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B7BB4">
        <w:trPr>
          <w:cantSplit/>
        </w:trPr>
        <w:tc>
          <w:tcPr>
            <w:tcW w:w="6345" w:type="dxa"/>
          </w:tcPr>
          <w:p w:rsidR="00EB7BB4" w:rsidRPr="00C63EB5" w:rsidRDefault="00EB7BB4"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EB7BB4" w:rsidRDefault="00EB7BB4" w:rsidP="005335D1">
            <w:pPr>
              <w:spacing w:line="240" w:lineRule="atLeast"/>
              <w:jc w:val="right"/>
            </w:pPr>
            <w:bookmarkStart w:id="1" w:name="ditulogo"/>
            <w:bookmarkEnd w:id="1"/>
            <w:r>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B7BB4" w:rsidRPr="00617BE4">
        <w:trPr>
          <w:cantSplit/>
        </w:trPr>
        <w:tc>
          <w:tcPr>
            <w:tcW w:w="6345" w:type="dxa"/>
            <w:tcBorders>
              <w:bottom w:val="single" w:sz="12" w:space="0" w:color="auto"/>
            </w:tcBorders>
          </w:tcPr>
          <w:p w:rsidR="00EB7BB4" w:rsidRPr="00617BE4" w:rsidRDefault="00EB7BB4" w:rsidP="00EB7BB4">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EB7BB4" w:rsidRPr="00617BE4" w:rsidRDefault="00EB7BB4" w:rsidP="00EB7BB4">
            <w:pPr>
              <w:spacing w:before="0" w:line="240" w:lineRule="atLeast"/>
              <w:rPr>
                <w:rFonts w:ascii="Verdana" w:hAnsi="Verdana"/>
                <w:szCs w:val="24"/>
              </w:rPr>
            </w:pPr>
          </w:p>
        </w:tc>
      </w:tr>
      <w:tr w:rsidR="00EB7BB4" w:rsidRPr="00C324A8">
        <w:trPr>
          <w:cantSplit/>
        </w:trPr>
        <w:tc>
          <w:tcPr>
            <w:tcW w:w="6345" w:type="dxa"/>
            <w:tcBorders>
              <w:top w:val="single" w:sz="12" w:space="0" w:color="auto"/>
            </w:tcBorders>
          </w:tcPr>
          <w:p w:rsidR="00EB7BB4" w:rsidRPr="00C324A8" w:rsidRDefault="00EB7BB4" w:rsidP="00EB7BB4">
            <w:pPr>
              <w:spacing w:before="0" w:after="48" w:line="240" w:lineRule="atLeast"/>
              <w:rPr>
                <w:rFonts w:ascii="Verdana" w:hAnsi="Verdana"/>
                <w:b/>
                <w:smallCaps/>
                <w:sz w:val="20"/>
              </w:rPr>
            </w:pPr>
          </w:p>
        </w:tc>
        <w:tc>
          <w:tcPr>
            <w:tcW w:w="3686" w:type="dxa"/>
            <w:tcBorders>
              <w:top w:val="single" w:sz="12" w:space="0" w:color="auto"/>
            </w:tcBorders>
          </w:tcPr>
          <w:p w:rsidR="00EB7BB4" w:rsidRPr="00C324A8" w:rsidRDefault="00EB7BB4" w:rsidP="00EB7BB4">
            <w:pPr>
              <w:spacing w:before="0" w:line="240" w:lineRule="atLeast"/>
              <w:rPr>
                <w:rFonts w:ascii="Verdana" w:hAnsi="Verdana"/>
                <w:sz w:val="20"/>
              </w:rPr>
            </w:pPr>
          </w:p>
        </w:tc>
      </w:tr>
      <w:tr w:rsidR="00EB7BB4" w:rsidRPr="00C324A8">
        <w:trPr>
          <w:cantSplit/>
          <w:trHeight w:val="23"/>
        </w:trPr>
        <w:tc>
          <w:tcPr>
            <w:tcW w:w="6345" w:type="dxa"/>
            <w:vMerge w:val="restart"/>
          </w:tcPr>
          <w:p w:rsidR="00EB7BB4" w:rsidRPr="00EB7BB4" w:rsidRDefault="00820548" w:rsidP="00EB7BB4">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3F1108">
              <w:rPr>
                <w:rFonts w:ascii="Verdana" w:hAnsi="Verdana"/>
                <w:b/>
                <w:sz w:val="20"/>
              </w:rPr>
              <w:t>SESIÓN PLENARIA</w:t>
            </w:r>
          </w:p>
        </w:tc>
        <w:tc>
          <w:tcPr>
            <w:tcW w:w="3686" w:type="dxa"/>
          </w:tcPr>
          <w:p w:rsidR="00EB7BB4" w:rsidRPr="00EB7BB4" w:rsidRDefault="00EB7BB4" w:rsidP="00EB7BB4">
            <w:pPr>
              <w:tabs>
                <w:tab w:val="left" w:pos="851"/>
              </w:tabs>
              <w:spacing w:before="0" w:line="240" w:lineRule="atLeast"/>
              <w:rPr>
                <w:rFonts w:ascii="Verdana" w:hAnsi="Verdana"/>
                <w:sz w:val="20"/>
              </w:rPr>
            </w:pPr>
            <w:r>
              <w:rPr>
                <w:rFonts w:ascii="Verdana" w:hAnsi="Verdana"/>
                <w:b/>
                <w:sz w:val="20"/>
              </w:rPr>
              <w:t>Addéndum 1 al</w:t>
            </w:r>
            <w:r>
              <w:rPr>
                <w:rFonts w:ascii="Verdana" w:hAnsi="Verdana"/>
                <w:b/>
                <w:sz w:val="20"/>
              </w:rPr>
              <w:br/>
              <w:t>Documento RA15/PLEN/34-S</w:t>
            </w:r>
          </w:p>
        </w:tc>
      </w:tr>
      <w:tr w:rsidR="00EB7BB4" w:rsidRPr="00C324A8">
        <w:trPr>
          <w:cantSplit/>
          <w:trHeight w:val="23"/>
        </w:trPr>
        <w:tc>
          <w:tcPr>
            <w:tcW w:w="6345" w:type="dxa"/>
            <w:vMerge/>
          </w:tcPr>
          <w:p w:rsidR="00EB7BB4" w:rsidRPr="00C324A8" w:rsidRDefault="00EB7BB4">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EB7BB4" w:rsidRPr="00EB7BB4" w:rsidRDefault="00EB7BB4" w:rsidP="00EB7BB4">
            <w:pPr>
              <w:tabs>
                <w:tab w:val="left" w:pos="993"/>
              </w:tabs>
              <w:spacing w:before="0"/>
              <w:rPr>
                <w:rFonts w:ascii="Verdana" w:hAnsi="Verdana"/>
                <w:sz w:val="20"/>
              </w:rPr>
            </w:pPr>
            <w:r>
              <w:rPr>
                <w:rFonts w:ascii="Verdana" w:hAnsi="Verdana"/>
                <w:b/>
                <w:sz w:val="20"/>
              </w:rPr>
              <w:t>13 de octubre de 2015</w:t>
            </w:r>
          </w:p>
        </w:tc>
      </w:tr>
      <w:tr w:rsidR="00EB7BB4" w:rsidRPr="00C324A8">
        <w:trPr>
          <w:cantSplit/>
          <w:trHeight w:val="23"/>
        </w:trPr>
        <w:tc>
          <w:tcPr>
            <w:tcW w:w="6345" w:type="dxa"/>
            <w:vMerge/>
          </w:tcPr>
          <w:p w:rsidR="00EB7BB4" w:rsidRPr="00C324A8" w:rsidRDefault="00EB7BB4">
            <w:pPr>
              <w:tabs>
                <w:tab w:val="left" w:pos="851"/>
              </w:tabs>
              <w:spacing w:line="240" w:lineRule="atLeast"/>
              <w:rPr>
                <w:rFonts w:ascii="Verdana" w:hAnsi="Verdana"/>
                <w:b/>
                <w:sz w:val="20"/>
              </w:rPr>
            </w:pPr>
            <w:bookmarkStart w:id="6" w:name="dorlang" w:colFirst="1" w:colLast="1"/>
            <w:bookmarkEnd w:id="5"/>
          </w:p>
        </w:tc>
        <w:tc>
          <w:tcPr>
            <w:tcW w:w="3686" w:type="dxa"/>
          </w:tcPr>
          <w:p w:rsidR="00EB7BB4" w:rsidRPr="00EB7BB4" w:rsidRDefault="00EB7BB4" w:rsidP="00EB7BB4">
            <w:pPr>
              <w:tabs>
                <w:tab w:val="left" w:pos="993"/>
              </w:tabs>
              <w:spacing w:before="0" w:after="120"/>
              <w:rPr>
                <w:rFonts w:ascii="Verdana" w:hAnsi="Verdana"/>
                <w:sz w:val="20"/>
              </w:rPr>
            </w:pPr>
            <w:r>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EB7BB4">
        <w:trPr>
          <w:cantSplit/>
        </w:trPr>
        <w:tc>
          <w:tcPr>
            <w:tcW w:w="10031" w:type="dxa"/>
          </w:tcPr>
          <w:p w:rsidR="00EB7BB4" w:rsidRPr="00020050" w:rsidRDefault="00A006F3" w:rsidP="00020050">
            <w:pPr>
              <w:pStyle w:val="Source"/>
            </w:pPr>
            <w:bookmarkStart w:id="7" w:name="dsource" w:colFirst="0" w:colLast="0"/>
            <w:bookmarkEnd w:id="0"/>
            <w:bookmarkEnd w:id="6"/>
            <w:r w:rsidRPr="00020050">
              <w:t xml:space="preserve">CEPT – </w:t>
            </w:r>
            <w:r w:rsidRPr="00020050">
              <w:rPr>
                <w:rStyle w:val="preferred"/>
              </w:rPr>
              <w:t>Conferencia Europea de Administraciones de Correos y Telecomunicaciones</w:t>
            </w:r>
          </w:p>
        </w:tc>
      </w:tr>
      <w:tr w:rsidR="00EB7BB4">
        <w:trPr>
          <w:cantSplit/>
        </w:trPr>
        <w:tc>
          <w:tcPr>
            <w:tcW w:w="10031" w:type="dxa"/>
          </w:tcPr>
          <w:p w:rsidR="00EB7BB4" w:rsidRDefault="00A659E0" w:rsidP="00020050">
            <w:pPr>
              <w:pStyle w:val="Title2"/>
            </w:pPr>
            <w:bookmarkStart w:id="8" w:name="dtitle1" w:colFirst="0" w:colLast="0"/>
            <w:bookmarkEnd w:id="7"/>
            <w:r w:rsidRPr="00CB5B65">
              <w:t>PROYECTO DE REVISIÓN DE LA RESOLUCIÓN UIT-R 1-6</w:t>
            </w:r>
          </w:p>
        </w:tc>
      </w:tr>
      <w:tr w:rsidR="00EB7BB4">
        <w:trPr>
          <w:cantSplit/>
        </w:trPr>
        <w:tc>
          <w:tcPr>
            <w:tcW w:w="10031" w:type="dxa"/>
          </w:tcPr>
          <w:p w:rsidR="00EB7BB4" w:rsidRDefault="00A659E0" w:rsidP="00020050">
            <w:pPr>
              <w:pStyle w:val="Title4"/>
            </w:pPr>
            <w:bookmarkStart w:id="9" w:name="dtitle2" w:colFirst="0" w:colLast="0"/>
            <w:bookmarkEnd w:id="8"/>
            <w:r w:rsidRPr="00A659E0">
              <w:rPr>
                <w:lang w:val="en-GB"/>
              </w:rPr>
              <w:t xml:space="preserve">Métodos de trabajo de la Asamblea de Radiocomunicaciones, </w:t>
            </w:r>
            <w:r w:rsidRPr="00A659E0">
              <w:rPr>
                <w:lang w:val="en-GB"/>
              </w:rPr>
              <w:br/>
              <w:t xml:space="preserve">de las Comisiones de Estudio de Radiocomunicaciones </w:t>
            </w:r>
            <w:r w:rsidRPr="00A659E0">
              <w:rPr>
                <w:lang w:val="en-GB"/>
              </w:rPr>
              <w:br/>
              <w:t>y del Grupo Asesor de Radiocomunicaciones</w:t>
            </w:r>
          </w:p>
        </w:tc>
      </w:tr>
    </w:tbl>
    <w:bookmarkEnd w:id="9"/>
    <w:p w:rsidR="00C367E2" w:rsidRPr="00CB5B65" w:rsidRDefault="00C367E2" w:rsidP="00C367E2">
      <w:pPr>
        <w:pStyle w:val="Heading1"/>
      </w:pPr>
      <w:r w:rsidRPr="00CB5B65">
        <w:t>1</w:t>
      </w:r>
      <w:r w:rsidRPr="00CB5B65">
        <w:tab/>
        <w:t>Introducción</w:t>
      </w:r>
    </w:p>
    <w:p w:rsidR="00C367E2" w:rsidRPr="00F66743" w:rsidRDefault="00C367E2" w:rsidP="00C367E2">
      <w:r w:rsidRPr="00CB5B65">
        <w:t xml:space="preserve">A petición de la Asamblea de Radiocomunicaciones de 2012 (véanse los Documentos RA12/PLEN/110 y RA12/PLEN/116), el Grupo Asesor de Radiocomunicaciones (GAR) </w:t>
      </w:r>
      <w:r>
        <w:t xml:space="preserve">examinó, durante el </w:t>
      </w:r>
      <w:r w:rsidRPr="00CB5B65">
        <w:t>período de estudios 2012-2015</w:t>
      </w:r>
      <w:r>
        <w:t>,</w:t>
      </w:r>
      <w:r w:rsidRPr="00CB5B65">
        <w:t xml:space="preserve"> una posible reestructuración de la Resolución UIT-R </w:t>
      </w:r>
      <w:r>
        <w:t>1 para hacerla más legible (véa</w:t>
      </w:r>
      <w:r w:rsidRPr="00CB5B65">
        <w:t>se</w:t>
      </w:r>
      <w:r>
        <w:t xml:space="preserve"> la Circular Administrativa</w:t>
      </w:r>
      <w:r w:rsidRPr="00D75F3A">
        <w:t xml:space="preserve"> CA/223</w:t>
      </w:r>
      <w:r w:rsidRPr="00CB5B65">
        <w:t>).</w:t>
      </w:r>
    </w:p>
    <w:p w:rsidR="00C367E2" w:rsidRPr="00032791" w:rsidRDefault="00C367E2" w:rsidP="004627F8">
      <w:r>
        <w:rPr>
          <w:rStyle w:val="hps"/>
          <w:lang w:val="es-ES"/>
        </w:rPr>
        <w:t>Europa secunda la posible</w:t>
      </w:r>
      <w:r>
        <w:rPr>
          <w:lang w:val="es-ES"/>
        </w:rPr>
        <w:t xml:space="preserve"> </w:t>
      </w:r>
      <w:r>
        <w:rPr>
          <w:rStyle w:val="hps"/>
          <w:lang w:val="es-ES"/>
        </w:rPr>
        <w:t>nueva estructura</w:t>
      </w:r>
      <w:r>
        <w:rPr>
          <w:lang w:val="es-ES"/>
        </w:rPr>
        <w:t xml:space="preserve"> </w:t>
      </w:r>
      <w:r>
        <w:rPr>
          <w:rStyle w:val="hps"/>
          <w:lang w:val="es-ES"/>
        </w:rPr>
        <w:t>de la Resolución UIT</w:t>
      </w:r>
      <w:r>
        <w:rPr>
          <w:lang w:val="es-ES"/>
        </w:rPr>
        <w:t xml:space="preserve">-R </w:t>
      </w:r>
      <w:r>
        <w:rPr>
          <w:rStyle w:val="hps"/>
          <w:lang w:val="es-ES"/>
        </w:rPr>
        <w:t>1-6</w:t>
      </w:r>
      <w:r>
        <w:rPr>
          <w:lang w:val="es-ES"/>
        </w:rPr>
        <w:t xml:space="preserve"> </w:t>
      </w:r>
      <w:r>
        <w:rPr>
          <w:rStyle w:val="hps"/>
          <w:lang w:val="es-ES"/>
        </w:rPr>
        <w:t>que figura</w:t>
      </w:r>
      <w:r>
        <w:rPr>
          <w:lang w:val="es-ES"/>
        </w:rPr>
        <w:t xml:space="preserve"> </w:t>
      </w:r>
      <w:r>
        <w:rPr>
          <w:rStyle w:val="hps"/>
          <w:lang w:val="es-ES"/>
        </w:rPr>
        <w:t>en el Anexo</w:t>
      </w:r>
      <w:r>
        <w:rPr>
          <w:lang w:val="es-ES"/>
        </w:rPr>
        <w:t xml:space="preserve"> </w:t>
      </w:r>
      <w:r>
        <w:rPr>
          <w:rStyle w:val="hps"/>
          <w:lang w:val="es-ES"/>
        </w:rPr>
        <w:t>1</w:t>
      </w:r>
      <w:r>
        <w:rPr>
          <w:lang w:val="es-ES"/>
        </w:rPr>
        <w:t xml:space="preserve"> a</w:t>
      </w:r>
      <w:r>
        <w:rPr>
          <w:rStyle w:val="hps"/>
          <w:lang w:val="es-ES"/>
        </w:rPr>
        <w:t>l r</w:t>
      </w:r>
      <w:r w:rsidRPr="00D75F3A">
        <w:t xml:space="preserve">esumen de conclusiones de la vigésimo segunda reunión del </w:t>
      </w:r>
      <w:r>
        <w:rPr>
          <w:rStyle w:val="hps"/>
          <w:lang w:val="es-ES"/>
        </w:rPr>
        <w:t>GAR</w:t>
      </w:r>
      <w:r>
        <w:rPr>
          <w:lang w:val="es-ES"/>
        </w:rPr>
        <w:t>.</w:t>
      </w:r>
    </w:p>
    <w:p w:rsidR="00C367E2" w:rsidRPr="00A55933" w:rsidRDefault="00C367E2" w:rsidP="004627F8">
      <w:r w:rsidRPr="00A55933">
        <w:rPr>
          <w:rStyle w:val="hps"/>
        </w:rPr>
        <w:t>En lo que atañe</w:t>
      </w:r>
      <w:r>
        <w:rPr>
          <w:rStyle w:val="hps"/>
          <w:lang w:val="es-ES"/>
        </w:rPr>
        <w:t xml:space="preserve"> a las cuestiones planteadas en</w:t>
      </w:r>
      <w:r>
        <w:rPr>
          <w:lang w:val="es-ES"/>
        </w:rPr>
        <w:t xml:space="preserve"> </w:t>
      </w:r>
      <w:r>
        <w:rPr>
          <w:rStyle w:val="hps"/>
          <w:lang w:val="es-ES"/>
        </w:rPr>
        <w:t xml:space="preserve">las </w:t>
      </w:r>
      <w:r w:rsidR="004D1B8F">
        <w:rPr>
          <w:rStyle w:val="hps"/>
          <w:lang w:val="es-ES"/>
        </w:rPr>
        <w:t xml:space="preserve">Secciones </w:t>
      </w:r>
      <w:r>
        <w:rPr>
          <w:rStyle w:val="hps"/>
          <w:lang w:val="es-ES"/>
        </w:rPr>
        <w:t>3 y</w:t>
      </w:r>
      <w:r>
        <w:rPr>
          <w:lang w:val="es-ES"/>
        </w:rPr>
        <w:t xml:space="preserve"> </w:t>
      </w:r>
      <w:r>
        <w:rPr>
          <w:rStyle w:val="hps"/>
          <w:lang w:val="es-ES"/>
        </w:rPr>
        <w:t>4 del I</w:t>
      </w:r>
      <w:r w:rsidRPr="00A55933">
        <w:t>nforme de las actividades del GAR sobre la Resolución UIT-R 1-6</w:t>
      </w:r>
      <w:r>
        <w:rPr>
          <w:lang w:val="es-ES"/>
        </w:rPr>
        <w:t xml:space="preserve">, </w:t>
      </w:r>
      <w:r>
        <w:rPr>
          <w:rStyle w:val="hps"/>
          <w:lang w:val="es-ES"/>
        </w:rPr>
        <w:t>Europa apoya</w:t>
      </w:r>
      <w:r>
        <w:rPr>
          <w:lang w:val="es-ES"/>
        </w:rPr>
        <w:t xml:space="preserve">, de conformidad con </w:t>
      </w:r>
      <w:r>
        <w:rPr>
          <w:rStyle w:val="hps"/>
          <w:lang w:val="es-ES"/>
        </w:rPr>
        <w:t>las sugerencias formuladas en dicho</w:t>
      </w:r>
      <w:r>
        <w:rPr>
          <w:lang w:val="es-ES"/>
        </w:rPr>
        <w:t xml:space="preserve"> </w:t>
      </w:r>
      <w:r>
        <w:rPr>
          <w:rStyle w:val="hps"/>
          <w:lang w:val="es-ES"/>
        </w:rPr>
        <w:t>Informe, las siguientes propuestas:</w:t>
      </w:r>
      <w:r w:rsidRPr="00A55933">
        <w:t xml:space="preserve"> </w:t>
      </w:r>
    </w:p>
    <w:p w:rsidR="00C367E2" w:rsidRPr="008D56AE" w:rsidRDefault="00C367E2" w:rsidP="004627F8">
      <w:pPr>
        <w:pStyle w:val="enumlev1"/>
      </w:pPr>
      <w:r w:rsidRPr="00A55933">
        <w:t>–</w:t>
      </w:r>
      <w:r w:rsidRPr="00A55933">
        <w:tab/>
        <w:t>volver a la práctica utilizada antes de 2012</w:t>
      </w:r>
      <w:r>
        <w:t xml:space="preserve"> con respecto a la adopción y aprobación de Cuestiones del UIT-R</w:t>
      </w:r>
      <w:r w:rsidRPr="00A55933">
        <w:t xml:space="preserve"> </w:t>
      </w:r>
      <w:r w:rsidRPr="00A55933">
        <w:rPr>
          <w:bCs/>
        </w:rPr>
        <w:t>(es decir,</w:t>
      </w:r>
      <w:r w:rsidRPr="00A55933">
        <w:t xml:space="preserve"> las Comisiones de Estudio pueden adoptar Cuestiones nuevas o modificadas sin necesidad de que el Director anuncie la intención de adoptar Cuestiones nuevas o revisadas en una reunión de Comisión de Estudio, al menos do</w:t>
      </w:r>
      <w:r>
        <w:t>s meses antes de la reunión);</w:t>
      </w:r>
    </w:p>
    <w:p w:rsidR="00C0197D" w:rsidRDefault="00C367E2" w:rsidP="004627F8">
      <w:pPr>
        <w:pStyle w:val="enumlev1"/>
      </w:pPr>
      <w:r w:rsidRPr="008D56AE">
        <w:t>–</w:t>
      </w:r>
      <w:r w:rsidRPr="008D56AE">
        <w:tab/>
        <w:t>aclarar la formulación de dos aspectos relativos a</w:t>
      </w:r>
      <w:r>
        <w:t xml:space="preserve"> </w:t>
      </w:r>
      <w:r w:rsidRPr="008D56AE">
        <w:t>l</w:t>
      </w:r>
      <w:r>
        <w:t>os</w:t>
      </w:r>
      <w:r w:rsidRPr="008D56AE">
        <w:t xml:space="preserve"> procedimientos</w:t>
      </w:r>
      <w:r>
        <w:t xml:space="preserve"> en vigor</w:t>
      </w:r>
      <w:r w:rsidRPr="008D56AE">
        <w:t xml:space="preserve"> para la adopción y aprobación de Recomendaciones UIT-R</w:t>
      </w:r>
      <w:r>
        <w:t xml:space="preserve">: a) </w:t>
      </w:r>
      <w:r w:rsidRPr="003561DE">
        <w:t>la consideración por las Comisiones de Estudio de proyectos de Recomendaciones nuevas o revisadas cuando</w:t>
      </w:r>
      <w:r w:rsidRPr="008D56AE">
        <w:t xml:space="preserve"> </w:t>
      </w:r>
      <w:r>
        <w:t>el</w:t>
      </w:r>
      <w:r w:rsidRPr="008D56AE">
        <w:t xml:space="preserve"> grupo</w:t>
      </w:r>
      <w:r>
        <w:t xml:space="preserve"> subordinado</w:t>
      </w:r>
      <w:r w:rsidRPr="008D56AE">
        <w:t xml:space="preserve"> correspondiente</w:t>
      </w:r>
      <w:r>
        <w:t xml:space="preserve"> así lo acuerda; y b)</w:t>
      </w:r>
      <w:r w:rsidRPr="00941147">
        <w:t xml:space="preserve"> </w:t>
      </w:r>
      <w:r w:rsidRPr="003561DE">
        <w:t>las condiciones en que un proyecto de Recomendación que no ha logrado el consenso puede enviarse a la Asamblea de Radiocomunicaciones</w:t>
      </w:r>
      <w:r>
        <w:t>;</w:t>
      </w:r>
    </w:p>
    <w:p w:rsidR="00C0197D" w:rsidRDefault="00C0197D">
      <w:pPr>
        <w:tabs>
          <w:tab w:val="clear" w:pos="1134"/>
          <w:tab w:val="clear" w:pos="1871"/>
          <w:tab w:val="clear" w:pos="2268"/>
        </w:tabs>
        <w:overflowPunct/>
        <w:autoSpaceDE/>
        <w:autoSpaceDN/>
        <w:adjustRightInd/>
        <w:spacing w:before="0"/>
        <w:textAlignment w:val="auto"/>
      </w:pPr>
    </w:p>
    <w:p w:rsidR="00C367E2" w:rsidRPr="008D56AE" w:rsidRDefault="00C367E2" w:rsidP="004627F8">
      <w:pPr>
        <w:pStyle w:val="enumlev1"/>
      </w:pPr>
    </w:p>
    <w:p w:rsidR="00C367E2" w:rsidRPr="00941147" w:rsidRDefault="00C367E2" w:rsidP="004627F8">
      <w:pPr>
        <w:pStyle w:val="enumlev1"/>
      </w:pPr>
      <w:r w:rsidRPr="008D56AE">
        <w:lastRenderedPageBreak/>
        <w:t>–</w:t>
      </w:r>
      <w:r w:rsidRPr="008D56AE">
        <w:tab/>
        <w:t>aprobar Informes</w:t>
      </w:r>
      <w:r>
        <w:t xml:space="preserve"> </w:t>
      </w:r>
      <w:r w:rsidRPr="008D56AE">
        <w:t>UIT-R</w:t>
      </w:r>
      <w:r w:rsidRPr="00A513B4">
        <w:t>, normalmente por consenso</w:t>
      </w:r>
      <w:r>
        <w:t xml:space="preserve"> de los Estados Miembros, con la precisión de que, s</w:t>
      </w:r>
      <w:r w:rsidRPr="00941147">
        <w:t>i uno o más Estado(s) Miembro(s) opone objeciones a cualquier parte del Informe, éstas podrán reflejarse en la(s) parte(s) pertinente(s) del Informe, tal y como las formule el/los Estado(s) Miembro(s) en cuestión. Cuando un Estado(s) Miembro(s) oponga su objeción al Informe en su integridad, tal declaración podrá incluirse en la primera página del Informe, inmediatamente después del título</w:t>
      </w:r>
      <w:r>
        <w:t>;</w:t>
      </w:r>
    </w:p>
    <w:p w:rsidR="00C367E2" w:rsidRPr="00A513B4" w:rsidRDefault="00C367E2" w:rsidP="004627F8">
      <w:pPr>
        <w:pStyle w:val="enumlev1"/>
      </w:pPr>
      <w:r w:rsidRPr="00A513B4">
        <w:t>–</w:t>
      </w:r>
      <w:r w:rsidRPr="00A513B4">
        <w:tab/>
        <w:t>aprobar, normalmente por consenso</w:t>
      </w:r>
      <w:r>
        <w:t xml:space="preserve"> de los Estados Miembros</w:t>
      </w:r>
      <w:r w:rsidRPr="00A513B4">
        <w:t>, Manuales</w:t>
      </w:r>
      <w:r w:rsidR="006F2FCA">
        <w:t xml:space="preserve"> y Ruegos UIT</w:t>
      </w:r>
      <w:r w:rsidR="006F2FCA">
        <w:noBreakHyphen/>
      </w:r>
      <w:r>
        <w:t>R</w:t>
      </w:r>
      <w:r w:rsidRPr="00A513B4">
        <w:t>, aun cuando algunas delegaciones expresen su oposición</w:t>
      </w:r>
      <w:r>
        <w:t>;</w:t>
      </w:r>
    </w:p>
    <w:p w:rsidR="00C367E2" w:rsidRPr="00941147" w:rsidRDefault="00C367E2" w:rsidP="004627F8">
      <w:pPr>
        <w:pStyle w:val="enumlev1"/>
      </w:pPr>
      <w:r w:rsidRPr="00A513B4">
        <w:t>–</w:t>
      </w:r>
      <w:r w:rsidRPr="00A513B4">
        <w:tab/>
        <w:t>aprobar</w:t>
      </w:r>
      <w:r>
        <w:t xml:space="preserve">, </w:t>
      </w:r>
      <w:r w:rsidRPr="00A513B4">
        <w:t>por consenso</w:t>
      </w:r>
      <w:r>
        <w:t xml:space="preserve"> de los Estados Miembros, </w:t>
      </w:r>
      <w:r w:rsidRPr="00A513B4">
        <w:t>Decisiones</w:t>
      </w:r>
      <w:r>
        <w:t xml:space="preserve"> del UIT-R;</w:t>
      </w:r>
    </w:p>
    <w:p w:rsidR="00C367E2" w:rsidRPr="00C0197D" w:rsidRDefault="00C367E2" w:rsidP="00C0197D">
      <w:pPr>
        <w:pStyle w:val="enumlev1"/>
      </w:pPr>
      <w:r w:rsidRPr="00C0197D">
        <w:t>–</w:t>
      </w:r>
      <w:r w:rsidRPr="00C0197D">
        <w:tab/>
      </w:r>
      <w:r w:rsidRPr="00C0197D">
        <w:rPr>
          <w:rStyle w:val="hps"/>
        </w:rPr>
        <w:t>las diversas propuestas de enmienda</w:t>
      </w:r>
      <w:r w:rsidRPr="00C0197D">
        <w:t xml:space="preserve"> </w:t>
      </w:r>
      <w:r w:rsidRPr="00C0197D">
        <w:rPr>
          <w:rStyle w:val="hps"/>
        </w:rPr>
        <w:t>a la Resolución</w:t>
      </w:r>
      <w:r w:rsidRPr="00C0197D">
        <w:t xml:space="preserve"> </w:t>
      </w:r>
      <w:r w:rsidRPr="00C0197D">
        <w:rPr>
          <w:rStyle w:val="hps"/>
        </w:rPr>
        <w:t>UIT</w:t>
      </w:r>
      <w:r w:rsidRPr="00C0197D">
        <w:t xml:space="preserve">-R </w:t>
      </w:r>
      <w:r w:rsidRPr="00C0197D">
        <w:rPr>
          <w:rStyle w:val="hps"/>
        </w:rPr>
        <w:t>1-6</w:t>
      </w:r>
      <w:r w:rsidRPr="00C0197D">
        <w:t xml:space="preserve"> </w:t>
      </w:r>
      <w:r w:rsidRPr="00C0197D">
        <w:rPr>
          <w:rStyle w:val="hps"/>
        </w:rPr>
        <w:t>que figuran</w:t>
      </w:r>
      <w:r w:rsidRPr="00C0197D">
        <w:t xml:space="preserve"> </w:t>
      </w:r>
      <w:r w:rsidRPr="00C0197D">
        <w:rPr>
          <w:rStyle w:val="hps"/>
        </w:rPr>
        <w:t>en la Sección</w:t>
      </w:r>
      <w:r w:rsidRPr="00C0197D">
        <w:t xml:space="preserve"> </w:t>
      </w:r>
      <w:r w:rsidRPr="00C0197D">
        <w:rPr>
          <w:rStyle w:val="hps"/>
        </w:rPr>
        <w:t>4 del I</w:t>
      </w:r>
      <w:r w:rsidRPr="00C0197D">
        <w:t>nforme de las actividades del GAR sobre la Resolución UIT-R 1-6.</w:t>
      </w:r>
    </w:p>
    <w:p w:rsidR="00C367E2" w:rsidRPr="00F66743" w:rsidRDefault="00C367E2" w:rsidP="00C0197D">
      <w:r>
        <w:rPr>
          <w:rStyle w:val="hps"/>
          <w:lang w:val="es-ES"/>
        </w:rPr>
        <w:t>Por último</w:t>
      </w:r>
      <w:r>
        <w:rPr>
          <w:lang w:val="es-ES"/>
        </w:rPr>
        <w:t>, de acuerdo con lo propuesto en l</w:t>
      </w:r>
      <w:r>
        <w:rPr>
          <w:rStyle w:val="hps"/>
          <w:lang w:val="es-ES"/>
        </w:rPr>
        <w:t>a Sección</w:t>
      </w:r>
      <w:r>
        <w:rPr>
          <w:lang w:val="es-ES"/>
        </w:rPr>
        <w:t xml:space="preserve"> </w:t>
      </w:r>
      <w:r>
        <w:rPr>
          <w:rStyle w:val="hps"/>
          <w:lang w:val="es-ES"/>
        </w:rPr>
        <w:t>5</w:t>
      </w:r>
      <w:r>
        <w:rPr>
          <w:lang w:val="es-ES"/>
        </w:rPr>
        <w:t xml:space="preserve"> </w:t>
      </w:r>
      <w:r>
        <w:rPr>
          <w:rStyle w:val="hps"/>
          <w:lang w:val="es-ES"/>
        </w:rPr>
        <w:t>del I</w:t>
      </w:r>
      <w:r w:rsidRPr="00A55933">
        <w:t>nforme de las actividades del GAR sobre la Resolución UIT-R 1-6</w:t>
      </w:r>
      <w:r>
        <w:rPr>
          <w:lang w:val="es-ES"/>
        </w:rPr>
        <w:t xml:space="preserve">, </w:t>
      </w:r>
      <w:r>
        <w:rPr>
          <w:rStyle w:val="hps"/>
          <w:lang w:val="es-ES"/>
        </w:rPr>
        <w:t>Europa apoya la consecuente actualización de</w:t>
      </w:r>
      <w:r>
        <w:rPr>
          <w:lang w:val="es-ES"/>
        </w:rPr>
        <w:t xml:space="preserve"> </w:t>
      </w:r>
      <w:r>
        <w:rPr>
          <w:rStyle w:val="hps"/>
          <w:lang w:val="es-ES"/>
        </w:rPr>
        <w:t>las Resoluciones UIT</w:t>
      </w:r>
      <w:r>
        <w:rPr>
          <w:lang w:val="es-ES"/>
        </w:rPr>
        <w:t xml:space="preserve">-R </w:t>
      </w:r>
      <w:r>
        <w:rPr>
          <w:rStyle w:val="hps"/>
          <w:lang w:val="es-ES"/>
        </w:rPr>
        <w:t>5</w:t>
      </w:r>
      <w:r>
        <w:rPr>
          <w:lang w:val="es-ES"/>
        </w:rPr>
        <w:t xml:space="preserve">, 43 y </w:t>
      </w:r>
      <w:r>
        <w:rPr>
          <w:rStyle w:val="hps"/>
          <w:lang w:val="es-ES"/>
        </w:rPr>
        <w:t>63, con objeto de reflejar</w:t>
      </w:r>
      <w:r>
        <w:rPr>
          <w:lang w:val="es-ES"/>
        </w:rPr>
        <w:t xml:space="preserve"> </w:t>
      </w:r>
      <w:r>
        <w:rPr>
          <w:rStyle w:val="hps"/>
          <w:lang w:val="es-ES"/>
        </w:rPr>
        <w:t>la numeración</w:t>
      </w:r>
      <w:r>
        <w:rPr>
          <w:lang w:val="es-ES"/>
        </w:rPr>
        <w:t xml:space="preserve"> </w:t>
      </w:r>
      <w:r>
        <w:rPr>
          <w:rStyle w:val="hps"/>
          <w:lang w:val="es-ES"/>
        </w:rPr>
        <w:t>adecuada de las</w:t>
      </w:r>
      <w:r>
        <w:rPr>
          <w:lang w:val="es-ES"/>
        </w:rPr>
        <w:t xml:space="preserve"> </w:t>
      </w:r>
      <w:r>
        <w:rPr>
          <w:rStyle w:val="hps"/>
          <w:lang w:val="es-ES"/>
        </w:rPr>
        <w:t>referencias</w:t>
      </w:r>
      <w:r>
        <w:rPr>
          <w:lang w:val="es-ES"/>
        </w:rPr>
        <w:t xml:space="preserve"> </w:t>
      </w:r>
      <w:r w:rsidR="00337AC9">
        <w:rPr>
          <w:rStyle w:val="hps"/>
          <w:lang w:val="es-ES"/>
        </w:rPr>
        <w:t xml:space="preserve">a la </w:t>
      </w:r>
      <w:r>
        <w:rPr>
          <w:rStyle w:val="hps"/>
          <w:lang w:val="es-ES"/>
        </w:rPr>
        <w:t>Resolución</w:t>
      </w:r>
      <w:r w:rsidR="00337AC9">
        <w:rPr>
          <w:lang w:val="es-ES"/>
        </w:rPr>
        <w:t> </w:t>
      </w:r>
      <w:r>
        <w:rPr>
          <w:rStyle w:val="hps"/>
          <w:lang w:val="es-ES"/>
        </w:rPr>
        <w:t>UIT</w:t>
      </w:r>
      <w:r>
        <w:rPr>
          <w:lang w:val="es-ES"/>
        </w:rPr>
        <w:t xml:space="preserve">-R </w:t>
      </w:r>
      <w:r>
        <w:rPr>
          <w:rStyle w:val="hps"/>
          <w:lang w:val="es-ES"/>
        </w:rPr>
        <w:t>1.</w:t>
      </w:r>
    </w:p>
    <w:p w:rsidR="00C367E2" w:rsidRPr="00F66743" w:rsidRDefault="00C367E2" w:rsidP="00C367E2">
      <w:pPr>
        <w:pStyle w:val="Heading1"/>
      </w:pPr>
      <w:r w:rsidRPr="00F66743">
        <w:t>2</w:t>
      </w:r>
      <w:r w:rsidRPr="00F66743">
        <w:tab/>
        <w:t>Propuestas</w:t>
      </w:r>
    </w:p>
    <w:p w:rsidR="00C367E2" w:rsidRPr="00941147" w:rsidRDefault="00C367E2" w:rsidP="00C367E2">
      <w:r w:rsidRPr="00F66743">
        <w:t xml:space="preserve">Las </w:t>
      </w:r>
      <w:r>
        <w:t xml:space="preserve">siguientes </w:t>
      </w:r>
      <w:r w:rsidRPr="00F66743">
        <w:t xml:space="preserve">propuestas </w:t>
      </w:r>
      <w:r>
        <w:t xml:space="preserve">son idénticas a las del Adjunto 3 al Anexo 1 a la Circular Administrativa CA/223 </w:t>
      </w:r>
      <w:r w:rsidRPr="00F66743">
        <w:t>(Resumen de conclusiones de la vigésimo segunda reunión del Grupo Asesor de Radiocomunicaciones</w:t>
      </w:r>
      <w:r>
        <w:t>).</w:t>
      </w:r>
    </w:p>
    <w:p w:rsidR="00C367E2" w:rsidRPr="00F66743" w:rsidRDefault="00C367E2" w:rsidP="00C367E2">
      <w:pPr>
        <w:pStyle w:val="Proposal"/>
      </w:pPr>
      <w:r w:rsidRPr="00F66743">
        <w:rPr>
          <w:b/>
          <w:bCs/>
        </w:rPr>
        <w:t>MOD</w:t>
      </w:r>
      <w:r w:rsidRPr="00F66743">
        <w:tab/>
        <w:t>EUR/XX/1</w:t>
      </w:r>
    </w:p>
    <w:p w:rsidR="00C367E2" w:rsidRPr="00F66743" w:rsidRDefault="00C367E2" w:rsidP="00C367E2">
      <w:pPr>
        <w:pStyle w:val="ResNoBR"/>
        <w:rPr>
          <w:lang w:val="es-ES_tradnl"/>
        </w:rPr>
      </w:pPr>
      <w:r w:rsidRPr="00CB5B65">
        <w:rPr>
          <w:lang w:val="es-ES_tradnl"/>
        </w:rPr>
        <w:t>PROYECTO DE REVISIÓN DE LA RESOLUCIÓN UIT-R 1-6</w:t>
      </w:r>
    </w:p>
    <w:p w:rsidR="00C367E2" w:rsidRDefault="00C367E2" w:rsidP="00C367E2">
      <w:pPr>
        <w:pStyle w:val="Restitle"/>
      </w:pPr>
      <w:r w:rsidRPr="00F66743">
        <w:t xml:space="preserve">Métodos de trabajo de la Asamblea de Radiocomunicaciones, </w:t>
      </w:r>
      <w:r w:rsidRPr="00F66743">
        <w:br/>
        <w:t xml:space="preserve">de las Comisiones de Estudio de Radiocomunicaciones </w:t>
      </w:r>
      <w:r w:rsidRPr="00F66743">
        <w:br/>
        <w:t>y del Grupo Asesor de Radiocomunicaciones</w:t>
      </w:r>
    </w:p>
    <w:p w:rsidR="00C367E2" w:rsidRPr="00F66743" w:rsidRDefault="00C367E2" w:rsidP="00C367E2">
      <w:pPr>
        <w:pStyle w:val="Resdate"/>
      </w:pPr>
      <w:r w:rsidRPr="00F66743">
        <w:t>(1993-1995-1997-2000-2003-2007-2012)</w:t>
      </w:r>
    </w:p>
    <w:p w:rsidR="00C367E2" w:rsidRPr="00F66743" w:rsidRDefault="00C367E2" w:rsidP="00C367E2">
      <w:pPr>
        <w:pStyle w:val="Normalaftertitle"/>
      </w:pPr>
      <w:r w:rsidRPr="00F66743">
        <w:t>La Asamblea de Radiocomunicaciones de la UIT,</w:t>
      </w:r>
    </w:p>
    <w:p w:rsidR="00C367E2" w:rsidRPr="00F66743" w:rsidRDefault="00C367E2" w:rsidP="00C367E2">
      <w:pPr>
        <w:pStyle w:val="Call"/>
      </w:pPr>
      <w:r w:rsidRPr="00F66743">
        <w:t>considerando</w:t>
      </w:r>
    </w:p>
    <w:p w:rsidR="00C367E2" w:rsidRPr="00F66743" w:rsidRDefault="00C367E2" w:rsidP="00C367E2">
      <w:r w:rsidRPr="00F66743">
        <w:rPr>
          <w:i/>
          <w:iCs/>
        </w:rPr>
        <w:t>a)</w:t>
      </w:r>
      <w:r w:rsidRPr="00F66743">
        <w:tab/>
        <w:t>que los deberes y funciones de la Asamblea de Radiocomunicaciones figuran en los Artículos 13 de la Constitución y 8 del Convenio de la UIT;</w:t>
      </w:r>
    </w:p>
    <w:p w:rsidR="00C367E2" w:rsidRPr="00F66743" w:rsidRDefault="00C367E2" w:rsidP="00C367E2">
      <w:r w:rsidRPr="00F66743">
        <w:rPr>
          <w:i/>
          <w:iCs/>
        </w:rPr>
        <w:t>b)</w:t>
      </w:r>
      <w:r w:rsidRPr="00F66743">
        <w:tab/>
        <w:t xml:space="preserve">que los deberes, las funciones y la organización de las Comisiones de Estudio de Radiocomunicaciones </w:t>
      </w:r>
      <w:r w:rsidRPr="00F66743">
        <w:rPr>
          <w:bCs/>
        </w:rPr>
        <w:t xml:space="preserve">y del Grupo Asesor de Radiocomunicaciones (GAR) </w:t>
      </w:r>
      <w:r w:rsidRPr="00F66743">
        <w:t>se describen brevemente en los Artículos 11,</w:t>
      </w:r>
      <w:r w:rsidRPr="00F66743">
        <w:rPr>
          <w:b/>
          <w:bCs/>
        </w:rPr>
        <w:t xml:space="preserve"> </w:t>
      </w:r>
      <w:r w:rsidRPr="00F66743">
        <w:t>11A y 20 del Convenio;</w:t>
      </w:r>
    </w:p>
    <w:p w:rsidR="00C367E2" w:rsidRPr="00F66743" w:rsidRDefault="00C367E2" w:rsidP="00C367E2">
      <w:r w:rsidRPr="00F66743">
        <w:rPr>
          <w:i/>
          <w:iCs/>
        </w:rPr>
        <w:t>c)</w:t>
      </w:r>
      <w:r w:rsidRPr="00F66743">
        <w:tab/>
        <w:t>que la Conferencia de Plenipotenciarios ha aprobado el Reglamento General de las Conferencias, Asambleas y Reuniones de la Unión,</w:t>
      </w:r>
    </w:p>
    <w:p w:rsidR="00C367E2" w:rsidRPr="00F66743" w:rsidRDefault="00C367E2" w:rsidP="00C367E2">
      <w:pPr>
        <w:pStyle w:val="Call"/>
      </w:pPr>
      <w:r w:rsidRPr="00F66743">
        <w:t>observando</w:t>
      </w:r>
    </w:p>
    <w:p w:rsidR="00C367E2" w:rsidRPr="00F66743" w:rsidRDefault="00C367E2" w:rsidP="00C367E2">
      <w:r w:rsidRPr="00F66743">
        <w:t xml:space="preserve">que, </w:t>
      </w:r>
      <w:r w:rsidRPr="00F66743">
        <w:rPr>
          <w:bCs/>
          <w:szCs w:val="24"/>
        </w:rPr>
        <w:t>por la presente Resolución,</w:t>
      </w:r>
      <w:r w:rsidRPr="00F66743">
        <w:t xml:space="preserve"> el Director de la Oficina de Radiocomunicaci</w:t>
      </w:r>
      <w:r w:rsidRPr="00F66743">
        <w:rPr>
          <w:szCs w:val="24"/>
        </w:rPr>
        <w:t xml:space="preserve">ones </w:t>
      </w:r>
      <w:r w:rsidRPr="00F66743">
        <w:rPr>
          <w:bCs/>
          <w:szCs w:val="24"/>
        </w:rPr>
        <w:t xml:space="preserve">queda autorizado para, en estrecha cooperación con el GAR cuando proceda, </w:t>
      </w:r>
      <w:r w:rsidRPr="00F66743">
        <w:rPr>
          <w:szCs w:val="24"/>
        </w:rPr>
        <w:t>publica</w:t>
      </w:r>
      <w:r w:rsidRPr="00F66743">
        <w:rPr>
          <w:bCs/>
          <w:szCs w:val="24"/>
        </w:rPr>
        <w:t>r</w:t>
      </w:r>
      <w:r w:rsidRPr="00F66743">
        <w:rPr>
          <w:szCs w:val="24"/>
        </w:rPr>
        <w:t xml:space="preserve"> pe</w:t>
      </w:r>
      <w:r w:rsidRPr="00F66743">
        <w:t>riódicamente versiones actualizadas de las directrices sobre los métodos de trabajo que son complementarias y adicionales a la presente Resolución,</w:t>
      </w:r>
    </w:p>
    <w:p w:rsidR="00C367E2" w:rsidRPr="00F66743" w:rsidRDefault="00C367E2" w:rsidP="00C367E2">
      <w:pPr>
        <w:pStyle w:val="Call"/>
      </w:pPr>
      <w:r w:rsidRPr="00F66743">
        <w:lastRenderedPageBreak/>
        <w:t>resuelve</w:t>
      </w:r>
    </w:p>
    <w:p w:rsidR="00C367E2" w:rsidRPr="00F66743" w:rsidRDefault="00C367E2" w:rsidP="00C367E2">
      <w:r w:rsidRPr="00F66743">
        <w:t xml:space="preserve">que los métodos de trabajo </w:t>
      </w:r>
      <w:ins w:id="10" w:author="Satorre Sagredo, Lillian" w:date="2015-06-22T15:16:00Z">
        <w:r w:rsidRPr="00F66743">
          <w:t>y la documentaci</w:t>
        </w:r>
      </w:ins>
      <w:ins w:id="11" w:author="Satorre Sagredo, Lillian" w:date="2015-06-22T15:17:00Z">
        <w:r w:rsidRPr="00F66743">
          <w:t xml:space="preserve">ón </w:t>
        </w:r>
      </w:ins>
      <w:r w:rsidRPr="00F66743">
        <w:t xml:space="preserve">de la Asamblea de Radiocomunicaciones, las Comisiones de Estudio de Radiocomunicaciones y el Grupo Asesor de Radiocomunicaciones sean </w:t>
      </w:r>
      <w:del w:id="12" w:author="Satorre Sagredo, Lillian" w:date="2015-06-22T15:17:00Z">
        <w:r w:rsidRPr="00F66743">
          <w:delText>los siguientes</w:delText>
        </w:r>
      </w:del>
      <w:del w:id="13" w:author="Spanish" w:date="2015-10-19T11:18:00Z">
        <w:r w:rsidDel="00941147">
          <w:rPr>
            <w:rStyle w:val="FootnoteReference"/>
          </w:rPr>
          <w:footnoteReference w:id="1"/>
        </w:r>
      </w:del>
      <w:ins w:id="16" w:author="Satorre Sagredo, Lillian" w:date="2015-06-22T15:17:00Z">
        <w:r w:rsidRPr="00F66743">
          <w:t>conformes con lo dispuesto en el Anexo 1</w:t>
        </w:r>
      </w:ins>
      <w:r w:rsidRPr="00F66743">
        <w:t>.</w:t>
      </w:r>
    </w:p>
    <w:p w:rsidR="00C367E2" w:rsidRPr="00F66743" w:rsidRDefault="00C367E2" w:rsidP="00C367E2">
      <w:r w:rsidRPr="00F66743">
        <w:br w:type="page"/>
      </w:r>
    </w:p>
    <w:p w:rsidR="00C367E2" w:rsidRPr="00F66743" w:rsidRDefault="00C367E2" w:rsidP="00C367E2">
      <w:pPr>
        <w:pStyle w:val="AnnexNo"/>
      </w:pPr>
      <w:del w:id="17" w:author="Saez Grau, Ricardo" w:date="2015-09-14T15:30:00Z">
        <w:r>
          <w:rPr>
            <w:rPrChange w:id="18" w:author="Saez Grau, Ricardo" w:date="2015-09-14T15:30:00Z">
              <w:rPr>
                <w:lang w:val="en-US"/>
              </w:rPr>
            </w:rPrChange>
          </w:rPr>
          <w:lastRenderedPageBreak/>
          <w:delText>PARTE</w:delText>
        </w:r>
      </w:del>
      <w:ins w:id="19" w:author="Saez Grau, Ricardo" w:date="2015-09-14T15:30:00Z">
        <w:r>
          <w:rPr>
            <w:rPrChange w:id="20" w:author="Saez Grau, Ricardo" w:date="2015-09-14T15:30:00Z">
              <w:rPr>
                <w:lang w:val="en-US"/>
              </w:rPr>
            </w:rPrChange>
          </w:rPr>
          <w:t>anexo</w:t>
        </w:r>
      </w:ins>
      <w:r>
        <w:rPr>
          <w:rPrChange w:id="21" w:author="Saez Grau, Ricardo" w:date="2015-09-14T15:30:00Z">
            <w:rPr>
              <w:lang w:val="en-US"/>
            </w:rPr>
          </w:rPrChange>
        </w:rPr>
        <w:t xml:space="preserve"> 1</w:t>
      </w:r>
    </w:p>
    <w:p w:rsidR="00C367E2" w:rsidRPr="00F66743" w:rsidRDefault="00C367E2" w:rsidP="00C367E2">
      <w:pPr>
        <w:pStyle w:val="Annextitle"/>
      </w:pPr>
      <w:r>
        <w:rPr>
          <w:rPrChange w:id="22" w:author="Saez Grau, Ricardo" w:date="2015-09-14T15:30:00Z">
            <w:rPr>
              <w:lang w:val="en-US"/>
            </w:rPr>
          </w:rPrChange>
        </w:rPr>
        <w:t>Métodos de trabajo</w:t>
      </w:r>
      <w:ins w:id="23" w:author="Saez Grau, Ricardo" w:date="2015-09-14T15:30:00Z">
        <w:r>
          <w:rPr>
            <w:rPrChange w:id="24" w:author="Saez Grau, Ricardo" w:date="2015-09-14T15:30:00Z">
              <w:rPr>
                <w:lang w:val="en-US"/>
              </w:rPr>
            </w:rPrChange>
          </w:rPr>
          <w:t xml:space="preserve"> y documentaci</w:t>
        </w:r>
        <w:r w:rsidRPr="00F66743">
          <w:t>ón del UIT</w:t>
        </w:r>
        <w:r w:rsidRPr="00F66743">
          <w:noBreakHyphen/>
          <w:t>R</w:t>
        </w:r>
      </w:ins>
    </w:p>
    <w:p w:rsidR="00C367E2" w:rsidRPr="00F66743" w:rsidRDefault="00C367E2" w:rsidP="00C367E2">
      <w:pPr>
        <w:jc w:val="center"/>
        <w:rPr>
          <w:ins w:id="25" w:author="Anonym" w:date="2015-05-06T21:09:00Z"/>
        </w:rPr>
      </w:pPr>
      <w:ins w:id="26" w:author="Saez Grau, Ricardo" w:date="2015-09-14T15:31:00Z">
        <w:r w:rsidRPr="00F66743">
          <w:t>ÍNDICE</w:t>
        </w:r>
      </w:ins>
    </w:p>
    <w:p w:rsidR="00C367E2" w:rsidRPr="00F66743" w:rsidRDefault="00C367E2" w:rsidP="00C367E2">
      <w:pPr>
        <w:pStyle w:val="TOC1"/>
        <w:tabs>
          <w:tab w:val="clear" w:pos="567"/>
          <w:tab w:val="left" w:pos="1134"/>
        </w:tabs>
        <w:ind w:left="0" w:firstLine="0"/>
        <w:rPr>
          <w:ins w:id="27" w:author="Anonym" w:date="2015-05-06T21:09:00Z"/>
        </w:rPr>
      </w:pPr>
      <w:ins w:id="28" w:author="Anonym" w:date="2015-05-06T21:09:00Z">
        <w:r w:rsidRPr="00F66743">
          <w:t>PART</w:t>
        </w:r>
      </w:ins>
      <w:ins w:id="29" w:author="Saez Grau, Ricardo" w:date="2015-09-14T15:31:00Z">
        <w:r w:rsidRPr="00F66743">
          <w:t>E</w:t>
        </w:r>
      </w:ins>
      <w:ins w:id="30" w:author="Anonym" w:date="2015-05-06T21:09:00Z">
        <w:r w:rsidRPr="00F66743">
          <w:t xml:space="preserve"> 1 –</w:t>
        </w:r>
      </w:ins>
      <w:ins w:id="31" w:author="Saez Grau, Ricardo" w:date="2015-09-15T11:09:00Z">
        <w:r w:rsidRPr="00F66743">
          <w:t xml:space="preserve"> Métodos </w:t>
        </w:r>
      </w:ins>
      <w:ins w:id="32" w:author="Saez Grau, Ricardo" w:date="2015-09-14T15:31:00Z">
        <w:r w:rsidRPr="00F66743">
          <w:t>de trabajo</w:t>
        </w:r>
      </w:ins>
    </w:p>
    <w:p w:rsidR="00C367E2" w:rsidRPr="00F66743" w:rsidRDefault="00C367E2" w:rsidP="00C367E2">
      <w:pPr>
        <w:pStyle w:val="TOC1"/>
        <w:tabs>
          <w:tab w:val="clear" w:pos="567"/>
          <w:tab w:val="left" w:pos="1134"/>
        </w:tabs>
        <w:ind w:left="0" w:firstLine="0"/>
      </w:pPr>
      <w:r>
        <w:fldChar w:fldCharType="begin"/>
      </w:r>
      <w:r w:rsidRPr="00F66743">
        <w:instrText xml:space="preserve"> TOC \o "1-3" \h \z \u </w:instrText>
      </w:r>
      <w:r>
        <w:fldChar w:fldCharType="separate"/>
      </w:r>
      <w:moveToRangeStart w:id="33" w:author="Saez Grau, Ricardo" w:date="2015-07-06T12:14:00Z" w:name="move423948218"/>
      <w:moveTo w:id="34" w:author="Saez Grau, Ricardo" w:date="2015-07-06T12:14:00Z">
        <w:r w:rsidRPr="00F66743">
          <w:t>1</w:t>
        </w:r>
        <w:r w:rsidRPr="00F66743">
          <w:tab/>
          <w:t>Introducción</w:t>
        </w:r>
      </w:moveTo>
    </w:p>
    <w:moveToRangeEnd w:id="33"/>
    <w:p w:rsidR="00C367E2" w:rsidRDefault="00C367E2" w:rsidP="00C367E2">
      <w:pPr>
        <w:pStyle w:val="TOC1"/>
        <w:tabs>
          <w:tab w:val="clear" w:pos="567"/>
          <w:tab w:val="left" w:pos="1134"/>
        </w:tabs>
        <w:ind w:left="0" w:firstLine="0"/>
      </w:pPr>
      <w:del w:id="35" w:author="Unknown">
        <w:r>
          <w:delText>1</w:delText>
        </w:r>
      </w:del>
      <w:r>
        <w:fldChar w:fldCharType="begin"/>
      </w:r>
      <w:r>
        <w:instrText xml:space="preserve"> HYPERLINK "file:///P:\\TRAD\\S\\ITU-R\\CONF-R\\AR15\\PLEN\\000\\007S2(MONTAJE).docx" \l "_Toc423083534" </w:instrText>
      </w:r>
      <w:r>
        <w:fldChar w:fldCharType="separate"/>
      </w:r>
      <w:ins w:id="36" w:author="Saez Grau, Ricardo" w:date="2015-07-06T12:16:00Z">
        <w:r>
          <w:rPr>
            <w:rStyle w:val="Hyperlink"/>
          </w:rPr>
          <w:t>2</w:t>
        </w:r>
      </w:ins>
      <w:r>
        <w:rPr>
          <w:rStyle w:val="Hyperlink"/>
        </w:rPr>
        <w:tab/>
        <w:t>La Asamblea de Radiocomunicaciones</w:t>
      </w:r>
      <w:r>
        <w:fldChar w:fldCharType="end"/>
      </w:r>
    </w:p>
    <w:p w:rsidR="00C367E2" w:rsidRDefault="00C367E2" w:rsidP="00C367E2">
      <w:pPr>
        <w:pStyle w:val="TOC1"/>
        <w:tabs>
          <w:tab w:val="clear" w:pos="567"/>
          <w:tab w:val="left" w:pos="1134"/>
        </w:tabs>
        <w:ind w:left="0" w:firstLine="0"/>
        <w:rPr>
          <w:del w:id="37" w:author="Saez Grau, Ricardo" w:date="2015-05-27T16:20:00Z"/>
        </w:rPr>
      </w:pPr>
      <w:del w:id="38" w:author="Saez Grau, Ricardo" w:date="2015-05-27T16:20:00Z">
        <w:r>
          <w:delText>1.1</w:delText>
        </w:r>
        <w:r>
          <w:tab/>
          <w:delText>La Asamblea de Radiocomunicaciones,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delText>
        </w:r>
      </w:del>
    </w:p>
    <w:p w:rsidR="00C367E2" w:rsidRDefault="00C367E2" w:rsidP="00C367E2">
      <w:pPr>
        <w:pStyle w:val="TOC1"/>
        <w:tabs>
          <w:tab w:val="clear" w:pos="567"/>
          <w:tab w:val="left" w:pos="1134"/>
        </w:tabs>
        <w:ind w:left="0" w:firstLine="0"/>
        <w:rPr>
          <w:del w:id="39" w:author="Saez Grau, Ricardo" w:date="2015-07-06T12:19:00Z"/>
        </w:rPr>
      </w:pPr>
      <w:del w:id="40" w:author="Saez Grau, Ricardo" w:date="2015-05-27T16:20:00Z">
        <w:r>
          <w:delText>1.2</w:delText>
        </w:r>
        <w:r>
          <w:tab/>
          <w:delText>También se establecerá una Comisión de Dirección, presidida por el Presidente de la Asamblea e integrada por los Vicepresidentes de la Asamblea y los Presidentes y Vicepresidentes de las Comisiones.</w:delText>
        </w:r>
      </w:del>
    </w:p>
    <w:p w:rsidR="00C367E2" w:rsidRDefault="00C367E2" w:rsidP="00C367E2">
      <w:pPr>
        <w:pStyle w:val="TOC1"/>
        <w:tabs>
          <w:tab w:val="clear" w:pos="567"/>
          <w:tab w:val="left" w:pos="1134"/>
        </w:tabs>
        <w:ind w:left="0" w:firstLine="0"/>
      </w:pPr>
      <w:del w:id="41" w:author="Saez Grau, Ricardo" w:date="2015-05-27T16:20:00Z">
        <w:r>
          <w:delText>1.</w:delText>
        </w:r>
      </w:del>
      <w:del w:id="42" w:author="Saez Grau, Ricardo" w:date="2015-07-06T12:19:00Z">
        <w:r>
          <w:delText>3</w:delText>
        </w:r>
      </w:del>
      <w:moveFromRangeStart w:id="43" w:author="Saez Grau, Ricardo" w:date="2015-07-06T12:20:00Z" w:name="move423948550"/>
      <w:moveFrom w:id="44" w:author="Saez Grau, Ricardo" w:date="2015-07-06T12:20:00Z">
        <w:r>
          <w:tab/>
          <w:t>Los Jefes de Delegación:</w:t>
        </w:r>
      </w:moveFrom>
    </w:p>
    <w:p w:rsidR="00C367E2" w:rsidRDefault="00C367E2" w:rsidP="00C367E2">
      <w:pPr>
        <w:pStyle w:val="TOC1"/>
        <w:tabs>
          <w:tab w:val="clear" w:pos="567"/>
          <w:tab w:val="left" w:pos="1134"/>
        </w:tabs>
        <w:ind w:left="0" w:firstLine="0"/>
      </w:pPr>
      <w:moveFrom w:id="45" w:author="Saez Grau, Ricardo" w:date="2015-07-06T12:20:00Z">
        <w:r>
          <w:t>–</w:t>
        </w:r>
        <w:r>
          <w:tab/>
          <w:t>considerarán las propuestas relativas a la organización de los trabajos y establecimiento de las comisiones correspondientes;</w:t>
        </w:r>
      </w:moveFrom>
    </w:p>
    <w:moveFromRangeEnd w:id="43"/>
    <w:p w:rsidR="00C367E2" w:rsidRDefault="00C367E2" w:rsidP="00C367E2">
      <w:pPr>
        <w:pStyle w:val="TOC1"/>
        <w:tabs>
          <w:tab w:val="clear" w:pos="567"/>
          <w:tab w:val="left" w:pos="1134"/>
        </w:tabs>
        <w:ind w:left="0" w:firstLine="0"/>
      </w:pPr>
      <w:del w:id="46" w:author="Saez Grau, Ricardo" w:date="2015-07-06T12:29:00Z">
        <w:r>
          <w:delText>–</w:delText>
        </w:r>
        <w:r>
          <w:tab/>
          <w:delText>elaborarán las propuestas relativas a la designación de los Presidentes y Vicepresidentes de las comisiones, así como de las Comisiones de Estudio (CE), de la Comisión Especial para asuntos reglamentarios y de procedimiento,</w:delText>
        </w:r>
      </w:del>
    </w:p>
    <w:p w:rsidR="00C367E2" w:rsidRDefault="00C367E2" w:rsidP="00C367E2">
      <w:pPr>
        <w:pStyle w:val="TOC2"/>
        <w:tabs>
          <w:tab w:val="clear" w:pos="567"/>
          <w:tab w:val="left" w:pos="1134"/>
        </w:tabs>
        <w:ind w:left="0" w:firstLine="0"/>
        <w:rPr>
          <w:ins w:id="47" w:author="Saez Grau, Ricardo" w:date="2015-07-06T13:07:00Z"/>
        </w:rPr>
      </w:pPr>
      <w:ins w:id="48" w:author="Saez Grau, Ricardo" w:date="2015-07-06T13:07:00Z">
        <w:r>
          <w:fldChar w:fldCharType="begin"/>
        </w:r>
        <w:r>
          <w:instrText xml:space="preserve"> HYPERLINK "file:///P:\\TRAD\\S\\ITU-R\\CONF-R\\AR15\\PLEN\\000\\007S2(MONTAJE).docx" \l "_Toc423083535" </w:instrText>
        </w:r>
        <w:r>
          <w:fldChar w:fldCharType="separate"/>
        </w:r>
        <w:r>
          <w:rPr>
            <w:rStyle w:val="Hyperlink"/>
          </w:rPr>
          <w:t>2.1</w:t>
        </w:r>
        <w:r>
          <w:rPr>
            <w:rStyle w:val="Hyperlink"/>
          </w:rPr>
          <w:tab/>
          <w:t>Funciones</w:t>
        </w:r>
        <w:r>
          <w:fldChar w:fldCharType="end"/>
        </w:r>
      </w:ins>
    </w:p>
    <w:p w:rsidR="00C367E2" w:rsidRDefault="00C367E2" w:rsidP="00C367E2">
      <w:pPr>
        <w:pStyle w:val="TOC2"/>
        <w:tabs>
          <w:tab w:val="clear" w:pos="567"/>
          <w:tab w:val="left" w:pos="1134"/>
        </w:tabs>
        <w:ind w:left="0" w:firstLine="0"/>
        <w:rPr>
          <w:ins w:id="49" w:author="Saez Grau, Ricardo" w:date="2015-07-06T13:07:00Z"/>
        </w:rPr>
      </w:pPr>
      <w:ins w:id="50" w:author="Saez Grau, Ricardo" w:date="2015-07-06T13:07:00Z">
        <w:r>
          <w:fldChar w:fldCharType="begin"/>
        </w:r>
        <w:r>
          <w:instrText xml:space="preserve"> HYPERLINK "file:///P:\\TRAD\\S\\ITU-R\\CONF-R\\AR15\\PLEN\\000\\007S2(MONTAJE).docx" \l "_Toc423083536" </w:instrText>
        </w:r>
        <w:r>
          <w:fldChar w:fldCharType="separate"/>
        </w:r>
        <w:r>
          <w:rPr>
            <w:rStyle w:val="Hyperlink"/>
          </w:rPr>
          <w:t>2.2</w:t>
        </w:r>
        <w:r>
          <w:rPr>
            <w:rStyle w:val="Hyperlink"/>
          </w:rPr>
          <w:tab/>
          <w:t>Estructura</w:t>
        </w:r>
        <w:r>
          <w:fldChar w:fldCharType="end"/>
        </w:r>
      </w:ins>
    </w:p>
    <w:p w:rsidR="00C367E2" w:rsidRDefault="00C367E2" w:rsidP="00C367E2">
      <w:pPr>
        <w:pStyle w:val="TOC1"/>
        <w:tabs>
          <w:tab w:val="clear" w:pos="567"/>
          <w:tab w:val="left" w:pos="1134"/>
        </w:tabs>
        <w:ind w:left="0" w:firstLine="0"/>
        <w:rPr>
          <w:ins w:id="51" w:author="Saez Grau, Ricardo" w:date="2015-07-06T13:07:00Z"/>
        </w:rPr>
      </w:pPr>
      <w:ins w:id="52" w:author="Saez Grau, Ricardo" w:date="2015-07-06T13:07:00Z">
        <w:r>
          <w:fldChar w:fldCharType="begin"/>
        </w:r>
        <w:r>
          <w:instrText xml:space="preserve"> HYPERLINK "file:///P:\\TRAD\\S\\ITU-R\\CONF-R\\AR15\\PLEN\\000\\007S2(MONTAJE).docx" \l "_Toc423083537" </w:instrText>
        </w:r>
        <w:r>
          <w:fldChar w:fldCharType="separate"/>
        </w:r>
        <w:r>
          <w:rPr>
            <w:rStyle w:val="Hyperlink"/>
          </w:rPr>
          <w:t>3</w:t>
        </w:r>
        <w:r>
          <w:rPr>
            <w:rStyle w:val="Hyperlink"/>
          </w:rPr>
          <w:tab/>
          <w:t>Las Comisiones de Estudio de Radiocomunicaciones</w:t>
        </w:r>
        <w:r>
          <w:fldChar w:fldCharType="end"/>
        </w:r>
      </w:ins>
    </w:p>
    <w:p w:rsidR="00C367E2" w:rsidRDefault="00C367E2" w:rsidP="00C367E2">
      <w:pPr>
        <w:pStyle w:val="TOC2"/>
        <w:tabs>
          <w:tab w:val="clear" w:pos="567"/>
          <w:tab w:val="left" w:pos="1134"/>
        </w:tabs>
        <w:ind w:left="0" w:firstLine="0"/>
        <w:rPr>
          <w:ins w:id="53" w:author="Saez Grau, Ricardo" w:date="2015-07-06T13:07:00Z"/>
        </w:rPr>
      </w:pPr>
      <w:ins w:id="54" w:author="Saez Grau, Ricardo" w:date="2015-07-06T13:07:00Z">
        <w:r>
          <w:fldChar w:fldCharType="begin"/>
        </w:r>
        <w:r>
          <w:instrText xml:space="preserve"> HYPERLINK "file:///P:\\TRAD\\S\\ITU-R\\CONF-R\\AR15\\PLEN\\000\\007S2(MONTAJE).docx" \l "_Toc423083538" </w:instrText>
        </w:r>
        <w:r>
          <w:fldChar w:fldCharType="separate"/>
        </w:r>
        <w:r>
          <w:rPr>
            <w:rStyle w:val="Hyperlink"/>
          </w:rPr>
          <w:t>3.1</w:t>
        </w:r>
        <w:r>
          <w:rPr>
            <w:rStyle w:val="Hyperlink"/>
          </w:rPr>
          <w:tab/>
          <w:t>Funciones</w:t>
        </w:r>
        <w:r>
          <w:fldChar w:fldCharType="end"/>
        </w:r>
      </w:ins>
    </w:p>
    <w:p w:rsidR="00C367E2" w:rsidRDefault="00C367E2" w:rsidP="00C367E2">
      <w:pPr>
        <w:pStyle w:val="TOC2"/>
        <w:tabs>
          <w:tab w:val="clear" w:pos="567"/>
          <w:tab w:val="left" w:pos="1134"/>
        </w:tabs>
        <w:ind w:left="0" w:firstLine="0"/>
        <w:rPr>
          <w:ins w:id="55" w:author="Saez Grau, Ricardo" w:date="2015-07-06T13:07:00Z"/>
        </w:rPr>
      </w:pPr>
      <w:ins w:id="56" w:author="Saez Grau, Ricardo" w:date="2015-07-06T13:07:00Z">
        <w:r>
          <w:fldChar w:fldCharType="begin"/>
        </w:r>
        <w:r>
          <w:instrText xml:space="preserve"> HYPERLINK "file:///P:\\TRAD\\S\\ITU-R\\CONF-R\\AR15\\PLEN\\000\\007S2(MONTAJE).docx" \l "_Toc423083539" </w:instrText>
        </w:r>
        <w:r>
          <w:fldChar w:fldCharType="separate"/>
        </w:r>
        <w:r>
          <w:rPr>
            <w:rStyle w:val="Hyperlink"/>
          </w:rPr>
          <w:t>3.2</w:t>
        </w:r>
        <w:r>
          <w:rPr>
            <w:rStyle w:val="Hyperlink"/>
          </w:rPr>
          <w:tab/>
          <w:t>Estructura</w:t>
        </w:r>
        <w:r>
          <w:fldChar w:fldCharType="end"/>
        </w:r>
      </w:ins>
    </w:p>
    <w:p w:rsidR="00C367E2" w:rsidRPr="00F66743" w:rsidRDefault="00C367E2" w:rsidP="00C367E2">
      <w:pPr>
        <w:pStyle w:val="TOC2"/>
        <w:tabs>
          <w:tab w:val="clear" w:pos="567"/>
          <w:tab w:val="left" w:pos="1134"/>
        </w:tabs>
        <w:ind w:left="0" w:firstLine="0"/>
        <w:rPr>
          <w:ins w:id="57" w:author="Saez Grau, Ricardo" w:date="2015-07-06T13:07:00Z"/>
        </w:rPr>
      </w:pPr>
      <w:ins w:id="58" w:author="Saez Grau, Ricardo" w:date="2015-09-15T12:12:00Z">
        <w:r>
          <w:tab/>
        </w:r>
      </w:ins>
      <w:ins w:id="59" w:author="Saez Grau, Ricardo" w:date="2015-07-06T13:07:00Z">
        <w:r w:rsidRPr="00F66743">
          <w:t>Comité de Dirección</w:t>
        </w:r>
      </w:ins>
    </w:p>
    <w:p w:rsidR="00C367E2" w:rsidRPr="00F66743" w:rsidRDefault="00C367E2" w:rsidP="00C367E2">
      <w:pPr>
        <w:pStyle w:val="TOC2"/>
        <w:tabs>
          <w:tab w:val="clear" w:pos="567"/>
          <w:tab w:val="left" w:pos="1134"/>
        </w:tabs>
        <w:ind w:left="0" w:firstLine="0"/>
        <w:rPr>
          <w:ins w:id="60" w:author="Saez Grau, Ricardo" w:date="2015-07-06T13:07:00Z"/>
        </w:rPr>
      </w:pPr>
      <w:ins w:id="61" w:author="Saez Grau, Ricardo" w:date="2015-09-15T12:12:00Z">
        <w:r w:rsidRPr="00F66743">
          <w:tab/>
        </w:r>
      </w:ins>
      <w:ins w:id="62" w:author="Saez Grau, Ricardo" w:date="2015-07-06T13:07:00Z">
        <w:r w:rsidRPr="00F66743">
          <w:t>Grupos de Trabajo</w:t>
        </w:r>
      </w:ins>
    </w:p>
    <w:p w:rsidR="00C367E2" w:rsidRPr="00F66743" w:rsidRDefault="00C367E2" w:rsidP="00C367E2">
      <w:pPr>
        <w:pStyle w:val="TOC2"/>
        <w:tabs>
          <w:tab w:val="clear" w:pos="567"/>
          <w:tab w:val="left" w:pos="1134"/>
        </w:tabs>
        <w:ind w:left="0" w:firstLine="0"/>
        <w:rPr>
          <w:ins w:id="63" w:author="Saez Grau, Ricardo" w:date="2015-07-06T13:07:00Z"/>
        </w:rPr>
      </w:pPr>
      <w:ins w:id="64" w:author="Saez Grau, Ricardo" w:date="2015-09-15T12:12:00Z">
        <w:r w:rsidRPr="00F66743">
          <w:tab/>
        </w:r>
      </w:ins>
      <w:ins w:id="65" w:author="Saez Grau, Ricardo" w:date="2015-07-06T13:07:00Z">
        <w:r w:rsidRPr="00F66743">
          <w:t>Grupos Especiales</w:t>
        </w:r>
      </w:ins>
    </w:p>
    <w:p w:rsidR="00C367E2" w:rsidRPr="00F66743" w:rsidRDefault="00C367E2" w:rsidP="00C367E2">
      <w:pPr>
        <w:pStyle w:val="TOC2"/>
        <w:tabs>
          <w:tab w:val="clear" w:pos="567"/>
          <w:tab w:val="left" w:pos="1134"/>
        </w:tabs>
        <w:ind w:left="0" w:firstLine="0"/>
        <w:rPr>
          <w:ins w:id="66" w:author="Saez Grau, Ricardo" w:date="2015-07-06T13:07:00Z"/>
        </w:rPr>
      </w:pPr>
      <w:ins w:id="67" w:author="Saez Grau, Ricardo" w:date="2015-09-15T12:12:00Z">
        <w:r w:rsidRPr="00F66743">
          <w:tab/>
        </w:r>
      </w:ins>
      <w:ins w:id="68" w:author="Saez Grau, Ricardo" w:date="2015-07-06T13:07:00Z">
        <w:r w:rsidRPr="00F66743">
          <w:t>Grupos de Trabajo Mixtos o Grupos Mixtos de Tareas Especiales</w:t>
        </w:r>
      </w:ins>
    </w:p>
    <w:p w:rsidR="00C367E2" w:rsidRPr="00F66743" w:rsidRDefault="00C367E2" w:rsidP="00C367E2">
      <w:pPr>
        <w:pStyle w:val="TOC2"/>
        <w:tabs>
          <w:tab w:val="clear" w:pos="567"/>
          <w:tab w:val="left" w:pos="1134"/>
        </w:tabs>
        <w:ind w:left="0" w:firstLine="0"/>
        <w:rPr>
          <w:ins w:id="69" w:author="Saez Grau, Ricardo" w:date="2015-07-06T13:07:00Z"/>
        </w:rPr>
      </w:pPr>
      <w:ins w:id="70" w:author="Saez Grau, Ricardo" w:date="2015-09-15T12:12:00Z">
        <w:r w:rsidRPr="00F66743">
          <w:tab/>
        </w:r>
      </w:ins>
      <w:ins w:id="71" w:author="Saez Grau, Ricardo" w:date="2015-07-06T13:07:00Z">
        <w:r w:rsidRPr="00F66743">
          <w:t>Relatores</w:t>
        </w:r>
      </w:ins>
    </w:p>
    <w:p w:rsidR="00C367E2" w:rsidRPr="00F66743" w:rsidRDefault="00C367E2" w:rsidP="00C367E2">
      <w:pPr>
        <w:pStyle w:val="TOC2"/>
        <w:tabs>
          <w:tab w:val="clear" w:pos="567"/>
          <w:tab w:val="left" w:pos="1134"/>
        </w:tabs>
        <w:ind w:left="0" w:firstLine="0"/>
        <w:rPr>
          <w:ins w:id="72" w:author="Saez Grau, Ricardo" w:date="2015-07-06T13:07:00Z"/>
        </w:rPr>
      </w:pPr>
      <w:ins w:id="73" w:author="Saez Grau, Ricardo" w:date="2015-09-15T12:12:00Z">
        <w:r w:rsidRPr="00F66743">
          <w:tab/>
        </w:r>
      </w:ins>
      <w:ins w:id="74" w:author="Saez Grau, Ricardo" w:date="2015-07-06T13:07:00Z">
        <w:r w:rsidRPr="00F66743">
          <w:t>Grupos de Relator</w:t>
        </w:r>
      </w:ins>
    </w:p>
    <w:p w:rsidR="00C367E2" w:rsidRPr="00F66743" w:rsidRDefault="00C367E2" w:rsidP="00C367E2">
      <w:pPr>
        <w:pStyle w:val="TOC2"/>
        <w:tabs>
          <w:tab w:val="clear" w:pos="567"/>
          <w:tab w:val="left" w:pos="1134"/>
        </w:tabs>
        <w:ind w:left="0" w:firstLine="0"/>
        <w:rPr>
          <w:ins w:id="75" w:author="Saez Grau, Ricardo" w:date="2015-07-06T13:07:00Z"/>
        </w:rPr>
      </w:pPr>
      <w:ins w:id="76" w:author="Saez Grau, Ricardo" w:date="2015-09-15T12:12:00Z">
        <w:r w:rsidRPr="00F66743">
          <w:tab/>
        </w:r>
      </w:ins>
      <w:ins w:id="77" w:author="Saez Grau, Ricardo" w:date="2015-07-06T13:07:00Z">
        <w:r w:rsidRPr="00F66743">
          <w:t>Grupos Mixtos de Relator</w:t>
        </w:r>
      </w:ins>
    </w:p>
    <w:p w:rsidR="00C367E2" w:rsidRPr="00F66743" w:rsidRDefault="00C367E2" w:rsidP="00C367E2">
      <w:pPr>
        <w:pStyle w:val="TOC2"/>
        <w:tabs>
          <w:tab w:val="clear" w:pos="567"/>
          <w:tab w:val="left" w:pos="1134"/>
        </w:tabs>
        <w:ind w:left="0" w:firstLine="0"/>
        <w:rPr>
          <w:ins w:id="78" w:author="Saez Grau, Ricardo" w:date="2015-07-06T13:07:00Z"/>
        </w:rPr>
      </w:pPr>
      <w:ins w:id="79" w:author="Saez Grau, Ricardo" w:date="2015-09-15T12:12:00Z">
        <w:r w:rsidRPr="00F66743">
          <w:tab/>
        </w:r>
      </w:ins>
      <w:ins w:id="80" w:author="Saez Grau, Ricardo" w:date="2015-07-06T13:07:00Z">
        <w:r w:rsidRPr="00F66743">
          <w:t>Grupos por Correspondencia</w:t>
        </w:r>
      </w:ins>
    </w:p>
    <w:p w:rsidR="00C367E2" w:rsidRPr="00F66743" w:rsidRDefault="00C367E2" w:rsidP="00C367E2">
      <w:pPr>
        <w:pStyle w:val="TOC2"/>
        <w:tabs>
          <w:tab w:val="clear" w:pos="567"/>
          <w:tab w:val="left" w:pos="1134"/>
        </w:tabs>
        <w:ind w:left="0" w:firstLine="0"/>
        <w:rPr>
          <w:ins w:id="81" w:author="Saez Grau, Ricardo" w:date="2015-07-06T13:07:00Z"/>
        </w:rPr>
      </w:pPr>
      <w:ins w:id="82" w:author="Saez Grau, Ricardo" w:date="2015-09-15T12:12:00Z">
        <w:r w:rsidRPr="00F66743">
          <w:tab/>
        </w:r>
      </w:ins>
      <w:ins w:id="83" w:author="Saez Grau, Ricardo" w:date="2015-07-06T13:07:00Z">
        <w:r w:rsidRPr="00F66743">
          <w:t>Grupos de Redacción</w:t>
        </w:r>
      </w:ins>
    </w:p>
    <w:p w:rsidR="00C367E2" w:rsidRDefault="00C367E2" w:rsidP="00C367E2">
      <w:pPr>
        <w:pStyle w:val="TOC1"/>
        <w:tabs>
          <w:tab w:val="clear" w:pos="567"/>
          <w:tab w:val="left" w:pos="1134"/>
        </w:tabs>
        <w:ind w:left="0" w:firstLine="0"/>
        <w:rPr>
          <w:ins w:id="84" w:author="Saez Grau, Ricardo" w:date="2015-07-06T13:07:00Z"/>
        </w:rPr>
      </w:pPr>
      <w:ins w:id="85" w:author="Saez Grau, Ricardo" w:date="2015-07-06T13:07:00Z">
        <w:r>
          <w:lastRenderedPageBreak/>
          <w:fldChar w:fldCharType="begin"/>
        </w:r>
        <w:r>
          <w:instrText xml:space="preserve"> HYPERLINK "file:///P:\\TRAD\\S\\ITU-R\\CONF-R\\AR15\\PLEN\\000\\007S2(MONTAJE).docx" \l "_Toc423083540" </w:instrText>
        </w:r>
        <w:r>
          <w:fldChar w:fldCharType="separate"/>
        </w:r>
        <w:r>
          <w:rPr>
            <w:rStyle w:val="Hyperlink"/>
          </w:rPr>
          <w:t>4</w:t>
        </w:r>
        <w:r>
          <w:rPr>
            <w:rStyle w:val="Hyperlink"/>
          </w:rPr>
          <w:tab/>
          <w:t>Grupo Asesor de Radiocomunicaciones</w:t>
        </w:r>
        <w:r>
          <w:fldChar w:fldCharType="end"/>
        </w:r>
      </w:ins>
    </w:p>
    <w:p w:rsidR="00C367E2" w:rsidRPr="00F66743" w:rsidRDefault="00C367E2" w:rsidP="00C367E2">
      <w:pPr>
        <w:pStyle w:val="TOC2"/>
        <w:tabs>
          <w:tab w:val="clear" w:pos="567"/>
          <w:tab w:val="left" w:pos="1134"/>
        </w:tabs>
        <w:ind w:left="0" w:firstLine="0"/>
        <w:rPr>
          <w:ins w:id="86" w:author="Saez Grau, Ricardo" w:date="2015-07-06T13:07:00Z"/>
        </w:rPr>
      </w:pPr>
      <w:ins w:id="87" w:author="Saez Grau, Ricardo" w:date="2015-09-15T12:13:00Z">
        <w:r>
          <w:tab/>
        </w:r>
      </w:ins>
      <w:ins w:id="88" w:author="Saez Grau, Ricardo" w:date="2015-07-06T13:07:00Z">
        <w:r w:rsidRPr="00F66743">
          <w:t>Funciones y métodos de trabajo</w:t>
        </w:r>
      </w:ins>
    </w:p>
    <w:p w:rsidR="00C367E2" w:rsidRPr="00F66743" w:rsidRDefault="00C367E2" w:rsidP="00C367E2">
      <w:pPr>
        <w:pStyle w:val="TOC1"/>
        <w:tabs>
          <w:tab w:val="clear" w:pos="567"/>
          <w:tab w:val="left" w:pos="1134"/>
        </w:tabs>
        <w:ind w:left="0" w:firstLine="0"/>
        <w:rPr>
          <w:ins w:id="89" w:author="Saez Grau, Ricardo" w:date="2015-07-06T13:19:00Z"/>
        </w:rPr>
      </w:pPr>
      <w:ins w:id="90" w:author="Saez Grau, Ricardo" w:date="2015-07-06T13:11:00Z">
        <w:r>
          <w:fldChar w:fldCharType="begin"/>
        </w:r>
        <w:r w:rsidRPr="00F66743">
          <w:instrText xml:space="preserve"> HYPERLINK "file:///P:\\TRAD\\S\\ITU-R\\CONF-R\\AR15\\PLEN\\000\\007S2(MONTAJE).docx" \l "_Toc423083541" </w:instrText>
        </w:r>
        <w:r>
          <w:fldChar w:fldCharType="separate"/>
        </w:r>
        <w:r w:rsidRPr="00F66743">
          <w:rPr>
            <w:rStyle w:val="Hyperlink"/>
          </w:rPr>
          <w:t>5</w:t>
        </w:r>
        <w:r w:rsidRPr="00F66743">
          <w:rPr>
            <w:rStyle w:val="Hyperlink"/>
          </w:rPr>
          <w:tab/>
          <w:t>Preparación de las Conferencias Mundiales de Radiocomunicaciones</w:t>
        </w:r>
        <w:r>
          <w:fldChar w:fldCharType="end"/>
        </w:r>
        <w:r w:rsidRPr="00F66743">
          <w:t xml:space="preserve">: </w:t>
        </w:r>
      </w:ins>
      <w:r w:rsidRPr="00F66743">
        <w:t xml:space="preserve">la Reunión Preparatoria de la Conferencia </w:t>
      </w:r>
      <w:del w:id="91" w:author="Saez Grau, Ricardo" w:date="2015-07-06T13:18:00Z">
        <w:r w:rsidRPr="00F66743">
          <w:delText>(RPC), del Grupo Asesor de Radiocomunicaciones (GAR)</w:delText>
        </w:r>
      </w:del>
    </w:p>
    <w:p w:rsidR="00C367E2" w:rsidRDefault="00C367E2" w:rsidP="00C367E2">
      <w:pPr>
        <w:pStyle w:val="TOC1"/>
        <w:tabs>
          <w:tab w:val="clear" w:pos="567"/>
          <w:tab w:val="left" w:pos="1134"/>
        </w:tabs>
        <w:ind w:left="0" w:firstLine="0"/>
        <w:rPr>
          <w:ins w:id="92" w:author="Saez Grau, Ricardo" w:date="2015-07-06T13:19:00Z"/>
        </w:rPr>
      </w:pPr>
      <w:ins w:id="93" w:author="Saez Grau, Ricardo" w:date="2015-07-06T13:19:00Z">
        <w:r>
          <w:fldChar w:fldCharType="begin"/>
        </w:r>
        <w:r>
          <w:instrText xml:space="preserve"> HYPERLINK "file:///P:\\TRAD\\S\\ITU-R\\CONF-R\\AR15\\PLEN\\000\\007S2(MONTAJE).docx" \l "_Toc423083542" </w:instrText>
        </w:r>
        <w:r>
          <w:fldChar w:fldCharType="separate"/>
        </w:r>
        <w:r>
          <w:rPr>
            <w:rStyle w:val="Hyperlink"/>
          </w:rPr>
          <w:t>6</w:t>
        </w:r>
        <w:r>
          <w:rPr>
            <w:rStyle w:val="Hyperlink"/>
          </w:rPr>
          <w:tab/>
          <w:t>Comisión Especial sobre Asuntos Reglamentarios y de Procedimiento</w:t>
        </w:r>
        <w:r>
          <w:fldChar w:fldCharType="end"/>
        </w:r>
      </w:ins>
    </w:p>
    <w:p w:rsidR="00C367E2" w:rsidRDefault="00C367E2" w:rsidP="00C367E2">
      <w:pPr>
        <w:pStyle w:val="TOC1"/>
        <w:tabs>
          <w:tab w:val="clear" w:pos="567"/>
          <w:tab w:val="left" w:pos="1134"/>
        </w:tabs>
        <w:ind w:left="0" w:firstLine="0"/>
      </w:pPr>
      <w:r>
        <w:fldChar w:fldCharType="begin"/>
      </w:r>
      <w:r>
        <w:instrText xml:space="preserve"> HYPERLINK "file:///P:\\TRAD\\S\\ITU-R\\CONF-R\\AR15\\PLEN\\000\\007S2(MONTAJE).docx" \l "_Toc423083543" </w:instrText>
      </w:r>
      <w:r>
        <w:fldChar w:fldCharType="separate"/>
      </w:r>
      <w:ins w:id="94" w:author="Saez Grau, Ricardo" w:date="2015-07-06T13:20:00Z">
        <w:r>
          <w:rPr>
            <w:rStyle w:val="Hyperlink"/>
          </w:rPr>
          <w:t>7</w:t>
        </w:r>
        <w:r>
          <w:rPr>
            <w:rStyle w:val="Hyperlink"/>
          </w:rPr>
          <w:tab/>
        </w:r>
      </w:ins>
      <w:ins w:id="95" w:author="Saez Grau, Ricardo" w:date="2015-07-06T13:19:00Z">
        <w:r>
          <w:rPr>
            <w:rStyle w:val="Hyperlink"/>
          </w:rPr>
          <w:t xml:space="preserve">El </w:t>
        </w:r>
      </w:ins>
      <w:r>
        <w:rPr>
          <w:rStyle w:val="Hyperlink"/>
        </w:rPr>
        <w:t>Comité de Coordinación del Vocabulario</w:t>
      </w:r>
      <w:r>
        <w:fldChar w:fldCharType="end"/>
      </w:r>
      <w:del w:id="96" w:author="Saez Grau, Ricardo" w:date="2015-07-06T13:20:00Z">
        <w:r>
          <w:delText xml:space="preserve"> (CCV)</w:delText>
        </w:r>
      </w:del>
    </w:p>
    <w:p w:rsidR="00C367E2" w:rsidRDefault="00C367E2" w:rsidP="00C367E2">
      <w:pPr>
        <w:pStyle w:val="TOC1"/>
        <w:tabs>
          <w:tab w:val="clear" w:pos="567"/>
          <w:tab w:val="left" w:pos="1134"/>
        </w:tabs>
        <w:ind w:left="0" w:firstLine="0"/>
      </w:pPr>
      <w:del w:id="97" w:author="Saez Grau, Ricardo" w:date="2015-05-27T16:22:00Z">
        <w:r>
          <w:delText>1.</w:delText>
        </w:r>
      </w:del>
      <w:del w:id="98" w:author="Saez Grau, Ricardo" w:date="2015-05-27T16:33:00Z">
        <w:r>
          <w:delText>4</w:delText>
        </w:r>
        <w:r>
          <w:tab/>
        </w:r>
      </w:del>
      <w:del w:id="99" w:author="Saez Grau, Ricardo" w:date="2015-05-27T16:34:00Z">
        <w:r>
          <w:delText>Las comisiones mencionadas en el § 1.</w:delText>
        </w:r>
      </w:del>
      <w:moveFromRangeStart w:id="100" w:author="Saez Grau, Ricardo" w:date="2015-07-06T13:27:00Z" w:name="move423952600"/>
      <w:moveFrom w:id="101" w:author="Saez Grau, Ricardo" w:date="2015-07-06T13:27:00Z">
        <w:r>
          <w:t>1 dejarán de existir al clausurarse la Asamblea de Radiocomunicaciones., salvo, si procede, la Comisión de Redacción, que se ocupará de armonizar y perfeccionar la forma de los textos preparados durante la reunión y de las modificaciones de los textos decididas por la Asamblea de Radiocomunicaciones.</w:t>
        </w:r>
      </w:moveFrom>
    </w:p>
    <w:moveFromRangeEnd w:id="100"/>
    <w:p w:rsidR="00C367E2" w:rsidRDefault="00C367E2" w:rsidP="00C367E2">
      <w:pPr>
        <w:pStyle w:val="TOC1"/>
        <w:tabs>
          <w:tab w:val="clear" w:pos="567"/>
          <w:tab w:val="left" w:pos="1134"/>
        </w:tabs>
        <w:ind w:left="0" w:firstLine="0"/>
      </w:pPr>
      <w:del w:id="102" w:author="Saez Grau, Ricardo" w:date="2015-05-27T16:36:00Z">
        <w:r>
          <w:delText>1.5</w:delText>
        </w:r>
        <w:r>
          <w:tab/>
        </w:r>
      </w:del>
      <w:moveFromRangeStart w:id="103" w:author="Saez Grau, Ricardo" w:date="2015-07-06T13:30:00Z" w:name="move423952780"/>
      <w:moveFrom w:id="104" w:author="Saez Grau, Ricardo" w:date="2015-07-06T13:30:00Z">
        <w:r>
          <w:t>La Asamblea de Radiocomunicaciones podrá también establecer comisiones o grupos que se reúnan para tratar asuntos concretos, en función de las necesidades y mediante Resoluciones en las que especificará su mandato.</w:t>
        </w:r>
      </w:moveFrom>
    </w:p>
    <w:moveFromRangeEnd w:id="103"/>
    <w:p w:rsidR="00C367E2" w:rsidRDefault="00C367E2" w:rsidP="00C367E2">
      <w:pPr>
        <w:pStyle w:val="TOC1"/>
        <w:tabs>
          <w:tab w:val="clear" w:pos="567"/>
          <w:tab w:val="left" w:pos="1134"/>
        </w:tabs>
        <w:ind w:left="0" w:firstLine="0"/>
        <w:rPr>
          <w:ins w:id="105" w:author="Saez Grau, Ricardo" w:date="2015-07-06T13:31:00Z"/>
        </w:rPr>
      </w:pPr>
      <w:ins w:id="106" w:author="Saez Grau, Ricardo" w:date="2015-07-06T13:31:00Z">
        <w:r>
          <w:fldChar w:fldCharType="begin"/>
        </w:r>
        <w:r>
          <w:instrText xml:space="preserve"> HYPERLINK "file:///P:\\TRAD\\S\\ITU-R\\CONF-R\\AR15\\PLEN\\000\\007S2(MONTAJE).docx" \l "_Toc423083544" </w:instrText>
        </w:r>
        <w:r>
          <w:fldChar w:fldCharType="separate"/>
        </w:r>
        <w:r>
          <w:rPr>
            <w:rStyle w:val="Hyperlink"/>
          </w:rPr>
          <w:t>8</w:t>
        </w:r>
        <w:r>
          <w:rPr>
            <w:rStyle w:val="Hyperlink"/>
          </w:rPr>
          <w:tab/>
          <w:t>Otras consideraciones</w:t>
        </w:r>
        <w:r>
          <w:fldChar w:fldCharType="end"/>
        </w:r>
      </w:ins>
    </w:p>
    <w:p w:rsidR="00C367E2" w:rsidRDefault="00C367E2" w:rsidP="00C367E2">
      <w:pPr>
        <w:pStyle w:val="TOC2"/>
        <w:tabs>
          <w:tab w:val="clear" w:pos="567"/>
          <w:tab w:val="left" w:pos="1134"/>
        </w:tabs>
        <w:ind w:left="1134" w:hanging="1134"/>
      </w:pPr>
      <w:ins w:id="107" w:author="Saez Grau, Ricardo" w:date="2015-07-06T13:31:00Z">
        <w:r>
          <w:fldChar w:fldCharType="begin"/>
        </w:r>
        <w:r>
          <w:instrText xml:space="preserve"> HYPERLINK "file:///P:\\TRAD\\S\\ITU-R\\CONF-R\\AR15\\PLEN\\000\\007S2(MONTAJE).docx" \l "_Toc423083545" </w:instrText>
        </w:r>
        <w:r>
          <w:fldChar w:fldCharType="separate"/>
        </w:r>
        <w:r>
          <w:rPr>
            <w:rStyle w:val="Hyperlink"/>
          </w:rPr>
          <w:t>8.1</w:t>
        </w:r>
        <w:r>
          <w:rPr>
            <w:rStyle w:val="Hyperlink"/>
          </w:rPr>
          <w:tab/>
          <w:t>Coordinación entre Comisiones de Estudio, Sectores y otras organizaciones internacionales</w:t>
        </w:r>
        <w:r>
          <w:fldChar w:fldCharType="end"/>
        </w:r>
      </w:ins>
    </w:p>
    <w:p w:rsidR="00C367E2" w:rsidRDefault="00C367E2" w:rsidP="00C367E2">
      <w:pPr>
        <w:pStyle w:val="TOC3"/>
        <w:tabs>
          <w:tab w:val="clear" w:pos="567"/>
          <w:tab w:val="left" w:pos="1134"/>
        </w:tabs>
        <w:ind w:left="0" w:firstLine="0"/>
      </w:pPr>
      <w:ins w:id="108" w:author="Saez Grau, Ricardo" w:date="2015-07-06T13:31:00Z">
        <w:r>
          <w:fldChar w:fldCharType="begin"/>
        </w:r>
        <w:r>
          <w:instrText xml:space="preserve"> HYPERLINK "file:///P:\\TRAD\\S\\ITU-R\\CONF-R\\AR15\\PLEN\\000\\007S2(MONTAJE).docx" \l "_Toc423083546" </w:instrText>
        </w:r>
        <w:r>
          <w:fldChar w:fldCharType="separate"/>
        </w:r>
        <w:r>
          <w:rPr>
            <w:rStyle w:val="Hyperlink"/>
          </w:rPr>
          <w:t>8.1.1</w:t>
        </w:r>
        <w:r>
          <w:rPr>
            <w:rStyle w:val="Hyperlink"/>
          </w:rPr>
          <w:tab/>
          <w:t>Reuniones de los Presidentes y Vicepresidentes de las Comisiones de Estudio</w:t>
        </w:r>
        <w:r>
          <w:fldChar w:fldCharType="end"/>
        </w:r>
      </w:ins>
    </w:p>
    <w:p w:rsidR="00C367E2" w:rsidRDefault="00C367E2" w:rsidP="00C367E2">
      <w:pPr>
        <w:pStyle w:val="TOC3"/>
        <w:tabs>
          <w:tab w:val="clear" w:pos="567"/>
          <w:tab w:val="left" w:pos="1134"/>
        </w:tabs>
        <w:ind w:left="0" w:firstLine="0"/>
      </w:pPr>
      <w:ins w:id="109" w:author="Saez Grau, Ricardo" w:date="2015-07-06T13:31:00Z">
        <w:r>
          <w:fldChar w:fldCharType="begin"/>
        </w:r>
        <w:r>
          <w:instrText xml:space="preserve"> HYPERLINK "file:///P:\\TRAD\\S\\ITU-R\\CONF-R\\AR15\\PLEN\\000\\007S2(MONTAJE).docx" \l "_Toc423083547" </w:instrText>
        </w:r>
        <w:r>
          <w:fldChar w:fldCharType="separate"/>
        </w:r>
        <w:r>
          <w:rPr>
            <w:rStyle w:val="Hyperlink"/>
          </w:rPr>
          <w:t>8.1.2</w:t>
        </w:r>
        <w:r>
          <w:rPr>
            <w:rStyle w:val="Hyperlink"/>
          </w:rPr>
          <w:tab/>
          <w:t>Relatores de Coordinación</w:t>
        </w:r>
        <w:r>
          <w:fldChar w:fldCharType="end"/>
        </w:r>
      </w:ins>
    </w:p>
    <w:p w:rsidR="00C367E2" w:rsidRDefault="00C367E2" w:rsidP="00C367E2">
      <w:pPr>
        <w:pStyle w:val="TOC3"/>
        <w:tabs>
          <w:tab w:val="clear" w:pos="567"/>
          <w:tab w:val="left" w:pos="1134"/>
        </w:tabs>
        <w:ind w:left="0" w:firstLine="0"/>
      </w:pPr>
      <w:ins w:id="110" w:author="Saez Grau, Ricardo" w:date="2015-07-06T13:31:00Z">
        <w:r>
          <w:fldChar w:fldCharType="begin"/>
        </w:r>
        <w:r>
          <w:instrText xml:space="preserve"> HYPERLINK "file:///P:\\TRAD\\S\\ITU-R\\CONF-R\\AR15\\PLEN\\000\\007S2(MONTAJE).docx" \l "_Toc423083548" </w:instrText>
        </w:r>
        <w:r>
          <w:fldChar w:fldCharType="separate"/>
        </w:r>
        <w:r>
          <w:rPr>
            <w:rStyle w:val="Hyperlink"/>
          </w:rPr>
          <w:t>8.1.3</w:t>
        </w:r>
        <w:r>
          <w:rPr>
            <w:rStyle w:val="Hyperlink"/>
          </w:rPr>
          <w:tab/>
          <w:t>Grupo</w:t>
        </w:r>
      </w:ins>
      <w:ins w:id="111" w:author="Spanish" w:date="2015-10-19T11:25:00Z">
        <w:r>
          <w:rPr>
            <w:rStyle w:val="Hyperlink"/>
          </w:rPr>
          <w:t>s</w:t>
        </w:r>
      </w:ins>
      <w:ins w:id="112" w:author="Saez Grau, Ricardo" w:date="2015-07-06T13:31:00Z">
        <w:r>
          <w:rPr>
            <w:rStyle w:val="Hyperlink"/>
          </w:rPr>
          <w:t xml:space="preserve"> Intersectorial</w:t>
        </w:r>
        <w:r>
          <w:fldChar w:fldCharType="end"/>
        </w:r>
      </w:ins>
      <w:ins w:id="113" w:author="Spanish" w:date="2015-10-19T11:25:00Z">
        <w:r>
          <w:t>es</w:t>
        </w:r>
      </w:ins>
    </w:p>
    <w:p w:rsidR="00C367E2" w:rsidRDefault="00C367E2" w:rsidP="00C367E2">
      <w:pPr>
        <w:pStyle w:val="TOC3"/>
        <w:tabs>
          <w:tab w:val="clear" w:pos="567"/>
          <w:tab w:val="left" w:pos="1134"/>
        </w:tabs>
        <w:ind w:left="0" w:firstLine="0"/>
      </w:pPr>
      <w:r>
        <w:fldChar w:fldCharType="begin"/>
      </w:r>
      <w:r>
        <w:instrText xml:space="preserve"> HYPERLINK "file:///P:\\TRAD\\S\\ITU-R\\CONF-R\\AR15\\PLEN\\000\\007S2(MONTAJE).docx" \l "_Toc423083549" </w:instrText>
      </w:r>
      <w:r>
        <w:fldChar w:fldCharType="separate"/>
      </w:r>
      <w:ins w:id="114" w:author="Saez Grau, Ricardo" w:date="2015-07-06T14:28:00Z">
        <w:r>
          <w:rPr>
            <w:rStyle w:val="Hyperlink"/>
          </w:rPr>
          <w:t>8.</w:t>
        </w:r>
      </w:ins>
      <w:r>
        <w:rPr>
          <w:rStyle w:val="Hyperlink"/>
        </w:rPr>
        <w:t>1.</w:t>
      </w:r>
      <w:del w:id="115" w:author="Saez Grau, Ricardo" w:date="2015-07-06T14:28:00Z">
        <w:r>
          <w:rPr>
            <w:rStyle w:val="Hyperlink"/>
          </w:rPr>
          <w:delText>6</w:delText>
        </w:r>
      </w:del>
      <w:r>
        <w:fldChar w:fldCharType="end"/>
      </w:r>
      <w:ins w:id="116" w:author="Saez Grau, Ricardo" w:date="2015-07-06T14:28:00Z">
        <w:r>
          <w:t>4</w:t>
        </w:r>
      </w:ins>
      <w:ins w:id="117" w:author="Saez Grau, Ricardo" w:date="2015-09-14T15:36:00Z">
        <w:r>
          <w:tab/>
        </w:r>
      </w:ins>
      <w:ins w:id="118" w:author="Saez Grau, Ricardo" w:date="2015-07-06T14:28:00Z">
        <w:r>
          <w:t>Otras organizaciones internacionales</w:t>
        </w:r>
      </w:ins>
    </w:p>
    <w:p w:rsidR="00C367E2" w:rsidRDefault="00C367E2" w:rsidP="00C367E2">
      <w:pPr>
        <w:pStyle w:val="TOC2"/>
        <w:tabs>
          <w:tab w:val="clear" w:pos="567"/>
          <w:tab w:val="left" w:pos="1134"/>
        </w:tabs>
        <w:ind w:left="1134" w:hanging="1134"/>
      </w:pPr>
      <w:ins w:id="119" w:author="Saez Grau, Ricardo" w:date="2015-07-06T14:28:00Z">
        <w:r>
          <w:fldChar w:fldCharType="begin"/>
        </w:r>
        <w:r>
          <w:instrText xml:space="preserve"> HYPERLINK "file:///P:\\TRAD\\S\\ITU-R\\CONF-R\\AR15\\PLEN\\000\\007S2(MONTAJE).docx" \l "_Toc423083550" </w:instrText>
        </w:r>
        <w:r>
          <w:fldChar w:fldCharType="separate"/>
        </w:r>
        <w:r>
          <w:rPr>
            <w:rStyle w:val="Hyperlink"/>
          </w:rPr>
          <w:t>8.2</w:t>
        </w:r>
        <w:r>
          <w:rPr>
            <w:rStyle w:val="Hyperlink"/>
          </w:rPr>
          <w:tab/>
          <w:t>Directrices del Director</w:t>
        </w:r>
        <w:r>
          <w:fldChar w:fldCharType="end"/>
        </w:r>
      </w:ins>
    </w:p>
    <w:p w:rsidR="00C367E2" w:rsidRDefault="00C367E2" w:rsidP="00C367E2">
      <w:pPr>
        <w:pStyle w:val="TOC1"/>
        <w:tabs>
          <w:tab w:val="clear" w:pos="567"/>
          <w:tab w:val="left" w:pos="1134"/>
        </w:tabs>
        <w:ind w:left="0" w:firstLine="0"/>
        <w:rPr>
          <w:ins w:id="120" w:author="Saez Grau, Ricardo" w:date="2015-07-06T14:28:00Z"/>
        </w:rPr>
      </w:pPr>
      <w:ins w:id="121" w:author="Saez Grau, Ricardo" w:date="2015-07-06T14:28:00Z">
        <w:r>
          <w:t>PARTE 2 – Documentación</w:t>
        </w:r>
      </w:ins>
    </w:p>
    <w:p w:rsidR="00C367E2" w:rsidRDefault="00C367E2" w:rsidP="00C367E2">
      <w:pPr>
        <w:pStyle w:val="TOC1"/>
        <w:tabs>
          <w:tab w:val="clear" w:pos="567"/>
          <w:tab w:val="left" w:pos="1134"/>
        </w:tabs>
        <w:ind w:left="0" w:firstLine="0"/>
        <w:rPr>
          <w:ins w:id="122" w:author="Saez Grau, Ricardo" w:date="2015-07-06T14:28:00Z"/>
        </w:rPr>
      </w:pPr>
      <w:ins w:id="123" w:author="Saez Grau, Ricardo" w:date="2015-07-06T14:28:00Z">
        <w:r>
          <w:fldChar w:fldCharType="begin"/>
        </w:r>
        <w:r>
          <w:instrText xml:space="preserve"> HYPERLINK "file:///P:\\TRAD\\S\\ITU-R\\CONF-R\\AR15\\PLEN\\000\\007S2(MONTAJE).docx" \l "_Toc423083551" </w:instrText>
        </w:r>
        <w:r>
          <w:fldChar w:fldCharType="separate"/>
        </w:r>
        <w:r>
          <w:rPr>
            <w:rStyle w:val="Hyperlink"/>
          </w:rPr>
          <w:t>9</w:t>
        </w:r>
        <w:r>
          <w:rPr>
            <w:rStyle w:val="Hyperlink"/>
          </w:rPr>
          <w:tab/>
          <w:t>Principios Generales</w:t>
        </w:r>
        <w:r>
          <w:fldChar w:fldCharType="end"/>
        </w:r>
      </w:ins>
    </w:p>
    <w:p w:rsidR="00C367E2" w:rsidRDefault="00C367E2" w:rsidP="00C367E2">
      <w:pPr>
        <w:pStyle w:val="TOC2"/>
        <w:tabs>
          <w:tab w:val="clear" w:pos="567"/>
          <w:tab w:val="left" w:pos="1134"/>
        </w:tabs>
        <w:ind w:left="1134" w:hanging="1134"/>
        <w:rPr>
          <w:ins w:id="124" w:author="Saez Grau, Ricardo" w:date="2015-07-06T14:28:00Z"/>
        </w:rPr>
      </w:pPr>
      <w:ins w:id="125" w:author="Saez Grau, Ricardo" w:date="2015-07-06T14:28:00Z">
        <w:r>
          <w:fldChar w:fldCharType="begin"/>
        </w:r>
        <w:r>
          <w:instrText xml:space="preserve"> HYPERLINK "file:///P:\\TRAD\\S\\ITU-R\\CONF-R\\AR15\\PLEN\\000\\007S2(MONTAJE).docx" \l "_Toc423083552" </w:instrText>
        </w:r>
        <w:r>
          <w:fldChar w:fldCharType="separate"/>
        </w:r>
        <w:r>
          <w:rPr>
            <w:rStyle w:val="Hyperlink"/>
          </w:rPr>
          <w:t>9.1</w:t>
        </w:r>
        <w:r>
          <w:rPr>
            <w:rStyle w:val="Hyperlink"/>
          </w:rPr>
          <w:tab/>
          <w:t>Presentación de los textos</w:t>
        </w:r>
        <w:r>
          <w:fldChar w:fldCharType="end"/>
        </w:r>
      </w:ins>
    </w:p>
    <w:p w:rsidR="00C367E2" w:rsidRDefault="00C367E2" w:rsidP="00C367E2">
      <w:pPr>
        <w:pStyle w:val="TOC2"/>
        <w:tabs>
          <w:tab w:val="clear" w:pos="567"/>
          <w:tab w:val="left" w:pos="1134"/>
        </w:tabs>
        <w:ind w:left="1134" w:hanging="1134"/>
        <w:rPr>
          <w:ins w:id="126" w:author="Saez Grau, Ricardo" w:date="2015-07-06T14:28:00Z"/>
        </w:rPr>
      </w:pPr>
      <w:ins w:id="127" w:author="Saez Grau, Ricardo" w:date="2015-07-06T14:28:00Z">
        <w:r>
          <w:fldChar w:fldCharType="begin"/>
        </w:r>
        <w:r>
          <w:instrText xml:space="preserve"> HYPERLINK "file:///P:\\TRAD\\S\\ITU-R\\CONF-R\\AR15\\PLEN\\000\\007S2(MONTAJE).docx" \l "_Toc423083553" </w:instrText>
        </w:r>
        <w:r>
          <w:fldChar w:fldCharType="separate"/>
        </w:r>
        <w:r>
          <w:rPr>
            <w:rStyle w:val="Hyperlink"/>
          </w:rPr>
          <w:t>9.2</w:t>
        </w:r>
        <w:r>
          <w:rPr>
            <w:rStyle w:val="Hyperlink"/>
          </w:rPr>
          <w:tab/>
          <w:t>Publicaciones de los textos</w:t>
        </w:r>
        <w:r>
          <w:fldChar w:fldCharType="end"/>
        </w:r>
      </w:ins>
    </w:p>
    <w:p w:rsidR="00C367E2" w:rsidRDefault="00C367E2" w:rsidP="00C367E2">
      <w:pPr>
        <w:pStyle w:val="TOC1"/>
        <w:tabs>
          <w:tab w:val="clear" w:pos="567"/>
          <w:tab w:val="left" w:pos="1134"/>
        </w:tabs>
        <w:ind w:left="0" w:firstLine="0"/>
        <w:rPr>
          <w:ins w:id="128" w:author="Saez Grau, Ricardo" w:date="2015-07-06T14:28:00Z"/>
        </w:rPr>
      </w:pPr>
      <w:ins w:id="129" w:author="Saez Grau, Ricardo" w:date="2015-07-06T14:28:00Z">
        <w:r>
          <w:fldChar w:fldCharType="begin"/>
        </w:r>
        <w:r>
          <w:instrText xml:space="preserve"> HYPERLINK "file:///P:\\TRAD\\S\\ITU-R\\CONF-R\\AR15\\PLEN\\000\\007S2(MONTAJE).docx" \l "_Toc423083554" </w:instrText>
        </w:r>
        <w:r>
          <w:fldChar w:fldCharType="separate"/>
        </w:r>
        <w:r>
          <w:rPr>
            <w:rStyle w:val="Hyperlink"/>
          </w:rPr>
          <w:t>10</w:t>
        </w:r>
        <w:r>
          <w:rPr>
            <w:rStyle w:val="Hyperlink"/>
          </w:rPr>
          <w:tab/>
          <w:t>Documentación preparatoria y contribuciones</w:t>
        </w:r>
        <w:r>
          <w:fldChar w:fldCharType="end"/>
        </w:r>
      </w:ins>
    </w:p>
    <w:p w:rsidR="00C367E2" w:rsidRDefault="00C367E2" w:rsidP="00C367E2">
      <w:pPr>
        <w:pStyle w:val="TOC2"/>
        <w:tabs>
          <w:tab w:val="clear" w:pos="567"/>
          <w:tab w:val="left" w:pos="1134"/>
        </w:tabs>
        <w:ind w:left="1134" w:hanging="1134"/>
        <w:rPr>
          <w:ins w:id="130" w:author="Saez Grau, Ricardo" w:date="2015-07-06T14:28:00Z"/>
        </w:rPr>
      </w:pPr>
      <w:ins w:id="131" w:author="Saez Grau, Ricardo" w:date="2015-07-06T14:28:00Z">
        <w:r>
          <w:fldChar w:fldCharType="begin"/>
        </w:r>
        <w:r>
          <w:instrText xml:space="preserve"> HYPERLINK "file:///P:\\TRAD\\S\\ITU-R\\CONF-R\\AR15\\PLEN\\000\\007S2(MONTAJE).docx" \l "_Toc423083555" </w:instrText>
        </w:r>
        <w:r>
          <w:fldChar w:fldCharType="separate"/>
        </w:r>
        <w:r>
          <w:rPr>
            <w:rStyle w:val="Hyperlink"/>
          </w:rPr>
          <w:t>10.1</w:t>
        </w:r>
        <w:r>
          <w:rPr>
            <w:rStyle w:val="Hyperlink"/>
          </w:rPr>
          <w:tab/>
          <w:t>Documentación preparatoria de las Asambleas de Radiocomunicaciones</w:t>
        </w:r>
        <w:r>
          <w:fldChar w:fldCharType="end"/>
        </w:r>
      </w:ins>
    </w:p>
    <w:p w:rsidR="00C367E2" w:rsidRDefault="00C367E2" w:rsidP="00C367E2">
      <w:pPr>
        <w:pStyle w:val="TOC2"/>
        <w:tabs>
          <w:tab w:val="clear" w:pos="567"/>
          <w:tab w:val="left" w:pos="1134"/>
        </w:tabs>
        <w:ind w:left="1134" w:hanging="1134"/>
        <w:rPr>
          <w:ins w:id="132" w:author="Saez Grau, Ricardo" w:date="2015-07-06T14:28:00Z"/>
        </w:rPr>
      </w:pPr>
      <w:ins w:id="133" w:author="Saez Grau, Ricardo" w:date="2015-07-06T14:28:00Z">
        <w:r>
          <w:fldChar w:fldCharType="begin"/>
        </w:r>
        <w:r>
          <w:instrText xml:space="preserve"> HYPERLINK "file:///P:\\TRAD\\S\\ITU-R\\CONF-R\\AR15\\PLEN\\000\\007S2(MONTAJE).docx" \l "_Toc423083556" </w:instrText>
        </w:r>
        <w:r>
          <w:fldChar w:fldCharType="separate"/>
        </w:r>
        <w:r>
          <w:rPr>
            <w:rStyle w:val="Hyperlink"/>
          </w:rPr>
          <w:t>10.2</w:t>
        </w:r>
        <w:r>
          <w:rPr>
            <w:rStyle w:val="Hyperlink"/>
          </w:rPr>
          <w:tab/>
          <w:t>Documentación preparatoria de las Comisiones de Estudio de Radiocomunicaciones</w:t>
        </w:r>
        <w:r>
          <w:fldChar w:fldCharType="end"/>
        </w:r>
      </w:ins>
    </w:p>
    <w:p w:rsidR="00C367E2" w:rsidRDefault="00C367E2" w:rsidP="00C367E2">
      <w:pPr>
        <w:pStyle w:val="TOC2"/>
        <w:tabs>
          <w:tab w:val="clear" w:pos="567"/>
          <w:tab w:val="left" w:pos="1134"/>
        </w:tabs>
        <w:ind w:left="1134" w:hanging="1134"/>
      </w:pPr>
      <w:ins w:id="134" w:author="Saez Grau, Ricardo" w:date="2015-07-06T14:28:00Z">
        <w:r>
          <w:fldChar w:fldCharType="begin"/>
        </w:r>
        <w:r>
          <w:instrText xml:space="preserve"> HYPERLINK "file:///P:\\TRAD\\S\\ITU-R\\CONF-R\\AR15\\PLEN\\000\\007S2(MONTAJE).docx" \l "_Toc423083557" </w:instrText>
        </w:r>
        <w:r>
          <w:fldChar w:fldCharType="separate"/>
        </w:r>
        <w:r>
          <w:rPr>
            <w:rStyle w:val="Hyperlink"/>
          </w:rPr>
          <w:t>10.3</w:t>
        </w:r>
        <w:r>
          <w:rPr>
            <w:rStyle w:val="Hyperlink"/>
          </w:rPr>
          <w:tab/>
          <w:t>Contribuciones a los trabajos de las Comisiones de Estudio de Radiocomunicaciones</w:t>
        </w:r>
        <w:r>
          <w:fldChar w:fldCharType="end"/>
        </w:r>
      </w:ins>
    </w:p>
    <w:p w:rsidR="00C367E2" w:rsidRDefault="00C367E2" w:rsidP="00C367E2">
      <w:pPr>
        <w:pStyle w:val="TOC1"/>
        <w:tabs>
          <w:tab w:val="clear" w:pos="567"/>
          <w:tab w:val="left" w:pos="1134"/>
        </w:tabs>
        <w:ind w:left="0" w:firstLine="0"/>
        <w:rPr>
          <w:ins w:id="135" w:author="Saez Grau, Ricardo" w:date="2015-07-06T14:29:00Z"/>
        </w:rPr>
      </w:pPr>
      <w:ins w:id="136" w:author="Saez Grau, Ricardo" w:date="2015-07-06T14:29:00Z">
        <w:r>
          <w:fldChar w:fldCharType="begin"/>
        </w:r>
        <w:r>
          <w:instrText xml:space="preserve"> HYPERLINK "file:///P:\\TRAD\\S\\ITU-R\\CONF-R\\AR15\\PLEN\\000\\007S2(MONTAJE).docx" \l "_Toc423083558" </w:instrText>
        </w:r>
        <w:r>
          <w:fldChar w:fldCharType="separate"/>
        </w:r>
        <w:r>
          <w:rPr>
            <w:rStyle w:val="Hyperlink"/>
          </w:rPr>
          <w:t>11</w:t>
        </w:r>
        <w:r>
          <w:rPr>
            <w:rStyle w:val="Hyperlink"/>
          </w:rPr>
          <w:tab/>
          <w:t>Resoluciones UIT-R</w:t>
        </w:r>
        <w:r>
          <w:fldChar w:fldCharType="end"/>
        </w:r>
      </w:ins>
    </w:p>
    <w:p w:rsidR="00C367E2" w:rsidRDefault="00C367E2" w:rsidP="00C367E2">
      <w:pPr>
        <w:pStyle w:val="TOC2"/>
        <w:tabs>
          <w:tab w:val="clear" w:pos="567"/>
          <w:tab w:val="left" w:pos="1134"/>
        </w:tabs>
        <w:ind w:left="1134" w:hanging="1134"/>
        <w:rPr>
          <w:ins w:id="137" w:author="Saez Grau, Ricardo" w:date="2015-07-06T14:29:00Z"/>
        </w:rPr>
      </w:pPr>
      <w:ins w:id="138" w:author="Saez Grau, Ricardo" w:date="2015-07-06T14:29:00Z">
        <w:r>
          <w:fldChar w:fldCharType="begin"/>
        </w:r>
        <w:r>
          <w:instrText xml:space="preserve"> HYPERLINK "file:///P:\\TRAD\\S\\ITU-R\\CONF-R\\AR15\\PLEN\\000\\007S2(MONTAJE).docx" \l "_Toc423083559" </w:instrText>
        </w:r>
        <w:r>
          <w:fldChar w:fldCharType="separate"/>
        </w:r>
        <w:r>
          <w:rPr>
            <w:rStyle w:val="Hyperlink"/>
          </w:rPr>
          <w:t>11.1</w:t>
        </w:r>
        <w:r>
          <w:rPr>
            <w:rStyle w:val="Hyperlink"/>
          </w:rPr>
          <w:tab/>
          <w:t>Definición</w:t>
        </w:r>
        <w:r>
          <w:fldChar w:fldCharType="end"/>
        </w:r>
      </w:ins>
    </w:p>
    <w:p w:rsidR="00C367E2" w:rsidRDefault="00C367E2" w:rsidP="00C367E2">
      <w:pPr>
        <w:pStyle w:val="TOC2"/>
        <w:tabs>
          <w:tab w:val="clear" w:pos="567"/>
          <w:tab w:val="left" w:pos="1134"/>
        </w:tabs>
        <w:ind w:left="1134" w:hanging="1134"/>
        <w:rPr>
          <w:ins w:id="139" w:author="Saez Grau, Ricardo" w:date="2015-07-06T14:29:00Z"/>
        </w:rPr>
      </w:pPr>
      <w:ins w:id="140" w:author="Saez Grau, Ricardo" w:date="2015-07-06T14:29:00Z">
        <w:r>
          <w:fldChar w:fldCharType="begin"/>
        </w:r>
        <w:r>
          <w:instrText xml:space="preserve"> HYPERLINK "file:///P:\\TRAD\\S\\ITU-R\\CONF-R\\AR15\\PLEN\\000\\007S2(MONTAJE).docx" \l "_Toc423083560" </w:instrText>
        </w:r>
        <w:r>
          <w:fldChar w:fldCharType="separate"/>
        </w:r>
        <w:r>
          <w:rPr>
            <w:rStyle w:val="Hyperlink"/>
          </w:rPr>
          <w:t>11.2</w:t>
        </w:r>
        <w:r>
          <w:rPr>
            <w:rStyle w:val="Hyperlink"/>
          </w:rPr>
          <w:tab/>
          <w:t>Adopción y aprobación</w:t>
        </w:r>
        <w:r>
          <w:fldChar w:fldCharType="end"/>
        </w:r>
      </w:ins>
    </w:p>
    <w:p w:rsidR="00C367E2" w:rsidRDefault="00C367E2" w:rsidP="00C367E2">
      <w:pPr>
        <w:pStyle w:val="TOC2"/>
        <w:tabs>
          <w:tab w:val="clear" w:pos="567"/>
          <w:tab w:val="left" w:pos="1134"/>
        </w:tabs>
        <w:ind w:left="1134" w:hanging="1134"/>
      </w:pPr>
      <w:ins w:id="141" w:author="Saez Grau, Ricardo" w:date="2015-07-06T14:29:00Z">
        <w:r>
          <w:fldChar w:fldCharType="begin"/>
        </w:r>
        <w:r>
          <w:instrText xml:space="preserve"> HYPERLINK "file:///P:\\TRAD\\S\\ITU-R\\CONF-R\\AR15\\PLEN\\000\\007S2(MONTAJE).docx" \l "_Toc423083561" </w:instrText>
        </w:r>
        <w:r>
          <w:fldChar w:fldCharType="separate"/>
        </w:r>
        <w:r>
          <w:rPr>
            <w:rStyle w:val="Hyperlink"/>
          </w:rPr>
          <w:t>11.3</w:t>
        </w:r>
        <w:r>
          <w:rPr>
            <w:rStyle w:val="Hyperlink"/>
          </w:rPr>
          <w:tab/>
          <w:t>Supresión</w:t>
        </w:r>
        <w:r>
          <w:fldChar w:fldCharType="end"/>
        </w:r>
      </w:ins>
    </w:p>
    <w:p w:rsidR="00C367E2" w:rsidRDefault="00C367E2" w:rsidP="00C367E2">
      <w:pPr>
        <w:pStyle w:val="TOC1"/>
        <w:tabs>
          <w:tab w:val="clear" w:pos="567"/>
          <w:tab w:val="left" w:pos="1134"/>
        </w:tabs>
        <w:ind w:left="0" w:firstLine="0"/>
        <w:rPr>
          <w:ins w:id="142" w:author="Saez Grau, Ricardo" w:date="2015-07-06T14:29:00Z"/>
        </w:rPr>
      </w:pPr>
      <w:ins w:id="143" w:author="Saez Grau, Ricardo" w:date="2015-07-06T14:29:00Z">
        <w:r>
          <w:fldChar w:fldCharType="begin"/>
        </w:r>
        <w:r>
          <w:instrText xml:space="preserve"> HYPERLINK "file:///P:\\TRAD\\S\\ITU-R\\CONF-R\\AR15\\PLEN\\000\\007S2(MONTAJE).docx" \l "_Toc423083562" </w:instrText>
        </w:r>
        <w:r>
          <w:fldChar w:fldCharType="separate"/>
        </w:r>
        <w:r>
          <w:rPr>
            <w:rStyle w:val="Hyperlink"/>
          </w:rPr>
          <w:t>12</w:t>
        </w:r>
        <w:r>
          <w:rPr>
            <w:rStyle w:val="Hyperlink"/>
          </w:rPr>
          <w:tab/>
          <w:t>Decisiones del UIT-R</w:t>
        </w:r>
        <w:r>
          <w:fldChar w:fldCharType="end"/>
        </w:r>
      </w:ins>
    </w:p>
    <w:p w:rsidR="00C367E2" w:rsidRDefault="00C367E2" w:rsidP="00C367E2">
      <w:pPr>
        <w:pStyle w:val="TOC2"/>
        <w:tabs>
          <w:tab w:val="clear" w:pos="567"/>
          <w:tab w:val="left" w:pos="1134"/>
        </w:tabs>
        <w:ind w:left="1134" w:hanging="1134"/>
        <w:rPr>
          <w:ins w:id="144" w:author="Saez Grau, Ricardo" w:date="2015-07-06T14:29:00Z"/>
        </w:rPr>
      </w:pPr>
      <w:ins w:id="145" w:author="Saez Grau, Ricardo" w:date="2015-07-06T14:29:00Z">
        <w:r>
          <w:lastRenderedPageBreak/>
          <w:fldChar w:fldCharType="begin"/>
        </w:r>
        <w:r>
          <w:instrText xml:space="preserve"> HYPERLINK "file:///P:\\TRAD\\S\\ITU-R\\CONF-R\\AR15\\PLEN\\000\\007S2(MONTAJE).docx" \l "_Toc423083563" </w:instrText>
        </w:r>
        <w:r>
          <w:fldChar w:fldCharType="separate"/>
        </w:r>
        <w:r>
          <w:rPr>
            <w:rStyle w:val="Hyperlink"/>
          </w:rPr>
          <w:t>12.1</w:t>
        </w:r>
        <w:r>
          <w:rPr>
            <w:rStyle w:val="Hyperlink"/>
          </w:rPr>
          <w:tab/>
          <w:t>Definición</w:t>
        </w:r>
        <w:r>
          <w:fldChar w:fldCharType="end"/>
        </w:r>
      </w:ins>
    </w:p>
    <w:p w:rsidR="00C367E2" w:rsidRDefault="00C367E2" w:rsidP="00C367E2">
      <w:pPr>
        <w:pStyle w:val="TOC2"/>
        <w:tabs>
          <w:tab w:val="clear" w:pos="567"/>
          <w:tab w:val="left" w:pos="1134"/>
        </w:tabs>
        <w:ind w:left="1134" w:hanging="1134"/>
        <w:rPr>
          <w:ins w:id="146" w:author="Saez Grau, Ricardo" w:date="2015-07-06T14:29:00Z"/>
        </w:rPr>
      </w:pPr>
      <w:ins w:id="147" w:author="Saez Grau, Ricardo" w:date="2015-07-06T14:29:00Z">
        <w:r>
          <w:fldChar w:fldCharType="begin"/>
        </w:r>
        <w:r>
          <w:instrText xml:space="preserve"> HYPERLINK "file:///P:\\TRAD\\S\\ITU-R\\CONF-R\\AR15\\PLEN\\000\\007S2(MONTAJE).docx" \l "_Toc423083564" </w:instrText>
        </w:r>
        <w:r>
          <w:fldChar w:fldCharType="separate"/>
        </w:r>
        <w:r>
          <w:rPr>
            <w:rStyle w:val="Hyperlink"/>
          </w:rPr>
          <w:t>12.2</w:t>
        </w:r>
        <w:r>
          <w:rPr>
            <w:rStyle w:val="Hyperlink"/>
          </w:rPr>
          <w:tab/>
          <w:t>Aprobación</w:t>
        </w:r>
        <w:r>
          <w:fldChar w:fldCharType="end"/>
        </w:r>
      </w:ins>
    </w:p>
    <w:p w:rsidR="00C367E2" w:rsidRDefault="00C367E2" w:rsidP="00C367E2">
      <w:pPr>
        <w:pStyle w:val="TOC2"/>
        <w:tabs>
          <w:tab w:val="clear" w:pos="567"/>
          <w:tab w:val="left" w:pos="1134"/>
        </w:tabs>
        <w:ind w:left="1134" w:hanging="1134"/>
      </w:pPr>
      <w:ins w:id="148" w:author="Saez Grau, Ricardo" w:date="2015-07-06T14:29:00Z">
        <w:r>
          <w:fldChar w:fldCharType="begin"/>
        </w:r>
        <w:r>
          <w:instrText xml:space="preserve"> HYPERLINK "file:///P:\\TRAD\\S\\ITU-R\\CONF-R\\AR15\\PLEN\\000\\007S2(MONTAJE).docx" \l "_Toc423083565" </w:instrText>
        </w:r>
        <w:r>
          <w:fldChar w:fldCharType="separate"/>
        </w:r>
        <w:r>
          <w:rPr>
            <w:rStyle w:val="Hyperlink"/>
          </w:rPr>
          <w:t>12.3</w:t>
        </w:r>
        <w:r>
          <w:rPr>
            <w:rStyle w:val="Hyperlink"/>
          </w:rPr>
          <w:tab/>
          <w:t>Supresión</w:t>
        </w:r>
        <w:r>
          <w:fldChar w:fldCharType="end"/>
        </w:r>
      </w:ins>
    </w:p>
    <w:p w:rsidR="00C367E2" w:rsidRDefault="00C367E2" w:rsidP="00C367E2">
      <w:pPr>
        <w:pStyle w:val="TOC1"/>
        <w:tabs>
          <w:tab w:val="clear" w:pos="567"/>
          <w:tab w:val="left" w:pos="1134"/>
        </w:tabs>
        <w:ind w:left="0" w:firstLine="0"/>
        <w:rPr>
          <w:ins w:id="149" w:author="Saez Grau, Ricardo" w:date="2015-07-06T14:29:00Z"/>
        </w:rPr>
      </w:pPr>
      <w:ins w:id="150" w:author="Saez Grau, Ricardo" w:date="2015-07-06T14:29:00Z">
        <w:r>
          <w:fldChar w:fldCharType="begin"/>
        </w:r>
        <w:r>
          <w:instrText xml:space="preserve"> HYPERLINK "file:///P:\\TRAD\\S\\ITU-R\\CONF-R\\AR15\\PLEN\\000\\007S2(MONTAJE).docx" \l "_Toc423083566" </w:instrText>
        </w:r>
        <w:r>
          <w:fldChar w:fldCharType="separate"/>
        </w:r>
        <w:r>
          <w:rPr>
            <w:rStyle w:val="Hyperlink"/>
          </w:rPr>
          <w:t>13</w:t>
        </w:r>
        <w:r>
          <w:rPr>
            <w:rStyle w:val="Hyperlink"/>
          </w:rPr>
          <w:tab/>
          <w:t>Cuestiones UIT-R</w:t>
        </w:r>
        <w:r>
          <w:fldChar w:fldCharType="end"/>
        </w:r>
      </w:ins>
    </w:p>
    <w:p w:rsidR="00C367E2" w:rsidRDefault="00C367E2" w:rsidP="00C367E2">
      <w:pPr>
        <w:pStyle w:val="TOC2"/>
        <w:tabs>
          <w:tab w:val="clear" w:pos="567"/>
          <w:tab w:val="left" w:pos="1134"/>
        </w:tabs>
        <w:ind w:left="1134" w:hanging="1134"/>
        <w:rPr>
          <w:ins w:id="151" w:author="Saez Grau, Ricardo" w:date="2015-07-06T14:29:00Z"/>
        </w:rPr>
      </w:pPr>
      <w:ins w:id="152" w:author="Saez Grau, Ricardo" w:date="2015-07-06T14:29:00Z">
        <w:r>
          <w:fldChar w:fldCharType="begin"/>
        </w:r>
        <w:r>
          <w:instrText xml:space="preserve"> HYPERLINK "file:///P:\\TRAD\\S\\ITU-R\\CONF-R\\AR15\\PLEN\\000\\007S2(MONTAJE).docx" \l "_Toc423083567" </w:instrText>
        </w:r>
        <w:r>
          <w:fldChar w:fldCharType="separate"/>
        </w:r>
        <w:r>
          <w:rPr>
            <w:rStyle w:val="Hyperlink"/>
          </w:rPr>
          <w:t>13.1</w:t>
        </w:r>
        <w:r>
          <w:rPr>
            <w:rStyle w:val="Hyperlink"/>
          </w:rPr>
          <w:tab/>
          <w:t>Definición</w:t>
        </w:r>
        <w:r>
          <w:fldChar w:fldCharType="end"/>
        </w:r>
      </w:ins>
    </w:p>
    <w:p w:rsidR="00C367E2" w:rsidRDefault="00C367E2" w:rsidP="00C367E2">
      <w:pPr>
        <w:pStyle w:val="TOC2"/>
        <w:tabs>
          <w:tab w:val="clear" w:pos="567"/>
          <w:tab w:val="left" w:pos="1134"/>
        </w:tabs>
        <w:ind w:left="1134" w:hanging="1134"/>
        <w:rPr>
          <w:ins w:id="153" w:author="Saez Grau, Ricardo" w:date="2015-07-06T14:29:00Z"/>
        </w:rPr>
      </w:pPr>
      <w:ins w:id="154" w:author="Saez Grau, Ricardo" w:date="2015-07-06T14:29:00Z">
        <w:r>
          <w:fldChar w:fldCharType="begin"/>
        </w:r>
        <w:r>
          <w:instrText xml:space="preserve"> HYPERLINK "file:///P:\\TRAD\\S\\ITU-R\\CONF-R\\AR15\\PLEN\\000\\007S2(MONTAJE).docx" \l "_Toc423083568" </w:instrText>
        </w:r>
        <w:r>
          <w:fldChar w:fldCharType="separate"/>
        </w:r>
        <w:r>
          <w:rPr>
            <w:rStyle w:val="Hyperlink"/>
          </w:rPr>
          <w:t>13.2</w:t>
        </w:r>
        <w:r>
          <w:rPr>
            <w:rStyle w:val="Hyperlink"/>
          </w:rPr>
          <w:tab/>
          <w:t>Adopción y aprobación</w:t>
        </w:r>
        <w:r>
          <w:fldChar w:fldCharType="end"/>
        </w:r>
      </w:ins>
    </w:p>
    <w:p w:rsidR="00C367E2" w:rsidRDefault="00C367E2" w:rsidP="00C367E2">
      <w:pPr>
        <w:pStyle w:val="TOC3"/>
        <w:tabs>
          <w:tab w:val="clear" w:pos="567"/>
          <w:tab w:val="left" w:pos="1134"/>
        </w:tabs>
        <w:ind w:left="0" w:firstLine="0"/>
      </w:pPr>
      <w:ins w:id="155" w:author="Saez Grau, Ricardo" w:date="2015-07-06T14:29:00Z">
        <w:r>
          <w:fldChar w:fldCharType="begin"/>
        </w:r>
        <w:r>
          <w:instrText xml:space="preserve"> HYPERLINK "file:///P:\\TRAD\\S\\ITU-R\\CONF-R\\AR15\\PLEN\\000\\007S2(MONTAJE).docx" \l "_Toc423083569" </w:instrText>
        </w:r>
        <w:r>
          <w:fldChar w:fldCharType="separate"/>
        </w:r>
        <w:r>
          <w:rPr>
            <w:rStyle w:val="Hyperlink"/>
          </w:rPr>
          <w:t>13.2.1</w:t>
        </w:r>
      </w:ins>
      <w:ins w:id="156" w:author="Unknown" w:date="2015-09-14T15:40:00Z">
        <w:r>
          <w:rPr>
            <w:rStyle w:val="Hyperlink"/>
          </w:rPr>
          <w:tab/>
        </w:r>
      </w:ins>
      <w:ins w:id="157" w:author="Saez Grau, Ricardo" w:date="2015-07-06T14:29:00Z">
        <w:r>
          <w:rPr>
            <w:rStyle w:val="Hyperlink"/>
          </w:rPr>
          <w:t>Consideraciones generales</w:t>
        </w:r>
        <w:r>
          <w:fldChar w:fldCharType="end"/>
        </w:r>
      </w:ins>
    </w:p>
    <w:p w:rsidR="00C367E2" w:rsidRDefault="00C367E2" w:rsidP="00C367E2">
      <w:pPr>
        <w:pStyle w:val="TOC3"/>
        <w:tabs>
          <w:tab w:val="clear" w:pos="567"/>
          <w:tab w:val="left" w:pos="1134"/>
        </w:tabs>
        <w:ind w:left="0" w:firstLine="0"/>
        <w:rPr>
          <w:ins w:id="158" w:author="Saez Grau, Ricardo" w:date="2015-07-06T14:29:00Z"/>
        </w:rPr>
      </w:pPr>
      <w:ins w:id="159" w:author="Saez Grau, Ricardo" w:date="2015-07-06T14:29:00Z">
        <w:r>
          <w:fldChar w:fldCharType="begin"/>
        </w:r>
        <w:r>
          <w:instrText xml:space="preserve"> HYPERLINK "file:///P:\\TRAD\\S\\ITU-R\\CONF-R\\AR15\\PLEN\\000\\007S2(MONTAJE).docx" \l "_Toc423083570" </w:instrText>
        </w:r>
        <w:r>
          <w:fldChar w:fldCharType="separate"/>
        </w:r>
        <w:r>
          <w:rPr>
            <w:rStyle w:val="Hyperlink"/>
          </w:rPr>
          <w:t>13.2.2</w:t>
        </w:r>
      </w:ins>
      <w:ins w:id="160" w:author="Unknown" w:date="2015-09-14T15:40:00Z">
        <w:r>
          <w:rPr>
            <w:rStyle w:val="Hyperlink"/>
          </w:rPr>
          <w:tab/>
        </w:r>
      </w:ins>
      <w:ins w:id="161" w:author="Saez Grau, Ricardo" w:date="2015-07-06T14:29:00Z">
        <w:r>
          <w:rPr>
            <w:rStyle w:val="Hyperlink"/>
          </w:rPr>
          <w:t>Adopción</w:t>
        </w:r>
        <w:r>
          <w:fldChar w:fldCharType="end"/>
        </w:r>
      </w:ins>
    </w:p>
    <w:p w:rsidR="00C367E2" w:rsidRDefault="00C367E2" w:rsidP="00C367E2">
      <w:pPr>
        <w:pStyle w:val="TOC3"/>
        <w:tabs>
          <w:tab w:val="clear" w:pos="567"/>
          <w:tab w:val="left" w:pos="1134"/>
        </w:tabs>
        <w:ind w:left="0" w:firstLine="0"/>
        <w:rPr>
          <w:ins w:id="162" w:author="Saez Grau, Ricardo" w:date="2015-07-06T14:29:00Z"/>
        </w:rPr>
      </w:pPr>
      <w:ins w:id="163" w:author="Saez Grau, Ricardo" w:date="2015-07-06T14:29:00Z">
        <w:r>
          <w:fldChar w:fldCharType="begin"/>
        </w:r>
        <w:r>
          <w:instrText xml:space="preserve"> HYPERLINK "file:///P:\\TRAD\\S\\ITU-R\\CONF-R\\AR15\\PLEN\\000\\007S2(MONTAJE).docx" \l "_Toc423083571" </w:instrText>
        </w:r>
        <w:r>
          <w:fldChar w:fldCharType="separate"/>
        </w:r>
        <w:r>
          <w:rPr>
            <w:rStyle w:val="Hyperlink"/>
          </w:rPr>
          <w:t>13.2.3</w:t>
        </w:r>
      </w:ins>
      <w:ins w:id="164" w:author="Unknown" w:date="2015-09-14T15:40:00Z">
        <w:r>
          <w:rPr>
            <w:rStyle w:val="Hyperlink"/>
          </w:rPr>
          <w:tab/>
        </w:r>
      </w:ins>
      <w:ins w:id="165" w:author="Saez Grau, Ricardo" w:date="2015-07-06T14:29:00Z">
        <w:r>
          <w:rPr>
            <w:rStyle w:val="Hyperlink"/>
          </w:rPr>
          <w:t>Aprobación</w:t>
        </w:r>
        <w:r>
          <w:fldChar w:fldCharType="end"/>
        </w:r>
      </w:ins>
    </w:p>
    <w:p w:rsidR="00C367E2" w:rsidRDefault="00C367E2" w:rsidP="00C367E2">
      <w:pPr>
        <w:pStyle w:val="TOC3"/>
        <w:tabs>
          <w:tab w:val="clear" w:pos="567"/>
          <w:tab w:val="left" w:pos="1134"/>
        </w:tabs>
        <w:ind w:left="0" w:firstLine="0"/>
        <w:rPr>
          <w:ins w:id="166" w:author="Saez Grau, Ricardo" w:date="2015-07-06T14:29:00Z"/>
        </w:rPr>
      </w:pPr>
      <w:ins w:id="167" w:author="Saez Grau, Ricardo" w:date="2015-07-06T14:29:00Z">
        <w:r>
          <w:fldChar w:fldCharType="begin"/>
        </w:r>
        <w:r>
          <w:instrText xml:space="preserve"> HYPERLINK "file:///P:\\TRAD\\S\\ITU-R\\CONF-R\\AR15\\PLEN\\000\\007S2(MONTAJE).docx" \l "_Toc423083572" </w:instrText>
        </w:r>
        <w:r>
          <w:fldChar w:fldCharType="separate"/>
        </w:r>
        <w:r>
          <w:rPr>
            <w:rStyle w:val="Hyperlink"/>
          </w:rPr>
          <w:t>13.2.4</w:t>
        </w:r>
      </w:ins>
      <w:ins w:id="168" w:author="Unknown" w:date="2015-09-14T15:40:00Z">
        <w:r>
          <w:rPr>
            <w:rStyle w:val="Hyperlink"/>
          </w:rPr>
          <w:tab/>
        </w:r>
      </w:ins>
      <w:ins w:id="169" w:author="Saez Grau, Ricardo" w:date="2015-07-06T14:29:00Z">
        <w:r>
          <w:rPr>
            <w:rStyle w:val="Hyperlink"/>
          </w:rPr>
          <w:t>Revisión editorial</w:t>
        </w:r>
        <w:r>
          <w:fldChar w:fldCharType="end"/>
        </w:r>
      </w:ins>
    </w:p>
    <w:p w:rsidR="00C367E2" w:rsidRDefault="00C367E2" w:rsidP="00C367E2">
      <w:pPr>
        <w:pStyle w:val="TOC2"/>
        <w:tabs>
          <w:tab w:val="clear" w:pos="567"/>
          <w:tab w:val="left" w:pos="1134"/>
        </w:tabs>
        <w:ind w:left="1134" w:hanging="1134"/>
      </w:pPr>
      <w:ins w:id="170" w:author="Saez Grau, Ricardo" w:date="2015-07-06T14:29:00Z">
        <w:r>
          <w:fldChar w:fldCharType="begin"/>
        </w:r>
        <w:r>
          <w:instrText xml:space="preserve"> HYPERLINK "file:///P:\\TRAD\\S\\ITU-R\\CONF-R\\AR15\\PLEN\\000\\007S2(MONTAJE).docx" \l "_Toc423083573" </w:instrText>
        </w:r>
        <w:r>
          <w:fldChar w:fldCharType="separate"/>
        </w:r>
        <w:r>
          <w:rPr>
            <w:rStyle w:val="Hyperlink"/>
          </w:rPr>
          <w:t>13.3</w:t>
        </w:r>
        <w:r>
          <w:rPr>
            <w:rStyle w:val="Hyperlink"/>
          </w:rPr>
          <w:tab/>
          <w:t>Supresión</w:t>
        </w:r>
        <w:r>
          <w:fldChar w:fldCharType="end"/>
        </w:r>
      </w:ins>
    </w:p>
    <w:p w:rsidR="00C367E2" w:rsidRDefault="00C367E2" w:rsidP="00C367E2">
      <w:pPr>
        <w:pStyle w:val="TOC1"/>
        <w:tabs>
          <w:tab w:val="clear" w:pos="567"/>
          <w:tab w:val="left" w:pos="1134"/>
        </w:tabs>
        <w:ind w:left="0" w:firstLine="0"/>
        <w:rPr>
          <w:ins w:id="171" w:author="Saez Grau, Ricardo" w:date="2015-07-06T14:29:00Z"/>
        </w:rPr>
      </w:pPr>
      <w:ins w:id="172" w:author="Saez Grau, Ricardo" w:date="2015-07-06T14:29:00Z">
        <w:r>
          <w:fldChar w:fldCharType="begin"/>
        </w:r>
        <w:r>
          <w:instrText xml:space="preserve"> HYPERLINK "file:///P:\\TRAD\\S\\ITU-R\\CONF-R\\AR15\\PLEN\\000\\007S2(MONTAJE).docx" \l "_Toc423083574" </w:instrText>
        </w:r>
        <w:r>
          <w:fldChar w:fldCharType="separate"/>
        </w:r>
        <w:r>
          <w:rPr>
            <w:rStyle w:val="Hyperlink"/>
          </w:rPr>
          <w:t>14</w:t>
        </w:r>
        <w:r>
          <w:rPr>
            <w:rStyle w:val="Hyperlink"/>
          </w:rPr>
          <w:tab/>
          <w:t>Recomendaciones UIT-R</w:t>
        </w:r>
        <w:r>
          <w:fldChar w:fldCharType="end"/>
        </w:r>
      </w:ins>
    </w:p>
    <w:p w:rsidR="00C367E2" w:rsidRDefault="00C367E2" w:rsidP="00C367E2">
      <w:pPr>
        <w:pStyle w:val="TOC2"/>
        <w:tabs>
          <w:tab w:val="clear" w:pos="567"/>
          <w:tab w:val="left" w:pos="1134"/>
        </w:tabs>
        <w:ind w:left="1134" w:hanging="1134"/>
        <w:rPr>
          <w:ins w:id="173" w:author="Saez Grau, Ricardo" w:date="2015-07-06T14:29:00Z"/>
        </w:rPr>
      </w:pPr>
      <w:ins w:id="174" w:author="Saez Grau, Ricardo" w:date="2015-07-06T14:29:00Z">
        <w:r>
          <w:fldChar w:fldCharType="begin"/>
        </w:r>
        <w:r>
          <w:instrText xml:space="preserve"> HYPERLINK "file:///P:\\TRAD\\S\\ITU-R\\CONF-R\\AR15\\PLEN\\000\\007S2(MONTAJE).docx" \l "_Toc423083575" </w:instrText>
        </w:r>
        <w:r>
          <w:fldChar w:fldCharType="separate"/>
        </w:r>
        <w:r>
          <w:rPr>
            <w:rStyle w:val="Hyperlink"/>
          </w:rPr>
          <w:t>14.1</w:t>
        </w:r>
        <w:r>
          <w:rPr>
            <w:rStyle w:val="Hyperlink"/>
          </w:rPr>
          <w:tab/>
          <w:t>Definición</w:t>
        </w:r>
        <w:r>
          <w:fldChar w:fldCharType="end"/>
        </w:r>
      </w:ins>
    </w:p>
    <w:p w:rsidR="00C367E2" w:rsidRDefault="00C367E2" w:rsidP="00C367E2">
      <w:pPr>
        <w:pStyle w:val="TOC2"/>
        <w:tabs>
          <w:tab w:val="clear" w:pos="567"/>
          <w:tab w:val="left" w:pos="1134"/>
        </w:tabs>
        <w:ind w:left="1134" w:hanging="1134"/>
        <w:rPr>
          <w:ins w:id="175" w:author="Saez Grau, Ricardo" w:date="2015-07-06T14:29:00Z"/>
        </w:rPr>
      </w:pPr>
      <w:ins w:id="176" w:author="Saez Grau, Ricardo" w:date="2015-07-06T14:29:00Z">
        <w:r>
          <w:fldChar w:fldCharType="begin"/>
        </w:r>
        <w:r>
          <w:instrText xml:space="preserve"> HYPERLINK "file:///P:\\TRAD\\S\\ITU-R\\CONF-R\\AR15\\PLEN\\000\\007S2(MONTAJE).docx" \l "_Toc423083576" </w:instrText>
        </w:r>
        <w:r>
          <w:fldChar w:fldCharType="separate"/>
        </w:r>
        <w:r>
          <w:rPr>
            <w:rStyle w:val="Hyperlink"/>
          </w:rPr>
          <w:t>14.2</w:t>
        </w:r>
        <w:r>
          <w:rPr>
            <w:rStyle w:val="Hyperlink"/>
          </w:rPr>
          <w:tab/>
          <w:t>Adopción y aprobación</w:t>
        </w:r>
        <w:r>
          <w:fldChar w:fldCharType="end"/>
        </w:r>
      </w:ins>
    </w:p>
    <w:p w:rsidR="00C367E2" w:rsidRDefault="00C367E2" w:rsidP="00C367E2">
      <w:pPr>
        <w:pStyle w:val="TOC3"/>
        <w:tabs>
          <w:tab w:val="clear" w:pos="567"/>
          <w:tab w:val="left" w:pos="1134"/>
        </w:tabs>
        <w:ind w:left="0" w:firstLine="0"/>
        <w:rPr>
          <w:ins w:id="177" w:author="Saez Grau, Ricardo" w:date="2015-07-06T14:29:00Z"/>
        </w:rPr>
      </w:pPr>
      <w:ins w:id="178" w:author="Saez Grau, Ricardo" w:date="2015-07-06T14:29:00Z">
        <w:r>
          <w:fldChar w:fldCharType="begin"/>
        </w:r>
        <w:r>
          <w:instrText xml:space="preserve"> HYPERLINK "file:///P:\\TRAD\\S\\ITU-R\\CONF-R\\AR15\\PLEN\\000\\007S2(MONTAJE).docx" \l "_Toc423083577" </w:instrText>
        </w:r>
        <w:r>
          <w:fldChar w:fldCharType="separate"/>
        </w:r>
        <w:r>
          <w:rPr>
            <w:rStyle w:val="Hyperlink"/>
          </w:rPr>
          <w:t>14.2.</w:t>
        </w:r>
      </w:ins>
      <w:ins w:id="179" w:author="Unknown">
        <w:r>
          <w:rPr>
            <w:rStyle w:val="Hyperlink"/>
          </w:rPr>
          <w:t>1</w:t>
        </w:r>
        <w:r>
          <w:rPr>
            <w:rStyle w:val="Hyperlink"/>
          </w:rPr>
          <w:tab/>
        </w:r>
      </w:ins>
      <w:ins w:id="180" w:author="Saez Grau, Ricardo" w:date="2015-07-06T14:29:00Z">
        <w:r>
          <w:rPr>
            <w:rStyle w:val="Hyperlink"/>
          </w:rPr>
          <w:t>Consideraciones generales</w:t>
        </w:r>
        <w:r>
          <w:fldChar w:fldCharType="end"/>
        </w:r>
      </w:ins>
    </w:p>
    <w:p w:rsidR="00C367E2" w:rsidRDefault="00C367E2" w:rsidP="00C367E2">
      <w:pPr>
        <w:pStyle w:val="TOC3"/>
        <w:tabs>
          <w:tab w:val="clear" w:pos="567"/>
          <w:tab w:val="left" w:pos="1134"/>
        </w:tabs>
        <w:ind w:left="0" w:firstLine="0"/>
        <w:rPr>
          <w:ins w:id="181" w:author="Saez Grau, Ricardo" w:date="2015-07-06T14:29:00Z"/>
        </w:rPr>
      </w:pPr>
      <w:ins w:id="182" w:author="Saez Grau, Ricardo" w:date="2015-07-06T14:29:00Z">
        <w:r>
          <w:fldChar w:fldCharType="begin"/>
        </w:r>
        <w:r>
          <w:instrText xml:space="preserve"> HYPERLINK "file:///P:\\TRAD\\S\\ITU-R\\CONF-R\\AR15\\PLEN\\000\\007S2(MONTAJE).docx" \l "_Toc423083578" </w:instrText>
        </w:r>
        <w:r>
          <w:fldChar w:fldCharType="separate"/>
        </w:r>
        <w:r>
          <w:rPr>
            <w:rStyle w:val="Hyperlink"/>
          </w:rPr>
          <w:t>14.2.2</w:t>
        </w:r>
      </w:ins>
      <w:ins w:id="183" w:author="Unknown" w:date="2015-09-14T15:40:00Z">
        <w:r>
          <w:rPr>
            <w:rStyle w:val="Hyperlink"/>
          </w:rPr>
          <w:tab/>
        </w:r>
      </w:ins>
      <w:ins w:id="184" w:author="Saez Grau, Ricardo" w:date="2015-07-06T14:29:00Z">
        <w:r>
          <w:rPr>
            <w:rStyle w:val="Hyperlink"/>
          </w:rPr>
          <w:t>Adopción</w:t>
        </w:r>
        <w:r>
          <w:fldChar w:fldCharType="end"/>
        </w:r>
      </w:ins>
    </w:p>
    <w:p w:rsidR="00C367E2" w:rsidRDefault="00C367E2" w:rsidP="00C367E2">
      <w:pPr>
        <w:pStyle w:val="TOC3"/>
        <w:tabs>
          <w:tab w:val="clear" w:pos="567"/>
          <w:tab w:val="left" w:pos="1134"/>
        </w:tabs>
        <w:ind w:left="0" w:firstLine="0"/>
        <w:rPr>
          <w:ins w:id="185" w:author="Saez Grau, Ricardo" w:date="2015-07-06T14:29:00Z"/>
        </w:rPr>
      </w:pPr>
      <w:ins w:id="186" w:author="Saez Grau, Ricardo" w:date="2015-07-06T14:29:00Z">
        <w:r>
          <w:fldChar w:fldCharType="begin"/>
        </w:r>
        <w:r>
          <w:instrText xml:space="preserve"> HYPERLINK "file:///P:\\TRAD\\S\\ITU-R\\CONF-R\\AR15\\PLEN\\000\\007S2(MONTAJE).docx" \l "_Toc423083579" </w:instrText>
        </w:r>
        <w:r>
          <w:fldChar w:fldCharType="separate"/>
        </w:r>
        <w:r>
          <w:rPr>
            <w:rStyle w:val="Hyperlink"/>
          </w:rPr>
          <w:t>14.2.3</w:t>
        </w:r>
      </w:ins>
      <w:ins w:id="187" w:author="Unknown" w:date="2015-09-14T15:40:00Z">
        <w:r>
          <w:rPr>
            <w:rStyle w:val="Hyperlink"/>
          </w:rPr>
          <w:tab/>
        </w:r>
      </w:ins>
      <w:ins w:id="188" w:author="Saez Grau, Ricardo" w:date="2015-07-06T14:29:00Z">
        <w:r>
          <w:rPr>
            <w:rStyle w:val="Hyperlink"/>
          </w:rPr>
          <w:t>Aprobación</w:t>
        </w:r>
        <w:r>
          <w:fldChar w:fldCharType="end"/>
        </w:r>
      </w:ins>
    </w:p>
    <w:p w:rsidR="00C367E2" w:rsidRDefault="00C367E2" w:rsidP="00C367E2">
      <w:pPr>
        <w:pStyle w:val="TOC3"/>
        <w:tabs>
          <w:tab w:val="clear" w:pos="567"/>
          <w:tab w:val="left" w:pos="1134"/>
        </w:tabs>
        <w:ind w:left="0" w:firstLine="0"/>
        <w:rPr>
          <w:ins w:id="189" w:author="Saez Grau, Ricardo" w:date="2015-07-06T14:29:00Z"/>
        </w:rPr>
      </w:pPr>
      <w:ins w:id="190" w:author="Saez Grau, Ricardo" w:date="2015-07-06T14:29:00Z">
        <w:r>
          <w:fldChar w:fldCharType="begin"/>
        </w:r>
        <w:r>
          <w:instrText xml:space="preserve"> HYPERLINK "file:///P:\\TRAD\\S\\ITU-R\\CONF-R\\AR15\\PLEN\\000\\007S2(MONTAJE).docx" \l "_Toc423083580" </w:instrText>
        </w:r>
        <w:r>
          <w:fldChar w:fldCharType="separate"/>
        </w:r>
        <w:r>
          <w:rPr>
            <w:rStyle w:val="Hyperlink"/>
          </w:rPr>
          <w:t>14.2.4</w:t>
        </w:r>
      </w:ins>
      <w:ins w:id="191" w:author="Unknown" w:date="2015-09-14T15:40:00Z">
        <w:r>
          <w:rPr>
            <w:rStyle w:val="Hyperlink"/>
          </w:rPr>
          <w:tab/>
        </w:r>
      </w:ins>
      <w:ins w:id="192" w:author="Saez Grau, Ricardo" w:date="2015-07-06T14:29:00Z">
        <w:r>
          <w:rPr>
            <w:rStyle w:val="Hyperlink"/>
          </w:rPr>
          <w:t>Procedimiento de adopción y aprobación simultáneas por correspondencia</w:t>
        </w:r>
        <w:r>
          <w:fldChar w:fldCharType="end"/>
        </w:r>
      </w:ins>
    </w:p>
    <w:p w:rsidR="00C367E2" w:rsidRDefault="00C367E2" w:rsidP="00C367E2">
      <w:pPr>
        <w:pStyle w:val="TOC3"/>
        <w:tabs>
          <w:tab w:val="clear" w:pos="567"/>
          <w:tab w:val="left" w:pos="1134"/>
        </w:tabs>
        <w:ind w:left="0" w:firstLine="0"/>
        <w:rPr>
          <w:ins w:id="193" w:author="Saez Grau, Ricardo" w:date="2015-07-06T14:29:00Z"/>
        </w:rPr>
      </w:pPr>
      <w:ins w:id="194" w:author="Saez Grau, Ricardo" w:date="2015-07-06T14:29:00Z">
        <w:r>
          <w:fldChar w:fldCharType="begin"/>
        </w:r>
        <w:r>
          <w:instrText xml:space="preserve"> HYPERLINK "file:///P:\\TRAD\\S\\ITU-R\\CONF-R\\AR15\\PLEN\\000\\007S2(MONTAJE).docx" \l "_Toc423083581" </w:instrText>
        </w:r>
        <w:r>
          <w:fldChar w:fldCharType="separate"/>
        </w:r>
        <w:r>
          <w:rPr>
            <w:rStyle w:val="Hyperlink"/>
          </w:rPr>
          <w:t>14.2.5</w:t>
        </w:r>
      </w:ins>
      <w:ins w:id="195" w:author="Unknown" w:date="2015-09-14T15:40:00Z">
        <w:r>
          <w:rPr>
            <w:rStyle w:val="Hyperlink"/>
          </w:rPr>
          <w:tab/>
        </w:r>
      </w:ins>
      <w:ins w:id="196" w:author="Saez Grau, Ricardo" w:date="2015-07-06T14:29:00Z">
        <w:r>
          <w:rPr>
            <w:rStyle w:val="Hyperlink"/>
          </w:rPr>
          <w:t>Revisión editorial</w:t>
        </w:r>
        <w:r>
          <w:fldChar w:fldCharType="end"/>
        </w:r>
      </w:ins>
    </w:p>
    <w:p w:rsidR="00C367E2" w:rsidRDefault="00C367E2" w:rsidP="00C367E2">
      <w:pPr>
        <w:pStyle w:val="TOC2"/>
        <w:tabs>
          <w:tab w:val="clear" w:pos="567"/>
          <w:tab w:val="left" w:pos="1134"/>
        </w:tabs>
        <w:ind w:left="1134" w:hanging="1134"/>
      </w:pPr>
      <w:ins w:id="197" w:author="Saez Grau, Ricardo" w:date="2015-07-06T14:29:00Z">
        <w:r>
          <w:fldChar w:fldCharType="begin"/>
        </w:r>
        <w:r>
          <w:instrText xml:space="preserve"> HYPERLINK "file:///P:\\TRAD\\S\\ITU-R\\CONF-R\\AR15\\PLEN\\000\\007S2(MONTAJE).docx" \l "_Toc423083582" </w:instrText>
        </w:r>
        <w:r>
          <w:fldChar w:fldCharType="separate"/>
        </w:r>
        <w:r>
          <w:rPr>
            <w:rStyle w:val="Hyperlink"/>
          </w:rPr>
          <w:t>14.3</w:t>
        </w:r>
        <w:r>
          <w:rPr>
            <w:rStyle w:val="Hyperlink"/>
          </w:rPr>
          <w:tab/>
          <w:t>Supresión</w:t>
        </w:r>
        <w:r>
          <w:fldChar w:fldCharType="end"/>
        </w:r>
      </w:ins>
    </w:p>
    <w:p w:rsidR="00C367E2" w:rsidRDefault="00C367E2" w:rsidP="00C367E2">
      <w:pPr>
        <w:pStyle w:val="TOC1"/>
        <w:tabs>
          <w:tab w:val="clear" w:pos="567"/>
          <w:tab w:val="left" w:pos="1134"/>
        </w:tabs>
        <w:ind w:left="0" w:firstLine="0"/>
        <w:rPr>
          <w:ins w:id="198" w:author="Saez Grau, Ricardo" w:date="2015-07-06T14:29:00Z"/>
        </w:rPr>
      </w:pPr>
      <w:ins w:id="199" w:author="Saez Grau, Ricardo" w:date="2015-07-06T14:29:00Z">
        <w:r>
          <w:fldChar w:fldCharType="begin"/>
        </w:r>
        <w:r>
          <w:instrText xml:space="preserve"> HYPERLINK "file:///P:\\TRAD\\S\\ITU-R\\CONF-R\\AR15\\PLEN\\000\\007S2(MONTAJE).docx" \l "_Toc423083583" </w:instrText>
        </w:r>
        <w:r>
          <w:fldChar w:fldCharType="separate"/>
        </w:r>
        <w:r>
          <w:rPr>
            <w:rStyle w:val="Hyperlink"/>
          </w:rPr>
          <w:t>15</w:t>
        </w:r>
        <w:r>
          <w:rPr>
            <w:rStyle w:val="Hyperlink"/>
          </w:rPr>
          <w:tab/>
          <w:t>Informes UIT-R</w:t>
        </w:r>
        <w:r>
          <w:fldChar w:fldCharType="end"/>
        </w:r>
      </w:ins>
    </w:p>
    <w:p w:rsidR="00C367E2" w:rsidRDefault="00C367E2" w:rsidP="00C367E2">
      <w:pPr>
        <w:pStyle w:val="TOC2"/>
        <w:tabs>
          <w:tab w:val="clear" w:pos="567"/>
          <w:tab w:val="left" w:pos="1134"/>
        </w:tabs>
        <w:ind w:left="1134" w:hanging="1134"/>
        <w:rPr>
          <w:ins w:id="200" w:author="Saez Grau, Ricardo" w:date="2015-07-06T14:29:00Z"/>
        </w:rPr>
      </w:pPr>
      <w:ins w:id="201" w:author="Saez Grau, Ricardo" w:date="2015-07-06T14:29:00Z">
        <w:r>
          <w:fldChar w:fldCharType="begin"/>
        </w:r>
        <w:r>
          <w:instrText xml:space="preserve"> HYPERLINK "file:///P:\\TRAD\\S\\ITU-R\\CONF-R\\AR15\\PLEN\\000\\007S2(MONTAJE).docx" \l "_Toc423083584" </w:instrText>
        </w:r>
        <w:r>
          <w:fldChar w:fldCharType="separate"/>
        </w:r>
        <w:r>
          <w:rPr>
            <w:rStyle w:val="Hyperlink"/>
          </w:rPr>
          <w:t>15.1</w:t>
        </w:r>
        <w:r>
          <w:rPr>
            <w:rStyle w:val="Hyperlink"/>
          </w:rPr>
          <w:tab/>
          <w:t>Definición</w:t>
        </w:r>
        <w:r>
          <w:fldChar w:fldCharType="end"/>
        </w:r>
      </w:ins>
    </w:p>
    <w:p w:rsidR="00C367E2" w:rsidRDefault="00C367E2" w:rsidP="00C367E2">
      <w:pPr>
        <w:pStyle w:val="TOC2"/>
        <w:tabs>
          <w:tab w:val="clear" w:pos="567"/>
          <w:tab w:val="left" w:pos="1134"/>
        </w:tabs>
        <w:ind w:left="1134" w:hanging="1134"/>
        <w:rPr>
          <w:ins w:id="202" w:author="Saez Grau, Ricardo" w:date="2015-07-06T14:29:00Z"/>
        </w:rPr>
      </w:pPr>
      <w:ins w:id="203" w:author="Saez Grau, Ricardo" w:date="2015-07-06T14:29:00Z">
        <w:r>
          <w:fldChar w:fldCharType="begin"/>
        </w:r>
        <w:r>
          <w:instrText xml:space="preserve"> HYPERLINK "file:///P:\\TRAD\\S\\ITU-R\\CONF-R\\AR15\\PLEN\\000\\007S2(MONTAJE).docx" \l "_Toc423083585" </w:instrText>
        </w:r>
        <w:r>
          <w:fldChar w:fldCharType="separate"/>
        </w:r>
        <w:r>
          <w:rPr>
            <w:rStyle w:val="Hyperlink"/>
          </w:rPr>
          <w:t>15.2</w:t>
        </w:r>
        <w:r>
          <w:rPr>
            <w:rStyle w:val="Hyperlink"/>
          </w:rPr>
          <w:tab/>
          <w:t>Aprobación</w:t>
        </w:r>
        <w:r>
          <w:fldChar w:fldCharType="end"/>
        </w:r>
      </w:ins>
    </w:p>
    <w:p w:rsidR="00C367E2" w:rsidRDefault="00C367E2" w:rsidP="00C367E2">
      <w:pPr>
        <w:pStyle w:val="TOC2"/>
        <w:tabs>
          <w:tab w:val="clear" w:pos="567"/>
          <w:tab w:val="left" w:pos="1134"/>
        </w:tabs>
        <w:ind w:left="1134" w:hanging="1134"/>
        <w:rPr>
          <w:ins w:id="204" w:author="Saez Grau, Ricardo" w:date="2015-07-06T14:29:00Z"/>
        </w:rPr>
      </w:pPr>
      <w:ins w:id="205" w:author="Saez Grau, Ricardo" w:date="2015-07-06T14:29:00Z">
        <w:r>
          <w:fldChar w:fldCharType="begin"/>
        </w:r>
        <w:r>
          <w:instrText xml:space="preserve"> HYPERLINK "file:///P:\\TRAD\\S\\ITU-R\\CONF-R\\AR15\\PLEN\\000\\007S2(MONTAJE).docx" \l "_Toc423083586" </w:instrText>
        </w:r>
        <w:r>
          <w:fldChar w:fldCharType="separate"/>
        </w:r>
        <w:r>
          <w:rPr>
            <w:rStyle w:val="Hyperlink"/>
          </w:rPr>
          <w:t>15.3</w:t>
        </w:r>
        <w:r>
          <w:rPr>
            <w:rStyle w:val="Hyperlink"/>
          </w:rPr>
          <w:tab/>
          <w:t>Supresión</w:t>
        </w:r>
        <w:r>
          <w:fldChar w:fldCharType="end"/>
        </w:r>
      </w:ins>
    </w:p>
    <w:p w:rsidR="00C367E2" w:rsidRDefault="00C367E2" w:rsidP="00C367E2">
      <w:pPr>
        <w:pStyle w:val="TOC1"/>
        <w:tabs>
          <w:tab w:val="clear" w:pos="567"/>
          <w:tab w:val="left" w:pos="1134"/>
        </w:tabs>
        <w:ind w:left="0" w:firstLine="0"/>
        <w:rPr>
          <w:ins w:id="206" w:author="Saez Grau, Ricardo" w:date="2015-07-06T14:29:00Z"/>
        </w:rPr>
      </w:pPr>
      <w:ins w:id="207" w:author="Saez Grau, Ricardo" w:date="2015-07-06T14:29:00Z">
        <w:r>
          <w:fldChar w:fldCharType="begin"/>
        </w:r>
        <w:r>
          <w:instrText xml:space="preserve"> HYPERLINK "file:///P:\\TRAD\\S\\ITU-R\\CONF-R\\AR15\\PLEN\\000\\007S2(MONTAJE).docx" \l "_Toc423083587" </w:instrText>
        </w:r>
        <w:r>
          <w:fldChar w:fldCharType="separate"/>
        </w:r>
        <w:r>
          <w:rPr>
            <w:rStyle w:val="Hyperlink"/>
          </w:rPr>
          <w:t>16</w:t>
        </w:r>
        <w:r>
          <w:rPr>
            <w:rStyle w:val="Hyperlink"/>
          </w:rPr>
          <w:tab/>
          <w:t>Manuales UIT-R</w:t>
        </w:r>
        <w:r>
          <w:fldChar w:fldCharType="end"/>
        </w:r>
      </w:ins>
    </w:p>
    <w:p w:rsidR="00C367E2" w:rsidRDefault="00C367E2" w:rsidP="00C367E2">
      <w:pPr>
        <w:pStyle w:val="TOC2"/>
        <w:tabs>
          <w:tab w:val="clear" w:pos="567"/>
          <w:tab w:val="left" w:pos="1134"/>
        </w:tabs>
        <w:ind w:left="1134" w:hanging="1134"/>
        <w:rPr>
          <w:ins w:id="208" w:author="Saez Grau, Ricardo" w:date="2015-07-06T14:29:00Z"/>
        </w:rPr>
      </w:pPr>
      <w:ins w:id="209" w:author="Saez Grau, Ricardo" w:date="2015-07-06T14:29:00Z">
        <w:r>
          <w:fldChar w:fldCharType="begin"/>
        </w:r>
        <w:r>
          <w:instrText xml:space="preserve"> HYPERLINK "file:///P:\\TRAD\\S\\ITU-R\\CONF-R\\AR15\\PLEN\\000\\007S2(MONTAJE).docx" \l "_Toc423083588" </w:instrText>
        </w:r>
        <w:r>
          <w:fldChar w:fldCharType="separate"/>
        </w:r>
        <w:r>
          <w:rPr>
            <w:rStyle w:val="Hyperlink"/>
          </w:rPr>
          <w:t>16.1</w:t>
        </w:r>
        <w:r>
          <w:rPr>
            <w:rStyle w:val="Hyperlink"/>
          </w:rPr>
          <w:tab/>
          <w:t>Definición</w:t>
        </w:r>
        <w:r>
          <w:fldChar w:fldCharType="end"/>
        </w:r>
      </w:ins>
    </w:p>
    <w:p w:rsidR="00C367E2" w:rsidRDefault="00C367E2" w:rsidP="00C367E2">
      <w:pPr>
        <w:pStyle w:val="TOC2"/>
        <w:tabs>
          <w:tab w:val="clear" w:pos="567"/>
          <w:tab w:val="left" w:pos="1134"/>
        </w:tabs>
        <w:ind w:left="1134" w:hanging="1134"/>
        <w:rPr>
          <w:ins w:id="210" w:author="Saez Grau, Ricardo" w:date="2015-07-06T14:29:00Z"/>
        </w:rPr>
      </w:pPr>
      <w:ins w:id="211" w:author="Saez Grau, Ricardo" w:date="2015-07-06T14:29:00Z">
        <w:r>
          <w:fldChar w:fldCharType="begin"/>
        </w:r>
        <w:r>
          <w:instrText xml:space="preserve"> HYPERLINK "file:///P:\\TRAD\\S\\ITU-R\\CONF-R\\AR15\\PLEN\\000\\007S2(MONTAJE).docx" \l "_Toc423083589" </w:instrText>
        </w:r>
        <w:r>
          <w:fldChar w:fldCharType="separate"/>
        </w:r>
        <w:r>
          <w:rPr>
            <w:rStyle w:val="Hyperlink"/>
          </w:rPr>
          <w:t>16.2</w:t>
        </w:r>
        <w:r>
          <w:rPr>
            <w:rStyle w:val="Hyperlink"/>
          </w:rPr>
          <w:tab/>
          <w:t>Aprobación</w:t>
        </w:r>
        <w:r>
          <w:fldChar w:fldCharType="end"/>
        </w:r>
      </w:ins>
    </w:p>
    <w:p w:rsidR="00C367E2" w:rsidRDefault="00C367E2" w:rsidP="00C367E2">
      <w:pPr>
        <w:pStyle w:val="TOC2"/>
        <w:tabs>
          <w:tab w:val="clear" w:pos="567"/>
          <w:tab w:val="left" w:pos="1134"/>
        </w:tabs>
        <w:ind w:left="1134" w:hanging="1134"/>
      </w:pPr>
      <w:ins w:id="212" w:author="Saez Grau, Ricardo" w:date="2015-07-06T14:29:00Z">
        <w:r>
          <w:fldChar w:fldCharType="begin"/>
        </w:r>
        <w:r>
          <w:instrText xml:space="preserve"> HYPERLINK "file:///P:\\TRAD\\S\\ITU-R\\CONF-R\\AR15\\PLEN\\000\\007S2(MONTAJE).docx" \l "_Toc423083590" </w:instrText>
        </w:r>
        <w:r>
          <w:fldChar w:fldCharType="separate"/>
        </w:r>
        <w:r>
          <w:rPr>
            <w:rStyle w:val="Hyperlink"/>
          </w:rPr>
          <w:t>16.3</w:t>
        </w:r>
        <w:r>
          <w:rPr>
            <w:rStyle w:val="Hyperlink"/>
          </w:rPr>
          <w:tab/>
          <w:t>Supresión</w:t>
        </w:r>
        <w:r>
          <w:fldChar w:fldCharType="end"/>
        </w:r>
      </w:ins>
    </w:p>
    <w:p w:rsidR="00C367E2" w:rsidRPr="00F66743" w:rsidRDefault="00C367E2" w:rsidP="00C367E2">
      <w:pPr>
        <w:pStyle w:val="TOC1"/>
        <w:tabs>
          <w:tab w:val="clear" w:pos="567"/>
          <w:tab w:val="left" w:pos="1134"/>
        </w:tabs>
        <w:ind w:left="0" w:firstLine="0"/>
        <w:rPr>
          <w:ins w:id="213" w:author="Saez Grau, Ricardo" w:date="2015-07-06T14:29:00Z"/>
        </w:rPr>
      </w:pPr>
      <w:r>
        <w:fldChar w:fldCharType="end"/>
      </w:r>
      <w:ins w:id="214" w:author="Saez Grau, Ricardo" w:date="2015-07-06T14:29:00Z">
        <w:r>
          <w:fldChar w:fldCharType="begin"/>
        </w:r>
        <w:r w:rsidRPr="00F66743">
          <w:instrText xml:space="preserve"> HYPERLINK "file:///P:\\TRAD\\S\\ITU-R\\CONF-R\\AR15\\PLEN\\000\\007S2(MONTAJE).docx" \l "_Toc423083591" </w:instrText>
        </w:r>
        <w:r>
          <w:fldChar w:fldCharType="separate"/>
        </w:r>
        <w:r w:rsidRPr="00F66743">
          <w:rPr>
            <w:rStyle w:val="Hyperlink"/>
          </w:rPr>
          <w:t>17</w:t>
        </w:r>
        <w:r w:rsidRPr="00F66743">
          <w:rPr>
            <w:rStyle w:val="Hyperlink"/>
          </w:rPr>
          <w:tab/>
          <w:t>Ruegos UIT-R</w:t>
        </w:r>
        <w:r>
          <w:fldChar w:fldCharType="end"/>
        </w:r>
      </w:ins>
    </w:p>
    <w:p w:rsidR="00C367E2" w:rsidRPr="00F66743" w:rsidRDefault="00C367E2" w:rsidP="00C367E2">
      <w:pPr>
        <w:pStyle w:val="TOC2"/>
        <w:tabs>
          <w:tab w:val="clear" w:pos="567"/>
          <w:tab w:val="left" w:pos="1134"/>
        </w:tabs>
        <w:ind w:left="1134" w:hanging="1134"/>
        <w:rPr>
          <w:ins w:id="215" w:author="Saez Grau, Ricardo" w:date="2015-07-06T14:29:00Z"/>
        </w:rPr>
      </w:pPr>
      <w:ins w:id="216" w:author="Saez Grau, Ricardo" w:date="2015-07-06T14:29:00Z">
        <w:r>
          <w:fldChar w:fldCharType="begin"/>
        </w:r>
        <w:r w:rsidRPr="00F66743">
          <w:instrText xml:space="preserve"> HYPERLINK "file:///P:\\TRAD\\S\\ITU-R\\CONF-R\\AR15\\PLEN\\000\\007S2(MONTAJE).docx" \l "_Toc423083592" </w:instrText>
        </w:r>
        <w:r>
          <w:fldChar w:fldCharType="separate"/>
        </w:r>
        <w:r w:rsidRPr="00F66743">
          <w:rPr>
            <w:rStyle w:val="Hyperlink"/>
          </w:rPr>
          <w:t>17.1</w:t>
        </w:r>
        <w:r w:rsidRPr="00F66743">
          <w:rPr>
            <w:rStyle w:val="Hyperlink"/>
          </w:rPr>
          <w:tab/>
          <w:t>Definición</w:t>
        </w:r>
        <w:r>
          <w:fldChar w:fldCharType="end"/>
        </w:r>
      </w:ins>
    </w:p>
    <w:p w:rsidR="00C367E2" w:rsidRPr="00F66743" w:rsidRDefault="00C367E2" w:rsidP="00C367E2">
      <w:pPr>
        <w:pStyle w:val="TOC2"/>
        <w:tabs>
          <w:tab w:val="clear" w:pos="567"/>
          <w:tab w:val="left" w:pos="1134"/>
        </w:tabs>
        <w:ind w:left="1134" w:hanging="1134"/>
        <w:rPr>
          <w:ins w:id="217" w:author="Saez Grau, Ricardo" w:date="2015-07-06T14:29:00Z"/>
        </w:rPr>
      </w:pPr>
      <w:ins w:id="218" w:author="Saez Grau, Ricardo" w:date="2015-07-06T14:29:00Z">
        <w:r>
          <w:fldChar w:fldCharType="begin"/>
        </w:r>
        <w:r w:rsidRPr="00F66743">
          <w:instrText xml:space="preserve"> HYPERLINK "file:///P:\\TRAD\\S\\ITU-R\\CONF-R\\AR15\\PLEN\\000\\007S2(MONTAJE).docx" \l "_Toc423083593" </w:instrText>
        </w:r>
        <w:r>
          <w:fldChar w:fldCharType="separate"/>
        </w:r>
        <w:r w:rsidRPr="00F66743">
          <w:rPr>
            <w:rStyle w:val="Hyperlink"/>
          </w:rPr>
          <w:t>17.2</w:t>
        </w:r>
        <w:r w:rsidRPr="00F66743">
          <w:rPr>
            <w:rStyle w:val="Hyperlink"/>
          </w:rPr>
          <w:tab/>
          <w:t>Aprobación</w:t>
        </w:r>
        <w:r>
          <w:fldChar w:fldCharType="end"/>
        </w:r>
      </w:ins>
    </w:p>
    <w:p w:rsidR="00C367E2" w:rsidRPr="00F66743" w:rsidRDefault="00C367E2" w:rsidP="00C367E2">
      <w:pPr>
        <w:pStyle w:val="TOC2"/>
        <w:tabs>
          <w:tab w:val="clear" w:pos="567"/>
          <w:tab w:val="left" w:pos="1134"/>
        </w:tabs>
        <w:ind w:left="1134" w:hanging="1134"/>
        <w:rPr>
          <w:ins w:id="219" w:author="Saez Grau, Ricardo" w:date="2015-07-06T14:29:00Z"/>
        </w:rPr>
      </w:pPr>
      <w:ins w:id="220" w:author="Saez Grau, Ricardo" w:date="2015-07-06T14:29:00Z">
        <w:r>
          <w:fldChar w:fldCharType="begin"/>
        </w:r>
        <w:r w:rsidRPr="00F66743">
          <w:instrText xml:space="preserve"> HYPERLINK "file:///P:\\TRAD\\S\\ITU-R\\CONF-R\\AR15\\PLEN\\000\\007S2(MONTAJE).docx" \l "_Toc423083594" </w:instrText>
        </w:r>
        <w:r>
          <w:fldChar w:fldCharType="separate"/>
        </w:r>
        <w:r w:rsidRPr="00F66743">
          <w:rPr>
            <w:rStyle w:val="Hyperlink"/>
          </w:rPr>
          <w:t>17.3</w:t>
        </w:r>
        <w:r w:rsidRPr="00F66743">
          <w:rPr>
            <w:rStyle w:val="Hyperlink"/>
          </w:rPr>
          <w:tab/>
          <w:t>Supresión</w:t>
        </w:r>
        <w:r>
          <w:fldChar w:fldCharType="end"/>
        </w:r>
      </w:ins>
    </w:p>
    <w:p w:rsidR="00C367E2" w:rsidRDefault="00C367E2" w:rsidP="00C367E2">
      <w:pPr>
        <w:pStyle w:val="Normalaftertitle0"/>
        <w:rPr>
          <w:lang w:val="es-ES_tradnl"/>
        </w:rPr>
      </w:pPr>
      <w:r w:rsidRPr="00F66743">
        <w:rPr>
          <w:lang w:val="es-ES_tradnl"/>
        </w:rPr>
        <w:br w:type="page"/>
      </w:r>
    </w:p>
    <w:p w:rsidR="00C367E2" w:rsidRDefault="00C367E2" w:rsidP="00C367E2">
      <w:pPr>
        <w:pStyle w:val="PartNo"/>
        <w:rPr>
          <w:ins w:id="221" w:author="Saez Grau, Ricardo" w:date="2015-07-06T14:30:00Z"/>
        </w:rPr>
      </w:pPr>
      <w:ins w:id="222" w:author="Saez Grau, Ricardo" w:date="2015-07-06T14:30:00Z">
        <w:r w:rsidRPr="00F66743">
          <w:lastRenderedPageBreak/>
          <w:t>PARTE 1</w:t>
        </w:r>
      </w:ins>
    </w:p>
    <w:p w:rsidR="00C367E2" w:rsidRPr="00F66743" w:rsidRDefault="00C367E2" w:rsidP="00C367E2">
      <w:pPr>
        <w:pStyle w:val="Parttitle"/>
      </w:pPr>
      <w:ins w:id="223" w:author="Saez Grau, Ricardo" w:date="2015-07-06T14:30:00Z">
        <w:r w:rsidRPr="00F66743">
          <w:t>Métodos de trabajo</w:t>
        </w:r>
      </w:ins>
    </w:p>
    <w:p w:rsidR="00C367E2" w:rsidRPr="00F66743" w:rsidRDefault="00C367E2" w:rsidP="00C367E2">
      <w:pPr>
        <w:pStyle w:val="Heading1"/>
        <w:rPr>
          <w:ins w:id="224" w:author="Anonym" w:date="2015-05-06T21:09:00Z"/>
          <w:rFonts w:eastAsia="Arial Unicode MS"/>
        </w:rPr>
      </w:pPr>
      <w:bookmarkStart w:id="225" w:name="_Toc423083533"/>
      <w:bookmarkStart w:id="226" w:name="_Toc420503265"/>
      <w:ins w:id="227" w:author="Anonym" w:date="2015-05-06T21:09:00Z">
        <w:r w:rsidRPr="00F66743">
          <w:t>1</w:t>
        </w:r>
        <w:r w:rsidRPr="00F66743">
          <w:tab/>
        </w:r>
      </w:ins>
      <w:ins w:id="228" w:author="Satorre Sagredo, Lillian" w:date="2015-06-24T14:37:00Z">
        <w:r w:rsidRPr="00F66743">
          <w:t>Introducción</w:t>
        </w:r>
      </w:ins>
      <w:bookmarkEnd w:id="225"/>
    </w:p>
    <w:p w:rsidR="00C367E2" w:rsidRPr="00F66743" w:rsidRDefault="00C367E2" w:rsidP="00C367E2">
      <w:pPr>
        <w:rPr>
          <w:ins w:id="229" w:author="Anonym" w:date="2015-05-06T21:09:00Z"/>
        </w:rPr>
      </w:pPr>
      <w:ins w:id="230" w:author="Anonym" w:date="2015-05-06T21:09:00Z">
        <w:r w:rsidRPr="00F66743">
          <w:t>1.1</w:t>
        </w:r>
        <w:r w:rsidRPr="00F66743">
          <w:tab/>
        </w:r>
      </w:ins>
      <w:ins w:id="231" w:author="Saez Grau, Ricardo" w:date="2015-05-27T15:28:00Z">
        <w:r w:rsidRPr="00F66743">
          <w:t>Tal y como se menciona en el Art</w:t>
        </w:r>
      </w:ins>
      <w:ins w:id="232" w:author="Saez Grau, Ricardo" w:date="2015-05-27T15:29:00Z">
        <w:r w:rsidRPr="00F66743">
          <w:t xml:space="preserve">ículo 12 de la Constitución, </w:t>
        </w:r>
      </w:ins>
      <w:ins w:id="233" w:author="Saez Grau, Ricardo" w:date="2015-05-27T15:28:00Z">
        <w:r w:rsidRPr="00F66743">
          <w:t>el Sector de Radiocomunicaciones tendrá como</w:t>
        </w:r>
      </w:ins>
      <w:ins w:id="234" w:author="Saez Grau, Ricardo" w:date="2015-05-27T15:29:00Z">
        <w:r w:rsidRPr="00F66743">
          <w:t xml:space="preserve"> </w:t>
        </w:r>
      </w:ins>
      <w:ins w:id="235" w:author="Saez Grau, Ricardo" w:date="2015-05-27T15:28:00Z">
        <w:r w:rsidRPr="00F66743">
          <w:t>función, teniendo presente las preocupaciones particulares de los países en desarrollo, el logro de los objetivos de la Unión en materia de radiocomunicaciones enunciados en el Artículo 1 de la presente Constitución</w:t>
        </w:r>
      </w:ins>
      <w:ins w:id="236" w:author="Anonym" w:date="2015-05-06T21:09:00Z">
        <w:r w:rsidRPr="00F66743">
          <w:t>:</w:t>
        </w:r>
      </w:ins>
    </w:p>
    <w:p w:rsidR="00C367E2" w:rsidRPr="00F66743" w:rsidRDefault="00C367E2" w:rsidP="00C367E2">
      <w:pPr>
        <w:pStyle w:val="enumlev1"/>
        <w:rPr>
          <w:ins w:id="237" w:author="Anonym" w:date="2015-05-06T21:09:00Z"/>
        </w:rPr>
      </w:pPr>
      <w:ins w:id="238" w:author="Anonym" w:date="2015-05-06T21:09:00Z">
        <w:r w:rsidRPr="00F66743">
          <w:t>–</w:t>
        </w:r>
        <w:r w:rsidRPr="00F66743">
          <w:tab/>
        </w:r>
      </w:ins>
      <w:ins w:id="239" w:author="Saez Grau, Ricardo" w:date="2015-05-27T15:30:00Z">
        <w:r w:rsidRPr="00F66743">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presente Constitución; y</w:t>
        </w:r>
      </w:ins>
    </w:p>
    <w:p w:rsidR="00C367E2" w:rsidRPr="00F66743" w:rsidRDefault="00C367E2" w:rsidP="00C367E2">
      <w:pPr>
        <w:pStyle w:val="enumlev1"/>
        <w:rPr>
          <w:ins w:id="240" w:author="Anonym" w:date="2015-05-06T21:09:00Z"/>
        </w:rPr>
      </w:pPr>
      <w:ins w:id="241" w:author="Anonym" w:date="2015-05-06T21:09:00Z">
        <w:r w:rsidRPr="00F66743">
          <w:t>–</w:t>
        </w:r>
        <w:r w:rsidRPr="00F66743">
          <w:tab/>
        </w:r>
      </w:ins>
      <w:ins w:id="242" w:author="Saez Grau, Ricardo" w:date="2015-05-27T15:30:00Z">
        <w:r w:rsidRPr="00F66743">
          <w:t>realizando estudios sin limitación de gamas de frecuencias y adoptando Recomendaciones sobre radiocomunicaciones</w:t>
        </w:r>
      </w:ins>
      <w:ins w:id="243" w:author="Anonym" w:date="2015-05-06T21:09:00Z">
        <w:r w:rsidRPr="00F66743">
          <w:t>.</w:t>
        </w:r>
      </w:ins>
    </w:p>
    <w:p w:rsidR="00C367E2" w:rsidRPr="00F66743" w:rsidRDefault="00C367E2" w:rsidP="00C367E2">
      <w:pPr>
        <w:rPr>
          <w:ins w:id="244" w:author="Anonym" w:date="2015-05-06T21:09:00Z"/>
        </w:rPr>
      </w:pPr>
      <w:ins w:id="245" w:author="Anonym" w:date="2015-05-06T21:09:00Z">
        <w:r w:rsidRPr="00F66743">
          <w:t>1.2</w:t>
        </w:r>
        <w:r w:rsidRPr="00F66743">
          <w:tab/>
        </w:r>
      </w:ins>
      <w:ins w:id="246" w:author="Satorre Sagredo, Lillian" w:date="2015-06-22T15:20:00Z">
        <w:r w:rsidRPr="00F66743">
          <w:t xml:space="preserve">El trabajo del Sector de Radiocomunicaciones se realiza en las Conferencias Mundiales y Regionales de Radiocomunicaciones, la Junta del Reglamento de Radiocomunicaciones, la Asamblea de Radiocomunicaciones, las Comisiones de Estudio de Radiocomunicaciones, el Grupo Asesor de Radiocomunicaciones y la Oficina de Radiocomunicaciones, dirigida por el Director electo. </w:t>
        </w:r>
      </w:ins>
      <w:ins w:id="247" w:author="Satorre Sagredo, Lillian" w:date="2015-06-22T15:22:00Z">
        <w:r w:rsidRPr="00F66743">
          <w:t xml:space="preserve">Esta Resolución trata de la </w:t>
        </w:r>
      </w:ins>
      <w:ins w:id="248" w:author="Satorre Sagredo, Lillian" w:date="2015-06-24T14:37:00Z">
        <w:r w:rsidRPr="00F66743">
          <w:t>Asamblea</w:t>
        </w:r>
      </w:ins>
      <w:ins w:id="249" w:author="Satorre Sagredo, Lillian" w:date="2015-06-22T15:22:00Z">
        <w:r w:rsidRPr="00F66743">
          <w:t xml:space="preserve"> de Radiocomunicaciones, las Comisiones de Estudio de Radiocomunicaciones y el Grupo Asesor de Radiocomunicaciones</w:t>
        </w:r>
      </w:ins>
      <w:ins w:id="250" w:author="Saez Grau, Ricardo" w:date="2015-06-25T11:08:00Z">
        <w:r w:rsidRPr="00F66743">
          <w:t>.</w:t>
        </w:r>
      </w:ins>
    </w:p>
    <w:p w:rsidR="00C367E2" w:rsidRPr="00F66743" w:rsidRDefault="00C367E2" w:rsidP="00C367E2">
      <w:pPr>
        <w:rPr>
          <w:ins w:id="251" w:author="Anonym" w:date="2015-05-06T21:09:00Z"/>
        </w:rPr>
      </w:pPr>
      <w:ins w:id="252" w:author="Anonym" w:date="2015-05-06T21:09:00Z">
        <w:r w:rsidRPr="00F66743">
          <w:t>1.3</w:t>
        </w:r>
        <w:r w:rsidRPr="00F66743">
          <w:tab/>
        </w:r>
      </w:ins>
      <w:ins w:id="253" w:author="Saez Grau, Ricardo" w:date="2015-05-27T15:32:00Z">
        <w:r w:rsidRPr="00F66743">
          <w:t xml:space="preserve">Serán Miembros del Sector de Radiocomunicaciones, por derecho propio, las administraciones de </w:t>
        </w:r>
      </w:ins>
      <w:ins w:id="254" w:author="Satorre Sagredo, Lillian" w:date="2015-06-22T15:22:00Z">
        <w:r w:rsidRPr="00F66743">
          <w:t xml:space="preserve">todos </w:t>
        </w:r>
      </w:ins>
      <w:ins w:id="255" w:author="Saez Grau, Ricardo" w:date="2015-05-27T15:32:00Z">
        <w:r w:rsidRPr="00F66743">
          <w:t xml:space="preserve">los Estados Miembros, </w:t>
        </w:r>
      </w:ins>
      <w:ins w:id="256" w:author="Satorre Sagredo, Lillian" w:date="2015-06-22T15:22:00Z">
        <w:r w:rsidRPr="00F66743">
          <w:t xml:space="preserve">así como </w:t>
        </w:r>
      </w:ins>
      <w:ins w:id="257" w:author="Saez Grau, Ricardo" w:date="2015-05-27T15:32:00Z">
        <w:r w:rsidRPr="00F66743">
          <w:t>las entidades y organizaciones que adquieran la condición de Miembros de Sector</w:t>
        </w:r>
      </w:ins>
      <w:ins w:id="258" w:author="Saez Grau, Ricardo" w:date="2015-06-26T11:54:00Z">
        <w:r w:rsidRPr="00F66743">
          <w:t>,</w:t>
        </w:r>
      </w:ins>
      <w:ins w:id="259" w:author="Saez Grau, Ricardo" w:date="2015-05-27T15:32:00Z">
        <w:r w:rsidRPr="00F66743">
          <w:t xml:space="preserve"> de conformidad con las disposiciones pertinentes del Convenio</w:t>
        </w:r>
      </w:ins>
      <w:ins w:id="260" w:author="Anonym" w:date="2015-05-06T21:09:00Z">
        <w:r w:rsidRPr="00F66743">
          <w:t>.</w:t>
        </w:r>
      </w:ins>
    </w:p>
    <w:p w:rsidR="00C367E2" w:rsidRPr="00F66743" w:rsidRDefault="00C367E2" w:rsidP="00C367E2">
      <w:pPr>
        <w:pStyle w:val="Heading1"/>
        <w:rPr>
          <w:rFonts w:eastAsia="Arial Unicode MS"/>
        </w:rPr>
      </w:pPr>
      <w:bookmarkStart w:id="261" w:name="_Toc423083534"/>
      <w:ins w:id="262" w:author="Anonym" w:date="2015-05-06T21:09:00Z">
        <w:r w:rsidRPr="00F66743">
          <w:t>2</w:t>
        </w:r>
        <w:r w:rsidRPr="00F66743">
          <w:tab/>
        </w:r>
      </w:ins>
      <w:bookmarkEnd w:id="261"/>
      <w:ins w:id="263" w:author="Saez Grau, Ricardo" w:date="2015-07-06T14:30:00Z">
        <w:r w:rsidRPr="00F66743">
          <w:t>La Asamblea de Radiocomunicaciones</w:t>
        </w:r>
      </w:ins>
    </w:p>
    <w:p w:rsidR="00C367E2" w:rsidRPr="00F66743" w:rsidRDefault="00C367E2" w:rsidP="00C367E2">
      <w:pPr>
        <w:pStyle w:val="Heading2"/>
      </w:pPr>
      <w:bookmarkStart w:id="264" w:name="_Toc423083535"/>
      <w:ins w:id="265" w:author="Anonym" w:date="2015-05-06T21:09:00Z">
        <w:r w:rsidRPr="00F66743">
          <w:t>2.1</w:t>
        </w:r>
        <w:r w:rsidRPr="00F66743">
          <w:tab/>
          <w:t>Func</w:t>
        </w:r>
      </w:ins>
      <w:ins w:id="266" w:author="Satorre Sagredo, Lillian" w:date="2015-06-22T15:23:00Z">
        <w:r w:rsidRPr="00F66743">
          <w:t>iones</w:t>
        </w:r>
      </w:ins>
      <w:bookmarkEnd w:id="226"/>
      <w:bookmarkEnd w:id="264"/>
    </w:p>
    <w:p w:rsidR="00C367E2" w:rsidRPr="00F66743" w:rsidRDefault="00C367E2" w:rsidP="00C367E2">
      <w:ins w:id="267" w:author="Saez Grau, Ricardo" w:date="2015-05-27T15:34:00Z">
        <w:r w:rsidRPr="00F66743">
          <w:rPr>
            <w:bCs/>
          </w:rPr>
          <w:t>2.1.1</w:t>
        </w:r>
      </w:ins>
      <w:ins w:id="268" w:author="Saez Grau, Ricardo" w:date="2015-07-06T14:30:00Z">
        <w:r w:rsidRPr="00F66743">
          <w:rPr>
            <w:bCs/>
          </w:rPr>
          <w:tab/>
        </w:r>
      </w:ins>
      <w:r w:rsidRPr="00F66743">
        <w:t>La Asamblea de Radiocomunicaciones:</w:t>
      </w:r>
    </w:p>
    <w:p w:rsidR="00C367E2" w:rsidRPr="00F66743" w:rsidRDefault="00C367E2" w:rsidP="00C367E2">
      <w:pPr>
        <w:pStyle w:val="enumlev1"/>
      </w:pPr>
      <w:r w:rsidRPr="00F66743">
        <w:t>–</w:t>
      </w:r>
      <w:r w:rsidRPr="00F66743">
        <w:tab/>
        <w:t xml:space="preserve">examinará los Informes del Director de la Oficina de Radiocomunicaciones (en adelante, el Director) y de los Presidentes de las Comisiones de Estudio, del Presidente de la </w:t>
      </w:r>
      <w:ins w:id="269" w:author="Satorre Sagredo, Lillian" w:date="2015-06-22T15:23:00Z">
        <w:r w:rsidRPr="00F66743">
          <w:t>Reunión Preparatoria de la Conferencia (</w:t>
        </w:r>
      </w:ins>
      <w:ins w:id="270" w:author="Saez Grau, Ricardo" w:date="2015-07-06T14:30:00Z">
        <w:r w:rsidRPr="00F66743">
          <w:t>RPC</w:t>
        </w:r>
      </w:ins>
      <w:ins w:id="271" w:author="Satorre Sagredo, Lillian" w:date="2015-06-22T15:23:00Z">
        <w:r w:rsidRPr="00F66743">
          <w:t>)</w:t>
        </w:r>
      </w:ins>
      <w:r w:rsidRPr="00F66743">
        <w:t xml:space="preserve">, del Presidente del </w:t>
      </w:r>
      <w:ins w:id="272" w:author="Satorre Sagredo, Lillian" w:date="2015-06-22T15:23:00Z">
        <w:r w:rsidRPr="00F66743">
          <w:t>Grupo Asesor de Radiocomunicaciones (</w:t>
        </w:r>
      </w:ins>
      <w:r w:rsidRPr="00F66743">
        <w:t>GAR</w:t>
      </w:r>
      <w:ins w:id="273" w:author="Satorre Sagredo, Lillian" w:date="2015-06-22T15:23:00Z">
        <w:r w:rsidRPr="00F66743">
          <w:t>)</w:t>
        </w:r>
      </w:ins>
      <w:r w:rsidRPr="00F66743">
        <w:t xml:space="preserve">, de conformidad con el número 160I del Convenio, del Presidente de la </w:t>
      </w:r>
      <w:ins w:id="274" w:author="Saez Grau, Ricardo" w:date="2015-06-26T11:55:00Z">
        <w:r w:rsidRPr="00F66743">
          <w:t xml:space="preserve">Comisión Especial </w:t>
        </w:r>
      </w:ins>
      <w:ins w:id="275" w:author="Satorre Sagredo, Lillian" w:date="2015-06-22T15:24:00Z">
        <w:r w:rsidRPr="00F66743">
          <w:t>sobre Asuntos Reglamentarios y de Procedimiento (</w:t>
        </w:r>
      </w:ins>
      <w:ins w:id="276" w:author="Saez Grau, Ricardo" w:date="2015-07-06T14:30:00Z">
        <w:r w:rsidRPr="00F66743">
          <w:t>SC</w:t>
        </w:r>
      </w:ins>
      <w:ins w:id="277" w:author="Satorre Sagredo, Lillian" w:date="2015-06-22T15:24:00Z">
        <w:r w:rsidRPr="00F66743">
          <w:t xml:space="preserve">) </w:t>
        </w:r>
      </w:ins>
      <w:r w:rsidRPr="00F66743">
        <w:t>y del Presidente del</w:t>
      </w:r>
      <w:ins w:id="278" w:author="Saez Grau, Ricardo" w:date="2015-06-26T11:55:00Z">
        <w:r w:rsidRPr="00F66743">
          <w:t xml:space="preserve"> </w:t>
        </w:r>
      </w:ins>
      <w:ins w:id="279" w:author="Satorre Sagredo, Lillian" w:date="2015-06-22T15:24:00Z">
        <w:r w:rsidRPr="00F66743">
          <w:t>Comité de Coordinación del Vocabulario (</w:t>
        </w:r>
      </w:ins>
      <w:r w:rsidRPr="00F66743">
        <w:t>CCV</w:t>
      </w:r>
      <w:ins w:id="280" w:author="Satorre Sagredo, Lillian" w:date="2015-06-22T15:24:00Z">
        <w:r w:rsidRPr="00F66743">
          <w:t>)</w:t>
        </w:r>
      </w:ins>
      <w:r w:rsidRPr="00F66743">
        <w:t>;</w:t>
      </w:r>
    </w:p>
    <w:p w:rsidR="00C367E2" w:rsidRPr="00F66743" w:rsidRDefault="00C367E2" w:rsidP="00C367E2">
      <w:pPr>
        <w:pStyle w:val="enumlev1"/>
      </w:pPr>
      <w:r w:rsidRPr="00F66743">
        <w:t>–</w:t>
      </w:r>
      <w:r w:rsidRPr="00F66743">
        <w:tab/>
        <w:t>aprobará, teniendo en cuenta la prioridad, urgencia y plazos para la terminación de los estudios y repercusiones financieras, el programa de trabajo</w:t>
      </w:r>
      <w:r w:rsidRPr="00F66743">
        <w:rPr>
          <w:rStyle w:val="FootnoteReference"/>
        </w:rPr>
        <w:footnoteReference w:customMarkFollows="1" w:id="2"/>
        <w:t>2</w:t>
      </w:r>
      <w:r w:rsidRPr="00F66743">
        <w:t xml:space="preserve"> (véase la Resolución UIT</w:t>
      </w:r>
      <w:r w:rsidRPr="00F66743">
        <w:noBreakHyphen/>
        <w:t>R 5) resultante del examen de:</w:t>
      </w:r>
    </w:p>
    <w:p w:rsidR="00C367E2" w:rsidRPr="00F66743" w:rsidRDefault="00C367E2" w:rsidP="00C367E2">
      <w:pPr>
        <w:pStyle w:val="enumlev2"/>
      </w:pPr>
      <w:r w:rsidRPr="00F66743">
        <w:lastRenderedPageBreak/>
        <w:t>–</w:t>
      </w:r>
      <w:r w:rsidRPr="00F66743">
        <w:tab/>
        <w:t>las Cuestiones existentes y las nuevas Cuestiones</w:t>
      </w:r>
      <w:del w:id="281" w:author="Saez Grau, Ricardo" w:date="2015-05-27T16:14:00Z">
        <w:r w:rsidRPr="00F66743">
          <w:rPr>
            <w:rStyle w:val="FootnoteReference"/>
          </w:rPr>
          <w:footnoteReference w:customMarkFollows="1" w:id="3"/>
          <w:delText>3</w:delText>
        </w:r>
      </w:del>
      <w:r w:rsidRPr="00F66743">
        <w:t>;</w:t>
      </w:r>
    </w:p>
    <w:p w:rsidR="00C367E2" w:rsidRPr="00F66743" w:rsidRDefault="00C367E2" w:rsidP="00C367E2">
      <w:pPr>
        <w:pStyle w:val="enumlev2"/>
      </w:pPr>
      <w:r w:rsidRPr="00F66743">
        <w:t>–</w:t>
      </w:r>
      <w:r w:rsidRPr="00F66743">
        <w:tab/>
        <w:t>las Resoluciones del UIT-R existentes y nuevas; y</w:t>
      </w:r>
    </w:p>
    <w:p w:rsidR="00C367E2" w:rsidRPr="00F66743" w:rsidRDefault="00C367E2" w:rsidP="00C367E2">
      <w:pPr>
        <w:pStyle w:val="enumlev2"/>
      </w:pPr>
      <w:r w:rsidRPr="00F66743">
        <w:t>–</w:t>
      </w:r>
      <w:r w:rsidRPr="00F66743">
        <w:tab/>
        <w:t xml:space="preserve">los temas </w:t>
      </w:r>
      <w:ins w:id="289" w:author="Satorre Sagredo, Lillian" w:date="2015-06-22T15:25:00Z">
        <w:r w:rsidRPr="00F66743">
          <w:t>remitidos al siguiente</w:t>
        </w:r>
      </w:ins>
      <w:del w:id="290" w:author="Satorre Sagredo, Lillian" w:date="2015-06-22T15:25:00Z">
        <w:r w:rsidRPr="00F66743">
          <w:delText>heredados del anterior</w:delText>
        </w:r>
      </w:del>
      <w:r w:rsidRPr="00F66743">
        <w:t xml:space="preserve"> periodo de estudio</w:t>
      </w:r>
      <w:ins w:id="291" w:author="Spanish" w:date="2015-10-19T11:30:00Z">
        <w:r>
          <w:rPr>
            <w:vertAlign w:val="superscript"/>
          </w:rPr>
          <w:t>4</w:t>
        </w:r>
      </w:ins>
      <w:r w:rsidRPr="00F66743">
        <w:t>, identificados en los Informes de los Presidentes de las Comisiones de Estudio a la Asamblea de Radiocomunicaciones;</w:t>
      </w:r>
    </w:p>
    <w:p w:rsidR="00C367E2" w:rsidRPr="00F66743" w:rsidRDefault="00C367E2" w:rsidP="00C367E2">
      <w:pPr>
        <w:pStyle w:val="enumlev1"/>
      </w:pPr>
      <w:r w:rsidRPr="00F66743">
        <w:t>–</w:t>
      </w:r>
      <w:r w:rsidRPr="00F66743">
        <w:tab/>
        <w:t>suprimirá cualquier Cuestión cuando el Presidente de la Comisión de Estudio comunique en dos Asambleas consecutivas que no se han recibido contribuciones para su estudio, a menos que un Estado Miembro, Miembro del Sector o Asociado informe que se está estudiando dicha Cuestión y que presentará los resultados antes de la siguiente Asamblea, o que se apruebe una versión más reciente de la misma;</w:t>
      </w:r>
    </w:p>
    <w:p w:rsidR="00C367E2" w:rsidRPr="00F66743" w:rsidRDefault="00C367E2" w:rsidP="00C367E2">
      <w:pPr>
        <w:pStyle w:val="enumlev1"/>
      </w:pPr>
      <w:r w:rsidRPr="00F66743">
        <w:t>–</w:t>
      </w:r>
      <w:r w:rsidRPr="00F66743">
        <w:tab/>
        <w:t>a la luz del programa de trabajo aprobado, decidirá si es necesario crear, mantener o suprimir Comisiones de Estudio (véase la Resolución UIT-R 4), y atribuirá a cada una de ellas las Cuestiones correspondientes;</w:t>
      </w:r>
    </w:p>
    <w:p w:rsidR="00C367E2" w:rsidRPr="00F66743" w:rsidRDefault="00C367E2" w:rsidP="00C367E2">
      <w:pPr>
        <w:pStyle w:val="enumlev1"/>
      </w:pPr>
      <w:r w:rsidRPr="00F66743">
        <w:t>–</w:t>
      </w:r>
      <w:r w:rsidRPr="00F66743">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rsidR="00C367E2" w:rsidRPr="00F66743" w:rsidRDefault="00C367E2" w:rsidP="00C367E2">
      <w:pPr>
        <w:pStyle w:val="enumlev1"/>
      </w:pPr>
      <w:r w:rsidRPr="00F66743">
        <w:t>–</w:t>
      </w:r>
      <w:r w:rsidRPr="00F66743">
        <w:tab/>
        <w:t>examinará y aprobará Resoluciones UIT-R nuevas o revisadas;</w:t>
      </w:r>
    </w:p>
    <w:p w:rsidR="00C367E2" w:rsidRPr="00F66743" w:rsidRDefault="00C367E2" w:rsidP="00C367E2">
      <w:pPr>
        <w:pStyle w:val="enumlev1"/>
      </w:pPr>
      <w:r w:rsidRPr="00F66743">
        <w:t>–</w:t>
      </w:r>
      <w:r w:rsidRPr="00F66743">
        <w:tab/>
      </w:r>
      <w:ins w:id="292" w:author="Satorre Sagredo, Lillian" w:date="2015-05-01T10:41:00Z">
        <w:r w:rsidRPr="00F66743">
          <w:t>considerará y</w:t>
        </w:r>
      </w:ins>
      <w:ins w:id="293" w:author="Saez Grau, Ricardo" w:date="2015-05-27T16:19:00Z">
        <w:r w:rsidRPr="00F66743">
          <w:t xml:space="preserve"> </w:t>
        </w:r>
      </w:ins>
      <w:r w:rsidRPr="00F66743">
        <w:t>aprobará proyectos de Recomendación</w:t>
      </w:r>
      <w:ins w:id="294" w:author="Satorre Sagredo, Lillian" w:date="2015-05-01T10:41:00Z">
        <w:r w:rsidRPr="00F66743">
          <w:t xml:space="preserve"> propuestos por las Comisiones de Estudio</w:t>
        </w:r>
      </w:ins>
      <w:r w:rsidRPr="00F66743">
        <w:t xml:space="preserve"> y otros documentos de su ámbito de competencia, o tomará las disposiciones necesarias para delegar a las Comisiones de Estudios el examen y aprobación de proyectos de Recomendación y otros documentos, con arreglo a lo estipulado en otros puntos de la presente Resolución u otras Resoluciones del UIT-R, según proceda;</w:t>
      </w:r>
    </w:p>
    <w:p w:rsidR="00C367E2" w:rsidRPr="00F66743" w:rsidRDefault="00C367E2" w:rsidP="00C367E2">
      <w:pPr>
        <w:pStyle w:val="enumlev1"/>
        <w:rPr>
          <w:ins w:id="295" w:author="Saez Grau, Ricardo" w:date="2015-07-06T14:31:00Z"/>
        </w:rPr>
      </w:pPr>
      <w:r w:rsidRPr="00F66743">
        <w:t>–</w:t>
      </w:r>
      <w:r w:rsidRPr="00F66743">
        <w:tab/>
        <w:t>tomará nota de las Recomendaciones aprobadas desde la anterior Asamblea de Radiocomunicaciones, con especial atención a las Recomendaciones incorporadas por referencia en el Reglamento de Radiocomunicaciones</w:t>
      </w:r>
      <w:del w:id="296" w:author="Saez Grau, Ricardo" w:date="2015-05-27T16:15:00Z">
        <w:r w:rsidRPr="00F66743">
          <w:delText>.</w:delText>
        </w:r>
      </w:del>
      <w:ins w:id="297" w:author="Saez Grau, Ricardo" w:date="2015-05-27T16:15:00Z">
        <w:r w:rsidRPr="00F66743">
          <w:t>;</w:t>
        </w:r>
      </w:ins>
    </w:p>
    <w:p w:rsidR="00C367E2" w:rsidRPr="00F66743" w:rsidRDefault="00C367E2" w:rsidP="00C367E2">
      <w:pPr>
        <w:pStyle w:val="enumlev1"/>
        <w:rPr>
          <w:ins w:id="298" w:author="Saez Grau, Ricardo" w:date="2015-07-06T14:31:00Z"/>
        </w:rPr>
      </w:pPr>
      <w:ins w:id="299" w:author="Saez Grau, Ricardo" w:date="2015-05-27T16:18:00Z">
        <w:r w:rsidRPr="00F66743">
          <w:t>–</w:t>
        </w:r>
        <w:r w:rsidRPr="00F66743">
          <w:tab/>
        </w:r>
        <w:r w:rsidRPr="00F66743">
          <w:rPr>
            <w:szCs w:val="24"/>
            <w:lang w:eastAsia="ja-JP"/>
          </w:rPr>
          <w:t xml:space="preserve">comunicar </w:t>
        </w:r>
        <w:r w:rsidRPr="00F66743">
          <w:t>a la CMR siguiente la lista de Recomendaciones UIT-R que contengan texto incorporado por referencia al Reglamento de Radiocomunicaciones que hayan sido revisadas y aprobadas durante el periodo de estudios transcurrido.</w:t>
        </w:r>
      </w:ins>
    </w:p>
    <w:p w:rsidR="00C367E2" w:rsidRPr="00F66743" w:rsidRDefault="00C367E2" w:rsidP="00C367E2">
      <w:pPr>
        <w:pStyle w:val="enumlev1"/>
      </w:pPr>
      <w:ins w:id="300" w:author="Saez Grau, Ricardo" w:date="2015-05-27T16:20:00Z">
        <w:r w:rsidRPr="00F66743">
          <w:rPr>
            <w:bCs/>
          </w:rPr>
          <w:t>2.1.2</w:t>
        </w:r>
      </w:ins>
      <w:moveToRangeStart w:id="301" w:author="Saez Grau, Ricardo" w:date="2015-07-06T12:20:00Z" w:name="move423948550"/>
      <w:moveTo w:id="302" w:author="Saez Grau, Ricardo" w:date="2015-07-06T12:20:00Z">
        <w:r w:rsidRPr="00F66743">
          <w:tab/>
          <w:t>Los Jefes de Delegación:</w:t>
        </w:r>
      </w:moveTo>
    </w:p>
    <w:p w:rsidR="00C367E2" w:rsidRPr="00F66743" w:rsidRDefault="00C367E2" w:rsidP="00C367E2">
      <w:pPr>
        <w:pStyle w:val="enumlev1"/>
      </w:pPr>
      <w:moveTo w:id="303" w:author="Saez Grau, Ricardo" w:date="2015-07-06T12:20:00Z">
        <w:r w:rsidRPr="00F66743">
          <w:t>–</w:t>
        </w:r>
        <w:r w:rsidRPr="00F66743">
          <w:tab/>
          <w:t>considerarán las propuestas relativas a la organización de los trabajos y establecimiento de las comisiones correspondientes;</w:t>
        </w:r>
      </w:moveTo>
    </w:p>
    <w:moveToRangeEnd w:id="301"/>
    <w:p w:rsidR="00C367E2" w:rsidRPr="00F66743" w:rsidRDefault="00C367E2" w:rsidP="00C367E2">
      <w:pPr>
        <w:pStyle w:val="enumlev1"/>
      </w:pPr>
      <w:ins w:id="304" w:author="Saez Grau, Ricardo" w:date="2015-07-06T12:29:00Z">
        <w:r w:rsidRPr="00F66743">
          <w:t>–</w:t>
        </w:r>
        <w:r w:rsidRPr="00F66743">
          <w:tab/>
          <w:t>elaborarán las propuestas relativas a la designación de los Presidentes y Vicepresidentes de las Comisiones, así como de las Comisiones de Estudio (CE), de la Comisión Especial para asuntos reglamentarios y de procedimiento, de la Reunión Preparatoria de la Conferencia (RPC), del Grupo Asesor de Radiocomunicaciones (GAR) y del Comité de Coordinación de Vocabulario (CCV), habida cuenta de la Resolución UIT-R 15.</w:t>
        </w:r>
      </w:ins>
    </w:p>
    <w:p w:rsidR="00C367E2" w:rsidRPr="00F66743" w:rsidRDefault="00C367E2" w:rsidP="00C367E2">
      <w:del w:id="305" w:author="Saez Grau, Ricardo" w:date="2015-05-27T16:23:00Z">
        <w:r w:rsidRPr="00F66743">
          <w:rPr>
            <w:bCs/>
          </w:rPr>
          <w:delText>1.7</w:delText>
        </w:r>
      </w:del>
      <w:ins w:id="306" w:author="Saez Grau, Ricardo" w:date="2015-05-27T16:23:00Z">
        <w:r w:rsidRPr="00F66743">
          <w:rPr>
            <w:bCs/>
          </w:rPr>
          <w:t>2.1.3</w:t>
        </w:r>
      </w:ins>
      <w:r w:rsidRPr="00F66743">
        <w:tab/>
      </w:r>
      <w:r w:rsidRPr="00F66743">
        <w:tab/>
        <w:t xml:space="preserve">De conformidad con el número 137A del Convenio y lo dispuesto en el Artículo 11A del Convenio, la Asamblea de Radiocomunicaciones podrá asignar al Grupo Asesor de </w:t>
      </w:r>
      <w:r w:rsidRPr="00F66743">
        <w:lastRenderedPageBreak/>
        <w:t>Radiocomunicaciones asuntos específicos dentro de su competencia, salvo los relativos a los procedimientos contenidos en el Reglamento de Radiocomunicaciones, para recabar su asesoramiento acerca de las medidas requeridas sobre el particular.</w:t>
      </w:r>
    </w:p>
    <w:p w:rsidR="00C367E2" w:rsidRPr="00F66743" w:rsidRDefault="00C367E2" w:rsidP="00C367E2">
      <w:del w:id="307" w:author="Saez Grau, Ricardo" w:date="2015-05-27T16:23:00Z">
        <w:r w:rsidRPr="00F66743">
          <w:rPr>
            <w:bCs/>
          </w:rPr>
          <w:delText>1.8</w:delText>
        </w:r>
        <w:r w:rsidRPr="00F66743">
          <w:rPr>
            <w:b/>
            <w:bCs/>
          </w:rPr>
          <w:tab/>
        </w:r>
        <w:r w:rsidRPr="00F66743">
          <w:delText>El Grupo Asesor de Radiocomunicaciones está facultado, de conformidad con la Resolución UIT</w:delText>
        </w:r>
        <w:r w:rsidRPr="00F66743">
          <w:noBreakHyphen/>
          <w:delText>R 52, a actuar en nombre de la Asamblea entre dos Asambleas.</w:delText>
        </w:r>
      </w:del>
    </w:p>
    <w:p w:rsidR="00C367E2" w:rsidRPr="00F66743" w:rsidRDefault="00C367E2" w:rsidP="00C367E2">
      <w:del w:id="308" w:author="Saez Grau, Ricardo" w:date="2015-05-27T16:23:00Z">
        <w:r w:rsidRPr="00F66743">
          <w:rPr>
            <w:bCs/>
          </w:rPr>
          <w:delText>1.9</w:delText>
        </w:r>
      </w:del>
      <w:ins w:id="309" w:author="Saez Grau, Ricardo" w:date="2015-05-27T16:23:00Z">
        <w:r w:rsidRPr="00F66743">
          <w:rPr>
            <w:bCs/>
          </w:rPr>
          <w:t>2.1.4</w:t>
        </w:r>
      </w:ins>
      <w:ins w:id="310" w:author="Saez Grau, Ricardo" w:date="2015-09-14T15:43:00Z">
        <w:r w:rsidRPr="00F66743">
          <w:rPr>
            <w:bCs/>
          </w:rPr>
          <w:tab/>
        </w:r>
      </w:ins>
      <w:ins w:id="311" w:author="Satorre Sagredo, Lillian" w:date="2015-04-30T14:45:00Z">
        <w:r w:rsidRPr="00F66743">
          <w:t>A partir de los Informes de los Presidentes de Comisiones de Estudio pertinentes, según proceda,</w:t>
        </w:r>
      </w:ins>
      <w:ins w:id="312" w:author="Saez Grau, Ricardo" w:date="2015-05-27T16:25:00Z">
        <w:r w:rsidRPr="00F66743">
          <w:t xml:space="preserve"> </w:t>
        </w:r>
      </w:ins>
      <w:del w:id="313" w:author="Saez Grau, Ricardo" w:date="2015-05-27T16:25:00Z">
        <w:r w:rsidRPr="00F66743">
          <w:delText>L</w:delText>
        </w:r>
      </w:del>
      <w:ins w:id="314" w:author="Saez Grau, Ricardo" w:date="2015-05-27T16:25:00Z">
        <w:r w:rsidRPr="00F66743">
          <w:t>l</w:t>
        </w:r>
      </w:ins>
      <w:r w:rsidRPr="00F66743">
        <w:t>a Asamblea de Radiocomunicaciones informará a la próxima Conferencia Mundial de Radiocomunicaciones sobre el avance en los temas que pueden incluirse en el orden del día de futuras conferencias de radiocomunicaciones así como en el de los estudios solicitados en anteriores Conferencias de Radiocomunicaciones.</w:t>
      </w:r>
    </w:p>
    <w:p w:rsidR="00C367E2" w:rsidRPr="00F66743" w:rsidRDefault="00C367E2" w:rsidP="00C367E2">
      <w:del w:id="315" w:author="Saez Grau, Ricardo" w:date="2015-05-27T16:25:00Z">
        <w:r w:rsidRPr="00F66743">
          <w:rPr>
            <w:bCs/>
          </w:rPr>
          <w:delText>1.10</w:delText>
        </w:r>
      </w:del>
      <w:ins w:id="316" w:author="Saez Grau, Ricardo" w:date="2015-05-27T16:25:00Z">
        <w:r w:rsidRPr="00F66743">
          <w:rPr>
            <w:bCs/>
          </w:rPr>
          <w:t>2.1.5</w:t>
        </w:r>
      </w:ins>
      <w:r w:rsidRPr="00F66743">
        <w:rPr>
          <w:bCs/>
        </w:rPr>
        <w:tab/>
      </w:r>
      <w:r w:rsidRPr="00F66743">
        <w:t>La Asamblea de Radiocomunicaciones podrá pronunciarse sobre la duración o el orden del día de las futuras Asambleas o, cuando proceda, aplicar lo dispuesto en el Reglamento General de las Conferencias, Asambleas y Reuniones de la Unión en relación con la cancelación de una Asamblea de Radiocomunicaciones.</w:t>
      </w:r>
    </w:p>
    <w:p w:rsidR="00C367E2" w:rsidRPr="00F66743" w:rsidRDefault="00C367E2" w:rsidP="00C367E2">
      <w:r w:rsidRPr="00F66743">
        <w:rPr>
          <w:bCs/>
        </w:rPr>
        <w:t>2</w:t>
      </w:r>
      <w:ins w:id="317" w:author="Anonym" w:date="2015-05-06T21:09:00Z">
        <w:r w:rsidRPr="00F66743">
          <w:rPr>
            <w:bCs/>
          </w:rPr>
          <w:t>.1.6</w:t>
        </w:r>
        <w:r w:rsidRPr="00F66743">
          <w:tab/>
        </w:r>
      </w:ins>
      <w:ins w:id="318" w:author="Satorre Sagredo, Lillian" w:date="2015-06-22T15:27:00Z">
        <w:r w:rsidRPr="00F66743">
          <w:t>El Director publicará en formato electrónico información que comprenderá los documentos preparatorios para la Asamblea de Radiocomunicaciones</w:t>
        </w:r>
      </w:ins>
      <w:ins w:id="319" w:author="Anonym" w:date="2015-05-06T21:09:00Z">
        <w:r w:rsidRPr="00F66743">
          <w:t>.</w:t>
        </w:r>
      </w:ins>
    </w:p>
    <w:p w:rsidR="00C367E2" w:rsidRPr="00F66743" w:rsidRDefault="00C367E2" w:rsidP="00C367E2">
      <w:pPr>
        <w:pStyle w:val="Heading2"/>
        <w:rPr>
          <w:ins w:id="320" w:author="Anonym" w:date="2015-05-06T21:09:00Z"/>
        </w:rPr>
      </w:pPr>
      <w:bookmarkStart w:id="321" w:name="_Toc423083536"/>
      <w:bookmarkStart w:id="322" w:name="_Toc420503266"/>
      <w:ins w:id="323" w:author="Anonym" w:date="2015-05-06T21:09:00Z">
        <w:r w:rsidRPr="00F66743">
          <w:t>2.2</w:t>
        </w:r>
        <w:r w:rsidRPr="00F66743">
          <w:tab/>
        </w:r>
      </w:ins>
      <w:ins w:id="324" w:author="Satorre Sagredo, Lillian" w:date="2015-06-22T15:29:00Z">
        <w:r w:rsidRPr="00F66743">
          <w:t>Estructura</w:t>
        </w:r>
      </w:ins>
      <w:bookmarkEnd w:id="321"/>
    </w:p>
    <w:p w:rsidR="00C367E2" w:rsidRPr="00F66743" w:rsidRDefault="00C367E2" w:rsidP="00C367E2">
      <w:pPr>
        <w:rPr>
          <w:ins w:id="325" w:author="Anonym" w:date="2015-05-06T21:09:00Z"/>
        </w:rPr>
      </w:pPr>
      <w:ins w:id="326" w:author="Anonym" w:date="2015-05-06T21:09:00Z">
        <w:r w:rsidRPr="00F66743">
          <w:t>2.2.1</w:t>
        </w:r>
        <w:r w:rsidRPr="00F66743">
          <w:tab/>
        </w:r>
      </w:ins>
      <w:ins w:id="327" w:author="Saez Grau, Ricardo" w:date="2015-05-27T16:28:00Z">
        <w:r w:rsidRPr="00F66743">
          <w:t>La Asamblea de Radiocomunicaciones,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ins>
    </w:p>
    <w:p w:rsidR="00C367E2" w:rsidRPr="00F66743" w:rsidRDefault="00C367E2" w:rsidP="00C367E2">
      <w:pPr>
        <w:rPr>
          <w:ins w:id="328" w:author="Anonym" w:date="2015-05-06T21:09:00Z"/>
        </w:rPr>
      </w:pPr>
      <w:ins w:id="329" w:author="Anonym" w:date="2015-05-06T21:09:00Z">
        <w:r w:rsidRPr="00F66743">
          <w:t>2.2.2</w:t>
        </w:r>
        <w:r w:rsidRPr="00F66743">
          <w:tab/>
        </w:r>
      </w:ins>
      <w:ins w:id="330" w:author="Satorre Sagredo, Lillian" w:date="2015-06-22T15:29:00Z">
        <w:r w:rsidRPr="00F66743">
          <w:t>Además de las Comisiones indicadas en el</w:t>
        </w:r>
      </w:ins>
      <w:ins w:id="331" w:author="Anonym" w:date="2015-05-06T21:09:00Z">
        <w:r w:rsidRPr="00F66743">
          <w:t xml:space="preserve"> § 2.2.1, </w:t>
        </w:r>
      </w:ins>
      <w:ins w:id="332" w:author="Satorre Sagredo, Lillian" w:date="2015-06-22T15:29:00Z">
        <w:r w:rsidRPr="00F66743">
          <w:t>la Asamblea de Radiocomunicaciones</w:t>
        </w:r>
      </w:ins>
      <w:ins w:id="333" w:author="Saez Grau, Ricardo" w:date="2015-05-27T16:29:00Z">
        <w:r w:rsidRPr="00F66743">
          <w:t xml:space="preserve"> establecerá </w:t>
        </w:r>
      </w:ins>
      <w:ins w:id="334" w:author="Satorre Sagredo, Lillian" w:date="2015-06-22T15:30:00Z">
        <w:r w:rsidRPr="00F66743">
          <w:t xml:space="preserve">además </w:t>
        </w:r>
      </w:ins>
      <w:ins w:id="335" w:author="Saez Grau, Ricardo" w:date="2015-05-27T16:29:00Z">
        <w:r w:rsidRPr="00F66743">
          <w:t>una Comisión de Dirección, presidida por el Presidente de la Asamblea, y formada por los Vicepresidentes de la Asamblea y los Presidentes y Vicepresidentes de las Comisiones</w:t>
        </w:r>
      </w:ins>
      <w:ins w:id="336" w:author="Anonym" w:date="2015-05-06T21:09:00Z">
        <w:r w:rsidRPr="00F66743">
          <w:t>.</w:t>
        </w:r>
      </w:ins>
    </w:p>
    <w:p w:rsidR="00C367E2" w:rsidRPr="00F66743" w:rsidRDefault="00C367E2" w:rsidP="00C367E2">
      <w:ins w:id="337" w:author="Anonym" w:date="2015-05-06T21:09:00Z">
        <w:r w:rsidRPr="00F66743">
          <w:t>2.2.3</w:t>
        </w:r>
        <w:r w:rsidRPr="00F66743">
          <w:tab/>
        </w:r>
      </w:ins>
      <w:ins w:id="338" w:author="Saez Grau, Ricardo" w:date="2015-05-27T16:35:00Z">
        <w:r w:rsidRPr="00F66743">
          <w:t>Las comisiones mencionadas en el § 2.2.</w:t>
        </w:r>
      </w:ins>
      <w:moveToRangeStart w:id="339" w:author="Saez Grau, Ricardo" w:date="2015-07-06T13:27:00Z" w:name="move423952600"/>
      <w:moveTo w:id="340" w:author="Saez Grau, Ricardo" w:date="2015-07-06T13:27:00Z">
        <w:r w:rsidRPr="00F66743">
          <w:t>1 dejarán de existir al clausurarse la Asamblea de Radiocomunicaciones., salvo, si procede, la Comisión de Redacción, que se ocupará de armonizar y perfeccionar la forma de los textos preparados durante la reunión y de las modificaciones de los textos decididas por la Asamblea de Radiocomunicaciones.</w:t>
        </w:r>
      </w:moveTo>
    </w:p>
    <w:moveToRangeEnd w:id="339"/>
    <w:p w:rsidR="00C367E2" w:rsidRPr="00F66743" w:rsidRDefault="00C367E2" w:rsidP="00C367E2">
      <w:ins w:id="341" w:author="Saez Grau, Ricardo" w:date="2015-05-27T16:36:00Z">
        <w:r w:rsidRPr="00F66743">
          <w:t>2.2.4</w:t>
        </w:r>
        <w:r w:rsidRPr="00F66743">
          <w:tab/>
        </w:r>
      </w:ins>
      <w:moveToRangeStart w:id="342" w:author="Saez Grau, Ricardo" w:date="2015-07-06T13:30:00Z" w:name="move423952780"/>
      <w:moveTo w:id="343" w:author="Saez Grau, Ricardo" w:date="2015-07-06T13:30:00Z">
        <w:r w:rsidRPr="00F66743">
          <w:t>La Asamblea de Radiocomunicaciones podrá también establecer comisiones o grupos que se reúnan para tratar asuntos concretos, en función de las necesidades y mediante Resoluciones en las que especificará su mandato.</w:t>
        </w:r>
      </w:moveTo>
    </w:p>
    <w:p w:rsidR="00C367E2" w:rsidRPr="00F66743" w:rsidRDefault="00C367E2" w:rsidP="00C367E2">
      <w:pPr>
        <w:pStyle w:val="Heading1"/>
      </w:pPr>
      <w:bookmarkStart w:id="344" w:name="_Toc423083537"/>
      <w:moveToRangeEnd w:id="342"/>
      <w:del w:id="345" w:author="Saez Grau, Ricardo" w:date="2015-05-27T16:37:00Z">
        <w:r w:rsidRPr="00F66743">
          <w:delText>2</w:delText>
        </w:r>
      </w:del>
      <w:ins w:id="346" w:author="Saez Grau, Ricardo" w:date="2015-05-27T16:38:00Z">
        <w:r w:rsidRPr="00F66743">
          <w:t>3</w:t>
        </w:r>
      </w:ins>
      <w:r w:rsidRPr="00F66743">
        <w:tab/>
        <w:t>Las Comisiones de Estudio de Radiocomunicaciones</w:t>
      </w:r>
      <w:bookmarkEnd w:id="322"/>
      <w:bookmarkEnd w:id="344"/>
    </w:p>
    <w:p w:rsidR="00C367E2" w:rsidRPr="00F66743" w:rsidRDefault="00C367E2" w:rsidP="00C367E2">
      <w:pPr>
        <w:pStyle w:val="Heading2"/>
      </w:pPr>
      <w:bookmarkStart w:id="347" w:name="_Toc423083538"/>
      <w:ins w:id="348" w:author="Anonym" w:date="2015-05-06T21:09:00Z">
        <w:r w:rsidRPr="00F66743">
          <w:t>3.1</w:t>
        </w:r>
        <w:r w:rsidRPr="00F66743">
          <w:tab/>
          <w:t>Func</w:t>
        </w:r>
      </w:ins>
      <w:ins w:id="349" w:author="Satorre Sagredo, Lillian" w:date="2015-06-22T15:30:00Z">
        <w:r w:rsidRPr="00F66743">
          <w:t>iones</w:t>
        </w:r>
      </w:ins>
      <w:bookmarkEnd w:id="347"/>
    </w:p>
    <w:p w:rsidR="00C367E2" w:rsidRPr="00F66743" w:rsidRDefault="00C367E2" w:rsidP="00C367E2">
      <w:del w:id="350" w:author="Saez Grau, Ricardo" w:date="2015-05-28T10:11:00Z">
        <w:r w:rsidRPr="00F66743">
          <w:rPr>
            <w:bCs/>
          </w:rPr>
          <w:delText>2</w:delText>
        </w:r>
      </w:del>
      <w:del w:id="351" w:author="Saez Grau, Ricardo" w:date="2015-07-06T15:07:00Z">
        <w:r w:rsidRPr="00F66743">
          <w:rPr>
            <w:bCs/>
          </w:rPr>
          <w:delText>.1</w:delText>
        </w:r>
      </w:del>
      <w:ins w:id="352" w:author="Saez Grau, Ricardo" w:date="2015-05-28T10:11:00Z">
        <w:r w:rsidRPr="00F66743">
          <w:rPr>
            <w:bCs/>
          </w:rPr>
          <w:t>3.1</w:t>
        </w:r>
      </w:ins>
      <w:ins w:id="353" w:author="Saez Grau, Ricardo" w:date="2015-07-06T15:07:00Z">
        <w:r w:rsidRPr="00F66743">
          <w:rPr>
            <w:bCs/>
          </w:rPr>
          <w:t>.1</w:t>
        </w:r>
      </w:ins>
      <w:r w:rsidRPr="00F66743">
        <w:tab/>
        <w:t>Cada Comisión de Estudio desempeñará una función ejecutiva que incluye la planificación, programación, supervisión, delegación y aprobación del trabajo, así como las demás funciones correspondientes.</w:t>
      </w:r>
    </w:p>
    <w:p w:rsidR="00C367E2" w:rsidRPr="00F66743" w:rsidRDefault="00C367E2" w:rsidP="00C367E2">
      <w:del w:id="354" w:author="Saez Grau, Ricardo" w:date="2015-05-28T10:11:00Z">
        <w:r w:rsidRPr="00F66743">
          <w:rPr>
            <w:bCs/>
          </w:rPr>
          <w:delText>2</w:delText>
        </w:r>
      </w:del>
      <w:del w:id="355" w:author="Saez Grau, Ricardo" w:date="2015-07-06T15:07:00Z">
        <w:r w:rsidRPr="00F66743">
          <w:rPr>
            <w:bCs/>
          </w:rPr>
          <w:delText>.2</w:delText>
        </w:r>
      </w:del>
      <w:ins w:id="356" w:author="Saez Grau, Ricardo" w:date="2015-05-28T10:11:00Z">
        <w:r w:rsidRPr="00F66743">
          <w:rPr>
            <w:bCs/>
          </w:rPr>
          <w:t>3.1</w:t>
        </w:r>
      </w:ins>
      <w:ins w:id="357" w:author="Saez Grau, Ricardo" w:date="2015-07-06T15:07:00Z">
        <w:r w:rsidRPr="00F66743">
          <w:rPr>
            <w:bCs/>
          </w:rPr>
          <w:t>.2</w:t>
        </w:r>
      </w:ins>
      <w:r w:rsidRPr="00F66743">
        <w:tab/>
        <w:t>Cada Comisión de Estudio organizará sus trabajos, en el ámbito que define la Resolución UIT-R 4 con arreglo a las propuestas de su Presidente en consulta con los Vicepresidentes.</w:t>
      </w:r>
      <w:ins w:id="358" w:author="Turnbull, Karen" w:date="2015-05-15T10:24:00Z">
        <w:r w:rsidRPr="00F66743">
          <w:t xml:space="preserve"> </w:t>
        </w:r>
      </w:ins>
      <w:ins w:id="359" w:author="Satorre Sagredo, Lillian" w:date="2015-06-22T15:31:00Z">
        <w:r w:rsidRPr="00F66743">
          <w:t xml:space="preserve">Se estudiarán las Cuestiones o Resoluciones, nuevas o revisadas, aprobadas por la Asamblea de Radiocomunicaciones sobre temas que le hayan sido encargados por la Conferencia de Plenipotenciarios, cualquier otra Conferencia, el Consejo o la Junta del Reglamento de </w:t>
        </w:r>
        <w:r w:rsidRPr="00F66743">
          <w:lastRenderedPageBreak/>
          <w:t>Radiocomunicaciones, de conformidad con el número 129 del Convenio. De acuerdo con los n</w:t>
        </w:r>
      </w:ins>
      <w:ins w:id="360" w:author="Satorre Sagredo, Lillian" w:date="2015-06-22T15:32:00Z">
        <w:r w:rsidRPr="00F66743">
          <w:t>úmeros 149 y 149A del Convenio y con la Resolución UIT-R 5, podrán estudiarse temas que correspondan al ámbito de competencia de las Comisiones de Estudio sin que exista una Cuestión al respecto</w:t>
        </w:r>
      </w:ins>
      <w:ins w:id="361" w:author="Anonym" w:date="2015-05-06T21:09:00Z">
        <w:r w:rsidRPr="00F66743">
          <w:t>.</w:t>
        </w:r>
      </w:ins>
    </w:p>
    <w:p w:rsidR="00C367E2" w:rsidRPr="00F66743" w:rsidRDefault="00C367E2" w:rsidP="00C367E2">
      <w:del w:id="362" w:author="Saez Grau, Ricardo" w:date="2015-05-28T10:14:00Z">
        <w:r w:rsidRPr="00F66743">
          <w:rPr>
            <w:bCs/>
          </w:rPr>
          <w:delText>2</w:delText>
        </w:r>
      </w:del>
      <w:del w:id="363" w:author="Saez Grau, Ricardo" w:date="2015-07-06T15:08:00Z">
        <w:r w:rsidRPr="00F66743">
          <w:rPr>
            <w:bCs/>
          </w:rPr>
          <w:delText>.3</w:delText>
        </w:r>
      </w:del>
      <w:ins w:id="364" w:author="Saez Grau, Ricardo" w:date="2015-05-28T10:14:00Z">
        <w:r w:rsidRPr="00F66743">
          <w:rPr>
            <w:bCs/>
          </w:rPr>
          <w:t>3.1</w:t>
        </w:r>
      </w:ins>
      <w:ins w:id="365" w:author="Saez Grau, Ricardo" w:date="2015-07-06T15:08:00Z">
        <w:r w:rsidRPr="00F66743">
          <w:rPr>
            <w:bCs/>
          </w:rPr>
          <w:t>.3</w:t>
        </w:r>
      </w:ins>
      <w:r w:rsidRPr="00F66743">
        <w:tab/>
        <w:t xml:space="preserve">Cada Comisión de Estudio establecerá un plan de trabajo que abarcará un periodo de los siguientes cuatro años como mínimo, teniendo debidamente en cuenta el programa correspondiente de las Conferencias Mundiales de Radiocomunicaciones y las Asambleas de Radiocomunicaciones. El plan </w:t>
      </w:r>
      <w:r w:rsidRPr="00F66743">
        <w:rPr>
          <w:bCs/>
        </w:rPr>
        <w:t xml:space="preserve">podrá </w:t>
      </w:r>
      <w:r w:rsidRPr="00F66743">
        <w:t>volver a examinarse en cada reunión de la Comisión de Estudio.</w:t>
      </w:r>
    </w:p>
    <w:p w:rsidR="00C367E2" w:rsidRPr="00F66743" w:rsidRDefault="00C367E2" w:rsidP="00C367E2">
      <w:pPr>
        <w:rPr>
          <w:b/>
          <w:bCs/>
        </w:rPr>
      </w:pPr>
      <w:del w:id="366" w:author="Saez Grau, Ricardo" w:date="2015-05-28T10:14:00Z">
        <w:r w:rsidRPr="00F66743">
          <w:rPr>
            <w:bCs/>
          </w:rPr>
          <w:delText>2</w:delText>
        </w:r>
      </w:del>
      <w:del w:id="367" w:author="Saez Grau, Ricardo" w:date="2015-07-06T15:08:00Z">
        <w:r w:rsidRPr="00F66743">
          <w:rPr>
            <w:bCs/>
          </w:rPr>
          <w:delText>.4</w:delText>
        </w:r>
      </w:del>
      <w:ins w:id="368" w:author="Saez Grau, Ricardo" w:date="2015-05-28T10:14:00Z">
        <w:r w:rsidRPr="00F66743">
          <w:rPr>
            <w:bCs/>
          </w:rPr>
          <w:t>3.1</w:t>
        </w:r>
      </w:ins>
      <w:ins w:id="369" w:author="Saez Grau, Ricardo" w:date="2015-07-06T15:08:00Z">
        <w:r w:rsidRPr="00F66743">
          <w:rPr>
            <w:bCs/>
          </w:rPr>
          <w:t>.4</w:t>
        </w:r>
      </w:ins>
      <w:r w:rsidRPr="00F66743">
        <w:rPr>
          <w:bCs/>
        </w:rPr>
        <w:tab/>
        <w:t xml:space="preserve">Las Comisiones de Estudio podrán establecer los subgrupos necesarios para facilitar la </w:t>
      </w:r>
      <w:r w:rsidRPr="00F66743">
        <w:t>conclusión de sus tareas. Excepto en el caso de los Grupos de Trabajo, que se tratan en el § </w:t>
      </w:r>
      <w:ins w:id="370" w:author="Saez Grau, Ricardo" w:date="2015-05-28T10:14:00Z">
        <w:r w:rsidRPr="00F66743">
          <w:t>3.</w:t>
        </w:r>
      </w:ins>
      <w:r w:rsidRPr="00F66743">
        <w:t>2.</w:t>
      </w:r>
      <w:del w:id="371" w:author="Saez Grau, Ricardo" w:date="2015-05-28T10:14:00Z">
        <w:r w:rsidRPr="00F66743">
          <w:delText>5</w:delText>
        </w:r>
      </w:del>
      <w:ins w:id="372" w:author="Saez Grau, Ricardo" w:date="2015-05-28T10:14:00Z">
        <w:r w:rsidRPr="00F66743">
          <w:t>2</w:t>
        </w:r>
      </w:ins>
      <w:r w:rsidRPr="00F66743">
        <w:t>, el mandato y los objetivos de los subgrupos establecidos durante una reunión de la Comisión de Estudio se revisarán y se ajustarán en cada reunión de la Comisión de Estudio, según convenga.</w:t>
      </w:r>
    </w:p>
    <w:p w:rsidR="00C367E2" w:rsidRPr="00F66743" w:rsidRDefault="00C367E2" w:rsidP="00C367E2">
      <w:pPr>
        <w:rPr>
          <w:ins w:id="373" w:author="Saez Grau, Ricardo" w:date="2015-07-06T15:08:00Z"/>
        </w:rPr>
      </w:pPr>
      <w:del w:id="374" w:author="Saez Grau, Ricardo" w:date="2015-05-28T10:15:00Z">
        <w:r w:rsidRPr="00F66743">
          <w:rPr>
            <w:bCs/>
          </w:rPr>
          <w:delText>2</w:delText>
        </w:r>
      </w:del>
      <w:del w:id="375" w:author="Saez Grau, Ricardo" w:date="2015-07-06T15:09:00Z">
        <w:r w:rsidRPr="00F66743">
          <w:rPr>
            <w:bCs/>
          </w:rPr>
          <w:delText>.5</w:delText>
        </w:r>
        <w:r w:rsidRPr="00F66743">
          <w:tab/>
        </w:r>
      </w:del>
      <w:del w:id="376" w:author="Saez Grau, Ricardo" w:date="2015-05-28T10:15:00Z">
        <w:r w:rsidRPr="00F66743">
          <w:delText>Las Comisiones de Estudio establecerán normalmente Grupos de Trabajo para estudiar, dentro de su competencia, las Cuestiones que se les han asignado así como los temas de conformidad con el § 3.3.</w:delText>
        </w:r>
      </w:del>
    </w:p>
    <w:p w:rsidR="00C367E2" w:rsidRPr="00F66743" w:rsidRDefault="00C367E2" w:rsidP="00F1070F">
      <w:pPr>
        <w:rPr>
          <w:del w:id="377" w:author="Saez Grau, Ricardo" w:date="2015-06-26T13:57:00Z"/>
          <w:iCs/>
        </w:rPr>
        <w:pPrChange w:id="378" w:author="Spanish" w:date="2015-10-19T19:37:00Z">
          <w:pPr/>
        </w:pPrChange>
      </w:pPr>
      <w:ins w:id="379" w:author="Saez Grau, Ricardo" w:date="2015-07-06T15:08:00Z">
        <w:r w:rsidRPr="00F66743">
          <w:rPr>
            <w:bCs/>
          </w:rPr>
          <w:t>3.1.5</w:t>
        </w:r>
      </w:ins>
      <w:ins w:id="380" w:author="Saez Grau, Ricardo" w:date="2015-07-06T15:09:00Z">
        <w:r w:rsidRPr="00F66743">
          <w:rPr>
            <w:bCs/>
          </w:rPr>
          <w:tab/>
        </w:r>
      </w:ins>
      <w:ins w:id="381" w:author="Satorre Sagredo, Lillian" w:date="2015-06-22T15:33:00Z">
        <w:r w:rsidRPr="00F66743">
          <w:t xml:space="preserve">Cuando </w:t>
        </w:r>
      </w:ins>
      <w:ins w:id="382" w:author="Satorre Sagredo, Lillian" w:date="2015-06-22T15:34:00Z">
        <w:r w:rsidRPr="00F66743">
          <w:t xml:space="preserve">se asigne a </w:t>
        </w:r>
      </w:ins>
      <w:ins w:id="383" w:author="Satorre Sagredo, Lillian" w:date="2015-06-22T15:33:00Z">
        <w:r w:rsidRPr="00F66743">
          <w:t xml:space="preserve">los Grupos de Trabajo, los Grupos Especiales o los Grupos Mixtos de Tareas Especiales (definidos en el </w:t>
        </w:r>
      </w:ins>
      <w:ins w:id="384" w:author="Anonym" w:date="2015-05-06T21:09:00Z">
        <w:r w:rsidRPr="00F66743">
          <w:t>§ 3.2</w:t>
        </w:r>
        <w:r w:rsidRPr="00F66743">
          <w:rPr>
            <w:lang w:eastAsia="ja-JP"/>
          </w:rPr>
          <w:t>)</w:t>
        </w:r>
      </w:ins>
      <w:ins w:id="385" w:author="Saez Grau, Ricardo" w:date="2015-05-28T10:20:00Z">
        <w:r w:rsidRPr="00F66743">
          <w:t xml:space="preserve"> </w:t>
        </w:r>
      </w:ins>
      <w:moveFromRangeStart w:id="386" w:author="Saez Grau, Ricardo" w:date="2015-05-28T10:21:00Z" w:name="move420571801"/>
      <w:moveFrom w:id="387" w:author="Saez Grau, Ricardo" w:date="2015-05-28T10:21:00Z">
        <w:r w:rsidRPr="00F66743">
          <w:t>En principio los Grupos de Trabajo se establecen para un periodo indefinido con objeto de atender las Cuestiones y estudiar los temas presentados a la Comisión de Estudio. Cada Grupo de Trabajo estudiará las Cuestiones y los temas y preparará proyectos de Recomendaciones y otros textos para que los examine la Comisión de Estudio. A los efectos de limitar las repercusiones sobre los recursos de la Oficina de Radiocomunicaciones, los Estados Miembros, los Miembros de Sector, los Asociados y las Instituciones Académicas</w:t>
        </w:r>
      </w:moveFrom>
      <w:moveFromRangeEnd w:id="386"/>
      <w:del w:id="388" w:author="Spanish" w:date="2015-10-19T19:37:00Z">
        <w:r w:rsidR="00F1070F" w:rsidDel="00F1070F">
          <w:rPr>
            <w:rStyle w:val="FootnoteReference"/>
          </w:rPr>
          <w:footnoteReference w:customMarkFollows="1" w:id="4"/>
          <w:delText>5</w:delText>
        </w:r>
      </w:del>
      <w:del w:id="391" w:author="Saez Grau, Ricardo" w:date="2015-05-28T10:17:00Z">
        <w:r w:rsidRPr="00F66743">
          <w:delText>, cada Comisión de Estudio establecerá por consenso y mantendrá el mínimo número de Grupos de Trabajo</w:delText>
        </w:r>
      </w:del>
      <w:del w:id="392" w:author="Saez Grau, Ricardo" w:date="2015-06-26T13:57:00Z">
        <w:r w:rsidRPr="00F66743">
          <w:delText>.</w:delText>
        </w:r>
      </w:del>
    </w:p>
    <w:p w:rsidR="00C367E2" w:rsidRPr="00F66743" w:rsidRDefault="00C367E2" w:rsidP="00C367E2">
      <w:pPr>
        <w:spacing w:line="280" w:lineRule="exact"/>
        <w:pPrChange w:id="393" w:author="Saez Grau, Ricardo" w:date="2015-06-26T13:57:00Z">
          <w:pPr/>
        </w:pPrChange>
      </w:pPr>
      <w:del w:id="394" w:author="Saez Grau, Ricardo" w:date="2015-05-28T10:26:00Z">
        <w:r w:rsidRPr="00F66743">
          <w:rPr>
            <w:bCs/>
          </w:rPr>
          <w:delText>2.6</w:delText>
        </w:r>
      </w:del>
      <w:moveFromRangeStart w:id="395" w:author="Saez Grau, Ricardo" w:date="2015-05-28T10:29:00Z" w:name="move420572289"/>
      <w:moveFrom w:id="396" w:author="Saez Grau, Ricardo" w:date="2015-05-28T10:29:00Z">
        <w:r w:rsidRPr="00F66743">
          <w:tab/>
          <w:t>Las Comisiones de Estudio podrán establecer un número mínimo de Grupos de Tareas Especiales necesarios a los que asignará el estudio de los asuntos urgentes y la elaboración de las Recomendaciones urgentes que no pueda efectuar razonablemente un Grupo de Trabajo; podría ser necesario establecer la coordinación adecuada entre las actividades de un Grupo de Tareas Especiales y las de los Grupos de Trabajo. Habida cuenta del carácter urgente de los asuntos que se le asignan, el Grupo de Tareas Especiales desempeñará su labor dentro de un plazo determinado y se disolverá una vez cumplido su cometido.</w:t>
        </w:r>
      </w:moveFrom>
    </w:p>
    <w:moveFromRangeEnd w:id="395"/>
    <w:p w:rsidR="00C367E2" w:rsidRPr="00F66743" w:rsidRDefault="00C367E2" w:rsidP="00C367E2">
      <w:del w:id="397" w:author="Saez Grau, Ricardo" w:date="2015-05-28T10:26:00Z">
        <w:r w:rsidRPr="00F66743">
          <w:rPr>
            <w:bCs/>
          </w:rPr>
          <w:delText>2.7</w:delText>
        </w:r>
      </w:del>
      <w:moveFromRangeStart w:id="398" w:author="Saez Grau, Ricardo" w:date="2015-05-28T10:31:00Z" w:name="move420572398"/>
      <w:moveFrom w:id="399" w:author="Saez Grau, Ricardo" w:date="2015-05-28T10:31:00Z">
        <w:r w:rsidRPr="00F66743">
          <w:tab/>
          <w:t>El establecimiento de un Grupo de Tareas Especiales será una medida que adopte la Comisión de Estudio durante su reunión y será objeto de una Decisión. Para cada Grupo de Tareas Especiales, la Comisión de Estudio deberá preparar un texto que contenga:</w:t>
        </w:r>
      </w:moveFrom>
    </w:p>
    <w:p w:rsidR="00C367E2" w:rsidRPr="00F66743" w:rsidRDefault="00C367E2" w:rsidP="00C367E2">
      <w:pPr>
        <w:pStyle w:val="enumlev1"/>
      </w:pPr>
      <w:moveFrom w:id="400" w:author="Saez Grau, Ricardo" w:date="2015-05-28T10:31:00Z">
        <w:r w:rsidRPr="00F66743">
          <w:t>–</w:t>
        </w:r>
        <w:r w:rsidRPr="00F66743">
          <w:tab/>
          <w:t>los problemas específicos que han de estudiarse en la Cuestión o tema asignado y el tema del proyecto de Recomendación o proyecto de Informe que ha de prepararse;</w:t>
        </w:r>
      </w:moveFrom>
    </w:p>
    <w:p w:rsidR="00C367E2" w:rsidRPr="00F66743" w:rsidRDefault="00C367E2" w:rsidP="00C367E2">
      <w:pPr>
        <w:pStyle w:val="enumlev1"/>
      </w:pPr>
      <w:moveFrom w:id="401" w:author="Saez Grau, Ricardo" w:date="2015-05-28T10:31:00Z">
        <w:r w:rsidRPr="00F66743">
          <w:t>–</w:t>
        </w:r>
        <w:r w:rsidRPr="00F66743">
          <w:tab/>
          <w:t>la fecha en que debe presentarse un Informe;</w:t>
        </w:r>
      </w:moveFrom>
    </w:p>
    <w:p w:rsidR="00C367E2" w:rsidRPr="00F66743" w:rsidRDefault="00C367E2" w:rsidP="00C367E2">
      <w:pPr>
        <w:pStyle w:val="enumlev1"/>
      </w:pPr>
      <w:moveFrom w:id="402" w:author="Saez Grau, Ricardo" w:date="2015-05-28T10:31:00Z">
        <w:r w:rsidRPr="00F66743">
          <w:t>–</w:t>
        </w:r>
        <w:r w:rsidRPr="00F66743">
          <w:tab/>
          <w:t>el nombre y dirección del Presidente y Vicepresidentes, en su caso.</w:t>
        </w:r>
      </w:moveFrom>
    </w:p>
    <w:p w:rsidR="00C367E2" w:rsidRPr="00F66743" w:rsidRDefault="00C367E2" w:rsidP="00C367E2">
      <w:moveFrom w:id="403" w:author="Saez Grau, Ricardo" w:date="2015-05-28T10:31:00Z">
        <w:r w:rsidRPr="00F66743">
          <w:t xml:space="preserve">Además, si entre dos reuniones de la Comisión de Estudio surge una Cuestión o tema urgente que no pueda examinarse razonablemente en la reunión prevista de la Comisión, el Presidente, previa </w:t>
        </w:r>
        <w:r w:rsidRPr="00F66743">
          <w:lastRenderedPageBreak/>
          <w:t>consulta con los Vicepresidentes y el Director podrán proceder al establecimiento de un Grupo de Tareas Especiales mediante una Decisión en la que indique la cuestión o tema urgente que deba estudiarse. Dicha medida será confirmada por la Comisión de Estudio en su siguiente reunión.</w:t>
        </w:r>
      </w:moveFrom>
      <w:moveFromRangeEnd w:id="398"/>
    </w:p>
    <w:p w:rsidR="00C367E2" w:rsidRDefault="00C367E2" w:rsidP="00C367E2">
      <w:pPr>
        <w:rPr>
          <w:del w:id="404" w:author="Saez Grau, Ricardo" w:date="2015-05-28T10:26:00Z"/>
        </w:rPr>
      </w:pPr>
      <w:del w:id="405" w:author="Saez Grau, Ricardo" w:date="2015-05-28T10:26:00Z">
        <w:r>
          <w:rPr>
            <w:bCs/>
          </w:rPr>
          <w:delText>2.8</w:delText>
        </w:r>
        <w:r>
          <w:tab/>
          <w:delText>En caso necesario, y a propuesta de sus Presidentes, las Comisiones de Estudios podrán establecer Grupos de Trabajo Mixtos (GTM) o Grupos de Tareas Especiales Mixtos (GTEM) con el fin de reagrupar las contribuciones de distintas Comisiones de Estudio o para estudiar las Cuestiones o temas que requieran la participación de expertos de varias Comisiones de Estudio.</w:delText>
        </w:r>
      </w:del>
    </w:p>
    <w:p w:rsidR="00C367E2" w:rsidRPr="00F66743" w:rsidRDefault="00C367E2" w:rsidP="00C367E2">
      <w:del w:id="406" w:author="Saez Grau, Ricardo" w:date="2015-05-28T10:27:00Z">
        <w:r w:rsidRPr="00F66743">
          <w:rPr>
            <w:bCs/>
          </w:rPr>
          <w:delText>2.9</w:delText>
        </w:r>
        <w:r w:rsidRPr="00F66743">
          <w:tab/>
          <w:delText xml:space="preserve">Cuando se asigne a los Grupos de Trabajo o Grupos de Tareas Especiales </w:delText>
        </w:r>
      </w:del>
      <w:r w:rsidRPr="00F66743">
        <w:t>la realización de estudios preparatorios sobre asuntos que han de considerar las Conferencias Mundiales o Regionales de Radiocomunicaciones (véase la Resolución UIT-R 2), deberán coordinar los trabajos de las correspondientes Comisiones de Estudio, Grupos de Trabajo</w:t>
      </w:r>
      <w:ins w:id="407" w:author="Satorre Sagredo, Lillian" w:date="2015-06-22T15:34:00Z">
        <w:r w:rsidRPr="00F66743">
          <w:t>, Grupos Especiales</w:t>
        </w:r>
      </w:ins>
      <w:r w:rsidRPr="00F66743">
        <w:t xml:space="preserve"> y Grupos </w:t>
      </w:r>
      <w:ins w:id="408" w:author="Satorre Sagredo, Lillian" w:date="2015-06-22T15:34:00Z">
        <w:r w:rsidRPr="00F66743">
          <w:t xml:space="preserve">Mixtos </w:t>
        </w:r>
      </w:ins>
      <w:r w:rsidRPr="00F66743">
        <w:t>de Tareas Especiales. Los Informes finales preparados por los Grupos de Trabajo o Grupos de Tareas Especiales se podrán someter directamente al proceso de la Reunión Preparatoria de Conferencias (RPC), normalmente, en la reunión convocada para refundir los textos de la Comisión de Estudio en el proyecto de Informe de la RPC, o excepcionalmente por conducto de la Comisión de Estudio correspondiente.</w:t>
      </w:r>
    </w:p>
    <w:p w:rsidR="00C367E2" w:rsidRPr="00F66743" w:rsidRDefault="00C367E2" w:rsidP="00C367E2">
      <w:del w:id="409" w:author="Saez Grau, Ricardo" w:date="2015-05-28T10:32:00Z">
        <w:r w:rsidRPr="00F66743">
          <w:rPr>
            <w:bCs/>
          </w:rPr>
          <w:delText>2.10</w:delText>
        </w:r>
      </w:del>
      <w:ins w:id="410" w:author="Saez Grau, Ricardo" w:date="2015-05-28T10:32:00Z">
        <w:r w:rsidRPr="00F66743">
          <w:rPr>
            <w:bCs/>
          </w:rPr>
          <w:t>3.1.6</w:t>
        </w:r>
      </w:ins>
      <w:r w:rsidRPr="00F66743">
        <w:tab/>
        <w:t>En la medida de lo posible, para facilitar los trabajos de las Comisiones de Estudio, los Grupos de Trabajo</w:t>
      </w:r>
      <w:del w:id="411" w:author="Saez Grau, Ricardo" w:date="2015-05-28T10:32:00Z">
        <w:r w:rsidRPr="00F66743">
          <w:delText xml:space="preserve"> y</w:delText>
        </w:r>
      </w:del>
      <w:ins w:id="412" w:author="Saez Grau, Ricardo" w:date="2015-05-28T10:32:00Z">
        <w:r w:rsidRPr="00F66743">
          <w:t>,</w:t>
        </w:r>
      </w:ins>
      <w:ins w:id="413" w:author="Anonym" w:date="2015-05-06T21:09:00Z">
        <w:r w:rsidRPr="00F66743">
          <w:t xml:space="preserve"> </w:t>
        </w:r>
      </w:ins>
      <w:r w:rsidRPr="00F66743">
        <w:t>los Grupos de Tareas Especiales</w:t>
      </w:r>
      <w:ins w:id="414" w:author="Saez Grau, Ricardo" w:date="2015-05-28T15:00:00Z">
        <w:r w:rsidRPr="00F66743">
          <w:t xml:space="preserve"> </w:t>
        </w:r>
      </w:ins>
      <w:ins w:id="415" w:author="Hernandez, Felipe" w:date="2015-05-04T15:29:00Z">
        <w:r w:rsidRPr="00F66743">
          <w:rPr>
            <w:lang w:eastAsia="ru-RU"/>
          </w:rPr>
          <w:t>y otros grupos subordinados</w:t>
        </w:r>
      </w:ins>
      <w:r w:rsidRPr="00F66743">
        <w:t xml:space="preserve"> se utilizarán medios de comunicación electrónicos tanto durante como entre sus respectivas reuniones.</w:t>
      </w:r>
    </w:p>
    <w:p w:rsidR="00C367E2" w:rsidRDefault="00C367E2" w:rsidP="00C367E2">
      <w:pPr>
        <w:rPr>
          <w:del w:id="416" w:author="Saez Grau, Ricardo" w:date="2015-06-26T13:50:00Z"/>
        </w:rPr>
      </w:pPr>
      <w:del w:id="417" w:author="Saez Grau, Ricardo" w:date="2015-05-28T10:35:00Z">
        <w:r>
          <w:rPr>
            <w:bCs/>
          </w:rPr>
          <w:delText>2.11</w:delText>
        </w:r>
        <w:r>
          <w:tab/>
          <w:delText xml:space="preserve">Como complemento de esta Resolución, el Director publicará periódicamente versiones actualizadas de las directrices sobre los métodos de trabajo y procedimientos de la Oficina de Radiocomunicaciones (BR), que pueden influir en las tareas de las Comisiones de Estudio y de sus grupos subordinados (véase el </w:delText>
        </w:r>
        <w:r>
          <w:rPr>
            <w:i/>
            <w:iCs/>
          </w:rPr>
          <w:delText>observando</w:delText>
        </w:r>
        <w:r>
          <w:delText>). Estas directrices incluirán también temas relacionados con la organización de reuniones y los Grupos por Correspondencia, así como aspectos relativos a la documentación (véase el § 8).</w:delText>
        </w:r>
      </w:del>
    </w:p>
    <w:p w:rsidR="00C367E2" w:rsidRPr="00F66743" w:rsidRDefault="00C367E2" w:rsidP="00C367E2">
      <w:pPr>
        <w:spacing w:line="280" w:lineRule="exact"/>
        <w:pPrChange w:id="418" w:author="Saez Grau, Ricardo" w:date="2015-06-26T13:50:00Z">
          <w:pPr/>
        </w:pPrChange>
      </w:pPr>
      <w:del w:id="419" w:author="Saez Grau, Ricardo" w:date="2015-05-28T10:35:00Z">
        <w:r w:rsidRPr="00F66743">
          <w:rPr>
            <w:bCs/>
          </w:rPr>
          <w:delText>2.12</w:delText>
        </w:r>
      </w:del>
      <w:ins w:id="420" w:author="Saez Grau, Ricardo" w:date="2015-05-28T10:35:00Z">
        <w:r w:rsidRPr="00F66743">
          <w:rPr>
            <w:bCs/>
          </w:rPr>
          <w:t>3.1.7</w:t>
        </w:r>
      </w:ins>
      <w:r w:rsidRPr="00F66743">
        <w:tab/>
        <w:t>El Director mantendrá actualizada la lista de los Estados Miembros, Miembros del Sector, Asociados e Instituciones Académicas que participen en cada Comisión de Estudio, Grupo de Trabajo, Grupo de Tareas Especiales y excepcionalmente, si así lo estima oportuno, en el Grupo Mixto de Relator (véase el § </w:t>
      </w:r>
      <w:del w:id="421" w:author="Royer, Veronique" w:date="2015-05-25T14:28:00Z">
        <w:r w:rsidRPr="00F66743">
          <w:delText>2.15</w:delText>
        </w:r>
      </w:del>
      <w:ins w:id="422" w:author="Royer, Veronique" w:date="2015-05-25T14:28:00Z">
        <w:r w:rsidRPr="00F66743">
          <w:t>3.2.8</w:t>
        </w:r>
      </w:ins>
      <w:r w:rsidRPr="00F66743">
        <w:t>).</w:t>
      </w:r>
    </w:p>
    <w:p w:rsidR="00C367E2" w:rsidRPr="00F66743" w:rsidRDefault="00C367E2" w:rsidP="00C367E2">
      <w:pPr>
        <w:rPr>
          <w:del w:id="423" w:author="Saez Grau, Ricardo" w:date="2015-07-06T15:10:00Z"/>
        </w:rPr>
      </w:pPr>
      <w:del w:id="424" w:author="Saez Grau, Ricardo" w:date="2015-05-28T10:35:00Z">
        <w:r w:rsidRPr="00F66743">
          <w:rPr>
            <w:bCs/>
          </w:rPr>
          <w:delText>2.13</w:delText>
        </w:r>
      </w:del>
      <w:moveFromRangeStart w:id="425" w:author="Saez Grau, Ricardo" w:date="2015-05-28T10:37:00Z" w:name="move420572782"/>
      <w:moveFrom w:id="426" w:author="Saez Grau, Ricardo" w:date="2015-05-28T10:37:00Z">
        <w:r w:rsidRPr="00F66743">
          <w:tab/>
          <w:t>En ciertos casos en que haya que realizar estudios urgentes o concretos, puede ser conveniente que la Comisión de Estudio, el Grupo de Trabajo o el Grupo de Tareas Especiales nombren Relator con un mandato claramente definido a un experto que pueda efectuar estudios preliminares o realizar una encuesta entre los Estados Miembros, Miembros del Sector, Asociados e Instituciones Académicas participantes en los trabajos de las Comisiones de Estudio,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F66743">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moveFrom>
      <w:moveFromRangeEnd w:id="425"/>
    </w:p>
    <w:p w:rsidR="00C367E2" w:rsidRPr="00F66743" w:rsidRDefault="00C367E2" w:rsidP="00C367E2">
      <w:pPr>
        <w:rPr>
          <w:del w:id="427" w:author="Saez Grau, Ricardo" w:date="2015-07-06T15:10:00Z"/>
        </w:rPr>
      </w:pPr>
      <w:del w:id="428" w:author="Saez Grau, Ricardo" w:date="2015-05-28T10:38:00Z">
        <w:r w:rsidRPr="00F66743">
          <w:delText>2.14</w:delText>
        </w:r>
      </w:del>
      <w:moveFromRangeStart w:id="429" w:author="Saez Grau, Ricardo" w:date="2015-05-28T10:38:00Z" w:name="move420572839"/>
      <w:moveFrom w:id="430" w:author="Saez Grau, Ricardo" w:date="2015-05-28T10:38:00Z">
        <w:r w:rsidRPr="00F66743">
          <w:tab/>
          <w:t xml:space="preserve">Es posible también que una Comisión de Estudio, un Grupo de Trabajo o un Grupo de Tareas Especiales establezca un Grupo de Relator para tratar asuntos urgentes o específicos que precisan un análisis. La diferencia entre un Grupo de Relator y el Relator es que, además del Relator designado, el Grupo de Relator cuenta con otros miembros y que sus resultados representarán el consenso del Grupo o reflejarán la diversidad de opiniones de sus integrantes. El </w:t>
        </w:r>
        <w:r w:rsidRPr="00F66743">
          <w:lastRenderedPageBreak/>
          <w:t>Grupo de Relator debe tener un mandato claramente definido. Debe realizarse por correspondencia el mayor volumen de trabajo posible. No obstante, en caso necesario, el Grupo de Relator puede reunirse para adelantar su labor. Las tareas del Grupo de Relator se llevarán a cabo con un apoyo limitado proporcionado por la BR.</w:t>
        </w:r>
      </w:moveFrom>
      <w:moveFromRangeEnd w:id="429"/>
    </w:p>
    <w:p w:rsidR="00C367E2" w:rsidRPr="00F66743" w:rsidRDefault="00C367E2" w:rsidP="00C367E2">
      <w:pPr>
        <w:rPr>
          <w:del w:id="431" w:author="Saez Grau, Ricardo" w:date="2015-06-26T13:50:00Z"/>
        </w:rPr>
      </w:pPr>
      <w:del w:id="432" w:author="Saez Grau, Ricardo" w:date="2015-05-28T10:40:00Z">
        <w:r w:rsidRPr="00F66743">
          <w:delText>2.15</w:delText>
        </w:r>
      </w:del>
      <w:moveFromRangeStart w:id="433" w:author="Saez Grau, Ricardo" w:date="2015-05-28T10:42:00Z" w:name="move420573090"/>
      <w:moveFrom w:id="434" w:author="Saez Grau, Ricardo" w:date="2015-05-28T10:42:00Z">
        <w:r w:rsidRPr="00F66743">
          <w:rPr>
            <w:b/>
            <w:i/>
          </w:rPr>
          <w:tab/>
        </w:r>
        <w:r w:rsidRPr="00F66743">
          <w:rPr>
            <w:bCs/>
            <w:iCs/>
          </w:rPr>
          <w:t xml:space="preserve">Aparte de lo antedicho, </w:t>
        </w:r>
        <w:r w:rsidRPr="00F66743">
          <w:t>en ciertos casos especiales, podría preverse la creación de un Grupo Mixto de Relator (GMR) compuesto por uno o varios Relatores y otros expertos de varias Comisiones de Estudio. Este Grupo Mixto de Relator debe depender de los Grupos de Trabajo o Grupos de Tareas Especiales de las Comisiones de Estudio interesadas.</w:t>
        </w:r>
      </w:moveFrom>
      <w:moveFromRangeEnd w:id="433"/>
      <w:del w:id="435" w:author="Saez Grau, Ricardo" w:date="2015-05-28T10:43:00Z">
        <w:r w:rsidRPr="00F66743">
          <w:delText xml:space="preserve"> Las disposiciones del § 2.12 relativas a los Grupos Mixtos de Relator se aplicarán únicamente a aquellos Grupos Mixtos de Relator para los que el Director, en consulta con los Presidentes de las Comisiones de Estudio interesadas, haya determinado que requieren asesoramiento especial.</w:delText>
        </w:r>
      </w:del>
    </w:p>
    <w:p w:rsidR="00C367E2" w:rsidRPr="00F66743" w:rsidRDefault="00C367E2" w:rsidP="00C367E2">
      <w:pPr>
        <w:spacing w:line="280" w:lineRule="exact"/>
        <w:pPrChange w:id="436" w:author="Saez Grau, Ricardo" w:date="2015-06-26T13:50:00Z">
          <w:pPr/>
        </w:pPrChange>
      </w:pPr>
      <w:del w:id="437" w:author="Saez Grau, Ricardo" w:date="2015-05-28T10:45:00Z">
        <w:r w:rsidRPr="00F66743">
          <w:delText>2.16</w:delText>
        </w:r>
      </w:del>
      <w:moveFromRangeStart w:id="438" w:author="Saez Grau, Ricardo" w:date="2015-05-28T10:46:00Z" w:name="move420573298"/>
      <w:moveFrom w:id="439" w:author="Saez Grau, Ricardo" w:date="2015-05-28T10:46:00Z">
        <w:r w:rsidRPr="00F66743">
          <w:tab/>
          <w:t>Es posible crear también Grupos por correspondencia bajo la autoridad de un Presidente. El Grupo por correspondencia se diferencia del Grupo de Relator en que el primero realiza sus tareas sólo por correspondencia electrónica y no se reúne. El Grupo por correspondencia ha de tener un mandato claramente definido y puede ser constituido por un Grupo de Trabajo, un Grupo de Tareas Especiales, una Comisión de Estudio, el CCV o el GAR, que nombrarán al Presidente de dicho Grupo.</w:t>
        </w:r>
      </w:moveFrom>
      <w:moveFromRangeEnd w:id="438"/>
    </w:p>
    <w:p w:rsidR="00C367E2" w:rsidRPr="00F66743" w:rsidRDefault="00C367E2" w:rsidP="00C367E2">
      <w:del w:id="440" w:author="Saez Grau, Ricardo" w:date="2015-05-28T10:48:00Z">
        <w:r w:rsidRPr="00F66743">
          <w:delText>2.17</w:delText>
        </w:r>
      </w:del>
      <w:moveFromRangeStart w:id="441" w:author="Saez Grau, Ricardo" w:date="2015-05-28T10:48:00Z" w:name="move420573467"/>
      <w:moveFrom w:id="442" w:author="Saez Grau, Ricardo" w:date="2015-05-28T10:48:00Z">
        <w:r w:rsidRPr="00F66743">
          <w:tab/>
          <w:t>La participación en las tareas del Grupo de Relator y de los Grupos por correspondencia de las Comisiones de Estudio está abierta a los representantes de los Estados Miembros, los Miembros del Sector, los Asociados y las Instituciones Académicas del UIT-R. Podrán participar en las tareas del Grupo de Relator y de los Grupos por correspondencia del GAR representantes de los Estados Miembros, los Miembros del Sector y los Presidentes de las Comisiones de Estudio. Cuando se comuniquen opiniones o se presente documentación a estos Grupos se debe indicar qué Estado Miembro, Miembro de Sector, Asociado o Institución Académica del UIT-R, según proceda, hace la aportación.</w:t>
        </w:r>
      </w:moveFrom>
      <w:moveFromRangeEnd w:id="441"/>
    </w:p>
    <w:p w:rsidR="00C367E2" w:rsidRPr="00F66743" w:rsidRDefault="00C367E2" w:rsidP="00C367E2">
      <w:del w:id="443" w:author="Royer, Veronique" w:date="2015-05-25T14:29:00Z">
        <w:r w:rsidRPr="00F66743">
          <w:delText>2.18</w:delText>
        </w:r>
      </w:del>
      <w:ins w:id="444" w:author="Royer, Veronique" w:date="2015-05-25T14:29:00Z">
        <w:r w:rsidRPr="00F66743">
          <w:t>3.1.8</w:t>
        </w:r>
      </w:ins>
      <w:r w:rsidRPr="00F66743">
        <w:tab/>
        <w:t>Los asuntos sustanciales dentro del ámbito de competencia de una Comisión de Estudio sólo podrán abordarse en las Comisiones de Estudio, los Grupos de Trabajo, los Grupos Mixtos de Trabajo, los Grupos de Tareas Especiales, los Grupos Mixtos de Tareas Especiales, los Grupos de Relator, los Grupos Mixtos de Relator y los Grupos por Correspondencia</w:t>
      </w:r>
      <w:ins w:id="445" w:author="Anonym" w:date="2015-05-06T21:09:00Z">
        <w:r w:rsidRPr="00F66743">
          <w:t xml:space="preserve"> </w:t>
        </w:r>
        <w:r w:rsidRPr="00F66743">
          <w:rPr>
            <w:lang w:eastAsia="ja-JP"/>
          </w:rPr>
          <w:t>(defin</w:t>
        </w:r>
      </w:ins>
      <w:ins w:id="446" w:author="Satorre Sagredo, Lillian" w:date="2015-06-22T15:35:00Z">
        <w:r w:rsidRPr="00F66743">
          <w:rPr>
            <w:lang w:eastAsia="ja-JP"/>
          </w:rPr>
          <w:t>idos en el</w:t>
        </w:r>
      </w:ins>
      <w:ins w:id="447" w:author="Anonym" w:date="2015-05-06T21:09:00Z">
        <w:r w:rsidRPr="00F66743">
          <w:rPr>
            <w:lang w:eastAsia="ja-JP"/>
          </w:rPr>
          <w:t xml:space="preserve"> </w:t>
        </w:r>
        <w:r w:rsidRPr="00F66743">
          <w:t>§ 3.2</w:t>
        </w:r>
        <w:r w:rsidRPr="00F66743">
          <w:rPr>
            <w:lang w:eastAsia="ja-JP"/>
          </w:rPr>
          <w:t xml:space="preserve">) </w:t>
        </w:r>
      </w:ins>
      <w:ins w:id="448" w:author="Satorre Sagredo, Lillian" w:date="2015-06-22T15:35:00Z">
        <w:r w:rsidRPr="00F66743">
          <w:rPr>
            <w:lang w:eastAsia="ja-JP"/>
          </w:rPr>
          <w:t>así como en los Grupos de Relator Intersectoriales (v</w:t>
        </w:r>
      </w:ins>
      <w:ins w:id="449" w:author="Satorre Sagredo, Lillian" w:date="2015-06-22T15:36:00Z">
        <w:r w:rsidRPr="00F66743">
          <w:rPr>
            <w:lang w:eastAsia="ja-JP"/>
          </w:rPr>
          <w:t>éase el</w:t>
        </w:r>
      </w:ins>
      <w:ins w:id="450" w:author="Anonym" w:date="2015-05-06T21:09:00Z">
        <w:r w:rsidRPr="00F66743">
          <w:t xml:space="preserve"> § 8.1.3)</w:t>
        </w:r>
      </w:ins>
      <w:r w:rsidRPr="00F66743">
        <w:t>.</w:t>
      </w:r>
    </w:p>
    <w:p w:rsidR="00C367E2" w:rsidRDefault="00C367E2" w:rsidP="00C367E2">
      <w:pPr>
        <w:rPr>
          <w:del w:id="451" w:author="Saez Grau, Ricardo" w:date="2015-05-28T11:53:00Z"/>
          <w:bCs/>
        </w:rPr>
      </w:pPr>
      <w:del w:id="452" w:author="Saez Grau, Ricardo" w:date="2015-05-28T11:53:00Z">
        <w:r>
          <w:rPr>
            <w:bCs/>
          </w:rPr>
          <w:delText>2.19</w:delText>
        </w:r>
        <w:r>
          <w:rPr>
            <w:bCs/>
          </w:rPr>
          <w:tab/>
          <w:delText xml:space="preserve">Cada Comisión de Estudio podrá constituir un Grupo de Redacción para comprobar la corrección </w:delText>
        </w:r>
        <w:r>
          <w:delText>del</w:delText>
        </w:r>
        <w:r>
          <w:rPr>
            <w:bCs/>
          </w:rPr>
          <w:delText xml:space="preserve"> vocabulario técnico y de la gramática de los textos aprobados. En ese caso, procurará que los textos aprobados estén armonizados, tengan el mismo significado en los seis idiomas de la UIT y sean fácilmente comprensibles para todos los usuarios. El Grupo de Redacción trabajará por correspondencia. La BR transmitirá los textos aprobados a los miembros designados de este Grupo tan pronto como estén disponibles en los idiomas oficiales.</w:delText>
        </w:r>
      </w:del>
    </w:p>
    <w:p w:rsidR="00C367E2" w:rsidRDefault="00C367E2" w:rsidP="00C367E2">
      <w:pPr>
        <w:rPr>
          <w:del w:id="453" w:author="Saez Grau, Ricardo" w:date="2015-05-28T11:53:00Z"/>
          <w:bCs/>
        </w:rPr>
      </w:pPr>
      <w:del w:id="454" w:author="Saez Grau, Ricardo" w:date="2015-05-28T11:53:00Z">
        <w:r>
          <w:rPr>
            <w:bCs/>
          </w:rPr>
          <w:delText>2.20</w:delText>
        </w:r>
        <w:r>
          <w:rPr>
            <w:bCs/>
          </w:rPr>
          <w:tab/>
          <w:delText>El Presidente de una Comisión de Estudio podrá constituir un Grupo de Dirección, integrado por todos los Vicepresidentes, los Presidentes de los Grupos de Trabajo y sus Vicepresidentes, así como los Presidentes de los subgrupos, para que le preste asistencia en la organización de los trabajos.</w:delText>
        </w:r>
      </w:del>
    </w:p>
    <w:p w:rsidR="00C367E2" w:rsidRPr="00F66743" w:rsidRDefault="00C367E2" w:rsidP="00C367E2">
      <w:pPr>
        <w:rPr>
          <w:bCs/>
        </w:rPr>
      </w:pPr>
      <w:del w:id="455" w:author="Saez Grau, Ricardo" w:date="2015-05-28T11:53:00Z">
        <w:r w:rsidRPr="00F66743">
          <w:rPr>
            <w:bCs/>
          </w:rPr>
          <w:delText>2.21</w:delText>
        </w:r>
      </w:del>
      <w:ins w:id="456" w:author="Saez Grau, Ricardo" w:date="2015-05-28T11:53:00Z">
        <w:r w:rsidRPr="00F66743">
          <w:rPr>
            <w:bCs/>
          </w:rPr>
          <w:t>3.1.9</w:t>
        </w:r>
      </w:ins>
      <w:r w:rsidRPr="00F66743">
        <w:rPr>
          <w:bCs/>
        </w:rPr>
        <w:tab/>
        <w:t>Los Presidentes de las Comisiones de Estudio, en consulta con sus Vicepresidentes y el Director, confeccionarán el calendario de las reuniones de las Comisiones de Estudio, los Grupos de Tareas Especiales y los Grupos de Trabajo para el próximo periodo, habida cuenta del presupuesto atribuido para las actividades de su Comisión de Estudio. Los Presidentes consultarán al Director para cerciorarse de que se tienen debidamente en cuenta las disposiciones de los §§ </w:t>
      </w:r>
      <w:del w:id="457" w:author="Saez Grau, Ricardo" w:date="2015-05-28T11:53:00Z">
        <w:r w:rsidRPr="00F66743">
          <w:rPr>
            <w:bCs/>
          </w:rPr>
          <w:delText>2.23</w:delText>
        </w:r>
      </w:del>
      <w:ins w:id="458" w:author="Saez Grau, Ricardo" w:date="2015-05-28T11:53:00Z">
        <w:r w:rsidRPr="00F66743">
          <w:rPr>
            <w:bCs/>
          </w:rPr>
          <w:t>3.1.11</w:t>
        </w:r>
      </w:ins>
      <w:r w:rsidRPr="00F66743">
        <w:rPr>
          <w:bCs/>
        </w:rPr>
        <w:t xml:space="preserve"> y </w:t>
      </w:r>
      <w:del w:id="459" w:author="Saez Grau, Ricardo" w:date="2015-05-28T11:53:00Z">
        <w:r w:rsidRPr="00F66743">
          <w:rPr>
            <w:bCs/>
          </w:rPr>
          <w:delText>2.24</w:delText>
        </w:r>
      </w:del>
      <w:ins w:id="460" w:author="Saez Grau, Ricardo" w:date="2015-05-28T11:53:00Z">
        <w:r w:rsidRPr="00F66743">
          <w:rPr>
            <w:bCs/>
          </w:rPr>
          <w:t>3.1.12</w:t>
        </w:r>
      </w:ins>
      <w:r w:rsidRPr="00F66743">
        <w:rPr>
          <w:bCs/>
        </w:rPr>
        <w:t xml:space="preserve"> siguientes, especialmente en relación con los recursos disponibles.</w:t>
      </w:r>
    </w:p>
    <w:p w:rsidR="00C367E2" w:rsidRPr="00F66743" w:rsidRDefault="00C367E2" w:rsidP="00C367E2">
      <w:pPr>
        <w:rPr>
          <w:bCs/>
        </w:rPr>
      </w:pPr>
      <w:del w:id="461" w:author="Saez Grau, Ricardo" w:date="2015-05-28T11:53:00Z">
        <w:r w:rsidRPr="00F66743">
          <w:rPr>
            <w:bCs/>
          </w:rPr>
          <w:lastRenderedPageBreak/>
          <w:delText>2.22</w:delText>
        </w:r>
      </w:del>
      <w:ins w:id="462" w:author="Saez Grau, Ricardo" w:date="2015-05-28T11:53:00Z">
        <w:r w:rsidRPr="00F66743">
          <w:rPr>
            <w:bCs/>
          </w:rPr>
          <w:t>3.1.10</w:t>
        </w:r>
      </w:ins>
      <w:r w:rsidRPr="00F66743">
        <w:rPr>
          <w:bCs/>
        </w:rPr>
        <w:tab/>
        <w:t>Las Comisiones de Estudio examinarán en sus reuniones los proyectos de Recomendaciones, Informes,</w:t>
      </w:r>
      <w:ins w:id="463" w:author="Saez Grau, Ricardo" w:date="2015-05-28T11:55:00Z">
        <w:r w:rsidRPr="00F66743">
          <w:rPr>
            <w:bCs/>
          </w:rPr>
          <w:t xml:space="preserve"> Cuestiones,</w:t>
        </w:r>
      </w:ins>
      <w:r w:rsidRPr="00F66743">
        <w:rPr>
          <w:bCs/>
        </w:rPr>
        <w:t xml:space="preserve"> informes sobre el avance de los trabajos y otros textos preparados por los Grupos de Tareas Especiales y los Grupos de Trabajo, así como las contribuciones presentadas por</w:t>
      </w:r>
      <w:ins w:id="464" w:author="Saez Grau, Ricardo" w:date="2015-05-28T11:56:00Z">
        <w:r w:rsidRPr="00F66743">
          <w:rPr>
            <w:bCs/>
          </w:rPr>
          <w:t xml:space="preserve"> los Miembros y</w:t>
        </w:r>
      </w:ins>
      <w:r w:rsidRPr="00F66743">
        <w:rPr>
          <w:bCs/>
        </w:rPr>
        <w:t xml:space="preserve"> los Relatores y/o Grupos de Relator establecidos por la misma Comisión de Estudio. Para facilitar la participación, se publicará</w:t>
      </w:r>
      <w:ins w:id="465" w:author="Saez Grau, Ricardo" w:date="2015-05-28T11:54:00Z">
        <w:r w:rsidRPr="00F66743">
          <w:rPr>
            <w:bCs/>
          </w:rPr>
          <w:t xml:space="preserve"> </w:t>
        </w:r>
      </w:ins>
      <w:ins w:id="466" w:author="Satorre Sagredo, Lillian" w:date="2015-04-29T16:28:00Z">
        <w:r w:rsidRPr="00F66743">
          <w:t>en la Circular Administrativa de convocatoria de la reunión</w:t>
        </w:r>
      </w:ins>
      <w:r w:rsidRPr="00F66743">
        <w:rPr>
          <w:bCs/>
        </w:rPr>
        <w:t xml:space="preserve">, al menos </w:t>
      </w:r>
      <w:del w:id="467" w:author="Saez Grau, Ricardo" w:date="2015-05-28T11:55:00Z">
        <w:r w:rsidRPr="00F66743">
          <w:rPr>
            <w:bCs/>
          </w:rPr>
          <w:delText xml:space="preserve">seis semanas </w:delText>
        </w:r>
      </w:del>
      <w:ins w:id="468" w:author="Saez Grau, Ricardo" w:date="2015-05-28T11:55:00Z">
        <w:r w:rsidRPr="00F66743">
          <w:rPr>
            <w:bCs/>
          </w:rPr>
          <w:t xml:space="preserve">3 meses </w:t>
        </w:r>
      </w:ins>
      <w:r w:rsidRPr="00F66743">
        <w:rPr>
          <w:bCs/>
        </w:rPr>
        <w:t>antes de cada reunión, un proyecto de orden del día que indique, en la medida de lo posible, los días concretos en que se examinarán los diferentes asuntos.</w:t>
      </w:r>
    </w:p>
    <w:p w:rsidR="00C367E2" w:rsidRPr="00F66743" w:rsidRDefault="00C367E2" w:rsidP="00C367E2">
      <w:pPr>
        <w:rPr>
          <w:bCs/>
        </w:rPr>
      </w:pPr>
      <w:del w:id="469" w:author="Saez Grau, Ricardo" w:date="2015-05-28T11:57:00Z">
        <w:r w:rsidRPr="00F66743">
          <w:rPr>
            <w:bCs/>
          </w:rPr>
          <w:delText>2.23</w:delText>
        </w:r>
      </w:del>
      <w:ins w:id="470" w:author="Saez Grau, Ricardo" w:date="2015-05-28T11:57:00Z">
        <w:r w:rsidRPr="00F66743">
          <w:rPr>
            <w:bCs/>
          </w:rPr>
          <w:t>3.1.11</w:t>
        </w:r>
      </w:ins>
      <w:r w:rsidRPr="00F66743">
        <w:rPr>
          <w:bCs/>
        </w:rPr>
        <w:tab/>
        <w:t xml:space="preserve">Para las reuniones que se celebren fuera de Ginebra, se aplicará lo dispuesto en la Resolución 5 de la Conferencia de Plenipotenciarios (Kyoto, 1994). Las invitaciones a las reuniones de las Comisiones de Estudio, o de sus Grupos de Trabajo o Grupos de Tareas Especiales, que se celebren fuera de Ginebra deberán ir acompañadas de una declaración del país anfitrión en la que se comprometa a sufragar los gastos adicionales en que se incurra y acepte lo indicado en el § 2 del </w:t>
      </w:r>
      <w:r w:rsidRPr="00F66743">
        <w:rPr>
          <w:bCs/>
          <w:i/>
        </w:rPr>
        <w:t>resuelve</w:t>
      </w:r>
      <w:r w:rsidRPr="00F66743">
        <w:rPr>
          <w:bCs/>
        </w:rPr>
        <w:t xml:space="preserve"> de la Resolución 5 (Kyoto, 1994), donde se afirma que «las invitaciones para celebrar conferencias de desarrollo y reuniones de las Comisiones de Estudio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rsidR="00C367E2" w:rsidRPr="00F66743" w:rsidRDefault="00C367E2" w:rsidP="00C367E2">
      <w:pPr>
        <w:rPr>
          <w:bCs/>
        </w:rPr>
      </w:pPr>
      <w:del w:id="471" w:author="Saez Grau, Ricardo" w:date="2015-05-28T11:57:00Z">
        <w:r w:rsidRPr="00F66743">
          <w:rPr>
            <w:bCs/>
          </w:rPr>
          <w:delText>2.24</w:delText>
        </w:r>
      </w:del>
      <w:ins w:id="472" w:author="Saez Grau, Ricardo" w:date="2015-05-28T11:57:00Z">
        <w:r w:rsidRPr="00F66743">
          <w:rPr>
            <w:bCs/>
          </w:rPr>
          <w:t>3.</w:t>
        </w:r>
      </w:ins>
      <w:ins w:id="473" w:author="Saez Grau, Ricardo" w:date="2015-06-26T09:27:00Z">
        <w:r w:rsidRPr="00F66743">
          <w:rPr>
            <w:bCs/>
          </w:rPr>
          <w:t>1</w:t>
        </w:r>
      </w:ins>
      <w:ins w:id="474" w:author="Saez Grau, Ricardo" w:date="2015-05-28T11:57:00Z">
        <w:r w:rsidRPr="00F66743">
          <w:rPr>
            <w:bCs/>
          </w:rPr>
          <w:t>.12</w:t>
        </w:r>
      </w:ins>
      <w:r w:rsidRPr="00F66743">
        <w:rPr>
          <w:bC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Este programa tendrá en cuenta los factores pertinentes, tales como:</w:t>
      </w:r>
    </w:p>
    <w:p w:rsidR="00C367E2" w:rsidRPr="00F66743" w:rsidRDefault="00C367E2" w:rsidP="00C367E2">
      <w:pPr>
        <w:pStyle w:val="enumlev1"/>
      </w:pPr>
      <w:r w:rsidRPr="00F66743">
        <w:t>–</w:t>
      </w:r>
      <w:r w:rsidRPr="00F66743">
        <w:tab/>
        <w:t>la participación prevista al agrupar las reuniones de una determinada Comisión de Estudio, de los Grupos de Trabajo y de los Grupos de Tareas Especiales;</w:t>
      </w:r>
    </w:p>
    <w:p w:rsidR="00C367E2" w:rsidRPr="00F66743" w:rsidRDefault="00C367E2" w:rsidP="00C367E2">
      <w:pPr>
        <w:pStyle w:val="enumlev1"/>
      </w:pPr>
      <w:r w:rsidRPr="00F66743">
        <w:t>–</w:t>
      </w:r>
      <w:r w:rsidRPr="00F66743">
        <w:tab/>
        <w:t>la conveniencia de celebrar reuniones consecutivas sobre temas conexos;</w:t>
      </w:r>
    </w:p>
    <w:p w:rsidR="00C367E2" w:rsidRPr="00F66743" w:rsidRDefault="00C367E2" w:rsidP="00C367E2">
      <w:pPr>
        <w:pStyle w:val="enumlev1"/>
      </w:pPr>
      <w:r w:rsidRPr="00F66743">
        <w:t>–</w:t>
      </w:r>
      <w:r w:rsidRPr="00F66743">
        <w:tab/>
        <w:t>la disponibilidad en materia de recursos de la UIT;</w:t>
      </w:r>
    </w:p>
    <w:p w:rsidR="00C367E2" w:rsidRPr="00F66743" w:rsidRDefault="00C367E2" w:rsidP="00C367E2">
      <w:pPr>
        <w:pStyle w:val="enumlev1"/>
      </w:pPr>
      <w:r w:rsidRPr="00F66743">
        <w:t>–</w:t>
      </w:r>
      <w:r w:rsidRPr="00F66743">
        <w:tab/>
        <w:t>los requisitos en cuanto a los documentos que deben utilizarse en las reuniones;</w:t>
      </w:r>
    </w:p>
    <w:p w:rsidR="00C367E2" w:rsidRPr="00F66743" w:rsidRDefault="00C367E2" w:rsidP="00C367E2">
      <w:pPr>
        <w:pStyle w:val="enumlev1"/>
      </w:pPr>
      <w:r w:rsidRPr="00F66743">
        <w:t>–</w:t>
      </w:r>
      <w:r w:rsidRPr="00F66743">
        <w:tab/>
        <w:t>la necesidad de coordinación con las actividades de la UIT y de otras organizaciones, y</w:t>
      </w:r>
    </w:p>
    <w:p w:rsidR="00C367E2" w:rsidRPr="00F66743" w:rsidRDefault="00C367E2" w:rsidP="00C367E2">
      <w:pPr>
        <w:pStyle w:val="enumlev1"/>
      </w:pPr>
      <w:r w:rsidRPr="00F66743">
        <w:t>–</w:t>
      </w:r>
      <w:r w:rsidRPr="00F66743">
        <w:tab/>
        <w:t>toda directriz de la Asamblea de Radiocomunicaciones en relación con las reuniones de las Comisiones de Estudio.</w:t>
      </w:r>
    </w:p>
    <w:p w:rsidR="00C367E2" w:rsidRPr="00F66743" w:rsidRDefault="00C367E2" w:rsidP="00C367E2">
      <w:del w:id="475" w:author="Saez Grau, Ricardo" w:date="2015-05-28T11:57:00Z">
        <w:r w:rsidRPr="00F66743">
          <w:delText>2.25</w:delText>
        </w:r>
      </w:del>
      <w:ins w:id="476" w:author="Saez Grau, Ricardo" w:date="2015-05-28T11:57:00Z">
        <w:r w:rsidRPr="00F66743">
          <w:t>3.1.13</w:t>
        </w:r>
      </w:ins>
      <w:r w:rsidRPr="00F66743">
        <w:tab/>
        <w:t xml:space="preserve">Siempre que sea oportuno, se debe celebrar una reunión de la Comisión de Estudio inmediatamente </w:t>
      </w:r>
      <w:r w:rsidRPr="00F66743">
        <w:rPr>
          <w:bCs/>
        </w:rPr>
        <w:t>después</w:t>
      </w:r>
      <w:r w:rsidRPr="00F66743">
        <w:t xml:space="preserve"> de las reuniones de los Grupos de Trabajo y de los Grupos de Tareas Especiales. El </w:t>
      </w:r>
      <w:ins w:id="477" w:author="Satorre Sagredo, Lillian" w:date="2015-06-22T15:36:00Z">
        <w:r w:rsidRPr="00F66743">
          <w:t xml:space="preserve">proyecto de </w:t>
        </w:r>
      </w:ins>
      <w:r w:rsidRPr="00F66743">
        <w:t>orden del día de esta reunión de la Comisión de Estudio deberá contener los siguientes puntos:</w:t>
      </w:r>
    </w:p>
    <w:p w:rsidR="00C367E2" w:rsidRPr="00F66743" w:rsidRDefault="00C367E2" w:rsidP="00C367E2">
      <w:pPr>
        <w:pStyle w:val="enumlev1"/>
      </w:pPr>
      <w:r w:rsidRPr="00F66743">
        <w:t>–</w:t>
      </w:r>
      <w:r w:rsidRPr="00F66743">
        <w:tab/>
        <w:t>si algunos Grupos de Trabajo y Grupos de Tareas Especiales se han reunido antes y han preparado proyectos de Recomendaciones a los cuales se ha de aplicar el proceso de aprobación de acuerdo con el § </w:t>
      </w:r>
      <w:del w:id="478" w:author="Touraud, Michele" w:date="2015-06-09T10:42:00Z">
        <w:r w:rsidRPr="00F66743">
          <w:delText>10</w:delText>
        </w:r>
      </w:del>
      <w:ins w:id="479" w:author="Touraud, Michele" w:date="2015-06-09T10:42:00Z">
        <w:r w:rsidRPr="00F66743">
          <w:t>14</w:t>
        </w:r>
      </w:ins>
      <w:r w:rsidRPr="00F66743">
        <w:t xml:space="preserve">, una lista de estos proyectos de Recomendación, junto con un resumen de cada </w:t>
      </w:r>
      <w:del w:id="480" w:author="Saez Grau, Ricardo" w:date="2015-05-28T11:58:00Z">
        <w:r w:rsidRPr="00F66743">
          <w:delText xml:space="preserve">propuesta (por ejemplo, resumen de </w:delText>
        </w:r>
      </w:del>
      <w:r w:rsidRPr="00F66743">
        <w:t>Recomendación nueva o revisada</w:t>
      </w:r>
      <w:del w:id="481" w:author="Saez Grau, Ricardo" w:date="2015-05-28T11:58:00Z">
        <w:r w:rsidRPr="00F66743">
          <w:delText>)</w:delText>
        </w:r>
      </w:del>
      <w:r w:rsidRPr="00F66743">
        <w:t>;</w:t>
      </w:r>
    </w:p>
    <w:p w:rsidR="00C367E2" w:rsidRPr="00F66743" w:rsidRDefault="00C367E2" w:rsidP="00C367E2">
      <w:pPr>
        <w:pStyle w:val="enumlev1"/>
      </w:pPr>
      <w:r w:rsidRPr="00F66743">
        <w:t>–</w:t>
      </w:r>
      <w:r w:rsidRPr="00F66743">
        <w:tab/>
        <w:t>una descripción de los temas que han de tratarse en las reuniones de los Grupos de Trabajo y de los Grupos de Tareas Especiales justo antes de la reunión de la Comisión de Estudio para la cual se hayan redactado los proyectos de Recomendaciones.</w:t>
      </w:r>
    </w:p>
    <w:p w:rsidR="00C367E2" w:rsidRPr="00F66743" w:rsidRDefault="00C367E2" w:rsidP="00C367E2">
      <w:del w:id="482" w:author="Saez Grau, Ricardo" w:date="2015-05-28T11:58:00Z">
        <w:r w:rsidRPr="00F66743">
          <w:delText>2.26</w:delText>
        </w:r>
      </w:del>
      <w:ins w:id="483" w:author="Saez Grau, Ricardo" w:date="2015-05-28T11:58:00Z">
        <w:r w:rsidRPr="00F66743">
          <w:t>3.1.14</w:t>
        </w:r>
      </w:ins>
      <w:r w:rsidRPr="00F66743">
        <w:tab/>
        <w:t xml:space="preserve">El </w:t>
      </w:r>
      <w:ins w:id="484" w:author="Satorre Sagredo, Lillian" w:date="2015-06-22T15:37:00Z">
        <w:r w:rsidRPr="00F66743">
          <w:t xml:space="preserve">proyecto de </w:t>
        </w:r>
      </w:ins>
      <w:r w:rsidRPr="00F66743">
        <w:t xml:space="preserve">orden del día de las reuniones de los Grupos de Trabajo y de los Grupos de Tareas Especiales, que serán seguidas inmediatamente por la reunión de la Comisión de Estudio, </w:t>
      </w:r>
      <w:r w:rsidRPr="00F66743">
        <w:lastRenderedPageBreak/>
        <w:t>debe indicar, lo más específicamente posible, los temas que se han de tratar y si se prevé examinar los proyectos de Recomendaciones.</w:t>
      </w:r>
    </w:p>
    <w:p w:rsidR="00C367E2" w:rsidRDefault="00C367E2" w:rsidP="00C367E2">
      <w:pPr>
        <w:rPr>
          <w:del w:id="485" w:author="Saez Grau, Ricardo" w:date="2015-06-26T13:50:00Z"/>
        </w:rPr>
      </w:pPr>
      <w:del w:id="486" w:author="Saez Grau, Ricardo" w:date="2015-05-28T11:59:00Z">
        <w:r>
          <w:delText>2.27</w:delText>
        </w:r>
        <w:r>
          <w:tab/>
          <w:delText>Cada Comisión de Estudio podrá adoptar proyectos de Recomendaciones. Dichos proyectos serán aprobados de acuerdo con lo dispuesto en el § 10. Además, se insta a las Comisiones a actualizar y seguir examinando las Recomendaciones mantenidas, justificar adecuadamente las antiguas y proponer la supresión de aquellas que ya no considere necesarias (véase el § 11).</w:delText>
        </w:r>
      </w:del>
    </w:p>
    <w:p w:rsidR="00C367E2" w:rsidRDefault="00C367E2" w:rsidP="00C367E2">
      <w:pPr>
        <w:spacing w:line="280" w:lineRule="exact"/>
        <w:rPr>
          <w:del w:id="487" w:author="Saez Grau, Ricardo" w:date="2015-06-26T13:50:00Z"/>
        </w:rPr>
        <w:pPrChange w:id="488" w:author="Saez Grau, Ricardo" w:date="2015-06-26T13:50:00Z">
          <w:pPr/>
        </w:pPrChange>
      </w:pPr>
      <w:del w:id="489" w:author="Saez Grau, Ricardo" w:date="2015-05-28T11:59:00Z">
        <w:r>
          <w:rPr>
            <w:bCs/>
          </w:rPr>
          <w:delText>2.28</w:delText>
        </w:r>
        <w:r>
          <w:rPr>
            <w:b/>
            <w:i/>
          </w:rPr>
          <w:tab/>
        </w:r>
        <w:r>
          <w:delText>Cada Comisión de Estudio podrá adoptar proyectos de Cuestiones para su aprobación conforme a lo dispuesto en el § 3.</w:delText>
        </w:r>
      </w:del>
    </w:p>
    <w:p w:rsidR="00C367E2" w:rsidRPr="00F66743" w:rsidRDefault="00C367E2" w:rsidP="00C367E2">
      <w:pPr>
        <w:spacing w:line="280" w:lineRule="exact"/>
        <w:rPr>
          <w:ins w:id="490" w:author="Saez Grau, Ricardo" w:date="2015-05-28T12:01:00Z"/>
        </w:rPr>
        <w:pPrChange w:id="491" w:author="Saez Grau, Ricardo" w:date="2015-06-26T13:50:00Z">
          <w:pPr/>
        </w:pPrChange>
      </w:pPr>
      <w:ins w:id="492" w:author="Saez Grau, Ricardo" w:date="2015-05-28T12:02:00Z">
        <w:r w:rsidRPr="00F66743">
          <w:t>3.1.15</w:t>
        </w:r>
        <w:r w:rsidRPr="00F66743">
          <w:tab/>
        </w:r>
      </w:ins>
      <w:ins w:id="493" w:author="Saez Grau, Ricardo" w:date="2015-05-28T12:01:00Z">
        <w:r w:rsidRPr="00F66743">
          <w:t>El Director publicará periódicamente información en formato electrónico, que debe incluir:</w:t>
        </w:r>
      </w:ins>
    </w:p>
    <w:p w:rsidR="00C367E2" w:rsidRPr="00F66743" w:rsidRDefault="00C367E2" w:rsidP="00C367E2">
      <w:pPr>
        <w:pStyle w:val="enumlev1"/>
        <w:rPr>
          <w:ins w:id="494" w:author="Saez Grau, Ricardo" w:date="2015-05-28T12:01:00Z"/>
        </w:rPr>
      </w:pPr>
      <w:ins w:id="495" w:author="Saez Grau, Ricardo" w:date="2015-05-28T12:01:00Z">
        <w:r w:rsidRPr="00F66743">
          <w:t>–</w:t>
        </w:r>
        <w:r w:rsidRPr="00F66743">
          <w:tab/>
          <w:t>una invitación a participar en los trabajos de las Comisiones de Estudio en la próxima reunión;</w:t>
        </w:r>
      </w:ins>
    </w:p>
    <w:p w:rsidR="00C367E2" w:rsidRPr="00F66743" w:rsidRDefault="00C367E2" w:rsidP="00C367E2">
      <w:pPr>
        <w:pStyle w:val="enumlev1"/>
        <w:rPr>
          <w:ins w:id="496" w:author="Saez Grau, Ricardo" w:date="2015-05-28T12:01:00Z"/>
        </w:rPr>
      </w:pPr>
      <w:ins w:id="497" w:author="Saez Grau, Ricardo" w:date="2015-05-28T12:01:00Z">
        <w:r w:rsidRPr="00F66743">
          <w:t>–</w:t>
        </w:r>
        <w:r w:rsidRPr="00F66743">
          <w:tab/>
        </w:r>
        <w:bookmarkStart w:id="498" w:name="lt_pId321"/>
        <w:r w:rsidRPr="00F66743">
          <w:t>información sobre el acceso electrónico a la documentación pertinente;</w:t>
        </w:r>
        <w:bookmarkEnd w:id="498"/>
      </w:ins>
    </w:p>
    <w:p w:rsidR="00C367E2" w:rsidRPr="00F66743" w:rsidRDefault="00C367E2" w:rsidP="00C367E2">
      <w:pPr>
        <w:pStyle w:val="enumlev1"/>
        <w:rPr>
          <w:ins w:id="499" w:author="Saez Grau, Ricardo" w:date="2015-05-28T12:01:00Z"/>
        </w:rPr>
      </w:pPr>
      <w:ins w:id="500" w:author="Saez Grau, Ricardo" w:date="2015-05-28T12:01:00Z">
        <w:r w:rsidRPr="00F66743">
          <w:t>–</w:t>
        </w:r>
        <w:r w:rsidRPr="00F66743">
          <w:tab/>
          <w:t>un calendario de reuniones con las actualizaciones apropiadas;</w:t>
        </w:r>
      </w:ins>
    </w:p>
    <w:p w:rsidR="00C367E2" w:rsidRPr="00F66743" w:rsidRDefault="00C367E2" w:rsidP="00C367E2">
      <w:pPr>
        <w:pStyle w:val="enumlev1"/>
        <w:rPr>
          <w:ins w:id="501" w:author="Saez Grau, Ricardo" w:date="2015-07-06T15:19:00Z"/>
        </w:rPr>
      </w:pPr>
      <w:ins w:id="502" w:author="Saez Grau, Ricardo" w:date="2015-05-28T12:01:00Z">
        <w:r w:rsidRPr="00F66743">
          <w:t>–</w:t>
        </w:r>
        <w:r w:rsidRPr="00F66743">
          <w:tab/>
          <w:t>cualquier otra información que pudiera ser de utilidad para los Miembros.</w:t>
        </w:r>
      </w:ins>
    </w:p>
    <w:p w:rsidR="00C367E2" w:rsidRPr="00F66743" w:rsidRDefault="00C367E2" w:rsidP="00C367E2">
      <w:pPr>
        <w:rPr>
          <w:bCs/>
          <w:iCs/>
        </w:rPr>
      </w:pPr>
      <w:del w:id="503" w:author="Saez Grau, Ricardo" w:date="2015-05-28T12:02:00Z">
        <w:r w:rsidRPr="00F66743">
          <w:rPr>
            <w:bCs/>
            <w:iCs/>
          </w:rPr>
          <w:delText>2.28</w:delText>
        </w:r>
        <w:r w:rsidRPr="00F66743">
          <w:rPr>
            <w:bCs/>
            <w:i/>
          </w:rPr>
          <w:delText>bis</w:delText>
        </w:r>
      </w:del>
      <w:ins w:id="504" w:author="Saez Grau, Ricardo" w:date="2015-05-28T12:02:00Z">
        <w:r w:rsidRPr="00F66743">
          <w:rPr>
            <w:bCs/>
            <w:iCs/>
          </w:rPr>
          <w:t>3.1.16</w:t>
        </w:r>
      </w:ins>
      <w:r w:rsidRPr="00F66743">
        <w:rPr>
          <w:bCs/>
          <w:iCs/>
        </w:rPr>
        <w:tab/>
        <w:t>Las Comisiones de Estudio, al examinar las Cuestiones que les han sido asignadas de conformidad con la Resoluciones UIT-R 4 y 5, deben alcanzar conclusiones unánimes y deben aplicar las siguientes directrices:</w:t>
      </w:r>
    </w:p>
    <w:p w:rsidR="00C367E2" w:rsidRPr="00F66743" w:rsidRDefault="00C367E2" w:rsidP="00C367E2">
      <w:pPr>
        <w:pStyle w:val="enumlev1"/>
      </w:pPr>
      <w:r w:rsidRPr="00F66743">
        <w:rPr>
          <w:i/>
          <w:iCs/>
        </w:rPr>
        <w:t>a)</w:t>
      </w:r>
      <w:r w:rsidRPr="00F66743">
        <w:tab/>
        <w:t>Cuestiones que corresponden al mandato del UIT-R:</w:t>
      </w:r>
    </w:p>
    <w:p w:rsidR="00C367E2" w:rsidRPr="00F66743" w:rsidRDefault="00C367E2" w:rsidP="00C367E2">
      <w:pPr>
        <w:pStyle w:val="enumlev1"/>
      </w:pPr>
      <w:r w:rsidRPr="00F66743">
        <w:tab/>
        <w:t>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de una Cuestión dirigida a la Asamblea de Radiocomunicaciones o en una Resolución de la CMR en la que se pidan estudios del UIT-R.</w:t>
      </w:r>
    </w:p>
    <w:p w:rsidR="00C367E2" w:rsidRPr="00F66743" w:rsidRDefault="00C367E2" w:rsidP="00C367E2">
      <w:pPr>
        <w:pStyle w:val="enumlev1"/>
      </w:pPr>
      <w:r w:rsidRPr="00F66743">
        <w:rPr>
          <w:i/>
          <w:iCs/>
        </w:rPr>
        <w:t>b)</w:t>
      </w:r>
      <w:r w:rsidRPr="00F66743">
        <w:tab/>
        <w:t>Cuestiones relacionadas con trabajos realizados por otras entidades internacionales:</w:t>
      </w:r>
    </w:p>
    <w:p w:rsidR="00C367E2" w:rsidRPr="00F66743" w:rsidRDefault="00C367E2" w:rsidP="00C367E2">
      <w:pPr>
        <w:pStyle w:val="enumlev1"/>
      </w:pPr>
      <w:r w:rsidRPr="00F66743">
        <w:tab/>
        <w:t>En el caso de que esos trabajos se realicen en otros ámbitos, es conveniente que la Comisión de Estudio establezca la coordinación con dichas entidades, de conformidad con el § 5.4 de la presente Resolución y la Resolución UIT-R 9, a fin de determinar el modo más adecuado de efectuar los estudios, con miras a aprovechar la experiencia de otros ámbitos.</w:t>
      </w:r>
    </w:p>
    <w:p w:rsidR="00C367E2" w:rsidRDefault="00C367E2" w:rsidP="00C367E2">
      <w:pPr>
        <w:rPr>
          <w:del w:id="505" w:author="Saez Grau, Ricardo" w:date="2015-05-28T12:02:00Z"/>
          <w:bCs/>
          <w:iCs/>
        </w:rPr>
      </w:pPr>
      <w:del w:id="506" w:author="Saez Grau, Ricardo" w:date="2015-05-28T12:02:00Z">
        <w:r>
          <w:rPr>
            <w:bCs/>
            <w:iCs/>
          </w:rPr>
          <w:delText>2.28</w:delText>
        </w:r>
        <w:r>
          <w:rPr>
            <w:bCs/>
            <w:i/>
          </w:rPr>
          <w:delText>ter</w:delText>
        </w:r>
        <w:r>
          <w:rPr>
            <w:bCs/>
            <w:iCs/>
          </w:rPr>
          <w:tab/>
          <w:delText>Las Comisiones de Estudio evaluarán los proyectos de nuevas Cuestiones que se sometan para su adopción teniendo en cuenta las directrices establecidas en el § 2.28</w:delText>
        </w:r>
        <w:r>
          <w:rPr>
            <w:bCs/>
            <w:i/>
          </w:rPr>
          <w:delText>bis</w:delText>
        </w:r>
        <w:r>
          <w:rPr>
            <w:bCs/>
            <w:iCs/>
          </w:rPr>
          <w:delText xml:space="preserve"> supra e incluirán dicha evaluación cuando las transmitan a las administraciones para su aprobación de conformidad con esta Resolución.</w:delText>
        </w:r>
      </w:del>
    </w:p>
    <w:p w:rsidR="00C367E2" w:rsidRPr="00F66743" w:rsidRDefault="00C367E2" w:rsidP="00C367E2">
      <w:pPr>
        <w:rPr>
          <w:ins w:id="507" w:author="Saez Grau, Ricardo" w:date="2015-07-06T15:14:00Z"/>
          <w:bCs/>
          <w:iCs/>
        </w:rPr>
      </w:pPr>
      <w:del w:id="508" w:author="Saez Grau, Ricardo" w:date="2015-05-28T12:02:00Z">
        <w:r w:rsidRPr="00F66743">
          <w:rPr>
            <w:bCs/>
            <w:iCs/>
          </w:rPr>
          <w:delText>2.28</w:delText>
        </w:r>
        <w:r w:rsidRPr="00F66743">
          <w:rPr>
            <w:bCs/>
            <w:i/>
          </w:rPr>
          <w:delText>quater</w:delText>
        </w:r>
      </w:del>
      <w:ins w:id="509" w:author="Saez Grau, Ricardo" w:date="2015-05-28T12:02:00Z">
        <w:r w:rsidRPr="00F66743">
          <w:rPr>
            <w:bCs/>
            <w:iCs/>
            <w:rPrChange w:id="510" w:author="Saez Grau, Ricardo" w:date="2015-05-28T12:03:00Z">
              <w:rPr>
                <w:bCs/>
                <w:i/>
              </w:rPr>
            </w:rPrChange>
          </w:rPr>
          <w:t>3.1.17</w:t>
        </w:r>
      </w:ins>
      <w:r w:rsidRPr="00F66743">
        <w:rPr>
          <w:bCs/>
          <w:iCs/>
        </w:rPr>
        <w:tab/>
        <w:t xml:space="preserve">Al efectuar su trabajo, las Comisiones de Estudio otorgarán la mayor prioridad a las Cuestiones que satisfacen los criterios definidos en el § </w:t>
      </w:r>
      <w:del w:id="511" w:author="Saez Grau, Ricardo" w:date="2015-05-28T12:03:00Z">
        <w:r w:rsidRPr="00F66743">
          <w:rPr>
            <w:bCs/>
            <w:iCs/>
          </w:rPr>
          <w:delText>2.28</w:delText>
        </w:r>
        <w:r w:rsidRPr="00F66743">
          <w:rPr>
            <w:bCs/>
            <w:i/>
          </w:rPr>
          <w:delText>bis</w:delText>
        </w:r>
      </w:del>
      <w:ins w:id="512" w:author="Saez Grau, Ricardo" w:date="2015-05-28T12:03:00Z">
        <w:r w:rsidRPr="00F66743">
          <w:rPr>
            <w:bCs/>
            <w:iCs/>
          </w:rPr>
          <w:t>3.1.16</w:t>
        </w:r>
      </w:ins>
      <w:r w:rsidRPr="00F66743">
        <w:rPr>
          <w:bCs/>
          <w:iCs/>
        </w:rPr>
        <w:t xml:space="preserve"> supra, con el fin de gestionar lo mejor posible los escasos recursos de la UIT, habida cuenta de la necesidad de dar la </w:t>
      </w:r>
      <w:r w:rsidRPr="00F66743">
        <w:rPr>
          <w:bCs/>
          <w:iCs/>
        </w:rPr>
        <w:lastRenderedPageBreak/>
        <w:t>prioridad conveniente a los temas que le han sido asignados por los órganos pertinentes de la UIT, por ejemplo la PP, la CMR y la RRB.</w:t>
      </w:r>
      <w:bookmarkStart w:id="513" w:name="_Toc423083539"/>
    </w:p>
    <w:p w:rsidR="00C367E2" w:rsidRPr="00F66743" w:rsidRDefault="00C367E2" w:rsidP="00C367E2">
      <w:pPr>
        <w:pStyle w:val="Heading2"/>
        <w:rPr>
          <w:ins w:id="514" w:author="Anonym" w:date="2015-05-06T21:09:00Z"/>
        </w:rPr>
      </w:pPr>
      <w:ins w:id="515" w:author="Anonym" w:date="2015-05-06T21:09:00Z">
        <w:r w:rsidRPr="00F66743">
          <w:t>3.2</w:t>
        </w:r>
        <w:r w:rsidRPr="00F66743">
          <w:tab/>
        </w:r>
      </w:ins>
      <w:ins w:id="516" w:author="Satorre Sagredo, Lillian" w:date="2015-06-22T15:37:00Z">
        <w:r w:rsidRPr="00F66743">
          <w:t>Estructura</w:t>
        </w:r>
      </w:ins>
      <w:bookmarkEnd w:id="513"/>
    </w:p>
    <w:p w:rsidR="00C367E2" w:rsidRPr="00F66743" w:rsidRDefault="00C367E2" w:rsidP="00C367E2">
      <w:del w:id="517" w:author="Saez Grau, Ricardo" w:date="2015-05-28T12:06:00Z">
        <w:r w:rsidRPr="00F66743">
          <w:rPr>
            <w:bCs/>
          </w:rPr>
          <w:delText>2.29</w:delText>
        </w:r>
      </w:del>
      <w:ins w:id="518" w:author="Saez Grau, Ricardo" w:date="2015-05-28T12:06:00Z">
        <w:r w:rsidRPr="00F66743">
          <w:rPr>
            <w:bCs/>
          </w:rPr>
          <w:t>3.2.1</w:t>
        </w:r>
      </w:ins>
      <w:r w:rsidRPr="00F66743">
        <w:tab/>
      </w:r>
      <w:del w:id="519" w:author="Saez Grau, Ricardo" w:date="2015-05-28T12:07:00Z">
        <w:r w:rsidRPr="00F66743">
          <w:delText xml:space="preserve">Cada </w:delText>
        </w:r>
      </w:del>
      <w:ins w:id="520" w:author="Saez Grau, Ricardo" w:date="2015-05-28T12:07:00Z">
        <w:r w:rsidRPr="00F66743">
          <w:rPr>
            <w:bCs/>
          </w:rPr>
          <w:t xml:space="preserve">El Presidente de una </w:t>
        </w:r>
      </w:ins>
      <w:r w:rsidRPr="00F66743">
        <w:t>Comisión de Estudio podrá</w:t>
      </w:r>
      <w:del w:id="521" w:author="Saez Grau, Ricardo" w:date="2015-05-28T12:08:00Z">
        <w:r w:rsidRPr="00F66743">
          <w:delText xml:space="preserve"> adoptar también proyectos de Resolución para su aprobación por la Asamblea de Radiocomunicaciones</w:delText>
        </w:r>
      </w:del>
      <w:ins w:id="522" w:author="Saez Grau, Ricardo" w:date="2015-05-28T12:08:00Z">
        <w:r w:rsidRPr="00F66743">
          <w:t xml:space="preserve"> </w:t>
        </w:r>
        <w:r w:rsidRPr="00F66743">
          <w:rPr>
            <w:bCs/>
          </w:rPr>
          <w:t>constituir un Grupo de Dirección, integrado por todos los Vicepresidentes, los Presidentes de los Grupos de Trabajo y sus Vicepresidentes, así como los Presidentes de los subgrupos, para que le preste asistencia en la organización de los trabajos</w:t>
        </w:r>
      </w:ins>
      <w:r w:rsidRPr="00F66743">
        <w:t>.</w:t>
      </w:r>
    </w:p>
    <w:p w:rsidR="00C367E2" w:rsidRPr="00F66743" w:rsidRDefault="00C367E2" w:rsidP="005E4A08">
      <w:pPr>
        <w:rPr>
          <w:bCs/>
          <w:iCs/>
        </w:rPr>
      </w:pPr>
      <w:ins w:id="523" w:author="Anonym" w:date="2015-05-06T21:09:00Z">
        <w:r w:rsidRPr="00F66743">
          <w:t>3.2.2</w:t>
        </w:r>
        <w:r w:rsidRPr="00F66743">
          <w:tab/>
        </w:r>
      </w:ins>
      <w:ins w:id="524" w:author="Saez Grau, Ricardo" w:date="2015-05-28T10:24:00Z">
        <w:r w:rsidRPr="00F66743">
          <w:t xml:space="preserve">Las Comisiones de Estudio establecerán normalmente Grupos de Trabajo para estudiar, dentro de su competencia, las Cuestiones que se les han asignado así como los temas de conformidad con el § 3.1.2. </w:t>
        </w:r>
      </w:ins>
      <w:moveToRangeStart w:id="525" w:author="Saez Grau, Ricardo" w:date="2015-05-28T10:21:00Z" w:name="move420571801"/>
      <w:moveTo w:id="526" w:author="Saez Grau, Ricardo" w:date="2015-05-28T10:21:00Z">
        <w:r w:rsidRPr="00F66743">
          <w:t>En principio los Grupos de Trabajo se establecen para un periodo indefinido con objeto de atender las Cuestiones y estudiar los temas presentados a la Comisión de Estudio. Cada Grupo de Trabajo estudiará las Cuestiones y los temas y preparará proyectos de Recomendaciones y otros textos para que los examine la Comisión de Estudio. A los efectos de limitar las repercusiones sobre los recursos de la Oficina de Radiocomunicaciones, los Estados Miembros, los Miembros de Sector, los Asociados y las Instituciones Académicas</w:t>
        </w:r>
      </w:moveTo>
      <w:moveToRangeEnd w:id="525"/>
      <w:ins w:id="527" w:author="Spanish" w:date="2015-10-19T19:13:00Z">
        <w:r w:rsidR="005E4A08">
          <w:rPr>
            <w:rStyle w:val="FootnoteReference"/>
          </w:rPr>
          <w:footnoteReference w:customMarkFollows="1" w:id="5"/>
          <w:t>6</w:t>
        </w:r>
      </w:ins>
      <w:ins w:id="529" w:author="Saez Grau, Ricardo" w:date="2015-05-28T10:22:00Z">
        <w:r w:rsidRPr="00F66743">
          <w:t>, cada Comisión de Estudio establecerá por consenso y mantendrá el mínimo número de Grupos de Trabajo.</w:t>
        </w:r>
      </w:ins>
    </w:p>
    <w:p w:rsidR="00C367E2" w:rsidRPr="00F66743" w:rsidRDefault="00C367E2" w:rsidP="00C367E2">
      <w:pPr>
        <w:rPr>
          <w:bCs/>
        </w:rPr>
      </w:pPr>
      <w:ins w:id="530" w:author="Anonym" w:date="2015-05-06T21:09:00Z">
        <w:r w:rsidRPr="00F66743">
          <w:t>3.2.</w:t>
        </w:r>
      </w:ins>
      <w:ins w:id="531" w:author="Saez Grau, Ricardo" w:date="2015-05-28T10:28:00Z">
        <w:r w:rsidRPr="00F66743">
          <w:t>3</w:t>
        </w:r>
      </w:ins>
      <w:moveToRangeStart w:id="532" w:author="Saez Grau, Ricardo" w:date="2015-05-28T10:29:00Z" w:name="move420572289"/>
      <w:moveTo w:id="533" w:author="Saez Grau, Ricardo" w:date="2015-05-28T10:29:00Z">
        <w:r w:rsidRPr="00F66743">
          <w:tab/>
          <w:t>Las Comisiones de Estudio podrán establecer un número mínimo de Grupos de Tareas Especiales necesarios a los que asignará el estudio de los asuntos urgentes y la elaboración de las Recomendaciones urgentes que no pueda efectuar razonablemente un Grupo de Trabajo; podría ser necesario establecer la coordinación adecuada entre las actividades de un Grupo de Tareas Especiales y las de los Grupos de Trabajo. Habida cuenta del carácter urgente de los asuntos que se le asignan, el Grupo de Tareas Especiales desempeñará su labor dentro de un plazo determinado y se disolverá una vez cumplido su cometido.</w:t>
        </w:r>
      </w:moveTo>
      <w:moveToRangeEnd w:id="532"/>
    </w:p>
    <w:p w:rsidR="00C367E2" w:rsidRPr="00F66743" w:rsidRDefault="00C367E2" w:rsidP="00C367E2">
      <w:ins w:id="534" w:author="Saez Grau, Ricardo" w:date="2015-05-28T10:30:00Z">
        <w:r w:rsidRPr="00F66743">
          <w:rPr>
            <w:bCs/>
          </w:rPr>
          <w:t>3.2.4</w:t>
        </w:r>
      </w:ins>
      <w:moveToRangeStart w:id="535" w:author="Saez Grau, Ricardo" w:date="2015-05-28T10:31:00Z" w:name="move420572398"/>
      <w:moveTo w:id="536" w:author="Saez Grau, Ricardo" w:date="2015-05-28T10:31:00Z">
        <w:r w:rsidRPr="00F66743">
          <w:tab/>
          <w:t>El establecimiento de un Grupo de Tareas Especiales será una medida que adopte la Comisión de Estudio durante su reunión y será objeto de una Decisión. Para cada Grupo de Tareas Especiales, la Comisión de Estudio deberá preparar un texto que contenga:</w:t>
        </w:r>
      </w:moveTo>
    </w:p>
    <w:p w:rsidR="00C367E2" w:rsidRPr="00F66743" w:rsidRDefault="00C367E2" w:rsidP="00C367E2">
      <w:pPr>
        <w:pStyle w:val="enumlev1"/>
      </w:pPr>
      <w:moveTo w:id="537" w:author="Saez Grau, Ricardo" w:date="2015-05-28T10:31:00Z">
        <w:r w:rsidRPr="00F66743">
          <w:t>–</w:t>
        </w:r>
        <w:r w:rsidRPr="00F66743">
          <w:tab/>
          <w:t>los problemas específicos que han de estudiarse en la Cuestión o tema asignado y el tema del proyecto de Recomendación o proyecto de Informe que ha de prepararse;</w:t>
        </w:r>
      </w:moveTo>
    </w:p>
    <w:p w:rsidR="00C367E2" w:rsidRPr="00F66743" w:rsidRDefault="00C367E2" w:rsidP="00C367E2">
      <w:pPr>
        <w:pStyle w:val="enumlev1"/>
      </w:pPr>
      <w:moveTo w:id="538" w:author="Saez Grau, Ricardo" w:date="2015-05-28T10:31:00Z">
        <w:r w:rsidRPr="00F66743">
          <w:t>–</w:t>
        </w:r>
        <w:r w:rsidRPr="00F66743">
          <w:tab/>
          <w:t>la fecha en que debe presentarse un Informe;</w:t>
        </w:r>
      </w:moveTo>
    </w:p>
    <w:p w:rsidR="00C367E2" w:rsidRPr="00F66743" w:rsidRDefault="00C367E2" w:rsidP="00C367E2">
      <w:pPr>
        <w:pStyle w:val="enumlev1"/>
      </w:pPr>
      <w:moveTo w:id="539" w:author="Saez Grau, Ricardo" w:date="2015-05-28T10:31:00Z">
        <w:r w:rsidRPr="00F66743">
          <w:t>–</w:t>
        </w:r>
        <w:r w:rsidRPr="00F66743">
          <w:tab/>
          <w:t>el nombre y dirección del Presidente y Vicepresidentes, en su caso.</w:t>
        </w:r>
      </w:moveTo>
    </w:p>
    <w:p w:rsidR="00C367E2" w:rsidRPr="00F66743" w:rsidRDefault="00C367E2" w:rsidP="00C367E2">
      <w:pPr>
        <w:rPr>
          <w:ins w:id="540" w:author="Saez Grau, Ricardo" w:date="2015-07-06T15:14:00Z"/>
        </w:rPr>
      </w:pPr>
      <w:moveTo w:id="541" w:author="Saez Grau, Ricardo" w:date="2015-05-28T10:31:00Z">
        <w:r w:rsidRPr="00F66743">
          <w:t>Además, si entre dos reuniones de la Comisión de Estudio surge una Cuestión o tema urgente que no pueda examinarse razonablemente en la reunión prevista de la Comisión, el Presidente, previa consulta con los Vicepresidentes y el Director podrán proceder al establecimiento de un Grupo de Tareas Especiales mediante una Decisión en la que indique la cuestión o tema urgente que deba estudiarse. Dicha medida será confirmada por la Comisión de Estudio en su siguiente reunión.</w:t>
        </w:r>
      </w:moveTo>
      <w:moveToRangeEnd w:id="535"/>
    </w:p>
    <w:p w:rsidR="00C367E2" w:rsidRPr="00F66743" w:rsidRDefault="00C367E2" w:rsidP="00C367E2">
      <w:pPr>
        <w:rPr>
          <w:ins w:id="542" w:author="Saez Grau, Ricardo" w:date="2015-07-06T15:15:00Z"/>
          <w:color w:val="FF0000"/>
          <w:szCs w:val="24"/>
        </w:rPr>
      </w:pPr>
      <w:ins w:id="543" w:author="Saez Grau, Ricardo" w:date="2015-05-28T12:13:00Z">
        <w:r w:rsidRPr="00F66743">
          <w:t>3.2.5</w:t>
        </w:r>
        <w:r w:rsidRPr="00F66743">
          <w:tab/>
          <w:t>En caso necesario, y a propuesta de sus Presidentes, las Comisiones de Estudios podrán establecer Grupos de Trabajo Mixtos (GTM) o Grupos de Tareas Especiales Mixtos (GTEM) con el fin de reagrupar las contribuciones de distintas Comisiones de Estudio o para estudiar las Cuestiones o temas que requieran la participación de expertos de varias Comisiones de Estudio</w:t>
        </w:r>
      </w:ins>
      <w:bookmarkStart w:id="544" w:name="lt_pId162"/>
      <w:ins w:id="545" w:author="Saez Grau, Ricardo" w:date="2015-06-26T09:37:00Z">
        <w:r w:rsidRPr="00F66743">
          <w:t>.</w:t>
        </w:r>
      </w:ins>
      <w:ins w:id="546" w:author="Saez Grau, Ricardo" w:date="2015-05-28T12:13:00Z">
        <w:r w:rsidRPr="00F66743">
          <w:t xml:space="preserve"> </w:t>
        </w:r>
      </w:ins>
      <w:ins w:id="547" w:author="Satorre Sagredo, Lillian" w:date="2015-04-30T11:03:00Z">
        <w:r w:rsidRPr="00F66743">
          <w:rPr>
            <w:color w:val="FF0000"/>
            <w:szCs w:val="24"/>
          </w:rPr>
          <w:lastRenderedPageBreak/>
          <w:t>También puede crearse un Grupo Mixto de Tareas Especiales por decisión de la primera sesión de la RPC, en acuerdo con los Presidentes de las Comisiones de Estudio pertinentes, a fin de realizar estudios para la preparaci</w:t>
        </w:r>
      </w:ins>
      <w:ins w:id="548" w:author="Satorre Sagredo, Lillian" w:date="2015-04-30T11:04:00Z">
        <w:r w:rsidRPr="00F66743">
          <w:rPr>
            <w:color w:val="FF0000"/>
            <w:szCs w:val="24"/>
          </w:rPr>
          <w:t>ón de la siguiente CMR, como se especifica en la Resolución UIT-R 2. Cuando se disuelvan los Grupos de Trabajo Mixtos o los Grupos Mixtos de Tareas Espaciales, las Comisiones de Estudio que los crearon serán responsables del mantenimiento de la documentación elaborada por esos Grupos</w:t>
        </w:r>
      </w:ins>
      <w:bookmarkEnd w:id="544"/>
      <w:ins w:id="549" w:author="Satorre Sagredo, Lillian" w:date="2015-04-30T11:05:00Z">
        <w:r w:rsidRPr="00F66743">
          <w:rPr>
            <w:color w:val="FF0000"/>
            <w:szCs w:val="24"/>
          </w:rPr>
          <w:t>.</w:t>
        </w:r>
      </w:ins>
    </w:p>
    <w:p w:rsidR="00C367E2" w:rsidRPr="00F66743" w:rsidRDefault="00C367E2" w:rsidP="00C367E2">
      <w:pPr>
        <w:rPr>
          <w:ins w:id="550" w:author="Saez Grau, Ricardo" w:date="2015-07-06T15:15:00Z"/>
        </w:rPr>
      </w:pPr>
      <w:ins w:id="551" w:author="Saez Grau, Ricardo" w:date="2015-05-28T10:36:00Z">
        <w:r w:rsidRPr="00F66743">
          <w:rPr>
            <w:bCs/>
          </w:rPr>
          <w:t>3.2.6</w:t>
        </w:r>
      </w:ins>
      <w:moveToRangeStart w:id="552" w:author="Saez Grau, Ricardo" w:date="2015-05-28T10:37:00Z" w:name="move420572782"/>
      <w:moveTo w:id="553" w:author="Saez Grau, Ricardo" w:date="2015-05-28T10:37:00Z">
        <w:r w:rsidRPr="00F66743">
          <w:tab/>
          <w:t>En ciertos casos en que haya que realizar estudios urgentes o concretos, puede ser conveniente que la Comisión de Estudio, el Grupo de Trabajo o el Grupo de Tareas Especiales nombren Relator con un mandato claramente definido a un experto que pueda efectuar estudios preliminares o realizar una encuesta entre los Estados Miembros, Miembros del Sector, Asociados e Instituciones Académicas participantes en los trabajos de las Comisiones de Estudio,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F66743">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moveTo>
      <w:moveToRangeEnd w:id="552"/>
    </w:p>
    <w:p w:rsidR="00C367E2" w:rsidRPr="00F66743" w:rsidRDefault="00C367E2" w:rsidP="00C367E2">
      <w:pPr>
        <w:rPr>
          <w:ins w:id="554" w:author="Saez Grau, Ricardo" w:date="2015-07-06T15:15:00Z"/>
        </w:rPr>
      </w:pPr>
      <w:ins w:id="555" w:author="Saez Grau, Ricardo" w:date="2015-05-28T10:37:00Z">
        <w:r w:rsidRPr="00F66743">
          <w:rPr>
            <w:bCs/>
          </w:rPr>
          <w:t>3.2.7</w:t>
        </w:r>
      </w:ins>
      <w:moveToRangeStart w:id="556" w:author="Saez Grau, Ricardo" w:date="2015-05-28T10:38:00Z" w:name="move420572839"/>
      <w:moveTo w:id="557" w:author="Saez Grau, Ricardo" w:date="2015-05-28T10:38:00Z">
        <w:r w:rsidRPr="00F66743">
          <w:tab/>
          <w:t>Es posible también que una Comisión de Estudio, un Grupo de Trabajo o un Grupo de Tareas Especiales establezca un Grupo de Relator para tratar asuntos urgentes o específicos que precisan un análisis. La diferencia entre un Grupo de Relator y el Relator es que, además del Relator designado, el Grupo de Relator cuenta con otros miembros y que sus resultados representarán el consenso del Grupo o reflejarán la diversidad de opiniones de sus integrantes. El Grupo de Relator debe tener un mandato claramente definido. Debe realizarse por correspondencia el mayor volumen de trabajo posible. No obstante, en caso necesario, el Grupo de Relator puede reunirse para adelantar su labor. Las tareas del Grupo de Relator se llevarán a cabo con un apoyo limitado proporcionado por la BR.</w:t>
        </w:r>
      </w:moveTo>
      <w:moveToRangeEnd w:id="556"/>
    </w:p>
    <w:p w:rsidR="00C367E2" w:rsidRPr="00F66743" w:rsidRDefault="00C367E2" w:rsidP="00C367E2">
      <w:pPr>
        <w:rPr>
          <w:ins w:id="558" w:author="Saez Grau, Ricardo" w:date="2015-07-06T15:15:00Z"/>
        </w:rPr>
      </w:pPr>
      <w:ins w:id="559" w:author="Saez Grau, Ricardo" w:date="2015-05-28T10:40:00Z">
        <w:r w:rsidRPr="00F66743">
          <w:rPr>
            <w:bCs/>
          </w:rPr>
          <w:t>3.2.8</w:t>
        </w:r>
      </w:ins>
      <w:moveToRangeStart w:id="560" w:author="Saez Grau, Ricardo" w:date="2015-05-28T10:42:00Z" w:name="move420573090"/>
      <w:moveTo w:id="561" w:author="Saez Grau, Ricardo" w:date="2015-05-28T10:42:00Z">
        <w:r w:rsidRPr="00F66743">
          <w:rPr>
            <w:b/>
            <w:i/>
          </w:rPr>
          <w:tab/>
        </w:r>
        <w:r w:rsidRPr="00F66743">
          <w:rPr>
            <w:bCs/>
            <w:iCs/>
          </w:rPr>
          <w:t xml:space="preserve">Aparte de lo antedicho, </w:t>
        </w:r>
        <w:r w:rsidRPr="00F66743">
          <w:t>en ciertos casos especiales, podría preverse la creación de un Grupo Mixto de Relator (GMR) compuesto por uno o varios Relatores y otros expertos de varias Comisiones de Estudio. Este Grupo Mixto de Relator debe depender de los Grupos de Trabajo o Grupos de Tareas Especiales de las Comisiones de Estudio interesadas.</w:t>
        </w:r>
      </w:moveTo>
      <w:moveToRangeEnd w:id="560"/>
      <w:ins w:id="562" w:author="Saez Grau, Ricardo" w:date="2015-05-28T10:44:00Z">
        <w:r w:rsidRPr="00F66743">
          <w:t xml:space="preserve"> Las disposiciones del § 3.1.7 relativas a los Grupos Mixtos de Relator se aplicarán únicamente a aquellos Grupos Mixtos de Relator para los que el Director, en consulta con los Presidentes de las Comisiones de Estudio interesadas, haya determinado que requieren asesoramiento especial.</w:t>
        </w:r>
      </w:ins>
    </w:p>
    <w:p w:rsidR="00C367E2" w:rsidRPr="00F66743" w:rsidRDefault="00C367E2" w:rsidP="00C367E2">
      <w:pPr>
        <w:rPr>
          <w:ins w:id="563" w:author="Saez Grau, Ricardo" w:date="2015-07-06T15:15:00Z"/>
        </w:rPr>
      </w:pPr>
      <w:ins w:id="564" w:author="Saez Grau, Ricardo" w:date="2015-05-28T10:45:00Z">
        <w:r w:rsidRPr="00F66743">
          <w:rPr>
            <w:bCs/>
          </w:rPr>
          <w:t>3.2.9</w:t>
        </w:r>
      </w:ins>
      <w:moveToRangeStart w:id="565" w:author="Saez Grau, Ricardo" w:date="2015-05-28T10:46:00Z" w:name="move420573298"/>
      <w:moveTo w:id="566" w:author="Saez Grau, Ricardo" w:date="2015-05-28T10:46:00Z">
        <w:r w:rsidRPr="00F66743">
          <w:tab/>
          <w:t>Es posible crear también Grupos por correspondencia bajo la autoridad de un Presidente. El Grupo por correspondencia se diferencia del Grupo de Relator en que el primero realiza sus tareas sólo por correspondencia electrónica y no se reúne. El Grupo por correspondencia ha de tener un mandato claramente definido y puede ser constituido por un Grupo de Trabajo, un Grupo de Tareas Especiales, una Comisión de Estudio, el CCV o el GAR, que nombrarán al Presidente de dicho Grupo.</w:t>
        </w:r>
      </w:moveTo>
      <w:moveToRangeEnd w:id="565"/>
    </w:p>
    <w:p w:rsidR="00C367E2" w:rsidRPr="00F66743" w:rsidRDefault="00C367E2" w:rsidP="001643E3">
      <w:pPr>
        <w:rPr>
          <w:ins w:id="567" w:author="Saez Grau, Ricardo" w:date="2015-07-06T15:15:00Z"/>
        </w:rPr>
      </w:pPr>
      <w:ins w:id="568" w:author="Saez Grau, Ricardo" w:date="2015-05-28T10:46:00Z">
        <w:r w:rsidRPr="00F66743">
          <w:rPr>
            <w:bCs/>
          </w:rPr>
          <w:t>3.2.10</w:t>
        </w:r>
      </w:ins>
      <w:moveToRangeStart w:id="569" w:author="Saez Grau, Ricardo" w:date="2015-05-28T10:48:00Z" w:name="move420573467"/>
      <w:moveTo w:id="570" w:author="Saez Grau, Ricardo" w:date="2015-05-28T10:48:00Z">
        <w:r w:rsidRPr="00F66743">
          <w:tab/>
          <w:t>La participación en las tareas del Grupo de Relator y de los Grupos por correspondencia de las Comisiones de Estudio está abierta a los representantes de los Estados Miembros, los Miembros del Sector, los Asociados</w:t>
        </w:r>
      </w:moveTo>
      <w:ins w:id="571" w:author="Spanish" w:date="2015-10-19T19:14:00Z">
        <w:r w:rsidR="001643E3">
          <w:rPr>
            <w:rStyle w:val="FootnoteReference"/>
          </w:rPr>
          <w:footnoteReference w:customMarkFollows="1" w:id="6"/>
          <w:t>7</w:t>
        </w:r>
      </w:ins>
      <w:moveTo w:id="573" w:author="Saez Grau, Ricardo" w:date="2015-05-28T10:48:00Z">
        <w:r w:rsidRPr="00F66743">
          <w:t xml:space="preserve"> y las Instituciones Académicas del UIT-R. Podrán participar en las tareas del Grupo de Relator y de los Grupos por correspondencia del GAR representantes de </w:t>
        </w:r>
        <w:r w:rsidRPr="00F66743">
          <w:lastRenderedPageBreak/>
          <w:t>los Estados Miembros, los Miembros del Sector y los Presidentes de las Comisiones de Estudio. Cuando se comuniquen opiniones o se presente documentación a estos Grupos se debe indicar qué Estado Miembro, Miembro de Sector, Asociado o Institución Académica del UIT-R, según proceda, hace la aportación.</w:t>
        </w:r>
      </w:moveTo>
      <w:moveToRangeEnd w:id="569"/>
    </w:p>
    <w:p w:rsidR="00C367E2" w:rsidRPr="00F66743" w:rsidRDefault="00C367E2" w:rsidP="00C367E2">
      <w:pPr>
        <w:rPr>
          <w:ins w:id="574" w:author="Saez Grau, Ricardo" w:date="2015-07-06T15:15:00Z"/>
          <w:bCs/>
        </w:rPr>
      </w:pPr>
      <w:ins w:id="575" w:author="Saez Grau, Ricardo" w:date="2015-05-28T12:16:00Z">
        <w:r w:rsidRPr="00F66743">
          <w:t>3.2.11</w:t>
        </w:r>
        <w:r w:rsidRPr="00F66743">
          <w:tab/>
        </w:r>
        <w:r w:rsidRPr="00F66743">
          <w:rPr>
            <w:bCs/>
          </w:rPr>
          <w:t xml:space="preserve">Cada Comisión de Estudio 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F66743">
          <w:t>fácilmente</w:t>
        </w:r>
        <w:r w:rsidRPr="00F66743">
          <w:rPr>
            <w:bCs/>
          </w:rPr>
          <w:t xml:space="preserve"> comprensibles para todos los usuarios. El Grupo de Redacción trabajará por correspondencia. La BR transmitirá los textos aprobados a los miembros designados de este Grupo tan pronto como estén disponibles en los idiomas oficiales.</w:t>
        </w:r>
      </w:ins>
      <w:bookmarkStart w:id="576" w:name="_Toc423083540"/>
      <w:bookmarkStart w:id="577" w:name="_Toc420503267"/>
    </w:p>
    <w:p w:rsidR="00C367E2" w:rsidRPr="00F66743" w:rsidRDefault="00C367E2" w:rsidP="00C367E2">
      <w:pPr>
        <w:pStyle w:val="Heading1"/>
        <w:rPr>
          <w:ins w:id="578" w:author="Anonym" w:date="2015-05-06T21:09:00Z"/>
        </w:rPr>
      </w:pPr>
      <w:ins w:id="579" w:author="Anonym" w:date="2015-05-06T21:09:00Z">
        <w:r w:rsidRPr="00F66743">
          <w:t>4</w:t>
        </w:r>
        <w:r w:rsidRPr="00F66743">
          <w:tab/>
        </w:r>
      </w:ins>
      <w:ins w:id="580" w:author="Saez Grau, Ricardo" w:date="2015-05-28T14:41:00Z">
        <w:r w:rsidRPr="00F66743">
          <w:t>Grupo Asesor de Radiocomunicaciones</w:t>
        </w:r>
      </w:ins>
      <w:bookmarkEnd w:id="576"/>
    </w:p>
    <w:p w:rsidR="00C367E2" w:rsidRPr="00F66743" w:rsidRDefault="00C367E2" w:rsidP="00C367E2">
      <w:ins w:id="581" w:author="Saez Grau, Ricardo" w:date="2015-05-28T14:42:00Z">
        <w:r w:rsidRPr="00F66743">
          <w:t>4.1</w:t>
        </w:r>
        <w:r w:rsidRPr="00F66743">
          <w:tab/>
          <w:t xml:space="preserve">De conformidad con el </w:t>
        </w:r>
      </w:ins>
      <w:ins w:id="582" w:author="Saez Grau, Ricardo" w:date="2015-05-28T10:24:00Z">
        <w:r w:rsidRPr="00F66743">
          <w:t>§ </w:t>
        </w:r>
      </w:ins>
      <w:ins w:id="583" w:author="Saez Grau, Ricardo" w:date="2015-05-28T14:43:00Z">
        <w:r w:rsidRPr="00F66743">
          <w:t>2</w:t>
        </w:r>
      </w:ins>
      <w:ins w:id="584" w:author="Saez Grau, Ricardo" w:date="2015-05-28T10:24:00Z">
        <w:r w:rsidRPr="00F66743">
          <w:t>.1.</w:t>
        </w:r>
      </w:ins>
      <w:ins w:id="585" w:author="Saez Grau, Ricardo" w:date="2015-05-28T14:44:00Z">
        <w:r w:rsidRPr="00F66743">
          <w:t>3</w:t>
        </w:r>
      </w:ins>
      <w:ins w:id="586" w:author="Saez Grau, Ricardo" w:date="2015-05-28T14:42:00Z">
        <w:r w:rsidRPr="00F66743">
          <w:t>,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ins>
    </w:p>
    <w:p w:rsidR="00C367E2" w:rsidRDefault="00C367E2" w:rsidP="00C367E2">
      <w:pPr>
        <w:rPr>
          <w:del w:id="587" w:author="Saez Grau, Ricardo" w:date="2015-06-26T13:50:00Z"/>
        </w:rPr>
      </w:pPr>
      <w:del w:id="588" w:author="Saez Grau, Ricardo" w:date="2015-05-28T12:06:00Z">
        <w:r>
          <w:rPr>
            <w:bCs/>
          </w:rPr>
          <w:delText>2.30</w:delText>
        </w:r>
        <w:r>
          <w:tab/>
          <w:delText>Cada Comisión de Estudio podrá aprobar Decisiones, Ruegos, Manuales, Informes y Recomendaciones con cambios de redacción. La Comisión de Estudio podrá autorizar la aprobación de Manuales, por ejemplo, por el Grupo de Trabajo en cuestión.</w:delText>
        </w:r>
      </w:del>
    </w:p>
    <w:p w:rsidR="00C367E2" w:rsidRPr="00F66743" w:rsidRDefault="00C367E2" w:rsidP="00C367E2">
      <w:ins w:id="589" w:author="Saez Grau, Ricardo" w:date="2015-05-28T14:46:00Z">
        <w:r w:rsidRPr="00F66743">
          <w:t>4.2</w:t>
        </w:r>
        <w:r w:rsidRPr="00F66743">
          <w:tab/>
          <w:t>El Grupo Asesor de Radiocomunicaciones está facultado, de conformidad con la Resolución UIT</w:t>
        </w:r>
        <w:r w:rsidRPr="00F66743">
          <w:noBreakHyphen/>
          <w:t>R 52, a actuar en nombre de la Asamblea entre dos Asambleas.</w:t>
        </w:r>
      </w:ins>
    </w:p>
    <w:p w:rsidR="00C367E2" w:rsidRPr="00F66743" w:rsidRDefault="00C367E2" w:rsidP="00B71B78">
      <w:pPr>
        <w:pStyle w:val="Heading1"/>
        <w:pPrChange w:id="590" w:author="Spanish" w:date="2015-10-19T19:51:00Z">
          <w:pPr>
            <w:pStyle w:val="Heading1"/>
          </w:pPr>
        </w:pPrChange>
      </w:pPr>
      <w:del w:id="591" w:author="Saez Grau, Ricardo" w:date="2015-05-28T14:46:00Z">
        <w:r w:rsidRPr="00F66743">
          <w:delText>3</w:delText>
        </w:r>
        <w:r w:rsidRPr="00F66743">
          <w:tab/>
          <w:delText>Cuestiones y otros temas</w:delText>
        </w:r>
      </w:del>
      <w:del w:id="592" w:author="Spanish" w:date="2015-10-19T19:51:00Z">
        <w:r w:rsidR="00B71B78" w:rsidDel="00B71B78">
          <w:rPr>
            <w:rStyle w:val="FootnoteReference"/>
          </w:rPr>
          <w:footnoteReference w:customMarkFollows="1" w:id="7"/>
          <w:delText>8</w:delText>
        </w:r>
      </w:del>
      <w:del w:id="595" w:author="Saez Grau, Ricardo" w:date="2015-05-28T14:46:00Z">
        <w:r w:rsidRPr="00F66743">
          <w:delText xml:space="preserve"> que deben estudiar las Comisiones de Estudio</w:delText>
        </w:r>
      </w:del>
      <w:bookmarkEnd w:id="577"/>
    </w:p>
    <w:p w:rsidR="00C367E2" w:rsidRPr="00F66743" w:rsidRDefault="00C367E2" w:rsidP="00C367E2">
      <w:pPr>
        <w:rPr>
          <w:del w:id="596" w:author="Saez Grau, Ricardo" w:date="2015-05-28T14:47:00Z"/>
        </w:rPr>
      </w:pPr>
      <w:ins w:id="597" w:author="Saez Grau, Ricardo" w:date="2015-09-15T12:18:00Z">
        <w:r w:rsidRPr="00F66743">
          <w:rPr>
            <w:rStyle w:val="Heading2Char"/>
          </w:rPr>
          <w:t>4.</w:t>
        </w:r>
      </w:ins>
      <w:r w:rsidRPr="00F66743">
        <w:rPr>
          <w:rStyle w:val="Heading2Char"/>
        </w:rPr>
        <w:t>3</w:t>
      </w:r>
      <w:del w:id="598" w:author="Saez Grau, Ricardo" w:date="2015-05-28T14:47:00Z">
        <w:r w:rsidRPr="00F66743">
          <w:delText>.1</w:delText>
        </w:r>
        <w:r w:rsidRPr="00F66743">
          <w:tab/>
          <w:delText>Adopción y aprobación de las Cuestiones</w:delText>
        </w:r>
      </w:del>
    </w:p>
    <w:p w:rsidR="00C367E2" w:rsidRPr="00F66743" w:rsidRDefault="00C367E2" w:rsidP="00C367E2">
      <w:pPr>
        <w:pStyle w:val="enumlev1"/>
      </w:pPr>
      <w:del w:id="599" w:author="Saez Grau, Ricardo" w:date="2015-05-28T14:49:00Z">
        <w:r w:rsidRPr="00F66743">
          <w:rPr>
            <w:bCs/>
          </w:rPr>
          <w:delText>3.1.1</w:delText>
        </w:r>
        <w:r w:rsidRPr="00F66743">
          <w:tab/>
        </w:r>
      </w:del>
      <w:ins w:id="600" w:author="Saez Grau, Ricardo" w:date="2015-05-28T14:48:00Z">
        <w:r w:rsidRPr="00F66743">
          <w:t>De acuerdo con el número 160G del Convenio</w:t>
        </w:r>
      </w:ins>
      <w:r w:rsidRPr="00F66743">
        <w:t>,</w:t>
      </w:r>
      <w:del w:id="601" w:author="Saez Grau, Ricardo" w:date="2015-05-28T14:49:00Z">
        <w:r w:rsidRPr="00F66743">
          <w:delText>Se estudiarán las Cuestiones o Resoluciones nuevas o revisadas aprobadas por la Asamblea de Radiocomunicaciones sobre temas elevados por la Conferencia de Plenipotenciarios, a cualquier otra Conferencia, el Consejo o la Junta del Reglamento de Radiocomunicaciones, de conformidad con el número 129 del Convenio</w:delText>
        </w:r>
      </w:del>
      <w:ins w:id="602" w:author="Saez Grau, Ricardo" w:date="2015-05-28T14:48:00Z">
        <w:r w:rsidRPr="00F66743">
          <w:t xml:space="preserve"> el Grupo Asesor de Radiocomunicaciones adoptará sus métodos de trabajo, que serán compatibles con los adoptados por la Asamblea de Radiocomunicaciones</w:t>
        </w:r>
      </w:ins>
      <w:r w:rsidRPr="00F66743">
        <w:t>.</w:t>
      </w:r>
    </w:p>
    <w:p w:rsidR="00C367E2" w:rsidRPr="00F66743" w:rsidRDefault="00C367E2" w:rsidP="00C367E2">
      <w:pPr>
        <w:pStyle w:val="enumlev1"/>
        <w:rPr>
          <w:del w:id="603" w:author="Saez Grau, Ricardo" w:date="2015-05-28T14:51:00Z"/>
        </w:rPr>
      </w:pPr>
      <w:del w:id="604" w:author="Saez Grau, Ricardo" w:date="2015-05-28T14:51:00Z">
        <w:r w:rsidRPr="00F66743">
          <w:rPr>
            <w:bCs/>
          </w:rPr>
          <w:delText>3.1.2</w:delText>
        </w:r>
        <w:r w:rsidRPr="00F66743">
          <w:tab/>
          <w:delText>Las Cuestiones nuevas o revisadas propuestas en las Comisiones de Estudio pueden ser adoptadas por una Comisión de Estudio con arreglo al mismo procedimiento descrito en § 10.2 y aprobadas:</w:delText>
        </w:r>
      </w:del>
    </w:p>
    <w:p w:rsidR="00C367E2" w:rsidRPr="00F66743" w:rsidRDefault="00C367E2" w:rsidP="00C367E2">
      <w:pPr>
        <w:pStyle w:val="enumlev2"/>
        <w:rPr>
          <w:del w:id="605" w:author="Saez Grau, Ricardo" w:date="2015-05-28T14:51:00Z"/>
        </w:rPr>
      </w:pPr>
      <w:del w:id="606" w:author="Saez Grau, Ricardo" w:date="2015-05-28T14:51:00Z">
        <w:r w:rsidRPr="00F66743">
          <w:delText>–</w:delText>
        </w:r>
        <w:r w:rsidRPr="00F66743">
          <w:tab/>
          <w:delText>por la Asamblea de Radiocomunicaciones (véase la Resolución UIT</w:delText>
        </w:r>
        <w:r w:rsidRPr="00F66743">
          <w:noBreakHyphen/>
          <w:delText>R 5);</w:delText>
        </w:r>
      </w:del>
    </w:p>
    <w:p w:rsidR="00C367E2" w:rsidRPr="00F66743" w:rsidRDefault="00C367E2" w:rsidP="00C367E2">
      <w:pPr>
        <w:pStyle w:val="enumlev2"/>
        <w:rPr>
          <w:del w:id="607" w:author="Saez Grau, Ricardo" w:date="2015-05-28T14:51:00Z"/>
        </w:rPr>
      </w:pPr>
      <w:del w:id="608" w:author="Saez Grau, Ricardo" w:date="2015-05-28T14:51:00Z">
        <w:r w:rsidRPr="00F66743">
          <w:delText>–</w:delText>
        </w:r>
        <w:r w:rsidRPr="00F66743">
          <w:tab/>
          <w:delText>por consultas en el intervalo entre Asambleas de Radiocomunicaciones, tras su adopción por una Comisión de Estudio.</w:delText>
        </w:r>
      </w:del>
    </w:p>
    <w:p w:rsidR="00C367E2" w:rsidRPr="00F66743" w:rsidRDefault="00C367E2" w:rsidP="00C367E2">
      <w:pPr>
        <w:pStyle w:val="enumlev1"/>
        <w:rPr>
          <w:del w:id="609" w:author="Saez Grau, Ricardo" w:date="2015-05-28T14:51:00Z"/>
        </w:rPr>
      </w:pPr>
      <w:del w:id="610" w:author="Saez Grau, Ricardo" w:date="2015-05-28T14:51:00Z">
        <w:r w:rsidRPr="00F66743">
          <w:tab/>
          <w:delText>El proceso para la aprobación por consultas deberá ser idéntico al utilizado para las Recomendaciones en el § 10.4.</w:delText>
        </w:r>
      </w:del>
    </w:p>
    <w:p w:rsidR="00C367E2" w:rsidRPr="00F66743" w:rsidRDefault="00C367E2" w:rsidP="00C367E2">
      <w:pPr>
        <w:rPr>
          <w:del w:id="611" w:author="Saez Grau, Ricardo" w:date="2015-05-28T14:51:00Z"/>
        </w:rPr>
      </w:pPr>
      <w:del w:id="612" w:author="Saez Grau, Ricardo" w:date="2015-05-28T14:51:00Z">
        <w:r w:rsidRPr="00F66743">
          <w:delText>3.2</w:delText>
        </w:r>
        <w:r w:rsidRPr="00F66743">
          <w:tab/>
          <w:delText xml:space="preserve">Respecto a las Cuestiones presentadas o aprobadas conforme a lo indicado en el § 3.1.1, el Director, tan pronto como sea posible, consultará con los Presidentes y Vicepresidentes de las </w:delText>
        </w:r>
        <w:r w:rsidRPr="00F66743">
          <w:lastRenderedPageBreak/>
          <w:delText>Comisiones de Estudio y determinará la Comisión de Estudio adecuada a la que se asignará la Cuestión, así como la urgencia de los estudios.</w:delText>
        </w:r>
      </w:del>
    </w:p>
    <w:p w:rsidR="00C367E2" w:rsidRPr="00F66743" w:rsidRDefault="00C367E2" w:rsidP="00C367E2">
      <w:pPr>
        <w:rPr>
          <w:del w:id="613" w:author="Saez Grau, Ricardo" w:date="2015-05-28T14:54:00Z"/>
        </w:rPr>
      </w:pPr>
      <w:del w:id="614" w:author="Saez Grau, Ricardo" w:date="2015-05-28T14:54:00Z">
        <w:r w:rsidRPr="00F66743">
          <w:delText>3.3</w:delText>
        </w:r>
        <w:r w:rsidRPr="00F66743">
          <w:tab/>
          <w:delText>De conformidad con los números 149 y 149A del Convenio y la Resolución UIT-R 5, también pueden emprenderse estudios sobre temas no asignados en las Cuestiones pero que incumban al ámbito de competencia de la Comisión de Estudio.</w:delText>
        </w:r>
      </w:del>
    </w:p>
    <w:p w:rsidR="00C367E2" w:rsidRPr="00F66743" w:rsidRDefault="00C367E2" w:rsidP="00C367E2">
      <w:pPr>
        <w:rPr>
          <w:del w:id="615" w:author="Saez Grau, Ricardo" w:date="2015-05-28T14:54:00Z"/>
        </w:rPr>
      </w:pPr>
      <w:del w:id="616" w:author="Saez Grau, Ricardo" w:date="2015-05-28T14:54:00Z">
        <w:r w:rsidRPr="00F66743">
          <w:delText>3.4</w:delText>
        </w:r>
        <w:r w:rsidRPr="00F66743">
          <w:tab/>
          <w:delText>Cada Cuestión se asignará a una sola Comisión de Estudio.</w:delText>
        </w:r>
      </w:del>
    </w:p>
    <w:p w:rsidR="00C367E2" w:rsidRPr="00F66743" w:rsidRDefault="00C367E2" w:rsidP="00C367E2">
      <w:pPr>
        <w:rPr>
          <w:del w:id="617" w:author="Saez Grau, Ricardo" w:date="2015-06-26T13:50:00Z"/>
        </w:rPr>
      </w:pPr>
      <w:del w:id="618" w:author="Saez Grau, Ricardo" w:date="2015-05-28T14:54:00Z">
        <w:r w:rsidRPr="00F66743">
          <w:delText>3.5</w:delText>
        </w:r>
        <w:r w:rsidRPr="00F66743">
          <w:tab/>
          <w:delText xml:space="preserve">En la medida de lo posible, el Presidente de la Comisión de Estudio, en consulta a sus Vicepresidentes, asignará la Cuestión a un solo Grupo de Trabajo o Grupo de Tareas Especiales o, según la urgencia de una nueva Cuestión, propondrá el establecimiento de un nuevo Grupo de Tareas Especiales (véase el § 2.7) o decidirá transmitir la Cuestión a la próxima reunión de la Comisión de Estudio. </w:delText>
        </w:r>
      </w:del>
      <w:moveFromRangeStart w:id="619" w:author="Saez Grau, Ricardo" w:date="2015-05-28T16:34:00Z" w:name="move420594202"/>
      <w:moveFrom w:id="620" w:author="Saez Grau, Ricardo" w:date="2015-05-28T16:34:00Z">
        <w:r w:rsidRPr="00F66743">
          <w:t>Con el fin de evitar la duplicación de actividades, cuando el estudio de una Cuestión esté asignado a más de un Grupo de Trabajo, se designará a un Grupo de Trabajo concreto que será responsable de refundir y coordinar los textos.</w:t>
        </w:r>
      </w:moveFrom>
      <w:moveFromRangeEnd w:id="619"/>
    </w:p>
    <w:p w:rsidR="00C367E2" w:rsidRPr="00F66743" w:rsidRDefault="00C367E2" w:rsidP="00C367E2">
      <w:del w:id="621" w:author="Saez Grau, Ricardo" w:date="2015-05-28T14:56:00Z">
        <w:r w:rsidRPr="00F66743">
          <w:delText>3.6</w:delText>
        </w:r>
        <w:r w:rsidRPr="00F66743">
          <w:tab/>
          <w:delText>Cada Comisión de Estudio indicará al Director las Cuestiones que puedan suprimirse por haberse completado los estudios, por haber dejado de ser necesarias o por haber sido sustituidas. El Director consultará a los Estados Miembros para que aprueben dicha supresión con arreglo al mismo procedimiento señalado en el § 3.1.2 supra</w:delText>
        </w:r>
        <w:r w:rsidRPr="00F66743">
          <w:rPr>
            <w:i/>
            <w:iCs/>
          </w:rPr>
          <w:delText xml:space="preserve"> </w:delText>
        </w:r>
        <w:r w:rsidRPr="00F66743">
          <w:delText>o elevará las propuestas pertinentes a la siguiente Asamblea de Radiocomunicaciones para que tome las medidas correspondientes.</w:delText>
        </w:r>
      </w:del>
    </w:p>
    <w:p w:rsidR="00C367E2" w:rsidRPr="00F66743" w:rsidRDefault="00C367E2" w:rsidP="00C367E2">
      <w:pPr>
        <w:pStyle w:val="Heading1"/>
      </w:pPr>
      <w:bookmarkStart w:id="622" w:name="_Toc420503268"/>
      <w:bookmarkStart w:id="623" w:name="_Toc423083541"/>
      <w:del w:id="624" w:author="Saez Grau, Ricardo" w:date="2015-05-28T14:56:00Z">
        <w:r w:rsidRPr="00F66743">
          <w:delText>4</w:delText>
        </w:r>
      </w:del>
      <w:ins w:id="625" w:author="Saez Grau, Ricardo" w:date="2015-05-28T14:56:00Z">
        <w:r w:rsidRPr="00F66743">
          <w:t>5</w:t>
        </w:r>
      </w:ins>
      <w:r w:rsidRPr="00F66743">
        <w:tab/>
        <w:t>Preparación de las Conferencias Mundiales y Regionales de Radiocomunicaciones</w:t>
      </w:r>
      <w:bookmarkEnd w:id="622"/>
      <w:bookmarkEnd w:id="623"/>
    </w:p>
    <w:p w:rsidR="00C367E2" w:rsidRPr="00F66743" w:rsidRDefault="00C367E2" w:rsidP="00C367E2">
      <w:del w:id="626" w:author="Saez Grau, Ricardo" w:date="2015-05-28T14:56:00Z">
        <w:r w:rsidRPr="00F66743">
          <w:delText>4</w:delText>
        </w:r>
      </w:del>
      <w:ins w:id="627" w:author="Saez Grau, Ricardo" w:date="2015-05-28T14:56:00Z">
        <w:r w:rsidRPr="00F66743">
          <w:t>5</w:t>
        </w:r>
      </w:ins>
      <w:r w:rsidRPr="00F66743">
        <w:t>.1</w:t>
      </w:r>
      <w:r w:rsidRPr="00F66743">
        <w:tab/>
        <w:t>Los procedimientos descritos en la Resolución UIT</w:t>
      </w:r>
      <w:r w:rsidRPr="00F66743">
        <w:noBreakHyphen/>
        <w:t>R 2 se aplican a la preparación de las Conferencias Mundiales de Radiocomunicaciones (CMR). Según convenga, una Asamblea de Radiocomunicaciones puede adaptarlos para aplicarlos al caso las Conferencias Regionales de Radiocomunicaciones (CRR).</w:t>
      </w:r>
    </w:p>
    <w:p w:rsidR="00C367E2" w:rsidRPr="00F66743" w:rsidRDefault="00C367E2" w:rsidP="00C367E2">
      <w:del w:id="628" w:author="Saez Grau, Ricardo" w:date="2015-05-28T14:56:00Z">
        <w:r w:rsidRPr="00F66743">
          <w:delText>4</w:delText>
        </w:r>
      </w:del>
      <w:ins w:id="629" w:author="Saez Grau, Ricardo" w:date="2015-05-28T14:56:00Z">
        <w:r w:rsidRPr="00F66743">
          <w:t>5</w:t>
        </w:r>
      </w:ins>
      <w:r w:rsidRPr="00F66743">
        <w:t>.2</w:t>
      </w:r>
      <w:r w:rsidRPr="00F66743">
        <w:tab/>
        <w:t>Los preparativos de las CMR correrán a cargo de la RPC (véase la Resolución UIT</w:t>
      </w:r>
      <w:r w:rsidRPr="00F66743">
        <w:noBreakHyphen/>
        <w:t>R 2).</w:t>
      </w:r>
    </w:p>
    <w:p w:rsidR="00C367E2" w:rsidRPr="00F66743" w:rsidRDefault="00C367E2" w:rsidP="00C367E2">
      <w:pPr>
        <w:rPr>
          <w:ins w:id="630" w:author="Saez Grau, Ricardo" w:date="2015-07-06T15:23:00Z"/>
        </w:rPr>
      </w:pPr>
      <w:del w:id="631" w:author="Saez Grau, Ricardo" w:date="2015-05-28T14:56:00Z">
        <w:r w:rsidRPr="00F66743">
          <w:delText>4</w:delText>
        </w:r>
      </w:del>
      <w:ins w:id="632" w:author="Saez Grau, Ricardo" w:date="2015-05-28T14:56:00Z">
        <w:r w:rsidRPr="00F66743">
          <w:t>5</w:t>
        </w:r>
      </w:ins>
      <w:r w:rsidRPr="00F66743">
        <w:t>.3</w:t>
      </w:r>
      <w:r w:rsidRPr="00F66743">
        <w:tab/>
        <w:t>Cuestionarios emitidos por la Oficina deberían limitarse a las características básicas y operacionales requeridas para realizar los estudios necesarios, a menos que dichos cuestionarios deriven de decisiones de una CMR o una CRR.</w:t>
      </w:r>
    </w:p>
    <w:p w:rsidR="00C367E2" w:rsidRPr="00F66743" w:rsidRDefault="00C367E2" w:rsidP="00C367E2">
      <w:pPr>
        <w:rPr>
          <w:ins w:id="633" w:author="Saez Grau, Ricardo" w:date="2015-05-28T14:57:00Z"/>
        </w:rPr>
      </w:pPr>
      <w:ins w:id="634" w:author="Anonym" w:date="2015-05-06T21:09:00Z">
        <w:r w:rsidRPr="00F66743">
          <w:t>5</w:t>
        </w:r>
        <w:r w:rsidRPr="00F66743">
          <w:rPr>
            <w:bCs/>
          </w:rPr>
          <w:t>.4</w:t>
        </w:r>
        <w:r w:rsidRPr="00F66743">
          <w:tab/>
        </w:r>
      </w:ins>
      <w:ins w:id="635" w:author="Satorre Sagredo, Lillian" w:date="2015-06-22T15:39:00Z">
        <w:r w:rsidRPr="00F66743">
          <w:t xml:space="preserve">El Director publicará en formato electrónico información </w:t>
        </w:r>
      </w:ins>
      <w:ins w:id="636" w:author="Satorre Sagredo, Lillian" w:date="2015-06-24T14:37:00Z">
        <w:r w:rsidRPr="00F66743">
          <w:t>que</w:t>
        </w:r>
      </w:ins>
      <w:ins w:id="637" w:author="Satorre Sagredo, Lillian" w:date="2015-06-22T15:39:00Z">
        <w:r w:rsidRPr="00F66743">
          <w:t xml:space="preserve"> comprenderá los documentos preparatorios de la RPC y los Informes finales</w:t>
        </w:r>
      </w:ins>
      <w:ins w:id="638" w:author="Anonym" w:date="2015-05-06T21:09:00Z">
        <w:r w:rsidRPr="00F66743">
          <w:t>.</w:t>
        </w:r>
      </w:ins>
    </w:p>
    <w:p w:rsidR="00C367E2" w:rsidRPr="00F66743" w:rsidRDefault="00C367E2" w:rsidP="00C367E2">
      <w:pPr>
        <w:pStyle w:val="Heading1"/>
        <w:rPr>
          <w:ins w:id="639" w:author="Saez Grau, Ricardo" w:date="2015-05-28T14:57:00Z"/>
        </w:rPr>
      </w:pPr>
      <w:bookmarkStart w:id="640" w:name="_Toc423083542"/>
      <w:ins w:id="641" w:author="Saez Grau, Ricardo" w:date="2015-05-28T14:57:00Z">
        <w:r w:rsidRPr="00F66743">
          <w:t>6</w:t>
        </w:r>
        <w:r w:rsidRPr="00F66743">
          <w:tab/>
        </w:r>
      </w:ins>
      <w:ins w:id="642" w:author="Satorre Sagredo, Lillian" w:date="2015-06-22T15:40:00Z">
        <w:r w:rsidRPr="00F66743">
          <w:t>Comisión Especial sobre Asuntos Reglamentarios y de Procedimiento</w:t>
        </w:r>
      </w:ins>
      <w:bookmarkEnd w:id="640"/>
    </w:p>
    <w:p w:rsidR="00C367E2" w:rsidRPr="00F66743" w:rsidRDefault="00C367E2" w:rsidP="00C367E2">
      <w:pPr>
        <w:rPr>
          <w:ins w:id="643" w:author="Saez Grau, Ricardo" w:date="2015-05-28T14:57:00Z"/>
        </w:rPr>
      </w:pPr>
      <w:ins w:id="644" w:author="Saez Grau, Ricardo" w:date="2015-05-28T14:57:00Z">
        <w:r w:rsidRPr="00F66743">
          <w:t>6.1</w:t>
        </w:r>
        <w:r w:rsidRPr="00F66743">
          <w:tab/>
        </w:r>
      </w:ins>
      <w:ins w:id="645" w:author="Satorre Sagredo, Lillian" w:date="2015-06-22T15:40:00Z">
        <w:r w:rsidRPr="00F66743">
          <w:t>Las funciones y métodos de trabajo de la Comisión Especial sobre Asuntos Reglamentarios y de Procedimiento se consignan en la Resolución UIT</w:t>
        </w:r>
      </w:ins>
      <w:ins w:id="646" w:author="Saez Grau, Ricardo" w:date="2015-05-28T14:57:00Z">
        <w:r w:rsidRPr="00F66743">
          <w:t xml:space="preserve">-R 38. </w:t>
        </w:r>
      </w:ins>
    </w:p>
    <w:p w:rsidR="00C367E2" w:rsidRPr="00F66743" w:rsidRDefault="00C367E2" w:rsidP="00C367E2">
      <w:pPr>
        <w:pStyle w:val="Heading1"/>
        <w:rPr>
          <w:ins w:id="647" w:author="Saez Grau, Ricardo" w:date="2015-05-28T14:57:00Z"/>
        </w:rPr>
      </w:pPr>
      <w:bookmarkStart w:id="648" w:name="_Toc423083543"/>
      <w:ins w:id="649" w:author="Saez Grau, Ricardo" w:date="2015-05-28T14:57:00Z">
        <w:r w:rsidRPr="00F66743">
          <w:t>7</w:t>
        </w:r>
        <w:r w:rsidRPr="00F66743">
          <w:tab/>
        </w:r>
      </w:ins>
      <w:ins w:id="650" w:author="Satorre Sagredo, Lillian" w:date="2015-06-22T15:41:00Z">
        <w:r w:rsidRPr="00F66743">
          <w:t>Comité de Coordinación del Vocabulario</w:t>
        </w:r>
      </w:ins>
      <w:bookmarkEnd w:id="648"/>
    </w:p>
    <w:p w:rsidR="00C367E2" w:rsidRPr="00F66743" w:rsidRDefault="00C367E2" w:rsidP="00C367E2">
      <w:pPr>
        <w:rPr>
          <w:ins w:id="651" w:author="Saez Grau, Ricardo" w:date="2015-05-28T14:57:00Z"/>
        </w:rPr>
      </w:pPr>
      <w:ins w:id="652" w:author="Saez Grau, Ricardo" w:date="2015-05-28T14:57:00Z">
        <w:r w:rsidRPr="00F66743">
          <w:t>7.1</w:t>
        </w:r>
        <w:r w:rsidRPr="00F66743">
          <w:tab/>
        </w:r>
      </w:ins>
      <w:ins w:id="653" w:author="Satorre Sagredo, Lillian" w:date="2015-06-22T15:41:00Z">
        <w:r w:rsidRPr="00F66743">
          <w:t>Las funciones y métodos de trabajo del Comité de Coordinación del Vocabulario se consignan en la Resolución UIT</w:t>
        </w:r>
      </w:ins>
      <w:ins w:id="654" w:author="Saez Grau, Ricardo" w:date="2015-05-28T14:57:00Z">
        <w:r w:rsidRPr="00F66743">
          <w:t>-R 36.</w:t>
        </w:r>
      </w:ins>
    </w:p>
    <w:p w:rsidR="00C367E2" w:rsidRPr="00F66743" w:rsidRDefault="00C367E2" w:rsidP="00C367E2">
      <w:pPr>
        <w:pStyle w:val="Heading1"/>
        <w:rPr>
          <w:ins w:id="655" w:author="Saez Grau, Ricardo" w:date="2015-05-28T14:57:00Z"/>
        </w:rPr>
      </w:pPr>
      <w:bookmarkStart w:id="656" w:name="_Toc423083544"/>
      <w:ins w:id="657" w:author="Saez Grau, Ricardo" w:date="2015-05-28T14:57:00Z">
        <w:r w:rsidRPr="00F66743">
          <w:lastRenderedPageBreak/>
          <w:t>8</w:t>
        </w:r>
        <w:r w:rsidRPr="00F66743">
          <w:tab/>
          <w:t>Ot</w:t>
        </w:r>
      </w:ins>
      <w:ins w:id="658" w:author="Satorre Sagredo, Lillian" w:date="2015-06-22T15:41:00Z">
        <w:r w:rsidRPr="00F66743">
          <w:t>ras consideraciones</w:t>
        </w:r>
      </w:ins>
      <w:bookmarkEnd w:id="656"/>
    </w:p>
    <w:p w:rsidR="00C367E2" w:rsidRPr="00F66743" w:rsidRDefault="00C367E2" w:rsidP="00C367E2">
      <w:pPr>
        <w:pStyle w:val="Heading2"/>
      </w:pPr>
      <w:bookmarkStart w:id="659" w:name="_Toc420503269"/>
      <w:bookmarkStart w:id="660" w:name="_Toc423083545"/>
      <w:del w:id="661" w:author="Saez Grau, Ricardo" w:date="2015-05-28T14:58:00Z">
        <w:r w:rsidRPr="00F66743">
          <w:delText>5</w:delText>
        </w:r>
      </w:del>
      <w:ins w:id="662" w:author="Saez Grau, Ricardo" w:date="2015-05-28T14:58:00Z">
        <w:r w:rsidRPr="00F66743">
          <w:t>8.1</w:t>
        </w:r>
      </w:ins>
      <w:r w:rsidRPr="00F66743">
        <w:tab/>
        <w:t>Coordinación entre Comisiones de Estudio, Sectores y otras organizaciones internacionales</w:t>
      </w:r>
      <w:bookmarkEnd w:id="659"/>
      <w:bookmarkEnd w:id="660"/>
    </w:p>
    <w:p w:rsidR="00C367E2" w:rsidRPr="00F66743" w:rsidRDefault="00C367E2" w:rsidP="00C367E2">
      <w:pPr>
        <w:pStyle w:val="Heading3"/>
      </w:pPr>
      <w:bookmarkStart w:id="663" w:name="_Toc420503270"/>
      <w:bookmarkStart w:id="664" w:name="_Toc423083546"/>
      <w:del w:id="665" w:author="Royer, Veronique" w:date="2015-05-25T14:49:00Z">
        <w:r w:rsidRPr="00F66743">
          <w:delText>5.1</w:delText>
        </w:r>
      </w:del>
      <w:ins w:id="666" w:author="Royer, Veronique" w:date="2015-05-25T14:49:00Z">
        <w:r w:rsidRPr="00F66743">
          <w:t>8.1.1</w:t>
        </w:r>
      </w:ins>
      <w:r w:rsidRPr="00F66743">
        <w:tab/>
        <w:t>Reuniones de los Presidentes y Vicepresidentes de las Comisiones de Estudio</w:t>
      </w:r>
      <w:bookmarkEnd w:id="663"/>
      <w:bookmarkEnd w:id="664"/>
    </w:p>
    <w:p w:rsidR="00C367E2" w:rsidRPr="00F66743" w:rsidRDefault="00C367E2" w:rsidP="00C367E2">
      <w:bookmarkStart w:id="667" w:name="lt_pId112"/>
      <w:ins w:id="668" w:author="Satorre Sagredo, Lillian" w:date="2015-04-29T15:50:00Z">
        <w:r w:rsidRPr="00F66743">
          <w:rPr>
            <w:color w:val="FF0000"/>
            <w:u w:val="single"/>
            <w:lang w:eastAsia="ru-RU"/>
          </w:rPr>
          <w:t>Después de cada Asamblea de Radiocomunicaciones, así como cuando sea</w:t>
        </w:r>
      </w:ins>
      <w:bookmarkEnd w:id="667"/>
      <w:del w:id="669" w:author="Satorre Sagredo, Lillian" w:date="2015-04-29T15:51:00Z">
        <w:r w:rsidRPr="00F66743">
          <w:rPr>
            <w:szCs w:val="22"/>
            <w:lang w:eastAsia="ru-RU"/>
            <w:rPrChange w:id="670" w:author="Satorre Sagredo, Lillian" w:date="2015-04-29T15:51:00Z">
              <w:rPr>
                <w:szCs w:val="28"/>
                <w:lang w:eastAsia="ru-RU"/>
              </w:rPr>
            </w:rPrChange>
          </w:rPr>
          <w:delText>en caso</w:delText>
        </w:r>
      </w:del>
      <w:r w:rsidRPr="00F66743">
        <w:rPr>
          <w:lang w:eastAsia="ru-RU"/>
        </w:rPr>
        <w:t xml:space="preserve"> necesario, el Director convocará una reunión de los Presidentes y Vicepresidentes de las Comisiones de Estudio, a la que también podrá invitar a Presidentes y Vicepresidentes de Grupos de Trabajo</w:t>
      </w:r>
      <w:ins w:id="671" w:author="Hernandez, Felipe" w:date="2015-05-04T15:29:00Z">
        <w:r w:rsidRPr="00F66743">
          <w:rPr>
            <w:lang w:eastAsia="ru-RU"/>
          </w:rPr>
          <w:t xml:space="preserve"> y otros grupos subordinados</w:t>
        </w:r>
      </w:ins>
      <w:r w:rsidRPr="00F66743">
        <w:rPr>
          <w:lang w:eastAsia="ru-RU"/>
        </w:rPr>
        <w:t xml:space="preserve">. A </w:t>
      </w:r>
      <w:r w:rsidRPr="00F66743">
        <w:t>discreción</w:t>
      </w:r>
      <w:r w:rsidRPr="00F66743">
        <w:rPr>
          <w:lang w:eastAsia="ru-RU"/>
        </w:rPr>
        <w:t xml:space="preserve"> del Director también podrán ser invitados a participar de pleno derecho otros expertos. Esta reunión, presidida por el Director, tendrá por objeto velar por que los trabajos de las Comisiones de Estudio se lleven a cabo y coordinen de la manera más eficaz, en particular</w:t>
      </w:r>
      <w:ins w:id="672" w:author="Hernandez, Felipe" w:date="2015-05-04T15:30:00Z">
        <w:r w:rsidRPr="00F66743">
          <w:rPr>
            <w:lang w:eastAsia="ru-RU"/>
          </w:rPr>
          <w:t xml:space="preserve"> los estudios dimanantes de Resoluciones UIT-R</w:t>
        </w:r>
      </w:ins>
      <w:r w:rsidRPr="00F66743">
        <w:rPr>
          <w:lang w:eastAsia="ru-RU"/>
        </w:rPr>
        <w:t xml:space="preserve"> para evitar la duplicación de tareas entre las diversas Comisiones de Estudio. Estas reuniones podrán celebrarse por medios electrónicos, tales como teléfono, videoconferencia o Internet, si así se estima oportuno.</w:t>
      </w:r>
      <w:del w:id="673" w:author="Hernandez, Felipe" w:date="2015-05-04T10:27:00Z">
        <w:r w:rsidRPr="00F66743">
          <w:rPr>
            <w:lang w:eastAsia="ru-RU"/>
          </w:rPr>
          <w:delText xml:space="preserve"> No obstante, se organizará una reunión presencial de un día de duración cada dos años antes de la reunión del GAR.</w:delText>
        </w:r>
      </w:del>
    </w:p>
    <w:p w:rsidR="00C367E2" w:rsidRPr="00F66743" w:rsidRDefault="00C367E2" w:rsidP="00C367E2">
      <w:pPr>
        <w:pStyle w:val="Heading3"/>
        <w:pPrChange w:id="674" w:author="Saez Grau, Ricardo" w:date="2015-05-28T15:00:00Z">
          <w:pPr>
            <w:pStyle w:val="Heading2"/>
          </w:pPr>
        </w:pPrChange>
      </w:pPr>
      <w:bookmarkStart w:id="675" w:name="_Toc420503271"/>
      <w:bookmarkStart w:id="676" w:name="_Toc423083547"/>
      <w:del w:id="677" w:author="Royer, Veronique" w:date="2015-05-25T14:50:00Z">
        <w:r w:rsidRPr="00F66743">
          <w:delText>5.2</w:delText>
        </w:r>
      </w:del>
      <w:ins w:id="678" w:author="Royer, Veronique" w:date="2015-05-25T14:50:00Z">
        <w:r w:rsidRPr="00F66743">
          <w:t>8.1.2</w:t>
        </w:r>
      </w:ins>
      <w:r w:rsidRPr="00F66743">
        <w:tab/>
        <w:t>Relatores de Coordinación</w:t>
      </w:r>
      <w:bookmarkEnd w:id="675"/>
      <w:bookmarkEnd w:id="676"/>
    </w:p>
    <w:p w:rsidR="00C367E2" w:rsidRPr="00F66743" w:rsidRDefault="00C367E2" w:rsidP="00C367E2">
      <w:bookmarkStart w:id="679" w:name="lt_pId357"/>
      <w:r w:rsidRPr="00F66743">
        <w:t xml:space="preserve">Para garantizar la coordinación de las Comisiones de Estudio se podrán nombrar Relatores de Coordinación por </w:t>
      </w:r>
      <w:r w:rsidRPr="00F66743">
        <w:rPr>
          <w:lang w:eastAsia="ru-RU"/>
        </w:rPr>
        <w:t>cada</w:t>
      </w:r>
      <w:r w:rsidRPr="00F66743">
        <w:t xml:space="preserve"> Comisión de Estudio que participarán en los trabajos de otras Comisiones de Estudio</w:t>
      </w:r>
      <w:del w:id="680" w:author="Saez Grau, Ricardo" w:date="2015-05-28T15:05:00Z">
        <w:r w:rsidRPr="00F66743">
          <w:delText xml:space="preserve"> o de las Comisiones de Estudio</w:delText>
        </w:r>
      </w:del>
      <w:ins w:id="681" w:author="Anonym" w:date="2015-05-06T21:09:00Z">
        <w:r w:rsidRPr="00F66743">
          <w:t xml:space="preserve">, </w:t>
        </w:r>
      </w:ins>
      <w:ins w:id="682" w:author="Satorre Sagredo, Lillian" w:date="2015-06-22T15:42:00Z">
        <w:r w:rsidRPr="00F66743">
          <w:t>el Comité de Coordinación del Vocabulario o los grupos pertinentes</w:t>
        </w:r>
      </w:ins>
      <w:r w:rsidRPr="00F66743">
        <w:t xml:space="preserve"> de los otros dos Sectores.</w:t>
      </w:r>
      <w:bookmarkEnd w:id="679"/>
    </w:p>
    <w:p w:rsidR="00C367E2" w:rsidRPr="00F66743" w:rsidRDefault="00C367E2" w:rsidP="00C367E2">
      <w:pPr>
        <w:pStyle w:val="Heading3"/>
      </w:pPr>
      <w:bookmarkStart w:id="683" w:name="_Toc420503272"/>
      <w:bookmarkStart w:id="684" w:name="_Toc423083548"/>
      <w:del w:id="685" w:author="Royer, Veronique" w:date="2015-05-25T14:50:00Z">
        <w:r w:rsidRPr="00F66743">
          <w:delText>5.3</w:delText>
        </w:r>
      </w:del>
      <w:ins w:id="686" w:author="Royer, Veronique" w:date="2015-05-25T14:50:00Z">
        <w:r w:rsidRPr="00F66743">
          <w:t>8.1.3</w:t>
        </w:r>
      </w:ins>
      <w:r w:rsidRPr="00F66743">
        <w:tab/>
        <w:t>Grupo</w:t>
      </w:r>
      <w:ins w:id="687" w:author="Mazo, Jose" w:date="2015-09-10T15:45:00Z">
        <w:r w:rsidRPr="00F66743">
          <w:t>s</w:t>
        </w:r>
      </w:ins>
      <w:del w:id="688" w:author="Saez Grau, Ricardo" w:date="2015-05-28T15:03:00Z">
        <w:r w:rsidRPr="00F66743">
          <w:delText xml:space="preserve"> de Coordinación</w:delText>
        </w:r>
      </w:del>
      <w:r w:rsidRPr="00F66743">
        <w:t xml:space="preserve"> </w:t>
      </w:r>
      <w:del w:id="689" w:author="Mazo, Jose" w:date="2015-09-10T15:45:00Z">
        <w:r w:rsidRPr="00F66743">
          <w:delText>Intersectorial</w:delText>
        </w:r>
      </w:del>
      <w:bookmarkEnd w:id="683"/>
      <w:bookmarkEnd w:id="684"/>
      <w:ins w:id="690" w:author="Mazo, Jose" w:date="2015-09-10T15:45:00Z">
        <w:r w:rsidRPr="00F66743">
          <w:t>Intersectoriales</w:t>
        </w:r>
      </w:ins>
    </w:p>
    <w:p w:rsidR="00C367E2" w:rsidRPr="00F66743" w:rsidRDefault="00C367E2" w:rsidP="00C367E2">
      <w:r w:rsidRPr="00F66743">
        <w:t>En casos concretos, las Comisiones de Estudio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w:t>
      </w:r>
      <w:ins w:id="691" w:author="Saez Grau, Ricardo" w:date="2015-05-28T15:02:00Z">
        <w:r w:rsidRPr="00F66743">
          <w:t xml:space="preserve"> </w:t>
        </w:r>
      </w:ins>
      <w:ins w:id="692" w:author="Saez Grau, Ricardo" w:date="2015-05-28T15:03:00Z">
        <w:r w:rsidRPr="00F66743">
          <w:t>o</w:t>
        </w:r>
      </w:ins>
      <w:ins w:id="693" w:author="Satorre Sagredo, Lillian" w:date="2015-06-22T15:42:00Z">
        <w:r w:rsidRPr="00F66743">
          <w:t xml:space="preserve"> un Grupo de Relator Intersectorial (GRI)</w:t>
        </w:r>
      </w:ins>
      <w:r w:rsidRPr="00F66743">
        <w:t xml:space="preserve">. Para mayor información sobre </w:t>
      </w:r>
      <w:del w:id="694" w:author="Saez Grau, Ricardo" w:date="2015-06-26T09:44:00Z">
        <w:r w:rsidRPr="00F66743">
          <w:delText xml:space="preserve">este proceso </w:delText>
        </w:r>
      </w:del>
      <w:ins w:id="695" w:author="Saez Grau, Ricardo" w:date="2015-06-26T09:44:00Z">
        <w:r w:rsidRPr="00F66743">
          <w:t xml:space="preserve">estos grupos </w:t>
        </w:r>
      </w:ins>
      <w:r w:rsidRPr="00F66743">
        <w:t>véanse las Resoluciones UIT-R 6 y UIT-R 7.</w:t>
      </w:r>
    </w:p>
    <w:p w:rsidR="00C367E2" w:rsidRPr="00F66743" w:rsidRDefault="00C367E2" w:rsidP="00C367E2">
      <w:pPr>
        <w:pStyle w:val="Heading3"/>
      </w:pPr>
      <w:bookmarkStart w:id="696" w:name="_Toc420503273"/>
      <w:bookmarkStart w:id="697" w:name="_Toc423083549"/>
      <w:del w:id="698" w:author="Royer, Veronique" w:date="2015-05-25T14:50:00Z">
        <w:r w:rsidRPr="00F66743">
          <w:delText>5.4</w:delText>
        </w:r>
      </w:del>
      <w:ins w:id="699" w:author="Royer, Veronique" w:date="2015-05-25T14:50:00Z">
        <w:r w:rsidRPr="00F66743">
          <w:t>8.1.4</w:t>
        </w:r>
      </w:ins>
      <w:r w:rsidRPr="00F66743">
        <w:tab/>
        <w:t>Otras organizaciones internacionales</w:t>
      </w:r>
      <w:bookmarkEnd w:id="696"/>
      <w:bookmarkEnd w:id="697"/>
    </w:p>
    <w:p w:rsidR="00C367E2" w:rsidRPr="00F66743" w:rsidRDefault="00C367E2" w:rsidP="00C367E2">
      <w:r w:rsidRPr="00F66743">
        <w:t>Cuando sea necesaria la cooperación y coordinación con otras organizaciones internacionales, deberá procederse a través del Director. La coordinación de asuntos técnicos específicos, tras consulta con el Director, podrá llevarse a cabo por los Grupos de Trabajo o los Grupos de Tareas Especiales, o por un representante nombrado por la Comisión de Estudio. Para mayor información sobre este particular, véase la Resolución UIT-R 9.</w:t>
      </w:r>
    </w:p>
    <w:p w:rsidR="00C367E2" w:rsidRPr="000130D7" w:rsidRDefault="00C367E2" w:rsidP="00C367E2">
      <w:pPr>
        <w:pStyle w:val="Heading2"/>
        <w:rPr>
          <w:ins w:id="700" w:author="Saez Grau, Ricardo" w:date="2015-05-28T15:07:00Z"/>
        </w:rPr>
        <w:pPrChange w:id="701" w:author="Saez Grau, Ricardo" w:date="2015-05-28T15:07:00Z">
          <w:pPr>
            <w:pStyle w:val="Tabletext"/>
            <w:tabs>
              <w:tab w:val="left" w:pos="353"/>
            </w:tabs>
          </w:pPr>
        </w:pPrChange>
      </w:pPr>
      <w:bookmarkStart w:id="702" w:name="_Toc423083550"/>
      <w:ins w:id="703" w:author="Saez Grau, Ricardo" w:date="2015-05-28T15:07:00Z">
        <w:r w:rsidRPr="00F66743">
          <w:rPr>
            <w:rPrChange w:id="704" w:author="Saez Grau, Ricardo" w:date="2015-05-28T15:07:00Z">
              <w:rPr>
                <w:bCs/>
              </w:rPr>
            </w:rPrChange>
          </w:rPr>
          <w:t>8.2</w:t>
        </w:r>
        <w:r w:rsidRPr="00F66743">
          <w:rPr>
            <w:rPrChange w:id="705" w:author="Saez Grau, Ricardo" w:date="2015-05-28T15:07:00Z">
              <w:rPr>
                <w:bCs/>
              </w:rPr>
            </w:rPrChange>
          </w:rPr>
          <w:tab/>
          <w:t>Directrices del Director</w:t>
        </w:r>
        <w:bookmarkEnd w:id="702"/>
      </w:ins>
    </w:p>
    <w:p w:rsidR="00C367E2" w:rsidRPr="00F66743" w:rsidRDefault="00C367E2" w:rsidP="00C367E2">
      <w:pPr>
        <w:rPr>
          <w:ins w:id="706" w:author="Saez Grau, Ricardo" w:date="2015-05-28T15:09:00Z"/>
        </w:rPr>
      </w:pPr>
      <w:ins w:id="707" w:author="Saez Grau, Ricardo" w:date="2015-05-28T15:07:00Z">
        <w:r w:rsidRPr="00F66743">
          <w:t>8.2.1</w:t>
        </w:r>
        <w:r w:rsidRPr="00F66743">
          <w:tab/>
          <w:t xml:space="preserve">Como complemento a esta Resolución, el Director publicará periódicamente versiones actualizadas de las directrices sobre los métodos de trabajo y procedimientos de la Oficina de Radiocomunicaciones (BR), que pueden influir en las tareas de las Comisiones de Estudio y de sus grupos subordinados (véase el </w:t>
        </w:r>
        <w:r w:rsidRPr="00F66743">
          <w:rPr>
            <w:i/>
            <w:iCs/>
          </w:rPr>
          <w:t>observando</w:t>
        </w:r>
        <w:r w:rsidRPr="00F66743">
          <w:t>). Estas directrices incluirán también temas relacionados con</w:t>
        </w:r>
        <w:bookmarkStart w:id="708" w:name="lt_pId224"/>
        <w:r w:rsidRPr="00F66743">
          <w:t xml:space="preserve"> la organización de reuniones y los Grupos por Correspondencia, así como aspectos relativos a la documentación. Concretamente, en las directrices se incluirá el formato común de las Recomendaciones UIT-R preparado por el GAR</w:t>
        </w:r>
        <w:bookmarkEnd w:id="708"/>
        <w:r w:rsidRPr="00F66743">
          <w:t>.</w:t>
        </w:r>
      </w:ins>
    </w:p>
    <w:p w:rsidR="00C367E2" w:rsidRPr="00F66743" w:rsidRDefault="00C367E2" w:rsidP="00C367E2">
      <w:ins w:id="709" w:author="Saez Grau, Ricardo" w:date="2015-05-28T15:09:00Z">
        <w:r w:rsidRPr="00F66743">
          <w:t>8.2.2</w:t>
        </w:r>
        <w:r w:rsidRPr="00F66743">
          <w:tab/>
          <w:t>Las Directrices publicadas por el Director</w:t>
        </w:r>
      </w:ins>
      <w:ins w:id="710" w:author="Saez Grau, Ricardo" w:date="2015-05-28T15:10:00Z">
        <w:r w:rsidRPr="00F66743">
          <w:t xml:space="preserve"> </w:t>
        </w:r>
      </w:ins>
      <w:moveToRangeStart w:id="711" w:author="Saez Grau, Ricardo" w:date="2015-05-28T15:10:00Z" w:name="move420589137"/>
      <w:moveTo w:id="712" w:author="Saez Grau, Ricardo" w:date="2015-05-28T15:10:00Z">
        <w:r w:rsidRPr="00F66743">
          <w:t xml:space="preserve">incluirán orientaciones para la preparación de contribuciones, los plazos de presentación e incluirán información relativa a los distintos tipos de documentos, en particular los informes y documentos preparados por los Presidentes y las </w:t>
        </w:r>
        <w:r w:rsidRPr="00F66743">
          <w:lastRenderedPageBreak/>
          <w:t>declaraciones de coordinación. En las directrices se indicarán también recomendaciones prácticas para la distribución eficaz de documentos por vía electrónica.</w:t>
        </w:r>
      </w:moveTo>
      <w:moveToRangeEnd w:id="711"/>
    </w:p>
    <w:p w:rsidR="00C367E2" w:rsidRPr="00F66743" w:rsidRDefault="00C367E2" w:rsidP="00C367E2">
      <w:pPr>
        <w:pStyle w:val="PartNo"/>
      </w:pPr>
      <w:r w:rsidRPr="00F66743">
        <w:t>PARTE 2</w:t>
      </w:r>
    </w:p>
    <w:p w:rsidR="00C367E2" w:rsidRPr="00F66743" w:rsidRDefault="00C367E2" w:rsidP="00C367E2">
      <w:pPr>
        <w:pStyle w:val="Parttitle"/>
      </w:pPr>
      <w:r w:rsidRPr="00F66743">
        <w:t>Documentación</w:t>
      </w:r>
    </w:p>
    <w:p w:rsidR="00C367E2" w:rsidRPr="00F66743" w:rsidRDefault="00C367E2" w:rsidP="00C367E2">
      <w:pPr>
        <w:pStyle w:val="Heading1"/>
      </w:pPr>
      <w:bookmarkStart w:id="713" w:name="_Toc420503274"/>
      <w:bookmarkStart w:id="714" w:name="_Toc423083551"/>
      <w:del w:id="715" w:author="Saez Grau, Ricardo" w:date="2015-05-28T15:11:00Z">
        <w:r w:rsidRPr="00F66743">
          <w:delText>6</w:delText>
        </w:r>
      </w:del>
      <w:ins w:id="716" w:author="Saez Grau, Ricardo" w:date="2015-05-28T15:11:00Z">
        <w:r w:rsidRPr="00F66743">
          <w:t>9</w:t>
        </w:r>
      </w:ins>
      <w:r w:rsidRPr="00F66743">
        <w:tab/>
      </w:r>
      <w:del w:id="717" w:author="Saez Grau, Ricardo" w:date="2015-05-28T15:12:00Z">
        <w:r w:rsidRPr="00F66743">
          <w:delText>Textos de las Asambleas y de las Comisiones de Estudio de Radiocomunicaciones</w:delText>
        </w:r>
      </w:del>
      <w:bookmarkEnd w:id="713"/>
      <w:ins w:id="718" w:author="Saez Grau, Ricardo" w:date="2015-05-28T15:14:00Z">
        <w:r w:rsidRPr="00F66743">
          <w:t>Principios Generales</w:t>
        </w:r>
      </w:ins>
      <w:bookmarkEnd w:id="714"/>
    </w:p>
    <w:p w:rsidR="00C367E2" w:rsidRPr="00F66743" w:rsidRDefault="00C367E2" w:rsidP="00C367E2">
      <w:pPr>
        <w:rPr>
          <w:rFonts w:eastAsia="Arial Unicode MS"/>
        </w:rPr>
      </w:pPr>
      <w:bookmarkStart w:id="719" w:name="_Toc420503275"/>
      <w:ins w:id="720" w:author="Saez Grau, Ricardo" w:date="2015-05-28T15:15:00Z">
        <w:r w:rsidRPr="00F66743">
          <w:rPr>
            <w:lang w:eastAsia="ja-JP"/>
            <w:rPrChange w:id="721" w:author="Satorre Sagredo, Lillian" w:date="2015-04-30T15:47:00Z">
              <w:rPr>
                <w:highlight w:val="lightGray"/>
                <w:lang w:eastAsia="ja-JP"/>
              </w:rPr>
            </w:rPrChange>
          </w:rPr>
          <w:t xml:space="preserve">En las </w:t>
        </w:r>
        <w:r w:rsidRPr="00F66743">
          <w:rPr>
            <w:rPrChange w:id="722" w:author="Satorre Sagredo, Lillian" w:date="2015-04-30T15:47:00Z">
              <w:rPr>
                <w:highlight w:val="lightGray"/>
                <w:lang w:eastAsia="ja-JP"/>
              </w:rPr>
            </w:rPrChange>
          </w:rPr>
          <w:t>siguientes</w:t>
        </w:r>
        <w:r w:rsidRPr="00F66743">
          <w:rPr>
            <w:lang w:eastAsia="ja-JP"/>
            <w:rPrChange w:id="723" w:author="Satorre Sagredo, Lillian" w:date="2015-04-30T15:47:00Z">
              <w:rPr>
                <w:highlight w:val="lightGray"/>
                <w:lang w:eastAsia="ja-JP"/>
              </w:rPr>
            </w:rPrChange>
          </w:rPr>
          <w:t xml:space="preserve"> cláusulas 9.1 y 9.2</w:t>
        </w:r>
      </w:ins>
      <w:r w:rsidRPr="00F66743">
        <w:rPr>
          <w:lang w:eastAsia="ja-JP"/>
          <w:rPrChange w:id="724" w:author="Satorre Sagredo, Lillian" w:date="2015-04-30T15:47:00Z">
            <w:rPr>
              <w:highlight w:val="lightGray"/>
              <w:lang w:eastAsia="ja-JP"/>
            </w:rPr>
          </w:rPrChange>
        </w:rPr>
        <w:t xml:space="preserve">, </w:t>
      </w:r>
      <w:r w:rsidRPr="00F66743">
        <w:rPr>
          <w:lang w:eastAsia="ja-JP"/>
        </w:rPr>
        <w:t>«</w:t>
      </w:r>
      <w:r w:rsidRPr="00F66743">
        <w:rPr>
          <w:lang w:eastAsia="ja-JP"/>
          <w:rPrChange w:id="725" w:author="Satorre Sagredo, Lillian" w:date="2015-04-30T15:47:00Z">
            <w:rPr>
              <w:highlight w:val="lightGray"/>
              <w:lang w:eastAsia="ja-JP"/>
            </w:rPr>
          </w:rPrChange>
        </w:rPr>
        <w:t>textos</w:t>
      </w:r>
      <w:r w:rsidRPr="00F66743">
        <w:rPr>
          <w:lang w:eastAsia="ja-JP"/>
        </w:rPr>
        <w:t>»</w:t>
      </w:r>
      <w:ins w:id="726" w:author="Saez Grau, Ricardo" w:date="2015-05-28T15:17:00Z">
        <w:r w:rsidRPr="00F66743">
          <w:rPr>
            <w:lang w:eastAsia="ja-JP"/>
          </w:rPr>
          <w:t xml:space="preserve"> </w:t>
        </w:r>
      </w:ins>
      <w:ins w:id="727" w:author="Hernandez, Felipe" w:date="2015-05-04T11:40:00Z">
        <w:r w:rsidRPr="00F66743">
          <w:rPr>
            <w:lang w:eastAsia="ja-JP"/>
            <w:rPrChange w:id="728" w:author="Satorre Sagredo, Lillian" w:date="2015-04-30T15:47:00Z">
              <w:rPr>
                <w:highlight w:val="lightGray"/>
                <w:lang w:eastAsia="ja-JP"/>
              </w:rPr>
            </w:rPrChange>
          </w:rPr>
          <w:t xml:space="preserve">se utiliza para designar </w:t>
        </w:r>
        <w:del w:id="729" w:author="Mazo, Jose" w:date="2015-09-10T15:46:00Z">
          <w:r w:rsidRPr="00F66743">
            <w:rPr>
              <w:lang w:eastAsia="ja-JP"/>
              <w:rPrChange w:id="730" w:author="Satorre Sagredo, Lillian" w:date="2015-04-30T15:47:00Z">
                <w:rPr>
                  <w:highlight w:val="lightGray"/>
                  <w:lang w:eastAsia="ja-JP"/>
                </w:rPr>
              </w:rPrChange>
            </w:rPr>
            <w:delText xml:space="preserve">a las </w:delText>
          </w:r>
        </w:del>
        <w:r w:rsidRPr="00F66743">
          <w:rPr>
            <w:lang w:eastAsia="ja-JP"/>
          </w:rPr>
          <w:t>Resoluciones</w:t>
        </w:r>
        <w:r w:rsidRPr="00F66743">
          <w:rPr>
            <w:lang w:eastAsia="ja-JP"/>
            <w:rPrChange w:id="731" w:author="Satorre Sagredo, Lillian" w:date="2015-04-30T15:47:00Z">
              <w:rPr>
                <w:highlight w:val="lightGray"/>
                <w:lang w:eastAsia="ja-JP"/>
              </w:rPr>
            </w:rPrChange>
          </w:rPr>
          <w:t xml:space="preserve">, Decisiones, Cuestiones, Informes, Manuales y Ruegos del UIT-R, como se define en los </w:t>
        </w:r>
      </w:ins>
      <w:ins w:id="732" w:author="Saez Grau, Ricardo" w:date="2015-06-26T09:46:00Z">
        <w:r w:rsidRPr="00F66743">
          <w:rPr>
            <w:lang w:eastAsia="ja-JP"/>
          </w:rPr>
          <w:t>§</w:t>
        </w:r>
      </w:ins>
      <w:ins w:id="733" w:author="Hernandez, Felipe" w:date="2015-05-04T11:40:00Z">
        <w:r w:rsidRPr="00F66743">
          <w:rPr>
            <w:lang w:eastAsia="ja-JP"/>
          </w:rPr>
          <w:t>§ 11 a 17</w:t>
        </w:r>
      </w:ins>
      <w:ins w:id="734" w:author="Saez Grau, Ricardo" w:date="2015-05-28T15:17:00Z">
        <w:r w:rsidRPr="00F66743">
          <w:rPr>
            <w:lang w:eastAsia="ja-JP"/>
          </w:rPr>
          <w:t>.</w:t>
        </w:r>
      </w:ins>
    </w:p>
    <w:p w:rsidR="00C367E2" w:rsidRPr="00F66743" w:rsidRDefault="00C367E2" w:rsidP="00C367E2">
      <w:pPr>
        <w:pStyle w:val="Heading2"/>
        <w:rPr>
          <w:del w:id="735" w:author="Saez Grau, Ricardo" w:date="2015-05-28T15:15:00Z"/>
        </w:rPr>
      </w:pPr>
      <w:del w:id="736" w:author="Saez Grau, Ricardo" w:date="2015-05-28T15:15:00Z">
        <w:r w:rsidRPr="00F66743">
          <w:delText>6.1</w:delText>
        </w:r>
        <w:r w:rsidRPr="00F66743">
          <w:tab/>
          <w:delText>Definiciones</w:delText>
        </w:r>
        <w:bookmarkEnd w:id="719"/>
      </w:del>
    </w:p>
    <w:p w:rsidR="00C367E2" w:rsidRPr="00F66743" w:rsidRDefault="00C367E2" w:rsidP="00C367E2">
      <w:pPr>
        <w:rPr>
          <w:del w:id="737" w:author="Saez Grau, Ricardo" w:date="2015-05-28T15:15:00Z"/>
        </w:rPr>
      </w:pPr>
      <w:del w:id="738" w:author="Saez Grau, Ricardo" w:date="2015-05-28T15:15:00Z">
        <w:r w:rsidRPr="00F66743">
          <w:delText>Los textos de las Asambleas y de las Comisiones de Estudio de Radiocomunicaciones se definen como sigue:</w:delText>
        </w:r>
      </w:del>
    </w:p>
    <w:p w:rsidR="00C367E2" w:rsidRPr="00F66743" w:rsidRDefault="00C367E2" w:rsidP="00C367E2">
      <w:pPr>
        <w:pStyle w:val="Heading3"/>
        <w:rPr>
          <w:del w:id="739" w:author="Saez Grau, Ricardo" w:date="2015-05-28T15:15:00Z"/>
        </w:rPr>
      </w:pPr>
      <w:bookmarkStart w:id="740" w:name="_Toc420503276"/>
      <w:del w:id="741" w:author="Saez Grau, Ricardo" w:date="2015-05-28T15:15:00Z">
        <w:r w:rsidRPr="00F66743">
          <w:rPr>
            <w:b w:val="0"/>
          </w:rPr>
          <w:delText>6.1.1</w:delText>
        </w:r>
        <w:r w:rsidRPr="00F66743">
          <w:rPr>
            <w:b w:val="0"/>
          </w:rPr>
          <w:tab/>
          <w:delText>Cuestión</w:delText>
        </w:r>
        <w:bookmarkEnd w:id="740"/>
      </w:del>
    </w:p>
    <w:p w:rsidR="00C367E2" w:rsidRPr="00F66743" w:rsidRDefault="00C367E2" w:rsidP="00C367E2">
      <w:pPr>
        <w:rPr>
          <w:bCs/>
        </w:rPr>
      </w:pPr>
      <w:del w:id="742" w:author="Saez Grau, Ricardo" w:date="2015-05-28T15:15:00Z">
        <w:r w:rsidRPr="00F66743">
          <w:rPr>
            <w:b/>
            <w:bCs/>
          </w:rPr>
          <w:delText>Enunciado de un problema técnico, de explotación o de procedimiento, con miras, generalmente, a la formulación de una Recomendación, un Manual o un Informe (véase la Resolución UIT</w:delText>
        </w:r>
        <w:r w:rsidRPr="00F66743">
          <w:rPr>
            <w:b/>
            <w:bCs/>
          </w:rPr>
          <w:noBreakHyphen/>
          <w:delText xml:space="preserve">R 5). </w:delText>
        </w:r>
      </w:del>
      <w:moveFromRangeStart w:id="743" w:author="Saez Grau, Ricardo" w:date="2015-05-28T16:19:00Z" w:name="move420593277"/>
      <w:moveFrom w:id="744" w:author="Saez Grau, Ricardo" w:date="2015-05-28T16:19:00Z">
        <w:r w:rsidRPr="00F66743">
          <w:rPr>
            <w:b/>
            <w:bCs/>
          </w:rPr>
          <w:t>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moveFrom>
      <w:moveFromRangeEnd w:id="743"/>
    </w:p>
    <w:p w:rsidR="00C367E2" w:rsidRPr="00F66743" w:rsidRDefault="00C367E2" w:rsidP="00C367E2">
      <w:pPr>
        <w:pStyle w:val="Heading3"/>
        <w:rPr>
          <w:del w:id="745" w:author="Saez Grau, Ricardo" w:date="2015-05-28T15:16:00Z"/>
        </w:rPr>
      </w:pPr>
      <w:bookmarkStart w:id="746" w:name="_Toc420503277"/>
      <w:del w:id="747" w:author="Saez Grau, Ricardo" w:date="2015-05-28T15:16:00Z">
        <w:r w:rsidRPr="00F66743">
          <w:delText>6.1.2</w:delText>
        </w:r>
        <w:r w:rsidRPr="00F66743">
          <w:tab/>
          <w:delText>Recomendación</w:delText>
        </w:r>
        <w:bookmarkEnd w:id="746"/>
      </w:del>
    </w:p>
    <w:p w:rsidR="00C367E2" w:rsidRPr="00F66743" w:rsidRDefault="00C367E2" w:rsidP="00C367E2">
      <w:pPr>
        <w:rPr>
          <w:del w:id="748" w:author="Saez Grau, Ricardo" w:date="2015-05-28T15:16:00Z"/>
        </w:rPr>
      </w:pPr>
      <w:del w:id="749" w:author="Saez Grau, Ricardo" w:date="2015-05-28T15:16:00Z">
        <w:r w:rsidRPr="00F66743">
          <w:delText xml:space="preserve">Respuesta a una Cuestión, parte(s) de la misma o los temas mencionados en el § 3.3,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 </w:delText>
        </w:r>
      </w:del>
    </w:p>
    <w:p w:rsidR="00C367E2" w:rsidRPr="00F66743" w:rsidRDefault="00C367E2" w:rsidP="00C367E2">
      <w:del w:id="750" w:author="Saez Grau, Ricardo" w:date="2015-05-28T15:16:00Z">
        <w:r w:rsidRPr="00F66743">
          <w:delText xml:space="preserve">Las Recomendaciones se revisarán y actualizarán tras efectuar nuevos estudios y habida cuenta de los adelantos y los nuevos conocimientos en el campo de las radiocomunicaciones (véase el § 11). </w:delText>
        </w:r>
      </w:del>
      <w:moveFromRangeStart w:id="751" w:author="Saez Grau, Ricardo" w:date="2015-05-29T14:34:00Z" w:name="move420673404"/>
      <w:moveFrom w:id="752" w:author="Saez Grau, Ricardo" w:date="2015-05-29T14:34:00Z">
        <w:r w:rsidRPr="00F66743">
          <w:t>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moveFrom>
    </w:p>
    <w:p w:rsidR="00C367E2" w:rsidRPr="00F66743" w:rsidRDefault="00C367E2" w:rsidP="00C367E2">
      <w:moveFrom w:id="753" w:author="Saez Grau, Ricardo" w:date="2015-05-29T14:34:00Z">
        <w:r w:rsidRPr="00F66743">
          <w:t>Cada Recomendación debe incluir una sección «ámbito de aplicación», en la que se explique el objetivo de la misma. El ámbito de aplicación debe permanecer en el texto de la Recomendación después de su aprobación.</w:t>
        </w:r>
      </w:moveFrom>
      <w:moveFromRangeEnd w:id="751"/>
    </w:p>
    <w:p w:rsidR="00C367E2" w:rsidRPr="00F66743" w:rsidRDefault="00C367E2" w:rsidP="00C367E2">
      <w:pPr>
        <w:pStyle w:val="Note"/>
      </w:pPr>
      <w:moveFromRangeStart w:id="754" w:author="Saez Grau, Ricardo" w:date="2015-05-29T14:39:00Z" w:name="move420673718"/>
      <w:moveFrom w:id="755" w:author="Saez Grau, Ricardo" w:date="2015-05-29T14:39:00Z">
        <w:r w:rsidRPr="00F66743">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Comisión de Estudio.</w:t>
        </w:r>
      </w:moveFrom>
    </w:p>
    <w:p w:rsidR="00C367E2" w:rsidRPr="00F66743" w:rsidRDefault="00C367E2" w:rsidP="00C367E2">
      <w:pPr>
        <w:pStyle w:val="Note"/>
      </w:pPr>
      <w:moveFrom w:id="756" w:author="Saez Grau, Ricardo" w:date="2015-05-29T14:39:00Z">
        <w:r w:rsidRPr="00F66743">
          <w:lastRenderedPageBreak/>
          <w:t>NOTA 2 – Las Recomendaciones se redactarán teniendo en cuenta la política común de patentes UIT</w:t>
        </w:r>
        <w:r w:rsidRPr="00F66743">
          <w:noBreakHyphen/>
          <w:t>T/UIT</w:t>
        </w:r>
        <w:r w:rsidRPr="00F66743">
          <w:noBreakHyphen/>
          <w:t>R/ISO/CEI sobre derechos de propiedad intelectual recogida en el Anexo 1.</w:t>
        </w:r>
      </w:moveFrom>
    </w:p>
    <w:p w:rsidR="00C367E2" w:rsidRPr="00F66743" w:rsidRDefault="00C367E2" w:rsidP="00C367E2">
      <w:pPr>
        <w:pStyle w:val="Note"/>
      </w:pPr>
      <w:moveFrom w:id="757" w:author="Saez Grau, Ricardo" w:date="2015-05-29T14:39:00Z">
        <w:r w:rsidRPr="00F66743">
          <w:t>NOTA 3 – Las Comisiones de Estudio podrán elaborar íntegramente dentro de la propia Comisión, sin necesidad de la colaboración de otras Comisiones de Estudio, Recomendaciones que incluyan «criterios de protección» para los servicios de radiocomunicaciones dentro de su mandato. Sin embargo, las Comisiones de Estudio que elaboren Recomendaciones que incluyan «criterios de compartición» para servicios de radiocomunicaciones deben obtener el acuerdo, previo a la adopción, de las Comisiones de Estudio responsables de esos servicios.</w:t>
        </w:r>
      </w:moveFrom>
    </w:p>
    <w:p w:rsidR="00C367E2" w:rsidRPr="00F66743" w:rsidRDefault="00C367E2" w:rsidP="00C367E2">
      <w:pPr>
        <w:pStyle w:val="Note"/>
      </w:pPr>
      <w:moveFrom w:id="758" w:author="Saez Grau, Ricardo" w:date="2015-05-29T14:39:00Z">
        <w:r w:rsidRPr="00F66743">
          <w:t>NOTA 4 – Una Recomendación puede contener algunas definiciones de términos específicos que no necesariamente se apliquen fuera de ella, pero en la Recomendación debe explicarse claramente la aplicabilidad de las definiciones.</w:t>
        </w:r>
      </w:moveFrom>
    </w:p>
    <w:p w:rsidR="00C367E2" w:rsidRPr="00F66743" w:rsidRDefault="00C367E2" w:rsidP="00C367E2">
      <w:pPr>
        <w:pStyle w:val="Heading3"/>
      </w:pPr>
      <w:bookmarkStart w:id="759" w:name="_Toc420503278"/>
      <w:moveFromRangeEnd w:id="754"/>
      <w:del w:id="760" w:author="Saez Grau, Ricardo" w:date="2015-05-28T15:32:00Z">
        <w:r w:rsidRPr="00F66743">
          <w:delText>6.1.3</w:delText>
        </w:r>
        <w:r w:rsidRPr="00F66743">
          <w:tab/>
          <w:delText>Resolución</w:delText>
        </w:r>
        <w:bookmarkEnd w:id="759"/>
        <w:r w:rsidRPr="00F66743">
          <w:delText xml:space="preserve"> </w:delText>
        </w:r>
      </w:del>
    </w:p>
    <w:p w:rsidR="00C367E2" w:rsidRPr="00F66743" w:rsidRDefault="00C367E2" w:rsidP="00C367E2">
      <w:moveFromRangeStart w:id="761" w:author="Saez Grau, Ricardo" w:date="2015-05-28T15:35:00Z" w:name="move420590668"/>
      <w:moveFrom w:id="762" w:author="Saez Grau, Ricardo" w:date="2015-05-28T15:35:00Z">
        <w:r w:rsidRPr="00F66743">
          <w:t xml:space="preserve">Texto en el que se dan instrucciones sobre la organización y los métodos o programas de trabajo de las Asambleas de Radiocomunicaciones y de las Comisiones de Estudio. </w:t>
        </w:r>
      </w:moveFrom>
    </w:p>
    <w:p w:rsidR="00C367E2" w:rsidRPr="00F66743" w:rsidRDefault="00C367E2" w:rsidP="00C367E2">
      <w:pPr>
        <w:pStyle w:val="Heading3"/>
      </w:pPr>
      <w:bookmarkStart w:id="763" w:name="_Toc420503279"/>
      <w:moveFromRangeEnd w:id="761"/>
      <w:del w:id="764" w:author="Saez Grau, Ricardo" w:date="2015-05-28T15:32:00Z">
        <w:r w:rsidRPr="00F66743">
          <w:delText>6.1.4</w:delText>
        </w:r>
        <w:r w:rsidRPr="00F66743">
          <w:tab/>
          <w:delText>Ruego</w:delText>
        </w:r>
      </w:del>
      <w:bookmarkEnd w:id="763"/>
    </w:p>
    <w:p w:rsidR="00C367E2" w:rsidRPr="00F66743" w:rsidRDefault="00C367E2" w:rsidP="00C367E2">
      <w:moveFromRangeStart w:id="765" w:author="Saez Grau, Ricardo" w:date="2015-05-29T16:13:00Z" w:name="move420679318"/>
      <w:del w:id="766" w:author="Saez Grau, Ricardo" w:date="2015-05-29T16:13:00Z">
        <w:r w:rsidRPr="00F66743">
          <w:delText>Texto de una proposición o petición dirigida a otros organismos (tales como otros Sectores de la UIT, organizaciones internacionales, etc.) y que no se refiere necesariamente a un tema de carácter técnico.</w:delText>
        </w:r>
      </w:del>
    </w:p>
    <w:p w:rsidR="00C367E2" w:rsidRPr="00F66743" w:rsidRDefault="00C367E2" w:rsidP="00C367E2">
      <w:pPr>
        <w:pStyle w:val="Heading3"/>
      </w:pPr>
      <w:bookmarkStart w:id="767" w:name="_Toc420503280"/>
      <w:moveFromRangeEnd w:id="765"/>
      <w:del w:id="768" w:author="Saez Grau, Ricardo" w:date="2015-05-28T15:32:00Z">
        <w:r w:rsidRPr="00F66743">
          <w:delText>6.1.5</w:delText>
        </w:r>
        <w:r w:rsidRPr="00F66743">
          <w:tab/>
          <w:delText>Decisión</w:delText>
        </w:r>
      </w:del>
      <w:bookmarkEnd w:id="767"/>
    </w:p>
    <w:p w:rsidR="00C367E2" w:rsidRPr="00F66743" w:rsidRDefault="00C367E2" w:rsidP="00C367E2">
      <w:moveFromRangeStart w:id="769" w:author="Saez Grau, Ricardo" w:date="2015-05-28T16:16:00Z" w:name="move420593146"/>
      <w:moveFrom w:id="770" w:author="Saez Grau, Ricardo" w:date="2015-05-28T16:16:00Z">
        <w:r w:rsidRPr="00F66743">
          <w:t>Texto en el que se dan instrucciones sobre la organización de los trabajos en el seno de una Comisión de Estudio.</w:t>
        </w:r>
      </w:moveFrom>
    </w:p>
    <w:p w:rsidR="00C367E2" w:rsidRPr="00F66743" w:rsidRDefault="00C367E2" w:rsidP="00C367E2">
      <w:pPr>
        <w:pStyle w:val="Heading3"/>
      </w:pPr>
      <w:bookmarkStart w:id="771" w:name="_Toc420503281"/>
      <w:moveFromRangeEnd w:id="769"/>
      <w:del w:id="772" w:author="Saez Grau, Ricardo" w:date="2015-05-28T15:32:00Z">
        <w:r w:rsidRPr="00F66743">
          <w:delText>6.1.6</w:delText>
        </w:r>
        <w:r w:rsidRPr="00F66743">
          <w:tab/>
          <w:delText>Informe</w:delText>
        </w:r>
      </w:del>
      <w:bookmarkEnd w:id="771"/>
    </w:p>
    <w:p w:rsidR="00C367E2" w:rsidRPr="00F66743" w:rsidRDefault="00C367E2" w:rsidP="00C367E2">
      <w:pPr>
        <w:rPr>
          <w:del w:id="773" w:author="Saez Grau, Ricardo" w:date="2015-05-28T15:33:00Z"/>
        </w:rPr>
      </w:pPr>
      <w:del w:id="774" w:author="Saez Grau, Ricardo" w:date="2015-05-28T15:33:00Z">
        <w:r w:rsidRPr="00F66743">
          <w:delText>6.1.6.1</w:delText>
        </w:r>
        <w:r w:rsidRPr="00F66743">
          <w:rPr>
            <w:b/>
          </w:rPr>
          <w:tab/>
        </w:r>
        <w:r w:rsidRPr="00F66743">
          <w:delText>Exposición técnica, de explotación o de procedimiento, preparada por una Comisión de Estudio, sobre un tema dado relacionado con una Cuestión objeto de estudio o los resultados de los estudios mencionados en § 3.3;</w:delText>
        </w:r>
      </w:del>
    </w:p>
    <w:p w:rsidR="00C367E2" w:rsidRPr="00F66743" w:rsidRDefault="00C367E2" w:rsidP="00C367E2">
      <w:del w:id="775" w:author="Saez Grau, Ricardo" w:date="2015-05-28T15:33:00Z">
        <w:r w:rsidRPr="00F66743">
          <w:delText>6.1.6.2</w:delText>
        </w:r>
        <w:r w:rsidRPr="00F66743">
          <w:rPr>
            <w:b/>
          </w:rPr>
          <w:tab/>
        </w:r>
        <w:r w:rsidRPr="00F66743">
          <w:delText>Descripción</w:delText>
        </w:r>
        <w:r w:rsidRPr="00F66743">
          <w:rPr>
            <w:b/>
          </w:rPr>
          <w:delText xml:space="preserve"> </w:delText>
        </w:r>
        <w:r w:rsidRPr="00F66743">
          <w:delText>técnica, de explotación o de procedimiento preparada por la RPC para las Conferencias de Radiocomunicaciones.</w:delText>
        </w:r>
      </w:del>
    </w:p>
    <w:p w:rsidR="00C367E2" w:rsidRPr="00F66743" w:rsidRDefault="00C367E2" w:rsidP="00C367E2">
      <w:pPr>
        <w:pStyle w:val="Heading3"/>
      </w:pPr>
      <w:bookmarkStart w:id="776" w:name="_Toc420503282"/>
      <w:del w:id="777" w:author="Saez Grau, Ricardo" w:date="2015-05-28T15:33:00Z">
        <w:r w:rsidRPr="00F66743">
          <w:delText>6.1.7</w:delText>
        </w:r>
        <w:r w:rsidRPr="00F66743">
          <w:tab/>
          <w:delText>Manual</w:delText>
        </w:r>
      </w:del>
      <w:bookmarkEnd w:id="776"/>
    </w:p>
    <w:p w:rsidR="00C367E2" w:rsidRDefault="00C367E2" w:rsidP="00C367E2">
      <w:pPr>
        <w:rPr>
          <w:moveFrom w:id="778" w:author="Saez Grau, Ricardo" w:date="2015-09-15T12:20:00Z"/>
        </w:rPr>
      </w:pPr>
      <w:moveFromRangeStart w:id="779" w:author="Saez Grau, Ricardo" w:date="2015-09-15T12:20:00Z" w:name="move430082967"/>
      <w:moveFrom w:id="780" w:author="Saez Grau, Ricardo" w:date="2015-09-15T12:20:00Z">
        <w:r>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moveFrom>
    </w:p>
    <w:p w:rsidR="00C367E2" w:rsidRPr="006B4CE7" w:rsidRDefault="00C367E2" w:rsidP="00C367E2">
      <w:pPr>
        <w:pStyle w:val="Heading2"/>
        <w:rPr>
          <w:del w:id="781" w:author="Saez Grau, Ricardo" w:date="2015-09-15T12:20:00Z"/>
          <w:rFonts w:eastAsia="Arial Unicode MS"/>
          <w:bCs/>
        </w:rPr>
      </w:pPr>
      <w:bookmarkStart w:id="782" w:name="_Toc420503283"/>
      <w:bookmarkStart w:id="783" w:name="_Toc423083552"/>
      <w:moveFromRangeEnd w:id="779"/>
      <w:del w:id="784" w:author="Saez Grau, Ricardo" w:date="2015-05-28T15:33:00Z">
        <w:r w:rsidRPr="006B4CE7">
          <w:rPr>
            <w:bCs/>
          </w:rPr>
          <w:delText>6.2</w:delText>
        </w:r>
      </w:del>
      <w:ins w:id="785" w:author="Saez Grau, Ricardo" w:date="2015-05-28T15:33:00Z">
        <w:r w:rsidRPr="006B4CE7">
          <w:rPr>
            <w:bCs/>
          </w:rPr>
          <w:t>9.1</w:t>
        </w:r>
      </w:ins>
      <w:r w:rsidRPr="006B4CE7">
        <w:rPr>
          <w:bCs/>
        </w:rPr>
        <w:tab/>
        <w:t>Presentación de los textos</w:t>
      </w:r>
      <w:bookmarkEnd w:id="782"/>
      <w:bookmarkEnd w:id="783"/>
    </w:p>
    <w:p w:rsidR="00C367E2" w:rsidRPr="00F66743" w:rsidRDefault="00C367E2" w:rsidP="00C367E2">
      <w:del w:id="786" w:author="Royer, Veronique" w:date="2015-05-25T15:05:00Z">
        <w:r w:rsidRPr="00F66743">
          <w:delText>6.2.1</w:delText>
        </w:r>
      </w:del>
      <w:ins w:id="787" w:author="Royer, Veronique" w:date="2015-05-25T15:05:00Z">
        <w:r w:rsidRPr="00F66743">
          <w:t>9.1.1</w:t>
        </w:r>
      </w:ins>
      <w:r w:rsidRPr="00F66743">
        <w:tab/>
        <w:t>Los textos se redactarán de la manera más concisa posible, sin merma del contenido necesario y deberán guardar relación directa con la Cuestión/tema objeto de estudio o una parte de la misma.</w:t>
      </w:r>
    </w:p>
    <w:p w:rsidR="00C367E2" w:rsidRPr="00F66743" w:rsidRDefault="00C367E2" w:rsidP="00C367E2">
      <w:del w:id="788" w:author="Royer, Veronique" w:date="2015-05-25T15:06:00Z">
        <w:r w:rsidRPr="00F66743">
          <w:delText>6.2.2</w:delText>
        </w:r>
      </w:del>
      <w:ins w:id="789" w:author="Royer, Veronique" w:date="2015-05-25T15:06:00Z">
        <w:r w:rsidRPr="00F66743">
          <w:t>9.1.2</w:t>
        </w:r>
      </w:ins>
      <w:r w:rsidRPr="00F66743">
        <w:tab/>
        <w:t xml:space="preserve">Todos los textos incluirán referencias a los textos afines y, en su caso, a los temas pertinentes del Reglamento de Radiocomunicaciones evitando toda interpretación o cualificación </w:t>
      </w:r>
      <w:r w:rsidRPr="00F66743">
        <w:lastRenderedPageBreak/>
        <w:t>del Reglamento de Radiocomunicaciones o sugerencia de cambio en la categoría de las atribuciones.</w:t>
      </w:r>
    </w:p>
    <w:p w:rsidR="00C367E2" w:rsidRPr="00F66743" w:rsidRDefault="00C367E2" w:rsidP="00C367E2">
      <w:del w:id="790" w:author="Royer, Veronique" w:date="2015-05-25T15:06:00Z">
        <w:r w:rsidRPr="00F66743">
          <w:delText>6.2.3</w:delText>
        </w:r>
      </w:del>
      <w:ins w:id="791" w:author="Royer, Veronique" w:date="2015-05-25T15:06:00Z">
        <w:r w:rsidRPr="00F66743">
          <w:t>9.1.3</w:t>
        </w:r>
      </w:ins>
      <w:r w:rsidRPr="00F66743">
        <w:tab/>
        <w:t>Los textos se presentarán con su número</w:t>
      </w:r>
      <w:del w:id="792" w:author="Saez Grau, Ricardo" w:date="2015-05-28T15:39:00Z">
        <w:r w:rsidRPr="00F66743">
          <w:delText>,</w:delText>
        </w:r>
      </w:del>
      <w:ins w:id="793" w:author="Saez Grau, Ricardo" w:date="2015-05-28T15:39:00Z">
        <w:r w:rsidRPr="00F66743">
          <w:t xml:space="preserve"> </w:t>
        </w:r>
      </w:ins>
      <w:ins w:id="794" w:author="Satorre Sagredo, Lillian" w:date="2015-04-30T15:48:00Z">
        <w:r w:rsidRPr="00F66743">
          <w:t>(y para las Recomendaciones e Informes, también su serie),</w:t>
        </w:r>
      </w:ins>
      <w:r w:rsidRPr="00F66743">
        <w:t xml:space="preserve"> título e indicación del año de su aprobación inicial y, según el caso, el año de aprobación de las revisiones a que hayan sido sometidos.</w:t>
      </w:r>
    </w:p>
    <w:p w:rsidR="00C367E2" w:rsidRPr="00F66743" w:rsidRDefault="00C367E2" w:rsidP="00C367E2">
      <w:del w:id="795" w:author="Royer, Veronique" w:date="2015-05-25T15:06:00Z">
        <w:r w:rsidRPr="00F66743">
          <w:delText>6.2.4</w:delText>
        </w:r>
      </w:del>
      <w:ins w:id="796" w:author="Royer, Veronique" w:date="2015-05-25T15:06:00Z">
        <w:r w:rsidRPr="00F66743">
          <w:t>9.1.4</w:t>
        </w:r>
      </w:ins>
      <w:r w:rsidRPr="00F66743">
        <w:tab/>
        <w:t>El carácter de los Anexos, Adjuntos y Apéndices de esos textos se considerará equiparable, salvo si de especifica lo contrario.</w:t>
      </w:r>
    </w:p>
    <w:p w:rsidR="00C367E2" w:rsidRPr="00F66743" w:rsidRDefault="00C367E2" w:rsidP="00C367E2">
      <w:pPr>
        <w:pStyle w:val="Heading2"/>
        <w:rPr>
          <w:rFonts w:eastAsia="Arial Unicode MS"/>
        </w:rPr>
      </w:pPr>
      <w:bookmarkStart w:id="797" w:name="_Toc420503284"/>
      <w:bookmarkStart w:id="798" w:name="_Toc423083553"/>
      <w:del w:id="799" w:author="Saez Grau, Ricardo" w:date="2015-05-28T15:40:00Z">
        <w:r w:rsidRPr="00F66743">
          <w:delText>6.3</w:delText>
        </w:r>
      </w:del>
      <w:ins w:id="800" w:author="Saez Grau, Ricardo" w:date="2015-05-28T15:40:00Z">
        <w:r w:rsidRPr="00F66743">
          <w:t>9.2</w:t>
        </w:r>
      </w:ins>
      <w:r w:rsidRPr="00F66743">
        <w:tab/>
        <w:t>Publicaciones</w:t>
      </w:r>
      <w:bookmarkEnd w:id="797"/>
      <w:ins w:id="801" w:author="Saez Grau, Ricardo" w:date="2015-06-26T09:48:00Z">
        <w:r w:rsidRPr="00F66743">
          <w:t xml:space="preserve"> de los textos</w:t>
        </w:r>
      </w:ins>
      <w:bookmarkEnd w:id="798"/>
    </w:p>
    <w:p w:rsidR="00C367E2" w:rsidRPr="00F66743" w:rsidRDefault="00C367E2" w:rsidP="00C367E2">
      <w:pPr>
        <w:rPr>
          <w:del w:id="802" w:author="Saez Grau, Ricardo" w:date="2015-05-28T15:42:00Z"/>
        </w:rPr>
        <w:pPrChange w:id="803" w:author="Saez Grau, Ricardo" w:date="2015-05-28T15:42:00Z">
          <w:pPr>
            <w:keepNext/>
            <w:spacing w:before="0"/>
          </w:pPr>
        </w:pPrChange>
      </w:pPr>
      <w:ins w:id="804" w:author="Saez Grau, Ricardo" w:date="2015-05-28T15:41:00Z">
        <w:r w:rsidRPr="00F66743">
          <w:t>9.2.1</w:t>
        </w:r>
        <w:r w:rsidRPr="00F66743">
          <w:tab/>
        </w:r>
      </w:ins>
      <w:del w:id="805" w:author="Saez Grau, Ricardo" w:date="2015-05-28T15:42:00Z">
        <w:r w:rsidRPr="00F66743">
          <w:delText xml:space="preserve">La publicación de </w:delText>
        </w:r>
      </w:del>
      <w:ins w:id="806" w:author="Saez Grau, Ricardo" w:date="2015-05-28T15:42:00Z">
        <w:r w:rsidRPr="00F66743">
          <w:t xml:space="preserve">Todos </w:t>
        </w:r>
      </w:ins>
      <w:r w:rsidRPr="00F66743">
        <w:t xml:space="preserve">los textos </w:t>
      </w:r>
      <w:del w:id="807" w:author="Saez Grau, Ricardo" w:date="2015-05-28T15:42:00Z">
        <w:r w:rsidRPr="00F66743">
          <w:delText>aprobados debe hacerse como sigue:</w:delText>
        </w:r>
      </w:del>
    </w:p>
    <w:p w:rsidR="00C367E2" w:rsidRPr="00F66743" w:rsidRDefault="00C367E2" w:rsidP="00C367E2">
      <w:pPr>
        <w:pStyle w:val="enumlev1"/>
        <w:rPr>
          <w:del w:id="808" w:author="Saez Grau, Ricardo" w:date="2015-07-06T15:27:00Z"/>
        </w:rPr>
      </w:pPr>
      <w:del w:id="809" w:author="Saez Grau, Ricardo" w:date="2015-05-28T15:42:00Z">
        <w:r w:rsidRPr="00F66743">
          <w:rPr>
            <w:b/>
          </w:rPr>
          <w:delText>–</w:delText>
        </w:r>
        <w:r w:rsidRPr="00F66743">
          <w:rPr>
            <w:b/>
          </w:rPr>
          <w:tab/>
          <w:delText xml:space="preserve">todas las Recomendaciones, las Cuestiones, las Resoluciones, los Ruegos, los Informes y los Manuales en vigor </w:delText>
        </w:r>
      </w:del>
      <w:r w:rsidRPr="00F66743">
        <w:rPr>
          <w:b/>
        </w:rPr>
        <w:t xml:space="preserve">se publicarán tan pronto como sea posible </w:t>
      </w:r>
      <w:del w:id="810" w:author="Saez Grau, Ricardo" w:date="2015-05-28T15:43:00Z">
        <w:r w:rsidRPr="00F66743">
          <w:rPr>
            <w:b/>
          </w:rPr>
          <w:delText xml:space="preserve">después de la aprobación </w:delText>
        </w:r>
      </w:del>
      <w:r w:rsidRPr="00F66743">
        <w:rPr>
          <w:b/>
        </w:rPr>
        <w:t>en formato electrónico</w:t>
      </w:r>
      <w:del w:id="811" w:author="Saez Grau, Ricardo" w:date="2015-05-28T15:43:00Z">
        <w:r w:rsidRPr="00F66743">
          <w:rPr>
            <w:b/>
          </w:rPr>
          <w:delText>;</w:delText>
        </w:r>
      </w:del>
    </w:p>
    <w:p w:rsidR="00C367E2" w:rsidRPr="00F66743" w:rsidRDefault="00C367E2" w:rsidP="00C367E2">
      <w:pPr>
        <w:pStyle w:val="enumlev1"/>
        <w:rPr>
          <w:ins w:id="812" w:author="Saez Grau, Ricardo" w:date="2015-07-06T15:28:00Z"/>
        </w:rPr>
      </w:pPr>
      <w:del w:id="813" w:author="Saez Grau, Ricardo" w:date="2015-05-28T15:43:00Z">
        <w:r w:rsidRPr="00F66743">
          <w:delText>–</w:delText>
        </w:r>
        <w:r w:rsidRPr="00F66743">
          <w:tab/>
          <w:delText>todas las Recomendaciones, las Resoluciones, las Cuestiones, los Ruegos, los Informes y los Manuales en vigor</w:delText>
        </w:r>
      </w:del>
      <w:r w:rsidRPr="00F66743">
        <w:t xml:space="preserve"> </w:t>
      </w:r>
      <w:ins w:id="814" w:author="Saez Grau, Ricardo" w:date="2015-05-28T15:44:00Z">
        <w:r w:rsidRPr="00F66743">
          <w:t xml:space="preserve">después de la aprobación y </w:t>
        </w:r>
      </w:ins>
      <w:r w:rsidRPr="00F66743">
        <w:t>podrán también obtenerse en forma impresa, en función de la política de publicaciones de la UIT.</w:t>
      </w:r>
    </w:p>
    <w:p w:rsidR="00C367E2" w:rsidRPr="00F66743" w:rsidRDefault="00C367E2" w:rsidP="00C367E2">
      <w:bookmarkStart w:id="815" w:name="_Toc420503285"/>
      <w:ins w:id="816" w:author="Saez Grau, Ricardo" w:date="2015-05-28T15:41:00Z">
        <w:r w:rsidRPr="00F66743">
          <w:t>9.2.</w:t>
        </w:r>
      </w:ins>
      <w:ins w:id="817" w:author="Saez Grau, Ricardo" w:date="2015-05-28T15:45:00Z">
        <w:r w:rsidRPr="00F66743">
          <w:t>2</w:t>
        </w:r>
        <w:r w:rsidRPr="00F66743">
          <w:tab/>
        </w:r>
      </w:ins>
      <w:ins w:id="818" w:author="Saez Grau, Ricardo" w:date="2015-05-28T15:46:00Z">
        <w:r w:rsidRPr="00F66743">
          <w:t>La UIT publicará las Recomendaciones aprobadas, nuevas o revisadas, en los idiomas oficiales de la Unión, tan pronto como sea posible.</w:t>
        </w:r>
      </w:ins>
    </w:p>
    <w:p w:rsidR="00C367E2" w:rsidRPr="00F66743" w:rsidRDefault="00C367E2" w:rsidP="00C367E2">
      <w:pPr>
        <w:pStyle w:val="Heading1"/>
        <w:rPr>
          <w:rFonts w:eastAsia="Arial Unicode MS"/>
        </w:rPr>
      </w:pPr>
      <w:bookmarkStart w:id="819" w:name="_Toc423083554"/>
      <w:del w:id="820" w:author="Saez Grau, Ricardo" w:date="2015-05-28T15:46:00Z">
        <w:r w:rsidRPr="00F66743">
          <w:delText>7</w:delText>
        </w:r>
      </w:del>
      <w:ins w:id="821" w:author="Saez Grau, Ricardo" w:date="2015-05-28T15:46:00Z">
        <w:r w:rsidRPr="00F66743">
          <w:t>10</w:t>
        </w:r>
      </w:ins>
      <w:r w:rsidRPr="00F66743">
        <w:tab/>
        <w:t>Documentación preparatoria</w:t>
      </w:r>
      <w:bookmarkEnd w:id="815"/>
      <w:ins w:id="822" w:author="Saez Grau, Ricardo" w:date="2015-05-28T15:46:00Z">
        <w:r w:rsidRPr="00F66743">
          <w:t xml:space="preserve"> y contribuciones</w:t>
        </w:r>
      </w:ins>
      <w:bookmarkEnd w:id="819"/>
    </w:p>
    <w:p w:rsidR="00C367E2" w:rsidRPr="00F66743" w:rsidRDefault="00C367E2" w:rsidP="00C367E2">
      <w:pPr>
        <w:pStyle w:val="Heading2"/>
        <w:rPr>
          <w:rFonts w:eastAsia="Arial Unicode MS"/>
        </w:rPr>
      </w:pPr>
      <w:bookmarkStart w:id="823" w:name="_Toc420503286"/>
      <w:bookmarkStart w:id="824" w:name="_Toc423083555"/>
      <w:del w:id="825" w:author="Royer, Veronique" w:date="2015-05-25T15:10:00Z">
        <w:r w:rsidRPr="00F66743">
          <w:delText>7.1</w:delText>
        </w:r>
      </w:del>
      <w:ins w:id="826" w:author="Royer, Veronique" w:date="2015-05-25T15:10:00Z">
        <w:r w:rsidRPr="00F66743">
          <w:t>10.1</w:t>
        </w:r>
      </w:ins>
      <w:r w:rsidRPr="00F66743">
        <w:tab/>
      </w:r>
      <w:ins w:id="827" w:author="Satorre Sagredo, Lillian" w:date="2015-06-22T15:44:00Z">
        <w:r w:rsidRPr="00F66743">
          <w:t xml:space="preserve">Documentación preparatoria de las </w:t>
        </w:r>
      </w:ins>
      <w:r w:rsidRPr="00F66743">
        <w:t>Asambleas de Radiocomunicaciones</w:t>
      </w:r>
      <w:bookmarkEnd w:id="823"/>
      <w:bookmarkEnd w:id="824"/>
    </w:p>
    <w:p w:rsidR="00C367E2" w:rsidRPr="00F66743" w:rsidRDefault="00C367E2" w:rsidP="00C367E2">
      <w:r w:rsidRPr="00F66743">
        <w:t>La documentación preparatoria incluirá:</w:t>
      </w:r>
    </w:p>
    <w:p w:rsidR="00C367E2" w:rsidRPr="00F66743" w:rsidRDefault="00C367E2" w:rsidP="00C367E2">
      <w:pPr>
        <w:pStyle w:val="enumlev1"/>
      </w:pPr>
      <w:r w:rsidRPr="00F66743">
        <w:t>–</w:t>
      </w:r>
      <w:r w:rsidRPr="00F66743">
        <w:tab/>
        <w:t>los proyectos de textos preparados por las Comisiones de Estudio con miras a su aprobación;</w:t>
      </w:r>
    </w:p>
    <w:p w:rsidR="00C367E2" w:rsidRPr="00F66743" w:rsidRDefault="00C367E2" w:rsidP="00274C61">
      <w:pPr>
        <w:pStyle w:val="enumlev1"/>
        <w:rPr>
          <w:ins w:id="828" w:author="Saez Grau, Ricardo" w:date="2015-07-06T15:37:00Z"/>
        </w:rPr>
      </w:pPr>
      <w:r w:rsidRPr="00F66743">
        <w:t>–</w:t>
      </w:r>
      <w:r w:rsidRPr="00F66743">
        <w:tab/>
        <w:t>un Informe elaborado por el Presidente de cada Comisión de Estudio, de la Comisión Especial, del CCV, del GAR</w:t>
      </w:r>
      <w:ins w:id="829" w:author="Spanish" w:date="2015-10-19T19:18:00Z">
        <w:r w:rsidR="00274C61">
          <w:rPr>
            <w:rStyle w:val="FootnoteReference"/>
          </w:rPr>
          <w:footnoteReference w:customMarkFollows="1" w:id="8"/>
          <w:t>9</w:t>
        </w:r>
      </w:ins>
      <w:ins w:id="831" w:author="Saez Grau, Ricardo" w:date="2015-07-06T15:29:00Z">
        <w:r w:rsidRPr="00F66743">
          <w:t xml:space="preserve"> y de la RPC en el que se examinarán las actividades realizadas desde la Asamblea de Radiocomunicaciones anterior, incluyendo en una lista elaborada por cada uno de los Presidentes de las Comisiones de Estudio:</w:t>
        </w:r>
      </w:ins>
    </w:p>
    <w:p w:rsidR="00C367E2" w:rsidRPr="00F66743" w:rsidRDefault="00C367E2" w:rsidP="00C367E2">
      <w:pPr>
        <w:pStyle w:val="enumlev2"/>
      </w:pPr>
      <w:moveToRangeStart w:id="832" w:author="Saez Grau, Ricardo" w:date="2015-07-06T15:34:00Z" w:name="move423960223"/>
      <w:moveTo w:id="833" w:author="Saez Grau, Ricardo" w:date="2015-07-06T15:34:00Z">
        <w:r w:rsidRPr="00F66743">
          <w:t>–</w:t>
        </w:r>
        <w:r w:rsidRPr="00F66743">
          <w:tab/>
          <w:t>los temas cuyo estudio se habrán de transferir al siguiente periodo de estudios;</w:t>
        </w:r>
      </w:moveTo>
    </w:p>
    <w:moveToRangeEnd w:id="832"/>
    <w:p w:rsidR="00C367E2" w:rsidRPr="00F66743" w:rsidRDefault="00C367E2" w:rsidP="00B87EEF">
      <w:pPr>
        <w:pStyle w:val="enumlev1"/>
        <w:rPr>
          <w:del w:id="834" w:author="Royer, Veronique" w:date="2015-05-25T15:17:00Z"/>
        </w:rPr>
        <w:pPrChange w:id="835" w:author="Spanish" w:date="2015-10-19T21:16:00Z">
          <w:pPr>
            <w:pStyle w:val="TOC1"/>
          </w:pPr>
        </w:pPrChange>
      </w:pPr>
      <w:ins w:id="836" w:author="Royer, Veronique" w:date="2015-05-25T15:16:00Z">
        <w:r>
          <w:rPr>
            <w:rPrChange w:id="837" w:author="Saez Grau, Ricardo" w:date="2015-07-06T15:36:00Z">
              <w:rPr>
                <w:lang w:val="fr-FR"/>
              </w:rPr>
            </w:rPrChange>
          </w:rPr>
          <w:t>–</w:t>
        </w:r>
        <w:r>
          <w:rPr>
            <w:rPrChange w:id="838" w:author="Saez Grau, Ricardo" w:date="2015-07-06T15:36:00Z">
              <w:rPr>
                <w:lang w:val="fr-FR"/>
              </w:rPr>
            </w:rPrChange>
          </w:rPr>
          <w:tab/>
        </w:r>
      </w:ins>
      <w:ins w:id="839" w:author="Saez Grau, Ricardo" w:date="2015-07-06T15:36:00Z">
        <w:r w:rsidRPr="00F66743">
          <w:t xml:space="preserve">las Cuestiones y Resoluciones sobre las que no se han recibido contribuciones para el periodo mencionado en el § </w:t>
        </w:r>
      </w:ins>
      <w:del w:id="840" w:author="Spanish" w:date="2015-10-19T21:16:00Z">
        <w:r w:rsidR="00B87EEF" w:rsidDel="00B87EEF">
          <w:rPr>
            <w:rStyle w:val="FootnoteReference"/>
          </w:rPr>
          <w:footnoteReference w:customMarkFollows="1" w:id="9"/>
          <w:delText>10</w:delText>
        </w:r>
      </w:del>
      <w:del w:id="843" w:author="Saez Grau, Ricardo" w:date="2015-09-14T15:54:00Z">
        <w:r>
          <w:rPr>
            <w:rPrChange w:id="844" w:author="Saez Grau, Ricardo" w:date="2015-07-06T15:36:00Z">
              <w:rPr>
                <w:lang w:val="fr-FR"/>
              </w:rPr>
            </w:rPrChange>
          </w:rPr>
          <w:delText xml:space="preserve"> </w:delText>
        </w:r>
        <w:r w:rsidRPr="00F66743">
          <w:delText>y de la RPC en el que se examinarán las actividades realizadas desde la Asamblea de Radiocomunicaciones anterior, incluyendo en una lista</w:delText>
        </w:r>
      </w:del>
      <w:del w:id="845" w:author="Royer, Veronique" w:date="2015-05-25T15:17:00Z">
        <w:r>
          <w:rPr>
            <w:rPrChange w:id="846" w:author="Saez Grau, Ricardo" w:date="2015-07-06T15:36:00Z">
              <w:rPr>
                <w:lang w:val="fr-FR"/>
              </w:rPr>
            </w:rPrChange>
          </w:rPr>
          <w:delText>:</w:delText>
        </w:r>
      </w:del>
    </w:p>
    <w:p w:rsidR="00C367E2" w:rsidRPr="00F66743" w:rsidRDefault="00C367E2" w:rsidP="00C367E2">
      <w:pPr>
        <w:pStyle w:val="enumlev1"/>
      </w:pPr>
      <w:moveFromRangeStart w:id="847" w:author="Saez Grau, Ricardo" w:date="2015-07-06T15:34:00Z" w:name="move423960223"/>
      <w:moveFrom w:id="848" w:author="Saez Grau, Ricardo" w:date="2015-07-06T15:34:00Z">
        <w:r w:rsidRPr="00F66743">
          <w:t>–</w:t>
        </w:r>
        <w:r w:rsidRPr="00F66743">
          <w:tab/>
          <w:t>los temas cuyo estudio se habrán de transferir al siguiente periodo de estudios;</w:t>
        </w:r>
      </w:moveFrom>
    </w:p>
    <w:moveFromRangeEnd w:id="847"/>
    <w:p w:rsidR="00C367E2" w:rsidRPr="00F66743" w:rsidRDefault="00C367E2" w:rsidP="00C367E2">
      <w:pPr>
        <w:pStyle w:val="enumlev2"/>
      </w:pPr>
      <w:del w:id="849" w:author="Saez Grau, Ricardo" w:date="2015-07-06T15:37:00Z">
        <w:r w:rsidRPr="00F66743">
          <w:delText>–</w:delText>
        </w:r>
        <w:r w:rsidRPr="00F66743">
          <w:tab/>
          <w:delText>las Cuestiones y Resoluciones sobre las que no se han recibido contribuciones para el periodo mencionado en el § </w:delText>
        </w:r>
      </w:del>
      <w:del w:id="850" w:author="Royer, Veronique" w:date="2015-05-25T15:18:00Z">
        <w:r w:rsidRPr="00F66743">
          <w:delText>1.6</w:delText>
        </w:r>
      </w:del>
      <w:ins w:id="851" w:author="Royer, Veronique" w:date="2015-05-25T15:18:00Z">
        <w:r w:rsidRPr="00F66743">
          <w:t>2.1.1</w:t>
        </w:r>
      </w:ins>
      <w:r w:rsidRPr="00F66743">
        <w:t>. Si una Comisión de Estudio estima que una Cuestión o Resolución determinada debe mantenerse, el Informe del Presidente debe contener una explicación al respecto;</w:t>
      </w:r>
    </w:p>
    <w:p w:rsidR="00C367E2" w:rsidRPr="00F66743" w:rsidRDefault="00C367E2" w:rsidP="00C367E2">
      <w:pPr>
        <w:pStyle w:val="enumlev1"/>
      </w:pPr>
      <w:r w:rsidRPr="00F66743">
        <w:t>–</w:t>
      </w:r>
      <w:r w:rsidRPr="00F66743">
        <w:tab/>
        <w:t>el Informe del Director con propuestas acerca del programa de trabajo futuro;</w:t>
      </w:r>
    </w:p>
    <w:p w:rsidR="00C367E2" w:rsidRPr="00F66743" w:rsidRDefault="00C367E2" w:rsidP="00C367E2">
      <w:pPr>
        <w:pStyle w:val="enumlev1"/>
      </w:pPr>
      <w:r w:rsidRPr="00F66743">
        <w:lastRenderedPageBreak/>
        <w:t>–</w:t>
      </w:r>
      <w:r w:rsidRPr="00F66743">
        <w:tab/>
        <w:t>la lista de las Recomendaciones aprobadas desde la Asamblea de Radiocomunicaciones anterior;</w:t>
      </w:r>
    </w:p>
    <w:p w:rsidR="00C367E2" w:rsidRPr="00F66743" w:rsidRDefault="00C367E2" w:rsidP="00C367E2">
      <w:pPr>
        <w:pStyle w:val="enumlev1"/>
      </w:pPr>
      <w:r w:rsidRPr="00F66743">
        <w:t>–</w:t>
      </w:r>
      <w:r w:rsidRPr="00F66743">
        <w:tab/>
        <w:t>las contribuciones sometidas por los Estados Miembros y los Miembros de los Sectores dirigidas a la Asamblea de Radiocomunicaciones.</w:t>
      </w:r>
    </w:p>
    <w:p w:rsidR="00C367E2" w:rsidRPr="00F66743" w:rsidRDefault="00C367E2" w:rsidP="00C367E2">
      <w:pPr>
        <w:pStyle w:val="Heading2"/>
        <w:rPr>
          <w:rFonts w:eastAsia="Arial Unicode MS"/>
        </w:rPr>
      </w:pPr>
      <w:bookmarkStart w:id="852" w:name="_Toc420503287"/>
      <w:bookmarkStart w:id="853" w:name="_Toc423083556"/>
      <w:del w:id="854" w:author="Royer, Veronique" w:date="2015-05-25T15:18:00Z">
        <w:r w:rsidRPr="00F66743">
          <w:delText>7.2</w:delText>
        </w:r>
      </w:del>
      <w:ins w:id="855" w:author="Royer, Veronique" w:date="2015-05-25T15:18:00Z">
        <w:r w:rsidRPr="00F66743">
          <w:t>10.2</w:t>
        </w:r>
      </w:ins>
      <w:ins w:id="856" w:author="Royer, Veronique" w:date="2015-05-25T15:19:00Z">
        <w:r w:rsidRPr="00F66743">
          <w:tab/>
        </w:r>
      </w:ins>
      <w:ins w:id="857" w:author="Satorre Sagredo, Lillian" w:date="2015-06-22T15:45:00Z">
        <w:r w:rsidRPr="00F66743">
          <w:t xml:space="preserve">Documentación preparatoria de las </w:t>
        </w:r>
      </w:ins>
      <w:r w:rsidRPr="00F66743">
        <w:t>Comisiones de Estudio de Radiocomunicaciones</w:t>
      </w:r>
      <w:bookmarkEnd w:id="852"/>
      <w:bookmarkEnd w:id="853"/>
    </w:p>
    <w:p w:rsidR="00C367E2" w:rsidRPr="00F66743" w:rsidRDefault="00C367E2" w:rsidP="00C367E2">
      <w:r w:rsidRPr="00F66743">
        <w:t>La documentación preparatoria comprenderá:</w:t>
      </w:r>
    </w:p>
    <w:p w:rsidR="00C367E2" w:rsidRPr="00F66743" w:rsidRDefault="00C367E2" w:rsidP="00C367E2">
      <w:pPr>
        <w:pStyle w:val="enumlev1"/>
      </w:pPr>
      <w:r w:rsidRPr="00F66743">
        <w:t>–</w:t>
      </w:r>
      <w:r w:rsidRPr="00F66743">
        <w:tab/>
        <w:t>las directrices que eventualmente establezca la Asamblea de Radiocomunicaciones destinadas a la Comisión de Estudio competente, incluida la presente Resolución;</w:t>
      </w:r>
    </w:p>
    <w:p w:rsidR="00C367E2" w:rsidRPr="00F66743" w:rsidRDefault="00C367E2" w:rsidP="00C367E2">
      <w:pPr>
        <w:pStyle w:val="enumlev1"/>
      </w:pPr>
      <w:r w:rsidRPr="00F66743">
        <w:t>–</w:t>
      </w:r>
      <w:r w:rsidRPr="00F66743">
        <w:tab/>
        <w:t>los proyectos de Recomendaciones y otros textos</w:t>
      </w:r>
      <w:ins w:id="858" w:author="Saez Grau, Ricardo" w:date="2015-05-28T15:51:00Z">
        <w:r w:rsidRPr="00F66743">
          <w:t xml:space="preserve"> </w:t>
        </w:r>
      </w:ins>
      <w:ins w:id="859" w:author="Satorre Sagredo, Lillian" w:date="2015-05-01T10:24:00Z">
        <w:r w:rsidRPr="00F66743">
          <w:t>(definidos en los §§ 11 a 17)</w:t>
        </w:r>
      </w:ins>
      <w:r w:rsidRPr="00F66743">
        <w:rPr>
          <w:lang w:eastAsia="ja-JP"/>
        </w:rPr>
        <w:t xml:space="preserve"> </w:t>
      </w:r>
      <w:r w:rsidRPr="00F66743">
        <w:t>preparados por Grupos de Tareas Especiales o Grupos de Trabajo;</w:t>
      </w:r>
    </w:p>
    <w:p w:rsidR="00C367E2" w:rsidRPr="00F66743" w:rsidRDefault="00C367E2" w:rsidP="00C367E2">
      <w:pPr>
        <w:pStyle w:val="enumlev1"/>
        <w:rPr>
          <w:del w:id="860" w:author="Saez Grau, Ricardo" w:date="2015-05-28T15:51:00Z"/>
        </w:rPr>
      </w:pPr>
      <w:del w:id="861" w:author="Saez Grau, Ricardo" w:date="2015-05-28T15:51:00Z">
        <w:r w:rsidRPr="00F66743">
          <w:delText>–</w:delText>
        </w:r>
        <w:r w:rsidRPr="00F66743">
          <w:tab/>
          <w:delText>las propuestas de aprobación de proyectos de Recomendaciones en el intervalo entre Asambleas de Radiocomunicaciones (véase el § 10);</w:delText>
        </w:r>
      </w:del>
    </w:p>
    <w:p w:rsidR="00C367E2" w:rsidRPr="00F66743" w:rsidRDefault="00C367E2" w:rsidP="00C367E2">
      <w:pPr>
        <w:pStyle w:val="enumlev1"/>
      </w:pPr>
      <w:del w:id="862" w:author="Saez Grau, Ricardo" w:date="2015-05-28T15:51:00Z">
        <w:r w:rsidRPr="00F66743">
          <w:delText>–</w:delText>
        </w:r>
        <w:r w:rsidRPr="00F66743">
          <w:tab/>
          <w:delText>los informes sobre avance de los trabajos efectuados por cada Grupo de Tareas Especiales, Grupo de Trabajo y Relator;</w:delText>
        </w:r>
      </w:del>
    </w:p>
    <w:p w:rsidR="00C367E2" w:rsidRPr="00F66743" w:rsidRDefault="00C367E2" w:rsidP="00C367E2">
      <w:pPr>
        <w:pStyle w:val="enumlev1"/>
      </w:pPr>
      <w:bookmarkStart w:id="863" w:name="lt_pId337"/>
      <w:ins w:id="864" w:author="Saez Grau, Ricardo" w:date="2015-05-28T15:52:00Z">
        <w:r w:rsidRPr="00F66743">
          <w:t>–</w:t>
        </w:r>
        <w:r w:rsidRPr="00F66743">
          <w:tab/>
        </w:r>
        <w:bookmarkEnd w:id="863"/>
        <w:r w:rsidRPr="00F66743">
          <w:t>el Informe del Presidente de cada Grupo de Tareas Especiales, Grupo de Trabajo y Grupo de Relator en el que se resumirán el avance y las conclusiones de los trabajos realizados por el Grupo desde la anterior reunión y los trabajos que haya que realizar en la reunión siguiente (en estos Informes también se pueden incluir consideraciones sobre el procedimiento que se ha de seguir para la adopción y aprobación de los proyectos de Recomendación que vaya a estudiar la reunión (véase el § 14));</w:t>
        </w:r>
      </w:ins>
    </w:p>
    <w:p w:rsidR="00C367E2" w:rsidRPr="00F66743" w:rsidRDefault="00C367E2" w:rsidP="00C367E2">
      <w:pPr>
        <w:pStyle w:val="enumlev1"/>
      </w:pPr>
      <w:r w:rsidRPr="00F66743">
        <w:t>–</w:t>
      </w:r>
      <w:r w:rsidRPr="00F66743">
        <w:tab/>
        <w:t xml:space="preserve">las contribuciones que se examinarán en la reunión; </w:t>
      </w:r>
    </w:p>
    <w:p w:rsidR="00C367E2" w:rsidRPr="00F66743" w:rsidRDefault="00C367E2" w:rsidP="00C367E2">
      <w:pPr>
        <w:pStyle w:val="enumlev1"/>
      </w:pPr>
      <w:r w:rsidRPr="00F66743">
        <w:t>–</w:t>
      </w:r>
      <w:r w:rsidRPr="00F66743">
        <w:tab/>
        <w:t>la documentación preparada por la Oficina de Radiocomunicaciones, en particular la relativa a asuntos de organización y procedimiento, para ofrecer explicaciones, o en respuesta a peticiones de las Comisiones de Estudio;</w:t>
      </w:r>
    </w:p>
    <w:p w:rsidR="00C367E2" w:rsidRPr="00F66743" w:rsidRDefault="00C367E2" w:rsidP="00C367E2">
      <w:pPr>
        <w:pStyle w:val="enumlev1"/>
        <w:rPr>
          <w:del w:id="865" w:author="Saez Grau, Ricardo" w:date="2015-05-28T15:53:00Z"/>
        </w:rPr>
      </w:pPr>
      <w:r w:rsidRPr="00F66743">
        <w:t>–</w:t>
      </w:r>
      <w:r w:rsidRPr="00F66743">
        <w:tab/>
      </w:r>
      <w:del w:id="866" w:author="Saez Grau, Ricardo" w:date="2015-07-06T15:39:00Z">
        <w:r w:rsidRPr="00F66743">
          <w:delText xml:space="preserve">el resumen de los debates </w:delText>
        </w:r>
      </w:del>
      <w:del w:id="867" w:author="Saez Grau, Ricardo" w:date="2015-05-28T15:53:00Z">
        <w:r w:rsidRPr="00F66743">
          <w:delText>Informe del Presidente, en el que se resumirán las conclusiones de los trabajos realizados por correspondencia y se prepararán los trabajos que haya que realizar en la reunión;</w:delText>
        </w:r>
      </w:del>
    </w:p>
    <w:p w:rsidR="00C367E2" w:rsidRPr="00F66743" w:rsidRDefault="00C367E2" w:rsidP="00C367E2">
      <w:pPr>
        <w:pStyle w:val="enumlev1"/>
      </w:pPr>
      <w:del w:id="868" w:author="Saez Grau, Ricardo" w:date="2015-05-28T15:53:00Z">
        <w:r w:rsidRPr="00F66743">
          <w:delText>–</w:delText>
        </w:r>
        <w:r w:rsidRPr="00F66743">
          <w:tab/>
          <w:delText xml:space="preserve">las conclusiones </w:delText>
        </w:r>
      </w:del>
      <w:ins w:id="869" w:author="Saez Grau, Ricardo" w:date="2015-07-06T15:39:00Z">
        <w:r w:rsidRPr="00F66743">
          <w:t xml:space="preserve">el </w:t>
        </w:r>
      </w:ins>
      <w:ins w:id="870" w:author="Satorre Sagredo, Lillian" w:date="2015-06-22T15:45:00Z">
        <w:r w:rsidRPr="00F66743">
          <w:t xml:space="preserve">resumen de los debates </w:t>
        </w:r>
      </w:ins>
      <w:r w:rsidRPr="00F66743">
        <w:t>de la reunión anterior</w:t>
      </w:r>
      <w:del w:id="871" w:author="Saez Grau, Ricardo" w:date="2015-05-28T15:53:00Z">
        <w:r w:rsidRPr="00F66743">
          <w:delText>, en la medida en que no se hayan incluido en los textos oficiales antes mencionados</w:delText>
        </w:r>
      </w:del>
      <w:r w:rsidRPr="00F66743">
        <w:t>;</w:t>
      </w:r>
    </w:p>
    <w:p w:rsidR="00C367E2" w:rsidRPr="00F66743" w:rsidRDefault="00C367E2" w:rsidP="00C367E2">
      <w:pPr>
        <w:pStyle w:val="enumlev1"/>
      </w:pPr>
      <w:r w:rsidRPr="00F66743">
        <w:t>–</w:t>
      </w:r>
      <w:r w:rsidRPr="00F66743">
        <w:tab/>
        <w:t>un bosquejo de orden del día, con indicación de los proyectos de Recomendaciones y los proyectos de Cuestiones que habrán de examinarse, así como los Informes que se reciban de los Grupos de Tareas Especiales y de los Grupos de Trabajo y los proyectos de Decisiones, Ruegos, Manuales e Informes que deberán aprobarse.</w:t>
      </w:r>
    </w:p>
    <w:p w:rsidR="00C367E2" w:rsidRPr="00F66743" w:rsidRDefault="00C367E2" w:rsidP="00C367E2">
      <w:pPr>
        <w:pStyle w:val="Heading2"/>
      </w:pPr>
      <w:bookmarkStart w:id="872" w:name="_Toc420503288"/>
      <w:bookmarkStart w:id="873" w:name="_Toc423083557"/>
      <w:del w:id="874" w:author="Saez Grau, Ricardo" w:date="2015-05-28T15:54:00Z">
        <w:r w:rsidRPr="00F66743">
          <w:delText>8</w:delText>
        </w:r>
      </w:del>
      <w:ins w:id="875" w:author="Saez Grau, Ricardo" w:date="2015-05-28T15:54:00Z">
        <w:r w:rsidRPr="00F66743">
          <w:t>10.3</w:t>
        </w:r>
      </w:ins>
      <w:r w:rsidRPr="00F66743">
        <w:tab/>
        <w:t>Contribuciones a los trabajos de las Comisiones de Estudio de Radiocomunicaciones</w:t>
      </w:r>
      <w:bookmarkEnd w:id="872"/>
      <w:bookmarkEnd w:id="873"/>
    </w:p>
    <w:p w:rsidR="00C367E2" w:rsidRPr="00F66743" w:rsidRDefault="00C367E2" w:rsidP="00C367E2">
      <w:del w:id="876" w:author="Saez Grau, Ricardo" w:date="2015-05-28T15:54:00Z">
        <w:r w:rsidRPr="00F66743">
          <w:delText>8.1</w:delText>
        </w:r>
        <w:r w:rsidRPr="00F66743">
          <w:tab/>
          <w:delText xml:space="preserve">Las Directrices publicadas por el Director (véase el </w:delText>
        </w:r>
        <w:r w:rsidRPr="00F66743">
          <w:rPr>
            <w:i/>
            <w:iCs/>
          </w:rPr>
          <w:delText xml:space="preserve">observando </w:delText>
        </w:r>
        <w:r w:rsidRPr="00F66743">
          <w:delText xml:space="preserve">y el § 2.11) </w:delText>
        </w:r>
      </w:del>
      <w:moveFromRangeStart w:id="877" w:author="Saez Grau, Ricardo" w:date="2015-05-28T15:10:00Z" w:name="move420589137"/>
      <w:moveFrom w:id="878" w:author="Saez Grau, Ricardo" w:date="2015-05-28T15:10:00Z">
        <w:r w:rsidRPr="00F66743">
          <w:t>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w:t>
        </w:r>
      </w:moveFrom>
    </w:p>
    <w:moveFromRangeEnd w:id="877"/>
    <w:p w:rsidR="00C367E2" w:rsidRPr="00F66743" w:rsidRDefault="00C367E2" w:rsidP="00C367E2">
      <w:pPr>
        <w:rPr>
          <w:del w:id="879" w:author="Saez Grau, Ricardo" w:date="2015-05-28T15:54:00Z"/>
        </w:rPr>
      </w:pPr>
      <w:del w:id="880" w:author="Saez Grau, Ricardo" w:date="2015-05-28T15:54:00Z">
        <w:r w:rsidRPr="00F66743">
          <w:delText>8.2</w:delText>
        </w:r>
        <w:r w:rsidRPr="00F66743">
          <w:tab/>
          <w:delText>En particular:</w:delText>
        </w:r>
      </w:del>
    </w:p>
    <w:p w:rsidR="00C367E2" w:rsidRPr="00F66743" w:rsidRDefault="00C367E2" w:rsidP="00C367E2">
      <w:pPr>
        <w:pStyle w:val="enumlev1"/>
        <w:rPr>
          <w:del w:id="881" w:author="Saez Grau, Ricardo" w:date="2015-05-28T15:54:00Z"/>
          <w:bCs/>
        </w:rPr>
      </w:pPr>
      <w:del w:id="882" w:author="Saez Grau, Ricardo" w:date="2015-05-28T15:54:00Z">
        <w:r w:rsidRPr="00F66743">
          <w:rPr>
            <w:bCs/>
          </w:rPr>
          <w:delText>–</w:delText>
        </w:r>
        <w:r w:rsidRPr="00F66743">
          <w:rPr>
            <w:bCs/>
          </w:rPr>
          <w:tab/>
          <w:delText>Las contribuciones se enviarán al Director por vía electrónica, excepto en el caso de los países en desarrollo que no tengan los medios necesarios para ello.</w:delText>
        </w:r>
      </w:del>
    </w:p>
    <w:p w:rsidR="00C367E2" w:rsidRPr="00F66743" w:rsidRDefault="00C367E2" w:rsidP="00C367E2">
      <w:pPr>
        <w:pStyle w:val="enumlev1"/>
        <w:rPr>
          <w:del w:id="883" w:author="Saez Grau, Ricardo" w:date="2015-07-06T15:40:00Z"/>
          <w:bCs/>
        </w:rPr>
      </w:pPr>
      <w:del w:id="884" w:author="Saez Grau, Ricardo" w:date="2015-05-28T16:07:00Z">
        <w:r w:rsidRPr="00F66743">
          <w:rPr>
            <w:bCs/>
          </w:rPr>
          <w:lastRenderedPageBreak/>
          <w:delText>–</w:delText>
        </w:r>
        <w:r w:rsidRPr="00F66743">
          <w:rPr>
            <w:bCs/>
          </w:rPr>
          <w:tab/>
        </w:r>
      </w:del>
      <w:moveFromRangeStart w:id="885" w:author="Saez Grau, Ricardo" w:date="2015-05-28T16:07:00Z" w:name="move420592600"/>
      <w:moveFrom w:id="886" w:author="Saez Grau, Ricardo" w:date="2015-05-28T16:07:00Z">
        <w:r w:rsidRPr="00F66743">
          <w:rPr>
            <w:bCs/>
          </w:rPr>
          <w:t>El Director podrá devolver los documentos que no sean conformes con las directrices, para que se ajusten a las mismas.</w:t>
        </w:r>
      </w:moveFrom>
    </w:p>
    <w:moveFromRangeEnd w:id="885"/>
    <w:p w:rsidR="00C367E2" w:rsidRPr="00F66743" w:rsidRDefault="00C367E2" w:rsidP="00C367E2">
      <w:pPr>
        <w:pStyle w:val="enumlev1"/>
        <w:rPr>
          <w:del w:id="887" w:author="Saez Grau, Ricardo" w:date="2015-07-06T15:40:00Z"/>
        </w:rPr>
      </w:pPr>
      <w:del w:id="888" w:author="Saez Grau, Ricardo" w:date="2015-05-28T16:09:00Z">
        <w:r w:rsidRPr="00F66743">
          <w:delText>–</w:delText>
        </w:r>
        <w:r w:rsidRPr="00F66743">
          <w:tab/>
        </w:r>
      </w:del>
      <w:moveFromRangeStart w:id="889" w:author="Saez Grau, Ricardo" w:date="2015-05-28T16:08:00Z" w:name="move420592657"/>
      <w:moveFrom w:id="890" w:author="Saez Grau, Ricardo" w:date="2015-05-28T16:08:00Z">
        <w:r w:rsidRPr="00F66743">
          <w:t>Cada contribución indicará claramente la Cuestión, Resolución o tema/asunto estudiado, el grupo (</w:t>
        </w:r>
        <w:r w:rsidRPr="00F66743">
          <w:rPr>
            <w:bCs/>
          </w:rPr>
          <w:t>por</w:t>
        </w:r>
        <w:r w:rsidRPr="00F66743">
          <w:t xml:space="preserve"> ejemplo, la Comisión de Estudio, el Grupo de Tareas Especiales, el Grupo de Trabajo) al que va destinada y todos los datos necesarios de la persona responsable de proporcionar aclaraciones sobre la contribución.</w:t>
        </w:r>
      </w:moveFrom>
    </w:p>
    <w:moveFromRangeEnd w:id="889"/>
    <w:p w:rsidR="00C367E2" w:rsidRPr="00F66743" w:rsidRDefault="00C367E2" w:rsidP="00C367E2">
      <w:pPr>
        <w:pStyle w:val="enumlev1"/>
        <w:rPr>
          <w:del w:id="891" w:author="Saez Grau, Ricardo" w:date="2015-05-28T15:54:00Z"/>
        </w:rPr>
      </w:pPr>
      <w:del w:id="892" w:author="Saez Grau, Ricardo" w:date="2015-05-28T15:54:00Z">
        <w:r w:rsidRPr="00F66743">
          <w:rPr>
            <w:bCs/>
          </w:rPr>
          <w:delText>–</w:delText>
        </w:r>
        <w:r w:rsidRPr="00F66743">
          <w:rPr>
            <w:bCs/>
          </w:rPr>
          <w:tab/>
        </w:r>
        <w:r w:rsidRPr="00F66743">
          <w:delText xml:space="preserve">Se enviarán las contribuciones al Presidente y a los Vicepresidentes, en su caso, del Grupo de </w:delText>
        </w:r>
        <w:r w:rsidRPr="00F66743">
          <w:rPr>
            <w:bCs/>
          </w:rPr>
          <w:delText>que</w:delText>
        </w:r>
        <w:r w:rsidRPr="00F66743">
          <w:delText xml:space="preserve"> se trate, así como al Presidente y a los Vicepresidentes de la Comisión de Estudio competente.</w:delText>
        </w:r>
      </w:del>
    </w:p>
    <w:p w:rsidR="00C367E2" w:rsidRPr="00F66743" w:rsidRDefault="00C367E2" w:rsidP="00C367E2">
      <w:pPr>
        <w:pStyle w:val="enumlev1"/>
      </w:pPr>
      <w:del w:id="893" w:author="Saez Grau, Ricardo" w:date="2015-05-28T15:54:00Z">
        <w:r w:rsidRPr="00F66743">
          <w:delText>–</w:delText>
        </w:r>
        <w:r w:rsidRPr="00F66743">
          <w:tab/>
          <w:delText xml:space="preserve">Las contribuciones tendrán una longitud limitada (inferior a 10 páginas, en la medida de lo posible) y se prepararán mediante un programa de tratamiento de textos estándar, sin utilizar la </w:delText>
        </w:r>
        <w:r w:rsidRPr="00F66743">
          <w:rPr>
            <w:bCs/>
          </w:rPr>
          <w:delText>función</w:delText>
        </w:r>
        <w:r w:rsidRPr="00F66743">
          <w:delText xml:space="preserve"> autoformato; las modificaciones a los textos existentes se indicarán mediante marcas de revisión (utilizando la función «marcas de revisión»).</w:delText>
        </w:r>
      </w:del>
    </w:p>
    <w:p w:rsidR="00C367E2" w:rsidRPr="00F66743" w:rsidRDefault="00C367E2" w:rsidP="00C367E2">
      <w:del w:id="894" w:author="Royer, Veronique" w:date="2015-05-25T15:24:00Z">
        <w:r w:rsidRPr="00F66743">
          <w:delText>8.3</w:delText>
        </w:r>
      </w:del>
      <w:ins w:id="895" w:author="Royer, Veronique" w:date="2015-05-25T15:24:00Z">
        <w:r w:rsidRPr="00F66743">
          <w:t>10</w:t>
        </w:r>
      </w:ins>
      <w:ins w:id="896" w:author="Jones, Jacqueline" w:date="2015-06-29T16:10:00Z">
        <w:r w:rsidRPr="00F66743">
          <w:t>.3</w:t>
        </w:r>
      </w:ins>
      <w:ins w:id="897" w:author="Royer, Veronique" w:date="2015-05-25T15:24:00Z">
        <w:r w:rsidRPr="00F66743">
          <w:t>.1</w:t>
        </w:r>
      </w:ins>
      <w:r w:rsidRPr="00F66743">
        <w:tab/>
        <w:t>En las reuniones de todas las Comisiones de Estudio</w:t>
      </w:r>
      <w:ins w:id="898" w:author="Saez Grau, Ricardo" w:date="2015-05-28T16:03:00Z">
        <w:r w:rsidRPr="00F66743">
          <w:t xml:space="preserve">, </w:t>
        </w:r>
        <w:r w:rsidRPr="00F66743">
          <w:rPr>
            <w:bCs/>
          </w:rPr>
          <w:t>el Comité de Coordinación del Vocabulario</w:t>
        </w:r>
      </w:ins>
      <w:r w:rsidRPr="00F66743">
        <w:t xml:space="preserve"> y sus grupos subordinados (Grupos de Trabajo, Grupos de Tareas Especiales, etc.) deberán respetarse los siguientes plazos para la presentación de contribuciones:</w:t>
      </w:r>
    </w:p>
    <w:p w:rsidR="00C367E2" w:rsidRPr="00F66743" w:rsidRDefault="00C367E2" w:rsidP="00C367E2">
      <w:pPr>
        <w:pStyle w:val="enumlev1"/>
      </w:pPr>
      <w:r w:rsidRPr="00F66743">
        <w:rPr>
          <w:i/>
          <w:iCs/>
        </w:rPr>
        <w:t>–</w:t>
      </w:r>
      <w:r w:rsidRPr="00F66743">
        <w:rPr>
          <w:i/>
          <w:iCs/>
        </w:rPr>
        <w:tab/>
        <w:t>cuando se requiera traducción</w:t>
      </w:r>
      <w:r w:rsidRPr="00F66743">
        <w:t>, las contribuciones deberán recibirse al menos tres meses antes de la reunión, y se pondrán a disposición a más tardar cuatro semanas antes de la misma. La Secretaría no puede garantizar que las contribuciones tardías estarán disponibles en todos los idiomas al comenzar la reunión;</w:t>
      </w:r>
    </w:p>
    <w:p w:rsidR="00C367E2" w:rsidRPr="00F66743" w:rsidRDefault="00C367E2" w:rsidP="00C367E2">
      <w:pPr>
        <w:pStyle w:val="enumlev1"/>
      </w:pPr>
      <w:r w:rsidRPr="00F66743">
        <w:t>–</w:t>
      </w:r>
      <w:r w:rsidRPr="00F66743">
        <w:tab/>
      </w:r>
      <w:r w:rsidRPr="00F66743">
        <w:rPr>
          <w:i/>
          <w:iCs/>
        </w:rPr>
        <w:t>cuando no se requiera traducción</w:t>
      </w:r>
      <w:r w:rsidRPr="00F66743">
        <w:t>, se invita a los Miembros a presentar las contribuciones (incluidas sus revisiones, addenda y corrigenda) a tiempo para que se reciban doce días naturales antes del comienzo de la reunión; las contribuciones, en todo caso, se han de recibir a más tardar siete días naturales (16.00 horas (UTC)) antes de la fecha de la apertura de la reunión para que pueda disponerse de las mismas al comienzo de la reunión.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Las Administraciones deberán presentar sus contribuciones empleando la plantilla del UIT-R publicada.</w:t>
      </w:r>
    </w:p>
    <w:p w:rsidR="00C367E2" w:rsidRPr="00F66743" w:rsidRDefault="00C367E2" w:rsidP="00C367E2">
      <w:r w:rsidRPr="00F66743">
        <w:t>La Secretaría no aceptará las contribuciones que se reciban fuera de plazo. Los documentos que no estén disponibles al comenzar la reunión no podrán debatirse en la misma.</w:t>
      </w:r>
    </w:p>
    <w:p w:rsidR="00C367E2" w:rsidRPr="00F66743" w:rsidRDefault="00C367E2" w:rsidP="00C367E2">
      <w:pPr>
        <w:rPr>
          <w:ins w:id="899" w:author="Saez Grau, Ricardo" w:date="2015-07-06T15:41:00Z"/>
          <w:bCs/>
        </w:rPr>
      </w:pPr>
      <w:del w:id="900" w:author="Saez Grau, Ricardo" w:date="2015-05-28T16:03:00Z">
        <w:r w:rsidRPr="00F66743">
          <w:delText>8.4</w:delText>
        </w:r>
      </w:del>
      <w:ins w:id="901" w:author="Hernandez, Felipe" w:date="2015-05-04T14:20:00Z">
        <w:r w:rsidRPr="00F66743">
          <w:t>10.3.2</w:t>
        </w:r>
        <w:r w:rsidRPr="00F66743">
          <w:tab/>
          <w:t>Las contribuciones se enviarán al Director por vía electrónica, excepto en el caso de los países en desarrollo que no tengan los medios necesarios para ello.</w:t>
        </w:r>
      </w:ins>
      <w:ins w:id="902" w:author="Saez Grau, Ricardo" w:date="2015-06-25T11:27:00Z">
        <w:r w:rsidRPr="00F66743">
          <w:t xml:space="preserve"> </w:t>
        </w:r>
      </w:ins>
      <w:moveToRangeStart w:id="903" w:author="Saez Grau, Ricardo" w:date="2015-05-28T16:07:00Z" w:name="move420592600"/>
      <w:moveTo w:id="904" w:author="Saez Grau, Ricardo" w:date="2015-05-28T16:07:00Z">
        <w:r w:rsidRPr="00F66743">
          <w:rPr>
            <w:bCs/>
          </w:rPr>
          <w:t>El Director podrá devolver los documentos que no sean conformes con las directrices, para que se ajusten a las mismas.</w:t>
        </w:r>
      </w:moveTo>
    </w:p>
    <w:moveToRangeEnd w:id="903"/>
    <w:p w:rsidR="00C367E2" w:rsidRPr="00F66743" w:rsidRDefault="00C367E2" w:rsidP="00C367E2">
      <w:pPr>
        <w:rPr>
          <w:ins w:id="905" w:author="Hernandez, Felipe" w:date="2015-05-04T14:20:00Z"/>
        </w:rPr>
      </w:pPr>
      <w:ins w:id="906" w:author="Hernandez, Felipe" w:date="2015-05-04T14:20:00Z">
        <w:r w:rsidRPr="00F66743">
          <w:t>10.3.3</w:t>
        </w:r>
        <w:r w:rsidRPr="00F66743">
          <w:tab/>
          <w:t>Se enviarán las contribuciones al Presidente y a los Vicepresidentes, en su caso, del Grupo de que se trate, así como al Presidente y a los Vicepresidentes de la Comisión de Estudio competente.</w:t>
        </w:r>
      </w:ins>
    </w:p>
    <w:p w:rsidR="00C367E2" w:rsidRPr="00F66743" w:rsidRDefault="00C367E2" w:rsidP="00C367E2">
      <w:pPr>
        <w:rPr>
          <w:ins w:id="907" w:author="Saez Grau, Ricardo" w:date="2015-07-06T15:41:00Z"/>
        </w:rPr>
      </w:pPr>
      <w:ins w:id="908" w:author="Hernandez, Felipe" w:date="2015-05-04T14:20:00Z">
        <w:r w:rsidRPr="00F66743">
          <w:t>10.3.4</w:t>
        </w:r>
        <w:r w:rsidRPr="00F66743">
          <w:tab/>
        </w:r>
      </w:ins>
      <w:moveToRangeStart w:id="909" w:author="Saez Grau, Ricardo" w:date="2015-05-28T16:08:00Z" w:name="move420592657"/>
      <w:moveTo w:id="910" w:author="Saez Grau, Ricardo" w:date="2015-05-28T16:08:00Z">
        <w:r w:rsidRPr="00F66743">
          <w:t>Cada contribución indicará claramente la Cuestión, Resolución o tema/asunto estudiado, el grupo (por ejemplo, la Comisión de Estudio, el Grupo de Tareas Especiales, el Grupo de Trabajo) al que va destinada y todos los datos necesarios de la persona responsable de proporcionar aclaraciones sobre la contribución.</w:t>
        </w:r>
      </w:moveTo>
    </w:p>
    <w:moveToRangeEnd w:id="909"/>
    <w:p w:rsidR="00C367E2" w:rsidRPr="00F66743" w:rsidRDefault="00C367E2" w:rsidP="00C367E2">
      <w:pPr>
        <w:rPr>
          <w:ins w:id="911" w:author="Saez Grau, Ricardo" w:date="2015-07-06T15:41:00Z"/>
        </w:rPr>
      </w:pPr>
      <w:ins w:id="912" w:author="Hernandez, Felipe" w:date="2015-05-04T14:20:00Z">
        <w:r w:rsidRPr="00F66743">
          <w:t>10.3.5</w:t>
        </w:r>
        <w:r w:rsidRPr="00F66743">
          <w:tab/>
          <w:t xml:space="preserve">Las contribuciones tendrán una longitud limitada (inferior a 10 páginas, en la medida de lo posible) y se prepararán mediante un programa de tratamiento de textos estándar, sin utilizar la </w:t>
        </w:r>
        <w:r w:rsidRPr="00F66743">
          <w:lastRenderedPageBreak/>
          <w:t xml:space="preserve">función autoformato; las modificaciones a los textos existentes se indicarán mediante marcas de </w:t>
        </w:r>
      </w:ins>
      <w:ins w:id="913" w:author="Saez Grau, Ricardo" w:date="2015-05-28T16:05:00Z">
        <w:r w:rsidRPr="00F66743">
          <w:t>revisión (utilizando la función «marcas de revisión»).</w:t>
        </w:r>
      </w:ins>
    </w:p>
    <w:p w:rsidR="00C367E2" w:rsidRPr="00F66743" w:rsidRDefault="00C367E2" w:rsidP="00C367E2">
      <w:ins w:id="914" w:author="Saez Grau, Ricardo" w:date="2015-05-28T16:03:00Z">
        <w:r w:rsidRPr="00F66743">
          <w:t>10.3.</w:t>
        </w:r>
      </w:ins>
      <w:ins w:id="915" w:author="Saez Grau, Ricardo" w:date="2015-05-28T16:04:00Z">
        <w:r w:rsidRPr="00F66743">
          <w:t>6</w:t>
        </w:r>
      </w:ins>
      <w:r w:rsidRPr="00F66743">
        <w:tab/>
        <w:t>Tras las reuniones de los Grupos de Tareas Especiales o de los Grupos de Trabajo,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rsidR="00C367E2" w:rsidRPr="00F66743" w:rsidRDefault="00C367E2" w:rsidP="00C367E2">
      <w:del w:id="916" w:author="Saez Grau, Ricardo" w:date="2015-05-28T16:04:00Z">
        <w:r w:rsidRPr="00F66743">
          <w:delText>8.5</w:delText>
        </w:r>
      </w:del>
      <w:ins w:id="917" w:author="Saez Grau, Ricardo" w:date="2015-05-28T16:04:00Z">
        <w:r w:rsidRPr="00F66743">
          <w:t>10.3.7</w:t>
        </w:r>
      </w:ins>
      <w:r w:rsidRPr="00F66743">
        <w:tab/>
        <w:t>Los artículos y otras referencias bibliográficas que se citen en los documentos presentados a la Oficina de Radiocomunicaciones serán publicaciones que puedan obtenerse fácilmente recurriendo a los servicios bibliotecarios.</w:t>
      </w:r>
    </w:p>
    <w:p w:rsidR="00C367E2" w:rsidRPr="00F66743" w:rsidRDefault="00C367E2" w:rsidP="00C367E2">
      <w:pPr>
        <w:pStyle w:val="Heading1"/>
        <w:rPr>
          <w:rFonts w:eastAsia="Arial Unicode MS"/>
        </w:rPr>
      </w:pPr>
      <w:bookmarkStart w:id="918" w:name="_Toc420503289"/>
      <w:bookmarkStart w:id="919" w:name="_Toc423083558"/>
      <w:del w:id="920" w:author="Saez Grau, Ricardo" w:date="2015-05-28T16:09:00Z">
        <w:r w:rsidRPr="00F66743">
          <w:delText>9</w:delText>
        </w:r>
      </w:del>
      <w:ins w:id="921" w:author="Saez Grau, Ricardo" w:date="2015-05-28T16:09:00Z">
        <w:r w:rsidRPr="00F66743">
          <w:t>11</w:t>
        </w:r>
      </w:ins>
      <w:r w:rsidRPr="00F66743">
        <w:tab/>
      </w:r>
      <w:del w:id="922" w:author="Saez Grau, Ricardo" w:date="2015-05-28T16:09:00Z">
        <w:r w:rsidRPr="00F66743">
          <w:delText>Circulación de la información</w:delText>
        </w:r>
      </w:del>
      <w:bookmarkEnd w:id="918"/>
      <w:ins w:id="923" w:author="Saez Grau, Ricardo" w:date="2015-05-28T16:10:00Z">
        <w:r w:rsidRPr="00F66743">
          <w:t xml:space="preserve">Resoluciones </w:t>
        </w:r>
      </w:ins>
      <w:ins w:id="924" w:author="Mazo, Jose" w:date="2015-09-10T15:51:00Z">
        <w:r w:rsidRPr="00F66743">
          <w:t xml:space="preserve">del </w:t>
        </w:r>
      </w:ins>
      <w:ins w:id="925" w:author="Saez Grau, Ricardo" w:date="2015-05-28T16:10:00Z">
        <w:r w:rsidRPr="00F66743">
          <w:t>UIT-R</w:t>
        </w:r>
      </w:ins>
      <w:bookmarkEnd w:id="919"/>
    </w:p>
    <w:p w:rsidR="00C367E2" w:rsidRPr="00F66743" w:rsidRDefault="00C367E2" w:rsidP="00C367E2">
      <w:pPr>
        <w:pStyle w:val="Heading2"/>
        <w:pPrChange w:id="926" w:author="Saez Grau, Ricardo" w:date="2015-05-28T16:12:00Z">
          <w:pPr/>
        </w:pPrChange>
      </w:pPr>
      <w:bookmarkStart w:id="927" w:name="_Toc423083559"/>
      <w:del w:id="928" w:author="Royer, Veronique" w:date="2015-05-25T15:28:00Z">
        <w:r w:rsidRPr="00F66743">
          <w:delText>9.1</w:delText>
        </w:r>
      </w:del>
      <w:ins w:id="929" w:author="Royer, Veronique" w:date="2015-05-25T15:28:00Z">
        <w:r w:rsidRPr="00F66743">
          <w:t>11.1</w:t>
        </w:r>
        <w:r w:rsidRPr="00F66743">
          <w:tab/>
        </w:r>
      </w:ins>
      <w:ins w:id="930" w:author="Satorre Sagredo, Lillian" w:date="2015-06-24T14:38:00Z">
        <w:r w:rsidRPr="00F66743">
          <w:t>Definición</w:t>
        </w:r>
      </w:ins>
      <w:bookmarkEnd w:id="927"/>
    </w:p>
    <w:p w:rsidR="00C367E2" w:rsidRPr="00F66743" w:rsidRDefault="00C367E2" w:rsidP="00C367E2">
      <w:pPr>
        <w:rPr>
          <w:ins w:id="931" w:author="Saez Grau, Ricardo" w:date="2015-07-06T15:43:00Z"/>
        </w:rPr>
      </w:pPr>
      <w:moveToRangeStart w:id="932" w:author="Saez Grau, Ricardo" w:date="2015-05-28T15:35:00Z" w:name="move420590668"/>
      <w:moveTo w:id="933" w:author="Saez Grau, Ricardo" w:date="2015-05-28T15:35:00Z">
        <w:r w:rsidRPr="00F66743">
          <w:t>Texto en el que se dan instrucciones sobre la organización y los métodos o programas de trabajo de las Asambleas de Radiocomunicaciones y de las Comisiones de Estudio.</w:t>
        </w:r>
      </w:moveTo>
    </w:p>
    <w:p w:rsidR="00C367E2" w:rsidRPr="00F66743" w:rsidRDefault="00C367E2" w:rsidP="00C367E2">
      <w:pPr>
        <w:pStyle w:val="Heading2"/>
        <w:rPr>
          <w:ins w:id="934" w:author="Saez Grau, Ricardo" w:date="2015-05-28T16:12:00Z"/>
        </w:rPr>
        <w:pPrChange w:id="935" w:author="Satorre Sagredo, Lillian" w:date="2015-06-24T14:38:00Z">
          <w:pPr/>
        </w:pPrChange>
      </w:pPr>
      <w:bookmarkStart w:id="936" w:name="_Toc423083560"/>
      <w:moveToRangeEnd w:id="932"/>
      <w:ins w:id="937" w:author="Saez Grau, Ricardo" w:date="2015-05-28T16:12:00Z">
        <w:r w:rsidRPr="00F66743">
          <w:t>11.2</w:t>
        </w:r>
        <w:r w:rsidRPr="00F66743">
          <w:tab/>
        </w:r>
      </w:ins>
      <w:ins w:id="938" w:author="Satorre Sagredo, Lillian" w:date="2015-06-24T14:38:00Z">
        <w:r w:rsidRPr="00F66743">
          <w:t>Adopción</w:t>
        </w:r>
      </w:ins>
      <w:ins w:id="939" w:author="Saez Grau, Ricardo" w:date="2015-05-28T16:12:00Z">
        <w:r w:rsidRPr="00F66743">
          <w:t xml:space="preserve"> </w:t>
        </w:r>
      </w:ins>
      <w:ins w:id="940" w:author="Satorre Sagredo, Lillian" w:date="2015-06-24T14:38:00Z">
        <w:r w:rsidRPr="00F66743">
          <w:t>y aprobación</w:t>
        </w:r>
      </w:ins>
      <w:bookmarkEnd w:id="936"/>
    </w:p>
    <w:p w:rsidR="00C367E2" w:rsidRPr="00F66743" w:rsidRDefault="00C367E2" w:rsidP="00C367E2">
      <w:pPr>
        <w:rPr>
          <w:ins w:id="941" w:author="Saez Grau, Ricardo" w:date="2015-05-28T16:13:00Z"/>
        </w:rPr>
      </w:pPr>
      <w:ins w:id="942" w:author="Saez Grau, Ricardo" w:date="2015-05-28T16:13:00Z">
        <w:r w:rsidRPr="00F66743">
          <w:t>11.2.1</w:t>
        </w:r>
        <w:r w:rsidRPr="00F66743">
          <w:tab/>
          <w:t>Cada Comisión de Estudio podrá adoptar también proyectos de Resolución para su aprobación por la Asamblea de Radiocomunicaciones.</w:t>
        </w:r>
      </w:ins>
    </w:p>
    <w:p w:rsidR="00C367E2" w:rsidRPr="00F66743" w:rsidRDefault="00C367E2" w:rsidP="00C367E2">
      <w:pPr>
        <w:rPr>
          <w:ins w:id="943" w:author="Saez Grau, Ricardo" w:date="2015-05-28T16:13:00Z"/>
        </w:rPr>
      </w:pPr>
      <w:ins w:id="944" w:author="Saez Grau, Ricardo" w:date="2015-05-28T16:13:00Z">
        <w:r w:rsidRPr="00F66743">
          <w:t>11.2.2</w:t>
        </w:r>
        <w:r w:rsidRPr="00F66743">
          <w:tab/>
        </w:r>
      </w:ins>
      <w:ins w:id="945" w:author="Satorre Sagredo, Lillian" w:date="2015-06-22T15:46:00Z">
        <w:r w:rsidRPr="00F66743">
          <w:t xml:space="preserve">La Asamblea de </w:t>
        </w:r>
      </w:ins>
      <w:ins w:id="946" w:author="Satorre Sagredo, Lillian" w:date="2015-06-24T14:38:00Z">
        <w:r w:rsidRPr="00F66743">
          <w:t>Radiocomunicaciones</w:t>
        </w:r>
      </w:ins>
      <w:ins w:id="947" w:author="Satorre Sagredo, Lillian" w:date="2015-06-22T15:46:00Z">
        <w:r w:rsidRPr="00F66743">
          <w:t xml:space="preserve"> examinará y aprobará las Resoluciones UIT-R nuevas o revisadas</w:t>
        </w:r>
      </w:ins>
      <w:ins w:id="948" w:author="Saez Grau, Ricardo" w:date="2015-05-28T16:13:00Z">
        <w:r w:rsidRPr="00F66743">
          <w:t>.</w:t>
        </w:r>
      </w:ins>
    </w:p>
    <w:p w:rsidR="00C367E2" w:rsidRPr="00F66743" w:rsidRDefault="00C367E2" w:rsidP="00C367E2">
      <w:pPr>
        <w:pStyle w:val="Heading2"/>
        <w:rPr>
          <w:ins w:id="949" w:author="Saez Grau, Ricardo" w:date="2015-05-28T16:13:00Z"/>
          <w:rFonts w:eastAsia="Arial Unicode MS"/>
        </w:rPr>
      </w:pPr>
      <w:bookmarkStart w:id="950" w:name="_Toc423083561"/>
      <w:ins w:id="951" w:author="Saez Grau, Ricardo" w:date="2015-05-28T16:13:00Z">
        <w:r w:rsidRPr="00F66743">
          <w:t>11.3</w:t>
        </w:r>
        <w:r w:rsidRPr="00F66743">
          <w:tab/>
          <w:t>Sup</w:t>
        </w:r>
      </w:ins>
      <w:ins w:id="952" w:author="Satorre Sagredo, Lillian" w:date="2015-06-22T15:46:00Z">
        <w:r w:rsidRPr="00F66743">
          <w:t>resión</w:t>
        </w:r>
      </w:ins>
      <w:bookmarkEnd w:id="950"/>
    </w:p>
    <w:p w:rsidR="00C367E2" w:rsidRPr="00F66743" w:rsidRDefault="00C367E2" w:rsidP="00C367E2">
      <w:pPr>
        <w:rPr>
          <w:ins w:id="953" w:author="Saez Grau, Ricardo" w:date="2015-05-28T16:13:00Z"/>
        </w:rPr>
      </w:pPr>
      <w:ins w:id="954" w:author="Saez Grau, Ricardo" w:date="2015-05-28T16:13:00Z">
        <w:r w:rsidRPr="00F66743">
          <w:t>11.</w:t>
        </w:r>
      </w:ins>
      <w:ins w:id="955" w:author="Saez Grau, Ricardo" w:date="2015-05-28T16:14:00Z">
        <w:r w:rsidRPr="00F66743">
          <w:t>3</w:t>
        </w:r>
      </w:ins>
      <w:ins w:id="956" w:author="Saez Grau, Ricardo" w:date="2015-05-28T16:13:00Z">
        <w:r w:rsidRPr="00F66743">
          <w:t>.1</w:t>
        </w:r>
        <w:r w:rsidRPr="00F66743">
          <w:tab/>
        </w:r>
      </w:ins>
      <w:ins w:id="957" w:author="Satorre Sagredo, Lillian" w:date="2015-06-22T15:47:00Z">
        <w:r w:rsidRPr="00F66743">
          <w:t>Las Comisiones de Estudio y el Grupo Asesor de Radiocomunicaciones podrán proponer, por consenso, a la Asamblea de Radiocomunicaciones la supresión de una Resolución. Tal propuesta deberá ir acompañada de las causas que la motivan</w:t>
        </w:r>
      </w:ins>
      <w:ins w:id="958" w:author="Saez Grau, Ricardo" w:date="2015-05-28T16:13:00Z">
        <w:r w:rsidRPr="00F66743">
          <w:t xml:space="preserve">. </w:t>
        </w:r>
      </w:ins>
    </w:p>
    <w:p w:rsidR="00C367E2" w:rsidRPr="00F66743" w:rsidRDefault="00C367E2" w:rsidP="00C367E2">
      <w:pPr>
        <w:rPr>
          <w:ins w:id="959" w:author="Saez Grau, Ricardo" w:date="2015-05-28T16:13:00Z"/>
        </w:rPr>
      </w:pPr>
      <w:ins w:id="960" w:author="Saez Grau, Ricardo" w:date="2015-05-28T16:13:00Z">
        <w:r w:rsidRPr="00F66743">
          <w:t>11.</w:t>
        </w:r>
      </w:ins>
      <w:ins w:id="961" w:author="Saez Grau, Ricardo" w:date="2015-05-28T16:14:00Z">
        <w:r w:rsidRPr="00F66743">
          <w:t>3</w:t>
        </w:r>
      </w:ins>
      <w:ins w:id="962" w:author="Saez Grau, Ricardo" w:date="2015-05-28T16:13:00Z">
        <w:r w:rsidRPr="00F66743">
          <w:t>.2</w:t>
        </w:r>
        <w:r w:rsidRPr="00F66743">
          <w:tab/>
        </w:r>
      </w:ins>
      <w:ins w:id="963" w:author="Satorre Sagredo, Lillian" w:date="2015-06-22T15:48:00Z">
        <w:r w:rsidRPr="00F66743">
          <w:t>La Asamblea de Radiocomunicaciones podrá suprimir Resoluciones a partir de propuestas formuladas por los Miembros, las Comisiones de Estudio o el Grupo Asesor de Radiocomunicaciones</w:t>
        </w:r>
      </w:ins>
      <w:ins w:id="964" w:author="Saez Grau, Ricardo" w:date="2015-05-28T16:13:00Z">
        <w:r w:rsidRPr="00F66743">
          <w:t>.</w:t>
        </w:r>
      </w:ins>
    </w:p>
    <w:p w:rsidR="00C367E2" w:rsidRPr="00F66743" w:rsidRDefault="00C367E2" w:rsidP="00C367E2">
      <w:pPr>
        <w:pStyle w:val="Heading1"/>
        <w:rPr>
          <w:ins w:id="965" w:author="Saez Grau, Ricardo" w:date="2015-05-28T16:13:00Z"/>
        </w:rPr>
      </w:pPr>
      <w:bookmarkStart w:id="966" w:name="_Toc423083562"/>
      <w:ins w:id="967" w:author="Saez Grau, Ricardo" w:date="2015-05-28T16:13:00Z">
        <w:r w:rsidRPr="00F66743">
          <w:t>12</w:t>
        </w:r>
        <w:r w:rsidRPr="00F66743">
          <w:tab/>
        </w:r>
      </w:ins>
      <w:ins w:id="968" w:author="Satorre Sagredo, Lillian" w:date="2015-06-22T15:48:00Z">
        <w:r w:rsidRPr="00F66743">
          <w:t>Decisiones del UIT-R</w:t>
        </w:r>
      </w:ins>
      <w:bookmarkEnd w:id="966"/>
    </w:p>
    <w:p w:rsidR="00C367E2" w:rsidRPr="00F66743" w:rsidRDefault="00C367E2" w:rsidP="00C367E2">
      <w:pPr>
        <w:pStyle w:val="Heading2"/>
        <w:rPr>
          <w:ins w:id="969" w:author="Saez Grau, Ricardo" w:date="2015-05-28T16:13:00Z"/>
          <w:rFonts w:eastAsia="Arial Unicode MS"/>
        </w:rPr>
      </w:pPr>
      <w:bookmarkStart w:id="970" w:name="_Toc423083563"/>
      <w:ins w:id="971" w:author="Saez Grau, Ricardo" w:date="2015-05-28T16:13:00Z">
        <w:r w:rsidRPr="00F66743">
          <w:t>12.1</w:t>
        </w:r>
        <w:r w:rsidRPr="00F66743">
          <w:tab/>
          <w:t>Defini</w:t>
        </w:r>
      </w:ins>
      <w:ins w:id="972" w:author="Satorre Sagredo, Lillian" w:date="2015-06-22T15:48:00Z">
        <w:r w:rsidRPr="00F66743">
          <w:t>ción</w:t>
        </w:r>
      </w:ins>
      <w:bookmarkEnd w:id="970"/>
    </w:p>
    <w:p w:rsidR="00C367E2" w:rsidRPr="00F66743" w:rsidRDefault="00C367E2" w:rsidP="00C367E2">
      <w:pPr>
        <w:rPr>
          <w:ins w:id="973" w:author="Saez Grau, Ricardo" w:date="2015-07-06T15:43:00Z"/>
        </w:rPr>
      </w:pPr>
      <w:moveToRangeStart w:id="974" w:author="Saez Grau, Ricardo" w:date="2015-05-28T16:16:00Z" w:name="move420593146"/>
      <w:moveTo w:id="975" w:author="Saez Grau, Ricardo" w:date="2015-05-28T16:16:00Z">
        <w:r w:rsidRPr="00F66743">
          <w:t>Texto en el que se dan instrucciones sobre la organización de los trabajos en el seno de una Comisión de Estudio.</w:t>
        </w:r>
      </w:moveTo>
    </w:p>
    <w:p w:rsidR="00C367E2" w:rsidRPr="00F66743" w:rsidRDefault="00C367E2" w:rsidP="00C367E2">
      <w:pPr>
        <w:pStyle w:val="Heading2"/>
        <w:rPr>
          <w:ins w:id="976" w:author="Anonym" w:date="2015-05-06T21:09:00Z"/>
          <w:rFonts w:eastAsia="Arial Unicode MS"/>
        </w:rPr>
      </w:pPr>
      <w:bookmarkStart w:id="977" w:name="_Toc423083564"/>
      <w:moveToRangeEnd w:id="974"/>
      <w:ins w:id="978" w:author="Anonym" w:date="2015-05-06T21:09:00Z">
        <w:r w:rsidRPr="00F66743">
          <w:t>12.2</w:t>
        </w:r>
        <w:r w:rsidRPr="00F66743">
          <w:tab/>
          <w:t>Ap</w:t>
        </w:r>
      </w:ins>
      <w:ins w:id="979" w:author="Satorre Sagredo, Lillian" w:date="2015-06-22T15:49:00Z">
        <w:r w:rsidRPr="00F66743">
          <w:t>robación</w:t>
        </w:r>
      </w:ins>
      <w:bookmarkEnd w:id="977"/>
    </w:p>
    <w:p w:rsidR="00C367E2" w:rsidRPr="00F66743" w:rsidRDefault="00C367E2" w:rsidP="00C367E2">
      <w:pPr>
        <w:rPr>
          <w:ins w:id="980" w:author="Anonym" w:date="2015-05-06T21:09:00Z"/>
        </w:rPr>
      </w:pPr>
      <w:ins w:id="981" w:author="Satorre Sagredo, Lillian" w:date="2015-06-22T15:49:00Z">
        <w:r w:rsidRPr="00F66743">
          <w:t xml:space="preserve">Las Comisiones de Estudio </w:t>
        </w:r>
      </w:ins>
      <w:ins w:id="982" w:author="Satorre Sagredo, Lillian" w:date="2015-06-24T14:38:00Z">
        <w:r w:rsidRPr="00F66743">
          <w:t>podrán</w:t>
        </w:r>
      </w:ins>
      <w:ins w:id="983" w:author="Satorre Sagredo, Lillian" w:date="2015-06-22T15:49:00Z">
        <w:r w:rsidRPr="00F66743">
          <w:t xml:space="preserve"> aprobar, por consenso, Decisiones nuevas o revisadas</w:t>
        </w:r>
      </w:ins>
      <w:ins w:id="984" w:author="Anonym" w:date="2015-05-06T21:09:00Z">
        <w:r w:rsidRPr="00F66743">
          <w:t>.</w:t>
        </w:r>
      </w:ins>
    </w:p>
    <w:p w:rsidR="00C367E2" w:rsidRPr="00F66743" w:rsidRDefault="00C367E2" w:rsidP="00C367E2">
      <w:pPr>
        <w:pStyle w:val="Heading2"/>
        <w:rPr>
          <w:ins w:id="985" w:author="Anonym" w:date="2015-05-06T21:09:00Z"/>
          <w:rFonts w:eastAsia="Arial Unicode MS"/>
        </w:rPr>
      </w:pPr>
      <w:bookmarkStart w:id="986" w:name="_Toc423083565"/>
      <w:ins w:id="987" w:author="Anonym" w:date="2015-05-06T21:09:00Z">
        <w:r w:rsidRPr="00F66743">
          <w:t>12.3</w:t>
        </w:r>
        <w:r w:rsidRPr="00F66743">
          <w:tab/>
          <w:t>Sup</w:t>
        </w:r>
      </w:ins>
      <w:ins w:id="988" w:author="Satorre Sagredo, Lillian" w:date="2015-06-22T15:49:00Z">
        <w:r w:rsidRPr="00F66743">
          <w:t>resión</w:t>
        </w:r>
      </w:ins>
      <w:bookmarkEnd w:id="986"/>
    </w:p>
    <w:p w:rsidR="00C367E2" w:rsidRPr="00F66743" w:rsidRDefault="00C367E2" w:rsidP="00C367E2">
      <w:pPr>
        <w:rPr>
          <w:ins w:id="989" w:author="Anonym" w:date="2015-05-06T21:09:00Z"/>
        </w:rPr>
      </w:pPr>
      <w:ins w:id="990" w:author="Anonym" w:date="2015-05-06T21:09:00Z">
        <w:r w:rsidRPr="00F66743">
          <w:t>12.3.1</w:t>
        </w:r>
        <w:r w:rsidRPr="00F66743">
          <w:tab/>
        </w:r>
      </w:ins>
      <w:ins w:id="991" w:author="Satorre Sagredo, Lillian" w:date="2015-06-22T15:50:00Z">
        <w:r w:rsidRPr="00F66743">
          <w:t>Las Decisiones se suprimirán cuando se vuelvan superfluas para los trabajos de una Comisión de Estudios</w:t>
        </w:r>
      </w:ins>
      <w:ins w:id="992" w:author="Anonym" w:date="2015-05-06T21:09:00Z">
        <w:r w:rsidRPr="00F66743">
          <w:t>.</w:t>
        </w:r>
      </w:ins>
    </w:p>
    <w:p w:rsidR="00C367E2" w:rsidRPr="00F66743" w:rsidRDefault="00C367E2" w:rsidP="00C367E2">
      <w:pPr>
        <w:rPr>
          <w:ins w:id="993" w:author="Anonym" w:date="2015-05-06T21:09:00Z"/>
        </w:rPr>
      </w:pPr>
      <w:ins w:id="994" w:author="Anonym" w:date="2015-05-06T21:09:00Z">
        <w:r w:rsidRPr="00F66743">
          <w:t>12.3.2</w:t>
        </w:r>
        <w:r w:rsidRPr="00F66743">
          <w:tab/>
        </w:r>
      </w:ins>
      <w:ins w:id="995" w:author="Satorre Sagredo, Lillian" w:date="2015-06-22T15:50:00Z">
        <w:r w:rsidRPr="00F66743">
          <w:t>Las Comisiones de Estudio podrán suprimir Decisiones por consenso</w:t>
        </w:r>
      </w:ins>
      <w:ins w:id="996" w:author="Anonym" w:date="2015-05-06T21:09:00Z">
        <w:r w:rsidRPr="00F66743">
          <w:t>.</w:t>
        </w:r>
      </w:ins>
    </w:p>
    <w:p w:rsidR="00C367E2" w:rsidRPr="00F66743" w:rsidRDefault="00C367E2" w:rsidP="00C367E2">
      <w:pPr>
        <w:pStyle w:val="Heading1"/>
        <w:rPr>
          <w:ins w:id="997" w:author="Anonym" w:date="2015-05-06T21:09:00Z"/>
        </w:rPr>
      </w:pPr>
      <w:bookmarkStart w:id="998" w:name="_Toc423083566"/>
      <w:ins w:id="999" w:author="Anonym" w:date="2015-05-06T21:09:00Z">
        <w:r w:rsidRPr="00F66743">
          <w:lastRenderedPageBreak/>
          <w:t>13</w:t>
        </w:r>
        <w:r w:rsidRPr="00F66743">
          <w:tab/>
        </w:r>
      </w:ins>
      <w:ins w:id="1000" w:author="Satorre Sagredo, Lillian" w:date="2015-06-22T15:51:00Z">
        <w:r w:rsidRPr="00F66743">
          <w:t xml:space="preserve">Cuestiones </w:t>
        </w:r>
      </w:ins>
      <w:ins w:id="1001" w:author="Mazo, Jose" w:date="2015-09-10T15:52:00Z">
        <w:r w:rsidRPr="00F66743">
          <w:t xml:space="preserve">del </w:t>
        </w:r>
      </w:ins>
      <w:ins w:id="1002" w:author="Satorre Sagredo, Lillian" w:date="2015-06-22T15:51:00Z">
        <w:r w:rsidRPr="00F66743">
          <w:t>UIT-R</w:t>
        </w:r>
      </w:ins>
      <w:bookmarkEnd w:id="998"/>
    </w:p>
    <w:p w:rsidR="00C367E2" w:rsidRPr="00F66743" w:rsidRDefault="00C367E2" w:rsidP="00C367E2">
      <w:pPr>
        <w:pStyle w:val="Heading2"/>
        <w:rPr>
          <w:ins w:id="1003" w:author="Anonym" w:date="2015-05-06T21:09:00Z"/>
          <w:rFonts w:eastAsia="Arial Unicode MS"/>
        </w:rPr>
      </w:pPr>
      <w:bookmarkStart w:id="1004" w:name="_Toc423083567"/>
      <w:ins w:id="1005" w:author="Anonym" w:date="2015-05-06T21:09:00Z">
        <w:r w:rsidRPr="00F66743">
          <w:t>13.1</w:t>
        </w:r>
        <w:r w:rsidRPr="00F66743">
          <w:tab/>
          <w:t>Defini</w:t>
        </w:r>
      </w:ins>
      <w:ins w:id="1006" w:author="Satorre Sagredo, Lillian" w:date="2015-06-22T15:51:00Z">
        <w:r w:rsidRPr="00F66743">
          <w:t>ción</w:t>
        </w:r>
      </w:ins>
      <w:bookmarkEnd w:id="1004"/>
    </w:p>
    <w:p w:rsidR="00C367E2" w:rsidRPr="00F66743" w:rsidRDefault="00C367E2" w:rsidP="00C367E2">
      <w:pPr>
        <w:rPr>
          <w:ins w:id="1007" w:author="Saez Grau, Ricardo" w:date="2015-07-06T15:44:00Z"/>
        </w:rPr>
      </w:pPr>
      <w:ins w:id="1008" w:author="Saez Grau, Ricardo" w:date="2015-05-28T16:19:00Z">
        <w:r w:rsidRPr="00F66743">
          <w:t>Enunciado de un problema técnico, de explotación o de procedimiento, con miras, generalmente, a la formulación de una Recomendación, un Manual o un Informe (véase la Resolución UIT</w:t>
        </w:r>
        <w:r w:rsidRPr="00F66743">
          <w:noBreakHyphen/>
          <w:t xml:space="preserve">R 5). </w:t>
        </w:r>
      </w:ins>
      <w:moveToRangeStart w:id="1009" w:author="Saez Grau, Ricardo" w:date="2015-05-28T16:19:00Z" w:name="move420593277"/>
      <w:moveTo w:id="1010" w:author="Saez Grau, Ricardo" w:date="2015-05-28T16:19:00Z">
        <w:r w:rsidRPr="00F66743">
          <w:t>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moveTo>
    </w:p>
    <w:p w:rsidR="00C367E2" w:rsidRPr="00F66743" w:rsidRDefault="00C367E2" w:rsidP="00C367E2">
      <w:pPr>
        <w:pStyle w:val="Heading2"/>
        <w:rPr>
          <w:ins w:id="1011" w:author="Anonym" w:date="2015-05-06T21:09:00Z"/>
          <w:rFonts w:eastAsia="Arial Unicode MS"/>
        </w:rPr>
      </w:pPr>
      <w:bookmarkStart w:id="1012" w:name="_Toc423083568"/>
      <w:moveToRangeEnd w:id="1009"/>
      <w:ins w:id="1013" w:author="Anonym" w:date="2015-05-06T21:09:00Z">
        <w:r w:rsidRPr="00F66743">
          <w:t>13.2</w:t>
        </w:r>
        <w:r w:rsidRPr="00F66743">
          <w:tab/>
          <w:t>Adop</w:t>
        </w:r>
      </w:ins>
      <w:ins w:id="1014" w:author="Satorre Sagredo, Lillian" w:date="2015-06-22T15:51:00Z">
        <w:r w:rsidRPr="00F66743">
          <w:t>ción y aprobación</w:t>
        </w:r>
      </w:ins>
      <w:bookmarkEnd w:id="1012"/>
    </w:p>
    <w:p w:rsidR="00C367E2" w:rsidRPr="00F66743" w:rsidRDefault="00C367E2" w:rsidP="00C367E2">
      <w:pPr>
        <w:pStyle w:val="Heading3"/>
        <w:rPr>
          <w:ins w:id="1015" w:author="Anonym" w:date="2015-05-06T21:09:00Z"/>
        </w:rPr>
      </w:pPr>
      <w:bookmarkStart w:id="1016" w:name="_Toc423083569"/>
      <w:ins w:id="1017" w:author="Anonym" w:date="2015-05-06T21:09:00Z">
        <w:r w:rsidRPr="00F66743">
          <w:t>13.2.1</w:t>
        </w:r>
        <w:r w:rsidRPr="00F66743">
          <w:tab/>
        </w:r>
      </w:ins>
      <w:ins w:id="1018" w:author="Satorre Sagredo, Lillian" w:date="2015-06-22T15:51:00Z">
        <w:r w:rsidRPr="00F66743">
          <w:t>Consideraciones generales</w:t>
        </w:r>
      </w:ins>
      <w:bookmarkEnd w:id="1016"/>
      <w:ins w:id="1019" w:author="Anonym" w:date="2015-05-06T21:09:00Z">
        <w:r w:rsidRPr="00F66743">
          <w:t xml:space="preserve"> </w:t>
        </w:r>
      </w:ins>
    </w:p>
    <w:p w:rsidR="00C367E2" w:rsidRPr="00F66743" w:rsidRDefault="00C367E2" w:rsidP="00C367E2">
      <w:pPr>
        <w:rPr>
          <w:ins w:id="1020" w:author="Saez Grau, Ricardo" w:date="2015-05-28T16:21:00Z"/>
        </w:rPr>
      </w:pPr>
      <w:ins w:id="1021" w:author="Saez Grau, Ricardo" w:date="2015-05-28T16:21:00Z">
        <w:r w:rsidRPr="00F66743">
          <w:t>13.2.1.1</w:t>
        </w:r>
      </w:ins>
      <w:ins w:id="1022" w:author="Saez Grau, Ricardo" w:date="2015-05-28T16:23:00Z">
        <w:r w:rsidRPr="00F66743">
          <w:tab/>
        </w:r>
      </w:ins>
      <w:ins w:id="1023" w:author="Saez Grau, Ricardo" w:date="2015-05-28T16:21:00Z">
        <w:r w:rsidRPr="00F66743">
          <w:t xml:space="preserve">Las Cuestiones nuevas o revisadas propuestas en las Comisiones de Estudio pueden ser adoptadas por una Comisión de Estudio con arreglo al mismo procedimiento descrito en </w:t>
        </w:r>
      </w:ins>
      <w:ins w:id="1024" w:author="Saez Grau, Ricardo" w:date="2015-06-26T09:59:00Z">
        <w:r w:rsidRPr="00F66743">
          <w:t xml:space="preserve">el </w:t>
        </w:r>
      </w:ins>
      <w:ins w:id="1025" w:author="Saez Grau, Ricardo" w:date="2015-05-28T16:21:00Z">
        <w:r w:rsidRPr="00F66743">
          <w:t>§ 13.2.2 y aprobadas:</w:t>
        </w:r>
      </w:ins>
    </w:p>
    <w:p w:rsidR="00C367E2" w:rsidRPr="00F66743" w:rsidRDefault="00C367E2" w:rsidP="00C367E2">
      <w:pPr>
        <w:pStyle w:val="enumlev1"/>
        <w:rPr>
          <w:ins w:id="1026" w:author="Saez Grau, Ricardo" w:date="2015-05-28T16:21:00Z"/>
        </w:rPr>
      </w:pPr>
      <w:ins w:id="1027" w:author="Saez Grau, Ricardo" w:date="2015-05-28T16:21:00Z">
        <w:r w:rsidRPr="00F66743">
          <w:t>–</w:t>
        </w:r>
        <w:r w:rsidRPr="00F66743">
          <w:tab/>
          <w:t>por la Asamblea de Radiocomunicaciones (véase la Resolución UIT</w:t>
        </w:r>
        <w:r w:rsidRPr="00F66743">
          <w:noBreakHyphen/>
          <w:t>R 5);</w:t>
        </w:r>
      </w:ins>
    </w:p>
    <w:p w:rsidR="00C367E2" w:rsidRPr="00F66743" w:rsidRDefault="00C367E2" w:rsidP="00C367E2">
      <w:pPr>
        <w:pStyle w:val="enumlev1"/>
      </w:pPr>
      <w:ins w:id="1028" w:author="Saez Grau, Ricardo" w:date="2015-05-28T16:21:00Z">
        <w:r w:rsidRPr="00F66743">
          <w:t>–</w:t>
        </w:r>
        <w:r w:rsidRPr="00F66743">
          <w:tab/>
          <w:t xml:space="preserve">por consultas en el intervalo entre Asambleas de Radiocomunicaciones, tras su adopción por una Comisión de Estudio, de acuerdo con lo dispuesto en </w:t>
        </w:r>
      </w:ins>
      <w:ins w:id="1029" w:author="Saez Grau, Ricardo" w:date="2015-06-26T09:59:00Z">
        <w:r w:rsidRPr="00F66743">
          <w:t xml:space="preserve">el </w:t>
        </w:r>
      </w:ins>
      <w:ins w:id="1030" w:author="Saez Grau, Ricardo" w:date="2015-05-28T16:21:00Z">
        <w:r w:rsidRPr="00F66743">
          <w:t>§ 13.2.3.</w:t>
        </w:r>
      </w:ins>
    </w:p>
    <w:p w:rsidR="00C367E2" w:rsidRPr="00F66743" w:rsidRDefault="00C367E2" w:rsidP="00C367E2">
      <w:pPr>
        <w:rPr>
          <w:bCs/>
          <w:iCs/>
        </w:rPr>
      </w:pPr>
      <w:ins w:id="1031" w:author="Saez Grau, Ricardo" w:date="2015-05-28T16:21:00Z">
        <w:r w:rsidRPr="00F66743">
          <w:t>13.2.1.</w:t>
        </w:r>
      </w:ins>
      <w:ins w:id="1032" w:author="Saez Grau, Ricardo" w:date="2015-05-28T16:22:00Z">
        <w:r w:rsidRPr="00F66743">
          <w:t>2</w:t>
        </w:r>
      </w:ins>
      <w:ins w:id="1033" w:author="Saez Grau, Ricardo" w:date="2015-05-28T16:23:00Z">
        <w:r w:rsidRPr="00F66743">
          <w:tab/>
        </w:r>
        <w:r w:rsidRPr="00F66743">
          <w:rPr>
            <w:bCs/>
            <w:iCs/>
          </w:rPr>
          <w:t>Las Comisiones de Estudio evaluarán los proyectos de nuevas Cuestiones que se sometan para su adopción teniendo en cuenta las directrices establecidas en el § 3.1.16 supra e incluirán dicha evaluación cuando las transmitan a las administraciones para su aprobación de conformidad con esta Resolución.</w:t>
        </w:r>
      </w:ins>
    </w:p>
    <w:p w:rsidR="00C367E2" w:rsidRPr="00F66743" w:rsidRDefault="00C367E2" w:rsidP="00C367E2">
      <w:ins w:id="1034" w:author="Saez Grau, Ricardo" w:date="2015-05-28T16:24:00Z">
        <w:r w:rsidRPr="00F66743">
          <w:rPr>
            <w:bCs/>
            <w:iCs/>
          </w:rPr>
          <w:t>13.2.1.3</w:t>
        </w:r>
        <w:r w:rsidRPr="00F66743">
          <w:rPr>
            <w:bCs/>
            <w:iCs/>
          </w:rPr>
          <w:tab/>
        </w:r>
        <w:r w:rsidRPr="00F66743">
          <w:t xml:space="preserve">Cada </w:t>
        </w:r>
        <w:r w:rsidRPr="00F66743">
          <w:rPr>
            <w:bCs/>
            <w:iCs/>
          </w:rPr>
          <w:t>Cuestión</w:t>
        </w:r>
        <w:r w:rsidRPr="00F66743">
          <w:t xml:space="preserve"> se asignará a una sola Comisión de Estudio.</w:t>
        </w:r>
      </w:ins>
    </w:p>
    <w:p w:rsidR="00C367E2" w:rsidRPr="00F66743" w:rsidRDefault="00C367E2" w:rsidP="00C367E2">
      <w:pPr>
        <w:rPr>
          <w:ins w:id="1035" w:author="Saez Grau, Ricardo" w:date="2015-05-28T16:30:00Z"/>
        </w:rPr>
      </w:pPr>
      <w:ins w:id="1036" w:author="Saez Grau, Ricardo" w:date="2015-05-28T16:30:00Z">
        <w:r w:rsidRPr="00F66743">
          <w:t>13.2.1.4</w:t>
        </w:r>
        <w:r w:rsidRPr="00F66743">
          <w:tab/>
        </w:r>
      </w:ins>
      <w:ins w:id="1037" w:author="Satorre Sagredo, Lillian" w:date="2015-06-22T15:53:00Z">
        <w:r w:rsidRPr="00F66743">
          <w:t>Con respecto a</w:t>
        </w:r>
      </w:ins>
      <w:ins w:id="1038" w:author="Saez Grau, Ricardo" w:date="2015-05-28T16:30:00Z">
        <w:r w:rsidRPr="00F66743">
          <w:t xml:space="preserve"> las Cuestiones o Resoluciones nuevas o revisadas aprobadas por la Asamblea de Radiocomunicaciones sobre temas elevados por la Conferencia de Plenipotenciarios, cualquier otra Conferencia, el Consejo o la Junta del Reglamento de Radiocomunicaciones, de conformidad con el </w:t>
        </w:r>
        <w:r w:rsidRPr="00F66743">
          <w:rPr>
            <w:bCs/>
            <w:iCs/>
          </w:rPr>
          <w:t>número</w:t>
        </w:r>
        <w:r w:rsidRPr="00F66743">
          <w:t xml:space="preserve"> 129 del Convenio, el Director, tan pronto como sea posible, consultará con los Presidentes y Vicepresidentes de las Comisiones de Estudio y determinará la Comisión de Estudio adecuada a la que se asignará la Cuestión, así como la urgencia de los estudios.</w:t>
        </w:r>
      </w:ins>
    </w:p>
    <w:p w:rsidR="00C367E2" w:rsidRPr="00F66743" w:rsidRDefault="00C367E2" w:rsidP="00C367E2">
      <w:pPr>
        <w:rPr>
          <w:ins w:id="1039" w:author="Saez Grau, Ricardo" w:date="2015-07-06T15:44:00Z"/>
        </w:rPr>
      </w:pPr>
      <w:ins w:id="1040" w:author="Saez Grau, Ricardo" w:date="2015-05-28T16:35:00Z">
        <w:r w:rsidRPr="00F66743">
          <w:t>13.2.1.5</w:t>
        </w:r>
        <w:r w:rsidRPr="00F66743">
          <w:tab/>
        </w:r>
        <w:r w:rsidRPr="00F66743">
          <w:tab/>
          <w:t xml:space="preserve">El Presidente de la Comisión de Estudio, en consulta a sus Vicepresidentes, asignará la Cuestión a un solo Grupo de Trabajo o Grupo de Tareas Especiales o, según la urgencia de una nueva Cuestión, propondrá el </w:t>
        </w:r>
        <w:r w:rsidRPr="00F66743">
          <w:rPr>
            <w:bCs/>
            <w:iCs/>
          </w:rPr>
          <w:t>establecimiento</w:t>
        </w:r>
        <w:r w:rsidRPr="00F66743">
          <w:t xml:space="preserve"> de un nuevo Grupo de Tareas Especiales (véase el § 3.2.4) o decidirá transmitir la Cuestión a la próxima reunión de la Comisión de Estudio. </w:t>
        </w:r>
      </w:ins>
      <w:moveToRangeStart w:id="1041" w:author="Saez Grau, Ricardo" w:date="2015-05-28T16:34:00Z" w:name="move420594202"/>
      <w:moveTo w:id="1042" w:author="Saez Grau, Ricardo" w:date="2015-05-28T16:34:00Z">
        <w:r w:rsidRPr="00F66743">
          <w:t>Con el fin de evitar la duplicación de actividades, cuando el estudio de una Cuestión esté asignado a más de un Grupo de Trabajo, se designará a un Grupo de Trabajo concreto que será responsable de refundir y coordinar los textos.</w:t>
        </w:r>
      </w:moveTo>
      <w:moveToRangeEnd w:id="1041"/>
    </w:p>
    <w:p w:rsidR="00C367E2" w:rsidRPr="00F66743" w:rsidRDefault="00C367E2" w:rsidP="00C367E2">
      <w:pPr>
        <w:pStyle w:val="Heading4"/>
      </w:pPr>
      <w:ins w:id="1043" w:author="Anonym" w:date="2015-05-06T21:09:00Z">
        <w:r w:rsidRPr="00F66743">
          <w:t>13.2.1.6</w:t>
        </w:r>
        <w:r w:rsidRPr="00F66743">
          <w:tab/>
        </w:r>
      </w:ins>
      <w:ins w:id="1044" w:author="Satorre Sagredo, Lillian" w:date="2015-06-22T15:53:00Z">
        <w:r w:rsidRPr="00F66743">
          <w:rPr>
            <w:rPrChange w:id="1045" w:author="Satorre Sagredo, Lillian" w:date="2015-06-22T15:53:00Z">
              <w:rPr>
                <w:b w:val="0"/>
                <w:bCs/>
              </w:rPr>
            </w:rPrChange>
          </w:rPr>
          <w:t>Actualización o supresión de Cuestiones UIT</w:t>
        </w:r>
      </w:ins>
      <w:ins w:id="1046" w:author="Satorre Sagredo, Lillian" w:date="2015-06-22T15:54:00Z">
        <w:r w:rsidRPr="00F66743">
          <w:t>-R</w:t>
        </w:r>
      </w:ins>
    </w:p>
    <w:p w:rsidR="00C367E2" w:rsidRPr="00F66743" w:rsidRDefault="00C367E2" w:rsidP="00C367E2">
      <w:ins w:id="1047" w:author="Saez Grau, Ricardo" w:date="2015-05-28T16:37:00Z">
        <w:r w:rsidRPr="00F66743">
          <w:t>13.2.1.6.1</w:t>
        </w:r>
        <w:r w:rsidRPr="00F66743">
          <w:tab/>
          <w:t>En vista de los costos de traducción y producción de documentos, deberá evitarse, en lo posible, actualizar las Recomendaciones o Cuestiones UIT-R que no hayan sido objeto de una revisión sustantiva en los últimos 10 a 15 años.</w:t>
        </w:r>
      </w:ins>
    </w:p>
    <w:p w:rsidR="00C367E2" w:rsidRPr="00F66743" w:rsidRDefault="00C367E2" w:rsidP="00C367E2">
      <w:ins w:id="1048" w:author="Saez Grau, Ricardo" w:date="2015-05-28T16:40:00Z">
        <w:r w:rsidRPr="00F66743">
          <w:t>13.2.1.6.2</w:t>
        </w:r>
        <w:r w:rsidRPr="00F66743">
          <w:tab/>
          <w:t xml:space="preserve">Las Comisiones de Estudio de Radiocomunicaciones (incluido el CCV) deberán seguir examinando las </w:t>
        </w:r>
      </w:ins>
      <w:moveToRangeStart w:id="1049" w:author="Saez Grau, Ricardo" w:date="2015-05-28T16:40:00Z" w:name="move420594558"/>
      <w:moveTo w:id="1050" w:author="Saez Grau, Ricardo" w:date="2015-05-28T16:40:00Z">
        <w:r w:rsidRPr="00F66743">
          <w:t>Cuestiones mantenidas y proponer la revisión o supresión de aquellas que ya no consideren necesarias o que hayan quedado obsoletas, especialmente en el caso de los textos más antiguos. En este proceso se han de tomar en consideración los siguientes factores:</w:t>
        </w:r>
      </w:moveTo>
      <w:moveToRangeEnd w:id="1049"/>
    </w:p>
    <w:p w:rsidR="00C367E2" w:rsidRPr="00F66743" w:rsidRDefault="00C367E2" w:rsidP="00C367E2">
      <w:pPr>
        <w:pStyle w:val="enumlev1"/>
        <w:rPr>
          <w:ins w:id="1051" w:author="Saez Grau, Ricardo" w:date="2015-05-29T10:55:00Z"/>
        </w:rPr>
      </w:pPr>
      <w:ins w:id="1052" w:author="Saez Grau, Ricardo" w:date="2015-05-29T10:55:00Z">
        <w:r w:rsidRPr="00F66743">
          <w:lastRenderedPageBreak/>
          <w:t>–</w:t>
        </w:r>
        <w:r w:rsidRPr="00F66743">
          <w:tab/>
          <w:t>si el contenido de las Recomendaciones o Cuestiones sigue teniendo validez, es decir, si realmente sigue siendo útil que sean aplicables en el UIT-R;</w:t>
        </w:r>
      </w:ins>
    </w:p>
    <w:p w:rsidR="00C367E2" w:rsidRPr="00F66743" w:rsidRDefault="00C367E2" w:rsidP="00C367E2">
      <w:pPr>
        <w:pStyle w:val="enumlev1"/>
        <w:rPr>
          <w:ins w:id="1053" w:author="Saez Grau, Ricardo" w:date="2015-05-29T10:55:00Z"/>
        </w:rPr>
      </w:pPr>
      <w:ins w:id="1054" w:author="Saez Grau, Ricardo" w:date="2015-05-29T10:55:00Z">
        <w:r w:rsidRPr="00F66743">
          <w:t>–</w:t>
        </w:r>
        <w:r w:rsidRPr="00F66743">
          <w:tab/>
          <w:t>si se ha elaborado otra Recomendación o Cuestión más reciente que trata de los mismos temas (o temas muy similares), en la que podrían incorporarse los puntos que abarca el texto más antiguo;</w:t>
        </w:r>
      </w:ins>
    </w:p>
    <w:p w:rsidR="00C367E2" w:rsidRPr="00F66743" w:rsidRDefault="00C367E2" w:rsidP="00C367E2">
      <w:pPr>
        <w:pStyle w:val="enumlev1"/>
      </w:pPr>
      <w:ins w:id="1055" w:author="Saez Grau, Ricardo" w:date="2015-05-29T10:55:00Z">
        <w:r w:rsidRPr="00F66743">
          <w:t>–</w:t>
        </w:r>
        <w:r w:rsidRPr="00F66743">
          <w:tab/>
          <w:t>en caso de que sólo una parte de la Recomendación o Cuestión siga siendo útil, si existe la posibilidad de transferir dicha parte a otra Recomendación o Cuestión más reciente.</w:t>
        </w:r>
      </w:ins>
    </w:p>
    <w:p w:rsidR="00C367E2" w:rsidRPr="00F66743" w:rsidRDefault="00C367E2" w:rsidP="00C367E2">
      <w:pPr>
        <w:pStyle w:val="enumlev1"/>
        <w:rPr>
          <w:del w:id="1056" w:author="Saez Grau, Ricardo" w:date="2015-07-06T15:45:00Z"/>
        </w:rPr>
      </w:pPr>
      <w:del w:id="1057" w:author="Saez Grau, Ricardo" w:date="2015-07-06T15:45:00Z">
        <w:r w:rsidRPr="00F66743">
          <w:tab/>
        </w:r>
      </w:del>
      <w:del w:id="1058" w:author="Saez Grau, Ricardo" w:date="2015-05-28T16:41:00Z">
        <w:r w:rsidRPr="00F66743">
          <w:delText>El Director publicará periódicamente información, incluida la que esté en formato electrónico, que debe incluir:</w:delText>
        </w:r>
      </w:del>
    </w:p>
    <w:p w:rsidR="00C367E2" w:rsidRPr="00F66743" w:rsidRDefault="00C367E2" w:rsidP="00C367E2">
      <w:pPr>
        <w:pStyle w:val="enumlev1"/>
        <w:rPr>
          <w:del w:id="1059" w:author="Saez Grau, Ricardo" w:date="2015-05-28T16:41:00Z"/>
        </w:rPr>
      </w:pPr>
      <w:del w:id="1060" w:author="Saez Grau, Ricardo" w:date="2015-05-28T16:41:00Z">
        <w:r w:rsidRPr="00F66743">
          <w:delText>–</w:delText>
        </w:r>
        <w:r w:rsidRPr="00F66743">
          <w:tab/>
          <w:delText>una invitación a participar en los trabajos de las Comisiones de Estudio en el próximo periodo de estudios;</w:delText>
        </w:r>
      </w:del>
    </w:p>
    <w:p w:rsidR="00C367E2" w:rsidRPr="00F66743" w:rsidRDefault="00C367E2" w:rsidP="00C367E2">
      <w:pPr>
        <w:pStyle w:val="enumlev1"/>
        <w:rPr>
          <w:del w:id="1061" w:author="Saez Grau, Ricardo" w:date="2015-05-28T16:41:00Z"/>
        </w:rPr>
      </w:pPr>
      <w:del w:id="1062" w:author="Saez Grau, Ricardo" w:date="2015-05-28T16:41:00Z">
        <w:r w:rsidRPr="00F66743">
          <w:delText>–</w:delText>
        </w:r>
        <w:r w:rsidRPr="00F66743">
          <w:tab/>
          <w:delText>un formulario de solicitud a rellenar para recibir documentación;</w:delText>
        </w:r>
      </w:del>
    </w:p>
    <w:p w:rsidR="00C367E2" w:rsidRPr="00F66743" w:rsidRDefault="00C367E2" w:rsidP="00C367E2">
      <w:pPr>
        <w:pStyle w:val="enumlev1"/>
        <w:rPr>
          <w:del w:id="1063" w:author="Saez Grau, Ricardo" w:date="2015-05-28T16:41:00Z"/>
        </w:rPr>
      </w:pPr>
      <w:del w:id="1064" w:author="Saez Grau, Ricardo" w:date="2015-05-28T16:41:00Z">
        <w:r w:rsidRPr="00F66743">
          <w:delText>–</w:delText>
        </w:r>
        <w:r w:rsidRPr="00F66743">
          <w:tab/>
          <w:delText>un calendario de reuniones para los siguientes 12 meses o más con las actualizaciones apropiadas;</w:delText>
        </w:r>
      </w:del>
    </w:p>
    <w:p w:rsidR="00C367E2" w:rsidRPr="00F66743" w:rsidRDefault="00C367E2" w:rsidP="00C367E2">
      <w:pPr>
        <w:pStyle w:val="enumlev1"/>
        <w:rPr>
          <w:del w:id="1065" w:author="Saez Grau, Ricardo" w:date="2015-05-28T16:41:00Z"/>
        </w:rPr>
      </w:pPr>
      <w:del w:id="1066" w:author="Saez Grau, Ricardo" w:date="2015-05-28T16:41:00Z">
        <w:r w:rsidRPr="00F66743">
          <w:delText>–</w:delText>
        </w:r>
        <w:r w:rsidRPr="00F66743">
          <w:tab/>
          <w:delText>invitaciones a todas las reuniones de las Comisiones de Estudio;</w:delText>
        </w:r>
      </w:del>
    </w:p>
    <w:p w:rsidR="00C367E2" w:rsidRPr="00F66743" w:rsidRDefault="00C367E2" w:rsidP="00C367E2">
      <w:pPr>
        <w:pStyle w:val="enumlev1"/>
        <w:rPr>
          <w:del w:id="1067" w:author="Saez Grau, Ricardo" w:date="2015-05-28T16:41:00Z"/>
        </w:rPr>
      </w:pPr>
      <w:del w:id="1068" w:author="Saez Grau, Ricardo" w:date="2015-05-28T16:41:00Z">
        <w:r w:rsidRPr="00F66743">
          <w:delText>–</w:delText>
        </w:r>
        <w:r w:rsidRPr="00F66743">
          <w:tab/>
          <w:delText>documentos preparatorios e Informes Finales de la RPC;</w:delText>
        </w:r>
      </w:del>
    </w:p>
    <w:p w:rsidR="00C367E2" w:rsidRPr="00F66743" w:rsidRDefault="00C367E2" w:rsidP="00C367E2">
      <w:pPr>
        <w:pStyle w:val="enumlev1"/>
        <w:rPr>
          <w:del w:id="1069" w:author="Saez Grau, Ricardo" w:date="2015-05-28T16:41:00Z"/>
        </w:rPr>
      </w:pPr>
      <w:del w:id="1070" w:author="Saez Grau, Ricardo" w:date="2015-05-28T16:41:00Z">
        <w:r w:rsidRPr="00F66743">
          <w:delText>–</w:delText>
        </w:r>
        <w:r w:rsidRPr="00F66743">
          <w:tab/>
          <w:delText>documentación preparatoria para la Asamblea de Radiocomunicaciones.</w:delText>
        </w:r>
      </w:del>
    </w:p>
    <w:p w:rsidR="00C367E2" w:rsidRPr="00F66743" w:rsidRDefault="00C367E2" w:rsidP="00C367E2">
      <w:pPr>
        <w:rPr>
          <w:del w:id="1071" w:author="Saez Grau, Ricardo" w:date="2015-05-28T16:41:00Z"/>
        </w:rPr>
      </w:pPr>
      <w:del w:id="1072" w:author="Saez Grau, Ricardo" w:date="2015-05-28T16:41:00Z">
        <w:r w:rsidRPr="00F66743">
          <w:delText>Se distribuirá la siguiente información sobre la base de las respuestas a las peticiones de documentación mencionadas:</w:delText>
        </w:r>
      </w:del>
    </w:p>
    <w:p w:rsidR="00C367E2" w:rsidRPr="00F66743" w:rsidRDefault="00C367E2" w:rsidP="00C367E2">
      <w:pPr>
        <w:pStyle w:val="enumlev1"/>
        <w:rPr>
          <w:del w:id="1073" w:author="Saez Grau, Ricardo" w:date="2015-05-28T16:41:00Z"/>
        </w:rPr>
      </w:pPr>
      <w:del w:id="1074" w:author="Saez Grau, Ricardo" w:date="2015-05-28T16:41:00Z">
        <w:r w:rsidRPr="00F66743">
          <w:delText>–</w:delText>
        </w:r>
        <w:r w:rsidRPr="00F66743">
          <w:tab/>
          <w:delText>circulares de las Comisiones de Estudio en las que se incluirán invitaciones a todas las reuniones de los Grupos de Trabajo, Grupos de Tareas Especiales y Grupos Mixtos de Relator, junto con un formulario para cada participante y el orden del día provisional;</w:delText>
        </w:r>
      </w:del>
    </w:p>
    <w:p w:rsidR="00C367E2" w:rsidRPr="00F66743" w:rsidRDefault="00C367E2" w:rsidP="00C367E2">
      <w:pPr>
        <w:pStyle w:val="enumlev1"/>
        <w:rPr>
          <w:del w:id="1075" w:author="Saez Grau, Ricardo" w:date="2015-05-28T16:41:00Z"/>
        </w:rPr>
      </w:pPr>
      <w:del w:id="1076" w:author="Saez Grau, Ricardo" w:date="2015-05-28T16:41:00Z">
        <w:r w:rsidRPr="00F66743">
          <w:delText>–</w:delText>
        </w:r>
        <w:r w:rsidRPr="00F66743">
          <w:tab/>
          <w:delText>documentación de las Comisiones de Estudio, Grupos de Trabajo, Grupos de Tareas Especiales y Grupos Mixtos de Relator;</w:delText>
        </w:r>
      </w:del>
    </w:p>
    <w:p w:rsidR="00C367E2" w:rsidRPr="00F66743" w:rsidRDefault="00C367E2" w:rsidP="00C367E2">
      <w:pPr>
        <w:pStyle w:val="enumlev1"/>
        <w:rPr>
          <w:del w:id="1077" w:author="Saez Grau, Ricardo" w:date="2015-05-28T16:41:00Z"/>
        </w:rPr>
      </w:pPr>
      <w:del w:id="1078" w:author="Saez Grau, Ricardo" w:date="2015-05-28T16:41:00Z">
        <w:r w:rsidRPr="00F66743">
          <w:delText>–</w:delText>
        </w:r>
        <w:r w:rsidRPr="00F66743">
          <w:tab/>
          <w:delText>cualquier otra información que pudiera ser de utilidad para los Miembros.</w:delText>
        </w:r>
      </w:del>
    </w:p>
    <w:p w:rsidR="00C367E2" w:rsidRPr="00F66743" w:rsidRDefault="00C367E2" w:rsidP="00C367E2">
      <w:pPr>
        <w:pStyle w:val="PartNo"/>
        <w:rPr>
          <w:del w:id="1079" w:author="Saez Grau, Ricardo" w:date="2015-05-29T10:56:00Z"/>
        </w:rPr>
      </w:pPr>
      <w:del w:id="1080" w:author="Saez Grau, Ricardo" w:date="2015-05-29T10:56:00Z">
        <w:r w:rsidRPr="00F66743">
          <w:rPr>
            <w:caps w:val="0"/>
          </w:rPr>
          <w:delText>PartE 3</w:delText>
        </w:r>
      </w:del>
    </w:p>
    <w:p w:rsidR="00C367E2" w:rsidRPr="00F66743" w:rsidRDefault="00C367E2" w:rsidP="00C367E2">
      <w:pPr>
        <w:pStyle w:val="Parttitle"/>
      </w:pPr>
      <w:del w:id="1081" w:author="Saez Grau, Ricardo" w:date="2015-05-29T10:56:00Z">
        <w:r w:rsidRPr="00F66743">
          <w:rPr>
            <w:b w:val="0"/>
            <w:caps/>
          </w:rPr>
          <w:delText>Adopción y aprobación</w:delText>
        </w:r>
      </w:del>
    </w:p>
    <w:p w:rsidR="00C367E2" w:rsidRPr="00F66743" w:rsidRDefault="00C367E2" w:rsidP="00C367E2">
      <w:bookmarkStart w:id="1082" w:name="_Toc420503290"/>
      <w:ins w:id="1083" w:author="Saez Grau, Ricardo" w:date="2015-05-29T10:57:00Z">
        <w:r w:rsidRPr="00F66743">
          <w:t>13.2.1.6.3</w:t>
        </w:r>
        <w:r w:rsidRPr="00F66743">
          <w:tab/>
          <w:t xml:space="preserve">Para facilitar la revisión, el Director tratará de preparar, antes de cada Asamblea de Radiocomunicaciones y en consulta con los Presidentes y Vicepresidentes de las Comisiones de Estudio, la lista de Recomendaciones o Cuestiones que cumplen lo dispuesto en </w:t>
        </w:r>
      </w:ins>
      <w:ins w:id="1084" w:author="Saez Grau, Ricardo" w:date="2015-06-26T10:03:00Z">
        <w:r w:rsidRPr="00F66743">
          <w:t xml:space="preserve">el </w:t>
        </w:r>
      </w:ins>
      <w:ins w:id="1085" w:author="Saez Grau, Ricardo" w:date="2015-05-29T10:57:00Z">
        <w:r w:rsidRPr="00F66743">
          <w:t>§ 13.2.1.6.1. Una vez examinadas por las Comisiones de Estudio correspondientes, los Presidentes de éstas comunicarán los resultados a la siguiente Asamblea de Radiocomunicaciones.</w:t>
        </w:r>
      </w:ins>
    </w:p>
    <w:p w:rsidR="00C367E2" w:rsidRDefault="00C367E2" w:rsidP="00C367E2">
      <w:pPr>
        <w:pStyle w:val="Heading3"/>
        <w:rPr>
          <w:ins w:id="1086" w:author="Saez Grau, Ricardo" w:date="2015-05-29T10:58:00Z"/>
        </w:rPr>
        <w:pPrChange w:id="1087" w:author="Saez Grau, Ricardo" w:date="2015-05-29T10:59:00Z">
          <w:pPr>
            <w:pStyle w:val="Heading3"/>
            <w:spacing w:before="0" w:line="480" w:lineRule="auto"/>
          </w:pPr>
        </w:pPrChange>
      </w:pPr>
      <w:bookmarkStart w:id="1088" w:name="_Toc423083570"/>
      <w:ins w:id="1089" w:author="Saez Grau, Ricardo" w:date="2015-05-29T10:58:00Z">
        <w:r>
          <w:t>13.2.</w:t>
        </w:r>
      </w:ins>
      <w:ins w:id="1090" w:author="Saez Grau, Ricardo" w:date="2015-05-29T10:59:00Z">
        <w:r>
          <w:t>2</w:t>
        </w:r>
      </w:ins>
      <w:ins w:id="1091" w:author="Saez Grau, Ricardo" w:date="2015-05-29T10:58:00Z">
        <w:r>
          <w:tab/>
        </w:r>
      </w:ins>
      <w:ins w:id="1092" w:author="Saez Grau, Ricardo" w:date="2015-05-29T10:59:00Z">
        <w:r>
          <w:t>Adopción</w:t>
        </w:r>
      </w:ins>
      <w:bookmarkEnd w:id="1088"/>
    </w:p>
    <w:p w:rsidR="00C367E2" w:rsidRDefault="00C367E2" w:rsidP="00C367E2">
      <w:pPr>
        <w:pStyle w:val="Heading1"/>
        <w:rPr>
          <w:del w:id="1093" w:author="Saez Grau, Ricardo" w:date="2015-05-29T10:59:00Z"/>
          <w:rFonts w:eastAsia="Arial Unicode MS"/>
        </w:rPr>
      </w:pPr>
      <w:del w:id="1094" w:author="Saez Grau, Ricardo" w:date="2015-05-29T10:59:00Z">
        <w:r>
          <w:delText>10</w:delText>
        </w:r>
        <w:r>
          <w:tab/>
          <w:delText>Adopción y aprobación de Recomendaciones</w:delText>
        </w:r>
        <w:bookmarkEnd w:id="1082"/>
      </w:del>
    </w:p>
    <w:p w:rsidR="00C367E2" w:rsidRDefault="00C367E2" w:rsidP="00C367E2">
      <w:pPr>
        <w:pStyle w:val="Heading2"/>
      </w:pPr>
      <w:bookmarkStart w:id="1095" w:name="_Toc420503291"/>
      <w:del w:id="1096" w:author="Saez Grau, Ricardo" w:date="2015-05-29T11:01:00Z">
        <w:r>
          <w:delText>10.</w:delText>
        </w:r>
      </w:del>
      <w:moveFromRangeStart w:id="1097" w:author="Saez Grau, Ricardo" w:date="2015-07-06T12:14:00Z" w:name="move423948218"/>
      <w:moveFrom w:id="1098" w:author="Saez Grau, Ricardo" w:date="2015-07-06T12:14:00Z">
        <w:r>
          <w:t>1</w:t>
        </w:r>
        <w:r>
          <w:tab/>
          <w:t>Introducción</w:t>
        </w:r>
      </w:moveFrom>
      <w:bookmarkEnd w:id="1095"/>
    </w:p>
    <w:moveFromRangeEnd w:id="1097"/>
    <w:p w:rsidR="00C367E2" w:rsidRDefault="00C367E2" w:rsidP="00C367E2">
      <w:pPr>
        <w:rPr>
          <w:del w:id="1099" w:author="Saez Grau, Ricardo" w:date="2015-05-29T11:01:00Z"/>
        </w:rPr>
      </w:pPr>
      <w:del w:id="1100" w:author="Saez Grau, Ricardo" w:date="2015-05-29T11:01:00Z">
        <w:r>
          <w:delText>10.1.1</w:delText>
        </w:r>
        <w:r>
          <w:tab/>
          <w:delText>Cuando el estudio de una Cuestión esté muy avanzado, una vez se haya examinado la documentación del UIT-R existente y las contribuciones de los Estados Miembros los Miembros de Sector, los Asociados o las Instituciones Académicas, y se haya elaborado un proyecto de Recomendación nueva o revisada, se seguirá un proceso de aprobación en dos etapas:</w:delText>
        </w:r>
      </w:del>
    </w:p>
    <w:p w:rsidR="00C367E2" w:rsidRDefault="00C367E2" w:rsidP="00C367E2">
      <w:pPr>
        <w:pStyle w:val="enumlev1"/>
        <w:rPr>
          <w:del w:id="1101" w:author="Saez Grau, Ricardo" w:date="2015-05-29T11:01:00Z"/>
        </w:rPr>
      </w:pPr>
      <w:del w:id="1102" w:author="Saez Grau, Ricardo" w:date="2015-05-29T11:01:00Z">
        <w:r>
          <w:lastRenderedPageBreak/>
          <w:delText>–</w:delText>
        </w:r>
        <w:r>
          <w:tab/>
        </w:r>
        <w:r>
          <w:rPr>
            <w:b/>
            <w:bCs/>
          </w:rPr>
          <w:delText>adopción por la Comisión de Estudio pertinente; en función de las circunstancias del caso la adopción puede tener lugar en la reunión de una Comisión de Estudio o por correspondencia tras la reunión de la Comisión de Estudio (véase el § 10.2);</w:delText>
        </w:r>
      </w:del>
    </w:p>
    <w:p w:rsidR="00C367E2" w:rsidRDefault="00C367E2" w:rsidP="00C367E2">
      <w:pPr>
        <w:pStyle w:val="enumlev1"/>
      </w:pPr>
      <w:del w:id="1103" w:author="Saez Grau, Ricardo" w:date="2015-05-29T11:01:00Z">
        <w:r>
          <w:delText>–</w:delText>
        </w:r>
        <w:r>
          <w:tab/>
          <w:delText>una vez adoptado, aprobación por los Estados Miembros, sea mediante consultas entre Asambleas o en una Asamblea de Radiocomunicaciones (véase el § 10.4);</w:delText>
        </w:r>
      </w:del>
    </w:p>
    <w:p w:rsidR="00C367E2" w:rsidRDefault="00C367E2" w:rsidP="00C367E2">
      <w:pPr>
        <w:rPr>
          <w:moveFrom w:id="1104" w:author="Saez Grau, Ricardo" w:date="2015-09-15T12:37:00Z"/>
        </w:rPr>
      </w:pPr>
      <w:moveFromRangeStart w:id="1105" w:author="Saez Grau, Ricardo" w:date="2015-09-15T12:37:00Z" w:name="move430083972"/>
      <w:moveFrom w:id="1106" w:author="Saez Grau, Ricardo" w:date="2015-09-15T12:37:00Z">
        <w:r>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moveFrom>
    </w:p>
    <w:moveFromRangeEnd w:id="1105"/>
    <w:p w:rsidR="00C367E2" w:rsidRDefault="00C367E2" w:rsidP="00C367E2">
      <w:pPr>
        <w:rPr>
          <w:moveFrom w:id="1107" w:author="Saez Grau, Ricardo" w:date="2015-09-15T12:24:00Z"/>
        </w:rPr>
      </w:pPr>
      <w:del w:id="1108" w:author="Saez Grau, Ricardo" w:date="2015-05-29T11:03:00Z">
        <w:r>
          <w:delText>10</w:delText>
        </w:r>
      </w:del>
      <w:moveFromRangeStart w:id="1109" w:author="Saez Grau, Ricardo" w:date="2015-09-15T12:24:00Z" w:name="move430083186"/>
      <w:moveFrom w:id="1110" w:author="Saez Grau, Ricardo" w:date="2015-09-15T12:24:00Z">
        <w:r>
          <w:t>.1.2</w:t>
        </w:r>
        <w:r>
          <w:tab/>
          <w:t>Puede haber circunstancias excepcionales en las que no se haya programado ninguna reunión de una Comisión de Estudio en un momento adecuado antes de la Asamblea de Radiocomunicaciones y en las que un Grupo de Tareas Especiales o un Grupo de Trabajo haya preparado proyectos de Recomendaciones nuevas o revisadas que requieran acción urgente. En estos casos, si en su reunión precedente la Comisión de Estudio lo decide, el Presidente de la Comisión de Estudio puede someter las propuestas directamente a la Asamblea de Radiocomunicaciones y debe indicar las razones de esa acción urgente.</w:t>
        </w:r>
      </w:moveFrom>
    </w:p>
    <w:moveFromRangeEnd w:id="1109"/>
    <w:p w:rsidR="00C367E2" w:rsidRPr="00F66743" w:rsidRDefault="00C367E2" w:rsidP="006B3DE8">
      <w:pPr>
        <w:pStyle w:val="Heading4"/>
        <w:rPr>
          <w:del w:id="1111" w:author="Saez Grau, Ricardo" w:date="2015-09-15T12:24:00Z"/>
        </w:rPr>
      </w:pPr>
      <w:ins w:id="1112" w:author="Saez Grau, Ricardo" w:date="2015-05-29T11:05:00Z">
        <w:r w:rsidRPr="00F66743">
          <w:t>13.2.2.1</w:t>
        </w:r>
      </w:ins>
      <w:ins w:id="1113" w:author="Saez Grau, Ricardo" w:date="2015-05-29T11:06:00Z">
        <w:r w:rsidRPr="00F66743">
          <w:tab/>
        </w:r>
      </w:ins>
      <w:ins w:id="1114" w:author="Satorre Sagredo, Lillian" w:date="2015-06-24T08:51:00Z">
        <w:r w:rsidRPr="00F66743">
          <w:t>Princip</w:t>
        </w:r>
      </w:ins>
      <w:ins w:id="1115" w:author="Satorre Sagredo, Lillian" w:date="2015-06-24T09:12:00Z">
        <w:r w:rsidRPr="00F66743">
          <w:t>ios para</w:t>
        </w:r>
      </w:ins>
      <w:ins w:id="1116" w:author="Saez Grau, Ricardo" w:date="2015-05-29T11:05:00Z">
        <w:r w:rsidRPr="00F66743">
          <w:t xml:space="preserve"> la adopción de una </w:t>
        </w:r>
      </w:ins>
      <w:ins w:id="1117" w:author="Saez Grau, Ricardo" w:date="2015-05-29T11:06:00Z">
        <w:r w:rsidRPr="00F66743">
          <w:t>Cuestión</w:t>
        </w:r>
      </w:ins>
      <w:ins w:id="1118" w:author="Saez Grau, Ricardo" w:date="2015-05-29T11:05:00Z">
        <w:r w:rsidRPr="00F66743">
          <w:t xml:space="preserve"> nueva o revisada</w:t>
        </w:r>
      </w:ins>
    </w:p>
    <w:p w:rsidR="00C367E2" w:rsidRPr="00F66743" w:rsidRDefault="00C367E2" w:rsidP="00C367E2">
      <w:pPr>
        <w:rPr>
          <w:moveFrom w:id="1119" w:author="Saez Grau, Ricardo" w:date="2015-09-15T12:25:00Z"/>
        </w:rPr>
      </w:pPr>
      <w:del w:id="1120" w:author="Saez Grau, Ricardo" w:date="2015-05-29T11:07:00Z">
        <w:r w:rsidRPr="00F66743">
          <w:delText>10.1.3</w:delText>
        </w:r>
      </w:del>
      <w:ins w:id="1121" w:author="Saez Grau, Ricardo" w:date="2015-05-29T11:07:00Z">
        <w:r w:rsidRPr="00F66743">
          <w:t>13.2.2.1.1</w:t>
        </w:r>
      </w:ins>
      <w:r w:rsidRPr="00F66743">
        <w:rPr>
          <w:b/>
          <w:i/>
        </w:rPr>
        <w:tab/>
      </w:r>
      <w:del w:id="1122" w:author="Saez Grau, Ricardo" w:date="2015-05-29T11:33:00Z">
        <w:r w:rsidRPr="00F66743">
          <w:delText>Sólo se podrá tratar de obtener la aprobación de u</w:delText>
        </w:r>
      </w:del>
      <w:ins w:id="1123" w:author="Saez Grau, Ricardo" w:date="2015-05-29T11:33:00Z">
        <w:r w:rsidRPr="00F66743">
          <w:t>U</w:t>
        </w:r>
      </w:ins>
      <w:r w:rsidRPr="00F66743">
        <w:t xml:space="preserve">n proyecto de </w:t>
      </w:r>
      <w:del w:id="1124" w:author="Saez Grau, Ricardo" w:date="2015-05-29T11:33:00Z">
        <w:r w:rsidRPr="00F66743">
          <w:delText xml:space="preserve">Recomendación </w:delText>
        </w:r>
      </w:del>
      <w:ins w:id="1125" w:author="Saez Grau, Ricardo" w:date="2015-05-29T11:33:00Z">
        <w:r w:rsidRPr="00F66743">
          <w:t xml:space="preserve">Cuestión </w:t>
        </w:r>
      </w:ins>
      <w:ins w:id="1126" w:author="Saez Grau, Ricardo" w:date="2015-05-29T11:34:00Z">
        <w:r w:rsidRPr="00F66743">
          <w:t>(</w:t>
        </w:r>
      </w:ins>
      <w:r w:rsidRPr="00F66743">
        <w:t>nueva o revisada</w:t>
      </w:r>
      <w:ins w:id="1127" w:author="Saez Grau, Ricardo" w:date="2015-05-29T11:34:00Z">
        <w:r w:rsidRPr="00F66743">
          <w:t>) se considerará adoptado</w:t>
        </w:r>
      </w:ins>
      <w:ins w:id="1128" w:author="Saez Grau, Ricardo" w:date="2015-05-29T13:33:00Z">
        <w:r w:rsidRPr="00F66743">
          <w:t xml:space="preserve"> por </w:t>
        </w:r>
      </w:ins>
      <w:ins w:id="1129" w:author="Saez Grau, Ricardo" w:date="2015-05-29T13:34:00Z">
        <w:r w:rsidRPr="00F66743">
          <w:t>una</w:t>
        </w:r>
      </w:ins>
      <w:r w:rsidRPr="00F66743">
        <w:t xml:space="preserve"> </w:t>
      </w:r>
      <w:del w:id="1130" w:author="Saez Grau, Ricardo" w:date="2015-05-29T13:33:00Z">
        <w:r w:rsidRPr="00F66743">
          <w:delText>que caiga dentro del mandato de la Comisión de Estudio, según lo definen las Cuestiones atribuidas a la misma de conformidad con los números 129 y 149 del Convenio, o con arreglo a cada tema.</w:delText>
        </w:r>
      </w:del>
      <w:del w:id="1131" w:author="Saez Grau, Ricardo" w:date="2015-05-29T13:35:00Z">
        <w:r w:rsidRPr="00F66743">
          <w:delText xml:space="preserve"> </w:delText>
        </w:r>
      </w:del>
      <w:moveFromRangeStart w:id="1132" w:author="Saez Grau, Ricardo" w:date="2015-09-15T12:25:00Z" w:name="move430083255"/>
      <w:moveFrom w:id="1133" w:author="Saez Grau, Ricardo" w:date="2015-09-15T12:25:00Z">
        <w:r w:rsidRPr="00F66743">
          <w:t>Sin embargo, también se podrá tratar de obtener la aprobación de una revisión de una Recomendación existente dentro del mandato de la Comisión de Estudio para la que no existe una Cuestión asignada.</w:t>
        </w:r>
      </w:moveFrom>
    </w:p>
    <w:moveFromRangeEnd w:id="1132"/>
    <w:p w:rsidR="00C367E2" w:rsidRPr="00F66743" w:rsidRDefault="00C367E2" w:rsidP="00F51783">
      <w:pPr>
        <w:rPr>
          <w:del w:id="1134" w:author="Saez Grau, Ricardo" w:date="2015-09-15T12:25:00Z"/>
        </w:rPr>
      </w:pPr>
      <w:del w:id="1135" w:author="Saez Grau, Ricardo" w:date="2015-05-29T11:08:00Z">
        <w:r w:rsidRPr="00F66743">
          <w:rPr>
            <w:bCs/>
          </w:rPr>
          <w:delText>10.1.4</w:delText>
        </w:r>
        <w:r w:rsidRPr="00F66743">
          <w:rPr>
            <w:bCs/>
          </w:rPr>
          <w:tab/>
        </w:r>
        <w:r w:rsidRPr="00F66743">
          <w:delText xml:space="preserve">Si un proyecto de Recomendación (o revisión) cae excepcionalmente dentro del ámbito de competencia de más de una </w:delText>
        </w:r>
      </w:del>
      <w:r w:rsidRPr="00F66743">
        <w:t>Comisión de Estudio</w:t>
      </w:r>
      <w:ins w:id="1136" w:author="Saez Grau, Ricardo" w:date="2015-05-29T13:36:00Z">
        <w:r w:rsidRPr="00F66743">
          <w:t xml:space="preserve"> si no se opone a ello ninguna delegación que represente a un Estado Miembro y asista a la reunión. Si la delegación de un Estado Miembro se opone a su adopción</w:t>
        </w:r>
      </w:ins>
      <w:r w:rsidRPr="00F66743">
        <w:t xml:space="preserve">, el Presidente de la Comisión de Estudio </w:t>
      </w:r>
      <w:del w:id="1137" w:author="Saez Grau, Ricardo" w:date="2015-05-29T11:09:00Z">
        <w:r w:rsidRPr="00F66743">
          <w:delText>que proponga la aprobación</w:delText>
        </w:r>
      </w:del>
      <w:del w:id="1138" w:author="Saez Grau, Ricardo" w:date="2015-05-29T13:37:00Z">
        <w:r w:rsidRPr="00F66743">
          <w:delText xml:space="preserve"> </w:delText>
        </w:r>
      </w:del>
      <w:r w:rsidRPr="00F66743">
        <w:t xml:space="preserve">deberá consultar </w:t>
      </w:r>
      <w:del w:id="1139" w:author="Saez Grau, Ricardo" w:date="2015-05-29T13:38:00Z">
        <w:r w:rsidRPr="00F66743">
          <w:delText>a todos los demás Presidentes de Comisión de Estudio interesados y tener en cuenta sus opiniones antes de aplicar los</w:delText>
        </w:r>
      </w:del>
      <w:del w:id="1140" w:author="Saez Grau, Ricardo" w:date="2015-05-29T11:09:00Z">
        <w:r w:rsidRPr="00F66743">
          <w:delText xml:space="preserve"> procedimientos siguientes.</w:delText>
        </w:r>
      </w:del>
      <w:ins w:id="1141" w:author="Saez Grau, Ricardo" w:date="2015-05-29T13:39:00Z">
        <w:r w:rsidRPr="00F66743">
          <w:t>con la delegación interesada</w:t>
        </w:r>
      </w:ins>
      <w:ins w:id="1142" w:author="Saez Grau, Ricardo" w:date="2015-05-29T13:40:00Z">
        <w:r w:rsidRPr="00F66743">
          <w:t xml:space="preserve"> para resolver esta objeción.</w:t>
        </w:r>
      </w:ins>
    </w:p>
    <w:p w:rsidR="00C367E2" w:rsidRPr="00F66743" w:rsidRDefault="00C367E2" w:rsidP="00C367E2">
      <w:pPr>
        <w:rPr>
          <w:del w:id="1143" w:author="Saez Grau, Ricardo" w:date="2015-05-29T13:40:00Z"/>
        </w:rPr>
      </w:pPr>
      <w:del w:id="1144" w:author="Saez Grau, Ricardo" w:date="2015-05-29T13:40:00Z">
        <w:r w:rsidRPr="00F66743">
          <w:rPr>
            <w:bCs/>
          </w:rPr>
          <w:delText>10.1.5</w:delText>
        </w:r>
        <w:r w:rsidRPr="00F66743">
          <w:tab/>
          <w:delText>El Director notificará debidamente, mediante una Carta Circular, los resultados del procedimiento mencionado anteriormente, indicando la fecha de su entrada en vigor, según corresponda.</w:delText>
        </w:r>
      </w:del>
    </w:p>
    <w:p w:rsidR="00C367E2" w:rsidRPr="00F66743" w:rsidRDefault="00C367E2" w:rsidP="00C367E2">
      <w:del w:id="1145" w:author="Saez Grau, Ricardo" w:date="2015-05-29T13:41:00Z">
        <w:r w:rsidRPr="00F66743">
          <w:rPr>
            <w:bCs/>
          </w:rPr>
          <w:delText>10.1.6</w:delText>
        </w:r>
        <w:r w:rsidRPr="00F66743">
          <w:tab/>
          <w:delText>Si fuera necesario efectuar modificaciones o correcciones de poca importancia o meramente de edición debido a descuidos o incoherencias evidentes en el texto, el Director podrá efectuarlas con la aprobación d</w:delText>
        </w:r>
      </w:del>
      <w:ins w:id="1146" w:author="Saez Grau, Ricardo" w:date="2015-05-29T13:42:00Z">
        <w:r w:rsidRPr="00F66743">
          <w:t xml:space="preserve"> </w:t>
        </w:r>
      </w:ins>
      <w:ins w:id="1147" w:author="Saez Grau, Ricardo" w:date="2015-05-29T13:41:00Z">
        <w:r w:rsidRPr="00F66743">
          <w:t xml:space="preserve">En caso de que </w:t>
        </w:r>
      </w:ins>
      <w:r w:rsidRPr="00F66743">
        <w:t>el Presidente de la</w:t>
      </w:r>
      <w:del w:id="1148" w:author="Saez Grau, Ricardo" w:date="2015-05-29T13:42:00Z">
        <w:r w:rsidRPr="00F66743">
          <w:delText>s</w:delText>
        </w:r>
      </w:del>
      <w:r w:rsidRPr="00F66743">
        <w:t xml:space="preserve"> Comisi</w:t>
      </w:r>
      <w:del w:id="1149" w:author="Saez Grau, Ricardo" w:date="2015-05-29T13:42:00Z">
        <w:r w:rsidRPr="00F66743">
          <w:delText>o</w:delText>
        </w:r>
      </w:del>
      <w:ins w:id="1150" w:author="Saez Grau, Ricardo" w:date="2015-05-29T13:42:00Z">
        <w:r w:rsidRPr="00F66743">
          <w:t>ó</w:t>
        </w:r>
      </w:ins>
      <w:r w:rsidRPr="00F66743">
        <w:t>n</w:t>
      </w:r>
      <w:del w:id="1151" w:author="Saez Grau, Ricardo" w:date="2015-05-29T13:42:00Z">
        <w:r w:rsidRPr="00F66743">
          <w:delText>es</w:delText>
        </w:r>
      </w:del>
      <w:r w:rsidRPr="00F66743">
        <w:t xml:space="preserve"> de Estudio</w:t>
      </w:r>
      <w:del w:id="1152" w:author="Saez Grau, Ricardo" w:date="2015-05-29T13:41:00Z">
        <w:r w:rsidRPr="00F66743">
          <w:delText xml:space="preserve"> pertinentes</w:delText>
        </w:r>
      </w:del>
      <w:del w:id="1153" w:author="Saez Grau, Ricardo" w:date="2015-05-29T13:42:00Z">
        <w:r w:rsidRPr="00F66743">
          <w:delText>.</w:delText>
        </w:r>
      </w:del>
      <w:ins w:id="1154" w:author="Saez Grau, Ricardo" w:date="2015-05-29T13:44:00Z">
        <w:r w:rsidRPr="00F66743">
          <w:t xml:space="preserve"> no pueda resolver la objeción, el Estado Miembro informará por escrito de los motivos de dicha objeción.</w:t>
        </w:r>
      </w:ins>
    </w:p>
    <w:p w:rsidR="00C367E2" w:rsidRDefault="00C367E2" w:rsidP="00C367E2">
      <w:pPr>
        <w:rPr>
          <w:del w:id="1155" w:author="Saez Grau, Ricardo" w:date="2015-05-29T13:43:00Z"/>
        </w:rPr>
      </w:pPr>
      <w:del w:id="1156" w:author="Saez Grau, Ricardo" w:date="2015-05-29T13:43:00Z">
        <w:r>
          <w:delText>10.1.7</w:delText>
        </w:r>
        <w:r>
          <w:tab/>
          <w:delText>La UIT publicará las Recomendaciones aprobadas, nuevas o revisadas, en los idiomas oficiales de la Unión, tan pronto como sea posible.</w:delText>
        </w:r>
      </w:del>
    </w:p>
    <w:p w:rsidR="00C367E2" w:rsidRDefault="00C367E2" w:rsidP="00C367E2">
      <w:pPr>
        <w:rPr>
          <w:del w:id="1157" w:author="Saez Grau, Ricardo" w:date="2015-05-29T13:44:00Z"/>
        </w:rPr>
      </w:pPr>
      <w:del w:id="1158" w:author="Saez Grau, Ricardo" w:date="2015-05-29T13:44:00Z">
        <w:r>
          <w:delText>10.1.8</w:delText>
        </w:r>
        <w:r>
          <w:tab/>
          <w:delText>Cualquier Estado Miembro o Miembro de Sector que se considere perjudicado por una Recomendación aprobada en el curso de un periodo de estudios podrá notificar su caso al Director, quien a su vez dará traslado del mismo a la Comisión de Estudio pertinente para que sea atendido a la mayor brevedad</w:delText>
        </w:r>
      </w:del>
    </w:p>
    <w:p w:rsidR="00C367E2" w:rsidRDefault="00C367E2" w:rsidP="00C367E2">
      <w:pPr>
        <w:rPr>
          <w:del w:id="1159" w:author="Saez Grau, Ricardo" w:date="2015-05-29T13:44:00Z"/>
        </w:rPr>
      </w:pPr>
      <w:del w:id="1160" w:author="Saez Grau, Ricardo" w:date="2015-05-29T13:44:00Z">
        <w:r>
          <w:lastRenderedPageBreak/>
          <w:delText>10.1.9</w:delText>
        </w:r>
        <w:r>
          <w:tab/>
          <w:delText xml:space="preserve">El Director deberá informar a la siguiente Asamblea de Radiocomunicaciones de todos los casos notificados de conformidad con </w:delText>
        </w:r>
        <w:r>
          <w:rPr>
            <w:rFonts w:cstheme="minorHAnsi"/>
          </w:rPr>
          <w:delText>§</w:delText>
        </w:r>
        <w:r>
          <w:delText xml:space="preserve"> 10.1.8.</w:delText>
        </w:r>
      </w:del>
    </w:p>
    <w:p w:rsidR="00C367E2" w:rsidRDefault="00C367E2" w:rsidP="00C367E2">
      <w:pPr>
        <w:pStyle w:val="Heading2"/>
        <w:rPr>
          <w:del w:id="1161" w:author="Saez Grau, Ricardo" w:date="2015-05-29T13:45:00Z"/>
        </w:rPr>
      </w:pPr>
      <w:bookmarkStart w:id="1162" w:name="_Toc420503292"/>
      <w:del w:id="1163" w:author="Saez Grau, Ricardo" w:date="2015-05-29T13:45:00Z">
        <w:r>
          <w:delText>10.2</w:delText>
        </w:r>
        <w:r>
          <w:tab/>
          <w:delText>Adopción de Recomendaciones</w:delText>
        </w:r>
        <w:bookmarkEnd w:id="1162"/>
        <w:r>
          <w:delText xml:space="preserve"> </w:delText>
        </w:r>
      </w:del>
    </w:p>
    <w:p w:rsidR="00C367E2" w:rsidRDefault="00C367E2" w:rsidP="00C367E2">
      <w:pPr>
        <w:pStyle w:val="Heading3"/>
        <w:rPr>
          <w:del w:id="1164" w:author="Saez Grau, Ricardo" w:date="2015-05-29T13:45:00Z"/>
        </w:rPr>
      </w:pPr>
      <w:bookmarkStart w:id="1165" w:name="_Toc420503293"/>
      <w:del w:id="1166" w:author="Saez Grau, Ricardo" w:date="2015-05-29T13:45:00Z">
        <w:r>
          <w:delText>10.2.1</w:delText>
        </w:r>
        <w:r>
          <w:tab/>
          <w:delText>Principios para la adopción de una Recomendación nueva o revisada</w:delText>
        </w:r>
        <w:bookmarkEnd w:id="1165"/>
      </w:del>
    </w:p>
    <w:p w:rsidR="00C367E2" w:rsidRPr="00C349C2" w:rsidRDefault="00C367E2" w:rsidP="00C367E2">
      <w:pPr>
        <w:rPr>
          <w:moveFrom w:id="1167" w:author="Saez Grau, Ricardo" w:date="2015-09-15T12:26:00Z"/>
        </w:rPr>
      </w:pPr>
      <w:del w:id="1168" w:author="Saez Grau, Ricardo" w:date="2015-05-29T13:46:00Z">
        <w:r w:rsidRPr="00C349C2">
          <w:delText>10</w:delText>
        </w:r>
      </w:del>
      <w:moveFromRangeStart w:id="1169" w:author="Saez Grau, Ricardo" w:date="2015-09-15T12:26:00Z" w:name="move430083335"/>
      <w:moveFrom w:id="1170" w:author="Saez Grau, Ricardo" w:date="2015-09-15T12:26:00Z">
        <w:r w:rsidRPr="00C349C2">
          <w:t>.2.1.1</w:t>
        </w:r>
        <w:r w:rsidRPr="00C349C2">
          <w:tab/>
          <w:t>Un proyecto de Recomendación (nueva o revisada) se considerará adoptado por una Comisión de Estudio si no se opone a ello ninguna delegación que represente a un Estado Miembro y asista a la reunión o responda a la correspondencia cursada.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moveFrom>
    </w:p>
    <w:moveFromRangeEnd w:id="1169"/>
    <w:p w:rsidR="00C367E2" w:rsidRDefault="00C367E2" w:rsidP="00C367E2">
      <w:pPr>
        <w:rPr>
          <w:del w:id="1171" w:author="Saez Grau, Ricardo" w:date="2015-09-15T12:26:00Z"/>
        </w:rPr>
      </w:pPr>
      <w:del w:id="1172" w:author="Saez Grau, Ricardo" w:date="2015-09-15T12:38:00Z">
        <w:r>
          <w:delText>10.2.1.2</w:delText>
        </w:r>
        <w:r>
          <w:tab/>
          <w:delText>Si se plantea una objeción al texto que no pueda resolverse, se adoptará de entre los siguientes procedimientos el que resulte aplicable:</w:delText>
        </w:r>
      </w:del>
    </w:p>
    <w:p w:rsidR="00C367E2" w:rsidRDefault="00C367E2" w:rsidP="00C367E2">
      <w:pPr>
        <w:pStyle w:val="enumlev1"/>
        <w:rPr>
          <w:del w:id="1173" w:author="Saez Grau, Ricardo" w:date="2015-09-15T12:38:00Z"/>
        </w:rPr>
      </w:pPr>
      <w:del w:id="1174" w:author="Saez Grau, Ricardo" w:date="2015-09-15T12:38:00Z">
        <w:r>
          <w:rPr>
            <w:i/>
            <w:iCs/>
          </w:rPr>
          <w:delText>a)</w:delText>
        </w:r>
        <w:r>
          <w:tab/>
          <w:delText>si esta Recomendación responde a Cuestiones de la Categoría C1 (véase la Resolución UIT-R 5) u otros asuntos relativos a la CMR, el texto deberá transmitirse a la Asamblea de Radiocomunicaciones;</w:delText>
        </w:r>
      </w:del>
    </w:p>
    <w:p w:rsidR="00C367E2" w:rsidRDefault="00C367E2" w:rsidP="00C367E2">
      <w:pPr>
        <w:pStyle w:val="enumlev1"/>
        <w:rPr>
          <w:del w:id="1175" w:author="Saez Grau, Ricardo" w:date="2015-09-15T12:38:00Z"/>
        </w:rPr>
      </w:pPr>
      <w:del w:id="1176" w:author="Saez Grau, Ricardo" w:date="2015-09-15T12:38:00Z">
        <w:r>
          <w:rPr>
            <w:i/>
            <w:iCs/>
          </w:rPr>
          <w:delText>b)</w:delText>
        </w:r>
        <w:r>
          <w:tab/>
          <w:delText>en otros casos, el Presidente de la Comisión de Estudio decidirá, habida cuenta de la opinión de los Estados Miembros presentes en la reunión,</w:delText>
        </w:r>
      </w:del>
    </w:p>
    <w:p w:rsidR="00C367E2" w:rsidRDefault="00C367E2" w:rsidP="00C367E2">
      <w:pPr>
        <w:pStyle w:val="enumlev2"/>
        <w:rPr>
          <w:del w:id="1177" w:author="Saez Grau, Ricardo" w:date="2015-09-15T12:38:00Z"/>
        </w:rPr>
      </w:pPr>
      <w:del w:id="1178" w:author="Saez Grau, Ricardo" w:date="2015-09-15T12:38:00Z">
        <w:r>
          <w:delText>–</w:delText>
        </w:r>
        <w:r>
          <w:tab/>
          <w:delText>transmitir el texto y la objeción junto con los motivos mencionados, si hay pruebas suficientes consensuadas de que la objeción técnica ya se ha resuelto adecuadamente, a la Asamblea de Radiocomunicaciones, siempre que no se haya programado otra reunión de la Comisión de Estudio antes de la Asamblea de Radiocomunicaciones,</w:delText>
        </w:r>
      </w:del>
    </w:p>
    <w:p w:rsidR="00C367E2" w:rsidRDefault="00C367E2" w:rsidP="00C367E2">
      <w:pPr>
        <w:pStyle w:val="enumlev2"/>
        <w:rPr>
          <w:del w:id="1179" w:author="Saez Grau, Ricardo" w:date="2015-09-15T12:38:00Z"/>
        </w:rPr>
      </w:pPr>
      <w:del w:id="1180" w:author="Saez Grau, Ricardo" w:date="2015-09-15T12:38:00Z">
        <w:r>
          <w:delText>o</w:delText>
        </w:r>
      </w:del>
    </w:p>
    <w:p w:rsidR="00C367E2" w:rsidRDefault="00C367E2" w:rsidP="00C367E2">
      <w:pPr>
        <w:pStyle w:val="enumlev2"/>
        <w:rPr>
          <w:del w:id="1181" w:author="Saez Grau, Ricardo" w:date="2015-09-15T12:38:00Z"/>
        </w:rPr>
      </w:pPr>
      <w:del w:id="1182" w:author="Saez Grau, Ricardo" w:date="2015-09-15T12:38:00Z">
        <w:r>
          <w:delText>–</w:delText>
        </w:r>
        <w:r>
          <w:tab/>
          <w:delText>de haber otra reunión de la Comisión de Estudio antes de la Asamblea de Radiocomunicaciones, devolver el texto al Grupo de Trabajo, o en su caso, al Grupo de Tareas Especiales competente, indicando los motivos para dicha objeción para que pueda examinarse y resolverse en la reunión pertinente. En el caso de que en la siguiente reunión de la Comisión de Estudio que considerase el Informe del Grupo de Trabajo competente, se mantuviese la objeción, el Presidente de la Comisión de Estudio dará traslado del asunto a la Asamblea de Radiocomunicaciones.</w:delText>
        </w:r>
      </w:del>
    </w:p>
    <w:p w:rsidR="00C367E2" w:rsidRDefault="00C367E2" w:rsidP="00C367E2">
      <w:pPr>
        <w:rPr>
          <w:moveFrom w:id="1183" w:author="Saez Grau, Ricardo" w:date="2015-09-15T12:27:00Z"/>
        </w:rPr>
      </w:pPr>
      <w:moveFromRangeStart w:id="1184" w:author="Saez Grau, Ricardo" w:date="2015-09-15T12:27:00Z" w:name="move430083397"/>
      <w:moveFrom w:id="1185" w:author="Saez Grau, Ricardo" w:date="2015-09-15T12:27:00Z">
        <w:r>
          <w:t>En todo caso, la Asamblea de Radiocomunicaciones comunicará lo antes posible a la Asamblea de Radiocomunicaciones o, en su caso, el Grupo de Tareas Especiales o Grupo de Trabajo, los motivos aducidos por el Presidente de la Comisión de Estudio, en consulta con el Director, sobre la decisión, así como la objeción detallada de la administración que se opuso a la adopción del proyecto de Recomendación nueva o revisada.</w:t>
        </w:r>
      </w:moveFrom>
    </w:p>
    <w:moveFromRangeEnd w:id="1184"/>
    <w:p w:rsidR="00C367E2" w:rsidRPr="002B23AF" w:rsidRDefault="00C367E2" w:rsidP="002B23AF">
      <w:pPr>
        <w:pStyle w:val="Heading4"/>
        <w:rPr>
          <w:del w:id="1186" w:author="Saez Grau, Ricardo" w:date="2015-09-15T12:27:00Z"/>
        </w:rPr>
      </w:pPr>
      <w:del w:id="1187" w:author="Royer, Veronique" w:date="2015-05-25T16:01:00Z">
        <w:r w:rsidRPr="002B23AF">
          <w:delText>10.2.2</w:delText>
        </w:r>
      </w:del>
      <w:ins w:id="1188" w:author="Royer, Veronique" w:date="2015-05-25T16:01:00Z">
        <w:r w:rsidRPr="002B23AF">
          <w:t>13.2.2</w:t>
        </w:r>
      </w:ins>
      <w:ins w:id="1189" w:author="Royer, Veronique" w:date="2015-05-25T16:02:00Z">
        <w:r w:rsidRPr="002B23AF">
          <w:t>.2</w:t>
        </w:r>
      </w:ins>
      <w:r w:rsidRPr="002B23AF">
        <w:tab/>
        <w:t>Procedimientos de adopción en reuniones de la Comisión de Estudio</w:t>
      </w:r>
    </w:p>
    <w:p w:rsidR="00C367E2" w:rsidRDefault="00C367E2" w:rsidP="00723235">
      <w:pPr>
        <w:rPr>
          <w:moveFrom w:id="1190" w:author="Saez Grau, Ricardo" w:date="2015-09-15T12:29:00Z"/>
          <w:bCs/>
        </w:rPr>
      </w:pPr>
      <w:del w:id="1191" w:author="Saez Grau, Ricardo" w:date="2015-05-29T13:47:00Z">
        <w:r>
          <w:rPr>
            <w:bCs/>
          </w:rPr>
          <w:delText>10</w:delText>
        </w:r>
      </w:del>
      <w:moveFromRangeStart w:id="1192" w:author="Saez Grau, Ricardo" w:date="2015-09-15T12:29:00Z" w:name="move430083491"/>
      <w:moveFrom w:id="1193" w:author="Saez Grau, Ricardo" w:date="2015-09-15T12:29:00Z">
        <w:r>
          <w:rPr>
            <w:bCs/>
          </w:rPr>
          <w:t>.2.2.1</w:t>
        </w:r>
        <w:r>
          <w:rPr>
            <w:b/>
          </w:rPr>
          <w:tab/>
        </w:r>
        <w:r>
          <w:t>A petición del Presidente de la Comisión de Estudio, el Director anunciará explícitamente la intención de adoptar las Recomendaciones nuevas o revisadas en una reunión de Comisión de Estudio, al convocar dicha reunión. El anuncio incluirá los resúmenes de las propuestas (es decir, resúmenes de las Recomendaciones nuevas o revisadas) y la referencia al documento en que figura el texto del proyecto de Recomendación nueva o revisada.</w:t>
        </w:r>
      </w:moveFrom>
    </w:p>
    <w:p w:rsidR="00C367E2" w:rsidRDefault="00C367E2" w:rsidP="00723235">
      <w:pPr>
        <w:rPr>
          <w:del w:id="1194" w:author="Saez Grau, Ricardo" w:date="2015-09-15T12:29:00Z"/>
        </w:rPr>
      </w:pPr>
      <w:moveFromRangeStart w:id="1195" w:author="Saez Grau, Ricardo" w:date="2015-09-15T12:30:00Z" w:name="move430083586"/>
      <w:moveFromRangeEnd w:id="1192"/>
      <w:moveFrom w:id="1196" w:author="Saez Grau, Ricardo" w:date="2015-09-15T12:30:00Z">
        <w:r w:rsidRPr="00723235">
          <w:rPr>
            <w:bCs/>
          </w:rPr>
          <w:lastRenderedPageBreak/>
          <w:t xml:space="preserve">Esta información se comunicará también a todos los Estados Miembros y Miembros de los Sectores y deberá ser enviada por el Director de forma que se reciba, de ser posible, al menos </w:t>
        </w:r>
      </w:moveFrom>
      <w:moveFromRangeEnd w:id="1195"/>
      <w:del w:id="1197" w:author="Saez Grau, Ricardo" w:date="2015-05-29T13:49:00Z">
        <w:r w:rsidRPr="00723235">
          <w:rPr>
            <w:bCs/>
          </w:rPr>
          <w:delText>dos meses antes de la reunión</w:delText>
        </w:r>
        <w:r>
          <w:rPr>
            <w:b/>
          </w:rPr>
          <w:delText>.</w:delText>
        </w:r>
      </w:del>
    </w:p>
    <w:p w:rsidR="00C367E2" w:rsidRPr="00F66743" w:rsidRDefault="00C367E2" w:rsidP="00C367E2">
      <w:pPr>
        <w:rPr>
          <w:b/>
          <w:bCs/>
        </w:rPr>
      </w:pPr>
      <w:del w:id="1198" w:author="Royer, Veronique" w:date="2015-05-25T16:01:00Z">
        <w:r w:rsidRPr="00F66743">
          <w:rPr>
            <w:bCs/>
          </w:rPr>
          <w:delText>10.2.2.2</w:delText>
        </w:r>
      </w:del>
      <w:ins w:id="1199" w:author="Royer, Veronique" w:date="2015-05-25T16:01:00Z">
        <w:r w:rsidRPr="00F66743">
          <w:rPr>
            <w:bCs/>
          </w:rPr>
          <w:t>13.2.2.</w:t>
        </w:r>
      </w:ins>
      <w:ins w:id="1200" w:author="Royer, Veronique" w:date="2015-05-25T16:03:00Z">
        <w:r w:rsidRPr="00F66743">
          <w:rPr>
            <w:bCs/>
          </w:rPr>
          <w:t>2.</w:t>
        </w:r>
      </w:ins>
      <w:ins w:id="1201" w:author="Royer, Veronique" w:date="2015-05-25T16:01:00Z">
        <w:r w:rsidRPr="00F66743">
          <w:rPr>
            <w:bCs/>
          </w:rPr>
          <w:t>1</w:t>
        </w:r>
      </w:ins>
      <w:r w:rsidRPr="00F66743">
        <w:rPr>
          <w:b/>
          <w:bCs/>
        </w:rPr>
        <w:tab/>
      </w:r>
      <w:r w:rsidRPr="00F66743">
        <w:t xml:space="preserve">Las Comisiones de Estudio podrán considerar y adoptar proyectos de </w:t>
      </w:r>
      <w:del w:id="1202" w:author="Saez Grau, Ricardo" w:date="2015-05-29T13:50:00Z">
        <w:r w:rsidRPr="00F66743">
          <w:delText xml:space="preserve">Recomendaciones </w:delText>
        </w:r>
      </w:del>
      <w:ins w:id="1203" w:author="Saez Grau, Ricardo" w:date="2015-05-29T13:50:00Z">
        <w:r w:rsidRPr="00F66743">
          <w:t xml:space="preserve">Cuestiones </w:t>
        </w:r>
      </w:ins>
      <w:r w:rsidRPr="00F66743">
        <w:t xml:space="preserve">nuevas o revisadas cuando los proyectos de texto </w:t>
      </w:r>
      <w:del w:id="1204" w:author="Saez Grau, Ricardo" w:date="2015-05-29T13:51:00Z">
        <w:r w:rsidRPr="00F66743">
          <w:delText>se hayan preparado con suficiente antelación antes de la reunión de la Comisión de Estudio, y se hayan puesto a disposición</w:delText>
        </w:r>
      </w:del>
      <w:ins w:id="1205" w:author="Saez Grau, Ricardo" w:date="2015-05-29T13:52:00Z">
        <w:r w:rsidRPr="00F66743">
          <w:t>est</w:t>
        </w:r>
      </w:ins>
      <w:ins w:id="1206" w:author="Satorre Sagredo, Lillian" w:date="2015-06-24T08:54:00Z">
        <w:r w:rsidRPr="00F66743">
          <w:t>é</w:t>
        </w:r>
      </w:ins>
      <w:ins w:id="1207" w:author="Saez Grau, Ricardo" w:date="2015-05-29T13:52:00Z">
        <w:r w:rsidRPr="00F66743">
          <w:t>n disponibles</w:t>
        </w:r>
      </w:ins>
      <w:r w:rsidRPr="00F66743">
        <w:t xml:space="preserve">, en formato electrónico, </w:t>
      </w:r>
      <w:del w:id="1208" w:author="Saez Grau, Ricardo" w:date="2015-05-29T13:51:00Z">
        <w:r w:rsidRPr="00F66743">
          <w:delText xml:space="preserve">por lo menos cuatro semanas antes del </w:delText>
        </w:r>
      </w:del>
      <w:ins w:id="1209" w:author="Saez Grau, Ricardo" w:date="2015-05-29T13:51:00Z">
        <w:r w:rsidRPr="00F66743">
          <w:t xml:space="preserve">al </w:t>
        </w:r>
      </w:ins>
      <w:r w:rsidRPr="00F66743">
        <w:t>inicio de la reunión de la Comisión de Estudio.</w:t>
      </w:r>
    </w:p>
    <w:p w:rsidR="00C367E2" w:rsidRDefault="00C367E2" w:rsidP="00C367E2">
      <w:pPr>
        <w:rPr>
          <w:del w:id="1210" w:author="Saez Grau, Ricardo" w:date="2015-05-29T13:53:00Z"/>
          <w:bCs/>
        </w:rPr>
      </w:pPr>
      <w:del w:id="1211" w:author="Saez Grau, Ricardo" w:date="2015-05-29T13:53:00Z">
        <w:r>
          <w:rPr>
            <w:bCs/>
          </w:rPr>
          <w:delText>10.2.2.3</w:delText>
        </w:r>
        <w:r>
          <w:rPr>
            <w:bCs/>
          </w:rPr>
          <w:tab/>
          <w:delText>La Comisión de Estudio deberá acordar la redacción de resúmenes de los proyectos de nuevas Recomendaciones y de los proyectos de revisión de Recomendaciones. Dichos resúmenes deberán incluirse en las ulteriores circulares administrativas relacionadas con el proceso de aprobación.</w:delText>
        </w:r>
      </w:del>
    </w:p>
    <w:p w:rsidR="00C367E2" w:rsidRPr="001915E6" w:rsidRDefault="00C367E2" w:rsidP="001915E6">
      <w:pPr>
        <w:pStyle w:val="Heading3"/>
      </w:pPr>
      <w:bookmarkStart w:id="1212" w:name="_Toc423083571"/>
      <w:bookmarkStart w:id="1213" w:name="_Toc420503294"/>
      <w:ins w:id="1214" w:author="Anonym" w:date="2015-05-06T21:09:00Z">
        <w:r w:rsidRPr="001915E6">
          <w:t>13.2.3</w:t>
        </w:r>
        <w:r w:rsidRPr="001915E6">
          <w:tab/>
          <w:t>Apro</w:t>
        </w:r>
      </w:ins>
      <w:ins w:id="1215" w:author="Saez Grau, Ricardo" w:date="2015-05-29T13:54:00Z">
        <w:r w:rsidRPr="001915E6">
          <w:t>b</w:t>
        </w:r>
      </w:ins>
      <w:ins w:id="1216" w:author="Anonym" w:date="2015-05-06T21:09:00Z">
        <w:r w:rsidRPr="001915E6">
          <w:t>a</w:t>
        </w:r>
      </w:ins>
      <w:ins w:id="1217" w:author="Saez Grau, Ricardo" w:date="2015-05-29T13:54:00Z">
        <w:r w:rsidRPr="001915E6">
          <w:t>ción</w:t>
        </w:r>
      </w:ins>
      <w:bookmarkEnd w:id="1212"/>
    </w:p>
    <w:p w:rsidR="00C367E2" w:rsidRDefault="00C367E2" w:rsidP="00C367E2">
      <w:pPr>
        <w:pStyle w:val="Heading3"/>
        <w:rPr>
          <w:del w:id="1218" w:author="Saez Grau, Ricardo" w:date="2015-05-29T13:53:00Z"/>
        </w:rPr>
      </w:pPr>
      <w:del w:id="1219" w:author="Saez Grau, Ricardo" w:date="2015-05-29T13:53:00Z">
        <w:r>
          <w:delText>10.2.3</w:delText>
        </w:r>
        <w:r>
          <w:tab/>
          <w:delText>Procedimiento para la adopción por correspondencia por las Comisiones de Estudio</w:delText>
        </w:r>
        <w:bookmarkEnd w:id="1213"/>
      </w:del>
    </w:p>
    <w:p w:rsidR="00C367E2" w:rsidRPr="00A37BAB" w:rsidRDefault="00C367E2" w:rsidP="00C367E2">
      <w:pPr>
        <w:rPr>
          <w:del w:id="1220" w:author="Saez Grau, Ricardo" w:date="2015-07-06T15:49:00Z"/>
        </w:rPr>
      </w:pPr>
      <w:del w:id="1221" w:author="Royer, Veronique" w:date="2015-05-25T16:05:00Z">
        <w:r w:rsidRPr="00A37BAB">
          <w:delText>10.2.3.1</w:delText>
        </w:r>
      </w:del>
      <w:ins w:id="1222" w:author="Royer, Veronique" w:date="2015-05-25T16:05:00Z">
        <w:r w:rsidRPr="00A37BAB">
          <w:t>13.2.3.1</w:t>
        </w:r>
      </w:ins>
      <w:r w:rsidRPr="00A37BAB">
        <w:tab/>
      </w:r>
      <w:del w:id="1223" w:author="Saez Grau, Ricardo" w:date="2015-05-29T13:58:00Z">
        <w:r w:rsidRPr="00A37BAB">
          <w:delText xml:space="preserve">Cuando </w:delText>
        </w:r>
      </w:del>
      <w:del w:id="1224" w:author="Saez Grau, Ricardo" w:date="2015-05-29T13:55:00Z">
        <w:r w:rsidRPr="00A37BAB">
          <w:delText xml:space="preserve">no se haya previsto incluir específicamente </w:delText>
        </w:r>
      </w:del>
      <w:del w:id="1225" w:author="Saez Grau, Ricardo" w:date="2015-05-29T13:59:00Z">
        <w:r w:rsidRPr="00A37BAB">
          <w:delText xml:space="preserve">un proyecto de </w:delText>
        </w:r>
      </w:del>
      <w:del w:id="1226" w:author="Saez Grau, Ricardo" w:date="2015-05-29T13:55:00Z">
        <w:r w:rsidRPr="00A37BAB">
          <w:delText>Recomendación</w:delText>
        </w:r>
      </w:del>
      <w:del w:id="1227" w:author="Saez Grau, Ricardo" w:date="2015-05-29T13:56:00Z">
        <w:r w:rsidRPr="00A37BAB">
          <w:delText xml:space="preserve"> en el orden del día de una reunión de Comisión de Estudio, los participantes en la reunión de la Comisión de Estudio podrán decidir, tras la oportuna reflexión, pedir la adopción por correspondencia de los proyectos de Recomendaciones nuevas o revisadas por la Comisión de Estudio (véase también el § 2.10).</w:delText>
        </w:r>
      </w:del>
    </w:p>
    <w:p w:rsidR="00C367E2" w:rsidRDefault="00C367E2" w:rsidP="00C367E2">
      <w:pPr>
        <w:rPr>
          <w:del w:id="1228" w:author="Saez Grau, Ricardo" w:date="2015-05-29T13:56:00Z"/>
          <w:bCs/>
        </w:rPr>
      </w:pPr>
      <w:del w:id="1229" w:author="Saez Grau, Ricardo" w:date="2015-05-29T13:56:00Z">
        <w:r>
          <w:rPr>
            <w:bCs/>
          </w:rPr>
          <w:delText>10.2.3.2</w:delText>
        </w:r>
        <w:r>
          <w:rPr>
            <w:bCs/>
          </w:rPr>
          <w:tab/>
          <w:delText xml:space="preserve">La </w:delText>
        </w:r>
        <w:r>
          <w:delText>Comisión</w:delText>
        </w:r>
        <w:r>
          <w:rPr>
            <w:bCs/>
          </w:rPr>
          <w:delText xml:space="preserve"> de Estudio acordará la redacción de los resúmenes de los proyectos de nuevas Recomendaciones o de los proyectos de revisión de Recomendaciones.</w:delText>
        </w:r>
      </w:del>
    </w:p>
    <w:p w:rsidR="00C367E2" w:rsidRDefault="00C367E2" w:rsidP="00C367E2">
      <w:pPr>
        <w:rPr>
          <w:del w:id="1230" w:author="Saez Grau, Ricardo" w:date="2015-05-29T13:56:00Z"/>
          <w:bCs/>
        </w:rPr>
      </w:pPr>
      <w:del w:id="1231" w:author="Saez Grau, Ricardo" w:date="2015-05-29T13:56:00Z">
        <w:r>
          <w:rPr>
            <w:bCs/>
          </w:rPr>
          <w:delText>10.2.3.3</w:delText>
        </w:r>
        <w:r>
          <w:rPr>
            <w:bCs/>
          </w:rPr>
          <w:tab/>
          <w:delText xml:space="preserve">Inmediatamente después de la reunión de la Comisión de Estudio, el Director distribuirá los proyectos de </w:delText>
        </w:r>
        <w:r>
          <w:delText>Recomendaciones</w:delText>
        </w:r>
        <w:r>
          <w:rPr>
            <w:bCs/>
          </w:rPr>
          <w:delText xml:space="preserve"> nuevas o revisadas a los Estados Miembros y Miembros del Sector que participen en los trabajos de la Comisión de Estudio para que se examine por correspondencia. </w:delText>
        </w:r>
      </w:del>
    </w:p>
    <w:p w:rsidR="00C367E2" w:rsidRDefault="00C367E2" w:rsidP="00C367E2">
      <w:pPr>
        <w:rPr>
          <w:del w:id="1232" w:author="Saez Grau, Ricardo" w:date="2015-05-29T13:56:00Z"/>
          <w:bCs/>
        </w:rPr>
      </w:pPr>
      <w:del w:id="1233" w:author="Saez Grau, Ricardo" w:date="2015-05-29T13:56:00Z">
        <w:r>
          <w:rPr>
            <w:bCs/>
          </w:rPr>
          <w:delText>10.2.3.4</w:delText>
        </w:r>
        <w:r>
          <w:rPr>
            <w:bCs/>
          </w:rPr>
          <w:tab/>
          <w:delText>El periodo de examen por la Comisión de Estudio será de dos meses contados a partir de la distribución de los proyectos de Recomendaciones nuevas o revisadas.</w:delText>
        </w:r>
      </w:del>
    </w:p>
    <w:p w:rsidR="00C367E2" w:rsidRDefault="00C367E2" w:rsidP="00C367E2">
      <w:pPr>
        <w:rPr>
          <w:del w:id="1234" w:author="Saez Grau, Ricardo" w:date="2015-05-29T13:56:00Z"/>
          <w:bCs/>
        </w:rPr>
      </w:pPr>
      <w:del w:id="1235" w:author="Saez Grau, Ricardo" w:date="2015-05-29T13:56:00Z">
        <w:r>
          <w:rPr>
            <w:bCs/>
          </w:rPr>
          <w:delText>10.2.3.5</w:delText>
        </w:r>
        <w:r>
          <w:rPr>
            <w:bCs/>
            <w:i/>
          </w:rPr>
          <w:tab/>
        </w:r>
        <w:r>
          <w:rPr>
            <w:bCs/>
          </w:rPr>
          <w:delText>Si durante este periodo de examen por la Comisión de Estudio no se reciben objeciones por parte de los Estados Miembros, el proyecto de Recomendación nueva o revisada se considerará adoptado por la Comisión de Estudio.</w:delText>
        </w:r>
      </w:del>
    </w:p>
    <w:p w:rsidR="00C367E2" w:rsidRDefault="00C367E2" w:rsidP="00C367E2">
      <w:pPr>
        <w:rPr>
          <w:del w:id="1236" w:author="Saez Grau, Ricardo" w:date="2015-05-29T13:56:00Z"/>
        </w:rPr>
      </w:pPr>
      <w:del w:id="1237" w:author="Saez Grau, Ricardo" w:date="2015-05-29T13:56:00Z">
        <w:r>
          <w:delText>10.2.3.6</w:delText>
        </w:r>
        <w:r>
          <w:tab/>
          <w:delText xml:space="preserve">El Estado Miembro que objete a la adopción deberá informar al Director y al Presidente de la Comisión de Estudio de los motivos de la objeción y el Director los trasladará a la siguiente reunión de la Comisión </w:delText>
        </w:r>
        <w:r>
          <w:rPr>
            <w:bCs/>
          </w:rPr>
          <w:delText>de</w:delText>
        </w:r>
        <w:r>
          <w:delText xml:space="preserve"> Estudio y de su Grupo de Trabajo correspondiente.</w:delText>
        </w:r>
      </w:del>
    </w:p>
    <w:p w:rsidR="00C367E2" w:rsidRDefault="00C367E2" w:rsidP="007C58AB">
      <w:pPr>
        <w:pStyle w:val="Heading1"/>
        <w:rPr>
          <w:del w:id="1238" w:author="Saez Grau, Ricardo" w:date="2015-05-29T13:56:00Z"/>
        </w:rPr>
      </w:pPr>
      <w:bookmarkStart w:id="1239" w:name="_Toc420503295"/>
      <w:del w:id="1240" w:author="Saez Grau, Ricardo" w:date="2015-05-29T13:56:00Z">
        <w:r>
          <w:delText>10.3</w:delText>
        </w:r>
        <w:r>
          <w:tab/>
          <w:delText>Procedimiento de adopción y aprobación simultáneas por correspondencia</w:delText>
        </w:r>
        <w:bookmarkEnd w:id="1239"/>
      </w:del>
    </w:p>
    <w:p w:rsidR="00C367E2" w:rsidRPr="007C58AB" w:rsidRDefault="00C367E2" w:rsidP="00C367E2">
      <w:pPr>
        <w:rPr>
          <w:del w:id="1241" w:author="Saez Grau, Ricardo" w:date="2015-05-29T13:56:00Z"/>
        </w:rPr>
      </w:pPr>
      <w:del w:id="1242" w:author="Saez Grau, Ricardo" w:date="2015-05-29T13:56:00Z">
        <w:r w:rsidRPr="007C58AB">
          <w:delText>10.3.1</w:delText>
        </w:r>
        <w:r w:rsidRPr="007C58AB">
          <w:tab/>
          <w:delText>Cuando una Comisión de Estudio no esté en condiciones de adoptar un proyecto de Recomendación nueva o revisada, de conformidad con lo dispuesto en los § 10.2.2.1 y 10.2.2.2, la Comisión de Estudio recurrirá al procedimiento de adopción y aprobación simultáneas (PAAS) por correspondencia, si no existe ninguna objeción por parte de los Estados Miembros participantes en la reunión.</w:delText>
        </w:r>
      </w:del>
    </w:p>
    <w:p w:rsidR="00C367E2" w:rsidRDefault="00C367E2" w:rsidP="00C367E2">
      <w:pPr>
        <w:rPr>
          <w:del w:id="1243" w:author="Saez Grau, Ricardo" w:date="2015-05-29T13:56:00Z"/>
        </w:rPr>
      </w:pPr>
      <w:del w:id="1244" w:author="Saez Grau, Ricardo" w:date="2015-05-29T13:56:00Z">
        <w:r>
          <w:lastRenderedPageBreak/>
          <w:delText>10.3.2</w:delText>
        </w:r>
        <w:r>
          <w:tab/>
          <w:delText>Inmediatamente después de la reunión de la Comisión de Estudio el Director debería distribuir estos proyectos de Recomendaciones nuevas o revisadas entre todos los Estados Miembros y los Miembros del Sector.</w:delText>
        </w:r>
      </w:del>
    </w:p>
    <w:p w:rsidR="00C367E2" w:rsidRDefault="00C367E2" w:rsidP="00C367E2">
      <w:pPr>
        <w:rPr>
          <w:del w:id="1245" w:author="Saez Grau, Ricardo" w:date="2015-05-29T13:56:00Z"/>
          <w:bCs/>
        </w:rPr>
      </w:pPr>
      <w:del w:id="1246" w:author="Saez Grau, Ricardo" w:date="2015-05-29T13:56:00Z">
        <w:r>
          <w:rPr>
            <w:bCs/>
          </w:rPr>
          <w:delText>10.3.3</w:delText>
        </w:r>
        <w:r>
          <w:rPr>
            <w:bCs/>
          </w:rPr>
          <w:tab/>
          <w:delText xml:space="preserve">El periodo de examen será de dos meses contados a partir de la distribución de los proyectos de </w:delText>
        </w:r>
        <w:r>
          <w:delText>Recomendaciones</w:delText>
        </w:r>
        <w:r>
          <w:rPr>
            <w:bCs/>
          </w:rPr>
          <w:delText xml:space="preserve"> nuevas o revisadas.</w:delText>
        </w:r>
      </w:del>
    </w:p>
    <w:p w:rsidR="00C367E2" w:rsidRDefault="00C367E2" w:rsidP="00C367E2">
      <w:pPr>
        <w:rPr>
          <w:del w:id="1247" w:author="Saez Grau, Ricardo" w:date="2015-05-29T13:56:00Z"/>
        </w:rPr>
      </w:pPr>
      <w:del w:id="1248" w:author="Saez Grau, Ricardo" w:date="2015-05-29T13:56:00Z">
        <w:r>
          <w:rPr>
            <w:bCs/>
          </w:rPr>
          <w:delText>10.3.4</w:delText>
        </w:r>
        <w:r>
          <w:rPr>
            <w:bCs/>
          </w:rPr>
          <w:tab/>
        </w:r>
        <w:r>
          <w:delText>Si en el periodo que se considera no se recibe objeción de ningún Estado Miembro, la Comisión de Estudio considerará adoptado el proyecto de Recomendación nueva o revisada. Dado que el procedimiento PAAS se ha seguido, se considerará que dicha adopción constituye una aprobación, por lo cual no será necesario aplicar el procedimiento de aprobación previsto en el § 10.4.</w:delText>
        </w:r>
      </w:del>
    </w:p>
    <w:p w:rsidR="00C367E2" w:rsidRDefault="00C367E2" w:rsidP="00C367E2">
      <w:pPr>
        <w:rPr>
          <w:moveFrom w:id="1249" w:author="Saez Grau, Ricardo" w:date="2015-09-15T12:33:00Z"/>
        </w:rPr>
      </w:pPr>
      <w:del w:id="1250" w:author="Saez Grau, Ricardo" w:date="2015-05-29T13:56:00Z">
        <w:r>
          <w:rPr>
            <w:bCs/>
          </w:rPr>
          <w:delText>10.3.5</w:delText>
        </w:r>
        <w:r>
          <w:rPr>
            <w:b/>
            <w:i/>
          </w:rPr>
          <w:tab/>
        </w:r>
        <w:r>
          <w:delText xml:space="preserve">Si durante el periodo de examen se recibiera una objeción de un Estado Miembro, el proyecto de Recomendación nueva o revisada se considerará no adoptado, y se aplicará el procedimiento expuesto en el § 10.2.1.2. </w:delText>
        </w:r>
      </w:del>
      <w:moveFromRangeStart w:id="1251" w:author="Saez Grau, Ricardo" w:date="2015-09-15T12:33:00Z" w:name="move430083721"/>
      <w:moveFrom w:id="1252" w:author="Saez Grau, Ricardo" w:date="2015-09-15T12:33:00Z">
        <w:r>
          <w:t>Los Estados Miembros que presenten objeciones a la adopción deberán informar al Director y la Presidencia del Grupo de Trabajo de los motivos de las mismas y el Director los trasladará a la siguiente reunión de la Comisión de Estudio y su correspondiente Grupo de Trabajo.</w:t>
        </w:r>
      </w:moveFrom>
    </w:p>
    <w:p w:rsidR="00C367E2" w:rsidRPr="0006101C" w:rsidRDefault="00C367E2" w:rsidP="0006101C">
      <w:pPr>
        <w:pStyle w:val="Heading2"/>
        <w:rPr>
          <w:del w:id="1253" w:author="Saez Grau, Ricardo" w:date="2015-09-15T12:33:00Z"/>
          <w:rFonts w:eastAsia="Arial Unicode MS"/>
        </w:rPr>
      </w:pPr>
      <w:bookmarkStart w:id="1254" w:name="_Toc420503296"/>
      <w:moveFromRangeEnd w:id="1251"/>
      <w:del w:id="1255" w:author="Saez Grau, Ricardo" w:date="2015-05-29T13:59:00Z">
        <w:r w:rsidRPr="0006101C">
          <w:delText>10.4</w:delText>
        </w:r>
        <w:r w:rsidRPr="0006101C">
          <w:tab/>
          <w:delText>Procedimiento para la aprobación de Recomendaciones nuevas o revisadas</w:delText>
        </w:r>
        <w:bookmarkEnd w:id="1254"/>
        <w:r w:rsidRPr="0006101C">
          <w:delText xml:space="preserve"> </w:delText>
        </w:r>
      </w:del>
    </w:p>
    <w:p w:rsidR="00C367E2" w:rsidRPr="0006101C" w:rsidRDefault="00C367E2" w:rsidP="0006101C">
      <w:pPr>
        <w:rPr>
          <w:bCs/>
        </w:rPr>
      </w:pPr>
      <w:del w:id="1256" w:author="Saez Grau, Ricardo" w:date="2015-05-29T13:59:00Z">
        <w:r w:rsidRPr="0006101C">
          <w:rPr>
            <w:bCs/>
          </w:rPr>
          <w:delText>10.4.1</w:delText>
        </w:r>
        <w:r w:rsidRPr="0006101C">
          <w:rPr>
            <w:bCs/>
            <w:i/>
          </w:rPr>
          <w:tab/>
        </w:r>
      </w:del>
      <w:r w:rsidRPr="0006101C">
        <w:rPr>
          <w:bCs/>
        </w:rPr>
        <w:t xml:space="preserve">Cuando una Comisión de Estudio haya adoptado un proyecto de </w:t>
      </w:r>
      <w:del w:id="1257" w:author="Saez Grau, Ricardo" w:date="2015-05-29T13:59:00Z">
        <w:r w:rsidRPr="0006101C">
          <w:rPr>
            <w:bCs/>
          </w:rPr>
          <w:delText xml:space="preserve">Recomendación </w:delText>
        </w:r>
      </w:del>
      <w:ins w:id="1258" w:author="Saez Grau, Ricardo" w:date="2015-05-29T13:59:00Z">
        <w:r w:rsidRPr="0006101C">
          <w:rPr>
            <w:bCs/>
          </w:rPr>
          <w:t xml:space="preserve">Cuestión </w:t>
        </w:r>
      </w:ins>
      <w:r w:rsidRPr="0006101C">
        <w:rPr>
          <w:bCs/>
        </w:rPr>
        <w:t>nueva o revisada, por medio de los procedimientos indicados en § </w:t>
      </w:r>
      <w:del w:id="1259" w:author="Royer, Veronique" w:date="2015-05-25T16:06:00Z">
        <w:r w:rsidRPr="0006101C">
          <w:rPr>
            <w:bCs/>
          </w:rPr>
          <w:delText>10.2</w:delText>
        </w:r>
      </w:del>
      <w:ins w:id="1260" w:author="Royer, Veronique" w:date="2015-05-25T16:07:00Z">
        <w:r w:rsidRPr="0006101C">
          <w:rPr>
            <w:bCs/>
          </w:rPr>
          <w:t>13.2.2</w:t>
        </w:r>
      </w:ins>
      <w:r w:rsidRPr="0006101C">
        <w:rPr>
          <w:bCs/>
        </w:rPr>
        <w:t>, el texto se someterá a la aprobación de los Estados Miembros.</w:t>
      </w:r>
    </w:p>
    <w:p w:rsidR="00C367E2" w:rsidRPr="00F66743" w:rsidRDefault="00C367E2" w:rsidP="00C367E2">
      <w:del w:id="1261" w:author="Saez Grau, Ricardo" w:date="2015-05-29T14:00:00Z">
        <w:r w:rsidRPr="00F66743">
          <w:rPr>
            <w:bCs/>
          </w:rPr>
          <w:delText>10.4</w:delText>
        </w:r>
      </w:del>
      <w:ins w:id="1262" w:author="Saez Grau, Ricardo" w:date="2015-05-29T14:00:00Z">
        <w:r w:rsidRPr="00F66743">
          <w:rPr>
            <w:bCs/>
          </w:rPr>
          <w:t>13.2.3</w:t>
        </w:r>
      </w:ins>
      <w:r w:rsidRPr="00F66743">
        <w:rPr>
          <w:bCs/>
        </w:rPr>
        <w:t>.2</w:t>
      </w:r>
      <w:r w:rsidRPr="00F66743">
        <w:rPr>
          <w:b/>
          <w:i/>
        </w:rPr>
        <w:tab/>
      </w:r>
      <w:r w:rsidRPr="00F66743">
        <w:t xml:space="preserve">La aprobación de </w:t>
      </w:r>
      <w:del w:id="1263" w:author="Saez Grau, Ricardo" w:date="2015-05-29T14:00:00Z">
        <w:r w:rsidRPr="00F66743">
          <w:delText xml:space="preserve">Recomendaciones </w:delText>
        </w:r>
      </w:del>
      <w:ins w:id="1264" w:author="Saez Grau, Ricardo" w:date="2015-05-29T14:00:00Z">
        <w:r w:rsidRPr="00F66743">
          <w:t xml:space="preserve">Cuestiones </w:t>
        </w:r>
      </w:ins>
      <w:r w:rsidRPr="00F66743">
        <w:t>nuevas o revisadas puede solicitarse:</w:t>
      </w:r>
    </w:p>
    <w:p w:rsidR="00C367E2" w:rsidRPr="00F66743" w:rsidRDefault="00C367E2" w:rsidP="00C367E2">
      <w:pPr>
        <w:pStyle w:val="enumlev1"/>
      </w:pPr>
      <w:r w:rsidRPr="00F66743">
        <w:t>–</w:t>
      </w:r>
      <w:r w:rsidRPr="00F66743">
        <w:tab/>
        <w:t>mediante consulta a los Estados Miembros, tan pronto como el texto haya sido adoptado por la Comisión de Estudio pertinente</w:t>
      </w:r>
      <w:del w:id="1265" w:author="Saez Grau, Ricardo" w:date="2015-05-29T14:00:00Z">
        <w:r w:rsidRPr="00F66743">
          <w:delText xml:space="preserve"> en su reunión o por correspondencia</w:delText>
        </w:r>
      </w:del>
      <w:r w:rsidRPr="00F66743">
        <w:t>;</w:t>
      </w:r>
    </w:p>
    <w:p w:rsidR="00C367E2" w:rsidRPr="00F66743" w:rsidRDefault="00C367E2" w:rsidP="00C367E2">
      <w:pPr>
        <w:pStyle w:val="enumlev1"/>
        <w:rPr>
          <w:b/>
        </w:rPr>
      </w:pPr>
      <w:r w:rsidRPr="00F66743">
        <w:t>–</w:t>
      </w:r>
      <w:r w:rsidRPr="00F66743">
        <w:tab/>
        <w:t>si se justifica, en una Asamblea de Radiocomunicaciones.</w:t>
      </w:r>
    </w:p>
    <w:p w:rsidR="00C367E2" w:rsidRPr="00F66743" w:rsidRDefault="00C367E2" w:rsidP="00C367E2">
      <w:pPr>
        <w:rPr>
          <w:bCs/>
        </w:rPr>
      </w:pPr>
      <w:del w:id="1266" w:author="Royer, Veronique" w:date="2015-05-25T16:08:00Z">
        <w:r w:rsidRPr="00F66743">
          <w:delText>10.4.3</w:delText>
        </w:r>
      </w:del>
      <w:ins w:id="1267" w:author="Royer, Veronique" w:date="2015-05-25T16:08:00Z">
        <w:r w:rsidRPr="00F66743">
          <w:t>13.2.3.3</w:t>
        </w:r>
      </w:ins>
      <w:r w:rsidRPr="00F66743">
        <w:rPr>
          <w:bCs/>
          <w:i/>
        </w:rPr>
        <w:tab/>
      </w:r>
      <w:r w:rsidRPr="00F66743">
        <w:rPr>
          <w:bCs/>
        </w:rPr>
        <w:t xml:space="preserve">En la reunión de una Comisión de Estudio en la cual se haya adoptado un proyecto </w:t>
      </w:r>
      <w:ins w:id="1268" w:author="Saez Grau, Ricardo" w:date="2015-05-29T14:01:00Z">
        <w:r w:rsidRPr="00F66743">
          <w:t>de Cuestión nueva o revisada</w:t>
        </w:r>
      </w:ins>
      <w:del w:id="1269" w:author="Saez Grau, Ricardo" w:date="2015-05-29T14:01:00Z">
        <w:r w:rsidRPr="00F66743">
          <w:rPr>
            <w:bCs/>
          </w:rPr>
          <w:delText>o en la cual se haya decidido pedir la adopción de las Comisiones de Estudio por correspondencia</w:delText>
        </w:r>
      </w:del>
      <w:r w:rsidRPr="00F66743">
        <w:rPr>
          <w:bCs/>
        </w:rPr>
        <w:t xml:space="preserve">, la Comisión de Estudio decidirá someter a aprobación el proyecto de </w:t>
      </w:r>
      <w:del w:id="1270" w:author="Saez Grau, Ricardo" w:date="2015-05-29T14:01:00Z">
        <w:r w:rsidRPr="00F66743">
          <w:rPr>
            <w:bCs/>
          </w:rPr>
          <w:delText xml:space="preserve">Recomendación </w:delText>
        </w:r>
      </w:del>
      <w:ins w:id="1271" w:author="Saez Grau, Ricardo" w:date="2015-05-29T14:02:00Z">
        <w:r w:rsidRPr="00F66743">
          <w:rPr>
            <w:bCs/>
          </w:rPr>
          <w:t xml:space="preserve">Cuestión </w:t>
        </w:r>
      </w:ins>
      <w:r w:rsidRPr="00F66743">
        <w:rPr>
          <w:bCs/>
        </w:rPr>
        <w:t>nueva o revisada ya sea en la próxima Asamblea de Radiocomunicaciones o por consulta de los Estados Miembros</w:t>
      </w:r>
      <w:del w:id="1272" w:author="Saez Grau, Ricardo" w:date="2015-05-29T14:02:00Z">
        <w:r w:rsidRPr="00F66743">
          <w:rPr>
            <w:bCs/>
          </w:rPr>
          <w:delText>, a menos de que la Comisión de Estudio haya decidido recurrir al procedimiento PAAS expuesto en el § 10.3</w:delText>
        </w:r>
      </w:del>
      <w:r w:rsidRPr="00F66743">
        <w:rPr>
          <w:bCs/>
        </w:rPr>
        <w:t>.</w:t>
      </w:r>
    </w:p>
    <w:p w:rsidR="00C367E2" w:rsidRPr="00F66743" w:rsidRDefault="00C367E2" w:rsidP="00C367E2">
      <w:pPr>
        <w:rPr>
          <w:bCs/>
        </w:rPr>
      </w:pPr>
      <w:del w:id="1273" w:author="Royer, Veronique" w:date="2015-05-25T16:08:00Z">
        <w:r w:rsidRPr="00F66743">
          <w:rPr>
            <w:bCs/>
          </w:rPr>
          <w:delText>10.4.4</w:delText>
        </w:r>
      </w:del>
      <w:ins w:id="1274" w:author="Royer, Veronique" w:date="2015-05-25T16:08:00Z">
        <w:r w:rsidRPr="00F66743">
          <w:rPr>
            <w:bCs/>
          </w:rPr>
          <w:t>13.2.3.4</w:t>
        </w:r>
      </w:ins>
      <w:r w:rsidRPr="00F66743">
        <w:rPr>
          <w:bCs/>
          <w:i/>
        </w:rPr>
        <w:tab/>
      </w:r>
      <w:r w:rsidRPr="00F66743">
        <w:rPr>
          <w:bCs/>
        </w:rPr>
        <w:t>Cuando se haya decidido someter, con una justificación detallada, un proyecto</w:t>
      </w:r>
      <w:ins w:id="1275" w:author="Saez Grau, Ricardo" w:date="2015-05-29T14:03:00Z">
        <w:r w:rsidRPr="00F66743">
          <w:rPr>
            <w:bCs/>
          </w:rPr>
          <w:t xml:space="preserve"> </w:t>
        </w:r>
      </w:ins>
      <w:ins w:id="1276" w:author="Saez Grau, Ricardo" w:date="2015-05-29T14:01:00Z">
        <w:r w:rsidRPr="00F66743">
          <w:t>de Cuestión nueva o revisada</w:t>
        </w:r>
      </w:ins>
      <w:r w:rsidRPr="00F66743">
        <w:rPr>
          <w:bCs/>
        </w:rPr>
        <w:t xml:space="preserve"> a la aprobación de la Asamblea de Radiocomunicaciones, el Presidente de la Comisión de Estudio informará al Director y le pedirá que tome las disposiciones necesarias para garantizar que figure en el orden del día de la Asamblea.</w:t>
      </w:r>
    </w:p>
    <w:p w:rsidR="00C367E2" w:rsidRPr="00F66743" w:rsidRDefault="00C367E2" w:rsidP="00C367E2">
      <w:pPr>
        <w:rPr>
          <w:bCs/>
          <w:u w:val="single"/>
        </w:rPr>
      </w:pPr>
      <w:del w:id="1277" w:author="Royer, Veronique" w:date="2015-05-25T16:09:00Z">
        <w:r w:rsidRPr="00F66743">
          <w:delText>10.4.5</w:delText>
        </w:r>
      </w:del>
      <w:ins w:id="1278" w:author="Royer, Veronique" w:date="2015-05-25T16:09:00Z">
        <w:r w:rsidRPr="00F66743">
          <w:t>13.2.3.5</w:t>
        </w:r>
      </w:ins>
      <w:r w:rsidRPr="00F66743">
        <w:rPr>
          <w:bCs/>
        </w:rPr>
        <w:tab/>
        <w:t>Cuando se decida someter un proyecto</w:t>
      </w:r>
      <w:ins w:id="1279" w:author="Saez Grau, Ricardo" w:date="2015-05-29T14:03:00Z">
        <w:r w:rsidRPr="00F66743">
          <w:rPr>
            <w:bCs/>
          </w:rPr>
          <w:t xml:space="preserve"> </w:t>
        </w:r>
      </w:ins>
      <w:ins w:id="1280" w:author="Saez Grau, Ricardo" w:date="2015-05-29T14:01:00Z">
        <w:r w:rsidRPr="00F66743">
          <w:t>de Cuestión nueva o revisada</w:t>
        </w:r>
      </w:ins>
      <w:r w:rsidRPr="00F66743">
        <w:rPr>
          <w:bCs/>
        </w:rPr>
        <w:t xml:space="preserve"> a aprobación por consulta se aplicarán las siguientes condiciones y los siguientes procedimientos</w:t>
      </w:r>
      <w:del w:id="1281" w:author="Saez Grau, Ricardo" w:date="2015-05-29T14:03:00Z">
        <w:r w:rsidRPr="00F66743">
          <w:rPr>
            <w:bCs/>
          </w:rPr>
          <w:delText>.</w:delText>
        </w:r>
      </w:del>
      <w:ins w:id="1282" w:author="Saez Grau, Ricardo" w:date="2015-05-29T14:03:00Z">
        <w:r w:rsidRPr="00F66743">
          <w:rPr>
            <w:bCs/>
          </w:rPr>
          <w:t>:</w:t>
        </w:r>
      </w:ins>
    </w:p>
    <w:p w:rsidR="00C367E2" w:rsidRPr="00F66743" w:rsidRDefault="00C367E2" w:rsidP="00C367E2">
      <w:pPr>
        <w:rPr>
          <w:bCs/>
        </w:rPr>
      </w:pPr>
      <w:del w:id="1283" w:author="Royer, Veronique" w:date="2015-05-25T16:09:00Z">
        <w:r w:rsidRPr="00F66743">
          <w:rPr>
            <w:bCs/>
          </w:rPr>
          <w:delText>10.4.5.1</w:delText>
        </w:r>
      </w:del>
      <w:ins w:id="1284" w:author="Royer, Veronique" w:date="2015-05-25T16:09:00Z">
        <w:r w:rsidRPr="00F66743">
          <w:rPr>
            <w:bCs/>
          </w:rPr>
          <w:t>13.2.3.5.1</w:t>
        </w:r>
      </w:ins>
      <w:r w:rsidRPr="00F66743">
        <w:rPr>
          <w:bCs/>
        </w:rPr>
        <w:tab/>
        <w:t xml:space="preserve">Para la aplicación del procedimiento de aprobación por consulta, en el plazo de un mes a partir de la adopción de un proyecto de </w:t>
      </w:r>
      <w:del w:id="1285" w:author="Saez Grau, Ricardo" w:date="2015-05-29T14:04:00Z">
        <w:r w:rsidRPr="00F66743">
          <w:rPr>
            <w:bCs/>
          </w:rPr>
          <w:delText xml:space="preserve">Recomendación </w:delText>
        </w:r>
      </w:del>
      <w:ins w:id="1286" w:author="Saez Grau, Ricardo" w:date="2015-05-29T14:04:00Z">
        <w:r w:rsidRPr="00F66743">
          <w:rPr>
            <w:bCs/>
          </w:rPr>
          <w:t xml:space="preserve">Cuestión </w:t>
        </w:r>
      </w:ins>
      <w:r w:rsidRPr="00F66743">
        <w:rPr>
          <w:bCs/>
        </w:rPr>
        <w:t xml:space="preserve">nueva o revisada por la Comisión de Estudio, de acuerdo con </w:t>
      </w:r>
      <w:del w:id="1287" w:author="Saez Grau, Ricardo" w:date="2015-05-29T14:04:00Z">
        <w:r w:rsidRPr="00F66743">
          <w:rPr>
            <w:bCs/>
          </w:rPr>
          <w:delText xml:space="preserve">uno de los métodos indicados en </w:delText>
        </w:r>
      </w:del>
      <w:r w:rsidRPr="00F66743">
        <w:rPr>
          <w:bCs/>
        </w:rPr>
        <w:t>el § 1</w:t>
      </w:r>
      <w:del w:id="1288" w:author="Saez Grau, Ricardo" w:date="2015-05-29T14:04:00Z">
        <w:r w:rsidRPr="00F66743">
          <w:rPr>
            <w:bCs/>
          </w:rPr>
          <w:delText>0</w:delText>
        </w:r>
      </w:del>
      <w:ins w:id="1289" w:author="Saez Grau, Ricardo" w:date="2015-05-29T14:04:00Z">
        <w:r w:rsidRPr="00F66743">
          <w:rPr>
            <w:bCs/>
          </w:rPr>
          <w:t>3.2</w:t>
        </w:r>
      </w:ins>
      <w:r w:rsidRPr="00F66743">
        <w:rPr>
          <w:bCs/>
        </w:rPr>
        <w:t xml:space="preserve">.2, el Director pedirá a los Estados Miembros que indiquen en el plazo de dos meses si aceptan o no la propuesta. Esta petición irá acompañada del texto final completo del proyecto de </w:t>
      </w:r>
      <w:ins w:id="1290" w:author="Saez Grau, Ricardo" w:date="2015-05-29T14:01:00Z">
        <w:r w:rsidRPr="00F66743">
          <w:t>Cuestión nueva o revisada</w:t>
        </w:r>
      </w:ins>
      <w:del w:id="1291" w:author="Saez Grau, Ricardo" w:date="2015-05-29T14:05:00Z">
        <w:r w:rsidRPr="00F66743">
          <w:rPr>
            <w:bCs/>
          </w:rPr>
          <w:delText xml:space="preserve"> nueva Recomendación o del texto final completo o las partes modificadas de la Recomendación revisada</w:delText>
        </w:r>
      </w:del>
      <w:r w:rsidRPr="00F66743">
        <w:rPr>
          <w:bCs/>
        </w:rPr>
        <w:t>.</w:t>
      </w:r>
    </w:p>
    <w:p w:rsidR="00C367E2" w:rsidRPr="00F66743" w:rsidRDefault="00C367E2" w:rsidP="00C367E2">
      <w:pPr>
        <w:rPr>
          <w:bCs/>
        </w:rPr>
      </w:pPr>
      <w:del w:id="1292" w:author="Saez Grau, Ricardo" w:date="2015-05-29T14:06:00Z">
        <w:r w:rsidRPr="00F66743">
          <w:rPr>
            <w:bCs/>
          </w:rPr>
          <w:lastRenderedPageBreak/>
          <w:delText>10.4</w:delText>
        </w:r>
      </w:del>
      <w:del w:id="1293" w:author="Saez Grau, Ricardo" w:date="2015-07-06T15:52:00Z">
        <w:r w:rsidRPr="00F66743">
          <w:rPr>
            <w:bCs/>
          </w:rPr>
          <w:delText>.5.2</w:delText>
        </w:r>
      </w:del>
      <w:del w:id="1294" w:author="Saez Grau, Ricardo" w:date="2015-07-06T15:53:00Z">
        <w:r w:rsidRPr="00F66743">
          <w:rPr>
            <w:bCs/>
          </w:rPr>
          <w:tab/>
        </w:r>
      </w:del>
      <w:moveFromRangeStart w:id="1295" w:author="Saez Grau, Ricardo" w:date="2015-07-06T15:53:00Z" w:name="move423961324"/>
      <w:moveFrom w:id="1296" w:author="Saez Grau, Ricardo" w:date="2015-07-06T15:53:00Z">
        <w:r w:rsidRPr="00F66743">
          <w:rPr>
            <w:bCs/>
          </w:rPr>
          <w:t xml:space="preserve">El Director comunicará también a los Miembros del Sector que participan en los trabajos de la Comisión de Estudio en cuestión de acuerdo con las disposiciones del Artículo 19 del Convenio, que se está pidiendo a </w:t>
        </w:r>
        <w:r w:rsidRPr="00F66743">
          <w:t>los</w:t>
        </w:r>
        <w:r w:rsidRPr="00F66743">
          <w:rPr>
            <w:bCs/>
          </w:rPr>
          <w:t xml:space="preserve"> Estados Miembros que respondan a una consulta sobre un proyecto de Recomendación nueva o revisada. Esta comunicación irá acompañada únicamente de los textos finales completos o las partes revisadas de los textos, únicamente a título informativo.</w:t>
        </w:r>
      </w:moveFrom>
    </w:p>
    <w:moveFromRangeEnd w:id="1295"/>
    <w:p w:rsidR="00C367E2" w:rsidRPr="00F66743" w:rsidRDefault="00C367E2" w:rsidP="00C367E2">
      <w:pPr>
        <w:rPr>
          <w:bCs/>
        </w:rPr>
      </w:pPr>
      <w:del w:id="1297" w:author="Saez Grau, Ricardo" w:date="2015-05-29T14:06:00Z">
        <w:r w:rsidRPr="00F66743">
          <w:rPr>
            <w:bCs/>
          </w:rPr>
          <w:delText>10.4</w:delText>
        </w:r>
      </w:del>
      <w:del w:id="1298" w:author="Saez Grau, Ricardo" w:date="2015-07-06T15:52:00Z">
        <w:r w:rsidRPr="00F66743">
          <w:rPr>
            <w:bCs/>
          </w:rPr>
          <w:delText>.5.3</w:delText>
        </w:r>
      </w:del>
      <w:del w:id="1299" w:author="Saez Grau, Ricardo" w:date="2015-07-06T15:53:00Z">
        <w:r w:rsidRPr="00F66743">
          <w:rPr>
            <w:bCs/>
          </w:rPr>
          <w:tab/>
        </w:r>
      </w:del>
      <w:moveFromRangeStart w:id="1300" w:author="Saez Grau, Ricardo" w:date="2015-07-06T15:53:00Z" w:name="move423961351"/>
      <w:moveFrom w:id="1301" w:author="Saez Grau, Ricardo" w:date="2015-07-06T15:53:00Z">
        <w:r w:rsidRPr="00F66743">
          <w:rPr>
            <w:bCs/>
          </w:rPr>
          <w:t>Si el 70% como mínimo de las respuestas de los Estados Miembros está a favor de la aprobación, se aceptará la propuesta. Si la propuesta no es aceptada, se devolverá a la Comisión de Estudio.</w:t>
        </w:r>
      </w:moveFrom>
    </w:p>
    <w:p w:rsidR="00C367E2" w:rsidRPr="00F66743" w:rsidRDefault="00C367E2" w:rsidP="00C367E2">
      <w:pPr>
        <w:rPr>
          <w:ins w:id="1302" w:author="Satorre Sagredo, Lillian" w:date="2015-06-24T08:58:00Z"/>
          <w:bCs/>
        </w:rPr>
      </w:pPr>
      <w:moveFromRangeStart w:id="1303" w:author="Saez Grau, Ricardo" w:date="2015-07-06T15:55:00Z" w:name="move423961478"/>
      <w:moveFromRangeEnd w:id="1300"/>
      <w:moveFrom w:id="1304" w:author="Saez Grau, Ricardo" w:date="2015-07-06T15:55:00Z">
        <w:r w:rsidRPr="00F66743">
          <w:rPr>
            <w:bCs/>
          </w:rPr>
          <w:t xml:space="preserve">El Director </w:t>
        </w:r>
        <w:r w:rsidRPr="00F66743">
          <w:t>reunirá</w:t>
        </w:r>
        <w:r w:rsidRPr="00F66743">
          <w:rPr>
            <w:bCs/>
          </w:rPr>
          <w:t xml:space="preserve"> los comentarios que se reciban junto con las respuestas a la consulta y los someterá a la consideración de la Comisión de Estudio.</w:t>
        </w:r>
      </w:moveFrom>
    </w:p>
    <w:moveFromRangeEnd w:id="1303"/>
    <w:p w:rsidR="00C367E2" w:rsidRPr="00F66743" w:rsidRDefault="00C367E2" w:rsidP="00C367E2">
      <w:pPr>
        <w:rPr>
          <w:ins w:id="1305" w:author="Satorre Sagredo, Lillian" w:date="2015-06-24T08:59:00Z"/>
        </w:rPr>
      </w:pPr>
      <w:ins w:id="1306" w:author="Satorre Sagredo, Lillian" w:date="2015-06-24T08:58:00Z">
        <w:r w:rsidRPr="00F66743">
          <w:t>13.2.3.5.2</w:t>
        </w:r>
      </w:ins>
      <w:ins w:id="1307" w:author="Saez Grau, Ricardo" w:date="2015-07-06T15:53:00Z">
        <w:r w:rsidRPr="00F66743">
          <w:rPr>
            <w:bCs/>
          </w:rPr>
          <w:tab/>
        </w:r>
      </w:ins>
      <w:moveToRangeStart w:id="1308" w:author="Saez Grau, Ricardo" w:date="2015-07-06T15:53:00Z" w:name="move423961324"/>
      <w:moveTo w:id="1309" w:author="Saez Grau, Ricardo" w:date="2015-07-06T15:53:00Z">
        <w:r w:rsidRPr="00F66743">
          <w:rPr>
            <w:bCs/>
          </w:rPr>
          <w:t xml:space="preserve">El Director comunicará también a los Miembros del Sector que participan en los trabajos de la Comisión de Estudio en cuestión de acuerdo con las disposiciones del Artículo 19 del Convenio, que se está pidiendo a </w:t>
        </w:r>
        <w:r w:rsidRPr="00F66743">
          <w:t>los</w:t>
        </w:r>
        <w:r w:rsidRPr="00F66743">
          <w:rPr>
            <w:bCs/>
          </w:rPr>
          <w:t xml:space="preserve"> Estados Miembros que respondan a una consulta sobre un proyecto de Recomendación nueva o revisada. Esta comunicación irá acompañada únicamente de los textos finales completos o las partes revisadas de los textos, únicamente a título informativo.</w:t>
        </w:r>
      </w:moveTo>
      <w:moveToRangeEnd w:id="1308"/>
    </w:p>
    <w:p w:rsidR="00C367E2" w:rsidRPr="00F66743" w:rsidRDefault="00C367E2" w:rsidP="00C367E2">
      <w:pPr>
        <w:rPr>
          <w:ins w:id="1310" w:author="Saez Grau, Ricardo" w:date="2015-07-06T15:55:00Z"/>
          <w:bCs/>
        </w:rPr>
      </w:pPr>
      <w:ins w:id="1311" w:author="Satorre Sagredo, Lillian" w:date="2015-06-24T08:59:00Z">
        <w:r w:rsidRPr="00F66743">
          <w:rPr>
            <w:bCs/>
          </w:rPr>
          <w:t>13.2.3.5.3</w:t>
        </w:r>
      </w:ins>
      <w:ins w:id="1312" w:author="Saez Grau, Ricardo" w:date="2015-07-06T15:53:00Z">
        <w:r w:rsidRPr="00F66743">
          <w:rPr>
            <w:bCs/>
          </w:rPr>
          <w:tab/>
        </w:r>
      </w:ins>
      <w:moveToRangeStart w:id="1313" w:author="Saez Grau, Ricardo" w:date="2015-07-06T15:53:00Z" w:name="move423961351"/>
      <w:moveTo w:id="1314" w:author="Saez Grau, Ricardo" w:date="2015-07-06T15:53:00Z">
        <w:r w:rsidRPr="00F66743">
          <w:rPr>
            <w:bCs/>
          </w:rPr>
          <w:t>Si el 70% como mínimo de las respuestas de los Estados Miembros está a favor de la aprobación, se aceptará la propuesta. Si la propuesta no es aceptada, se devolverá a la Comisión de Estudio.</w:t>
        </w:r>
      </w:moveTo>
      <w:moveToRangeEnd w:id="1313"/>
    </w:p>
    <w:p w:rsidR="00C367E2" w:rsidRPr="00F66743" w:rsidRDefault="00C367E2" w:rsidP="00C367E2">
      <w:pPr>
        <w:rPr>
          <w:bCs/>
        </w:rPr>
      </w:pPr>
      <w:moveToRangeStart w:id="1315" w:author="Saez Grau, Ricardo" w:date="2015-07-06T15:55:00Z" w:name="move423961478"/>
      <w:moveTo w:id="1316" w:author="Saez Grau, Ricardo" w:date="2015-07-06T15:55:00Z">
        <w:r w:rsidRPr="00F66743">
          <w:rPr>
            <w:bCs/>
          </w:rPr>
          <w:t xml:space="preserve">El Director </w:t>
        </w:r>
        <w:r w:rsidRPr="00F66743">
          <w:t>reunirá</w:t>
        </w:r>
        <w:r w:rsidRPr="00F66743">
          <w:rPr>
            <w:bCs/>
          </w:rPr>
          <w:t xml:space="preserve"> los comentarios que se reciban junto con las respuestas a la consulta y los someterá a la consideración de la Comisión de Estudio.</w:t>
        </w:r>
      </w:moveTo>
    </w:p>
    <w:moveToRangeEnd w:id="1315"/>
    <w:p w:rsidR="00C367E2" w:rsidRPr="00F66743" w:rsidRDefault="00C367E2" w:rsidP="00C367E2">
      <w:del w:id="1317" w:author="Royer, Veronique" w:date="2015-05-25T16:11:00Z">
        <w:r w:rsidRPr="00F66743">
          <w:delText>10.4.5.4</w:delText>
        </w:r>
      </w:del>
      <w:ins w:id="1318" w:author="Royer, Veronique" w:date="2015-05-25T16:12:00Z">
        <w:r w:rsidRPr="00F66743">
          <w:t>13.2.3.5.4</w:t>
        </w:r>
      </w:ins>
      <w:r w:rsidRPr="00F66743">
        <w:tab/>
        <w:t xml:space="preserve">Los Estados Miembros contrarios a la aprobación del proyecto de </w:t>
      </w:r>
      <w:ins w:id="1319" w:author="Satorre Sagredo, Lillian" w:date="2015-06-24T09:02:00Z">
        <w:r w:rsidRPr="00F66743">
          <w:t>Cuestión</w:t>
        </w:r>
      </w:ins>
      <w:del w:id="1320" w:author="Satorre Sagredo, Lillian" w:date="2015-06-24T09:02:00Z">
        <w:r w:rsidRPr="00F66743">
          <w:delText>Recomendación</w:delText>
        </w:r>
      </w:del>
      <w:r w:rsidRPr="00F66743">
        <w:t xml:space="preserve"> nueva o revisada, comunicarán sus razones y debería invitárseles a participar en el nuevo examen por la Comisión de Estudio y sus Grupos de Trabajo y Grupos de Tareas Especiales.</w:t>
      </w:r>
    </w:p>
    <w:p w:rsidR="00C367E2" w:rsidRPr="00F66743" w:rsidRDefault="00C367E2" w:rsidP="00C367E2">
      <w:del w:id="1321" w:author="Royer, Veronique" w:date="2015-05-25T16:12:00Z">
        <w:r w:rsidRPr="00F66743">
          <w:delText>10.4.6</w:delText>
        </w:r>
      </w:del>
      <w:ins w:id="1322" w:author="Royer, Veronique" w:date="2015-05-25T16:12:00Z">
        <w:r w:rsidRPr="00F66743">
          <w:t>13.2.3.6</w:t>
        </w:r>
      </w:ins>
      <w:r w:rsidRPr="00F66743">
        <w:rPr>
          <w:bCs/>
        </w:rPr>
        <w:tab/>
        <w:t xml:space="preserve">Si solamente es necesario introducir modificaciones secundarias y puramente de forma o correcciones de errores </w:t>
      </w:r>
      <w:r w:rsidRPr="00F66743">
        <w:t>menores</w:t>
      </w:r>
      <w:r w:rsidRPr="00F66743">
        <w:rPr>
          <w:bCs/>
        </w:rPr>
        <w:t xml:space="preserve"> o incoherencias evidentes del texto sometido a aprobación, el Director podrá corregirlas con el visto bueno del Presidente de la Comisión o Comisiones de Estudio en cuestión.</w:t>
      </w:r>
    </w:p>
    <w:p w:rsidR="00C367E2" w:rsidRPr="00F66743" w:rsidRDefault="00C367E2" w:rsidP="00C367E2">
      <w:pPr>
        <w:rPr>
          <w:del w:id="1323" w:author="Saez Grau, Ricardo" w:date="2015-05-29T14:06:00Z"/>
          <w:bCs/>
        </w:rPr>
      </w:pPr>
      <w:del w:id="1324" w:author="Saez Grau, Ricardo" w:date="2015-05-29T14:06:00Z">
        <w:r w:rsidRPr="00F66743">
          <w:rPr>
            <w:bCs/>
          </w:rPr>
          <w:delText>10.4.7</w:delText>
        </w:r>
        <w:r w:rsidRPr="00F66743">
          <w:rPr>
            <w:bCs/>
          </w:rPr>
          <w:tab/>
          <w:delText xml:space="preserve">La UIT </w:delText>
        </w:r>
        <w:r w:rsidRPr="00F66743">
          <w:delText>publicará</w:delText>
        </w:r>
        <w:r w:rsidRPr="00F66743">
          <w:rPr>
            <w:bCs/>
          </w:rPr>
          <w:delText xml:space="preserve"> en el plazo más breve posible las Recomendaciones nuevas o revisadas aprobadas en los idiomas oficiales de la Unión.</w:delText>
        </w:r>
      </w:del>
    </w:p>
    <w:p w:rsidR="00C367E2" w:rsidRPr="00F66743" w:rsidRDefault="00C367E2" w:rsidP="00C367E2">
      <w:pPr>
        <w:rPr>
          <w:del w:id="1325" w:author="Saez Grau, Ricardo" w:date="2015-05-29T14:06:00Z"/>
          <w:bCs/>
        </w:rPr>
      </w:pPr>
      <w:del w:id="1326" w:author="Saez Grau, Ricardo" w:date="2015-05-29T14:06:00Z">
        <w:r w:rsidRPr="00F66743">
          <w:rPr>
            <w:bCs/>
          </w:rPr>
          <w:delText>10.4.8</w:delText>
        </w:r>
        <w:r w:rsidRPr="00F66743">
          <w:rPr>
            <w:bCs/>
          </w:rPr>
          <w:tab/>
          <w:delText xml:space="preserve">Todo Estado Miembro o Miembro de un Sector que se considere afectado negativamente por una </w:delText>
        </w:r>
        <w:r w:rsidRPr="00F66743">
          <w:delText>Recomendación</w:delText>
        </w:r>
        <w:r w:rsidRPr="00F66743">
          <w:rPr>
            <w:bCs/>
          </w:rPr>
          <w:delText xml:space="preserve"> aprobada durante un periodo de estudios podrá comunicar su caso al Director, que lo someterá a la Comisión de Estudio pertinente para su rápido examen.</w:delText>
        </w:r>
      </w:del>
    </w:p>
    <w:p w:rsidR="00C367E2" w:rsidRPr="00F66743" w:rsidRDefault="00C367E2" w:rsidP="00C367E2">
      <w:pPr>
        <w:rPr>
          <w:del w:id="1327" w:author="Saez Grau, Ricardo" w:date="2015-05-29T14:06:00Z"/>
        </w:rPr>
      </w:pPr>
      <w:del w:id="1328" w:author="Saez Grau, Ricardo" w:date="2015-05-29T14:06:00Z">
        <w:r w:rsidRPr="00F66743">
          <w:rPr>
            <w:bCs/>
          </w:rPr>
          <w:delText>10.4.9</w:delText>
        </w:r>
        <w:r w:rsidRPr="00F66743">
          <w:rPr>
            <w:bCs/>
          </w:rPr>
          <w:tab/>
          <w:delText xml:space="preserve">El </w:delText>
        </w:r>
        <w:r w:rsidRPr="00F66743">
          <w:delText>Director</w:delText>
        </w:r>
        <w:r w:rsidRPr="00F66743">
          <w:rPr>
            <w:bCs/>
          </w:rPr>
          <w:delText xml:space="preserve"> informará a la siguiente Asamblea de Radiocomunicaciones de todos los casos notificados de conformidad con el § 10.4.8.</w:delText>
        </w:r>
      </w:del>
    </w:p>
    <w:p w:rsidR="00C367E2" w:rsidRPr="002C0A13" w:rsidRDefault="00C367E2" w:rsidP="002C0A13">
      <w:pPr>
        <w:pStyle w:val="Heading1"/>
        <w:rPr>
          <w:del w:id="1329" w:author="Saez Grau, Ricardo" w:date="2015-05-29T14:06:00Z"/>
        </w:rPr>
      </w:pPr>
      <w:bookmarkStart w:id="1330" w:name="_Toc420503297"/>
      <w:del w:id="1331" w:author="Saez Grau, Ricardo" w:date="2015-05-29T14:06:00Z">
        <w:r w:rsidRPr="002C0A13">
          <w:delText>11</w:delText>
        </w:r>
        <w:r w:rsidRPr="002C0A13">
          <w:tab/>
          <w:delText>Actualización o supresión de Recomendaciones y Cuestiones UIT-R</w:delText>
        </w:r>
        <w:bookmarkEnd w:id="1330"/>
      </w:del>
    </w:p>
    <w:p w:rsidR="00C367E2" w:rsidRPr="002C0A13" w:rsidRDefault="00C367E2" w:rsidP="00C367E2">
      <w:pPr>
        <w:rPr>
          <w:del w:id="1332" w:author="Saez Grau, Ricardo" w:date="2015-05-29T14:06:00Z"/>
        </w:rPr>
      </w:pPr>
      <w:del w:id="1333" w:author="Saez Grau, Ricardo" w:date="2015-05-29T14:06:00Z">
        <w:r w:rsidRPr="002C0A13">
          <w:delText>11.1</w:delText>
        </w:r>
        <w:r w:rsidRPr="002C0A13">
          <w:tab/>
          <w:delText>En vista de los costos de traducción y producción de documentos, deberá evitarse, en lo posible, actualizar las Recomendaciones o Cuestiones UIT-R que no hayan sido objeto de una revisión sustantiva en los últimos 10 a 15 años.</w:delText>
        </w:r>
      </w:del>
    </w:p>
    <w:p w:rsidR="00C367E2" w:rsidRPr="00F66743" w:rsidRDefault="00C367E2" w:rsidP="00C367E2">
      <w:del w:id="1334" w:author="Saez Grau, Ricardo" w:date="2015-05-29T14:12:00Z">
        <w:r w:rsidRPr="00F66743">
          <w:delText>11.2</w:delText>
        </w:r>
        <w:r w:rsidRPr="00F66743">
          <w:tab/>
          <w:delText xml:space="preserve">Las Comisiones de Estudio de Radiocomunicaciones (incluido el CCV) deberán seguir examinando las Recomendaciones y </w:delText>
        </w:r>
      </w:del>
      <w:moveFromRangeStart w:id="1335" w:author="Saez Grau, Ricardo" w:date="2015-05-28T16:40:00Z" w:name="move420594558"/>
      <w:moveFrom w:id="1336" w:author="Saez Grau, Ricardo" w:date="2015-05-28T16:40:00Z">
        <w:r w:rsidRPr="00F66743">
          <w:t>Cuestiones mantenidas y proponer la revisión o supresión de aquellas que ya no consideren necesarias o que hayan quedado obsoletas, especialmente en el caso de los textos más antiguos. En este proceso se han de tomar en consideración los siguientes factores:</w:t>
        </w:r>
      </w:moveFrom>
      <w:moveFromRangeEnd w:id="1335"/>
    </w:p>
    <w:p w:rsidR="00C367E2" w:rsidRDefault="00C367E2" w:rsidP="00C367E2">
      <w:pPr>
        <w:pStyle w:val="enumlev1"/>
        <w:rPr>
          <w:del w:id="1337" w:author="Saez Grau, Ricardo" w:date="2015-05-29T14:12:00Z"/>
        </w:rPr>
      </w:pPr>
      <w:del w:id="1338" w:author="Saez Grau, Ricardo" w:date="2015-05-29T14:12:00Z">
        <w:r>
          <w:lastRenderedPageBreak/>
          <w:delText>–</w:delText>
        </w:r>
        <w:r>
          <w:tab/>
          <w:delText>si el contenido de las Recomendaciones o Cuestiones sigue teniendo validez, es decir, si realmente sigue siendo útil que sean aplicables en el UIT-R;</w:delText>
        </w:r>
      </w:del>
    </w:p>
    <w:p w:rsidR="00C367E2" w:rsidRDefault="00C367E2" w:rsidP="00C367E2">
      <w:pPr>
        <w:pStyle w:val="enumlev1"/>
        <w:rPr>
          <w:del w:id="1339" w:author="Saez Grau, Ricardo" w:date="2015-05-29T14:12:00Z"/>
        </w:rPr>
      </w:pPr>
      <w:del w:id="1340" w:author="Saez Grau, Ricardo" w:date="2015-05-29T14:12:00Z">
        <w:r>
          <w:delText>–</w:delText>
        </w:r>
        <w:r>
          <w:tab/>
          <w:delText>si se ha elaborado otra Recomendación o Cuestión más reciente que trata de los mismos temas (o temas muy similares), en la que podrían incorporarse los puntos que abarca el texto más antiguo;</w:delText>
        </w:r>
      </w:del>
    </w:p>
    <w:p w:rsidR="00C367E2" w:rsidRDefault="00C367E2" w:rsidP="00C367E2">
      <w:pPr>
        <w:pStyle w:val="enumlev1"/>
        <w:rPr>
          <w:del w:id="1341" w:author="Saez Grau, Ricardo" w:date="2015-05-29T14:12:00Z"/>
        </w:rPr>
      </w:pPr>
      <w:del w:id="1342" w:author="Saez Grau, Ricardo" w:date="2015-05-29T14:12:00Z">
        <w:r>
          <w:delText>–</w:delText>
        </w:r>
        <w:r>
          <w:tab/>
          <w:delText>en caso de que sólo una parte de la Recomendación o Cuestión siga siendo útil, si existe la posibilidad de transferir dicha parte a otra Recomendación o Cuestión más reciente.</w:delText>
        </w:r>
      </w:del>
    </w:p>
    <w:p w:rsidR="00C367E2" w:rsidRDefault="00C367E2" w:rsidP="00C367E2">
      <w:pPr>
        <w:rPr>
          <w:moveFrom w:id="1343" w:author="Saez Grau, Ricardo" w:date="2015-09-15T12:34:00Z"/>
        </w:rPr>
      </w:pPr>
      <w:del w:id="1344" w:author="Saez Grau, Ricardo" w:date="2015-05-29T14:12:00Z">
        <w:r>
          <w:delText>11.3</w:delText>
        </w:r>
        <w:r>
          <w:tab/>
          <w:delText xml:space="preserve">Para facilitar la revisión, el Director tratará de preparar, antes de cada Asamblea de Radiocomunicaciones y en consulta con los Presidentes y Vicepresidentes de las Comisiones de Estudio, la lista de Recomendaciones o Cuestiones que cumplen lo dispuesto en § 11.1. </w:delText>
        </w:r>
      </w:del>
      <w:moveFromRangeStart w:id="1345" w:author="Saez Grau, Ricardo" w:date="2015-09-15T12:34:00Z" w:name="move430083819"/>
      <w:moveFrom w:id="1346" w:author="Saez Grau, Ricardo" w:date="2015-09-15T12:34:00Z">
        <w:r>
          <w:t>Una vez examinadas por las Comisiones de Estudio correspondientes, los Presidentes de éstas comunicarán los resultados a la siguiente Asamblea de Radiocomunicaciones.</w:t>
        </w:r>
      </w:moveFrom>
    </w:p>
    <w:p w:rsidR="00C367E2" w:rsidRPr="00015A1A" w:rsidRDefault="00C367E2" w:rsidP="00015A1A">
      <w:pPr>
        <w:pStyle w:val="Heading3"/>
        <w:rPr>
          <w:del w:id="1347" w:author="Saez Grau, Ricardo" w:date="2015-09-15T12:34:00Z"/>
        </w:rPr>
      </w:pPr>
      <w:bookmarkStart w:id="1348" w:name="_Toc423083572"/>
      <w:moveFromRangeEnd w:id="1345"/>
      <w:del w:id="1349" w:author="Saez Grau, Ricardo" w:date="2015-05-29T14:14:00Z">
        <w:r w:rsidRPr="00015A1A">
          <w:delText>11.4</w:delText>
        </w:r>
      </w:del>
      <w:ins w:id="1350" w:author="Saez Grau, Ricardo" w:date="2015-05-29T14:14:00Z">
        <w:r w:rsidRPr="00015A1A">
          <w:t>13.2.4</w:t>
        </w:r>
        <w:r w:rsidRPr="00015A1A">
          <w:tab/>
        </w:r>
      </w:ins>
      <w:ins w:id="1351" w:author="Satorre Sagredo, Lillian" w:date="2015-06-24T09:03:00Z">
        <w:r w:rsidRPr="00015A1A">
          <w:t>Revisión editorial</w:t>
        </w:r>
      </w:ins>
      <w:bookmarkEnd w:id="1348"/>
    </w:p>
    <w:p w:rsidR="00C367E2" w:rsidRPr="00F66743" w:rsidRDefault="00C367E2" w:rsidP="00C367E2">
      <w:ins w:id="1352" w:author="Saez Grau, Ricardo" w:date="2015-05-29T14:15:00Z">
        <w:r w:rsidRPr="00F66743">
          <w:t>13.2.4.1</w:t>
        </w:r>
      </w:ins>
      <w:ins w:id="1353" w:author="Saez Grau, Ricardo" w:date="2015-07-06T15:57:00Z">
        <w:r w:rsidRPr="00F66743">
          <w:tab/>
        </w:r>
      </w:ins>
      <w:r w:rsidRPr="00F66743">
        <w:t xml:space="preserve">Las Comisiones de Estudio de Radiocomunicaciones (incluido el CCV) deben procurar actualizar, si procede, las </w:t>
      </w:r>
      <w:del w:id="1354" w:author="Saez Grau, Ricardo" w:date="2015-05-29T14:15:00Z">
        <w:r w:rsidRPr="00F66743">
          <w:delText xml:space="preserve">Recomendaciones o </w:delText>
        </w:r>
      </w:del>
      <w:r w:rsidRPr="00F66743">
        <w:t xml:space="preserve">Cuestiones </w:t>
      </w:r>
      <w:del w:id="1355" w:author="Saez Grau, Ricardo" w:date="2015-05-29T14:15:00Z">
        <w:r w:rsidRPr="00F66743">
          <w:delText xml:space="preserve">mantenidas </w:delText>
        </w:r>
      </w:del>
      <w:r w:rsidRPr="00F66743">
        <w:t>para introducir los cambios recientes, tales como:</w:t>
      </w:r>
    </w:p>
    <w:p w:rsidR="00C367E2" w:rsidRPr="00F66743" w:rsidRDefault="00C367E2" w:rsidP="00C367E2">
      <w:pPr>
        <w:pStyle w:val="enumlev1"/>
      </w:pPr>
      <w:r w:rsidRPr="00F66743">
        <w:t>–</w:t>
      </w:r>
      <w:r w:rsidRPr="00F66743">
        <w:tab/>
        <w:t>los cambios estructurales de la UIT;</w:t>
      </w:r>
    </w:p>
    <w:p w:rsidR="00C367E2" w:rsidRPr="00F66743" w:rsidRDefault="00C367E2" w:rsidP="00261401">
      <w:pPr>
        <w:pStyle w:val="enumlev1"/>
        <w:pPrChange w:id="1356" w:author="Spanish" w:date="2015-10-19T19:53:00Z">
          <w:pPr>
            <w:pStyle w:val="enumlev1"/>
          </w:pPr>
        </w:pPrChange>
      </w:pPr>
      <w:r w:rsidRPr="00F66743">
        <w:t>–</w:t>
      </w:r>
      <w:r w:rsidRPr="00F66743">
        <w:tab/>
        <w:t>la renumeración de las disposiciones del Reglamento de Radiocomunicaciones</w:t>
      </w:r>
      <w:del w:id="1357" w:author="Spanish" w:date="2015-10-19T19:53:00Z">
        <w:r w:rsidR="00261401" w:rsidDel="00261401">
          <w:rPr>
            <w:rStyle w:val="FootnoteReference"/>
          </w:rPr>
          <w:footnoteReference w:customMarkFollows="1" w:id="10"/>
          <w:delText>11</w:delText>
        </w:r>
      </w:del>
      <w:del w:id="1360" w:author="Saez Grau, Ricardo" w:date="2015-05-29T14:16:00Z">
        <w:r w:rsidRPr="00F66743">
          <w:delText xml:space="preserve"> como consecuencia de la simplificación de dicho Reglamento</w:delText>
        </w:r>
      </w:del>
      <w:ins w:id="1361" w:author="Spanish" w:date="2015-10-19T19:25:00Z">
        <w:r w:rsidR="0047305B">
          <w:rPr>
            <w:rStyle w:val="FootnoteReference"/>
          </w:rPr>
          <w:footnoteReference w:customMarkFollows="1" w:id="11"/>
          <w:t>12</w:t>
        </w:r>
      </w:ins>
      <w:r w:rsidRPr="00F66743">
        <w:t>, siempre y cuando el texto de estas disposiciones no se haya modificado</w:t>
      </w:r>
      <w:del w:id="1363" w:author="Saez Grau, Ricardo" w:date="2015-05-29T14:18:00Z">
        <w:r w:rsidRPr="00F66743">
          <w:delText>, por ejemplo, la supresión de «S» de las disposiciones de los Artículo del Reglamento de Radiocomunicaciones incorporados por referencia</w:delText>
        </w:r>
      </w:del>
      <w:r w:rsidRPr="00F66743">
        <w:t>;</w:t>
      </w:r>
    </w:p>
    <w:p w:rsidR="00C367E2" w:rsidRDefault="00C367E2" w:rsidP="00C367E2">
      <w:pPr>
        <w:pStyle w:val="enumlev1"/>
        <w:rPr>
          <w:moveFrom w:id="1364" w:author="Saez Grau, Ricardo" w:date="2015-09-15T12:35:00Z"/>
        </w:rPr>
      </w:pPr>
      <w:moveFromRangeStart w:id="1365" w:author="Saez Grau, Ricardo" w:date="2015-09-15T12:35:00Z" w:name="move430083881"/>
      <w:moveFrom w:id="1366" w:author="Saez Grau, Ricardo" w:date="2015-09-15T12:35:00Z">
        <w:r>
          <w:t>–</w:t>
        </w:r>
        <w:r>
          <w:tab/>
          <w:t>la actualización de las partes que remitan a otras Recomendaciones UIT-R;</w:t>
        </w:r>
      </w:moveFrom>
    </w:p>
    <w:p w:rsidR="00C367E2" w:rsidRDefault="00C367E2" w:rsidP="00C367E2">
      <w:pPr>
        <w:pStyle w:val="enumlev1"/>
        <w:rPr>
          <w:moveFrom w:id="1367" w:author="Saez Grau, Ricardo" w:date="2015-09-15T12:35:00Z"/>
        </w:rPr>
      </w:pPr>
      <w:moveFrom w:id="1368" w:author="Saez Grau, Ricardo" w:date="2015-09-15T12:35:00Z">
        <w:r>
          <w:rPr>
            <w:b/>
          </w:rPr>
          <w:t>–</w:t>
        </w:r>
        <w:r>
          <w:rPr>
            <w:b/>
          </w:rPr>
          <w:tab/>
          <w:t>la supresión de las referencias a Cuestiones que ya no estén en vigor.</w:t>
        </w:r>
      </w:moveFrom>
    </w:p>
    <w:moveFromRangeEnd w:id="1365"/>
    <w:p w:rsidR="00C367E2" w:rsidRPr="00F66743" w:rsidRDefault="00C367E2" w:rsidP="00C367E2">
      <w:pPr>
        <w:pStyle w:val="enumlev1"/>
        <w:rPr>
          <w:ins w:id="1369" w:author="Saez Grau, Ricardo" w:date="2015-05-29T14:21:00Z"/>
          <w:del w:id="1370" w:author="Saez Grau, Ricardo" w:date="2015-09-15T12:35:00Z"/>
        </w:rPr>
      </w:pPr>
      <w:ins w:id="1371" w:author="Saez Grau, Ricardo" w:date="2015-05-29T14:21:00Z">
        <w:r w:rsidRPr="00F66743">
          <w:t>–</w:t>
        </w:r>
        <w:r w:rsidRPr="00F66743">
          <w:tab/>
          <w:t>la actualización de las partes que remitan a otros textos del UIT-R.</w:t>
        </w:r>
      </w:ins>
    </w:p>
    <w:p w:rsidR="00C367E2" w:rsidRPr="00F66743" w:rsidRDefault="00C367E2" w:rsidP="00C367E2">
      <w:del w:id="1372" w:author="Saez Grau, Ricardo" w:date="2015-05-29T14:19:00Z">
        <w:r w:rsidRPr="00F66743">
          <w:delText>11.5</w:delText>
        </w:r>
      </w:del>
      <w:ins w:id="1373" w:author="Saez Grau, Ricardo" w:date="2015-05-29T14:21:00Z">
        <w:r w:rsidRPr="00F66743">
          <w:t>13.2.4.2</w:t>
        </w:r>
      </w:ins>
      <w:r w:rsidRPr="00F66743">
        <w:tab/>
        <w:t>Las modificaciones estrictamente de redacción no deben considerarse proyectos de revisión de</w:t>
      </w:r>
      <w:ins w:id="1374" w:author="Saez Grau, Ricardo" w:date="2015-05-29T14:23:00Z">
        <w:r w:rsidRPr="00F66743">
          <w:t xml:space="preserve"> Cuestiones en el sentido especificado en los §§ 1</w:t>
        </w:r>
      </w:ins>
      <w:ins w:id="1375" w:author="Saez Grau, Ricardo" w:date="2015-05-29T14:24:00Z">
        <w:r w:rsidRPr="00F66743">
          <w:t xml:space="preserve">3.2.2 a </w:t>
        </w:r>
      </w:ins>
      <w:ins w:id="1376" w:author="Satorre Sagredo, Lillian" w:date="2015-06-24T09:04:00Z">
        <w:r w:rsidRPr="00F66743">
          <w:t>13</w:t>
        </w:r>
      </w:ins>
      <w:ins w:id="1377" w:author="Saez Grau, Ricardo" w:date="2015-05-29T14:24:00Z">
        <w:r w:rsidRPr="00F66743">
          <w:t>.2.3</w:t>
        </w:r>
      </w:ins>
      <w:ins w:id="1378" w:author="Saez Grau, Ricardo" w:date="2015-05-29T14:23:00Z">
        <w:r w:rsidRPr="00F66743">
          <w:t xml:space="preserve">. Ahora bien, en cada </w:t>
        </w:r>
      </w:ins>
      <w:ins w:id="1379" w:author="Saez Grau, Ricardo" w:date="2015-05-29T14:24:00Z">
        <w:r w:rsidRPr="00F66743">
          <w:t>Cuestión</w:t>
        </w:r>
      </w:ins>
      <w:ins w:id="1380" w:author="Saez Grau, Ricardo" w:date="2015-05-29T14:23:00Z">
        <w:r w:rsidRPr="00F66743">
          <w:t xml:space="preserve"> actualizada a nivel editorial debe adjuntarse, hasta la siguiente revisión, una nota que rece «la Comisión de Estudio de Radiocomunicaciones (</w:t>
        </w:r>
        <w:r w:rsidRPr="00F66743">
          <w:rPr>
            <w:i/>
          </w:rPr>
          <w:t>número de la correspondiente Comisión de Estudio</w:t>
        </w:r>
        <w:r w:rsidRPr="00F66743">
          <w:rPr>
            <w:iCs/>
          </w:rPr>
          <w:t>)</w:t>
        </w:r>
        <w:r w:rsidRPr="00F66743">
          <w:t xml:space="preserve"> ha introducido modificaciones de redacción en esta </w:t>
        </w:r>
      </w:ins>
      <w:ins w:id="1381" w:author="Saez Grau, Ricardo" w:date="2015-05-29T14:24:00Z">
        <w:r w:rsidRPr="00F66743">
          <w:t>Cuestión</w:t>
        </w:r>
      </w:ins>
      <w:ins w:id="1382" w:author="Saez Grau, Ricardo" w:date="2015-05-29T14:23:00Z">
        <w:r w:rsidRPr="00F66743">
          <w:t xml:space="preserve"> en el año (</w:t>
        </w:r>
        <w:r w:rsidRPr="00F66743">
          <w:rPr>
            <w:i/>
          </w:rPr>
          <w:t>año en que se efectuó la modificación</w:t>
        </w:r>
        <w:r w:rsidRPr="00F66743">
          <w:rPr>
            <w:iCs/>
          </w:rPr>
          <w:t>)</w:t>
        </w:r>
        <w:r w:rsidRPr="00F66743">
          <w:t xml:space="preserve"> conforme la Resolución UIT-R 1».</w:t>
        </w:r>
      </w:ins>
    </w:p>
    <w:p w:rsidR="00C367E2" w:rsidRPr="00F66743" w:rsidRDefault="00C367E2" w:rsidP="00C367E2">
      <w:pPr>
        <w:pStyle w:val="Heading2"/>
        <w:rPr>
          <w:ins w:id="1383" w:author="Saez Grau, Ricardo" w:date="2015-05-29T14:25:00Z"/>
        </w:rPr>
      </w:pPr>
      <w:bookmarkStart w:id="1384" w:name="_Toc423083573"/>
      <w:ins w:id="1385" w:author="Saez Grau, Ricardo" w:date="2015-05-29T14:25:00Z">
        <w:r w:rsidRPr="00F66743">
          <w:t>13.3</w:t>
        </w:r>
        <w:r w:rsidRPr="00F66743">
          <w:tab/>
          <w:t>Supresión</w:t>
        </w:r>
        <w:bookmarkEnd w:id="1384"/>
      </w:ins>
    </w:p>
    <w:p w:rsidR="00C367E2" w:rsidRPr="00F66743" w:rsidRDefault="00C367E2" w:rsidP="00C367E2">
      <w:pPr>
        <w:rPr>
          <w:ins w:id="1386" w:author="Saez Grau, Ricardo" w:date="2015-05-29T14:25:00Z"/>
        </w:rPr>
      </w:pPr>
      <w:ins w:id="1387" w:author="Saez Grau, Ricardo" w:date="2015-05-29T14:25:00Z">
        <w:r w:rsidRPr="00F66743">
          <w:t>13.3.1</w:t>
        </w:r>
        <w:r w:rsidRPr="00F66743">
          <w:tab/>
        </w:r>
      </w:ins>
      <w:ins w:id="1388" w:author="Saez Grau, Ricardo" w:date="2015-05-29T14:26:00Z">
        <w:r w:rsidRPr="00F66743">
          <w:t xml:space="preserve">Cada Comisión de Estudio indicará al Director las Cuestiones que puedan suprimirse por haberse completado los estudios, por haber dejado de ser necesarias o por haber sido sustituidas. </w:t>
        </w:r>
      </w:ins>
      <w:ins w:id="1389" w:author="Saez Grau, Ricardo" w:date="2015-05-29T14:27:00Z">
        <w:r w:rsidRPr="00F66743">
          <w:t>Antes de tomar la decisión de suprimir una Cuestión, deberá tenerse en cuenta que la situación tecnológica de las telecomunicaciones puede variar de un país a otro y entre las distintas Regiones.</w:t>
        </w:r>
      </w:ins>
    </w:p>
    <w:p w:rsidR="00C367E2" w:rsidRPr="00F66743" w:rsidRDefault="00C367E2" w:rsidP="00C367E2">
      <w:pPr>
        <w:rPr>
          <w:ins w:id="1390" w:author="Saez Grau, Ricardo" w:date="2015-05-29T14:27:00Z"/>
        </w:rPr>
      </w:pPr>
      <w:ins w:id="1391" w:author="Saez Grau, Ricardo" w:date="2015-05-29T14:25:00Z">
        <w:r w:rsidRPr="00F66743">
          <w:t>13.3.2</w:t>
        </w:r>
        <w:r w:rsidRPr="00F66743">
          <w:tab/>
        </w:r>
      </w:ins>
      <w:ins w:id="1392" w:author="Saez Grau, Ricardo" w:date="2015-05-29T14:27:00Z">
        <w:r w:rsidRPr="00F66743">
          <w:t>La supresión de las Cuestiones existentes se efectuará en dos fases:</w:t>
        </w:r>
      </w:ins>
    </w:p>
    <w:p w:rsidR="00C367E2" w:rsidRPr="00F66743" w:rsidRDefault="00C367E2" w:rsidP="00C367E2">
      <w:pPr>
        <w:pStyle w:val="enumlev1"/>
        <w:rPr>
          <w:ins w:id="1393" w:author="Saez Grau, Ricardo" w:date="2015-05-29T14:27:00Z"/>
        </w:rPr>
      </w:pPr>
      <w:ins w:id="1394" w:author="Saez Grau, Ricardo" w:date="2015-05-29T14:27:00Z">
        <w:r w:rsidRPr="00F66743">
          <w:t>–</w:t>
        </w:r>
        <w:r w:rsidRPr="00F66743">
          <w:tab/>
          <w:t>acuerdo de una Comisión de Estudio para proceder a la supresión</w:t>
        </w:r>
      </w:ins>
      <w:ins w:id="1395" w:author="Satorre Sagredo, Lillian" w:date="2015-06-24T09:05:00Z">
        <w:r w:rsidRPr="00F66743">
          <w:t>, si ninguna delegación representante de un Estado Miembro que asiste a la reunión se opone a la supresión</w:t>
        </w:r>
      </w:ins>
      <w:ins w:id="1396" w:author="Saez Grau, Ricardo" w:date="2015-05-29T14:27:00Z">
        <w:r w:rsidRPr="00F66743">
          <w:t>;</w:t>
        </w:r>
      </w:ins>
    </w:p>
    <w:p w:rsidR="00C367E2" w:rsidRPr="00F66743" w:rsidRDefault="00C367E2" w:rsidP="00C367E2">
      <w:pPr>
        <w:pStyle w:val="enumlev1"/>
        <w:rPr>
          <w:ins w:id="1397" w:author="Saez Grau, Ricardo" w:date="2015-05-29T14:27:00Z"/>
        </w:rPr>
      </w:pPr>
      <w:ins w:id="1398" w:author="Saez Grau, Ricardo" w:date="2015-05-29T14:27:00Z">
        <w:r w:rsidRPr="00F66743">
          <w:lastRenderedPageBreak/>
          <w:t>–</w:t>
        </w:r>
        <w:r w:rsidRPr="00F66743">
          <w:tab/>
          <w:t>tras dicho acuerdo, la aprobación por los Estados Miembros mediante consulta</w:t>
        </w:r>
      </w:ins>
      <w:ins w:id="1399" w:author="Satorre Sagredo, Lillian" w:date="2015-06-24T09:05:00Z">
        <w:r w:rsidRPr="00F66743">
          <w:t xml:space="preserve">, o la </w:t>
        </w:r>
      </w:ins>
      <w:ins w:id="1400" w:author="Satorre Sagredo, Lillian" w:date="2015-06-24T09:06:00Z">
        <w:r w:rsidRPr="00F66743">
          <w:t>transmisión de las propuestas pertinentes a la siguiente Asamblea de Radiocomunicaciones, indicando las causas que motivan la propuesta</w:t>
        </w:r>
      </w:ins>
      <w:ins w:id="1401" w:author="Saez Grau, Ricardo" w:date="2015-05-29T14:27:00Z">
        <w:r w:rsidRPr="00F66743">
          <w:t>.</w:t>
        </w:r>
      </w:ins>
    </w:p>
    <w:p w:rsidR="00C367E2" w:rsidRPr="00F66743" w:rsidRDefault="00C367E2" w:rsidP="00C367E2">
      <w:pPr>
        <w:rPr>
          <w:ins w:id="1402" w:author="Saez Grau, Ricardo" w:date="2015-05-29T14:27:00Z"/>
        </w:rPr>
      </w:pPr>
      <w:ins w:id="1403" w:author="Saez Grau, Ricardo" w:date="2015-05-29T14:27:00Z">
        <w:r w:rsidRPr="00F66743">
          <w:t>La aprobación de suprimir Cuestiones mediante consulta podrá efectuarse al utilizar los procedimientos descritos en § 1</w:t>
        </w:r>
      </w:ins>
      <w:ins w:id="1404" w:author="Saez Grau, Ricardo" w:date="2015-05-29T14:29:00Z">
        <w:r w:rsidRPr="00F66743">
          <w:t>3.2</w:t>
        </w:r>
      </w:ins>
      <w:ins w:id="1405" w:author="Saez Grau, Ricardo" w:date="2015-05-29T14:27:00Z">
        <w:r w:rsidRPr="00F66743">
          <w:t xml:space="preserve">.3. Las Cuestiones cuya supresión se haya propuesto se enumerarán en la misma Circular Administrativa que los proyectos de </w:t>
        </w:r>
      </w:ins>
      <w:ins w:id="1406" w:author="Saez Grau, Ricardo" w:date="2015-05-29T14:28:00Z">
        <w:r w:rsidRPr="00F66743">
          <w:t xml:space="preserve">Cuestiones </w:t>
        </w:r>
      </w:ins>
      <w:ins w:id="1407" w:author="Saez Grau, Ricardo" w:date="2015-05-29T14:27:00Z">
        <w:r w:rsidRPr="00F66743">
          <w:t>con arreglo a uno de estos dos procedimientos.</w:t>
        </w:r>
      </w:ins>
    </w:p>
    <w:p w:rsidR="00C367E2" w:rsidRPr="00F66743" w:rsidRDefault="00C367E2" w:rsidP="00C367E2">
      <w:pPr>
        <w:pStyle w:val="Heading1"/>
        <w:rPr>
          <w:ins w:id="1408" w:author="Saez Grau, Ricardo" w:date="2015-05-29T14:25:00Z"/>
        </w:rPr>
      </w:pPr>
      <w:bookmarkStart w:id="1409" w:name="_Toc423083574"/>
      <w:ins w:id="1410" w:author="Saez Grau, Ricardo" w:date="2015-05-29T14:25:00Z">
        <w:r w:rsidRPr="00F66743">
          <w:t>14</w:t>
        </w:r>
        <w:r w:rsidRPr="00F66743">
          <w:tab/>
        </w:r>
      </w:ins>
      <w:ins w:id="1411" w:author="Satorre Sagredo, Lillian" w:date="2015-06-24T09:06:00Z">
        <w:r w:rsidRPr="00F66743">
          <w:t>Recomendaciones UIT-R</w:t>
        </w:r>
      </w:ins>
      <w:bookmarkEnd w:id="1409"/>
    </w:p>
    <w:p w:rsidR="00C367E2" w:rsidRPr="00F66743" w:rsidRDefault="00C367E2" w:rsidP="00C367E2">
      <w:pPr>
        <w:pStyle w:val="Heading2"/>
        <w:rPr>
          <w:ins w:id="1412" w:author="Saez Grau, Ricardo" w:date="2015-05-29T14:25:00Z"/>
          <w:rFonts w:eastAsia="Arial Unicode MS"/>
        </w:rPr>
      </w:pPr>
      <w:bookmarkStart w:id="1413" w:name="_Toc423083575"/>
      <w:ins w:id="1414" w:author="Saez Grau, Ricardo" w:date="2015-05-29T14:25:00Z">
        <w:r w:rsidRPr="00F66743">
          <w:t>14.1</w:t>
        </w:r>
        <w:r w:rsidRPr="00F66743">
          <w:tab/>
          <w:t>Defini</w:t>
        </w:r>
      </w:ins>
      <w:ins w:id="1415" w:author="Satorre Sagredo, Lillian" w:date="2015-06-24T09:07:00Z">
        <w:r w:rsidRPr="00F66743">
          <w:t>ción</w:t>
        </w:r>
      </w:ins>
      <w:bookmarkEnd w:id="1413"/>
    </w:p>
    <w:p w:rsidR="00C367E2" w:rsidRPr="00F66743" w:rsidRDefault="00C367E2" w:rsidP="00C367E2">
      <w:pPr>
        <w:rPr>
          <w:ins w:id="1416" w:author="Saez Grau, Ricardo" w:date="2015-05-29T14:25:00Z"/>
        </w:rPr>
      </w:pPr>
      <w:ins w:id="1417" w:author="Saez Grau, Ricardo" w:date="2015-05-29T14:30:00Z">
        <w:r w:rsidRPr="00F66743">
          <w:t>Respuesta a una Cuestión, parte(s) de la misma o los temas mencionados en el § 3.1.2,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ins>
    </w:p>
    <w:p w:rsidR="00C367E2" w:rsidRPr="00F66743" w:rsidRDefault="00C367E2" w:rsidP="00C367E2">
      <w:ins w:id="1418" w:author="Saez Grau, Ricardo" w:date="2015-05-29T14:32:00Z">
        <w:r w:rsidRPr="00F66743">
          <w:t xml:space="preserve">Las </w:t>
        </w:r>
      </w:ins>
      <w:r w:rsidRPr="00F66743">
        <w:t xml:space="preserve">Recomendaciones </w:t>
      </w:r>
      <w:del w:id="1419" w:author="Saez Grau, Ricardo" w:date="2015-05-29T14:32:00Z">
        <w:r w:rsidRPr="00F66743">
          <w:delText xml:space="preserve">en el sentido especificado </w:delText>
        </w:r>
      </w:del>
      <w:ins w:id="1420" w:author="Saez Grau, Ricardo" w:date="2015-05-29T14:32:00Z">
        <w:r w:rsidRPr="00F66743">
          <w:t>se revisarán y actualizarán tras efectuar nuevos estudios y habida cuenta de los adelantos y los nuevos conocimientos en el campo de las radiocomunicaciones (véase el § 1</w:t>
        </w:r>
      </w:ins>
      <w:ins w:id="1421" w:author="Saez Grau, Ricardo" w:date="2015-05-29T14:33:00Z">
        <w:r w:rsidRPr="00F66743">
          <w:t>4.2</w:t>
        </w:r>
      </w:ins>
      <w:ins w:id="1422" w:author="Saez Grau, Ricardo" w:date="2015-05-29T14:32:00Z">
        <w:r w:rsidRPr="00F66743">
          <w:t>).</w:t>
        </w:r>
      </w:ins>
      <w:ins w:id="1423" w:author="Saez Grau, Ricardo" w:date="2015-05-29T14:38:00Z">
        <w:r w:rsidRPr="00F66743">
          <w:t xml:space="preserve"> </w:t>
        </w:r>
      </w:ins>
      <w:moveToRangeStart w:id="1424" w:author="Saez Grau, Ricardo" w:date="2015-05-29T14:34:00Z" w:name="move420673404"/>
      <w:moveTo w:id="1425" w:author="Saez Grau, Ricardo" w:date="2015-05-29T14:34:00Z">
        <w:r w:rsidRPr="00F66743">
          <w:t>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moveTo>
    </w:p>
    <w:p w:rsidR="00C367E2" w:rsidRPr="00F66743" w:rsidRDefault="00C367E2" w:rsidP="00C367E2">
      <w:moveTo w:id="1426" w:author="Saez Grau, Ricardo" w:date="2015-05-29T14:34:00Z">
        <w:r w:rsidRPr="00F66743">
          <w:t>Cada Recomendación debe incluir una sección «ámbito de aplicación», en la que se explique el objetivo de la misma. El ámbito de aplicación debe permanecer en el texto de la Recomendación después de su aprobación.</w:t>
        </w:r>
      </w:moveTo>
    </w:p>
    <w:p w:rsidR="00C367E2" w:rsidRPr="00F66743" w:rsidRDefault="00C367E2" w:rsidP="00C367E2">
      <w:pPr>
        <w:pStyle w:val="Note"/>
      </w:pPr>
      <w:moveToRangeStart w:id="1427" w:author="Saez Grau, Ricardo" w:date="2015-05-29T14:39:00Z" w:name="move420673718"/>
      <w:moveToRangeEnd w:id="1424"/>
      <w:moveTo w:id="1428" w:author="Saez Grau, Ricardo" w:date="2015-05-29T14:39:00Z">
        <w:r w:rsidRPr="00F66743">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Comisión de Estudio.</w:t>
        </w:r>
      </w:moveTo>
    </w:p>
    <w:p w:rsidR="00C367E2" w:rsidRPr="00F66743" w:rsidRDefault="00C367E2" w:rsidP="00C367E2">
      <w:pPr>
        <w:pStyle w:val="Note"/>
      </w:pPr>
      <w:moveTo w:id="1429" w:author="Saez Grau, Ricardo" w:date="2015-05-29T14:39:00Z">
        <w:r w:rsidRPr="00F66743">
          <w:t>NOTA 2 – Las Recomendaciones se redactarán teniendo en cuenta la política común de patentes UIT</w:t>
        </w:r>
        <w:r w:rsidRPr="00F66743">
          <w:noBreakHyphen/>
          <w:t>T/UIT</w:t>
        </w:r>
        <w:r w:rsidRPr="00F66743">
          <w:noBreakHyphen/>
          <w:t>R/ISO/CEI sobre derechos de propiedad intelectual recogida en el Anexo 1.</w:t>
        </w:r>
      </w:moveTo>
    </w:p>
    <w:p w:rsidR="00C367E2" w:rsidRPr="00F66743" w:rsidRDefault="00C367E2" w:rsidP="00C367E2">
      <w:pPr>
        <w:pStyle w:val="Note"/>
      </w:pPr>
      <w:moveTo w:id="1430" w:author="Saez Grau, Ricardo" w:date="2015-05-29T14:39:00Z">
        <w:r w:rsidRPr="00F66743">
          <w:t>NOTA 3 – Las Comisiones de Estudio podrán elaborar íntegramente dentro de la propia Comisión, sin necesidad de la colaboración de otras Comisiones de Estudio, Recomendaciones que incluyan «criterios de protección» para los servicios de radiocomunicaciones dentro de su mandato. Sin embargo, las Comisiones de Estudio que elaboren Recomendaciones que incluyan «criterios de compartición» para servicios de radiocomunicaciones deben obtener el acuerdo, previo a la adopción, de las Comisiones de Estudio responsables de esos servicios.</w:t>
        </w:r>
      </w:moveTo>
    </w:p>
    <w:p w:rsidR="00C367E2" w:rsidRPr="00F66743" w:rsidRDefault="00C367E2" w:rsidP="00C367E2">
      <w:pPr>
        <w:pStyle w:val="Note"/>
      </w:pPr>
      <w:moveTo w:id="1431" w:author="Saez Grau, Ricardo" w:date="2015-05-29T14:39:00Z">
        <w:r w:rsidRPr="00F66743">
          <w:t>NOTA 4 – Una Recomendación puede contener algunas definiciones de términos específicos que no necesariamente se apliquen fuera de ella, pero en la Recomendación debe explicarse claramente la aplicabilidad de las definiciones.</w:t>
        </w:r>
      </w:moveTo>
    </w:p>
    <w:p w:rsidR="00C367E2" w:rsidRPr="00F66743" w:rsidRDefault="00C367E2" w:rsidP="00C367E2">
      <w:pPr>
        <w:pStyle w:val="Heading2"/>
        <w:rPr>
          <w:ins w:id="1432" w:author="Anonym" w:date="2015-05-06T21:09:00Z"/>
          <w:rFonts w:eastAsia="Arial Unicode MS"/>
        </w:rPr>
      </w:pPr>
      <w:bookmarkStart w:id="1433" w:name="_Toc423083576"/>
      <w:moveToRangeEnd w:id="1427"/>
      <w:ins w:id="1434" w:author="Anonym" w:date="2015-05-06T21:09:00Z">
        <w:r w:rsidRPr="00F66743">
          <w:lastRenderedPageBreak/>
          <w:t>14.2</w:t>
        </w:r>
        <w:r w:rsidRPr="00F66743">
          <w:tab/>
          <w:t>Adop</w:t>
        </w:r>
      </w:ins>
      <w:ins w:id="1435" w:author="Satorre Sagredo, Lillian" w:date="2015-06-24T09:07:00Z">
        <w:r w:rsidRPr="00F66743">
          <w:t>ción y aprobación</w:t>
        </w:r>
      </w:ins>
      <w:bookmarkEnd w:id="1433"/>
    </w:p>
    <w:p w:rsidR="00C367E2" w:rsidRPr="00F66743" w:rsidRDefault="00C367E2" w:rsidP="00C367E2">
      <w:pPr>
        <w:pStyle w:val="Heading3"/>
        <w:rPr>
          <w:ins w:id="1436" w:author="Anonym" w:date="2015-05-06T21:09:00Z"/>
        </w:rPr>
      </w:pPr>
      <w:bookmarkStart w:id="1437" w:name="_Toc423083577"/>
      <w:ins w:id="1438" w:author="Anonym" w:date="2015-05-06T21:09:00Z">
        <w:r w:rsidRPr="00F66743">
          <w:t>14.2.1</w:t>
        </w:r>
        <w:r w:rsidRPr="00F66743">
          <w:tab/>
        </w:r>
      </w:ins>
      <w:ins w:id="1439" w:author="Satorre Sagredo, Lillian" w:date="2015-06-24T09:07:00Z">
        <w:r w:rsidRPr="00F66743">
          <w:t>Consideraciones generales</w:t>
        </w:r>
      </w:ins>
      <w:bookmarkEnd w:id="1437"/>
    </w:p>
    <w:p w:rsidR="00C367E2" w:rsidRPr="00F66743" w:rsidRDefault="00C367E2" w:rsidP="00C367E2">
      <w:pPr>
        <w:rPr>
          <w:ins w:id="1440" w:author="Saez Grau, Ricardo" w:date="2015-05-29T14:42:00Z"/>
        </w:rPr>
      </w:pPr>
      <w:ins w:id="1441" w:author="Anonym" w:date="2015-05-06T21:09:00Z">
        <w:r w:rsidRPr="00F66743">
          <w:t>14.2.1.1</w:t>
        </w:r>
      </w:ins>
      <w:ins w:id="1442" w:author="Saez Grau, Ricardo" w:date="2015-05-29T14:42:00Z">
        <w:r w:rsidRPr="00F66743">
          <w:tab/>
          <w:t>Cuando el estudio de una Cuestión esté muy avanzado, una vez se haya examinado la documentación del UIT-R existente y las contribuciones de los Estados Miembros</w:t>
        </w:r>
      </w:ins>
      <w:ins w:id="1443" w:author="Satorre Sagredo, Lillian" w:date="2015-06-24T09:08:00Z">
        <w:r w:rsidRPr="00F66743">
          <w:t>,</w:t>
        </w:r>
      </w:ins>
      <w:ins w:id="1444" w:author="Saez Grau, Ricardo" w:date="2015-05-29T14:42:00Z">
        <w:r w:rsidRPr="00F66743">
          <w:t xml:space="preserve"> los Miembros de Sector, los Asociados o las Instituciones Académicas, y se haya elaborado un proyecto de Recomendación nueva o revisada, se seguirá un proceso de aprobación en dos etapas:</w:t>
        </w:r>
      </w:ins>
    </w:p>
    <w:p w:rsidR="00C367E2" w:rsidRPr="00F66743" w:rsidRDefault="00C367E2" w:rsidP="00C367E2">
      <w:pPr>
        <w:pStyle w:val="enumlev1"/>
        <w:rPr>
          <w:ins w:id="1445" w:author="Saez Grau, Ricardo" w:date="2015-05-29T14:42:00Z"/>
        </w:rPr>
      </w:pPr>
      <w:ins w:id="1446" w:author="Saez Grau, Ricardo" w:date="2015-05-29T14:42:00Z">
        <w:r w:rsidRPr="00F66743">
          <w:t>–</w:t>
        </w:r>
        <w:r w:rsidRPr="00F66743">
          <w:tab/>
          <w:t>adopción por la Comisión de Estudio pertinente; en función de las circunstancias del caso la adopción puede tener lugar en la reunión de una Comisión de Estudio o por correspondencia tras la reunión de la Comisión de Estudio (véase el § 14.2.2);</w:t>
        </w:r>
      </w:ins>
    </w:p>
    <w:p w:rsidR="00C367E2" w:rsidRPr="00F66743" w:rsidRDefault="00C367E2" w:rsidP="00C367E2">
      <w:pPr>
        <w:pStyle w:val="enumlev1"/>
        <w:rPr>
          <w:ins w:id="1447" w:author="Saez Grau, Ricardo" w:date="2015-09-15T12:37:00Z"/>
        </w:rPr>
      </w:pPr>
      <w:ins w:id="1448" w:author="Saez Grau, Ricardo" w:date="2015-05-29T14:42:00Z">
        <w:r w:rsidRPr="00F66743">
          <w:t>–</w:t>
        </w:r>
        <w:r w:rsidRPr="00F66743">
          <w:tab/>
          <w:t>una vez adoptado, aprobación por los Estados Miembros, sea mediante consultas entre Asambleas o en una Asamblea de Radiocomunicaciones (véase el § 14.2.3).</w:t>
        </w:r>
      </w:ins>
    </w:p>
    <w:p w:rsidR="00C367E2" w:rsidRPr="00F66743" w:rsidRDefault="00C367E2" w:rsidP="00C367E2">
      <w:pPr>
        <w:rPr>
          <w:moveTo w:id="1449" w:author="Saez Grau, Ricardo" w:date="2015-09-15T12:37:00Z"/>
        </w:rPr>
      </w:pPr>
      <w:moveToRangeStart w:id="1450" w:author="Saez Grau, Ricardo" w:date="2015-09-15T12:37:00Z" w:name="move430083972"/>
      <w:moveTo w:id="1451" w:author="Saez Grau, Ricardo" w:date="2015-09-15T12:37:00Z">
        <w:r w:rsidRPr="00F66743">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moveTo>
    </w:p>
    <w:moveToRangeEnd w:id="1450"/>
    <w:p w:rsidR="00C367E2" w:rsidRPr="00F66743" w:rsidRDefault="00C367E2" w:rsidP="00C367E2">
      <w:pPr>
        <w:rPr>
          <w:moveTo w:id="1452" w:author="Saez Grau, Ricardo" w:date="2015-09-15T12:24:00Z"/>
        </w:rPr>
      </w:pPr>
      <w:ins w:id="1453" w:author="Anonym" w:date="2015-05-06T21:09:00Z">
        <w:r w:rsidRPr="00F66743">
          <w:t>14.2</w:t>
        </w:r>
      </w:ins>
      <w:moveToRangeStart w:id="1454" w:author="Saez Grau, Ricardo" w:date="2015-09-15T12:24:00Z" w:name="move430083186"/>
      <w:moveTo w:id="1455" w:author="Saez Grau, Ricardo" w:date="2015-09-15T12:24:00Z">
        <w:r w:rsidRPr="00F66743">
          <w:t>.1.2</w:t>
        </w:r>
        <w:r w:rsidRPr="00F66743">
          <w:tab/>
          <w:t>Puede haber circunstancias excepcionales en las que no se haya programado ninguna reunión de una Comisión de Estudio en un momento adecuado antes de la Asamblea de Radiocomunicaciones y en las que un Grupo de Tareas Especiales o un Grupo de Trabajo haya preparado proyectos de Recomendaciones nuevas o revisadas que requieran acción urgente. En estos casos, si en su reunión precedente la Comisión de Estudio lo decide, el Presidente de la Comisión de Estudio puede someter las propuestas directamente a la Asamblea de Radiocomunicaciones y debe indicar las razones de esa acción urgente.</w:t>
        </w:r>
      </w:moveTo>
    </w:p>
    <w:moveToRangeEnd w:id="1454"/>
    <w:p w:rsidR="00C367E2" w:rsidRPr="00F66743" w:rsidRDefault="00C367E2" w:rsidP="00C367E2">
      <w:pPr>
        <w:rPr>
          <w:moveTo w:id="1456" w:author="Saez Grau, Ricardo" w:date="2015-09-15T12:25:00Z"/>
        </w:rPr>
      </w:pPr>
      <w:ins w:id="1457" w:author="Anonym" w:date="2015-05-06T21:09:00Z">
        <w:r w:rsidRPr="00F66743">
          <w:t>14.2.1.3</w:t>
        </w:r>
      </w:ins>
      <w:ins w:id="1458" w:author="Saez Grau, Ricardo" w:date="2015-06-26T16:01:00Z">
        <w:r w:rsidRPr="00F66743">
          <w:tab/>
        </w:r>
      </w:ins>
      <w:ins w:id="1459" w:author="Saez Grau, Ricardo" w:date="2015-05-29T14:45:00Z">
        <w:r w:rsidRPr="00F66743">
          <w:t>Sólo se podrá tratar de obtener la aprobación de un proyecto de Recomendación nueva o revisada que caiga dentro del mandato de la Comisión de Estudio, según lo definen las Cuestiones atribuidas a la misma de conformidad con los números 129 y 149 del Convenio, o con arreglo a cada tema</w:t>
        </w:r>
      </w:ins>
      <w:ins w:id="1460" w:author="Saez Grau, Ricardo" w:date="2015-05-29T14:46:00Z">
        <w:r w:rsidRPr="00F66743">
          <w:t xml:space="preserve"> </w:t>
        </w:r>
      </w:ins>
      <w:ins w:id="1461" w:author="Satorre Sagredo, Lillian" w:date="2015-06-24T09:09:00Z">
        <w:r w:rsidRPr="00F66743">
          <w:t>dentro del ámbito de competencia de la Comisión de Estudio (véase el</w:t>
        </w:r>
      </w:ins>
      <w:ins w:id="1462" w:author="Anonym" w:date="2015-05-06T21:09:00Z">
        <w:r w:rsidRPr="00F66743">
          <w:t xml:space="preserve"> § 3.1.2).</w:t>
        </w:r>
      </w:ins>
      <w:ins w:id="1463" w:author="Saez Grau, Ricardo" w:date="2015-05-29T14:47:00Z">
        <w:r w:rsidRPr="00F66743">
          <w:t xml:space="preserve"> </w:t>
        </w:r>
      </w:ins>
      <w:moveToRangeStart w:id="1464" w:author="Saez Grau, Ricardo" w:date="2015-09-15T12:25:00Z" w:name="move430083255"/>
      <w:moveTo w:id="1465" w:author="Saez Grau, Ricardo" w:date="2015-09-15T12:25:00Z">
        <w:r w:rsidRPr="00F66743">
          <w:t>Sin embargo, también se podrá tratar de obtener la aprobación de una revisión de una Recomendación existente dentro del mandato de la Comisión de Estudio para la que no existe una Cuestión asignada.</w:t>
        </w:r>
      </w:moveTo>
    </w:p>
    <w:moveToRangeEnd w:id="1464"/>
    <w:p w:rsidR="00C367E2" w:rsidRPr="00F66743" w:rsidRDefault="00C367E2" w:rsidP="00C367E2">
      <w:pPr>
        <w:rPr>
          <w:ins w:id="1466" w:author="Saez Grau, Ricardo" w:date="2015-09-15T12:25:00Z"/>
        </w:rPr>
      </w:pPr>
      <w:ins w:id="1467" w:author="Saez Grau, Ricardo" w:date="2015-05-29T14:48:00Z">
        <w:r w:rsidRPr="00F66743">
          <w:t>14.2.1.4</w:t>
        </w:r>
      </w:ins>
      <w:ins w:id="1468" w:author="Saez Grau, Ricardo" w:date="2015-06-26T16:01:00Z">
        <w:r w:rsidRPr="00F66743">
          <w:tab/>
        </w:r>
      </w:ins>
      <w:ins w:id="1469" w:author="Saez Grau, Ricardo" w:date="2015-05-29T14:50:00Z">
        <w:r w:rsidRPr="00F66743">
          <w:t xml:space="preserve">Si un proyecto de Recomendación (o </w:t>
        </w:r>
      </w:ins>
      <w:ins w:id="1470" w:author="Satorre Sagredo, Lillian" w:date="2015-06-24T09:09:00Z">
        <w:r w:rsidRPr="00F66743">
          <w:t xml:space="preserve">de </w:t>
        </w:r>
      </w:ins>
      <w:ins w:id="1471" w:author="Saez Grau, Ricardo" w:date="2015-05-29T14:50:00Z">
        <w:r w:rsidRPr="00F66743">
          <w:t>revisión) cae excepcionalmente dentro del ámbito de competencia de más de una Comisión de Estudio, el Presidente de la Comisión de Estudio que proponga la aprobación deberá consultar a todos los demás Presidentes de Comisión de Estudio interesados y tener en cuenta sus opiniones antes de aplicar los procedimientos siguientes.</w:t>
        </w:r>
        <w:r w:rsidRPr="00F66743">
          <w:rPr>
            <w:color w:val="FF0000"/>
            <w:szCs w:val="24"/>
          </w:rPr>
          <w:t xml:space="preserve"> Cuando un Grupo de Trabajo Mixto o un Grupo Mixto de Tareas Especiales (véase el §</w:t>
        </w:r>
      </w:ins>
      <w:ins w:id="1472" w:author="Saez Grau, Ricardo" w:date="2015-06-26T10:21:00Z">
        <w:r w:rsidRPr="00F66743">
          <w:rPr>
            <w:color w:val="FF0000"/>
            <w:szCs w:val="24"/>
          </w:rPr>
          <w:t xml:space="preserve"> </w:t>
        </w:r>
      </w:ins>
      <w:ins w:id="1473" w:author="Saez Grau, Ricardo" w:date="2015-05-29T14:50:00Z">
        <w:r w:rsidRPr="00F66743">
          <w:rPr>
            <w:color w:val="FF0000"/>
            <w:szCs w:val="24"/>
          </w:rPr>
          <w:t xml:space="preserve">3.2.5) haya elaborado un proyecto de Recomendación (o de revisión de la misma), todas las Comisiones de Estudio pertinentes aplicarán los procedimientos especificados en </w:t>
        </w:r>
      </w:ins>
      <w:ins w:id="1474" w:author="Satorre Sagredo, Lillian" w:date="2015-06-24T09:11:00Z">
        <w:r w:rsidRPr="00F66743">
          <w:rPr>
            <w:color w:val="FF0000"/>
            <w:szCs w:val="24"/>
          </w:rPr>
          <w:t>la cláusula</w:t>
        </w:r>
      </w:ins>
      <w:ins w:id="1475" w:author="Saez Grau, Ricardo" w:date="2015-06-26T10:22:00Z">
        <w:r w:rsidRPr="00F66743">
          <w:rPr>
            <w:color w:val="FF0000"/>
            <w:szCs w:val="24"/>
          </w:rPr>
          <w:t xml:space="preserve"> </w:t>
        </w:r>
      </w:ins>
      <w:ins w:id="1476" w:author="Saez Grau, Ricardo" w:date="2015-05-29T14:50:00Z">
        <w:r w:rsidRPr="00F66743">
          <w:rPr>
            <w:color w:val="FF0000"/>
            <w:szCs w:val="24"/>
          </w:rPr>
          <w:t xml:space="preserve">14.2.2 para su adopción. Una vez lograda la adopción, se aplicarán sólo una vez los procedimientos de aprobación especificados en </w:t>
        </w:r>
      </w:ins>
      <w:ins w:id="1477" w:author="Satorre Sagredo, Lillian" w:date="2015-06-24T09:11:00Z">
        <w:r w:rsidRPr="00F66743">
          <w:rPr>
            <w:color w:val="FF0000"/>
            <w:szCs w:val="24"/>
          </w:rPr>
          <w:t>la cláusul</w:t>
        </w:r>
      </w:ins>
      <w:ins w:id="1478" w:author="Saez Grau, Ricardo" w:date="2015-06-26T10:22:00Z">
        <w:r w:rsidRPr="00F66743">
          <w:rPr>
            <w:color w:val="FF0000"/>
            <w:szCs w:val="24"/>
          </w:rPr>
          <w:t xml:space="preserve">a </w:t>
        </w:r>
      </w:ins>
      <w:ins w:id="1479" w:author="Saez Grau, Ricardo" w:date="2015-05-29T14:50:00Z">
        <w:r w:rsidRPr="00F66743">
          <w:rPr>
            <w:color w:val="FF0000"/>
            <w:szCs w:val="24"/>
          </w:rPr>
          <w:t>14.2.3.</w:t>
        </w:r>
      </w:ins>
      <w:ins w:id="1480" w:author="Saez Grau, Ricardo" w:date="2015-06-26T10:22:00Z">
        <w:r w:rsidRPr="00F66743">
          <w:rPr>
            <w:color w:val="FF0000"/>
            <w:szCs w:val="24"/>
          </w:rPr>
          <w:t xml:space="preserve"> </w:t>
        </w:r>
      </w:ins>
      <w:ins w:id="1481" w:author="Satorre Sagredo, Lillian" w:date="2015-06-24T09:10:00Z">
        <w:r w:rsidRPr="00F66743">
          <w:rPr>
            <w:color w:val="FF0000"/>
            <w:szCs w:val="24"/>
          </w:rPr>
          <w:t>En caso contrario, se aplicarán sólo una vez los procedimientos de adopci</w:t>
        </w:r>
      </w:ins>
      <w:ins w:id="1482" w:author="Satorre Sagredo, Lillian" w:date="2015-06-24T09:11:00Z">
        <w:r w:rsidRPr="00F66743">
          <w:rPr>
            <w:color w:val="FF0000"/>
            <w:szCs w:val="24"/>
          </w:rPr>
          <w:t>ón y aprobación simultáneas por correspondencia especificados en la cláusula</w:t>
        </w:r>
      </w:ins>
      <w:ins w:id="1483" w:author="Anonym" w:date="2015-05-06T21:09:00Z">
        <w:r w:rsidRPr="00F66743">
          <w:rPr>
            <w:rPrChange w:id="1484" w:author="Satorre Sagredo, Lillian" w:date="2015-06-24T09:11:00Z">
              <w:rPr>
                <w:highlight w:val="yellow"/>
              </w:rPr>
            </w:rPrChange>
          </w:rPr>
          <w:t xml:space="preserve"> 14.2.4.</w:t>
        </w:r>
      </w:ins>
    </w:p>
    <w:p w:rsidR="00C367E2" w:rsidRPr="00F66743" w:rsidRDefault="00C367E2" w:rsidP="00C367E2">
      <w:ins w:id="1485" w:author="Saez Grau, Ricardo" w:date="2015-05-29T14:48:00Z">
        <w:r w:rsidRPr="00F66743">
          <w:t>14.2.1.</w:t>
        </w:r>
      </w:ins>
      <w:ins w:id="1486" w:author="Saez Grau, Ricardo" w:date="2015-05-29T14:51:00Z">
        <w:r w:rsidRPr="00F66743">
          <w:t>5</w:t>
        </w:r>
      </w:ins>
      <w:ins w:id="1487" w:author="Saez Grau, Ricardo" w:date="2015-05-29T14:53:00Z">
        <w:r w:rsidRPr="00F66743">
          <w:tab/>
          <w:t>El Director notificará debidamente, mediante una Carta Circular, los resultados del procedimiento mencionado anteriormente, indicando la fecha de su entrada en vigor, según corresponda.</w:t>
        </w:r>
      </w:ins>
    </w:p>
    <w:p w:rsidR="00C367E2" w:rsidRPr="00F66743" w:rsidRDefault="00C367E2" w:rsidP="00C367E2">
      <w:ins w:id="1488" w:author="Saez Grau, Ricardo" w:date="2015-05-29T14:48:00Z">
        <w:r w:rsidRPr="00F66743">
          <w:t>14.2.1.</w:t>
        </w:r>
      </w:ins>
      <w:ins w:id="1489" w:author="Saez Grau, Ricardo" w:date="2015-05-29T14:54:00Z">
        <w:r w:rsidRPr="00F66743">
          <w:t>6</w:t>
        </w:r>
      </w:ins>
      <w:ins w:id="1490" w:author="Saez Grau, Ricardo" w:date="2015-06-26T16:01:00Z">
        <w:r w:rsidRPr="00F66743">
          <w:tab/>
        </w:r>
      </w:ins>
      <w:ins w:id="1491" w:author="Saez Grau, Ricardo" w:date="2015-05-29T14:55:00Z">
        <w:r w:rsidRPr="00F66743">
          <w:t>Si fuera necesario efectuar modificaciones o correcciones de poca importancia o meramente de edición debido a descuidos o incoherencias evidentes en el texto, el Director podrá efectuarlas con la aprobación del Presidente de las Comisiones de Estudio pertinentes.</w:t>
        </w:r>
      </w:ins>
    </w:p>
    <w:p w:rsidR="00C367E2" w:rsidRPr="00F66743" w:rsidRDefault="00C367E2" w:rsidP="00C367E2">
      <w:ins w:id="1492" w:author="Saez Grau, Ricardo" w:date="2015-05-29T14:48:00Z">
        <w:r w:rsidRPr="00F66743">
          <w:lastRenderedPageBreak/>
          <w:t>14.2.1.</w:t>
        </w:r>
      </w:ins>
      <w:ins w:id="1493" w:author="Saez Grau, Ricardo" w:date="2015-05-29T14:54:00Z">
        <w:r w:rsidRPr="00F66743">
          <w:t>7</w:t>
        </w:r>
      </w:ins>
      <w:ins w:id="1494" w:author="Saez Grau, Ricardo" w:date="2015-05-29T14:55:00Z">
        <w:r w:rsidRPr="00F66743">
          <w:tab/>
          <w:t>Cualquier Estado Miembro o Miembro de Sector que se considere perjudicado por una Recomendación aprobada en el curso de un periodo de estudios podrá notificar su caso al Director, quien a su vez dará traslado del mismo a la Comisión de Estudio pertinente para que sea atendido a la mayor brevedad.</w:t>
        </w:r>
      </w:ins>
    </w:p>
    <w:p w:rsidR="00C367E2" w:rsidRPr="00F66743" w:rsidRDefault="00C367E2" w:rsidP="00C367E2">
      <w:ins w:id="1495" w:author="Saez Grau, Ricardo" w:date="2015-05-29T14:48:00Z">
        <w:r w:rsidRPr="00F66743">
          <w:t>14.2.1.</w:t>
        </w:r>
      </w:ins>
      <w:ins w:id="1496" w:author="Saez Grau, Ricardo" w:date="2015-05-29T14:54:00Z">
        <w:r w:rsidRPr="00F66743">
          <w:t>8</w:t>
        </w:r>
      </w:ins>
      <w:ins w:id="1497" w:author="Saez Grau, Ricardo" w:date="2015-06-26T16:01:00Z">
        <w:r w:rsidRPr="00F66743">
          <w:tab/>
        </w:r>
      </w:ins>
      <w:ins w:id="1498" w:author="Saez Grau, Ricardo" w:date="2015-05-29T14:56:00Z">
        <w:r w:rsidRPr="00F66743">
          <w:t xml:space="preserve">El Director deberá informar a la siguiente Asamblea de Radiocomunicaciones de todos los casos notificados de conformidad con </w:t>
        </w:r>
      </w:ins>
      <w:ins w:id="1499" w:author="Saez Grau, Ricardo" w:date="2015-06-26T10:23:00Z">
        <w:r w:rsidRPr="00F66743">
          <w:t xml:space="preserve">el </w:t>
        </w:r>
      </w:ins>
      <w:ins w:id="1500" w:author="Saez Grau, Ricardo" w:date="2015-05-29T14:56:00Z">
        <w:r w:rsidRPr="00F66743">
          <w:rPr>
            <w:rFonts w:cstheme="minorHAnsi"/>
          </w:rPr>
          <w:t>§</w:t>
        </w:r>
        <w:r w:rsidRPr="00F66743">
          <w:t xml:space="preserve"> 14.2.1.7.</w:t>
        </w:r>
      </w:ins>
    </w:p>
    <w:p w:rsidR="00C367E2" w:rsidRPr="00F66743" w:rsidRDefault="00C367E2" w:rsidP="00C367E2">
      <w:pPr>
        <w:pStyle w:val="Heading4"/>
      </w:pPr>
      <w:ins w:id="1501" w:author="Saez Grau, Ricardo" w:date="2015-05-29T14:57:00Z">
        <w:r w:rsidRPr="00F66743">
          <w:t>14.2.1.9</w:t>
        </w:r>
        <w:r w:rsidRPr="00F66743">
          <w:tab/>
          <w:t>Actualización o supresión de Recomendaciones UIT-R</w:t>
        </w:r>
      </w:ins>
    </w:p>
    <w:p w:rsidR="00C367E2" w:rsidRPr="00F66743" w:rsidRDefault="00C367E2" w:rsidP="00C367E2">
      <w:pPr>
        <w:rPr>
          <w:ins w:id="1502" w:author="Saez Grau, Ricardo" w:date="2015-05-29T14:58:00Z"/>
          <w:rFonts w:eastAsia="Arial Unicode MS"/>
        </w:rPr>
      </w:pPr>
      <w:ins w:id="1503" w:author="Saez Grau, Ricardo" w:date="2015-05-29T14:58:00Z">
        <w:r w:rsidRPr="00F66743">
          <w:t>14.2.1.9</w:t>
        </w:r>
        <w:r w:rsidRPr="00F66743">
          <w:rPr>
            <w:rFonts w:eastAsia="Arial Unicode MS"/>
          </w:rPr>
          <w:t>.1</w:t>
        </w:r>
        <w:r w:rsidRPr="00F66743">
          <w:rPr>
            <w:rFonts w:eastAsia="Arial Unicode MS"/>
          </w:rPr>
          <w:tab/>
        </w:r>
        <w:r w:rsidRPr="00F66743">
          <w:t>En vista de los costos de traducción y producción de documentos, deberá evitarse, en lo posible, actualizar las Recomendaciones o Cuestiones UIT-R que no hayan sido objeto de una revisión sustantiva en los últimos 10 a 15 años.</w:t>
        </w:r>
      </w:ins>
    </w:p>
    <w:p w:rsidR="00C367E2" w:rsidRPr="00F66743" w:rsidRDefault="00C367E2" w:rsidP="00C367E2">
      <w:pPr>
        <w:rPr>
          <w:ins w:id="1504" w:author="Saez Grau, Ricardo" w:date="2015-05-29T14:58:00Z"/>
          <w:rFonts w:eastAsia="Arial Unicode MS"/>
        </w:rPr>
      </w:pPr>
      <w:ins w:id="1505" w:author="Saez Grau, Ricardo" w:date="2015-05-29T14:58:00Z">
        <w:r w:rsidRPr="00F66743">
          <w:t>14.2.1.9.2</w:t>
        </w:r>
        <w:r w:rsidRPr="00F66743">
          <w:tab/>
          <w:t>Las Comisiones de Estudio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ins>
    </w:p>
    <w:p w:rsidR="00C367E2" w:rsidRPr="00F66743" w:rsidRDefault="00C367E2" w:rsidP="00C367E2">
      <w:pPr>
        <w:pStyle w:val="enumlev1"/>
        <w:rPr>
          <w:ins w:id="1506" w:author="Saez Grau, Ricardo" w:date="2015-05-29T14:58:00Z"/>
        </w:rPr>
      </w:pPr>
      <w:ins w:id="1507" w:author="Saez Grau, Ricardo" w:date="2015-05-29T14:58:00Z">
        <w:r w:rsidRPr="00F66743">
          <w:t>–</w:t>
        </w:r>
        <w:r w:rsidRPr="00F66743">
          <w:tab/>
          <w:t>si el contenido de las Recomendaciones sigue teniendo validez, es decir, si realmente sigue siendo útil que sean aplicables en el UIT-R;</w:t>
        </w:r>
      </w:ins>
    </w:p>
    <w:p w:rsidR="00C367E2" w:rsidRPr="00F66743" w:rsidRDefault="00C367E2" w:rsidP="00C367E2">
      <w:pPr>
        <w:pStyle w:val="enumlev1"/>
        <w:rPr>
          <w:ins w:id="1508" w:author="Saez Grau, Ricardo" w:date="2015-05-29T14:58:00Z"/>
        </w:rPr>
      </w:pPr>
      <w:ins w:id="1509" w:author="Saez Grau, Ricardo" w:date="2015-05-29T14:58:00Z">
        <w:r w:rsidRPr="00F66743">
          <w:t>–</w:t>
        </w:r>
        <w:r w:rsidRPr="00F66743">
          <w:tab/>
          <w:t>si se ha elaborado otra Recomendación más reciente que trata de los mismos temas (o temas muy similares), en la que podrían incorporarse los puntos que abarca el texto más antiguo;</w:t>
        </w:r>
      </w:ins>
    </w:p>
    <w:p w:rsidR="00C367E2" w:rsidRPr="00F66743" w:rsidRDefault="00C367E2" w:rsidP="00C367E2">
      <w:pPr>
        <w:pStyle w:val="enumlev1"/>
      </w:pPr>
      <w:ins w:id="1510" w:author="Saez Grau, Ricardo" w:date="2015-05-29T14:58:00Z">
        <w:r w:rsidRPr="00F66743">
          <w:t>–</w:t>
        </w:r>
        <w:r w:rsidRPr="00F66743">
          <w:tab/>
          <w:t>en caso de que sólo una parte de la Recomendación siga siendo útil, si existe la posibilidad de transferir dicha parte a otra Recomendación o Cuestión más reciente.</w:t>
        </w:r>
      </w:ins>
    </w:p>
    <w:p w:rsidR="00C367E2" w:rsidRPr="00F66743" w:rsidRDefault="00C367E2" w:rsidP="00C367E2">
      <w:pPr>
        <w:rPr>
          <w:moveTo w:id="1511" w:author="Saez Grau, Ricardo" w:date="2015-09-15T12:34:00Z"/>
        </w:rPr>
      </w:pPr>
      <w:ins w:id="1512" w:author="Saez Grau, Ricardo" w:date="2015-05-29T14:58:00Z">
        <w:r w:rsidRPr="00F66743">
          <w:t>14.2.1.9.</w:t>
        </w:r>
      </w:ins>
      <w:ins w:id="1513" w:author="Saez Grau, Ricardo" w:date="2015-05-29T15:00:00Z">
        <w:r w:rsidRPr="00F66743">
          <w:t>3</w:t>
        </w:r>
        <w:r w:rsidRPr="00F66743">
          <w:tab/>
          <w:t xml:space="preserve">Para facilitar la revisión, el Director tratará de preparar, antes de cada Asamblea de Radiocomunicaciones y en consulta con los Presidentes y Vicepresidentes de las Comisiones de Estudio, la lista de Recomendaciones </w:t>
        </w:r>
      </w:ins>
      <w:ins w:id="1514" w:author="Saez Grau, Ricardo" w:date="2015-05-29T15:01:00Z">
        <w:r w:rsidRPr="00F66743">
          <w:t>UIT</w:t>
        </w:r>
        <w:r w:rsidRPr="00F66743">
          <w:noBreakHyphen/>
          <w:t xml:space="preserve">R </w:t>
        </w:r>
      </w:ins>
      <w:ins w:id="1515" w:author="Saez Grau, Ricardo" w:date="2015-05-29T15:00:00Z">
        <w:r w:rsidRPr="00F66743">
          <w:t xml:space="preserve">que cumplen lo dispuesto en </w:t>
        </w:r>
      </w:ins>
      <w:ins w:id="1516" w:author="Saez Grau, Ricardo" w:date="2015-06-26T10:25:00Z">
        <w:r w:rsidRPr="00F66743">
          <w:t xml:space="preserve">el </w:t>
        </w:r>
      </w:ins>
      <w:ins w:id="1517" w:author="Saez Grau, Ricardo" w:date="2015-05-29T15:01:00Z">
        <w:r w:rsidRPr="00F66743">
          <w:t>§ 14.2.1.9.1.</w:t>
        </w:r>
      </w:ins>
      <w:ins w:id="1518" w:author="Saez Grau, Ricardo" w:date="2015-05-29T15:02:00Z">
        <w:r w:rsidRPr="00F66743">
          <w:t xml:space="preserve"> </w:t>
        </w:r>
      </w:ins>
      <w:moveToRangeStart w:id="1519" w:author="Saez Grau, Ricardo" w:date="2015-09-15T12:34:00Z" w:name="move430083819"/>
      <w:moveTo w:id="1520" w:author="Saez Grau, Ricardo" w:date="2015-09-15T12:34:00Z">
        <w:r w:rsidRPr="00F66743">
          <w:t>Una vez examinadas por las Comisiones de Estudio correspondientes, los Presidentes de éstas comunicarán los resultados a la siguiente Asamblea de Radiocomunicaciones.</w:t>
        </w:r>
      </w:moveTo>
    </w:p>
    <w:p w:rsidR="00C367E2" w:rsidRPr="00F66743" w:rsidRDefault="00C367E2" w:rsidP="00C367E2">
      <w:pPr>
        <w:pStyle w:val="Heading3"/>
        <w:rPr>
          <w:ins w:id="1521" w:author="Saez Grau, Ricardo" w:date="2015-09-15T12:34:00Z"/>
        </w:rPr>
      </w:pPr>
      <w:bookmarkStart w:id="1522" w:name="_Toc423083578"/>
      <w:moveToRangeEnd w:id="1519"/>
      <w:ins w:id="1523" w:author="Saez Grau, Ricardo" w:date="2015-05-29T15:04:00Z">
        <w:r w:rsidRPr="00F66743">
          <w:t>14.2.2</w:t>
        </w:r>
        <w:r w:rsidRPr="00F66743">
          <w:tab/>
          <w:t>Adopción</w:t>
        </w:r>
      </w:ins>
      <w:bookmarkEnd w:id="1522"/>
    </w:p>
    <w:p w:rsidR="00C367E2" w:rsidRPr="00F66743" w:rsidRDefault="00C367E2" w:rsidP="00C367E2">
      <w:pPr>
        <w:pStyle w:val="Heading4"/>
        <w:rPr>
          <w:ins w:id="1524" w:author="Saez Grau, Ricardo" w:date="2015-05-29T15:04:00Z"/>
        </w:rPr>
      </w:pPr>
      <w:ins w:id="1525" w:author="Saez Grau, Ricardo" w:date="2015-05-29T15:04:00Z">
        <w:r w:rsidRPr="00F66743">
          <w:t>14.2.2.1</w:t>
        </w:r>
        <w:r w:rsidRPr="00F66743">
          <w:tab/>
          <w:t>Principios para la adopción de una Recomendación nueva o revisada</w:t>
        </w:r>
      </w:ins>
    </w:p>
    <w:p w:rsidR="00C367E2" w:rsidRPr="00F66743" w:rsidRDefault="00C367E2" w:rsidP="00C367E2">
      <w:pPr>
        <w:rPr>
          <w:moveTo w:id="1526" w:author="Saez Grau, Ricardo" w:date="2015-09-15T12:26:00Z"/>
        </w:rPr>
      </w:pPr>
      <w:ins w:id="1527" w:author="Saez Grau, Ricardo" w:date="2015-05-29T15:05:00Z">
        <w:r w:rsidRPr="00F66743">
          <w:t>14.2</w:t>
        </w:r>
      </w:ins>
      <w:moveToRangeStart w:id="1528" w:author="Saez Grau, Ricardo" w:date="2015-09-15T12:26:00Z" w:name="move430083335"/>
      <w:moveTo w:id="1529" w:author="Saez Grau, Ricardo" w:date="2015-09-15T12:26:00Z">
        <w:r w:rsidRPr="00F66743">
          <w:rPr>
            <w:bCs/>
          </w:rPr>
          <w:t>.2.1.1</w:t>
        </w:r>
        <w:r w:rsidRPr="00F66743">
          <w:rPr>
            <w:bCs/>
          </w:rPr>
          <w:tab/>
          <w:t>Un proyecto de Recomendación (nueva o revisada) se considerará adoptado por una Comisión de Estudio si no se opone a ello ninguna delegación que represente a un Estado Miembro y asista a la reunión o responda a la correspondencia cursada.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moveTo>
    </w:p>
    <w:moveToRangeEnd w:id="1528"/>
    <w:p w:rsidR="00C367E2" w:rsidRPr="00F66743" w:rsidRDefault="00C367E2" w:rsidP="00C367E2">
      <w:pPr>
        <w:rPr>
          <w:ins w:id="1530" w:author="Saez Grau, Ricardo" w:date="2015-09-15T12:26:00Z"/>
          <w:szCs w:val="24"/>
        </w:rPr>
      </w:pPr>
      <w:ins w:id="1531" w:author="Anonym" w:date="2015-05-06T21:09:00Z">
        <w:r w:rsidRPr="00F66743">
          <w:t>14.2.2.1.2</w:t>
        </w:r>
        <w:r w:rsidRPr="00F66743">
          <w:tab/>
        </w:r>
      </w:ins>
      <w:ins w:id="1532" w:author="Saez Grau, Ricardo" w:date="2015-05-29T15:06:00Z">
        <w:r w:rsidRPr="00F66743">
          <w:t>Si se plantea una objeción al texto que no pueda resolverse, se adoptará de entre los siguientes procedimientos el que resulte aplicable:</w:t>
        </w:r>
      </w:ins>
    </w:p>
    <w:p w:rsidR="00C367E2" w:rsidRPr="00F66743" w:rsidRDefault="00C367E2" w:rsidP="00C367E2">
      <w:pPr>
        <w:pStyle w:val="enumlev1"/>
        <w:rPr>
          <w:ins w:id="1533" w:author="Saez Grau, Ricardo" w:date="2015-05-29T15:07:00Z"/>
        </w:rPr>
      </w:pPr>
      <w:ins w:id="1534" w:author="Saez Grau, Ricardo" w:date="2015-05-29T15:07:00Z">
        <w:r w:rsidRPr="00F66743">
          <w:rPr>
            <w:i/>
            <w:iCs/>
          </w:rPr>
          <w:t>a)</w:t>
        </w:r>
        <w:r w:rsidRPr="00F66743">
          <w:tab/>
          <w:t>si esta Recomendación responde a Cuestiones de la Categoría C1 (véase la Resolución UIT</w:t>
        </w:r>
      </w:ins>
      <w:ins w:id="1535" w:author="Saez Grau, Ricardo" w:date="2015-06-26T10:25:00Z">
        <w:r w:rsidRPr="00F66743">
          <w:noBreakHyphen/>
        </w:r>
      </w:ins>
      <w:ins w:id="1536" w:author="Saez Grau, Ricardo" w:date="2015-05-29T15:07:00Z">
        <w:r w:rsidRPr="00F66743">
          <w:t>R</w:t>
        </w:r>
      </w:ins>
      <w:ins w:id="1537" w:author="Saez Grau, Ricardo" w:date="2015-06-26T10:25:00Z">
        <w:r w:rsidRPr="00F66743">
          <w:t> </w:t>
        </w:r>
      </w:ins>
      <w:ins w:id="1538" w:author="Saez Grau, Ricardo" w:date="2015-05-29T15:07:00Z">
        <w:r w:rsidRPr="00F66743">
          <w:t xml:space="preserve">5) u otros asuntos relativos a la CMR, </w:t>
        </w:r>
      </w:ins>
      <w:ins w:id="1539" w:author="Satorre Sagredo, Lillian" w:date="2015-06-24T09:13:00Z">
        <w:r w:rsidRPr="00F66743">
          <w:t xml:space="preserve">el Presidente de la Comisión de Estudio transmitirá </w:t>
        </w:r>
      </w:ins>
      <w:ins w:id="1540" w:author="Saez Grau, Ricardo" w:date="2015-05-29T15:07:00Z">
        <w:r w:rsidRPr="00F66743">
          <w:t>el texto a la Asamblea de Radiocomunicaciones;</w:t>
        </w:r>
      </w:ins>
    </w:p>
    <w:p w:rsidR="00C367E2" w:rsidRPr="00F66743" w:rsidRDefault="00C367E2" w:rsidP="00C367E2">
      <w:pPr>
        <w:pStyle w:val="enumlev1"/>
        <w:rPr>
          <w:ins w:id="1541" w:author="Saez Grau, Ricardo" w:date="2015-05-29T15:07:00Z"/>
        </w:rPr>
      </w:pPr>
      <w:ins w:id="1542" w:author="Saez Grau, Ricardo" w:date="2015-05-29T15:07:00Z">
        <w:r w:rsidRPr="00F66743">
          <w:rPr>
            <w:i/>
            <w:iCs/>
          </w:rPr>
          <w:t>b)</w:t>
        </w:r>
        <w:r w:rsidRPr="00F66743">
          <w:tab/>
          <w:t>en otros casos, el Presidente de la Comisión de Estudio decidirá</w:t>
        </w:r>
      </w:ins>
      <w:ins w:id="1543" w:author="Saez Grau, Ricardo" w:date="2015-06-29T09:45:00Z">
        <w:r w:rsidRPr="00F66743">
          <w:t>:</w:t>
        </w:r>
      </w:ins>
    </w:p>
    <w:p w:rsidR="00C367E2" w:rsidRPr="00F66743" w:rsidRDefault="00C367E2" w:rsidP="00C367E2">
      <w:pPr>
        <w:pStyle w:val="enumlev2"/>
        <w:rPr>
          <w:ins w:id="1544" w:author="Saez Grau, Ricardo" w:date="2015-05-29T15:07:00Z"/>
        </w:rPr>
      </w:pPr>
      <w:ins w:id="1545" w:author="Saez Grau, Ricardo" w:date="2015-05-29T15:07:00Z">
        <w:r w:rsidRPr="00F66743">
          <w:t>–</w:t>
        </w:r>
        <w:r w:rsidRPr="00F66743">
          <w:tab/>
          <w:t xml:space="preserve">transmitir el texto y la objeción junto con los motivos mencionados, si hay pruebas suficientes consensuadas de que la objeción técnica ya se ha resuelto </w:t>
        </w:r>
        <w:r w:rsidRPr="00F66743">
          <w:lastRenderedPageBreak/>
          <w:t>adecuadamente, a la Asamblea de Radiocomunicaciones, siempre que no se haya programado otra reunión de la Comisión de Estudio antes de la Asamblea de Radiocomunicaciones</w:t>
        </w:r>
      </w:ins>
      <w:ins w:id="1546" w:author="Saez Grau, Ricardo" w:date="2015-06-29T09:45:00Z">
        <w:r w:rsidRPr="00F66743">
          <w:t>;</w:t>
        </w:r>
      </w:ins>
    </w:p>
    <w:p w:rsidR="00C367E2" w:rsidRPr="00F66743" w:rsidRDefault="00C367E2" w:rsidP="00C367E2">
      <w:pPr>
        <w:pStyle w:val="enumlev2"/>
        <w:rPr>
          <w:ins w:id="1547" w:author="Saez Grau, Ricardo" w:date="2015-05-29T15:07:00Z"/>
        </w:rPr>
      </w:pPr>
      <w:ins w:id="1548" w:author="Saez Grau, Ricardo" w:date="2015-05-29T15:07:00Z">
        <w:r w:rsidRPr="00F66743">
          <w:t>o</w:t>
        </w:r>
      </w:ins>
    </w:p>
    <w:p w:rsidR="00C367E2" w:rsidRPr="00F66743" w:rsidRDefault="00C367E2" w:rsidP="00C367E2">
      <w:pPr>
        <w:pStyle w:val="enumlev2"/>
        <w:rPr>
          <w:ins w:id="1549" w:author="Saez Grau, Ricardo" w:date="2015-09-15T12:27:00Z"/>
        </w:rPr>
      </w:pPr>
      <w:ins w:id="1550" w:author="Saez Grau, Ricardo" w:date="2015-05-29T15:07:00Z">
        <w:r w:rsidRPr="00F66743">
          <w:t>–</w:t>
        </w:r>
        <w:r w:rsidRPr="00F66743">
          <w:tab/>
          <w:t>de haber otra reunión de la Comisión de Estudio antes de la Asamblea de Radiocomunicaciones, devolver el texto al Grupo de Trabajo, o en su caso, al Grupo de Tareas Especiales competente, indicando los motivos para dicha objeción para que pueda examinarse y resolverse en la reunión pertinente. En el caso de que en la siguiente reunión de la Comisión de Estudio que considerase el Informe del Grupo de Trabajo competente, se mantuviese la objeción, el Presidente de la Comisión de Estudio dará traslado del asunto a la Asamblea de Radiocomunicaciones.</w:t>
        </w:r>
      </w:ins>
    </w:p>
    <w:p w:rsidR="00C367E2" w:rsidRPr="00F66743" w:rsidRDefault="00C367E2" w:rsidP="00C367E2">
      <w:pPr>
        <w:rPr>
          <w:moveTo w:id="1551" w:author="Saez Grau, Ricardo" w:date="2015-09-15T12:27:00Z"/>
        </w:rPr>
      </w:pPr>
      <w:moveToRangeStart w:id="1552" w:author="Saez Grau, Ricardo" w:date="2015-09-15T12:27:00Z" w:name="move430083397"/>
      <w:moveTo w:id="1553" w:author="Saez Grau, Ricardo" w:date="2015-09-15T12:27:00Z">
        <w:r w:rsidRPr="00F66743">
          <w:t>En todo caso, la Asamblea de Radiocomunicaciones comunicará lo antes posible a la Asamblea de Radiocomunicaciones o, en su caso, el Grupo de Tareas Especiales o Grupo de Trabajo, los motivos aducidos por el Presidente de la Comisión de Estudio, en consulta con el Director, sobre la decisión, así como la objeción detallada de la administración que se opuso a la adopción del proyecto de Recomendación nueva o revisada.</w:t>
        </w:r>
      </w:moveTo>
    </w:p>
    <w:moveToRangeEnd w:id="1552"/>
    <w:p w:rsidR="00C367E2" w:rsidRPr="00F66743" w:rsidRDefault="00C367E2" w:rsidP="00C367E2">
      <w:pPr>
        <w:pStyle w:val="Heading4"/>
        <w:rPr>
          <w:ins w:id="1554" w:author="Saez Grau, Ricardo" w:date="2015-09-15T12:27:00Z"/>
        </w:rPr>
      </w:pPr>
      <w:ins w:id="1555" w:author="Saez Grau, Ricardo" w:date="2015-05-29T15:09:00Z">
        <w:r w:rsidRPr="00F66743">
          <w:t>14.2.2.2</w:t>
        </w:r>
        <w:r w:rsidRPr="00F66743">
          <w:tab/>
          <w:t>Procedimientos de adopción en reuniones de la Comisión de Estudio</w:t>
        </w:r>
      </w:ins>
    </w:p>
    <w:p w:rsidR="00C367E2" w:rsidRPr="00F66743" w:rsidRDefault="00C367E2" w:rsidP="00C367E2">
      <w:pPr>
        <w:rPr>
          <w:moveTo w:id="1556" w:author="Saez Grau, Ricardo" w:date="2015-09-15T12:29:00Z"/>
        </w:rPr>
      </w:pPr>
      <w:ins w:id="1557" w:author="Saez Grau, Ricardo" w:date="2015-05-29T15:09:00Z">
        <w:r w:rsidRPr="00F66743">
          <w:t>14.2</w:t>
        </w:r>
      </w:ins>
      <w:moveToRangeStart w:id="1558" w:author="Saez Grau, Ricardo" w:date="2015-09-15T12:29:00Z" w:name="move430083491"/>
      <w:moveTo w:id="1559" w:author="Saez Grau, Ricardo" w:date="2015-09-15T12:29:00Z">
        <w:r w:rsidRPr="00F66743">
          <w:rPr>
            <w:bCs/>
          </w:rPr>
          <w:t>.2.2.1</w:t>
        </w:r>
        <w:r w:rsidRPr="00F66743">
          <w:rPr>
            <w:b/>
          </w:rPr>
          <w:tab/>
        </w:r>
        <w:r w:rsidRPr="00F66743">
          <w:t>A petición del Presidente de la Comisión de Estudio, el Director anunciará explícitamente la intención de adoptar las Recomendaciones nuevas o revisadas en una reunión de Comisión de Estudio, al convocar dicha reunión. El anuncio incluirá los resúmenes de las propuestas (es decir, resúmenes de las Recomendaciones nuevas o revisadas) y la referencia al documento en que figura el texto del proyecto de Recomendación nueva o revisada.</w:t>
        </w:r>
      </w:moveTo>
    </w:p>
    <w:p w:rsidR="00C367E2" w:rsidRPr="00F66743" w:rsidRDefault="00C367E2" w:rsidP="00C367E2">
      <w:pPr>
        <w:rPr>
          <w:ins w:id="1560" w:author="Saez Grau, Ricardo" w:date="2015-09-15T12:29:00Z"/>
        </w:rPr>
      </w:pPr>
      <w:moveToRangeStart w:id="1561" w:author="Saez Grau, Ricardo" w:date="2015-09-15T12:30:00Z" w:name="move430083586"/>
      <w:moveToRangeEnd w:id="1558"/>
      <w:moveTo w:id="1562" w:author="Saez Grau, Ricardo" w:date="2015-09-15T12:30:00Z">
        <w:r w:rsidRPr="00F66743">
          <w:t>Esta información se comunicará también a todos los Estados Miembros y Miembros de los Sectores y deberá ser enviada por el Director de forma que se reciba, de ser posible, al menos</w:t>
        </w:r>
      </w:moveTo>
      <w:moveToRangeEnd w:id="1561"/>
      <w:ins w:id="1563" w:author="Saez Grau, Ricardo" w:date="2015-09-15T12:31:00Z">
        <w:r w:rsidRPr="00F66743">
          <w:t xml:space="preserve"> cuatro semanas antes de la reunión.</w:t>
        </w:r>
      </w:ins>
    </w:p>
    <w:p w:rsidR="00C367E2" w:rsidRPr="00F66743" w:rsidRDefault="00C367E2" w:rsidP="00C367E2">
      <w:pPr>
        <w:rPr>
          <w:ins w:id="1564" w:author="Anonym" w:date="2015-05-06T21:09:00Z"/>
        </w:rPr>
      </w:pPr>
      <w:ins w:id="1565" w:author="Anonym" w:date="2015-05-06T21:09:00Z">
        <w:r w:rsidRPr="00F66743">
          <w:t>14.2.2.2.2</w:t>
        </w:r>
        <w:r w:rsidRPr="00F66743">
          <w:tab/>
        </w:r>
      </w:ins>
      <w:ins w:id="1566" w:author="Saez Grau, Ricardo" w:date="2015-05-29T15:11:00Z">
        <w:r w:rsidRPr="00F66743">
          <w:t>Las Comisiones de Estudio podrán considerar y adoptar proyectos de Recomendaciones nuevas o revisadas cuando los proyectos de texto se hayan preparado con suficiente antelación antes de la reunión de la Comisión de Estudio, y se hayan puesto a disposición, en formato electrónico, por lo menos cuatro semanas antes del inicio de la reunión de la Comisión de Estudio.</w:t>
        </w:r>
      </w:ins>
    </w:p>
    <w:p w:rsidR="00C367E2" w:rsidRPr="00F66743" w:rsidRDefault="00C367E2" w:rsidP="00C367E2">
      <w:pPr>
        <w:rPr>
          <w:ins w:id="1567" w:author="Anonym" w:date="2015-05-06T21:09:00Z"/>
        </w:rPr>
      </w:pPr>
      <w:ins w:id="1568" w:author="Anonym" w:date="2015-05-06T21:09:00Z">
        <w:r w:rsidRPr="00F66743">
          <w:t>14.2.2.2.3</w:t>
        </w:r>
        <w:r w:rsidRPr="00F66743">
          <w:rPr>
            <w:i/>
          </w:rPr>
          <w:tab/>
        </w:r>
      </w:ins>
      <w:ins w:id="1569" w:author="Saez Grau, Ricardo" w:date="2015-05-29T15:11:00Z">
        <w:r w:rsidRPr="00F66743">
          <w:rPr>
            <w:bCs/>
          </w:rPr>
          <w:t xml:space="preserve">La Comisión de Estudio deberá acordar la redacción de resúmenes de los proyectos de nuevas </w:t>
        </w:r>
        <w:r w:rsidRPr="00F66743">
          <w:t>Recomendaciones</w:t>
        </w:r>
        <w:r w:rsidRPr="00F66743">
          <w:rPr>
            <w:bCs/>
          </w:rPr>
          <w:t xml:space="preserve"> y de los proyectos de revisión de Recomendaciones. Dichos resúmenes deberán incluirse en las ulteriores circulares administrativas relacionadas con el proceso de aprobación.</w:t>
        </w:r>
      </w:ins>
    </w:p>
    <w:p w:rsidR="00C367E2" w:rsidRPr="00F66743" w:rsidRDefault="00C367E2" w:rsidP="00C367E2">
      <w:pPr>
        <w:pStyle w:val="Heading4"/>
        <w:rPr>
          <w:ins w:id="1570" w:author="Anonym" w:date="2015-05-06T21:09:00Z"/>
        </w:rPr>
      </w:pPr>
      <w:ins w:id="1571" w:author="Anonym" w:date="2015-05-06T21:09:00Z">
        <w:r w:rsidRPr="00F66743">
          <w:t>14.2.2.3</w:t>
        </w:r>
        <w:r w:rsidRPr="00F66743">
          <w:tab/>
        </w:r>
      </w:ins>
      <w:ins w:id="1572" w:author="Saez Grau, Ricardo" w:date="2015-05-29T15:12:00Z">
        <w:r w:rsidRPr="00F66743">
          <w:t>Procedimiento para la adopción por correspondencia por las Comisiones de Estudio</w:t>
        </w:r>
      </w:ins>
    </w:p>
    <w:p w:rsidR="00C367E2" w:rsidRPr="00F66743" w:rsidRDefault="00C367E2" w:rsidP="00C367E2">
      <w:pPr>
        <w:rPr>
          <w:ins w:id="1573" w:author="Saez Grau, Ricardo" w:date="2015-05-29T15:13:00Z"/>
          <w:bCs/>
        </w:rPr>
      </w:pPr>
      <w:ins w:id="1574" w:author="Saez Grau, Ricardo" w:date="2015-05-29T15:13:00Z">
        <w:r w:rsidRPr="00F66743">
          <w:rPr>
            <w:bCs/>
          </w:rPr>
          <w:t>14.2.2.3.1</w:t>
        </w:r>
        <w:r w:rsidRPr="00F66743">
          <w:rPr>
            <w:bCs/>
          </w:rPr>
          <w:tab/>
          <w:t xml:space="preserve">Cuando no se haya previsto incluir específicamente un proyecto de Recomendación nueva o revisada en el orden del día de una reunión de Comisión de Estudio, los participantes en la reunión de la </w:t>
        </w:r>
        <w:r w:rsidRPr="00F66743">
          <w:t>Comisión</w:t>
        </w:r>
        <w:r w:rsidRPr="00F66743">
          <w:rPr>
            <w:bCs/>
          </w:rPr>
          <w:t xml:space="preserve"> de Estudio podrán decidir, tras la oportuna reflexión, pedir la adopción por correspondencia de los proyectos de Recomendaciones nuevas o revisadas por la Comisión de Estudio (véase también el § </w:t>
        </w:r>
      </w:ins>
      <w:ins w:id="1575" w:author="Satorre Sagredo, Lillian" w:date="2015-06-24T09:56:00Z">
        <w:r w:rsidRPr="00F66743">
          <w:rPr>
            <w:bCs/>
          </w:rPr>
          <w:t>3.1.6</w:t>
        </w:r>
      </w:ins>
      <w:ins w:id="1576" w:author="Saez Grau, Ricardo" w:date="2015-05-29T15:13:00Z">
        <w:r w:rsidRPr="00F66743">
          <w:rPr>
            <w:bCs/>
          </w:rPr>
          <w:t>).</w:t>
        </w:r>
      </w:ins>
    </w:p>
    <w:p w:rsidR="00C367E2" w:rsidRPr="00F66743" w:rsidRDefault="00C367E2" w:rsidP="00C367E2">
      <w:pPr>
        <w:rPr>
          <w:ins w:id="1577" w:author="Saez Grau, Ricardo" w:date="2015-05-29T15:13:00Z"/>
          <w:bCs/>
        </w:rPr>
      </w:pPr>
      <w:ins w:id="1578" w:author="Saez Grau, Ricardo" w:date="2015-05-29T15:13:00Z">
        <w:r w:rsidRPr="00F66743">
          <w:rPr>
            <w:bCs/>
          </w:rPr>
          <w:t>14.2.2.3.2</w:t>
        </w:r>
        <w:r w:rsidRPr="00F66743">
          <w:rPr>
            <w:bCs/>
          </w:rPr>
          <w:tab/>
          <w:t xml:space="preserve">La </w:t>
        </w:r>
        <w:r w:rsidRPr="00F66743">
          <w:t>Comisión</w:t>
        </w:r>
        <w:r w:rsidRPr="00F66743">
          <w:rPr>
            <w:bCs/>
          </w:rPr>
          <w:t xml:space="preserve"> de Estudio acordará la redacción de los resúmenes de los proyectos de nuevas Recomendaciones o de los proyectos de revisión de Recomendaciones.</w:t>
        </w:r>
      </w:ins>
    </w:p>
    <w:p w:rsidR="00C367E2" w:rsidRPr="00F66743" w:rsidRDefault="00C367E2" w:rsidP="00C367E2">
      <w:pPr>
        <w:rPr>
          <w:ins w:id="1579" w:author="Saez Grau, Ricardo" w:date="2015-05-29T15:13:00Z"/>
          <w:bCs/>
        </w:rPr>
      </w:pPr>
      <w:ins w:id="1580" w:author="Saez Grau, Ricardo" w:date="2015-05-29T15:13:00Z">
        <w:r w:rsidRPr="00F66743">
          <w:rPr>
            <w:bCs/>
          </w:rPr>
          <w:t>14.2.2.3.3</w:t>
        </w:r>
        <w:r w:rsidRPr="00F66743">
          <w:rPr>
            <w:bCs/>
          </w:rPr>
          <w:tab/>
          <w:t xml:space="preserve">Inmediatamente después de la reunión de la Comisión de Estudio, el Director distribuirá los proyectos de Recomendaciones nuevas o revisadas a los Estados Miembros y Miembros del </w:t>
        </w:r>
        <w:r w:rsidRPr="00F66743">
          <w:rPr>
            <w:bCs/>
          </w:rPr>
          <w:lastRenderedPageBreak/>
          <w:t xml:space="preserve">Sector que participen en los </w:t>
        </w:r>
        <w:r w:rsidRPr="00F66743">
          <w:t>trabajos</w:t>
        </w:r>
        <w:r w:rsidRPr="00F66743">
          <w:rPr>
            <w:bCs/>
          </w:rPr>
          <w:t xml:space="preserve"> de la Comisión de Estudio para que se examine por correspondencia. </w:t>
        </w:r>
      </w:ins>
    </w:p>
    <w:p w:rsidR="00C367E2" w:rsidRPr="00F66743" w:rsidRDefault="00C367E2" w:rsidP="00C367E2">
      <w:pPr>
        <w:rPr>
          <w:ins w:id="1581" w:author="Saez Grau, Ricardo" w:date="2015-05-29T15:13:00Z"/>
          <w:bCs/>
        </w:rPr>
      </w:pPr>
      <w:ins w:id="1582" w:author="Saez Grau, Ricardo" w:date="2015-05-29T15:13:00Z">
        <w:r w:rsidRPr="00F66743">
          <w:rPr>
            <w:bCs/>
          </w:rPr>
          <w:t>14.2.2.3.4</w:t>
        </w:r>
        <w:r w:rsidRPr="00F66743">
          <w:rPr>
            <w:bCs/>
          </w:rPr>
          <w:tab/>
          <w:t xml:space="preserve">El periodo de </w:t>
        </w:r>
        <w:r w:rsidRPr="00F66743">
          <w:t>examen</w:t>
        </w:r>
        <w:r w:rsidRPr="00F66743">
          <w:rPr>
            <w:bCs/>
          </w:rPr>
          <w:t xml:space="preserve"> por la Comisión de Estudio será de dos meses contados a partir de la distribución de los proyectos de Recomendaciones nuevas o revisadas.</w:t>
        </w:r>
      </w:ins>
    </w:p>
    <w:p w:rsidR="00C367E2" w:rsidRPr="00F66743" w:rsidRDefault="00C367E2" w:rsidP="00C367E2">
      <w:pPr>
        <w:rPr>
          <w:ins w:id="1583" w:author="Saez Grau, Ricardo" w:date="2015-05-29T15:13:00Z"/>
          <w:bCs/>
        </w:rPr>
      </w:pPr>
      <w:ins w:id="1584" w:author="Saez Grau, Ricardo" w:date="2015-05-29T15:13:00Z">
        <w:r w:rsidRPr="00F66743">
          <w:rPr>
            <w:bCs/>
          </w:rPr>
          <w:t>14.2.2.3.5</w:t>
        </w:r>
        <w:r w:rsidRPr="00F66743">
          <w:rPr>
            <w:bCs/>
            <w:i/>
          </w:rPr>
          <w:tab/>
        </w:r>
        <w:r w:rsidRPr="00F66743">
          <w:rPr>
            <w:bCs/>
          </w:rPr>
          <w:t xml:space="preserve">Si durante este periodo de examen por la Comisión de Estudio no se reciben objeciones </w:t>
        </w:r>
      </w:ins>
      <w:ins w:id="1585" w:author="Saez Grau, Ricardo" w:date="2015-09-15T12:39:00Z">
        <w:r w:rsidRPr="00F66743">
          <w:rPr>
            <w:bCs/>
          </w:rPr>
          <w:t xml:space="preserve">de </w:t>
        </w:r>
      </w:ins>
      <w:ins w:id="1586" w:author="Saez Grau, Ricardo" w:date="2015-05-29T15:13:00Z">
        <w:r w:rsidRPr="00F66743">
          <w:rPr>
            <w:bCs/>
          </w:rPr>
          <w:t xml:space="preserve">los Estados </w:t>
        </w:r>
        <w:r w:rsidRPr="00F66743">
          <w:t>Miembros</w:t>
        </w:r>
        <w:r w:rsidRPr="00F66743">
          <w:rPr>
            <w:bCs/>
          </w:rPr>
          <w:t>, el proyecto de Recomendación nueva o revisada se considerará adoptado por la Comisión de Estudio.</w:t>
        </w:r>
      </w:ins>
    </w:p>
    <w:p w:rsidR="00C367E2" w:rsidRPr="00F66743" w:rsidRDefault="00C367E2" w:rsidP="00C367E2">
      <w:pPr>
        <w:rPr>
          <w:ins w:id="1587" w:author="Anonym" w:date="2015-05-06T21:09:00Z"/>
        </w:rPr>
      </w:pPr>
      <w:ins w:id="1588" w:author="Saez Grau, Ricardo" w:date="2015-05-29T15:13:00Z">
        <w:r w:rsidRPr="00F66743">
          <w:rPr>
            <w:bCs/>
          </w:rPr>
          <w:t>14.2.2.</w:t>
        </w:r>
        <w:r w:rsidRPr="00F66743">
          <w:t>3.6</w:t>
        </w:r>
        <w:r w:rsidRPr="00F66743">
          <w:tab/>
          <w:t>El Estado Miembro que objete a la adopción deberá informar al Director y al Presidente de la Comisión de Estudio de los motivos de la objeción y el Director los trasladará a la siguiente reunión de la Comisión de Estudio y de su Grupo de Trabajo correspondiente.</w:t>
        </w:r>
      </w:ins>
    </w:p>
    <w:p w:rsidR="00C367E2" w:rsidRPr="00F66743" w:rsidRDefault="00C367E2" w:rsidP="00C367E2">
      <w:pPr>
        <w:pStyle w:val="Heading3"/>
        <w:rPr>
          <w:ins w:id="1589" w:author="Anonym" w:date="2015-05-06T21:09:00Z"/>
        </w:rPr>
      </w:pPr>
      <w:bookmarkStart w:id="1590" w:name="_Toc423083579"/>
      <w:ins w:id="1591" w:author="Anonym" w:date="2015-05-06T21:09:00Z">
        <w:r w:rsidRPr="00F66743">
          <w:t>14.2.3</w:t>
        </w:r>
        <w:r w:rsidRPr="00F66743">
          <w:tab/>
        </w:r>
      </w:ins>
      <w:ins w:id="1592" w:author="Saez Grau, Ricardo" w:date="2015-05-29T15:16:00Z">
        <w:r w:rsidRPr="00F66743">
          <w:t>Aprobación</w:t>
        </w:r>
      </w:ins>
      <w:bookmarkEnd w:id="1590"/>
    </w:p>
    <w:p w:rsidR="00C367E2" w:rsidRPr="00F66743" w:rsidRDefault="00C367E2" w:rsidP="00C367E2">
      <w:pPr>
        <w:rPr>
          <w:ins w:id="1593" w:author="Saez Grau, Ricardo" w:date="2015-05-29T15:16:00Z"/>
        </w:rPr>
      </w:pPr>
      <w:ins w:id="1594" w:author="Saez Grau, Ricardo" w:date="2015-05-29T15:16:00Z">
        <w:r w:rsidRPr="00F66743">
          <w:rPr>
            <w:bCs/>
          </w:rPr>
          <w:t>14.2.3.1</w:t>
        </w:r>
      </w:ins>
      <w:ins w:id="1595" w:author="Saez Grau, Ricardo" w:date="2015-06-26T16:02:00Z">
        <w:r w:rsidRPr="00F66743">
          <w:rPr>
            <w:bCs/>
          </w:rPr>
          <w:tab/>
        </w:r>
      </w:ins>
      <w:ins w:id="1596" w:author="Saez Grau, Ricardo" w:date="2015-05-29T15:16:00Z">
        <w:del w:id="1597" w:author="Spanish" w:date="2015-10-19T19:31:00Z">
          <w:r w:rsidRPr="00F66743" w:rsidDel="00167F59">
            <w:rPr>
              <w:i/>
            </w:rPr>
            <w:tab/>
          </w:r>
        </w:del>
        <w:r w:rsidRPr="00F66743">
          <w:t xml:space="preserve">Cuando una Comisión de Estudio haya adoptado un proyecto de Recomendación nueva o revisada, por medio de los procedimientos indicados en </w:t>
        </w:r>
      </w:ins>
      <w:ins w:id="1598" w:author="Saez Grau, Ricardo" w:date="2015-06-26T10:28:00Z">
        <w:r w:rsidRPr="00F66743">
          <w:t xml:space="preserve">el </w:t>
        </w:r>
      </w:ins>
      <w:ins w:id="1599" w:author="Saez Grau, Ricardo" w:date="2015-05-29T15:16:00Z">
        <w:r w:rsidRPr="00F66743">
          <w:t>§ 1</w:t>
        </w:r>
      </w:ins>
      <w:ins w:id="1600" w:author="Saez Grau, Ricardo" w:date="2015-05-29T15:17:00Z">
        <w:r w:rsidRPr="00F66743">
          <w:t>4</w:t>
        </w:r>
      </w:ins>
      <w:ins w:id="1601" w:author="Saez Grau, Ricardo" w:date="2015-05-29T15:16:00Z">
        <w:r w:rsidRPr="00F66743">
          <w:t>.2</w:t>
        </w:r>
      </w:ins>
      <w:ins w:id="1602" w:author="Saez Grau, Ricardo" w:date="2015-05-29T15:17:00Z">
        <w:r w:rsidRPr="00F66743">
          <w:t>.2</w:t>
        </w:r>
      </w:ins>
      <w:ins w:id="1603" w:author="Saez Grau, Ricardo" w:date="2015-05-29T15:16:00Z">
        <w:r w:rsidRPr="00F66743">
          <w:t>, el texto se someterá a la aprobación de los Estados Miembros.</w:t>
        </w:r>
      </w:ins>
    </w:p>
    <w:p w:rsidR="00C367E2" w:rsidRPr="00F66743" w:rsidRDefault="00C367E2" w:rsidP="00C367E2">
      <w:pPr>
        <w:rPr>
          <w:ins w:id="1604" w:author="Saez Grau, Ricardo" w:date="2015-05-29T15:16:00Z"/>
        </w:rPr>
      </w:pPr>
      <w:ins w:id="1605" w:author="Saez Grau, Ricardo" w:date="2015-05-29T15:16:00Z">
        <w:r w:rsidRPr="00F66743">
          <w:rPr>
            <w:bCs/>
          </w:rPr>
          <w:t>14.2.3.2</w:t>
        </w:r>
        <w:r w:rsidRPr="00F66743">
          <w:rPr>
            <w:b/>
            <w:i/>
          </w:rPr>
          <w:tab/>
        </w:r>
      </w:ins>
      <w:ins w:id="1606" w:author="Saez Grau, Ricardo" w:date="2015-06-26T16:02:00Z">
        <w:del w:id="1607" w:author="Spanish" w:date="2015-10-19T19:31:00Z">
          <w:r w:rsidRPr="00F66743" w:rsidDel="00167F59">
            <w:rPr>
              <w:b/>
              <w:i/>
            </w:rPr>
            <w:tab/>
          </w:r>
        </w:del>
      </w:ins>
      <w:ins w:id="1608" w:author="Saez Grau, Ricardo" w:date="2015-05-29T15:16:00Z">
        <w:r w:rsidRPr="00F66743">
          <w:t>La aprobación de Recomendaciones nuevas o revisadas puede solicitarse:</w:t>
        </w:r>
      </w:ins>
    </w:p>
    <w:p w:rsidR="00C367E2" w:rsidRPr="00F66743" w:rsidRDefault="00C367E2" w:rsidP="00C367E2">
      <w:pPr>
        <w:pStyle w:val="enumlev1"/>
        <w:rPr>
          <w:ins w:id="1609" w:author="Saez Grau, Ricardo" w:date="2015-05-29T15:16:00Z"/>
        </w:rPr>
      </w:pPr>
      <w:ins w:id="1610" w:author="Saez Grau, Ricardo" w:date="2015-05-29T15:16:00Z">
        <w:r w:rsidRPr="00F66743">
          <w:t>–</w:t>
        </w:r>
        <w:r w:rsidRPr="00F66743">
          <w:tab/>
          <w:t>mediante consulta a los Estados Miembros, tan pronto como el texto haya sido adoptado por la Comisión de Estudio pertinente en su reunión o por correspondencia;</w:t>
        </w:r>
      </w:ins>
    </w:p>
    <w:p w:rsidR="00C367E2" w:rsidRPr="00F66743" w:rsidRDefault="00C367E2" w:rsidP="00C367E2">
      <w:pPr>
        <w:pStyle w:val="enumlev1"/>
        <w:rPr>
          <w:ins w:id="1611" w:author="Saez Grau, Ricardo" w:date="2015-05-29T15:16:00Z"/>
          <w:b/>
        </w:rPr>
      </w:pPr>
      <w:ins w:id="1612" w:author="Saez Grau, Ricardo" w:date="2015-05-29T15:16:00Z">
        <w:r w:rsidRPr="00F66743">
          <w:t>–</w:t>
        </w:r>
        <w:r w:rsidRPr="00F66743">
          <w:tab/>
          <w:t>si se justifica, en una Asamblea de Radiocomunicaciones.</w:t>
        </w:r>
      </w:ins>
    </w:p>
    <w:p w:rsidR="00C367E2" w:rsidRPr="00F66743" w:rsidRDefault="00C367E2" w:rsidP="00C367E2">
      <w:pPr>
        <w:rPr>
          <w:ins w:id="1613" w:author="Saez Grau, Ricardo" w:date="2015-05-29T15:16:00Z"/>
          <w:bCs/>
        </w:rPr>
      </w:pPr>
      <w:ins w:id="1614" w:author="Saez Grau, Ricardo" w:date="2015-05-29T15:16:00Z">
        <w:r w:rsidRPr="00F66743">
          <w:rPr>
            <w:bCs/>
          </w:rPr>
          <w:t>14.2.3.3</w:t>
        </w:r>
      </w:ins>
      <w:ins w:id="1615" w:author="Saez Grau, Ricardo" w:date="2015-06-26T16:02:00Z">
        <w:r w:rsidRPr="00F66743">
          <w:rPr>
            <w:bCs/>
          </w:rPr>
          <w:tab/>
        </w:r>
      </w:ins>
      <w:ins w:id="1616" w:author="Saez Grau, Ricardo" w:date="2015-05-29T15:16:00Z">
        <w:del w:id="1617" w:author="Spanish" w:date="2015-10-19T19:31:00Z">
          <w:r w:rsidRPr="00F66743" w:rsidDel="00167F59">
            <w:rPr>
              <w:bCs/>
              <w:i/>
            </w:rPr>
            <w:tab/>
          </w:r>
        </w:del>
        <w:r w:rsidRPr="00F66743">
          <w:rPr>
            <w:bCs/>
          </w:rPr>
          <w:t xml:space="preserve">En la reunión de una Comisión de Estudio en la cual se haya adoptado un proyecto o en la cual se haya decidido pedir la adopción de las Comisiones de Estudio por correspondencia, la Comisión de </w:t>
        </w:r>
        <w:r w:rsidRPr="00F66743">
          <w:t>Estudio</w:t>
        </w:r>
        <w:r w:rsidRPr="00F66743">
          <w:rPr>
            <w:bCs/>
          </w:rPr>
          <w:t xml:space="preserve"> decidirá </w:t>
        </w:r>
        <w:r w:rsidRPr="00F66743">
          <w:t>someter</w:t>
        </w:r>
        <w:r w:rsidRPr="00F66743">
          <w:rPr>
            <w:bCs/>
          </w:rPr>
          <w:t xml:space="preserve"> a aprobación el proyecto de Recomendación nueva o revisada ya sea en la próxima Asamblea de Radiocomunicaciones o por consulta de los Estados Miembros, a menos de que la Comisión de Estudio haya decidido recurrir al procedimiento PAAS expuesto en el § </w:t>
        </w:r>
      </w:ins>
      <w:ins w:id="1618" w:author="Saez Grau, Ricardo" w:date="2015-05-29T15:20:00Z">
        <w:r w:rsidRPr="00F66743">
          <w:rPr>
            <w:bCs/>
          </w:rPr>
          <w:t>14.2.4.</w:t>
        </w:r>
      </w:ins>
    </w:p>
    <w:p w:rsidR="00C367E2" w:rsidRPr="00F66743" w:rsidRDefault="00C367E2" w:rsidP="00C367E2">
      <w:pPr>
        <w:rPr>
          <w:ins w:id="1619" w:author="Saez Grau, Ricardo" w:date="2015-05-29T15:16:00Z"/>
          <w:bCs/>
        </w:rPr>
      </w:pPr>
      <w:ins w:id="1620" w:author="Saez Grau, Ricardo" w:date="2015-05-29T15:16:00Z">
        <w:r w:rsidRPr="00F66743">
          <w:rPr>
            <w:bCs/>
          </w:rPr>
          <w:t>14.2.3.4</w:t>
        </w:r>
      </w:ins>
      <w:ins w:id="1621" w:author="Saez Grau, Ricardo" w:date="2015-06-26T16:02:00Z">
        <w:r w:rsidRPr="00F66743">
          <w:rPr>
            <w:bCs/>
          </w:rPr>
          <w:tab/>
        </w:r>
      </w:ins>
      <w:ins w:id="1622" w:author="Saez Grau, Ricardo" w:date="2015-05-29T15:16:00Z">
        <w:del w:id="1623" w:author="Spanish" w:date="2015-10-19T19:31:00Z">
          <w:r w:rsidRPr="00F66743" w:rsidDel="00167F59">
            <w:rPr>
              <w:bCs/>
              <w:i/>
            </w:rPr>
            <w:tab/>
          </w:r>
        </w:del>
        <w:r w:rsidRPr="00F66743">
          <w:rPr>
            <w:bCs/>
          </w:rPr>
          <w:t xml:space="preserve">Cuando se haya decidido someter, con una justificación detallada, un proyecto a la aprobación de la Asamblea de Radiocomunicaciones, el Presidente de la Comisión de Estudio informará al </w:t>
        </w:r>
        <w:r w:rsidRPr="00F66743">
          <w:t>Director</w:t>
        </w:r>
        <w:r w:rsidRPr="00F66743">
          <w:rPr>
            <w:bCs/>
          </w:rPr>
          <w:t xml:space="preserve"> y le pedirá que tome las disposiciones necesarias para garantizar que figure en el orden del día de la Asamblea.</w:t>
        </w:r>
      </w:ins>
    </w:p>
    <w:p w:rsidR="00C367E2" w:rsidRPr="00F66743" w:rsidRDefault="00C367E2" w:rsidP="00C367E2">
      <w:pPr>
        <w:rPr>
          <w:ins w:id="1624" w:author="Saez Grau, Ricardo" w:date="2015-05-29T15:16:00Z"/>
          <w:bCs/>
          <w:u w:val="single"/>
        </w:rPr>
      </w:pPr>
      <w:ins w:id="1625" w:author="Saez Grau, Ricardo" w:date="2015-05-29T15:16:00Z">
        <w:r w:rsidRPr="00F66743">
          <w:rPr>
            <w:bCs/>
          </w:rPr>
          <w:t>14.2.3.5</w:t>
        </w:r>
        <w:r w:rsidRPr="00F66743">
          <w:rPr>
            <w:bCs/>
          </w:rPr>
          <w:tab/>
        </w:r>
      </w:ins>
      <w:ins w:id="1626" w:author="Saez Grau, Ricardo" w:date="2015-06-26T16:02:00Z">
        <w:del w:id="1627" w:author="Spanish" w:date="2015-10-19T19:31:00Z">
          <w:r w:rsidRPr="00F66743" w:rsidDel="00167F59">
            <w:rPr>
              <w:bCs/>
            </w:rPr>
            <w:tab/>
          </w:r>
        </w:del>
      </w:ins>
      <w:ins w:id="1628" w:author="Saez Grau, Ricardo" w:date="2015-05-29T15:16:00Z">
        <w:r w:rsidRPr="00F66743">
          <w:rPr>
            <w:bCs/>
          </w:rPr>
          <w:t xml:space="preserve">Cuando se decida someter un </w:t>
        </w:r>
        <w:r w:rsidRPr="00F66743">
          <w:t>proyecto</w:t>
        </w:r>
        <w:r w:rsidRPr="00F66743">
          <w:rPr>
            <w:bCs/>
          </w:rPr>
          <w:t xml:space="preserve"> a aprobación por consulta se aplicarán las siguientes </w:t>
        </w:r>
        <w:r w:rsidRPr="00F66743">
          <w:t>condiciones</w:t>
        </w:r>
        <w:r w:rsidRPr="00F66743">
          <w:rPr>
            <w:bCs/>
          </w:rPr>
          <w:t xml:space="preserve"> y los siguientes procedimientos</w:t>
        </w:r>
      </w:ins>
      <w:ins w:id="1629" w:author="Saez Grau, Ricardo" w:date="2015-06-26T10:29:00Z">
        <w:r w:rsidRPr="00F66743">
          <w:rPr>
            <w:bCs/>
          </w:rPr>
          <w:t>:</w:t>
        </w:r>
      </w:ins>
    </w:p>
    <w:p w:rsidR="00C367E2" w:rsidRPr="00F66743" w:rsidRDefault="00C367E2" w:rsidP="00C367E2">
      <w:pPr>
        <w:rPr>
          <w:ins w:id="1630" w:author="Saez Grau, Ricardo" w:date="2015-05-29T15:16:00Z"/>
          <w:bCs/>
        </w:rPr>
      </w:pPr>
      <w:ins w:id="1631" w:author="Saez Grau, Ricardo" w:date="2015-05-29T15:16:00Z">
        <w:r w:rsidRPr="00F66743">
          <w:rPr>
            <w:bCs/>
          </w:rPr>
          <w:t>14.2.3.5.1</w:t>
        </w:r>
        <w:r w:rsidRPr="00F66743">
          <w:rPr>
            <w:bCs/>
          </w:rPr>
          <w:tab/>
          <w:t xml:space="preserve">Para la aplicación del procedimiento de aprobación por consulta, en el plazo de un mes a partir de la adopción de un proyecto de Recomendación nueva o revisada por la Comisión de Estudio, de acuerdo con uno de los métodos </w:t>
        </w:r>
        <w:r w:rsidRPr="00F66743">
          <w:t>indicados</w:t>
        </w:r>
        <w:r w:rsidRPr="00F66743">
          <w:rPr>
            <w:bCs/>
          </w:rPr>
          <w:t xml:space="preserve"> en el § 1</w:t>
        </w:r>
      </w:ins>
      <w:ins w:id="1632" w:author="Saez Grau, Ricardo" w:date="2015-05-29T15:20:00Z">
        <w:r w:rsidRPr="00F66743">
          <w:rPr>
            <w:bCs/>
          </w:rPr>
          <w:t>4.2.2</w:t>
        </w:r>
      </w:ins>
      <w:ins w:id="1633" w:author="Saez Grau, Ricardo" w:date="2015-05-29T15:16:00Z">
        <w:r w:rsidRPr="00F66743">
          <w:rPr>
            <w:bCs/>
          </w:rPr>
          <w:t xml:space="preserve">, el Director pedirá a los Estados Miembros que </w:t>
        </w:r>
        <w:r w:rsidRPr="00F66743">
          <w:t>indiquen</w:t>
        </w:r>
        <w:r w:rsidRPr="00F66743">
          <w:rPr>
            <w:bCs/>
          </w:rPr>
          <w:t xml:space="preserve"> en el plazo de dos meses si aceptan o no la propuesta. Esta petición irá acompañada del texto final completo del proyecto de nueva Recomendación o del texto final completo o las partes modificadas de la Recomendación revisada</w:t>
        </w:r>
      </w:ins>
      <w:ins w:id="1634" w:author="Saez Grau, Ricardo" w:date="2015-06-26T10:29:00Z">
        <w:r w:rsidRPr="00F66743">
          <w:rPr>
            <w:bCs/>
          </w:rPr>
          <w:t>.</w:t>
        </w:r>
      </w:ins>
    </w:p>
    <w:p w:rsidR="00C367E2" w:rsidRPr="00F66743" w:rsidRDefault="00C367E2" w:rsidP="00C367E2">
      <w:pPr>
        <w:rPr>
          <w:bCs/>
        </w:rPr>
      </w:pPr>
      <w:ins w:id="1635" w:author="Anonym" w:date="2015-05-06T21:09:00Z">
        <w:r w:rsidRPr="00F66743">
          <w:t>14.2.3</w:t>
        </w:r>
      </w:ins>
      <w:ins w:id="1636" w:author="Saez Grau, Ricardo" w:date="2015-05-29T15:21:00Z">
        <w:r w:rsidRPr="00F66743">
          <w:rPr>
            <w:bCs/>
          </w:rPr>
          <w:t>.5.2</w:t>
        </w:r>
        <w:r w:rsidRPr="00F66743">
          <w:rPr>
            <w:bCs/>
          </w:rPr>
          <w:tab/>
          <w:t xml:space="preserve">El Director comunicará también a los Miembros del Sector que participan en los trabajos de la Comisión de Estudio en </w:t>
        </w:r>
        <w:r w:rsidRPr="00F66743">
          <w:t>cuestión</w:t>
        </w:r>
        <w:r w:rsidRPr="00F66743">
          <w:rPr>
            <w:bCs/>
          </w:rPr>
          <w:t xml:space="preserve"> de acuerdo con las disposiciones del Artículo 19 del Convenio, que se está pidiendo a los Estados Miembros que respondan a una consulta sobre un proyecto de Recomendación nueva o revisada. Esta comunicación irá acompañada únicamente de los textos finales completos o las partes revisadas de los textos, únicamente a título informativo.</w:t>
        </w:r>
      </w:ins>
    </w:p>
    <w:p w:rsidR="00C367E2" w:rsidRPr="00F66743" w:rsidRDefault="00C367E2" w:rsidP="00C367E2">
      <w:pPr>
        <w:rPr>
          <w:ins w:id="1637" w:author="Saez Grau, Ricardo" w:date="2015-06-29T10:51:00Z"/>
          <w:bCs/>
        </w:rPr>
      </w:pPr>
      <w:ins w:id="1638" w:author="Anonym" w:date="2015-05-06T21:09:00Z">
        <w:r w:rsidRPr="00F66743">
          <w:t>14.2.3</w:t>
        </w:r>
      </w:ins>
      <w:ins w:id="1639" w:author="Saez Grau, Ricardo" w:date="2015-05-29T15:21:00Z">
        <w:r w:rsidRPr="00F66743">
          <w:rPr>
            <w:bCs/>
          </w:rPr>
          <w:t>.5.3</w:t>
        </w:r>
        <w:r w:rsidRPr="00F66743">
          <w:rPr>
            <w:bCs/>
          </w:rPr>
          <w:tab/>
          <w:t xml:space="preserve">Si el 70% como </w:t>
        </w:r>
        <w:r w:rsidRPr="00F66743">
          <w:t>mínimo</w:t>
        </w:r>
        <w:r w:rsidRPr="00F66743">
          <w:rPr>
            <w:bCs/>
          </w:rPr>
          <w:t xml:space="preserve"> de las respuestas de los Estados Miembros está a favor de la aprobación, se aceptará la </w:t>
        </w:r>
        <w:r w:rsidRPr="00F66743">
          <w:t>propuesta</w:t>
        </w:r>
        <w:r w:rsidRPr="00F66743">
          <w:rPr>
            <w:bCs/>
          </w:rPr>
          <w:t>. Si la propuesta no es aceptada, se devolverá a la Comisión de Estudio.</w:t>
        </w:r>
      </w:ins>
    </w:p>
    <w:p w:rsidR="00C367E2" w:rsidRPr="00F66743" w:rsidRDefault="00C367E2" w:rsidP="00C367E2">
      <w:pPr>
        <w:rPr>
          <w:bCs/>
        </w:rPr>
      </w:pPr>
      <w:ins w:id="1640" w:author="Saez Grau, Ricardo" w:date="2015-05-29T15:21:00Z">
        <w:r w:rsidRPr="00F66743">
          <w:rPr>
            <w:bCs/>
          </w:rPr>
          <w:lastRenderedPageBreak/>
          <w:t>El Director reunirá los comentarios que se reciban junto con las respuestas a la consulta y los someterá a la consideración de la Comisión de Estudio.</w:t>
        </w:r>
      </w:ins>
    </w:p>
    <w:p w:rsidR="00C367E2" w:rsidRPr="00F66743" w:rsidRDefault="00C367E2" w:rsidP="00C367E2">
      <w:pPr>
        <w:rPr>
          <w:ins w:id="1641" w:author="Saez Grau, Ricardo" w:date="2015-05-29T15:23:00Z"/>
        </w:rPr>
      </w:pPr>
      <w:ins w:id="1642" w:author="Saez Grau, Ricardo" w:date="2015-05-29T15:23:00Z">
        <w:r w:rsidRPr="00F66743">
          <w:rPr>
            <w:bCs/>
          </w:rPr>
          <w:t>14.2.3.5</w:t>
        </w:r>
        <w:r w:rsidRPr="00F66743">
          <w:t>.4</w:t>
        </w:r>
      </w:ins>
      <w:ins w:id="1643" w:author="Saez Grau, Ricardo" w:date="2015-06-26T16:02:00Z">
        <w:r w:rsidRPr="00F66743">
          <w:tab/>
        </w:r>
      </w:ins>
      <w:ins w:id="1644" w:author="Saez Grau, Ricardo" w:date="2015-05-29T15:23:00Z">
        <w:r w:rsidRPr="00F66743">
          <w:t xml:space="preserve">Los Estados Miembros que se manifiesten contrarios a la aprobación del proyecto de Recomendación </w:t>
        </w:r>
        <w:r w:rsidRPr="00F66743">
          <w:rPr>
            <w:bCs/>
          </w:rPr>
          <w:t>nueva</w:t>
        </w:r>
        <w:r w:rsidRPr="00F66743">
          <w:t xml:space="preserve"> o revisada, comunicarán sus razones y debería invitárseles a participar en el nuevo examen por la Comisión de Estudio y sus Grupos de Trabajo y Grupos de Tareas Especiales.</w:t>
        </w:r>
      </w:ins>
    </w:p>
    <w:p w:rsidR="00C367E2" w:rsidRPr="00F66743" w:rsidRDefault="00C367E2" w:rsidP="00C367E2">
      <w:ins w:id="1645" w:author="Saez Grau, Ricardo" w:date="2015-05-29T15:23:00Z">
        <w:r w:rsidRPr="00F66743">
          <w:rPr>
            <w:bCs/>
          </w:rPr>
          <w:t>14.2.3.6</w:t>
        </w:r>
        <w:r w:rsidRPr="00F66743">
          <w:rPr>
            <w:bCs/>
          </w:rPr>
          <w:tab/>
        </w:r>
      </w:ins>
      <w:ins w:id="1646" w:author="Saez Grau, Ricardo" w:date="2015-06-26T16:02:00Z">
        <w:del w:id="1647" w:author="Spanish" w:date="2015-10-19T19:32:00Z">
          <w:r w:rsidRPr="00F66743" w:rsidDel="00167F59">
            <w:rPr>
              <w:bCs/>
            </w:rPr>
            <w:tab/>
          </w:r>
        </w:del>
      </w:ins>
      <w:ins w:id="1648" w:author="Saez Grau, Ricardo" w:date="2015-05-29T15:23:00Z">
        <w:r w:rsidRPr="00F66743">
          <w:rPr>
            <w:bCs/>
          </w:rPr>
          <w:t xml:space="preserve">Si </w:t>
        </w:r>
        <w:r w:rsidRPr="00F66743">
          <w:t>solamente</w:t>
        </w:r>
        <w:r w:rsidRPr="00F66743">
          <w:rPr>
            <w:bCs/>
          </w:rPr>
          <w:t xml:space="preserve"> es necesario introducir modificaciones secundarias y puramente de forma o correcciones de errores menores o incoherencias evidentes del texto sometido a aprobación, el Director podrá corregirlas con el visto bueno del Presidente de la Comisión o Comisiones de Estudio en cuestión.</w:t>
        </w:r>
      </w:ins>
    </w:p>
    <w:p w:rsidR="00C367E2" w:rsidRPr="00F66743" w:rsidRDefault="00C367E2" w:rsidP="00C367E2">
      <w:pPr>
        <w:pStyle w:val="Heading3"/>
        <w:rPr>
          <w:ins w:id="1649" w:author="Saez Grau, Ricardo" w:date="2015-05-29T15:39:00Z"/>
        </w:rPr>
      </w:pPr>
      <w:bookmarkStart w:id="1650" w:name="_Toc423083580"/>
      <w:ins w:id="1651" w:author="Saez Grau, Ricardo" w:date="2015-05-29T15:39:00Z">
        <w:r w:rsidRPr="00F66743">
          <w:t>14.2.4</w:t>
        </w:r>
        <w:r w:rsidRPr="00F66743">
          <w:tab/>
          <w:t>Procedimiento de adopción y aprobación simultáneas por correspondencia</w:t>
        </w:r>
        <w:bookmarkEnd w:id="1650"/>
      </w:ins>
    </w:p>
    <w:p w:rsidR="00C367E2" w:rsidRPr="00F66743" w:rsidRDefault="00C367E2" w:rsidP="00C367E2">
      <w:pPr>
        <w:rPr>
          <w:ins w:id="1652" w:author="Saez Grau, Ricardo" w:date="2015-05-29T15:25:00Z"/>
        </w:rPr>
      </w:pPr>
      <w:ins w:id="1653" w:author="Saez Grau, Ricardo" w:date="2015-05-29T15:25:00Z">
        <w:r w:rsidRPr="00F66743">
          <w:t>14.2.4.1</w:t>
        </w:r>
      </w:ins>
      <w:ins w:id="1654" w:author="Saez Grau, Ricardo" w:date="2015-06-26T16:02:00Z">
        <w:r w:rsidRPr="00F66743">
          <w:tab/>
        </w:r>
      </w:ins>
      <w:ins w:id="1655" w:author="Saez Grau, Ricardo" w:date="2015-05-29T15:25:00Z">
        <w:del w:id="1656" w:author="Spanish" w:date="2015-10-19T19:32:00Z">
          <w:r w:rsidRPr="00F66743" w:rsidDel="00167F59">
            <w:tab/>
          </w:r>
        </w:del>
        <w:r w:rsidRPr="00F66743">
          <w:t xml:space="preserve">Cuando una Comisión de Estudio no esté en condiciones de adoptar un proyecto de Recomendación nueva o revisada, de conformidad con lo dispuesto en los §§ 14.2.2.2.1 y 14.2.2.2.2, la Comisión de Estudio recurrirá al procedimiento de adopción y aprobación simultáneas (PAAS) por correspondencia, si no existe ninguna objeción </w:t>
        </w:r>
      </w:ins>
      <w:r w:rsidRPr="00F66743">
        <w:t>de</w:t>
      </w:r>
      <w:ins w:id="1657" w:author="Saez Grau, Ricardo" w:date="2015-05-29T15:25:00Z">
        <w:r w:rsidRPr="00F66743">
          <w:t xml:space="preserve"> los Estados Miembros participantes en la reunión.</w:t>
        </w:r>
      </w:ins>
    </w:p>
    <w:p w:rsidR="00C367E2" w:rsidRPr="00F66743" w:rsidRDefault="00C367E2" w:rsidP="00C367E2">
      <w:pPr>
        <w:rPr>
          <w:ins w:id="1658" w:author="Saez Grau, Ricardo" w:date="2015-05-29T15:25:00Z"/>
        </w:rPr>
      </w:pPr>
      <w:ins w:id="1659" w:author="Saez Grau, Ricardo" w:date="2015-05-29T15:25:00Z">
        <w:r w:rsidRPr="00F66743">
          <w:t>14.2.4.2</w:t>
        </w:r>
      </w:ins>
      <w:ins w:id="1660" w:author="Saez Grau, Ricardo" w:date="2015-06-26T16:02:00Z">
        <w:r w:rsidRPr="00F66743">
          <w:tab/>
        </w:r>
      </w:ins>
      <w:ins w:id="1661" w:author="Saez Grau, Ricardo" w:date="2015-05-29T15:25:00Z">
        <w:del w:id="1662" w:author="Spanish" w:date="2015-10-19T19:32:00Z">
          <w:r w:rsidRPr="00F66743" w:rsidDel="00167F59">
            <w:tab/>
          </w:r>
        </w:del>
        <w:r w:rsidRPr="00F66743">
          <w:t>Inmediatamente después de la reunión de la Comisión de Estudio el Director debería distribuir estos proyectos de Recomendaciones nuevas o revisadas entre todos los Estados Miembros y los Miembros del Sector.</w:t>
        </w:r>
      </w:ins>
    </w:p>
    <w:p w:rsidR="00C367E2" w:rsidRPr="00F66743" w:rsidRDefault="00C367E2" w:rsidP="00C367E2">
      <w:pPr>
        <w:rPr>
          <w:ins w:id="1663" w:author="Saez Grau, Ricardo" w:date="2015-05-29T15:25:00Z"/>
          <w:bCs/>
        </w:rPr>
      </w:pPr>
      <w:ins w:id="1664" w:author="Saez Grau, Ricardo" w:date="2015-05-29T15:25:00Z">
        <w:r w:rsidRPr="00F66743">
          <w:t>14.2.4.</w:t>
        </w:r>
        <w:r w:rsidRPr="00F66743">
          <w:rPr>
            <w:bCs/>
          </w:rPr>
          <w:t>3</w:t>
        </w:r>
      </w:ins>
      <w:ins w:id="1665" w:author="Saez Grau, Ricardo" w:date="2015-06-26T16:02:00Z">
        <w:r w:rsidRPr="00F66743">
          <w:rPr>
            <w:bCs/>
          </w:rPr>
          <w:tab/>
        </w:r>
      </w:ins>
      <w:ins w:id="1666" w:author="Saez Grau, Ricardo" w:date="2015-05-29T15:25:00Z">
        <w:del w:id="1667" w:author="Spanish" w:date="2015-10-19T19:32:00Z">
          <w:r w:rsidRPr="00F66743" w:rsidDel="00167F59">
            <w:rPr>
              <w:bCs/>
            </w:rPr>
            <w:tab/>
          </w:r>
        </w:del>
        <w:r w:rsidRPr="00F66743">
          <w:rPr>
            <w:bCs/>
          </w:rPr>
          <w:t xml:space="preserve">El </w:t>
        </w:r>
        <w:r w:rsidRPr="00F66743">
          <w:t>periodo</w:t>
        </w:r>
        <w:r w:rsidRPr="00F66743">
          <w:rPr>
            <w:bCs/>
          </w:rPr>
          <w:t xml:space="preserve"> de examen será de dos meses contados a partir de la distribución de los proyectos de Recomendaciones nuevas o revisadas.</w:t>
        </w:r>
      </w:ins>
    </w:p>
    <w:p w:rsidR="00C367E2" w:rsidRPr="00F66743" w:rsidRDefault="00C367E2" w:rsidP="00C367E2">
      <w:ins w:id="1668" w:author="Saez Grau, Ricardo" w:date="2015-05-29T15:25:00Z">
        <w:r w:rsidRPr="00F66743">
          <w:t>14.2.4.</w:t>
        </w:r>
        <w:r w:rsidRPr="00F66743">
          <w:rPr>
            <w:bCs/>
          </w:rPr>
          <w:t>4</w:t>
        </w:r>
      </w:ins>
      <w:ins w:id="1669" w:author="Saez Grau, Ricardo" w:date="2015-06-26T16:02:00Z">
        <w:r w:rsidRPr="00F66743">
          <w:rPr>
            <w:bCs/>
          </w:rPr>
          <w:tab/>
        </w:r>
      </w:ins>
      <w:ins w:id="1670" w:author="Saez Grau, Ricardo" w:date="2015-05-29T15:25:00Z">
        <w:del w:id="1671" w:author="Spanish" w:date="2015-10-19T19:32:00Z">
          <w:r w:rsidRPr="00F66743" w:rsidDel="00167F59">
            <w:rPr>
              <w:bCs/>
            </w:rPr>
            <w:tab/>
          </w:r>
        </w:del>
        <w:r w:rsidRPr="00F66743">
          <w:t>Si en el periodo que se considera no se recibe objeción de ningún Estado Miembro, la Comisión de Estudio considerará adoptado el proyecto de Recomendación nueva o revisada. Dado que el procedimiento PAAS se ha seguido, se considerará que dicha adopción constituye una aprobación, por lo cual no será necesario aplicar el procedimiento de aprobación previsto en el § 14.2.3.</w:t>
        </w:r>
      </w:ins>
    </w:p>
    <w:p w:rsidR="00C367E2" w:rsidRPr="00F66743" w:rsidRDefault="00C367E2" w:rsidP="00C367E2">
      <w:pPr>
        <w:rPr>
          <w:moveTo w:id="1672" w:author="Saez Grau, Ricardo" w:date="2015-09-15T12:33:00Z"/>
        </w:rPr>
      </w:pPr>
      <w:ins w:id="1673" w:author="Saez Grau, Ricardo" w:date="2015-05-29T15:32:00Z">
        <w:r w:rsidRPr="00F66743">
          <w:t>14.2.4.</w:t>
        </w:r>
        <w:r w:rsidRPr="00F66743">
          <w:rPr>
            <w:bCs/>
          </w:rPr>
          <w:t>5</w:t>
        </w:r>
      </w:ins>
      <w:ins w:id="1674" w:author="Saez Grau, Ricardo" w:date="2015-06-26T16:02:00Z">
        <w:r w:rsidRPr="00F66743">
          <w:rPr>
            <w:bCs/>
          </w:rPr>
          <w:tab/>
        </w:r>
      </w:ins>
      <w:ins w:id="1675" w:author="Saez Grau, Ricardo" w:date="2015-05-29T15:32:00Z">
        <w:del w:id="1676" w:author="Spanish" w:date="2015-10-19T19:32:00Z">
          <w:r w:rsidRPr="00F66743" w:rsidDel="00167F59">
            <w:rPr>
              <w:b/>
              <w:i/>
            </w:rPr>
            <w:tab/>
          </w:r>
        </w:del>
        <w:r w:rsidRPr="00F66743">
          <w:t xml:space="preserve">Si durante el periodo de examen se recibiera una objeción de un Estado Miembro, el proyecto de Recomendación nueva o revisada se considerará no adoptado, y se aplicará el procedimiento expuesto en el § 14.2.2.1.2. </w:t>
        </w:r>
      </w:ins>
      <w:moveToRangeStart w:id="1677" w:author="Saez Grau, Ricardo" w:date="2015-09-15T12:33:00Z" w:name="move430083721"/>
      <w:moveTo w:id="1678" w:author="Saez Grau, Ricardo" w:date="2015-09-15T12:33:00Z">
        <w:r w:rsidRPr="00F66743">
          <w:t>Los Estados Miembros que presenten objeciones a la adopción deberán informar al Director y la Presidencia del Grupo de Trabajo de los motivos de las mismas y el Director los trasladará a la siguiente reunión de la Comisión de Estudio y su correspondiente Grupo de Trabajo.</w:t>
        </w:r>
      </w:moveTo>
    </w:p>
    <w:p w:rsidR="00C367E2" w:rsidRPr="00F66743" w:rsidRDefault="00C367E2" w:rsidP="00C367E2">
      <w:pPr>
        <w:pStyle w:val="Heading3"/>
        <w:rPr>
          <w:ins w:id="1679" w:author="Saez Grau, Ricardo" w:date="2015-09-15T12:33:00Z"/>
        </w:rPr>
      </w:pPr>
      <w:bookmarkStart w:id="1680" w:name="_Toc423083581"/>
      <w:moveToRangeEnd w:id="1677"/>
      <w:ins w:id="1681" w:author="Anonym" w:date="2015-05-06T21:09:00Z">
        <w:r w:rsidRPr="00F66743">
          <w:t>14.2.5</w:t>
        </w:r>
        <w:r w:rsidRPr="00F66743">
          <w:tab/>
        </w:r>
      </w:ins>
      <w:ins w:id="1682" w:author="Satorre Sagredo, Lillian" w:date="2015-06-24T10:00:00Z">
        <w:r w:rsidRPr="00F66743">
          <w:t>Revisión editorial</w:t>
        </w:r>
      </w:ins>
      <w:bookmarkEnd w:id="1680"/>
    </w:p>
    <w:p w:rsidR="00C367E2" w:rsidRPr="00F66743" w:rsidRDefault="00C367E2" w:rsidP="00C367E2">
      <w:pPr>
        <w:rPr>
          <w:ins w:id="1683" w:author="Saez Grau, Ricardo" w:date="2015-05-29T15:34:00Z"/>
        </w:rPr>
      </w:pPr>
      <w:ins w:id="1684" w:author="Saez Grau, Ricardo" w:date="2015-05-29T15:34:00Z">
        <w:r w:rsidRPr="00F66743">
          <w:t>14.2.5.1</w:t>
        </w:r>
      </w:ins>
      <w:ins w:id="1685" w:author="Saez Grau, Ricardo" w:date="2015-06-26T16:02:00Z">
        <w:r w:rsidRPr="00F66743">
          <w:tab/>
        </w:r>
      </w:ins>
      <w:ins w:id="1686" w:author="Saez Grau, Ricardo" w:date="2015-05-29T15:34:00Z">
        <w:r w:rsidRPr="00F66743">
          <w:tab/>
          <w:t>Las Comisiones de Estudio de Radiocomunicaciones (incluido el CCV) deben procurar actualizar, si procede, las Recomendaciones o Cuestiones mantenidas para introducir los cambios recientes, tales como:</w:t>
        </w:r>
      </w:ins>
    </w:p>
    <w:p w:rsidR="00C367E2" w:rsidRPr="00F66743" w:rsidRDefault="00C367E2" w:rsidP="00C367E2">
      <w:pPr>
        <w:pStyle w:val="enumlev1"/>
        <w:rPr>
          <w:ins w:id="1687" w:author="Saez Grau, Ricardo" w:date="2015-05-29T15:34:00Z"/>
        </w:rPr>
      </w:pPr>
      <w:ins w:id="1688" w:author="Saez Grau, Ricardo" w:date="2015-05-29T15:34:00Z">
        <w:r w:rsidRPr="00F66743">
          <w:t>–</w:t>
        </w:r>
        <w:r w:rsidRPr="00F66743">
          <w:tab/>
          <w:t>los cambios estructurales de la UIT;</w:t>
        </w:r>
      </w:ins>
    </w:p>
    <w:p w:rsidR="00C367E2" w:rsidRPr="00F66743" w:rsidRDefault="00C367E2" w:rsidP="00D70143">
      <w:pPr>
        <w:pStyle w:val="enumlev1"/>
        <w:rPr>
          <w:ins w:id="1689" w:author="Saez Grau, Ricardo" w:date="2015-09-15T12:35:00Z"/>
        </w:rPr>
      </w:pPr>
      <w:ins w:id="1690" w:author="Saez Grau, Ricardo" w:date="2015-05-29T15:34:00Z">
        <w:r w:rsidRPr="00F66743">
          <w:t>–</w:t>
        </w:r>
        <w:r w:rsidRPr="00F66743">
          <w:tab/>
          <w:t>la renumeración de las disposiciones</w:t>
        </w:r>
      </w:ins>
      <w:ins w:id="1691" w:author="Spanish" w:date="2015-10-19T19:33:00Z">
        <w:r w:rsidR="00D70143">
          <w:rPr>
            <w:rStyle w:val="FootnoteReference"/>
          </w:rPr>
          <w:footnoteReference w:customMarkFollows="1" w:id="12"/>
          <w:t>13</w:t>
        </w:r>
      </w:ins>
      <w:ins w:id="1693" w:author="Saez Grau, Ricardo" w:date="2015-05-29T15:34:00Z">
        <w:r w:rsidRPr="00F66743">
          <w:t xml:space="preserve"> del Reglamento de Radiocomunicaciones como consecuencia de la simplificación de dicho Reglamento, siempre y cuando el texto de estas disposiciones no se haya modificado;</w:t>
        </w:r>
      </w:ins>
    </w:p>
    <w:p w:rsidR="00C367E2" w:rsidRPr="00F66743" w:rsidRDefault="00C367E2" w:rsidP="00C367E2">
      <w:pPr>
        <w:pStyle w:val="enumlev1"/>
        <w:rPr>
          <w:moveTo w:id="1694" w:author="Saez Grau, Ricardo" w:date="2015-09-15T12:35:00Z"/>
        </w:rPr>
      </w:pPr>
      <w:moveToRangeStart w:id="1695" w:author="Saez Grau, Ricardo" w:date="2015-09-15T12:35:00Z" w:name="move430083881"/>
      <w:moveTo w:id="1696" w:author="Saez Grau, Ricardo" w:date="2015-09-15T12:35:00Z">
        <w:r w:rsidRPr="00F66743">
          <w:t>–</w:t>
        </w:r>
        <w:r w:rsidRPr="00F66743">
          <w:tab/>
          <w:t>la actualización de las partes que remitan a otras Recomendaciones UIT-R;</w:t>
        </w:r>
      </w:moveTo>
    </w:p>
    <w:p w:rsidR="00C367E2" w:rsidRPr="00F66743" w:rsidRDefault="00C367E2" w:rsidP="00C367E2">
      <w:pPr>
        <w:pStyle w:val="enumlev1"/>
        <w:rPr>
          <w:moveTo w:id="1697" w:author="Saez Grau, Ricardo" w:date="2015-09-15T12:35:00Z"/>
        </w:rPr>
      </w:pPr>
      <w:moveTo w:id="1698" w:author="Saez Grau, Ricardo" w:date="2015-09-15T12:35:00Z">
        <w:r w:rsidRPr="00F66743">
          <w:t>–</w:t>
        </w:r>
        <w:r w:rsidRPr="00F66743">
          <w:tab/>
          <w:t>la supresión de las referencias a Cuestiones que ya no estén en vigor.</w:t>
        </w:r>
      </w:moveTo>
    </w:p>
    <w:moveToRangeEnd w:id="1695"/>
    <w:p w:rsidR="00C367E2" w:rsidRPr="00F66743" w:rsidRDefault="00C367E2" w:rsidP="00C367E2">
      <w:pPr>
        <w:rPr>
          <w:ins w:id="1699" w:author="Saez Grau, Ricardo" w:date="2015-09-15T12:35:00Z"/>
        </w:rPr>
      </w:pPr>
      <w:ins w:id="1700" w:author="Saez Grau, Ricardo" w:date="2015-05-29T15:38:00Z">
        <w:r w:rsidRPr="00F66743">
          <w:lastRenderedPageBreak/>
          <w:t>14.2.5.2</w:t>
        </w:r>
        <w:r w:rsidRPr="00F66743">
          <w:tab/>
        </w:r>
      </w:ins>
      <w:ins w:id="1701" w:author="Saez Grau, Ricardo" w:date="2015-06-26T16:02:00Z">
        <w:r w:rsidRPr="00F66743">
          <w:tab/>
        </w:r>
      </w:ins>
      <w:ins w:id="1702" w:author="Saez Grau, Ricardo" w:date="2015-05-29T15:38:00Z">
        <w:r w:rsidRPr="00F66743">
          <w:t xml:space="preserve">Las modificaciones estrictamente de redacción no deben considerarse proyectos de revisión de Recomendaciones en el sentido especificado en los §§ 14.2.2 a 14.2.4. </w:t>
        </w:r>
      </w:ins>
      <w:r w:rsidRPr="00F66743">
        <w:t>Ahora bien, en cada Recomendación actualizada a nivel editorial debe adjuntarse, hasta la siguiente revisión, una nota que rece «la Comisión de Estudio de Radiocomunicaciones (</w:t>
      </w:r>
      <w:r w:rsidRPr="00F66743">
        <w:rPr>
          <w:i/>
        </w:rPr>
        <w:t>número de la correspondiente Comisión de Estudio</w:t>
      </w:r>
      <w:r w:rsidRPr="00F66743">
        <w:rPr>
          <w:iCs/>
        </w:rPr>
        <w:t>)</w:t>
      </w:r>
      <w:r w:rsidRPr="00F66743">
        <w:t xml:space="preserve"> ha introducido modificaciones de redacción en esta Recomendación en el año (</w:t>
      </w:r>
      <w:r w:rsidRPr="00F66743">
        <w:rPr>
          <w:i/>
        </w:rPr>
        <w:t>año en que se efectuó la modificación</w:t>
      </w:r>
      <w:r w:rsidRPr="00F66743">
        <w:rPr>
          <w:iCs/>
        </w:rPr>
        <w:t>)</w:t>
      </w:r>
      <w:r w:rsidRPr="00F66743">
        <w:t xml:space="preserve"> conforme la Resolución UIT-R 1».</w:t>
      </w:r>
    </w:p>
    <w:p w:rsidR="00C367E2" w:rsidRPr="00F66743" w:rsidRDefault="00C367E2" w:rsidP="00C367E2">
      <w:del w:id="1703" w:author="Saez Grau, Ricardo" w:date="2015-05-29T15:36:00Z">
        <w:r w:rsidRPr="00F66743">
          <w:delText>11.6</w:delText>
        </w:r>
      </w:del>
      <w:ins w:id="1704" w:author="Saez Grau, Ricardo" w:date="2015-05-29T15:36:00Z">
        <w:r w:rsidRPr="00F66743">
          <w:t>14.2.5.3</w:t>
        </w:r>
      </w:ins>
      <w:r w:rsidRPr="00F66743">
        <w:tab/>
        <w:t xml:space="preserve">Por otra parte, las modificaciones de redacción no se aplicarán a la actualización de las Recomendaciones UIT-R incorporadas por referencia en el Reglamento de Radiocomunicaciones. Estas modificaciones de las Recomendaciones UIT-R deberán efectuarse con arreglo a los dos procedimientos de adopción y aprobación especificados en </w:t>
      </w:r>
      <w:ins w:id="1705" w:author="Saez Grau, Ricardo" w:date="2015-06-26T10:32:00Z">
        <w:r w:rsidRPr="00F66743">
          <w:t xml:space="preserve">los </w:t>
        </w:r>
      </w:ins>
      <w:r w:rsidRPr="00F66743">
        <w:t>§</w:t>
      </w:r>
      <w:ins w:id="1706" w:author="Saez Grau, Ricardo" w:date="2015-05-29T15:38:00Z">
        <w:r w:rsidRPr="00F66743">
          <w:t>§</w:t>
        </w:r>
      </w:ins>
      <w:r w:rsidRPr="00F66743">
        <w:t> </w:t>
      </w:r>
      <w:del w:id="1707" w:author="Saez Grau, Ricardo" w:date="2015-05-29T15:38:00Z">
        <w:r w:rsidRPr="00F66743">
          <w:delText>10</w:delText>
        </w:r>
      </w:del>
      <w:ins w:id="1708" w:author="Saez Grau, Ricardo" w:date="2015-05-29T15:38:00Z">
        <w:r w:rsidRPr="00F66743">
          <w:t>14.2.2 y 14.2.3</w:t>
        </w:r>
      </w:ins>
      <w:r w:rsidRPr="00F66743">
        <w:t xml:space="preserve"> de la presente Resolución.</w:t>
      </w:r>
    </w:p>
    <w:p w:rsidR="00C367E2" w:rsidRPr="00F66743" w:rsidRDefault="00C367E2" w:rsidP="00C367E2">
      <w:pPr>
        <w:pStyle w:val="Heading2"/>
        <w:rPr>
          <w:ins w:id="1709" w:author="Saez Grau, Ricardo" w:date="2015-05-29T14:25:00Z"/>
        </w:rPr>
      </w:pPr>
      <w:bookmarkStart w:id="1710" w:name="_Toc423083582"/>
      <w:ins w:id="1711" w:author="Saez Grau, Ricardo" w:date="2015-05-29T14:25:00Z">
        <w:r w:rsidRPr="00F66743">
          <w:t>1</w:t>
        </w:r>
      </w:ins>
      <w:ins w:id="1712" w:author="Saez Grau, Ricardo" w:date="2015-05-29T15:40:00Z">
        <w:r w:rsidRPr="00F66743">
          <w:t>4</w:t>
        </w:r>
      </w:ins>
      <w:ins w:id="1713" w:author="Saez Grau, Ricardo" w:date="2015-05-29T14:25:00Z">
        <w:r w:rsidRPr="00F66743">
          <w:t>.3</w:t>
        </w:r>
        <w:r w:rsidRPr="00F66743">
          <w:tab/>
          <w:t>Supr</w:t>
        </w:r>
        <w:bookmarkStart w:id="1714" w:name="_GoBack"/>
        <w:bookmarkEnd w:id="1714"/>
        <w:r w:rsidRPr="00F66743">
          <w:t>esión</w:t>
        </w:r>
        <w:bookmarkEnd w:id="1710"/>
      </w:ins>
    </w:p>
    <w:p w:rsidR="00C367E2" w:rsidRPr="00F66743" w:rsidRDefault="00C367E2" w:rsidP="00C367E2">
      <w:del w:id="1715" w:author="Saez Grau, Ricardo" w:date="2015-05-29T15:40:00Z">
        <w:r w:rsidRPr="00F66743">
          <w:delText>11.7</w:delText>
        </w:r>
      </w:del>
      <w:ins w:id="1716" w:author="Saez Grau, Ricardo" w:date="2015-05-29T15:40:00Z">
        <w:r w:rsidRPr="00F66743">
          <w:t>14.3.1</w:t>
        </w:r>
      </w:ins>
      <w:r w:rsidRPr="00F66743">
        <w:tab/>
      </w:r>
      <w:ins w:id="1717" w:author="Satorre Sagredo, Lillian" w:date="2015-06-24T10:01:00Z">
        <w:r w:rsidRPr="00F66743">
          <w:t>Se insta a las Comisiones de Estudio a examinar las Recomendaciones mantenidas y, de encontrarse que ya no son necesarias, a proponer su supresi</w:t>
        </w:r>
      </w:ins>
      <w:ins w:id="1718" w:author="Satorre Sagredo, Lillian" w:date="2015-06-24T10:02:00Z">
        <w:r w:rsidRPr="00F66743">
          <w:t>ón</w:t>
        </w:r>
      </w:ins>
      <w:ins w:id="1719" w:author="Anonym" w:date="2015-05-06T21:09:00Z">
        <w:r w:rsidRPr="00F66743">
          <w:t xml:space="preserve">. </w:t>
        </w:r>
      </w:ins>
      <w:r w:rsidRPr="00F66743">
        <w:t>Antes de tomar la decisión de suprimir una Recomendación</w:t>
      </w:r>
      <w:del w:id="1720" w:author="Saez Grau, Ricardo" w:date="2015-05-29T15:41:00Z">
        <w:r w:rsidRPr="00F66743">
          <w:delText xml:space="preserve"> o Cuestión</w:delText>
        </w:r>
      </w:del>
      <w:r w:rsidRPr="00F66743">
        <w:t>, deberá tenerse en cuenta que la situación tecnológica de las telecomunicaciones puede variar de un país a otro y entre las distintas Regiones. Así pues, aun cuando algunas administraciones sean partidarias de suprimir una Recomendación</w:t>
      </w:r>
      <w:del w:id="1721" w:author="Satorre Sagredo, Lillian" w:date="2015-06-24T10:02:00Z">
        <w:r w:rsidRPr="00F66743">
          <w:delText xml:space="preserve"> o Cuestión</w:delText>
        </w:r>
      </w:del>
      <w:r w:rsidRPr="00F66743">
        <w:t xml:space="preserve"> antigua, es posible que los requisitos técnicos y de funcionamiento que se tratan en la misma sigan siendo importantes para otras administraciones.</w:t>
      </w:r>
    </w:p>
    <w:p w:rsidR="00C367E2" w:rsidRPr="00F66743" w:rsidRDefault="00C367E2" w:rsidP="00C367E2">
      <w:del w:id="1722" w:author="Saez Grau, Ricardo" w:date="2015-05-29T15:40:00Z">
        <w:r w:rsidRPr="00F66743">
          <w:delText>11.8</w:delText>
        </w:r>
      </w:del>
      <w:ins w:id="1723" w:author="Saez Grau, Ricardo" w:date="2015-05-29T15:40:00Z">
        <w:r w:rsidRPr="00F66743">
          <w:t>14.3.2</w:t>
        </w:r>
      </w:ins>
      <w:r w:rsidRPr="00F66743">
        <w:tab/>
        <w:t xml:space="preserve">La supresión de las Recomendaciones </w:t>
      </w:r>
      <w:del w:id="1724" w:author="Saez Grau, Ricardo" w:date="2015-05-29T15:42:00Z">
        <w:r w:rsidRPr="00F66743">
          <w:delText xml:space="preserve">y Cuestiones </w:delText>
        </w:r>
      </w:del>
      <w:r w:rsidRPr="00F66743">
        <w:t>existentes se efectuará en dos fases:</w:t>
      </w:r>
    </w:p>
    <w:p w:rsidR="00C367E2" w:rsidRPr="00F66743" w:rsidRDefault="00C367E2" w:rsidP="00C367E2">
      <w:pPr>
        <w:pStyle w:val="enumlev1"/>
      </w:pPr>
      <w:r w:rsidRPr="00F66743">
        <w:t>–</w:t>
      </w:r>
      <w:r w:rsidRPr="00F66743">
        <w:tab/>
        <w:t>acuerdo de una Comisión de Estudio para proceder a la supresión</w:t>
      </w:r>
      <w:ins w:id="1725" w:author="Satorre Sagredo, Lillian" w:date="2015-06-24T10:02:00Z">
        <w:r w:rsidRPr="00F66743">
          <w:t>, si ninguna delegación representante de un Estado Miembro que asiste a la reuni</w:t>
        </w:r>
      </w:ins>
      <w:ins w:id="1726" w:author="Satorre Sagredo, Lillian" w:date="2015-06-24T10:03:00Z">
        <w:r w:rsidRPr="00F66743">
          <w:t>ón se opone a la supresión</w:t>
        </w:r>
      </w:ins>
      <w:r w:rsidRPr="00F66743">
        <w:t>;</w:t>
      </w:r>
    </w:p>
    <w:p w:rsidR="00C367E2" w:rsidRPr="00F66743" w:rsidRDefault="00C367E2" w:rsidP="00C367E2">
      <w:pPr>
        <w:pStyle w:val="enumlev1"/>
      </w:pPr>
      <w:r w:rsidRPr="00F66743">
        <w:t>–</w:t>
      </w:r>
      <w:r w:rsidRPr="00F66743">
        <w:tab/>
        <w:t>tras dicho acuerdo, la aprobación por los Estados Miembros mediante consulta.</w:t>
      </w:r>
    </w:p>
    <w:p w:rsidR="00C367E2" w:rsidRPr="00F66743" w:rsidRDefault="00C367E2" w:rsidP="00C367E2">
      <w:pPr>
        <w:rPr>
          <w:ins w:id="1727" w:author="Saez Grau, Ricardo" w:date="2015-05-28T14:55:00Z"/>
        </w:rPr>
      </w:pPr>
      <w:r w:rsidRPr="00F66743">
        <w:t xml:space="preserve">La aprobación de suprimir Recomendaciones </w:t>
      </w:r>
      <w:del w:id="1728" w:author="Saez Grau, Ricardo" w:date="2015-05-29T15:43:00Z">
        <w:r w:rsidRPr="00F66743">
          <w:delText xml:space="preserve">o Cuestiones </w:delText>
        </w:r>
      </w:del>
      <w:r w:rsidRPr="00F66743">
        <w:t xml:space="preserve">mediante consulta podrá efectuarse al utilizar los procedimientos descritos en </w:t>
      </w:r>
      <w:ins w:id="1729" w:author="Saez Grau, Ricardo" w:date="2015-06-26T10:33:00Z">
        <w:r w:rsidRPr="00F66743">
          <w:t xml:space="preserve">el </w:t>
        </w:r>
      </w:ins>
      <w:r w:rsidRPr="00F66743">
        <w:t>§ </w:t>
      </w:r>
      <w:del w:id="1730" w:author="Royer, Veronique" w:date="2015-05-26T08:31:00Z">
        <w:r w:rsidRPr="00F66743">
          <w:delText>10.3</w:delText>
        </w:r>
      </w:del>
      <w:ins w:id="1731" w:author="Royer, Veronique" w:date="2015-05-26T08:31:00Z">
        <w:r w:rsidRPr="00F66743">
          <w:t>14.2.3</w:t>
        </w:r>
      </w:ins>
      <w:r w:rsidRPr="00F66743">
        <w:t xml:space="preserve"> o en </w:t>
      </w:r>
      <w:ins w:id="1732" w:author="Saez Grau, Ricardo" w:date="2015-06-26T10:33:00Z">
        <w:r w:rsidRPr="00F66743">
          <w:t xml:space="preserve">el </w:t>
        </w:r>
      </w:ins>
      <w:r w:rsidRPr="00F66743">
        <w:t>§ </w:t>
      </w:r>
      <w:del w:id="1733" w:author="Royer, Veronique" w:date="2015-05-26T08:31:00Z">
        <w:r w:rsidRPr="00F66743">
          <w:delText>10.4</w:delText>
        </w:r>
      </w:del>
      <w:ins w:id="1734" w:author="Royer, Veronique" w:date="2015-05-26T08:31:00Z">
        <w:r w:rsidRPr="00F66743">
          <w:t>14.2.4</w:t>
        </w:r>
      </w:ins>
      <w:r w:rsidRPr="00F66743">
        <w:t xml:space="preserve">. Las Recomendaciones </w:t>
      </w:r>
      <w:del w:id="1735" w:author="Saez Grau, Ricardo" w:date="2015-05-29T15:43:00Z">
        <w:r w:rsidRPr="00F66743">
          <w:delText xml:space="preserve">y Cuestiones </w:delText>
        </w:r>
      </w:del>
      <w:r w:rsidRPr="00F66743">
        <w:t>cuya supresión se haya propuesto se enumerarán en la misma Circular Administrativa que los proyectos de Recomendaciones con arreglo a uno de estos dos procedimientos.</w:t>
      </w:r>
    </w:p>
    <w:p w:rsidR="00C367E2" w:rsidRPr="00F66743" w:rsidRDefault="00C367E2" w:rsidP="00C367E2">
      <w:pPr>
        <w:pStyle w:val="Heading1"/>
        <w:rPr>
          <w:ins w:id="1736" w:author="Anonym" w:date="2015-05-06T21:09:00Z"/>
        </w:rPr>
      </w:pPr>
      <w:bookmarkStart w:id="1737" w:name="_Toc423083583"/>
      <w:ins w:id="1738" w:author="Anonym" w:date="2015-05-06T21:09:00Z">
        <w:r w:rsidRPr="00F66743">
          <w:t>15</w:t>
        </w:r>
        <w:r w:rsidRPr="00F66743">
          <w:tab/>
        </w:r>
      </w:ins>
      <w:ins w:id="1739" w:author="Satorre Sagredo, Lillian" w:date="2015-06-24T10:03:00Z">
        <w:r w:rsidRPr="00F66743">
          <w:t>Informes UIT-R</w:t>
        </w:r>
      </w:ins>
      <w:bookmarkEnd w:id="1737"/>
    </w:p>
    <w:p w:rsidR="00C367E2" w:rsidRPr="00F66743" w:rsidRDefault="00C367E2" w:rsidP="00C367E2">
      <w:pPr>
        <w:pStyle w:val="Heading2"/>
        <w:rPr>
          <w:ins w:id="1740" w:author="Saez Grau, Ricardo" w:date="2015-05-29T15:45:00Z"/>
          <w:rFonts w:eastAsia="Arial Unicode MS"/>
        </w:rPr>
      </w:pPr>
      <w:bookmarkStart w:id="1741" w:name="_Toc423083584"/>
      <w:ins w:id="1742" w:author="Saez Grau, Ricardo" w:date="2015-05-29T15:45:00Z">
        <w:r w:rsidRPr="00F66743">
          <w:t>15.1</w:t>
        </w:r>
        <w:r w:rsidRPr="00F66743">
          <w:tab/>
          <w:t>Definición</w:t>
        </w:r>
        <w:bookmarkEnd w:id="1741"/>
      </w:ins>
    </w:p>
    <w:p w:rsidR="00C367E2" w:rsidRPr="00F66743" w:rsidRDefault="00C367E2" w:rsidP="00C367E2">
      <w:pPr>
        <w:rPr>
          <w:ins w:id="1743" w:author="Anonym" w:date="2015-05-06T21:09:00Z"/>
        </w:rPr>
      </w:pPr>
      <w:ins w:id="1744" w:author="Saez Grau, Ricardo" w:date="2015-05-29T15:45:00Z">
        <w:r w:rsidRPr="00F66743">
          <w:t xml:space="preserve">Exposición técnica, de explotación o de procedimiento, preparada por una Comisión de Estudio, sobre un tema dado relacionado con una Cuestión objeto de estudio o los resultados de los estudios mencionados en </w:t>
        </w:r>
      </w:ins>
      <w:ins w:id="1745" w:author="Saez Grau, Ricardo" w:date="2015-06-26T10:34:00Z">
        <w:r w:rsidRPr="00F66743">
          <w:t xml:space="preserve">el </w:t>
        </w:r>
      </w:ins>
      <w:ins w:id="1746" w:author="Saez Grau, Ricardo" w:date="2015-05-29T15:45:00Z">
        <w:r w:rsidRPr="00F66743">
          <w:t>§ 3.1.2</w:t>
        </w:r>
      </w:ins>
      <w:ins w:id="1747" w:author="Saez Grau, Ricardo" w:date="2015-05-29T15:46:00Z">
        <w:r w:rsidRPr="00F66743">
          <w:t>.</w:t>
        </w:r>
      </w:ins>
    </w:p>
    <w:p w:rsidR="00C367E2" w:rsidRPr="00F66743" w:rsidRDefault="00C367E2" w:rsidP="00C367E2">
      <w:pPr>
        <w:pStyle w:val="Heading2"/>
        <w:rPr>
          <w:ins w:id="1748" w:author="Saez Grau, Ricardo" w:date="2015-05-29T15:45:00Z"/>
          <w:rFonts w:eastAsia="Arial Unicode MS"/>
        </w:rPr>
      </w:pPr>
      <w:bookmarkStart w:id="1749" w:name="_Toc423083585"/>
      <w:ins w:id="1750" w:author="Saez Grau, Ricardo" w:date="2015-05-29T15:45:00Z">
        <w:r w:rsidRPr="00F66743">
          <w:t>15.2</w:t>
        </w:r>
        <w:r w:rsidRPr="00F66743">
          <w:tab/>
          <w:t>Aprobación</w:t>
        </w:r>
        <w:bookmarkEnd w:id="1749"/>
      </w:ins>
    </w:p>
    <w:p w:rsidR="00C367E2" w:rsidRPr="00F66743" w:rsidRDefault="00C367E2" w:rsidP="00C367E2">
      <w:pPr>
        <w:rPr>
          <w:ins w:id="1751" w:author="Anonym" w:date="2015-05-06T21:09:00Z"/>
        </w:rPr>
      </w:pPr>
      <w:ins w:id="1752" w:author="Anonym" w:date="2015-05-06T21:09:00Z">
        <w:r w:rsidRPr="00F66743">
          <w:t>15.2.1</w:t>
        </w:r>
        <w:r w:rsidRPr="00F66743">
          <w:tab/>
        </w:r>
      </w:ins>
      <w:ins w:id="1753" w:author="Satorre Sagredo, Lillian" w:date="2015-06-24T10:03:00Z">
        <w:r w:rsidRPr="00F66743">
          <w:t>Las Comisiones de Estudio podrán aprobar Informes nuevos o revisados, normalmente por consenso. Si uno o más Estados Miembros oponen su objeci</w:t>
        </w:r>
      </w:ins>
      <w:ins w:id="1754" w:author="Satorre Sagredo, Lillian" w:date="2015-06-24T10:04:00Z">
        <w:r w:rsidRPr="00F66743">
          <w:t xml:space="preserve">ón a una parte del Informe, tal objeción podrá indicarse en la(s) parte(s) pertinente(s) del Informe, tal y como la haya formulado el Estado Miembro objetor. </w:t>
        </w:r>
      </w:ins>
      <w:ins w:id="1755" w:author="Satorre Sagredo, Lillian" w:date="2015-06-24T10:05:00Z">
        <w:r w:rsidRPr="00F66743">
          <w:t>Cuando uno o varios Estados Miembros opongan su objeción al informe en su integridad, tal declaración podrá incluirse en</w:t>
        </w:r>
      </w:ins>
      <w:ins w:id="1756" w:author="Satorre Sagredo, Lillian" w:date="2015-06-24T10:06:00Z">
        <w:r w:rsidRPr="00F66743">
          <w:t xml:space="preserve"> </w:t>
        </w:r>
      </w:ins>
      <w:ins w:id="1757" w:author="Satorre Sagredo, Lillian" w:date="2015-06-24T10:05:00Z">
        <w:r w:rsidRPr="00F66743">
          <w:t>la primera página del Informe, inmediatamente despu</w:t>
        </w:r>
      </w:ins>
      <w:ins w:id="1758" w:author="Satorre Sagredo, Lillian" w:date="2015-06-24T10:06:00Z">
        <w:r w:rsidRPr="00F66743">
          <w:t>és del título</w:t>
        </w:r>
      </w:ins>
      <w:ins w:id="1759" w:author="Anonym" w:date="2015-05-06T21:09:00Z">
        <w:r w:rsidRPr="00F66743">
          <w:t>.</w:t>
        </w:r>
      </w:ins>
    </w:p>
    <w:p w:rsidR="00C367E2" w:rsidRPr="00F66743" w:rsidRDefault="00C367E2" w:rsidP="00C367E2">
      <w:pPr>
        <w:rPr>
          <w:ins w:id="1760" w:author="Anonym" w:date="2015-05-06T21:09:00Z"/>
          <w:lang w:eastAsia="ja-JP"/>
        </w:rPr>
      </w:pPr>
      <w:ins w:id="1761" w:author="Saez Grau, Ricardo" w:date="2015-05-29T15:46:00Z">
        <w:r w:rsidRPr="00F66743">
          <w:rPr>
            <w:lang w:eastAsia="ja-JP"/>
          </w:rPr>
          <w:t>15.2.2</w:t>
        </w:r>
        <w:r w:rsidRPr="00F66743">
          <w:rPr>
            <w:lang w:eastAsia="ja-JP"/>
          </w:rPr>
          <w:tab/>
          <w:t xml:space="preserve">Los Informes nuevos o revisados preparados conjuntamente por más de una Comisión de Estudio se </w:t>
        </w:r>
        <w:r w:rsidRPr="00F66743">
          <w:t>someterán</w:t>
        </w:r>
        <w:r w:rsidRPr="00F66743">
          <w:rPr>
            <w:lang w:eastAsia="ja-JP"/>
          </w:rPr>
          <w:t xml:space="preserve"> a la aprobación de todas las Comisiones de Estudio pertinentes.</w:t>
        </w:r>
      </w:ins>
    </w:p>
    <w:p w:rsidR="00C367E2" w:rsidRPr="00F66743" w:rsidRDefault="00C367E2" w:rsidP="00C367E2">
      <w:pPr>
        <w:pStyle w:val="Heading2"/>
        <w:rPr>
          <w:ins w:id="1762" w:author="Anonym" w:date="2015-05-06T21:09:00Z"/>
          <w:rFonts w:eastAsia="Arial Unicode MS"/>
        </w:rPr>
      </w:pPr>
      <w:bookmarkStart w:id="1763" w:name="_Toc423083586"/>
      <w:ins w:id="1764" w:author="Anonym" w:date="2015-05-06T21:09:00Z">
        <w:r w:rsidRPr="00F66743">
          <w:lastRenderedPageBreak/>
          <w:t>15.3</w:t>
        </w:r>
        <w:r w:rsidRPr="00F66743">
          <w:tab/>
          <w:t>Sup</w:t>
        </w:r>
      </w:ins>
      <w:ins w:id="1765" w:author="Satorre Sagredo, Lillian" w:date="2015-06-24T10:06:00Z">
        <w:r w:rsidRPr="00F66743">
          <w:t>resión</w:t>
        </w:r>
      </w:ins>
      <w:bookmarkEnd w:id="1763"/>
    </w:p>
    <w:p w:rsidR="00C367E2" w:rsidRPr="00F66743" w:rsidRDefault="00C367E2" w:rsidP="00C367E2">
      <w:pPr>
        <w:rPr>
          <w:ins w:id="1766" w:author="Anonym" w:date="2015-05-06T21:09:00Z"/>
        </w:rPr>
      </w:pPr>
      <w:ins w:id="1767" w:author="Anonym" w:date="2015-05-06T21:09:00Z">
        <w:r w:rsidRPr="00F66743">
          <w:t>15.3.1</w:t>
        </w:r>
        <w:r w:rsidRPr="00F66743">
          <w:tab/>
        </w:r>
      </w:ins>
      <w:ins w:id="1768" w:author="Saez Grau, Ricardo" w:date="2015-05-29T15:48:00Z">
        <w:r w:rsidRPr="00F66743">
          <w:t xml:space="preserve">Antes de tomar la decisión de suprimir una Recomendación o Cuestión, deberá tenerse en cuenta que la situación tecnológica de las telecomunicaciones puede variar de un país a otro y entre las distintas </w:t>
        </w:r>
        <w:r w:rsidRPr="00F66743">
          <w:rPr>
            <w:lang w:eastAsia="ja-JP"/>
          </w:rPr>
          <w:t>Regiones</w:t>
        </w:r>
        <w:r w:rsidRPr="00F66743">
          <w:t>. Así pues, aun cuando algunas administraciones sean partidarias de suprimir una Recomendación o Cuestión antigua, es posible que los requisitos técnicos y de funcionamiento que se tratan en la misma sigan siendo importantes para otras administraciones.</w:t>
        </w:r>
      </w:ins>
    </w:p>
    <w:p w:rsidR="00C367E2" w:rsidRPr="00F66743" w:rsidRDefault="00C367E2" w:rsidP="00C367E2">
      <w:pPr>
        <w:rPr>
          <w:ins w:id="1769" w:author="Anonym" w:date="2015-05-06T21:09:00Z"/>
        </w:rPr>
      </w:pPr>
      <w:ins w:id="1770" w:author="Anonym" w:date="2015-05-06T21:09:00Z">
        <w:r w:rsidRPr="00F66743">
          <w:t>15.3.2</w:t>
        </w:r>
        <w:r w:rsidRPr="00F66743">
          <w:tab/>
        </w:r>
      </w:ins>
      <w:ins w:id="1771" w:author="Satorre Sagredo, Lillian" w:date="2015-06-24T10:06:00Z">
        <w:r w:rsidRPr="00F66743">
          <w:t xml:space="preserve">Las </w:t>
        </w:r>
        <w:r w:rsidRPr="00F66743">
          <w:rPr>
            <w:lang w:eastAsia="ja-JP"/>
            <w:rPrChange w:id="1772" w:author="Satorre Sagredo, Lillian" w:date="2015-06-24T10:06:00Z">
              <w:rPr/>
            </w:rPrChange>
          </w:rPr>
          <w:t>Comisiones</w:t>
        </w:r>
        <w:r w:rsidRPr="00F66743">
          <w:t xml:space="preserve"> de Estudio podrán suprimir Informes por consenso</w:t>
        </w:r>
      </w:ins>
      <w:ins w:id="1773" w:author="Anonym" w:date="2015-05-06T21:09:00Z">
        <w:r w:rsidRPr="00F66743">
          <w:rPr>
            <w:rPrChange w:id="1774" w:author="Satorre Sagredo, Lillian" w:date="2015-06-24T10:06:00Z">
              <w:rPr>
                <w:highlight w:val="yellow"/>
              </w:rPr>
            </w:rPrChange>
          </w:rPr>
          <w:t>.</w:t>
        </w:r>
      </w:ins>
    </w:p>
    <w:p w:rsidR="00C367E2" w:rsidRPr="00F66743" w:rsidRDefault="00C367E2" w:rsidP="00C367E2">
      <w:pPr>
        <w:pStyle w:val="Heading1"/>
        <w:rPr>
          <w:ins w:id="1775" w:author="Anonym" w:date="2015-05-06T21:09:00Z"/>
        </w:rPr>
      </w:pPr>
      <w:bookmarkStart w:id="1776" w:name="_Toc423083587"/>
      <w:ins w:id="1777" w:author="Anonym" w:date="2015-05-06T21:09:00Z">
        <w:r w:rsidRPr="00F66743">
          <w:t>16</w:t>
        </w:r>
        <w:r w:rsidRPr="00F66743">
          <w:tab/>
        </w:r>
      </w:ins>
      <w:ins w:id="1778" w:author="Satorre Sagredo, Lillian" w:date="2015-06-24T10:06:00Z">
        <w:r w:rsidRPr="00F66743">
          <w:t>Manuales UIT-R</w:t>
        </w:r>
      </w:ins>
      <w:bookmarkEnd w:id="1776"/>
    </w:p>
    <w:p w:rsidR="00C367E2" w:rsidRPr="00F66743" w:rsidRDefault="00C367E2" w:rsidP="00C367E2">
      <w:pPr>
        <w:pStyle w:val="Heading2"/>
        <w:rPr>
          <w:ins w:id="1779" w:author="Saez Grau, Ricardo" w:date="2015-09-15T12:20:00Z"/>
        </w:rPr>
      </w:pPr>
      <w:bookmarkStart w:id="1780" w:name="_Toc423083588"/>
      <w:ins w:id="1781" w:author="Anonym" w:date="2015-05-06T21:09:00Z">
        <w:r w:rsidRPr="00F66743">
          <w:t>16.1</w:t>
        </w:r>
        <w:r w:rsidRPr="00F66743">
          <w:tab/>
        </w:r>
      </w:ins>
      <w:ins w:id="1782" w:author="Satorre Sagredo, Lillian" w:date="2015-06-24T14:38:00Z">
        <w:r w:rsidRPr="00F66743">
          <w:t>Definición</w:t>
        </w:r>
      </w:ins>
      <w:bookmarkEnd w:id="1780"/>
    </w:p>
    <w:p w:rsidR="00C367E2" w:rsidRPr="00F66743" w:rsidRDefault="00C367E2" w:rsidP="00C367E2">
      <w:pPr>
        <w:rPr>
          <w:moveTo w:id="1783" w:author="Saez Grau, Ricardo" w:date="2015-09-15T12:20:00Z"/>
        </w:rPr>
      </w:pPr>
      <w:moveToRangeStart w:id="1784" w:author="Saez Grau, Ricardo" w:date="2015-09-15T12:20:00Z" w:name="move430082967"/>
      <w:moveTo w:id="1785" w:author="Saez Grau, Ricardo" w:date="2015-09-15T12:20:00Z">
        <w:r w:rsidRPr="00F66743">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moveTo>
    </w:p>
    <w:p w:rsidR="00C367E2" w:rsidRPr="00F66743" w:rsidRDefault="00C367E2" w:rsidP="00C367E2">
      <w:pPr>
        <w:pStyle w:val="Heading2"/>
        <w:rPr>
          <w:ins w:id="1786" w:author="Saez Grau, Ricardo" w:date="2015-09-15T12:20:00Z"/>
          <w:rFonts w:eastAsia="Arial Unicode MS"/>
        </w:rPr>
      </w:pPr>
      <w:bookmarkStart w:id="1787" w:name="_Toc423083589"/>
      <w:moveToRangeEnd w:id="1784"/>
      <w:ins w:id="1788" w:author="Anonym" w:date="2015-05-06T21:09:00Z">
        <w:r w:rsidRPr="00F66743">
          <w:t>16.2</w:t>
        </w:r>
        <w:r w:rsidRPr="00F66743">
          <w:tab/>
          <w:t>Ap</w:t>
        </w:r>
      </w:ins>
      <w:ins w:id="1789" w:author="Satorre Sagredo, Lillian" w:date="2015-06-24T10:07:00Z">
        <w:r w:rsidRPr="00F66743">
          <w:t>robación</w:t>
        </w:r>
      </w:ins>
      <w:bookmarkEnd w:id="1787"/>
    </w:p>
    <w:p w:rsidR="00C367E2" w:rsidRPr="00F66743" w:rsidRDefault="00C367E2" w:rsidP="00C367E2">
      <w:pPr>
        <w:rPr>
          <w:ins w:id="1790" w:author="Anonym" w:date="2015-05-06T21:09:00Z"/>
        </w:rPr>
      </w:pPr>
      <w:ins w:id="1791" w:author="Satorre Sagredo, Lillian" w:date="2015-06-24T10:08:00Z">
        <w:r w:rsidRPr="00F66743">
          <w:t>Las Comisiones de Estudio podrán aprobar, normalmente por consenso, Manuales nuevos o revisados, aun cuando algunas delegaciones expresen su oposición. Las Comisiones de Estudio podrán autorizar la aprobación de Manuales por su grupo subordinado correspondiente</w:t>
        </w:r>
      </w:ins>
      <w:ins w:id="1792" w:author="Saez Grau, Ricardo" w:date="2015-06-26T10:35:00Z">
        <w:r w:rsidRPr="00F66743">
          <w:t>.</w:t>
        </w:r>
      </w:ins>
    </w:p>
    <w:p w:rsidR="00C367E2" w:rsidRPr="00F66743" w:rsidRDefault="00C367E2" w:rsidP="00C367E2">
      <w:pPr>
        <w:pStyle w:val="Heading2"/>
        <w:rPr>
          <w:ins w:id="1793" w:author="Anonym" w:date="2015-05-06T21:09:00Z"/>
          <w:rFonts w:eastAsia="Arial Unicode MS"/>
        </w:rPr>
      </w:pPr>
      <w:bookmarkStart w:id="1794" w:name="_Toc423083590"/>
      <w:ins w:id="1795" w:author="Anonym" w:date="2015-05-06T21:09:00Z">
        <w:r w:rsidRPr="00F66743">
          <w:t>16.3</w:t>
        </w:r>
        <w:r w:rsidRPr="00F66743">
          <w:tab/>
          <w:t>Sup</w:t>
        </w:r>
      </w:ins>
      <w:ins w:id="1796" w:author="Satorre Sagredo, Lillian" w:date="2015-06-24T10:08:00Z">
        <w:r w:rsidRPr="00F66743">
          <w:t>resión</w:t>
        </w:r>
      </w:ins>
      <w:bookmarkEnd w:id="1794"/>
    </w:p>
    <w:p w:rsidR="00C367E2" w:rsidRPr="00F66743" w:rsidRDefault="00C367E2" w:rsidP="00C367E2">
      <w:pPr>
        <w:rPr>
          <w:ins w:id="1797" w:author="Anonym" w:date="2015-05-06T21:09:00Z"/>
        </w:rPr>
      </w:pPr>
      <w:ins w:id="1798" w:author="Anonym" w:date="2015-05-06T21:09:00Z">
        <w:r w:rsidRPr="00F66743">
          <w:t>16.3.1</w:t>
        </w:r>
        <w:r w:rsidRPr="00F66743">
          <w:tab/>
        </w:r>
      </w:ins>
      <w:ins w:id="1799" w:author="Satorre Sagredo, Lillian" w:date="2015-06-24T10:09:00Z">
        <w:r w:rsidRPr="00F66743">
          <w:t>Los Manuales se suprimirán cuando su contenido esté desfasado o haya dejado de ser pertinente</w:t>
        </w:r>
      </w:ins>
      <w:ins w:id="1800" w:author="Anonym" w:date="2015-05-06T21:09:00Z">
        <w:r w:rsidRPr="00F66743">
          <w:rPr>
            <w:rPrChange w:id="1801" w:author="Satorre Sagredo, Lillian" w:date="2015-06-24T10:09:00Z">
              <w:rPr>
                <w:highlight w:val="yellow"/>
              </w:rPr>
            </w:rPrChange>
          </w:rPr>
          <w:t xml:space="preserve">. </w:t>
        </w:r>
      </w:ins>
      <w:ins w:id="1802" w:author="Saez Grau, Ricardo" w:date="2015-05-29T16:12:00Z">
        <w:r w:rsidRPr="00F66743">
          <w:t>Deberá tenerse en cuenta que la situación tecnológica de las telecomunicaciones puede variar de un país a otro y entre las distintas Regiones. Así pues, aun cuando algunas administraciones sean partidarias de suprimir una Recomendación o Cuestión antigua, es posible que los requisitos técnicos y de funcionamiento que se tratan en la misma sigan siendo importantes para otras administraciones.</w:t>
        </w:r>
      </w:ins>
    </w:p>
    <w:p w:rsidR="00C367E2" w:rsidRPr="00F66743" w:rsidRDefault="00C367E2" w:rsidP="00C367E2">
      <w:pPr>
        <w:rPr>
          <w:ins w:id="1803" w:author="Anonym" w:date="2015-05-06T21:09:00Z"/>
        </w:rPr>
      </w:pPr>
      <w:ins w:id="1804" w:author="Anonym" w:date="2015-05-06T21:09:00Z">
        <w:r w:rsidRPr="00F66743">
          <w:t>16.3.2</w:t>
        </w:r>
        <w:r w:rsidRPr="00F66743">
          <w:tab/>
        </w:r>
      </w:ins>
      <w:ins w:id="1805" w:author="Satorre Sagredo, Lillian" w:date="2015-06-24T10:09:00Z">
        <w:r w:rsidRPr="00F66743">
          <w:t>Las Comisiones de Estudio podrán suprimir Manuales por consenso</w:t>
        </w:r>
      </w:ins>
      <w:ins w:id="1806" w:author="Anonym" w:date="2015-05-06T21:09:00Z">
        <w:r w:rsidRPr="00F66743">
          <w:t>.</w:t>
        </w:r>
      </w:ins>
    </w:p>
    <w:p w:rsidR="00C367E2" w:rsidRPr="00F66743" w:rsidRDefault="00C367E2" w:rsidP="00C367E2">
      <w:pPr>
        <w:pStyle w:val="Heading1"/>
        <w:rPr>
          <w:ins w:id="1807" w:author="Anonym" w:date="2015-05-06T21:09:00Z"/>
        </w:rPr>
      </w:pPr>
      <w:bookmarkStart w:id="1808" w:name="_Toc423083591"/>
      <w:ins w:id="1809" w:author="Anonym" w:date="2015-05-06T21:09:00Z">
        <w:r w:rsidRPr="00F66743">
          <w:t>17</w:t>
        </w:r>
        <w:r w:rsidRPr="00F66743">
          <w:tab/>
        </w:r>
      </w:ins>
      <w:ins w:id="1810" w:author="Satorre Sagredo, Lillian" w:date="2015-06-24T10:10:00Z">
        <w:r w:rsidRPr="00F66743">
          <w:t>Ruegos UIT-R</w:t>
        </w:r>
      </w:ins>
      <w:bookmarkEnd w:id="1808"/>
    </w:p>
    <w:p w:rsidR="00C367E2" w:rsidRPr="00F66743" w:rsidRDefault="00C367E2" w:rsidP="00C367E2">
      <w:pPr>
        <w:pStyle w:val="Heading2"/>
        <w:rPr>
          <w:ins w:id="1811" w:author="Anonym" w:date="2015-05-06T21:09:00Z"/>
          <w:rFonts w:eastAsia="Arial Unicode MS"/>
        </w:rPr>
      </w:pPr>
      <w:bookmarkStart w:id="1812" w:name="_Toc423083592"/>
      <w:ins w:id="1813" w:author="Anonym" w:date="2015-05-06T21:09:00Z">
        <w:r w:rsidRPr="00F66743">
          <w:t>17.1</w:t>
        </w:r>
        <w:r w:rsidRPr="00F66743">
          <w:tab/>
          <w:t>Defini</w:t>
        </w:r>
      </w:ins>
      <w:ins w:id="1814" w:author="Satorre Sagredo, Lillian" w:date="2015-06-24T10:10:00Z">
        <w:r w:rsidRPr="00F66743">
          <w:t>ción</w:t>
        </w:r>
      </w:ins>
      <w:bookmarkEnd w:id="1812"/>
    </w:p>
    <w:p w:rsidR="00C367E2" w:rsidRPr="00F66743" w:rsidRDefault="00C367E2" w:rsidP="00C367E2">
      <w:moveToRangeStart w:id="1815" w:author="Saez Grau, Ricardo" w:date="2015-05-29T16:13:00Z" w:name="move420679318"/>
      <w:moveTo w:id="1816" w:author="Saez Grau, Ricardo" w:date="2015-05-29T16:13:00Z">
        <w:r w:rsidRPr="00F66743">
          <w:t>Texto de una proposición o petición dirigida a otros organismos (tales como otros Sectores de la UIT, organizaciones internacionales, etc.) y que no se refiere necesariamente a un tema de carácter técnico.</w:t>
        </w:r>
      </w:moveTo>
    </w:p>
    <w:p w:rsidR="00C367E2" w:rsidRPr="00F66743" w:rsidRDefault="00C367E2" w:rsidP="00C367E2">
      <w:pPr>
        <w:pStyle w:val="Heading2"/>
        <w:rPr>
          <w:ins w:id="1817" w:author="Anonym" w:date="2015-05-06T21:09:00Z"/>
          <w:rFonts w:eastAsia="Arial Unicode MS"/>
        </w:rPr>
      </w:pPr>
      <w:bookmarkStart w:id="1818" w:name="_Toc423083593"/>
      <w:moveToRangeEnd w:id="1815"/>
      <w:ins w:id="1819" w:author="Anonym" w:date="2015-05-06T21:09:00Z">
        <w:r w:rsidRPr="00F66743">
          <w:t>17.2</w:t>
        </w:r>
        <w:r w:rsidRPr="00F66743">
          <w:tab/>
          <w:t>Ap</w:t>
        </w:r>
      </w:ins>
      <w:ins w:id="1820" w:author="Satorre Sagredo, Lillian" w:date="2015-06-24T10:10:00Z">
        <w:r w:rsidRPr="00F66743">
          <w:t>robación</w:t>
        </w:r>
      </w:ins>
      <w:bookmarkEnd w:id="1818"/>
    </w:p>
    <w:p w:rsidR="00C367E2" w:rsidRPr="00F66743" w:rsidRDefault="00C367E2" w:rsidP="00C367E2">
      <w:pPr>
        <w:rPr>
          <w:ins w:id="1821" w:author="Anonym" w:date="2015-05-06T21:09:00Z"/>
        </w:rPr>
      </w:pPr>
      <w:ins w:id="1822" w:author="Satorre Sagredo, Lillian" w:date="2015-06-24T10:11:00Z">
        <w:r w:rsidRPr="00F66743">
          <w:t>Las Comisiones de Estudio podrán aprobar, normalmente por consenso, Ruegos nuevos o revisados, aun cuando algunas delegaciones expresen su oposición</w:t>
        </w:r>
      </w:ins>
      <w:ins w:id="1823" w:author="Anonym" w:date="2015-05-06T21:09:00Z">
        <w:r w:rsidRPr="00F66743">
          <w:t>.</w:t>
        </w:r>
      </w:ins>
    </w:p>
    <w:p w:rsidR="00C367E2" w:rsidRPr="00F66743" w:rsidRDefault="00C367E2" w:rsidP="00C367E2">
      <w:pPr>
        <w:pStyle w:val="Heading2"/>
        <w:rPr>
          <w:ins w:id="1824" w:author="Anonym" w:date="2015-05-06T21:09:00Z"/>
          <w:rFonts w:eastAsia="Arial Unicode MS"/>
        </w:rPr>
      </w:pPr>
      <w:bookmarkStart w:id="1825" w:name="_Toc423083594"/>
      <w:ins w:id="1826" w:author="Anonym" w:date="2015-05-06T21:09:00Z">
        <w:r w:rsidRPr="00F66743">
          <w:lastRenderedPageBreak/>
          <w:t>17.3</w:t>
        </w:r>
        <w:r w:rsidRPr="00F66743">
          <w:tab/>
          <w:t>Sup</w:t>
        </w:r>
      </w:ins>
      <w:ins w:id="1827" w:author="Satorre Sagredo, Lillian" w:date="2015-06-24T10:11:00Z">
        <w:r w:rsidRPr="00F66743">
          <w:t>resión</w:t>
        </w:r>
      </w:ins>
      <w:bookmarkEnd w:id="1825"/>
    </w:p>
    <w:p w:rsidR="00C367E2" w:rsidRPr="00F66743" w:rsidRDefault="00C367E2" w:rsidP="00C367E2">
      <w:pPr>
        <w:rPr>
          <w:ins w:id="1828" w:author="Anonym" w:date="2015-05-06T21:09:00Z"/>
        </w:rPr>
      </w:pPr>
      <w:ins w:id="1829" w:author="Anonym" w:date="2015-05-06T21:09:00Z">
        <w:r w:rsidRPr="00F66743">
          <w:t>17.3.1</w:t>
        </w:r>
        <w:r w:rsidRPr="00F66743">
          <w:tab/>
        </w:r>
      </w:ins>
      <w:ins w:id="1830" w:author="Satorre Sagredo, Lillian" w:date="2015-06-24T10:11:00Z">
        <w:r w:rsidRPr="00F66743">
          <w:t xml:space="preserve">Los Ruegos se suprimirán cuando </w:t>
        </w:r>
      </w:ins>
      <w:ins w:id="1831" w:author="Satorre Sagredo, Lillian" w:date="2015-06-24T10:13:00Z">
        <w:r w:rsidRPr="00F66743">
          <w:t>la propuesta o la solicitud que contienen hayan recibido una respuesta</w:t>
        </w:r>
      </w:ins>
      <w:ins w:id="1832" w:author="Anonym" w:date="2015-05-06T21:09:00Z">
        <w:r w:rsidRPr="00F66743">
          <w:rPr>
            <w:rPrChange w:id="1833" w:author="Satorre Sagredo, Lillian" w:date="2015-06-24T10:13:00Z">
              <w:rPr>
                <w:highlight w:val="yellow"/>
              </w:rPr>
            </w:rPrChange>
          </w:rPr>
          <w:t xml:space="preserve">. </w:t>
        </w:r>
      </w:ins>
      <w:ins w:id="1834" w:author="Satorre Sagredo, Lillian" w:date="2015-06-24T10:14:00Z">
        <w:r w:rsidRPr="00F66743">
          <w:t>Antes de proceder a la supresión, d</w:t>
        </w:r>
      </w:ins>
      <w:ins w:id="1835" w:author="Saez Grau, Ricardo" w:date="2015-05-29T16:14:00Z">
        <w:r w:rsidRPr="00F66743">
          <w:t>eberá tenerse en cuenta que la situación tecnológica de las telecomunicaciones puede variar de un país a otro y entre las distintas Regiones.</w:t>
        </w:r>
      </w:ins>
    </w:p>
    <w:p w:rsidR="00C367E2" w:rsidRPr="00F66743" w:rsidRDefault="00C367E2" w:rsidP="00C367E2">
      <w:ins w:id="1836" w:author="Anonym" w:date="2015-05-06T21:09:00Z">
        <w:r w:rsidRPr="00F66743">
          <w:t>17.3.2</w:t>
        </w:r>
        <w:r w:rsidRPr="00F66743">
          <w:tab/>
        </w:r>
      </w:ins>
      <w:ins w:id="1837" w:author="Satorre Sagredo, Lillian" w:date="2015-06-24T10:14:00Z">
        <w:r w:rsidRPr="00F66743">
          <w:t>Las Comisiones de Estudio podrán suprimir Ruegos por consenso</w:t>
        </w:r>
      </w:ins>
      <w:ins w:id="1838" w:author="Anonym" w:date="2015-05-06T21:09:00Z">
        <w:r w:rsidRPr="00F66743">
          <w:t>.</w:t>
        </w:r>
      </w:ins>
    </w:p>
    <w:p w:rsidR="00C367E2" w:rsidRPr="00F66743" w:rsidRDefault="00C367E2" w:rsidP="00C367E2">
      <w:pPr>
        <w:pStyle w:val="AnnexNo"/>
      </w:pPr>
      <w:r w:rsidRPr="00F66743">
        <w:t xml:space="preserve">ANEXO </w:t>
      </w:r>
      <w:del w:id="1839" w:author="Saez Grau, Ricardo" w:date="2015-05-29T16:25:00Z">
        <w:r w:rsidRPr="00F66743">
          <w:delText>1</w:delText>
        </w:r>
      </w:del>
      <w:ins w:id="1840" w:author="Saez Grau, Ricardo" w:date="2015-05-29T16:26:00Z">
        <w:r w:rsidRPr="00F66743">
          <w:t>2</w:t>
        </w:r>
      </w:ins>
    </w:p>
    <w:p w:rsidR="00C367E2" w:rsidRPr="00F66743" w:rsidRDefault="00C367E2" w:rsidP="00C367E2">
      <w:pPr>
        <w:pStyle w:val="Annextitle"/>
      </w:pPr>
      <w:r w:rsidRPr="00F66743">
        <w:t>Política común de patentes UIT-T/UIT-R/ISO/CEI</w:t>
      </w:r>
    </w:p>
    <w:p w:rsidR="00C367E2" w:rsidRDefault="00C367E2" w:rsidP="00C367E2">
      <w:pPr>
        <w:pStyle w:val="Normalaftertitle"/>
        <w:rPr>
          <w:rFonts w:asciiTheme="majorBidi" w:hAnsiTheme="majorBidi" w:cstheme="majorBidi"/>
        </w:rPr>
      </w:pPr>
      <w:r w:rsidRPr="00F66743">
        <w:rPr>
          <w:rFonts w:asciiTheme="majorBidi" w:hAnsiTheme="majorBidi" w:cstheme="majorBidi"/>
        </w:rPr>
        <w:t xml:space="preserve">La Política común de patentes puede consultarse en </w:t>
      </w:r>
      <w:hyperlink r:id="rId9" w:history="1">
        <w:r w:rsidRPr="00F66743">
          <w:rPr>
            <w:rStyle w:val="Hyperlink"/>
            <w:rFonts w:asciiTheme="majorBidi" w:hAnsiTheme="majorBidi" w:cstheme="majorBidi"/>
            <w:szCs w:val="24"/>
          </w:rPr>
          <w:t>http://web.itu.int/ITU-T/dbase/patent/patent-policy.html</w:t>
        </w:r>
      </w:hyperlink>
      <w:r w:rsidRPr="00F66743">
        <w:rPr>
          <w:rFonts w:asciiTheme="majorBidi" w:hAnsiTheme="majorBidi" w:cstheme="majorBidi"/>
        </w:rPr>
        <w:t>.</w:t>
      </w:r>
    </w:p>
    <w:p w:rsidR="00A81561" w:rsidRPr="00A81561" w:rsidRDefault="00A81561" w:rsidP="00A81561">
      <w:pPr>
        <w:pStyle w:val="Reasons"/>
      </w:pPr>
    </w:p>
    <w:p w:rsidR="00C367E2" w:rsidRDefault="00C367E2" w:rsidP="00C367E2">
      <w:pPr>
        <w:jc w:val="center"/>
      </w:pPr>
      <w:r>
        <w:t>___________________</w:t>
      </w:r>
    </w:p>
    <w:p w:rsidR="00EB7BB4" w:rsidRPr="002B6243" w:rsidRDefault="00EB7BB4" w:rsidP="002B6243"/>
    <w:p w:rsidR="00EB7BB4" w:rsidRDefault="00EB7BB4">
      <w:pPr>
        <w:tabs>
          <w:tab w:val="clear" w:pos="1134"/>
          <w:tab w:val="clear" w:pos="1871"/>
          <w:tab w:val="clear" w:pos="2268"/>
        </w:tabs>
        <w:overflowPunct/>
        <w:autoSpaceDE/>
        <w:autoSpaceDN/>
        <w:adjustRightInd/>
        <w:spacing w:before="0"/>
        <w:textAlignment w:val="auto"/>
      </w:pPr>
    </w:p>
    <w:p w:rsidR="00016A7C" w:rsidRPr="00C278F8" w:rsidRDefault="00016A7C" w:rsidP="00C278F8"/>
    <w:sectPr w:rsidR="00016A7C" w:rsidRPr="00C278F8">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BB4" w:rsidRDefault="00EB7BB4">
      <w:r>
        <w:separator/>
      </w:r>
    </w:p>
  </w:endnote>
  <w:endnote w:type="continuationSeparator" w:id="0">
    <w:p w:rsidR="00EB7BB4" w:rsidRDefault="00EB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EB7BB4">
      <w:rPr>
        <w:noProof/>
        <w:lang w:val="en-US"/>
      </w:rPr>
      <w:t>Document1</w:t>
    </w:r>
    <w:r>
      <w:fldChar w:fldCharType="end"/>
    </w:r>
    <w:r>
      <w:rPr>
        <w:lang w:val="en-US"/>
      </w:rPr>
      <w:tab/>
    </w:r>
    <w:r>
      <w:fldChar w:fldCharType="begin"/>
    </w:r>
    <w:r>
      <w:instrText xml:space="preserve"> SAVEDATE \@ DD.MM.YY </w:instrText>
    </w:r>
    <w:r>
      <w:fldChar w:fldCharType="separate"/>
    </w:r>
    <w:r w:rsidR="00F1070F">
      <w:rPr>
        <w:noProof/>
      </w:rPr>
      <w:t>19.10.15</w:t>
    </w:r>
    <w:r>
      <w:fldChar w:fldCharType="end"/>
    </w:r>
    <w:r>
      <w:rPr>
        <w:lang w:val="en-US"/>
      </w:rPr>
      <w:tab/>
    </w:r>
    <w:r>
      <w:fldChar w:fldCharType="begin"/>
    </w:r>
    <w:r>
      <w:instrText xml:space="preserve"> PRINTDATE \@ DD.MM.YY </w:instrText>
    </w:r>
    <w:r>
      <w:fldChar w:fldCharType="separate"/>
    </w:r>
    <w:r w:rsidR="00EB7BB4">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31" w:rsidRDefault="00C56A31" w:rsidP="00C56A31">
    <w:pPr>
      <w:pStyle w:val="Footer"/>
    </w:pPr>
    <w:r>
      <w:rPr>
        <w:noProof w:val="0"/>
        <w:sz w:val="24"/>
      </w:rPr>
      <w:fldChar w:fldCharType="begin"/>
    </w:r>
    <w:r>
      <w:instrText xml:space="preserve"> FILENAME \p  \* MERGEFORMAT </w:instrText>
    </w:r>
    <w:r>
      <w:rPr>
        <w:noProof w:val="0"/>
        <w:sz w:val="24"/>
      </w:rPr>
      <w:fldChar w:fldCharType="separate"/>
    </w:r>
    <w:r>
      <w:t>P:\ESP\ITU-R\CONF-R\AR15\PLEN\000\034ADD01S.docx</w:t>
    </w:r>
    <w:r>
      <w:fldChar w:fldCharType="end"/>
    </w:r>
    <w:r>
      <w:t xml:space="preserve"> (388132)</w:t>
    </w:r>
    <w:r>
      <w:tab/>
    </w:r>
    <w:r>
      <w:fldChar w:fldCharType="begin"/>
    </w:r>
    <w:r>
      <w:instrText xml:space="preserve"> SAVEDATE \@ DD.MM.YY </w:instrText>
    </w:r>
    <w:r>
      <w:fldChar w:fldCharType="separate"/>
    </w:r>
    <w:r w:rsidR="00F1070F">
      <w:t>19.10.15</w:t>
    </w:r>
    <w:r>
      <w:fldChar w:fldCharType="end"/>
    </w:r>
    <w:r>
      <w:tab/>
    </w:r>
    <w:r>
      <w:fldChar w:fldCharType="begin"/>
    </w:r>
    <w:r>
      <w:instrText xml:space="preserve"> PRINTDATE \@ DD.MM.YY </w:instrText>
    </w:r>
    <w:r>
      <w:fldChar w:fldCharType="separate"/>
    </w:r>
    <w: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31" w:rsidRDefault="00C56A31">
    <w:pPr>
      <w:pStyle w:val="Footer"/>
    </w:pPr>
    <w:fldSimple w:instr=" FILENAME \p  \* MERGEFORMAT ">
      <w:r>
        <w:t>P:\ESP\ITU-R\CONF-R\AR15\PLEN\000\034ADD01S.docx</w:t>
      </w:r>
    </w:fldSimple>
    <w:r>
      <w:t xml:space="preserve"> (388132)</w:t>
    </w:r>
    <w:r>
      <w:tab/>
    </w:r>
    <w:r>
      <w:fldChar w:fldCharType="begin"/>
    </w:r>
    <w:r>
      <w:instrText xml:space="preserve"> SAVEDATE \@ DD.MM.YY </w:instrText>
    </w:r>
    <w:r>
      <w:fldChar w:fldCharType="separate"/>
    </w:r>
    <w:r w:rsidR="00F1070F">
      <w:t>19.10.15</w:t>
    </w:r>
    <w:r>
      <w:fldChar w:fldCharType="end"/>
    </w:r>
    <w:r>
      <w:tab/>
    </w:r>
    <w:r>
      <w:fldChar w:fldCharType="begin"/>
    </w:r>
    <w:r>
      <w:instrText xml:space="preserve"> PRINTDATE \@ DD.MM.YY </w:instrText>
    </w:r>
    <w:r>
      <w:fldChar w:fldCharType="separate"/>
    </w:r>
    <w: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BB4" w:rsidRDefault="00EB7BB4">
      <w:r>
        <w:rPr>
          <w:b/>
        </w:rPr>
        <w:t>_______________</w:t>
      </w:r>
    </w:p>
  </w:footnote>
  <w:footnote w:type="continuationSeparator" w:id="0">
    <w:p w:rsidR="00EB7BB4" w:rsidRDefault="00EB7BB4">
      <w:r>
        <w:continuationSeparator/>
      </w:r>
    </w:p>
  </w:footnote>
  <w:footnote w:id="1">
    <w:p w:rsidR="00C367E2" w:rsidRPr="00941147" w:rsidDel="00941147" w:rsidRDefault="00C367E2" w:rsidP="00C367E2">
      <w:pPr>
        <w:tabs>
          <w:tab w:val="clear" w:pos="1134"/>
          <w:tab w:val="clear" w:pos="1871"/>
          <w:tab w:val="clear" w:pos="2268"/>
        </w:tabs>
        <w:overflowPunct/>
        <w:spacing w:before="0"/>
        <w:textAlignment w:val="auto"/>
        <w:rPr>
          <w:del w:id="14" w:author="Spanish" w:date="2015-10-19T11:18:00Z"/>
        </w:rPr>
      </w:pPr>
      <w:del w:id="15" w:author="Spanish" w:date="2015-10-19T11:18:00Z">
        <w:r w:rsidDel="00941147">
          <w:rPr>
            <w:rStyle w:val="FootnoteReference"/>
          </w:rPr>
          <w:footnoteRef/>
        </w:r>
        <w:r w:rsidRPr="00941147" w:rsidDel="00941147">
          <w:delText xml:space="preserve"> </w:delText>
        </w:r>
        <w:r w:rsidRPr="00941147" w:rsidDel="00941147">
          <w:rPr>
            <w:szCs w:val="24"/>
            <w:lang w:eastAsia="zh-CN"/>
          </w:rPr>
          <w:delText>De acuerdo con el número 160G del Convenio, el Grupo Asesor de Radiocomunicaciones</w:delText>
        </w:r>
        <w:r w:rsidDel="00941147">
          <w:rPr>
            <w:szCs w:val="24"/>
            <w:lang w:eastAsia="zh-CN"/>
          </w:rPr>
          <w:delText xml:space="preserve"> </w:delText>
        </w:r>
        <w:r w:rsidRPr="00941147" w:rsidDel="00941147">
          <w:rPr>
            <w:szCs w:val="24"/>
            <w:lang w:eastAsia="zh-CN"/>
          </w:rPr>
          <w:delText>adoptará también sus métodos de trabajo, que serán compatibles con los adoptados por la Asamblea</w:delText>
        </w:r>
        <w:r w:rsidDel="00941147">
          <w:rPr>
            <w:szCs w:val="24"/>
            <w:lang w:eastAsia="zh-CN"/>
          </w:rPr>
          <w:delText xml:space="preserve"> </w:delText>
        </w:r>
        <w:r w:rsidRPr="00941147" w:rsidDel="00941147">
          <w:rPr>
            <w:szCs w:val="24"/>
            <w:lang w:eastAsia="zh-CN"/>
          </w:rPr>
          <w:delText>de Radiocomunicaciones.</w:delText>
        </w:r>
      </w:del>
    </w:p>
  </w:footnote>
  <w:footnote w:id="2">
    <w:p w:rsidR="00C367E2" w:rsidRDefault="00C367E2" w:rsidP="00C367E2">
      <w:pPr>
        <w:pStyle w:val="FootnoteText"/>
      </w:pPr>
      <w:r>
        <w:rPr>
          <w:rStyle w:val="FootnoteReference"/>
        </w:rPr>
        <w:t>2</w:t>
      </w:r>
      <w:r>
        <w:t xml:space="preserve"> </w:t>
      </w:r>
      <w:r>
        <w:tab/>
        <w:t>El GAR debería considerar y recomendar modificaciones al programa de trabajo de conformidad con la Resolución UIT-R 52.</w:t>
      </w:r>
    </w:p>
  </w:footnote>
  <w:footnote w:id="3">
    <w:p w:rsidR="00C367E2" w:rsidRDefault="00C367E2" w:rsidP="00C367E2">
      <w:pPr>
        <w:pStyle w:val="FootnoteText"/>
      </w:pPr>
      <w:del w:id="282" w:author="Saez Grau, Ricardo" w:date="2015-05-27T16:14:00Z">
        <w:r>
          <w:rPr>
            <w:rStyle w:val="FootnoteReference"/>
          </w:rPr>
          <w:delText>3</w:delText>
        </w:r>
        <w:r>
          <w:tab/>
          <w:delText>Cuando se prevea la continuación de un estudio iniciado sin una Cuestión más allá de la siguiente Asamblea de Radiocomunicaciones, se redactará la oportuna Cuestión para su aprobación por la Asamblea.</w:delText>
        </w:r>
      </w:del>
    </w:p>
    <w:p w:rsidR="00C367E2" w:rsidRPr="00063AAC" w:rsidRDefault="00C367E2" w:rsidP="00C367E2">
      <w:pPr>
        <w:pStyle w:val="FootnoteText"/>
        <w:rPr>
          <w:del w:id="283" w:author="Saez Grau, Ricardo" w:date="2015-05-27T16:14:00Z"/>
          <w:rPrChange w:id="284" w:author="Spanish" w:date="2015-10-19T11:31:00Z">
            <w:rPr>
              <w:del w:id="285" w:author="Saez Grau, Ricardo" w:date="2015-05-27T16:14:00Z"/>
            </w:rPr>
          </w:rPrChange>
        </w:rPr>
      </w:pPr>
      <w:ins w:id="286" w:author="Spanish" w:date="2015-10-19T11:31:00Z">
        <w:r w:rsidRPr="00063AAC">
          <w:rPr>
            <w:vertAlign w:val="superscript"/>
            <w:rPrChange w:id="287" w:author="Spanish" w:date="2015-10-19T11:31:00Z">
              <w:rPr>
                <w:vertAlign w:val="superscript"/>
              </w:rPr>
            </w:rPrChange>
          </w:rPr>
          <w:t>4</w:t>
        </w:r>
        <w:r w:rsidRPr="00063AAC">
          <w:rPr>
            <w:vertAlign w:val="superscript"/>
            <w:rPrChange w:id="288" w:author="Spanish" w:date="2015-10-19T11:31:00Z">
              <w:rPr>
                <w:vertAlign w:val="superscript"/>
              </w:rPr>
            </w:rPrChange>
          </w:rPr>
          <w:tab/>
        </w:r>
        <w:r w:rsidRPr="00F66743">
          <w:t>Cuando se prevea la continuación de un estudio iniciado sin una Cuestión más allá de la siguiente Asamblea de Radiocomunicaciones, se redactará la oportuna Cuestión para su aprobación por la Asamblea.</w:t>
        </w:r>
      </w:ins>
    </w:p>
  </w:footnote>
  <w:footnote w:id="4">
    <w:p w:rsidR="00F1070F" w:rsidDel="00F1070F" w:rsidRDefault="00F1070F">
      <w:pPr>
        <w:pStyle w:val="FootnoteText"/>
        <w:rPr>
          <w:del w:id="389" w:author="Spanish" w:date="2015-10-19T19:37:00Z"/>
        </w:rPr>
      </w:pPr>
      <w:del w:id="390" w:author="Spanish" w:date="2015-10-19T19:37:00Z">
        <w:r w:rsidDel="00F1070F">
          <w:rPr>
            <w:rStyle w:val="FootnoteReference"/>
          </w:rPr>
          <w:delText>5</w:delText>
        </w:r>
        <w:r w:rsidDel="00F1070F">
          <w:delText xml:space="preserve"> </w:delText>
        </w:r>
        <w:r w:rsidDel="00F1070F">
          <w:tab/>
        </w:r>
        <w:r w:rsidDel="00F1070F">
          <w:delText>Por Instituciones Académicas se entiende «el mundo académico, las universidades y sus centros de investigación asociados» cuya participación en los trabajos del UIT-R (véase la Resolución 169 (Guadalajara, 2010) de la Conferencia de Plenipotenciarios y la Resolución UIT-R 63) está plenamente admitida.</w:delText>
        </w:r>
      </w:del>
    </w:p>
  </w:footnote>
  <w:footnote w:id="5">
    <w:p w:rsidR="005E4A08" w:rsidRDefault="005E4A08">
      <w:pPr>
        <w:pStyle w:val="FootnoteText"/>
      </w:pPr>
      <w:ins w:id="528" w:author="Spanish" w:date="2015-10-19T19:13:00Z">
        <w:r>
          <w:rPr>
            <w:rStyle w:val="FootnoteReference"/>
          </w:rPr>
          <w:t>6</w:t>
        </w:r>
        <w:r>
          <w:t xml:space="preserve"> </w:t>
        </w:r>
        <w:r>
          <w:tab/>
        </w:r>
        <w:r w:rsidRPr="00F66743">
          <w:t>Por Instituciones Académicas se entiende «el mundo académico, las universidades y sus centros de investigación asociados» interesadas en el desarrollo de las telecomunicaciones/TIC, cuya participación en los trabajos del UIT-R (véase la Resolución 169 (Rev. Busán, 2014) de la Conferencia de Plenipotenciarios y la Resolución UIT-R 63) está plenamente admitida.</w:t>
        </w:r>
      </w:ins>
    </w:p>
  </w:footnote>
  <w:footnote w:id="6">
    <w:p w:rsidR="001643E3" w:rsidRDefault="001643E3">
      <w:pPr>
        <w:pStyle w:val="FootnoteText"/>
      </w:pPr>
      <w:ins w:id="572" w:author="Spanish" w:date="2015-10-19T19:14:00Z">
        <w:r>
          <w:rPr>
            <w:rStyle w:val="FootnoteReference"/>
          </w:rPr>
          <w:t>7</w:t>
        </w:r>
        <w:r>
          <w:tab/>
        </w:r>
        <w:r w:rsidRPr="00F66743">
          <w:t>Para conocer los derechos de los Asociados, véase la Resolución UIT-R 43.</w:t>
        </w:r>
      </w:ins>
    </w:p>
  </w:footnote>
  <w:footnote w:id="7">
    <w:p w:rsidR="00B71B78" w:rsidDel="00B71B78" w:rsidRDefault="00B71B78">
      <w:pPr>
        <w:pStyle w:val="FootnoteText"/>
        <w:rPr>
          <w:del w:id="593" w:author="Spanish" w:date="2015-10-19T19:51:00Z"/>
        </w:rPr>
      </w:pPr>
      <w:del w:id="594" w:author="Spanish" w:date="2015-10-19T19:51:00Z">
        <w:r w:rsidDel="00B71B78">
          <w:rPr>
            <w:rStyle w:val="FootnoteReference"/>
          </w:rPr>
          <w:delText>8</w:delText>
        </w:r>
        <w:r w:rsidDel="00B71B78">
          <w:delText xml:space="preserve"> </w:delText>
        </w:r>
        <w:r w:rsidDel="00B71B78">
          <w:tab/>
        </w:r>
        <w:r w:rsidDel="00B71B78">
          <w:delText>De conformidad con § 3.3</w:delText>
        </w:r>
        <w:r w:rsidDel="00B71B78">
          <w:delText>.</w:delText>
        </w:r>
      </w:del>
    </w:p>
  </w:footnote>
  <w:footnote w:id="8">
    <w:p w:rsidR="00274C61" w:rsidRDefault="00274C61">
      <w:pPr>
        <w:pStyle w:val="FootnoteText"/>
      </w:pPr>
      <w:ins w:id="830" w:author="Spanish" w:date="2015-10-19T19:18:00Z">
        <w:r>
          <w:rPr>
            <w:rStyle w:val="FootnoteReference"/>
          </w:rPr>
          <w:t>9</w:t>
        </w:r>
        <w:r>
          <w:t xml:space="preserve"> </w:t>
        </w:r>
        <w:r>
          <w:tab/>
        </w:r>
        <w:r w:rsidRPr="00F66743">
          <w:t>De conformidad con el número 160I del Convenio, el GAR prepara un Informe para la Asamblea de Radiocomunicaciones, que presenta el Director de la BR.</w:t>
        </w:r>
      </w:ins>
    </w:p>
  </w:footnote>
  <w:footnote w:id="9">
    <w:p w:rsidR="00B87EEF" w:rsidDel="00B87EEF" w:rsidRDefault="00B87EEF">
      <w:pPr>
        <w:pStyle w:val="FootnoteText"/>
        <w:rPr>
          <w:del w:id="841" w:author="Spanish" w:date="2015-10-19T21:16:00Z"/>
        </w:rPr>
      </w:pPr>
      <w:del w:id="842" w:author="Spanish" w:date="2015-10-19T21:16:00Z">
        <w:r w:rsidDel="00B87EEF">
          <w:rPr>
            <w:rStyle w:val="FootnoteReference"/>
          </w:rPr>
          <w:delText>10</w:delText>
        </w:r>
        <w:r w:rsidDel="00B87EEF">
          <w:delText xml:space="preserve"> </w:delText>
        </w:r>
        <w:r w:rsidDel="00B87EEF">
          <w:tab/>
        </w:r>
        <w:r w:rsidDel="00B87EEF">
          <w:delText>De conformidad con el número 160I del Convenio, el GAR prepara un Informe para la Asamblea de Radiocomunicaciones, que presenta el Director de la BR.</w:delText>
        </w:r>
      </w:del>
    </w:p>
  </w:footnote>
  <w:footnote w:id="10">
    <w:p w:rsidR="00261401" w:rsidDel="00261401" w:rsidRDefault="00261401">
      <w:pPr>
        <w:pStyle w:val="FootnoteText"/>
        <w:rPr>
          <w:del w:id="1358" w:author="Spanish" w:date="2015-10-19T19:53:00Z"/>
        </w:rPr>
      </w:pPr>
      <w:del w:id="1359" w:author="Spanish" w:date="2015-10-19T19:53:00Z">
        <w:r w:rsidDel="00261401">
          <w:rPr>
            <w:rStyle w:val="FootnoteReference"/>
          </w:rPr>
          <w:delText>11</w:delText>
        </w:r>
        <w:r w:rsidDel="00261401">
          <w:delText xml:space="preserve"> </w:delText>
        </w:r>
        <w:r w:rsidDel="00261401">
          <w:tab/>
        </w:r>
        <w:r w:rsidDel="00261401">
          <w:delText>Deberá consultarse a la Oficina de Radiocomunicaciones sobre el particular.</w:delText>
        </w:r>
      </w:del>
    </w:p>
  </w:footnote>
  <w:footnote w:id="11">
    <w:p w:rsidR="0047305B" w:rsidRDefault="0047305B">
      <w:pPr>
        <w:pStyle w:val="FootnoteText"/>
      </w:pPr>
      <w:ins w:id="1362" w:author="Spanish" w:date="2015-10-19T19:25:00Z">
        <w:r>
          <w:rPr>
            <w:rStyle w:val="FootnoteReference"/>
          </w:rPr>
          <w:t>12</w:t>
        </w:r>
        <w:r>
          <w:t xml:space="preserve"> </w:t>
        </w:r>
        <w:r>
          <w:tab/>
        </w:r>
        <w:r w:rsidRPr="00F66743">
          <w:t>Deberá consultarse a la Oficina de Radiocomunicaciones sobre el particular.</w:t>
        </w:r>
      </w:ins>
    </w:p>
  </w:footnote>
  <w:footnote w:id="12">
    <w:p w:rsidR="00D70143" w:rsidRDefault="00D70143">
      <w:pPr>
        <w:pStyle w:val="FootnoteText"/>
      </w:pPr>
      <w:ins w:id="1692" w:author="Spanish" w:date="2015-10-19T19:33:00Z">
        <w:r>
          <w:rPr>
            <w:rStyle w:val="FootnoteReference"/>
          </w:rPr>
          <w:t>13</w:t>
        </w:r>
        <w:r>
          <w:t xml:space="preserve"> </w:t>
        </w:r>
        <w:r>
          <w:tab/>
        </w:r>
        <w:r w:rsidRPr="00F66743">
          <w:t>Deberá consultarse a la Oficina de Radiocomunicaciones sobre el particular.</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B4" w:rsidRDefault="00EB7BB4">
    <w:pPr>
      <w:pStyle w:val="Header"/>
    </w:pPr>
    <w:r>
      <w:t xml:space="preserve">- </w:t>
    </w:r>
    <w:r>
      <w:fldChar w:fldCharType="begin"/>
    </w:r>
    <w:r>
      <w:instrText xml:space="preserve"> PAGE  \* MERGEFORMAT </w:instrText>
    </w:r>
    <w:r>
      <w:fldChar w:fldCharType="separate"/>
    </w:r>
    <w:r w:rsidR="00A81561">
      <w:rPr>
        <w:noProof/>
      </w:rPr>
      <w:t>41</w:t>
    </w:r>
    <w:r>
      <w:fldChar w:fldCharType="end"/>
    </w:r>
    <w:r>
      <w:t xml:space="preserve"> -</w:t>
    </w:r>
  </w:p>
  <w:p w:rsidR="00871BA6" w:rsidRPr="003C497E" w:rsidRDefault="00871BA6" w:rsidP="00871BA6">
    <w:pPr>
      <w:pStyle w:val="Header"/>
    </w:pPr>
    <w:r w:rsidRPr="003C497E">
      <w:t>RA15/PLEN/34(Add.</w:t>
    </w:r>
    <w:r>
      <w:t>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DAD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D89A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0CE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FCD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4634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4E24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8E1C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4082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1"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6"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7"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8"/>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31"/>
  </w:num>
  <w:num w:numId="17">
    <w:abstractNumId w:val="21"/>
  </w:num>
  <w:num w:numId="18">
    <w:abstractNumId w:val="28"/>
  </w:num>
  <w:num w:numId="19">
    <w:abstractNumId w:val="30"/>
  </w:num>
  <w:num w:numId="20">
    <w:abstractNumId w:val="25"/>
  </w:num>
  <w:num w:numId="21">
    <w:abstractNumId w:val="37"/>
  </w:num>
  <w:num w:numId="22">
    <w:abstractNumId w:val="14"/>
  </w:num>
  <w:num w:numId="23">
    <w:abstractNumId w:val="13"/>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16"/>
  </w:num>
  <w:num w:numId="29">
    <w:abstractNumId w:val="26"/>
  </w:num>
  <w:num w:numId="30">
    <w:abstractNumId w:val="34"/>
  </w:num>
  <w:num w:numId="31">
    <w:abstractNumId w:val="24"/>
  </w:num>
  <w:num w:numId="32">
    <w:abstractNumId w:val="35"/>
  </w:num>
  <w:num w:numId="33">
    <w:abstractNumId w:val="19"/>
  </w:num>
  <w:num w:numId="34">
    <w:abstractNumId w:val="36"/>
  </w:num>
  <w:num w:numId="35">
    <w:abstractNumId w:val="33"/>
  </w:num>
  <w:num w:numId="36">
    <w:abstractNumId w:val="27"/>
  </w:num>
  <w:num w:numId="37">
    <w:abstractNumId w:val="32"/>
  </w:num>
  <w:num w:numId="38">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orre Sagredo, Lillian">
    <w15:presenceInfo w15:providerId="AD" w15:userId="S-1-5-21-8740799-900759487-1415713722-6926"/>
  </w15:person>
  <w15:person w15:author="Spanish">
    <w15:presenceInfo w15:providerId="None" w15:userId="Spanish"/>
  </w15:person>
  <w15:person w15:author="Saez Grau, Ricardo">
    <w15:presenceInfo w15:providerId="AD" w15:userId="S-1-5-21-8740799-900759487-1415713722-35409"/>
  </w15:person>
  <w15:person w15:author="Hernandez, Felipe">
    <w15:presenceInfo w15:providerId="AD" w15:userId="S-1-5-21-8740799-900759487-1415713722-35274"/>
  </w15:person>
  <w15:person w15:author="Royer, Veronique">
    <w15:presenceInfo w15:providerId="AD" w15:userId="S-1-5-21-8740799-900759487-1415713722-5942"/>
  </w15:person>
  <w15:person w15:author="Touraud, Michele">
    <w15:presenceInfo w15:providerId="AD" w15:userId="S-1-5-21-8740799-900759487-1415713722-2409"/>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B4"/>
    <w:rsid w:val="00012B52"/>
    <w:rsid w:val="00015A1A"/>
    <w:rsid w:val="00016A7C"/>
    <w:rsid w:val="00020050"/>
    <w:rsid w:val="00020ACE"/>
    <w:rsid w:val="0006101C"/>
    <w:rsid w:val="001643E3"/>
    <w:rsid w:val="00167F59"/>
    <w:rsid w:val="001721DD"/>
    <w:rsid w:val="001915E6"/>
    <w:rsid w:val="001D5E86"/>
    <w:rsid w:val="002334F2"/>
    <w:rsid w:val="00261401"/>
    <w:rsid w:val="00274C61"/>
    <w:rsid w:val="002B23AF"/>
    <w:rsid w:val="002B6243"/>
    <w:rsid w:val="002C0A13"/>
    <w:rsid w:val="00317EAB"/>
    <w:rsid w:val="00337AC9"/>
    <w:rsid w:val="004627F8"/>
    <w:rsid w:val="00466F3C"/>
    <w:rsid w:val="0047305B"/>
    <w:rsid w:val="004C5F26"/>
    <w:rsid w:val="004D1B8F"/>
    <w:rsid w:val="005335D1"/>
    <w:rsid w:val="005648DF"/>
    <w:rsid w:val="005C4F7E"/>
    <w:rsid w:val="005E43BF"/>
    <w:rsid w:val="005E4A08"/>
    <w:rsid w:val="006050EE"/>
    <w:rsid w:val="00693CB4"/>
    <w:rsid w:val="006B3DE8"/>
    <w:rsid w:val="006F2FCA"/>
    <w:rsid w:val="00723235"/>
    <w:rsid w:val="007C58AB"/>
    <w:rsid w:val="00820548"/>
    <w:rsid w:val="008246E6"/>
    <w:rsid w:val="00871BA6"/>
    <w:rsid w:val="008E02B6"/>
    <w:rsid w:val="008F63C1"/>
    <w:rsid w:val="009630C4"/>
    <w:rsid w:val="009D72A4"/>
    <w:rsid w:val="00A006F3"/>
    <w:rsid w:val="00A37BAB"/>
    <w:rsid w:val="00A659E0"/>
    <w:rsid w:val="00A81561"/>
    <w:rsid w:val="00AF7660"/>
    <w:rsid w:val="00B71B78"/>
    <w:rsid w:val="00B87EEF"/>
    <w:rsid w:val="00BF1023"/>
    <w:rsid w:val="00C0197D"/>
    <w:rsid w:val="00C278F8"/>
    <w:rsid w:val="00C303DF"/>
    <w:rsid w:val="00C349C2"/>
    <w:rsid w:val="00C367E2"/>
    <w:rsid w:val="00C56A31"/>
    <w:rsid w:val="00D70143"/>
    <w:rsid w:val="00DE35E9"/>
    <w:rsid w:val="00E01901"/>
    <w:rsid w:val="00EB5C7B"/>
    <w:rsid w:val="00EB7BB4"/>
    <w:rsid w:val="00F1070F"/>
    <w:rsid w:val="00F517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F71B743-2A56-478C-A0F9-021755F3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aliases w:val="h3,H3,H31"/>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uiPriority w:val="99"/>
    <w:qFormat/>
    <w:rsid w:val="009630C4"/>
    <w:pPr>
      <w:outlineLvl w:val="6"/>
    </w:pPr>
  </w:style>
  <w:style w:type="paragraph" w:styleId="Heading8">
    <w:name w:val="heading 8"/>
    <w:basedOn w:val="Heading6"/>
    <w:next w:val="Normal"/>
    <w:link w:val="Heading8Char"/>
    <w:uiPriority w:val="99"/>
    <w:qFormat/>
    <w:rsid w:val="009630C4"/>
    <w:pPr>
      <w:outlineLvl w:val="7"/>
    </w:pPr>
  </w:style>
  <w:style w:type="paragraph" w:styleId="Heading9">
    <w:name w:val="heading 9"/>
    <w:basedOn w:val="Heading6"/>
    <w:next w:val="Normal"/>
    <w:link w:val="Heading9Char"/>
    <w:uiPriority w:val="99"/>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uiPriority w:val="99"/>
    <w:rsid w:val="009630C4"/>
    <w:pPr>
      <w:keepNext/>
      <w:keepLines/>
      <w:spacing w:before="480" w:after="80"/>
      <w:jc w:val="center"/>
    </w:pPr>
    <w:rPr>
      <w:caps/>
      <w:sz w:val="28"/>
    </w:rPr>
  </w:style>
  <w:style w:type="paragraph" w:customStyle="1" w:styleId="Annexref">
    <w:name w:val="Annex_ref"/>
    <w:basedOn w:val="Normal"/>
    <w:next w:val="Normal"/>
    <w:uiPriority w:val="99"/>
    <w:rsid w:val="009630C4"/>
    <w:pPr>
      <w:keepNext/>
      <w:keepLines/>
      <w:spacing w:after="280"/>
      <w:jc w:val="center"/>
    </w:pPr>
  </w:style>
  <w:style w:type="paragraph" w:customStyle="1" w:styleId="Annextitle">
    <w:name w:val="Annex_title"/>
    <w:basedOn w:val="Normal"/>
    <w:next w:val="Normal"/>
    <w:uiPriority w:val="99"/>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uiPriority w:val="99"/>
    <w:rsid w:val="009630C4"/>
  </w:style>
  <w:style w:type="paragraph" w:customStyle="1" w:styleId="Appendixref">
    <w:name w:val="Appendix_ref"/>
    <w:basedOn w:val="Annexref"/>
    <w:next w:val="Annextitle"/>
    <w:uiPriority w:val="99"/>
    <w:rsid w:val="009630C4"/>
  </w:style>
  <w:style w:type="paragraph" w:customStyle="1" w:styleId="Appendixtitle">
    <w:name w:val="Appendix_title"/>
    <w:basedOn w:val="Annextitle"/>
    <w:next w:val="Normal"/>
    <w:uiPriority w:val="99"/>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uiPriority w:val="99"/>
    <w:rsid w:val="009630C4"/>
    <w:pPr>
      <w:spacing w:before="480"/>
      <w:jc w:val="center"/>
    </w:pPr>
    <w:rPr>
      <w:rFonts w:ascii="Times New Roman Bold" w:hAnsi="Times New Roman Bold"/>
      <w:b/>
      <w:sz w:val="28"/>
    </w:rPr>
  </w:style>
  <w:style w:type="paragraph" w:customStyle="1" w:styleId="ArtNo">
    <w:name w:val="Art_No"/>
    <w:basedOn w:val="Normal"/>
    <w:next w:val="Normal"/>
    <w:uiPriority w:val="99"/>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uiPriority w:val="99"/>
    <w:rsid w:val="009630C4"/>
    <w:pPr>
      <w:keepNext/>
      <w:keepLines/>
      <w:spacing w:before="240"/>
      <w:jc w:val="center"/>
    </w:pPr>
    <w:rPr>
      <w:b/>
      <w:sz w:val="28"/>
    </w:rPr>
  </w:style>
  <w:style w:type="paragraph" w:customStyle="1" w:styleId="ASN1">
    <w:name w:val="ASN.1"/>
    <w:basedOn w:val="Normal"/>
    <w:uiPriority w:val="99"/>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uiPriority w:val="99"/>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uiPriority w:val="99"/>
    <w:rsid w:val="009630C4"/>
    <w:rPr>
      <w:rFonts w:ascii="Times New Roman Bold" w:hAnsi="Times New Roman Bold"/>
      <w:b/>
    </w:rPr>
  </w:style>
  <w:style w:type="paragraph" w:customStyle="1" w:styleId="Chaptitle">
    <w:name w:val="Chap_title"/>
    <w:basedOn w:val="Arttitle"/>
    <w:next w:val="Normal"/>
    <w:uiPriority w:val="99"/>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uiPriority w:val="99"/>
    <w:rsid w:val="009630C4"/>
    <w:rPr>
      <w:sz w:val="20"/>
    </w:rPr>
  </w:style>
  <w:style w:type="character" w:customStyle="1" w:styleId="CommentTextChar">
    <w:name w:val="Comment Text Char"/>
    <w:basedOn w:val="DefaultParagraphFont"/>
    <w:link w:val="CommentText"/>
    <w:uiPriority w:val="99"/>
    <w:rsid w:val="009630C4"/>
    <w:rPr>
      <w:rFonts w:ascii="Times New Roman" w:hAnsi="Times New Roman"/>
      <w:lang w:val="es-ES_tradnl" w:eastAsia="en-US"/>
    </w:rPr>
  </w:style>
  <w:style w:type="paragraph" w:customStyle="1" w:styleId="ddate">
    <w:name w:val="ddate"/>
    <w:basedOn w:val="Normal"/>
    <w:uiPriority w:val="99"/>
    <w:rsid w:val="009630C4"/>
    <w:pPr>
      <w:framePr w:hSpace="181" w:wrap="around" w:vAnchor="page" w:hAnchor="margin" w:y="852"/>
      <w:shd w:val="solid" w:color="FFFFFF" w:fill="FFFFFF"/>
      <w:spacing w:before="0"/>
    </w:pPr>
    <w:rPr>
      <w:b/>
      <w:bCs/>
    </w:rPr>
  </w:style>
  <w:style w:type="paragraph" w:customStyle="1" w:styleId="dnum">
    <w:name w:val="dnum"/>
    <w:basedOn w:val="Normal"/>
    <w:uiPriority w:val="99"/>
    <w:rsid w:val="009630C4"/>
    <w:pPr>
      <w:framePr w:hSpace="181" w:wrap="around" w:vAnchor="page" w:hAnchor="margin" w:y="852"/>
      <w:shd w:val="solid" w:color="FFFFFF" w:fill="FFFFFF"/>
    </w:pPr>
    <w:rPr>
      <w:b/>
      <w:bCs/>
    </w:rPr>
  </w:style>
  <w:style w:type="paragraph" w:customStyle="1" w:styleId="dorlang">
    <w:name w:val="dorlang"/>
    <w:basedOn w:val="Normal"/>
    <w:uiPriority w:val="99"/>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uiPriority w:val="99"/>
    <w:rsid w:val="009630C4"/>
    <w:pPr>
      <w:ind w:left="1871" w:hanging="737"/>
    </w:pPr>
  </w:style>
  <w:style w:type="paragraph" w:customStyle="1" w:styleId="enumlev3">
    <w:name w:val="enumlev3"/>
    <w:basedOn w:val="enumlev2"/>
    <w:uiPriority w:val="99"/>
    <w:rsid w:val="009630C4"/>
    <w:pPr>
      <w:ind w:left="2268" w:hanging="397"/>
    </w:pPr>
  </w:style>
  <w:style w:type="paragraph" w:customStyle="1" w:styleId="Equation">
    <w:name w:val="Equation"/>
    <w:basedOn w:val="Normal"/>
    <w:uiPriority w:val="99"/>
    <w:rsid w:val="009630C4"/>
    <w:pPr>
      <w:tabs>
        <w:tab w:val="clear" w:pos="1871"/>
        <w:tab w:val="clear" w:pos="2268"/>
        <w:tab w:val="center" w:pos="4820"/>
        <w:tab w:val="right" w:pos="9639"/>
      </w:tabs>
    </w:pPr>
  </w:style>
  <w:style w:type="paragraph" w:styleId="NormalIndent">
    <w:name w:val="Normal Indent"/>
    <w:basedOn w:val="Normal"/>
    <w:uiPriority w:val="99"/>
    <w:rsid w:val="009630C4"/>
    <w:pPr>
      <w:ind w:left="1134"/>
    </w:pPr>
  </w:style>
  <w:style w:type="paragraph" w:customStyle="1" w:styleId="Equationlegend">
    <w:name w:val="Equation_legend"/>
    <w:basedOn w:val="NormalIndent"/>
    <w:uiPriority w:val="99"/>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uiPriority w:val="99"/>
    <w:rsid w:val="009630C4"/>
    <w:pPr>
      <w:keepNext/>
      <w:keepLines/>
      <w:jc w:val="center"/>
    </w:pPr>
  </w:style>
  <w:style w:type="paragraph" w:customStyle="1" w:styleId="Figurelegend">
    <w:name w:val="Figure_legend"/>
    <w:basedOn w:val="Normal"/>
    <w:uiPriority w:val="99"/>
    <w:rsid w:val="009630C4"/>
    <w:pPr>
      <w:keepNext/>
      <w:keepLines/>
      <w:spacing w:before="20" w:after="20"/>
    </w:pPr>
    <w:rPr>
      <w:sz w:val="18"/>
    </w:rPr>
  </w:style>
  <w:style w:type="paragraph" w:customStyle="1" w:styleId="FigureNo">
    <w:name w:val="Figure_No"/>
    <w:basedOn w:val="Normal"/>
    <w:next w:val="Normal"/>
    <w:link w:val="FigureNoChar"/>
    <w:rsid w:val="009630C4"/>
    <w:pPr>
      <w:keepNext/>
      <w:keepLines/>
      <w:spacing w:before="480" w:after="120"/>
      <w:jc w:val="center"/>
    </w:pPr>
    <w:rPr>
      <w:caps/>
      <w:sz w:val="20"/>
    </w:rPr>
  </w:style>
  <w:style w:type="paragraph" w:customStyle="1" w:styleId="Tabletitle">
    <w:name w:val="Table_title"/>
    <w:basedOn w:val="Normal"/>
    <w:next w:val="Tabletext"/>
    <w:link w:val="TabletitleChar"/>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9630C4"/>
    <w:pPr>
      <w:spacing w:after="480"/>
    </w:pPr>
  </w:style>
  <w:style w:type="paragraph" w:customStyle="1" w:styleId="Figurewithouttitle">
    <w:name w:val="Figure_without_title"/>
    <w:basedOn w:val="FigureNo"/>
    <w:next w:val="Normal"/>
    <w:uiPriority w:val="99"/>
    <w:rsid w:val="009630C4"/>
    <w:pPr>
      <w:keepNext w:val="0"/>
    </w:pPr>
  </w:style>
  <w:style w:type="paragraph" w:styleId="Footer">
    <w:name w:val="footer"/>
    <w:aliases w:val="pie de página"/>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9630C4"/>
    <w:rPr>
      <w:rFonts w:ascii="Times New Roman" w:hAnsi="Times New Roman"/>
      <w:caps/>
      <w:noProof/>
      <w:sz w:val="16"/>
      <w:lang w:val="es-ES_tradnl" w:eastAsia="en-US"/>
    </w:rPr>
  </w:style>
  <w:style w:type="paragraph" w:customStyle="1" w:styleId="FirstFooter">
    <w:name w:val="FirstFooter"/>
    <w:basedOn w:val="Footer"/>
    <w:uiPriority w:val="99"/>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630C4"/>
    <w:rPr>
      <w:rFonts w:ascii="Times New Roman" w:hAnsi="Times New Roman"/>
      <w:sz w:val="24"/>
      <w:lang w:val="es-ES_tradnl" w:eastAsia="en-US"/>
    </w:rPr>
  </w:style>
  <w:style w:type="paragraph" w:styleId="Header">
    <w:name w:val="header"/>
    <w:aliases w:val="encabezado"/>
    <w:basedOn w:val="Normal"/>
    <w:link w:val="HeaderChar"/>
    <w:uiPriority w:val="99"/>
    <w:rsid w:val="009630C4"/>
    <w:pPr>
      <w:spacing w:before="0"/>
      <w:jc w:val="center"/>
    </w:pPr>
    <w:rPr>
      <w:sz w:val="18"/>
    </w:rPr>
  </w:style>
  <w:style w:type="character" w:customStyle="1" w:styleId="HeaderChar">
    <w:name w:val="Header Char"/>
    <w:aliases w:val="encabezado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uiPriority w:val="99"/>
    <w:rsid w:val="009630C4"/>
    <w:pPr>
      <w:keepNext/>
      <w:spacing w:before="160"/>
    </w:pPr>
    <w:rPr>
      <w:rFonts w:ascii="Times" w:hAnsi="Times"/>
      <w:b/>
    </w:rPr>
  </w:style>
  <w:style w:type="paragraph" w:customStyle="1" w:styleId="Headingi">
    <w:name w:val="Heading_i"/>
    <w:basedOn w:val="Normal"/>
    <w:next w:val="Normal"/>
    <w:uiPriority w:val="99"/>
    <w:rsid w:val="009630C4"/>
    <w:pPr>
      <w:keepNext/>
      <w:spacing w:before="160"/>
    </w:pPr>
    <w:rPr>
      <w:rFonts w:ascii="Times" w:hAnsi="Times"/>
      <w:i/>
    </w:rPr>
  </w:style>
  <w:style w:type="paragraph" w:styleId="Index1">
    <w:name w:val="index 1"/>
    <w:basedOn w:val="Normal"/>
    <w:next w:val="Normal"/>
    <w:uiPriority w:val="99"/>
    <w:rsid w:val="009630C4"/>
  </w:style>
  <w:style w:type="paragraph" w:styleId="Index2">
    <w:name w:val="index 2"/>
    <w:basedOn w:val="Normal"/>
    <w:next w:val="Normal"/>
    <w:uiPriority w:val="99"/>
    <w:rsid w:val="009630C4"/>
    <w:pPr>
      <w:ind w:left="283"/>
    </w:pPr>
  </w:style>
  <w:style w:type="paragraph" w:styleId="Index3">
    <w:name w:val="index 3"/>
    <w:basedOn w:val="Normal"/>
    <w:next w:val="Normal"/>
    <w:uiPriority w:val="99"/>
    <w:rsid w:val="009630C4"/>
    <w:pPr>
      <w:ind w:left="566"/>
    </w:pPr>
  </w:style>
  <w:style w:type="paragraph" w:styleId="Index4">
    <w:name w:val="index 4"/>
    <w:basedOn w:val="Normal"/>
    <w:next w:val="Normal"/>
    <w:uiPriority w:val="99"/>
    <w:rsid w:val="009630C4"/>
    <w:pPr>
      <w:ind w:left="849"/>
    </w:pPr>
  </w:style>
  <w:style w:type="paragraph" w:styleId="Index5">
    <w:name w:val="index 5"/>
    <w:basedOn w:val="Normal"/>
    <w:next w:val="Normal"/>
    <w:uiPriority w:val="99"/>
    <w:rsid w:val="009630C4"/>
    <w:pPr>
      <w:ind w:left="1132"/>
    </w:pPr>
  </w:style>
  <w:style w:type="paragraph" w:styleId="Index6">
    <w:name w:val="index 6"/>
    <w:basedOn w:val="Normal"/>
    <w:next w:val="Normal"/>
    <w:uiPriority w:val="99"/>
    <w:rsid w:val="009630C4"/>
    <w:pPr>
      <w:ind w:left="1415"/>
    </w:pPr>
  </w:style>
  <w:style w:type="paragraph" w:styleId="Index7">
    <w:name w:val="index 7"/>
    <w:basedOn w:val="Normal"/>
    <w:next w:val="Normal"/>
    <w:uiPriority w:val="99"/>
    <w:rsid w:val="009630C4"/>
    <w:pPr>
      <w:ind w:left="1698"/>
    </w:pPr>
  </w:style>
  <w:style w:type="paragraph" w:styleId="IndexHeading">
    <w:name w:val="index heading"/>
    <w:basedOn w:val="Normal"/>
    <w:next w:val="Index1"/>
    <w:uiPriority w:val="99"/>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uiPriority w:val="99"/>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uiPriority w:val="99"/>
    <w:rsid w:val="009630C4"/>
  </w:style>
  <w:style w:type="paragraph" w:customStyle="1" w:styleId="Partref">
    <w:name w:val="Part_ref"/>
    <w:basedOn w:val="Annexref"/>
    <w:next w:val="Normal"/>
    <w:uiPriority w:val="99"/>
    <w:rsid w:val="009630C4"/>
  </w:style>
  <w:style w:type="paragraph" w:customStyle="1" w:styleId="Parttitle">
    <w:name w:val="Part_title"/>
    <w:basedOn w:val="Annextitle"/>
    <w:next w:val="Normalaftertitle"/>
    <w:uiPriority w:val="99"/>
    <w:rsid w:val="009630C4"/>
  </w:style>
  <w:style w:type="paragraph" w:customStyle="1" w:styleId="Proposal">
    <w:name w:val="Proposal"/>
    <w:basedOn w:val="Normal"/>
    <w:next w:val="Normal"/>
    <w:uiPriority w:val="99"/>
    <w:rsid w:val="009630C4"/>
    <w:pPr>
      <w:keepNext/>
      <w:spacing w:before="240"/>
    </w:pPr>
    <w:rPr>
      <w:rFonts w:hAnsi="Times New Roman Bold"/>
    </w:rPr>
  </w:style>
  <w:style w:type="paragraph" w:customStyle="1" w:styleId="RecNo">
    <w:name w:val="Rec_No"/>
    <w:basedOn w:val="Normal"/>
    <w:next w:val="Normal"/>
    <w:uiPriority w:val="99"/>
    <w:rsid w:val="009630C4"/>
    <w:pPr>
      <w:keepNext/>
      <w:keepLines/>
      <w:spacing w:before="480"/>
      <w:jc w:val="center"/>
    </w:pPr>
    <w:rPr>
      <w:caps/>
      <w:sz w:val="28"/>
    </w:rPr>
  </w:style>
  <w:style w:type="paragraph" w:customStyle="1" w:styleId="Rectitle">
    <w:name w:val="Rec_title"/>
    <w:basedOn w:val="RecNo"/>
    <w:next w:val="Normal"/>
    <w:uiPriority w:val="99"/>
    <w:rsid w:val="009630C4"/>
    <w:pPr>
      <w:spacing w:before="240"/>
    </w:pPr>
    <w:rPr>
      <w:rFonts w:ascii="Times New Roman Bold" w:hAnsi="Times New Roman Bold"/>
      <w:b/>
      <w:caps w:val="0"/>
    </w:rPr>
  </w:style>
  <w:style w:type="paragraph" w:customStyle="1" w:styleId="Recref">
    <w:name w:val="Rec_ref"/>
    <w:basedOn w:val="Rectitle"/>
    <w:next w:val="Normal"/>
    <w:uiPriority w:val="99"/>
    <w:rsid w:val="009630C4"/>
    <w:pPr>
      <w:spacing w:before="120"/>
    </w:pPr>
    <w:rPr>
      <w:rFonts w:ascii="Times New Roman" w:hAnsi="Times New Roman"/>
      <w:b w:val="0"/>
      <w:sz w:val="24"/>
    </w:rPr>
  </w:style>
  <w:style w:type="paragraph" w:customStyle="1" w:styleId="Recdate">
    <w:name w:val="Rec_date"/>
    <w:basedOn w:val="Recref"/>
    <w:next w:val="Normalaftertitle"/>
    <w:uiPriority w:val="99"/>
    <w:rsid w:val="009630C4"/>
    <w:pPr>
      <w:jc w:val="right"/>
    </w:pPr>
    <w:rPr>
      <w:sz w:val="22"/>
    </w:rPr>
  </w:style>
  <w:style w:type="paragraph" w:customStyle="1" w:styleId="Questiondate">
    <w:name w:val="Question_date"/>
    <w:basedOn w:val="Recdate"/>
    <w:next w:val="Normalaftertitle"/>
    <w:uiPriority w:val="99"/>
    <w:rsid w:val="009630C4"/>
  </w:style>
  <w:style w:type="paragraph" w:customStyle="1" w:styleId="QuestionNo">
    <w:name w:val="Question_No"/>
    <w:basedOn w:val="RecNo"/>
    <w:next w:val="Normal"/>
    <w:uiPriority w:val="99"/>
    <w:rsid w:val="009630C4"/>
  </w:style>
  <w:style w:type="paragraph" w:customStyle="1" w:styleId="Questionref">
    <w:name w:val="Question_ref"/>
    <w:basedOn w:val="Recref"/>
    <w:next w:val="Questiondate"/>
    <w:uiPriority w:val="99"/>
    <w:rsid w:val="009630C4"/>
  </w:style>
  <w:style w:type="paragraph" w:customStyle="1" w:styleId="Questiontitle">
    <w:name w:val="Question_title"/>
    <w:basedOn w:val="Rectitle"/>
    <w:next w:val="Questionref"/>
    <w:uiPriority w:val="99"/>
    <w:rsid w:val="009630C4"/>
  </w:style>
  <w:style w:type="paragraph" w:customStyle="1" w:styleId="Reasons">
    <w:name w:val="Reasons"/>
    <w:basedOn w:val="Normal"/>
    <w:uiPriority w:val="99"/>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uiPriority w:val="99"/>
    <w:rsid w:val="009630C4"/>
    <w:pPr>
      <w:ind w:left="1134" w:hanging="1134"/>
    </w:pPr>
  </w:style>
  <w:style w:type="paragraph" w:customStyle="1" w:styleId="Reftitle">
    <w:name w:val="Ref_title"/>
    <w:basedOn w:val="Normal"/>
    <w:next w:val="Reftext"/>
    <w:uiPriority w:val="99"/>
    <w:rsid w:val="009630C4"/>
    <w:pPr>
      <w:spacing w:before="480"/>
      <w:jc w:val="center"/>
    </w:pPr>
    <w:rPr>
      <w:caps/>
    </w:rPr>
  </w:style>
  <w:style w:type="paragraph" w:customStyle="1" w:styleId="Repdate">
    <w:name w:val="Rep_date"/>
    <w:basedOn w:val="Recdate"/>
    <w:next w:val="Normalaftertitle"/>
    <w:uiPriority w:val="99"/>
    <w:rsid w:val="009630C4"/>
  </w:style>
  <w:style w:type="paragraph" w:customStyle="1" w:styleId="RepNo">
    <w:name w:val="Rep_No"/>
    <w:basedOn w:val="RecNo"/>
    <w:next w:val="Normal"/>
    <w:uiPriority w:val="99"/>
    <w:rsid w:val="009630C4"/>
  </w:style>
  <w:style w:type="paragraph" w:customStyle="1" w:styleId="Repref">
    <w:name w:val="Rep_ref"/>
    <w:basedOn w:val="Recref"/>
    <w:next w:val="Repdate"/>
    <w:uiPriority w:val="99"/>
    <w:rsid w:val="009630C4"/>
  </w:style>
  <w:style w:type="paragraph" w:customStyle="1" w:styleId="Reptitle">
    <w:name w:val="Rep_title"/>
    <w:basedOn w:val="Rectitle"/>
    <w:next w:val="Repref"/>
    <w:uiPriority w:val="99"/>
    <w:rsid w:val="009630C4"/>
  </w:style>
  <w:style w:type="paragraph" w:customStyle="1" w:styleId="Resdate">
    <w:name w:val="Res_date"/>
    <w:basedOn w:val="Recdate"/>
    <w:next w:val="Normalaftertitle"/>
    <w:uiPriority w:val="99"/>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uiPriority w:val="99"/>
    <w:rsid w:val="009630C4"/>
  </w:style>
  <w:style w:type="paragraph" w:customStyle="1" w:styleId="Resref">
    <w:name w:val="Res_ref"/>
    <w:basedOn w:val="Recref"/>
    <w:next w:val="Resdate"/>
    <w:uiPriority w:val="99"/>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uiPriority w:val="99"/>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630C4"/>
    <w:rPr>
      <w:b w:val="0"/>
      <w:i/>
    </w:rPr>
  </w:style>
  <w:style w:type="paragraph" w:customStyle="1" w:styleId="Section3">
    <w:name w:val="Section_3"/>
    <w:basedOn w:val="Section1"/>
    <w:uiPriority w:val="99"/>
    <w:rsid w:val="009630C4"/>
    <w:rPr>
      <w:b w:val="0"/>
    </w:rPr>
  </w:style>
  <w:style w:type="paragraph" w:customStyle="1" w:styleId="SectionNo">
    <w:name w:val="Section_No"/>
    <w:basedOn w:val="AnnexNo"/>
    <w:next w:val="Normal"/>
    <w:uiPriority w:val="99"/>
    <w:rsid w:val="009630C4"/>
  </w:style>
  <w:style w:type="paragraph" w:customStyle="1" w:styleId="Sectiontitle">
    <w:name w:val="Section_title"/>
    <w:basedOn w:val="Annextitle"/>
    <w:next w:val="Normalaftertitle"/>
    <w:uiPriority w:val="99"/>
    <w:rsid w:val="009630C4"/>
  </w:style>
  <w:style w:type="paragraph" w:customStyle="1" w:styleId="Source">
    <w:name w:val="Source"/>
    <w:basedOn w:val="Normal"/>
    <w:next w:val="Normal"/>
    <w:uiPriority w:val="99"/>
    <w:rsid w:val="009630C4"/>
    <w:pPr>
      <w:spacing w:before="840"/>
      <w:jc w:val="center"/>
    </w:pPr>
    <w:rPr>
      <w:b/>
      <w:sz w:val="28"/>
    </w:rPr>
  </w:style>
  <w:style w:type="paragraph" w:customStyle="1" w:styleId="SpecialFooter">
    <w:name w:val="Special Footer"/>
    <w:basedOn w:val="Footer"/>
    <w:uiPriority w:val="99"/>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uiPriority w:val="99"/>
    <w:rsid w:val="009630C4"/>
    <w:pPr>
      <w:keepNext/>
      <w:spacing w:before="80" w:after="80"/>
      <w:jc w:val="center"/>
    </w:pPr>
    <w:rPr>
      <w:b/>
    </w:rPr>
  </w:style>
  <w:style w:type="paragraph" w:customStyle="1" w:styleId="Tablelegend">
    <w:name w:val="Table_legend"/>
    <w:basedOn w:val="Tabletext"/>
    <w:uiPriority w:val="99"/>
    <w:rsid w:val="009630C4"/>
    <w:pPr>
      <w:tabs>
        <w:tab w:val="clear" w:pos="284"/>
      </w:tabs>
      <w:spacing w:before="120"/>
    </w:pPr>
  </w:style>
  <w:style w:type="paragraph" w:customStyle="1" w:styleId="TableNo">
    <w:name w:val="Table_No"/>
    <w:basedOn w:val="Normal"/>
    <w:next w:val="Tabletitle"/>
    <w:link w:val="TableNoChar"/>
    <w:rsid w:val="009630C4"/>
    <w:pPr>
      <w:keepNext/>
      <w:spacing w:before="560" w:after="120"/>
      <w:jc w:val="center"/>
    </w:pPr>
    <w:rPr>
      <w:caps/>
      <w:sz w:val="20"/>
    </w:rPr>
  </w:style>
  <w:style w:type="paragraph" w:customStyle="1" w:styleId="Tableref">
    <w:name w:val="Table_ref"/>
    <w:basedOn w:val="Normal"/>
    <w:next w:val="Tabletitle"/>
    <w:uiPriority w:val="99"/>
    <w:rsid w:val="009630C4"/>
    <w:pPr>
      <w:keepNext/>
      <w:spacing w:before="560"/>
      <w:jc w:val="center"/>
    </w:pPr>
    <w:rPr>
      <w:sz w:val="20"/>
    </w:rPr>
  </w:style>
  <w:style w:type="paragraph" w:customStyle="1" w:styleId="TableTextS5">
    <w:name w:val="Table_TextS5"/>
    <w:basedOn w:val="Normal"/>
    <w:uiPriority w:val="99"/>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uiPriority w:val="99"/>
    <w:rsid w:val="009630C4"/>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630C4"/>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630C4"/>
    <w:pPr>
      <w:spacing w:before="240"/>
    </w:pPr>
    <w:rPr>
      <w:caps w:val="0"/>
    </w:rPr>
  </w:style>
  <w:style w:type="paragraph" w:customStyle="1" w:styleId="Title4">
    <w:name w:val="Title 4"/>
    <w:basedOn w:val="Title3"/>
    <w:next w:val="Heading1"/>
    <w:uiPriority w:val="99"/>
    <w:rsid w:val="009630C4"/>
    <w:rPr>
      <w:b/>
    </w:rPr>
  </w:style>
  <w:style w:type="paragraph" w:customStyle="1" w:styleId="toc0">
    <w:name w:val="toc 0"/>
    <w:basedOn w:val="Normal"/>
    <w:next w:val="TOC1"/>
    <w:uiPriority w:val="99"/>
    <w:rsid w:val="009630C4"/>
    <w:pPr>
      <w:tabs>
        <w:tab w:val="clear" w:pos="1134"/>
        <w:tab w:val="clear" w:pos="1871"/>
        <w:tab w:val="clear" w:pos="2268"/>
        <w:tab w:val="right" w:pos="9781"/>
      </w:tabs>
    </w:pPr>
    <w:rPr>
      <w:b/>
    </w:rPr>
  </w:style>
  <w:style w:type="paragraph" w:styleId="TOC1">
    <w:name w:val="toc 1"/>
    <w:basedOn w:val="Normal"/>
    <w:uiPriority w:val="39"/>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9630C4"/>
    <w:pPr>
      <w:spacing w:before="120"/>
    </w:pPr>
  </w:style>
  <w:style w:type="paragraph" w:styleId="TOC3">
    <w:name w:val="toc 3"/>
    <w:basedOn w:val="TOC2"/>
    <w:uiPriority w:val="99"/>
    <w:rsid w:val="009630C4"/>
  </w:style>
  <w:style w:type="paragraph" w:styleId="TOC4">
    <w:name w:val="toc 4"/>
    <w:basedOn w:val="TOC3"/>
    <w:uiPriority w:val="99"/>
    <w:rsid w:val="009630C4"/>
  </w:style>
  <w:style w:type="paragraph" w:styleId="TOC5">
    <w:name w:val="toc 5"/>
    <w:basedOn w:val="TOC4"/>
    <w:uiPriority w:val="99"/>
    <w:rsid w:val="009630C4"/>
  </w:style>
  <w:style w:type="paragraph" w:styleId="TOC6">
    <w:name w:val="toc 6"/>
    <w:basedOn w:val="TOC4"/>
    <w:uiPriority w:val="99"/>
    <w:rsid w:val="009630C4"/>
  </w:style>
  <w:style w:type="paragraph" w:styleId="TOC7">
    <w:name w:val="toc 7"/>
    <w:basedOn w:val="TOC4"/>
    <w:uiPriority w:val="99"/>
    <w:rsid w:val="009630C4"/>
  </w:style>
  <w:style w:type="paragraph" w:styleId="TOC8">
    <w:name w:val="toc 8"/>
    <w:basedOn w:val="TOC4"/>
    <w:uiPriority w:val="99"/>
    <w:rsid w:val="009630C4"/>
  </w:style>
  <w:style w:type="character" w:customStyle="1" w:styleId="preferred">
    <w:name w:val="preferred"/>
    <w:basedOn w:val="DefaultParagraphFont"/>
    <w:rsid w:val="00A006F3"/>
  </w:style>
  <w:style w:type="paragraph" w:customStyle="1" w:styleId="Committee">
    <w:name w:val="Committee"/>
    <w:basedOn w:val="Normal"/>
    <w:rsid w:val="00C367E2"/>
    <w:pPr>
      <w:framePr w:hSpace="180" w:wrap="around" w:hAnchor="margin" w:y="-675"/>
      <w:tabs>
        <w:tab w:val="left" w:pos="993"/>
      </w:tabs>
      <w:spacing w:before="0" w:after="120"/>
    </w:pPr>
    <w:rPr>
      <w:rFonts w:ascii="Verdana" w:hAnsi="Verdana"/>
      <w:b/>
      <w:sz w:val="20"/>
      <w:lang w:val="en-GB"/>
    </w:rPr>
  </w:style>
  <w:style w:type="paragraph" w:styleId="BalloonText">
    <w:name w:val="Balloon Text"/>
    <w:basedOn w:val="Normal"/>
    <w:link w:val="BalloonTextChar"/>
    <w:uiPriority w:val="99"/>
    <w:unhideWhenUsed/>
    <w:rsid w:val="00C367E2"/>
    <w:pPr>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C367E2"/>
    <w:rPr>
      <w:rFonts w:ascii="Tahoma" w:hAnsi="Tahoma" w:cs="Tahoma"/>
      <w:sz w:val="16"/>
      <w:szCs w:val="16"/>
      <w:lang w:val="en-GB" w:eastAsia="en-US"/>
    </w:rPr>
  </w:style>
  <w:style w:type="character" w:customStyle="1" w:styleId="RestitleChar">
    <w:name w:val="Res_title Char"/>
    <w:link w:val="Restitle"/>
    <w:locked/>
    <w:rsid w:val="00C367E2"/>
    <w:rPr>
      <w:rFonts w:ascii="Times New Roman Bold" w:hAnsi="Times New Roman Bold"/>
      <w:b/>
      <w:sz w:val="28"/>
      <w:lang w:val="es-ES_tradnl" w:eastAsia="en-US"/>
    </w:rPr>
  </w:style>
  <w:style w:type="character" w:customStyle="1" w:styleId="enumlev1Char">
    <w:name w:val="enumlev1 Char"/>
    <w:basedOn w:val="DefaultParagraphFont"/>
    <w:link w:val="enumlev1"/>
    <w:rsid w:val="00C367E2"/>
    <w:rPr>
      <w:rFonts w:ascii="Times New Roman" w:hAnsi="Times New Roman"/>
      <w:sz w:val="24"/>
      <w:lang w:val="es-ES_tradnl" w:eastAsia="en-US"/>
    </w:rPr>
  </w:style>
  <w:style w:type="character" w:customStyle="1" w:styleId="Heading1Char">
    <w:name w:val="Heading 1 Char"/>
    <w:basedOn w:val="DefaultParagraphFont"/>
    <w:link w:val="Heading1"/>
    <w:rsid w:val="00C367E2"/>
    <w:rPr>
      <w:rFonts w:ascii="Times New Roman" w:hAnsi="Times New Roman"/>
      <w:b/>
      <w:sz w:val="28"/>
      <w:lang w:val="es-ES_tradnl" w:eastAsia="en-US"/>
    </w:rPr>
  </w:style>
  <w:style w:type="character" w:customStyle="1" w:styleId="Heading2Char">
    <w:name w:val="Heading 2 Char"/>
    <w:basedOn w:val="DefaultParagraphFont"/>
    <w:link w:val="Heading2"/>
    <w:rsid w:val="00C367E2"/>
    <w:rPr>
      <w:rFonts w:ascii="Times New Roman" w:hAnsi="Times New Roman"/>
      <w:b/>
      <w:sz w:val="24"/>
      <w:lang w:val="es-ES_tradnl" w:eastAsia="en-US"/>
    </w:rPr>
  </w:style>
  <w:style w:type="character" w:customStyle="1" w:styleId="Heading3Char">
    <w:name w:val="Heading 3 Char"/>
    <w:aliases w:val="h3 Char,H3 Char,H31 Char"/>
    <w:basedOn w:val="DefaultParagraphFont"/>
    <w:link w:val="Heading3"/>
    <w:rsid w:val="00C367E2"/>
    <w:rPr>
      <w:rFonts w:ascii="Times New Roman" w:hAnsi="Times New Roman"/>
      <w:b/>
      <w:sz w:val="24"/>
      <w:lang w:val="es-ES_tradnl" w:eastAsia="en-US"/>
    </w:rPr>
  </w:style>
  <w:style w:type="character" w:customStyle="1" w:styleId="Heading4Char">
    <w:name w:val="Heading 4 Char"/>
    <w:basedOn w:val="DefaultParagraphFont"/>
    <w:link w:val="Heading4"/>
    <w:rsid w:val="00C367E2"/>
    <w:rPr>
      <w:rFonts w:ascii="Times New Roman" w:hAnsi="Times New Roman"/>
      <w:b/>
      <w:sz w:val="24"/>
      <w:lang w:val="es-ES_tradnl" w:eastAsia="en-US"/>
    </w:rPr>
  </w:style>
  <w:style w:type="character" w:customStyle="1" w:styleId="Heading5Char">
    <w:name w:val="Heading 5 Char"/>
    <w:basedOn w:val="DefaultParagraphFont"/>
    <w:link w:val="Heading5"/>
    <w:rsid w:val="00C367E2"/>
    <w:rPr>
      <w:rFonts w:ascii="Times New Roman" w:hAnsi="Times New Roman"/>
      <w:b/>
      <w:sz w:val="24"/>
      <w:lang w:val="es-ES_tradnl" w:eastAsia="en-US"/>
    </w:rPr>
  </w:style>
  <w:style w:type="character" w:customStyle="1" w:styleId="Heading6Char">
    <w:name w:val="Heading 6 Char"/>
    <w:basedOn w:val="DefaultParagraphFont"/>
    <w:link w:val="Heading6"/>
    <w:rsid w:val="00C367E2"/>
    <w:rPr>
      <w:rFonts w:ascii="Times New Roman" w:hAnsi="Times New Roman"/>
      <w:b/>
      <w:sz w:val="24"/>
      <w:lang w:val="es-ES_tradnl" w:eastAsia="en-US"/>
    </w:rPr>
  </w:style>
  <w:style w:type="character" w:customStyle="1" w:styleId="Heading7Char">
    <w:name w:val="Heading 7 Char"/>
    <w:basedOn w:val="DefaultParagraphFont"/>
    <w:link w:val="Heading7"/>
    <w:uiPriority w:val="99"/>
    <w:rsid w:val="00C367E2"/>
    <w:rPr>
      <w:rFonts w:ascii="Times New Roman" w:hAnsi="Times New Roman"/>
      <w:b/>
      <w:sz w:val="24"/>
      <w:lang w:val="es-ES_tradnl" w:eastAsia="en-US"/>
    </w:rPr>
  </w:style>
  <w:style w:type="character" w:customStyle="1" w:styleId="Heading8Char">
    <w:name w:val="Heading 8 Char"/>
    <w:basedOn w:val="DefaultParagraphFont"/>
    <w:link w:val="Heading8"/>
    <w:uiPriority w:val="99"/>
    <w:rsid w:val="00C367E2"/>
    <w:rPr>
      <w:rFonts w:ascii="Times New Roman" w:hAnsi="Times New Roman"/>
      <w:b/>
      <w:sz w:val="24"/>
      <w:lang w:val="es-ES_tradnl" w:eastAsia="en-US"/>
    </w:rPr>
  </w:style>
  <w:style w:type="character" w:customStyle="1" w:styleId="Heading9Char">
    <w:name w:val="Heading 9 Char"/>
    <w:basedOn w:val="DefaultParagraphFont"/>
    <w:link w:val="Heading9"/>
    <w:uiPriority w:val="99"/>
    <w:rsid w:val="00C367E2"/>
    <w:rPr>
      <w:rFonts w:ascii="Times New Roman" w:hAnsi="Times New Roman"/>
      <w:b/>
      <w:sz w:val="24"/>
      <w:lang w:val="es-ES_tradnl" w:eastAsia="en-US"/>
    </w:rPr>
  </w:style>
  <w:style w:type="paragraph" w:styleId="TOC9">
    <w:name w:val="toc 9"/>
    <w:basedOn w:val="TOC3"/>
    <w:uiPriority w:val="99"/>
    <w:semiHidden/>
    <w:rsid w:val="00C367E2"/>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uiPriority w:val="99"/>
    <w:rsid w:val="00C367E2"/>
    <w:pPr>
      <w:tabs>
        <w:tab w:val="clear" w:pos="1871"/>
      </w:tabs>
      <w:overflowPunct/>
      <w:autoSpaceDE/>
      <w:autoSpaceDN/>
      <w:adjustRightInd/>
      <w:textAlignment w:val="auto"/>
    </w:pPr>
    <w:rPr>
      <w:rFonts w:ascii="Courier New" w:hAnsi="Courier New" w:cs="Calibri"/>
      <w:b w:val="0"/>
      <w:lang w:val="fr-FR"/>
    </w:rPr>
  </w:style>
  <w:style w:type="paragraph" w:customStyle="1" w:styleId="AnnexNoTitle">
    <w:name w:val="Annex_NoTitle"/>
    <w:basedOn w:val="Normal"/>
    <w:next w:val="Normal"/>
    <w:uiPriority w:val="99"/>
    <w:rsid w:val="00C367E2"/>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
    <w:next w:val="Normal"/>
    <w:uiPriority w:val="99"/>
    <w:rsid w:val="00C367E2"/>
  </w:style>
  <w:style w:type="character" w:customStyle="1" w:styleId="CallChar">
    <w:name w:val="Call Char"/>
    <w:basedOn w:val="DefaultParagraphFont"/>
    <w:link w:val="Call"/>
    <w:locked/>
    <w:rsid w:val="00C367E2"/>
    <w:rPr>
      <w:rFonts w:ascii="Times New Roman" w:hAnsi="Times New Roman"/>
      <w:i/>
      <w:sz w:val="24"/>
      <w:lang w:val="es-ES_tradnl" w:eastAsia="en-US"/>
    </w:rPr>
  </w:style>
  <w:style w:type="paragraph" w:customStyle="1" w:styleId="FigureNoTitle">
    <w:name w:val="Figure_NoTitle"/>
    <w:basedOn w:val="Normal"/>
    <w:next w:val="Normal"/>
    <w:uiPriority w:val="99"/>
    <w:rsid w:val="00C367E2"/>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character" w:customStyle="1" w:styleId="TabletextChar">
    <w:name w:val="Table_text Char"/>
    <w:basedOn w:val="DefaultParagraphFont"/>
    <w:link w:val="Tabletext"/>
    <w:locked/>
    <w:rsid w:val="00C367E2"/>
    <w:rPr>
      <w:rFonts w:ascii="Times New Roman" w:hAnsi="Times New Roman"/>
      <w:lang w:val="es-ES_tradnl" w:eastAsia="en-US"/>
    </w:rPr>
  </w:style>
  <w:style w:type="paragraph" w:customStyle="1" w:styleId="TableNoTitle">
    <w:name w:val="Table_NoTitle"/>
    <w:basedOn w:val="Normal"/>
    <w:next w:val="Tablehead"/>
    <w:uiPriority w:val="99"/>
    <w:rsid w:val="00C367E2"/>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Hyperlink">
    <w:name w:val="Hyperlink"/>
    <w:aliases w:val="CEO_Hyperlink"/>
    <w:basedOn w:val="DefaultParagraphFont"/>
    <w:uiPriority w:val="99"/>
    <w:rsid w:val="00C367E2"/>
    <w:rPr>
      <w:color w:val="0000FF"/>
      <w:u w:val="single"/>
    </w:rPr>
  </w:style>
  <w:style w:type="character" w:customStyle="1" w:styleId="href">
    <w:name w:val="href"/>
    <w:basedOn w:val="DefaultParagraphFont"/>
    <w:rsid w:val="00C367E2"/>
  </w:style>
  <w:style w:type="paragraph" w:styleId="PlainText">
    <w:name w:val="Plain Text"/>
    <w:basedOn w:val="Normal"/>
    <w:link w:val="PlainTextChar"/>
    <w:uiPriority w:val="99"/>
    <w:unhideWhenUsed/>
    <w:rsid w:val="00C367E2"/>
    <w:pPr>
      <w:tabs>
        <w:tab w:val="clear" w:pos="1134"/>
        <w:tab w:val="clear" w:pos="1871"/>
        <w:tab w:val="clear" w:pos="2268"/>
      </w:tabs>
      <w:overflowPunct/>
      <w:autoSpaceDE/>
      <w:autoSpaceDN/>
      <w:adjustRightIn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uiPriority w:val="99"/>
    <w:rsid w:val="00C367E2"/>
    <w:rPr>
      <w:rFonts w:ascii="Calibri" w:eastAsia="SimSun" w:hAnsi="Calibri" w:cs="Calibri"/>
      <w:sz w:val="24"/>
      <w:szCs w:val="22"/>
    </w:rPr>
  </w:style>
  <w:style w:type="paragraph" w:customStyle="1" w:styleId="FromRef">
    <w:name w:val="FromRef"/>
    <w:basedOn w:val="Normal"/>
    <w:uiPriority w:val="99"/>
    <w:rsid w:val="00C367E2"/>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C367E2"/>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C367E2"/>
    <w:rPr>
      <w:b/>
      <w:bCs/>
    </w:rPr>
  </w:style>
  <w:style w:type="table" w:styleId="TableGrid">
    <w:name w:val="Table Grid"/>
    <w:basedOn w:val="TableNormal"/>
    <w:uiPriority w:val="39"/>
    <w:rsid w:val="00C367E2"/>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C367E2"/>
    <w:rPr>
      <w:color w:val="800080" w:themeColor="followedHyperlink"/>
      <w:u w:val="single"/>
    </w:rPr>
  </w:style>
  <w:style w:type="paragraph" w:customStyle="1" w:styleId="AnnexNotitle0">
    <w:name w:val="Annex_No &amp; title"/>
    <w:basedOn w:val="Normal"/>
    <w:next w:val="Normal"/>
    <w:uiPriority w:val="99"/>
    <w:rsid w:val="00C367E2"/>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igureNoChar">
    <w:name w:val="Figure_No Char"/>
    <w:link w:val="FigureNo"/>
    <w:locked/>
    <w:rsid w:val="00C367E2"/>
    <w:rPr>
      <w:rFonts w:ascii="Times New Roman" w:hAnsi="Times New Roman"/>
      <w:caps/>
      <w:lang w:val="es-ES_tradnl" w:eastAsia="en-US"/>
    </w:rPr>
  </w:style>
  <w:style w:type="character" w:customStyle="1" w:styleId="FiguretitleChar">
    <w:name w:val="Figure_title Char"/>
    <w:link w:val="Figuretitle"/>
    <w:locked/>
    <w:rsid w:val="00C367E2"/>
    <w:rPr>
      <w:rFonts w:ascii="Times New Roman Bold" w:hAnsi="Times New Roman Bold"/>
      <w:b/>
      <w:lang w:val="es-ES_tradnl" w:eastAsia="en-US"/>
    </w:rPr>
  </w:style>
  <w:style w:type="character" w:customStyle="1" w:styleId="NormalaftertitleChar">
    <w:name w:val="Normal after title Char"/>
    <w:basedOn w:val="DefaultParagraphFont"/>
    <w:link w:val="Normalaftertitle"/>
    <w:locked/>
    <w:rsid w:val="00C367E2"/>
    <w:rPr>
      <w:rFonts w:ascii="Times New Roman" w:hAnsi="Times New Roman"/>
      <w:sz w:val="24"/>
      <w:lang w:val="es-ES_tradnl" w:eastAsia="en-US"/>
    </w:rPr>
  </w:style>
  <w:style w:type="paragraph" w:customStyle="1" w:styleId="AppendixNotitle0">
    <w:name w:val="Appendix_No &amp; title"/>
    <w:basedOn w:val="AnnexNotitle0"/>
    <w:next w:val="Normal"/>
    <w:uiPriority w:val="99"/>
    <w:rsid w:val="00C367E2"/>
  </w:style>
  <w:style w:type="paragraph" w:customStyle="1" w:styleId="FigureNotitle0">
    <w:name w:val="Figure_No &amp; title"/>
    <w:basedOn w:val="Normal"/>
    <w:next w:val="Normal"/>
    <w:uiPriority w:val="99"/>
    <w:rsid w:val="00C367E2"/>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FigureNoBR">
    <w:name w:val="Figure_No_BR"/>
    <w:basedOn w:val="Normal"/>
    <w:next w:val="Normal"/>
    <w:uiPriority w:val="99"/>
    <w:rsid w:val="00C367E2"/>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TabletitleBR">
    <w:name w:val="Table_title_BR"/>
    <w:basedOn w:val="Normal"/>
    <w:next w:val="Normal"/>
    <w:uiPriority w:val="99"/>
    <w:rsid w:val="00C367E2"/>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FiguretitleBR">
    <w:name w:val="Figure_title_BR"/>
    <w:basedOn w:val="TabletitleBR"/>
    <w:next w:val="Normal"/>
    <w:uiPriority w:val="99"/>
    <w:rsid w:val="00C367E2"/>
    <w:pPr>
      <w:keepNext w:val="0"/>
      <w:spacing w:after="480"/>
    </w:pPr>
  </w:style>
  <w:style w:type="paragraph" w:customStyle="1" w:styleId="RecNoBR">
    <w:name w:val="Rec_No_BR"/>
    <w:basedOn w:val="Normal"/>
    <w:next w:val="Normal"/>
    <w:uiPriority w:val="99"/>
    <w:rsid w:val="00C367E2"/>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uiPriority w:val="99"/>
    <w:rsid w:val="00C367E2"/>
  </w:style>
  <w:style w:type="paragraph" w:customStyle="1" w:styleId="RepNoBR">
    <w:name w:val="Rep_No_BR"/>
    <w:basedOn w:val="RecNoBR"/>
    <w:next w:val="Normal"/>
    <w:uiPriority w:val="99"/>
    <w:rsid w:val="00C367E2"/>
  </w:style>
  <w:style w:type="paragraph" w:customStyle="1" w:styleId="ResNoBR">
    <w:name w:val="Res_No_BR"/>
    <w:basedOn w:val="RecNoBR"/>
    <w:next w:val="Normal"/>
    <w:uiPriority w:val="99"/>
    <w:rsid w:val="00C367E2"/>
  </w:style>
  <w:style w:type="paragraph" w:customStyle="1" w:styleId="TableNotitle0">
    <w:name w:val="Table_No &amp; title"/>
    <w:basedOn w:val="Normal"/>
    <w:next w:val="Tablehead"/>
    <w:uiPriority w:val="99"/>
    <w:rsid w:val="00C367E2"/>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paragraph" w:customStyle="1" w:styleId="TableNoBR">
    <w:name w:val="Table_No_BR"/>
    <w:basedOn w:val="Normal"/>
    <w:next w:val="TabletitleBR"/>
    <w:uiPriority w:val="99"/>
    <w:rsid w:val="00C367E2"/>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styleId="ListParagraph">
    <w:name w:val="List Paragraph"/>
    <w:basedOn w:val="Normal"/>
    <w:uiPriority w:val="34"/>
    <w:qFormat/>
    <w:rsid w:val="00C367E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eastAsia="zh-CN"/>
    </w:rPr>
  </w:style>
  <w:style w:type="character" w:customStyle="1" w:styleId="TableNoChar">
    <w:name w:val="Table_No Char"/>
    <w:link w:val="TableNo"/>
    <w:locked/>
    <w:rsid w:val="00C367E2"/>
    <w:rPr>
      <w:rFonts w:ascii="Times New Roman" w:hAnsi="Times New Roman"/>
      <w:caps/>
      <w:lang w:val="es-ES_tradnl" w:eastAsia="en-US"/>
    </w:rPr>
  </w:style>
  <w:style w:type="character" w:customStyle="1" w:styleId="TabletitleChar">
    <w:name w:val="Table_title Char"/>
    <w:basedOn w:val="DefaultParagraphFont"/>
    <w:link w:val="Tabletitle"/>
    <w:locked/>
    <w:rsid w:val="00C367E2"/>
    <w:rPr>
      <w:rFonts w:ascii="Times New Roman Bold" w:hAnsi="Times New Roman Bold"/>
      <w:b/>
      <w:lang w:val="es-ES_tradnl" w:eastAsia="en-US"/>
    </w:rPr>
  </w:style>
  <w:style w:type="paragraph" w:styleId="ListBullet">
    <w:name w:val="List Bullet"/>
    <w:basedOn w:val="Normal"/>
    <w:uiPriority w:val="99"/>
    <w:rsid w:val="00C367E2"/>
    <w:pPr>
      <w:tabs>
        <w:tab w:val="clear" w:pos="1134"/>
        <w:tab w:val="clear" w:pos="1871"/>
        <w:tab w:val="clear" w:pos="2268"/>
        <w:tab w:val="num" w:pos="360"/>
        <w:tab w:val="left" w:pos="794"/>
        <w:tab w:val="left" w:pos="1191"/>
        <w:tab w:val="left" w:pos="1588"/>
        <w:tab w:val="left" w:pos="1985"/>
      </w:tabs>
      <w:ind w:left="360" w:hanging="360"/>
      <w:contextualSpacing/>
    </w:pPr>
    <w:rPr>
      <w:lang w:val="en-GB"/>
    </w:rPr>
  </w:style>
  <w:style w:type="character" w:customStyle="1" w:styleId="EndnoteTextChar">
    <w:name w:val="Endnote Text Char"/>
    <w:basedOn w:val="DefaultParagraphFont"/>
    <w:link w:val="EndnoteText"/>
    <w:uiPriority w:val="99"/>
    <w:semiHidden/>
    <w:rsid w:val="00C367E2"/>
    <w:rPr>
      <w:rFonts w:ascii="Times New Roman" w:hAnsi="Times New Roman"/>
      <w:lang w:val="en-GB" w:eastAsia="en-US"/>
    </w:rPr>
  </w:style>
  <w:style w:type="paragraph" w:styleId="EndnoteText">
    <w:name w:val="endnote text"/>
    <w:basedOn w:val="Normal"/>
    <w:link w:val="EndnoteTextChar"/>
    <w:uiPriority w:val="99"/>
    <w:semiHidden/>
    <w:unhideWhenUsed/>
    <w:rsid w:val="00C367E2"/>
    <w:pPr>
      <w:tabs>
        <w:tab w:val="clear" w:pos="1134"/>
        <w:tab w:val="clear" w:pos="1871"/>
        <w:tab w:val="clear" w:pos="2268"/>
        <w:tab w:val="left" w:pos="794"/>
        <w:tab w:val="left" w:pos="1191"/>
        <w:tab w:val="left" w:pos="1588"/>
        <w:tab w:val="left" w:pos="1985"/>
      </w:tabs>
      <w:spacing w:before="0"/>
    </w:pPr>
    <w:rPr>
      <w:sz w:val="20"/>
      <w:lang w:val="en-GB"/>
    </w:rPr>
  </w:style>
  <w:style w:type="character" w:customStyle="1" w:styleId="EndnoteTextChar1">
    <w:name w:val="Endnote Text Char1"/>
    <w:basedOn w:val="DefaultParagraphFont"/>
    <w:semiHidden/>
    <w:rsid w:val="00C367E2"/>
    <w:rPr>
      <w:rFonts w:ascii="Times New Roman" w:hAnsi="Times New Roman"/>
      <w:lang w:val="es-ES_tradnl" w:eastAsia="en-US"/>
    </w:rPr>
  </w:style>
  <w:style w:type="character" w:customStyle="1" w:styleId="NotedefinCar1">
    <w:name w:val="Note de fin Car1"/>
    <w:basedOn w:val="DefaultParagraphFont"/>
    <w:semiHidden/>
    <w:rsid w:val="00C367E2"/>
    <w:rPr>
      <w:rFonts w:ascii="Times New Roman" w:hAnsi="Times New Roman"/>
      <w:lang w:val="en-GB" w:eastAsia="en-US"/>
    </w:rPr>
  </w:style>
  <w:style w:type="paragraph" w:customStyle="1" w:styleId="NoteannexappBR">
    <w:name w:val="Note_annex_app_BR"/>
    <w:basedOn w:val="Note"/>
    <w:uiPriority w:val="99"/>
    <w:rsid w:val="00C367E2"/>
    <w:pPr>
      <w:tabs>
        <w:tab w:val="clear" w:pos="284"/>
        <w:tab w:val="clear" w:pos="1134"/>
        <w:tab w:val="clear" w:pos="1871"/>
        <w:tab w:val="clear" w:pos="2268"/>
        <w:tab w:val="left" w:pos="794"/>
        <w:tab w:val="left" w:pos="1191"/>
        <w:tab w:val="left" w:pos="1588"/>
        <w:tab w:val="left" w:pos="1985"/>
      </w:tabs>
    </w:pPr>
    <w:rPr>
      <w:sz w:val="22"/>
      <w:lang w:val="en-GB"/>
    </w:rPr>
  </w:style>
  <w:style w:type="paragraph" w:styleId="BlockText">
    <w:name w:val="Block Text"/>
    <w:basedOn w:val="Normal"/>
    <w:uiPriority w:val="99"/>
    <w:rsid w:val="00C367E2"/>
    <w:pPr>
      <w:tabs>
        <w:tab w:val="clear" w:pos="1134"/>
        <w:tab w:val="clear" w:pos="1871"/>
        <w:tab w:val="clear" w:pos="2268"/>
        <w:tab w:val="left" w:pos="794"/>
        <w:tab w:val="left" w:pos="1191"/>
        <w:tab w:val="left" w:pos="1588"/>
        <w:tab w:val="left" w:pos="1985"/>
      </w:tabs>
      <w:spacing w:before="0" w:after="60"/>
      <w:ind w:left="567" w:right="567"/>
    </w:pPr>
    <w:rPr>
      <w:bCs/>
      <w:i/>
      <w:iCs/>
      <w:lang w:val="en-GB"/>
    </w:rPr>
  </w:style>
  <w:style w:type="paragraph" w:styleId="BodyText">
    <w:name w:val="Body Text"/>
    <w:basedOn w:val="Normal"/>
    <w:link w:val="BodyTextChar"/>
    <w:uiPriority w:val="99"/>
    <w:rsid w:val="00C367E2"/>
    <w:pPr>
      <w:tabs>
        <w:tab w:val="clear" w:pos="1134"/>
        <w:tab w:val="clear" w:pos="1871"/>
        <w:tab w:val="clear" w:pos="2268"/>
        <w:tab w:val="left" w:pos="794"/>
        <w:tab w:val="left" w:pos="1191"/>
        <w:tab w:val="left" w:pos="1588"/>
        <w:tab w:val="left" w:pos="1985"/>
      </w:tabs>
      <w:jc w:val="both"/>
    </w:pPr>
    <w:rPr>
      <w:lang w:val="en-GB"/>
    </w:rPr>
  </w:style>
  <w:style w:type="character" w:customStyle="1" w:styleId="BodyTextChar">
    <w:name w:val="Body Text Char"/>
    <w:basedOn w:val="DefaultParagraphFont"/>
    <w:link w:val="BodyText"/>
    <w:uiPriority w:val="99"/>
    <w:rsid w:val="00C367E2"/>
    <w:rPr>
      <w:rFonts w:ascii="Times New Roman" w:hAnsi="Times New Roman"/>
      <w:sz w:val="24"/>
      <w:lang w:val="en-GB" w:eastAsia="en-US"/>
    </w:rPr>
  </w:style>
  <w:style w:type="paragraph" w:customStyle="1" w:styleId="Line">
    <w:name w:val="Line"/>
    <w:basedOn w:val="Normal"/>
    <w:next w:val="Normal"/>
    <w:uiPriority w:val="99"/>
    <w:rsid w:val="00C367E2"/>
    <w:pPr>
      <w:tabs>
        <w:tab w:val="clear" w:pos="1134"/>
        <w:tab w:val="clear" w:pos="1871"/>
        <w:tab w:val="clear" w:pos="2268"/>
      </w:tabs>
      <w:spacing w:before="159"/>
      <w:jc w:val="center"/>
      <w:textAlignment w:val="auto"/>
    </w:pPr>
    <w:rPr>
      <w:sz w:val="20"/>
    </w:rPr>
  </w:style>
  <w:style w:type="paragraph" w:styleId="BodyTextIndent">
    <w:name w:val="Body Text Indent"/>
    <w:basedOn w:val="Normal"/>
    <w:link w:val="BodyTextIndentChar"/>
    <w:uiPriority w:val="99"/>
    <w:rsid w:val="00C367E2"/>
    <w:pPr>
      <w:tabs>
        <w:tab w:val="clear" w:pos="1134"/>
        <w:tab w:val="clear" w:pos="1871"/>
        <w:tab w:val="clear" w:pos="2268"/>
        <w:tab w:val="left" w:pos="794"/>
        <w:tab w:val="left" w:pos="1191"/>
        <w:tab w:val="left" w:pos="1588"/>
        <w:tab w:val="left" w:pos="1985"/>
      </w:tabs>
      <w:ind w:left="360"/>
    </w:pPr>
    <w:rPr>
      <w:lang w:val="en-GB"/>
    </w:rPr>
  </w:style>
  <w:style w:type="character" w:customStyle="1" w:styleId="BodyTextIndentChar">
    <w:name w:val="Body Text Indent Char"/>
    <w:basedOn w:val="DefaultParagraphFont"/>
    <w:link w:val="BodyTextIndent"/>
    <w:uiPriority w:val="99"/>
    <w:rsid w:val="00C367E2"/>
    <w:rPr>
      <w:rFonts w:ascii="Times New Roman" w:hAnsi="Times New Roman"/>
      <w:sz w:val="24"/>
      <w:lang w:val="en-GB" w:eastAsia="en-US"/>
    </w:rPr>
  </w:style>
  <w:style w:type="paragraph" w:styleId="BodyTextIndent2">
    <w:name w:val="Body Text Indent 2"/>
    <w:basedOn w:val="Normal"/>
    <w:link w:val="BodyTextIndent2Char"/>
    <w:uiPriority w:val="99"/>
    <w:rsid w:val="00C367E2"/>
    <w:pPr>
      <w:tabs>
        <w:tab w:val="clear" w:pos="1134"/>
        <w:tab w:val="clear" w:pos="1871"/>
        <w:tab w:val="clear" w:pos="2268"/>
        <w:tab w:val="left" w:pos="794"/>
        <w:tab w:val="left" w:pos="1191"/>
        <w:tab w:val="left" w:pos="1588"/>
        <w:tab w:val="left" w:pos="1985"/>
      </w:tabs>
      <w:ind w:left="357"/>
    </w:pPr>
    <w:rPr>
      <w:lang w:val="en-GB"/>
    </w:rPr>
  </w:style>
  <w:style w:type="character" w:customStyle="1" w:styleId="BodyTextIndent2Char">
    <w:name w:val="Body Text Indent 2 Char"/>
    <w:basedOn w:val="DefaultParagraphFont"/>
    <w:link w:val="BodyTextIndent2"/>
    <w:uiPriority w:val="99"/>
    <w:rsid w:val="00C367E2"/>
    <w:rPr>
      <w:rFonts w:ascii="Times New Roman" w:hAnsi="Times New Roman"/>
      <w:sz w:val="24"/>
      <w:lang w:val="en-GB" w:eastAsia="en-US"/>
    </w:rPr>
  </w:style>
  <w:style w:type="paragraph" w:customStyle="1" w:styleId="call0">
    <w:name w:val="call"/>
    <w:basedOn w:val="Normal"/>
    <w:next w:val="Normal"/>
    <w:uiPriority w:val="99"/>
    <w:rsid w:val="00C367E2"/>
    <w:pPr>
      <w:keepNext/>
      <w:keepLines/>
      <w:tabs>
        <w:tab w:val="clear" w:pos="1134"/>
        <w:tab w:val="clear" w:pos="1871"/>
        <w:tab w:val="clear" w:pos="2268"/>
        <w:tab w:val="left" w:pos="794"/>
      </w:tabs>
      <w:spacing w:before="227"/>
      <w:ind w:left="794"/>
    </w:pPr>
    <w:rPr>
      <w:i/>
      <w:sz w:val="20"/>
    </w:rPr>
  </w:style>
  <w:style w:type="paragraph" w:customStyle="1" w:styleId="headfoot">
    <w:name w:val="head_foot"/>
    <w:basedOn w:val="Normal"/>
    <w:next w:val="Normalaftertitle"/>
    <w:uiPriority w:val="99"/>
    <w:rsid w:val="00C367E2"/>
    <w:pPr>
      <w:tabs>
        <w:tab w:val="clear" w:pos="1134"/>
        <w:tab w:val="clear" w:pos="1871"/>
        <w:tab w:val="clear" w:pos="2268"/>
      </w:tabs>
      <w:spacing w:before="0"/>
      <w:jc w:val="both"/>
    </w:pPr>
    <w:rPr>
      <w:color w:val="FFFFFF"/>
      <w:sz w:val="8"/>
    </w:rPr>
  </w:style>
  <w:style w:type="paragraph" w:customStyle="1" w:styleId="TableText0">
    <w:name w:val="Table_Text"/>
    <w:basedOn w:val="Normal"/>
    <w:uiPriority w:val="99"/>
    <w:rsid w:val="00C367E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uiPriority w:val="99"/>
    <w:rsid w:val="00C367E2"/>
    <w:pPr>
      <w:spacing w:before="113" w:after="113"/>
      <w:jc w:val="center"/>
    </w:pPr>
    <w:rPr>
      <w:b/>
    </w:rPr>
  </w:style>
  <w:style w:type="character" w:customStyle="1" w:styleId="CharChar">
    <w:name w:val="Char Char"/>
    <w:basedOn w:val="DefaultParagraphFont"/>
    <w:rsid w:val="00C367E2"/>
    <w:rPr>
      <w:sz w:val="22"/>
      <w:lang w:val="en-GB" w:eastAsia="en-US" w:bidi="ar-SA"/>
    </w:rPr>
  </w:style>
  <w:style w:type="paragraph" w:customStyle="1" w:styleId="toctemp">
    <w:name w:val="toctemp"/>
    <w:basedOn w:val="Normal"/>
    <w:next w:val="FootnoteText"/>
    <w:uiPriority w:val="99"/>
    <w:rsid w:val="00C367E2"/>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lang w:val="en-GB"/>
    </w:rPr>
  </w:style>
  <w:style w:type="table" w:customStyle="1" w:styleId="GridTable1Light-Accent512">
    <w:name w:val="Grid Table 1 Light - Accent 512"/>
    <w:basedOn w:val="TableNormal"/>
    <w:uiPriority w:val="46"/>
    <w:rsid w:val="00C367E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C367E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C367E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uiPriority w:val="99"/>
    <w:rsid w:val="00C367E2"/>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character" w:customStyle="1" w:styleId="hps">
    <w:name w:val="hps"/>
    <w:basedOn w:val="DefaultParagraphFont"/>
    <w:rsid w:val="00C367E2"/>
  </w:style>
  <w:style w:type="character" w:customStyle="1" w:styleId="Heading3Char1">
    <w:name w:val="Heading 3 Char1"/>
    <w:aliases w:val="h3 Char1,H3 Char1,H31 Char1"/>
    <w:basedOn w:val="DefaultParagraphFont"/>
    <w:semiHidden/>
    <w:rsid w:val="00C367E2"/>
    <w:rPr>
      <w:rFonts w:asciiTheme="majorHAnsi" w:eastAsiaTheme="majorEastAsia" w:hAnsiTheme="majorHAnsi" w:cstheme="majorBidi" w:hint="default"/>
      <w:color w:val="243F60" w:themeColor="accent1" w:themeShade="7F"/>
      <w:sz w:val="24"/>
      <w:szCs w:val="24"/>
      <w:lang w:val="es-ES_tradnl" w:eastAsia="en-US"/>
    </w:rPr>
  </w:style>
  <w:style w:type="paragraph" w:styleId="NormalWeb">
    <w:name w:val="Normal (Web)"/>
    <w:basedOn w:val="Normal"/>
    <w:uiPriority w:val="99"/>
    <w:semiHidden/>
    <w:unhideWhenUsed/>
    <w:rsid w:val="00C367E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1"/>
    <w:basedOn w:val="DefaultParagraphFont"/>
    <w:semiHidden/>
    <w:rsid w:val="00C367E2"/>
    <w:rPr>
      <w:rFonts w:ascii="Times New Roman" w:hAnsi="Times New Roman" w:cs="Times New Roman" w:hint="default"/>
      <w:lang w:val="es-ES_tradnl" w:eastAsia="en-US"/>
    </w:rPr>
  </w:style>
  <w:style w:type="character" w:customStyle="1" w:styleId="HeaderChar1">
    <w:name w:val="Header Char1"/>
    <w:aliases w:val="encabezado Char1"/>
    <w:basedOn w:val="DefaultParagraphFont"/>
    <w:semiHidden/>
    <w:rsid w:val="00C367E2"/>
    <w:rPr>
      <w:rFonts w:ascii="Times New Roman" w:hAnsi="Times New Roman"/>
      <w:sz w:val="24"/>
      <w:lang w:val="es-ES_tradnl" w:eastAsia="en-US"/>
    </w:rPr>
  </w:style>
  <w:style w:type="character" w:customStyle="1" w:styleId="FooterChar1">
    <w:name w:val="Footer Char1"/>
    <w:aliases w:val="pie de página Char1"/>
    <w:basedOn w:val="DefaultParagraphFont"/>
    <w:semiHidden/>
    <w:rsid w:val="00C367E2"/>
    <w:rPr>
      <w:rFonts w:ascii="Times New Roman" w:hAnsi="Times New Roman"/>
      <w:sz w:val="24"/>
      <w:lang w:val="es-ES_tradnl" w:eastAsia="en-US"/>
    </w:rPr>
  </w:style>
  <w:style w:type="paragraph" w:styleId="List">
    <w:name w:val="List"/>
    <w:basedOn w:val="Normal"/>
    <w:uiPriority w:val="99"/>
    <w:semiHidden/>
    <w:unhideWhenUsed/>
    <w:rsid w:val="00C367E2"/>
    <w:pPr>
      <w:tabs>
        <w:tab w:val="clear" w:pos="1871"/>
        <w:tab w:val="left" w:pos="567"/>
        <w:tab w:val="left" w:pos="1701"/>
        <w:tab w:val="left" w:pos="2127"/>
        <w:tab w:val="left" w:pos="2835"/>
      </w:tabs>
      <w:ind w:left="2127" w:hanging="2127"/>
      <w:textAlignment w:val="auto"/>
    </w:pPr>
    <w:rPr>
      <w:rFonts w:ascii="Calibri" w:hAnsi="Calibri"/>
    </w:rPr>
  </w:style>
  <w:style w:type="paragraph" w:styleId="Date">
    <w:name w:val="Date"/>
    <w:basedOn w:val="Normal"/>
    <w:next w:val="Normal"/>
    <w:link w:val="DateChar"/>
    <w:uiPriority w:val="99"/>
    <w:unhideWhenUsed/>
    <w:rsid w:val="00C367E2"/>
    <w:pPr>
      <w:tabs>
        <w:tab w:val="clear" w:pos="1134"/>
        <w:tab w:val="clear" w:pos="1871"/>
        <w:tab w:val="clear" w:pos="2268"/>
        <w:tab w:val="left" w:pos="794"/>
        <w:tab w:val="left" w:pos="1191"/>
        <w:tab w:val="left" w:pos="1588"/>
        <w:tab w:val="left" w:pos="1985"/>
      </w:tabs>
      <w:spacing w:before="160" w:line="280" w:lineRule="exact"/>
      <w:jc w:val="both"/>
      <w:textAlignment w:val="auto"/>
    </w:pPr>
    <w:rPr>
      <w:rFonts w:ascii="Calibri" w:hAnsi="Calibri" w:cs="Calibri"/>
      <w:szCs w:val="22"/>
      <w:lang w:val="en-US"/>
    </w:rPr>
  </w:style>
  <w:style w:type="character" w:customStyle="1" w:styleId="DateChar">
    <w:name w:val="Date Char"/>
    <w:basedOn w:val="DefaultParagraphFont"/>
    <w:link w:val="Date"/>
    <w:uiPriority w:val="99"/>
    <w:rsid w:val="00C367E2"/>
    <w:rPr>
      <w:rFonts w:ascii="Calibri" w:hAnsi="Calibri" w:cs="Calibri"/>
      <w:sz w:val="24"/>
      <w:szCs w:val="22"/>
      <w:lang w:eastAsia="en-US"/>
    </w:rPr>
  </w:style>
  <w:style w:type="character" w:customStyle="1" w:styleId="NormalaftertitleChar0">
    <w:name w:val="Normal_after_title Char"/>
    <w:basedOn w:val="DefaultParagraphFont"/>
    <w:link w:val="Normalaftertitle0"/>
    <w:semiHidden/>
    <w:locked/>
    <w:rsid w:val="00C367E2"/>
    <w:rPr>
      <w:rFonts w:ascii="Times New Roman" w:hAnsi="Times New Roman"/>
      <w:sz w:val="24"/>
      <w:lang w:val="en-GB" w:eastAsia="en-US"/>
    </w:rPr>
  </w:style>
  <w:style w:type="paragraph" w:customStyle="1" w:styleId="Normalaftertitle0">
    <w:name w:val="Normal_after_title"/>
    <w:basedOn w:val="Normal"/>
    <w:next w:val="Normal"/>
    <w:link w:val="NormalaftertitleChar0"/>
    <w:semiHidden/>
    <w:rsid w:val="00C367E2"/>
    <w:pPr>
      <w:tabs>
        <w:tab w:val="clear" w:pos="1134"/>
        <w:tab w:val="clear" w:pos="1871"/>
        <w:tab w:val="clear" w:pos="2268"/>
        <w:tab w:val="left" w:pos="794"/>
        <w:tab w:val="left" w:pos="1191"/>
        <w:tab w:val="left" w:pos="1588"/>
        <w:tab w:val="left" w:pos="1985"/>
      </w:tabs>
      <w:spacing w:before="360"/>
      <w:textAlignment w:val="auto"/>
    </w:pPr>
    <w:rPr>
      <w:lang w:val="en-GB"/>
    </w:rPr>
  </w:style>
  <w:style w:type="paragraph" w:customStyle="1" w:styleId="FooterQP">
    <w:name w:val="Footer_QP"/>
    <w:basedOn w:val="Normal"/>
    <w:uiPriority w:val="99"/>
    <w:semiHidden/>
    <w:rsid w:val="00C367E2"/>
    <w:pPr>
      <w:tabs>
        <w:tab w:val="clear" w:pos="1134"/>
        <w:tab w:val="clear" w:pos="1871"/>
        <w:tab w:val="clear" w:pos="2268"/>
        <w:tab w:val="left" w:pos="907"/>
        <w:tab w:val="right" w:pos="8789"/>
        <w:tab w:val="right" w:pos="9639"/>
      </w:tabs>
      <w:spacing w:before="0" w:line="280" w:lineRule="exact"/>
      <w:textAlignment w:val="auto"/>
    </w:pPr>
    <w:rPr>
      <w:rFonts w:ascii="Calibri" w:hAnsi="Calibri" w:cs="Calibri"/>
      <w:b/>
      <w:szCs w:val="22"/>
      <w:lang w:val="en-US"/>
    </w:rPr>
  </w:style>
  <w:style w:type="paragraph" w:customStyle="1" w:styleId="NormalIndent0">
    <w:name w:val="Normal_Indent"/>
    <w:basedOn w:val="Normal"/>
    <w:uiPriority w:val="99"/>
    <w:semiHidden/>
    <w:rsid w:val="00C367E2"/>
    <w:pPr>
      <w:tabs>
        <w:tab w:val="clear" w:pos="1134"/>
        <w:tab w:val="clear" w:pos="1871"/>
        <w:tab w:val="clear" w:pos="2268"/>
        <w:tab w:val="left" w:pos="794"/>
        <w:tab w:val="left" w:pos="2693"/>
        <w:tab w:val="left" w:pos="7655"/>
      </w:tabs>
      <w:spacing w:line="280" w:lineRule="exact"/>
      <w:ind w:left="794"/>
      <w:textAlignment w:val="auto"/>
    </w:pPr>
    <w:rPr>
      <w:rFonts w:ascii="Calibri" w:hAnsi="Calibri" w:cs="Calibri"/>
      <w:szCs w:val="22"/>
      <w:lang w:val="en-US"/>
    </w:rPr>
  </w:style>
  <w:style w:type="paragraph" w:customStyle="1" w:styleId="Origin">
    <w:name w:val="Origin"/>
    <w:basedOn w:val="Normal"/>
    <w:uiPriority w:val="99"/>
    <w:semiHidden/>
    <w:rsid w:val="00C367E2"/>
    <w:pPr>
      <w:tabs>
        <w:tab w:val="clear" w:pos="1134"/>
        <w:tab w:val="clear" w:pos="1871"/>
        <w:tab w:val="clear" w:pos="2268"/>
        <w:tab w:val="left" w:pos="794"/>
        <w:tab w:val="left" w:pos="1191"/>
        <w:tab w:val="left" w:pos="1588"/>
        <w:tab w:val="left" w:pos="1985"/>
      </w:tabs>
      <w:spacing w:before="600" w:line="312" w:lineRule="auto"/>
      <w:textAlignment w:val="auto"/>
    </w:pPr>
    <w:rPr>
      <w:rFonts w:ascii="Arial" w:eastAsia="SimSun" w:hAnsi="Arial" w:cs="Simplified Arabic"/>
      <w:b/>
      <w:color w:val="808080"/>
      <w:sz w:val="26"/>
      <w:szCs w:val="22"/>
      <w:lang w:val="en-GB"/>
    </w:rPr>
  </w:style>
  <w:style w:type="paragraph" w:customStyle="1" w:styleId="FigureLegend0">
    <w:name w:val="Figure_Legend"/>
    <w:basedOn w:val="Normal"/>
    <w:uiPriority w:val="99"/>
    <w:semiHidden/>
    <w:rsid w:val="00C367E2"/>
    <w:pPr>
      <w:keepNext/>
      <w:keepLines/>
      <w:tabs>
        <w:tab w:val="clear" w:pos="1134"/>
        <w:tab w:val="clear" w:pos="1871"/>
        <w:tab w:val="clear" w:pos="2268"/>
      </w:tabs>
      <w:spacing w:before="20" w:after="20"/>
      <w:textAlignment w:val="auto"/>
    </w:pPr>
    <w:rPr>
      <w:sz w:val="18"/>
    </w:rPr>
  </w:style>
  <w:style w:type="paragraph" w:customStyle="1" w:styleId="Head">
    <w:name w:val="Head"/>
    <w:basedOn w:val="Normal"/>
    <w:uiPriority w:val="99"/>
    <w:semiHidden/>
    <w:rsid w:val="00C367E2"/>
    <w:pPr>
      <w:tabs>
        <w:tab w:val="clear" w:pos="1871"/>
        <w:tab w:val="left" w:pos="567"/>
        <w:tab w:val="left" w:pos="1701"/>
        <w:tab w:val="left" w:pos="2835"/>
        <w:tab w:val="left" w:pos="6663"/>
      </w:tabs>
      <w:overflowPunct/>
      <w:autoSpaceDE/>
      <w:autoSpaceDN/>
      <w:adjustRightInd/>
      <w:spacing w:before="0"/>
      <w:textAlignment w:val="auto"/>
    </w:pPr>
    <w:rPr>
      <w:rFonts w:ascii="Calibri" w:hAnsi="Calibri"/>
    </w:rPr>
  </w:style>
  <w:style w:type="paragraph" w:customStyle="1" w:styleId="Part">
    <w:name w:val="Part"/>
    <w:basedOn w:val="Normal"/>
    <w:uiPriority w:val="99"/>
    <w:semiHidden/>
    <w:rsid w:val="00C367E2"/>
    <w:pPr>
      <w:tabs>
        <w:tab w:val="clear" w:pos="1871"/>
        <w:tab w:val="left" w:pos="567"/>
        <w:tab w:val="left" w:pos="1276"/>
        <w:tab w:val="left" w:pos="1701"/>
        <w:tab w:val="left" w:pos="2835"/>
      </w:tabs>
      <w:spacing w:before="199"/>
      <w:ind w:left="1701" w:hanging="1701"/>
      <w:textAlignment w:val="auto"/>
    </w:pPr>
    <w:rPr>
      <w:rFonts w:ascii="Calibri" w:hAnsi="Calibri"/>
      <w:caps/>
    </w:rPr>
  </w:style>
  <w:style w:type="paragraph" w:customStyle="1" w:styleId="meeting">
    <w:name w:val="meeting"/>
    <w:basedOn w:val="Head"/>
    <w:next w:val="Head"/>
    <w:uiPriority w:val="99"/>
    <w:semiHidden/>
    <w:rsid w:val="00C367E2"/>
    <w:pPr>
      <w:tabs>
        <w:tab w:val="left" w:pos="7371"/>
      </w:tabs>
      <w:spacing w:after="567"/>
    </w:pPr>
  </w:style>
  <w:style w:type="paragraph" w:customStyle="1" w:styleId="Subject">
    <w:name w:val="Subject"/>
    <w:basedOn w:val="Normal"/>
    <w:next w:val="Source"/>
    <w:uiPriority w:val="99"/>
    <w:semiHidden/>
    <w:rsid w:val="00C367E2"/>
    <w:pPr>
      <w:tabs>
        <w:tab w:val="clear" w:pos="1871"/>
        <w:tab w:val="left" w:pos="567"/>
        <w:tab w:val="left" w:pos="709"/>
        <w:tab w:val="left" w:pos="1701"/>
        <w:tab w:val="left" w:pos="2835"/>
      </w:tabs>
      <w:spacing w:before="0"/>
      <w:ind w:left="709" w:hanging="709"/>
      <w:textAlignment w:val="auto"/>
    </w:pPr>
    <w:rPr>
      <w:rFonts w:ascii="Calibri" w:hAnsi="Calibri"/>
    </w:rPr>
  </w:style>
  <w:style w:type="paragraph" w:customStyle="1" w:styleId="Data">
    <w:name w:val="Data"/>
    <w:basedOn w:val="Subject"/>
    <w:next w:val="Subject"/>
    <w:uiPriority w:val="99"/>
    <w:semiHidden/>
    <w:rsid w:val="00C367E2"/>
  </w:style>
  <w:style w:type="paragraph" w:customStyle="1" w:styleId="docnoted">
    <w:name w:val="docnoted"/>
    <w:basedOn w:val="Normal"/>
    <w:uiPriority w:val="99"/>
    <w:semiHidden/>
    <w:rsid w:val="00C367E2"/>
    <w:pPr>
      <w:pBdr>
        <w:top w:val="single" w:sz="6" w:space="0" w:color="auto"/>
        <w:left w:val="single" w:sz="6" w:space="0" w:color="auto"/>
        <w:bottom w:val="single" w:sz="6" w:space="0" w:color="auto"/>
        <w:right w:val="single" w:sz="6" w:space="0" w:color="auto"/>
      </w:pBdr>
      <w:shd w:val="pct10" w:color="auto" w:fill="auto"/>
      <w:tabs>
        <w:tab w:val="clear" w:pos="1871"/>
        <w:tab w:val="left" w:pos="567"/>
        <w:tab w:val="left" w:pos="1701"/>
        <w:tab w:val="left" w:pos="2835"/>
      </w:tabs>
      <w:textAlignment w:val="auto"/>
    </w:pPr>
    <w:rPr>
      <w:rFonts w:ascii="Calibri" w:hAnsi="Calibri"/>
      <w:sz w:val="20"/>
    </w:rPr>
  </w:style>
  <w:style w:type="paragraph" w:customStyle="1" w:styleId="Table">
    <w:name w:val="Table_#"/>
    <w:basedOn w:val="Normal"/>
    <w:next w:val="Normal"/>
    <w:uiPriority w:val="99"/>
    <w:semiHidden/>
    <w:rsid w:val="00C367E2"/>
    <w:pPr>
      <w:keepNext/>
      <w:tabs>
        <w:tab w:val="clear" w:pos="1871"/>
        <w:tab w:val="left" w:pos="567"/>
        <w:tab w:val="left" w:pos="1701"/>
        <w:tab w:val="left" w:pos="2835"/>
      </w:tabs>
      <w:overflowPunct/>
      <w:autoSpaceDE/>
      <w:autoSpaceDN/>
      <w:adjustRightInd/>
      <w:spacing w:before="560" w:after="120"/>
      <w:jc w:val="center"/>
      <w:textAlignment w:val="auto"/>
    </w:pPr>
    <w:rPr>
      <w:rFonts w:ascii="Calibri" w:hAnsi="Calibri"/>
      <w:caps/>
      <w:lang w:val="en-GB"/>
    </w:rPr>
  </w:style>
  <w:style w:type="character" w:customStyle="1" w:styleId="Normal2Char">
    <w:name w:val="Normal2 Char"/>
    <w:link w:val="Normal2"/>
    <w:semiHidden/>
    <w:locked/>
    <w:rsid w:val="00C367E2"/>
    <w:rPr>
      <w:rFonts w:ascii="Calibri" w:eastAsiaTheme="minorEastAsia" w:hAnsi="Calibri" w:cs="Calibri"/>
      <w:sz w:val="22"/>
      <w:szCs w:val="22"/>
      <w:lang w:val="en-GB"/>
    </w:rPr>
  </w:style>
  <w:style w:type="paragraph" w:customStyle="1" w:styleId="Normal2">
    <w:name w:val="Normal2"/>
    <w:basedOn w:val="Normal"/>
    <w:link w:val="Normal2Char"/>
    <w:semiHidden/>
    <w:rsid w:val="00C367E2"/>
    <w:pPr>
      <w:tabs>
        <w:tab w:val="clear" w:pos="1134"/>
        <w:tab w:val="clear" w:pos="1871"/>
        <w:tab w:val="clear" w:pos="2268"/>
      </w:tabs>
      <w:overflowPunct/>
      <w:autoSpaceDE/>
      <w:autoSpaceDN/>
      <w:adjustRightInd/>
      <w:spacing w:before="160"/>
      <w:jc w:val="both"/>
      <w:textAlignment w:val="auto"/>
    </w:pPr>
    <w:rPr>
      <w:rFonts w:ascii="Calibri" w:eastAsiaTheme="minorEastAsia" w:hAnsi="Calibri" w:cs="Calibri"/>
      <w:sz w:val="22"/>
      <w:szCs w:val="22"/>
      <w:lang w:val="en-GB" w:eastAsia="zh-CN"/>
    </w:rPr>
  </w:style>
  <w:style w:type="paragraph" w:customStyle="1" w:styleId="enumlevel">
    <w:name w:val="enumlevel"/>
    <w:basedOn w:val="Normal2"/>
    <w:uiPriority w:val="99"/>
    <w:semiHidden/>
    <w:rsid w:val="00C367E2"/>
    <w:pPr>
      <w:numPr>
        <w:numId w:val="38"/>
      </w:numPr>
      <w:tabs>
        <w:tab w:val="num" w:pos="360"/>
        <w:tab w:val="num" w:pos="644"/>
        <w:tab w:val="num" w:pos="1492"/>
      </w:tabs>
      <w:ind w:left="432" w:hanging="432"/>
    </w:pPr>
  </w:style>
  <w:style w:type="paragraph" w:customStyle="1" w:styleId="ResN">
    <w:name w:val="Res_N"/>
    <w:basedOn w:val="Annextitle"/>
    <w:uiPriority w:val="99"/>
    <w:semiHidden/>
    <w:rsid w:val="00C367E2"/>
    <w:pPr>
      <w:textAlignment w:val="auto"/>
    </w:pPr>
    <w:rPr>
      <w:rFonts w:asciiTheme="minorHAnsi" w:hAnsiTheme="minorHAnsi"/>
      <w:b w:val="0"/>
      <w:bCs/>
    </w:rPr>
  </w:style>
  <w:style w:type="paragraph" w:customStyle="1" w:styleId="ResNoBRBodyCalibri">
    <w:name w:val="Res_No_BR + +Body (Calibri)"/>
    <w:basedOn w:val="ResN"/>
    <w:uiPriority w:val="99"/>
    <w:semiHidden/>
    <w:rsid w:val="00C367E2"/>
  </w:style>
  <w:style w:type="paragraph" w:customStyle="1" w:styleId="AnnexNoBodyCalibri">
    <w:name w:val="Annex_No + +Body (Calibri)"/>
    <w:aliases w:val="14 pt,Not Bold"/>
    <w:basedOn w:val="AnnexNo"/>
    <w:uiPriority w:val="99"/>
    <w:semiHidden/>
    <w:rsid w:val="00C367E2"/>
    <w:pPr>
      <w:tabs>
        <w:tab w:val="clear" w:pos="1134"/>
        <w:tab w:val="clear" w:pos="1871"/>
        <w:tab w:val="clear" w:pos="2268"/>
        <w:tab w:val="left" w:pos="794"/>
        <w:tab w:val="left" w:pos="1191"/>
        <w:tab w:val="left" w:pos="1588"/>
        <w:tab w:val="left" w:pos="1985"/>
      </w:tabs>
      <w:spacing w:before="720" w:after="120"/>
      <w:textAlignment w:val="auto"/>
    </w:pPr>
    <w:rPr>
      <w:rFonts w:asciiTheme="minorHAnsi" w:hAnsiTheme="minorHAnsi" w:cs="Calibri"/>
      <w:bCs/>
      <w:caps w:val="0"/>
      <w:noProof/>
      <w:szCs w:val="28"/>
      <w:lang w:eastAsia="zh-CN"/>
    </w:rPr>
  </w:style>
  <w:style w:type="paragraph" w:customStyle="1" w:styleId="NormalJustifyLow">
    <w:name w:val="Normal + Justify Low"/>
    <w:aliases w:val="Before:  0 pt"/>
    <w:basedOn w:val="Normal"/>
    <w:uiPriority w:val="99"/>
    <w:semiHidden/>
    <w:rsid w:val="00C367E2"/>
    <w:pPr>
      <w:tabs>
        <w:tab w:val="clear" w:pos="1134"/>
        <w:tab w:val="clear" w:pos="1871"/>
        <w:tab w:val="clear" w:pos="2268"/>
      </w:tabs>
      <w:overflowPunct/>
      <w:autoSpaceDE/>
      <w:autoSpaceDN/>
      <w:adjustRightInd/>
      <w:spacing w:before="0"/>
      <w:jc w:val="lowKashida"/>
      <w:textAlignment w:val="auto"/>
    </w:pPr>
    <w:rPr>
      <w:rFonts w:ascii="Calibri" w:hAnsi="Calibri" w:cs="Calibri"/>
      <w:szCs w:val="22"/>
    </w:rPr>
  </w:style>
  <w:style w:type="paragraph" w:customStyle="1" w:styleId="PartNoCentered">
    <w:name w:val="Part_No + Centered"/>
    <w:basedOn w:val="PartNo"/>
    <w:uiPriority w:val="99"/>
    <w:semiHidden/>
    <w:rsid w:val="00C367E2"/>
    <w:pPr>
      <w:tabs>
        <w:tab w:val="clear" w:pos="1134"/>
        <w:tab w:val="clear" w:pos="1871"/>
        <w:tab w:val="clear" w:pos="2268"/>
        <w:tab w:val="left" w:pos="794"/>
        <w:tab w:val="left" w:pos="1191"/>
        <w:tab w:val="left" w:pos="1588"/>
        <w:tab w:val="left" w:pos="1985"/>
      </w:tabs>
      <w:textAlignment w:val="auto"/>
    </w:pPr>
    <w:rPr>
      <w:rFonts w:ascii="Calibri" w:hAnsi="Calibri" w:cs="Calibri"/>
      <w:sz w:val="24"/>
      <w:szCs w:val="22"/>
    </w:rPr>
  </w:style>
  <w:style w:type="paragraph" w:customStyle="1" w:styleId="NormalLatinBold">
    <w:name w:val="Normal + (Latin) Bold"/>
    <w:basedOn w:val="Normal"/>
    <w:uiPriority w:val="99"/>
    <w:semiHidden/>
    <w:rsid w:val="00C367E2"/>
    <w:pPr>
      <w:tabs>
        <w:tab w:val="clear" w:pos="1134"/>
        <w:tab w:val="clear" w:pos="1871"/>
        <w:tab w:val="clear" w:pos="2268"/>
        <w:tab w:val="left" w:pos="794"/>
        <w:tab w:val="left" w:pos="1191"/>
        <w:tab w:val="left" w:pos="1588"/>
        <w:tab w:val="left" w:pos="1985"/>
      </w:tabs>
      <w:spacing w:before="160"/>
      <w:jc w:val="both"/>
      <w:textAlignment w:val="auto"/>
    </w:pPr>
    <w:rPr>
      <w:rFonts w:ascii="Calibri" w:hAnsi="Calibri" w:cs="Calibri"/>
      <w:b/>
      <w:szCs w:val="22"/>
    </w:rPr>
  </w:style>
  <w:style w:type="paragraph" w:customStyle="1" w:styleId="enumlev1Before0cm">
    <w:name w:val="enumlev1 + Before:  0 cm"/>
    <w:aliases w:val="Hanging:  2.1 cm"/>
    <w:basedOn w:val="enumlev1"/>
    <w:uiPriority w:val="99"/>
    <w:semiHidden/>
    <w:rsid w:val="00C367E2"/>
    <w:pPr>
      <w:tabs>
        <w:tab w:val="clear" w:pos="1134"/>
        <w:tab w:val="clear" w:pos="1871"/>
        <w:tab w:val="clear" w:pos="2608"/>
        <w:tab w:val="clear" w:pos="3345"/>
        <w:tab w:val="left" w:pos="426"/>
        <w:tab w:val="left" w:pos="1191"/>
        <w:tab w:val="left" w:pos="1588"/>
        <w:tab w:val="left" w:pos="1985"/>
      </w:tabs>
      <w:ind w:left="1191" w:hanging="1191"/>
      <w:jc w:val="both"/>
      <w:textAlignment w:val="auto"/>
    </w:pPr>
    <w:rPr>
      <w:rFonts w:ascii="Calibri" w:hAnsi="Calibri" w:cs="Calibri"/>
      <w:szCs w:val="22"/>
    </w:rPr>
  </w:style>
  <w:style w:type="paragraph" w:customStyle="1" w:styleId="enumlev1Before127cm">
    <w:name w:val="enumlev1 + Before:  1.27 cm"/>
    <w:aliases w:val="Hanging:  0.83 cm"/>
    <w:basedOn w:val="Normal"/>
    <w:uiPriority w:val="99"/>
    <w:semiHidden/>
    <w:rsid w:val="00C367E2"/>
    <w:pPr>
      <w:tabs>
        <w:tab w:val="clear" w:pos="1134"/>
        <w:tab w:val="clear" w:pos="1871"/>
        <w:tab w:val="clear" w:pos="2268"/>
        <w:tab w:val="left" w:pos="794"/>
        <w:tab w:val="left" w:pos="1191"/>
        <w:tab w:val="left" w:pos="1588"/>
        <w:tab w:val="left" w:pos="1985"/>
      </w:tabs>
      <w:spacing w:before="160"/>
      <w:ind w:left="1191" w:hanging="471"/>
      <w:jc w:val="both"/>
      <w:textAlignment w:val="auto"/>
    </w:pPr>
    <w:rPr>
      <w:rFonts w:ascii="Calibri" w:hAnsi="Calibri" w:cs="Calibri"/>
      <w:szCs w:val="22"/>
    </w:rPr>
  </w:style>
  <w:style w:type="paragraph" w:customStyle="1" w:styleId="NormalBefore127cm">
    <w:name w:val="Normal + Before:  1.27 cm"/>
    <w:basedOn w:val="Normal"/>
    <w:uiPriority w:val="99"/>
    <w:semiHidden/>
    <w:rsid w:val="00C367E2"/>
    <w:pPr>
      <w:tabs>
        <w:tab w:val="clear" w:pos="1134"/>
        <w:tab w:val="clear" w:pos="1871"/>
        <w:tab w:val="clear" w:pos="2268"/>
        <w:tab w:val="left" w:pos="794"/>
        <w:tab w:val="left" w:pos="1191"/>
        <w:tab w:val="left" w:pos="1588"/>
        <w:tab w:val="left" w:pos="1985"/>
      </w:tabs>
      <w:spacing w:before="160"/>
      <w:ind w:left="720"/>
      <w:jc w:val="both"/>
      <w:textAlignment w:val="auto"/>
    </w:pPr>
    <w:rPr>
      <w:rFonts w:ascii="Calibri" w:hAnsi="Calibri" w:cs="Calibri"/>
      <w:szCs w:val="22"/>
    </w:rPr>
  </w:style>
  <w:style w:type="paragraph" w:customStyle="1" w:styleId="Heading2Before127cm">
    <w:name w:val="Heading 2 + Before:  1.27 cm"/>
    <w:basedOn w:val="Heading2"/>
    <w:uiPriority w:val="99"/>
    <w:semiHidden/>
    <w:rsid w:val="00C367E2"/>
    <w:pPr>
      <w:tabs>
        <w:tab w:val="clear" w:pos="1134"/>
        <w:tab w:val="clear" w:pos="1871"/>
        <w:tab w:val="clear" w:pos="2268"/>
        <w:tab w:val="left" w:pos="794"/>
        <w:tab w:val="left" w:pos="1191"/>
        <w:tab w:val="left" w:pos="1588"/>
        <w:tab w:val="left" w:pos="1985"/>
      </w:tabs>
      <w:spacing w:before="360"/>
      <w:ind w:left="1514" w:hanging="794"/>
      <w:jc w:val="both"/>
      <w:textAlignment w:val="auto"/>
    </w:pPr>
    <w:rPr>
      <w:rFonts w:ascii="Calibri" w:hAnsi="Calibri" w:cs="Calibri"/>
      <w:szCs w:val="22"/>
    </w:rPr>
  </w:style>
  <w:style w:type="paragraph" w:customStyle="1" w:styleId="Heading2After6pt">
    <w:name w:val="Heading 2 + After:  6 pt"/>
    <w:basedOn w:val="Heading2"/>
    <w:uiPriority w:val="99"/>
    <w:semiHidden/>
    <w:rsid w:val="00C367E2"/>
    <w:pPr>
      <w:tabs>
        <w:tab w:val="clear" w:pos="1134"/>
        <w:tab w:val="clear" w:pos="1871"/>
        <w:tab w:val="clear" w:pos="2268"/>
        <w:tab w:val="left" w:pos="794"/>
        <w:tab w:val="left" w:pos="1191"/>
        <w:tab w:val="left" w:pos="1588"/>
        <w:tab w:val="left" w:pos="1985"/>
      </w:tabs>
      <w:spacing w:before="360" w:after="120"/>
      <w:ind w:left="794" w:hanging="794"/>
      <w:jc w:val="both"/>
      <w:textAlignment w:val="auto"/>
    </w:pPr>
    <w:rPr>
      <w:rFonts w:ascii="Calibri" w:hAnsi="Calibri" w:cs="Calibri"/>
      <w:szCs w:val="22"/>
    </w:rPr>
  </w:style>
  <w:style w:type="paragraph" w:customStyle="1" w:styleId="NormalAfter6pt">
    <w:name w:val="Normal + After:  6 pt"/>
    <w:basedOn w:val="Normal"/>
    <w:uiPriority w:val="99"/>
    <w:semiHidden/>
    <w:rsid w:val="00C367E2"/>
    <w:pPr>
      <w:tabs>
        <w:tab w:val="clear" w:pos="1134"/>
        <w:tab w:val="clear" w:pos="1871"/>
        <w:tab w:val="clear" w:pos="2268"/>
        <w:tab w:val="left" w:pos="794"/>
        <w:tab w:val="left" w:pos="1191"/>
        <w:tab w:val="left" w:pos="1588"/>
        <w:tab w:val="left" w:pos="1985"/>
      </w:tabs>
      <w:spacing w:before="160" w:after="120"/>
      <w:jc w:val="both"/>
      <w:textAlignment w:val="auto"/>
    </w:pPr>
    <w:rPr>
      <w:rFonts w:ascii="Calibri" w:hAnsi="Calibri" w:cs="Calibri"/>
      <w:szCs w:val="22"/>
    </w:rPr>
  </w:style>
  <w:style w:type="paragraph" w:customStyle="1" w:styleId="CallJustified">
    <w:name w:val="Call + Justified"/>
    <w:basedOn w:val="Call"/>
    <w:uiPriority w:val="99"/>
    <w:semiHidden/>
    <w:rsid w:val="00C367E2"/>
    <w:pPr>
      <w:tabs>
        <w:tab w:val="clear" w:pos="1134"/>
        <w:tab w:val="clear" w:pos="1871"/>
        <w:tab w:val="clear" w:pos="2268"/>
        <w:tab w:val="left" w:pos="794"/>
        <w:tab w:val="left" w:pos="1191"/>
        <w:tab w:val="left" w:pos="1588"/>
        <w:tab w:val="left" w:pos="1985"/>
      </w:tabs>
      <w:spacing w:before="240"/>
      <w:ind w:left="794"/>
      <w:jc w:val="both"/>
      <w:textAlignment w:val="auto"/>
    </w:pPr>
    <w:rPr>
      <w:rFonts w:ascii="Calibri" w:hAnsi="Calibri" w:cs="Calibri"/>
      <w:szCs w:val="22"/>
    </w:rPr>
  </w:style>
  <w:style w:type="paragraph" w:customStyle="1" w:styleId="enu">
    <w:name w:val="enu"/>
    <w:basedOn w:val="enumlev1"/>
    <w:uiPriority w:val="99"/>
    <w:semiHidden/>
    <w:rsid w:val="00C367E2"/>
    <w:pPr>
      <w:tabs>
        <w:tab w:val="clear" w:pos="1134"/>
        <w:tab w:val="clear" w:pos="1871"/>
        <w:tab w:val="clear" w:pos="2608"/>
        <w:tab w:val="clear" w:pos="3345"/>
        <w:tab w:val="left" w:pos="794"/>
        <w:tab w:val="left" w:pos="1191"/>
        <w:tab w:val="left" w:pos="1588"/>
        <w:tab w:val="left" w:pos="1985"/>
      </w:tabs>
      <w:spacing w:line="280" w:lineRule="exact"/>
      <w:ind w:left="794" w:hanging="794"/>
      <w:jc w:val="both"/>
      <w:textAlignment w:val="auto"/>
    </w:pPr>
    <w:rPr>
      <w:rFonts w:ascii="Calibri" w:hAnsi="Calibri" w:cs="Calibri"/>
      <w:noProof/>
      <w:szCs w:val="22"/>
    </w:rPr>
  </w:style>
  <w:style w:type="paragraph" w:customStyle="1" w:styleId="TableTitle0">
    <w:name w:val="Table_Title"/>
    <w:basedOn w:val="Normal"/>
    <w:next w:val="TableText0"/>
    <w:uiPriority w:val="99"/>
    <w:semiHidden/>
    <w:rsid w:val="00C367E2"/>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val="en-GB" w:eastAsia="ru-RU"/>
    </w:rPr>
  </w:style>
  <w:style w:type="paragraph" w:customStyle="1" w:styleId="2">
    <w:name w:val="2"/>
    <w:basedOn w:val="Heading1"/>
    <w:uiPriority w:val="99"/>
    <w:semiHidden/>
    <w:rsid w:val="00C367E2"/>
    <w:pPr>
      <w:tabs>
        <w:tab w:val="clear" w:pos="1134"/>
        <w:tab w:val="clear" w:pos="1871"/>
        <w:tab w:val="clear" w:pos="2268"/>
        <w:tab w:val="left" w:pos="794"/>
        <w:tab w:val="left" w:pos="1191"/>
        <w:tab w:val="left" w:pos="1588"/>
        <w:tab w:val="left" w:pos="1985"/>
      </w:tabs>
      <w:spacing w:before="360"/>
      <w:ind w:left="794" w:hanging="794"/>
      <w:textAlignment w:val="auto"/>
    </w:pPr>
    <w:rPr>
      <w:sz w:val="24"/>
      <w:lang w:val="en-GB"/>
    </w:rPr>
  </w:style>
  <w:style w:type="paragraph" w:customStyle="1" w:styleId="xl65">
    <w:name w:val="xl65"/>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66">
    <w:name w:val="xl66"/>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Cs w:val="24"/>
      <w:lang w:val="en-US" w:eastAsia="zh-CN"/>
    </w:rPr>
  </w:style>
  <w:style w:type="paragraph" w:customStyle="1" w:styleId="xl67">
    <w:name w:val="xl67"/>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Cs w:val="24"/>
      <w:lang w:val="en-US" w:eastAsia="zh-CN"/>
    </w:rPr>
  </w:style>
  <w:style w:type="paragraph" w:customStyle="1" w:styleId="xl68">
    <w:name w:val="xl68"/>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Cs w:val="24"/>
      <w:lang w:val="en-US" w:eastAsia="zh-CN"/>
    </w:rPr>
  </w:style>
  <w:style w:type="paragraph" w:customStyle="1" w:styleId="xl69">
    <w:name w:val="xl69"/>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70">
    <w:name w:val="xl70"/>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xl71">
    <w:name w:val="xl71"/>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72">
    <w:name w:val="xl72"/>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73">
    <w:name w:val="xl73"/>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74">
    <w:name w:val="xl74"/>
    <w:basedOn w:val="Normal"/>
    <w:uiPriority w:val="99"/>
    <w:semiHidden/>
    <w:rsid w:val="00C367E2"/>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75">
    <w:name w:val="xl75"/>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76">
    <w:name w:val="xl76"/>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77">
    <w:name w:val="xl77"/>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78">
    <w:name w:val="xl78"/>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79">
    <w:name w:val="xl79"/>
    <w:basedOn w:val="Normal"/>
    <w:uiPriority w:val="99"/>
    <w:semiHidden/>
    <w:rsid w:val="00C367E2"/>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80">
    <w:name w:val="xl80"/>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81">
    <w:name w:val="xl81"/>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xl82">
    <w:name w:val="xl82"/>
    <w:basedOn w:val="Normal"/>
    <w:uiPriority w:val="99"/>
    <w:semiHidden/>
    <w:rsid w:val="00C367E2"/>
    <w:pPr>
      <w:pBdr>
        <w:top w:val="single" w:sz="4" w:space="0" w:color="auto"/>
      </w:pBdr>
      <w:shd w:val="clear" w:color="auto" w:fill="FFFFFF"/>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lang w:val="en-US" w:eastAsia="zh-CN"/>
    </w:rPr>
  </w:style>
  <w:style w:type="paragraph" w:customStyle="1" w:styleId="xl83">
    <w:name w:val="xl83"/>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84">
    <w:name w:val="xl84"/>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85">
    <w:name w:val="xl85"/>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86">
    <w:name w:val="xl86"/>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87">
    <w:name w:val="xl87"/>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88">
    <w:name w:val="xl88"/>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color w:val="2E3917"/>
      <w:sz w:val="20"/>
      <w:lang w:val="en-US" w:eastAsia="zh-CN"/>
    </w:rPr>
  </w:style>
  <w:style w:type="paragraph" w:customStyle="1" w:styleId="xl89">
    <w:name w:val="xl89"/>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90">
    <w:name w:val="xl90"/>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6"/>
      <w:szCs w:val="26"/>
      <w:lang w:val="en-US" w:eastAsia="zh-CN"/>
    </w:rPr>
  </w:style>
  <w:style w:type="paragraph" w:customStyle="1" w:styleId="xl91">
    <w:name w:val="xl91"/>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92">
    <w:name w:val="xl92"/>
    <w:basedOn w:val="Normal"/>
    <w:uiPriority w:val="99"/>
    <w:semiHidden/>
    <w:rsid w:val="00C367E2"/>
    <w:pPr>
      <w:pBdr>
        <w:top w:val="single" w:sz="4" w:space="0" w:color="auto"/>
        <w:left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93">
    <w:name w:val="xl93"/>
    <w:basedOn w:val="Normal"/>
    <w:uiPriority w:val="99"/>
    <w:semiHidden/>
    <w:rsid w:val="00C367E2"/>
    <w:pPr>
      <w:pBdr>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94">
    <w:name w:val="xl94"/>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95">
    <w:name w:val="xl95"/>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96">
    <w:name w:val="xl96"/>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97">
    <w:name w:val="xl97"/>
    <w:basedOn w:val="Normal"/>
    <w:uiPriority w:val="99"/>
    <w:semiHidden/>
    <w:rsid w:val="00C367E2"/>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98">
    <w:name w:val="xl98"/>
    <w:basedOn w:val="Normal"/>
    <w:uiPriority w:val="99"/>
    <w:semiHidden/>
    <w:rsid w:val="00C367E2"/>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right"/>
      <w:textAlignment w:val="auto"/>
    </w:pPr>
    <w:rPr>
      <w:rFonts w:ascii="Arial" w:hAnsi="Arial" w:cs="Arial"/>
      <w:b/>
      <w:bCs/>
      <w:sz w:val="20"/>
      <w:lang w:val="en-US" w:eastAsia="zh-CN"/>
    </w:rPr>
  </w:style>
  <w:style w:type="paragraph" w:customStyle="1" w:styleId="xl99">
    <w:name w:val="xl99"/>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100">
    <w:name w:val="xl100"/>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color w:val="FF0000"/>
      <w:sz w:val="20"/>
      <w:lang w:val="en-US" w:eastAsia="zh-CN"/>
    </w:rPr>
  </w:style>
  <w:style w:type="paragraph" w:customStyle="1" w:styleId="xl101">
    <w:name w:val="xl101"/>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102">
    <w:name w:val="xl102"/>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103">
    <w:name w:val="xl103"/>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color w:val="2E3917"/>
      <w:sz w:val="20"/>
      <w:lang w:val="en-US" w:eastAsia="zh-CN"/>
    </w:rPr>
  </w:style>
  <w:style w:type="paragraph" w:customStyle="1" w:styleId="xl104">
    <w:name w:val="xl104"/>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105">
    <w:name w:val="xl105"/>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6"/>
      <w:szCs w:val="26"/>
      <w:lang w:val="en-US" w:eastAsia="zh-CN"/>
    </w:rPr>
  </w:style>
  <w:style w:type="paragraph" w:customStyle="1" w:styleId="xl106">
    <w:name w:val="xl106"/>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107">
    <w:name w:val="xl107"/>
    <w:basedOn w:val="Normal"/>
    <w:uiPriority w:val="99"/>
    <w:semiHidden/>
    <w:rsid w:val="00C367E2"/>
    <w:pPr>
      <w:pBdr>
        <w:top w:val="single" w:sz="4" w:space="0" w:color="auto"/>
        <w:bottom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108">
    <w:name w:val="xl108"/>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6"/>
      <w:szCs w:val="26"/>
      <w:lang w:val="en-US" w:eastAsia="zh-CN"/>
    </w:rPr>
  </w:style>
  <w:style w:type="paragraph" w:customStyle="1" w:styleId="xl109">
    <w:name w:val="xl109"/>
    <w:basedOn w:val="Normal"/>
    <w:uiPriority w:val="99"/>
    <w:semiHidden/>
    <w:rsid w:val="00C367E2"/>
    <w:pPr>
      <w:pBdr>
        <w:top w:val="single" w:sz="4" w:space="0" w:color="auto"/>
        <w:left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110">
    <w:name w:val="xl110"/>
    <w:basedOn w:val="Normal"/>
    <w:uiPriority w:val="99"/>
    <w:semiHidden/>
    <w:rsid w:val="00C367E2"/>
    <w:pPr>
      <w:pBdr>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111">
    <w:name w:val="xl111"/>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112">
    <w:name w:val="xl112"/>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113">
    <w:name w:val="xl113"/>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114">
    <w:name w:val="xl114"/>
    <w:basedOn w:val="Normal"/>
    <w:uiPriority w:val="99"/>
    <w:semiHidden/>
    <w:rsid w:val="00C367E2"/>
    <w:pPr>
      <w:pBdr>
        <w:top w:val="single" w:sz="4" w:space="0" w:color="auto"/>
        <w:left w:val="single" w:sz="4" w:space="0" w:color="auto"/>
        <w:bottom w:val="single" w:sz="4" w:space="0" w:color="auto"/>
        <w:right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18"/>
      <w:szCs w:val="18"/>
      <w:lang w:val="en-US" w:eastAsia="zh-CN"/>
    </w:rPr>
  </w:style>
  <w:style w:type="paragraph" w:customStyle="1" w:styleId="xl115">
    <w:name w:val="xl115"/>
    <w:basedOn w:val="Normal"/>
    <w:uiPriority w:val="99"/>
    <w:semiHidden/>
    <w:rsid w:val="00C367E2"/>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 w:val="20"/>
      <w:lang w:val="en-US" w:eastAsia="zh-CN"/>
    </w:rPr>
  </w:style>
  <w:style w:type="paragraph" w:customStyle="1" w:styleId="xl116">
    <w:name w:val="xl116"/>
    <w:basedOn w:val="Normal"/>
    <w:uiPriority w:val="99"/>
    <w:semiHidden/>
    <w:rsid w:val="00C367E2"/>
    <w:pPr>
      <w:pBdr>
        <w:top w:val="single" w:sz="4" w:space="0" w:color="auto"/>
        <w:left w:val="single" w:sz="4" w:space="0" w:color="auto"/>
        <w:bottom w:val="single" w:sz="4" w:space="0" w:color="auto"/>
      </w:pBdr>
      <w:shd w:val="clear" w:color="auto" w:fill="D9D9D9"/>
      <w:tabs>
        <w:tab w:val="clear" w:pos="1134"/>
        <w:tab w:val="clear" w:pos="1871"/>
        <w:tab w:val="clear" w:pos="2268"/>
      </w:tabs>
      <w:overflowPunct/>
      <w:autoSpaceDE/>
      <w:autoSpaceDN/>
      <w:adjustRightInd/>
      <w:spacing w:before="100" w:beforeAutospacing="1" w:after="100" w:afterAutospacing="1"/>
      <w:jc w:val="right"/>
      <w:textAlignment w:val="auto"/>
    </w:pPr>
    <w:rPr>
      <w:rFonts w:ascii="Arial" w:hAnsi="Arial" w:cs="Arial"/>
      <w:b/>
      <w:bCs/>
      <w:sz w:val="20"/>
      <w:lang w:val="en-US" w:eastAsia="zh-CN"/>
    </w:rPr>
  </w:style>
  <w:style w:type="paragraph" w:customStyle="1" w:styleId="font5">
    <w:name w:val="font5"/>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US" w:eastAsia="zh-CN"/>
    </w:rPr>
  </w:style>
  <w:style w:type="paragraph" w:customStyle="1" w:styleId="xl64">
    <w:name w:val="xl64"/>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Cs w:val="24"/>
      <w:lang w:val="en-US" w:eastAsia="zh-CN"/>
    </w:rPr>
  </w:style>
  <w:style w:type="paragraph" w:customStyle="1" w:styleId="font8">
    <w:name w:val="font8"/>
    <w:basedOn w:val="Normal"/>
    <w:uiPriority w:val="99"/>
    <w:semiHidden/>
    <w:rsid w:val="00C367E2"/>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uiPriority w:val="99"/>
    <w:semiHidden/>
    <w:rsid w:val="00C367E2"/>
    <w:pPr>
      <w:pBdr>
        <w:top w:val="single" w:sz="4" w:space="0" w:color="auto"/>
        <w:left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paragraph" w:customStyle="1" w:styleId="xl118">
    <w:name w:val="xl118"/>
    <w:basedOn w:val="Normal"/>
    <w:uiPriority w:val="99"/>
    <w:semiHidden/>
    <w:rsid w:val="00C367E2"/>
    <w:pPr>
      <w:pBdr>
        <w:top w:val="single" w:sz="4" w:space="0" w:color="auto"/>
        <w:left w:val="single" w:sz="4" w:space="0" w:color="auto"/>
        <w:right w:val="single" w:sz="4" w:space="0" w:color="auto"/>
      </w:pBdr>
      <w:shd w:val="clear" w:color="auto" w:fill="D8E4B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color w:val="2E3917"/>
      <w:sz w:val="20"/>
      <w:lang w:val="en-US" w:eastAsia="zh-CN"/>
    </w:rPr>
  </w:style>
  <w:style w:type="paragraph" w:customStyle="1" w:styleId="xl119">
    <w:name w:val="xl119"/>
    <w:basedOn w:val="Normal"/>
    <w:uiPriority w:val="99"/>
    <w:semiHidden/>
    <w:rsid w:val="00C367E2"/>
    <w:pPr>
      <w:pBdr>
        <w:top w:val="single" w:sz="4" w:space="0" w:color="auto"/>
        <w:left w:val="single" w:sz="4" w:space="0" w:color="auto"/>
        <w:right w:val="single" w:sz="4" w:space="0" w:color="auto"/>
      </w:pBdr>
      <w:shd w:val="clear" w:color="auto" w:fill="E4DFEC"/>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sz w:val="20"/>
      <w:lang w:val="en-US" w:eastAsia="zh-CN"/>
    </w:rPr>
  </w:style>
  <w:style w:type="character" w:customStyle="1" w:styleId="apple-converted-space">
    <w:name w:val="apple-converted-space"/>
    <w:basedOn w:val="DefaultParagraphFont"/>
    <w:rsid w:val="00C367E2"/>
  </w:style>
  <w:style w:type="table" w:customStyle="1" w:styleId="GridTable4-Accent11">
    <w:name w:val="Grid Table 4 - Accent 11"/>
    <w:basedOn w:val="TableNormal"/>
    <w:uiPriority w:val="49"/>
    <w:rsid w:val="00C367E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C367E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C367E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Grid1">
    <w:name w:val="Table Grid1"/>
    <w:basedOn w:val="TableNormal"/>
    <w:uiPriority w:val="39"/>
    <w:rsid w:val="00C367E2"/>
    <w:rPr>
      <w:rFonts w:ascii="Calibri" w:eastAsia="SimSun"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itu.int/ITU-T/dbase/patent/patent-policy.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9586F-DD30-4B1A-8BCA-2FCF8EAE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133</TotalTime>
  <Pages>42</Pages>
  <Words>12962</Words>
  <Characters>116415</Characters>
  <Application>Microsoft Office Word</Application>
  <DocSecurity>0</DocSecurity>
  <Lines>970</Lines>
  <Paragraphs>258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129119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42</cp:revision>
  <cp:lastPrinted>2003-03-04T09:55:00Z</cp:lastPrinted>
  <dcterms:created xsi:type="dcterms:W3CDTF">2015-10-19T16:42:00Z</dcterms:created>
  <dcterms:modified xsi:type="dcterms:W3CDTF">2015-10-19T19:19:00Z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