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9" w:type="dxa"/>
        <w:tblLayout w:type="fixed"/>
        <w:tblLook w:val="0000" w:firstRow="0" w:lastRow="0" w:firstColumn="0" w:lastColumn="0" w:noHBand="0" w:noVBand="0"/>
      </w:tblPr>
      <w:tblGrid>
        <w:gridCol w:w="6663"/>
        <w:gridCol w:w="3686"/>
      </w:tblGrid>
      <w:tr w:rsidR="00872225" w:rsidRPr="00AA5C5D" w:rsidTr="00940BCF">
        <w:trPr>
          <w:cantSplit/>
        </w:trPr>
        <w:tc>
          <w:tcPr>
            <w:tcW w:w="6663" w:type="dxa"/>
          </w:tcPr>
          <w:p w:rsidR="000C26C4" w:rsidRPr="00AA5C5D" w:rsidRDefault="00A80128" w:rsidP="000C26C4">
            <w:pPr>
              <w:spacing w:before="400" w:after="48" w:line="240" w:lineRule="atLeast"/>
              <w:rPr>
                <w:rFonts w:ascii="Verdana" w:hAnsi="Verdana"/>
                <w:b/>
                <w:bCs/>
                <w:position w:val="6"/>
                <w:szCs w:val="24"/>
                <w:lang w:val="fr-CH"/>
              </w:rPr>
            </w:pPr>
            <w:r w:rsidRPr="00AA5C5D">
              <w:rPr>
                <w:rFonts w:ascii="Verdana" w:hAnsi="Verdana"/>
                <w:b/>
                <w:bCs/>
                <w:szCs w:val="24"/>
                <w:lang w:val="fr-CH"/>
              </w:rPr>
              <w:t>Assemblée des radiocommunications (AR-15)</w:t>
            </w:r>
            <w:r w:rsidRPr="00AA5C5D">
              <w:rPr>
                <w:rFonts w:ascii="Verdana" w:hAnsi="Verdana"/>
                <w:b/>
                <w:bCs/>
                <w:szCs w:val="24"/>
                <w:lang w:val="fr-CH"/>
              </w:rPr>
              <w:br/>
            </w:r>
            <w:r w:rsidRPr="00AA5C5D">
              <w:rPr>
                <w:rFonts w:ascii="Verdana" w:hAnsi="Verdana"/>
                <w:b/>
                <w:bCs/>
                <w:position w:val="6"/>
                <w:sz w:val="20"/>
                <w:lang w:val="fr-CH"/>
              </w:rPr>
              <w:t>Genève, 26-30 octobre 2015</w:t>
            </w:r>
          </w:p>
        </w:tc>
        <w:tc>
          <w:tcPr>
            <w:tcW w:w="3686" w:type="dxa"/>
          </w:tcPr>
          <w:p w:rsidR="000C26C4" w:rsidRPr="00AA5C5D" w:rsidRDefault="000C26C4" w:rsidP="000C26C4">
            <w:pPr>
              <w:spacing w:line="240" w:lineRule="atLeast"/>
              <w:jc w:val="right"/>
            </w:pPr>
            <w:r w:rsidRPr="00AA5C5D">
              <w:rPr>
                <w:noProof/>
                <w:lang w:val="en-US" w:eastAsia="zh-CN"/>
              </w:rPr>
              <w:drawing>
                <wp:inline distT="0" distB="0" distL="0" distR="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72225" w:rsidRPr="00AA5C5D" w:rsidTr="00940BCF">
        <w:trPr>
          <w:cantSplit/>
        </w:trPr>
        <w:tc>
          <w:tcPr>
            <w:tcW w:w="6663" w:type="dxa"/>
            <w:tcBorders>
              <w:bottom w:val="single" w:sz="12" w:space="0" w:color="auto"/>
            </w:tcBorders>
          </w:tcPr>
          <w:p w:rsidR="000C26C4" w:rsidRPr="00AA5C5D" w:rsidRDefault="009F2CDF" w:rsidP="000C26C4">
            <w:pPr>
              <w:spacing w:before="0" w:after="48" w:line="240" w:lineRule="atLeast"/>
              <w:rPr>
                <w:b/>
                <w:smallCaps/>
                <w:szCs w:val="24"/>
              </w:rPr>
            </w:pPr>
            <w:bookmarkStart w:id="0" w:name="dhead"/>
            <w:r w:rsidRPr="00AA5C5D">
              <w:rPr>
                <w:rFonts w:ascii="Verdana" w:hAnsi="Verdana"/>
                <w:b/>
                <w:bCs/>
                <w:position w:val="6"/>
                <w:sz w:val="20"/>
              </w:rPr>
              <w:t>UNION INTERNATIONALE DES TÉLÉCOMMUNICATIONS</w:t>
            </w:r>
          </w:p>
        </w:tc>
        <w:tc>
          <w:tcPr>
            <w:tcW w:w="3686" w:type="dxa"/>
            <w:tcBorders>
              <w:bottom w:val="single" w:sz="12" w:space="0" w:color="auto"/>
            </w:tcBorders>
          </w:tcPr>
          <w:p w:rsidR="000C26C4" w:rsidRPr="00AA5C5D" w:rsidRDefault="000C26C4" w:rsidP="000C26C4">
            <w:pPr>
              <w:spacing w:before="0" w:line="240" w:lineRule="atLeast"/>
              <w:rPr>
                <w:rFonts w:ascii="Verdana" w:hAnsi="Verdana"/>
                <w:szCs w:val="24"/>
              </w:rPr>
            </w:pPr>
          </w:p>
        </w:tc>
      </w:tr>
      <w:tr w:rsidR="00872225" w:rsidRPr="00AA5C5D" w:rsidTr="00940BCF">
        <w:trPr>
          <w:cantSplit/>
        </w:trPr>
        <w:tc>
          <w:tcPr>
            <w:tcW w:w="6663" w:type="dxa"/>
            <w:tcBorders>
              <w:top w:val="single" w:sz="12" w:space="0" w:color="auto"/>
            </w:tcBorders>
          </w:tcPr>
          <w:p w:rsidR="000C26C4" w:rsidRPr="00AA5C5D" w:rsidRDefault="000C26C4" w:rsidP="000C26C4">
            <w:pPr>
              <w:spacing w:before="0" w:after="48" w:line="240" w:lineRule="atLeast"/>
              <w:rPr>
                <w:rFonts w:ascii="Verdana" w:hAnsi="Verdana"/>
                <w:b/>
                <w:smallCaps/>
                <w:sz w:val="20"/>
              </w:rPr>
            </w:pPr>
          </w:p>
        </w:tc>
        <w:tc>
          <w:tcPr>
            <w:tcW w:w="3686" w:type="dxa"/>
            <w:tcBorders>
              <w:top w:val="single" w:sz="12" w:space="0" w:color="auto"/>
            </w:tcBorders>
          </w:tcPr>
          <w:p w:rsidR="000C26C4" w:rsidRPr="00AA5C5D" w:rsidRDefault="000C26C4" w:rsidP="000C26C4">
            <w:pPr>
              <w:spacing w:before="0" w:line="240" w:lineRule="atLeast"/>
              <w:rPr>
                <w:rFonts w:ascii="Verdana" w:hAnsi="Verdana"/>
                <w:sz w:val="20"/>
              </w:rPr>
            </w:pPr>
          </w:p>
        </w:tc>
      </w:tr>
      <w:tr w:rsidR="00872225" w:rsidRPr="00350A45" w:rsidTr="00940BCF">
        <w:trPr>
          <w:cantSplit/>
          <w:trHeight w:val="23"/>
        </w:trPr>
        <w:tc>
          <w:tcPr>
            <w:tcW w:w="6663" w:type="dxa"/>
            <w:vMerge w:val="restart"/>
          </w:tcPr>
          <w:p w:rsidR="000C26C4" w:rsidRPr="00AA5C5D" w:rsidRDefault="00076167" w:rsidP="000C26C4">
            <w:pPr>
              <w:tabs>
                <w:tab w:val="left" w:pos="851"/>
              </w:tabs>
              <w:spacing w:before="0" w:line="240" w:lineRule="atLeast"/>
              <w:rPr>
                <w:rFonts w:ascii="Verdana" w:hAnsi="Verdana"/>
                <w:b/>
                <w:bCs/>
                <w:sz w:val="20"/>
              </w:rPr>
            </w:pPr>
            <w:bookmarkStart w:id="1" w:name="dnum" w:colFirst="1" w:colLast="1"/>
            <w:bookmarkStart w:id="2" w:name="dmeeting" w:colFirst="0" w:colLast="0"/>
            <w:bookmarkEnd w:id="0"/>
            <w:r w:rsidRPr="00AA5C5D">
              <w:rPr>
                <w:rFonts w:ascii="Verdana" w:hAnsi="Verdana"/>
                <w:b/>
                <w:bCs/>
                <w:sz w:val="20"/>
              </w:rPr>
              <w:t>SÉANCE PLÉNIÈRE</w:t>
            </w:r>
          </w:p>
        </w:tc>
        <w:tc>
          <w:tcPr>
            <w:tcW w:w="3686" w:type="dxa"/>
          </w:tcPr>
          <w:p w:rsidR="000C26C4" w:rsidRPr="00AA5C5D" w:rsidRDefault="005B0BDB" w:rsidP="000C26C4">
            <w:pPr>
              <w:tabs>
                <w:tab w:val="left" w:pos="851"/>
              </w:tabs>
              <w:spacing w:before="0" w:line="240" w:lineRule="atLeast"/>
              <w:rPr>
                <w:rFonts w:ascii="Verdana" w:hAnsi="Verdana"/>
                <w:sz w:val="20"/>
                <w:lang w:val="fr-CH"/>
              </w:rPr>
            </w:pPr>
            <w:r w:rsidRPr="00AA5C5D">
              <w:rPr>
                <w:rFonts w:ascii="Verdana" w:hAnsi="Verdana"/>
                <w:b/>
                <w:sz w:val="20"/>
                <w:lang w:val="fr-CH"/>
              </w:rPr>
              <w:t xml:space="preserve">Addendum 1 au </w:t>
            </w:r>
            <w:r w:rsidR="00940BCF" w:rsidRPr="00AA5C5D">
              <w:rPr>
                <w:rFonts w:ascii="Verdana" w:hAnsi="Verdana"/>
                <w:b/>
                <w:sz w:val="20"/>
                <w:lang w:val="fr-CH"/>
              </w:rPr>
              <w:br/>
            </w:r>
            <w:r w:rsidRPr="00AA5C5D">
              <w:rPr>
                <w:rFonts w:ascii="Verdana" w:hAnsi="Verdana"/>
                <w:b/>
                <w:sz w:val="20"/>
                <w:lang w:val="fr-CH"/>
              </w:rPr>
              <w:t>Document RA15/PLEN/34-F</w:t>
            </w:r>
          </w:p>
        </w:tc>
      </w:tr>
      <w:tr w:rsidR="00872225" w:rsidRPr="00AA5C5D" w:rsidTr="00940BCF">
        <w:trPr>
          <w:cantSplit/>
          <w:trHeight w:val="23"/>
        </w:trPr>
        <w:tc>
          <w:tcPr>
            <w:tcW w:w="6663" w:type="dxa"/>
            <w:vMerge/>
          </w:tcPr>
          <w:p w:rsidR="000C26C4" w:rsidRPr="00AA5C5D" w:rsidRDefault="000C26C4">
            <w:pPr>
              <w:tabs>
                <w:tab w:val="left" w:pos="851"/>
              </w:tabs>
              <w:spacing w:line="240" w:lineRule="atLeast"/>
              <w:rPr>
                <w:rFonts w:ascii="Verdana" w:hAnsi="Verdana"/>
                <w:b/>
                <w:sz w:val="20"/>
                <w:lang w:val="fr-CH"/>
              </w:rPr>
            </w:pPr>
            <w:bookmarkStart w:id="3" w:name="ddate" w:colFirst="1" w:colLast="1"/>
            <w:bookmarkEnd w:id="1"/>
            <w:bookmarkEnd w:id="2"/>
          </w:p>
        </w:tc>
        <w:tc>
          <w:tcPr>
            <w:tcW w:w="3686" w:type="dxa"/>
          </w:tcPr>
          <w:p w:rsidR="000C26C4" w:rsidRPr="00AA5C5D" w:rsidRDefault="00435F15" w:rsidP="000C26C4">
            <w:pPr>
              <w:tabs>
                <w:tab w:val="left" w:pos="993"/>
              </w:tabs>
              <w:spacing w:before="0"/>
              <w:rPr>
                <w:rFonts w:ascii="Verdana" w:hAnsi="Verdana"/>
                <w:sz w:val="20"/>
              </w:rPr>
            </w:pPr>
            <w:r w:rsidRPr="00AA5C5D">
              <w:rPr>
                <w:rFonts w:ascii="Verdana" w:hAnsi="Verdana"/>
                <w:b/>
                <w:sz w:val="20"/>
              </w:rPr>
              <w:t>13 octobre 2015</w:t>
            </w:r>
          </w:p>
        </w:tc>
      </w:tr>
      <w:tr w:rsidR="00872225" w:rsidRPr="00AA5C5D" w:rsidTr="00940BCF">
        <w:trPr>
          <w:cantSplit/>
          <w:trHeight w:val="23"/>
        </w:trPr>
        <w:tc>
          <w:tcPr>
            <w:tcW w:w="6663" w:type="dxa"/>
            <w:vMerge/>
          </w:tcPr>
          <w:p w:rsidR="000C26C4" w:rsidRPr="00AA5C5D" w:rsidRDefault="000C26C4">
            <w:pPr>
              <w:tabs>
                <w:tab w:val="left" w:pos="851"/>
              </w:tabs>
              <w:spacing w:line="240" w:lineRule="atLeast"/>
              <w:rPr>
                <w:rFonts w:ascii="Verdana" w:hAnsi="Verdana"/>
                <w:b/>
                <w:sz w:val="20"/>
              </w:rPr>
            </w:pPr>
            <w:bookmarkStart w:id="4" w:name="dorlang" w:colFirst="1" w:colLast="1"/>
            <w:bookmarkEnd w:id="3"/>
          </w:p>
        </w:tc>
        <w:tc>
          <w:tcPr>
            <w:tcW w:w="3686" w:type="dxa"/>
          </w:tcPr>
          <w:p w:rsidR="000C26C4" w:rsidRPr="00AA5C5D" w:rsidRDefault="009209DC" w:rsidP="000C26C4">
            <w:pPr>
              <w:tabs>
                <w:tab w:val="left" w:pos="993"/>
              </w:tabs>
              <w:spacing w:before="0" w:after="120"/>
              <w:rPr>
                <w:rFonts w:ascii="Verdana" w:hAnsi="Verdana"/>
                <w:sz w:val="20"/>
              </w:rPr>
            </w:pPr>
            <w:r w:rsidRPr="00AA5C5D">
              <w:rPr>
                <w:rFonts w:ascii="Verdana" w:hAnsi="Verdana"/>
                <w:b/>
                <w:sz w:val="20"/>
              </w:rPr>
              <w:t>Original: anglais</w:t>
            </w:r>
          </w:p>
        </w:tc>
      </w:tr>
      <w:tr w:rsidR="00872225" w:rsidRPr="00350A45" w:rsidTr="00940BCF">
        <w:trPr>
          <w:cantSplit/>
        </w:trPr>
        <w:tc>
          <w:tcPr>
            <w:tcW w:w="10349" w:type="dxa"/>
            <w:gridSpan w:val="2"/>
          </w:tcPr>
          <w:p w:rsidR="000C26C4" w:rsidRPr="00AA5C5D" w:rsidRDefault="008E4E7D" w:rsidP="000C26C4">
            <w:pPr>
              <w:pStyle w:val="Source"/>
              <w:rPr>
                <w:lang w:val="fr-CH"/>
              </w:rPr>
            </w:pPr>
            <w:bookmarkStart w:id="5" w:name="dsource" w:colFirst="0" w:colLast="0"/>
            <w:bookmarkEnd w:id="4"/>
            <w:r w:rsidRPr="00AA5C5D">
              <w:rPr>
                <w:lang w:val="fr-CH"/>
              </w:rPr>
              <w:t>CEPT –</w:t>
            </w:r>
            <w:r w:rsidR="009524DC" w:rsidRPr="00AA5C5D">
              <w:rPr>
                <w:lang w:val="fr-CH"/>
              </w:rPr>
              <w:t xml:space="preserve"> Conférence européenne des administrations des postes et des télécommunications</w:t>
            </w:r>
          </w:p>
        </w:tc>
      </w:tr>
      <w:tr w:rsidR="00872225" w:rsidRPr="00350A45" w:rsidTr="00940BCF">
        <w:trPr>
          <w:cantSplit/>
        </w:trPr>
        <w:tc>
          <w:tcPr>
            <w:tcW w:w="10349" w:type="dxa"/>
            <w:gridSpan w:val="2"/>
          </w:tcPr>
          <w:p w:rsidR="000C26C4" w:rsidRPr="00AA5C5D" w:rsidRDefault="00706D62">
            <w:pPr>
              <w:pStyle w:val="Title2"/>
              <w:rPr>
                <w:lang w:val="fr-CH"/>
              </w:rPr>
            </w:pPr>
            <w:bookmarkStart w:id="6" w:name="dtitle2" w:colFirst="0" w:colLast="0"/>
            <w:bookmarkEnd w:id="5"/>
            <w:r w:rsidRPr="00AA5C5D">
              <w:rPr>
                <w:lang w:val="fr-CH"/>
              </w:rPr>
              <w:t>projet de révision de la Résolution UIT-R 1-6</w:t>
            </w:r>
          </w:p>
        </w:tc>
      </w:tr>
      <w:tr w:rsidR="00872225" w:rsidRPr="00350A45" w:rsidTr="00940BCF">
        <w:trPr>
          <w:cantSplit/>
        </w:trPr>
        <w:tc>
          <w:tcPr>
            <w:tcW w:w="10349" w:type="dxa"/>
            <w:gridSpan w:val="2"/>
          </w:tcPr>
          <w:p w:rsidR="000C26C4" w:rsidRPr="00AA5C5D" w:rsidRDefault="001704F0" w:rsidP="000C26C4">
            <w:pPr>
              <w:pStyle w:val="Title4"/>
              <w:rPr>
                <w:lang w:val="fr-CH"/>
              </w:rPr>
            </w:pPr>
            <w:bookmarkStart w:id="7" w:name="dtitle3" w:colFirst="0" w:colLast="0"/>
            <w:bookmarkEnd w:id="6"/>
            <w:r w:rsidRPr="00AA5C5D">
              <w:rPr>
                <w:lang w:val="fr-CH"/>
              </w:rPr>
              <w:t xml:space="preserve">Méthodes de travail de l'Assemblée des radiocommunications, </w:t>
            </w:r>
            <w:r w:rsidR="008E4E7D" w:rsidRPr="00AA5C5D">
              <w:rPr>
                <w:lang w:val="fr-CH"/>
              </w:rPr>
              <w:br/>
            </w:r>
            <w:r w:rsidRPr="00AA5C5D">
              <w:rPr>
                <w:lang w:val="fr-CH"/>
              </w:rPr>
              <w:t xml:space="preserve">des Commissions d'études des radiocommunications et </w:t>
            </w:r>
            <w:r w:rsidR="008E4E7D" w:rsidRPr="00AA5C5D">
              <w:rPr>
                <w:lang w:val="fr-CH"/>
              </w:rPr>
              <w:br/>
            </w:r>
            <w:r w:rsidRPr="00AA5C5D">
              <w:rPr>
                <w:lang w:val="fr-CH"/>
              </w:rPr>
              <w:t>du Groupe consultatif des radiocommunications</w:t>
            </w:r>
          </w:p>
        </w:tc>
      </w:tr>
    </w:tbl>
    <w:p w:rsidR="000C26C4" w:rsidRPr="00AA5C5D" w:rsidRDefault="000C26C4" w:rsidP="00AA5C5D">
      <w:pPr>
        <w:rPr>
          <w:lang w:val="fr-CH"/>
        </w:rPr>
      </w:pPr>
      <w:bookmarkStart w:id="8" w:name="dbreak"/>
      <w:bookmarkEnd w:id="7"/>
      <w:bookmarkEnd w:id="8"/>
    </w:p>
    <w:p w:rsidR="000C26C4" w:rsidRPr="00AA5C5D" w:rsidRDefault="000C26C4" w:rsidP="00AA5C5D">
      <w:pPr>
        <w:pStyle w:val="Heading1"/>
        <w:rPr>
          <w:lang w:val="fr-CH"/>
        </w:rPr>
      </w:pPr>
      <w:r w:rsidRPr="00AA5C5D">
        <w:rPr>
          <w:lang w:val="fr-CH"/>
        </w:rPr>
        <w:t>1</w:t>
      </w:r>
      <w:r w:rsidRPr="00AA5C5D">
        <w:rPr>
          <w:lang w:val="fr-CH"/>
        </w:rPr>
        <w:tab/>
        <w:t>Introduction</w:t>
      </w:r>
    </w:p>
    <w:p w:rsidR="000C26C4" w:rsidRPr="00AA5C5D" w:rsidRDefault="0028795C" w:rsidP="00350A45">
      <w:pPr>
        <w:rPr>
          <w:lang w:val="fr-CH"/>
        </w:rPr>
      </w:pPr>
      <w:r w:rsidRPr="00AA5C5D">
        <w:rPr>
          <w:lang w:val="fr-CH"/>
        </w:rPr>
        <w:t>Suite à la demande de l’Assemblée des radiocommunications de 2012 (voir les Documents RA12/PLEN/110 et RA12/PLEN/116), le Groupe consultatif des radio</w:t>
      </w:r>
      <w:r w:rsidR="002907CE" w:rsidRPr="00AA5C5D">
        <w:rPr>
          <w:lang w:val="fr-CH"/>
        </w:rPr>
        <w:t>communications (GCR) a réfléchi</w:t>
      </w:r>
      <w:r w:rsidRPr="00AA5C5D">
        <w:rPr>
          <w:lang w:val="fr-CH"/>
        </w:rPr>
        <w:t>, au cours de la période d’études 2012-2015, à une éventuelle restructuration de la Résolution UIT</w:t>
      </w:r>
      <w:r w:rsidR="00350A45">
        <w:rPr>
          <w:lang w:val="fr-CH"/>
        </w:rPr>
        <w:noBreakHyphen/>
      </w:r>
      <w:r w:rsidRPr="00AA5C5D">
        <w:rPr>
          <w:lang w:val="fr-CH"/>
        </w:rPr>
        <w:t>R 1 afin d'en améliorer la lisibilité (voir la Circulaire administrative CA/223).</w:t>
      </w:r>
      <w:r w:rsidR="000C26C4" w:rsidRPr="00AA5C5D">
        <w:rPr>
          <w:lang w:val="fr-CH"/>
        </w:rPr>
        <w:t xml:space="preserve"> </w:t>
      </w:r>
    </w:p>
    <w:p w:rsidR="002907CE" w:rsidRPr="00AA5C5D" w:rsidRDefault="002907CE" w:rsidP="00AA5C5D">
      <w:pPr>
        <w:rPr>
          <w:lang w:val="fr-CH"/>
        </w:rPr>
      </w:pPr>
      <w:r w:rsidRPr="00AA5C5D">
        <w:rPr>
          <w:lang w:val="fr-CH"/>
        </w:rPr>
        <w:t xml:space="preserve">L’Europe appuie la proposition de nouvelle structure de la Résolution UIT-R 1-6 contenue dans l’Annexe 1 du résumé des conclusions de la vingt-deuxième réunion du GCR. </w:t>
      </w:r>
    </w:p>
    <w:p w:rsidR="000C26C4" w:rsidRPr="00AA5C5D" w:rsidRDefault="002907CE" w:rsidP="00AA5C5D">
      <w:pPr>
        <w:rPr>
          <w:lang w:val="fr-CH"/>
        </w:rPr>
      </w:pPr>
      <w:r w:rsidRPr="00AA5C5D">
        <w:rPr>
          <w:lang w:val="fr-CH"/>
        </w:rPr>
        <w:t xml:space="preserve">En ce qui concerne les questions soulevées dans les Sections 3 et 4 du </w:t>
      </w:r>
      <w:r w:rsidR="00C1241F" w:rsidRPr="00AA5C5D">
        <w:rPr>
          <w:color w:val="000000"/>
          <w:lang w:val="fr-CH"/>
        </w:rPr>
        <w:t>Rapport des activités du GCR sur la Résolution UIT-R 1-6</w:t>
      </w:r>
      <w:r w:rsidRPr="00AA5C5D">
        <w:rPr>
          <w:lang w:val="fr-CH"/>
        </w:rPr>
        <w:t xml:space="preserve">, l’Europe </w:t>
      </w:r>
      <w:r w:rsidR="00C1241F" w:rsidRPr="00AA5C5D">
        <w:rPr>
          <w:lang w:val="fr-CH"/>
        </w:rPr>
        <w:t>appuie</w:t>
      </w:r>
      <w:r w:rsidRPr="00AA5C5D">
        <w:rPr>
          <w:lang w:val="fr-CH"/>
        </w:rPr>
        <w:t>, conformément aux propositions f</w:t>
      </w:r>
      <w:r w:rsidR="00AA5C5D">
        <w:rPr>
          <w:lang w:val="fr-CH"/>
        </w:rPr>
        <w:t>igurant dans le Rapport du GCR:</w:t>
      </w:r>
    </w:p>
    <w:p w:rsidR="000C26C4" w:rsidRPr="00AA5C5D" w:rsidRDefault="000C26C4" w:rsidP="00AA5C5D">
      <w:pPr>
        <w:pStyle w:val="enumlev1"/>
        <w:rPr>
          <w:lang w:val="fr-CH"/>
        </w:rPr>
      </w:pPr>
      <w:r w:rsidRPr="00AA5C5D">
        <w:rPr>
          <w:lang w:val="fr-CH"/>
        </w:rPr>
        <w:t>–</w:t>
      </w:r>
      <w:r w:rsidRPr="00AA5C5D">
        <w:rPr>
          <w:lang w:val="fr-CH"/>
        </w:rPr>
        <w:tab/>
      </w:r>
      <w:r w:rsidR="00C1241F" w:rsidRPr="00AA5C5D">
        <w:rPr>
          <w:lang w:val="fr-CH"/>
        </w:rPr>
        <w:t>le retour</w:t>
      </w:r>
      <w:r w:rsidR="00144DAD" w:rsidRPr="00AA5C5D">
        <w:rPr>
          <w:lang w:val="fr-CH"/>
        </w:rPr>
        <w:t xml:space="preserve"> à la pratique suivie avant 2012 </w:t>
      </w:r>
      <w:r w:rsidR="00E2260A" w:rsidRPr="00AA5C5D">
        <w:rPr>
          <w:lang w:val="fr-CH"/>
        </w:rPr>
        <w:t>en ce qui concerne</w:t>
      </w:r>
      <w:r w:rsidR="00144DAD" w:rsidRPr="00AA5C5D">
        <w:rPr>
          <w:lang w:val="fr-CH"/>
        </w:rPr>
        <w:t xml:space="preserve"> l’adoption et l’approbation de Questions de l’UIT-R (c’est-à-dire, une réunion d'une Commission d'études peut adopter des Questions nouvelles ou révisées sans qu'il soit nécessaire que le Directeur annonce son intention de rechercher l'adoption de Questions nouvelles ou révisées à une réunion d'une Commission d'études au moins deux mois avant l'ouverture de ladite réunion);</w:t>
      </w:r>
    </w:p>
    <w:p w:rsidR="000C26C4" w:rsidRPr="00AA5C5D" w:rsidRDefault="000C26C4" w:rsidP="00AA5C5D">
      <w:pPr>
        <w:pStyle w:val="enumlev1"/>
        <w:rPr>
          <w:lang w:val="fr-CH"/>
        </w:rPr>
      </w:pPr>
      <w:r w:rsidRPr="00AA5C5D">
        <w:rPr>
          <w:lang w:val="fr-CH"/>
        </w:rPr>
        <w:t>–</w:t>
      </w:r>
      <w:r w:rsidRPr="00AA5C5D">
        <w:rPr>
          <w:lang w:val="fr-CH"/>
        </w:rPr>
        <w:tab/>
      </w:r>
      <w:r w:rsidR="00C1241F" w:rsidRPr="00AA5C5D">
        <w:rPr>
          <w:lang w:val="fr-CH"/>
        </w:rPr>
        <w:t>la</w:t>
      </w:r>
      <w:r w:rsidR="00782110" w:rsidRPr="00AA5C5D">
        <w:rPr>
          <w:lang w:val="fr-CH"/>
        </w:rPr>
        <w:t xml:space="preserve"> clarifi</w:t>
      </w:r>
      <w:r w:rsidR="00C1241F" w:rsidRPr="00AA5C5D">
        <w:rPr>
          <w:lang w:val="fr-CH"/>
        </w:rPr>
        <w:t>cation de</w:t>
      </w:r>
      <w:r w:rsidR="00782110" w:rsidRPr="00AA5C5D">
        <w:rPr>
          <w:lang w:val="fr-CH"/>
        </w:rPr>
        <w:t xml:space="preserve"> la formulation de deux aspects des procédures d’adoption et d’approbation de Recommandations de l’UIT-R: a) le fait que les projets de Recommandation nouvelle ou révisée sont examinés par les Commissions d’études lorsqu'il a été décidé qu'ils seraient soumis à la Commission d'études par le Groupe subordonné compétent;</w:t>
      </w:r>
      <w:r w:rsidRPr="00AA5C5D">
        <w:rPr>
          <w:lang w:val="fr-CH"/>
        </w:rPr>
        <w:t xml:space="preserve"> </w:t>
      </w:r>
      <w:r w:rsidR="004D1FF5" w:rsidRPr="00AA5C5D">
        <w:rPr>
          <w:lang w:val="fr-CH"/>
        </w:rPr>
        <w:t>et b) les conditions dans lesquelles un projet de Recommandation, pour l’adoption duquel un consensus ne s’est pas dégagé, peut être envoyé à l’Assemblée des radiocommunications;</w:t>
      </w:r>
    </w:p>
    <w:p w:rsidR="000C26C4" w:rsidRPr="00AA5C5D" w:rsidRDefault="000C26C4" w:rsidP="00AA5C5D">
      <w:pPr>
        <w:pStyle w:val="enumlev1"/>
        <w:rPr>
          <w:lang w:val="fr-CH"/>
        </w:rPr>
      </w:pPr>
      <w:r w:rsidRPr="00AA5C5D">
        <w:rPr>
          <w:lang w:val="fr-CH"/>
        </w:rPr>
        <w:lastRenderedPageBreak/>
        <w:t>–</w:t>
      </w:r>
      <w:r w:rsidRPr="00AA5C5D">
        <w:rPr>
          <w:lang w:val="fr-CH"/>
        </w:rPr>
        <w:tab/>
      </w:r>
      <w:r w:rsidR="00C1241F" w:rsidRPr="00AA5C5D">
        <w:rPr>
          <w:lang w:val="fr-CH"/>
        </w:rPr>
        <w:t xml:space="preserve">l’approbation </w:t>
      </w:r>
      <w:r w:rsidR="002F4E92" w:rsidRPr="00AA5C5D">
        <w:rPr>
          <w:lang w:val="fr-CH"/>
        </w:rPr>
        <w:t>des Rapports de l’UIT-R, norma</w:t>
      </w:r>
      <w:r w:rsidR="00C1241F" w:rsidRPr="00AA5C5D">
        <w:rPr>
          <w:lang w:val="fr-CH"/>
        </w:rPr>
        <w:t>lement par consensus des Etats M</w:t>
      </w:r>
      <w:r w:rsidR="002F4E92" w:rsidRPr="00AA5C5D">
        <w:rPr>
          <w:lang w:val="fr-CH"/>
        </w:rPr>
        <w:t>embres, avec la précision qu’en cas d'objections de la part d’un ou de plusieurs Etats Membres concernant une partie quelconque du Rapport, ces objections pourraient être prises en compte dans la/les partie(s) pertinente(s) du Rapport comme indiqué par le/les Etats Membres ayant formulé l’objection.</w:t>
      </w:r>
      <w:r w:rsidRPr="00AA5C5D">
        <w:rPr>
          <w:lang w:val="fr-CH"/>
        </w:rPr>
        <w:t xml:space="preserve"> </w:t>
      </w:r>
      <w:r w:rsidR="00395668" w:rsidRPr="00AA5C5D">
        <w:rPr>
          <w:lang w:val="fr-CH"/>
        </w:rPr>
        <w:t>En cas d'objections de la part d’un/des Etats Membres concernant l’intégralité du Rapport, la déclaration de l’Etat Membre peut être insérée à la première page du Rapport</w:t>
      </w:r>
      <w:r w:rsidR="00C1241F" w:rsidRPr="00AA5C5D">
        <w:rPr>
          <w:lang w:val="fr-CH"/>
        </w:rPr>
        <w:t>, immédiatement après le titre</w:t>
      </w:r>
      <w:r w:rsidR="001B03F5" w:rsidRPr="00AA5C5D">
        <w:rPr>
          <w:lang w:val="fr-CH"/>
        </w:rPr>
        <w:t>;</w:t>
      </w:r>
    </w:p>
    <w:p w:rsidR="000C26C4" w:rsidRPr="00AA5C5D" w:rsidRDefault="000C26C4" w:rsidP="00AA5C5D">
      <w:pPr>
        <w:pStyle w:val="enumlev1"/>
        <w:rPr>
          <w:bCs/>
          <w:lang w:val="fr-CH"/>
        </w:rPr>
      </w:pPr>
      <w:r w:rsidRPr="00AA5C5D">
        <w:rPr>
          <w:lang w:val="fr-CH"/>
        </w:rPr>
        <w:t>–</w:t>
      </w:r>
      <w:r w:rsidRPr="00AA5C5D">
        <w:rPr>
          <w:lang w:val="fr-CH"/>
        </w:rPr>
        <w:tab/>
      </w:r>
      <w:r w:rsidR="00C1241F" w:rsidRPr="00AA5C5D">
        <w:rPr>
          <w:lang w:val="fr-CH"/>
        </w:rPr>
        <w:t xml:space="preserve">l’approbation des </w:t>
      </w:r>
      <w:r w:rsidR="00AA5C5D">
        <w:rPr>
          <w:lang w:val="fr-CH"/>
        </w:rPr>
        <w:t>Manuels et d</w:t>
      </w:r>
      <w:r w:rsidR="00C1241F" w:rsidRPr="00AA5C5D">
        <w:rPr>
          <w:lang w:val="fr-CH"/>
        </w:rPr>
        <w:t>es Vœux</w:t>
      </w:r>
      <w:r w:rsidR="00AE7E1F" w:rsidRPr="00AA5C5D">
        <w:rPr>
          <w:lang w:val="fr-CH"/>
        </w:rPr>
        <w:t xml:space="preserve"> de l’UIT-R, normalement par consensus des Etats Membres mais même dans les cas où certaines délégat</w:t>
      </w:r>
      <w:r w:rsidR="00C1241F" w:rsidRPr="00AA5C5D">
        <w:rPr>
          <w:lang w:val="fr-CH"/>
        </w:rPr>
        <w:t>ions expriment leur opposition;</w:t>
      </w:r>
    </w:p>
    <w:p w:rsidR="000C26C4" w:rsidRPr="00AA5C5D" w:rsidRDefault="000C26C4" w:rsidP="00AA5C5D">
      <w:pPr>
        <w:pStyle w:val="enumlev1"/>
        <w:rPr>
          <w:lang w:val="fr-CH"/>
        </w:rPr>
      </w:pPr>
      <w:r w:rsidRPr="00AA5C5D">
        <w:rPr>
          <w:lang w:val="fr-CH"/>
        </w:rPr>
        <w:t>–</w:t>
      </w:r>
      <w:r w:rsidRPr="00AA5C5D">
        <w:rPr>
          <w:lang w:val="fr-CH"/>
        </w:rPr>
        <w:tab/>
      </w:r>
      <w:r w:rsidR="00C1241F" w:rsidRPr="00AA5C5D">
        <w:rPr>
          <w:lang w:val="fr-CH"/>
        </w:rPr>
        <w:t>l’approbation des D</w:t>
      </w:r>
      <w:r w:rsidR="00FD3B41" w:rsidRPr="00AA5C5D">
        <w:rPr>
          <w:lang w:val="fr-CH"/>
        </w:rPr>
        <w:t>écisions de l’UIT-R, normalement par consensus des Etats Membres;</w:t>
      </w:r>
    </w:p>
    <w:p w:rsidR="000C26C4" w:rsidRPr="00AA5C5D" w:rsidRDefault="000C26C4" w:rsidP="00AA5C5D">
      <w:pPr>
        <w:pStyle w:val="enumlev1"/>
        <w:rPr>
          <w:lang w:val="fr-CH"/>
        </w:rPr>
      </w:pPr>
      <w:r w:rsidRPr="00AA5C5D">
        <w:rPr>
          <w:lang w:val="fr-CH"/>
        </w:rPr>
        <w:t>–</w:t>
      </w:r>
      <w:r w:rsidRPr="00AA5C5D">
        <w:rPr>
          <w:lang w:val="fr-CH"/>
        </w:rPr>
        <w:tab/>
      </w:r>
      <w:r w:rsidR="00C1241F" w:rsidRPr="00AA5C5D">
        <w:rPr>
          <w:lang w:val="fr-CH"/>
        </w:rPr>
        <w:t xml:space="preserve">les diverses modifications proposées de la Résolution UIT-R 1-6 qui figurent dans la Section 4 du </w:t>
      </w:r>
      <w:r w:rsidR="00C1241F" w:rsidRPr="00AA5C5D">
        <w:rPr>
          <w:color w:val="000000"/>
          <w:lang w:val="fr-CH"/>
        </w:rPr>
        <w:t>Rapport des activités du GCR sur la Résolution UIT-R 1-6</w:t>
      </w:r>
      <w:r w:rsidR="00AA5C5D">
        <w:rPr>
          <w:lang w:val="fr-CH"/>
        </w:rPr>
        <w:t>.</w:t>
      </w:r>
    </w:p>
    <w:p w:rsidR="000C26C4" w:rsidRPr="00AA5C5D" w:rsidRDefault="00C1241F" w:rsidP="00AA5C5D">
      <w:pPr>
        <w:rPr>
          <w:lang w:val="fr-CH"/>
        </w:rPr>
      </w:pPr>
      <w:r w:rsidRPr="00AA5C5D">
        <w:rPr>
          <w:lang w:val="fr-CH"/>
        </w:rPr>
        <w:t xml:space="preserve">Enfin, comme proposé dans la Section 5 du </w:t>
      </w:r>
      <w:r w:rsidRPr="00AA5C5D">
        <w:rPr>
          <w:color w:val="000000"/>
          <w:lang w:val="fr-CH"/>
        </w:rPr>
        <w:t>Rapport des activités</w:t>
      </w:r>
      <w:r w:rsidR="00AA5C5D">
        <w:rPr>
          <w:color w:val="000000"/>
          <w:lang w:val="fr-CH"/>
        </w:rPr>
        <w:t xml:space="preserve"> du GCR sur la Résolution UIT</w:t>
      </w:r>
      <w:r w:rsidR="00AA5C5D">
        <w:rPr>
          <w:color w:val="000000"/>
          <w:lang w:val="fr-CH"/>
        </w:rPr>
        <w:noBreakHyphen/>
        <w:t>R 1</w:t>
      </w:r>
      <w:r w:rsidR="00AA5C5D">
        <w:rPr>
          <w:color w:val="000000"/>
          <w:lang w:val="fr-CH"/>
        </w:rPr>
        <w:noBreakHyphen/>
        <w:t>6</w:t>
      </w:r>
      <w:r w:rsidRPr="00AA5C5D">
        <w:rPr>
          <w:color w:val="000000"/>
          <w:lang w:val="fr-CH"/>
        </w:rPr>
        <w:t xml:space="preserve">, l’Europe est en faveur d’une mise à jour des Résolutions UIT-R 5, 43 et 63, </w:t>
      </w:r>
      <w:r w:rsidR="0004470F" w:rsidRPr="00AA5C5D">
        <w:rPr>
          <w:color w:val="000000"/>
          <w:lang w:val="fr-CH"/>
        </w:rPr>
        <w:t>afin que les réfé</w:t>
      </w:r>
      <w:r w:rsidR="00AA5C5D">
        <w:rPr>
          <w:color w:val="000000"/>
          <w:lang w:val="fr-CH"/>
        </w:rPr>
        <w:t>rences à la Résolution UIT-R 1</w:t>
      </w:r>
      <w:r w:rsidR="0004470F" w:rsidRPr="00AA5C5D">
        <w:rPr>
          <w:color w:val="000000"/>
          <w:lang w:val="fr-CH"/>
        </w:rPr>
        <w:t xml:space="preserve"> renvoient à la nouvelle numérotation.</w:t>
      </w:r>
    </w:p>
    <w:p w:rsidR="000C26C4" w:rsidRPr="00AA5C5D" w:rsidRDefault="000C26C4" w:rsidP="00705F99">
      <w:pPr>
        <w:pStyle w:val="Heading1"/>
        <w:rPr>
          <w:lang w:val="fr-CH"/>
        </w:rPr>
      </w:pPr>
      <w:r w:rsidRPr="00AA5C5D">
        <w:rPr>
          <w:lang w:val="fr-CH"/>
        </w:rPr>
        <w:t>2</w:t>
      </w:r>
      <w:r w:rsidRPr="00AA5C5D">
        <w:rPr>
          <w:lang w:val="fr-CH"/>
        </w:rPr>
        <w:tab/>
      </w:r>
      <w:r w:rsidR="00755FD0" w:rsidRPr="00AA5C5D">
        <w:rPr>
          <w:lang w:val="fr-CH"/>
        </w:rPr>
        <w:t>Propositions</w:t>
      </w:r>
    </w:p>
    <w:p w:rsidR="000C26C4" w:rsidRPr="00AA5C5D" w:rsidRDefault="0004470F" w:rsidP="00705F99">
      <w:pPr>
        <w:rPr>
          <w:lang w:val="fr-CH"/>
        </w:rPr>
      </w:pPr>
      <w:r w:rsidRPr="00AA5C5D">
        <w:rPr>
          <w:lang w:val="fr-CH"/>
        </w:rPr>
        <w:t>Les propositions suivante</w:t>
      </w:r>
      <w:r w:rsidR="00AA5C5D">
        <w:rPr>
          <w:lang w:val="fr-CH"/>
        </w:rPr>
        <w:t>s sont identiques à celles conte</w:t>
      </w:r>
      <w:r w:rsidRPr="00AA5C5D">
        <w:rPr>
          <w:lang w:val="fr-CH"/>
        </w:rPr>
        <w:t>nues dans la Pièce jointe 3 de l’Annexe 1 de la Circulaire administrative CA/223 (Résumé des conclusions de la vingt-deuxième réunion du Groupe consultatif des radiocommunications).</w:t>
      </w:r>
    </w:p>
    <w:p w:rsidR="000C26C4" w:rsidRPr="00AA5C5D" w:rsidRDefault="000C26C4" w:rsidP="00705F99">
      <w:pPr>
        <w:pStyle w:val="Proposal"/>
        <w:rPr>
          <w:lang w:val="fr-CH"/>
        </w:rPr>
      </w:pPr>
      <w:r w:rsidRPr="00AA5C5D">
        <w:rPr>
          <w:b/>
          <w:bCs/>
          <w:lang w:val="fr-CH"/>
        </w:rPr>
        <w:t>MOD</w:t>
      </w:r>
      <w:r w:rsidRPr="00AA5C5D">
        <w:rPr>
          <w:lang w:val="fr-CH"/>
        </w:rPr>
        <w:tab/>
        <w:t>EUR/XX/1</w:t>
      </w:r>
    </w:p>
    <w:p w:rsidR="00976F80" w:rsidRPr="00AA5C5D" w:rsidRDefault="00976F80" w:rsidP="00705F99">
      <w:pPr>
        <w:pStyle w:val="ResNo"/>
        <w:rPr>
          <w:rFonts w:asciiTheme="majorBidi" w:hAnsiTheme="majorBidi" w:cstheme="majorBidi"/>
          <w:lang w:val="fr-CH"/>
          <w:rPrChange w:id="9" w:author="Alidra, Patricia" w:date="2015-08-26T11:27:00Z">
            <w:rPr/>
          </w:rPrChange>
        </w:rPr>
      </w:pPr>
      <w:r w:rsidRPr="00AA5C5D">
        <w:rPr>
          <w:rFonts w:asciiTheme="majorBidi" w:hAnsiTheme="majorBidi" w:cstheme="majorBidi"/>
          <w:lang w:val="fr-CH"/>
          <w:rPrChange w:id="10" w:author="Alidra, Patricia" w:date="2015-08-26T11:27:00Z">
            <w:rPr>
              <w:rFonts w:asciiTheme="minorHAnsi" w:hAnsiTheme="minorHAnsi"/>
              <w:lang w:val="en-US"/>
            </w:rPr>
          </w:rPrChange>
        </w:rPr>
        <w:t>projet de révision de la</w:t>
      </w:r>
      <w:r w:rsidRPr="00AA5C5D">
        <w:rPr>
          <w:rFonts w:asciiTheme="majorBidi" w:hAnsiTheme="majorBidi" w:cstheme="majorBidi"/>
          <w:lang w:val="fr-CH"/>
        </w:rPr>
        <w:t xml:space="preserve"> </w:t>
      </w:r>
      <w:r w:rsidRPr="00AA5C5D">
        <w:rPr>
          <w:rFonts w:asciiTheme="majorBidi" w:hAnsiTheme="majorBidi" w:cstheme="majorBidi"/>
          <w:lang w:val="fr-CH"/>
          <w:rPrChange w:id="11" w:author="Alidra, Patricia" w:date="2015-08-26T11:27:00Z">
            <w:rPr/>
          </w:rPrChange>
        </w:rPr>
        <w:t>RÉSOLUTION UIT-R 1-6</w:t>
      </w:r>
    </w:p>
    <w:p w:rsidR="00976F80" w:rsidRPr="00AA5C5D" w:rsidRDefault="00976F80" w:rsidP="00705F99">
      <w:pPr>
        <w:pStyle w:val="Restitle"/>
        <w:rPr>
          <w:lang w:val="fr-CH"/>
        </w:rPr>
      </w:pPr>
      <w:r w:rsidRPr="00AA5C5D">
        <w:rPr>
          <w:lang w:val="fr-CH"/>
        </w:rPr>
        <w:t>Méthodes de travail de l'Assemblée des radiocommunications,</w:t>
      </w:r>
      <w:r w:rsidRPr="00AA5C5D">
        <w:rPr>
          <w:lang w:val="fr-CH"/>
        </w:rPr>
        <w:br/>
        <w:t>des Commissions d'études des radiocommunications et</w:t>
      </w:r>
      <w:r w:rsidRPr="00AA5C5D">
        <w:rPr>
          <w:lang w:val="fr-CH"/>
        </w:rPr>
        <w:br/>
        <w:t>du Groupe consultatif des radiocommunications</w:t>
      </w:r>
    </w:p>
    <w:p w:rsidR="00976F80" w:rsidRPr="00AA5C5D" w:rsidRDefault="00976F80" w:rsidP="00705F99">
      <w:pPr>
        <w:pStyle w:val="Resdate"/>
        <w:rPr>
          <w:lang w:val="fr-CH"/>
        </w:rPr>
      </w:pPr>
      <w:r w:rsidRPr="00AA5C5D">
        <w:rPr>
          <w:lang w:val="fr-CH"/>
        </w:rPr>
        <w:t>(1993-1995-1997-2000-2003-2007-2012)</w:t>
      </w:r>
    </w:p>
    <w:p w:rsidR="00976F80" w:rsidRPr="00AA5C5D" w:rsidRDefault="00976F80" w:rsidP="00705F99">
      <w:pPr>
        <w:pStyle w:val="Normalaftertitle"/>
        <w:rPr>
          <w:lang w:val="fr-CH"/>
        </w:rPr>
      </w:pPr>
      <w:r w:rsidRPr="00AA5C5D">
        <w:rPr>
          <w:lang w:val="fr-CH"/>
        </w:rPr>
        <w:t>L'Assemblée des radiocommunications de l'UIT,</w:t>
      </w:r>
    </w:p>
    <w:p w:rsidR="00976F80" w:rsidRPr="00AA5C5D" w:rsidRDefault="00976F80" w:rsidP="00705F99">
      <w:pPr>
        <w:pStyle w:val="Call"/>
        <w:rPr>
          <w:lang w:val="fr-CH"/>
        </w:rPr>
      </w:pPr>
      <w:r w:rsidRPr="00AA5C5D">
        <w:rPr>
          <w:lang w:val="fr-CH"/>
        </w:rPr>
        <w:t>considérant</w:t>
      </w:r>
    </w:p>
    <w:p w:rsidR="00976F80" w:rsidRPr="00AA5C5D" w:rsidRDefault="00976F80" w:rsidP="00976F80">
      <w:pPr>
        <w:rPr>
          <w:lang w:val="fr-CH"/>
        </w:rPr>
      </w:pPr>
      <w:r w:rsidRPr="00AA5C5D">
        <w:rPr>
          <w:i/>
          <w:iCs/>
          <w:lang w:val="fr-CH"/>
        </w:rPr>
        <w:t>a)</w:t>
      </w:r>
      <w:r w:rsidRPr="00AA5C5D">
        <w:rPr>
          <w:lang w:val="fr-CH"/>
        </w:rPr>
        <w:tab/>
        <w:t>que l'article 13 de la Constitution de l'UIT et l'article 8 de la Convention de l'UIT énoncent les tâches et les fonctions de l'Assemblée des radiocommunications;</w:t>
      </w:r>
    </w:p>
    <w:p w:rsidR="00976F80" w:rsidRPr="00AA5C5D" w:rsidRDefault="00976F80" w:rsidP="00976F80">
      <w:pPr>
        <w:rPr>
          <w:lang w:val="fr-CH"/>
        </w:rPr>
      </w:pPr>
      <w:r w:rsidRPr="00AA5C5D">
        <w:rPr>
          <w:i/>
          <w:iCs/>
          <w:lang w:val="fr-CH"/>
        </w:rPr>
        <w:t>b)</w:t>
      </w:r>
      <w:r w:rsidRPr="00AA5C5D">
        <w:rPr>
          <w:lang w:val="fr-CH"/>
        </w:rPr>
        <w:tab/>
        <w:t>que les articles 11, 11A et 20 de la Convention décrivent brièvement les tâches, les fonctions et l'organisation des Commissions d'études des radiocommunications et du Groupe consultatif des radiocommunications (GCR);</w:t>
      </w:r>
    </w:p>
    <w:p w:rsidR="00976F80" w:rsidRPr="00AA5C5D" w:rsidRDefault="00976F80" w:rsidP="00976F80">
      <w:pPr>
        <w:rPr>
          <w:lang w:val="fr-CH"/>
        </w:rPr>
      </w:pPr>
      <w:r w:rsidRPr="00AA5C5D">
        <w:rPr>
          <w:i/>
          <w:iCs/>
          <w:lang w:val="fr-CH"/>
        </w:rPr>
        <w:t>c)</w:t>
      </w:r>
      <w:r w:rsidRPr="00AA5C5D">
        <w:rPr>
          <w:lang w:val="fr-CH"/>
        </w:rPr>
        <w:tab/>
        <w:t>que la Conférence de plénipotentiaires a adopté les Règles générales régissant les conférences, assemblées et réunions de l'Union,</w:t>
      </w:r>
    </w:p>
    <w:p w:rsidR="00976F80" w:rsidRPr="00AA5C5D" w:rsidRDefault="00976F80" w:rsidP="00976F80">
      <w:pPr>
        <w:pStyle w:val="Call"/>
        <w:rPr>
          <w:lang w:val="fr-CH"/>
        </w:rPr>
      </w:pPr>
      <w:r w:rsidRPr="00AA5C5D">
        <w:rPr>
          <w:lang w:val="fr-CH"/>
        </w:rPr>
        <w:t>notant</w:t>
      </w:r>
    </w:p>
    <w:p w:rsidR="00976F80" w:rsidRPr="00AA5C5D" w:rsidRDefault="00976F80" w:rsidP="00976F80">
      <w:pPr>
        <w:rPr>
          <w:lang w:val="fr-CH"/>
        </w:rPr>
      </w:pPr>
      <w:r w:rsidRPr="00AA5C5D">
        <w:rPr>
          <w:lang w:val="fr-CH"/>
        </w:rPr>
        <w:t xml:space="preserve">que le Directeur du Bureau des radiocommunications est autorisé aux termes de la présente Résolution, en étroite collaboration avec le GCR si nécessaire, à publier à intervalles réguliers une </w:t>
      </w:r>
      <w:r w:rsidRPr="00AA5C5D">
        <w:rPr>
          <w:lang w:val="fr-CH"/>
        </w:rPr>
        <w:lastRenderedPageBreak/>
        <w:t>version actualisée des Lignes directrices sur les méthodes de travail, qui viennent s'ajouter à la présente Résolution et la complètent,</w:t>
      </w:r>
    </w:p>
    <w:p w:rsidR="00976F80" w:rsidRPr="00AA5C5D" w:rsidRDefault="00976F80" w:rsidP="00976F80">
      <w:pPr>
        <w:pStyle w:val="Call"/>
        <w:rPr>
          <w:lang w:val="fr-CH"/>
        </w:rPr>
      </w:pPr>
      <w:r w:rsidRPr="00AA5C5D">
        <w:rPr>
          <w:lang w:val="fr-CH"/>
        </w:rPr>
        <w:t>décide</w:t>
      </w:r>
    </w:p>
    <w:p w:rsidR="00976F80" w:rsidRPr="00AA5C5D" w:rsidRDefault="00976F80" w:rsidP="00797952">
      <w:pPr>
        <w:rPr>
          <w:lang w:val="fr-CH"/>
        </w:rPr>
        <w:pPrChange w:id="12" w:author="Saxod, Nathalie" w:date="2015-10-20T19:52:00Z">
          <w:pPr/>
        </w:pPrChange>
      </w:pPr>
      <w:r w:rsidRPr="00AA5C5D">
        <w:rPr>
          <w:lang w:val="fr-CH"/>
        </w:rPr>
        <w:t>que les méthodes de travail</w:t>
      </w:r>
      <w:ins w:id="13" w:author="Royer, Veronique" w:date="2015-05-25T12:21:00Z">
        <w:r w:rsidRPr="00AA5C5D">
          <w:rPr>
            <w:lang w:val="fr-CH"/>
          </w:rPr>
          <w:t xml:space="preserve"> et la documentation</w:t>
        </w:r>
      </w:ins>
      <w:r w:rsidRPr="00AA5C5D">
        <w:rPr>
          <w:lang w:val="fr-CH"/>
        </w:rPr>
        <w:t xml:space="preserve"> de l'Assemblée des radiocommunications, des Commissions d'études des radiocommunications et du Groupe consultatif des radiocommunications </w:t>
      </w:r>
      <w:del w:id="14" w:author="Saxod, Nathalie" w:date="2015-09-11T10:48:00Z">
        <w:r w:rsidRPr="00AA5C5D" w:rsidDel="0010251C">
          <w:rPr>
            <w:lang w:val="fr-CH"/>
          </w:rPr>
          <w:delText xml:space="preserve">sont </w:delText>
        </w:r>
      </w:del>
      <w:del w:id="15" w:author="Royer, Veronique" w:date="2015-05-25T12:22:00Z">
        <w:r w:rsidRPr="00AA5C5D" w:rsidDel="002F0A17">
          <w:rPr>
            <w:lang w:val="fr-CH"/>
          </w:rPr>
          <w:delText>les suivantes</w:delText>
        </w:r>
      </w:del>
      <w:del w:id="16" w:author="Saxod, Nathalie" w:date="2015-10-20T19:52:00Z">
        <w:r w:rsidR="00797952" w:rsidDel="00797952">
          <w:rPr>
            <w:rStyle w:val="FootnoteReference"/>
            <w:lang w:val="fr-CH"/>
          </w:rPr>
          <w:footnoteReference w:id="1"/>
        </w:r>
      </w:del>
      <w:del w:id="19" w:author="Royer, Veronique" w:date="2015-05-25T12:22:00Z">
        <w:r w:rsidRPr="00AA5C5D" w:rsidDel="002F0A17">
          <w:rPr>
            <w:lang w:val="fr-CH"/>
          </w:rPr>
          <w:delText>:</w:delText>
        </w:r>
      </w:del>
      <w:ins w:id="20" w:author="Saxod, Nathalie" w:date="2015-09-11T10:48:00Z">
        <w:r w:rsidRPr="00AA5C5D">
          <w:rPr>
            <w:lang w:val="fr-CH"/>
          </w:rPr>
          <w:t xml:space="preserve">doivent être </w:t>
        </w:r>
      </w:ins>
      <w:ins w:id="21" w:author="Touraud, Michele" w:date="2015-06-08T17:48:00Z">
        <w:r w:rsidRPr="00AA5C5D">
          <w:rPr>
            <w:lang w:val="fr-CH"/>
          </w:rPr>
          <w:t>conformes à l</w:t>
        </w:r>
      </w:ins>
      <w:ins w:id="22" w:author="Saxod, Nathalie" w:date="2015-09-11T10:48:00Z">
        <w:r w:rsidRPr="00AA5C5D">
          <w:rPr>
            <w:lang w:val="fr-CH"/>
          </w:rPr>
          <w:t>'</w:t>
        </w:r>
      </w:ins>
      <w:ins w:id="23" w:author="Touraud, Michele" w:date="2015-06-08T17:48:00Z">
        <w:r w:rsidRPr="00AA5C5D">
          <w:rPr>
            <w:lang w:val="fr-CH"/>
          </w:rPr>
          <w:t>Annexe 1</w:t>
        </w:r>
      </w:ins>
      <w:ins w:id="24" w:author="Jones, Jacqueline" w:date="2015-06-25T08:53:00Z">
        <w:r w:rsidRPr="00AA5C5D">
          <w:rPr>
            <w:lang w:val="fr-CH"/>
          </w:rPr>
          <w:t>.</w:t>
        </w:r>
      </w:ins>
    </w:p>
    <w:p w:rsidR="000C26C4" w:rsidRPr="00AA5C5D" w:rsidRDefault="000C26C4" w:rsidP="000C26C4">
      <w:pPr>
        <w:rPr>
          <w:lang w:val="fr-CH"/>
        </w:rPr>
      </w:pPr>
      <w:r w:rsidRPr="00AA5C5D">
        <w:rPr>
          <w:lang w:val="fr-CH"/>
        </w:rPr>
        <w:br w:type="page"/>
      </w:r>
    </w:p>
    <w:p w:rsidR="00976F80" w:rsidRPr="00AA5C5D" w:rsidRDefault="00976F80">
      <w:pPr>
        <w:pStyle w:val="AnnexNo"/>
        <w:rPr>
          <w:lang w:val="fr-CH"/>
        </w:rPr>
        <w:pPrChange w:id="25" w:author="Royer, Veronique" w:date="2015-05-25T12:23:00Z">
          <w:pPr>
            <w:pStyle w:val="Call"/>
          </w:pPr>
        </w:pPrChange>
      </w:pPr>
      <w:del w:id="26" w:author="Royer, Veronique" w:date="2015-05-26T14:51:00Z">
        <w:r w:rsidRPr="00AA5C5D" w:rsidDel="0023063B">
          <w:rPr>
            <w:lang w:val="fr-CH"/>
          </w:rPr>
          <w:delText>Partie</w:delText>
        </w:r>
      </w:del>
      <w:ins w:id="27" w:author="Royer, Veronique" w:date="2015-05-26T14:51:00Z">
        <w:r w:rsidRPr="00AA5C5D">
          <w:rPr>
            <w:lang w:val="fr-CH"/>
          </w:rPr>
          <w:t>annexe</w:t>
        </w:r>
      </w:ins>
      <w:r w:rsidRPr="00AA5C5D">
        <w:rPr>
          <w:lang w:val="fr-CH"/>
        </w:rPr>
        <w:t xml:space="preserve"> 1</w:t>
      </w:r>
    </w:p>
    <w:p w:rsidR="00976F80" w:rsidRPr="00AA5C5D" w:rsidRDefault="00976F80">
      <w:pPr>
        <w:pStyle w:val="Annextitle"/>
        <w:rPr>
          <w:ins w:id="28" w:author="Royer, Veronique" w:date="2015-05-25T12:23:00Z"/>
          <w:rFonts w:asciiTheme="majorBidi" w:hAnsiTheme="majorBidi" w:cstheme="majorBidi"/>
          <w:lang w:val="fr-CH"/>
          <w:rPrChange w:id="29" w:author="Royer, Veronique" w:date="2015-05-25T12:23:00Z">
            <w:rPr>
              <w:ins w:id="30" w:author="Royer, Veronique" w:date="2015-05-25T12:23:00Z"/>
              <w:rFonts w:asciiTheme="minorHAnsi" w:hAnsiTheme="minorHAnsi"/>
            </w:rPr>
          </w:rPrChange>
        </w:rPr>
        <w:pPrChange w:id="31" w:author="Royer, Veronique" w:date="2015-05-25T12:23:00Z">
          <w:pPr>
            <w:pStyle w:val="ChapNo"/>
          </w:pPr>
        </w:pPrChange>
      </w:pPr>
      <w:r w:rsidRPr="00AA5C5D">
        <w:rPr>
          <w:rFonts w:asciiTheme="majorBidi" w:hAnsiTheme="majorBidi" w:cstheme="majorBidi"/>
          <w:lang w:val="fr-CH"/>
          <w:rPrChange w:id="32" w:author="Royer, Veronique" w:date="2015-05-25T12:23:00Z">
            <w:rPr>
              <w:sz w:val="24"/>
              <w:lang w:val="fr-CH"/>
            </w:rPr>
          </w:rPrChange>
        </w:rPr>
        <w:t>Méthodes de travail</w:t>
      </w:r>
      <w:ins w:id="33" w:author="Royer, Veronique" w:date="2015-05-25T12:23:00Z">
        <w:r w:rsidRPr="00AA5C5D">
          <w:rPr>
            <w:rFonts w:asciiTheme="majorBidi" w:hAnsiTheme="majorBidi" w:cstheme="majorBidi"/>
            <w:lang w:val="fr-CH"/>
            <w:rPrChange w:id="34" w:author="Royer, Veronique" w:date="2015-05-25T12:23:00Z">
              <w:rPr>
                <w:rFonts w:asciiTheme="minorHAnsi" w:hAnsiTheme="minorHAnsi"/>
                <w:sz w:val="24"/>
              </w:rPr>
            </w:rPrChange>
          </w:rPr>
          <w:t xml:space="preserve"> et documentation de l'UIT-R</w:t>
        </w:r>
      </w:ins>
    </w:p>
    <w:p w:rsidR="00976F80" w:rsidRPr="00AA5C5D" w:rsidRDefault="00976F80">
      <w:pPr>
        <w:jc w:val="center"/>
        <w:rPr>
          <w:ins w:id="35" w:author="Royer, Veronique" w:date="2015-05-25T12:24:00Z"/>
          <w:lang w:val="fr-CH"/>
        </w:rPr>
        <w:pPrChange w:id="36" w:author="Royer, Veronique" w:date="2015-05-25T12:23:00Z">
          <w:pPr>
            <w:pStyle w:val="Parttitle"/>
          </w:pPr>
        </w:pPrChange>
      </w:pPr>
      <w:ins w:id="37" w:author="Royer, Veronique" w:date="2015-05-25T12:23:00Z">
        <w:r w:rsidRPr="00AA5C5D">
          <w:rPr>
            <w:lang w:val="fr-CH"/>
          </w:rPr>
          <w:t>TABLE DES MATIÈRES</w:t>
        </w:r>
      </w:ins>
    </w:p>
    <w:p w:rsidR="00976F80" w:rsidRPr="00AA5C5D" w:rsidRDefault="00976F80" w:rsidP="00976F80">
      <w:pPr>
        <w:pStyle w:val="Heading1"/>
        <w:rPr>
          <w:lang w:val="fr-CH"/>
        </w:rPr>
      </w:pPr>
      <w:bookmarkStart w:id="38" w:name="_Toc180533306"/>
      <w:del w:id="39" w:author="Royer, Veronique" w:date="2015-05-25T12:26:00Z">
        <w:r w:rsidRPr="00AA5C5D" w:rsidDel="00672F59">
          <w:rPr>
            <w:lang w:val="fr-CH"/>
          </w:rPr>
          <w:delText>1</w:delText>
        </w:r>
      </w:del>
      <w:del w:id="40" w:author="Saxod, Nathalie" w:date="2015-09-15T12:26:00Z">
        <w:r w:rsidRPr="00AA5C5D" w:rsidDel="0045003E">
          <w:rPr>
            <w:lang w:val="fr-CH"/>
          </w:rPr>
          <w:tab/>
          <w:delText>L'Assemblée des radiocommunications</w:delText>
        </w:r>
      </w:del>
      <w:bookmarkEnd w:id="38"/>
    </w:p>
    <w:p w:rsidR="00976F80" w:rsidRPr="00AA5C5D" w:rsidDel="00672F59" w:rsidRDefault="00976F80" w:rsidP="00976F80">
      <w:pPr>
        <w:rPr>
          <w:del w:id="41" w:author="Royer, Veronique" w:date="2015-05-25T12:28:00Z"/>
          <w:lang w:val="fr-CH"/>
        </w:rPr>
      </w:pPr>
      <w:del w:id="42" w:author="Royer, Veronique" w:date="2015-05-25T12:28:00Z">
        <w:r w:rsidRPr="00AA5C5D" w:rsidDel="00672F59">
          <w:rPr>
            <w:lang w:val="fr-CH"/>
          </w:rPr>
          <w:delText>1.1</w:delText>
        </w:r>
        <w:r w:rsidRPr="00AA5C5D" w:rsidDel="00672F59">
          <w:rPr>
            <w:lang w:val="fr-CH"/>
          </w:rPr>
          <w:tab/>
          <w:delText>Pour accomplir les tâches qui sont les siennes en vertu de l'article 13 de la Constitution, de l'article 8 de la Convention et des Règles générales régissant les conférences, assemblées et réunions de l'Union, l'Assemblée des radiocommunications mène à bien ses activités en créant, lorsqu'il y a lieu, des commissions, pour examiner l'organisation, le programme de travail, le contrôle budgétaire et les questions de rédaction.</w:delText>
        </w:r>
      </w:del>
    </w:p>
    <w:p w:rsidR="00976F80" w:rsidRPr="00AA5C5D" w:rsidDel="00672F59" w:rsidRDefault="00976F80" w:rsidP="00976F80">
      <w:pPr>
        <w:rPr>
          <w:del w:id="43" w:author="Royer, Veronique" w:date="2015-05-25T12:28:00Z"/>
          <w:lang w:val="fr-CH"/>
        </w:rPr>
      </w:pPr>
      <w:del w:id="44" w:author="Royer, Veronique" w:date="2015-05-25T12:28:00Z">
        <w:r w:rsidRPr="00AA5C5D" w:rsidDel="00672F59">
          <w:rPr>
            <w:lang w:val="fr-CH"/>
          </w:rPr>
          <w:delText>1.2</w:delText>
        </w:r>
        <w:r w:rsidRPr="00AA5C5D" w:rsidDel="00672F59">
          <w:rPr>
            <w:lang w:val="fr-CH"/>
          </w:rPr>
          <w:tab/>
          <w:delText>Il est par ailleurs créé une Commission de direction, présidée par le Président de l'Assemblée et composée des Vice</w:delText>
        </w:r>
        <w:r w:rsidRPr="00AA5C5D" w:rsidDel="00672F59">
          <w:rPr>
            <w:lang w:val="fr-CH"/>
          </w:rPr>
          <w:noBreakHyphen/>
          <w:delText>Présidents de l'Assemblée et des Présidents et Vice</w:delText>
        </w:r>
        <w:r w:rsidRPr="00AA5C5D" w:rsidDel="00672F59">
          <w:rPr>
            <w:lang w:val="fr-CH"/>
          </w:rPr>
          <w:noBreakHyphen/>
          <w:delText>Présidents des Commissions.</w:delText>
        </w:r>
      </w:del>
    </w:p>
    <w:p w:rsidR="00976F80" w:rsidRPr="00AA5C5D" w:rsidDel="00BF4890" w:rsidRDefault="00976F80" w:rsidP="00976F80">
      <w:pPr>
        <w:rPr>
          <w:lang w:val="fr-CH"/>
        </w:rPr>
      </w:pPr>
      <w:del w:id="45" w:author="Royer, Veronique" w:date="2015-05-25T12:28:00Z">
        <w:r w:rsidRPr="00AA5C5D" w:rsidDel="00672F59">
          <w:rPr>
            <w:lang w:val="fr-CH"/>
          </w:rPr>
          <w:delText>1.3</w:delText>
        </w:r>
      </w:del>
      <w:moveFromRangeStart w:id="46" w:author="Royer, Veronique" w:date="2015-05-26T15:01:00Z" w:name="move420415801"/>
      <w:moveFrom w:id="47" w:author="Royer, Veronique" w:date="2015-05-26T15:01:00Z">
        <w:r w:rsidRPr="00AA5C5D" w:rsidDel="00BF4890">
          <w:rPr>
            <w:lang w:val="fr-CH"/>
          </w:rPr>
          <w:tab/>
          <w:t>Les chefs de délégation:</w:t>
        </w:r>
      </w:moveFrom>
    </w:p>
    <w:p w:rsidR="00976F80" w:rsidRPr="00AA5C5D" w:rsidDel="00672F59" w:rsidRDefault="00976F80">
      <w:pPr>
        <w:rPr>
          <w:del w:id="48" w:author="Royer, Veronique" w:date="2015-05-25T12:28:00Z"/>
          <w:lang w:val="fr-CH"/>
        </w:rPr>
        <w:pPrChange w:id="49" w:author="Royer, Veronique" w:date="2015-05-26T15:00:00Z">
          <w:pPr>
            <w:pStyle w:val="enumlev1"/>
          </w:pPr>
        </w:pPrChange>
      </w:pPr>
      <w:moveFrom w:id="50" w:author="Royer, Veronique" w:date="2015-05-26T15:01:00Z">
        <w:r w:rsidRPr="00AA5C5D" w:rsidDel="00BF4890">
          <w:rPr>
            <w:lang w:val="fr-CH"/>
          </w:rPr>
          <w:t>–</w:t>
        </w:r>
        <w:r w:rsidRPr="00AA5C5D" w:rsidDel="00BF4890">
          <w:rPr>
            <w:lang w:val="fr-CH"/>
          </w:rPr>
          <w:tab/>
          <w:t>examinent les propositions relatives à l'organisation du travail et à l'établissement des commissions nécessaires;</w:t>
        </w:r>
      </w:moveFrom>
      <w:moveFromRangeEnd w:id="46"/>
    </w:p>
    <w:p w:rsidR="00976F80" w:rsidRPr="00AA5C5D" w:rsidRDefault="00976F80" w:rsidP="00976F80">
      <w:pPr>
        <w:pStyle w:val="enumlev1"/>
        <w:rPr>
          <w:ins w:id="51" w:author="Royer, Veronique" w:date="2015-05-25T12:28:00Z"/>
          <w:lang w:val="fr-CH"/>
        </w:rPr>
      </w:pPr>
      <w:del w:id="52" w:author="Royer, Veronique" w:date="2015-05-25T12:28:00Z">
        <w:r w:rsidRPr="00AA5C5D" w:rsidDel="00672F59">
          <w:rPr>
            <w:lang w:val="fr-CH"/>
          </w:rPr>
          <w:delText>–</w:delText>
        </w:r>
        <w:r w:rsidRPr="00AA5C5D" w:rsidDel="00672F59">
          <w:rPr>
            <w:lang w:val="fr-CH"/>
          </w:rPr>
          <w:tab/>
        </w:r>
      </w:del>
      <w:del w:id="53" w:author="Saxod, Nathalie" w:date="2015-09-15T12:25:00Z">
        <w:r w:rsidRPr="00AA5C5D" w:rsidDel="0045003E">
          <w:rPr>
            <w:lang w:val="fr-CH"/>
          </w:rPr>
          <w:delText>élaborent les propositions concernant la désignation des Présidents et des Vice</w:delText>
        </w:r>
        <w:r w:rsidRPr="00AA5C5D" w:rsidDel="0045003E">
          <w:rPr>
            <w:lang w:val="fr-CH"/>
          </w:rPr>
          <w:noBreakHyphen/>
          <w:delText>Présidents des commissions, des Commissions d'études (CE), de la Commission spéciale chargée d'examiner les questions réglementaires et de procédure (Commission spéciale), de la Réunion de préparation à la Conférence (RPC), du Groupe consultatif des radiocommunications (GCR) et du Comité de coordination pour le Vocabulaire (CCV).</w:delText>
        </w:r>
      </w:del>
      <w:del w:id="54" w:author="Royer, Veronique" w:date="2015-05-25T12:28:00Z">
        <w:r w:rsidRPr="00AA5C5D" w:rsidDel="00672F59">
          <w:rPr>
            <w:lang w:val="fr-CH"/>
          </w:rPr>
          <w:delText xml:space="preserve"> </w:delText>
        </w:r>
      </w:del>
    </w:p>
    <w:p w:rsidR="00976F80" w:rsidRPr="00AA5C5D" w:rsidRDefault="00976F80">
      <w:pPr>
        <w:pStyle w:val="TOC1"/>
        <w:rPr>
          <w:ins w:id="55" w:author="Royer, Veronique" w:date="2015-05-26T14:55:00Z"/>
          <w:lang w:val="fr-CH"/>
        </w:rPr>
        <w:pPrChange w:id="56" w:author="Royer, Veronique" w:date="2015-05-25T12:24:00Z">
          <w:pPr>
            <w:pStyle w:val="Parttitle"/>
          </w:pPr>
        </w:pPrChange>
      </w:pPr>
      <w:ins w:id="57" w:author="Royer, Veronique" w:date="2015-05-25T12:24:00Z">
        <w:r w:rsidRPr="00AA5C5D">
          <w:rPr>
            <w:lang w:val="fr-CH"/>
          </w:rPr>
          <w:t>PARTIE 1 – Méthodes de travail</w:t>
        </w:r>
      </w:ins>
    </w:p>
    <w:p w:rsidR="00976F80" w:rsidRPr="00AA5C5D" w:rsidRDefault="00976F80">
      <w:pPr>
        <w:pStyle w:val="TOC2"/>
        <w:rPr>
          <w:lang w:val="fr-CH"/>
        </w:rPr>
        <w:pPrChange w:id="58" w:author="Anonym" w:date="2015-05-06T21:09:00Z">
          <w:pPr>
            <w:pStyle w:val="Heading2"/>
          </w:pPr>
        </w:pPrChange>
      </w:pPr>
      <w:ins w:id="59" w:author="Anonym" w:date="2015-05-06T21:09:00Z">
        <w:r w:rsidRPr="00AA5C5D">
          <w:rPr>
            <w:lang w:val="fr-CH"/>
          </w:rPr>
          <w:t>1</w:t>
        </w:r>
        <w:r w:rsidRPr="00AA5C5D">
          <w:rPr>
            <w:lang w:val="fr-CH"/>
          </w:rPr>
          <w:tab/>
          <w:t>Introduction</w:t>
        </w:r>
      </w:ins>
      <w:moveToRangeStart w:id="60" w:author="Anonym" w:date="2015-05-06T21:09:00Z" w:name="move418709879"/>
    </w:p>
    <w:moveToRangeEnd w:id="60"/>
    <w:p w:rsidR="00976F80" w:rsidRPr="00AA5C5D" w:rsidRDefault="00976F80" w:rsidP="00976F80">
      <w:pPr>
        <w:pStyle w:val="TOC2"/>
        <w:rPr>
          <w:lang w:val="fr-CH"/>
        </w:rPr>
      </w:pPr>
      <w:ins w:id="61" w:author="Saxod, Nathalie" w:date="2015-09-15T12:24:00Z">
        <w:r w:rsidRPr="00AA5C5D">
          <w:rPr>
            <w:lang w:val="fr-CH"/>
          </w:rPr>
          <w:t>2</w:t>
        </w:r>
        <w:r w:rsidRPr="00AA5C5D">
          <w:rPr>
            <w:lang w:val="fr-CH"/>
          </w:rPr>
          <w:tab/>
          <w:t>L'Assemblée des radiocommunications</w:t>
        </w:r>
      </w:ins>
    </w:p>
    <w:p w:rsidR="00976F80" w:rsidRPr="00AA5C5D" w:rsidRDefault="00976F80" w:rsidP="00976F80">
      <w:pPr>
        <w:pStyle w:val="TOC2"/>
        <w:rPr>
          <w:ins w:id="62" w:author="Royer, Veronique" w:date="2015-05-25T12:28:00Z"/>
          <w:lang w:val="fr-CH"/>
        </w:rPr>
      </w:pPr>
      <w:ins w:id="63" w:author="Royer, Veronique" w:date="2015-05-25T12:28:00Z">
        <w:r w:rsidRPr="00AA5C5D">
          <w:rPr>
            <w:lang w:val="fr-CH"/>
          </w:rPr>
          <w:t>2.1</w:t>
        </w:r>
        <w:r w:rsidRPr="00AA5C5D">
          <w:rPr>
            <w:lang w:val="fr-CH"/>
          </w:rPr>
          <w:tab/>
          <w:t>F</w:t>
        </w:r>
      </w:ins>
      <w:ins w:id="64" w:author="Touraud, Michele" w:date="2015-06-09T08:29:00Z">
        <w:r w:rsidRPr="00AA5C5D">
          <w:rPr>
            <w:lang w:val="fr-CH"/>
          </w:rPr>
          <w:t>on</w:t>
        </w:r>
      </w:ins>
      <w:ins w:id="65" w:author="Royer, Veronique" w:date="2015-05-25T12:28:00Z">
        <w:r w:rsidRPr="00AA5C5D">
          <w:rPr>
            <w:lang w:val="fr-CH"/>
          </w:rPr>
          <w:t>ctions</w:t>
        </w:r>
      </w:ins>
    </w:p>
    <w:p w:rsidR="00976F80" w:rsidRPr="00AA5C5D" w:rsidRDefault="00976F80" w:rsidP="00976F80">
      <w:pPr>
        <w:pStyle w:val="TOC2"/>
        <w:rPr>
          <w:ins w:id="66" w:author="Royer, Veronique" w:date="2015-05-25T12:28:00Z"/>
          <w:lang w:val="fr-CH"/>
        </w:rPr>
      </w:pPr>
      <w:ins w:id="67" w:author="Royer, Veronique" w:date="2015-05-25T12:28:00Z">
        <w:r w:rsidRPr="00AA5C5D">
          <w:rPr>
            <w:lang w:val="fr-CH"/>
          </w:rPr>
          <w:t>2.2</w:t>
        </w:r>
        <w:r w:rsidRPr="00AA5C5D">
          <w:rPr>
            <w:lang w:val="fr-CH"/>
          </w:rPr>
          <w:tab/>
          <w:t>Structure</w:t>
        </w:r>
      </w:ins>
    </w:p>
    <w:p w:rsidR="00976F80" w:rsidRPr="00AA5C5D" w:rsidRDefault="00976F80" w:rsidP="00976F80">
      <w:pPr>
        <w:pStyle w:val="TOC1"/>
        <w:rPr>
          <w:ins w:id="68" w:author="Royer, Veronique" w:date="2015-05-25T12:28:00Z"/>
          <w:lang w:val="fr-CH"/>
        </w:rPr>
      </w:pPr>
      <w:ins w:id="69" w:author="Royer, Veronique" w:date="2015-05-25T12:28:00Z">
        <w:r w:rsidRPr="00AA5C5D">
          <w:rPr>
            <w:lang w:val="fr-CH"/>
          </w:rPr>
          <w:t>3</w:t>
        </w:r>
        <w:r w:rsidRPr="00AA5C5D">
          <w:rPr>
            <w:lang w:val="fr-CH"/>
          </w:rPr>
          <w:tab/>
        </w:r>
      </w:ins>
      <w:ins w:id="70" w:author="Touraud, Michele" w:date="2015-06-09T08:29:00Z">
        <w:r w:rsidRPr="00AA5C5D">
          <w:rPr>
            <w:lang w:val="fr-CH"/>
          </w:rPr>
          <w:t>Commissions d</w:t>
        </w:r>
      </w:ins>
      <w:ins w:id="71" w:author="Saxod, Nathalie" w:date="2015-09-11T10:49:00Z">
        <w:r w:rsidRPr="00AA5C5D">
          <w:rPr>
            <w:lang w:val="fr-CH"/>
          </w:rPr>
          <w:t>'</w:t>
        </w:r>
      </w:ins>
      <w:ins w:id="72" w:author="Touraud, Michele" w:date="2015-06-09T08:29:00Z">
        <w:r w:rsidRPr="00AA5C5D">
          <w:rPr>
            <w:lang w:val="fr-CH"/>
          </w:rPr>
          <w:t>études des r</w:t>
        </w:r>
      </w:ins>
      <w:ins w:id="73" w:author="Touraud, Michele" w:date="2015-06-09T08:30:00Z">
        <w:r w:rsidRPr="00AA5C5D">
          <w:rPr>
            <w:lang w:val="fr-CH"/>
          </w:rPr>
          <w:t>a</w:t>
        </w:r>
      </w:ins>
      <w:ins w:id="74" w:author="Royer, Veronique" w:date="2015-05-25T12:28:00Z">
        <w:r w:rsidRPr="00AA5C5D">
          <w:rPr>
            <w:lang w:val="fr-CH"/>
          </w:rPr>
          <w:t>diocommunication</w:t>
        </w:r>
      </w:ins>
      <w:ins w:id="75" w:author="Touraud, Michele" w:date="2015-06-09T08:30:00Z">
        <w:r w:rsidRPr="00AA5C5D">
          <w:rPr>
            <w:lang w:val="fr-CH"/>
          </w:rPr>
          <w:t>s</w:t>
        </w:r>
      </w:ins>
      <w:ins w:id="76" w:author="Royer, Veronique" w:date="2015-05-25T12:28:00Z">
        <w:r w:rsidRPr="00AA5C5D">
          <w:rPr>
            <w:lang w:val="fr-CH"/>
          </w:rPr>
          <w:t xml:space="preserve"> </w:t>
        </w:r>
      </w:ins>
    </w:p>
    <w:p w:rsidR="00976F80" w:rsidRPr="00AA5C5D" w:rsidRDefault="00976F80" w:rsidP="00976F80">
      <w:pPr>
        <w:pStyle w:val="TOC2"/>
        <w:rPr>
          <w:ins w:id="77" w:author="Royer, Veronique" w:date="2015-05-25T12:28:00Z"/>
          <w:lang w:val="fr-CH"/>
        </w:rPr>
      </w:pPr>
      <w:ins w:id="78" w:author="Royer, Veronique" w:date="2015-05-25T12:28:00Z">
        <w:r w:rsidRPr="00AA5C5D">
          <w:rPr>
            <w:lang w:val="fr-CH"/>
          </w:rPr>
          <w:t>3.1</w:t>
        </w:r>
        <w:r w:rsidRPr="00AA5C5D">
          <w:rPr>
            <w:lang w:val="fr-CH"/>
          </w:rPr>
          <w:tab/>
        </w:r>
      </w:ins>
      <w:ins w:id="79" w:author="Touraud, Michele" w:date="2015-06-09T08:30:00Z">
        <w:r w:rsidRPr="00AA5C5D">
          <w:rPr>
            <w:lang w:val="fr-CH"/>
          </w:rPr>
          <w:t>Fonctions</w:t>
        </w:r>
      </w:ins>
    </w:p>
    <w:p w:rsidR="00976F80" w:rsidRPr="00AA5C5D" w:rsidRDefault="00976F80" w:rsidP="00976F80">
      <w:pPr>
        <w:pStyle w:val="TOC2"/>
        <w:rPr>
          <w:ins w:id="80" w:author="Royer, Veronique" w:date="2015-05-25T12:28:00Z"/>
          <w:lang w:val="fr-CH"/>
        </w:rPr>
      </w:pPr>
      <w:ins w:id="81" w:author="Royer, Veronique" w:date="2015-05-25T12:28:00Z">
        <w:r w:rsidRPr="00AA5C5D">
          <w:rPr>
            <w:lang w:val="fr-CH"/>
          </w:rPr>
          <w:t>3.2</w:t>
        </w:r>
        <w:r w:rsidRPr="00AA5C5D">
          <w:rPr>
            <w:lang w:val="fr-CH"/>
          </w:rPr>
          <w:tab/>
          <w:t>Structure</w:t>
        </w:r>
      </w:ins>
    </w:p>
    <w:p w:rsidR="00976F80" w:rsidRPr="00AA5C5D" w:rsidRDefault="00976F80" w:rsidP="00976F80">
      <w:pPr>
        <w:pStyle w:val="TOC3"/>
        <w:rPr>
          <w:ins w:id="82" w:author="Royer, Veronique" w:date="2015-05-25T12:28:00Z"/>
          <w:lang w:val="fr-CH"/>
        </w:rPr>
      </w:pPr>
      <w:r w:rsidRPr="00AA5C5D">
        <w:rPr>
          <w:lang w:val="fr-CH"/>
        </w:rPr>
        <w:tab/>
      </w:r>
      <w:ins w:id="83" w:author="Touraud, Michele" w:date="2015-06-09T08:30:00Z">
        <w:r w:rsidRPr="00AA5C5D">
          <w:rPr>
            <w:lang w:val="fr-CH"/>
          </w:rPr>
          <w:t>Commission de dir</w:t>
        </w:r>
      </w:ins>
      <w:ins w:id="84" w:author="Touraud, Michele" w:date="2015-06-09T08:31:00Z">
        <w:r w:rsidRPr="00AA5C5D">
          <w:rPr>
            <w:lang w:val="fr-CH"/>
          </w:rPr>
          <w:t>e</w:t>
        </w:r>
      </w:ins>
      <w:ins w:id="85" w:author="Touraud, Michele" w:date="2015-06-09T08:30:00Z">
        <w:r w:rsidRPr="00AA5C5D">
          <w:rPr>
            <w:lang w:val="fr-CH"/>
          </w:rPr>
          <w:t>ction</w:t>
        </w:r>
      </w:ins>
    </w:p>
    <w:p w:rsidR="00976F80" w:rsidRPr="00AA5C5D" w:rsidRDefault="00976F80" w:rsidP="00976F80">
      <w:pPr>
        <w:pStyle w:val="TOC3"/>
        <w:rPr>
          <w:ins w:id="86" w:author="Royer, Veronique" w:date="2015-05-25T12:28:00Z"/>
          <w:lang w:val="fr-CH"/>
        </w:rPr>
      </w:pPr>
      <w:r w:rsidRPr="00AA5C5D">
        <w:rPr>
          <w:lang w:val="fr-CH"/>
        </w:rPr>
        <w:tab/>
      </w:r>
      <w:ins w:id="87" w:author="Touraud, Michele" w:date="2015-06-09T08:59:00Z">
        <w:r w:rsidRPr="00AA5C5D">
          <w:rPr>
            <w:lang w:val="fr-CH"/>
          </w:rPr>
          <w:t>Groupes de travail</w:t>
        </w:r>
      </w:ins>
    </w:p>
    <w:p w:rsidR="00976F80" w:rsidRPr="00AA5C5D" w:rsidRDefault="00976F80" w:rsidP="00976F80">
      <w:pPr>
        <w:pStyle w:val="TOC3"/>
        <w:rPr>
          <w:ins w:id="88" w:author="Royer, Veronique" w:date="2015-05-25T12:28:00Z"/>
          <w:lang w:val="fr-CH"/>
        </w:rPr>
      </w:pPr>
      <w:r w:rsidRPr="00AA5C5D">
        <w:rPr>
          <w:lang w:val="fr-CH"/>
        </w:rPr>
        <w:tab/>
      </w:r>
      <w:ins w:id="89" w:author="Touraud, Michele" w:date="2015-06-09T09:00:00Z">
        <w:r w:rsidRPr="00AA5C5D">
          <w:rPr>
            <w:lang w:val="fr-CH"/>
          </w:rPr>
          <w:t>Groupes d</w:t>
        </w:r>
      </w:ins>
      <w:ins w:id="90" w:author="Saxod, Nathalie" w:date="2015-09-15T11:01:00Z">
        <w:r w:rsidRPr="00AA5C5D">
          <w:rPr>
            <w:rFonts w:eastAsia="SimSun"/>
            <w:lang w:val="fr-CH"/>
          </w:rPr>
          <w:t>'</w:t>
        </w:r>
      </w:ins>
      <w:ins w:id="91" w:author="Touraud, Michele" w:date="2015-06-09T09:00:00Z">
        <w:r w:rsidRPr="00AA5C5D">
          <w:rPr>
            <w:lang w:val="fr-CH"/>
          </w:rPr>
          <w:t>action</w:t>
        </w:r>
      </w:ins>
      <w:r w:rsidRPr="00AA5C5D">
        <w:rPr>
          <w:lang w:val="fr-CH"/>
        </w:rPr>
        <w:t xml:space="preserve"> </w:t>
      </w:r>
    </w:p>
    <w:p w:rsidR="00976F80" w:rsidRPr="00AA5C5D" w:rsidRDefault="00976F80" w:rsidP="00976F80">
      <w:pPr>
        <w:pStyle w:val="TOC3"/>
        <w:rPr>
          <w:ins w:id="92" w:author="Royer, Veronique" w:date="2015-05-25T12:28:00Z"/>
          <w:lang w:val="fr-CH"/>
        </w:rPr>
      </w:pPr>
      <w:r w:rsidRPr="00AA5C5D">
        <w:rPr>
          <w:lang w:val="fr-CH"/>
        </w:rPr>
        <w:tab/>
      </w:r>
      <w:ins w:id="93" w:author="Touraud, Michele" w:date="2015-06-09T09:00:00Z">
        <w:r w:rsidRPr="00AA5C5D">
          <w:rPr>
            <w:lang w:val="fr-CH"/>
          </w:rPr>
          <w:t>Groupes de travail mixtes ou Groupes d</w:t>
        </w:r>
      </w:ins>
      <w:ins w:id="94" w:author="Saxod, Nathalie" w:date="2015-09-15T11:01:00Z">
        <w:r w:rsidRPr="00AA5C5D">
          <w:rPr>
            <w:rFonts w:eastAsia="SimSun"/>
            <w:lang w:val="fr-CH"/>
          </w:rPr>
          <w:t>'</w:t>
        </w:r>
      </w:ins>
      <w:ins w:id="95" w:author="Touraud, Michele" w:date="2015-06-09T09:00:00Z">
        <w:r w:rsidRPr="00AA5C5D">
          <w:rPr>
            <w:lang w:val="fr-CH"/>
          </w:rPr>
          <w:t xml:space="preserve">action mixtes </w:t>
        </w:r>
      </w:ins>
    </w:p>
    <w:p w:rsidR="00976F80" w:rsidRPr="00AA5C5D" w:rsidRDefault="00976F80" w:rsidP="00976F80">
      <w:pPr>
        <w:pStyle w:val="TOC3"/>
        <w:rPr>
          <w:ins w:id="96" w:author="Royer, Veronique" w:date="2015-05-25T12:28:00Z"/>
          <w:lang w:val="fr-CH"/>
        </w:rPr>
      </w:pPr>
      <w:r w:rsidRPr="00AA5C5D">
        <w:rPr>
          <w:lang w:val="fr-CH"/>
        </w:rPr>
        <w:tab/>
      </w:r>
      <w:ins w:id="97" w:author="Royer, Veronique" w:date="2015-05-25T12:28:00Z">
        <w:r w:rsidRPr="00AA5C5D">
          <w:rPr>
            <w:lang w:val="fr-CH"/>
          </w:rPr>
          <w:t>Rapporteurs</w:t>
        </w:r>
      </w:ins>
    </w:p>
    <w:p w:rsidR="00976F80" w:rsidRPr="00AA5C5D" w:rsidRDefault="00976F80" w:rsidP="00976F80">
      <w:pPr>
        <w:pStyle w:val="TOC3"/>
        <w:rPr>
          <w:ins w:id="98" w:author="Royer, Veronique" w:date="2015-05-25T12:28:00Z"/>
          <w:lang w:val="fr-CH"/>
        </w:rPr>
      </w:pPr>
      <w:r w:rsidRPr="00AA5C5D">
        <w:rPr>
          <w:lang w:val="fr-CH"/>
        </w:rPr>
        <w:tab/>
      </w:r>
      <w:ins w:id="99" w:author="Touraud, Michele" w:date="2015-06-09T09:01:00Z">
        <w:r w:rsidRPr="00AA5C5D">
          <w:rPr>
            <w:lang w:val="fr-CH"/>
          </w:rPr>
          <w:t>Groupes du</w:t>
        </w:r>
      </w:ins>
      <w:ins w:id="100" w:author="Jones, Jacqueline" w:date="2015-06-25T08:57:00Z">
        <w:r w:rsidRPr="00AA5C5D">
          <w:rPr>
            <w:lang w:val="fr-CH"/>
          </w:rPr>
          <w:t xml:space="preserve"> </w:t>
        </w:r>
      </w:ins>
      <w:ins w:id="101" w:author="Royer, Veronique" w:date="2015-05-25T12:28:00Z">
        <w:r w:rsidRPr="00AA5C5D">
          <w:rPr>
            <w:lang w:val="fr-CH"/>
          </w:rPr>
          <w:t xml:space="preserve">Rapporteur </w:t>
        </w:r>
      </w:ins>
    </w:p>
    <w:p w:rsidR="00976F80" w:rsidRPr="00AA5C5D" w:rsidRDefault="00976F80" w:rsidP="00976F80">
      <w:pPr>
        <w:pStyle w:val="TOC3"/>
        <w:rPr>
          <w:ins w:id="102" w:author="Royer, Veronique" w:date="2015-05-25T12:28:00Z"/>
          <w:lang w:val="fr-CH"/>
        </w:rPr>
      </w:pPr>
      <w:r w:rsidRPr="00AA5C5D">
        <w:rPr>
          <w:lang w:val="fr-CH"/>
        </w:rPr>
        <w:tab/>
      </w:r>
      <w:ins w:id="103" w:author="Touraud, Michele" w:date="2015-06-09T09:01:00Z">
        <w:r w:rsidRPr="00AA5C5D">
          <w:rPr>
            <w:lang w:val="fr-CH"/>
          </w:rPr>
          <w:t>Groupes mixtes d</w:t>
        </w:r>
      </w:ins>
      <w:ins w:id="104" w:author="Jones, Jacqueline" w:date="2015-06-25T08:57:00Z">
        <w:r w:rsidRPr="00AA5C5D">
          <w:rPr>
            <w:lang w:val="fr-CH"/>
          </w:rPr>
          <w:t>e</w:t>
        </w:r>
      </w:ins>
      <w:ins w:id="105" w:author="Touraud, Michele" w:date="2015-06-09T09:01:00Z">
        <w:r w:rsidRPr="00AA5C5D">
          <w:rPr>
            <w:lang w:val="fr-CH"/>
          </w:rPr>
          <w:t xml:space="preserve"> Rapporteu</w:t>
        </w:r>
      </w:ins>
      <w:ins w:id="106" w:author="Jones, Jacqueline" w:date="2015-06-25T08:57:00Z">
        <w:r w:rsidRPr="00AA5C5D">
          <w:rPr>
            <w:lang w:val="fr-CH"/>
          </w:rPr>
          <w:t>rs</w:t>
        </w:r>
      </w:ins>
    </w:p>
    <w:p w:rsidR="00976F80" w:rsidRPr="00AA5C5D" w:rsidRDefault="00976F80" w:rsidP="00976F80">
      <w:pPr>
        <w:pStyle w:val="TOC3"/>
        <w:rPr>
          <w:ins w:id="107" w:author="Royer, Veronique" w:date="2015-05-25T12:28:00Z"/>
          <w:lang w:val="fr-CH"/>
        </w:rPr>
      </w:pPr>
      <w:r w:rsidRPr="00AA5C5D">
        <w:rPr>
          <w:lang w:val="fr-CH"/>
        </w:rPr>
        <w:tab/>
      </w:r>
      <w:ins w:id="108" w:author="Touraud, Michele" w:date="2015-06-09T09:01:00Z">
        <w:r w:rsidRPr="00AA5C5D">
          <w:rPr>
            <w:lang w:val="fr-CH"/>
          </w:rPr>
          <w:t xml:space="preserve">Groupes de travail par </w:t>
        </w:r>
      </w:ins>
      <w:ins w:id="109" w:author="Touraud, Michele" w:date="2015-06-09T09:03:00Z">
        <w:r w:rsidRPr="00AA5C5D">
          <w:rPr>
            <w:lang w:val="fr-CH"/>
          </w:rPr>
          <w:t>correspondance</w:t>
        </w:r>
      </w:ins>
      <w:r w:rsidRPr="00AA5C5D">
        <w:rPr>
          <w:lang w:val="fr-CH"/>
        </w:rPr>
        <w:t xml:space="preserve"> </w:t>
      </w:r>
    </w:p>
    <w:p w:rsidR="00976F80" w:rsidRPr="00AA5C5D" w:rsidRDefault="00976F80" w:rsidP="00976F80">
      <w:pPr>
        <w:pStyle w:val="TOC3"/>
        <w:rPr>
          <w:ins w:id="110" w:author="Royer, Veronique" w:date="2015-05-25T12:28:00Z"/>
          <w:lang w:val="fr-CH"/>
        </w:rPr>
      </w:pPr>
      <w:r w:rsidRPr="00AA5C5D">
        <w:rPr>
          <w:lang w:val="fr-CH"/>
        </w:rPr>
        <w:tab/>
      </w:r>
      <w:ins w:id="111" w:author="Touraud, Michele" w:date="2015-06-09T09:02:00Z">
        <w:r w:rsidRPr="00AA5C5D">
          <w:rPr>
            <w:lang w:val="fr-CH"/>
          </w:rPr>
          <w:t>Groupes de rédaction</w:t>
        </w:r>
      </w:ins>
      <w:r w:rsidRPr="00AA5C5D">
        <w:rPr>
          <w:lang w:val="fr-CH"/>
        </w:rPr>
        <w:t xml:space="preserve"> </w:t>
      </w:r>
    </w:p>
    <w:p w:rsidR="00976F80" w:rsidRPr="00AA5C5D" w:rsidRDefault="00976F80" w:rsidP="00976F80">
      <w:pPr>
        <w:pStyle w:val="TOC1"/>
        <w:rPr>
          <w:ins w:id="112" w:author="Royer, Veronique" w:date="2015-05-25T12:28:00Z"/>
          <w:lang w:val="fr-CH"/>
        </w:rPr>
      </w:pPr>
      <w:ins w:id="113" w:author="Royer, Veronique" w:date="2015-05-25T12:28:00Z">
        <w:r w:rsidRPr="00AA5C5D">
          <w:rPr>
            <w:lang w:val="fr-CH"/>
          </w:rPr>
          <w:t>4</w:t>
        </w:r>
        <w:r w:rsidRPr="00AA5C5D">
          <w:rPr>
            <w:lang w:val="fr-CH"/>
          </w:rPr>
          <w:tab/>
        </w:r>
      </w:ins>
      <w:ins w:id="114" w:author="Touraud, Michele" w:date="2015-06-09T09:05:00Z">
        <w:r w:rsidRPr="00AA5C5D">
          <w:rPr>
            <w:lang w:val="fr-CH"/>
          </w:rPr>
          <w:t>Groupe consultati</w:t>
        </w:r>
      </w:ins>
      <w:ins w:id="115" w:author="Touraud, Michele" w:date="2015-06-09T09:08:00Z">
        <w:r w:rsidRPr="00AA5C5D">
          <w:rPr>
            <w:lang w:val="fr-CH"/>
          </w:rPr>
          <w:t>f</w:t>
        </w:r>
      </w:ins>
      <w:ins w:id="116" w:author="Touraud, Michele" w:date="2015-06-09T09:05:00Z">
        <w:r w:rsidRPr="00AA5C5D">
          <w:rPr>
            <w:lang w:val="fr-CH"/>
          </w:rPr>
          <w:t xml:space="preserve"> des radiocommunications</w:t>
        </w:r>
      </w:ins>
    </w:p>
    <w:p w:rsidR="00976F80" w:rsidRPr="00AA5C5D" w:rsidRDefault="00976F80" w:rsidP="00976F80">
      <w:pPr>
        <w:pStyle w:val="TOC2"/>
        <w:rPr>
          <w:ins w:id="117" w:author="Royer, Veronique" w:date="2015-05-25T12:28:00Z"/>
          <w:lang w:val="fr-CH"/>
        </w:rPr>
      </w:pPr>
      <w:r w:rsidRPr="00AA5C5D">
        <w:rPr>
          <w:lang w:val="fr-CH"/>
        </w:rPr>
        <w:tab/>
      </w:r>
      <w:ins w:id="118" w:author="Touraud, Michele" w:date="2015-06-09T09:06:00Z">
        <w:r w:rsidRPr="00AA5C5D">
          <w:rPr>
            <w:lang w:val="fr-CH"/>
          </w:rPr>
          <w:t>Fonctions et méthodes de travail</w:t>
        </w:r>
      </w:ins>
    </w:p>
    <w:p w:rsidR="00976F80" w:rsidRPr="00AA5C5D" w:rsidRDefault="00976F80" w:rsidP="00976F80">
      <w:pPr>
        <w:pStyle w:val="TOC1"/>
        <w:rPr>
          <w:ins w:id="119" w:author="Royer, Veronique" w:date="2015-05-25T12:28:00Z"/>
          <w:lang w:val="fr-CH"/>
        </w:rPr>
      </w:pPr>
      <w:ins w:id="120" w:author="Royer, Veronique" w:date="2015-05-25T12:28:00Z">
        <w:r w:rsidRPr="00AA5C5D">
          <w:rPr>
            <w:lang w:val="fr-CH"/>
          </w:rPr>
          <w:t>5</w:t>
        </w:r>
        <w:r w:rsidRPr="00AA5C5D">
          <w:rPr>
            <w:lang w:val="fr-CH"/>
          </w:rPr>
          <w:tab/>
        </w:r>
      </w:ins>
      <w:ins w:id="121" w:author="Saxod, Nathalie" w:date="2015-09-15T12:27:00Z">
        <w:r w:rsidRPr="00AA5C5D">
          <w:rPr>
            <w:lang w:val="fr-CH"/>
          </w:rPr>
          <w:t xml:space="preserve">Travaux préparatoires en vue des conférences mondiales des radiocommunications: </w:t>
        </w:r>
      </w:ins>
      <w:ins w:id="122" w:author="Saxod, Nathalie" w:date="2015-09-15T14:56:00Z">
        <w:r w:rsidRPr="00AA5C5D">
          <w:rPr>
            <w:lang w:val="fr-CH"/>
          </w:rPr>
          <w:t xml:space="preserve">la </w:t>
        </w:r>
      </w:ins>
      <w:ins w:id="123" w:author="Saxod, Nathalie" w:date="2015-09-15T12:27:00Z">
        <w:r w:rsidRPr="00AA5C5D">
          <w:rPr>
            <w:lang w:val="fr-CH"/>
          </w:rPr>
          <w:t>Réunion de préparation à la Conférence</w:t>
        </w:r>
      </w:ins>
    </w:p>
    <w:p w:rsidR="00976F80" w:rsidRPr="00AA5C5D" w:rsidRDefault="00976F80" w:rsidP="00976F80">
      <w:pPr>
        <w:pStyle w:val="TOC1"/>
        <w:rPr>
          <w:lang w:val="fr-CH"/>
        </w:rPr>
      </w:pPr>
      <w:ins w:id="124" w:author="Royer, Veronique" w:date="2015-05-25T12:29:00Z">
        <w:r w:rsidRPr="00AA5C5D">
          <w:rPr>
            <w:lang w:val="fr-CH"/>
          </w:rPr>
          <w:t>6</w:t>
        </w:r>
        <w:r w:rsidRPr="00AA5C5D">
          <w:rPr>
            <w:lang w:val="fr-CH"/>
          </w:rPr>
          <w:tab/>
        </w:r>
      </w:ins>
      <w:ins w:id="125" w:author="Touraud, Michele" w:date="2015-06-09T09:09:00Z">
        <w:r w:rsidRPr="00AA5C5D">
          <w:rPr>
            <w:lang w:val="fr-CH"/>
          </w:rPr>
          <w:t>Commission spéciale chargée d</w:t>
        </w:r>
      </w:ins>
      <w:ins w:id="126" w:author="Saxod, Nathalie" w:date="2015-09-15T11:01:00Z">
        <w:r w:rsidRPr="00AA5C5D">
          <w:rPr>
            <w:rFonts w:eastAsia="SimSun"/>
            <w:lang w:val="fr-CH"/>
          </w:rPr>
          <w:t>'</w:t>
        </w:r>
      </w:ins>
      <w:ins w:id="127" w:author="Touraud, Michele" w:date="2015-06-09T09:09:00Z">
        <w:r w:rsidRPr="00AA5C5D">
          <w:rPr>
            <w:lang w:val="fr-CH"/>
          </w:rPr>
          <w:t>examiner les questions r</w:t>
        </w:r>
      </w:ins>
      <w:ins w:id="128" w:author="Saxod, Nathalie" w:date="2015-09-15T14:56:00Z">
        <w:r w:rsidRPr="00AA5C5D">
          <w:rPr>
            <w:lang w:val="fr-CH"/>
          </w:rPr>
          <w:t>é</w:t>
        </w:r>
      </w:ins>
      <w:ins w:id="129" w:author="Touraud, Michele" w:date="2015-06-09T09:09:00Z">
        <w:r w:rsidRPr="00AA5C5D">
          <w:rPr>
            <w:lang w:val="fr-CH"/>
          </w:rPr>
          <w:t>glementaires et de procédure</w:t>
        </w:r>
      </w:ins>
    </w:p>
    <w:p w:rsidR="00976F80" w:rsidRPr="00AA5C5D" w:rsidRDefault="00976F80" w:rsidP="00976F80">
      <w:pPr>
        <w:pStyle w:val="TOC1"/>
        <w:rPr>
          <w:ins w:id="130" w:author="Royer, Veronique" w:date="2015-05-25T12:29:00Z"/>
          <w:lang w:val="fr-CH"/>
        </w:rPr>
      </w:pPr>
      <w:ins w:id="131" w:author="Royer, Veronique" w:date="2015-05-25T12:31:00Z">
        <w:r w:rsidRPr="00AA5C5D">
          <w:rPr>
            <w:lang w:val="fr-CH"/>
          </w:rPr>
          <w:t>7</w:t>
        </w:r>
        <w:r w:rsidRPr="00AA5C5D">
          <w:rPr>
            <w:lang w:val="fr-CH"/>
          </w:rPr>
          <w:tab/>
        </w:r>
      </w:ins>
      <w:ins w:id="132" w:author="Saxod, Nathalie" w:date="2015-09-15T12:28:00Z">
        <w:r w:rsidRPr="00AA5C5D">
          <w:rPr>
            <w:lang w:val="fr-CH"/>
          </w:rPr>
          <w:t>Comité de coordination pour le Vocabulaire</w:t>
        </w:r>
      </w:ins>
    </w:p>
    <w:p w:rsidR="00976F80" w:rsidRPr="00AA5C5D" w:rsidDel="007F4D12" w:rsidRDefault="00976F80" w:rsidP="00976F80">
      <w:pPr>
        <w:rPr>
          <w:del w:id="133" w:author="Royer, Veronique" w:date="2015-05-25T12:32:00Z"/>
          <w:lang w:val="fr-CH"/>
        </w:rPr>
      </w:pPr>
      <w:moveFromRangeStart w:id="134" w:author="Royer, Veronique" w:date="2015-05-25T13:18:00Z" w:name="move420323252"/>
      <w:moveFrom w:id="135" w:author="Royer, Veronique" w:date="2015-05-25T13:18:00Z">
        <w:r w:rsidRPr="00AA5C5D" w:rsidDel="006F5DAC">
          <w:rPr>
            <w:lang w:val="fr-CH"/>
          </w:rPr>
          <w:t>1.4</w:t>
        </w:r>
        <w:r w:rsidRPr="00AA5C5D" w:rsidDel="006F5DAC">
          <w:rPr>
            <w:lang w:val="fr-CH"/>
          </w:rPr>
          <w:tab/>
          <w:t xml:space="preserve">Toutes les commissions mentionnées au § 1.1 cessent d'exister à la clôture de l'Assemblée des radiocommunications, à l'exception, si nécessaire, de la Commission de rédaction. La Commission de rédaction est chargée d'aligner et d'améliorer, du point de vue de la forme, les textes élaborés pendant la réunion et les modifications éventuellement apportées à ces textes par l'Assemblée des radiocommunications. </w:t>
        </w:r>
      </w:moveFrom>
      <w:moveFromRangeEnd w:id="134"/>
    </w:p>
    <w:p w:rsidR="00976F80" w:rsidRPr="00AA5C5D" w:rsidDel="007F4D12" w:rsidRDefault="00976F80" w:rsidP="00976F80">
      <w:pPr>
        <w:rPr>
          <w:del w:id="136" w:author="Royer, Veronique" w:date="2015-05-25T12:32:00Z"/>
          <w:lang w:val="fr-CH"/>
        </w:rPr>
      </w:pPr>
      <w:del w:id="137" w:author="Royer, Veronique" w:date="2015-05-25T13:24:00Z">
        <w:r w:rsidRPr="00AA5C5D" w:rsidDel="00BC5274">
          <w:rPr>
            <w:lang w:val="fr-CH"/>
          </w:rPr>
          <w:delText>1.5</w:delText>
        </w:r>
        <w:r w:rsidRPr="00AA5C5D" w:rsidDel="00BC5274">
          <w:rPr>
            <w:lang w:val="fr-CH"/>
          </w:rPr>
          <w:tab/>
        </w:r>
      </w:del>
      <w:moveFromRangeStart w:id="138" w:author="Royer, Veronique" w:date="2015-05-25T14:22:00Z" w:name="move420327100"/>
      <w:moveFrom w:id="139" w:author="Royer, Veronique" w:date="2015-05-25T14:22:00Z">
        <w:r w:rsidRPr="00AA5C5D" w:rsidDel="00076D56">
          <w:rPr>
            <w:lang w:val="fr-CH"/>
          </w:rPr>
          <w:t>L'Assemblée des radiocommunications peut par ailleurs créer, en vertu d'une Résolution, des commissions ou groupes qui se réunissent pour s'occuper de questions spécifiques, si nécessaire. Leur mandat devrait figurer dans la Résolution portant création de ces commissions.</w:t>
        </w:r>
      </w:moveFrom>
      <w:moveFromRangeEnd w:id="138"/>
    </w:p>
    <w:p w:rsidR="00976F80" w:rsidRPr="00AA5C5D" w:rsidRDefault="00976F80" w:rsidP="00976F80">
      <w:pPr>
        <w:pStyle w:val="TOC1"/>
        <w:rPr>
          <w:ins w:id="140" w:author="Royer, Veronique" w:date="2015-05-25T12:33:00Z"/>
          <w:lang w:val="fr-CH"/>
        </w:rPr>
      </w:pPr>
      <w:ins w:id="141" w:author="Royer, Veronique" w:date="2015-05-25T12:33:00Z">
        <w:r w:rsidRPr="00AA5C5D">
          <w:rPr>
            <w:lang w:val="fr-CH"/>
          </w:rPr>
          <w:t>8</w:t>
        </w:r>
        <w:r w:rsidRPr="00AA5C5D">
          <w:rPr>
            <w:lang w:val="fr-CH"/>
          </w:rPr>
          <w:tab/>
        </w:r>
      </w:ins>
      <w:ins w:id="142" w:author="Touraud, Michele" w:date="2015-06-09T09:10:00Z">
        <w:r w:rsidRPr="00AA5C5D">
          <w:rPr>
            <w:lang w:val="fr-CH"/>
          </w:rPr>
          <w:t>Autres considérations</w:t>
        </w:r>
      </w:ins>
    </w:p>
    <w:p w:rsidR="00976F80" w:rsidRPr="00AA5C5D" w:rsidRDefault="00976F80" w:rsidP="00976F80">
      <w:pPr>
        <w:pStyle w:val="TOC2"/>
        <w:rPr>
          <w:ins w:id="143" w:author="Royer, Veronique" w:date="2015-05-25T12:33:00Z"/>
          <w:lang w:val="fr-CH"/>
        </w:rPr>
      </w:pPr>
      <w:ins w:id="144" w:author="Royer, Veronique" w:date="2015-05-25T12:33:00Z">
        <w:r w:rsidRPr="00AA5C5D">
          <w:rPr>
            <w:lang w:val="fr-CH"/>
          </w:rPr>
          <w:t>8.1</w:t>
        </w:r>
        <w:r w:rsidRPr="00AA5C5D">
          <w:rPr>
            <w:lang w:val="fr-CH"/>
          </w:rPr>
          <w:tab/>
          <w:t xml:space="preserve">Coordination </w:t>
        </w:r>
      </w:ins>
      <w:ins w:id="145" w:author="Touraud, Michele" w:date="2015-06-09T09:11:00Z">
        <w:r w:rsidRPr="00AA5C5D">
          <w:rPr>
            <w:lang w:val="fr-CH"/>
          </w:rPr>
          <w:t>entre les commissions d</w:t>
        </w:r>
      </w:ins>
      <w:ins w:id="146" w:author="Saxod, Nathalie" w:date="2015-09-11T10:49:00Z">
        <w:r w:rsidRPr="00AA5C5D">
          <w:rPr>
            <w:lang w:val="fr-CH"/>
          </w:rPr>
          <w:t>'</w:t>
        </w:r>
      </w:ins>
      <w:ins w:id="147" w:author="Touraud, Michele" w:date="2015-06-09T09:11:00Z">
        <w:r w:rsidRPr="00AA5C5D">
          <w:rPr>
            <w:lang w:val="fr-CH"/>
          </w:rPr>
          <w:t>études, les Secteurs et</w:t>
        </w:r>
      </w:ins>
      <w:ins w:id="148" w:author="Jones, Jacqueline" w:date="2015-06-25T08:58:00Z">
        <w:r w:rsidRPr="00AA5C5D">
          <w:rPr>
            <w:lang w:val="fr-CH"/>
          </w:rPr>
          <w:t xml:space="preserve"> avec</w:t>
        </w:r>
      </w:ins>
      <w:ins w:id="149" w:author="Touraud, Michele" w:date="2015-06-09T09:11:00Z">
        <w:r w:rsidRPr="00AA5C5D">
          <w:rPr>
            <w:lang w:val="fr-CH"/>
          </w:rPr>
          <w:t xml:space="preserve"> d</w:t>
        </w:r>
      </w:ins>
      <w:ins w:id="150" w:author="Saxod, Nathalie" w:date="2015-09-11T10:49:00Z">
        <w:r w:rsidRPr="00AA5C5D">
          <w:rPr>
            <w:lang w:val="fr-CH"/>
          </w:rPr>
          <w:t>'</w:t>
        </w:r>
      </w:ins>
      <w:ins w:id="151" w:author="Touraud, Michele" w:date="2015-06-09T09:11:00Z">
        <w:r w:rsidRPr="00AA5C5D">
          <w:rPr>
            <w:lang w:val="fr-CH"/>
          </w:rPr>
          <w:t>autres organisations internationales</w:t>
        </w:r>
      </w:ins>
    </w:p>
    <w:p w:rsidR="00976F80" w:rsidRPr="00AA5C5D" w:rsidRDefault="00976F80" w:rsidP="00976F80">
      <w:pPr>
        <w:pStyle w:val="TOC3"/>
        <w:rPr>
          <w:ins w:id="152" w:author="Royer, Veronique" w:date="2015-05-25T12:33:00Z"/>
          <w:lang w:val="fr-CH"/>
        </w:rPr>
      </w:pPr>
      <w:ins w:id="153" w:author="Royer, Veronique" w:date="2015-05-25T12:33:00Z">
        <w:r w:rsidRPr="00AA5C5D">
          <w:rPr>
            <w:lang w:val="fr-CH"/>
          </w:rPr>
          <w:t>8.1.1</w:t>
        </w:r>
        <w:r w:rsidRPr="00AA5C5D">
          <w:rPr>
            <w:lang w:val="fr-CH"/>
          </w:rPr>
          <w:tab/>
        </w:r>
      </w:ins>
      <w:ins w:id="154" w:author="Touraud, Michele" w:date="2015-06-09T09:12:00Z">
        <w:r w:rsidRPr="00AA5C5D">
          <w:rPr>
            <w:lang w:val="fr-CH"/>
          </w:rPr>
          <w:t>Réunions des Présidents et Vice-Présidents des commissions d</w:t>
        </w:r>
      </w:ins>
      <w:ins w:id="155" w:author="Saxod, Nathalie" w:date="2015-09-11T10:49:00Z">
        <w:r w:rsidRPr="00AA5C5D">
          <w:rPr>
            <w:lang w:val="fr-CH"/>
          </w:rPr>
          <w:t>'</w:t>
        </w:r>
      </w:ins>
      <w:ins w:id="156" w:author="Touraud, Michele" w:date="2015-06-09T09:12:00Z">
        <w:r w:rsidRPr="00AA5C5D">
          <w:rPr>
            <w:lang w:val="fr-CH"/>
          </w:rPr>
          <w:t>études</w:t>
        </w:r>
      </w:ins>
    </w:p>
    <w:p w:rsidR="00976F80" w:rsidRPr="00AA5C5D" w:rsidRDefault="00976F80" w:rsidP="00976F80">
      <w:pPr>
        <w:pStyle w:val="TOC3"/>
        <w:rPr>
          <w:ins w:id="157" w:author="Royer, Veronique" w:date="2015-05-25T12:33:00Z"/>
          <w:lang w:val="fr-CH"/>
        </w:rPr>
      </w:pPr>
      <w:ins w:id="158" w:author="Royer, Veronique" w:date="2015-05-25T12:33:00Z">
        <w:r w:rsidRPr="00AA5C5D">
          <w:rPr>
            <w:lang w:val="fr-CH"/>
          </w:rPr>
          <w:t>8.1.2</w:t>
        </w:r>
        <w:r w:rsidRPr="00AA5C5D">
          <w:rPr>
            <w:lang w:val="fr-CH"/>
          </w:rPr>
          <w:tab/>
          <w:t>Rapporteurs</w:t>
        </w:r>
      </w:ins>
      <w:ins w:id="159" w:author="Touraud, Michele" w:date="2015-06-09T09:13:00Z">
        <w:r w:rsidRPr="00AA5C5D">
          <w:rPr>
            <w:lang w:val="fr-CH"/>
          </w:rPr>
          <w:t xml:space="preserve"> chargés de liaison</w:t>
        </w:r>
      </w:ins>
    </w:p>
    <w:p w:rsidR="00976F80" w:rsidRPr="00AA5C5D" w:rsidRDefault="00976F80" w:rsidP="00976F80">
      <w:pPr>
        <w:pStyle w:val="TOC3"/>
        <w:rPr>
          <w:ins w:id="160" w:author="Royer, Veronique" w:date="2015-05-25T12:33:00Z"/>
          <w:lang w:val="fr-CH"/>
        </w:rPr>
      </w:pPr>
      <w:ins w:id="161" w:author="Royer, Veronique" w:date="2015-05-25T12:33:00Z">
        <w:r w:rsidRPr="00AA5C5D">
          <w:rPr>
            <w:lang w:val="fr-CH"/>
          </w:rPr>
          <w:t>8.1.3</w:t>
        </w:r>
        <w:r w:rsidRPr="00AA5C5D">
          <w:rPr>
            <w:lang w:val="fr-CH"/>
          </w:rPr>
          <w:tab/>
        </w:r>
      </w:ins>
      <w:ins w:id="162" w:author="Touraud, Michele" w:date="2015-06-09T09:15:00Z">
        <w:r w:rsidRPr="00AA5C5D">
          <w:rPr>
            <w:lang w:val="fr-CH"/>
          </w:rPr>
          <w:t>Groupes de coordination intersectorielle</w:t>
        </w:r>
      </w:ins>
    </w:p>
    <w:p w:rsidR="00976F80" w:rsidRPr="00AA5C5D" w:rsidRDefault="00976F80" w:rsidP="00976F80">
      <w:pPr>
        <w:pStyle w:val="TOC3"/>
        <w:rPr>
          <w:ins w:id="163" w:author="Royer, Veronique" w:date="2015-05-25T12:33:00Z"/>
          <w:lang w:val="fr-CH"/>
        </w:rPr>
      </w:pPr>
      <w:ins w:id="164" w:author="Royer, Veronique" w:date="2015-05-25T12:33:00Z">
        <w:r w:rsidRPr="00AA5C5D">
          <w:rPr>
            <w:lang w:val="fr-CH"/>
          </w:rPr>
          <w:t>8.</w:t>
        </w:r>
      </w:ins>
      <w:ins w:id="165" w:author="Saxod, Nathalie" w:date="2015-09-15T12:28:00Z">
        <w:r w:rsidRPr="00AA5C5D">
          <w:rPr>
            <w:lang w:val="fr-CH"/>
          </w:rPr>
          <w:t xml:space="preserve"> 1.4</w:t>
        </w:r>
        <w:r w:rsidRPr="00AA5C5D">
          <w:rPr>
            <w:lang w:val="fr-CH"/>
          </w:rPr>
          <w:tab/>
        </w:r>
      </w:ins>
      <w:ins w:id="166" w:author="Touraud, Michele" w:date="2015-06-09T09:16:00Z">
        <w:r w:rsidRPr="00AA5C5D">
          <w:rPr>
            <w:lang w:val="fr-CH"/>
          </w:rPr>
          <w:t>Autres organisations internationales</w:t>
        </w:r>
      </w:ins>
    </w:p>
    <w:p w:rsidR="00976F80" w:rsidRPr="00AA5C5D" w:rsidRDefault="00976F80" w:rsidP="00976F80">
      <w:pPr>
        <w:pStyle w:val="TOC2"/>
        <w:rPr>
          <w:ins w:id="167" w:author="Royer, Veronique" w:date="2015-05-25T12:33:00Z"/>
          <w:lang w:val="fr-CH"/>
        </w:rPr>
      </w:pPr>
      <w:ins w:id="168" w:author="Royer, Veronique" w:date="2015-05-25T12:33:00Z">
        <w:r w:rsidRPr="00AA5C5D">
          <w:rPr>
            <w:lang w:val="fr-CH"/>
          </w:rPr>
          <w:t>8.2</w:t>
        </w:r>
        <w:r w:rsidRPr="00AA5C5D">
          <w:rPr>
            <w:lang w:val="fr-CH"/>
          </w:rPr>
          <w:tab/>
        </w:r>
      </w:ins>
      <w:ins w:id="169" w:author="Touraud, Michele" w:date="2015-06-09T09:16:00Z">
        <w:r w:rsidRPr="00AA5C5D">
          <w:rPr>
            <w:lang w:val="fr-CH"/>
          </w:rPr>
          <w:t>Lignes di</w:t>
        </w:r>
      </w:ins>
      <w:ins w:id="170" w:author="Touraud, Michele" w:date="2015-06-09T09:17:00Z">
        <w:r w:rsidRPr="00AA5C5D">
          <w:rPr>
            <w:lang w:val="fr-CH"/>
          </w:rPr>
          <w:t>r</w:t>
        </w:r>
      </w:ins>
      <w:ins w:id="171" w:author="Touraud, Michele" w:date="2015-06-09T09:16:00Z">
        <w:r w:rsidRPr="00AA5C5D">
          <w:rPr>
            <w:lang w:val="fr-CH"/>
          </w:rPr>
          <w:t>ectrices du Di</w:t>
        </w:r>
      </w:ins>
      <w:ins w:id="172" w:author="Touraud, Michele" w:date="2015-06-09T09:17:00Z">
        <w:r w:rsidRPr="00AA5C5D">
          <w:rPr>
            <w:lang w:val="fr-CH"/>
          </w:rPr>
          <w:t>r</w:t>
        </w:r>
      </w:ins>
      <w:ins w:id="173" w:author="Touraud, Michele" w:date="2015-06-09T09:16:00Z">
        <w:r w:rsidRPr="00AA5C5D">
          <w:rPr>
            <w:lang w:val="fr-CH"/>
          </w:rPr>
          <w:t>ec</w:t>
        </w:r>
      </w:ins>
      <w:ins w:id="174" w:author="Touraud, Michele" w:date="2015-06-09T09:17:00Z">
        <w:r w:rsidRPr="00AA5C5D">
          <w:rPr>
            <w:lang w:val="fr-CH"/>
          </w:rPr>
          <w:t>t</w:t>
        </w:r>
      </w:ins>
      <w:ins w:id="175" w:author="Touraud, Michele" w:date="2015-06-09T09:16:00Z">
        <w:r w:rsidRPr="00AA5C5D">
          <w:rPr>
            <w:lang w:val="fr-CH"/>
          </w:rPr>
          <w:t>eur</w:t>
        </w:r>
      </w:ins>
    </w:p>
    <w:p w:rsidR="00976F80" w:rsidRPr="00AA5C5D" w:rsidRDefault="00976F80" w:rsidP="00976F80">
      <w:pPr>
        <w:pStyle w:val="TOC1"/>
        <w:rPr>
          <w:ins w:id="176" w:author="Royer, Veronique" w:date="2015-05-25T12:33:00Z"/>
          <w:lang w:val="fr-CH"/>
        </w:rPr>
      </w:pPr>
      <w:ins w:id="177" w:author="Royer, Veronique" w:date="2015-05-25T12:33:00Z">
        <w:r w:rsidRPr="00AA5C5D">
          <w:rPr>
            <w:lang w:val="fr-CH"/>
          </w:rPr>
          <w:t>PART</w:t>
        </w:r>
      </w:ins>
      <w:ins w:id="178" w:author="Royer, Veronique" w:date="2015-05-26T15:12:00Z">
        <w:r w:rsidRPr="00AA5C5D">
          <w:rPr>
            <w:lang w:val="fr-CH"/>
          </w:rPr>
          <w:t>IE</w:t>
        </w:r>
      </w:ins>
      <w:ins w:id="179" w:author="Royer, Veronique" w:date="2015-05-25T12:33:00Z">
        <w:r w:rsidRPr="00AA5C5D">
          <w:rPr>
            <w:lang w:val="fr-CH"/>
          </w:rPr>
          <w:t xml:space="preserve"> 2 – Documentation</w:t>
        </w:r>
      </w:ins>
    </w:p>
    <w:p w:rsidR="00976F80" w:rsidRPr="00AA5C5D" w:rsidRDefault="00976F80" w:rsidP="00976F80">
      <w:pPr>
        <w:pStyle w:val="TOC1"/>
        <w:rPr>
          <w:ins w:id="180" w:author="Royer, Veronique" w:date="2015-05-25T12:33:00Z"/>
          <w:lang w:val="fr-CH"/>
        </w:rPr>
      </w:pPr>
      <w:ins w:id="181" w:author="Royer, Veronique" w:date="2015-05-25T12:33:00Z">
        <w:r w:rsidRPr="00AA5C5D">
          <w:rPr>
            <w:lang w:val="fr-CH"/>
          </w:rPr>
          <w:t>9</w:t>
        </w:r>
        <w:r w:rsidRPr="00AA5C5D">
          <w:rPr>
            <w:lang w:val="fr-CH"/>
          </w:rPr>
          <w:tab/>
        </w:r>
      </w:ins>
      <w:ins w:id="182" w:author="Touraud, Michele" w:date="2015-06-09T09:17:00Z">
        <w:r w:rsidRPr="00AA5C5D">
          <w:rPr>
            <w:lang w:val="fr-CH"/>
          </w:rPr>
          <w:t>Principes générau</w:t>
        </w:r>
      </w:ins>
      <w:ins w:id="183" w:author="Touraud, Michele" w:date="2015-06-09T09:18:00Z">
        <w:r w:rsidRPr="00AA5C5D">
          <w:rPr>
            <w:lang w:val="fr-CH"/>
          </w:rPr>
          <w:t>x</w:t>
        </w:r>
      </w:ins>
    </w:p>
    <w:p w:rsidR="00976F80" w:rsidRPr="00AA5C5D" w:rsidRDefault="00976F80" w:rsidP="00976F80">
      <w:pPr>
        <w:pStyle w:val="TOC2"/>
        <w:rPr>
          <w:ins w:id="184" w:author="Royer, Veronique" w:date="2015-05-25T12:33:00Z"/>
          <w:lang w:val="fr-CH"/>
        </w:rPr>
      </w:pPr>
      <w:ins w:id="185" w:author="Royer, Veronique" w:date="2015-05-25T12:33:00Z">
        <w:r w:rsidRPr="00AA5C5D">
          <w:rPr>
            <w:lang w:val="fr-CH"/>
          </w:rPr>
          <w:t>9.1</w:t>
        </w:r>
        <w:r w:rsidRPr="00AA5C5D">
          <w:rPr>
            <w:lang w:val="fr-CH"/>
          </w:rPr>
          <w:tab/>
        </w:r>
      </w:ins>
      <w:ins w:id="186" w:author="Touraud, Michele" w:date="2015-06-09T09:18:00Z">
        <w:r w:rsidRPr="00AA5C5D">
          <w:rPr>
            <w:lang w:val="fr-CH"/>
          </w:rPr>
          <w:t>Présentation des textes</w:t>
        </w:r>
      </w:ins>
    </w:p>
    <w:p w:rsidR="00976F80" w:rsidRPr="00AA5C5D" w:rsidRDefault="00976F80" w:rsidP="00976F80">
      <w:pPr>
        <w:pStyle w:val="TOC2"/>
        <w:rPr>
          <w:ins w:id="187" w:author="Royer, Veronique" w:date="2015-05-25T12:33:00Z"/>
          <w:lang w:val="fr-CH"/>
        </w:rPr>
      </w:pPr>
      <w:ins w:id="188" w:author="Royer, Veronique" w:date="2015-05-25T12:33:00Z">
        <w:r w:rsidRPr="00AA5C5D">
          <w:rPr>
            <w:lang w:val="fr-CH"/>
          </w:rPr>
          <w:t>9.2</w:t>
        </w:r>
        <w:r w:rsidRPr="00AA5C5D">
          <w:rPr>
            <w:lang w:val="fr-CH"/>
          </w:rPr>
          <w:tab/>
          <w:t>Publication</w:t>
        </w:r>
      </w:ins>
      <w:ins w:id="189" w:author="Touraud, Michele" w:date="2015-06-09T09:18:00Z">
        <w:r w:rsidRPr="00AA5C5D">
          <w:rPr>
            <w:lang w:val="fr-CH"/>
          </w:rPr>
          <w:t xml:space="preserve"> des textes</w:t>
        </w:r>
      </w:ins>
      <w:ins w:id="190" w:author="Royer, Veronique" w:date="2015-05-25T12:33:00Z">
        <w:r w:rsidRPr="00AA5C5D">
          <w:rPr>
            <w:lang w:val="fr-CH"/>
          </w:rPr>
          <w:t xml:space="preserve"> </w:t>
        </w:r>
      </w:ins>
    </w:p>
    <w:p w:rsidR="00976F80" w:rsidRPr="00AA5C5D" w:rsidRDefault="00976F80" w:rsidP="00976F80">
      <w:pPr>
        <w:pStyle w:val="TOC1"/>
        <w:rPr>
          <w:ins w:id="191" w:author="Royer, Veronique" w:date="2015-05-25T12:33:00Z"/>
          <w:lang w:val="fr-CH"/>
        </w:rPr>
      </w:pPr>
      <w:ins w:id="192" w:author="Royer, Veronique" w:date="2015-05-25T12:33:00Z">
        <w:r w:rsidRPr="00AA5C5D">
          <w:rPr>
            <w:lang w:val="fr-CH"/>
          </w:rPr>
          <w:t>10</w:t>
        </w:r>
        <w:r w:rsidRPr="00AA5C5D">
          <w:rPr>
            <w:lang w:val="fr-CH"/>
          </w:rPr>
          <w:tab/>
        </w:r>
      </w:ins>
      <w:ins w:id="193" w:author="Touraud, Michele" w:date="2015-06-09T09:19:00Z">
        <w:r w:rsidRPr="00AA5C5D">
          <w:rPr>
            <w:lang w:val="fr-CH"/>
          </w:rPr>
          <w:t xml:space="preserve">Documentation préparatoire et </w:t>
        </w:r>
      </w:ins>
      <w:ins w:id="194" w:author="Royer, Veronique" w:date="2015-05-25T12:33:00Z">
        <w:r w:rsidRPr="00AA5C5D">
          <w:rPr>
            <w:lang w:val="fr-CH"/>
          </w:rPr>
          <w:t>contributions</w:t>
        </w:r>
      </w:ins>
    </w:p>
    <w:p w:rsidR="00976F80" w:rsidRPr="00AA5C5D" w:rsidRDefault="00976F80" w:rsidP="00976F80">
      <w:pPr>
        <w:pStyle w:val="TOC2"/>
        <w:rPr>
          <w:ins w:id="195" w:author="Royer, Veronique" w:date="2015-05-25T12:33:00Z"/>
          <w:lang w:val="fr-CH"/>
        </w:rPr>
      </w:pPr>
      <w:ins w:id="196" w:author="Royer, Veronique" w:date="2015-05-25T12:33:00Z">
        <w:r w:rsidRPr="00AA5C5D">
          <w:rPr>
            <w:lang w:val="fr-CH"/>
          </w:rPr>
          <w:t>10.1</w:t>
        </w:r>
        <w:r w:rsidRPr="00AA5C5D">
          <w:rPr>
            <w:lang w:val="fr-CH"/>
          </w:rPr>
          <w:tab/>
        </w:r>
      </w:ins>
      <w:ins w:id="197" w:author="Touraud, Michele" w:date="2015-06-09T09:19:00Z">
        <w:r w:rsidRPr="00AA5C5D">
          <w:rPr>
            <w:lang w:val="fr-CH"/>
          </w:rPr>
          <w:t xml:space="preserve">Documentation préparatoire </w:t>
        </w:r>
      </w:ins>
      <w:ins w:id="198" w:author="Touraud, Michele" w:date="2015-06-09T09:22:00Z">
        <w:r w:rsidRPr="00AA5C5D">
          <w:rPr>
            <w:lang w:val="fr-CH"/>
          </w:rPr>
          <w:t>pour les</w:t>
        </w:r>
      </w:ins>
      <w:ins w:id="199" w:author="Touraud, Michele" w:date="2015-06-09T09:20:00Z">
        <w:r w:rsidRPr="00AA5C5D">
          <w:rPr>
            <w:lang w:val="fr-CH"/>
          </w:rPr>
          <w:t xml:space="preserve"> Assemblées des radiocommunications</w:t>
        </w:r>
      </w:ins>
    </w:p>
    <w:p w:rsidR="00976F80" w:rsidRPr="00AA5C5D" w:rsidRDefault="00976F80" w:rsidP="00976F80">
      <w:pPr>
        <w:pStyle w:val="TOC2"/>
        <w:rPr>
          <w:ins w:id="200" w:author="Royer, Veronique" w:date="2015-05-25T12:33:00Z"/>
          <w:lang w:val="fr-CH"/>
        </w:rPr>
      </w:pPr>
      <w:ins w:id="201" w:author="Royer, Veronique" w:date="2015-05-25T12:33:00Z">
        <w:r w:rsidRPr="00AA5C5D">
          <w:rPr>
            <w:lang w:val="fr-CH"/>
          </w:rPr>
          <w:t>10.2</w:t>
        </w:r>
        <w:r w:rsidRPr="00AA5C5D">
          <w:rPr>
            <w:lang w:val="fr-CH"/>
          </w:rPr>
          <w:tab/>
        </w:r>
      </w:ins>
      <w:ins w:id="202" w:author="Touraud, Michele" w:date="2015-06-09T09:20:00Z">
        <w:r w:rsidRPr="00AA5C5D">
          <w:rPr>
            <w:lang w:val="fr-CH"/>
          </w:rPr>
          <w:t xml:space="preserve">Documentation préparatoire </w:t>
        </w:r>
      </w:ins>
      <w:ins w:id="203" w:author="Touraud, Michele" w:date="2015-06-09T09:21:00Z">
        <w:r w:rsidRPr="00AA5C5D">
          <w:rPr>
            <w:lang w:val="fr-CH"/>
          </w:rPr>
          <w:t>pour les commissions d</w:t>
        </w:r>
      </w:ins>
      <w:ins w:id="204" w:author="Saxod, Nathalie" w:date="2015-09-11T10:49:00Z">
        <w:r w:rsidRPr="00AA5C5D">
          <w:rPr>
            <w:lang w:val="fr-CH"/>
          </w:rPr>
          <w:t>'</w:t>
        </w:r>
      </w:ins>
      <w:ins w:id="205" w:author="Touraud, Michele" w:date="2015-06-09T09:21:00Z">
        <w:r w:rsidRPr="00AA5C5D">
          <w:rPr>
            <w:lang w:val="fr-CH"/>
          </w:rPr>
          <w:t>études</w:t>
        </w:r>
      </w:ins>
      <w:ins w:id="206" w:author="Touraud, Michele" w:date="2015-06-09T09:22:00Z">
        <w:r w:rsidRPr="00AA5C5D">
          <w:rPr>
            <w:lang w:val="fr-CH"/>
          </w:rPr>
          <w:t xml:space="preserve"> des radiocommunications</w:t>
        </w:r>
      </w:ins>
    </w:p>
    <w:p w:rsidR="00976F80" w:rsidRPr="00AA5C5D" w:rsidRDefault="00976F80" w:rsidP="00976F80">
      <w:pPr>
        <w:pStyle w:val="TOC2"/>
        <w:rPr>
          <w:ins w:id="207" w:author="Royer, Veronique" w:date="2015-05-25T12:33:00Z"/>
          <w:lang w:val="fr-CH"/>
        </w:rPr>
      </w:pPr>
      <w:ins w:id="208" w:author="Royer, Veronique" w:date="2015-05-25T12:33:00Z">
        <w:r w:rsidRPr="00AA5C5D">
          <w:rPr>
            <w:lang w:val="fr-CH"/>
          </w:rPr>
          <w:t>10.3</w:t>
        </w:r>
        <w:r w:rsidRPr="00AA5C5D">
          <w:rPr>
            <w:lang w:val="fr-CH"/>
          </w:rPr>
          <w:tab/>
          <w:t>Contributions</w:t>
        </w:r>
      </w:ins>
      <w:ins w:id="209" w:author="Touraud, Michele" w:date="2015-06-09T09:23:00Z">
        <w:r w:rsidRPr="00AA5C5D">
          <w:rPr>
            <w:lang w:val="fr-CH"/>
          </w:rPr>
          <w:t xml:space="preserve"> aux études des commissions d</w:t>
        </w:r>
      </w:ins>
      <w:ins w:id="210" w:author="Saxod, Nathalie" w:date="2015-09-11T10:49:00Z">
        <w:r w:rsidRPr="00AA5C5D">
          <w:rPr>
            <w:lang w:val="fr-CH"/>
          </w:rPr>
          <w:t>'</w:t>
        </w:r>
      </w:ins>
      <w:ins w:id="211" w:author="Touraud, Michele" w:date="2015-06-09T09:23:00Z">
        <w:r w:rsidRPr="00AA5C5D">
          <w:rPr>
            <w:lang w:val="fr-CH"/>
          </w:rPr>
          <w:t>études des radiocommunications</w:t>
        </w:r>
      </w:ins>
    </w:p>
    <w:p w:rsidR="00976F80" w:rsidRPr="00AA5C5D" w:rsidRDefault="00976F80" w:rsidP="00976F80">
      <w:pPr>
        <w:pStyle w:val="TOC1"/>
        <w:rPr>
          <w:ins w:id="212" w:author="Royer, Veronique" w:date="2015-05-25T12:33:00Z"/>
          <w:lang w:val="fr-CH"/>
        </w:rPr>
      </w:pPr>
      <w:ins w:id="213" w:author="Royer, Veronique" w:date="2015-05-25T12:33:00Z">
        <w:r w:rsidRPr="00AA5C5D">
          <w:rPr>
            <w:lang w:val="fr-CH"/>
          </w:rPr>
          <w:t>11</w:t>
        </w:r>
        <w:r w:rsidRPr="00AA5C5D">
          <w:rPr>
            <w:lang w:val="fr-CH"/>
          </w:rPr>
          <w:tab/>
        </w:r>
      </w:ins>
      <w:ins w:id="214" w:author="Royer, Veronique" w:date="2015-05-26T15:12:00Z">
        <w:r w:rsidRPr="00AA5C5D">
          <w:rPr>
            <w:lang w:val="fr-CH"/>
          </w:rPr>
          <w:t>Rés</w:t>
        </w:r>
      </w:ins>
      <w:ins w:id="215" w:author="Royer, Veronique" w:date="2015-05-26T15:13:00Z">
        <w:r w:rsidRPr="00AA5C5D">
          <w:rPr>
            <w:lang w:val="fr-CH"/>
          </w:rPr>
          <w:t>olutions de l'UIT-R</w:t>
        </w:r>
      </w:ins>
    </w:p>
    <w:p w:rsidR="00976F80" w:rsidRPr="00AA5C5D" w:rsidRDefault="00976F80" w:rsidP="00976F80">
      <w:pPr>
        <w:pStyle w:val="TOC2"/>
        <w:rPr>
          <w:ins w:id="216" w:author="Royer, Veronique" w:date="2015-05-25T12:33:00Z"/>
          <w:lang w:val="fr-CH"/>
        </w:rPr>
      </w:pPr>
      <w:ins w:id="217" w:author="Royer, Veronique" w:date="2015-05-25T12:33:00Z">
        <w:r w:rsidRPr="00AA5C5D">
          <w:rPr>
            <w:lang w:val="fr-CH"/>
          </w:rPr>
          <w:t>11.1</w:t>
        </w:r>
        <w:r w:rsidRPr="00AA5C5D">
          <w:rPr>
            <w:lang w:val="fr-CH"/>
          </w:rPr>
          <w:tab/>
        </w:r>
      </w:ins>
      <w:ins w:id="218" w:author="Royer, Veronique" w:date="2015-05-26T09:01:00Z">
        <w:r w:rsidRPr="00AA5C5D">
          <w:rPr>
            <w:lang w:val="fr-CH"/>
          </w:rPr>
          <w:t>Définition</w:t>
        </w:r>
      </w:ins>
    </w:p>
    <w:p w:rsidR="00976F80" w:rsidRPr="00AA5C5D" w:rsidRDefault="00976F80" w:rsidP="00976F80">
      <w:pPr>
        <w:pStyle w:val="TOC2"/>
        <w:rPr>
          <w:ins w:id="219" w:author="Royer, Veronique" w:date="2015-05-25T12:33:00Z"/>
          <w:lang w:val="fr-CH"/>
        </w:rPr>
      </w:pPr>
      <w:ins w:id="220" w:author="Royer, Veronique" w:date="2015-05-25T12:33:00Z">
        <w:r w:rsidRPr="00AA5C5D">
          <w:rPr>
            <w:lang w:val="fr-CH"/>
          </w:rPr>
          <w:t>11.2</w:t>
        </w:r>
        <w:r w:rsidRPr="00AA5C5D">
          <w:rPr>
            <w:lang w:val="fr-CH"/>
          </w:rPr>
          <w:tab/>
          <w:t xml:space="preserve">Adoption </w:t>
        </w:r>
      </w:ins>
      <w:ins w:id="221" w:author="Touraud, Michele" w:date="2015-06-09T09:23:00Z">
        <w:r w:rsidRPr="00AA5C5D">
          <w:rPr>
            <w:lang w:val="fr-CH"/>
          </w:rPr>
          <w:t>et approbation</w:t>
        </w:r>
      </w:ins>
    </w:p>
    <w:p w:rsidR="00976F80" w:rsidRPr="00AA5C5D" w:rsidRDefault="00976F80" w:rsidP="00976F80">
      <w:pPr>
        <w:pStyle w:val="TOC2"/>
        <w:rPr>
          <w:ins w:id="222" w:author="Royer, Veronique" w:date="2015-05-25T12:33:00Z"/>
          <w:lang w:val="fr-CH"/>
        </w:rPr>
      </w:pPr>
      <w:ins w:id="223" w:author="Royer, Veronique" w:date="2015-05-25T12:33:00Z">
        <w:r w:rsidRPr="00AA5C5D">
          <w:rPr>
            <w:lang w:val="fr-CH"/>
          </w:rPr>
          <w:t>11.3</w:t>
        </w:r>
        <w:r w:rsidRPr="00AA5C5D">
          <w:rPr>
            <w:lang w:val="fr-CH"/>
          </w:rPr>
          <w:tab/>
          <w:t>Suppression</w:t>
        </w:r>
      </w:ins>
    </w:p>
    <w:p w:rsidR="00976F80" w:rsidRPr="00AA5C5D" w:rsidRDefault="00976F80" w:rsidP="00976F80">
      <w:pPr>
        <w:pStyle w:val="TOC1"/>
        <w:rPr>
          <w:ins w:id="224" w:author="Royer, Veronique" w:date="2015-05-25T12:33:00Z"/>
          <w:lang w:val="fr-CH"/>
        </w:rPr>
      </w:pPr>
      <w:ins w:id="225" w:author="Royer, Veronique" w:date="2015-05-25T12:33:00Z">
        <w:r w:rsidRPr="00AA5C5D">
          <w:rPr>
            <w:lang w:val="fr-CH"/>
          </w:rPr>
          <w:t>12</w:t>
        </w:r>
        <w:r w:rsidRPr="00AA5C5D">
          <w:rPr>
            <w:lang w:val="fr-CH"/>
          </w:rPr>
          <w:tab/>
        </w:r>
      </w:ins>
      <w:ins w:id="226" w:author="Royer, Veronique" w:date="2015-05-26T15:13:00Z">
        <w:r w:rsidRPr="00AA5C5D">
          <w:rPr>
            <w:lang w:val="fr-CH"/>
          </w:rPr>
          <w:t>Décisions de l'UIT-R</w:t>
        </w:r>
      </w:ins>
    </w:p>
    <w:p w:rsidR="00976F80" w:rsidRPr="00AA5C5D" w:rsidRDefault="00976F80" w:rsidP="00976F80">
      <w:pPr>
        <w:pStyle w:val="TOC2"/>
        <w:rPr>
          <w:ins w:id="227" w:author="Royer, Veronique" w:date="2015-05-25T12:33:00Z"/>
          <w:lang w:val="fr-CH"/>
        </w:rPr>
      </w:pPr>
      <w:ins w:id="228" w:author="Royer, Veronique" w:date="2015-05-25T12:33:00Z">
        <w:r w:rsidRPr="00AA5C5D">
          <w:rPr>
            <w:lang w:val="fr-CH"/>
          </w:rPr>
          <w:t>12.1</w:t>
        </w:r>
        <w:r w:rsidRPr="00AA5C5D">
          <w:rPr>
            <w:lang w:val="fr-CH"/>
          </w:rPr>
          <w:tab/>
          <w:t>D</w:t>
        </w:r>
      </w:ins>
      <w:ins w:id="229" w:author="Touraud, Michele" w:date="2015-06-09T09:24:00Z">
        <w:r w:rsidRPr="00AA5C5D">
          <w:rPr>
            <w:lang w:val="fr-CH"/>
          </w:rPr>
          <w:t>é</w:t>
        </w:r>
      </w:ins>
      <w:ins w:id="230" w:author="Royer, Veronique" w:date="2015-05-25T12:33:00Z">
        <w:r w:rsidRPr="00AA5C5D">
          <w:rPr>
            <w:lang w:val="fr-CH"/>
          </w:rPr>
          <w:t>finition</w:t>
        </w:r>
      </w:ins>
    </w:p>
    <w:p w:rsidR="00976F80" w:rsidRPr="00AA5C5D" w:rsidRDefault="00976F80" w:rsidP="00976F80">
      <w:pPr>
        <w:pStyle w:val="TOC2"/>
        <w:rPr>
          <w:ins w:id="231" w:author="Royer, Veronique" w:date="2015-05-25T12:33:00Z"/>
          <w:lang w:val="fr-CH"/>
        </w:rPr>
      </w:pPr>
      <w:ins w:id="232" w:author="Royer, Veronique" w:date="2015-05-25T12:33:00Z">
        <w:r w:rsidRPr="00AA5C5D">
          <w:rPr>
            <w:lang w:val="fr-CH"/>
          </w:rPr>
          <w:t>12.2</w:t>
        </w:r>
        <w:r w:rsidRPr="00AA5C5D">
          <w:rPr>
            <w:lang w:val="fr-CH"/>
          </w:rPr>
          <w:tab/>
          <w:t>Appro</w:t>
        </w:r>
      </w:ins>
      <w:ins w:id="233" w:author="Touraud, Michele" w:date="2015-06-09T09:24:00Z">
        <w:r w:rsidRPr="00AA5C5D">
          <w:rPr>
            <w:lang w:val="fr-CH"/>
          </w:rPr>
          <w:t>bation</w:t>
        </w:r>
      </w:ins>
    </w:p>
    <w:p w:rsidR="00976F80" w:rsidRPr="00AA5C5D" w:rsidRDefault="00976F80" w:rsidP="00976F80">
      <w:pPr>
        <w:pStyle w:val="TOC2"/>
        <w:rPr>
          <w:ins w:id="234" w:author="Royer, Veronique" w:date="2015-05-25T12:33:00Z"/>
          <w:lang w:val="fr-CH"/>
        </w:rPr>
      </w:pPr>
      <w:ins w:id="235" w:author="Royer, Veronique" w:date="2015-05-25T12:33:00Z">
        <w:r w:rsidRPr="00AA5C5D">
          <w:rPr>
            <w:lang w:val="fr-CH"/>
          </w:rPr>
          <w:t>12.3</w:t>
        </w:r>
        <w:r w:rsidRPr="00AA5C5D">
          <w:rPr>
            <w:lang w:val="fr-CH"/>
          </w:rPr>
          <w:tab/>
          <w:t xml:space="preserve">Suppression </w:t>
        </w:r>
      </w:ins>
    </w:p>
    <w:p w:rsidR="00976F80" w:rsidRPr="00AA5C5D" w:rsidRDefault="00976F80" w:rsidP="00976F80">
      <w:pPr>
        <w:pStyle w:val="TOC1"/>
        <w:keepNext/>
        <w:rPr>
          <w:ins w:id="236" w:author="Royer, Veronique" w:date="2015-05-25T12:33:00Z"/>
          <w:lang w:val="fr-CH"/>
        </w:rPr>
      </w:pPr>
      <w:ins w:id="237" w:author="Royer, Veronique" w:date="2015-05-25T12:33:00Z">
        <w:r w:rsidRPr="00AA5C5D">
          <w:rPr>
            <w:lang w:val="fr-CH"/>
          </w:rPr>
          <w:t>13</w:t>
        </w:r>
        <w:r w:rsidRPr="00AA5C5D">
          <w:rPr>
            <w:lang w:val="fr-CH"/>
          </w:rPr>
          <w:tab/>
        </w:r>
      </w:ins>
      <w:ins w:id="238" w:author="Royer, Veronique" w:date="2015-05-26T15:13:00Z">
        <w:r w:rsidRPr="00AA5C5D">
          <w:rPr>
            <w:lang w:val="fr-CH"/>
          </w:rPr>
          <w:t>Questions de l'UIT-R</w:t>
        </w:r>
      </w:ins>
    </w:p>
    <w:p w:rsidR="00976F80" w:rsidRPr="00AA5C5D" w:rsidRDefault="00976F80" w:rsidP="00976F80">
      <w:pPr>
        <w:pStyle w:val="TOC2"/>
        <w:rPr>
          <w:ins w:id="239" w:author="Royer, Veronique" w:date="2015-05-25T12:33:00Z"/>
          <w:lang w:val="fr-CH"/>
        </w:rPr>
      </w:pPr>
      <w:ins w:id="240" w:author="Royer, Veronique" w:date="2015-05-25T12:33:00Z">
        <w:r w:rsidRPr="00AA5C5D">
          <w:rPr>
            <w:lang w:val="fr-CH"/>
          </w:rPr>
          <w:t>13.1</w:t>
        </w:r>
        <w:r w:rsidRPr="00AA5C5D">
          <w:rPr>
            <w:lang w:val="fr-CH"/>
          </w:rPr>
          <w:tab/>
          <w:t>D</w:t>
        </w:r>
      </w:ins>
      <w:ins w:id="241" w:author="Royer, Veronique" w:date="2015-05-26T15:13:00Z">
        <w:r w:rsidRPr="00AA5C5D">
          <w:rPr>
            <w:lang w:val="fr-CH"/>
          </w:rPr>
          <w:t>é</w:t>
        </w:r>
      </w:ins>
      <w:ins w:id="242" w:author="Royer, Veronique" w:date="2015-05-25T12:33:00Z">
        <w:r w:rsidRPr="00AA5C5D">
          <w:rPr>
            <w:lang w:val="fr-CH"/>
          </w:rPr>
          <w:t>finition</w:t>
        </w:r>
      </w:ins>
    </w:p>
    <w:p w:rsidR="00976F80" w:rsidRPr="00AA5C5D" w:rsidRDefault="00976F80" w:rsidP="00976F80">
      <w:pPr>
        <w:pStyle w:val="TOC2"/>
        <w:rPr>
          <w:ins w:id="243" w:author="Royer, Veronique" w:date="2015-05-25T12:33:00Z"/>
          <w:lang w:val="fr-CH"/>
        </w:rPr>
      </w:pPr>
      <w:ins w:id="244" w:author="Royer, Veronique" w:date="2015-05-25T12:33:00Z">
        <w:r w:rsidRPr="00AA5C5D">
          <w:rPr>
            <w:lang w:val="fr-CH"/>
          </w:rPr>
          <w:t>13.2</w:t>
        </w:r>
        <w:r w:rsidRPr="00AA5C5D">
          <w:rPr>
            <w:lang w:val="fr-CH"/>
          </w:rPr>
          <w:tab/>
          <w:t xml:space="preserve">Adoption </w:t>
        </w:r>
      </w:ins>
      <w:ins w:id="245" w:author="Touraud, Michele" w:date="2015-06-09T09:24:00Z">
        <w:r w:rsidRPr="00AA5C5D">
          <w:rPr>
            <w:lang w:val="fr-CH"/>
          </w:rPr>
          <w:t>et approbation</w:t>
        </w:r>
      </w:ins>
    </w:p>
    <w:p w:rsidR="00976F80" w:rsidRPr="00AA5C5D" w:rsidRDefault="00976F80" w:rsidP="00976F80">
      <w:pPr>
        <w:pStyle w:val="TOC3"/>
        <w:rPr>
          <w:ins w:id="246" w:author="Royer, Veronique" w:date="2015-05-25T12:33:00Z"/>
          <w:lang w:val="fr-CH"/>
        </w:rPr>
      </w:pPr>
      <w:ins w:id="247" w:author="Royer, Veronique" w:date="2015-05-25T12:33:00Z">
        <w:r w:rsidRPr="00AA5C5D">
          <w:rPr>
            <w:lang w:val="fr-CH"/>
          </w:rPr>
          <w:t>13.2.1</w:t>
        </w:r>
      </w:ins>
      <w:ins w:id="248" w:author="Saxod, Nathalie" w:date="2015-09-11T10:52:00Z">
        <w:r w:rsidRPr="00AA5C5D">
          <w:rPr>
            <w:lang w:val="fr-CH"/>
          </w:rPr>
          <w:t xml:space="preserve"> </w:t>
        </w:r>
      </w:ins>
      <w:ins w:id="249" w:author="Touraud, Michele" w:date="2015-06-09T09:25:00Z">
        <w:r w:rsidRPr="00AA5C5D">
          <w:rPr>
            <w:lang w:val="fr-CH"/>
          </w:rPr>
          <w:t>Considérations générales</w:t>
        </w:r>
      </w:ins>
      <w:r w:rsidRPr="00AA5C5D">
        <w:rPr>
          <w:lang w:val="fr-CH"/>
        </w:rPr>
        <w:t xml:space="preserve"> </w:t>
      </w:r>
    </w:p>
    <w:p w:rsidR="00976F80" w:rsidRPr="00AA5C5D" w:rsidRDefault="00976F80" w:rsidP="00976F80">
      <w:pPr>
        <w:pStyle w:val="TOC3"/>
        <w:rPr>
          <w:ins w:id="250" w:author="Royer, Veronique" w:date="2015-05-25T12:33:00Z"/>
          <w:lang w:val="fr-CH"/>
        </w:rPr>
      </w:pPr>
      <w:ins w:id="251" w:author="Royer, Veronique" w:date="2015-05-25T12:33:00Z">
        <w:r w:rsidRPr="00AA5C5D">
          <w:rPr>
            <w:lang w:val="fr-CH"/>
          </w:rPr>
          <w:t>13.2.2</w:t>
        </w:r>
      </w:ins>
      <w:ins w:id="252" w:author="Alidra, Patricia" w:date="2015-08-26T10:04:00Z">
        <w:r w:rsidRPr="00AA5C5D">
          <w:rPr>
            <w:lang w:val="fr-CH"/>
          </w:rPr>
          <w:t xml:space="preserve"> </w:t>
        </w:r>
      </w:ins>
      <w:ins w:id="253" w:author="Royer, Veronique" w:date="2015-05-25T12:33:00Z">
        <w:r w:rsidRPr="00AA5C5D">
          <w:rPr>
            <w:lang w:val="fr-CH"/>
          </w:rPr>
          <w:t>Adoption</w:t>
        </w:r>
      </w:ins>
    </w:p>
    <w:p w:rsidR="00976F80" w:rsidRPr="00AA5C5D" w:rsidRDefault="00976F80" w:rsidP="00976F80">
      <w:pPr>
        <w:pStyle w:val="TOC3"/>
        <w:rPr>
          <w:ins w:id="254" w:author="Royer, Veronique" w:date="2015-05-25T12:33:00Z"/>
          <w:lang w:val="fr-CH"/>
        </w:rPr>
      </w:pPr>
      <w:ins w:id="255" w:author="Royer, Veronique" w:date="2015-05-25T12:33:00Z">
        <w:r w:rsidRPr="00AA5C5D">
          <w:rPr>
            <w:lang w:val="fr-CH"/>
          </w:rPr>
          <w:t>13.2.3</w:t>
        </w:r>
      </w:ins>
      <w:ins w:id="256" w:author="Alidra, Patricia" w:date="2015-08-26T10:04:00Z">
        <w:r w:rsidRPr="00AA5C5D">
          <w:rPr>
            <w:lang w:val="fr-CH"/>
          </w:rPr>
          <w:t xml:space="preserve"> </w:t>
        </w:r>
      </w:ins>
      <w:ins w:id="257" w:author="Royer, Veronique" w:date="2015-05-25T12:33:00Z">
        <w:r w:rsidRPr="00AA5C5D">
          <w:rPr>
            <w:lang w:val="fr-CH"/>
          </w:rPr>
          <w:t>Appr</w:t>
        </w:r>
      </w:ins>
      <w:ins w:id="258" w:author="Touraud, Michele" w:date="2015-06-09T09:25:00Z">
        <w:r w:rsidRPr="00AA5C5D">
          <w:rPr>
            <w:lang w:val="fr-CH"/>
          </w:rPr>
          <w:t>obation</w:t>
        </w:r>
      </w:ins>
    </w:p>
    <w:p w:rsidR="00976F80" w:rsidRPr="00AA5C5D" w:rsidRDefault="00976F80" w:rsidP="00976F80">
      <w:pPr>
        <w:pStyle w:val="TOC3"/>
        <w:rPr>
          <w:ins w:id="259" w:author="Royer, Veronique" w:date="2015-05-25T12:33:00Z"/>
          <w:lang w:val="fr-CH"/>
        </w:rPr>
      </w:pPr>
      <w:ins w:id="260" w:author="Royer, Veronique" w:date="2015-05-25T12:33:00Z">
        <w:r w:rsidRPr="00AA5C5D">
          <w:rPr>
            <w:lang w:val="fr-CH"/>
          </w:rPr>
          <w:t>13.2.4</w:t>
        </w:r>
      </w:ins>
      <w:ins w:id="261" w:author="Alidra, Patricia" w:date="2015-08-26T10:04:00Z">
        <w:r w:rsidRPr="00AA5C5D">
          <w:rPr>
            <w:lang w:val="fr-CH"/>
          </w:rPr>
          <w:t xml:space="preserve"> </w:t>
        </w:r>
      </w:ins>
      <w:ins w:id="262" w:author="Saxod, Nathalie" w:date="2015-09-11T10:51:00Z">
        <w:r w:rsidRPr="00AA5C5D">
          <w:rPr>
            <w:lang w:val="fr-CH"/>
          </w:rPr>
          <w:t>Modifications</w:t>
        </w:r>
      </w:ins>
      <w:ins w:id="263" w:author="Touraud, Michele" w:date="2015-06-09T09:26:00Z">
        <w:r w:rsidRPr="00AA5C5D">
          <w:rPr>
            <w:lang w:val="fr-CH"/>
          </w:rPr>
          <w:t xml:space="preserve"> d</w:t>
        </w:r>
      </w:ins>
      <w:ins w:id="264" w:author="Saxod, Nathalie" w:date="2015-09-11T10:49:00Z">
        <w:r w:rsidRPr="00AA5C5D">
          <w:rPr>
            <w:lang w:val="fr-CH"/>
          </w:rPr>
          <w:t>'</w:t>
        </w:r>
      </w:ins>
      <w:ins w:id="265" w:author="Touraud, Michele" w:date="2015-06-09T09:27:00Z">
        <w:r w:rsidRPr="00AA5C5D">
          <w:rPr>
            <w:lang w:val="fr-CH"/>
          </w:rPr>
          <w:t>ordre rédactionnel</w:t>
        </w:r>
      </w:ins>
    </w:p>
    <w:p w:rsidR="00976F80" w:rsidRPr="00AA5C5D" w:rsidRDefault="00976F80" w:rsidP="00976F80">
      <w:pPr>
        <w:pStyle w:val="TOC2"/>
        <w:rPr>
          <w:ins w:id="266" w:author="Royer, Veronique" w:date="2015-05-25T12:33:00Z"/>
          <w:lang w:val="fr-CH"/>
        </w:rPr>
      </w:pPr>
      <w:ins w:id="267" w:author="Royer, Veronique" w:date="2015-05-25T12:33:00Z">
        <w:r w:rsidRPr="00AA5C5D">
          <w:rPr>
            <w:lang w:val="fr-CH"/>
          </w:rPr>
          <w:t>13.3</w:t>
        </w:r>
        <w:r w:rsidRPr="00AA5C5D">
          <w:rPr>
            <w:lang w:val="fr-CH"/>
          </w:rPr>
          <w:tab/>
          <w:t>Suppression</w:t>
        </w:r>
      </w:ins>
    </w:p>
    <w:p w:rsidR="00976F80" w:rsidRPr="00AA5C5D" w:rsidRDefault="00976F80" w:rsidP="00976F80">
      <w:pPr>
        <w:pStyle w:val="TOC1"/>
        <w:rPr>
          <w:ins w:id="268" w:author="Royer, Veronique" w:date="2015-05-25T12:33:00Z"/>
          <w:lang w:val="fr-CH"/>
        </w:rPr>
      </w:pPr>
      <w:ins w:id="269" w:author="Royer, Veronique" w:date="2015-05-25T12:33:00Z">
        <w:r w:rsidRPr="00AA5C5D">
          <w:rPr>
            <w:lang w:val="fr-CH"/>
          </w:rPr>
          <w:t>14</w:t>
        </w:r>
        <w:r w:rsidRPr="00AA5C5D">
          <w:rPr>
            <w:lang w:val="fr-CH"/>
          </w:rPr>
          <w:tab/>
        </w:r>
      </w:ins>
      <w:ins w:id="270" w:author="Royer, Veronique" w:date="2015-05-26T15:13:00Z">
        <w:r w:rsidRPr="00AA5C5D">
          <w:rPr>
            <w:lang w:val="fr-CH"/>
          </w:rPr>
          <w:t>Recommandations de l'UIT-R</w:t>
        </w:r>
      </w:ins>
    </w:p>
    <w:p w:rsidR="00976F80" w:rsidRPr="00AA5C5D" w:rsidRDefault="00976F80" w:rsidP="00976F80">
      <w:pPr>
        <w:pStyle w:val="TOC2"/>
        <w:rPr>
          <w:ins w:id="271" w:author="Royer, Veronique" w:date="2015-05-25T12:33:00Z"/>
          <w:lang w:val="fr-CH"/>
        </w:rPr>
      </w:pPr>
      <w:ins w:id="272" w:author="Royer, Veronique" w:date="2015-05-25T12:33:00Z">
        <w:r w:rsidRPr="00AA5C5D">
          <w:rPr>
            <w:lang w:val="fr-CH"/>
          </w:rPr>
          <w:t>14.1</w:t>
        </w:r>
        <w:r w:rsidRPr="00AA5C5D">
          <w:rPr>
            <w:lang w:val="fr-CH"/>
          </w:rPr>
          <w:tab/>
          <w:t>D</w:t>
        </w:r>
      </w:ins>
      <w:ins w:id="273" w:author="Royer, Veronique" w:date="2015-05-26T15:13:00Z">
        <w:r w:rsidRPr="00AA5C5D">
          <w:rPr>
            <w:lang w:val="fr-CH"/>
          </w:rPr>
          <w:t>é</w:t>
        </w:r>
      </w:ins>
      <w:ins w:id="274" w:author="Royer, Veronique" w:date="2015-05-25T12:33:00Z">
        <w:r w:rsidRPr="00AA5C5D">
          <w:rPr>
            <w:lang w:val="fr-CH"/>
          </w:rPr>
          <w:t>finition</w:t>
        </w:r>
      </w:ins>
    </w:p>
    <w:p w:rsidR="00976F80" w:rsidRPr="00AA5C5D" w:rsidRDefault="00976F80" w:rsidP="00976F80">
      <w:pPr>
        <w:pStyle w:val="TOC2"/>
        <w:rPr>
          <w:ins w:id="275" w:author="Royer, Veronique" w:date="2015-05-25T12:33:00Z"/>
          <w:lang w:val="fr-CH"/>
        </w:rPr>
      </w:pPr>
      <w:ins w:id="276" w:author="Royer, Veronique" w:date="2015-05-25T12:33:00Z">
        <w:r w:rsidRPr="00AA5C5D">
          <w:rPr>
            <w:lang w:val="fr-CH"/>
          </w:rPr>
          <w:t>14.2</w:t>
        </w:r>
        <w:r w:rsidRPr="00AA5C5D">
          <w:rPr>
            <w:lang w:val="fr-CH"/>
          </w:rPr>
          <w:tab/>
          <w:t xml:space="preserve">Adoption </w:t>
        </w:r>
      </w:ins>
      <w:ins w:id="277" w:author="Touraud, Michele" w:date="2015-06-09T09:27:00Z">
        <w:r w:rsidRPr="00AA5C5D">
          <w:rPr>
            <w:lang w:val="fr-CH"/>
          </w:rPr>
          <w:t>et approbation</w:t>
        </w:r>
      </w:ins>
    </w:p>
    <w:p w:rsidR="00976F80" w:rsidRPr="00AA5C5D" w:rsidRDefault="00976F80" w:rsidP="00976F80">
      <w:pPr>
        <w:pStyle w:val="TOC3"/>
        <w:rPr>
          <w:ins w:id="278" w:author="Royer, Veronique" w:date="2015-05-25T12:33:00Z"/>
          <w:lang w:val="fr-CH"/>
        </w:rPr>
      </w:pPr>
      <w:ins w:id="279" w:author="Royer, Veronique" w:date="2015-05-25T12:33:00Z">
        <w:r w:rsidRPr="00AA5C5D">
          <w:rPr>
            <w:lang w:val="fr-CH"/>
          </w:rPr>
          <w:t>14.2.1</w:t>
        </w:r>
      </w:ins>
      <w:ins w:id="280" w:author="Alidra, Patricia" w:date="2015-08-26T10:05:00Z">
        <w:r w:rsidRPr="00AA5C5D">
          <w:rPr>
            <w:lang w:val="fr-CH"/>
          </w:rPr>
          <w:t xml:space="preserve"> </w:t>
        </w:r>
      </w:ins>
      <w:ins w:id="281" w:author="Touraud, Michele" w:date="2015-06-09T09:27:00Z">
        <w:r w:rsidRPr="00AA5C5D">
          <w:rPr>
            <w:lang w:val="fr-CH"/>
          </w:rPr>
          <w:t>Considéra</w:t>
        </w:r>
      </w:ins>
      <w:ins w:id="282" w:author="Touraud, Michele" w:date="2015-06-09T09:28:00Z">
        <w:r w:rsidRPr="00AA5C5D">
          <w:rPr>
            <w:lang w:val="fr-CH"/>
          </w:rPr>
          <w:t>t</w:t>
        </w:r>
      </w:ins>
      <w:ins w:id="283" w:author="Touraud, Michele" w:date="2015-06-09T09:27:00Z">
        <w:r w:rsidRPr="00AA5C5D">
          <w:rPr>
            <w:lang w:val="fr-CH"/>
          </w:rPr>
          <w:t>ions générales</w:t>
        </w:r>
      </w:ins>
    </w:p>
    <w:p w:rsidR="00976F80" w:rsidRPr="00AA5C5D" w:rsidRDefault="00976F80" w:rsidP="00976F80">
      <w:pPr>
        <w:pStyle w:val="TOC3"/>
        <w:rPr>
          <w:ins w:id="284" w:author="Royer, Veronique" w:date="2015-05-25T12:33:00Z"/>
          <w:lang w:val="fr-CH"/>
        </w:rPr>
      </w:pPr>
      <w:ins w:id="285" w:author="Royer, Veronique" w:date="2015-05-25T12:33:00Z">
        <w:r w:rsidRPr="00AA5C5D">
          <w:rPr>
            <w:lang w:val="fr-CH"/>
          </w:rPr>
          <w:t>14.2.2</w:t>
        </w:r>
      </w:ins>
      <w:ins w:id="286" w:author="Alidra, Patricia" w:date="2015-08-26T10:04:00Z">
        <w:r w:rsidRPr="00AA5C5D">
          <w:rPr>
            <w:lang w:val="fr-CH"/>
          </w:rPr>
          <w:t xml:space="preserve"> </w:t>
        </w:r>
      </w:ins>
      <w:ins w:id="287" w:author="Royer, Veronique" w:date="2015-05-25T12:33:00Z">
        <w:r w:rsidRPr="00AA5C5D">
          <w:rPr>
            <w:lang w:val="fr-CH"/>
          </w:rPr>
          <w:t>Adoption</w:t>
        </w:r>
      </w:ins>
    </w:p>
    <w:p w:rsidR="00976F80" w:rsidRPr="00AA5C5D" w:rsidRDefault="00976F80" w:rsidP="00976F80">
      <w:pPr>
        <w:pStyle w:val="TOC3"/>
        <w:rPr>
          <w:ins w:id="288" w:author="Royer, Veronique" w:date="2015-05-25T12:33:00Z"/>
          <w:lang w:val="fr-CH"/>
        </w:rPr>
      </w:pPr>
      <w:ins w:id="289" w:author="Royer, Veronique" w:date="2015-05-25T12:33:00Z">
        <w:r w:rsidRPr="00AA5C5D">
          <w:rPr>
            <w:lang w:val="fr-CH"/>
          </w:rPr>
          <w:t>14.2.3</w:t>
        </w:r>
      </w:ins>
      <w:ins w:id="290" w:author="Alidra, Patricia" w:date="2015-08-26T10:04:00Z">
        <w:r w:rsidRPr="00AA5C5D">
          <w:rPr>
            <w:lang w:val="fr-CH"/>
          </w:rPr>
          <w:t xml:space="preserve"> </w:t>
        </w:r>
      </w:ins>
      <w:ins w:id="291" w:author="Royer, Veronique" w:date="2015-05-25T12:33:00Z">
        <w:r w:rsidRPr="00AA5C5D">
          <w:rPr>
            <w:lang w:val="fr-CH"/>
          </w:rPr>
          <w:t>Appro</w:t>
        </w:r>
      </w:ins>
      <w:ins w:id="292" w:author="Touraud, Michele" w:date="2015-06-09T09:28:00Z">
        <w:r w:rsidRPr="00AA5C5D">
          <w:rPr>
            <w:lang w:val="fr-CH"/>
          </w:rPr>
          <w:t>bation</w:t>
        </w:r>
      </w:ins>
    </w:p>
    <w:p w:rsidR="00976F80" w:rsidRPr="00AA5C5D" w:rsidRDefault="00976F80" w:rsidP="00976F80">
      <w:pPr>
        <w:pStyle w:val="TOC3"/>
        <w:rPr>
          <w:ins w:id="293" w:author="Royer, Veronique" w:date="2015-05-25T12:33:00Z"/>
          <w:lang w:val="fr-CH"/>
        </w:rPr>
      </w:pPr>
      <w:ins w:id="294" w:author="Royer, Veronique" w:date="2015-05-25T12:33:00Z">
        <w:r w:rsidRPr="00AA5C5D">
          <w:rPr>
            <w:lang w:val="fr-CH"/>
          </w:rPr>
          <w:t>14.2.4</w:t>
        </w:r>
      </w:ins>
      <w:ins w:id="295" w:author="Alidra, Patricia" w:date="2015-08-26T10:04:00Z">
        <w:r w:rsidRPr="00AA5C5D">
          <w:rPr>
            <w:lang w:val="fr-CH"/>
          </w:rPr>
          <w:t xml:space="preserve"> </w:t>
        </w:r>
      </w:ins>
      <w:ins w:id="296" w:author="Touraud, Michele" w:date="2015-06-09T09:28:00Z">
        <w:r w:rsidRPr="00AA5C5D">
          <w:rPr>
            <w:lang w:val="fr-CH"/>
          </w:rPr>
          <w:t>Adoption et approbation simultanées par correspondance</w:t>
        </w:r>
      </w:ins>
    </w:p>
    <w:p w:rsidR="00976F80" w:rsidRPr="00AA5C5D" w:rsidRDefault="00976F80" w:rsidP="00976F80">
      <w:pPr>
        <w:pStyle w:val="TOC3"/>
        <w:rPr>
          <w:ins w:id="297" w:author="Royer, Veronique" w:date="2015-05-25T12:33:00Z"/>
          <w:lang w:val="fr-CH"/>
        </w:rPr>
      </w:pPr>
      <w:ins w:id="298" w:author="Royer, Veronique" w:date="2015-05-25T12:33:00Z">
        <w:r w:rsidRPr="00AA5C5D">
          <w:rPr>
            <w:lang w:val="fr-CH"/>
          </w:rPr>
          <w:t>14.2.5</w:t>
        </w:r>
      </w:ins>
      <w:ins w:id="299" w:author="Alidra, Patricia" w:date="2015-08-26T10:04:00Z">
        <w:r w:rsidRPr="00AA5C5D">
          <w:rPr>
            <w:lang w:val="fr-CH"/>
          </w:rPr>
          <w:t xml:space="preserve"> </w:t>
        </w:r>
      </w:ins>
      <w:ins w:id="300" w:author="Touraud, Michele" w:date="2015-06-09T09:29:00Z">
        <w:r w:rsidRPr="00AA5C5D">
          <w:rPr>
            <w:lang w:val="fr-CH"/>
          </w:rPr>
          <w:t>Révision</w:t>
        </w:r>
      </w:ins>
      <w:ins w:id="301" w:author="Jones, Jacqueline" w:date="2015-06-25T08:59:00Z">
        <w:r w:rsidRPr="00AA5C5D">
          <w:rPr>
            <w:lang w:val="fr-CH"/>
          </w:rPr>
          <w:t xml:space="preserve"> d'ordre</w:t>
        </w:r>
      </w:ins>
      <w:ins w:id="302" w:author="Touraud, Michele" w:date="2015-06-09T09:29:00Z">
        <w:r w:rsidRPr="00AA5C5D">
          <w:rPr>
            <w:lang w:val="fr-CH"/>
          </w:rPr>
          <w:t xml:space="preserve"> rédactionnel</w:t>
        </w:r>
      </w:ins>
    </w:p>
    <w:p w:rsidR="00976F80" w:rsidRPr="00AA5C5D" w:rsidRDefault="00976F80" w:rsidP="00976F80">
      <w:pPr>
        <w:pStyle w:val="TOC2"/>
        <w:rPr>
          <w:ins w:id="303" w:author="Royer, Veronique" w:date="2015-05-25T12:33:00Z"/>
          <w:lang w:val="fr-CH"/>
        </w:rPr>
      </w:pPr>
      <w:ins w:id="304" w:author="Royer, Veronique" w:date="2015-05-25T12:33:00Z">
        <w:r w:rsidRPr="00AA5C5D">
          <w:rPr>
            <w:lang w:val="fr-CH"/>
          </w:rPr>
          <w:t>14.3</w:t>
        </w:r>
        <w:r w:rsidRPr="00AA5C5D">
          <w:rPr>
            <w:lang w:val="fr-CH"/>
          </w:rPr>
          <w:tab/>
          <w:t>Suppression</w:t>
        </w:r>
      </w:ins>
    </w:p>
    <w:p w:rsidR="00976F80" w:rsidRPr="00AA5C5D" w:rsidRDefault="00976F80" w:rsidP="00976F80">
      <w:pPr>
        <w:pStyle w:val="TOC1"/>
        <w:keepNext/>
        <w:rPr>
          <w:ins w:id="305" w:author="Royer, Veronique" w:date="2015-05-25T12:33:00Z"/>
          <w:lang w:val="fr-CH"/>
        </w:rPr>
      </w:pPr>
      <w:ins w:id="306" w:author="Royer, Veronique" w:date="2015-05-25T12:33:00Z">
        <w:r w:rsidRPr="00AA5C5D">
          <w:rPr>
            <w:lang w:val="fr-CH"/>
          </w:rPr>
          <w:t>15</w:t>
        </w:r>
        <w:r w:rsidRPr="00AA5C5D">
          <w:rPr>
            <w:lang w:val="fr-CH"/>
          </w:rPr>
          <w:tab/>
        </w:r>
      </w:ins>
      <w:ins w:id="307" w:author="Royer, Veronique" w:date="2015-05-26T15:13:00Z">
        <w:r w:rsidRPr="00AA5C5D">
          <w:rPr>
            <w:lang w:val="fr-CH"/>
          </w:rPr>
          <w:t>Rapports de l'UIT-R</w:t>
        </w:r>
      </w:ins>
    </w:p>
    <w:p w:rsidR="00976F80" w:rsidRPr="00AA5C5D" w:rsidRDefault="00976F80" w:rsidP="00976F80">
      <w:pPr>
        <w:pStyle w:val="TOC2"/>
        <w:rPr>
          <w:ins w:id="308" w:author="Royer, Veronique" w:date="2015-05-25T12:33:00Z"/>
          <w:lang w:val="fr-CH"/>
        </w:rPr>
      </w:pPr>
      <w:ins w:id="309" w:author="Royer, Veronique" w:date="2015-05-25T12:33:00Z">
        <w:r w:rsidRPr="00AA5C5D">
          <w:rPr>
            <w:lang w:val="fr-CH"/>
          </w:rPr>
          <w:t>15.1</w:t>
        </w:r>
        <w:r w:rsidRPr="00AA5C5D">
          <w:rPr>
            <w:lang w:val="fr-CH"/>
          </w:rPr>
          <w:tab/>
          <w:t>D</w:t>
        </w:r>
      </w:ins>
      <w:ins w:id="310" w:author="Royer, Veronique" w:date="2015-05-26T15:13:00Z">
        <w:r w:rsidRPr="00AA5C5D">
          <w:rPr>
            <w:lang w:val="fr-CH"/>
          </w:rPr>
          <w:t>é</w:t>
        </w:r>
      </w:ins>
      <w:ins w:id="311" w:author="Royer, Veronique" w:date="2015-05-25T12:33:00Z">
        <w:r w:rsidRPr="00AA5C5D">
          <w:rPr>
            <w:lang w:val="fr-CH"/>
          </w:rPr>
          <w:t>finition</w:t>
        </w:r>
      </w:ins>
    </w:p>
    <w:p w:rsidR="00976F80" w:rsidRPr="00AA5C5D" w:rsidRDefault="00976F80" w:rsidP="00976F80">
      <w:pPr>
        <w:pStyle w:val="TOC2"/>
        <w:rPr>
          <w:ins w:id="312" w:author="Royer, Veronique" w:date="2015-05-25T12:33:00Z"/>
          <w:lang w:val="fr-CH"/>
        </w:rPr>
      </w:pPr>
      <w:ins w:id="313" w:author="Royer, Veronique" w:date="2015-05-25T12:33:00Z">
        <w:r w:rsidRPr="00AA5C5D">
          <w:rPr>
            <w:lang w:val="fr-CH"/>
          </w:rPr>
          <w:t>15.2</w:t>
        </w:r>
        <w:r w:rsidRPr="00AA5C5D">
          <w:rPr>
            <w:lang w:val="fr-CH"/>
          </w:rPr>
          <w:tab/>
          <w:t>Appro</w:t>
        </w:r>
      </w:ins>
      <w:ins w:id="314" w:author="Touraud, Michele" w:date="2015-06-09T09:29:00Z">
        <w:r w:rsidRPr="00AA5C5D">
          <w:rPr>
            <w:lang w:val="fr-CH"/>
          </w:rPr>
          <w:t>bation</w:t>
        </w:r>
      </w:ins>
    </w:p>
    <w:p w:rsidR="00976F80" w:rsidRPr="00AA5C5D" w:rsidRDefault="00976F80" w:rsidP="00976F80">
      <w:pPr>
        <w:pStyle w:val="TOC2"/>
        <w:rPr>
          <w:ins w:id="315" w:author="Royer, Veronique" w:date="2015-05-25T12:33:00Z"/>
          <w:lang w:val="fr-CH"/>
        </w:rPr>
      </w:pPr>
      <w:ins w:id="316" w:author="Royer, Veronique" w:date="2015-05-25T12:33:00Z">
        <w:r w:rsidRPr="00AA5C5D">
          <w:rPr>
            <w:lang w:val="fr-CH"/>
          </w:rPr>
          <w:t>15.3</w:t>
        </w:r>
        <w:r w:rsidRPr="00AA5C5D">
          <w:rPr>
            <w:lang w:val="fr-CH"/>
          </w:rPr>
          <w:tab/>
          <w:t xml:space="preserve">Suppression </w:t>
        </w:r>
      </w:ins>
    </w:p>
    <w:p w:rsidR="00976F80" w:rsidRPr="00AA5C5D" w:rsidRDefault="00976F80" w:rsidP="00976F80">
      <w:pPr>
        <w:pStyle w:val="TOC1"/>
        <w:rPr>
          <w:ins w:id="317" w:author="Royer, Veronique" w:date="2015-05-25T12:33:00Z"/>
          <w:lang w:val="fr-CH"/>
        </w:rPr>
      </w:pPr>
      <w:ins w:id="318" w:author="Royer, Veronique" w:date="2015-05-25T12:33:00Z">
        <w:r w:rsidRPr="00AA5C5D">
          <w:rPr>
            <w:lang w:val="fr-CH"/>
          </w:rPr>
          <w:t>16</w:t>
        </w:r>
        <w:r w:rsidRPr="00AA5C5D">
          <w:rPr>
            <w:lang w:val="fr-CH"/>
          </w:rPr>
          <w:tab/>
        </w:r>
      </w:ins>
      <w:ins w:id="319" w:author="Royer, Veronique" w:date="2015-05-26T15:14:00Z">
        <w:r w:rsidRPr="00AA5C5D">
          <w:rPr>
            <w:lang w:val="fr-CH"/>
          </w:rPr>
          <w:t>Manuels de l'UIT-R</w:t>
        </w:r>
      </w:ins>
    </w:p>
    <w:p w:rsidR="00976F80" w:rsidRPr="00AA5C5D" w:rsidRDefault="00976F80" w:rsidP="00976F80">
      <w:pPr>
        <w:pStyle w:val="TOC2"/>
        <w:rPr>
          <w:ins w:id="320" w:author="Royer, Veronique" w:date="2015-05-25T12:33:00Z"/>
          <w:lang w:val="fr-CH"/>
        </w:rPr>
      </w:pPr>
      <w:ins w:id="321" w:author="Royer, Veronique" w:date="2015-05-25T12:33:00Z">
        <w:r w:rsidRPr="00AA5C5D">
          <w:rPr>
            <w:lang w:val="fr-CH"/>
          </w:rPr>
          <w:t>16.1</w:t>
        </w:r>
        <w:r w:rsidRPr="00AA5C5D">
          <w:rPr>
            <w:lang w:val="fr-CH"/>
          </w:rPr>
          <w:tab/>
          <w:t>D</w:t>
        </w:r>
      </w:ins>
      <w:ins w:id="322" w:author="Royer, Veronique" w:date="2015-05-26T15:13:00Z">
        <w:r w:rsidRPr="00AA5C5D">
          <w:rPr>
            <w:lang w:val="fr-CH"/>
          </w:rPr>
          <w:t>é</w:t>
        </w:r>
      </w:ins>
      <w:ins w:id="323" w:author="Royer, Veronique" w:date="2015-05-25T12:33:00Z">
        <w:r w:rsidRPr="00AA5C5D">
          <w:rPr>
            <w:lang w:val="fr-CH"/>
          </w:rPr>
          <w:t>finition</w:t>
        </w:r>
      </w:ins>
    </w:p>
    <w:p w:rsidR="00976F80" w:rsidRPr="00AA5C5D" w:rsidRDefault="00976F80" w:rsidP="00976F80">
      <w:pPr>
        <w:pStyle w:val="TOC2"/>
        <w:rPr>
          <w:ins w:id="324" w:author="Royer, Veronique" w:date="2015-05-25T12:33:00Z"/>
          <w:lang w:val="fr-CH"/>
        </w:rPr>
      </w:pPr>
      <w:ins w:id="325" w:author="Royer, Veronique" w:date="2015-05-25T12:33:00Z">
        <w:r w:rsidRPr="00AA5C5D">
          <w:rPr>
            <w:lang w:val="fr-CH"/>
          </w:rPr>
          <w:t>16.2</w:t>
        </w:r>
        <w:r w:rsidRPr="00AA5C5D">
          <w:rPr>
            <w:lang w:val="fr-CH"/>
          </w:rPr>
          <w:tab/>
          <w:t>Appro</w:t>
        </w:r>
      </w:ins>
      <w:ins w:id="326" w:author="Touraud, Michele" w:date="2015-06-09T09:29:00Z">
        <w:r w:rsidRPr="00AA5C5D">
          <w:rPr>
            <w:lang w:val="fr-CH"/>
          </w:rPr>
          <w:t>bation</w:t>
        </w:r>
      </w:ins>
    </w:p>
    <w:p w:rsidR="00976F80" w:rsidRPr="00AA5C5D" w:rsidRDefault="00976F80" w:rsidP="00976F80">
      <w:pPr>
        <w:pStyle w:val="TOC2"/>
        <w:rPr>
          <w:ins w:id="327" w:author="Royer, Veronique" w:date="2015-05-25T12:33:00Z"/>
          <w:lang w:val="fr-CH"/>
        </w:rPr>
      </w:pPr>
      <w:ins w:id="328" w:author="Royer, Veronique" w:date="2015-05-25T12:33:00Z">
        <w:r w:rsidRPr="00AA5C5D">
          <w:rPr>
            <w:lang w:val="fr-CH"/>
          </w:rPr>
          <w:t>16.3</w:t>
        </w:r>
        <w:r w:rsidRPr="00AA5C5D">
          <w:rPr>
            <w:lang w:val="fr-CH"/>
          </w:rPr>
          <w:tab/>
          <w:t xml:space="preserve">Suppression </w:t>
        </w:r>
      </w:ins>
    </w:p>
    <w:p w:rsidR="00976F80" w:rsidRPr="00AA5C5D" w:rsidRDefault="00976F80" w:rsidP="00976F80">
      <w:pPr>
        <w:pStyle w:val="TOC1"/>
        <w:rPr>
          <w:ins w:id="329" w:author="Royer, Veronique" w:date="2015-05-25T12:33:00Z"/>
          <w:lang w:val="fr-CH"/>
        </w:rPr>
      </w:pPr>
      <w:ins w:id="330" w:author="Royer, Veronique" w:date="2015-05-25T12:33:00Z">
        <w:r w:rsidRPr="00AA5C5D">
          <w:rPr>
            <w:lang w:val="fr-CH"/>
          </w:rPr>
          <w:t>17</w:t>
        </w:r>
        <w:r w:rsidRPr="00AA5C5D">
          <w:rPr>
            <w:lang w:val="fr-CH"/>
          </w:rPr>
          <w:tab/>
        </w:r>
      </w:ins>
      <w:ins w:id="331" w:author="Royer, Veronique" w:date="2015-05-26T15:14:00Z">
        <w:r w:rsidRPr="00AA5C5D">
          <w:rPr>
            <w:lang w:val="fr-CH"/>
          </w:rPr>
          <w:t>Voeux de l'UIT-R</w:t>
        </w:r>
      </w:ins>
    </w:p>
    <w:p w:rsidR="00976F80" w:rsidRPr="00AA5C5D" w:rsidRDefault="00976F80" w:rsidP="00976F80">
      <w:pPr>
        <w:pStyle w:val="TOC2"/>
        <w:rPr>
          <w:ins w:id="332" w:author="Royer, Veronique" w:date="2015-05-25T12:33:00Z"/>
          <w:lang w:val="fr-CH"/>
        </w:rPr>
      </w:pPr>
      <w:ins w:id="333" w:author="Royer, Veronique" w:date="2015-05-25T12:33:00Z">
        <w:r w:rsidRPr="00AA5C5D">
          <w:rPr>
            <w:lang w:val="fr-CH"/>
          </w:rPr>
          <w:t>17.1</w:t>
        </w:r>
        <w:r w:rsidRPr="00AA5C5D">
          <w:rPr>
            <w:lang w:val="fr-CH"/>
          </w:rPr>
          <w:tab/>
          <w:t>D</w:t>
        </w:r>
      </w:ins>
      <w:ins w:id="334" w:author="Royer, Veronique" w:date="2015-05-26T15:14:00Z">
        <w:r w:rsidRPr="00AA5C5D">
          <w:rPr>
            <w:lang w:val="fr-CH"/>
          </w:rPr>
          <w:t>é</w:t>
        </w:r>
      </w:ins>
      <w:ins w:id="335" w:author="Royer, Veronique" w:date="2015-05-25T12:33:00Z">
        <w:r w:rsidRPr="00AA5C5D">
          <w:rPr>
            <w:lang w:val="fr-CH"/>
          </w:rPr>
          <w:t>finition</w:t>
        </w:r>
      </w:ins>
    </w:p>
    <w:p w:rsidR="00976F80" w:rsidRPr="00AA5C5D" w:rsidRDefault="00976F80" w:rsidP="00976F80">
      <w:pPr>
        <w:pStyle w:val="TOC2"/>
        <w:rPr>
          <w:ins w:id="336" w:author="Royer, Veronique" w:date="2015-05-25T12:33:00Z"/>
          <w:lang w:val="fr-CH"/>
        </w:rPr>
      </w:pPr>
      <w:ins w:id="337" w:author="Royer, Veronique" w:date="2015-05-25T12:33:00Z">
        <w:r w:rsidRPr="00AA5C5D">
          <w:rPr>
            <w:lang w:val="fr-CH"/>
          </w:rPr>
          <w:t>17.2</w:t>
        </w:r>
        <w:r w:rsidRPr="00AA5C5D">
          <w:rPr>
            <w:lang w:val="fr-CH"/>
          </w:rPr>
          <w:tab/>
          <w:t>Appro</w:t>
        </w:r>
      </w:ins>
      <w:ins w:id="338" w:author="Touraud, Michele" w:date="2015-06-09T09:30:00Z">
        <w:r w:rsidRPr="00AA5C5D">
          <w:rPr>
            <w:lang w:val="fr-CH"/>
          </w:rPr>
          <w:t>bation</w:t>
        </w:r>
      </w:ins>
    </w:p>
    <w:p w:rsidR="00976F80" w:rsidRPr="00AA5C5D" w:rsidRDefault="00976F80" w:rsidP="00976F80">
      <w:pPr>
        <w:pStyle w:val="TOC2"/>
        <w:rPr>
          <w:ins w:id="339" w:author="Royer, Veronique" w:date="2015-05-25T12:33:00Z"/>
          <w:lang w:val="fr-CH"/>
        </w:rPr>
      </w:pPr>
      <w:ins w:id="340" w:author="Royer, Veronique" w:date="2015-05-25T12:33:00Z">
        <w:r w:rsidRPr="00AA5C5D">
          <w:rPr>
            <w:lang w:val="fr-CH"/>
          </w:rPr>
          <w:t>17.3</w:t>
        </w:r>
        <w:r w:rsidRPr="00AA5C5D">
          <w:rPr>
            <w:lang w:val="fr-CH"/>
          </w:rPr>
          <w:tab/>
          <w:t xml:space="preserve">Suppression </w:t>
        </w:r>
      </w:ins>
    </w:p>
    <w:p w:rsidR="00976F80" w:rsidRPr="00AA5C5D" w:rsidRDefault="00976F80" w:rsidP="00976F80">
      <w:pPr>
        <w:rPr>
          <w:ins w:id="341" w:author="Royer, Veronique" w:date="2015-05-25T12:33:00Z"/>
          <w:lang w:val="fr-CH"/>
        </w:rPr>
      </w:pPr>
      <w:ins w:id="342" w:author="Royer, Veronique" w:date="2015-05-25T12:33:00Z">
        <w:r w:rsidRPr="00AA5C5D">
          <w:rPr>
            <w:lang w:val="fr-CH"/>
          </w:rPr>
          <w:br w:type="page"/>
        </w:r>
      </w:ins>
    </w:p>
    <w:p w:rsidR="00976F80" w:rsidRPr="00AA5C5D" w:rsidRDefault="00976F80" w:rsidP="00976F80">
      <w:pPr>
        <w:pStyle w:val="PartNo"/>
        <w:rPr>
          <w:ins w:id="343" w:author="Royer, Veronique" w:date="2015-05-25T12:34:00Z"/>
          <w:lang w:val="fr-CH"/>
        </w:rPr>
      </w:pPr>
      <w:ins w:id="344" w:author="Royer, Veronique" w:date="2015-05-25T12:34:00Z">
        <w:r w:rsidRPr="00AA5C5D">
          <w:rPr>
            <w:lang w:val="fr-CH"/>
          </w:rPr>
          <w:t>PARTie 1</w:t>
        </w:r>
      </w:ins>
    </w:p>
    <w:p w:rsidR="00976F80" w:rsidRPr="00AA5C5D" w:rsidRDefault="00976F80" w:rsidP="00976F80">
      <w:pPr>
        <w:pStyle w:val="Parttitle"/>
        <w:rPr>
          <w:ins w:id="345" w:author="Royer, Veronique" w:date="2015-05-25T12:34:00Z"/>
          <w:lang w:val="fr-CH"/>
        </w:rPr>
      </w:pPr>
      <w:ins w:id="346" w:author="Royer, Veronique" w:date="2015-05-25T12:34:00Z">
        <w:r w:rsidRPr="00AA5C5D">
          <w:rPr>
            <w:lang w:val="fr-CH"/>
          </w:rPr>
          <w:t>Méthodes de travail</w:t>
        </w:r>
      </w:ins>
    </w:p>
    <w:p w:rsidR="00976F80" w:rsidRPr="00AA5C5D" w:rsidRDefault="00976F80">
      <w:pPr>
        <w:pStyle w:val="Heading1"/>
        <w:rPr>
          <w:ins w:id="347" w:author="Royer, Veronique" w:date="2015-05-25T12:35:00Z"/>
          <w:lang w:val="fr-CH"/>
          <w:rPrChange w:id="348" w:author="Royer, Veronique" w:date="2015-05-25T12:43:00Z">
            <w:rPr>
              <w:ins w:id="349" w:author="Royer, Veronique" w:date="2015-05-25T12:35:00Z"/>
            </w:rPr>
          </w:rPrChange>
        </w:rPr>
        <w:pPrChange w:id="350" w:author="Royer, Veronique" w:date="2015-05-25T12:35:00Z">
          <w:pPr>
            <w:pStyle w:val="TOC1"/>
          </w:pPr>
        </w:pPrChange>
      </w:pPr>
      <w:ins w:id="351" w:author="Royer, Veronique" w:date="2015-05-25T12:35:00Z">
        <w:r w:rsidRPr="00AA5C5D">
          <w:rPr>
            <w:lang w:val="fr-CH"/>
            <w:rPrChange w:id="352" w:author="Royer, Veronique" w:date="2015-05-25T12:43:00Z">
              <w:rPr>
                <w:b/>
              </w:rPr>
            </w:rPrChange>
          </w:rPr>
          <w:t>1</w:t>
        </w:r>
        <w:r w:rsidRPr="00AA5C5D">
          <w:rPr>
            <w:lang w:val="fr-CH"/>
            <w:rPrChange w:id="353" w:author="Royer, Veronique" w:date="2015-05-25T12:43:00Z">
              <w:rPr>
                <w:b/>
              </w:rPr>
            </w:rPrChange>
          </w:rPr>
          <w:tab/>
          <w:t>Introduction</w:t>
        </w:r>
      </w:ins>
    </w:p>
    <w:p w:rsidR="00976F80" w:rsidRPr="00AA5C5D" w:rsidRDefault="00976F80">
      <w:pPr>
        <w:rPr>
          <w:ins w:id="354" w:author="Royer, Veronique" w:date="2015-05-25T12:43:00Z"/>
          <w:lang w:val="fr-CH"/>
        </w:rPr>
        <w:pPrChange w:id="355" w:author="Royer, Veronique" w:date="2015-05-25T12:44:00Z">
          <w:pPr>
            <w:pStyle w:val="Normalaftertitle"/>
          </w:pPr>
        </w:pPrChange>
      </w:pPr>
      <w:ins w:id="356" w:author="Royer, Veronique" w:date="2015-05-25T12:43:00Z">
        <w:r w:rsidRPr="00AA5C5D">
          <w:rPr>
            <w:lang w:val="fr-CH"/>
          </w:rPr>
          <w:t>1.1</w:t>
        </w:r>
        <w:r w:rsidRPr="00AA5C5D">
          <w:rPr>
            <w:lang w:val="fr-CH"/>
          </w:rPr>
          <w:tab/>
          <w:t xml:space="preserve">Comme </w:t>
        </w:r>
      </w:ins>
      <w:ins w:id="357" w:author="Jones, Jacqueline" w:date="2015-06-25T09:02:00Z">
        <w:r w:rsidRPr="00AA5C5D">
          <w:rPr>
            <w:lang w:val="fr-CH"/>
          </w:rPr>
          <w:t xml:space="preserve">indiqué </w:t>
        </w:r>
      </w:ins>
      <w:ins w:id="358" w:author="Royer, Veronique" w:date="2015-05-25T12:43:00Z">
        <w:r w:rsidRPr="00AA5C5D">
          <w:rPr>
            <w:lang w:val="fr-CH"/>
          </w:rPr>
          <w:t xml:space="preserve">dans l'article 12 de la </w:t>
        </w:r>
      </w:ins>
      <w:ins w:id="359" w:author="Royer, Veronique" w:date="2015-05-25T12:44:00Z">
        <w:r w:rsidRPr="00AA5C5D">
          <w:rPr>
            <w:lang w:val="fr-CH"/>
          </w:rPr>
          <w:t>C</w:t>
        </w:r>
      </w:ins>
      <w:ins w:id="360" w:author="Royer, Veronique" w:date="2015-05-25T12:43:00Z">
        <w:r w:rsidRPr="00AA5C5D">
          <w:rPr>
            <w:lang w:val="fr-CH"/>
          </w:rPr>
          <w:t>onstitution</w:t>
        </w:r>
      </w:ins>
      <w:ins w:id="361" w:author="Royer, Veronique" w:date="2015-05-25T12:44:00Z">
        <w:r w:rsidRPr="00AA5C5D">
          <w:rPr>
            <w:lang w:val="fr-CH"/>
          </w:rPr>
          <w:t xml:space="preserve">, le </w:t>
        </w:r>
      </w:ins>
      <w:ins w:id="362" w:author="Royer, Veronique" w:date="2015-05-25T12:43:00Z">
        <w:r w:rsidRPr="00AA5C5D">
          <w:rPr>
            <w:lang w:val="fr-CH"/>
          </w:rPr>
          <w:t xml:space="preserve">Secteur des radiocommunications, en gardant à l'esprit les préoccupations particulières des pays en développement, </w:t>
        </w:r>
      </w:ins>
      <w:ins w:id="363" w:author="Touraud, Michele" w:date="2015-06-09T09:32:00Z">
        <w:r w:rsidRPr="00AA5C5D">
          <w:rPr>
            <w:lang w:val="fr-CH"/>
          </w:rPr>
          <w:t xml:space="preserve">répond </w:t>
        </w:r>
      </w:ins>
      <w:ins w:id="364" w:author="Royer, Veronique" w:date="2015-05-25T12:43:00Z">
        <w:r w:rsidRPr="00AA5C5D">
          <w:rPr>
            <w:lang w:val="fr-CH"/>
          </w:rPr>
          <w:t>à l'objet de l'Union concernant les radiocommunications, tel qu'il est énoncé à l'article 1 de la Constitution,</w:t>
        </w:r>
      </w:ins>
    </w:p>
    <w:p w:rsidR="00976F80" w:rsidRPr="00AA5C5D" w:rsidRDefault="00976F80" w:rsidP="00976F80">
      <w:pPr>
        <w:pStyle w:val="enumlev1"/>
        <w:rPr>
          <w:ins w:id="365" w:author="Royer, Veronique" w:date="2015-05-25T12:43:00Z"/>
          <w:lang w:val="fr-CH"/>
        </w:rPr>
      </w:pPr>
      <w:ins w:id="366" w:author="Royer, Veronique" w:date="2015-05-25T12:43:00Z">
        <w:r w:rsidRPr="00AA5C5D">
          <w:rPr>
            <w:lang w:val="fr-CH"/>
          </w:rPr>
          <w:t>–</w:t>
        </w:r>
        <w:r w:rsidRPr="00AA5C5D">
          <w:rPr>
            <w:lang w:val="fr-CH"/>
          </w:rPr>
          <w:tab/>
          <w:t xml:space="preserve">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Constitution, et </w:t>
        </w:r>
      </w:ins>
    </w:p>
    <w:p w:rsidR="00976F80" w:rsidRPr="00AA5C5D" w:rsidRDefault="00976F80">
      <w:pPr>
        <w:pStyle w:val="enumlev1"/>
        <w:rPr>
          <w:ins w:id="367" w:author="Royer, Veronique" w:date="2015-05-25T12:35:00Z"/>
          <w:lang w:val="fr-CH"/>
        </w:rPr>
        <w:pPrChange w:id="368" w:author="Royer, Veronique" w:date="2015-05-26T15:14:00Z">
          <w:pPr>
            <w:pStyle w:val="TOC1"/>
          </w:pPr>
        </w:pPrChange>
      </w:pPr>
      <w:ins w:id="369" w:author="Royer, Veronique" w:date="2015-05-25T12:43:00Z">
        <w:r w:rsidRPr="00AA5C5D">
          <w:rPr>
            <w:lang w:val="fr-CH"/>
          </w:rPr>
          <w:t>–</w:t>
        </w:r>
        <w:r w:rsidRPr="00AA5C5D">
          <w:rPr>
            <w:lang w:val="fr-CH"/>
          </w:rPr>
          <w:tab/>
          <w:t>en procédant à des études sans limitation quant à la gamme de fréquences et en adoptant des recommandations relatives aux radiocommunications.</w:t>
        </w:r>
      </w:ins>
    </w:p>
    <w:p w:rsidR="00976F80" w:rsidRPr="00AA5C5D" w:rsidRDefault="00976F80">
      <w:pPr>
        <w:rPr>
          <w:ins w:id="370" w:author="Royer, Veronique" w:date="2015-05-25T12:46:00Z"/>
          <w:lang w:val="fr-CH"/>
        </w:rPr>
        <w:pPrChange w:id="371" w:author="Jones, Jacqueline" w:date="2015-06-25T09:03:00Z">
          <w:pPr>
            <w:pStyle w:val="TOC1"/>
          </w:pPr>
        </w:pPrChange>
      </w:pPr>
      <w:ins w:id="372" w:author="Royer, Veronique" w:date="2015-05-25T12:46:00Z">
        <w:r w:rsidRPr="00AA5C5D">
          <w:rPr>
            <w:lang w:val="fr-CH"/>
          </w:rPr>
          <w:t>1.2</w:t>
        </w:r>
        <w:r w:rsidRPr="00AA5C5D">
          <w:rPr>
            <w:lang w:val="fr-CH"/>
          </w:rPr>
          <w:tab/>
        </w:r>
      </w:ins>
      <w:ins w:id="373" w:author="Touraud, Michele" w:date="2015-06-09T09:33:00Z">
        <w:r w:rsidRPr="00AA5C5D">
          <w:rPr>
            <w:lang w:val="fr-CH"/>
          </w:rPr>
          <w:t>Le fonctionnement du Secteur des radiocommunications est assuré par des conférences mondiales et régionales des radiocommunications, le Comité du Règlement des radiocommunications, les assemblées des radiocommunications, des commissions d</w:t>
        </w:r>
      </w:ins>
      <w:ins w:id="374" w:author="Saxod, Nathalie" w:date="2015-09-15T11:01:00Z">
        <w:r w:rsidRPr="00AA5C5D">
          <w:rPr>
            <w:rFonts w:eastAsia="SimSun"/>
            <w:lang w:val="fr-CH"/>
          </w:rPr>
          <w:t>'</w:t>
        </w:r>
      </w:ins>
      <w:ins w:id="375" w:author="Touraud, Michele" w:date="2015-06-09T09:33:00Z">
        <w:r w:rsidRPr="00AA5C5D">
          <w:rPr>
            <w:lang w:val="fr-CH"/>
          </w:rPr>
          <w:t>études, le Groupe consultatif des radiocommunications</w:t>
        </w:r>
      </w:ins>
      <w:ins w:id="376" w:author="Jones, Jacqueline" w:date="2015-06-25T09:03:00Z">
        <w:r w:rsidRPr="00AA5C5D">
          <w:rPr>
            <w:lang w:val="fr-CH"/>
          </w:rPr>
          <w:t xml:space="preserve"> et </w:t>
        </w:r>
      </w:ins>
      <w:ins w:id="377" w:author="Touraud, Michele" w:date="2015-06-09T09:33:00Z">
        <w:r w:rsidRPr="00AA5C5D">
          <w:rPr>
            <w:lang w:val="fr-CH"/>
          </w:rPr>
          <w:t>le</w:t>
        </w:r>
      </w:ins>
      <w:ins w:id="378" w:author="Touraud, Michele" w:date="2015-06-09T09:34:00Z">
        <w:r w:rsidRPr="00AA5C5D">
          <w:rPr>
            <w:lang w:val="fr-CH"/>
          </w:rPr>
          <w:t xml:space="preserve"> Bureau des radiocommunications dirigé par un Directeur élu. La présente Résolution traite de l</w:t>
        </w:r>
      </w:ins>
      <w:ins w:id="379" w:author="Saxod, Nathalie" w:date="2015-09-11T10:49:00Z">
        <w:r w:rsidRPr="00AA5C5D">
          <w:rPr>
            <w:lang w:val="fr-CH"/>
          </w:rPr>
          <w:t>'</w:t>
        </w:r>
      </w:ins>
      <w:ins w:id="380" w:author="Touraud, Michele" w:date="2015-06-09T09:34:00Z">
        <w:r w:rsidRPr="00AA5C5D">
          <w:rPr>
            <w:lang w:val="fr-CH"/>
          </w:rPr>
          <w:t>Assemblée des radiocommunications, des commissions d</w:t>
        </w:r>
      </w:ins>
      <w:ins w:id="381" w:author="Saxod, Nathalie" w:date="2015-09-11T10:49:00Z">
        <w:r w:rsidRPr="00AA5C5D">
          <w:rPr>
            <w:lang w:val="fr-CH"/>
          </w:rPr>
          <w:t>'</w:t>
        </w:r>
      </w:ins>
      <w:ins w:id="382" w:author="Touraud, Michele" w:date="2015-06-09T09:34:00Z">
        <w:r w:rsidRPr="00AA5C5D">
          <w:rPr>
            <w:lang w:val="fr-CH"/>
          </w:rPr>
          <w:t>études des radiocommunications et du Groupe consultatif des radiocommunications.</w:t>
        </w:r>
      </w:ins>
    </w:p>
    <w:p w:rsidR="00976F80" w:rsidRPr="00AA5C5D" w:rsidRDefault="00976F80">
      <w:pPr>
        <w:rPr>
          <w:ins w:id="383" w:author="Royer, Veronique" w:date="2015-05-25T12:49:00Z"/>
          <w:lang w:val="fr-CH"/>
        </w:rPr>
        <w:pPrChange w:id="384" w:author="Royer, Veronique" w:date="2015-05-26T15:14:00Z">
          <w:pPr>
            <w:pStyle w:val="TOC1"/>
          </w:pPr>
        </w:pPrChange>
      </w:pPr>
      <w:ins w:id="385" w:author="Royer, Veronique" w:date="2015-05-25T12:46:00Z">
        <w:r w:rsidRPr="00AA5C5D">
          <w:rPr>
            <w:lang w:val="fr-CH"/>
          </w:rPr>
          <w:t>1.3</w:t>
        </w:r>
        <w:r w:rsidRPr="00AA5C5D">
          <w:rPr>
            <w:lang w:val="fr-CH"/>
          </w:rPr>
          <w:tab/>
        </w:r>
      </w:ins>
      <w:ins w:id="386" w:author="Jones, Jacqueline" w:date="2015-06-25T09:03:00Z">
        <w:r w:rsidRPr="00AA5C5D">
          <w:rPr>
            <w:lang w:val="fr-CH"/>
          </w:rPr>
          <w:t xml:space="preserve">Le </w:t>
        </w:r>
      </w:ins>
      <w:ins w:id="387" w:author="Royer, Veronique" w:date="2015-05-25T12:47:00Z">
        <w:r w:rsidRPr="00AA5C5D">
          <w:rPr>
            <w:lang w:val="fr-CH"/>
          </w:rPr>
          <w:t>Secteur des radiocommunications</w:t>
        </w:r>
      </w:ins>
      <w:ins w:id="388" w:author="Jones, Jacqueline" w:date="2015-06-25T09:04:00Z">
        <w:r w:rsidRPr="00AA5C5D">
          <w:rPr>
            <w:lang w:val="fr-CH"/>
          </w:rPr>
          <w:t xml:space="preserve"> a pour Membres de droit</w:t>
        </w:r>
      </w:ins>
      <w:ins w:id="389" w:author="Royer, Veronique" w:date="2015-05-25T12:47:00Z">
        <w:r w:rsidRPr="00AA5C5D">
          <w:rPr>
            <w:lang w:val="fr-CH"/>
          </w:rPr>
          <w:t xml:space="preserve"> les Administrations</w:t>
        </w:r>
      </w:ins>
      <w:ins w:id="390" w:author="Royer, Veronique" w:date="2015-05-25T12:48:00Z">
        <w:r w:rsidRPr="00AA5C5D">
          <w:rPr>
            <w:lang w:val="fr-CH"/>
          </w:rPr>
          <w:t xml:space="preserve"> de tous les Etats Membres</w:t>
        </w:r>
      </w:ins>
      <w:ins w:id="391" w:author="Touraud, Michele" w:date="2015-06-09T09:36:00Z">
        <w:r w:rsidRPr="00AA5C5D">
          <w:rPr>
            <w:lang w:val="fr-CH"/>
          </w:rPr>
          <w:t xml:space="preserve"> ainsi que </w:t>
        </w:r>
      </w:ins>
      <w:ins w:id="392" w:author="Royer, Veronique" w:date="2015-05-25T12:48:00Z">
        <w:r w:rsidRPr="00AA5C5D">
          <w:rPr>
            <w:lang w:val="fr-CH"/>
          </w:rPr>
          <w:t>toute entité ou organisation qui devient Membre du Secteur conformément aux dispositions pertinentes de la Convention.</w:t>
        </w:r>
      </w:ins>
    </w:p>
    <w:p w:rsidR="00976F80" w:rsidRPr="00AA5C5D" w:rsidRDefault="00976F80" w:rsidP="00976F80">
      <w:pPr>
        <w:pStyle w:val="Heading1"/>
        <w:rPr>
          <w:ins w:id="393" w:author="Royer, Veronique" w:date="2015-05-25T12:49:00Z"/>
          <w:lang w:val="fr-CH"/>
        </w:rPr>
      </w:pPr>
      <w:ins w:id="394" w:author="Royer, Veronique" w:date="2015-05-25T12:49:00Z">
        <w:r w:rsidRPr="00AA5C5D">
          <w:rPr>
            <w:lang w:val="fr-CH"/>
          </w:rPr>
          <w:t>2</w:t>
        </w:r>
        <w:r w:rsidRPr="00AA5C5D">
          <w:rPr>
            <w:lang w:val="fr-CH"/>
          </w:rPr>
          <w:tab/>
          <w:t>Assemblée des radiocommunications</w:t>
        </w:r>
      </w:ins>
    </w:p>
    <w:p w:rsidR="00976F80" w:rsidRPr="00AA5C5D" w:rsidRDefault="00976F80">
      <w:pPr>
        <w:pStyle w:val="Heading2"/>
        <w:rPr>
          <w:ins w:id="395" w:author="Royer, Veronique" w:date="2015-05-25T12:35:00Z"/>
          <w:lang w:val="fr-CH"/>
          <w:rPrChange w:id="396" w:author="Royer, Veronique" w:date="2015-05-25T12:48:00Z">
            <w:rPr>
              <w:ins w:id="397" w:author="Royer, Veronique" w:date="2015-05-25T12:35:00Z"/>
            </w:rPr>
          </w:rPrChange>
        </w:rPr>
        <w:pPrChange w:id="398" w:author="Royer, Veronique" w:date="2015-05-25T12:50:00Z">
          <w:pPr>
            <w:pStyle w:val="TOC1"/>
          </w:pPr>
        </w:pPrChange>
      </w:pPr>
      <w:ins w:id="399" w:author="Royer, Veronique" w:date="2015-05-25T12:49:00Z">
        <w:r w:rsidRPr="00AA5C5D">
          <w:rPr>
            <w:lang w:val="fr-CH"/>
          </w:rPr>
          <w:t>2.1</w:t>
        </w:r>
        <w:r w:rsidRPr="00AA5C5D">
          <w:rPr>
            <w:lang w:val="fr-CH"/>
          </w:rPr>
          <w:tab/>
          <w:t>Fonctions</w:t>
        </w:r>
      </w:ins>
    </w:p>
    <w:p w:rsidR="00976F80" w:rsidRPr="00AA5C5D" w:rsidRDefault="00976F80" w:rsidP="00976F80">
      <w:pPr>
        <w:rPr>
          <w:lang w:val="fr-CH"/>
        </w:rPr>
      </w:pPr>
      <w:del w:id="400" w:author="Saxod, Nathalie" w:date="2015-09-15T12:29:00Z">
        <w:r w:rsidRPr="00AA5C5D" w:rsidDel="0045003E">
          <w:rPr>
            <w:lang w:val="fr-CH"/>
          </w:rPr>
          <w:delText>1.6</w:delText>
        </w:r>
      </w:del>
      <w:ins w:id="401" w:author="Royer, Veronique" w:date="2015-05-25T12:51:00Z">
        <w:r w:rsidRPr="00AA5C5D">
          <w:rPr>
            <w:lang w:val="fr-CH"/>
          </w:rPr>
          <w:t>2.</w:t>
        </w:r>
      </w:ins>
      <w:ins w:id="402" w:author="Royer, Veronique" w:date="2015-05-26T15:15:00Z">
        <w:r w:rsidRPr="00AA5C5D">
          <w:rPr>
            <w:lang w:val="fr-CH"/>
          </w:rPr>
          <w:t>1</w:t>
        </w:r>
      </w:ins>
      <w:ins w:id="403" w:author="Royer, Veronique" w:date="2015-05-25T12:51:00Z">
        <w:r w:rsidRPr="00AA5C5D">
          <w:rPr>
            <w:lang w:val="fr-CH"/>
          </w:rPr>
          <w:t>.1</w:t>
        </w:r>
      </w:ins>
      <w:r w:rsidRPr="00AA5C5D">
        <w:rPr>
          <w:lang w:val="fr-CH"/>
        </w:rPr>
        <w:tab/>
        <w:t>L'Assemblée des radiocommunications:</w:t>
      </w:r>
    </w:p>
    <w:p w:rsidR="00976F80" w:rsidRPr="00AA5C5D" w:rsidRDefault="00976F80" w:rsidP="00976F80">
      <w:pPr>
        <w:pStyle w:val="enumlev1"/>
        <w:rPr>
          <w:lang w:val="fr-CH"/>
        </w:rPr>
      </w:pPr>
      <w:r w:rsidRPr="00AA5C5D">
        <w:rPr>
          <w:lang w:val="fr-CH"/>
        </w:rPr>
        <w:t>–</w:t>
      </w:r>
      <w:r w:rsidRPr="00AA5C5D">
        <w:rPr>
          <w:lang w:val="fr-CH"/>
        </w:rPr>
        <w:tab/>
        <w:t>examine les rapports du Directeur du Bureau des radiocommunications (ci-après dénommé Directeur), et des Présidents des commissions d'études, de la</w:t>
      </w:r>
      <w:ins w:id="404" w:author="Touraud, Michele" w:date="2015-06-09T09:38:00Z">
        <w:r w:rsidRPr="00AA5C5D">
          <w:rPr>
            <w:lang w:val="fr-CH"/>
          </w:rPr>
          <w:t xml:space="preserve"> Réunion de préparation à la Conférence (RPC)</w:t>
        </w:r>
      </w:ins>
      <w:r w:rsidRPr="00AA5C5D">
        <w:rPr>
          <w:lang w:val="fr-CH"/>
        </w:rPr>
        <w:t>, du</w:t>
      </w:r>
      <w:ins w:id="405" w:author="Touraud, Michele" w:date="2015-06-09T09:38:00Z">
        <w:r w:rsidRPr="00AA5C5D">
          <w:rPr>
            <w:lang w:val="fr-CH"/>
          </w:rPr>
          <w:t xml:space="preserve"> Groupe consultatif des radiocommunications (</w:t>
        </w:r>
      </w:ins>
      <w:r w:rsidRPr="00AA5C5D">
        <w:rPr>
          <w:lang w:val="fr-CH"/>
        </w:rPr>
        <w:t>GCR</w:t>
      </w:r>
      <w:ins w:id="406" w:author="Touraud, Michele" w:date="2015-06-09T09:39:00Z">
        <w:r w:rsidRPr="00AA5C5D">
          <w:rPr>
            <w:lang w:val="fr-CH"/>
          </w:rPr>
          <w:t>)</w:t>
        </w:r>
      </w:ins>
      <w:r w:rsidRPr="00AA5C5D">
        <w:rPr>
          <w:lang w:val="fr-CH"/>
        </w:rPr>
        <w:t>, conformément au numéro 160I de la Convention, de la Commission spéciale</w:t>
      </w:r>
      <w:ins w:id="407" w:author="Touraud, Michele" w:date="2015-06-09T09:39:00Z">
        <w:r w:rsidRPr="00AA5C5D">
          <w:rPr>
            <w:lang w:val="fr-CH"/>
          </w:rPr>
          <w:t xml:space="preserve"> chargée d</w:t>
        </w:r>
      </w:ins>
      <w:ins w:id="408" w:author="Saxod, Nathalie" w:date="2015-09-15T11:01:00Z">
        <w:r w:rsidRPr="00AA5C5D">
          <w:rPr>
            <w:rFonts w:eastAsia="SimSun"/>
            <w:lang w:val="fr-CH"/>
          </w:rPr>
          <w:t>'</w:t>
        </w:r>
      </w:ins>
      <w:ins w:id="409" w:author="Touraud, Michele" w:date="2015-06-09T09:39:00Z">
        <w:r w:rsidRPr="00AA5C5D">
          <w:rPr>
            <w:lang w:val="fr-CH"/>
          </w:rPr>
          <w:t>examiner les questions réglementaires et de procédure (SC)</w:t>
        </w:r>
      </w:ins>
      <w:r w:rsidRPr="00AA5C5D">
        <w:rPr>
          <w:lang w:val="fr-CH"/>
        </w:rPr>
        <w:t xml:space="preserve"> et du </w:t>
      </w:r>
      <w:ins w:id="410" w:author="Touraud, Michele" w:date="2015-06-09T09:39:00Z">
        <w:r w:rsidRPr="00AA5C5D">
          <w:rPr>
            <w:lang w:val="fr-CH"/>
          </w:rPr>
          <w:t xml:space="preserve">Comité de coordination pour le vocabulaire </w:t>
        </w:r>
      </w:ins>
      <w:ins w:id="411" w:author="Touraud, Michele" w:date="2015-06-09T09:40:00Z">
        <w:r w:rsidRPr="00AA5C5D">
          <w:rPr>
            <w:lang w:val="fr-CH"/>
          </w:rPr>
          <w:t>(</w:t>
        </w:r>
      </w:ins>
      <w:r w:rsidRPr="00AA5C5D">
        <w:rPr>
          <w:lang w:val="fr-CH"/>
        </w:rPr>
        <w:t>CCV</w:t>
      </w:r>
      <w:ins w:id="412" w:author="Touraud, Michele" w:date="2015-06-09T09:40:00Z">
        <w:r w:rsidRPr="00AA5C5D">
          <w:rPr>
            <w:lang w:val="fr-CH"/>
          </w:rPr>
          <w:t>)</w:t>
        </w:r>
      </w:ins>
      <w:r w:rsidRPr="00AA5C5D">
        <w:rPr>
          <w:lang w:val="fr-CH"/>
        </w:rPr>
        <w:t>;</w:t>
      </w:r>
    </w:p>
    <w:p w:rsidR="00976F80" w:rsidRPr="00AA5C5D" w:rsidRDefault="00976F80" w:rsidP="00976F80">
      <w:pPr>
        <w:pStyle w:val="enumlev1"/>
        <w:rPr>
          <w:lang w:val="fr-CH"/>
        </w:rPr>
      </w:pPr>
      <w:r w:rsidRPr="00AA5C5D">
        <w:rPr>
          <w:lang w:val="fr-CH"/>
        </w:rPr>
        <w:t>–</w:t>
      </w:r>
      <w:r w:rsidRPr="00AA5C5D">
        <w:rPr>
          <w:lang w:val="fr-CH"/>
        </w:rPr>
        <w:tab/>
        <w:t>approuve, compte tenu du degré de priorité et d'urgence et des délais pour mener à bien les études ainsi que des incidences financières, le programme de travail</w:t>
      </w:r>
      <w:r w:rsidR="00797952">
        <w:rPr>
          <w:rStyle w:val="FootnoteReference"/>
          <w:lang w:val="fr-CH"/>
        </w:rPr>
        <w:footnoteReference w:id="2"/>
      </w:r>
      <w:r w:rsidRPr="00AA5C5D">
        <w:rPr>
          <w:lang w:val="fr-CH"/>
        </w:rPr>
        <w:t xml:space="preserve"> (voir la Résolution UIT-R 5) découlant de l'examen:</w:t>
      </w:r>
    </w:p>
    <w:p w:rsidR="00976F80" w:rsidRPr="00AA5C5D" w:rsidRDefault="00976F80" w:rsidP="00350A45">
      <w:pPr>
        <w:pStyle w:val="enumlev2"/>
        <w:rPr>
          <w:lang w:val="fr-CH"/>
        </w:rPr>
        <w:pPrChange w:id="415" w:author="Saxod, Nathalie" w:date="2015-10-20T19:55:00Z">
          <w:pPr>
            <w:pStyle w:val="enumlev2"/>
          </w:pPr>
        </w:pPrChange>
      </w:pPr>
      <w:r w:rsidRPr="00AA5C5D">
        <w:rPr>
          <w:lang w:val="fr-CH"/>
        </w:rPr>
        <w:t>–</w:t>
      </w:r>
      <w:r w:rsidRPr="00AA5C5D">
        <w:rPr>
          <w:lang w:val="fr-CH"/>
        </w:rPr>
        <w:tab/>
        <w:t>des Questions existantes et des nouvelles Questions</w:t>
      </w:r>
      <w:del w:id="416" w:author="Saxod, Nathalie" w:date="2015-10-20T19:55:00Z">
        <w:r w:rsidR="00797952" w:rsidDel="00350A45">
          <w:rPr>
            <w:rStyle w:val="FootnoteReference"/>
            <w:lang w:val="fr-CH"/>
          </w:rPr>
          <w:footnoteReference w:id="3"/>
        </w:r>
      </w:del>
      <w:r w:rsidRPr="00AA5C5D">
        <w:rPr>
          <w:lang w:val="fr-CH"/>
        </w:rPr>
        <w:t xml:space="preserve">; </w:t>
      </w:r>
    </w:p>
    <w:p w:rsidR="00976F80" w:rsidRPr="00AA5C5D" w:rsidRDefault="00976F80" w:rsidP="00976F80">
      <w:pPr>
        <w:pStyle w:val="enumlev2"/>
        <w:rPr>
          <w:lang w:val="fr-CH"/>
        </w:rPr>
      </w:pPr>
      <w:r w:rsidRPr="00AA5C5D">
        <w:rPr>
          <w:lang w:val="fr-CH"/>
        </w:rPr>
        <w:t>–</w:t>
      </w:r>
      <w:r w:rsidRPr="00AA5C5D">
        <w:rPr>
          <w:lang w:val="fr-CH"/>
        </w:rPr>
        <w:tab/>
        <w:t xml:space="preserve">des Résolutions existantes et des nouvelles Résolutions UIT-R; et </w:t>
      </w:r>
    </w:p>
    <w:p w:rsidR="00976F80" w:rsidRPr="00AA5C5D" w:rsidRDefault="00976F80" w:rsidP="00350A45">
      <w:pPr>
        <w:pStyle w:val="enumlev2"/>
        <w:rPr>
          <w:lang w:val="fr-CH"/>
        </w:rPr>
      </w:pPr>
      <w:r w:rsidRPr="00AA5C5D">
        <w:rPr>
          <w:lang w:val="fr-CH"/>
        </w:rPr>
        <w:t>–</w:t>
      </w:r>
      <w:r w:rsidRPr="00AA5C5D">
        <w:rPr>
          <w:lang w:val="fr-CH"/>
        </w:rPr>
        <w:tab/>
        <w:t xml:space="preserve">des sujets dont l'examen est reporté </w:t>
      </w:r>
      <w:del w:id="419" w:author="Touraud, Michele" w:date="2015-06-09T09:41:00Z">
        <w:r w:rsidRPr="00AA5C5D" w:rsidDel="001D1639">
          <w:rPr>
            <w:lang w:val="fr-CH"/>
          </w:rPr>
          <w:delText xml:space="preserve">de </w:delText>
        </w:r>
      </w:del>
      <w:ins w:id="420" w:author="Touraud, Michele" w:date="2015-06-09T09:41:00Z">
        <w:r w:rsidRPr="00AA5C5D">
          <w:rPr>
            <w:lang w:val="fr-CH"/>
          </w:rPr>
          <w:t xml:space="preserve">à </w:t>
        </w:r>
      </w:ins>
      <w:r w:rsidRPr="00AA5C5D">
        <w:rPr>
          <w:lang w:val="fr-CH"/>
        </w:rPr>
        <w:t xml:space="preserve">la période d'études </w:t>
      </w:r>
      <w:del w:id="421" w:author="Touraud, Michele" w:date="2015-06-09T09:41:00Z">
        <w:r w:rsidRPr="00AA5C5D" w:rsidDel="001D1639">
          <w:rPr>
            <w:lang w:val="fr-CH"/>
          </w:rPr>
          <w:delText>précédente</w:delText>
        </w:r>
      </w:del>
      <w:ins w:id="422" w:author="Touraud, Michele" w:date="2015-06-09T09:41:00Z">
        <w:r w:rsidRPr="00AA5C5D">
          <w:rPr>
            <w:lang w:val="fr-CH"/>
          </w:rPr>
          <w:t>suivante</w:t>
        </w:r>
      </w:ins>
      <w:ins w:id="423" w:author="Saxod, Nathalie" w:date="2015-10-20T19:56:00Z">
        <w:r w:rsidR="00350A45">
          <w:rPr>
            <w:rStyle w:val="FootnoteReference"/>
            <w:lang w:val="fr-CH"/>
          </w:rPr>
          <w:footnoteReference w:id="4"/>
        </w:r>
      </w:ins>
      <w:r w:rsidRPr="00AA5C5D">
        <w:rPr>
          <w:lang w:val="fr-CH"/>
        </w:rPr>
        <w:t>, tels qu'ils ont été identifiés dans les Rapports des Présidents des Commissions d'études dont est saisie l'Assemblée des radiocommunications;</w:t>
      </w:r>
    </w:p>
    <w:p w:rsidR="00976F80" w:rsidRPr="00AA5C5D" w:rsidRDefault="00976F80" w:rsidP="00976F80">
      <w:pPr>
        <w:pStyle w:val="enumlev1"/>
        <w:rPr>
          <w:lang w:val="fr-CH"/>
        </w:rPr>
      </w:pPr>
      <w:r w:rsidRPr="00AA5C5D">
        <w:rPr>
          <w:lang w:val="fr-CH"/>
        </w:rPr>
        <w:t>–</w:t>
      </w:r>
      <w:r w:rsidRPr="00AA5C5D">
        <w:rPr>
          <w:lang w:val="fr-CH"/>
        </w:rPr>
        <w:tab/>
        <w:t>supprime les Questions pour lesquelles un Président de Commission d'études indique, à deux Assemblées consécutives, qu'aucune contribution n'a été reçue, à moins qu'un Etat Membre, un Membre de Secteur ou un Associé déclare entreprendre des études sur cette Question, dont il présentera les résultats avant l'Assemblée suivante, ou à moins qu'une version plus récente de la Question ne soit approuvée;</w:t>
      </w:r>
    </w:p>
    <w:p w:rsidR="00976F80" w:rsidRPr="00AA5C5D" w:rsidRDefault="00976F80" w:rsidP="00976F80">
      <w:pPr>
        <w:pStyle w:val="enumlev1"/>
        <w:rPr>
          <w:lang w:val="fr-CH"/>
        </w:rPr>
      </w:pPr>
      <w:r w:rsidRPr="00AA5C5D">
        <w:rPr>
          <w:lang w:val="fr-CH"/>
        </w:rPr>
        <w:t>–</w:t>
      </w:r>
      <w:r w:rsidRPr="00AA5C5D">
        <w:rPr>
          <w:b/>
          <w:lang w:val="fr-CH"/>
        </w:rPr>
        <w:tab/>
      </w:r>
      <w:r w:rsidRPr="00AA5C5D">
        <w:rPr>
          <w:lang w:val="fr-CH"/>
        </w:rPr>
        <w:t>décide, au vu du programme de travail approuvé, s'il y a lieu de maintenir ou de dissoudre les Commissions d'études (voir la Résolution UIT-R 4), ou d'en créer de nouvelles, et attribue à chacune les Questions à étudier;</w:t>
      </w:r>
    </w:p>
    <w:p w:rsidR="00976F80" w:rsidRPr="00AA5C5D" w:rsidRDefault="00976F80" w:rsidP="00976F80">
      <w:pPr>
        <w:pStyle w:val="enumlev1"/>
        <w:rPr>
          <w:lang w:val="fr-CH"/>
        </w:rPr>
      </w:pPr>
      <w:r w:rsidRPr="00AA5C5D">
        <w:rPr>
          <w:lang w:val="fr-CH"/>
        </w:rPr>
        <w:t>–</w:t>
      </w:r>
      <w:r w:rsidRPr="00AA5C5D">
        <w:rPr>
          <w:b/>
          <w:lang w:val="fr-CH"/>
        </w:rPr>
        <w:tab/>
      </w:r>
      <w:r w:rsidRPr="00AA5C5D">
        <w:rPr>
          <w:lang w:val="fr-CH"/>
        </w:rPr>
        <w:t>accorde également une attention particulière aux problèmes intéressant spécialement les pays en développement en regroupant autant que possible les Questions qui intéressent ces pays afin de faciliter la participation de ces derniers à leur étude;</w:t>
      </w:r>
    </w:p>
    <w:p w:rsidR="00976F80" w:rsidRPr="00AA5C5D" w:rsidRDefault="00976F80" w:rsidP="00976F80">
      <w:pPr>
        <w:pStyle w:val="enumlev1"/>
        <w:rPr>
          <w:lang w:val="fr-CH"/>
        </w:rPr>
      </w:pPr>
      <w:r w:rsidRPr="00AA5C5D">
        <w:rPr>
          <w:lang w:val="fr-CH"/>
        </w:rPr>
        <w:t>–</w:t>
      </w:r>
      <w:r w:rsidRPr="00AA5C5D">
        <w:rPr>
          <w:lang w:val="fr-CH"/>
        </w:rPr>
        <w:tab/>
        <w:t>examine et approuve les Résolutions UIT-R nouvelles ou révisées;</w:t>
      </w:r>
    </w:p>
    <w:p w:rsidR="00976F80" w:rsidRPr="00AA5C5D" w:rsidRDefault="00976F80" w:rsidP="00976F80">
      <w:pPr>
        <w:pStyle w:val="enumlev1"/>
        <w:rPr>
          <w:lang w:val="fr-CH"/>
        </w:rPr>
      </w:pPr>
      <w:r w:rsidRPr="00AA5C5D">
        <w:rPr>
          <w:lang w:val="fr-CH"/>
        </w:rPr>
        <w:t>–</w:t>
      </w:r>
      <w:r w:rsidRPr="00AA5C5D">
        <w:rPr>
          <w:lang w:val="fr-CH"/>
        </w:rPr>
        <w:tab/>
      </w:r>
      <w:ins w:id="429" w:author="Touraud, Michele" w:date="2015-06-09T09:41:00Z">
        <w:r w:rsidRPr="00AA5C5D">
          <w:rPr>
            <w:lang w:val="fr-CH"/>
          </w:rPr>
          <w:t>examine et</w:t>
        </w:r>
      </w:ins>
      <w:r w:rsidRPr="00AA5C5D">
        <w:rPr>
          <w:lang w:val="fr-CH"/>
        </w:rPr>
        <w:t xml:space="preserve"> approuve les projets de Recommandation</w:t>
      </w:r>
      <w:ins w:id="430" w:author="Touraud, Michele" w:date="2015-06-09T09:41:00Z">
        <w:r w:rsidRPr="00AA5C5D">
          <w:rPr>
            <w:lang w:val="fr-CH"/>
          </w:rPr>
          <w:t xml:space="preserve"> proposé</w:t>
        </w:r>
      </w:ins>
      <w:ins w:id="431" w:author="Touraud, Michele" w:date="2015-06-09T09:42:00Z">
        <w:r w:rsidRPr="00AA5C5D">
          <w:rPr>
            <w:lang w:val="fr-CH"/>
          </w:rPr>
          <w:t>s</w:t>
        </w:r>
      </w:ins>
      <w:ins w:id="432" w:author="Touraud, Michele" w:date="2015-06-09T09:41:00Z">
        <w:r w:rsidRPr="00AA5C5D">
          <w:rPr>
            <w:lang w:val="fr-CH"/>
          </w:rPr>
          <w:t xml:space="preserve"> par les commissions d</w:t>
        </w:r>
      </w:ins>
      <w:ins w:id="433" w:author="Saxod, Nathalie" w:date="2015-09-11T10:49:00Z">
        <w:r w:rsidRPr="00AA5C5D">
          <w:rPr>
            <w:lang w:val="fr-CH"/>
          </w:rPr>
          <w:t>'</w:t>
        </w:r>
      </w:ins>
      <w:ins w:id="434" w:author="Touraud, Michele" w:date="2015-06-09T09:41:00Z">
        <w:r w:rsidRPr="00AA5C5D">
          <w:rPr>
            <w:lang w:val="fr-CH"/>
          </w:rPr>
          <w:t>études</w:t>
        </w:r>
      </w:ins>
      <w:r w:rsidRPr="00AA5C5D">
        <w:rPr>
          <w:lang w:val="fr-CH"/>
        </w:rPr>
        <w:t xml:space="preserve"> et tout autre document relevant de son domaine de compétence ou prend des dispositions pour déléguer l'examen et l'approbation de projets de Recommandation et d'autres documents aux Commissions d'études, comme indiqué dans d'autres parties de la présente Résolution ou dans d'autres Résolutions UIT-R, s'il y a lieu;</w:t>
      </w:r>
    </w:p>
    <w:p w:rsidR="00976F80" w:rsidRPr="00AA5C5D" w:rsidRDefault="00976F80" w:rsidP="00976F80">
      <w:pPr>
        <w:pStyle w:val="enumlev1"/>
        <w:rPr>
          <w:ins w:id="435" w:author="Royer, Veronique" w:date="2015-05-25T12:56:00Z"/>
          <w:lang w:val="fr-CH"/>
        </w:rPr>
      </w:pPr>
      <w:r w:rsidRPr="00AA5C5D">
        <w:rPr>
          <w:lang w:val="fr-CH"/>
        </w:rPr>
        <w:t>–</w:t>
      </w:r>
      <w:r w:rsidRPr="00AA5C5D">
        <w:rPr>
          <w:lang w:val="fr-CH"/>
        </w:rPr>
        <w:tab/>
        <w:t>prend note des Recommandations approuvées depuis la dernière Assemblée des radiocommunications, en prêtant une attention particulière aux Recommandations incorporées par référence dans le Règlement des radiocommunications</w:t>
      </w:r>
      <w:del w:id="436" w:author="Royer, Veronique" w:date="2015-05-25T12:56:00Z">
        <w:r w:rsidRPr="00AA5C5D" w:rsidDel="000D7E17">
          <w:rPr>
            <w:lang w:val="fr-CH"/>
          </w:rPr>
          <w:delText>.</w:delText>
        </w:r>
      </w:del>
      <w:ins w:id="437" w:author="Royer, Veronique" w:date="2015-05-25T12:56:00Z">
        <w:r w:rsidRPr="00AA5C5D">
          <w:rPr>
            <w:lang w:val="fr-CH"/>
          </w:rPr>
          <w:t>;</w:t>
        </w:r>
      </w:ins>
    </w:p>
    <w:p w:rsidR="00976F80" w:rsidRPr="00AA5C5D" w:rsidRDefault="00976F80" w:rsidP="00976F80">
      <w:pPr>
        <w:pStyle w:val="enumlev1"/>
        <w:rPr>
          <w:ins w:id="438" w:author="Royer, Veronique" w:date="2015-05-25T13:00:00Z"/>
          <w:lang w:val="fr-CH"/>
        </w:rPr>
      </w:pPr>
      <w:ins w:id="439" w:author="Royer, Veronique" w:date="2015-05-25T12:57:00Z">
        <w:r w:rsidRPr="00AA5C5D">
          <w:rPr>
            <w:lang w:val="fr-CH"/>
          </w:rPr>
          <w:t>–</w:t>
        </w:r>
        <w:r w:rsidRPr="00AA5C5D">
          <w:rPr>
            <w:lang w:val="fr-CH"/>
          </w:rPr>
          <w:tab/>
        </w:r>
      </w:ins>
      <w:ins w:id="440" w:author="Royer, Veronique" w:date="2015-05-25T13:00:00Z">
        <w:r w:rsidRPr="00AA5C5D">
          <w:rPr>
            <w:lang w:val="fr-CH"/>
            <w:rPrChange w:id="441" w:author="Royer, Veronique" w:date="2015-05-25T13:00:00Z">
              <w:rPr>
                <w:color w:val="000000"/>
              </w:rPr>
            </w:rPrChange>
          </w:rPr>
          <w:t xml:space="preserve">communique à la CMR suivante </w:t>
        </w:r>
      </w:ins>
      <w:ins w:id="442" w:author="Touraud, Michele" w:date="2015-06-09T09:42:00Z">
        <w:r w:rsidRPr="00AA5C5D">
          <w:rPr>
            <w:lang w:val="fr-CH"/>
          </w:rPr>
          <w:t>une</w:t>
        </w:r>
      </w:ins>
      <w:ins w:id="443" w:author="Royer, Veronique" w:date="2015-05-25T13:00:00Z">
        <w:r w:rsidRPr="00AA5C5D">
          <w:rPr>
            <w:lang w:val="fr-CH"/>
            <w:rPrChange w:id="444" w:author="Royer, Veronique" w:date="2015-05-25T13:00:00Z">
              <w:rPr>
                <w:color w:val="000000"/>
              </w:rPr>
            </w:rPrChange>
          </w:rPr>
          <w:t xml:space="preserve"> liste des Recommandations UIT-R contenant des textes incorporés par référence dans le Règlement des radiocommunications qui ont été révisées et approuvées pendant la période d'études </w:t>
        </w:r>
      </w:ins>
      <w:ins w:id="445" w:author="Saxod, Nathalie" w:date="2015-09-15T12:32:00Z">
        <w:r w:rsidRPr="00AA5C5D">
          <w:rPr>
            <w:lang w:val="fr-CH"/>
          </w:rPr>
          <w:t>précédent</w:t>
        </w:r>
      </w:ins>
      <w:ins w:id="446" w:author="Royer, Veronique" w:date="2015-05-25T13:00:00Z">
        <w:r w:rsidRPr="00AA5C5D">
          <w:rPr>
            <w:lang w:val="fr-CH"/>
            <w:rPrChange w:id="447" w:author="Royer, Veronique" w:date="2015-05-25T13:00:00Z">
              <w:rPr>
                <w:color w:val="000000"/>
              </w:rPr>
            </w:rPrChange>
          </w:rPr>
          <w:t>e.</w:t>
        </w:r>
      </w:ins>
    </w:p>
    <w:p w:rsidR="00976F80" w:rsidRPr="00AA5C5D" w:rsidRDefault="00976F80" w:rsidP="00976F80">
      <w:pPr>
        <w:rPr>
          <w:lang w:val="fr-CH"/>
        </w:rPr>
      </w:pPr>
      <w:ins w:id="448" w:author="Royer, Veronique" w:date="2015-05-25T13:01:00Z">
        <w:r w:rsidRPr="00AA5C5D">
          <w:rPr>
            <w:lang w:val="fr-CH"/>
          </w:rPr>
          <w:t>2.1.2</w:t>
        </w:r>
      </w:ins>
      <w:ins w:id="449" w:author="Royer, Veronique" w:date="2015-05-25T13:02:00Z">
        <w:r w:rsidRPr="00AA5C5D">
          <w:rPr>
            <w:lang w:val="fr-CH"/>
          </w:rPr>
          <w:tab/>
        </w:r>
      </w:ins>
      <w:moveToRangeStart w:id="450" w:author="Royer, Veronique" w:date="2015-05-26T15:01:00Z" w:name="move420415801"/>
      <w:moveTo w:id="451" w:author="Royer, Veronique" w:date="2015-05-26T15:01:00Z">
        <w:r w:rsidRPr="00AA5C5D">
          <w:rPr>
            <w:lang w:val="fr-CH"/>
          </w:rPr>
          <w:t>Les chefs de délégation:</w:t>
        </w:r>
      </w:moveTo>
    </w:p>
    <w:p w:rsidR="00976F80" w:rsidRPr="00AA5C5D" w:rsidRDefault="00976F80" w:rsidP="00976F80">
      <w:pPr>
        <w:pStyle w:val="enumlev1"/>
        <w:rPr>
          <w:ins w:id="452" w:author="Royer, Veronique" w:date="2015-05-26T15:01:00Z"/>
          <w:lang w:val="fr-CH"/>
        </w:rPr>
      </w:pPr>
      <w:moveTo w:id="453" w:author="Royer, Veronique" w:date="2015-05-26T15:01:00Z">
        <w:r w:rsidRPr="00AA5C5D">
          <w:rPr>
            <w:lang w:val="fr-CH"/>
          </w:rPr>
          <w:t>–</w:t>
        </w:r>
        <w:r w:rsidRPr="00AA5C5D">
          <w:rPr>
            <w:lang w:val="fr-CH"/>
          </w:rPr>
          <w:tab/>
          <w:t>examinent les propositions relatives à l'organisation du travail et à l'établissement des commissions nécessaires;</w:t>
        </w:r>
      </w:moveTo>
      <w:moveToRangeEnd w:id="450"/>
    </w:p>
    <w:p w:rsidR="00976F80" w:rsidRPr="00AA5C5D" w:rsidRDefault="00976F80" w:rsidP="00976F80">
      <w:pPr>
        <w:pStyle w:val="enumlev1"/>
        <w:rPr>
          <w:ins w:id="454" w:author="Royer, Veronique" w:date="2015-05-25T13:08:00Z"/>
          <w:lang w:val="fr-CH"/>
        </w:rPr>
      </w:pPr>
      <w:ins w:id="455" w:author="Royer, Veronique" w:date="2015-05-25T13:08:00Z">
        <w:r w:rsidRPr="00AA5C5D">
          <w:rPr>
            <w:lang w:val="fr-CH"/>
          </w:rPr>
          <w:t>–</w:t>
        </w:r>
        <w:r w:rsidRPr="00AA5C5D">
          <w:rPr>
            <w:lang w:val="fr-CH"/>
          </w:rPr>
          <w:tab/>
          <w:t>élaborent les propositions concernant la désignation des Présidents et des Vice</w:t>
        </w:r>
        <w:r w:rsidRPr="00AA5C5D">
          <w:rPr>
            <w:lang w:val="fr-CH"/>
          </w:rPr>
          <w:noBreakHyphen/>
          <w:t>Présidents des commissions, des Commissions d'études, de la Commission spéciale chargée d'examiner les questions réglementaires et de procédure, de la Réunion de préparation à la Conférence, du Groupe consultatif des radiocommunications et du Comité de coordination pour le Vocabulaire</w:t>
        </w:r>
      </w:ins>
      <w:ins w:id="456" w:author="Jones, Jacqueline" w:date="2015-06-25T09:08:00Z">
        <w:r w:rsidRPr="00AA5C5D">
          <w:rPr>
            <w:lang w:val="fr-CH"/>
          </w:rPr>
          <w:t>,</w:t>
        </w:r>
      </w:ins>
      <w:ins w:id="457" w:author="Touraud, Michele" w:date="2015-06-09T09:45:00Z">
        <w:r w:rsidRPr="00AA5C5D">
          <w:rPr>
            <w:lang w:val="fr-CH"/>
          </w:rPr>
          <w:t xml:space="preserve"> compte tenu de la Résolution UIT–R 15</w:t>
        </w:r>
      </w:ins>
      <w:ins w:id="458" w:author="Royer, Veronique" w:date="2015-05-25T13:08:00Z">
        <w:r w:rsidRPr="00AA5C5D">
          <w:rPr>
            <w:lang w:val="fr-CH"/>
          </w:rPr>
          <w:t>.</w:t>
        </w:r>
      </w:ins>
    </w:p>
    <w:p w:rsidR="00976F80" w:rsidRPr="00AA5C5D" w:rsidRDefault="00976F80" w:rsidP="00976F80">
      <w:pPr>
        <w:rPr>
          <w:lang w:val="fr-CH"/>
        </w:rPr>
      </w:pPr>
      <w:del w:id="459" w:author="Royer, Veronique" w:date="2015-05-25T13:08:00Z">
        <w:r w:rsidRPr="00AA5C5D" w:rsidDel="00E54751">
          <w:rPr>
            <w:bCs/>
            <w:lang w:val="fr-CH"/>
          </w:rPr>
          <w:delText>1.7</w:delText>
        </w:r>
      </w:del>
      <w:ins w:id="460" w:author="Royer, Veronique" w:date="2015-05-25T13:08:00Z">
        <w:r w:rsidRPr="00AA5C5D">
          <w:rPr>
            <w:bCs/>
            <w:lang w:val="fr-CH"/>
          </w:rPr>
          <w:t>2.1.3</w:t>
        </w:r>
      </w:ins>
      <w:r w:rsidRPr="00AA5C5D">
        <w:rPr>
          <w:lang w:val="fr-CH"/>
        </w:rPr>
        <w:tab/>
        <w:t>Conformément au numéro 137A et aux dispositions de l'article 11A de la Convention, l'Assemblée des radiocommunications peut attribuer des questions spécifiques relevant de son domaine de compétence, sauf celles relatives aux procédures contenues dans le Règlement des radiocommunications, au Groupe consultatif des radiocommunications pour avis sur les mesures à prendre concernant ces questions.</w:t>
      </w:r>
    </w:p>
    <w:p w:rsidR="00976F80" w:rsidRPr="00AA5C5D" w:rsidDel="00E54751" w:rsidRDefault="00976F80" w:rsidP="00976F80">
      <w:pPr>
        <w:rPr>
          <w:del w:id="461" w:author="Royer, Veronique" w:date="2015-05-25T13:09:00Z"/>
          <w:lang w:val="fr-CH"/>
        </w:rPr>
      </w:pPr>
      <w:del w:id="462" w:author="Royer, Veronique" w:date="2015-05-25T13:09:00Z">
        <w:r w:rsidRPr="00AA5C5D" w:rsidDel="00E54751">
          <w:rPr>
            <w:bCs/>
            <w:lang w:val="fr-CH"/>
          </w:rPr>
          <w:delText>1.8</w:delText>
        </w:r>
        <w:r w:rsidRPr="00AA5C5D" w:rsidDel="00E54751">
          <w:rPr>
            <w:lang w:val="fr-CH"/>
          </w:rPr>
          <w:tab/>
          <w:delText>Le Groupe consultatif des radiocommunications est autorisé à agir au nom de l'Assemblée dans la période entre les Assemblées, conformément à la Résolution UIT-R 52.</w:delText>
        </w:r>
      </w:del>
    </w:p>
    <w:p w:rsidR="00976F80" w:rsidRPr="00AA5C5D" w:rsidRDefault="00976F80" w:rsidP="00976F80">
      <w:pPr>
        <w:rPr>
          <w:lang w:val="fr-CH"/>
        </w:rPr>
      </w:pPr>
      <w:del w:id="463" w:author="Royer, Veronique" w:date="2015-05-25T13:09:00Z">
        <w:r w:rsidRPr="00AA5C5D" w:rsidDel="00E54751">
          <w:rPr>
            <w:lang w:val="fr-CH"/>
          </w:rPr>
          <w:delText>1.9</w:delText>
        </w:r>
      </w:del>
      <w:ins w:id="464" w:author="Royer, Veronique" w:date="2015-05-25T13:09:00Z">
        <w:r w:rsidRPr="00AA5C5D">
          <w:rPr>
            <w:lang w:val="fr-CH"/>
          </w:rPr>
          <w:t>2.1.4</w:t>
        </w:r>
      </w:ins>
      <w:r w:rsidRPr="00AA5C5D">
        <w:rPr>
          <w:lang w:val="fr-CH"/>
        </w:rPr>
        <w:tab/>
      </w:r>
      <w:del w:id="465" w:author="Royer, Veronique" w:date="2015-05-25T13:09:00Z">
        <w:r w:rsidRPr="00AA5C5D" w:rsidDel="00E54751">
          <w:rPr>
            <w:lang w:val="fr-CH"/>
          </w:rPr>
          <w:delText>L'</w:delText>
        </w:r>
      </w:del>
      <w:ins w:id="466" w:author="Royer, Veronique" w:date="2015-05-25T13:10:00Z">
        <w:r w:rsidRPr="00AA5C5D">
          <w:rPr>
            <w:lang w:val="fr-CH"/>
          </w:rPr>
          <w:t xml:space="preserve">Sur la base des rapports des Présidents des commissions d'études concernées, selon qu'il conviendra, </w:t>
        </w:r>
        <w:r w:rsidRPr="00AA5C5D">
          <w:rPr>
            <w:color w:val="000000"/>
            <w:lang w:val="fr-CH"/>
          </w:rPr>
          <w:t>l'</w:t>
        </w:r>
      </w:ins>
      <w:r w:rsidRPr="00AA5C5D">
        <w:rPr>
          <w:lang w:val="fr-CH"/>
        </w:rPr>
        <w:t>Assemblée des radiocommunications fait rapport à la Conférence mondiale des radiocommunications suivante sur l'avancement des travaux concernant des points pouvant être inclus dans l'ordre du jour de futures Conférences des radiocommunications ainsi que des études que l'UIT-R a engagées à la demande de Conférences des radiocommunications antérieures.</w:t>
      </w:r>
    </w:p>
    <w:p w:rsidR="00976F80" w:rsidRPr="00AA5C5D" w:rsidRDefault="00976F80" w:rsidP="00976F80">
      <w:pPr>
        <w:rPr>
          <w:ins w:id="467" w:author="Royer, Veronique" w:date="2015-05-25T13:11:00Z"/>
          <w:lang w:val="fr-CH"/>
        </w:rPr>
      </w:pPr>
      <w:del w:id="468" w:author="Royer, Veronique" w:date="2015-05-25T13:11:00Z">
        <w:r w:rsidRPr="00AA5C5D" w:rsidDel="006F5DAC">
          <w:rPr>
            <w:lang w:val="fr-CH"/>
          </w:rPr>
          <w:delText>1.10</w:delText>
        </w:r>
      </w:del>
      <w:ins w:id="469" w:author="Royer, Veronique" w:date="2015-05-25T13:11:00Z">
        <w:r w:rsidRPr="00AA5C5D">
          <w:rPr>
            <w:lang w:val="fr-CH"/>
          </w:rPr>
          <w:t>2.1.5</w:t>
        </w:r>
      </w:ins>
      <w:r w:rsidRPr="00AA5C5D">
        <w:rPr>
          <w:b/>
          <w:i/>
          <w:lang w:val="fr-CH"/>
        </w:rPr>
        <w:tab/>
      </w:r>
      <w:r w:rsidRPr="00AA5C5D">
        <w:rPr>
          <w:lang w:val="fr-CH"/>
        </w:rPr>
        <w:t>Une Assemblée des radiocommunications peut exprimer son opinion concernant la durée ou l'ordre du jour d'une prochaine Assemblée ou, le cas échéant, la mise en oeuvre des dispositions du § 4 des Règles générales régissant les conférences, assemblées et réunions de l'Union concernant l'annulation d'une Assemblée des radiocommunications.</w:t>
      </w:r>
    </w:p>
    <w:p w:rsidR="00976F80" w:rsidRPr="00AA5C5D" w:rsidDel="001D1639" w:rsidRDefault="00976F80" w:rsidP="00976F80">
      <w:pPr>
        <w:rPr>
          <w:ins w:id="470" w:author="Royer, Veronique" w:date="2015-05-25T13:12:00Z"/>
          <w:del w:id="471" w:author="Touraud, Michele" w:date="2015-06-09T09:47:00Z"/>
          <w:lang w:val="fr-CH"/>
        </w:rPr>
      </w:pPr>
      <w:ins w:id="472" w:author="Saxod, Nathalie" w:date="2015-09-15T12:32:00Z">
        <w:r w:rsidRPr="00AA5C5D">
          <w:rPr>
            <w:lang w:val="fr-CH"/>
          </w:rPr>
          <w:t>2</w:t>
        </w:r>
      </w:ins>
      <w:ins w:id="473" w:author="Touraud, Michele" w:date="2015-06-09T09:48:00Z">
        <w:r w:rsidRPr="00AA5C5D">
          <w:rPr>
            <w:lang w:val="fr-CH"/>
          </w:rPr>
          <w:t>.1.6</w:t>
        </w:r>
      </w:ins>
      <w:ins w:id="474" w:author="Touraud, Michele" w:date="2015-06-09T09:49:00Z">
        <w:r w:rsidRPr="00AA5C5D">
          <w:rPr>
            <w:lang w:val="fr-CH"/>
          </w:rPr>
          <w:tab/>
        </w:r>
      </w:ins>
      <w:ins w:id="475" w:author="Touraud, Michele" w:date="2015-06-09T09:50:00Z">
        <w:r w:rsidRPr="00AA5C5D">
          <w:rPr>
            <w:lang w:val="fr-CH"/>
          </w:rPr>
          <w:t>Le</w:t>
        </w:r>
      </w:ins>
      <w:ins w:id="476" w:author="Touraud, Michele" w:date="2015-06-09T09:49:00Z">
        <w:r w:rsidRPr="00AA5C5D">
          <w:rPr>
            <w:lang w:val="fr-CH"/>
          </w:rPr>
          <w:t xml:space="preserve"> Directeur publie, y compris </w:t>
        </w:r>
      </w:ins>
      <w:ins w:id="477" w:author="Touraud, Michele" w:date="2015-06-09T09:50:00Z">
        <w:r w:rsidRPr="00AA5C5D">
          <w:rPr>
            <w:lang w:val="fr-CH"/>
          </w:rPr>
          <w:t xml:space="preserve">sous forme électronique, des informations </w:t>
        </w:r>
      </w:ins>
      <w:ins w:id="478" w:author="Jones, Jacqueline" w:date="2015-06-25T09:09:00Z">
        <w:r w:rsidRPr="00AA5C5D">
          <w:rPr>
            <w:lang w:val="fr-CH"/>
          </w:rPr>
          <w:t xml:space="preserve">et notamment diffuse </w:t>
        </w:r>
      </w:ins>
      <w:ins w:id="479" w:author="Touraud, Michele" w:date="2015-06-09T09:50:00Z">
        <w:r w:rsidRPr="00AA5C5D">
          <w:rPr>
            <w:lang w:val="fr-CH"/>
          </w:rPr>
          <w:t>les documents préparatoires en vue de l</w:t>
        </w:r>
      </w:ins>
      <w:ins w:id="480" w:author="Royer, Veronique" w:date="2015-05-25T13:10:00Z">
        <w:r w:rsidRPr="00AA5C5D">
          <w:rPr>
            <w:lang w:val="fr-CH"/>
          </w:rPr>
          <w:t>'</w:t>
        </w:r>
      </w:ins>
      <w:ins w:id="481" w:author="Touraud, Michele" w:date="2015-06-09T09:50:00Z">
        <w:r w:rsidRPr="00AA5C5D">
          <w:rPr>
            <w:lang w:val="fr-CH"/>
          </w:rPr>
          <w:t>Assemblée des radiocommunications.</w:t>
        </w:r>
      </w:ins>
    </w:p>
    <w:p w:rsidR="00976F80" w:rsidRPr="00AA5C5D" w:rsidRDefault="00976F80">
      <w:pPr>
        <w:pStyle w:val="Heading2"/>
        <w:rPr>
          <w:ins w:id="482" w:author="Royer, Veronique" w:date="2015-05-25T13:12:00Z"/>
          <w:lang w:val="fr-CH"/>
          <w:rPrChange w:id="483" w:author="Royer, Veronique" w:date="2015-05-25T13:12:00Z">
            <w:rPr>
              <w:ins w:id="484" w:author="Royer, Veronique" w:date="2015-05-25T13:12:00Z"/>
            </w:rPr>
          </w:rPrChange>
        </w:rPr>
        <w:pPrChange w:id="485" w:author="Royer, Veronique" w:date="2015-05-25T13:12:00Z">
          <w:pPr/>
        </w:pPrChange>
      </w:pPr>
      <w:ins w:id="486" w:author="Royer, Veronique" w:date="2015-05-25T13:12:00Z">
        <w:r w:rsidRPr="00AA5C5D">
          <w:rPr>
            <w:lang w:val="fr-CH"/>
          </w:rPr>
          <w:t>2.2</w:t>
        </w:r>
        <w:r w:rsidRPr="00AA5C5D">
          <w:rPr>
            <w:lang w:val="fr-CH"/>
          </w:rPr>
          <w:tab/>
          <w:t>Structure</w:t>
        </w:r>
      </w:ins>
    </w:p>
    <w:p w:rsidR="00976F80" w:rsidRPr="00AA5C5D" w:rsidRDefault="00976F80" w:rsidP="00976F80">
      <w:pPr>
        <w:rPr>
          <w:ins w:id="487" w:author="Royer, Veronique" w:date="2015-05-25T13:12:00Z"/>
          <w:lang w:val="fr-CH"/>
        </w:rPr>
      </w:pPr>
      <w:ins w:id="488" w:author="Royer, Veronique" w:date="2015-05-25T13:12:00Z">
        <w:r w:rsidRPr="00AA5C5D">
          <w:rPr>
            <w:lang w:val="fr-CH"/>
          </w:rPr>
          <w:t>2.2.1</w:t>
        </w:r>
        <w:r w:rsidRPr="00AA5C5D">
          <w:rPr>
            <w:lang w:val="fr-CH"/>
          </w:rPr>
          <w:tab/>
        </w:r>
      </w:ins>
      <w:ins w:id="489" w:author="Royer, Veronique" w:date="2015-05-25T13:13:00Z">
        <w:r w:rsidRPr="00AA5C5D">
          <w:rPr>
            <w:lang w:val="fr-CH"/>
          </w:rPr>
          <w:t>Pour accomplir les tâches qui</w:t>
        </w:r>
      </w:ins>
      <w:ins w:id="490" w:author="Jones, Jacqueline" w:date="2015-06-25T09:10:00Z">
        <w:r w:rsidRPr="00AA5C5D">
          <w:rPr>
            <w:lang w:val="fr-CH"/>
          </w:rPr>
          <w:t xml:space="preserve"> lui</w:t>
        </w:r>
      </w:ins>
      <w:ins w:id="491" w:author="Royer, Veronique" w:date="2015-05-25T13:13:00Z">
        <w:r w:rsidRPr="00AA5C5D">
          <w:rPr>
            <w:lang w:val="fr-CH"/>
          </w:rPr>
          <w:t xml:space="preserve"> sont </w:t>
        </w:r>
      </w:ins>
      <w:ins w:id="492" w:author="Jones, Jacqueline" w:date="2015-06-25T09:10:00Z">
        <w:r w:rsidRPr="00AA5C5D">
          <w:rPr>
            <w:lang w:val="fr-CH"/>
          </w:rPr>
          <w:t xml:space="preserve">assignées en </w:t>
        </w:r>
      </w:ins>
      <w:ins w:id="493" w:author="Royer, Veronique" w:date="2015-05-25T13:13:00Z">
        <w:r w:rsidRPr="00AA5C5D">
          <w:rPr>
            <w:lang w:val="fr-CH"/>
          </w:rPr>
          <w:t>vertu de l'article 13 de la Constitution, de l'article 8 de la Convention et des Règles générales régissant les conférences, assemblées et réunions de l'Union, l'Assemblée des radiocommunications mène à bien ses activités en créant, s'il y a lieu, des commissions, pour examiner l'organisation, le programme de travail, le contrôle budgétaire et les questions de rédaction.</w:t>
        </w:r>
      </w:ins>
    </w:p>
    <w:p w:rsidR="00976F80" w:rsidRPr="00AA5C5D" w:rsidRDefault="00976F80" w:rsidP="00976F80">
      <w:pPr>
        <w:rPr>
          <w:ins w:id="494" w:author="Royer, Veronique" w:date="2015-05-25T13:18:00Z"/>
          <w:lang w:val="fr-CH"/>
        </w:rPr>
      </w:pPr>
      <w:ins w:id="495" w:author="Royer, Veronique" w:date="2015-05-25T13:12:00Z">
        <w:r w:rsidRPr="00AA5C5D">
          <w:rPr>
            <w:lang w:val="fr-CH"/>
          </w:rPr>
          <w:t>2.2.2</w:t>
        </w:r>
      </w:ins>
      <w:ins w:id="496" w:author="Royer, Veronique" w:date="2015-05-25T13:13:00Z">
        <w:r w:rsidRPr="00AA5C5D">
          <w:rPr>
            <w:lang w:val="fr-CH"/>
          </w:rPr>
          <w:tab/>
        </w:r>
      </w:ins>
      <w:ins w:id="497" w:author="Touraud, Michele" w:date="2015-06-09T09:51:00Z">
        <w:r w:rsidRPr="00AA5C5D">
          <w:rPr>
            <w:lang w:val="fr-CH"/>
          </w:rPr>
          <w:t>En plus des commissions visées au §</w:t>
        </w:r>
      </w:ins>
      <w:ins w:id="498" w:author="Touraud, Michele" w:date="2015-06-09T09:52:00Z">
        <w:r w:rsidRPr="00AA5C5D">
          <w:rPr>
            <w:lang w:val="fr-CH"/>
          </w:rPr>
          <w:t xml:space="preserve"> 2</w:t>
        </w:r>
      </w:ins>
      <w:ins w:id="499" w:author="Jones, Jacqueline" w:date="2015-06-29T19:04:00Z">
        <w:r w:rsidRPr="00AA5C5D">
          <w:rPr>
            <w:lang w:val="fr-CH"/>
          </w:rPr>
          <w:t>.2.</w:t>
        </w:r>
      </w:ins>
      <w:ins w:id="500" w:author="Touraud, Michele" w:date="2015-06-09T09:52:00Z">
        <w:r w:rsidRPr="00AA5C5D">
          <w:rPr>
            <w:lang w:val="fr-CH"/>
          </w:rPr>
          <w:t>1, l</w:t>
        </w:r>
      </w:ins>
      <w:ins w:id="501" w:author="Royer, Veronique" w:date="2015-05-25T13:10:00Z">
        <w:r w:rsidRPr="00AA5C5D">
          <w:rPr>
            <w:lang w:val="fr-CH"/>
          </w:rPr>
          <w:t>'</w:t>
        </w:r>
      </w:ins>
      <w:ins w:id="502" w:author="Touraud, Michele" w:date="2015-06-09T09:52:00Z">
        <w:r w:rsidRPr="00AA5C5D">
          <w:rPr>
            <w:lang w:val="fr-CH"/>
          </w:rPr>
          <w:t>Assemblée des radiocommunications crée</w:t>
        </w:r>
      </w:ins>
      <w:ins w:id="503" w:author="Jones, Jacqueline" w:date="2015-06-25T09:11:00Z">
        <w:r w:rsidRPr="00AA5C5D">
          <w:rPr>
            <w:lang w:val="fr-CH"/>
          </w:rPr>
          <w:t xml:space="preserve"> également</w:t>
        </w:r>
      </w:ins>
      <w:ins w:id="504" w:author="Touraud, Michele" w:date="2015-06-09T09:52:00Z">
        <w:r w:rsidRPr="00AA5C5D">
          <w:rPr>
            <w:lang w:val="fr-CH"/>
          </w:rPr>
          <w:t xml:space="preserve"> une </w:t>
        </w:r>
      </w:ins>
      <w:ins w:id="505" w:author="Royer, Veronique" w:date="2015-05-25T13:15:00Z">
        <w:r w:rsidRPr="00AA5C5D">
          <w:rPr>
            <w:lang w:val="fr-CH"/>
          </w:rPr>
          <w:t>Commission de direction, présidée par le Président de l'Assemblée et composée des Vice</w:t>
        </w:r>
        <w:r w:rsidRPr="00AA5C5D">
          <w:rPr>
            <w:lang w:val="fr-CH"/>
          </w:rPr>
          <w:noBreakHyphen/>
          <w:t>Présidents de l'Assemblée et des Présidents et Vice</w:t>
        </w:r>
        <w:r w:rsidRPr="00AA5C5D">
          <w:rPr>
            <w:lang w:val="fr-CH"/>
          </w:rPr>
          <w:noBreakHyphen/>
          <w:t>Présidents des commissions.</w:t>
        </w:r>
      </w:ins>
    </w:p>
    <w:p w:rsidR="00976F80" w:rsidRPr="00AA5C5D" w:rsidRDefault="00976F80" w:rsidP="00976F80">
      <w:pPr>
        <w:rPr>
          <w:lang w:val="fr-CH"/>
        </w:rPr>
      </w:pPr>
      <w:ins w:id="506" w:author="Royer, Veronique" w:date="2015-05-25T13:18:00Z">
        <w:r w:rsidRPr="00AA5C5D">
          <w:rPr>
            <w:lang w:val="fr-CH"/>
          </w:rPr>
          <w:t>2.2.3</w:t>
        </w:r>
        <w:r w:rsidRPr="00AA5C5D">
          <w:rPr>
            <w:lang w:val="fr-CH"/>
          </w:rPr>
          <w:tab/>
        </w:r>
      </w:ins>
      <w:ins w:id="507" w:author="Royer, Veronique" w:date="2015-05-25T13:19:00Z">
        <w:r w:rsidRPr="00AA5C5D">
          <w:rPr>
            <w:lang w:val="fr-CH"/>
          </w:rPr>
          <w:t xml:space="preserve">Toutes les commissions mentionnées au § </w:t>
        </w:r>
      </w:ins>
      <w:ins w:id="508" w:author="Royer, Veronique" w:date="2015-05-25T13:22:00Z">
        <w:r w:rsidRPr="00AA5C5D">
          <w:rPr>
            <w:lang w:val="fr-CH"/>
          </w:rPr>
          <w:t>2.2.</w:t>
        </w:r>
      </w:ins>
      <w:moveToRangeStart w:id="509" w:author="Royer, Veronique" w:date="2015-05-25T13:18:00Z" w:name="move420323252"/>
      <w:moveTo w:id="510" w:author="Royer, Veronique" w:date="2015-05-25T13:18:00Z">
        <w:r w:rsidRPr="00AA5C5D">
          <w:rPr>
            <w:lang w:val="fr-CH"/>
          </w:rPr>
          <w:t>1 cessent d'exister à la clôture de l'Assemblée des radiocommunications, à l'exception, si nécessaire, de la Commission de rédaction. La Commission de rédaction est chargée d'aligner et d'améliorer, du point de vue de la forme, les textes élaborés pendant la réunion et les modifications éventuellement apportées à ces textes par l'Assemblée des radiocommunications.</w:t>
        </w:r>
      </w:moveTo>
      <w:moveToRangeEnd w:id="509"/>
    </w:p>
    <w:p w:rsidR="00976F80" w:rsidRPr="00AA5C5D" w:rsidRDefault="00976F80" w:rsidP="00976F80">
      <w:pPr>
        <w:rPr>
          <w:lang w:val="fr-CH"/>
        </w:rPr>
      </w:pPr>
      <w:ins w:id="511" w:author="Royer, Veronique" w:date="2015-05-25T13:22:00Z">
        <w:r w:rsidRPr="00AA5C5D">
          <w:rPr>
            <w:lang w:val="fr-CH"/>
          </w:rPr>
          <w:t>2.2.4</w:t>
        </w:r>
        <w:r w:rsidRPr="00AA5C5D">
          <w:rPr>
            <w:lang w:val="fr-CH"/>
          </w:rPr>
          <w:tab/>
        </w:r>
      </w:ins>
      <w:moveToRangeStart w:id="512" w:author="Royer, Veronique" w:date="2015-05-25T14:22:00Z" w:name="move420327100"/>
      <w:moveTo w:id="513" w:author="Royer, Veronique" w:date="2015-05-25T14:22:00Z">
        <w:r w:rsidRPr="00AA5C5D">
          <w:rPr>
            <w:lang w:val="fr-CH"/>
          </w:rPr>
          <w:t>L'Assemblée des radiocommunications peut par ailleurs créer, en vertu d'une Résolution, des commissions ou groupes qui se réunissent pour s'occuper de questions spécifiques, si nécessaire. Leur mandat devrait figurer dans la Résolution portant création de ces commissions.</w:t>
        </w:r>
      </w:moveTo>
      <w:moveToRangeEnd w:id="512"/>
    </w:p>
    <w:p w:rsidR="00976F80" w:rsidRPr="00AA5C5D" w:rsidRDefault="00976F80" w:rsidP="00976F80">
      <w:pPr>
        <w:pStyle w:val="Heading1"/>
        <w:rPr>
          <w:ins w:id="514" w:author="Royer, Veronique" w:date="2015-05-25T14:23:00Z"/>
          <w:lang w:val="fr-CH"/>
        </w:rPr>
      </w:pPr>
      <w:bookmarkStart w:id="515" w:name="_Toc180533307"/>
      <w:del w:id="516" w:author="Royer, Veronique" w:date="2015-05-25T14:23:00Z">
        <w:r w:rsidRPr="00AA5C5D" w:rsidDel="00076D56">
          <w:rPr>
            <w:lang w:val="fr-CH"/>
          </w:rPr>
          <w:delText>2</w:delText>
        </w:r>
      </w:del>
      <w:ins w:id="517" w:author="Royer, Veronique" w:date="2015-05-25T14:23:00Z">
        <w:r w:rsidRPr="00AA5C5D">
          <w:rPr>
            <w:lang w:val="fr-CH"/>
          </w:rPr>
          <w:t>3</w:t>
        </w:r>
      </w:ins>
      <w:r w:rsidRPr="00AA5C5D">
        <w:rPr>
          <w:lang w:val="fr-CH"/>
        </w:rPr>
        <w:tab/>
        <w:t>Les commissions d'études des radiocommunications</w:t>
      </w:r>
      <w:bookmarkEnd w:id="515"/>
    </w:p>
    <w:p w:rsidR="00976F80" w:rsidRPr="00AA5C5D" w:rsidRDefault="00976F80">
      <w:pPr>
        <w:pStyle w:val="Heading2"/>
        <w:rPr>
          <w:lang w:val="fr-CH"/>
        </w:rPr>
        <w:pPrChange w:id="518" w:author="Royer, Veronique" w:date="2015-05-26T15:21:00Z">
          <w:pPr>
            <w:pStyle w:val="Heading1"/>
          </w:pPr>
        </w:pPrChange>
      </w:pPr>
      <w:ins w:id="519" w:author="Royer, Veronique" w:date="2015-05-25T14:23:00Z">
        <w:r w:rsidRPr="00AA5C5D">
          <w:rPr>
            <w:lang w:val="fr-CH"/>
          </w:rPr>
          <w:t>3.1</w:t>
        </w:r>
        <w:r w:rsidRPr="00AA5C5D">
          <w:rPr>
            <w:lang w:val="fr-CH"/>
          </w:rPr>
          <w:tab/>
          <w:t>Fonctions</w:t>
        </w:r>
      </w:ins>
    </w:p>
    <w:p w:rsidR="00976F80" w:rsidRPr="00AA5C5D" w:rsidRDefault="00976F80" w:rsidP="00976F80">
      <w:pPr>
        <w:rPr>
          <w:lang w:val="fr-CH"/>
        </w:rPr>
      </w:pPr>
      <w:del w:id="520" w:author="Royer, Veronique" w:date="2015-05-25T14:23:00Z">
        <w:r w:rsidRPr="00AA5C5D" w:rsidDel="00076D56">
          <w:rPr>
            <w:lang w:val="fr-CH"/>
          </w:rPr>
          <w:delText>2.1</w:delText>
        </w:r>
      </w:del>
      <w:ins w:id="521" w:author="Royer, Veronique" w:date="2015-05-25T14:23:00Z">
        <w:r w:rsidRPr="00AA5C5D">
          <w:rPr>
            <w:lang w:val="fr-CH"/>
          </w:rPr>
          <w:t>3.1.1</w:t>
        </w:r>
      </w:ins>
      <w:r w:rsidRPr="00AA5C5D">
        <w:rPr>
          <w:lang w:val="fr-CH"/>
        </w:rPr>
        <w:tab/>
        <w:t>Chaque commission d'études assure un rôle de direction comprenant la planification, l'échelonnement, la supervision, la délégation et l'approbation des travaux et des sujets connexes.</w:t>
      </w:r>
    </w:p>
    <w:p w:rsidR="00976F80" w:rsidRPr="00AA5C5D" w:rsidRDefault="00976F80" w:rsidP="00976F80">
      <w:pPr>
        <w:rPr>
          <w:ins w:id="522" w:author="Royer, Veronique" w:date="2015-05-25T14:24:00Z"/>
          <w:lang w:val="fr-CH"/>
        </w:rPr>
      </w:pPr>
      <w:del w:id="523" w:author="Royer, Veronique" w:date="2015-05-25T14:23:00Z">
        <w:r w:rsidRPr="00AA5C5D" w:rsidDel="00076D56">
          <w:rPr>
            <w:lang w:val="fr-CH"/>
          </w:rPr>
          <w:delText>2.2</w:delText>
        </w:r>
      </w:del>
      <w:ins w:id="524" w:author="Royer, Veronique" w:date="2015-05-25T14:23:00Z">
        <w:r w:rsidRPr="00AA5C5D">
          <w:rPr>
            <w:lang w:val="fr-CH"/>
          </w:rPr>
          <w:t>3.1.2</w:t>
        </w:r>
      </w:ins>
      <w:r w:rsidRPr="00AA5C5D">
        <w:rPr>
          <w:lang w:val="fr-CH"/>
        </w:rPr>
        <w:tab/>
        <w:t>Les travaux de chaque Commission d'études, selon son domaine de compétence défini dans la Résolution UIT</w:t>
      </w:r>
      <w:r w:rsidRPr="00AA5C5D">
        <w:rPr>
          <w:lang w:val="fr-CH"/>
        </w:rPr>
        <w:noBreakHyphen/>
        <w:t>R 4, sont organisés par la Commission d'études elle</w:t>
      </w:r>
      <w:r w:rsidRPr="00AA5C5D">
        <w:rPr>
          <w:lang w:val="fr-CH"/>
        </w:rPr>
        <w:noBreakHyphen/>
        <w:t>même sur la base des propositions de son Président, après consultation des Vice-Présidents.</w:t>
      </w:r>
      <w:ins w:id="525" w:author="Touraud, Michele" w:date="2015-06-09T09:53:00Z">
        <w:r w:rsidRPr="00AA5C5D">
          <w:rPr>
            <w:lang w:val="fr-CH"/>
          </w:rPr>
          <w:t xml:space="preserve"> </w:t>
        </w:r>
      </w:ins>
      <w:ins w:id="526" w:author="Touraud, Michele" w:date="2015-06-09T10:07:00Z">
        <w:r w:rsidRPr="00AA5C5D">
          <w:rPr>
            <w:lang w:val="fr-CH"/>
          </w:rPr>
          <w:t xml:space="preserve">Les Questions ou </w:t>
        </w:r>
      </w:ins>
      <w:ins w:id="527" w:author="Jones, Jacqueline" w:date="2015-06-25T09:12:00Z">
        <w:r w:rsidRPr="00AA5C5D">
          <w:rPr>
            <w:lang w:val="fr-CH"/>
          </w:rPr>
          <w:t xml:space="preserve">les </w:t>
        </w:r>
      </w:ins>
      <w:ins w:id="528" w:author="Touraud, Michele" w:date="2015-06-09T10:07:00Z">
        <w:r w:rsidRPr="00AA5C5D">
          <w:rPr>
            <w:lang w:val="fr-CH"/>
          </w:rPr>
          <w:t>Résolution</w:t>
        </w:r>
      </w:ins>
      <w:ins w:id="529" w:author="Jones, Jacqueline" w:date="2015-06-25T09:12:00Z">
        <w:r w:rsidRPr="00AA5C5D">
          <w:rPr>
            <w:lang w:val="fr-CH"/>
          </w:rPr>
          <w:t>s</w:t>
        </w:r>
      </w:ins>
      <w:ins w:id="530" w:author="Saxod, Nathalie" w:date="2015-09-11T10:59:00Z">
        <w:r w:rsidRPr="00AA5C5D">
          <w:rPr>
            <w:lang w:val="fr-CH"/>
          </w:rPr>
          <w:t>,</w:t>
        </w:r>
      </w:ins>
      <w:ins w:id="531" w:author="Touraud, Michele" w:date="2015-06-09T10:07:00Z">
        <w:r w:rsidRPr="00AA5C5D">
          <w:rPr>
            <w:lang w:val="fr-CH"/>
          </w:rPr>
          <w:t xml:space="preserve"> nouvelles ou révisées approuvées par l</w:t>
        </w:r>
      </w:ins>
      <w:ins w:id="532" w:author="Royer, Veronique" w:date="2015-05-25T13:10:00Z">
        <w:r w:rsidRPr="00AA5C5D">
          <w:rPr>
            <w:lang w:val="fr-CH"/>
          </w:rPr>
          <w:t>'</w:t>
        </w:r>
      </w:ins>
      <w:ins w:id="533" w:author="Touraud, Michele" w:date="2015-06-09T10:07:00Z">
        <w:r w:rsidRPr="00AA5C5D">
          <w:rPr>
            <w:lang w:val="fr-CH"/>
          </w:rPr>
          <w:t xml:space="preserve">Assemblée des radiocommunications </w:t>
        </w:r>
      </w:ins>
      <w:ins w:id="534" w:author="Saxod, Nathalie" w:date="2015-09-11T10:59:00Z">
        <w:r w:rsidRPr="00AA5C5D">
          <w:rPr>
            <w:lang w:val="fr-CH"/>
          </w:rPr>
          <w:t xml:space="preserve">et portant </w:t>
        </w:r>
      </w:ins>
      <w:ins w:id="535" w:author="Touraud, Michele" w:date="2015-06-09T10:07:00Z">
        <w:r w:rsidRPr="00AA5C5D">
          <w:rPr>
            <w:lang w:val="fr-CH"/>
          </w:rPr>
          <w:t xml:space="preserve">sur des sujets </w:t>
        </w:r>
      </w:ins>
      <w:ins w:id="536" w:author="Jones, Jacqueline" w:date="2015-06-25T09:13:00Z">
        <w:r w:rsidRPr="00AA5C5D">
          <w:rPr>
            <w:lang w:val="fr-CH"/>
          </w:rPr>
          <w:t xml:space="preserve">soumis </w:t>
        </w:r>
      </w:ins>
      <w:ins w:id="537" w:author="Saxod, Nathalie" w:date="2015-09-11T10:59:00Z">
        <w:r w:rsidRPr="00AA5C5D">
          <w:rPr>
            <w:lang w:val="fr-CH"/>
          </w:rPr>
          <w:t xml:space="preserve">par </w:t>
        </w:r>
      </w:ins>
      <w:ins w:id="538" w:author="Touraud, Michele" w:date="2015-06-09T10:07:00Z">
        <w:r w:rsidRPr="00AA5C5D">
          <w:rPr>
            <w:lang w:val="fr-CH"/>
          </w:rPr>
          <w:t>la Conférence de plénipotentiaires, toute autre conférence, le Conseil ou le Comité du Règlement des radiocommunications, conformément au numéro 129 de la Convention</w:t>
        </w:r>
      </w:ins>
      <w:ins w:id="539" w:author="Touraud, Michele" w:date="2015-06-09T10:08:00Z">
        <w:r w:rsidRPr="00AA5C5D">
          <w:rPr>
            <w:lang w:val="fr-CH"/>
          </w:rPr>
          <w:t xml:space="preserve"> s</w:t>
        </w:r>
      </w:ins>
      <w:ins w:id="540" w:author="Saxod, Nathalie" w:date="2015-09-11T10:59:00Z">
        <w:r w:rsidRPr="00AA5C5D">
          <w:rPr>
            <w:lang w:val="fr-CH"/>
          </w:rPr>
          <w:t>er</w:t>
        </w:r>
      </w:ins>
      <w:ins w:id="541" w:author="Touraud, Michele" w:date="2015-06-09T10:08:00Z">
        <w:r w:rsidRPr="00AA5C5D">
          <w:rPr>
            <w:lang w:val="fr-CH"/>
          </w:rPr>
          <w:t>ont étudié</w:t>
        </w:r>
      </w:ins>
      <w:ins w:id="542" w:author="Jones, Jacqueline" w:date="2015-06-25T09:14:00Z">
        <w:r w:rsidRPr="00AA5C5D">
          <w:rPr>
            <w:lang w:val="fr-CH"/>
          </w:rPr>
          <w:t>e</w:t>
        </w:r>
      </w:ins>
      <w:ins w:id="543" w:author="Touraud, Michele" w:date="2015-06-09T10:08:00Z">
        <w:r w:rsidRPr="00AA5C5D">
          <w:rPr>
            <w:lang w:val="fr-CH"/>
          </w:rPr>
          <w:t>s. Conformément au</w:t>
        </w:r>
      </w:ins>
      <w:ins w:id="544" w:author="Jones, Jacqueline" w:date="2015-06-25T09:14:00Z">
        <w:r w:rsidRPr="00AA5C5D">
          <w:rPr>
            <w:lang w:val="fr-CH"/>
          </w:rPr>
          <w:t>x</w:t>
        </w:r>
      </w:ins>
      <w:ins w:id="545" w:author="Touraud, Michele" w:date="2015-06-09T10:08:00Z">
        <w:r w:rsidRPr="00AA5C5D">
          <w:rPr>
            <w:lang w:val="fr-CH"/>
          </w:rPr>
          <w:t xml:space="preserve"> numéro</w:t>
        </w:r>
      </w:ins>
      <w:ins w:id="546" w:author="Jones, Jacqueline" w:date="2015-06-25T09:14:00Z">
        <w:r w:rsidRPr="00AA5C5D">
          <w:rPr>
            <w:lang w:val="fr-CH"/>
          </w:rPr>
          <w:t>s</w:t>
        </w:r>
      </w:ins>
      <w:ins w:id="547" w:author="Touraud, Michele" w:date="2015-06-09T10:08:00Z">
        <w:r w:rsidRPr="00AA5C5D">
          <w:rPr>
            <w:lang w:val="fr-CH"/>
          </w:rPr>
          <w:t xml:space="preserve"> 149 et 149A de la Convention et à la Résolution UIT</w:t>
        </w:r>
      </w:ins>
      <w:ins w:id="548" w:author="Saxod, Nathalie" w:date="2015-09-11T11:01:00Z">
        <w:r w:rsidRPr="00AA5C5D">
          <w:rPr>
            <w:lang w:val="fr-CH"/>
          </w:rPr>
          <w:noBreakHyphen/>
        </w:r>
      </w:ins>
      <w:ins w:id="549" w:author="Touraud, Michele" w:date="2015-06-09T10:08:00Z">
        <w:r w:rsidRPr="00AA5C5D">
          <w:rPr>
            <w:lang w:val="fr-CH"/>
          </w:rPr>
          <w:t xml:space="preserve">R 5, </w:t>
        </w:r>
      </w:ins>
      <w:ins w:id="550" w:author="Jones, Jacqueline" w:date="2015-06-25T09:14:00Z">
        <w:r w:rsidRPr="00AA5C5D">
          <w:rPr>
            <w:lang w:val="fr-CH"/>
          </w:rPr>
          <w:t>d</w:t>
        </w:r>
      </w:ins>
      <w:ins w:id="551" w:author="Touraud, Michele" w:date="2015-06-09T10:08:00Z">
        <w:r w:rsidRPr="00AA5C5D">
          <w:rPr>
            <w:lang w:val="fr-CH"/>
          </w:rPr>
          <w:t>es études</w:t>
        </w:r>
      </w:ins>
      <w:ins w:id="552" w:author="Jones, Jacqueline" w:date="2015-06-25T09:15:00Z">
        <w:r w:rsidRPr="00AA5C5D">
          <w:rPr>
            <w:lang w:val="fr-CH"/>
          </w:rPr>
          <w:t xml:space="preserve"> peuvent être entreprises sans faire l'objet de Questions</w:t>
        </w:r>
      </w:ins>
      <w:ins w:id="553" w:author="Touraud, Michele" w:date="2015-06-09T10:09:00Z">
        <w:r w:rsidRPr="00AA5C5D">
          <w:rPr>
            <w:lang w:val="fr-CH"/>
          </w:rPr>
          <w:t xml:space="preserve"> sur des </w:t>
        </w:r>
      </w:ins>
      <w:ins w:id="554" w:author="Jones, Jacqueline" w:date="2015-06-25T09:15:00Z">
        <w:r w:rsidRPr="00AA5C5D">
          <w:rPr>
            <w:lang w:val="fr-CH"/>
          </w:rPr>
          <w:t xml:space="preserve">sujets </w:t>
        </w:r>
      </w:ins>
      <w:ins w:id="555" w:author="Touraud, Michele" w:date="2015-06-09T10:09:00Z">
        <w:r w:rsidRPr="00AA5C5D">
          <w:rPr>
            <w:lang w:val="fr-CH"/>
          </w:rPr>
          <w:t xml:space="preserve">relevant </w:t>
        </w:r>
      </w:ins>
      <w:ins w:id="556" w:author="Jones, Jacqueline" w:date="2015-06-25T09:16:00Z">
        <w:r w:rsidRPr="00AA5C5D">
          <w:rPr>
            <w:lang w:val="fr-CH"/>
          </w:rPr>
          <w:t xml:space="preserve">du domaine de compétence </w:t>
        </w:r>
      </w:ins>
      <w:ins w:id="557" w:author="Touraud, Michele" w:date="2015-06-09T10:09:00Z">
        <w:r w:rsidRPr="00AA5C5D">
          <w:rPr>
            <w:lang w:val="fr-CH"/>
          </w:rPr>
          <w:t>de la commission d</w:t>
        </w:r>
      </w:ins>
      <w:ins w:id="558" w:author="Royer, Veronique" w:date="2015-05-25T13:10:00Z">
        <w:r w:rsidRPr="00AA5C5D">
          <w:rPr>
            <w:lang w:val="fr-CH"/>
          </w:rPr>
          <w:t>'</w:t>
        </w:r>
      </w:ins>
      <w:ins w:id="559" w:author="Touraud, Michele" w:date="2015-06-09T10:09:00Z">
        <w:r w:rsidRPr="00AA5C5D">
          <w:rPr>
            <w:lang w:val="fr-CH"/>
          </w:rPr>
          <w:t>études</w:t>
        </w:r>
      </w:ins>
      <w:ins w:id="560" w:author="Jones, Jacqueline" w:date="2015-06-25T09:14:00Z">
        <w:r w:rsidRPr="00AA5C5D">
          <w:rPr>
            <w:lang w:val="fr-CH"/>
          </w:rPr>
          <w:t>.</w:t>
        </w:r>
      </w:ins>
    </w:p>
    <w:p w:rsidR="00976F80" w:rsidRPr="00AA5C5D" w:rsidRDefault="00976F80" w:rsidP="00976F80">
      <w:pPr>
        <w:rPr>
          <w:lang w:val="fr-CH"/>
        </w:rPr>
      </w:pPr>
      <w:del w:id="561" w:author="Royer, Veronique" w:date="2015-05-25T14:24:00Z">
        <w:r w:rsidRPr="00AA5C5D" w:rsidDel="00076D56">
          <w:rPr>
            <w:lang w:val="fr-CH"/>
          </w:rPr>
          <w:delText>2.3</w:delText>
        </w:r>
      </w:del>
      <w:ins w:id="562" w:author="Royer, Veronique" w:date="2015-05-25T14:24:00Z">
        <w:r w:rsidRPr="00AA5C5D">
          <w:rPr>
            <w:lang w:val="fr-CH"/>
          </w:rPr>
          <w:t>3.1.3</w:t>
        </w:r>
      </w:ins>
      <w:r w:rsidRPr="00AA5C5D">
        <w:rPr>
          <w:lang w:val="fr-CH"/>
        </w:rPr>
        <w:tab/>
        <w:t>Chaque Commission d'études dresse un plan de travail s'étendant sur au moins les quatre années à venir en tenant dûment compte du calendrier des Conférences mondiales des radiocommunications et des Assemblées des radiocommunications. Ce plan peut être revu à chaque réunion de la Commission d'études.</w:t>
      </w:r>
    </w:p>
    <w:p w:rsidR="00976F80" w:rsidRPr="00AA5C5D" w:rsidRDefault="00976F80" w:rsidP="00976F80">
      <w:pPr>
        <w:rPr>
          <w:lang w:val="fr-CH"/>
        </w:rPr>
      </w:pPr>
      <w:del w:id="563" w:author="Royer, Veronique" w:date="2015-05-25T14:24:00Z">
        <w:r w:rsidRPr="00AA5C5D" w:rsidDel="00076D56">
          <w:rPr>
            <w:bCs/>
            <w:lang w:val="fr-CH"/>
          </w:rPr>
          <w:delText>2.4</w:delText>
        </w:r>
      </w:del>
      <w:ins w:id="564" w:author="Royer, Veronique" w:date="2015-05-25T14:24:00Z">
        <w:r w:rsidRPr="00AA5C5D">
          <w:rPr>
            <w:bCs/>
            <w:lang w:val="fr-CH"/>
          </w:rPr>
          <w:t>3.1.4</w:t>
        </w:r>
      </w:ins>
      <w:r w:rsidRPr="00AA5C5D">
        <w:rPr>
          <w:lang w:val="fr-CH"/>
        </w:rPr>
        <w:tab/>
        <w:t>Les Commissions d'études peuvent créer les sous</w:t>
      </w:r>
      <w:r w:rsidRPr="00AA5C5D">
        <w:rPr>
          <w:lang w:val="fr-CH"/>
        </w:rPr>
        <w:noBreakHyphen/>
        <w:t>groupes nécessaires à la réalisation de leurs travaux. Le mandat et les délais d'exécution des travaux des sous</w:t>
      </w:r>
      <w:r w:rsidRPr="00AA5C5D">
        <w:rPr>
          <w:lang w:val="fr-CH"/>
        </w:rPr>
        <w:noBreakHyphen/>
        <w:t>groupes créés lors d'une réunion de la Commission d'études sont examinés et modifiés à chaque réunion de la Commission d'études en tant que de besoin. Cela ne concerne pas les Groupes de travail, qui font l'objet du § </w:t>
      </w:r>
      <w:del w:id="565" w:author="Komissarova, Olga" w:date="2015-06-17T17:10:00Z">
        <w:r w:rsidRPr="00AA5C5D" w:rsidDel="00F61DF3">
          <w:rPr>
            <w:lang w:val="fr-CH"/>
          </w:rPr>
          <w:delText>2.5</w:delText>
        </w:r>
      </w:del>
      <w:ins w:id="566" w:author="Komissarova, Olga" w:date="2015-06-17T17:10:00Z">
        <w:r w:rsidRPr="00AA5C5D">
          <w:rPr>
            <w:lang w:val="fr-CH"/>
          </w:rPr>
          <w:t>3.2.2</w:t>
        </w:r>
      </w:ins>
      <w:r w:rsidRPr="00AA5C5D">
        <w:rPr>
          <w:lang w:val="fr-CH"/>
        </w:rPr>
        <w:t>.</w:t>
      </w:r>
    </w:p>
    <w:p w:rsidR="00976F80" w:rsidRPr="00AA5C5D" w:rsidRDefault="00976F80" w:rsidP="00976F80">
      <w:pPr>
        <w:rPr>
          <w:ins w:id="567" w:author="Royer, Veronique" w:date="2015-05-25T14:25:00Z"/>
          <w:lang w:val="fr-CH"/>
        </w:rPr>
      </w:pPr>
      <w:del w:id="568" w:author="Royer, Veronique" w:date="2015-05-25T14:25:00Z">
        <w:r w:rsidRPr="00AA5C5D" w:rsidDel="00076D56">
          <w:rPr>
            <w:lang w:val="fr-CH"/>
          </w:rPr>
          <w:delText>2.5</w:delText>
        </w:r>
        <w:r w:rsidRPr="00AA5C5D" w:rsidDel="00076D56">
          <w:rPr>
            <w:lang w:val="fr-CH"/>
          </w:rPr>
          <w:tab/>
          <w:delText xml:space="preserve">Les Commissions d'études créent normalement des Groupes de travail pour étudier, dans leur domaine de compétence, les Questions qui leur sont attribuées ainsi que les sujets dont l'étude leur a été confiée conformément au § 3.3 ci-après. </w:delText>
        </w:r>
      </w:del>
    </w:p>
    <w:p w:rsidR="00976F80" w:rsidRPr="00AA5C5D" w:rsidRDefault="00976F80" w:rsidP="00976F80">
      <w:pPr>
        <w:rPr>
          <w:lang w:val="fr-CH"/>
        </w:rPr>
      </w:pPr>
      <w:ins w:id="569" w:author="Royer, Veronique" w:date="2015-05-25T14:25:00Z">
        <w:r w:rsidRPr="00AA5C5D">
          <w:rPr>
            <w:lang w:val="fr-CH"/>
          </w:rPr>
          <w:t>3.1.5</w:t>
        </w:r>
      </w:ins>
      <w:ins w:id="570" w:author="Jones, Jacqueline" w:date="2015-06-25T09:17:00Z">
        <w:r w:rsidRPr="00AA5C5D">
          <w:rPr>
            <w:lang w:val="fr-CH"/>
          </w:rPr>
          <w:tab/>
        </w:r>
      </w:ins>
      <w:moveFromRangeStart w:id="571" w:author="Royer, Veronique" w:date="2015-05-26T15:24:00Z" w:name="move420417220"/>
      <w:moveFrom w:id="572" w:author="Royer, Veronique" w:date="2015-05-26T15:24:00Z">
        <w:r w:rsidRPr="00AA5C5D" w:rsidDel="00711BF7">
          <w:rPr>
            <w:lang w:val="fr-CH"/>
          </w:rPr>
          <w:t>Il est entendu que les Groupes de travail sont créés pour une période non définie, afin de traiter les Questions et d'étudier les sujets soumis à la Commission d'études. Chaque Groupe examine des Questions et ces sujets et élabore des projets de Recommandation et d'autres textes qui seront soumis à l'examen de la Commission d'études. Pour éviter de trop solliciter les ressources du Bureau des radiocommunications, des Etats Membres, des Membres du Secteur, des Associés et des établissements universitaires</w:t>
        </w:r>
      </w:moveFrom>
      <w:moveFromRangeEnd w:id="571"/>
      <w:del w:id="573" w:author="Royer, Veronique" w:date="2015-05-25T14:26:00Z">
        <w:r w:rsidRPr="00AA5C5D" w:rsidDel="00076D56">
          <w:rPr>
            <w:rStyle w:val="FootnoteReference"/>
            <w:lang w:val="fr-CH"/>
          </w:rPr>
          <w:footnoteReference w:id="5"/>
        </w:r>
        <w:r w:rsidRPr="00AA5C5D" w:rsidDel="00076D56">
          <w:rPr>
            <w:lang w:val="fr-CH"/>
          </w:rPr>
          <w:delText>, une Commission d'études ne doit établir par consensus et maintenir qu'un nombre minimum de groupes de travail.</w:delText>
        </w:r>
      </w:del>
    </w:p>
    <w:p w:rsidR="00976F80" w:rsidRPr="00AA5C5D" w:rsidRDefault="00976F80" w:rsidP="00976F80">
      <w:pPr>
        <w:rPr>
          <w:lang w:val="fr-CH"/>
        </w:rPr>
      </w:pPr>
      <w:del w:id="576" w:author="Royer, Veronique" w:date="2015-05-25T14:26:00Z">
        <w:r w:rsidRPr="00AA5C5D" w:rsidDel="00076D56">
          <w:rPr>
            <w:lang w:val="fr-CH"/>
          </w:rPr>
          <w:delText>2.6</w:delText>
        </w:r>
      </w:del>
      <w:moveFromRangeStart w:id="577" w:author="Royer, Veronique" w:date="2015-05-26T15:29:00Z" w:name="move420417485"/>
      <w:moveFrom w:id="578" w:author="Royer, Veronique" w:date="2015-05-26T15:29:00Z">
        <w:r w:rsidRPr="00AA5C5D" w:rsidDel="00B75219">
          <w:rPr>
            <w:lang w:val="fr-CH"/>
          </w:rPr>
          <w:tab/>
          <w:t>Une Commission d'études peut aussi établir un nombre minimum de Groupes d'action, le cas échéant, auxquels elle peut attribuer l'étude des problèmes urgents et la préparation des Recommandations urgentes qui ne peuvent pas être assumées raisonnablement par un Groupe de travail; une liaison appropriée entre les travaux d'un Groupe d'action et ceux des Groupes de travail peut être nécessaire. Etant donné le caractère urgent des problèmes qui devront être confiés à un Groupe d'action, ce dernier devra effectuer son travail dans certains délais et sera dissous une fois le travail effectué.</w:t>
        </w:r>
      </w:moveFrom>
      <w:moveFromRangeEnd w:id="577"/>
    </w:p>
    <w:p w:rsidR="00976F80" w:rsidRPr="00AA5C5D" w:rsidDel="00A411D8" w:rsidRDefault="00976F80" w:rsidP="00976F80">
      <w:pPr>
        <w:rPr>
          <w:lang w:val="fr-CH"/>
        </w:rPr>
      </w:pPr>
      <w:del w:id="579" w:author="Royer, Veronique" w:date="2015-05-25T14:26:00Z">
        <w:r w:rsidRPr="00AA5C5D" w:rsidDel="00076D56">
          <w:rPr>
            <w:lang w:val="fr-CH"/>
          </w:rPr>
          <w:delText>2.7</w:delText>
        </w:r>
      </w:del>
      <w:moveFromRangeStart w:id="580" w:author="Royer, Veronique" w:date="2015-05-26T15:32:00Z" w:name="move420417666"/>
      <w:moveFrom w:id="581" w:author="Royer, Veronique" w:date="2015-05-26T15:32:00Z">
        <w:r w:rsidRPr="00AA5C5D" w:rsidDel="00A411D8">
          <w:rPr>
            <w:lang w:val="fr-CH"/>
          </w:rPr>
          <w:tab/>
          <w:t>La création d'un Groupe d'action résulte d'une mesure prise par une Commission d'études au cours de sa réunion et fait l'objet d'une Décision. Dans chaque cas, la Commission d'études prépare un document contenant:</w:t>
        </w:r>
      </w:moveFrom>
    </w:p>
    <w:p w:rsidR="00976F80" w:rsidRPr="00AA5C5D" w:rsidDel="00A411D8" w:rsidRDefault="00976F80">
      <w:pPr>
        <w:rPr>
          <w:lang w:val="fr-CH"/>
        </w:rPr>
        <w:pPrChange w:id="582" w:author="Royer, Veronique" w:date="2015-05-26T15:31:00Z">
          <w:pPr>
            <w:pStyle w:val="enumlev1"/>
          </w:pPr>
        </w:pPrChange>
      </w:pPr>
      <w:moveFrom w:id="583" w:author="Royer, Veronique" w:date="2015-05-26T15:32:00Z">
        <w:r w:rsidRPr="00AA5C5D" w:rsidDel="00A411D8">
          <w:rPr>
            <w:lang w:val="fr-CH"/>
          </w:rPr>
          <w:t>–</w:t>
        </w:r>
        <w:r w:rsidRPr="00AA5C5D" w:rsidDel="00A411D8">
          <w:rPr>
            <w:lang w:val="fr-CH"/>
          </w:rPr>
          <w:tab/>
          <w:t>les problèmes spécifiques à étudier au titre de chaque Question attribuée ou de chaque sujet dont l'étude lui a été confiée et l'objet du projet ou des projets de Recommandation et/ou de Rapport à préparer;</w:t>
        </w:r>
      </w:moveFrom>
    </w:p>
    <w:p w:rsidR="00976F80" w:rsidRPr="00AA5C5D" w:rsidDel="00A411D8" w:rsidRDefault="00976F80">
      <w:pPr>
        <w:rPr>
          <w:lang w:val="fr-CH"/>
        </w:rPr>
        <w:pPrChange w:id="584" w:author="Royer, Veronique" w:date="2015-05-26T15:31:00Z">
          <w:pPr>
            <w:pStyle w:val="enumlev1"/>
          </w:pPr>
        </w:pPrChange>
      </w:pPr>
      <w:moveFrom w:id="585" w:author="Royer, Veronique" w:date="2015-05-26T15:32:00Z">
        <w:r w:rsidRPr="00AA5C5D" w:rsidDel="00A411D8">
          <w:rPr>
            <w:lang w:val="fr-CH"/>
          </w:rPr>
          <w:t>–</w:t>
        </w:r>
        <w:r w:rsidRPr="00AA5C5D" w:rsidDel="00A411D8">
          <w:rPr>
            <w:lang w:val="fr-CH"/>
          </w:rPr>
          <w:tab/>
          <w:t>la date à laquelle un rapport doit être présenté;</w:t>
        </w:r>
      </w:moveFrom>
    </w:p>
    <w:p w:rsidR="00976F80" w:rsidRPr="00AA5C5D" w:rsidDel="00A411D8" w:rsidRDefault="00976F80">
      <w:pPr>
        <w:rPr>
          <w:lang w:val="fr-CH"/>
        </w:rPr>
        <w:pPrChange w:id="586" w:author="Royer, Veronique" w:date="2015-05-26T15:31:00Z">
          <w:pPr>
            <w:pStyle w:val="enumlev1"/>
          </w:pPr>
        </w:pPrChange>
      </w:pPr>
      <w:moveFrom w:id="587" w:author="Royer, Veronique" w:date="2015-05-26T15:32:00Z">
        <w:r w:rsidRPr="00AA5C5D" w:rsidDel="00A411D8">
          <w:rPr>
            <w:lang w:val="fr-CH"/>
          </w:rPr>
          <w:t>–</w:t>
        </w:r>
        <w:r w:rsidRPr="00AA5C5D" w:rsidDel="00A411D8">
          <w:rPr>
            <w:lang w:val="fr-CH"/>
          </w:rPr>
          <w:tab/>
          <w:t>le nom et l'adresse du Président et des éventuels Vice-Présidents.</w:t>
        </w:r>
      </w:moveFrom>
    </w:p>
    <w:p w:rsidR="00976F80" w:rsidRPr="00AA5C5D" w:rsidDel="00076D56" w:rsidRDefault="00976F80" w:rsidP="00976F80">
      <w:pPr>
        <w:rPr>
          <w:del w:id="588" w:author="Royer, Veronique" w:date="2015-05-25T14:26:00Z"/>
          <w:lang w:val="fr-CH"/>
        </w:rPr>
      </w:pPr>
      <w:moveFrom w:id="589" w:author="Royer, Veronique" w:date="2015-05-26T15:32:00Z">
        <w:r w:rsidRPr="00AA5C5D" w:rsidDel="00A411D8">
          <w:rPr>
            <w:lang w:val="fr-CH"/>
          </w:rPr>
          <w:t>En outre, en cas de Question ou de problème urgent soulevé entre les réunions des Commissions d'études, tels qu'ils ne peuvent pas raisonnablement être examinés au cours d'une réunion de Commission d'études prévue, le Président, après consultation des Vice</w:t>
        </w:r>
        <w:r w:rsidRPr="00AA5C5D" w:rsidDel="00A411D8">
          <w:rPr>
            <w:lang w:val="fr-CH"/>
          </w:rPr>
          <w:noBreakHyphen/>
          <w:t>Présidents et du Directeur, peut prendre des mesures pour constituer un Groupe d'action, au titre d'une Décision indiquant la Question ou le problème à étudier d'urgence. Ces mesures seront confirmées par la Commission d'études à sa réunion suivante.</w:t>
        </w:r>
      </w:moveFrom>
      <w:moveFromRangeEnd w:id="580"/>
    </w:p>
    <w:p w:rsidR="00976F80" w:rsidRPr="00AA5C5D" w:rsidRDefault="00976F80" w:rsidP="00976F80">
      <w:pPr>
        <w:rPr>
          <w:lang w:val="fr-CH"/>
        </w:rPr>
      </w:pPr>
      <w:del w:id="590" w:author="Royer, Veronique" w:date="2015-05-25T14:26:00Z">
        <w:r w:rsidRPr="00AA5C5D" w:rsidDel="00076D56">
          <w:rPr>
            <w:lang w:val="fr-CH"/>
          </w:rPr>
          <w:delText>2.8</w:delText>
        </w:r>
        <w:r w:rsidRPr="00AA5C5D" w:rsidDel="00076D56">
          <w:rPr>
            <w:lang w:val="fr-CH"/>
          </w:rPr>
          <w:tab/>
          <w:delText>Si nécessaire, des Groupes de travail mixtes (GTM) ou des Groupes d'action mixtes (GAM) peuvent être créés par les Commissions d'études sur proposition des Présidents des Commissions d'études concernées, afin de regrouper des contributions relevant de différentes Commissions d'études ou étudier des Questions ou des sujets qui exigent la participation d'experts de plusieurs de ces Commissions.</w:delText>
        </w:r>
      </w:del>
    </w:p>
    <w:p w:rsidR="00976F80" w:rsidRPr="00AA5C5D" w:rsidRDefault="00976F80" w:rsidP="00976F80">
      <w:pPr>
        <w:rPr>
          <w:lang w:val="fr-CH"/>
        </w:rPr>
      </w:pPr>
      <w:del w:id="591" w:author="Royer, Veronique" w:date="2015-05-25T14:27:00Z">
        <w:r w:rsidRPr="00AA5C5D" w:rsidDel="00076D56">
          <w:rPr>
            <w:lang w:val="fr-CH"/>
          </w:rPr>
          <w:delText>2.9</w:delText>
        </w:r>
        <w:r w:rsidRPr="00AA5C5D" w:rsidDel="00076D56">
          <w:rPr>
            <w:lang w:val="fr-CH"/>
          </w:rPr>
          <w:tab/>
        </w:r>
      </w:del>
      <w:r w:rsidRPr="00AA5C5D">
        <w:rPr>
          <w:lang w:val="fr-CH"/>
        </w:rPr>
        <w:t xml:space="preserve">Lorsque des Groupes de travail </w:t>
      </w:r>
      <w:del w:id="592" w:author="Saxod, Nathalie" w:date="2015-09-15T12:35:00Z">
        <w:r w:rsidRPr="00AA5C5D" w:rsidDel="0012707C">
          <w:rPr>
            <w:lang w:val="fr-CH"/>
          </w:rPr>
          <w:delText>ou</w:delText>
        </w:r>
      </w:del>
      <w:ins w:id="593" w:author="Saxod, Nathalie" w:date="2015-09-15T12:35:00Z">
        <w:r w:rsidRPr="00AA5C5D">
          <w:rPr>
            <w:lang w:val="fr-CH"/>
          </w:rPr>
          <w:t>,</w:t>
        </w:r>
      </w:ins>
      <w:r w:rsidRPr="00AA5C5D">
        <w:rPr>
          <w:lang w:val="fr-CH"/>
        </w:rPr>
        <w:t xml:space="preserve"> des Groupes d'action</w:t>
      </w:r>
      <w:ins w:id="594" w:author="Saxod, Nathalie" w:date="2015-09-15T12:37:00Z">
        <w:r w:rsidRPr="00AA5C5D">
          <w:rPr>
            <w:lang w:val="fr-CH"/>
          </w:rPr>
          <w:t xml:space="preserve"> </w:t>
        </w:r>
      </w:ins>
      <w:ins w:id="595" w:author="Touraud, Michele" w:date="2015-06-09T10:13:00Z">
        <w:r w:rsidRPr="00AA5C5D">
          <w:rPr>
            <w:lang w:val="fr-CH"/>
          </w:rPr>
          <w:t xml:space="preserve">ou </w:t>
        </w:r>
      </w:ins>
      <w:ins w:id="596" w:author="Touraud, Michele" w:date="2015-06-09T10:32:00Z">
        <w:r w:rsidRPr="00AA5C5D">
          <w:rPr>
            <w:lang w:val="fr-CH"/>
          </w:rPr>
          <w:t>d</w:t>
        </w:r>
      </w:ins>
      <w:ins w:id="597" w:author="Touraud, Michele" w:date="2015-06-09T10:13:00Z">
        <w:r w:rsidRPr="00AA5C5D">
          <w:rPr>
            <w:lang w:val="fr-CH"/>
          </w:rPr>
          <w:t>es Groupes d</w:t>
        </w:r>
      </w:ins>
      <w:ins w:id="598" w:author="Saxod, Nathalie" w:date="2015-09-11T11:22:00Z">
        <w:r w:rsidRPr="00AA5C5D">
          <w:rPr>
            <w:lang w:val="fr-CH"/>
          </w:rPr>
          <w:t>'</w:t>
        </w:r>
      </w:ins>
      <w:ins w:id="599" w:author="Touraud, Michele" w:date="2015-06-09T10:13:00Z">
        <w:r w:rsidRPr="00AA5C5D">
          <w:rPr>
            <w:lang w:val="fr-CH"/>
          </w:rPr>
          <w:t>action mixtes</w:t>
        </w:r>
      </w:ins>
      <w:ins w:id="600" w:author="Touraud, Michele" w:date="2015-06-09T10:30:00Z">
        <w:r w:rsidRPr="00AA5C5D">
          <w:rPr>
            <w:lang w:val="fr-CH"/>
          </w:rPr>
          <w:t xml:space="preserve"> (</w:t>
        </w:r>
      </w:ins>
      <w:ins w:id="601" w:author="Touraud, Michele" w:date="2015-06-09T10:31:00Z">
        <w:r w:rsidRPr="00AA5C5D">
          <w:rPr>
            <w:lang w:val="fr-CH"/>
          </w:rPr>
          <w:t>définis au</w:t>
        </w:r>
      </w:ins>
      <w:ins w:id="602" w:author="Saxod, Nathalie" w:date="2015-09-11T11:21:00Z">
        <w:r w:rsidRPr="00AA5C5D">
          <w:rPr>
            <w:lang w:val="fr-CH"/>
          </w:rPr>
          <w:t xml:space="preserve"> </w:t>
        </w:r>
      </w:ins>
      <w:ins w:id="603" w:author="Touraud, Michele" w:date="2015-06-09T10:31:00Z">
        <w:r w:rsidRPr="00AA5C5D">
          <w:rPr>
            <w:lang w:val="fr-CH"/>
          </w:rPr>
          <w:t>§ 3.2)</w:t>
        </w:r>
      </w:ins>
      <w:r w:rsidRPr="00AA5C5D">
        <w:rPr>
          <w:lang w:val="fr-CH"/>
        </w:rPr>
        <w:t xml:space="preserve"> sont chargés d'étudier, à titre préparatoire, des questions qui seront examinées par des Conférences mondiales ou régionales des radiocommunications (voir la Résolution UIT-R 2), ces travaux devraient être coordonnés par les Commissions d'études, Groupes de travail et Groupes d'action concernés. Les rapports finals de ces </w:t>
      </w:r>
      <w:r w:rsidRPr="00AA5C5D">
        <w:rPr>
          <w:caps/>
          <w:lang w:val="fr-CH"/>
        </w:rPr>
        <w:t>g</w:t>
      </w:r>
      <w:r w:rsidRPr="00AA5C5D">
        <w:rPr>
          <w:lang w:val="fr-CH"/>
        </w:rPr>
        <w:t>roupes de travail</w:t>
      </w:r>
      <w:ins w:id="604" w:author="Touraud, Michele" w:date="2015-06-09T10:33:00Z">
        <w:r w:rsidRPr="00AA5C5D">
          <w:rPr>
            <w:lang w:val="fr-CH"/>
          </w:rPr>
          <w:t>, Groupes d</w:t>
        </w:r>
      </w:ins>
      <w:ins w:id="605" w:author="Saxod, Nathalie" w:date="2015-09-11T11:22:00Z">
        <w:r w:rsidRPr="00AA5C5D">
          <w:rPr>
            <w:lang w:val="fr-CH"/>
          </w:rPr>
          <w:t>'</w:t>
        </w:r>
      </w:ins>
      <w:ins w:id="606" w:author="Touraud, Michele" w:date="2015-06-09T10:33:00Z">
        <w:r w:rsidRPr="00AA5C5D">
          <w:rPr>
            <w:lang w:val="fr-CH"/>
          </w:rPr>
          <w:t>action</w:t>
        </w:r>
      </w:ins>
      <w:r w:rsidRPr="00AA5C5D">
        <w:rPr>
          <w:lang w:val="fr-CH"/>
        </w:rPr>
        <w:t xml:space="preserve"> ou </w:t>
      </w:r>
      <w:r w:rsidRPr="00AA5C5D">
        <w:rPr>
          <w:caps/>
          <w:lang w:val="fr-CH"/>
        </w:rPr>
        <w:t>g</w:t>
      </w:r>
      <w:r w:rsidRPr="00AA5C5D">
        <w:rPr>
          <w:lang w:val="fr-CH"/>
        </w:rPr>
        <w:t xml:space="preserve">roupes d'action </w:t>
      </w:r>
      <w:ins w:id="607" w:author="Touraud, Michele" w:date="2015-06-09T10:33:00Z">
        <w:r w:rsidRPr="00AA5C5D">
          <w:rPr>
            <w:lang w:val="fr-CH"/>
          </w:rPr>
          <w:t xml:space="preserve">mixtes </w:t>
        </w:r>
      </w:ins>
      <w:r w:rsidRPr="00AA5C5D">
        <w:rPr>
          <w:lang w:val="fr-CH"/>
        </w:rPr>
        <w:t>peuvent être soumis directement dans le cadre de la réunion de préparation à la conférence (RPC), habituellement lors de la réunion chargée de rassembler les textes de la Commission d'études en un projet de rapport de la RPC ou, exceptionnellement, par l'intermédiaire de la Commission d'études compétente.</w:t>
      </w:r>
    </w:p>
    <w:p w:rsidR="00976F80" w:rsidRPr="00AA5C5D" w:rsidRDefault="00976F80" w:rsidP="00976F80">
      <w:pPr>
        <w:rPr>
          <w:u w:val="single"/>
          <w:lang w:val="fr-CH"/>
        </w:rPr>
      </w:pPr>
      <w:del w:id="608" w:author="Royer, Veronique" w:date="2015-05-25T14:28:00Z">
        <w:r w:rsidRPr="00AA5C5D" w:rsidDel="00076D56">
          <w:rPr>
            <w:lang w:val="fr-CH"/>
          </w:rPr>
          <w:delText>2.10</w:delText>
        </w:r>
      </w:del>
      <w:ins w:id="609" w:author="Royer, Veronique" w:date="2015-05-25T14:28:00Z">
        <w:r w:rsidRPr="00AA5C5D">
          <w:rPr>
            <w:lang w:val="fr-CH"/>
          </w:rPr>
          <w:t>3.1.</w:t>
        </w:r>
      </w:ins>
      <w:ins w:id="610" w:author="Thivoyon, Marie-Ambrym" w:date="2015-10-20T11:11:00Z">
        <w:r w:rsidR="00FA25A9" w:rsidRPr="00AA5C5D">
          <w:rPr>
            <w:lang w:val="fr-CH"/>
          </w:rPr>
          <w:t>5</w:t>
        </w:r>
      </w:ins>
      <w:r w:rsidRPr="00AA5C5D">
        <w:rPr>
          <w:lang w:val="fr-CH"/>
        </w:rPr>
        <w:tab/>
        <w:t xml:space="preserve">Il convient d'utiliser, dans la mesure du possible, les moyens de communication électroniques pour faciliter les travaux confiés aux commissions d'études, aux Groupes d'action </w:t>
      </w:r>
      <w:del w:id="611" w:author="Touraud, Michele" w:date="2015-06-09T10:34:00Z">
        <w:r w:rsidRPr="00AA5C5D" w:rsidDel="001C3FA1">
          <w:rPr>
            <w:lang w:val="fr-CH"/>
          </w:rPr>
          <w:delText>et</w:delText>
        </w:r>
      </w:del>
      <w:ins w:id="612" w:author="Touraud, Michele" w:date="2015-06-09T10:34:00Z">
        <w:r w:rsidRPr="00AA5C5D">
          <w:rPr>
            <w:lang w:val="fr-CH"/>
          </w:rPr>
          <w:t xml:space="preserve">, </w:t>
        </w:r>
      </w:ins>
      <w:r w:rsidRPr="00AA5C5D">
        <w:rPr>
          <w:lang w:val="fr-CH"/>
        </w:rPr>
        <w:t>aux Groupes de travail</w:t>
      </w:r>
      <w:ins w:id="613" w:author="Touraud, Michele" w:date="2015-06-09T10:35:00Z">
        <w:r w:rsidRPr="00AA5C5D">
          <w:rPr>
            <w:lang w:val="fr-CH"/>
          </w:rPr>
          <w:t xml:space="preserve"> et autres groupes subordonnés</w:t>
        </w:r>
      </w:ins>
      <w:r w:rsidRPr="00AA5C5D">
        <w:rPr>
          <w:lang w:val="fr-CH"/>
        </w:rPr>
        <w:t>, pendant et entre leurs réunions respectives.</w:t>
      </w:r>
    </w:p>
    <w:p w:rsidR="00976F80" w:rsidRPr="00AA5C5D" w:rsidDel="00076D56" w:rsidRDefault="00976F80" w:rsidP="00976F80">
      <w:pPr>
        <w:rPr>
          <w:del w:id="614" w:author="Royer, Veronique" w:date="2015-05-25T14:28:00Z"/>
          <w:u w:val="single"/>
          <w:lang w:val="fr-CH"/>
        </w:rPr>
      </w:pPr>
      <w:del w:id="615" w:author="Royer, Veronique" w:date="2015-05-25T14:28:00Z">
        <w:r w:rsidRPr="00AA5C5D" w:rsidDel="00076D56">
          <w:rPr>
            <w:bCs/>
            <w:lang w:val="fr-CH"/>
          </w:rPr>
          <w:delText>2.11</w:delText>
        </w:r>
        <w:r w:rsidRPr="00AA5C5D" w:rsidDel="00076D56">
          <w:rPr>
            <w:b/>
            <w:bCs/>
            <w:lang w:val="fr-CH"/>
          </w:rPr>
          <w:tab/>
        </w:r>
        <w:r w:rsidRPr="00AA5C5D" w:rsidDel="00076D56">
          <w:rPr>
            <w:lang w:val="fr-CH"/>
          </w:rPr>
          <w:delText xml:space="preserve">Pour compléter la présente Résolution, il appartient au Directeur d'établir, à intervalles réguliers, une version actualisée des lignes directrices sur les méthodes de travail et les procédures du Bureau des radiocommunications (BR) qui peuvent avoir une incidence sur les travaux des Commissions d'études et leurs groupes subordonnés (voir le </w:delText>
        </w:r>
        <w:r w:rsidRPr="00AA5C5D" w:rsidDel="00076D56">
          <w:rPr>
            <w:i/>
            <w:iCs/>
            <w:lang w:val="fr-CH"/>
          </w:rPr>
          <w:delText>notant</w:delText>
        </w:r>
        <w:r w:rsidRPr="00AA5C5D" w:rsidDel="00076D56">
          <w:rPr>
            <w:lang w:val="fr-CH"/>
          </w:rPr>
          <w:delText xml:space="preserve">). Les lignes directrices portent également sur des questions relatives à l'organisation des réunions et des Groupes de travail par correspondance, ainsi que sur des aspects relatifs à la documentation (voir la </w:delText>
        </w:r>
        <w:r w:rsidRPr="00AA5C5D" w:rsidDel="00076D56">
          <w:rPr>
            <w:caps/>
            <w:lang w:val="fr-CH"/>
          </w:rPr>
          <w:delText>s</w:delText>
        </w:r>
        <w:r w:rsidRPr="00AA5C5D" w:rsidDel="00076D56">
          <w:rPr>
            <w:lang w:val="fr-CH"/>
          </w:rPr>
          <w:delText>ection 8).</w:delText>
        </w:r>
      </w:del>
    </w:p>
    <w:p w:rsidR="00976F80" w:rsidRPr="00AA5C5D" w:rsidRDefault="00976F80" w:rsidP="00FA25A9">
      <w:pPr>
        <w:rPr>
          <w:lang w:val="fr-CH"/>
        </w:rPr>
      </w:pPr>
      <w:del w:id="616" w:author="Royer, Veronique" w:date="2015-05-25T14:28:00Z">
        <w:r w:rsidRPr="00AA5C5D" w:rsidDel="00076D56">
          <w:rPr>
            <w:lang w:val="fr-CH"/>
          </w:rPr>
          <w:delText>2.12</w:delText>
        </w:r>
      </w:del>
      <w:ins w:id="617" w:author="Royer, Veronique" w:date="2015-05-25T14:28:00Z">
        <w:r w:rsidRPr="00AA5C5D">
          <w:rPr>
            <w:lang w:val="fr-CH"/>
          </w:rPr>
          <w:t>3.1.</w:t>
        </w:r>
      </w:ins>
      <w:ins w:id="618" w:author="Thivoyon, Marie-Ambrym" w:date="2015-10-20T11:11:00Z">
        <w:r w:rsidR="00FA25A9" w:rsidRPr="00AA5C5D">
          <w:rPr>
            <w:lang w:val="fr-CH"/>
          </w:rPr>
          <w:t>6</w:t>
        </w:r>
      </w:ins>
      <w:r w:rsidRPr="00AA5C5D">
        <w:rPr>
          <w:lang w:val="fr-CH"/>
        </w:rPr>
        <w:tab/>
        <w:t>Le Directeur tient à jour la liste des Etats Membres, des Membres de Secteur, des Associés et des établissements universitaires qui participent à chaque Commission d'études, Groupe de travail ou Groupe d'action ainsi, à titre exceptionnel, qu'aux Groupes mixtes de Rapporteurs, si cela est jugé nécessaire (voir le § </w:t>
      </w:r>
      <w:del w:id="619" w:author="Royer, Veronique" w:date="2015-05-25T14:28:00Z">
        <w:r w:rsidRPr="00AA5C5D" w:rsidDel="00076D56">
          <w:rPr>
            <w:lang w:val="fr-CH"/>
          </w:rPr>
          <w:delText>2.15</w:delText>
        </w:r>
      </w:del>
      <w:ins w:id="620" w:author="Royer, Veronique" w:date="2015-05-25T14:28:00Z">
        <w:r w:rsidRPr="00AA5C5D">
          <w:rPr>
            <w:lang w:val="fr-CH"/>
          </w:rPr>
          <w:t>3.2.8</w:t>
        </w:r>
      </w:ins>
      <w:r w:rsidRPr="00AA5C5D">
        <w:rPr>
          <w:lang w:val="fr-CH"/>
        </w:rPr>
        <w:t>).</w:t>
      </w:r>
    </w:p>
    <w:p w:rsidR="00976F80" w:rsidRPr="00AA5C5D" w:rsidDel="00076D56" w:rsidRDefault="00976F80" w:rsidP="00976F80">
      <w:pPr>
        <w:rPr>
          <w:del w:id="621" w:author="Royer, Veronique" w:date="2015-05-25T14:29:00Z"/>
          <w:lang w:val="fr-CH"/>
        </w:rPr>
      </w:pPr>
      <w:del w:id="622" w:author="Royer, Veronique" w:date="2015-05-25T14:29:00Z">
        <w:r w:rsidRPr="00AA5C5D" w:rsidDel="00076D56">
          <w:rPr>
            <w:lang w:val="fr-CH"/>
          </w:rPr>
          <w:delText>2.13</w:delText>
        </w:r>
      </w:del>
      <w:moveFromRangeStart w:id="623" w:author="Royer, Veronique" w:date="2015-05-26T15:41:00Z" w:name="move420418191"/>
      <w:moveFrom w:id="624" w:author="Royer, Veronique" w:date="2015-05-26T15:41:00Z">
        <w:r w:rsidRPr="00AA5C5D" w:rsidDel="00A411D8">
          <w:rPr>
            <w:lang w:val="fr-CH"/>
          </w:rPr>
          <w:tab/>
          <w:t>Dans certains cas, lorsque des questions urgentes et particulières nécessitent une analyse immédiate, une Commission d'études, un Groupe de travail ou un Groupe d'action pourrait avoir avantage à nommer un Rapporteur auquel est attribué un mandat clairement défini et qui, étant un expert, peut entreprendre des études préliminaires ou mener une enquête auprès des Etats Membres, des Membres du Secteur, des Associés et des établissements universitaires qui participent aux travaux des Commissions d'études, principalement par correspondance. La méthode utilisée par le Rapporteur, qu'il s'agisse d'une étude menée en personne ou d'une enquête, n'est pas guidée par les méthodes de travail mais par le choix effectué par le Rapporteur à titre individuel. Par conséquent, les résultats de ce travail sont censés représenter l'opinion du Rapporteur. Il peut être aussi utile de désigner un Rapporteur pour préparer les projets de Recommandation ou d'autres textes de l'UIT-R. Dans ce cas, l'élaboration d'un ou de plusieurs projets de Recommandation ou d'autres textes de l'UIT-R doit être clairement mentionnée dans le mandat et le Rapporteur doit soumettre les projets sous la forme d'une contribution au Groupe concerné suffisamment à l'avance avant la réunion afin que des observations sur ce texte puissent être formulées.</w:t>
        </w:r>
      </w:moveFrom>
      <w:moveFromRangeEnd w:id="623"/>
    </w:p>
    <w:p w:rsidR="00976F80" w:rsidRPr="00AA5C5D" w:rsidDel="00076D56" w:rsidRDefault="00976F80" w:rsidP="00976F80">
      <w:pPr>
        <w:rPr>
          <w:del w:id="625" w:author="Royer, Veronique" w:date="2015-05-25T14:29:00Z"/>
          <w:lang w:val="fr-CH"/>
        </w:rPr>
      </w:pPr>
      <w:del w:id="626" w:author="Royer, Veronique" w:date="2015-05-25T14:29:00Z">
        <w:r w:rsidRPr="00AA5C5D" w:rsidDel="00076D56">
          <w:rPr>
            <w:bCs/>
            <w:lang w:val="fr-CH"/>
          </w:rPr>
          <w:delText>2.14</w:delText>
        </w:r>
      </w:del>
      <w:moveFromRangeStart w:id="627" w:author="Royer, Veronique" w:date="2015-05-26T15:54:00Z" w:name="move420418981"/>
      <w:moveFrom w:id="628" w:author="Royer, Veronique" w:date="2015-05-26T15:54:00Z">
        <w:r w:rsidRPr="00AA5C5D" w:rsidDel="005F0F0A">
          <w:rPr>
            <w:lang w:val="fr-CH"/>
          </w:rPr>
          <w:tab/>
          <w:t>Une Commission d'études, un Groupe de travail ou un Groupe d'action peut également créer un Groupe de Rapporteurs pour traiter les questions urgentes et particulières qui nécessitent une analyse immédiate. Le Groupe de Rapporteurs se distingue du Rapporteur en ce sens qu'il est composé de plusieurs membres, en plus du Rapporteur nommé, et que ses résultats doivent refléter le consensus obtenu au sein du groupe ou traduire la diversité des opinions des participants aux travaux du Groupe. Un Groupe de Rapporteurs doit avoir un mandat parfaitement défini. Ses travaux doivent être menés autant que possible par correspondance. Toutefois, si cela est nécessaire, un Groupe de Rapporteurs peut organiser une réunion pour faire avancer ses travaux. Le Groupe de Rapporteurs exécute ses travaux avec un soutien limité de la part du BR.</w:t>
        </w:r>
      </w:moveFrom>
      <w:moveFromRangeEnd w:id="627"/>
    </w:p>
    <w:p w:rsidR="00976F80" w:rsidRPr="00AA5C5D" w:rsidRDefault="00976F80" w:rsidP="00976F80">
      <w:pPr>
        <w:rPr>
          <w:lang w:val="fr-CH"/>
        </w:rPr>
      </w:pPr>
      <w:del w:id="629" w:author="Royer, Veronique" w:date="2015-05-25T14:29:00Z">
        <w:r w:rsidRPr="00AA5C5D" w:rsidDel="00076D56">
          <w:rPr>
            <w:lang w:val="fr-CH"/>
          </w:rPr>
          <w:delText>2.15</w:delText>
        </w:r>
      </w:del>
      <w:moveFromRangeStart w:id="630" w:author="Royer, Veronique" w:date="2015-05-26T15:56:00Z" w:name="move420419129"/>
      <w:moveFrom w:id="631" w:author="Royer, Veronique" w:date="2015-05-26T15:56:00Z">
        <w:r w:rsidRPr="00AA5C5D" w:rsidDel="005F0F0A">
          <w:rPr>
            <w:lang w:val="fr-CH"/>
          </w:rPr>
          <w:tab/>
          <w:t>Dans certains cas particuliers, en complément de ce qui précède, il peut être envisagé de créer un Groupe mixte de Rapporteurs (GMR) composé d'un ou plusieurs Rapporteurs et d'autres experts provenant de plusieurs Commissions d'études. Ce Groupe mixte de Rapporteurs devrait relever des Groupes de travail ou Groupes d'action des Commissions d'études pertinentes.</w:t>
        </w:r>
      </w:moveFrom>
      <w:moveFromRangeEnd w:id="630"/>
      <w:del w:id="632" w:author="Royer, Veronique" w:date="2015-05-26T15:58:00Z">
        <w:r w:rsidRPr="00AA5C5D" w:rsidDel="005F0F0A">
          <w:rPr>
            <w:lang w:val="fr-CH"/>
          </w:rPr>
          <w:delText xml:space="preserve"> Les dispositions du § 2.12 concernant les Groupes mixtes de Rapporteurs ne s'appliquent qu'aux Groupes mixtes de Rapporteurs identifiés par le Directeur comme nécessitant un appui particulier, après consultation des Présidents des Commissions d'études concernées.</w:delText>
        </w:r>
      </w:del>
    </w:p>
    <w:p w:rsidR="00976F80" w:rsidRPr="00AA5C5D" w:rsidRDefault="00976F80" w:rsidP="00976F80">
      <w:pPr>
        <w:rPr>
          <w:lang w:val="fr-CH"/>
        </w:rPr>
      </w:pPr>
      <w:del w:id="633" w:author="Royer, Veronique" w:date="2015-05-25T14:29:00Z">
        <w:r w:rsidRPr="00AA5C5D" w:rsidDel="00076D56">
          <w:rPr>
            <w:bCs/>
            <w:lang w:val="fr-CH"/>
          </w:rPr>
          <w:delText>2.16</w:delText>
        </w:r>
      </w:del>
      <w:moveFromRangeStart w:id="634" w:author="Royer, Veronique" w:date="2015-05-26T16:00:00Z" w:name="move420419350"/>
      <w:moveFrom w:id="635" w:author="Royer, Veronique" w:date="2015-05-26T16:00:00Z">
        <w:r w:rsidRPr="00AA5C5D" w:rsidDel="008510E1">
          <w:rPr>
            <w:b/>
            <w:bCs/>
            <w:lang w:val="fr-CH"/>
          </w:rPr>
          <w:tab/>
        </w:r>
        <w:r w:rsidRPr="00AA5C5D" w:rsidDel="008510E1">
          <w:rPr>
            <w:lang w:val="fr-CH"/>
          </w:rPr>
          <w:t>Des Groupes de travail par correspondance peuvent aussi être créés sous la direction d'un Président du Groupe de travail par correspondance nommé. Ce Groupe se distingue du Groupe de Rapporteurs en ce sens qu'il ne mène ses travaux que par correspondance électronique sans avoir besoin de tenir des réunions. Un Groupe de travail par correspondance doit avoir un mandat parfaitement défini. Il peut être créé par un Groupe de travail, un Groupe d'action, une Commission d'études, le CCV ou le GCR, qui en nomme aussi le Président.</w:t>
        </w:r>
      </w:moveFrom>
      <w:moveFromRangeEnd w:id="634"/>
    </w:p>
    <w:p w:rsidR="00976F80" w:rsidRPr="00AA5C5D" w:rsidRDefault="00976F80" w:rsidP="00976F80">
      <w:pPr>
        <w:rPr>
          <w:i/>
          <w:lang w:val="fr-CH"/>
        </w:rPr>
      </w:pPr>
      <w:del w:id="636" w:author="Royer, Veronique" w:date="2015-05-25T14:29:00Z">
        <w:r w:rsidRPr="00AA5C5D" w:rsidDel="00076D56">
          <w:rPr>
            <w:lang w:val="fr-CH"/>
          </w:rPr>
          <w:delText>2.17</w:delText>
        </w:r>
        <w:r w:rsidRPr="00AA5C5D" w:rsidDel="00076D56">
          <w:rPr>
            <w:b/>
            <w:bCs/>
            <w:lang w:val="fr-CH"/>
          </w:rPr>
          <w:tab/>
        </w:r>
        <w:r w:rsidRPr="00AA5C5D" w:rsidDel="00076D56">
          <w:rPr>
            <w:lang w:val="fr-CH"/>
          </w:rPr>
          <w:delText>Des représentants des Etats Membres, des Membres de Secteur, des Associés et des établissements universitaires peuvent participer aux travaux des Groupes de Rapporteurs et des Groupes de travail par correspondance des Commissions d'études.</w:delText>
        </w:r>
      </w:del>
      <w:moveFromRangeStart w:id="637" w:author="Royer, Veronique" w:date="2015-05-28T07:29:00Z" w:name="move420561500"/>
      <w:moveFrom w:id="638" w:author="Royer, Veronique" w:date="2015-05-28T07:29:00Z">
        <w:r w:rsidRPr="00AA5C5D" w:rsidDel="00E45EA0">
          <w:rPr>
            <w:lang w:val="fr-CH"/>
          </w:rPr>
          <w:t xml:space="preserve"> Des représentants des Etats Membres et des Membres de Secteur, ainsi que les Présidents des Commissions d'études, peuvent participer aux travaux des Groupes de Rapporteurs et des Groupes de travail par correspondance du GCR. Toute opinion exprimée et tout document présenté à ces groupes doivent porter le nom de l'Etat Membre, du Membre de Secteur, de l'Associé ou de l'établissement universitaire selon le cas, qui en est l'auteur.</w:t>
        </w:r>
      </w:moveFrom>
      <w:moveFromRangeEnd w:id="637"/>
    </w:p>
    <w:p w:rsidR="00976F80" w:rsidRPr="00AA5C5D" w:rsidRDefault="00976F80" w:rsidP="00FA25A9">
      <w:pPr>
        <w:rPr>
          <w:b/>
          <w:lang w:val="fr-CH"/>
        </w:rPr>
      </w:pPr>
      <w:del w:id="639" w:author="Royer, Veronique" w:date="2015-05-25T14:29:00Z">
        <w:r w:rsidRPr="00AA5C5D" w:rsidDel="00076D56">
          <w:rPr>
            <w:lang w:val="fr-CH"/>
          </w:rPr>
          <w:delText>2.18</w:delText>
        </w:r>
      </w:del>
      <w:ins w:id="640" w:author="Royer, Veronique" w:date="2015-05-25T14:29:00Z">
        <w:r w:rsidRPr="00AA5C5D">
          <w:rPr>
            <w:lang w:val="fr-CH"/>
          </w:rPr>
          <w:t>3.1.</w:t>
        </w:r>
      </w:ins>
      <w:ins w:id="641" w:author="Thivoyon, Marie-Ambrym" w:date="2015-10-20T11:11:00Z">
        <w:r w:rsidR="00FA25A9" w:rsidRPr="00AA5C5D">
          <w:rPr>
            <w:lang w:val="fr-CH"/>
          </w:rPr>
          <w:t>7</w:t>
        </w:r>
      </w:ins>
      <w:r w:rsidRPr="00AA5C5D">
        <w:rPr>
          <w:lang w:val="fr-CH"/>
        </w:rPr>
        <w:tab/>
        <w:t>Les questions de fond relevant du domaine de compétence d'une Commission d'études peuvent être traitées uniquement par des Commissions d'études, des Groupes de travail, des Groupes de travail mixtes, des Groupes d'action, des Groupes d'action mixtes, des Groupes de Rapporteurs, des Groupes mixtes de Rapporteurs et des Groupes de travail par correspondance</w:t>
      </w:r>
      <w:ins w:id="642" w:author="Touraud, Michele" w:date="2015-06-09T10:37:00Z">
        <w:r w:rsidRPr="00AA5C5D">
          <w:rPr>
            <w:lang w:val="fr-CH"/>
          </w:rPr>
          <w:t xml:space="preserve"> (définis au § 3.2)</w:t>
        </w:r>
      </w:ins>
      <w:ins w:id="643" w:author="Touraud, Michele" w:date="2015-06-09T10:38:00Z">
        <w:r w:rsidRPr="00AA5C5D">
          <w:rPr>
            <w:lang w:val="fr-CH"/>
          </w:rPr>
          <w:t xml:space="preserve"> ainsi que des Groupes du Rapporteur intersectoriels</w:t>
        </w:r>
      </w:ins>
      <w:ins w:id="644" w:author="Touraud, Michele" w:date="2015-06-09T10:39:00Z">
        <w:r w:rsidRPr="00AA5C5D">
          <w:rPr>
            <w:lang w:val="fr-CH"/>
          </w:rPr>
          <w:t xml:space="preserve"> (voir le §</w:t>
        </w:r>
      </w:ins>
      <w:ins w:id="645" w:author="Jones, Jacqueline" w:date="2015-06-26T17:36:00Z">
        <w:r w:rsidRPr="00AA5C5D">
          <w:rPr>
            <w:lang w:val="fr-CH"/>
          </w:rPr>
          <w:t> </w:t>
        </w:r>
      </w:ins>
      <w:ins w:id="646" w:author="Touraud, Michele" w:date="2015-06-09T10:39:00Z">
        <w:r w:rsidRPr="00AA5C5D">
          <w:rPr>
            <w:lang w:val="fr-CH"/>
          </w:rPr>
          <w:t>8.1.3)</w:t>
        </w:r>
      </w:ins>
      <w:r w:rsidRPr="00AA5C5D">
        <w:rPr>
          <w:lang w:val="fr-CH"/>
        </w:rPr>
        <w:t>.</w:t>
      </w:r>
    </w:p>
    <w:p w:rsidR="00976F80" w:rsidRPr="00AA5C5D" w:rsidRDefault="00976F80" w:rsidP="00976F80">
      <w:pPr>
        <w:rPr>
          <w:lang w:val="fr-CH"/>
        </w:rPr>
      </w:pPr>
      <w:del w:id="647" w:author="Royer, Veronique" w:date="2015-05-25T14:29:00Z">
        <w:r w:rsidRPr="00AA5C5D" w:rsidDel="00076D56">
          <w:rPr>
            <w:bCs/>
            <w:lang w:val="fr-CH"/>
          </w:rPr>
          <w:delText>2.19</w:delText>
        </w:r>
        <w:r w:rsidRPr="00AA5C5D" w:rsidDel="00076D56">
          <w:rPr>
            <w:lang w:val="fr-CH"/>
          </w:rPr>
          <w:tab/>
          <w:delText>Chaque Commission d'études peut former un Groupe de rédaction qui s'assure de l'exactitude du vocabulaire technique et de la grammaire des textes approuvés; dans ce cas, il s'assure aussi que les textes approuvés sont alignés, ont la même signification dans les six</w:delText>
        </w:r>
        <w:r w:rsidRPr="00AA5C5D" w:rsidDel="00076D56">
          <w:rPr>
            <w:b/>
            <w:bCs/>
            <w:lang w:val="fr-CH"/>
          </w:rPr>
          <w:delText xml:space="preserve"> </w:delText>
        </w:r>
        <w:r w:rsidRPr="00AA5C5D" w:rsidDel="00076D56">
          <w:rPr>
            <w:lang w:val="fr-CH"/>
          </w:rPr>
          <w:delText>langues de l'UIT et sont facilement compréhensibles par tous. Tout groupe de rédaction mène à bien ses travaux par correspondance. Les textes approuvés sont fournis par le BR aux membres désignés du Groupe de rédaction à mesure qu'ils sont disponibles dans les langues officielles.</w:delText>
        </w:r>
      </w:del>
    </w:p>
    <w:p w:rsidR="00976F80" w:rsidRPr="00AA5C5D" w:rsidRDefault="00976F80" w:rsidP="00976F80">
      <w:pPr>
        <w:rPr>
          <w:lang w:val="fr-CH"/>
        </w:rPr>
      </w:pPr>
      <w:del w:id="648" w:author="Royer, Veronique" w:date="2015-05-25T14:29:00Z">
        <w:r w:rsidRPr="00AA5C5D" w:rsidDel="00076D56">
          <w:rPr>
            <w:bCs/>
            <w:lang w:val="fr-CH"/>
          </w:rPr>
          <w:delText>2.20</w:delText>
        </w:r>
        <w:r w:rsidRPr="00AA5C5D" w:rsidDel="00076D56">
          <w:rPr>
            <w:lang w:val="fr-CH"/>
          </w:rPr>
          <w:tab/>
          <w:delText>Le Président d'une Commission d'études peut établir, pour l'aider à organiser les travaux, une Commission de direction composée de tous les Vice-Présidents, des Présidents des Groupes de travail et de leurs Vice-Présidents, ainsi que des Présidents des sous-groupes.</w:delText>
        </w:r>
      </w:del>
    </w:p>
    <w:p w:rsidR="00976F80" w:rsidRPr="00AA5C5D" w:rsidRDefault="00976F80" w:rsidP="00FA25A9">
      <w:pPr>
        <w:rPr>
          <w:lang w:val="fr-CH"/>
        </w:rPr>
      </w:pPr>
      <w:del w:id="649" w:author="Royer, Veronique" w:date="2015-05-25T14:29:00Z">
        <w:r w:rsidRPr="00AA5C5D" w:rsidDel="00076D56">
          <w:rPr>
            <w:bCs/>
            <w:lang w:val="fr-CH"/>
          </w:rPr>
          <w:delText>2.21</w:delText>
        </w:r>
      </w:del>
      <w:ins w:id="650" w:author="Royer, Veronique" w:date="2015-05-25T14:29:00Z">
        <w:r w:rsidRPr="00AA5C5D">
          <w:rPr>
            <w:bCs/>
            <w:lang w:val="fr-CH"/>
          </w:rPr>
          <w:t>3.1.</w:t>
        </w:r>
      </w:ins>
      <w:ins w:id="651" w:author="Thivoyon, Marie-Ambrym" w:date="2015-10-20T11:11:00Z">
        <w:r w:rsidR="00FA25A9" w:rsidRPr="00AA5C5D">
          <w:rPr>
            <w:bCs/>
            <w:lang w:val="fr-CH"/>
          </w:rPr>
          <w:t>8</w:t>
        </w:r>
      </w:ins>
      <w:r w:rsidRPr="00AA5C5D">
        <w:rPr>
          <w:lang w:val="fr-CH"/>
        </w:rPr>
        <w:tab/>
        <w:t xml:space="preserve">Les Présidents des Commissions d'études, en consultation avec le Vice-Président de leur Commission d'études et avec le Directeur, établissent le calendrier des réunions des commissions d'études, Groupes d'action et Groupes de travail pour la période à venir, en tenant compte du budget attribué aux activités des Commissions d'études. Les Présidents consultent le Directeur pour s'assurer que les dispositions des § </w:t>
      </w:r>
      <w:del w:id="652" w:author="Royer, Veronique" w:date="2015-05-25T14:30:00Z">
        <w:r w:rsidRPr="00AA5C5D" w:rsidDel="00076D56">
          <w:rPr>
            <w:lang w:val="fr-CH"/>
          </w:rPr>
          <w:delText>2.23</w:delText>
        </w:r>
      </w:del>
      <w:ins w:id="653" w:author="Royer, Veronique" w:date="2015-05-25T14:30:00Z">
        <w:r w:rsidRPr="00AA5C5D">
          <w:rPr>
            <w:lang w:val="fr-CH"/>
          </w:rPr>
          <w:t>3.1.11</w:t>
        </w:r>
      </w:ins>
      <w:r w:rsidRPr="00AA5C5D">
        <w:rPr>
          <w:lang w:val="fr-CH"/>
        </w:rPr>
        <w:t xml:space="preserve"> et </w:t>
      </w:r>
      <w:del w:id="654" w:author="Royer, Veronique" w:date="2015-05-25T14:30:00Z">
        <w:r w:rsidRPr="00AA5C5D" w:rsidDel="00076D56">
          <w:rPr>
            <w:lang w:val="fr-CH"/>
          </w:rPr>
          <w:delText>2.24</w:delText>
        </w:r>
      </w:del>
      <w:ins w:id="655" w:author="Royer, Veronique" w:date="2015-05-25T14:30:00Z">
        <w:r w:rsidRPr="00AA5C5D">
          <w:rPr>
            <w:lang w:val="fr-CH"/>
          </w:rPr>
          <w:t>3.1.12</w:t>
        </w:r>
      </w:ins>
      <w:r w:rsidRPr="00AA5C5D">
        <w:rPr>
          <w:lang w:val="fr-CH"/>
        </w:rPr>
        <w:t xml:space="preserve"> ci-après sont dûment prises en compte, en particulier dans la mesure où elles concernent les ressources disponibles.</w:t>
      </w:r>
    </w:p>
    <w:p w:rsidR="00976F80" w:rsidRPr="00AA5C5D" w:rsidRDefault="00976F80">
      <w:pPr>
        <w:rPr>
          <w:lang w:val="fr-CH"/>
        </w:rPr>
        <w:pPrChange w:id="656" w:author="Thivoyon, Marie-Ambrym" w:date="2015-10-20T11:12:00Z">
          <w:pPr>
            <w:keepNext/>
            <w:keepLines/>
          </w:pPr>
        </w:pPrChange>
      </w:pPr>
      <w:del w:id="657" w:author="Royer, Veronique" w:date="2015-05-25T14:30:00Z">
        <w:r w:rsidRPr="00AA5C5D" w:rsidDel="00076D56">
          <w:rPr>
            <w:bCs/>
            <w:lang w:val="fr-CH"/>
          </w:rPr>
          <w:delText>2.22</w:delText>
        </w:r>
      </w:del>
      <w:ins w:id="658" w:author="Royer, Veronique" w:date="2015-05-25T14:30:00Z">
        <w:r w:rsidRPr="00AA5C5D">
          <w:rPr>
            <w:bCs/>
            <w:lang w:val="fr-CH"/>
          </w:rPr>
          <w:t>3.1.</w:t>
        </w:r>
      </w:ins>
      <w:ins w:id="659" w:author="Thivoyon, Marie-Ambrym" w:date="2015-10-20T11:12:00Z">
        <w:r w:rsidR="00FA25A9" w:rsidRPr="00AA5C5D">
          <w:rPr>
            <w:bCs/>
            <w:lang w:val="fr-CH"/>
          </w:rPr>
          <w:t>9</w:t>
        </w:r>
      </w:ins>
      <w:r w:rsidRPr="00AA5C5D">
        <w:rPr>
          <w:lang w:val="fr-CH"/>
        </w:rPr>
        <w:tab/>
        <w:t xml:space="preserve">Les Commissions d'études examinent, lors de leurs réunions, les projets de Recommandation, les Rapports, </w:t>
      </w:r>
      <w:ins w:id="660" w:author="Touraud, Michele" w:date="2015-06-09T10:40:00Z">
        <w:r w:rsidRPr="00AA5C5D">
          <w:rPr>
            <w:lang w:val="fr-CH"/>
          </w:rPr>
          <w:t xml:space="preserve">les Questions, </w:t>
        </w:r>
      </w:ins>
      <w:r w:rsidRPr="00AA5C5D">
        <w:rPr>
          <w:lang w:val="fr-CH"/>
        </w:rPr>
        <w:t xml:space="preserve">les rapports d'activité et les autres textes élaborés par les Groupes d'action et par les Groupes de travail ainsi que les contributions soumises par les </w:t>
      </w:r>
      <w:ins w:id="661" w:author="Touraud, Michele" w:date="2015-06-09T10:40:00Z">
        <w:r w:rsidRPr="00AA5C5D">
          <w:rPr>
            <w:lang w:val="fr-CH"/>
          </w:rPr>
          <w:t xml:space="preserve">membres et les </w:t>
        </w:r>
      </w:ins>
      <w:r w:rsidRPr="00AA5C5D">
        <w:rPr>
          <w:lang w:val="fr-CH"/>
        </w:rPr>
        <w:t xml:space="preserve">Rapporteurs qu'elles ont désignés ou par les Groupes de Rapporteurs qu'elles ont créés. Pour faciliter la participation, un projet d'ordre du jour est publié </w:t>
      </w:r>
      <w:ins w:id="662" w:author="Touraud, Michele" w:date="2015-06-09T10:40:00Z">
        <w:r w:rsidRPr="00AA5C5D">
          <w:rPr>
            <w:lang w:val="fr-CH"/>
          </w:rPr>
          <w:t xml:space="preserve">dans la Circulaire administrative annonçant </w:t>
        </w:r>
      </w:ins>
      <w:ins w:id="663" w:author="Touraud, Michele" w:date="2015-06-09T10:41:00Z">
        <w:r w:rsidRPr="00AA5C5D">
          <w:rPr>
            <w:lang w:val="fr-CH"/>
          </w:rPr>
          <w:t xml:space="preserve">la </w:t>
        </w:r>
      </w:ins>
      <w:ins w:id="664" w:author="Saxod, Nathalie" w:date="2015-09-11T11:25:00Z">
        <w:r w:rsidRPr="00AA5C5D">
          <w:rPr>
            <w:lang w:val="fr-CH"/>
          </w:rPr>
          <w:t xml:space="preserve">tenue de la </w:t>
        </w:r>
      </w:ins>
      <w:ins w:id="665" w:author="Touraud, Michele" w:date="2015-06-09T10:41:00Z">
        <w:r w:rsidRPr="00AA5C5D">
          <w:rPr>
            <w:lang w:val="fr-CH"/>
          </w:rPr>
          <w:t xml:space="preserve">réunion </w:t>
        </w:r>
      </w:ins>
      <w:del w:id="666" w:author="Touraud, Michele" w:date="2015-06-09T10:41:00Z">
        <w:r w:rsidRPr="00AA5C5D" w:rsidDel="001C3FA1">
          <w:rPr>
            <w:lang w:val="fr-CH"/>
          </w:rPr>
          <w:delText xml:space="preserve">six semaines </w:delText>
        </w:r>
      </w:del>
      <w:ins w:id="667" w:author="Touraud, Michele" w:date="2015-06-09T10:41:00Z">
        <w:r w:rsidRPr="00AA5C5D">
          <w:rPr>
            <w:lang w:val="fr-CH"/>
          </w:rPr>
          <w:t xml:space="preserve">trois mois </w:t>
        </w:r>
      </w:ins>
      <w:r w:rsidRPr="00AA5C5D">
        <w:rPr>
          <w:lang w:val="fr-CH"/>
        </w:rPr>
        <w:t>au plus tard avant chaque réunion, indiquant si possible les jours précis pendant lesquels seront examinés les différents sujets.</w:t>
      </w:r>
    </w:p>
    <w:p w:rsidR="00976F80" w:rsidRPr="00AA5C5D" w:rsidRDefault="00976F80" w:rsidP="00FA25A9">
      <w:pPr>
        <w:rPr>
          <w:lang w:val="fr-CH"/>
        </w:rPr>
      </w:pPr>
      <w:del w:id="668" w:author="Royer, Veronique" w:date="2015-05-25T14:30:00Z">
        <w:r w:rsidRPr="00AA5C5D" w:rsidDel="00076D56">
          <w:rPr>
            <w:bCs/>
            <w:lang w:val="fr-CH"/>
          </w:rPr>
          <w:delText>2.23</w:delText>
        </w:r>
      </w:del>
      <w:ins w:id="669" w:author="Royer, Veronique" w:date="2015-05-25T14:30:00Z">
        <w:r w:rsidRPr="00AA5C5D">
          <w:rPr>
            <w:bCs/>
            <w:lang w:val="fr-CH"/>
          </w:rPr>
          <w:t>3.1.1</w:t>
        </w:r>
      </w:ins>
      <w:ins w:id="670" w:author="Thivoyon, Marie-Ambrym" w:date="2015-10-20T11:12:00Z">
        <w:r w:rsidR="00FA25A9" w:rsidRPr="00AA5C5D">
          <w:rPr>
            <w:bCs/>
            <w:lang w:val="fr-CH"/>
          </w:rPr>
          <w:t>0</w:t>
        </w:r>
      </w:ins>
      <w:r w:rsidRPr="00AA5C5D">
        <w:rPr>
          <w:lang w:val="fr-CH"/>
        </w:rPr>
        <w:tab/>
        <w:t xml:space="preserve">Pour les réunions tenues à l'extérieur de Genève, les dispositions de la Résolution 5 (Kyoto, 1994) de la Conférence de plénipotentiaires sont applicables. Les invitations à tenir des réunions de Commissions d'études ou de leurs Groupes de travail ou Groupes d'action ailleurs qu'à Genève sont assorties d'une déclaration indiquant que le pays hôte accepte de prendre à sa charge les dépenses supplémentaires ainsi occasionnées et accepte les dispositions du point 2 du </w:t>
      </w:r>
      <w:r w:rsidRPr="00AA5C5D">
        <w:rPr>
          <w:i/>
          <w:iCs/>
          <w:lang w:val="fr-CH"/>
        </w:rPr>
        <w:t>décide</w:t>
      </w:r>
      <w:r w:rsidRPr="00AA5C5D">
        <w:rPr>
          <w:lang w:val="fr-CH"/>
        </w:rPr>
        <w:t xml:space="preserve"> de la Résolution 5 (Kyoto, 1994) à savoir, «que les invitations à tenir des Conférences de développement et des réunions des Commissions d'études des Secteurs hors de Genève ne doivent être acceptées que si le gouvernement invitant fournit gratuitement au moins les locaux adéquats, avec le mobilier et le matériel nécessaires, sauf dans le cas des pays en développement où le matériel ne doit pas nécessairement être fourni gratuitement par le gouvernement invitant, si celui-ci le demande».</w:t>
      </w:r>
    </w:p>
    <w:p w:rsidR="00976F80" w:rsidRPr="00AA5C5D" w:rsidRDefault="00976F80">
      <w:pPr>
        <w:rPr>
          <w:lang w:val="fr-CH"/>
        </w:rPr>
        <w:pPrChange w:id="671" w:author="Royer, Veronique" w:date="2015-05-25T14:31:00Z">
          <w:pPr>
            <w:keepLines/>
          </w:pPr>
        </w:pPrChange>
      </w:pPr>
      <w:del w:id="672" w:author="Royer, Veronique" w:date="2015-05-25T14:30:00Z">
        <w:r w:rsidRPr="00AA5C5D" w:rsidDel="00076D56">
          <w:rPr>
            <w:bCs/>
            <w:lang w:val="fr-CH"/>
          </w:rPr>
          <w:delText>2.24</w:delText>
        </w:r>
      </w:del>
      <w:ins w:id="673" w:author="Royer, Veronique" w:date="2015-05-25T14:30:00Z">
        <w:r w:rsidRPr="00AA5C5D">
          <w:rPr>
            <w:bCs/>
            <w:lang w:val="fr-CH"/>
          </w:rPr>
          <w:t>3.1.1</w:t>
        </w:r>
      </w:ins>
      <w:ins w:id="674" w:author="Thivoyon, Marie-Ambrym" w:date="2015-10-20T11:12:00Z">
        <w:r w:rsidR="00FA25A9" w:rsidRPr="00AA5C5D">
          <w:rPr>
            <w:bCs/>
            <w:lang w:val="fr-CH"/>
          </w:rPr>
          <w:t>1</w:t>
        </w:r>
      </w:ins>
      <w:r w:rsidRPr="00AA5C5D">
        <w:rPr>
          <w:lang w:val="fr-CH"/>
        </w:rPr>
        <w:tab/>
        <w:t>Pour assurer la bonne utilisation des ressources du Secteur des radiocommunications et des participants à ses travaux et pour réduire le nombre des voyages, le Directeur, en concertation avec les Présidents, établit et publie un programme de réunions en temps opportun. Ce programme tient compte des facteurs pertinents, notamment:</w:t>
      </w:r>
    </w:p>
    <w:p w:rsidR="00976F80" w:rsidRPr="00AA5C5D" w:rsidRDefault="00976F80" w:rsidP="00976F80">
      <w:pPr>
        <w:pStyle w:val="enumlev1"/>
        <w:rPr>
          <w:lang w:val="fr-CH"/>
        </w:rPr>
      </w:pPr>
      <w:r w:rsidRPr="00AA5C5D">
        <w:rPr>
          <w:lang w:val="fr-CH"/>
        </w:rPr>
        <w:t>–</w:t>
      </w:r>
      <w:r w:rsidRPr="00AA5C5D">
        <w:rPr>
          <w:lang w:val="fr-CH"/>
        </w:rPr>
        <w:tab/>
        <w:t>de la participation prévue lorsqu'on regroupe les réunions d'une certaine Commission d'études, de Groupes de travail ou de Groupes d'action;</w:t>
      </w:r>
    </w:p>
    <w:p w:rsidR="00976F80" w:rsidRPr="00AA5C5D" w:rsidRDefault="00976F80" w:rsidP="00976F80">
      <w:pPr>
        <w:pStyle w:val="enumlev1"/>
        <w:rPr>
          <w:lang w:val="fr-CH"/>
        </w:rPr>
      </w:pPr>
      <w:r w:rsidRPr="00AA5C5D">
        <w:rPr>
          <w:lang w:val="fr-CH"/>
        </w:rPr>
        <w:t>–</w:t>
      </w:r>
      <w:r w:rsidRPr="00AA5C5D">
        <w:rPr>
          <w:lang w:val="fr-CH"/>
        </w:rPr>
        <w:tab/>
        <w:t>de l'opportunité de réunions contiguës sur des sujets voisins;</w:t>
      </w:r>
    </w:p>
    <w:p w:rsidR="00976F80" w:rsidRPr="00AA5C5D" w:rsidRDefault="00976F80" w:rsidP="00976F80">
      <w:pPr>
        <w:pStyle w:val="enumlev1"/>
        <w:rPr>
          <w:lang w:val="fr-CH"/>
        </w:rPr>
      </w:pPr>
      <w:r w:rsidRPr="00AA5C5D">
        <w:rPr>
          <w:lang w:val="fr-CH"/>
        </w:rPr>
        <w:t>–</w:t>
      </w:r>
      <w:r w:rsidRPr="00AA5C5D">
        <w:rPr>
          <w:lang w:val="fr-CH"/>
        </w:rPr>
        <w:tab/>
        <w:t>des ressources de l'UIT disponibles;</w:t>
      </w:r>
    </w:p>
    <w:p w:rsidR="00976F80" w:rsidRPr="00AA5C5D" w:rsidRDefault="00976F80" w:rsidP="00976F80">
      <w:pPr>
        <w:pStyle w:val="enumlev1"/>
        <w:rPr>
          <w:lang w:val="fr-CH"/>
        </w:rPr>
      </w:pPr>
      <w:r w:rsidRPr="00AA5C5D">
        <w:rPr>
          <w:lang w:val="fr-CH"/>
        </w:rPr>
        <w:t>–</w:t>
      </w:r>
      <w:r w:rsidRPr="00AA5C5D">
        <w:rPr>
          <w:lang w:val="fr-CH"/>
        </w:rPr>
        <w:tab/>
        <w:t>des documents nécessaires pour les réunions;</w:t>
      </w:r>
    </w:p>
    <w:p w:rsidR="00976F80" w:rsidRPr="00AA5C5D" w:rsidRDefault="00976F80" w:rsidP="00976F80">
      <w:pPr>
        <w:pStyle w:val="enumlev1"/>
        <w:rPr>
          <w:lang w:val="fr-CH"/>
        </w:rPr>
      </w:pPr>
      <w:r w:rsidRPr="00AA5C5D">
        <w:rPr>
          <w:lang w:val="fr-CH"/>
        </w:rPr>
        <w:t>–</w:t>
      </w:r>
      <w:r w:rsidRPr="00AA5C5D">
        <w:rPr>
          <w:lang w:val="fr-CH"/>
        </w:rPr>
        <w:tab/>
        <w:t>de la nécessité d'assurer une coordination avec les autres activités de l'UIT et d'autres organisations; et</w:t>
      </w:r>
    </w:p>
    <w:p w:rsidR="00976F80" w:rsidRPr="00AA5C5D" w:rsidRDefault="00976F80" w:rsidP="00976F80">
      <w:pPr>
        <w:pStyle w:val="enumlev1"/>
        <w:rPr>
          <w:lang w:val="fr-CH"/>
        </w:rPr>
      </w:pPr>
      <w:r w:rsidRPr="00AA5C5D">
        <w:rPr>
          <w:lang w:val="fr-CH"/>
        </w:rPr>
        <w:t>–</w:t>
      </w:r>
      <w:r w:rsidRPr="00AA5C5D">
        <w:rPr>
          <w:lang w:val="fr-CH"/>
        </w:rPr>
        <w:tab/>
        <w:t>de toute directive formulée par l'Assemblée des radiocommunications concernant les réunions des Commissions d'études.</w:t>
      </w:r>
    </w:p>
    <w:p w:rsidR="00976F80" w:rsidRPr="00AA5C5D" w:rsidRDefault="00976F80" w:rsidP="00976F80">
      <w:pPr>
        <w:rPr>
          <w:lang w:val="fr-CH"/>
        </w:rPr>
      </w:pPr>
      <w:del w:id="675" w:author="Royer, Veronique" w:date="2015-05-25T14:30:00Z">
        <w:r w:rsidRPr="00AA5C5D" w:rsidDel="00076D56">
          <w:rPr>
            <w:bCs/>
            <w:lang w:val="fr-CH"/>
          </w:rPr>
          <w:delText>2.25</w:delText>
        </w:r>
      </w:del>
      <w:ins w:id="676" w:author="Royer, Veronique" w:date="2015-05-25T14:30:00Z">
        <w:r w:rsidRPr="00AA5C5D">
          <w:rPr>
            <w:bCs/>
            <w:lang w:val="fr-CH"/>
          </w:rPr>
          <w:t>3.1.1</w:t>
        </w:r>
      </w:ins>
      <w:ins w:id="677" w:author="Thivoyon, Marie-Ambrym" w:date="2015-10-20T11:12:00Z">
        <w:r w:rsidR="00FA25A9" w:rsidRPr="00AA5C5D">
          <w:rPr>
            <w:bCs/>
            <w:lang w:val="fr-CH"/>
          </w:rPr>
          <w:t>2</w:t>
        </w:r>
      </w:ins>
      <w:r w:rsidRPr="00AA5C5D">
        <w:rPr>
          <w:lang w:val="fr-CH"/>
        </w:rPr>
        <w:tab/>
        <w:t xml:space="preserve">Une Commission d'études doit, si nécessaire, tenir une réunion immédiatement après les réunions des Groupes de travail et Groupes d'action. </w:t>
      </w:r>
      <w:r w:rsidRPr="00AA5C5D">
        <w:rPr>
          <w:caps/>
          <w:lang w:val="fr-CH"/>
        </w:rPr>
        <w:t>l</w:t>
      </w:r>
      <w:r w:rsidRPr="00AA5C5D">
        <w:rPr>
          <w:lang w:val="fr-CH"/>
        </w:rPr>
        <w:t xml:space="preserve">es éléments suivants devraient figurer </w:t>
      </w:r>
      <w:del w:id="678" w:author="Touraud, Michele" w:date="2015-06-09T10:41:00Z">
        <w:r w:rsidRPr="00AA5C5D" w:rsidDel="001C3FA1">
          <w:rPr>
            <w:lang w:val="fr-CH"/>
          </w:rPr>
          <w:delText>à son</w:delText>
        </w:r>
      </w:del>
      <w:ins w:id="679" w:author="Touraud, Michele" w:date="2015-06-09T10:41:00Z">
        <w:r w:rsidRPr="00AA5C5D">
          <w:rPr>
            <w:lang w:val="fr-CH"/>
          </w:rPr>
          <w:t xml:space="preserve"> au projet</w:t>
        </w:r>
      </w:ins>
      <w:ins w:id="680" w:author="Jones, Jacqueline" w:date="2015-06-25T09:25:00Z">
        <w:r w:rsidRPr="00AA5C5D">
          <w:rPr>
            <w:lang w:val="fr-CH"/>
          </w:rPr>
          <w:t xml:space="preserve"> </w:t>
        </w:r>
      </w:ins>
      <w:ins w:id="681" w:author="Touraud, Michele" w:date="2015-06-09T10:41:00Z">
        <w:r w:rsidRPr="00AA5C5D">
          <w:rPr>
            <w:lang w:val="fr-CH"/>
          </w:rPr>
          <w:t>d</w:t>
        </w:r>
      </w:ins>
      <w:ins w:id="682" w:author="Saxod, Nathalie" w:date="2015-09-11T11:22:00Z">
        <w:r w:rsidRPr="00AA5C5D">
          <w:rPr>
            <w:lang w:val="fr-CH"/>
          </w:rPr>
          <w:t>'</w:t>
        </w:r>
      </w:ins>
      <w:r w:rsidRPr="00AA5C5D">
        <w:rPr>
          <w:lang w:val="fr-CH"/>
        </w:rPr>
        <w:t>ordre du jour:</w:t>
      </w:r>
    </w:p>
    <w:p w:rsidR="00976F80" w:rsidRPr="00AA5C5D" w:rsidRDefault="00976F80" w:rsidP="00976F80">
      <w:pPr>
        <w:pStyle w:val="enumlev1"/>
        <w:rPr>
          <w:lang w:val="fr-CH"/>
        </w:rPr>
      </w:pPr>
      <w:r w:rsidRPr="00AA5C5D">
        <w:rPr>
          <w:lang w:val="fr-CH"/>
        </w:rPr>
        <w:t>–</w:t>
      </w:r>
      <w:r w:rsidRPr="00AA5C5D">
        <w:rPr>
          <w:lang w:val="fr-CH"/>
        </w:rPr>
        <w:tab/>
        <w:t>au cas où certains Groupes de travail et Groupes d'action se seraient déjà réunis et auraient établi des projets de Recommandation auxquels il conviendrait d'appliquer la procédure d'approbation prévue au §</w:t>
      </w:r>
      <w:del w:id="683" w:author="Touraud, Michele" w:date="2015-06-09T10:42:00Z">
        <w:r w:rsidRPr="00AA5C5D" w:rsidDel="001C3FA1">
          <w:rPr>
            <w:lang w:val="fr-CH"/>
          </w:rPr>
          <w:delText xml:space="preserve"> 10</w:delText>
        </w:r>
      </w:del>
      <w:ins w:id="684" w:author="Touraud, Michele" w:date="2015-06-09T10:42:00Z">
        <w:r w:rsidRPr="00AA5C5D">
          <w:rPr>
            <w:lang w:val="fr-CH"/>
          </w:rPr>
          <w:t>14</w:t>
        </w:r>
      </w:ins>
      <w:r w:rsidRPr="00AA5C5D">
        <w:rPr>
          <w:lang w:val="fr-CH"/>
        </w:rPr>
        <w:t xml:space="preserve">, une liste de ces projets de Recommandation, chacun étant accompagné d'un résumé </w:t>
      </w:r>
      <w:del w:id="685" w:author="Royer, Veronique" w:date="2015-05-25T14:31:00Z">
        <w:r w:rsidRPr="00AA5C5D" w:rsidDel="00CD67E4">
          <w:rPr>
            <w:lang w:val="fr-CH"/>
          </w:rPr>
          <w:delText xml:space="preserve">de la proposition (autrement dit, d'un résumé </w:delText>
        </w:r>
      </w:del>
      <w:r w:rsidRPr="00AA5C5D">
        <w:rPr>
          <w:lang w:val="fr-CH"/>
        </w:rPr>
        <w:t>de la Recommandation nouvelle ou révisée</w:t>
      </w:r>
      <w:del w:id="686" w:author="Royer, Veronique" w:date="2015-05-25T14:31:00Z">
        <w:r w:rsidRPr="00AA5C5D" w:rsidDel="00CD67E4">
          <w:rPr>
            <w:lang w:val="fr-CH"/>
          </w:rPr>
          <w:delText>)</w:delText>
        </w:r>
      </w:del>
      <w:r w:rsidRPr="00AA5C5D">
        <w:rPr>
          <w:lang w:val="fr-CH"/>
        </w:rPr>
        <w:t>;</w:t>
      </w:r>
    </w:p>
    <w:p w:rsidR="00976F80" w:rsidRPr="00AA5C5D" w:rsidRDefault="00976F80" w:rsidP="00976F80">
      <w:pPr>
        <w:pStyle w:val="enumlev1"/>
        <w:rPr>
          <w:lang w:val="fr-CH"/>
        </w:rPr>
      </w:pPr>
      <w:r w:rsidRPr="00AA5C5D">
        <w:rPr>
          <w:lang w:val="fr-CH"/>
        </w:rPr>
        <w:t>–</w:t>
      </w:r>
      <w:r w:rsidRPr="00AA5C5D">
        <w:rPr>
          <w:lang w:val="fr-CH"/>
        </w:rPr>
        <w:tab/>
        <w:t>une description des sujets que doivent traiter les réunions des Groupes de travail et Groupes d'action qui précèdent immédiatement la réunion de la Commission d'études pour laquelle des projets de Recommandation pourraient être établis.</w:t>
      </w:r>
    </w:p>
    <w:p w:rsidR="00976F80" w:rsidRPr="00AA5C5D" w:rsidRDefault="00976F80" w:rsidP="00976F80">
      <w:pPr>
        <w:rPr>
          <w:lang w:val="fr-CH"/>
        </w:rPr>
      </w:pPr>
      <w:del w:id="687" w:author="Royer, Veronique" w:date="2015-05-25T14:33:00Z">
        <w:r w:rsidRPr="00AA5C5D" w:rsidDel="00E97AB4">
          <w:rPr>
            <w:bCs/>
            <w:lang w:val="fr-CH"/>
          </w:rPr>
          <w:delText>2.26</w:delText>
        </w:r>
      </w:del>
      <w:ins w:id="688" w:author="Royer, Veronique" w:date="2015-05-25T14:33:00Z">
        <w:r w:rsidRPr="00AA5C5D">
          <w:rPr>
            <w:bCs/>
            <w:lang w:val="fr-CH"/>
          </w:rPr>
          <w:t>3.1.1</w:t>
        </w:r>
      </w:ins>
      <w:ins w:id="689" w:author="Thivoyon, Marie-Ambrym" w:date="2015-10-20T11:12:00Z">
        <w:r w:rsidR="00FA25A9" w:rsidRPr="00AA5C5D">
          <w:rPr>
            <w:bCs/>
            <w:lang w:val="fr-CH"/>
          </w:rPr>
          <w:t>3</w:t>
        </w:r>
      </w:ins>
      <w:r w:rsidRPr="00AA5C5D">
        <w:rPr>
          <w:lang w:val="fr-CH"/>
        </w:rPr>
        <w:tab/>
        <w:t xml:space="preserve">Les </w:t>
      </w:r>
      <w:ins w:id="690" w:author="Touraud, Michele" w:date="2015-06-09T10:42:00Z">
        <w:r w:rsidRPr="00AA5C5D">
          <w:rPr>
            <w:lang w:val="fr-CH"/>
          </w:rPr>
          <w:t>projets d</w:t>
        </w:r>
      </w:ins>
      <w:ins w:id="691" w:author="Saxod, Nathalie" w:date="2015-09-11T11:22:00Z">
        <w:r w:rsidRPr="00AA5C5D">
          <w:rPr>
            <w:lang w:val="fr-CH"/>
          </w:rPr>
          <w:t>'</w:t>
        </w:r>
      </w:ins>
      <w:r w:rsidRPr="00AA5C5D">
        <w:rPr>
          <w:lang w:val="fr-CH"/>
        </w:rPr>
        <w:t>ordre</w:t>
      </w:r>
      <w:del w:id="692" w:author="Touraud, Michele" w:date="2015-06-09T10:42:00Z">
        <w:r w:rsidRPr="00AA5C5D" w:rsidDel="001C3FA1">
          <w:rPr>
            <w:lang w:val="fr-CH"/>
          </w:rPr>
          <w:delText>s</w:delText>
        </w:r>
      </w:del>
      <w:r w:rsidRPr="00AA5C5D">
        <w:rPr>
          <w:lang w:val="fr-CH"/>
        </w:rPr>
        <w:t xml:space="preserve"> du jour des réunions des Groupes de travail et des Groupes d'action qui sont suivis immédiatement d'une réunion de la Commission d'études devraient indiquer avec la plus grande précision possible les sujets à traiter et les domaines dans lesquels il est prévu d'examiner des projets de Recommandation.</w:t>
      </w:r>
    </w:p>
    <w:p w:rsidR="00976F80" w:rsidRPr="00AA5C5D" w:rsidDel="00E97AB4" w:rsidRDefault="00976F80" w:rsidP="00976F80">
      <w:pPr>
        <w:rPr>
          <w:del w:id="693" w:author="Royer, Veronique" w:date="2015-05-25T14:33:00Z"/>
          <w:lang w:val="fr-CH"/>
        </w:rPr>
      </w:pPr>
      <w:del w:id="694" w:author="Royer, Veronique" w:date="2015-05-25T14:33:00Z">
        <w:r w:rsidRPr="00AA5C5D" w:rsidDel="00E97AB4">
          <w:rPr>
            <w:bCs/>
            <w:lang w:val="fr-CH"/>
          </w:rPr>
          <w:delText>2.27</w:delText>
        </w:r>
        <w:r w:rsidRPr="00AA5C5D" w:rsidDel="00E97AB4">
          <w:rPr>
            <w:lang w:val="fr-CH"/>
          </w:rPr>
          <w:tab/>
          <w:delText>Chaque Commission d'études peut adopter des projets de Recommandation. Ceux-ci doivent être approuvés conformément aux dispositions du § 10. En outre, chaque Commission d'études est encouragée à mettre à jour les Recommandations et doit continuer à les réexaminer lorsqu'elles sont maintenues</w:delText>
        </w:r>
        <w:r w:rsidRPr="00AA5C5D" w:rsidDel="00E97AB4">
          <w:rPr>
            <w:bCs/>
            <w:lang w:val="fr-CH"/>
          </w:rPr>
          <w:delText>, justifications à l'appui pour les anciennes,</w:delText>
        </w:r>
        <w:r w:rsidRPr="00AA5C5D" w:rsidDel="00E97AB4">
          <w:rPr>
            <w:lang w:val="fr-CH"/>
          </w:rPr>
          <w:delText xml:space="preserve"> et, s'il s'avère qu'elles ne sont plus nécessaires, doit en proposer la suppression (voir § 11).</w:delText>
        </w:r>
      </w:del>
    </w:p>
    <w:p w:rsidR="00976F80" w:rsidRPr="00AA5C5D" w:rsidDel="00E97AB4" w:rsidRDefault="00976F80" w:rsidP="00976F80">
      <w:pPr>
        <w:rPr>
          <w:del w:id="695" w:author="Royer, Veronique" w:date="2015-05-25T14:33:00Z"/>
          <w:lang w:val="fr-CH"/>
        </w:rPr>
      </w:pPr>
      <w:del w:id="696" w:author="Royer, Veronique" w:date="2015-05-25T14:33:00Z">
        <w:r w:rsidRPr="00AA5C5D" w:rsidDel="00E97AB4">
          <w:rPr>
            <w:bCs/>
            <w:lang w:val="fr-CH"/>
          </w:rPr>
          <w:delText>2.28</w:delText>
        </w:r>
        <w:r w:rsidRPr="00AA5C5D" w:rsidDel="00E97AB4">
          <w:rPr>
            <w:b/>
            <w:lang w:val="fr-CH"/>
          </w:rPr>
          <w:tab/>
        </w:r>
        <w:r w:rsidRPr="00AA5C5D" w:rsidDel="00E97AB4">
          <w:rPr>
            <w:lang w:val="fr-CH"/>
          </w:rPr>
          <w:delText>Chaque Commission d'études peut adopter des projets de Question pour approbation conformément aux dispositions du § 3.</w:delText>
        </w:r>
      </w:del>
    </w:p>
    <w:p w:rsidR="00976F80" w:rsidRPr="00AA5C5D" w:rsidRDefault="00976F80">
      <w:pPr>
        <w:rPr>
          <w:ins w:id="697" w:author="Royer, Veronique" w:date="2015-05-25T14:34:00Z"/>
          <w:lang w:val="fr-CH"/>
          <w:rPrChange w:id="698" w:author="Royer, Veronique" w:date="2015-05-25T14:34:00Z">
            <w:rPr>
              <w:ins w:id="699" w:author="Royer, Veronique" w:date="2015-05-25T14:34:00Z"/>
            </w:rPr>
          </w:rPrChange>
        </w:rPr>
        <w:pPrChange w:id="700" w:author="Thivoyon, Marie-Ambrym" w:date="2015-10-20T11:13:00Z">
          <w:pPr>
            <w:pStyle w:val="Tabletext"/>
          </w:pPr>
        </w:pPrChange>
      </w:pPr>
      <w:ins w:id="701" w:author="Royer, Veronique" w:date="2015-05-25T14:33:00Z">
        <w:r w:rsidRPr="00AA5C5D">
          <w:rPr>
            <w:lang w:val="fr-CH"/>
          </w:rPr>
          <w:t>3.1.1</w:t>
        </w:r>
      </w:ins>
      <w:ins w:id="702" w:author="Thivoyon, Marie-Ambrym" w:date="2015-10-20T11:13:00Z">
        <w:r w:rsidR="00FA25A9" w:rsidRPr="00AA5C5D">
          <w:rPr>
            <w:lang w:val="fr-CH"/>
          </w:rPr>
          <w:t>4</w:t>
        </w:r>
      </w:ins>
      <w:ins w:id="703" w:author="Royer, Veronique" w:date="2015-05-25T14:33:00Z">
        <w:r w:rsidRPr="00AA5C5D">
          <w:rPr>
            <w:lang w:val="fr-CH"/>
          </w:rPr>
          <w:tab/>
        </w:r>
      </w:ins>
      <w:ins w:id="704" w:author="Royer, Veronique" w:date="2015-05-25T14:34:00Z">
        <w:r w:rsidRPr="00AA5C5D">
          <w:rPr>
            <w:lang w:val="fr-CH"/>
            <w:rPrChange w:id="705" w:author="Royer, Veronique" w:date="2015-05-25T14:34:00Z">
              <w:rPr>
                <w:color w:val="000000"/>
              </w:rPr>
            </w:rPrChange>
          </w:rPr>
          <w:t>Le Directeur publie sous forme électronique, à intervalles réguliers, des informations et notamment diffuse:</w:t>
        </w:r>
      </w:ins>
    </w:p>
    <w:p w:rsidR="00976F80" w:rsidRPr="00AA5C5D" w:rsidRDefault="00976F80">
      <w:pPr>
        <w:pStyle w:val="enumlev1"/>
        <w:rPr>
          <w:ins w:id="706" w:author="Royer, Veronique" w:date="2015-05-25T14:34:00Z"/>
          <w:lang w:val="fr-CH"/>
          <w:rPrChange w:id="707" w:author="Royer, Veronique" w:date="2015-05-25T14:34:00Z">
            <w:rPr>
              <w:ins w:id="708" w:author="Royer, Veronique" w:date="2015-05-25T14:34:00Z"/>
            </w:rPr>
          </w:rPrChange>
        </w:rPr>
        <w:pPrChange w:id="709" w:author="Royer, Veronique" w:date="2015-05-25T14:35:00Z">
          <w:pPr>
            <w:pStyle w:val="Tabletext"/>
            <w:ind w:left="284" w:hanging="284"/>
          </w:pPr>
        </w:pPrChange>
      </w:pPr>
      <w:ins w:id="710" w:author="Royer, Veronique" w:date="2015-05-25T14:34:00Z">
        <w:r w:rsidRPr="00AA5C5D">
          <w:rPr>
            <w:lang w:val="fr-CH"/>
            <w:rPrChange w:id="711" w:author="Royer, Veronique" w:date="2015-05-25T14:34:00Z">
              <w:rPr/>
            </w:rPrChange>
          </w:rPr>
          <w:t>–</w:t>
        </w:r>
        <w:r w:rsidRPr="00AA5C5D">
          <w:rPr>
            <w:lang w:val="fr-CH"/>
            <w:rPrChange w:id="712" w:author="Royer, Veronique" w:date="2015-05-25T14:34:00Z">
              <w:rPr/>
            </w:rPrChange>
          </w:rPr>
          <w:tab/>
        </w:r>
        <w:r w:rsidRPr="00AA5C5D">
          <w:rPr>
            <w:lang w:val="fr-CH"/>
            <w:rPrChange w:id="713" w:author="Royer, Veronique" w:date="2015-05-25T14:34:00Z">
              <w:rPr>
                <w:color w:val="000000"/>
              </w:rPr>
            </w:rPrChange>
          </w:rPr>
          <w:t xml:space="preserve">une invitation à participer aux travaux des </w:t>
        </w:r>
        <w:r w:rsidRPr="00AA5C5D">
          <w:rPr>
            <w:lang w:val="fr-CH"/>
          </w:rPr>
          <w:t>c</w:t>
        </w:r>
        <w:r w:rsidRPr="00AA5C5D">
          <w:rPr>
            <w:lang w:val="fr-CH"/>
            <w:rPrChange w:id="714" w:author="Royer, Veronique" w:date="2015-05-25T14:34:00Z">
              <w:rPr>
                <w:color w:val="000000"/>
              </w:rPr>
            </w:rPrChange>
          </w:rPr>
          <w:t>ommissions d'études pour la prochaine réunion;</w:t>
        </w:r>
      </w:ins>
    </w:p>
    <w:p w:rsidR="00976F80" w:rsidRPr="00AA5C5D" w:rsidRDefault="00976F80">
      <w:pPr>
        <w:pStyle w:val="enumlev1"/>
        <w:rPr>
          <w:ins w:id="715" w:author="Royer, Veronique" w:date="2015-05-25T14:34:00Z"/>
          <w:lang w:val="fr-CH"/>
          <w:rPrChange w:id="716" w:author="Royer, Veronique" w:date="2015-05-25T14:34:00Z">
            <w:rPr>
              <w:ins w:id="717" w:author="Royer, Veronique" w:date="2015-05-25T14:34:00Z"/>
            </w:rPr>
          </w:rPrChange>
        </w:rPr>
        <w:pPrChange w:id="718" w:author="Royer, Veronique" w:date="2015-05-25T14:35:00Z">
          <w:pPr>
            <w:pStyle w:val="Tabletext"/>
            <w:ind w:left="284" w:hanging="284"/>
          </w:pPr>
        </w:pPrChange>
      </w:pPr>
      <w:ins w:id="719" w:author="Royer, Veronique" w:date="2015-05-25T14:34:00Z">
        <w:r w:rsidRPr="00AA5C5D">
          <w:rPr>
            <w:lang w:val="fr-CH"/>
            <w:rPrChange w:id="720" w:author="Royer, Veronique" w:date="2015-05-25T14:34:00Z">
              <w:rPr/>
            </w:rPrChange>
          </w:rPr>
          <w:t>–</w:t>
        </w:r>
        <w:r w:rsidRPr="00AA5C5D">
          <w:rPr>
            <w:lang w:val="fr-CH"/>
            <w:rPrChange w:id="721" w:author="Royer, Veronique" w:date="2015-05-25T14:34:00Z">
              <w:rPr/>
            </w:rPrChange>
          </w:rPr>
          <w:tab/>
          <w:t>des informations sur l'accès électronique à la documentation pertinente;</w:t>
        </w:r>
      </w:ins>
    </w:p>
    <w:p w:rsidR="00976F80" w:rsidRPr="00AA5C5D" w:rsidRDefault="00976F80">
      <w:pPr>
        <w:pStyle w:val="enumlev1"/>
        <w:rPr>
          <w:ins w:id="722" w:author="Royer, Veronique" w:date="2015-05-25T14:34:00Z"/>
          <w:lang w:val="fr-CH"/>
          <w:rPrChange w:id="723" w:author="Royer, Veronique" w:date="2015-05-25T14:34:00Z">
            <w:rPr>
              <w:ins w:id="724" w:author="Royer, Veronique" w:date="2015-05-25T14:34:00Z"/>
              <w:color w:val="000000"/>
            </w:rPr>
          </w:rPrChange>
        </w:rPr>
        <w:pPrChange w:id="725" w:author="Royer, Veronique" w:date="2015-05-25T14:35:00Z">
          <w:pPr>
            <w:pStyle w:val="Tabletext"/>
            <w:ind w:left="284" w:hanging="284"/>
          </w:pPr>
        </w:pPrChange>
      </w:pPr>
      <w:ins w:id="726" w:author="Royer, Veronique" w:date="2015-05-25T14:34:00Z">
        <w:r w:rsidRPr="00AA5C5D">
          <w:rPr>
            <w:lang w:val="fr-CH"/>
            <w:rPrChange w:id="727" w:author="Royer, Veronique" w:date="2015-05-25T14:34:00Z">
              <w:rPr/>
            </w:rPrChange>
          </w:rPr>
          <w:t>–</w:t>
        </w:r>
        <w:r w:rsidRPr="00AA5C5D">
          <w:rPr>
            <w:lang w:val="fr-CH"/>
            <w:rPrChange w:id="728" w:author="Royer, Veronique" w:date="2015-05-25T14:34:00Z">
              <w:rPr/>
            </w:rPrChange>
          </w:rPr>
          <w:tab/>
        </w:r>
        <w:r w:rsidRPr="00AA5C5D">
          <w:rPr>
            <w:lang w:val="fr-CH"/>
            <w:rPrChange w:id="729" w:author="Royer, Veronique" w:date="2015-05-25T14:34:00Z">
              <w:rPr>
                <w:color w:val="000000"/>
              </w:rPr>
            </w:rPrChange>
          </w:rPr>
          <w:t>un calendrier des réunions avec des mises à jour, le cas échéant;</w:t>
        </w:r>
      </w:ins>
    </w:p>
    <w:p w:rsidR="00976F80" w:rsidRPr="00AA5C5D" w:rsidRDefault="00976F80">
      <w:pPr>
        <w:pStyle w:val="enumlev1"/>
        <w:rPr>
          <w:ins w:id="730" w:author="Royer, Veronique" w:date="2015-05-25T14:33:00Z"/>
          <w:lang w:val="fr-CH"/>
        </w:rPr>
        <w:pPrChange w:id="731" w:author="Royer, Veronique" w:date="2015-05-25T14:35:00Z">
          <w:pPr/>
        </w:pPrChange>
      </w:pPr>
      <w:ins w:id="732" w:author="Royer, Veronique" w:date="2015-05-25T14:34:00Z">
        <w:r w:rsidRPr="00AA5C5D">
          <w:rPr>
            <w:lang w:val="fr-CH"/>
          </w:rPr>
          <w:t>–</w:t>
        </w:r>
        <w:r w:rsidRPr="00AA5C5D">
          <w:rPr>
            <w:lang w:val="fr-CH"/>
          </w:rPr>
          <w:tab/>
        </w:r>
      </w:ins>
      <w:ins w:id="733" w:author="Saxod, Nathalie" w:date="2015-09-11T11:26:00Z">
        <w:r w:rsidRPr="00AA5C5D">
          <w:rPr>
            <w:lang w:val="fr-CH"/>
          </w:rPr>
          <w:t xml:space="preserve">toute autre information </w:t>
        </w:r>
      </w:ins>
      <w:ins w:id="734" w:author="Royer, Veronique" w:date="2015-05-25T14:34:00Z">
        <w:r w:rsidRPr="00AA5C5D">
          <w:rPr>
            <w:lang w:val="fr-CH"/>
          </w:rPr>
          <w:t>susceptible d'aider les membres.</w:t>
        </w:r>
      </w:ins>
    </w:p>
    <w:p w:rsidR="00976F80" w:rsidRPr="00AA5C5D" w:rsidRDefault="00976F80" w:rsidP="00976F80">
      <w:pPr>
        <w:rPr>
          <w:lang w:val="fr-CH"/>
        </w:rPr>
      </w:pPr>
      <w:del w:id="735" w:author="Royer, Veronique" w:date="2015-05-25T14:35:00Z">
        <w:r w:rsidRPr="00AA5C5D" w:rsidDel="00E97AB4">
          <w:rPr>
            <w:lang w:val="fr-CH"/>
          </w:rPr>
          <w:delText>2.28</w:delText>
        </w:r>
        <w:r w:rsidRPr="00AA5C5D" w:rsidDel="00E97AB4">
          <w:rPr>
            <w:i/>
            <w:iCs/>
            <w:lang w:val="fr-CH"/>
          </w:rPr>
          <w:delText>bis</w:delText>
        </w:r>
      </w:del>
      <w:ins w:id="736" w:author="Royer, Veronique" w:date="2015-05-25T14:35:00Z">
        <w:r w:rsidRPr="00AA5C5D">
          <w:rPr>
            <w:lang w:val="fr-CH"/>
            <w:rPrChange w:id="737" w:author="Royer, Veronique" w:date="2015-05-26T15:28:00Z">
              <w:rPr>
                <w:i/>
                <w:iCs/>
                <w:lang w:val="fr-CH"/>
              </w:rPr>
            </w:rPrChange>
          </w:rPr>
          <w:t>3.1.1</w:t>
        </w:r>
      </w:ins>
      <w:ins w:id="738" w:author="Thivoyon, Marie-Ambrym" w:date="2015-10-20T11:13:00Z">
        <w:r w:rsidR="00FA25A9" w:rsidRPr="00AA5C5D">
          <w:rPr>
            <w:lang w:val="fr-CH"/>
          </w:rPr>
          <w:t>5</w:t>
        </w:r>
      </w:ins>
      <w:r w:rsidRPr="00AA5C5D">
        <w:rPr>
          <w:i/>
          <w:iCs/>
          <w:lang w:val="fr-CH"/>
        </w:rPr>
        <w:tab/>
      </w:r>
      <w:r w:rsidRPr="00AA5C5D">
        <w:rPr>
          <w:lang w:val="fr-CH"/>
        </w:rPr>
        <w:t>lorsqu'elles examinent des Questions qui leur sont attribuées conformément aux Résolutions UIT-R 4 et 5, les Commissions d'études devraient parvenir à des conclusions à l'unanimité et devraient utiliser les lignes directrices suivantes:</w:t>
      </w:r>
    </w:p>
    <w:p w:rsidR="00976F80" w:rsidRPr="00AA5C5D" w:rsidRDefault="00976F80" w:rsidP="00976F80">
      <w:pPr>
        <w:pStyle w:val="enumlev1"/>
        <w:rPr>
          <w:lang w:val="fr-CH"/>
        </w:rPr>
      </w:pPr>
      <w:r w:rsidRPr="00AA5C5D">
        <w:rPr>
          <w:i/>
          <w:iCs/>
          <w:lang w:val="fr-CH"/>
        </w:rPr>
        <w:t>a)</w:t>
      </w:r>
      <w:r w:rsidRPr="00AA5C5D">
        <w:rPr>
          <w:lang w:val="fr-CH"/>
        </w:rPr>
        <w:tab/>
        <w:t>Questions qui relèvent du domaine de compétence de l'UIT-R:</w:t>
      </w:r>
    </w:p>
    <w:p w:rsidR="00976F80" w:rsidRPr="00AA5C5D" w:rsidRDefault="00976F80" w:rsidP="00976F80">
      <w:pPr>
        <w:pStyle w:val="enumlev1"/>
        <w:rPr>
          <w:lang w:val="fr-CH"/>
        </w:rPr>
      </w:pPr>
      <w:r w:rsidRPr="00AA5C5D">
        <w:rPr>
          <w:lang w:val="fr-CH"/>
        </w:rPr>
        <w:tab/>
        <w:t>Cette ligne directrice permet de s'assurer que les Questions et les études associées se rapportent aux questions radiocommunication, c'est-à-dire conformément aux numéros 150 à 154 et 159 de la Convention de l'UIT, «a) l'utilisation du spectre des fréquences radioélectriques dans les radiocommunications de Terre et les radiocommunications spatiales et celle de l'orbite des satellites géostationnaires et d'autres orbites; b) les caractéristiques et la qualité de fonctionnement des systèmes radioélectriques; c) le fonctionnement des stations de radiocommunication; d) les aspects radiocommunication des questions relatives à la détresse et à la sécurité». Toutefois, les Questions nouvelles ou révisées, lorsqu'elles sont adoptées, ne doivent pas comporter de référence aux questions relatives au spectre concernant des propositions d'attribution, sauf si cela est demandé par une Assemblée des radiocommunications au titre d'un point de l'ordre du jour relatif à cette Question, ou par une Résolution de la CMR demandant à l'UIT-R d'effectuer des études;</w:t>
      </w:r>
    </w:p>
    <w:p w:rsidR="00976F80" w:rsidRPr="00AA5C5D" w:rsidRDefault="00976F80">
      <w:pPr>
        <w:pStyle w:val="enumlev1"/>
        <w:rPr>
          <w:lang w:val="fr-CH"/>
        </w:rPr>
        <w:pPrChange w:id="739" w:author="Royer, Veronique" w:date="2015-05-26T15:29:00Z">
          <w:pPr/>
        </w:pPrChange>
      </w:pPr>
      <w:r w:rsidRPr="00AA5C5D">
        <w:rPr>
          <w:i/>
          <w:iCs/>
          <w:lang w:val="fr-CH"/>
        </w:rPr>
        <w:t>b)</w:t>
      </w:r>
      <w:r w:rsidRPr="00AA5C5D">
        <w:rPr>
          <w:lang w:val="fr-CH"/>
        </w:rPr>
        <w:tab/>
        <w:t>Questions en relation avec les travaux effectués par d'autres entités internationales:</w:t>
      </w:r>
    </w:p>
    <w:p w:rsidR="00976F80" w:rsidRPr="00AA5C5D" w:rsidRDefault="00976F80" w:rsidP="00976F80">
      <w:pPr>
        <w:pStyle w:val="enumlev1"/>
        <w:rPr>
          <w:lang w:val="fr-CH"/>
        </w:rPr>
      </w:pPr>
      <w:r w:rsidRPr="00AA5C5D">
        <w:rPr>
          <w:lang w:val="fr-CH"/>
        </w:rPr>
        <w:tab/>
        <w:t>Si ces travaux sont effectués par d'autres entités, la Commission d'études devrait travailler en liaison avec ces autres entités, conformément au § 5.4 de la présente Résolution et à la Résolution UIT-R 9, afin de déterminer la méthode la plus appropriée de mener ces études, en vue de tirer parti des compétences spécialisées externes.</w:t>
      </w:r>
    </w:p>
    <w:p w:rsidR="00976F80" w:rsidRPr="00AA5C5D" w:rsidDel="00E97AB4" w:rsidRDefault="00976F80" w:rsidP="00976F80">
      <w:pPr>
        <w:rPr>
          <w:del w:id="740" w:author="Royer, Veronique" w:date="2015-05-25T14:35:00Z"/>
          <w:lang w:val="fr-CH"/>
        </w:rPr>
      </w:pPr>
      <w:del w:id="741" w:author="Royer, Veronique" w:date="2015-05-25T14:35:00Z">
        <w:r w:rsidRPr="00AA5C5D" w:rsidDel="00E97AB4">
          <w:rPr>
            <w:lang w:val="fr-CH"/>
          </w:rPr>
          <w:delText>2.28</w:delText>
        </w:r>
        <w:r w:rsidRPr="00AA5C5D" w:rsidDel="00E97AB4">
          <w:rPr>
            <w:i/>
            <w:iCs/>
            <w:lang w:val="fr-CH"/>
          </w:rPr>
          <w:delText>ter</w:delText>
        </w:r>
        <w:r w:rsidRPr="00AA5C5D" w:rsidDel="00E97AB4">
          <w:rPr>
            <w:i/>
            <w:iCs/>
            <w:lang w:val="fr-CH"/>
          </w:rPr>
          <w:tab/>
        </w:r>
        <w:r w:rsidRPr="00AA5C5D" w:rsidDel="00E97AB4">
          <w:rPr>
            <w:lang w:val="fr-CH"/>
          </w:rPr>
          <w:delText>Les Commissions d'études évalueront les projets de nouvelle Question proposés pour adoption par rapport aux lignes directrices énoncées au § 2.28</w:delText>
        </w:r>
        <w:r w:rsidRPr="00AA5C5D" w:rsidDel="00E97AB4">
          <w:rPr>
            <w:i/>
            <w:iCs/>
            <w:lang w:val="fr-CH"/>
          </w:rPr>
          <w:delText xml:space="preserve">bis </w:delText>
        </w:r>
        <w:r w:rsidRPr="00AA5C5D" w:rsidDel="00E97AB4">
          <w:rPr>
            <w:lang w:val="fr-CH"/>
          </w:rPr>
          <w:delText>ci-dessus et joindront cette évaluation lorsqu'elles soumettront ces Questions aux administrations pour approbation selon la présente Résolution.</w:delText>
        </w:r>
      </w:del>
    </w:p>
    <w:p w:rsidR="00976F80" w:rsidRPr="00AA5C5D" w:rsidRDefault="00976F80" w:rsidP="00FA25A9">
      <w:pPr>
        <w:rPr>
          <w:ins w:id="742" w:author="Royer, Veronique" w:date="2015-05-25T14:37:00Z"/>
          <w:lang w:val="fr-CH"/>
        </w:rPr>
      </w:pPr>
      <w:del w:id="743" w:author="Royer, Veronique" w:date="2015-05-25T14:35:00Z">
        <w:r w:rsidRPr="00AA5C5D" w:rsidDel="00E97AB4">
          <w:rPr>
            <w:lang w:val="fr-CH"/>
          </w:rPr>
          <w:delText>2.28</w:delText>
        </w:r>
        <w:r w:rsidRPr="00AA5C5D" w:rsidDel="00E97AB4">
          <w:rPr>
            <w:i/>
            <w:iCs/>
            <w:lang w:val="fr-CH"/>
          </w:rPr>
          <w:delText>quater</w:delText>
        </w:r>
      </w:del>
      <w:ins w:id="744" w:author="Royer, Veronique" w:date="2015-05-25T14:35:00Z">
        <w:r w:rsidRPr="00AA5C5D">
          <w:rPr>
            <w:lang w:val="fr-CH"/>
            <w:rPrChange w:id="745" w:author="Royer, Veronique" w:date="2015-05-25T14:35:00Z">
              <w:rPr>
                <w:i/>
                <w:iCs/>
                <w:lang w:val="fr-CH"/>
              </w:rPr>
            </w:rPrChange>
          </w:rPr>
          <w:t>3.1.1</w:t>
        </w:r>
      </w:ins>
      <w:ins w:id="746" w:author="Thivoyon, Marie-Ambrym" w:date="2015-10-20T11:13:00Z">
        <w:r w:rsidR="00FA25A9" w:rsidRPr="00AA5C5D">
          <w:rPr>
            <w:lang w:val="fr-CH"/>
          </w:rPr>
          <w:t>6</w:t>
        </w:r>
      </w:ins>
      <w:r w:rsidRPr="00AA5C5D">
        <w:rPr>
          <w:i/>
          <w:iCs/>
          <w:lang w:val="fr-CH"/>
        </w:rPr>
        <w:tab/>
      </w:r>
      <w:r w:rsidRPr="00AA5C5D">
        <w:rPr>
          <w:lang w:val="fr-CH"/>
        </w:rPr>
        <w:t>Les Commissions d'étude poursuivront leurs travaux en accordant une grande priorité aux Questions qui répondent aux lignes directrices définies au § </w:t>
      </w:r>
      <w:del w:id="747" w:author="Royer, Veronique" w:date="2015-05-25T14:36:00Z">
        <w:r w:rsidRPr="00AA5C5D" w:rsidDel="00E97AB4">
          <w:rPr>
            <w:lang w:val="fr-CH"/>
          </w:rPr>
          <w:delText>2.28</w:delText>
        </w:r>
        <w:r w:rsidRPr="00AA5C5D" w:rsidDel="00E97AB4">
          <w:rPr>
            <w:i/>
            <w:iCs/>
            <w:lang w:val="fr-CH"/>
          </w:rPr>
          <w:delText>bis</w:delText>
        </w:r>
      </w:del>
      <w:ins w:id="748" w:author="Royer, Veronique" w:date="2015-05-25T14:36:00Z">
        <w:r w:rsidRPr="00AA5C5D">
          <w:rPr>
            <w:lang w:val="fr-CH"/>
            <w:rPrChange w:id="749" w:author="Royer, Veronique" w:date="2015-05-25T14:36:00Z">
              <w:rPr>
                <w:i/>
                <w:iCs/>
                <w:lang w:val="fr-CH"/>
              </w:rPr>
            </w:rPrChange>
          </w:rPr>
          <w:t>3.1.16</w:t>
        </w:r>
      </w:ins>
      <w:r w:rsidRPr="00AA5C5D">
        <w:rPr>
          <w:lang w:val="fr-CH"/>
        </w:rPr>
        <w:t xml:space="preserve"> ci-dessus</w:t>
      </w:r>
      <w:r w:rsidRPr="00AA5C5D">
        <w:rPr>
          <w:iCs/>
          <w:lang w:val="fr-CH"/>
        </w:rPr>
        <w:t>,</w:t>
      </w:r>
      <w:r w:rsidRPr="00AA5C5D">
        <w:rPr>
          <w:lang w:val="fr-CH"/>
        </w:rPr>
        <w:t xml:space="preserve"> en vue de gérer aussi efficacement que possible les ressources limitées de l'UIT, étant entendu qu'il est nécessaire de donner la priorité qui leur revient aux sujets qui leur ont été confiés par les organes compétents de l'UIT, par exemple les Conférences de plénipotentiaires, les CMR et le RRB.</w:t>
      </w:r>
    </w:p>
    <w:p w:rsidR="00976F80" w:rsidRPr="00AA5C5D" w:rsidRDefault="00976F80">
      <w:pPr>
        <w:pStyle w:val="Heading2"/>
        <w:rPr>
          <w:lang w:val="fr-CH"/>
        </w:rPr>
        <w:pPrChange w:id="750" w:author="Royer, Veronique" w:date="2015-05-25T14:37:00Z">
          <w:pPr/>
        </w:pPrChange>
      </w:pPr>
      <w:ins w:id="751" w:author="Royer, Veronique" w:date="2015-05-25T14:37:00Z">
        <w:r w:rsidRPr="00AA5C5D">
          <w:rPr>
            <w:lang w:val="fr-CH"/>
          </w:rPr>
          <w:t>3.2</w:t>
        </w:r>
        <w:r w:rsidRPr="00AA5C5D">
          <w:rPr>
            <w:lang w:val="fr-CH"/>
          </w:rPr>
          <w:tab/>
          <w:t>Structure</w:t>
        </w:r>
      </w:ins>
    </w:p>
    <w:p w:rsidR="00976F80" w:rsidRPr="00AA5C5D" w:rsidDel="0012707C" w:rsidRDefault="00976F80" w:rsidP="00976F80">
      <w:pPr>
        <w:rPr>
          <w:del w:id="752" w:author="Saxod, Nathalie" w:date="2015-09-15T12:38:00Z"/>
        </w:rPr>
      </w:pPr>
      <w:del w:id="753" w:author="Saxod, Nathalie" w:date="2015-09-15T12:38:00Z">
        <w:r w:rsidRPr="00AA5C5D" w:rsidDel="0012707C">
          <w:delText>2.29</w:delText>
        </w:r>
        <w:r w:rsidRPr="00AA5C5D" w:rsidDel="0012707C">
          <w:tab/>
          <w:delText>Chaque Commission d'études peut aussi adopter des projets de Résolution pour approbation par l'Assemblée des radiocommunications.</w:delText>
        </w:r>
      </w:del>
    </w:p>
    <w:p w:rsidR="00976F80" w:rsidRPr="00AA5C5D" w:rsidRDefault="00976F80" w:rsidP="00976F80">
      <w:pPr>
        <w:rPr>
          <w:ins w:id="754" w:author="Royer, Veronique" w:date="2015-05-25T14:38:00Z"/>
          <w:lang w:val="fr-CH"/>
        </w:rPr>
      </w:pPr>
      <w:ins w:id="755" w:author="Royer, Veronique" w:date="2015-05-25T14:37:00Z">
        <w:r w:rsidRPr="00AA5C5D">
          <w:rPr>
            <w:lang w:val="fr-CH"/>
          </w:rPr>
          <w:t>3.2.1</w:t>
        </w:r>
      </w:ins>
      <w:ins w:id="756" w:author="Saxod, Nathalie" w:date="2015-09-15T12:38:00Z">
        <w:r w:rsidRPr="00AA5C5D">
          <w:rPr>
            <w:lang w:val="fr-CH"/>
          </w:rPr>
          <w:tab/>
          <w:t>Le Président d'une commission d'études peut établir, pour l'aider à organiser les travaux, une Commission de direction composée de tous les Vice</w:t>
        </w:r>
        <w:r w:rsidRPr="00AA5C5D">
          <w:rPr>
            <w:lang w:val="fr-CH"/>
          </w:rPr>
          <w:noBreakHyphen/>
          <w:t>Présidents, des Présidents des Groupes de travail et de leurs Vice</w:t>
        </w:r>
        <w:r w:rsidRPr="00AA5C5D">
          <w:rPr>
            <w:lang w:val="fr-CH"/>
          </w:rPr>
          <w:noBreakHyphen/>
          <w:t>Présidents, ainsi que des Présidents des sous-groupes.</w:t>
        </w:r>
      </w:ins>
    </w:p>
    <w:p w:rsidR="00976F80" w:rsidRPr="00AA5C5D" w:rsidRDefault="00976F80" w:rsidP="00350A45">
      <w:pPr>
        <w:rPr>
          <w:ins w:id="757" w:author="Royer, Veronique" w:date="2015-05-26T15:25:00Z"/>
          <w:lang w:val="fr-CH"/>
        </w:rPr>
      </w:pPr>
      <w:ins w:id="758" w:author="Royer, Veronique" w:date="2015-05-25T14:38:00Z">
        <w:r w:rsidRPr="00AA5C5D">
          <w:rPr>
            <w:lang w:val="fr-CH"/>
          </w:rPr>
          <w:t>3.2.2</w:t>
        </w:r>
        <w:r w:rsidRPr="00AA5C5D">
          <w:rPr>
            <w:lang w:val="fr-CH"/>
          </w:rPr>
          <w:tab/>
        </w:r>
      </w:ins>
      <w:ins w:id="759" w:author="Royer, Veronique" w:date="2015-05-26T15:50:00Z">
        <w:r w:rsidRPr="00AA5C5D">
          <w:rPr>
            <w:lang w:val="fr-CH"/>
          </w:rPr>
          <w:t>Les commissions d'études</w:t>
        </w:r>
      </w:ins>
      <w:ins w:id="760" w:author="Touraud, Michele" w:date="2015-06-09T10:48:00Z">
        <w:r w:rsidRPr="00AA5C5D">
          <w:rPr>
            <w:lang w:val="fr-CH"/>
          </w:rPr>
          <w:t xml:space="preserve"> cré</w:t>
        </w:r>
      </w:ins>
      <w:ins w:id="761" w:author="Jones, Jacqueline" w:date="2015-06-25T09:28:00Z">
        <w:r w:rsidRPr="00AA5C5D">
          <w:rPr>
            <w:lang w:val="fr-CH"/>
          </w:rPr>
          <w:t>eront</w:t>
        </w:r>
      </w:ins>
      <w:ins w:id="762" w:author="Touraud, Michele" w:date="2015-06-09T10:48:00Z">
        <w:r w:rsidRPr="00AA5C5D">
          <w:rPr>
            <w:lang w:val="fr-CH"/>
          </w:rPr>
          <w:t xml:space="preserve"> normalement des groupes de travail pour étudier, dans leur domaine de compétence, les Questions qui leur sont attribuées ainsi que les sujets dont l</w:t>
        </w:r>
      </w:ins>
      <w:ins w:id="763" w:author="Saxod, Nathalie" w:date="2015-09-15T11:01:00Z">
        <w:r w:rsidRPr="00AA5C5D">
          <w:rPr>
            <w:rFonts w:eastAsia="SimSun"/>
            <w:lang w:val="fr-CH"/>
          </w:rPr>
          <w:t>'</w:t>
        </w:r>
      </w:ins>
      <w:ins w:id="764" w:author="Touraud, Michele" w:date="2015-06-09T10:48:00Z">
        <w:r w:rsidRPr="00AA5C5D">
          <w:rPr>
            <w:lang w:val="fr-CH"/>
          </w:rPr>
          <w:t>étude leur a été confiée conformément au</w:t>
        </w:r>
      </w:ins>
      <w:ins w:id="765" w:author="Royer, Veronique" w:date="2015-05-26T15:50:00Z">
        <w:r w:rsidRPr="00AA5C5D">
          <w:rPr>
            <w:lang w:val="fr-CH"/>
          </w:rPr>
          <w:t xml:space="preserve"> </w:t>
        </w:r>
      </w:ins>
      <w:ins w:id="766" w:author="Touraud, Michele" w:date="2015-06-09T10:48:00Z">
        <w:r w:rsidRPr="00AA5C5D">
          <w:rPr>
            <w:lang w:val="fr-CH"/>
          </w:rPr>
          <w:t>§ 3</w:t>
        </w:r>
      </w:ins>
      <w:ins w:id="767" w:author="Touraud, Michele" w:date="2015-06-09T10:49:00Z">
        <w:r w:rsidRPr="00AA5C5D">
          <w:rPr>
            <w:lang w:val="fr-CH"/>
          </w:rPr>
          <w:t>.1.2</w:t>
        </w:r>
      </w:ins>
      <w:ins w:id="768" w:author="Jones, Jacqueline" w:date="2015-06-25T09:29:00Z">
        <w:r w:rsidRPr="00AA5C5D">
          <w:rPr>
            <w:lang w:val="fr-CH"/>
          </w:rPr>
          <w:t xml:space="preserve"> ci-dessus</w:t>
        </w:r>
      </w:ins>
      <w:ins w:id="769" w:author="Royer, Veronique" w:date="2015-05-26T15:24:00Z">
        <w:r w:rsidRPr="00AA5C5D">
          <w:rPr>
            <w:lang w:val="fr-CH"/>
          </w:rPr>
          <w:t xml:space="preserve">. </w:t>
        </w:r>
      </w:ins>
      <w:moveToRangeStart w:id="770" w:author="Royer, Veronique" w:date="2015-05-26T15:24:00Z" w:name="move420417220"/>
      <w:moveTo w:id="771" w:author="Royer, Veronique" w:date="2015-05-26T15:24:00Z">
        <w:r w:rsidRPr="00AA5C5D">
          <w:rPr>
            <w:lang w:val="fr-CH"/>
          </w:rPr>
          <w:t>Il est entendu que les groupes de travail sont créés pour une période non définie, afin de traiter les Questions et d'étudier les sujets soumis à la commission d'études. Chaque groupe examine des Questions et ces sujets et élabore des projets de Recommandation et d'autres textes qui seront soumis à l'examen de la commission d'études. Pour éviter de trop solliciter les ressources du Bureau des radiocommunications, des Etats Membres, des Membres du Secteur, des Associés et des établissements universitaires</w:t>
        </w:r>
      </w:moveTo>
      <w:moveToRangeEnd w:id="770"/>
      <w:ins w:id="772" w:author="Saxod, Nathalie" w:date="2015-10-20T19:57:00Z">
        <w:r w:rsidR="00350A45">
          <w:rPr>
            <w:rStyle w:val="FootnoteReference"/>
            <w:lang w:val="fr-CH"/>
          </w:rPr>
          <w:footnoteReference w:id="6"/>
        </w:r>
      </w:ins>
      <w:ins w:id="778" w:author="Royer, Veronique" w:date="2015-05-26T15:25:00Z">
        <w:r w:rsidRPr="00AA5C5D">
          <w:rPr>
            <w:lang w:val="fr-CH"/>
          </w:rPr>
          <w:t xml:space="preserve">, </w:t>
        </w:r>
      </w:ins>
      <w:ins w:id="779" w:author="Touraud, Michele" w:date="2015-06-09T10:51:00Z">
        <w:r w:rsidRPr="00AA5C5D">
          <w:rPr>
            <w:color w:val="000000"/>
            <w:lang w:val="fr-CH"/>
          </w:rPr>
          <w:t>une Commission d'études ne doit établir par consensus et maintenir qu'un nombre minimum de Groupes de travail</w:t>
        </w:r>
      </w:ins>
      <w:ins w:id="780" w:author="Jones, Jacqueline" w:date="2015-06-29T16:05:00Z">
        <w:r w:rsidRPr="00AA5C5D">
          <w:rPr>
            <w:color w:val="000000"/>
            <w:lang w:val="fr-CH"/>
          </w:rPr>
          <w:t>.</w:t>
        </w:r>
      </w:ins>
    </w:p>
    <w:p w:rsidR="00976F80" w:rsidRPr="00AA5C5D" w:rsidRDefault="00976F80" w:rsidP="00976F80">
      <w:pPr>
        <w:rPr>
          <w:ins w:id="781" w:author="Royer, Veronique" w:date="2015-05-25T14:38:00Z"/>
          <w:lang w:val="fr-CH"/>
        </w:rPr>
      </w:pPr>
      <w:ins w:id="782" w:author="Royer, Veronique" w:date="2015-05-25T14:38:00Z">
        <w:r w:rsidRPr="00AA5C5D">
          <w:rPr>
            <w:lang w:val="fr-CH"/>
          </w:rPr>
          <w:t>3.2.3</w:t>
        </w:r>
      </w:ins>
      <w:moveToRangeStart w:id="783" w:author="Royer, Veronique" w:date="2015-05-26T15:29:00Z" w:name="move420417485"/>
      <w:moveTo w:id="784" w:author="Royer, Veronique" w:date="2015-05-26T15:29:00Z">
        <w:r w:rsidRPr="00AA5C5D">
          <w:rPr>
            <w:lang w:val="fr-CH"/>
          </w:rPr>
          <w:tab/>
          <w:t>Une commission d'études peut aussi établir un nombre minimum de Groupes d'action, le cas échéant, auxquels elle peut attribuer l'étude des problèmes urgents et la préparation des Recommandations urgentes qui ne peuvent pas être assumées raisonnablement par un groupe de travail; une liaison appropriée entre les travaux d'un groupe d'action et ceux des groupes de travail peut être nécessaire. Etant donné le caractère urgent des problèmes qui devront être confiés à un groupe d'action, ce dernier devra effectuer son travail dans certains délais et sera dissous une fois le travail effectué.</w:t>
        </w:r>
      </w:moveTo>
      <w:moveToRangeEnd w:id="783"/>
    </w:p>
    <w:p w:rsidR="00976F80" w:rsidRPr="00AA5C5D" w:rsidRDefault="00976F80">
      <w:pPr>
        <w:jc w:val="both"/>
        <w:rPr>
          <w:lang w:val="fr-CH"/>
        </w:rPr>
        <w:pPrChange w:id="785" w:author="Royer, Veronique" w:date="2015-05-26T15:32:00Z">
          <w:pPr/>
        </w:pPrChange>
      </w:pPr>
      <w:ins w:id="786" w:author="Royer, Veronique" w:date="2015-05-25T14:38:00Z">
        <w:r w:rsidRPr="00AA5C5D">
          <w:rPr>
            <w:lang w:val="fr-CH"/>
          </w:rPr>
          <w:t>3.2.4</w:t>
        </w:r>
      </w:ins>
      <w:moveToRangeStart w:id="787" w:author="Royer, Veronique" w:date="2015-05-26T15:32:00Z" w:name="move420417666"/>
      <w:moveTo w:id="788" w:author="Royer, Veronique" w:date="2015-05-26T15:32:00Z">
        <w:r w:rsidRPr="00AA5C5D">
          <w:rPr>
            <w:lang w:val="fr-CH"/>
          </w:rPr>
          <w:tab/>
          <w:t>La création d'un groupe d'action résulte d'une mesure prise par une commission d'études au cours de sa réunion et fait l'objet d'une Décision. Dans chaque cas, la commission d'études prépare un document contenant:</w:t>
        </w:r>
      </w:moveTo>
    </w:p>
    <w:p w:rsidR="00976F80" w:rsidRPr="00AA5C5D" w:rsidRDefault="00976F80" w:rsidP="00976F80">
      <w:pPr>
        <w:pStyle w:val="enumlev1"/>
        <w:rPr>
          <w:lang w:val="fr-CH"/>
        </w:rPr>
      </w:pPr>
      <w:moveTo w:id="789" w:author="Royer, Veronique" w:date="2015-05-26T15:32:00Z">
        <w:r w:rsidRPr="00AA5C5D">
          <w:rPr>
            <w:lang w:val="fr-CH"/>
          </w:rPr>
          <w:t>–</w:t>
        </w:r>
        <w:r w:rsidRPr="00AA5C5D">
          <w:rPr>
            <w:lang w:val="fr-CH"/>
          </w:rPr>
          <w:tab/>
          <w:t>les problèmes spécifiques à étudier au titre de chaque Question attribuée ou de chaque sujet dont l'étude lui a été confiée et l'objet du projet ou des projets de Recommandation et/ou de Rapport à préparer;</w:t>
        </w:r>
      </w:moveTo>
    </w:p>
    <w:p w:rsidR="00976F80" w:rsidRPr="00AA5C5D" w:rsidRDefault="00976F80" w:rsidP="00976F80">
      <w:pPr>
        <w:pStyle w:val="enumlev1"/>
        <w:rPr>
          <w:lang w:val="fr-CH"/>
        </w:rPr>
      </w:pPr>
      <w:moveTo w:id="790" w:author="Royer, Veronique" w:date="2015-05-26T15:32:00Z">
        <w:r w:rsidRPr="00AA5C5D">
          <w:rPr>
            <w:lang w:val="fr-CH"/>
          </w:rPr>
          <w:t>–</w:t>
        </w:r>
        <w:r w:rsidRPr="00AA5C5D">
          <w:rPr>
            <w:lang w:val="fr-CH"/>
          </w:rPr>
          <w:tab/>
          <w:t>la date à laquelle un rapport doit être présenté;</w:t>
        </w:r>
      </w:moveTo>
    </w:p>
    <w:p w:rsidR="00976F80" w:rsidRPr="00AA5C5D" w:rsidRDefault="00976F80" w:rsidP="00976F80">
      <w:pPr>
        <w:pStyle w:val="enumlev1"/>
        <w:rPr>
          <w:lang w:val="fr-CH"/>
        </w:rPr>
      </w:pPr>
      <w:moveTo w:id="791" w:author="Royer, Veronique" w:date="2015-05-26T15:32:00Z">
        <w:r w:rsidRPr="00AA5C5D">
          <w:rPr>
            <w:lang w:val="fr-CH"/>
          </w:rPr>
          <w:t>–</w:t>
        </w:r>
        <w:r w:rsidRPr="00AA5C5D">
          <w:rPr>
            <w:lang w:val="fr-CH"/>
          </w:rPr>
          <w:tab/>
          <w:t>le nom et l'adresse du Président et des éventuels Vice-Présidents.</w:t>
        </w:r>
      </w:moveTo>
    </w:p>
    <w:p w:rsidR="00976F80" w:rsidRPr="00AA5C5D" w:rsidRDefault="00976F80" w:rsidP="00976F80">
      <w:pPr>
        <w:rPr>
          <w:ins w:id="792" w:author="Royer, Veronique" w:date="2015-05-25T14:38:00Z"/>
          <w:lang w:val="fr-CH"/>
        </w:rPr>
      </w:pPr>
      <w:moveTo w:id="793" w:author="Royer, Veronique" w:date="2015-05-26T15:32:00Z">
        <w:r w:rsidRPr="00AA5C5D">
          <w:rPr>
            <w:lang w:val="fr-CH"/>
          </w:rPr>
          <w:t>En outre, en cas de Question ou de problème urgent soulevé entre les réunions des commissions d'études, tels qu'ils ne peuvent pas raisonnablement être examinés au cours d'une réunion de commission d'études prévue, le Président, après consultation des Vice</w:t>
        </w:r>
        <w:r w:rsidRPr="00AA5C5D">
          <w:rPr>
            <w:lang w:val="fr-CH"/>
          </w:rPr>
          <w:noBreakHyphen/>
          <w:t>Présidents et du Directeur, peut prendre des mesures pour constituer un Groupe d'action, au titre d'une Décision indiquant la Question ou le problème à étudier d'urgence. Ces mesures seront confirmées par la Commission d'études à sa réunion suivante.</w:t>
        </w:r>
      </w:moveTo>
      <w:moveToRangeEnd w:id="787"/>
    </w:p>
    <w:p w:rsidR="00976F80" w:rsidRPr="00AA5C5D" w:rsidRDefault="00976F80" w:rsidP="00976F80">
      <w:pPr>
        <w:rPr>
          <w:ins w:id="794" w:author="Royer, Veronique" w:date="2015-05-25T14:39:00Z"/>
          <w:lang w:val="fr-CH"/>
        </w:rPr>
      </w:pPr>
      <w:ins w:id="795" w:author="Royer, Veronique" w:date="2015-05-25T14:38:00Z">
        <w:r w:rsidRPr="00AA5C5D">
          <w:rPr>
            <w:lang w:val="fr-CH"/>
          </w:rPr>
          <w:t>3.2.5</w:t>
        </w:r>
        <w:r w:rsidRPr="00AA5C5D">
          <w:rPr>
            <w:lang w:val="fr-CH"/>
          </w:rPr>
          <w:tab/>
        </w:r>
      </w:ins>
      <w:ins w:id="796" w:author="Royer, Veronique" w:date="2015-05-26T15:46:00Z">
        <w:r w:rsidRPr="00AA5C5D">
          <w:rPr>
            <w:lang w:val="fr-CH"/>
            <w:rPrChange w:id="797" w:author="Royer, Veronique" w:date="2015-05-26T15:46:00Z">
              <w:rPr>
                <w:color w:val="000000"/>
              </w:rPr>
            </w:rPrChange>
          </w:rPr>
          <w:t xml:space="preserve">Si nécessaire, des Groupes de travail mixtes (GTM) ou des Groupes d'action mixtes (GAM) peuvent être créés par les </w:t>
        </w:r>
        <w:r w:rsidRPr="00AA5C5D">
          <w:rPr>
            <w:lang w:val="fr-CH"/>
          </w:rPr>
          <w:t>c</w:t>
        </w:r>
        <w:r w:rsidRPr="00AA5C5D">
          <w:rPr>
            <w:lang w:val="fr-CH"/>
            <w:rPrChange w:id="798" w:author="Royer, Veronique" w:date="2015-05-26T15:46:00Z">
              <w:rPr>
                <w:color w:val="000000"/>
              </w:rPr>
            </w:rPrChange>
          </w:rPr>
          <w:t xml:space="preserve">ommissions d'études sur proposition des Présidents des </w:t>
        </w:r>
        <w:r w:rsidRPr="00AA5C5D">
          <w:rPr>
            <w:lang w:val="fr-CH"/>
          </w:rPr>
          <w:t>c</w:t>
        </w:r>
        <w:r w:rsidRPr="00AA5C5D">
          <w:rPr>
            <w:lang w:val="fr-CH"/>
            <w:rPrChange w:id="799" w:author="Royer, Veronique" w:date="2015-05-26T15:46:00Z">
              <w:rPr>
                <w:color w:val="000000"/>
              </w:rPr>
            </w:rPrChange>
          </w:rPr>
          <w:t xml:space="preserve">ommissions d'études concernées, afin de regrouper des contributions relevant de différentes </w:t>
        </w:r>
        <w:r w:rsidRPr="00AA5C5D">
          <w:rPr>
            <w:lang w:val="fr-CH"/>
          </w:rPr>
          <w:t>c</w:t>
        </w:r>
        <w:r w:rsidRPr="00AA5C5D">
          <w:rPr>
            <w:lang w:val="fr-CH"/>
            <w:rPrChange w:id="800" w:author="Royer, Veronique" w:date="2015-05-26T15:46:00Z">
              <w:rPr>
                <w:color w:val="000000"/>
              </w:rPr>
            </w:rPrChange>
          </w:rPr>
          <w:t xml:space="preserve">ommissions d'études ou </w:t>
        </w:r>
      </w:ins>
      <w:ins w:id="801" w:author="Jones, Jacqueline" w:date="2015-06-25T09:35:00Z">
        <w:r w:rsidRPr="00AA5C5D">
          <w:rPr>
            <w:lang w:val="fr-CH"/>
          </w:rPr>
          <w:t>d'</w:t>
        </w:r>
      </w:ins>
      <w:ins w:id="802" w:author="Royer, Veronique" w:date="2015-05-26T15:46:00Z">
        <w:r w:rsidRPr="00AA5C5D">
          <w:rPr>
            <w:lang w:val="fr-CH"/>
            <w:rPrChange w:id="803" w:author="Royer, Veronique" w:date="2015-05-26T15:46:00Z">
              <w:rPr>
                <w:color w:val="000000"/>
              </w:rPr>
            </w:rPrChange>
          </w:rPr>
          <w:t xml:space="preserve">étudier des Questions ou des sujets qui exigent la participation d'experts de plusieurs de ces Commissions. </w:t>
        </w:r>
        <w:r w:rsidRPr="00AA5C5D">
          <w:rPr>
            <w:lang w:val="fr-CH"/>
          </w:rPr>
          <w:t>Un Groupe d'action mixte peut également être créé par décision de la RPC, à sa première session, et chargé de réaliser les études en vue de la prochaine CMR, comme indiqué dans la Résolution UIT-R 2. Lorsque des Groupes de travail mixtes ou des Groupes d'action mixtes sont dissous, les commissions d'études qui les ont créés</w:t>
        </w:r>
      </w:ins>
      <w:ins w:id="804" w:author="Touraud, Michele" w:date="2015-06-09T12:03:00Z">
        <w:r w:rsidRPr="00AA5C5D">
          <w:rPr>
            <w:lang w:val="fr-CH"/>
          </w:rPr>
          <w:t xml:space="preserve"> ou celles qui sont chargées de la série pertinente de </w:t>
        </w:r>
      </w:ins>
      <w:ins w:id="805" w:author="Touraud, Michele" w:date="2015-06-09T12:04:00Z">
        <w:r w:rsidRPr="00AA5C5D">
          <w:rPr>
            <w:lang w:val="fr-CH"/>
          </w:rPr>
          <w:t>documents</w:t>
        </w:r>
      </w:ins>
      <w:ins w:id="806" w:author="Touraud, Michele" w:date="2015-06-09T12:03:00Z">
        <w:r w:rsidRPr="00AA5C5D">
          <w:rPr>
            <w:lang w:val="fr-CH"/>
          </w:rPr>
          <w:t xml:space="preserve"> d</w:t>
        </w:r>
      </w:ins>
      <w:ins w:id="807" w:author="Touraud, Michele" w:date="2015-06-09T12:04:00Z">
        <w:r w:rsidRPr="00AA5C5D">
          <w:rPr>
            <w:lang w:val="fr-CH"/>
          </w:rPr>
          <w:t>e l</w:t>
        </w:r>
      </w:ins>
      <w:ins w:id="808" w:author="Saxod, Nathalie" w:date="2015-09-15T11:01:00Z">
        <w:r w:rsidRPr="00AA5C5D">
          <w:rPr>
            <w:rFonts w:eastAsia="SimSun"/>
            <w:lang w:val="fr-CH"/>
          </w:rPr>
          <w:t>'</w:t>
        </w:r>
      </w:ins>
      <w:ins w:id="809" w:author="Touraud, Michele" w:date="2015-06-09T12:04:00Z">
        <w:r w:rsidRPr="00AA5C5D">
          <w:rPr>
            <w:lang w:val="fr-CH"/>
          </w:rPr>
          <w:t>UIT-R</w:t>
        </w:r>
      </w:ins>
      <w:ins w:id="810" w:author="Royer, Veronique" w:date="2015-05-26T15:46:00Z">
        <w:r w:rsidRPr="00AA5C5D">
          <w:rPr>
            <w:lang w:val="fr-CH"/>
          </w:rPr>
          <w:t xml:space="preserve"> sont responsables </w:t>
        </w:r>
      </w:ins>
      <w:ins w:id="811" w:author="Touraud, Michele" w:date="2015-06-09T12:04:00Z">
        <w:r w:rsidRPr="00AA5C5D">
          <w:rPr>
            <w:lang w:val="fr-CH"/>
          </w:rPr>
          <w:t xml:space="preserve">de la révision ou de la suppression des documents </w:t>
        </w:r>
      </w:ins>
      <w:ins w:id="812" w:author="Touraud, Michele" w:date="2015-06-09T12:05:00Z">
        <w:r w:rsidRPr="00AA5C5D">
          <w:rPr>
            <w:lang w:val="fr-CH"/>
          </w:rPr>
          <w:t xml:space="preserve">qui ont été élaborés par les </w:t>
        </w:r>
      </w:ins>
      <w:ins w:id="813" w:author="Jones, Jacqueline" w:date="2015-06-29T15:27:00Z">
        <w:r w:rsidRPr="00AA5C5D">
          <w:rPr>
            <w:lang w:val="fr-CH"/>
          </w:rPr>
          <w:t>Groupe</w:t>
        </w:r>
      </w:ins>
      <w:ins w:id="814" w:author="Touraud, Michele" w:date="2015-06-09T12:05:00Z">
        <w:r w:rsidRPr="00AA5C5D">
          <w:rPr>
            <w:lang w:val="fr-CH"/>
          </w:rPr>
          <w:t>s</w:t>
        </w:r>
      </w:ins>
      <w:ins w:id="815" w:author="Jones, Jacqueline" w:date="2015-06-25T09:35:00Z">
        <w:r w:rsidRPr="00AA5C5D">
          <w:rPr>
            <w:lang w:val="fr-CH"/>
          </w:rPr>
          <w:t xml:space="preserve"> mixtes</w:t>
        </w:r>
      </w:ins>
      <w:ins w:id="816" w:author="Touraud, Michele" w:date="2015-06-09T12:05:00Z">
        <w:r w:rsidRPr="00AA5C5D">
          <w:rPr>
            <w:lang w:val="fr-CH"/>
          </w:rPr>
          <w:t>.</w:t>
        </w:r>
      </w:ins>
    </w:p>
    <w:p w:rsidR="00976F80" w:rsidRPr="00AA5C5D" w:rsidRDefault="00976F80" w:rsidP="00976F80">
      <w:pPr>
        <w:keepNext/>
        <w:keepLines/>
        <w:rPr>
          <w:ins w:id="817" w:author="Royer, Veronique" w:date="2015-05-25T14:39:00Z"/>
          <w:lang w:val="fr-CH"/>
        </w:rPr>
      </w:pPr>
      <w:ins w:id="818" w:author="Royer, Veronique" w:date="2015-05-25T14:39:00Z">
        <w:r w:rsidRPr="00AA5C5D">
          <w:rPr>
            <w:lang w:val="fr-CH"/>
          </w:rPr>
          <w:t>3.2.6</w:t>
        </w:r>
      </w:ins>
      <w:moveToRangeStart w:id="819" w:author="Royer, Veronique" w:date="2015-05-26T15:41:00Z" w:name="move420418191"/>
      <w:moveTo w:id="820" w:author="Royer, Veronique" w:date="2015-05-26T15:41:00Z">
        <w:r w:rsidRPr="00AA5C5D">
          <w:rPr>
            <w:lang w:val="fr-CH"/>
          </w:rPr>
          <w:tab/>
          <w:t>Dans certains cas, lorsque des questions urgentes et particulières nécessitent une analyse immédiate, une commission d'études, un groupe de travail ou un groupe d'action pourrait avoir avantage à nommer un Rapporteur auquel est attribué un mandat clairement défini et qui, étant un expert, peut entreprendre des études préliminaires ou mener une enquête auprès des Etats Membres, des Membres du Secteur, des Associés et des établissements universitaires qui participent aux travaux des commissions d'études, principalement par correspondance. La méthode utilisée par le Rapporteur, qu'il s'agisse d'une étude menée en personne ou d'une enquête, n'est pas guidée par les méthodes de travail mais par le choix effectué par le Rapporteur à titre individuel. Par conséquent, les résultats de ce travail sont censés représenter l'opinion du Rapporteur. Il peut être aussi utile de désigner un Rapporteur pour préparer les projets de Recommandation ou d'autres textes de l'UIT-R. Dans ce cas, l'élaboration d'un ou de plusieurs projets de Recommandation ou d'autres textes de l'UIT-R doit être clairement mentionnée dans le mandat et le Rapporteur doit soumettre les projets sous la forme d'une contribution au Groupe concerné suffisamment à l'avance avant la réunion afin que des observations sur ce texte puissent être formulées.</w:t>
        </w:r>
      </w:moveTo>
      <w:moveToRangeEnd w:id="819"/>
    </w:p>
    <w:p w:rsidR="00976F80" w:rsidRPr="00AA5C5D" w:rsidRDefault="00976F80" w:rsidP="00976F80">
      <w:pPr>
        <w:rPr>
          <w:ins w:id="821" w:author="Royer, Veronique" w:date="2015-05-25T14:39:00Z"/>
          <w:lang w:val="fr-CH"/>
        </w:rPr>
      </w:pPr>
      <w:ins w:id="822" w:author="Royer, Veronique" w:date="2015-05-25T14:39:00Z">
        <w:r w:rsidRPr="00AA5C5D">
          <w:rPr>
            <w:lang w:val="fr-CH"/>
          </w:rPr>
          <w:t>3.2.7</w:t>
        </w:r>
        <w:r w:rsidRPr="00AA5C5D">
          <w:rPr>
            <w:lang w:val="fr-CH"/>
          </w:rPr>
          <w:tab/>
        </w:r>
      </w:ins>
      <w:moveToRangeStart w:id="823" w:author="Royer, Veronique" w:date="2015-05-26T15:54:00Z" w:name="move420418981"/>
      <w:moveTo w:id="824" w:author="Royer, Veronique" w:date="2015-05-26T15:54:00Z">
        <w:r w:rsidRPr="00AA5C5D">
          <w:rPr>
            <w:lang w:val="fr-CH"/>
          </w:rPr>
          <w:t>Une commission d'études, un groupe de travail ou un groupe d'action peut également créer un Groupe de Rapporteurs pour traiter les questions urgentes et particulières qui nécessitent une analyse immédiate. Le Groupe de Rapporteurs se distingue du Rapporteur en ce sens qu'il est composé de plusieurs membres, en plus du Rapporteur nommé, et que ses résultats doivent refléter le consensus obtenu au sein du groupe ou traduire la diversité des opinions des participants aux travaux du Groupe. Un Groupe de Rapporteurs doit avoir un mandat parfaitement défini. Ses travaux doivent être menés autant que possible par correspondance. Toutefois, si cela est nécessaire, un Groupe de Rapporteurs peut organiser une réunion pour faire avancer ses travaux. Le Groupe de Rapporteurs exécute ses travaux avec un soutien limité de la part du BR.</w:t>
        </w:r>
      </w:moveTo>
      <w:moveToRangeEnd w:id="823"/>
    </w:p>
    <w:p w:rsidR="00976F80" w:rsidRPr="00AA5C5D" w:rsidRDefault="00976F80" w:rsidP="00976F80">
      <w:pPr>
        <w:rPr>
          <w:ins w:id="825" w:author="Royer, Veronique" w:date="2015-05-25T14:39:00Z"/>
          <w:lang w:val="fr-CH"/>
        </w:rPr>
      </w:pPr>
      <w:ins w:id="826" w:author="Royer, Veronique" w:date="2015-05-25T14:39:00Z">
        <w:r w:rsidRPr="00AA5C5D">
          <w:rPr>
            <w:lang w:val="fr-CH"/>
          </w:rPr>
          <w:t>3.2.8</w:t>
        </w:r>
        <w:r w:rsidRPr="00AA5C5D">
          <w:rPr>
            <w:lang w:val="fr-CH"/>
          </w:rPr>
          <w:tab/>
        </w:r>
      </w:ins>
      <w:moveToRangeStart w:id="827" w:author="Royer, Veronique" w:date="2015-05-26T15:56:00Z" w:name="move420419129"/>
      <w:moveTo w:id="828" w:author="Royer, Veronique" w:date="2015-05-26T15:56:00Z">
        <w:r w:rsidRPr="00AA5C5D">
          <w:rPr>
            <w:lang w:val="fr-CH"/>
          </w:rPr>
          <w:t>Dans certains cas particuliers, en complément de ce qui précède, il peut être envisagé de créer un Groupe mixte de Rapporteurs (GMR) composé d'un ou plusieurs Rapporteurs et d'autres experts provenant de plusieurs Commissions d'études. Ce Groupe mixte de Rapporteurs devrait relever des groupes de travail ou groupes d'action des commissions d'études pertinentes.</w:t>
        </w:r>
      </w:moveTo>
      <w:moveToRangeEnd w:id="827"/>
      <w:ins w:id="829" w:author="Royer, Veronique" w:date="2015-05-26T15:58:00Z">
        <w:r w:rsidRPr="00AA5C5D">
          <w:rPr>
            <w:lang w:val="fr-CH"/>
          </w:rPr>
          <w:t xml:space="preserve"> Les dispositions du § 3.1.7 concernant les Groupes mixtes de Rapporteurs ne s'appliquent qu'aux Groupes mixtes de Rapporteurs identifiés par le Directeur comme nécessitant un appui particulier, après consultation des Présidents des Commissions d'études concernées.</w:t>
        </w:r>
      </w:ins>
    </w:p>
    <w:p w:rsidR="00976F80" w:rsidRPr="00AA5C5D" w:rsidRDefault="00976F80" w:rsidP="00976F80">
      <w:pPr>
        <w:rPr>
          <w:ins w:id="830" w:author="Royer, Veronique" w:date="2015-05-25T14:39:00Z"/>
          <w:lang w:val="fr-CH"/>
        </w:rPr>
      </w:pPr>
      <w:ins w:id="831" w:author="Royer, Veronique" w:date="2015-05-25T14:39:00Z">
        <w:r w:rsidRPr="00AA5C5D">
          <w:rPr>
            <w:lang w:val="fr-CH"/>
          </w:rPr>
          <w:t>3.2.9</w:t>
        </w:r>
        <w:r w:rsidRPr="00AA5C5D">
          <w:rPr>
            <w:lang w:val="fr-CH"/>
          </w:rPr>
          <w:tab/>
        </w:r>
      </w:ins>
      <w:moveToRangeStart w:id="832" w:author="Royer, Veronique" w:date="2015-05-26T16:00:00Z" w:name="move420419350"/>
      <w:moveTo w:id="833" w:author="Royer, Veronique" w:date="2015-05-26T16:00:00Z">
        <w:r w:rsidRPr="00AA5C5D">
          <w:rPr>
            <w:lang w:val="fr-CH"/>
          </w:rPr>
          <w:t>Des Groupes de travail par correspondance peuvent aussi être créés sous la direction d'un Président du Groupe de travail par correspondance nommé. Ce Groupe se distingue du Groupe de Rapporteurs en ce sens qu'il ne mène ses travaux que par correspondance électronique sans avoir besoin de tenir des réunions. Un groupe de travail par correspondance doit avoir un mandat parfaitement défini. Il peut être créé par un groupe de travail, un groupe d'action, une commission d'études, le CCV ou le GCR, qui en nomme aussi le Président.</w:t>
        </w:r>
      </w:moveTo>
      <w:moveToRangeEnd w:id="832"/>
    </w:p>
    <w:p w:rsidR="00976F80" w:rsidRPr="00AA5C5D" w:rsidRDefault="00976F80" w:rsidP="00350A45">
      <w:pPr>
        <w:rPr>
          <w:ins w:id="834" w:author="Royer, Veronique" w:date="2015-05-25T14:40:00Z"/>
          <w:lang w:val="fr-CH"/>
        </w:rPr>
      </w:pPr>
      <w:ins w:id="835" w:author="Royer, Veronique" w:date="2015-05-25T14:39:00Z">
        <w:r w:rsidRPr="00AA5C5D">
          <w:rPr>
            <w:lang w:val="fr-CH"/>
          </w:rPr>
          <w:t>3.2.10</w:t>
        </w:r>
        <w:r w:rsidRPr="00AA5C5D">
          <w:rPr>
            <w:lang w:val="fr-CH"/>
          </w:rPr>
          <w:tab/>
        </w:r>
      </w:ins>
      <w:ins w:id="836" w:author="Royer, Veronique" w:date="2015-05-28T07:27:00Z">
        <w:r w:rsidRPr="00AA5C5D">
          <w:rPr>
            <w:lang w:val="fr-CH"/>
            <w:rPrChange w:id="837" w:author="Royer, Veronique" w:date="2015-05-28T07:27:00Z">
              <w:rPr>
                <w:color w:val="000000"/>
              </w:rPr>
            </w:rPrChange>
          </w:rPr>
          <w:t>Des représentants des Etats Membres, des Membres de Secteur, des Associés</w:t>
        </w:r>
      </w:ins>
      <w:ins w:id="838" w:author="Saxod, Nathalie" w:date="2015-10-20T19:58:00Z">
        <w:r w:rsidR="00350A45">
          <w:rPr>
            <w:rStyle w:val="FootnoteReference"/>
            <w:lang w:val="fr-CH"/>
          </w:rPr>
          <w:footnoteReference w:id="7"/>
        </w:r>
      </w:ins>
      <w:ins w:id="841" w:author="Royer, Veronique" w:date="2015-05-28T07:27:00Z">
        <w:r w:rsidRPr="00AA5C5D">
          <w:rPr>
            <w:lang w:val="fr-CH"/>
            <w:rPrChange w:id="842" w:author="Royer, Veronique" w:date="2015-05-28T07:27:00Z">
              <w:rPr>
                <w:color w:val="000000"/>
              </w:rPr>
            </w:rPrChange>
          </w:rPr>
          <w:t xml:space="preserve"> et des établissements universitaires peuvent participer aux travaux des Groupes du Rapporteur, des Groupes mixtes de Rapporteur</w:t>
        </w:r>
      </w:ins>
      <w:ins w:id="843" w:author="Touraud, Michele" w:date="2015-06-09T12:08:00Z">
        <w:r w:rsidRPr="00AA5C5D">
          <w:rPr>
            <w:lang w:val="fr-CH"/>
          </w:rPr>
          <w:t>s</w:t>
        </w:r>
      </w:ins>
      <w:ins w:id="844" w:author="Royer, Veronique" w:date="2015-05-28T07:27:00Z">
        <w:r w:rsidRPr="00AA5C5D">
          <w:rPr>
            <w:lang w:val="fr-CH"/>
            <w:rPrChange w:id="845" w:author="Royer, Veronique" w:date="2015-05-28T07:27:00Z">
              <w:rPr>
                <w:color w:val="000000"/>
              </w:rPr>
            </w:rPrChange>
          </w:rPr>
          <w:t xml:space="preserve"> et des Groupes de travail par correspondance des </w:t>
        </w:r>
        <w:r w:rsidRPr="00AA5C5D">
          <w:rPr>
            <w:lang w:val="fr-CH"/>
          </w:rPr>
          <w:t>c</w:t>
        </w:r>
        <w:r w:rsidRPr="00AA5C5D">
          <w:rPr>
            <w:lang w:val="fr-CH"/>
            <w:rPrChange w:id="846" w:author="Royer, Veronique" w:date="2015-05-28T07:27:00Z">
              <w:rPr>
                <w:color w:val="000000"/>
              </w:rPr>
            </w:rPrChange>
          </w:rPr>
          <w:t>ommissions d'études.</w:t>
        </w:r>
      </w:ins>
      <w:moveToRangeStart w:id="847" w:author="Royer, Veronique" w:date="2015-05-28T07:29:00Z" w:name="move420561500"/>
      <w:moveTo w:id="848" w:author="Royer, Veronique" w:date="2015-05-28T07:29:00Z">
        <w:r w:rsidRPr="00AA5C5D">
          <w:rPr>
            <w:lang w:val="fr-CH"/>
          </w:rPr>
          <w:t xml:space="preserve"> Des représentants des Etats Membres et des Membres de Secteur, ainsi que les Présidents des commissions d'études, peuvent participer aux travaux des Groupes de Rapporteurs et des Groupes de travail par correspondance du GCR. Toute opinion exprimée et tout document présenté à ces groupes doivent porter le nom de l'Etat Membre, du Membre de Secteur, de l'Associé ou de l'établissement universitaire selon le cas, qui en est l'auteur.</w:t>
        </w:r>
      </w:moveTo>
      <w:moveToRangeEnd w:id="847"/>
    </w:p>
    <w:p w:rsidR="00976F80" w:rsidRPr="00AA5C5D" w:rsidRDefault="00976F80" w:rsidP="00976F80">
      <w:pPr>
        <w:rPr>
          <w:ins w:id="849" w:author="Royer, Veronique" w:date="2015-05-25T14:40:00Z"/>
          <w:lang w:val="fr-CH"/>
        </w:rPr>
      </w:pPr>
      <w:ins w:id="850" w:author="Royer, Veronique" w:date="2015-05-25T14:40:00Z">
        <w:r w:rsidRPr="00AA5C5D">
          <w:rPr>
            <w:lang w:val="fr-CH"/>
          </w:rPr>
          <w:t>3.2.11</w:t>
        </w:r>
        <w:r w:rsidRPr="00AA5C5D">
          <w:rPr>
            <w:lang w:val="fr-CH"/>
          </w:rPr>
          <w:tab/>
        </w:r>
      </w:ins>
      <w:ins w:id="851" w:author="Royer, Veronique" w:date="2015-05-28T07:33:00Z">
        <w:r w:rsidRPr="00AA5C5D">
          <w:rPr>
            <w:lang w:val="fr-CH"/>
          </w:rPr>
          <w:t xml:space="preserve">Chaque commission d'études peut </w:t>
        </w:r>
      </w:ins>
      <w:ins w:id="852" w:author="Touraud, Michele" w:date="2015-06-09T13:25:00Z">
        <w:r w:rsidRPr="00AA5C5D">
          <w:rPr>
            <w:lang w:val="fr-CH"/>
          </w:rPr>
          <w:t xml:space="preserve">désigner un </w:t>
        </w:r>
      </w:ins>
      <w:ins w:id="853" w:author="Touraud, Michele" w:date="2015-06-09T13:26:00Z">
        <w:r w:rsidRPr="00AA5C5D">
          <w:rPr>
            <w:lang w:val="fr-CH"/>
          </w:rPr>
          <w:t xml:space="preserve">ou des </w:t>
        </w:r>
      </w:ins>
      <w:ins w:id="854" w:author="Touraud, Michele" w:date="2015-06-09T13:25:00Z">
        <w:r w:rsidRPr="00AA5C5D">
          <w:rPr>
            <w:lang w:val="fr-CH"/>
          </w:rPr>
          <w:t>Rapporteur</w:t>
        </w:r>
      </w:ins>
      <w:ins w:id="855" w:author="Touraud, Michele" w:date="2015-06-09T13:26:00Z">
        <w:r w:rsidRPr="00AA5C5D">
          <w:rPr>
            <w:lang w:val="fr-CH"/>
          </w:rPr>
          <w:t>(s)</w:t>
        </w:r>
      </w:ins>
      <w:ins w:id="856" w:author="Touraud, Michele" w:date="2015-06-09T13:25:00Z">
        <w:r w:rsidRPr="00AA5C5D">
          <w:rPr>
            <w:lang w:val="fr-CH"/>
          </w:rPr>
          <w:t xml:space="preserve"> chargé</w:t>
        </w:r>
      </w:ins>
      <w:ins w:id="857" w:author="Touraud, Michele" w:date="2015-06-09T13:26:00Z">
        <w:r w:rsidRPr="00AA5C5D">
          <w:rPr>
            <w:lang w:val="fr-CH"/>
          </w:rPr>
          <w:t>(s)</w:t>
        </w:r>
      </w:ins>
      <w:ins w:id="858" w:author="Touraud, Michele" w:date="2015-06-09T13:25:00Z">
        <w:r w:rsidRPr="00AA5C5D">
          <w:rPr>
            <w:lang w:val="fr-CH"/>
          </w:rPr>
          <w:t xml:space="preserve"> de </w:t>
        </w:r>
      </w:ins>
      <w:ins w:id="859" w:author="Touraud, Michele" w:date="2015-06-09T13:26:00Z">
        <w:r w:rsidRPr="00AA5C5D">
          <w:rPr>
            <w:lang w:val="fr-CH"/>
          </w:rPr>
          <w:t>liaison auprès du CCV</w:t>
        </w:r>
      </w:ins>
      <w:ins w:id="860" w:author="Royer, Veronique" w:date="2015-05-28T07:33:00Z">
        <w:r w:rsidRPr="00AA5C5D">
          <w:rPr>
            <w:lang w:val="fr-CH"/>
          </w:rPr>
          <w:t xml:space="preserve"> qui s'assure</w:t>
        </w:r>
      </w:ins>
      <w:ins w:id="861" w:author="Touraud, Michele" w:date="2015-06-09T13:28:00Z">
        <w:r w:rsidRPr="00AA5C5D">
          <w:rPr>
            <w:lang w:val="fr-CH"/>
          </w:rPr>
          <w:t>nt</w:t>
        </w:r>
      </w:ins>
      <w:ins w:id="862" w:author="Royer, Veronique" w:date="2015-05-28T07:33:00Z">
        <w:r w:rsidRPr="00AA5C5D">
          <w:rPr>
            <w:lang w:val="fr-CH"/>
          </w:rPr>
          <w:t xml:space="preserve"> de l'exactitude du vocabulaire technique et de la grammaire des textes approuvés</w:t>
        </w:r>
      </w:ins>
      <w:ins w:id="863" w:author="Jones, Jacqueline" w:date="2015-06-25T09:38:00Z">
        <w:r w:rsidRPr="00AA5C5D">
          <w:rPr>
            <w:lang w:val="fr-CH"/>
          </w:rPr>
          <w:t>.</w:t>
        </w:r>
      </w:ins>
      <w:ins w:id="864" w:author="Royer, Veronique" w:date="2015-05-28T07:33:00Z">
        <w:r w:rsidRPr="00AA5C5D">
          <w:rPr>
            <w:lang w:val="fr-CH"/>
          </w:rPr>
          <w:t xml:space="preserve"> Dans ce cas,</w:t>
        </w:r>
      </w:ins>
      <w:ins w:id="865" w:author="Touraud, Michele" w:date="2015-06-09T13:29:00Z">
        <w:r w:rsidRPr="00AA5C5D">
          <w:rPr>
            <w:lang w:val="fr-CH"/>
          </w:rPr>
          <w:t xml:space="preserve"> </w:t>
        </w:r>
      </w:ins>
      <w:ins w:id="866" w:author="Touraud, Michele" w:date="2015-06-09T13:28:00Z">
        <w:r w:rsidRPr="00AA5C5D">
          <w:rPr>
            <w:lang w:val="fr-CH"/>
          </w:rPr>
          <w:t xml:space="preserve">le ou les </w:t>
        </w:r>
      </w:ins>
      <w:ins w:id="867" w:author="Touraud, Michele" w:date="2015-06-09T13:29:00Z">
        <w:r w:rsidRPr="00AA5C5D">
          <w:rPr>
            <w:lang w:val="fr-CH"/>
          </w:rPr>
          <w:t>R</w:t>
        </w:r>
      </w:ins>
      <w:ins w:id="868" w:author="Touraud, Michele" w:date="2015-06-09T13:28:00Z">
        <w:r w:rsidRPr="00AA5C5D">
          <w:rPr>
            <w:lang w:val="fr-CH"/>
          </w:rPr>
          <w:t>apporteur</w:t>
        </w:r>
      </w:ins>
      <w:ins w:id="869" w:author="Touraud, Michele" w:date="2015-06-09T13:29:00Z">
        <w:r w:rsidRPr="00AA5C5D">
          <w:rPr>
            <w:lang w:val="fr-CH"/>
          </w:rPr>
          <w:t>(</w:t>
        </w:r>
      </w:ins>
      <w:ins w:id="870" w:author="Touraud, Michele" w:date="2015-06-09T13:28:00Z">
        <w:r w:rsidRPr="00AA5C5D">
          <w:rPr>
            <w:lang w:val="fr-CH"/>
          </w:rPr>
          <w:t>s</w:t>
        </w:r>
      </w:ins>
      <w:ins w:id="871" w:author="Touraud, Michele" w:date="2015-06-09T13:29:00Z">
        <w:r w:rsidRPr="00AA5C5D">
          <w:rPr>
            <w:lang w:val="fr-CH"/>
          </w:rPr>
          <w:t>)</w:t>
        </w:r>
      </w:ins>
      <w:ins w:id="872" w:author="Royer, Veronique" w:date="2015-05-28T07:33:00Z">
        <w:r w:rsidRPr="00AA5C5D">
          <w:rPr>
            <w:lang w:val="fr-CH"/>
          </w:rPr>
          <w:t xml:space="preserve"> s'assure</w:t>
        </w:r>
      </w:ins>
      <w:ins w:id="873" w:author="Touraud, Michele" w:date="2015-06-09T13:29:00Z">
        <w:r w:rsidRPr="00AA5C5D">
          <w:rPr>
            <w:lang w:val="fr-CH"/>
          </w:rPr>
          <w:t>nt</w:t>
        </w:r>
      </w:ins>
      <w:ins w:id="874" w:author="Royer, Veronique" w:date="2015-05-28T07:33:00Z">
        <w:r w:rsidRPr="00AA5C5D">
          <w:rPr>
            <w:lang w:val="fr-CH"/>
          </w:rPr>
          <w:t xml:space="preserve"> aussi que les textes approuvés sont alignés, ont la même signification dans les six</w:t>
        </w:r>
        <w:r w:rsidRPr="00AA5C5D">
          <w:rPr>
            <w:b/>
            <w:bCs/>
            <w:lang w:val="fr-CH"/>
          </w:rPr>
          <w:t xml:space="preserve"> </w:t>
        </w:r>
        <w:r w:rsidRPr="00AA5C5D">
          <w:rPr>
            <w:lang w:val="fr-CH"/>
          </w:rPr>
          <w:t xml:space="preserve">langues de l'UIT et sont facilement compréhensibles par tous. Les textes approuvés sont fournis par le BR </w:t>
        </w:r>
      </w:ins>
      <w:ins w:id="875" w:author="Jones, Jacqueline" w:date="2015-06-25T09:39:00Z">
        <w:r w:rsidRPr="00AA5C5D">
          <w:rPr>
            <w:lang w:val="fr-CH"/>
          </w:rPr>
          <w:t>au/</w:t>
        </w:r>
      </w:ins>
      <w:ins w:id="876" w:author="Royer, Veronique" w:date="2015-05-28T07:33:00Z">
        <w:r w:rsidRPr="00AA5C5D">
          <w:rPr>
            <w:lang w:val="fr-CH"/>
          </w:rPr>
          <w:t xml:space="preserve">aux </w:t>
        </w:r>
      </w:ins>
      <w:ins w:id="877" w:author="Touraud, Michele" w:date="2015-06-09T13:31:00Z">
        <w:r w:rsidRPr="00AA5C5D">
          <w:rPr>
            <w:lang w:val="fr-CH"/>
          </w:rPr>
          <w:t>Rapporteur(</w:t>
        </w:r>
      </w:ins>
      <w:ins w:id="878" w:author="Royer, Veronique" w:date="2015-05-28T07:33:00Z">
        <w:r w:rsidRPr="00AA5C5D">
          <w:rPr>
            <w:lang w:val="fr-CH"/>
          </w:rPr>
          <w:t>s</w:t>
        </w:r>
      </w:ins>
      <w:ins w:id="879" w:author="Touraud, Michele" w:date="2015-06-09T13:31:00Z">
        <w:r w:rsidRPr="00AA5C5D">
          <w:rPr>
            <w:lang w:val="fr-CH"/>
          </w:rPr>
          <w:t>)</w:t>
        </w:r>
      </w:ins>
      <w:ins w:id="880" w:author="Royer, Veronique" w:date="2015-05-28T07:33:00Z">
        <w:r w:rsidRPr="00AA5C5D">
          <w:rPr>
            <w:lang w:val="fr-CH"/>
          </w:rPr>
          <w:t xml:space="preserve"> à mesure qu'ils sont disponibles dans les langues officielles.</w:t>
        </w:r>
      </w:ins>
    </w:p>
    <w:p w:rsidR="00976F80" w:rsidRPr="00AA5C5D" w:rsidRDefault="00976F80">
      <w:pPr>
        <w:pStyle w:val="Heading1"/>
        <w:rPr>
          <w:ins w:id="881" w:author="Royer, Veronique" w:date="2015-05-25T14:40:00Z"/>
          <w:lang w:val="fr-CH"/>
        </w:rPr>
        <w:pPrChange w:id="882" w:author="Royer, Veronique" w:date="2015-05-25T14:40:00Z">
          <w:pPr/>
        </w:pPrChange>
      </w:pPr>
      <w:ins w:id="883" w:author="Royer, Veronique" w:date="2015-05-25T14:40:00Z">
        <w:r w:rsidRPr="00AA5C5D">
          <w:rPr>
            <w:lang w:val="fr-CH"/>
          </w:rPr>
          <w:t>4</w:t>
        </w:r>
        <w:r w:rsidRPr="00AA5C5D">
          <w:rPr>
            <w:lang w:val="fr-CH"/>
          </w:rPr>
          <w:tab/>
          <w:t>Groupe consultatif des radiocommunications</w:t>
        </w:r>
      </w:ins>
    </w:p>
    <w:p w:rsidR="00976F80" w:rsidRPr="00AA5C5D" w:rsidRDefault="00976F80" w:rsidP="00976F80">
      <w:pPr>
        <w:rPr>
          <w:lang w:val="fr-CH"/>
        </w:rPr>
      </w:pPr>
      <w:ins w:id="884" w:author="Royer, Veronique" w:date="2015-05-25T14:41:00Z">
        <w:r w:rsidRPr="00AA5C5D">
          <w:rPr>
            <w:lang w:val="fr-CH"/>
          </w:rPr>
          <w:t>4.1</w:t>
        </w:r>
        <w:r w:rsidRPr="00AA5C5D">
          <w:rPr>
            <w:lang w:val="fr-CH"/>
          </w:rPr>
          <w:tab/>
        </w:r>
      </w:ins>
      <w:ins w:id="885" w:author="Touraud, Michele" w:date="2015-06-09T14:02:00Z">
        <w:r w:rsidRPr="00AA5C5D">
          <w:rPr>
            <w:lang w:val="fr-CH"/>
          </w:rPr>
          <w:t>Comme indiqué au § 2.1.3,</w:t>
        </w:r>
      </w:ins>
      <w:ins w:id="886" w:author="Royer, Veronique" w:date="2015-05-25T14:41:00Z">
        <w:r w:rsidRPr="00AA5C5D">
          <w:rPr>
            <w:lang w:val="fr-CH"/>
          </w:rPr>
          <w:t xml:space="preserve"> l'Assemblée des radiocommunications peut attribuer des questions spécifiques relevant de son domaine de compétence, sauf celles relatives aux procédures contenues dans le Règlement des radiocommunications, au Groupe consultatif des radiocommunications pour avis sur les mesures à prendre concernant ces questions.</w:t>
        </w:r>
      </w:ins>
    </w:p>
    <w:p w:rsidR="00976F80" w:rsidRPr="00AA5C5D" w:rsidDel="005F0329" w:rsidRDefault="00976F80" w:rsidP="00976F80">
      <w:pPr>
        <w:rPr>
          <w:del w:id="887" w:author="Royer, Veronique" w:date="2015-05-25T14:41:00Z"/>
          <w:lang w:val="fr-CH"/>
        </w:rPr>
      </w:pPr>
      <w:del w:id="888" w:author="Royer, Veronique" w:date="2015-05-25T14:41:00Z">
        <w:r w:rsidRPr="00AA5C5D" w:rsidDel="005F0329">
          <w:rPr>
            <w:lang w:val="fr-CH"/>
          </w:rPr>
          <w:delText>2.30</w:delText>
        </w:r>
        <w:r w:rsidRPr="00AA5C5D" w:rsidDel="005F0329">
          <w:rPr>
            <w:lang w:val="fr-CH"/>
          </w:rPr>
          <w:tab/>
          <w:delText xml:space="preserve">Chaque Commission d'études peut approuver des Décisions, des Vœux, des Manuels, des Rapports et des Recommandations ayant fait l'objet d'une mise à jour rédactionnelle. La Commission d'études peut </w:delText>
        </w:r>
        <w:r w:rsidRPr="00AA5C5D" w:rsidDel="005F0329">
          <w:rPr>
            <w:bCs/>
            <w:lang w:val="fr-CH"/>
          </w:rPr>
          <w:delText>autoriser</w:delText>
        </w:r>
        <w:r w:rsidRPr="00AA5C5D" w:rsidDel="005F0329">
          <w:rPr>
            <w:lang w:val="fr-CH"/>
          </w:rPr>
          <w:delText xml:space="preserve"> l'approbation de Manuels, par exemple par le Groupe de travail concerné.</w:delText>
        </w:r>
      </w:del>
    </w:p>
    <w:p w:rsidR="00976F80" w:rsidRPr="00AA5C5D" w:rsidRDefault="00976F80">
      <w:pPr>
        <w:rPr>
          <w:ins w:id="889" w:author="Royer, Veronique" w:date="2015-05-25T14:42:00Z"/>
          <w:lang w:val="fr-CH"/>
        </w:rPr>
        <w:pPrChange w:id="890" w:author="Royer, Veronique" w:date="2015-05-25T14:42:00Z">
          <w:pPr>
            <w:pStyle w:val="Heading1"/>
          </w:pPr>
        </w:pPrChange>
      </w:pPr>
      <w:bookmarkStart w:id="891" w:name="_Toc180533308"/>
      <w:ins w:id="892" w:author="Royer, Veronique" w:date="2015-05-25T14:42:00Z">
        <w:r w:rsidRPr="00AA5C5D">
          <w:rPr>
            <w:lang w:val="fr-CH"/>
          </w:rPr>
          <w:t>4.2</w:t>
        </w:r>
        <w:r w:rsidRPr="00AA5C5D">
          <w:rPr>
            <w:lang w:val="fr-CH"/>
          </w:rPr>
          <w:tab/>
        </w:r>
        <w:r w:rsidRPr="00AA5C5D">
          <w:rPr>
            <w:lang w:val="fr-CH"/>
            <w:rPrChange w:id="893" w:author="Royer, Veronique" w:date="2015-05-25T14:42:00Z">
              <w:rPr>
                <w:b w:val="0"/>
              </w:rPr>
            </w:rPrChange>
          </w:rPr>
          <w:t>Le Groupe consultatif des radiocommunications est autorisé à agir au nom de l'Assemblée dans la période entre les Assemblées, conformément à la Résolution UIT-R 52.</w:t>
        </w:r>
      </w:ins>
    </w:p>
    <w:p w:rsidR="00976F80" w:rsidRPr="00AA5C5D" w:rsidRDefault="00976F80">
      <w:pPr>
        <w:pStyle w:val="Heading2"/>
        <w:rPr>
          <w:lang w:val="fr-CH"/>
        </w:rPr>
        <w:pPrChange w:id="894" w:author="Royer, Veronique" w:date="2015-05-25T14:43:00Z">
          <w:pPr>
            <w:pStyle w:val="Heading1"/>
          </w:pPr>
        </w:pPrChange>
      </w:pPr>
      <w:del w:id="895" w:author="Royer, Veronique" w:date="2015-05-25T14:42:00Z">
        <w:r w:rsidRPr="00AA5C5D" w:rsidDel="005F0329">
          <w:rPr>
            <w:lang w:val="fr-CH"/>
          </w:rPr>
          <w:delText>3</w:delText>
        </w:r>
      </w:del>
      <w:ins w:id="896" w:author="Royer, Veronique" w:date="2015-05-25T14:42:00Z">
        <w:r w:rsidRPr="00AA5C5D">
          <w:rPr>
            <w:lang w:val="fr-CH"/>
          </w:rPr>
          <w:t>4.3</w:t>
        </w:r>
      </w:ins>
      <w:r w:rsidRPr="00AA5C5D">
        <w:rPr>
          <w:lang w:val="fr-CH"/>
        </w:rPr>
        <w:tab/>
      </w:r>
      <w:del w:id="897" w:author="Royer, Veronique" w:date="2015-05-25T14:43:00Z">
        <w:r w:rsidRPr="00AA5C5D" w:rsidDel="005F0329">
          <w:rPr>
            <w:lang w:val="fr-CH"/>
          </w:rPr>
          <w:delText>Questions et autres sujets</w:delText>
        </w:r>
        <w:r w:rsidRPr="00AA5C5D" w:rsidDel="005F0329">
          <w:rPr>
            <w:rStyle w:val="FootnoteReference"/>
            <w:lang w:val="fr-CH"/>
          </w:rPr>
          <w:footnoteReference w:id="8"/>
        </w:r>
        <w:r w:rsidRPr="00AA5C5D" w:rsidDel="005F0329">
          <w:rPr>
            <w:lang w:val="fr-CH"/>
          </w:rPr>
          <w:delText xml:space="preserve"> devant être étudiés par les Commissions d'études</w:delText>
        </w:r>
      </w:del>
      <w:bookmarkEnd w:id="891"/>
    </w:p>
    <w:p w:rsidR="00976F80" w:rsidRPr="00AA5C5D" w:rsidRDefault="00976F80" w:rsidP="00976F80">
      <w:pPr>
        <w:rPr>
          <w:lang w:val="fr-CH"/>
        </w:rPr>
      </w:pPr>
      <w:ins w:id="900" w:author="Saxod, Nathalie" w:date="2015-09-15T12:45:00Z">
        <w:r w:rsidRPr="00AA5C5D">
          <w:rPr>
            <w:lang w:val="fr-CH"/>
          </w:rPr>
          <w:t>Conformément au numéro 160G de la Convention, le Groupe consultatif des radiocommunications adopte ses propres méthodes de travail compatibles avec celles adoptées par l'Assemblée des radiocommunications.</w:t>
        </w:r>
      </w:ins>
    </w:p>
    <w:p w:rsidR="00976F80" w:rsidRPr="00AA5C5D" w:rsidRDefault="00976F80" w:rsidP="00976F80">
      <w:pPr>
        <w:rPr>
          <w:lang w:val="fr-CH"/>
        </w:rPr>
      </w:pPr>
      <w:del w:id="901" w:author="Royer, Veronique" w:date="2015-05-25T14:43:00Z">
        <w:r w:rsidRPr="00AA5C5D" w:rsidDel="005F0329">
          <w:rPr>
            <w:bCs/>
            <w:lang w:val="fr-CH"/>
          </w:rPr>
          <w:delText>3.1</w:delText>
        </w:r>
        <w:r w:rsidRPr="00AA5C5D" w:rsidDel="005F0329">
          <w:rPr>
            <w:lang w:val="fr-CH"/>
          </w:rPr>
          <w:tab/>
          <w:delText>Adoption et approbation des Questions:</w:delText>
        </w:r>
      </w:del>
    </w:p>
    <w:p w:rsidR="00976F80" w:rsidRPr="00AA5C5D" w:rsidDel="00B0352D" w:rsidRDefault="00976F80" w:rsidP="00976F80">
      <w:pPr>
        <w:pStyle w:val="enumlev1"/>
        <w:rPr>
          <w:del w:id="902" w:author="Saxod, Nathalie" w:date="2015-09-15T12:44:00Z"/>
        </w:rPr>
      </w:pPr>
      <w:del w:id="903" w:author="Saxod, Nathalie" w:date="2015-09-15T12:44:00Z">
        <w:r w:rsidRPr="00AA5C5D" w:rsidDel="00B0352D">
          <w:delText>3.1.1</w:delText>
        </w:r>
        <w:r w:rsidRPr="00AA5C5D" w:rsidDel="00B0352D">
          <w:tab/>
          <w:delText>Les Questions ou les Résolutions nouvelles ou révisées approuvées par l'Assemblée des radiocommunications et portant sur des sujets soumis par la Conférence de plénipotentiaires, une autre conférence, le Conseil ou le Comité du Règlement des radiocommunications, conformément au numéro 129 de la Convention, seront étudiées.</w:delText>
        </w:r>
      </w:del>
    </w:p>
    <w:p w:rsidR="00976F80" w:rsidRPr="00AA5C5D" w:rsidDel="005F0329" w:rsidRDefault="00976F80" w:rsidP="00976F80">
      <w:pPr>
        <w:pStyle w:val="enumlev1"/>
        <w:rPr>
          <w:del w:id="904" w:author="Royer, Veronique" w:date="2015-05-25T14:44:00Z"/>
          <w:lang w:val="fr-CH"/>
        </w:rPr>
      </w:pPr>
      <w:del w:id="905" w:author="Royer, Veronique" w:date="2015-05-25T14:43:00Z">
        <w:r w:rsidRPr="00AA5C5D" w:rsidDel="005F0329">
          <w:rPr>
            <w:lang w:val="fr-CH"/>
          </w:rPr>
          <w:delText>3.1.2</w:delText>
        </w:r>
        <w:r w:rsidRPr="00AA5C5D" w:rsidDel="005F0329">
          <w:rPr>
            <w:lang w:val="fr-CH"/>
          </w:rPr>
          <w:tab/>
          <w:delText>D'autres Questions nouvelles ou révisées, proposées au sein de Commissions d'études, peuvent être</w:delText>
        </w:r>
      </w:del>
      <w:del w:id="906" w:author="Jones, Jacqueline" w:date="2015-06-29T16:07:00Z">
        <w:r w:rsidRPr="00AA5C5D" w:rsidDel="00B96E54">
          <w:rPr>
            <w:lang w:val="fr-CH"/>
          </w:rPr>
          <w:delText xml:space="preserve"> adoptées par u</w:delText>
        </w:r>
      </w:del>
      <w:del w:id="907" w:author="Royer, Veronique" w:date="2015-05-25T14:44:00Z">
        <w:r w:rsidRPr="00AA5C5D" w:rsidDel="005F0329">
          <w:rPr>
            <w:lang w:val="fr-CH"/>
          </w:rPr>
          <w:delText>ne Commission d'études selon la même procédure que celle énoncée au § 10.2 et approuvées:</w:delText>
        </w:r>
      </w:del>
    </w:p>
    <w:p w:rsidR="00976F80" w:rsidRPr="00AA5C5D" w:rsidDel="005F0329" w:rsidRDefault="00976F80">
      <w:pPr>
        <w:pStyle w:val="enumlev1"/>
        <w:rPr>
          <w:del w:id="908" w:author="Royer, Veronique" w:date="2015-05-25T14:44:00Z"/>
          <w:lang w:val="fr-CH"/>
        </w:rPr>
        <w:pPrChange w:id="909" w:author="Jones, Jacqueline" w:date="2015-06-29T16:07:00Z">
          <w:pPr>
            <w:pStyle w:val="enumlev2"/>
          </w:pPr>
        </w:pPrChange>
      </w:pPr>
      <w:del w:id="910" w:author="Royer, Veronique" w:date="2015-05-25T14:44:00Z">
        <w:r w:rsidRPr="00AA5C5D" w:rsidDel="005F0329">
          <w:rPr>
            <w:lang w:val="fr-CH"/>
          </w:rPr>
          <w:delText>–</w:delText>
        </w:r>
        <w:r w:rsidRPr="00AA5C5D" w:rsidDel="005F0329">
          <w:rPr>
            <w:lang w:val="fr-CH"/>
          </w:rPr>
          <w:tab/>
          <w:delText xml:space="preserve">par </w:delText>
        </w:r>
      </w:del>
      <w:del w:id="911" w:author="Jones, Jacqueline" w:date="2015-06-29T16:07:00Z">
        <w:r w:rsidRPr="00AA5C5D" w:rsidDel="00B96E54">
          <w:rPr>
            <w:lang w:val="fr-CH"/>
          </w:rPr>
          <w:delText xml:space="preserve">l'Assemblée des radiocommunications </w:delText>
        </w:r>
      </w:del>
      <w:del w:id="912" w:author="Royer, Veronique" w:date="2015-05-25T14:44:00Z">
        <w:r w:rsidRPr="00AA5C5D" w:rsidDel="005F0329">
          <w:rPr>
            <w:lang w:val="fr-CH"/>
          </w:rPr>
          <w:delText>(voir la Résolution UIT-R 5);</w:delText>
        </w:r>
      </w:del>
      <w:ins w:id="913" w:author="Royer, Veronique" w:date="2015-05-25T14:45:00Z">
        <w:r w:rsidRPr="00AA5C5D">
          <w:rPr>
            <w:lang w:val="fr-CH"/>
          </w:rPr>
          <w:t>.</w:t>
        </w:r>
      </w:ins>
    </w:p>
    <w:p w:rsidR="00976F80" w:rsidRPr="00AA5C5D" w:rsidDel="005F0329" w:rsidRDefault="00976F80">
      <w:pPr>
        <w:pStyle w:val="enumlev1"/>
        <w:rPr>
          <w:del w:id="914" w:author="Royer, Veronique" w:date="2015-05-25T14:44:00Z"/>
          <w:lang w:val="fr-CH"/>
        </w:rPr>
        <w:pPrChange w:id="915" w:author="Royer, Veronique" w:date="2015-05-25T14:44:00Z">
          <w:pPr>
            <w:pStyle w:val="enumlev2"/>
          </w:pPr>
        </w:pPrChange>
      </w:pPr>
      <w:del w:id="916" w:author="Royer, Veronique" w:date="2015-05-25T14:44:00Z">
        <w:r w:rsidRPr="00AA5C5D" w:rsidDel="005F0329">
          <w:rPr>
            <w:lang w:val="fr-CH"/>
          </w:rPr>
          <w:delText>–</w:delText>
        </w:r>
        <w:r w:rsidRPr="00AA5C5D" w:rsidDel="005F0329">
          <w:rPr>
            <w:lang w:val="fr-CH"/>
          </w:rPr>
          <w:tab/>
          <w:delText>par voie de consultation dans l'intervalle entre deux Assemblées des radiocommunications, après adoption par une Commission d'études.</w:delText>
        </w:r>
      </w:del>
    </w:p>
    <w:p w:rsidR="00976F80" w:rsidRPr="00AA5C5D" w:rsidRDefault="00976F80" w:rsidP="00976F80">
      <w:pPr>
        <w:pStyle w:val="enumlev1"/>
        <w:rPr>
          <w:lang w:val="fr-CH"/>
        </w:rPr>
      </w:pPr>
      <w:del w:id="917" w:author="Royer, Veronique" w:date="2015-05-25T14:44:00Z">
        <w:r w:rsidRPr="00AA5C5D" w:rsidDel="005F0329">
          <w:rPr>
            <w:lang w:val="fr-CH"/>
          </w:rPr>
          <w:tab/>
          <w:delText>La procédure d'approbation par consultation doit être identique à celle qui est appliquée pour les Recommandations au § 10.4.</w:delText>
        </w:r>
      </w:del>
    </w:p>
    <w:p w:rsidR="00976F80" w:rsidRPr="00AA5C5D" w:rsidDel="005F0329" w:rsidRDefault="00976F80" w:rsidP="00976F80">
      <w:pPr>
        <w:rPr>
          <w:del w:id="918" w:author="Royer, Veronique" w:date="2015-05-25T14:45:00Z"/>
          <w:lang w:val="fr-CH"/>
        </w:rPr>
      </w:pPr>
      <w:del w:id="919" w:author="Royer, Veronique" w:date="2015-05-25T14:45:00Z">
        <w:r w:rsidRPr="00AA5C5D" w:rsidDel="005F0329">
          <w:rPr>
            <w:bCs/>
            <w:lang w:val="fr-CH"/>
          </w:rPr>
          <w:delText>3.2</w:delText>
        </w:r>
        <w:r w:rsidRPr="00AA5C5D" w:rsidDel="005F0329">
          <w:rPr>
            <w:lang w:val="fr-CH"/>
          </w:rPr>
          <w:tab/>
          <w:delText>Pour ce qui est des Questions soumises conformément au § 3.1.1, le Directeur consulte, le plus tôt possible, les Présidents et Vice-Présidents des Commissions d'études et détermine la Commission d'études à laquelle la Question doit être attribuée, et l'urgence des études.</w:delText>
        </w:r>
      </w:del>
    </w:p>
    <w:p w:rsidR="00976F80" w:rsidRPr="00AA5C5D" w:rsidRDefault="00976F80" w:rsidP="00976F80">
      <w:pPr>
        <w:rPr>
          <w:lang w:val="fr-CH"/>
        </w:rPr>
      </w:pPr>
      <w:del w:id="920" w:author="Royer, Veronique" w:date="2015-05-25T14:45:00Z">
        <w:r w:rsidRPr="00AA5C5D" w:rsidDel="005F0329">
          <w:rPr>
            <w:lang w:val="fr-CH"/>
          </w:rPr>
          <w:delText>3.3</w:delText>
        </w:r>
        <w:r w:rsidRPr="00AA5C5D" w:rsidDel="005F0329">
          <w:rPr>
            <w:lang w:val="fr-CH"/>
          </w:rPr>
          <w:tab/>
          <w:delText>Conformément aux numéros 149 et 149A de la Convention de l'UIT et aux dispositions de la Résolution UIT-R 5, des études peuvent également être entreprises, sans faire l'objet de Questions, sur des sujets relevant du domaine de compétence de la Commission d'études.</w:delText>
        </w:r>
      </w:del>
    </w:p>
    <w:p w:rsidR="00976F80" w:rsidRPr="00AA5C5D" w:rsidDel="005F0329" w:rsidRDefault="00976F80" w:rsidP="00976F80">
      <w:pPr>
        <w:rPr>
          <w:del w:id="921" w:author="Royer, Veronique" w:date="2015-05-25T14:45:00Z"/>
          <w:lang w:val="fr-CH"/>
        </w:rPr>
      </w:pPr>
      <w:del w:id="922" w:author="Royer, Veronique" w:date="2015-05-25T14:45:00Z">
        <w:r w:rsidRPr="00AA5C5D" w:rsidDel="005F0329">
          <w:rPr>
            <w:lang w:val="fr-CH"/>
          </w:rPr>
          <w:delText>3.4</w:delText>
        </w:r>
        <w:r w:rsidRPr="00AA5C5D" w:rsidDel="005F0329">
          <w:rPr>
            <w:lang w:val="fr-CH"/>
          </w:rPr>
          <w:tab/>
          <w:delText>Chaque Question est attribuée à une seule Commission d'études.</w:delText>
        </w:r>
      </w:del>
    </w:p>
    <w:p w:rsidR="00976F80" w:rsidRPr="00AA5C5D" w:rsidDel="005F0329" w:rsidRDefault="00976F80" w:rsidP="00976F80">
      <w:pPr>
        <w:rPr>
          <w:del w:id="923" w:author="Royer, Veronique" w:date="2015-05-25T14:45:00Z"/>
          <w:lang w:val="fr-CH"/>
        </w:rPr>
      </w:pPr>
      <w:del w:id="924" w:author="Royer, Veronique" w:date="2015-05-25T14:45:00Z">
        <w:r w:rsidRPr="00AA5C5D" w:rsidDel="005F0329">
          <w:rPr>
            <w:lang w:val="fr-CH"/>
          </w:rPr>
          <w:delText>3.5</w:delText>
        </w:r>
        <w:r w:rsidRPr="00AA5C5D" w:rsidDel="005F0329">
          <w:rPr>
            <w:lang w:val="fr-CH"/>
          </w:rPr>
          <w:tab/>
          <w:delText>Le Président de la Commission d'études, après consultation des Vice</w:delText>
        </w:r>
        <w:r w:rsidRPr="00AA5C5D" w:rsidDel="005F0329">
          <w:rPr>
            <w:lang w:val="fr-CH"/>
          </w:rPr>
          <w:noBreakHyphen/>
          <w:delText xml:space="preserve">Présidents, attribue, dans la mesure du possible, la Question à un seul Groupe de travail ou Groupe d'action ou, selon l'urgence d'une nouvelle Question, propose la création d'un nouveau Groupe d'action (voir le § 2.7); ou encore décide de renvoyer l'examen de la Question à la réunion suivante de la Commission d'études. </w:delText>
        </w:r>
      </w:del>
      <w:moveFromRangeStart w:id="925" w:author="Jones, Jacqueline" w:date="2015-06-30T10:02:00Z" w:name="move423421899"/>
      <w:moveFrom w:id="926" w:author="Jones, Jacqueline" w:date="2015-06-30T10:02:00Z">
        <w:r w:rsidRPr="00AA5C5D" w:rsidDel="00FD1180">
          <w:rPr>
            <w:lang w:val="fr-CH"/>
          </w:rPr>
          <w:t>Afin d'éviter les chevauchements d'activités, lorsqu'une Question relève de plus d'un Groupe de travail, on désigne un Groupe de travail précis, chargé d'établir la synthèse des textes et d'en assurer la coordination.</w:t>
        </w:r>
      </w:moveFrom>
      <w:moveFromRangeEnd w:id="925"/>
    </w:p>
    <w:p w:rsidR="00976F80" w:rsidRPr="00AA5C5D" w:rsidRDefault="00976F80" w:rsidP="00976F80">
      <w:pPr>
        <w:rPr>
          <w:lang w:val="fr-CH"/>
        </w:rPr>
      </w:pPr>
      <w:del w:id="927" w:author="Royer, Veronique" w:date="2015-05-25T14:45:00Z">
        <w:r w:rsidRPr="00AA5C5D" w:rsidDel="005F0329">
          <w:rPr>
            <w:lang w:val="fr-CH"/>
          </w:rPr>
          <w:delText>3.6</w:delText>
        </w:r>
        <w:r w:rsidRPr="00AA5C5D" w:rsidDel="005F0329">
          <w:rPr>
            <w:lang w:val="fr-CH"/>
          </w:rPr>
          <w:tab/>
          <w:delText>Chaque Commission d'études indique au Directeur les Questions qui peuvent être supprimées, les études ayant été menées à bien, qui peuvent ne plus être nécessaires ou qui ont été remplacées. Le Directeur consulte les Etats Membres pour leur demander d'approuver la suppression de ces Questions conformément à la procédure décrite au § 3.1.2 ci-dessus ou transmet les propositions pertinentes à l'Assemblée des radiocommunications suivante</w:delText>
        </w:r>
        <w:r w:rsidRPr="00AA5C5D" w:rsidDel="005F0329">
          <w:rPr>
            <w:bCs/>
            <w:lang w:val="fr-CH"/>
          </w:rPr>
          <w:delText>, justification à l'appui</w:delText>
        </w:r>
        <w:r w:rsidRPr="00AA5C5D" w:rsidDel="005F0329">
          <w:rPr>
            <w:lang w:val="fr-CH"/>
          </w:rPr>
          <w:delText>.</w:delText>
        </w:r>
      </w:del>
    </w:p>
    <w:p w:rsidR="00976F80" w:rsidRPr="00AA5C5D" w:rsidRDefault="00976F80" w:rsidP="00976F80">
      <w:pPr>
        <w:pStyle w:val="Heading1"/>
        <w:rPr>
          <w:lang w:val="fr-CH"/>
        </w:rPr>
      </w:pPr>
      <w:bookmarkStart w:id="928" w:name="_Toc180533309"/>
      <w:del w:id="929" w:author="Royer, Veronique" w:date="2015-05-25T14:46:00Z">
        <w:r w:rsidRPr="00AA5C5D" w:rsidDel="005F0329">
          <w:rPr>
            <w:lang w:val="fr-CH"/>
          </w:rPr>
          <w:delText>4</w:delText>
        </w:r>
      </w:del>
      <w:ins w:id="930" w:author="Royer, Veronique" w:date="2015-05-25T14:46:00Z">
        <w:r w:rsidRPr="00AA5C5D">
          <w:rPr>
            <w:lang w:val="fr-CH"/>
          </w:rPr>
          <w:t>5</w:t>
        </w:r>
      </w:ins>
      <w:r w:rsidRPr="00AA5C5D">
        <w:rPr>
          <w:lang w:val="fr-CH"/>
        </w:rPr>
        <w:tab/>
        <w:t>Préparation des Conférences mondiales et régionales des radiocommunications</w:t>
      </w:r>
      <w:bookmarkEnd w:id="928"/>
    </w:p>
    <w:p w:rsidR="00976F80" w:rsidRPr="00AA5C5D" w:rsidRDefault="00976F80" w:rsidP="00976F80">
      <w:pPr>
        <w:rPr>
          <w:lang w:val="fr-CH"/>
        </w:rPr>
      </w:pPr>
      <w:del w:id="931" w:author="Royer, Veronique" w:date="2015-05-25T14:46:00Z">
        <w:r w:rsidRPr="00AA5C5D" w:rsidDel="005F0329">
          <w:rPr>
            <w:lang w:val="fr-CH"/>
          </w:rPr>
          <w:delText>4</w:delText>
        </w:r>
      </w:del>
      <w:ins w:id="932" w:author="Royer, Veronique" w:date="2015-05-25T14:46:00Z">
        <w:r w:rsidRPr="00AA5C5D">
          <w:rPr>
            <w:lang w:val="fr-CH"/>
          </w:rPr>
          <w:t>5</w:t>
        </w:r>
      </w:ins>
      <w:r w:rsidRPr="00AA5C5D">
        <w:rPr>
          <w:lang w:val="fr-CH"/>
        </w:rPr>
        <w:t>.1</w:t>
      </w:r>
      <w:r w:rsidRPr="00AA5C5D">
        <w:rPr>
          <w:lang w:val="fr-CH"/>
        </w:rPr>
        <w:tab/>
        <w:t>Les procédures définies dans la Résolution UIT</w:t>
      </w:r>
      <w:r w:rsidRPr="00AA5C5D">
        <w:rPr>
          <w:lang w:val="fr-CH"/>
        </w:rPr>
        <w:noBreakHyphen/>
        <w:t>R 2 s'appliquent aux travaux préparatoires des Conférences mondiales des radiocommunications (CMR). Le cas échéant, une Assemblée des radiocommunications peut les adapter en vue d'une application au cas d'une Conférence régionale des radiocommunications (CRR).</w:t>
      </w:r>
    </w:p>
    <w:p w:rsidR="00976F80" w:rsidRPr="00AA5C5D" w:rsidRDefault="00976F80" w:rsidP="00976F80">
      <w:pPr>
        <w:rPr>
          <w:lang w:val="fr-CH"/>
        </w:rPr>
      </w:pPr>
      <w:del w:id="933" w:author="Royer, Veronique" w:date="2015-05-25T14:46:00Z">
        <w:r w:rsidRPr="00AA5C5D" w:rsidDel="005F0329">
          <w:rPr>
            <w:lang w:val="fr-CH"/>
          </w:rPr>
          <w:delText>4</w:delText>
        </w:r>
      </w:del>
      <w:ins w:id="934" w:author="Royer, Veronique" w:date="2015-05-25T14:46:00Z">
        <w:r w:rsidRPr="00AA5C5D">
          <w:rPr>
            <w:lang w:val="fr-CH"/>
          </w:rPr>
          <w:t>5</w:t>
        </w:r>
      </w:ins>
      <w:r w:rsidRPr="00AA5C5D">
        <w:rPr>
          <w:lang w:val="fr-CH"/>
        </w:rPr>
        <w:t>.2</w:t>
      </w:r>
      <w:r w:rsidRPr="00AA5C5D">
        <w:rPr>
          <w:lang w:val="fr-CH"/>
        </w:rPr>
        <w:tab/>
        <w:t>Les travaux préparatoires pour les CMR seront effectués par la Réunion de préparation à la conférence (RPC) (voir la Résolution UIT</w:t>
      </w:r>
      <w:r w:rsidRPr="00AA5C5D">
        <w:rPr>
          <w:lang w:val="fr-CH"/>
        </w:rPr>
        <w:noBreakHyphen/>
        <w:t>R 2).</w:t>
      </w:r>
    </w:p>
    <w:p w:rsidR="00976F80" w:rsidRPr="00AA5C5D" w:rsidRDefault="00976F80" w:rsidP="00976F80">
      <w:pPr>
        <w:rPr>
          <w:ins w:id="935" w:author="Royer, Veronique" w:date="2015-05-25T14:46:00Z"/>
          <w:lang w:val="fr-CH"/>
        </w:rPr>
      </w:pPr>
      <w:del w:id="936" w:author="Royer, Veronique" w:date="2015-05-25T14:46:00Z">
        <w:r w:rsidRPr="00AA5C5D" w:rsidDel="005F0329">
          <w:rPr>
            <w:lang w:val="fr-CH"/>
          </w:rPr>
          <w:delText>4</w:delText>
        </w:r>
      </w:del>
      <w:ins w:id="937" w:author="Royer, Veronique" w:date="2015-05-25T14:46:00Z">
        <w:r w:rsidRPr="00AA5C5D">
          <w:rPr>
            <w:lang w:val="fr-CH"/>
          </w:rPr>
          <w:t>5</w:t>
        </w:r>
      </w:ins>
      <w:r w:rsidRPr="00AA5C5D">
        <w:rPr>
          <w:lang w:val="fr-CH"/>
        </w:rPr>
        <w:t>.3</w:t>
      </w:r>
      <w:r w:rsidRPr="00AA5C5D">
        <w:rPr>
          <w:b/>
          <w:bCs/>
          <w:lang w:val="fr-CH"/>
        </w:rPr>
        <w:tab/>
      </w:r>
      <w:r w:rsidRPr="00AA5C5D">
        <w:rPr>
          <w:lang w:val="fr-CH"/>
        </w:rPr>
        <w:t>Les questionnaires envoyés par le Bureau sont limités aux caractéristiques techniques et opérationnelles nécessaires pour les études, à moins qu'ils ne proviennent d'une décision d'une CMR ou d'une CRR.</w:t>
      </w:r>
    </w:p>
    <w:p w:rsidR="00976F80" w:rsidRPr="00AA5C5D" w:rsidRDefault="00976F80" w:rsidP="00976F80">
      <w:pPr>
        <w:rPr>
          <w:ins w:id="938" w:author="Royer, Veronique" w:date="2015-05-25T14:48:00Z"/>
          <w:lang w:val="fr-CH"/>
        </w:rPr>
      </w:pPr>
      <w:ins w:id="939" w:author="Royer, Veronique" w:date="2015-05-25T14:48:00Z">
        <w:r w:rsidRPr="00AA5C5D">
          <w:rPr>
            <w:lang w:val="fr-CH"/>
          </w:rPr>
          <w:t>5</w:t>
        </w:r>
        <w:r w:rsidRPr="00AA5C5D">
          <w:rPr>
            <w:bCs/>
            <w:lang w:val="fr-CH"/>
          </w:rPr>
          <w:t>.4</w:t>
        </w:r>
        <w:r w:rsidRPr="00AA5C5D">
          <w:rPr>
            <w:lang w:val="fr-CH"/>
          </w:rPr>
          <w:tab/>
        </w:r>
      </w:ins>
      <w:ins w:id="940" w:author="Touraud, Michele" w:date="2015-06-09T14:09:00Z">
        <w:r w:rsidRPr="00AA5C5D">
          <w:rPr>
            <w:lang w:val="fr-CH"/>
          </w:rPr>
          <w:t>Le Directeur publie, y compris sous forme électronique,</w:t>
        </w:r>
      </w:ins>
      <w:ins w:id="941" w:author="Touraud, Michele" w:date="2015-06-09T14:10:00Z">
        <w:r w:rsidRPr="00AA5C5D">
          <w:rPr>
            <w:lang w:val="fr-CH"/>
          </w:rPr>
          <w:t xml:space="preserve"> des informations </w:t>
        </w:r>
      </w:ins>
      <w:ins w:id="942" w:author="Jones, Jacqueline" w:date="2015-06-25T09:45:00Z">
        <w:r w:rsidRPr="00AA5C5D">
          <w:rPr>
            <w:lang w:val="fr-CH"/>
          </w:rPr>
          <w:t xml:space="preserve">et notamment diffuse </w:t>
        </w:r>
      </w:ins>
      <w:ins w:id="943" w:author="Touraud, Michele" w:date="2015-06-09T14:10:00Z">
        <w:r w:rsidRPr="00AA5C5D">
          <w:rPr>
            <w:lang w:val="fr-CH"/>
          </w:rPr>
          <w:t>les documents préparatoires de la RPC et les rapports finals</w:t>
        </w:r>
      </w:ins>
      <w:ins w:id="944" w:author="Royer, Veronique" w:date="2015-05-25T14:48:00Z">
        <w:r w:rsidRPr="00AA5C5D">
          <w:rPr>
            <w:lang w:val="fr-CH"/>
          </w:rPr>
          <w:t>.</w:t>
        </w:r>
      </w:ins>
    </w:p>
    <w:p w:rsidR="00976F80" w:rsidRPr="00AA5C5D" w:rsidRDefault="00976F80" w:rsidP="00976F80">
      <w:pPr>
        <w:pStyle w:val="Heading1"/>
        <w:rPr>
          <w:ins w:id="945" w:author="Royer, Veronique" w:date="2015-05-25T14:48:00Z"/>
          <w:lang w:val="fr-CH"/>
        </w:rPr>
      </w:pPr>
      <w:ins w:id="946" w:author="Royer, Veronique" w:date="2015-05-25T14:48:00Z">
        <w:r w:rsidRPr="00AA5C5D">
          <w:rPr>
            <w:lang w:val="fr-CH"/>
          </w:rPr>
          <w:t>6</w:t>
        </w:r>
        <w:r w:rsidRPr="00AA5C5D">
          <w:rPr>
            <w:lang w:val="fr-CH"/>
          </w:rPr>
          <w:tab/>
        </w:r>
      </w:ins>
      <w:ins w:id="947" w:author="Touraud, Michele" w:date="2015-06-09T14:11:00Z">
        <w:r w:rsidRPr="00AA5C5D">
          <w:rPr>
            <w:lang w:val="fr-CH"/>
          </w:rPr>
          <w:t>Commission spéciale chargée d</w:t>
        </w:r>
      </w:ins>
      <w:ins w:id="948" w:author="Saxod, Nathalie" w:date="2015-09-11T11:35:00Z">
        <w:r w:rsidRPr="00AA5C5D">
          <w:rPr>
            <w:lang w:val="fr-CH"/>
          </w:rPr>
          <w:t>'</w:t>
        </w:r>
      </w:ins>
      <w:ins w:id="949" w:author="Touraud, Michele" w:date="2015-06-09T14:11:00Z">
        <w:r w:rsidRPr="00AA5C5D">
          <w:rPr>
            <w:lang w:val="fr-CH"/>
          </w:rPr>
          <w:t xml:space="preserve">examiner les questions réglementaires et de procédure </w:t>
        </w:r>
      </w:ins>
    </w:p>
    <w:p w:rsidR="00976F80" w:rsidRPr="00AA5C5D" w:rsidRDefault="00976F80" w:rsidP="00976F80">
      <w:pPr>
        <w:rPr>
          <w:ins w:id="950" w:author="Royer, Veronique" w:date="2015-05-25T14:48:00Z"/>
          <w:lang w:val="fr-CH"/>
        </w:rPr>
      </w:pPr>
      <w:ins w:id="951" w:author="Royer, Veronique" w:date="2015-05-25T14:48:00Z">
        <w:r w:rsidRPr="00AA5C5D">
          <w:rPr>
            <w:lang w:val="fr-CH"/>
          </w:rPr>
          <w:t>6.1</w:t>
        </w:r>
        <w:r w:rsidRPr="00AA5C5D">
          <w:rPr>
            <w:lang w:val="fr-CH"/>
          </w:rPr>
          <w:tab/>
        </w:r>
      </w:ins>
      <w:ins w:id="952" w:author="Touraud, Michele" w:date="2015-06-09T14:12:00Z">
        <w:r w:rsidRPr="00AA5C5D">
          <w:rPr>
            <w:lang w:val="fr-CH"/>
          </w:rPr>
          <w:t>Les fonctions et les méthodes de travail de la Commission spéciale chargée d</w:t>
        </w:r>
      </w:ins>
      <w:ins w:id="953" w:author="Saxod, Nathalie" w:date="2015-09-11T11:35:00Z">
        <w:r w:rsidRPr="00AA5C5D">
          <w:rPr>
            <w:lang w:val="fr-CH"/>
          </w:rPr>
          <w:t>'</w:t>
        </w:r>
      </w:ins>
      <w:ins w:id="954" w:author="Touraud, Michele" w:date="2015-06-09T14:12:00Z">
        <w:r w:rsidRPr="00AA5C5D">
          <w:rPr>
            <w:lang w:val="fr-CH"/>
          </w:rPr>
          <w:t>examiner les questions réglementaires et de procédure sont énoncées dans la Résolution UIT</w:t>
        </w:r>
      </w:ins>
      <w:ins w:id="955" w:author="Saxod, Nathalie" w:date="2015-09-11T11:35:00Z">
        <w:r w:rsidRPr="00AA5C5D">
          <w:rPr>
            <w:lang w:val="fr-CH"/>
          </w:rPr>
          <w:noBreakHyphen/>
        </w:r>
      </w:ins>
      <w:ins w:id="956" w:author="Touraud, Michele" w:date="2015-06-09T14:12:00Z">
        <w:r w:rsidRPr="00AA5C5D">
          <w:rPr>
            <w:lang w:val="fr-CH"/>
          </w:rPr>
          <w:t>R</w:t>
        </w:r>
      </w:ins>
      <w:ins w:id="957" w:author="Saxod, Nathalie" w:date="2015-09-11T11:35:00Z">
        <w:r w:rsidRPr="00AA5C5D">
          <w:rPr>
            <w:lang w:val="fr-CH"/>
          </w:rPr>
          <w:t> </w:t>
        </w:r>
      </w:ins>
      <w:ins w:id="958" w:author="Touraud, Michele" w:date="2015-06-09T14:12:00Z">
        <w:r w:rsidRPr="00AA5C5D">
          <w:rPr>
            <w:lang w:val="fr-CH"/>
          </w:rPr>
          <w:t>38</w:t>
        </w:r>
      </w:ins>
      <w:ins w:id="959" w:author="Royer, Veronique" w:date="2015-05-25T14:48:00Z">
        <w:r w:rsidRPr="00AA5C5D">
          <w:rPr>
            <w:lang w:val="fr-CH"/>
          </w:rPr>
          <w:t>.</w:t>
        </w:r>
      </w:ins>
    </w:p>
    <w:p w:rsidR="00976F80" w:rsidRPr="00AA5C5D" w:rsidRDefault="00976F80" w:rsidP="00976F80">
      <w:pPr>
        <w:pStyle w:val="Heading1"/>
        <w:rPr>
          <w:ins w:id="960" w:author="Royer, Veronique" w:date="2015-05-25T14:48:00Z"/>
          <w:lang w:val="fr-CH"/>
        </w:rPr>
      </w:pPr>
      <w:ins w:id="961" w:author="Royer, Veronique" w:date="2015-05-25T14:48:00Z">
        <w:r w:rsidRPr="00AA5C5D">
          <w:rPr>
            <w:lang w:val="fr-CH"/>
          </w:rPr>
          <w:t>7</w:t>
        </w:r>
        <w:r w:rsidRPr="00AA5C5D">
          <w:rPr>
            <w:lang w:val="fr-CH"/>
          </w:rPr>
          <w:tab/>
        </w:r>
      </w:ins>
      <w:ins w:id="962" w:author="Touraud, Michele" w:date="2015-06-09T14:13:00Z">
        <w:r w:rsidRPr="00AA5C5D">
          <w:rPr>
            <w:lang w:val="fr-CH"/>
          </w:rPr>
          <w:t>Comité de coordination pour le vocabulaire</w:t>
        </w:r>
      </w:ins>
    </w:p>
    <w:p w:rsidR="00976F80" w:rsidRPr="00AA5C5D" w:rsidRDefault="00976F80" w:rsidP="00976F80">
      <w:pPr>
        <w:rPr>
          <w:ins w:id="963" w:author="Royer, Veronique" w:date="2015-05-25T14:48:00Z"/>
          <w:lang w:val="fr-CH"/>
        </w:rPr>
      </w:pPr>
      <w:ins w:id="964" w:author="Royer, Veronique" w:date="2015-05-25T14:48:00Z">
        <w:r w:rsidRPr="00AA5C5D">
          <w:rPr>
            <w:lang w:val="fr-CH"/>
          </w:rPr>
          <w:t>7.1</w:t>
        </w:r>
        <w:r w:rsidRPr="00AA5C5D">
          <w:rPr>
            <w:lang w:val="fr-CH"/>
          </w:rPr>
          <w:tab/>
        </w:r>
      </w:ins>
      <w:ins w:id="965" w:author="Touraud, Michele" w:date="2015-06-09T14:13:00Z">
        <w:r w:rsidRPr="00AA5C5D">
          <w:rPr>
            <w:lang w:val="fr-CH"/>
          </w:rPr>
          <w:t xml:space="preserve">Les fonctions et les méthodes de travail </w:t>
        </w:r>
      </w:ins>
      <w:ins w:id="966" w:author="Touraud, Michele" w:date="2015-06-09T14:14:00Z">
        <w:r w:rsidRPr="00AA5C5D">
          <w:rPr>
            <w:lang w:val="fr-CH"/>
          </w:rPr>
          <w:t xml:space="preserve">du Comité de coordination pour le vocabulaire </w:t>
        </w:r>
      </w:ins>
      <w:ins w:id="967" w:author="Touraud, Michele" w:date="2015-06-09T14:13:00Z">
        <w:r w:rsidRPr="00AA5C5D">
          <w:rPr>
            <w:lang w:val="fr-CH"/>
          </w:rPr>
          <w:t>sont énoncées dans la Résolution UIT</w:t>
        </w:r>
      </w:ins>
      <w:ins w:id="968" w:author="Saxod, Nathalie" w:date="2015-09-11T11:35:00Z">
        <w:r w:rsidRPr="00AA5C5D">
          <w:rPr>
            <w:lang w:val="fr-CH"/>
          </w:rPr>
          <w:noBreakHyphen/>
        </w:r>
      </w:ins>
      <w:ins w:id="969" w:author="Touraud, Michele" w:date="2015-06-09T14:13:00Z">
        <w:r w:rsidRPr="00AA5C5D">
          <w:rPr>
            <w:lang w:val="fr-CH"/>
          </w:rPr>
          <w:t>R</w:t>
        </w:r>
      </w:ins>
      <w:ins w:id="970" w:author="Jones, Jacqueline" w:date="2015-06-25T16:06:00Z">
        <w:r w:rsidRPr="00AA5C5D">
          <w:rPr>
            <w:lang w:val="fr-CH"/>
          </w:rPr>
          <w:t xml:space="preserve"> </w:t>
        </w:r>
      </w:ins>
      <w:ins w:id="971" w:author="Touraud, Michele" w:date="2015-06-09T14:14:00Z">
        <w:r w:rsidRPr="00AA5C5D">
          <w:rPr>
            <w:lang w:val="fr-CH"/>
          </w:rPr>
          <w:t>36</w:t>
        </w:r>
      </w:ins>
      <w:ins w:id="972" w:author="Royer, Veronique" w:date="2015-05-25T14:48:00Z">
        <w:r w:rsidRPr="00AA5C5D">
          <w:rPr>
            <w:lang w:val="fr-CH"/>
          </w:rPr>
          <w:t>.</w:t>
        </w:r>
      </w:ins>
    </w:p>
    <w:p w:rsidR="00976F80" w:rsidRPr="00AA5C5D" w:rsidRDefault="00976F80">
      <w:pPr>
        <w:pStyle w:val="Heading1"/>
        <w:rPr>
          <w:ins w:id="973" w:author="Royer, Veronique" w:date="2015-05-25T14:47:00Z"/>
          <w:lang w:val="fr-CH"/>
        </w:rPr>
        <w:pPrChange w:id="974" w:author="Touraud, Michele" w:date="2015-06-09T14:15:00Z">
          <w:pPr/>
        </w:pPrChange>
      </w:pPr>
      <w:ins w:id="975" w:author="Royer, Veronique" w:date="2015-05-25T14:48:00Z">
        <w:r w:rsidRPr="00AA5C5D">
          <w:rPr>
            <w:lang w:val="fr-CH"/>
          </w:rPr>
          <w:t>8</w:t>
        </w:r>
        <w:r w:rsidRPr="00AA5C5D">
          <w:rPr>
            <w:lang w:val="fr-CH"/>
          </w:rPr>
          <w:tab/>
        </w:r>
      </w:ins>
      <w:ins w:id="976" w:author="Touraud, Michele" w:date="2015-06-09T14:15:00Z">
        <w:r w:rsidRPr="00AA5C5D">
          <w:rPr>
            <w:lang w:val="fr-CH"/>
          </w:rPr>
          <w:t>Autres considérations</w:t>
        </w:r>
      </w:ins>
    </w:p>
    <w:p w:rsidR="00976F80" w:rsidRPr="00AA5C5D" w:rsidRDefault="00976F80" w:rsidP="00976F80">
      <w:pPr>
        <w:pStyle w:val="Heading2"/>
        <w:rPr>
          <w:lang w:val="fr-CH"/>
        </w:rPr>
      </w:pPr>
      <w:bookmarkStart w:id="977" w:name="_Toc180533310"/>
      <w:del w:id="978" w:author="Royer, Veronique" w:date="2015-05-25T14:49:00Z">
        <w:r w:rsidRPr="00AA5C5D" w:rsidDel="005F0329">
          <w:rPr>
            <w:lang w:val="fr-CH"/>
          </w:rPr>
          <w:delText>5</w:delText>
        </w:r>
      </w:del>
      <w:ins w:id="979" w:author="Royer, Veronique" w:date="2015-05-25T14:49:00Z">
        <w:r w:rsidRPr="00AA5C5D">
          <w:rPr>
            <w:lang w:val="fr-CH"/>
          </w:rPr>
          <w:t>8.1</w:t>
        </w:r>
      </w:ins>
      <w:r w:rsidRPr="00AA5C5D">
        <w:rPr>
          <w:lang w:val="fr-CH"/>
        </w:rPr>
        <w:tab/>
        <w:t>Coordination entre les Commissions d'études, entre les Secteurs et avec d'autres organisations internationales</w:t>
      </w:r>
      <w:bookmarkEnd w:id="977"/>
    </w:p>
    <w:p w:rsidR="00976F80" w:rsidRPr="00AA5C5D" w:rsidRDefault="00976F80" w:rsidP="00976F80">
      <w:pPr>
        <w:pStyle w:val="Heading3"/>
        <w:rPr>
          <w:lang w:val="fr-CH"/>
        </w:rPr>
      </w:pPr>
      <w:bookmarkStart w:id="980" w:name="_Toc180533311"/>
      <w:del w:id="981" w:author="Royer, Veronique" w:date="2015-05-25T14:49:00Z">
        <w:r w:rsidRPr="00AA5C5D" w:rsidDel="005F0329">
          <w:rPr>
            <w:lang w:val="fr-CH"/>
          </w:rPr>
          <w:delText>5.1</w:delText>
        </w:r>
      </w:del>
      <w:ins w:id="982" w:author="Royer, Veronique" w:date="2015-05-25T14:49:00Z">
        <w:r w:rsidRPr="00AA5C5D">
          <w:rPr>
            <w:lang w:val="fr-CH"/>
          </w:rPr>
          <w:t>8.1.1</w:t>
        </w:r>
      </w:ins>
      <w:r w:rsidRPr="00AA5C5D">
        <w:rPr>
          <w:lang w:val="fr-CH"/>
        </w:rPr>
        <w:tab/>
        <w:t>Réunions des Présidents et Vice-Présidents des Commissions d'études</w:t>
      </w:r>
      <w:bookmarkEnd w:id="980"/>
    </w:p>
    <w:p w:rsidR="00976F80" w:rsidRPr="00AA5C5D" w:rsidRDefault="00976F80" w:rsidP="00976F80">
      <w:pPr>
        <w:rPr>
          <w:lang w:val="fr-CH"/>
        </w:rPr>
      </w:pPr>
      <w:ins w:id="983" w:author="Touraud, Michele" w:date="2015-06-09T14:15:00Z">
        <w:r w:rsidRPr="00AA5C5D">
          <w:rPr>
            <w:lang w:val="fr-CH"/>
          </w:rPr>
          <w:t xml:space="preserve">Après chaque Assemblée des radiocommunications et </w:t>
        </w:r>
      </w:ins>
      <w:del w:id="984" w:author="Touraud, Michele" w:date="2015-06-09T14:15:00Z">
        <w:r w:rsidRPr="00AA5C5D" w:rsidDel="00072E1E">
          <w:rPr>
            <w:lang w:val="fr-CH"/>
          </w:rPr>
          <w:delText>L</w:delText>
        </w:r>
      </w:del>
      <w:ins w:id="985" w:author="Touraud, Michele" w:date="2015-06-09T14:15:00Z">
        <w:r w:rsidRPr="00AA5C5D">
          <w:rPr>
            <w:lang w:val="fr-CH"/>
          </w:rPr>
          <w:t>l</w:t>
        </w:r>
      </w:ins>
      <w:r w:rsidRPr="00AA5C5D">
        <w:rPr>
          <w:lang w:val="fr-CH"/>
        </w:rPr>
        <w:t>orsque cela est nécessaire, le Directeur convoque une réunion des Présidents et Vice</w:t>
      </w:r>
      <w:r w:rsidRPr="00AA5C5D">
        <w:rPr>
          <w:lang w:val="fr-CH"/>
        </w:rPr>
        <w:noBreakHyphen/>
        <w:t>Présidents de la Commission d'études et peut inviter les Présidents et Vice</w:t>
      </w:r>
      <w:r w:rsidRPr="00AA5C5D">
        <w:rPr>
          <w:lang w:val="fr-CH"/>
        </w:rPr>
        <w:noBreakHyphen/>
        <w:t>Présidents des Groupes de travail</w:t>
      </w:r>
      <w:ins w:id="986" w:author="Touraud, Michele" w:date="2015-06-09T14:16:00Z">
        <w:r w:rsidRPr="00AA5C5D">
          <w:rPr>
            <w:lang w:val="fr-CH"/>
          </w:rPr>
          <w:t xml:space="preserve"> et d</w:t>
        </w:r>
      </w:ins>
      <w:ins w:id="987" w:author="Saxod, Nathalie" w:date="2015-09-11T11:36:00Z">
        <w:r w:rsidRPr="00AA5C5D">
          <w:rPr>
            <w:lang w:val="fr-CH"/>
          </w:rPr>
          <w:t>'</w:t>
        </w:r>
      </w:ins>
      <w:ins w:id="988" w:author="Touraud, Michele" w:date="2015-06-09T14:16:00Z">
        <w:r w:rsidRPr="00AA5C5D">
          <w:rPr>
            <w:lang w:val="fr-CH"/>
          </w:rPr>
          <w:t>autres groupes subordonnés</w:t>
        </w:r>
      </w:ins>
      <w:r w:rsidRPr="00AA5C5D">
        <w:rPr>
          <w:lang w:val="fr-CH"/>
        </w:rPr>
        <w:t>. A la discrétion du Directeur, d'autres experts peuvent être invités à participer de plein droit. Le but de cette réunion est d'assurer le meilleur déroulement et la meilleure coordination entre les travaux des Commissions d'études, notamment</w:t>
      </w:r>
      <w:ins w:id="989" w:author="Touraud, Michele" w:date="2015-06-09T14:16:00Z">
        <w:r w:rsidRPr="00AA5C5D">
          <w:rPr>
            <w:lang w:val="fr-CH"/>
          </w:rPr>
          <w:t xml:space="preserve"> en ce qui concerne les études demandées en application des Résolutions UIT</w:t>
        </w:r>
      </w:ins>
      <w:ins w:id="990" w:author="Saxod, Nathalie" w:date="2015-09-11T11:36:00Z">
        <w:r w:rsidRPr="00AA5C5D">
          <w:rPr>
            <w:lang w:val="fr-CH"/>
          </w:rPr>
          <w:noBreakHyphen/>
        </w:r>
      </w:ins>
      <w:ins w:id="991" w:author="Touraud, Michele" w:date="2015-06-09T14:16:00Z">
        <w:r w:rsidRPr="00AA5C5D">
          <w:rPr>
            <w:lang w:val="fr-CH"/>
          </w:rPr>
          <w:t>R pertinentes</w:t>
        </w:r>
      </w:ins>
      <w:ins w:id="992" w:author="Jones, Jacqueline" w:date="2015-06-25T16:06:00Z">
        <w:r w:rsidRPr="00AA5C5D">
          <w:rPr>
            <w:lang w:val="fr-CH"/>
          </w:rPr>
          <w:t>, en vue</w:t>
        </w:r>
      </w:ins>
      <w:ins w:id="993" w:author="Jones, Jacqueline" w:date="2015-06-25T16:07:00Z">
        <w:r w:rsidRPr="00AA5C5D">
          <w:rPr>
            <w:lang w:val="fr-CH"/>
          </w:rPr>
          <w:t xml:space="preserve"> d'</w:t>
        </w:r>
      </w:ins>
      <w:del w:id="994" w:author="Jones, Jacqueline" w:date="2015-06-25T16:07:00Z">
        <w:r w:rsidRPr="00AA5C5D" w:rsidDel="00C62E91">
          <w:rPr>
            <w:lang w:val="fr-CH"/>
          </w:rPr>
          <w:delText>pour</w:delText>
        </w:r>
      </w:del>
      <w:r w:rsidRPr="00AA5C5D">
        <w:rPr>
          <w:lang w:val="fr-CH"/>
        </w:rPr>
        <w:t xml:space="preserve"> éviter les chevauchements des travaux entre plusieurs Commissions d'études. Le Directeur préside cette réunion. S'il y a lieu, ces réunions peuvent se tenir par voie électronique, par exemple par téléphone, par visioconférence ou sur l'Internet.</w:t>
      </w:r>
      <w:del w:id="995" w:author="Touraud, Michele" w:date="2015-06-09T14:17:00Z">
        <w:r w:rsidRPr="00AA5C5D" w:rsidDel="00072E1E">
          <w:rPr>
            <w:lang w:val="fr-CH"/>
          </w:rPr>
          <w:delText xml:space="preserve"> </w:delText>
        </w:r>
        <w:r w:rsidRPr="00AA5C5D" w:rsidDel="00072E1E">
          <w:rPr>
            <w:bCs/>
            <w:lang w:val="fr-CH"/>
          </w:rPr>
          <w:delText>Toutefois, une réunion traditionnelle d'une journée doit avoir lieu, tous les deux ans, avant la réunion du GCR</w:delText>
        </w:r>
      </w:del>
      <w:r w:rsidRPr="00AA5C5D">
        <w:rPr>
          <w:bCs/>
          <w:lang w:val="fr-CH"/>
        </w:rPr>
        <w:t>.</w:t>
      </w:r>
    </w:p>
    <w:p w:rsidR="00976F80" w:rsidRPr="00AA5C5D" w:rsidRDefault="00976F80" w:rsidP="00976F80">
      <w:pPr>
        <w:pStyle w:val="Heading3"/>
        <w:rPr>
          <w:lang w:val="fr-CH"/>
        </w:rPr>
      </w:pPr>
      <w:bookmarkStart w:id="996" w:name="_Toc180533312"/>
      <w:del w:id="997" w:author="Royer, Veronique" w:date="2015-05-25T14:50:00Z">
        <w:r w:rsidRPr="00AA5C5D" w:rsidDel="005F0329">
          <w:rPr>
            <w:lang w:val="fr-CH"/>
          </w:rPr>
          <w:delText>5.2</w:delText>
        </w:r>
      </w:del>
      <w:ins w:id="998" w:author="Royer, Veronique" w:date="2015-05-25T14:50:00Z">
        <w:r w:rsidRPr="00AA5C5D">
          <w:rPr>
            <w:lang w:val="fr-CH"/>
          </w:rPr>
          <w:t>8.1.2</w:t>
        </w:r>
      </w:ins>
      <w:r w:rsidRPr="00AA5C5D">
        <w:rPr>
          <w:lang w:val="fr-CH"/>
        </w:rPr>
        <w:tab/>
        <w:t>Rapporteurs chargés de liaison</w:t>
      </w:r>
      <w:bookmarkEnd w:id="996"/>
    </w:p>
    <w:p w:rsidR="00976F80" w:rsidRPr="00AA5C5D" w:rsidRDefault="00976F80" w:rsidP="00976F80">
      <w:pPr>
        <w:rPr>
          <w:lang w:val="fr-CH"/>
        </w:rPr>
      </w:pPr>
      <w:r w:rsidRPr="00AA5C5D">
        <w:rPr>
          <w:lang w:val="fr-CH"/>
        </w:rPr>
        <w:t>La coordination entre les Commissions d'études peut être assurée par la désignation de Rapporteurs des Commissions d'études chargés de liaison pour participer aux travaux des autres Commissions d'études</w:t>
      </w:r>
      <w:ins w:id="999" w:author="Touraud, Michele" w:date="2015-06-09T14:17:00Z">
        <w:r w:rsidRPr="00AA5C5D">
          <w:rPr>
            <w:lang w:val="fr-CH"/>
          </w:rPr>
          <w:t>, du Comité de coordination pour le vocabulaire ou</w:t>
        </w:r>
      </w:ins>
      <w:ins w:id="1000" w:author="Touraud, Michele" w:date="2015-06-09T14:18:00Z">
        <w:r w:rsidRPr="00AA5C5D">
          <w:rPr>
            <w:lang w:val="fr-CH"/>
          </w:rPr>
          <w:t xml:space="preserve"> des Groupes </w:t>
        </w:r>
      </w:ins>
      <w:ins w:id="1001" w:author="Saxod, Nathalie" w:date="2015-09-11T11:36:00Z">
        <w:r w:rsidRPr="00AA5C5D">
          <w:rPr>
            <w:lang w:val="fr-CH"/>
          </w:rPr>
          <w:t>concerné</w:t>
        </w:r>
      </w:ins>
      <w:ins w:id="1002" w:author="Touraud, Michele" w:date="2015-06-09T14:18:00Z">
        <w:r w:rsidRPr="00AA5C5D">
          <w:rPr>
            <w:lang w:val="fr-CH"/>
          </w:rPr>
          <w:t>s</w:t>
        </w:r>
      </w:ins>
      <w:r w:rsidRPr="00AA5C5D">
        <w:rPr>
          <w:lang w:val="fr-CH"/>
        </w:rPr>
        <w:t xml:space="preserve"> </w:t>
      </w:r>
      <w:del w:id="1003" w:author="Touraud, Michele" w:date="2015-06-09T14:18:00Z">
        <w:r w:rsidRPr="00AA5C5D" w:rsidDel="00072E1E">
          <w:rPr>
            <w:lang w:val="fr-CH"/>
          </w:rPr>
          <w:delText>ou des Commissions d'études</w:delText>
        </w:r>
      </w:del>
      <w:r w:rsidRPr="00AA5C5D">
        <w:rPr>
          <w:lang w:val="fr-CH"/>
        </w:rPr>
        <w:t xml:space="preserve"> des deux autres Secteurs.</w:t>
      </w:r>
    </w:p>
    <w:p w:rsidR="00976F80" w:rsidRPr="00AA5C5D" w:rsidRDefault="00976F80" w:rsidP="00976F80">
      <w:pPr>
        <w:pStyle w:val="Heading3"/>
        <w:rPr>
          <w:lang w:val="fr-CH"/>
        </w:rPr>
      </w:pPr>
      <w:bookmarkStart w:id="1004" w:name="_Toc180533313"/>
      <w:del w:id="1005" w:author="Royer, Veronique" w:date="2015-05-25T14:50:00Z">
        <w:r w:rsidRPr="00AA5C5D" w:rsidDel="005F0329">
          <w:rPr>
            <w:lang w:val="fr-CH"/>
          </w:rPr>
          <w:delText>5.3</w:delText>
        </w:r>
      </w:del>
      <w:ins w:id="1006" w:author="Royer, Veronique" w:date="2015-05-25T14:50:00Z">
        <w:r w:rsidRPr="00AA5C5D">
          <w:rPr>
            <w:lang w:val="fr-CH"/>
          </w:rPr>
          <w:t>8.1.3</w:t>
        </w:r>
      </w:ins>
      <w:r w:rsidRPr="00AA5C5D">
        <w:rPr>
          <w:lang w:val="fr-CH"/>
        </w:rPr>
        <w:tab/>
        <w:t xml:space="preserve">Groupes </w:t>
      </w:r>
      <w:del w:id="1007" w:author="Touraud, Michele" w:date="2015-06-09T14:18:00Z">
        <w:r w:rsidRPr="00AA5C5D" w:rsidDel="00072E1E">
          <w:rPr>
            <w:lang w:val="fr-CH"/>
          </w:rPr>
          <w:delText xml:space="preserve">de coordination </w:delText>
        </w:r>
      </w:del>
      <w:r w:rsidRPr="00AA5C5D">
        <w:rPr>
          <w:lang w:val="fr-CH"/>
        </w:rPr>
        <w:t>intersectoriel</w:t>
      </w:r>
      <w:del w:id="1008" w:author="Touraud, Michele" w:date="2015-06-09T14:18:00Z">
        <w:r w:rsidRPr="00AA5C5D" w:rsidDel="00072E1E">
          <w:rPr>
            <w:lang w:val="fr-CH"/>
          </w:rPr>
          <w:delText>le</w:delText>
        </w:r>
      </w:del>
      <w:bookmarkEnd w:id="1004"/>
      <w:ins w:id="1009" w:author="Touraud, Michele" w:date="2015-06-09T14:18:00Z">
        <w:r w:rsidRPr="00AA5C5D">
          <w:rPr>
            <w:lang w:val="fr-CH"/>
          </w:rPr>
          <w:t>s</w:t>
        </w:r>
      </w:ins>
    </w:p>
    <w:p w:rsidR="00976F80" w:rsidRPr="00AA5C5D" w:rsidRDefault="00976F80" w:rsidP="00976F80">
      <w:pPr>
        <w:rPr>
          <w:lang w:val="fr-CH"/>
        </w:rPr>
      </w:pPr>
      <w:r w:rsidRPr="00AA5C5D">
        <w:rPr>
          <w:lang w:val="fr-CH"/>
        </w:rPr>
        <w:t>Dans des cas bien précis, les travaux complémentaires relatifs à certains sujets peuvent être menés par des Commissions d'études du Secteur des radiocommunications, du Secteur de la normalisation des télécommunications et du Secteur du développement des télécommunications. En pareil cas, il peut être convenu entre les Secteurs d'établir un Groupe de coordination intersectorielle (GCI)</w:t>
      </w:r>
      <w:ins w:id="1010" w:author="Touraud, Michele" w:date="2015-06-09T14:19:00Z">
        <w:r w:rsidRPr="00AA5C5D">
          <w:rPr>
            <w:lang w:val="fr-CH"/>
          </w:rPr>
          <w:t xml:space="preserve"> ou un Groupe du Rapporteur intersectoriel (GRI)</w:t>
        </w:r>
      </w:ins>
      <w:r w:rsidRPr="00AA5C5D">
        <w:rPr>
          <w:lang w:val="fr-CH"/>
        </w:rPr>
        <w:t>. On se reportera aux Résolutions UIT</w:t>
      </w:r>
      <w:r w:rsidRPr="00AA5C5D">
        <w:rPr>
          <w:lang w:val="fr-CH"/>
        </w:rPr>
        <w:noBreakHyphen/>
        <w:t>R 6 et UIT-R 7 pour avoir de plus amples renseignements sur ce</w:t>
      </w:r>
      <w:ins w:id="1011" w:author="Fleur, Severine" w:date="2015-08-26T16:40:00Z">
        <w:r w:rsidRPr="00AA5C5D">
          <w:rPr>
            <w:lang w:val="fr-CH"/>
          </w:rPr>
          <w:t>s groupes</w:t>
        </w:r>
      </w:ins>
      <w:del w:id="1012" w:author="Fleur, Severine" w:date="2015-08-26T16:41:00Z">
        <w:r w:rsidRPr="00AA5C5D" w:rsidDel="008300A9">
          <w:rPr>
            <w:lang w:val="fr-CH"/>
          </w:rPr>
          <w:delText xml:space="preserve"> processus</w:delText>
        </w:r>
      </w:del>
      <w:r w:rsidRPr="00AA5C5D">
        <w:rPr>
          <w:lang w:val="fr-CH"/>
        </w:rPr>
        <w:t>.</w:t>
      </w:r>
    </w:p>
    <w:p w:rsidR="00976F80" w:rsidRPr="00AA5C5D" w:rsidRDefault="00976F80" w:rsidP="00976F80">
      <w:pPr>
        <w:pStyle w:val="Heading3"/>
        <w:rPr>
          <w:lang w:val="fr-CH"/>
        </w:rPr>
      </w:pPr>
      <w:bookmarkStart w:id="1013" w:name="_Toc180533314"/>
      <w:del w:id="1014" w:author="Royer, Veronique" w:date="2015-05-25T14:50:00Z">
        <w:r w:rsidRPr="00AA5C5D" w:rsidDel="005F0329">
          <w:rPr>
            <w:lang w:val="fr-CH"/>
          </w:rPr>
          <w:delText>5.4</w:delText>
        </w:r>
      </w:del>
      <w:ins w:id="1015" w:author="Royer, Veronique" w:date="2015-05-25T14:50:00Z">
        <w:r w:rsidRPr="00AA5C5D">
          <w:rPr>
            <w:lang w:val="fr-CH"/>
          </w:rPr>
          <w:t>8.1.4</w:t>
        </w:r>
      </w:ins>
      <w:r w:rsidRPr="00AA5C5D">
        <w:rPr>
          <w:lang w:val="fr-CH"/>
        </w:rPr>
        <w:tab/>
        <w:t>Autres organisations internationales</w:t>
      </w:r>
      <w:bookmarkEnd w:id="1013"/>
    </w:p>
    <w:p w:rsidR="00976F80" w:rsidRPr="00AA5C5D" w:rsidRDefault="00976F80" w:rsidP="00976F80">
      <w:pPr>
        <w:rPr>
          <w:ins w:id="1016" w:author="Royer, Veronique" w:date="2015-05-25T14:50:00Z"/>
          <w:lang w:val="fr-CH"/>
        </w:rPr>
      </w:pPr>
      <w:r w:rsidRPr="00AA5C5D">
        <w:rPr>
          <w:lang w:val="fr-CH"/>
        </w:rPr>
        <w:t>Quand une coopération et une coordination avec d'autres organisations internationales sont nécessaires, la liaison est assurée par le Directeur. La liaison sur des sujets techniques spécifiques peut, après consultation avec le Directeur, être assurée par les Groupes de travail ou Groupes d'action ou par un représentant désigné par une Commission d'études. Pour plus d'informations sur ce processus, voir la Résolution UIT-R 9.</w:t>
      </w:r>
    </w:p>
    <w:p w:rsidR="00976F80" w:rsidRPr="00AA5C5D" w:rsidRDefault="00976F80">
      <w:pPr>
        <w:pStyle w:val="Heading2"/>
        <w:rPr>
          <w:ins w:id="1017" w:author="Royer, Veronique" w:date="2015-05-25T14:52:00Z"/>
          <w:rFonts w:eastAsia="Arial Unicode MS"/>
          <w:lang w:val="fr-CH"/>
          <w:rPrChange w:id="1018" w:author="Royer, Veronique" w:date="2015-05-26T07:36:00Z">
            <w:rPr>
              <w:ins w:id="1019" w:author="Royer, Veronique" w:date="2015-05-25T14:52:00Z"/>
            </w:rPr>
          </w:rPrChange>
        </w:rPr>
        <w:pPrChange w:id="1020" w:author="Royer, Veronique" w:date="2015-05-28T07:34:00Z">
          <w:pPr>
            <w:pStyle w:val="Tabletext"/>
          </w:pPr>
        </w:pPrChange>
      </w:pPr>
      <w:ins w:id="1021" w:author="Royer, Veronique" w:date="2015-05-25T14:50:00Z">
        <w:r w:rsidRPr="00AA5C5D">
          <w:rPr>
            <w:rFonts w:eastAsia="Arial Unicode MS"/>
            <w:lang w:val="fr-CH"/>
          </w:rPr>
          <w:t>8.2</w:t>
        </w:r>
      </w:ins>
      <w:ins w:id="1022" w:author="Royer, Veronique" w:date="2015-05-25T14:51:00Z">
        <w:r w:rsidRPr="00AA5C5D">
          <w:rPr>
            <w:rFonts w:eastAsia="Arial Unicode MS"/>
            <w:lang w:val="fr-CH"/>
          </w:rPr>
          <w:tab/>
        </w:r>
      </w:ins>
      <w:ins w:id="1023" w:author="Royer, Veronique" w:date="2015-05-25T14:52:00Z">
        <w:r w:rsidRPr="00AA5C5D">
          <w:rPr>
            <w:rFonts w:eastAsia="Arial Unicode MS"/>
            <w:lang w:val="fr-CH"/>
            <w:rPrChange w:id="1024" w:author="Royer, Veronique" w:date="2015-05-26T07:36:00Z">
              <w:rPr/>
            </w:rPrChange>
          </w:rPr>
          <w:t xml:space="preserve">Lignes </w:t>
        </w:r>
        <w:r w:rsidRPr="00AA5C5D">
          <w:rPr>
            <w:lang w:val="fr-CH"/>
            <w:rPrChange w:id="1025" w:author="Royer, Veronique" w:date="2015-05-26T07:36:00Z">
              <w:rPr/>
            </w:rPrChange>
          </w:rPr>
          <w:t>directrices</w:t>
        </w:r>
        <w:r w:rsidRPr="00AA5C5D">
          <w:rPr>
            <w:rFonts w:eastAsia="Arial Unicode MS"/>
            <w:lang w:val="fr-CH"/>
            <w:rPrChange w:id="1026" w:author="Royer, Veronique" w:date="2015-05-26T07:36:00Z">
              <w:rPr/>
            </w:rPrChange>
          </w:rPr>
          <w:t xml:space="preserve"> du Directeur</w:t>
        </w:r>
      </w:ins>
    </w:p>
    <w:p w:rsidR="00976F80" w:rsidRPr="00AA5C5D" w:rsidDel="00F74EA6" w:rsidRDefault="00976F80" w:rsidP="00976F80">
      <w:pPr>
        <w:rPr>
          <w:del w:id="1027" w:author="Royer, Veronique" w:date="2015-05-25T14:52:00Z"/>
          <w:lang w:val="fr-CH"/>
        </w:rPr>
      </w:pPr>
      <w:ins w:id="1028" w:author="Royer, Veronique" w:date="2015-05-25T14:52:00Z">
        <w:r w:rsidRPr="00AA5C5D">
          <w:rPr>
            <w:lang w:val="fr-CH"/>
          </w:rPr>
          <w:t>8.2.1</w:t>
        </w:r>
        <w:r w:rsidRPr="00AA5C5D">
          <w:rPr>
            <w:lang w:val="fr-CH"/>
          </w:rPr>
          <w:tab/>
        </w:r>
        <w:r w:rsidRPr="00AA5C5D">
          <w:rPr>
            <w:lang w:val="fr-CH"/>
            <w:rPrChange w:id="1029" w:author="Royer, Veronique" w:date="2015-05-25T14:52:00Z">
              <w:rPr>
                <w:color w:val="000000"/>
              </w:rPr>
            </w:rPrChange>
          </w:rPr>
          <w:t xml:space="preserve">Pour compléter la présente Résolution, il appartient au Directeur de publier, à intervalles réguliers, des versions actualisées des </w:t>
        </w:r>
        <w:r w:rsidRPr="00AA5C5D">
          <w:rPr>
            <w:lang w:val="fr-CH"/>
          </w:rPr>
          <w:t>L</w:t>
        </w:r>
        <w:r w:rsidRPr="00AA5C5D">
          <w:rPr>
            <w:lang w:val="fr-CH"/>
            <w:rPrChange w:id="1030" w:author="Royer, Veronique" w:date="2015-05-25T14:52:00Z">
              <w:rPr>
                <w:color w:val="000000"/>
              </w:rPr>
            </w:rPrChange>
          </w:rPr>
          <w:t xml:space="preserve">ignes directrices relatives aux méthodes de travail et aux procédures du Bureau des radiocommunications (BR) susceptibles d'avoir une incidence sur les travaux des </w:t>
        </w:r>
        <w:r w:rsidRPr="00AA5C5D">
          <w:rPr>
            <w:lang w:val="fr-CH"/>
          </w:rPr>
          <w:t>c</w:t>
        </w:r>
        <w:r w:rsidRPr="00AA5C5D">
          <w:rPr>
            <w:lang w:val="fr-CH"/>
            <w:rPrChange w:id="1031" w:author="Royer, Veronique" w:date="2015-05-25T14:52:00Z">
              <w:rPr>
                <w:color w:val="000000"/>
              </w:rPr>
            </w:rPrChange>
          </w:rPr>
          <w:t xml:space="preserve">ommissions d'études et </w:t>
        </w:r>
      </w:ins>
      <w:ins w:id="1032" w:author="Saxod, Nathalie" w:date="2015-09-11T11:37:00Z">
        <w:r w:rsidRPr="00AA5C5D">
          <w:rPr>
            <w:lang w:val="fr-CH"/>
          </w:rPr>
          <w:t>d</w:t>
        </w:r>
      </w:ins>
      <w:ins w:id="1033" w:author="Royer, Veronique" w:date="2015-05-25T14:52:00Z">
        <w:r w:rsidRPr="00AA5C5D">
          <w:rPr>
            <w:lang w:val="fr-CH"/>
            <w:rPrChange w:id="1034" w:author="Royer, Veronique" w:date="2015-05-25T14:52:00Z">
              <w:rPr>
                <w:color w:val="000000"/>
              </w:rPr>
            </w:rPrChange>
          </w:rPr>
          <w:t xml:space="preserve">es </w:t>
        </w:r>
        <w:r w:rsidRPr="00AA5C5D">
          <w:rPr>
            <w:lang w:val="fr-CH"/>
          </w:rPr>
          <w:t>g</w:t>
        </w:r>
        <w:r w:rsidRPr="00AA5C5D">
          <w:rPr>
            <w:lang w:val="fr-CH"/>
            <w:rPrChange w:id="1035" w:author="Royer, Veronique" w:date="2015-05-25T14:52:00Z">
              <w:rPr>
                <w:color w:val="000000"/>
              </w:rPr>
            </w:rPrChange>
          </w:rPr>
          <w:t>roupes</w:t>
        </w:r>
      </w:ins>
      <w:ins w:id="1036" w:author="Saxod, Nathalie" w:date="2015-09-11T11:36:00Z">
        <w:r w:rsidRPr="00AA5C5D">
          <w:rPr>
            <w:lang w:val="fr-CH"/>
          </w:rPr>
          <w:t xml:space="preserve"> qui leur sont</w:t>
        </w:r>
      </w:ins>
      <w:ins w:id="1037" w:author="Royer, Veronique" w:date="2015-05-25T14:52:00Z">
        <w:r w:rsidRPr="00AA5C5D">
          <w:rPr>
            <w:lang w:val="fr-CH"/>
            <w:rPrChange w:id="1038" w:author="Royer, Veronique" w:date="2015-05-25T14:52:00Z">
              <w:rPr>
                <w:color w:val="000000"/>
              </w:rPr>
            </w:rPrChange>
          </w:rPr>
          <w:t xml:space="preserve"> subordonnés (voir le </w:t>
        </w:r>
        <w:r w:rsidRPr="00AA5C5D">
          <w:rPr>
            <w:i/>
            <w:iCs/>
            <w:lang w:val="fr-CH"/>
            <w:rPrChange w:id="1039" w:author="Royer, Veronique" w:date="2015-05-25T14:52:00Z">
              <w:rPr>
                <w:i/>
                <w:iCs/>
                <w:color w:val="000000"/>
              </w:rPr>
            </w:rPrChange>
          </w:rPr>
          <w:t>notant</w:t>
        </w:r>
        <w:r w:rsidRPr="00AA5C5D">
          <w:rPr>
            <w:lang w:val="fr-CH"/>
            <w:rPrChange w:id="1040" w:author="Royer, Veronique" w:date="2015-05-25T14:52:00Z">
              <w:rPr>
                <w:color w:val="000000"/>
              </w:rPr>
            </w:rPrChange>
          </w:rPr>
          <w:t xml:space="preserve">). Les </w:t>
        </w:r>
        <w:r w:rsidRPr="00AA5C5D">
          <w:rPr>
            <w:lang w:val="fr-CH"/>
          </w:rPr>
          <w:t>L</w:t>
        </w:r>
        <w:r w:rsidRPr="00AA5C5D">
          <w:rPr>
            <w:lang w:val="fr-CH"/>
            <w:rPrChange w:id="1041" w:author="Royer, Veronique" w:date="2015-05-25T14:52:00Z">
              <w:rPr>
                <w:color w:val="000000"/>
              </w:rPr>
            </w:rPrChange>
          </w:rPr>
          <w:t xml:space="preserve">ignes directrices doivent également </w:t>
        </w:r>
      </w:ins>
      <w:ins w:id="1042" w:author="Saxod, Nathalie" w:date="2015-09-11T11:37:00Z">
        <w:r w:rsidRPr="00AA5C5D">
          <w:rPr>
            <w:lang w:val="fr-CH"/>
          </w:rPr>
          <w:t xml:space="preserve">porter sur </w:t>
        </w:r>
      </w:ins>
      <w:ins w:id="1043" w:author="Royer, Veronique" w:date="2015-05-25T14:52:00Z">
        <w:r w:rsidRPr="00AA5C5D">
          <w:rPr>
            <w:lang w:val="fr-CH"/>
            <w:rPrChange w:id="1044" w:author="Royer, Veronique" w:date="2015-05-25T14:52:00Z">
              <w:rPr>
                <w:color w:val="000000"/>
              </w:rPr>
            </w:rPrChange>
          </w:rPr>
          <w:t xml:space="preserve">les questions relatives à l'organisation des réunions et des Groupes de travail par correspondance, ainsi que les aspects relatifs à la documentation. En particulier, les </w:t>
        </w:r>
        <w:r w:rsidRPr="00AA5C5D">
          <w:rPr>
            <w:lang w:val="fr-CH"/>
          </w:rPr>
          <w:t>L</w:t>
        </w:r>
        <w:r w:rsidRPr="00AA5C5D">
          <w:rPr>
            <w:lang w:val="fr-CH"/>
            <w:rPrChange w:id="1045" w:author="Royer, Veronique" w:date="2015-05-25T14:52:00Z">
              <w:rPr>
                <w:color w:val="000000"/>
              </w:rPr>
            </w:rPrChange>
          </w:rPr>
          <w:t>ignes directrices définissent le format commun élaboré par le GCR pour les Recommandations UIT-R.</w:t>
        </w:r>
      </w:ins>
    </w:p>
    <w:p w:rsidR="00976F80" w:rsidRDefault="00976F80" w:rsidP="00976F80">
      <w:pPr>
        <w:rPr>
          <w:lang w:val="fr-CH"/>
        </w:rPr>
      </w:pPr>
      <w:ins w:id="1046" w:author="Royer, Veronique" w:date="2015-05-25T15:01:00Z">
        <w:r w:rsidRPr="00AA5C5D">
          <w:rPr>
            <w:lang w:val="fr-CH"/>
          </w:rPr>
          <w:t>8.2.2</w:t>
        </w:r>
        <w:r w:rsidRPr="00AA5C5D">
          <w:rPr>
            <w:lang w:val="fr-CH"/>
          </w:rPr>
          <w:tab/>
        </w:r>
      </w:ins>
      <w:ins w:id="1047" w:author="Royer, Veronique" w:date="2015-05-28T07:38:00Z">
        <w:r w:rsidRPr="00AA5C5D">
          <w:rPr>
            <w:lang w:val="fr-CH"/>
          </w:rPr>
          <w:t xml:space="preserve">Les Lignes directrices </w:t>
        </w:r>
      </w:ins>
      <w:ins w:id="1048" w:author="Jones, Jacqueline" w:date="2015-06-26T17:03:00Z">
        <w:r w:rsidRPr="00AA5C5D">
          <w:rPr>
            <w:lang w:val="fr-CH"/>
          </w:rPr>
          <w:t xml:space="preserve">publiées </w:t>
        </w:r>
      </w:ins>
      <w:ins w:id="1049" w:author="Royer, Veronique" w:date="2015-05-28T07:38:00Z">
        <w:r w:rsidRPr="00AA5C5D">
          <w:rPr>
            <w:lang w:val="fr-CH"/>
          </w:rPr>
          <w:t xml:space="preserve">par le Directeur </w:t>
        </w:r>
      </w:ins>
      <w:moveToRangeStart w:id="1050" w:author="Royer, Veronique" w:date="2015-05-28T07:36:00Z" w:name="move420561941"/>
      <w:moveTo w:id="1051" w:author="Royer, Veronique" w:date="2015-05-28T07:36:00Z">
        <w:r w:rsidRPr="00AA5C5D">
          <w:rPr>
            <w:lang w:val="fr-CH"/>
          </w:rPr>
          <w:t>contiennent des directives sur l'élaboration et les délais de soumission des contributions, ainsi que des informations détaillées sur les différents types de documents, dont les rapports et documents élaborés par les Présidents et les notes de liaison. Ces Lignes directrices devraient également traiter de questions pratiques concernant l'efficacité de la diffusion de</w:t>
        </w:r>
      </w:moveTo>
      <w:ins w:id="1052" w:author="Saxod, Nathalie" w:date="2015-09-11T11:38:00Z">
        <w:r w:rsidRPr="00AA5C5D">
          <w:rPr>
            <w:lang w:val="fr-CH"/>
          </w:rPr>
          <w:t>s</w:t>
        </w:r>
      </w:ins>
      <w:moveTo w:id="1053" w:author="Royer, Veronique" w:date="2015-05-28T07:36:00Z">
        <w:r w:rsidRPr="00AA5C5D">
          <w:rPr>
            <w:lang w:val="fr-CH"/>
          </w:rPr>
          <w:t xml:space="preserve"> documents par voie électronique.</w:t>
        </w:r>
      </w:moveTo>
      <w:moveToRangeEnd w:id="1050"/>
    </w:p>
    <w:p w:rsidR="00372B64" w:rsidRDefault="00372B64">
      <w:pPr>
        <w:tabs>
          <w:tab w:val="clear" w:pos="1134"/>
          <w:tab w:val="clear" w:pos="1871"/>
          <w:tab w:val="clear" w:pos="2268"/>
        </w:tabs>
        <w:overflowPunct/>
        <w:autoSpaceDE/>
        <w:autoSpaceDN/>
        <w:adjustRightInd/>
        <w:spacing w:before="0"/>
        <w:textAlignment w:val="auto"/>
        <w:rPr>
          <w:lang w:val="fr-CH"/>
        </w:rPr>
      </w:pPr>
    </w:p>
    <w:p w:rsidR="00976F80" w:rsidRPr="00AA5C5D" w:rsidRDefault="00976F80">
      <w:pPr>
        <w:pStyle w:val="PartNo"/>
        <w:rPr>
          <w:lang w:val="fr-CH"/>
        </w:rPr>
        <w:pPrChange w:id="1054" w:author="Royer, Veronique" w:date="2015-05-25T15:02:00Z">
          <w:pPr>
            <w:pStyle w:val="Call"/>
          </w:pPr>
        </w:pPrChange>
      </w:pPr>
      <w:r w:rsidRPr="00AA5C5D">
        <w:rPr>
          <w:lang w:val="fr-CH"/>
        </w:rPr>
        <w:t>PARTIE 2</w:t>
      </w:r>
    </w:p>
    <w:p w:rsidR="00976F80" w:rsidRPr="00AA5C5D" w:rsidRDefault="00976F80" w:rsidP="00976F80">
      <w:pPr>
        <w:pStyle w:val="Parttitle"/>
        <w:rPr>
          <w:lang w:val="fr-CH"/>
        </w:rPr>
      </w:pPr>
      <w:r w:rsidRPr="00AA5C5D">
        <w:rPr>
          <w:lang w:val="fr-CH"/>
        </w:rPr>
        <w:t>Documentation</w:t>
      </w:r>
    </w:p>
    <w:p w:rsidR="00976F80" w:rsidRPr="00AA5C5D" w:rsidRDefault="00976F80" w:rsidP="00976F80">
      <w:pPr>
        <w:pStyle w:val="Heading1"/>
        <w:rPr>
          <w:ins w:id="1055" w:author="Royer, Veronique" w:date="2015-05-25T15:03:00Z"/>
          <w:lang w:val="fr-CH"/>
        </w:rPr>
      </w:pPr>
      <w:bookmarkStart w:id="1056" w:name="_Toc180533315"/>
      <w:ins w:id="1057" w:author="Royer, Veronique" w:date="2015-05-25T15:02:00Z">
        <w:r w:rsidRPr="00AA5C5D">
          <w:rPr>
            <w:lang w:val="fr-CH"/>
          </w:rPr>
          <w:t>9</w:t>
        </w:r>
      </w:ins>
      <w:bookmarkEnd w:id="1056"/>
      <w:ins w:id="1058" w:author="Saxod, Nathalie" w:date="2015-09-15T12:46:00Z">
        <w:r w:rsidRPr="00AA5C5D">
          <w:rPr>
            <w:lang w:val="fr-CH"/>
          </w:rPr>
          <w:tab/>
        </w:r>
      </w:ins>
      <w:ins w:id="1059" w:author="Touraud, Michele" w:date="2015-06-09T14:21:00Z">
        <w:r w:rsidRPr="00AA5C5D">
          <w:rPr>
            <w:lang w:val="fr-CH"/>
          </w:rPr>
          <w:t>Principes généraux</w:t>
        </w:r>
      </w:ins>
    </w:p>
    <w:p w:rsidR="00976F80" w:rsidRPr="00AA5C5D" w:rsidRDefault="00976F80">
      <w:pPr>
        <w:rPr>
          <w:lang w:val="fr-CH"/>
        </w:rPr>
        <w:pPrChange w:id="1060" w:author="Touraud, Michele" w:date="2015-06-09T14:26:00Z">
          <w:pPr>
            <w:pStyle w:val="Heading1"/>
          </w:pPr>
        </w:pPrChange>
      </w:pPr>
      <w:ins w:id="1061" w:author="Royer, Veronique" w:date="2015-05-25T15:03:00Z">
        <w:r w:rsidRPr="00AA5C5D">
          <w:rPr>
            <w:lang w:val="fr-CH"/>
          </w:rPr>
          <w:t>Dans les</w:t>
        </w:r>
      </w:ins>
      <w:ins w:id="1062" w:author="Touraud, Michele" w:date="2015-06-09T14:22:00Z">
        <w:r w:rsidRPr="00AA5C5D">
          <w:rPr>
            <w:lang w:val="fr-CH"/>
          </w:rPr>
          <w:t xml:space="preserve"> </w:t>
        </w:r>
      </w:ins>
      <w:ins w:id="1063" w:author="Touraud, Michele" w:date="2015-06-09T14:21:00Z">
        <w:r w:rsidRPr="00AA5C5D">
          <w:rPr>
            <w:lang w:val="fr-CH"/>
          </w:rPr>
          <w:t>paragraphes</w:t>
        </w:r>
      </w:ins>
      <w:ins w:id="1064" w:author="Touraud, Michele" w:date="2015-06-09T14:22:00Z">
        <w:r w:rsidRPr="00AA5C5D">
          <w:rPr>
            <w:lang w:val="fr-CH"/>
          </w:rPr>
          <w:t xml:space="preserve"> 9.1 et 9.2 qui suivent</w:t>
        </w:r>
      </w:ins>
      <w:r w:rsidRPr="00AA5C5D">
        <w:rPr>
          <w:lang w:val="fr-CH"/>
        </w:rPr>
        <w:t>, le mot «textes»</w:t>
      </w:r>
      <w:ins w:id="1065" w:author="Touraud, Michele" w:date="2015-06-09T14:25:00Z">
        <w:r w:rsidRPr="00AA5C5D">
          <w:rPr>
            <w:lang w:val="fr-CH"/>
          </w:rPr>
          <w:t xml:space="preserve"> </w:t>
        </w:r>
      </w:ins>
      <w:ins w:id="1066" w:author="Jones, Jacqueline" w:date="2015-06-26T10:46:00Z">
        <w:r w:rsidRPr="00AA5C5D">
          <w:rPr>
            <w:lang w:val="fr-CH"/>
          </w:rPr>
          <w:t xml:space="preserve">est </w:t>
        </w:r>
      </w:ins>
      <w:ins w:id="1067" w:author="Touraud, Michele" w:date="2015-06-09T14:25:00Z">
        <w:r w:rsidRPr="00AA5C5D">
          <w:rPr>
            <w:lang w:val="fr-CH"/>
          </w:rPr>
          <w:t>utilisé pour les Résolutions, Décisions, Questions</w:t>
        </w:r>
      </w:ins>
      <w:ins w:id="1068" w:author="Touraud, Michele" w:date="2015-06-09T14:26:00Z">
        <w:r w:rsidRPr="00AA5C5D">
          <w:rPr>
            <w:lang w:val="fr-CH"/>
          </w:rPr>
          <w:t>, Recommandations, Rapports, Manuels et Vœux</w:t>
        </w:r>
      </w:ins>
      <w:ins w:id="1069" w:author="Saxod, Nathalie" w:date="2015-09-11T11:41:00Z">
        <w:r w:rsidRPr="00AA5C5D">
          <w:rPr>
            <w:lang w:val="fr-CH"/>
          </w:rPr>
          <w:t xml:space="preserve"> de l'UIT-R</w:t>
        </w:r>
      </w:ins>
      <w:ins w:id="1070" w:author="Touraud, Michele" w:date="2015-06-09T14:27:00Z">
        <w:r w:rsidRPr="00AA5C5D">
          <w:rPr>
            <w:lang w:val="fr-CH"/>
          </w:rPr>
          <w:t>, tels que définis au</w:t>
        </w:r>
      </w:ins>
      <w:ins w:id="1071" w:author="Jones, Jacqueline" w:date="2015-06-26T10:47:00Z">
        <w:r w:rsidRPr="00AA5C5D">
          <w:rPr>
            <w:lang w:val="fr-CH"/>
          </w:rPr>
          <w:t>x</w:t>
        </w:r>
      </w:ins>
      <w:ins w:id="1072" w:author="Touraud, Michele" w:date="2015-06-09T14:27:00Z">
        <w:r w:rsidRPr="00AA5C5D">
          <w:rPr>
            <w:lang w:val="fr-CH"/>
          </w:rPr>
          <w:t xml:space="preserve"> </w:t>
        </w:r>
      </w:ins>
      <w:ins w:id="1073" w:author="Jones, Jacqueline" w:date="2015-06-26T17:37:00Z">
        <w:r w:rsidRPr="00AA5C5D">
          <w:rPr>
            <w:lang w:val="fr-CH"/>
          </w:rPr>
          <w:t>§</w:t>
        </w:r>
      </w:ins>
      <w:ins w:id="1074" w:author="Touraud, Michele" w:date="2015-06-09T14:27:00Z">
        <w:r w:rsidRPr="00AA5C5D">
          <w:rPr>
            <w:lang w:val="fr-CH"/>
          </w:rPr>
          <w:t xml:space="preserve"> 11 à</w:t>
        </w:r>
      </w:ins>
      <w:ins w:id="1075" w:author="Saxod, Nathalie" w:date="2015-09-11T11:38:00Z">
        <w:r w:rsidRPr="00AA5C5D">
          <w:rPr>
            <w:lang w:val="fr-CH"/>
          </w:rPr>
          <w:t> </w:t>
        </w:r>
      </w:ins>
      <w:ins w:id="1076" w:author="Touraud, Michele" w:date="2015-06-09T14:27:00Z">
        <w:r w:rsidRPr="00AA5C5D">
          <w:rPr>
            <w:lang w:val="fr-CH"/>
          </w:rPr>
          <w:t>17</w:t>
        </w:r>
      </w:ins>
      <w:ins w:id="1077" w:author="Saxod, Nathalie" w:date="2015-09-15T12:47:00Z">
        <w:r w:rsidRPr="00AA5C5D">
          <w:rPr>
            <w:lang w:val="fr-CH"/>
          </w:rPr>
          <w:t>.</w:t>
        </w:r>
      </w:ins>
    </w:p>
    <w:p w:rsidR="00976F80" w:rsidRPr="00AA5C5D" w:rsidRDefault="00976F80" w:rsidP="00976F80">
      <w:pPr>
        <w:pStyle w:val="Heading1"/>
        <w:rPr>
          <w:lang w:val="fr-CH"/>
        </w:rPr>
      </w:pPr>
      <w:bookmarkStart w:id="1078" w:name="_Toc180533316"/>
      <w:del w:id="1079" w:author="Saxod, Nathalie" w:date="2015-09-15T12:47:00Z">
        <w:r w:rsidRPr="00AA5C5D" w:rsidDel="00B0352D">
          <w:rPr>
            <w:lang w:val="fr-CH"/>
          </w:rPr>
          <w:delText>6</w:delText>
        </w:r>
        <w:r w:rsidRPr="00AA5C5D" w:rsidDel="00B0352D">
          <w:rPr>
            <w:lang w:val="fr-CH"/>
          </w:rPr>
          <w:tab/>
        </w:r>
      </w:del>
      <w:del w:id="1080" w:author="Touraud, Michele" w:date="2015-06-09T14:21:00Z">
        <w:r w:rsidRPr="00AA5C5D" w:rsidDel="00072E1E">
          <w:rPr>
            <w:lang w:val="fr-CH"/>
          </w:rPr>
          <w:delText>Textes de l'Assemblée des radiocommunications et des Commissions d'études des radiocommunications</w:delText>
        </w:r>
      </w:del>
    </w:p>
    <w:p w:rsidR="00976F80" w:rsidRPr="00AA5C5D" w:rsidDel="00F74EA6" w:rsidRDefault="00976F80" w:rsidP="00976F80">
      <w:pPr>
        <w:pStyle w:val="Heading2"/>
        <w:rPr>
          <w:del w:id="1081" w:author="Royer, Veronique" w:date="2015-05-25T15:03:00Z"/>
          <w:lang w:val="fr-CH"/>
        </w:rPr>
      </w:pPr>
      <w:del w:id="1082" w:author="Royer, Veronique" w:date="2015-05-25T15:03:00Z">
        <w:r w:rsidRPr="00AA5C5D" w:rsidDel="00F74EA6">
          <w:rPr>
            <w:lang w:val="fr-CH"/>
          </w:rPr>
          <w:delText>6.1</w:delText>
        </w:r>
        <w:r w:rsidRPr="00AA5C5D" w:rsidDel="00F74EA6">
          <w:rPr>
            <w:lang w:val="fr-CH"/>
          </w:rPr>
          <w:tab/>
          <w:delText>Définitions</w:delText>
        </w:r>
        <w:bookmarkEnd w:id="1078"/>
      </w:del>
    </w:p>
    <w:p w:rsidR="00976F80" w:rsidRPr="00AA5C5D" w:rsidDel="00F74EA6" w:rsidRDefault="00976F80" w:rsidP="00976F80">
      <w:pPr>
        <w:rPr>
          <w:del w:id="1083" w:author="Royer, Veronique" w:date="2015-05-25T15:03:00Z"/>
          <w:lang w:val="fr-CH"/>
        </w:rPr>
      </w:pPr>
      <w:del w:id="1084" w:author="Royer, Veronique" w:date="2015-05-25T15:03:00Z">
        <w:r w:rsidRPr="00AA5C5D" w:rsidDel="00F74EA6">
          <w:rPr>
            <w:lang w:val="fr-CH"/>
          </w:rPr>
          <w:delText>Les textes de l'Assemblée des radiocommunications et des Commissions d'études des radiocommunications sont définis comme suit:</w:delText>
        </w:r>
      </w:del>
    </w:p>
    <w:p w:rsidR="00976F80" w:rsidRPr="00AA5C5D" w:rsidRDefault="00976F80" w:rsidP="00976F80">
      <w:pPr>
        <w:pStyle w:val="Heading3"/>
        <w:rPr>
          <w:lang w:val="fr-CH"/>
        </w:rPr>
      </w:pPr>
      <w:bookmarkStart w:id="1085" w:name="_Toc180533317"/>
      <w:del w:id="1086" w:author="Touraud, Michele" w:date="2015-06-09T14:21:00Z">
        <w:r w:rsidRPr="00AA5C5D" w:rsidDel="00072E1E">
          <w:rPr>
            <w:lang w:val="fr-CH"/>
          </w:rPr>
          <w:delText>6.1.1</w:delText>
        </w:r>
        <w:r w:rsidRPr="00AA5C5D" w:rsidDel="00072E1E">
          <w:rPr>
            <w:lang w:val="fr-CH"/>
          </w:rPr>
          <w:tab/>
          <w:delText>Question</w:delText>
        </w:r>
      </w:del>
      <w:bookmarkEnd w:id="1085"/>
    </w:p>
    <w:p w:rsidR="00976F80" w:rsidRPr="00AA5C5D" w:rsidRDefault="00976F80" w:rsidP="00976F80">
      <w:pPr>
        <w:rPr>
          <w:lang w:val="fr-CH"/>
        </w:rPr>
      </w:pPr>
      <w:del w:id="1087" w:author="Royer, Veronique" w:date="2015-05-25T15:04:00Z">
        <w:r w:rsidRPr="00AA5C5D" w:rsidDel="00F74EA6">
          <w:rPr>
            <w:lang w:val="fr-CH"/>
          </w:rPr>
          <w:delText>Enoncé d'un problème technique, d'exploitation ou de procédure, qui est généralement traité par une Recommandation, un Manuel ou un Rapport (voir la Résolution UIT</w:delText>
        </w:r>
        <w:r w:rsidRPr="00AA5C5D" w:rsidDel="00F74EA6">
          <w:rPr>
            <w:lang w:val="fr-CH"/>
          </w:rPr>
          <w:noBreakHyphen/>
          <w:delText xml:space="preserve">R 5). </w:delText>
        </w:r>
      </w:del>
      <w:moveFromRangeStart w:id="1088" w:author="Royer, Veronique" w:date="2015-05-28T07:40:00Z" w:name="move420562165"/>
      <w:moveFrom w:id="1089" w:author="Royer, Veronique" w:date="2015-05-28T07:40:00Z">
        <w:r w:rsidRPr="00AA5C5D" w:rsidDel="00C4477B">
          <w:rPr>
            <w:lang w:val="fr-CH"/>
          </w:rPr>
          <w:t>Chaque Question indique de façon concise le motif de l'étude et en décrit le champ d'application aussi précisément que possible. Elle devrait aussi, dans la mesure du possible, comprendre un programme de travail (c'est</w:t>
        </w:r>
        <w:r w:rsidRPr="00AA5C5D" w:rsidDel="00C4477B">
          <w:rPr>
            <w:lang w:val="fr-CH"/>
          </w:rPr>
          <w:noBreakHyphen/>
          <w:t>à</w:t>
        </w:r>
        <w:r w:rsidRPr="00AA5C5D" w:rsidDel="00C4477B">
          <w:rPr>
            <w:lang w:val="fr-CH"/>
          </w:rPr>
          <w:noBreakHyphen/>
          <w:t>dire les différentes phases de l'étude et la date d'achèvement prévue) et indiquer la forme sous laquelle la suite à donner doit être présentée (par exemple, Recommandation ou autre texte, etc.).</w:t>
        </w:r>
      </w:moveFrom>
      <w:moveFromRangeEnd w:id="1088"/>
    </w:p>
    <w:p w:rsidR="00976F80" w:rsidRPr="00AA5C5D" w:rsidDel="00F74EA6" w:rsidRDefault="00976F80" w:rsidP="00976F80">
      <w:pPr>
        <w:pStyle w:val="Heading3"/>
        <w:rPr>
          <w:del w:id="1090" w:author="Royer, Veronique" w:date="2015-05-25T15:04:00Z"/>
          <w:lang w:val="fr-CH"/>
        </w:rPr>
      </w:pPr>
      <w:bookmarkStart w:id="1091" w:name="_Toc180533318"/>
      <w:del w:id="1092" w:author="Royer, Veronique" w:date="2015-05-25T15:04:00Z">
        <w:r w:rsidRPr="00AA5C5D" w:rsidDel="00F74EA6">
          <w:rPr>
            <w:lang w:val="fr-CH"/>
          </w:rPr>
          <w:delText>6.1.2</w:delText>
        </w:r>
        <w:r w:rsidRPr="00AA5C5D" w:rsidDel="00F74EA6">
          <w:rPr>
            <w:lang w:val="fr-CH"/>
          </w:rPr>
          <w:tab/>
          <w:delText>Recommandation</w:delText>
        </w:r>
        <w:bookmarkEnd w:id="1091"/>
      </w:del>
    </w:p>
    <w:p w:rsidR="00976F80" w:rsidRPr="00AA5C5D" w:rsidRDefault="00976F80" w:rsidP="00976F80">
      <w:pPr>
        <w:rPr>
          <w:lang w:val="fr-CH"/>
        </w:rPr>
      </w:pPr>
      <w:del w:id="1093" w:author="Royer, Veronique" w:date="2015-05-25T15:04:00Z">
        <w:r w:rsidRPr="00AA5C5D" w:rsidDel="00F74EA6">
          <w:rPr>
            <w:lang w:val="fr-CH"/>
          </w:rPr>
          <w:delText>Réponse à une Question, à un ou plusieurs éléments d'une Question ou aux sujets dont il est fait mention au § 3.3 dans les limites des connaissances, des travaux de recherche et des renseignements disponibles, qui fournit en principe des spécifications, des prescriptions, des données ou des directives recommandées concernant les moyens recommandés pour entreprendre une tâche donnée; ou établit des procédures recommandées pour une application donnée et est considérée comme suffisante pour servir de base à une coopération internationale dans un contexte donné dans le domaine des radiocommunications.</w:delText>
        </w:r>
      </w:del>
      <w:r w:rsidRPr="00AA5C5D">
        <w:rPr>
          <w:lang w:val="fr-CH"/>
        </w:rPr>
        <w:t xml:space="preserve"> </w:t>
      </w:r>
    </w:p>
    <w:p w:rsidR="00976F80" w:rsidRPr="00AA5C5D" w:rsidRDefault="00976F80" w:rsidP="00976F80">
      <w:pPr>
        <w:rPr>
          <w:lang w:val="fr-CH"/>
        </w:rPr>
      </w:pPr>
      <w:del w:id="1094" w:author="Touraud, Michele" w:date="2015-06-09T14:23:00Z">
        <w:r w:rsidRPr="00AA5C5D" w:rsidDel="00072E1E">
          <w:rPr>
            <w:lang w:val="fr-CH"/>
          </w:rPr>
          <w:delText>A la suite de nouvelles études, compte tenu des progrès et des nouvelles connaissances dans le domaine des radiocommunications, il est à prévoir que des Recommandations seront révisées et mises à jour (voir le § 11)</w:delText>
        </w:r>
      </w:del>
      <w:r w:rsidRPr="00AA5C5D">
        <w:rPr>
          <w:lang w:val="fr-CH"/>
        </w:rPr>
        <w:t xml:space="preserve">. </w:t>
      </w:r>
      <w:moveFromRangeStart w:id="1095" w:author="Royer, Veronique" w:date="2015-05-28T07:43:00Z" w:name="move420562365"/>
      <w:moveFrom w:id="1096" w:author="Royer, Veronique" w:date="2015-05-28T07:43:00Z">
        <w:r w:rsidRPr="00AA5C5D" w:rsidDel="00C4477B">
          <w:rPr>
            <w:lang w:val="fr-CH"/>
          </w:rPr>
          <w:t>Néanmoins, dans un souci de stabilité, les Recommandations devraient normalement être révisées au maximum tous les deux ans, sauf si le projet de révision, qui complète plutôt que modifie la version précédente sur laquelle un accord est intervenu, doit être inclus d'urgence ou à moins que de graves erreurs ou omissions aient été relevées.</w:t>
        </w:r>
      </w:moveFrom>
      <w:moveFromRangeEnd w:id="1095"/>
    </w:p>
    <w:p w:rsidR="00976F80" w:rsidRPr="00AA5C5D" w:rsidDel="005C1EC0" w:rsidRDefault="00976F80" w:rsidP="00976F80">
      <w:pPr>
        <w:rPr>
          <w:lang w:val="fr-CH"/>
        </w:rPr>
      </w:pPr>
      <w:moveFromRangeStart w:id="1097" w:author="Royer, Veronique" w:date="2015-05-28T07:45:00Z" w:name="move420562486"/>
      <w:moveFrom w:id="1098" w:author="Royer, Veronique" w:date="2015-05-28T07:45:00Z">
        <w:r w:rsidRPr="00AA5C5D" w:rsidDel="005C1EC0">
          <w:rPr>
            <w:lang w:val="fr-CH"/>
          </w:rPr>
          <w:t xml:space="preserve">Chaque Recommandation doit comporter une partie «domaine d'application» précisant son objet. Le domaine d'application doit toujours figurer dans le texte de la Recommandation, même après son approbation. </w:t>
        </w:r>
      </w:moveFrom>
    </w:p>
    <w:p w:rsidR="00976F80" w:rsidRPr="00AA5C5D" w:rsidDel="005C1EC0" w:rsidRDefault="00976F80">
      <w:pPr>
        <w:pStyle w:val="Note"/>
        <w:rPr>
          <w:lang w:val="fr-CH"/>
        </w:rPr>
        <w:pPrChange w:id="1099" w:author="Royer, Veronique" w:date="2015-05-28T07:45:00Z">
          <w:pPr>
            <w:pStyle w:val="TOC2"/>
          </w:pPr>
        </w:pPrChange>
      </w:pPr>
      <w:moveFrom w:id="1100" w:author="Royer, Veronique" w:date="2015-05-28T07:45:00Z">
        <w:r w:rsidRPr="00AA5C5D" w:rsidDel="005C1EC0">
          <w:rPr>
            <w:lang w:val="fr-CH"/>
          </w:rPr>
          <w:t>NOTE 1 – Les Recommandations comprenant des informations sur divers systèmes associés à une application radioélectrique donnée devraient être établies sur la base de critères pertinents pour cette application et devraient si possible comprendre une évaluation des systèmes recommandés, selon ces critères. Dans ce cas, les critères et les autres informations pertinentes doivent être déterminés, au besoin, au sein de la Commission d'études.</w:t>
        </w:r>
      </w:moveFrom>
    </w:p>
    <w:p w:rsidR="00976F80" w:rsidRPr="00AA5C5D" w:rsidDel="005C1EC0" w:rsidRDefault="00976F80">
      <w:pPr>
        <w:pStyle w:val="Note"/>
        <w:rPr>
          <w:lang w:val="fr-CH"/>
        </w:rPr>
        <w:pPrChange w:id="1101" w:author="Royer, Veronique" w:date="2015-05-28T07:45:00Z">
          <w:pPr>
            <w:pStyle w:val="TOC2"/>
          </w:pPr>
        </w:pPrChange>
      </w:pPr>
      <w:moveFrom w:id="1102" w:author="Royer, Veronique" w:date="2015-05-28T07:45:00Z">
        <w:r w:rsidRPr="00AA5C5D" w:rsidDel="005C1EC0">
          <w:rPr>
            <w:lang w:val="fr-CH"/>
          </w:rPr>
          <w:t xml:space="preserve">NOTE 2 – Les Recommandations devraient être rédigées en tenant compte de la </w:t>
        </w:r>
        <w:r w:rsidRPr="00AA5C5D" w:rsidDel="005C1EC0">
          <w:rPr>
            <w:caps/>
            <w:lang w:val="fr-CH"/>
          </w:rPr>
          <w:t>p</w:t>
        </w:r>
        <w:r w:rsidRPr="00AA5C5D" w:rsidDel="005C1EC0">
          <w:rPr>
            <w:lang w:val="fr-CH"/>
          </w:rPr>
          <w:t>olitique commune UIT-T/UIT</w:t>
        </w:r>
        <w:r w:rsidRPr="00AA5C5D" w:rsidDel="005C1EC0">
          <w:rPr>
            <w:lang w:val="fr-CH"/>
          </w:rPr>
          <w:noBreakHyphen/>
          <w:t>R/ISO/CEI en matière de brevets concernant les droits de propriété intellectuelle, figurant dans l'Annexe 1.</w:t>
        </w:r>
      </w:moveFrom>
    </w:p>
    <w:p w:rsidR="00976F80" w:rsidRPr="00AA5C5D" w:rsidDel="005C1EC0" w:rsidRDefault="00976F80">
      <w:pPr>
        <w:pStyle w:val="Note"/>
        <w:rPr>
          <w:lang w:val="fr-CH"/>
        </w:rPr>
        <w:pPrChange w:id="1103" w:author="Royer, Veronique" w:date="2015-05-28T07:45:00Z">
          <w:pPr>
            <w:pStyle w:val="TOC2"/>
          </w:pPr>
        </w:pPrChange>
      </w:pPr>
      <w:moveFrom w:id="1104" w:author="Royer, Veronique" w:date="2015-05-28T07:45:00Z">
        <w:r w:rsidRPr="00AA5C5D" w:rsidDel="005C1EC0">
          <w:rPr>
            <w:lang w:val="fr-CH"/>
          </w:rPr>
          <w:t>NOTE 3 – Les Commissions d'études peuvent élaborer dans leur intégralité, dans le cadre de la Commission d'études elle-même, et sans avoir à obtenir l'accord des autres Commissions d'études, des Recommandations comprenant des «critères de protection» applicables aux services de radiocommunication relevant de leur mandat. Toutefois, les Commissions d'études qui élaborent des Recommandations comprenant des critères de partage applicables à des services de radiocommunication doivent, avant l'adoption de ces Recommandations, obtenir l'accord des Commissions d'études responsables de ces services.</w:t>
        </w:r>
      </w:moveFrom>
    </w:p>
    <w:p w:rsidR="00976F80" w:rsidRPr="00AA5C5D" w:rsidRDefault="00976F80">
      <w:pPr>
        <w:pStyle w:val="Note"/>
        <w:rPr>
          <w:lang w:val="fr-CH"/>
        </w:rPr>
        <w:pPrChange w:id="1105" w:author="Royer, Veronique" w:date="2015-05-28T07:45:00Z">
          <w:pPr>
            <w:pStyle w:val="TOC2"/>
          </w:pPr>
        </w:pPrChange>
      </w:pPr>
      <w:moveFrom w:id="1106" w:author="Royer, Veronique" w:date="2015-05-28T07:45:00Z">
        <w:r w:rsidRPr="00AA5C5D" w:rsidDel="005C1EC0">
          <w:rPr>
            <w:lang w:val="fr-CH"/>
          </w:rPr>
          <w:t>NOTE 4 – Une Recommandation peut comporter certaines définitions de termes précis qui ne sont pas nécessairement applicables ailleurs; toutefois, l'applicabilité des définitions devrait être clairement expliquée dans la Recommandation.</w:t>
        </w:r>
      </w:moveFrom>
      <w:moveFromRangeEnd w:id="1097"/>
      <w:r w:rsidRPr="00AA5C5D">
        <w:rPr>
          <w:lang w:val="fr-CH"/>
        </w:rPr>
        <w:t xml:space="preserve"> </w:t>
      </w:r>
    </w:p>
    <w:p w:rsidR="00976F80" w:rsidRPr="00AA5C5D" w:rsidDel="00F74EA6" w:rsidRDefault="00976F80" w:rsidP="00976F80">
      <w:pPr>
        <w:pStyle w:val="Heading3"/>
        <w:rPr>
          <w:del w:id="1107" w:author="Royer, Veronique" w:date="2015-05-25T15:05:00Z"/>
          <w:lang w:val="fr-CH"/>
        </w:rPr>
      </w:pPr>
      <w:bookmarkStart w:id="1108" w:name="_Toc180533319"/>
      <w:del w:id="1109" w:author="Royer, Veronique" w:date="2015-05-25T15:05:00Z">
        <w:r w:rsidRPr="00AA5C5D" w:rsidDel="00F74EA6">
          <w:rPr>
            <w:lang w:val="fr-CH"/>
          </w:rPr>
          <w:delText>6.1.3</w:delText>
        </w:r>
        <w:r w:rsidRPr="00AA5C5D" w:rsidDel="00F74EA6">
          <w:rPr>
            <w:lang w:val="fr-CH"/>
          </w:rPr>
          <w:tab/>
          <w:delText>Résolution</w:delText>
        </w:r>
        <w:bookmarkEnd w:id="1108"/>
      </w:del>
    </w:p>
    <w:p w:rsidR="00976F80" w:rsidRPr="00AA5C5D" w:rsidDel="00F74EA6" w:rsidRDefault="00976F80" w:rsidP="00976F80">
      <w:pPr>
        <w:rPr>
          <w:del w:id="1110" w:author="Royer, Veronique" w:date="2015-05-25T15:05:00Z"/>
          <w:lang w:val="fr-CH"/>
        </w:rPr>
      </w:pPr>
      <w:moveFromRangeStart w:id="1111" w:author="Royer, Veronique" w:date="2015-05-28T08:40:00Z" w:name="move420565770"/>
      <w:moveFrom w:id="1112" w:author="Royer, Veronique" w:date="2015-05-28T08:40:00Z">
        <w:r w:rsidRPr="00AA5C5D" w:rsidDel="005C6D4D">
          <w:rPr>
            <w:lang w:val="fr-CH"/>
          </w:rPr>
          <w:t>Texte donnant des directives sur l'organisation, les méthodes ou les programmes des travaux de l'Assemblée des radiocommunications ou des Commissions d'études.</w:t>
        </w:r>
      </w:moveFrom>
      <w:moveFromRangeEnd w:id="1111"/>
    </w:p>
    <w:p w:rsidR="00976F80" w:rsidRPr="00AA5C5D" w:rsidDel="00F74EA6" w:rsidRDefault="00976F80" w:rsidP="00976F80">
      <w:pPr>
        <w:pStyle w:val="Heading3"/>
        <w:rPr>
          <w:del w:id="1113" w:author="Royer, Veronique" w:date="2015-05-25T15:05:00Z"/>
          <w:lang w:val="fr-CH"/>
        </w:rPr>
      </w:pPr>
      <w:bookmarkStart w:id="1114" w:name="_Toc180533320"/>
      <w:del w:id="1115" w:author="Royer, Veronique" w:date="2015-05-25T15:05:00Z">
        <w:r w:rsidRPr="00AA5C5D" w:rsidDel="00F74EA6">
          <w:rPr>
            <w:lang w:val="fr-CH"/>
          </w:rPr>
          <w:delText>6.1.4</w:delText>
        </w:r>
        <w:r w:rsidRPr="00AA5C5D" w:rsidDel="00F74EA6">
          <w:rPr>
            <w:lang w:val="fr-CH"/>
          </w:rPr>
          <w:tab/>
          <w:delText>Vœu</w:delText>
        </w:r>
        <w:bookmarkEnd w:id="1114"/>
      </w:del>
    </w:p>
    <w:p w:rsidR="00976F80" w:rsidRPr="00AA5C5D" w:rsidDel="00F74EA6" w:rsidRDefault="00976F80" w:rsidP="00976F80">
      <w:pPr>
        <w:rPr>
          <w:del w:id="1116" w:author="Royer, Veronique" w:date="2015-05-25T15:05:00Z"/>
          <w:lang w:val="fr-CH"/>
        </w:rPr>
      </w:pPr>
      <w:moveFromRangeStart w:id="1117" w:author="Jones, Jacqueline" w:date="2015-06-30T09:42:00Z" w:name="move423420683"/>
      <w:moveFrom w:id="1118" w:author="Jones, Jacqueline" w:date="2015-06-30T09:42:00Z">
        <w:r w:rsidRPr="00AA5C5D" w:rsidDel="000F7C03">
          <w:rPr>
            <w:lang w:val="fr-CH"/>
          </w:rPr>
          <w:t>Texte exprimant une proposition ou une demande à l'intention d'autres organismes (autres secteurs de l'UIT, organisations internationales, etc.) et ne portant pas nécessairement sur un sujet de caractère technique.</w:t>
        </w:r>
      </w:moveFrom>
      <w:moveFromRangeEnd w:id="1117"/>
    </w:p>
    <w:p w:rsidR="00976F80" w:rsidRPr="00AA5C5D" w:rsidDel="00F74EA6" w:rsidRDefault="00976F80" w:rsidP="00976F80">
      <w:pPr>
        <w:pStyle w:val="Heading3"/>
        <w:rPr>
          <w:del w:id="1119" w:author="Royer, Veronique" w:date="2015-05-25T15:05:00Z"/>
          <w:lang w:val="fr-CH"/>
        </w:rPr>
      </w:pPr>
      <w:bookmarkStart w:id="1120" w:name="_Toc180533321"/>
      <w:del w:id="1121" w:author="Royer, Veronique" w:date="2015-05-25T15:05:00Z">
        <w:r w:rsidRPr="00AA5C5D" w:rsidDel="00F74EA6">
          <w:rPr>
            <w:lang w:val="fr-CH"/>
          </w:rPr>
          <w:delText>6.1.5</w:delText>
        </w:r>
        <w:r w:rsidRPr="00AA5C5D" w:rsidDel="00F74EA6">
          <w:rPr>
            <w:lang w:val="fr-CH"/>
          </w:rPr>
          <w:tab/>
          <w:delText>Décision</w:delText>
        </w:r>
        <w:bookmarkEnd w:id="1120"/>
      </w:del>
    </w:p>
    <w:p w:rsidR="00976F80" w:rsidRPr="00AA5C5D" w:rsidRDefault="00976F80" w:rsidP="00976F80">
      <w:pPr>
        <w:rPr>
          <w:lang w:val="fr-CH"/>
        </w:rPr>
      </w:pPr>
      <w:moveFromRangeStart w:id="1122" w:author="Jones, Jacqueline" w:date="2015-06-30T09:45:00Z" w:name="move423420834"/>
      <w:moveFrom w:id="1123" w:author="Jones, Jacqueline" w:date="2015-06-30T09:45:00Z">
        <w:r w:rsidRPr="00AA5C5D" w:rsidDel="000F7C03">
          <w:rPr>
            <w:lang w:val="fr-CH"/>
          </w:rPr>
          <w:t>Texte donnant des directives sur l'organisation des travaux au sein d'une Commission d'études.</w:t>
        </w:r>
      </w:moveFrom>
      <w:moveFromRangeEnd w:id="1122"/>
    </w:p>
    <w:p w:rsidR="00976F80" w:rsidRPr="00AA5C5D" w:rsidDel="00F74EA6" w:rsidRDefault="00976F80" w:rsidP="00976F80">
      <w:pPr>
        <w:pStyle w:val="Heading3"/>
        <w:rPr>
          <w:del w:id="1124" w:author="Royer, Veronique" w:date="2015-05-25T15:05:00Z"/>
          <w:lang w:val="fr-CH"/>
        </w:rPr>
      </w:pPr>
      <w:bookmarkStart w:id="1125" w:name="_Toc180533322"/>
      <w:del w:id="1126" w:author="Royer, Veronique" w:date="2015-05-25T15:05:00Z">
        <w:r w:rsidRPr="00AA5C5D" w:rsidDel="00F74EA6">
          <w:rPr>
            <w:lang w:val="fr-CH"/>
          </w:rPr>
          <w:delText>6.1.6</w:delText>
        </w:r>
        <w:r w:rsidRPr="00AA5C5D" w:rsidDel="00F74EA6">
          <w:rPr>
            <w:lang w:val="fr-CH"/>
          </w:rPr>
          <w:tab/>
          <w:delText>Rapport</w:delText>
        </w:r>
        <w:bookmarkEnd w:id="1125"/>
      </w:del>
    </w:p>
    <w:p w:rsidR="00976F80" w:rsidRPr="00AA5C5D" w:rsidDel="00F74EA6" w:rsidRDefault="00976F80" w:rsidP="00976F80">
      <w:pPr>
        <w:rPr>
          <w:del w:id="1127" w:author="Royer, Veronique" w:date="2015-05-25T15:05:00Z"/>
          <w:lang w:val="fr-CH"/>
        </w:rPr>
      </w:pPr>
      <w:del w:id="1128" w:author="Royer, Veronique" w:date="2015-05-25T15:05:00Z">
        <w:r w:rsidRPr="00AA5C5D" w:rsidDel="00F74EA6">
          <w:rPr>
            <w:lang w:val="fr-CH"/>
          </w:rPr>
          <w:delText>6.1.6.1</w:delText>
        </w:r>
        <w:r w:rsidRPr="00AA5C5D" w:rsidDel="00F74EA6">
          <w:rPr>
            <w:lang w:val="fr-CH"/>
          </w:rPr>
          <w:tab/>
          <w:delText xml:space="preserve">Exposé technique, d'exploitation ou de procédure préparé par une Commission d'études sur un sujet donné concernant une Question dont l'étude est en cours ou les résultats des études dont il est question au § 3.3; </w:delText>
        </w:r>
      </w:del>
    </w:p>
    <w:p w:rsidR="00976F80" w:rsidRPr="00AA5C5D" w:rsidRDefault="00976F80" w:rsidP="00976F80">
      <w:pPr>
        <w:rPr>
          <w:lang w:val="fr-CH"/>
        </w:rPr>
      </w:pPr>
      <w:del w:id="1129" w:author="Royer, Veronique" w:date="2015-05-25T15:05:00Z">
        <w:r w:rsidRPr="00AA5C5D" w:rsidDel="00F74EA6">
          <w:rPr>
            <w:lang w:val="fr-CH"/>
          </w:rPr>
          <w:delText>6.1.6.2</w:delText>
        </w:r>
        <w:r w:rsidRPr="00AA5C5D" w:rsidDel="00F74EA6">
          <w:rPr>
            <w:lang w:val="fr-CH"/>
          </w:rPr>
          <w:tab/>
          <w:delText>Exposé technique, d'exploitation ou de procédure préparé par la RPC pour les conférences des radiocommunications.</w:delText>
        </w:r>
      </w:del>
    </w:p>
    <w:p w:rsidR="00976F80" w:rsidRPr="00AA5C5D" w:rsidDel="00F74EA6" w:rsidRDefault="00976F80" w:rsidP="00976F80">
      <w:pPr>
        <w:pStyle w:val="Heading3"/>
        <w:rPr>
          <w:del w:id="1130" w:author="Royer, Veronique" w:date="2015-05-25T15:05:00Z"/>
          <w:lang w:val="fr-CH"/>
        </w:rPr>
      </w:pPr>
      <w:bookmarkStart w:id="1131" w:name="_Toc180533323"/>
      <w:del w:id="1132" w:author="Royer, Veronique" w:date="2015-05-25T15:05:00Z">
        <w:r w:rsidRPr="00AA5C5D" w:rsidDel="00F74EA6">
          <w:rPr>
            <w:lang w:val="fr-CH"/>
          </w:rPr>
          <w:delText>6.1.7</w:delText>
        </w:r>
        <w:r w:rsidRPr="00AA5C5D" w:rsidDel="00F74EA6">
          <w:rPr>
            <w:lang w:val="fr-CH"/>
          </w:rPr>
          <w:tab/>
          <w:delText>Manuel</w:delText>
        </w:r>
        <w:bookmarkEnd w:id="1131"/>
      </w:del>
    </w:p>
    <w:p w:rsidR="00976F80" w:rsidRPr="00AA5C5D" w:rsidRDefault="00976F80" w:rsidP="00976F80">
      <w:pPr>
        <w:rPr>
          <w:lang w:val="fr-CH"/>
        </w:rPr>
      </w:pPr>
      <w:moveFromRangeStart w:id="1133" w:author="Jones, Jacqueline" w:date="2015-06-30T09:39:00Z" w:name="move423420514"/>
      <w:moveFrom w:id="1134" w:author="Jones, Jacqueline" w:date="2015-06-30T09:39:00Z">
        <w:r w:rsidRPr="00AA5C5D" w:rsidDel="000F7C03">
          <w:rPr>
            <w:lang w:val="fr-CH"/>
          </w:rPr>
          <w:t>Texte faisant le point des connaissances actuelles et des études en cours, ou exposant certaines techniques ou pratiques utiles dans le domaine des radiocommunications; qui doit être destiné à un ingénieur des radiocommunications, ou bien à un responsable de la planification des systèmes ou de l'exploitation qui est chargé de la planification, de la conception ou de l'utilisation de systèmes ou de services radioélectriques; ce document doit permettre de répondre aux besoins des pays en développement. Son texte doit être autosuffisant et ne doit pas exiger du lecteur qu'il soit familiarisé avec d'autres textes ou procédures de l'UIT sur les radiocommunications; mais il ne doit pas faire double emploi (du point de vue de sa portée et de son contenu) avec des publications facilement accessibles à l'extérieur de l'UIT.</w:t>
        </w:r>
      </w:moveFrom>
      <w:moveFromRangeEnd w:id="1133"/>
    </w:p>
    <w:p w:rsidR="00976F80" w:rsidRPr="00AA5C5D" w:rsidRDefault="00976F80" w:rsidP="00976F80">
      <w:pPr>
        <w:pStyle w:val="Heading2"/>
        <w:rPr>
          <w:lang w:val="fr-CH"/>
        </w:rPr>
      </w:pPr>
      <w:bookmarkStart w:id="1135" w:name="_Toc180533324"/>
      <w:del w:id="1136" w:author="Royer, Veronique" w:date="2015-05-25T15:05:00Z">
        <w:r w:rsidRPr="00AA5C5D" w:rsidDel="00F74EA6">
          <w:rPr>
            <w:lang w:val="fr-CH"/>
          </w:rPr>
          <w:delText>6.2</w:delText>
        </w:r>
      </w:del>
      <w:ins w:id="1137" w:author="Royer, Veronique" w:date="2015-05-25T15:05:00Z">
        <w:r w:rsidRPr="00AA5C5D">
          <w:rPr>
            <w:lang w:val="fr-CH"/>
          </w:rPr>
          <w:t>9.1</w:t>
        </w:r>
      </w:ins>
      <w:r w:rsidRPr="00AA5C5D">
        <w:rPr>
          <w:lang w:val="fr-CH"/>
        </w:rPr>
        <w:tab/>
        <w:t>Présentation des textes</w:t>
      </w:r>
      <w:bookmarkEnd w:id="1135"/>
    </w:p>
    <w:p w:rsidR="00976F80" w:rsidRPr="00AA5C5D" w:rsidRDefault="00976F80" w:rsidP="00976F80">
      <w:pPr>
        <w:rPr>
          <w:lang w:val="fr-CH"/>
        </w:rPr>
      </w:pPr>
      <w:del w:id="1138" w:author="Royer, Veronique" w:date="2015-05-25T15:05:00Z">
        <w:r w:rsidRPr="00AA5C5D" w:rsidDel="00F74EA6">
          <w:rPr>
            <w:lang w:val="fr-CH"/>
          </w:rPr>
          <w:delText>6.2.1</w:delText>
        </w:r>
      </w:del>
      <w:ins w:id="1139" w:author="Royer, Veronique" w:date="2015-05-25T15:05:00Z">
        <w:r w:rsidRPr="00AA5C5D">
          <w:rPr>
            <w:lang w:val="fr-CH"/>
          </w:rPr>
          <w:t>9.1.1</w:t>
        </w:r>
      </w:ins>
      <w:r w:rsidRPr="00AA5C5D">
        <w:rPr>
          <w:lang w:val="fr-CH"/>
        </w:rPr>
        <w:tab/>
        <w:t>Les textes devraient être aussi courts que possible, se limiter au contenu nécessaire, et se rapporter directement à une Question/à un sujet ou à une partie de la Question/du sujet à l'étude.</w:t>
      </w:r>
    </w:p>
    <w:p w:rsidR="00976F80" w:rsidRPr="00AA5C5D" w:rsidRDefault="00976F80" w:rsidP="00976F80">
      <w:pPr>
        <w:rPr>
          <w:lang w:val="fr-CH"/>
        </w:rPr>
      </w:pPr>
      <w:del w:id="1140" w:author="Royer, Veronique" w:date="2015-05-25T15:06:00Z">
        <w:r w:rsidRPr="00AA5C5D" w:rsidDel="00F74EA6">
          <w:rPr>
            <w:lang w:val="fr-CH"/>
          </w:rPr>
          <w:delText>6.2.2</w:delText>
        </w:r>
      </w:del>
      <w:ins w:id="1141" w:author="Royer, Veronique" w:date="2015-05-25T15:06:00Z">
        <w:r w:rsidRPr="00AA5C5D">
          <w:rPr>
            <w:lang w:val="fr-CH"/>
          </w:rPr>
          <w:t>9.1.2</w:t>
        </w:r>
      </w:ins>
      <w:r w:rsidRPr="00AA5C5D">
        <w:rPr>
          <w:lang w:val="fr-CH"/>
        </w:rPr>
        <w:tab/>
        <w:t>Chaque texte devrait comporter une référence aux textes associés et, le cas échéant, aux points pertinents du Règlement des radiocommunications, sans que le Règlement des radiocommunications fasse l'objet d'interprétations ou soit assorti de réserves, ou sans suggérer d'apporter des modifications au statut d'une attribution.</w:t>
      </w:r>
    </w:p>
    <w:p w:rsidR="00976F80" w:rsidRPr="00AA5C5D" w:rsidRDefault="00976F80" w:rsidP="00976F80">
      <w:pPr>
        <w:rPr>
          <w:lang w:val="fr-CH"/>
        </w:rPr>
      </w:pPr>
      <w:del w:id="1142" w:author="Royer, Veronique" w:date="2015-05-25T15:06:00Z">
        <w:r w:rsidRPr="00AA5C5D" w:rsidDel="00F74EA6">
          <w:rPr>
            <w:lang w:val="fr-CH"/>
          </w:rPr>
          <w:delText>6.2.3</w:delText>
        </w:r>
      </w:del>
      <w:ins w:id="1143" w:author="Royer, Veronique" w:date="2015-05-25T15:06:00Z">
        <w:r w:rsidRPr="00AA5C5D">
          <w:rPr>
            <w:lang w:val="fr-CH"/>
          </w:rPr>
          <w:t>9.1.3</w:t>
        </w:r>
      </w:ins>
      <w:r w:rsidRPr="00AA5C5D">
        <w:rPr>
          <w:lang w:val="fr-CH"/>
        </w:rPr>
        <w:tab/>
        <w:t>Dans leur présentation, les textes doivent comporter un numéro</w:t>
      </w:r>
      <w:ins w:id="1144" w:author="Touraud, Michele" w:date="2015-06-09T14:29:00Z">
        <w:r w:rsidRPr="00AA5C5D">
          <w:rPr>
            <w:lang w:val="fr-CH"/>
          </w:rPr>
          <w:t xml:space="preserve"> (ainsi que</w:t>
        </w:r>
      </w:ins>
      <w:ins w:id="1145" w:author="Jones, Jacqueline" w:date="2015-06-29T16:08:00Z">
        <w:r w:rsidRPr="00AA5C5D">
          <w:rPr>
            <w:lang w:val="fr-CH"/>
          </w:rPr>
          <w:t>,</w:t>
        </w:r>
      </w:ins>
      <w:ins w:id="1146" w:author="Touraud, Michele" w:date="2015-06-09T14:29:00Z">
        <w:r w:rsidRPr="00AA5C5D">
          <w:rPr>
            <w:lang w:val="fr-CH"/>
          </w:rPr>
          <w:t xml:space="preserve"> pour les Recommandations et les Rapports</w:t>
        </w:r>
      </w:ins>
      <w:ins w:id="1147" w:author="Jones, Jacqueline" w:date="2015-06-26T10:49:00Z">
        <w:r w:rsidRPr="00AA5C5D">
          <w:rPr>
            <w:lang w:val="fr-CH"/>
          </w:rPr>
          <w:t>,</w:t>
        </w:r>
      </w:ins>
      <w:ins w:id="1148" w:author="Touraud, Michele" w:date="2015-06-09T14:29:00Z">
        <w:r w:rsidRPr="00AA5C5D">
          <w:rPr>
            <w:lang w:val="fr-CH"/>
          </w:rPr>
          <w:t xml:space="preserve"> une série)</w:t>
        </w:r>
      </w:ins>
      <w:r w:rsidRPr="00AA5C5D">
        <w:rPr>
          <w:lang w:val="fr-CH"/>
        </w:rPr>
        <w:t>, un titre, ainsi qu'une indication de l'année de leur approbation initiale et, le cas échéant, une indication de l'année d'approbation des révisions éventuelles.</w:t>
      </w:r>
    </w:p>
    <w:p w:rsidR="00976F80" w:rsidRPr="00AA5C5D" w:rsidRDefault="00976F80" w:rsidP="00976F80">
      <w:pPr>
        <w:rPr>
          <w:lang w:val="fr-CH"/>
        </w:rPr>
      </w:pPr>
      <w:del w:id="1149" w:author="Royer, Veronique" w:date="2015-05-25T15:06:00Z">
        <w:r w:rsidRPr="00AA5C5D" w:rsidDel="00F74EA6">
          <w:rPr>
            <w:lang w:val="fr-CH"/>
          </w:rPr>
          <w:delText>6.2.4</w:delText>
        </w:r>
      </w:del>
      <w:ins w:id="1150" w:author="Royer, Veronique" w:date="2015-05-25T15:06:00Z">
        <w:r w:rsidRPr="00AA5C5D">
          <w:rPr>
            <w:lang w:val="fr-CH"/>
          </w:rPr>
          <w:t>9.1.4</w:t>
        </w:r>
      </w:ins>
      <w:r w:rsidRPr="00AA5C5D">
        <w:rPr>
          <w:lang w:val="fr-CH"/>
        </w:rPr>
        <w:tab/>
        <w:t>Les Annexes, Pièces jointes et Appendices figurant dans l'un quelconque de ces textes devraient être considérés comme ayant un statut équivalent, sauf indication contraire.</w:t>
      </w:r>
    </w:p>
    <w:p w:rsidR="00976F80" w:rsidRPr="00AA5C5D" w:rsidRDefault="00976F80" w:rsidP="00976F80">
      <w:pPr>
        <w:pStyle w:val="Heading2"/>
        <w:rPr>
          <w:lang w:val="fr-CH"/>
        </w:rPr>
      </w:pPr>
      <w:bookmarkStart w:id="1151" w:name="_Toc180533325"/>
      <w:del w:id="1152" w:author="Royer, Veronique" w:date="2015-05-25T15:06:00Z">
        <w:r w:rsidRPr="00AA5C5D" w:rsidDel="00F74EA6">
          <w:rPr>
            <w:lang w:val="fr-CH"/>
          </w:rPr>
          <w:delText>6.3</w:delText>
        </w:r>
      </w:del>
      <w:ins w:id="1153" w:author="Royer, Veronique" w:date="2015-05-25T15:06:00Z">
        <w:r w:rsidRPr="00AA5C5D">
          <w:rPr>
            <w:lang w:val="fr-CH"/>
          </w:rPr>
          <w:t>9.2</w:t>
        </w:r>
      </w:ins>
      <w:r w:rsidRPr="00AA5C5D">
        <w:rPr>
          <w:lang w:val="fr-CH"/>
        </w:rPr>
        <w:tab/>
        <w:t>Publication</w:t>
      </w:r>
      <w:del w:id="1154" w:author="Saxod, Nathalie" w:date="2015-09-11T11:42:00Z">
        <w:r w:rsidRPr="00AA5C5D" w:rsidDel="00A20E8D">
          <w:rPr>
            <w:lang w:val="fr-CH"/>
          </w:rPr>
          <w:delText>s</w:delText>
        </w:r>
      </w:del>
      <w:bookmarkEnd w:id="1151"/>
      <w:ins w:id="1155" w:author="Royer, Veronique" w:date="2015-05-25T15:06:00Z">
        <w:r w:rsidRPr="00AA5C5D">
          <w:rPr>
            <w:lang w:val="fr-CH"/>
          </w:rPr>
          <w:t xml:space="preserve"> des textes</w:t>
        </w:r>
      </w:ins>
    </w:p>
    <w:p w:rsidR="00976F80" w:rsidRPr="00AA5C5D" w:rsidRDefault="00976F80" w:rsidP="00976F80">
      <w:pPr>
        <w:rPr>
          <w:lang w:val="fr-CH"/>
        </w:rPr>
      </w:pPr>
      <w:ins w:id="1156" w:author="Royer, Veronique" w:date="2015-05-25T15:06:00Z">
        <w:r w:rsidRPr="00AA5C5D">
          <w:rPr>
            <w:lang w:val="fr-CH"/>
          </w:rPr>
          <w:t>9.2.1</w:t>
        </w:r>
        <w:r w:rsidRPr="00AA5C5D">
          <w:rPr>
            <w:lang w:val="fr-CH"/>
          </w:rPr>
          <w:tab/>
        </w:r>
      </w:ins>
      <w:del w:id="1157" w:author="Royer, Veronique" w:date="2015-05-25T15:07:00Z">
        <w:r w:rsidRPr="00AA5C5D" w:rsidDel="00F74EA6">
          <w:rPr>
            <w:lang w:val="fr-CH"/>
          </w:rPr>
          <w:delText>L</w:delText>
        </w:r>
      </w:del>
      <w:ins w:id="1158" w:author="Royer, Veronique" w:date="2015-05-25T15:07:00Z">
        <w:r w:rsidRPr="00AA5C5D">
          <w:rPr>
            <w:lang w:val="fr-CH"/>
          </w:rPr>
          <w:t>Tous l</w:t>
        </w:r>
      </w:ins>
      <w:r w:rsidRPr="00AA5C5D">
        <w:rPr>
          <w:lang w:val="fr-CH"/>
        </w:rPr>
        <w:t xml:space="preserve">es textes </w:t>
      </w:r>
      <w:del w:id="1159" w:author="Royer, Veronique" w:date="2015-05-25T15:07:00Z">
        <w:r w:rsidRPr="00AA5C5D" w:rsidDel="00F74EA6">
          <w:rPr>
            <w:lang w:val="fr-CH"/>
          </w:rPr>
          <w:delText>approuvés sont publiés selon les modalités suivantes:</w:delText>
        </w:r>
      </w:del>
    </w:p>
    <w:p w:rsidR="00976F80" w:rsidRPr="00AA5C5D" w:rsidDel="00F74EA6" w:rsidRDefault="00976F80">
      <w:pPr>
        <w:pStyle w:val="enumlev1"/>
        <w:rPr>
          <w:del w:id="1160" w:author="Royer, Veronique" w:date="2015-05-25T15:08:00Z"/>
          <w:lang w:val="fr-CH"/>
        </w:rPr>
        <w:pPrChange w:id="1161" w:author="Royer, Veronique" w:date="2015-05-25T15:08:00Z">
          <w:pPr>
            <w:pStyle w:val="TOC1"/>
            <w:keepNext/>
          </w:pPr>
        </w:pPrChange>
      </w:pPr>
      <w:del w:id="1162" w:author="Royer, Veronique" w:date="2015-05-25T15:07:00Z">
        <w:r w:rsidRPr="00AA5C5D" w:rsidDel="00F74EA6">
          <w:rPr>
            <w:lang w:val="fr-CH"/>
          </w:rPr>
          <w:delText>–</w:delText>
        </w:r>
        <w:r w:rsidRPr="00AA5C5D" w:rsidDel="00F74EA6">
          <w:rPr>
            <w:lang w:val="fr-CH"/>
          </w:rPr>
          <w:tab/>
          <w:delText xml:space="preserve">toutes les Recommandations, Questions et Résolutions et tous les Voeux, Rapports et Manuels en vigueur </w:delText>
        </w:r>
      </w:del>
      <w:r w:rsidRPr="00AA5C5D">
        <w:rPr>
          <w:lang w:val="fr-CH"/>
        </w:rPr>
        <w:t>sont publiés sous forme électronique dès que possible après leur approbation</w:t>
      </w:r>
      <w:del w:id="1163" w:author="Royer, Veronique" w:date="2015-05-25T15:08:00Z">
        <w:r w:rsidRPr="00AA5C5D" w:rsidDel="00F74EA6">
          <w:rPr>
            <w:lang w:val="fr-CH"/>
          </w:rPr>
          <w:delText>;</w:delText>
        </w:r>
      </w:del>
    </w:p>
    <w:p w:rsidR="00976F80" w:rsidRPr="00AA5C5D" w:rsidRDefault="00976F80">
      <w:pPr>
        <w:pStyle w:val="enumlev1"/>
        <w:rPr>
          <w:ins w:id="1164" w:author="Royer, Veronique" w:date="2015-05-25T15:08:00Z"/>
          <w:lang w:val="fr-CH"/>
        </w:rPr>
        <w:pPrChange w:id="1165" w:author="Royer, Veronique" w:date="2015-05-25T15:08:00Z">
          <w:pPr>
            <w:pStyle w:val="TOC1"/>
            <w:keepNext/>
          </w:pPr>
        </w:pPrChange>
      </w:pPr>
      <w:del w:id="1166" w:author="Royer, Veronique" w:date="2015-05-25T15:08:00Z">
        <w:r w:rsidRPr="00AA5C5D" w:rsidDel="00F74EA6">
          <w:rPr>
            <w:lang w:val="fr-CH"/>
          </w:rPr>
          <w:delText>–</w:delText>
        </w:r>
        <w:r w:rsidRPr="00AA5C5D" w:rsidDel="00F74EA6">
          <w:rPr>
            <w:lang w:val="fr-CH"/>
          </w:rPr>
          <w:tab/>
          <w:delText>toutes les Recommandations, Questions et Résolutions et tous les Voeux, Rapports et Manuels en vigueur</w:delText>
        </w:r>
      </w:del>
      <w:ins w:id="1167" w:author="Royer, Veronique" w:date="2015-05-25T15:08:00Z">
        <w:r w:rsidRPr="00AA5C5D">
          <w:rPr>
            <w:lang w:val="fr-CH"/>
          </w:rPr>
          <w:t xml:space="preserve"> et</w:t>
        </w:r>
      </w:ins>
      <w:r w:rsidRPr="00AA5C5D">
        <w:rPr>
          <w:lang w:val="fr-CH"/>
        </w:rPr>
        <w:t xml:space="preserve"> peuvent également être mis à disposition en version papier, en fonction de la politique de l'UIT en matière de publications.</w:t>
      </w:r>
    </w:p>
    <w:p w:rsidR="00976F80" w:rsidRPr="00AA5C5D" w:rsidRDefault="00976F80">
      <w:pPr>
        <w:rPr>
          <w:lang w:val="fr-CH"/>
        </w:rPr>
        <w:pPrChange w:id="1168" w:author="Royer, Veronique" w:date="2015-05-25T15:09:00Z">
          <w:pPr>
            <w:pStyle w:val="TOC1"/>
            <w:keepNext/>
          </w:pPr>
        </w:pPrChange>
      </w:pPr>
      <w:ins w:id="1169" w:author="Royer, Veronique" w:date="2015-05-25T15:08:00Z">
        <w:r w:rsidRPr="00AA5C5D">
          <w:rPr>
            <w:lang w:val="fr-CH"/>
          </w:rPr>
          <w:t>9.2.2</w:t>
        </w:r>
        <w:r w:rsidRPr="00AA5C5D">
          <w:rPr>
            <w:lang w:val="fr-CH"/>
          </w:rPr>
          <w:tab/>
        </w:r>
      </w:ins>
      <w:ins w:id="1170" w:author="Royer, Veronique" w:date="2015-05-25T15:09:00Z">
        <w:r w:rsidRPr="00AA5C5D">
          <w:rPr>
            <w:lang w:val="fr-CH"/>
          </w:rPr>
          <w:t xml:space="preserve">Les Recommandations </w:t>
        </w:r>
      </w:ins>
      <w:ins w:id="1171" w:author="Saxod, Nathalie" w:date="2015-09-11T11:42:00Z">
        <w:r w:rsidRPr="00AA5C5D">
          <w:rPr>
            <w:lang w:val="fr-CH"/>
          </w:rPr>
          <w:t xml:space="preserve">et les Questions </w:t>
        </w:r>
      </w:ins>
      <w:ins w:id="1172" w:author="Royer, Veronique" w:date="2015-05-25T15:09:00Z">
        <w:r w:rsidRPr="00AA5C5D">
          <w:rPr>
            <w:lang w:val="fr-CH"/>
          </w:rPr>
          <w:t>nouvelles ou révisées approuvées</w:t>
        </w:r>
      </w:ins>
      <w:ins w:id="1173" w:author="Jones, Jacqueline" w:date="2015-06-26T10:50:00Z">
        <w:r w:rsidRPr="00AA5C5D">
          <w:rPr>
            <w:lang w:val="fr-CH"/>
          </w:rPr>
          <w:t xml:space="preserve"> seront publiées</w:t>
        </w:r>
      </w:ins>
      <w:ins w:id="1174" w:author="Royer, Veronique" w:date="2015-05-25T15:09:00Z">
        <w:r w:rsidRPr="00AA5C5D">
          <w:rPr>
            <w:lang w:val="fr-CH"/>
          </w:rPr>
          <w:t xml:space="preserve"> dans les langues officielles de l'Union</w:t>
        </w:r>
      </w:ins>
      <w:ins w:id="1175" w:author="Jones, Jacqueline" w:date="2015-06-26T10:51:00Z">
        <w:r w:rsidRPr="00AA5C5D">
          <w:rPr>
            <w:lang w:val="fr-CH"/>
          </w:rPr>
          <w:t xml:space="preserve"> dès que possible</w:t>
        </w:r>
      </w:ins>
      <w:ins w:id="1176" w:author="Royer, Veronique" w:date="2015-05-25T15:09:00Z">
        <w:r w:rsidRPr="00AA5C5D">
          <w:rPr>
            <w:lang w:val="fr-CH"/>
          </w:rPr>
          <w:t>.</w:t>
        </w:r>
      </w:ins>
    </w:p>
    <w:p w:rsidR="00976F80" w:rsidRPr="00AA5C5D" w:rsidRDefault="00976F80" w:rsidP="00976F80">
      <w:pPr>
        <w:pStyle w:val="Heading1"/>
        <w:rPr>
          <w:lang w:val="fr-CH"/>
        </w:rPr>
      </w:pPr>
      <w:bookmarkStart w:id="1177" w:name="_Toc180533326"/>
      <w:del w:id="1178" w:author="Royer, Veronique" w:date="2015-05-25T15:09:00Z">
        <w:r w:rsidRPr="00AA5C5D" w:rsidDel="00F74EA6">
          <w:rPr>
            <w:lang w:val="fr-CH"/>
          </w:rPr>
          <w:delText>7</w:delText>
        </w:r>
      </w:del>
      <w:ins w:id="1179" w:author="Royer, Veronique" w:date="2015-05-25T15:09:00Z">
        <w:r w:rsidRPr="00AA5C5D">
          <w:rPr>
            <w:lang w:val="fr-CH"/>
          </w:rPr>
          <w:t>10</w:t>
        </w:r>
      </w:ins>
      <w:r w:rsidRPr="00AA5C5D">
        <w:rPr>
          <w:lang w:val="fr-CH"/>
        </w:rPr>
        <w:tab/>
        <w:t>Documentation préparatoire</w:t>
      </w:r>
      <w:bookmarkEnd w:id="1177"/>
      <w:ins w:id="1180" w:author="Royer, Veronique" w:date="2015-05-25T15:10:00Z">
        <w:r w:rsidRPr="00AA5C5D">
          <w:rPr>
            <w:lang w:val="fr-CH"/>
          </w:rPr>
          <w:t xml:space="preserve"> et contributions</w:t>
        </w:r>
      </w:ins>
    </w:p>
    <w:p w:rsidR="00976F80" w:rsidRPr="00AA5C5D" w:rsidRDefault="00976F80" w:rsidP="00976F80">
      <w:pPr>
        <w:pStyle w:val="Heading2"/>
        <w:rPr>
          <w:lang w:val="fr-CH"/>
        </w:rPr>
      </w:pPr>
      <w:bookmarkStart w:id="1181" w:name="_Toc180533327"/>
      <w:del w:id="1182" w:author="Royer, Veronique" w:date="2015-05-25T15:10:00Z">
        <w:r w:rsidRPr="00AA5C5D" w:rsidDel="00F74EA6">
          <w:rPr>
            <w:lang w:val="fr-CH"/>
          </w:rPr>
          <w:delText>7.1</w:delText>
        </w:r>
      </w:del>
      <w:ins w:id="1183" w:author="Royer, Veronique" w:date="2015-05-25T15:10:00Z">
        <w:r w:rsidRPr="00AA5C5D">
          <w:rPr>
            <w:lang w:val="fr-CH"/>
          </w:rPr>
          <w:t>10.1</w:t>
        </w:r>
      </w:ins>
      <w:r w:rsidRPr="00AA5C5D">
        <w:rPr>
          <w:lang w:val="fr-CH"/>
        </w:rPr>
        <w:tab/>
      </w:r>
      <w:ins w:id="1184" w:author="Royer, Veronique" w:date="2015-05-25T15:10:00Z">
        <w:r w:rsidRPr="00AA5C5D">
          <w:rPr>
            <w:lang w:val="fr-CH"/>
          </w:rPr>
          <w:t>Document</w:t>
        </w:r>
      </w:ins>
      <w:ins w:id="1185" w:author="Jones, Jacqueline" w:date="2015-06-26T10:51:00Z">
        <w:r w:rsidRPr="00AA5C5D">
          <w:rPr>
            <w:lang w:val="fr-CH"/>
          </w:rPr>
          <w:t>ation</w:t>
        </w:r>
      </w:ins>
      <w:ins w:id="1186" w:author="Royer, Veronique" w:date="2015-05-25T15:10:00Z">
        <w:r w:rsidRPr="00AA5C5D">
          <w:rPr>
            <w:lang w:val="fr-CH"/>
          </w:rPr>
          <w:t xml:space="preserve"> préparatoire pour les </w:t>
        </w:r>
      </w:ins>
      <w:r w:rsidRPr="00AA5C5D">
        <w:rPr>
          <w:lang w:val="fr-CH"/>
        </w:rPr>
        <w:t>Assemblées des radiocommunications</w:t>
      </w:r>
      <w:bookmarkEnd w:id="1181"/>
    </w:p>
    <w:p w:rsidR="00976F80" w:rsidRPr="00AA5C5D" w:rsidRDefault="00976F80" w:rsidP="00976F80">
      <w:pPr>
        <w:rPr>
          <w:lang w:val="fr-CH"/>
        </w:rPr>
      </w:pPr>
      <w:r w:rsidRPr="00AA5C5D">
        <w:rPr>
          <w:lang w:val="fr-CH"/>
        </w:rPr>
        <w:t>La documentation préparatoire comprend:</w:t>
      </w:r>
    </w:p>
    <w:p w:rsidR="00976F80" w:rsidRPr="00AA5C5D" w:rsidRDefault="00976F80" w:rsidP="00976F80">
      <w:pPr>
        <w:pStyle w:val="enumlev1"/>
        <w:rPr>
          <w:lang w:val="fr-CH"/>
        </w:rPr>
      </w:pPr>
      <w:r w:rsidRPr="00AA5C5D">
        <w:rPr>
          <w:lang w:val="fr-CH"/>
        </w:rPr>
        <w:t>–</w:t>
      </w:r>
      <w:r w:rsidRPr="00AA5C5D">
        <w:rPr>
          <w:lang w:val="fr-CH"/>
        </w:rPr>
        <w:tab/>
      </w:r>
      <w:del w:id="1187" w:author="Saxod, Nathalie" w:date="2015-09-11T11:42:00Z">
        <w:r w:rsidRPr="00AA5C5D" w:rsidDel="00A20E8D">
          <w:rPr>
            <w:lang w:val="fr-CH"/>
          </w:rPr>
          <w:delText xml:space="preserve">des </w:delText>
        </w:r>
      </w:del>
      <w:ins w:id="1188" w:author="Saxod, Nathalie" w:date="2015-09-11T11:42:00Z">
        <w:r w:rsidRPr="00AA5C5D">
          <w:rPr>
            <w:lang w:val="fr-CH"/>
          </w:rPr>
          <w:t xml:space="preserve">les </w:t>
        </w:r>
      </w:ins>
      <w:r w:rsidRPr="00AA5C5D">
        <w:rPr>
          <w:lang w:val="fr-CH"/>
        </w:rPr>
        <w:t>projets de textes, élaborés par les Commissions d'études, pour approbation;</w:t>
      </w:r>
    </w:p>
    <w:p w:rsidR="00976F80" w:rsidRPr="00AA5C5D" w:rsidRDefault="00976F80" w:rsidP="00350A45">
      <w:pPr>
        <w:pStyle w:val="enumlev1"/>
        <w:rPr>
          <w:ins w:id="1189" w:author="Royer, Veronique" w:date="2015-05-25T15:13:00Z"/>
          <w:lang w:val="fr-CH"/>
        </w:rPr>
        <w:pPrChange w:id="1190" w:author="Touraud, Michele" w:date="2015-06-09T14:36:00Z">
          <w:pPr>
            <w:pStyle w:val="TOC1"/>
          </w:pPr>
        </w:pPrChange>
      </w:pPr>
      <w:r w:rsidRPr="00AA5C5D">
        <w:rPr>
          <w:lang w:val="fr-CH"/>
        </w:rPr>
        <w:t>–</w:t>
      </w:r>
      <w:r w:rsidRPr="00AA5C5D">
        <w:rPr>
          <w:lang w:val="fr-CH"/>
        </w:rPr>
        <w:tab/>
        <w:t>un rapport du Président de chaque Commission d'études, de la Commission spéciale, du CCV, du GCR</w:t>
      </w:r>
      <w:del w:id="1191" w:author="Royer, Veronique" w:date="2015-05-25T15:17:00Z">
        <w:r w:rsidRPr="00AA5C5D" w:rsidDel="00396E1D">
          <w:rPr>
            <w:rStyle w:val="FootnoteReference"/>
            <w:lang w:val="fr-CH"/>
          </w:rPr>
          <w:footnoteReference w:id="9"/>
        </w:r>
      </w:del>
      <w:ins w:id="1194" w:author="Saxod, Nathalie" w:date="2015-10-20T20:01:00Z">
        <w:r w:rsidR="00350A45">
          <w:rPr>
            <w:rStyle w:val="FootnoteReference"/>
            <w:lang w:val="fr-CH"/>
          </w:rPr>
          <w:footnoteReference w:id="10"/>
        </w:r>
      </w:ins>
      <w:ins w:id="1199" w:author="Jones, Jacqueline" w:date="2015-06-30T09:47:00Z">
        <w:r w:rsidRPr="00AA5C5D">
          <w:rPr>
            <w:lang w:val="fr-CH"/>
          </w:rPr>
          <w:t xml:space="preserve"> </w:t>
        </w:r>
      </w:ins>
      <w:ins w:id="1200" w:author="Touraud, Michele" w:date="2015-06-09T14:32:00Z">
        <w:r w:rsidRPr="00AA5C5D">
          <w:rPr>
            <w:lang w:val="fr-CH"/>
          </w:rPr>
          <w:t xml:space="preserve">et de la RPC, </w:t>
        </w:r>
      </w:ins>
      <w:ins w:id="1201" w:author="Saxod, Nathalie" w:date="2015-09-11T11:43:00Z">
        <w:r w:rsidRPr="00AA5C5D">
          <w:rPr>
            <w:lang w:val="fr-CH"/>
          </w:rPr>
          <w:t>rendant compte d</w:t>
        </w:r>
      </w:ins>
      <w:ins w:id="1202" w:author="Touraud, Michele" w:date="2015-06-09T14:36:00Z">
        <w:r w:rsidRPr="00AA5C5D">
          <w:rPr>
            <w:lang w:val="fr-CH"/>
          </w:rPr>
          <w:t>es</w:t>
        </w:r>
      </w:ins>
      <w:ins w:id="1203" w:author="Touraud, Michele" w:date="2015-06-09T14:32:00Z">
        <w:r w:rsidRPr="00AA5C5D">
          <w:rPr>
            <w:lang w:val="fr-CH"/>
          </w:rPr>
          <w:t xml:space="preserve"> activités </w:t>
        </w:r>
      </w:ins>
      <w:ins w:id="1204" w:author="Touraud, Michele" w:date="2015-06-09T14:36:00Z">
        <w:r w:rsidRPr="00AA5C5D">
          <w:rPr>
            <w:lang w:val="fr-CH"/>
          </w:rPr>
          <w:t xml:space="preserve">menées </w:t>
        </w:r>
      </w:ins>
      <w:ins w:id="1205" w:author="Touraud, Michele" w:date="2015-06-09T14:32:00Z">
        <w:r w:rsidRPr="00AA5C5D">
          <w:rPr>
            <w:lang w:val="fr-CH"/>
          </w:rPr>
          <w:t>depuis l</w:t>
        </w:r>
      </w:ins>
      <w:ins w:id="1206" w:author="Saxod, Nathalie" w:date="2015-09-15T11:01:00Z">
        <w:r w:rsidRPr="00AA5C5D">
          <w:rPr>
            <w:rFonts w:eastAsia="SimSun"/>
            <w:lang w:val="fr-CH"/>
          </w:rPr>
          <w:t>'</w:t>
        </w:r>
      </w:ins>
      <w:ins w:id="1207" w:author="Touraud, Michele" w:date="2015-06-09T14:32:00Z">
        <w:r w:rsidRPr="00AA5C5D">
          <w:rPr>
            <w:lang w:val="fr-CH"/>
          </w:rPr>
          <w:t>Assemblée des radi</w:t>
        </w:r>
      </w:ins>
      <w:ins w:id="1208" w:author="Touraud, Michele" w:date="2015-06-09T14:33:00Z">
        <w:r w:rsidRPr="00AA5C5D">
          <w:rPr>
            <w:lang w:val="fr-CH"/>
          </w:rPr>
          <w:t>o</w:t>
        </w:r>
      </w:ins>
      <w:ins w:id="1209" w:author="Touraud, Michele" w:date="2015-06-09T14:32:00Z">
        <w:r w:rsidRPr="00AA5C5D">
          <w:rPr>
            <w:lang w:val="fr-CH"/>
          </w:rPr>
          <w:t>communications précédente</w:t>
        </w:r>
      </w:ins>
      <w:ins w:id="1210" w:author="Touraud, Michele" w:date="2015-06-09T14:33:00Z">
        <w:r w:rsidRPr="00AA5C5D">
          <w:rPr>
            <w:lang w:val="fr-CH"/>
          </w:rPr>
          <w:t xml:space="preserve">, </w:t>
        </w:r>
      </w:ins>
      <w:ins w:id="1211" w:author="Saxod, Nathalie" w:date="2015-09-11T11:43:00Z">
        <w:r w:rsidRPr="00AA5C5D">
          <w:rPr>
            <w:lang w:val="fr-CH"/>
          </w:rPr>
          <w:t>et comprenant une liste, établie par le</w:t>
        </w:r>
      </w:ins>
      <w:ins w:id="1212" w:author="Touraud, Michele" w:date="2015-06-09T14:33:00Z">
        <w:r w:rsidRPr="00AA5C5D">
          <w:rPr>
            <w:lang w:val="fr-CH"/>
          </w:rPr>
          <w:t xml:space="preserve"> Président de chaque commission d</w:t>
        </w:r>
      </w:ins>
      <w:ins w:id="1213" w:author="Saxod, Nathalie" w:date="2015-09-11T11:43:00Z">
        <w:r w:rsidRPr="00AA5C5D">
          <w:rPr>
            <w:lang w:val="fr-CH"/>
          </w:rPr>
          <w:t>'</w:t>
        </w:r>
      </w:ins>
      <w:ins w:id="1214" w:author="Touraud, Michele" w:date="2015-06-09T14:34:00Z">
        <w:r w:rsidRPr="00AA5C5D">
          <w:rPr>
            <w:lang w:val="fr-CH"/>
          </w:rPr>
          <w:t>études</w:t>
        </w:r>
      </w:ins>
      <w:ins w:id="1215" w:author="Royer, Veronique" w:date="2015-05-25T15:13:00Z">
        <w:r w:rsidRPr="00AA5C5D">
          <w:rPr>
            <w:lang w:val="fr-CH"/>
          </w:rPr>
          <w:t>:</w:t>
        </w:r>
      </w:ins>
    </w:p>
    <w:p w:rsidR="00976F80" w:rsidRPr="00AA5C5D" w:rsidRDefault="00976F80">
      <w:pPr>
        <w:pStyle w:val="enumlev2"/>
        <w:rPr>
          <w:ins w:id="1216" w:author="Royer, Veronique" w:date="2015-05-25T15:16:00Z"/>
          <w:lang w:val="fr-CH"/>
        </w:rPr>
        <w:pPrChange w:id="1217" w:author="Royer, Veronique" w:date="2015-05-25T15:17:00Z">
          <w:pPr>
            <w:pStyle w:val="TOC1"/>
          </w:pPr>
        </w:pPrChange>
      </w:pPr>
      <w:moveToRangeStart w:id="1218" w:author="Jones, Jacqueline" w:date="2015-06-30T09:50:00Z" w:name="move423421138"/>
      <w:moveTo w:id="1219" w:author="Jones, Jacqueline" w:date="2015-06-30T09:50:00Z">
        <w:r w:rsidRPr="00AA5C5D">
          <w:rPr>
            <w:lang w:val="fr-CH"/>
          </w:rPr>
          <w:t>–</w:t>
        </w:r>
        <w:r w:rsidRPr="00AA5C5D">
          <w:rPr>
            <w:lang w:val="fr-CH"/>
          </w:rPr>
          <w:tab/>
          <w:t>des sujets dont on a déterminé que l'examen devait être reporté à la période d'études suivante;</w:t>
        </w:r>
      </w:moveTo>
      <w:moveToRangeEnd w:id="1218"/>
    </w:p>
    <w:p w:rsidR="00976F80" w:rsidRPr="00AA5C5D" w:rsidDel="00396E1D" w:rsidRDefault="00976F80">
      <w:pPr>
        <w:pStyle w:val="enumlev2"/>
        <w:rPr>
          <w:del w:id="1220" w:author="Royer, Veronique" w:date="2015-05-25T15:17:00Z"/>
          <w:lang w:val="fr-CH"/>
        </w:rPr>
        <w:pPrChange w:id="1221" w:author="Royer, Veronique" w:date="2015-05-25T15:18:00Z">
          <w:pPr>
            <w:pStyle w:val="TOC1"/>
          </w:pPr>
        </w:pPrChange>
      </w:pPr>
      <w:ins w:id="1222" w:author="Royer, Veronique" w:date="2015-05-25T15:16:00Z">
        <w:r w:rsidRPr="00AA5C5D">
          <w:rPr>
            <w:lang w:val="fr-CH"/>
          </w:rPr>
          <w:t>–</w:t>
        </w:r>
        <w:r w:rsidRPr="00AA5C5D">
          <w:rPr>
            <w:lang w:val="fr-CH"/>
          </w:rPr>
          <w:tab/>
          <w:t>des Questions et des Résolutions pour lesquelles aucun document de travail n'a été reçu pendant la période mentionnée au §</w:t>
        </w:r>
      </w:ins>
      <w:ins w:id="1223" w:author="Royer, Veronique" w:date="2015-05-25T15:18:00Z">
        <w:r w:rsidRPr="00AA5C5D">
          <w:rPr>
            <w:lang w:val="fr-CH"/>
          </w:rPr>
          <w:t xml:space="preserve"> </w:t>
        </w:r>
      </w:ins>
      <w:del w:id="1224" w:author="Royer, Veronique" w:date="2015-05-25T15:17:00Z">
        <w:r w:rsidRPr="00AA5C5D" w:rsidDel="00396E1D">
          <w:rPr>
            <w:lang w:val="fr-CH"/>
          </w:rPr>
          <w:delText>et de la RPC exposant les activités menées depuis la précédente Assemblée des radiocommunications, et comprenant une liste:</w:delText>
        </w:r>
      </w:del>
    </w:p>
    <w:p w:rsidR="00976F80" w:rsidRPr="00AA5C5D" w:rsidRDefault="00976F80">
      <w:pPr>
        <w:pStyle w:val="enumlev1"/>
        <w:rPr>
          <w:lang w:val="fr-CH"/>
        </w:rPr>
        <w:pPrChange w:id="1225" w:author="Royer, Veronique" w:date="2015-05-25T15:17:00Z">
          <w:pPr>
            <w:pStyle w:val="TOC7"/>
          </w:pPr>
        </w:pPrChange>
      </w:pPr>
      <w:moveFromRangeStart w:id="1226" w:author="Jones, Jacqueline" w:date="2015-06-30T09:50:00Z" w:name="move423421138"/>
      <w:moveFrom w:id="1227" w:author="Jones, Jacqueline" w:date="2015-06-30T09:50:00Z">
        <w:r w:rsidRPr="00AA5C5D" w:rsidDel="00ED4FF4">
          <w:rPr>
            <w:lang w:val="fr-CH"/>
          </w:rPr>
          <w:t>–</w:t>
        </w:r>
        <w:r w:rsidRPr="00AA5C5D" w:rsidDel="00ED4FF4">
          <w:rPr>
            <w:lang w:val="fr-CH"/>
          </w:rPr>
          <w:tab/>
          <w:t>des sujets dont on a déterminé que l'examen devait être reporté à la période d'études suivante;</w:t>
        </w:r>
      </w:moveFrom>
      <w:moveFromRangeEnd w:id="1226"/>
    </w:p>
    <w:p w:rsidR="00976F80" w:rsidRPr="00AA5C5D" w:rsidRDefault="00976F80">
      <w:pPr>
        <w:pStyle w:val="enumlev2"/>
        <w:rPr>
          <w:lang w:val="fr-CH"/>
        </w:rPr>
        <w:pPrChange w:id="1228" w:author="Royer, Veronique" w:date="2015-05-28T07:35:00Z">
          <w:pPr>
            <w:pStyle w:val="TOC7"/>
          </w:pPr>
        </w:pPrChange>
      </w:pPr>
      <w:del w:id="1229" w:author="Saxod, Nathalie" w:date="2015-09-15T12:51:00Z">
        <w:r w:rsidRPr="00AA5C5D" w:rsidDel="00B0352D">
          <w:rPr>
            <w:lang w:val="fr-CH"/>
          </w:rPr>
          <w:delText>–</w:delText>
        </w:r>
        <w:r w:rsidRPr="00AA5C5D" w:rsidDel="00B0352D">
          <w:rPr>
            <w:lang w:val="fr-CH"/>
          </w:rPr>
          <w:tab/>
        </w:r>
      </w:del>
      <w:del w:id="1230" w:author="Royer, Veronique" w:date="2015-05-25T15:16:00Z">
        <w:r w:rsidRPr="00AA5C5D" w:rsidDel="00396E1D">
          <w:rPr>
            <w:lang w:val="fr-CH"/>
          </w:rPr>
          <w:delText xml:space="preserve">des Questions et des Résolutions pour lesquelles aucun document de travail n'a été reçu pendant la période mentionnée au § </w:delText>
        </w:r>
      </w:del>
      <w:del w:id="1231" w:author="Royer, Veronique" w:date="2015-05-25T15:18:00Z">
        <w:r w:rsidRPr="00AA5C5D" w:rsidDel="00396E1D">
          <w:rPr>
            <w:lang w:val="fr-CH"/>
          </w:rPr>
          <w:delText>1.6</w:delText>
        </w:r>
      </w:del>
      <w:ins w:id="1232" w:author="Royer, Veronique" w:date="2015-05-25T15:18:00Z">
        <w:r w:rsidRPr="00AA5C5D">
          <w:rPr>
            <w:lang w:val="fr-CH"/>
          </w:rPr>
          <w:t>2.1.1</w:t>
        </w:r>
      </w:ins>
      <w:r w:rsidRPr="00AA5C5D">
        <w:rPr>
          <w:lang w:val="fr-CH"/>
        </w:rPr>
        <w:t>. Si une Commission d'études est d'avis que l'examen d'une certaine Question ou d'une certaine Résolution doit être maintenu, le Rapport du Président doit contenir une argumentation;</w:t>
      </w:r>
    </w:p>
    <w:p w:rsidR="00976F80" w:rsidRPr="00AA5C5D" w:rsidRDefault="00976F80">
      <w:pPr>
        <w:pStyle w:val="enumlev1"/>
        <w:rPr>
          <w:lang w:val="fr-CH"/>
        </w:rPr>
        <w:pPrChange w:id="1233" w:author="Royer, Veronique" w:date="2015-05-28T07:35:00Z">
          <w:pPr>
            <w:pStyle w:val="TOC1"/>
          </w:pPr>
        </w:pPrChange>
      </w:pPr>
      <w:r w:rsidRPr="00AA5C5D">
        <w:rPr>
          <w:lang w:val="fr-CH"/>
        </w:rPr>
        <w:t>–</w:t>
      </w:r>
      <w:r w:rsidRPr="00AA5C5D">
        <w:rPr>
          <w:lang w:val="fr-CH"/>
        </w:rPr>
        <w:tab/>
        <w:t>un rapport du Directeur qui contient des propositions relatives au futur programme de travail;</w:t>
      </w:r>
    </w:p>
    <w:p w:rsidR="00976F80" w:rsidRPr="00AA5C5D" w:rsidRDefault="00976F80">
      <w:pPr>
        <w:pStyle w:val="enumlev1"/>
        <w:rPr>
          <w:lang w:val="fr-CH"/>
        </w:rPr>
        <w:pPrChange w:id="1234" w:author="Royer, Veronique" w:date="2015-05-28T07:35:00Z">
          <w:pPr>
            <w:pStyle w:val="TOC1"/>
          </w:pPr>
        </w:pPrChange>
      </w:pPr>
      <w:r w:rsidRPr="00AA5C5D">
        <w:rPr>
          <w:lang w:val="fr-CH"/>
        </w:rPr>
        <w:t>–</w:t>
      </w:r>
      <w:r w:rsidRPr="00AA5C5D">
        <w:rPr>
          <w:lang w:val="fr-CH"/>
        </w:rPr>
        <w:tab/>
        <w:t>une liste des Recommandations approuvées depuis la dernière Assemblée des radiocommunications;</w:t>
      </w:r>
    </w:p>
    <w:p w:rsidR="00976F80" w:rsidRPr="00AA5C5D" w:rsidRDefault="00976F80">
      <w:pPr>
        <w:pStyle w:val="enumlev1"/>
        <w:rPr>
          <w:lang w:val="fr-CH"/>
        </w:rPr>
        <w:pPrChange w:id="1235" w:author="Royer, Veronique" w:date="2015-05-28T07:35:00Z">
          <w:pPr>
            <w:pStyle w:val="TOC1"/>
          </w:pPr>
        </w:pPrChange>
      </w:pPr>
      <w:r w:rsidRPr="00AA5C5D">
        <w:rPr>
          <w:lang w:val="fr-CH"/>
        </w:rPr>
        <w:t>–</w:t>
      </w:r>
      <w:r w:rsidRPr="00AA5C5D">
        <w:rPr>
          <w:lang w:val="fr-CH"/>
        </w:rPr>
        <w:tab/>
        <w:t>les contributions soumises par des Etats Membres et des Membres du Secteur et adressées à l'Assemblée des radiocommunications.</w:t>
      </w:r>
    </w:p>
    <w:p w:rsidR="00976F80" w:rsidRPr="00AA5C5D" w:rsidRDefault="00976F80" w:rsidP="00976F80">
      <w:pPr>
        <w:pStyle w:val="Heading2"/>
        <w:rPr>
          <w:lang w:val="fr-CH"/>
        </w:rPr>
      </w:pPr>
      <w:bookmarkStart w:id="1236" w:name="_Toc180533328"/>
      <w:del w:id="1237" w:author="Royer, Veronique" w:date="2015-05-25T15:18:00Z">
        <w:r w:rsidRPr="00AA5C5D" w:rsidDel="00396E1D">
          <w:rPr>
            <w:lang w:val="fr-CH"/>
          </w:rPr>
          <w:delText>7.2</w:delText>
        </w:r>
      </w:del>
      <w:ins w:id="1238" w:author="Royer, Veronique" w:date="2015-05-25T15:18:00Z">
        <w:r w:rsidRPr="00AA5C5D">
          <w:rPr>
            <w:lang w:val="fr-CH"/>
          </w:rPr>
          <w:t>10.2</w:t>
        </w:r>
      </w:ins>
      <w:r w:rsidRPr="00AA5C5D">
        <w:rPr>
          <w:lang w:val="fr-CH"/>
        </w:rPr>
        <w:tab/>
      </w:r>
      <w:ins w:id="1239" w:author="Royer, Veronique" w:date="2015-05-25T15:19:00Z">
        <w:r w:rsidRPr="00AA5C5D">
          <w:rPr>
            <w:lang w:val="fr-CH"/>
          </w:rPr>
          <w:t>Document</w:t>
        </w:r>
      </w:ins>
      <w:ins w:id="1240" w:author="Jones, Jacqueline" w:date="2015-06-29T16:09:00Z">
        <w:r w:rsidRPr="00AA5C5D">
          <w:rPr>
            <w:lang w:val="fr-CH"/>
          </w:rPr>
          <w:t>ation</w:t>
        </w:r>
      </w:ins>
      <w:ins w:id="1241" w:author="Royer, Veronique" w:date="2015-05-25T15:19:00Z">
        <w:r w:rsidRPr="00AA5C5D">
          <w:rPr>
            <w:lang w:val="fr-CH"/>
          </w:rPr>
          <w:t xml:space="preserve"> préparatoire pour les </w:t>
        </w:r>
      </w:ins>
      <w:r w:rsidRPr="00AA5C5D">
        <w:rPr>
          <w:lang w:val="fr-CH"/>
        </w:rPr>
        <w:t>Commissions d'études des radiocommunications</w:t>
      </w:r>
      <w:bookmarkEnd w:id="1236"/>
    </w:p>
    <w:p w:rsidR="00976F80" w:rsidRPr="00AA5C5D" w:rsidRDefault="00976F80" w:rsidP="00976F80">
      <w:pPr>
        <w:rPr>
          <w:lang w:val="fr-CH"/>
        </w:rPr>
      </w:pPr>
      <w:r w:rsidRPr="00AA5C5D">
        <w:rPr>
          <w:lang w:val="fr-CH"/>
        </w:rPr>
        <w:t>La documentation préparatoire comprend:</w:t>
      </w:r>
    </w:p>
    <w:p w:rsidR="00976F80" w:rsidRPr="00AA5C5D" w:rsidRDefault="00976F80" w:rsidP="00976F80">
      <w:pPr>
        <w:pStyle w:val="enumlev1"/>
        <w:rPr>
          <w:lang w:val="fr-CH"/>
        </w:rPr>
      </w:pPr>
      <w:r w:rsidRPr="00AA5C5D">
        <w:rPr>
          <w:lang w:val="fr-CH"/>
        </w:rPr>
        <w:t>–</w:t>
      </w:r>
      <w:r w:rsidRPr="00AA5C5D">
        <w:rPr>
          <w:lang w:val="fr-CH"/>
        </w:rPr>
        <w:tab/>
        <w:t>les directives éventuelles de l'Assemblée des radiocommunications à l'intention de telle ou telle Commission d'études, y compris la présente Résolution;</w:t>
      </w:r>
    </w:p>
    <w:p w:rsidR="00976F80" w:rsidRPr="00AA5C5D" w:rsidRDefault="00976F80">
      <w:pPr>
        <w:pStyle w:val="enumlev1"/>
        <w:rPr>
          <w:lang w:val="fr-CH"/>
        </w:rPr>
        <w:pPrChange w:id="1242" w:author="Royer, Veronique" w:date="2015-05-25T15:19:00Z">
          <w:pPr>
            <w:pStyle w:val="TOC1"/>
          </w:pPr>
        </w:pPrChange>
      </w:pPr>
      <w:r w:rsidRPr="00AA5C5D">
        <w:rPr>
          <w:lang w:val="fr-CH"/>
        </w:rPr>
        <w:t>–</w:t>
      </w:r>
      <w:r w:rsidRPr="00AA5C5D">
        <w:rPr>
          <w:lang w:val="fr-CH"/>
        </w:rPr>
        <w:tab/>
        <w:t>des projets de Recommandation et d'autres textes</w:t>
      </w:r>
      <w:ins w:id="1243" w:author="Royer, Veronique" w:date="2015-05-25T15:19:00Z">
        <w:r w:rsidRPr="00AA5C5D">
          <w:rPr>
            <w:lang w:val="fr-CH"/>
          </w:rPr>
          <w:t xml:space="preserve"> (</w:t>
        </w:r>
      </w:ins>
      <w:ins w:id="1244" w:author="Touraud, Michele" w:date="2015-06-09T14:37:00Z">
        <w:r w:rsidRPr="00AA5C5D">
          <w:rPr>
            <w:lang w:val="fr-CH"/>
          </w:rPr>
          <w:t>tels que définis au</w:t>
        </w:r>
      </w:ins>
      <w:ins w:id="1245" w:author="Jones, Jacqueline" w:date="2015-06-26T10:54:00Z">
        <w:r w:rsidRPr="00AA5C5D">
          <w:rPr>
            <w:lang w:val="fr-CH"/>
          </w:rPr>
          <w:t>x</w:t>
        </w:r>
      </w:ins>
      <w:ins w:id="1246" w:author="Touraud, Michele" w:date="2015-06-09T14:37:00Z">
        <w:r w:rsidRPr="00AA5C5D">
          <w:rPr>
            <w:lang w:val="fr-CH"/>
          </w:rPr>
          <w:t xml:space="preserve"> § 11 à</w:t>
        </w:r>
      </w:ins>
      <w:ins w:id="1247" w:author="Jones, Jacqueline" w:date="2015-06-29T16:09:00Z">
        <w:r w:rsidRPr="00AA5C5D">
          <w:rPr>
            <w:lang w:val="fr-CH"/>
          </w:rPr>
          <w:t xml:space="preserve"> </w:t>
        </w:r>
      </w:ins>
      <w:ins w:id="1248" w:author="Touraud, Michele" w:date="2015-06-09T14:37:00Z">
        <w:r w:rsidRPr="00AA5C5D">
          <w:rPr>
            <w:lang w:val="fr-CH"/>
          </w:rPr>
          <w:t>17</w:t>
        </w:r>
      </w:ins>
      <w:ins w:id="1249" w:author="Royer, Veronique" w:date="2015-05-25T15:19:00Z">
        <w:r w:rsidRPr="00AA5C5D">
          <w:rPr>
            <w:lang w:val="fr-CH"/>
          </w:rPr>
          <w:t>)</w:t>
        </w:r>
      </w:ins>
      <w:r w:rsidRPr="00AA5C5D">
        <w:rPr>
          <w:lang w:val="fr-CH"/>
        </w:rPr>
        <w:t xml:space="preserve"> élaborés par des Groupes d'action ou des Groupes de travail;</w:t>
      </w:r>
    </w:p>
    <w:p w:rsidR="00976F80" w:rsidRPr="00AA5C5D" w:rsidDel="00396E1D" w:rsidRDefault="00976F80" w:rsidP="00976F80">
      <w:pPr>
        <w:pStyle w:val="enumlev1"/>
        <w:rPr>
          <w:del w:id="1250" w:author="Royer, Veronique" w:date="2015-05-25T15:19:00Z"/>
          <w:lang w:val="fr-CH"/>
        </w:rPr>
      </w:pPr>
      <w:del w:id="1251" w:author="Royer, Veronique" w:date="2015-05-25T15:19:00Z">
        <w:r w:rsidRPr="00AA5C5D" w:rsidDel="00396E1D">
          <w:rPr>
            <w:lang w:val="fr-CH"/>
          </w:rPr>
          <w:delText>–</w:delText>
        </w:r>
        <w:r w:rsidRPr="00AA5C5D" w:rsidDel="00396E1D">
          <w:rPr>
            <w:lang w:val="fr-CH"/>
          </w:rPr>
          <w:tab/>
          <w:delText>des propositions d'approbation de projets de Recommandation entre les Assemblées des radiocommunications (voir le § 10);</w:delText>
        </w:r>
      </w:del>
    </w:p>
    <w:p w:rsidR="00976F80" w:rsidRPr="00AA5C5D" w:rsidDel="007461B9" w:rsidRDefault="00976F80" w:rsidP="00976F80">
      <w:pPr>
        <w:pStyle w:val="enumlev1"/>
        <w:rPr>
          <w:del w:id="1252" w:author="Royer, Veronique" w:date="2015-05-25T15:19:00Z"/>
          <w:lang w:val="fr-CH"/>
        </w:rPr>
      </w:pPr>
      <w:del w:id="1253" w:author="Royer, Veronique" w:date="2015-05-25T15:19:00Z">
        <w:r w:rsidRPr="00AA5C5D" w:rsidDel="00396E1D">
          <w:rPr>
            <w:lang w:val="fr-CH"/>
          </w:rPr>
          <w:delText>–</w:delText>
        </w:r>
        <w:r w:rsidRPr="00AA5C5D" w:rsidDel="00396E1D">
          <w:rPr>
            <w:lang w:val="fr-CH"/>
          </w:rPr>
          <w:tab/>
          <w:delText>des rapports d'avancement des travaux de chaque Groupe d'action, Groupe de travail et Rapporteur;</w:delText>
        </w:r>
      </w:del>
    </w:p>
    <w:p w:rsidR="00976F80" w:rsidRPr="00AA5C5D" w:rsidRDefault="00976F80">
      <w:pPr>
        <w:pStyle w:val="enumlev1"/>
        <w:rPr>
          <w:ins w:id="1254" w:author="Royer, Veronique" w:date="2015-05-25T15:23:00Z"/>
          <w:lang w:val="fr-CH"/>
        </w:rPr>
        <w:pPrChange w:id="1255" w:author="Touraud, Michele" w:date="2015-06-09T14:40:00Z">
          <w:pPr>
            <w:pStyle w:val="TOC1"/>
          </w:pPr>
        </w:pPrChange>
      </w:pPr>
      <w:ins w:id="1256" w:author="Royer, Veronique" w:date="2015-05-25T15:23:00Z">
        <w:r w:rsidRPr="00AA5C5D">
          <w:rPr>
            <w:lang w:val="fr-CH"/>
          </w:rPr>
          <w:t>–</w:t>
        </w:r>
        <w:r w:rsidRPr="00AA5C5D">
          <w:rPr>
            <w:lang w:val="fr-CH"/>
          </w:rPr>
          <w:tab/>
        </w:r>
      </w:ins>
      <w:ins w:id="1257" w:author="Touraud, Michele" w:date="2015-06-09T14:39:00Z">
        <w:r w:rsidRPr="00AA5C5D">
          <w:rPr>
            <w:lang w:val="fr-CH"/>
          </w:rPr>
          <w:t xml:space="preserve">des rapports </w:t>
        </w:r>
      </w:ins>
      <w:ins w:id="1258" w:author="Jones, Jacqueline" w:date="2015-06-26T10:55:00Z">
        <w:r w:rsidRPr="00AA5C5D">
          <w:rPr>
            <w:lang w:val="fr-CH"/>
          </w:rPr>
          <w:t xml:space="preserve">de synthèse </w:t>
        </w:r>
      </w:ins>
      <w:ins w:id="1259" w:author="Touraud, Michele" w:date="2015-06-09T14:39:00Z">
        <w:r w:rsidRPr="00AA5C5D">
          <w:rPr>
            <w:lang w:val="fr-CH"/>
            <w:rPrChange w:id="1260" w:author="Touraud, Michele" w:date="2015-06-09T14:39:00Z">
              <w:rPr>
                <w:color w:val="000000"/>
              </w:rPr>
            </w:rPrChange>
          </w:rPr>
          <w:t>du Président de chaque Groupe d'action, Groupe de travail et Groupe du Rapporteur résumant l'avancement des travaux et les conclusions des travaux</w:t>
        </w:r>
      </w:ins>
      <w:ins w:id="1261" w:author="Jones, Jacqueline" w:date="2015-06-26T10:55:00Z">
        <w:r w:rsidRPr="00AA5C5D">
          <w:rPr>
            <w:lang w:val="fr-CH"/>
          </w:rPr>
          <w:t xml:space="preserve"> menés par le</w:t>
        </w:r>
      </w:ins>
      <w:ins w:id="1262" w:author="Touraud, Michele" w:date="2015-06-09T14:39:00Z">
        <w:r w:rsidRPr="00AA5C5D">
          <w:rPr>
            <w:lang w:val="fr-CH"/>
            <w:rPrChange w:id="1263" w:author="Touraud, Michele" w:date="2015-06-09T14:39:00Z">
              <w:rPr>
                <w:color w:val="000000"/>
              </w:rPr>
            </w:rPrChange>
          </w:rPr>
          <w:t xml:space="preserve"> </w:t>
        </w:r>
        <w:r w:rsidRPr="00AA5C5D">
          <w:rPr>
            <w:lang w:val="fr-CH"/>
          </w:rPr>
          <w:t>G</w:t>
        </w:r>
        <w:r w:rsidRPr="00AA5C5D">
          <w:rPr>
            <w:lang w:val="fr-CH"/>
            <w:rPrChange w:id="1264" w:author="Touraud, Michele" w:date="2015-06-09T14:39:00Z">
              <w:rPr>
                <w:color w:val="000000"/>
              </w:rPr>
            </w:rPrChange>
          </w:rPr>
          <w:t xml:space="preserve">roupe depuis sa dernière réunion ainsi que les travaux à </w:t>
        </w:r>
      </w:ins>
      <w:ins w:id="1265" w:author="Saxod, Nathalie" w:date="2015-09-11T11:47:00Z">
        <w:r w:rsidRPr="00AA5C5D">
          <w:rPr>
            <w:lang w:val="fr-CH"/>
          </w:rPr>
          <w:t xml:space="preserve">entreprendre </w:t>
        </w:r>
      </w:ins>
      <w:ins w:id="1266" w:author="Touraud, Michele" w:date="2015-06-09T14:39:00Z">
        <w:r w:rsidRPr="00AA5C5D">
          <w:rPr>
            <w:lang w:val="fr-CH"/>
            <w:rPrChange w:id="1267" w:author="Touraud, Michele" w:date="2015-06-09T14:39:00Z">
              <w:rPr>
                <w:color w:val="000000"/>
              </w:rPr>
            </w:rPrChange>
          </w:rPr>
          <w:t>à sa prochaine réunion (ces rapports peuvent également comporter des</w:t>
        </w:r>
      </w:ins>
      <w:ins w:id="1268" w:author="Jones, Jacqueline" w:date="2015-06-26T10:56:00Z">
        <w:r w:rsidRPr="00AA5C5D">
          <w:rPr>
            <w:lang w:val="fr-CH"/>
          </w:rPr>
          <w:t xml:space="preserve"> éléments de</w:t>
        </w:r>
      </w:ins>
      <w:ins w:id="1269" w:author="Touraud, Michele" w:date="2015-06-09T14:39:00Z">
        <w:r w:rsidRPr="00AA5C5D">
          <w:rPr>
            <w:lang w:val="fr-CH"/>
            <w:rPrChange w:id="1270" w:author="Touraud, Michele" w:date="2015-06-09T14:39:00Z">
              <w:rPr>
                <w:color w:val="000000"/>
              </w:rPr>
            </w:rPrChange>
          </w:rPr>
          <w:t xml:space="preserve"> réflexion sur la procédure à suivre pour l'adoption et l'approbation de projets de Recommandation qui seront examinés au cours de la réunion </w:t>
        </w:r>
        <w:r w:rsidRPr="00AA5C5D">
          <w:rPr>
            <w:lang w:val="fr-CH"/>
          </w:rPr>
          <w:t>(voir le §</w:t>
        </w:r>
      </w:ins>
      <w:ins w:id="1271" w:author="Saxod, Nathalie" w:date="2015-09-11T11:47:00Z">
        <w:r w:rsidRPr="00AA5C5D">
          <w:rPr>
            <w:lang w:val="fr-CH"/>
          </w:rPr>
          <w:t> </w:t>
        </w:r>
      </w:ins>
      <w:ins w:id="1272" w:author="Touraud, Michele" w:date="2015-06-09T14:39:00Z">
        <w:r w:rsidRPr="00AA5C5D">
          <w:rPr>
            <w:lang w:val="fr-CH"/>
          </w:rPr>
          <w:t>14)</w:t>
        </w:r>
      </w:ins>
      <w:ins w:id="1273" w:author="Jones, Jacqueline" w:date="2015-06-30T09:53:00Z">
        <w:r w:rsidRPr="00AA5C5D">
          <w:rPr>
            <w:lang w:val="fr-CH"/>
          </w:rPr>
          <w:t>)</w:t>
        </w:r>
      </w:ins>
      <w:ins w:id="1274" w:author="Touraud, Michele" w:date="2015-06-09T14:39:00Z">
        <w:r w:rsidRPr="00AA5C5D">
          <w:rPr>
            <w:lang w:val="fr-CH"/>
          </w:rPr>
          <w:t>;</w:t>
        </w:r>
      </w:ins>
      <w:ins w:id="1275" w:author="Touraud, Michele" w:date="2015-06-09T14:40:00Z">
        <w:r w:rsidRPr="00AA5C5D">
          <w:rPr>
            <w:lang w:val="fr-CH"/>
          </w:rPr>
          <w:t xml:space="preserve"> </w:t>
        </w:r>
      </w:ins>
    </w:p>
    <w:p w:rsidR="00976F80" w:rsidRPr="00AA5C5D" w:rsidRDefault="00976F80" w:rsidP="00976F80">
      <w:pPr>
        <w:pStyle w:val="enumlev1"/>
        <w:rPr>
          <w:lang w:val="fr-CH"/>
        </w:rPr>
      </w:pPr>
      <w:r w:rsidRPr="00AA5C5D">
        <w:rPr>
          <w:lang w:val="fr-CH"/>
        </w:rPr>
        <w:t>–</w:t>
      </w:r>
      <w:r w:rsidRPr="00AA5C5D">
        <w:rPr>
          <w:lang w:val="fr-CH"/>
        </w:rPr>
        <w:tab/>
        <w:t>les contributions devant être examinées en réunion;</w:t>
      </w:r>
    </w:p>
    <w:p w:rsidR="00976F80" w:rsidRPr="00AA5C5D" w:rsidRDefault="00976F80" w:rsidP="00976F80">
      <w:pPr>
        <w:pStyle w:val="enumlev1"/>
        <w:rPr>
          <w:lang w:val="fr-CH"/>
        </w:rPr>
      </w:pPr>
      <w:r w:rsidRPr="00AA5C5D">
        <w:rPr>
          <w:lang w:val="fr-CH"/>
        </w:rPr>
        <w:t>–</w:t>
      </w:r>
      <w:r w:rsidRPr="00AA5C5D">
        <w:rPr>
          <w:lang w:val="fr-CH"/>
        </w:rPr>
        <w:tab/>
        <w:t>les documents établis par le Bureau, en particulier ceux qui ont trait à l'organisation ou à la procédure, ou à des fins de clarification, ou encore en réponse à une demande d'une Commission d'études;</w:t>
      </w:r>
    </w:p>
    <w:p w:rsidR="00976F80" w:rsidRPr="00AA5C5D" w:rsidRDefault="00976F80" w:rsidP="00976F80">
      <w:pPr>
        <w:pStyle w:val="enumlev1"/>
        <w:rPr>
          <w:lang w:val="fr-CH"/>
        </w:rPr>
      </w:pPr>
      <w:r w:rsidRPr="00AA5C5D">
        <w:rPr>
          <w:lang w:val="fr-CH"/>
        </w:rPr>
        <w:t>–</w:t>
      </w:r>
      <w:r w:rsidRPr="00AA5C5D">
        <w:rPr>
          <w:lang w:val="fr-CH"/>
        </w:rPr>
        <w:tab/>
      </w:r>
      <w:del w:id="1276" w:author="Touraud, Michele" w:date="2015-06-09T14:41:00Z">
        <w:r w:rsidRPr="00AA5C5D" w:rsidDel="005F18ED">
          <w:rPr>
            <w:lang w:val="fr-CH"/>
          </w:rPr>
          <w:delText>le rapport du Président résumant les conclusions des travaux effectués par correspondance et préparant les travaux à faire lors de la réunion;</w:delText>
        </w:r>
      </w:del>
    </w:p>
    <w:p w:rsidR="00976F80" w:rsidRPr="00AA5C5D" w:rsidRDefault="00976F80" w:rsidP="00976F80">
      <w:pPr>
        <w:pStyle w:val="enumlev1"/>
        <w:rPr>
          <w:lang w:val="fr-CH"/>
        </w:rPr>
      </w:pPr>
      <w:r w:rsidRPr="00AA5C5D">
        <w:rPr>
          <w:lang w:val="fr-CH"/>
        </w:rPr>
        <w:t>–</w:t>
      </w:r>
      <w:r w:rsidRPr="00AA5C5D">
        <w:rPr>
          <w:lang w:val="fr-CH"/>
        </w:rPr>
        <w:tab/>
      </w:r>
      <w:del w:id="1277" w:author="Touraud, Michele" w:date="2015-06-09T14:40:00Z">
        <w:r w:rsidRPr="00AA5C5D" w:rsidDel="005F18ED">
          <w:rPr>
            <w:lang w:val="fr-CH"/>
          </w:rPr>
          <w:delText xml:space="preserve">les conclusions </w:delText>
        </w:r>
      </w:del>
      <w:ins w:id="1278" w:author="Touraud, Michele" w:date="2015-06-09T14:40:00Z">
        <w:r w:rsidRPr="00AA5C5D">
          <w:rPr>
            <w:lang w:val="fr-CH"/>
          </w:rPr>
          <w:t xml:space="preserve">le compte rendu </w:t>
        </w:r>
      </w:ins>
      <w:r w:rsidRPr="00AA5C5D">
        <w:rPr>
          <w:lang w:val="fr-CH"/>
        </w:rPr>
        <w:t>de la réunion précédente</w:t>
      </w:r>
      <w:del w:id="1279" w:author="Touraud, Michele" w:date="2015-06-09T14:41:00Z">
        <w:r w:rsidRPr="00AA5C5D" w:rsidDel="005F18ED">
          <w:rPr>
            <w:lang w:val="fr-CH"/>
          </w:rPr>
          <w:delText>, dans la mesure où elles ne figurent pas dans les textes officiels mentionnés ci-dessus</w:delText>
        </w:r>
      </w:del>
      <w:r w:rsidRPr="00AA5C5D">
        <w:rPr>
          <w:lang w:val="fr-CH"/>
        </w:rPr>
        <w:t>;</w:t>
      </w:r>
    </w:p>
    <w:p w:rsidR="00976F80" w:rsidRPr="00AA5C5D" w:rsidRDefault="00976F80" w:rsidP="00976F80">
      <w:pPr>
        <w:pStyle w:val="enumlev1"/>
        <w:rPr>
          <w:lang w:val="fr-CH"/>
        </w:rPr>
      </w:pPr>
      <w:r w:rsidRPr="00AA5C5D">
        <w:rPr>
          <w:lang w:val="fr-CH"/>
        </w:rPr>
        <w:t>–</w:t>
      </w:r>
      <w:r w:rsidRPr="00AA5C5D">
        <w:rPr>
          <w:lang w:val="fr-CH"/>
        </w:rPr>
        <w:tab/>
        <w:t>une ébauche d'ordre du jour indiquant: les projets de Recommandation et les projets de Question à examiner; les rapports attendus des Groupes d'action et des Groupes de travail et les projets de Décision, de Vœu, de Manuel et de Rapport devant être approuvés.</w:t>
      </w:r>
    </w:p>
    <w:p w:rsidR="00976F80" w:rsidRPr="00AA5C5D" w:rsidRDefault="00976F80" w:rsidP="00976F80">
      <w:pPr>
        <w:pStyle w:val="Heading2"/>
        <w:rPr>
          <w:lang w:val="fr-CH"/>
        </w:rPr>
      </w:pPr>
      <w:bookmarkStart w:id="1280" w:name="_Toc180533329"/>
      <w:del w:id="1281" w:author="Royer, Veronique" w:date="2015-05-25T15:24:00Z">
        <w:r w:rsidRPr="00AA5C5D" w:rsidDel="007461B9">
          <w:rPr>
            <w:lang w:val="fr-CH"/>
          </w:rPr>
          <w:delText>8</w:delText>
        </w:r>
      </w:del>
      <w:ins w:id="1282" w:author="Royer, Veronique" w:date="2015-05-25T15:24:00Z">
        <w:r w:rsidRPr="00AA5C5D">
          <w:rPr>
            <w:lang w:val="fr-CH"/>
          </w:rPr>
          <w:t>10.3</w:t>
        </w:r>
      </w:ins>
      <w:r w:rsidRPr="00AA5C5D">
        <w:rPr>
          <w:lang w:val="fr-CH"/>
        </w:rPr>
        <w:tab/>
        <w:t>Contribution aux travaux des Commissions d'études des radiocommunications</w:t>
      </w:r>
      <w:bookmarkEnd w:id="1280"/>
    </w:p>
    <w:p w:rsidR="00976F80" w:rsidRPr="00AA5C5D" w:rsidDel="007461B9" w:rsidRDefault="00976F80" w:rsidP="00976F80">
      <w:pPr>
        <w:rPr>
          <w:del w:id="1283" w:author="Royer, Veronique" w:date="2015-05-25T15:24:00Z"/>
          <w:lang w:val="fr-CH"/>
        </w:rPr>
      </w:pPr>
      <w:del w:id="1284" w:author="Royer, Veronique" w:date="2015-05-25T15:24:00Z">
        <w:r w:rsidRPr="00AA5C5D" w:rsidDel="007461B9">
          <w:rPr>
            <w:lang w:val="fr-CH"/>
          </w:rPr>
          <w:delText>8.1</w:delText>
        </w:r>
        <w:r w:rsidRPr="00AA5C5D" w:rsidDel="007461B9">
          <w:rPr>
            <w:lang w:val="fr-CH"/>
          </w:rPr>
          <w:tab/>
        </w:r>
      </w:del>
      <w:del w:id="1285" w:author="Royer, Veronique" w:date="2015-05-28T07:37:00Z">
        <w:r w:rsidRPr="00AA5C5D" w:rsidDel="00F12CCB">
          <w:rPr>
            <w:lang w:val="fr-CH"/>
          </w:rPr>
          <w:delText xml:space="preserve">Les lignes directrices établies par le Directeur (voir le </w:delText>
        </w:r>
        <w:r w:rsidRPr="00AA5C5D" w:rsidDel="00F12CCB">
          <w:rPr>
            <w:i/>
            <w:iCs/>
            <w:lang w:val="fr-CH"/>
          </w:rPr>
          <w:delText>notant</w:delText>
        </w:r>
        <w:r w:rsidRPr="00AA5C5D" w:rsidDel="00F12CCB">
          <w:rPr>
            <w:lang w:val="fr-CH"/>
          </w:rPr>
          <w:delText xml:space="preserve"> et le § 2.11) </w:delText>
        </w:r>
      </w:del>
      <w:moveFromRangeStart w:id="1286" w:author="Royer, Veronique" w:date="2015-05-28T07:36:00Z" w:name="move420561941"/>
      <w:del w:id="1287" w:author="Royer, Veronique" w:date="2015-05-28T07:36:00Z">
        <w:r w:rsidRPr="00AA5C5D" w:rsidDel="00F12CCB">
          <w:rPr>
            <w:lang w:val="fr-CH"/>
          </w:rPr>
          <w:delText>contiennent des directives sur l'élaboration et les délais de soumission des contributions, ainsi que des informations détaillées sur les différents types de documents, dont les rapports et documents élaborés par les Présidents et les notes de liaison. Ces lignes directrices devraient également traiter de questions pratiques concernant l'efficacité de la diffusion de documents par voie électronique.</w:delText>
        </w:r>
      </w:del>
      <w:moveFromRangeEnd w:id="1286"/>
    </w:p>
    <w:p w:rsidR="00976F80" w:rsidRPr="00AA5C5D" w:rsidDel="000F05A2" w:rsidRDefault="00976F80" w:rsidP="00976F80">
      <w:pPr>
        <w:rPr>
          <w:del w:id="1288" w:author="Royer, Veronique" w:date="2015-05-28T08:59:00Z"/>
          <w:lang w:val="fr-CH"/>
        </w:rPr>
      </w:pPr>
      <w:del w:id="1289" w:author="Royer, Veronique" w:date="2015-05-28T08:59:00Z">
        <w:r w:rsidRPr="00AA5C5D" w:rsidDel="000F05A2">
          <w:rPr>
            <w:lang w:val="fr-CH"/>
          </w:rPr>
          <w:delText>8.2</w:delText>
        </w:r>
        <w:r w:rsidRPr="00AA5C5D" w:rsidDel="000F05A2">
          <w:rPr>
            <w:lang w:val="fr-CH"/>
          </w:rPr>
          <w:tab/>
          <w:delText>En particulier:</w:delText>
        </w:r>
      </w:del>
    </w:p>
    <w:p w:rsidR="00976F80" w:rsidRPr="00AA5C5D" w:rsidDel="000F05A2" w:rsidRDefault="00976F80" w:rsidP="00976F80">
      <w:pPr>
        <w:pStyle w:val="enumlev1"/>
        <w:rPr>
          <w:del w:id="1290" w:author="Royer, Veronique" w:date="2015-05-28T08:59:00Z"/>
          <w:lang w:val="fr-CH"/>
        </w:rPr>
      </w:pPr>
      <w:del w:id="1291" w:author="Royer, Veronique" w:date="2015-05-28T08:59:00Z">
        <w:r w:rsidRPr="00AA5C5D" w:rsidDel="000F05A2">
          <w:rPr>
            <w:lang w:val="fr-CH"/>
          </w:rPr>
          <w:delText>–</w:delText>
        </w:r>
        <w:r w:rsidRPr="00AA5C5D" w:rsidDel="000F05A2">
          <w:rPr>
            <w:lang w:val="fr-CH"/>
          </w:rPr>
          <w:tab/>
        </w:r>
      </w:del>
      <w:del w:id="1292" w:author="Royer, Veronique" w:date="2015-05-28T08:58:00Z">
        <w:r w:rsidRPr="00AA5C5D" w:rsidDel="000F05A2">
          <w:rPr>
            <w:lang w:val="fr-CH"/>
          </w:rPr>
          <w:delText>les contributions sont présentées au Directeur sur support électronique, avec quelques exceptions pour les pays en développement qui ne sont pas en mesure de le faire;</w:delText>
        </w:r>
      </w:del>
    </w:p>
    <w:p w:rsidR="00976F80" w:rsidRPr="00AA5C5D" w:rsidDel="000F05A2" w:rsidRDefault="00976F80" w:rsidP="00976F80">
      <w:pPr>
        <w:pStyle w:val="enumlev1"/>
        <w:rPr>
          <w:del w:id="1293" w:author="Royer, Veronique" w:date="2015-05-28T08:59:00Z"/>
          <w:lang w:val="fr-CH"/>
        </w:rPr>
      </w:pPr>
      <w:moveFromRangeStart w:id="1294" w:author="Jones, Jacqueline" w:date="2015-06-30T09:58:00Z" w:name="move423421616"/>
      <w:moveFrom w:id="1295" w:author="Jones, Jacqueline" w:date="2015-06-30T09:58:00Z">
        <w:r w:rsidRPr="00AA5C5D" w:rsidDel="00FD1180">
          <w:rPr>
            <w:lang w:val="fr-CH"/>
          </w:rPr>
          <w:t>–</w:t>
        </w:r>
        <w:r w:rsidRPr="00AA5C5D" w:rsidDel="00FD1180">
          <w:rPr>
            <w:lang w:val="fr-CH"/>
          </w:rPr>
          <w:tab/>
          <w:t>le Directeur peut renvoyer un document non conforme aux lignes directrices, pour mise en conformité;</w:t>
        </w:r>
      </w:moveFrom>
      <w:moveFromRangeEnd w:id="1294"/>
    </w:p>
    <w:p w:rsidR="00976F80" w:rsidRPr="00AA5C5D" w:rsidDel="000F05A2" w:rsidRDefault="00976F80" w:rsidP="00976F80">
      <w:pPr>
        <w:pStyle w:val="enumlev1"/>
        <w:rPr>
          <w:del w:id="1296" w:author="Royer, Veronique" w:date="2015-05-28T08:59:00Z"/>
          <w:lang w:val="fr-CH"/>
        </w:rPr>
      </w:pPr>
      <w:moveFromRangeStart w:id="1297" w:author="Jones, Jacqueline" w:date="2015-06-30T09:58:00Z" w:name="move423421666"/>
      <w:moveFrom w:id="1298" w:author="Jones, Jacqueline" w:date="2015-06-30T09:58:00Z">
        <w:r w:rsidRPr="00AA5C5D" w:rsidDel="00FD1180">
          <w:rPr>
            <w:lang w:val="fr-CH"/>
          </w:rPr>
          <w:t>–</w:t>
        </w:r>
        <w:r w:rsidRPr="00AA5C5D" w:rsidDel="00FD1180">
          <w:rPr>
            <w:lang w:val="fr-CH"/>
          </w:rPr>
          <w:tab/>
          <w:t>chaque contribution devrait indiquer clairement la Question, la Résolution ou le sujet, le groupe (Commission d'études, Groupe d'action, Groupe de travail) auquel elle est destinée et être accompagnée des coordonnées de la personne à contacter qui peuvent être nécessaires pour clarifier la contribution;</w:t>
        </w:r>
      </w:moveFrom>
      <w:moveFromRangeEnd w:id="1297"/>
    </w:p>
    <w:p w:rsidR="00976F80" w:rsidRPr="00AA5C5D" w:rsidDel="000F05A2" w:rsidRDefault="00976F80" w:rsidP="00976F80">
      <w:pPr>
        <w:pStyle w:val="enumlev1"/>
        <w:rPr>
          <w:del w:id="1299" w:author="Royer, Veronique" w:date="2015-05-28T08:59:00Z"/>
          <w:lang w:val="fr-CH"/>
        </w:rPr>
      </w:pPr>
      <w:del w:id="1300" w:author="Royer, Veronique" w:date="2015-05-28T08:59:00Z">
        <w:r w:rsidRPr="00AA5C5D" w:rsidDel="000F05A2">
          <w:rPr>
            <w:lang w:val="fr-CH"/>
          </w:rPr>
          <w:delText>–</w:delText>
        </w:r>
        <w:r w:rsidRPr="00AA5C5D" w:rsidDel="000F05A2">
          <w:rPr>
            <w:lang w:val="fr-CH"/>
          </w:rPr>
          <w:tab/>
          <w:delText>les contributions devraient être envoyées au Président et aux Vice-Présidents, le cas échéant, du groupe concerné ainsi qu'au Président et aux Vice-Présidents de la Commission d'études;</w:delText>
        </w:r>
      </w:del>
    </w:p>
    <w:p w:rsidR="00976F80" w:rsidRPr="00AA5C5D" w:rsidRDefault="00976F80" w:rsidP="00976F80">
      <w:pPr>
        <w:pStyle w:val="enumlev1"/>
        <w:rPr>
          <w:lang w:val="fr-CH"/>
        </w:rPr>
      </w:pPr>
      <w:del w:id="1301" w:author="Royer, Veronique" w:date="2015-05-28T08:59:00Z">
        <w:r w:rsidRPr="00AA5C5D" w:rsidDel="000F05A2">
          <w:rPr>
            <w:lang w:val="fr-CH"/>
          </w:rPr>
          <w:delText>–</w:delText>
        </w:r>
        <w:r w:rsidRPr="00AA5C5D" w:rsidDel="000F05A2">
          <w:rPr>
            <w:lang w:val="fr-CH"/>
          </w:rPr>
          <w:tab/>
          <w:delText>les contributions ne devraient pas être trop longues (si possible, pas plus de dix pages) et être élaborées à l'aide d'un logiciel de traitement de texte standard sans que soit utilisée une fonction de formatage automatique; les modifications de textes existants devraient être indiquées par des marques de révision (au moyen de la fonction «Suivi des modifications»).</w:delText>
        </w:r>
      </w:del>
    </w:p>
    <w:p w:rsidR="00976F80" w:rsidRPr="00AA5C5D" w:rsidRDefault="00976F80" w:rsidP="00976F80">
      <w:pPr>
        <w:rPr>
          <w:lang w:val="fr-CH"/>
        </w:rPr>
      </w:pPr>
      <w:del w:id="1302" w:author="Royer, Veronique" w:date="2015-05-25T15:24:00Z">
        <w:r w:rsidRPr="00AA5C5D" w:rsidDel="007461B9">
          <w:rPr>
            <w:lang w:val="fr-CH"/>
          </w:rPr>
          <w:delText>8.3</w:delText>
        </w:r>
      </w:del>
      <w:ins w:id="1303" w:author="Royer, Veronique" w:date="2015-05-25T15:24:00Z">
        <w:r w:rsidRPr="00AA5C5D">
          <w:rPr>
            <w:lang w:val="fr-CH"/>
          </w:rPr>
          <w:t>10</w:t>
        </w:r>
      </w:ins>
      <w:ins w:id="1304" w:author="Jones, Jacqueline" w:date="2015-06-29T16:10:00Z">
        <w:r w:rsidRPr="00AA5C5D">
          <w:rPr>
            <w:lang w:val="fr-CH"/>
          </w:rPr>
          <w:t>.3</w:t>
        </w:r>
      </w:ins>
      <w:ins w:id="1305" w:author="Royer, Veronique" w:date="2015-05-25T15:24:00Z">
        <w:r w:rsidRPr="00AA5C5D">
          <w:rPr>
            <w:lang w:val="fr-CH"/>
          </w:rPr>
          <w:t>.1</w:t>
        </w:r>
      </w:ins>
      <w:r w:rsidRPr="00AA5C5D">
        <w:rPr>
          <w:b/>
          <w:lang w:val="fr-CH"/>
        </w:rPr>
        <w:tab/>
      </w:r>
      <w:r w:rsidRPr="00AA5C5D">
        <w:rPr>
          <w:lang w:val="fr-CH"/>
        </w:rPr>
        <w:t>Pour les réunions de toutes les Commissions d'études</w:t>
      </w:r>
      <w:ins w:id="1306" w:author="Royer, Veronique" w:date="2015-05-25T15:24:00Z">
        <w:r w:rsidRPr="00AA5C5D">
          <w:rPr>
            <w:lang w:val="fr-CH"/>
          </w:rPr>
          <w:t xml:space="preserve">, </w:t>
        </w:r>
      </w:ins>
      <w:ins w:id="1307" w:author="Touraud, Michele" w:date="2015-06-09T14:42:00Z">
        <w:r w:rsidRPr="00AA5C5D">
          <w:rPr>
            <w:lang w:val="fr-CH"/>
          </w:rPr>
          <w:t>du</w:t>
        </w:r>
      </w:ins>
      <w:ins w:id="1308" w:author="Royer, Veronique" w:date="2015-05-25T15:24:00Z">
        <w:r w:rsidRPr="00AA5C5D">
          <w:rPr>
            <w:lang w:val="fr-CH"/>
          </w:rPr>
          <w:t xml:space="preserve"> Comité de coordination</w:t>
        </w:r>
      </w:ins>
      <w:ins w:id="1309" w:author="Royer, Veronique" w:date="2015-05-25T15:25:00Z">
        <w:r w:rsidRPr="00AA5C5D">
          <w:rPr>
            <w:lang w:val="fr-CH"/>
          </w:rPr>
          <w:t xml:space="preserve"> pour le vocabulaire</w:t>
        </w:r>
      </w:ins>
      <w:r w:rsidRPr="00AA5C5D">
        <w:rPr>
          <w:lang w:val="fr-CH"/>
        </w:rPr>
        <w:t xml:space="preserve"> et des Groupes qui leur sont subordonnés (Groupes de travail, Groupes d'action, etc.), les délais suivants s'appliquent pour la présentation des contributions: </w:t>
      </w:r>
    </w:p>
    <w:p w:rsidR="00976F80" w:rsidRPr="00AA5C5D" w:rsidRDefault="00976F80">
      <w:pPr>
        <w:pStyle w:val="enumlev1"/>
        <w:rPr>
          <w:lang w:val="fr-CH"/>
        </w:rPr>
        <w:pPrChange w:id="1310" w:author="Royer, Veronique" w:date="2015-05-28T08:54:00Z">
          <w:pPr>
            <w:pStyle w:val="TOC1"/>
          </w:pPr>
        </w:pPrChange>
      </w:pPr>
      <w:r w:rsidRPr="00AA5C5D">
        <w:rPr>
          <w:lang w:val="fr-CH"/>
        </w:rPr>
        <w:t>–</w:t>
      </w:r>
      <w:r w:rsidRPr="00AA5C5D">
        <w:rPr>
          <w:lang w:val="fr-CH"/>
        </w:rPr>
        <w:tab/>
      </w:r>
      <w:r w:rsidRPr="00AA5C5D">
        <w:rPr>
          <w:i/>
          <w:iCs/>
          <w:lang w:val="fr-CH"/>
        </w:rPr>
        <w:t>lorsqu'une traduction est demandée,</w:t>
      </w:r>
      <w:r w:rsidRPr="00AA5C5D">
        <w:rPr>
          <w:lang w:val="fr-CH"/>
        </w:rPr>
        <w:t xml:space="preserve"> les contributions devraient parvenir au moins trois mois avant la réunion, pour pouvoir être mises à disposition au plus tard quatre semaines avant le début de celle-ci. Pour les contributions qui parviennent tardivement, le Secrétariat ne peut garantir que le document sera disponible à l'ouverture de la réunion dans toutes les langues requises; </w:t>
      </w:r>
    </w:p>
    <w:p w:rsidR="00976F80" w:rsidRPr="00AA5C5D" w:rsidRDefault="00976F80">
      <w:pPr>
        <w:pStyle w:val="enumlev1"/>
        <w:rPr>
          <w:lang w:val="fr-CH"/>
        </w:rPr>
        <w:pPrChange w:id="1311" w:author="Royer, Veronique" w:date="2015-05-28T08:53:00Z">
          <w:pPr>
            <w:pStyle w:val="TOC1"/>
          </w:pPr>
        </w:pPrChange>
      </w:pPr>
      <w:r w:rsidRPr="00AA5C5D">
        <w:rPr>
          <w:lang w:val="fr-CH"/>
        </w:rPr>
        <w:t>–</w:t>
      </w:r>
      <w:r w:rsidRPr="00AA5C5D">
        <w:rPr>
          <w:lang w:val="fr-CH"/>
        </w:rPr>
        <w:tab/>
        <w:t>dans les autres cas, pour les documents</w:t>
      </w:r>
      <w:r w:rsidRPr="00AA5C5D">
        <w:rPr>
          <w:i/>
          <w:iCs/>
          <w:lang w:val="fr-CH"/>
        </w:rPr>
        <w:t xml:space="preserve"> </w:t>
      </w:r>
      <w:r w:rsidRPr="00AA5C5D">
        <w:rPr>
          <w:lang w:val="fr-CH"/>
        </w:rPr>
        <w:t>dont</w:t>
      </w:r>
      <w:r w:rsidRPr="00AA5C5D">
        <w:rPr>
          <w:i/>
          <w:iCs/>
          <w:lang w:val="fr-CH"/>
        </w:rPr>
        <w:t xml:space="preserve"> la traduction n'est pas demandée</w:t>
      </w:r>
      <w:r w:rsidRPr="00AA5C5D">
        <w:rPr>
          <w:lang w:val="fr-CH"/>
        </w:rPr>
        <w:t>, les Membres sont encouragés à soumettre les contributions (y compris les Révisions, les Addenda et les Corrigenda aux contributions), de manière à ce qu'elles soient reçues douze jours civils avant le début de la réunion; en tout état de cause, les contributions devront être reçues au plus tard sept jours civils (16 heures UTC) avant le début de la réunion, afin d'être mises à disposition pour l'ouverture de la réunion. Ce délai ne s'applique qu'aux contributions des Membres. Le Secrétariat poste les contributions telles qu'elles ont été reçues sur une page web créée à cette fin dans un délai d'un jour ouvrable et poste sur le site web dans un délai de trois jours ouvrables les versions officielles une fois reformatées. Les administrations devraient utiliser le gabarit publié par l'UIT-R pour soumettre leurs contributions.</w:t>
      </w:r>
    </w:p>
    <w:p w:rsidR="00976F80" w:rsidRPr="00AA5C5D" w:rsidRDefault="00976F80" w:rsidP="00976F80">
      <w:pPr>
        <w:rPr>
          <w:lang w:val="fr-CH"/>
        </w:rPr>
      </w:pPr>
      <w:r w:rsidRPr="00AA5C5D">
        <w:rPr>
          <w:lang w:val="fr-CH"/>
        </w:rPr>
        <w:t xml:space="preserve">Le Secrétariat ne peut accepter les documents présentés après le délai indiqué ci-dessus. Les documents qui ne sont pas disponibles à l'ouverture de la réunion ne peuvent être examinés en séance. </w:t>
      </w:r>
    </w:p>
    <w:p w:rsidR="00976F80" w:rsidRPr="00AA5C5D" w:rsidRDefault="00976F80" w:rsidP="00976F80">
      <w:pPr>
        <w:rPr>
          <w:ins w:id="1312" w:author="Royer, Veronique" w:date="2015-05-28T09:01:00Z"/>
          <w:lang w:val="fr-CH"/>
        </w:rPr>
      </w:pPr>
      <w:ins w:id="1313" w:author="Royer, Veronique" w:date="2015-05-25T15:25:00Z">
        <w:r w:rsidRPr="00AA5C5D">
          <w:rPr>
            <w:lang w:val="fr-CH"/>
          </w:rPr>
          <w:t>10.3.2</w:t>
        </w:r>
      </w:ins>
      <w:ins w:id="1314" w:author="Royer, Veronique" w:date="2015-05-25T15:26:00Z">
        <w:r w:rsidRPr="00AA5C5D">
          <w:rPr>
            <w:lang w:val="fr-CH"/>
          </w:rPr>
          <w:tab/>
        </w:r>
      </w:ins>
      <w:ins w:id="1315" w:author="Royer, Veronique" w:date="2015-05-28T08:53:00Z">
        <w:r w:rsidRPr="00AA5C5D">
          <w:rPr>
            <w:lang w:val="fr-CH"/>
          </w:rPr>
          <w:t xml:space="preserve">Les contributions sont présentées au Directeur sur support électronique, avec quelques exceptions pour les pays en développement qui ne sont pas en mesure de le faire. </w:t>
        </w:r>
      </w:ins>
      <w:moveToRangeStart w:id="1316" w:author="Jones, Jacqueline" w:date="2015-06-30T09:58:00Z" w:name="move423421616"/>
      <w:moveTo w:id="1317" w:author="Jones, Jacqueline" w:date="2015-06-30T09:58:00Z">
        <w:r w:rsidRPr="00AA5C5D">
          <w:rPr>
            <w:lang w:val="fr-CH"/>
          </w:rPr>
          <w:t>Le Directeur peut renvoyer un document non conforme aux Lignes directrices, pour mise en conformité</w:t>
        </w:r>
        <w:del w:id="1318" w:author="Saxod, Nathalie" w:date="2015-09-15T12:55:00Z">
          <w:r w:rsidRPr="00AA5C5D" w:rsidDel="00A754F3">
            <w:rPr>
              <w:lang w:val="fr-CH"/>
            </w:rPr>
            <w:delText>;</w:delText>
          </w:r>
        </w:del>
      </w:moveTo>
      <w:moveToRangeEnd w:id="1316"/>
      <w:ins w:id="1319" w:author="Saxod, Nathalie" w:date="2015-09-15T12:55:00Z">
        <w:r w:rsidRPr="00AA5C5D">
          <w:rPr>
            <w:lang w:val="fr-CH"/>
          </w:rPr>
          <w:t>.</w:t>
        </w:r>
      </w:ins>
    </w:p>
    <w:p w:rsidR="00976F80" w:rsidRPr="00AA5C5D" w:rsidRDefault="00976F80" w:rsidP="00976F80">
      <w:pPr>
        <w:rPr>
          <w:ins w:id="1320" w:author="Royer, Veronique" w:date="2015-05-25T15:27:00Z"/>
          <w:lang w:val="fr-CH"/>
        </w:rPr>
      </w:pPr>
      <w:ins w:id="1321" w:author="Royer, Veronique" w:date="2015-05-28T09:01:00Z">
        <w:r w:rsidRPr="00AA5C5D">
          <w:rPr>
            <w:lang w:val="fr-CH"/>
          </w:rPr>
          <w:t>10.3.3</w:t>
        </w:r>
        <w:r w:rsidRPr="00AA5C5D">
          <w:rPr>
            <w:lang w:val="fr-CH"/>
          </w:rPr>
          <w:tab/>
          <w:t>Les contributions devraient être envoyées au Président et aux Vice-Présidents, le cas échéant, du groupe concerné ainsi qu'au Président et aux Vice-Présidents de la commission d'études.</w:t>
        </w:r>
      </w:ins>
    </w:p>
    <w:p w:rsidR="00976F80" w:rsidRPr="00AA5C5D" w:rsidRDefault="00976F80" w:rsidP="00976F80">
      <w:pPr>
        <w:rPr>
          <w:ins w:id="1322" w:author="Royer, Veronique" w:date="2015-05-25T15:27:00Z"/>
          <w:lang w:val="fr-CH"/>
        </w:rPr>
      </w:pPr>
      <w:ins w:id="1323" w:author="Royer, Veronique" w:date="2015-05-25T15:27:00Z">
        <w:r w:rsidRPr="00AA5C5D">
          <w:rPr>
            <w:lang w:val="fr-CH"/>
          </w:rPr>
          <w:t>10.3.4</w:t>
        </w:r>
        <w:r w:rsidRPr="00AA5C5D">
          <w:rPr>
            <w:lang w:val="fr-CH"/>
          </w:rPr>
          <w:tab/>
        </w:r>
      </w:ins>
      <w:moveToRangeStart w:id="1324" w:author="Jones, Jacqueline" w:date="2015-06-30T09:58:00Z" w:name="move423421666"/>
      <w:moveTo w:id="1325" w:author="Jones, Jacqueline" w:date="2015-06-30T09:58:00Z">
        <w:r w:rsidRPr="00AA5C5D">
          <w:rPr>
            <w:lang w:val="fr-CH"/>
          </w:rPr>
          <w:t>Chaque contribution devrait indiquer clairement la Question, la Résolution ou le sujet, le groupe (commission d'études, groupe d'action, groupe de travail) auquel elle est destinée et être accompagnée des coordonnées de la personne à contacter qui peuvent être nécessaires pour clarifier la contribution</w:t>
        </w:r>
        <w:del w:id="1326" w:author="Saxod, Nathalie" w:date="2015-09-15T12:55:00Z">
          <w:r w:rsidRPr="00AA5C5D" w:rsidDel="00A754F3">
            <w:rPr>
              <w:lang w:val="fr-CH"/>
            </w:rPr>
            <w:delText>;</w:delText>
          </w:r>
        </w:del>
      </w:moveTo>
      <w:moveToRangeEnd w:id="1324"/>
      <w:ins w:id="1327" w:author="Saxod, Nathalie" w:date="2015-09-15T12:55:00Z">
        <w:r w:rsidRPr="00AA5C5D">
          <w:rPr>
            <w:lang w:val="fr-CH"/>
          </w:rPr>
          <w:t>.</w:t>
        </w:r>
      </w:ins>
    </w:p>
    <w:p w:rsidR="00976F80" w:rsidRPr="00AA5C5D" w:rsidRDefault="00976F80" w:rsidP="00976F80">
      <w:pPr>
        <w:rPr>
          <w:ins w:id="1328" w:author="Royer, Veronique" w:date="2015-05-25T15:27:00Z"/>
          <w:lang w:val="fr-CH"/>
        </w:rPr>
      </w:pPr>
      <w:ins w:id="1329" w:author="Royer, Veronique" w:date="2015-05-25T15:27:00Z">
        <w:r w:rsidRPr="00AA5C5D">
          <w:rPr>
            <w:lang w:val="fr-CH"/>
          </w:rPr>
          <w:t>10.3.5</w:t>
        </w:r>
      </w:ins>
      <w:ins w:id="1330" w:author="Royer, Veronique" w:date="2015-05-28T09:02:00Z">
        <w:r w:rsidRPr="00AA5C5D">
          <w:rPr>
            <w:lang w:val="fr-CH"/>
          </w:rPr>
          <w:tab/>
          <w:t>Les contributions ne devraient pas être trop longues (si possible, pas plus de dix pages) et être élaborées à l'aide d'un logiciel de traitement de texte standard sans que soit utilisée une fonction de formatage automatique; les modifications de textes existants devraient être indiquées par des marques de révision (au moyen de la fonction «Suivi des modifications»).</w:t>
        </w:r>
      </w:ins>
    </w:p>
    <w:p w:rsidR="00976F80" w:rsidRPr="00AA5C5D" w:rsidRDefault="00976F80" w:rsidP="00976F80">
      <w:pPr>
        <w:rPr>
          <w:lang w:val="fr-CH"/>
        </w:rPr>
      </w:pPr>
      <w:del w:id="1331" w:author="Royer, Veronique" w:date="2015-05-25T15:25:00Z">
        <w:r w:rsidRPr="00AA5C5D" w:rsidDel="009D194F">
          <w:rPr>
            <w:lang w:val="fr-CH"/>
          </w:rPr>
          <w:delText>8.4</w:delText>
        </w:r>
      </w:del>
      <w:ins w:id="1332" w:author="Royer, Veronique" w:date="2015-05-25T15:27:00Z">
        <w:r w:rsidRPr="00AA5C5D">
          <w:rPr>
            <w:lang w:val="fr-CH"/>
          </w:rPr>
          <w:t>10.3.6</w:t>
        </w:r>
      </w:ins>
      <w:r w:rsidRPr="00AA5C5D">
        <w:rPr>
          <w:b/>
          <w:bCs/>
          <w:lang w:val="fr-CH"/>
        </w:rPr>
        <w:tab/>
      </w:r>
      <w:r w:rsidRPr="00AA5C5D">
        <w:rPr>
          <w:lang w:val="fr-CH"/>
        </w:rPr>
        <w:t>A la suite des réunions des Groupes d'action ou des Groupes de travail, les Président(e)s des Groupes concernés préparent un rapport pour les réunions suivantes dans lequel figurent des informations concernant les progrès accomplis et le travail en cours. Les rapports doivent être préparés dans le mois qui suit la fin de la réunion concernée. De plus, les annexes des rapports d'un Président, qui contiennent des propositions de textes devant être examinées plus en détail, devraient être publiées par le BR dans les deux semaines qui suivent la fin de la réunion.</w:t>
      </w:r>
    </w:p>
    <w:p w:rsidR="00976F80" w:rsidRPr="00AA5C5D" w:rsidRDefault="00976F80" w:rsidP="00976F80">
      <w:pPr>
        <w:rPr>
          <w:lang w:val="fr-CH"/>
        </w:rPr>
      </w:pPr>
      <w:del w:id="1333" w:author="Royer, Veronique" w:date="2015-05-25T15:27:00Z">
        <w:r w:rsidRPr="00AA5C5D" w:rsidDel="009D194F">
          <w:rPr>
            <w:lang w:val="fr-CH"/>
          </w:rPr>
          <w:delText>8.5</w:delText>
        </w:r>
      </w:del>
      <w:ins w:id="1334" w:author="Royer, Veronique" w:date="2015-05-25T15:27:00Z">
        <w:r w:rsidRPr="00AA5C5D">
          <w:rPr>
            <w:lang w:val="fr-CH"/>
          </w:rPr>
          <w:t>10.3.7</w:t>
        </w:r>
      </w:ins>
      <w:r w:rsidRPr="00AA5C5D">
        <w:rPr>
          <w:lang w:val="fr-CH"/>
        </w:rPr>
        <w:tab/>
        <w:t>Lorsque des articles sont cités dans des documents soumis au Bureau des radiocommunications, les références bibliographiques devraient renvoyer à des ouvrages publiés qui sont facilement disponibles auprès des services de bibliothèque.</w:t>
      </w:r>
    </w:p>
    <w:p w:rsidR="00976F80" w:rsidRPr="00AA5C5D" w:rsidRDefault="00976F80" w:rsidP="00976F80">
      <w:pPr>
        <w:pStyle w:val="Heading1"/>
        <w:rPr>
          <w:lang w:val="fr-CH"/>
        </w:rPr>
      </w:pPr>
      <w:bookmarkStart w:id="1335" w:name="_Toc180533330"/>
      <w:del w:id="1336" w:author="Royer, Veronique" w:date="2015-05-25T15:27:00Z">
        <w:r w:rsidRPr="00AA5C5D" w:rsidDel="009D194F">
          <w:rPr>
            <w:lang w:val="fr-CH"/>
          </w:rPr>
          <w:delText>9</w:delText>
        </w:r>
      </w:del>
      <w:ins w:id="1337" w:author="Royer, Veronique" w:date="2015-05-25T15:27:00Z">
        <w:r w:rsidRPr="00AA5C5D">
          <w:rPr>
            <w:lang w:val="fr-CH"/>
          </w:rPr>
          <w:t>11</w:t>
        </w:r>
      </w:ins>
      <w:r w:rsidRPr="00AA5C5D">
        <w:rPr>
          <w:lang w:val="fr-CH"/>
        </w:rPr>
        <w:tab/>
      </w:r>
      <w:del w:id="1338" w:author="Royer, Veronique" w:date="2015-05-25T15:27:00Z">
        <w:r w:rsidRPr="00AA5C5D" w:rsidDel="009D194F">
          <w:rPr>
            <w:lang w:val="fr-CH"/>
          </w:rPr>
          <w:delText>Diffusion de l'information</w:delText>
        </w:r>
      </w:del>
      <w:bookmarkEnd w:id="1335"/>
      <w:ins w:id="1339" w:author="Royer, Veronique" w:date="2015-05-25T15:27:00Z">
        <w:r w:rsidRPr="00AA5C5D">
          <w:rPr>
            <w:lang w:val="fr-CH"/>
          </w:rPr>
          <w:t>Résolutions</w:t>
        </w:r>
      </w:ins>
      <w:ins w:id="1340" w:author="Touraud, Michele" w:date="2015-06-09T14:45:00Z">
        <w:r w:rsidRPr="00AA5C5D">
          <w:rPr>
            <w:lang w:val="fr-CH"/>
          </w:rPr>
          <w:t xml:space="preserve"> de l</w:t>
        </w:r>
      </w:ins>
      <w:ins w:id="1341" w:author="Alidra, Patricia" w:date="2015-08-26T10:27:00Z">
        <w:r w:rsidRPr="00AA5C5D">
          <w:rPr>
            <w:lang w:val="fr-CH"/>
          </w:rPr>
          <w:t>'</w:t>
        </w:r>
      </w:ins>
      <w:ins w:id="1342" w:author="Royer, Veronique" w:date="2015-05-25T15:27:00Z">
        <w:r w:rsidRPr="00AA5C5D">
          <w:rPr>
            <w:lang w:val="fr-CH"/>
          </w:rPr>
          <w:t>UIT-R</w:t>
        </w:r>
      </w:ins>
    </w:p>
    <w:p w:rsidR="00976F80" w:rsidRPr="00AA5C5D" w:rsidRDefault="00976F80">
      <w:pPr>
        <w:pStyle w:val="Heading2"/>
        <w:rPr>
          <w:ins w:id="1343" w:author="Royer, Veronique" w:date="2015-05-28T08:39:00Z"/>
          <w:lang w:val="fr-CH"/>
        </w:rPr>
        <w:pPrChange w:id="1344" w:author="Royer, Veronique" w:date="2015-05-25T15:40:00Z">
          <w:pPr/>
        </w:pPrChange>
      </w:pPr>
      <w:ins w:id="1345" w:author="Royer, Veronique" w:date="2015-05-25T15:28:00Z">
        <w:r w:rsidRPr="00AA5C5D">
          <w:rPr>
            <w:lang w:val="fr-CH"/>
          </w:rPr>
          <w:t>11.1</w:t>
        </w:r>
        <w:r w:rsidRPr="00AA5C5D">
          <w:rPr>
            <w:lang w:val="fr-CH"/>
          </w:rPr>
          <w:tab/>
          <w:t>Définition</w:t>
        </w:r>
      </w:ins>
    </w:p>
    <w:p w:rsidR="00976F80" w:rsidRPr="00AA5C5D" w:rsidRDefault="00976F80" w:rsidP="00976F80">
      <w:pPr>
        <w:rPr>
          <w:ins w:id="1346" w:author="Royer, Veronique" w:date="2015-05-28T08:39:00Z"/>
          <w:lang w:val="fr-CH"/>
        </w:rPr>
      </w:pPr>
      <w:moveToRangeStart w:id="1347" w:author="Royer, Veronique" w:date="2015-05-28T08:40:00Z" w:name="move420565770"/>
      <w:moveTo w:id="1348" w:author="Royer, Veronique" w:date="2015-05-28T08:40:00Z">
        <w:r w:rsidRPr="00AA5C5D">
          <w:rPr>
            <w:lang w:val="fr-CH"/>
          </w:rPr>
          <w:t>Texte donnant des directives sur l'organisation, les méthodes ou les programmes de trava</w:t>
        </w:r>
      </w:moveTo>
      <w:ins w:id="1349" w:author="Saxod, Nathalie" w:date="2015-09-11T11:48:00Z">
        <w:r w:rsidRPr="00AA5C5D">
          <w:rPr>
            <w:lang w:val="fr-CH"/>
          </w:rPr>
          <w:t>il</w:t>
        </w:r>
      </w:ins>
      <w:moveTo w:id="1350" w:author="Royer, Veronique" w:date="2015-05-28T08:40:00Z">
        <w:r w:rsidRPr="00AA5C5D">
          <w:rPr>
            <w:lang w:val="fr-CH"/>
          </w:rPr>
          <w:t xml:space="preserve"> de l'Assemblée des radiocommunications ou des commissions d'études.</w:t>
        </w:r>
      </w:moveTo>
      <w:moveToRangeEnd w:id="1347"/>
    </w:p>
    <w:p w:rsidR="00976F80" w:rsidRPr="00AA5C5D" w:rsidRDefault="00976F80">
      <w:pPr>
        <w:pStyle w:val="Heading2"/>
        <w:rPr>
          <w:ins w:id="1351" w:author="Royer, Veronique" w:date="2015-05-25T15:40:00Z"/>
          <w:lang w:val="fr-CH"/>
        </w:rPr>
        <w:pPrChange w:id="1352" w:author="Royer, Veronique" w:date="2015-05-25T15:42:00Z">
          <w:pPr/>
        </w:pPrChange>
      </w:pPr>
      <w:ins w:id="1353" w:author="Royer, Veronique" w:date="2015-05-25T15:40:00Z">
        <w:r w:rsidRPr="00AA5C5D">
          <w:rPr>
            <w:lang w:val="fr-CH"/>
          </w:rPr>
          <w:t>11.2</w:t>
        </w:r>
        <w:r w:rsidRPr="00AA5C5D">
          <w:rPr>
            <w:lang w:val="fr-CH"/>
          </w:rPr>
          <w:tab/>
          <w:t>Adoption et approbation</w:t>
        </w:r>
      </w:ins>
    </w:p>
    <w:p w:rsidR="00976F80" w:rsidRPr="00AA5C5D" w:rsidRDefault="00976F80" w:rsidP="00976F80">
      <w:pPr>
        <w:rPr>
          <w:ins w:id="1354" w:author="Royer, Veronique" w:date="2015-05-25T15:41:00Z"/>
          <w:lang w:val="fr-CH"/>
        </w:rPr>
      </w:pPr>
      <w:ins w:id="1355" w:author="Royer, Veronique" w:date="2015-05-25T15:41:00Z">
        <w:r w:rsidRPr="00AA5C5D">
          <w:rPr>
            <w:lang w:val="fr-CH"/>
          </w:rPr>
          <w:t>11.2.1</w:t>
        </w:r>
        <w:r w:rsidRPr="00AA5C5D">
          <w:rPr>
            <w:lang w:val="fr-CH"/>
          </w:rPr>
          <w:tab/>
        </w:r>
      </w:ins>
      <w:ins w:id="1356" w:author="Royer, Veronique" w:date="2015-05-28T09:23:00Z">
        <w:r w:rsidRPr="00AA5C5D">
          <w:rPr>
            <w:lang w:val="fr-CH"/>
          </w:rPr>
          <w:t>Chaque commission d'études peut adopter</w:t>
        </w:r>
      </w:ins>
      <w:ins w:id="1357" w:author="Touraud, Michele" w:date="2015-06-09T14:46:00Z">
        <w:r w:rsidRPr="00AA5C5D">
          <w:rPr>
            <w:lang w:val="fr-CH"/>
          </w:rPr>
          <w:t>, par consensus,</w:t>
        </w:r>
      </w:ins>
      <w:ins w:id="1358" w:author="Royer, Veronique" w:date="2015-05-28T09:23:00Z">
        <w:r w:rsidRPr="00AA5C5D">
          <w:rPr>
            <w:lang w:val="fr-CH"/>
          </w:rPr>
          <w:t xml:space="preserve"> des projets de Résolution </w:t>
        </w:r>
      </w:ins>
      <w:ins w:id="1359" w:author="Touraud, Michele" w:date="2015-06-09T14:46:00Z">
        <w:r w:rsidRPr="00AA5C5D">
          <w:rPr>
            <w:lang w:val="fr-CH"/>
          </w:rPr>
          <w:t xml:space="preserve">nouvelle ou révisée </w:t>
        </w:r>
      </w:ins>
      <w:ins w:id="1360" w:author="Royer, Veronique" w:date="2015-05-28T09:23:00Z">
        <w:r w:rsidRPr="00AA5C5D">
          <w:rPr>
            <w:lang w:val="fr-CH"/>
          </w:rPr>
          <w:t>pour approbation par l'Assemblée des radiocommunications.</w:t>
        </w:r>
      </w:ins>
    </w:p>
    <w:p w:rsidR="00976F80" w:rsidRPr="00AA5C5D" w:rsidRDefault="00976F80" w:rsidP="00976F80">
      <w:pPr>
        <w:rPr>
          <w:ins w:id="1361" w:author="Royer, Veronique" w:date="2015-05-25T15:41:00Z"/>
          <w:lang w:val="fr-CH"/>
        </w:rPr>
      </w:pPr>
      <w:ins w:id="1362" w:author="Royer, Veronique" w:date="2015-05-25T15:41:00Z">
        <w:r w:rsidRPr="00AA5C5D">
          <w:rPr>
            <w:lang w:val="fr-CH"/>
          </w:rPr>
          <w:t>11.2.2</w:t>
        </w:r>
        <w:r w:rsidRPr="00AA5C5D">
          <w:rPr>
            <w:lang w:val="fr-CH"/>
          </w:rPr>
          <w:tab/>
        </w:r>
      </w:ins>
      <w:ins w:id="1363" w:author="Touraud, Michele" w:date="2015-06-09T14:47:00Z">
        <w:r w:rsidRPr="00AA5C5D">
          <w:rPr>
            <w:lang w:val="fr-CH"/>
          </w:rPr>
          <w:t>L</w:t>
        </w:r>
      </w:ins>
      <w:ins w:id="1364" w:author="Saxod, Nathalie" w:date="2015-09-11T11:48:00Z">
        <w:r w:rsidRPr="00AA5C5D">
          <w:rPr>
            <w:lang w:val="fr-CH"/>
          </w:rPr>
          <w:t>'</w:t>
        </w:r>
      </w:ins>
      <w:ins w:id="1365" w:author="Touraud, Michele" w:date="2015-06-09T14:47:00Z">
        <w:r w:rsidRPr="00AA5C5D">
          <w:rPr>
            <w:lang w:val="fr-CH"/>
          </w:rPr>
          <w:t>Assemblée des radiocommunications examine et approuve les Résolutions</w:t>
        </w:r>
      </w:ins>
      <w:ins w:id="1366" w:author="Jones, Jacqueline" w:date="2015-06-26T10:58:00Z">
        <w:r w:rsidRPr="00AA5C5D">
          <w:rPr>
            <w:lang w:val="fr-CH"/>
          </w:rPr>
          <w:t xml:space="preserve"> UIT-R</w:t>
        </w:r>
      </w:ins>
      <w:ins w:id="1367" w:author="Touraud, Michele" w:date="2015-06-09T14:47:00Z">
        <w:r w:rsidRPr="00AA5C5D">
          <w:rPr>
            <w:lang w:val="fr-CH"/>
          </w:rPr>
          <w:t xml:space="preserve"> nouvelles ou révisées.</w:t>
        </w:r>
      </w:ins>
    </w:p>
    <w:p w:rsidR="00976F80" w:rsidRPr="00AA5C5D" w:rsidRDefault="00976F80">
      <w:pPr>
        <w:pStyle w:val="Heading2"/>
        <w:rPr>
          <w:ins w:id="1368" w:author="Royer, Veronique" w:date="2015-05-25T15:41:00Z"/>
          <w:lang w:val="fr-CH"/>
          <w:rPrChange w:id="1369" w:author="Touraud, Michele" w:date="2015-06-11T14:21:00Z">
            <w:rPr>
              <w:ins w:id="1370" w:author="Royer, Veronique" w:date="2015-05-25T15:41:00Z"/>
            </w:rPr>
          </w:rPrChange>
        </w:rPr>
        <w:pPrChange w:id="1371" w:author="Royer, Veronique" w:date="2015-05-25T15:42:00Z">
          <w:pPr/>
        </w:pPrChange>
      </w:pPr>
      <w:ins w:id="1372" w:author="Royer, Veronique" w:date="2015-05-25T15:41:00Z">
        <w:r w:rsidRPr="00AA5C5D">
          <w:rPr>
            <w:lang w:val="fr-CH"/>
          </w:rPr>
          <w:t>11.3</w:t>
        </w:r>
        <w:r w:rsidRPr="00AA5C5D">
          <w:rPr>
            <w:lang w:val="fr-CH"/>
          </w:rPr>
          <w:tab/>
          <w:t>Suppression</w:t>
        </w:r>
      </w:ins>
    </w:p>
    <w:p w:rsidR="00976F80" w:rsidRPr="00AA5C5D" w:rsidRDefault="00976F80" w:rsidP="00976F80">
      <w:pPr>
        <w:rPr>
          <w:ins w:id="1373" w:author="Royer, Veronique" w:date="2015-05-25T15:42:00Z"/>
          <w:lang w:val="fr-CH"/>
        </w:rPr>
      </w:pPr>
      <w:ins w:id="1374" w:author="Royer, Veronique" w:date="2015-05-25T15:42:00Z">
        <w:r w:rsidRPr="00AA5C5D">
          <w:rPr>
            <w:lang w:val="fr-CH"/>
          </w:rPr>
          <w:t>11.</w:t>
        </w:r>
      </w:ins>
      <w:ins w:id="1375" w:author="Jones, Jacqueline" w:date="2015-06-30T11:34:00Z">
        <w:r w:rsidRPr="00AA5C5D">
          <w:rPr>
            <w:lang w:val="fr-CH"/>
          </w:rPr>
          <w:t>3</w:t>
        </w:r>
      </w:ins>
      <w:ins w:id="1376" w:author="Royer, Veronique" w:date="2015-05-25T15:42:00Z">
        <w:r w:rsidRPr="00AA5C5D">
          <w:rPr>
            <w:lang w:val="fr-CH"/>
          </w:rPr>
          <w:t>.1</w:t>
        </w:r>
        <w:r w:rsidRPr="00AA5C5D">
          <w:rPr>
            <w:lang w:val="fr-CH"/>
          </w:rPr>
          <w:tab/>
        </w:r>
      </w:ins>
      <w:ins w:id="1377" w:author="Touraud, Michele" w:date="2015-06-09T14:48:00Z">
        <w:r w:rsidRPr="00AA5C5D">
          <w:rPr>
            <w:lang w:val="fr-CH"/>
          </w:rPr>
          <w:t>Chaque commission d</w:t>
        </w:r>
      </w:ins>
      <w:ins w:id="1378" w:author="Saxod, Nathalie" w:date="2015-09-11T11:48:00Z">
        <w:r w:rsidRPr="00AA5C5D">
          <w:rPr>
            <w:lang w:val="fr-CH"/>
          </w:rPr>
          <w:t>'</w:t>
        </w:r>
      </w:ins>
      <w:ins w:id="1379" w:author="Touraud, Michele" w:date="2015-06-09T14:48:00Z">
        <w:r w:rsidRPr="00AA5C5D">
          <w:rPr>
            <w:lang w:val="fr-CH"/>
          </w:rPr>
          <w:t>études ainsi que le Groupe consultati</w:t>
        </w:r>
      </w:ins>
      <w:ins w:id="1380" w:author="Jones, Jacqueline" w:date="2015-06-29T16:10:00Z">
        <w:r w:rsidRPr="00AA5C5D">
          <w:rPr>
            <w:lang w:val="fr-CH"/>
          </w:rPr>
          <w:t>f</w:t>
        </w:r>
      </w:ins>
      <w:ins w:id="1381" w:author="Touraud, Michele" w:date="2015-06-09T14:48:00Z">
        <w:r w:rsidRPr="00AA5C5D">
          <w:rPr>
            <w:lang w:val="fr-CH"/>
          </w:rPr>
          <w:t xml:space="preserve"> des radiocommunications</w:t>
        </w:r>
      </w:ins>
      <w:ins w:id="1382" w:author="Saxod, Nathalie" w:date="2015-09-15T12:57:00Z">
        <w:r w:rsidRPr="00AA5C5D">
          <w:rPr>
            <w:lang w:val="fr-CH"/>
          </w:rPr>
          <w:t xml:space="preserve"> </w:t>
        </w:r>
      </w:ins>
      <w:ins w:id="1383" w:author="Touraud, Michele" w:date="2015-06-09T14:48:00Z">
        <w:r w:rsidRPr="00AA5C5D">
          <w:rPr>
            <w:lang w:val="fr-CH"/>
          </w:rPr>
          <w:t>peu</w:t>
        </w:r>
      </w:ins>
      <w:ins w:id="1384" w:author="Touraud, Michele" w:date="2015-06-09T14:49:00Z">
        <w:r w:rsidRPr="00AA5C5D">
          <w:rPr>
            <w:lang w:val="fr-CH"/>
          </w:rPr>
          <w:t>ven</w:t>
        </w:r>
      </w:ins>
      <w:ins w:id="1385" w:author="Touraud, Michele" w:date="2015-06-09T14:48:00Z">
        <w:r w:rsidRPr="00AA5C5D">
          <w:rPr>
            <w:lang w:val="fr-CH"/>
          </w:rPr>
          <w:t>t proposer, par consensus, à l</w:t>
        </w:r>
      </w:ins>
      <w:ins w:id="1386" w:author="Saxod, Nathalie" w:date="2015-09-11T11:48:00Z">
        <w:r w:rsidRPr="00AA5C5D">
          <w:rPr>
            <w:lang w:val="fr-CH"/>
          </w:rPr>
          <w:t>'</w:t>
        </w:r>
      </w:ins>
      <w:ins w:id="1387" w:author="Touraud, Michele" w:date="2015-06-09T14:48:00Z">
        <w:r w:rsidRPr="00AA5C5D">
          <w:rPr>
            <w:lang w:val="fr-CH"/>
          </w:rPr>
          <w:t>Assemblée des radiocommunications</w:t>
        </w:r>
      </w:ins>
      <w:ins w:id="1388" w:author="Touraud, Michele" w:date="2015-06-09T14:49:00Z">
        <w:r w:rsidRPr="00AA5C5D">
          <w:rPr>
            <w:lang w:val="fr-CH"/>
          </w:rPr>
          <w:t xml:space="preserve"> de supprimer une Résolution. C</w:t>
        </w:r>
      </w:ins>
      <w:ins w:id="1389" w:author="Touraud, Michele" w:date="2015-06-09T14:50:00Z">
        <w:r w:rsidRPr="00AA5C5D">
          <w:rPr>
            <w:lang w:val="fr-CH"/>
          </w:rPr>
          <w:t>e</w:t>
        </w:r>
      </w:ins>
      <w:ins w:id="1390" w:author="Touraud, Michele" w:date="2015-06-09T14:49:00Z">
        <w:r w:rsidRPr="00AA5C5D">
          <w:rPr>
            <w:lang w:val="fr-CH"/>
          </w:rPr>
          <w:t xml:space="preserve">tte proposition doit être </w:t>
        </w:r>
      </w:ins>
      <w:ins w:id="1391" w:author="Touraud, Michele" w:date="2015-06-09T14:50:00Z">
        <w:r w:rsidRPr="00AA5C5D">
          <w:rPr>
            <w:lang w:val="fr-CH"/>
          </w:rPr>
          <w:t>motivée</w:t>
        </w:r>
      </w:ins>
      <w:ins w:id="1392" w:author="Royer, Veronique" w:date="2015-05-25T15:42:00Z">
        <w:r w:rsidRPr="00AA5C5D">
          <w:rPr>
            <w:lang w:val="fr-CH"/>
          </w:rPr>
          <w:t xml:space="preserve">. </w:t>
        </w:r>
      </w:ins>
    </w:p>
    <w:p w:rsidR="00976F80" w:rsidRPr="00AA5C5D" w:rsidRDefault="00976F80" w:rsidP="00976F80">
      <w:pPr>
        <w:rPr>
          <w:ins w:id="1393" w:author="Royer, Veronique" w:date="2015-05-25T15:42:00Z"/>
          <w:lang w:val="fr-CH"/>
        </w:rPr>
      </w:pPr>
      <w:ins w:id="1394" w:author="Royer, Veronique" w:date="2015-05-25T15:42:00Z">
        <w:r w:rsidRPr="00AA5C5D">
          <w:rPr>
            <w:lang w:val="fr-CH"/>
          </w:rPr>
          <w:t>11.</w:t>
        </w:r>
      </w:ins>
      <w:ins w:id="1395" w:author="Jones, Jacqueline" w:date="2015-06-30T11:35:00Z">
        <w:r w:rsidRPr="00AA5C5D">
          <w:rPr>
            <w:lang w:val="fr-CH"/>
          </w:rPr>
          <w:t>3</w:t>
        </w:r>
      </w:ins>
      <w:ins w:id="1396" w:author="Royer, Veronique" w:date="2015-05-25T15:42:00Z">
        <w:r w:rsidRPr="00AA5C5D">
          <w:rPr>
            <w:lang w:val="fr-CH"/>
          </w:rPr>
          <w:t>.2</w:t>
        </w:r>
        <w:r w:rsidRPr="00AA5C5D">
          <w:rPr>
            <w:lang w:val="fr-CH"/>
          </w:rPr>
          <w:tab/>
        </w:r>
      </w:ins>
      <w:ins w:id="1397" w:author="Touraud, Michele" w:date="2015-06-09T14:50:00Z">
        <w:r w:rsidRPr="00AA5C5D">
          <w:rPr>
            <w:lang w:val="fr-CH"/>
          </w:rPr>
          <w:t>L</w:t>
        </w:r>
      </w:ins>
      <w:ins w:id="1398" w:author="Saxod, Nathalie" w:date="2015-09-11T11:48:00Z">
        <w:r w:rsidRPr="00AA5C5D">
          <w:rPr>
            <w:lang w:val="fr-CH"/>
          </w:rPr>
          <w:t>'</w:t>
        </w:r>
      </w:ins>
      <w:ins w:id="1399" w:author="Touraud, Michele" w:date="2015-06-09T14:50:00Z">
        <w:r w:rsidRPr="00AA5C5D">
          <w:rPr>
            <w:lang w:val="fr-CH"/>
          </w:rPr>
          <w:t>Assemblée des radiocommunications peut supprimer des Résolutions sur la base de propositions des Membres, des commissions d</w:t>
        </w:r>
      </w:ins>
      <w:ins w:id="1400" w:author="Saxod, Nathalie" w:date="2015-09-11T11:48:00Z">
        <w:r w:rsidRPr="00AA5C5D">
          <w:rPr>
            <w:lang w:val="fr-CH"/>
          </w:rPr>
          <w:t>'</w:t>
        </w:r>
      </w:ins>
      <w:ins w:id="1401" w:author="Touraud, Michele" w:date="2015-06-09T14:51:00Z">
        <w:r w:rsidRPr="00AA5C5D">
          <w:rPr>
            <w:lang w:val="fr-CH"/>
          </w:rPr>
          <w:t>études ou du Groupe consultatif des radiocommunications.</w:t>
        </w:r>
      </w:ins>
    </w:p>
    <w:p w:rsidR="00976F80" w:rsidRPr="00AA5C5D" w:rsidRDefault="00976F80" w:rsidP="00976F80">
      <w:pPr>
        <w:pStyle w:val="Heading1"/>
        <w:rPr>
          <w:ins w:id="1402" w:author="Royer, Veronique" w:date="2015-05-25T15:42:00Z"/>
          <w:lang w:val="fr-CH"/>
        </w:rPr>
      </w:pPr>
      <w:ins w:id="1403" w:author="Royer, Veronique" w:date="2015-05-25T15:42:00Z">
        <w:r w:rsidRPr="00AA5C5D">
          <w:rPr>
            <w:lang w:val="fr-CH"/>
          </w:rPr>
          <w:t>12</w:t>
        </w:r>
        <w:r w:rsidRPr="00AA5C5D">
          <w:rPr>
            <w:lang w:val="fr-CH"/>
          </w:rPr>
          <w:tab/>
          <w:t>Décisions de l'UIT-R</w:t>
        </w:r>
      </w:ins>
    </w:p>
    <w:p w:rsidR="00976F80" w:rsidRPr="00AA5C5D" w:rsidRDefault="00976F80" w:rsidP="00976F80">
      <w:pPr>
        <w:pStyle w:val="Heading2"/>
        <w:rPr>
          <w:ins w:id="1404" w:author="Royer, Veronique" w:date="2015-05-25T15:42:00Z"/>
          <w:rFonts w:eastAsia="Arial Unicode MS"/>
          <w:lang w:val="fr-CH"/>
        </w:rPr>
      </w:pPr>
      <w:ins w:id="1405" w:author="Royer, Veronique" w:date="2015-05-25T15:42:00Z">
        <w:r w:rsidRPr="00AA5C5D">
          <w:rPr>
            <w:lang w:val="fr-CH"/>
          </w:rPr>
          <w:t>12.1</w:t>
        </w:r>
        <w:r w:rsidRPr="00AA5C5D">
          <w:rPr>
            <w:lang w:val="fr-CH"/>
          </w:rPr>
          <w:tab/>
          <w:t>D</w:t>
        </w:r>
      </w:ins>
      <w:ins w:id="1406" w:author="Royer, Veronique" w:date="2015-05-25T15:43:00Z">
        <w:r w:rsidRPr="00AA5C5D">
          <w:rPr>
            <w:lang w:val="fr-CH"/>
          </w:rPr>
          <w:t>é</w:t>
        </w:r>
      </w:ins>
      <w:ins w:id="1407" w:author="Royer, Veronique" w:date="2015-05-25T15:42:00Z">
        <w:r w:rsidRPr="00AA5C5D">
          <w:rPr>
            <w:lang w:val="fr-CH"/>
          </w:rPr>
          <w:t>finition</w:t>
        </w:r>
      </w:ins>
    </w:p>
    <w:p w:rsidR="00976F80" w:rsidRPr="00AA5C5D" w:rsidRDefault="00976F80" w:rsidP="00976F80">
      <w:pPr>
        <w:rPr>
          <w:ins w:id="1408" w:author="Royer, Veronique" w:date="2015-05-28T09:25:00Z"/>
          <w:lang w:val="fr-CH"/>
        </w:rPr>
      </w:pPr>
      <w:moveToRangeStart w:id="1409" w:author="Jones, Jacqueline" w:date="2015-06-30T09:45:00Z" w:name="move423420834"/>
      <w:moveTo w:id="1410" w:author="Jones, Jacqueline" w:date="2015-06-30T09:45:00Z">
        <w:r w:rsidRPr="00AA5C5D" w:rsidDel="00217192">
          <w:rPr>
            <w:lang w:val="fr-CH"/>
          </w:rPr>
          <w:t>Texte donnant des directives sur l'organisation des travaux au sein d'une commission d'études.</w:t>
        </w:r>
      </w:moveTo>
      <w:moveToRangeEnd w:id="1409"/>
    </w:p>
    <w:p w:rsidR="00976F80" w:rsidRPr="00AA5C5D" w:rsidRDefault="00976F80" w:rsidP="00976F80">
      <w:pPr>
        <w:pStyle w:val="Heading2"/>
        <w:rPr>
          <w:ins w:id="1411" w:author="Royer, Veronique" w:date="2015-05-25T15:43:00Z"/>
          <w:rFonts w:eastAsia="Arial Unicode MS"/>
          <w:lang w:val="fr-CH"/>
        </w:rPr>
      </w:pPr>
      <w:ins w:id="1412" w:author="Royer, Veronique" w:date="2015-05-25T15:43:00Z">
        <w:r w:rsidRPr="00AA5C5D">
          <w:rPr>
            <w:lang w:val="fr-CH"/>
          </w:rPr>
          <w:t>12.2</w:t>
        </w:r>
        <w:r w:rsidRPr="00AA5C5D">
          <w:rPr>
            <w:lang w:val="fr-CH"/>
          </w:rPr>
          <w:tab/>
          <w:t>Appro</w:t>
        </w:r>
      </w:ins>
      <w:ins w:id="1413" w:author="Royer, Veronique" w:date="2015-05-28T09:25:00Z">
        <w:r w:rsidRPr="00AA5C5D">
          <w:rPr>
            <w:lang w:val="fr-CH"/>
          </w:rPr>
          <w:t>bation</w:t>
        </w:r>
      </w:ins>
    </w:p>
    <w:p w:rsidR="00976F80" w:rsidRPr="00AA5C5D" w:rsidRDefault="00976F80" w:rsidP="00976F80">
      <w:pPr>
        <w:rPr>
          <w:ins w:id="1414" w:author="Royer, Veronique" w:date="2015-05-25T15:43:00Z"/>
          <w:lang w:val="fr-CH"/>
        </w:rPr>
      </w:pPr>
      <w:ins w:id="1415" w:author="Touraud, Michele" w:date="2015-06-11T14:22:00Z">
        <w:r w:rsidRPr="00AA5C5D">
          <w:rPr>
            <w:lang w:val="fr-CH"/>
          </w:rPr>
          <w:t>Chaque commission d</w:t>
        </w:r>
      </w:ins>
      <w:ins w:id="1416" w:author="Saxod, Nathalie" w:date="2015-09-11T11:48:00Z">
        <w:r w:rsidRPr="00AA5C5D">
          <w:rPr>
            <w:lang w:val="fr-CH"/>
          </w:rPr>
          <w:t>'</w:t>
        </w:r>
      </w:ins>
      <w:ins w:id="1417" w:author="Touraud, Michele" w:date="2015-06-11T14:22:00Z">
        <w:r w:rsidRPr="00AA5C5D">
          <w:rPr>
            <w:lang w:val="fr-CH"/>
          </w:rPr>
          <w:t>études peut approuver, par consensus, des Décisions nouvelles ou révisées</w:t>
        </w:r>
      </w:ins>
      <w:ins w:id="1418" w:author="Royer, Veronique" w:date="2015-05-25T15:43:00Z">
        <w:r w:rsidRPr="00AA5C5D">
          <w:rPr>
            <w:lang w:val="fr-CH"/>
          </w:rPr>
          <w:t>.</w:t>
        </w:r>
      </w:ins>
    </w:p>
    <w:p w:rsidR="00976F80" w:rsidRPr="00AA5C5D" w:rsidRDefault="00976F80" w:rsidP="00976F80">
      <w:pPr>
        <w:pStyle w:val="Heading2"/>
        <w:rPr>
          <w:ins w:id="1419" w:author="Royer, Veronique" w:date="2015-05-25T15:43:00Z"/>
          <w:rFonts w:eastAsia="Arial Unicode MS"/>
          <w:lang w:val="fr-CH"/>
        </w:rPr>
      </w:pPr>
      <w:ins w:id="1420" w:author="Royer, Veronique" w:date="2015-05-25T15:43:00Z">
        <w:r w:rsidRPr="00AA5C5D">
          <w:rPr>
            <w:lang w:val="fr-CH"/>
          </w:rPr>
          <w:t>12.3</w:t>
        </w:r>
        <w:r w:rsidRPr="00AA5C5D">
          <w:rPr>
            <w:lang w:val="fr-CH"/>
          </w:rPr>
          <w:tab/>
          <w:t>Suppression</w:t>
        </w:r>
      </w:ins>
    </w:p>
    <w:p w:rsidR="00976F80" w:rsidRPr="00AA5C5D" w:rsidRDefault="00976F80" w:rsidP="00976F80">
      <w:pPr>
        <w:rPr>
          <w:ins w:id="1421" w:author="Royer, Veronique" w:date="2015-05-25T15:43:00Z"/>
          <w:lang w:val="fr-CH"/>
        </w:rPr>
      </w:pPr>
      <w:ins w:id="1422" w:author="Royer, Veronique" w:date="2015-05-25T15:43:00Z">
        <w:r w:rsidRPr="00AA5C5D">
          <w:rPr>
            <w:lang w:val="fr-CH"/>
          </w:rPr>
          <w:t>12.3.1</w:t>
        </w:r>
        <w:r w:rsidRPr="00AA5C5D">
          <w:rPr>
            <w:lang w:val="fr-CH"/>
          </w:rPr>
          <w:tab/>
        </w:r>
      </w:ins>
      <w:ins w:id="1423" w:author="Touraud, Michele" w:date="2015-06-11T14:24:00Z">
        <w:r w:rsidRPr="00AA5C5D">
          <w:rPr>
            <w:lang w:val="fr-CH"/>
          </w:rPr>
          <w:t>Les Décisions sont supprimées lorsqu</w:t>
        </w:r>
      </w:ins>
      <w:ins w:id="1424" w:author="Saxod, Nathalie" w:date="2015-09-11T11:48:00Z">
        <w:r w:rsidRPr="00AA5C5D">
          <w:rPr>
            <w:lang w:val="fr-CH"/>
          </w:rPr>
          <w:t>'</w:t>
        </w:r>
      </w:ins>
      <w:ins w:id="1425" w:author="Touraud, Michele" w:date="2015-06-11T14:24:00Z">
        <w:r w:rsidRPr="00AA5C5D">
          <w:rPr>
            <w:lang w:val="fr-CH"/>
          </w:rPr>
          <w:t>elles deviennent superflues pour l</w:t>
        </w:r>
      </w:ins>
      <w:ins w:id="1426" w:author="Touraud, Michele" w:date="2015-06-11T14:25:00Z">
        <w:r w:rsidRPr="00AA5C5D">
          <w:rPr>
            <w:lang w:val="fr-CH"/>
          </w:rPr>
          <w:t>e</w:t>
        </w:r>
      </w:ins>
      <w:ins w:id="1427" w:author="Touraud, Michele" w:date="2015-06-11T14:24:00Z">
        <w:r w:rsidRPr="00AA5C5D">
          <w:rPr>
            <w:lang w:val="fr-CH"/>
          </w:rPr>
          <w:t>s travaux d</w:t>
        </w:r>
      </w:ins>
      <w:ins w:id="1428" w:author="Saxod, Nathalie" w:date="2015-09-15T11:01:00Z">
        <w:r w:rsidRPr="00AA5C5D">
          <w:rPr>
            <w:rFonts w:eastAsia="SimSun"/>
            <w:lang w:val="fr-CH"/>
          </w:rPr>
          <w:t>'</w:t>
        </w:r>
      </w:ins>
      <w:ins w:id="1429" w:author="Touraud, Michele" w:date="2015-06-11T14:24:00Z">
        <w:r w:rsidRPr="00AA5C5D">
          <w:rPr>
            <w:lang w:val="fr-CH"/>
          </w:rPr>
          <w:t>une commission d</w:t>
        </w:r>
      </w:ins>
      <w:ins w:id="1430" w:author="Saxod, Nathalie" w:date="2015-09-11T11:48:00Z">
        <w:r w:rsidRPr="00AA5C5D">
          <w:rPr>
            <w:lang w:val="fr-CH"/>
          </w:rPr>
          <w:t>'</w:t>
        </w:r>
      </w:ins>
      <w:ins w:id="1431" w:author="Touraud, Michele" w:date="2015-06-11T14:24:00Z">
        <w:r w:rsidRPr="00AA5C5D">
          <w:rPr>
            <w:lang w:val="fr-CH"/>
          </w:rPr>
          <w:t>études</w:t>
        </w:r>
      </w:ins>
      <w:ins w:id="1432" w:author="Royer, Veronique" w:date="2015-05-25T15:43:00Z">
        <w:r w:rsidRPr="00AA5C5D">
          <w:rPr>
            <w:lang w:val="fr-CH"/>
          </w:rPr>
          <w:t>.</w:t>
        </w:r>
      </w:ins>
    </w:p>
    <w:p w:rsidR="00976F80" w:rsidRPr="00AA5C5D" w:rsidRDefault="00976F80" w:rsidP="00976F80">
      <w:pPr>
        <w:rPr>
          <w:ins w:id="1433" w:author="Royer, Veronique" w:date="2015-05-25T15:43:00Z"/>
          <w:lang w:val="fr-CH"/>
        </w:rPr>
      </w:pPr>
      <w:ins w:id="1434" w:author="Royer, Veronique" w:date="2015-05-25T15:43:00Z">
        <w:r w:rsidRPr="00AA5C5D">
          <w:rPr>
            <w:lang w:val="fr-CH"/>
          </w:rPr>
          <w:t>12.3.2</w:t>
        </w:r>
        <w:r w:rsidRPr="00AA5C5D">
          <w:rPr>
            <w:lang w:val="fr-CH"/>
          </w:rPr>
          <w:tab/>
        </w:r>
      </w:ins>
      <w:ins w:id="1435" w:author="Touraud, Michele" w:date="2015-06-11T14:25:00Z">
        <w:r w:rsidRPr="00AA5C5D">
          <w:rPr>
            <w:lang w:val="fr-CH"/>
          </w:rPr>
          <w:t>Chaque commis</w:t>
        </w:r>
      </w:ins>
      <w:ins w:id="1436" w:author="Jones, Jacqueline" w:date="2015-06-26T17:09:00Z">
        <w:r w:rsidRPr="00AA5C5D">
          <w:rPr>
            <w:lang w:val="fr-CH"/>
          </w:rPr>
          <w:t>s</w:t>
        </w:r>
      </w:ins>
      <w:ins w:id="1437" w:author="Touraud, Michele" w:date="2015-06-11T14:25:00Z">
        <w:r w:rsidRPr="00AA5C5D">
          <w:rPr>
            <w:lang w:val="fr-CH"/>
          </w:rPr>
          <w:t>ion d</w:t>
        </w:r>
      </w:ins>
      <w:ins w:id="1438" w:author="Saxod, Nathalie" w:date="2015-09-11T11:48:00Z">
        <w:r w:rsidRPr="00AA5C5D">
          <w:rPr>
            <w:lang w:val="fr-CH"/>
          </w:rPr>
          <w:t>'</w:t>
        </w:r>
      </w:ins>
      <w:ins w:id="1439" w:author="Touraud, Michele" w:date="2015-06-11T14:25:00Z">
        <w:r w:rsidRPr="00AA5C5D">
          <w:rPr>
            <w:lang w:val="fr-CH"/>
          </w:rPr>
          <w:t>études peut supprimer des Décisions par consensus</w:t>
        </w:r>
      </w:ins>
      <w:ins w:id="1440" w:author="Royer, Veronique" w:date="2015-05-25T15:43:00Z">
        <w:r w:rsidRPr="00AA5C5D">
          <w:rPr>
            <w:lang w:val="fr-CH"/>
          </w:rPr>
          <w:t>.</w:t>
        </w:r>
      </w:ins>
    </w:p>
    <w:p w:rsidR="00976F80" w:rsidRPr="00AA5C5D" w:rsidRDefault="00976F80" w:rsidP="00976F80">
      <w:pPr>
        <w:pStyle w:val="Heading1"/>
        <w:rPr>
          <w:ins w:id="1441" w:author="Royer, Veronique" w:date="2015-05-25T15:43:00Z"/>
          <w:lang w:val="fr-CH"/>
        </w:rPr>
      </w:pPr>
      <w:ins w:id="1442" w:author="Royer, Veronique" w:date="2015-05-25T15:43:00Z">
        <w:r w:rsidRPr="00AA5C5D">
          <w:rPr>
            <w:lang w:val="fr-CH"/>
          </w:rPr>
          <w:t>13</w:t>
        </w:r>
        <w:r w:rsidRPr="00AA5C5D">
          <w:rPr>
            <w:lang w:val="fr-CH"/>
          </w:rPr>
          <w:tab/>
          <w:t>Questions de l'UIT-R</w:t>
        </w:r>
      </w:ins>
    </w:p>
    <w:p w:rsidR="00976F80" w:rsidRPr="00AA5C5D" w:rsidRDefault="00976F80" w:rsidP="00976F80">
      <w:pPr>
        <w:pStyle w:val="Heading2"/>
        <w:rPr>
          <w:ins w:id="1443" w:author="Royer, Veronique" w:date="2015-05-25T15:43:00Z"/>
          <w:rFonts w:eastAsia="Arial Unicode MS"/>
          <w:lang w:val="fr-CH"/>
        </w:rPr>
      </w:pPr>
      <w:ins w:id="1444" w:author="Royer, Veronique" w:date="2015-05-25T15:43:00Z">
        <w:r w:rsidRPr="00AA5C5D">
          <w:rPr>
            <w:lang w:val="fr-CH"/>
          </w:rPr>
          <w:t>13.1</w:t>
        </w:r>
        <w:r w:rsidRPr="00AA5C5D">
          <w:rPr>
            <w:lang w:val="fr-CH"/>
          </w:rPr>
          <w:tab/>
          <w:t>Définition</w:t>
        </w:r>
      </w:ins>
    </w:p>
    <w:p w:rsidR="00976F80" w:rsidRPr="00AA5C5D" w:rsidRDefault="00976F80" w:rsidP="00976F80">
      <w:pPr>
        <w:rPr>
          <w:ins w:id="1445" w:author="Royer, Veronique" w:date="2015-05-25T15:45:00Z"/>
          <w:lang w:val="fr-CH"/>
        </w:rPr>
      </w:pPr>
      <w:ins w:id="1446" w:author="Royer, Veronique" w:date="2015-05-25T15:45:00Z">
        <w:r w:rsidRPr="00AA5C5D">
          <w:rPr>
            <w:lang w:val="fr-CH"/>
          </w:rPr>
          <w:t>Enoncé d'un problème technique, d'exploitation ou de procédure, qui est généralement traité par une Recommandation, un Manuel ou un Rapport (voir la Résolution UIT</w:t>
        </w:r>
        <w:r w:rsidRPr="00AA5C5D">
          <w:rPr>
            <w:lang w:val="fr-CH"/>
          </w:rPr>
          <w:noBreakHyphen/>
          <w:t xml:space="preserve">R 5). </w:t>
        </w:r>
      </w:ins>
      <w:moveToRangeStart w:id="1447" w:author="Royer, Veronique" w:date="2015-05-28T07:40:00Z" w:name="move420562165"/>
      <w:moveTo w:id="1448" w:author="Royer, Veronique" w:date="2015-05-28T07:40:00Z">
        <w:r w:rsidRPr="00AA5C5D">
          <w:rPr>
            <w:lang w:val="fr-CH"/>
          </w:rPr>
          <w:t>Chaque Question indique de façon concise le motif de l'étude et en décrit le champ d'application aussi précisément que possible. Elle devrait aussi, dans la mesure du possible, comprendre un programme de travail (c'est</w:t>
        </w:r>
        <w:r w:rsidRPr="00AA5C5D">
          <w:rPr>
            <w:lang w:val="fr-CH"/>
          </w:rPr>
          <w:noBreakHyphen/>
          <w:t>à</w:t>
        </w:r>
        <w:r w:rsidRPr="00AA5C5D">
          <w:rPr>
            <w:lang w:val="fr-CH"/>
          </w:rPr>
          <w:noBreakHyphen/>
          <w:t>dire les différentes phases de l'étude et la date d'achèvement prévue) et indiquer la forme sous laquelle la suite à donner doit être présentée (par exemple, Recommandation ou autre texte, etc.).</w:t>
        </w:r>
      </w:moveTo>
      <w:moveToRangeEnd w:id="1447"/>
    </w:p>
    <w:p w:rsidR="00976F80" w:rsidRPr="00AA5C5D" w:rsidRDefault="00976F80" w:rsidP="00976F80">
      <w:pPr>
        <w:pStyle w:val="Heading2"/>
        <w:rPr>
          <w:ins w:id="1449" w:author="Royer, Veronique" w:date="2015-05-25T15:46:00Z"/>
          <w:rFonts w:eastAsia="Arial Unicode MS"/>
          <w:lang w:val="fr-CH"/>
        </w:rPr>
      </w:pPr>
      <w:ins w:id="1450" w:author="Royer, Veronique" w:date="2015-05-25T15:46:00Z">
        <w:r w:rsidRPr="00AA5C5D">
          <w:rPr>
            <w:lang w:val="fr-CH"/>
          </w:rPr>
          <w:t>13.2</w:t>
        </w:r>
        <w:r w:rsidRPr="00AA5C5D">
          <w:rPr>
            <w:lang w:val="fr-CH"/>
          </w:rPr>
          <w:tab/>
          <w:t>Adoption et approbation</w:t>
        </w:r>
      </w:ins>
    </w:p>
    <w:p w:rsidR="00976F80" w:rsidRPr="00AA5C5D" w:rsidRDefault="00976F80">
      <w:pPr>
        <w:pStyle w:val="Heading3"/>
        <w:rPr>
          <w:ins w:id="1451" w:author="Royer, Veronique" w:date="2015-05-25T15:46:00Z"/>
          <w:lang w:val="fr-CH"/>
        </w:rPr>
        <w:pPrChange w:id="1452" w:author="Royer, Veronique" w:date="2015-05-28T09:26:00Z">
          <w:pPr/>
        </w:pPrChange>
      </w:pPr>
      <w:ins w:id="1453" w:author="Royer, Veronique" w:date="2015-05-25T15:46:00Z">
        <w:r w:rsidRPr="00AA5C5D">
          <w:rPr>
            <w:lang w:val="fr-CH"/>
          </w:rPr>
          <w:t>13.2.1</w:t>
        </w:r>
        <w:r w:rsidRPr="00AA5C5D">
          <w:rPr>
            <w:lang w:val="fr-CH"/>
          </w:rPr>
          <w:tab/>
          <w:t>Considérations générales</w:t>
        </w:r>
      </w:ins>
    </w:p>
    <w:p w:rsidR="00976F80" w:rsidRPr="00AA5C5D" w:rsidDel="00316184" w:rsidRDefault="00976F80">
      <w:pPr>
        <w:rPr>
          <w:ins w:id="1454" w:author="Royer, Veronique" w:date="2015-05-25T15:49:00Z"/>
          <w:lang w:val="fr-CH"/>
        </w:rPr>
        <w:pPrChange w:id="1455" w:author="Touraud, Michele" w:date="2015-06-11T14:30:00Z">
          <w:pPr>
            <w:keepNext/>
          </w:pPr>
        </w:pPrChange>
      </w:pPr>
      <w:ins w:id="1456" w:author="Royer, Veronique" w:date="2015-05-25T15:49:00Z">
        <w:r w:rsidRPr="00AA5C5D">
          <w:rPr>
            <w:lang w:val="fr-CH"/>
          </w:rPr>
          <w:t>13.2.1.1</w:t>
        </w:r>
        <w:r w:rsidRPr="00AA5C5D">
          <w:rPr>
            <w:lang w:val="fr-CH"/>
          </w:rPr>
          <w:tab/>
        </w:r>
      </w:ins>
      <w:ins w:id="1457" w:author="Touraud, Michele" w:date="2015-06-11T14:28:00Z">
        <w:r w:rsidRPr="00AA5C5D">
          <w:rPr>
            <w:lang w:val="fr-CH"/>
          </w:rPr>
          <w:t>Des Questions nouvelles ou révisées, proposées au sein de commissions d'études, peuvent être adoptées par une commission d'études</w:t>
        </w:r>
      </w:ins>
      <w:ins w:id="1458" w:author="Touraud, Michele" w:date="2015-06-11T14:30:00Z">
        <w:r w:rsidRPr="00AA5C5D">
          <w:rPr>
            <w:lang w:val="fr-CH"/>
            <w:rPrChange w:id="1459" w:author="Touraud, Michele" w:date="2015-06-11T14:30:00Z">
              <w:rPr>
                <w:color w:val="000000"/>
              </w:rPr>
            </w:rPrChange>
          </w:rPr>
          <w:t xml:space="preserve"> selon la procédure énoncée au § 1</w:t>
        </w:r>
        <w:r w:rsidRPr="00AA5C5D">
          <w:rPr>
            <w:lang w:val="fr-CH"/>
          </w:rPr>
          <w:t>3</w:t>
        </w:r>
        <w:r w:rsidRPr="00AA5C5D">
          <w:rPr>
            <w:lang w:val="fr-CH"/>
            <w:rPrChange w:id="1460" w:author="Touraud, Michele" w:date="2015-06-11T14:30:00Z">
              <w:rPr>
                <w:color w:val="000000"/>
              </w:rPr>
            </w:rPrChange>
          </w:rPr>
          <w:t>.2</w:t>
        </w:r>
        <w:r w:rsidRPr="00AA5C5D">
          <w:rPr>
            <w:lang w:val="fr-CH"/>
          </w:rPr>
          <w:t>.2</w:t>
        </w:r>
      </w:ins>
      <w:ins w:id="1461" w:author="Touraud, Michele" w:date="2015-06-11T14:28:00Z">
        <w:r w:rsidRPr="00AA5C5D">
          <w:rPr>
            <w:lang w:val="fr-CH"/>
            <w:rPrChange w:id="1462" w:author="Touraud, Michele" w:date="2015-06-11T14:29:00Z">
              <w:rPr>
                <w:color w:val="000000"/>
              </w:rPr>
            </w:rPrChange>
          </w:rPr>
          <w:t xml:space="preserve"> et approuvées</w:t>
        </w:r>
      </w:ins>
      <w:ins w:id="1463" w:author="Royer, Veronique" w:date="2015-05-25T15:49:00Z">
        <w:r w:rsidRPr="00AA5C5D" w:rsidDel="00316184">
          <w:rPr>
            <w:lang w:val="fr-CH"/>
          </w:rPr>
          <w:t>:</w:t>
        </w:r>
      </w:ins>
    </w:p>
    <w:p w:rsidR="00976F80" w:rsidRPr="00AA5C5D" w:rsidDel="00316184" w:rsidRDefault="00976F80">
      <w:pPr>
        <w:pStyle w:val="enumlev1"/>
        <w:rPr>
          <w:ins w:id="1464" w:author="Royer, Veronique" w:date="2015-05-25T15:49:00Z"/>
          <w:lang w:val="fr-CH"/>
        </w:rPr>
        <w:pPrChange w:id="1465" w:author="Touraud, Michele" w:date="2015-06-11T14:34:00Z">
          <w:pPr>
            <w:pStyle w:val="TOC1"/>
          </w:pPr>
        </w:pPrChange>
      </w:pPr>
      <w:ins w:id="1466" w:author="Royer, Veronique" w:date="2015-05-25T15:49:00Z">
        <w:r w:rsidRPr="00AA5C5D" w:rsidDel="00316184">
          <w:rPr>
            <w:lang w:val="fr-CH"/>
          </w:rPr>
          <w:t>–</w:t>
        </w:r>
        <w:r w:rsidRPr="00AA5C5D" w:rsidDel="00316184">
          <w:rPr>
            <w:lang w:val="fr-CH"/>
          </w:rPr>
          <w:tab/>
        </w:r>
      </w:ins>
      <w:ins w:id="1467" w:author="Touraud, Michele" w:date="2015-06-11T14:33:00Z">
        <w:r w:rsidRPr="00AA5C5D">
          <w:rPr>
            <w:lang w:val="fr-CH"/>
          </w:rPr>
          <w:t>par l</w:t>
        </w:r>
      </w:ins>
      <w:ins w:id="1468" w:author="Saxod, Nathalie" w:date="2015-09-11T11:48:00Z">
        <w:r w:rsidRPr="00AA5C5D">
          <w:rPr>
            <w:lang w:val="fr-CH"/>
          </w:rPr>
          <w:t>'</w:t>
        </w:r>
      </w:ins>
      <w:ins w:id="1469" w:author="Touraud, Michele" w:date="2015-06-11T14:33:00Z">
        <w:r w:rsidRPr="00AA5C5D">
          <w:rPr>
            <w:lang w:val="fr-CH"/>
          </w:rPr>
          <w:t xml:space="preserve">Assemblée des radiocommunications </w:t>
        </w:r>
      </w:ins>
      <w:ins w:id="1470" w:author="Royer, Veronique" w:date="2015-05-25T15:49:00Z">
        <w:r w:rsidRPr="00AA5C5D" w:rsidDel="00316184">
          <w:rPr>
            <w:lang w:val="fr-CH"/>
          </w:rPr>
          <w:t>(</w:t>
        </w:r>
      </w:ins>
      <w:ins w:id="1471" w:author="Touraud, Michele" w:date="2015-06-11T14:34:00Z">
        <w:r w:rsidRPr="00AA5C5D">
          <w:rPr>
            <w:lang w:val="fr-CH"/>
          </w:rPr>
          <w:t>voir la</w:t>
        </w:r>
      </w:ins>
      <w:ins w:id="1472" w:author="Royer, Veronique" w:date="2015-05-25T15:49:00Z">
        <w:r w:rsidRPr="00AA5C5D" w:rsidDel="00316184">
          <w:rPr>
            <w:lang w:val="fr-CH"/>
          </w:rPr>
          <w:t xml:space="preserve"> R</w:t>
        </w:r>
      </w:ins>
      <w:ins w:id="1473" w:author="Touraud, Michele" w:date="2015-06-11T14:34:00Z">
        <w:r w:rsidRPr="00AA5C5D">
          <w:rPr>
            <w:lang w:val="fr-CH"/>
          </w:rPr>
          <w:t>é</w:t>
        </w:r>
      </w:ins>
      <w:ins w:id="1474" w:author="Royer, Veronique" w:date="2015-05-25T15:49:00Z">
        <w:r w:rsidRPr="00AA5C5D" w:rsidDel="00316184">
          <w:rPr>
            <w:lang w:val="fr-CH"/>
          </w:rPr>
          <w:t>solution </w:t>
        </w:r>
      </w:ins>
      <w:ins w:id="1475" w:author="Touraud, Michele" w:date="2015-06-11T14:34:00Z">
        <w:r w:rsidRPr="00AA5C5D">
          <w:rPr>
            <w:lang w:val="fr-CH"/>
          </w:rPr>
          <w:t>UIT</w:t>
        </w:r>
      </w:ins>
      <w:ins w:id="1476" w:author="Royer, Veronique" w:date="2015-05-25T15:49:00Z">
        <w:r w:rsidRPr="00AA5C5D" w:rsidDel="00316184">
          <w:rPr>
            <w:lang w:val="fr-CH"/>
          </w:rPr>
          <w:noBreakHyphen/>
          <w:t>R 5);</w:t>
        </w:r>
      </w:ins>
    </w:p>
    <w:p w:rsidR="00976F80" w:rsidRPr="00AA5C5D" w:rsidRDefault="00976F80">
      <w:pPr>
        <w:pStyle w:val="enumlev1"/>
        <w:rPr>
          <w:ins w:id="1477" w:author="Royer, Veronique" w:date="2015-05-25T15:49:00Z"/>
          <w:lang w:val="fr-CH"/>
        </w:rPr>
        <w:pPrChange w:id="1478" w:author="Royer, Veronique" w:date="2015-05-28T09:29:00Z">
          <w:pPr/>
        </w:pPrChange>
      </w:pPr>
      <w:ins w:id="1479" w:author="Royer, Veronique" w:date="2015-05-25T15:49:00Z">
        <w:r w:rsidRPr="00AA5C5D" w:rsidDel="00316184">
          <w:rPr>
            <w:lang w:val="fr-CH"/>
          </w:rPr>
          <w:t>–</w:t>
        </w:r>
        <w:r w:rsidRPr="00AA5C5D" w:rsidDel="00316184">
          <w:rPr>
            <w:lang w:val="fr-CH"/>
          </w:rPr>
          <w:tab/>
        </w:r>
      </w:ins>
      <w:ins w:id="1480" w:author="Touraud, Michele" w:date="2015-06-11T14:31:00Z">
        <w:r w:rsidRPr="00AA5C5D">
          <w:rPr>
            <w:lang w:val="fr-CH"/>
            <w:rPrChange w:id="1481" w:author="Touraud, Michele" w:date="2015-06-11T14:31:00Z">
              <w:rPr>
                <w:color w:val="000000"/>
              </w:rPr>
            </w:rPrChange>
          </w:rPr>
          <w:t xml:space="preserve">par voie de consultation dans l'intervalle entre deux Assemblées des radiocommunications, après adoption par une </w:t>
        </w:r>
        <w:r w:rsidRPr="00AA5C5D">
          <w:rPr>
            <w:lang w:val="fr-CH"/>
          </w:rPr>
          <w:t>c</w:t>
        </w:r>
        <w:r w:rsidRPr="00AA5C5D">
          <w:rPr>
            <w:lang w:val="fr-CH"/>
            <w:rPrChange w:id="1482" w:author="Touraud, Michele" w:date="2015-06-11T14:31:00Z">
              <w:rPr>
                <w:color w:val="000000"/>
              </w:rPr>
            </w:rPrChange>
          </w:rPr>
          <w:t>ommission d'études</w:t>
        </w:r>
        <w:r w:rsidRPr="00AA5C5D">
          <w:rPr>
            <w:lang w:val="fr-CH"/>
          </w:rPr>
          <w:t>, conformément</w:t>
        </w:r>
      </w:ins>
      <w:r w:rsidRPr="00AA5C5D">
        <w:rPr>
          <w:lang w:val="fr-CH"/>
        </w:rPr>
        <w:t xml:space="preserve"> </w:t>
      </w:r>
      <w:ins w:id="1483" w:author="Touraud, Michele" w:date="2015-06-11T14:31:00Z">
        <w:r w:rsidRPr="00AA5C5D">
          <w:rPr>
            <w:lang w:val="fr-CH"/>
          </w:rPr>
          <w:t xml:space="preserve">aux dispositions figurant au </w:t>
        </w:r>
      </w:ins>
      <w:ins w:id="1484" w:author="Royer, Veronique" w:date="2015-05-25T15:49:00Z">
        <w:r w:rsidRPr="00AA5C5D">
          <w:rPr>
            <w:lang w:val="fr-CH"/>
          </w:rPr>
          <w:t>§ 13.2.3</w:t>
        </w:r>
        <w:r w:rsidRPr="00AA5C5D" w:rsidDel="00316184">
          <w:rPr>
            <w:lang w:val="fr-CH"/>
          </w:rPr>
          <w:t>.</w:t>
        </w:r>
      </w:ins>
    </w:p>
    <w:p w:rsidR="00976F80" w:rsidRPr="00AA5C5D" w:rsidRDefault="00976F80" w:rsidP="00976F80">
      <w:pPr>
        <w:rPr>
          <w:ins w:id="1485" w:author="Royer, Veronique" w:date="2015-05-25T15:50:00Z"/>
          <w:lang w:val="fr-CH"/>
        </w:rPr>
      </w:pPr>
      <w:ins w:id="1486" w:author="Royer, Veronique" w:date="2015-05-25T15:49:00Z">
        <w:r w:rsidRPr="00AA5C5D">
          <w:rPr>
            <w:lang w:val="fr-CH"/>
          </w:rPr>
          <w:t>13.2.1.2</w:t>
        </w:r>
        <w:r w:rsidRPr="00AA5C5D">
          <w:rPr>
            <w:lang w:val="fr-CH"/>
          </w:rPr>
          <w:tab/>
        </w:r>
      </w:ins>
      <w:ins w:id="1487" w:author="Royer, Veronique" w:date="2015-05-25T15:50:00Z">
        <w:r w:rsidRPr="00AA5C5D">
          <w:rPr>
            <w:lang w:val="fr-CH"/>
          </w:rPr>
          <w:t>Les commissions d'études évalueront les projets de nouvelle Question proposés pour adoption par rapport aux lignes directrices énoncées au § 3.1.16</w:t>
        </w:r>
        <w:r w:rsidRPr="00AA5C5D">
          <w:rPr>
            <w:i/>
            <w:iCs/>
            <w:lang w:val="fr-CH"/>
          </w:rPr>
          <w:t xml:space="preserve"> </w:t>
        </w:r>
        <w:r w:rsidRPr="00AA5C5D">
          <w:rPr>
            <w:lang w:val="fr-CH"/>
          </w:rPr>
          <w:t>ci-dessus et joindront cette évaluation lorsqu'elles soumettront ces Questions aux administrations pour approbation selon la présente Résolution.</w:t>
        </w:r>
      </w:ins>
    </w:p>
    <w:p w:rsidR="00976F80" w:rsidRPr="00AA5C5D" w:rsidRDefault="00976F80" w:rsidP="00976F80">
      <w:pPr>
        <w:rPr>
          <w:ins w:id="1488" w:author="Royer, Veronique" w:date="2015-05-25T15:51:00Z"/>
          <w:lang w:val="fr-CH"/>
        </w:rPr>
      </w:pPr>
      <w:ins w:id="1489" w:author="Royer, Veronique" w:date="2015-05-25T15:51:00Z">
        <w:r w:rsidRPr="00AA5C5D">
          <w:rPr>
            <w:lang w:val="fr-CH"/>
          </w:rPr>
          <w:t>13.2.1.3</w:t>
        </w:r>
        <w:r w:rsidRPr="00AA5C5D">
          <w:rPr>
            <w:lang w:val="fr-CH"/>
          </w:rPr>
          <w:tab/>
          <w:t>Chaque Question est attribuée à une seule commission d'études.</w:t>
        </w:r>
      </w:ins>
    </w:p>
    <w:p w:rsidR="00976F80" w:rsidRPr="00AA5C5D" w:rsidRDefault="00976F80" w:rsidP="00976F80">
      <w:pPr>
        <w:rPr>
          <w:ins w:id="1490" w:author="Royer, Veronique" w:date="2015-05-25T15:51:00Z"/>
          <w:lang w:val="fr-CH"/>
        </w:rPr>
      </w:pPr>
      <w:ins w:id="1491" w:author="Royer, Veronique" w:date="2015-05-25T15:51:00Z">
        <w:r w:rsidRPr="00AA5C5D">
          <w:rPr>
            <w:lang w:val="fr-CH"/>
          </w:rPr>
          <w:t>13.2.1.4</w:t>
        </w:r>
        <w:r w:rsidRPr="00AA5C5D">
          <w:rPr>
            <w:lang w:val="fr-CH"/>
          </w:rPr>
          <w:tab/>
        </w:r>
      </w:ins>
      <w:ins w:id="1492" w:author="Touraud, Michele" w:date="2015-06-11T14:35:00Z">
        <w:r w:rsidRPr="00AA5C5D">
          <w:rPr>
            <w:lang w:val="fr-CH"/>
          </w:rPr>
          <w:t>En ce qui concerne l</w:t>
        </w:r>
      </w:ins>
      <w:ins w:id="1493" w:author="Royer, Veronique" w:date="2015-05-25T15:51:00Z">
        <w:r w:rsidRPr="00AA5C5D">
          <w:rPr>
            <w:lang w:val="fr-CH"/>
          </w:rPr>
          <w:t>es Questions nouvelles ou révisées approuvées par l'Assemblée des radiocommunications et portant sur des sujets</w:t>
        </w:r>
      </w:ins>
      <w:ins w:id="1494" w:author="Jones, Jacqueline" w:date="2015-06-26T11:00:00Z">
        <w:r w:rsidRPr="00AA5C5D">
          <w:rPr>
            <w:lang w:val="fr-CH"/>
          </w:rPr>
          <w:t xml:space="preserve"> que lui a </w:t>
        </w:r>
      </w:ins>
      <w:ins w:id="1495" w:author="Royer, Veronique" w:date="2015-05-25T15:51:00Z">
        <w:r w:rsidRPr="00AA5C5D">
          <w:rPr>
            <w:lang w:val="fr-CH"/>
          </w:rPr>
          <w:t>soumis la Conférence de plénipotentiaires, une autre conférence, le Conseil ou le Comité du Règlement des radiocommunications, conformément au numéro 129 de la Convention,</w:t>
        </w:r>
      </w:ins>
      <w:ins w:id="1496" w:author="Touraud, Michele" w:date="2015-06-11T14:37:00Z">
        <w:r w:rsidRPr="00AA5C5D">
          <w:rPr>
            <w:lang w:val="fr-CH"/>
          </w:rPr>
          <w:t xml:space="preserve"> le Directeur</w:t>
        </w:r>
      </w:ins>
      <w:ins w:id="1497" w:author="Royer, Veronique" w:date="2015-05-25T15:51:00Z">
        <w:r w:rsidRPr="00AA5C5D">
          <w:rPr>
            <w:lang w:val="fr-CH"/>
          </w:rPr>
          <w:t xml:space="preserve"> </w:t>
        </w:r>
      </w:ins>
      <w:ins w:id="1498" w:author="Touraud, Michele" w:date="2015-06-11T14:41:00Z">
        <w:r w:rsidRPr="00AA5C5D">
          <w:rPr>
            <w:color w:val="000000"/>
            <w:lang w:val="fr-CH"/>
          </w:rPr>
          <w:t>consulte, le plus tôt possible, les Présidents et Vice-Présidents des commissions d'études et détermine la commission d'études à laquelle la Question doit être attribuée, et l'urgence des études</w:t>
        </w:r>
      </w:ins>
      <w:ins w:id="1499" w:author="Royer, Veronique" w:date="2015-05-25T15:51:00Z">
        <w:r w:rsidRPr="00AA5C5D">
          <w:rPr>
            <w:lang w:val="fr-CH"/>
          </w:rPr>
          <w:t>.</w:t>
        </w:r>
      </w:ins>
    </w:p>
    <w:p w:rsidR="00976F80" w:rsidRPr="00AA5C5D" w:rsidRDefault="00976F80" w:rsidP="00976F80">
      <w:pPr>
        <w:rPr>
          <w:ins w:id="1500" w:author="Royer, Veronique" w:date="2015-05-25T15:52:00Z"/>
          <w:lang w:val="fr-CH"/>
        </w:rPr>
      </w:pPr>
      <w:ins w:id="1501" w:author="Royer, Veronique" w:date="2015-05-25T15:51:00Z">
        <w:r w:rsidRPr="00AA5C5D">
          <w:rPr>
            <w:lang w:val="fr-CH"/>
          </w:rPr>
          <w:t>13.2.1.5</w:t>
        </w:r>
        <w:r w:rsidRPr="00AA5C5D">
          <w:rPr>
            <w:lang w:val="fr-CH"/>
          </w:rPr>
          <w:tab/>
        </w:r>
      </w:ins>
      <w:ins w:id="1502" w:author="Royer, Veronique" w:date="2015-05-25T15:52:00Z">
        <w:r w:rsidRPr="00AA5C5D">
          <w:rPr>
            <w:lang w:val="fr-CH"/>
          </w:rPr>
          <w:t>Le Président de la Commission d'études, après consultation des Vice</w:t>
        </w:r>
        <w:r w:rsidRPr="00AA5C5D">
          <w:rPr>
            <w:lang w:val="fr-CH"/>
          </w:rPr>
          <w:noBreakHyphen/>
          <w:t>Présidents, attribue, dans la mesure du possible, la Question à un seul groupe de travail ou groupe d'action ou, selon l'urgence d'une nouvelle Question, propose la création d'un nouveau groupe d'action (voir le § </w:t>
        </w:r>
      </w:ins>
      <w:ins w:id="1503" w:author="Touraud, Michele" w:date="2015-06-11T14:42:00Z">
        <w:r w:rsidRPr="00AA5C5D">
          <w:rPr>
            <w:lang w:val="fr-CH"/>
          </w:rPr>
          <w:t>3.2.4</w:t>
        </w:r>
      </w:ins>
      <w:ins w:id="1504" w:author="Royer, Veronique" w:date="2015-05-25T15:52:00Z">
        <w:r w:rsidRPr="00AA5C5D">
          <w:rPr>
            <w:lang w:val="fr-CH"/>
          </w:rPr>
          <w:t xml:space="preserve">); ou encore décide de renvoyer l'examen de la Question à la réunion suivante de la commission d'études. </w:t>
        </w:r>
      </w:ins>
      <w:moveToRangeStart w:id="1505" w:author="Jones, Jacqueline" w:date="2015-06-30T10:02:00Z" w:name="move423421899"/>
      <w:moveTo w:id="1506" w:author="Jones, Jacqueline" w:date="2015-06-30T10:02:00Z">
        <w:r w:rsidRPr="00AA5C5D">
          <w:rPr>
            <w:lang w:val="fr-CH"/>
          </w:rPr>
          <w:t>Afin d'éviter les chevauchements d'activités, lorsqu'une Question relève de plus d'un groupe de travail, on désigne un groupe de travail précis, chargé d'établir la synthèse des textes et d'en assurer la coordination.</w:t>
        </w:r>
      </w:moveTo>
      <w:moveToRangeEnd w:id="1505"/>
    </w:p>
    <w:p w:rsidR="00976F80" w:rsidRPr="00AA5C5D" w:rsidRDefault="00976F80">
      <w:pPr>
        <w:pStyle w:val="Heading4"/>
        <w:rPr>
          <w:ins w:id="1507" w:author="Royer, Veronique" w:date="2015-05-25T15:54:00Z"/>
          <w:lang w:val="fr-CH"/>
          <w:rPrChange w:id="1508" w:author="Touraud, Michele" w:date="2015-06-11T14:43:00Z">
            <w:rPr>
              <w:ins w:id="1509" w:author="Royer, Veronique" w:date="2015-05-25T15:54:00Z"/>
            </w:rPr>
          </w:rPrChange>
        </w:rPr>
        <w:pPrChange w:id="1510" w:author="Jones, Jacqueline" w:date="2015-06-26T11:03:00Z">
          <w:pPr/>
        </w:pPrChange>
      </w:pPr>
      <w:ins w:id="1511" w:author="Royer, Veronique" w:date="2015-05-25T15:53:00Z">
        <w:r w:rsidRPr="00AA5C5D">
          <w:rPr>
            <w:lang w:val="fr-CH"/>
          </w:rPr>
          <w:t>13.2.1.6</w:t>
        </w:r>
        <w:r w:rsidRPr="00AA5C5D">
          <w:rPr>
            <w:lang w:val="fr-CH"/>
          </w:rPr>
          <w:tab/>
        </w:r>
      </w:ins>
      <w:ins w:id="1512" w:author="Touraud, Michele" w:date="2015-06-11T14:43:00Z">
        <w:r w:rsidRPr="00AA5C5D">
          <w:rPr>
            <w:lang w:val="fr-CH"/>
          </w:rPr>
          <w:t>Mise à jour ou suppression de Questions</w:t>
        </w:r>
      </w:ins>
      <w:ins w:id="1513" w:author="Jones, Jacqueline" w:date="2015-06-29T16:11:00Z">
        <w:r w:rsidRPr="00AA5C5D">
          <w:rPr>
            <w:lang w:val="fr-CH"/>
          </w:rPr>
          <w:t xml:space="preserve"> de</w:t>
        </w:r>
      </w:ins>
      <w:ins w:id="1514" w:author="Touraud, Michele" w:date="2015-06-11T14:43:00Z">
        <w:r w:rsidRPr="00AA5C5D">
          <w:rPr>
            <w:lang w:val="fr-CH"/>
          </w:rPr>
          <w:t xml:space="preserve"> </w:t>
        </w:r>
      </w:ins>
      <w:ins w:id="1515" w:author="Saxod, Nathalie" w:date="2015-09-15T12:58:00Z">
        <w:r w:rsidRPr="00AA5C5D">
          <w:rPr>
            <w:lang w:val="fr-CH"/>
          </w:rPr>
          <w:t>l'</w:t>
        </w:r>
      </w:ins>
      <w:ins w:id="1516" w:author="Touraud, Michele" w:date="2015-06-11T14:43:00Z">
        <w:r w:rsidRPr="00AA5C5D">
          <w:rPr>
            <w:lang w:val="fr-CH"/>
          </w:rPr>
          <w:t>UIT-R</w:t>
        </w:r>
      </w:ins>
    </w:p>
    <w:p w:rsidR="00976F80" w:rsidRPr="00AA5C5D" w:rsidRDefault="00976F80" w:rsidP="00976F80">
      <w:pPr>
        <w:rPr>
          <w:ins w:id="1517" w:author="Royer, Veronique" w:date="2015-05-25T15:55:00Z"/>
          <w:lang w:val="fr-CH"/>
        </w:rPr>
      </w:pPr>
      <w:ins w:id="1518" w:author="Royer, Veronique" w:date="2015-05-25T15:54:00Z">
        <w:r w:rsidRPr="00AA5C5D">
          <w:rPr>
            <w:lang w:val="fr-CH"/>
          </w:rPr>
          <w:t>13.2.1.6.1</w:t>
        </w:r>
        <w:r w:rsidRPr="00AA5C5D">
          <w:rPr>
            <w:lang w:val="fr-CH"/>
          </w:rPr>
          <w:tab/>
        </w:r>
      </w:ins>
      <w:ins w:id="1519" w:author="Royer, Veronique" w:date="2015-05-25T15:55:00Z">
        <w:r w:rsidRPr="00AA5C5D">
          <w:rPr>
            <w:lang w:val="fr-CH"/>
          </w:rPr>
          <w:t>En raison des coûts de traduction et de production des documents, il convient d'éviter autant que possible de mettre à jour des Questions UIT-R qui n'ont pas fait l'objet d'une révision de fond au cours des 10 à 15 dernières années.</w:t>
        </w:r>
      </w:ins>
    </w:p>
    <w:p w:rsidR="00976F80" w:rsidRPr="00AA5C5D" w:rsidRDefault="00976F80">
      <w:pPr>
        <w:rPr>
          <w:ins w:id="1520" w:author="Royer, Veronique" w:date="2015-05-25T15:55:00Z"/>
          <w:lang w:val="fr-CH"/>
        </w:rPr>
        <w:pPrChange w:id="1521" w:author="Jones, Jacqueline" w:date="2015-06-26T11:03:00Z">
          <w:pPr>
            <w:keepNext/>
            <w:keepLines/>
          </w:pPr>
        </w:pPrChange>
      </w:pPr>
      <w:ins w:id="1522" w:author="Royer, Veronique" w:date="2015-05-25T15:55:00Z">
        <w:r w:rsidRPr="00AA5C5D">
          <w:rPr>
            <w:lang w:val="fr-CH"/>
          </w:rPr>
          <w:t>13.2.1.6.2</w:t>
        </w:r>
        <w:r w:rsidRPr="00AA5C5D">
          <w:rPr>
            <w:lang w:val="fr-CH"/>
          </w:rPr>
          <w:tab/>
          <w:t>Les commissions d'études des radiocommunications (y compris le CCV) devraient poursuivre l'examen des Questions et, si elles constatent qu'elles ne sont plus nécessaires ou qu'elles sont devenues caduques, s'agissant en particulier des textes les plus anciens, en proposer la mise à jour ou la suppression. Il convient à cet égard de tenir compte des facteurs suivants:</w:t>
        </w:r>
      </w:ins>
    </w:p>
    <w:p w:rsidR="00976F80" w:rsidRPr="00AA5C5D" w:rsidRDefault="00976F80">
      <w:pPr>
        <w:pStyle w:val="enumlev1"/>
        <w:rPr>
          <w:ins w:id="1523" w:author="Royer, Veronique" w:date="2015-05-25T15:55:00Z"/>
          <w:lang w:val="fr-CH"/>
        </w:rPr>
        <w:pPrChange w:id="1524" w:author="Royer, Veronique" w:date="2015-05-28T09:30:00Z">
          <w:pPr>
            <w:pStyle w:val="TOC1"/>
          </w:pPr>
        </w:pPrChange>
      </w:pPr>
      <w:ins w:id="1525" w:author="Royer, Veronique" w:date="2015-05-25T15:55:00Z">
        <w:r w:rsidRPr="00AA5C5D">
          <w:rPr>
            <w:lang w:val="fr-CH"/>
          </w:rPr>
          <w:t>–</w:t>
        </w:r>
        <w:r w:rsidRPr="00AA5C5D">
          <w:rPr>
            <w:lang w:val="fr-CH"/>
          </w:rPr>
          <w:tab/>
          <w:t>si le contenu des Questions demeure en partie d'actualité, son utilité justifie-t-elle qu'il continue d'être applicable à l'UIT</w:t>
        </w:r>
        <w:r w:rsidRPr="00AA5C5D">
          <w:rPr>
            <w:lang w:val="fr-CH"/>
          </w:rPr>
          <w:noBreakHyphen/>
          <w:t>R?</w:t>
        </w:r>
      </w:ins>
    </w:p>
    <w:p w:rsidR="00976F80" w:rsidRPr="00AA5C5D" w:rsidRDefault="00976F80">
      <w:pPr>
        <w:pStyle w:val="enumlev1"/>
        <w:rPr>
          <w:ins w:id="1526" w:author="Royer, Veronique" w:date="2015-05-25T15:55:00Z"/>
          <w:lang w:val="fr-CH"/>
        </w:rPr>
        <w:pPrChange w:id="1527" w:author="Royer, Veronique" w:date="2015-05-28T09:30:00Z">
          <w:pPr>
            <w:pStyle w:val="TOC1"/>
          </w:pPr>
        </w:pPrChange>
      </w:pPr>
      <w:ins w:id="1528" w:author="Royer, Veronique" w:date="2015-05-25T15:55:00Z">
        <w:r w:rsidRPr="00AA5C5D">
          <w:rPr>
            <w:lang w:val="fr-CH"/>
          </w:rPr>
          <w:t>–</w:t>
        </w:r>
        <w:r w:rsidRPr="00AA5C5D">
          <w:rPr>
            <w:lang w:val="fr-CH"/>
          </w:rPr>
          <w:tab/>
          <w:t>existe-t-il une autre Question élaborée ultérieurement qui traite du ou des mêmes sujets ou de sujets analogues et qui pourrait traiter des points figurant dans l'ancien texte?</w:t>
        </w:r>
      </w:ins>
    </w:p>
    <w:p w:rsidR="00976F80" w:rsidRPr="00AA5C5D" w:rsidRDefault="00976F80">
      <w:pPr>
        <w:pStyle w:val="enumlev1"/>
        <w:rPr>
          <w:ins w:id="1529" w:author="Royer, Veronique" w:date="2015-05-25T15:41:00Z"/>
          <w:lang w:val="fr-CH"/>
        </w:rPr>
        <w:pPrChange w:id="1530" w:author="Royer, Veronique" w:date="2015-05-28T09:30:00Z">
          <w:pPr/>
        </w:pPrChange>
      </w:pPr>
      <w:ins w:id="1531" w:author="Royer, Veronique" w:date="2015-05-25T15:55:00Z">
        <w:r w:rsidRPr="00AA5C5D">
          <w:rPr>
            <w:lang w:val="fr-CH"/>
          </w:rPr>
          <w:t>–</w:t>
        </w:r>
        <w:r w:rsidRPr="00AA5C5D">
          <w:rPr>
            <w:lang w:val="fr-CH"/>
          </w:rPr>
          <w:tab/>
          <w:t>au cas où seule une partie de la Question est considérée comme toujours utile, il faudrait envisager de transférer cette partie dans une autre Question élaborée ultérieurement.</w:t>
        </w:r>
      </w:ins>
    </w:p>
    <w:p w:rsidR="00976F80" w:rsidRPr="00AA5C5D" w:rsidDel="005626D0" w:rsidRDefault="00976F80" w:rsidP="00976F80">
      <w:pPr>
        <w:pStyle w:val="enumlev1"/>
        <w:rPr>
          <w:del w:id="1532" w:author="Royer, Veronique" w:date="2015-05-25T15:56:00Z"/>
          <w:lang w:val="fr-CH"/>
        </w:rPr>
      </w:pPr>
      <w:del w:id="1533" w:author="Royer, Veronique" w:date="2015-05-25T15:56:00Z">
        <w:r w:rsidRPr="00AA5C5D" w:rsidDel="005626D0">
          <w:rPr>
            <w:lang w:val="fr-CH"/>
          </w:rPr>
          <w:tab/>
          <w:delText>Le Directeur publie, y compris sous forme électronique, à intervalles réguliers, des informations et notamment diffuse:</w:delText>
        </w:r>
      </w:del>
    </w:p>
    <w:p w:rsidR="00976F80" w:rsidRPr="00AA5C5D" w:rsidDel="005626D0" w:rsidRDefault="00976F80" w:rsidP="00976F80">
      <w:pPr>
        <w:pStyle w:val="enumlev1"/>
        <w:rPr>
          <w:del w:id="1534" w:author="Royer, Veronique" w:date="2015-05-25T15:56:00Z"/>
          <w:lang w:val="fr-CH"/>
        </w:rPr>
      </w:pPr>
      <w:del w:id="1535" w:author="Royer, Veronique" w:date="2015-05-25T15:56:00Z">
        <w:r w:rsidRPr="00AA5C5D" w:rsidDel="005626D0">
          <w:rPr>
            <w:lang w:val="fr-CH"/>
          </w:rPr>
          <w:delText>–</w:delText>
        </w:r>
        <w:r w:rsidRPr="00AA5C5D" w:rsidDel="005626D0">
          <w:rPr>
            <w:lang w:val="fr-CH"/>
          </w:rPr>
          <w:tab/>
          <w:delText>une invitation à participer aux travaux des Commissions d'études pour la prochaine période d'études;</w:delText>
        </w:r>
      </w:del>
    </w:p>
    <w:p w:rsidR="00976F80" w:rsidRPr="00AA5C5D" w:rsidDel="005626D0" w:rsidRDefault="00976F80" w:rsidP="00976F80">
      <w:pPr>
        <w:pStyle w:val="enumlev1"/>
        <w:rPr>
          <w:del w:id="1536" w:author="Royer, Veronique" w:date="2015-05-25T15:56:00Z"/>
          <w:lang w:val="fr-CH"/>
        </w:rPr>
      </w:pPr>
      <w:del w:id="1537" w:author="Royer, Veronique" w:date="2015-05-25T15:56:00Z">
        <w:r w:rsidRPr="00AA5C5D" w:rsidDel="005626D0">
          <w:rPr>
            <w:lang w:val="fr-CH"/>
          </w:rPr>
          <w:delText>–</w:delText>
        </w:r>
        <w:r w:rsidRPr="00AA5C5D" w:rsidDel="005626D0">
          <w:rPr>
            <w:lang w:val="fr-CH"/>
          </w:rPr>
          <w:tab/>
          <w:delText>un formulaire à remplir pour l'envoi de la documentation;</w:delText>
        </w:r>
      </w:del>
    </w:p>
    <w:p w:rsidR="00976F80" w:rsidRPr="00AA5C5D" w:rsidDel="005626D0" w:rsidRDefault="00976F80" w:rsidP="00976F80">
      <w:pPr>
        <w:pStyle w:val="enumlev1"/>
        <w:rPr>
          <w:del w:id="1538" w:author="Royer, Veronique" w:date="2015-05-25T15:56:00Z"/>
          <w:lang w:val="fr-CH"/>
        </w:rPr>
      </w:pPr>
      <w:del w:id="1539" w:author="Royer, Veronique" w:date="2015-05-25T15:56:00Z">
        <w:r w:rsidRPr="00AA5C5D" w:rsidDel="005626D0">
          <w:rPr>
            <w:lang w:val="fr-CH"/>
          </w:rPr>
          <w:delText>–</w:delText>
        </w:r>
        <w:r w:rsidRPr="00AA5C5D" w:rsidDel="005626D0">
          <w:rPr>
            <w:lang w:val="fr-CH"/>
          </w:rPr>
          <w:tab/>
          <w:delText>un calendrier des réunions pour au moins les douze prochains mois avec des mises à jour, le cas échéant;</w:delText>
        </w:r>
      </w:del>
    </w:p>
    <w:p w:rsidR="00976F80" w:rsidRPr="00AA5C5D" w:rsidDel="005626D0" w:rsidRDefault="00976F80" w:rsidP="00976F80">
      <w:pPr>
        <w:pStyle w:val="enumlev1"/>
        <w:rPr>
          <w:del w:id="1540" w:author="Royer, Veronique" w:date="2015-05-25T15:56:00Z"/>
          <w:lang w:val="fr-CH"/>
        </w:rPr>
      </w:pPr>
      <w:del w:id="1541" w:author="Royer, Veronique" w:date="2015-05-25T15:56:00Z">
        <w:r w:rsidRPr="00AA5C5D" w:rsidDel="005626D0">
          <w:rPr>
            <w:lang w:val="fr-CH"/>
          </w:rPr>
          <w:delText>–</w:delText>
        </w:r>
        <w:r w:rsidRPr="00AA5C5D" w:rsidDel="005626D0">
          <w:rPr>
            <w:lang w:val="fr-CH"/>
          </w:rPr>
          <w:tab/>
          <w:delText>des invitations à toutes les réunions des Commissions d'études;</w:delText>
        </w:r>
      </w:del>
    </w:p>
    <w:p w:rsidR="00976F80" w:rsidRPr="00AA5C5D" w:rsidDel="005626D0" w:rsidRDefault="00976F80" w:rsidP="00976F80">
      <w:pPr>
        <w:pStyle w:val="enumlev1"/>
        <w:rPr>
          <w:del w:id="1542" w:author="Royer, Veronique" w:date="2015-05-25T15:56:00Z"/>
          <w:lang w:val="fr-CH"/>
        </w:rPr>
      </w:pPr>
      <w:del w:id="1543" w:author="Royer, Veronique" w:date="2015-05-25T15:56:00Z">
        <w:r w:rsidRPr="00AA5C5D" w:rsidDel="005626D0">
          <w:rPr>
            <w:lang w:val="fr-CH"/>
          </w:rPr>
          <w:delText>–</w:delText>
        </w:r>
        <w:r w:rsidRPr="00AA5C5D" w:rsidDel="005626D0">
          <w:rPr>
            <w:lang w:val="fr-CH"/>
          </w:rPr>
          <w:tab/>
          <w:delText>les documents préparatoires et les Rapports finals des RPC;</w:delText>
        </w:r>
      </w:del>
    </w:p>
    <w:p w:rsidR="00976F80" w:rsidRPr="00AA5C5D" w:rsidDel="005626D0" w:rsidRDefault="00976F80" w:rsidP="00976F80">
      <w:pPr>
        <w:pStyle w:val="enumlev1"/>
        <w:rPr>
          <w:del w:id="1544" w:author="Royer, Veronique" w:date="2015-05-25T15:56:00Z"/>
          <w:lang w:val="fr-CH"/>
        </w:rPr>
      </w:pPr>
      <w:del w:id="1545" w:author="Royer, Veronique" w:date="2015-05-25T15:56:00Z">
        <w:r w:rsidRPr="00AA5C5D" w:rsidDel="005626D0">
          <w:rPr>
            <w:lang w:val="fr-CH"/>
          </w:rPr>
          <w:delText>–</w:delText>
        </w:r>
        <w:r w:rsidRPr="00AA5C5D" w:rsidDel="005626D0">
          <w:rPr>
            <w:lang w:val="fr-CH"/>
          </w:rPr>
          <w:tab/>
          <w:delText>les documents préparatoires de l'Assemblée des radiocommunications.</w:delText>
        </w:r>
      </w:del>
    </w:p>
    <w:p w:rsidR="00976F80" w:rsidRPr="00AA5C5D" w:rsidDel="005626D0" w:rsidRDefault="00976F80" w:rsidP="00976F80">
      <w:pPr>
        <w:rPr>
          <w:del w:id="1546" w:author="Royer, Veronique" w:date="2015-05-25T15:56:00Z"/>
          <w:lang w:val="fr-CH"/>
        </w:rPr>
      </w:pPr>
      <w:del w:id="1547" w:author="Royer, Veronique" w:date="2015-05-25T15:56:00Z">
        <w:r w:rsidRPr="00AA5C5D" w:rsidDel="005626D0">
          <w:rPr>
            <w:lang w:val="fr-CH"/>
          </w:rPr>
          <w:delText>Les informations suivantes seront fournies sur demande:</w:delText>
        </w:r>
      </w:del>
    </w:p>
    <w:p w:rsidR="00976F80" w:rsidRPr="00AA5C5D" w:rsidDel="005626D0" w:rsidRDefault="00976F80" w:rsidP="00976F80">
      <w:pPr>
        <w:pStyle w:val="enumlev1"/>
        <w:rPr>
          <w:del w:id="1548" w:author="Royer, Veronique" w:date="2015-05-25T15:56:00Z"/>
          <w:lang w:val="fr-CH"/>
        </w:rPr>
      </w:pPr>
      <w:del w:id="1549" w:author="Royer, Veronique" w:date="2015-05-25T15:56:00Z">
        <w:r w:rsidRPr="00AA5C5D" w:rsidDel="005626D0">
          <w:rPr>
            <w:lang w:val="fr-CH"/>
          </w:rPr>
          <w:delText>–</w:delText>
        </w:r>
        <w:r w:rsidRPr="00AA5C5D" w:rsidDel="005626D0">
          <w:rPr>
            <w:lang w:val="fr-CH"/>
          </w:rPr>
          <w:tab/>
          <w:delText>les circulaires des Commissions d'études comprenant les invitations à toutes les réunions des Groupes de travail, des Groupes d'action et des Groupes mixtes de Rapporteurs avec un formulaire de demande de participation et un projet d'ordre du jour;</w:delText>
        </w:r>
      </w:del>
    </w:p>
    <w:p w:rsidR="00976F80" w:rsidRPr="00AA5C5D" w:rsidDel="005626D0" w:rsidRDefault="00976F80" w:rsidP="00976F80">
      <w:pPr>
        <w:pStyle w:val="enumlev1"/>
        <w:rPr>
          <w:del w:id="1550" w:author="Royer, Veronique" w:date="2015-05-25T15:56:00Z"/>
          <w:lang w:val="fr-CH"/>
        </w:rPr>
      </w:pPr>
      <w:del w:id="1551" w:author="Royer, Veronique" w:date="2015-05-25T15:56:00Z">
        <w:r w:rsidRPr="00AA5C5D" w:rsidDel="005626D0">
          <w:rPr>
            <w:lang w:val="fr-CH"/>
          </w:rPr>
          <w:delText>–</w:delText>
        </w:r>
        <w:r w:rsidRPr="00AA5C5D" w:rsidDel="005626D0">
          <w:rPr>
            <w:lang w:val="fr-CH"/>
          </w:rPr>
          <w:tab/>
          <w:delText>les documents des Commissions d'études, des Groupes de travail, des Groupes d'action et des Groupes mixtes de Rapporteurs;</w:delText>
        </w:r>
      </w:del>
    </w:p>
    <w:p w:rsidR="00976F80" w:rsidRDefault="00976F80" w:rsidP="00976F80">
      <w:pPr>
        <w:pStyle w:val="enumlev1"/>
        <w:rPr>
          <w:lang w:val="fr-CH"/>
        </w:rPr>
      </w:pPr>
      <w:del w:id="1552" w:author="Royer, Veronique" w:date="2015-05-25T15:56:00Z">
        <w:r w:rsidRPr="00AA5C5D" w:rsidDel="005626D0">
          <w:rPr>
            <w:lang w:val="fr-CH"/>
          </w:rPr>
          <w:delText>–</w:delText>
        </w:r>
        <w:r w:rsidRPr="00AA5C5D" w:rsidDel="005626D0">
          <w:rPr>
            <w:lang w:val="fr-CH"/>
          </w:rPr>
          <w:tab/>
          <w:delText>d'autres informations susceptibles d'aider les membres.</w:delText>
        </w:r>
      </w:del>
    </w:p>
    <w:p w:rsidR="00976F80" w:rsidRPr="00AA5C5D" w:rsidDel="005626D0" w:rsidRDefault="00976F80">
      <w:pPr>
        <w:pStyle w:val="PartNo"/>
        <w:rPr>
          <w:del w:id="1553" w:author="Royer, Veronique" w:date="2015-05-25T15:57:00Z"/>
          <w:lang w:val="fr-CH"/>
        </w:rPr>
        <w:pPrChange w:id="1554" w:author="Royer, Veronique" w:date="2015-05-25T15:56:00Z">
          <w:pPr>
            <w:pStyle w:val="Call"/>
          </w:pPr>
        </w:pPrChange>
      </w:pPr>
      <w:del w:id="1555" w:author="Royer, Veronique" w:date="2015-05-25T15:57:00Z">
        <w:r w:rsidRPr="00AA5C5D" w:rsidDel="005626D0">
          <w:rPr>
            <w:lang w:val="fr-CH"/>
          </w:rPr>
          <w:delText>Partie 3</w:delText>
        </w:r>
      </w:del>
    </w:p>
    <w:p w:rsidR="00976F80" w:rsidRPr="00AA5C5D" w:rsidDel="005626D0" w:rsidRDefault="00976F80" w:rsidP="00976F80">
      <w:pPr>
        <w:pStyle w:val="Parttitle"/>
        <w:rPr>
          <w:del w:id="1556" w:author="Royer, Veronique" w:date="2015-05-25T15:57:00Z"/>
          <w:lang w:val="fr-CH"/>
        </w:rPr>
      </w:pPr>
      <w:del w:id="1557" w:author="Royer, Veronique" w:date="2015-05-25T15:57:00Z">
        <w:r w:rsidRPr="00AA5C5D" w:rsidDel="005626D0">
          <w:rPr>
            <w:lang w:val="fr-CH"/>
          </w:rPr>
          <w:delText>Adoption et approbation</w:delText>
        </w:r>
      </w:del>
    </w:p>
    <w:p w:rsidR="00976F80" w:rsidRPr="00AA5C5D" w:rsidRDefault="00976F80">
      <w:pPr>
        <w:pStyle w:val="Normalaftertitle0"/>
        <w:rPr>
          <w:ins w:id="1558" w:author="Royer, Veronique" w:date="2015-05-25T15:58:00Z"/>
          <w:lang w:val="fr-CH"/>
        </w:rPr>
        <w:pPrChange w:id="1559" w:author="Royer, Veronique" w:date="2015-05-25T15:57:00Z">
          <w:pPr>
            <w:pStyle w:val="Heading1"/>
          </w:pPr>
        </w:pPrChange>
      </w:pPr>
      <w:bookmarkStart w:id="1560" w:name="_Toc180533331"/>
      <w:ins w:id="1561" w:author="Royer, Veronique" w:date="2015-05-25T15:57:00Z">
        <w:r w:rsidRPr="00AA5C5D">
          <w:rPr>
            <w:lang w:val="fr-CH"/>
          </w:rPr>
          <w:t>13.2.1.6.3</w:t>
        </w:r>
        <w:r w:rsidRPr="00AA5C5D">
          <w:rPr>
            <w:lang w:val="fr-CH"/>
          </w:rPr>
          <w:tab/>
        </w:r>
        <w:r w:rsidRPr="00AA5C5D">
          <w:rPr>
            <w:lang w:val="fr-CH"/>
            <w:rPrChange w:id="1562" w:author="Royer, Veronique" w:date="2015-05-25T15:57:00Z">
              <w:rPr>
                <w:b w:val="0"/>
                <w:lang w:val="fr-FR"/>
              </w:rPr>
            </w:rPrChange>
          </w:rPr>
          <w:t xml:space="preserve">Pour faciliter l'examen, le Directeur s'efforce, avant chaque Assemblée des radiocommunications, d'entente avec les Présidents des </w:t>
        </w:r>
        <w:r w:rsidRPr="00AA5C5D">
          <w:rPr>
            <w:lang w:val="fr-CH"/>
          </w:rPr>
          <w:t>c</w:t>
        </w:r>
        <w:r w:rsidRPr="00AA5C5D">
          <w:rPr>
            <w:lang w:val="fr-CH"/>
            <w:rPrChange w:id="1563" w:author="Royer, Veronique" w:date="2015-05-25T15:57:00Z">
              <w:rPr>
                <w:b w:val="0"/>
                <w:lang w:val="fr-FR"/>
              </w:rPr>
            </w:rPrChange>
          </w:rPr>
          <w:t>ommissions d'études, d'établir des listes de Questions UIT-R répondant aux critères du §</w:t>
        </w:r>
      </w:ins>
      <w:ins w:id="1564" w:author="Jones, Jacqueline" w:date="2015-06-26T11:09:00Z">
        <w:r w:rsidRPr="00AA5C5D">
          <w:rPr>
            <w:lang w:val="fr-CH"/>
          </w:rPr>
          <w:t xml:space="preserve"> 13.2.6.1</w:t>
        </w:r>
      </w:ins>
      <w:ins w:id="1565" w:author="Royer, Veronique" w:date="2015-05-25T15:57:00Z">
        <w:r w:rsidRPr="00AA5C5D">
          <w:rPr>
            <w:lang w:val="fr-CH"/>
            <w:rPrChange w:id="1566" w:author="Royer, Veronique" w:date="2015-05-25T15:57:00Z">
              <w:rPr>
                <w:b w:val="0"/>
                <w:lang w:val="fr-FR"/>
              </w:rPr>
            </w:rPrChange>
          </w:rPr>
          <w:t xml:space="preserve">. Après l'examen par les </w:t>
        </w:r>
        <w:r w:rsidRPr="00AA5C5D">
          <w:rPr>
            <w:lang w:val="fr-CH"/>
          </w:rPr>
          <w:t>c</w:t>
        </w:r>
        <w:r w:rsidRPr="00AA5C5D">
          <w:rPr>
            <w:lang w:val="fr-CH"/>
            <w:rPrChange w:id="1567" w:author="Royer, Veronique" w:date="2015-05-25T15:57:00Z">
              <w:rPr>
                <w:b w:val="0"/>
                <w:lang w:val="fr-FR"/>
              </w:rPr>
            </w:rPrChange>
          </w:rPr>
          <w:t xml:space="preserve">ommissions d'études concernées, les résultats devraient être portés à l'attention de l'Assemblée des radiocommunications suivante, par l'intermédiaire des Présidents des </w:t>
        </w:r>
        <w:r w:rsidRPr="00AA5C5D">
          <w:rPr>
            <w:lang w:val="fr-CH"/>
          </w:rPr>
          <w:t>c</w:t>
        </w:r>
        <w:r w:rsidRPr="00AA5C5D">
          <w:rPr>
            <w:lang w:val="fr-CH"/>
            <w:rPrChange w:id="1568" w:author="Royer, Veronique" w:date="2015-05-25T15:57:00Z">
              <w:rPr>
                <w:b w:val="0"/>
                <w:lang w:val="fr-FR"/>
              </w:rPr>
            </w:rPrChange>
          </w:rPr>
          <w:t>ommissions d'études.</w:t>
        </w:r>
      </w:ins>
    </w:p>
    <w:p w:rsidR="00976F80" w:rsidRPr="00AA5C5D" w:rsidRDefault="00976F80">
      <w:pPr>
        <w:pStyle w:val="Heading3"/>
        <w:rPr>
          <w:ins w:id="1569" w:author="Royer, Veronique" w:date="2015-05-25T15:57:00Z"/>
          <w:lang w:val="fr-CH"/>
        </w:rPr>
        <w:pPrChange w:id="1570" w:author="Royer, Veronique" w:date="2015-05-25T15:58:00Z">
          <w:pPr>
            <w:pStyle w:val="Heading1"/>
          </w:pPr>
        </w:pPrChange>
      </w:pPr>
      <w:ins w:id="1571" w:author="Royer, Veronique" w:date="2015-05-25T15:58:00Z">
        <w:r w:rsidRPr="00AA5C5D">
          <w:rPr>
            <w:lang w:val="fr-CH"/>
          </w:rPr>
          <w:t>13.2.2</w:t>
        </w:r>
        <w:r w:rsidRPr="00AA5C5D">
          <w:rPr>
            <w:lang w:val="fr-CH"/>
          </w:rPr>
          <w:tab/>
          <w:t>Adoption</w:t>
        </w:r>
      </w:ins>
    </w:p>
    <w:p w:rsidR="00976F80" w:rsidRPr="00AA5C5D" w:rsidDel="005626D0" w:rsidRDefault="00976F80" w:rsidP="00976F80">
      <w:pPr>
        <w:pStyle w:val="Heading1"/>
        <w:rPr>
          <w:del w:id="1572" w:author="Royer, Veronique" w:date="2015-05-25T15:58:00Z"/>
          <w:lang w:val="fr-CH"/>
        </w:rPr>
      </w:pPr>
      <w:del w:id="1573" w:author="Royer, Veronique" w:date="2015-05-25T15:58:00Z">
        <w:r w:rsidRPr="00AA5C5D" w:rsidDel="005626D0">
          <w:rPr>
            <w:lang w:val="fr-CH"/>
          </w:rPr>
          <w:delText>10</w:delText>
        </w:r>
        <w:r w:rsidRPr="00AA5C5D" w:rsidDel="005626D0">
          <w:rPr>
            <w:lang w:val="fr-CH"/>
          </w:rPr>
          <w:tab/>
          <w:delText>Adoption et approbation des Recommandations</w:delText>
        </w:r>
        <w:bookmarkEnd w:id="1560"/>
      </w:del>
    </w:p>
    <w:p w:rsidR="00976F80" w:rsidRPr="00AA5C5D" w:rsidRDefault="00976F80" w:rsidP="00976F80">
      <w:pPr>
        <w:pStyle w:val="Heading2"/>
        <w:rPr>
          <w:lang w:val="fr-CH"/>
        </w:rPr>
      </w:pPr>
      <w:bookmarkStart w:id="1574" w:name="_Toc180533332"/>
      <w:del w:id="1575" w:author="Royer, Veronique" w:date="2015-05-26T14:57:00Z">
        <w:r w:rsidRPr="00AA5C5D" w:rsidDel="0023063B">
          <w:rPr>
            <w:lang w:val="fr-CH"/>
          </w:rPr>
          <w:delText>10.1</w:delText>
        </w:r>
        <w:r w:rsidRPr="00AA5C5D" w:rsidDel="0023063B">
          <w:rPr>
            <w:lang w:val="fr-CH"/>
          </w:rPr>
          <w:tab/>
          <w:delText>Introduction</w:delText>
        </w:r>
      </w:del>
      <w:bookmarkEnd w:id="1574"/>
    </w:p>
    <w:p w:rsidR="00976F80" w:rsidRPr="00AA5C5D" w:rsidDel="005626D0" w:rsidRDefault="00976F80" w:rsidP="00976F80">
      <w:pPr>
        <w:rPr>
          <w:del w:id="1576" w:author="Royer, Veronique" w:date="2015-05-25T15:58:00Z"/>
          <w:lang w:val="fr-CH"/>
        </w:rPr>
      </w:pPr>
      <w:del w:id="1577" w:author="Royer, Veronique" w:date="2015-05-25T15:58:00Z">
        <w:r w:rsidRPr="00AA5C5D" w:rsidDel="005626D0">
          <w:rPr>
            <w:bCs/>
            <w:lang w:val="fr-CH"/>
          </w:rPr>
          <w:delText>10.1.1</w:delText>
        </w:r>
        <w:r w:rsidRPr="00AA5C5D" w:rsidDel="005626D0">
          <w:rPr>
            <w:lang w:val="fr-CH"/>
          </w:rPr>
          <w:tab/>
          <w:delText>Lorsque l'étude est parvenue à un degré d'élaboration avancé, sur la base de l'examen des documents de l'UIT-R et des contributions d'Etats Membres, de Membres de Secteur, d'Associés ou d'établissements universitaires, examen qui a abouti à un projet de Recommandation nouvelle ou révisée, la procédure d'approbation à suivre comprend deux étapes:</w:delText>
        </w:r>
      </w:del>
    </w:p>
    <w:p w:rsidR="00976F80" w:rsidRPr="00AA5C5D" w:rsidDel="005626D0" w:rsidRDefault="00976F80">
      <w:pPr>
        <w:pStyle w:val="enumlev1"/>
        <w:rPr>
          <w:del w:id="1578" w:author="Royer, Veronique" w:date="2015-05-25T15:58:00Z"/>
          <w:lang w:val="fr-CH"/>
        </w:rPr>
        <w:pPrChange w:id="1579" w:author="Royer, Veronique" w:date="2015-05-28T09:32:00Z">
          <w:pPr>
            <w:pStyle w:val="TOC1"/>
          </w:pPr>
        </w:pPrChange>
      </w:pPr>
      <w:del w:id="1580" w:author="Royer, Veronique" w:date="2015-05-25T15:58:00Z">
        <w:r w:rsidRPr="00AA5C5D" w:rsidDel="005626D0">
          <w:rPr>
            <w:lang w:val="fr-CH"/>
          </w:rPr>
          <w:delText>–</w:delText>
        </w:r>
        <w:r w:rsidRPr="00AA5C5D" w:rsidDel="005626D0">
          <w:rPr>
            <w:lang w:val="fr-CH"/>
          </w:rPr>
          <w:tab/>
          <w:delText>adoption par la Commission d'études concernée; selon les circonstances, le projet peut être adopté à l'occasion d'une réunion de la Commission d'études ou par correspondance, après la réunion de la Commission d'études (voir le § 10.2);</w:delText>
        </w:r>
      </w:del>
    </w:p>
    <w:p w:rsidR="00976F80" w:rsidRPr="00AA5C5D" w:rsidDel="005626D0" w:rsidRDefault="00976F80">
      <w:pPr>
        <w:pStyle w:val="enumlev1"/>
        <w:rPr>
          <w:del w:id="1581" w:author="Royer, Veronique" w:date="2015-05-25T15:58:00Z"/>
          <w:lang w:val="fr-CH"/>
        </w:rPr>
        <w:pPrChange w:id="1582" w:author="Royer, Veronique" w:date="2015-05-28T09:32:00Z">
          <w:pPr>
            <w:pStyle w:val="TOC1"/>
          </w:pPr>
        </w:pPrChange>
      </w:pPr>
      <w:del w:id="1583" w:author="Royer, Veronique" w:date="2015-05-25T15:58:00Z">
        <w:r w:rsidRPr="00AA5C5D" w:rsidDel="005626D0">
          <w:rPr>
            <w:lang w:val="fr-CH"/>
          </w:rPr>
          <w:delText>–</w:delText>
        </w:r>
        <w:r w:rsidRPr="00AA5C5D" w:rsidDel="005626D0">
          <w:rPr>
            <w:lang w:val="fr-CH"/>
          </w:rPr>
          <w:tab/>
          <w:delText>après l'adoption, l'approbation par les Etats Membres, soit par voie de consultation, dans l'intervalle entre les Assemblées, soit à l'occasion d'une Assemblée des radiocommunications (voir le § 10.4).</w:delText>
        </w:r>
      </w:del>
    </w:p>
    <w:p w:rsidR="00976F80" w:rsidRPr="00AA5C5D" w:rsidDel="005626D0" w:rsidRDefault="00976F80">
      <w:pPr>
        <w:rPr>
          <w:del w:id="1584" w:author="Royer, Veronique" w:date="2015-05-25T15:58:00Z"/>
          <w:lang w:val="fr-CH"/>
        </w:rPr>
        <w:pPrChange w:id="1585" w:author="Royer, Veronique" w:date="2015-05-28T09:32:00Z">
          <w:pPr>
            <w:keepNext/>
            <w:keepLines/>
          </w:pPr>
        </w:pPrChange>
      </w:pPr>
      <w:moveFromRangeStart w:id="1586" w:author="Jones, Jacqueline" w:date="2015-06-30T10:10:00Z" w:name="move423422365"/>
      <w:moveFrom w:id="1587" w:author="Jones, Jacqueline" w:date="2015-06-30T10:10:00Z">
        <w:r w:rsidRPr="00AA5C5D" w:rsidDel="003276FA">
          <w:rPr>
            <w:lang w:val="fr-CH"/>
          </w:rPr>
          <w:t>S'il n'y a pas d'objection de la part d'un Etat Membre participant à la réunion lorsque l'adoption d'un projet de Recommandation, nouvelle ou révisée, est recherchée par correspondance, la procédure d'approbation de ce projet de Recommandation se déroule simultanément (procédure PAAS). Cette procédure ne s'applique pas aux Recommandations UIT-R incorporées par référence dans le Règlement des radiocommunications.</w:t>
        </w:r>
      </w:moveFrom>
      <w:moveFromRangeEnd w:id="1586"/>
    </w:p>
    <w:p w:rsidR="00976F80" w:rsidRPr="00AA5C5D" w:rsidDel="005626D0" w:rsidRDefault="00976F80" w:rsidP="00976F80">
      <w:pPr>
        <w:rPr>
          <w:del w:id="1588" w:author="Royer, Veronique" w:date="2015-05-25T15:58:00Z"/>
          <w:lang w:val="fr-CH"/>
        </w:rPr>
      </w:pPr>
      <w:del w:id="1589" w:author="Royer, Veronique" w:date="2015-05-25T15:58:00Z">
        <w:r w:rsidRPr="00AA5C5D" w:rsidDel="005626D0">
          <w:rPr>
            <w:bCs/>
            <w:lang w:val="fr-CH"/>
          </w:rPr>
          <w:delText>10.1.2</w:delText>
        </w:r>
        <w:r w:rsidRPr="00AA5C5D" w:rsidDel="005626D0">
          <w:rPr>
            <w:lang w:val="fr-CH"/>
          </w:rPr>
          <w:tab/>
        </w:r>
      </w:del>
      <w:moveFromRangeStart w:id="1590" w:author="Jones, Jacqueline" w:date="2015-06-30T10:09:00Z" w:name="move423422275"/>
      <w:moveFrom w:id="1591" w:author="Jones, Jacqueline" w:date="2015-06-30T10:09:00Z">
        <w:r w:rsidRPr="00AA5C5D" w:rsidDel="003276FA">
          <w:rPr>
            <w:lang w:val="fr-CH"/>
          </w:rPr>
          <w:t>Il peut arriver, à titre exceptionnel, qu'aucune réunion de Commission d'études ne soit prévue en temps utile avant une Assemblée des radiocommunications et qu'un Groupe d'action ou Groupe de travail ait élaboré des projets de propositions de Recommandations nouvelles ou révisées appelant une procédure d'urgence. En ce cas, si la Commission d'études en décide ainsi à sa réunion précédente, le Président de la Commission d'études peut présenter ces propositions directement à l'Assemblée des radiocommunications</w:t>
        </w:r>
        <w:r w:rsidRPr="00AA5C5D" w:rsidDel="003276FA">
          <w:rPr>
            <w:bCs/>
            <w:lang w:val="fr-CH"/>
          </w:rPr>
          <w:t>, justification à l'appui,</w:t>
        </w:r>
        <w:r w:rsidRPr="00AA5C5D" w:rsidDel="003276FA">
          <w:rPr>
            <w:lang w:val="fr-CH"/>
          </w:rPr>
          <w:t xml:space="preserve"> et doit indiquer les motifs d'une telle procédure d'urgence.</w:t>
        </w:r>
      </w:moveFrom>
      <w:moveFromRangeEnd w:id="1590"/>
    </w:p>
    <w:p w:rsidR="00976F80" w:rsidRPr="00AA5C5D" w:rsidRDefault="00976F80" w:rsidP="00976F80">
      <w:pPr>
        <w:pStyle w:val="Heading4"/>
        <w:rPr>
          <w:ins w:id="1592" w:author="Royer, Veronique" w:date="2015-05-25T15:59:00Z"/>
          <w:lang w:val="fr-CH"/>
        </w:rPr>
      </w:pPr>
      <w:ins w:id="1593" w:author="Royer, Veronique" w:date="2015-05-25T15:59:00Z">
        <w:r w:rsidRPr="00AA5C5D">
          <w:rPr>
            <w:lang w:val="fr-CH"/>
          </w:rPr>
          <w:t>13.2.2.1</w:t>
        </w:r>
        <w:r w:rsidRPr="00AA5C5D">
          <w:rPr>
            <w:lang w:val="fr-CH"/>
          </w:rPr>
          <w:tab/>
        </w:r>
      </w:ins>
      <w:ins w:id="1594" w:author="Jones, Jacqueline" w:date="2015-06-26T11:11:00Z">
        <w:r w:rsidRPr="00AA5C5D">
          <w:rPr>
            <w:lang w:val="fr-CH"/>
          </w:rPr>
          <w:t xml:space="preserve">Principaux éléments concernant </w:t>
        </w:r>
      </w:ins>
      <w:ins w:id="1595" w:author="Royer, Veronique" w:date="2015-05-25T15:59:00Z">
        <w:r w:rsidRPr="00AA5C5D">
          <w:rPr>
            <w:lang w:val="fr-CH"/>
          </w:rPr>
          <w:t xml:space="preserve">l'adoption d'une </w:t>
        </w:r>
      </w:ins>
      <w:ins w:id="1596" w:author="Royer, Veronique" w:date="2015-05-25T16:00:00Z">
        <w:r w:rsidRPr="00AA5C5D">
          <w:rPr>
            <w:lang w:val="fr-CH"/>
          </w:rPr>
          <w:t>Ques</w:t>
        </w:r>
      </w:ins>
      <w:ins w:id="1597" w:author="Royer, Veronique" w:date="2015-05-25T15:59:00Z">
        <w:r w:rsidRPr="00AA5C5D">
          <w:rPr>
            <w:lang w:val="fr-CH"/>
          </w:rPr>
          <w:t>tion nouvelle ou révisée</w:t>
        </w:r>
      </w:ins>
    </w:p>
    <w:p w:rsidR="00976F80" w:rsidRPr="00AA5C5D" w:rsidRDefault="00976F80" w:rsidP="00976F80">
      <w:pPr>
        <w:rPr>
          <w:lang w:val="fr-CH"/>
        </w:rPr>
      </w:pPr>
      <w:ins w:id="1598" w:author="Saxod, Nathalie" w:date="2015-09-15T13:36:00Z">
        <w:r w:rsidRPr="00AA5C5D">
          <w:rPr>
            <w:bCs/>
            <w:lang w:val="fr-CH"/>
          </w:rPr>
          <w:t>13.2.2.1.1</w:t>
        </w:r>
        <w:r w:rsidRPr="00AA5C5D">
          <w:rPr>
            <w:lang w:val="fr-CH"/>
          </w:rPr>
          <w:tab/>
          <w:t xml:space="preserve">Un projet de Question (nouvelle ou révisée) est considéré comme adopté par la commission d'études, </w:t>
        </w:r>
        <w:r w:rsidRPr="00AA5C5D">
          <w:rPr>
            <w:color w:val="000000"/>
            <w:lang w:val="fr-CH"/>
          </w:rPr>
          <w:t xml:space="preserve">si aucune délégation représentant un Etat Membre et participant à la réunion ne soulève d'objection à son sujet. En cas d'objection de la part d'un Etat Membre, </w:t>
        </w:r>
        <w:r w:rsidRPr="00AA5C5D">
          <w:rPr>
            <w:lang w:val="fr-CH"/>
          </w:rPr>
          <w:t>le Président de la commission d'études consulte la délégation concernée pour trouver une solution à cette objection. Au cas où le Président de la commission d'études ne peut trouver une solution à cette objection, l'Etat Membre doit motiver par écrit son objection.</w:t>
        </w:r>
      </w:ins>
    </w:p>
    <w:p w:rsidR="00976F80" w:rsidRPr="00AA5C5D" w:rsidRDefault="00976F80" w:rsidP="00976F80">
      <w:pPr>
        <w:rPr>
          <w:lang w:val="fr-CH"/>
        </w:rPr>
      </w:pPr>
      <w:del w:id="1599" w:author="Royer, Veronique" w:date="2015-05-25T16:00:00Z">
        <w:r w:rsidRPr="00AA5C5D" w:rsidDel="005626D0">
          <w:rPr>
            <w:bCs/>
            <w:lang w:val="fr-CH"/>
          </w:rPr>
          <w:delText>10.1.3</w:delText>
        </w:r>
      </w:del>
      <w:del w:id="1600" w:author="Saxod, Nathalie" w:date="2015-09-15T13:35:00Z">
        <w:r w:rsidRPr="00AA5C5D" w:rsidDel="00DD34DD">
          <w:rPr>
            <w:lang w:val="fr-CH"/>
          </w:rPr>
          <w:tab/>
          <w:delText>L'approbation peut être recherchée uniquement pour un projet de Recommandation nouvelle ou révisée qui entre dans le cadre du mandat de la Commission d'études, tel qu'il est défini par les Questions qui lui ont été attribuées conformément aux numéros 129 et 149 de la Convention, ou par des sujets.</w:delText>
        </w:r>
      </w:del>
      <w:moveFromRangeStart w:id="1601" w:author="Jones, Jacqueline" w:date="2015-06-30T10:17:00Z" w:name="move423422780"/>
      <w:moveFrom w:id="1602" w:author="Jones, Jacqueline" w:date="2015-06-30T10:17:00Z">
        <w:r w:rsidRPr="00AA5C5D" w:rsidDel="003276FA">
          <w:rPr>
            <w:lang w:val="fr-CH"/>
          </w:rPr>
          <w:t xml:space="preserve"> Toutefois, elle peut aussi être recherchée pour la révision d'une Recommandation existante qui relève des attributions de la Commission d'études pour laquelle il n'existe pas de Question actuellement à l'étude.</w:t>
        </w:r>
      </w:moveFrom>
      <w:moveFromRangeEnd w:id="1601"/>
    </w:p>
    <w:p w:rsidR="00976F80" w:rsidRPr="00AA5C5D" w:rsidDel="00DD34DD" w:rsidRDefault="00976F80" w:rsidP="00976F80">
      <w:pPr>
        <w:rPr>
          <w:del w:id="1603" w:author="Saxod, Nathalie" w:date="2015-09-15T13:37:00Z"/>
        </w:rPr>
      </w:pPr>
      <w:bookmarkStart w:id="1604" w:name="_Toc180533333"/>
      <w:del w:id="1605" w:author="Saxod, Nathalie" w:date="2015-09-15T13:37:00Z">
        <w:r w:rsidRPr="00AA5C5D" w:rsidDel="00DD34DD">
          <w:rPr>
            <w:bCs/>
          </w:rPr>
          <w:delText>10.1.4</w:delText>
        </w:r>
        <w:r w:rsidRPr="00AA5C5D" w:rsidDel="00DD34DD">
          <w:tab/>
          <w:delText>Si un projet (ou une révision) de Recommandation relève, exceptionnellement, de la compétence de plusieurs Commissions d'études, le Président de la Commission d'études qui propose l'approbation devrait consulter tous les Présidents des autres Commissions d'études concernées et tenir compte de leurs points de vue avant d'entamer les procédures décrites ci-après.</w:delText>
        </w:r>
      </w:del>
    </w:p>
    <w:p w:rsidR="00976F80" w:rsidRPr="00AA5C5D" w:rsidDel="00DD34DD" w:rsidRDefault="00976F80" w:rsidP="00976F80">
      <w:pPr>
        <w:rPr>
          <w:del w:id="1606" w:author="Saxod, Nathalie" w:date="2015-09-15T13:37:00Z"/>
        </w:rPr>
      </w:pPr>
      <w:del w:id="1607" w:author="Saxod, Nathalie" w:date="2015-09-15T13:37:00Z">
        <w:r w:rsidRPr="00AA5C5D" w:rsidDel="00DD34DD">
          <w:rPr>
            <w:bCs/>
          </w:rPr>
          <w:delText>10.1.5</w:delText>
        </w:r>
        <w:r w:rsidRPr="00AA5C5D" w:rsidDel="00DD34DD">
          <w:tab/>
          <w:delText>Le Directeur fait connaître dans les plus brefs délais, par lettre circulaire, les résultats de l'application de la procédure susmentionnée, en y indiquant, s'il y a lieu, la date d'entrée en vigueur.</w:delText>
        </w:r>
      </w:del>
    </w:p>
    <w:p w:rsidR="00976F80" w:rsidRPr="00AA5C5D" w:rsidDel="00DD34DD" w:rsidRDefault="00976F80" w:rsidP="00976F80">
      <w:pPr>
        <w:rPr>
          <w:del w:id="1608" w:author="Saxod, Nathalie" w:date="2015-09-15T13:37:00Z"/>
        </w:rPr>
      </w:pPr>
      <w:del w:id="1609" w:author="Saxod, Nathalie" w:date="2015-09-15T13:37:00Z">
        <w:r w:rsidRPr="00AA5C5D" w:rsidDel="00DD34DD">
          <w:delText>10.1.6</w:delText>
        </w:r>
        <w:r w:rsidRPr="00AA5C5D" w:rsidDel="00DD34DD">
          <w:tab/>
          <w:delText>S'il apparaît nécessaire d'apporter de légères modifications de forme ou de corriger des omissions ou des incohérences manifestes dans le texte, le Directeur peut procéder à ces modifications avec l'accord du Président de la ou des Commissions d'études concernées.</w:delText>
        </w:r>
      </w:del>
    </w:p>
    <w:p w:rsidR="00976F80" w:rsidRPr="00AA5C5D" w:rsidDel="00DD34DD" w:rsidRDefault="00976F80" w:rsidP="00976F80">
      <w:pPr>
        <w:rPr>
          <w:del w:id="1610" w:author="Saxod, Nathalie" w:date="2015-09-15T13:37:00Z"/>
        </w:rPr>
      </w:pPr>
      <w:del w:id="1611" w:author="Saxod, Nathalie" w:date="2015-09-15T13:37:00Z">
        <w:r w:rsidRPr="00AA5C5D" w:rsidDel="00DD34DD">
          <w:delText>10.1.7</w:delText>
        </w:r>
        <w:r w:rsidRPr="00AA5C5D" w:rsidDel="00DD34DD">
          <w:tab/>
          <w:delText>L'UIT publiera, dès que possible, les Recommandations nouvelles ou révisées approuvées, dans les langues officielles de l'Union.</w:delText>
        </w:r>
      </w:del>
    </w:p>
    <w:p w:rsidR="00976F80" w:rsidRPr="00AA5C5D" w:rsidDel="00DD34DD" w:rsidRDefault="00976F80" w:rsidP="00976F80">
      <w:pPr>
        <w:rPr>
          <w:del w:id="1612" w:author="Saxod, Nathalie" w:date="2015-09-15T13:37:00Z"/>
        </w:rPr>
      </w:pPr>
      <w:del w:id="1613" w:author="Saxod, Nathalie" w:date="2015-09-15T13:37:00Z">
        <w:r w:rsidRPr="00AA5C5D" w:rsidDel="00DD34DD">
          <w:delText>10.1.8</w:delText>
        </w:r>
        <w:r w:rsidRPr="00AA5C5D" w:rsidDel="00DD34DD">
          <w:tab/>
          <w:delText>Un Etat Membre ou un Membre de Secteur qui s'estime lésé par une Recommandation approuvée au cours d'une période d'études peut exposer son cas au Directeur, qui le soumettra à la Commission d'études concernées, afin qu'elle l'examine rapidement.</w:delText>
        </w:r>
      </w:del>
    </w:p>
    <w:p w:rsidR="00976F80" w:rsidRPr="00AA5C5D" w:rsidDel="00DD34DD" w:rsidRDefault="00976F80" w:rsidP="00976F80">
      <w:pPr>
        <w:rPr>
          <w:del w:id="1614" w:author="Saxod, Nathalie" w:date="2015-09-15T13:37:00Z"/>
        </w:rPr>
      </w:pPr>
      <w:del w:id="1615" w:author="Saxod, Nathalie" w:date="2015-09-15T13:37:00Z">
        <w:r w:rsidRPr="00AA5C5D" w:rsidDel="00DD34DD">
          <w:delText>10.1.9</w:delText>
        </w:r>
        <w:r w:rsidRPr="00AA5C5D" w:rsidDel="00DD34DD">
          <w:tab/>
          <w:delText>Le Directeur communique à la prochaine Assemblée des radiocommunications tous les cas notifiés conformément au § 10.1.8.</w:delText>
        </w:r>
      </w:del>
    </w:p>
    <w:p w:rsidR="00976F80" w:rsidRPr="00AA5C5D" w:rsidDel="005626D0" w:rsidRDefault="00976F80" w:rsidP="00976F80">
      <w:pPr>
        <w:pStyle w:val="Heading2"/>
        <w:rPr>
          <w:del w:id="1616" w:author="Royer, Veronique" w:date="2015-05-25T16:01:00Z"/>
          <w:lang w:val="fr-CH"/>
        </w:rPr>
      </w:pPr>
      <w:del w:id="1617" w:author="Royer, Veronique" w:date="2015-05-25T16:01:00Z">
        <w:r w:rsidRPr="00AA5C5D" w:rsidDel="005626D0">
          <w:rPr>
            <w:lang w:val="fr-CH"/>
          </w:rPr>
          <w:delText>10.2</w:delText>
        </w:r>
        <w:r w:rsidRPr="00AA5C5D" w:rsidDel="005626D0">
          <w:rPr>
            <w:lang w:val="fr-CH"/>
          </w:rPr>
          <w:tab/>
          <w:delText>Adoption des Recommandations</w:delText>
        </w:r>
        <w:bookmarkEnd w:id="1604"/>
      </w:del>
    </w:p>
    <w:p w:rsidR="00976F80" w:rsidRPr="00AA5C5D" w:rsidDel="005626D0" w:rsidRDefault="00976F80" w:rsidP="00976F80">
      <w:pPr>
        <w:pStyle w:val="Heading3"/>
        <w:rPr>
          <w:del w:id="1618" w:author="Royer, Veronique" w:date="2015-05-25T16:01:00Z"/>
          <w:lang w:val="fr-CH"/>
        </w:rPr>
      </w:pPr>
      <w:bookmarkStart w:id="1619" w:name="_Toc180533334"/>
      <w:del w:id="1620" w:author="Royer, Veronique" w:date="2015-05-25T16:01:00Z">
        <w:r w:rsidRPr="00AA5C5D" w:rsidDel="005626D0">
          <w:rPr>
            <w:lang w:val="fr-CH"/>
          </w:rPr>
          <w:delText>10.2.1</w:delText>
        </w:r>
        <w:r w:rsidRPr="00AA5C5D" w:rsidDel="005626D0">
          <w:rPr>
            <w:lang w:val="fr-CH"/>
          </w:rPr>
          <w:tab/>
          <w:delText>Principes régissant l'adoption d'une Recommandation nouvelle ou révisée</w:delText>
        </w:r>
        <w:bookmarkEnd w:id="1619"/>
      </w:del>
    </w:p>
    <w:p w:rsidR="00976F80" w:rsidRPr="00AA5C5D" w:rsidDel="005626D0" w:rsidRDefault="00976F80" w:rsidP="00976F80">
      <w:pPr>
        <w:rPr>
          <w:del w:id="1621" w:author="Royer, Veronique" w:date="2015-05-25T16:01:00Z"/>
          <w:lang w:val="fr-CH"/>
        </w:rPr>
      </w:pPr>
      <w:moveFromRangeStart w:id="1622" w:author="Jones, Jacqueline" w:date="2015-06-30T10:21:00Z" w:name="move423423016"/>
      <w:moveFrom w:id="1623" w:author="Jones, Jacqueline" w:date="2015-06-30T10:21:00Z">
        <w:r w:rsidRPr="00AA5C5D" w:rsidDel="007622EC">
          <w:rPr>
            <w:bCs/>
            <w:lang w:val="fr-CH"/>
          </w:rPr>
          <w:t>10.2.1.1</w:t>
        </w:r>
        <w:r w:rsidRPr="00AA5C5D" w:rsidDel="007622EC">
          <w:rPr>
            <w:b/>
            <w:lang w:val="fr-CH"/>
          </w:rPr>
          <w:tab/>
        </w:r>
        <w:r w:rsidRPr="00AA5C5D" w:rsidDel="007622EC">
          <w:rPr>
            <w:lang w:val="fr-CH"/>
          </w:rPr>
          <w:t>Un projet de Recommandation (nouvelle ou révisée) est considéré comme adopté par la Commission d'études si aucune délégation représentant un Etat Membre et participant à cette réunion ou répondant à la correspondance ne soulève d'objection à son sujet. En cas d'objection de la part d'un Etat Membre, le Président de la Commission d'études consulte la délégation concernée pour trouver une solution à cette objection. Si le Président de la Commission d'études ne peut trouver une solution à cette objection, l'Etat Membre doit motiver par écrit son objection.</w:t>
        </w:r>
      </w:moveFrom>
      <w:moveFromRangeEnd w:id="1622"/>
    </w:p>
    <w:p w:rsidR="00976F80" w:rsidRPr="00AA5C5D" w:rsidDel="005626D0" w:rsidRDefault="00976F80">
      <w:pPr>
        <w:rPr>
          <w:del w:id="1624" w:author="Royer, Veronique" w:date="2015-05-25T16:01:00Z"/>
          <w:lang w:val="fr-CH"/>
        </w:rPr>
        <w:pPrChange w:id="1625" w:author="Royer, Veronique" w:date="2015-05-28T09:32:00Z">
          <w:pPr>
            <w:keepNext/>
            <w:keepLines/>
          </w:pPr>
        </w:pPrChange>
      </w:pPr>
      <w:del w:id="1626" w:author="Royer, Veronique" w:date="2015-05-25T16:01:00Z">
        <w:r w:rsidRPr="00AA5C5D" w:rsidDel="005626D0">
          <w:rPr>
            <w:lang w:val="fr-CH"/>
          </w:rPr>
          <w:delText>10.2.1.2</w:delText>
        </w:r>
        <w:r w:rsidRPr="00AA5C5D" w:rsidDel="005626D0">
          <w:rPr>
            <w:lang w:val="fr-CH"/>
          </w:rPr>
          <w:tab/>
          <w:delText>S'il n'est pas possible de trouver une solution à une objection, on adoptera l'une des procédures suivantes, selon celle qui est applicable:</w:delText>
        </w:r>
      </w:del>
    </w:p>
    <w:p w:rsidR="00976F80" w:rsidRPr="00AA5C5D" w:rsidDel="005626D0" w:rsidRDefault="00976F80">
      <w:pPr>
        <w:pStyle w:val="enumlev1"/>
        <w:rPr>
          <w:del w:id="1627" w:author="Royer, Veronique" w:date="2015-05-25T16:01:00Z"/>
          <w:lang w:val="fr-CH"/>
        </w:rPr>
        <w:pPrChange w:id="1628" w:author="Royer, Veronique" w:date="2015-05-28T09:32:00Z">
          <w:pPr>
            <w:pStyle w:val="TOC1"/>
          </w:pPr>
        </w:pPrChange>
      </w:pPr>
      <w:del w:id="1629" w:author="Royer, Veronique" w:date="2015-05-25T16:01:00Z">
        <w:r w:rsidRPr="00AA5C5D" w:rsidDel="005626D0">
          <w:rPr>
            <w:i/>
            <w:iCs/>
            <w:lang w:val="fr-CH"/>
          </w:rPr>
          <w:delText>a)</w:delText>
        </w:r>
        <w:r w:rsidRPr="00AA5C5D" w:rsidDel="005626D0">
          <w:rPr>
            <w:lang w:val="fr-CH"/>
          </w:rPr>
          <w:tab/>
          <w:delText xml:space="preserve">si cette Recommandation fait suite à une </w:delText>
        </w:r>
        <w:r w:rsidRPr="00AA5C5D" w:rsidDel="005626D0">
          <w:rPr>
            <w:caps/>
            <w:lang w:val="fr-CH"/>
          </w:rPr>
          <w:delText>q</w:delText>
        </w:r>
        <w:r w:rsidRPr="00AA5C5D" w:rsidDel="005626D0">
          <w:rPr>
            <w:lang w:val="fr-CH"/>
          </w:rPr>
          <w:delText>uestion de la Catégorie C1 (voir la Résolution UIT-R 5) ou à d'autres questions relatives à une CMR, le texte en question est transmis à l'Assemblée des radiocommunications;</w:delText>
        </w:r>
      </w:del>
    </w:p>
    <w:p w:rsidR="00976F80" w:rsidRPr="00AA5C5D" w:rsidDel="005626D0" w:rsidRDefault="00976F80">
      <w:pPr>
        <w:pStyle w:val="enumlev1"/>
        <w:rPr>
          <w:del w:id="1630" w:author="Royer, Veronique" w:date="2015-05-25T16:01:00Z"/>
          <w:lang w:val="fr-CH"/>
        </w:rPr>
        <w:pPrChange w:id="1631" w:author="Royer, Veronique" w:date="2015-05-28T09:32:00Z">
          <w:pPr>
            <w:pStyle w:val="TOC1"/>
          </w:pPr>
        </w:pPrChange>
      </w:pPr>
      <w:del w:id="1632" w:author="Royer, Veronique" w:date="2015-05-25T16:01:00Z">
        <w:r w:rsidRPr="00AA5C5D" w:rsidDel="005626D0">
          <w:rPr>
            <w:i/>
            <w:iCs/>
            <w:lang w:val="fr-CH"/>
          </w:rPr>
          <w:delText>b)</w:delText>
        </w:r>
        <w:r w:rsidRPr="00AA5C5D" w:rsidDel="005626D0">
          <w:rPr>
            <w:lang w:val="fr-CH"/>
          </w:rPr>
          <w:tab/>
          <w:delText>dans les autres cas, le Président de la Commission d'études doit, compte tenu des vues exprimées par les délégations des Etats Membres assistant à la réunion,</w:delText>
        </w:r>
      </w:del>
    </w:p>
    <w:p w:rsidR="00976F80" w:rsidRPr="00AA5C5D" w:rsidDel="005626D0" w:rsidRDefault="00976F80">
      <w:pPr>
        <w:pStyle w:val="enumlev2"/>
        <w:rPr>
          <w:del w:id="1633" w:author="Royer, Veronique" w:date="2015-05-25T16:01:00Z"/>
          <w:lang w:val="fr-CH"/>
        </w:rPr>
        <w:pPrChange w:id="1634" w:author="Royer, Veronique" w:date="2015-05-28T09:32:00Z">
          <w:pPr>
            <w:pStyle w:val="TOC7"/>
          </w:pPr>
        </w:pPrChange>
      </w:pPr>
      <w:del w:id="1635" w:author="Royer, Veronique" w:date="2015-05-25T16:01:00Z">
        <w:r w:rsidRPr="00AA5C5D" w:rsidDel="005626D0">
          <w:rPr>
            <w:lang w:val="fr-CH"/>
          </w:rPr>
          <w:delText>–</w:delText>
        </w:r>
        <w:r w:rsidRPr="00AA5C5D" w:rsidDel="005626D0">
          <w:rPr>
            <w:lang w:val="fr-CH"/>
          </w:rPr>
          <w:tab/>
          <w:delText>transmettre le texte avec l'objection et les raisons de cette objection, comme indiqué ci-dessus, avec suffisamment d'éléments, obtenus par consensus, prouvant que l'objection technique a déjà été correctement examinée, à l'Assemblée des radiocommunications, si aucune réunion de la Commission d'études n'est prévue avant l'Assemblée des radiocommunications;</w:delText>
        </w:r>
      </w:del>
    </w:p>
    <w:p w:rsidR="00976F80" w:rsidRPr="00AA5C5D" w:rsidDel="005626D0" w:rsidRDefault="00976F80">
      <w:pPr>
        <w:pStyle w:val="enumlev2"/>
        <w:rPr>
          <w:del w:id="1636" w:author="Royer, Veronique" w:date="2015-05-25T16:01:00Z"/>
          <w:lang w:val="fr-CH"/>
        </w:rPr>
        <w:pPrChange w:id="1637" w:author="Royer, Veronique" w:date="2015-05-28T09:32:00Z">
          <w:pPr>
            <w:pStyle w:val="TOC7"/>
          </w:pPr>
        </w:pPrChange>
      </w:pPr>
      <w:del w:id="1638" w:author="Royer, Veronique" w:date="2015-05-25T16:01:00Z">
        <w:r w:rsidRPr="00AA5C5D" w:rsidDel="005626D0">
          <w:rPr>
            <w:lang w:val="fr-CH"/>
          </w:rPr>
          <w:delText>ou</w:delText>
        </w:r>
      </w:del>
    </w:p>
    <w:p w:rsidR="00976F80" w:rsidRPr="00AA5C5D" w:rsidDel="005626D0" w:rsidRDefault="00976F80">
      <w:pPr>
        <w:pStyle w:val="enumlev2"/>
        <w:rPr>
          <w:del w:id="1639" w:author="Royer, Veronique" w:date="2015-05-25T16:01:00Z"/>
          <w:lang w:val="fr-CH"/>
        </w:rPr>
        <w:pPrChange w:id="1640" w:author="Royer, Veronique" w:date="2015-05-28T09:32:00Z">
          <w:pPr>
            <w:pStyle w:val="TOC7"/>
          </w:pPr>
        </w:pPrChange>
      </w:pPr>
      <w:del w:id="1641" w:author="Royer, Veronique" w:date="2015-05-25T16:01:00Z">
        <w:r w:rsidRPr="00AA5C5D" w:rsidDel="005626D0">
          <w:rPr>
            <w:lang w:val="fr-CH"/>
          </w:rPr>
          <w:delText>–</w:delText>
        </w:r>
        <w:r w:rsidRPr="00AA5C5D" w:rsidDel="005626D0">
          <w:rPr>
            <w:lang w:val="fr-CH"/>
          </w:rPr>
          <w:tab/>
          <w:delText>si une réunion de la Commission d'études est prévue avant l'Assemblée des radiocommunications, renvoyer le texte au Groupe de travail ou au Groupe d'action, selon le cas, en précisant les raisons de l'objection, de sorte que la question puisse être examinée et résolue à la réunion pertinente. Si à la réunion suivante de la Commission d'études qui examinera le rapport du Groupe de travail, l'objection est maintenue, le Président de la Commission d'études transmet la question à l'Assemblée des radiocommunications.</w:delText>
        </w:r>
      </w:del>
    </w:p>
    <w:p w:rsidR="00976F80" w:rsidRPr="00AA5C5D" w:rsidDel="005626D0" w:rsidRDefault="00976F80" w:rsidP="00976F80">
      <w:pPr>
        <w:rPr>
          <w:del w:id="1642" w:author="Royer, Veronique" w:date="2015-05-25T16:01:00Z"/>
          <w:lang w:val="fr-CH"/>
        </w:rPr>
      </w:pPr>
      <w:moveFromRangeStart w:id="1643" w:author="Jones, Jacqueline" w:date="2015-06-30T10:23:00Z" w:name="move423423131"/>
      <w:moveFrom w:id="1644" w:author="Jones, Jacqueline" w:date="2015-06-30T10:23:00Z">
        <w:r w:rsidRPr="00AA5C5D" w:rsidDel="007622EC">
          <w:rPr>
            <w:lang w:val="fr-CH"/>
          </w:rPr>
          <w:t>Dans tous les cas, le Bureau des radiocommunications communique dès que possible à l'Assemblée des radiocommunications, au Groupe d'action ou au Groupe de travail, selon le cas, les raisons données par le Président de la Commission d'études, après consultation du Directeur, à l'appui de la décision prise, ainsi que l'objection détaillée formulée par l'administration qui a fait objection au projet de Recommandation nouvelle ou révisée.</w:t>
        </w:r>
      </w:moveFrom>
      <w:moveFromRangeEnd w:id="1643"/>
    </w:p>
    <w:p w:rsidR="00976F80" w:rsidRPr="00AA5C5D" w:rsidRDefault="00976F80">
      <w:pPr>
        <w:pStyle w:val="Heading4"/>
        <w:rPr>
          <w:lang w:val="fr-CH"/>
        </w:rPr>
        <w:pPrChange w:id="1645" w:author="Royer, Veronique" w:date="2015-05-28T09:32:00Z">
          <w:pPr>
            <w:pStyle w:val="Heading3"/>
          </w:pPr>
        </w:pPrChange>
      </w:pPr>
      <w:bookmarkStart w:id="1646" w:name="_Toc180533335"/>
      <w:del w:id="1647" w:author="Royer, Veronique" w:date="2015-05-25T16:01:00Z">
        <w:r w:rsidRPr="00AA5C5D" w:rsidDel="005626D0">
          <w:rPr>
            <w:lang w:val="fr-CH"/>
          </w:rPr>
          <w:delText>10.2.2</w:delText>
        </w:r>
      </w:del>
      <w:ins w:id="1648" w:author="Royer, Veronique" w:date="2015-05-25T16:01:00Z">
        <w:r w:rsidRPr="00AA5C5D">
          <w:rPr>
            <w:lang w:val="fr-CH"/>
          </w:rPr>
          <w:t>13.2.2</w:t>
        </w:r>
      </w:ins>
      <w:ins w:id="1649" w:author="Royer, Veronique" w:date="2015-05-25T16:02:00Z">
        <w:r w:rsidRPr="00AA5C5D">
          <w:rPr>
            <w:lang w:val="fr-CH"/>
          </w:rPr>
          <w:t>.2</w:t>
        </w:r>
      </w:ins>
      <w:r w:rsidRPr="00AA5C5D">
        <w:rPr>
          <w:lang w:val="fr-CH"/>
        </w:rPr>
        <w:tab/>
        <w:t>Procédure d'adoption lors d'une réunion de Commission d'études</w:t>
      </w:r>
      <w:bookmarkEnd w:id="1646"/>
    </w:p>
    <w:p w:rsidR="00976F80" w:rsidRPr="00AA5C5D" w:rsidDel="007622EC" w:rsidRDefault="00976F80" w:rsidP="00976F80">
      <w:pPr>
        <w:rPr>
          <w:lang w:val="fr-CH"/>
        </w:rPr>
      </w:pPr>
      <w:moveFromRangeStart w:id="1650" w:author="Jones, Jacqueline" w:date="2015-06-30T10:24:00Z" w:name="move423423216"/>
      <w:moveFrom w:id="1651" w:author="Jones, Jacqueline" w:date="2015-06-30T10:24:00Z">
        <w:r w:rsidRPr="00AA5C5D" w:rsidDel="007622EC">
          <w:rPr>
            <w:bCs/>
            <w:lang w:val="fr-CH"/>
          </w:rPr>
          <w:t>10.2.2.1</w:t>
        </w:r>
        <w:r w:rsidRPr="00AA5C5D" w:rsidDel="007622EC">
          <w:rPr>
            <w:b/>
            <w:lang w:val="fr-CH"/>
          </w:rPr>
          <w:tab/>
        </w:r>
        <w:r w:rsidRPr="00AA5C5D" w:rsidDel="007622EC">
          <w:rPr>
            <w:lang w:val="fr-CH"/>
          </w:rPr>
          <w:t>A la demande du Président de la Commission d'études, le Directeur annonce clairement l'intention de rechercher l'adoption de Recommandations nouvelles ou révisées à une réunion de la Commission d'études lors de l'annonce de la convocation de ladite réunion. Cette annonce contient des résumés des propositions (c'est-à-dire des résumés des Recommandations nouvelles ou révisées). Référence est faite au document dans lequel figure le texte du projet de Recommandation nouvelle ou révisée à examiner.</w:t>
        </w:r>
      </w:moveFrom>
    </w:p>
    <w:p w:rsidR="00976F80" w:rsidRPr="00AA5C5D" w:rsidDel="005626D0" w:rsidRDefault="00976F80" w:rsidP="00976F80">
      <w:pPr>
        <w:rPr>
          <w:del w:id="1652" w:author="Royer, Veronique" w:date="2015-05-25T16:01:00Z"/>
          <w:lang w:val="fr-CH"/>
        </w:rPr>
      </w:pPr>
      <w:moveFrom w:id="1653" w:author="Jones, Jacqueline" w:date="2015-06-30T10:24:00Z">
        <w:r w:rsidRPr="00AA5C5D" w:rsidDel="007622EC">
          <w:rPr>
            <w:lang w:val="fr-CH"/>
          </w:rPr>
          <w:t>Ces renseignements sont diffusés à tous les Etats Membres et aux Membres du Secteur et doivent être envoyés par le Directeur de façon qu'ils soient reçus, autant que possible, au moins deux mois avant la réunion.</w:t>
        </w:r>
      </w:moveFrom>
      <w:moveFromRangeEnd w:id="1650"/>
    </w:p>
    <w:p w:rsidR="00976F80" w:rsidRPr="00AA5C5D" w:rsidRDefault="00976F80" w:rsidP="00976F80">
      <w:pPr>
        <w:rPr>
          <w:lang w:val="fr-CH"/>
        </w:rPr>
      </w:pPr>
      <w:del w:id="1654" w:author="Royer, Veronique" w:date="2015-05-25T16:01:00Z">
        <w:r w:rsidRPr="00AA5C5D" w:rsidDel="005626D0">
          <w:rPr>
            <w:bCs/>
            <w:lang w:val="fr-CH"/>
          </w:rPr>
          <w:delText>10.2.2.2</w:delText>
        </w:r>
      </w:del>
      <w:ins w:id="1655" w:author="Royer, Veronique" w:date="2015-05-25T16:01:00Z">
        <w:r w:rsidRPr="00AA5C5D">
          <w:rPr>
            <w:bCs/>
            <w:lang w:val="fr-CH"/>
          </w:rPr>
          <w:t>13.2.2.</w:t>
        </w:r>
      </w:ins>
      <w:ins w:id="1656" w:author="Royer, Veronique" w:date="2015-05-25T16:03:00Z">
        <w:r w:rsidRPr="00AA5C5D">
          <w:rPr>
            <w:bCs/>
            <w:lang w:val="fr-CH"/>
          </w:rPr>
          <w:t>2.</w:t>
        </w:r>
      </w:ins>
      <w:ins w:id="1657" w:author="Royer, Veronique" w:date="2015-05-25T16:01:00Z">
        <w:r w:rsidRPr="00AA5C5D">
          <w:rPr>
            <w:bCs/>
            <w:lang w:val="fr-CH"/>
          </w:rPr>
          <w:t>1</w:t>
        </w:r>
      </w:ins>
      <w:r w:rsidRPr="00AA5C5D">
        <w:rPr>
          <w:bCs/>
          <w:lang w:val="fr-CH"/>
        </w:rPr>
        <w:tab/>
      </w:r>
      <w:r w:rsidRPr="00AA5C5D">
        <w:rPr>
          <w:lang w:val="fr-CH"/>
        </w:rPr>
        <w:t xml:space="preserve">Une Commission d'études peut examiner et adopter des projets de </w:t>
      </w:r>
      <w:del w:id="1658" w:author="Touraud, Michele" w:date="2015-06-11T15:07:00Z">
        <w:r w:rsidRPr="00AA5C5D" w:rsidDel="000A63C2">
          <w:rPr>
            <w:lang w:val="fr-CH"/>
          </w:rPr>
          <w:delText>Recommandation</w:delText>
        </w:r>
      </w:del>
      <w:r w:rsidRPr="00AA5C5D">
        <w:rPr>
          <w:lang w:val="fr-CH"/>
        </w:rPr>
        <w:t xml:space="preserve"> </w:t>
      </w:r>
      <w:ins w:id="1659" w:author="Touraud, Michele" w:date="2015-06-11T15:07:00Z">
        <w:r w:rsidRPr="00AA5C5D">
          <w:rPr>
            <w:lang w:val="fr-CH"/>
          </w:rPr>
          <w:t xml:space="preserve">Question </w:t>
        </w:r>
      </w:ins>
      <w:r w:rsidRPr="00AA5C5D">
        <w:rPr>
          <w:lang w:val="fr-CH"/>
        </w:rPr>
        <w:t xml:space="preserve">nouvelle ou révisée, lorsque les projets de textes </w:t>
      </w:r>
      <w:del w:id="1660" w:author="Touraud, Michele" w:date="2015-06-11T15:07:00Z">
        <w:r w:rsidRPr="00AA5C5D" w:rsidDel="000A63C2">
          <w:rPr>
            <w:lang w:val="fr-CH"/>
          </w:rPr>
          <w:delText>ont été préparés suffisamment longtemps avant sa réunion, de sorte qu'ils auront été</w:delText>
        </w:r>
      </w:del>
      <w:ins w:id="1661" w:author="Touraud, Michele" w:date="2015-06-11T15:08:00Z">
        <w:r w:rsidRPr="00AA5C5D">
          <w:rPr>
            <w:lang w:val="fr-CH"/>
          </w:rPr>
          <w:t xml:space="preserve"> sont</w:t>
        </w:r>
      </w:ins>
      <w:r w:rsidRPr="00AA5C5D">
        <w:rPr>
          <w:lang w:val="fr-CH"/>
        </w:rPr>
        <w:t xml:space="preserve"> mis à disposition sous forme électronique, au début de ladite réunion.</w:t>
      </w:r>
    </w:p>
    <w:p w:rsidR="00976F80" w:rsidRPr="00AA5C5D" w:rsidRDefault="00976F80" w:rsidP="00976F80">
      <w:pPr>
        <w:rPr>
          <w:lang w:val="fr-CH"/>
        </w:rPr>
      </w:pPr>
      <w:del w:id="1662" w:author="Royer, Veronique" w:date="2015-05-25T16:04:00Z">
        <w:r w:rsidRPr="00AA5C5D" w:rsidDel="00CE0C5F">
          <w:rPr>
            <w:bCs/>
            <w:lang w:val="fr-CH"/>
          </w:rPr>
          <w:delText>10.2.2.3</w:delText>
        </w:r>
        <w:r w:rsidRPr="00AA5C5D" w:rsidDel="00CE0C5F">
          <w:rPr>
            <w:b/>
            <w:lang w:val="fr-CH"/>
          </w:rPr>
          <w:tab/>
        </w:r>
        <w:r w:rsidRPr="00AA5C5D" w:rsidDel="00CE0C5F">
          <w:rPr>
            <w:lang w:val="fr-CH"/>
          </w:rPr>
          <w:delText>La Commission d'études devrait se mettre d'accord sur des résumés des projets de nouvelle Recommandation ainsi que des résumés des projets de révision de Recommandation, ces résumés étant inclus dans les Circulaires administratives ultérieures en rapport avec la procédure d'approbation.</w:delText>
        </w:r>
      </w:del>
    </w:p>
    <w:p w:rsidR="00976F80" w:rsidRPr="00AA5C5D" w:rsidDel="00666C3F" w:rsidRDefault="00976F80" w:rsidP="00976F80">
      <w:pPr>
        <w:pStyle w:val="Heading3"/>
        <w:rPr>
          <w:del w:id="1663" w:author="Royer, Veronique" w:date="2015-05-25T16:04:00Z"/>
          <w:lang w:val="fr-CH"/>
        </w:rPr>
      </w:pPr>
      <w:bookmarkStart w:id="1664" w:name="_Toc180533336"/>
      <w:del w:id="1665" w:author="Royer, Veronique" w:date="2015-05-25T16:04:00Z">
        <w:r w:rsidRPr="00AA5C5D" w:rsidDel="00CE0C5F">
          <w:rPr>
            <w:lang w:val="fr-CH"/>
          </w:rPr>
          <w:delText>10.2.3</w:delText>
        </w:r>
        <w:r w:rsidRPr="00AA5C5D" w:rsidDel="00CE0C5F">
          <w:rPr>
            <w:lang w:val="fr-CH"/>
          </w:rPr>
          <w:tab/>
          <w:delText>Procédure d'adoption par une Commission d'études par correspondance</w:delText>
        </w:r>
        <w:bookmarkEnd w:id="1664"/>
      </w:del>
    </w:p>
    <w:p w:rsidR="00976F80" w:rsidRPr="00AA5C5D" w:rsidRDefault="00976F80" w:rsidP="00976F80">
      <w:pPr>
        <w:pStyle w:val="Heading3"/>
        <w:rPr>
          <w:lang w:val="fr-CH"/>
        </w:rPr>
      </w:pPr>
      <w:ins w:id="1666" w:author="Jones, Jacqueline" w:date="2015-06-26T11:21:00Z">
        <w:r w:rsidRPr="00AA5C5D">
          <w:rPr>
            <w:lang w:val="fr-CH"/>
          </w:rPr>
          <w:t>13.2.3</w:t>
        </w:r>
        <w:r w:rsidRPr="00AA5C5D">
          <w:rPr>
            <w:lang w:val="fr-CH"/>
          </w:rPr>
          <w:tab/>
          <w:t>Approbation</w:t>
        </w:r>
      </w:ins>
    </w:p>
    <w:p w:rsidR="00976F80" w:rsidRPr="00AA5C5D" w:rsidDel="001C536B" w:rsidRDefault="00976F80" w:rsidP="00976F80">
      <w:pPr>
        <w:rPr>
          <w:del w:id="1667" w:author="Saxod, Nathalie" w:date="2015-09-15T13:44:00Z"/>
          <w:bCs/>
        </w:rPr>
      </w:pPr>
      <w:del w:id="1668" w:author="Saxod, Nathalie" w:date="2015-09-15T13:44:00Z">
        <w:r w:rsidRPr="00AA5C5D" w:rsidDel="001C536B">
          <w:rPr>
            <w:bCs/>
          </w:rPr>
          <w:delText>10.2.3.1</w:delText>
        </w:r>
        <w:r w:rsidRPr="00AA5C5D" w:rsidDel="001C536B">
          <w:rPr>
            <w:bCs/>
          </w:rPr>
          <w:tab/>
          <w:delText>Lorsqu'il n'a pas été expressément prévu d'inscrire un projet de Recommandation nouvelle ou révisée à l'ordre du jour d'une réunion d'une Commission d'études, les participants à ladite réunion peuvent décider, après examen, de demander à la Commission d'études d'adopter le projet de Recommandation nouvelle ou révisée par correspondance (voir aussi le § 2.10).</w:delText>
        </w:r>
      </w:del>
    </w:p>
    <w:p w:rsidR="00976F80" w:rsidRPr="00AA5C5D" w:rsidDel="00CE0C5F" w:rsidRDefault="00976F80" w:rsidP="00976F80">
      <w:pPr>
        <w:rPr>
          <w:del w:id="1669" w:author="Royer, Veronique" w:date="2015-05-25T16:06:00Z"/>
          <w:lang w:val="fr-CH"/>
        </w:rPr>
      </w:pPr>
      <w:del w:id="1670" w:author="Royer, Veronique" w:date="2015-05-25T16:06:00Z">
        <w:r w:rsidRPr="00AA5C5D" w:rsidDel="00CE0C5F">
          <w:rPr>
            <w:lang w:val="fr-CH"/>
          </w:rPr>
          <w:delText>10.2.3.2</w:delText>
        </w:r>
        <w:r w:rsidRPr="00AA5C5D" w:rsidDel="00CE0C5F">
          <w:rPr>
            <w:lang w:val="fr-CH"/>
          </w:rPr>
          <w:tab/>
          <w:delText xml:space="preserve">La Commission d'études devrait se mettre d'accord sur des résumés des projets de nouvelle Recommandation ainsi que des résumés des projets de révision de Recommandation. </w:delText>
        </w:r>
      </w:del>
    </w:p>
    <w:p w:rsidR="00976F80" w:rsidRPr="00AA5C5D" w:rsidDel="00CE0C5F" w:rsidRDefault="00976F80" w:rsidP="00976F80">
      <w:pPr>
        <w:rPr>
          <w:del w:id="1671" w:author="Royer, Veronique" w:date="2015-05-25T16:06:00Z"/>
          <w:lang w:val="fr-CH"/>
        </w:rPr>
      </w:pPr>
      <w:del w:id="1672" w:author="Royer, Veronique" w:date="2015-05-25T16:06:00Z">
        <w:r w:rsidRPr="00AA5C5D" w:rsidDel="00CE0C5F">
          <w:rPr>
            <w:lang w:val="fr-CH"/>
          </w:rPr>
          <w:delText>10.2.3.3</w:delText>
        </w:r>
        <w:r w:rsidRPr="00AA5C5D" w:rsidDel="00CE0C5F">
          <w:rPr>
            <w:lang w:val="fr-CH"/>
          </w:rPr>
          <w:tab/>
          <w:delText xml:space="preserve">Immédiatement après la réunion de la Commission d'études, le Directeur devrait diffuser les projets de Recommandation nouvelle ou révisée à tous les Etats Membres et Membres de Secteur qui participent aux travaux de la Commission pour que celle-ci dans son ensemble les examine par correspondance. </w:delText>
        </w:r>
      </w:del>
    </w:p>
    <w:p w:rsidR="00976F80" w:rsidRPr="00AA5C5D" w:rsidDel="00CE0C5F" w:rsidRDefault="00976F80" w:rsidP="00976F80">
      <w:pPr>
        <w:rPr>
          <w:del w:id="1673" w:author="Royer, Veronique" w:date="2015-05-25T16:06:00Z"/>
          <w:lang w:val="fr-CH"/>
        </w:rPr>
      </w:pPr>
      <w:del w:id="1674" w:author="Royer, Veronique" w:date="2015-05-25T16:06:00Z">
        <w:r w:rsidRPr="00AA5C5D" w:rsidDel="00CE0C5F">
          <w:rPr>
            <w:lang w:val="fr-CH"/>
          </w:rPr>
          <w:delText>10.2.3.4</w:delText>
        </w:r>
        <w:r w:rsidRPr="00AA5C5D" w:rsidDel="00CE0C5F">
          <w:rPr>
            <w:lang w:val="fr-CH"/>
          </w:rPr>
          <w:tab/>
          <w:delText xml:space="preserve">La période d'examen par la Commission d'études est de deux mois à compter de la date de diffusion des projets de Recommandation nouvelle ou révisée. </w:delText>
        </w:r>
      </w:del>
    </w:p>
    <w:p w:rsidR="00976F80" w:rsidRPr="00AA5C5D" w:rsidDel="00CE0C5F" w:rsidRDefault="00976F80" w:rsidP="00976F80">
      <w:pPr>
        <w:rPr>
          <w:del w:id="1675" w:author="Royer, Veronique" w:date="2015-05-25T16:06:00Z"/>
          <w:lang w:val="fr-CH"/>
        </w:rPr>
      </w:pPr>
      <w:del w:id="1676" w:author="Royer, Veronique" w:date="2015-05-25T16:06:00Z">
        <w:r w:rsidRPr="00AA5C5D" w:rsidDel="00CE0C5F">
          <w:rPr>
            <w:lang w:val="fr-CH"/>
          </w:rPr>
          <w:delText>10.2.3.5</w:delText>
        </w:r>
        <w:r w:rsidRPr="00AA5C5D" w:rsidDel="00CE0C5F">
          <w:rPr>
            <w:lang w:val="fr-CH"/>
          </w:rPr>
          <w:tab/>
          <w:delText>Si, pendant la période d'examen par la Commission d'études, aucune objection n'est formulée par un Etat Membre, le projet de Recommandation nouvelle ou révisée est considéré comme ayant été adopté par la Commission d'études.</w:delText>
        </w:r>
      </w:del>
    </w:p>
    <w:p w:rsidR="00976F80" w:rsidRPr="00AA5C5D" w:rsidDel="00CE0C5F" w:rsidRDefault="00976F80" w:rsidP="00976F80">
      <w:pPr>
        <w:rPr>
          <w:del w:id="1677" w:author="Royer, Veronique" w:date="2015-05-25T16:06:00Z"/>
          <w:lang w:val="fr-CH"/>
        </w:rPr>
      </w:pPr>
      <w:bookmarkStart w:id="1678" w:name="_Toc180533337"/>
      <w:del w:id="1679" w:author="Royer, Veronique" w:date="2015-05-25T16:06:00Z">
        <w:r w:rsidRPr="00AA5C5D" w:rsidDel="00CE0C5F">
          <w:rPr>
            <w:lang w:val="fr-CH"/>
          </w:rPr>
          <w:delText>10.2.3.6</w:delText>
        </w:r>
        <w:r w:rsidRPr="00AA5C5D" w:rsidDel="00CE0C5F">
          <w:rPr>
            <w:b/>
            <w:lang w:val="fr-CH"/>
          </w:rPr>
          <w:tab/>
        </w:r>
        <w:r w:rsidRPr="00AA5C5D" w:rsidDel="00CE0C5F">
          <w:rPr>
            <w:lang w:val="fr-CH"/>
          </w:rPr>
          <w:delText>Un Etat Membre qui soulève des objections au sujet de l'adoption informe le Directeur et le Président de la Commission d'études des raisons de ces objections et le Directeur les communique à la prochaine réunion de la Commission d'études et du Groupe de travail concerné.</w:delText>
        </w:r>
      </w:del>
    </w:p>
    <w:p w:rsidR="00976F80" w:rsidRPr="00AA5C5D" w:rsidDel="00CE0C5F" w:rsidRDefault="00976F80" w:rsidP="00976F80">
      <w:pPr>
        <w:pStyle w:val="Heading2"/>
        <w:rPr>
          <w:del w:id="1680" w:author="Royer, Veronique" w:date="2015-05-25T16:06:00Z"/>
          <w:lang w:val="fr-CH"/>
        </w:rPr>
      </w:pPr>
      <w:del w:id="1681" w:author="Royer, Veronique" w:date="2015-05-25T16:06:00Z">
        <w:r w:rsidRPr="00AA5C5D" w:rsidDel="00CE0C5F">
          <w:rPr>
            <w:lang w:val="fr-CH"/>
          </w:rPr>
          <w:delText>10.3</w:delText>
        </w:r>
        <w:r w:rsidRPr="00AA5C5D" w:rsidDel="00CE0C5F">
          <w:rPr>
            <w:lang w:val="fr-CH"/>
          </w:rPr>
          <w:tab/>
          <w:delText>Procédure d'adoption et d'approbation simultanées par correspondance</w:delText>
        </w:r>
        <w:bookmarkEnd w:id="1678"/>
      </w:del>
    </w:p>
    <w:p w:rsidR="00976F80" w:rsidRPr="00AA5C5D" w:rsidDel="00CE0C5F" w:rsidRDefault="00976F80" w:rsidP="00976F80">
      <w:pPr>
        <w:rPr>
          <w:del w:id="1682" w:author="Royer, Veronique" w:date="2015-05-25T16:06:00Z"/>
          <w:lang w:val="fr-CH"/>
        </w:rPr>
      </w:pPr>
      <w:del w:id="1683" w:author="Royer, Veronique" w:date="2015-05-25T16:06:00Z">
        <w:r w:rsidRPr="00AA5C5D" w:rsidDel="00CE0C5F">
          <w:rPr>
            <w:lang w:val="fr-CH"/>
          </w:rPr>
          <w:delText>10.3.1</w:delText>
        </w:r>
        <w:r w:rsidRPr="00AA5C5D" w:rsidDel="00CE0C5F">
          <w:rPr>
            <w:lang w:val="fr-CH"/>
          </w:rPr>
          <w:tab/>
          <w:delText>Lorsqu'une Commission d'études n'est pas en mesure d'adopter un projet de Recommandation nouvelle ou révisée conformément aux dispositions des § 10.2.2.1 et 10.2.2.2, cette Commission d'études a recours à la procédure d'adoption et d'approbation simultanée (PAAS) par correspondance, s'il n'y a pas d'objection de la part d'un Etat Membre participant à la réunion.</w:delText>
        </w:r>
      </w:del>
    </w:p>
    <w:p w:rsidR="00976F80" w:rsidRPr="00AA5C5D" w:rsidDel="00CE0C5F" w:rsidRDefault="00976F80" w:rsidP="00976F80">
      <w:pPr>
        <w:rPr>
          <w:del w:id="1684" w:author="Royer, Veronique" w:date="2015-05-25T16:06:00Z"/>
          <w:lang w:val="fr-CH"/>
        </w:rPr>
      </w:pPr>
      <w:del w:id="1685" w:author="Royer, Veronique" w:date="2015-05-25T16:06:00Z">
        <w:r w:rsidRPr="00AA5C5D" w:rsidDel="00CE0C5F">
          <w:rPr>
            <w:lang w:val="fr-CH"/>
          </w:rPr>
          <w:delText>10.3.2</w:delText>
        </w:r>
        <w:r w:rsidRPr="00AA5C5D" w:rsidDel="00CE0C5F">
          <w:rPr>
            <w:lang w:val="fr-CH"/>
          </w:rPr>
          <w:tab/>
          <w:delText>Immédiatement après la réunion de la Commission d'études, le Directeur devrait communiquer les projets de Recommandation nouvelle ou révisée en question à tous les Etats Membres et à tous les Membres de Secteur.</w:delText>
        </w:r>
      </w:del>
    </w:p>
    <w:p w:rsidR="00976F80" w:rsidRPr="00AA5C5D" w:rsidDel="00CE0C5F" w:rsidRDefault="00976F80" w:rsidP="00976F80">
      <w:pPr>
        <w:rPr>
          <w:del w:id="1686" w:author="Royer, Veronique" w:date="2015-05-25T16:06:00Z"/>
          <w:lang w:val="fr-CH"/>
        </w:rPr>
      </w:pPr>
      <w:del w:id="1687" w:author="Royer, Veronique" w:date="2015-05-25T16:06:00Z">
        <w:r w:rsidRPr="00AA5C5D" w:rsidDel="00CE0C5F">
          <w:rPr>
            <w:lang w:val="fr-CH"/>
          </w:rPr>
          <w:delText>10.3.3</w:delText>
        </w:r>
        <w:r w:rsidRPr="00AA5C5D" w:rsidDel="00CE0C5F">
          <w:rPr>
            <w:lang w:val="fr-CH"/>
          </w:rPr>
          <w:tab/>
          <w:delText>La période d'examen est de deux mois à compter de la date de diffusion des projets de Recommandation nouvelle ou révisée.</w:delText>
        </w:r>
      </w:del>
    </w:p>
    <w:p w:rsidR="00976F80" w:rsidRPr="00AA5C5D" w:rsidDel="00CE0C5F" w:rsidRDefault="00976F80" w:rsidP="00976F80">
      <w:pPr>
        <w:rPr>
          <w:del w:id="1688" w:author="Royer, Veronique" w:date="2015-05-25T16:06:00Z"/>
          <w:lang w:val="fr-CH"/>
        </w:rPr>
      </w:pPr>
      <w:del w:id="1689" w:author="Royer, Veronique" w:date="2015-05-25T16:06:00Z">
        <w:r w:rsidRPr="00AA5C5D" w:rsidDel="00CE0C5F">
          <w:rPr>
            <w:bCs/>
            <w:lang w:val="fr-CH"/>
          </w:rPr>
          <w:delText>10.3.4</w:delText>
        </w:r>
        <w:r w:rsidRPr="00AA5C5D" w:rsidDel="00CE0C5F">
          <w:rPr>
            <w:bCs/>
            <w:lang w:val="fr-CH"/>
          </w:rPr>
          <w:tab/>
          <w:delText>Si, au cours de la période d'examen, aucun Etat</w:delText>
        </w:r>
        <w:r w:rsidRPr="00AA5C5D" w:rsidDel="00CE0C5F">
          <w:rPr>
            <w:lang w:val="fr-CH"/>
          </w:rPr>
          <w:delText xml:space="preserve"> Membre ne formule d'objection, le projet de Recommandation nouvelle ou révisée est considéré comme adopté par la Commission d'études. Puisque la procédure PAAS est appliquée, cette adoption est considérée comme valant approbation et il n'est donc pas nécessaire de recourir à la procédure d'approbation décrite au § 10.4.</w:delText>
        </w:r>
      </w:del>
    </w:p>
    <w:p w:rsidR="00976F80" w:rsidRPr="00AA5C5D" w:rsidDel="00CE0C5F" w:rsidRDefault="00976F80">
      <w:pPr>
        <w:rPr>
          <w:del w:id="1690" w:author="Royer, Veronique" w:date="2015-05-25T16:06:00Z"/>
          <w:lang w:val="fr-CH"/>
        </w:rPr>
        <w:pPrChange w:id="1691" w:author="Jones, Jacqueline" w:date="2015-06-30T10:39:00Z">
          <w:pPr>
            <w:keepLines/>
          </w:pPr>
        </w:pPrChange>
      </w:pPr>
      <w:del w:id="1692" w:author="Royer, Veronique" w:date="2015-05-25T16:06:00Z">
        <w:r w:rsidRPr="00AA5C5D" w:rsidDel="00CE0C5F">
          <w:rPr>
            <w:lang w:val="fr-CH"/>
          </w:rPr>
          <w:delText>10.3.5</w:delText>
        </w:r>
        <w:r w:rsidRPr="00AA5C5D" w:rsidDel="00CE0C5F">
          <w:rPr>
            <w:lang w:val="fr-CH"/>
          </w:rPr>
          <w:tab/>
          <w:delText>Si, au cours de la période d'examen, un Etat Membre formule une objection, le projet de Recommandation nouvelle ou révisée n'est pas considéré comme adopté et la procédure décrite au § 10.2.1.2 s'applique</w:delText>
        </w:r>
      </w:del>
      <w:moveFromRangeStart w:id="1693" w:author="Jones, Jacqueline" w:date="2015-06-30T10:40:00Z" w:name="move423424130"/>
      <w:moveFrom w:id="1694" w:author="Jones, Jacqueline" w:date="2015-06-30T10:40:00Z">
        <w:r w:rsidRPr="00AA5C5D" w:rsidDel="00F6512C">
          <w:rPr>
            <w:lang w:val="fr-CH"/>
          </w:rPr>
          <w:t>. Un Etat Membre qui soulève des objections au sujet de l'adoption informe le Directeur et le Président de la Commission d'études des raisons de ces objections et le Directeur les communique à la prochaine réunion de la Commission d'études et du Groupe de travail concerné.</w:t>
        </w:r>
      </w:moveFrom>
      <w:moveFromRangeEnd w:id="1693"/>
    </w:p>
    <w:p w:rsidR="00976F80" w:rsidRPr="00AA5C5D" w:rsidDel="00CE0C5F" w:rsidRDefault="00976F80" w:rsidP="00976F80">
      <w:pPr>
        <w:pStyle w:val="Heading2"/>
        <w:rPr>
          <w:del w:id="1695" w:author="Royer, Veronique" w:date="2015-05-25T16:06:00Z"/>
          <w:lang w:val="fr-CH"/>
        </w:rPr>
      </w:pPr>
      <w:bookmarkStart w:id="1696" w:name="_Toc180533338"/>
      <w:del w:id="1697" w:author="Royer, Veronique" w:date="2015-05-25T16:06:00Z">
        <w:r w:rsidRPr="00AA5C5D" w:rsidDel="00CE0C5F">
          <w:rPr>
            <w:lang w:val="fr-CH"/>
          </w:rPr>
          <w:delText>10.4</w:delText>
        </w:r>
        <w:r w:rsidRPr="00AA5C5D" w:rsidDel="00CE0C5F">
          <w:rPr>
            <w:lang w:val="fr-CH"/>
          </w:rPr>
          <w:tab/>
          <w:delText>Procédure d'approbation des Recommandations nouvelles ou révisées</w:delText>
        </w:r>
        <w:bookmarkEnd w:id="1696"/>
      </w:del>
    </w:p>
    <w:p w:rsidR="00976F80" w:rsidRPr="00AA5C5D" w:rsidRDefault="00976F80" w:rsidP="00976F80">
      <w:pPr>
        <w:rPr>
          <w:lang w:val="fr-CH"/>
        </w:rPr>
      </w:pPr>
      <w:del w:id="1698" w:author="Royer, Veronique" w:date="2015-05-25T16:06:00Z">
        <w:r w:rsidRPr="00AA5C5D" w:rsidDel="00CE0C5F">
          <w:rPr>
            <w:bCs/>
            <w:lang w:val="fr-CH"/>
          </w:rPr>
          <w:delText>10.4.1</w:delText>
        </w:r>
      </w:del>
      <w:del w:id="1699" w:author="Royer, Veronique" w:date="2015-05-25T16:05:00Z">
        <w:r w:rsidRPr="00AA5C5D" w:rsidDel="00CE0C5F">
          <w:rPr>
            <w:lang w:val="fr-CH"/>
          </w:rPr>
          <w:delText>1</w:delText>
        </w:r>
      </w:del>
      <w:ins w:id="1700" w:author="Royer, Veronique" w:date="2015-05-25T16:05:00Z">
        <w:r w:rsidRPr="00AA5C5D">
          <w:rPr>
            <w:lang w:val="fr-CH"/>
          </w:rPr>
          <w:t>13.2.3.1</w:t>
        </w:r>
      </w:ins>
      <w:del w:id="1701" w:author="Royer, Veronique" w:date="2015-05-25T16:06:00Z">
        <w:r w:rsidRPr="00AA5C5D" w:rsidDel="00CE0C5F">
          <w:rPr>
            <w:b/>
            <w:i/>
            <w:lang w:val="fr-CH"/>
          </w:rPr>
          <w:tab/>
        </w:r>
        <w:r w:rsidRPr="00AA5C5D" w:rsidDel="00CE0C5F">
          <w:rPr>
            <w:lang w:val="fr-CH"/>
          </w:rPr>
          <w:delText>Une fois qu'un projet de Recommandation</w:delText>
        </w:r>
      </w:del>
      <w:ins w:id="1702" w:author="Saxod, Nathalie" w:date="2015-09-15T13:45:00Z">
        <w:r w:rsidRPr="00AA5C5D">
          <w:rPr>
            <w:lang w:val="fr-CH"/>
          </w:rPr>
          <w:t xml:space="preserve"> Lorsqu'un projet de </w:t>
        </w:r>
      </w:ins>
      <w:ins w:id="1703" w:author="Royer, Veronique" w:date="2015-05-25T16:06:00Z">
        <w:r w:rsidRPr="00AA5C5D">
          <w:rPr>
            <w:lang w:val="fr-CH"/>
          </w:rPr>
          <w:t xml:space="preserve">Question </w:t>
        </w:r>
      </w:ins>
      <w:r w:rsidRPr="00AA5C5D">
        <w:rPr>
          <w:lang w:val="fr-CH"/>
        </w:rPr>
        <w:t xml:space="preserve">nouvelle ou révisée a été adopté par une Commission d'études, suivant les procédures indiquées au § </w:t>
      </w:r>
      <w:del w:id="1704" w:author="Royer, Veronique" w:date="2015-05-25T16:06:00Z">
        <w:r w:rsidRPr="00AA5C5D" w:rsidDel="00CE0C5F">
          <w:rPr>
            <w:lang w:val="fr-CH"/>
          </w:rPr>
          <w:delText>10.2</w:delText>
        </w:r>
      </w:del>
      <w:ins w:id="1705" w:author="Royer, Veronique" w:date="2015-05-25T16:07:00Z">
        <w:r w:rsidRPr="00AA5C5D">
          <w:rPr>
            <w:lang w:val="fr-CH"/>
          </w:rPr>
          <w:t>13.2.2</w:t>
        </w:r>
      </w:ins>
      <w:r w:rsidRPr="00AA5C5D">
        <w:rPr>
          <w:lang w:val="fr-CH"/>
        </w:rPr>
        <w:t>, le texte est soumis pour approbation par les Etats Membres.</w:t>
      </w:r>
    </w:p>
    <w:p w:rsidR="00976F80" w:rsidRPr="00AA5C5D" w:rsidRDefault="00976F80" w:rsidP="00976F80">
      <w:pPr>
        <w:rPr>
          <w:lang w:val="fr-CH"/>
        </w:rPr>
      </w:pPr>
      <w:r w:rsidRPr="00AA5C5D">
        <w:rPr>
          <w:lang w:val="fr-CH"/>
        </w:rPr>
        <w:t xml:space="preserve">Lorsqu'un projet de nouvelle ou révisée </w:t>
      </w:r>
    </w:p>
    <w:p w:rsidR="00976F80" w:rsidRPr="00AA5C5D" w:rsidRDefault="00976F80" w:rsidP="00976F80">
      <w:pPr>
        <w:rPr>
          <w:lang w:val="fr-CH"/>
        </w:rPr>
      </w:pPr>
      <w:del w:id="1706" w:author="Royer, Veronique" w:date="2015-05-25T16:07:00Z">
        <w:r w:rsidRPr="00AA5C5D" w:rsidDel="00CE0C5F">
          <w:rPr>
            <w:lang w:val="fr-CH"/>
          </w:rPr>
          <w:delText>10.4.2</w:delText>
        </w:r>
      </w:del>
      <w:ins w:id="1707" w:author="Royer, Veronique" w:date="2015-05-25T16:07:00Z">
        <w:r w:rsidRPr="00AA5C5D">
          <w:rPr>
            <w:lang w:val="fr-CH"/>
          </w:rPr>
          <w:t>13.2.3.2</w:t>
        </w:r>
      </w:ins>
      <w:r w:rsidRPr="00AA5C5D">
        <w:rPr>
          <w:i/>
          <w:lang w:val="fr-CH"/>
        </w:rPr>
        <w:tab/>
      </w:r>
      <w:r w:rsidRPr="00AA5C5D">
        <w:rPr>
          <w:lang w:val="fr-CH"/>
        </w:rPr>
        <w:t xml:space="preserve">L'approbation de </w:t>
      </w:r>
      <w:del w:id="1708" w:author="Royer, Veronique" w:date="2015-05-25T16:07:00Z">
        <w:r w:rsidRPr="00AA5C5D" w:rsidDel="00CE0C5F">
          <w:rPr>
            <w:lang w:val="fr-CH"/>
          </w:rPr>
          <w:delText xml:space="preserve">Recommandations </w:delText>
        </w:r>
      </w:del>
      <w:ins w:id="1709" w:author="Royer, Veronique" w:date="2015-05-25T16:07:00Z">
        <w:r w:rsidRPr="00AA5C5D">
          <w:rPr>
            <w:lang w:val="fr-CH"/>
          </w:rPr>
          <w:t xml:space="preserve">Questions </w:t>
        </w:r>
      </w:ins>
      <w:r w:rsidRPr="00AA5C5D">
        <w:rPr>
          <w:lang w:val="fr-CH"/>
        </w:rPr>
        <w:t>nouvelles ou révisées peut être recherchée:</w:t>
      </w:r>
    </w:p>
    <w:p w:rsidR="00976F80" w:rsidRPr="00AA5C5D" w:rsidRDefault="00976F80" w:rsidP="00976F80">
      <w:pPr>
        <w:pStyle w:val="enumlev1"/>
        <w:rPr>
          <w:lang w:val="fr-CH"/>
        </w:rPr>
      </w:pPr>
      <w:r w:rsidRPr="00AA5C5D">
        <w:rPr>
          <w:lang w:val="fr-CH"/>
        </w:rPr>
        <w:t>–</w:t>
      </w:r>
      <w:r w:rsidRPr="00AA5C5D">
        <w:rPr>
          <w:lang w:val="fr-CH"/>
        </w:rPr>
        <w:tab/>
        <w:t>par le biais d'une consultation des Etats Membres, dès que le texte a été adopté par la Commission d'études concernée</w:t>
      </w:r>
      <w:del w:id="1710" w:author="Royer, Veronique" w:date="2015-05-25T16:08:00Z">
        <w:r w:rsidRPr="00AA5C5D" w:rsidDel="00CE0C5F">
          <w:rPr>
            <w:lang w:val="fr-CH"/>
          </w:rPr>
          <w:delText xml:space="preserve"> à sa réunion ou par correspondance</w:delText>
        </w:r>
      </w:del>
      <w:r w:rsidRPr="00AA5C5D">
        <w:rPr>
          <w:lang w:val="fr-CH"/>
        </w:rPr>
        <w:t>;</w:t>
      </w:r>
    </w:p>
    <w:p w:rsidR="00976F80" w:rsidRPr="00AA5C5D" w:rsidRDefault="00976F80" w:rsidP="00976F80">
      <w:pPr>
        <w:pStyle w:val="enumlev1"/>
        <w:rPr>
          <w:lang w:val="fr-CH"/>
        </w:rPr>
      </w:pPr>
      <w:r w:rsidRPr="00AA5C5D">
        <w:rPr>
          <w:lang w:val="fr-CH"/>
        </w:rPr>
        <w:t>–</w:t>
      </w:r>
      <w:r w:rsidRPr="00AA5C5D">
        <w:rPr>
          <w:lang w:val="fr-CH"/>
        </w:rPr>
        <w:tab/>
        <w:t>si cela est justifié, lors d'une Assemblée des radiocommunications.</w:t>
      </w:r>
    </w:p>
    <w:p w:rsidR="00976F80" w:rsidRPr="00AA5C5D" w:rsidRDefault="00976F80" w:rsidP="00976F80">
      <w:pPr>
        <w:rPr>
          <w:lang w:val="fr-CH"/>
        </w:rPr>
      </w:pPr>
      <w:del w:id="1711" w:author="Royer, Veronique" w:date="2015-05-25T16:08:00Z">
        <w:r w:rsidRPr="00AA5C5D" w:rsidDel="00CE0C5F">
          <w:rPr>
            <w:lang w:val="fr-CH"/>
          </w:rPr>
          <w:delText>10.4.3</w:delText>
        </w:r>
      </w:del>
      <w:ins w:id="1712" w:author="Royer, Veronique" w:date="2015-05-25T16:08:00Z">
        <w:r w:rsidRPr="00AA5C5D">
          <w:rPr>
            <w:lang w:val="fr-CH"/>
          </w:rPr>
          <w:t>13.2.3.3</w:t>
        </w:r>
      </w:ins>
      <w:r w:rsidRPr="00AA5C5D">
        <w:rPr>
          <w:i/>
          <w:lang w:val="fr-CH"/>
        </w:rPr>
        <w:tab/>
      </w:r>
      <w:r w:rsidRPr="00AA5C5D">
        <w:rPr>
          <w:lang w:val="fr-CH"/>
        </w:rPr>
        <w:t xml:space="preserve">A la réunion de la Commission d'études au cours de laquelle un projet </w:t>
      </w:r>
      <w:ins w:id="1713" w:author="Touraud, Michele" w:date="2015-06-11T15:17:00Z">
        <w:r w:rsidRPr="00AA5C5D">
          <w:rPr>
            <w:lang w:val="fr-CH"/>
          </w:rPr>
          <w:t xml:space="preserve">de Question nouvelle ou révisée </w:t>
        </w:r>
      </w:ins>
      <w:r w:rsidRPr="00AA5C5D">
        <w:rPr>
          <w:lang w:val="fr-CH"/>
        </w:rPr>
        <w:t xml:space="preserve">est adopté </w:t>
      </w:r>
      <w:del w:id="1714" w:author="Touraud, Michele" w:date="2015-06-11T15:17:00Z">
        <w:r w:rsidRPr="00AA5C5D" w:rsidDel="00666C3F">
          <w:rPr>
            <w:lang w:val="fr-CH"/>
          </w:rPr>
          <w:delText>ou il est décidé de rechercher son adoption par correspondance</w:delText>
        </w:r>
      </w:del>
      <w:r w:rsidRPr="00AA5C5D">
        <w:rPr>
          <w:lang w:val="fr-CH"/>
        </w:rPr>
        <w:t xml:space="preserve">, la Commission d'études décide de soumettre pour approbation le projet de </w:t>
      </w:r>
      <w:del w:id="1715" w:author="Touraud, Michele" w:date="2015-06-11T15:18:00Z">
        <w:r w:rsidRPr="00AA5C5D" w:rsidDel="00666C3F">
          <w:rPr>
            <w:lang w:val="fr-CH"/>
          </w:rPr>
          <w:delText xml:space="preserve">Recommandation </w:delText>
        </w:r>
      </w:del>
      <w:ins w:id="1716" w:author="Touraud, Michele" w:date="2015-06-11T15:18:00Z">
        <w:r w:rsidRPr="00AA5C5D">
          <w:rPr>
            <w:lang w:val="fr-CH"/>
          </w:rPr>
          <w:t xml:space="preserve">Question </w:t>
        </w:r>
      </w:ins>
      <w:r w:rsidRPr="00AA5C5D">
        <w:rPr>
          <w:lang w:val="fr-CH"/>
        </w:rPr>
        <w:t>nouvelle ou révisée, soit à l'Assemblée des radiocommunications suivante, soit aux Etats Membres par voie de consultation</w:t>
      </w:r>
      <w:del w:id="1717" w:author="Touraud, Michele" w:date="2015-06-11T15:18:00Z">
        <w:r w:rsidRPr="00AA5C5D" w:rsidDel="00666C3F">
          <w:rPr>
            <w:lang w:val="fr-CH"/>
          </w:rPr>
          <w:delText>, sauf si la Commission d'études a décidé d'utiliser la procédure PAAS décrite au § 10.3</w:delText>
        </w:r>
      </w:del>
      <w:r w:rsidRPr="00AA5C5D">
        <w:rPr>
          <w:lang w:val="fr-CH"/>
        </w:rPr>
        <w:t>.</w:t>
      </w:r>
    </w:p>
    <w:p w:rsidR="00976F80" w:rsidRPr="00AA5C5D" w:rsidRDefault="00976F80" w:rsidP="00976F80">
      <w:pPr>
        <w:rPr>
          <w:lang w:val="fr-CH"/>
        </w:rPr>
      </w:pPr>
      <w:del w:id="1718" w:author="Royer, Veronique" w:date="2015-05-25T16:08:00Z">
        <w:r w:rsidRPr="00AA5C5D" w:rsidDel="00CE0C5F">
          <w:rPr>
            <w:bCs/>
            <w:lang w:val="fr-CH"/>
          </w:rPr>
          <w:delText>10.4.4</w:delText>
        </w:r>
      </w:del>
      <w:ins w:id="1719" w:author="Royer, Veronique" w:date="2015-05-25T16:08:00Z">
        <w:r w:rsidRPr="00AA5C5D">
          <w:rPr>
            <w:bCs/>
            <w:lang w:val="fr-CH"/>
          </w:rPr>
          <w:t>13.2.3.4</w:t>
        </w:r>
      </w:ins>
      <w:r w:rsidRPr="00AA5C5D">
        <w:rPr>
          <w:bCs/>
          <w:i/>
          <w:lang w:val="fr-CH"/>
        </w:rPr>
        <w:tab/>
      </w:r>
      <w:r w:rsidRPr="00AA5C5D">
        <w:rPr>
          <w:bCs/>
          <w:lang w:val="fr-CH"/>
        </w:rPr>
        <w:t>Lorsqu'il est décidé de soumettre pour approbation, justification détaillée à l'appui, un</w:t>
      </w:r>
      <w:r w:rsidRPr="00AA5C5D">
        <w:rPr>
          <w:lang w:val="fr-CH"/>
        </w:rPr>
        <w:t xml:space="preserve"> projet</w:t>
      </w:r>
      <w:ins w:id="1720" w:author="Touraud, Michele" w:date="2015-06-11T15:18:00Z">
        <w:r w:rsidRPr="00AA5C5D">
          <w:rPr>
            <w:lang w:val="fr-CH"/>
          </w:rPr>
          <w:t xml:space="preserve"> de Question nouvelle ou révisée</w:t>
        </w:r>
      </w:ins>
      <w:r w:rsidRPr="00AA5C5D">
        <w:rPr>
          <w:lang w:val="fr-CH"/>
        </w:rPr>
        <w:t xml:space="preserve"> à l'Assemblée des radiocommunications, le Président de la Commission d'études en informe le Directeur et lui demande de prendre les mesures nécessaires pour faire inscrire ce projet à l'ordre du jour de l'Assemblée.</w:t>
      </w:r>
    </w:p>
    <w:p w:rsidR="00976F80" w:rsidRPr="00AA5C5D" w:rsidRDefault="00976F80" w:rsidP="00976F80">
      <w:pPr>
        <w:rPr>
          <w:lang w:val="fr-CH"/>
        </w:rPr>
      </w:pPr>
      <w:del w:id="1721" w:author="Royer, Veronique" w:date="2015-05-25T16:09:00Z">
        <w:r w:rsidRPr="00AA5C5D" w:rsidDel="00CE0C5F">
          <w:rPr>
            <w:lang w:val="fr-CH"/>
          </w:rPr>
          <w:delText>10.4.5</w:delText>
        </w:r>
      </w:del>
      <w:ins w:id="1722" w:author="Royer, Veronique" w:date="2015-05-25T16:09:00Z">
        <w:r w:rsidRPr="00AA5C5D">
          <w:rPr>
            <w:lang w:val="fr-CH"/>
          </w:rPr>
          <w:t>13.2.3.5</w:t>
        </w:r>
      </w:ins>
      <w:r w:rsidRPr="00AA5C5D">
        <w:rPr>
          <w:i/>
          <w:lang w:val="fr-CH"/>
        </w:rPr>
        <w:tab/>
      </w:r>
      <w:r w:rsidRPr="00AA5C5D">
        <w:rPr>
          <w:lang w:val="fr-CH"/>
        </w:rPr>
        <w:t xml:space="preserve">Lorsqu'il est décidé de soumettre un projet </w:t>
      </w:r>
      <w:ins w:id="1723" w:author="Touraud, Michele" w:date="2015-06-11T15:19:00Z">
        <w:r w:rsidRPr="00AA5C5D">
          <w:rPr>
            <w:lang w:val="fr-CH"/>
          </w:rPr>
          <w:t xml:space="preserve">de Question nouvelle ou révisée </w:t>
        </w:r>
      </w:ins>
      <w:r w:rsidRPr="00AA5C5D">
        <w:rPr>
          <w:lang w:val="fr-CH"/>
        </w:rPr>
        <w:t>pour approbation par voie de consultation, les conditions et les procédures à appliquer sont les suivantes.</w:t>
      </w:r>
    </w:p>
    <w:p w:rsidR="00976F80" w:rsidRPr="00AA5C5D" w:rsidRDefault="00976F80" w:rsidP="00976F80">
      <w:pPr>
        <w:rPr>
          <w:lang w:val="fr-CH"/>
        </w:rPr>
      </w:pPr>
      <w:del w:id="1724" w:author="Royer, Veronique" w:date="2015-05-25T16:09:00Z">
        <w:r w:rsidRPr="00AA5C5D" w:rsidDel="00CE0C5F">
          <w:rPr>
            <w:bCs/>
            <w:lang w:val="fr-CH"/>
          </w:rPr>
          <w:delText>10.4.5.1</w:delText>
        </w:r>
      </w:del>
      <w:ins w:id="1725" w:author="Royer, Veronique" w:date="2015-05-25T16:09:00Z">
        <w:r w:rsidRPr="00AA5C5D">
          <w:rPr>
            <w:bCs/>
            <w:lang w:val="fr-CH"/>
          </w:rPr>
          <w:t>13.2.3.5.1</w:t>
        </w:r>
      </w:ins>
      <w:r w:rsidRPr="00AA5C5D">
        <w:rPr>
          <w:bCs/>
          <w:lang w:val="fr-CH"/>
        </w:rPr>
        <w:tab/>
        <w:t>Aux fins de l'application de la procédure d'approbation par voie de consultation, le</w:t>
      </w:r>
      <w:r w:rsidRPr="00AA5C5D">
        <w:rPr>
          <w:lang w:val="fr-CH"/>
        </w:rPr>
        <w:t xml:space="preserve"> Directeur demande aux Etats Membres, dans le mois qui suit l'adoption par la Commission d'études d'un projet de </w:t>
      </w:r>
      <w:del w:id="1726" w:author="Touraud, Michele" w:date="2015-06-11T15:20:00Z">
        <w:r w:rsidRPr="00AA5C5D" w:rsidDel="00666C3F">
          <w:rPr>
            <w:lang w:val="fr-CH"/>
          </w:rPr>
          <w:delText>Recommandation</w:delText>
        </w:r>
      </w:del>
      <w:ins w:id="1727" w:author="Touraud, Michele" w:date="2015-06-11T15:20:00Z">
        <w:r w:rsidRPr="00AA5C5D">
          <w:rPr>
            <w:lang w:val="fr-CH"/>
          </w:rPr>
          <w:t>Question</w:t>
        </w:r>
      </w:ins>
      <w:r w:rsidRPr="00AA5C5D">
        <w:rPr>
          <w:lang w:val="fr-CH"/>
        </w:rPr>
        <w:t xml:space="preserve"> nouvelle ou révisée conformément </w:t>
      </w:r>
      <w:del w:id="1728" w:author="Touraud, Michele" w:date="2015-06-11T15:20:00Z">
        <w:r w:rsidRPr="00AA5C5D" w:rsidDel="00666C3F">
          <w:rPr>
            <w:lang w:val="fr-CH"/>
          </w:rPr>
          <w:delText xml:space="preserve">à l'une des méthodes visées </w:delText>
        </w:r>
      </w:del>
      <w:r w:rsidRPr="00AA5C5D">
        <w:rPr>
          <w:lang w:val="fr-CH"/>
        </w:rPr>
        <w:t>au § </w:t>
      </w:r>
      <w:del w:id="1729" w:author="Touraud, Michele" w:date="2015-06-11T15:20:00Z">
        <w:r w:rsidRPr="00AA5C5D" w:rsidDel="00666C3F">
          <w:rPr>
            <w:lang w:val="fr-CH"/>
          </w:rPr>
          <w:delText>10.2</w:delText>
        </w:r>
      </w:del>
      <w:ins w:id="1730" w:author="Touraud, Michele" w:date="2015-06-11T15:20:00Z">
        <w:r w:rsidRPr="00AA5C5D">
          <w:rPr>
            <w:lang w:val="fr-CH"/>
          </w:rPr>
          <w:t>13.</w:t>
        </w:r>
      </w:ins>
      <w:ins w:id="1731" w:author="Touraud, Michele" w:date="2015-06-11T15:21:00Z">
        <w:r w:rsidRPr="00AA5C5D">
          <w:rPr>
            <w:lang w:val="fr-CH"/>
          </w:rPr>
          <w:t>2.2</w:t>
        </w:r>
      </w:ins>
      <w:r w:rsidRPr="00AA5C5D">
        <w:rPr>
          <w:lang w:val="fr-CH"/>
        </w:rPr>
        <w:t>, de lui faire savoir, dans un délai de deux mois, s'ils acceptent ou non la proposition. Cette demande est accompagnée du texte final complet du projet de nouvelle Recommandation, ou du texte final complet</w:t>
      </w:r>
      <w:del w:id="1732" w:author="Touraud, Michele" w:date="2015-06-11T15:21:00Z">
        <w:r w:rsidRPr="00AA5C5D" w:rsidDel="00666C3F">
          <w:rPr>
            <w:lang w:val="fr-CH"/>
          </w:rPr>
          <w:delText>, ou de passages modifiés, de la Recommandation</w:delText>
        </w:r>
      </w:del>
      <w:ins w:id="1733" w:author="Touraud, Michele" w:date="2015-06-11T15:21:00Z">
        <w:r w:rsidRPr="00AA5C5D">
          <w:rPr>
            <w:lang w:val="fr-CH"/>
          </w:rPr>
          <w:t xml:space="preserve"> du projet de Question</w:t>
        </w:r>
      </w:ins>
      <w:r w:rsidRPr="00AA5C5D">
        <w:rPr>
          <w:lang w:val="fr-CH"/>
        </w:rPr>
        <w:t xml:space="preserve"> révisée.</w:t>
      </w:r>
    </w:p>
    <w:p w:rsidR="00976F80" w:rsidRPr="00AA5C5D" w:rsidDel="00F6512C" w:rsidRDefault="00976F80" w:rsidP="00976F80">
      <w:pPr>
        <w:rPr>
          <w:lang w:val="fr-CH"/>
        </w:rPr>
      </w:pPr>
      <w:moveFromRangeStart w:id="1734" w:author="Jones, Jacqueline" w:date="2015-06-30T10:43:00Z" w:name="move423424335"/>
      <w:moveFrom w:id="1735" w:author="Jones, Jacqueline" w:date="2015-06-30T10:43:00Z">
        <w:r w:rsidRPr="00AA5C5D" w:rsidDel="00F6512C">
          <w:rPr>
            <w:lang w:val="fr-CH"/>
          </w:rPr>
          <w:t>10.4.5.2</w:t>
        </w:r>
        <w:r w:rsidRPr="00AA5C5D" w:rsidDel="00F6512C">
          <w:rPr>
            <w:lang w:val="fr-CH"/>
          </w:rPr>
          <w:tab/>
          <w:t>Par ailleurs, le Directeur informe les Membres du Secteur participant aux travaux de la Commission d'études concernée, conformément à l'Article 19 de la Convention, qu'il a été demandé aux Etats Membres de répondre à une consultation sur un projet de Recommandation nouvelle ou révisée. Il joint le texte final complet, ou les parties révisées des textes, à titre d'information uniquement.</w:t>
        </w:r>
      </w:moveFrom>
    </w:p>
    <w:p w:rsidR="00976F80" w:rsidRPr="00AA5C5D" w:rsidDel="00F6512C" w:rsidRDefault="00976F80" w:rsidP="00976F80">
      <w:pPr>
        <w:rPr>
          <w:lang w:val="fr-CH"/>
        </w:rPr>
      </w:pPr>
      <w:moveFromRangeStart w:id="1736" w:author="Jones, Jacqueline" w:date="2015-06-30T10:43:00Z" w:name="move423424366"/>
      <w:moveFromRangeEnd w:id="1734"/>
      <w:moveFrom w:id="1737" w:author="Jones, Jacqueline" w:date="2015-06-30T10:43:00Z">
        <w:r w:rsidRPr="00AA5C5D" w:rsidDel="00F6512C">
          <w:rPr>
            <w:lang w:val="fr-CH"/>
          </w:rPr>
          <w:t>10.4.5.3</w:t>
        </w:r>
        <w:r w:rsidRPr="00AA5C5D" w:rsidDel="00F6512C">
          <w:rPr>
            <w:lang w:val="fr-CH"/>
          </w:rPr>
          <w:tab/>
          <w:t xml:space="preserve">Si au moins 70% des réponses des Etats Membres sont en faveur de l'approbation, la proposition est acceptée. Si la proposition n'est pas acceptée, elle est renvoyée à la Commission d'études. </w:t>
        </w:r>
      </w:moveFrom>
    </w:p>
    <w:p w:rsidR="00976F80" w:rsidRPr="00AA5C5D" w:rsidDel="00F6512C" w:rsidRDefault="00976F80" w:rsidP="00976F80">
      <w:pPr>
        <w:rPr>
          <w:lang w:val="fr-CH"/>
        </w:rPr>
      </w:pPr>
      <w:moveFromRangeStart w:id="1738" w:author="Jones, Jacqueline" w:date="2015-06-30T10:44:00Z" w:name="move423424405"/>
      <w:moveFromRangeEnd w:id="1736"/>
      <w:moveFrom w:id="1739" w:author="Jones, Jacqueline" w:date="2015-06-30T10:44:00Z">
        <w:r w:rsidRPr="00AA5C5D" w:rsidDel="00F6512C">
          <w:rPr>
            <w:lang w:val="fr-CH"/>
          </w:rPr>
          <w:t>Toutes les observations qui pourraient accompagner les réponses à la consultation seront rassemblées par le Directeur et soumises pour examen à la Commission d'études.</w:t>
        </w:r>
      </w:moveFrom>
    </w:p>
    <w:moveFromRangeEnd w:id="1738"/>
    <w:p w:rsidR="00976F80" w:rsidRPr="00AA5C5D" w:rsidRDefault="00976F80" w:rsidP="00976F80">
      <w:pPr>
        <w:rPr>
          <w:lang w:val="fr-CH"/>
        </w:rPr>
      </w:pPr>
      <w:ins w:id="1740" w:author="Royer, Veronique" w:date="2015-05-25T16:10:00Z">
        <w:r w:rsidRPr="00AA5C5D">
          <w:rPr>
            <w:lang w:val="fr-CH"/>
          </w:rPr>
          <w:t>13.2.3.5.2</w:t>
        </w:r>
      </w:ins>
      <w:moveToRangeStart w:id="1741" w:author="Jones, Jacqueline" w:date="2015-06-30T10:43:00Z" w:name="move423424335"/>
      <w:moveTo w:id="1742" w:author="Jones, Jacqueline" w:date="2015-06-30T10:43:00Z">
        <w:r w:rsidRPr="00AA5C5D">
          <w:rPr>
            <w:lang w:val="fr-CH"/>
          </w:rPr>
          <w:tab/>
          <w:t xml:space="preserve">Par ailleurs, le Directeur informe les Membres du Secteur participant aux travaux de la commission d'études concernée, conformément à l'article 19 de la Convention, qu'il a été demandé aux Etats Membres de répondre à une consultation sur un projet de </w:t>
        </w:r>
      </w:moveTo>
      <w:ins w:id="1743" w:author="Saxod, Nathalie" w:date="2015-09-11T11:57:00Z">
        <w:r w:rsidRPr="00AA5C5D">
          <w:rPr>
            <w:lang w:val="fr-CH"/>
          </w:rPr>
          <w:t>Ques</w:t>
        </w:r>
      </w:ins>
      <w:moveTo w:id="1744" w:author="Jones, Jacqueline" w:date="2015-06-30T10:43:00Z">
        <w:r w:rsidRPr="00AA5C5D">
          <w:rPr>
            <w:lang w:val="fr-CH"/>
          </w:rPr>
          <w:t>tion nouvelle ou révisée. Il joint le texte final complet, ou les parties révisées des textes, à titre d'information uniquement.</w:t>
        </w:r>
      </w:moveTo>
    </w:p>
    <w:moveToRangeEnd w:id="1741"/>
    <w:p w:rsidR="00976F80" w:rsidRPr="00AA5C5D" w:rsidRDefault="00976F80" w:rsidP="00976F80">
      <w:pPr>
        <w:rPr>
          <w:lang w:val="fr-CH"/>
        </w:rPr>
      </w:pPr>
      <w:ins w:id="1745" w:author="Royer, Veronique" w:date="2015-05-25T16:11:00Z">
        <w:r w:rsidRPr="00AA5C5D">
          <w:rPr>
            <w:lang w:val="fr-CH"/>
          </w:rPr>
          <w:t>13.2.3.5.3</w:t>
        </w:r>
        <w:r w:rsidRPr="00AA5C5D">
          <w:rPr>
            <w:lang w:val="fr-CH"/>
          </w:rPr>
          <w:tab/>
        </w:r>
      </w:ins>
      <w:moveToRangeStart w:id="1746" w:author="Jones, Jacqueline" w:date="2015-06-30T10:43:00Z" w:name="move423424366"/>
      <w:moveTo w:id="1747" w:author="Jones, Jacqueline" w:date="2015-06-30T10:43:00Z">
        <w:r w:rsidRPr="00AA5C5D">
          <w:rPr>
            <w:lang w:val="fr-CH"/>
          </w:rPr>
          <w:t xml:space="preserve">Si au moins 70% des réponses des Etats Membres sont en faveur de l'approbation, la proposition est acceptée. Si la proposition n'est pas acceptée, elle est renvoyée à la commission d'études. </w:t>
        </w:r>
      </w:moveTo>
    </w:p>
    <w:p w:rsidR="00976F80" w:rsidRPr="00AA5C5D" w:rsidRDefault="00976F80" w:rsidP="00976F80">
      <w:pPr>
        <w:rPr>
          <w:ins w:id="1748" w:author="Royer, Veronique" w:date="2015-05-25T16:10:00Z"/>
          <w:lang w:val="fr-CH"/>
        </w:rPr>
      </w:pPr>
      <w:moveToRangeStart w:id="1749" w:author="Jones, Jacqueline" w:date="2015-06-30T10:44:00Z" w:name="move423424405"/>
      <w:moveToRangeEnd w:id="1746"/>
      <w:moveTo w:id="1750" w:author="Jones, Jacqueline" w:date="2015-06-30T10:44:00Z">
        <w:r w:rsidRPr="00AA5C5D">
          <w:rPr>
            <w:lang w:val="fr-CH"/>
          </w:rPr>
          <w:t>Toutes les observations qui pourraient accompagner les réponses à la consultation seront rassemblées par le Directeur et soumises pour examen à la commission d'études.</w:t>
        </w:r>
      </w:moveTo>
      <w:moveToRangeEnd w:id="1749"/>
    </w:p>
    <w:p w:rsidR="00976F80" w:rsidRPr="00AA5C5D" w:rsidRDefault="00976F80" w:rsidP="00976F80">
      <w:pPr>
        <w:rPr>
          <w:lang w:val="fr-CH"/>
        </w:rPr>
      </w:pPr>
      <w:del w:id="1751" w:author="Royer, Veronique" w:date="2015-05-25T16:11:00Z">
        <w:r w:rsidRPr="00AA5C5D" w:rsidDel="00CE0C5F">
          <w:rPr>
            <w:lang w:val="fr-CH"/>
          </w:rPr>
          <w:delText>10.4.5.4</w:delText>
        </w:r>
      </w:del>
      <w:ins w:id="1752" w:author="Royer, Veronique" w:date="2015-05-25T16:12:00Z">
        <w:r w:rsidRPr="00AA5C5D">
          <w:rPr>
            <w:lang w:val="fr-CH"/>
          </w:rPr>
          <w:t>13.2.3.5.4</w:t>
        </w:r>
      </w:ins>
      <w:r w:rsidRPr="00AA5C5D">
        <w:rPr>
          <w:lang w:val="fr-CH"/>
        </w:rPr>
        <w:tab/>
        <w:t xml:space="preserve">Les Etats Membres qui indiquent qu'ils n'approuvent pas le projet de </w:t>
      </w:r>
      <w:del w:id="1753" w:author="Touraud, Michele" w:date="2015-06-11T15:24:00Z">
        <w:r w:rsidRPr="00AA5C5D" w:rsidDel="009C5C33">
          <w:rPr>
            <w:lang w:val="fr-CH"/>
          </w:rPr>
          <w:delText xml:space="preserve">Recommandation </w:delText>
        </w:r>
      </w:del>
      <w:ins w:id="1754" w:author="Touraud, Michele" w:date="2015-06-11T15:24:00Z">
        <w:r w:rsidRPr="00AA5C5D">
          <w:rPr>
            <w:lang w:val="fr-CH"/>
          </w:rPr>
          <w:t xml:space="preserve">Question </w:t>
        </w:r>
      </w:ins>
      <w:r w:rsidRPr="00AA5C5D">
        <w:rPr>
          <w:lang w:val="fr-CH"/>
        </w:rPr>
        <w:t>nouvelle ou révisée font connaître leurs raisons et devraient être invités à participer à l'examen futur mené par la Commission d'études, ses Groupes de travail et ses Groupes d'action.</w:t>
      </w:r>
    </w:p>
    <w:p w:rsidR="00976F80" w:rsidRPr="00AA5C5D" w:rsidRDefault="00976F80" w:rsidP="00976F80">
      <w:pPr>
        <w:rPr>
          <w:lang w:val="fr-CH"/>
        </w:rPr>
      </w:pPr>
      <w:del w:id="1755" w:author="Royer, Veronique" w:date="2015-05-25T16:12:00Z">
        <w:r w:rsidRPr="00AA5C5D" w:rsidDel="00CE0C5F">
          <w:rPr>
            <w:lang w:val="fr-CH"/>
          </w:rPr>
          <w:delText>10.4.6</w:delText>
        </w:r>
      </w:del>
      <w:ins w:id="1756" w:author="Royer, Veronique" w:date="2015-05-25T16:12:00Z">
        <w:r w:rsidRPr="00AA5C5D">
          <w:rPr>
            <w:lang w:val="fr-CH"/>
          </w:rPr>
          <w:t>13.2.3.6</w:t>
        </w:r>
      </w:ins>
      <w:r w:rsidRPr="00AA5C5D">
        <w:rPr>
          <w:lang w:val="fr-CH"/>
        </w:rPr>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Commissions d'études.</w:t>
      </w:r>
    </w:p>
    <w:p w:rsidR="00976F80" w:rsidRPr="00AA5C5D" w:rsidDel="00CE0C5F" w:rsidRDefault="00976F80" w:rsidP="00976F80">
      <w:pPr>
        <w:rPr>
          <w:del w:id="1757" w:author="Royer, Veronique" w:date="2015-05-25T16:12:00Z"/>
          <w:lang w:val="fr-CH"/>
        </w:rPr>
      </w:pPr>
      <w:del w:id="1758" w:author="Royer, Veronique" w:date="2015-05-25T16:12:00Z">
        <w:r w:rsidRPr="00AA5C5D" w:rsidDel="00CE0C5F">
          <w:rPr>
            <w:lang w:val="fr-CH"/>
          </w:rPr>
          <w:delText>10.4.7</w:delText>
        </w:r>
        <w:r w:rsidRPr="00AA5C5D" w:rsidDel="00CE0C5F">
          <w:rPr>
            <w:lang w:val="fr-CH"/>
          </w:rPr>
          <w:tab/>
          <w:delText>L'UIT publiera, dès que possible, les Recommandations nouvelles ou révisées approuvées, dans les langues officielles de l'Union.</w:delText>
        </w:r>
      </w:del>
    </w:p>
    <w:p w:rsidR="00976F80" w:rsidRPr="00AA5C5D" w:rsidDel="00CE0C5F" w:rsidRDefault="00976F80" w:rsidP="00976F80">
      <w:pPr>
        <w:rPr>
          <w:del w:id="1759" w:author="Royer, Veronique" w:date="2015-05-25T16:12:00Z"/>
          <w:lang w:val="fr-CH"/>
        </w:rPr>
      </w:pPr>
      <w:del w:id="1760" w:author="Royer, Veronique" w:date="2015-05-25T16:12:00Z">
        <w:r w:rsidRPr="00AA5C5D" w:rsidDel="00CE0C5F">
          <w:rPr>
            <w:lang w:val="fr-CH"/>
          </w:rPr>
          <w:delText>10.4.8</w:delText>
        </w:r>
        <w:r w:rsidRPr="00AA5C5D" w:rsidDel="00CE0C5F">
          <w:rPr>
            <w:lang w:val="fr-CH"/>
          </w:rPr>
          <w:tab/>
          <w:delText>Un Etat Membre ou un Membre de Secteur qui s'estime lésé par une Recommandation approuvée au cours d'une période d'études peut exposer son cas au Directeur, qui le soumettra à la Commission d'études correspondante afin qu'elle l'examine rapidement.</w:delText>
        </w:r>
      </w:del>
    </w:p>
    <w:p w:rsidR="00976F80" w:rsidRPr="00AA5C5D" w:rsidDel="00CE0C5F" w:rsidRDefault="00976F80" w:rsidP="00976F80">
      <w:pPr>
        <w:rPr>
          <w:del w:id="1761" w:author="Royer, Veronique" w:date="2015-05-25T16:12:00Z"/>
          <w:lang w:val="fr-CH"/>
        </w:rPr>
      </w:pPr>
      <w:del w:id="1762" w:author="Royer, Veronique" w:date="2015-05-25T16:12:00Z">
        <w:r w:rsidRPr="00AA5C5D" w:rsidDel="00CE0C5F">
          <w:rPr>
            <w:lang w:val="fr-CH"/>
          </w:rPr>
          <w:delText>10.4.9</w:delText>
        </w:r>
        <w:r w:rsidRPr="00AA5C5D" w:rsidDel="00CE0C5F">
          <w:rPr>
            <w:lang w:val="fr-CH"/>
          </w:rPr>
          <w:tab/>
          <w:delText>Le Directeur communique à la prochaine Assemblée des radiocommunications tous les cas notifiés conformément au § 10.4.8.</w:delText>
        </w:r>
      </w:del>
    </w:p>
    <w:p w:rsidR="00976F80" w:rsidRPr="00AA5C5D" w:rsidDel="00A758B3" w:rsidRDefault="00976F80" w:rsidP="00976F80">
      <w:pPr>
        <w:pStyle w:val="Heading1"/>
        <w:rPr>
          <w:del w:id="1763" w:author="Royer, Veronique" w:date="2015-05-25T16:13:00Z"/>
          <w:lang w:val="fr-CH"/>
        </w:rPr>
      </w:pPr>
      <w:bookmarkStart w:id="1764" w:name="_Toc180533339"/>
      <w:del w:id="1765" w:author="Royer, Veronique" w:date="2015-05-25T16:13:00Z">
        <w:r w:rsidRPr="00AA5C5D" w:rsidDel="00A758B3">
          <w:rPr>
            <w:lang w:val="fr-CH"/>
          </w:rPr>
          <w:delText>11</w:delText>
        </w:r>
        <w:r w:rsidRPr="00AA5C5D" w:rsidDel="00A758B3">
          <w:rPr>
            <w:lang w:val="fr-CH"/>
          </w:rPr>
          <w:tab/>
          <w:delText>Mise à jour ou suppression de Recommandations et de Questions UIT</w:delText>
        </w:r>
        <w:r w:rsidRPr="00AA5C5D" w:rsidDel="00A758B3">
          <w:rPr>
            <w:lang w:val="fr-CH"/>
          </w:rPr>
          <w:noBreakHyphen/>
          <w:delText>R</w:delText>
        </w:r>
      </w:del>
    </w:p>
    <w:p w:rsidR="00976F80" w:rsidRPr="00AA5C5D" w:rsidDel="00A758B3" w:rsidRDefault="00976F80" w:rsidP="00976F80">
      <w:pPr>
        <w:rPr>
          <w:del w:id="1766" w:author="Royer, Veronique" w:date="2015-05-25T16:13:00Z"/>
          <w:b/>
          <w:lang w:val="fr-CH"/>
        </w:rPr>
      </w:pPr>
      <w:del w:id="1767" w:author="Royer, Veronique" w:date="2015-05-25T16:13:00Z">
        <w:r w:rsidRPr="00AA5C5D" w:rsidDel="00A758B3">
          <w:rPr>
            <w:lang w:val="fr-CH"/>
          </w:rPr>
          <w:delText>11.1</w:delText>
        </w:r>
        <w:r w:rsidRPr="00AA5C5D" w:rsidDel="00A758B3">
          <w:rPr>
            <w:b/>
            <w:lang w:val="fr-CH"/>
          </w:rPr>
          <w:tab/>
        </w:r>
        <w:r w:rsidRPr="00AA5C5D" w:rsidDel="00A758B3">
          <w:rPr>
            <w:lang w:val="fr-CH"/>
          </w:rPr>
          <w:delText>En raison des coûts de traduction et de production des documents, il convient d'éviter autant que possible de mettre à jour des Recommandations ou des Questions UIT-R qui n'ont pas fait l'objet d'une révision de fond au cours des 10 à 15 dernières années.</w:delText>
        </w:r>
      </w:del>
    </w:p>
    <w:p w:rsidR="00976F80" w:rsidRPr="00AA5C5D" w:rsidDel="00A758B3" w:rsidRDefault="00976F80">
      <w:pPr>
        <w:rPr>
          <w:del w:id="1768" w:author="Royer, Veronique" w:date="2015-05-25T16:13:00Z"/>
          <w:lang w:val="fr-CH"/>
        </w:rPr>
        <w:pPrChange w:id="1769" w:author="Royer, Veronique" w:date="2015-05-28T09:32:00Z">
          <w:pPr>
            <w:keepNext/>
            <w:keepLines/>
          </w:pPr>
        </w:pPrChange>
      </w:pPr>
      <w:del w:id="1770" w:author="Royer, Veronique" w:date="2015-05-25T16:13:00Z">
        <w:r w:rsidRPr="00AA5C5D" w:rsidDel="00A758B3">
          <w:rPr>
            <w:lang w:val="fr-CH"/>
          </w:rPr>
          <w:delText>11.2</w:delText>
        </w:r>
        <w:r w:rsidRPr="00AA5C5D" w:rsidDel="00A758B3">
          <w:rPr>
            <w:lang w:val="fr-CH"/>
          </w:rPr>
          <w:tab/>
          <w:delText>Les Commissions d'études des radiocommunications (y compris le CCV) devraient poursuivre l'examen des Recommandations et des Questions maintenues et, si elles constatent qu'elles ne sont plus nécessaires ou qu'elles sont devenues caduques, s'agissant en particulier des textes les plus anciens, en proposer la mise à jour ou la suppression. Il convient à cet égard de tenir compte des facteurs suivants:</w:delText>
        </w:r>
      </w:del>
    </w:p>
    <w:p w:rsidR="00976F80" w:rsidRPr="00AA5C5D" w:rsidDel="00A758B3" w:rsidRDefault="00976F80" w:rsidP="00976F80">
      <w:pPr>
        <w:pStyle w:val="enumlev1"/>
        <w:rPr>
          <w:del w:id="1771" w:author="Royer, Veronique" w:date="2015-05-25T16:13:00Z"/>
          <w:lang w:val="fr-CH"/>
        </w:rPr>
      </w:pPr>
      <w:del w:id="1772" w:author="Royer, Veronique" w:date="2015-05-25T16:13:00Z">
        <w:r w:rsidRPr="00AA5C5D" w:rsidDel="00A758B3">
          <w:rPr>
            <w:lang w:val="fr-CH"/>
          </w:rPr>
          <w:delText>–</w:delText>
        </w:r>
        <w:r w:rsidRPr="00AA5C5D" w:rsidDel="00A758B3">
          <w:rPr>
            <w:lang w:val="fr-CH"/>
          </w:rPr>
          <w:tab/>
          <w:delText>si le contenu des Recommandations ou des Questions demeure en partie d'actualité, son utilité justifie-t-elle qu'il continue d'être applicable à l'UIT</w:delText>
        </w:r>
        <w:r w:rsidRPr="00AA5C5D" w:rsidDel="00A758B3">
          <w:rPr>
            <w:lang w:val="fr-CH"/>
          </w:rPr>
          <w:noBreakHyphen/>
          <w:delText>R?</w:delText>
        </w:r>
      </w:del>
    </w:p>
    <w:p w:rsidR="00976F80" w:rsidRPr="00AA5C5D" w:rsidDel="00A758B3" w:rsidRDefault="00976F80" w:rsidP="00976F80">
      <w:pPr>
        <w:pStyle w:val="enumlev1"/>
        <w:rPr>
          <w:del w:id="1773" w:author="Royer, Veronique" w:date="2015-05-25T16:13:00Z"/>
          <w:lang w:val="fr-CH"/>
        </w:rPr>
      </w:pPr>
      <w:del w:id="1774" w:author="Royer, Veronique" w:date="2015-05-25T16:13:00Z">
        <w:r w:rsidRPr="00AA5C5D" w:rsidDel="00A758B3">
          <w:rPr>
            <w:lang w:val="fr-CH"/>
          </w:rPr>
          <w:delText>–</w:delText>
        </w:r>
        <w:r w:rsidRPr="00AA5C5D" w:rsidDel="00A758B3">
          <w:rPr>
            <w:lang w:val="fr-CH"/>
          </w:rPr>
          <w:tab/>
          <w:delText>existe-t-il une autre Recommandation ou Question élaborée ultérieurement qui traite du ou des mêmes sujets ou de sujets analogues et qui pourrait traiter des points figurant dans l'ancien texte?</w:delText>
        </w:r>
      </w:del>
    </w:p>
    <w:p w:rsidR="00976F80" w:rsidRPr="00AA5C5D" w:rsidDel="00A758B3" w:rsidRDefault="00976F80" w:rsidP="00976F80">
      <w:pPr>
        <w:pStyle w:val="enumlev1"/>
        <w:rPr>
          <w:del w:id="1775" w:author="Royer, Veronique" w:date="2015-05-25T16:13:00Z"/>
          <w:lang w:val="fr-CH"/>
        </w:rPr>
      </w:pPr>
      <w:del w:id="1776" w:author="Royer, Veronique" w:date="2015-05-25T16:13:00Z">
        <w:r w:rsidRPr="00AA5C5D" w:rsidDel="00A758B3">
          <w:rPr>
            <w:lang w:val="fr-CH"/>
          </w:rPr>
          <w:delText>–</w:delText>
        </w:r>
        <w:r w:rsidRPr="00AA5C5D" w:rsidDel="00A758B3">
          <w:rPr>
            <w:lang w:val="fr-CH"/>
          </w:rPr>
          <w:tab/>
          <w:delText>au cas où seule une partie de la Recommandation ou de la Question est considérée comme toujours utile, il faudrait envisager de transférer cette partie dans une autre Recommandation ou Question élaborée ultérieurement.</w:delText>
        </w:r>
      </w:del>
    </w:p>
    <w:p w:rsidR="00976F80" w:rsidRPr="00AA5C5D" w:rsidDel="00A758B3" w:rsidRDefault="00976F80">
      <w:pPr>
        <w:jc w:val="both"/>
        <w:rPr>
          <w:del w:id="1777" w:author="Royer, Veronique" w:date="2015-05-25T16:13:00Z"/>
          <w:lang w:val="fr-CH"/>
        </w:rPr>
        <w:pPrChange w:id="1778" w:author="Jones, Jacqueline" w:date="2015-06-30T10:56:00Z">
          <w:pPr>
            <w:jc w:val="center"/>
          </w:pPr>
        </w:pPrChange>
      </w:pPr>
      <w:del w:id="1779" w:author="Royer, Veronique" w:date="2015-05-25T16:13:00Z">
        <w:r w:rsidRPr="00AA5C5D" w:rsidDel="00A758B3">
          <w:rPr>
            <w:lang w:val="fr-CH"/>
          </w:rPr>
          <w:delText>11.3</w:delText>
        </w:r>
        <w:r w:rsidRPr="00AA5C5D" w:rsidDel="00A758B3">
          <w:rPr>
            <w:lang w:val="fr-CH"/>
          </w:rPr>
          <w:tab/>
          <w:delText>Pour faciliter l'examen, le Directeur s'efforce, avant chaque Assemblée des radiocommunications, d'entente avec les Présidents des Commissions d'études, d'établir des listes de Recommandations ou de Questions UIT-R répondant aux critères du § 11.1</w:delText>
        </w:r>
      </w:del>
      <w:moveFromRangeStart w:id="1780" w:author="Jones, Jacqueline" w:date="2015-06-30T10:56:00Z" w:name="move423425137"/>
      <w:moveFrom w:id="1781" w:author="Jones, Jacqueline" w:date="2015-06-30T10:56:00Z">
        <w:r w:rsidRPr="00AA5C5D" w:rsidDel="00A24EDD">
          <w:rPr>
            <w:lang w:val="fr-CH"/>
          </w:rPr>
          <w:t>. Après l'examen par les Commissions d'études concernées, les résultats devraient être portés à l'attention de l'Assemblée des radiocommunications suivante, par l'intermédiaire des Présidents des Commissions d'études.</w:t>
        </w:r>
      </w:moveFrom>
      <w:moveFromRangeEnd w:id="1780"/>
    </w:p>
    <w:p w:rsidR="00976F80" w:rsidRPr="00AA5C5D" w:rsidRDefault="00976F80">
      <w:pPr>
        <w:pStyle w:val="Heading2"/>
        <w:rPr>
          <w:lang w:val="fr-CH"/>
        </w:rPr>
        <w:pPrChange w:id="1782" w:author="Touraud, Michele" w:date="2015-06-11T15:27:00Z">
          <w:pPr/>
        </w:pPrChange>
      </w:pPr>
      <w:ins w:id="1783" w:author="Royer, Veronique" w:date="2015-05-25T16:13:00Z">
        <w:r w:rsidRPr="00AA5C5D">
          <w:rPr>
            <w:lang w:val="fr-CH"/>
          </w:rPr>
          <w:t>13.2.4</w:t>
        </w:r>
      </w:ins>
      <w:ins w:id="1784" w:author="Jones, Jacqueline" w:date="2015-06-30T10:50:00Z">
        <w:r w:rsidRPr="00AA5C5D">
          <w:rPr>
            <w:lang w:val="fr-CH"/>
          </w:rPr>
          <w:tab/>
        </w:r>
      </w:ins>
      <w:ins w:id="1785" w:author="Saxod, Nathalie" w:date="2015-09-11T11:57:00Z">
        <w:r w:rsidRPr="00AA5C5D">
          <w:rPr>
            <w:lang w:val="fr-CH"/>
          </w:rPr>
          <w:t xml:space="preserve">Modifications </w:t>
        </w:r>
      </w:ins>
      <w:ins w:id="1786" w:author="Jones, Jacqueline" w:date="2015-06-30T10:50:00Z">
        <w:r w:rsidRPr="00AA5C5D">
          <w:rPr>
            <w:lang w:val="fr-CH"/>
          </w:rPr>
          <w:t>d'ordre rédactionnel</w:t>
        </w:r>
      </w:ins>
    </w:p>
    <w:p w:rsidR="00976F80" w:rsidRPr="00AA5C5D" w:rsidRDefault="00976F80" w:rsidP="00976F80">
      <w:pPr>
        <w:rPr>
          <w:lang w:val="fr-CH"/>
        </w:rPr>
      </w:pPr>
      <w:del w:id="1787" w:author="Royer, Veronique" w:date="2015-05-25T16:13:00Z">
        <w:r w:rsidRPr="00AA5C5D" w:rsidDel="00A758B3">
          <w:rPr>
            <w:lang w:val="fr-CH"/>
          </w:rPr>
          <w:delText>11.4</w:delText>
        </w:r>
      </w:del>
      <w:ins w:id="1788" w:author="Jones, Jacqueline" w:date="2015-06-30T10:50:00Z">
        <w:r w:rsidRPr="00AA5C5D">
          <w:rPr>
            <w:lang w:val="fr-CH"/>
          </w:rPr>
          <w:t>13.2.4.1</w:t>
        </w:r>
      </w:ins>
      <w:r w:rsidRPr="00AA5C5D">
        <w:rPr>
          <w:lang w:val="fr-CH"/>
        </w:rPr>
        <w:tab/>
        <w:t xml:space="preserve">Les Commissions d'études des radiocommunications (y compris le CCV) sont encouragées, s'il y a lieu, à apporter des mises à jour d'ordre rédactionnel </w:t>
      </w:r>
      <w:del w:id="1789" w:author="Touraud, Michele" w:date="2015-06-11T15:27:00Z">
        <w:r w:rsidRPr="00AA5C5D" w:rsidDel="009C5C33">
          <w:rPr>
            <w:lang w:val="fr-CH"/>
          </w:rPr>
          <w:delText>aux Recommandations ou</w:delText>
        </w:r>
      </w:del>
      <w:r w:rsidRPr="00AA5C5D">
        <w:rPr>
          <w:lang w:val="fr-CH"/>
        </w:rPr>
        <w:t xml:space="preserve"> aux Questions </w:t>
      </w:r>
      <w:del w:id="1790" w:author="Touraud, Michele" w:date="2015-06-11T15:27:00Z">
        <w:r w:rsidRPr="00AA5C5D" w:rsidDel="009C5C33">
          <w:rPr>
            <w:lang w:val="fr-CH"/>
          </w:rPr>
          <w:delText xml:space="preserve">maintenues </w:delText>
        </w:r>
      </w:del>
      <w:r w:rsidRPr="00AA5C5D">
        <w:rPr>
          <w:lang w:val="fr-CH"/>
        </w:rPr>
        <w:t>afin de tenir compte des changements récents, tels que:</w:t>
      </w:r>
    </w:p>
    <w:p w:rsidR="00976F80" w:rsidRPr="00AA5C5D" w:rsidRDefault="00976F80" w:rsidP="00976F80">
      <w:pPr>
        <w:pStyle w:val="enumlev1"/>
        <w:rPr>
          <w:lang w:val="fr-CH"/>
        </w:rPr>
      </w:pPr>
      <w:r w:rsidRPr="00AA5C5D">
        <w:rPr>
          <w:lang w:val="fr-CH"/>
        </w:rPr>
        <w:t>–</w:t>
      </w:r>
      <w:r w:rsidRPr="00AA5C5D">
        <w:rPr>
          <w:lang w:val="fr-CH"/>
        </w:rPr>
        <w:tab/>
        <w:t>les changements structurels de l'UIT;</w:t>
      </w:r>
    </w:p>
    <w:p w:rsidR="00976F80" w:rsidRPr="00AA5C5D" w:rsidRDefault="00976F80" w:rsidP="00350A45">
      <w:pPr>
        <w:pStyle w:val="enumlev1"/>
        <w:rPr>
          <w:lang w:val="fr-CH"/>
        </w:rPr>
      </w:pPr>
      <w:r w:rsidRPr="00AA5C5D">
        <w:rPr>
          <w:lang w:val="fr-CH"/>
        </w:rPr>
        <w:t>–</w:t>
      </w:r>
      <w:r w:rsidRPr="00AA5C5D">
        <w:rPr>
          <w:lang w:val="fr-CH"/>
        </w:rPr>
        <w:tab/>
        <w:t>la nouvelle numérotation des dispositions du Règlement des radiocommunications</w:t>
      </w:r>
      <w:del w:id="1791" w:author="Royer, Veronique" w:date="2015-05-25T16:14:00Z">
        <w:r w:rsidRPr="00AA5C5D" w:rsidDel="00A758B3">
          <w:rPr>
            <w:rStyle w:val="FootnoteReference"/>
            <w:lang w:val="fr-CH"/>
          </w:rPr>
          <w:footnoteReference w:id="11"/>
        </w:r>
      </w:del>
      <w:ins w:id="1794" w:author="Saxod, Nathalie" w:date="2015-10-20T20:02:00Z">
        <w:r w:rsidR="00350A45">
          <w:rPr>
            <w:rStyle w:val="FootnoteReference"/>
            <w:lang w:val="fr-CH"/>
          </w:rPr>
          <w:footnoteReference w:id="12"/>
        </w:r>
      </w:ins>
      <w:r w:rsidRPr="00AA5C5D">
        <w:rPr>
          <w:lang w:val="fr-CH"/>
        </w:rPr>
        <w:t xml:space="preserve"> </w:t>
      </w:r>
      <w:del w:id="1800" w:author="Touraud, Michele" w:date="2015-06-11T15:28:00Z">
        <w:r w:rsidRPr="00AA5C5D" w:rsidDel="009C5C33">
          <w:rPr>
            <w:lang w:val="fr-CH"/>
          </w:rPr>
          <w:delText xml:space="preserve">résultant de la simplification dudit Règlement, </w:delText>
        </w:r>
      </w:del>
      <w:r w:rsidRPr="00AA5C5D">
        <w:rPr>
          <w:lang w:val="fr-CH"/>
        </w:rPr>
        <w:t>pour autant que le texte des dispositions ne soit pas modifié</w:t>
      </w:r>
      <w:del w:id="1801" w:author="Saxod, Nathalie" w:date="2015-09-11T11:58:00Z">
        <w:r w:rsidRPr="00AA5C5D" w:rsidDel="00B95C59">
          <w:rPr>
            <w:lang w:val="fr-CH"/>
          </w:rPr>
          <w:delText>, par exemple la suppression du «S» dans les dispositions des Articles du Règlement des radiocommunications incorporées par référence</w:delText>
        </w:r>
      </w:del>
      <w:r w:rsidRPr="00AA5C5D">
        <w:rPr>
          <w:lang w:val="fr-CH"/>
        </w:rPr>
        <w:t>;</w:t>
      </w:r>
    </w:p>
    <w:p w:rsidR="00976F80" w:rsidRPr="00AA5C5D" w:rsidDel="005A5BE6" w:rsidRDefault="00976F80" w:rsidP="00976F80">
      <w:pPr>
        <w:pStyle w:val="enumlev1"/>
        <w:rPr>
          <w:lang w:val="fr-CH"/>
        </w:rPr>
      </w:pPr>
      <w:moveFromRangeStart w:id="1802" w:author="Jones, Jacqueline" w:date="2015-06-30T11:13:00Z" w:name="move423426127"/>
      <w:moveFrom w:id="1803" w:author="Jones, Jacqueline" w:date="2015-06-30T11:13:00Z">
        <w:r w:rsidRPr="00AA5C5D" w:rsidDel="005A5BE6">
          <w:rPr>
            <w:lang w:val="fr-CH"/>
          </w:rPr>
          <w:t>–</w:t>
        </w:r>
        <w:r w:rsidRPr="00AA5C5D" w:rsidDel="005A5BE6">
          <w:rPr>
            <w:lang w:val="fr-CH"/>
          </w:rPr>
          <w:tab/>
          <w:t>la mise à jour des renvois entre Recommandations UIT-R;</w:t>
        </w:r>
      </w:moveFrom>
    </w:p>
    <w:p w:rsidR="00976F80" w:rsidRPr="00AA5C5D" w:rsidDel="005A5BE6" w:rsidRDefault="00976F80" w:rsidP="00976F80">
      <w:pPr>
        <w:pStyle w:val="enumlev1"/>
        <w:rPr>
          <w:lang w:val="fr-CH"/>
        </w:rPr>
      </w:pPr>
      <w:moveFromRangeStart w:id="1804" w:author="Jones, Jacqueline" w:date="2015-06-30T11:14:00Z" w:name="move423426190"/>
      <w:moveFromRangeEnd w:id="1802"/>
      <w:moveFrom w:id="1805" w:author="Jones, Jacqueline" w:date="2015-06-30T11:14:00Z">
        <w:r w:rsidRPr="00AA5C5D" w:rsidDel="005A5BE6">
          <w:rPr>
            <w:lang w:val="fr-CH"/>
          </w:rPr>
          <w:t>–</w:t>
        </w:r>
        <w:r w:rsidRPr="00AA5C5D" w:rsidDel="005A5BE6">
          <w:rPr>
            <w:lang w:val="fr-CH"/>
          </w:rPr>
          <w:tab/>
          <w:t>la suppression des références à des Questions qui ne sont plus en vigueur.</w:t>
        </w:r>
      </w:moveFrom>
    </w:p>
    <w:moveFromRangeEnd w:id="1804"/>
    <w:p w:rsidR="00976F80" w:rsidRPr="00AA5C5D" w:rsidRDefault="00976F80" w:rsidP="00976F80">
      <w:pPr>
        <w:pStyle w:val="enumlev1"/>
        <w:rPr>
          <w:ins w:id="1806" w:author="Royer, Veronique" w:date="2015-05-25T16:15:00Z"/>
          <w:lang w:val="fr-CH"/>
        </w:rPr>
      </w:pPr>
      <w:ins w:id="1807" w:author="Royer, Veronique" w:date="2015-05-25T16:15:00Z">
        <w:r w:rsidRPr="00AA5C5D">
          <w:rPr>
            <w:lang w:val="fr-CH"/>
          </w:rPr>
          <w:t>–</w:t>
        </w:r>
        <w:r w:rsidRPr="00AA5C5D">
          <w:rPr>
            <w:lang w:val="fr-CH"/>
          </w:rPr>
          <w:tab/>
        </w:r>
      </w:ins>
      <w:ins w:id="1808" w:author="Touraud, Michele" w:date="2015-06-11T15:28:00Z">
        <w:r w:rsidRPr="00AA5C5D">
          <w:rPr>
            <w:lang w:val="fr-CH"/>
          </w:rPr>
          <w:t>la mise à jour des renvois entre textes de l</w:t>
        </w:r>
      </w:ins>
      <w:ins w:id="1809" w:author="Saxod, Nathalie" w:date="2015-09-15T11:01:00Z">
        <w:r w:rsidRPr="00AA5C5D">
          <w:rPr>
            <w:rFonts w:eastAsia="SimSun"/>
            <w:lang w:val="fr-CH"/>
          </w:rPr>
          <w:t>'</w:t>
        </w:r>
      </w:ins>
      <w:ins w:id="1810" w:author="Touraud, Michele" w:date="2015-06-11T15:29:00Z">
        <w:r w:rsidRPr="00AA5C5D">
          <w:rPr>
            <w:lang w:val="fr-CH"/>
          </w:rPr>
          <w:t>UIT-R</w:t>
        </w:r>
      </w:ins>
    </w:p>
    <w:p w:rsidR="00976F80" w:rsidRPr="00AA5C5D" w:rsidRDefault="00976F80" w:rsidP="00976F80">
      <w:pPr>
        <w:keepNext/>
        <w:keepLines/>
        <w:rPr>
          <w:ins w:id="1811" w:author="Royer, Veronique" w:date="2015-05-25T16:16:00Z"/>
          <w:lang w:val="fr-CH"/>
        </w:rPr>
      </w:pPr>
      <w:del w:id="1812" w:author="Royer, Veronique" w:date="2015-05-25T16:16:00Z">
        <w:r w:rsidRPr="00AA5C5D" w:rsidDel="00A758B3">
          <w:rPr>
            <w:lang w:val="fr-CH"/>
          </w:rPr>
          <w:delText>11.5</w:delText>
        </w:r>
      </w:del>
      <w:ins w:id="1813" w:author="Royer, Veronique" w:date="2015-05-25T16:16:00Z">
        <w:r w:rsidRPr="00AA5C5D">
          <w:rPr>
            <w:lang w:val="fr-CH"/>
          </w:rPr>
          <w:t>13.2.4.2</w:t>
        </w:r>
      </w:ins>
      <w:r w:rsidRPr="00AA5C5D">
        <w:rPr>
          <w:lang w:val="fr-CH"/>
        </w:rPr>
        <w:tab/>
        <w:t xml:space="preserve">Les modifications d'ordre rédactionnel ne devraient pas être considérées comme des projets de révision des </w:t>
      </w:r>
      <w:del w:id="1814" w:author="Touraud, Michele" w:date="2015-06-11T15:29:00Z">
        <w:r w:rsidRPr="00AA5C5D" w:rsidDel="009C5C33">
          <w:rPr>
            <w:lang w:val="fr-CH"/>
          </w:rPr>
          <w:delText>Recommandations</w:delText>
        </w:r>
      </w:del>
      <w:ins w:id="1815" w:author="Touraud, Michele" w:date="2015-06-11T15:29:00Z">
        <w:r w:rsidRPr="00AA5C5D">
          <w:rPr>
            <w:lang w:val="fr-CH"/>
          </w:rPr>
          <w:t>Questions</w:t>
        </w:r>
      </w:ins>
      <w:r w:rsidRPr="00AA5C5D">
        <w:rPr>
          <w:lang w:val="fr-CH"/>
        </w:rPr>
        <w:t xml:space="preserve"> tels qu'ils sont décrits au</w:t>
      </w:r>
      <w:ins w:id="1816" w:author="Saxod, Nathalie" w:date="2015-09-15T13:48:00Z">
        <w:r w:rsidRPr="00AA5C5D">
          <w:rPr>
            <w:lang w:val="fr-CH"/>
          </w:rPr>
          <w:t>x</w:t>
        </w:r>
      </w:ins>
      <w:r w:rsidRPr="00AA5C5D">
        <w:rPr>
          <w:lang w:val="fr-CH"/>
        </w:rPr>
        <w:t xml:space="preserve"> § </w:t>
      </w:r>
      <w:del w:id="1817" w:author="Touraud, Michele" w:date="2015-06-11T15:31:00Z">
        <w:r w:rsidRPr="00AA5C5D" w:rsidDel="009C5C33">
          <w:rPr>
            <w:lang w:val="fr-CH"/>
          </w:rPr>
          <w:delText>10</w:delText>
        </w:r>
      </w:del>
      <w:ins w:id="1818" w:author="Touraud, Michele" w:date="2015-06-11T15:31:00Z">
        <w:r w:rsidRPr="00AA5C5D">
          <w:rPr>
            <w:lang w:val="fr-CH"/>
          </w:rPr>
          <w:t>13.2.2 à 13.2.3</w:t>
        </w:r>
      </w:ins>
      <w:r w:rsidRPr="00AA5C5D">
        <w:rPr>
          <w:lang w:val="fr-CH"/>
        </w:rPr>
        <w:t xml:space="preserve">, mais chaque </w:t>
      </w:r>
      <w:del w:id="1819" w:author="Touraud, Michele" w:date="2015-06-11T15:31:00Z">
        <w:r w:rsidRPr="00AA5C5D" w:rsidDel="009C5C33">
          <w:rPr>
            <w:lang w:val="fr-CH"/>
          </w:rPr>
          <w:delText>Recommandation</w:delText>
        </w:r>
      </w:del>
      <w:ins w:id="1820" w:author="Touraud, Michele" w:date="2015-06-11T15:31:00Z">
        <w:r w:rsidRPr="00AA5C5D">
          <w:rPr>
            <w:lang w:val="fr-CH"/>
          </w:rPr>
          <w:t>Question</w:t>
        </w:r>
      </w:ins>
      <w:r w:rsidRPr="00AA5C5D">
        <w:rPr>
          <w:lang w:val="fr-CH"/>
        </w:rPr>
        <w:t xml:space="preserve"> ayant fait l'objet d'une mise à jour rédactionnelle devrait être assortie, jusqu'à la révision suivante, d'une note de bas de page indiquant que «La Commission d'études (</w:t>
      </w:r>
      <w:r w:rsidRPr="00AA5C5D">
        <w:rPr>
          <w:i/>
          <w:lang w:val="fr-CH"/>
        </w:rPr>
        <w:t>numéro à insérer</w:t>
      </w:r>
      <w:r w:rsidRPr="00AA5C5D">
        <w:rPr>
          <w:lang w:val="fr-CH"/>
        </w:rPr>
        <w:t>) des radiocommunications a apporté des modifications d'ordre rédactionnel à la présente Recommandation en (</w:t>
      </w:r>
      <w:r w:rsidRPr="00AA5C5D">
        <w:rPr>
          <w:i/>
          <w:lang w:val="fr-CH"/>
        </w:rPr>
        <w:t>indiquer l'année au cours de laquelle ces modifications ont été apportées</w:t>
      </w:r>
      <w:r w:rsidRPr="00AA5C5D">
        <w:rPr>
          <w:lang w:val="fr-CH"/>
        </w:rPr>
        <w:t>), conformément aux dispositions de la Résolution UIT-R 1».</w:t>
      </w:r>
    </w:p>
    <w:p w:rsidR="00976F80" w:rsidRPr="00AA5C5D" w:rsidRDefault="00976F80">
      <w:pPr>
        <w:pStyle w:val="Heading2"/>
        <w:rPr>
          <w:ins w:id="1821" w:author="Royer, Veronique" w:date="2015-05-25T16:17:00Z"/>
          <w:lang w:val="fr-CH"/>
        </w:rPr>
        <w:pPrChange w:id="1822" w:author="Royer, Veronique" w:date="2015-05-25T16:22:00Z">
          <w:pPr/>
        </w:pPrChange>
      </w:pPr>
      <w:ins w:id="1823" w:author="Royer, Veronique" w:date="2015-05-25T16:17:00Z">
        <w:r w:rsidRPr="00AA5C5D">
          <w:rPr>
            <w:lang w:val="fr-CH"/>
          </w:rPr>
          <w:t>13.3</w:t>
        </w:r>
        <w:r w:rsidRPr="00AA5C5D">
          <w:rPr>
            <w:lang w:val="fr-CH"/>
          </w:rPr>
          <w:tab/>
          <w:t>Suppression</w:t>
        </w:r>
      </w:ins>
    </w:p>
    <w:p w:rsidR="00976F80" w:rsidRPr="00AA5C5D" w:rsidRDefault="00976F80" w:rsidP="00976F80">
      <w:pPr>
        <w:rPr>
          <w:ins w:id="1824" w:author="Royer, Veronique" w:date="2015-05-25T16:20:00Z"/>
          <w:lang w:val="fr-CH"/>
        </w:rPr>
      </w:pPr>
      <w:ins w:id="1825" w:author="Royer, Veronique" w:date="2015-05-25T16:18:00Z">
        <w:r w:rsidRPr="00AA5C5D">
          <w:rPr>
            <w:lang w:val="fr-CH"/>
          </w:rPr>
          <w:t>13.3.1</w:t>
        </w:r>
        <w:r w:rsidRPr="00AA5C5D">
          <w:rPr>
            <w:lang w:val="fr-CH"/>
          </w:rPr>
          <w:tab/>
        </w:r>
      </w:ins>
      <w:ins w:id="1826" w:author="Royer, Veronique" w:date="2015-05-25T16:20:00Z">
        <w:r w:rsidRPr="00AA5C5D">
          <w:rPr>
            <w:lang w:val="fr-CH"/>
          </w:rPr>
          <w:t>Chaque commission d'études indique au Directeur les Questions qui peuvent être supprimées,</w:t>
        </w:r>
      </w:ins>
      <w:ins w:id="1827" w:author="Jones, Jacqueline" w:date="2015-06-26T17:13:00Z">
        <w:r w:rsidRPr="00AA5C5D">
          <w:rPr>
            <w:lang w:val="fr-CH"/>
          </w:rPr>
          <w:t xml:space="preserve"> </w:t>
        </w:r>
      </w:ins>
      <w:ins w:id="1828" w:author="Royer, Veronique" w:date="2015-05-25T16:20:00Z">
        <w:r w:rsidRPr="00AA5C5D">
          <w:rPr>
            <w:lang w:val="fr-CH"/>
          </w:rPr>
          <w:t xml:space="preserve">les études </w:t>
        </w:r>
      </w:ins>
      <w:ins w:id="1829" w:author="Touraud, Michele" w:date="2015-06-11T15:34:00Z">
        <w:r w:rsidRPr="00AA5C5D">
          <w:rPr>
            <w:lang w:val="fr-CH"/>
          </w:rPr>
          <w:t>ayant</w:t>
        </w:r>
      </w:ins>
      <w:ins w:id="1830" w:author="Saxod, Nathalie" w:date="2015-09-15T13:49:00Z">
        <w:r w:rsidRPr="00AA5C5D">
          <w:rPr>
            <w:lang w:val="fr-CH"/>
          </w:rPr>
          <w:t xml:space="preserve"> </w:t>
        </w:r>
      </w:ins>
      <w:ins w:id="1831" w:author="Royer, Veronique" w:date="2015-05-25T16:20:00Z">
        <w:r w:rsidRPr="00AA5C5D">
          <w:rPr>
            <w:lang w:val="fr-CH"/>
          </w:rPr>
          <w:t xml:space="preserve">été menées à bien, qui peuvent ne plus être nécessaires ou qui ont été remplacées. </w:t>
        </w:r>
      </w:ins>
      <w:ins w:id="1832" w:author="Royer, Veronique" w:date="2015-05-25T16:19:00Z">
        <w:r w:rsidRPr="00AA5C5D">
          <w:rPr>
            <w:lang w:val="fr-CH"/>
          </w:rPr>
          <w:t>Les décisions visant à supprimer des Questions devraient tenir compte de l'état d'avancement des technologies des télécommunications, qui peut ne pas être le même d'un pays à l'autre et d'une région à l'autre.</w:t>
        </w:r>
      </w:ins>
    </w:p>
    <w:p w:rsidR="00976F80" w:rsidRPr="00AA5C5D" w:rsidRDefault="00976F80" w:rsidP="00976F80">
      <w:pPr>
        <w:keepNext/>
        <w:keepLines/>
        <w:rPr>
          <w:ins w:id="1833" w:author="Royer, Veronique" w:date="2015-05-25T16:21:00Z"/>
          <w:lang w:val="fr-CH"/>
        </w:rPr>
      </w:pPr>
      <w:ins w:id="1834" w:author="Royer, Veronique" w:date="2015-05-25T16:20:00Z">
        <w:r w:rsidRPr="00AA5C5D">
          <w:rPr>
            <w:lang w:val="fr-CH"/>
          </w:rPr>
          <w:t>13.3.2</w:t>
        </w:r>
        <w:r w:rsidRPr="00AA5C5D">
          <w:rPr>
            <w:lang w:val="fr-CH"/>
          </w:rPr>
          <w:tab/>
        </w:r>
      </w:ins>
      <w:ins w:id="1835" w:author="Royer, Veronique" w:date="2015-05-25T16:21:00Z">
        <w:r w:rsidRPr="00AA5C5D">
          <w:rPr>
            <w:lang w:val="fr-CH"/>
          </w:rPr>
          <w:t>La suppression de Questions existantes se fait en deux étapes:</w:t>
        </w:r>
      </w:ins>
    </w:p>
    <w:p w:rsidR="00976F80" w:rsidRPr="00AA5C5D" w:rsidRDefault="00976F80" w:rsidP="00976F80">
      <w:pPr>
        <w:pStyle w:val="enumlev1"/>
        <w:keepNext/>
        <w:keepLines/>
        <w:rPr>
          <w:ins w:id="1836" w:author="Royer, Veronique" w:date="2015-05-25T16:21:00Z"/>
          <w:lang w:val="fr-CH"/>
        </w:rPr>
      </w:pPr>
      <w:ins w:id="1837" w:author="Royer, Veronique" w:date="2015-05-25T16:21:00Z">
        <w:r w:rsidRPr="00AA5C5D">
          <w:rPr>
            <w:lang w:val="fr-CH"/>
          </w:rPr>
          <w:t>–</w:t>
        </w:r>
        <w:r w:rsidRPr="00AA5C5D">
          <w:rPr>
            <w:lang w:val="fr-CH"/>
          </w:rPr>
          <w:tab/>
          <w:t>la commission d'études se met d'accord pour les supprimer</w:t>
        </w:r>
      </w:ins>
      <w:ins w:id="1838" w:author="Touraud, Michele" w:date="2015-06-11T15:35:00Z">
        <w:r w:rsidRPr="00AA5C5D">
          <w:rPr>
            <w:lang w:val="fr-CH"/>
          </w:rPr>
          <w:t xml:space="preserve"> si aucune délégation représentant un Etat Membre et </w:t>
        </w:r>
      </w:ins>
      <w:ins w:id="1839" w:author="Saxod, Nathalie" w:date="2015-09-11T11:59:00Z">
        <w:r w:rsidRPr="00AA5C5D">
          <w:rPr>
            <w:lang w:val="fr-CH"/>
          </w:rPr>
          <w:t>particip</w:t>
        </w:r>
      </w:ins>
      <w:ins w:id="1840" w:author="Touraud, Michele" w:date="2015-06-11T15:35:00Z">
        <w:r w:rsidRPr="00AA5C5D">
          <w:rPr>
            <w:lang w:val="fr-CH"/>
          </w:rPr>
          <w:t xml:space="preserve">ant à la réunion </w:t>
        </w:r>
      </w:ins>
      <w:ins w:id="1841" w:author="Jones, Jacqueline" w:date="2015-06-26T11:57:00Z">
        <w:r w:rsidRPr="00AA5C5D">
          <w:rPr>
            <w:lang w:val="fr-CH"/>
          </w:rPr>
          <w:t xml:space="preserve">ne soulève </w:t>
        </w:r>
      </w:ins>
      <w:ins w:id="1842" w:author="Touraud, Michele" w:date="2015-06-11T15:36:00Z">
        <w:r w:rsidRPr="00AA5C5D">
          <w:rPr>
            <w:lang w:val="fr-CH"/>
          </w:rPr>
          <w:t>d</w:t>
        </w:r>
      </w:ins>
      <w:ins w:id="1843" w:author="Saxod, Nathalie" w:date="2015-09-15T11:01:00Z">
        <w:r w:rsidRPr="00AA5C5D">
          <w:rPr>
            <w:rFonts w:eastAsia="SimSun"/>
            <w:lang w:val="fr-CH"/>
          </w:rPr>
          <w:t>'</w:t>
        </w:r>
      </w:ins>
      <w:ins w:id="1844" w:author="Touraud, Michele" w:date="2015-06-11T15:36:00Z">
        <w:r w:rsidRPr="00AA5C5D">
          <w:rPr>
            <w:lang w:val="fr-CH"/>
          </w:rPr>
          <w:t>objection</w:t>
        </w:r>
      </w:ins>
      <w:ins w:id="1845" w:author="Jones, Jacqueline" w:date="2015-06-26T11:57:00Z">
        <w:r w:rsidRPr="00AA5C5D">
          <w:rPr>
            <w:lang w:val="fr-CH"/>
          </w:rPr>
          <w:t xml:space="preserve"> concernant</w:t>
        </w:r>
      </w:ins>
      <w:ins w:id="1846" w:author="Touraud, Michele" w:date="2015-06-11T15:36:00Z">
        <w:r w:rsidRPr="00AA5C5D">
          <w:rPr>
            <w:lang w:val="fr-CH"/>
          </w:rPr>
          <w:t xml:space="preserve"> </w:t>
        </w:r>
      </w:ins>
      <w:ins w:id="1847" w:author="Jones, Jacqueline" w:date="2015-06-26T11:57:00Z">
        <w:r w:rsidRPr="00AA5C5D">
          <w:rPr>
            <w:lang w:val="fr-CH"/>
          </w:rPr>
          <w:t xml:space="preserve">la </w:t>
        </w:r>
      </w:ins>
      <w:ins w:id="1848" w:author="Touraud, Michele" w:date="2015-06-11T15:36:00Z">
        <w:r w:rsidRPr="00AA5C5D">
          <w:rPr>
            <w:lang w:val="fr-CH"/>
          </w:rPr>
          <w:t>suppression</w:t>
        </w:r>
      </w:ins>
      <w:ins w:id="1849" w:author="Royer, Veronique" w:date="2015-05-25T16:21:00Z">
        <w:r w:rsidRPr="00AA5C5D">
          <w:rPr>
            <w:lang w:val="fr-CH"/>
          </w:rPr>
          <w:t>;</w:t>
        </w:r>
      </w:ins>
    </w:p>
    <w:p w:rsidR="00976F80" w:rsidRPr="00AA5C5D" w:rsidRDefault="00976F80" w:rsidP="00976F80">
      <w:pPr>
        <w:pStyle w:val="enumlev1"/>
        <w:rPr>
          <w:ins w:id="1850" w:author="Royer, Veronique" w:date="2015-05-25T16:21:00Z"/>
          <w:lang w:val="fr-CH"/>
        </w:rPr>
      </w:pPr>
      <w:ins w:id="1851" w:author="Royer, Veronique" w:date="2015-05-25T16:21:00Z">
        <w:r w:rsidRPr="00AA5C5D">
          <w:rPr>
            <w:lang w:val="fr-CH"/>
          </w:rPr>
          <w:t>–</w:t>
        </w:r>
        <w:r w:rsidRPr="00AA5C5D">
          <w:rPr>
            <w:lang w:val="fr-CH"/>
          </w:rPr>
          <w:tab/>
        </w:r>
      </w:ins>
      <w:ins w:id="1852" w:author="Jones, Jacqueline" w:date="2015-06-26T11:57:00Z">
        <w:r w:rsidRPr="00AA5C5D">
          <w:rPr>
            <w:lang w:val="fr-CH"/>
          </w:rPr>
          <w:t>ensuite</w:t>
        </w:r>
      </w:ins>
      <w:ins w:id="1853" w:author="Royer, Veronique" w:date="2015-05-25T16:21:00Z">
        <w:r w:rsidRPr="00AA5C5D">
          <w:rPr>
            <w:lang w:val="fr-CH"/>
          </w:rPr>
          <w:t>, les Etats Membres approuvent cette suppression, par voie de consultation</w:t>
        </w:r>
      </w:ins>
      <w:ins w:id="1854" w:author="Saxod, Nathalie" w:date="2015-09-11T11:59:00Z">
        <w:r w:rsidRPr="00AA5C5D">
          <w:rPr>
            <w:lang w:val="fr-CH"/>
          </w:rPr>
          <w:t>,</w:t>
        </w:r>
      </w:ins>
      <w:ins w:id="1855" w:author="Touraud, Michele" w:date="2015-06-11T15:38:00Z">
        <w:r w:rsidRPr="00AA5C5D">
          <w:rPr>
            <w:lang w:val="fr-CH"/>
          </w:rPr>
          <w:t xml:space="preserve"> ou transmettent les propositions pertinentes à l</w:t>
        </w:r>
      </w:ins>
      <w:ins w:id="1856" w:author="Saxod, Nathalie" w:date="2015-09-15T11:01:00Z">
        <w:r w:rsidRPr="00AA5C5D">
          <w:rPr>
            <w:rFonts w:eastAsia="SimSun"/>
            <w:lang w:val="fr-CH"/>
          </w:rPr>
          <w:t>'</w:t>
        </w:r>
      </w:ins>
      <w:ins w:id="1857" w:author="Touraud, Michele" w:date="2015-06-11T15:38:00Z">
        <w:r w:rsidRPr="00AA5C5D">
          <w:rPr>
            <w:lang w:val="fr-CH"/>
          </w:rPr>
          <w:t xml:space="preserve">Assemblée des radiocommunications suivante, </w:t>
        </w:r>
      </w:ins>
      <w:ins w:id="1858" w:author="Jones, Jacqueline" w:date="2015-06-26T11:58:00Z">
        <w:r w:rsidRPr="00AA5C5D">
          <w:rPr>
            <w:lang w:val="fr-CH"/>
          </w:rPr>
          <w:t xml:space="preserve">avec </w:t>
        </w:r>
      </w:ins>
      <w:ins w:id="1859" w:author="Touraud, Michele" w:date="2015-06-11T15:39:00Z">
        <w:r w:rsidRPr="00AA5C5D">
          <w:rPr>
            <w:lang w:val="fr-CH"/>
          </w:rPr>
          <w:t>une</w:t>
        </w:r>
      </w:ins>
      <w:ins w:id="1860" w:author="Touraud, Michele" w:date="2015-06-11T15:38:00Z">
        <w:r w:rsidRPr="00AA5C5D">
          <w:rPr>
            <w:lang w:val="fr-CH"/>
          </w:rPr>
          <w:t xml:space="preserve"> justification</w:t>
        </w:r>
      </w:ins>
      <w:ins w:id="1861" w:author="Jones, Jacqueline" w:date="2015-06-26T11:58:00Z">
        <w:r w:rsidRPr="00AA5C5D">
          <w:rPr>
            <w:lang w:val="fr-CH"/>
          </w:rPr>
          <w:t xml:space="preserve"> à l'appui.</w:t>
        </w:r>
      </w:ins>
    </w:p>
    <w:p w:rsidR="00976F80" w:rsidRPr="00AA5C5D" w:rsidRDefault="00976F80" w:rsidP="00976F80">
      <w:pPr>
        <w:rPr>
          <w:ins w:id="1862" w:author="Royer, Veronique" w:date="2015-05-26T07:36:00Z"/>
          <w:lang w:val="fr-CH"/>
        </w:rPr>
      </w:pPr>
      <w:ins w:id="1863" w:author="Royer, Veronique" w:date="2015-05-25T16:21:00Z">
        <w:r w:rsidRPr="00AA5C5D">
          <w:rPr>
            <w:lang w:val="fr-CH"/>
          </w:rPr>
          <w:t>La suppression de Questions</w:t>
        </w:r>
      </w:ins>
      <w:ins w:id="1864" w:author="Touraud, Michele" w:date="2015-06-11T17:05:00Z">
        <w:r w:rsidRPr="00AA5C5D">
          <w:rPr>
            <w:lang w:val="fr-CH"/>
          </w:rPr>
          <w:t xml:space="preserve"> est</w:t>
        </w:r>
      </w:ins>
      <w:ins w:id="1865" w:author="Royer, Veronique" w:date="2015-05-25T16:21:00Z">
        <w:r w:rsidRPr="00AA5C5D">
          <w:rPr>
            <w:lang w:val="fr-CH"/>
          </w:rPr>
          <w:t xml:space="preserve"> approuvée par voie de consultation en recourant </w:t>
        </w:r>
      </w:ins>
      <w:ins w:id="1866" w:author="Saxod, Nathalie" w:date="2015-09-11T12:00:00Z">
        <w:r w:rsidRPr="00AA5C5D">
          <w:rPr>
            <w:lang w:val="fr-CH"/>
          </w:rPr>
          <w:t xml:space="preserve">aux </w:t>
        </w:r>
      </w:ins>
      <w:ins w:id="1867" w:author="Royer, Veronique" w:date="2015-05-25T16:21:00Z">
        <w:r w:rsidRPr="00AA5C5D">
          <w:rPr>
            <w:lang w:val="fr-CH"/>
          </w:rPr>
          <w:t>procédures décrites au § 1</w:t>
        </w:r>
      </w:ins>
      <w:ins w:id="1868" w:author="Touraud, Michele" w:date="2015-06-11T17:06:00Z">
        <w:r w:rsidRPr="00AA5C5D">
          <w:rPr>
            <w:lang w:val="fr-CH"/>
          </w:rPr>
          <w:t>3.2.3</w:t>
        </w:r>
      </w:ins>
      <w:ins w:id="1869" w:author="Royer, Veronique" w:date="2015-05-25T16:21:00Z">
        <w:r w:rsidRPr="00AA5C5D">
          <w:rPr>
            <w:lang w:val="fr-CH"/>
          </w:rPr>
          <w:t>. Les Questions qu'il est proposé de supprimer peuvent être énumérées dans la Circulaire administrative traitant des projets de</w:t>
        </w:r>
      </w:ins>
      <w:ins w:id="1870" w:author="Touraud, Michele" w:date="2015-06-11T17:07:00Z">
        <w:r w:rsidRPr="00AA5C5D">
          <w:rPr>
            <w:lang w:val="fr-CH"/>
          </w:rPr>
          <w:t xml:space="preserve"> Question</w:t>
        </w:r>
      </w:ins>
      <w:ins w:id="1871" w:author="Royer, Veronique" w:date="2015-05-25T16:21:00Z">
        <w:r w:rsidRPr="00AA5C5D">
          <w:rPr>
            <w:lang w:val="fr-CH"/>
          </w:rPr>
          <w:t>, en application de ces procédures.</w:t>
        </w:r>
      </w:ins>
    </w:p>
    <w:p w:rsidR="00976F80" w:rsidRPr="00AA5C5D" w:rsidRDefault="00976F80">
      <w:pPr>
        <w:pStyle w:val="Heading1"/>
        <w:rPr>
          <w:ins w:id="1872" w:author="Royer, Veronique" w:date="2015-05-26T07:36:00Z"/>
          <w:lang w:val="fr-CH"/>
        </w:rPr>
        <w:pPrChange w:id="1873" w:author="Royer, Veronique" w:date="2015-05-26T07:36:00Z">
          <w:pPr/>
        </w:pPrChange>
      </w:pPr>
      <w:ins w:id="1874" w:author="Royer, Veronique" w:date="2015-05-26T07:36:00Z">
        <w:r w:rsidRPr="00AA5C5D">
          <w:rPr>
            <w:lang w:val="fr-CH"/>
          </w:rPr>
          <w:t>14</w:t>
        </w:r>
        <w:r w:rsidRPr="00AA5C5D">
          <w:rPr>
            <w:lang w:val="fr-CH"/>
          </w:rPr>
          <w:tab/>
          <w:t>Recommandations UIT-R</w:t>
        </w:r>
      </w:ins>
    </w:p>
    <w:p w:rsidR="00976F80" w:rsidRPr="00AA5C5D" w:rsidRDefault="00976F80">
      <w:pPr>
        <w:pStyle w:val="Heading2"/>
        <w:rPr>
          <w:ins w:id="1875" w:author="Royer, Veronique" w:date="2015-05-26T07:36:00Z"/>
          <w:lang w:val="fr-CH"/>
        </w:rPr>
        <w:pPrChange w:id="1876" w:author="Royer, Veronique" w:date="2015-05-26T07:36:00Z">
          <w:pPr/>
        </w:pPrChange>
      </w:pPr>
      <w:ins w:id="1877" w:author="Royer, Veronique" w:date="2015-05-26T07:36:00Z">
        <w:r w:rsidRPr="00AA5C5D">
          <w:rPr>
            <w:lang w:val="fr-CH"/>
          </w:rPr>
          <w:t>14.1</w:t>
        </w:r>
        <w:r w:rsidRPr="00AA5C5D">
          <w:rPr>
            <w:lang w:val="fr-CH"/>
          </w:rPr>
          <w:tab/>
          <w:t>Définition</w:t>
        </w:r>
      </w:ins>
    </w:p>
    <w:p w:rsidR="00976F80" w:rsidRPr="00AA5C5D" w:rsidRDefault="00976F80" w:rsidP="00976F80">
      <w:pPr>
        <w:rPr>
          <w:ins w:id="1878" w:author="Royer, Veronique" w:date="2015-05-26T07:38:00Z"/>
          <w:lang w:val="fr-CH"/>
        </w:rPr>
      </w:pPr>
      <w:ins w:id="1879" w:author="Royer, Veronique" w:date="2015-05-26T07:38:00Z">
        <w:r w:rsidRPr="00AA5C5D">
          <w:rPr>
            <w:lang w:val="fr-CH"/>
          </w:rPr>
          <w:t>Réponse à une Question, à un ou plusieurs éléments d'une Question ou aux sujets dont il est fait mention au § 3.</w:t>
        </w:r>
      </w:ins>
      <w:ins w:id="1880" w:author="Royer, Veronique" w:date="2015-05-26T07:39:00Z">
        <w:r w:rsidRPr="00AA5C5D">
          <w:rPr>
            <w:lang w:val="fr-CH"/>
          </w:rPr>
          <w:t>1.2</w:t>
        </w:r>
      </w:ins>
      <w:ins w:id="1881" w:author="Royer, Veronique" w:date="2015-05-26T07:38:00Z">
        <w:r w:rsidRPr="00AA5C5D">
          <w:rPr>
            <w:lang w:val="fr-CH"/>
          </w:rPr>
          <w:t xml:space="preserve"> dans les limites des connaissances, des travaux de recherche et des renseignements disponibles, qui fournit en principe des spécifications, des prescriptions, des données ou des directives recommandées concernant les moyens recommandés pour entreprendre une tâche donnée; ou établit des procédures recommandées pour une application donnée et est considérée comme suffisante pour servir de base à une coopération internationale dans un contexte donné dans le domaine des radiocommunications. </w:t>
        </w:r>
      </w:ins>
    </w:p>
    <w:p w:rsidR="00976F80" w:rsidRPr="00AA5C5D" w:rsidRDefault="00976F80" w:rsidP="00976F80">
      <w:pPr>
        <w:rPr>
          <w:ins w:id="1882" w:author="Royer, Veronique" w:date="2015-05-28T07:45:00Z"/>
          <w:lang w:val="fr-CH"/>
        </w:rPr>
      </w:pPr>
      <w:ins w:id="1883" w:author="Royer, Veronique" w:date="2015-05-26T07:39:00Z">
        <w:r w:rsidRPr="00AA5C5D">
          <w:rPr>
            <w:lang w:val="fr-CH"/>
          </w:rPr>
          <w:t>A la suite de nouvelles études, compte tenu des progrès et des nouvelles connaissances dans le domaine des radiocommunications, il est à prévoir que des Recommandations seront révisées et mises à jour (voir le § 1</w:t>
        </w:r>
      </w:ins>
      <w:ins w:id="1884" w:author="Touraud, Michele" w:date="2015-06-11T17:08:00Z">
        <w:r w:rsidRPr="00AA5C5D">
          <w:rPr>
            <w:lang w:val="fr-CH"/>
          </w:rPr>
          <w:t>4.2</w:t>
        </w:r>
      </w:ins>
      <w:ins w:id="1885" w:author="Royer, Veronique" w:date="2015-05-26T07:39:00Z">
        <w:r w:rsidRPr="00AA5C5D">
          <w:rPr>
            <w:lang w:val="fr-CH"/>
          </w:rPr>
          <w:t>).</w:t>
        </w:r>
      </w:ins>
      <w:ins w:id="1886" w:author="Royer, Veronique" w:date="2015-05-28T07:43:00Z">
        <w:r w:rsidRPr="00AA5C5D">
          <w:rPr>
            <w:lang w:val="fr-CH"/>
          </w:rPr>
          <w:t xml:space="preserve"> </w:t>
        </w:r>
      </w:ins>
      <w:moveToRangeStart w:id="1887" w:author="Royer, Veronique" w:date="2015-05-28T07:43:00Z" w:name="move420562365"/>
      <w:moveTo w:id="1888" w:author="Royer, Veronique" w:date="2015-05-28T07:43:00Z">
        <w:r w:rsidRPr="00AA5C5D">
          <w:rPr>
            <w:lang w:val="fr-CH"/>
          </w:rPr>
          <w:t>Néanmoins, dans un souci de stabilité, les Recommandations devraient normalement être révisées au maximum tous les deux ans, sauf si le projet de révision, qui complète plutôt que modifie la version précédente sur laquelle un accord est intervenu, doit être inclus d'urgence ou à moins que de graves erreurs ou omissions aient été relevées.</w:t>
        </w:r>
      </w:moveTo>
      <w:moveToRangeEnd w:id="1887"/>
    </w:p>
    <w:p w:rsidR="00976F80" w:rsidRPr="00AA5C5D" w:rsidRDefault="00976F80">
      <w:pPr>
        <w:jc w:val="both"/>
        <w:rPr>
          <w:lang w:val="fr-CH"/>
        </w:rPr>
        <w:pPrChange w:id="1889" w:author="Royer, Veronique" w:date="2015-05-28T09:33:00Z">
          <w:pPr/>
        </w:pPrChange>
      </w:pPr>
      <w:moveToRangeStart w:id="1890" w:author="Royer, Veronique" w:date="2015-05-28T07:45:00Z" w:name="move420562486"/>
      <w:moveTo w:id="1891" w:author="Royer, Veronique" w:date="2015-05-28T07:45:00Z">
        <w:r w:rsidRPr="00AA5C5D">
          <w:rPr>
            <w:lang w:val="fr-CH"/>
          </w:rPr>
          <w:t xml:space="preserve">Chaque Recommandation doit comporter une partie «domaine d'application» précisant son objet. Le domaine d'application doit toujours figurer dans le texte de la Recommandation, même après son approbation. </w:t>
        </w:r>
      </w:moveTo>
    </w:p>
    <w:p w:rsidR="00976F80" w:rsidRPr="00AA5C5D" w:rsidRDefault="00976F80" w:rsidP="00976F80">
      <w:pPr>
        <w:pStyle w:val="Note"/>
        <w:rPr>
          <w:lang w:val="fr-CH"/>
        </w:rPr>
      </w:pPr>
      <w:moveTo w:id="1892" w:author="Royer, Veronique" w:date="2015-05-28T07:45:00Z">
        <w:r w:rsidRPr="00AA5C5D">
          <w:rPr>
            <w:lang w:val="fr-CH"/>
          </w:rPr>
          <w:t>NOTE 1 – Les Recommandations comprenant des informations sur divers systèmes associés à une application radioélectrique donnée devraient être établies sur la base de critères pertinents pour cette application et devraient si possible comprendre une évaluation des systèmes recommandés, selon ces critères. Dans ce cas, les critères et les autres informations pertinentes doivent être déterminés, au besoin, au sein de la commission d'études.</w:t>
        </w:r>
      </w:moveTo>
    </w:p>
    <w:p w:rsidR="00976F80" w:rsidRPr="00AA5C5D" w:rsidRDefault="00976F80" w:rsidP="00976F80">
      <w:pPr>
        <w:pStyle w:val="Note"/>
        <w:rPr>
          <w:lang w:val="fr-CH"/>
        </w:rPr>
      </w:pPr>
      <w:moveTo w:id="1893" w:author="Royer, Veronique" w:date="2015-05-28T07:45:00Z">
        <w:r w:rsidRPr="00AA5C5D">
          <w:rPr>
            <w:lang w:val="fr-CH"/>
          </w:rPr>
          <w:t xml:space="preserve">NOTE 2 – Les Recommandations devraient être rédigées en tenant compte de la </w:t>
        </w:r>
        <w:r w:rsidRPr="00AA5C5D">
          <w:rPr>
            <w:caps/>
            <w:lang w:val="fr-CH"/>
          </w:rPr>
          <w:t>p</w:t>
        </w:r>
        <w:r w:rsidRPr="00AA5C5D">
          <w:rPr>
            <w:lang w:val="fr-CH"/>
          </w:rPr>
          <w:t>olitique commune UIT-T/UIT</w:t>
        </w:r>
        <w:r w:rsidRPr="00AA5C5D">
          <w:rPr>
            <w:lang w:val="fr-CH"/>
          </w:rPr>
          <w:noBreakHyphen/>
          <w:t>R/ISO/CEI en matière de brevets concernant les droits de propriété intellectuelle, figurant dans l'Annexe 1.</w:t>
        </w:r>
      </w:moveTo>
    </w:p>
    <w:p w:rsidR="00976F80" w:rsidRPr="00AA5C5D" w:rsidRDefault="00976F80" w:rsidP="00976F80">
      <w:pPr>
        <w:pStyle w:val="Note"/>
        <w:rPr>
          <w:lang w:val="fr-CH"/>
        </w:rPr>
      </w:pPr>
      <w:moveTo w:id="1894" w:author="Royer, Veronique" w:date="2015-05-28T07:45:00Z">
        <w:r w:rsidRPr="00AA5C5D">
          <w:rPr>
            <w:lang w:val="fr-CH"/>
          </w:rPr>
          <w:t>NOTE 3 – Les commissions d'études peuvent élaborer dans leur intégralité, dans le cadre de la commission d'études elle-même, et sans avoir à obtenir l'accord des autres commissions d'études, des Recommandations comprenant des «critères de protection» applicables aux services de radiocommunication relevant de leur mandat. Toutefois, les commissions d'études qui élaborent des Recommandations comprenant des critères de partage applicables à des services de radiocommunication doivent, avant l'adoption de ces Recommandations, obtenir l'accord des commissions d'études responsables de ces services.</w:t>
        </w:r>
      </w:moveTo>
    </w:p>
    <w:p w:rsidR="00976F80" w:rsidRPr="00AA5C5D" w:rsidRDefault="00976F80" w:rsidP="00976F80">
      <w:pPr>
        <w:pStyle w:val="Note"/>
        <w:rPr>
          <w:ins w:id="1895" w:author="Royer, Veronique" w:date="2015-05-26T07:39:00Z"/>
          <w:lang w:val="fr-CH"/>
        </w:rPr>
      </w:pPr>
      <w:moveTo w:id="1896" w:author="Royer, Veronique" w:date="2015-05-28T07:45:00Z">
        <w:r w:rsidRPr="00AA5C5D">
          <w:rPr>
            <w:lang w:val="fr-CH"/>
          </w:rPr>
          <w:t>NOTE 4 – Une Recommandation peut comporter certaines définitions de termes précis qui ne sont pas nécessairement applicables ailleurs; toutefois, l'applicabilité des définitions devrait être clairement expliquée dans la Recommandation.</w:t>
        </w:r>
      </w:moveTo>
      <w:moveToRangeEnd w:id="1890"/>
    </w:p>
    <w:p w:rsidR="00976F80" w:rsidRPr="00AA5C5D" w:rsidRDefault="00976F80">
      <w:pPr>
        <w:pStyle w:val="Heading2"/>
        <w:rPr>
          <w:ins w:id="1897" w:author="Royer, Veronique" w:date="2015-05-26T07:40:00Z"/>
          <w:lang w:val="fr-CH"/>
        </w:rPr>
        <w:pPrChange w:id="1898" w:author="Royer, Veronique" w:date="2015-05-26T07:40:00Z">
          <w:pPr/>
        </w:pPrChange>
      </w:pPr>
      <w:ins w:id="1899" w:author="Royer, Veronique" w:date="2015-05-26T07:40:00Z">
        <w:r w:rsidRPr="00AA5C5D">
          <w:rPr>
            <w:lang w:val="fr-CH"/>
          </w:rPr>
          <w:t>14.2</w:t>
        </w:r>
        <w:r w:rsidRPr="00AA5C5D">
          <w:rPr>
            <w:lang w:val="fr-CH"/>
          </w:rPr>
          <w:tab/>
          <w:t>Adoption et approbation</w:t>
        </w:r>
      </w:ins>
    </w:p>
    <w:p w:rsidR="00976F80" w:rsidRPr="00AA5C5D" w:rsidRDefault="00976F80">
      <w:pPr>
        <w:pStyle w:val="Heading3"/>
        <w:rPr>
          <w:ins w:id="1900" w:author="Royer, Veronique" w:date="2015-05-26T07:41:00Z"/>
          <w:lang w:val="fr-CH"/>
        </w:rPr>
        <w:pPrChange w:id="1901" w:author="Royer, Veronique" w:date="2015-05-26T07:41:00Z">
          <w:pPr/>
        </w:pPrChange>
      </w:pPr>
      <w:ins w:id="1902" w:author="Royer, Veronique" w:date="2015-05-26T07:40:00Z">
        <w:r w:rsidRPr="00AA5C5D">
          <w:rPr>
            <w:lang w:val="fr-CH"/>
          </w:rPr>
          <w:t>14.2.1</w:t>
        </w:r>
        <w:r w:rsidRPr="00AA5C5D">
          <w:rPr>
            <w:lang w:val="fr-CH"/>
          </w:rPr>
          <w:tab/>
          <w:t>Considérations générales</w:t>
        </w:r>
      </w:ins>
    </w:p>
    <w:p w:rsidR="00976F80" w:rsidRPr="00AA5C5D" w:rsidRDefault="00976F80" w:rsidP="00976F80">
      <w:pPr>
        <w:rPr>
          <w:ins w:id="1903" w:author="Royer, Veronique" w:date="2015-05-26T07:42:00Z"/>
          <w:lang w:val="fr-CH"/>
        </w:rPr>
      </w:pPr>
      <w:ins w:id="1904" w:author="Royer, Veronique" w:date="2015-05-26T07:41:00Z">
        <w:r w:rsidRPr="00AA5C5D">
          <w:rPr>
            <w:lang w:val="fr-CH"/>
          </w:rPr>
          <w:t>14.2.1.1</w:t>
        </w:r>
      </w:ins>
      <w:ins w:id="1905" w:author="Royer, Veronique" w:date="2015-05-26T07:42:00Z">
        <w:r w:rsidRPr="00AA5C5D">
          <w:rPr>
            <w:lang w:val="fr-CH"/>
          </w:rPr>
          <w:tab/>
          <w:t>Lorsque l'étude est parvenue à un degré d'élaboration avancé, sur la base de l'examen des documents de l'UIT-R et des contributions d'Etats Membres, de Membres de Secteur, d'Associés ou d'établissements universitaires</w:t>
        </w:r>
      </w:ins>
      <w:ins w:id="1906" w:author="Touraud, Michele" w:date="2015-06-15T16:36:00Z">
        <w:r w:rsidRPr="00AA5C5D">
          <w:rPr>
            <w:lang w:val="fr-CH"/>
          </w:rPr>
          <w:t xml:space="preserve"> et</w:t>
        </w:r>
      </w:ins>
      <w:ins w:id="1907" w:author="Royer, Veronique" w:date="2015-05-26T07:42:00Z">
        <w:r w:rsidRPr="00AA5C5D">
          <w:rPr>
            <w:lang w:val="fr-CH"/>
          </w:rPr>
          <w:t xml:space="preserve"> a abouti à un projet de Recommandation nouvelle ou révisée, la procédure d'approbation à suivre comprend deux étapes:</w:t>
        </w:r>
      </w:ins>
    </w:p>
    <w:p w:rsidR="00976F80" w:rsidRPr="00AA5C5D" w:rsidRDefault="00976F80" w:rsidP="00976F80">
      <w:pPr>
        <w:pStyle w:val="enumlev1"/>
        <w:rPr>
          <w:ins w:id="1908" w:author="Royer, Veronique" w:date="2015-05-26T07:42:00Z"/>
          <w:lang w:val="fr-CH"/>
        </w:rPr>
      </w:pPr>
      <w:ins w:id="1909" w:author="Royer, Veronique" w:date="2015-05-26T07:42:00Z">
        <w:r w:rsidRPr="00AA5C5D">
          <w:rPr>
            <w:lang w:val="fr-CH"/>
          </w:rPr>
          <w:t>–</w:t>
        </w:r>
        <w:r w:rsidRPr="00AA5C5D">
          <w:rPr>
            <w:lang w:val="fr-CH"/>
          </w:rPr>
          <w:tab/>
          <w:t>adoption par la commission d'études concernée; selon les circonstances, le projet peut être adopté à l'occasion d'une réunion de la commission d'études ou par correspondance, après la réunion de la commission d'études (voir le § 14.2.2);</w:t>
        </w:r>
      </w:ins>
    </w:p>
    <w:p w:rsidR="00976F80" w:rsidRPr="00AA5C5D" w:rsidRDefault="00976F80" w:rsidP="00976F80">
      <w:pPr>
        <w:pStyle w:val="enumlev1"/>
        <w:rPr>
          <w:ins w:id="1910" w:author="Royer, Veronique" w:date="2015-05-26T07:43:00Z"/>
          <w:lang w:val="fr-CH"/>
        </w:rPr>
      </w:pPr>
      <w:ins w:id="1911" w:author="Royer, Veronique" w:date="2015-05-26T07:42:00Z">
        <w:r w:rsidRPr="00AA5C5D">
          <w:rPr>
            <w:lang w:val="fr-CH"/>
          </w:rPr>
          <w:t>–</w:t>
        </w:r>
        <w:r w:rsidRPr="00AA5C5D">
          <w:rPr>
            <w:lang w:val="fr-CH"/>
          </w:rPr>
          <w:tab/>
          <w:t>après l'adoption, l'approbation par les Etats Membres, soit par voie de consultation, dans l'intervalle entre les Assemblées, soit à l'occasion d'une Assemblée des radiocommunications (voir le § 14.2.3).</w:t>
        </w:r>
      </w:ins>
    </w:p>
    <w:p w:rsidR="00976F80" w:rsidRPr="00AA5C5D" w:rsidRDefault="00976F80">
      <w:pPr>
        <w:rPr>
          <w:ins w:id="1912" w:author="Royer, Veronique" w:date="2015-05-26T07:43:00Z"/>
          <w:lang w:val="fr-CH"/>
        </w:rPr>
        <w:pPrChange w:id="1913" w:author="Royer, Veronique" w:date="2015-05-26T07:44:00Z">
          <w:pPr>
            <w:keepNext/>
            <w:keepLines/>
          </w:pPr>
        </w:pPrChange>
      </w:pPr>
      <w:moveToRangeStart w:id="1914" w:author="Jones, Jacqueline" w:date="2015-06-30T10:10:00Z" w:name="move423422365"/>
      <w:moveTo w:id="1915" w:author="Jones, Jacqueline" w:date="2015-06-30T10:10:00Z">
        <w:r w:rsidRPr="00AA5C5D">
          <w:rPr>
            <w:lang w:val="fr-CH"/>
          </w:rPr>
          <w:t>S'il n'y a pas d'objection de la part d'un Etat Membre participant à la réunion lorsque l'adoption d'un projet de Recommandation, nouvelle ou révisée, est recherchée par correspondance, la procédure d'approbation de ce projet de Recommandation se déroule simultanément (procédure PAAS). Cette procédure ne s'applique pas aux Recommandations UIT-R incorporées par référence dans le Règlement des radiocommunications.</w:t>
        </w:r>
      </w:moveTo>
      <w:moveToRangeEnd w:id="1914"/>
    </w:p>
    <w:p w:rsidR="00976F80" w:rsidRPr="00AA5C5D" w:rsidRDefault="00976F80" w:rsidP="00976F80">
      <w:pPr>
        <w:rPr>
          <w:ins w:id="1916" w:author="Royer, Veronique" w:date="2015-05-26T07:43:00Z"/>
          <w:lang w:val="fr-CH"/>
        </w:rPr>
      </w:pPr>
      <w:ins w:id="1917" w:author="Royer, Veronique" w:date="2015-05-26T07:44:00Z">
        <w:r w:rsidRPr="00AA5C5D">
          <w:rPr>
            <w:bCs/>
            <w:lang w:val="fr-CH"/>
          </w:rPr>
          <w:t>14.2.1.</w:t>
        </w:r>
      </w:ins>
      <w:ins w:id="1918" w:author="Royer, Veronique" w:date="2015-05-26T07:43:00Z">
        <w:r w:rsidRPr="00AA5C5D">
          <w:rPr>
            <w:bCs/>
            <w:lang w:val="fr-CH"/>
          </w:rPr>
          <w:t>2</w:t>
        </w:r>
        <w:r w:rsidRPr="00AA5C5D">
          <w:rPr>
            <w:lang w:val="fr-CH"/>
          </w:rPr>
          <w:tab/>
        </w:r>
      </w:ins>
      <w:moveToRangeStart w:id="1919" w:author="Jones, Jacqueline" w:date="2015-06-30T10:09:00Z" w:name="move423422275"/>
      <w:moveTo w:id="1920" w:author="Jones, Jacqueline" w:date="2015-06-30T10:09:00Z">
        <w:r w:rsidRPr="00AA5C5D">
          <w:rPr>
            <w:lang w:val="fr-CH"/>
          </w:rPr>
          <w:t>Il peut arriver, à titre exceptionnel, qu'aucune réunion de commission d'études ne soit prévue en temps utile avant une Assemblée des radiocommunications et qu'un groupe d'action ou groupe de travail ait élaboré des projets de propositions de Recommandations nouvelles ou révisées appelant une procédure d'urgence. En ce cas, si la commission d'études en décide ainsi à sa réunion précédente, le Président de la commission d'études peut présenter ces propositions directement à l'Assemblée des radiocommunications</w:t>
        </w:r>
        <w:r w:rsidRPr="00AA5C5D">
          <w:rPr>
            <w:bCs/>
            <w:lang w:val="fr-CH"/>
          </w:rPr>
          <w:t>, justification à l'appui,</w:t>
        </w:r>
        <w:r w:rsidRPr="00AA5C5D">
          <w:rPr>
            <w:lang w:val="fr-CH"/>
          </w:rPr>
          <w:t xml:space="preserve"> et doit indiquer les motifs d'une telle procédure d'urgence.</w:t>
        </w:r>
      </w:moveTo>
      <w:moveToRangeEnd w:id="1919"/>
    </w:p>
    <w:p w:rsidR="00976F80" w:rsidRPr="00AA5C5D" w:rsidRDefault="00976F80" w:rsidP="00976F80">
      <w:pPr>
        <w:rPr>
          <w:ins w:id="1921" w:author="Royer, Veronique" w:date="2015-05-26T07:46:00Z"/>
          <w:lang w:val="fr-CH"/>
        </w:rPr>
      </w:pPr>
      <w:ins w:id="1922" w:author="Royer, Veronique" w:date="2015-05-26T07:44:00Z">
        <w:r w:rsidRPr="00AA5C5D">
          <w:rPr>
            <w:bCs/>
            <w:lang w:val="fr-CH"/>
          </w:rPr>
          <w:t>14.2.1.3</w:t>
        </w:r>
        <w:r w:rsidRPr="00AA5C5D">
          <w:rPr>
            <w:bCs/>
            <w:lang w:val="fr-CH"/>
          </w:rPr>
          <w:tab/>
        </w:r>
      </w:ins>
      <w:ins w:id="1923" w:author="Royer, Veronique" w:date="2015-05-26T07:43:00Z">
        <w:r w:rsidRPr="00AA5C5D">
          <w:rPr>
            <w:lang w:val="fr-CH"/>
          </w:rPr>
          <w:t>L'approbation peut être recherchée uniquement pour un projet de Recommandation nouvelle ou révisée qui entre dans le cadre du mandat de la commission d'études, tel qu'il est défini par les Questions qui lui ont été attribuées conformément aux numéros 129 et 149 de la Convention, ou par des sujets</w:t>
        </w:r>
      </w:ins>
      <w:ins w:id="1924" w:author="Touraud, Michele" w:date="2015-06-11T17:20:00Z">
        <w:r w:rsidRPr="00AA5C5D">
          <w:rPr>
            <w:color w:val="000000"/>
            <w:lang w:val="fr-CH"/>
          </w:rPr>
          <w:t xml:space="preserve"> relevant du domaine de compétence de la commission d'études (voir le § 3</w:t>
        </w:r>
      </w:ins>
      <w:ins w:id="1925" w:author="Touraud, Michele" w:date="2015-06-15T16:37:00Z">
        <w:r w:rsidRPr="00AA5C5D">
          <w:rPr>
            <w:color w:val="000000"/>
            <w:lang w:val="fr-CH"/>
          </w:rPr>
          <w:t>.1.2</w:t>
        </w:r>
      </w:ins>
      <w:ins w:id="1926" w:author="Touraud, Michele" w:date="2015-06-11T17:20:00Z">
        <w:r w:rsidRPr="00AA5C5D">
          <w:rPr>
            <w:color w:val="000000"/>
            <w:lang w:val="fr-CH"/>
          </w:rPr>
          <w:t>)</w:t>
        </w:r>
      </w:ins>
      <w:ins w:id="1927" w:author="Royer, Veronique" w:date="2015-05-26T07:43:00Z">
        <w:r w:rsidRPr="00AA5C5D">
          <w:rPr>
            <w:lang w:val="fr-CH"/>
          </w:rPr>
          <w:t xml:space="preserve">. </w:t>
        </w:r>
      </w:ins>
      <w:moveToRangeStart w:id="1928" w:author="Jones, Jacqueline" w:date="2015-06-30T10:17:00Z" w:name="move423422780"/>
      <w:moveTo w:id="1929" w:author="Jones, Jacqueline" w:date="2015-06-30T10:17:00Z">
        <w:r w:rsidRPr="00AA5C5D">
          <w:rPr>
            <w:lang w:val="fr-CH"/>
          </w:rPr>
          <w:t>Toutefois, elle peut aussi être recherchée pour la révision d'une Recommandation existante qui relève des attributions de la commission d'études pour laquelle il n'existe pas de Question actuellement à l'étude.</w:t>
        </w:r>
      </w:moveTo>
      <w:moveToRangeEnd w:id="1928"/>
    </w:p>
    <w:p w:rsidR="00976F80" w:rsidRPr="00AA5C5D" w:rsidRDefault="00976F80" w:rsidP="00976F80">
      <w:pPr>
        <w:rPr>
          <w:ins w:id="1930" w:author="Royer, Veronique" w:date="2015-05-26T07:50:00Z"/>
          <w:lang w:val="fr-CH"/>
        </w:rPr>
      </w:pPr>
      <w:ins w:id="1931" w:author="Royer, Veronique" w:date="2015-05-26T07:44:00Z">
        <w:r w:rsidRPr="00AA5C5D">
          <w:rPr>
            <w:bCs/>
            <w:lang w:val="fr-CH"/>
          </w:rPr>
          <w:t>14.2.1.4</w:t>
        </w:r>
        <w:r w:rsidRPr="00AA5C5D">
          <w:rPr>
            <w:bCs/>
            <w:lang w:val="fr-CH"/>
          </w:rPr>
          <w:tab/>
        </w:r>
      </w:ins>
      <w:ins w:id="1932" w:author="Royer, Veronique" w:date="2015-05-26T07:48:00Z">
        <w:r w:rsidRPr="00AA5C5D">
          <w:rPr>
            <w:lang w:val="fr-CH"/>
            <w:rPrChange w:id="1933" w:author="Royer, Veronique" w:date="2015-05-26T07:48:00Z">
              <w:rPr>
                <w:color w:val="000000"/>
              </w:rPr>
            </w:rPrChange>
          </w:rPr>
          <w:t xml:space="preserve">Si un projet (ou une révision) de Recommandation relève, exceptionnellement, de la compétence de plusieurs </w:t>
        </w:r>
        <w:r w:rsidRPr="00AA5C5D">
          <w:rPr>
            <w:lang w:val="fr-CH"/>
          </w:rPr>
          <w:t>c</w:t>
        </w:r>
        <w:r w:rsidRPr="00AA5C5D">
          <w:rPr>
            <w:lang w:val="fr-CH"/>
            <w:rPrChange w:id="1934" w:author="Royer, Veronique" w:date="2015-05-26T07:48:00Z">
              <w:rPr>
                <w:color w:val="000000"/>
              </w:rPr>
            </w:rPrChange>
          </w:rPr>
          <w:t xml:space="preserve">ommissions d'études, le Président de la </w:t>
        </w:r>
        <w:r w:rsidRPr="00AA5C5D">
          <w:rPr>
            <w:lang w:val="fr-CH"/>
          </w:rPr>
          <w:t>c</w:t>
        </w:r>
        <w:r w:rsidRPr="00AA5C5D">
          <w:rPr>
            <w:lang w:val="fr-CH"/>
            <w:rPrChange w:id="1935" w:author="Royer, Veronique" w:date="2015-05-26T07:48:00Z">
              <w:rPr>
                <w:color w:val="000000"/>
              </w:rPr>
            </w:rPrChange>
          </w:rPr>
          <w:t xml:space="preserve">ommission d'études qui propose l'approbation devrait consulter tous les Présidents des autres </w:t>
        </w:r>
        <w:r w:rsidRPr="00AA5C5D">
          <w:rPr>
            <w:lang w:val="fr-CH"/>
          </w:rPr>
          <w:t>c</w:t>
        </w:r>
        <w:r w:rsidRPr="00AA5C5D">
          <w:rPr>
            <w:lang w:val="fr-CH"/>
            <w:rPrChange w:id="1936" w:author="Royer, Veronique" w:date="2015-05-26T07:48:00Z">
              <w:rPr>
                <w:color w:val="000000"/>
              </w:rPr>
            </w:rPrChange>
          </w:rPr>
          <w:t>ommissions d'études concernées et tenir compte de leurs points de vue avant d'ent</w:t>
        </w:r>
        <w:r w:rsidRPr="00AA5C5D">
          <w:rPr>
            <w:lang w:val="fr-CH"/>
          </w:rPr>
          <w:t>amer les procédures décrites ci</w:t>
        </w:r>
        <w:r w:rsidRPr="00AA5C5D">
          <w:rPr>
            <w:lang w:val="fr-CH"/>
          </w:rPr>
          <w:noBreakHyphen/>
        </w:r>
        <w:r w:rsidRPr="00AA5C5D">
          <w:rPr>
            <w:lang w:val="fr-CH"/>
            <w:rPrChange w:id="1937" w:author="Royer, Veronique" w:date="2015-05-26T07:48:00Z">
              <w:rPr>
                <w:color w:val="000000"/>
              </w:rPr>
            </w:rPrChange>
          </w:rPr>
          <w:t xml:space="preserve">après. Si un projet (ou une révision) de Recommandation a été élaboré par un Groupe de travail mixte ou un Groupe d'action mixte (voir le § 3.2.5), </w:t>
        </w:r>
      </w:ins>
      <w:ins w:id="1938" w:author="Touraud, Michele" w:date="2015-06-15T16:38:00Z">
        <w:r w:rsidRPr="00AA5C5D">
          <w:rPr>
            <w:lang w:val="fr-CH"/>
          </w:rPr>
          <w:t>toutes les commissions d</w:t>
        </w:r>
      </w:ins>
      <w:ins w:id="1939" w:author="Saxod, Nathalie" w:date="2015-09-15T11:01:00Z">
        <w:r w:rsidRPr="00AA5C5D">
          <w:rPr>
            <w:rFonts w:eastAsia="SimSun"/>
            <w:lang w:val="fr-CH"/>
          </w:rPr>
          <w:t>'</w:t>
        </w:r>
      </w:ins>
      <w:ins w:id="1940" w:author="Touraud, Michele" w:date="2015-06-15T16:38:00Z">
        <w:r w:rsidRPr="00AA5C5D">
          <w:rPr>
            <w:lang w:val="fr-CH"/>
          </w:rPr>
          <w:t>études conce</w:t>
        </w:r>
      </w:ins>
      <w:ins w:id="1941" w:author="Touraud, Michele" w:date="2015-06-15T16:40:00Z">
        <w:r w:rsidRPr="00AA5C5D">
          <w:rPr>
            <w:lang w:val="fr-CH"/>
          </w:rPr>
          <w:t>r</w:t>
        </w:r>
      </w:ins>
      <w:ins w:id="1942" w:author="Touraud, Michele" w:date="2015-06-15T16:38:00Z">
        <w:r w:rsidRPr="00AA5C5D">
          <w:rPr>
            <w:lang w:val="fr-CH"/>
          </w:rPr>
          <w:t>nées</w:t>
        </w:r>
      </w:ins>
      <w:ins w:id="1943" w:author="Touraud, Michele" w:date="2015-06-15T16:40:00Z">
        <w:r w:rsidRPr="00AA5C5D">
          <w:rPr>
            <w:lang w:val="fr-CH"/>
          </w:rPr>
          <w:t xml:space="preserve"> doivent se mettre d</w:t>
        </w:r>
      </w:ins>
      <w:ins w:id="1944" w:author="Saxod, Nathalie" w:date="2015-09-15T11:01:00Z">
        <w:r w:rsidRPr="00AA5C5D">
          <w:rPr>
            <w:rFonts w:eastAsia="SimSun"/>
            <w:lang w:val="fr-CH"/>
          </w:rPr>
          <w:t>'</w:t>
        </w:r>
      </w:ins>
      <w:ins w:id="1945" w:author="Touraud, Michele" w:date="2015-06-15T16:40:00Z">
        <w:r w:rsidRPr="00AA5C5D">
          <w:rPr>
            <w:lang w:val="fr-CH"/>
          </w:rPr>
          <w:t>accord sur le projet de Recommandation ou l</w:t>
        </w:r>
      </w:ins>
      <w:ins w:id="1946" w:author="Saxod, Nathalie" w:date="2015-09-15T11:01:00Z">
        <w:r w:rsidRPr="00AA5C5D">
          <w:rPr>
            <w:rFonts w:eastAsia="SimSun"/>
            <w:lang w:val="fr-CH"/>
          </w:rPr>
          <w:t>'</w:t>
        </w:r>
      </w:ins>
      <w:ins w:id="1947" w:author="Touraud, Michele" w:date="2015-06-15T16:40:00Z">
        <w:r w:rsidRPr="00AA5C5D">
          <w:rPr>
            <w:lang w:val="fr-CH"/>
          </w:rPr>
          <w:t>adopter</w:t>
        </w:r>
      </w:ins>
      <w:ins w:id="1948" w:author="Touraud, Michele" w:date="2015-06-15T16:41:00Z">
        <w:r w:rsidRPr="00AA5C5D">
          <w:rPr>
            <w:lang w:val="fr-CH"/>
          </w:rPr>
          <w:t xml:space="preserve"> selon </w:t>
        </w:r>
      </w:ins>
      <w:ins w:id="1949" w:author="Royer, Veronique" w:date="2015-05-26T07:48:00Z">
        <w:r w:rsidRPr="00AA5C5D">
          <w:rPr>
            <w:lang w:val="fr-CH"/>
            <w:rPrChange w:id="1950" w:author="Royer, Veronique" w:date="2015-05-26T07:48:00Z">
              <w:rPr>
                <w:color w:val="000000"/>
              </w:rPr>
            </w:rPrChange>
          </w:rPr>
          <w:t>les procédures d'</w:t>
        </w:r>
        <w:r w:rsidRPr="00AA5C5D">
          <w:rPr>
            <w:lang w:val="fr-CH"/>
          </w:rPr>
          <w:t>adoption indiquées au </w:t>
        </w:r>
        <w:r w:rsidRPr="00AA5C5D">
          <w:rPr>
            <w:lang w:val="fr-CH"/>
            <w:rPrChange w:id="1951" w:author="Royer, Veronique" w:date="2015-05-26T07:48:00Z">
              <w:rPr>
                <w:color w:val="000000"/>
              </w:rPr>
            </w:rPrChange>
          </w:rPr>
          <w:t>§</w:t>
        </w:r>
        <w:r w:rsidRPr="00AA5C5D">
          <w:rPr>
            <w:lang w:val="fr-CH" w:eastAsia="ja-JP"/>
          </w:rPr>
          <w:t> 14.2</w:t>
        </w:r>
      </w:ins>
      <w:ins w:id="1952" w:author="Jones, Jacqueline" w:date="2015-06-30T10:54:00Z">
        <w:r w:rsidRPr="00AA5C5D">
          <w:rPr>
            <w:lang w:val="fr-CH" w:eastAsia="ja-JP"/>
          </w:rPr>
          <w:t>.2</w:t>
        </w:r>
      </w:ins>
      <w:ins w:id="1953" w:author="Royer, Veronique" w:date="2015-05-26T07:48:00Z">
        <w:r w:rsidRPr="00AA5C5D">
          <w:rPr>
            <w:lang w:val="fr-CH" w:eastAsia="ja-JP"/>
          </w:rPr>
          <w:t>. Une fois l'adoption obtenue</w:t>
        </w:r>
      </w:ins>
      <w:ins w:id="1954" w:author="Touraud, Michele" w:date="2015-06-15T16:42:00Z">
        <w:r w:rsidRPr="00AA5C5D">
          <w:rPr>
            <w:lang w:val="fr-CH" w:eastAsia="ja-JP"/>
          </w:rPr>
          <w:t xml:space="preserve"> auprès de toutes les commissions d</w:t>
        </w:r>
      </w:ins>
      <w:ins w:id="1955" w:author="Saxod, Nathalie" w:date="2015-09-15T11:01:00Z">
        <w:r w:rsidRPr="00AA5C5D">
          <w:rPr>
            <w:rFonts w:eastAsia="SimSun"/>
            <w:lang w:val="fr-CH"/>
          </w:rPr>
          <w:t>'</w:t>
        </w:r>
      </w:ins>
      <w:ins w:id="1956" w:author="Touraud, Michele" w:date="2015-06-15T16:42:00Z">
        <w:r w:rsidRPr="00AA5C5D">
          <w:rPr>
            <w:lang w:val="fr-CH" w:eastAsia="ja-JP"/>
          </w:rPr>
          <w:t>études concernées</w:t>
        </w:r>
      </w:ins>
      <w:ins w:id="1957" w:author="Royer, Veronique" w:date="2015-05-26T07:48:00Z">
        <w:r w:rsidRPr="00AA5C5D">
          <w:rPr>
            <w:lang w:val="fr-CH" w:eastAsia="ja-JP"/>
          </w:rPr>
          <w:t xml:space="preserve">, les procédures d'approbation indiquées au § </w:t>
        </w:r>
        <w:r w:rsidRPr="00AA5C5D">
          <w:rPr>
            <w:lang w:val="fr-CH"/>
          </w:rPr>
          <w:t xml:space="preserve">14.2.3 doivent être appliquées une seule </w:t>
        </w:r>
      </w:ins>
      <w:ins w:id="1958" w:author="Touraud, Michele" w:date="2015-06-15T16:43:00Z">
        <w:r w:rsidRPr="00AA5C5D">
          <w:rPr>
            <w:lang w:val="fr-CH"/>
          </w:rPr>
          <w:t>fois</w:t>
        </w:r>
      </w:ins>
      <w:ins w:id="1959" w:author="Jones, Jacqueline" w:date="2015-06-26T12:00:00Z">
        <w:r w:rsidRPr="00AA5C5D">
          <w:rPr>
            <w:lang w:val="fr-CH"/>
          </w:rPr>
          <w:t>.</w:t>
        </w:r>
      </w:ins>
      <w:ins w:id="1960" w:author="Touraud, Michele" w:date="2015-06-15T16:43:00Z">
        <w:r w:rsidRPr="00AA5C5D">
          <w:rPr>
            <w:lang w:val="fr-CH"/>
          </w:rPr>
          <w:t xml:space="preserve"> Sinon</w:t>
        </w:r>
      </w:ins>
      <w:ins w:id="1961" w:author="Touraud, Michele" w:date="2015-06-15T16:42:00Z">
        <w:r w:rsidRPr="00AA5C5D">
          <w:rPr>
            <w:lang w:val="fr-CH"/>
          </w:rPr>
          <w:t>, les procédures d</w:t>
        </w:r>
      </w:ins>
      <w:ins w:id="1962" w:author="Saxod, Nathalie" w:date="2015-09-11T12:01:00Z">
        <w:r w:rsidRPr="00AA5C5D">
          <w:rPr>
            <w:lang w:val="fr-CH"/>
          </w:rPr>
          <w:t>'</w:t>
        </w:r>
      </w:ins>
      <w:ins w:id="1963" w:author="Touraud, Michele" w:date="2015-06-15T16:43:00Z">
        <w:r w:rsidRPr="00AA5C5D">
          <w:rPr>
            <w:lang w:val="fr-CH"/>
          </w:rPr>
          <w:t>adoption et d</w:t>
        </w:r>
      </w:ins>
      <w:ins w:id="1964" w:author="Saxod, Nathalie" w:date="2015-09-15T11:01:00Z">
        <w:r w:rsidRPr="00AA5C5D">
          <w:rPr>
            <w:rFonts w:eastAsia="SimSun"/>
            <w:lang w:val="fr-CH"/>
          </w:rPr>
          <w:t>'</w:t>
        </w:r>
      </w:ins>
      <w:ins w:id="1965" w:author="Touraud, Michele" w:date="2015-06-15T16:43:00Z">
        <w:r w:rsidRPr="00AA5C5D">
          <w:rPr>
            <w:lang w:val="fr-CH"/>
          </w:rPr>
          <w:t>approbation simultanées</w:t>
        </w:r>
      </w:ins>
      <w:ins w:id="1966" w:author="Touraud, Michele" w:date="2015-06-15T16:44:00Z">
        <w:r w:rsidRPr="00AA5C5D">
          <w:rPr>
            <w:lang w:val="fr-CH"/>
          </w:rPr>
          <w:t xml:space="preserve"> par correspondance prescrites au § 14.2.4 doivent être appliquées une seule fois.</w:t>
        </w:r>
      </w:ins>
    </w:p>
    <w:p w:rsidR="00976F80" w:rsidRPr="00AA5C5D" w:rsidRDefault="00976F80" w:rsidP="00976F80">
      <w:pPr>
        <w:rPr>
          <w:ins w:id="1967" w:author="Royer, Veronique" w:date="2015-05-26T07:43:00Z"/>
          <w:lang w:val="fr-CH"/>
        </w:rPr>
      </w:pPr>
      <w:ins w:id="1968" w:author="Royer, Veronique" w:date="2015-05-26T07:50:00Z">
        <w:r w:rsidRPr="00AA5C5D">
          <w:rPr>
            <w:bCs/>
            <w:lang w:val="fr-CH"/>
          </w:rPr>
          <w:t>14.2.1.</w:t>
        </w:r>
      </w:ins>
      <w:ins w:id="1969" w:author="Royer, Veronique" w:date="2015-05-26T07:43:00Z">
        <w:r w:rsidRPr="00AA5C5D">
          <w:rPr>
            <w:bCs/>
            <w:lang w:val="fr-CH"/>
          </w:rPr>
          <w:t>5</w:t>
        </w:r>
        <w:r w:rsidRPr="00AA5C5D">
          <w:rPr>
            <w:lang w:val="fr-CH"/>
          </w:rPr>
          <w:tab/>
          <w:t>Le Directeur fait connaître dans les plus brefs délais, par lettre circulaire, les résultats de l'application de la procédure susmentionnée, en y indiquant, s'il y a lieu, la date d'entrée en vigueur.</w:t>
        </w:r>
      </w:ins>
    </w:p>
    <w:p w:rsidR="00976F80" w:rsidRPr="00AA5C5D" w:rsidRDefault="00976F80" w:rsidP="00976F80">
      <w:pPr>
        <w:rPr>
          <w:ins w:id="1970" w:author="Royer, Veronique" w:date="2015-05-26T07:43:00Z"/>
          <w:lang w:val="fr-CH"/>
        </w:rPr>
      </w:pPr>
      <w:ins w:id="1971" w:author="Royer, Veronique" w:date="2015-05-26T08:07:00Z">
        <w:r w:rsidRPr="00AA5C5D">
          <w:rPr>
            <w:lang w:val="fr-CH"/>
          </w:rPr>
          <w:t>14.2.1.6</w:t>
        </w:r>
        <w:r w:rsidRPr="00AA5C5D">
          <w:rPr>
            <w:lang w:val="fr-CH"/>
          </w:rPr>
          <w:tab/>
        </w:r>
      </w:ins>
      <w:ins w:id="1972" w:author="Royer, Veronique" w:date="2015-05-26T07:43:00Z">
        <w:r w:rsidRPr="00AA5C5D">
          <w:rPr>
            <w:lang w:val="fr-CH"/>
          </w:rPr>
          <w:t>S'il apparaît nécessaire d'apporter de légères modifications de forme ou de corriger des omissions ou des incohérences manifestes dans le texte, le Directeur peut procéder à ces modifications avec l'accord du Président de la ou des commissions d'études concernées.</w:t>
        </w:r>
      </w:ins>
    </w:p>
    <w:p w:rsidR="00976F80" w:rsidRPr="00AA5C5D" w:rsidRDefault="00976F80" w:rsidP="00976F80">
      <w:pPr>
        <w:rPr>
          <w:ins w:id="1973" w:author="Royer, Veronique" w:date="2015-05-26T07:43:00Z"/>
          <w:lang w:val="fr-CH"/>
        </w:rPr>
      </w:pPr>
      <w:ins w:id="1974" w:author="Royer, Veronique" w:date="2015-05-26T08:07:00Z">
        <w:r w:rsidRPr="00AA5C5D">
          <w:rPr>
            <w:lang w:val="fr-CH"/>
          </w:rPr>
          <w:t>14.2.1.7</w:t>
        </w:r>
        <w:r w:rsidRPr="00AA5C5D">
          <w:rPr>
            <w:lang w:val="fr-CH"/>
          </w:rPr>
          <w:tab/>
        </w:r>
      </w:ins>
      <w:ins w:id="1975" w:author="Royer, Veronique" w:date="2015-05-26T07:43:00Z">
        <w:r w:rsidRPr="00AA5C5D">
          <w:rPr>
            <w:lang w:val="fr-CH"/>
          </w:rPr>
          <w:t>Un Etat Membre ou un Membre de Secteur qui s'estime lésé par une Recommandation approuvée au cours d'une période d'études peut exposer son cas au Directeur, qui le soumettra à la commission d'études concernée, afin qu'elle l'examine rapidement.</w:t>
        </w:r>
      </w:ins>
    </w:p>
    <w:p w:rsidR="00976F80" w:rsidRPr="00AA5C5D" w:rsidRDefault="00976F80">
      <w:pPr>
        <w:rPr>
          <w:ins w:id="1976" w:author="Royer, Veronique" w:date="2015-05-26T08:08:00Z"/>
          <w:lang w:val="fr-CH"/>
        </w:rPr>
        <w:pPrChange w:id="1977" w:author="Royer, Veronique" w:date="2015-05-26T08:08:00Z">
          <w:pPr>
            <w:pStyle w:val="enumlev1"/>
          </w:pPr>
        </w:pPrChange>
      </w:pPr>
      <w:ins w:id="1978" w:author="Royer, Veronique" w:date="2015-05-26T08:08:00Z">
        <w:r w:rsidRPr="00AA5C5D">
          <w:rPr>
            <w:lang w:val="fr-CH"/>
          </w:rPr>
          <w:t>14.2.1.8</w:t>
        </w:r>
        <w:r w:rsidRPr="00AA5C5D">
          <w:rPr>
            <w:lang w:val="fr-CH"/>
          </w:rPr>
          <w:tab/>
        </w:r>
      </w:ins>
      <w:ins w:id="1979" w:author="Royer, Veronique" w:date="2015-05-26T07:43:00Z">
        <w:r w:rsidRPr="00AA5C5D">
          <w:rPr>
            <w:lang w:val="fr-CH"/>
          </w:rPr>
          <w:t xml:space="preserve">Le Directeur communique à la prochaine Assemblée des radiocommunications tous les cas notifiés conformément au § </w:t>
        </w:r>
      </w:ins>
      <w:ins w:id="1980" w:author="Jones, Jacqueline" w:date="2015-06-26T12:01:00Z">
        <w:r w:rsidRPr="00AA5C5D">
          <w:rPr>
            <w:lang w:val="fr-CH"/>
          </w:rPr>
          <w:t>14.2.1.7</w:t>
        </w:r>
      </w:ins>
      <w:ins w:id="1981" w:author="Royer, Veronique" w:date="2015-05-26T07:43:00Z">
        <w:r w:rsidRPr="00AA5C5D">
          <w:rPr>
            <w:lang w:val="fr-CH"/>
          </w:rPr>
          <w:t>.</w:t>
        </w:r>
      </w:ins>
    </w:p>
    <w:p w:rsidR="00976F80" w:rsidRPr="00AA5C5D" w:rsidRDefault="00976F80">
      <w:pPr>
        <w:pStyle w:val="Heading4"/>
        <w:rPr>
          <w:ins w:id="1982" w:author="Royer, Veronique" w:date="2015-05-26T08:09:00Z"/>
          <w:lang w:val="fr-CH"/>
        </w:rPr>
        <w:pPrChange w:id="1983" w:author="Royer, Veronique" w:date="2015-05-26T08:09:00Z">
          <w:pPr>
            <w:pStyle w:val="enumlev1"/>
          </w:pPr>
        </w:pPrChange>
      </w:pPr>
      <w:ins w:id="1984" w:author="Royer, Veronique" w:date="2015-05-26T08:08:00Z">
        <w:r w:rsidRPr="00AA5C5D">
          <w:rPr>
            <w:lang w:val="fr-CH"/>
          </w:rPr>
          <w:t>14.2.1.9</w:t>
        </w:r>
        <w:r w:rsidRPr="00AA5C5D">
          <w:rPr>
            <w:lang w:val="fr-CH"/>
          </w:rPr>
          <w:tab/>
        </w:r>
      </w:ins>
      <w:ins w:id="1985" w:author="Royer, Veronique" w:date="2015-05-26T08:09:00Z">
        <w:r w:rsidRPr="00AA5C5D">
          <w:rPr>
            <w:lang w:val="fr-CH"/>
          </w:rPr>
          <w:t>Mise à jour ou suppression de Recommandations UIT</w:t>
        </w:r>
        <w:r w:rsidRPr="00AA5C5D">
          <w:rPr>
            <w:lang w:val="fr-CH"/>
          </w:rPr>
          <w:noBreakHyphen/>
          <w:t>R</w:t>
        </w:r>
      </w:ins>
    </w:p>
    <w:p w:rsidR="00976F80" w:rsidRPr="00AA5C5D" w:rsidRDefault="00976F80" w:rsidP="00976F80">
      <w:pPr>
        <w:rPr>
          <w:ins w:id="1986" w:author="Royer, Veronique" w:date="2015-05-26T08:09:00Z"/>
          <w:b/>
          <w:lang w:val="fr-CH"/>
        </w:rPr>
      </w:pPr>
      <w:ins w:id="1987" w:author="Royer, Veronique" w:date="2015-05-26T08:10:00Z">
        <w:r w:rsidRPr="00AA5C5D">
          <w:rPr>
            <w:lang w:val="fr-CH"/>
          </w:rPr>
          <w:t>14.2.1.9.1</w:t>
        </w:r>
      </w:ins>
      <w:ins w:id="1988" w:author="Royer, Veronique" w:date="2015-05-26T08:09:00Z">
        <w:r w:rsidRPr="00AA5C5D">
          <w:rPr>
            <w:b/>
            <w:lang w:val="fr-CH"/>
          </w:rPr>
          <w:tab/>
        </w:r>
        <w:r w:rsidRPr="00AA5C5D">
          <w:rPr>
            <w:lang w:val="fr-CH"/>
          </w:rPr>
          <w:t>En raison des coûts de traduction et de production des documents, il convient d'éviter autant que possible de mettre à jour des Recommandations qui n'ont pas fait l'objet d'une révision de fond au cours des 10 à 15 dernières années.</w:t>
        </w:r>
      </w:ins>
    </w:p>
    <w:p w:rsidR="00976F80" w:rsidRPr="00AA5C5D" w:rsidRDefault="00976F80">
      <w:pPr>
        <w:rPr>
          <w:ins w:id="1989" w:author="Royer, Veronique" w:date="2015-05-26T08:09:00Z"/>
          <w:lang w:val="fr-CH"/>
        </w:rPr>
        <w:pPrChange w:id="1990" w:author="Royer, Veronique" w:date="2015-05-26T08:10:00Z">
          <w:pPr>
            <w:keepNext/>
            <w:keepLines/>
          </w:pPr>
        </w:pPrChange>
      </w:pPr>
      <w:ins w:id="1991" w:author="Royer, Veronique" w:date="2015-05-26T08:10:00Z">
        <w:r w:rsidRPr="00AA5C5D">
          <w:rPr>
            <w:lang w:val="fr-CH"/>
          </w:rPr>
          <w:t>14.2.1.9.2</w:t>
        </w:r>
      </w:ins>
      <w:ins w:id="1992" w:author="Royer, Veronique" w:date="2015-05-26T08:09:00Z">
        <w:r w:rsidRPr="00AA5C5D">
          <w:rPr>
            <w:lang w:val="fr-CH"/>
          </w:rPr>
          <w:tab/>
          <w:t>Les commissions d'études des radiocommunications (y compris le CCV) devraient poursuivre l'examen des Recommandations maintenues et, si elles constatent qu'elles ne sont plus nécessaires ou qu'elles sont devenues caduques, s'agissant en particulier des textes les plus anciens, en proposer la mise à jour ou la suppression. Il convient à cet égard de tenir compte des facteurs suivants:</w:t>
        </w:r>
      </w:ins>
    </w:p>
    <w:p w:rsidR="00976F80" w:rsidRPr="00AA5C5D" w:rsidRDefault="00976F80" w:rsidP="00976F80">
      <w:pPr>
        <w:pStyle w:val="enumlev1"/>
        <w:rPr>
          <w:ins w:id="1993" w:author="Royer, Veronique" w:date="2015-05-26T08:09:00Z"/>
          <w:lang w:val="fr-CH"/>
        </w:rPr>
      </w:pPr>
      <w:ins w:id="1994" w:author="Royer, Veronique" w:date="2015-05-26T08:09:00Z">
        <w:r w:rsidRPr="00AA5C5D">
          <w:rPr>
            <w:lang w:val="fr-CH"/>
          </w:rPr>
          <w:t>–</w:t>
        </w:r>
        <w:r w:rsidRPr="00AA5C5D">
          <w:rPr>
            <w:lang w:val="fr-CH"/>
          </w:rPr>
          <w:tab/>
          <w:t>si le contenu des Recommandations demeure en partie d'actualité, son utilité justifie-t-elle qu'il continue d'être applicable à l'UIT</w:t>
        </w:r>
        <w:r w:rsidRPr="00AA5C5D">
          <w:rPr>
            <w:lang w:val="fr-CH"/>
          </w:rPr>
          <w:noBreakHyphen/>
          <w:t>R?</w:t>
        </w:r>
      </w:ins>
    </w:p>
    <w:p w:rsidR="00976F80" w:rsidRPr="00AA5C5D" w:rsidRDefault="00976F80" w:rsidP="00976F80">
      <w:pPr>
        <w:pStyle w:val="enumlev1"/>
        <w:rPr>
          <w:ins w:id="1995" w:author="Royer, Veronique" w:date="2015-05-26T08:09:00Z"/>
          <w:lang w:val="fr-CH"/>
        </w:rPr>
      </w:pPr>
      <w:ins w:id="1996" w:author="Royer, Veronique" w:date="2015-05-26T08:09:00Z">
        <w:r w:rsidRPr="00AA5C5D">
          <w:rPr>
            <w:lang w:val="fr-CH"/>
          </w:rPr>
          <w:t>–</w:t>
        </w:r>
        <w:r w:rsidRPr="00AA5C5D">
          <w:rPr>
            <w:lang w:val="fr-CH"/>
          </w:rPr>
          <w:tab/>
          <w:t>existe-t-il une autre Recommandation élaborée ultérieurement qui traite du ou des mêmes sujets ou de sujets analogues et qui pourrait traiter des points figurant dans l'ancien texte?</w:t>
        </w:r>
      </w:ins>
    </w:p>
    <w:p w:rsidR="00976F80" w:rsidRPr="00AA5C5D" w:rsidRDefault="00976F80" w:rsidP="00976F80">
      <w:pPr>
        <w:pStyle w:val="enumlev1"/>
        <w:rPr>
          <w:ins w:id="1997" w:author="Royer, Veronique" w:date="2015-05-26T08:09:00Z"/>
          <w:lang w:val="fr-CH"/>
        </w:rPr>
      </w:pPr>
      <w:ins w:id="1998" w:author="Royer, Veronique" w:date="2015-05-26T08:09:00Z">
        <w:r w:rsidRPr="00AA5C5D">
          <w:rPr>
            <w:lang w:val="fr-CH"/>
          </w:rPr>
          <w:t>–</w:t>
        </w:r>
        <w:r w:rsidRPr="00AA5C5D">
          <w:rPr>
            <w:lang w:val="fr-CH"/>
          </w:rPr>
          <w:tab/>
          <w:t>au cas où seule une partie de la Recommandation est considérée comme toujours utile, il faudrait envisager de transférer cette partie dans une autre Recommandation élaborée ultérieurement.</w:t>
        </w:r>
      </w:ins>
    </w:p>
    <w:p w:rsidR="00976F80" w:rsidRPr="00AA5C5D" w:rsidRDefault="00976F80">
      <w:pPr>
        <w:rPr>
          <w:ins w:id="1999" w:author="Royer, Veronique" w:date="2015-05-26T08:11:00Z"/>
          <w:lang w:val="fr-CH"/>
        </w:rPr>
        <w:pPrChange w:id="2000" w:author="Royer, Veronique" w:date="2015-05-26T08:10:00Z">
          <w:pPr>
            <w:pStyle w:val="enumlev1"/>
          </w:pPr>
        </w:pPrChange>
      </w:pPr>
      <w:ins w:id="2001" w:author="Royer, Veronique" w:date="2015-05-26T08:10:00Z">
        <w:r w:rsidRPr="00AA5C5D">
          <w:rPr>
            <w:lang w:val="fr-CH"/>
          </w:rPr>
          <w:t>14.2.1.9.3</w:t>
        </w:r>
      </w:ins>
      <w:ins w:id="2002" w:author="Royer, Veronique" w:date="2015-05-26T08:09:00Z">
        <w:r w:rsidRPr="00AA5C5D">
          <w:rPr>
            <w:lang w:val="fr-CH"/>
          </w:rPr>
          <w:tab/>
          <w:t xml:space="preserve">Pour faciliter l'examen, le Directeur s'efforce, avant chaque Assemblée des radiocommunications, d'entente avec les Présidents des commissions d'études, d'établir des listes de Recommandations UIT-R répondant aux critères du § </w:t>
        </w:r>
      </w:ins>
      <w:ins w:id="2003" w:author="Royer, Veronique" w:date="2015-05-26T08:10:00Z">
        <w:r w:rsidRPr="00AA5C5D">
          <w:rPr>
            <w:lang w:val="fr-CH"/>
          </w:rPr>
          <w:t>14.2.1.9.1</w:t>
        </w:r>
      </w:ins>
      <w:ins w:id="2004" w:author="Royer, Veronique" w:date="2015-05-26T08:09:00Z">
        <w:r w:rsidRPr="00AA5C5D">
          <w:rPr>
            <w:lang w:val="fr-CH"/>
          </w:rPr>
          <w:t xml:space="preserve">. </w:t>
        </w:r>
      </w:ins>
      <w:moveToRangeStart w:id="2005" w:author="Jones, Jacqueline" w:date="2015-06-30T10:56:00Z" w:name="move423425137"/>
      <w:moveTo w:id="2006" w:author="Jones, Jacqueline" w:date="2015-06-30T10:56:00Z">
        <w:r w:rsidRPr="00AA5C5D">
          <w:rPr>
            <w:lang w:val="fr-CH"/>
          </w:rPr>
          <w:t>Après l'examen par les Commissions d'études concernées, les résultats devraient être portés à l'attention de l'Assemblée des radiocommunications suivante, par l'intermédiaire des Présidents des commissions d'études.</w:t>
        </w:r>
      </w:moveTo>
      <w:moveToRangeEnd w:id="2005"/>
    </w:p>
    <w:p w:rsidR="00976F80" w:rsidRPr="00AA5C5D" w:rsidRDefault="00976F80">
      <w:pPr>
        <w:pStyle w:val="Heading3"/>
        <w:rPr>
          <w:ins w:id="2007" w:author="Royer, Veronique" w:date="2015-05-26T08:11:00Z"/>
          <w:lang w:val="fr-CH"/>
        </w:rPr>
        <w:pPrChange w:id="2008" w:author="Royer, Veronique" w:date="2015-05-26T08:11:00Z">
          <w:pPr>
            <w:pStyle w:val="enumlev1"/>
          </w:pPr>
        </w:pPrChange>
      </w:pPr>
      <w:ins w:id="2009" w:author="Royer, Veronique" w:date="2015-05-26T08:11:00Z">
        <w:r w:rsidRPr="00AA5C5D">
          <w:rPr>
            <w:lang w:val="fr-CH"/>
          </w:rPr>
          <w:t>14.2.2</w:t>
        </w:r>
        <w:r w:rsidRPr="00AA5C5D">
          <w:rPr>
            <w:lang w:val="fr-CH"/>
          </w:rPr>
          <w:tab/>
          <w:t>Adoption</w:t>
        </w:r>
      </w:ins>
    </w:p>
    <w:p w:rsidR="00976F80" w:rsidRPr="00AA5C5D" w:rsidRDefault="00976F80">
      <w:pPr>
        <w:pStyle w:val="Heading4"/>
        <w:rPr>
          <w:ins w:id="2010" w:author="Royer, Veronique" w:date="2015-05-26T08:13:00Z"/>
          <w:lang w:val="fr-CH"/>
        </w:rPr>
        <w:pPrChange w:id="2011" w:author="Royer, Veronique" w:date="2015-05-28T09:34:00Z">
          <w:pPr>
            <w:pStyle w:val="enumlev1"/>
          </w:pPr>
        </w:pPrChange>
      </w:pPr>
      <w:ins w:id="2012" w:author="Royer, Veronique" w:date="2015-05-26T08:11:00Z">
        <w:r w:rsidRPr="00AA5C5D">
          <w:rPr>
            <w:lang w:val="fr-CH"/>
          </w:rPr>
          <w:t>14.2.2.1</w:t>
        </w:r>
        <w:r w:rsidRPr="00AA5C5D">
          <w:rPr>
            <w:lang w:val="fr-CH"/>
          </w:rPr>
          <w:tab/>
        </w:r>
      </w:ins>
      <w:ins w:id="2013" w:author="Royer, Veronique" w:date="2015-05-26T08:13:00Z">
        <w:r w:rsidRPr="00AA5C5D">
          <w:rPr>
            <w:lang w:val="fr-CH"/>
          </w:rPr>
          <w:t>Princip</w:t>
        </w:r>
      </w:ins>
      <w:ins w:id="2014" w:author="Jones, Jacqueline" w:date="2015-06-26T12:04:00Z">
        <w:r w:rsidRPr="00AA5C5D">
          <w:rPr>
            <w:lang w:val="fr-CH"/>
          </w:rPr>
          <w:t>aux éléments concernant</w:t>
        </w:r>
      </w:ins>
      <w:ins w:id="2015" w:author="Royer, Veronique" w:date="2015-05-26T08:13:00Z">
        <w:r w:rsidRPr="00AA5C5D">
          <w:rPr>
            <w:lang w:val="fr-CH"/>
          </w:rPr>
          <w:t xml:space="preserve"> l'adoption d'une Recommandation nouvelle ou révisée</w:t>
        </w:r>
      </w:ins>
    </w:p>
    <w:p w:rsidR="00976F80" w:rsidRPr="00AA5C5D" w:rsidRDefault="00976F80">
      <w:pPr>
        <w:rPr>
          <w:ins w:id="2016" w:author="Royer, Veronique" w:date="2015-05-26T08:14:00Z"/>
          <w:lang w:val="fr-CH"/>
        </w:rPr>
        <w:pPrChange w:id="2017" w:author="Royer, Veronique" w:date="2015-05-28T09:34:00Z">
          <w:pPr>
            <w:pStyle w:val="enumlev1"/>
          </w:pPr>
        </w:pPrChange>
      </w:pPr>
      <w:ins w:id="2018" w:author="Royer, Veronique" w:date="2015-05-26T08:14:00Z">
        <w:r w:rsidRPr="00AA5C5D">
          <w:rPr>
            <w:lang w:val="fr-CH"/>
          </w:rPr>
          <w:t>14.2.2.1.1</w:t>
        </w:r>
        <w:r w:rsidRPr="00AA5C5D">
          <w:rPr>
            <w:lang w:val="fr-CH"/>
          </w:rPr>
          <w:tab/>
        </w:r>
      </w:ins>
      <w:moveToRangeStart w:id="2019" w:author="Jones, Jacqueline" w:date="2015-06-30T10:21:00Z" w:name="move423423016"/>
      <w:moveTo w:id="2020" w:author="Jones, Jacqueline" w:date="2015-06-30T10:21:00Z">
        <w:r w:rsidRPr="00AA5C5D">
          <w:rPr>
            <w:lang w:val="fr-CH"/>
          </w:rPr>
          <w:t>Un projet de Recommandation (nouvelle ou révisée) est considéré comme adopté par la commission d'études si aucune délégation représentant un Etat Membre et participant à cette réunion ou répondant à la correspondance ne soulève d'objection à son sujet. En cas d'objection de la part d'un Etat Membre, le Président de la commission d'études consulte la délégation concernée pour trouver une solution à cette objection. Si le Président de la commission d'études ne peut trouver une solution à cette objection, l'Etat Membre doit motiver par écrit son objection.</w:t>
        </w:r>
      </w:moveTo>
      <w:moveToRangeEnd w:id="2019"/>
    </w:p>
    <w:p w:rsidR="00976F80" w:rsidRPr="00AA5C5D" w:rsidRDefault="00976F80">
      <w:pPr>
        <w:rPr>
          <w:ins w:id="2021" w:author="Royer, Veronique" w:date="2015-05-26T08:14:00Z"/>
          <w:lang w:val="fr-CH"/>
        </w:rPr>
        <w:pPrChange w:id="2022" w:author="Royer, Veronique" w:date="2015-05-28T09:34:00Z">
          <w:pPr>
            <w:keepNext/>
            <w:keepLines/>
          </w:pPr>
        </w:pPrChange>
      </w:pPr>
      <w:ins w:id="2023" w:author="Royer, Veronique" w:date="2015-05-26T08:15:00Z">
        <w:r w:rsidRPr="00AA5C5D">
          <w:rPr>
            <w:lang w:val="fr-CH"/>
          </w:rPr>
          <w:t>14.2.2.1.2</w:t>
        </w:r>
        <w:r w:rsidRPr="00AA5C5D">
          <w:rPr>
            <w:lang w:val="fr-CH"/>
          </w:rPr>
          <w:tab/>
        </w:r>
      </w:ins>
      <w:ins w:id="2024" w:author="Royer, Veronique" w:date="2015-05-26T08:14:00Z">
        <w:r w:rsidRPr="00AA5C5D">
          <w:rPr>
            <w:lang w:val="fr-CH"/>
          </w:rPr>
          <w:t>S'il n'est pas possible de trouver une solution à une objection, on adoptera l'une des procédures suivantes, selon celle qui est applicable:</w:t>
        </w:r>
      </w:ins>
    </w:p>
    <w:p w:rsidR="00976F80" w:rsidRPr="00AA5C5D" w:rsidRDefault="00976F80" w:rsidP="00976F80">
      <w:pPr>
        <w:pStyle w:val="enumlev1"/>
        <w:rPr>
          <w:ins w:id="2025" w:author="Royer, Veronique" w:date="2015-05-26T08:14:00Z"/>
          <w:lang w:val="fr-CH"/>
        </w:rPr>
      </w:pPr>
      <w:ins w:id="2026" w:author="Royer, Veronique" w:date="2015-05-26T08:14:00Z">
        <w:r w:rsidRPr="00AA5C5D">
          <w:rPr>
            <w:i/>
            <w:iCs/>
            <w:lang w:val="fr-CH"/>
          </w:rPr>
          <w:t>a)</w:t>
        </w:r>
        <w:r w:rsidRPr="00AA5C5D">
          <w:rPr>
            <w:lang w:val="fr-CH"/>
          </w:rPr>
          <w:tab/>
          <w:t xml:space="preserve">si cette Recommandation fait suite à une </w:t>
        </w:r>
        <w:r w:rsidRPr="00AA5C5D">
          <w:rPr>
            <w:caps/>
            <w:lang w:val="fr-CH"/>
          </w:rPr>
          <w:t>q</w:t>
        </w:r>
        <w:r w:rsidRPr="00AA5C5D">
          <w:rPr>
            <w:lang w:val="fr-CH"/>
          </w:rPr>
          <w:t>uestion de la Catégorie C1 (voir la Résolution UIT-R 5) ou à d'autres Questions relatives à une CMR,</w:t>
        </w:r>
      </w:ins>
      <w:ins w:id="2027" w:author="Touraud, Michele" w:date="2015-06-15T17:00:00Z">
        <w:r w:rsidRPr="00AA5C5D">
          <w:rPr>
            <w:lang w:val="fr-CH"/>
          </w:rPr>
          <w:t xml:space="preserve"> le Président de la commission d</w:t>
        </w:r>
      </w:ins>
      <w:ins w:id="2028" w:author="Saxod, Nathalie" w:date="2015-09-15T11:01:00Z">
        <w:r w:rsidRPr="00AA5C5D">
          <w:rPr>
            <w:rFonts w:eastAsia="SimSun"/>
            <w:lang w:val="fr-CH"/>
          </w:rPr>
          <w:t>'</w:t>
        </w:r>
      </w:ins>
      <w:ins w:id="2029" w:author="Touraud, Michele" w:date="2015-06-15T17:01:00Z">
        <w:r w:rsidRPr="00AA5C5D">
          <w:rPr>
            <w:lang w:val="fr-CH"/>
          </w:rPr>
          <w:t>études transmet le texte</w:t>
        </w:r>
      </w:ins>
      <w:ins w:id="2030" w:author="Royer, Veronique" w:date="2015-05-26T08:14:00Z">
        <w:r w:rsidRPr="00AA5C5D">
          <w:rPr>
            <w:lang w:val="fr-CH"/>
          </w:rPr>
          <w:t xml:space="preserve"> en question à l'Assemblée des radiocommunications;</w:t>
        </w:r>
      </w:ins>
    </w:p>
    <w:p w:rsidR="00976F80" w:rsidRPr="00AA5C5D" w:rsidRDefault="00976F80" w:rsidP="00976F80">
      <w:pPr>
        <w:pStyle w:val="enumlev1"/>
        <w:rPr>
          <w:ins w:id="2031" w:author="Royer, Veronique" w:date="2015-05-26T08:14:00Z"/>
          <w:lang w:val="fr-CH"/>
        </w:rPr>
      </w:pPr>
      <w:ins w:id="2032" w:author="Royer, Veronique" w:date="2015-05-26T08:14:00Z">
        <w:r w:rsidRPr="00AA5C5D">
          <w:rPr>
            <w:i/>
            <w:iCs/>
            <w:lang w:val="fr-CH"/>
          </w:rPr>
          <w:t>b)</w:t>
        </w:r>
        <w:r w:rsidRPr="00AA5C5D">
          <w:rPr>
            <w:lang w:val="fr-CH"/>
          </w:rPr>
          <w:tab/>
          <w:t>dans les autres cas, le Président de la commission d'études doit</w:t>
        </w:r>
      </w:ins>
      <w:r w:rsidRPr="00AA5C5D">
        <w:rPr>
          <w:lang w:val="fr-CH"/>
        </w:rPr>
        <w:t>:</w:t>
      </w:r>
    </w:p>
    <w:p w:rsidR="00976F80" w:rsidRPr="00AA5C5D" w:rsidRDefault="00976F80" w:rsidP="00976F80">
      <w:pPr>
        <w:pStyle w:val="enumlev2"/>
        <w:rPr>
          <w:ins w:id="2033" w:author="Royer, Veronique" w:date="2015-05-26T08:14:00Z"/>
          <w:lang w:val="fr-CH"/>
        </w:rPr>
      </w:pPr>
      <w:ins w:id="2034" w:author="Royer, Veronique" w:date="2015-05-26T08:14:00Z">
        <w:r w:rsidRPr="00AA5C5D">
          <w:rPr>
            <w:lang w:val="fr-CH"/>
          </w:rPr>
          <w:t>–</w:t>
        </w:r>
        <w:r w:rsidRPr="00AA5C5D">
          <w:rPr>
            <w:lang w:val="fr-CH"/>
          </w:rPr>
          <w:tab/>
        </w:r>
      </w:ins>
      <w:ins w:id="2035" w:author="Jones, Jacqueline" w:date="2015-06-26T12:05:00Z">
        <w:r w:rsidRPr="00AA5C5D">
          <w:rPr>
            <w:lang w:val="fr-CH"/>
          </w:rPr>
          <w:t>transmettre le texte à l'Assemblée des radiocommunications si aucune autre réunion de la commission d'études n'est prévue avant l'Assemblée des radiocommunications et sous réserve que l'on s'accorde à reconna</w:t>
        </w:r>
      </w:ins>
      <w:ins w:id="2036" w:author="Jones, Jacqueline" w:date="2015-06-26T12:06:00Z">
        <w:r w:rsidRPr="00AA5C5D">
          <w:rPr>
            <w:lang w:val="fr-CH"/>
          </w:rPr>
          <w:t>ître</w:t>
        </w:r>
      </w:ins>
      <w:ins w:id="2037" w:author="Jones, Jacqueline" w:date="2015-06-26T12:09:00Z">
        <w:r w:rsidRPr="00AA5C5D">
          <w:rPr>
            <w:lang w:val="fr-CH"/>
          </w:rPr>
          <w:t xml:space="preserve"> que</w:t>
        </w:r>
      </w:ins>
      <w:ins w:id="2038" w:author="Jones, Jacqueline" w:date="2015-06-26T12:06:00Z">
        <w:r w:rsidRPr="00AA5C5D">
          <w:rPr>
            <w:lang w:val="fr-CH"/>
          </w:rPr>
          <w:t xml:space="preserve"> les objections/préoccupations techniques </w:t>
        </w:r>
      </w:ins>
      <w:ins w:id="2039" w:author="Jones, Jacqueline" w:date="2015-06-26T12:08:00Z">
        <w:r w:rsidRPr="00AA5C5D">
          <w:rPr>
            <w:lang w:val="fr-CH"/>
          </w:rPr>
          <w:t xml:space="preserve">ont </w:t>
        </w:r>
      </w:ins>
      <w:ins w:id="2040" w:author="Jones, Jacqueline" w:date="2015-06-26T12:06:00Z">
        <w:r w:rsidRPr="00AA5C5D">
          <w:rPr>
            <w:lang w:val="fr-CH"/>
          </w:rPr>
          <w:t>déjà été correctement examinées; ce faisant le Président de la commission d'études inclut l'objection et les justifications à l'appui;</w:t>
        </w:r>
      </w:ins>
    </w:p>
    <w:p w:rsidR="00976F80" w:rsidRPr="00AA5C5D" w:rsidRDefault="00976F80" w:rsidP="00976F80">
      <w:pPr>
        <w:pStyle w:val="enumlev2"/>
        <w:rPr>
          <w:ins w:id="2041" w:author="Royer, Veronique" w:date="2015-05-26T08:14:00Z"/>
          <w:lang w:val="fr-CH"/>
        </w:rPr>
      </w:pPr>
      <w:ins w:id="2042" w:author="Royer, Veronique" w:date="2015-05-26T08:14:00Z">
        <w:r w:rsidRPr="00AA5C5D">
          <w:rPr>
            <w:lang w:val="fr-CH"/>
          </w:rPr>
          <w:t>ou</w:t>
        </w:r>
      </w:ins>
    </w:p>
    <w:p w:rsidR="00976F80" w:rsidRPr="00AA5C5D" w:rsidRDefault="00976F80" w:rsidP="00976F80">
      <w:pPr>
        <w:pStyle w:val="enumlev2"/>
        <w:rPr>
          <w:ins w:id="2043" w:author="Royer, Veronique" w:date="2015-05-26T08:14:00Z"/>
          <w:lang w:val="fr-CH"/>
        </w:rPr>
      </w:pPr>
      <w:ins w:id="2044" w:author="Royer, Veronique" w:date="2015-05-26T08:14:00Z">
        <w:r w:rsidRPr="00AA5C5D">
          <w:rPr>
            <w:lang w:val="fr-CH"/>
          </w:rPr>
          <w:t>–</w:t>
        </w:r>
        <w:r w:rsidRPr="00AA5C5D">
          <w:rPr>
            <w:lang w:val="fr-CH"/>
          </w:rPr>
          <w:tab/>
          <w:t xml:space="preserve">si une </w:t>
        </w:r>
      </w:ins>
      <w:ins w:id="2045" w:author="Jones, Jacqueline" w:date="2015-06-26T12:09:00Z">
        <w:r w:rsidRPr="00AA5C5D">
          <w:rPr>
            <w:lang w:val="fr-CH"/>
          </w:rPr>
          <w:t xml:space="preserve">autre </w:t>
        </w:r>
      </w:ins>
      <w:ins w:id="2046" w:author="Royer, Veronique" w:date="2015-05-26T08:14:00Z">
        <w:r w:rsidRPr="00AA5C5D">
          <w:rPr>
            <w:lang w:val="fr-CH"/>
          </w:rPr>
          <w:t>réunion de la commission d'études est prévue avant l'Assemblée des radiocommunications, renvoyer le texte au Groupe de travail ou au Groupe d'action, selon le cas, en précisant les raisons de l'objection, de sorte que la question puisse être examinée et résolue à la réunion pertinente. Si à la réunion suivante de la commission d'études qui examinera le rapport du Groupe de travail, l'objection est maintenue, le Président de la commission d'études transmet la question à l'Assemblée des radiocommunications.</w:t>
        </w:r>
      </w:ins>
    </w:p>
    <w:p w:rsidR="00976F80" w:rsidRPr="00AA5C5D" w:rsidRDefault="00976F80" w:rsidP="00976F80">
      <w:pPr>
        <w:rPr>
          <w:ins w:id="2047" w:author="Royer, Veronique" w:date="2015-05-26T08:14:00Z"/>
          <w:lang w:val="fr-CH"/>
        </w:rPr>
      </w:pPr>
      <w:moveToRangeStart w:id="2048" w:author="Jones, Jacqueline" w:date="2015-06-30T10:23:00Z" w:name="move423423131"/>
      <w:moveTo w:id="2049" w:author="Jones, Jacqueline" w:date="2015-06-30T10:23:00Z">
        <w:r w:rsidRPr="00AA5C5D">
          <w:rPr>
            <w:lang w:val="fr-CH"/>
          </w:rPr>
          <w:t>Dans tous les cas, le Bureau des radiocommunications communique dès que possible à l'Assemblée des radiocommunications, au groupe d'action ou au groupe de travail, selon le cas, les raisons données par le Président de la commission d'études, après consultation du Directeur, à l'appui de la décision prise, ainsi que l'objection détaillée formulée par l'administration qui a fait objection au projet de Recommandation nouvelle ou révisée.</w:t>
        </w:r>
      </w:moveTo>
      <w:moveToRangeEnd w:id="2048"/>
    </w:p>
    <w:p w:rsidR="00976F80" w:rsidRPr="00AA5C5D" w:rsidRDefault="00976F80">
      <w:pPr>
        <w:pStyle w:val="Heading4"/>
        <w:rPr>
          <w:ins w:id="2050" w:author="Royer, Veronique" w:date="2015-05-26T08:14:00Z"/>
          <w:lang w:val="fr-CH"/>
        </w:rPr>
        <w:pPrChange w:id="2051" w:author="Royer, Veronique" w:date="2015-05-26T08:23:00Z">
          <w:pPr>
            <w:pStyle w:val="Heading3"/>
          </w:pPr>
        </w:pPrChange>
      </w:pPr>
      <w:ins w:id="2052" w:author="Royer, Veronique" w:date="2015-05-26T08:15:00Z">
        <w:r w:rsidRPr="00AA5C5D">
          <w:rPr>
            <w:lang w:val="fr-CH"/>
          </w:rPr>
          <w:t>14.2.2.2</w:t>
        </w:r>
      </w:ins>
      <w:ins w:id="2053" w:author="Royer, Veronique" w:date="2015-05-26T08:14:00Z">
        <w:r w:rsidRPr="00AA5C5D">
          <w:rPr>
            <w:lang w:val="fr-CH"/>
          </w:rPr>
          <w:tab/>
          <w:t>Procédure d'adoption lors d'une réunion de Commission d'études</w:t>
        </w:r>
      </w:ins>
    </w:p>
    <w:p w:rsidR="00976F80" w:rsidRPr="00AA5C5D" w:rsidRDefault="00976F80" w:rsidP="00976F80">
      <w:pPr>
        <w:rPr>
          <w:lang w:val="fr-CH"/>
        </w:rPr>
      </w:pPr>
      <w:ins w:id="2054" w:author="Royer, Veronique" w:date="2015-05-26T08:16:00Z">
        <w:r w:rsidRPr="00AA5C5D">
          <w:rPr>
            <w:bCs/>
            <w:lang w:val="fr-CH"/>
          </w:rPr>
          <w:t>14.2.2.2.1</w:t>
        </w:r>
      </w:ins>
      <w:ins w:id="2055" w:author="Royer, Veronique" w:date="2015-05-26T08:14:00Z">
        <w:r w:rsidRPr="00AA5C5D">
          <w:rPr>
            <w:b/>
            <w:lang w:val="fr-CH"/>
          </w:rPr>
          <w:tab/>
        </w:r>
      </w:ins>
      <w:moveToRangeStart w:id="2056" w:author="Jones, Jacqueline" w:date="2015-06-30T10:24:00Z" w:name="move423423216"/>
      <w:moveTo w:id="2057" w:author="Jones, Jacqueline" w:date="2015-06-30T10:24:00Z">
        <w:r w:rsidRPr="00AA5C5D">
          <w:rPr>
            <w:lang w:val="fr-CH"/>
          </w:rPr>
          <w:t>A la demande du Président de la commission d'études, le Directeur annonce clairement l'intention de rechercher l'adoption de Recommandations nouvelles ou révisées à une réunion de la commission d'études lors de l'annonce de la convocation de ladite réunion. Cette annonce contient des résumés des propositions (c'est-à-dire des résumés des Recommandations nouvelles ou révisées). Référence est faite au document dans lequel figure le texte du projet de Recommandation nouvelle ou révisée à examiner.</w:t>
        </w:r>
      </w:moveTo>
    </w:p>
    <w:p w:rsidR="00976F80" w:rsidRPr="00AA5C5D" w:rsidRDefault="00976F80" w:rsidP="00976F80">
      <w:pPr>
        <w:rPr>
          <w:ins w:id="2058" w:author="Royer, Veronique" w:date="2015-05-26T08:14:00Z"/>
          <w:lang w:val="fr-CH"/>
        </w:rPr>
      </w:pPr>
      <w:moveTo w:id="2059" w:author="Jones, Jacqueline" w:date="2015-06-30T10:24:00Z">
        <w:r w:rsidRPr="00AA5C5D">
          <w:rPr>
            <w:lang w:val="fr-CH"/>
          </w:rPr>
          <w:t xml:space="preserve">Ces renseignements sont diffusés à tous les Etats Membres et aux Membres du Secteur et doivent être envoyés par le Directeur de façon qu'ils soient reçus, autant que possible, au moins </w:t>
        </w:r>
      </w:moveTo>
      <w:ins w:id="2060" w:author="Saxod, Nathalie" w:date="2015-09-11T12:03:00Z">
        <w:r w:rsidRPr="00AA5C5D">
          <w:rPr>
            <w:lang w:val="fr-CH"/>
          </w:rPr>
          <w:t xml:space="preserve">quatre semaines </w:t>
        </w:r>
      </w:ins>
      <w:moveTo w:id="2061" w:author="Jones, Jacqueline" w:date="2015-06-30T10:24:00Z">
        <w:r w:rsidRPr="00AA5C5D">
          <w:rPr>
            <w:lang w:val="fr-CH"/>
          </w:rPr>
          <w:t>avant la réunion.</w:t>
        </w:r>
      </w:moveTo>
      <w:moveToRangeEnd w:id="2056"/>
    </w:p>
    <w:p w:rsidR="00976F80" w:rsidRPr="00AA5C5D" w:rsidRDefault="00976F80" w:rsidP="00976F80">
      <w:pPr>
        <w:rPr>
          <w:ins w:id="2062" w:author="Royer, Veronique" w:date="2015-05-26T08:14:00Z"/>
          <w:lang w:val="fr-CH"/>
        </w:rPr>
      </w:pPr>
      <w:ins w:id="2063" w:author="Royer, Veronique" w:date="2015-05-26T08:16:00Z">
        <w:r w:rsidRPr="00AA5C5D">
          <w:rPr>
            <w:bCs/>
            <w:lang w:val="fr-CH"/>
          </w:rPr>
          <w:t>14.2.</w:t>
        </w:r>
      </w:ins>
      <w:ins w:id="2064" w:author="Royer, Veronique" w:date="2015-05-26T08:14:00Z">
        <w:r w:rsidRPr="00AA5C5D">
          <w:rPr>
            <w:bCs/>
            <w:lang w:val="fr-CH"/>
          </w:rPr>
          <w:t>2.2.2</w:t>
        </w:r>
        <w:r w:rsidRPr="00AA5C5D">
          <w:rPr>
            <w:b/>
            <w:lang w:val="fr-CH"/>
          </w:rPr>
          <w:tab/>
        </w:r>
        <w:r w:rsidRPr="00AA5C5D">
          <w:rPr>
            <w:lang w:val="fr-CH"/>
          </w:rPr>
          <w:t>Une commission d'études peut examiner et adopter des projets de Recommandation nouvelle ou révisée, lorsque les projets de textes ont été préparés suffisamment longtemps avant sa réunion, de sorte qu'ils auront été mis à disposition sous forme électronique, au moins quatre semaines avant le début de ladite réunion.</w:t>
        </w:r>
      </w:ins>
    </w:p>
    <w:p w:rsidR="00976F80" w:rsidRPr="00AA5C5D" w:rsidRDefault="00976F80" w:rsidP="00976F80">
      <w:pPr>
        <w:rPr>
          <w:ins w:id="2065" w:author="Royer, Veronique" w:date="2015-05-26T08:14:00Z"/>
          <w:lang w:val="fr-CH"/>
        </w:rPr>
      </w:pPr>
      <w:ins w:id="2066" w:author="Royer, Veronique" w:date="2015-05-26T08:16:00Z">
        <w:r w:rsidRPr="00AA5C5D">
          <w:rPr>
            <w:bCs/>
            <w:lang w:val="fr-CH"/>
          </w:rPr>
          <w:t>14.2.</w:t>
        </w:r>
      </w:ins>
      <w:ins w:id="2067" w:author="Royer, Veronique" w:date="2015-05-26T08:14:00Z">
        <w:r w:rsidRPr="00AA5C5D">
          <w:rPr>
            <w:bCs/>
            <w:lang w:val="fr-CH"/>
          </w:rPr>
          <w:t>2.2.3</w:t>
        </w:r>
        <w:r w:rsidRPr="00AA5C5D">
          <w:rPr>
            <w:b/>
            <w:lang w:val="fr-CH"/>
          </w:rPr>
          <w:tab/>
        </w:r>
        <w:r w:rsidRPr="00AA5C5D">
          <w:rPr>
            <w:lang w:val="fr-CH"/>
          </w:rPr>
          <w:t xml:space="preserve">La commission d'études devrait se mettre d'accord sur des résumés des projets de nouvelle Recommandation ainsi que des résumés des projets de révision de Recommandation, ces résumés étant inclus dans les Circulaires administratives ultérieures </w:t>
        </w:r>
      </w:ins>
      <w:ins w:id="2068" w:author="Saxod, Nathalie" w:date="2015-09-11T12:03:00Z">
        <w:r w:rsidRPr="00AA5C5D">
          <w:rPr>
            <w:lang w:val="fr-CH"/>
          </w:rPr>
          <w:t xml:space="preserve">relatives à </w:t>
        </w:r>
      </w:ins>
      <w:ins w:id="2069" w:author="Royer, Veronique" w:date="2015-05-26T08:14:00Z">
        <w:r w:rsidRPr="00AA5C5D">
          <w:rPr>
            <w:lang w:val="fr-CH"/>
          </w:rPr>
          <w:t>la procédure d'approbation.</w:t>
        </w:r>
      </w:ins>
    </w:p>
    <w:p w:rsidR="00976F80" w:rsidRPr="00AA5C5D" w:rsidRDefault="00976F80">
      <w:pPr>
        <w:pStyle w:val="Heading4"/>
        <w:rPr>
          <w:ins w:id="2070" w:author="Royer, Veronique" w:date="2015-05-26T08:17:00Z"/>
          <w:lang w:val="fr-CH"/>
        </w:rPr>
        <w:pPrChange w:id="2071" w:author="Royer, Veronique" w:date="2015-05-26T08:23:00Z">
          <w:pPr>
            <w:pStyle w:val="Heading3"/>
          </w:pPr>
        </w:pPrChange>
      </w:pPr>
      <w:ins w:id="2072" w:author="Royer, Veronique" w:date="2015-05-26T08:18:00Z">
        <w:r w:rsidRPr="00AA5C5D">
          <w:rPr>
            <w:lang w:val="fr-CH"/>
          </w:rPr>
          <w:t>14.2.2.3</w:t>
        </w:r>
      </w:ins>
      <w:ins w:id="2073" w:author="Royer, Veronique" w:date="2015-05-26T08:17:00Z">
        <w:r w:rsidRPr="00AA5C5D">
          <w:rPr>
            <w:lang w:val="fr-CH"/>
          </w:rPr>
          <w:tab/>
          <w:t>Procédure d'adoption par une commission d'études par correspondance</w:t>
        </w:r>
      </w:ins>
    </w:p>
    <w:p w:rsidR="00976F80" w:rsidRPr="00AA5C5D" w:rsidRDefault="00976F80" w:rsidP="00976F80">
      <w:pPr>
        <w:rPr>
          <w:ins w:id="2074" w:author="Royer, Veronique" w:date="2015-05-26T08:17:00Z"/>
          <w:lang w:val="fr-CH"/>
          <w:rPrChange w:id="2075" w:author="Royer, Veronique" w:date="2015-05-26T08:17:00Z">
            <w:rPr>
              <w:ins w:id="2076" w:author="Royer, Veronique" w:date="2015-05-26T08:17:00Z"/>
              <w:bCs/>
            </w:rPr>
          </w:rPrChange>
        </w:rPr>
      </w:pPr>
      <w:ins w:id="2077" w:author="Royer, Veronique" w:date="2015-05-26T08:18:00Z">
        <w:r w:rsidRPr="00AA5C5D">
          <w:rPr>
            <w:lang w:val="fr-CH"/>
          </w:rPr>
          <w:t>14.2</w:t>
        </w:r>
      </w:ins>
      <w:ins w:id="2078" w:author="Royer, Veronique" w:date="2015-05-26T08:17:00Z">
        <w:r w:rsidRPr="00AA5C5D">
          <w:rPr>
            <w:lang w:val="fr-CH"/>
            <w:rPrChange w:id="2079" w:author="Royer, Veronique" w:date="2015-05-26T08:17:00Z">
              <w:rPr>
                <w:bCs/>
              </w:rPr>
            </w:rPrChange>
          </w:rPr>
          <w:t>.2.3.1</w:t>
        </w:r>
        <w:r w:rsidRPr="00AA5C5D">
          <w:rPr>
            <w:lang w:val="fr-CH"/>
            <w:rPrChange w:id="2080" w:author="Royer, Veronique" w:date="2015-05-26T08:17:00Z">
              <w:rPr>
                <w:bCs/>
              </w:rPr>
            </w:rPrChange>
          </w:rPr>
          <w:tab/>
          <w:t xml:space="preserve">Lorsqu'il n'a pas été expressément prévu d'inscrire un projet de Recommandation nouvelle ou révisée à l'ordre du jour d'une réunion d'une </w:t>
        </w:r>
        <w:r w:rsidRPr="00AA5C5D">
          <w:rPr>
            <w:lang w:val="fr-CH"/>
          </w:rPr>
          <w:t>c</w:t>
        </w:r>
        <w:r w:rsidRPr="00AA5C5D">
          <w:rPr>
            <w:lang w:val="fr-CH"/>
            <w:rPrChange w:id="2081" w:author="Royer, Veronique" w:date="2015-05-26T08:17:00Z">
              <w:rPr>
                <w:bCs/>
              </w:rPr>
            </w:rPrChange>
          </w:rPr>
          <w:t xml:space="preserve">ommission d'études, les participants à ladite réunion peuvent décider, après examen, de demander à la </w:t>
        </w:r>
        <w:r w:rsidRPr="00AA5C5D">
          <w:rPr>
            <w:lang w:val="fr-CH"/>
          </w:rPr>
          <w:t>c</w:t>
        </w:r>
        <w:r w:rsidRPr="00AA5C5D">
          <w:rPr>
            <w:lang w:val="fr-CH"/>
            <w:rPrChange w:id="2082" w:author="Royer, Veronique" w:date="2015-05-26T08:17:00Z">
              <w:rPr>
                <w:bCs/>
              </w:rPr>
            </w:rPrChange>
          </w:rPr>
          <w:t>ommission d'études d'adopter le projet de Recommandation nouvelle ou révisée par correspondance (voir aussi le § </w:t>
        </w:r>
      </w:ins>
      <w:ins w:id="2083" w:author="Touraud, Michele" w:date="2015-06-15T17:04:00Z">
        <w:r w:rsidRPr="00AA5C5D">
          <w:rPr>
            <w:lang w:val="fr-CH"/>
          </w:rPr>
          <w:t>3.1.6</w:t>
        </w:r>
      </w:ins>
      <w:ins w:id="2084" w:author="Royer, Veronique" w:date="2015-05-26T08:17:00Z">
        <w:r w:rsidRPr="00AA5C5D">
          <w:rPr>
            <w:lang w:val="fr-CH"/>
            <w:rPrChange w:id="2085" w:author="Royer, Veronique" w:date="2015-05-26T08:17:00Z">
              <w:rPr>
                <w:bCs/>
              </w:rPr>
            </w:rPrChange>
          </w:rPr>
          <w:t>).</w:t>
        </w:r>
      </w:ins>
    </w:p>
    <w:p w:rsidR="00976F80" w:rsidRPr="00AA5C5D" w:rsidRDefault="00976F80" w:rsidP="00976F80">
      <w:pPr>
        <w:rPr>
          <w:ins w:id="2086" w:author="Royer, Veronique" w:date="2015-05-26T08:17:00Z"/>
          <w:lang w:val="fr-CH"/>
          <w:rPrChange w:id="2087" w:author="Royer, Veronique" w:date="2015-05-26T08:17:00Z">
            <w:rPr>
              <w:ins w:id="2088" w:author="Royer, Veronique" w:date="2015-05-26T08:17:00Z"/>
              <w:bCs/>
            </w:rPr>
          </w:rPrChange>
        </w:rPr>
      </w:pPr>
      <w:ins w:id="2089" w:author="Royer, Veronique" w:date="2015-05-26T08:18:00Z">
        <w:r w:rsidRPr="00AA5C5D">
          <w:rPr>
            <w:lang w:val="fr-CH"/>
          </w:rPr>
          <w:t>14.2</w:t>
        </w:r>
      </w:ins>
      <w:ins w:id="2090" w:author="Royer, Veronique" w:date="2015-05-26T08:17:00Z">
        <w:r w:rsidRPr="00AA5C5D">
          <w:rPr>
            <w:lang w:val="fr-CH"/>
            <w:rPrChange w:id="2091" w:author="Royer, Veronique" w:date="2015-05-26T08:17:00Z">
              <w:rPr>
                <w:bCs/>
              </w:rPr>
            </w:rPrChange>
          </w:rPr>
          <w:t>.2.3.2</w:t>
        </w:r>
        <w:r w:rsidRPr="00AA5C5D">
          <w:rPr>
            <w:lang w:val="fr-CH"/>
            <w:rPrChange w:id="2092" w:author="Royer, Veronique" w:date="2015-05-26T08:17:00Z">
              <w:rPr>
                <w:bCs/>
              </w:rPr>
            </w:rPrChange>
          </w:rPr>
          <w:tab/>
          <w:t xml:space="preserve">La </w:t>
        </w:r>
        <w:r w:rsidRPr="00AA5C5D">
          <w:rPr>
            <w:lang w:val="fr-CH"/>
          </w:rPr>
          <w:t>c</w:t>
        </w:r>
        <w:r w:rsidRPr="00AA5C5D">
          <w:rPr>
            <w:lang w:val="fr-CH"/>
            <w:rPrChange w:id="2093" w:author="Royer, Veronique" w:date="2015-05-26T08:17:00Z">
              <w:rPr>
                <w:bCs/>
              </w:rPr>
            </w:rPrChange>
          </w:rPr>
          <w:t xml:space="preserve">ommission d'études devrait se mettre d'accord sur des résumés des projets de nouvelle Recommandation ainsi que des résumés des projets de révision de Recommandation. </w:t>
        </w:r>
      </w:ins>
    </w:p>
    <w:p w:rsidR="00976F80" w:rsidRPr="00AA5C5D" w:rsidRDefault="00976F80" w:rsidP="00976F80">
      <w:pPr>
        <w:rPr>
          <w:ins w:id="2094" w:author="Royer, Veronique" w:date="2015-05-26T08:17:00Z"/>
          <w:lang w:val="fr-CH"/>
          <w:rPrChange w:id="2095" w:author="Royer, Veronique" w:date="2015-05-26T08:17:00Z">
            <w:rPr>
              <w:ins w:id="2096" w:author="Royer, Veronique" w:date="2015-05-26T08:17:00Z"/>
              <w:bCs/>
            </w:rPr>
          </w:rPrChange>
        </w:rPr>
      </w:pPr>
      <w:ins w:id="2097" w:author="Royer, Veronique" w:date="2015-05-26T08:18:00Z">
        <w:r w:rsidRPr="00AA5C5D">
          <w:rPr>
            <w:lang w:val="fr-CH"/>
          </w:rPr>
          <w:t>14.2</w:t>
        </w:r>
      </w:ins>
      <w:ins w:id="2098" w:author="Royer, Veronique" w:date="2015-05-26T08:17:00Z">
        <w:r w:rsidRPr="00AA5C5D">
          <w:rPr>
            <w:lang w:val="fr-CH"/>
            <w:rPrChange w:id="2099" w:author="Royer, Veronique" w:date="2015-05-26T08:17:00Z">
              <w:rPr>
                <w:bCs/>
              </w:rPr>
            </w:rPrChange>
          </w:rPr>
          <w:t>.2.3.3</w:t>
        </w:r>
        <w:r w:rsidRPr="00AA5C5D">
          <w:rPr>
            <w:lang w:val="fr-CH"/>
            <w:rPrChange w:id="2100" w:author="Royer, Veronique" w:date="2015-05-26T08:17:00Z">
              <w:rPr>
                <w:bCs/>
              </w:rPr>
            </w:rPrChange>
          </w:rPr>
          <w:tab/>
          <w:t xml:space="preserve">Immédiatement après la réunion de la </w:t>
        </w:r>
        <w:r w:rsidRPr="00AA5C5D">
          <w:rPr>
            <w:lang w:val="fr-CH"/>
          </w:rPr>
          <w:t>c</w:t>
        </w:r>
        <w:r w:rsidRPr="00AA5C5D">
          <w:rPr>
            <w:lang w:val="fr-CH"/>
            <w:rPrChange w:id="2101" w:author="Royer, Veronique" w:date="2015-05-26T08:17:00Z">
              <w:rPr>
                <w:bCs/>
              </w:rPr>
            </w:rPrChange>
          </w:rPr>
          <w:t xml:space="preserve">ommission d'études, le Directeur devrait diffuser les projets de Recommandation nouvelle ou révisée à tous les Etats Membres et Membres de Secteur qui participent aux travaux de la </w:t>
        </w:r>
        <w:r w:rsidRPr="00AA5C5D">
          <w:rPr>
            <w:lang w:val="fr-CH"/>
          </w:rPr>
          <w:t>c</w:t>
        </w:r>
        <w:r w:rsidRPr="00AA5C5D">
          <w:rPr>
            <w:lang w:val="fr-CH"/>
            <w:rPrChange w:id="2102" w:author="Royer, Veronique" w:date="2015-05-26T08:17:00Z">
              <w:rPr>
                <w:bCs/>
              </w:rPr>
            </w:rPrChange>
          </w:rPr>
          <w:t>ommission d'études</w:t>
        </w:r>
      </w:ins>
      <w:ins w:id="2103" w:author="Saxod, Nathalie" w:date="2015-09-11T12:04:00Z">
        <w:r w:rsidRPr="00AA5C5D">
          <w:rPr>
            <w:lang w:val="fr-CH"/>
          </w:rPr>
          <w:t xml:space="preserve"> </w:t>
        </w:r>
      </w:ins>
      <w:ins w:id="2104" w:author="Royer, Veronique" w:date="2015-05-26T08:17:00Z">
        <w:r w:rsidRPr="00AA5C5D">
          <w:rPr>
            <w:lang w:val="fr-CH"/>
            <w:rPrChange w:id="2105" w:author="Royer, Veronique" w:date="2015-05-26T08:17:00Z">
              <w:rPr>
                <w:bCs/>
              </w:rPr>
            </w:rPrChange>
          </w:rPr>
          <w:t xml:space="preserve">pour que celle-ci dans son ensemble les examine par correspondance. </w:t>
        </w:r>
      </w:ins>
    </w:p>
    <w:p w:rsidR="00976F80" w:rsidRPr="00AA5C5D" w:rsidRDefault="00976F80" w:rsidP="00976F80">
      <w:pPr>
        <w:rPr>
          <w:ins w:id="2106" w:author="Royer, Veronique" w:date="2015-05-26T08:17:00Z"/>
          <w:lang w:val="fr-CH"/>
          <w:rPrChange w:id="2107" w:author="Royer, Veronique" w:date="2015-05-26T08:17:00Z">
            <w:rPr>
              <w:ins w:id="2108" w:author="Royer, Veronique" w:date="2015-05-26T08:17:00Z"/>
              <w:bCs/>
            </w:rPr>
          </w:rPrChange>
        </w:rPr>
      </w:pPr>
      <w:ins w:id="2109" w:author="Royer, Veronique" w:date="2015-05-26T08:18:00Z">
        <w:r w:rsidRPr="00AA5C5D">
          <w:rPr>
            <w:lang w:val="fr-CH"/>
          </w:rPr>
          <w:t>14.2</w:t>
        </w:r>
      </w:ins>
      <w:ins w:id="2110" w:author="Royer, Veronique" w:date="2015-05-26T08:17:00Z">
        <w:r w:rsidRPr="00AA5C5D">
          <w:rPr>
            <w:lang w:val="fr-CH"/>
            <w:rPrChange w:id="2111" w:author="Royer, Veronique" w:date="2015-05-26T08:17:00Z">
              <w:rPr>
                <w:bCs/>
              </w:rPr>
            </w:rPrChange>
          </w:rPr>
          <w:t>.2.3.4</w:t>
        </w:r>
        <w:r w:rsidRPr="00AA5C5D">
          <w:rPr>
            <w:lang w:val="fr-CH"/>
            <w:rPrChange w:id="2112" w:author="Royer, Veronique" w:date="2015-05-26T08:17:00Z">
              <w:rPr>
                <w:bCs/>
              </w:rPr>
            </w:rPrChange>
          </w:rPr>
          <w:tab/>
          <w:t xml:space="preserve">La période d'examen par la </w:t>
        </w:r>
        <w:r w:rsidRPr="00AA5C5D">
          <w:rPr>
            <w:lang w:val="fr-CH"/>
          </w:rPr>
          <w:t>c</w:t>
        </w:r>
        <w:r w:rsidRPr="00AA5C5D">
          <w:rPr>
            <w:lang w:val="fr-CH"/>
            <w:rPrChange w:id="2113" w:author="Royer, Veronique" w:date="2015-05-26T08:17:00Z">
              <w:rPr>
                <w:bCs/>
              </w:rPr>
            </w:rPrChange>
          </w:rPr>
          <w:t xml:space="preserve">ommission d'études est de deux mois à compter de la date de diffusion des projets de Recommandation nouvelle ou révisée. </w:t>
        </w:r>
      </w:ins>
    </w:p>
    <w:p w:rsidR="00976F80" w:rsidRPr="00AA5C5D" w:rsidRDefault="00976F80" w:rsidP="00976F80">
      <w:pPr>
        <w:rPr>
          <w:ins w:id="2114" w:author="Royer, Veronique" w:date="2015-05-26T08:17:00Z"/>
          <w:lang w:val="fr-CH"/>
          <w:rPrChange w:id="2115" w:author="Royer, Veronique" w:date="2015-05-26T08:17:00Z">
            <w:rPr>
              <w:ins w:id="2116" w:author="Royer, Veronique" w:date="2015-05-26T08:17:00Z"/>
              <w:bCs/>
            </w:rPr>
          </w:rPrChange>
        </w:rPr>
      </w:pPr>
      <w:ins w:id="2117" w:author="Royer, Veronique" w:date="2015-05-26T08:18:00Z">
        <w:r w:rsidRPr="00AA5C5D">
          <w:rPr>
            <w:lang w:val="fr-CH"/>
          </w:rPr>
          <w:t>14.2</w:t>
        </w:r>
      </w:ins>
      <w:ins w:id="2118" w:author="Royer, Veronique" w:date="2015-05-26T08:17:00Z">
        <w:r w:rsidRPr="00AA5C5D">
          <w:rPr>
            <w:lang w:val="fr-CH"/>
            <w:rPrChange w:id="2119" w:author="Royer, Veronique" w:date="2015-05-26T08:17:00Z">
              <w:rPr>
                <w:bCs/>
              </w:rPr>
            </w:rPrChange>
          </w:rPr>
          <w:t>.2.3.5</w:t>
        </w:r>
        <w:r w:rsidRPr="00AA5C5D">
          <w:rPr>
            <w:lang w:val="fr-CH"/>
            <w:rPrChange w:id="2120" w:author="Royer, Veronique" w:date="2015-05-26T08:17:00Z">
              <w:rPr>
                <w:bCs/>
              </w:rPr>
            </w:rPrChange>
          </w:rPr>
          <w:tab/>
          <w:t xml:space="preserve">Si, pendant la période d'examen par la </w:t>
        </w:r>
        <w:r w:rsidRPr="00AA5C5D">
          <w:rPr>
            <w:lang w:val="fr-CH"/>
          </w:rPr>
          <w:t>c</w:t>
        </w:r>
        <w:r w:rsidRPr="00AA5C5D">
          <w:rPr>
            <w:lang w:val="fr-CH"/>
            <w:rPrChange w:id="2121" w:author="Royer, Veronique" w:date="2015-05-26T08:17:00Z">
              <w:rPr>
                <w:bCs/>
              </w:rPr>
            </w:rPrChange>
          </w:rPr>
          <w:t xml:space="preserve">ommission d'études, </w:t>
        </w:r>
      </w:ins>
      <w:ins w:id="2122" w:author="Jones, Jacqueline" w:date="2015-06-26T12:10:00Z">
        <w:r w:rsidRPr="00AA5C5D">
          <w:rPr>
            <w:lang w:val="fr-CH"/>
          </w:rPr>
          <w:t xml:space="preserve">aucun </w:t>
        </w:r>
      </w:ins>
      <w:ins w:id="2123" w:author="Royer, Veronique" w:date="2015-05-26T08:17:00Z">
        <w:r w:rsidRPr="00AA5C5D">
          <w:rPr>
            <w:lang w:val="fr-CH"/>
            <w:rPrChange w:id="2124" w:author="Royer, Veronique" w:date="2015-05-26T08:17:00Z">
              <w:rPr>
                <w:bCs/>
              </w:rPr>
            </w:rPrChange>
          </w:rPr>
          <w:t>Etat Membre</w:t>
        </w:r>
      </w:ins>
      <w:ins w:id="2125" w:author="Jones, Jacqueline" w:date="2015-06-26T12:10:00Z">
        <w:r w:rsidRPr="00AA5C5D">
          <w:rPr>
            <w:lang w:val="fr-CH"/>
          </w:rPr>
          <w:t xml:space="preserve"> ne soulève d'objection</w:t>
        </w:r>
      </w:ins>
      <w:ins w:id="2126" w:author="Royer, Veronique" w:date="2015-05-26T08:17:00Z">
        <w:r w:rsidRPr="00AA5C5D">
          <w:rPr>
            <w:lang w:val="fr-CH"/>
            <w:rPrChange w:id="2127" w:author="Royer, Veronique" w:date="2015-05-26T08:17:00Z">
              <w:rPr>
                <w:bCs/>
              </w:rPr>
            </w:rPrChange>
          </w:rPr>
          <w:t xml:space="preserve">, le projet de Recommandation nouvelle ou révisée est considéré adopté par la </w:t>
        </w:r>
        <w:r w:rsidRPr="00AA5C5D">
          <w:rPr>
            <w:lang w:val="fr-CH"/>
          </w:rPr>
          <w:t>c</w:t>
        </w:r>
        <w:r w:rsidRPr="00AA5C5D">
          <w:rPr>
            <w:lang w:val="fr-CH"/>
            <w:rPrChange w:id="2128" w:author="Royer, Veronique" w:date="2015-05-26T08:17:00Z">
              <w:rPr>
                <w:bCs/>
              </w:rPr>
            </w:rPrChange>
          </w:rPr>
          <w:t>ommission d'études.</w:t>
        </w:r>
      </w:ins>
    </w:p>
    <w:p w:rsidR="00976F80" w:rsidRPr="00AA5C5D" w:rsidRDefault="00976F80">
      <w:pPr>
        <w:rPr>
          <w:ins w:id="2129" w:author="Royer, Veronique" w:date="2015-05-26T08:18:00Z"/>
          <w:lang w:val="fr-CH"/>
        </w:rPr>
        <w:pPrChange w:id="2130" w:author="Royer, Veronique" w:date="2015-05-26T08:23:00Z">
          <w:pPr>
            <w:pStyle w:val="enumlev1"/>
          </w:pPr>
        </w:pPrChange>
      </w:pPr>
      <w:ins w:id="2131" w:author="Royer, Veronique" w:date="2015-05-26T08:18:00Z">
        <w:r w:rsidRPr="00AA5C5D">
          <w:rPr>
            <w:lang w:val="fr-CH"/>
          </w:rPr>
          <w:t>14.2</w:t>
        </w:r>
      </w:ins>
      <w:ins w:id="2132" w:author="Royer, Veronique" w:date="2015-05-26T08:17:00Z">
        <w:r w:rsidRPr="00AA5C5D">
          <w:rPr>
            <w:lang w:val="fr-CH"/>
            <w:rPrChange w:id="2133" w:author="Royer, Veronique" w:date="2015-05-26T08:17:00Z">
              <w:rPr>
                <w:bCs/>
              </w:rPr>
            </w:rPrChange>
          </w:rPr>
          <w:t>.2.3.6</w:t>
        </w:r>
        <w:r w:rsidRPr="00AA5C5D">
          <w:rPr>
            <w:b/>
            <w:lang w:val="fr-CH"/>
          </w:rPr>
          <w:tab/>
        </w:r>
        <w:r w:rsidRPr="00AA5C5D">
          <w:rPr>
            <w:lang w:val="fr-CH"/>
            <w:rPrChange w:id="2134" w:author="Royer, Veronique" w:date="2015-05-26T08:17:00Z">
              <w:rPr>
                <w:bCs/>
              </w:rPr>
            </w:rPrChange>
          </w:rPr>
          <w:t xml:space="preserve">Un Etat Membre qui soulève des objections au sujet de l'adoption informe le Directeur et le Président de la </w:t>
        </w:r>
        <w:r w:rsidRPr="00AA5C5D">
          <w:rPr>
            <w:lang w:val="fr-CH"/>
          </w:rPr>
          <w:t>c</w:t>
        </w:r>
        <w:r w:rsidRPr="00AA5C5D">
          <w:rPr>
            <w:lang w:val="fr-CH"/>
            <w:rPrChange w:id="2135" w:author="Royer, Veronique" w:date="2015-05-26T08:17:00Z">
              <w:rPr>
                <w:bCs/>
              </w:rPr>
            </w:rPrChange>
          </w:rPr>
          <w:t xml:space="preserve">ommission d'études des raisons de ces objections et le Directeur les communique à la prochaine réunion de la </w:t>
        </w:r>
        <w:r w:rsidRPr="00AA5C5D">
          <w:rPr>
            <w:lang w:val="fr-CH"/>
          </w:rPr>
          <w:t>c</w:t>
        </w:r>
        <w:r w:rsidRPr="00AA5C5D">
          <w:rPr>
            <w:lang w:val="fr-CH"/>
            <w:rPrChange w:id="2136" w:author="Royer, Veronique" w:date="2015-05-26T08:17:00Z">
              <w:rPr>
                <w:bCs/>
              </w:rPr>
            </w:rPrChange>
          </w:rPr>
          <w:t xml:space="preserve">ommission d'études et du </w:t>
        </w:r>
        <w:r w:rsidRPr="00AA5C5D">
          <w:rPr>
            <w:lang w:val="fr-CH"/>
          </w:rPr>
          <w:t>g</w:t>
        </w:r>
        <w:r w:rsidRPr="00AA5C5D">
          <w:rPr>
            <w:lang w:val="fr-CH"/>
            <w:rPrChange w:id="2137" w:author="Royer, Veronique" w:date="2015-05-26T08:17:00Z">
              <w:rPr>
                <w:bCs/>
              </w:rPr>
            </w:rPrChange>
          </w:rPr>
          <w:t>roupe de travail concerné.</w:t>
        </w:r>
      </w:ins>
    </w:p>
    <w:p w:rsidR="00976F80" w:rsidRPr="00AA5C5D" w:rsidRDefault="00976F80">
      <w:pPr>
        <w:pStyle w:val="Heading3"/>
        <w:rPr>
          <w:ins w:id="2138" w:author="Royer, Veronique" w:date="2015-05-26T08:19:00Z"/>
          <w:lang w:val="fr-CH"/>
        </w:rPr>
        <w:pPrChange w:id="2139" w:author="Royer, Veronique" w:date="2015-05-26T08:23:00Z">
          <w:pPr>
            <w:pStyle w:val="enumlev1"/>
          </w:pPr>
        </w:pPrChange>
      </w:pPr>
      <w:ins w:id="2140" w:author="Royer, Veronique" w:date="2015-05-26T08:19:00Z">
        <w:r w:rsidRPr="00AA5C5D">
          <w:rPr>
            <w:lang w:val="fr-CH"/>
          </w:rPr>
          <w:t>14.2.3</w:t>
        </w:r>
        <w:r w:rsidRPr="00AA5C5D">
          <w:rPr>
            <w:lang w:val="fr-CH"/>
          </w:rPr>
          <w:tab/>
          <w:t>Approbation</w:t>
        </w:r>
      </w:ins>
    </w:p>
    <w:p w:rsidR="00976F80" w:rsidRPr="00AA5C5D" w:rsidRDefault="00976F80" w:rsidP="00976F80">
      <w:pPr>
        <w:rPr>
          <w:ins w:id="2141" w:author="Royer, Veronique" w:date="2015-05-26T08:19:00Z"/>
          <w:lang w:val="fr-CH"/>
        </w:rPr>
      </w:pPr>
      <w:ins w:id="2142" w:author="Royer, Veronique" w:date="2015-05-26T08:19:00Z">
        <w:r w:rsidRPr="00AA5C5D">
          <w:rPr>
            <w:bCs/>
            <w:lang w:val="fr-CH"/>
          </w:rPr>
          <w:t>14.2.</w:t>
        </w:r>
      </w:ins>
      <w:ins w:id="2143" w:author="Royer, Veronique" w:date="2015-05-26T08:20:00Z">
        <w:r w:rsidRPr="00AA5C5D">
          <w:rPr>
            <w:bCs/>
            <w:lang w:val="fr-CH"/>
          </w:rPr>
          <w:t>3</w:t>
        </w:r>
      </w:ins>
      <w:ins w:id="2144" w:author="Royer, Veronique" w:date="2015-05-26T08:19:00Z">
        <w:r w:rsidRPr="00AA5C5D">
          <w:rPr>
            <w:bCs/>
            <w:lang w:val="fr-CH"/>
          </w:rPr>
          <w:t>.1</w:t>
        </w:r>
        <w:r w:rsidRPr="00AA5C5D">
          <w:rPr>
            <w:b/>
            <w:i/>
            <w:lang w:val="fr-CH"/>
          </w:rPr>
          <w:tab/>
        </w:r>
        <w:r w:rsidRPr="00AA5C5D">
          <w:rPr>
            <w:lang w:val="fr-CH"/>
          </w:rPr>
          <w:t>Une fois qu'un projet de Recommandation nouvelle ou révisée a été adopté par une commission d'études, suivant les procédures indiquées au §</w:t>
        </w:r>
      </w:ins>
      <w:ins w:id="2145" w:author="Jones, Jacqueline" w:date="2015-06-26T12:12:00Z">
        <w:r w:rsidRPr="00AA5C5D">
          <w:rPr>
            <w:lang w:val="fr-CH"/>
          </w:rPr>
          <w:t xml:space="preserve"> 14.2.2</w:t>
        </w:r>
      </w:ins>
      <w:ins w:id="2146" w:author="Royer, Veronique" w:date="2015-05-26T08:19:00Z">
        <w:r w:rsidRPr="00AA5C5D">
          <w:rPr>
            <w:lang w:val="fr-CH"/>
          </w:rPr>
          <w:t>, le texte est soumis pour approbation par les Etats Membres.</w:t>
        </w:r>
      </w:ins>
    </w:p>
    <w:p w:rsidR="00976F80" w:rsidRPr="00AA5C5D" w:rsidRDefault="00976F80" w:rsidP="00976F80">
      <w:pPr>
        <w:rPr>
          <w:ins w:id="2147" w:author="Royer, Veronique" w:date="2015-05-26T08:19:00Z"/>
          <w:lang w:val="fr-CH"/>
          <w:rPrChange w:id="2148" w:author="Royer, Veronique" w:date="2015-05-26T08:20:00Z">
            <w:rPr>
              <w:ins w:id="2149" w:author="Royer, Veronique" w:date="2015-05-26T08:19:00Z"/>
              <w:bCs/>
            </w:rPr>
          </w:rPrChange>
        </w:rPr>
      </w:pPr>
      <w:ins w:id="2150" w:author="Royer, Veronique" w:date="2015-05-26T08:19:00Z">
        <w:r w:rsidRPr="00AA5C5D">
          <w:rPr>
            <w:lang w:val="fr-CH"/>
            <w:rPrChange w:id="2151" w:author="Royer, Veronique" w:date="2015-05-26T08:20:00Z">
              <w:rPr>
                <w:bCs/>
              </w:rPr>
            </w:rPrChange>
          </w:rPr>
          <w:t>14.2.</w:t>
        </w:r>
      </w:ins>
      <w:ins w:id="2152" w:author="Royer, Veronique" w:date="2015-05-26T08:20:00Z">
        <w:r w:rsidRPr="00AA5C5D">
          <w:rPr>
            <w:lang w:val="fr-CH"/>
          </w:rPr>
          <w:t>3</w:t>
        </w:r>
      </w:ins>
      <w:ins w:id="2153" w:author="Royer, Veronique" w:date="2015-05-26T08:19:00Z">
        <w:r w:rsidRPr="00AA5C5D">
          <w:rPr>
            <w:lang w:val="fr-CH"/>
            <w:rPrChange w:id="2154" w:author="Royer, Veronique" w:date="2015-05-26T08:20:00Z">
              <w:rPr>
                <w:bCs/>
              </w:rPr>
            </w:rPrChange>
          </w:rPr>
          <w:t>.2</w:t>
        </w:r>
        <w:r w:rsidRPr="00AA5C5D">
          <w:rPr>
            <w:i/>
            <w:lang w:val="fr-CH"/>
            <w:rPrChange w:id="2155" w:author="Royer, Veronique" w:date="2015-05-26T08:20:00Z">
              <w:rPr>
                <w:bCs/>
                <w:i/>
              </w:rPr>
            </w:rPrChange>
          </w:rPr>
          <w:tab/>
        </w:r>
        <w:r w:rsidRPr="00AA5C5D">
          <w:rPr>
            <w:lang w:val="fr-CH"/>
            <w:rPrChange w:id="2156" w:author="Royer, Veronique" w:date="2015-05-26T08:20:00Z">
              <w:rPr>
                <w:bCs/>
              </w:rPr>
            </w:rPrChange>
          </w:rPr>
          <w:t>L'approbation de Recommandations nouvelles ou révisées peut être recherchée:</w:t>
        </w:r>
      </w:ins>
    </w:p>
    <w:p w:rsidR="00976F80" w:rsidRPr="00AA5C5D" w:rsidRDefault="00976F80" w:rsidP="00976F80">
      <w:pPr>
        <w:pStyle w:val="enumlev1"/>
        <w:rPr>
          <w:ins w:id="2157" w:author="Royer, Veronique" w:date="2015-05-26T08:19:00Z"/>
          <w:lang w:val="fr-CH"/>
        </w:rPr>
      </w:pPr>
      <w:ins w:id="2158" w:author="Royer, Veronique" w:date="2015-05-26T08:19:00Z">
        <w:r w:rsidRPr="00AA5C5D">
          <w:rPr>
            <w:lang w:val="fr-CH"/>
          </w:rPr>
          <w:t>–</w:t>
        </w:r>
        <w:r w:rsidRPr="00AA5C5D">
          <w:rPr>
            <w:lang w:val="fr-CH"/>
          </w:rPr>
          <w:tab/>
          <w:t xml:space="preserve">par </w:t>
        </w:r>
      </w:ins>
      <w:ins w:id="2159" w:author="Jones, Jacqueline" w:date="2015-06-26T12:13:00Z">
        <w:r w:rsidRPr="00AA5C5D">
          <w:rPr>
            <w:lang w:val="fr-CH"/>
          </w:rPr>
          <w:t xml:space="preserve">voie de </w:t>
        </w:r>
      </w:ins>
      <w:ins w:id="2160" w:author="Royer, Veronique" w:date="2015-05-26T08:19:00Z">
        <w:r w:rsidRPr="00AA5C5D">
          <w:rPr>
            <w:lang w:val="fr-CH"/>
          </w:rPr>
          <w:t>consultation des Etats Membres, dès que le texte a été adopté par la commission d'études concernée à sa réunion ou par correspondance;</w:t>
        </w:r>
      </w:ins>
    </w:p>
    <w:p w:rsidR="00976F80" w:rsidRPr="00AA5C5D" w:rsidRDefault="00976F80" w:rsidP="00976F80">
      <w:pPr>
        <w:pStyle w:val="enumlev1"/>
        <w:rPr>
          <w:ins w:id="2161" w:author="Royer, Veronique" w:date="2015-05-26T08:19:00Z"/>
          <w:lang w:val="fr-CH"/>
        </w:rPr>
      </w:pPr>
      <w:ins w:id="2162" w:author="Royer, Veronique" w:date="2015-05-26T08:19:00Z">
        <w:r w:rsidRPr="00AA5C5D">
          <w:rPr>
            <w:lang w:val="fr-CH"/>
          </w:rPr>
          <w:t>–</w:t>
        </w:r>
        <w:r w:rsidRPr="00AA5C5D">
          <w:rPr>
            <w:lang w:val="fr-CH"/>
          </w:rPr>
          <w:tab/>
          <w:t>si cela est justifié, lors d'une Assemblée des radiocommunications.</w:t>
        </w:r>
      </w:ins>
    </w:p>
    <w:p w:rsidR="00976F80" w:rsidRPr="00AA5C5D" w:rsidRDefault="00976F80" w:rsidP="00976F80">
      <w:pPr>
        <w:rPr>
          <w:ins w:id="2163" w:author="Royer, Veronique" w:date="2015-05-26T08:19:00Z"/>
          <w:lang w:val="fr-CH"/>
        </w:rPr>
      </w:pPr>
      <w:ins w:id="2164" w:author="Royer, Veronique" w:date="2015-05-26T08:20:00Z">
        <w:r w:rsidRPr="00AA5C5D">
          <w:rPr>
            <w:bCs/>
            <w:lang w:val="fr-CH"/>
          </w:rPr>
          <w:t>14.2.3.</w:t>
        </w:r>
      </w:ins>
      <w:ins w:id="2165" w:author="Royer, Veronique" w:date="2015-05-26T08:19:00Z">
        <w:r w:rsidRPr="00AA5C5D">
          <w:rPr>
            <w:bCs/>
            <w:lang w:val="fr-CH"/>
          </w:rPr>
          <w:t>3</w:t>
        </w:r>
      </w:ins>
      <w:ins w:id="2166" w:author="Royer, Veronique" w:date="2015-05-26T08:20:00Z">
        <w:r w:rsidRPr="00AA5C5D">
          <w:rPr>
            <w:bCs/>
            <w:lang w:val="fr-CH"/>
          </w:rPr>
          <w:tab/>
        </w:r>
      </w:ins>
      <w:ins w:id="2167" w:author="Royer, Veronique" w:date="2015-05-26T08:19:00Z">
        <w:r w:rsidRPr="00AA5C5D">
          <w:rPr>
            <w:bCs/>
            <w:lang w:val="fr-CH"/>
          </w:rPr>
          <w:t xml:space="preserve">A la réunion de la commission d'études </w:t>
        </w:r>
      </w:ins>
      <w:ins w:id="2168" w:author="Jones, Jacqueline" w:date="2015-06-26T12:14:00Z">
        <w:r w:rsidRPr="00AA5C5D">
          <w:rPr>
            <w:bCs/>
            <w:lang w:val="fr-CH"/>
          </w:rPr>
          <w:t xml:space="preserve">durant </w:t>
        </w:r>
      </w:ins>
      <w:ins w:id="2169" w:author="Royer, Veronique" w:date="2015-05-26T08:19:00Z">
        <w:r w:rsidRPr="00AA5C5D">
          <w:rPr>
            <w:bCs/>
            <w:lang w:val="fr-CH"/>
          </w:rPr>
          <w:t>laquelle un projet</w:t>
        </w:r>
      </w:ins>
      <w:ins w:id="2170" w:author="Jones, Jacqueline" w:date="2015-06-26T12:13:00Z">
        <w:r w:rsidRPr="00AA5C5D">
          <w:rPr>
            <w:bCs/>
            <w:lang w:val="fr-CH"/>
          </w:rPr>
          <w:t xml:space="preserve"> de Recommandation nouvelle ou révisée</w:t>
        </w:r>
      </w:ins>
      <w:ins w:id="2171" w:author="Royer, Veronique" w:date="2015-05-26T08:19:00Z">
        <w:r w:rsidRPr="00AA5C5D">
          <w:rPr>
            <w:bCs/>
            <w:lang w:val="fr-CH"/>
          </w:rPr>
          <w:t xml:space="preserve"> est adopté ou</w:t>
        </w:r>
      </w:ins>
      <w:ins w:id="2172" w:author="Jones, Jacqueline" w:date="2015-06-26T12:13:00Z">
        <w:r w:rsidRPr="00AA5C5D">
          <w:rPr>
            <w:bCs/>
            <w:lang w:val="fr-CH"/>
          </w:rPr>
          <w:t xml:space="preserve"> bien</w:t>
        </w:r>
      </w:ins>
      <w:ins w:id="2173" w:author="Royer, Veronique" w:date="2015-05-26T08:19:00Z">
        <w:r w:rsidRPr="00AA5C5D">
          <w:rPr>
            <w:bCs/>
            <w:lang w:val="fr-CH"/>
          </w:rPr>
          <w:t xml:space="preserve"> il</w:t>
        </w:r>
        <w:r w:rsidRPr="00AA5C5D">
          <w:rPr>
            <w:lang w:val="fr-CH"/>
          </w:rPr>
          <w:t xml:space="preserve"> est décidé de rechercher </w:t>
        </w:r>
      </w:ins>
      <w:ins w:id="2174" w:author="Jones, Jacqueline" w:date="2015-06-26T12:14:00Z">
        <w:r w:rsidRPr="00AA5C5D">
          <w:rPr>
            <w:lang w:val="fr-CH"/>
          </w:rPr>
          <w:t>l'</w:t>
        </w:r>
      </w:ins>
      <w:ins w:id="2175" w:author="Royer, Veronique" w:date="2015-05-26T08:19:00Z">
        <w:r w:rsidRPr="00AA5C5D">
          <w:rPr>
            <w:lang w:val="fr-CH"/>
          </w:rPr>
          <w:t xml:space="preserve">adoption </w:t>
        </w:r>
      </w:ins>
      <w:ins w:id="2176" w:author="Saxod, Nathalie" w:date="2015-09-11T12:04:00Z">
        <w:r w:rsidRPr="00AA5C5D">
          <w:rPr>
            <w:lang w:val="fr-CH"/>
          </w:rPr>
          <w:t xml:space="preserve">par la commission d'études </w:t>
        </w:r>
      </w:ins>
      <w:ins w:id="2177" w:author="Royer, Veronique" w:date="2015-05-26T08:19:00Z">
        <w:r w:rsidRPr="00AA5C5D">
          <w:rPr>
            <w:lang w:val="fr-CH"/>
          </w:rPr>
          <w:t>par correspondance, la commission d'études décide de soumettre le projet de Recommandation nouvelle ou révisée</w:t>
        </w:r>
      </w:ins>
      <w:ins w:id="2178" w:author="Jones, Jacqueline" w:date="2015-06-29T16:14:00Z">
        <w:r w:rsidRPr="00AA5C5D">
          <w:rPr>
            <w:lang w:val="fr-CH"/>
          </w:rPr>
          <w:t xml:space="preserve"> </w:t>
        </w:r>
      </w:ins>
      <w:ins w:id="2179" w:author="Royer, Veronique" w:date="2015-05-26T08:19:00Z">
        <w:r w:rsidRPr="00AA5C5D">
          <w:rPr>
            <w:lang w:val="fr-CH"/>
          </w:rPr>
          <w:t>pour approbation, soit à l'Assemblée des radiocommunications suivante, soit par voie de consultation</w:t>
        </w:r>
      </w:ins>
      <w:ins w:id="2180" w:author="Jones, Jacqueline" w:date="2015-06-26T12:15:00Z">
        <w:r w:rsidRPr="00AA5C5D">
          <w:rPr>
            <w:lang w:val="fr-CH"/>
          </w:rPr>
          <w:t xml:space="preserve"> </w:t>
        </w:r>
      </w:ins>
      <w:ins w:id="2181" w:author="Royer, Veronique" w:date="2015-05-26T08:19:00Z">
        <w:r w:rsidRPr="00AA5C5D">
          <w:rPr>
            <w:lang w:val="fr-CH"/>
          </w:rPr>
          <w:t>aux Etats Membres, sauf si la commission d'études a décidé d'utiliser la procédure</w:t>
        </w:r>
      </w:ins>
      <w:ins w:id="2182" w:author="Jones, Jacqueline" w:date="2015-06-26T12:16:00Z">
        <w:r w:rsidRPr="00AA5C5D">
          <w:rPr>
            <w:lang w:val="fr-CH"/>
          </w:rPr>
          <w:t xml:space="preserve"> d'adoption et d'approbation simultanées</w:t>
        </w:r>
      </w:ins>
      <w:ins w:id="2183" w:author="Royer, Veronique" w:date="2015-05-26T08:19:00Z">
        <w:r w:rsidRPr="00AA5C5D">
          <w:rPr>
            <w:lang w:val="fr-CH"/>
          </w:rPr>
          <w:t xml:space="preserve"> </w:t>
        </w:r>
      </w:ins>
      <w:ins w:id="2184" w:author="Jones, Jacqueline" w:date="2015-06-26T12:16:00Z">
        <w:r w:rsidRPr="00AA5C5D">
          <w:rPr>
            <w:lang w:val="fr-CH"/>
          </w:rPr>
          <w:t>(</w:t>
        </w:r>
      </w:ins>
      <w:ins w:id="2185" w:author="Royer, Veronique" w:date="2015-05-26T08:19:00Z">
        <w:r w:rsidRPr="00AA5C5D">
          <w:rPr>
            <w:lang w:val="fr-CH"/>
          </w:rPr>
          <w:t>PAAS</w:t>
        </w:r>
      </w:ins>
      <w:ins w:id="2186" w:author="Jones, Jacqueline" w:date="2015-06-26T12:16:00Z">
        <w:r w:rsidRPr="00AA5C5D">
          <w:rPr>
            <w:lang w:val="fr-CH"/>
          </w:rPr>
          <w:t>)</w:t>
        </w:r>
      </w:ins>
      <w:ins w:id="2187" w:author="Royer, Veronique" w:date="2015-05-26T08:19:00Z">
        <w:r w:rsidRPr="00AA5C5D">
          <w:rPr>
            <w:lang w:val="fr-CH"/>
          </w:rPr>
          <w:t xml:space="preserve"> décrite au § 1</w:t>
        </w:r>
      </w:ins>
      <w:ins w:id="2188" w:author="Touraud, Michele" w:date="2015-06-15T17:04:00Z">
        <w:r w:rsidRPr="00AA5C5D">
          <w:rPr>
            <w:lang w:val="fr-CH"/>
          </w:rPr>
          <w:t>4.2.4</w:t>
        </w:r>
      </w:ins>
      <w:ins w:id="2189" w:author="Royer, Veronique" w:date="2015-05-26T08:19:00Z">
        <w:r w:rsidRPr="00AA5C5D">
          <w:rPr>
            <w:lang w:val="fr-CH"/>
          </w:rPr>
          <w:t>.</w:t>
        </w:r>
      </w:ins>
    </w:p>
    <w:p w:rsidR="00976F80" w:rsidRPr="00AA5C5D" w:rsidRDefault="00976F80" w:rsidP="00976F80">
      <w:pPr>
        <w:rPr>
          <w:ins w:id="2190" w:author="Royer, Veronique" w:date="2015-05-26T08:19:00Z"/>
          <w:lang w:val="fr-CH"/>
        </w:rPr>
      </w:pPr>
      <w:ins w:id="2191" w:author="Royer, Veronique" w:date="2015-05-26T08:20:00Z">
        <w:r w:rsidRPr="00AA5C5D">
          <w:rPr>
            <w:bCs/>
            <w:lang w:val="fr-CH"/>
          </w:rPr>
          <w:t>14.2.3</w:t>
        </w:r>
      </w:ins>
      <w:ins w:id="2192" w:author="Royer, Veronique" w:date="2015-05-26T08:19:00Z">
        <w:r w:rsidRPr="00AA5C5D">
          <w:rPr>
            <w:bCs/>
            <w:lang w:val="fr-CH"/>
          </w:rPr>
          <w:t>.4</w:t>
        </w:r>
        <w:r w:rsidRPr="00AA5C5D">
          <w:rPr>
            <w:bCs/>
            <w:i/>
            <w:lang w:val="fr-CH"/>
          </w:rPr>
          <w:tab/>
        </w:r>
        <w:r w:rsidRPr="00AA5C5D">
          <w:rPr>
            <w:bCs/>
            <w:lang w:val="fr-CH"/>
          </w:rPr>
          <w:t>Lorsqu'il est décidé de soumettre pour approbation, justification détaillée à l'appui, un</w:t>
        </w:r>
        <w:r w:rsidRPr="00AA5C5D">
          <w:rPr>
            <w:lang w:val="fr-CH"/>
          </w:rPr>
          <w:t xml:space="preserve"> projet</w:t>
        </w:r>
      </w:ins>
      <w:ins w:id="2193" w:author="Jones, Jacqueline" w:date="2015-06-26T12:17:00Z">
        <w:r w:rsidRPr="00AA5C5D">
          <w:rPr>
            <w:lang w:val="fr-CH"/>
          </w:rPr>
          <w:t xml:space="preserve"> de Recommandation nouvelle ou révisée</w:t>
        </w:r>
      </w:ins>
      <w:ins w:id="2194" w:author="Royer, Veronique" w:date="2015-05-26T08:19:00Z">
        <w:r w:rsidRPr="00AA5C5D">
          <w:rPr>
            <w:lang w:val="fr-CH"/>
          </w:rPr>
          <w:t xml:space="preserve"> à l'Assemblée des radiocommunications, le Président de la Commission d'études en informe le Directeur et lui demande de prendre les mesures nécessaires pour faire inscrire ce projet à l'ordre du jour de l'Assemblée.</w:t>
        </w:r>
      </w:ins>
    </w:p>
    <w:p w:rsidR="00976F80" w:rsidRPr="00AA5C5D" w:rsidRDefault="00976F80" w:rsidP="00976F80">
      <w:pPr>
        <w:rPr>
          <w:ins w:id="2195" w:author="Royer, Veronique" w:date="2015-05-26T08:19:00Z"/>
          <w:lang w:val="fr-CH"/>
        </w:rPr>
      </w:pPr>
      <w:ins w:id="2196" w:author="Royer, Veronique" w:date="2015-05-26T08:21:00Z">
        <w:r w:rsidRPr="00AA5C5D">
          <w:rPr>
            <w:lang w:val="fr-CH"/>
          </w:rPr>
          <w:t>14.2.3.</w:t>
        </w:r>
      </w:ins>
      <w:ins w:id="2197" w:author="Royer, Veronique" w:date="2015-05-26T08:19:00Z">
        <w:r w:rsidRPr="00AA5C5D">
          <w:rPr>
            <w:lang w:val="fr-CH"/>
            <w:rPrChange w:id="2198" w:author="Royer, Veronique" w:date="2015-05-26T08:20:00Z">
              <w:rPr>
                <w:bCs/>
              </w:rPr>
            </w:rPrChange>
          </w:rPr>
          <w:t>5</w:t>
        </w:r>
      </w:ins>
      <w:ins w:id="2199" w:author="Royer, Veronique" w:date="2015-05-26T08:21:00Z">
        <w:r w:rsidRPr="00AA5C5D">
          <w:rPr>
            <w:lang w:val="fr-CH"/>
          </w:rPr>
          <w:tab/>
        </w:r>
      </w:ins>
      <w:ins w:id="2200" w:author="Royer, Veronique" w:date="2015-05-26T08:19:00Z">
        <w:r w:rsidRPr="00AA5C5D">
          <w:rPr>
            <w:lang w:val="fr-CH"/>
            <w:rPrChange w:id="2201" w:author="Royer, Veronique" w:date="2015-05-26T08:20:00Z">
              <w:rPr>
                <w:bCs/>
              </w:rPr>
            </w:rPrChange>
          </w:rPr>
          <w:t>Lorsqu'il est décidé de soumettre un projet</w:t>
        </w:r>
      </w:ins>
      <w:ins w:id="2202" w:author="Jones, Jacqueline" w:date="2015-06-26T14:37:00Z">
        <w:r w:rsidRPr="00AA5C5D">
          <w:rPr>
            <w:lang w:val="fr-CH"/>
          </w:rPr>
          <w:t xml:space="preserve"> de Recommandation nouvelle ou révisée</w:t>
        </w:r>
      </w:ins>
      <w:ins w:id="2203" w:author="Royer, Veronique" w:date="2015-05-26T08:19:00Z">
        <w:r w:rsidRPr="00AA5C5D">
          <w:rPr>
            <w:lang w:val="fr-CH"/>
            <w:rPrChange w:id="2204" w:author="Royer, Veronique" w:date="2015-05-26T08:20:00Z">
              <w:rPr>
                <w:bCs/>
              </w:rPr>
            </w:rPrChange>
          </w:rPr>
          <w:t xml:space="preserve"> pour approbation par voie de consultation, les conditions et les procédures à appliquer sont les suivantes.</w:t>
        </w:r>
      </w:ins>
    </w:p>
    <w:p w:rsidR="00976F80" w:rsidRPr="00AA5C5D" w:rsidRDefault="00976F80" w:rsidP="00976F80">
      <w:pPr>
        <w:rPr>
          <w:ins w:id="2205" w:author="Royer, Veronique" w:date="2015-05-26T08:19:00Z"/>
          <w:lang w:val="fr-CH"/>
        </w:rPr>
      </w:pPr>
      <w:ins w:id="2206" w:author="Royer, Veronique" w:date="2015-05-26T08:21:00Z">
        <w:r w:rsidRPr="00AA5C5D">
          <w:rPr>
            <w:bCs/>
            <w:lang w:val="fr-CH"/>
          </w:rPr>
          <w:t>14.2.3.5.1</w:t>
        </w:r>
      </w:ins>
      <w:ins w:id="2207" w:author="Royer, Veronique" w:date="2015-05-26T08:19:00Z">
        <w:r w:rsidRPr="00AA5C5D">
          <w:rPr>
            <w:bCs/>
            <w:lang w:val="fr-CH"/>
          </w:rPr>
          <w:tab/>
          <w:t>Aux fins de l'application de la procédure d'approbation par voie de consultation, le</w:t>
        </w:r>
        <w:r w:rsidRPr="00AA5C5D">
          <w:rPr>
            <w:lang w:val="fr-CH"/>
          </w:rPr>
          <w:t xml:space="preserve"> Directeur demande aux Etats Membres, dans le mois qui suit l'adoption par la commission d'études d'un projet de Recommandation nouvelle ou révisée conformément à l'une des méthodes visées au § </w:t>
        </w:r>
      </w:ins>
      <w:ins w:id="2208" w:author="Royer, Veronique" w:date="2015-05-26T08:21:00Z">
        <w:r w:rsidRPr="00AA5C5D">
          <w:rPr>
            <w:lang w:val="fr-CH"/>
          </w:rPr>
          <w:t>14.2</w:t>
        </w:r>
      </w:ins>
      <w:ins w:id="2209" w:author="Royer, Veronique" w:date="2015-05-26T08:19:00Z">
        <w:r w:rsidRPr="00AA5C5D">
          <w:rPr>
            <w:lang w:val="fr-CH"/>
          </w:rPr>
          <w:t>.2, de lui faire savoir, dans un délai de deux mois, s'ils acceptent ou non la proposition. Cette demande est accompagnée du texte final complet du projet de nouvelle Recommandation, ou du texte final complet, ou de passages modifiés, de la Recommandation révisée.</w:t>
        </w:r>
      </w:ins>
    </w:p>
    <w:p w:rsidR="00976F80" w:rsidRPr="00AA5C5D" w:rsidRDefault="00976F80" w:rsidP="00976F80">
      <w:pPr>
        <w:rPr>
          <w:lang w:val="fr-CH"/>
        </w:rPr>
      </w:pPr>
      <w:ins w:id="2210" w:author="Royer, Veronique" w:date="2015-05-26T08:21:00Z">
        <w:r w:rsidRPr="00AA5C5D">
          <w:rPr>
            <w:lang w:val="fr-CH"/>
          </w:rPr>
          <w:t>14.2.3.</w:t>
        </w:r>
      </w:ins>
      <w:ins w:id="2211" w:author="Royer, Veronique" w:date="2015-05-26T08:19:00Z">
        <w:r w:rsidRPr="00AA5C5D">
          <w:rPr>
            <w:lang w:val="fr-CH"/>
            <w:rPrChange w:id="2212" w:author="Royer, Veronique" w:date="2015-05-26T08:20:00Z">
              <w:rPr>
                <w:bCs/>
              </w:rPr>
            </w:rPrChange>
          </w:rPr>
          <w:t>5.2</w:t>
        </w:r>
        <w:r w:rsidRPr="00AA5C5D">
          <w:rPr>
            <w:lang w:val="fr-CH"/>
            <w:rPrChange w:id="2213" w:author="Royer, Veronique" w:date="2015-05-26T08:20:00Z">
              <w:rPr>
                <w:bCs/>
              </w:rPr>
            </w:rPrChange>
          </w:rPr>
          <w:tab/>
        </w:r>
      </w:ins>
      <w:ins w:id="2214" w:author="Jones, Jacqueline" w:date="2015-06-30T11:09:00Z">
        <w:r w:rsidRPr="00AA5C5D">
          <w:rPr>
            <w:lang w:val="fr-CH"/>
          </w:rPr>
          <w:t>Par ailleurs, le Directeur informe les Membres du Secteur participant aux travaux de la commission d'études concernée, conformément à l'article 19 de la Convention, qu'il a été demandé aux Etats Membres de répondre à une consultation sur un projet de Recommandation nouvelle ou révisée. Il joint le texte final complet, ou les parties révisées des textes, à titre d'information uniquement.</w:t>
        </w:r>
      </w:ins>
    </w:p>
    <w:p w:rsidR="00976F80" w:rsidRPr="00AA5C5D" w:rsidRDefault="00976F80" w:rsidP="00976F80">
      <w:pPr>
        <w:rPr>
          <w:ins w:id="2215" w:author="Royer, Veronique" w:date="2015-05-26T08:19:00Z"/>
          <w:lang w:val="fr-CH"/>
          <w:rPrChange w:id="2216" w:author="Royer, Veronique" w:date="2015-05-26T08:20:00Z">
            <w:rPr>
              <w:ins w:id="2217" w:author="Royer, Veronique" w:date="2015-05-26T08:19:00Z"/>
              <w:bCs/>
            </w:rPr>
          </w:rPrChange>
        </w:rPr>
      </w:pPr>
      <w:ins w:id="2218" w:author="Royer, Veronique" w:date="2015-05-26T08:22:00Z">
        <w:r w:rsidRPr="00AA5C5D">
          <w:rPr>
            <w:lang w:val="fr-CH"/>
          </w:rPr>
          <w:t>14.2.3.5.3</w:t>
        </w:r>
      </w:ins>
      <w:ins w:id="2219" w:author="Royer, Veronique" w:date="2015-05-26T08:19:00Z">
        <w:r w:rsidRPr="00AA5C5D">
          <w:rPr>
            <w:lang w:val="fr-CH"/>
            <w:rPrChange w:id="2220" w:author="Royer, Veronique" w:date="2015-05-26T08:20:00Z">
              <w:rPr>
                <w:bCs/>
              </w:rPr>
            </w:rPrChange>
          </w:rPr>
          <w:tab/>
          <w:t xml:space="preserve">Si au moins 70% des réponses des Etats Membres sont en faveur de l'approbation, la proposition est acceptée. Si la proposition n'est pas acceptée, elle est renvoyée à la </w:t>
        </w:r>
        <w:r w:rsidRPr="00AA5C5D">
          <w:rPr>
            <w:lang w:val="fr-CH"/>
          </w:rPr>
          <w:t>c</w:t>
        </w:r>
        <w:r w:rsidRPr="00AA5C5D">
          <w:rPr>
            <w:lang w:val="fr-CH"/>
            <w:rPrChange w:id="2221" w:author="Royer, Veronique" w:date="2015-05-26T08:20:00Z">
              <w:rPr>
                <w:bCs/>
              </w:rPr>
            </w:rPrChange>
          </w:rPr>
          <w:t xml:space="preserve">ommission d'études. </w:t>
        </w:r>
      </w:ins>
    </w:p>
    <w:p w:rsidR="00976F80" w:rsidRPr="00AA5C5D" w:rsidRDefault="00976F80" w:rsidP="00976F80">
      <w:pPr>
        <w:rPr>
          <w:lang w:val="fr-CH"/>
        </w:rPr>
      </w:pPr>
      <w:ins w:id="2222" w:author="Royer, Veronique" w:date="2015-05-26T08:19:00Z">
        <w:r w:rsidRPr="00AA5C5D">
          <w:rPr>
            <w:lang w:val="fr-CH"/>
          </w:rPr>
          <w:t>Toutes les observations qui pourraient accompagner les réponses à la consultation seront rassemblées par le Directeur et soumises pour examen à la commission d'études.</w:t>
        </w:r>
      </w:ins>
    </w:p>
    <w:p w:rsidR="00976F80" w:rsidRPr="00AA5C5D" w:rsidRDefault="00976F80" w:rsidP="00976F80">
      <w:pPr>
        <w:rPr>
          <w:ins w:id="2223" w:author="Royer, Veronique" w:date="2015-05-26T08:19:00Z"/>
          <w:lang w:val="fr-CH"/>
          <w:rPrChange w:id="2224" w:author="Royer, Veronique" w:date="2015-05-26T08:20:00Z">
            <w:rPr>
              <w:ins w:id="2225" w:author="Royer, Veronique" w:date="2015-05-26T08:19:00Z"/>
              <w:bCs/>
            </w:rPr>
          </w:rPrChange>
        </w:rPr>
      </w:pPr>
      <w:ins w:id="2226" w:author="Royer, Veronique" w:date="2015-05-26T08:22:00Z">
        <w:r w:rsidRPr="00AA5C5D">
          <w:rPr>
            <w:lang w:val="fr-CH"/>
          </w:rPr>
          <w:t>14.2.3.</w:t>
        </w:r>
      </w:ins>
      <w:ins w:id="2227" w:author="Royer, Veronique" w:date="2015-05-26T08:19:00Z">
        <w:r w:rsidRPr="00AA5C5D">
          <w:rPr>
            <w:lang w:val="fr-CH"/>
            <w:rPrChange w:id="2228" w:author="Royer, Veronique" w:date="2015-05-26T08:20:00Z">
              <w:rPr>
                <w:bCs/>
              </w:rPr>
            </w:rPrChange>
          </w:rPr>
          <w:t>5.4</w:t>
        </w:r>
        <w:r w:rsidRPr="00AA5C5D">
          <w:rPr>
            <w:lang w:val="fr-CH"/>
            <w:rPrChange w:id="2229" w:author="Royer, Veronique" w:date="2015-05-26T08:20:00Z">
              <w:rPr>
                <w:bCs/>
              </w:rPr>
            </w:rPrChange>
          </w:rPr>
          <w:tab/>
          <w:t xml:space="preserve">Les Etats Membres qui indiquent qu'ils n'approuvent pas le projet de Recommandation nouvelle ou révisée font connaître leurs raisons et devraient être invités à participer à l'examen futur mené par la </w:t>
        </w:r>
        <w:r w:rsidRPr="00AA5C5D">
          <w:rPr>
            <w:lang w:val="fr-CH"/>
          </w:rPr>
          <w:t>c</w:t>
        </w:r>
        <w:r w:rsidRPr="00AA5C5D">
          <w:rPr>
            <w:lang w:val="fr-CH"/>
            <w:rPrChange w:id="2230" w:author="Royer, Veronique" w:date="2015-05-26T08:20:00Z">
              <w:rPr>
                <w:bCs/>
              </w:rPr>
            </w:rPrChange>
          </w:rPr>
          <w:t xml:space="preserve">ommission d'études, ses </w:t>
        </w:r>
        <w:r w:rsidRPr="00AA5C5D">
          <w:rPr>
            <w:lang w:val="fr-CH"/>
          </w:rPr>
          <w:t>g</w:t>
        </w:r>
        <w:r w:rsidRPr="00AA5C5D">
          <w:rPr>
            <w:lang w:val="fr-CH"/>
            <w:rPrChange w:id="2231" w:author="Royer, Veronique" w:date="2015-05-26T08:20:00Z">
              <w:rPr>
                <w:bCs/>
              </w:rPr>
            </w:rPrChange>
          </w:rPr>
          <w:t xml:space="preserve">roupes de travail et ses </w:t>
        </w:r>
        <w:r w:rsidRPr="00AA5C5D">
          <w:rPr>
            <w:lang w:val="fr-CH"/>
          </w:rPr>
          <w:t>g</w:t>
        </w:r>
        <w:r w:rsidRPr="00AA5C5D">
          <w:rPr>
            <w:lang w:val="fr-CH"/>
            <w:rPrChange w:id="2232" w:author="Royer, Veronique" w:date="2015-05-26T08:20:00Z">
              <w:rPr>
                <w:bCs/>
              </w:rPr>
            </w:rPrChange>
          </w:rPr>
          <w:t>roupes d'action.</w:t>
        </w:r>
      </w:ins>
    </w:p>
    <w:p w:rsidR="00976F80" w:rsidRPr="00AA5C5D" w:rsidRDefault="00976F80" w:rsidP="00976F80">
      <w:pPr>
        <w:rPr>
          <w:ins w:id="2233" w:author="Royer, Veronique" w:date="2015-05-26T08:23:00Z"/>
          <w:lang w:val="fr-CH"/>
        </w:rPr>
      </w:pPr>
      <w:ins w:id="2234" w:author="Royer, Veronique" w:date="2015-05-26T08:22:00Z">
        <w:r w:rsidRPr="00AA5C5D">
          <w:rPr>
            <w:lang w:val="fr-CH"/>
          </w:rPr>
          <w:t>14.2.3.</w:t>
        </w:r>
      </w:ins>
      <w:ins w:id="2235" w:author="Royer, Veronique" w:date="2015-05-26T08:19:00Z">
        <w:r w:rsidRPr="00AA5C5D">
          <w:rPr>
            <w:lang w:val="fr-CH"/>
            <w:rPrChange w:id="2236" w:author="Royer, Veronique" w:date="2015-05-26T08:20:00Z">
              <w:rPr>
                <w:bCs/>
              </w:rPr>
            </w:rPrChange>
          </w:rPr>
          <w:t>6</w:t>
        </w:r>
      </w:ins>
      <w:ins w:id="2237" w:author="Royer, Veronique" w:date="2015-05-26T08:22:00Z">
        <w:r w:rsidRPr="00AA5C5D">
          <w:rPr>
            <w:lang w:val="fr-CH"/>
          </w:rPr>
          <w:tab/>
        </w:r>
      </w:ins>
      <w:ins w:id="2238" w:author="Royer, Veronique" w:date="2015-05-26T08:19:00Z">
        <w:r w:rsidRPr="00AA5C5D">
          <w:rPr>
            <w:lang w:val="fr-CH"/>
            <w:rPrChange w:id="2239" w:author="Royer, Veronique" w:date="2015-05-26T08:20:00Z">
              <w:rPr>
                <w:bCs/>
              </w:rPr>
            </w:rPrChange>
          </w:rPr>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Commissions d'études</w:t>
        </w:r>
      </w:ins>
      <w:ins w:id="2240" w:author="Jones, Jacqueline" w:date="2015-06-26T14:38:00Z">
        <w:r w:rsidRPr="00AA5C5D">
          <w:rPr>
            <w:lang w:val="fr-CH"/>
          </w:rPr>
          <w:t xml:space="preserve"> concernées</w:t>
        </w:r>
      </w:ins>
      <w:ins w:id="2241" w:author="Royer, Veronique" w:date="2015-05-26T08:19:00Z">
        <w:r w:rsidRPr="00AA5C5D">
          <w:rPr>
            <w:lang w:val="fr-CH"/>
          </w:rPr>
          <w:t>.</w:t>
        </w:r>
      </w:ins>
    </w:p>
    <w:p w:rsidR="00976F80" w:rsidRPr="00AA5C5D" w:rsidRDefault="00976F80">
      <w:pPr>
        <w:pStyle w:val="Heading3"/>
        <w:rPr>
          <w:ins w:id="2242" w:author="Royer, Veronique" w:date="2015-05-26T08:24:00Z"/>
          <w:lang w:val="fr-CH"/>
        </w:rPr>
        <w:pPrChange w:id="2243" w:author="Jones, Jacqueline" w:date="2015-06-26T14:38:00Z">
          <w:pPr>
            <w:pStyle w:val="Heading2"/>
          </w:pPr>
        </w:pPrChange>
      </w:pPr>
      <w:ins w:id="2244" w:author="Royer, Veronique" w:date="2015-05-26T08:23:00Z">
        <w:r w:rsidRPr="00AA5C5D">
          <w:rPr>
            <w:lang w:val="fr-CH"/>
          </w:rPr>
          <w:t>14.2.4</w:t>
        </w:r>
        <w:r w:rsidRPr="00AA5C5D">
          <w:rPr>
            <w:lang w:val="fr-CH"/>
          </w:rPr>
          <w:tab/>
        </w:r>
      </w:ins>
      <w:ins w:id="2245" w:author="Royer, Veronique" w:date="2015-05-26T08:24:00Z">
        <w:r w:rsidRPr="00AA5C5D">
          <w:rPr>
            <w:lang w:val="fr-CH"/>
          </w:rPr>
          <w:t>Procédure d'adoption et d'approbation simultanées par correspondance</w:t>
        </w:r>
      </w:ins>
    </w:p>
    <w:p w:rsidR="00976F80" w:rsidRPr="00AA5C5D" w:rsidRDefault="00976F80" w:rsidP="00976F80">
      <w:pPr>
        <w:rPr>
          <w:ins w:id="2246" w:author="Royer, Veronique" w:date="2015-05-26T08:24:00Z"/>
          <w:lang w:val="fr-CH"/>
        </w:rPr>
      </w:pPr>
      <w:ins w:id="2247" w:author="Royer, Veronique" w:date="2015-05-26T08:24:00Z">
        <w:r w:rsidRPr="00AA5C5D">
          <w:rPr>
            <w:lang w:val="fr-CH"/>
          </w:rPr>
          <w:t>14.2.4.1</w:t>
        </w:r>
        <w:r w:rsidRPr="00AA5C5D">
          <w:rPr>
            <w:lang w:val="fr-CH"/>
          </w:rPr>
          <w:tab/>
          <w:t>Lorsqu'une commission d'études n'est pas en mesure d'adopter un projet de Recommandation nouvelle ou révisée conformément aux dispositions des § 1</w:t>
        </w:r>
      </w:ins>
      <w:ins w:id="2248" w:author="Touraud, Michele" w:date="2015-06-15T17:08:00Z">
        <w:r w:rsidRPr="00AA5C5D">
          <w:rPr>
            <w:lang w:val="fr-CH"/>
          </w:rPr>
          <w:t>4.2.2.2.</w:t>
        </w:r>
      </w:ins>
      <w:ins w:id="2249" w:author="Royer, Veronique" w:date="2015-05-26T08:24:00Z">
        <w:r w:rsidRPr="00AA5C5D">
          <w:rPr>
            <w:lang w:val="fr-CH"/>
          </w:rPr>
          <w:t>1 et 1</w:t>
        </w:r>
      </w:ins>
      <w:ins w:id="2250" w:author="Touraud, Michele" w:date="2015-06-15T17:08:00Z">
        <w:r w:rsidRPr="00AA5C5D">
          <w:rPr>
            <w:lang w:val="fr-CH"/>
          </w:rPr>
          <w:t>4.2.2.2.2</w:t>
        </w:r>
      </w:ins>
      <w:ins w:id="2251" w:author="Royer, Veronique" w:date="2015-05-26T08:24:00Z">
        <w:r w:rsidRPr="00AA5C5D">
          <w:rPr>
            <w:lang w:val="fr-CH"/>
          </w:rPr>
          <w:t>, cette commission d'études a recours à la procédure d'adoption et d'approbation simultanée</w:t>
        </w:r>
      </w:ins>
      <w:ins w:id="2252" w:author="Jones, Jacqueline" w:date="2015-06-26T14:39:00Z">
        <w:r w:rsidRPr="00AA5C5D">
          <w:rPr>
            <w:lang w:val="fr-CH"/>
          </w:rPr>
          <w:t>s</w:t>
        </w:r>
      </w:ins>
      <w:ins w:id="2253" w:author="Royer, Veronique" w:date="2015-05-26T08:24:00Z">
        <w:r w:rsidRPr="00AA5C5D">
          <w:rPr>
            <w:lang w:val="fr-CH"/>
          </w:rPr>
          <w:t xml:space="preserve"> (PAAS) par correspondance, s'il n'y a pas d'objection de la part d'un Etat Membre participant à la réunion.</w:t>
        </w:r>
      </w:ins>
    </w:p>
    <w:p w:rsidR="00976F80" w:rsidRPr="00AA5C5D" w:rsidRDefault="00976F80" w:rsidP="00976F80">
      <w:pPr>
        <w:rPr>
          <w:ins w:id="2254" w:author="Royer, Veronique" w:date="2015-05-26T08:24:00Z"/>
          <w:lang w:val="fr-CH"/>
        </w:rPr>
      </w:pPr>
      <w:ins w:id="2255" w:author="Royer, Veronique" w:date="2015-05-26T08:24:00Z">
        <w:r w:rsidRPr="00AA5C5D">
          <w:rPr>
            <w:lang w:val="fr-CH"/>
          </w:rPr>
          <w:t>14.2.4.2</w:t>
        </w:r>
        <w:r w:rsidRPr="00AA5C5D">
          <w:rPr>
            <w:lang w:val="fr-CH"/>
          </w:rPr>
          <w:tab/>
          <w:t>Immédiatement après la réunion de la commission d'études, le Directeur devrait communiquer les projets de Recommandation nouvelle ou révisée en question à tous les Etats Membres et à tous les Membres de Secteur.</w:t>
        </w:r>
      </w:ins>
    </w:p>
    <w:p w:rsidR="00976F80" w:rsidRPr="00AA5C5D" w:rsidRDefault="00976F80" w:rsidP="00976F80">
      <w:pPr>
        <w:rPr>
          <w:ins w:id="2256" w:author="Royer, Veronique" w:date="2015-05-26T08:24:00Z"/>
          <w:lang w:val="fr-CH"/>
        </w:rPr>
      </w:pPr>
      <w:ins w:id="2257" w:author="Royer, Veronique" w:date="2015-05-26T08:24:00Z">
        <w:r w:rsidRPr="00AA5C5D">
          <w:rPr>
            <w:lang w:val="fr-CH"/>
          </w:rPr>
          <w:t>14.2.4.3</w:t>
        </w:r>
        <w:r w:rsidRPr="00AA5C5D">
          <w:rPr>
            <w:lang w:val="fr-CH"/>
          </w:rPr>
          <w:tab/>
          <w:t>La période d'examen est de deux mois à compter de la date de diffusion des projets de Recommandation nouvelle ou révisée.</w:t>
        </w:r>
      </w:ins>
    </w:p>
    <w:p w:rsidR="00976F80" w:rsidRPr="00AA5C5D" w:rsidRDefault="00976F80" w:rsidP="00976F80">
      <w:pPr>
        <w:rPr>
          <w:ins w:id="2258" w:author="Royer, Veronique" w:date="2015-05-26T08:24:00Z"/>
          <w:lang w:val="fr-CH"/>
        </w:rPr>
      </w:pPr>
      <w:ins w:id="2259" w:author="Royer, Veronique" w:date="2015-05-26T08:24:00Z">
        <w:r w:rsidRPr="00AA5C5D">
          <w:rPr>
            <w:bCs/>
            <w:lang w:val="fr-CH"/>
          </w:rPr>
          <w:t>14.2.4.4</w:t>
        </w:r>
        <w:r w:rsidRPr="00AA5C5D">
          <w:rPr>
            <w:bCs/>
            <w:lang w:val="fr-CH"/>
          </w:rPr>
          <w:tab/>
          <w:t>Si, au cours de la période d'examen, aucun Etat</w:t>
        </w:r>
        <w:r w:rsidRPr="00AA5C5D">
          <w:rPr>
            <w:lang w:val="fr-CH"/>
          </w:rPr>
          <w:t xml:space="preserve"> Membre ne formule d'objection, le projet de Recommandation nouvelle ou révisée est considéré comme adopté par la commission d'études. Puisque la procédure PAAS est appliquée, cette adoption est considérée comme valant approbation et il n'est donc pas nécessaire de recourir à la procédure d'approbation décrite au § 1</w:t>
        </w:r>
      </w:ins>
      <w:ins w:id="2260" w:author="Touraud, Michele" w:date="2015-06-15T17:09:00Z">
        <w:r w:rsidRPr="00AA5C5D">
          <w:rPr>
            <w:lang w:val="fr-CH"/>
          </w:rPr>
          <w:t>4.2.3</w:t>
        </w:r>
      </w:ins>
      <w:ins w:id="2261" w:author="Royer, Veronique" w:date="2015-05-26T08:24:00Z">
        <w:r w:rsidRPr="00AA5C5D">
          <w:rPr>
            <w:lang w:val="fr-CH"/>
          </w:rPr>
          <w:t>.</w:t>
        </w:r>
      </w:ins>
    </w:p>
    <w:p w:rsidR="00976F80" w:rsidRPr="00AA5C5D" w:rsidRDefault="00976F80">
      <w:pPr>
        <w:rPr>
          <w:ins w:id="2262" w:author="Royer, Veronique" w:date="2015-05-26T08:25:00Z"/>
          <w:lang w:val="fr-CH"/>
        </w:rPr>
        <w:pPrChange w:id="2263" w:author="Royer, Veronique" w:date="2015-05-26T08:25:00Z">
          <w:pPr>
            <w:keepLines/>
          </w:pPr>
        </w:pPrChange>
      </w:pPr>
      <w:ins w:id="2264" w:author="Royer, Veronique" w:date="2015-05-26T08:25:00Z">
        <w:r w:rsidRPr="00AA5C5D">
          <w:rPr>
            <w:lang w:val="fr-CH"/>
          </w:rPr>
          <w:t>14.2.4.5</w:t>
        </w:r>
        <w:r w:rsidRPr="00AA5C5D">
          <w:rPr>
            <w:lang w:val="fr-CH"/>
          </w:rPr>
          <w:tab/>
        </w:r>
      </w:ins>
      <w:ins w:id="2265" w:author="Royer, Veronique" w:date="2015-05-26T08:24:00Z">
        <w:r w:rsidRPr="00AA5C5D">
          <w:rPr>
            <w:lang w:val="fr-CH"/>
          </w:rPr>
          <w:t>Si, au cours de la période d'examen, un Etat Membre formule une objection, le projet de Recommandation nouvelle ou révisée n'est pas considéré comme adopté et la procédure décrite au § </w:t>
        </w:r>
      </w:ins>
      <w:ins w:id="2266" w:author="Jones, Jacqueline" w:date="2015-06-26T14:40:00Z">
        <w:r w:rsidRPr="00AA5C5D">
          <w:rPr>
            <w:lang w:val="fr-CH"/>
          </w:rPr>
          <w:t>14.2.2.1.2</w:t>
        </w:r>
      </w:ins>
      <w:ins w:id="2267" w:author="Royer, Veronique" w:date="2015-05-26T08:24:00Z">
        <w:r w:rsidRPr="00AA5C5D">
          <w:rPr>
            <w:lang w:val="fr-CH"/>
          </w:rPr>
          <w:t xml:space="preserve"> s'applique. </w:t>
        </w:r>
      </w:ins>
      <w:moveToRangeStart w:id="2268" w:author="Jones, Jacqueline" w:date="2015-06-30T10:40:00Z" w:name="move423424130"/>
      <w:moveTo w:id="2269" w:author="Jones, Jacqueline" w:date="2015-06-30T10:40:00Z">
        <w:r w:rsidRPr="00AA5C5D">
          <w:rPr>
            <w:lang w:val="fr-CH"/>
          </w:rPr>
          <w:t>Un Etat Membre qui soulève des objections au sujet de l'adoption informe le Directeur et le Président de la commission d'études des raisons de ces objections et le Directeur les communique à la prochaine réunion de la commission d'études et du groupe de travail concerné.</w:t>
        </w:r>
      </w:moveTo>
      <w:moveToRangeEnd w:id="2268"/>
    </w:p>
    <w:p w:rsidR="00976F80" w:rsidRPr="00AA5C5D" w:rsidRDefault="00976F80">
      <w:pPr>
        <w:pStyle w:val="Heading3"/>
        <w:rPr>
          <w:ins w:id="2270" w:author="Royer, Veronique" w:date="2015-05-26T08:26:00Z"/>
          <w:lang w:val="fr-CH"/>
        </w:rPr>
        <w:pPrChange w:id="2271" w:author="Royer, Veronique" w:date="2015-05-26T08:28:00Z">
          <w:pPr>
            <w:keepLines/>
          </w:pPr>
        </w:pPrChange>
      </w:pPr>
      <w:ins w:id="2272" w:author="Royer, Veronique" w:date="2015-05-26T08:26:00Z">
        <w:r w:rsidRPr="00AA5C5D">
          <w:rPr>
            <w:lang w:val="fr-CH"/>
          </w:rPr>
          <w:t>14.2.5</w:t>
        </w:r>
        <w:r w:rsidRPr="00AA5C5D">
          <w:rPr>
            <w:lang w:val="fr-CH"/>
          </w:rPr>
          <w:tab/>
        </w:r>
      </w:ins>
      <w:ins w:id="2273" w:author="Saxod, Nathalie" w:date="2015-09-11T12:06:00Z">
        <w:r w:rsidRPr="00AA5C5D">
          <w:rPr>
            <w:lang w:val="fr-CH"/>
          </w:rPr>
          <w:t xml:space="preserve">Modifications </w:t>
        </w:r>
      </w:ins>
      <w:ins w:id="2274" w:author="Jones, Jacqueline" w:date="2015-06-26T14:40:00Z">
        <w:r w:rsidRPr="00AA5C5D">
          <w:rPr>
            <w:lang w:val="fr-CH"/>
          </w:rPr>
          <w:t xml:space="preserve">d'ordre </w:t>
        </w:r>
      </w:ins>
      <w:ins w:id="2275" w:author="Royer, Veronique" w:date="2015-05-26T08:26:00Z">
        <w:r w:rsidRPr="00AA5C5D">
          <w:rPr>
            <w:lang w:val="fr-CH"/>
          </w:rPr>
          <w:t>rédactionnel</w:t>
        </w:r>
      </w:ins>
    </w:p>
    <w:p w:rsidR="00976F80" w:rsidRPr="00AA5C5D" w:rsidRDefault="00976F80" w:rsidP="00976F80">
      <w:pPr>
        <w:rPr>
          <w:ins w:id="2276" w:author="Royer, Veronique" w:date="2015-05-26T08:27:00Z"/>
          <w:lang w:val="fr-CH"/>
        </w:rPr>
      </w:pPr>
      <w:ins w:id="2277" w:author="Royer, Veronique" w:date="2015-05-26T08:27:00Z">
        <w:r w:rsidRPr="00AA5C5D">
          <w:rPr>
            <w:lang w:val="fr-CH"/>
          </w:rPr>
          <w:t>14.2.5.1</w:t>
        </w:r>
        <w:r w:rsidRPr="00AA5C5D">
          <w:rPr>
            <w:lang w:val="fr-CH"/>
          </w:rPr>
          <w:tab/>
          <w:t>Les commissions d'études des radiocommunications (y compris le CCV) sont encouragées, s'il y a lieu, à apporter des mises à jour d'ordre rédactionnel aux Recommandations maintenues afin de tenir compte des changements récents, tels que:</w:t>
        </w:r>
      </w:ins>
    </w:p>
    <w:p w:rsidR="00976F80" w:rsidRPr="00AA5C5D" w:rsidRDefault="00976F80" w:rsidP="00976F80">
      <w:pPr>
        <w:pStyle w:val="enumlev1"/>
        <w:rPr>
          <w:ins w:id="2278" w:author="Royer, Veronique" w:date="2015-05-26T08:27:00Z"/>
          <w:lang w:val="fr-CH"/>
        </w:rPr>
      </w:pPr>
      <w:ins w:id="2279" w:author="Royer, Veronique" w:date="2015-05-26T08:27:00Z">
        <w:r w:rsidRPr="00AA5C5D">
          <w:rPr>
            <w:lang w:val="fr-CH"/>
          </w:rPr>
          <w:t>–</w:t>
        </w:r>
        <w:r w:rsidRPr="00AA5C5D">
          <w:rPr>
            <w:lang w:val="fr-CH"/>
          </w:rPr>
          <w:tab/>
          <w:t>les changements structurels de l'UIT</w:t>
        </w:r>
      </w:ins>
      <w:ins w:id="2280" w:author="Jones, Jacqueline" w:date="2015-06-26T14:42:00Z">
        <w:r w:rsidRPr="00AA5C5D">
          <w:rPr>
            <w:lang w:val="fr-CH"/>
          </w:rPr>
          <w:t>;</w:t>
        </w:r>
      </w:ins>
    </w:p>
    <w:p w:rsidR="00976F80" w:rsidRPr="00AA5C5D" w:rsidRDefault="00976F80" w:rsidP="00350A45">
      <w:pPr>
        <w:pStyle w:val="enumlev1"/>
        <w:rPr>
          <w:ins w:id="2281" w:author="Jones, Jacqueline" w:date="2015-06-30T11:13:00Z"/>
          <w:lang w:val="fr-CH"/>
        </w:rPr>
      </w:pPr>
      <w:ins w:id="2282" w:author="Royer, Veronique" w:date="2015-05-26T08:27:00Z">
        <w:r w:rsidRPr="00AA5C5D">
          <w:rPr>
            <w:lang w:val="fr-CH"/>
          </w:rPr>
          <w:t>–</w:t>
        </w:r>
        <w:r w:rsidRPr="00AA5C5D">
          <w:rPr>
            <w:lang w:val="fr-CH"/>
          </w:rPr>
          <w:tab/>
          <w:t>la nouvelle numérotation des dispositions du Règlement des radiocommunications</w:t>
        </w:r>
      </w:ins>
      <w:ins w:id="2283" w:author="Saxod, Nathalie" w:date="2015-10-20T20:03:00Z">
        <w:r w:rsidR="00350A45">
          <w:rPr>
            <w:rStyle w:val="FootnoteReference"/>
            <w:lang w:val="fr-CH"/>
          </w:rPr>
          <w:footnoteReference w:id="13"/>
        </w:r>
      </w:ins>
      <w:ins w:id="2289" w:author="Royer, Veronique" w:date="2015-05-26T08:27:00Z">
        <w:r w:rsidRPr="00AA5C5D">
          <w:rPr>
            <w:lang w:val="fr-CH"/>
          </w:rPr>
          <w:t xml:space="preserve"> pour autant que le texte des dispositions ne soit pas modifié</w:t>
        </w:r>
      </w:ins>
      <w:ins w:id="2290" w:author="Jones, Jacqueline" w:date="2015-06-26T14:42:00Z">
        <w:r w:rsidRPr="00AA5C5D">
          <w:rPr>
            <w:lang w:val="fr-CH"/>
          </w:rPr>
          <w:t>;</w:t>
        </w:r>
      </w:ins>
    </w:p>
    <w:p w:rsidR="00976F80" w:rsidRPr="00AA5C5D" w:rsidRDefault="00976F80" w:rsidP="00976F80">
      <w:pPr>
        <w:pStyle w:val="enumlev1"/>
        <w:rPr>
          <w:lang w:val="fr-CH"/>
        </w:rPr>
      </w:pPr>
      <w:moveToRangeStart w:id="2291" w:author="Jones, Jacqueline" w:date="2015-06-30T11:13:00Z" w:name="move423426127"/>
      <w:moveTo w:id="2292" w:author="Jones, Jacqueline" w:date="2015-06-30T11:13:00Z">
        <w:r w:rsidRPr="00AA5C5D">
          <w:rPr>
            <w:lang w:val="fr-CH"/>
          </w:rPr>
          <w:t>–</w:t>
        </w:r>
        <w:r w:rsidRPr="00AA5C5D">
          <w:rPr>
            <w:lang w:val="fr-CH"/>
          </w:rPr>
          <w:tab/>
          <w:t>la mise à jour des renvois entre Recommandations UIT-R;</w:t>
        </w:r>
      </w:moveTo>
    </w:p>
    <w:p w:rsidR="00976F80" w:rsidRPr="00AA5C5D" w:rsidRDefault="00976F80" w:rsidP="00976F80">
      <w:pPr>
        <w:pStyle w:val="enumlev1"/>
        <w:rPr>
          <w:lang w:val="fr-CH"/>
        </w:rPr>
      </w:pPr>
      <w:moveToRangeStart w:id="2293" w:author="Jones, Jacqueline" w:date="2015-06-30T11:14:00Z" w:name="move423426190"/>
      <w:moveToRangeEnd w:id="2291"/>
      <w:moveTo w:id="2294" w:author="Jones, Jacqueline" w:date="2015-06-30T11:14:00Z">
        <w:r w:rsidRPr="00AA5C5D">
          <w:rPr>
            <w:lang w:val="fr-CH"/>
          </w:rPr>
          <w:t>–</w:t>
        </w:r>
        <w:r w:rsidRPr="00AA5C5D">
          <w:rPr>
            <w:lang w:val="fr-CH"/>
          </w:rPr>
          <w:tab/>
          <w:t>la suppression des références à des Questions qui ne sont plus en vigueur.</w:t>
        </w:r>
      </w:moveTo>
    </w:p>
    <w:moveToRangeEnd w:id="2293"/>
    <w:p w:rsidR="00976F80" w:rsidRPr="00AA5C5D" w:rsidRDefault="00976F80" w:rsidP="00976F80">
      <w:pPr>
        <w:rPr>
          <w:lang w:val="fr-CH"/>
        </w:rPr>
      </w:pPr>
      <w:ins w:id="2295" w:author="Royer, Veronique" w:date="2015-05-26T08:28:00Z">
        <w:r w:rsidRPr="00AA5C5D">
          <w:rPr>
            <w:lang w:val="fr-CH"/>
          </w:rPr>
          <w:t>14.2.5.2</w:t>
        </w:r>
      </w:ins>
      <w:ins w:id="2296" w:author="Saxod, Nathalie" w:date="2015-09-15T14:03:00Z">
        <w:r w:rsidRPr="00AA5C5D">
          <w:rPr>
            <w:lang w:val="fr-CH"/>
          </w:rPr>
          <w:tab/>
        </w:r>
      </w:ins>
      <w:ins w:id="2297" w:author="Saxod, Nathalie" w:date="2015-09-15T14:02:00Z">
        <w:r w:rsidRPr="00AA5C5D">
          <w:rPr>
            <w:lang w:val="fr-CH"/>
          </w:rPr>
          <w:t>Les modifications d'ordre rédactionnel ne devraient pas être considérées comme des projets de révision des Recommandations tels qu'ils sont décrits aux § 14.2.2 à 14.2.4, mais chaque Recommandation ayant fait l'objet d'une mise à jour rédactionnelle devrait être assortie, jusqu'à la révision suivante, d'une note de bas de page indiquant que «La Commission d'études (</w:t>
        </w:r>
        <w:r w:rsidRPr="00AA5C5D">
          <w:rPr>
            <w:i/>
            <w:lang w:val="fr-CH"/>
          </w:rPr>
          <w:t>numéro à insérer</w:t>
        </w:r>
        <w:r w:rsidRPr="00AA5C5D">
          <w:rPr>
            <w:lang w:val="fr-CH"/>
          </w:rPr>
          <w:t>) des radiocommunications a apporté des modifications d'ordre rédactionnel à la présente Recommandation en (</w:t>
        </w:r>
        <w:r w:rsidRPr="00AA5C5D">
          <w:rPr>
            <w:i/>
            <w:lang w:val="fr-CH"/>
          </w:rPr>
          <w:t>indiquer l'année au cours de laquelle ces modifications ont été apportées</w:t>
        </w:r>
        <w:r w:rsidRPr="00AA5C5D">
          <w:rPr>
            <w:lang w:val="fr-CH"/>
          </w:rPr>
          <w:t>), conformément aux dispositions de la Résolution UIT-R 1».</w:t>
        </w:r>
      </w:ins>
    </w:p>
    <w:bookmarkEnd w:id="1764"/>
    <w:p w:rsidR="00976F80" w:rsidRPr="00AA5C5D" w:rsidRDefault="00976F80" w:rsidP="00976F80">
      <w:pPr>
        <w:keepNext/>
        <w:keepLines/>
        <w:rPr>
          <w:ins w:id="2298" w:author="Royer, Veronique" w:date="2015-05-26T08:29:00Z"/>
          <w:lang w:val="fr-CH"/>
        </w:rPr>
      </w:pPr>
      <w:del w:id="2299" w:author="Royer, Veronique" w:date="2015-05-26T08:28:00Z">
        <w:r w:rsidRPr="00AA5C5D" w:rsidDel="0008476D">
          <w:rPr>
            <w:bCs/>
            <w:lang w:val="fr-CH"/>
          </w:rPr>
          <w:delText>11.6</w:delText>
        </w:r>
      </w:del>
      <w:ins w:id="2300" w:author="Royer, Veronique" w:date="2015-05-26T08:28:00Z">
        <w:r w:rsidRPr="00AA5C5D">
          <w:rPr>
            <w:bCs/>
            <w:lang w:val="fr-CH"/>
          </w:rPr>
          <w:t>14.2.5.3</w:t>
        </w:r>
      </w:ins>
      <w:r w:rsidRPr="00AA5C5D">
        <w:rPr>
          <w:bCs/>
          <w:lang w:val="fr-CH"/>
        </w:rPr>
        <w:tab/>
        <w:t>En outre, les mises à jour d'ordre rédactionnel ne doivent pas s'appliquer à la mise à jour</w:t>
      </w:r>
      <w:r w:rsidRPr="00AA5C5D">
        <w:rPr>
          <w:lang w:val="fr-CH"/>
        </w:rPr>
        <w:t xml:space="preserve"> des Recommandations UIT-R incorporées par référence dans le Règlement des radiocommunications. Ce type de mise à jour doit être effectué en deux étapes selon les procédures d'adoption et d'approbation indiquées au</w:t>
      </w:r>
      <w:ins w:id="2301" w:author="Royer, Veronique" w:date="2015-05-26T08:28:00Z">
        <w:r w:rsidRPr="00AA5C5D">
          <w:rPr>
            <w:lang w:val="fr-CH"/>
          </w:rPr>
          <w:t>x</w:t>
        </w:r>
      </w:ins>
      <w:r w:rsidRPr="00AA5C5D">
        <w:rPr>
          <w:lang w:val="fr-CH"/>
        </w:rPr>
        <w:t xml:space="preserve"> § </w:t>
      </w:r>
      <w:del w:id="2302" w:author="Royer, Veronique" w:date="2015-05-26T08:28:00Z">
        <w:r w:rsidRPr="00AA5C5D" w:rsidDel="0008476D">
          <w:rPr>
            <w:lang w:val="fr-CH"/>
          </w:rPr>
          <w:delText>10</w:delText>
        </w:r>
      </w:del>
      <w:ins w:id="2303" w:author="Royer, Veronique" w:date="2015-05-26T08:28:00Z">
        <w:r w:rsidRPr="00AA5C5D">
          <w:rPr>
            <w:lang w:val="fr-CH"/>
          </w:rPr>
          <w:t>14.</w:t>
        </w:r>
      </w:ins>
      <w:ins w:id="2304" w:author="Royer, Veronique" w:date="2015-05-26T08:29:00Z">
        <w:r w:rsidRPr="00AA5C5D">
          <w:rPr>
            <w:lang w:val="fr-CH"/>
          </w:rPr>
          <w:t>2.2 et 14.2.3</w:t>
        </w:r>
      </w:ins>
      <w:r w:rsidRPr="00AA5C5D">
        <w:rPr>
          <w:lang w:val="fr-CH"/>
        </w:rPr>
        <w:t xml:space="preserve"> de la présente Résolution.</w:t>
      </w:r>
    </w:p>
    <w:p w:rsidR="00976F80" w:rsidRPr="00AA5C5D" w:rsidRDefault="00976F80">
      <w:pPr>
        <w:pStyle w:val="Heading2"/>
        <w:rPr>
          <w:lang w:val="fr-CH"/>
        </w:rPr>
        <w:pPrChange w:id="2305" w:author="Royer, Veronique" w:date="2015-05-26T08:29:00Z">
          <w:pPr/>
        </w:pPrChange>
      </w:pPr>
      <w:ins w:id="2306" w:author="Royer, Veronique" w:date="2015-05-26T08:29:00Z">
        <w:r w:rsidRPr="00AA5C5D">
          <w:rPr>
            <w:lang w:val="fr-CH"/>
          </w:rPr>
          <w:t>14.3</w:t>
        </w:r>
        <w:r w:rsidRPr="00AA5C5D">
          <w:rPr>
            <w:lang w:val="fr-CH"/>
          </w:rPr>
          <w:tab/>
          <w:t>Suppression</w:t>
        </w:r>
      </w:ins>
    </w:p>
    <w:p w:rsidR="00976F80" w:rsidRPr="00AA5C5D" w:rsidRDefault="00976F80">
      <w:pPr>
        <w:rPr>
          <w:lang w:val="fr-CH"/>
        </w:rPr>
        <w:pPrChange w:id="2307" w:author="Jones, Jacqueline" w:date="2015-06-29T16:15:00Z">
          <w:pPr>
            <w:keepNext/>
            <w:keepLines/>
          </w:pPr>
        </w:pPrChange>
      </w:pPr>
      <w:del w:id="2308" w:author="Royer, Veronique" w:date="2015-05-26T08:29:00Z">
        <w:r w:rsidRPr="00AA5C5D" w:rsidDel="0008476D">
          <w:rPr>
            <w:lang w:val="fr-CH"/>
          </w:rPr>
          <w:delText>11.7</w:delText>
        </w:r>
      </w:del>
      <w:ins w:id="2309" w:author="Royer, Veronique" w:date="2015-05-26T08:29:00Z">
        <w:r w:rsidRPr="00AA5C5D">
          <w:rPr>
            <w:lang w:val="fr-CH"/>
          </w:rPr>
          <w:t>14.3.1</w:t>
        </w:r>
      </w:ins>
      <w:r w:rsidRPr="00AA5C5D">
        <w:rPr>
          <w:lang w:val="fr-CH"/>
        </w:rPr>
        <w:tab/>
      </w:r>
      <w:ins w:id="2310" w:author="Royer, Veronique" w:date="2015-05-26T08:30:00Z">
        <w:r w:rsidRPr="00AA5C5D">
          <w:rPr>
            <w:lang w:val="fr-CH"/>
          </w:rPr>
          <w:t>Chaque commission d'études</w:t>
        </w:r>
      </w:ins>
      <w:ins w:id="2311" w:author="Touraud, Michele" w:date="2015-06-15T17:10:00Z">
        <w:r w:rsidRPr="00AA5C5D">
          <w:rPr>
            <w:lang w:val="fr-CH"/>
          </w:rPr>
          <w:t xml:space="preserve"> est encouragée à examiner les Recommandations maintenues</w:t>
        </w:r>
      </w:ins>
      <w:ins w:id="2312" w:author="Royer, Veronique" w:date="2015-05-26T08:30:00Z">
        <w:r w:rsidRPr="00AA5C5D">
          <w:rPr>
            <w:lang w:val="fr-CH"/>
          </w:rPr>
          <w:tab/>
        </w:r>
      </w:ins>
      <w:ins w:id="2313" w:author="Touraud, Michele" w:date="2015-06-15T17:10:00Z">
        <w:r w:rsidRPr="00AA5C5D">
          <w:rPr>
            <w:lang w:val="fr-CH"/>
          </w:rPr>
          <w:t>et</w:t>
        </w:r>
      </w:ins>
      <w:ins w:id="2314" w:author="Jones, Jacqueline" w:date="2015-06-26T14:44:00Z">
        <w:r w:rsidRPr="00AA5C5D">
          <w:rPr>
            <w:lang w:val="fr-CH"/>
          </w:rPr>
          <w:t>,</w:t>
        </w:r>
      </w:ins>
      <w:ins w:id="2315" w:author="Touraud, Michele" w:date="2015-06-15T17:10:00Z">
        <w:r w:rsidRPr="00AA5C5D">
          <w:rPr>
            <w:lang w:val="fr-CH"/>
          </w:rPr>
          <w:t xml:space="preserve"> s</w:t>
        </w:r>
      </w:ins>
      <w:ins w:id="2316" w:author="Touraud, Michele" w:date="2015-06-15T17:11:00Z">
        <w:r w:rsidRPr="00AA5C5D">
          <w:rPr>
            <w:lang w:val="fr-CH"/>
          </w:rPr>
          <w:t>i elle constate qu</w:t>
        </w:r>
      </w:ins>
      <w:ins w:id="2317" w:author="Saxod, Nathalie" w:date="2015-09-15T11:01:00Z">
        <w:r w:rsidRPr="00AA5C5D">
          <w:rPr>
            <w:rFonts w:eastAsia="SimSun"/>
            <w:lang w:val="fr-CH"/>
          </w:rPr>
          <w:t>'</w:t>
        </w:r>
      </w:ins>
      <w:ins w:id="2318" w:author="Touraud, Michele" w:date="2015-06-15T17:11:00Z">
        <w:r w:rsidRPr="00AA5C5D">
          <w:rPr>
            <w:lang w:val="fr-CH"/>
          </w:rPr>
          <w:t xml:space="preserve">elles ne sont plus nécessaires, devrait proposer leur suppression. </w:t>
        </w:r>
      </w:ins>
      <w:r w:rsidRPr="00AA5C5D">
        <w:rPr>
          <w:lang w:val="fr-CH"/>
        </w:rPr>
        <w:t xml:space="preserve">Les décisions visant à supprimer des Recommandations </w:t>
      </w:r>
      <w:del w:id="2319" w:author="Jones, Jacqueline" w:date="2015-06-26T14:44:00Z">
        <w:r w:rsidRPr="00AA5C5D" w:rsidDel="00DC6748">
          <w:rPr>
            <w:lang w:val="fr-CH"/>
          </w:rPr>
          <w:delText xml:space="preserve">ou des Questions </w:delText>
        </w:r>
      </w:del>
      <w:r w:rsidRPr="00AA5C5D">
        <w:rPr>
          <w:lang w:val="fr-CH"/>
        </w:rPr>
        <w:t>devraient tenir compte de l'état d'avancement des technologies des télécommunications, qui peut ne pas être le même d'un pays à l'autre et d'une région à l'autre. C'est pourquoi, même si certaines administrations sont favorables à la suppression d'une ancienne Recommandation</w:t>
      </w:r>
      <w:del w:id="2320" w:author="Royer, Veronique" w:date="2015-05-26T08:30:00Z">
        <w:r w:rsidRPr="00AA5C5D" w:rsidDel="0008476D">
          <w:rPr>
            <w:lang w:val="fr-CH"/>
          </w:rPr>
          <w:delText xml:space="preserve"> ou Question</w:delText>
        </w:r>
      </w:del>
      <w:r w:rsidRPr="00AA5C5D">
        <w:rPr>
          <w:lang w:val="fr-CH"/>
        </w:rPr>
        <w:t xml:space="preserve">, il se peut que les critères techniques ou d'exploitation dont traite ladite Recommandation </w:t>
      </w:r>
      <w:del w:id="2321" w:author="Jones, Jacqueline" w:date="2015-06-29T16:15:00Z">
        <w:r w:rsidRPr="00AA5C5D" w:rsidDel="00446229">
          <w:rPr>
            <w:lang w:val="fr-CH"/>
          </w:rPr>
          <w:delText xml:space="preserve">ou Question </w:delText>
        </w:r>
      </w:del>
      <w:r w:rsidRPr="00AA5C5D">
        <w:rPr>
          <w:lang w:val="fr-CH"/>
        </w:rPr>
        <w:t>aient toujours de l'importance pour d'autres administrations.</w:t>
      </w:r>
    </w:p>
    <w:p w:rsidR="00976F80" w:rsidRPr="00AA5C5D" w:rsidRDefault="00976F80" w:rsidP="00976F80">
      <w:pPr>
        <w:rPr>
          <w:lang w:val="fr-CH"/>
        </w:rPr>
      </w:pPr>
      <w:del w:id="2322" w:author="Royer, Veronique" w:date="2015-05-26T08:30:00Z">
        <w:r w:rsidRPr="00AA5C5D" w:rsidDel="0008476D">
          <w:rPr>
            <w:lang w:val="fr-CH"/>
          </w:rPr>
          <w:delText>11.8</w:delText>
        </w:r>
      </w:del>
      <w:ins w:id="2323" w:author="Royer, Veronique" w:date="2015-05-26T08:30:00Z">
        <w:r w:rsidRPr="00AA5C5D">
          <w:rPr>
            <w:lang w:val="fr-CH"/>
          </w:rPr>
          <w:t>14.3.2</w:t>
        </w:r>
      </w:ins>
      <w:r w:rsidRPr="00AA5C5D">
        <w:rPr>
          <w:lang w:val="fr-CH"/>
        </w:rPr>
        <w:tab/>
        <w:t xml:space="preserve">La suppression de Recommandations </w:t>
      </w:r>
      <w:del w:id="2324" w:author="Royer, Veronique" w:date="2015-05-26T08:30:00Z">
        <w:r w:rsidRPr="00AA5C5D" w:rsidDel="0008476D">
          <w:rPr>
            <w:lang w:val="fr-CH"/>
          </w:rPr>
          <w:delText xml:space="preserve">et de Questions </w:delText>
        </w:r>
      </w:del>
      <w:r w:rsidRPr="00AA5C5D">
        <w:rPr>
          <w:lang w:val="fr-CH"/>
        </w:rPr>
        <w:t>existantes se fait en deux étapes:</w:t>
      </w:r>
    </w:p>
    <w:p w:rsidR="00976F80" w:rsidRPr="00AA5C5D" w:rsidRDefault="00976F80" w:rsidP="00976F80">
      <w:pPr>
        <w:pStyle w:val="enumlev1"/>
        <w:rPr>
          <w:lang w:val="fr-CH"/>
        </w:rPr>
      </w:pPr>
      <w:r w:rsidRPr="00AA5C5D">
        <w:rPr>
          <w:lang w:val="fr-CH"/>
        </w:rPr>
        <w:t>–</w:t>
      </w:r>
      <w:r w:rsidRPr="00AA5C5D">
        <w:rPr>
          <w:lang w:val="fr-CH"/>
        </w:rPr>
        <w:tab/>
        <w:t>la Commission d'études se met d'accord pour les supprimer</w:t>
      </w:r>
      <w:ins w:id="2325" w:author="Touraud, Michele" w:date="2015-06-15T17:12:00Z">
        <w:r w:rsidRPr="00AA5C5D">
          <w:rPr>
            <w:lang w:val="fr-CH"/>
          </w:rPr>
          <w:t xml:space="preserve"> si aucu</w:t>
        </w:r>
      </w:ins>
      <w:ins w:id="2326" w:author="Touraud, Michele" w:date="2015-06-15T17:13:00Z">
        <w:r w:rsidRPr="00AA5C5D">
          <w:rPr>
            <w:lang w:val="fr-CH"/>
          </w:rPr>
          <w:t>ne</w:t>
        </w:r>
      </w:ins>
      <w:ins w:id="2327" w:author="Touraud, Michele" w:date="2015-06-15T17:12:00Z">
        <w:r w:rsidRPr="00AA5C5D">
          <w:rPr>
            <w:lang w:val="fr-CH"/>
          </w:rPr>
          <w:t xml:space="preserve"> délégation représentant un Etat Membre </w:t>
        </w:r>
      </w:ins>
      <w:ins w:id="2328" w:author="Saxod, Nathalie" w:date="2015-09-11T12:06:00Z">
        <w:r w:rsidRPr="00AA5C5D">
          <w:rPr>
            <w:lang w:val="fr-CH"/>
          </w:rPr>
          <w:t>particip</w:t>
        </w:r>
      </w:ins>
      <w:ins w:id="2329" w:author="Touraud, Michele" w:date="2015-06-15T17:12:00Z">
        <w:r w:rsidRPr="00AA5C5D">
          <w:rPr>
            <w:lang w:val="fr-CH"/>
          </w:rPr>
          <w:t>ant à la réunion</w:t>
        </w:r>
      </w:ins>
      <w:ins w:id="2330" w:author="Touraud, Michele" w:date="2015-06-15T17:13:00Z">
        <w:r w:rsidRPr="00AA5C5D">
          <w:rPr>
            <w:lang w:val="fr-CH"/>
          </w:rPr>
          <w:t xml:space="preserve"> ne </w:t>
        </w:r>
      </w:ins>
      <w:ins w:id="2331" w:author="Jones, Jacqueline" w:date="2015-06-26T14:50:00Z">
        <w:r w:rsidRPr="00AA5C5D">
          <w:rPr>
            <w:lang w:val="fr-CH"/>
          </w:rPr>
          <w:t xml:space="preserve">soulève d'objection concernant </w:t>
        </w:r>
      </w:ins>
      <w:ins w:id="2332" w:author="Touraud, Michele" w:date="2015-06-15T17:13:00Z">
        <w:r w:rsidRPr="00AA5C5D">
          <w:rPr>
            <w:lang w:val="fr-CH"/>
          </w:rPr>
          <w:t>la suppression</w:t>
        </w:r>
      </w:ins>
      <w:r w:rsidRPr="00AA5C5D">
        <w:rPr>
          <w:lang w:val="fr-CH"/>
        </w:rPr>
        <w:t>;</w:t>
      </w:r>
    </w:p>
    <w:p w:rsidR="00976F80" w:rsidRPr="00AA5C5D" w:rsidRDefault="00976F80" w:rsidP="00976F80">
      <w:pPr>
        <w:pStyle w:val="enumlev1"/>
        <w:rPr>
          <w:lang w:val="fr-CH"/>
        </w:rPr>
      </w:pPr>
      <w:r w:rsidRPr="00AA5C5D">
        <w:rPr>
          <w:lang w:val="fr-CH"/>
        </w:rPr>
        <w:t>–</w:t>
      </w:r>
      <w:r w:rsidRPr="00AA5C5D">
        <w:rPr>
          <w:lang w:val="fr-CH"/>
        </w:rPr>
        <w:tab/>
        <w:t>ensuite, les Etats Membres approuvent cette suppression, par voie de consultation.</w:t>
      </w:r>
    </w:p>
    <w:p w:rsidR="00976F80" w:rsidRPr="00AA5C5D" w:rsidRDefault="00976F80" w:rsidP="00976F80">
      <w:pPr>
        <w:rPr>
          <w:ins w:id="2333" w:author="Royer, Veronique" w:date="2015-05-26T08:33:00Z"/>
          <w:lang w:val="fr-CH"/>
        </w:rPr>
      </w:pPr>
      <w:r w:rsidRPr="00AA5C5D">
        <w:rPr>
          <w:lang w:val="fr-CH"/>
        </w:rPr>
        <w:t xml:space="preserve">La suppression de Recommandations </w:t>
      </w:r>
      <w:del w:id="2334" w:author="Royer, Veronique" w:date="2015-05-26T08:31:00Z">
        <w:r w:rsidRPr="00AA5C5D" w:rsidDel="0008476D">
          <w:rPr>
            <w:lang w:val="fr-CH"/>
          </w:rPr>
          <w:delText xml:space="preserve">ou de Questions </w:delText>
        </w:r>
      </w:del>
      <w:r w:rsidRPr="00AA5C5D">
        <w:rPr>
          <w:lang w:val="fr-CH"/>
        </w:rPr>
        <w:t xml:space="preserve">peut être approuvée par voie de consultation en recourant à l'une ou à l'autre des procédures décrites au § </w:t>
      </w:r>
      <w:del w:id="2335" w:author="Royer, Veronique" w:date="2015-05-26T08:31:00Z">
        <w:r w:rsidRPr="00AA5C5D" w:rsidDel="0008476D">
          <w:rPr>
            <w:lang w:val="fr-CH"/>
          </w:rPr>
          <w:delText>10.3</w:delText>
        </w:r>
      </w:del>
      <w:ins w:id="2336" w:author="Royer, Veronique" w:date="2015-05-26T08:31:00Z">
        <w:r w:rsidRPr="00AA5C5D">
          <w:rPr>
            <w:lang w:val="fr-CH"/>
          </w:rPr>
          <w:t>14.2.3</w:t>
        </w:r>
      </w:ins>
      <w:r w:rsidRPr="00AA5C5D">
        <w:rPr>
          <w:lang w:val="fr-CH"/>
        </w:rPr>
        <w:t xml:space="preserve"> ou</w:t>
      </w:r>
      <w:del w:id="2337" w:author="Royer, Veronique" w:date="2015-05-26T08:31:00Z">
        <w:r w:rsidRPr="00AA5C5D" w:rsidDel="00526BCE">
          <w:rPr>
            <w:lang w:val="fr-CH"/>
          </w:rPr>
          <w:delText xml:space="preserve"> 10.4</w:delText>
        </w:r>
      </w:del>
      <w:ins w:id="2338" w:author="Royer, Veronique" w:date="2015-05-26T08:31:00Z">
        <w:r w:rsidRPr="00AA5C5D">
          <w:rPr>
            <w:lang w:val="fr-CH"/>
          </w:rPr>
          <w:t>14.2.4</w:t>
        </w:r>
      </w:ins>
      <w:r w:rsidRPr="00AA5C5D">
        <w:rPr>
          <w:lang w:val="fr-CH"/>
        </w:rPr>
        <w:t xml:space="preserve">. Les Recommandations </w:t>
      </w:r>
      <w:del w:id="2339" w:author="Royer, Veronique" w:date="2015-05-26T08:31:00Z">
        <w:r w:rsidRPr="00AA5C5D" w:rsidDel="00526BCE">
          <w:rPr>
            <w:lang w:val="fr-CH"/>
          </w:rPr>
          <w:delText xml:space="preserve">et les Questions </w:delText>
        </w:r>
      </w:del>
      <w:r w:rsidRPr="00AA5C5D">
        <w:rPr>
          <w:lang w:val="fr-CH"/>
        </w:rPr>
        <w:t>qu'il est proposé de supprimer peuvent être énumérées dans la Circulaire administrative traitant des projets de Recommandation, en application de l'une ou l'autre de ces deux procédures.</w:t>
      </w:r>
    </w:p>
    <w:p w:rsidR="00976F80" w:rsidRPr="00AA5C5D" w:rsidRDefault="00976F80">
      <w:pPr>
        <w:pStyle w:val="Heading1"/>
        <w:rPr>
          <w:ins w:id="2340" w:author="Royer, Veronique" w:date="2015-05-26T08:33:00Z"/>
          <w:lang w:val="fr-CH"/>
        </w:rPr>
        <w:pPrChange w:id="2341" w:author="Royer, Veronique" w:date="2015-05-26T08:33:00Z">
          <w:pPr/>
        </w:pPrChange>
      </w:pPr>
      <w:ins w:id="2342" w:author="Royer, Veronique" w:date="2015-05-26T08:33:00Z">
        <w:r w:rsidRPr="00AA5C5D">
          <w:rPr>
            <w:lang w:val="fr-CH"/>
          </w:rPr>
          <w:t>15</w:t>
        </w:r>
        <w:r w:rsidRPr="00AA5C5D">
          <w:rPr>
            <w:lang w:val="fr-CH"/>
          </w:rPr>
          <w:tab/>
          <w:t>Rapports UIT-R</w:t>
        </w:r>
      </w:ins>
    </w:p>
    <w:p w:rsidR="00976F80" w:rsidRPr="00AA5C5D" w:rsidRDefault="00976F80">
      <w:pPr>
        <w:pStyle w:val="Heading2"/>
        <w:rPr>
          <w:ins w:id="2343" w:author="Royer, Veronique" w:date="2015-05-26T08:33:00Z"/>
          <w:lang w:val="fr-CH"/>
        </w:rPr>
        <w:pPrChange w:id="2344" w:author="Royer, Veronique" w:date="2015-05-26T08:39:00Z">
          <w:pPr/>
        </w:pPrChange>
      </w:pPr>
      <w:ins w:id="2345" w:author="Royer, Veronique" w:date="2015-05-26T08:33:00Z">
        <w:r w:rsidRPr="00AA5C5D">
          <w:rPr>
            <w:lang w:val="fr-CH"/>
          </w:rPr>
          <w:t>15.1</w:t>
        </w:r>
        <w:r w:rsidRPr="00AA5C5D">
          <w:rPr>
            <w:lang w:val="fr-CH"/>
          </w:rPr>
          <w:tab/>
          <w:t>Définition</w:t>
        </w:r>
      </w:ins>
    </w:p>
    <w:p w:rsidR="00976F80" w:rsidRPr="00AA5C5D" w:rsidRDefault="00976F80" w:rsidP="00976F80">
      <w:pPr>
        <w:rPr>
          <w:ins w:id="2346" w:author="Royer, Veronique" w:date="2015-05-26T08:34:00Z"/>
          <w:lang w:val="fr-CH"/>
        </w:rPr>
      </w:pPr>
      <w:ins w:id="2347" w:author="Royer, Veronique" w:date="2015-05-26T08:39:00Z">
        <w:r w:rsidRPr="00AA5C5D">
          <w:rPr>
            <w:lang w:val="fr-CH"/>
            <w:rPrChange w:id="2348" w:author="Royer, Veronique" w:date="2015-05-26T08:39:00Z">
              <w:rPr>
                <w:color w:val="000000"/>
              </w:rPr>
            </w:rPrChange>
          </w:rPr>
          <w:t xml:space="preserve">Exposé technique, d'exploitation ou de procédure préparé par une </w:t>
        </w:r>
        <w:r w:rsidRPr="00AA5C5D">
          <w:rPr>
            <w:lang w:val="fr-CH"/>
          </w:rPr>
          <w:t>c</w:t>
        </w:r>
        <w:r w:rsidRPr="00AA5C5D">
          <w:rPr>
            <w:lang w:val="fr-CH"/>
            <w:rPrChange w:id="2349" w:author="Royer, Veronique" w:date="2015-05-26T08:39:00Z">
              <w:rPr>
                <w:color w:val="000000"/>
              </w:rPr>
            </w:rPrChange>
          </w:rPr>
          <w:t>ommission d'études sur un sujet donné concernant une Question dont l'étude est en cours ou les résultats des études dont il est question au § 3.1.2</w:t>
        </w:r>
        <w:r w:rsidRPr="00AA5C5D">
          <w:rPr>
            <w:lang w:val="fr-CH"/>
          </w:rPr>
          <w:t>.</w:t>
        </w:r>
      </w:ins>
    </w:p>
    <w:p w:rsidR="00976F80" w:rsidRPr="00AA5C5D" w:rsidRDefault="00976F80" w:rsidP="00976F80">
      <w:pPr>
        <w:pStyle w:val="Heading2"/>
        <w:rPr>
          <w:ins w:id="2350" w:author="Royer, Veronique" w:date="2015-05-26T08:41:00Z"/>
          <w:lang w:val="fr-CH"/>
        </w:rPr>
      </w:pPr>
      <w:ins w:id="2351" w:author="Royer, Veronique" w:date="2015-05-26T08:39:00Z">
        <w:r w:rsidRPr="00AA5C5D">
          <w:rPr>
            <w:lang w:val="fr-CH"/>
          </w:rPr>
          <w:t>15.2</w:t>
        </w:r>
        <w:r w:rsidRPr="00AA5C5D">
          <w:rPr>
            <w:lang w:val="fr-CH"/>
          </w:rPr>
          <w:tab/>
          <w:t>Approbation</w:t>
        </w:r>
      </w:ins>
    </w:p>
    <w:p w:rsidR="00976F80" w:rsidRPr="00AA5C5D" w:rsidRDefault="00976F80">
      <w:pPr>
        <w:rPr>
          <w:ins w:id="2352" w:author="Royer, Veronique" w:date="2015-05-26T08:41:00Z"/>
          <w:lang w:val="fr-CH"/>
        </w:rPr>
        <w:pPrChange w:id="2353" w:author="Touraud, Michele" w:date="2015-06-15T17:31:00Z">
          <w:pPr>
            <w:pStyle w:val="Heading2"/>
          </w:pPr>
        </w:pPrChange>
      </w:pPr>
      <w:ins w:id="2354" w:author="Royer, Veronique" w:date="2015-05-26T08:41:00Z">
        <w:r w:rsidRPr="00AA5C5D">
          <w:rPr>
            <w:lang w:val="fr-CH"/>
          </w:rPr>
          <w:t>15.2.1</w:t>
        </w:r>
        <w:r w:rsidRPr="00AA5C5D">
          <w:rPr>
            <w:lang w:val="fr-CH"/>
          </w:rPr>
          <w:tab/>
        </w:r>
      </w:ins>
      <w:ins w:id="2355" w:author="Touraud, Michele" w:date="2015-06-15T17:28:00Z">
        <w:r w:rsidRPr="00AA5C5D">
          <w:rPr>
            <w:lang w:val="fr-CH"/>
          </w:rPr>
          <w:t>Chaque commission d</w:t>
        </w:r>
      </w:ins>
      <w:ins w:id="2356" w:author="Saxod, Nathalie" w:date="2015-09-15T11:01:00Z">
        <w:r w:rsidRPr="00AA5C5D">
          <w:rPr>
            <w:rFonts w:eastAsia="SimSun"/>
            <w:lang w:val="fr-CH"/>
          </w:rPr>
          <w:t>'</w:t>
        </w:r>
      </w:ins>
      <w:ins w:id="2357" w:author="Touraud, Michele" w:date="2015-06-15T17:29:00Z">
        <w:r w:rsidRPr="00AA5C5D">
          <w:rPr>
            <w:lang w:val="fr-CH"/>
          </w:rPr>
          <w:t xml:space="preserve">études peut approuver des Rapports révisés ou nouveaux, normalement par consensus. </w:t>
        </w:r>
      </w:ins>
      <w:ins w:id="2358" w:author="Jones, Jacqueline" w:date="2015-06-26T14:52:00Z">
        <w:r w:rsidRPr="00AA5C5D">
          <w:rPr>
            <w:lang w:val="fr-CH"/>
          </w:rPr>
          <w:t>En cas d'</w:t>
        </w:r>
      </w:ins>
      <w:ins w:id="2359" w:author="Touraud, Michele" w:date="2015-06-15T17:31:00Z">
        <w:r w:rsidRPr="00AA5C5D">
          <w:rPr>
            <w:lang w:val="fr-CH"/>
          </w:rPr>
          <w:t>objections de la pa</w:t>
        </w:r>
      </w:ins>
      <w:ins w:id="2360" w:author="Jones, Jacqueline" w:date="2015-06-29T16:15:00Z">
        <w:r w:rsidRPr="00AA5C5D">
          <w:rPr>
            <w:lang w:val="fr-CH"/>
          </w:rPr>
          <w:t>r</w:t>
        </w:r>
      </w:ins>
      <w:ins w:id="2361" w:author="Touraud, Michele" w:date="2015-06-15T17:31:00Z">
        <w:r w:rsidRPr="00AA5C5D">
          <w:rPr>
            <w:lang w:val="fr-CH"/>
          </w:rPr>
          <w:t>t d</w:t>
        </w:r>
      </w:ins>
      <w:ins w:id="2362" w:author="Saxod, Nathalie" w:date="2015-09-15T11:01:00Z">
        <w:r w:rsidRPr="00AA5C5D">
          <w:rPr>
            <w:rFonts w:eastAsia="SimSun"/>
            <w:lang w:val="fr-CH"/>
          </w:rPr>
          <w:t>'</w:t>
        </w:r>
      </w:ins>
      <w:ins w:id="2363" w:author="Touraud, Michele" w:date="2015-06-15T17:31:00Z">
        <w:r w:rsidRPr="00AA5C5D">
          <w:rPr>
            <w:lang w:val="fr-CH"/>
          </w:rPr>
          <w:t>un ou de plusieurs Etats Membres concernant une par</w:t>
        </w:r>
      </w:ins>
      <w:ins w:id="2364" w:author="Touraud, Michele" w:date="2015-06-15T17:32:00Z">
        <w:r w:rsidRPr="00AA5C5D">
          <w:rPr>
            <w:lang w:val="fr-CH"/>
          </w:rPr>
          <w:t>ti</w:t>
        </w:r>
      </w:ins>
      <w:ins w:id="2365" w:author="Touraud, Michele" w:date="2015-06-15T17:31:00Z">
        <w:r w:rsidRPr="00AA5C5D">
          <w:rPr>
            <w:lang w:val="fr-CH"/>
          </w:rPr>
          <w:t>e quel</w:t>
        </w:r>
      </w:ins>
      <w:ins w:id="2366" w:author="Touraud, Michele" w:date="2015-06-15T17:32:00Z">
        <w:r w:rsidRPr="00AA5C5D">
          <w:rPr>
            <w:lang w:val="fr-CH"/>
          </w:rPr>
          <w:t xml:space="preserve">conque du Rapport, ces objections </w:t>
        </w:r>
      </w:ins>
      <w:ins w:id="2367" w:author="Jones, Jacqueline" w:date="2015-06-26T14:53:00Z">
        <w:r w:rsidRPr="00AA5C5D">
          <w:rPr>
            <w:lang w:val="fr-CH"/>
          </w:rPr>
          <w:t xml:space="preserve">pourraient </w:t>
        </w:r>
      </w:ins>
      <w:ins w:id="2368" w:author="Touraud, Michele" w:date="2015-06-15T17:33:00Z">
        <w:r w:rsidRPr="00AA5C5D">
          <w:rPr>
            <w:lang w:val="fr-CH"/>
          </w:rPr>
          <w:t>être prises en compte dans la/les partie(s) pertinente(s) du Rapport comme indiqu</w:t>
        </w:r>
      </w:ins>
      <w:ins w:id="2369" w:author="Touraud, Michele" w:date="2015-06-15T17:34:00Z">
        <w:r w:rsidRPr="00AA5C5D">
          <w:rPr>
            <w:lang w:val="fr-CH"/>
          </w:rPr>
          <w:t xml:space="preserve">é </w:t>
        </w:r>
      </w:ins>
      <w:ins w:id="2370" w:author="Touraud, Michele" w:date="2015-06-15T17:33:00Z">
        <w:r w:rsidRPr="00AA5C5D">
          <w:rPr>
            <w:lang w:val="fr-CH"/>
          </w:rPr>
          <w:t>par l</w:t>
        </w:r>
      </w:ins>
      <w:ins w:id="2371" w:author="Touraud, Michele" w:date="2015-06-15T17:34:00Z">
        <w:r w:rsidRPr="00AA5C5D">
          <w:rPr>
            <w:lang w:val="fr-CH"/>
          </w:rPr>
          <w:t xml:space="preserve">e/les Etats Membres </w:t>
        </w:r>
      </w:ins>
      <w:ins w:id="2372" w:author="Jones, Jacqueline" w:date="2015-06-26T14:53:00Z">
        <w:r w:rsidRPr="00AA5C5D">
          <w:rPr>
            <w:lang w:val="fr-CH"/>
          </w:rPr>
          <w:t xml:space="preserve">ayant formulé </w:t>
        </w:r>
      </w:ins>
      <w:ins w:id="2373" w:author="Touraud, Michele" w:date="2015-06-15T17:34:00Z">
        <w:r w:rsidRPr="00AA5C5D">
          <w:rPr>
            <w:lang w:val="fr-CH"/>
          </w:rPr>
          <w:t>l</w:t>
        </w:r>
      </w:ins>
      <w:ins w:id="2374" w:author="Saxod, Nathalie" w:date="2015-09-15T11:01:00Z">
        <w:r w:rsidRPr="00AA5C5D">
          <w:rPr>
            <w:rFonts w:eastAsia="SimSun"/>
            <w:lang w:val="fr-CH"/>
          </w:rPr>
          <w:t>'</w:t>
        </w:r>
      </w:ins>
      <w:ins w:id="2375" w:author="Touraud, Michele" w:date="2015-06-15T17:34:00Z">
        <w:r w:rsidRPr="00AA5C5D">
          <w:rPr>
            <w:lang w:val="fr-CH"/>
          </w:rPr>
          <w:t>objection.</w:t>
        </w:r>
      </w:ins>
      <w:ins w:id="2376" w:author="Touraud, Michele" w:date="2015-06-15T17:35:00Z">
        <w:r w:rsidRPr="00AA5C5D">
          <w:rPr>
            <w:lang w:val="fr-CH"/>
          </w:rPr>
          <w:t xml:space="preserve"> </w:t>
        </w:r>
      </w:ins>
      <w:ins w:id="2377" w:author="Jones, Jacqueline" w:date="2015-06-26T14:53:00Z">
        <w:r w:rsidRPr="00AA5C5D">
          <w:rPr>
            <w:lang w:val="fr-CH"/>
          </w:rPr>
          <w:t>En cas d'</w:t>
        </w:r>
      </w:ins>
      <w:ins w:id="2378" w:author="Touraud, Michele" w:date="2015-06-15T17:35:00Z">
        <w:r w:rsidRPr="00AA5C5D">
          <w:rPr>
            <w:lang w:val="fr-CH"/>
          </w:rPr>
          <w:t>objections de la part d</w:t>
        </w:r>
      </w:ins>
      <w:ins w:id="2379" w:author="Saxod, Nathalie" w:date="2015-09-15T11:01:00Z">
        <w:r w:rsidRPr="00AA5C5D">
          <w:rPr>
            <w:rFonts w:eastAsia="SimSun"/>
            <w:lang w:val="fr-CH"/>
          </w:rPr>
          <w:t>'</w:t>
        </w:r>
      </w:ins>
      <w:ins w:id="2380" w:author="Touraud, Michele" w:date="2015-06-15T17:35:00Z">
        <w:r w:rsidRPr="00AA5C5D">
          <w:rPr>
            <w:lang w:val="fr-CH"/>
          </w:rPr>
          <w:t>un/des Etats Membres concernant l</w:t>
        </w:r>
      </w:ins>
      <w:ins w:id="2381" w:author="Saxod, Nathalie" w:date="2015-09-15T11:01:00Z">
        <w:r w:rsidRPr="00AA5C5D">
          <w:rPr>
            <w:rFonts w:eastAsia="SimSun"/>
            <w:lang w:val="fr-CH"/>
          </w:rPr>
          <w:t>'</w:t>
        </w:r>
      </w:ins>
      <w:ins w:id="2382" w:author="Touraud, Michele" w:date="2015-06-15T17:35:00Z">
        <w:r w:rsidRPr="00AA5C5D">
          <w:rPr>
            <w:lang w:val="fr-CH"/>
          </w:rPr>
          <w:t>intégralité du Rapport, la déclaration de l</w:t>
        </w:r>
      </w:ins>
      <w:ins w:id="2383" w:author="Saxod, Nathalie" w:date="2015-09-15T11:01:00Z">
        <w:r w:rsidRPr="00AA5C5D">
          <w:rPr>
            <w:rFonts w:eastAsia="SimSun"/>
            <w:lang w:val="fr-CH"/>
          </w:rPr>
          <w:t>'</w:t>
        </w:r>
      </w:ins>
      <w:ins w:id="2384" w:author="Touraud, Michele" w:date="2015-06-15T17:36:00Z">
        <w:r w:rsidRPr="00AA5C5D">
          <w:rPr>
            <w:lang w:val="fr-CH"/>
          </w:rPr>
          <w:t>Etat Membre peut être insérée à la première page du Rapport, immédiatement après le titre</w:t>
        </w:r>
      </w:ins>
      <w:ins w:id="2385" w:author="Jones, Jacqueline" w:date="2015-06-30T11:15:00Z">
        <w:r w:rsidRPr="00AA5C5D">
          <w:rPr>
            <w:lang w:val="fr-CH"/>
          </w:rPr>
          <w:t>.</w:t>
        </w:r>
      </w:ins>
    </w:p>
    <w:p w:rsidR="00976F80" w:rsidRPr="00AA5C5D" w:rsidRDefault="00976F80" w:rsidP="00976F80">
      <w:pPr>
        <w:rPr>
          <w:ins w:id="2386" w:author="Royer, Veronique" w:date="2015-05-26T08:34:00Z"/>
          <w:lang w:val="fr-CH"/>
        </w:rPr>
      </w:pPr>
      <w:ins w:id="2387" w:author="Royer, Veronique" w:date="2015-05-26T08:41:00Z">
        <w:r w:rsidRPr="00AA5C5D">
          <w:rPr>
            <w:lang w:val="fr-CH" w:eastAsia="ja-JP"/>
          </w:rPr>
          <w:t>15.2.2</w:t>
        </w:r>
        <w:r w:rsidRPr="00AA5C5D">
          <w:rPr>
            <w:lang w:val="fr-CH" w:eastAsia="ja-JP"/>
          </w:rPr>
          <w:tab/>
          <w:t xml:space="preserve">Les Rapports nouveaux ou révisés </w:t>
        </w:r>
        <w:r w:rsidRPr="00AA5C5D">
          <w:rPr>
            <w:lang w:val="fr-CH"/>
          </w:rPr>
          <w:t>élaborés</w:t>
        </w:r>
        <w:r w:rsidRPr="00AA5C5D">
          <w:rPr>
            <w:lang w:val="fr-CH" w:eastAsia="ja-JP"/>
          </w:rPr>
          <w:t xml:space="preserve"> conjointement par plusieurs commissions d'études sont approuvés par toutes les commissions d'études concernées.</w:t>
        </w:r>
      </w:ins>
    </w:p>
    <w:p w:rsidR="00976F80" w:rsidRPr="00AA5C5D" w:rsidRDefault="00976F80" w:rsidP="00976F80">
      <w:pPr>
        <w:pStyle w:val="Heading2"/>
        <w:rPr>
          <w:ins w:id="2388" w:author="Royer, Veronique" w:date="2015-05-26T08:35:00Z"/>
          <w:lang w:val="fr-CH"/>
        </w:rPr>
      </w:pPr>
      <w:ins w:id="2389" w:author="Royer, Veronique" w:date="2015-05-26T08:35:00Z">
        <w:r w:rsidRPr="00AA5C5D">
          <w:rPr>
            <w:lang w:val="fr-CH"/>
          </w:rPr>
          <w:t>15.3</w:t>
        </w:r>
        <w:r w:rsidRPr="00AA5C5D">
          <w:rPr>
            <w:lang w:val="fr-CH"/>
          </w:rPr>
          <w:tab/>
          <w:t>Suppression</w:t>
        </w:r>
      </w:ins>
    </w:p>
    <w:p w:rsidR="00976F80" w:rsidRPr="00AA5C5D" w:rsidRDefault="00976F80" w:rsidP="00976F80">
      <w:pPr>
        <w:rPr>
          <w:ins w:id="2390" w:author="Royer, Veronique" w:date="2015-05-26T08:35:00Z"/>
          <w:lang w:val="fr-CH"/>
        </w:rPr>
      </w:pPr>
      <w:ins w:id="2391" w:author="Royer, Veronique" w:date="2015-05-26T08:34:00Z">
        <w:r w:rsidRPr="00AA5C5D">
          <w:rPr>
            <w:lang w:val="fr-CH"/>
          </w:rPr>
          <w:t>15.3.1</w:t>
        </w:r>
        <w:r w:rsidRPr="00AA5C5D">
          <w:rPr>
            <w:lang w:val="fr-CH"/>
          </w:rPr>
          <w:tab/>
          <w:t xml:space="preserve">Les </w:t>
        </w:r>
      </w:ins>
      <w:ins w:id="2392" w:author="Touraud, Michele" w:date="2015-06-15T17:37:00Z">
        <w:r w:rsidRPr="00AA5C5D">
          <w:rPr>
            <w:lang w:val="fr-CH"/>
          </w:rPr>
          <w:t xml:space="preserve">Rapports </w:t>
        </w:r>
      </w:ins>
      <w:ins w:id="2393" w:author="Jones, Jacqueline" w:date="2015-06-26T14:54:00Z">
        <w:r w:rsidRPr="00AA5C5D">
          <w:rPr>
            <w:lang w:val="fr-CH"/>
          </w:rPr>
          <w:t xml:space="preserve">sont </w:t>
        </w:r>
      </w:ins>
      <w:ins w:id="2394" w:author="Touraud, Michele" w:date="2015-06-15T17:37:00Z">
        <w:r w:rsidRPr="00AA5C5D">
          <w:rPr>
            <w:lang w:val="fr-CH"/>
          </w:rPr>
          <w:t>su</w:t>
        </w:r>
      </w:ins>
      <w:ins w:id="2395" w:author="Touraud, Michele" w:date="2015-06-15T17:38:00Z">
        <w:r w:rsidRPr="00AA5C5D">
          <w:rPr>
            <w:lang w:val="fr-CH"/>
          </w:rPr>
          <w:t>pprimés lorsqu</w:t>
        </w:r>
      </w:ins>
      <w:ins w:id="2396" w:author="Saxod, Nathalie" w:date="2015-09-15T11:01:00Z">
        <w:r w:rsidRPr="00AA5C5D">
          <w:rPr>
            <w:rFonts w:eastAsia="SimSun"/>
            <w:lang w:val="fr-CH"/>
          </w:rPr>
          <w:t>'</w:t>
        </w:r>
      </w:ins>
      <w:ins w:id="2397" w:author="Touraud, Michele" w:date="2015-06-15T17:38:00Z">
        <w:r w:rsidRPr="00AA5C5D">
          <w:rPr>
            <w:lang w:val="fr-CH"/>
          </w:rPr>
          <w:t xml:space="preserve">ils </w:t>
        </w:r>
      </w:ins>
      <w:ins w:id="2398" w:author="Touraud, Michele" w:date="2015-06-15T17:39:00Z">
        <w:r w:rsidRPr="00AA5C5D">
          <w:rPr>
            <w:lang w:val="fr-CH"/>
          </w:rPr>
          <w:t>sont</w:t>
        </w:r>
      </w:ins>
      <w:ins w:id="2399" w:author="Touraud, Michele" w:date="2015-06-15T17:38:00Z">
        <w:r w:rsidRPr="00AA5C5D">
          <w:rPr>
            <w:lang w:val="fr-CH"/>
          </w:rPr>
          <w:t xml:space="preserve"> </w:t>
        </w:r>
      </w:ins>
      <w:ins w:id="2400" w:author="Touraud, Michele" w:date="2015-06-15T17:39:00Z">
        <w:r w:rsidRPr="00AA5C5D">
          <w:rPr>
            <w:color w:val="000000"/>
            <w:lang w:val="fr-CH"/>
          </w:rPr>
          <w:t>devenus obsolètes</w:t>
        </w:r>
      </w:ins>
      <w:ins w:id="2401" w:author="Saxod, Nathalie" w:date="2015-09-11T12:07:00Z">
        <w:r w:rsidRPr="00AA5C5D">
          <w:rPr>
            <w:color w:val="000000"/>
            <w:lang w:val="fr-CH"/>
          </w:rPr>
          <w:t>,</w:t>
        </w:r>
      </w:ins>
      <w:ins w:id="2402" w:author="Touraud, Michele" w:date="2015-06-15T17:39:00Z">
        <w:r w:rsidRPr="00AA5C5D">
          <w:rPr>
            <w:color w:val="000000"/>
            <w:lang w:val="fr-CH"/>
          </w:rPr>
          <w:t xml:space="preserve"> sans objet</w:t>
        </w:r>
      </w:ins>
      <w:ins w:id="2403" w:author="Saxod, Nathalie" w:date="2015-09-11T12:07:00Z">
        <w:r w:rsidRPr="00AA5C5D">
          <w:rPr>
            <w:color w:val="000000"/>
            <w:lang w:val="fr-CH"/>
          </w:rPr>
          <w:t xml:space="preserve"> ou superflus</w:t>
        </w:r>
      </w:ins>
      <w:ins w:id="2404" w:author="Touraud, Michele" w:date="2015-06-15T17:40:00Z">
        <w:r w:rsidRPr="00AA5C5D">
          <w:rPr>
            <w:color w:val="000000"/>
            <w:lang w:val="fr-CH"/>
          </w:rPr>
          <w:t xml:space="preserve">. Une telle décision </w:t>
        </w:r>
      </w:ins>
      <w:ins w:id="2405" w:author="Royer, Veronique" w:date="2015-05-26T08:34:00Z">
        <w:r w:rsidRPr="00AA5C5D">
          <w:rPr>
            <w:lang w:val="fr-CH"/>
          </w:rPr>
          <w:t>devrait tenir compte de l'état d'avancement des technologies des télécommunications, qui peut ne pas être le même d'un pays à l'autre et d'une région à l'autre. C'est pourquoi, même si certaines administrations sont favorables à la suppression d'un ancien</w:t>
        </w:r>
      </w:ins>
      <w:ins w:id="2406" w:author="Jones, Jacqueline" w:date="2015-06-26T14:54:00Z">
        <w:r w:rsidRPr="00AA5C5D">
          <w:rPr>
            <w:lang w:val="fr-CH"/>
          </w:rPr>
          <w:t xml:space="preserve"> Rapport</w:t>
        </w:r>
      </w:ins>
      <w:ins w:id="2407" w:author="Royer, Veronique" w:date="2015-05-26T08:34:00Z">
        <w:r w:rsidRPr="00AA5C5D">
          <w:rPr>
            <w:lang w:val="fr-CH"/>
          </w:rPr>
          <w:t xml:space="preserve">, il se peut que les critères techniques ou d'exploitation dont traite </w:t>
        </w:r>
      </w:ins>
      <w:ins w:id="2408" w:author="Jones, Jacqueline" w:date="2015-06-26T14:55:00Z">
        <w:r w:rsidRPr="00AA5C5D">
          <w:rPr>
            <w:lang w:val="fr-CH"/>
          </w:rPr>
          <w:t xml:space="preserve">ledit Rapport </w:t>
        </w:r>
      </w:ins>
      <w:ins w:id="2409" w:author="Royer, Veronique" w:date="2015-05-26T08:34:00Z">
        <w:r w:rsidRPr="00AA5C5D">
          <w:rPr>
            <w:lang w:val="fr-CH"/>
          </w:rPr>
          <w:t>aient toujours de l'importance pour d'autres administrations.</w:t>
        </w:r>
      </w:ins>
    </w:p>
    <w:p w:rsidR="00976F80" w:rsidRPr="00AA5C5D" w:rsidRDefault="00976F80" w:rsidP="00976F80">
      <w:pPr>
        <w:rPr>
          <w:ins w:id="2410" w:author="Royer, Veronique" w:date="2015-05-26T08:35:00Z"/>
          <w:lang w:val="fr-CH"/>
        </w:rPr>
      </w:pPr>
      <w:ins w:id="2411" w:author="Royer, Veronique" w:date="2015-05-26T08:35:00Z">
        <w:r w:rsidRPr="00AA5C5D">
          <w:rPr>
            <w:lang w:val="fr-CH"/>
          </w:rPr>
          <w:t>15.3.2</w:t>
        </w:r>
        <w:r w:rsidRPr="00AA5C5D">
          <w:rPr>
            <w:lang w:val="fr-CH"/>
          </w:rPr>
          <w:tab/>
        </w:r>
      </w:ins>
      <w:ins w:id="2412" w:author="Touraud, Michele" w:date="2015-06-15T17:40:00Z">
        <w:r w:rsidRPr="00AA5C5D">
          <w:rPr>
            <w:lang w:val="fr-CH"/>
          </w:rPr>
          <w:t>Chaque commission d</w:t>
        </w:r>
      </w:ins>
      <w:ins w:id="2413" w:author="Saxod, Nathalie" w:date="2015-09-11T12:07:00Z">
        <w:r w:rsidRPr="00AA5C5D">
          <w:rPr>
            <w:lang w:val="fr-CH"/>
          </w:rPr>
          <w:t>'</w:t>
        </w:r>
      </w:ins>
      <w:ins w:id="2414" w:author="Touraud, Michele" w:date="2015-06-15T17:41:00Z">
        <w:r w:rsidRPr="00AA5C5D">
          <w:rPr>
            <w:lang w:val="fr-CH"/>
          </w:rPr>
          <w:t>études peut supprimer des Rapports par consensus.</w:t>
        </w:r>
      </w:ins>
    </w:p>
    <w:p w:rsidR="00976F80" w:rsidRPr="00AA5C5D" w:rsidRDefault="00976F80">
      <w:pPr>
        <w:pStyle w:val="Heading1"/>
        <w:rPr>
          <w:ins w:id="2415" w:author="Royer, Veronique" w:date="2015-05-26T08:35:00Z"/>
          <w:lang w:val="fr-CH"/>
        </w:rPr>
        <w:pPrChange w:id="2416" w:author="Royer, Veronique" w:date="2015-05-26T08:35:00Z">
          <w:pPr/>
        </w:pPrChange>
      </w:pPr>
      <w:ins w:id="2417" w:author="Royer, Veronique" w:date="2015-05-26T08:35:00Z">
        <w:r w:rsidRPr="00AA5C5D">
          <w:rPr>
            <w:lang w:val="fr-CH"/>
          </w:rPr>
          <w:t>16</w:t>
        </w:r>
        <w:r w:rsidRPr="00AA5C5D">
          <w:rPr>
            <w:lang w:val="fr-CH"/>
          </w:rPr>
          <w:tab/>
          <w:t>Manuels UIT-R</w:t>
        </w:r>
      </w:ins>
    </w:p>
    <w:p w:rsidR="00976F80" w:rsidRPr="00AA5C5D" w:rsidRDefault="00976F80">
      <w:pPr>
        <w:pStyle w:val="Heading2"/>
        <w:rPr>
          <w:ins w:id="2418" w:author="Royer, Veronique" w:date="2015-05-26T08:35:00Z"/>
          <w:lang w:val="fr-CH"/>
        </w:rPr>
        <w:pPrChange w:id="2419" w:author="Royer, Veronique" w:date="2015-05-26T08:36:00Z">
          <w:pPr/>
        </w:pPrChange>
      </w:pPr>
      <w:ins w:id="2420" w:author="Royer, Veronique" w:date="2015-05-26T08:35:00Z">
        <w:r w:rsidRPr="00AA5C5D">
          <w:rPr>
            <w:lang w:val="fr-CH"/>
          </w:rPr>
          <w:t>16.1</w:t>
        </w:r>
        <w:r w:rsidRPr="00AA5C5D">
          <w:rPr>
            <w:lang w:val="fr-CH"/>
          </w:rPr>
          <w:tab/>
          <w:t>Définition</w:t>
        </w:r>
      </w:ins>
    </w:p>
    <w:p w:rsidR="00976F80" w:rsidRPr="00AA5C5D" w:rsidRDefault="00976F80" w:rsidP="00976F80">
      <w:pPr>
        <w:rPr>
          <w:ins w:id="2421" w:author="Royer, Veronique" w:date="2015-05-26T08:36:00Z"/>
          <w:lang w:val="fr-CH"/>
        </w:rPr>
      </w:pPr>
      <w:moveToRangeStart w:id="2422" w:author="Jones, Jacqueline" w:date="2015-06-30T09:39:00Z" w:name="move423420514"/>
      <w:moveTo w:id="2423" w:author="Jones, Jacqueline" w:date="2015-06-30T09:39:00Z">
        <w:r w:rsidRPr="00AA5C5D" w:rsidDel="00217192">
          <w:rPr>
            <w:lang w:val="fr-CH"/>
          </w:rPr>
          <w:t>Texte faisant le point des connaissances actuelles et des études en cours, ou exposant certaines techniques ou pratiques utiles dans le domaine des radiocommunications; qui doit être destiné à un ingénieur des radiocommunications, ou bien à un responsable de la planification des systèmes ou de l'exploitation qui est chargé de la planification, de la conception ou de l'utilisation de systèmes ou de services radioélectriques; ce document doit permettre de répondre aux besoins des pays en développement. Son texte doit être autosuffisant et ne doit pas exiger du lecteur qu'il soit familiarisé avec d'autres textes ou procédures de l'UIT sur les radiocommunications; mais il ne doit pas faire double emploi (du point de vue de sa portée et de son contenu) avec des publications facilement accessibles à l'extérieur de l'UIT.</w:t>
        </w:r>
      </w:moveTo>
      <w:moveToRangeEnd w:id="2422"/>
    </w:p>
    <w:p w:rsidR="00976F80" w:rsidRPr="00AA5C5D" w:rsidRDefault="00976F80">
      <w:pPr>
        <w:pStyle w:val="Heading2"/>
        <w:rPr>
          <w:ins w:id="2424" w:author="Royer, Veronique" w:date="2015-05-26T08:36:00Z"/>
          <w:lang w:val="fr-CH"/>
        </w:rPr>
        <w:pPrChange w:id="2425" w:author="Royer, Veronique" w:date="2015-05-26T08:44:00Z">
          <w:pPr/>
        </w:pPrChange>
      </w:pPr>
      <w:ins w:id="2426" w:author="Royer, Veronique" w:date="2015-05-26T08:36:00Z">
        <w:r w:rsidRPr="00AA5C5D">
          <w:rPr>
            <w:lang w:val="fr-CH"/>
          </w:rPr>
          <w:t>16.2</w:t>
        </w:r>
        <w:r w:rsidRPr="00AA5C5D">
          <w:rPr>
            <w:lang w:val="fr-CH"/>
          </w:rPr>
          <w:tab/>
          <w:t>Approbation</w:t>
        </w:r>
      </w:ins>
    </w:p>
    <w:p w:rsidR="00976F80" w:rsidRPr="00AA5C5D" w:rsidRDefault="00976F80" w:rsidP="00976F80">
      <w:pPr>
        <w:rPr>
          <w:ins w:id="2427" w:author="Royer, Veronique" w:date="2015-05-26T08:42:00Z"/>
          <w:lang w:val="fr-CH"/>
        </w:rPr>
      </w:pPr>
      <w:ins w:id="2428" w:author="Royer, Veronique" w:date="2015-05-26T08:42:00Z">
        <w:r w:rsidRPr="00AA5C5D">
          <w:rPr>
            <w:lang w:val="fr-CH"/>
          </w:rPr>
          <w:t>Chaque commi</w:t>
        </w:r>
      </w:ins>
      <w:ins w:id="2429" w:author="Touraud, Michele" w:date="2015-06-15T16:34:00Z">
        <w:r w:rsidRPr="00AA5C5D">
          <w:rPr>
            <w:lang w:val="fr-CH"/>
          </w:rPr>
          <w:t>s</w:t>
        </w:r>
      </w:ins>
      <w:ins w:id="2430" w:author="Royer, Veronique" w:date="2015-05-26T08:42:00Z">
        <w:r w:rsidRPr="00AA5C5D">
          <w:rPr>
            <w:lang w:val="fr-CH"/>
          </w:rPr>
          <w:t xml:space="preserve">sion d'études </w:t>
        </w:r>
      </w:ins>
      <w:ins w:id="2431" w:author="Touraud, Michele" w:date="2015-06-15T17:41:00Z">
        <w:r w:rsidRPr="00AA5C5D">
          <w:rPr>
            <w:lang w:val="fr-CH"/>
          </w:rPr>
          <w:t>peut approuver, nor</w:t>
        </w:r>
      </w:ins>
      <w:ins w:id="2432" w:author="Touraud, Michele" w:date="2015-06-15T17:42:00Z">
        <w:r w:rsidRPr="00AA5C5D">
          <w:rPr>
            <w:lang w:val="fr-CH"/>
          </w:rPr>
          <w:t>m</w:t>
        </w:r>
      </w:ins>
      <w:ins w:id="2433" w:author="Touraud, Michele" w:date="2015-06-15T17:41:00Z">
        <w:r w:rsidRPr="00AA5C5D">
          <w:rPr>
            <w:lang w:val="fr-CH"/>
          </w:rPr>
          <w:t>alement par consensus</w:t>
        </w:r>
      </w:ins>
      <w:ins w:id="2434" w:author="Touraud, Michele" w:date="2015-06-15T17:42:00Z">
        <w:r w:rsidRPr="00AA5C5D">
          <w:rPr>
            <w:lang w:val="fr-CH"/>
          </w:rPr>
          <w:t>, mais même dans les cas ou certaines délégations expriment leur opposition, des Manuels révisés ou nouve</w:t>
        </w:r>
      </w:ins>
      <w:ins w:id="2435" w:author="Touraud, Michele" w:date="2015-06-15T17:43:00Z">
        <w:r w:rsidRPr="00AA5C5D">
          <w:rPr>
            <w:lang w:val="fr-CH"/>
          </w:rPr>
          <w:t>aux. La commission d</w:t>
        </w:r>
      </w:ins>
      <w:ins w:id="2436" w:author="Saxod, Nathalie" w:date="2015-09-15T11:01:00Z">
        <w:r w:rsidRPr="00AA5C5D">
          <w:rPr>
            <w:rFonts w:eastAsia="SimSun"/>
            <w:lang w:val="fr-CH"/>
          </w:rPr>
          <w:t>'</w:t>
        </w:r>
      </w:ins>
      <w:ins w:id="2437" w:author="Touraud, Michele" w:date="2015-06-15T17:43:00Z">
        <w:r w:rsidRPr="00AA5C5D">
          <w:rPr>
            <w:lang w:val="fr-CH"/>
          </w:rPr>
          <w:t>études peut autoriser l</w:t>
        </w:r>
      </w:ins>
      <w:ins w:id="2438" w:author="Saxod, Nathalie" w:date="2015-09-15T11:01:00Z">
        <w:r w:rsidRPr="00AA5C5D">
          <w:rPr>
            <w:rFonts w:eastAsia="SimSun"/>
            <w:lang w:val="fr-CH"/>
          </w:rPr>
          <w:t>'</w:t>
        </w:r>
      </w:ins>
      <w:ins w:id="2439" w:author="Touraud, Michele" w:date="2015-06-15T17:43:00Z">
        <w:r w:rsidRPr="00AA5C5D">
          <w:rPr>
            <w:lang w:val="fr-CH"/>
          </w:rPr>
          <w:t>approbation de Manuels par son groupe subordonné concerné.</w:t>
        </w:r>
      </w:ins>
    </w:p>
    <w:p w:rsidR="00976F80" w:rsidRPr="00AA5C5D" w:rsidRDefault="00976F80">
      <w:pPr>
        <w:pStyle w:val="Heading2"/>
        <w:rPr>
          <w:ins w:id="2440" w:author="Royer, Veronique" w:date="2015-05-26T08:43:00Z"/>
          <w:lang w:val="fr-CH"/>
        </w:rPr>
        <w:pPrChange w:id="2441" w:author="Royer, Veronique" w:date="2015-05-26T08:44:00Z">
          <w:pPr/>
        </w:pPrChange>
      </w:pPr>
      <w:ins w:id="2442" w:author="Royer, Veronique" w:date="2015-05-26T08:43:00Z">
        <w:r w:rsidRPr="00AA5C5D">
          <w:rPr>
            <w:lang w:val="fr-CH"/>
          </w:rPr>
          <w:t>16.3</w:t>
        </w:r>
        <w:r w:rsidRPr="00AA5C5D">
          <w:rPr>
            <w:lang w:val="fr-CH"/>
          </w:rPr>
          <w:tab/>
          <w:t>Suppression</w:t>
        </w:r>
      </w:ins>
    </w:p>
    <w:p w:rsidR="00976F80" w:rsidRPr="00AA5C5D" w:rsidRDefault="00976F80" w:rsidP="00976F80">
      <w:pPr>
        <w:rPr>
          <w:ins w:id="2443" w:author="Royer, Veronique" w:date="2015-05-26T08:43:00Z"/>
          <w:lang w:val="fr-CH"/>
        </w:rPr>
      </w:pPr>
      <w:ins w:id="2444" w:author="Royer, Veronique" w:date="2015-05-26T08:43:00Z">
        <w:r w:rsidRPr="00AA5C5D">
          <w:rPr>
            <w:lang w:val="fr-CH"/>
          </w:rPr>
          <w:t>16.3.1</w:t>
        </w:r>
        <w:r w:rsidRPr="00AA5C5D">
          <w:rPr>
            <w:lang w:val="fr-CH"/>
          </w:rPr>
          <w:tab/>
        </w:r>
      </w:ins>
      <w:ins w:id="2445" w:author="Royer, Veronique" w:date="2015-05-26T08:45:00Z">
        <w:r w:rsidRPr="00AA5C5D">
          <w:rPr>
            <w:lang w:val="fr-CH"/>
          </w:rPr>
          <w:t xml:space="preserve">Les </w:t>
        </w:r>
      </w:ins>
      <w:ins w:id="2446" w:author="Touraud, Michele" w:date="2015-06-15T17:44:00Z">
        <w:r w:rsidRPr="00AA5C5D">
          <w:rPr>
            <w:lang w:val="fr-CH"/>
          </w:rPr>
          <w:t xml:space="preserve">Manuels </w:t>
        </w:r>
      </w:ins>
      <w:ins w:id="2447" w:author="Jones, Jacqueline" w:date="2015-06-26T14:55:00Z">
        <w:r w:rsidRPr="00AA5C5D">
          <w:rPr>
            <w:lang w:val="fr-CH"/>
          </w:rPr>
          <w:t xml:space="preserve">sont </w:t>
        </w:r>
      </w:ins>
      <w:ins w:id="2448" w:author="Touraud, Michele" w:date="2015-06-15T17:44:00Z">
        <w:r w:rsidRPr="00AA5C5D">
          <w:rPr>
            <w:lang w:val="fr-CH"/>
          </w:rPr>
          <w:t xml:space="preserve">supprimés lorsque leur contenu est devenu obsolète ou sans objet. Cette suppression </w:t>
        </w:r>
      </w:ins>
      <w:ins w:id="2449" w:author="Royer, Veronique" w:date="2015-05-26T08:45:00Z">
        <w:r w:rsidRPr="00AA5C5D">
          <w:rPr>
            <w:lang w:val="fr-CH"/>
          </w:rPr>
          <w:t>devrait tenir compte de l'état d'avancement des technologies des télécommunications, qui peut ne pas être le même d'un pays à l'autre et d'une région à l'autre. C'est pourquoi, même si certaines administrations sont favorables à la suppression d'un ancien</w:t>
        </w:r>
      </w:ins>
      <w:ins w:id="2450" w:author="Jones, Jacqueline" w:date="2015-06-26T14:56:00Z">
        <w:r w:rsidRPr="00AA5C5D">
          <w:rPr>
            <w:lang w:val="fr-CH"/>
          </w:rPr>
          <w:t xml:space="preserve"> Manuel</w:t>
        </w:r>
      </w:ins>
      <w:ins w:id="2451" w:author="Royer, Veronique" w:date="2015-05-26T08:45:00Z">
        <w:r w:rsidRPr="00AA5C5D">
          <w:rPr>
            <w:lang w:val="fr-CH"/>
          </w:rPr>
          <w:t xml:space="preserve">, il se peut que les critères techniques ou d'exploitation dont traite </w:t>
        </w:r>
      </w:ins>
      <w:ins w:id="2452" w:author="Jones, Jacqueline" w:date="2015-06-26T14:57:00Z">
        <w:r w:rsidRPr="00AA5C5D">
          <w:rPr>
            <w:lang w:val="fr-CH"/>
          </w:rPr>
          <w:t xml:space="preserve">ledit Manuel </w:t>
        </w:r>
      </w:ins>
      <w:ins w:id="2453" w:author="Royer, Veronique" w:date="2015-05-26T08:45:00Z">
        <w:r w:rsidRPr="00AA5C5D">
          <w:rPr>
            <w:lang w:val="fr-CH"/>
          </w:rPr>
          <w:t>aient toujours de l'importance pour d'autres administrations.</w:t>
        </w:r>
      </w:ins>
    </w:p>
    <w:p w:rsidR="00976F80" w:rsidRPr="00AA5C5D" w:rsidRDefault="00976F80" w:rsidP="00976F80">
      <w:pPr>
        <w:rPr>
          <w:ins w:id="2454" w:author="Royer, Veronique" w:date="2015-05-26T08:43:00Z"/>
          <w:lang w:val="fr-CH"/>
        </w:rPr>
      </w:pPr>
      <w:ins w:id="2455" w:author="Royer, Veronique" w:date="2015-05-26T08:43:00Z">
        <w:r w:rsidRPr="00AA5C5D">
          <w:rPr>
            <w:lang w:val="fr-CH"/>
          </w:rPr>
          <w:t>16.3.2</w:t>
        </w:r>
        <w:r w:rsidRPr="00AA5C5D">
          <w:rPr>
            <w:lang w:val="fr-CH"/>
          </w:rPr>
          <w:tab/>
        </w:r>
      </w:ins>
      <w:ins w:id="2456" w:author="Royer, Veronique" w:date="2015-05-26T08:46:00Z">
        <w:r w:rsidRPr="00AA5C5D">
          <w:rPr>
            <w:lang w:val="fr-CH"/>
          </w:rPr>
          <w:t>Chaque commission d'études</w:t>
        </w:r>
      </w:ins>
      <w:ins w:id="2457" w:author="Touraud, Michele" w:date="2015-06-15T17:45:00Z">
        <w:r w:rsidRPr="00AA5C5D">
          <w:rPr>
            <w:lang w:val="fr-CH"/>
          </w:rPr>
          <w:t xml:space="preserve"> peut supprimer des Manuels par consensus</w:t>
        </w:r>
      </w:ins>
      <w:ins w:id="2458" w:author="Saxod, Nathalie" w:date="2015-09-15T14:09:00Z">
        <w:r w:rsidRPr="00AA5C5D">
          <w:rPr>
            <w:lang w:val="fr-CH"/>
          </w:rPr>
          <w:t>.</w:t>
        </w:r>
      </w:ins>
    </w:p>
    <w:p w:rsidR="00976F80" w:rsidRPr="00AA5C5D" w:rsidRDefault="00976F80">
      <w:pPr>
        <w:pStyle w:val="Heading1"/>
        <w:rPr>
          <w:ins w:id="2459" w:author="Royer, Veronique" w:date="2015-05-26T08:43:00Z"/>
          <w:lang w:val="fr-CH"/>
        </w:rPr>
        <w:pPrChange w:id="2460" w:author="Royer, Veronique" w:date="2015-05-26T08:44:00Z">
          <w:pPr/>
        </w:pPrChange>
      </w:pPr>
      <w:ins w:id="2461" w:author="Royer, Veronique" w:date="2015-05-26T08:43:00Z">
        <w:r w:rsidRPr="00AA5C5D">
          <w:rPr>
            <w:lang w:val="fr-CH"/>
          </w:rPr>
          <w:t>17</w:t>
        </w:r>
        <w:r w:rsidRPr="00AA5C5D">
          <w:rPr>
            <w:lang w:val="fr-CH"/>
          </w:rPr>
          <w:tab/>
        </w:r>
      </w:ins>
      <w:ins w:id="2462" w:author="Royer, Veronique" w:date="2015-05-26T08:47:00Z">
        <w:r w:rsidRPr="00AA5C5D">
          <w:rPr>
            <w:lang w:val="fr-CH"/>
          </w:rPr>
          <w:t>Voeux de l'UIT-R</w:t>
        </w:r>
      </w:ins>
    </w:p>
    <w:p w:rsidR="00976F80" w:rsidRPr="00AA5C5D" w:rsidRDefault="00976F80">
      <w:pPr>
        <w:pStyle w:val="Heading2"/>
        <w:rPr>
          <w:ins w:id="2463" w:author="Royer, Veronique" w:date="2015-05-26T08:43:00Z"/>
          <w:lang w:val="fr-CH"/>
        </w:rPr>
        <w:pPrChange w:id="2464" w:author="Royer, Veronique" w:date="2015-05-26T08:44:00Z">
          <w:pPr/>
        </w:pPrChange>
      </w:pPr>
      <w:ins w:id="2465" w:author="Royer, Veronique" w:date="2015-05-26T08:43:00Z">
        <w:r w:rsidRPr="00AA5C5D">
          <w:rPr>
            <w:lang w:val="fr-CH"/>
          </w:rPr>
          <w:t>17.1</w:t>
        </w:r>
        <w:r w:rsidRPr="00AA5C5D">
          <w:rPr>
            <w:lang w:val="fr-CH"/>
          </w:rPr>
          <w:tab/>
          <w:t>Définition</w:t>
        </w:r>
      </w:ins>
    </w:p>
    <w:p w:rsidR="00976F80" w:rsidRPr="00AA5C5D" w:rsidRDefault="00976F80" w:rsidP="00976F80">
      <w:pPr>
        <w:rPr>
          <w:ins w:id="2466" w:author="Royer, Veronique" w:date="2015-05-26T08:43:00Z"/>
          <w:lang w:val="fr-CH"/>
        </w:rPr>
      </w:pPr>
      <w:moveToRangeStart w:id="2467" w:author="Jones, Jacqueline" w:date="2015-06-30T09:42:00Z" w:name="move423420683"/>
      <w:moveTo w:id="2468" w:author="Jones, Jacqueline" w:date="2015-06-30T09:42:00Z">
        <w:r w:rsidRPr="00AA5C5D">
          <w:rPr>
            <w:lang w:val="fr-CH"/>
          </w:rPr>
          <w:t>Texte exprimant une proposition ou une demande à l'intention d'autres organismes (autres Secteurs de l'UIT, organisations internationales, etc.) et ne portant pas nécessairement sur un sujet de caractère technique.</w:t>
        </w:r>
      </w:moveTo>
      <w:moveToRangeEnd w:id="2467"/>
    </w:p>
    <w:p w:rsidR="00976F80" w:rsidRPr="00AA5C5D" w:rsidRDefault="00976F80">
      <w:pPr>
        <w:pStyle w:val="Heading2"/>
        <w:rPr>
          <w:ins w:id="2469" w:author="Royer, Veronique" w:date="2015-05-26T08:43:00Z"/>
          <w:lang w:val="fr-CH"/>
        </w:rPr>
        <w:pPrChange w:id="2470" w:author="Royer, Veronique" w:date="2015-05-26T08:44:00Z">
          <w:pPr/>
        </w:pPrChange>
      </w:pPr>
      <w:ins w:id="2471" w:author="Royer, Veronique" w:date="2015-05-26T08:43:00Z">
        <w:r w:rsidRPr="00AA5C5D">
          <w:rPr>
            <w:lang w:val="fr-CH"/>
          </w:rPr>
          <w:t>17.2</w:t>
        </w:r>
        <w:r w:rsidRPr="00AA5C5D">
          <w:rPr>
            <w:lang w:val="fr-CH"/>
          </w:rPr>
          <w:tab/>
          <w:t>Approbation</w:t>
        </w:r>
      </w:ins>
    </w:p>
    <w:p w:rsidR="00976F80" w:rsidRPr="00AA5C5D" w:rsidRDefault="00976F80" w:rsidP="00976F80">
      <w:pPr>
        <w:rPr>
          <w:ins w:id="2472" w:author="Royer, Veronique" w:date="2015-05-26T08:43:00Z"/>
          <w:lang w:val="fr-CH"/>
        </w:rPr>
      </w:pPr>
      <w:ins w:id="2473" w:author="Royer, Veronique" w:date="2015-05-26T08:47:00Z">
        <w:r w:rsidRPr="00AA5C5D">
          <w:rPr>
            <w:lang w:val="fr-CH"/>
          </w:rPr>
          <w:t>Chaque commission d'études</w:t>
        </w:r>
      </w:ins>
      <w:ins w:id="2474" w:author="Touraud, Michele" w:date="2015-06-15T17:46:00Z">
        <w:r w:rsidRPr="00AA5C5D">
          <w:rPr>
            <w:lang w:val="fr-CH"/>
          </w:rPr>
          <w:t xml:space="preserve"> peut approuver, normalement par consensus, mais même dans des cas ou certaines délégations expriment leur opposition, des </w:t>
        </w:r>
      </w:ins>
      <w:ins w:id="2475" w:author="Touraud, Michele" w:date="2015-06-15T17:47:00Z">
        <w:r w:rsidRPr="00AA5C5D">
          <w:rPr>
            <w:lang w:val="fr-CH"/>
          </w:rPr>
          <w:t>Vœux</w:t>
        </w:r>
      </w:ins>
      <w:ins w:id="2476" w:author="Touraud, Michele" w:date="2015-06-15T17:46:00Z">
        <w:r w:rsidRPr="00AA5C5D">
          <w:rPr>
            <w:lang w:val="fr-CH"/>
          </w:rPr>
          <w:t xml:space="preserve"> </w:t>
        </w:r>
      </w:ins>
      <w:ins w:id="2477" w:author="Touraud, Michele" w:date="2015-06-15T17:47:00Z">
        <w:r w:rsidRPr="00AA5C5D">
          <w:rPr>
            <w:lang w:val="fr-CH"/>
          </w:rPr>
          <w:t>révisés ou nouveaux.</w:t>
        </w:r>
      </w:ins>
    </w:p>
    <w:p w:rsidR="00976F80" w:rsidRPr="00AA5C5D" w:rsidRDefault="00976F80">
      <w:pPr>
        <w:pStyle w:val="Heading2"/>
        <w:rPr>
          <w:ins w:id="2478" w:author="Royer, Veronique" w:date="2015-05-26T08:43:00Z"/>
          <w:lang w:val="fr-CH"/>
        </w:rPr>
        <w:pPrChange w:id="2479" w:author="Royer, Veronique" w:date="2015-05-26T08:44:00Z">
          <w:pPr/>
        </w:pPrChange>
      </w:pPr>
      <w:ins w:id="2480" w:author="Royer, Veronique" w:date="2015-05-26T08:43:00Z">
        <w:r w:rsidRPr="00AA5C5D">
          <w:rPr>
            <w:lang w:val="fr-CH"/>
          </w:rPr>
          <w:t>17.3</w:t>
        </w:r>
        <w:r w:rsidRPr="00AA5C5D">
          <w:rPr>
            <w:lang w:val="fr-CH"/>
          </w:rPr>
          <w:tab/>
          <w:t>Suppression</w:t>
        </w:r>
      </w:ins>
    </w:p>
    <w:p w:rsidR="00976F80" w:rsidRPr="00AA5C5D" w:rsidRDefault="00976F80" w:rsidP="00976F80">
      <w:pPr>
        <w:rPr>
          <w:ins w:id="2481" w:author="Royer, Veronique" w:date="2015-05-26T08:43:00Z"/>
          <w:lang w:val="fr-CH"/>
        </w:rPr>
      </w:pPr>
      <w:ins w:id="2482" w:author="Royer, Veronique" w:date="2015-05-26T08:43:00Z">
        <w:r w:rsidRPr="00AA5C5D">
          <w:rPr>
            <w:lang w:val="fr-CH"/>
          </w:rPr>
          <w:t>17.3.1</w:t>
        </w:r>
      </w:ins>
      <w:ins w:id="2483" w:author="Touraud, Michele" w:date="2015-06-15T17:48:00Z">
        <w:r w:rsidRPr="00AA5C5D">
          <w:rPr>
            <w:lang w:val="fr-CH"/>
          </w:rPr>
          <w:tab/>
        </w:r>
      </w:ins>
      <w:ins w:id="2484" w:author="Touraud, Michele" w:date="2015-06-15T17:47:00Z">
        <w:r w:rsidRPr="00AA5C5D">
          <w:rPr>
            <w:lang w:val="fr-CH"/>
          </w:rPr>
          <w:t xml:space="preserve">Les Vœux </w:t>
        </w:r>
      </w:ins>
      <w:ins w:id="2485" w:author="Jones, Jacqueline" w:date="2015-06-26T15:00:00Z">
        <w:r w:rsidRPr="00AA5C5D">
          <w:rPr>
            <w:lang w:val="fr-CH"/>
          </w:rPr>
          <w:t xml:space="preserve">sont </w:t>
        </w:r>
      </w:ins>
      <w:ins w:id="2486" w:author="Touraud, Michele" w:date="2015-06-15T17:48:00Z">
        <w:r w:rsidRPr="00AA5C5D">
          <w:rPr>
            <w:lang w:val="fr-CH"/>
          </w:rPr>
          <w:t>supprimés lorsque la proposition ou la demande qu</w:t>
        </w:r>
      </w:ins>
      <w:ins w:id="2487" w:author="Saxod, Nathalie" w:date="2015-09-15T11:01:00Z">
        <w:r w:rsidRPr="00AA5C5D">
          <w:rPr>
            <w:rFonts w:eastAsia="SimSun"/>
            <w:lang w:val="fr-CH"/>
          </w:rPr>
          <w:t>'</w:t>
        </w:r>
      </w:ins>
      <w:ins w:id="2488" w:author="Touraud, Michele" w:date="2015-06-15T17:48:00Z">
        <w:r w:rsidRPr="00AA5C5D">
          <w:rPr>
            <w:lang w:val="fr-CH"/>
          </w:rPr>
          <w:t>ils contiennent a été traitée. Cette suppression</w:t>
        </w:r>
      </w:ins>
      <w:ins w:id="2489" w:author="Touraud, Michele" w:date="2015-06-15T17:49:00Z">
        <w:r w:rsidRPr="00AA5C5D">
          <w:rPr>
            <w:lang w:val="fr-CH"/>
          </w:rPr>
          <w:t xml:space="preserve"> </w:t>
        </w:r>
      </w:ins>
      <w:ins w:id="2490" w:author="Royer, Veronique" w:date="2015-05-26T08:51:00Z">
        <w:r w:rsidRPr="00AA5C5D">
          <w:rPr>
            <w:lang w:val="fr-CH"/>
          </w:rPr>
          <w:t>devrait tenir compte de l'état d'avancement des technologies des télécommunications, qui peut ne pas être le même d'un pays à l'autre et d'une région à l'autre.</w:t>
        </w:r>
      </w:ins>
    </w:p>
    <w:p w:rsidR="00976F80" w:rsidRPr="00AA5C5D" w:rsidRDefault="00976F80" w:rsidP="00976F80">
      <w:pPr>
        <w:rPr>
          <w:lang w:val="fr-CH"/>
        </w:rPr>
      </w:pPr>
      <w:ins w:id="2491" w:author="Royer, Veronique" w:date="2015-05-26T08:43:00Z">
        <w:r w:rsidRPr="00AA5C5D">
          <w:rPr>
            <w:lang w:val="fr-CH"/>
          </w:rPr>
          <w:t>17.3.2</w:t>
        </w:r>
        <w:r w:rsidRPr="00AA5C5D">
          <w:rPr>
            <w:lang w:val="fr-CH"/>
          </w:rPr>
          <w:tab/>
        </w:r>
      </w:ins>
      <w:ins w:id="2492" w:author="Royer, Veronique" w:date="2015-05-26T08:51:00Z">
        <w:r w:rsidRPr="00AA5C5D">
          <w:rPr>
            <w:lang w:val="fr-CH"/>
          </w:rPr>
          <w:t xml:space="preserve">Chaque commission d'études </w:t>
        </w:r>
      </w:ins>
      <w:ins w:id="2493" w:author="Touraud, Michele" w:date="2015-06-15T17:49:00Z">
        <w:r w:rsidRPr="00AA5C5D">
          <w:rPr>
            <w:lang w:val="fr-CH"/>
          </w:rPr>
          <w:t>peut supprimer des Vœux par consensus.</w:t>
        </w:r>
      </w:ins>
    </w:p>
    <w:p w:rsidR="00976F80" w:rsidRPr="00AA5C5D" w:rsidRDefault="00976F80" w:rsidP="00976F80">
      <w:pPr>
        <w:rPr>
          <w:ins w:id="2494" w:author="Royer, Veronique" w:date="2015-05-26T08:42:00Z"/>
          <w:lang w:val="fr-CH"/>
        </w:rPr>
      </w:pPr>
    </w:p>
    <w:p w:rsidR="000C26C4" w:rsidRPr="00AA5C5D" w:rsidRDefault="000C26C4" w:rsidP="000C26C4">
      <w:pPr>
        <w:rPr>
          <w:caps/>
          <w:lang w:val="fr-CH"/>
        </w:rPr>
      </w:pPr>
      <w:r w:rsidRPr="00AA5C5D">
        <w:rPr>
          <w:lang w:val="fr-CH"/>
        </w:rPr>
        <w:br w:type="page"/>
      </w:r>
    </w:p>
    <w:p w:rsidR="00976F80" w:rsidRPr="00AA5C5D" w:rsidRDefault="00976F80" w:rsidP="00976F80">
      <w:pPr>
        <w:pStyle w:val="AnnexNo"/>
        <w:rPr>
          <w:rFonts w:asciiTheme="majorBidi" w:hAnsiTheme="majorBidi" w:cstheme="majorBidi"/>
          <w:lang w:val="fr-CH"/>
          <w:rPrChange w:id="2495" w:author="Royer, Veronique" w:date="2015-05-26T08:42:00Z">
            <w:rPr>
              <w:lang w:val="fr-CH"/>
            </w:rPr>
          </w:rPrChange>
        </w:rPr>
      </w:pPr>
      <w:r w:rsidRPr="00AA5C5D">
        <w:rPr>
          <w:rFonts w:asciiTheme="majorBidi" w:hAnsiTheme="majorBidi" w:cstheme="majorBidi"/>
          <w:lang w:val="fr-CH"/>
          <w:rPrChange w:id="2496" w:author="Royer, Veronique" w:date="2015-05-26T08:42:00Z">
            <w:rPr>
              <w:lang w:val="fr-CH"/>
            </w:rPr>
          </w:rPrChange>
        </w:rPr>
        <w:t xml:space="preserve">Annexe </w:t>
      </w:r>
      <w:del w:id="2497" w:author="Royer, Veronique" w:date="2015-05-26T08:42:00Z">
        <w:r w:rsidRPr="00AA5C5D" w:rsidDel="00E40703">
          <w:rPr>
            <w:rFonts w:asciiTheme="majorBidi" w:hAnsiTheme="majorBidi" w:cstheme="majorBidi"/>
            <w:lang w:val="fr-CH"/>
            <w:rPrChange w:id="2498" w:author="Royer, Veronique" w:date="2015-05-26T08:42:00Z">
              <w:rPr>
                <w:lang w:val="fr-CH"/>
              </w:rPr>
            </w:rPrChange>
          </w:rPr>
          <w:delText>1</w:delText>
        </w:r>
      </w:del>
      <w:ins w:id="2499" w:author="Royer, Veronique" w:date="2015-05-26T08:42:00Z">
        <w:r w:rsidRPr="00AA5C5D">
          <w:rPr>
            <w:rFonts w:asciiTheme="majorBidi" w:hAnsiTheme="majorBidi" w:cstheme="majorBidi"/>
            <w:lang w:val="fr-CH"/>
            <w:rPrChange w:id="2500" w:author="Royer, Veronique" w:date="2015-05-26T08:42:00Z">
              <w:rPr>
                <w:lang w:val="fr-CH"/>
              </w:rPr>
            </w:rPrChange>
          </w:rPr>
          <w:t>2</w:t>
        </w:r>
      </w:ins>
    </w:p>
    <w:p w:rsidR="00976F80" w:rsidRPr="00AA5C5D" w:rsidRDefault="00976F80" w:rsidP="00976F80">
      <w:pPr>
        <w:pStyle w:val="Annextitle"/>
        <w:rPr>
          <w:rFonts w:asciiTheme="majorBidi" w:hAnsiTheme="majorBidi" w:cstheme="majorBidi"/>
          <w:lang w:val="fr-CH"/>
        </w:rPr>
      </w:pPr>
      <w:r w:rsidRPr="00AA5C5D">
        <w:rPr>
          <w:rFonts w:asciiTheme="majorBidi" w:hAnsiTheme="majorBidi" w:cstheme="majorBidi"/>
          <w:lang w:val="fr-CH"/>
          <w:rPrChange w:id="2501" w:author="Royer, Veronique" w:date="2015-05-26T08:42:00Z">
            <w:rPr>
              <w:lang w:val="fr-CH"/>
            </w:rPr>
          </w:rPrChange>
        </w:rPr>
        <w:t>Politique commune UIT-T/UIT-R/ISO/CEI en mati</w:t>
      </w:r>
      <w:r w:rsidRPr="00AA5C5D">
        <w:rPr>
          <w:rFonts w:asciiTheme="majorBidi" w:hAnsiTheme="majorBidi" w:cstheme="majorBidi" w:hint="eastAsia"/>
          <w:lang w:val="fr-CH"/>
          <w:rPrChange w:id="2502" w:author="Royer, Veronique" w:date="2015-05-26T08:42:00Z">
            <w:rPr>
              <w:rFonts w:hint="eastAsia"/>
              <w:lang w:val="fr-CH"/>
            </w:rPr>
          </w:rPrChange>
        </w:rPr>
        <w:t>è</w:t>
      </w:r>
      <w:r w:rsidRPr="00AA5C5D">
        <w:rPr>
          <w:rFonts w:asciiTheme="majorBidi" w:hAnsiTheme="majorBidi" w:cstheme="majorBidi"/>
          <w:lang w:val="fr-CH"/>
          <w:rPrChange w:id="2503" w:author="Royer, Veronique" w:date="2015-05-26T08:42:00Z">
            <w:rPr>
              <w:lang w:val="fr-CH"/>
            </w:rPr>
          </w:rPrChange>
        </w:rPr>
        <w:t>re de brevets</w:t>
      </w:r>
    </w:p>
    <w:p w:rsidR="00976F80" w:rsidRDefault="00976F80" w:rsidP="00976F80">
      <w:pPr>
        <w:rPr>
          <w:rFonts w:asciiTheme="majorBidi" w:hAnsiTheme="majorBidi" w:cstheme="majorBidi"/>
          <w:lang w:val="fr-CH"/>
        </w:rPr>
      </w:pPr>
      <w:r w:rsidRPr="00AA5C5D">
        <w:rPr>
          <w:lang w:val="fr-CH"/>
        </w:rPr>
        <w:t xml:space="preserve">La politique commune en matière de brevets est disponible à l'adresse: </w:t>
      </w:r>
      <w:r w:rsidRPr="00AA5C5D">
        <w:rPr>
          <w:lang w:val="fr-CH"/>
        </w:rPr>
        <w:br/>
      </w:r>
      <w:r w:rsidRPr="00AA5C5D">
        <w:rPr>
          <w:rFonts w:asciiTheme="majorBidi" w:hAnsiTheme="majorBidi" w:cstheme="majorBidi"/>
          <w:lang w:val="fr-CH"/>
        </w:rPr>
        <w:fldChar w:fldCharType="begin"/>
      </w:r>
      <w:r w:rsidRPr="00AA5C5D">
        <w:rPr>
          <w:rFonts w:asciiTheme="majorBidi" w:hAnsiTheme="majorBidi" w:cstheme="majorBidi"/>
          <w:lang w:val="fr-CH"/>
        </w:rPr>
        <w:instrText xml:space="preserve"> HYPERLINK "</w:instrText>
      </w:r>
      <w:r w:rsidRPr="00AA5C5D">
        <w:rPr>
          <w:rFonts w:asciiTheme="majorBidi" w:hAnsiTheme="majorBidi" w:cstheme="majorBidi"/>
          <w:lang w:val="fr-CH"/>
          <w:rPrChange w:id="2504" w:author="Currie, Jane" w:date="2015-05-14T17:15:00Z">
            <w:rPr>
              <w:rStyle w:val="Hyperlink"/>
            </w:rPr>
          </w:rPrChange>
        </w:rPr>
        <w:instrText>http://www.itu.int/ITU</w:instrText>
      </w:r>
      <w:r w:rsidRPr="00AA5C5D">
        <w:rPr>
          <w:rFonts w:asciiTheme="majorBidi" w:hAnsiTheme="majorBidi" w:cstheme="majorBidi"/>
          <w:lang w:val="fr-CH"/>
          <w:rPrChange w:id="2505" w:author="Currie, Jane" w:date="2015-05-14T17:15:00Z">
            <w:rPr>
              <w:rStyle w:val="Hyperlink"/>
            </w:rPr>
          </w:rPrChange>
        </w:rPr>
        <w:noBreakHyphen/>
        <w:instrText>T/dbase/patent/patent-policy.html</w:instrText>
      </w:r>
      <w:r w:rsidRPr="00AA5C5D">
        <w:rPr>
          <w:rFonts w:asciiTheme="majorBidi" w:hAnsiTheme="majorBidi" w:cstheme="majorBidi"/>
          <w:lang w:val="fr-CH"/>
        </w:rPr>
        <w:instrText xml:space="preserve">" </w:instrText>
      </w:r>
      <w:r w:rsidRPr="00AA5C5D">
        <w:rPr>
          <w:rFonts w:asciiTheme="majorBidi" w:hAnsiTheme="majorBidi" w:cstheme="majorBidi"/>
          <w:lang w:val="fr-CH"/>
        </w:rPr>
        <w:fldChar w:fldCharType="separate"/>
      </w:r>
      <w:r w:rsidRPr="00AA5C5D">
        <w:rPr>
          <w:rStyle w:val="Hyperlink"/>
          <w:rFonts w:asciiTheme="majorBidi" w:hAnsiTheme="majorBidi" w:cstheme="majorBidi"/>
          <w:lang w:val="fr-CH"/>
          <w:rPrChange w:id="2506" w:author="Currie, Jane" w:date="2015-05-14T17:15:00Z">
            <w:rPr>
              <w:rStyle w:val="Hyperlink"/>
            </w:rPr>
          </w:rPrChange>
        </w:rPr>
        <w:t>http://www.itu.int/ITU</w:t>
      </w:r>
      <w:r w:rsidRPr="00AA5C5D">
        <w:rPr>
          <w:rStyle w:val="Hyperlink"/>
          <w:rFonts w:asciiTheme="majorBidi" w:hAnsiTheme="majorBidi" w:cstheme="majorBidi"/>
          <w:lang w:val="fr-CH"/>
          <w:rPrChange w:id="2507" w:author="Currie, Jane" w:date="2015-05-14T17:15:00Z">
            <w:rPr>
              <w:rStyle w:val="Hyperlink"/>
            </w:rPr>
          </w:rPrChange>
        </w:rPr>
        <w:noBreakHyphen/>
        <w:t>T/dbase/patent/patent-policy.html</w:t>
      </w:r>
      <w:r w:rsidRPr="00AA5C5D">
        <w:rPr>
          <w:rFonts w:asciiTheme="majorBidi" w:hAnsiTheme="majorBidi" w:cstheme="majorBidi"/>
          <w:lang w:val="fr-CH"/>
        </w:rPr>
        <w:fldChar w:fldCharType="end"/>
      </w:r>
    </w:p>
    <w:p w:rsidR="00CD2C4E" w:rsidRPr="00350A45" w:rsidRDefault="00CD2C4E" w:rsidP="00797952">
      <w:pPr>
        <w:pStyle w:val="Reasons"/>
        <w:rPr>
          <w:lang w:val="fr-CH"/>
        </w:rPr>
      </w:pPr>
    </w:p>
    <w:p w:rsidR="00CD2C4E" w:rsidRDefault="00CD2C4E">
      <w:pPr>
        <w:jc w:val="center"/>
      </w:pPr>
      <w:r>
        <w:t>______________</w:t>
      </w:r>
    </w:p>
    <w:p w:rsidR="00CD2C4E" w:rsidRPr="00AA5C5D" w:rsidRDefault="00CD2C4E" w:rsidP="00976F80">
      <w:pPr>
        <w:rPr>
          <w:rFonts w:asciiTheme="majorBidi" w:hAnsiTheme="majorBidi" w:cstheme="majorBidi"/>
          <w:lang w:val="fr-CH"/>
        </w:rPr>
      </w:pPr>
      <w:bookmarkStart w:id="2508" w:name="_GoBack"/>
      <w:bookmarkEnd w:id="2508"/>
    </w:p>
    <w:sectPr w:rsidR="00CD2C4E" w:rsidRPr="00AA5C5D" w:rsidSect="000C26C4">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952" w:rsidRDefault="00797952">
      <w:pPr>
        <w:spacing w:before="0"/>
      </w:pPr>
      <w:r>
        <w:separator/>
      </w:r>
    </w:p>
  </w:endnote>
  <w:endnote w:type="continuationSeparator" w:id="0">
    <w:p w:rsidR="00797952" w:rsidRDefault="0079795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52" w:rsidRPr="00501501" w:rsidRDefault="00797952">
    <w:pPr>
      <w:rPr>
        <w:lang w:val="es-ES"/>
      </w:rPr>
    </w:pPr>
    <w:r>
      <w:fldChar w:fldCharType="begin"/>
    </w:r>
    <w:r w:rsidRPr="00501501">
      <w:rPr>
        <w:lang w:val="es-ES"/>
      </w:rPr>
      <w:instrText xml:space="preserve"> FILENAME \p  \* MERGEFORMAT </w:instrText>
    </w:r>
    <w:r>
      <w:fldChar w:fldCharType="separate"/>
    </w:r>
    <w:r>
      <w:rPr>
        <w:noProof/>
        <w:lang w:val="es-ES"/>
      </w:rPr>
      <w:t>P:\FRA\ITU-R\CONF-R\AR15\PLEN\000\034ADD01F.docx</w:t>
    </w:r>
    <w:r>
      <w:fldChar w:fldCharType="end"/>
    </w:r>
    <w:r w:rsidRPr="00501501">
      <w:rPr>
        <w:lang w:val="es-ES"/>
      </w:rPr>
      <w:tab/>
    </w:r>
    <w:r>
      <w:fldChar w:fldCharType="begin"/>
    </w:r>
    <w:r>
      <w:instrText xml:space="preserve"> SAVEDATE \@ DD.MM.YY </w:instrText>
    </w:r>
    <w:r>
      <w:fldChar w:fldCharType="separate"/>
    </w:r>
    <w:r>
      <w:rPr>
        <w:noProof/>
      </w:rPr>
      <w:t>20.10.15</w:t>
    </w:r>
    <w:r>
      <w:fldChar w:fldCharType="end"/>
    </w:r>
    <w:r w:rsidRPr="00501501">
      <w:rPr>
        <w:lang w:val="es-ES"/>
      </w:rPr>
      <w:tab/>
    </w:r>
    <w:r>
      <w:fldChar w:fldCharType="begin"/>
    </w:r>
    <w:r>
      <w:instrText xml:space="preserve"> PRINTDATE \@ DD.MM.YY </w:instrText>
    </w:r>
    <w:r>
      <w:fldChar w:fldCharType="separate"/>
    </w:r>
    <w:r>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52" w:rsidRPr="00501501" w:rsidRDefault="00797952" w:rsidP="001F1FBC">
    <w:pPr>
      <w:pStyle w:val="Footer"/>
      <w:rPr>
        <w:lang w:val="es-ES"/>
      </w:rPr>
    </w:pPr>
    <w:r>
      <w:fldChar w:fldCharType="begin"/>
    </w:r>
    <w:r w:rsidRPr="00501501">
      <w:rPr>
        <w:lang w:val="es-ES"/>
      </w:rPr>
      <w:instrText xml:space="preserve"> FILENAME \p  \* MERGEFORMAT </w:instrText>
    </w:r>
    <w:r>
      <w:fldChar w:fldCharType="separate"/>
    </w:r>
    <w:r>
      <w:rPr>
        <w:lang w:val="es-ES"/>
      </w:rPr>
      <w:t>P:\FRA\ITU-R\CONF-R\AR15\PLEN\000\034ADD01F.docx</w:t>
    </w:r>
    <w:r>
      <w:fldChar w:fldCharType="end"/>
    </w:r>
    <w:r w:rsidRPr="001F1FBC">
      <w:rPr>
        <w:lang w:val="es-ES"/>
      </w:rPr>
      <w:t xml:space="preserve"> (38813</w:t>
    </w:r>
    <w:r>
      <w:rPr>
        <w:lang w:val="es-ES"/>
      </w:rPr>
      <w:t>2)</w:t>
    </w:r>
    <w:r w:rsidRPr="00501501">
      <w:rPr>
        <w:lang w:val="es-ES"/>
      </w:rPr>
      <w:tab/>
    </w:r>
    <w:r>
      <w:fldChar w:fldCharType="begin"/>
    </w:r>
    <w:r>
      <w:instrText xml:space="preserve"> SAVEDATE \@ DD.MM.YY </w:instrText>
    </w:r>
    <w:r>
      <w:fldChar w:fldCharType="separate"/>
    </w:r>
    <w:r>
      <w:t>20.10.15</w:t>
    </w:r>
    <w:r>
      <w:fldChar w:fldCharType="end"/>
    </w:r>
    <w:r w:rsidRPr="00501501">
      <w:rPr>
        <w:lang w:val="es-ES"/>
      </w:rPr>
      <w:tab/>
    </w:r>
    <w:r>
      <w:fldChar w:fldCharType="begin"/>
    </w:r>
    <w:r>
      <w:instrText xml:space="preserve"> PRINTDATE \@ DD.MM.YY </w:instrText>
    </w:r>
    <w:r>
      <w:fldChar w:fldCharType="separate"/>
    </w:r>
    <w:r>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52" w:rsidRPr="00501501" w:rsidRDefault="00797952">
    <w:pPr>
      <w:pStyle w:val="Footer"/>
      <w:rPr>
        <w:lang w:val="es-ES"/>
      </w:rPr>
    </w:pPr>
    <w:r>
      <w:fldChar w:fldCharType="begin"/>
    </w:r>
    <w:r w:rsidRPr="00501501">
      <w:rPr>
        <w:lang w:val="es-ES"/>
      </w:rPr>
      <w:instrText xml:space="preserve"> FILENAME \p  \* MERGEFORMAT </w:instrText>
    </w:r>
    <w:r>
      <w:fldChar w:fldCharType="separate"/>
    </w:r>
    <w:r>
      <w:rPr>
        <w:lang w:val="es-ES"/>
      </w:rPr>
      <w:t>P:\FRA\ITU-R\CONF-R\AR15\PLEN\000\034ADD01F.docx</w:t>
    </w:r>
    <w:r>
      <w:fldChar w:fldCharType="end"/>
    </w:r>
    <w:r w:rsidRPr="001F1FBC">
      <w:rPr>
        <w:lang w:val="es-ES"/>
      </w:rPr>
      <w:t xml:space="preserve"> (38813</w:t>
    </w:r>
    <w:r>
      <w:rPr>
        <w:lang w:val="es-ES"/>
      </w:rPr>
      <w:t>2)</w:t>
    </w:r>
    <w:r w:rsidRPr="00501501">
      <w:rPr>
        <w:lang w:val="es-ES"/>
      </w:rPr>
      <w:tab/>
    </w:r>
    <w:r>
      <w:fldChar w:fldCharType="begin"/>
    </w:r>
    <w:r>
      <w:instrText xml:space="preserve"> SAVEDATE \@ DD.MM.YY </w:instrText>
    </w:r>
    <w:r>
      <w:fldChar w:fldCharType="separate"/>
    </w:r>
    <w:r>
      <w:t>20.10.15</w:t>
    </w:r>
    <w:r>
      <w:fldChar w:fldCharType="end"/>
    </w:r>
    <w:r w:rsidRPr="00501501">
      <w:rPr>
        <w:lang w:val="es-ES"/>
      </w:rPr>
      <w:tab/>
    </w:r>
    <w:r>
      <w:fldChar w:fldCharType="begin"/>
    </w:r>
    <w:r>
      <w:instrText xml:space="preserve"> PRINTDATE \@ DD.MM.YY </w:instrText>
    </w:r>
    <w:r>
      <w:fldChar w:fldCharType="separate"/>
    </w:r>
    <w:r>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952" w:rsidRDefault="00797952">
      <w:r>
        <w:rPr>
          <w:b/>
        </w:rPr>
        <w:t>_______________</w:t>
      </w:r>
    </w:p>
  </w:footnote>
  <w:footnote w:type="continuationSeparator" w:id="0">
    <w:p w:rsidR="00797952" w:rsidRDefault="00797952">
      <w:r>
        <w:continuationSeparator/>
      </w:r>
    </w:p>
  </w:footnote>
  <w:footnote w:id="1">
    <w:p w:rsidR="00797952" w:rsidRPr="00646083" w:rsidDel="00797952" w:rsidRDefault="00797952" w:rsidP="00976F80">
      <w:pPr>
        <w:pStyle w:val="FootnoteText"/>
        <w:rPr>
          <w:del w:id="17" w:author="Saxod, Nathalie" w:date="2015-10-20T19:52:00Z"/>
        </w:rPr>
      </w:pPr>
      <w:del w:id="18" w:author="Saxod, Nathalie" w:date="2015-10-20T19:52:00Z">
        <w:r w:rsidDel="00797952">
          <w:rPr>
            <w:rStyle w:val="FootnoteReference"/>
          </w:rPr>
          <w:footnoteRef/>
        </w:r>
        <w:r w:rsidDel="00797952">
          <w:delText xml:space="preserve"> </w:delText>
        </w:r>
        <w:r w:rsidDel="00797952">
          <w:tab/>
          <w:delText>Conformément au numéro 160G de la Convention, le Groupe consultatif des radiocommunications adopte également ses propres procédures de travail qui doivent être compatibles avec celles adoptées par l'Assemblée des radiocommunications.</w:delText>
        </w:r>
      </w:del>
    </w:p>
  </w:footnote>
  <w:footnote w:id="2">
    <w:p w:rsidR="00797952" w:rsidRPr="000D7E17" w:rsidDel="000D7E17" w:rsidRDefault="00797952" w:rsidP="00976F80">
      <w:pPr>
        <w:pStyle w:val="FootnoteText"/>
        <w:rPr>
          <w:del w:id="413" w:author="Royer, Veronique" w:date="2015-05-25T12:53:00Z"/>
          <w:lang w:val="fr-CH"/>
        </w:rPr>
      </w:pPr>
      <w:r>
        <w:rPr>
          <w:rStyle w:val="FootnoteReference"/>
        </w:rPr>
        <w:footnoteRef/>
      </w:r>
      <w:del w:id="414" w:author="Royer, Veronique" w:date="2015-05-25T12:53:00Z">
        <w:r w:rsidRPr="000D7E17" w:rsidDel="000D7E17">
          <w:rPr>
            <w:lang w:val="fr-CH"/>
          </w:rPr>
          <w:delText xml:space="preserve"> </w:delText>
        </w:r>
        <w:r w:rsidDel="000D7E17">
          <w:rPr>
            <w:lang w:val="fr-CH"/>
          </w:rPr>
          <w:tab/>
        </w:r>
      </w:del>
      <w:r w:rsidRPr="00E81E51">
        <w:rPr>
          <w:lang w:val="fr-CH"/>
        </w:rPr>
        <w:t>Le GCR devrait examiner et recommander des modifications à apporter au programme de travail, conformément à la Résolution UIT-R 52.</w:t>
      </w:r>
    </w:p>
  </w:footnote>
  <w:footnote w:id="3">
    <w:p w:rsidR="00797952" w:rsidRPr="00350A45" w:rsidDel="00350A45" w:rsidRDefault="00797952" w:rsidP="00976F80">
      <w:pPr>
        <w:pStyle w:val="FootnoteText"/>
        <w:rPr>
          <w:del w:id="417" w:author="Saxod, Nathalie" w:date="2015-10-20T19:55:00Z"/>
          <w:lang w:val="fr-CH"/>
        </w:rPr>
      </w:pPr>
      <w:del w:id="418" w:author="Saxod, Nathalie" w:date="2015-10-20T19:55:00Z">
        <w:r w:rsidDel="00350A45">
          <w:rPr>
            <w:rStyle w:val="FootnoteReference"/>
          </w:rPr>
          <w:footnoteRef/>
        </w:r>
        <w:r w:rsidRPr="00350A45" w:rsidDel="00350A45">
          <w:rPr>
            <w:lang w:val="fr-CH"/>
          </w:rPr>
          <w:delText xml:space="preserve"> </w:delText>
        </w:r>
        <w:r w:rsidRPr="00350A45" w:rsidDel="00350A45">
          <w:rPr>
            <w:lang w:val="fr-CH"/>
          </w:rPr>
          <w:tab/>
          <w:delText>Lorsqu'il est prévu qu'une étude entreprise sans être associée à une Question se poursuive au-delà de la date de l'Assemblée des radiocommunications suivante, une Question appropriée doit être élaborée pour approbation par l'Assemblée.</w:delText>
        </w:r>
      </w:del>
    </w:p>
  </w:footnote>
  <w:footnote w:id="4">
    <w:p w:rsidR="00350A45" w:rsidRPr="000D7E17" w:rsidRDefault="00350A45" w:rsidP="00350A45">
      <w:pPr>
        <w:pStyle w:val="FootnoteText"/>
        <w:rPr>
          <w:ins w:id="424" w:author="Saxod, Nathalie" w:date="2015-10-20T19:56:00Z"/>
          <w:lang w:val="fr-CH"/>
          <w:rPrChange w:id="425" w:author="Royer, Veronique" w:date="2015-05-25T12:54:00Z">
            <w:rPr>
              <w:ins w:id="426" w:author="Saxod, Nathalie" w:date="2015-10-20T19:56:00Z"/>
            </w:rPr>
          </w:rPrChange>
        </w:rPr>
      </w:pPr>
      <w:ins w:id="427" w:author="Saxod, Nathalie" w:date="2015-10-20T19:56:00Z">
        <w:r>
          <w:rPr>
            <w:rStyle w:val="FootnoteReference"/>
          </w:rPr>
          <w:footnoteRef/>
        </w:r>
        <w:r w:rsidRPr="000D7E17">
          <w:rPr>
            <w:lang w:val="fr-CH"/>
            <w:rPrChange w:id="428" w:author="Royer, Veronique" w:date="2015-05-25T12:54:00Z">
              <w:rPr/>
            </w:rPrChange>
          </w:rPr>
          <w:t xml:space="preserve"> </w:t>
        </w:r>
        <w:r>
          <w:rPr>
            <w:lang w:val="fr-CH"/>
          </w:rPr>
          <w:tab/>
        </w:r>
        <w:r w:rsidRPr="00E81E51">
          <w:rPr>
            <w:lang w:val="fr-CH"/>
          </w:rPr>
          <w:t>Lorsqu'il est prévu qu'une étude entreprise sans être associée à une Question se poursuive au-delà de la date de l'Assemblée des radiocommunications suivante, une Question appropriée doit être élaborée pour approbation par l'Assemblée.</w:t>
        </w:r>
      </w:ins>
    </w:p>
  </w:footnote>
  <w:footnote w:id="5">
    <w:p w:rsidR="00797952" w:rsidRPr="00396B6B" w:rsidDel="00076D56" w:rsidRDefault="00797952" w:rsidP="00976F80">
      <w:pPr>
        <w:pStyle w:val="FootnoteText"/>
        <w:rPr>
          <w:del w:id="574" w:author="Royer, Veronique" w:date="2015-05-25T14:26:00Z"/>
          <w:lang w:val="fr-CH"/>
        </w:rPr>
      </w:pPr>
      <w:del w:id="575" w:author="Royer, Veronique" w:date="2015-05-25T14:26:00Z">
        <w:r w:rsidDel="00076D56">
          <w:rPr>
            <w:rStyle w:val="FootnoteReference"/>
          </w:rPr>
          <w:footnoteRef/>
        </w:r>
        <w:r w:rsidDel="00076D56">
          <w:rPr>
            <w:lang w:val="fr-CH"/>
          </w:rPr>
          <w:tab/>
          <w:delText>On entend par établissements universitaires les établissements universitaires, les universités et les instituts de recherche associés qui sont admis à participer aux travaux de l'UIT</w:delText>
        </w:r>
        <w:r w:rsidDel="00076D56">
          <w:rPr>
            <w:lang w:val="fr-CH"/>
          </w:rPr>
          <w:noBreakHyphen/>
          <w:delText>R (voir la Résolution 169 (Guadalajara, 2010) de la Conférence de plénipotentiaires et la Résolution UIT</w:delText>
        </w:r>
        <w:r w:rsidDel="00076D56">
          <w:rPr>
            <w:lang w:val="fr-CH"/>
          </w:rPr>
          <w:noBreakHyphen/>
          <w:delText>R 63).</w:delText>
        </w:r>
      </w:del>
    </w:p>
  </w:footnote>
  <w:footnote w:id="6">
    <w:p w:rsidR="00350A45" w:rsidRPr="005C22A5" w:rsidRDefault="00350A45" w:rsidP="00350A45">
      <w:pPr>
        <w:pStyle w:val="FootnoteText"/>
        <w:rPr>
          <w:ins w:id="773" w:author="Saxod, Nathalie" w:date="2015-10-20T19:57:00Z"/>
          <w:lang w:val="fr-CH"/>
          <w:rPrChange w:id="774" w:author="Jones, Jacqueline" w:date="2015-06-25T09:30:00Z">
            <w:rPr>
              <w:ins w:id="775" w:author="Saxod, Nathalie" w:date="2015-10-20T19:57:00Z"/>
            </w:rPr>
          </w:rPrChange>
        </w:rPr>
        <w:pPrChange w:id="776" w:author="Saxod, Nathalie" w:date="2015-09-11T11:29:00Z">
          <w:pPr>
            <w:pStyle w:val="FootnoteText"/>
          </w:pPr>
        </w:pPrChange>
      </w:pPr>
      <w:ins w:id="777" w:author="Saxod, Nathalie" w:date="2015-10-20T19:57:00Z">
        <w:r>
          <w:rPr>
            <w:rStyle w:val="FootnoteReference"/>
          </w:rPr>
          <w:footnoteRef/>
        </w:r>
        <w:r>
          <w:rPr>
            <w:lang w:val="fr-CH"/>
          </w:rPr>
          <w:tab/>
        </w:r>
        <w:r w:rsidRPr="007753BA">
          <w:rPr>
            <w:lang w:val="fr-CH"/>
          </w:rPr>
          <w:t>Les établissements universitaires comprennent les établissements d'enseignement supérieur, les instituts, les universités et les instituts de recherche associés s'occupant du développement des télécommunications/TIC</w:t>
        </w:r>
        <w:r>
          <w:rPr>
            <w:lang w:val="fr-CH"/>
          </w:rPr>
          <w:t xml:space="preserve"> qui sont admis à participer aux travaux de l'UIT</w:t>
        </w:r>
        <w:r>
          <w:rPr>
            <w:lang w:val="fr-CH"/>
          </w:rPr>
          <w:noBreakHyphen/>
          <w:t>R (voir la Résolution 169 (Rév. Busan, 2014) de la Conférence de plénipotentiaires et la Résolution UIT</w:t>
        </w:r>
        <w:r>
          <w:rPr>
            <w:lang w:val="fr-CH"/>
          </w:rPr>
          <w:noBreakHyphen/>
          <w:t>R 63).</w:t>
        </w:r>
      </w:ins>
    </w:p>
  </w:footnote>
  <w:footnote w:id="7">
    <w:p w:rsidR="00350A45" w:rsidRPr="00E45EA0" w:rsidRDefault="00350A45" w:rsidP="00350A45">
      <w:pPr>
        <w:pStyle w:val="FootnoteText"/>
        <w:rPr>
          <w:ins w:id="839" w:author="Saxod, Nathalie" w:date="2015-10-20T19:58:00Z"/>
          <w:lang w:val="fr-CH"/>
        </w:rPr>
      </w:pPr>
      <w:ins w:id="840" w:author="Saxod, Nathalie" w:date="2015-10-20T19:58:00Z">
        <w:r>
          <w:rPr>
            <w:rStyle w:val="FootnoteReference"/>
          </w:rPr>
          <w:footnoteRef/>
        </w:r>
        <w:r w:rsidRPr="00E45EA0">
          <w:rPr>
            <w:lang w:val="fr-CH"/>
          </w:rPr>
          <w:t xml:space="preserve"> </w:t>
        </w:r>
        <w:r>
          <w:rPr>
            <w:lang w:val="fr-CH"/>
          </w:rPr>
          <w:tab/>
        </w:r>
        <w:r w:rsidRPr="00E45EA0">
          <w:rPr>
            <w:lang w:val="fr-CH"/>
          </w:rPr>
          <w:t>Pour les droits des Associés, voir la Résolution UIT-R 43.</w:t>
        </w:r>
      </w:ins>
    </w:p>
  </w:footnote>
  <w:footnote w:id="8">
    <w:p w:rsidR="00797952" w:rsidRPr="00396B6B" w:rsidDel="005F0329" w:rsidRDefault="00797952" w:rsidP="00976F80">
      <w:pPr>
        <w:pStyle w:val="FootnoteText"/>
        <w:rPr>
          <w:del w:id="898" w:author="Royer, Veronique" w:date="2015-05-25T14:43:00Z"/>
          <w:lang w:val="fr-CH"/>
        </w:rPr>
      </w:pPr>
      <w:del w:id="899" w:author="Royer, Veronique" w:date="2015-05-25T14:43:00Z">
        <w:r w:rsidDel="005F0329">
          <w:rPr>
            <w:rStyle w:val="FootnoteReference"/>
          </w:rPr>
          <w:footnoteRef/>
        </w:r>
        <w:r w:rsidDel="005F0329">
          <w:rPr>
            <w:lang w:val="fr-CH"/>
          </w:rPr>
          <w:tab/>
          <w:delText>Conformément au § 3.3.</w:delText>
        </w:r>
      </w:del>
    </w:p>
  </w:footnote>
  <w:footnote w:id="9">
    <w:p w:rsidR="00797952" w:rsidRPr="00396B6B" w:rsidDel="00396E1D" w:rsidRDefault="00797952" w:rsidP="00976F80">
      <w:pPr>
        <w:pStyle w:val="FootnoteText"/>
        <w:rPr>
          <w:del w:id="1192" w:author="Royer, Veronique" w:date="2015-05-25T15:17:00Z"/>
          <w:lang w:val="fr-CH"/>
        </w:rPr>
      </w:pPr>
      <w:del w:id="1193" w:author="Royer, Veronique" w:date="2015-05-25T15:17:00Z">
        <w:r w:rsidDel="00396E1D">
          <w:rPr>
            <w:rStyle w:val="FootnoteReference"/>
          </w:rPr>
          <w:footnoteRef/>
        </w:r>
        <w:r w:rsidRPr="00E81E51" w:rsidDel="00396E1D">
          <w:rPr>
            <w:lang w:val="fr-CH"/>
          </w:rPr>
          <w:delText xml:space="preserve"> </w:delText>
        </w:r>
        <w:r w:rsidDel="00396E1D">
          <w:rPr>
            <w:lang w:val="fr-CH"/>
          </w:rPr>
          <w:tab/>
          <w:delText>Conformément au numéro 160I de la Convention, le GCR élabore un rapport à l'intention de l'Assemblée des radiocommunications, soumis par l'intermédiaire du Directeur du BR.</w:delText>
        </w:r>
      </w:del>
    </w:p>
  </w:footnote>
  <w:footnote w:id="10">
    <w:p w:rsidR="00350A45" w:rsidRPr="00A20E8D" w:rsidRDefault="00350A45" w:rsidP="00350A45">
      <w:pPr>
        <w:pStyle w:val="FootnoteText"/>
        <w:rPr>
          <w:ins w:id="1195" w:author="Saxod, Nathalie" w:date="2015-10-20T20:01:00Z"/>
          <w:lang w:val="fr-CH"/>
          <w:rPrChange w:id="1196" w:author="Saxod, Nathalie" w:date="2015-09-11T11:45:00Z">
            <w:rPr>
              <w:ins w:id="1197" w:author="Saxod, Nathalie" w:date="2015-10-20T20:01:00Z"/>
            </w:rPr>
          </w:rPrChange>
        </w:rPr>
      </w:pPr>
      <w:ins w:id="1198" w:author="Saxod, Nathalie" w:date="2015-10-20T20:01:00Z">
        <w:r>
          <w:rPr>
            <w:rStyle w:val="FootnoteReference"/>
          </w:rPr>
          <w:footnoteRef/>
        </w:r>
        <w:r w:rsidRPr="00976F80">
          <w:rPr>
            <w:lang w:val="fr-CH"/>
          </w:rPr>
          <w:t xml:space="preserve"> </w:t>
        </w:r>
        <w:r>
          <w:rPr>
            <w:lang w:val="fr-CH"/>
          </w:rPr>
          <w:tab/>
          <w:t>Conformément au numéro 160I de la Convention, le GCR élabore un rapport à l'intention de l'Assemblée des radiocommunications, soumis par l'intermédiaire du Directeur du BR.</w:t>
        </w:r>
      </w:ins>
    </w:p>
  </w:footnote>
  <w:footnote w:id="11">
    <w:p w:rsidR="00797952" w:rsidRPr="00396B6B" w:rsidDel="00A758B3" w:rsidRDefault="00797952" w:rsidP="00976F80">
      <w:pPr>
        <w:pStyle w:val="FootnoteText"/>
        <w:rPr>
          <w:del w:id="1792" w:author="Royer, Veronique" w:date="2015-05-25T16:14:00Z"/>
          <w:lang w:val="fr-CH"/>
        </w:rPr>
      </w:pPr>
      <w:del w:id="1793" w:author="Royer, Veronique" w:date="2015-05-25T16:14:00Z">
        <w:r w:rsidDel="00A758B3">
          <w:rPr>
            <w:rStyle w:val="FootnoteReference"/>
          </w:rPr>
          <w:footnoteRef/>
        </w:r>
        <w:r w:rsidDel="00A758B3">
          <w:rPr>
            <w:lang w:val="fr-CH"/>
          </w:rPr>
          <w:tab/>
        </w:r>
        <w:r w:rsidRPr="00E81E51" w:rsidDel="00A758B3">
          <w:rPr>
            <w:lang w:val="fr-CH"/>
          </w:rPr>
          <w:delText>Le Bureau des radiocommunications devrait être consulté à ce sujet.</w:delText>
        </w:r>
      </w:del>
    </w:p>
  </w:footnote>
  <w:footnote w:id="12">
    <w:p w:rsidR="00350A45" w:rsidRPr="00A758B3" w:rsidRDefault="00350A45" w:rsidP="00350A45">
      <w:pPr>
        <w:pStyle w:val="FootnoteText"/>
        <w:rPr>
          <w:ins w:id="1795" w:author="Saxod, Nathalie" w:date="2015-10-20T20:02:00Z"/>
          <w:lang w:val="fr-CH"/>
          <w:rPrChange w:id="1796" w:author="Royer, Veronique" w:date="2015-05-25T16:14:00Z">
            <w:rPr>
              <w:ins w:id="1797" w:author="Saxod, Nathalie" w:date="2015-10-20T20:02:00Z"/>
            </w:rPr>
          </w:rPrChange>
        </w:rPr>
      </w:pPr>
      <w:ins w:id="1798" w:author="Saxod, Nathalie" w:date="2015-10-20T20:02:00Z">
        <w:r>
          <w:rPr>
            <w:rStyle w:val="FootnoteReference"/>
          </w:rPr>
          <w:footnoteRef/>
        </w:r>
        <w:r w:rsidRPr="00A758B3">
          <w:rPr>
            <w:lang w:val="fr-CH"/>
            <w:rPrChange w:id="1799" w:author="Royer, Veronique" w:date="2015-05-25T16:14:00Z">
              <w:rPr/>
            </w:rPrChange>
          </w:rPr>
          <w:t xml:space="preserve"> </w:t>
        </w:r>
        <w:r>
          <w:rPr>
            <w:lang w:val="fr-CH"/>
          </w:rPr>
          <w:tab/>
        </w:r>
        <w:r w:rsidRPr="00E81E51">
          <w:rPr>
            <w:lang w:val="fr-CH"/>
          </w:rPr>
          <w:t>Le Bureau des radiocommunications devrait être consulté à ce sujet.</w:t>
        </w:r>
      </w:ins>
    </w:p>
  </w:footnote>
  <w:footnote w:id="13">
    <w:p w:rsidR="00350A45" w:rsidRPr="0088543B" w:rsidRDefault="00350A45" w:rsidP="00350A45">
      <w:pPr>
        <w:pStyle w:val="FootnoteText"/>
        <w:rPr>
          <w:ins w:id="2284" w:author="Saxod, Nathalie" w:date="2015-10-20T20:03:00Z"/>
          <w:lang w:val="fr-FR"/>
          <w:rPrChange w:id="2285" w:author="Royer, Veronique" w:date="2015-05-26T08:32:00Z">
            <w:rPr>
              <w:ins w:id="2286" w:author="Saxod, Nathalie" w:date="2015-10-20T20:03:00Z"/>
              <w:lang w:val="fr-CH"/>
            </w:rPr>
          </w:rPrChange>
        </w:rPr>
      </w:pPr>
      <w:ins w:id="2287" w:author="Saxod, Nathalie" w:date="2015-10-20T20:03:00Z">
        <w:r>
          <w:rPr>
            <w:rStyle w:val="FootnoteReference"/>
          </w:rPr>
          <w:footnoteRef/>
        </w:r>
        <w:r w:rsidRPr="00526BCE">
          <w:rPr>
            <w:lang w:val="fr-CH"/>
            <w:rPrChange w:id="2288" w:author="Royer, Veronique" w:date="2015-05-26T08:32:00Z">
              <w:rPr/>
            </w:rPrChange>
          </w:rPr>
          <w:t xml:space="preserve"> </w:t>
        </w:r>
        <w:r w:rsidRPr="00976F80">
          <w:rPr>
            <w:lang w:val="fr-CH"/>
          </w:rPr>
          <w:tab/>
          <w:t>Le Bureau des radiocommunications devrait être consulté à ce sujet.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52" w:rsidRPr="003C497E" w:rsidRDefault="00797952">
    <w:pPr>
      <w:pStyle w:val="Header"/>
      <w:rPr>
        <w:lang w:val="es-ES_tradnl"/>
      </w:rPr>
    </w:pPr>
    <w:r>
      <w:fldChar w:fldCharType="begin"/>
    </w:r>
    <w:r>
      <w:instrText xml:space="preserve"> PAGE  \* MERGEFORMAT </w:instrText>
    </w:r>
    <w:r>
      <w:fldChar w:fldCharType="separate"/>
    </w:r>
    <w:r w:rsidR="00350A45">
      <w:rPr>
        <w:noProof/>
      </w:rPr>
      <w:t>43</w:t>
    </w:r>
    <w:r>
      <w:fldChar w:fldCharType="end"/>
    </w:r>
  </w:p>
  <w:p w:rsidR="00797952" w:rsidRPr="003C497E" w:rsidRDefault="00797952">
    <w:pPr>
      <w:pStyle w:val="Header"/>
      <w:rPr>
        <w:lang w:val="es-ES_tradnl"/>
      </w:rPr>
    </w:pPr>
    <w:r>
      <w:rPr>
        <w:lang w:val="es-ES_tradnl"/>
      </w:rPr>
      <w:t>RA15/PLEN/34(Add.1)-F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DAD6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D89A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0CEF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FCD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4634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4E24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8E1C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4082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E6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03690F77"/>
    <w:multiLevelType w:val="hybridMultilevel"/>
    <w:tmpl w:val="9EA25A46"/>
    <w:lvl w:ilvl="0" w:tplc="20002402">
      <w:start w:val="1"/>
      <w:numFmt w:val="lowerRoman"/>
      <w:lvlText w:val="%1)"/>
      <w:lvlJc w:val="left"/>
      <w:pPr>
        <w:ind w:left="720" w:hanging="720"/>
      </w:pPr>
      <w:rPr>
        <w:rFonts w:hint="default"/>
        <w:i/>
      </w:rPr>
    </w:lvl>
    <w:lvl w:ilvl="1" w:tplc="AC28EAC2" w:tentative="1">
      <w:start w:val="1"/>
      <w:numFmt w:val="lowerLetter"/>
      <w:lvlText w:val="%2."/>
      <w:lvlJc w:val="left"/>
      <w:pPr>
        <w:ind w:left="1080" w:hanging="360"/>
      </w:pPr>
    </w:lvl>
    <w:lvl w:ilvl="2" w:tplc="A7A27D70" w:tentative="1">
      <w:start w:val="1"/>
      <w:numFmt w:val="lowerRoman"/>
      <w:lvlText w:val="%3."/>
      <w:lvlJc w:val="right"/>
      <w:pPr>
        <w:ind w:left="1800" w:hanging="180"/>
      </w:pPr>
    </w:lvl>
    <w:lvl w:ilvl="3" w:tplc="B35C7F1E" w:tentative="1">
      <w:start w:val="1"/>
      <w:numFmt w:val="decimal"/>
      <w:lvlText w:val="%4."/>
      <w:lvlJc w:val="left"/>
      <w:pPr>
        <w:ind w:left="2520" w:hanging="360"/>
      </w:pPr>
    </w:lvl>
    <w:lvl w:ilvl="4" w:tplc="48F2E3DC" w:tentative="1">
      <w:start w:val="1"/>
      <w:numFmt w:val="lowerLetter"/>
      <w:lvlText w:val="%5."/>
      <w:lvlJc w:val="left"/>
      <w:pPr>
        <w:ind w:left="3240" w:hanging="360"/>
      </w:pPr>
    </w:lvl>
    <w:lvl w:ilvl="5" w:tplc="082A9E9A" w:tentative="1">
      <w:start w:val="1"/>
      <w:numFmt w:val="lowerRoman"/>
      <w:lvlText w:val="%6."/>
      <w:lvlJc w:val="right"/>
      <w:pPr>
        <w:ind w:left="3960" w:hanging="180"/>
      </w:pPr>
    </w:lvl>
    <w:lvl w:ilvl="6" w:tplc="090C6A30" w:tentative="1">
      <w:start w:val="1"/>
      <w:numFmt w:val="decimal"/>
      <w:lvlText w:val="%7."/>
      <w:lvlJc w:val="left"/>
      <w:pPr>
        <w:ind w:left="4680" w:hanging="360"/>
      </w:pPr>
    </w:lvl>
    <w:lvl w:ilvl="7" w:tplc="099CE2D8" w:tentative="1">
      <w:start w:val="1"/>
      <w:numFmt w:val="lowerLetter"/>
      <w:lvlText w:val="%8."/>
      <w:lvlJc w:val="left"/>
      <w:pPr>
        <w:ind w:left="5400" w:hanging="360"/>
      </w:pPr>
    </w:lvl>
    <w:lvl w:ilvl="8" w:tplc="0456BFCC" w:tentative="1">
      <w:start w:val="1"/>
      <w:numFmt w:val="lowerRoman"/>
      <w:lvlText w:val="%9."/>
      <w:lvlJc w:val="right"/>
      <w:pPr>
        <w:ind w:left="6120" w:hanging="180"/>
      </w:pPr>
    </w:lvl>
  </w:abstractNum>
  <w:abstractNum w:abstractNumId="13"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1D241D91"/>
    <w:multiLevelType w:val="hybridMultilevel"/>
    <w:tmpl w:val="B096DE92"/>
    <w:lvl w:ilvl="0" w:tplc="76F86FEC">
      <w:numFmt w:val="bullet"/>
      <w:lvlText w:val="–"/>
      <w:lvlJc w:val="left"/>
      <w:pPr>
        <w:ind w:left="360" w:hanging="360"/>
      </w:pPr>
      <w:rPr>
        <w:rFonts w:ascii="Times New Roman" w:eastAsia="MS Mincho" w:hAnsi="Times New Roman" w:cs="Times New Roman" w:hint="default"/>
      </w:rPr>
    </w:lvl>
    <w:lvl w:ilvl="1" w:tplc="5338EEAA" w:tentative="1">
      <w:start w:val="1"/>
      <w:numFmt w:val="bullet"/>
      <w:lvlText w:val=""/>
      <w:lvlJc w:val="left"/>
      <w:pPr>
        <w:ind w:left="840" w:hanging="420"/>
      </w:pPr>
      <w:rPr>
        <w:rFonts w:ascii="Wingdings" w:hAnsi="Wingdings" w:hint="default"/>
      </w:rPr>
    </w:lvl>
    <w:lvl w:ilvl="2" w:tplc="8E62E164" w:tentative="1">
      <w:start w:val="1"/>
      <w:numFmt w:val="bullet"/>
      <w:lvlText w:val=""/>
      <w:lvlJc w:val="left"/>
      <w:pPr>
        <w:ind w:left="1260" w:hanging="420"/>
      </w:pPr>
      <w:rPr>
        <w:rFonts w:ascii="Wingdings" w:hAnsi="Wingdings" w:hint="default"/>
      </w:rPr>
    </w:lvl>
    <w:lvl w:ilvl="3" w:tplc="614AE99A" w:tentative="1">
      <w:start w:val="1"/>
      <w:numFmt w:val="bullet"/>
      <w:lvlText w:val=""/>
      <w:lvlJc w:val="left"/>
      <w:pPr>
        <w:ind w:left="1680" w:hanging="420"/>
      </w:pPr>
      <w:rPr>
        <w:rFonts w:ascii="Wingdings" w:hAnsi="Wingdings" w:hint="default"/>
      </w:rPr>
    </w:lvl>
    <w:lvl w:ilvl="4" w:tplc="49A81788" w:tentative="1">
      <w:start w:val="1"/>
      <w:numFmt w:val="bullet"/>
      <w:lvlText w:val=""/>
      <w:lvlJc w:val="left"/>
      <w:pPr>
        <w:ind w:left="2100" w:hanging="420"/>
      </w:pPr>
      <w:rPr>
        <w:rFonts w:ascii="Wingdings" w:hAnsi="Wingdings" w:hint="default"/>
      </w:rPr>
    </w:lvl>
    <w:lvl w:ilvl="5" w:tplc="1EE246FE" w:tentative="1">
      <w:start w:val="1"/>
      <w:numFmt w:val="bullet"/>
      <w:lvlText w:val=""/>
      <w:lvlJc w:val="left"/>
      <w:pPr>
        <w:ind w:left="2520" w:hanging="420"/>
      </w:pPr>
      <w:rPr>
        <w:rFonts w:ascii="Wingdings" w:hAnsi="Wingdings" w:hint="default"/>
      </w:rPr>
    </w:lvl>
    <w:lvl w:ilvl="6" w:tplc="F61E658A" w:tentative="1">
      <w:start w:val="1"/>
      <w:numFmt w:val="bullet"/>
      <w:lvlText w:val=""/>
      <w:lvlJc w:val="left"/>
      <w:pPr>
        <w:ind w:left="2940" w:hanging="420"/>
      </w:pPr>
      <w:rPr>
        <w:rFonts w:ascii="Wingdings" w:hAnsi="Wingdings" w:hint="default"/>
      </w:rPr>
    </w:lvl>
    <w:lvl w:ilvl="7" w:tplc="D8C6C984" w:tentative="1">
      <w:start w:val="1"/>
      <w:numFmt w:val="bullet"/>
      <w:lvlText w:val=""/>
      <w:lvlJc w:val="left"/>
      <w:pPr>
        <w:ind w:left="3360" w:hanging="420"/>
      </w:pPr>
      <w:rPr>
        <w:rFonts w:ascii="Wingdings" w:hAnsi="Wingdings" w:hint="default"/>
      </w:rPr>
    </w:lvl>
    <w:lvl w:ilvl="8" w:tplc="4636F722" w:tentative="1">
      <w:start w:val="1"/>
      <w:numFmt w:val="bullet"/>
      <w:lvlText w:val=""/>
      <w:lvlJc w:val="left"/>
      <w:pPr>
        <w:ind w:left="3780" w:hanging="420"/>
      </w:pPr>
      <w:rPr>
        <w:rFonts w:ascii="Wingdings" w:hAnsi="Wingdings" w:hint="default"/>
      </w:rPr>
    </w:lvl>
  </w:abstractNum>
  <w:abstractNum w:abstractNumId="17" w15:restartNumberingAfterBreak="0">
    <w:nsid w:val="24A47028"/>
    <w:multiLevelType w:val="hybridMultilevel"/>
    <w:tmpl w:val="FADA1766"/>
    <w:lvl w:ilvl="0" w:tplc="7C368B66">
      <w:start w:val="1"/>
      <w:numFmt w:val="bullet"/>
      <w:lvlText w:val=""/>
      <w:lvlJc w:val="left"/>
      <w:pPr>
        <w:ind w:left="720" w:hanging="360"/>
      </w:pPr>
      <w:rPr>
        <w:rFonts w:ascii="Symbol" w:hAnsi="Symbol" w:hint="default"/>
      </w:rPr>
    </w:lvl>
    <w:lvl w:ilvl="1" w:tplc="6DD4E08E">
      <w:start w:val="1"/>
      <w:numFmt w:val="bullet"/>
      <w:lvlText w:val="o"/>
      <w:lvlJc w:val="left"/>
      <w:pPr>
        <w:ind w:left="1440" w:hanging="360"/>
      </w:pPr>
      <w:rPr>
        <w:rFonts w:ascii="Courier New" w:hAnsi="Courier New" w:cs="Courier New" w:hint="default"/>
      </w:rPr>
    </w:lvl>
    <w:lvl w:ilvl="2" w:tplc="5B9850C6">
      <w:start w:val="1"/>
      <w:numFmt w:val="bullet"/>
      <w:lvlText w:val=""/>
      <w:lvlJc w:val="left"/>
      <w:pPr>
        <w:ind w:left="2160" w:hanging="360"/>
      </w:pPr>
      <w:rPr>
        <w:rFonts w:ascii="Wingdings" w:hAnsi="Wingdings" w:hint="default"/>
      </w:rPr>
    </w:lvl>
    <w:lvl w:ilvl="3" w:tplc="2FF8C3A0">
      <w:start w:val="1"/>
      <w:numFmt w:val="bullet"/>
      <w:lvlText w:val=""/>
      <w:lvlJc w:val="left"/>
      <w:pPr>
        <w:ind w:left="2880" w:hanging="360"/>
      </w:pPr>
      <w:rPr>
        <w:rFonts w:ascii="Symbol" w:hAnsi="Symbol" w:hint="default"/>
      </w:rPr>
    </w:lvl>
    <w:lvl w:ilvl="4" w:tplc="8C868618">
      <w:start w:val="1"/>
      <w:numFmt w:val="bullet"/>
      <w:lvlText w:val="o"/>
      <w:lvlJc w:val="left"/>
      <w:pPr>
        <w:ind w:left="3600" w:hanging="360"/>
      </w:pPr>
      <w:rPr>
        <w:rFonts w:ascii="Courier New" w:hAnsi="Courier New" w:cs="Courier New" w:hint="default"/>
      </w:rPr>
    </w:lvl>
    <w:lvl w:ilvl="5" w:tplc="C2C0E102">
      <w:start w:val="1"/>
      <w:numFmt w:val="bullet"/>
      <w:lvlText w:val=""/>
      <w:lvlJc w:val="left"/>
      <w:pPr>
        <w:ind w:left="4320" w:hanging="360"/>
      </w:pPr>
      <w:rPr>
        <w:rFonts w:ascii="Wingdings" w:hAnsi="Wingdings" w:hint="default"/>
      </w:rPr>
    </w:lvl>
    <w:lvl w:ilvl="6" w:tplc="882EF49C">
      <w:start w:val="1"/>
      <w:numFmt w:val="bullet"/>
      <w:lvlText w:val=""/>
      <w:lvlJc w:val="left"/>
      <w:pPr>
        <w:ind w:left="5040" w:hanging="360"/>
      </w:pPr>
      <w:rPr>
        <w:rFonts w:ascii="Symbol" w:hAnsi="Symbol" w:hint="default"/>
      </w:rPr>
    </w:lvl>
    <w:lvl w:ilvl="7" w:tplc="ACB6546C">
      <w:start w:val="1"/>
      <w:numFmt w:val="bullet"/>
      <w:lvlText w:val="o"/>
      <w:lvlJc w:val="left"/>
      <w:pPr>
        <w:ind w:left="5760" w:hanging="360"/>
      </w:pPr>
      <w:rPr>
        <w:rFonts w:ascii="Courier New" w:hAnsi="Courier New" w:cs="Courier New" w:hint="default"/>
      </w:rPr>
    </w:lvl>
    <w:lvl w:ilvl="8" w:tplc="491E746A">
      <w:start w:val="1"/>
      <w:numFmt w:val="bullet"/>
      <w:lvlText w:val=""/>
      <w:lvlJc w:val="left"/>
      <w:pPr>
        <w:ind w:left="6480" w:hanging="360"/>
      </w:pPr>
      <w:rPr>
        <w:rFonts w:ascii="Wingdings" w:hAnsi="Wingdings" w:hint="default"/>
      </w:rPr>
    </w:lvl>
  </w:abstractNum>
  <w:abstractNum w:abstractNumId="18" w15:restartNumberingAfterBreak="0">
    <w:nsid w:val="36AF22DD"/>
    <w:multiLevelType w:val="hybridMultilevel"/>
    <w:tmpl w:val="68FAD90A"/>
    <w:lvl w:ilvl="0" w:tplc="C444E714">
      <w:start w:val="1"/>
      <w:numFmt w:val="bullet"/>
      <w:lvlText w:val=""/>
      <w:lvlJc w:val="left"/>
      <w:pPr>
        <w:ind w:left="720" w:hanging="360"/>
      </w:pPr>
      <w:rPr>
        <w:rFonts w:ascii="Symbol" w:hAnsi="Symbol" w:hint="default"/>
      </w:rPr>
    </w:lvl>
    <w:lvl w:ilvl="1" w:tplc="93DE24AC" w:tentative="1">
      <w:start w:val="1"/>
      <w:numFmt w:val="bullet"/>
      <w:lvlText w:val="o"/>
      <w:lvlJc w:val="left"/>
      <w:pPr>
        <w:ind w:left="1440" w:hanging="360"/>
      </w:pPr>
      <w:rPr>
        <w:rFonts w:ascii="Courier New" w:hAnsi="Courier New" w:hint="default"/>
      </w:rPr>
    </w:lvl>
    <w:lvl w:ilvl="2" w:tplc="2CCAA5B4" w:tentative="1">
      <w:start w:val="1"/>
      <w:numFmt w:val="bullet"/>
      <w:lvlText w:val=""/>
      <w:lvlJc w:val="left"/>
      <w:pPr>
        <w:ind w:left="2160" w:hanging="360"/>
      </w:pPr>
      <w:rPr>
        <w:rFonts w:ascii="Wingdings" w:hAnsi="Wingdings" w:hint="default"/>
      </w:rPr>
    </w:lvl>
    <w:lvl w:ilvl="3" w:tplc="62163AB4" w:tentative="1">
      <w:start w:val="1"/>
      <w:numFmt w:val="bullet"/>
      <w:lvlText w:val=""/>
      <w:lvlJc w:val="left"/>
      <w:pPr>
        <w:ind w:left="2880" w:hanging="360"/>
      </w:pPr>
      <w:rPr>
        <w:rFonts w:ascii="Symbol" w:hAnsi="Symbol" w:hint="default"/>
      </w:rPr>
    </w:lvl>
    <w:lvl w:ilvl="4" w:tplc="5BC61CE8" w:tentative="1">
      <w:start w:val="1"/>
      <w:numFmt w:val="bullet"/>
      <w:lvlText w:val="o"/>
      <w:lvlJc w:val="left"/>
      <w:pPr>
        <w:ind w:left="3600" w:hanging="360"/>
      </w:pPr>
      <w:rPr>
        <w:rFonts w:ascii="Courier New" w:hAnsi="Courier New" w:hint="default"/>
      </w:rPr>
    </w:lvl>
    <w:lvl w:ilvl="5" w:tplc="734A82B0" w:tentative="1">
      <w:start w:val="1"/>
      <w:numFmt w:val="bullet"/>
      <w:lvlText w:val=""/>
      <w:lvlJc w:val="left"/>
      <w:pPr>
        <w:ind w:left="4320" w:hanging="360"/>
      </w:pPr>
      <w:rPr>
        <w:rFonts w:ascii="Wingdings" w:hAnsi="Wingdings" w:hint="default"/>
      </w:rPr>
    </w:lvl>
    <w:lvl w:ilvl="6" w:tplc="0D62BBCA" w:tentative="1">
      <w:start w:val="1"/>
      <w:numFmt w:val="bullet"/>
      <w:lvlText w:val=""/>
      <w:lvlJc w:val="left"/>
      <w:pPr>
        <w:ind w:left="5040" w:hanging="360"/>
      </w:pPr>
      <w:rPr>
        <w:rFonts w:ascii="Symbol" w:hAnsi="Symbol" w:hint="default"/>
      </w:rPr>
    </w:lvl>
    <w:lvl w:ilvl="7" w:tplc="E2CAF75C" w:tentative="1">
      <w:start w:val="1"/>
      <w:numFmt w:val="bullet"/>
      <w:lvlText w:val="o"/>
      <w:lvlJc w:val="left"/>
      <w:pPr>
        <w:ind w:left="5760" w:hanging="360"/>
      </w:pPr>
      <w:rPr>
        <w:rFonts w:ascii="Courier New" w:hAnsi="Courier New" w:hint="default"/>
      </w:rPr>
    </w:lvl>
    <w:lvl w:ilvl="8" w:tplc="3BBAA638" w:tentative="1">
      <w:start w:val="1"/>
      <w:numFmt w:val="bullet"/>
      <w:lvlText w:val=""/>
      <w:lvlJc w:val="left"/>
      <w:pPr>
        <w:ind w:left="6480" w:hanging="360"/>
      </w:pPr>
      <w:rPr>
        <w:rFonts w:ascii="Wingdings" w:hAnsi="Wingdings" w:hint="default"/>
      </w:rPr>
    </w:lvl>
  </w:abstractNum>
  <w:abstractNum w:abstractNumId="19" w15:restartNumberingAfterBreak="0">
    <w:nsid w:val="379A4F86"/>
    <w:multiLevelType w:val="hybridMultilevel"/>
    <w:tmpl w:val="BC30FB54"/>
    <w:lvl w:ilvl="0" w:tplc="2FB20E3A">
      <w:start w:val="1"/>
      <w:numFmt w:val="lowerLetter"/>
      <w:lvlText w:val="%1)"/>
      <w:lvlJc w:val="left"/>
      <w:pPr>
        <w:ind w:left="360" w:hanging="360"/>
      </w:pPr>
      <w:rPr>
        <w:b/>
      </w:rPr>
    </w:lvl>
    <w:lvl w:ilvl="1" w:tplc="036E0CA0">
      <w:start w:val="1"/>
      <w:numFmt w:val="lowerLetter"/>
      <w:lvlText w:val="%2."/>
      <w:lvlJc w:val="left"/>
      <w:pPr>
        <w:ind w:left="1080" w:hanging="360"/>
      </w:pPr>
    </w:lvl>
    <w:lvl w:ilvl="2" w:tplc="C1987A94">
      <w:start w:val="1"/>
      <w:numFmt w:val="lowerRoman"/>
      <w:lvlText w:val="%3."/>
      <w:lvlJc w:val="right"/>
      <w:pPr>
        <w:ind w:left="1800" w:hanging="180"/>
      </w:pPr>
    </w:lvl>
    <w:lvl w:ilvl="3" w:tplc="0D30678E">
      <w:start w:val="1"/>
      <w:numFmt w:val="decimal"/>
      <w:lvlText w:val="%4."/>
      <w:lvlJc w:val="left"/>
      <w:pPr>
        <w:ind w:left="2520" w:hanging="360"/>
      </w:pPr>
    </w:lvl>
    <w:lvl w:ilvl="4" w:tplc="27428122">
      <w:start w:val="1"/>
      <w:numFmt w:val="lowerLetter"/>
      <w:lvlText w:val="%5."/>
      <w:lvlJc w:val="left"/>
      <w:pPr>
        <w:ind w:left="3240" w:hanging="360"/>
      </w:pPr>
    </w:lvl>
    <w:lvl w:ilvl="5" w:tplc="662AEABA">
      <w:start w:val="1"/>
      <w:numFmt w:val="lowerRoman"/>
      <w:lvlText w:val="%6."/>
      <w:lvlJc w:val="right"/>
      <w:pPr>
        <w:ind w:left="3960" w:hanging="180"/>
      </w:pPr>
    </w:lvl>
    <w:lvl w:ilvl="6" w:tplc="871CBD5C">
      <w:start w:val="1"/>
      <w:numFmt w:val="decimal"/>
      <w:lvlText w:val="%7."/>
      <w:lvlJc w:val="left"/>
      <w:pPr>
        <w:ind w:left="4680" w:hanging="360"/>
      </w:pPr>
    </w:lvl>
    <w:lvl w:ilvl="7" w:tplc="E9AC173E">
      <w:start w:val="1"/>
      <w:numFmt w:val="lowerLetter"/>
      <w:lvlText w:val="%8."/>
      <w:lvlJc w:val="left"/>
      <w:pPr>
        <w:ind w:left="5400" w:hanging="360"/>
      </w:pPr>
    </w:lvl>
    <w:lvl w:ilvl="8" w:tplc="0338FCD8">
      <w:start w:val="1"/>
      <w:numFmt w:val="lowerRoman"/>
      <w:lvlText w:val="%9."/>
      <w:lvlJc w:val="right"/>
      <w:pPr>
        <w:ind w:left="6120" w:hanging="180"/>
      </w:pPr>
    </w:lvl>
  </w:abstractNum>
  <w:abstractNum w:abstractNumId="20" w15:restartNumberingAfterBreak="0">
    <w:nsid w:val="3CCE7E73"/>
    <w:multiLevelType w:val="hybridMultilevel"/>
    <w:tmpl w:val="890067B6"/>
    <w:lvl w:ilvl="0" w:tplc="E42E43AE">
      <w:start w:val="1"/>
      <w:numFmt w:val="bullet"/>
      <w:lvlText w:val="-"/>
      <w:lvlJc w:val="left"/>
      <w:pPr>
        <w:tabs>
          <w:tab w:val="num" w:pos="720"/>
        </w:tabs>
        <w:ind w:left="720" w:hanging="360"/>
      </w:pPr>
      <w:rPr>
        <w:rFonts w:ascii="Calibri" w:hAnsi="Calibri" w:hint="default"/>
      </w:rPr>
    </w:lvl>
    <w:lvl w:ilvl="1" w:tplc="E6086E80" w:tentative="1">
      <w:start w:val="1"/>
      <w:numFmt w:val="bullet"/>
      <w:lvlText w:val="-"/>
      <w:lvlJc w:val="left"/>
      <w:pPr>
        <w:tabs>
          <w:tab w:val="num" w:pos="1440"/>
        </w:tabs>
        <w:ind w:left="1440" w:hanging="360"/>
      </w:pPr>
      <w:rPr>
        <w:rFonts w:ascii="Calibri" w:hAnsi="Calibri" w:hint="default"/>
      </w:rPr>
    </w:lvl>
    <w:lvl w:ilvl="2" w:tplc="8BE45566" w:tentative="1">
      <w:start w:val="1"/>
      <w:numFmt w:val="bullet"/>
      <w:lvlText w:val="-"/>
      <w:lvlJc w:val="left"/>
      <w:pPr>
        <w:tabs>
          <w:tab w:val="num" w:pos="2160"/>
        </w:tabs>
        <w:ind w:left="2160" w:hanging="360"/>
      </w:pPr>
      <w:rPr>
        <w:rFonts w:ascii="Calibri" w:hAnsi="Calibri" w:hint="default"/>
      </w:rPr>
    </w:lvl>
    <w:lvl w:ilvl="3" w:tplc="933CE964" w:tentative="1">
      <w:start w:val="1"/>
      <w:numFmt w:val="bullet"/>
      <w:lvlText w:val="-"/>
      <w:lvlJc w:val="left"/>
      <w:pPr>
        <w:tabs>
          <w:tab w:val="num" w:pos="2880"/>
        </w:tabs>
        <w:ind w:left="2880" w:hanging="360"/>
      </w:pPr>
      <w:rPr>
        <w:rFonts w:ascii="Calibri" w:hAnsi="Calibri" w:hint="default"/>
      </w:rPr>
    </w:lvl>
    <w:lvl w:ilvl="4" w:tplc="2730E85A" w:tentative="1">
      <w:start w:val="1"/>
      <w:numFmt w:val="bullet"/>
      <w:lvlText w:val="-"/>
      <w:lvlJc w:val="left"/>
      <w:pPr>
        <w:tabs>
          <w:tab w:val="num" w:pos="3600"/>
        </w:tabs>
        <w:ind w:left="3600" w:hanging="360"/>
      </w:pPr>
      <w:rPr>
        <w:rFonts w:ascii="Calibri" w:hAnsi="Calibri" w:hint="default"/>
      </w:rPr>
    </w:lvl>
    <w:lvl w:ilvl="5" w:tplc="6D9A1892" w:tentative="1">
      <w:start w:val="1"/>
      <w:numFmt w:val="bullet"/>
      <w:lvlText w:val="-"/>
      <w:lvlJc w:val="left"/>
      <w:pPr>
        <w:tabs>
          <w:tab w:val="num" w:pos="4320"/>
        </w:tabs>
        <w:ind w:left="4320" w:hanging="360"/>
      </w:pPr>
      <w:rPr>
        <w:rFonts w:ascii="Calibri" w:hAnsi="Calibri" w:hint="default"/>
      </w:rPr>
    </w:lvl>
    <w:lvl w:ilvl="6" w:tplc="F80A390C" w:tentative="1">
      <w:start w:val="1"/>
      <w:numFmt w:val="bullet"/>
      <w:lvlText w:val="-"/>
      <w:lvlJc w:val="left"/>
      <w:pPr>
        <w:tabs>
          <w:tab w:val="num" w:pos="5040"/>
        </w:tabs>
        <w:ind w:left="5040" w:hanging="360"/>
      </w:pPr>
      <w:rPr>
        <w:rFonts w:ascii="Calibri" w:hAnsi="Calibri" w:hint="default"/>
      </w:rPr>
    </w:lvl>
    <w:lvl w:ilvl="7" w:tplc="F01863E2" w:tentative="1">
      <w:start w:val="1"/>
      <w:numFmt w:val="bullet"/>
      <w:lvlText w:val="-"/>
      <w:lvlJc w:val="left"/>
      <w:pPr>
        <w:tabs>
          <w:tab w:val="num" w:pos="5760"/>
        </w:tabs>
        <w:ind w:left="5760" w:hanging="360"/>
      </w:pPr>
      <w:rPr>
        <w:rFonts w:ascii="Calibri" w:hAnsi="Calibri" w:hint="default"/>
      </w:rPr>
    </w:lvl>
    <w:lvl w:ilvl="8" w:tplc="72B6410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D495022"/>
    <w:multiLevelType w:val="hybridMultilevel"/>
    <w:tmpl w:val="9710C7D4"/>
    <w:lvl w:ilvl="0" w:tplc="CAF83CC4">
      <w:numFmt w:val="bullet"/>
      <w:lvlText w:val="-"/>
      <w:lvlJc w:val="left"/>
      <w:pPr>
        <w:ind w:left="720" w:hanging="360"/>
      </w:pPr>
      <w:rPr>
        <w:rFonts w:ascii="Times New Roman" w:eastAsia="Times New Roman" w:hAnsi="Times New Roman" w:cs="Times New Roman" w:hint="default"/>
      </w:rPr>
    </w:lvl>
    <w:lvl w:ilvl="1" w:tplc="B4E66F00" w:tentative="1">
      <w:start w:val="1"/>
      <w:numFmt w:val="bullet"/>
      <w:lvlText w:val="o"/>
      <w:lvlJc w:val="left"/>
      <w:pPr>
        <w:ind w:left="1440" w:hanging="360"/>
      </w:pPr>
      <w:rPr>
        <w:rFonts w:ascii="Courier New" w:hAnsi="Courier New" w:cs="Courier New" w:hint="default"/>
      </w:rPr>
    </w:lvl>
    <w:lvl w:ilvl="2" w:tplc="DE7E00FE" w:tentative="1">
      <w:start w:val="1"/>
      <w:numFmt w:val="bullet"/>
      <w:lvlText w:val=""/>
      <w:lvlJc w:val="left"/>
      <w:pPr>
        <w:ind w:left="2160" w:hanging="360"/>
      </w:pPr>
      <w:rPr>
        <w:rFonts w:ascii="Wingdings" w:hAnsi="Wingdings" w:hint="default"/>
      </w:rPr>
    </w:lvl>
    <w:lvl w:ilvl="3" w:tplc="6AC0C276" w:tentative="1">
      <w:start w:val="1"/>
      <w:numFmt w:val="bullet"/>
      <w:lvlText w:val=""/>
      <w:lvlJc w:val="left"/>
      <w:pPr>
        <w:ind w:left="2880" w:hanging="360"/>
      </w:pPr>
      <w:rPr>
        <w:rFonts w:ascii="Symbol" w:hAnsi="Symbol" w:hint="default"/>
      </w:rPr>
    </w:lvl>
    <w:lvl w:ilvl="4" w:tplc="9F0AD0FE" w:tentative="1">
      <w:start w:val="1"/>
      <w:numFmt w:val="bullet"/>
      <w:lvlText w:val="o"/>
      <w:lvlJc w:val="left"/>
      <w:pPr>
        <w:ind w:left="3600" w:hanging="360"/>
      </w:pPr>
      <w:rPr>
        <w:rFonts w:ascii="Courier New" w:hAnsi="Courier New" w:cs="Courier New" w:hint="default"/>
      </w:rPr>
    </w:lvl>
    <w:lvl w:ilvl="5" w:tplc="60A63468" w:tentative="1">
      <w:start w:val="1"/>
      <w:numFmt w:val="bullet"/>
      <w:lvlText w:val=""/>
      <w:lvlJc w:val="left"/>
      <w:pPr>
        <w:ind w:left="4320" w:hanging="360"/>
      </w:pPr>
      <w:rPr>
        <w:rFonts w:ascii="Wingdings" w:hAnsi="Wingdings" w:hint="default"/>
      </w:rPr>
    </w:lvl>
    <w:lvl w:ilvl="6" w:tplc="EF52B788" w:tentative="1">
      <w:start w:val="1"/>
      <w:numFmt w:val="bullet"/>
      <w:lvlText w:val=""/>
      <w:lvlJc w:val="left"/>
      <w:pPr>
        <w:ind w:left="5040" w:hanging="360"/>
      </w:pPr>
      <w:rPr>
        <w:rFonts w:ascii="Symbol" w:hAnsi="Symbol" w:hint="default"/>
      </w:rPr>
    </w:lvl>
    <w:lvl w:ilvl="7" w:tplc="608427CE" w:tentative="1">
      <w:start w:val="1"/>
      <w:numFmt w:val="bullet"/>
      <w:lvlText w:val="o"/>
      <w:lvlJc w:val="left"/>
      <w:pPr>
        <w:ind w:left="5760" w:hanging="360"/>
      </w:pPr>
      <w:rPr>
        <w:rFonts w:ascii="Courier New" w:hAnsi="Courier New" w:cs="Courier New" w:hint="default"/>
      </w:rPr>
    </w:lvl>
    <w:lvl w:ilvl="8" w:tplc="5DE6A9E6" w:tentative="1">
      <w:start w:val="1"/>
      <w:numFmt w:val="bullet"/>
      <w:lvlText w:val=""/>
      <w:lvlJc w:val="left"/>
      <w:pPr>
        <w:ind w:left="6480" w:hanging="360"/>
      </w:pPr>
      <w:rPr>
        <w:rFonts w:ascii="Wingdings" w:hAnsi="Wingdings" w:hint="default"/>
      </w:rPr>
    </w:lvl>
  </w:abstractNum>
  <w:abstractNum w:abstractNumId="22" w15:restartNumberingAfterBreak="0">
    <w:nsid w:val="43AB3FF7"/>
    <w:multiLevelType w:val="hybridMultilevel"/>
    <w:tmpl w:val="375082FA"/>
    <w:lvl w:ilvl="0" w:tplc="9B023982">
      <w:start w:val="1"/>
      <w:numFmt w:val="decimal"/>
      <w:lvlText w:val="%1."/>
      <w:lvlJc w:val="left"/>
      <w:pPr>
        <w:tabs>
          <w:tab w:val="num" w:pos="1130"/>
        </w:tabs>
        <w:ind w:left="1130" w:hanging="360"/>
      </w:pPr>
      <w:rPr>
        <w:rFonts w:cs="Times New Roman"/>
      </w:rPr>
    </w:lvl>
    <w:lvl w:ilvl="1" w:tplc="B02AEF64">
      <w:start w:val="1"/>
      <w:numFmt w:val="lowerLetter"/>
      <w:lvlText w:val="%2."/>
      <w:lvlJc w:val="left"/>
      <w:pPr>
        <w:tabs>
          <w:tab w:val="num" w:pos="1850"/>
        </w:tabs>
        <w:ind w:left="1850" w:hanging="360"/>
      </w:pPr>
      <w:rPr>
        <w:rFonts w:cs="Times New Roman"/>
      </w:rPr>
    </w:lvl>
    <w:lvl w:ilvl="2" w:tplc="96E07BE8">
      <w:start w:val="1"/>
      <w:numFmt w:val="lowerRoman"/>
      <w:lvlText w:val="%3."/>
      <w:lvlJc w:val="right"/>
      <w:pPr>
        <w:tabs>
          <w:tab w:val="num" w:pos="2570"/>
        </w:tabs>
        <w:ind w:left="2570" w:hanging="180"/>
      </w:pPr>
      <w:rPr>
        <w:rFonts w:cs="Times New Roman"/>
      </w:rPr>
    </w:lvl>
    <w:lvl w:ilvl="3" w:tplc="E5847BD2">
      <w:start w:val="1"/>
      <w:numFmt w:val="decimal"/>
      <w:lvlText w:val="%4."/>
      <w:lvlJc w:val="left"/>
      <w:pPr>
        <w:tabs>
          <w:tab w:val="num" w:pos="3290"/>
        </w:tabs>
        <w:ind w:left="3290" w:hanging="360"/>
      </w:pPr>
      <w:rPr>
        <w:rFonts w:cs="Times New Roman"/>
      </w:rPr>
    </w:lvl>
    <w:lvl w:ilvl="4" w:tplc="BF3279B0">
      <w:start w:val="1"/>
      <w:numFmt w:val="lowerLetter"/>
      <w:lvlText w:val="%5."/>
      <w:lvlJc w:val="left"/>
      <w:pPr>
        <w:tabs>
          <w:tab w:val="num" w:pos="4010"/>
        </w:tabs>
        <w:ind w:left="4010" w:hanging="360"/>
      </w:pPr>
      <w:rPr>
        <w:rFonts w:cs="Times New Roman"/>
      </w:rPr>
    </w:lvl>
    <w:lvl w:ilvl="5" w:tplc="BDEED694">
      <w:start w:val="1"/>
      <w:numFmt w:val="lowerRoman"/>
      <w:lvlText w:val="%6."/>
      <w:lvlJc w:val="right"/>
      <w:pPr>
        <w:tabs>
          <w:tab w:val="num" w:pos="4730"/>
        </w:tabs>
        <w:ind w:left="4730" w:hanging="180"/>
      </w:pPr>
      <w:rPr>
        <w:rFonts w:cs="Times New Roman"/>
      </w:rPr>
    </w:lvl>
    <w:lvl w:ilvl="6" w:tplc="94B0D068">
      <w:start w:val="1"/>
      <w:numFmt w:val="decimal"/>
      <w:lvlText w:val="%7."/>
      <w:lvlJc w:val="left"/>
      <w:pPr>
        <w:tabs>
          <w:tab w:val="num" w:pos="5450"/>
        </w:tabs>
        <w:ind w:left="5450" w:hanging="360"/>
      </w:pPr>
      <w:rPr>
        <w:rFonts w:cs="Times New Roman"/>
      </w:rPr>
    </w:lvl>
    <w:lvl w:ilvl="7" w:tplc="CEBCA97C">
      <w:start w:val="1"/>
      <w:numFmt w:val="lowerLetter"/>
      <w:lvlText w:val="%8."/>
      <w:lvlJc w:val="left"/>
      <w:pPr>
        <w:tabs>
          <w:tab w:val="num" w:pos="6170"/>
        </w:tabs>
        <w:ind w:left="6170" w:hanging="360"/>
      </w:pPr>
      <w:rPr>
        <w:rFonts w:cs="Times New Roman"/>
      </w:rPr>
    </w:lvl>
    <w:lvl w:ilvl="8" w:tplc="7056208C">
      <w:start w:val="1"/>
      <w:numFmt w:val="lowerRoman"/>
      <w:lvlText w:val="%9."/>
      <w:lvlJc w:val="right"/>
      <w:pPr>
        <w:tabs>
          <w:tab w:val="num" w:pos="6890"/>
        </w:tabs>
        <w:ind w:left="6890" w:hanging="180"/>
      </w:pPr>
      <w:rPr>
        <w:rFonts w:cs="Times New Roman"/>
      </w:rPr>
    </w:lvl>
  </w:abstractNum>
  <w:abstractNum w:abstractNumId="23" w15:restartNumberingAfterBreak="0">
    <w:nsid w:val="489F38EC"/>
    <w:multiLevelType w:val="hybridMultilevel"/>
    <w:tmpl w:val="BA34D456"/>
    <w:lvl w:ilvl="0" w:tplc="18FCC240">
      <w:start w:val="5"/>
      <w:numFmt w:val="bullet"/>
      <w:lvlText w:val="-"/>
      <w:lvlJc w:val="left"/>
      <w:pPr>
        <w:ind w:left="720" w:hanging="360"/>
      </w:pPr>
      <w:rPr>
        <w:rFonts w:ascii="Calibri" w:eastAsiaTheme="minorEastAsia" w:hAnsi="Calibri" w:cstheme="minorBidi" w:hint="default"/>
      </w:rPr>
    </w:lvl>
    <w:lvl w:ilvl="1" w:tplc="9FA4ED76" w:tentative="1">
      <w:start w:val="1"/>
      <w:numFmt w:val="bullet"/>
      <w:lvlText w:val="o"/>
      <w:lvlJc w:val="left"/>
      <w:pPr>
        <w:ind w:left="1440" w:hanging="360"/>
      </w:pPr>
      <w:rPr>
        <w:rFonts w:ascii="Courier New" w:hAnsi="Courier New" w:cs="Courier New" w:hint="default"/>
      </w:rPr>
    </w:lvl>
    <w:lvl w:ilvl="2" w:tplc="6E2CF0DE" w:tentative="1">
      <w:start w:val="1"/>
      <w:numFmt w:val="bullet"/>
      <w:lvlText w:val=""/>
      <w:lvlJc w:val="left"/>
      <w:pPr>
        <w:ind w:left="2160" w:hanging="360"/>
      </w:pPr>
      <w:rPr>
        <w:rFonts w:ascii="Wingdings" w:hAnsi="Wingdings" w:hint="default"/>
      </w:rPr>
    </w:lvl>
    <w:lvl w:ilvl="3" w:tplc="FFFA9FBC" w:tentative="1">
      <w:start w:val="1"/>
      <w:numFmt w:val="bullet"/>
      <w:lvlText w:val=""/>
      <w:lvlJc w:val="left"/>
      <w:pPr>
        <w:ind w:left="2880" w:hanging="360"/>
      </w:pPr>
      <w:rPr>
        <w:rFonts w:ascii="Symbol" w:hAnsi="Symbol" w:hint="default"/>
      </w:rPr>
    </w:lvl>
    <w:lvl w:ilvl="4" w:tplc="89DAF98A" w:tentative="1">
      <w:start w:val="1"/>
      <w:numFmt w:val="bullet"/>
      <w:lvlText w:val="o"/>
      <w:lvlJc w:val="left"/>
      <w:pPr>
        <w:ind w:left="3600" w:hanging="360"/>
      </w:pPr>
      <w:rPr>
        <w:rFonts w:ascii="Courier New" w:hAnsi="Courier New" w:cs="Courier New" w:hint="default"/>
      </w:rPr>
    </w:lvl>
    <w:lvl w:ilvl="5" w:tplc="EA684058" w:tentative="1">
      <w:start w:val="1"/>
      <w:numFmt w:val="bullet"/>
      <w:lvlText w:val=""/>
      <w:lvlJc w:val="left"/>
      <w:pPr>
        <w:ind w:left="4320" w:hanging="360"/>
      </w:pPr>
      <w:rPr>
        <w:rFonts w:ascii="Wingdings" w:hAnsi="Wingdings" w:hint="default"/>
      </w:rPr>
    </w:lvl>
    <w:lvl w:ilvl="6" w:tplc="C066C29A" w:tentative="1">
      <w:start w:val="1"/>
      <w:numFmt w:val="bullet"/>
      <w:lvlText w:val=""/>
      <w:lvlJc w:val="left"/>
      <w:pPr>
        <w:ind w:left="5040" w:hanging="360"/>
      </w:pPr>
      <w:rPr>
        <w:rFonts w:ascii="Symbol" w:hAnsi="Symbol" w:hint="default"/>
      </w:rPr>
    </w:lvl>
    <w:lvl w:ilvl="7" w:tplc="018CC634" w:tentative="1">
      <w:start w:val="1"/>
      <w:numFmt w:val="bullet"/>
      <w:lvlText w:val="o"/>
      <w:lvlJc w:val="left"/>
      <w:pPr>
        <w:ind w:left="5760" w:hanging="360"/>
      </w:pPr>
      <w:rPr>
        <w:rFonts w:ascii="Courier New" w:hAnsi="Courier New" w:cs="Courier New" w:hint="default"/>
      </w:rPr>
    </w:lvl>
    <w:lvl w:ilvl="8" w:tplc="2D521D96" w:tentative="1">
      <w:start w:val="1"/>
      <w:numFmt w:val="bullet"/>
      <w:lvlText w:val=""/>
      <w:lvlJc w:val="left"/>
      <w:pPr>
        <w:ind w:left="6480" w:hanging="360"/>
      </w:pPr>
      <w:rPr>
        <w:rFonts w:ascii="Wingdings" w:hAnsi="Wingdings" w:hint="default"/>
      </w:rPr>
    </w:lvl>
  </w:abstractNum>
  <w:abstractNum w:abstractNumId="24" w15:restartNumberingAfterBreak="0">
    <w:nsid w:val="4BCB6B0F"/>
    <w:multiLevelType w:val="hybridMultilevel"/>
    <w:tmpl w:val="22323FD2"/>
    <w:lvl w:ilvl="0" w:tplc="49E8D222">
      <w:start w:val="3"/>
      <w:numFmt w:val="decimal"/>
      <w:lvlText w:val="%1"/>
      <w:lvlJc w:val="left"/>
      <w:pPr>
        <w:tabs>
          <w:tab w:val="num" w:pos="644"/>
        </w:tabs>
        <w:ind w:left="644" w:hanging="360"/>
      </w:pPr>
      <w:rPr>
        <w:rFonts w:hint="default"/>
      </w:rPr>
    </w:lvl>
    <w:lvl w:ilvl="1" w:tplc="E19A7830" w:tentative="1">
      <w:start w:val="1"/>
      <w:numFmt w:val="lowerLetter"/>
      <w:lvlText w:val="%2."/>
      <w:lvlJc w:val="left"/>
      <w:pPr>
        <w:tabs>
          <w:tab w:val="num" w:pos="1364"/>
        </w:tabs>
        <w:ind w:left="1364" w:hanging="360"/>
      </w:pPr>
    </w:lvl>
    <w:lvl w:ilvl="2" w:tplc="6EA8B8F8" w:tentative="1">
      <w:start w:val="1"/>
      <w:numFmt w:val="lowerRoman"/>
      <w:lvlText w:val="%3."/>
      <w:lvlJc w:val="right"/>
      <w:pPr>
        <w:tabs>
          <w:tab w:val="num" w:pos="2084"/>
        </w:tabs>
        <w:ind w:left="2084" w:hanging="180"/>
      </w:pPr>
    </w:lvl>
    <w:lvl w:ilvl="3" w:tplc="8E8AC7C8" w:tentative="1">
      <w:start w:val="1"/>
      <w:numFmt w:val="decimal"/>
      <w:lvlText w:val="%4."/>
      <w:lvlJc w:val="left"/>
      <w:pPr>
        <w:tabs>
          <w:tab w:val="num" w:pos="2804"/>
        </w:tabs>
        <w:ind w:left="2804" w:hanging="360"/>
      </w:pPr>
    </w:lvl>
    <w:lvl w:ilvl="4" w:tplc="E68AFD2C" w:tentative="1">
      <w:start w:val="1"/>
      <w:numFmt w:val="lowerLetter"/>
      <w:lvlText w:val="%5."/>
      <w:lvlJc w:val="left"/>
      <w:pPr>
        <w:tabs>
          <w:tab w:val="num" w:pos="3524"/>
        </w:tabs>
        <w:ind w:left="3524" w:hanging="360"/>
      </w:pPr>
    </w:lvl>
    <w:lvl w:ilvl="5" w:tplc="3BB05DA0" w:tentative="1">
      <w:start w:val="1"/>
      <w:numFmt w:val="lowerRoman"/>
      <w:lvlText w:val="%6."/>
      <w:lvlJc w:val="right"/>
      <w:pPr>
        <w:tabs>
          <w:tab w:val="num" w:pos="4244"/>
        </w:tabs>
        <w:ind w:left="4244" w:hanging="180"/>
      </w:pPr>
    </w:lvl>
    <w:lvl w:ilvl="6" w:tplc="36BC5A06" w:tentative="1">
      <w:start w:val="1"/>
      <w:numFmt w:val="decimal"/>
      <w:lvlText w:val="%7."/>
      <w:lvlJc w:val="left"/>
      <w:pPr>
        <w:tabs>
          <w:tab w:val="num" w:pos="4964"/>
        </w:tabs>
        <w:ind w:left="4964" w:hanging="360"/>
      </w:pPr>
    </w:lvl>
    <w:lvl w:ilvl="7" w:tplc="F19C6CA2" w:tentative="1">
      <w:start w:val="1"/>
      <w:numFmt w:val="lowerLetter"/>
      <w:lvlText w:val="%8."/>
      <w:lvlJc w:val="left"/>
      <w:pPr>
        <w:tabs>
          <w:tab w:val="num" w:pos="5684"/>
        </w:tabs>
        <w:ind w:left="5684" w:hanging="360"/>
      </w:pPr>
    </w:lvl>
    <w:lvl w:ilvl="8" w:tplc="24321A38" w:tentative="1">
      <w:start w:val="1"/>
      <w:numFmt w:val="lowerRoman"/>
      <w:lvlText w:val="%9."/>
      <w:lvlJc w:val="right"/>
      <w:pPr>
        <w:tabs>
          <w:tab w:val="num" w:pos="6404"/>
        </w:tabs>
        <w:ind w:left="6404" w:hanging="180"/>
      </w:pPr>
    </w:lvl>
  </w:abstractNum>
  <w:abstractNum w:abstractNumId="25" w15:restartNumberingAfterBreak="0">
    <w:nsid w:val="518D5A33"/>
    <w:multiLevelType w:val="hybridMultilevel"/>
    <w:tmpl w:val="27401454"/>
    <w:lvl w:ilvl="0" w:tplc="DCF8BEF8">
      <w:start w:val="1"/>
      <w:numFmt w:val="bullet"/>
      <w:lvlText w:val=""/>
      <w:lvlJc w:val="left"/>
      <w:pPr>
        <w:ind w:left="720" w:hanging="360"/>
      </w:pPr>
      <w:rPr>
        <w:rFonts w:ascii="Symbol" w:hAnsi="Symbol" w:hint="default"/>
      </w:rPr>
    </w:lvl>
    <w:lvl w:ilvl="1" w:tplc="B6CE98CC" w:tentative="1">
      <w:start w:val="1"/>
      <w:numFmt w:val="bullet"/>
      <w:lvlText w:val="o"/>
      <w:lvlJc w:val="left"/>
      <w:pPr>
        <w:ind w:left="1440" w:hanging="360"/>
      </w:pPr>
      <w:rPr>
        <w:rFonts w:ascii="Courier New" w:hAnsi="Courier New" w:hint="default"/>
      </w:rPr>
    </w:lvl>
    <w:lvl w:ilvl="2" w:tplc="736A357A" w:tentative="1">
      <w:start w:val="1"/>
      <w:numFmt w:val="bullet"/>
      <w:lvlText w:val=""/>
      <w:lvlJc w:val="left"/>
      <w:pPr>
        <w:ind w:left="2160" w:hanging="360"/>
      </w:pPr>
      <w:rPr>
        <w:rFonts w:ascii="Wingdings" w:hAnsi="Wingdings" w:hint="default"/>
      </w:rPr>
    </w:lvl>
    <w:lvl w:ilvl="3" w:tplc="04CA3D30" w:tentative="1">
      <w:start w:val="1"/>
      <w:numFmt w:val="bullet"/>
      <w:lvlText w:val=""/>
      <w:lvlJc w:val="left"/>
      <w:pPr>
        <w:ind w:left="2880" w:hanging="360"/>
      </w:pPr>
      <w:rPr>
        <w:rFonts w:ascii="Symbol" w:hAnsi="Symbol" w:hint="default"/>
      </w:rPr>
    </w:lvl>
    <w:lvl w:ilvl="4" w:tplc="A3E65BC8" w:tentative="1">
      <w:start w:val="1"/>
      <w:numFmt w:val="bullet"/>
      <w:lvlText w:val="o"/>
      <w:lvlJc w:val="left"/>
      <w:pPr>
        <w:ind w:left="3600" w:hanging="360"/>
      </w:pPr>
      <w:rPr>
        <w:rFonts w:ascii="Courier New" w:hAnsi="Courier New" w:hint="default"/>
      </w:rPr>
    </w:lvl>
    <w:lvl w:ilvl="5" w:tplc="9E269828" w:tentative="1">
      <w:start w:val="1"/>
      <w:numFmt w:val="bullet"/>
      <w:lvlText w:val=""/>
      <w:lvlJc w:val="left"/>
      <w:pPr>
        <w:ind w:left="4320" w:hanging="360"/>
      </w:pPr>
      <w:rPr>
        <w:rFonts w:ascii="Wingdings" w:hAnsi="Wingdings" w:hint="default"/>
      </w:rPr>
    </w:lvl>
    <w:lvl w:ilvl="6" w:tplc="A532DD56" w:tentative="1">
      <w:start w:val="1"/>
      <w:numFmt w:val="bullet"/>
      <w:lvlText w:val=""/>
      <w:lvlJc w:val="left"/>
      <w:pPr>
        <w:ind w:left="5040" w:hanging="360"/>
      </w:pPr>
      <w:rPr>
        <w:rFonts w:ascii="Symbol" w:hAnsi="Symbol" w:hint="default"/>
      </w:rPr>
    </w:lvl>
    <w:lvl w:ilvl="7" w:tplc="B09E3DA4" w:tentative="1">
      <w:start w:val="1"/>
      <w:numFmt w:val="bullet"/>
      <w:lvlText w:val="o"/>
      <w:lvlJc w:val="left"/>
      <w:pPr>
        <w:ind w:left="5760" w:hanging="360"/>
      </w:pPr>
      <w:rPr>
        <w:rFonts w:ascii="Courier New" w:hAnsi="Courier New" w:hint="default"/>
      </w:rPr>
    </w:lvl>
    <w:lvl w:ilvl="8" w:tplc="47587132" w:tentative="1">
      <w:start w:val="1"/>
      <w:numFmt w:val="bullet"/>
      <w:lvlText w:val=""/>
      <w:lvlJc w:val="left"/>
      <w:pPr>
        <w:ind w:left="6480" w:hanging="360"/>
      </w:pPr>
      <w:rPr>
        <w:rFonts w:ascii="Wingdings" w:hAnsi="Wingdings" w:hint="default"/>
      </w:rPr>
    </w:lvl>
  </w:abstractNum>
  <w:abstractNum w:abstractNumId="26" w15:restartNumberingAfterBreak="0">
    <w:nsid w:val="54E464C6"/>
    <w:multiLevelType w:val="hybridMultilevel"/>
    <w:tmpl w:val="BC34BF50"/>
    <w:lvl w:ilvl="0" w:tplc="DC42591E">
      <w:start w:val="1"/>
      <w:numFmt w:val="bullet"/>
      <w:lvlText w:val=""/>
      <w:lvlJc w:val="left"/>
      <w:pPr>
        <w:ind w:left="720" w:hanging="360"/>
      </w:pPr>
      <w:rPr>
        <w:rFonts w:ascii="Wingdings" w:hAnsi="Wingdings" w:hint="default"/>
      </w:rPr>
    </w:lvl>
    <w:lvl w:ilvl="1" w:tplc="395E499E">
      <w:start w:val="1"/>
      <w:numFmt w:val="bullet"/>
      <w:lvlText w:val="o"/>
      <w:lvlJc w:val="left"/>
      <w:pPr>
        <w:ind w:left="1440" w:hanging="360"/>
      </w:pPr>
      <w:rPr>
        <w:rFonts w:ascii="Courier New" w:hAnsi="Courier New" w:hint="default"/>
      </w:rPr>
    </w:lvl>
    <w:lvl w:ilvl="2" w:tplc="A3F80AAE">
      <w:start w:val="1"/>
      <w:numFmt w:val="bullet"/>
      <w:lvlText w:val=""/>
      <w:lvlJc w:val="left"/>
      <w:pPr>
        <w:ind w:left="2160" w:hanging="360"/>
      </w:pPr>
      <w:rPr>
        <w:rFonts w:ascii="Wingdings" w:hAnsi="Wingdings" w:hint="default"/>
      </w:rPr>
    </w:lvl>
    <w:lvl w:ilvl="3" w:tplc="372638C2" w:tentative="1">
      <w:start w:val="1"/>
      <w:numFmt w:val="bullet"/>
      <w:lvlText w:val=""/>
      <w:lvlJc w:val="left"/>
      <w:pPr>
        <w:ind w:left="2880" w:hanging="360"/>
      </w:pPr>
      <w:rPr>
        <w:rFonts w:ascii="Symbol" w:hAnsi="Symbol" w:hint="default"/>
      </w:rPr>
    </w:lvl>
    <w:lvl w:ilvl="4" w:tplc="C2B669DC" w:tentative="1">
      <w:start w:val="1"/>
      <w:numFmt w:val="bullet"/>
      <w:lvlText w:val="o"/>
      <w:lvlJc w:val="left"/>
      <w:pPr>
        <w:ind w:left="3600" w:hanging="360"/>
      </w:pPr>
      <w:rPr>
        <w:rFonts w:ascii="Courier New" w:hAnsi="Courier New" w:hint="default"/>
      </w:rPr>
    </w:lvl>
    <w:lvl w:ilvl="5" w:tplc="97228B1C" w:tentative="1">
      <w:start w:val="1"/>
      <w:numFmt w:val="bullet"/>
      <w:lvlText w:val=""/>
      <w:lvlJc w:val="left"/>
      <w:pPr>
        <w:ind w:left="4320" w:hanging="360"/>
      </w:pPr>
      <w:rPr>
        <w:rFonts w:ascii="Wingdings" w:hAnsi="Wingdings" w:hint="default"/>
      </w:rPr>
    </w:lvl>
    <w:lvl w:ilvl="6" w:tplc="1C1E0F9E" w:tentative="1">
      <w:start w:val="1"/>
      <w:numFmt w:val="bullet"/>
      <w:lvlText w:val=""/>
      <w:lvlJc w:val="left"/>
      <w:pPr>
        <w:ind w:left="5040" w:hanging="360"/>
      </w:pPr>
      <w:rPr>
        <w:rFonts w:ascii="Symbol" w:hAnsi="Symbol" w:hint="default"/>
      </w:rPr>
    </w:lvl>
    <w:lvl w:ilvl="7" w:tplc="6472F880" w:tentative="1">
      <w:start w:val="1"/>
      <w:numFmt w:val="bullet"/>
      <w:lvlText w:val="o"/>
      <w:lvlJc w:val="left"/>
      <w:pPr>
        <w:ind w:left="5760" w:hanging="360"/>
      </w:pPr>
      <w:rPr>
        <w:rFonts w:ascii="Courier New" w:hAnsi="Courier New" w:hint="default"/>
      </w:rPr>
    </w:lvl>
    <w:lvl w:ilvl="8" w:tplc="FFBC618E" w:tentative="1">
      <w:start w:val="1"/>
      <w:numFmt w:val="bullet"/>
      <w:lvlText w:val=""/>
      <w:lvlJc w:val="left"/>
      <w:pPr>
        <w:ind w:left="6480" w:hanging="360"/>
      </w:pPr>
      <w:rPr>
        <w:rFonts w:ascii="Wingdings" w:hAnsi="Wingdings" w:hint="default"/>
      </w:rPr>
    </w:lvl>
  </w:abstractNum>
  <w:abstractNum w:abstractNumId="27" w15:restartNumberingAfterBreak="0">
    <w:nsid w:val="57715D68"/>
    <w:multiLevelType w:val="hybridMultilevel"/>
    <w:tmpl w:val="12747180"/>
    <w:lvl w:ilvl="0" w:tplc="C7CA146A">
      <w:numFmt w:val="bullet"/>
      <w:lvlText w:val="-"/>
      <w:lvlJc w:val="left"/>
      <w:pPr>
        <w:ind w:left="420" w:hanging="360"/>
      </w:pPr>
      <w:rPr>
        <w:rFonts w:ascii="Times New Roman" w:eastAsia="MS Mincho" w:hAnsi="Times New Roman" w:cs="Times New Roman" w:hint="default"/>
      </w:rPr>
    </w:lvl>
    <w:lvl w:ilvl="1" w:tplc="87D69CA6" w:tentative="1">
      <w:start w:val="1"/>
      <w:numFmt w:val="bullet"/>
      <w:lvlText w:val=""/>
      <w:lvlJc w:val="left"/>
      <w:pPr>
        <w:ind w:left="900" w:hanging="420"/>
      </w:pPr>
      <w:rPr>
        <w:rFonts w:ascii="Wingdings" w:hAnsi="Wingdings" w:hint="default"/>
      </w:rPr>
    </w:lvl>
    <w:lvl w:ilvl="2" w:tplc="23DE7078" w:tentative="1">
      <w:start w:val="1"/>
      <w:numFmt w:val="bullet"/>
      <w:lvlText w:val=""/>
      <w:lvlJc w:val="left"/>
      <w:pPr>
        <w:ind w:left="1320" w:hanging="420"/>
      </w:pPr>
      <w:rPr>
        <w:rFonts w:ascii="Wingdings" w:hAnsi="Wingdings" w:hint="default"/>
      </w:rPr>
    </w:lvl>
    <w:lvl w:ilvl="3" w:tplc="4DE48152" w:tentative="1">
      <w:start w:val="1"/>
      <w:numFmt w:val="bullet"/>
      <w:lvlText w:val=""/>
      <w:lvlJc w:val="left"/>
      <w:pPr>
        <w:ind w:left="1740" w:hanging="420"/>
      </w:pPr>
      <w:rPr>
        <w:rFonts w:ascii="Wingdings" w:hAnsi="Wingdings" w:hint="default"/>
      </w:rPr>
    </w:lvl>
    <w:lvl w:ilvl="4" w:tplc="B67429AC" w:tentative="1">
      <w:start w:val="1"/>
      <w:numFmt w:val="bullet"/>
      <w:lvlText w:val=""/>
      <w:lvlJc w:val="left"/>
      <w:pPr>
        <w:ind w:left="2160" w:hanging="420"/>
      </w:pPr>
      <w:rPr>
        <w:rFonts w:ascii="Wingdings" w:hAnsi="Wingdings" w:hint="default"/>
      </w:rPr>
    </w:lvl>
    <w:lvl w:ilvl="5" w:tplc="17BC056E" w:tentative="1">
      <w:start w:val="1"/>
      <w:numFmt w:val="bullet"/>
      <w:lvlText w:val=""/>
      <w:lvlJc w:val="left"/>
      <w:pPr>
        <w:ind w:left="2580" w:hanging="420"/>
      </w:pPr>
      <w:rPr>
        <w:rFonts w:ascii="Wingdings" w:hAnsi="Wingdings" w:hint="default"/>
      </w:rPr>
    </w:lvl>
    <w:lvl w:ilvl="6" w:tplc="9F5C1C9E" w:tentative="1">
      <w:start w:val="1"/>
      <w:numFmt w:val="bullet"/>
      <w:lvlText w:val=""/>
      <w:lvlJc w:val="left"/>
      <w:pPr>
        <w:ind w:left="3000" w:hanging="420"/>
      </w:pPr>
      <w:rPr>
        <w:rFonts w:ascii="Wingdings" w:hAnsi="Wingdings" w:hint="default"/>
      </w:rPr>
    </w:lvl>
    <w:lvl w:ilvl="7" w:tplc="5E9A8C74" w:tentative="1">
      <w:start w:val="1"/>
      <w:numFmt w:val="bullet"/>
      <w:lvlText w:val=""/>
      <w:lvlJc w:val="left"/>
      <w:pPr>
        <w:ind w:left="3420" w:hanging="420"/>
      </w:pPr>
      <w:rPr>
        <w:rFonts w:ascii="Wingdings" w:hAnsi="Wingdings" w:hint="default"/>
      </w:rPr>
    </w:lvl>
    <w:lvl w:ilvl="8" w:tplc="A5D0B4C2" w:tentative="1">
      <w:start w:val="1"/>
      <w:numFmt w:val="bullet"/>
      <w:lvlText w:val=""/>
      <w:lvlJc w:val="left"/>
      <w:pPr>
        <w:ind w:left="3840" w:hanging="420"/>
      </w:pPr>
      <w:rPr>
        <w:rFonts w:ascii="Wingdings" w:hAnsi="Wingdings" w:hint="default"/>
      </w:rPr>
    </w:lvl>
  </w:abstractNum>
  <w:abstractNum w:abstractNumId="28"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377888"/>
    <w:multiLevelType w:val="hybridMultilevel"/>
    <w:tmpl w:val="DE90BB98"/>
    <w:lvl w:ilvl="0" w:tplc="A5902CE4">
      <w:start w:val="1"/>
      <w:numFmt w:val="bullet"/>
      <w:lvlText w:val=""/>
      <w:lvlJc w:val="left"/>
      <w:pPr>
        <w:ind w:left="720" w:hanging="360"/>
      </w:pPr>
      <w:rPr>
        <w:rFonts w:ascii="Symbol" w:hAnsi="Symbol" w:hint="default"/>
      </w:rPr>
    </w:lvl>
    <w:lvl w:ilvl="1" w:tplc="A4B64352">
      <w:start w:val="1"/>
      <w:numFmt w:val="bullet"/>
      <w:lvlText w:val="o"/>
      <w:lvlJc w:val="left"/>
      <w:pPr>
        <w:ind w:left="1440" w:hanging="360"/>
      </w:pPr>
      <w:rPr>
        <w:rFonts w:ascii="Courier New" w:hAnsi="Courier New" w:hint="default"/>
      </w:rPr>
    </w:lvl>
    <w:lvl w:ilvl="2" w:tplc="F50ED282" w:tentative="1">
      <w:start w:val="1"/>
      <w:numFmt w:val="bullet"/>
      <w:lvlText w:val=""/>
      <w:lvlJc w:val="left"/>
      <w:pPr>
        <w:ind w:left="2160" w:hanging="360"/>
      </w:pPr>
      <w:rPr>
        <w:rFonts w:ascii="Wingdings" w:hAnsi="Wingdings" w:hint="default"/>
      </w:rPr>
    </w:lvl>
    <w:lvl w:ilvl="3" w:tplc="80AEF262" w:tentative="1">
      <w:start w:val="1"/>
      <w:numFmt w:val="bullet"/>
      <w:lvlText w:val=""/>
      <w:lvlJc w:val="left"/>
      <w:pPr>
        <w:ind w:left="2880" w:hanging="360"/>
      </w:pPr>
      <w:rPr>
        <w:rFonts w:ascii="Symbol" w:hAnsi="Symbol" w:hint="default"/>
      </w:rPr>
    </w:lvl>
    <w:lvl w:ilvl="4" w:tplc="3D02F65C" w:tentative="1">
      <w:start w:val="1"/>
      <w:numFmt w:val="bullet"/>
      <w:lvlText w:val="o"/>
      <w:lvlJc w:val="left"/>
      <w:pPr>
        <w:ind w:left="3600" w:hanging="360"/>
      </w:pPr>
      <w:rPr>
        <w:rFonts w:ascii="Courier New" w:hAnsi="Courier New" w:hint="default"/>
      </w:rPr>
    </w:lvl>
    <w:lvl w:ilvl="5" w:tplc="AD004EBE" w:tentative="1">
      <w:start w:val="1"/>
      <w:numFmt w:val="bullet"/>
      <w:lvlText w:val=""/>
      <w:lvlJc w:val="left"/>
      <w:pPr>
        <w:ind w:left="4320" w:hanging="360"/>
      </w:pPr>
      <w:rPr>
        <w:rFonts w:ascii="Wingdings" w:hAnsi="Wingdings" w:hint="default"/>
      </w:rPr>
    </w:lvl>
    <w:lvl w:ilvl="6" w:tplc="6582AE06" w:tentative="1">
      <w:start w:val="1"/>
      <w:numFmt w:val="bullet"/>
      <w:lvlText w:val=""/>
      <w:lvlJc w:val="left"/>
      <w:pPr>
        <w:ind w:left="5040" w:hanging="360"/>
      </w:pPr>
      <w:rPr>
        <w:rFonts w:ascii="Symbol" w:hAnsi="Symbol" w:hint="default"/>
      </w:rPr>
    </w:lvl>
    <w:lvl w:ilvl="7" w:tplc="C00AD3B8" w:tentative="1">
      <w:start w:val="1"/>
      <w:numFmt w:val="bullet"/>
      <w:lvlText w:val="o"/>
      <w:lvlJc w:val="left"/>
      <w:pPr>
        <w:ind w:left="5760" w:hanging="360"/>
      </w:pPr>
      <w:rPr>
        <w:rFonts w:ascii="Courier New" w:hAnsi="Courier New" w:hint="default"/>
      </w:rPr>
    </w:lvl>
    <w:lvl w:ilvl="8" w:tplc="B254E1B2" w:tentative="1">
      <w:start w:val="1"/>
      <w:numFmt w:val="bullet"/>
      <w:lvlText w:val=""/>
      <w:lvlJc w:val="left"/>
      <w:pPr>
        <w:ind w:left="6480" w:hanging="360"/>
      </w:pPr>
      <w:rPr>
        <w:rFonts w:ascii="Wingdings" w:hAnsi="Wingdings" w:hint="default"/>
      </w:rPr>
    </w:lvl>
  </w:abstractNum>
  <w:abstractNum w:abstractNumId="32" w15:restartNumberingAfterBreak="0">
    <w:nsid w:val="63767D76"/>
    <w:multiLevelType w:val="hybridMultilevel"/>
    <w:tmpl w:val="DB46A3EC"/>
    <w:lvl w:ilvl="0" w:tplc="99E8E93A">
      <w:start w:val="1"/>
      <w:numFmt w:val="decimal"/>
      <w:lvlText w:val="%1."/>
      <w:lvlJc w:val="left"/>
      <w:pPr>
        <w:ind w:left="720" w:hanging="360"/>
      </w:pPr>
    </w:lvl>
    <w:lvl w:ilvl="1" w:tplc="061A73A6" w:tentative="1">
      <w:start w:val="1"/>
      <w:numFmt w:val="lowerLetter"/>
      <w:lvlText w:val="%2."/>
      <w:lvlJc w:val="left"/>
      <w:pPr>
        <w:ind w:left="1440" w:hanging="360"/>
      </w:pPr>
    </w:lvl>
    <w:lvl w:ilvl="2" w:tplc="1B52A1D6" w:tentative="1">
      <w:start w:val="1"/>
      <w:numFmt w:val="lowerRoman"/>
      <w:lvlText w:val="%3."/>
      <w:lvlJc w:val="right"/>
      <w:pPr>
        <w:ind w:left="2160" w:hanging="180"/>
      </w:pPr>
    </w:lvl>
    <w:lvl w:ilvl="3" w:tplc="20D2639A" w:tentative="1">
      <w:start w:val="1"/>
      <w:numFmt w:val="decimal"/>
      <w:lvlText w:val="%4."/>
      <w:lvlJc w:val="left"/>
      <w:pPr>
        <w:ind w:left="2880" w:hanging="360"/>
      </w:pPr>
    </w:lvl>
    <w:lvl w:ilvl="4" w:tplc="7A08EB3A" w:tentative="1">
      <w:start w:val="1"/>
      <w:numFmt w:val="lowerLetter"/>
      <w:lvlText w:val="%5."/>
      <w:lvlJc w:val="left"/>
      <w:pPr>
        <w:ind w:left="3600" w:hanging="360"/>
      </w:pPr>
    </w:lvl>
    <w:lvl w:ilvl="5" w:tplc="C25001B6" w:tentative="1">
      <w:start w:val="1"/>
      <w:numFmt w:val="lowerRoman"/>
      <w:lvlText w:val="%6."/>
      <w:lvlJc w:val="right"/>
      <w:pPr>
        <w:ind w:left="4320" w:hanging="180"/>
      </w:pPr>
    </w:lvl>
    <w:lvl w:ilvl="6" w:tplc="1DEC70EA" w:tentative="1">
      <w:start w:val="1"/>
      <w:numFmt w:val="decimal"/>
      <w:lvlText w:val="%7."/>
      <w:lvlJc w:val="left"/>
      <w:pPr>
        <w:ind w:left="5040" w:hanging="360"/>
      </w:pPr>
    </w:lvl>
    <w:lvl w:ilvl="7" w:tplc="2C52B932" w:tentative="1">
      <w:start w:val="1"/>
      <w:numFmt w:val="lowerLetter"/>
      <w:lvlText w:val="%8."/>
      <w:lvlJc w:val="left"/>
      <w:pPr>
        <w:ind w:left="5760" w:hanging="360"/>
      </w:pPr>
    </w:lvl>
    <w:lvl w:ilvl="8" w:tplc="2F9CF808" w:tentative="1">
      <w:start w:val="1"/>
      <w:numFmt w:val="lowerRoman"/>
      <w:lvlText w:val="%9."/>
      <w:lvlJc w:val="right"/>
      <w:pPr>
        <w:ind w:left="6480" w:hanging="180"/>
      </w:pPr>
    </w:lvl>
  </w:abstractNum>
  <w:abstractNum w:abstractNumId="33" w15:restartNumberingAfterBreak="0">
    <w:nsid w:val="701C3933"/>
    <w:multiLevelType w:val="hybridMultilevel"/>
    <w:tmpl w:val="6D9A0FB0"/>
    <w:lvl w:ilvl="0" w:tplc="62C0F62A">
      <w:start w:val="1"/>
      <w:numFmt w:val="lowerRoman"/>
      <w:lvlText w:val="%1)"/>
      <w:lvlJc w:val="left"/>
      <w:pPr>
        <w:ind w:left="1080" w:hanging="720"/>
      </w:pPr>
      <w:rPr>
        <w:rFonts w:hint="default"/>
      </w:rPr>
    </w:lvl>
    <w:lvl w:ilvl="1" w:tplc="37C85438" w:tentative="1">
      <w:start w:val="1"/>
      <w:numFmt w:val="lowerLetter"/>
      <w:lvlText w:val="%2."/>
      <w:lvlJc w:val="left"/>
      <w:pPr>
        <w:ind w:left="1440" w:hanging="360"/>
      </w:pPr>
    </w:lvl>
    <w:lvl w:ilvl="2" w:tplc="425E6E28" w:tentative="1">
      <w:start w:val="1"/>
      <w:numFmt w:val="lowerRoman"/>
      <w:lvlText w:val="%3."/>
      <w:lvlJc w:val="right"/>
      <w:pPr>
        <w:ind w:left="2160" w:hanging="180"/>
      </w:pPr>
    </w:lvl>
    <w:lvl w:ilvl="3" w:tplc="616035AA" w:tentative="1">
      <w:start w:val="1"/>
      <w:numFmt w:val="decimal"/>
      <w:lvlText w:val="%4."/>
      <w:lvlJc w:val="left"/>
      <w:pPr>
        <w:ind w:left="2880" w:hanging="360"/>
      </w:pPr>
    </w:lvl>
    <w:lvl w:ilvl="4" w:tplc="06D09982" w:tentative="1">
      <w:start w:val="1"/>
      <w:numFmt w:val="lowerLetter"/>
      <w:lvlText w:val="%5."/>
      <w:lvlJc w:val="left"/>
      <w:pPr>
        <w:ind w:left="3600" w:hanging="360"/>
      </w:pPr>
    </w:lvl>
    <w:lvl w:ilvl="5" w:tplc="90B4C744" w:tentative="1">
      <w:start w:val="1"/>
      <w:numFmt w:val="lowerRoman"/>
      <w:lvlText w:val="%6."/>
      <w:lvlJc w:val="right"/>
      <w:pPr>
        <w:ind w:left="4320" w:hanging="180"/>
      </w:pPr>
    </w:lvl>
    <w:lvl w:ilvl="6" w:tplc="F6ACE816" w:tentative="1">
      <w:start w:val="1"/>
      <w:numFmt w:val="decimal"/>
      <w:lvlText w:val="%7."/>
      <w:lvlJc w:val="left"/>
      <w:pPr>
        <w:ind w:left="5040" w:hanging="360"/>
      </w:pPr>
    </w:lvl>
    <w:lvl w:ilvl="7" w:tplc="5C4EB9C2" w:tentative="1">
      <w:start w:val="1"/>
      <w:numFmt w:val="lowerLetter"/>
      <w:lvlText w:val="%8."/>
      <w:lvlJc w:val="left"/>
      <w:pPr>
        <w:ind w:left="5760" w:hanging="360"/>
      </w:pPr>
    </w:lvl>
    <w:lvl w:ilvl="8" w:tplc="CD16841E" w:tentative="1">
      <w:start w:val="1"/>
      <w:numFmt w:val="lowerRoman"/>
      <w:lvlText w:val="%9."/>
      <w:lvlJc w:val="right"/>
      <w:pPr>
        <w:ind w:left="6480" w:hanging="180"/>
      </w:pPr>
    </w:lvl>
  </w:abstractNum>
  <w:abstractNum w:abstractNumId="34" w15:restartNumberingAfterBreak="0">
    <w:nsid w:val="72B273FE"/>
    <w:multiLevelType w:val="hybridMultilevel"/>
    <w:tmpl w:val="F9E68D62"/>
    <w:lvl w:ilvl="0" w:tplc="6714E70A">
      <w:start w:val="1"/>
      <w:numFmt w:val="lowerLetter"/>
      <w:lvlText w:val="(%1)"/>
      <w:lvlJc w:val="left"/>
      <w:pPr>
        <w:ind w:left="360" w:hanging="360"/>
      </w:pPr>
      <w:rPr>
        <w:rFonts w:hint="default"/>
      </w:rPr>
    </w:lvl>
    <w:lvl w:ilvl="1" w:tplc="2BEA297C" w:tentative="1">
      <w:start w:val="1"/>
      <w:numFmt w:val="aiueoFullWidth"/>
      <w:lvlText w:val="(%2)"/>
      <w:lvlJc w:val="left"/>
      <w:pPr>
        <w:ind w:left="840" w:hanging="420"/>
      </w:pPr>
    </w:lvl>
    <w:lvl w:ilvl="2" w:tplc="F28C986E" w:tentative="1">
      <w:start w:val="1"/>
      <w:numFmt w:val="decimalEnclosedCircle"/>
      <w:lvlText w:val="%3"/>
      <w:lvlJc w:val="left"/>
      <w:pPr>
        <w:ind w:left="1260" w:hanging="420"/>
      </w:pPr>
    </w:lvl>
    <w:lvl w:ilvl="3" w:tplc="1E527572" w:tentative="1">
      <w:start w:val="1"/>
      <w:numFmt w:val="decimal"/>
      <w:lvlText w:val="%4."/>
      <w:lvlJc w:val="left"/>
      <w:pPr>
        <w:ind w:left="1680" w:hanging="420"/>
      </w:pPr>
    </w:lvl>
    <w:lvl w:ilvl="4" w:tplc="0C36B142" w:tentative="1">
      <w:start w:val="1"/>
      <w:numFmt w:val="aiueoFullWidth"/>
      <w:lvlText w:val="(%5)"/>
      <w:lvlJc w:val="left"/>
      <w:pPr>
        <w:ind w:left="2100" w:hanging="420"/>
      </w:pPr>
    </w:lvl>
    <w:lvl w:ilvl="5" w:tplc="AC608F36" w:tentative="1">
      <w:start w:val="1"/>
      <w:numFmt w:val="decimalEnclosedCircle"/>
      <w:lvlText w:val="%6"/>
      <w:lvlJc w:val="left"/>
      <w:pPr>
        <w:ind w:left="2520" w:hanging="420"/>
      </w:pPr>
    </w:lvl>
    <w:lvl w:ilvl="6" w:tplc="B672AFD8" w:tentative="1">
      <w:start w:val="1"/>
      <w:numFmt w:val="decimal"/>
      <w:lvlText w:val="%7."/>
      <w:lvlJc w:val="left"/>
      <w:pPr>
        <w:ind w:left="2940" w:hanging="420"/>
      </w:pPr>
    </w:lvl>
    <w:lvl w:ilvl="7" w:tplc="74D80C2A" w:tentative="1">
      <w:start w:val="1"/>
      <w:numFmt w:val="aiueoFullWidth"/>
      <w:lvlText w:val="(%8)"/>
      <w:lvlJc w:val="left"/>
      <w:pPr>
        <w:ind w:left="3360" w:hanging="420"/>
      </w:pPr>
    </w:lvl>
    <w:lvl w:ilvl="8" w:tplc="1032B988" w:tentative="1">
      <w:start w:val="1"/>
      <w:numFmt w:val="decimalEnclosedCircle"/>
      <w:lvlText w:val="%9"/>
      <w:lvlJc w:val="left"/>
      <w:pPr>
        <w:ind w:left="3780" w:hanging="420"/>
      </w:pPr>
    </w:lvl>
  </w:abstractNum>
  <w:abstractNum w:abstractNumId="35" w15:restartNumberingAfterBreak="0">
    <w:nsid w:val="770839C2"/>
    <w:multiLevelType w:val="hybridMultilevel"/>
    <w:tmpl w:val="2D82460E"/>
    <w:lvl w:ilvl="0" w:tplc="C4046AB2">
      <w:start w:val="1"/>
      <w:numFmt w:val="bullet"/>
      <w:lvlText w:val=""/>
      <w:lvlJc w:val="left"/>
      <w:pPr>
        <w:ind w:left="1080" w:hanging="360"/>
      </w:pPr>
      <w:rPr>
        <w:rFonts w:ascii="Symbol" w:hAnsi="Symbol" w:hint="default"/>
      </w:rPr>
    </w:lvl>
    <w:lvl w:ilvl="1" w:tplc="CF22D820" w:tentative="1">
      <w:start w:val="1"/>
      <w:numFmt w:val="bullet"/>
      <w:lvlText w:val="o"/>
      <w:lvlJc w:val="left"/>
      <w:pPr>
        <w:ind w:left="1800" w:hanging="360"/>
      </w:pPr>
      <w:rPr>
        <w:rFonts w:ascii="Courier New" w:hAnsi="Courier New" w:cs="Courier New" w:hint="default"/>
      </w:rPr>
    </w:lvl>
    <w:lvl w:ilvl="2" w:tplc="E2323394" w:tentative="1">
      <w:start w:val="1"/>
      <w:numFmt w:val="bullet"/>
      <w:lvlText w:val=""/>
      <w:lvlJc w:val="left"/>
      <w:pPr>
        <w:ind w:left="2520" w:hanging="360"/>
      </w:pPr>
      <w:rPr>
        <w:rFonts w:ascii="Wingdings" w:hAnsi="Wingdings" w:hint="default"/>
      </w:rPr>
    </w:lvl>
    <w:lvl w:ilvl="3" w:tplc="46E0759E" w:tentative="1">
      <w:start w:val="1"/>
      <w:numFmt w:val="bullet"/>
      <w:lvlText w:val=""/>
      <w:lvlJc w:val="left"/>
      <w:pPr>
        <w:ind w:left="3240" w:hanging="360"/>
      </w:pPr>
      <w:rPr>
        <w:rFonts w:ascii="Symbol" w:hAnsi="Symbol" w:hint="default"/>
      </w:rPr>
    </w:lvl>
    <w:lvl w:ilvl="4" w:tplc="944CBCEA" w:tentative="1">
      <w:start w:val="1"/>
      <w:numFmt w:val="bullet"/>
      <w:lvlText w:val="o"/>
      <w:lvlJc w:val="left"/>
      <w:pPr>
        <w:ind w:left="3960" w:hanging="360"/>
      </w:pPr>
      <w:rPr>
        <w:rFonts w:ascii="Courier New" w:hAnsi="Courier New" w:cs="Courier New" w:hint="default"/>
      </w:rPr>
    </w:lvl>
    <w:lvl w:ilvl="5" w:tplc="E618DACA" w:tentative="1">
      <w:start w:val="1"/>
      <w:numFmt w:val="bullet"/>
      <w:lvlText w:val=""/>
      <w:lvlJc w:val="left"/>
      <w:pPr>
        <w:ind w:left="4680" w:hanging="360"/>
      </w:pPr>
      <w:rPr>
        <w:rFonts w:ascii="Wingdings" w:hAnsi="Wingdings" w:hint="default"/>
      </w:rPr>
    </w:lvl>
    <w:lvl w:ilvl="6" w:tplc="0DE8BCA6" w:tentative="1">
      <w:start w:val="1"/>
      <w:numFmt w:val="bullet"/>
      <w:lvlText w:val=""/>
      <w:lvlJc w:val="left"/>
      <w:pPr>
        <w:ind w:left="5400" w:hanging="360"/>
      </w:pPr>
      <w:rPr>
        <w:rFonts w:ascii="Symbol" w:hAnsi="Symbol" w:hint="default"/>
      </w:rPr>
    </w:lvl>
    <w:lvl w:ilvl="7" w:tplc="E28CCD5A" w:tentative="1">
      <w:start w:val="1"/>
      <w:numFmt w:val="bullet"/>
      <w:lvlText w:val="o"/>
      <w:lvlJc w:val="left"/>
      <w:pPr>
        <w:ind w:left="6120" w:hanging="360"/>
      </w:pPr>
      <w:rPr>
        <w:rFonts w:ascii="Courier New" w:hAnsi="Courier New" w:cs="Courier New" w:hint="default"/>
      </w:rPr>
    </w:lvl>
    <w:lvl w:ilvl="8" w:tplc="A120C0D8" w:tentative="1">
      <w:start w:val="1"/>
      <w:numFmt w:val="bullet"/>
      <w:lvlText w:val=""/>
      <w:lvlJc w:val="left"/>
      <w:pPr>
        <w:ind w:left="6840" w:hanging="360"/>
      </w:pPr>
      <w:rPr>
        <w:rFonts w:ascii="Wingdings" w:hAnsi="Wingdings" w:hint="default"/>
      </w:rPr>
    </w:lvl>
  </w:abstractNum>
  <w:abstractNum w:abstractNumId="36" w15:restartNumberingAfterBreak="0">
    <w:nsid w:val="7840087D"/>
    <w:multiLevelType w:val="hybridMultilevel"/>
    <w:tmpl w:val="BDE2216C"/>
    <w:lvl w:ilvl="0" w:tplc="3A8C8CCA">
      <w:start w:val="1"/>
      <w:numFmt w:val="bullet"/>
      <w:lvlText w:val=""/>
      <w:lvlJc w:val="left"/>
      <w:pPr>
        <w:ind w:left="360" w:hanging="360"/>
      </w:pPr>
      <w:rPr>
        <w:rFonts w:ascii="Symbol" w:hAnsi="Symbol" w:hint="default"/>
      </w:rPr>
    </w:lvl>
    <w:lvl w:ilvl="1" w:tplc="A1769534" w:tentative="1">
      <w:start w:val="1"/>
      <w:numFmt w:val="bullet"/>
      <w:lvlText w:val="o"/>
      <w:lvlJc w:val="left"/>
      <w:pPr>
        <w:ind w:left="1080" w:hanging="360"/>
      </w:pPr>
      <w:rPr>
        <w:rFonts w:ascii="Courier New" w:hAnsi="Courier New" w:cs="Courier New" w:hint="default"/>
      </w:rPr>
    </w:lvl>
    <w:lvl w:ilvl="2" w:tplc="95E03950" w:tentative="1">
      <w:start w:val="1"/>
      <w:numFmt w:val="bullet"/>
      <w:lvlText w:val=""/>
      <w:lvlJc w:val="left"/>
      <w:pPr>
        <w:ind w:left="1800" w:hanging="360"/>
      </w:pPr>
      <w:rPr>
        <w:rFonts w:ascii="Wingdings" w:hAnsi="Wingdings" w:hint="default"/>
      </w:rPr>
    </w:lvl>
    <w:lvl w:ilvl="3" w:tplc="037648B2" w:tentative="1">
      <w:start w:val="1"/>
      <w:numFmt w:val="bullet"/>
      <w:lvlText w:val=""/>
      <w:lvlJc w:val="left"/>
      <w:pPr>
        <w:ind w:left="2520" w:hanging="360"/>
      </w:pPr>
      <w:rPr>
        <w:rFonts w:ascii="Symbol" w:hAnsi="Symbol" w:hint="default"/>
      </w:rPr>
    </w:lvl>
    <w:lvl w:ilvl="4" w:tplc="6B5C3038" w:tentative="1">
      <w:start w:val="1"/>
      <w:numFmt w:val="bullet"/>
      <w:lvlText w:val="o"/>
      <w:lvlJc w:val="left"/>
      <w:pPr>
        <w:ind w:left="3240" w:hanging="360"/>
      </w:pPr>
      <w:rPr>
        <w:rFonts w:ascii="Courier New" w:hAnsi="Courier New" w:cs="Courier New" w:hint="default"/>
      </w:rPr>
    </w:lvl>
    <w:lvl w:ilvl="5" w:tplc="29D05406" w:tentative="1">
      <w:start w:val="1"/>
      <w:numFmt w:val="bullet"/>
      <w:lvlText w:val=""/>
      <w:lvlJc w:val="left"/>
      <w:pPr>
        <w:ind w:left="3960" w:hanging="360"/>
      </w:pPr>
      <w:rPr>
        <w:rFonts w:ascii="Wingdings" w:hAnsi="Wingdings" w:hint="default"/>
      </w:rPr>
    </w:lvl>
    <w:lvl w:ilvl="6" w:tplc="F210D814" w:tentative="1">
      <w:start w:val="1"/>
      <w:numFmt w:val="bullet"/>
      <w:lvlText w:val=""/>
      <w:lvlJc w:val="left"/>
      <w:pPr>
        <w:ind w:left="4680" w:hanging="360"/>
      </w:pPr>
      <w:rPr>
        <w:rFonts w:ascii="Symbol" w:hAnsi="Symbol" w:hint="default"/>
      </w:rPr>
    </w:lvl>
    <w:lvl w:ilvl="7" w:tplc="1A58F45E" w:tentative="1">
      <w:start w:val="1"/>
      <w:numFmt w:val="bullet"/>
      <w:lvlText w:val="o"/>
      <w:lvlJc w:val="left"/>
      <w:pPr>
        <w:ind w:left="5400" w:hanging="360"/>
      </w:pPr>
      <w:rPr>
        <w:rFonts w:ascii="Courier New" w:hAnsi="Courier New" w:cs="Courier New" w:hint="default"/>
      </w:rPr>
    </w:lvl>
    <w:lvl w:ilvl="8" w:tplc="422CFEEC" w:tentative="1">
      <w:start w:val="1"/>
      <w:numFmt w:val="bullet"/>
      <w:lvlText w:val=""/>
      <w:lvlJc w:val="left"/>
      <w:pPr>
        <w:ind w:left="6120" w:hanging="360"/>
      </w:pPr>
      <w:rPr>
        <w:rFonts w:ascii="Wingdings" w:hAnsi="Wingdings" w:hint="default"/>
      </w:rPr>
    </w:lvl>
  </w:abstractNum>
  <w:abstractNum w:abstractNumId="37" w15:restartNumberingAfterBreak="0">
    <w:nsid w:val="78621A9F"/>
    <w:multiLevelType w:val="hybridMultilevel"/>
    <w:tmpl w:val="E8D61866"/>
    <w:lvl w:ilvl="0" w:tplc="2104D84A">
      <w:start w:val="1"/>
      <w:numFmt w:val="lowerLetter"/>
      <w:lvlText w:val="%1)"/>
      <w:lvlJc w:val="left"/>
      <w:pPr>
        <w:ind w:left="360" w:hanging="360"/>
      </w:pPr>
    </w:lvl>
    <w:lvl w:ilvl="1" w:tplc="304C56B8" w:tentative="1">
      <w:start w:val="1"/>
      <w:numFmt w:val="lowerLetter"/>
      <w:lvlText w:val="%2."/>
      <w:lvlJc w:val="left"/>
      <w:pPr>
        <w:ind w:left="1080" w:hanging="360"/>
      </w:pPr>
    </w:lvl>
    <w:lvl w:ilvl="2" w:tplc="2C10C92A" w:tentative="1">
      <w:start w:val="1"/>
      <w:numFmt w:val="lowerRoman"/>
      <w:lvlText w:val="%3."/>
      <w:lvlJc w:val="right"/>
      <w:pPr>
        <w:ind w:left="1800" w:hanging="180"/>
      </w:pPr>
    </w:lvl>
    <w:lvl w:ilvl="3" w:tplc="CD689882" w:tentative="1">
      <w:start w:val="1"/>
      <w:numFmt w:val="decimal"/>
      <w:lvlText w:val="%4."/>
      <w:lvlJc w:val="left"/>
      <w:pPr>
        <w:ind w:left="2520" w:hanging="360"/>
      </w:pPr>
    </w:lvl>
    <w:lvl w:ilvl="4" w:tplc="2EC6BE22" w:tentative="1">
      <w:start w:val="1"/>
      <w:numFmt w:val="lowerLetter"/>
      <w:lvlText w:val="%5."/>
      <w:lvlJc w:val="left"/>
      <w:pPr>
        <w:ind w:left="3240" w:hanging="360"/>
      </w:pPr>
    </w:lvl>
    <w:lvl w:ilvl="5" w:tplc="C82855E8" w:tentative="1">
      <w:start w:val="1"/>
      <w:numFmt w:val="lowerRoman"/>
      <w:lvlText w:val="%6."/>
      <w:lvlJc w:val="right"/>
      <w:pPr>
        <w:ind w:left="3960" w:hanging="180"/>
      </w:pPr>
    </w:lvl>
    <w:lvl w:ilvl="6" w:tplc="1662165C" w:tentative="1">
      <w:start w:val="1"/>
      <w:numFmt w:val="decimal"/>
      <w:lvlText w:val="%7."/>
      <w:lvlJc w:val="left"/>
      <w:pPr>
        <w:ind w:left="4680" w:hanging="360"/>
      </w:pPr>
    </w:lvl>
    <w:lvl w:ilvl="7" w:tplc="1ACEA1D2" w:tentative="1">
      <w:start w:val="1"/>
      <w:numFmt w:val="lowerLetter"/>
      <w:lvlText w:val="%8."/>
      <w:lvlJc w:val="left"/>
      <w:pPr>
        <w:ind w:left="5400" w:hanging="360"/>
      </w:pPr>
    </w:lvl>
    <w:lvl w:ilvl="8" w:tplc="9328CBDC" w:tentative="1">
      <w:start w:val="1"/>
      <w:numFmt w:val="lowerRoman"/>
      <w:lvlText w:val="%9."/>
      <w:lvlJc w:val="right"/>
      <w:pPr>
        <w:ind w:left="6120" w:hanging="180"/>
      </w:pPr>
    </w:lvl>
  </w:abstractNum>
  <w:abstractNum w:abstractNumId="38" w15:restartNumberingAfterBreak="0">
    <w:nsid w:val="7B8F6E7E"/>
    <w:multiLevelType w:val="hybridMultilevel"/>
    <w:tmpl w:val="57CA3F9C"/>
    <w:lvl w:ilvl="0" w:tplc="A27CE9EE">
      <w:start w:val="1"/>
      <w:numFmt w:val="bullet"/>
      <w:lvlText w:val=""/>
      <w:lvlJc w:val="left"/>
      <w:pPr>
        <w:ind w:left="720" w:hanging="360"/>
      </w:pPr>
      <w:rPr>
        <w:rFonts w:ascii="Symbol" w:hAnsi="Symbol" w:hint="default"/>
      </w:rPr>
    </w:lvl>
    <w:lvl w:ilvl="1" w:tplc="EE18AC46" w:tentative="1">
      <w:start w:val="1"/>
      <w:numFmt w:val="bullet"/>
      <w:lvlText w:val="o"/>
      <w:lvlJc w:val="left"/>
      <w:pPr>
        <w:ind w:left="1440" w:hanging="360"/>
      </w:pPr>
      <w:rPr>
        <w:rFonts w:ascii="Courier New" w:hAnsi="Courier New" w:hint="default"/>
      </w:rPr>
    </w:lvl>
    <w:lvl w:ilvl="2" w:tplc="7038994C" w:tentative="1">
      <w:start w:val="1"/>
      <w:numFmt w:val="bullet"/>
      <w:lvlText w:val=""/>
      <w:lvlJc w:val="left"/>
      <w:pPr>
        <w:ind w:left="2160" w:hanging="360"/>
      </w:pPr>
      <w:rPr>
        <w:rFonts w:ascii="Wingdings" w:hAnsi="Wingdings" w:hint="default"/>
      </w:rPr>
    </w:lvl>
    <w:lvl w:ilvl="3" w:tplc="A948B2B8" w:tentative="1">
      <w:start w:val="1"/>
      <w:numFmt w:val="bullet"/>
      <w:lvlText w:val=""/>
      <w:lvlJc w:val="left"/>
      <w:pPr>
        <w:ind w:left="2880" w:hanging="360"/>
      </w:pPr>
      <w:rPr>
        <w:rFonts w:ascii="Symbol" w:hAnsi="Symbol" w:hint="default"/>
      </w:rPr>
    </w:lvl>
    <w:lvl w:ilvl="4" w:tplc="E4761450" w:tentative="1">
      <w:start w:val="1"/>
      <w:numFmt w:val="bullet"/>
      <w:lvlText w:val="o"/>
      <w:lvlJc w:val="left"/>
      <w:pPr>
        <w:ind w:left="3600" w:hanging="360"/>
      </w:pPr>
      <w:rPr>
        <w:rFonts w:ascii="Courier New" w:hAnsi="Courier New" w:hint="default"/>
      </w:rPr>
    </w:lvl>
    <w:lvl w:ilvl="5" w:tplc="91B666E4" w:tentative="1">
      <w:start w:val="1"/>
      <w:numFmt w:val="bullet"/>
      <w:lvlText w:val=""/>
      <w:lvlJc w:val="left"/>
      <w:pPr>
        <w:ind w:left="4320" w:hanging="360"/>
      </w:pPr>
      <w:rPr>
        <w:rFonts w:ascii="Wingdings" w:hAnsi="Wingdings" w:hint="default"/>
      </w:rPr>
    </w:lvl>
    <w:lvl w:ilvl="6" w:tplc="D2267E88" w:tentative="1">
      <w:start w:val="1"/>
      <w:numFmt w:val="bullet"/>
      <w:lvlText w:val=""/>
      <w:lvlJc w:val="left"/>
      <w:pPr>
        <w:ind w:left="5040" w:hanging="360"/>
      </w:pPr>
      <w:rPr>
        <w:rFonts w:ascii="Symbol" w:hAnsi="Symbol" w:hint="default"/>
      </w:rPr>
    </w:lvl>
    <w:lvl w:ilvl="7" w:tplc="83C20AF2" w:tentative="1">
      <w:start w:val="1"/>
      <w:numFmt w:val="bullet"/>
      <w:lvlText w:val="o"/>
      <w:lvlJc w:val="left"/>
      <w:pPr>
        <w:ind w:left="5760" w:hanging="360"/>
      </w:pPr>
      <w:rPr>
        <w:rFonts w:ascii="Courier New" w:hAnsi="Courier New" w:hint="default"/>
      </w:rPr>
    </w:lvl>
    <w:lvl w:ilvl="8" w:tplc="4EF8E394" w:tentative="1">
      <w:start w:val="1"/>
      <w:numFmt w:val="bullet"/>
      <w:lvlText w:val=""/>
      <w:lvlJc w:val="left"/>
      <w:pPr>
        <w:ind w:left="6480" w:hanging="360"/>
      </w:pPr>
      <w:rPr>
        <w:rFonts w:ascii="Wingdings" w:hAnsi="Wingdings" w:hint="default"/>
      </w:rPr>
    </w:lvl>
  </w:abstractNum>
  <w:abstractNum w:abstractNumId="39" w15:restartNumberingAfterBreak="0">
    <w:nsid w:val="7DBF6784"/>
    <w:multiLevelType w:val="hybridMultilevel"/>
    <w:tmpl w:val="CE04FC86"/>
    <w:lvl w:ilvl="0" w:tplc="303AA00C">
      <w:start w:val="1"/>
      <w:numFmt w:val="bullet"/>
      <w:lvlText w:val="-"/>
      <w:lvlJc w:val="left"/>
      <w:pPr>
        <w:ind w:left="360" w:hanging="360"/>
      </w:pPr>
      <w:rPr>
        <w:rFonts w:ascii="Calibri" w:eastAsiaTheme="minorHAnsi" w:hAnsi="Calibri" w:cstheme="minorHAnsi" w:hint="default"/>
      </w:rPr>
    </w:lvl>
    <w:lvl w:ilvl="1" w:tplc="7B7222EE" w:tentative="1">
      <w:start w:val="1"/>
      <w:numFmt w:val="bullet"/>
      <w:lvlText w:val="o"/>
      <w:lvlJc w:val="left"/>
      <w:pPr>
        <w:ind w:left="1080" w:hanging="360"/>
      </w:pPr>
      <w:rPr>
        <w:rFonts w:ascii="Courier New" w:hAnsi="Courier New" w:hint="default"/>
      </w:rPr>
    </w:lvl>
    <w:lvl w:ilvl="2" w:tplc="4D2263F0" w:tentative="1">
      <w:start w:val="1"/>
      <w:numFmt w:val="bullet"/>
      <w:lvlText w:val=""/>
      <w:lvlJc w:val="left"/>
      <w:pPr>
        <w:ind w:left="1800" w:hanging="360"/>
      </w:pPr>
      <w:rPr>
        <w:rFonts w:ascii="Wingdings" w:hAnsi="Wingdings" w:hint="default"/>
      </w:rPr>
    </w:lvl>
    <w:lvl w:ilvl="3" w:tplc="56A0BB0E" w:tentative="1">
      <w:start w:val="1"/>
      <w:numFmt w:val="bullet"/>
      <w:lvlText w:val=""/>
      <w:lvlJc w:val="left"/>
      <w:pPr>
        <w:ind w:left="2520" w:hanging="360"/>
      </w:pPr>
      <w:rPr>
        <w:rFonts w:ascii="Symbol" w:hAnsi="Symbol" w:hint="default"/>
      </w:rPr>
    </w:lvl>
    <w:lvl w:ilvl="4" w:tplc="AB4036E0" w:tentative="1">
      <w:start w:val="1"/>
      <w:numFmt w:val="bullet"/>
      <w:lvlText w:val="o"/>
      <w:lvlJc w:val="left"/>
      <w:pPr>
        <w:ind w:left="3240" w:hanging="360"/>
      </w:pPr>
      <w:rPr>
        <w:rFonts w:ascii="Courier New" w:hAnsi="Courier New" w:hint="default"/>
      </w:rPr>
    </w:lvl>
    <w:lvl w:ilvl="5" w:tplc="ABCE6E5A" w:tentative="1">
      <w:start w:val="1"/>
      <w:numFmt w:val="bullet"/>
      <w:lvlText w:val=""/>
      <w:lvlJc w:val="left"/>
      <w:pPr>
        <w:ind w:left="3960" w:hanging="360"/>
      </w:pPr>
      <w:rPr>
        <w:rFonts w:ascii="Wingdings" w:hAnsi="Wingdings" w:hint="default"/>
      </w:rPr>
    </w:lvl>
    <w:lvl w:ilvl="6" w:tplc="D0388732" w:tentative="1">
      <w:start w:val="1"/>
      <w:numFmt w:val="bullet"/>
      <w:lvlText w:val=""/>
      <w:lvlJc w:val="left"/>
      <w:pPr>
        <w:ind w:left="4680" w:hanging="360"/>
      </w:pPr>
      <w:rPr>
        <w:rFonts w:ascii="Symbol" w:hAnsi="Symbol" w:hint="default"/>
      </w:rPr>
    </w:lvl>
    <w:lvl w:ilvl="7" w:tplc="E7D8DA5E" w:tentative="1">
      <w:start w:val="1"/>
      <w:numFmt w:val="bullet"/>
      <w:lvlText w:val="o"/>
      <w:lvlJc w:val="left"/>
      <w:pPr>
        <w:ind w:left="5400" w:hanging="360"/>
      </w:pPr>
      <w:rPr>
        <w:rFonts w:ascii="Courier New" w:hAnsi="Courier New" w:hint="default"/>
      </w:rPr>
    </w:lvl>
    <w:lvl w:ilvl="8" w:tplc="C16CC25A" w:tentative="1">
      <w:start w:val="1"/>
      <w:numFmt w:val="bullet"/>
      <w:lvlText w:val=""/>
      <w:lvlJc w:val="left"/>
      <w:pPr>
        <w:ind w:left="6120" w:hanging="360"/>
      </w:pPr>
      <w:rPr>
        <w:rFonts w:ascii="Wingdings" w:hAnsi="Wingdings" w:hint="default"/>
      </w:rPr>
    </w:lvl>
  </w:abstractNum>
  <w:abstractNum w:abstractNumId="40" w15:restartNumberingAfterBreak="0">
    <w:nsid w:val="7E3641C1"/>
    <w:multiLevelType w:val="hybridMultilevel"/>
    <w:tmpl w:val="999A441A"/>
    <w:lvl w:ilvl="0" w:tplc="A85C582C">
      <w:numFmt w:val="bullet"/>
      <w:lvlText w:val="-"/>
      <w:lvlJc w:val="left"/>
      <w:pPr>
        <w:ind w:left="1211" w:hanging="360"/>
      </w:pPr>
      <w:rPr>
        <w:rFonts w:ascii="Calibri" w:eastAsiaTheme="minorEastAsia" w:hAnsi="Calibri" w:cs="Times New Roman" w:hint="default"/>
      </w:rPr>
    </w:lvl>
    <w:lvl w:ilvl="1" w:tplc="28E0847A" w:tentative="1">
      <w:start w:val="1"/>
      <w:numFmt w:val="bullet"/>
      <w:lvlText w:val="o"/>
      <w:lvlJc w:val="left"/>
      <w:pPr>
        <w:ind w:left="1931" w:hanging="360"/>
      </w:pPr>
      <w:rPr>
        <w:rFonts w:ascii="Courier New" w:hAnsi="Courier New" w:cs="Courier New" w:hint="default"/>
      </w:rPr>
    </w:lvl>
    <w:lvl w:ilvl="2" w:tplc="9F480C40" w:tentative="1">
      <w:start w:val="1"/>
      <w:numFmt w:val="bullet"/>
      <w:lvlText w:val=""/>
      <w:lvlJc w:val="left"/>
      <w:pPr>
        <w:ind w:left="2651" w:hanging="360"/>
      </w:pPr>
      <w:rPr>
        <w:rFonts w:ascii="Wingdings" w:hAnsi="Wingdings" w:hint="default"/>
      </w:rPr>
    </w:lvl>
    <w:lvl w:ilvl="3" w:tplc="4A646C4A" w:tentative="1">
      <w:start w:val="1"/>
      <w:numFmt w:val="bullet"/>
      <w:lvlText w:val=""/>
      <w:lvlJc w:val="left"/>
      <w:pPr>
        <w:ind w:left="3371" w:hanging="360"/>
      </w:pPr>
      <w:rPr>
        <w:rFonts w:ascii="Symbol" w:hAnsi="Symbol" w:hint="default"/>
      </w:rPr>
    </w:lvl>
    <w:lvl w:ilvl="4" w:tplc="EAF457DC" w:tentative="1">
      <w:start w:val="1"/>
      <w:numFmt w:val="bullet"/>
      <w:lvlText w:val="o"/>
      <w:lvlJc w:val="left"/>
      <w:pPr>
        <w:ind w:left="4091" w:hanging="360"/>
      </w:pPr>
      <w:rPr>
        <w:rFonts w:ascii="Courier New" w:hAnsi="Courier New" w:cs="Courier New" w:hint="default"/>
      </w:rPr>
    </w:lvl>
    <w:lvl w:ilvl="5" w:tplc="18946D96" w:tentative="1">
      <w:start w:val="1"/>
      <w:numFmt w:val="bullet"/>
      <w:lvlText w:val=""/>
      <w:lvlJc w:val="left"/>
      <w:pPr>
        <w:ind w:left="4811" w:hanging="360"/>
      </w:pPr>
      <w:rPr>
        <w:rFonts w:ascii="Wingdings" w:hAnsi="Wingdings" w:hint="default"/>
      </w:rPr>
    </w:lvl>
    <w:lvl w:ilvl="6" w:tplc="A6BC220E" w:tentative="1">
      <w:start w:val="1"/>
      <w:numFmt w:val="bullet"/>
      <w:lvlText w:val=""/>
      <w:lvlJc w:val="left"/>
      <w:pPr>
        <w:ind w:left="5531" w:hanging="360"/>
      </w:pPr>
      <w:rPr>
        <w:rFonts w:ascii="Symbol" w:hAnsi="Symbol" w:hint="default"/>
      </w:rPr>
    </w:lvl>
    <w:lvl w:ilvl="7" w:tplc="E1F291A0" w:tentative="1">
      <w:start w:val="1"/>
      <w:numFmt w:val="bullet"/>
      <w:lvlText w:val="o"/>
      <w:lvlJc w:val="left"/>
      <w:pPr>
        <w:ind w:left="6251" w:hanging="360"/>
      </w:pPr>
      <w:rPr>
        <w:rFonts w:ascii="Courier New" w:hAnsi="Courier New" w:cs="Courier New" w:hint="default"/>
      </w:rPr>
    </w:lvl>
    <w:lvl w:ilvl="8" w:tplc="2788D394" w:tentative="1">
      <w:start w:val="1"/>
      <w:numFmt w:val="bullet"/>
      <w:lvlText w:val=""/>
      <w:lvlJc w:val="left"/>
      <w:pPr>
        <w:ind w:left="6971" w:hanging="360"/>
      </w:pPr>
      <w:rPr>
        <w:rFonts w:ascii="Wingdings" w:hAnsi="Wingdings" w:hint="default"/>
      </w:rPr>
    </w:lvl>
  </w:abstractNum>
  <w:abstractNum w:abstractNumId="41" w15:restartNumberingAfterBreak="0">
    <w:nsid w:val="7ECC316D"/>
    <w:multiLevelType w:val="hybridMultilevel"/>
    <w:tmpl w:val="0F7A3D0A"/>
    <w:lvl w:ilvl="0" w:tplc="A8B8349C">
      <w:start w:val="12"/>
      <w:numFmt w:val="bullet"/>
      <w:lvlText w:val=""/>
      <w:lvlJc w:val="left"/>
      <w:pPr>
        <w:ind w:left="420" w:hanging="360"/>
      </w:pPr>
      <w:rPr>
        <w:rFonts w:ascii="Times New Roman" w:eastAsia="MS Mincho" w:hAnsi="Times New Roman" w:cs="Times New Roman" w:hint="default"/>
      </w:rPr>
    </w:lvl>
    <w:lvl w:ilvl="1" w:tplc="D338C5D8" w:tentative="1">
      <w:start w:val="1"/>
      <w:numFmt w:val="bullet"/>
      <w:lvlText w:val=""/>
      <w:lvlJc w:val="left"/>
      <w:pPr>
        <w:ind w:left="900" w:hanging="420"/>
      </w:pPr>
      <w:rPr>
        <w:rFonts w:ascii="Wingdings" w:hAnsi="Wingdings" w:hint="default"/>
      </w:rPr>
    </w:lvl>
    <w:lvl w:ilvl="2" w:tplc="9050DAEC" w:tentative="1">
      <w:start w:val="1"/>
      <w:numFmt w:val="bullet"/>
      <w:lvlText w:val=""/>
      <w:lvlJc w:val="left"/>
      <w:pPr>
        <w:ind w:left="1320" w:hanging="420"/>
      </w:pPr>
      <w:rPr>
        <w:rFonts w:ascii="Wingdings" w:hAnsi="Wingdings" w:hint="default"/>
      </w:rPr>
    </w:lvl>
    <w:lvl w:ilvl="3" w:tplc="082CC0D6" w:tentative="1">
      <w:start w:val="1"/>
      <w:numFmt w:val="bullet"/>
      <w:lvlText w:val=""/>
      <w:lvlJc w:val="left"/>
      <w:pPr>
        <w:ind w:left="1740" w:hanging="420"/>
      </w:pPr>
      <w:rPr>
        <w:rFonts w:ascii="Wingdings" w:hAnsi="Wingdings" w:hint="default"/>
      </w:rPr>
    </w:lvl>
    <w:lvl w:ilvl="4" w:tplc="63845B2A" w:tentative="1">
      <w:start w:val="1"/>
      <w:numFmt w:val="bullet"/>
      <w:lvlText w:val=""/>
      <w:lvlJc w:val="left"/>
      <w:pPr>
        <w:ind w:left="2160" w:hanging="420"/>
      </w:pPr>
      <w:rPr>
        <w:rFonts w:ascii="Wingdings" w:hAnsi="Wingdings" w:hint="default"/>
      </w:rPr>
    </w:lvl>
    <w:lvl w:ilvl="5" w:tplc="D278BE32" w:tentative="1">
      <w:start w:val="1"/>
      <w:numFmt w:val="bullet"/>
      <w:lvlText w:val=""/>
      <w:lvlJc w:val="left"/>
      <w:pPr>
        <w:ind w:left="2580" w:hanging="420"/>
      </w:pPr>
      <w:rPr>
        <w:rFonts w:ascii="Wingdings" w:hAnsi="Wingdings" w:hint="default"/>
      </w:rPr>
    </w:lvl>
    <w:lvl w:ilvl="6" w:tplc="FCF62124" w:tentative="1">
      <w:start w:val="1"/>
      <w:numFmt w:val="bullet"/>
      <w:lvlText w:val=""/>
      <w:lvlJc w:val="left"/>
      <w:pPr>
        <w:ind w:left="3000" w:hanging="420"/>
      </w:pPr>
      <w:rPr>
        <w:rFonts w:ascii="Wingdings" w:hAnsi="Wingdings" w:hint="default"/>
      </w:rPr>
    </w:lvl>
    <w:lvl w:ilvl="7" w:tplc="D19E3074" w:tentative="1">
      <w:start w:val="1"/>
      <w:numFmt w:val="bullet"/>
      <w:lvlText w:val=""/>
      <w:lvlJc w:val="left"/>
      <w:pPr>
        <w:ind w:left="3420" w:hanging="420"/>
      </w:pPr>
      <w:rPr>
        <w:rFonts w:ascii="Wingdings" w:hAnsi="Wingdings" w:hint="default"/>
      </w:rPr>
    </w:lvl>
    <w:lvl w:ilvl="8" w:tplc="29C0F898" w:tentative="1">
      <w:start w:val="1"/>
      <w:numFmt w:val="bullet"/>
      <w:lvlText w:val=""/>
      <w:lvlJc w:val="left"/>
      <w:pPr>
        <w:ind w:left="3840" w:hanging="42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0"/>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7"/>
  </w:num>
  <w:num w:numId="16">
    <w:abstractNumId w:val="35"/>
  </w:num>
  <w:num w:numId="17">
    <w:abstractNumId w:val="23"/>
  </w:num>
  <w:num w:numId="18">
    <w:abstractNumId w:val="33"/>
  </w:num>
  <w:num w:numId="19">
    <w:abstractNumId w:val="34"/>
  </w:num>
  <w:num w:numId="20">
    <w:abstractNumId w:val="27"/>
  </w:num>
  <w:num w:numId="21">
    <w:abstractNumId w:val="41"/>
  </w:num>
  <w:num w:numId="22">
    <w:abstractNumId w:val="16"/>
  </w:num>
  <w:num w:numId="23">
    <w:abstractNumId w:val="15"/>
  </w:num>
  <w:num w:numId="24">
    <w:abstractNumId w:val="1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5"/>
  </w:num>
  <w:num w:numId="28">
    <w:abstractNumId w:val="18"/>
  </w:num>
  <w:num w:numId="29">
    <w:abstractNumId w:val="31"/>
  </w:num>
  <w:num w:numId="30">
    <w:abstractNumId w:val="38"/>
  </w:num>
  <w:num w:numId="31">
    <w:abstractNumId w:val="26"/>
  </w:num>
  <w:num w:numId="32">
    <w:abstractNumId w:val="39"/>
  </w:num>
  <w:num w:numId="33">
    <w:abstractNumId w:val="21"/>
  </w:num>
  <w:num w:numId="34">
    <w:abstractNumId w:val="40"/>
  </w:num>
  <w:num w:numId="35">
    <w:abstractNumId w:val="37"/>
  </w:num>
  <w:num w:numId="36">
    <w:abstractNumId w:val="32"/>
  </w:num>
  <w:num w:numId="37">
    <w:abstractNumId w:val="36"/>
  </w:num>
  <w:num w:numId="38">
    <w:abstractNumId w:val="28"/>
  </w:num>
  <w:num w:numId="39">
    <w:abstractNumId w:val="14"/>
  </w:num>
  <w:num w:numId="40">
    <w:abstractNumId w:val="29"/>
  </w:num>
  <w:num w:numId="41">
    <w:abstractNumId w:val="13"/>
  </w:num>
  <w:num w:numId="42">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Saxod, Nathalie">
    <w15:presenceInfo w15:providerId="AD" w15:userId="S-1-5-21-8740799-900759487-1415713722-3403"/>
  </w15:person>
  <w15:person w15:author="Royer, Veronique">
    <w15:presenceInfo w15:providerId="AD" w15:userId="S-1-5-21-8740799-900759487-1415713722-5942"/>
  </w15:person>
  <w15:person w15:author="Touraud, Michele">
    <w15:presenceInfo w15:providerId="AD" w15:userId="S-1-5-21-8740799-900759487-1415713722-2409"/>
  </w15:person>
  <w15:person w15:author="Jones, Jacqueline">
    <w15:presenceInfo w15:providerId="AD" w15:userId="S-1-5-21-8740799-900759487-1415713722-2161"/>
  </w15:person>
  <w15:person w15:author="Komissarova, Olga">
    <w15:presenceInfo w15:providerId="AD" w15:userId="S-1-5-21-8740799-900759487-1415713722-15268"/>
  </w15:person>
  <w15:person w15:author="Thivoyon, Marie-Ambrym">
    <w15:presenceInfo w15:providerId="AD" w15:userId="S-1-5-21-8740799-900759487-1415713722-49374"/>
  </w15:person>
  <w15:person w15:author="Fleur, Severine">
    <w15:presenceInfo w15:providerId="AD" w15:userId="S-1-5-21-8740799-900759487-1415713722-6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225"/>
    <w:rsid w:val="00003194"/>
    <w:rsid w:val="00017FE9"/>
    <w:rsid w:val="0004470F"/>
    <w:rsid w:val="00076167"/>
    <w:rsid w:val="0009313C"/>
    <w:rsid w:val="000C26C4"/>
    <w:rsid w:val="000D143C"/>
    <w:rsid w:val="000F16C0"/>
    <w:rsid w:val="0011674C"/>
    <w:rsid w:val="00144DAD"/>
    <w:rsid w:val="001704F0"/>
    <w:rsid w:val="00193446"/>
    <w:rsid w:val="001B03F5"/>
    <w:rsid w:val="001D46E0"/>
    <w:rsid w:val="001F1FBC"/>
    <w:rsid w:val="00202D77"/>
    <w:rsid w:val="00231DDE"/>
    <w:rsid w:val="0027451E"/>
    <w:rsid w:val="0028795C"/>
    <w:rsid w:val="002907CE"/>
    <w:rsid w:val="002D5153"/>
    <w:rsid w:val="002E5FB1"/>
    <w:rsid w:val="002F4E92"/>
    <w:rsid w:val="003022D6"/>
    <w:rsid w:val="00350A45"/>
    <w:rsid w:val="00372B64"/>
    <w:rsid w:val="003779C8"/>
    <w:rsid w:val="00395668"/>
    <w:rsid w:val="003C12CA"/>
    <w:rsid w:val="003C4AF9"/>
    <w:rsid w:val="004170B6"/>
    <w:rsid w:val="00435F15"/>
    <w:rsid w:val="004468BA"/>
    <w:rsid w:val="00447E60"/>
    <w:rsid w:val="00451DFA"/>
    <w:rsid w:val="004579D6"/>
    <w:rsid w:val="004B6007"/>
    <w:rsid w:val="004D1FF5"/>
    <w:rsid w:val="00501501"/>
    <w:rsid w:val="00513F13"/>
    <w:rsid w:val="00515F19"/>
    <w:rsid w:val="00532359"/>
    <w:rsid w:val="00534285"/>
    <w:rsid w:val="00560064"/>
    <w:rsid w:val="005B0BDB"/>
    <w:rsid w:val="005D2E89"/>
    <w:rsid w:val="005F12A0"/>
    <w:rsid w:val="00625723"/>
    <w:rsid w:val="00682201"/>
    <w:rsid w:val="006A6203"/>
    <w:rsid w:val="006B5CB4"/>
    <w:rsid w:val="006D0CE7"/>
    <w:rsid w:val="006F240F"/>
    <w:rsid w:val="006F3159"/>
    <w:rsid w:val="00705F99"/>
    <w:rsid w:val="00706D62"/>
    <w:rsid w:val="00717675"/>
    <w:rsid w:val="00755FD0"/>
    <w:rsid w:val="00763304"/>
    <w:rsid w:val="00782110"/>
    <w:rsid w:val="007855B9"/>
    <w:rsid w:val="00797952"/>
    <w:rsid w:val="008057B0"/>
    <w:rsid w:val="0082192C"/>
    <w:rsid w:val="00872225"/>
    <w:rsid w:val="008E4E7D"/>
    <w:rsid w:val="009135BC"/>
    <w:rsid w:val="009209DC"/>
    <w:rsid w:val="00927A1B"/>
    <w:rsid w:val="00940BCF"/>
    <w:rsid w:val="009524DC"/>
    <w:rsid w:val="00955CCE"/>
    <w:rsid w:val="0096171A"/>
    <w:rsid w:val="00976F80"/>
    <w:rsid w:val="00977593"/>
    <w:rsid w:val="00981F34"/>
    <w:rsid w:val="009D26C7"/>
    <w:rsid w:val="009F2CDF"/>
    <w:rsid w:val="00A042E6"/>
    <w:rsid w:val="00A7142A"/>
    <w:rsid w:val="00A80128"/>
    <w:rsid w:val="00AA5C5D"/>
    <w:rsid w:val="00AD2A1F"/>
    <w:rsid w:val="00AE7E1F"/>
    <w:rsid w:val="00AF09A2"/>
    <w:rsid w:val="00C1241F"/>
    <w:rsid w:val="00C15CB1"/>
    <w:rsid w:val="00C167F4"/>
    <w:rsid w:val="00C65CDE"/>
    <w:rsid w:val="00CC0BAA"/>
    <w:rsid w:val="00CC46B2"/>
    <w:rsid w:val="00CD2C4E"/>
    <w:rsid w:val="00CE73B0"/>
    <w:rsid w:val="00D003DD"/>
    <w:rsid w:val="00D970A9"/>
    <w:rsid w:val="00DA7A2B"/>
    <w:rsid w:val="00DB3F4E"/>
    <w:rsid w:val="00E2260A"/>
    <w:rsid w:val="00E62DC4"/>
    <w:rsid w:val="00EC589A"/>
    <w:rsid w:val="00EE4B18"/>
    <w:rsid w:val="00F112A1"/>
    <w:rsid w:val="00F83697"/>
    <w:rsid w:val="00F96C61"/>
    <w:rsid w:val="00FA25A9"/>
    <w:rsid w:val="00FD3B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5EE3CEB-54EB-4DBE-A403-CD31CBAF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link w:val="FigureNoChar"/>
    <w:rsid w:val="00FD4869"/>
    <w:pPr>
      <w:keepNext/>
      <w:keepLines/>
      <w:spacing w:before="480" w:after="120"/>
      <w:jc w:val="center"/>
    </w:pPr>
    <w:rPr>
      <w:caps/>
      <w:sz w:val="20"/>
    </w:rPr>
  </w:style>
  <w:style w:type="paragraph" w:customStyle="1" w:styleId="Tabletitle">
    <w:name w:val="Table_title"/>
    <w:basedOn w:val="Normal"/>
    <w:next w:val="Tabletext"/>
    <w:link w:val="TabletitleChar"/>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Appel note de bas de p + 11 pt,Appel note de bas de p1,Appel note de bas de p2,Appel note de bas de p3,Footnote,Footnote Reference/,Footnote symbol,Italic,Style 12,Style 124,fr,o,FR,Ref"/>
    <w:basedOn w:val="DefaultParagraphFont"/>
    <w:rsid w:val="00FD4869"/>
    <w:rPr>
      <w:position w:val="6"/>
      <w:sz w:val="18"/>
    </w:rPr>
  </w:style>
  <w:style w:type="paragraph" w:styleId="FootnoteText">
    <w:name w:val="footnote text"/>
    <w:aliases w:val="ALTS FOOTNOTE,DNV,DNV-FT,Footnote Text Char Char1,Footnote Text Char Char1 Char1 Char Char,Footnote Text Char1,Footnote Text Char1 Char1 Char1 Char,Footnote Text Char1 Char1 Char1 Char Char Char1,Footnote Text Char4 Char Char,footnote text"/>
    <w:basedOn w:val="Normal"/>
    <w:link w:val="FootnoteTextChar"/>
    <w:rsid w:val="00FD4869"/>
    <w:pPr>
      <w:keepLines/>
      <w:tabs>
        <w:tab w:val="left" w:pos="255"/>
      </w:tabs>
    </w:pPr>
  </w:style>
  <w:style w:type="character" w:customStyle="1" w:styleId="FootnoteTextChar">
    <w:name w:val="Footnote Text Char"/>
    <w:aliases w:val="ALTS FOOTNOTE Char,DNV Char,DNV-FT Char,Footnote Text Char Char1 Char,Footnote Text Char Char1 Char1 Char Char Char,Footnote Text Char1 Char,Footnote Text Char1 Char1 Char1 Char Char,Footnote Text Char4 Char Char Char"/>
    <w:basedOn w:val="DefaultParagraphFont"/>
    <w:link w:val="FootnoteText"/>
    <w:rsid w:val="00FD4869"/>
    <w:rPr>
      <w:rFonts w:ascii="Times New Roman" w:hAnsi="Times New Roman"/>
      <w:sz w:val="24"/>
      <w:lang w:val="en-GB" w:eastAsia="en-US"/>
    </w:rPr>
  </w:style>
  <w:style w:type="paragraph" w:styleId="Header">
    <w:name w:val="header"/>
    <w:aliases w:val="encabezado"/>
    <w:basedOn w:val="Normal"/>
    <w:link w:val="HeaderChar"/>
    <w:rsid w:val="00FD4869"/>
    <w:pPr>
      <w:spacing w:before="0"/>
      <w:jc w:val="center"/>
    </w:pPr>
    <w:rPr>
      <w:sz w:val="18"/>
    </w:rPr>
  </w:style>
  <w:style w:type="character" w:customStyle="1" w:styleId="HeaderChar">
    <w:name w:val="Header Char"/>
    <w:aliases w:val="encabezado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link w:val="TableNoChar"/>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Committee">
    <w:name w:val="Committee"/>
    <w:basedOn w:val="Normal"/>
    <w:rsid w:val="00DF442D"/>
    <w:pPr>
      <w:framePr w:hSpace="180" w:wrap="around" w:hAnchor="margin" w:y="-675"/>
      <w:tabs>
        <w:tab w:val="left" w:pos="993"/>
      </w:tabs>
      <w:spacing w:before="0" w:after="120"/>
    </w:pPr>
    <w:rPr>
      <w:rFonts w:ascii="Verdana" w:hAnsi="Verdana"/>
      <w:b/>
      <w:sz w:val="20"/>
    </w:rPr>
  </w:style>
  <w:style w:type="paragraph" w:styleId="BalloonText">
    <w:name w:val="Balloon Text"/>
    <w:basedOn w:val="Normal"/>
    <w:link w:val="BalloonTextChar"/>
    <w:unhideWhenUsed/>
    <w:rsid w:val="00DF442D"/>
    <w:pPr>
      <w:spacing w:before="0"/>
    </w:pPr>
    <w:rPr>
      <w:rFonts w:ascii="Tahoma" w:hAnsi="Tahoma" w:cs="Tahoma"/>
      <w:sz w:val="16"/>
      <w:szCs w:val="16"/>
    </w:rPr>
  </w:style>
  <w:style w:type="character" w:customStyle="1" w:styleId="BalloonTextChar">
    <w:name w:val="Balloon Text Char"/>
    <w:basedOn w:val="DefaultParagraphFont"/>
    <w:link w:val="BalloonText"/>
    <w:rsid w:val="00DF442D"/>
    <w:rPr>
      <w:rFonts w:ascii="Tahoma" w:hAnsi="Tahoma" w:cs="Tahoma"/>
      <w:sz w:val="16"/>
      <w:szCs w:val="16"/>
      <w:lang w:val="en-GB" w:eastAsia="en-US"/>
    </w:rPr>
  </w:style>
  <w:style w:type="character" w:customStyle="1" w:styleId="RestitleChar">
    <w:name w:val="Res_title Char"/>
    <w:link w:val="Restitle"/>
    <w:locked/>
    <w:rsid w:val="00DF442D"/>
    <w:rPr>
      <w:rFonts w:ascii="Times New Roman Bold" w:hAnsi="Times New Roman Bold"/>
      <w:b/>
      <w:sz w:val="28"/>
      <w:lang w:val="en-GB" w:eastAsia="en-US"/>
    </w:rPr>
  </w:style>
  <w:style w:type="character" w:customStyle="1" w:styleId="enumlev1Char">
    <w:name w:val="enumlev1 Char"/>
    <w:basedOn w:val="DefaultParagraphFont"/>
    <w:link w:val="enumlev1"/>
    <w:rsid w:val="00DF442D"/>
    <w:rPr>
      <w:rFonts w:ascii="Times New Roman" w:hAnsi="Times New Roman"/>
      <w:sz w:val="24"/>
      <w:lang w:val="en-GB" w:eastAsia="en-US"/>
    </w:rPr>
  </w:style>
  <w:style w:type="character" w:customStyle="1" w:styleId="Heading1Char">
    <w:name w:val="Heading 1 Char"/>
    <w:basedOn w:val="DefaultParagraphFont"/>
    <w:link w:val="Heading1"/>
    <w:rsid w:val="00DF442D"/>
    <w:rPr>
      <w:rFonts w:ascii="Times New Roman" w:hAnsi="Times New Roman"/>
      <w:b/>
      <w:sz w:val="28"/>
      <w:lang w:val="en-GB" w:eastAsia="en-US"/>
    </w:rPr>
  </w:style>
  <w:style w:type="character" w:customStyle="1" w:styleId="Heading2Char">
    <w:name w:val="Heading 2 Char"/>
    <w:basedOn w:val="DefaultParagraphFont"/>
    <w:link w:val="Heading2"/>
    <w:rsid w:val="00DF442D"/>
    <w:rPr>
      <w:rFonts w:ascii="Times New Roman" w:hAnsi="Times New Roman"/>
      <w:b/>
      <w:sz w:val="24"/>
      <w:lang w:val="en-GB" w:eastAsia="en-US"/>
    </w:rPr>
  </w:style>
  <w:style w:type="character" w:customStyle="1" w:styleId="Heading3Char">
    <w:name w:val="Heading 3 Char"/>
    <w:basedOn w:val="DefaultParagraphFont"/>
    <w:link w:val="Heading3"/>
    <w:rsid w:val="00DF442D"/>
    <w:rPr>
      <w:rFonts w:ascii="Times New Roman" w:hAnsi="Times New Roman"/>
      <w:b/>
      <w:sz w:val="24"/>
      <w:lang w:val="en-GB" w:eastAsia="en-US"/>
    </w:rPr>
  </w:style>
  <w:style w:type="character" w:customStyle="1" w:styleId="Heading4Char">
    <w:name w:val="Heading 4 Char"/>
    <w:basedOn w:val="DefaultParagraphFont"/>
    <w:link w:val="Heading4"/>
    <w:rsid w:val="00DF442D"/>
    <w:rPr>
      <w:rFonts w:ascii="Times New Roman" w:hAnsi="Times New Roman"/>
      <w:b/>
      <w:sz w:val="24"/>
      <w:lang w:val="en-GB" w:eastAsia="en-US"/>
    </w:rPr>
  </w:style>
  <w:style w:type="character" w:customStyle="1" w:styleId="Heading5Char">
    <w:name w:val="Heading 5 Char"/>
    <w:basedOn w:val="DefaultParagraphFont"/>
    <w:link w:val="Heading5"/>
    <w:rsid w:val="00DF442D"/>
    <w:rPr>
      <w:rFonts w:ascii="Times New Roman" w:hAnsi="Times New Roman"/>
      <w:b/>
      <w:sz w:val="24"/>
      <w:lang w:val="en-GB" w:eastAsia="en-US"/>
    </w:rPr>
  </w:style>
  <w:style w:type="character" w:customStyle="1" w:styleId="Heading6Char">
    <w:name w:val="Heading 6 Char"/>
    <w:basedOn w:val="DefaultParagraphFont"/>
    <w:link w:val="Heading6"/>
    <w:rsid w:val="00DF442D"/>
    <w:rPr>
      <w:rFonts w:ascii="Times New Roman" w:hAnsi="Times New Roman"/>
      <w:b/>
      <w:sz w:val="24"/>
      <w:lang w:val="en-GB" w:eastAsia="en-US"/>
    </w:rPr>
  </w:style>
  <w:style w:type="character" w:customStyle="1" w:styleId="Heading7Char">
    <w:name w:val="Heading 7 Char"/>
    <w:basedOn w:val="DefaultParagraphFont"/>
    <w:link w:val="Heading7"/>
    <w:rsid w:val="00DF442D"/>
    <w:rPr>
      <w:rFonts w:ascii="Times New Roman" w:hAnsi="Times New Roman"/>
      <w:b/>
      <w:sz w:val="24"/>
      <w:lang w:val="en-GB" w:eastAsia="en-US"/>
    </w:rPr>
  </w:style>
  <w:style w:type="character" w:customStyle="1" w:styleId="Heading8Char">
    <w:name w:val="Heading 8 Char"/>
    <w:basedOn w:val="DefaultParagraphFont"/>
    <w:link w:val="Heading8"/>
    <w:rsid w:val="00DF442D"/>
    <w:rPr>
      <w:rFonts w:ascii="Times New Roman" w:hAnsi="Times New Roman"/>
      <w:b/>
      <w:sz w:val="24"/>
      <w:lang w:val="en-GB" w:eastAsia="en-US"/>
    </w:rPr>
  </w:style>
  <w:style w:type="character" w:customStyle="1" w:styleId="Heading9Char">
    <w:name w:val="Heading 9 Char"/>
    <w:basedOn w:val="DefaultParagraphFont"/>
    <w:link w:val="Heading9"/>
    <w:rsid w:val="00DF442D"/>
    <w:rPr>
      <w:rFonts w:ascii="Times New Roman" w:hAnsi="Times New Roman"/>
      <w:b/>
      <w:sz w:val="24"/>
      <w:lang w:val="en-GB" w:eastAsia="en-US"/>
    </w:rPr>
  </w:style>
  <w:style w:type="paragraph" w:styleId="TOC9">
    <w:name w:val="toc 9"/>
    <w:basedOn w:val="TOC3"/>
    <w:semiHidden/>
    <w:rsid w:val="00DF442D"/>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Cs w:val="22"/>
      <w:lang w:val="en-US"/>
    </w:rPr>
  </w:style>
  <w:style w:type="paragraph" w:customStyle="1" w:styleId="Formal">
    <w:name w:val="Formal"/>
    <w:basedOn w:val="ASN1"/>
    <w:rsid w:val="00DF442D"/>
    <w:pPr>
      <w:tabs>
        <w:tab w:val="clear" w:pos="1871"/>
      </w:tabs>
      <w:overflowPunct/>
      <w:autoSpaceDE/>
      <w:autoSpaceDN/>
      <w:adjustRightInd/>
      <w:textAlignment w:val="auto"/>
    </w:pPr>
    <w:rPr>
      <w:rFonts w:ascii="Courier New" w:hAnsi="Courier New" w:cs="Calibri"/>
      <w:b w:val="0"/>
      <w:lang w:val="fr-FR"/>
    </w:rPr>
  </w:style>
  <w:style w:type="paragraph" w:customStyle="1" w:styleId="AnnexNoTitle">
    <w:name w:val="Annex_NoTitle"/>
    <w:basedOn w:val="Normal"/>
    <w:next w:val="Normal"/>
    <w:rsid w:val="00DF442D"/>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
    <w:next w:val="Normal"/>
    <w:rsid w:val="00DF442D"/>
  </w:style>
  <w:style w:type="character" w:customStyle="1" w:styleId="CallChar">
    <w:name w:val="Call Char"/>
    <w:basedOn w:val="DefaultParagraphFont"/>
    <w:link w:val="Call"/>
    <w:locked/>
    <w:rsid w:val="00DF442D"/>
    <w:rPr>
      <w:rFonts w:ascii="Times New Roman" w:hAnsi="Times New Roman"/>
      <w:i/>
      <w:sz w:val="24"/>
      <w:lang w:val="en-GB" w:eastAsia="en-US"/>
    </w:rPr>
  </w:style>
  <w:style w:type="paragraph" w:customStyle="1" w:styleId="FigureNoTitle">
    <w:name w:val="Figure_NoTitle"/>
    <w:basedOn w:val="Normal"/>
    <w:next w:val="Normal"/>
    <w:rsid w:val="00DF442D"/>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character" w:customStyle="1" w:styleId="TabletextChar">
    <w:name w:val="Table_text Char"/>
    <w:basedOn w:val="DefaultParagraphFont"/>
    <w:link w:val="Tabletext"/>
    <w:locked/>
    <w:rsid w:val="00DF442D"/>
    <w:rPr>
      <w:rFonts w:ascii="Times New Roman" w:hAnsi="Times New Roman"/>
      <w:lang w:val="en-GB" w:eastAsia="en-US"/>
    </w:rPr>
  </w:style>
  <w:style w:type="paragraph" w:customStyle="1" w:styleId="TableNoTitle">
    <w:name w:val="Table_NoTitle"/>
    <w:basedOn w:val="Normal"/>
    <w:next w:val="Tablehead"/>
    <w:rsid w:val="00DF442D"/>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Hyperlink">
    <w:name w:val="Hyperlink"/>
    <w:aliases w:val="CEO_Hyperlink"/>
    <w:basedOn w:val="DefaultParagraphFont"/>
    <w:rsid w:val="00DF442D"/>
    <w:rPr>
      <w:color w:val="0000FF"/>
      <w:u w:val="single"/>
    </w:rPr>
  </w:style>
  <w:style w:type="character" w:styleId="CommentReference">
    <w:name w:val="annotation reference"/>
    <w:basedOn w:val="DefaultParagraphFont"/>
    <w:semiHidden/>
    <w:rsid w:val="00DF442D"/>
    <w:rPr>
      <w:sz w:val="16"/>
      <w:szCs w:val="16"/>
    </w:rPr>
  </w:style>
  <w:style w:type="paragraph" w:styleId="CommentText">
    <w:name w:val="annotation text"/>
    <w:basedOn w:val="Normal"/>
    <w:link w:val="CommentTextChar"/>
    <w:semiHidden/>
    <w:rsid w:val="00DF442D"/>
    <w:pPr>
      <w:tabs>
        <w:tab w:val="clear" w:pos="1134"/>
        <w:tab w:val="clear" w:pos="1871"/>
        <w:tab w:val="clear" w:pos="2268"/>
        <w:tab w:val="left" w:pos="794"/>
        <w:tab w:val="left" w:pos="1191"/>
        <w:tab w:val="left" w:pos="1588"/>
        <w:tab w:val="left" w:pos="1985"/>
      </w:tabs>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DF442D"/>
    <w:rPr>
      <w:rFonts w:ascii="Calibri" w:hAnsi="Calibri" w:cs="Calibri"/>
      <w:szCs w:val="22"/>
      <w:lang w:eastAsia="en-US"/>
    </w:rPr>
  </w:style>
  <w:style w:type="character" w:customStyle="1" w:styleId="href">
    <w:name w:val="href"/>
    <w:basedOn w:val="DefaultParagraphFont"/>
    <w:rsid w:val="00DF442D"/>
  </w:style>
  <w:style w:type="paragraph" w:styleId="PlainText">
    <w:name w:val="Plain Text"/>
    <w:basedOn w:val="Normal"/>
    <w:link w:val="PlainTextChar"/>
    <w:unhideWhenUsed/>
    <w:rsid w:val="00DF442D"/>
    <w:pPr>
      <w:tabs>
        <w:tab w:val="clear" w:pos="1134"/>
        <w:tab w:val="clear" w:pos="1871"/>
        <w:tab w:val="clear" w:pos="2268"/>
      </w:tabs>
      <w:overflowPunct/>
      <w:autoSpaceDE/>
      <w:autoSpaceDN/>
      <w:adjustRightInd/>
      <w:spacing w:before="0"/>
      <w:textAlignment w:val="auto"/>
    </w:pPr>
    <w:rPr>
      <w:rFonts w:ascii="Calibri" w:eastAsia="SimSun" w:hAnsi="Calibri" w:cs="Calibri"/>
      <w:szCs w:val="22"/>
      <w:lang w:val="en-US" w:eastAsia="zh-CN"/>
    </w:rPr>
  </w:style>
  <w:style w:type="character" w:customStyle="1" w:styleId="PlainTextChar">
    <w:name w:val="Plain Text Char"/>
    <w:basedOn w:val="DefaultParagraphFont"/>
    <w:link w:val="PlainText"/>
    <w:rsid w:val="00DF442D"/>
    <w:rPr>
      <w:rFonts w:ascii="Calibri" w:eastAsia="SimSun" w:hAnsi="Calibri" w:cs="Calibri"/>
      <w:sz w:val="24"/>
      <w:szCs w:val="22"/>
    </w:rPr>
  </w:style>
  <w:style w:type="paragraph" w:customStyle="1" w:styleId="FromRef">
    <w:name w:val="FromRef"/>
    <w:basedOn w:val="Normal"/>
    <w:uiPriority w:val="99"/>
    <w:rsid w:val="00DF442D"/>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DF442D"/>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qFormat/>
    <w:rsid w:val="00DF442D"/>
    <w:rPr>
      <w:b/>
      <w:bCs/>
    </w:rPr>
  </w:style>
  <w:style w:type="table" w:styleId="TableGrid">
    <w:name w:val="Table Grid"/>
    <w:basedOn w:val="TableNormal"/>
    <w:rsid w:val="00DF442D"/>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DF442D"/>
    <w:rPr>
      <w:color w:val="800080" w:themeColor="followedHyperlink"/>
      <w:u w:val="single"/>
    </w:rPr>
  </w:style>
  <w:style w:type="paragraph" w:customStyle="1" w:styleId="AnnexNotitle0">
    <w:name w:val="Annex_No &amp; title"/>
    <w:basedOn w:val="Normal"/>
    <w:next w:val="Normal"/>
    <w:rsid w:val="00DF442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FigureNoChar">
    <w:name w:val="Figure_No Char"/>
    <w:link w:val="FigureNo"/>
    <w:locked/>
    <w:rsid w:val="00DF442D"/>
    <w:rPr>
      <w:rFonts w:ascii="Times New Roman" w:hAnsi="Times New Roman"/>
      <w:caps/>
      <w:lang w:val="en-GB" w:eastAsia="en-US"/>
    </w:rPr>
  </w:style>
  <w:style w:type="character" w:customStyle="1" w:styleId="FiguretitleChar">
    <w:name w:val="Figure_title Char"/>
    <w:link w:val="Figuretitle"/>
    <w:locked/>
    <w:rsid w:val="00DF442D"/>
    <w:rPr>
      <w:rFonts w:ascii="Times New Roman Bold" w:hAnsi="Times New Roman Bold"/>
      <w:b/>
      <w:lang w:val="en-GB" w:eastAsia="en-US"/>
    </w:rPr>
  </w:style>
  <w:style w:type="character" w:customStyle="1" w:styleId="NormalaftertitleChar">
    <w:name w:val="Normal after title Char"/>
    <w:basedOn w:val="DefaultParagraphFont"/>
    <w:link w:val="Normalaftertitle"/>
    <w:locked/>
    <w:rsid w:val="00DF442D"/>
    <w:rPr>
      <w:rFonts w:ascii="Times New Roman" w:hAnsi="Times New Roman"/>
      <w:sz w:val="24"/>
      <w:lang w:val="en-GB" w:eastAsia="en-US"/>
    </w:rPr>
  </w:style>
  <w:style w:type="paragraph" w:customStyle="1" w:styleId="AppendixNotitle0">
    <w:name w:val="Appendix_No &amp; title"/>
    <w:basedOn w:val="AnnexNotitle0"/>
    <w:next w:val="Normal"/>
    <w:rsid w:val="00DF442D"/>
  </w:style>
  <w:style w:type="paragraph" w:customStyle="1" w:styleId="FigureNotitle0">
    <w:name w:val="Figure_No &amp; title"/>
    <w:basedOn w:val="Normal"/>
    <w:next w:val="Normal"/>
    <w:rsid w:val="00DF442D"/>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FigureNoBR">
    <w:name w:val="Figure_No_BR"/>
    <w:basedOn w:val="Normal"/>
    <w:next w:val="Normal"/>
    <w:rsid w:val="00DF442D"/>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rsid w:val="00DF442D"/>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rsid w:val="00DF442D"/>
    <w:pPr>
      <w:keepNext w:val="0"/>
      <w:spacing w:after="480"/>
    </w:pPr>
  </w:style>
  <w:style w:type="paragraph" w:customStyle="1" w:styleId="RecNoBR">
    <w:name w:val="Rec_No_BR"/>
    <w:basedOn w:val="Normal"/>
    <w:next w:val="Normal"/>
    <w:rsid w:val="00DF442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Normal"/>
    <w:rsid w:val="00DF442D"/>
  </w:style>
  <w:style w:type="paragraph" w:customStyle="1" w:styleId="RepNoBR">
    <w:name w:val="Rep_No_BR"/>
    <w:basedOn w:val="RecNoBR"/>
    <w:next w:val="Normal"/>
    <w:rsid w:val="00DF442D"/>
  </w:style>
  <w:style w:type="paragraph" w:customStyle="1" w:styleId="ResNoBR">
    <w:name w:val="Res_No_BR"/>
    <w:basedOn w:val="RecNoBR"/>
    <w:next w:val="Normal"/>
    <w:rsid w:val="00DF442D"/>
  </w:style>
  <w:style w:type="paragraph" w:customStyle="1" w:styleId="TableNotitle0">
    <w:name w:val="Table_No &amp; title"/>
    <w:basedOn w:val="Normal"/>
    <w:next w:val="Tablehead"/>
    <w:rsid w:val="00DF442D"/>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TableNoBR">
    <w:name w:val="Table_No_BR"/>
    <w:basedOn w:val="Normal"/>
    <w:next w:val="TabletitleBR"/>
    <w:rsid w:val="00DF442D"/>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styleId="ListParagraph">
    <w:name w:val="List Paragraph"/>
    <w:basedOn w:val="Normal"/>
    <w:uiPriority w:val="34"/>
    <w:qFormat/>
    <w:rsid w:val="00DF442D"/>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eastAsia="zh-CN"/>
    </w:rPr>
  </w:style>
  <w:style w:type="character" w:customStyle="1" w:styleId="TableNoChar">
    <w:name w:val="Table_No Char"/>
    <w:link w:val="TableNo"/>
    <w:locked/>
    <w:rsid w:val="00DF442D"/>
    <w:rPr>
      <w:rFonts w:ascii="Times New Roman" w:hAnsi="Times New Roman"/>
      <w:caps/>
      <w:lang w:val="en-GB" w:eastAsia="en-US"/>
    </w:rPr>
  </w:style>
  <w:style w:type="character" w:customStyle="1" w:styleId="TabletitleChar">
    <w:name w:val="Table_title Char"/>
    <w:basedOn w:val="DefaultParagraphFont"/>
    <w:link w:val="Tabletitle"/>
    <w:locked/>
    <w:rsid w:val="00DF442D"/>
    <w:rPr>
      <w:rFonts w:ascii="Times New Roman Bold" w:hAnsi="Times New Roman Bold"/>
      <w:b/>
      <w:lang w:val="en-GB" w:eastAsia="en-US"/>
    </w:rPr>
  </w:style>
  <w:style w:type="paragraph" w:styleId="ListBullet">
    <w:name w:val="List Bullet"/>
    <w:basedOn w:val="Normal"/>
    <w:rsid w:val="00DF442D"/>
    <w:pPr>
      <w:tabs>
        <w:tab w:val="clear" w:pos="1134"/>
        <w:tab w:val="clear" w:pos="1871"/>
        <w:tab w:val="clear" w:pos="2268"/>
        <w:tab w:val="num" w:pos="360"/>
        <w:tab w:val="left" w:pos="794"/>
        <w:tab w:val="left" w:pos="1191"/>
        <w:tab w:val="left" w:pos="1588"/>
        <w:tab w:val="left" w:pos="1985"/>
      </w:tabs>
      <w:ind w:left="360" w:hanging="360"/>
      <w:contextualSpacing/>
    </w:pPr>
  </w:style>
  <w:style w:type="character" w:customStyle="1" w:styleId="EndnoteTextChar">
    <w:name w:val="Endnote Text Char"/>
    <w:basedOn w:val="DefaultParagraphFont"/>
    <w:link w:val="EndnoteText"/>
    <w:semiHidden/>
    <w:rsid w:val="00DF442D"/>
    <w:rPr>
      <w:rFonts w:ascii="Times New Roman" w:hAnsi="Times New Roman"/>
      <w:lang w:val="en-GB" w:eastAsia="en-US"/>
    </w:rPr>
  </w:style>
  <w:style w:type="paragraph" w:styleId="EndnoteText">
    <w:name w:val="endnote text"/>
    <w:basedOn w:val="Normal"/>
    <w:link w:val="EndnoteTextChar"/>
    <w:semiHidden/>
    <w:unhideWhenUsed/>
    <w:rsid w:val="00DF442D"/>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DF442D"/>
    <w:rPr>
      <w:rFonts w:ascii="Times New Roman" w:hAnsi="Times New Roman"/>
      <w:lang w:val="en-GB" w:eastAsia="en-US"/>
    </w:rPr>
  </w:style>
  <w:style w:type="character" w:customStyle="1" w:styleId="NotedefinCar1">
    <w:name w:val="Note de fin Car1"/>
    <w:basedOn w:val="DefaultParagraphFont"/>
    <w:semiHidden/>
    <w:rsid w:val="00DF442D"/>
    <w:rPr>
      <w:rFonts w:ascii="Times New Roman" w:hAnsi="Times New Roman"/>
      <w:lang w:val="en-GB" w:eastAsia="en-US"/>
    </w:rPr>
  </w:style>
  <w:style w:type="paragraph" w:customStyle="1" w:styleId="NoteannexappBR">
    <w:name w:val="Note_annex_app_BR"/>
    <w:basedOn w:val="Note"/>
    <w:rsid w:val="00DF442D"/>
    <w:pPr>
      <w:tabs>
        <w:tab w:val="clear" w:pos="284"/>
        <w:tab w:val="clear" w:pos="1134"/>
        <w:tab w:val="clear" w:pos="1871"/>
        <w:tab w:val="clear" w:pos="2268"/>
        <w:tab w:val="left" w:pos="794"/>
        <w:tab w:val="left" w:pos="1191"/>
        <w:tab w:val="left" w:pos="1588"/>
        <w:tab w:val="left" w:pos="1985"/>
      </w:tabs>
    </w:pPr>
    <w:rPr>
      <w:sz w:val="22"/>
    </w:rPr>
  </w:style>
  <w:style w:type="paragraph" w:styleId="BlockText">
    <w:name w:val="Block Text"/>
    <w:basedOn w:val="Normal"/>
    <w:rsid w:val="00DF442D"/>
    <w:pPr>
      <w:tabs>
        <w:tab w:val="clear" w:pos="1134"/>
        <w:tab w:val="clear" w:pos="1871"/>
        <w:tab w:val="clear" w:pos="2268"/>
        <w:tab w:val="left" w:pos="794"/>
        <w:tab w:val="left" w:pos="1191"/>
        <w:tab w:val="left" w:pos="1588"/>
        <w:tab w:val="left" w:pos="1985"/>
      </w:tabs>
      <w:spacing w:before="0" w:after="60"/>
      <w:ind w:left="567" w:right="567"/>
    </w:pPr>
    <w:rPr>
      <w:bCs/>
      <w:i/>
      <w:iCs/>
    </w:rPr>
  </w:style>
  <w:style w:type="paragraph" w:styleId="BodyText">
    <w:name w:val="Body Text"/>
    <w:basedOn w:val="Normal"/>
    <w:link w:val="BodyTextChar"/>
    <w:rsid w:val="00DF442D"/>
    <w:pPr>
      <w:tabs>
        <w:tab w:val="clear" w:pos="1134"/>
        <w:tab w:val="clear" w:pos="1871"/>
        <w:tab w:val="clear" w:pos="2268"/>
        <w:tab w:val="left" w:pos="794"/>
        <w:tab w:val="left" w:pos="1191"/>
        <w:tab w:val="left" w:pos="1588"/>
        <w:tab w:val="left" w:pos="1985"/>
      </w:tabs>
      <w:jc w:val="both"/>
    </w:pPr>
  </w:style>
  <w:style w:type="character" w:customStyle="1" w:styleId="BodyTextChar">
    <w:name w:val="Body Text Char"/>
    <w:basedOn w:val="DefaultParagraphFont"/>
    <w:link w:val="BodyText"/>
    <w:rsid w:val="00DF442D"/>
    <w:rPr>
      <w:rFonts w:ascii="Times New Roman" w:hAnsi="Times New Roman"/>
      <w:sz w:val="24"/>
      <w:lang w:val="en-GB" w:eastAsia="en-US"/>
    </w:rPr>
  </w:style>
  <w:style w:type="paragraph" w:customStyle="1" w:styleId="Line">
    <w:name w:val="Line"/>
    <w:basedOn w:val="Normal"/>
    <w:next w:val="Normal"/>
    <w:rsid w:val="00DF442D"/>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DF442D"/>
    <w:pPr>
      <w:tabs>
        <w:tab w:val="clear" w:pos="1134"/>
        <w:tab w:val="clear" w:pos="1871"/>
        <w:tab w:val="clear" w:pos="2268"/>
        <w:tab w:val="left" w:pos="794"/>
        <w:tab w:val="left" w:pos="1191"/>
        <w:tab w:val="left" w:pos="1588"/>
        <w:tab w:val="left" w:pos="1985"/>
      </w:tabs>
      <w:ind w:left="360"/>
    </w:pPr>
  </w:style>
  <w:style w:type="character" w:customStyle="1" w:styleId="BodyTextIndentChar">
    <w:name w:val="Body Text Indent Char"/>
    <w:basedOn w:val="DefaultParagraphFont"/>
    <w:link w:val="BodyTextIndent"/>
    <w:rsid w:val="00DF442D"/>
    <w:rPr>
      <w:rFonts w:ascii="Times New Roman" w:hAnsi="Times New Roman"/>
      <w:sz w:val="24"/>
      <w:lang w:val="en-GB" w:eastAsia="en-US"/>
    </w:rPr>
  </w:style>
  <w:style w:type="paragraph" w:styleId="BodyTextIndent2">
    <w:name w:val="Body Text Indent 2"/>
    <w:basedOn w:val="Normal"/>
    <w:link w:val="BodyTextIndent2Char"/>
    <w:rsid w:val="00DF442D"/>
    <w:pPr>
      <w:tabs>
        <w:tab w:val="clear" w:pos="1134"/>
        <w:tab w:val="clear" w:pos="1871"/>
        <w:tab w:val="clear" w:pos="2268"/>
        <w:tab w:val="left" w:pos="794"/>
        <w:tab w:val="left" w:pos="1191"/>
        <w:tab w:val="left" w:pos="1588"/>
        <w:tab w:val="left" w:pos="1985"/>
      </w:tabs>
      <w:ind w:left="357"/>
    </w:pPr>
  </w:style>
  <w:style w:type="character" w:customStyle="1" w:styleId="BodyTextIndent2Char">
    <w:name w:val="Body Text Indent 2 Char"/>
    <w:basedOn w:val="DefaultParagraphFont"/>
    <w:link w:val="BodyTextIndent2"/>
    <w:rsid w:val="00DF442D"/>
    <w:rPr>
      <w:rFonts w:ascii="Times New Roman" w:hAnsi="Times New Roman"/>
      <w:sz w:val="24"/>
      <w:lang w:val="en-GB" w:eastAsia="en-US"/>
    </w:rPr>
  </w:style>
  <w:style w:type="paragraph" w:customStyle="1" w:styleId="call0">
    <w:name w:val="call"/>
    <w:basedOn w:val="Normal"/>
    <w:next w:val="Normal"/>
    <w:rsid w:val="00DF442D"/>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
    <w:rsid w:val="00DF442D"/>
    <w:pPr>
      <w:tabs>
        <w:tab w:val="clear" w:pos="1134"/>
        <w:tab w:val="clear" w:pos="1871"/>
        <w:tab w:val="clear" w:pos="2268"/>
      </w:tabs>
      <w:spacing w:before="0"/>
      <w:jc w:val="both"/>
    </w:pPr>
    <w:rPr>
      <w:color w:val="FFFFFF"/>
      <w:sz w:val="8"/>
      <w:lang w:val="es-ES_tradnl"/>
    </w:rPr>
  </w:style>
  <w:style w:type="paragraph" w:customStyle="1" w:styleId="TableText0">
    <w:name w:val="Table_Text"/>
    <w:basedOn w:val="Normal"/>
    <w:rsid w:val="00DF442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DF442D"/>
    <w:pPr>
      <w:spacing w:before="113" w:after="113"/>
      <w:jc w:val="center"/>
    </w:pPr>
    <w:rPr>
      <w:b/>
    </w:rPr>
  </w:style>
  <w:style w:type="character" w:customStyle="1" w:styleId="CharChar">
    <w:name w:val="Char Char"/>
    <w:basedOn w:val="DefaultParagraphFont"/>
    <w:rsid w:val="00DF442D"/>
    <w:rPr>
      <w:sz w:val="22"/>
      <w:lang w:val="en-GB" w:eastAsia="en-US" w:bidi="ar-SA"/>
    </w:rPr>
  </w:style>
  <w:style w:type="paragraph" w:customStyle="1" w:styleId="toctemp">
    <w:name w:val="toctemp"/>
    <w:basedOn w:val="Normal"/>
    <w:next w:val="FootnoteText"/>
    <w:rsid w:val="00DF442D"/>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table" w:customStyle="1" w:styleId="GridTable1Light-Accent512">
    <w:name w:val="Grid Table 1 Light - Accent 512"/>
    <w:basedOn w:val="TableNormal"/>
    <w:uiPriority w:val="46"/>
    <w:rsid w:val="00DF442D"/>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DF442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DF442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DF442D"/>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ddate">
    <w:name w:val="ddate"/>
    <w:basedOn w:val="Normal"/>
    <w:rsid w:val="00976F80"/>
    <w:pPr>
      <w:framePr w:hSpace="181" w:wrap="around" w:vAnchor="page" w:hAnchor="margin" w:y="852"/>
      <w:shd w:val="solid" w:color="FFFFFF" w:fill="FFFFFF"/>
      <w:spacing w:before="0"/>
    </w:pPr>
    <w:rPr>
      <w:b/>
      <w:bCs/>
      <w:lang w:val="fr-FR"/>
    </w:rPr>
  </w:style>
  <w:style w:type="paragraph" w:customStyle="1" w:styleId="dnum">
    <w:name w:val="dnum"/>
    <w:basedOn w:val="Normal"/>
    <w:rsid w:val="00976F80"/>
    <w:pPr>
      <w:framePr w:hSpace="181" w:wrap="around" w:vAnchor="page" w:hAnchor="margin" w:y="852"/>
      <w:shd w:val="solid" w:color="FFFFFF" w:fill="FFFFFF"/>
    </w:pPr>
    <w:rPr>
      <w:b/>
      <w:bCs/>
      <w:lang w:val="fr-FR"/>
    </w:rPr>
  </w:style>
  <w:style w:type="paragraph" w:customStyle="1" w:styleId="dorlang">
    <w:name w:val="dorlang"/>
    <w:basedOn w:val="Normal"/>
    <w:rsid w:val="00976F80"/>
    <w:pPr>
      <w:framePr w:hSpace="181" w:wrap="around" w:vAnchor="page" w:hAnchor="margin" w:y="852"/>
      <w:shd w:val="solid" w:color="FFFFFF" w:fill="FFFFFF"/>
      <w:spacing w:before="0"/>
    </w:pPr>
    <w:rPr>
      <w:b/>
      <w:bCs/>
      <w:lang w:val="fr-FR"/>
    </w:rPr>
  </w:style>
  <w:style w:type="paragraph" w:customStyle="1" w:styleId="Normalaftertitle0">
    <w:name w:val="Normal_after_title"/>
    <w:basedOn w:val="Normal"/>
    <w:next w:val="Normal"/>
    <w:link w:val="NormalaftertitleChar0"/>
    <w:rsid w:val="00976F80"/>
    <w:pPr>
      <w:tabs>
        <w:tab w:val="clear" w:pos="1134"/>
        <w:tab w:val="clear" w:pos="1871"/>
        <w:tab w:val="clear" w:pos="2268"/>
        <w:tab w:val="left" w:pos="794"/>
        <w:tab w:val="left" w:pos="1191"/>
        <w:tab w:val="left" w:pos="1588"/>
        <w:tab w:val="left" w:pos="1985"/>
      </w:tabs>
      <w:spacing w:before="360"/>
      <w:textAlignment w:val="auto"/>
    </w:pPr>
  </w:style>
  <w:style w:type="character" w:customStyle="1" w:styleId="NormalaftertitleChar0">
    <w:name w:val="Normal_after_title Char"/>
    <w:basedOn w:val="DefaultParagraphFont"/>
    <w:link w:val="Normalaftertitle0"/>
    <w:locked/>
    <w:rsid w:val="00976F80"/>
    <w:rPr>
      <w:rFonts w:ascii="Times New Roman" w:hAnsi="Times New Roman"/>
      <w:sz w:val="24"/>
      <w:lang w:val="en-GB" w:eastAsia="en-US"/>
    </w:rPr>
  </w:style>
  <w:style w:type="character" w:customStyle="1" w:styleId="apple-converted-space">
    <w:name w:val="apple-converted-space"/>
    <w:basedOn w:val="DefaultParagraphFont"/>
    <w:rsid w:val="00976F80"/>
  </w:style>
  <w:style w:type="paragraph" w:customStyle="1" w:styleId="TableTitle0">
    <w:name w:val="Table_Title"/>
    <w:basedOn w:val="Normal"/>
    <w:next w:val="TableText0"/>
    <w:rsid w:val="00976F80"/>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eastAsia="ru-RU"/>
    </w:rPr>
  </w:style>
  <w:style w:type="paragraph" w:customStyle="1" w:styleId="FooterQP">
    <w:name w:val="Footer_QP"/>
    <w:basedOn w:val="Normal"/>
    <w:rsid w:val="00976F80"/>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NormalIndent0">
    <w:name w:val="Normal_Indent"/>
    <w:basedOn w:val="Normal"/>
    <w:rsid w:val="00976F80"/>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976F80"/>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rPr>
  </w:style>
  <w:style w:type="character" w:customStyle="1" w:styleId="hps">
    <w:name w:val="hps"/>
    <w:basedOn w:val="DefaultParagraphFont"/>
    <w:rsid w:val="00976F80"/>
  </w:style>
  <w:style w:type="paragraph" w:customStyle="1" w:styleId="2">
    <w:name w:val="2"/>
    <w:basedOn w:val="Heading1"/>
    <w:rsid w:val="00976F80"/>
    <w:pPr>
      <w:tabs>
        <w:tab w:val="clear" w:pos="1134"/>
        <w:tab w:val="clear" w:pos="1871"/>
        <w:tab w:val="clear" w:pos="2268"/>
        <w:tab w:val="left" w:pos="794"/>
        <w:tab w:val="left" w:pos="1191"/>
        <w:tab w:val="left" w:pos="1588"/>
        <w:tab w:val="left" w:pos="1985"/>
      </w:tabs>
      <w:spacing w:before="360"/>
      <w:ind w:left="794" w:hanging="794"/>
    </w:pPr>
    <w:rPr>
      <w:sz w:val="24"/>
    </w:rPr>
  </w:style>
  <w:style w:type="paragraph" w:customStyle="1" w:styleId="xl65">
    <w:name w:val="xl65"/>
    <w:basedOn w:val="Normal"/>
    <w:rsid w:val="00976F80"/>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976F80"/>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976F80"/>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976F80"/>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976F80"/>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976F80"/>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976F80"/>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976F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976F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976F80"/>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976F80"/>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976F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976F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976F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976F80"/>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976F80"/>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976F80"/>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976F80"/>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976F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976F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976F80"/>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976F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976F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976F80"/>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976F80"/>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976F80"/>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976F80"/>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976F80"/>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976F80"/>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976F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976F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976F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976F80"/>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976F80"/>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976F80"/>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976F80"/>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976F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976F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976F80"/>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976F80"/>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976F80"/>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976F80"/>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976F80"/>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976F80"/>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976F80"/>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976F80"/>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976F80"/>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976F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976F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976F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976F80"/>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976F80"/>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976F80"/>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976F80"/>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976F80"/>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976F80"/>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976F80"/>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976F80"/>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976F80"/>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976F80"/>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976F80"/>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
    <w:name w:val="No List1"/>
    <w:next w:val="NoList"/>
    <w:uiPriority w:val="99"/>
    <w:semiHidden/>
    <w:unhideWhenUsed/>
    <w:rsid w:val="00976F80"/>
  </w:style>
  <w:style w:type="table" w:customStyle="1" w:styleId="TableGrid1">
    <w:name w:val="Table Grid1"/>
    <w:basedOn w:val="TableNormal"/>
    <w:next w:val="TableGrid"/>
    <w:uiPriority w:val="39"/>
    <w:rsid w:val="00976F80"/>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976F80"/>
    <w:pPr>
      <w:tabs>
        <w:tab w:val="clear" w:pos="1134"/>
        <w:tab w:val="clear" w:pos="1871"/>
        <w:tab w:val="clear" w:pos="2268"/>
        <w:tab w:val="left" w:pos="6663"/>
      </w:tabs>
      <w:overflowPunct/>
      <w:autoSpaceDE/>
      <w:autoSpaceDN/>
      <w:adjustRightInd/>
      <w:spacing w:before="0"/>
      <w:textAlignment w:val="auto"/>
    </w:pPr>
    <w:rPr>
      <w:rFonts w:eastAsia="Batang"/>
    </w:rPr>
  </w:style>
  <w:style w:type="table" w:customStyle="1" w:styleId="GridTable4-Accent11">
    <w:name w:val="Grid Table 4 - Accent 11"/>
    <w:basedOn w:val="TableNormal"/>
    <w:uiPriority w:val="49"/>
    <w:rsid w:val="00976F80"/>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976F80"/>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976F80"/>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Date">
    <w:name w:val="Date"/>
    <w:basedOn w:val="Normal"/>
    <w:next w:val="Normal"/>
    <w:link w:val="DateChar"/>
    <w:rsid w:val="00976F80"/>
    <w:rPr>
      <w:lang w:val="fr-FR"/>
    </w:rPr>
  </w:style>
  <w:style w:type="character" w:customStyle="1" w:styleId="DateChar">
    <w:name w:val="Date Char"/>
    <w:basedOn w:val="DefaultParagraphFont"/>
    <w:link w:val="Date"/>
    <w:rsid w:val="00976F8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8B409-27D6-4F2D-8BAF-57E5595B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PE_RA15.dotx</Template>
  <TotalTime>61</TotalTime>
  <Pages>43</Pages>
  <Words>12718</Words>
  <Characters>113933</Characters>
  <Application>Microsoft Office Word</Application>
  <DocSecurity>0</DocSecurity>
  <Lines>2071</Lines>
  <Paragraphs>917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dc:description>PE_RA12.dotm  For: _x000d_Document date: _x000d_Saved by MM-106465 at 11:44:53 on 04/04/11</dc:description>
  <cp:lastModifiedBy>Saxod, Nathalie</cp:lastModifiedBy>
  <cp:revision>17</cp:revision>
  <cp:lastPrinted>2015-10-20T09:23:00Z</cp:lastPrinted>
  <dcterms:created xsi:type="dcterms:W3CDTF">2015-10-20T14:40:00Z</dcterms:created>
  <dcterms:modified xsi:type="dcterms:W3CDTF">2015-10-20T18:04:00Z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
  </property>
  <property fmtid="{D5CDD505-2E9C-101B-9397-08002B2CF9AE}" pid="3" name="Docbluepink">
    <vt:lpwstr/>
  </property>
  <property fmtid="{D5CDD505-2E9C-101B-9397-08002B2CF9AE}" pid="4" name="Docdate">
    <vt:lpwstr/>
  </property>
  <property fmtid="{D5CDD505-2E9C-101B-9397-08002B2CF9AE}" pid="5" name="Docdest">
    <vt:lpwstr/>
  </property>
  <property fmtid="{D5CDD505-2E9C-101B-9397-08002B2CF9AE}" pid="6" name="Docnum">
    <vt:lpwstr>PE_RA12.dotm</vt:lpwstr>
  </property>
  <property fmtid="{D5CDD505-2E9C-101B-9397-08002B2CF9AE}" pid="7" name="Docorlang">
    <vt:lpwstr/>
  </property>
  <property fmtid="{D5CDD505-2E9C-101B-9397-08002B2CF9AE}" pid="8" name="Header">
    <vt:lpwstr>RR</vt:lpwstr>
  </property>
</Properties>
</file>