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5D7846">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r>
            <w:r w:rsidRPr="00195D74">
              <w:rPr>
                <w:rFonts w:asciiTheme="minorHAnsi" w:hAnsiTheme="minorHAnsi"/>
                <w:b/>
                <w:bCs/>
                <w:sz w:val="27"/>
                <w:szCs w:val="40"/>
                <w:lang w:bidi="ar-EG"/>
              </w:rPr>
              <w:t>15</w:t>
            </w:r>
            <w:r>
              <w:rPr>
                <w:rFonts w:asciiTheme="minorHAnsi" w:hAnsiTheme="minorHAnsi"/>
                <w:b/>
                <w:bCs/>
                <w:sz w:val="27"/>
                <w:szCs w:val="40"/>
                <w:lang w:bidi="ar-EG"/>
              </w:rPr>
              <w:t>)</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sidRPr="00195D74">
              <w:rPr>
                <w:rFonts w:ascii="Verdana Bold" w:hAnsi="Verdana Bold"/>
                <w:b/>
                <w:bCs/>
                <w:szCs w:val="36"/>
                <w:lang w:bidi="ar-SY"/>
              </w:rPr>
              <w:t>30</w:t>
            </w:r>
            <w:r w:rsidR="007E24ED">
              <w:rPr>
                <w:rFonts w:ascii="Verdana Bold" w:hAnsi="Verdana Bold"/>
                <w:b/>
                <w:bCs/>
                <w:szCs w:val="36"/>
                <w:lang w:bidi="ar-SY"/>
              </w:rPr>
              <w:t>-</w:t>
            </w:r>
            <w:r w:rsidR="007E24ED" w:rsidRPr="00195D74">
              <w:rPr>
                <w:rFonts w:ascii="Verdana Bold" w:hAnsi="Verdana Bold"/>
                <w:b/>
                <w:bCs/>
                <w:szCs w:val="36"/>
                <w:lang w:bidi="ar-SY"/>
              </w:rPr>
              <w:t>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195D74">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59BE0CE7" wp14:editId="6B01D3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5D7846">
        <w:trPr>
          <w:cantSplit/>
          <w:trHeight w:val="20"/>
          <w:jc w:val="center"/>
        </w:trPr>
        <w:tc>
          <w:tcPr>
            <w:tcW w:w="3382" w:type="pct"/>
            <w:tcBorders>
              <w:bottom w:val="single" w:sz="12" w:space="0" w:color="auto"/>
            </w:tcBorders>
          </w:tcPr>
          <w:p w:rsidR="001952E0" w:rsidRPr="001952E0" w:rsidRDefault="001952E0" w:rsidP="005D7846">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1D17A2">
            <w:pPr>
              <w:rPr>
                <w:lang w:bidi="ar-SY"/>
              </w:rPr>
            </w:pPr>
          </w:p>
        </w:tc>
      </w:tr>
      <w:tr w:rsidR="001952E0" w:rsidRPr="001952E0" w:rsidTr="005D7846">
        <w:trPr>
          <w:cantSplit/>
          <w:trHeight w:val="20"/>
          <w:jc w:val="center"/>
        </w:trPr>
        <w:tc>
          <w:tcPr>
            <w:tcW w:w="3382" w:type="pct"/>
            <w:tcBorders>
              <w:top w:val="single" w:sz="12" w:space="0" w:color="auto"/>
            </w:tcBorders>
          </w:tcPr>
          <w:p w:rsidR="001952E0" w:rsidRPr="00F9134D" w:rsidRDefault="001952E0" w:rsidP="005D7846">
            <w:pPr>
              <w:spacing w:before="0" w:line="300" w:lineRule="exact"/>
              <w:rPr>
                <w:rFonts w:ascii="Verdana Bold" w:hAnsi="Verdana Bold" w:hint="eastAsia"/>
                <w:b/>
                <w:bCs/>
                <w:sz w:val="19"/>
                <w:rtl/>
                <w:lang w:bidi="ar-EG"/>
              </w:rPr>
            </w:pPr>
          </w:p>
        </w:tc>
        <w:tc>
          <w:tcPr>
            <w:tcW w:w="1618" w:type="pct"/>
            <w:tcBorders>
              <w:top w:val="single" w:sz="12" w:space="0" w:color="auto"/>
            </w:tcBorders>
          </w:tcPr>
          <w:p w:rsidR="001952E0" w:rsidRPr="00F9134D" w:rsidRDefault="001952E0" w:rsidP="005D7846">
            <w:pPr>
              <w:spacing w:before="0" w:line="300" w:lineRule="exact"/>
              <w:rPr>
                <w:rFonts w:ascii="Verdana Bold" w:hAnsi="Verdana Bold" w:hint="eastAsia"/>
                <w:b/>
                <w:bCs/>
                <w:sz w:val="19"/>
                <w:lang w:bidi="ar-SY"/>
              </w:rPr>
            </w:pPr>
          </w:p>
        </w:tc>
      </w:tr>
      <w:tr w:rsidR="00992F1C" w:rsidRPr="001952E0" w:rsidTr="005D7846">
        <w:trPr>
          <w:cantSplit/>
          <w:jc w:val="center"/>
        </w:trPr>
        <w:tc>
          <w:tcPr>
            <w:tcW w:w="3382" w:type="pct"/>
          </w:tcPr>
          <w:p w:rsidR="00992F1C" w:rsidRPr="001D17A2" w:rsidRDefault="00992F1C" w:rsidP="005D7846">
            <w:pPr>
              <w:pStyle w:val="Firstpageheader"/>
              <w:framePr w:hSpace="0" w:wrap="auto" w:vAnchor="margin" w:xAlign="left" w:yAlign="inline"/>
              <w:spacing w:before="0" w:after="0"/>
              <w:rPr>
                <w:rFonts w:asciiTheme="minorHAnsi" w:hAnsiTheme="minorHAnsi"/>
                <w:lang w:bidi="ar-SA"/>
              </w:rPr>
            </w:pPr>
            <w:r w:rsidRPr="00F9134D">
              <w:rPr>
                <w:rtl/>
              </w:rPr>
              <w:t>الجلسة العامة</w:t>
            </w:r>
          </w:p>
        </w:tc>
        <w:tc>
          <w:tcPr>
            <w:tcW w:w="1618" w:type="pct"/>
            <w:vAlign w:val="center"/>
          </w:tcPr>
          <w:p w:rsidR="00992F1C" w:rsidRPr="00992F1C" w:rsidRDefault="00992F1C" w:rsidP="005D7846">
            <w:pPr>
              <w:pStyle w:val="Firstpageheader"/>
              <w:framePr w:hSpace="0" w:wrap="auto" w:vAnchor="margin" w:xAlign="left" w:yAlign="inline"/>
              <w:spacing w:before="0" w:after="0"/>
              <w:rPr>
                <w:rFonts w:hint="eastAsia"/>
                <w:rtl/>
              </w:rPr>
            </w:pPr>
            <w:r w:rsidRPr="00992F1C">
              <w:rPr>
                <w:rFonts w:hint="cs"/>
                <w:rtl/>
              </w:rPr>
              <w:t xml:space="preserve">الإضافة </w:t>
            </w:r>
            <w:r w:rsidRPr="00195D74">
              <w:t>1</w:t>
            </w:r>
            <w:r w:rsidRPr="00992F1C">
              <w:rPr>
                <w:rtl/>
              </w:rPr>
              <w:br/>
            </w:r>
            <w:r w:rsidRPr="00992F1C">
              <w:rPr>
                <w:rFonts w:hint="cs"/>
                <w:rtl/>
              </w:rPr>
              <w:t>لل</w:t>
            </w:r>
            <w:r w:rsidRPr="00992F1C">
              <w:rPr>
                <w:rtl/>
              </w:rPr>
              <w:t>و</w:t>
            </w:r>
            <w:r w:rsidRPr="00992F1C">
              <w:rPr>
                <w:rFonts w:hint="cs"/>
                <w:rtl/>
              </w:rPr>
              <w:t xml:space="preserve">ثيقة </w:t>
            </w:r>
            <w:r w:rsidRPr="00992F1C">
              <w:t>RA</w:t>
            </w:r>
            <w:r w:rsidRPr="00195D74">
              <w:t>15</w:t>
            </w:r>
            <w:r w:rsidRPr="00992F1C">
              <w:t>/PLEN/</w:t>
            </w:r>
            <w:r w:rsidRPr="00195D74">
              <w:t>34</w:t>
            </w:r>
            <w:r w:rsidRPr="00992F1C">
              <w:t>-A</w:t>
            </w:r>
          </w:p>
        </w:tc>
      </w:tr>
      <w:tr w:rsidR="00992F1C" w:rsidRPr="001952E0" w:rsidTr="005D7846">
        <w:trPr>
          <w:cantSplit/>
          <w:jc w:val="center"/>
        </w:trPr>
        <w:tc>
          <w:tcPr>
            <w:tcW w:w="3382" w:type="pct"/>
          </w:tcPr>
          <w:p w:rsidR="00992F1C" w:rsidRPr="00F9134D" w:rsidRDefault="00992F1C" w:rsidP="005D7846">
            <w:pPr>
              <w:pStyle w:val="Firstpageheader"/>
              <w:framePr w:hSpace="0" w:wrap="auto" w:vAnchor="margin" w:xAlign="left" w:yAlign="inline"/>
              <w:spacing w:before="0" w:after="0"/>
              <w:rPr>
                <w:rFonts w:hint="eastAsia"/>
                <w:rtl/>
              </w:rPr>
            </w:pPr>
          </w:p>
        </w:tc>
        <w:tc>
          <w:tcPr>
            <w:tcW w:w="1618" w:type="pct"/>
            <w:vAlign w:val="center"/>
          </w:tcPr>
          <w:p w:rsidR="00992F1C" w:rsidRPr="00992F1C" w:rsidRDefault="00992F1C" w:rsidP="005D7846">
            <w:pPr>
              <w:pStyle w:val="Firstpageheader"/>
              <w:framePr w:hSpace="0" w:wrap="auto" w:vAnchor="margin" w:xAlign="left" w:yAlign="inline"/>
              <w:spacing w:before="0" w:after="0"/>
              <w:rPr>
                <w:rFonts w:hint="eastAsia"/>
                <w:rtl/>
              </w:rPr>
            </w:pPr>
            <w:r w:rsidRPr="00195D74">
              <w:t>13</w:t>
            </w:r>
            <w:r w:rsidRPr="00992F1C">
              <w:rPr>
                <w:rFonts w:hint="cs"/>
                <w:rtl/>
              </w:rPr>
              <w:t xml:space="preserve"> أكتوبر </w:t>
            </w:r>
            <w:r w:rsidRPr="00195D74">
              <w:t>2015</w:t>
            </w:r>
          </w:p>
        </w:tc>
      </w:tr>
      <w:tr w:rsidR="00992F1C" w:rsidRPr="001952E0" w:rsidTr="005D7846">
        <w:trPr>
          <w:cantSplit/>
          <w:jc w:val="center"/>
        </w:trPr>
        <w:tc>
          <w:tcPr>
            <w:tcW w:w="3382" w:type="pct"/>
          </w:tcPr>
          <w:p w:rsidR="00992F1C" w:rsidRPr="00F9134D" w:rsidRDefault="00992F1C" w:rsidP="005D7846">
            <w:pPr>
              <w:pStyle w:val="Firstpageheader"/>
              <w:framePr w:hSpace="0" w:wrap="auto" w:vAnchor="margin" w:xAlign="left" w:yAlign="inline"/>
              <w:spacing w:before="0" w:after="0"/>
              <w:rPr>
                <w:rFonts w:hint="eastAsia"/>
                <w:rtl/>
              </w:rPr>
            </w:pPr>
          </w:p>
        </w:tc>
        <w:tc>
          <w:tcPr>
            <w:tcW w:w="1618" w:type="pct"/>
            <w:vAlign w:val="center"/>
          </w:tcPr>
          <w:p w:rsidR="00992F1C" w:rsidRPr="00992F1C" w:rsidRDefault="00992F1C" w:rsidP="005D7846">
            <w:pPr>
              <w:pStyle w:val="Firstpageheader"/>
              <w:framePr w:hSpace="0" w:wrap="auto" w:vAnchor="margin" w:xAlign="left" w:yAlign="inline"/>
              <w:spacing w:before="0" w:after="0"/>
              <w:rPr>
                <w:rFonts w:hint="eastAsia"/>
              </w:rPr>
            </w:pPr>
            <w:r w:rsidRPr="00992F1C">
              <w:rPr>
                <w:rFonts w:hint="cs"/>
                <w:rtl/>
              </w:rPr>
              <w:t>الأصل: بالإنكليزية</w:t>
            </w:r>
          </w:p>
        </w:tc>
      </w:tr>
      <w:tr w:rsidR="00992F1C" w:rsidRPr="001952E0" w:rsidTr="005D7846">
        <w:trPr>
          <w:cantSplit/>
          <w:jc w:val="center"/>
        </w:trPr>
        <w:tc>
          <w:tcPr>
            <w:tcW w:w="5000" w:type="pct"/>
            <w:gridSpan w:val="2"/>
          </w:tcPr>
          <w:p w:rsidR="00992F1C" w:rsidRPr="00992F1C" w:rsidRDefault="00992F1C" w:rsidP="00FC34EA">
            <w:pPr>
              <w:pStyle w:val="Source"/>
              <w:spacing w:after="0"/>
              <w:rPr>
                <w:rtl/>
                <w:lang w:val="en-GB" w:bidi="ar-SY"/>
              </w:rPr>
            </w:pPr>
            <w:r w:rsidRPr="00992F1C">
              <w:rPr>
                <w:rFonts w:hint="cs"/>
                <w:rtl/>
              </w:rPr>
              <w:t>ا</w:t>
            </w:r>
            <w:r w:rsidRPr="00992F1C">
              <w:rPr>
                <w:rtl/>
              </w:rPr>
              <w:t>لمؤتمر الأوروبي لإدارات البريد والاتصالات</w:t>
            </w:r>
            <w:r w:rsidRPr="00992F1C">
              <w:rPr>
                <w:rFonts w:hint="cs"/>
                <w:rtl/>
                <w:lang w:bidi="ar-EG"/>
              </w:rPr>
              <w:t xml:space="preserve"> </w:t>
            </w:r>
            <w:r w:rsidRPr="00992F1C">
              <w:rPr>
                <w:lang w:val="en-GB" w:bidi="ar-SY"/>
              </w:rPr>
              <w:t>(CEPT)</w:t>
            </w:r>
          </w:p>
        </w:tc>
      </w:tr>
      <w:tr w:rsidR="00992F1C" w:rsidRPr="001952E0" w:rsidTr="005D7846">
        <w:trPr>
          <w:cantSplit/>
          <w:jc w:val="center"/>
        </w:trPr>
        <w:tc>
          <w:tcPr>
            <w:tcW w:w="5000" w:type="pct"/>
            <w:gridSpan w:val="2"/>
          </w:tcPr>
          <w:p w:rsidR="00992F1C" w:rsidRPr="00992F1C" w:rsidRDefault="00992F1C" w:rsidP="005D7846">
            <w:pPr>
              <w:pStyle w:val="ResNo"/>
              <w:rPr>
                <w:rtl/>
              </w:rPr>
            </w:pPr>
            <w:r w:rsidRPr="00992F1C">
              <w:rPr>
                <w:rFonts w:hint="cs"/>
                <w:rtl/>
                <w:lang w:bidi="ar-JO"/>
              </w:rPr>
              <w:t xml:space="preserve">مشروع مراجعة للقرار </w:t>
            </w:r>
            <w:r w:rsidRPr="00992F1C">
              <w:rPr>
                <w:lang w:bidi="ar-SY"/>
              </w:rPr>
              <w:t xml:space="preserve">ITU-R </w:t>
            </w:r>
            <w:r w:rsidRPr="00195D74">
              <w:rPr>
                <w:lang w:bidi="ar-SY"/>
              </w:rPr>
              <w:t>1</w:t>
            </w:r>
            <w:r w:rsidRPr="00992F1C">
              <w:rPr>
                <w:lang w:bidi="ar-SY"/>
              </w:rPr>
              <w:t>-</w:t>
            </w:r>
            <w:r w:rsidRPr="00195D74">
              <w:rPr>
                <w:lang w:bidi="ar-SY"/>
              </w:rPr>
              <w:t>6</w:t>
            </w:r>
          </w:p>
        </w:tc>
      </w:tr>
      <w:tr w:rsidR="00992F1C" w:rsidRPr="001952E0" w:rsidTr="005D7846">
        <w:trPr>
          <w:cantSplit/>
          <w:jc w:val="center"/>
        </w:trPr>
        <w:tc>
          <w:tcPr>
            <w:tcW w:w="5000" w:type="pct"/>
            <w:gridSpan w:val="2"/>
          </w:tcPr>
          <w:p w:rsidR="00992F1C" w:rsidRPr="00952D2C" w:rsidRDefault="00992F1C" w:rsidP="005D7846">
            <w:pPr>
              <w:pStyle w:val="Restitel"/>
            </w:pPr>
            <w:r w:rsidRPr="00992F1C">
              <w:rPr>
                <w:rFonts w:hint="cs"/>
                <w:rtl/>
              </w:rPr>
              <w:t>طرائق عمل جمعية الاتصالات الراديوية ولجان دراسات الاتصالات الراديوية</w:t>
            </w:r>
            <w:r w:rsidRPr="00992F1C">
              <w:rPr>
                <w:rtl/>
              </w:rPr>
              <w:br/>
            </w:r>
            <w:r w:rsidRPr="00992F1C">
              <w:rPr>
                <w:rFonts w:hint="cs"/>
                <w:rtl/>
              </w:rPr>
              <w:t>والفريق الاستشاري للاتصالات الراديوية</w:t>
            </w:r>
          </w:p>
        </w:tc>
      </w:tr>
    </w:tbl>
    <w:p w:rsidR="00992F1C" w:rsidRPr="00992F1C" w:rsidRDefault="00992F1C" w:rsidP="00611AC7">
      <w:pPr>
        <w:pStyle w:val="Heading1"/>
        <w:rPr>
          <w:rtl/>
          <w:lang w:bidi="ar-EG"/>
        </w:rPr>
      </w:pPr>
      <w:r w:rsidRPr="00195D74">
        <w:rPr>
          <w:lang w:bidi="ar-EG"/>
        </w:rPr>
        <w:t>1</w:t>
      </w:r>
      <w:r w:rsidRPr="00992F1C">
        <w:rPr>
          <w:lang w:bidi="ar-EG"/>
        </w:rPr>
        <w:tab/>
      </w:r>
      <w:r w:rsidRPr="00992F1C">
        <w:rPr>
          <w:rFonts w:hint="cs"/>
          <w:rtl/>
          <w:lang w:bidi="ar-EG"/>
        </w:rPr>
        <w:t>م</w:t>
      </w:r>
      <w:r w:rsidRPr="00992F1C">
        <w:rPr>
          <w:rFonts w:hint="cs"/>
          <w:rtl/>
          <w:lang w:bidi="ar-SY"/>
        </w:rPr>
        <w:t>قدِّمة</w:t>
      </w:r>
    </w:p>
    <w:p w:rsidR="00992F1C" w:rsidRPr="00992F1C" w:rsidRDefault="00992F1C" w:rsidP="00992F1C">
      <w:pPr>
        <w:rPr>
          <w:rtl/>
          <w:lang w:bidi="ar-SY"/>
        </w:rPr>
      </w:pPr>
      <w:r w:rsidRPr="00992F1C">
        <w:rPr>
          <w:rFonts w:hint="cs"/>
          <w:rtl/>
          <w:lang w:bidi="ar"/>
        </w:rPr>
        <w:t xml:space="preserve">بناءً على طلب جمعية الاتصالات الراديوية لعام </w:t>
      </w:r>
      <w:r w:rsidRPr="00195D74">
        <w:rPr>
          <w:lang w:bidi="ar-EG"/>
        </w:rPr>
        <w:t>2012</w:t>
      </w:r>
      <w:r w:rsidRPr="00992F1C">
        <w:rPr>
          <w:rFonts w:hint="cs"/>
          <w:rtl/>
          <w:lang w:bidi="ar"/>
        </w:rPr>
        <w:t xml:space="preserve"> (انظر الوثيقتين </w:t>
      </w:r>
      <w:r w:rsidRPr="00992F1C">
        <w:rPr>
          <w:lang w:bidi="ar-EG"/>
        </w:rPr>
        <w:t>RA</w:t>
      </w:r>
      <w:r w:rsidRPr="00195D74">
        <w:rPr>
          <w:lang w:bidi="ar-EG"/>
        </w:rPr>
        <w:t>12</w:t>
      </w:r>
      <w:r w:rsidRPr="00992F1C">
        <w:rPr>
          <w:lang w:bidi="ar-EG"/>
        </w:rPr>
        <w:t>/PLEN/</w:t>
      </w:r>
      <w:r w:rsidRPr="00195D74">
        <w:rPr>
          <w:lang w:bidi="ar-EG"/>
        </w:rPr>
        <w:t>110</w:t>
      </w:r>
      <w:r w:rsidRPr="00992F1C">
        <w:rPr>
          <w:rFonts w:hint="cs"/>
          <w:rtl/>
          <w:lang w:bidi="ar-SY"/>
        </w:rPr>
        <w:t xml:space="preserve"> و</w:t>
      </w:r>
      <w:r w:rsidRPr="00992F1C">
        <w:rPr>
          <w:lang w:bidi="ar-EG"/>
        </w:rPr>
        <w:t>RA</w:t>
      </w:r>
      <w:r w:rsidRPr="00195D74">
        <w:rPr>
          <w:lang w:bidi="ar-EG"/>
        </w:rPr>
        <w:t>12</w:t>
      </w:r>
      <w:r w:rsidRPr="00992F1C">
        <w:rPr>
          <w:lang w:bidi="ar-EG"/>
        </w:rPr>
        <w:t>/PLEN/</w:t>
      </w:r>
      <w:r w:rsidRPr="00195D74">
        <w:rPr>
          <w:lang w:bidi="ar-EG"/>
        </w:rPr>
        <w:t>116</w:t>
      </w:r>
      <w:r w:rsidRPr="00992F1C">
        <w:rPr>
          <w:rFonts w:hint="cs"/>
          <w:rtl/>
          <w:lang w:bidi="ar-SY"/>
        </w:rPr>
        <w:t>) درس</w:t>
      </w:r>
      <w:r w:rsidRPr="00992F1C">
        <w:rPr>
          <w:rtl/>
          <w:lang w:bidi="ar-SY"/>
        </w:rPr>
        <w:t xml:space="preserve"> </w:t>
      </w:r>
      <w:r w:rsidRPr="00992F1C">
        <w:rPr>
          <w:rFonts w:hint="cs"/>
          <w:rtl/>
          <w:lang w:bidi="ar-SY"/>
        </w:rPr>
        <w:t>الفريق</w:t>
      </w:r>
      <w:r w:rsidRPr="00992F1C">
        <w:rPr>
          <w:rtl/>
          <w:lang w:bidi="ar-SY"/>
        </w:rPr>
        <w:t xml:space="preserve"> </w:t>
      </w:r>
      <w:r w:rsidRPr="00992F1C">
        <w:rPr>
          <w:rFonts w:hint="cs"/>
          <w:rtl/>
          <w:lang w:bidi="ar-SY"/>
        </w:rPr>
        <w:t>الاستشاري</w:t>
      </w:r>
      <w:r w:rsidRPr="00992F1C">
        <w:rPr>
          <w:rtl/>
          <w:lang w:bidi="ar-SY"/>
        </w:rPr>
        <w:t xml:space="preserve"> </w:t>
      </w:r>
      <w:r w:rsidRPr="00992F1C">
        <w:rPr>
          <w:rFonts w:hint="cs"/>
          <w:rtl/>
          <w:lang w:bidi="ar-SY"/>
        </w:rPr>
        <w:t>للاتصالات</w:t>
      </w:r>
      <w:r w:rsidRPr="00992F1C">
        <w:rPr>
          <w:rtl/>
          <w:lang w:bidi="ar-SY"/>
        </w:rPr>
        <w:t xml:space="preserve"> </w:t>
      </w:r>
      <w:r w:rsidRPr="00992F1C">
        <w:rPr>
          <w:rFonts w:hint="cs"/>
          <w:rtl/>
          <w:lang w:bidi="ar-SY"/>
        </w:rPr>
        <w:t>الراديوية</w:t>
      </w:r>
      <w:r w:rsidRPr="00992F1C">
        <w:rPr>
          <w:rFonts w:hint="eastAsia"/>
          <w:rtl/>
        </w:rPr>
        <w:t> </w:t>
      </w:r>
      <w:r w:rsidRPr="00992F1C">
        <w:rPr>
          <w:lang w:bidi="ar-EG"/>
        </w:rPr>
        <w:t>(RAG)</w:t>
      </w:r>
      <w:r w:rsidRPr="00992F1C">
        <w:rPr>
          <w:rtl/>
          <w:lang w:bidi="ar-SY"/>
        </w:rPr>
        <w:t xml:space="preserve"> </w:t>
      </w:r>
      <w:r w:rsidR="00024E12">
        <w:rPr>
          <w:rFonts w:hint="cs"/>
          <w:rtl/>
          <w:lang w:bidi="ar-SY"/>
        </w:rPr>
        <w:t xml:space="preserve">خلال فترة الدراسة </w:t>
      </w:r>
      <w:r w:rsidR="00024E12">
        <w:rPr>
          <w:lang w:bidi="ar-SY"/>
        </w:rPr>
        <w:t>2015</w:t>
      </w:r>
      <w:r w:rsidR="00024E12">
        <w:rPr>
          <w:lang w:bidi="ar-SY"/>
        </w:rPr>
        <w:noBreakHyphen/>
        <w:t>2012</w:t>
      </w:r>
      <w:r w:rsidR="00024E12">
        <w:rPr>
          <w:rFonts w:hint="cs"/>
          <w:rtl/>
          <w:lang w:bidi="ar-EG"/>
        </w:rPr>
        <w:t xml:space="preserve"> </w:t>
      </w:r>
      <w:r w:rsidRPr="00992F1C">
        <w:rPr>
          <w:rFonts w:hint="cs"/>
          <w:rtl/>
          <w:lang w:bidi="ar-SY"/>
        </w:rPr>
        <w:t>إمكان</w:t>
      </w:r>
      <w:r w:rsidRPr="00992F1C">
        <w:rPr>
          <w:rtl/>
          <w:lang w:bidi="ar-SY"/>
        </w:rPr>
        <w:t xml:space="preserve"> </w:t>
      </w:r>
      <w:r w:rsidRPr="00992F1C">
        <w:rPr>
          <w:rFonts w:hint="cs"/>
          <w:rtl/>
          <w:lang w:bidi="ar-SY"/>
        </w:rPr>
        <w:t>إعادة</w:t>
      </w:r>
      <w:r w:rsidRPr="00992F1C">
        <w:rPr>
          <w:rtl/>
          <w:lang w:bidi="ar-SY"/>
        </w:rPr>
        <w:t xml:space="preserve"> </w:t>
      </w:r>
      <w:r w:rsidRPr="00992F1C">
        <w:rPr>
          <w:rFonts w:hint="cs"/>
          <w:rtl/>
          <w:lang w:bidi="ar-SY"/>
        </w:rPr>
        <w:t>تنظيم</w:t>
      </w:r>
      <w:r w:rsidRPr="00992F1C">
        <w:rPr>
          <w:rtl/>
          <w:lang w:bidi="ar-SY"/>
        </w:rPr>
        <w:t xml:space="preserve"> </w:t>
      </w:r>
      <w:r w:rsidRPr="00992F1C">
        <w:rPr>
          <w:rFonts w:hint="cs"/>
          <w:rtl/>
          <w:lang w:bidi="ar-SY"/>
        </w:rPr>
        <w:t>القرار</w:t>
      </w:r>
      <w:r w:rsidRPr="00992F1C">
        <w:rPr>
          <w:rtl/>
          <w:lang w:bidi="ar-SY"/>
        </w:rPr>
        <w:t xml:space="preserve"> </w:t>
      </w:r>
      <w:r w:rsidRPr="00992F1C">
        <w:rPr>
          <w:lang w:bidi="ar-EG"/>
        </w:rPr>
        <w:t>ITU</w:t>
      </w:r>
      <w:r w:rsidRPr="00992F1C">
        <w:rPr>
          <w:lang w:bidi="ar-EG"/>
        </w:rPr>
        <w:noBreakHyphen/>
        <w:t>R </w:t>
      </w:r>
      <w:r w:rsidRPr="00195D74">
        <w:rPr>
          <w:lang w:bidi="ar-EG"/>
        </w:rPr>
        <w:t>1</w:t>
      </w:r>
      <w:r w:rsidRPr="00992F1C">
        <w:rPr>
          <w:rtl/>
          <w:lang w:bidi="ar-SY"/>
        </w:rPr>
        <w:t xml:space="preserve"> </w:t>
      </w:r>
      <w:r w:rsidRPr="00992F1C">
        <w:rPr>
          <w:rFonts w:hint="cs"/>
          <w:rtl/>
          <w:lang w:bidi="ar-SY"/>
        </w:rPr>
        <w:t>لجعل الإحاطة به أيسر</w:t>
      </w:r>
      <w:r w:rsidRPr="00992F1C">
        <w:rPr>
          <w:rtl/>
          <w:lang w:bidi="ar-SY"/>
        </w:rPr>
        <w:t xml:space="preserve"> (</w:t>
      </w:r>
      <w:r w:rsidRPr="00992F1C">
        <w:rPr>
          <w:rFonts w:hint="cs"/>
          <w:rtl/>
          <w:lang w:bidi="ar-SY"/>
        </w:rPr>
        <w:t>انظر</w:t>
      </w:r>
      <w:r w:rsidRPr="00992F1C">
        <w:rPr>
          <w:rtl/>
          <w:lang w:bidi="ar-SY"/>
        </w:rPr>
        <w:t xml:space="preserve"> </w:t>
      </w:r>
      <w:r w:rsidRPr="00992F1C">
        <w:rPr>
          <w:rFonts w:hint="cs"/>
          <w:rtl/>
          <w:lang w:bidi="ar-JO"/>
        </w:rPr>
        <w:t xml:space="preserve">الرسالة الإدارية المعمَّمة </w:t>
      </w:r>
      <w:r w:rsidRPr="00992F1C">
        <w:rPr>
          <w:lang w:bidi="ar-EG"/>
        </w:rPr>
        <w:t>CA/</w:t>
      </w:r>
      <w:r w:rsidRPr="00195D74">
        <w:rPr>
          <w:lang w:bidi="ar-EG"/>
        </w:rPr>
        <w:t>223</w:t>
      </w:r>
      <w:r w:rsidRPr="00992F1C">
        <w:rPr>
          <w:rFonts w:hint="cs"/>
          <w:rtl/>
          <w:lang w:bidi="ar-SY"/>
        </w:rPr>
        <w:t>).</w:t>
      </w:r>
    </w:p>
    <w:p w:rsidR="00992F1C" w:rsidRPr="00992F1C" w:rsidRDefault="00992F1C" w:rsidP="00D56D6D">
      <w:pPr>
        <w:rPr>
          <w:rtl/>
          <w:lang w:bidi="ar-JO"/>
        </w:rPr>
      </w:pPr>
      <w:r w:rsidRPr="00992F1C">
        <w:rPr>
          <w:rFonts w:hint="cs"/>
          <w:rtl/>
          <w:lang w:bidi="ar-JO"/>
        </w:rPr>
        <w:t xml:space="preserve">إن أوروبا تدعم إمكان الأخذ بالبنية الجديدة للقرار </w:t>
      </w:r>
      <w:r w:rsidRPr="00992F1C">
        <w:rPr>
          <w:lang w:val="en-GB" w:bidi="ar-EG"/>
        </w:rPr>
        <w:t>ITU</w:t>
      </w:r>
      <w:r w:rsidR="00D56D6D">
        <w:rPr>
          <w:lang w:val="en-GB" w:bidi="ar-EG"/>
        </w:rPr>
        <w:noBreakHyphen/>
      </w:r>
      <w:r w:rsidRPr="00992F1C">
        <w:rPr>
          <w:lang w:val="en-GB" w:bidi="ar-EG"/>
        </w:rPr>
        <w:t>R</w:t>
      </w:r>
      <w:r w:rsidR="00D56D6D">
        <w:rPr>
          <w:lang w:val="en-GB" w:bidi="ar-EG"/>
        </w:rPr>
        <w:t> </w:t>
      </w:r>
      <w:r w:rsidRPr="00195D74">
        <w:rPr>
          <w:lang w:bidi="ar-EG"/>
        </w:rPr>
        <w:t>1</w:t>
      </w:r>
      <w:r w:rsidR="00D56D6D">
        <w:rPr>
          <w:lang w:val="en-GB" w:bidi="ar-EG"/>
        </w:rPr>
        <w:noBreakHyphen/>
      </w:r>
      <w:r w:rsidRPr="00195D74">
        <w:rPr>
          <w:lang w:bidi="ar-EG"/>
        </w:rPr>
        <w:t>6</w:t>
      </w:r>
      <w:r w:rsidRPr="00992F1C">
        <w:rPr>
          <w:rFonts w:hint="cs"/>
          <w:rtl/>
          <w:lang w:bidi="ar-JO"/>
        </w:rPr>
        <w:t xml:space="preserve"> الواردة في الملحق </w:t>
      </w:r>
      <w:r w:rsidRPr="00195D74">
        <w:rPr>
          <w:lang w:bidi="ar-EG"/>
        </w:rPr>
        <w:t>1</w:t>
      </w:r>
      <w:r w:rsidRPr="00992F1C">
        <w:rPr>
          <w:rFonts w:hint="cs"/>
          <w:rtl/>
          <w:lang w:bidi="ar-JO"/>
        </w:rPr>
        <w:t xml:space="preserve"> لملخص استنتاجات الاجتماع الثاني والعشرين للفريق الاستشاري للاتصالات الراديوية.</w:t>
      </w:r>
    </w:p>
    <w:p w:rsidR="00992F1C" w:rsidRPr="00992F1C" w:rsidRDefault="00992F1C" w:rsidP="00195D74">
      <w:pPr>
        <w:rPr>
          <w:rtl/>
          <w:lang w:bidi="ar-JO"/>
        </w:rPr>
      </w:pPr>
      <w:r w:rsidRPr="00992F1C">
        <w:rPr>
          <w:rFonts w:hint="cs"/>
          <w:rtl/>
          <w:lang w:bidi="ar-JO"/>
        </w:rPr>
        <w:t xml:space="preserve">وفيما يخص المسائل المثارة في القسمين </w:t>
      </w:r>
      <w:r w:rsidRPr="00195D74">
        <w:rPr>
          <w:lang w:bidi="ar-EG"/>
        </w:rPr>
        <w:t>3</w:t>
      </w:r>
      <w:r w:rsidRPr="00992F1C">
        <w:rPr>
          <w:rFonts w:hint="cs"/>
          <w:rtl/>
          <w:lang w:bidi="ar-JO"/>
        </w:rPr>
        <w:t xml:space="preserve"> و</w:t>
      </w:r>
      <w:r w:rsidRPr="00195D74">
        <w:rPr>
          <w:lang w:bidi="ar-EG"/>
        </w:rPr>
        <w:t>4</w:t>
      </w:r>
      <w:r w:rsidRPr="00992F1C">
        <w:rPr>
          <w:rFonts w:hint="cs"/>
          <w:rtl/>
          <w:lang w:bidi="ar-JO"/>
        </w:rPr>
        <w:t xml:space="preserve"> من التقرير عن أنشطة الفريق الاستشاري للاتصالات الراديو</w:t>
      </w:r>
      <w:r w:rsidR="00195D74">
        <w:rPr>
          <w:rFonts w:hint="cs"/>
          <w:rtl/>
          <w:lang w:bidi="ar-JO"/>
        </w:rPr>
        <w:t>ية فيما</w:t>
      </w:r>
      <w:r w:rsidR="00195D74">
        <w:rPr>
          <w:rFonts w:hint="eastAsia"/>
          <w:rtl/>
          <w:lang w:bidi="ar-JO"/>
        </w:rPr>
        <w:t> </w:t>
      </w:r>
      <w:r w:rsidR="00195D74">
        <w:rPr>
          <w:rFonts w:hint="cs"/>
          <w:rtl/>
          <w:lang w:bidi="ar-JO"/>
        </w:rPr>
        <w:t>يتعلق بالقرار</w:t>
      </w:r>
      <w:r w:rsidR="00195D74">
        <w:rPr>
          <w:rFonts w:hint="eastAsia"/>
          <w:rtl/>
          <w:lang w:bidi="ar-JO"/>
        </w:rPr>
        <w:t> </w:t>
      </w:r>
      <w:r w:rsidRPr="00992F1C">
        <w:rPr>
          <w:lang w:val="en-GB" w:bidi="ar-EG"/>
        </w:rPr>
        <w:t>ITU</w:t>
      </w:r>
      <w:r w:rsidR="00195D74">
        <w:rPr>
          <w:lang w:bidi="ar-EG"/>
        </w:rPr>
        <w:noBreakHyphen/>
      </w:r>
      <w:r w:rsidRPr="00992F1C">
        <w:rPr>
          <w:lang w:val="en-GB" w:bidi="ar-EG"/>
        </w:rPr>
        <w:t>R</w:t>
      </w:r>
      <w:r w:rsidR="00195D74">
        <w:rPr>
          <w:lang w:val="en-GB" w:bidi="ar-EG"/>
        </w:rPr>
        <w:t> </w:t>
      </w:r>
      <w:r w:rsidRPr="00195D74">
        <w:rPr>
          <w:lang w:bidi="ar-EG"/>
        </w:rPr>
        <w:t>1</w:t>
      </w:r>
      <w:r w:rsidRPr="00992F1C">
        <w:rPr>
          <w:lang w:val="en-GB" w:bidi="ar-EG"/>
        </w:rPr>
        <w:t>-</w:t>
      </w:r>
      <w:r w:rsidRPr="00195D74">
        <w:rPr>
          <w:lang w:bidi="ar-EG"/>
        </w:rPr>
        <w:t>6</w:t>
      </w:r>
      <w:r w:rsidRPr="00992F1C">
        <w:rPr>
          <w:rFonts w:hint="cs"/>
          <w:rtl/>
          <w:lang w:bidi="ar-JO"/>
        </w:rPr>
        <w:t>، تدعم أوروبا ما يلي وفقاً للمقترحات الواردة في تقرير الفريق الاستشاري للاتصالات الراديوية:</w:t>
      </w:r>
    </w:p>
    <w:p w:rsidR="00992F1C" w:rsidRPr="00E60023" w:rsidRDefault="00195D74" w:rsidP="00195D74">
      <w:pPr>
        <w:pStyle w:val="enumlev1"/>
        <w:rPr>
          <w:spacing w:val="-4"/>
          <w:rtl/>
        </w:rPr>
      </w:pPr>
      <w:r w:rsidRPr="00E60023">
        <w:rPr>
          <w:rFonts w:hint="cs"/>
          <w:spacing w:val="-4"/>
          <w:rtl/>
          <w:lang w:bidi="ar-JO"/>
        </w:rPr>
        <w:t>-</w:t>
      </w:r>
      <w:r w:rsidR="00992F1C" w:rsidRPr="00E60023">
        <w:rPr>
          <w:rFonts w:hint="cs"/>
          <w:spacing w:val="-4"/>
          <w:rtl/>
        </w:rPr>
        <w:tab/>
        <w:t xml:space="preserve">العودة إلى العرف الذي كان معمولاً به قبل عام </w:t>
      </w:r>
      <w:r w:rsidR="00992F1C" w:rsidRPr="00E60023">
        <w:rPr>
          <w:spacing w:val="-4"/>
          <w:lang w:bidi="ar-EG"/>
        </w:rPr>
        <w:t>2012</w:t>
      </w:r>
      <w:r w:rsidR="00992F1C" w:rsidRPr="00E60023">
        <w:rPr>
          <w:rFonts w:hint="cs"/>
          <w:spacing w:val="-4"/>
          <w:rtl/>
        </w:rPr>
        <w:t xml:space="preserve"> بخصوص اعتماد وإقرار المسائل المعهود بها إلى قطاع الاتصالات الراديوية في الاتحاد (أي إمكان أن يعتمد</w:t>
      </w:r>
      <w:r w:rsidR="00992F1C" w:rsidRPr="00E60023">
        <w:rPr>
          <w:spacing w:val="-4"/>
          <w:rtl/>
        </w:rPr>
        <w:t xml:space="preserve"> اجتماع إحدى لجان الدراسات مسائل</w:t>
      </w:r>
      <w:r w:rsidR="00992F1C" w:rsidRPr="00E60023">
        <w:rPr>
          <w:rFonts w:hint="cs"/>
          <w:spacing w:val="-4"/>
          <w:rtl/>
        </w:rPr>
        <w:t>َ</w:t>
      </w:r>
      <w:r w:rsidR="00992F1C" w:rsidRPr="00E60023">
        <w:rPr>
          <w:spacing w:val="-4"/>
          <w:rtl/>
        </w:rPr>
        <w:t xml:space="preserve"> جديدة</w:t>
      </w:r>
      <w:r w:rsidR="00992F1C" w:rsidRPr="00E60023">
        <w:rPr>
          <w:rFonts w:hint="cs"/>
          <w:spacing w:val="-4"/>
          <w:rtl/>
        </w:rPr>
        <w:t>ً</w:t>
      </w:r>
      <w:r w:rsidR="00992F1C" w:rsidRPr="00E60023">
        <w:rPr>
          <w:spacing w:val="-4"/>
          <w:rtl/>
        </w:rPr>
        <w:t xml:space="preserve"> أو مراج</w:t>
      </w:r>
      <w:r w:rsidR="00992F1C" w:rsidRPr="00E60023">
        <w:rPr>
          <w:rFonts w:hint="cs"/>
          <w:spacing w:val="-4"/>
          <w:rtl/>
        </w:rPr>
        <w:t>َ</w:t>
      </w:r>
      <w:r w:rsidR="00992F1C" w:rsidRPr="00E60023">
        <w:rPr>
          <w:spacing w:val="-4"/>
          <w:rtl/>
        </w:rPr>
        <w:t>عة</w:t>
      </w:r>
      <w:r w:rsidR="00992F1C" w:rsidRPr="00E60023">
        <w:rPr>
          <w:rFonts w:hint="cs"/>
          <w:spacing w:val="-4"/>
          <w:rtl/>
        </w:rPr>
        <w:t>ً</w:t>
      </w:r>
      <w:r w:rsidR="00992F1C" w:rsidRPr="00E60023">
        <w:rPr>
          <w:spacing w:val="-4"/>
          <w:rtl/>
        </w:rPr>
        <w:t xml:space="preserve"> بدون الحاجة إلى إعلان المدير عن </w:t>
      </w:r>
      <w:r w:rsidR="00992F1C" w:rsidRPr="00E60023">
        <w:rPr>
          <w:rFonts w:hint="cs"/>
          <w:spacing w:val="-4"/>
          <w:rtl/>
        </w:rPr>
        <w:t>عزمه</w:t>
      </w:r>
      <w:r w:rsidR="00992F1C" w:rsidRPr="00E60023">
        <w:rPr>
          <w:spacing w:val="-4"/>
          <w:rtl/>
        </w:rPr>
        <w:t xml:space="preserve"> التماس</w:t>
      </w:r>
      <w:r w:rsidR="00992F1C" w:rsidRPr="00E60023">
        <w:rPr>
          <w:rFonts w:hint="cs"/>
          <w:spacing w:val="-4"/>
          <w:rtl/>
        </w:rPr>
        <w:t>َ</w:t>
      </w:r>
      <w:r w:rsidR="00992F1C" w:rsidRPr="00E60023">
        <w:rPr>
          <w:spacing w:val="-4"/>
          <w:rtl/>
        </w:rPr>
        <w:t xml:space="preserve"> اعتماد</w:t>
      </w:r>
      <w:r w:rsidR="00992F1C" w:rsidRPr="00E60023">
        <w:rPr>
          <w:rFonts w:hint="cs"/>
          <w:spacing w:val="-4"/>
          <w:rtl/>
        </w:rPr>
        <w:t>ِ</w:t>
      </w:r>
      <w:r w:rsidR="00992F1C" w:rsidRPr="00E60023">
        <w:rPr>
          <w:spacing w:val="-4"/>
          <w:rtl/>
        </w:rPr>
        <w:t xml:space="preserve"> مسائل</w:t>
      </w:r>
      <w:r w:rsidR="00992F1C" w:rsidRPr="00E60023">
        <w:rPr>
          <w:rFonts w:hint="cs"/>
          <w:spacing w:val="-4"/>
          <w:rtl/>
        </w:rPr>
        <w:t>َ</w:t>
      </w:r>
      <w:r w:rsidR="00992F1C" w:rsidRPr="00E60023">
        <w:rPr>
          <w:spacing w:val="-4"/>
          <w:rtl/>
        </w:rPr>
        <w:t xml:space="preserve"> جديدة</w:t>
      </w:r>
      <w:r w:rsidR="00992F1C" w:rsidRPr="00E60023">
        <w:rPr>
          <w:rFonts w:hint="cs"/>
          <w:spacing w:val="-4"/>
          <w:rtl/>
        </w:rPr>
        <w:t>ٍ</w:t>
      </w:r>
      <w:r w:rsidR="00992F1C" w:rsidRPr="00E60023">
        <w:rPr>
          <w:spacing w:val="-4"/>
          <w:rtl/>
        </w:rPr>
        <w:t xml:space="preserve"> أو</w:t>
      </w:r>
      <w:r w:rsidR="00992F1C" w:rsidRPr="00E60023">
        <w:rPr>
          <w:rFonts w:hint="cs"/>
          <w:spacing w:val="-4"/>
          <w:rtl/>
        </w:rPr>
        <w:t> </w:t>
      </w:r>
      <w:r w:rsidR="00992F1C" w:rsidRPr="00E60023">
        <w:rPr>
          <w:spacing w:val="-4"/>
          <w:rtl/>
        </w:rPr>
        <w:t>مراج</w:t>
      </w:r>
      <w:r w:rsidR="00992F1C" w:rsidRPr="00E60023">
        <w:rPr>
          <w:rFonts w:hint="cs"/>
          <w:spacing w:val="-4"/>
          <w:rtl/>
        </w:rPr>
        <w:t>َ</w:t>
      </w:r>
      <w:r w:rsidR="00992F1C" w:rsidRPr="00E60023">
        <w:rPr>
          <w:spacing w:val="-4"/>
          <w:rtl/>
        </w:rPr>
        <w:t>عة</w:t>
      </w:r>
      <w:r w:rsidR="00992F1C" w:rsidRPr="00E60023">
        <w:rPr>
          <w:rFonts w:hint="cs"/>
          <w:spacing w:val="-4"/>
          <w:rtl/>
        </w:rPr>
        <w:t>ٍ</w:t>
      </w:r>
      <w:r w:rsidR="00992F1C" w:rsidRPr="00E60023">
        <w:rPr>
          <w:spacing w:val="-4"/>
          <w:rtl/>
        </w:rPr>
        <w:t xml:space="preserve"> في اجتماع إحدى لجان الدراسات قبل بدء الاجتماع بشهرين على الأقل</w:t>
      </w:r>
      <w:r w:rsidR="00992F1C" w:rsidRPr="00E60023">
        <w:rPr>
          <w:rFonts w:hint="cs"/>
          <w:spacing w:val="-4"/>
          <w:rtl/>
        </w:rPr>
        <w:t>)؛</w:t>
      </w:r>
    </w:p>
    <w:p w:rsidR="00992F1C" w:rsidRPr="00992F1C" w:rsidRDefault="00195D74" w:rsidP="00195D74">
      <w:pPr>
        <w:pStyle w:val="enumlev1"/>
        <w:rPr>
          <w:rtl/>
          <w:lang w:bidi="ar-EG"/>
        </w:rPr>
      </w:pPr>
      <w:r>
        <w:rPr>
          <w:rFonts w:hint="cs"/>
          <w:rtl/>
        </w:rPr>
        <w:t>-</w:t>
      </w:r>
      <w:r w:rsidR="00992F1C" w:rsidRPr="00992F1C">
        <w:rPr>
          <w:rtl/>
        </w:rPr>
        <w:tab/>
      </w:r>
      <w:r w:rsidR="00992F1C" w:rsidRPr="00992F1C">
        <w:rPr>
          <w:rFonts w:hint="cs"/>
          <w:rtl/>
          <w:lang w:bidi="ar-JO"/>
        </w:rPr>
        <w:t>توضيح النص المتعلق بجانبين من جوانب الإجراءات الخاصة باعتماد وإقرار توصيات قطاع الاتصالات الراديوية في الاتحاد: أ</w:t>
      </w:r>
      <w:r w:rsidR="00D56D6D">
        <w:rPr>
          <w:rFonts w:hint="eastAsia"/>
          <w:rtl/>
          <w:lang w:bidi="ar-JO"/>
        </w:rPr>
        <w:t> </w:t>
      </w:r>
      <w:r w:rsidR="00992F1C" w:rsidRPr="00992F1C">
        <w:rPr>
          <w:rFonts w:hint="cs"/>
          <w:rtl/>
          <w:lang w:bidi="ar-JO"/>
        </w:rPr>
        <w:t>) كون لجان الدراسات تنظر في مشاريع التوصيات الجديدة أو المراجَعة عندما يكون الفريق الفرعي المختص قد وافق على عرضها على لجنة الدراسات المعنية؛ ب) الشروط التي يجوز وفقها أن يحال إلى جمعية الاتصالات الراديوية مشروع التوصية الذي لا يحظى بتوافق الآراء على اعتماده؛</w:t>
      </w:r>
    </w:p>
    <w:p w:rsidR="00992F1C" w:rsidRPr="00992F1C" w:rsidRDefault="00992F1C" w:rsidP="00E60023">
      <w:pPr>
        <w:pStyle w:val="enumlev1"/>
        <w:rPr>
          <w:rtl/>
        </w:rPr>
      </w:pPr>
      <w:r w:rsidRPr="00992F1C">
        <w:rPr>
          <w:rFonts w:hint="cs"/>
          <w:rtl/>
        </w:rPr>
        <w:t>-</w:t>
      </w:r>
      <w:r w:rsidRPr="00992F1C">
        <w:rPr>
          <w:rtl/>
        </w:rPr>
        <w:tab/>
      </w:r>
      <w:r w:rsidRPr="00992F1C">
        <w:rPr>
          <w:rFonts w:hint="cs"/>
          <w:rtl/>
        </w:rPr>
        <w:t>التوافق على التقارير على نحوٍ عادي بتوافق آراء الدول الأعضاء مع العلم بأنه إذا اعترضت واحدة أو</w:t>
      </w:r>
      <w:r w:rsidRPr="00992F1C">
        <w:rPr>
          <w:rFonts w:hint="eastAsia"/>
          <w:rtl/>
        </w:rPr>
        <w:t> </w:t>
      </w:r>
      <w:r w:rsidRPr="00992F1C">
        <w:rPr>
          <w:rFonts w:hint="cs"/>
          <w:rtl/>
        </w:rPr>
        <w:t>أكثر من الدول الأعضاء على أي جزء من التقرير المعني فيمكن التعبير عن الاعتراضات المعنية في الجزء ذي (الأجزاء ذات) الصلة من التقرير على النحو الذي جاء على لسان الدولة (الدول) المعترضة. وعند اعتراض دولة عضو (دول أعضاء) على التقرير بكامله، فيمكن إدراج بيانها في الصفحة الأولى من التقرير، بعد العنوان مباشرةً؛</w:t>
      </w:r>
    </w:p>
    <w:p w:rsidR="00992F1C" w:rsidRPr="00992F1C" w:rsidRDefault="00992F1C" w:rsidP="008C6ECC">
      <w:pPr>
        <w:pStyle w:val="enumlev1"/>
        <w:spacing w:line="187" w:lineRule="auto"/>
        <w:rPr>
          <w:rtl/>
          <w:lang w:bidi="ar-JO"/>
        </w:rPr>
      </w:pPr>
      <w:r w:rsidRPr="00992F1C">
        <w:rPr>
          <w:rFonts w:hint="cs"/>
          <w:rtl/>
        </w:rPr>
        <w:lastRenderedPageBreak/>
        <w:t>-</w:t>
      </w:r>
      <w:r w:rsidRPr="00992F1C">
        <w:rPr>
          <w:rtl/>
        </w:rPr>
        <w:tab/>
      </w:r>
      <w:r w:rsidRPr="00992F1C">
        <w:rPr>
          <w:rFonts w:hint="cs"/>
          <w:rtl/>
          <w:lang w:bidi="ar-JO"/>
        </w:rPr>
        <w:t xml:space="preserve">إقرار كتيبات قطاع الاتصالات الراديوية في الاتحاد وآرائه على نحو </w:t>
      </w:r>
      <w:r w:rsidRPr="00992F1C">
        <w:rPr>
          <w:rFonts w:hint="cs"/>
          <w:rtl/>
        </w:rPr>
        <w:t xml:space="preserve">عادي </w:t>
      </w:r>
      <w:r w:rsidRPr="00992F1C">
        <w:rPr>
          <w:rFonts w:hint="cs"/>
          <w:rtl/>
          <w:lang w:bidi="ar-JO"/>
        </w:rPr>
        <w:t>بتوافق آراء الدول الأعضاء وحتى في الحالات التي يعرب فيها بعض الوفود عن معارضتهم؛</w:t>
      </w:r>
    </w:p>
    <w:p w:rsidR="00992F1C" w:rsidRPr="00992F1C" w:rsidRDefault="00992F1C" w:rsidP="008C6ECC">
      <w:pPr>
        <w:pStyle w:val="enumlev1"/>
        <w:spacing w:line="187" w:lineRule="auto"/>
        <w:rPr>
          <w:rtl/>
          <w:lang w:bidi="ar-JO"/>
        </w:rPr>
      </w:pPr>
      <w:r w:rsidRPr="00992F1C">
        <w:rPr>
          <w:rFonts w:hint="cs"/>
          <w:rtl/>
        </w:rPr>
        <w:t>-</w:t>
      </w:r>
      <w:r w:rsidRPr="00992F1C">
        <w:rPr>
          <w:rtl/>
        </w:rPr>
        <w:tab/>
      </w:r>
      <w:r w:rsidRPr="00992F1C">
        <w:rPr>
          <w:rFonts w:hint="cs"/>
          <w:rtl/>
          <w:lang w:bidi="ar-JO"/>
        </w:rPr>
        <w:t>اعتماد قرارات قطاع الاتصالات الراديوية في الاتحاد بتوافق آراء الدول الأعضاء؛</w:t>
      </w:r>
    </w:p>
    <w:p w:rsidR="00992F1C" w:rsidRPr="00992F1C" w:rsidRDefault="00992F1C" w:rsidP="008C6ECC">
      <w:pPr>
        <w:pStyle w:val="enumlev1"/>
        <w:spacing w:line="187" w:lineRule="auto"/>
        <w:rPr>
          <w:rtl/>
          <w:lang w:bidi="ar-JO"/>
        </w:rPr>
      </w:pPr>
      <w:r w:rsidRPr="00992F1C">
        <w:rPr>
          <w:rFonts w:hint="cs"/>
          <w:rtl/>
        </w:rPr>
        <w:t>-</w:t>
      </w:r>
      <w:r w:rsidRPr="00992F1C">
        <w:rPr>
          <w:rtl/>
        </w:rPr>
        <w:tab/>
      </w:r>
      <w:r w:rsidRPr="00992F1C">
        <w:rPr>
          <w:rFonts w:hint="cs"/>
          <w:rtl/>
          <w:lang w:bidi="ar-JO"/>
        </w:rPr>
        <w:t xml:space="preserve">شتى التعديلات المقترح إدخالها على القرار </w:t>
      </w:r>
      <w:r w:rsidRPr="00992F1C">
        <w:rPr>
          <w:lang w:val="en-GB" w:bidi="ar-EG"/>
        </w:rPr>
        <w:t xml:space="preserve">ITU-R </w:t>
      </w:r>
      <w:r w:rsidRPr="00195D74">
        <w:rPr>
          <w:lang w:bidi="ar-EG"/>
        </w:rPr>
        <w:t>1</w:t>
      </w:r>
      <w:r w:rsidRPr="00992F1C">
        <w:rPr>
          <w:lang w:val="en-GB" w:bidi="ar-EG"/>
        </w:rPr>
        <w:t>-</w:t>
      </w:r>
      <w:r w:rsidRPr="00195D74">
        <w:rPr>
          <w:lang w:bidi="ar-EG"/>
        </w:rPr>
        <w:t>6</w:t>
      </w:r>
      <w:r w:rsidRPr="00992F1C">
        <w:rPr>
          <w:rFonts w:hint="cs"/>
          <w:rtl/>
          <w:lang w:bidi="ar-JO"/>
        </w:rPr>
        <w:t xml:space="preserve"> والواردة في القسم </w:t>
      </w:r>
      <w:r w:rsidRPr="00195D74">
        <w:rPr>
          <w:lang w:bidi="ar-EG"/>
        </w:rPr>
        <w:t>4</w:t>
      </w:r>
      <w:r w:rsidRPr="00992F1C">
        <w:rPr>
          <w:rFonts w:hint="cs"/>
          <w:rtl/>
          <w:lang w:bidi="ar-JO"/>
        </w:rPr>
        <w:t xml:space="preserve"> من التقرير عن أنشطة الفريق الاستشاري للاتصالات الراديوية فيما يتعلق بالقرار </w:t>
      </w:r>
      <w:r w:rsidRPr="00992F1C">
        <w:rPr>
          <w:lang w:val="en-GB" w:bidi="ar-EG"/>
        </w:rPr>
        <w:t xml:space="preserve">ITU-R </w:t>
      </w:r>
      <w:r w:rsidRPr="00195D74">
        <w:rPr>
          <w:lang w:bidi="ar-EG"/>
        </w:rPr>
        <w:t>1</w:t>
      </w:r>
      <w:r w:rsidRPr="00992F1C">
        <w:rPr>
          <w:lang w:val="en-GB" w:bidi="ar-EG"/>
        </w:rPr>
        <w:t>-</w:t>
      </w:r>
      <w:r w:rsidRPr="00195D74">
        <w:rPr>
          <w:lang w:bidi="ar-EG"/>
        </w:rPr>
        <w:t>6</w:t>
      </w:r>
      <w:r w:rsidRPr="00992F1C">
        <w:rPr>
          <w:rFonts w:hint="cs"/>
          <w:rtl/>
          <w:lang w:bidi="ar-JO"/>
        </w:rPr>
        <w:t>.</w:t>
      </w:r>
    </w:p>
    <w:p w:rsidR="00195D74" w:rsidRDefault="00992F1C" w:rsidP="008C6ECC">
      <w:pPr>
        <w:spacing w:line="187" w:lineRule="auto"/>
        <w:rPr>
          <w:b/>
          <w:bCs/>
          <w:lang w:bidi="ar-EG"/>
        </w:rPr>
      </w:pPr>
      <w:r w:rsidRPr="00992F1C">
        <w:rPr>
          <w:rFonts w:hint="cs"/>
          <w:rtl/>
          <w:lang w:bidi="ar-JO"/>
        </w:rPr>
        <w:t xml:space="preserve">ثم إن أوروبا تؤيد، كما يُقترح في القسم </w:t>
      </w:r>
      <w:r w:rsidRPr="00195D74">
        <w:rPr>
          <w:lang w:bidi="ar-EG"/>
        </w:rPr>
        <w:t>5</w:t>
      </w:r>
      <w:r w:rsidRPr="00992F1C">
        <w:rPr>
          <w:rFonts w:hint="cs"/>
          <w:rtl/>
          <w:lang w:bidi="ar-JO"/>
        </w:rPr>
        <w:t xml:space="preserve"> من التقرير عن أنشطة الفريق الاستشاري للاتصال</w:t>
      </w:r>
      <w:r w:rsidR="00DD6C7A">
        <w:rPr>
          <w:rFonts w:hint="cs"/>
          <w:rtl/>
          <w:lang w:bidi="ar-JO"/>
        </w:rPr>
        <w:t>ات الراديوية فيما</w:t>
      </w:r>
      <w:r w:rsidR="008A124B">
        <w:rPr>
          <w:rFonts w:hint="eastAsia"/>
          <w:rtl/>
          <w:lang w:bidi="ar-JO"/>
        </w:rPr>
        <w:t> </w:t>
      </w:r>
      <w:r w:rsidR="00DD6C7A">
        <w:rPr>
          <w:rFonts w:hint="cs"/>
          <w:rtl/>
          <w:lang w:bidi="ar-JO"/>
        </w:rPr>
        <w:t>يتعلق بالقرار</w:t>
      </w:r>
      <w:r w:rsidR="00DD6C7A">
        <w:rPr>
          <w:rFonts w:hint="eastAsia"/>
          <w:rtl/>
          <w:lang w:bidi="ar-JO"/>
        </w:rPr>
        <w:t> </w:t>
      </w:r>
      <w:r w:rsidRPr="00992F1C">
        <w:rPr>
          <w:lang w:val="en-GB" w:bidi="ar-EG"/>
        </w:rPr>
        <w:t>ITU</w:t>
      </w:r>
      <w:r w:rsidR="00DD6C7A">
        <w:rPr>
          <w:lang w:val="en-GB" w:bidi="ar-EG"/>
        </w:rPr>
        <w:noBreakHyphen/>
      </w:r>
      <w:r w:rsidRPr="00992F1C">
        <w:rPr>
          <w:lang w:val="en-GB" w:bidi="ar-EG"/>
        </w:rPr>
        <w:t>R</w:t>
      </w:r>
      <w:r w:rsidR="00DD6C7A">
        <w:rPr>
          <w:lang w:val="en-GB" w:bidi="ar-EG"/>
        </w:rPr>
        <w:t> </w:t>
      </w:r>
      <w:r w:rsidRPr="00195D74">
        <w:rPr>
          <w:lang w:bidi="ar-EG"/>
        </w:rPr>
        <w:t>1</w:t>
      </w:r>
      <w:r w:rsidRPr="00992F1C">
        <w:rPr>
          <w:lang w:val="en-GB" w:bidi="ar-EG"/>
        </w:rPr>
        <w:t>-</w:t>
      </w:r>
      <w:r w:rsidRPr="00195D74">
        <w:rPr>
          <w:lang w:bidi="ar-EG"/>
        </w:rPr>
        <w:t>6</w:t>
      </w:r>
      <w:r w:rsidRPr="00992F1C">
        <w:rPr>
          <w:rFonts w:hint="cs"/>
          <w:rtl/>
          <w:lang w:bidi="ar-JO"/>
        </w:rPr>
        <w:t xml:space="preserve">، تحديث القرارات </w:t>
      </w:r>
      <w:r w:rsidRPr="00992F1C">
        <w:rPr>
          <w:lang w:val="en-GB" w:bidi="ar-EG"/>
        </w:rPr>
        <w:t xml:space="preserve">ITU-R </w:t>
      </w:r>
      <w:r w:rsidRPr="00195D74">
        <w:rPr>
          <w:lang w:bidi="ar-EG"/>
        </w:rPr>
        <w:t>5</w:t>
      </w:r>
      <w:r w:rsidRPr="00992F1C">
        <w:rPr>
          <w:rFonts w:hint="cs"/>
          <w:rtl/>
          <w:lang w:bidi="ar-JO"/>
        </w:rPr>
        <w:t xml:space="preserve"> و</w:t>
      </w:r>
      <w:r w:rsidRPr="00992F1C">
        <w:rPr>
          <w:lang w:val="en-GB" w:bidi="ar-EG"/>
        </w:rPr>
        <w:t xml:space="preserve">ITU-R </w:t>
      </w:r>
      <w:r w:rsidRPr="00195D74">
        <w:rPr>
          <w:lang w:bidi="ar-EG"/>
        </w:rPr>
        <w:t>43</w:t>
      </w:r>
      <w:r w:rsidRPr="00992F1C">
        <w:rPr>
          <w:rFonts w:hint="cs"/>
          <w:rtl/>
          <w:lang w:bidi="ar-JO"/>
        </w:rPr>
        <w:t xml:space="preserve"> و</w:t>
      </w:r>
      <w:r w:rsidRPr="00992F1C">
        <w:rPr>
          <w:lang w:val="en-GB" w:bidi="ar-EG"/>
        </w:rPr>
        <w:t xml:space="preserve">ITU-R </w:t>
      </w:r>
      <w:r w:rsidRPr="00195D74">
        <w:rPr>
          <w:lang w:bidi="ar-EG"/>
        </w:rPr>
        <w:t>63</w:t>
      </w:r>
      <w:r w:rsidRPr="00992F1C">
        <w:rPr>
          <w:rFonts w:hint="cs"/>
          <w:rtl/>
          <w:lang w:bidi="ar-JO"/>
        </w:rPr>
        <w:t xml:space="preserve"> بناءً على ما تقدَّم للأخذ فيها بالترقيم المناسب للإحالات إلى القرار </w:t>
      </w:r>
      <w:r w:rsidRPr="00992F1C">
        <w:rPr>
          <w:lang w:val="en-GB" w:bidi="ar-EG"/>
        </w:rPr>
        <w:t xml:space="preserve">ITU-R </w:t>
      </w:r>
      <w:r w:rsidRPr="00195D74">
        <w:rPr>
          <w:lang w:bidi="ar-EG"/>
        </w:rPr>
        <w:t>1</w:t>
      </w:r>
      <w:r w:rsidRPr="00992F1C">
        <w:rPr>
          <w:rFonts w:hint="cs"/>
          <w:rtl/>
          <w:lang w:bidi="ar-JO"/>
        </w:rPr>
        <w:t>.</w:t>
      </w:r>
    </w:p>
    <w:p w:rsidR="00992F1C" w:rsidRPr="00992F1C" w:rsidRDefault="00992F1C" w:rsidP="00195D74">
      <w:pPr>
        <w:pStyle w:val="Heading1"/>
        <w:rPr>
          <w:rtl/>
        </w:rPr>
      </w:pPr>
      <w:r w:rsidRPr="00195D74">
        <w:rPr>
          <w:lang w:bidi="ar-EG"/>
        </w:rPr>
        <w:t>2</w:t>
      </w:r>
      <w:r w:rsidRPr="00992F1C">
        <w:rPr>
          <w:rtl/>
        </w:rPr>
        <w:tab/>
      </w:r>
      <w:r w:rsidRPr="00992F1C">
        <w:rPr>
          <w:rFonts w:hint="cs"/>
          <w:rtl/>
        </w:rPr>
        <w:t>المقترحات</w:t>
      </w:r>
    </w:p>
    <w:p w:rsidR="00706D7A" w:rsidRDefault="00992F1C" w:rsidP="008C6ECC">
      <w:pPr>
        <w:spacing w:line="187" w:lineRule="auto"/>
        <w:rPr>
          <w:rtl/>
          <w:lang w:bidi="ar-EG"/>
        </w:rPr>
      </w:pPr>
      <w:r w:rsidRPr="00992F1C">
        <w:rPr>
          <w:rFonts w:hint="cs"/>
          <w:rtl/>
          <w:lang w:bidi="ar-JO"/>
        </w:rPr>
        <w:t xml:space="preserve">إن المقترحات التالية مطابقة لما يرد في المرفق </w:t>
      </w:r>
      <w:r w:rsidRPr="00195D74">
        <w:rPr>
          <w:lang w:bidi="ar-EG"/>
        </w:rPr>
        <w:t>3</w:t>
      </w:r>
      <w:r w:rsidRPr="00992F1C">
        <w:rPr>
          <w:rFonts w:hint="cs"/>
          <w:rtl/>
          <w:lang w:bidi="ar-JO"/>
        </w:rPr>
        <w:t xml:space="preserve"> بالملحق </w:t>
      </w:r>
      <w:r w:rsidRPr="00195D74">
        <w:rPr>
          <w:lang w:bidi="ar-EG"/>
        </w:rPr>
        <w:t>1</w:t>
      </w:r>
      <w:r w:rsidRPr="00992F1C">
        <w:rPr>
          <w:rFonts w:hint="cs"/>
          <w:rtl/>
          <w:lang w:bidi="ar-JO"/>
        </w:rPr>
        <w:t xml:space="preserve"> بالرسالة</w:t>
      </w:r>
      <w:r w:rsidRPr="00992F1C">
        <w:rPr>
          <w:rFonts w:hint="cs"/>
          <w:rtl/>
          <w:lang w:bidi="ar-EG"/>
        </w:rPr>
        <w:t xml:space="preserve"> الإدارية المعمَّمة</w:t>
      </w:r>
      <w:r w:rsidRPr="00992F1C">
        <w:rPr>
          <w:rtl/>
          <w:lang w:bidi="ar-EG"/>
        </w:rPr>
        <w:t xml:space="preserve"> </w:t>
      </w:r>
      <w:r w:rsidRPr="00992F1C">
        <w:rPr>
          <w:lang w:bidi="ar-EG"/>
        </w:rPr>
        <w:t>CA/</w:t>
      </w:r>
      <w:r w:rsidRPr="00195D74">
        <w:rPr>
          <w:lang w:bidi="ar-EG"/>
        </w:rPr>
        <w:t>223</w:t>
      </w:r>
      <w:r w:rsidRPr="00992F1C">
        <w:rPr>
          <w:rFonts w:hint="cs"/>
          <w:rtl/>
          <w:lang w:bidi="ar-EG"/>
        </w:rPr>
        <w:t xml:space="preserve"> (</w:t>
      </w:r>
      <w:r w:rsidRPr="00992F1C">
        <w:rPr>
          <w:rtl/>
        </w:rPr>
        <w:t>ملخص استنتاجات الاجتماع الثاني والعشرين للفريق الاستشاري للاتصالات الراديوية</w:t>
      </w:r>
      <w:r w:rsidRPr="00992F1C">
        <w:rPr>
          <w:rFonts w:hint="cs"/>
          <w:rtl/>
          <w:lang w:bidi="ar-EG"/>
        </w:rPr>
        <w:t>).</w:t>
      </w:r>
    </w:p>
    <w:p w:rsidR="00992F1C" w:rsidRPr="00195D74" w:rsidRDefault="00992F1C" w:rsidP="00195D74">
      <w:pPr>
        <w:pStyle w:val="Proposal"/>
        <w:rPr>
          <w:b w:val="0"/>
          <w:bCs w:val="0"/>
        </w:rPr>
      </w:pPr>
      <w:r w:rsidRPr="00992F1C">
        <w:rPr>
          <w:lang w:bidi="ar-SY"/>
        </w:rPr>
        <w:t>MOD</w:t>
      </w:r>
      <w:r w:rsidRPr="00195D74">
        <w:rPr>
          <w:b w:val="0"/>
          <w:bCs w:val="0"/>
        </w:rPr>
        <w:tab/>
        <w:t>EUR/XX/1</w:t>
      </w:r>
    </w:p>
    <w:p w:rsidR="00992F1C" w:rsidRDefault="00992F1C" w:rsidP="007C082E">
      <w:pPr>
        <w:pStyle w:val="ResNo"/>
        <w:spacing w:before="360"/>
        <w:rPr>
          <w:rtl/>
        </w:rPr>
      </w:pPr>
      <w:r w:rsidRPr="009265FF">
        <w:rPr>
          <w:rFonts w:hint="cs"/>
          <w:rtl/>
        </w:rPr>
        <w:t xml:space="preserve">مشروع مراجعة للقـرار </w:t>
      </w:r>
      <w:r w:rsidRPr="009265FF">
        <w:t>ITU</w:t>
      </w:r>
      <w:r w:rsidRPr="009265FF">
        <w:sym w:font="Symbol" w:char="F02D"/>
      </w:r>
      <w:r w:rsidRPr="009265FF">
        <w:t>R 1-6</w:t>
      </w:r>
    </w:p>
    <w:p w:rsidR="00992F1C" w:rsidRPr="00992F1C" w:rsidRDefault="00992F1C" w:rsidP="005D7846">
      <w:pPr>
        <w:pStyle w:val="Restitel"/>
      </w:pPr>
      <w:r w:rsidRPr="00992F1C">
        <w:rPr>
          <w:rFonts w:hint="cs"/>
          <w:rtl/>
        </w:rPr>
        <w:t>طرائق عمل جمعية الاتصالات الراديوية ولجان دراسات</w:t>
      </w:r>
      <w:r w:rsidRPr="00992F1C">
        <w:t xml:space="preserve"> </w:t>
      </w:r>
      <w:r w:rsidRPr="00992F1C">
        <w:rPr>
          <w:rFonts w:hint="cs"/>
          <w:rtl/>
        </w:rPr>
        <w:t>الاتصالات الراديوية</w:t>
      </w:r>
      <w:r w:rsidRPr="00992F1C">
        <w:br/>
      </w:r>
      <w:r w:rsidRPr="00992F1C">
        <w:rPr>
          <w:rFonts w:hint="cs"/>
          <w:rtl/>
        </w:rPr>
        <w:t>والفريق الاستشاري</w:t>
      </w:r>
      <w:r w:rsidR="008E5BFC">
        <w:rPr>
          <w:rFonts w:hint="cs"/>
          <w:rtl/>
        </w:rPr>
        <w:t xml:space="preserve"> </w:t>
      </w:r>
      <w:r w:rsidRPr="00992F1C">
        <w:rPr>
          <w:rFonts w:hint="cs"/>
          <w:rtl/>
        </w:rPr>
        <w:t>للاتصالات الراديوية</w:t>
      </w:r>
    </w:p>
    <w:p w:rsidR="00992F1C" w:rsidRPr="00992F1C" w:rsidRDefault="00992F1C" w:rsidP="008E5BFC">
      <w:pPr>
        <w:pStyle w:val="Date"/>
        <w:rPr>
          <w:rtl/>
          <w:lang w:bidi="ar-EG"/>
        </w:rPr>
      </w:pPr>
      <w:r w:rsidRPr="00992F1C">
        <w:rPr>
          <w:rFonts w:hint="cs"/>
          <w:rtl/>
        </w:rPr>
        <w:t> </w:t>
      </w:r>
      <w:r w:rsidRPr="00992F1C">
        <w:rPr>
          <w:lang w:bidi="ar-SY"/>
        </w:rPr>
        <w:t>(</w:t>
      </w:r>
      <w:r w:rsidRPr="00195D74">
        <w:rPr>
          <w:lang w:bidi="ar-SY"/>
        </w:rPr>
        <w:t>2012</w:t>
      </w:r>
      <w:r w:rsidRPr="00992F1C">
        <w:rPr>
          <w:lang w:bidi="ar-SY"/>
        </w:rPr>
        <w:t>-</w:t>
      </w:r>
      <w:r w:rsidRPr="00195D74">
        <w:rPr>
          <w:lang w:bidi="ar-SY"/>
        </w:rPr>
        <w:t>2007</w:t>
      </w:r>
      <w:r w:rsidRPr="00992F1C">
        <w:rPr>
          <w:lang w:bidi="ar-SY"/>
        </w:rPr>
        <w:t>-</w:t>
      </w:r>
      <w:r w:rsidRPr="00195D74">
        <w:rPr>
          <w:lang w:bidi="ar-SY"/>
        </w:rPr>
        <w:t>2003</w:t>
      </w:r>
      <w:r w:rsidRPr="00992F1C">
        <w:rPr>
          <w:lang w:bidi="ar-SY"/>
        </w:rPr>
        <w:t>-</w:t>
      </w:r>
      <w:r w:rsidRPr="00195D74">
        <w:rPr>
          <w:lang w:bidi="ar-SY"/>
        </w:rPr>
        <w:t>2000</w:t>
      </w:r>
      <w:r w:rsidRPr="00992F1C">
        <w:rPr>
          <w:lang w:bidi="ar-SY"/>
        </w:rPr>
        <w:t>-</w:t>
      </w:r>
      <w:r w:rsidRPr="00195D74">
        <w:rPr>
          <w:lang w:bidi="ar-SY"/>
        </w:rPr>
        <w:t>1997</w:t>
      </w:r>
      <w:r w:rsidRPr="00992F1C">
        <w:rPr>
          <w:lang w:bidi="ar-SY"/>
        </w:rPr>
        <w:t>-</w:t>
      </w:r>
      <w:r w:rsidRPr="00195D74">
        <w:rPr>
          <w:lang w:bidi="ar-SY"/>
        </w:rPr>
        <w:t>1995</w:t>
      </w:r>
      <w:r w:rsidRPr="00992F1C">
        <w:rPr>
          <w:lang w:bidi="ar-SY"/>
        </w:rPr>
        <w:t>-</w:t>
      </w:r>
      <w:r w:rsidRPr="00195D74">
        <w:rPr>
          <w:lang w:bidi="ar-SY"/>
        </w:rPr>
        <w:t>1993</w:t>
      </w:r>
      <w:r w:rsidRPr="00992F1C">
        <w:rPr>
          <w:lang w:bidi="ar-SY"/>
        </w:rPr>
        <w:t>)</w:t>
      </w:r>
    </w:p>
    <w:p w:rsidR="00992F1C" w:rsidRPr="00992F1C" w:rsidRDefault="00992F1C" w:rsidP="008C6ECC">
      <w:pPr>
        <w:pStyle w:val="NormalafterTitel"/>
        <w:spacing w:line="187" w:lineRule="auto"/>
        <w:rPr>
          <w:rtl/>
        </w:rPr>
      </w:pPr>
      <w:r w:rsidRPr="00992F1C">
        <w:rPr>
          <w:rFonts w:hint="cs"/>
          <w:rtl/>
        </w:rPr>
        <w:t>إن جمعية الاتصالات الراديوية للاتحاد الدولي للاتصالات،</w:t>
      </w:r>
    </w:p>
    <w:p w:rsidR="00992F1C" w:rsidRPr="00992F1C" w:rsidRDefault="00992F1C" w:rsidP="008C6ECC">
      <w:pPr>
        <w:pStyle w:val="Call"/>
        <w:spacing w:line="187" w:lineRule="auto"/>
        <w:rPr>
          <w:rtl/>
        </w:rPr>
        <w:pPrChange w:id="1" w:author="El Wardany, Samy" w:date="2015-10-16T21:03:00Z">
          <w:pPr>
            <w:pStyle w:val="ResNo"/>
          </w:pPr>
        </w:pPrChange>
      </w:pPr>
      <w:r w:rsidRPr="00992F1C">
        <w:rPr>
          <w:rFonts w:hint="cs"/>
          <w:rtl/>
        </w:rPr>
        <w:t>إذ تضع في اعتبارها</w:t>
      </w:r>
    </w:p>
    <w:p w:rsidR="00992F1C" w:rsidRPr="00992F1C" w:rsidRDefault="00992F1C" w:rsidP="008C6ECC">
      <w:pPr>
        <w:spacing w:line="187" w:lineRule="auto"/>
        <w:rPr>
          <w:rtl/>
          <w:lang w:bidi="ar-EG"/>
        </w:rPr>
      </w:pPr>
      <w:r w:rsidRPr="00992F1C">
        <w:rPr>
          <w:rFonts w:hint="cs"/>
          <w:i/>
          <w:iCs/>
          <w:rtl/>
        </w:rPr>
        <w:t xml:space="preserve"> أ )</w:t>
      </w:r>
      <w:r w:rsidRPr="00992F1C">
        <w:rPr>
          <w:rFonts w:hint="cs"/>
          <w:rtl/>
        </w:rPr>
        <w:tab/>
        <w:t>أن مهام جمعية الاتصالات الراديوية ووظائفها منصوص عليها في المادة</w:t>
      </w:r>
      <w:r w:rsidRPr="00992F1C">
        <w:rPr>
          <w:rFonts w:hint="eastAsia"/>
          <w:rtl/>
        </w:rPr>
        <w:t> </w:t>
      </w:r>
      <w:r w:rsidRPr="00195D74">
        <w:rPr>
          <w:lang w:bidi="ar-SY"/>
        </w:rPr>
        <w:t>13</w:t>
      </w:r>
      <w:r w:rsidRPr="00992F1C">
        <w:rPr>
          <w:rFonts w:hint="cs"/>
          <w:rtl/>
        </w:rPr>
        <w:t xml:space="preserve"> من دستور الاتحاد والمادة</w:t>
      </w:r>
      <w:r w:rsidRPr="00992F1C">
        <w:rPr>
          <w:rFonts w:hint="eastAsia"/>
          <w:rtl/>
        </w:rPr>
        <w:t> </w:t>
      </w:r>
      <w:r w:rsidRPr="00195D74">
        <w:rPr>
          <w:lang w:bidi="ar-SY"/>
        </w:rPr>
        <w:t>8</w:t>
      </w:r>
      <w:r w:rsidRPr="00992F1C">
        <w:rPr>
          <w:rFonts w:hint="cs"/>
          <w:rtl/>
        </w:rPr>
        <w:t xml:space="preserve"> من</w:t>
      </w:r>
      <w:r w:rsidRPr="00992F1C">
        <w:rPr>
          <w:rFonts w:hint="eastAsia"/>
          <w:rtl/>
        </w:rPr>
        <w:t> </w:t>
      </w:r>
      <w:r w:rsidRPr="00992F1C">
        <w:rPr>
          <w:rFonts w:hint="cs"/>
          <w:rtl/>
        </w:rPr>
        <w:t>اتفاقيته؛</w:t>
      </w:r>
    </w:p>
    <w:p w:rsidR="00992F1C" w:rsidRPr="00992F1C" w:rsidRDefault="00992F1C" w:rsidP="008C6ECC">
      <w:pPr>
        <w:spacing w:line="187" w:lineRule="auto"/>
        <w:rPr>
          <w:rtl/>
        </w:rPr>
      </w:pPr>
      <w:r w:rsidRPr="00992F1C">
        <w:rPr>
          <w:rFonts w:hint="cs"/>
          <w:i/>
          <w:iCs/>
          <w:rtl/>
        </w:rPr>
        <w:t>ب)</w:t>
      </w:r>
      <w:r w:rsidRPr="00992F1C">
        <w:rPr>
          <w:rFonts w:hint="cs"/>
          <w:rtl/>
        </w:rPr>
        <w:tab/>
        <w:t>أن مهام لجان دراسات الاتصالات الراديوية والفريق الاستشاري للاتصالات الراديوية</w:t>
      </w:r>
      <w:r w:rsidRPr="00992F1C">
        <w:rPr>
          <w:rFonts w:hint="eastAsia"/>
          <w:rtl/>
        </w:rPr>
        <w:t> </w:t>
      </w:r>
      <w:r w:rsidRPr="00992F1C">
        <w:rPr>
          <w:lang w:bidi="ar-SY"/>
        </w:rPr>
        <w:t>(RAG)</w:t>
      </w:r>
      <w:r w:rsidRPr="00992F1C">
        <w:rPr>
          <w:rFonts w:hint="cs"/>
          <w:rtl/>
        </w:rPr>
        <w:t xml:space="preserve"> ووظائفها وتنظيمها مبينة بإيجاز في المواد</w:t>
      </w:r>
      <w:r w:rsidRPr="00992F1C">
        <w:rPr>
          <w:rFonts w:hint="eastAsia"/>
          <w:rtl/>
        </w:rPr>
        <w:t> </w:t>
      </w:r>
      <w:r w:rsidRPr="00195D74">
        <w:rPr>
          <w:lang w:bidi="ar-SY"/>
        </w:rPr>
        <w:t>11</w:t>
      </w:r>
      <w:r w:rsidRPr="00992F1C">
        <w:rPr>
          <w:rFonts w:hint="cs"/>
          <w:rtl/>
        </w:rPr>
        <w:t xml:space="preserve"> و</w:t>
      </w:r>
      <w:r w:rsidRPr="00195D74">
        <w:rPr>
          <w:lang w:bidi="ar-SY"/>
        </w:rPr>
        <w:t>11</w:t>
      </w:r>
      <w:r w:rsidRPr="00992F1C">
        <w:rPr>
          <w:lang w:bidi="ar-SY"/>
        </w:rPr>
        <w:t>A</w:t>
      </w:r>
      <w:r w:rsidRPr="00992F1C">
        <w:rPr>
          <w:rFonts w:hint="cs"/>
          <w:rtl/>
        </w:rPr>
        <w:t xml:space="preserve"> و</w:t>
      </w:r>
      <w:r w:rsidRPr="00195D74">
        <w:rPr>
          <w:lang w:bidi="ar-SY"/>
        </w:rPr>
        <w:t>20</w:t>
      </w:r>
      <w:r w:rsidRPr="00992F1C">
        <w:rPr>
          <w:rFonts w:hint="cs"/>
          <w:rtl/>
        </w:rPr>
        <w:t xml:space="preserve"> من</w:t>
      </w:r>
      <w:r w:rsidRPr="00992F1C">
        <w:rPr>
          <w:rFonts w:hint="eastAsia"/>
          <w:rtl/>
        </w:rPr>
        <w:t> </w:t>
      </w:r>
      <w:r w:rsidRPr="00992F1C">
        <w:rPr>
          <w:rFonts w:hint="cs"/>
          <w:rtl/>
        </w:rPr>
        <w:t>الاتفاقية؛</w:t>
      </w:r>
    </w:p>
    <w:p w:rsidR="00992F1C" w:rsidRPr="00992F1C" w:rsidRDefault="00992F1C" w:rsidP="008C6ECC">
      <w:pPr>
        <w:spacing w:line="187" w:lineRule="auto"/>
        <w:rPr>
          <w:rtl/>
        </w:rPr>
      </w:pPr>
      <w:r w:rsidRPr="00992F1C">
        <w:rPr>
          <w:rFonts w:hint="cs"/>
          <w:i/>
          <w:iCs/>
          <w:rtl/>
        </w:rPr>
        <w:t>ج)</w:t>
      </w:r>
      <w:r w:rsidRPr="00992F1C">
        <w:rPr>
          <w:rFonts w:hint="cs"/>
          <w:rtl/>
        </w:rPr>
        <w:tab/>
        <w:t>أن مؤتمر المندوبين المفوضين قد اعتمد القواعد العامة لمؤتمرات الاتحاد وجمعياته</w:t>
      </w:r>
      <w:r w:rsidRPr="00992F1C">
        <w:rPr>
          <w:rFonts w:hint="eastAsia"/>
          <w:rtl/>
        </w:rPr>
        <w:t> </w:t>
      </w:r>
      <w:r w:rsidRPr="00992F1C">
        <w:rPr>
          <w:rFonts w:hint="cs"/>
          <w:rtl/>
        </w:rPr>
        <w:t>واجتماعاته،</w:t>
      </w:r>
    </w:p>
    <w:p w:rsidR="00992F1C" w:rsidRPr="00992F1C" w:rsidRDefault="00992F1C" w:rsidP="008C6ECC">
      <w:pPr>
        <w:pStyle w:val="Call"/>
        <w:keepNext w:val="0"/>
        <w:spacing w:line="187" w:lineRule="auto"/>
        <w:rPr>
          <w:rtl/>
        </w:rPr>
        <w:pPrChange w:id="2" w:author="El Wardany, Samy" w:date="2015-10-16T21:03:00Z">
          <w:pPr>
            <w:pStyle w:val="ResNo"/>
          </w:pPr>
        </w:pPrChange>
      </w:pPr>
      <w:r w:rsidRPr="00992F1C">
        <w:rPr>
          <w:rFonts w:hint="cs"/>
          <w:rtl/>
        </w:rPr>
        <w:t>وإذ تلاحظ</w:t>
      </w:r>
    </w:p>
    <w:p w:rsidR="00992F1C" w:rsidRPr="00992F1C" w:rsidRDefault="00992F1C" w:rsidP="008C6ECC">
      <w:pPr>
        <w:spacing w:line="187" w:lineRule="auto"/>
        <w:rPr>
          <w:rtl/>
          <w:lang w:bidi="ar-EG"/>
        </w:rPr>
      </w:pPr>
      <w:r w:rsidRPr="00992F1C">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992F1C">
        <w:rPr>
          <w:rFonts w:hint="eastAsia"/>
          <w:rtl/>
        </w:rPr>
        <w:t> </w:t>
      </w:r>
      <w:r w:rsidRPr="00992F1C">
        <w:rPr>
          <w:rFonts w:hint="cs"/>
          <w:rtl/>
          <w:lang w:bidi="ar-EG"/>
        </w:rPr>
        <w:t>القرار،</w:t>
      </w:r>
    </w:p>
    <w:p w:rsidR="00992F1C" w:rsidRPr="00992F1C" w:rsidRDefault="00992F1C" w:rsidP="008C6ECC">
      <w:pPr>
        <w:pStyle w:val="Call"/>
        <w:keepNext w:val="0"/>
        <w:spacing w:line="187" w:lineRule="auto"/>
        <w:rPr>
          <w:rFonts w:hint="cs"/>
          <w:rtl/>
          <w:lang w:bidi="ar-EG"/>
        </w:rPr>
        <w:pPrChange w:id="3" w:author="El Wardany, Samy" w:date="2015-10-16T21:03:00Z">
          <w:pPr>
            <w:pStyle w:val="ResNo"/>
          </w:pPr>
        </w:pPrChange>
      </w:pPr>
      <w:r w:rsidRPr="00992F1C">
        <w:rPr>
          <w:rFonts w:hint="cs"/>
          <w:rtl/>
        </w:rPr>
        <w:t>تقـرر</w:t>
      </w:r>
    </w:p>
    <w:p w:rsidR="00992F1C" w:rsidRPr="00992F1C" w:rsidRDefault="00992F1C" w:rsidP="008C6ECC">
      <w:pPr>
        <w:spacing w:line="187" w:lineRule="auto"/>
        <w:rPr>
          <w:rtl/>
          <w:lang w:bidi="ar-SY"/>
        </w:rPr>
      </w:pPr>
      <w:r w:rsidRPr="00992F1C">
        <w:rPr>
          <w:rFonts w:hint="cs"/>
          <w:rtl/>
        </w:rPr>
        <w:t>أن تكون طرائق عمل</w:t>
      </w:r>
      <w:ins w:id="4" w:author="Waishek, Wady" w:date="2015-06-23T10:59:00Z">
        <w:r w:rsidRPr="00992F1C">
          <w:rPr>
            <w:rFonts w:hint="cs"/>
            <w:rtl/>
          </w:rPr>
          <w:t xml:space="preserve"> وتوثيق</w:t>
        </w:r>
      </w:ins>
      <w:r w:rsidRPr="00992F1C">
        <w:rPr>
          <w:rFonts w:hint="cs"/>
          <w:rtl/>
        </w:rPr>
        <w:t xml:space="preserve"> جمعية الاتصالات الراديوية ولجان دراسات الاتصالات الراديوية والفريق الاستشاري للاتصالات الراديوية على النحو</w:t>
      </w:r>
      <w:r w:rsidRPr="00992F1C">
        <w:rPr>
          <w:rFonts w:hint="eastAsia"/>
          <w:rtl/>
        </w:rPr>
        <w:t> </w:t>
      </w:r>
      <w:del w:id="5" w:author="El Ghabbach, Mahmoud" w:date="2015-10-21T16:44:00Z">
        <w:r w:rsidRPr="00992F1C" w:rsidDel="00024B14">
          <w:rPr>
            <w:rFonts w:hint="cs"/>
            <w:rtl/>
          </w:rPr>
          <w:delText>التالي</w:delText>
        </w:r>
        <w:r w:rsidRPr="009265FF" w:rsidDel="00024B14">
          <w:rPr>
            <w:rStyle w:val="FootnoteReference"/>
            <w:rtl/>
          </w:rPr>
          <w:footnoteReference w:id="1"/>
        </w:r>
      </w:del>
      <w:ins w:id="10" w:author="Riz, Imad " w:date="2015-10-22T22:25:00Z">
        <w:r w:rsidR="003E004B">
          <w:rPr>
            <w:rFonts w:hint="cs"/>
            <w:rtl/>
          </w:rPr>
          <w:t xml:space="preserve"> </w:t>
        </w:r>
      </w:ins>
      <w:ins w:id="11" w:author="Waishek, Wady" w:date="2015-06-23T11:00:00Z">
        <w:r w:rsidRPr="00992F1C">
          <w:rPr>
            <w:rFonts w:hint="cs"/>
            <w:rtl/>
          </w:rPr>
          <w:t xml:space="preserve">الوارد في الملحق </w:t>
        </w:r>
      </w:ins>
      <w:ins w:id="12" w:author="Riz, Imad " w:date="2015-07-02T11:08:00Z">
        <w:r w:rsidRPr="00195D74">
          <w:rPr>
            <w:lang w:bidi="ar-SY"/>
          </w:rPr>
          <w:t>1</w:t>
        </w:r>
      </w:ins>
      <w:r w:rsidRPr="00992F1C">
        <w:rPr>
          <w:rFonts w:hint="cs"/>
          <w:rtl/>
        </w:rPr>
        <w:t>.</w:t>
      </w:r>
      <w:r w:rsidR="008C6ECC" w:rsidRPr="00992F1C">
        <w:rPr>
          <w:rtl/>
          <w:lang w:bidi="ar-SY"/>
        </w:rPr>
        <w:t xml:space="preserve"> </w:t>
      </w:r>
      <w:r w:rsidRPr="00992F1C">
        <w:rPr>
          <w:rtl/>
          <w:lang w:bidi="ar-SY"/>
        </w:rPr>
        <w:br w:type="page"/>
      </w:r>
    </w:p>
    <w:p w:rsidR="00992F1C" w:rsidRPr="00992F1C" w:rsidRDefault="00992F1C" w:rsidP="009265FF">
      <w:pPr>
        <w:pStyle w:val="AnnexNo"/>
        <w:rPr>
          <w:rtl/>
        </w:rPr>
      </w:pPr>
      <w:del w:id="13" w:author="Riz, Imad " w:date="2015-10-22T22:25:00Z">
        <w:r w:rsidRPr="00992F1C" w:rsidDel="003E004B">
          <w:rPr>
            <w:rFonts w:hint="cs"/>
            <w:rtl/>
          </w:rPr>
          <w:lastRenderedPageBreak/>
          <w:delText>ا</w:delText>
        </w:r>
      </w:del>
      <w:del w:id="14" w:author="Waishek, Wady" w:date="2015-06-23T11:00:00Z">
        <w:r w:rsidRPr="00992F1C" w:rsidDel="0036562A">
          <w:rPr>
            <w:rFonts w:hint="cs"/>
            <w:rtl/>
          </w:rPr>
          <w:delText xml:space="preserve">لجـزء </w:delText>
        </w:r>
      </w:del>
      <w:ins w:id="15" w:author="Waishek, Wady" w:date="2015-06-23T11:00:00Z">
        <w:r w:rsidRPr="00992F1C">
          <w:rPr>
            <w:rFonts w:hint="cs"/>
            <w:rtl/>
          </w:rPr>
          <w:t xml:space="preserve">الملحق </w:t>
        </w:r>
      </w:ins>
      <w:r w:rsidRPr="00195D74">
        <w:t>1</w:t>
      </w:r>
    </w:p>
    <w:p w:rsidR="00992F1C" w:rsidRPr="00992F1C" w:rsidRDefault="00992F1C" w:rsidP="009265FF">
      <w:pPr>
        <w:pStyle w:val="Annextitle"/>
        <w:rPr>
          <w:rtl/>
        </w:rPr>
      </w:pPr>
      <w:r w:rsidRPr="00992F1C">
        <w:rPr>
          <w:rFonts w:hint="cs"/>
          <w:rtl/>
        </w:rPr>
        <w:t>طرائق العمل</w:t>
      </w:r>
      <w:ins w:id="16" w:author="Waishek, Wady" w:date="2015-06-23T11:01:00Z">
        <w:r w:rsidRPr="00992F1C">
          <w:rPr>
            <w:rFonts w:hint="cs"/>
            <w:rtl/>
          </w:rPr>
          <w:t xml:space="preserve"> والتوثيق في قطاع الاتصالات الراديوية</w:t>
        </w:r>
      </w:ins>
    </w:p>
    <w:p w:rsidR="00992F1C" w:rsidRPr="00992F1C" w:rsidRDefault="00992F1C" w:rsidP="003E004B">
      <w:pPr>
        <w:pStyle w:val="Title3"/>
        <w:rPr>
          <w:ins w:id="17" w:author="Riz, Imad " w:date="2015-07-06T16:30:00Z"/>
          <w:rtl/>
        </w:rPr>
      </w:pPr>
      <w:ins w:id="18" w:author="Riz, Imad " w:date="2015-07-06T16:30:00Z">
        <w:r w:rsidRPr="00992F1C">
          <w:rPr>
            <w:rFonts w:hint="cs"/>
            <w:rtl/>
          </w:rPr>
          <w:t>جدول المحتويات</w:t>
        </w:r>
      </w:ins>
    </w:p>
    <w:p w:rsidR="00992F1C" w:rsidRPr="00992F1C" w:rsidDel="007D3FBA" w:rsidRDefault="00992F1C">
      <w:pPr>
        <w:pStyle w:val="Heading1"/>
        <w:rPr>
          <w:del w:id="19" w:author="Al-Midani, Mohammad Haitham" w:date="2015-10-22T13:21:00Z"/>
          <w:rtl/>
        </w:rPr>
        <w:pPrChange w:id="20" w:author="Riz, Imad " w:date="2015-07-02T11:13:00Z">
          <w:pPr>
            <w:pStyle w:val="Heading1"/>
          </w:pPr>
        </w:pPrChange>
      </w:pPr>
      <w:del w:id="21" w:author="Al-Midani, Mohammad Haitham" w:date="2015-10-22T13:21:00Z">
        <w:r w:rsidRPr="009265FF" w:rsidDel="007D3FBA">
          <w:delText>1</w:delText>
        </w:r>
        <w:r w:rsidRPr="009265FF" w:rsidDel="007D3FBA">
          <w:rPr>
            <w:rFonts w:hint="cs"/>
            <w:rtl/>
          </w:rPr>
          <w:tab/>
          <w:delText>جمعية الاتصالات الراديوية</w:delText>
        </w:r>
      </w:del>
    </w:p>
    <w:p w:rsidR="00992F1C" w:rsidRPr="00992F1C" w:rsidDel="0036562A" w:rsidRDefault="00992F1C" w:rsidP="007D3FBA">
      <w:pPr>
        <w:rPr>
          <w:del w:id="22" w:author="Waishek, Wady" w:date="2015-06-23T11:03:00Z"/>
          <w:rtl/>
        </w:rPr>
      </w:pPr>
      <w:del w:id="23" w:author="Waishek, Wady" w:date="2015-06-23T11:03:00Z">
        <w:r w:rsidRPr="00195D74" w:rsidDel="0036562A">
          <w:delText>1</w:delText>
        </w:r>
        <w:r w:rsidRPr="00992F1C" w:rsidDel="0036562A">
          <w:delText>.</w:delText>
        </w:r>
        <w:r w:rsidRPr="00195D74" w:rsidDel="0036562A">
          <w:delText>1</w:delText>
        </w:r>
        <w:r w:rsidRPr="00992F1C" w:rsidDel="0036562A">
          <w:rPr>
            <w:rFonts w:hint="cs"/>
            <w:rtl/>
          </w:rPr>
          <w:tab/>
          <w:delText>تقوم جمعية الاتصالات الراديوية، في معرض اضطلاعها بالمهام المنوطة بها في المادة</w:delText>
        </w:r>
        <w:r w:rsidRPr="00992F1C" w:rsidDel="0036562A">
          <w:rPr>
            <w:rFonts w:hint="eastAsia"/>
            <w:rtl/>
          </w:rPr>
          <w:delText> </w:delText>
        </w:r>
        <w:r w:rsidRPr="00195D74" w:rsidDel="0036562A">
          <w:delText>13</w:delText>
        </w:r>
        <w:r w:rsidRPr="00992F1C" w:rsidDel="0036562A">
          <w:rPr>
            <w:rFonts w:hint="cs"/>
            <w:rtl/>
          </w:rPr>
          <w:delText xml:space="preserve"> من الدستور والمادة</w:delText>
        </w:r>
        <w:r w:rsidRPr="00992F1C" w:rsidDel="0036562A">
          <w:rPr>
            <w:rFonts w:hint="eastAsia"/>
            <w:rtl/>
          </w:rPr>
          <w:delText> </w:delText>
        </w:r>
        <w:r w:rsidRPr="00195D74" w:rsidDel="0036562A">
          <w:delText>8</w:delText>
        </w:r>
        <w:r w:rsidRPr="00992F1C" w:rsidDel="0036562A">
          <w:rPr>
            <w:rFonts w:hint="cs"/>
            <w:rtl/>
          </w:rPr>
          <w:delTex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delText>
        </w:r>
        <w:r w:rsidRPr="00992F1C" w:rsidDel="0036562A">
          <w:rPr>
            <w:rFonts w:hint="eastAsia"/>
            <w:rtl/>
          </w:rPr>
          <w:delText> </w:delText>
        </w:r>
        <w:r w:rsidRPr="00992F1C" w:rsidDel="0036562A">
          <w:rPr>
            <w:rFonts w:hint="cs"/>
            <w:rtl/>
          </w:rPr>
          <w:delText>بالصياغة.</w:delText>
        </w:r>
      </w:del>
    </w:p>
    <w:p w:rsidR="00992F1C" w:rsidRPr="00992F1C" w:rsidDel="0036562A" w:rsidRDefault="00992F1C" w:rsidP="007D3FBA">
      <w:pPr>
        <w:rPr>
          <w:del w:id="24" w:author="Waishek, Wady" w:date="2015-06-23T11:03:00Z"/>
          <w:rtl/>
        </w:rPr>
      </w:pPr>
      <w:del w:id="25" w:author="Waishek, Wady" w:date="2015-06-23T11:03:00Z">
        <w:r w:rsidRPr="00195D74" w:rsidDel="0036562A">
          <w:delText>2</w:delText>
        </w:r>
        <w:r w:rsidRPr="00992F1C" w:rsidDel="0036562A">
          <w:delText>.</w:delText>
        </w:r>
        <w:r w:rsidRPr="00195D74" w:rsidDel="0036562A">
          <w:delText>1</w:delText>
        </w:r>
        <w:r w:rsidRPr="00992F1C" w:rsidDel="0036562A">
          <w:rPr>
            <w:rFonts w:hint="cs"/>
            <w:rtl/>
          </w:rPr>
          <w:tab/>
          <w:delText>تنشأ أيضاً لجنة توجيه يرأسها رئيس الجمعية وتتكون من نواب رئيس الجمعية ورؤساء اللجان ونواب</w:delText>
        </w:r>
        <w:r w:rsidRPr="00992F1C" w:rsidDel="0036562A">
          <w:rPr>
            <w:rFonts w:hint="eastAsia"/>
            <w:rtl/>
          </w:rPr>
          <w:delText> </w:delText>
        </w:r>
        <w:r w:rsidRPr="00992F1C" w:rsidDel="0036562A">
          <w:rPr>
            <w:rFonts w:hint="cs"/>
            <w:rtl/>
          </w:rPr>
          <w:delText>رؤسائها.</w:delText>
        </w:r>
      </w:del>
    </w:p>
    <w:p w:rsidR="00992F1C" w:rsidRPr="00992F1C" w:rsidDel="0037757B" w:rsidRDefault="00992F1C" w:rsidP="007D3FBA">
      <w:pPr>
        <w:rPr>
          <w:del w:id="26" w:author="Riz, Imad " w:date="2015-07-03T17:39:00Z"/>
          <w:rtl/>
          <w:rPrChange w:id="27" w:author="Riz, Imad " w:date="2015-07-02T13:27:00Z">
            <w:rPr>
              <w:del w:id="28" w:author="Riz, Imad " w:date="2015-07-03T17:39:00Z"/>
              <w:highlight w:val="red"/>
              <w:rtl/>
              <w:lang w:bidi="ar-EG"/>
            </w:rPr>
          </w:rPrChange>
        </w:rPr>
      </w:pPr>
      <w:del w:id="29" w:author="Riz, Imad " w:date="2015-07-03T17:39:00Z">
        <w:r w:rsidRPr="00195D74" w:rsidDel="00136CAB">
          <w:rPr>
            <w:rPrChange w:id="30" w:author="Riz, Imad " w:date="2015-07-02T13:27:00Z">
              <w:rPr>
                <w:highlight w:val="red"/>
              </w:rPr>
            </w:rPrChange>
          </w:rPr>
          <w:delText>3</w:delText>
        </w:r>
      </w:del>
      <w:del w:id="31" w:author="Riz, Imad " w:date="2015-07-02T13:28:00Z">
        <w:r w:rsidRPr="00992F1C" w:rsidDel="00136CAB">
          <w:rPr>
            <w:rPrChange w:id="32" w:author="Riz, Imad " w:date="2015-07-02T13:27:00Z">
              <w:rPr>
                <w:highlight w:val="red"/>
              </w:rPr>
            </w:rPrChange>
          </w:rPr>
          <w:delText>.</w:delText>
        </w:r>
        <w:r w:rsidRPr="00195D74" w:rsidDel="00136CAB">
          <w:rPr>
            <w:rPrChange w:id="33" w:author="Riz, Imad " w:date="2015-07-02T13:27:00Z">
              <w:rPr>
                <w:highlight w:val="red"/>
              </w:rPr>
            </w:rPrChange>
          </w:rPr>
          <w:delText>1</w:delText>
        </w:r>
        <w:r w:rsidRPr="00992F1C" w:rsidDel="00136CAB">
          <w:rPr>
            <w:rtl/>
            <w:rPrChange w:id="34" w:author="Riz, Imad " w:date="2015-07-02T13:27:00Z">
              <w:rPr>
                <w:highlight w:val="red"/>
                <w:rtl/>
              </w:rPr>
            </w:rPrChange>
          </w:rPr>
          <w:tab/>
        </w:r>
      </w:del>
      <w:moveFromRangeStart w:id="35" w:author="Riz, Imad " w:date="2015-07-02T13:27:00Z" w:name="move423606968"/>
      <w:moveFrom w:id="36" w:author="Riz, Imad " w:date="2015-07-02T13:27:00Z">
        <w:r w:rsidRPr="00992F1C" w:rsidDel="00136CAB">
          <w:rPr>
            <w:rtl/>
            <w:rPrChange w:id="37" w:author="Riz, Imad " w:date="2015-07-02T13:27:00Z">
              <w:rPr>
                <w:highlight w:val="red"/>
                <w:rtl/>
              </w:rPr>
            </w:rPrChange>
          </w:rPr>
          <w:t>يقوم رؤساء الوفود بما</w:t>
        </w:r>
        <w:r w:rsidRPr="00992F1C" w:rsidDel="00136CAB">
          <w:rPr>
            <w:rFonts w:hint="eastAsia"/>
            <w:rtl/>
            <w:rPrChange w:id="38" w:author="Riz, Imad " w:date="2015-07-02T13:27:00Z">
              <w:rPr>
                <w:rFonts w:hint="eastAsia"/>
                <w:highlight w:val="red"/>
                <w:rtl/>
              </w:rPr>
            </w:rPrChange>
          </w:rPr>
          <w:t> </w:t>
        </w:r>
        <w:r w:rsidRPr="00992F1C" w:rsidDel="00136CAB">
          <w:rPr>
            <w:rtl/>
            <w:rPrChange w:id="39" w:author="Riz, Imad " w:date="2015-07-02T13:27:00Z">
              <w:rPr>
                <w:highlight w:val="red"/>
                <w:rtl/>
              </w:rPr>
            </w:rPrChange>
          </w:rPr>
          <w:t>يلي:</w:t>
        </w:r>
      </w:moveFrom>
    </w:p>
    <w:p w:rsidR="00992F1C" w:rsidRPr="00992F1C" w:rsidDel="00136CAB" w:rsidRDefault="00992F1C" w:rsidP="007D3FBA">
      <w:pPr>
        <w:pStyle w:val="enumlev1"/>
        <w:rPr>
          <w:del w:id="40" w:author="Riz, Imad " w:date="2015-07-02T13:28:00Z"/>
          <w:rtl/>
        </w:rPr>
      </w:pPr>
      <w:moveFrom w:id="41" w:author="Riz, Imad " w:date="2015-07-02T13:27:00Z">
        <w:del w:id="42" w:author="Riz, Imad " w:date="2015-07-02T13:28:00Z">
          <w:r w:rsidRPr="00992F1C" w:rsidDel="00136CAB">
            <w:rPr>
              <w:rtl/>
              <w:rPrChange w:id="43" w:author="Riz, Imad " w:date="2015-07-02T13:27:00Z">
                <w:rPr>
                  <w:highlight w:val="red"/>
                  <w:rtl/>
                </w:rPr>
              </w:rPrChange>
            </w:rPr>
            <w:delText>-</w:delText>
          </w:r>
        </w:del>
        <w:r w:rsidRPr="00992F1C" w:rsidDel="00136CAB">
          <w:rPr>
            <w:rtl/>
            <w:rPrChange w:id="44" w:author="Riz, Imad " w:date="2015-07-02T13:27:00Z">
              <w:rPr>
                <w:highlight w:val="red"/>
                <w:rtl/>
              </w:rPr>
            </w:rPrChange>
          </w:rPr>
          <w:tab/>
          <w:t>النظر في المقترحات المتعلقة بتنظيم العمل وإنشاء اللجان ذات الصلة؛</w:t>
        </w:r>
      </w:moveFrom>
      <w:moveFromRangeEnd w:id="35"/>
    </w:p>
    <w:p w:rsidR="00992F1C" w:rsidRPr="00992F1C" w:rsidDel="00BF6AEB" w:rsidRDefault="00992F1C" w:rsidP="007D3FBA">
      <w:pPr>
        <w:pStyle w:val="enumlev1"/>
        <w:rPr>
          <w:del w:id="45" w:author="Riz, Imad " w:date="2015-07-02T11:14:00Z"/>
          <w:rtl/>
        </w:rPr>
      </w:pPr>
      <w:del w:id="46" w:author="Riz, Imad " w:date="2015-07-02T11:14:00Z">
        <w:r w:rsidRPr="00992F1C" w:rsidDel="00BF6AEB">
          <w:rPr>
            <w:rtl/>
          </w:rPr>
          <w:delText>-</w:delText>
        </w:r>
        <w:r w:rsidRPr="00992F1C" w:rsidDel="00BF6AEB">
          <w:rPr>
            <w:rtl/>
          </w:rPr>
          <w:tab/>
          <w:delTex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delText>
        </w:r>
        <w:r w:rsidRPr="00992F1C" w:rsidDel="00BF6AEB">
          <w:rPr>
            <w:rFonts w:hint="eastAsia"/>
            <w:rtl/>
          </w:rPr>
          <w:delText> </w:delText>
        </w:r>
        <w:r w:rsidRPr="00992F1C" w:rsidDel="00BF6AEB">
          <w:rPr>
            <w:rtl/>
          </w:rPr>
          <w:delText>الرؤساء.</w:delText>
        </w:r>
      </w:del>
    </w:p>
    <w:p w:rsidR="00992F1C" w:rsidRPr="00992F1C" w:rsidDel="0037757B" w:rsidRDefault="00992F1C" w:rsidP="007D3FBA">
      <w:pPr>
        <w:rPr>
          <w:del w:id="47" w:author="Riz, Imad " w:date="2015-07-03T17:39:00Z"/>
          <w:rtl/>
        </w:rPr>
      </w:pPr>
      <w:del w:id="48" w:author="Riz, Imad " w:date="2015-07-02T13:43:00Z">
        <w:r w:rsidRPr="00195D74" w:rsidDel="00DD791F">
          <w:delText>4</w:delText>
        </w:r>
      </w:del>
      <w:del w:id="49" w:author="Riz, Imad " w:date="2015-07-02T13:44:00Z">
        <w:r w:rsidRPr="00992F1C" w:rsidDel="00DD791F">
          <w:delText>.</w:delText>
        </w:r>
        <w:r w:rsidRPr="00195D74" w:rsidDel="00DD791F">
          <w:delText>1</w:delText>
        </w:r>
      </w:del>
      <w:del w:id="50" w:author="Waishek, Wady" w:date="2015-06-30T15:01:00Z">
        <w:r w:rsidRPr="00992F1C" w:rsidDel="00CC3814">
          <w:rPr>
            <w:rtl/>
          </w:rPr>
          <w:tab/>
        </w:r>
        <w:r w:rsidRPr="00992F1C" w:rsidDel="00CC3814">
          <w:rPr>
            <w:rFonts w:hint="cs"/>
            <w:rtl/>
          </w:rPr>
          <w:delText>تحل</w:delText>
        </w:r>
        <w:r w:rsidRPr="00992F1C" w:rsidDel="00CC3814">
          <w:rPr>
            <w:rtl/>
          </w:rPr>
          <w:delText xml:space="preserve"> </w:delText>
        </w:r>
        <w:r w:rsidRPr="00992F1C" w:rsidDel="00CC3814">
          <w:rPr>
            <w:rFonts w:hint="cs"/>
            <w:rtl/>
          </w:rPr>
          <w:delText>جميع</w:delText>
        </w:r>
        <w:r w:rsidRPr="00992F1C" w:rsidDel="00CC3814">
          <w:rPr>
            <w:rtl/>
          </w:rPr>
          <w:delText xml:space="preserve"> </w:delText>
        </w:r>
        <w:r w:rsidRPr="00992F1C" w:rsidDel="00CC3814">
          <w:rPr>
            <w:rFonts w:hint="cs"/>
            <w:rtl/>
          </w:rPr>
          <w:delText>اللجان</w:delText>
        </w:r>
        <w:r w:rsidRPr="00992F1C" w:rsidDel="00CC3814">
          <w:rPr>
            <w:rtl/>
          </w:rPr>
          <w:delText xml:space="preserve"> </w:delText>
        </w:r>
        <w:r w:rsidRPr="00992F1C" w:rsidDel="00CC3814">
          <w:rPr>
            <w:rFonts w:hint="cs"/>
            <w:rtl/>
          </w:rPr>
          <w:delText>المشار</w:delText>
        </w:r>
        <w:r w:rsidRPr="00992F1C" w:rsidDel="00CC3814">
          <w:rPr>
            <w:rtl/>
          </w:rPr>
          <w:delText xml:space="preserve"> </w:delText>
        </w:r>
        <w:r w:rsidRPr="00992F1C" w:rsidDel="00CC3814">
          <w:rPr>
            <w:rFonts w:hint="cs"/>
            <w:rtl/>
          </w:rPr>
          <w:delText>إليها</w:delText>
        </w:r>
        <w:r w:rsidRPr="00992F1C" w:rsidDel="00CC3814">
          <w:rPr>
            <w:rtl/>
          </w:rPr>
          <w:delText xml:space="preserve"> </w:delText>
        </w:r>
        <w:r w:rsidRPr="00992F1C" w:rsidDel="00CC3814">
          <w:rPr>
            <w:rFonts w:hint="cs"/>
            <w:rtl/>
          </w:rPr>
          <w:delText>في</w:delText>
        </w:r>
        <w:r w:rsidRPr="00992F1C" w:rsidDel="00CC3814">
          <w:rPr>
            <w:rtl/>
          </w:rPr>
          <w:delText xml:space="preserve"> </w:delText>
        </w:r>
        <w:r w:rsidRPr="00992F1C" w:rsidDel="00CC3814">
          <w:rPr>
            <w:rFonts w:hint="cs"/>
            <w:rtl/>
          </w:rPr>
          <w:delText>الفقرة</w:delText>
        </w:r>
      </w:del>
      <w:del w:id="51" w:author="Riz, Imad " w:date="2015-07-02T13:42:00Z">
        <w:r w:rsidRPr="00992F1C" w:rsidDel="00DD791F">
          <w:rPr>
            <w:rtl/>
          </w:rPr>
          <w:delText xml:space="preserve"> </w:delText>
        </w:r>
        <w:r w:rsidRPr="00195D74" w:rsidDel="00DD791F">
          <w:delText>1</w:delText>
        </w:r>
        <w:r w:rsidRPr="00992F1C" w:rsidDel="00DD791F">
          <w:delText>.</w:delText>
        </w:r>
        <w:r w:rsidRPr="00195D74" w:rsidDel="00DD791F">
          <w:delText>1</w:delText>
        </w:r>
        <w:r w:rsidRPr="00992F1C" w:rsidDel="00DD791F">
          <w:rPr>
            <w:rtl/>
          </w:rPr>
          <w:delText xml:space="preserve"> </w:delText>
        </w:r>
      </w:del>
      <w:moveFromRangeStart w:id="52" w:author="Riz, Imad " w:date="2015-07-02T13:43:00Z" w:name="move423607928"/>
      <w:moveFrom w:id="53" w:author="Riz, Imad " w:date="2015-07-02T13:43:00Z">
        <w:r w:rsidRPr="00992F1C" w:rsidDel="00DD791F">
          <w:rPr>
            <w:rFonts w:hint="cs"/>
            <w:rtl/>
          </w:rPr>
          <w:t>لدى</w:t>
        </w:r>
        <w:r w:rsidRPr="00992F1C" w:rsidDel="00DD791F">
          <w:rPr>
            <w:rtl/>
          </w:rPr>
          <w:t xml:space="preserve"> </w:t>
        </w:r>
        <w:r w:rsidRPr="00992F1C" w:rsidDel="00DD791F">
          <w:rPr>
            <w:rFonts w:hint="cs"/>
            <w:rtl/>
          </w:rPr>
          <w:t>اختتام</w:t>
        </w:r>
        <w:r w:rsidRPr="00992F1C" w:rsidDel="00DD791F">
          <w:rPr>
            <w:rtl/>
          </w:rPr>
          <w:t xml:space="preserve"> </w:t>
        </w:r>
        <w:r w:rsidRPr="00992F1C" w:rsidDel="00DD791F">
          <w:rPr>
            <w:rFonts w:hint="cs"/>
            <w:rtl/>
          </w:rPr>
          <w:t>جمعية</w:t>
        </w:r>
        <w:r w:rsidRPr="00992F1C" w:rsidDel="00DD791F">
          <w:rPr>
            <w:rtl/>
          </w:rPr>
          <w:t xml:space="preserve"> </w:t>
        </w:r>
        <w:r w:rsidRPr="00992F1C" w:rsidDel="00DD791F">
          <w:rPr>
            <w:rFonts w:hint="cs"/>
            <w:rtl/>
          </w:rPr>
          <w:t>الاتصالات</w:t>
        </w:r>
        <w:r w:rsidRPr="00992F1C" w:rsidDel="00DD791F">
          <w:rPr>
            <w:rtl/>
          </w:rPr>
          <w:t xml:space="preserve"> </w:t>
        </w:r>
        <w:r w:rsidRPr="00992F1C" w:rsidDel="00DD791F">
          <w:rPr>
            <w:rFonts w:hint="cs"/>
            <w:rtl/>
          </w:rPr>
          <w:t>الراديوية،</w:t>
        </w:r>
        <w:r w:rsidRPr="00992F1C" w:rsidDel="00DD791F">
          <w:rPr>
            <w:rtl/>
          </w:rPr>
          <w:t xml:space="preserve"> </w:t>
        </w:r>
        <w:r w:rsidRPr="00992F1C" w:rsidDel="00DD791F">
          <w:rPr>
            <w:rFonts w:hint="cs"/>
            <w:rtl/>
          </w:rPr>
          <w:t>باستثناء</w:t>
        </w:r>
        <w:r w:rsidRPr="00992F1C" w:rsidDel="00DD791F">
          <w:rPr>
            <w:rtl/>
          </w:rPr>
          <w:t xml:space="preserve"> </w:t>
        </w:r>
        <w:r w:rsidRPr="00992F1C" w:rsidDel="00DD791F">
          <w:rPr>
            <w:rFonts w:hint="cs"/>
            <w:rtl/>
          </w:rPr>
          <w:t>لجنة</w:t>
        </w:r>
        <w:r w:rsidRPr="00992F1C" w:rsidDel="00DD791F">
          <w:rPr>
            <w:rtl/>
          </w:rPr>
          <w:t xml:space="preserve"> </w:t>
        </w:r>
        <w:r w:rsidRPr="00992F1C" w:rsidDel="00DD791F">
          <w:rPr>
            <w:rFonts w:hint="cs"/>
            <w:rtl/>
          </w:rPr>
          <w:t>الصياغة،</w:t>
        </w:r>
        <w:r w:rsidRPr="00992F1C" w:rsidDel="00DD791F">
          <w:rPr>
            <w:rtl/>
          </w:rPr>
          <w:t xml:space="preserve"> </w:t>
        </w:r>
        <w:r w:rsidRPr="00992F1C" w:rsidDel="00DD791F">
          <w:rPr>
            <w:rFonts w:hint="cs"/>
            <w:rtl/>
          </w:rPr>
          <w:t>إذا</w:t>
        </w:r>
        <w:r w:rsidRPr="00992F1C" w:rsidDel="00DD791F">
          <w:rPr>
            <w:rtl/>
          </w:rPr>
          <w:t xml:space="preserve"> </w:t>
        </w:r>
        <w:r w:rsidRPr="00992F1C" w:rsidDel="00DD791F">
          <w:rPr>
            <w:rFonts w:hint="cs"/>
            <w:rtl/>
          </w:rPr>
          <w:t>اقتضى</w:t>
        </w:r>
        <w:r w:rsidRPr="00992F1C" w:rsidDel="00DD791F">
          <w:rPr>
            <w:rtl/>
          </w:rPr>
          <w:t xml:space="preserve"> </w:t>
        </w:r>
        <w:r w:rsidRPr="00992F1C" w:rsidDel="00DD791F">
          <w:rPr>
            <w:rFonts w:hint="cs"/>
            <w:rtl/>
          </w:rPr>
          <w:t>الأمر</w:t>
        </w:r>
        <w:r w:rsidRPr="00992F1C" w:rsidDel="00DD791F">
          <w:rPr>
            <w:rtl/>
          </w:rPr>
          <w:t xml:space="preserve">. </w:t>
        </w:r>
        <w:r w:rsidRPr="00992F1C" w:rsidDel="00DD791F">
          <w:rPr>
            <w:rFonts w:hint="cs"/>
            <w:rtl/>
          </w:rPr>
          <w:t>وتتحمل</w:t>
        </w:r>
        <w:r w:rsidRPr="00992F1C" w:rsidDel="00DD791F">
          <w:rPr>
            <w:rtl/>
          </w:rPr>
          <w:t xml:space="preserve"> </w:t>
        </w:r>
        <w:r w:rsidRPr="00992F1C" w:rsidDel="00DD791F">
          <w:rPr>
            <w:rFonts w:hint="cs"/>
            <w:rtl/>
          </w:rPr>
          <w:t>لجنة</w:t>
        </w:r>
        <w:r w:rsidRPr="00992F1C" w:rsidDel="00DD791F">
          <w:rPr>
            <w:rtl/>
          </w:rPr>
          <w:t xml:space="preserve"> </w:t>
        </w:r>
        <w:r w:rsidRPr="00992F1C" w:rsidDel="00DD791F">
          <w:rPr>
            <w:rFonts w:hint="cs"/>
            <w:rtl/>
          </w:rPr>
          <w:t>الصياغة</w:t>
        </w:r>
        <w:r w:rsidRPr="00992F1C" w:rsidDel="00DD791F">
          <w:rPr>
            <w:rtl/>
          </w:rPr>
          <w:t xml:space="preserve"> </w:t>
        </w:r>
        <w:r w:rsidRPr="00992F1C" w:rsidDel="00DD791F">
          <w:rPr>
            <w:rFonts w:hint="cs"/>
            <w:rtl/>
          </w:rPr>
          <w:t>مسؤولية</w:t>
        </w:r>
        <w:r w:rsidRPr="00992F1C" w:rsidDel="00DD791F">
          <w:rPr>
            <w:rtl/>
          </w:rPr>
          <w:t xml:space="preserve"> </w:t>
        </w:r>
        <w:r w:rsidRPr="00992F1C" w:rsidDel="00DD791F">
          <w:rPr>
            <w:rFonts w:hint="cs"/>
            <w:rtl/>
          </w:rPr>
          <w:t>مواءمة</w:t>
        </w:r>
        <w:r w:rsidRPr="00992F1C" w:rsidDel="00DD791F">
          <w:rPr>
            <w:rtl/>
          </w:rPr>
          <w:t xml:space="preserve"> </w:t>
        </w:r>
        <w:r w:rsidRPr="00992F1C" w:rsidDel="00DD791F">
          <w:rPr>
            <w:rFonts w:hint="cs"/>
            <w:rtl/>
          </w:rPr>
          <w:t>النصوص</w:t>
        </w:r>
        <w:r w:rsidRPr="00992F1C" w:rsidDel="00DD791F">
          <w:rPr>
            <w:rtl/>
          </w:rPr>
          <w:t xml:space="preserve"> </w:t>
        </w:r>
        <w:r w:rsidRPr="00992F1C" w:rsidDel="00DD791F">
          <w:rPr>
            <w:rFonts w:hint="cs"/>
            <w:rtl/>
          </w:rPr>
          <w:t>وصقلها</w:t>
        </w:r>
        <w:r w:rsidRPr="00992F1C" w:rsidDel="00DD791F">
          <w:rPr>
            <w:rtl/>
          </w:rPr>
          <w:t xml:space="preserve"> </w:t>
        </w:r>
        <w:r w:rsidRPr="00992F1C" w:rsidDel="00DD791F">
          <w:rPr>
            <w:rFonts w:hint="cs"/>
            <w:rtl/>
          </w:rPr>
          <w:t>من</w:t>
        </w:r>
        <w:r w:rsidRPr="00992F1C" w:rsidDel="00DD791F">
          <w:rPr>
            <w:rtl/>
          </w:rPr>
          <w:t xml:space="preserve"> </w:t>
        </w:r>
        <w:r w:rsidRPr="00992F1C" w:rsidDel="00DD791F">
          <w:rPr>
            <w:rFonts w:hint="cs"/>
            <w:rtl/>
          </w:rPr>
          <w:t>حيث</w:t>
        </w:r>
        <w:r w:rsidRPr="00992F1C" w:rsidDel="00DD791F">
          <w:rPr>
            <w:rtl/>
          </w:rPr>
          <w:t xml:space="preserve"> </w:t>
        </w:r>
        <w:r w:rsidRPr="00992F1C" w:rsidDel="00DD791F">
          <w:rPr>
            <w:rFonts w:hint="cs"/>
            <w:rtl/>
          </w:rPr>
          <w:t>الشكل</w:t>
        </w:r>
        <w:r w:rsidRPr="00992F1C" w:rsidDel="00DD791F">
          <w:rPr>
            <w:rtl/>
          </w:rPr>
          <w:t xml:space="preserve"> </w:t>
        </w:r>
        <w:r w:rsidRPr="00992F1C" w:rsidDel="00DD791F">
          <w:rPr>
            <w:rFonts w:hint="cs"/>
            <w:rtl/>
          </w:rPr>
          <w:t>فيما</w:t>
        </w:r>
        <w:r w:rsidRPr="00992F1C" w:rsidDel="00DD791F">
          <w:rPr>
            <w:rtl/>
          </w:rPr>
          <w:t xml:space="preserve"> </w:t>
        </w:r>
        <w:r w:rsidRPr="00992F1C" w:rsidDel="00DD791F">
          <w:rPr>
            <w:rFonts w:hint="cs"/>
            <w:rtl/>
          </w:rPr>
          <w:t>يتعلق</w:t>
        </w:r>
        <w:r w:rsidRPr="00992F1C" w:rsidDel="00DD791F">
          <w:rPr>
            <w:rtl/>
          </w:rPr>
          <w:t xml:space="preserve"> </w:t>
        </w:r>
        <w:r w:rsidRPr="00992F1C" w:rsidDel="00DD791F">
          <w:rPr>
            <w:rFonts w:hint="cs"/>
            <w:rtl/>
          </w:rPr>
          <w:t>بأي</w:t>
        </w:r>
        <w:r w:rsidRPr="00992F1C" w:rsidDel="00DD791F">
          <w:rPr>
            <w:rtl/>
          </w:rPr>
          <w:t xml:space="preserve"> </w:t>
        </w:r>
        <w:r w:rsidRPr="00992F1C" w:rsidDel="00DD791F">
          <w:rPr>
            <w:rFonts w:hint="cs"/>
            <w:rtl/>
          </w:rPr>
          <w:t>نصوص</w:t>
        </w:r>
        <w:r w:rsidRPr="00992F1C" w:rsidDel="00DD791F">
          <w:rPr>
            <w:rtl/>
          </w:rPr>
          <w:t xml:space="preserve"> </w:t>
        </w:r>
        <w:r w:rsidRPr="00992F1C" w:rsidDel="00DD791F">
          <w:rPr>
            <w:rFonts w:hint="cs"/>
            <w:rtl/>
          </w:rPr>
          <w:t>تعد</w:t>
        </w:r>
        <w:r w:rsidRPr="00992F1C" w:rsidDel="00DD791F">
          <w:rPr>
            <w:rtl/>
          </w:rPr>
          <w:t xml:space="preserve"> </w:t>
        </w:r>
        <w:r w:rsidRPr="00992F1C" w:rsidDel="00DD791F">
          <w:rPr>
            <w:rFonts w:hint="cs"/>
            <w:rtl/>
          </w:rPr>
          <w:t>أثناء</w:t>
        </w:r>
        <w:r w:rsidRPr="00992F1C" w:rsidDel="00DD791F">
          <w:rPr>
            <w:rtl/>
          </w:rPr>
          <w:t xml:space="preserve"> </w:t>
        </w:r>
        <w:r w:rsidRPr="00992F1C" w:rsidDel="00DD791F">
          <w:rPr>
            <w:rFonts w:hint="cs"/>
            <w:rtl/>
          </w:rPr>
          <w:t>الاجتماع</w:t>
        </w:r>
        <w:r w:rsidRPr="00992F1C" w:rsidDel="00DD791F">
          <w:rPr>
            <w:rtl/>
          </w:rPr>
          <w:t xml:space="preserve"> </w:t>
        </w:r>
        <w:r w:rsidRPr="00992F1C" w:rsidDel="00DD791F">
          <w:rPr>
            <w:rFonts w:hint="cs"/>
            <w:rtl/>
          </w:rPr>
          <w:t>وأي</w:t>
        </w:r>
        <w:r w:rsidRPr="00992F1C" w:rsidDel="00DD791F">
          <w:rPr>
            <w:rtl/>
          </w:rPr>
          <w:t xml:space="preserve"> </w:t>
        </w:r>
        <w:r w:rsidRPr="00992F1C" w:rsidDel="00DD791F">
          <w:rPr>
            <w:rFonts w:hint="cs"/>
            <w:rtl/>
          </w:rPr>
          <w:t>تعديلات</w:t>
        </w:r>
        <w:r w:rsidRPr="00992F1C" w:rsidDel="00DD791F">
          <w:rPr>
            <w:rtl/>
          </w:rPr>
          <w:t xml:space="preserve"> </w:t>
        </w:r>
        <w:r w:rsidRPr="00992F1C" w:rsidDel="00DD791F">
          <w:rPr>
            <w:rFonts w:hint="cs"/>
            <w:rtl/>
          </w:rPr>
          <w:t>تدخلها</w:t>
        </w:r>
        <w:r w:rsidRPr="00992F1C" w:rsidDel="00DD791F">
          <w:rPr>
            <w:rtl/>
          </w:rPr>
          <w:t xml:space="preserve"> </w:t>
        </w:r>
        <w:r w:rsidRPr="00992F1C" w:rsidDel="00DD791F">
          <w:rPr>
            <w:rFonts w:hint="cs"/>
            <w:rtl/>
          </w:rPr>
          <w:t>جمعية</w:t>
        </w:r>
        <w:r w:rsidRPr="00992F1C" w:rsidDel="00DD791F">
          <w:rPr>
            <w:rtl/>
          </w:rPr>
          <w:t xml:space="preserve"> </w:t>
        </w:r>
        <w:r w:rsidRPr="00992F1C" w:rsidDel="00DD791F">
          <w:rPr>
            <w:rFonts w:hint="cs"/>
            <w:rtl/>
          </w:rPr>
          <w:t>الاتصالات</w:t>
        </w:r>
        <w:r w:rsidRPr="00992F1C" w:rsidDel="00DD791F">
          <w:rPr>
            <w:rtl/>
          </w:rPr>
          <w:t xml:space="preserve"> </w:t>
        </w:r>
        <w:r w:rsidRPr="00992F1C" w:rsidDel="00DD791F">
          <w:rPr>
            <w:rFonts w:hint="cs"/>
            <w:rtl/>
          </w:rPr>
          <w:t>الراديوية</w:t>
        </w:r>
        <w:r w:rsidRPr="00992F1C" w:rsidDel="00DD791F">
          <w:rPr>
            <w:rtl/>
          </w:rPr>
          <w:t xml:space="preserve"> </w:t>
        </w:r>
        <w:r w:rsidRPr="00992F1C" w:rsidDel="00DD791F">
          <w:rPr>
            <w:rFonts w:hint="cs"/>
            <w:rtl/>
          </w:rPr>
          <w:t>على</w:t>
        </w:r>
        <w:r w:rsidRPr="00992F1C" w:rsidDel="00DD791F">
          <w:rPr>
            <w:rtl/>
          </w:rPr>
          <w:t xml:space="preserve"> </w:t>
        </w:r>
        <w:r w:rsidRPr="00992F1C" w:rsidDel="00DD791F">
          <w:rPr>
            <w:rFonts w:hint="cs"/>
            <w:rtl/>
          </w:rPr>
          <w:t>تلك</w:t>
        </w:r>
        <w:r w:rsidRPr="00992F1C" w:rsidDel="00DD791F">
          <w:rPr>
            <w:rtl/>
          </w:rPr>
          <w:t xml:space="preserve"> </w:t>
        </w:r>
        <w:r w:rsidRPr="00992F1C" w:rsidDel="00DD791F">
          <w:rPr>
            <w:rFonts w:hint="cs"/>
            <w:rtl/>
          </w:rPr>
          <w:t>النصوص</w:t>
        </w:r>
        <w:r w:rsidRPr="00992F1C" w:rsidDel="00DD791F">
          <w:rPr>
            <w:rtl/>
          </w:rPr>
          <w:t>.</w:t>
        </w:r>
      </w:moveFrom>
      <w:moveFromRangeEnd w:id="52"/>
    </w:p>
    <w:p w:rsidR="00992F1C" w:rsidRPr="00992F1C" w:rsidDel="0037757B" w:rsidRDefault="00992F1C" w:rsidP="007D3FBA">
      <w:pPr>
        <w:rPr>
          <w:del w:id="54" w:author="Riz, Imad " w:date="2015-07-03T17:39:00Z"/>
          <w:rtl/>
        </w:rPr>
      </w:pPr>
      <w:del w:id="55" w:author="Riz, Imad " w:date="2015-07-03T17:39:00Z">
        <w:r w:rsidRPr="00195D74" w:rsidDel="00DD791F">
          <w:delText>5</w:delText>
        </w:r>
      </w:del>
      <w:del w:id="56" w:author="Riz, Imad " w:date="2015-07-02T13:43:00Z">
        <w:r w:rsidRPr="00992F1C" w:rsidDel="00DD791F">
          <w:delText>.</w:delText>
        </w:r>
        <w:r w:rsidRPr="00195D74" w:rsidDel="00DD791F">
          <w:delText>1</w:delText>
        </w:r>
        <w:r w:rsidRPr="00992F1C" w:rsidDel="00DD791F">
          <w:rPr>
            <w:rtl/>
          </w:rPr>
          <w:tab/>
        </w:r>
      </w:del>
      <w:moveFromRangeStart w:id="57" w:author="Riz, Imad " w:date="2015-07-02T13:43:00Z" w:name="move423607952"/>
      <w:moveFrom w:id="58" w:author="Riz, Imad " w:date="2015-07-02T13:43:00Z">
        <w:r w:rsidRPr="00992F1C" w:rsidDel="00DD791F">
          <w:rPr>
            <w:rFonts w:hint="cs"/>
            <w:rtl/>
          </w:rPr>
          <w:t>يجوز</w:t>
        </w:r>
        <w:r w:rsidRPr="00992F1C" w:rsidDel="00DD791F">
          <w:rPr>
            <w:rtl/>
          </w:rPr>
          <w:t xml:space="preserve"> </w:t>
        </w:r>
        <w:r w:rsidRPr="00992F1C" w:rsidDel="00DD791F">
          <w:rPr>
            <w:rFonts w:hint="cs"/>
            <w:rtl/>
          </w:rPr>
          <w:t>لجمعية</w:t>
        </w:r>
        <w:r w:rsidRPr="00992F1C" w:rsidDel="00DD791F">
          <w:rPr>
            <w:rtl/>
          </w:rPr>
          <w:t xml:space="preserve"> </w:t>
        </w:r>
        <w:r w:rsidRPr="00992F1C" w:rsidDel="00DD791F">
          <w:rPr>
            <w:rFonts w:hint="cs"/>
            <w:rtl/>
          </w:rPr>
          <w:t>الاتصالات</w:t>
        </w:r>
        <w:r w:rsidRPr="00992F1C" w:rsidDel="00DD791F">
          <w:rPr>
            <w:rtl/>
          </w:rPr>
          <w:t xml:space="preserve"> </w:t>
        </w:r>
        <w:r w:rsidRPr="00992F1C" w:rsidDel="00DD791F">
          <w:rPr>
            <w:rFonts w:hint="cs"/>
            <w:rtl/>
          </w:rPr>
          <w:t>الراديوية</w:t>
        </w:r>
        <w:r w:rsidRPr="00992F1C" w:rsidDel="00DD791F">
          <w:rPr>
            <w:rtl/>
          </w:rPr>
          <w:t xml:space="preserve"> </w:t>
        </w:r>
        <w:r w:rsidRPr="00992F1C" w:rsidDel="00DD791F">
          <w:rPr>
            <w:rFonts w:hint="cs"/>
            <w:rtl/>
          </w:rPr>
          <w:t>أيضاً</w:t>
        </w:r>
        <w:r w:rsidRPr="00992F1C" w:rsidDel="00DD791F">
          <w:rPr>
            <w:rtl/>
          </w:rPr>
          <w:t xml:space="preserve"> </w:t>
        </w:r>
        <w:r w:rsidRPr="00992F1C" w:rsidDel="00DD791F">
          <w:rPr>
            <w:rFonts w:hint="cs"/>
            <w:rtl/>
          </w:rPr>
          <w:t>أن</w:t>
        </w:r>
        <w:r w:rsidRPr="00992F1C" w:rsidDel="00DD791F">
          <w:rPr>
            <w:rtl/>
          </w:rPr>
          <w:t xml:space="preserve"> </w:t>
        </w:r>
        <w:r w:rsidRPr="00992F1C" w:rsidDel="00DD791F">
          <w:rPr>
            <w:rFonts w:hint="cs"/>
            <w:rtl/>
          </w:rPr>
          <w:t>تنشئ،</w:t>
        </w:r>
        <w:r w:rsidRPr="00992F1C" w:rsidDel="00DD791F">
          <w:rPr>
            <w:rtl/>
          </w:rPr>
          <w:t xml:space="preserve"> </w:t>
        </w:r>
        <w:r w:rsidRPr="00992F1C" w:rsidDel="00DD791F">
          <w:rPr>
            <w:rFonts w:hint="cs"/>
            <w:rtl/>
          </w:rPr>
          <w:t>بواسطة</w:t>
        </w:r>
        <w:r w:rsidRPr="00992F1C" w:rsidDel="00DD791F">
          <w:rPr>
            <w:rtl/>
          </w:rPr>
          <w:t xml:space="preserve"> </w:t>
        </w:r>
        <w:r w:rsidRPr="00992F1C" w:rsidDel="00DD791F">
          <w:rPr>
            <w:rFonts w:hint="cs"/>
            <w:rtl/>
          </w:rPr>
          <w:t>قرار،</w:t>
        </w:r>
        <w:r w:rsidRPr="00992F1C" w:rsidDel="00DD791F">
          <w:rPr>
            <w:rtl/>
          </w:rPr>
          <w:t xml:space="preserve"> </w:t>
        </w:r>
        <w:r w:rsidRPr="00992F1C" w:rsidDel="00DD791F">
          <w:rPr>
            <w:rFonts w:hint="cs"/>
            <w:rtl/>
          </w:rPr>
          <w:t>لجاناً</w:t>
        </w:r>
        <w:r w:rsidRPr="00992F1C" w:rsidDel="00DD791F">
          <w:rPr>
            <w:rtl/>
          </w:rPr>
          <w:t xml:space="preserve"> </w:t>
        </w:r>
        <w:r w:rsidRPr="00992F1C" w:rsidDel="00DD791F">
          <w:rPr>
            <w:rFonts w:hint="cs"/>
            <w:rtl/>
          </w:rPr>
          <w:t>أو</w:t>
        </w:r>
        <w:r w:rsidRPr="00992F1C" w:rsidDel="00DD791F">
          <w:rPr>
            <w:rtl/>
          </w:rPr>
          <w:t xml:space="preserve"> </w:t>
        </w:r>
        <w:r w:rsidRPr="00992F1C" w:rsidDel="00DD791F">
          <w:rPr>
            <w:rFonts w:hint="cs"/>
            <w:rtl/>
          </w:rPr>
          <w:t>أفرقة</w:t>
        </w:r>
        <w:r w:rsidRPr="00992F1C" w:rsidDel="00DD791F">
          <w:rPr>
            <w:rtl/>
          </w:rPr>
          <w:t xml:space="preserve"> </w:t>
        </w:r>
        <w:r w:rsidRPr="00992F1C" w:rsidDel="00DD791F">
          <w:rPr>
            <w:rFonts w:hint="cs"/>
            <w:rtl/>
          </w:rPr>
          <w:t>تجتمع</w:t>
        </w:r>
        <w:r w:rsidRPr="00992F1C" w:rsidDel="00DD791F">
          <w:rPr>
            <w:rtl/>
          </w:rPr>
          <w:t xml:space="preserve"> </w:t>
        </w:r>
        <w:r w:rsidRPr="00992F1C" w:rsidDel="00DD791F">
          <w:rPr>
            <w:rFonts w:hint="cs"/>
            <w:rtl/>
          </w:rPr>
          <w:t>لمعالجة</w:t>
        </w:r>
        <w:r w:rsidRPr="00992F1C" w:rsidDel="00DD791F">
          <w:rPr>
            <w:rtl/>
          </w:rPr>
          <w:t xml:space="preserve"> </w:t>
        </w:r>
        <w:r w:rsidRPr="00992F1C" w:rsidDel="00DD791F">
          <w:rPr>
            <w:rFonts w:hint="cs"/>
            <w:rtl/>
          </w:rPr>
          <w:t>مسائل</w:t>
        </w:r>
        <w:r w:rsidRPr="00992F1C" w:rsidDel="00DD791F">
          <w:rPr>
            <w:rtl/>
          </w:rPr>
          <w:t xml:space="preserve"> </w:t>
        </w:r>
        <w:r w:rsidRPr="00992F1C" w:rsidDel="00DD791F">
          <w:rPr>
            <w:rFonts w:hint="cs"/>
            <w:rtl/>
          </w:rPr>
          <w:t>محددة</w:t>
        </w:r>
        <w:r w:rsidRPr="00992F1C" w:rsidDel="00DD791F">
          <w:rPr>
            <w:rtl/>
          </w:rPr>
          <w:t xml:space="preserve"> </w:t>
        </w:r>
        <w:r w:rsidRPr="00992F1C" w:rsidDel="00DD791F">
          <w:rPr>
            <w:rFonts w:hint="cs"/>
            <w:rtl/>
          </w:rPr>
          <w:t>عند</w:t>
        </w:r>
        <w:r w:rsidRPr="00992F1C" w:rsidDel="00DD791F">
          <w:rPr>
            <w:rtl/>
          </w:rPr>
          <w:t xml:space="preserve"> </w:t>
        </w:r>
        <w:r w:rsidRPr="00992F1C" w:rsidDel="00DD791F">
          <w:rPr>
            <w:rFonts w:hint="cs"/>
            <w:rtl/>
          </w:rPr>
          <w:t>الاقتضاء</w:t>
        </w:r>
        <w:r w:rsidRPr="00992F1C" w:rsidDel="00DD791F">
          <w:rPr>
            <w:rtl/>
          </w:rPr>
          <w:t xml:space="preserve">. </w:t>
        </w:r>
        <w:r w:rsidRPr="00992F1C" w:rsidDel="00DD791F">
          <w:rPr>
            <w:rFonts w:hint="cs"/>
            <w:rtl/>
          </w:rPr>
          <w:t>وينبغي</w:t>
        </w:r>
        <w:r w:rsidRPr="00992F1C" w:rsidDel="00DD791F">
          <w:rPr>
            <w:rtl/>
          </w:rPr>
          <w:t xml:space="preserve"> </w:t>
        </w:r>
        <w:r w:rsidRPr="00992F1C" w:rsidDel="00DD791F">
          <w:rPr>
            <w:rFonts w:hint="cs"/>
            <w:rtl/>
          </w:rPr>
          <w:t>أن</w:t>
        </w:r>
        <w:r w:rsidRPr="00992F1C" w:rsidDel="00DD791F">
          <w:rPr>
            <w:rtl/>
          </w:rPr>
          <w:t xml:space="preserve"> </w:t>
        </w:r>
        <w:r w:rsidRPr="00992F1C" w:rsidDel="00DD791F">
          <w:rPr>
            <w:rFonts w:hint="cs"/>
            <w:rtl/>
          </w:rPr>
          <w:t>تدرج</w:t>
        </w:r>
        <w:r w:rsidRPr="00992F1C" w:rsidDel="00DD791F">
          <w:rPr>
            <w:rtl/>
          </w:rPr>
          <w:t xml:space="preserve"> </w:t>
        </w:r>
        <w:r w:rsidRPr="00992F1C" w:rsidDel="00DD791F">
          <w:rPr>
            <w:rFonts w:hint="cs"/>
            <w:rtl/>
          </w:rPr>
          <w:t>الاختصاصات</w:t>
        </w:r>
        <w:r w:rsidRPr="00992F1C" w:rsidDel="00DD791F">
          <w:rPr>
            <w:rtl/>
          </w:rPr>
          <w:t xml:space="preserve"> </w:t>
        </w:r>
        <w:r w:rsidRPr="00992F1C" w:rsidDel="00DD791F">
          <w:rPr>
            <w:rFonts w:hint="cs"/>
            <w:rtl/>
          </w:rPr>
          <w:t>في</w:t>
        </w:r>
        <w:r w:rsidRPr="00992F1C" w:rsidDel="00DD791F">
          <w:rPr>
            <w:rtl/>
          </w:rPr>
          <w:t xml:space="preserve"> </w:t>
        </w:r>
        <w:r w:rsidRPr="00992F1C" w:rsidDel="00DD791F">
          <w:rPr>
            <w:rFonts w:hint="cs"/>
            <w:rtl/>
          </w:rPr>
          <w:t>قرار</w:t>
        </w:r>
        <w:r w:rsidRPr="00992F1C" w:rsidDel="00DD791F">
          <w:rPr>
            <w:rtl/>
          </w:rPr>
          <w:t xml:space="preserve"> </w:t>
        </w:r>
        <w:r w:rsidRPr="00992F1C" w:rsidDel="00DD791F">
          <w:rPr>
            <w:rFonts w:hint="cs"/>
            <w:rtl/>
          </w:rPr>
          <w:t>الإنشاء</w:t>
        </w:r>
        <w:r w:rsidRPr="00992F1C" w:rsidDel="00DD791F">
          <w:rPr>
            <w:rtl/>
          </w:rPr>
          <w:t>.</w:t>
        </w:r>
      </w:moveFrom>
      <w:moveFromRangeEnd w:id="57"/>
    </w:p>
    <w:p w:rsidR="007D3FBA" w:rsidRPr="009265FF" w:rsidRDefault="007D3FBA">
      <w:pPr>
        <w:pStyle w:val="TOC1"/>
        <w:rPr>
          <w:ins w:id="59" w:author="Al-Midani, Mohammad Haitham" w:date="2015-10-22T13:18:00Z"/>
          <w:rtl/>
        </w:rPr>
        <w:pPrChange w:id="60" w:author="Riz, Imad " w:date="2015-07-02T11:13:00Z">
          <w:pPr>
            <w:pStyle w:val="Headingb"/>
          </w:pPr>
        </w:pPrChange>
      </w:pPr>
      <w:ins w:id="61" w:author="Al-Midani, Mohammad Haitham" w:date="2015-10-22T13:18:00Z">
        <w:r w:rsidRPr="009265FF">
          <w:rPr>
            <w:rFonts w:hint="cs"/>
            <w:rtl/>
          </w:rPr>
          <w:t xml:space="preserve">الجزء </w:t>
        </w:r>
        <w:r w:rsidRPr="009265FF">
          <w:t>1</w:t>
        </w:r>
        <w:r w:rsidRPr="009265FF">
          <w:rPr>
            <w:rFonts w:hint="cs"/>
            <w:rtl/>
          </w:rPr>
          <w:t xml:space="preserve"> - طرائق العمل</w:t>
        </w:r>
      </w:ins>
    </w:p>
    <w:p w:rsidR="007D3FBA" w:rsidRPr="00992F1C" w:rsidRDefault="007D3FBA">
      <w:pPr>
        <w:pStyle w:val="TOC1"/>
        <w:rPr>
          <w:ins w:id="62" w:author="Al-Midani, Mohammad Haitham" w:date="2015-10-22T13:18:00Z"/>
          <w:rtl/>
        </w:rPr>
        <w:pPrChange w:id="63" w:author="Riz, Imad " w:date="2015-07-02T11:13:00Z">
          <w:pPr>
            <w:pStyle w:val="Heading1"/>
          </w:pPr>
        </w:pPrChange>
      </w:pPr>
      <w:ins w:id="64" w:author="Al-Midani, Mohammad Haitham" w:date="2015-10-22T13:18:00Z">
        <w:r w:rsidRPr="009265FF">
          <w:t>1</w:t>
        </w:r>
        <w:r w:rsidRPr="009265FF">
          <w:rPr>
            <w:rFonts w:hint="cs"/>
            <w:rtl/>
          </w:rPr>
          <w:tab/>
          <w:t>مقدمة</w:t>
        </w:r>
      </w:ins>
    </w:p>
    <w:p w:rsidR="007D3FBA" w:rsidRDefault="007D3FBA" w:rsidP="007C082E">
      <w:pPr>
        <w:pStyle w:val="TOC1"/>
        <w:rPr>
          <w:ins w:id="65" w:author="Al-Midani, Mohammad Haitham" w:date="2015-10-22T13:18:00Z"/>
          <w:rtl/>
        </w:rPr>
      </w:pPr>
      <w:ins w:id="66" w:author="Al-Midani, Mohammad Haitham" w:date="2015-10-22T13:21:00Z">
        <w:r>
          <w:t>2</w:t>
        </w:r>
      </w:ins>
      <w:ins w:id="67" w:author="Al-Midani, Mohammad Haitham" w:date="2015-10-22T13:18:00Z">
        <w:r w:rsidRPr="009265FF">
          <w:rPr>
            <w:rFonts w:hint="cs"/>
            <w:rtl/>
          </w:rPr>
          <w:tab/>
          <w:t>جمعية الاتصالات الراديوية</w:t>
        </w:r>
        <w:r w:rsidRPr="00195D74">
          <w:t xml:space="preserve"> </w:t>
        </w:r>
      </w:ins>
    </w:p>
    <w:p w:rsidR="007D3FBA" w:rsidRPr="00992F1C" w:rsidRDefault="007D3FBA">
      <w:pPr>
        <w:pStyle w:val="TOC2"/>
        <w:rPr>
          <w:ins w:id="68" w:author="Riz, Imad " w:date="2015-07-02T11:15:00Z"/>
          <w:rtl/>
        </w:rPr>
        <w:pPrChange w:id="69" w:author="Al-Midani, Mohammad Haitham" w:date="2015-10-22T13:21:00Z">
          <w:pPr>
            <w:pStyle w:val="TOC2"/>
          </w:pPr>
        </w:pPrChange>
      </w:pPr>
      <w:ins w:id="70" w:author="Riz, Imad " w:date="2015-07-02T11:15:00Z">
        <w:r w:rsidRPr="00195D74">
          <w:t>1</w:t>
        </w:r>
        <w:r w:rsidRPr="00C632CF">
          <w:t>.</w:t>
        </w:r>
        <w:r w:rsidRPr="00195D74">
          <w:t>2</w:t>
        </w:r>
        <w:r w:rsidRPr="00C632CF">
          <w:tab/>
        </w:r>
        <w:r w:rsidRPr="00992F1C">
          <w:rPr>
            <w:rFonts w:hint="cs"/>
            <w:rtl/>
          </w:rPr>
          <w:t>الوظائف</w:t>
        </w:r>
      </w:ins>
    </w:p>
    <w:p w:rsidR="007D3FBA" w:rsidRPr="00992F1C" w:rsidRDefault="007D3FBA">
      <w:pPr>
        <w:pStyle w:val="TOC2"/>
        <w:rPr>
          <w:ins w:id="71" w:author="Riz, Imad " w:date="2015-07-02T11:15:00Z"/>
          <w:rtl/>
        </w:rPr>
        <w:pPrChange w:id="72" w:author="Al-Midani, Mohammad Haitham" w:date="2015-10-22T13:21:00Z">
          <w:pPr>
            <w:pStyle w:val="TOC2"/>
          </w:pPr>
        </w:pPrChange>
      </w:pPr>
      <w:ins w:id="73" w:author="Riz, Imad " w:date="2015-07-02T11:15:00Z">
        <w:r w:rsidRPr="00195D74">
          <w:t>2</w:t>
        </w:r>
        <w:r w:rsidRPr="00C632CF">
          <w:t>.</w:t>
        </w:r>
        <w:r w:rsidRPr="00195D74">
          <w:t>2</w:t>
        </w:r>
        <w:r w:rsidRPr="00C632CF">
          <w:tab/>
        </w:r>
        <w:r w:rsidRPr="00992F1C">
          <w:rPr>
            <w:rFonts w:hint="cs"/>
            <w:rtl/>
          </w:rPr>
          <w:t>الهيكل</w:t>
        </w:r>
      </w:ins>
    </w:p>
    <w:p w:rsidR="007D3FBA" w:rsidRPr="00992F1C" w:rsidRDefault="007D3FBA" w:rsidP="007D3FBA">
      <w:pPr>
        <w:pStyle w:val="TOC1"/>
        <w:rPr>
          <w:ins w:id="74" w:author="Riz, Imad " w:date="2015-07-02T11:15:00Z"/>
          <w:rtl/>
        </w:rPr>
      </w:pPr>
      <w:ins w:id="75" w:author="Riz, Imad " w:date="2015-07-02T11:15:00Z">
        <w:r w:rsidRPr="00195D74">
          <w:t>3</w:t>
        </w:r>
        <w:r w:rsidRPr="00992F1C">
          <w:tab/>
        </w:r>
        <w:r w:rsidRPr="00992F1C">
          <w:rPr>
            <w:rtl/>
          </w:rPr>
          <w:t>لجان دراسات الاتصالات الراديوية</w:t>
        </w:r>
      </w:ins>
    </w:p>
    <w:p w:rsidR="007D3FBA" w:rsidRPr="00992F1C" w:rsidRDefault="007D3FBA">
      <w:pPr>
        <w:pStyle w:val="TOC2"/>
        <w:rPr>
          <w:ins w:id="76" w:author="Riz, Imad " w:date="2015-07-02T11:15:00Z"/>
          <w:rtl/>
        </w:rPr>
        <w:pPrChange w:id="77" w:author="Al-Midani, Mohammad Haitham" w:date="2015-10-22T13:21:00Z">
          <w:pPr>
            <w:pStyle w:val="TOC2"/>
          </w:pPr>
        </w:pPrChange>
      </w:pPr>
      <w:ins w:id="78" w:author="Riz, Imad " w:date="2015-07-02T11:15:00Z">
        <w:r w:rsidRPr="00195D74">
          <w:t>1</w:t>
        </w:r>
        <w:r w:rsidRPr="00C632CF">
          <w:t>.</w:t>
        </w:r>
        <w:r w:rsidRPr="00195D74">
          <w:t>3</w:t>
        </w:r>
        <w:r w:rsidRPr="00C632CF">
          <w:tab/>
        </w:r>
        <w:r w:rsidRPr="00992F1C">
          <w:rPr>
            <w:rFonts w:hint="cs"/>
            <w:rtl/>
          </w:rPr>
          <w:t>الوظائف</w:t>
        </w:r>
      </w:ins>
    </w:p>
    <w:p w:rsidR="007D3FBA" w:rsidRPr="00992F1C" w:rsidRDefault="007D3FBA">
      <w:pPr>
        <w:pStyle w:val="TOC2"/>
        <w:rPr>
          <w:ins w:id="79" w:author="Riz, Imad " w:date="2015-07-02T11:15:00Z"/>
          <w:rtl/>
        </w:rPr>
        <w:pPrChange w:id="80" w:author="Al-Midani, Mohammad Haitham" w:date="2015-10-22T13:21:00Z">
          <w:pPr>
            <w:pStyle w:val="TOC2"/>
          </w:pPr>
        </w:pPrChange>
      </w:pPr>
      <w:ins w:id="81" w:author="Riz, Imad " w:date="2015-07-02T11:15:00Z">
        <w:r w:rsidRPr="00195D74">
          <w:t>2</w:t>
        </w:r>
        <w:r w:rsidRPr="00C632CF">
          <w:t>.</w:t>
        </w:r>
        <w:r w:rsidRPr="00195D74">
          <w:t>3</w:t>
        </w:r>
        <w:r w:rsidRPr="00C632CF">
          <w:tab/>
        </w:r>
        <w:r w:rsidRPr="00992F1C">
          <w:rPr>
            <w:rFonts w:hint="cs"/>
            <w:rtl/>
          </w:rPr>
          <w:t>الهيكل</w:t>
        </w:r>
      </w:ins>
    </w:p>
    <w:p w:rsidR="007D3FBA" w:rsidRPr="00992F1C" w:rsidRDefault="007D3FBA">
      <w:pPr>
        <w:pStyle w:val="TOC3"/>
        <w:rPr>
          <w:ins w:id="82" w:author="Riz, Imad " w:date="2015-07-02T11:15:00Z"/>
          <w:lang w:bidi="ar-SY"/>
        </w:rPr>
        <w:pPrChange w:id="83" w:author="Al-Midani, Mohammad Haitham" w:date="2015-10-22T13:21:00Z">
          <w:pPr>
            <w:pStyle w:val="TOC3"/>
          </w:pPr>
        </w:pPrChange>
      </w:pPr>
      <w:ins w:id="84" w:author="Riz, Imad " w:date="2015-07-02T11:15:00Z">
        <w:r w:rsidRPr="00992F1C">
          <w:rPr>
            <w:rtl/>
          </w:rPr>
          <w:tab/>
        </w:r>
        <w:r w:rsidRPr="00992F1C">
          <w:rPr>
            <w:rFonts w:hint="cs"/>
            <w:rtl/>
          </w:rPr>
          <w:t>لجنة التوجيه</w:t>
        </w:r>
      </w:ins>
    </w:p>
    <w:p w:rsidR="007D3FBA" w:rsidRPr="00992F1C" w:rsidRDefault="007D3FBA">
      <w:pPr>
        <w:pStyle w:val="TOC3"/>
        <w:rPr>
          <w:ins w:id="85" w:author="Riz, Imad " w:date="2015-07-02T11:15:00Z"/>
          <w:lang w:bidi="ar-SY"/>
        </w:rPr>
        <w:pPrChange w:id="86" w:author="Al-Midani, Mohammad Haitham" w:date="2015-10-22T13:21:00Z">
          <w:pPr>
            <w:pStyle w:val="TOC3"/>
          </w:pPr>
        </w:pPrChange>
      </w:pPr>
      <w:ins w:id="87" w:author="Riz, Imad " w:date="2015-07-02T11:15:00Z">
        <w:r w:rsidRPr="00992F1C">
          <w:rPr>
            <w:rtl/>
          </w:rPr>
          <w:tab/>
        </w:r>
        <w:r w:rsidRPr="00992F1C">
          <w:rPr>
            <w:rFonts w:hint="cs"/>
            <w:rtl/>
          </w:rPr>
          <w:t>أفرقة العمل</w:t>
        </w:r>
      </w:ins>
    </w:p>
    <w:p w:rsidR="007D3FBA" w:rsidRPr="00992F1C" w:rsidRDefault="007D3FBA">
      <w:pPr>
        <w:pStyle w:val="TOC3"/>
        <w:rPr>
          <w:ins w:id="88" w:author="Riz, Imad " w:date="2015-07-02T11:15:00Z"/>
          <w:lang w:bidi="ar-SY"/>
        </w:rPr>
        <w:pPrChange w:id="89" w:author="Al-Midani, Mohammad Haitham" w:date="2015-10-22T13:21:00Z">
          <w:pPr>
            <w:pStyle w:val="TOC3"/>
          </w:pPr>
        </w:pPrChange>
      </w:pPr>
      <w:ins w:id="90" w:author="Riz, Imad " w:date="2015-07-02T11:15:00Z">
        <w:r w:rsidRPr="00992F1C">
          <w:rPr>
            <w:rtl/>
          </w:rPr>
          <w:tab/>
        </w:r>
        <w:r w:rsidRPr="00992F1C">
          <w:rPr>
            <w:rFonts w:hint="cs"/>
            <w:rtl/>
          </w:rPr>
          <w:t>أفرقة المهام</w:t>
        </w:r>
      </w:ins>
    </w:p>
    <w:p w:rsidR="007D3FBA" w:rsidRPr="00992F1C" w:rsidRDefault="007D3FBA">
      <w:pPr>
        <w:pStyle w:val="TOC3"/>
        <w:rPr>
          <w:ins w:id="91" w:author="Riz, Imad " w:date="2015-07-02T11:15:00Z"/>
          <w:lang w:bidi="ar-SY"/>
        </w:rPr>
        <w:pPrChange w:id="92" w:author="Al-Midani, Mohammad Haitham" w:date="2015-10-22T13:21:00Z">
          <w:pPr>
            <w:pStyle w:val="TOC3"/>
          </w:pPr>
        </w:pPrChange>
      </w:pPr>
      <w:ins w:id="93" w:author="Riz, Imad " w:date="2015-07-02T11:15:00Z">
        <w:r w:rsidRPr="00992F1C">
          <w:rPr>
            <w:rtl/>
          </w:rPr>
          <w:tab/>
        </w:r>
        <w:r w:rsidRPr="00992F1C">
          <w:rPr>
            <w:rFonts w:hint="cs"/>
            <w:rtl/>
          </w:rPr>
          <w:t>فرق العمل المشتركة أو أفرقة المهام المشتركة</w:t>
        </w:r>
      </w:ins>
    </w:p>
    <w:p w:rsidR="007D3FBA" w:rsidRPr="00992F1C" w:rsidRDefault="007D3FBA">
      <w:pPr>
        <w:pStyle w:val="TOC3"/>
        <w:rPr>
          <w:ins w:id="94" w:author="Riz, Imad " w:date="2015-07-02T11:15:00Z"/>
          <w:lang w:val="fr-CH" w:bidi="ar-SY"/>
        </w:rPr>
        <w:pPrChange w:id="95" w:author="Al-Midani, Mohammad Haitham" w:date="2015-10-22T13:21:00Z">
          <w:pPr>
            <w:pStyle w:val="TOC3"/>
          </w:pPr>
        </w:pPrChange>
      </w:pPr>
      <w:ins w:id="96" w:author="Riz, Imad " w:date="2015-07-02T11:15:00Z">
        <w:r w:rsidRPr="00992F1C">
          <w:rPr>
            <w:rtl/>
          </w:rPr>
          <w:tab/>
        </w:r>
        <w:r w:rsidRPr="00992F1C">
          <w:rPr>
            <w:rFonts w:hint="cs"/>
            <w:rtl/>
          </w:rPr>
          <w:t>المقررون</w:t>
        </w:r>
      </w:ins>
    </w:p>
    <w:p w:rsidR="007D3FBA" w:rsidRPr="00992F1C" w:rsidRDefault="007D3FBA">
      <w:pPr>
        <w:pStyle w:val="TOC3"/>
        <w:rPr>
          <w:ins w:id="97" w:author="Riz, Imad " w:date="2015-07-02T11:15:00Z"/>
          <w:rtl/>
          <w:lang w:bidi="ar-EG"/>
        </w:rPr>
        <w:pPrChange w:id="98" w:author="Al-Midani, Mohammad Haitham" w:date="2015-10-22T13:21:00Z">
          <w:pPr>
            <w:pStyle w:val="TOC3"/>
          </w:pPr>
        </w:pPrChange>
      </w:pPr>
      <w:ins w:id="99" w:author="Riz, Imad " w:date="2015-07-02T11:15:00Z">
        <w:r w:rsidRPr="00992F1C">
          <w:rPr>
            <w:rtl/>
          </w:rPr>
          <w:tab/>
        </w:r>
        <w:r w:rsidRPr="00992F1C">
          <w:rPr>
            <w:rFonts w:hint="cs"/>
            <w:rtl/>
          </w:rPr>
          <w:t>أفرقة المقررين</w:t>
        </w:r>
      </w:ins>
    </w:p>
    <w:p w:rsidR="007D3FBA" w:rsidRPr="00992F1C" w:rsidRDefault="007D3FBA">
      <w:pPr>
        <w:pStyle w:val="TOC3"/>
        <w:rPr>
          <w:ins w:id="100" w:author="Riz, Imad " w:date="2015-07-02T11:15:00Z"/>
          <w:lang w:val="fr-CH" w:bidi="ar-SY"/>
        </w:rPr>
        <w:pPrChange w:id="101" w:author="Al-Midani, Mohammad Haitham" w:date="2015-10-22T13:21:00Z">
          <w:pPr>
            <w:pStyle w:val="TOC3"/>
          </w:pPr>
        </w:pPrChange>
      </w:pPr>
      <w:ins w:id="102" w:author="Riz, Imad " w:date="2015-07-02T11:15:00Z">
        <w:r w:rsidRPr="00992F1C">
          <w:rPr>
            <w:rtl/>
          </w:rPr>
          <w:tab/>
        </w:r>
        <w:r w:rsidRPr="00992F1C">
          <w:rPr>
            <w:rFonts w:hint="cs"/>
            <w:rtl/>
          </w:rPr>
          <w:t>أفرقة المقررين المشتركة</w:t>
        </w:r>
      </w:ins>
    </w:p>
    <w:p w:rsidR="007D3FBA" w:rsidRPr="00992F1C" w:rsidRDefault="007D3FBA">
      <w:pPr>
        <w:pStyle w:val="TOC3"/>
        <w:rPr>
          <w:ins w:id="103" w:author="Riz, Imad " w:date="2015-07-02T11:15:00Z"/>
          <w:lang w:bidi="ar-SY"/>
        </w:rPr>
        <w:pPrChange w:id="104" w:author="Al-Midani, Mohammad Haitham" w:date="2015-10-22T13:21:00Z">
          <w:pPr>
            <w:pStyle w:val="TOC3"/>
          </w:pPr>
        </w:pPrChange>
      </w:pPr>
      <w:ins w:id="105" w:author="Riz, Imad " w:date="2015-07-02T11:15:00Z">
        <w:r w:rsidRPr="00992F1C">
          <w:rPr>
            <w:rtl/>
          </w:rPr>
          <w:tab/>
        </w:r>
        <w:r w:rsidRPr="00992F1C">
          <w:rPr>
            <w:rFonts w:hint="cs"/>
            <w:rtl/>
          </w:rPr>
          <w:t>أفرقة العمل بالمراسلة</w:t>
        </w:r>
      </w:ins>
    </w:p>
    <w:p w:rsidR="007D3FBA" w:rsidRPr="00992F1C" w:rsidRDefault="007D3FBA">
      <w:pPr>
        <w:pStyle w:val="TOC3"/>
        <w:rPr>
          <w:ins w:id="106" w:author="Riz, Imad " w:date="2015-07-02T11:15:00Z"/>
          <w:rtl/>
        </w:rPr>
        <w:pPrChange w:id="107" w:author="Al-Midani, Mohammad Haitham" w:date="2015-10-22T13:21:00Z">
          <w:pPr>
            <w:pStyle w:val="TOC3"/>
          </w:pPr>
        </w:pPrChange>
      </w:pPr>
      <w:ins w:id="108" w:author="Riz, Imad " w:date="2015-07-02T11:15:00Z">
        <w:r w:rsidRPr="00992F1C">
          <w:rPr>
            <w:rtl/>
          </w:rPr>
          <w:tab/>
        </w:r>
        <w:r w:rsidRPr="00992F1C">
          <w:rPr>
            <w:rFonts w:hint="cs"/>
            <w:rtl/>
          </w:rPr>
          <w:t>أفرقة الصياغة</w:t>
        </w:r>
      </w:ins>
    </w:p>
    <w:p w:rsidR="007D3FBA" w:rsidRPr="00992F1C" w:rsidRDefault="007D3FBA" w:rsidP="007D3FBA">
      <w:pPr>
        <w:pStyle w:val="TOC1"/>
        <w:rPr>
          <w:ins w:id="109" w:author="Riz, Imad " w:date="2015-07-02T11:15:00Z"/>
          <w:rtl/>
        </w:rPr>
      </w:pPr>
      <w:ins w:id="110" w:author="Riz, Imad " w:date="2015-07-02T11:15:00Z">
        <w:r w:rsidRPr="00195D74">
          <w:t>4</w:t>
        </w:r>
        <w:r w:rsidRPr="00992F1C">
          <w:tab/>
        </w:r>
        <w:r w:rsidRPr="00992F1C">
          <w:rPr>
            <w:rtl/>
          </w:rPr>
          <w:t>الفريق الاستشاري للاتصالات الراديوية</w:t>
        </w:r>
      </w:ins>
    </w:p>
    <w:p w:rsidR="007D3FBA" w:rsidRPr="00992F1C" w:rsidRDefault="007D3FBA" w:rsidP="007C082E">
      <w:pPr>
        <w:pStyle w:val="TOC2"/>
        <w:rPr>
          <w:ins w:id="111" w:author="Riz, Imad " w:date="2015-07-02T11:15:00Z"/>
          <w:rtl/>
        </w:rPr>
      </w:pPr>
      <w:ins w:id="112" w:author="Riz, Imad " w:date="2015-07-02T11:15:00Z">
        <w:r w:rsidRPr="00992F1C">
          <w:rPr>
            <w:rtl/>
          </w:rPr>
          <w:tab/>
        </w:r>
        <w:r w:rsidRPr="00992F1C">
          <w:rPr>
            <w:rFonts w:hint="cs"/>
            <w:rtl/>
          </w:rPr>
          <w:t>الوظائف وأساليب العمل</w:t>
        </w:r>
      </w:ins>
    </w:p>
    <w:p w:rsidR="007D3FBA" w:rsidRPr="00992F1C" w:rsidRDefault="007D3FBA" w:rsidP="007D3FBA">
      <w:pPr>
        <w:pStyle w:val="TOC1"/>
        <w:rPr>
          <w:ins w:id="113" w:author="Riz, Imad " w:date="2015-07-02T11:15:00Z"/>
        </w:rPr>
      </w:pPr>
      <w:ins w:id="114" w:author="Riz, Imad " w:date="2015-07-02T11:15:00Z">
        <w:r w:rsidRPr="00195D74">
          <w:t>5</w:t>
        </w:r>
        <w:r w:rsidRPr="00992F1C">
          <w:rPr>
            <w:rtl/>
          </w:rPr>
          <w:tab/>
          <w:t>التحضيرات للمؤتمرات العالمية والإقليمية للاتصالات الراديوية</w:t>
        </w:r>
      </w:ins>
      <w:ins w:id="115" w:author="Riz, Imad " w:date="2015-07-06T17:53:00Z">
        <w:r w:rsidRPr="00992F1C">
          <w:rPr>
            <w:rtl/>
          </w:rPr>
          <w:t>: الاجتماع التحضيري للمؤتمر</w:t>
        </w:r>
      </w:ins>
    </w:p>
    <w:p w:rsidR="007D3FBA" w:rsidRPr="00992F1C" w:rsidRDefault="007D3FBA" w:rsidP="007D3FBA">
      <w:pPr>
        <w:pStyle w:val="TOC1"/>
        <w:rPr>
          <w:ins w:id="116" w:author="Riz, Imad " w:date="2015-07-02T11:15:00Z"/>
        </w:rPr>
      </w:pPr>
      <w:ins w:id="117" w:author="Riz, Imad " w:date="2015-07-02T11:15:00Z">
        <w:r w:rsidRPr="00195D74">
          <w:t>6</w:t>
        </w:r>
        <w:r w:rsidRPr="00992F1C">
          <w:rPr>
            <w:rtl/>
          </w:rPr>
          <w:tab/>
          <w:t>اللجنة الخاصة المعنية بالشؤون التنظيمية والإجرائية</w:t>
        </w:r>
      </w:ins>
    </w:p>
    <w:p w:rsidR="007D3FBA" w:rsidRPr="00992F1C" w:rsidRDefault="007D3FBA" w:rsidP="007D3FBA">
      <w:pPr>
        <w:pStyle w:val="TOC1"/>
        <w:rPr>
          <w:ins w:id="118" w:author="Riz, Imad " w:date="2015-07-02T11:15:00Z"/>
          <w:rtl/>
        </w:rPr>
      </w:pPr>
      <w:ins w:id="119" w:author="Riz, Imad " w:date="2015-07-02T11:15:00Z">
        <w:r w:rsidRPr="00195D74">
          <w:t>7</w:t>
        </w:r>
        <w:r w:rsidRPr="00992F1C">
          <w:rPr>
            <w:rtl/>
          </w:rPr>
          <w:tab/>
          <w:t>لجنة تنسيق المفردات</w:t>
        </w:r>
      </w:ins>
    </w:p>
    <w:p w:rsidR="00992F1C" w:rsidRPr="00992F1C" w:rsidRDefault="00992F1C" w:rsidP="00C632CF">
      <w:pPr>
        <w:pStyle w:val="TOC1"/>
        <w:rPr>
          <w:ins w:id="120" w:author="Riz, Imad " w:date="2015-07-02T11:21:00Z"/>
        </w:rPr>
      </w:pPr>
      <w:ins w:id="121" w:author="Riz, Imad " w:date="2015-07-02T11:21:00Z">
        <w:r w:rsidRPr="00195D74">
          <w:t>8</w:t>
        </w:r>
        <w:r w:rsidRPr="00992F1C">
          <w:rPr>
            <w:rtl/>
          </w:rPr>
          <w:tab/>
          <w:t>اعتبارات أخرى</w:t>
        </w:r>
      </w:ins>
    </w:p>
    <w:p w:rsidR="00992F1C" w:rsidRPr="00992F1C" w:rsidRDefault="00992F1C">
      <w:pPr>
        <w:pStyle w:val="TOC2"/>
        <w:rPr>
          <w:ins w:id="122" w:author="Riz, Imad " w:date="2015-07-02T11:21:00Z"/>
        </w:rPr>
        <w:pPrChange w:id="123" w:author="El Wardany, Samy" w:date="2015-10-16T21:07:00Z">
          <w:pPr>
            <w:pStyle w:val="enumlev20"/>
          </w:pPr>
        </w:pPrChange>
      </w:pPr>
      <w:ins w:id="124" w:author="Riz, Imad " w:date="2015-07-02T11:21:00Z">
        <w:r w:rsidRPr="00195D74">
          <w:t>1</w:t>
        </w:r>
        <w:r w:rsidRPr="00C632CF">
          <w:t>.</w:t>
        </w:r>
        <w:r w:rsidRPr="00195D74">
          <w:t>8</w:t>
        </w:r>
        <w:r w:rsidRPr="00992F1C">
          <w:rPr>
            <w:rtl/>
          </w:rPr>
          <w:tab/>
        </w:r>
        <w:r w:rsidRPr="00992F1C">
          <w:rPr>
            <w:rFonts w:hint="cs"/>
            <w:rtl/>
          </w:rPr>
          <w:t>التنسيق</w:t>
        </w:r>
        <w:r w:rsidRPr="00992F1C">
          <w:rPr>
            <w:rtl/>
          </w:rPr>
          <w:t xml:space="preserve"> </w:t>
        </w:r>
        <w:r w:rsidRPr="00992F1C">
          <w:rPr>
            <w:rFonts w:hint="cs"/>
            <w:rtl/>
          </w:rPr>
          <w:t>بين</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والقطاعات،</w:t>
        </w:r>
        <w:r w:rsidRPr="00992F1C">
          <w:rPr>
            <w:rtl/>
          </w:rPr>
          <w:t xml:space="preserve"> </w:t>
        </w:r>
        <w:r w:rsidRPr="00992F1C">
          <w:rPr>
            <w:rFonts w:hint="cs"/>
            <w:rtl/>
          </w:rPr>
          <w:t>ومع</w:t>
        </w:r>
        <w:r w:rsidRPr="00992F1C">
          <w:rPr>
            <w:rtl/>
          </w:rPr>
          <w:t xml:space="preserve"> </w:t>
        </w:r>
        <w:r w:rsidRPr="00992F1C">
          <w:rPr>
            <w:rFonts w:hint="cs"/>
            <w:rtl/>
          </w:rPr>
          <w:t>المنظمات</w:t>
        </w:r>
        <w:r w:rsidRPr="00992F1C">
          <w:rPr>
            <w:rtl/>
          </w:rPr>
          <w:t xml:space="preserve"> </w:t>
        </w:r>
        <w:r w:rsidRPr="00992F1C">
          <w:rPr>
            <w:rFonts w:hint="cs"/>
            <w:rtl/>
          </w:rPr>
          <w:t>الدولية</w:t>
        </w:r>
        <w:r w:rsidRPr="00992F1C">
          <w:rPr>
            <w:rtl/>
          </w:rPr>
          <w:t xml:space="preserve"> </w:t>
        </w:r>
        <w:r w:rsidRPr="00992F1C">
          <w:rPr>
            <w:rFonts w:hint="cs"/>
            <w:rtl/>
          </w:rPr>
          <w:t>الأخرى</w:t>
        </w:r>
      </w:ins>
    </w:p>
    <w:p w:rsidR="00992F1C" w:rsidRPr="00992F1C" w:rsidRDefault="00992F1C">
      <w:pPr>
        <w:pStyle w:val="TOC3"/>
        <w:rPr>
          <w:ins w:id="125" w:author="Riz, Imad " w:date="2015-07-02T11:21:00Z"/>
        </w:rPr>
        <w:pPrChange w:id="126" w:author="El Wardany, Samy" w:date="2015-10-16T21:07:00Z">
          <w:pPr>
            <w:pStyle w:val="enumlev20"/>
          </w:pPr>
        </w:pPrChange>
      </w:pPr>
      <w:ins w:id="127" w:author="Riz, Imad " w:date="2015-07-02T11:21:00Z">
        <w:r w:rsidRPr="00195D74">
          <w:t>1</w:t>
        </w:r>
        <w:r w:rsidRPr="00C632CF">
          <w:t>.</w:t>
        </w:r>
        <w:r w:rsidRPr="00195D74">
          <w:t>1</w:t>
        </w:r>
        <w:r w:rsidRPr="00C632CF">
          <w:t>.</w:t>
        </w:r>
        <w:r w:rsidRPr="00195D74">
          <w:t>8</w:t>
        </w:r>
        <w:r w:rsidRPr="00992F1C">
          <w:rPr>
            <w:rtl/>
          </w:rPr>
          <w:tab/>
        </w:r>
        <w:r w:rsidRPr="00992F1C">
          <w:rPr>
            <w:rFonts w:hint="cs"/>
            <w:rtl/>
          </w:rPr>
          <w:t>اجتماعات</w:t>
        </w:r>
        <w:r w:rsidRPr="00992F1C">
          <w:rPr>
            <w:rtl/>
          </w:rPr>
          <w:t xml:space="preserve"> </w:t>
        </w:r>
        <w:r w:rsidRPr="00992F1C">
          <w:rPr>
            <w:rFonts w:hint="cs"/>
            <w:rtl/>
          </w:rPr>
          <w:t>رؤساء</w:t>
        </w:r>
        <w:r w:rsidRPr="00992F1C">
          <w:rPr>
            <w:rtl/>
          </w:rPr>
          <w:t xml:space="preserve"> </w:t>
        </w:r>
        <w:r w:rsidRPr="00992F1C">
          <w:rPr>
            <w:rFonts w:hint="cs"/>
            <w:rtl/>
          </w:rPr>
          <w:t>ونواب</w:t>
        </w:r>
        <w:r w:rsidRPr="00992F1C">
          <w:rPr>
            <w:rtl/>
          </w:rPr>
          <w:t xml:space="preserve"> </w:t>
        </w:r>
        <w:r w:rsidRPr="00992F1C">
          <w:rPr>
            <w:rFonts w:hint="cs"/>
            <w:rtl/>
          </w:rPr>
          <w:t>رؤساء</w:t>
        </w:r>
        <w:r w:rsidRPr="00992F1C">
          <w:rPr>
            <w:rtl/>
          </w:rPr>
          <w:t xml:space="preserve"> </w:t>
        </w:r>
        <w:r w:rsidRPr="00992F1C">
          <w:rPr>
            <w:rFonts w:hint="cs"/>
            <w:rtl/>
          </w:rPr>
          <w:t>لجان</w:t>
        </w:r>
        <w:r w:rsidRPr="00992F1C">
          <w:rPr>
            <w:rtl/>
          </w:rPr>
          <w:t xml:space="preserve"> </w:t>
        </w:r>
        <w:r w:rsidRPr="00992F1C">
          <w:rPr>
            <w:rFonts w:hint="cs"/>
            <w:rtl/>
          </w:rPr>
          <w:t>الدراسات</w:t>
        </w:r>
      </w:ins>
    </w:p>
    <w:p w:rsidR="00992F1C" w:rsidRPr="00992F1C" w:rsidRDefault="00992F1C">
      <w:pPr>
        <w:pStyle w:val="TOC3"/>
        <w:rPr>
          <w:ins w:id="128" w:author="Riz, Imad " w:date="2015-07-02T11:21:00Z"/>
        </w:rPr>
        <w:pPrChange w:id="129" w:author="El Wardany, Samy" w:date="2015-10-16T21:07:00Z">
          <w:pPr>
            <w:pStyle w:val="enumlev20"/>
          </w:pPr>
        </w:pPrChange>
      </w:pPr>
      <w:ins w:id="130" w:author="Riz, Imad " w:date="2015-07-02T11:21:00Z">
        <w:r w:rsidRPr="00195D74">
          <w:t>2</w:t>
        </w:r>
        <w:r w:rsidRPr="00C632CF">
          <w:t>.</w:t>
        </w:r>
        <w:r w:rsidRPr="00195D74">
          <w:t>1</w:t>
        </w:r>
        <w:r w:rsidRPr="00C632CF">
          <w:t>.</w:t>
        </w:r>
        <w:r w:rsidRPr="00195D74">
          <w:t>8</w:t>
        </w:r>
        <w:r w:rsidRPr="00992F1C">
          <w:rPr>
            <w:rtl/>
          </w:rPr>
          <w:tab/>
        </w:r>
        <w:r w:rsidRPr="00992F1C">
          <w:rPr>
            <w:rFonts w:hint="cs"/>
            <w:rtl/>
          </w:rPr>
          <w:t>مقررو</w:t>
        </w:r>
        <w:r w:rsidRPr="00992F1C">
          <w:rPr>
            <w:rtl/>
          </w:rPr>
          <w:t xml:space="preserve"> </w:t>
        </w:r>
        <w:r w:rsidRPr="00992F1C">
          <w:rPr>
            <w:rFonts w:hint="cs"/>
            <w:rtl/>
          </w:rPr>
          <w:t>الاتصال</w:t>
        </w:r>
      </w:ins>
    </w:p>
    <w:p w:rsidR="00992F1C" w:rsidRPr="00992F1C" w:rsidRDefault="00992F1C">
      <w:pPr>
        <w:pStyle w:val="TOC3"/>
        <w:rPr>
          <w:ins w:id="131" w:author="Riz, Imad " w:date="2015-07-02T11:21:00Z"/>
        </w:rPr>
        <w:pPrChange w:id="132" w:author="El Wardany, Samy" w:date="2015-10-16T21:07:00Z">
          <w:pPr>
            <w:pStyle w:val="enumlev20"/>
          </w:pPr>
        </w:pPrChange>
      </w:pPr>
      <w:ins w:id="133" w:author="Riz, Imad " w:date="2015-07-02T11:21:00Z">
        <w:r w:rsidRPr="00195D74">
          <w:t>3</w:t>
        </w:r>
        <w:r w:rsidRPr="00C632CF">
          <w:t>.</w:t>
        </w:r>
        <w:r w:rsidRPr="00195D74">
          <w:t>1</w:t>
        </w:r>
        <w:r w:rsidRPr="00C632CF">
          <w:t>.</w:t>
        </w:r>
        <w:r w:rsidRPr="00195D74">
          <w:t>8</w:t>
        </w:r>
        <w:r w:rsidRPr="00992F1C">
          <w:rPr>
            <w:rtl/>
          </w:rPr>
          <w:tab/>
        </w:r>
        <w:r w:rsidRPr="00992F1C">
          <w:rPr>
            <w:rFonts w:hint="cs"/>
            <w:rtl/>
          </w:rPr>
          <w:t>أفرقة</w:t>
        </w:r>
        <w:r w:rsidRPr="00992F1C">
          <w:rPr>
            <w:rtl/>
          </w:rPr>
          <w:t xml:space="preserve"> </w:t>
        </w:r>
        <w:r w:rsidRPr="00992F1C">
          <w:rPr>
            <w:rFonts w:hint="cs"/>
            <w:rtl/>
          </w:rPr>
          <w:t>التنسيق</w:t>
        </w:r>
        <w:r w:rsidRPr="00992F1C">
          <w:rPr>
            <w:rtl/>
          </w:rPr>
          <w:t xml:space="preserve"> </w:t>
        </w:r>
        <w:r w:rsidRPr="00992F1C">
          <w:rPr>
            <w:rFonts w:hint="cs"/>
            <w:rtl/>
          </w:rPr>
          <w:t>بين</w:t>
        </w:r>
        <w:r w:rsidRPr="00992F1C">
          <w:rPr>
            <w:rtl/>
          </w:rPr>
          <w:t xml:space="preserve"> </w:t>
        </w:r>
        <w:r w:rsidRPr="00992F1C">
          <w:rPr>
            <w:rFonts w:hint="cs"/>
            <w:rtl/>
          </w:rPr>
          <w:t>القطاعات</w:t>
        </w:r>
      </w:ins>
    </w:p>
    <w:p w:rsidR="00992F1C" w:rsidRPr="00992F1C" w:rsidRDefault="00992F1C">
      <w:pPr>
        <w:pStyle w:val="TOC3"/>
        <w:rPr>
          <w:ins w:id="134" w:author="Riz, Imad " w:date="2015-07-02T11:21:00Z"/>
        </w:rPr>
        <w:pPrChange w:id="135" w:author="El Wardany, Samy" w:date="2015-10-16T21:07:00Z">
          <w:pPr>
            <w:pStyle w:val="enumlev20"/>
          </w:pPr>
        </w:pPrChange>
      </w:pPr>
      <w:ins w:id="136" w:author="Riz, Imad " w:date="2015-07-02T11:21:00Z">
        <w:r w:rsidRPr="00195D74">
          <w:lastRenderedPageBreak/>
          <w:t>4</w:t>
        </w:r>
        <w:r w:rsidRPr="00C632CF">
          <w:t>.</w:t>
        </w:r>
        <w:r w:rsidRPr="00195D74">
          <w:t>1</w:t>
        </w:r>
        <w:r w:rsidRPr="00C632CF">
          <w:t>.</w:t>
        </w:r>
        <w:r w:rsidRPr="00195D74">
          <w:t>8</w:t>
        </w:r>
        <w:r w:rsidRPr="00992F1C">
          <w:rPr>
            <w:rtl/>
          </w:rPr>
          <w:tab/>
        </w:r>
        <w:r w:rsidRPr="00992F1C">
          <w:rPr>
            <w:rFonts w:hint="cs"/>
            <w:rtl/>
          </w:rPr>
          <w:t>المنظمات</w:t>
        </w:r>
        <w:r w:rsidRPr="00992F1C">
          <w:rPr>
            <w:rtl/>
          </w:rPr>
          <w:t xml:space="preserve"> </w:t>
        </w:r>
        <w:r w:rsidRPr="00992F1C">
          <w:rPr>
            <w:rFonts w:hint="cs"/>
            <w:rtl/>
          </w:rPr>
          <w:t>الدولية</w:t>
        </w:r>
        <w:r w:rsidRPr="00992F1C">
          <w:rPr>
            <w:rtl/>
          </w:rPr>
          <w:t xml:space="preserve"> </w:t>
        </w:r>
        <w:r w:rsidRPr="00992F1C">
          <w:rPr>
            <w:rFonts w:hint="cs"/>
            <w:rtl/>
          </w:rPr>
          <w:t>الأخرى</w:t>
        </w:r>
      </w:ins>
    </w:p>
    <w:p w:rsidR="00992F1C" w:rsidRPr="00992F1C" w:rsidRDefault="00992F1C">
      <w:pPr>
        <w:pStyle w:val="TOC2"/>
        <w:rPr>
          <w:ins w:id="137" w:author="Riz, Imad " w:date="2015-07-02T11:21:00Z"/>
          <w:rtl/>
        </w:rPr>
        <w:pPrChange w:id="138" w:author="El Wardany, Samy" w:date="2015-10-16T21:07:00Z">
          <w:pPr>
            <w:pStyle w:val="enumlev20"/>
          </w:pPr>
        </w:pPrChange>
      </w:pPr>
      <w:ins w:id="139" w:author="Riz, Imad " w:date="2015-07-02T11:21:00Z">
        <w:r w:rsidRPr="00195D74">
          <w:t>2</w:t>
        </w:r>
        <w:r w:rsidRPr="00C632CF">
          <w:t>.</w:t>
        </w:r>
        <w:r w:rsidRPr="00195D74">
          <w:t>8</w:t>
        </w:r>
        <w:r w:rsidRPr="00992F1C">
          <w:rPr>
            <w:rtl/>
          </w:rPr>
          <w:tab/>
        </w:r>
        <w:r w:rsidRPr="00992F1C">
          <w:rPr>
            <w:rFonts w:hint="cs"/>
            <w:rtl/>
          </w:rPr>
          <w:t>المبادئ التوجيهية الصادرة عن المدير</w:t>
        </w:r>
      </w:ins>
    </w:p>
    <w:p w:rsidR="00992F1C" w:rsidRPr="00C632CF" w:rsidRDefault="00992F1C">
      <w:pPr>
        <w:pStyle w:val="TOC1"/>
        <w:rPr>
          <w:ins w:id="140" w:author="Riz, Imad " w:date="2015-07-02T11:21:00Z"/>
          <w:rtl/>
        </w:rPr>
        <w:pPrChange w:id="141" w:author="Waishek, Wady" w:date="2015-06-23T11:20:00Z">
          <w:pPr/>
        </w:pPrChange>
      </w:pPr>
      <w:ins w:id="142" w:author="Riz, Imad " w:date="2015-07-02T11:21:00Z">
        <w:r w:rsidRPr="00C632CF">
          <w:rPr>
            <w:rFonts w:hint="cs"/>
            <w:rtl/>
          </w:rPr>
          <w:t>الجـزء</w:t>
        </w:r>
        <w:r w:rsidRPr="00C632CF">
          <w:rPr>
            <w:rtl/>
          </w:rPr>
          <w:t xml:space="preserve"> </w:t>
        </w:r>
        <w:r w:rsidRPr="00C632CF">
          <w:t>2</w:t>
        </w:r>
        <w:r w:rsidRPr="00C632CF">
          <w:rPr>
            <w:rFonts w:hint="cs"/>
            <w:rtl/>
          </w:rPr>
          <w:t xml:space="preserve"> - الوثائـق</w:t>
        </w:r>
      </w:ins>
    </w:p>
    <w:p w:rsidR="00992F1C" w:rsidRPr="00992F1C" w:rsidRDefault="00992F1C" w:rsidP="00C632CF">
      <w:pPr>
        <w:pStyle w:val="TOC1"/>
        <w:rPr>
          <w:ins w:id="143" w:author="Riz, Imad " w:date="2015-07-02T11:21:00Z"/>
        </w:rPr>
      </w:pPr>
      <w:ins w:id="144" w:author="Riz, Imad " w:date="2015-07-02T11:21:00Z">
        <w:r w:rsidRPr="00195D74">
          <w:t>9</w:t>
        </w:r>
        <w:r w:rsidRPr="00992F1C">
          <w:rPr>
            <w:rtl/>
          </w:rPr>
          <w:tab/>
        </w:r>
        <w:r w:rsidRPr="00992F1C">
          <w:rPr>
            <w:rFonts w:hint="cs"/>
            <w:rtl/>
          </w:rPr>
          <w:t>مبادئ</w:t>
        </w:r>
        <w:r w:rsidRPr="00992F1C">
          <w:rPr>
            <w:rtl/>
          </w:rPr>
          <w:t xml:space="preserve"> </w:t>
        </w:r>
        <w:r w:rsidRPr="00992F1C">
          <w:rPr>
            <w:rFonts w:hint="cs"/>
            <w:rtl/>
          </w:rPr>
          <w:t>عامة</w:t>
        </w:r>
      </w:ins>
    </w:p>
    <w:p w:rsidR="00992F1C" w:rsidRPr="00992F1C" w:rsidRDefault="00992F1C">
      <w:pPr>
        <w:pStyle w:val="TOC2"/>
        <w:rPr>
          <w:ins w:id="145" w:author="Riz, Imad " w:date="2015-07-02T11:21:00Z"/>
        </w:rPr>
        <w:pPrChange w:id="146" w:author="El Wardany, Samy" w:date="2015-10-16T21:07:00Z">
          <w:pPr>
            <w:pStyle w:val="enumlev20"/>
          </w:pPr>
        </w:pPrChange>
      </w:pPr>
      <w:ins w:id="147" w:author="Riz, Imad " w:date="2015-07-02T11:21:00Z">
        <w:r w:rsidRPr="00195D74">
          <w:t>1</w:t>
        </w:r>
        <w:r w:rsidRPr="00C632CF">
          <w:t>.</w:t>
        </w:r>
        <w:r w:rsidRPr="00195D74">
          <w:t>9</w:t>
        </w:r>
        <w:r w:rsidRPr="00992F1C">
          <w:rPr>
            <w:rtl/>
          </w:rPr>
          <w:tab/>
        </w:r>
        <w:r w:rsidRPr="00992F1C">
          <w:rPr>
            <w:rFonts w:hint="cs"/>
            <w:rtl/>
          </w:rPr>
          <w:t>عرض</w:t>
        </w:r>
        <w:r w:rsidRPr="00992F1C">
          <w:rPr>
            <w:rtl/>
          </w:rPr>
          <w:t xml:space="preserve"> </w:t>
        </w:r>
        <w:r w:rsidRPr="00992F1C">
          <w:rPr>
            <w:rFonts w:hint="cs"/>
            <w:rtl/>
          </w:rPr>
          <w:t>النصوص</w:t>
        </w:r>
      </w:ins>
    </w:p>
    <w:p w:rsidR="00992F1C" w:rsidRPr="00992F1C" w:rsidRDefault="00992F1C">
      <w:pPr>
        <w:pStyle w:val="TOC2"/>
        <w:rPr>
          <w:ins w:id="148" w:author="Riz, Imad " w:date="2015-07-02T11:21:00Z"/>
        </w:rPr>
        <w:pPrChange w:id="149" w:author="El Wardany, Samy" w:date="2015-10-16T21:07:00Z">
          <w:pPr>
            <w:pStyle w:val="enumlev20"/>
          </w:pPr>
        </w:pPrChange>
      </w:pPr>
      <w:ins w:id="150" w:author="Riz, Imad " w:date="2015-07-02T11:21:00Z">
        <w:r w:rsidRPr="00195D74">
          <w:t>2</w:t>
        </w:r>
        <w:r w:rsidRPr="00C632CF">
          <w:t>.</w:t>
        </w:r>
        <w:r w:rsidRPr="00195D74">
          <w:t>9</w:t>
        </w:r>
        <w:r w:rsidRPr="00992F1C">
          <w:rPr>
            <w:rtl/>
          </w:rPr>
          <w:tab/>
        </w:r>
        <w:r w:rsidRPr="00992F1C">
          <w:rPr>
            <w:rFonts w:hint="cs"/>
            <w:rtl/>
          </w:rPr>
          <w:t>نشر</w:t>
        </w:r>
        <w:r w:rsidRPr="00992F1C">
          <w:rPr>
            <w:rtl/>
          </w:rPr>
          <w:t xml:space="preserve"> </w:t>
        </w:r>
        <w:r w:rsidRPr="00992F1C">
          <w:rPr>
            <w:rFonts w:hint="cs"/>
            <w:rtl/>
          </w:rPr>
          <w:t>النصوص</w:t>
        </w:r>
      </w:ins>
    </w:p>
    <w:p w:rsidR="00992F1C" w:rsidRPr="00992F1C" w:rsidRDefault="00992F1C" w:rsidP="00C632CF">
      <w:pPr>
        <w:pStyle w:val="TOC1"/>
        <w:rPr>
          <w:ins w:id="151" w:author="Riz, Imad " w:date="2015-07-02T11:21:00Z"/>
        </w:rPr>
      </w:pPr>
      <w:ins w:id="152" w:author="Riz, Imad " w:date="2015-07-02T11:21:00Z">
        <w:r w:rsidRPr="00195D74">
          <w:t>10</w:t>
        </w:r>
        <w:r w:rsidRPr="00992F1C">
          <w:rPr>
            <w:rtl/>
          </w:rPr>
          <w:tab/>
        </w:r>
        <w:r w:rsidRPr="00992F1C">
          <w:rPr>
            <w:rFonts w:hint="cs"/>
            <w:rtl/>
          </w:rPr>
          <w:t>الوثائق</w:t>
        </w:r>
        <w:r w:rsidRPr="00992F1C">
          <w:rPr>
            <w:rtl/>
          </w:rPr>
          <w:t xml:space="preserve"> </w:t>
        </w:r>
        <w:r w:rsidRPr="00992F1C">
          <w:rPr>
            <w:rFonts w:hint="cs"/>
            <w:rtl/>
          </w:rPr>
          <w:t>والمساهمات</w:t>
        </w:r>
        <w:r w:rsidRPr="00992F1C">
          <w:rPr>
            <w:rtl/>
          </w:rPr>
          <w:t xml:space="preserve"> </w:t>
        </w:r>
        <w:r w:rsidRPr="00992F1C">
          <w:rPr>
            <w:rFonts w:hint="cs"/>
            <w:rtl/>
          </w:rPr>
          <w:t>التحضيرية</w:t>
        </w:r>
      </w:ins>
    </w:p>
    <w:p w:rsidR="00992F1C" w:rsidRPr="00992F1C" w:rsidRDefault="00992F1C">
      <w:pPr>
        <w:pStyle w:val="TOC2"/>
        <w:rPr>
          <w:ins w:id="153" w:author="Riz, Imad " w:date="2015-07-02T11:21:00Z"/>
        </w:rPr>
        <w:pPrChange w:id="154" w:author="El Wardany, Samy" w:date="2015-10-16T21:07:00Z">
          <w:pPr>
            <w:pStyle w:val="enumlev20"/>
          </w:pPr>
        </w:pPrChange>
      </w:pPr>
      <w:ins w:id="155" w:author="Riz, Imad " w:date="2015-07-02T11:21:00Z">
        <w:r w:rsidRPr="00195D74">
          <w:t>1</w:t>
        </w:r>
        <w:r w:rsidRPr="00C632CF">
          <w:t>.</w:t>
        </w:r>
        <w:r w:rsidRPr="00195D74">
          <w:t>10</w:t>
        </w:r>
        <w:r w:rsidRPr="00992F1C">
          <w:rPr>
            <w:rtl/>
          </w:rPr>
          <w:tab/>
        </w:r>
        <w:r w:rsidRPr="00992F1C">
          <w:rPr>
            <w:rFonts w:hint="cs"/>
            <w:rtl/>
          </w:rPr>
          <w:t>الوثائق</w:t>
        </w:r>
        <w:r w:rsidRPr="00992F1C">
          <w:rPr>
            <w:rtl/>
          </w:rPr>
          <w:t xml:space="preserve"> </w:t>
        </w:r>
        <w:r w:rsidRPr="00992F1C">
          <w:rPr>
            <w:rFonts w:hint="cs"/>
            <w:rtl/>
          </w:rPr>
          <w:t>التحضيرية</w:t>
        </w:r>
        <w:r w:rsidRPr="00992F1C">
          <w:rPr>
            <w:rtl/>
          </w:rPr>
          <w:t xml:space="preserve"> </w:t>
        </w:r>
        <w:r w:rsidRPr="00992F1C">
          <w:rPr>
            <w:rFonts w:hint="cs"/>
            <w:rtl/>
          </w:rPr>
          <w:t>لجمعيات</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pPr>
        <w:pStyle w:val="TOC2"/>
        <w:rPr>
          <w:ins w:id="156" w:author="Riz, Imad " w:date="2015-07-02T11:21:00Z"/>
        </w:rPr>
        <w:pPrChange w:id="157" w:author="El Wardany, Samy" w:date="2015-10-16T21:07:00Z">
          <w:pPr/>
        </w:pPrChange>
      </w:pPr>
      <w:ins w:id="158" w:author="Riz, Imad " w:date="2015-07-02T11:21:00Z">
        <w:r w:rsidRPr="00195D74">
          <w:t>2</w:t>
        </w:r>
        <w:r w:rsidRPr="00C632CF">
          <w:t>.</w:t>
        </w:r>
        <w:r w:rsidRPr="00195D74">
          <w:t>10</w:t>
        </w:r>
        <w:r w:rsidRPr="00992F1C">
          <w:rPr>
            <w:rtl/>
          </w:rPr>
          <w:tab/>
        </w:r>
        <w:r w:rsidRPr="00992F1C">
          <w:rPr>
            <w:rFonts w:hint="cs"/>
            <w:rtl/>
          </w:rPr>
          <w:t>الوثائق</w:t>
        </w:r>
        <w:r w:rsidRPr="00992F1C">
          <w:rPr>
            <w:rtl/>
          </w:rPr>
          <w:t xml:space="preserve"> </w:t>
        </w:r>
        <w:r w:rsidRPr="00992F1C">
          <w:rPr>
            <w:rFonts w:hint="cs"/>
            <w:rtl/>
          </w:rPr>
          <w:t>التحضيرية</w:t>
        </w:r>
        <w:r w:rsidRPr="00992F1C">
          <w:rPr>
            <w:rtl/>
          </w:rPr>
          <w:t xml:space="preserve"> </w:t>
        </w:r>
        <w:r w:rsidRPr="00992F1C">
          <w:rPr>
            <w:rFonts w:hint="cs"/>
            <w:rtl/>
          </w:rPr>
          <w:t>للجان</w:t>
        </w:r>
        <w:r w:rsidRPr="00992F1C">
          <w:rPr>
            <w:rtl/>
          </w:rPr>
          <w:t xml:space="preserve"> </w:t>
        </w:r>
        <w:r w:rsidRPr="00992F1C">
          <w:rPr>
            <w:rFonts w:hint="cs"/>
            <w:rtl/>
          </w:rPr>
          <w:t>دراسات 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992F1C" w:rsidRDefault="00992F1C">
      <w:pPr>
        <w:pStyle w:val="TOC2"/>
        <w:rPr>
          <w:ins w:id="159" w:author="Riz, Imad " w:date="2015-07-02T11:21:00Z"/>
        </w:rPr>
        <w:pPrChange w:id="160" w:author="El Wardany, Samy" w:date="2015-10-16T21:07:00Z">
          <w:pPr>
            <w:pStyle w:val="enumlev20"/>
          </w:pPr>
        </w:pPrChange>
      </w:pPr>
      <w:ins w:id="161" w:author="Riz, Imad " w:date="2015-07-02T11:21:00Z">
        <w:r w:rsidRPr="00195D74">
          <w:t>3</w:t>
        </w:r>
        <w:r w:rsidRPr="00C632CF">
          <w:t>.</w:t>
        </w:r>
        <w:r w:rsidRPr="00195D74">
          <w:t>10</w:t>
        </w:r>
        <w:r w:rsidRPr="00992F1C">
          <w:rPr>
            <w:rtl/>
          </w:rPr>
          <w:tab/>
        </w:r>
        <w:r w:rsidRPr="00992F1C">
          <w:rPr>
            <w:rFonts w:hint="cs"/>
            <w:rtl/>
          </w:rPr>
          <w:t>المساهمات المقدمة للدراسات التي تقوم بها لجان دراسات الاتصالات الراديوية</w:t>
        </w:r>
      </w:ins>
    </w:p>
    <w:p w:rsidR="00992F1C" w:rsidRPr="00992F1C" w:rsidRDefault="00992F1C" w:rsidP="00C632CF">
      <w:pPr>
        <w:pStyle w:val="TOC1"/>
        <w:rPr>
          <w:ins w:id="162" w:author="Riz, Imad " w:date="2015-07-02T11:21:00Z"/>
        </w:rPr>
      </w:pPr>
      <w:ins w:id="163" w:author="Riz, Imad " w:date="2015-07-02T11:21:00Z">
        <w:r w:rsidRPr="00195D74">
          <w:t>11</w:t>
        </w:r>
        <w:r w:rsidRPr="00992F1C">
          <w:rPr>
            <w:rtl/>
          </w:rPr>
          <w:tab/>
        </w:r>
        <w:r w:rsidRPr="00992F1C">
          <w:rPr>
            <w:rFonts w:hint="cs"/>
            <w:rtl/>
          </w:rPr>
          <w:t>قرارات</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992F1C" w:rsidRDefault="00992F1C">
      <w:pPr>
        <w:pStyle w:val="TOC2"/>
        <w:rPr>
          <w:ins w:id="164" w:author="Riz, Imad " w:date="2015-07-02T11:21:00Z"/>
        </w:rPr>
        <w:pPrChange w:id="165" w:author="El Wardany, Samy" w:date="2015-10-16T21:07:00Z">
          <w:pPr>
            <w:pStyle w:val="enumlev20"/>
          </w:pPr>
        </w:pPrChange>
      </w:pPr>
      <w:ins w:id="166" w:author="Riz, Imad " w:date="2015-07-02T11:21:00Z">
        <w:r w:rsidRPr="00195D74">
          <w:t>1</w:t>
        </w:r>
        <w:r w:rsidRPr="00C632CF">
          <w:t>.</w:t>
        </w:r>
        <w:r w:rsidRPr="00195D74">
          <w:t>11</w:t>
        </w:r>
        <w:r w:rsidRPr="00992F1C">
          <w:rPr>
            <w:rtl/>
          </w:rPr>
          <w:tab/>
        </w:r>
        <w:r w:rsidRPr="00992F1C">
          <w:rPr>
            <w:rFonts w:hint="cs"/>
            <w:rtl/>
          </w:rPr>
          <w:t>التعريف</w:t>
        </w:r>
      </w:ins>
    </w:p>
    <w:p w:rsidR="00992F1C" w:rsidRPr="00992F1C" w:rsidRDefault="00992F1C">
      <w:pPr>
        <w:pStyle w:val="TOC2"/>
        <w:rPr>
          <w:ins w:id="167" w:author="Riz, Imad " w:date="2015-07-02T11:21:00Z"/>
        </w:rPr>
        <w:pPrChange w:id="168" w:author="El Wardany, Samy" w:date="2015-10-16T21:07:00Z">
          <w:pPr>
            <w:pStyle w:val="enumlev20"/>
          </w:pPr>
        </w:pPrChange>
      </w:pPr>
      <w:ins w:id="169" w:author="Riz, Imad " w:date="2015-07-02T11:21:00Z">
        <w:r w:rsidRPr="00195D74">
          <w:t>2</w:t>
        </w:r>
        <w:r w:rsidRPr="00C632CF">
          <w:t>.</w:t>
        </w:r>
        <w:r w:rsidRPr="00195D74">
          <w:t>11</w:t>
        </w:r>
        <w:r w:rsidRPr="00992F1C">
          <w:rPr>
            <w:rtl/>
          </w:rPr>
          <w:tab/>
        </w:r>
        <w:r w:rsidRPr="00992F1C">
          <w:rPr>
            <w:rFonts w:hint="cs"/>
            <w:rtl/>
          </w:rPr>
          <w:t>الاعتماد</w:t>
        </w:r>
        <w:r w:rsidRPr="00992F1C">
          <w:rPr>
            <w:rtl/>
          </w:rPr>
          <w:t xml:space="preserve"> </w:t>
        </w:r>
        <w:r w:rsidRPr="00992F1C">
          <w:rPr>
            <w:rFonts w:hint="cs"/>
            <w:rtl/>
          </w:rPr>
          <w:t>والموافقة</w:t>
        </w:r>
      </w:ins>
    </w:p>
    <w:p w:rsidR="00992F1C" w:rsidRPr="00992F1C" w:rsidRDefault="00992F1C">
      <w:pPr>
        <w:pStyle w:val="TOC2"/>
        <w:rPr>
          <w:ins w:id="170" w:author="Riz, Imad " w:date="2015-07-02T11:21:00Z"/>
          <w:rtl/>
        </w:rPr>
        <w:pPrChange w:id="171" w:author="El Wardany, Samy" w:date="2015-10-16T21:07:00Z">
          <w:pPr/>
        </w:pPrChange>
      </w:pPr>
      <w:ins w:id="172" w:author="Riz, Imad " w:date="2015-07-02T11:21:00Z">
        <w:r w:rsidRPr="00195D74">
          <w:t>3</w:t>
        </w:r>
        <w:r w:rsidRPr="00C632CF">
          <w:t>.</w:t>
        </w:r>
        <w:r w:rsidRPr="00195D74">
          <w:t>11</w:t>
        </w:r>
        <w:r w:rsidRPr="00992F1C">
          <w:rPr>
            <w:rtl/>
          </w:rPr>
          <w:tab/>
        </w:r>
        <w:r w:rsidRPr="00992F1C">
          <w:rPr>
            <w:rFonts w:hint="cs"/>
            <w:rtl/>
          </w:rPr>
          <w:t>الإلغاء</w:t>
        </w:r>
        <w:r w:rsidRPr="00992F1C">
          <w:rPr>
            <w:rtl/>
          </w:rPr>
          <w:t xml:space="preserve"> </w:t>
        </w:r>
      </w:ins>
    </w:p>
    <w:p w:rsidR="00992F1C" w:rsidRPr="00992F1C" w:rsidRDefault="00992F1C" w:rsidP="00C632CF">
      <w:pPr>
        <w:pStyle w:val="TOC1"/>
        <w:rPr>
          <w:ins w:id="173" w:author="Riz, Imad " w:date="2015-07-02T11:21:00Z"/>
        </w:rPr>
      </w:pPr>
      <w:ins w:id="174" w:author="Riz, Imad " w:date="2015-07-02T11:21:00Z">
        <w:r w:rsidRPr="00195D74">
          <w:t>12</w:t>
        </w:r>
        <w:r w:rsidRPr="00992F1C">
          <w:rPr>
            <w:rtl/>
          </w:rPr>
          <w:tab/>
        </w:r>
        <w:r w:rsidRPr="00992F1C">
          <w:rPr>
            <w:rFonts w:hint="cs"/>
            <w:rtl/>
          </w:rPr>
          <w:t>مقررات</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992F1C" w:rsidRDefault="00992F1C">
      <w:pPr>
        <w:pStyle w:val="TOC2"/>
        <w:rPr>
          <w:ins w:id="175" w:author="Riz, Imad " w:date="2015-07-02T11:21:00Z"/>
        </w:rPr>
        <w:pPrChange w:id="176" w:author="El Wardany, Samy" w:date="2015-10-16T21:08:00Z">
          <w:pPr>
            <w:pStyle w:val="enumlev20"/>
          </w:pPr>
        </w:pPrChange>
      </w:pPr>
      <w:ins w:id="177" w:author="Riz, Imad " w:date="2015-07-02T11:21:00Z">
        <w:r w:rsidRPr="00195D74">
          <w:t>1</w:t>
        </w:r>
        <w:r w:rsidRPr="00C632CF">
          <w:t>.</w:t>
        </w:r>
        <w:r w:rsidRPr="00195D74">
          <w:t>12</w:t>
        </w:r>
        <w:r w:rsidRPr="00992F1C">
          <w:rPr>
            <w:rtl/>
          </w:rPr>
          <w:tab/>
        </w:r>
        <w:r w:rsidRPr="00992F1C">
          <w:rPr>
            <w:rFonts w:hint="cs"/>
            <w:rtl/>
          </w:rPr>
          <w:t>التعريف</w:t>
        </w:r>
      </w:ins>
    </w:p>
    <w:p w:rsidR="00992F1C" w:rsidRPr="00992F1C" w:rsidRDefault="00992F1C">
      <w:pPr>
        <w:pStyle w:val="TOC2"/>
        <w:rPr>
          <w:ins w:id="178" w:author="Riz, Imad " w:date="2015-07-02T11:21:00Z"/>
        </w:rPr>
        <w:pPrChange w:id="179" w:author="El Wardany, Samy" w:date="2015-10-16T21:08:00Z">
          <w:pPr>
            <w:pStyle w:val="enumlev20"/>
          </w:pPr>
        </w:pPrChange>
      </w:pPr>
      <w:ins w:id="180" w:author="Riz, Imad " w:date="2015-07-02T11:21:00Z">
        <w:r w:rsidRPr="00195D74">
          <w:t>2</w:t>
        </w:r>
        <w:r w:rsidRPr="00C632CF">
          <w:t>.</w:t>
        </w:r>
        <w:r w:rsidRPr="00195D74">
          <w:t>12</w:t>
        </w:r>
        <w:r w:rsidRPr="00992F1C">
          <w:rPr>
            <w:rtl/>
          </w:rPr>
          <w:tab/>
        </w:r>
        <w:r w:rsidRPr="00992F1C">
          <w:rPr>
            <w:rFonts w:hint="cs"/>
            <w:rtl/>
          </w:rPr>
          <w:t>الموافقة</w:t>
        </w:r>
      </w:ins>
    </w:p>
    <w:p w:rsidR="00992F1C" w:rsidRPr="00992F1C" w:rsidRDefault="00992F1C">
      <w:pPr>
        <w:pStyle w:val="TOC2"/>
        <w:rPr>
          <w:ins w:id="181" w:author="Riz, Imad " w:date="2015-07-02T11:21:00Z"/>
        </w:rPr>
        <w:pPrChange w:id="182" w:author="El Wardany, Samy" w:date="2015-10-16T21:08:00Z">
          <w:pPr>
            <w:pStyle w:val="enumlev20"/>
          </w:pPr>
        </w:pPrChange>
      </w:pPr>
      <w:ins w:id="183" w:author="Riz, Imad " w:date="2015-07-02T11:21:00Z">
        <w:r w:rsidRPr="00195D74">
          <w:t>3</w:t>
        </w:r>
        <w:r w:rsidRPr="00C632CF">
          <w:t>.</w:t>
        </w:r>
        <w:r w:rsidRPr="00195D74">
          <w:t>12</w:t>
        </w:r>
        <w:r w:rsidRPr="00992F1C">
          <w:rPr>
            <w:rtl/>
          </w:rPr>
          <w:tab/>
        </w:r>
        <w:r w:rsidRPr="00992F1C">
          <w:rPr>
            <w:rFonts w:hint="cs"/>
            <w:rtl/>
          </w:rPr>
          <w:t>الإلغاء</w:t>
        </w:r>
      </w:ins>
    </w:p>
    <w:p w:rsidR="00992F1C" w:rsidRPr="00992F1C" w:rsidRDefault="00992F1C" w:rsidP="00C632CF">
      <w:pPr>
        <w:pStyle w:val="TOC1"/>
        <w:rPr>
          <w:ins w:id="184" w:author="Riz, Imad " w:date="2015-07-02T11:21:00Z"/>
        </w:rPr>
      </w:pPr>
      <w:ins w:id="185" w:author="Riz, Imad " w:date="2015-07-02T11:21:00Z">
        <w:r w:rsidRPr="00195D74">
          <w:t>13</w:t>
        </w:r>
        <w:r w:rsidRPr="00992F1C">
          <w:rPr>
            <w:rtl/>
          </w:rPr>
          <w:tab/>
        </w:r>
        <w:r w:rsidRPr="00992F1C">
          <w:rPr>
            <w:rFonts w:hint="cs"/>
            <w:rtl/>
          </w:rPr>
          <w:t>مسائل</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rsidP="007C082E">
      <w:pPr>
        <w:pStyle w:val="TOC2"/>
        <w:rPr>
          <w:ins w:id="186" w:author="Riz, Imad " w:date="2015-07-02T11:21:00Z"/>
        </w:rPr>
      </w:pPr>
      <w:ins w:id="187" w:author="Riz, Imad " w:date="2015-07-02T11:21:00Z">
        <w:r w:rsidRPr="00195D74">
          <w:t>1</w:t>
        </w:r>
        <w:r w:rsidRPr="00C632CF">
          <w:t>.</w:t>
        </w:r>
        <w:r w:rsidRPr="00195D74">
          <w:t>13</w:t>
        </w:r>
        <w:r w:rsidRPr="00992F1C">
          <w:rPr>
            <w:rtl/>
          </w:rPr>
          <w:tab/>
        </w:r>
        <w:r w:rsidRPr="00992F1C">
          <w:rPr>
            <w:rFonts w:hint="cs"/>
            <w:rtl/>
          </w:rPr>
          <w:t>التعريف</w:t>
        </w:r>
      </w:ins>
    </w:p>
    <w:p w:rsidR="00992F1C" w:rsidRPr="00C632CF" w:rsidRDefault="00992F1C" w:rsidP="007C082E">
      <w:pPr>
        <w:pStyle w:val="TOC2"/>
        <w:rPr>
          <w:ins w:id="188" w:author="Riz, Imad " w:date="2015-07-02T11:21:00Z"/>
        </w:rPr>
      </w:pPr>
      <w:ins w:id="189" w:author="Riz, Imad " w:date="2015-07-02T11:21:00Z">
        <w:r w:rsidRPr="00195D74">
          <w:t>2</w:t>
        </w:r>
        <w:r w:rsidRPr="00C632CF">
          <w:t>.</w:t>
        </w:r>
        <w:r w:rsidRPr="00195D74">
          <w:t>13</w:t>
        </w:r>
        <w:r w:rsidRPr="00992F1C">
          <w:rPr>
            <w:rtl/>
          </w:rPr>
          <w:tab/>
        </w:r>
        <w:r w:rsidRPr="00992F1C">
          <w:rPr>
            <w:rFonts w:hint="cs"/>
            <w:rtl/>
          </w:rPr>
          <w:t>الاعتماد</w:t>
        </w:r>
        <w:r w:rsidRPr="00992F1C">
          <w:rPr>
            <w:rtl/>
          </w:rPr>
          <w:t xml:space="preserve"> </w:t>
        </w:r>
        <w:r w:rsidRPr="00992F1C">
          <w:rPr>
            <w:rFonts w:hint="cs"/>
            <w:rtl/>
          </w:rPr>
          <w:t>والموافقة</w:t>
        </w:r>
      </w:ins>
    </w:p>
    <w:p w:rsidR="00992F1C" w:rsidRPr="00C632CF" w:rsidRDefault="00992F1C" w:rsidP="007C082E">
      <w:pPr>
        <w:pStyle w:val="TOC3"/>
        <w:rPr>
          <w:ins w:id="190" w:author="Riz, Imad " w:date="2015-07-02T11:21:00Z"/>
        </w:rPr>
      </w:pPr>
      <w:ins w:id="191" w:author="Riz, Imad " w:date="2015-07-02T11:21:00Z">
        <w:r w:rsidRPr="00195D74">
          <w:t>1</w:t>
        </w:r>
        <w:r w:rsidRPr="00C632CF">
          <w:t>.</w:t>
        </w:r>
        <w:r w:rsidRPr="00195D74">
          <w:t>2</w:t>
        </w:r>
        <w:r w:rsidRPr="00C632CF">
          <w:t>.</w:t>
        </w:r>
        <w:r w:rsidRPr="00195D74">
          <w:t>13</w:t>
        </w:r>
        <w:r w:rsidRPr="00992F1C">
          <w:rPr>
            <w:rtl/>
          </w:rPr>
          <w:tab/>
        </w:r>
        <w:r w:rsidRPr="00992F1C">
          <w:rPr>
            <w:rFonts w:hint="cs"/>
            <w:rtl/>
          </w:rPr>
          <w:t>اعتبارات</w:t>
        </w:r>
        <w:r w:rsidRPr="00992F1C">
          <w:rPr>
            <w:rtl/>
          </w:rPr>
          <w:t xml:space="preserve"> </w:t>
        </w:r>
        <w:r w:rsidRPr="00992F1C">
          <w:rPr>
            <w:rFonts w:hint="cs"/>
            <w:rtl/>
          </w:rPr>
          <w:t>عامة</w:t>
        </w:r>
      </w:ins>
    </w:p>
    <w:p w:rsidR="00992F1C" w:rsidRPr="00C632CF" w:rsidRDefault="00992F1C" w:rsidP="007C082E">
      <w:pPr>
        <w:pStyle w:val="TOC3"/>
        <w:rPr>
          <w:ins w:id="192" w:author="Riz, Imad " w:date="2015-07-02T11:21:00Z"/>
        </w:rPr>
      </w:pPr>
      <w:ins w:id="193" w:author="Riz, Imad " w:date="2015-07-02T11:21:00Z">
        <w:r w:rsidRPr="00195D74">
          <w:t>2</w:t>
        </w:r>
        <w:r w:rsidRPr="00C632CF">
          <w:t>.</w:t>
        </w:r>
        <w:r w:rsidRPr="00195D74">
          <w:t>2</w:t>
        </w:r>
        <w:r w:rsidRPr="00C632CF">
          <w:t>.</w:t>
        </w:r>
        <w:r w:rsidRPr="00195D74">
          <w:t>13</w:t>
        </w:r>
        <w:r w:rsidRPr="00992F1C">
          <w:rPr>
            <w:rtl/>
          </w:rPr>
          <w:tab/>
        </w:r>
        <w:r w:rsidRPr="00992F1C">
          <w:rPr>
            <w:rFonts w:hint="cs"/>
            <w:rtl/>
          </w:rPr>
          <w:t>الاعتماد</w:t>
        </w:r>
      </w:ins>
    </w:p>
    <w:p w:rsidR="00992F1C" w:rsidRPr="00C632CF" w:rsidRDefault="00992F1C" w:rsidP="007C082E">
      <w:pPr>
        <w:pStyle w:val="TOC3"/>
        <w:rPr>
          <w:ins w:id="194" w:author="Riz, Imad " w:date="2015-07-02T11:21:00Z"/>
        </w:rPr>
      </w:pPr>
      <w:ins w:id="195" w:author="Riz, Imad " w:date="2015-07-02T11:21:00Z">
        <w:r w:rsidRPr="00195D74">
          <w:t>3</w:t>
        </w:r>
        <w:r w:rsidRPr="00C632CF">
          <w:t>.</w:t>
        </w:r>
        <w:r w:rsidRPr="00195D74">
          <w:t>2</w:t>
        </w:r>
        <w:r w:rsidRPr="00C632CF">
          <w:t>.</w:t>
        </w:r>
        <w:r w:rsidRPr="00195D74">
          <w:t>13</w:t>
        </w:r>
        <w:r w:rsidRPr="00992F1C">
          <w:rPr>
            <w:rtl/>
          </w:rPr>
          <w:tab/>
        </w:r>
        <w:r w:rsidRPr="00992F1C">
          <w:rPr>
            <w:rFonts w:hint="cs"/>
            <w:rtl/>
          </w:rPr>
          <w:t>الموافقة</w:t>
        </w:r>
      </w:ins>
    </w:p>
    <w:p w:rsidR="00992F1C" w:rsidRPr="00C632CF" w:rsidRDefault="00992F1C" w:rsidP="007C082E">
      <w:pPr>
        <w:pStyle w:val="TOC3"/>
        <w:rPr>
          <w:ins w:id="196" w:author="Riz, Imad " w:date="2015-07-02T11:21:00Z"/>
        </w:rPr>
      </w:pPr>
      <w:ins w:id="197" w:author="Riz, Imad " w:date="2015-07-02T11:21:00Z">
        <w:r w:rsidRPr="00195D74">
          <w:t>4</w:t>
        </w:r>
        <w:r w:rsidRPr="00C632CF">
          <w:t>.</w:t>
        </w:r>
        <w:r w:rsidRPr="00195D74">
          <w:t>2</w:t>
        </w:r>
        <w:r w:rsidRPr="00C632CF">
          <w:t>.</w:t>
        </w:r>
        <w:r w:rsidRPr="00195D74">
          <w:t>13</w:t>
        </w:r>
        <w:r w:rsidRPr="00992F1C">
          <w:rPr>
            <w:rtl/>
          </w:rPr>
          <w:tab/>
        </w:r>
        <w:r w:rsidRPr="00992F1C">
          <w:rPr>
            <w:rFonts w:hint="cs"/>
            <w:rtl/>
          </w:rPr>
          <w:t>المراجعة</w:t>
        </w:r>
        <w:r w:rsidRPr="00992F1C">
          <w:rPr>
            <w:rtl/>
          </w:rPr>
          <w:t xml:space="preserve"> </w:t>
        </w:r>
        <w:r w:rsidRPr="00992F1C">
          <w:rPr>
            <w:rFonts w:hint="cs"/>
            <w:rtl/>
          </w:rPr>
          <w:t>الصياغية</w:t>
        </w:r>
      </w:ins>
    </w:p>
    <w:p w:rsidR="00992F1C" w:rsidRPr="00C632CF" w:rsidRDefault="00992F1C" w:rsidP="00011026">
      <w:pPr>
        <w:pStyle w:val="TOC1"/>
        <w:ind w:left="1440"/>
        <w:rPr>
          <w:ins w:id="198" w:author="Riz, Imad " w:date="2015-07-02T11:21:00Z"/>
        </w:rPr>
      </w:pPr>
      <w:ins w:id="199" w:author="Riz, Imad " w:date="2015-07-02T11:21:00Z">
        <w:r w:rsidRPr="00195D74">
          <w:t>3</w:t>
        </w:r>
        <w:r w:rsidRPr="00C632CF">
          <w:t>.</w:t>
        </w:r>
        <w:r w:rsidRPr="00195D74">
          <w:t>13</w:t>
        </w:r>
        <w:r w:rsidRPr="00992F1C">
          <w:rPr>
            <w:rtl/>
          </w:rPr>
          <w:tab/>
        </w:r>
        <w:r w:rsidRPr="00992F1C">
          <w:rPr>
            <w:rFonts w:hint="cs"/>
            <w:rtl/>
          </w:rPr>
          <w:t>الإلغاء</w:t>
        </w:r>
      </w:ins>
    </w:p>
    <w:p w:rsidR="00992F1C" w:rsidRPr="00992F1C" w:rsidRDefault="00992F1C" w:rsidP="00C632CF">
      <w:pPr>
        <w:pStyle w:val="TOC1"/>
        <w:rPr>
          <w:ins w:id="200" w:author="Riz, Imad " w:date="2015-07-02T11:21:00Z"/>
        </w:rPr>
      </w:pPr>
      <w:ins w:id="201" w:author="Riz, Imad " w:date="2015-07-02T11:21:00Z">
        <w:r w:rsidRPr="00195D74">
          <w:t>14</w:t>
        </w:r>
        <w:r w:rsidRPr="00992F1C">
          <w:rPr>
            <w:rtl/>
          </w:rPr>
          <w:tab/>
        </w:r>
        <w:r w:rsidRPr="00992F1C">
          <w:rPr>
            <w:rFonts w:hint="cs"/>
            <w:rtl/>
          </w:rPr>
          <w:t>توصيات</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rsidP="007C082E">
      <w:pPr>
        <w:pStyle w:val="TOC2"/>
        <w:rPr>
          <w:ins w:id="202" w:author="Riz, Imad " w:date="2015-07-02T11:21:00Z"/>
        </w:rPr>
      </w:pPr>
      <w:ins w:id="203" w:author="Riz, Imad " w:date="2015-07-02T11:21:00Z">
        <w:r w:rsidRPr="00195D74">
          <w:t>1</w:t>
        </w:r>
        <w:r w:rsidRPr="00C632CF">
          <w:t>.</w:t>
        </w:r>
        <w:r w:rsidRPr="00195D74">
          <w:t>14</w:t>
        </w:r>
        <w:r w:rsidRPr="00992F1C">
          <w:rPr>
            <w:rtl/>
          </w:rPr>
          <w:tab/>
        </w:r>
        <w:r w:rsidRPr="00992F1C">
          <w:rPr>
            <w:rFonts w:hint="cs"/>
            <w:rtl/>
          </w:rPr>
          <w:t>التعريف</w:t>
        </w:r>
      </w:ins>
    </w:p>
    <w:p w:rsidR="00992F1C" w:rsidRPr="00C632CF" w:rsidRDefault="00992F1C" w:rsidP="007C082E">
      <w:pPr>
        <w:pStyle w:val="TOC2"/>
        <w:rPr>
          <w:ins w:id="204" w:author="Riz, Imad " w:date="2015-07-02T11:21:00Z"/>
        </w:rPr>
      </w:pPr>
      <w:ins w:id="205" w:author="Riz, Imad " w:date="2015-07-02T11:21:00Z">
        <w:r w:rsidRPr="00195D74">
          <w:t>2</w:t>
        </w:r>
        <w:r w:rsidRPr="00C632CF">
          <w:t>.</w:t>
        </w:r>
        <w:r w:rsidRPr="00195D74">
          <w:t>14</w:t>
        </w:r>
        <w:r w:rsidRPr="00992F1C">
          <w:rPr>
            <w:rtl/>
          </w:rPr>
          <w:tab/>
        </w:r>
        <w:r w:rsidRPr="00992F1C">
          <w:rPr>
            <w:rFonts w:hint="cs"/>
            <w:rtl/>
          </w:rPr>
          <w:t>الاعتماد</w:t>
        </w:r>
        <w:r w:rsidRPr="00992F1C">
          <w:rPr>
            <w:rtl/>
          </w:rPr>
          <w:t xml:space="preserve"> </w:t>
        </w:r>
        <w:r w:rsidRPr="00992F1C">
          <w:rPr>
            <w:rFonts w:hint="cs"/>
            <w:rtl/>
          </w:rPr>
          <w:t>والموافقة</w:t>
        </w:r>
      </w:ins>
    </w:p>
    <w:p w:rsidR="00992F1C" w:rsidRPr="00C632CF" w:rsidRDefault="00992F1C" w:rsidP="007C082E">
      <w:pPr>
        <w:pStyle w:val="TOC3"/>
        <w:rPr>
          <w:ins w:id="206" w:author="Riz, Imad " w:date="2015-07-02T11:21:00Z"/>
        </w:rPr>
      </w:pPr>
      <w:ins w:id="207" w:author="Riz, Imad " w:date="2015-07-02T11:21:00Z">
        <w:r w:rsidRPr="00195D74">
          <w:t>1</w:t>
        </w:r>
        <w:r w:rsidRPr="00C632CF">
          <w:t>.</w:t>
        </w:r>
        <w:r w:rsidRPr="00195D74">
          <w:t>2</w:t>
        </w:r>
        <w:r w:rsidRPr="00C632CF">
          <w:t>.</w:t>
        </w:r>
        <w:r w:rsidRPr="00195D74">
          <w:t>14</w:t>
        </w:r>
        <w:r w:rsidRPr="00992F1C">
          <w:rPr>
            <w:rtl/>
          </w:rPr>
          <w:tab/>
        </w:r>
        <w:r w:rsidRPr="00992F1C">
          <w:rPr>
            <w:rFonts w:hint="cs"/>
            <w:rtl/>
          </w:rPr>
          <w:t>اعتبارات</w:t>
        </w:r>
        <w:r w:rsidRPr="00992F1C">
          <w:rPr>
            <w:rtl/>
          </w:rPr>
          <w:t xml:space="preserve"> </w:t>
        </w:r>
        <w:r w:rsidRPr="00992F1C">
          <w:rPr>
            <w:rFonts w:hint="cs"/>
            <w:rtl/>
          </w:rPr>
          <w:t>عامة</w:t>
        </w:r>
      </w:ins>
    </w:p>
    <w:p w:rsidR="00992F1C" w:rsidRPr="00C632CF" w:rsidRDefault="00992F1C" w:rsidP="007C082E">
      <w:pPr>
        <w:pStyle w:val="TOC3"/>
        <w:rPr>
          <w:ins w:id="208" w:author="Riz, Imad " w:date="2015-07-02T11:21:00Z"/>
        </w:rPr>
      </w:pPr>
      <w:ins w:id="209" w:author="Riz, Imad " w:date="2015-07-02T11:21:00Z">
        <w:r w:rsidRPr="00195D74">
          <w:t>2</w:t>
        </w:r>
        <w:r w:rsidRPr="00C632CF">
          <w:t>.</w:t>
        </w:r>
        <w:r w:rsidRPr="00195D74">
          <w:t>2</w:t>
        </w:r>
        <w:r w:rsidRPr="00C632CF">
          <w:t>.</w:t>
        </w:r>
        <w:r w:rsidRPr="00195D74">
          <w:t>14</w:t>
        </w:r>
        <w:r w:rsidRPr="00992F1C">
          <w:rPr>
            <w:rtl/>
          </w:rPr>
          <w:tab/>
        </w:r>
        <w:r w:rsidRPr="00992F1C">
          <w:rPr>
            <w:rFonts w:hint="cs"/>
            <w:rtl/>
          </w:rPr>
          <w:t>الاعتماد</w:t>
        </w:r>
      </w:ins>
    </w:p>
    <w:p w:rsidR="00992F1C" w:rsidRPr="00C632CF" w:rsidRDefault="00992F1C" w:rsidP="007C082E">
      <w:pPr>
        <w:pStyle w:val="TOC3"/>
        <w:rPr>
          <w:ins w:id="210" w:author="Riz, Imad " w:date="2015-07-02T11:21:00Z"/>
        </w:rPr>
      </w:pPr>
      <w:ins w:id="211" w:author="Riz, Imad " w:date="2015-07-02T11:21:00Z">
        <w:r w:rsidRPr="00195D74">
          <w:t>3</w:t>
        </w:r>
        <w:r w:rsidRPr="00C632CF">
          <w:t>.</w:t>
        </w:r>
        <w:r w:rsidRPr="00195D74">
          <w:t>2</w:t>
        </w:r>
        <w:r w:rsidRPr="00C632CF">
          <w:t>.</w:t>
        </w:r>
        <w:r w:rsidRPr="00195D74">
          <w:t>14</w:t>
        </w:r>
        <w:r w:rsidRPr="00992F1C">
          <w:rPr>
            <w:rtl/>
          </w:rPr>
          <w:tab/>
        </w:r>
        <w:r w:rsidRPr="00992F1C">
          <w:rPr>
            <w:rFonts w:hint="cs"/>
            <w:rtl/>
          </w:rPr>
          <w:t>الموافقة</w:t>
        </w:r>
      </w:ins>
    </w:p>
    <w:p w:rsidR="00992F1C" w:rsidRPr="00C632CF" w:rsidRDefault="00992F1C" w:rsidP="007C082E">
      <w:pPr>
        <w:pStyle w:val="TOC3"/>
        <w:rPr>
          <w:ins w:id="212" w:author="Riz, Imad " w:date="2015-07-02T11:21:00Z"/>
        </w:rPr>
      </w:pPr>
      <w:ins w:id="213" w:author="Riz, Imad " w:date="2015-07-02T11:21:00Z">
        <w:r w:rsidRPr="00195D74">
          <w:lastRenderedPageBreak/>
          <w:t>4</w:t>
        </w:r>
        <w:r w:rsidRPr="00C632CF">
          <w:t>.</w:t>
        </w:r>
        <w:r w:rsidRPr="00195D74">
          <w:t>2</w:t>
        </w:r>
        <w:r w:rsidRPr="00C632CF">
          <w:t>.</w:t>
        </w:r>
        <w:r w:rsidRPr="00195D74">
          <w:t>14</w:t>
        </w:r>
        <w:r w:rsidRPr="00992F1C">
          <w:rPr>
            <w:rtl/>
          </w:rPr>
          <w:tab/>
        </w:r>
        <w:r w:rsidRPr="00992F1C">
          <w:rPr>
            <w:rFonts w:hint="cs"/>
            <w:rtl/>
          </w:rPr>
          <w:t>الاعتماد</w:t>
        </w:r>
        <w:r w:rsidRPr="00992F1C">
          <w:rPr>
            <w:rtl/>
          </w:rPr>
          <w:t xml:space="preserve"> </w:t>
        </w:r>
        <w:r w:rsidRPr="00992F1C">
          <w:rPr>
            <w:rFonts w:hint="cs"/>
            <w:rtl/>
          </w:rPr>
          <w:t>والموافقة</w:t>
        </w:r>
        <w:r w:rsidRPr="00992F1C">
          <w:rPr>
            <w:rtl/>
          </w:rPr>
          <w:t xml:space="preserve"> </w:t>
        </w:r>
        <w:r w:rsidRPr="00992F1C">
          <w:rPr>
            <w:rFonts w:hint="cs"/>
            <w:rtl/>
          </w:rPr>
          <w:t>معاً</w:t>
        </w:r>
        <w:r w:rsidRPr="00992F1C">
          <w:rPr>
            <w:rtl/>
          </w:rPr>
          <w:t xml:space="preserve"> </w:t>
        </w:r>
        <w:r w:rsidRPr="00992F1C">
          <w:rPr>
            <w:rFonts w:hint="cs"/>
            <w:rtl/>
          </w:rPr>
          <w:t>بالمراسلة</w:t>
        </w:r>
      </w:ins>
    </w:p>
    <w:p w:rsidR="00992F1C" w:rsidRPr="00C632CF" w:rsidRDefault="00992F1C" w:rsidP="007C082E">
      <w:pPr>
        <w:pStyle w:val="TOC3"/>
        <w:rPr>
          <w:ins w:id="214" w:author="Riz, Imad " w:date="2015-07-02T11:21:00Z"/>
        </w:rPr>
      </w:pPr>
      <w:ins w:id="215" w:author="Riz, Imad " w:date="2015-07-02T11:21:00Z">
        <w:r w:rsidRPr="00195D74">
          <w:t>5</w:t>
        </w:r>
        <w:r w:rsidRPr="00C632CF">
          <w:t>.</w:t>
        </w:r>
        <w:r w:rsidRPr="00195D74">
          <w:t>2</w:t>
        </w:r>
        <w:r w:rsidRPr="00C632CF">
          <w:t>.</w:t>
        </w:r>
        <w:r w:rsidRPr="00195D74">
          <w:t>14</w:t>
        </w:r>
        <w:r w:rsidRPr="00992F1C">
          <w:rPr>
            <w:rtl/>
          </w:rPr>
          <w:tab/>
        </w:r>
        <w:r w:rsidRPr="00992F1C">
          <w:rPr>
            <w:rFonts w:hint="cs"/>
            <w:rtl/>
          </w:rPr>
          <w:t>المراجعة</w:t>
        </w:r>
        <w:r w:rsidRPr="00992F1C">
          <w:rPr>
            <w:rtl/>
          </w:rPr>
          <w:t xml:space="preserve"> </w:t>
        </w:r>
        <w:r w:rsidRPr="00992F1C">
          <w:rPr>
            <w:rFonts w:hint="cs"/>
            <w:rtl/>
          </w:rPr>
          <w:t>الصياغية</w:t>
        </w:r>
      </w:ins>
    </w:p>
    <w:p w:rsidR="00992F1C" w:rsidRPr="00992F1C" w:rsidRDefault="00992F1C" w:rsidP="007C082E">
      <w:pPr>
        <w:pStyle w:val="TOC2"/>
        <w:rPr>
          <w:ins w:id="216" w:author="Riz, Imad " w:date="2015-07-02T11:21:00Z"/>
          <w:rtl/>
        </w:rPr>
      </w:pPr>
      <w:ins w:id="217" w:author="Riz, Imad " w:date="2015-07-02T11:21:00Z">
        <w:r w:rsidRPr="00195D74">
          <w:t>3</w:t>
        </w:r>
        <w:r w:rsidRPr="00C632CF">
          <w:t>.</w:t>
        </w:r>
        <w:r w:rsidRPr="00195D74">
          <w:t>14</w:t>
        </w:r>
        <w:r w:rsidRPr="00992F1C">
          <w:rPr>
            <w:rtl/>
          </w:rPr>
          <w:tab/>
        </w:r>
        <w:r w:rsidRPr="00992F1C">
          <w:rPr>
            <w:rFonts w:hint="cs"/>
            <w:rtl/>
          </w:rPr>
          <w:t>الإلغاء</w:t>
        </w:r>
      </w:ins>
    </w:p>
    <w:p w:rsidR="00992F1C" w:rsidRPr="00992F1C" w:rsidRDefault="00992F1C" w:rsidP="00C632CF">
      <w:pPr>
        <w:pStyle w:val="TOC1"/>
        <w:rPr>
          <w:ins w:id="218" w:author="Riz, Imad " w:date="2015-07-02T11:21:00Z"/>
        </w:rPr>
      </w:pPr>
      <w:ins w:id="219" w:author="Riz, Imad " w:date="2015-07-02T11:21:00Z">
        <w:r w:rsidRPr="00195D74">
          <w:t>15</w:t>
        </w:r>
        <w:r w:rsidRPr="00992F1C">
          <w:rPr>
            <w:rtl/>
          </w:rPr>
          <w:tab/>
        </w:r>
        <w:r w:rsidRPr="00992F1C">
          <w:rPr>
            <w:rFonts w:hint="cs"/>
            <w:rtl/>
          </w:rPr>
          <w:t>تقارير</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rsidP="007C082E">
      <w:pPr>
        <w:pStyle w:val="TOC2"/>
        <w:rPr>
          <w:ins w:id="220" w:author="Riz, Imad " w:date="2015-07-02T11:21:00Z"/>
        </w:rPr>
      </w:pPr>
      <w:ins w:id="221" w:author="Riz, Imad " w:date="2015-07-02T11:21:00Z">
        <w:r w:rsidRPr="00195D74">
          <w:t>1</w:t>
        </w:r>
        <w:r w:rsidRPr="00C632CF">
          <w:t>.</w:t>
        </w:r>
        <w:r w:rsidRPr="00195D74">
          <w:t>15</w:t>
        </w:r>
        <w:r w:rsidRPr="00992F1C">
          <w:rPr>
            <w:rtl/>
          </w:rPr>
          <w:tab/>
        </w:r>
        <w:r w:rsidRPr="00992F1C">
          <w:rPr>
            <w:rFonts w:hint="cs"/>
            <w:rtl/>
          </w:rPr>
          <w:t>التعريف</w:t>
        </w:r>
      </w:ins>
    </w:p>
    <w:p w:rsidR="00992F1C" w:rsidRPr="00C632CF" w:rsidRDefault="00992F1C" w:rsidP="007C082E">
      <w:pPr>
        <w:pStyle w:val="TOC2"/>
        <w:rPr>
          <w:ins w:id="222" w:author="Riz, Imad " w:date="2015-07-02T11:21:00Z"/>
        </w:rPr>
      </w:pPr>
      <w:ins w:id="223" w:author="Riz, Imad " w:date="2015-07-02T11:21:00Z">
        <w:r w:rsidRPr="00195D74">
          <w:t>2</w:t>
        </w:r>
        <w:r w:rsidRPr="00C632CF">
          <w:t>.</w:t>
        </w:r>
        <w:r w:rsidRPr="00195D74">
          <w:t>15</w:t>
        </w:r>
        <w:r w:rsidRPr="00992F1C">
          <w:rPr>
            <w:rtl/>
          </w:rPr>
          <w:tab/>
        </w:r>
        <w:r w:rsidRPr="00992F1C">
          <w:rPr>
            <w:rFonts w:hint="cs"/>
            <w:rtl/>
          </w:rPr>
          <w:t>الموافقة</w:t>
        </w:r>
      </w:ins>
    </w:p>
    <w:p w:rsidR="00992F1C" w:rsidRPr="00C632CF" w:rsidRDefault="00992F1C" w:rsidP="007C082E">
      <w:pPr>
        <w:pStyle w:val="TOC2"/>
        <w:rPr>
          <w:ins w:id="224" w:author="Riz, Imad " w:date="2015-07-02T11:21:00Z"/>
        </w:rPr>
      </w:pPr>
      <w:ins w:id="225" w:author="Riz, Imad " w:date="2015-07-02T11:21:00Z">
        <w:r w:rsidRPr="00195D74">
          <w:t>3</w:t>
        </w:r>
        <w:r w:rsidRPr="00C632CF">
          <w:t>.</w:t>
        </w:r>
        <w:r w:rsidRPr="00195D74">
          <w:t>15</w:t>
        </w:r>
        <w:r w:rsidRPr="00992F1C">
          <w:rPr>
            <w:rtl/>
          </w:rPr>
          <w:tab/>
        </w:r>
        <w:r w:rsidRPr="00992F1C">
          <w:rPr>
            <w:rFonts w:hint="cs"/>
            <w:rtl/>
          </w:rPr>
          <w:t>الإلغاء</w:t>
        </w:r>
      </w:ins>
    </w:p>
    <w:p w:rsidR="00992F1C" w:rsidRPr="00C632CF" w:rsidRDefault="00992F1C" w:rsidP="00C632CF">
      <w:pPr>
        <w:pStyle w:val="TOC1"/>
        <w:rPr>
          <w:ins w:id="226" w:author="Riz, Imad " w:date="2015-07-02T11:21:00Z"/>
        </w:rPr>
      </w:pPr>
      <w:ins w:id="227" w:author="Riz, Imad " w:date="2015-07-02T11:21:00Z">
        <w:r w:rsidRPr="00195D74">
          <w:t>16</w:t>
        </w:r>
        <w:r w:rsidRPr="00992F1C">
          <w:rPr>
            <w:rtl/>
          </w:rPr>
          <w:tab/>
        </w:r>
        <w:r w:rsidRPr="00992F1C">
          <w:rPr>
            <w:rFonts w:hint="cs"/>
            <w:rtl/>
          </w:rPr>
          <w:t>كتيبات</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rsidP="007C082E">
      <w:pPr>
        <w:pStyle w:val="TOC2"/>
        <w:rPr>
          <w:ins w:id="228" w:author="Riz, Imad " w:date="2015-07-02T11:21:00Z"/>
        </w:rPr>
      </w:pPr>
      <w:ins w:id="229" w:author="Riz, Imad " w:date="2015-07-02T11:21:00Z">
        <w:r w:rsidRPr="00195D74">
          <w:t>1</w:t>
        </w:r>
        <w:r w:rsidRPr="00C632CF">
          <w:t>.</w:t>
        </w:r>
        <w:r w:rsidRPr="00195D74">
          <w:t>16</w:t>
        </w:r>
        <w:r w:rsidRPr="00992F1C">
          <w:rPr>
            <w:rtl/>
          </w:rPr>
          <w:tab/>
        </w:r>
        <w:r w:rsidRPr="00992F1C">
          <w:rPr>
            <w:rFonts w:hint="cs"/>
            <w:rtl/>
          </w:rPr>
          <w:t>التعريف</w:t>
        </w:r>
      </w:ins>
    </w:p>
    <w:p w:rsidR="00992F1C" w:rsidRPr="00C632CF" w:rsidRDefault="00992F1C" w:rsidP="007C082E">
      <w:pPr>
        <w:pStyle w:val="TOC2"/>
        <w:rPr>
          <w:ins w:id="230" w:author="Riz, Imad " w:date="2015-07-02T11:21:00Z"/>
        </w:rPr>
      </w:pPr>
      <w:ins w:id="231" w:author="Riz, Imad " w:date="2015-07-02T11:21:00Z">
        <w:r w:rsidRPr="00195D74">
          <w:t>2</w:t>
        </w:r>
        <w:r w:rsidRPr="00C632CF">
          <w:t>.</w:t>
        </w:r>
        <w:r w:rsidRPr="00195D74">
          <w:t>16</w:t>
        </w:r>
        <w:r w:rsidRPr="00992F1C">
          <w:rPr>
            <w:rtl/>
          </w:rPr>
          <w:tab/>
        </w:r>
        <w:r w:rsidRPr="00992F1C">
          <w:rPr>
            <w:rFonts w:hint="cs"/>
            <w:rtl/>
          </w:rPr>
          <w:t>الموافقة</w:t>
        </w:r>
      </w:ins>
    </w:p>
    <w:p w:rsidR="00992F1C" w:rsidRPr="00C632CF" w:rsidRDefault="00992F1C" w:rsidP="007C082E">
      <w:pPr>
        <w:pStyle w:val="TOC2"/>
        <w:rPr>
          <w:ins w:id="232" w:author="Riz, Imad " w:date="2015-07-02T11:21:00Z"/>
        </w:rPr>
      </w:pPr>
      <w:ins w:id="233" w:author="Riz, Imad " w:date="2015-07-02T11:21:00Z">
        <w:r w:rsidRPr="00195D74">
          <w:t>3</w:t>
        </w:r>
        <w:r w:rsidRPr="00C632CF">
          <w:t>.</w:t>
        </w:r>
        <w:r w:rsidRPr="00195D74">
          <w:t>16</w:t>
        </w:r>
        <w:r w:rsidRPr="00992F1C">
          <w:rPr>
            <w:rtl/>
          </w:rPr>
          <w:tab/>
        </w:r>
        <w:r w:rsidRPr="00992F1C">
          <w:rPr>
            <w:rFonts w:hint="cs"/>
            <w:rtl/>
          </w:rPr>
          <w:t>الإلغاء</w:t>
        </w:r>
      </w:ins>
    </w:p>
    <w:p w:rsidR="00992F1C" w:rsidRPr="00C632CF" w:rsidRDefault="00992F1C" w:rsidP="00477AB5">
      <w:pPr>
        <w:pStyle w:val="TOC1"/>
        <w:keepNext/>
        <w:keepLines/>
        <w:rPr>
          <w:ins w:id="234" w:author="Riz, Imad " w:date="2015-07-02T11:21:00Z"/>
        </w:rPr>
      </w:pPr>
      <w:ins w:id="235" w:author="Riz, Imad " w:date="2015-07-02T11:21:00Z">
        <w:r w:rsidRPr="00195D74">
          <w:t>17</w:t>
        </w:r>
        <w:r w:rsidRPr="00992F1C">
          <w:rPr>
            <w:rtl/>
          </w:rPr>
          <w:tab/>
        </w:r>
        <w:r w:rsidRPr="00992F1C">
          <w:rPr>
            <w:rFonts w:hint="cs"/>
            <w:rtl/>
          </w:rPr>
          <w:t>آراء</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p>
    <w:p w:rsidR="00992F1C" w:rsidRPr="00C632CF" w:rsidRDefault="00992F1C" w:rsidP="007C082E">
      <w:pPr>
        <w:pStyle w:val="TOC2"/>
        <w:rPr>
          <w:ins w:id="236" w:author="Riz, Imad " w:date="2015-07-02T11:21:00Z"/>
        </w:rPr>
      </w:pPr>
      <w:ins w:id="237" w:author="Riz, Imad " w:date="2015-07-02T11:21:00Z">
        <w:r w:rsidRPr="00195D74">
          <w:t>1</w:t>
        </w:r>
        <w:r w:rsidRPr="00C632CF">
          <w:t>.</w:t>
        </w:r>
        <w:r w:rsidRPr="00195D74">
          <w:t>17</w:t>
        </w:r>
        <w:r w:rsidRPr="00992F1C">
          <w:rPr>
            <w:rtl/>
          </w:rPr>
          <w:tab/>
        </w:r>
        <w:r w:rsidRPr="00992F1C">
          <w:rPr>
            <w:rFonts w:hint="cs"/>
            <w:rtl/>
          </w:rPr>
          <w:t>التعريف</w:t>
        </w:r>
      </w:ins>
    </w:p>
    <w:p w:rsidR="00992F1C" w:rsidRPr="00C632CF" w:rsidRDefault="00992F1C" w:rsidP="007C082E">
      <w:pPr>
        <w:pStyle w:val="TOC2"/>
        <w:rPr>
          <w:ins w:id="238" w:author="Riz, Imad " w:date="2015-07-02T11:21:00Z"/>
        </w:rPr>
      </w:pPr>
      <w:ins w:id="239" w:author="Riz, Imad " w:date="2015-07-02T11:21:00Z">
        <w:r w:rsidRPr="00195D74">
          <w:t>2</w:t>
        </w:r>
        <w:r w:rsidRPr="00C632CF">
          <w:t>.</w:t>
        </w:r>
        <w:r w:rsidRPr="00195D74">
          <w:t>17</w:t>
        </w:r>
        <w:r w:rsidRPr="00992F1C">
          <w:rPr>
            <w:rtl/>
          </w:rPr>
          <w:tab/>
        </w:r>
        <w:r w:rsidRPr="00992F1C">
          <w:rPr>
            <w:rFonts w:hint="cs"/>
            <w:rtl/>
          </w:rPr>
          <w:t>الموافقة</w:t>
        </w:r>
      </w:ins>
    </w:p>
    <w:p w:rsidR="00992F1C" w:rsidRDefault="00992F1C">
      <w:pPr>
        <w:pStyle w:val="TOC2"/>
        <w:rPr>
          <w:ins w:id="240" w:author="Al-Midani, Mohammad Haitham" w:date="2015-10-22T12:38:00Z"/>
          <w:rtl/>
        </w:rPr>
        <w:pPrChange w:id="241" w:author="Waishek, Wady" w:date="2015-06-23T11:27:00Z">
          <w:pPr/>
        </w:pPrChange>
      </w:pPr>
      <w:ins w:id="242" w:author="Riz, Imad " w:date="2015-07-02T11:21:00Z">
        <w:r w:rsidRPr="00195D74">
          <w:t>3</w:t>
        </w:r>
        <w:r w:rsidRPr="00C632CF">
          <w:t>.</w:t>
        </w:r>
        <w:r w:rsidRPr="00195D74">
          <w:t>17</w:t>
        </w:r>
        <w:r w:rsidRPr="00992F1C">
          <w:rPr>
            <w:rtl/>
          </w:rPr>
          <w:tab/>
        </w:r>
        <w:r w:rsidRPr="00992F1C">
          <w:rPr>
            <w:rFonts w:hint="cs"/>
            <w:rtl/>
          </w:rPr>
          <w:t>الإلغاء</w:t>
        </w:r>
      </w:ins>
    </w:p>
    <w:p w:rsidR="00C632CF" w:rsidRDefault="00C632CF" w:rsidP="001C6606">
      <w:pPr>
        <w:rPr>
          <w:rtl/>
        </w:rPr>
      </w:pPr>
      <w:r>
        <w:rPr>
          <w:rtl/>
        </w:rPr>
        <w:br w:type="page"/>
      </w:r>
    </w:p>
    <w:p w:rsidR="00992F1C" w:rsidRPr="00992F1C" w:rsidRDefault="00992F1C" w:rsidP="00C632CF">
      <w:pPr>
        <w:pStyle w:val="PartNo0"/>
        <w:rPr>
          <w:ins w:id="243" w:author="Riz, Imad " w:date="2015-07-02T11:24:00Z"/>
          <w:rtl/>
        </w:rPr>
      </w:pPr>
      <w:ins w:id="244" w:author="Riz, Imad " w:date="2015-07-02T11:24:00Z">
        <w:r w:rsidRPr="00992F1C">
          <w:rPr>
            <w:rFonts w:hint="cs"/>
            <w:rtl/>
          </w:rPr>
          <w:lastRenderedPageBreak/>
          <w:t xml:space="preserve">الجـزء </w:t>
        </w:r>
        <w:r w:rsidRPr="00195D74">
          <w:t>1</w:t>
        </w:r>
      </w:ins>
    </w:p>
    <w:p w:rsidR="00992F1C" w:rsidRPr="00C632CF" w:rsidRDefault="00992F1C" w:rsidP="00C632CF">
      <w:pPr>
        <w:pStyle w:val="Parttitle"/>
        <w:rPr>
          <w:ins w:id="245" w:author="Riz, Imad " w:date="2015-07-02T11:24:00Z"/>
          <w:rtl/>
        </w:rPr>
      </w:pPr>
      <w:ins w:id="246" w:author="Riz, Imad " w:date="2015-07-02T11:24:00Z">
        <w:r w:rsidRPr="00C632CF">
          <w:rPr>
            <w:rFonts w:hint="cs"/>
            <w:rtl/>
          </w:rPr>
          <w:t>طرائق العمل</w:t>
        </w:r>
      </w:ins>
    </w:p>
    <w:p w:rsidR="00992F1C" w:rsidRPr="00992F1C" w:rsidRDefault="00992F1C" w:rsidP="00C632CF">
      <w:pPr>
        <w:pStyle w:val="Heading1"/>
        <w:rPr>
          <w:ins w:id="247" w:author="Riz, Imad " w:date="2015-07-02T11:24:00Z"/>
          <w:rtl/>
        </w:rPr>
      </w:pPr>
      <w:ins w:id="248" w:author="Riz, Imad " w:date="2015-07-02T11:24:00Z">
        <w:r w:rsidRPr="00195D74">
          <w:rPr>
            <w:lang w:bidi="ar-SY"/>
          </w:rPr>
          <w:t>1</w:t>
        </w:r>
        <w:r w:rsidRPr="00992F1C">
          <w:rPr>
            <w:lang w:bidi="ar-SY"/>
          </w:rPr>
          <w:tab/>
        </w:r>
        <w:r w:rsidRPr="00992F1C">
          <w:rPr>
            <w:rFonts w:hint="cs"/>
            <w:rtl/>
          </w:rPr>
          <w:t>مقدمة</w:t>
        </w:r>
      </w:ins>
    </w:p>
    <w:p w:rsidR="00992F1C" w:rsidRPr="00992F1C" w:rsidRDefault="00992F1C" w:rsidP="00992F1C">
      <w:pPr>
        <w:rPr>
          <w:ins w:id="249" w:author="Riz, Imad " w:date="2015-07-02T11:24:00Z"/>
          <w:rtl/>
        </w:rPr>
      </w:pPr>
      <w:ins w:id="250" w:author="Riz, Imad " w:date="2015-07-02T11:24:00Z">
        <w:r w:rsidRPr="00195D74">
          <w:rPr>
            <w:lang w:bidi="ar-SY"/>
          </w:rPr>
          <w:t>1</w:t>
        </w:r>
        <w:r w:rsidRPr="00992F1C">
          <w:rPr>
            <w:lang w:bidi="ar-SY"/>
          </w:rPr>
          <w:t>.</w:t>
        </w:r>
        <w:r w:rsidRPr="00195D74">
          <w:rPr>
            <w:lang w:bidi="ar-SY"/>
          </w:rPr>
          <w:t>1</w:t>
        </w:r>
        <w:r w:rsidRPr="00992F1C">
          <w:rPr>
            <w:rtl/>
          </w:rPr>
          <w:tab/>
        </w:r>
        <w:r w:rsidRPr="00992F1C">
          <w:rPr>
            <w:rFonts w:hint="cs"/>
            <w:rtl/>
          </w:rPr>
          <w:t>كما هو مذكور في المادة </w:t>
        </w:r>
        <w:r w:rsidRPr="00195D74">
          <w:rPr>
            <w:lang w:bidi="ar-SY"/>
          </w:rPr>
          <w:t>12</w:t>
        </w:r>
        <w:r w:rsidRPr="00992F1C">
          <w:rPr>
            <w:rFonts w:hint="cs"/>
            <w:rtl/>
            <w:lang w:bidi="ar-EG"/>
          </w:rPr>
          <w:t xml:space="preserve"> من الدستور، </w:t>
        </w:r>
        <w:r w:rsidRPr="00992F1C">
          <w:rPr>
            <w:rFonts w:hint="cs"/>
            <w:rtl/>
          </w:rPr>
          <w:t xml:space="preserve">تتمثل </w:t>
        </w:r>
        <w:r w:rsidRPr="00992F1C">
          <w:rPr>
            <w:rtl/>
          </w:rPr>
          <w:t>وظائف قطاع الاتصالات الراديوية</w:t>
        </w:r>
        <w:r w:rsidRPr="00992F1C">
          <w:rPr>
            <w:rFonts w:hint="cs"/>
            <w:rtl/>
          </w:rPr>
          <w:t xml:space="preserve"> في الوفاء بأهداف</w:t>
        </w:r>
        <w:r w:rsidRPr="00992F1C">
          <w:rPr>
            <w:rtl/>
          </w:rPr>
          <w:t xml:space="preserve"> الاتحاد المتعلقة بالاتصالات الراديوية كما تنص عليها المادة</w:t>
        </w:r>
        <w:r w:rsidRPr="00992F1C">
          <w:rPr>
            <w:rFonts w:hint="cs"/>
            <w:rtl/>
          </w:rPr>
          <w:t> </w:t>
        </w:r>
        <w:r w:rsidRPr="00195D74">
          <w:rPr>
            <w:lang w:bidi="ar-SY"/>
          </w:rPr>
          <w:t>1</w:t>
        </w:r>
        <w:r w:rsidRPr="00992F1C">
          <w:rPr>
            <w:rtl/>
          </w:rPr>
          <w:t xml:space="preserve"> من هذا الدستور، مع مراعاة الاعتبارات الخاصة بالبلدان النامية</w:t>
        </w:r>
        <w:r w:rsidRPr="00992F1C">
          <w:rPr>
            <w:rFonts w:hint="cs"/>
            <w:rtl/>
          </w:rPr>
          <w:t>،</w:t>
        </w:r>
        <w:r w:rsidRPr="00992F1C">
          <w:rPr>
            <w:rtl/>
          </w:rPr>
          <w:t xml:space="preserve"> وذلك:</w:t>
        </w:r>
      </w:ins>
    </w:p>
    <w:p w:rsidR="00992F1C" w:rsidRPr="00992F1C" w:rsidRDefault="00992F1C" w:rsidP="00C632CF">
      <w:pPr>
        <w:pStyle w:val="enumlev1"/>
        <w:rPr>
          <w:ins w:id="251" w:author="Riz, Imad " w:date="2015-07-02T11:24:00Z"/>
          <w:rtl/>
        </w:rPr>
      </w:pPr>
      <w:ins w:id="252" w:author="Riz, Imad " w:date="2015-07-02T11:24:00Z">
        <w:r w:rsidRPr="00992F1C">
          <w:rPr>
            <w:rtl/>
          </w:rPr>
          <w:t>-</w:t>
        </w:r>
        <w:r w:rsidRPr="00992F1C">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992F1C">
          <w:rPr>
            <w:rFonts w:hint="cs"/>
            <w:rtl/>
          </w:rPr>
          <w:t>رهناً</w:t>
        </w:r>
        <w:r w:rsidRPr="00992F1C">
          <w:rPr>
            <w:rtl/>
          </w:rPr>
          <w:t xml:space="preserve"> </w:t>
        </w:r>
        <w:r w:rsidRPr="00992F1C">
          <w:rPr>
            <w:rFonts w:hint="cs"/>
            <w:rtl/>
          </w:rPr>
          <w:t>ب</w:t>
        </w:r>
        <w:r w:rsidRPr="00992F1C">
          <w:rPr>
            <w:rtl/>
          </w:rPr>
          <w:t>أحكام المادة</w:t>
        </w:r>
        <w:r w:rsidRPr="00992F1C">
          <w:rPr>
            <w:rFonts w:hint="cs"/>
            <w:rtl/>
          </w:rPr>
          <w:t> </w:t>
        </w:r>
        <w:r w:rsidRPr="00195D74">
          <w:t>44</w:t>
        </w:r>
        <w:r w:rsidRPr="00992F1C">
          <w:rPr>
            <w:rtl/>
          </w:rPr>
          <w:t xml:space="preserve"> من هذا الدستور،</w:t>
        </w:r>
      </w:ins>
    </w:p>
    <w:p w:rsidR="00992F1C" w:rsidRPr="00992F1C" w:rsidRDefault="00992F1C" w:rsidP="00C632CF">
      <w:pPr>
        <w:pStyle w:val="enumlev1"/>
        <w:rPr>
          <w:ins w:id="253" w:author="Riz, Imad " w:date="2015-07-02T11:24:00Z"/>
          <w:rtl/>
          <w:lang w:bidi="ar-EG"/>
        </w:rPr>
      </w:pPr>
      <w:ins w:id="254" w:author="Riz, Imad " w:date="2015-07-02T11:24:00Z">
        <w:r w:rsidRPr="00992F1C">
          <w:rPr>
            <w:rtl/>
          </w:rPr>
          <w:t>-</w:t>
        </w:r>
        <w:r w:rsidRPr="00992F1C">
          <w:rPr>
            <w:rtl/>
          </w:rPr>
          <w:tab/>
          <w:t xml:space="preserve">بإجراء دراسات </w:t>
        </w:r>
        <w:r w:rsidRPr="00992F1C">
          <w:rPr>
            <w:rFonts w:hint="cs"/>
            <w:rtl/>
          </w:rPr>
          <w:t xml:space="preserve">من </w:t>
        </w:r>
        <w:r w:rsidRPr="00992F1C">
          <w:rPr>
            <w:rtl/>
          </w:rPr>
          <w:t>دون تحديد لمدى الترددات، وباعتماد توصيات تتعلق بالاتصالات</w:t>
        </w:r>
        <w:r w:rsidRPr="00992F1C">
          <w:rPr>
            <w:rFonts w:hint="cs"/>
            <w:rtl/>
          </w:rPr>
          <w:t> </w:t>
        </w:r>
        <w:r w:rsidRPr="00992F1C">
          <w:rPr>
            <w:rtl/>
          </w:rPr>
          <w:t>الراديوية.</w:t>
        </w:r>
      </w:ins>
    </w:p>
    <w:p w:rsidR="00992F1C" w:rsidRPr="00992F1C" w:rsidRDefault="00992F1C">
      <w:pPr>
        <w:rPr>
          <w:ins w:id="255" w:author="Riz, Imad " w:date="2015-07-02T11:24:00Z"/>
          <w:rtl/>
        </w:rPr>
        <w:pPrChange w:id="256" w:author="Wady" w:date="2015-06-24T02:45:00Z">
          <w:pPr>
            <w:ind w:left="1128" w:hanging="1128"/>
          </w:pPr>
        </w:pPrChange>
      </w:pPr>
      <w:ins w:id="257" w:author="Riz, Imad " w:date="2015-07-02T11:24:00Z">
        <w:r w:rsidRPr="00195D74">
          <w:rPr>
            <w:lang w:bidi="ar-SY"/>
            <w:rPrChange w:id="258" w:author="Wady" w:date="2015-06-24T02:45:00Z">
              <w:rPr>
                <w:lang w:bidi="ar-EG"/>
              </w:rPr>
            </w:rPrChange>
          </w:rPr>
          <w:t>2</w:t>
        </w:r>
        <w:r w:rsidRPr="00992F1C">
          <w:rPr>
            <w:lang w:bidi="ar-SY"/>
            <w:rPrChange w:id="259" w:author="Wady" w:date="2015-06-24T02:45:00Z">
              <w:rPr>
                <w:lang w:bidi="ar-EG"/>
              </w:rPr>
            </w:rPrChange>
          </w:rPr>
          <w:t>.</w:t>
        </w:r>
        <w:r w:rsidRPr="00195D74">
          <w:rPr>
            <w:lang w:bidi="ar-SY"/>
            <w:rPrChange w:id="260" w:author="Wady" w:date="2015-06-24T02:45:00Z">
              <w:rPr>
                <w:lang w:bidi="ar-EG"/>
              </w:rPr>
            </w:rPrChange>
          </w:rPr>
          <w:t>1</w:t>
        </w:r>
        <w:r w:rsidRPr="00992F1C">
          <w:rPr>
            <w:rtl/>
            <w:rPrChange w:id="261" w:author="Wady" w:date="2015-06-24T02:45:00Z">
              <w:rPr>
                <w:rtl/>
                <w:lang w:bidi="ar-EG"/>
              </w:rPr>
            </w:rPrChange>
          </w:rPr>
          <w:tab/>
        </w:r>
        <w:r w:rsidRPr="00992F1C">
          <w:rPr>
            <w:rFonts w:hint="cs"/>
            <w:rtl/>
          </w:rPr>
          <w:t>يعمل</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من</w:t>
        </w:r>
        <w:r w:rsidRPr="00992F1C">
          <w:rPr>
            <w:rtl/>
          </w:rPr>
          <w:t xml:space="preserve"> </w:t>
        </w:r>
        <w:r w:rsidRPr="00992F1C">
          <w:rPr>
            <w:rFonts w:hint="cs"/>
            <w:rtl/>
          </w:rPr>
          <w:t>خلال</w:t>
        </w:r>
        <w:r w:rsidRPr="00992F1C">
          <w:rPr>
            <w:rtl/>
          </w:rPr>
          <w:t xml:space="preserve"> </w:t>
        </w:r>
        <w:r w:rsidRPr="00992F1C">
          <w:rPr>
            <w:rFonts w:hint="cs"/>
            <w:rtl/>
          </w:rPr>
          <w:t>المؤتمرات</w:t>
        </w:r>
        <w:r w:rsidRPr="00992F1C">
          <w:rPr>
            <w:rtl/>
          </w:rPr>
          <w:t xml:space="preserve"> </w:t>
        </w:r>
        <w:r w:rsidRPr="00992F1C">
          <w:rPr>
            <w:rFonts w:hint="cs"/>
            <w:rtl/>
          </w:rPr>
          <w:t>العالمية</w:t>
        </w:r>
        <w:r w:rsidRPr="00992F1C">
          <w:rPr>
            <w:rtl/>
          </w:rPr>
          <w:t xml:space="preserve"> </w:t>
        </w:r>
        <w:r w:rsidRPr="00992F1C">
          <w:rPr>
            <w:rFonts w:hint="cs"/>
            <w:rtl/>
          </w:rPr>
          <w:t>والإقليمية</w:t>
        </w:r>
        <w:r w:rsidRPr="00992F1C">
          <w:rPr>
            <w:rtl/>
          </w:rPr>
          <w:t xml:space="preserve"> </w:t>
        </w:r>
        <w:r w:rsidRPr="00992F1C">
          <w:rPr>
            <w:rFonts w:hint="cs"/>
            <w:rtl/>
          </w:rPr>
          <w:t>للاتصالات</w:t>
        </w:r>
        <w:r w:rsidRPr="00992F1C">
          <w:rPr>
            <w:rtl/>
          </w:rPr>
          <w:t xml:space="preserve"> </w:t>
        </w:r>
        <w:r w:rsidRPr="00992F1C">
          <w:rPr>
            <w:rFonts w:hint="cs"/>
            <w:rtl/>
          </w:rPr>
          <w:t>الراديوية،</w:t>
        </w:r>
        <w:r w:rsidRPr="00992F1C">
          <w:rPr>
            <w:rtl/>
          </w:rPr>
          <w:t xml:space="preserve"> </w:t>
        </w:r>
        <w:r w:rsidRPr="00992F1C">
          <w:rPr>
            <w:rFonts w:hint="cs"/>
            <w:rtl/>
          </w:rPr>
          <w:t>ولجنة</w:t>
        </w:r>
        <w:r w:rsidRPr="00992F1C">
          <w:rPr>
            <w:rtl/>
          </w:rPr>
          <w:t xml:space="preserve"> </w:t>
        </w:r>
        <w:r w:rsidRPr="00992F1C">
          <w:rPr>
            <w:rFonts w:hint="cs"/>
            <w:rtl/>
          </w:rPr>
          <w:t>لوائح</w:t>
        </w:r>
        <w:r w:rsidRPr="00992F1C">
          <w:rPr>
            <w:rtl/>
          </w:rPr>
          <w:t xml:space="preserve"> </w:t>
        </w:r>
        <w:r w:rsidRPr="00992F1C">
          <w:rPr>
            <w:rFonts w:hint="cs"/>
            <w:rtl/>
          </w:rPr>
          <w:t>الراديو،</w:t>
        </w:r>
        <w:r w:rsidRPr="00992F1C">
          <w:rPr>
            <w:rtl/>
          </w:rPr>
          <w:t xml:space="preserve"> </w:t>
        </w:r>
        <w:r w:rsidRPr="00992F1C">
          <w:rPr>
            <w:rFonts w:hint="cs"/>
            <w:rtl/>
          </w:rPr>
          <w:t>وجمعيات</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ولجان</w:t>
        </w:r>
        <w:r w:rsidRPr="00992F1C">
          <w:rPr>
            <w:rtl/>
          </w:rPr>
          <w:t xml:space="preserve"> </w:t>
        </w:r>
        <w:r w:rsidRPr="00992F1C">
          <w:rPr>
            <w:rFonts w:hint="cs"/>
            <w:rtl/>
          </w:rPr>
          <w:t>دراسات</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والفريق</w:t>
        </w:r>
        <w:r w:rsidRPr="00992F1C">
          <w:rPr>
            <w:rtl/>
          </w:rPr>
          <w:t xml:space="preserve"> </w:t>
        </w:r>
        <w:r w:rsidRPr="00992F1C">
          <w:rPr>
            <w:rFonts w:hint="cs"/>
            <w:rtl/>
          </w:rPr>
          <w:t>الاستشاري</w:t>
        </w:r>
        <w:r w:rsidRPr="00992F1C">
          <w:rPr>
            <w:rtl/>
          </w:rPr>
          <w:t xml:space="preserve"> </w:t>
        </w:r>
        <w:r w:rsidRPr="00992F1C">
          <w:rPr>
            <w:rFonts w:hint="cs"/>
            <w:rtl/>
          </w:rPr>
          <w:t>للاتصالات</w:t>
        </w:r>
        <w:r w:rsidRPr="00992F1C">
          <w:rPr>
            <w:rtl/>
          </w:rPr>
          <w:t xml:space="preserve"> </w:t>
        </w:r>
        <w:r w:rsidRPr="00992F1C">
          <w:rPr>
            <w:rFonts w:hint="cs"/>
            <w:rtl/>
          </w:rPr>
          <w:t>الراديوية</w:t>
        </w:r>
        <w:r w:rsidRPr="00992F1C">
          <w:rPr>
            <w:rtl/>
          </w:rPr>
          <w:t xml:space="preserve"> </w:t>
        </w:r>
        <w:r w:rsidRPr="00992F1C">
          <w:rPr>
            <w:rFonts w:hint="cs"/>
            <w:rtl/>
          </w:rPr>
          <w:t>ومكتب</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برئاسة</w:t>
        </w:r>
        <w:r w:rsidRPr="00992F1C">
          <w:rPr>
            <w:rtl/>
          </w:rPr>
          <w:t xml:space="preserve"> </w:t>
        </w:r>
        <w:r w:rsidRPr="00992F1C">
          <w:rPr>
            <w:rFonts w:hint="cs"/>
            <w:rtl/>
          </w:rPr>
          <w:t>المدير</w:t>
        </w:r>
        <w:r w:rsidRPr="00992F1C">
          <w:rPr>
            <w:rtl/>
          </w:rPr>
          <w:t xml:space="preserve"> </w:t>
        </w:r>
        <w:r w:rsidRPr="00992F1C">
          <w:rPr>
            <w:rFonts w:hint="cs"/>
            <w:rtl/>
          </w:rPr>
          <w:t>المنتخب</w:t>
        </w:r>
        <w:r w:rsidRPr="00992F1C">
          <w:rPr>
            <w:rtl/>
          </w:rPr>
          <w:t xml:space="preserve">. </w:t>
        </w:r>
        <w:r w:rsidRPr="00992F1C">
          <w:rPr>
            <w:rFonts w:hint="cs"/>
            <w:rtl/>
          </w:rPr>
          <w:t>ويتناول</w:t>
        </w:r>
        <w:r w:rsidRPr="00992F1C">
          <w:rPr>
            <w:rtl/>
            <w:rPrChange w:id="262" w:author="Wady" w:date="2015-06-24T02:45:00Z">
              <w:rPr>
                <w:rtl/>
                <w:lang w:bidi="ar-SY"/>
              </w:rPr>
            </w:rPrChange>
          </w:rPr>
          <w:t xml:space="preserve"> هذا القرار جمعية الاتصالات الراديوية ولجان دراسات الاتصالات الراديوية والفريق الاستشاري للاتصالات الراديوية.</w:t>
        </w:r>
      </w:ins>
    </w:p>
    <w:p w:rsidR="00992F1C" w:rsidRPr="00992F1C" w:rsidRDefault="00992F1C" w:rsidP="00992F1C">
      <w:pPr>
        <w:rPr>
          <w:ins w:id="263" w:author="Riz, Imad " w:date="2015-07-02T11:24:00Z"/>
          <w:lang w:bidi="ar-SY"/>
        </w:rPr>
      </w:pPr>
      <w:ins w:id="264" w:author="Riz, Imad " w:date="2015-07-02T11:24:00Z">
        <w:r w:rsidRPr="00195D74">
          <w:rPr>
            <w:lang w:bidi="ar-SY"/>
          </w:rPr>
          <w:t>3</w:t>
        </w:r>
        <w:r w:rsidRPr="00992F1C">
          <w:rPr>
            <w:lang w:bidi="ar-SY"/>
          </w:rPr>
          <w:t>.</w:t>
        </w:r>
        <w:r w:rsidRPr="00195D74">
          <w:rPr>
            <w:lang w:bidi="ar-SY"/>
          </w:rPr>
          <w:t>1</w:t>
        </w:r>
        <w:r w:rsidRPr="00992F1C">
          <w:rPr>
            <w:rtl/>
          </w:rPr>
          <w:tab/>
        </w:r>
        <w:r w:rsidRPr="00992F1C">
          <w:rPr>
            <w:rFonts w:hint="cs"/>
            <w:rtl/>
          </w:rPr>
          <w:t>والأعضاء أصحاب الحق في عضوية 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هم إدارات</w:t>
        </w:r>
        <w:r w:rsidRPr="00992F1C">
          <w:rPr>
            <w:rtl/>
          </w:rPr>
          <w:t xml:space="preserve"> </w:t>
        </w:r>
        <w:r w:rsidRPr="00992F1C">
          <w:rPr>
            <w:rFonts w:hint="cs"/>
            <w:rtl/>
          </w:rPr>
          <w:t>جميع</w:t>
        </w:r>
        <w:r w:rsidRPr="00992F1C">
          <w:rPr>
            <w:rtl/>
          </w:rPr>
          <w:t xml:space="preserve"> </w:t>
        </w:r>
        <w:r w:rsidRPr="00992F1C">
          <w:rPr>
            <w:rFonts w:hint="cs"/>
            <w:rtl/>
          </w:rPr>
          <w:t>الدول</w:t>
        </w:r>
        <w:r w:rsidRPr="00992F1C">
          <w:rPr>
            <w:rtl/>
          </w:rPr>
          <w:t xml:space="preserve"> </w:t>
        </w:r>
        <w:r w:rsidRPr="00992F1C">
          <w:rPr>
            <w:rFonts w:hint="cs"/>
            <w:rtl/>
          </w:rPr>
          <w:t>الأعضاء</w:t>
        </w:r>
        <w:r w:rsidRPr="00992F1C">
          <w:rPr>
            <w:rtl/>
          </w:rPr>
          <w:t xml:space="preserve"> </w:t>
        </w:r>
        <w:r w:rsidRPr="00992F1C">
          <w:rPr>
            <w:rFonts w:hint="cs"/>
            <w:rtl/>
          </w:rPr>
          <w:t>وكذلك</w:t>
        </w:r>
        <w:r w:rsidRPr="00992F1C">
          <w:rPr>
            <w:rtl/>
          </w:rPr>
          <w:t xml:space="preserve"> كل كيان أو</w:t>
        </w:r>
      </w:ins>
      <w:ins w:id="265" w:author="Riz, Imad " w:date="2015-07-06T16:31:00Z">
        <w:r w:rsidRPr="00992F1C">
          <w:rPr>
            <w:rFonts w:hint="cs"/>
            <w:rtl/>
          </w:rPr>
          <w:t> </w:t>
        </w:r>
      </w:ins>
      <w:ins w:id="266" w:author="Riz, Imad " w:date="2015-07-02T11:24:00Z">
        <w:r w:rsidRPr="00992F1C">
          <w:rPr>
            <w:rtl/>
          </w:rPr>
          <w:t>منظمة تصبح من أعضاء القطاع وفقاً للأحكام ذات الصلة من</w:t>
        </w:r>
        <w:r w:rsidRPr="00992F1C">
          <w:rPr>
            <w:rFonts w:hint="cs"/>
            <w:rtl/>
          </w:rPr>
          <w:t> </w:t>
        </w:r>
        <w:r w:rsidRPr="00992F1C">
          <w:rPr>
            <w:rtl/>
          </w:rPr>
          <w:t>الاتفاقية.</w:t>
        </w:r>
      </w:ins>
    </w:p>
    <w:p w:rsidR="00992F1C" w:rsidRPr="00C632CF" w:rsidRDefault="00992F1C" w:rsidP="00C632CF">
      <w:pPr>
        <w:pStyle w:val="Heading1"/>
        <w:rPr>
          <w:ins w:id="267" w:author="Riz, Imad " w:date="2015-07-02T11:24:00Z"/>
          <w:rtl/>
        </w:rPr>
      </w:pPr>
      <w:ins w:id="268" w:author="Riz, Imad " w:date="2015-07-02T11:24:00Z">
        <w:r w:rsidRPr="00C632CF">
          <w:t>2</w:t>
        </w:r>
        <w:r w:rsidRPr="00C632CF">
          <w:rPr>
            <w:rtl/>
          </w:rPr>
          <w:tab/>
        </w:r>
        <w:r w:rsidRPr="00C632CF">
          <w:rPr>
            <w:rFonts w:hint="cs"/>
            <w:rtl/>
          </w:rPr>
          <w:t>جمعية الاتصالات الراديوية</w:t>
        </w:r>
      </w:ins>
    </w:p>
    <w:p w:rsidR="00992F1C" w:rsidRPr="00C632CF" w:rsidRDefault="00992F1C" w:rsidP="00C632CF">
      <w:pPr>
        <w:pStyle w:val="Heading2"/>
        <w:rPr>
          <w:ins w:id="269" w:author="Riz, Imad " w:date="2015-07-02T11:24:00Z"/>
          <w:rtl/>
        </w:rPr>
      </w:pPr>
      <w:ins w:id="270" w:author="Riz, Imad " w:date="2015-07-02T11:24:00Z">
        <w:r w:rsidRPr="00C632CF">
          <w:t>1.2</w:t>
        </w:r>
        <w:r w:rsidRPr="00C632CF">
          <w:rPr>
            <w:rtl/>
          </w:rPr>
          <w:tab/>
        </w:r>
        <w:r w:rsidRPr="00C632CF">
          <w:rPr>
            <w:rFonts w:hint="cs"/>
            <w:rtl/>
          </w:rPr>
          <w:t>الوظائف</w:t>
        </w:r>
      </w:ins>
    </w:p>
    <w:p w:rsidR="00992F1C" w:rsidRPr="00992F1C" w:rsidRDefault="00992F1C" w:rsidP="00992F1C">
      <w:pPr>
        <w:rPr>
          <w:rtl/>
        </w:rPr>
      </w:pPr>
      <w:del w:id="271" w:author="Al-Midani, Mohammad Haitham" w:date="2015-10-22T13:28:00Z">
        <w:r w:rsidRPr="00195D74" w:rsidDel="00011026">
          <w:rPr>
            <w:lang w:bidi="ar-SY"/>
          </w:rPr>
          <w:delText>1</w:delText>
        </w:r>
        <w:r w:rsidR="00011026" w:rsidDel="00011026">
          <w:rPr>
            <w:lang w:bidi="ar-SY"/>
          </w:rPr>
          <w:delText>.6</w:delText>
        </w:r>
      </w:del>
      <w:ins w:id="272" w:author="Al-Midani, Mohammad Haitham" w:date="2015-10-22T13:28:00Z">
        <w:r w:rsidR="00011026">
          <w:rPr>
            <w:lang w:bidi="ar-SY"/>
          </w:rPr>
          <w:t>1</w:t>
        </w:r>
      </w:ins>
      <w:ins w:id="273" w:author="Waishek, Wady" w:date="2015-06-30T15:07:00Z">
        <w:r w:rsidRPr="00992F1C">
          <w:rPr>
            <w:lang w:bidi="ar-SY"/>
          </w:rPr>
          <w:t>.</w:t>
        </w:r>
        <w:r w:rsidRPr="00195D74">
          <w:rPr>
            <w:lang w:bidi="ar-SY"/>
          </w:rPr>
          <w:t>1</w:t>
        </w:r>
        <w:r w:rsidRPr="00992F1C">
          <w:rPr>
            <w:lang w:bidi="ar-SY"/>
          </w:rPr>
          <w:t>.</w:t>
        </w:r>
        <w:r w:rsidRPr="00195D74">
          <w:rPr>
            <w:lang w:bidi="ar-SY"/>
          </w:rPr>
          <w:t>2</w:t>
        </w:r>
      </w:ins>
      <w:r w:rsidRPr="00992F1C">
        <w:rPr>
          <w:rFonts w:hint="cs"/>
          <w:rtl/>
        </w:rPr>
        <w:tab/>
        <w:t>تتولى جمعية الاتصالات الراديوية:</w:t>
      </w:r>
    </w:p>
    <w:p w:rsidR="00992F1C" w:rsidRPr="00992F1C" w:rsidRDefault="00992F1C">
      <w:pPr>
        <w:pStyle w:val="enumlev1"/>
        <w:rPr>
          <w:lang w:val="en-GB"/>
        </w:rPr>
        <w:pPrChange w:id="274" w:author="Riz, Imad " w:date="2015-07-06T16:31:00Z">
          <w:pPr/>
        </w:pPrChange>
      </w:pPr>
      <w:r w:rsidRPr="00992F1C">
        <w:rPr>
          <w:rFonts w:hint="cs"/>
          <w:rtl/>
          <w:lang w:bidi="ar-EG"/>
        </w:rPr>
        <w:t>-</w:t>
      </w:r>
      <w:r w:rsidRPr="00992F1C">
        <w:rPr>
          <w:rFonts w:hint="cs"/>
          <w:b/>
          <w:bCs/>
          <w:rtl/>
          <w:lang w:bidi="ar-EG"/>
        </w:rPr>
        <w:tab/>
      </w:r>
      <w:r w:rsidRPr="00992F1C">
        <w:rPr>
          <w:rFonts w:hint="cs"/>
          <w:rtl/>
        </w:rPr>
        <w:t>النظر في تقارير مدير مكتب الاتصالات الراديوية (المسمى فيما بعد المدير) ورؤساء لجان الدراسات ورئيس الاجتماع التحضيري للمؤتمر</w:t>
      </w:r>
      <w:ins w:id="275" w:author="Riz, Imad " w:date="2015-07-06T16:31:00Z">
        <w:r w:rsidRPr="00992F1C">
          <w:rPr>
            <w:rFonts w:hint="cs"/>
            <w:rtl/>
          </w:rPr>
          <w:t xml:space="preserve"> </w:t>
        </w:r>
        <w:r w:rsidRPr="00992F1C">
          <w:rPr>
            <w:lang w:val="en-GB"/>
          </w:rPr>
          <w:t>(CPM)</w:t>
        </w:r>
      </w:ins>
      <w:r w:rsidRPr="00992F1C">
        <w:rPr>
          <w:rFonts w:hint="cs"/>
          <w:rtl/>
        </w:rPr>
        <w:t xml:space="preserve">، ورئيس الفريق الاستشاري للاتصالات الراديوية </w:t>
      </w:r>
      <w:ins w:id="276" w:author="Riz, Imad " w:date="2015-07-06T16:31:00Z">
        <w:r w:rsidRPr="00992F1C">
          <w:rPr>
            <w:lang w:val="en-GB"/>
          </w:rPr>
          <w:t>(RAG)</w:t>
        </w:r>
        <w:r w:rsidRPr="00992F1C">
          <w:rPr>
            <w:rFonts w:hint="cs"/>
            <w:rtl/>
          </w:rPr>
          <w:t xml:space="preserve"> </w:t>
        </w:r>
      </w:ins>
      <w:r w:rsidRPr="00992F1C">
        <w:rPr>
          <w:rFonts w:hint="cs"/>
          <w:rtl/>
        </w:rPr>
        <w:t xml:space="preserve">عملاً بالرقم </w:t>
      </w:r>
      <w:r w:rsidRPr="00195D74">
        <w:t>160</w:t>
      </w:r>
      <w:r w:rsidR="00477AB5">
        <w:t>I</w:t>
      </w:r>
      <w:r w:rsidRPr="00992F1C">
        <w:rPr>
          <w:rFonts w:hint="cs"/>
          <w:rtl/>
          <w:lang w:bidi="ar-EG"/>
        </w:rPr>
        <w:t xml:space="preserve"> من الاتفاقية،</w:t>
      </w:r>
      <w:r w:rsidRPr="00992F1C">
        <w:rPr>
          <w:rFonts w:hint="cs"/>
          <w:rtl/>
        </w:rPr>
        <w:t xml:space="preserve"> ورئيس اللجنة الخاصة</w:t>
      </w:r>
      <w:r w:rsidRPr="00992F1C">
        <w:rPr>
          <w:rtl/>
        </w:rPr>
        <w:t xml:space="preserve"> المعنية بالمسائل التنظيمية والإجرائية</w:t>
      </w:r>
      <w:ins w:id="277" w:author="Riz, Imad " w:date="2015-07-06T16:31:00Z">
        <w:r w:rsidRPr="00992F1C">
          <w:rPr>
            <w:rFonts w:hint="cs"/>
            <w:rtl/>
          </w:rPr>
          <w:t xml:space="preserve"> </w:t>
        </w:r>
        <w:r w:rsidRPr="00992F1C">
          <w:rPr>
            <w:lang w:val="en-GB"/>
          </w:rPr>
          <w:t>(SC)</w:t>
        </w:r>
      </w:ins>
      <w:r w:rsidRPr="00992F1C">
        <w:rPr>
          <w:rtl/>
        </w:rPr>
        <w:t xml:space="preserve"> </w:t>
      </w:r>
      <w:r w:rsidRPr="00992F1C">
        <w:rPr>
          <w:rFonts w:hint="cs"/>
          <w:rtl/>
        </w:rPr>
        <w:t>ورئيس لجنة تنسيق المفردات</w:t>
      </w:r>
      <w:ins w:id="278" w:author="Riz, Imad " w:date="2015-07-06T16:31:00Z">
        <w:r w:rsidRPr="00992F1C">
          <w:rPr>
            <w:rFonts w:hint="cs"/>
            <w:rtl/>
          </w:rPr>
          <w:t xml:space="preserve"> </w:t>
        </w:r>
        <w:r w:rsidRPr="00992F1C">
          <w:rPr>
            <w:lang w:val="en-GB"/>
          </w:rPr>
          <w:t>(CCV)</w:t>
        </w:r>
      </w:ins>
      <w:r w:rsidRPr="00992F1C">
        <w:rPr>
          <w:rFonts w:hint="cs"/>
          <w:rtl/>
        </w:rPr>
        <w:t>؛</w:t>
      </w:r>
    </w:p>
    <w:p w:rsidR="00992F1C" w:rsidRPr="00992F1C" w:rsidRDefault="00992F1C" w:rsidP="00E30E5D">
      <w:pPr>
        <w:pStyle w:val="enumlev1"/>
        <w:rPr>
          <w:rtl/>
        </w:rPr>
      </w:pPr>
      <w:r w:rsidRPr="00992F1C">
        <w:rPr>
          <w:rFonts w:hint="cs"/>
          <w:rtl/>
        </w:rPr>
        <w:t>-</w:t>
      </w:r>
      <w:r w:rsidRPr="00992F1C">
        <w:rPr>
          <w:rFonts w:hint="cs"/>
          <w:rtl/>
        </w:rPr>
        <w:tab/>
        <w:t>إقرار برنامج العمل</w:t>
      </w:r>
      <w:r w:rsidRPr="00B62CBE">
        <w:rPr>
          <w:rStyle w:val="FootnoteReference"/>
        </w:rPr>
        <w:footnoteReference w:customMarkFollows="1" w:id="2"/>
        <w:t>2</w:t>
      </w:r>
      <w:r w:rsidRPr="00992F1C">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992F1C">
        <w:rPr>
          <w:lang w:val="en-GB"/>
        </w:rPr>
        <w:t>ITU-R </w:t>
      </w:r>
      <w:r w:rsidRPr="00195D74">
        <w:t>5</w:t>
      </w:r>
      <w:r w:rsidRPr="00992F1C">
        <w:rPr>
          <w:rFonts w:hint="cs"/>
          <w:rtl/>
        </w:rPr>
        <w:t>):</w:t>
      </w:r>
    </w:p>
    <w:p w:rsidR="00992F1C" w:rsidRPr="00992F1C" w:rsidRDefault="00992F1C" w:rsidP="00E30E5D">
      <w:pPr>
        <w:pStyle w:val="enumlev2"/>
        <w:rPr>
          <w:rtl/>
          <w:lang w:bidi="ar-EG"/>
        </w:rPr>
      </w:pPr>
      <w:r w:rsidRPr="00992F1C">
        <w:rPr>
          <w:rFonts w:hint="cs"/>
          <w:rtl/>
        </w:rPr>
        <w:t>-</w:t>
      </w:r>
      <w:r w:rsidRPr="00992F1C">
        <w:rPr>
          <w:rFonts w:hint="cs"/>
          <w:rtl/>
        </w:rPr>
        <w:tab/>
        <w:t>المسائل القائمة والجديدة</w:t>
      </w:r>
      <w:del w:id="279" w:author="Tahawi, Mohamad " w:date="2015-09-30T10:24:00Z">
        <w:r w:rsidR="00E30E5D" w:rsidRPr="00C632CF" w:rsidDel="00E66EFB">
          <w:rPr>
            <w:rStyle w:val="FootnoteReference"/>
          </w:rPr>
          <w:footnoteReference w:customMarkFollows="1" w:id="3"/>
          <w:delText>3</w:delText>
        </w:r>
      </w:del>
      <w:r w:rsidRPr="00992F1C">
        <w:rPr>
          <w:rFonts w:hint="cs"/>
          <w:rtl/>
        </w:rPr>
        <w:t>؛</w:t>
      </w:r>
    </w:p>
    <w:p w:rsidR="00992F1C" w:rsidRPr="00992F1C" w:rsidRDefault="00992F1C" w:rsidP="00B62CBE">
      <w:pPr>
        <w:pStyle w:val="enumlev2"/>
        <w:rPr>
          <w:rtl/>
        </w:rPr>
      </w:pPr>
      <w:r w:rsidRPr="00992F1C">
        <w:rPr>
          <w:rFonts w:hint="cs"/>
          <w:rtl/>
        </w:rPr>
        <w:t>-</w:t>
      </w:r>
      <w:r w:rsidRPr="00992F1C">
        <w:rPr>
          <w:rFonts w:hint="cs"/>
          <w:rtl/>
        </w:rPr>
        <w:tab/>
        <w:t>القرارات القائمة والجديدة لقطاع الاتصالات الراديوية؛</w:t>
      </w:r>
    </w:p>
    <w:p w:rsidR="00992F1C" w:rsidRPr="00992F1C" w:rsidRDefault="00992F1C">
      <w:pPr>
        <w:pStyle w:val="enumlev2"/>
        <w:rPr>
          <w:rtl/>
        </w:rPr>
        <w:pPrChange w:id="283" w:author="Al-Midani, Mohammad Haitham" w:date="2015-10-22T12:59:00Z">
          <w:pPr>
            <w:pStyle w:val="enumlev2"/>
          </w:pPr>
        </w:pPrChange>
      </w:pPr>
      <w:r w:rsidRPr="00992F1C">
        <w:rPr>
          <w:rFonts w:hint="cs"/>
          <w:rtl/>
        </w:rPr>
        <w:t>-</w:t>
      </w:r>
      <w:r w:rsidRPr="00992F1C">
        <w:rPr>
          <w:rFonts w:hint="cs"/>
          <w:rtl/>
        </w:rPr>
        <w:tab/>
        <w:t>المواضيع التي ينبغي</w:t>
      </w:r>
      <w:r w:rsidRPr="00992F1C">
        <w:rPr>
          <w:rFonts w:hint="cs"/>
          <w:rtl/>
          <w:lang w:bidi="ar"/>
        </w:rPr>
        <w:t xml:space="preserve"> ترحيلها </w:t>
      </w:r>
      <w:del w:id="284" w:author="Waishek, Wady" w:date="2015-06-30T15:13:00Z">
        <w:r w:rsidRPr="00992F1C" w:rsidDel="00C61CB2">
          <w:rPr>
            <w:rFonts w:hint="cs"/>
            <w:rtl/>
            <w:lang w:bidi="ar"/>
          </w:rPr>
          <w:delText xml:space="preserve">من </w:delText>
        </w:r>
      </w:del>
      <w:ins w:id="285" w:author="Waishek, Wady" w:date="2015-06-30T15:13:00Z">
        <w:r w:rsidRPr="00992F1C">
          <w:rPr>
            <w:rFonts w:hint="cs"/>
            <w:rtl/>
            <w:lang w:bidi="ar"/>
          </w:rPr>
          <w:t xml:space="preserve">إلى </w:t>
        </w:r>
      </w:ins>
      <w:r w:rsidRPr="00992F1C">
        <w:rPr>
          <w:rFonts w:hint="cs"/>
          <w:rtl/>
          <w:lang w:bidi="ar"/>
        </w:rPr>
        <w:t xml:space="preserve">فترة الدراسة </w:t>
      </w:r>
      <w:del w:id="286" w:author="Waishek, Wady" w:date="2015-06-30T15:14:00Z">
        <w:r w:rsidRPr="00992F1C" w:rsidDel="00C61CB2">
          <w:rPr>
            <w:rFonts w:hint="cs"/>
            <w:rtl/>
            <w:lang w:bidi="ar"/>
          </w:rPr>
          <w:delText>السابقة</w:delText>
        </w:r>
      </w:del>
      <w:ins w:id="287" w:author="Waishek, Wady" w:date="2015-06-30T15:14:00Z">
        <w:r w:rsidRPr="00992F1C">
          <w:rPr>
            <w:rFonts w:hint="cs"/>
            <w:rtl/>
            <w:lang w:bidi="ar"/>
          </w:rPr>
          <w:t>المقبلة</w:t>
        </w:r>
      </w:ins>
      <w:ins w:id="288" w:author="Al-Midani, Mohammad Haitham" w:date="2015-10-22T12:59:00Z">
        <w:r w:rsidR="008E169D">
          <w:rPr>
            <w:rStyle w:val="FootnoteReference"/>
            <w:rtl/>
            <w:lang w:bidi="ar"/>
          </w:rPr>
          <w:footnoteReference w:customMarkFollows="1" w:id="4"/>
          <w:t>4</w:t>
        </w:r>
      </w:ins>
      <w:r w:rsidRPr="00992F1C">
        <w:rPr>
          <w:rFonts w:hint="cs"/>
          <w:rtl/>
          <w:lang w:bidi="ar"/>
        </w:rPr>
        <w:t>، على النحو المحدد في تقارير رؤساء لجان الدراسات في</w:t>
      </w:r>
      <w:r w:rsidRPr="00992F1C">
        <w:rPr>
          <w:rFonts w:hint="eastAsia"/>
          <w:rtl/>
          <w:lang w:bidi="ar"/>
        </w:rPr>
        <w:t> </w:t>
      </w:r>
      <w:r w:rsidRPr="00992F1C">
        <w:rPr>
          <w:rFonts w:hint="cs"/>
          <w:rtl/>
          <w:lang w:bidi="ar"/>
        </w:rPr>
        <w:t>جمعية الاتصالات الراديوية</w:t>
      </w:r>
      <w:r w:rsidRPr="00992F1C">
        <w:rPr>
          <w:rFonts w:hint="cs"/>
          <w:rtl/>
        </w:rPr>
        <w:t>؛</w:t>
      </w:r>
    </w:p>
    <w:p w:rsidR="00992F1C" w:rsidRPr="00992F1C" w:rsidRDefault="00992F1C" w:rsidP="00C632CF">
      <w:pPr>
        <w:pStyle w:val="enumlev1"/>
        <w:rPr>
          <w:rtl/>
        </w:rPr>
      </w:pPr>
      <w:r w:rsidRPr="00992F1C">
        <w:rPr>
          <w:rFonts w:hint="cs"/>
          <w:rtl/>
          <w:lang w:bidi="ar-EG"/>
        </w:rPr>
        <w:lastRenderedPageBreak/>
        <w:t>-</w:t>
      </w:r>
      <w:r w:rsidRPr="00992F1C">
        <w:rPr>
          <w:rFonts w:hint="cs"/>
          <w:rtl/>
          <w:lang w:bidi="ar-EG"/>
        </w:rPr>
        <w:tab/>
      </w:r>
      <w:r w:rsidRPr="00992F1C">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992F1C">
        <w:rPr>
          <w:rFonts w:hint="eastAsia"/>
          <w:rtl/>
        </w:rPr>
        <w:t> </w:t>
      </w:r>
      <w:r w:rsidRPr="00992F1C">
        <w:rPr>
          <w:rFonts w:hint="cs"/>
          <w:rtl/>
        </w:rPr>
        <w:t>للمسألة؛</w:t>
      </w:r>
    </w:p>
    <w:p w:rsidR="00992F1C" w:rsidRPr="00992F1C" w:rsidRDefault="00992F1C" w:rsidP="00C632CF">
      <w:pPr>
        <w:pStyle w:val="enumlev1"/>
        <w:rPr>
          <w:rtl/>
        </w:rPr>
      </w:pPr>
      <w:r w:rsidRPr="00992F1C">
        <w:rPr>
          <w:rFonts w:hint="cs"/>
          <w:rtl/>
        </w:rPr>
        <w:t>-</w:t>
      </w:r>
      <w:r w:rsidRPr="00992F1C">
        <w:rPr>
          <w:rFonts w:hint="cs"/>
          <w:rtl/>
        </w:rPr>
        <w:tab/>
        <w:t>البت، في ضوء برنامج العمل الذي تم إقراره، في الحاجة إلى الإبقاء على لجان الدراسات أو إنهائها أو إنشائها (انظر</w:t>
      </w:r>
      <w:r w:rsidRPr="00992F1C">
        <w:rPr>
          <w:rFonts w:hint="eastAsia"/>
          <w:rtl/>
        </w:rPr>
        <w:t> </w:t>
      </w:r>
      <w:r w:rsidRPr="00992F1C">
        <w:rPr>
          <w:rFonts w:hint="cs"/>
          <w:rtl/>
        </w:rPr>
        <w:t>القرار</w:t>
      </w:r>
      <w:r w:rsidRPr="00992F1C">
        <w:rPr>
          <w:rFonts w:hint="eastAsia"/>
          <w:rtl/>
        </w:rPr>
        <w:t> </w:t>
      </w:r>
      <w:r w:rsidRPr="00992F1C">
        <w:rPr>
          <w:lang w:val="en-GB"/>
        </w:rPr>
        <w:t>ITU</w:t>
      </w:r>
      <w:r w:rsidRPr="00992F1C">
        <w:rPr>
          <w:lang w:val="en-GB"/>
        </w:rPr>
        <w:noBreakHyphen/>
        <w:t>R </w:t>
      </w:r>
      <w:r w:rsidRPr="00195D74">
        <w:t>4</w:t>
      </w:r>
      <w:r w:rsidRPr="00992F1C">
        <w:rPr>
          <w:rFonts w:hint="cs"/>
          <w:rtl/>
        </w:rPr>
        <w:t>)، وإسناد المسائل التي تدرسها كل</w:t>
      </w:r>
      <w:r w:rsidRPr="00992F1C">
        <w:rPr>
          <w:rFonts w:hint="eastAsia"/>
          <w:rtl/>
        </w:rPr>
        <w:t> </w:t>
      </w:r>
      <w:r w:rsidRPr="00992F1C">
        <w:rPr>
          <w:rFonts w:hint="cs"/>
          <w:rtl/>
        </w:rPr>
        <w:t>منها؛</w:t>
      </w:r>
    </w:p>
    <w:p w:rsidR="00992F1C" w:rsidRPr="00992F1C" w:rsidRDefault="00992F1C" w:rsidP="00C632CF">
      <w:pPr>
        <w:pStyle w:val="enumlev1"/>
        <w:rPr>
          <w:rtl/>
        </w:rPr>
      </w:pPr>
      <w:r w:rsidRPr="00992F1C">
        <w:rPr>
          <w:rFonts w:hint="cs"/>
          <w:rtl/>
        </w:rPr>
        <w:t>-</w:t>
      </w:r>
      <w:r w:rsidRPr="00992F1C">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992F1C">
        <w:rPr>
          <w:rFonts w:hint="eastAsia"/>
          <w:rtl/>
        </w:rPr>
        <w:t> </w:t>
      </w:r>
      <w:r w:rsidRPr="00992F1C">
        <w:rPr>
          <w:rFonts w:hint="cs"/>
          <w:rtl/>
        </w:rPr>
        <w:t>المسائل؛</w:t>
      </w:r>
    </w:p>
    <w:p w:rsidR="00992F1C" w:rsidRPr="00992F1C" w:rsidRDefault="00992F1C" w:rsidP="00C632CF">
      <w:pPr>
        <w:pStyle w:val="enumlev1"/>
        <w:rPr>
          <w:rtl/>
        </w:rPr>
      </w:pPr>
      <w:r w:rsidRPr="00992F1C">
        <w:rPr>
          <w:rFonts w:hint="cs"/>
          <w:rtl/>
        </w:rPr>
        <w:t>-</w:t>
      </w:r>
      <w:r w:rsidRPr="00992F1C">
        <w:rPr>
          <w:rFonts w:hint="cs"/>
          <w:rtl/>
        </w:rPr>
        <w:tab/>
        <w:t>استعراض قرارات قطاع الاتصالات الراديوية المراجعة أو الجديدة</w:t>
      </w:r>
      <w:r w:rsidRPr="00992F1C">
        <w:rPr>
          <w:rFonts w:hint="eastAsia"/>
          <w:rtl/>
        </w:rPr>
        <w:t> </w:t>
      </w:r>
      <w:r w:rsidRPr="00992F1C">
        <w:rPr>
          <w:rFonts w:hint="cs"/>
          <w:rtl/>
        </w:rPr>
        <w:t>واعتمادها؛</w:t>
      </w:r>
    </w:p>
    <w:p w:rsidR="00992F1C" w:rsidRPr="00992F1C" w:rsidRDefault="00992F1C" w:rsidP="00C632CF">
      <w:pPr>
        <w:pStyle w:val="enumlev1"/>
        <w:rPr>
          <w:rtl/>
        </w:rPr>
      </w:pPr>
      <w:r w:rsidRPr="00992F1C">
        <w:rPr>
          <w:rFonts w:hint="cs"/>
          <w:rtl/>
        </w:rPr>
        <w:t>-</w:t>
      </w:r>
      <w:r w:rsidRPr="00992F1C">
        <w:rPr>
          <w:rFonts w:hint="cs"/>
          <w:rtl/>
        </w:rPr>
        <w:tab/>
      </w:r>
      <w:del w:id="292" w:author="Wady" w:date="2015-06-24T03:10:00Z">
        <w:r w:rsidRPr="00992F1C" w:rsidDel="00405B94">
          <w:rPr>
            <w:rFonts w:hint="cs"/>
            <w:rtl/>
          </w:rPr>
          <w:delText>الموافقة على</w:delText>
        </w:r>
      </w:del>
      <w:del w:id="293" w:author="Riz, Imad " w:date="2015-07-02T11:43:00Z">
        <w:r w:rsidRPr="00992F1C" w:rsidDel="002618AD">
          <w:rPr>
            <w:rFonts w:hint="cs"/>
            <w:rtl/>
          </w:rPr>
          <w:delText xml:space="preserve"> </w:delText>
        </w:r>
      </w:del>
      <w:ins w:id="294" w:author="Wady" w:date="2015-06-24T03:10:00Z">
        <w:r w:rsidRPr="00992F1C">
          <w:rPr>
            <w:rFonts w:hint="cs"/>
            <w:rtl/>
          </w:rPr>
          <w:t>النظر في</w:t>
        </w:r>
      </w:ins>
      <w:r w:rsidRPr="00992F1C">
        <w:rPr>
          <w:rFonts w:hint="cs"/>
          <w:rtl/>
        </w:rPr>
        <w:t xml:space="preserve"> مشاريع التوصيات</w:t>
      </w:r>
      <w:ins w:id="295" w:author="Wady" w:date="2015-06-24T03:10:00Z">
        <w:r w:rsidRPr="00992F1C">
          <w:rPr>
            <w:rFonts w:hint="cs"/>
            <w:rtl/>
          </w:rPr>
          <w:t xml:space="preserve"> التي تقترحها لجان الدراسات والموافقة عليها</w:t>
        </w:r>
      </w:ins>
      <w:r w:rsidRPr="00992F1C">
        <w:rPr>
          <w:rFonts w:hint="cs"/>
          <w:rtl/>
        </w:rPr>
        <w:t>، وعلى أي وثائق أخرى في</w:t>
      </w:r>
      <w:r w:rsidRPr="00992F1C">
        <w:rPr>
          <w:rFonts w:hint="eastAsia"/>
          <w:rtl/>
        </w:rPr>
        <w:t> </w:t>
      </w:r>
      <w:r w:rsidRPr="00992F1C">
        <w:rPr>
          <w:rFonts w:hint="cs"/>
          <w:rtl/>
        </w:rPr>
        <w:t>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992F1C">
        <w:rPr>
          <w:rFonts w:hint="eastAsia"/>
          <w:rtl/>
        </w:rPr>
        <w:t> </w:t>
      </w:r>
      <w:r w:rsidRPr="00992F1C">
        <w:rPr>
          <w:rFonts w:hint="cs"/>
          <w:rtl/>
        </w:rPr>
        <w:t>الاقتضاء؛</w:t>
      </w:r>
    </w:p>
    <w:p w:rsidR="00992F1C" w:rsidRPr="00992F1C" w:rsidRDefault="00992F1C">
      <w:pPr>
        <w:pStyle w:val="enumlev1"/>
        <w:rPr>
          <w:rtl/>
          <w:lang w:bidi="ar-EG"/>
        </w:rPr>
        <w:pPrChange w:id="296" w:author="Riz, Imad " w:date="2015-07-06T16:32:00Z">
          <w:pPr/>
        </w:pPrChange>
      </w:pPr>
      <w:r w:rsidRPr="00992F1C">
        <w:rPr>
          <w:rFonts w:hint="cs"/>
          <w:rtl/>
        </w:rPr>
        <w:t>-</w:t>
      </w:r>
      <w:r w:rsidRPr="00992F1C">
        <w:rPr>
          <w:rtl/>
        </w:rPr>
        <w:tab/>
      </w:r>
      <w:r w:rsidRPr="00992F1C">
        <w:rPr>
          <w:rFonts w:hint="cs"/>
          <w:rtl/>
        </w:rPr>
        <w:t>الإحاطة علماً بالتوصيات</w:t>
      </w:r>
      <w:r w:rsidRPr="00992F1C">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del w:id="297" w:author="Riz, Imad " w:date="2015-07-06T16:32:00Z">
        <w:r w:rsidRPr="00992F1C" w:rsidDel="002C73C8">
          <w:rPr>
            <w:rFonts w:hint="cs"/>
            <w:rtl/>
            <w:lang w:bidi="ar-EG"/>
          </w:rPr>
          <w:delText>.</w:delText>
        </w:r>
      </w:del>
      <w:ins w:id="298" w:author="Riz, Imad " w:date="2015-07-06T16:32:00Z">
        <w:r w:rsidRPr="00992F1C">
          <w:rPr>
            <w:rFonts w:hint="cs"/>
            <w:rtl/>
            <w:lang w:bidi="ar-EG"/>
          </w:rPr>
          <w:t>؛</w:t>
        </w:r>
      </w:ins>
    </w:p>
    <w:p w:rsidR="00992F1C" w:rsidRPr="00992F1C" w:rsidRDefault="00992F1C" w:rsidP="00C632CF">
      <w:pPr>
        <w:pStyle w:val="enumlev1"/>
        <w:rPr>
          <w:ins w:id="299" w:author="Waishek, Wady" w:date="2015-06-30T15:18:00Z"/>
          <w:rtl/>
        </w:rPr>
      </w:pPr>
      <w:ins w:id="300" w:author="Waishek, Wady" w:date="2015-06-30T15:18:00Z">
        <w:r w:rsidRPr="00992F1C">
          <w:rPr>
            <w:rFonts w:hint="cs"/>
            <w:rtl/>
            <w:lang w:bidi="ar-EG"/>
          </w:rPr>
          <w:t>-</w:t>
        </w:r>
        <w:r w:rsidRPr="00992F1C">
          <w:rPr>
            <w:rFonts w:hint="cs"/>
            <w:rtl/>
            <w:lang w:bidi="ar-EG"/>
          </w:rPr>
          <w:tab/>
        </w:r>
        <w:r w:rsidRPr="00992F1C">
          <w:rPr>
            <w:rtl/>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992F1C">
          <w:rPr>
            <w:rFonts w:hint="cs"/>
            <w:rtl/>
          </w:rPr>
          <w:t>.</w:t>
        </w:r>
      </w:ins>
    </w:p>
    <w:p w:rsidR="00992F1C" w:rsidRPr="00992F1C" w:rsidRDefault="00992F1C" w:rsidP="008E169D">
      <w:pPr>
        <w:rPr>
          <w:ins w:id="301" w:author="Riz, Imad " w:date="2015-07-03T17:39:00Z"/>
          <w:rtl/>
        </w:rPr>
      </w:pPr>
      <w:ins w:id="302" w:author="Riz, Imad " w:date="2015-07-03T17:39:00Z">
        <w:r w:rsidRPr="00195D74">
          <w:rPr>
            <w:rPrChange w:id="303" w:author="Riz, Imad " w:date="2015-07-03T17:39:00Z">
              <w:rPr>
                <w:color w:val="FF0000"/>
              </w:rPr>
            </w:rPrChange>
          </w:rPr>
          <w:t>2</w:t>
        </w:r>
      </w:ins>
      <w:ins w:id="304" w:author="Riz, Imad " w:date="2015-07-02T13:28:00Z">
        <w:r w:rsidRPr="00992F1C">
          <w:rPr>
            <w:rPrChange w:id="305" w:author="Riz, Imad " w:date="2015-07-03T17:39:00Z">
              <w:rPr>
                <w:color w:val="FF0000"/>
              </w:rPr>
            </w:rPrChange>
          </w:rPr>
          <w:t>.</w:t>
        </w:r>
        <w:r w:rsidRPr="00195D74">
          <w:rPr>
            <w:rPrChange w:id="306" w:author="Riz, Imad " w:date="2015-07-03T17:39:00Z">
              <w:rPr>
                <w:color w:val="FF0000"/>
              </w:rPr>
            </w:rPrChange>
          </w:rPr>
          <w:t>1</w:t>
        </w:r>
        <w:r w:rsidRPr="00992F1C">
          <w:rPr>
            <w:rPrChange w:id="307" w:author="Riz, Imad " w:date="2015-07-03T17:39:00Z">
              <w:rPr>
                <w:color w:val="FF0000"/>
              </w:rPr>
            </w:rPrChange>
          </w:rPr>
          <w:t>.</w:t>
        </w:r>
        <w:r w:rsidRPr="00195D74">
          <w:rPr>
            <w:rPrChange w:id="308" w:author="Riz, Imad " w:date="2015-07-03T17:39:00Z">
              <w:rPr>
                <w:color w:val="FF0000"/>
              </w:rPr>
            </w:rPrChange>
          </w:rPr>
          <w:t>2</w:t>
        </w:r>
        <w:r w:rsidRPr="00992F1C">
          <w:rPr>
            <w:rtl/>
            <w:rPrChange w:id="309" w:author="Riz, Imad " w:date="2015-07-03T17:39:00Z">
              <w:rPr>
                <w:color w:val="FF0000"/>
                <w:rtl/>
                <w:lang w:bidi="ar-SY"/>
              </w:rPr>
            </w:rPrChange>
          </w:rPr>
          <w:tab/>
        </w:r>
      </w:ins>
      <w:moveToRangeStart w:id="310" w:author="Riz, Imad " w:date="2015-07-02T13:27:00Z" w:name="move423606968"/>
      <w:moveTo w:id="311" w:author="Riz, Imad " w:date="2015-07-02T13:27:00Z">
        <w:r w:rsidRPr="00992F1C">
          <w:rPr>
            <w:rtl/>
            <w:rPrChange w:id="312" w:author="Riz, Imad " w:date="2015-07-03T17:39:00Z">
              <w:rPr>
                <w:highlight w:val="red"/>
                <w:rtl/>
              </w:rPr>
            </w:rPrChange>
          </w:rPr>
          <w:t>يقوم رؤساء الوفود بما</w:t>
        </w:r>
        <w:r w:rsidRPr="00992F1C">
          <w:rPr>
            <w:rFonts w:hint="eastAsia"/>
            <w:rtl/>
            <w:rPrChange w:id="313" w:author="Riz, Imad " w:date="2015-07-03T17:39:00Z">
              <w:rPr>
                <w:rFonts w:hint="eastAsia"/>
                <w:highlight w:val="red"/>
                <w:rtl/>
              </w:rPr>
            </w:rPrChange>
          </w:rPr>
          <w:t> </w:t>
        </w:r>
        <w:r w:rsidRPr="00992F1C">
          <w:rPr>
            <w:rtl/>
            <w:rPrChange w:id="314" w:author="Riz, Imad " w:date="2015-07-03T17:39:00Z">
              <w:rPr>
                <w:highlight w:val="red"/>
                <w:rtl/>
              </w:rPr>
            </w:rPrChange>
          </w:rPr>
          <w:t>يلي:</w:t>
        </w:r>
      </w:moveTo>
    </w:p>
    <w:p w:rsidR="00992F1C" w:rsidRPr="00992F1C" w:rsidRDefault="00992F1C" w:rsidP="00C632CF">
      <w:pPr>
        <w:pStyle w:val="enumlev1"/>
        <w:rPr>
          <w:ins w:id="315" w:author="Riz, Imad " w:date="2015-07-03T17:39:00Z"/>
          <w:rtl/>
        </w:rPr>
      </w:pPr>
      <w:moveTo w:id="316" w:author="Riz, Imad " w:date="2015-07-02T13:27:00Z">
        <w:ins w:id="317" w:author="Riz, Imad " w:date="2015-07-03T17:39:00Z">
          <w:r w:rsidRPr="00992F1C">
            <w:rPr>
              <w:rtl/>
              <w:rPrChange w:id="318" w:author="Riz, Imad " w:date="2015-07-02T13:27:00Z">
                <w:rPr>
                  <w:highlight w:val="red"/>
                  <w:rtl/>
                </w:rPr>
              </w:rPrChange>
            </w:rPr>
            <w:t>-</w:t>
          </w:r>
        </w:ins>
        <w:r w:rsidRPr="00992F1C">
          <w:rPr>
            <w:rtl/>
            <w:rPrChange w:id="319" w:author="Riz, Imad " w:date="2015-07-02T13:27:00Z">
              <w:rPr>
                <w:highlight w:val="red"/>
                <w:rtl/>
              </w:rPr>
            </w:rPrChange>
          </w:rPr>
          <w:tab/>
          <w:t>النظر في المقترحات المتعلقة بتنظيم العمل وإنشاء اللجان ذات الصلة؛</w:t>
        </w:r>
      </w:moveTo>
    </w:p>
    <w:moveToRangeEnd w:id="310"/>
    <w:p w:rsidR="00992F1C" w:rsidRPr="00992F1C" w:rsidRDefault="00992F1C" w:rsidP="00C632CF">
      <w:pPr>
        <w:pStyle w:val="enumlev1"/>
        <w:rPr>
          <w:ins w:id="320" w:author="Waishek, Wady" w:date="2015-06-30T15:19:00Z"/>
          <w:rtl/>
        </w:rPr>
      </w:pPr>
      <w:ins w:id="321" w:author="Waishek, Wady" w:date="2015-06-30T15:19:00Z">
        <w:r w:rsidRPr="00992F1C">
          <w:rPr>
            <w:rFonts w:hint="cs"/>
            <w:rtl/>
          </w:rPr>
          <w:t>-</w:t>
        </w:r>
        <w:r w:rsidRPr="00992F1C">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992F1C">
          <w:rPr>
            <w:rFonts w:hint="eastAsia"/>
            <w:rtl/>
          </w:rPr>
          <w:t> </w:t>
        </w:r>
        <w:r w:rsidRPr="00992F1C">
          <w:rPr>
            <w:rFonts w:hint="cs"/>
            <w:rtl/>
          </w:rPr>
          <w:t xml:space="preserve">الرؤساء مع مراعاة القرار </w:t>
        </w:r>
        <w:r w:rsidRPr="00992F1C">
          <w:rPr>
            <w:lang w:val="en-GB"/>
          </w:rPr>
          <w:t xml:space="preserve">ITU-R </w:t>
        </w:r>
        <w:r w:rsidRPr="00195D74">
          <w:t>15</w:t>
        </w:r>
        <w:r w:rsidRPr="00992F1C">
          <w:rPr>
            <w:rFonts w:hint="cs"/>
            <w:rtl/>
          </w:rPr>
          <w:t>.</w:t>
        </w:r>
      </w:ins>
    </w:p>
    <w:p w:rsidR="00992F1C" w:rsidRPr="00992F1C" w:rsidRDefault="00011026" w:rsidP="008E169D">
      <w:pPr>
        <w:rPr>
          <w:rtl/>
          <w:lang w:bidi="ar-EG"/>
        </w:rPr>
      </w:pPr>
      <w:ins w:id="322" w:author="Al-Midani, Mohammad Haitham" w:date="2015-10-22T13:29:00Z">
        <w:r>
          <w:rPr>
            <w:lang w:bidi="ar-SY"/>
          </w:rPr>
          <w:t>3</w:t>
        </w:r>
      </w:ins>
      <w:ins w:id="323" w:author="Awad, Samy" w:date="2015-05-28T10:46:00Z">
        <w:r w:rsidR="00992F1C" w:rsidRPr="00992F1C">
          <w:rPr>
            <w:lang w:bidi="ar-SY"/>
          </w:rPr>
          <w:t>.</w:t>
        </w:r>
        <w:r w:rsidR="00992F1C" w:rsidRPr="00195D74">
          <w:rPr>
            <w:lang w:bidi="ar-SY"/>
          </w:rPr>
          <w:t>1</w:t>
        </w:r>
        <w:r w:rsidR="00992F1C" w:rsidRPr="00992F1C">
          <w:rPr>
            <w:lang w:bidi="ar-SY"/>
          </w:rPr>
          <w:t>.</w:t>
        </w:r>
        <w:r w:rsidR="00992F1C" w:rsidRPr="00195D74">
          <w:rPr>
            <w:lang w:bidi="ar-SY"/>
          </w:rPr>
          <w:t>2</w:t>
        </w:r>
      </w:ins>
      <w:del w:id="324" w:author="Riz, Imad " w:date="2015-07-02T13:30:00Z">
        <w:r w:rsidR="00992F1C" w:rsidRPr="00195D74" w:rsidDel="00631FA7">
          <w:rPr>
            <w:lang w:bidi="ar-SY"/>
          </w:rPr>
          <w:delText>7</w:delText>
        </w:r>
      </w:del>
      <w:del w:id="325" w:author="Awad, Samy" w:date="2015-05-28T10:46:00Z">
        <w:r w:rsidR="00992F1C" w:rsidRPr="00992F1C" w:rsidDel="00F31FCA">
          <w:rPr>
            <w:lang w:bidi="ar-SY"/>
          </w:rPr>
          <w:delText>.</w:delText>
        </w:r>
        <w:r w:rsidR="00992F1C" w:rsidRPr="00195D74" w:rsidDel="00F31FCA">
          <w:rPr>
            <w:lang w:bidi="ar-SY"/>
          </w:rPr>
          <w:delText>1</w:delText>
        </w:r>
      </w:del>
      <w:r w:rsidR="00992F1C" w:rsidRPr="00992F1C">
        <w:rPr>
          <w:rFonts w:hint="cs"/>
          <w:b/>
          <w:bCs/>
          <w:rtl/>
        </w:rPr>
        <w:tab/>
      </w:r>
      <w:r w:rsidR="00992F1C" w:rsidRPr="00992F1C">
        <w:rPr>
          <w:rFonts w:hint="cs"/>
          <w:rtl/>
        </w:rPr>
        <w:t>وفقاً للرقم</w:t>
      </w:r>
      <w:r w:rsidR="00992F1C" w:rsidRPr="00992F1C">
        <w:rPr>
          <w:rFonts w:hint="eastAsia"/>
          <w:rtl/>
          <w:lang w:bidi="ar-EG"/>
        </w:rPr>
        <w:t> </w:t>
      </w:r>
      <w:r w:rsidR="00992F1C" w:rsidRPr="00195D74">
        <w:rPr>
          <w:lang w:bidi="ar-SY"/>
        </w:rPr>
        <w:t>137</w:t>
      </w:r>
      <w:r w:rsidR="00992F1C" w:rsidRPr="00992F1C">
        <w:rPr>
          <w:lang w:bidi="ar-SY"/>
        </w:rPr>
        <w:t>A</w:t>
      </w:r>
      <w:r w:rsidR="00992F1C" w:rsidRPr="00992F1C">
        <w:rPr>
          <w:rFonts w:hint="cs"/>
          <w:rtl/>
        </w:rPr>
        <w:t xml:space="preserve"> من الاتفاقية ولأحكام المادة</w:t>
      </w:r>
      <w:r w:rsidR="00992F1C" w:rsidRPr="00992F1C">
        <w:rPr>
          <w:rFonts w:hint="eastAsia"/>
          <w:rtl/>
          <w:lang w:bidi="ar-EG"/>
        </w:rPr>
        <w:t> </w:t>
      </w:r>
      <w:r w:rsidR="00992F1C" w:rsidRPr="00195D74">
        <w:rPr>
          <w:lang w:bidi="ar-SY"/>
        </w:rPr>
        <w:t>11</w:t>
      </w:r>
      <w:r w:rsidR="00992F1C" w:rsidRPr="00992F1C">
        <w:rPr>
          <w:lang w:bidi="ar-SY"/>
        </w:rPr>
        <w:t>A</w:t>
      </w:r>
      <w:r w:rsidR="00992F1C" w:rsidRPr="00992F1C">
        <w:rPr>
          <w:rFonts w:hint="cs"/>
          <w:rtl/>
          <w:lang w:bidi="ar-EG"/>
        </w:rPr>
        <w:t xml:space="preserve"> من الاتفاقية</w:t>
      </w:r>
      <w:r w:rsidR="00992F1C" w:rsidRPr="00992F1C">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00992F1C" w:rsidRPr="00992F1C">
        <w:rPr>
          <w:rFonts w:hint="eastAsia"/>
          <w:rtl/>
          <w:lang w:bidi="ar-EG"/>
        </w:rPr>
        <w:t> </w:t>
      </w:r>
      <w:r w:rsidR="00992F1C" w:rsidRPr="00992F1C">
        <w:rPr>
          <w:rFonts w:hint="cs"/>
          <w:rtl/>
        </w:rPr>
        <w:t>لوائح الراديو، التماساً لمشورة الفريق بشأن الإجراء المطلوب بشأن هذه</w:t>
      </w:r>
      <w:r w:rsidR="00992F1C" w:rsidRPr="00992F1C">
        <w:rPr>
          <w:rFonts w:hint="eastAsia"/>
          <w:rtl/>
          <w:lang w:bidi="ar-EG"/>
        </w:rPr>
        <w:t> </w:t>
      </w:r>
      <w:r w:rsidR="00992F1C" w:rsidRPr="00992F1C">
        <w:rPr>
          <w:rFonts w:hint="cs"/>
          <w:rtl/>
        </w:rPr>
        <w:t>المسائل.</w:t>
      </w:r>
    </w:p>
    <w:p w:rsidR="00992F1C" w:rsidRPr="00992F1C" w:rsidDel="00F31FCA" w:rsidRDefault="00992F1C" w:rsidP="00992F1C">
      <w:pPr>
        <w:rPr>
          <w:del w:id="326" w:author="Awad, Samy" w:date="2015-05-28T10:46:00Z"/>
          <w:rtl/>
          <w:lang w:bidi="ar-EG"/>
        </w:rPr>
      </w:pPr>
      <w:del w:id="327" w:author="Awad, Samy" w:date="2015-05-28T10:46:00Z">
        <w:r w:rsidRPr="00195D74" w:rsidDel="00F31FCA">
          <w:rPr>
            <w:lang w:bidi="ar-SY"/>
          </w:rPr>
          <w:delText>8</w:delText>
        </w:r>
        <w:r w:rsidRPr="00992F1C" w:rsidDel="00F31FCA">
          <w:rPr>
            <w:lang w:bidi="ar-SY"/>
          </w:rPr>
          <w:delText>.</w:delText>
        </w:r>
        <w:r w:rsidRPr="00195D74" w:rsidDel="00F31FCA">
          <w:rPr>
            <w:lang w:bidi="ar-SY"/>
          </w:rPr>
          <w:delText>1</w:delText>
        </w:r>
        <w:r w:rsidRPr="00992F1C" w:rsidDel="00F31FCA">
          <w:rPr>
            <w:b/>
            <w:bCs/>
            <w:rtl/>
            <w:lang w:bidi="ar-EG"/>
          </w:rPr>
          <w:tab/>
        </w:r>
        <w:r w:rsidRPr="00992F1C" w:rsidDel="00F31FCA">
          <w:rPr>
            <w:rFonts w:hint="cs"/>
            <w:rtl/>
            <w:lang w:bidi="ar-EG"/>
          </w:rPr>
          <w:delText>يخوّل الفريق الاستشاري للاتصالات الراديوية وفقاً للقرار</w:delText>
        </w:r>
        <w:r w:rsidRPr="00992F1C" w:rsidDel="00F31FCA">
          <w:rPr>
            <w:rFonts w:hint="eastAsia"/>
            <w:rtl/>
            <w:lang w:bidi="ar-EG"/>
          </w:rPr>
          <w:delText> </w:delText>
        </w:r>
        <w:r w:rsidRPr="00992F1C" w:rsidDel="00F31FCA">
          <w:rPr>
            <w:lang w:bidi="ar-SY"/>
          </w:rPr>
          <w:delText>ITU</w:delText>
        </w:r>
        <w:r w:rsidRPr="00992F1C" w:rsidDel="00F31FCA">
          <w:rPr>
            <w:lang w:bidi="ar-SY"/>
          </w:rPr>
          <w:sym w:font="Symbol" w:char="F02D"/>
        </w:r>
        <w:r w:rsidRPr="00992F1C" w:rsidDel="00F31FCA">
          <w:rPr>
            <w:lang w:bidi="ar-SY"/>
          </w:rPr>
          <w:delText>R </w:delText>
        </w:r>
        <w:r w:rsidRPr="00195D74" w:rsidDel="00F31FCA">
          <w:rPr>
            <w:lang w:bidi="ar-SY"/>
          </w:rPr>
          <w:delText>52</w:delText>
        </w:r>
        <w:r w:rsidRPr="00992F1C" w:rsidDel="00F31FCA">
          <w:rPr>
            <w:rFonts w:hint="cs"/>
            <w:rtl/>
            <w:lang w:bidi="ar-EG"/>
          </w:rPr>
          <w:delText xml:space="preserve"> أن يتصرف نيابةً عن الجمعية في الفترة بين دورتين</w:delText>
        </w:r>
        <w:r w:rsidRPr="00992F1C" w:rsidDel="00F31FCA">
          <w:rPr>
            <w:rFonts w:hint="eastAsia"/>
            <w:rtl/>
            <w:lang w:bidi="ar-EG"/>
          </w:rPr>
          <w:delText> </w:delText>
        </w:r>
        <w:r w:rsidRPr="00992F1C" w:rsidDel="00F31FCA">
          <w:rPr>
            <w:rFonts w:hint="cs"/>
            <w:rtl/>
            <w:lang w:bidi="ar-EG"/>
          </w:rPr>
          <w:delText>للجمعية.</w:delText>
        </w:r>
      </w:del>
    </w:p>
    <w:p w:rsidR="00992F1C" w:rsidRPr="00793D20" w:rsidRDefault="00011026" w:rsidP="00477AB5">
      <w:pPr>
        <w:rPr>
          <w:spacing w:val="-4"/>
          <w:rtl/>
        </w:rPr>
      </w:pPr>
      <w:ins w:id="328" w:author="Al-Midani, Mohammad Haitham" w:date="2015-10-22T13:29:00Z">
        <w:r w:rsidRPr="00793D20">
          <w:rPr>
            <w:spacing w:val="-4"/>
            <w:lang w:bidi="ar-SY"/>
          </w:rPr>
          <w:t>4</w:t>
        </w:r>
      </w:ins>
      <w:ins w:id="329" w:author="Awad, Samy" w:date="2015-05-28T10:47:00Z">
        <w:r w:rsidR="00992F1C" w:rsidRPr="00793D20">
          <w:rPr>
            <w:spacing w:val="-4"/>
            <w:lang w:bidi="ar-SY"/>
          </w:rPr>
          <w:t>.1.2</w:t>
        </w:r>
      </w:ins>
      <w:del w:id="330" w:author="Riz, Imad " w:date="2015-07-02T13:30:00Z">
        <w:r w:rsidR="00992F1C" w:rsidRPr="00793D20" w:rsidDel="00631FA7">
          <w:rPr>
            <w:spacing w:val="-4"/>
            <w:lang w:bidi="ar-SY"/>
          </w:rPr>
          <w:delText>9.</w:delText>
        </w:r>
      </w:del>
      <w:del w:id="331" w:author="Awad, Samy" w:date="2015-05-28T10:47:00Z">
        <w:r w:rsidR="00992F1C" w:rsidRPr="00793D20" w:rsidDel="00F31FCA">
          <w:rPr>
            <w:spacing w:val="-4"/>
            <w:lang w:bidi="ar-SY"/>
          </w:rPr>
          <w:delText>1</w:delText>
        </w:r>
      </w:del>
      <w:r w:rsidR="00992F1C" w:rsidRPr="00793D20">
        <w:rPr>
          <w:rFonts w:hint="cs"/>
          <w:b/>
          <w:bCs/>
          <w:spacing w:val="-4"/>
          <w:rtl/>
        </w:rPr>
        <w:tab/>
      </w:r>
      <w:ins w:id="332" w:author="Wady" w:date="2015-06-24T03:23:00Z">
        <w:r w:rsidR="00992F1C" w:rsidRPr="00793D20">
          <w:rPr>
            <w:spacing w:val="-4"/>
            <w:rtl/>
            <w:rPrChange w:id="333" w:author="Wady" w:date="2015-06-24T03:24:00Z">
              <w:rPr>
                <w:b/>
                <w:bCs/>
                <w:rtl/>
              </w:rPr>
            </w:rPrChange>
          </w:rPr>
          <w:t xml:space="preserve">واستناداً إلى التقارير </w:t>
        </w:r>
      </w:ins>
      <w:ins w:id="334" w:author="Wady" w:date="2015-06-24T03:24:00Z">
        <w:r w:rsidR="00992F1C" w:rsidRPr="00793D20">
          <w:rPr>
            <w:rFonts w:hint="cs"/>
            <w:spacing w:val="-4"/>
            <w:rtl/>
          </w:rPr>
          <w:t>الواردة</w:t>
        </w:r>
      </w:ins>
      <w:ins w:id="335" w:author="Wady" w:date="2015-06-24T03:23:00Z">
        <w:r w:rsidR="00992F1C" w:rsidRPr="00793D20">
          <w:rPr>
            <w:spacing w:val="-4"/>
            <w:rtl/>
            <w:rPrChange w:id="336" w:author="Wady" w:date="2015-06-24T03:24:00Z">
              <w:rPr>
                <w:b/>
                <w:bCs/>
                <w:rtl/>
              </w:rPr>
            </w:rPrChange>
          </w:rPr>
          <w:t xml:space="preserve"> من رؤساء لجان الدراسات ذات الصلة، حسب الاقتضاء،</w:t>
        </w:r>
      </w:ins>
      <w:ins w:id="337" w:author="Riz, Imad " w:date="2015-10-22T22:27:00Z">
        <w:r w:rsidR="00477AB5" w:rsidRPr="00793D20">
          <w:rPr>
            <w:rFonts w:hint="cs"/>
            <w:spacing w:val="-4"/>
            <w:rtl/>
          </w:rPr>
          <w:t xml:space="preserve"> </w:t>
        </w:r>
      </w:ins>
      <w:r w:rsidR="00992F1C" w:rsidRPr="00793D20">
        <w:rPr>
          <w:rFonts w:hint="cs"/>
          <w:spacing w:val="-4"/>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00992F1C" w:rsidRPr="00793D20">
        <w:rPr>
          <w:rFonts w:hint="eastAsia"/>
          <w:spacing w:val="-4"/>
          <w:rtl/>
          <w:lang w:bidi="ar-EG"/>
        </w:rPr>
        <w:t> </w:t>
      </w:r>
      <w:r w:rsidR="00992F1C" w:rsidRPr="00793D20">
        <w:rPr>
          <w:rFonts w:hint="cs"/>
          <w:spacing w:val="-4"/>
          <w:rtl/>
        </w:rPr>
        <w:t>سابقة.</w:t>
      </w:r>
    </w:p>
    <w:p w:rsidR="00992F1C" w:rsidRPr="00992F1C" w:rsidRDefault="00011026" w:rsidP="00992F1C">
      <w:pPr>
        <w:rPr>
          <w:rtl/>
          <w:lang w:bidi="ar-EG"/>
        </w:rPr>
      </w:pPr>
      <w:ins w:id="338" w:author="Al-Midani, Mohammad Haitham" w:date="2015-10-22T13:29:00Z">
        <w:r>
          <w:rPr>
            <w:lang w:bidi="ar-SY"/>
          </w:rPr>
          <w:t>5</w:t>
        </w:r>
      </w:ins>
      <w:ins w:id="339" w:author="Awad, Samy" w:date="2015-05-28T10:47:00Z">
        <w:r w:rsidR="00992F1C" w:rsidRPr="00992F1C">
          <w:rPr>
            <w:lang w:bidi="ar-SY"/>
          </w:rPr>
          <w:t>.</w:t>
        </w:r>
        <w:r w:rsidR="00992F1C" w:rsidRPr="00195D74">
          <w:rPr>
            <w:lang w:bidi="ar-SY"/>
          </w:rPr>
          <w:t>1</w:t>
        </w:r>
        <w:r w:rsidR="00992F1C" w:rsidRPr="00992F1C">
          <w:rPr>
            <w:lang w:bidi="ar-SY"/>
          </w:rPr>
          <w:t>.</w:t>
        </w:r>
        <w:r w:rsidR="00992F1C" w:rsidRPr="00195D74">
          <w:rPr>
            <w:lang w:bidi="ar-SY"/>
          </w:rPr>
          <w:t>2</w:t>
        </w:r>
      </w:ins>
      <w:del w:id="340" w:author="Riz, Imad " w:date="2015-07-02T13:31:00Z">
        <w:r w:rsidR="00992F1C" w:rsidRPr="00195D74" w:rsidDel="00631FA7">
          <w:rPr>
            <w:lang w:bidi="ar-SY"/>
          </w:rPr>
          <w:delText>1</w:delText>
        </w:r>
      </w:del>
      <w:del w:id="341" w:author="Awad, Samy" w:date="2015-05-28T10:47:00Z">
        <w:r w:rsidR="00992F1C" w:rsidRPr="00195D74" w:rsidDel="00F31FCA">
          <w:rPr>
            <w:lang w:bidi="ar-SY"/>
          </w:rPr>
          <w:delText>0</w:delText>
        </w:r>
        <w:r w:rsidR="00992F1C" w:rsidRPr="00992F1C" w:rsidDel="00F31FCA">
          <w:rPr>
            <w:lang w:bidi="ar-SY"/>
          </w:rPr>
          <w:delText>.</w:delText>
        </w:r>
        <w:r w:rsidR="00992F1C" w:rsidRPr="00195D74" w:rsidDel="00F31FCA">
          <w:rPr>
            <w:lang w:bidi="ar-SY"/>
          </w:rPr>
          <w:delText>1</w:delText>
        </w:r>
      </w:del>
      <w:r w:rsidR="00992F1C" w:rsidRPr="00992F1C">
        <w:rPr>
          <w:rFonts w:hint="cs"/>
          <w:b/>
          <w:bCs/>
          <w:rtl/>
        </w:rPr>
        <w:tab/>
      </w:r>
      <w:r w:rsidR="00992F1C" w:rsidRPr="00992F1C">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00992F1C" w:rsidRPr="00195D74">
        <w:rPr>
          <w:lang w:bidi="ar-SY"/>
        </w:rPr>
        <w:t>4</w:t>
      </w:r>
      <w:r w:rsidR="00992F1C" w:rsidRPr="00992F1C">
        <w:rPr>
          <w:rFonts w:hint="cs"/>
          <w:rtl/>
          <w:lang w:bidi="ar-EG"/>
        </w:rPr>
        <w:t xml:space="preserve"> من القواعد العامة لمؤتمرات الاتحاد وجمعياته واجتماعاته </w:t>
      </w:r>
      <w:r w:rsidR="00992F1C" w:rsidRPr="00992F1C">
        <w:rPr>
          <w:rFonts w:hint="cs"/>
          <w:rtl/>
        </w:rPr>
        <w:t>المتعلقة بإلغاء عقد جمعية اتصالات</w:t>
      </w:r>
      <w:r w:rsidR="00992F1C" w:rsidRPr="00992F1C">
        <w:rPr>
          <w:rFonts w:hint="eastAsia"/>
          <w:rtl/>
        </w:rPr>
        <w:t> </w:t>
      </w:r>
      <w:r w:rsidR="00992F1C" w:rsidRPr="00992F1C">
        <w:rPr>
          <w:rFonts w:hint="cs"/>
          <w:rtl/>
        </w:rPr>
        <w:t>راديوية.</w:t>
      </w:r>
    </w:p>
    <w:p w:rsidR="00992F1C" w:rsidRPr="00992F1C" w:rsidRDefault="00992F1C" w:rsidP="00992F1C">
      <w:pPr>
        <w:rPr>
          <w:ins w:id="342" w:author="Riz, Imad " w:date="2015-07-02T13:40:00Z"/>
          <w:rtl/>
        </w:rPr>
      </w:pPr>
      <w:ins w:id="343" w:author="Riz, Imad " w:date="2015-07-02T13:40:00Z">
        <w:r w:rsidRPr="00195D74">
          <w:rPr>
            <w:lang w:bidi="ar-SY"/>
          </w:rPr>
          <w:t>6</w:t>
        </w:r>
      </w:ins>
      <w:ins w:id="344" w:author="Riz, Imad " w:date="2015-07-02T13:39:00Z">
        <w:r w:rsidRPr="00992F1C">
          <w:rPr>
            <w:lang w:bidi="ar-SY"/>
          </w:rPr>
          <w:t>.</w:t>
        </w:r>
      </w:ins>
      <w:ins w:id="345" w:author="Riz, Imad " w:date="2015-07-02T13:40:00Z">
        <w:r w:rsidRPr="00195D74">
          <w:rPr>
            <w:lang w:bidi="ar-SY"/>
          </w:rPr>
          <w:t>1</w:t>
        </w:r>
        <w:r w:rsidRPr="00992F1C">
          <w:rPr>
            <w:lang w:bidi="ar-SY"/>
          </w:rPr>
          <w:t>.</w:t>
        </w:r>
        <w:r w:rsidRPr="00195D74">
          <w:rPr>
            <w:lang w:bidi="ar-SY"/>
          </w:rPr>
          <w:t>2</w:t>
        </w:r>
        <w:r w:rsidRPr="00992F1C">
          <w:rPr>
            <w:rtl/>
            <w:lang w:bidi="ar-SY"/>
          </w:rPr>
          <w:tab/>
        </w:r>
      </w:ins>
      <w:ins w:id="346" w:author="Wady" w:date="2015-06-24T03:26:00Z">
        <w:r w:rsidRPr="00992F1C">
          <w:rPr>
            <w:rFonts w:hint="cs"/>
            <w:rtl/>
            <w:lang w:bidi="ar-EG"/>
          </w:rPr>
          <w:t xml:space="preserve">ويتعين على المدير أن يصدر معلومات، بما فيها </w:t>
        </w:r>
      </w:ins>
      <w:ins w:id="347" w:author="Wady" w:date="2015-06-24T03:28:00Z">
        <w:r w:rsidRPr="00992F1C">
          <w:rPr>
            <w:rFonts w:hint="cs"/>
            <w:rtl/>
            <w:lang w:bidi="ar-EG"/>
          </w:rPr>
          <w:t>معلومات ذات</w:t>
        </w:r>
      </w:ins>
      <w:ins w:id="348" w:author="Wady" w:date="2015-06-24T03:26:00Z">
        <w:r w:rsidRPr="00992F1C">
          <w:rPr>
            <w:rFonts w:hint="cs"/>
            <w:rtl/>
            <w:lang w:bidi="ar-EG"/>
          </w:rPr>
          <w:t xml:space="preserve"> شكل إلكتروني</w:t>
        </w:r>
      </w:ins>
      <w:ins w:id="349" w:author="Wady" w:date="2015-06-24T03:27:00Z">
        <w:r w:rsidRPr="00992F1C">
          <w:rPr>
            <w:rFonts w:hint="cs"/>
            <w:rtl/>
            <w:lang w:bidi="ar-EG"/>
          </w:rPr>
          <w:t xml:space="preserve">، </w:t>
        </w:r>
      </w:ins>
      <w:ins w:id="350" w:author="Wady" w:date="2015-06-24T03:29:00Z">
        <w:r w:rsidRPr="00992F1C">
          <w:rPr>
            <w:rFonts w:hint="cs"/>
            <w:rtl/>
            <w:lang w:bidi="ar-EG"/>
          </w:rPr>
          <w:t xml:space="preserve">تشمل الوثائق التحضرية </w:t>
        </w:r>
      </w:ins>
      <w:ins w:id="351" w:author="Wady" w:date="2015-06-24T03:30:00Z">
        <w:r w:rsidRPr="00992F1C">
          <w:rPr>
            <w:rFonts w:hint="cs"/>
            <w:rtl/>
            <w:lang w:bidi="ar-EG"/>
          </w:rPr>
          <w:t>ل</w:t>
        </w:r>
        <w:r w:rsidRPr="00992F1C">
          <w:rPr>
            <w:rFonts w:hint="cs"/>
            <w:rtl/>
          </w:rPr>
          <w:t>جمعية الاتصالات</w:t>
        </w:r>
        <w:r w:rsidRPr="00992F1C">
          <w:rPr>
            <w:rFonts w:hint="eastAsia"/>
            <w:rtl/>
          </w:rPr>
          <w:t> </w:t>
        </w:r>
        <w:r w:rsidRPr="00992F1C">
          <w:rPr>
            <w:rFonts w:hint="cs"/>
            <w:rtl/>
          </w:rPr>
          <w:t>الراديوية</w:t>
        </w:r>
      </w:ins>
      <w:ins w:id="352" w:author="Riz, Imad " w:date="2015-07-06T16:32:00Z">
        <w:r w:rsidRPr="00992F1C">
          <w:rPr>
            <w:rFonts w:hint="cs"/>
            <w:rtl/>
          </w:rPr>
          <w:t>.</w:t>
        </w:r>
      </w:ins>
    </w:p>
    <w:p w:rsidR="00992F1C" w:rsidRPr="00992F1C" w:rsidRDefault="00992F1C" w:rsidP="008E169D">
      <w:pPr>
        <w:pStyle w:val="Heading2"/>
        <w:rPr>
          <w:ins w:id="353" w:author="Riz, Imad " w:date="2015-07-02T13:40:00Z"/>
          <w:rtl/>
        </w:rPr>
      </w:pPr>
      <w:ins w:id="354" w:author="Riz, Imad " w:date="2015-07-02T13:40:00Z">
        <w:r w:rsidRPr="00195D74">
          <w:rPr>
            <w:lang w:bidi="ar-SY"/>
          </w:rPr>
          <w:t>2</w:t>
        </w:r>
        <w:r w:rsidRPr="00992F1C">
          <w:rPr>
            <w:lang w:bidi="ar-SY"/>
          </w:rPr>
          <w:t>.</w:t>
        </w:r>
        <w:r w:rsidRPr="00195D74">
          <w:rPr>
            <w:lang w:bidi="ar-SY"/>
          </w:rPr>
          <w:t>2</w:t>
        </w:r>
        <w:r w:rsidRPr="00992F1C">
          <w:rPr>
            <w:rtl/>
          </w:rPr>
          <w:tab/>
        </w:r>
        <w:r w:rsidRPr="00992F1C">
          <w:rPr>
            <w:rFonts w:hint="cs"/>
            <w:rtl/>
          </w:rPr>
          <w:t>الهيكل</w:t>
        </w:r>
      </w:ins>
    </w:p>
    <w:p w:rsidR="00992F1C" w:rsidRPr="00992F1C" w:rsidRDefault="00992F1C" w:rsidP="00992F1C">
      <w:pPr>
        <w:rPr>
          <w:ins w:id="355" w:author="Waishek, Wady" w:date="2015-06-30T15:22:00Z"/>
          <w:rtl/>
        </w:rPr>
      </w:pPr>
      <w:ins w:id="356" w:author="Waishek, Wady" w:date="2015-06-30T15:22:00Z">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rtl/>
            <w:lang w:bidi="ar-EG"/>
          </w:rPr>
          <w:tab/>
        </w:r>
        <w:r w:rsidRPr="00992F1C">
          <w:rPr>
            <w:rFonts w:hint="cs"/>
            <w:rtl/>
          </w:rPr>
          <w:t>تقوم جمعية الاتصالات الراديوية، في معرض اضطلاعها بالمهام المنوطة بها في المادة</w:t>
        </w:r>
        <w:r w:rsidRPr="00992F1C">
          <w:rPr>
            <w:rFonts w:hint="eastAsia"/>
            <w:rtl/>
          </w:rPr>
          <w:t> </w:t>
        </w:r>
        <w:r w:rsidRPr="00195D74">
          <w:rPr>
            <w:lang w:bidi="ar-SY"/>
          </w:rPr>
          <w:t>13</w:t>
        </w:r>
        <w:r w:rsidRPr="00992F1C">
          <w:rPr>
            <w:rFonts w:hint="cs"/>
            <w:rtl/>
          </w:rPr>
          <w:t xml:space="preserve"> من الدستور والمادة</w:t>
        </w:r>
        <w:r w:rsidRPr="00992F1C">
          <w:rPr>
            <w:rFonts w:hint="eastAsia"/>
            <w:rtl/>
          </w:rPr>
          <w:t> </w:t>
        </w:r>
        <w:r w:rsidRPr="00195D74">
          <w:rPr>
            <w:lang w:bidi="ar-SY"/>
          </w:rPr>
          <w:t>8</w:t>
        </w:r>
        <w:r w:rsidRPr="00992F1C">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992F1C">
          <w:rPr>
            <w:rFonts w:hint="eastAsia"/>
            <w:rtl/>
          </w:rPr>
          <w:t> </w:t>
        </w:r>
        <w:r w:rsidRPr="00992F1C">
          <w:rPr>
            <w:rFonts w:hint="cs"/>
            <w:rtl/>
          </w:rPr>
          <w:t>بالصياغة.</w:t>
        </w:r>
      </w:ins>
    </w:p>
    <w:p w:rsidR="00992F1C" w:rsidRPr="00992F1C" w:rsidRDefault="00992F1C" w:rsidP="00992F1C">
      <w:pPr>
        <w:rPr>
          <w:ins w:id="357" w:author="Waishek, Wady" w:date="2015-06-30T15:22:00Z"/>
          <w:rtl/>
          <w:lang w:bidi="ar-EG"/>
        </w:rPr>
      </w:pPr>
      <w:ins w:id="358" w:author="Waishek, Wady" w:date="2015-06-30T15:22:00Z">
        <w:r w:rsidRPr="00195D74">
          <w:rPr>
            <w:lang w:bidi="ar-SY"/>
          </w:rPr>
          <w:lastRenderedPageBreak/>
          <w:t>2</w:t>
        </w:r>
        <w:r w:rsidRPr="00992F1C">
          <w:rPr>
            <w:lang w:bidi="ar-SY"/>
          </w:rPr>
          <w:t>.</w:t>
        </w:r>
        <w:r w:rsidRPr="00195D74">
          <w:rPr>
            <w:lang w:bidi="ar-SY"/>
          </w:rPr>
          <w:t>2</w:t>
        </w:r>
        <w:r w:rsidRPr="00992F1C">
          <w:rPr>
            <w:lang w:bidi="ar-SY"/>
          </w:rPr>
          <w:t>.</w:t>
        </w:r>
        <w:r w:rsidRPr="00195D74">
          <w:rPr>
            <w:lang w:bidi="ar-SY"/>
          </w:rPr>
          <w:t>2</w:t>
        </w:r>
        <w:r w:rsidRPr="00992F1C">
          <w:rPr>
            <w:rtl/>
            <w:lang w:bidi="ar-EG"/>
          </w:rPr>
          <w:tab/>
        </w:r>
        <w:r w:rsidRPr="00992F1C">
          <w:rPr>
            <w:rFonts w:hint="cs"/>
            <w:rtl/>
            <w:lang w:bidi="ar-EG"/>
          </w:rPr>
          <w:t xml:space="preserve">وبالإضافة إلى اللجان المذكورة في الفقرة </w:t>
        </w:r>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rFonts w:hint="cs"/>
            <w:rtl/>
            <w:lang w:bidi="ar-EG"/>
          </w:rPr>
          <w:t xml:space="preserve">، </w:t>
        </w:r>
      </w:ins>
      <w:ins w:id="359" w:author="Ajlouni, Nour" w:date="2015-07-06T19:25:00Z">
        <w:r w:rsidRPr="00992F1C">
          <w:rPr>
            <w:rFonts w:hint="cs"/>
            <w:rtl/>
          </w:rPr>
          <w:t xml:space="preserve">تُنشئ </w:t>
        </w:r>
      </w:ins>
      <w:ins w:id="360" w:author="Riz, Imad " w:date="2015-07-06T16:32:00Z">
        <w:r w:rsidRPr="00992F1C">
          <w:rPr>
            <w:rFonts w:hint="cs"/>
            <w:rtl/>
          </w:rPr>
          <w:t xml:space="preserve">جمعية الاتصالات الراديوية </w:t>
        </w:r>
      </w:ins>
      <w:ins w:id="361" w:author="Waishek, Wady" w:date="2015-06-30T15:22:00Z">
        <w:r w:rsidRPr="00992F1C">
          <w:rPr>
            <w:rFonts w:hint="cs"/>
            <w:rtl/>
          </w:rPr>
          <w:t>أيضاً لجنة توجيه يترأسها رئيس الجمعية وتتكون من نواب رئيس الجمعية ورؤساء اللجان ونواب رؤسائها.</w:t>
        </w:r>
      </w:ins>
    </w:p>
    <w:p w:rsidR="00992F1C" w:rsidRPr="00992F1C" w:rsidRDefault="00992F1C" w:rsidP="00992F1C">
      <w:pPr>
        <w:rPr>
          <w:ins w:id="362" w:author="Riz, Imad " w:date="2015-07-02T13:43:00Z"/>
          <w:rtl/>
          <w:lang w:bidi="ar-EG"/>
        </w:rPr>
      </w:pPr>
      <w:ins w:id="363" w:author="Riz, Imad " w:date="2015-07-02T13:43:00Z">
        <w:r w:rsidRPr="00195D74">
          <w:rPr>
            <w:lang w:bidi="ar-SY"/>
          </w:rPr>
          <w:t>3</w:t>
        </w:r>
      </w:ins>
      <w:ins w:id="364" w:author="Riz, Imad " w:date="2015-07-02T13:44:00Z">
        <w:r w:rsidRPr="00992F1C">
          <w:rPr>
            <w:lang w:bidi="ar-SY"/>
          </w:rPr>
          <w:t>.</w:t>
        </w:r>
        <w:r w:rsidRPr="00195D74">
          <w:rPr>
            <w:lang w:bidi="ar-SY"/>
          </w:rPr>
          <w:t>2</w:t>
        </w:r>
        <w:r w:rsidRPr="00992F1C">
          <w:rPr>
            <w:lang w:bidi="ar-SY"/>
          </w:rPr>
          <w:t>.</w:t>
        </w:r>
        <w:r w:rsidRPr="00195D74">
          <w:rPr>
            <w:lang w:bidi="ar-SY"/>
          </w:rPr>
          <w:t>2</w:t>
        </w:r>
        <w:r w:rsidRPr="00992F1C">
          <w:rPr>
            <w:rtl/>
            <w:lang w:bidi="ar-EG"/>
          </w:rPr>
          <w:tab/>
        </w:r>
        <w:r w:rsidRPr="00992F1C">
          <w:rPr>
            <w:rFonts w:hint="cs"/>
            <w:rtl/>
          </w:rPr>
          <w:t>تحل جميع اللجان المشار إليها في الفقرة</w:t>
        </w:r>
        <w:r w:rsidRPr="00992F1C">
          <w:rPr>
            <w:rFonts w:hint="eastAsia"/>
            <w:rtl/>
          </w:rPr>
          <w:t> </w:t>
        </w:r>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rFonts w:hint="cs"/>
            <w:rtl/>
          </w:rPr>
          <w:t xml:space="preserve"> </w:t>
        </w:r>
      </w:ins>
      <w:moveToRangeStart w:id="365" w:author="Riz, Imad " w:date="2015-07-02T13:43:00Z" w:name="move423607928"/>
      <w:moveTo w:id="366" w:author="Riz, Imad " w:date="2015-07-02T13:43:00Z">
        <w:r w:rsidRPr="00992F1C">
          <w:rPr>
            <w:rtl/>
            <w:lang w:bidi="ar-EG"/>
            <w:rPrChange w:id="367" w:author="Riz, Imad " w:date="2015-07-02T13:43:00Z">
              <w:rPr>
                <w:highlight w:val="red"/>
                <w:rtl/>
                <w:lang w:bidi="ar-EG"/>
              </w:rPr>
            </w:rPrChange>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moveTo>
      <w:moveToRangeEnd w:id="365"/>
    </w:p>
    <w:p w:rsidR="00992F1C" w:rsidRPr="00992F1C" w:rsidRDefault="00992F1C" w:rsidP="00992F1C">
      <w:pPr>
        <w:rPr>
          <w:ins w:id="368" w:author="Riz, Imad " w:date="2015-07-02T13:43:00Z"/>
          <w:rtl/>
        </w:rPr>
      </w:pPr>
      <w:ins w:id="369" w:author="Riz, Imad " w:date="2015-07-02T13:43:00Z">
        <w:r w:rsidRPr="00195D74">
          <w:rPr>
            <w:lang w:bidi="ar-SY"/>
          </w:rPr>
          <w:t>4</w:t>
        </w:r>
      </w:ins>
      <w:ins w:id="370" w:author="Riz, Imad " w:date="2015-07-02T13:44:00Z">
        <w:r w:rsidRPr="00992F1C">
          <w:rPr>
            <w:lang w:bidi="ar-SY"/>
          </w:rPr>
          <w:t>.</w:t>
        </w:r>
        <w:r w:rsidRPr="00195D74">
          <w:rPr>
            <w:lang w:bidi="ar-SY"/>
          </w:rPr>
          <w:t>2</w:t>
        </w:r>
        <w:r w:rsidRPr="00992F1C">
          <w:rPr>
            <w:lang w:bidi="ar-SY"/>
          </w:rPr>
          <w:t>.</w:t>
        </w:r>
        <w:r w:rsidRPr="00195D74">
          <w:rPr>
            <w:lang w:bidi="ar-SY"/>
          </w:rPr>
          <w:t>2</w:t>
        </w:r>
        <w:r w:rsidRPr="00992F1C">
          <w:rPr>
            <w:rtl/>
            <w:lang w:bidi="ar-SY"/>
          </w:rPr>
          <w:tab/>
        </w:r>
      </w:ins>
      <w:moveToRangeStart w:id="371" w:author="Riz, Imad " w:date="2015-07-02T13:43:00Z" w:name="move423607952"/>
      <w:moveTo w:id="372" w:author="Riz, Imad " w:date="2015-07-02T13:43:00Z">
        <w:r w:rsidRPr="00992F1C">
          <w:rPr>
            <w:rtl/>
            <w:lang w:bidi="ar-EG"/>
            <w:rPrChange w:id="373" w:author="Riz, Imad " w:date="2015-07-02T13:43:00Z">
              <w:rPr>
                <w:highlight w:val="red"/>
                <w:rtl/>
                <w:lang w:bidi="ar-EG"/>
              </w:rPr>
            </w:rPrChange>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moveTo>
      <w:moveToRangeEnd w:id="371"/>
    </w:p>
    <w:p w:rsidR="00992F1C" w:rsidRPr="00992F1C" w:rsidRDefault="00992F1C" w:rsidP="008E169D">
      <w:pPr>
        <w:pStyle w:val="Heading1"/>
        <w:rPr>
          <w:rtl/>
        </w:rPr>
      </w:pPr>
      <w:del w:id="374" w:author="Riz, Imad " w:date="2015-07-02T13:46:00Z">
        <w:r w:rsidRPr="00195D74" w:rsidDel="00367C9B">
          <w:rPr>
            <w:lang w:bidi="ar-SY"/>
          </w:rPr>
          <w:delText>2</w:delText>
        </w:r>
      </w:del>
      <w:ins w:id="375" w:author="Al-Midani, Mohammad Haitham" w:date="2015-10-22T13:30:00Z">
        <w:r w:rsidR="00011026">
          <w:rPr>
            <w:lang w:bidi="ar-SY"/>
          </w:rPr>
          <w:t>3</w:t>
        </w:r>
      </w:ins>
      <w:r w:rsidRPr="00992F1C">
        <w:rPr>
          <w:rFonts w:hint="cs"/>
          <w:rtl/>
        </w:rPr>
        <w:tab/>
        <w:t>لجان دراسات الاتصالات الراديوية</w:t>
      </w:r>
    </w:p>
    <w:p w:rsidR="00992F1C" w:rsidRPr="00992F1C" w:rsidRDefault="00992F1C" w:rsidP="008E169D">
      <w:pPr>
        <w:pStyle w:val="Heading2"/>
        <w:rPr>
          <w:ins w:id="376" w:author="Waishek, Wady" w:date="2015-06-30T15:39:00Z"/>
          <w:rtl/>
        </w:rPr>
      </w:pPr>
      <w:ins w:id="377" w:author="Waishek, Wady" w:date="2015-06-30T15:39:00Z">
        <w:r w:rsidRPr="00195D74">
          <w:rPr>
            <w:lang w:bidi="ar-SY"/>
          </w:rPr>
          <w:t>1</w:t>
        </w:r>
        <w:r w:rsidRPr="00992F1C">
          <w:rPr>
            <w:lang w:bidi="ar-SY"/>
          </w:rPr>
          <w:t>.</w:t>
        </w:r>
        <w:r w:rsidRPr="00195D74">
          <w:rPr>
            <w:lang w:bidi="ar-SY"/>
          </w:rPr>
          <w:t>3</w:t>
        </w:r>
        <w:r w:rsidRPr="00992F1C">
          <w:rPr>
            <w:rtl/>
          </w:rPr>
          <w:tab/>
        </w:r>
        <w:r w:rsidRPr="00992F1C">
          <w:rPr>
            <w:rFonts w:hint="cs"/>
            <w:rtl/>
          </w:rPr>
          <w:t>الوظائف</w:t>
        </w:r>
      </w:ins>
    </w:p>
    <w:p w:rsidR="00992F1C" w:rsidRPr="00992F1C" w:rsidRDefault="00992F1C" w:rsidP="00992F1C">
      <w:pPr>
        <w:rPr>
          <w:rtl/>
        </w:rPr>
      </w:pPr>
      <w:del w:id="378" w:author="Al-Midani, Mohammad Haitham" w:date="2015-10-22T13:31:00Z">
        <w:r w:rsidRPr="00195D74" w:rsidDel="00011026">
          <w:rPr>
            <w:lang w:bidi="ar-SY"/>
          </w:rPr>
          <w:delText>1</w:delText>
        </w:r>
      </w:del>
      <w:del w:id="379" w:author="Riz, Imad " w:date="2015-07-02T14:19:00Z">
        <w:r w:rsidRPr="00992F1C" w:rsidDel="00C46C05">
          <w:rPr>
            <w:lang w:bidi="ar-SY"/>
          </w:rPr>
          <w:delText>.</w:delText>
        </w:r>
        <w:r w:rsidRPr="00195D74" w:rsidDel="00C46C05">
          <w:rPr>
            <w:lang w:bidi="ar-SY"/>
          </w:rPr>
          <w:delText>2</w:delText>
        </w:r>
      </w:del>
      <w:ins w:id="380" w:author="Al-Midani, Mohammad Haitham" w:date="2015-10-22T13:31:00Z">
        <w:r w:rsidR="00011026">
          <w:rPr>
            <w:lang w:bidi="ar-SY"/>
          </w:rPr>
          <w:t>1</w:t>
        </w:r>
      </w:ins>
      <w:ins w:id="381" w:author="Riz, Imad " w:date="2015-07-02T13:47:00Z">
        <w:r w:rsidRPr="00992F1C">
          <w:rPr>
            <w:lang w:bidi="ar-SY"/>
          </w:rPr>
          <w:t>.</w:t>
        </w:r>
        <w:r w:rsidRPr="00195D74">
          <w:rPr>
            <w:lang w:bidi="ar-SY"/>
          </w:rPr>
          <w:t>1</w:t>
        </w:r>
        <w:r w:rsidRPr="00992F1C">
          <w:rPr>
            <w:lang w:bidi="ar-SY"/>
          </w:rPr>
          <w:t>.</w:t>
        </w:r>
        <w:r w:rsidRPr="00195D74">
          <w:rPr>
            <w:lang w:bidi="ar-SY"/>
          </w:rPr>
          <w:t>3</w:t>
        </w:r>
      </w:ins>
      <w:r w:rsidRPr="00992F1C">
        <w:rPr>
          <w:rFonts w:hint="cs"/>
          <w:b/>
          <w:bCs/>
          <w:rtl/>
        </w:rPr>
        <w:tab/>
      </w:r>
      <w:r w:rsidRPr="00992F1C">
        <w:rPr>
          <w:rFonts w:hint="cs"/>
          <w:rtl/>
        </w:rPr>
        <w:t>تؤدي كل لجنة دراسات دوراً تنفيذياً يشمل تخطيط العمل ووضع جدول زمني والإشراف والتفويض والإقرار وما يتصل بذلك من</w:t>
      </w:r>
      <w:r w:rsidRPr="00992F1C">
        <w:rPr>
          <w:rFonts w:hint="eastAsia"/>
          <w:rtl/>
        </w:rPr>
        <w:t> </w:t>
      </w:r>
      <w:r w:rsidRPr="00992F1C">
        <w:rPr>
          <w:rFonts w:hint="cs"/>
          <w:rtl/>
        </w:rPr>
        <w:t>أمور.</w:t>
      </w:r>
    </w:p>
    <w:p w:rsidR="00992F1C" w:rsidRPr="00992F1C" w:rsidRDefault="00011026" w:rsidP="00992F1C">
      <w:pPr>
        <w:rPr>
          <w:rtl/>
        </w:rPr>
      </w:pPr>
      <w:del w:id="382" w:author="Al-Midani, Mohammad Haitham" w:date="2015-10-22T13:31:00Z">
        <w:r w:rsidDel="00011026">
          <w:rPr>
            <w:lang w:bidi="ar-SY"/>
          </w:rPr>
          <w:delText>2</w:delText>
        </w:r>
      </w:del>
      <w:del w:id="383" w:author="Riz, Imad " w:date="2015-07-02T14:19:00Z">
        <w:r w:rsidR="00992F1C" w:rsidRPr="00992F1C" w:rsidDel="00C46C05">
          <w:rPr>
            <w:lang w:bidi="ar-SY"/>
          </w:rPr>
          <w:delText>.</w:delText>
        </w:r>
        <w:r w:rsidR="00992F1C" w:rsidRPr="00195D74" w:rsidDel="00C46C05">
          <w:rPr>
            <w:lang w:bidi="ar-SY"/>
          </w:rPr>
          <w:delText>2</w:delText>
        </w:r>
      </w:del>
      <w:ins w:id="384" w:author="Al-Midani, Mohammad Haitham" w:date="2015-10-22T13:31:00Z">
        <w:r>
          <w:rPr>
            <w:lang w:bidi="ar-SY"/>
          </w:rPr>
          <w:t>2</w:t>
        </w:r>
      </w:ins>
      <w:ins w:id="385" w:author="Riz, Imad " w:date="2015-07-02T13:47:00Z">
        <w:r w:rsidR="00992F1C" w:rsidRPr="00992F1C">
          <w:rPr>
            <w:lang w:bidi="ar-SY"/>
          </w:rPr>
          <w:t>.</w:t>
        </w:r>
        <w:r w:rsidR="00992F1C" w:rsidRPr="00195D74">
          <w:rPr>
            <w:lang w:bidi="ar-SY"/>
          </w:rPr>
          <w:t>1</w:t>
        </w:r>
        <w:r w:rsidR="00992F1C" w:rsidRPr="00992F1C">
          <w:rPr>
            <w:lang w:bidi="ar-SY"/>
          </w:rPr>
          <w:t>.</w:t>
        </w:r>
        <w:r w:rsidR="00992F1C" w:rsidRPr="00195D74">
          <w:rPr>
            <w:lang w:bidi="ar-SY"/>
          </w:rPr>
          <w:t>3</w:t>
        </w:r>
      </w:ins>
      <w:r w:rsidR="00992F1C" w:rsidRPr="00992F1C">
        <w:rPr>
          <w:rFonts w:hint="cs"/>
          <w:b/>
          <w:bCs/>
          <w:rtl/>
        </w:rPr>
        <w:tab/>
      </w:r>
      <w:r w:rsidR="00992F1C" w:rsidRPr="00992F1C">
        <w:rPr>
          <w:rFonts w:hint="cs"/>
          <w:rtl/>
        </w:rPr>
        <w:t xml:space="preserve">يتم تنظيم عمل كل لجنة دراسات، ضمن مجال الاختصاص المحدد في القرار </w:t>
      </w:r>
      <w:r w:rsidR="00992F1C" w:rsidRPr="00992F1C">
        <w:rPr>
          <w:lang w:bidi="ar-SY"/>
        </w:rPr>
        <w:t>ITU</w:t>
      </w:r>
      <w:r w:rsidR="00992F1C" w:rsidRPr="00992F1C">
        <w:rPr>
          <w:lang w:bidi="ar-SY"/>
        </w:rPr>
        <w:sym w:font="Symbol" w:char="F02D"/>
      </w:r>
      <w:r w:rsidR="00992F1C" w:rsidRPr="00992F1C">
        <w:rPr>
          <w:lang w:bidi="ar-SY"/>
        </w:rPr>
        <w:t>R </w:t>
      </w:r>
      <w:r w:rsidR="00992F1C" w:rsidRPr="00195D74">
        <w:rPr>
          <w:lang w:bidi="ar-SY"/>
        </w:rPr>
        <w:t>4</w:t>
      </w:r>
      <w:r w:rsidR="00992F1C" w:rsidRPr="00992F1C">
        <w:rPr>
          <w:rFonts w:hint="cs"/>
          <w:rtl/>
        </w:rPr>
        <w:t>، بواسطة لجنة الدراسات نفسها استناداً إلى مقترحات مقدمة من رئيسها، بالتشاور مع نواب</w:t>
      </w:r>
      <w:r w:rsidR="00992F1C" w:rsidRPr="00992F1C">
        <w:rPr>
          <w:rFonts w:hint="eastAsia"/>
          <w:rtl/>
        </w:rPr>
        <w:t> </w:t>
      </w:r>
      <w:r w:rsidR="00992F1C" w:rsidRPr="00992F1C">
        <w:rPr>
          <w:rFonts w:hint="cs"/>
          <w:rtl/>
        </w:rPr>
        <w:t>الرئيس.</w:t>
      </w:r>
      <w:ins w:id="386" w:author="Riz, Imad " w:date="2015-07-02T14:06:00Z">
        <w:r w:rsidR="00992F1C" w:rsidRPr="00992F1C">
          <w:rPr>
            <w:rFonts w:hint="cs"/>
            <w:rtl/>
          </w:rPr>
          <w:t xml:space="preserve"> وتتعين دراسة المسائل أو</w:t>
        </w:r>
        <w:r w:rsidR="00992F1C" w:rsidRPr="00992F1C">
          <w:rPr>
            <w:rtl/>
          </w:rPr>
          <w:t xml:space="preserve"> </w:t>
        </w:r>
        <w:r w:rsidR="00992F1C" w:rsidRPr="00992F1C">
          <w:rPr>
            <w:rFonts w:hint="cs"/>
            <w:rtl/>
          </w:rPr>
          <w:t>القرارات</w:t>
        </w:r>
        <w:r w:rsidR="00992F1C" w:rsidRPr="00992F1C">
          <w:rPr>
            <w:rtl/>
          </w:rPr>
          <w:t xml:space="preserve"> </w:t>
        </w:r>
        <w:r w:rsidR="00992F1C" w:rsidRPr="00992F1C">
          <w:rPr>
            <w:rFonts w:hint="cs"/>
            <w:rtl/>
          </w:rPr>
          <w:t>الجديدة</w:t>
        </w:r>
        <w:r w:rsidR="00992F1C" w:rsidRPr="00992F1C">
          <w:rPr>
            <w:rtl/>
          </w:rPr>
          <w:t xml:space="preserve"> </w:t>
        </w:r>
        <w:r w:rsidR="00992F1C" w:rsidRPr="00992F1C">
          <w:rPr>
            <w:rFonts w:hint="cs"/>
            <w:rtl/>
          </w:rPr>
          <w:t>أو</w:t>
        </w:r>
        <w:r w:rsidR="00992F1C" w:rsidRPr="00992F1C">
          <w:rPr>
            <w:rtl/>
          </w:rPr>
          <w:t xml:space="preserve"> </w:t>
        </w:r>
        <w:r w:rsidR="00992F1C" w:rsidRPr="00992F1C">
          <w:rPr>
            <w:rFonts w:hint="cs"/>
            <w:rtl/>
          </w:rPr>
          <w:t>المراجعة</w:t>
        </w:r>
        <w:r w:rsidR="00992F1C" w:rsidRPr="00992F1C">
          <w:rPr>
            <w:rtl/>
          </w:rPr>
          <w:t xml:space="preserve"> </w:t>
        </w:r>
        <w:r w:rsidR="00992F1C" w:rsidRPr="00992F1C">
          <w:rPr>
            <w:rFonts w:hint="cs"/>
            <w:rtl/>
          </w:rPr>
          <w:t>التي</w:t>
        </w:r>
        <w:r w:rsidR="00992F1C" w:rsidRPr="00992F1C">
          <w:rPr>
            <w:rtl/>
          </w:rPr>
          <w:t xml:space="preserve"> </w:t>
        </w:r>
        <w:r w:rsidR="00992F1C" w:rsidRPr="00992F1C">
          <w:rPr>
            <w:rFonts w:hint="cs"/>
            <w:rtl/>
          </w:rPr>
          <w:t>وافقت</w:t>
        </w:r>
        <w:r w:rsidR="00992F1C" w:rsidRPr="00992F1C">
          <w:rPr>
            <w:rtl/>
          </w:rPr>
          <w:t xml:space="preserve"> </w:t>
        </w:r>
        <w:r w:rsidR="00992F1C" w:rsidRPr="00992F1C">
          <w:rPr>
            <w:rFonts w:hint="cs"/>
            <w:rtl/>
          </w:rPr>
          <w:t>عليها</w:t>
        </w:r>
        <w:r w:rsidR="00992F1C" w:rsidRPr="00992F1C">
          <w:rPr>
            <w:rtl/>
          </w:rPr>
          <w:t xml:space="preserve"> </w:t>
        </w:r>
        <w:r w:rsidR="00992F1C" w:rsidRPr="00992F1C">
          <w:rPr>
            <w:rFonts w:hint="cs"/>
            <w:rtl/>
          </w:rPr>
          <w:t>جمعية</w:t>
        </w:r>
        <w:r w:rsidR="00992F1C" w:rsidRPr="00992F1C">
          <w:rPr>
            <w:rtl/>
          </w:rPr>
          <w:t xml:space="preserve"> </w:t>
        </w:r>
        <w:r w:rsidR="00992F1C" w:rsidRPr="00992F1C">
          <w:rPr>
            <w:rFonts w:hint="cs"/>
            <w:rtl/>
          </w:rPr>
          <w:t>الاتصالات</w:t>
        </w:r>
        <w:r w:rsidR="00992F1C" w:rsidRPr="00992F1C">
          <w:rPr>
            <w:rtl/>
          </w:rPr>
          <w:t xml:space="preserve"> </w:t>
        </w:r>
        <w:r w:rsidR="00992F1C" w:rsidRPr="00992F1C">
          <w:rPr>
            <w:rFonts w:hint="cs"/>
            <w:rtl/>
          </w:rPr>
          <w:t>الراديوية</w:t>
        </w:r>
        <w:r w:rsidR="00992F1C" w:rsidRPr="00992F1C">
          <w:rPr>
            <w:rtl/>
          </w:rPr>
          <w:t xml:space="preserve"> </w:t>
        </w:r>
        <w:r w:rsidR="00992F1C" w:rsidRPr="00992F1C">
          <w:rPr>
            <w:rFonts w:hint="cs"/>
            <w:rtl/>
          </w:rPr>
          <w:t>بشأن</w:t>
        </w:r>
        <w:r w:rsidR="00992F1C" w:rsidRPr="00992F1C">
          <w:rPr>
            <w:rtl/>
          </w:rPr>
          <w:t xml:space="preserve"> </w:t>
        </w:r>
        <w:r w:rsidR="00992F1C" w:rsidRPr="00992F1C">
          <w:rPr>
            <w:rFonts w:hint="cs"/>
            <w:rtl/>
          </w:rPr>
          <w:t>المواضيع</w:t>
        </w:r>
        <w:r w:rsidR="00992F1C" w:rsidRPr="00992F1C">
          <w:rPr>
            <w:rtl/>
          </w:rPr>
          <w:t xml:space="preserve"> </w:t>
        </w:r>
        <w:r w:rsidR="00992F1C" w:rsidRPr="00992F1C">
          <w:rPr>
            <w:rFonts w:hint="cs"/>
            <w:rtl/>
          </w:rPr>
          <w:t>التي</w:t>
        </w:r>
        <w:r w:rsidR="00992F1C" w:rsidRPr="00992F1C">
          <w:rPr>
            <w:rtl/>
          </w:rPr>
          <w:t xml:space="preserve"> </w:t>
        </w:r>
        <w:r w:rsidR="00992F1C" w:rsidRPr="00992F1C">
          <w:rPr>
            <w:rFonts w:hint="cs"/>
            <w:rtl/>
          </w:rPr>
          <w:t>تحال</w:t>
        </w:r>
        <w:r w:rsidR="00992F1C" w:rsidRPr="00992F1C">
          <w:rPr>
            <w:rtl/>
          </w:rPr>
          <w:t xml:space="preserve"> </w:t>
        </w:r>
        <w:r w:rsidR="00992F1C" w:rsidRPr="00992F1C">
          <w:rPr>
            <w:rFonts w:hint="cs"/>
            <w:rtl/>
          </w:rPr>
          <w:t>إليها</w:t>
        </w:r>
        <w:r w:rsidR="00992F1C" w:rsidRPr="00992F1C">
          <w:rPr>
            <w:rtl/>
          </w:rPr>
          <w:t xml:space="preserve"> </w:t>
        </w:r>
        <w:r w:rsidR="00992F1C" w:rsidRPr="00992F1C">
          <w:rPr>
            <w:rFonts w:hint="cs"/>
            <w:rtl/>
          </w:rPr>
          <w:t>من</w:t>
        </w:r>
        <w:r w:rsidR="00992F1C" w:rsidRPr="00992F1C">
          <w:rPr>
            <w:rtl/>
          </w:rPr>
          <w:t xml:space="preserve"> </w:t>
        </w:r>
        <w:r w:rsidR="00992F1C" w:rsidRPr="00992F1C">
          <w:rPr>
            <w:rFonts w:hint="cs"/>
            <w:rtl/>
          </w:rPr>
          <w:t>مؤتمر</w:t>
        </w:r>
        <w:r w:rsidR="00992F1C" w:rsidRPr="00992F1C">
          <w:rPr>
            <w:rtl/>
          </w:rPr>
          <w:t xml:space="preserve"> </w:t>
        </w:r>
        <w:r w:rsidR="00992F1C" w:rsidRPr="00992F1C">
          <w:rPr>
            <w:rFonts w:hint="cs"/>
            <w:rtl/>
          </w:rPr>
          <w:t>المندوبين</w:t>
        </w:r>
        <w:r w:rsidR="00992F1C" w:rsidRPr="00992F1C">
          <w:rPr>
            <w:rtl/>
          </w:rPr>
          <w:t xml:space="preserve"> </w:t>
        </w:r>
        <w:r w:rsidR="00992F1C" w:rsidRPr="00992F1C">
          <w:rPr>
            <w:rFonts w:hint="cs"/>
            <w:rtl/>
          </w:rPr>
          <w:t>المفوضين أو</w:t>
        </w:r>
        <w:r w:rsidR="00992F1C" w:rsidRPr="00992F1C">
          <w:rPr>
            <w:rtl/>
          </w:rPr>
          <w:t xml:space="preserve"> </w:t>
        </w:r>
        <w:r w:rsidR="00992F1C" w:rsidRPr="00992F1C">
          <w:rPr>
            <w:rFonts w:hint="cs"/>
            <w:rtl/>
          </w:rPr>
          <w:t>أي</w:t>
        </w:r>
        <w:r w:rsidR="00992F1C" w:rsidRPr="00992F1C">
          <w:rPr>
            <w:rtl/>
          </w:rPr>
          <w:t xml:space="preserve"> </w:t>
        </w:r>
        <w:r w:rsidR="00992F1C" w:rsidRPr="00992F1C">
          <w:rPr>
            <w:rFonts w:hint="cs"/>
            <w:rtl/>
          </w:rPr>
          <w:t>مؤتمر</w:t>
        </w:r>
        <w:r w:rsidR="00992F1C" w:rsidRPr="00992F1C">
          <w:rPr>
            <w:rtl/>
          </w:rPr>
          <w:t xml:space="preserve"> </w:t>
        </w:r>
        <w:r w:rsidR="00992F1C" w:rsidRPr="00992F1C">
          <w:rPr>
            <w:rFonts w:hint="cs"/>
            <w:rtl/>
          </w:rPr>
          <w:t>آخر</w:t>
        </w:r>
        <w:r w:rsidR="00992F1C" w:rsidRPr="00992F1C">
          <w:rPr>
            <w:rtl/>
          </w:rPr>
          <w:t xml:space="preserve"> </w:t>
        </w:r>
        <w:r w:rsidR="00992F1C" w:rsidRPr="00992F1C">
          <w:rPr>
            <w:rFonts w:hint="cs"/>
            <w:rtl/>
          </w:rPr>
          <w:t>أو من</w:t>
        </w:r>
        <w:r w:rsidR="00992F1C" w:rsidRPr="00992F1C">
          <w:rPr>
            <w:rtl/>
          </w:rPr>
          <w:t xml:space="preserve"> </w:t>
        </w:r>
        <w:r w:rsidR="00992F1C" w:rsidRPr="00992F1C">
          <w:rPr>
            <w:rFonts w:hint="cs"/>
            <w:rtl/>
          </w:rPr>
          <w:t>المجلس</w:t>
        </w:r>
        <w:r w:rsidR="00992F1C" w:rsidRPr="00992F1C">
          <w:rPr>
            <w:rtl/>
          </w:rPr>
          <w:t xml:space="preserve"> </w:t>
        </w:r>
        <w:r w:rsidR="00992F1C" w:rsidRPr="00992F1C">
          <w:rPr>
            <w:rFonts w:hint="cs"/>
            <w:rtl/>
          </w:rPr>
          <w:t>أو مجلس</w:t>
        </w:r>
        <w:r w:rsidR="00992F1C" w:rsidRPr="00992F1C">
          <w:rPr>
            <w:rtl/>
          </w:rPr>
          <w:t xml:space="preserve"> </w:t>
        </w:r>
        <w:r w:rsidR="00992F1C" w:rsidRPr="00992F1C">
          <w:rPr>
            <w:rFonts w:hint="cs"/>
            <w:rtl/>
          </w:rPr>
          <w:t>لوائح</w:t>
        </w:r>
        <w:r w:rsidR="00992F1C" w:rsidRPr="00992F1C">
          <w:rPr>
            <w:rtl/>
          </w:rPr>
          <w:t xml:space="preserve"> </w:t>
        </w:r>
        <w:r w:rsidR="00992F1C" w:rsidRPr="00992F1C">
          <w:rPr>
            <w:rFonts w:hint="cs"/>
            <w:rtl/>
          </w:rPr>
          <w:t>الراديو،</w:t>
        </w:r>
        <w:r w:rsidR="00992F1C" w:rsidRPr="00992F1C">
          <w:rPr>
            <w:rtl/>
          </w:rPr>
          <w:t xml:space="preserve"> </w:t>
        </w:r>
        <w:r w:rsidR="00992F1C" w:rsidRPr="00992F1C">
          <w:rPr>
            <w:rFonts w:hint="cs"/>
            <w:rtl/>
          </w:rPr>
          <w:t>وفقاً</w:t>
        </w:r>
        <w:r w:rsidR="00992F1C" w:rsidRPr="00992F1C">
          <w:rPr>
            <w:rtl/>
          </w:rPr>
          <w:t xml:space="preserve"> </w:t>
        </w:r>
        <w:r w:rsidR="00992F1C" w:rsidRPr="00992F1C">
          <w:rPr>
            <w:rFonts w:hint="cs"/>
            <w:rtl/>
          </w:rPr>
          <w:t>للرقم</w:t>
        </w:r>
        <w:r w:rsidR="00992F1C" w:rsidRPr="00992F1C">
          <w:rPr>
            <w:rtl/>
          </w:rPr>
          <w:t xml:space="preserve"> </w:t>
        </w:r>
        <w:r w:rsidR="00992F1C" w:rsidRPr="00195D74">
          <w:rPr>
            <w:lang w:bidi="ar-SY"/>
            <w:rPrChange w:id="387" w:author="Riz, Imad " w:date="2015-07-02T16:28:00Z">
              <w:rPr>
                <w:highlight w:val="green"/>
              </w:rPr>
            </w:rPrChange>
          </w:rPr>
          <w:t>129</w:t>
        </w:r>
        <w:r w:rsidR="00992F1C" w:rsidRPr="00992F1C">
          <w:rPr>
            <w:rtl/>
            <w:rPrChange w:id="388" w:author="Riz, Imad " w:date="2015-07-02T16:28:00Z">
              <w:rPr>
                <w:highlight w:val="green"/>
                <w:rtl/>
              </w:rPr>
            </w:rPrChange>
          </w:rPr>
          <w:t xml:space="preserve"> من الاتفاقية. ووفقاً للرقمين</w:t>
        </w:r>
        <w:r w:rsidR="00992F1C" w:rsidRPr="00992F1C">
          <w:rPr>
            <w:rtl/>
          </w:rPr>
          <w:t xml:space="preserve"> </w:t>
        </w:r>
        <w:r w:rsidR="00992F1C" w:rsidRPr="00195D74">
          <w:rPr>
            <w:lang w:bidi="ar-SY"/>
          </w:rPr>
          <w:t>149</w:t>
        </w:r>
        <w:r w:rsidR="00992F1C" w:rsidRPr="00992F1C">
          <w:rPr>
            <w:rtl/>
          </w:rPr>
          <w:t xml:space="preserve"> </w:t>
        </w:r>
        <w:r w:rsidR="00992F1C" w:rsidRPr="00992F1C">
          <w:rPr>
            <w:rFonts w:hint="cs"/>
            <w:rtl/>
          </w:rPr>
          <w:t>و</w:t>
        </w:r>
        <w:r w:rsidR="00992F1C" w:rsidRPr="00195D74">
          <w:rPr>
            <w:lang w:bidi="ar-SY"/>
          </w:rPr>
          <w:t>149</w:t>
        </w:r>
        <w:r w:rsidR="00992F1C" w:rsidRPr="00992F1C">
          <w:rPr>
            <w:lang w:bidi="ar-SY"/>
          </w:rPr>
          <w:t>A</w:t>
        </w:r>
        <w:r w:rsidR="00992F1C" w:rsidRPr="00992F1C">
          <w:rPr>
            <w:rtl/>
          </w:rPr>
          <w:t xml:space="preserve"> </w:t>
        </w:r>
        <w:r w:rsidR="00992F1C" w:rsidRPr="00992F1C">
          <w:rPr>
            <w:rFonts w:hint="cs"/>
            <w:rtl/>
          </w:rPr>
          <w:t>من</w:t>
        </w:r>
        <w:r w:rsidR="00992F1C" w:rsidRPr="00992F1C">
          <w:rPr>
            <w:rtl/>
          </w:rPr>
          <w:t xml:space="preserve"> </w:t>
        </w:r>
        <w:r w:rsidR="00992F1C" w:rsidRPr="00992F1C">
          <w:rPr>
            <w:rFonts w:hint="cs"/>
            <w:rtl/>
          </w:rPr>
          <w:t>الاتفاقية</w:t>
        </w:r>
        <w:r w:rsidR="00992F1C" w:rsidRPr="00992F1C">
          <w:rPr>
            <w:rtl/>
          </w:rPr>
          <w:t xml:space="preserve"> </w:t>
        </w:r>
        <w:r w:rsidR="00992F1C" w:rsidRPr="00992F1C">
          <w:rPr>
            <w:rFonts w:hint="cs"/>
            <w:rtl/>
          </w:rPr>
          <w:t>وقرار</w:t>
        </w:r>
        <w:r w:rsidR="00992F1C" w:rsidRPr="00992F1C">
          <w:rPr>
            <w:rtl/>
          </w:rPr>
          <w:t xml:space="preserve"> </w:t>
        </w:r>
        <w:r w:rsidR="00992F1C" w:rsidRPr="00992F1C">
          <w:rPr>
            <w:rFonts w:hint="cs"/>
            <w:rtl/>
          </w:rPr>
          <w:t>الاتحاد</w:t>
        </w:r>
        <w:r w:rsidR="00992F1C" w:rsidRPr="00992F1C">
          <w:rPr>
            <w:rtl/>
          </w:rPr>
          <w:t xml:space="preserve"> </w:t>
        </w:r>
        <w:r w:rsidR="00992F1C" w:rsidRPr="00992F1C">
          <w:rPr>
            <w:rFonts w:hint="cs"/>
            <w:rtl/>
          </w:rPr>
          <w:t>الدولي</w:t>
        </w:r>
        <w:r w:rsidR="00992F1C" w:rsidRPr="00992F1C">
          <w:rPr>
            <w:rtl/>
          </w:rPr>
          <w:t xml:space="preserve"> </w:t>
        </w:r>
        <w:r w:rsidR="00992F1C" w:rsidRPr="00992F1C">
          <w:rPr>
            <w:rFonts w:hint="cs"/>
            <w:rtl/>
          </w:rPr>
          <w:t>للاتصالات</w:t>
        </w:r>
        <w:r w:rsidR="00992F1C" w:rsidRPr="00992F1C">
          <w:rPr>
            <w:rtl/>
          </w:rPr>
          <w:t xml:space="preserve"> </w:t>
        </w:r>
        <w:r w:rsidR="00992F1C" w:rsidRPr="00992F1C">
          <w:rPr>
            <w:lang w:bidi="ar-SY"/>
          </w:rPr>
          <w:t>ITU</w:t>
        </w:r>
        <w:r w:rsidR="00992F1C" w:rsidRPr="00992F1C">
          <w:rPr>
            <w:lang w:bidi="ar-SY"/>
          </w:rPr>
          <w:noBreakHyphen/>
          <w:t>R </w:t>
        </w:r>
        <w:r w:rsidR="00992F1C" w:rsidRPr="00195D74">
          <w:rPr>
            <w:lang w:bidi="ar-SY"/>
          </w:rPr>
          <w:t>5</w:t>
        </w:r>
        <w:r w:rsidR="00992F1C" w:rsidRPr="00992F1C">
          <w:rPr>
            <w:rFonts w:hint="cs"/>
            <w:rtl/>
          </w:rPr>
          <w:t>،</w:t>
        </w:r>
        <w:r w:rsidR="00992F1C" w:rsidRPr="00992F1C">
          <w:rPr>
            <w:rtl/>
          </w:rPr>
          <w:t xml:space="preserve"> </w:t>
        </w:r>
        <w:r w:rsidR="00992F1C" w:rsidRPr="00992F1C">
          <w:rPr>
            <w:rFonts w:hint="cs"/>
            <w:rtl/>
          </w:rPr>
          <w:t>يجوز</w:t>
        </w:r>
        <w:r w:rsidR="00992F1C" w:rsidRPr="00992F1C">
          <w:rPr>
            <w:rtl/>
          </w:rPr>
          <w:t xml:space="preserve"> </w:t>
        </w:r>
        <w:r w:rsidR="00992F1C" w:rsidRPr="00992F1C">
          <w:rPr>
            <w:rFonts w:hint="cs"/>
            <w:rtl/>
          </w:rPr>
          <w:t>القيام</w:t>
        </w:r>
        <w:r w:rsidR="00992F1C" w:rsidRPr="00992F1C">
          <w:rPr>
            <w:rtl/>
          </w:rPr>
          <w:t xml:space="preserve"> </w:t>
        </w:r>
        <w:r w:rsidR="00992F1C" w:rsidRPr="00992F1C">
          <w:rPr>
            <w:rFonts w:hint="cs"/>
            <w:rtl/>
          </w:rPr>
          <w:t>بدراسات</w:t>
        </w:r>
        <w:r w:rsidR="00992F1C" w:rsidRPr="00992F1C">
          <w:rPr>
            <w:rtl/>
          </w:rPr>
          <w:t xml:space="preserve"> </w:t>
        </w:r>
        <w:r w:rsidR="00992F1C" w:rsidRPr="00992F1C">
          <w:rPr>
            <w:rFonts w:hint="cs"/>
            <w:rtl/>
          </w:rPr>
          <w:t>حول</w:t>
        </w:r>
        <w:r w:rsidR="00992F1C" w:rsidRPr="00992F1C">
          <w:rPr>
            <w:rtl/>
          </w:rPr>
          <w:t xml:space="preserve"> </w:t>
        </w:r>
        <w:r w:rsidR="00992F1C" w:rsidRPr="00992F1C">
          <w:rPr>
            <w:rFonts w:hint="cs"/>
            <w:rtl/>
          </w:rPr>
          <w:t>مواضيع تقع</w:t>
        </w:r>
        <w:r w:rsidR="00992F1C" w:rsidRPr="00992F1C">
          <w:rPr>
            <w:rtl/>
          </w:rPr>
          <w:t xml:space="preserve"> </w:t>
        </w:r>
        <w:r w:rsidR="00992F1C" w:rsidRPr="00992F1C">
          <w:rPr>
            <w:rFonts w:hint="cs"/>
            <w:rtl/>
          </w:rPr>
          <w:t>ضمن</w:t>
        </w:r>
        <w:r w:rsidR="00992F1C" w:rsidRPr="00992F1C">
          <w:rPr>
            <w:rtl/>
          </w:rPr>
          <w:t xml:space="preserve"> </w:t>
        </w:r>
        <w:r w:rsidR="00992F1C" w:rsidRPr="00992F1C">
          <w:rPr>
            <w:rFonts w:hint="cs"/>
            <w:rtl/>
          </w:rPr>
          <w:t>اختصاص</w:t>
        </w:r>
        <w:r w:rsidR="00992F1C" w:rsidRPr="00992F1C">
          <w:rPr>
            <w:rtl/>
          </w:rPr>
          <w:t xml:space="preserve"> </w:t>
        </w:r>
        <w:r w:rsidR="00992F1C" w:rsidRPr="00992F1C">
          <w:rPr>
            <w:rFonts w:hint="cs"/>
            <w:rtl/>
          </w:rPr>
          <w:t>لجنة</w:t>
        </w:r>
        <w:r w:rsidR="00992F1C" w:rsidRPr="00992F1C">
          <w:rPr>
            <w:rtl/>
          </w:rPr>
          <w:t xml:space="preserve"> </w:t>
        </w:r>
        <w:r w:rsidR="00992F1C" w:rsidRPr="00992F1C">
          <w:rPr>
            <w:rFonts w:hint="cs"/>
            <w:rtl/>
          </w:rPr>
          <w:t>الدراسات</w:t>
        </w:r>
        <w:r w:rsidR="00992F1C" w:rsidRPr="00992F1C">
          <w:rPr>
            <w:rtl/>
          </w:rPr>
          <w:t xml:space="preserve"> </w:t>
        </w:r>
        <w:r w:rsidR="00992F1C" w:rsidRPr="00992F1C">
          <w:rPr>
            <w:rFonts w:hint="cs"/>
            <w:rtl/>
          </w:rPr>
          <w:t>بمعزل عن</w:t>
        </w:r>
        <w:r w:rsidR="00992F1C" w:rsidRPr="00992F1C">
          <w:rPr>
            <w:rtl/>
          </w:rPr>
          <w:t xml:space="preserve"> </w:t>
        </w:r>
        <w:r w:rsidR="00992F1C" w:rsidRPr="00992F1C">
          <w:rPr>
            <w:rFonts w:hint="cs"/>
            <w:rtl/>
          </w:rPr>
          <w:t>المسائل</w:t>
        </w:r>
        <w:r w:rsidR="00992F1C" w:rsidRPr="00992F1C">
          <w:rPr>
            <w:rtl/>
          </w:rPr>
          <w:t>.</w:t>
        </w:r>
      </w:ins>
    </w:p>
    <w:p w:rsidR="00992F1C" w:rsidRPr="00992F1C" w:rsidRDefault="00992F1C" w:rsidP="00992F1C">
      <w:pPr>
        <w:rPr>
          <w:rtl/>
        </w:rPr>
      </w:pPr>
      <w:del w:id="389" w:author="Al-Midani, Mohammad Haitham" w:date="2015-10-22T13:31:00Z">
        <w:r w:rsidRPr="00195D74" w:rsidDel="00011026">
          <w:rPr>
            <w:lang w:bidi="ar-SY"/>
          </w:rPr>
          <w:delText>3</w:delText>
        </w:r>
      </w:del>
      <w:del w:id="390" w:author="Riz, Imad " w:date="2015-07-02T14:21:00Z">
        <w:r w:rsidRPr="00992F1C" w:rsidDel="002D15F1">
          <w:rPr>
            <w:lang w:bidi="ar-SY"/>
          </w:rPr>
          <w:delText>.</w:delText>
        </w:r>
        <w:r w:rsidRPr="00195D74" w:rsidDel="002D15F1">
          <w:rPr>
            <w:lang w:bidi="ar-SY"/>
          </w:rPr>
          <w:delText>2</w:delText>
        </w:r>
      </w:del>
      <w:ins w:id="391" w:author="Al-Midani, Mohammad Haitham" w:date="2015-10-22T13:32:00Z">
        <w:r w:rsidR="00011026">
          <w:rPr>
            <w:lang w:bidi="ar-SY"/>
          </w:rPr>
          <w:t>3</w:t>
        </w:r>
      </w:ins>
      <w:ins w:id="392" w:author="Riz, Imad " w:date="2015-07-02T14:21:00Z">
        <w:r w:rsidRPr="00992F1C">
          <w:rPr>
            <w:lang w:bidi="ar-SY"/>
          </w:rPr>
          <w:t>.</w:t>
        </w:r>
        <w:r w:rsidRPr="00195D74">
          <w:rPr>
            <w:lang w:bidi="ar-SY"/>
          </w:rPr>
          <w:t>1</w:t>
        </w:r>
        <w:r w:rsidRPr="00992F1C">
          <w:rPr>
            <w:lang w:bidi="ar-SY"/>
          </w:rPr>
          <w:t>.</w:t>
        </w:r>
        <w:r w:rsidRPr="00195D74">
          <w:rPr>
            <w:lang w:bidi="ar-SY"/>
          </w:rPr>
          <w:t>3</w:t>
        </w:r>
      </w:ins>
      <w:r w:rsidRPr="00992F1C">
        <w:rPr>
          <w:rFonts w:hint="cs"/>
          <w:b/>
          <w:bCs/>
          <w:rtl/>
        </w:rPr>
        <w:tab/>
      </w:r>
      <w:r w:rsidRPr="00992F1C">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992F1C">
        <w:rPr>
          <w:rFonts w:hint="eastAsia"/>
          <w:rtl/>
        </w:rPr>
        <w:t> </w:t>
      </w:r>
      <w:r w:rsidRPr="00992F1C">
        <w:rPr>
          <w:rFonts w:hint="cs"/>
          <w:rtl/>
        </w:rPr>
        <w:t>كل اجتماع للجنة</w:t>
      </w:r>
      <w:r w:rsidRPr="00992F1C">
        <w:rPr>
          <w:rFonts w:hint="eastAsia"/>
          <w:rtl/>
        </w:rPr>
        <w:t> </w:t>
      </w:r>
      <w:r w:rsidRPr="00992F1C">
        <w:rPr>
          <w:rFonts w:hint="cs"/>
          <w:rtl/>
        </w:rPr>
        <w:t>الدراسات.</w:t>
      </w:r>
    </w:p>
    <w:p w:rsidR="00992F1C" w:rsidRPr="00992F1C" w:rsidRDefault="00992F1C" w:rsidP="00992F1C">
      <w:pPr>
        <w:rPr>
          <w:rtl/>
        </w:rPr>
      </w:pPr>
      <w:del w:id="393" w:author="Al-Midani, Mohammad Haitham" w:date="2015-10-22T13:32:00Z">
        <w:r w:rsidRPr="00195D74" w:rsidDel="00011026">
          <w:rPr>
            <w:lang w:bidi="ar-SY"/>
          </w:rPr>
          <w:delText>4</w:delText>
        </w:r>
      </w:del>
      <w:del w:id="394" w:author="Riz, Imad " w:date="2015-07-02T14:22:00Z">
        <w:r w:rsidRPr="00992F1C" w:rsidDel="00487F91">
          <w:rPr>
            <w:lang w:bidi="ar-SY"/>
          </w:rPr>
          <w:delText>.</w:delText>
        </w:r>
        <w:r w:rsidRPr="00195D74" w:rsidDel="00487F91">
          <w:rPr>
            <w:lang w:bidi="ar-SY"/>
          </w:rPr>
          <w:delText>2</w:delText>
        </w:r>
      </w:del>
      <w:ins w:id="395" w:author="Al-Midani, Mohammad Haitham" w:date="2015-10-22T13:32:00Z">
        <w:r w:rsidR="00011026">
          <w:rPr>
            <w:lang w:bidi="ar-SY"/>
          </w:rPr>
          <w:t>4</w:t>
        </w:r>
      </w:ins>
      <w:ins w:id="396" w:author="Riz, Imad " w:date="2015-07-02T14:22:00Z">
        <w:r w:rsidRPr="00992F1C">
          <w:rPr>
            <w:lang w:bidi="ar-SY"/>
          </w:rPr>
          <w:t>.</w:t>
        </w:r>
        <w:r w:rsidRPr="00195D74">
          <w:rPr>
            <w:lang w:bidi="ar-SY"/>
          </w:rPr>
          <w:t>1</w:t>
        </w:r>
        <w:r w:rsidRPr="00992F1C">
          <w:rPr>
            <w:lang w:bidi="ar-SY"/>
          </w:rPr>
          <w:t>.</w:t>
        </w:r>
        <w:r w:rsidRPr="00195D74">
          <w:rPr>
            <w:lang w:bidi="ar-SY"/>
          </w:rPr>
          <w:t>3</w:t>
        </w:r>
      </w:ins>
      <w:r w:rsidRPr="00992F1C">
        <w:rPr>
          <w:rFonts w:hint="cs"/>
          <w:b/>
          <w:bCs/>
          <w:rtl/>
          <w:lang w:bidi="ar-EG"/>
        </w:rPr>
        <w:tab/>
      </w:r>
      <w:r w:rsidRPr="00992F1C">
        <w:rPr>
          <w:rFonts w:hint="cs"/>
          <w:rtl/>
          <w:lang w:bidi="ar-EG"/>
        </w:rPr>
        <w:t>يمكن أن تنشئ لجان الدراسات ما يلزم من أفرقة فرعية لتيسير استكمال أعمالها. وفيما عدا فرق العمل، الآتي ذكرها في</w:t>
      </w:r>
      <w:r w:rsidRPr="00992F1C">
        <w:rPr>
          <w:rFonts w:hint="eastAsia"/>
          <w:rtl/>
          <w:lang w:bidi="ar-EG"/>
        </w:rPr>
        <w:t> </w:t>
      </w:r>
      <w:r w:rsidRPr="00992F1C">
        <w:rPr>
          <w:rFonts w:hint="cs"/>
          <w:rtl/>
        </w:rPr>
        <w:t>الفقرة</w:t>
      </w:r>
      <w:r w:rsidRPr="00992F1C">
        <w:rPr>
          <w:rFonts w:hint="eastAsia"/>
          <w:rtl/>
        </w:rPr>
        <w:t> </w:t>
      </w:r>
      <w:del w:id="397" w:author="Riz, Imad " w:date="2015-07-06T16:33:00Z">
        <w:r w:rsidRPr="00195D74" w:rsidDel="00E72E90">
          <w:rPr>
            <w:lang w:bidi="ar-SY"/>
          </w:rPr>
          <w:delText>5</w:delText>
        </w:r>
        <w:r w:rsidRPr="00992F1C" w:rsidDel="00E72E90">
          <w:rPr>
            <w:lang w:bidi="ar-SY"/>
          </w:rPr>
          <w:delText>.</w:delText>
        </w:r>
        <w:r w:rsidRPr="00195D74" w:rsidDel="00E72E90">
          <w:rPr>
            <w:lang w:bidi="ar-SY"/>
          </w:rPr>
          <w:delText>2</w:delText>
        </w:r>
      </w:del>
      <w:ins w:id="398" w:author="Riz, Imad " w:date="2015-07-06T16:33:00Z">
        <w:r w:rsidRPr="00195D74">
          <w:rPr>
            <w:lang w:bidi="ar-SY"/>
          </w:rPr>
          <w:t>2</w:t>
        </w:r>
        <w:r w:rsidRPr="00992F1C">
          <w:rPr>
            <w:lang w:bidi="ar-SY"/>
          </w:rPr>
          <w:t>.</w:t>
        </w:r>
        <w:r w:rsidRPr="00195D74">
          <w:rPr>
            <w:lang w:bidi="ar-SY"/>
          </w:rPr>
          <w:t>2</w:t>
        </w:r>
        <w:r w:rsidRPr="00992F1C">
          <w:rPr>
            <w:lang w:bidi="ar-SY"/>
          </w:rPr>
          <w:t>.</w:t>
        </w:r>
        <w:r w:rsidRPr="00195D74">
          <w:rPr>
            <w:lang w:bidi="ar-SY"/>
          </w:rPr>
          <w:t>3</w:t>
        </w:r>
      </w:ins>
      <w:r w:rsidRPr="00992F1C">
        <w:rPr>
          <w:rFonts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992F1C">
        <w:rPr>
          <w:rFonts w:hint="eastAsia"/>
          <w:rtl/>
        </w:rPr>
        <w:t> </w:t>
      </w:r>
      <w:r w:rsidRPr="00992F1C">
        <w:rPr>
          <w:rFonts w:hint="cs"/>
          <w:rtl/>
          <w:lang w:bidi="ar-EG"/>
        </w:rPr>
        <w:t>ملائماً.</w:t>
      </w:r>
    </w:p>
    <w:p w:rsidR="00AA5849" w:rsidDel="00AA5849" w:rsidRDefault="00992F1C" w:rsidP="00992F1C">
      <w:pPr>
        <w:rPr>
          <w:del w:id="399" w:author="Al-Midani, Mohammad Haitham" w:date="2015-10-22T13:36:00Z"/>
          <w:rtl/>
        </w:rPr>
      </w:pPr>
      <w:del w:id="400" w:author="Riz, Imad " w:date="2015-07-02T15:27:00Z">
        <w:r w:rsidRPr="00195D74" w:rsidDel="0079468D">
          <w:rPr>
            <w:lang w:bidi="ar-SY"/>
          </w:rPr>
          <w:delText>5</w:delText>
        </w:r>
      </w:del>
      <w:del w:id="401" w:author="Riz, Imad " w:date="2015-07-02T14:25:00Z">
        <w:r w:rsidRPr="00992F1C" w:rsidDel="0079468D">
          <w:rPr>
            <w:lang w:val="en-GB" w:bidi="ar-SY"/>
          </w:rPr>
          <w:delText>.</w:delText>
        </w:r>
        <w:r w:rsidRPr="00195D74" w:rsidDel="0079468D">
          <w:rPr>
            <w:lang w:bidi="ar-SY"/>
          </w:rPr>
          <w:delText>2</w:delText>
        </w:r>
        <w:r w:rsidRPr="00992F1C" w:rsidDel="0079468D">
          <w:rPr>
            <w:b/>
            <w:bCs/>
            <w:rtl/>
          </w:rPr>
          <w:tab/>
        </w:r>
        <w:r w:rsidRPr="00992F1C" w:rsidDel="0079468D">
          <w:rPr>
            <w:rFonts w:hint="cs"/>
            <w:rtl/>
          </w:rPr>
          <w:delText>تقوم</w:delText>
        </w:r>
        <w:r w:rsidRPr="00992F1C" w:rsidDel="0079468D">
          <w:rPr>
            <w:rtl/>
          </w:rPr>
          <w:delText xml:space="preserve"> </w:delText>
        </w:r>
        <w:r w:rsidRPr="00992F1C" w:rsidDel="0079468D">
          <w:rPr>
            <w:rFonts w:hint="cs"/>
            <w:rtl/>
          </w:rPr>
          <w:delText>لجان</w:delText>
        </w:r>
        <w:r w:rsidRPr="00992F1C" w:rsidDel="0079468D">
          <w:rPr>
            <w:rtl/>
          </w:rPr>
          <w:delText xml:space="preserve"> </w:delText>
        </w:r>
        <w:r w:rsidRPr="00992F1C" w:rsidDel="0079468D">
          <w:rPr>
            <w:rFonts w:hint="cs"/>
            <w:rtl/>
          </w:rPr>
          <w:delText>الدراسات</w:delText>
        </w:r>
        <w:r w:rsidRPr="00992F1C" w:rsidDel="0079468D">
          <w:rPr>
            <w:rtl/>
          </w:rPr>
          <w:delText xml:space="preserve"> </w:delText>
        </w:r>
        <w:r w:rsidRPr="00992F1C" w:rsidDel="0079468D">
          <w:rPr>
            <w:rFonts w:hint="cs"/>
            <w:rtl/>
          </w:rPr>
          <w:delText>عادة</w:delText>
        </w:r>
        <w:r w:rsidRPr="00992F1C" w:rsidDel="0079468D">
          <w:rPr>
            <w:rtl/>
          </w:rPr>
          <w:delText xml:space="preserve"> </w:delText>
        </w:r>
        <w:r w:rsidRPr="00992F1C" w:rsidDel="0079468D">
          <w:rPr>
            <w:rFonts w:hint="cs"/>
            <w:rtl/>
          </w:rPr>
          <w:delText>بإنشاء</w:delText>
        </w:r>
        <w:r w:rsidRPr="00992F1C" w:rsidDel="0079468D">
          <w:rPr>
            <w:rtl/>
          </w:rPr>
          <w:delText xml:space="preserve"> </w:delText>
        </w:r>
        <w:r w:rsidRPr="00992F1C" w:rsidDel="0079468D">
          <w:rPr>
            <w:rFonts w:hint="cs"/>
            <w:rtl/>
          </w:rPr>
          <w:delText>فرق</w:delText>
        </w:r>
        <w:r w:rsidRPr="00992F1C" w:rsidDel="0079468D">
          <w:rPr>
            <w:rtl/>
          </w:rPr>
          <w:delText xml:space="preserve"> </w:delText>
        </w:r>
        <w:r w:rsidRPr="00992F1C" w:rsidDel="0079468D">
          <w:rPr>
            <w:rFonts w:hint="cs"/>
            <w:rtl/>
          </w:rPr>
          <w:delText>عمل</w:delText>
        </w:r>
        <w:r w:rsidRPr="00992F1C" w:rsidDel="0079468D">
          <w:rPr>
            <w:rtl/>
          </w:rPr>
          <w:delText xml:space="preserve"> </w:delText>
        </w:r>
        <w:r w:rsidRPr="00992F1C" w:rsidDel="0079468D">
          <w:rPr>
            <w:rFonts w:hint="cs"/>
            <w:rtl/>
          </w:rPr>
          <w:delText>لدراسة</w:delText>
        </w:r>
        <w:r w:rsidRPr="00992F1C" w:rsidDel="0079468D">
          <w:rPr>
            <w:rtl/>
          </w:rPr>
          <w:delText xml:space="preserve"> </w:delText>
        </w:r>
        <w:r w:rsidRPr="00992F1C" w:rsidDel="0079468D">
          <w:rPr>
            <w:rFonts w:hint="cs"/>
            <w:rtl/>
          </w:rPr>
          <w:delText>المسائل</w:delText>
        </w:r>
        <w:r w:rsidRPr="00992F1C" w:rsidDel="0079468D">
          <w:rPr>
            <w:rtl/>
          </w:rPr>
          <w:delText xml:space="preserve"> </w:delText>
        </w:r>
        <w:r w:rsidRPr="00992F1C" w:rsidDel="0079468D">
          <w:rPr>
            <w:rFonts w:hint="cs"/>
            <w:rtl/>
          </w:rPr>
          <w:delText>المنوطة</w:delText>
        </w:r>
        <w:r w:rsidRPr="00992F1C" w:rsidDel="0079468D">
          <w:rPr>
            <w:rtl/>
          </w:rPr>
          <w:delText xml:space="preserve"> </w:delText>
        </w:r>
        <w:r w:rsidRPr="00992F1C" w:rsidDel="0079468D">
          <w:rPr>
            <w:rFonts w:hint="cs"/>
            <w:rtl/>
          </w:rPr>
          <w:delText>بها</w:delText>
        </w:r>
        <w:r w:rsidRPr="00992F1C" w:rsidDel="0079468D">
          <w:rPr>
            <w:rtl/>
          </w:rPr>
          <w:delText xml:space="preserve"> </w:delText>
        </w:r>
        <w:r w:rsidRPr="00992F1C" w:rsidDel="0079468D">
          <w:rPr>
            <w:rFonts w:hint="cs"/>
            <w:rtl/>
            <w:lang w:bidi="ar-EG"/>
          </w:rPr>
          <w:delText>في</w:delText>
        </w:r>
        <w:r w:rsidRPr="00992F1C" w:rsidDel="0079468D">
          <w:rPr>
            <w:rFonts w:hint="eastAsia"/>
            <w:rtl/>
            <w:lang w:bidi="ar-EG"/>
          </w:rPr>
          <w:delText> </w:delText>
        </w:r>
        <w:r w:rsidRPr="00992F1C" w:rsidDel="0079468D">
          <w:rPr>
            <w:rFonts w:hint="cs"/>
            <w:rtl/>
            <w:lang w:bidi="ar-EG"/>
          </w:rPr>
          <w:delText>إطار</w:delText>
        </w:r>
        <w:r w:rsidRPr="00992F1C" w:rsidDel="0079468D">
          <w:rPr>
            <w:rtl/>
            <w:lang w:bidi="ar-EG"/>
          </w:rPr>
          <w:delText xml:space="preserve"> </w:delText>
        </w:r>
        <w:r w:rsidRPr="00992F1C" w:rsidDel="0079468D">
          <w:rPr>
            <w:rFonts w:hint="cs"/>
            <w:rtl/>
            <w:lang w:bidi="ar-EG"/>
          </w:rPr>
          <w:delText>اختصاصها</w:delText>
        </w:r>
        <w:r w:rsidRPr="00992F1C" w:rsidDel="0079468D">
          <w:rPr>
            <w:rtl/>
            <w:lang w:bidi="ar-EG"/>
          </w:rPr>
          <w:delText xml:space="preserve"> </w:delText>
        </w:r>
        <w:r w:rsidRPr="00992F1C" w:rsidDel="0079468D">
          <w:rPr>
            <w:rFonts w:hint="cs"/>
            <w:rtl/>
          </w:rPr>
          <w:delText>وكذلك</w:delText>
        </w:r>
        <w:r w:rsidRPr="00992F1C" w:rsidDel="0079468D">
          <w:rPr>
            <w:rtl/>
          </w:rPr>
          <w:delText xml:space="preserve"> </w:delText>
        </w:r>
        <w:r w:rsidRPr="00992F1C" w:rsidDel="0079468D">
          <w:rPr>
            <w:rFonts w:hint="cs"/>
            <w:rtl/>
          </w:rPr>
          <w:delText>دراسة</w:delText>
        </w:r>
        <w:r w:rsidRPr="00992F1C" w:rsidDel="0079468D">
          <w:rPr>
            <w:rtl/>
          </w:rPr>
          <w:delText xml:space="preserve"> </w:delText>
        </w:r>
        <w:r w:rsidRPr="00992F1C" w:rsidDel="0079468D">
          <w:rPr>
            <w:rFonts w:hint="cs"/>
            <w:rtl/>
          </w:rPr>
          <w:delText>مواضيع</w:delText>
        </w:r>
        <w:r w:rsidRPr="00992F1C" w:rsidDel="0079468D">
          <w:rPr>
            <w:rtl/>
          </w:rPr>
          <w:delText xml:space="preserve"> </w:delText>
        </w:r>
        <w:r w:rsidRPr="00992F1C" w:rsidDel="0079468D">
          <w:rPr>
            <w:rFonts w:hint="cs"/>
            <w:rtl/>
          </w:rPr>
          <w:delText>أخرى</w:delText>
        </w:r>
        <w:r w:rsidRPr="00992F1C" w:rsidDel="0079468D">
          <w:rPr>
            <w:rtl/>
          </w:rPr>
          <w:delText xml:space="preserve"> </w:delText>
        </w:r>
        <w:r w:rsidRPr="00992F1C" w:rsidDel="0079468D">
          <w:rPr>
            <w:rFonts w:hint="cs"/>
            <w:rtl/>
          </w:rPr>
          <w:delText>وفقاً</w:delText>
        </w:r>
        <w:r w:rsidRPr="00992F1C" w:rsidDel="0079468D">
          <w:rPr>
            <w:rtl/>
          </w:rPr>
          <w:delText xml:space="preserve"> </w:delText>
        </w:r>
        <w:r w:rsidRPr="00992F1C" w:rsidDel="0079468D">
          <w:rPr>
            <w:rFonts w:hint="cs"/>
            <w:rtl/>
          </w:rPr>
          <w:delText>للفقرة</w:delText>
        </w:r>
        <w:r w:rsidRPr="00992F1C" w:rsidDel="0079468D">
          <w:rPr>
            <w:rFonts w:hint="eastAsia"/>
            <w:rtl/>
          </w:rPr>
          <w:delText> </w:delText>
        </w:r>
        <w:r w:rsidRPr="00195D74" w:rsidDel="0079468D">
          <w:rPr>
            <w:lang w:bidi="ar-SY"/>
          </w:rPr>
          <w:delText>3</w:delText>
        </w:r>
        <w:r w:rsidRPr="00992F1C" w:rsidDel="0079468D">
          <w:rPr>
            <w:lang w:val="en-GB" w:bidi="ar-SY"/>
          </w:rPr>
          <w:delText>.</w:delText>
        </w:r>
        <w:r w:rsidRPr="00195D74" w:rsidDel="0079468D">
          <w:rPr>
            <w:lang w:bidi="ar-SY"/>
          </w:rPr>
          <w:delText>3</w:delText>
        </w:r>
        <w:r w:rsidRPr="00992F1C" w:rsidDel="0079468D">
          <w:rPr>
            <w:rtl/>
          </w:rPr>
          <w:delText xml:space="preserve"> </w:delText>
        </w:r>
        <w:r w:rsidRPr="00992F1C" w:rsidDel="0079468D">
          <w:rPr>
            <w:rFonts w:hint="cs"/>
            <w:rtl/>
          </w:rPr>
          <w:delText>أدناه</w:delText>
        </w:r>
        <w:r w:rsidRPr="00992F1C" w:rsidDel="0079468D">
          <w:rPr>
            <w:rtl/>
          </w:rPr>
          <w:delText>.</w:delText>
        </w:r>
      </w:del>
    </w:p>
    <w:p w:rsidR="00992F1C" w:rsidRPr="00992F1C" w:rsidRDefault="00992F1C">
      <w:pPr>
        <w:rPr>
          <w:rtl/>
        </w:rPr>
        <w:pPrChange w:id="402" w:author="Al-Midani, Mohammad Haitham" w:date="2015-10-22T13:49:00Z">
          <w:pPr/>
        </w:pPrChange>
      </w:pPr>
      <w:ins w:id="403" w:author="Riz, Imad " w:date="2015-07-02T14:27:00Z">
        <w:r w:rsidRPr="00195D74">
          <w:rPr>
            <w:lang w:bidi="ar-SY"/>
          </w:rPr>
          <w:t>5</w:t>
        </w:r>
        <w:r w:rsidRPr="00992F1C">
          <w:rPr>
            <w:lang w:bidi="ar-SY"/>
          </w:rPr>
          <w:t>.</w:t>
        </w:r>
        <w:r w:rsidRPr="00195D74">
          <w:rPr>
            <w:lang w:bidi="ar-SY"/>
          </w:rPr>
          <w:t>1</w:t>
        </w:r>
        <w:r w:rsidRPr="00992F1C">
          <w:rPr>
            <w:lang w:bidi="ar-SY"/>
          </w:rPr>
          <w:t>.</w:t>
        </w:r>
        <w:r w:rsidRPr="00195D74">
          <w:rPr>
            <w:lang w:bidi="ar-SY"/>
          </w:rPr>
          <w:t>3</w:t>
        </w:r>
        <w:r w:rsidRPr="00992F1C">
          <w:rPr>
            <w:b/>
            <w:bCs/>
            <w:rtl/>
          </w:rPr>
          <w:tab/>
        </w:r>
        <w:r w:rsidRPr="00992F1C">
          <w:rPr>
            <w:rFonts w:hint="cs"/>
            <w:rtl/>
          </w:rPr>
          <w:t>عندما</w:t>
        </w:r>
        <w:r w:rsidRPr="00992F1C">
          <w:rPr>
            <w:rtl/>
          </w:rPr>
          <w:t xml:space="preserve"> </w:t>
        </w:r>
        <w:r w:rsidRPr="00992F1C">
          <w:rPr>
            <w:rFonts w:hint="cs"/>
            <w:rtl/>
          </w:rPr>
          <w:t>يعهد</w:t>
        </w:r>
        <w:r w:rsidRPr="00992F1C">
          <w:rPr>
            <w:rtl/>
          </w:rPr>
          <w:t xml:space="preserve"> </w:t>
        </w:r>
        <w:r w:rsidRPr="00992F1C">
          <w:rPr>
            <w:rFonts w:hint="cs"/>
            <w:rtl/>
          </w:rPr>
          <w:t>إلى</w:t>
        </w:r>
        <w:r w:rsidRPr="00992F1C">
          <w:rPr>
            <w:rtl/>
          </w:rPr>
          <w:t xml:space="preserve"> </w:t>
        </w:r>
        <w:r w:rsidRPr="00992F1C">
          <w:rPr>
            <w:rFonts w:hint="cs"/>
            <w:rtl/>
          </w:rPr>
          <w:t>فرق</w:t>
        </w:r>
        <w:r w:rsidRPr="00992F1C">
          <w:rPr>
            <w:rtl/>
          </w:rPr>
          <w:t xml:space="preserve"> </w:t>
        </w:r>
        <w:r w:rsidRPr="00992F1C">
          <w:rPr>
            <w:rFonts w:hint="cs"/>
            <w:rtl/>
          </w:rPr>
          <w:t>عمل</w:t>
        </w:r>
        <w:r w:rsidRPr="00992F1C">
          <w:rPr>
            <w:rtl/>
          </w:rPr>
          <w:t xml:space="preserve"> </w:t>
        </w:r>
        <w:r w:rsidRPr="00992F1C">
          <w:rPr>
            <w:rFonts w:hint="cs"/>
            <w:rtl/>
          </w:rPr>
          <w:t>أو</w:t>
        </w:r>
        <w:r w:rsidRPr="00992F1C">
          <w:rPr>
            <w:rtl/>
          </w:rPr>
          <w:t xml:space="preserve"> </w:t>
        </w:r>
        <w:r w:rsidRPr="00992F1C">
          <w:rPr>
            <w:rFonts w:hint="cs"/>
            <w:rtl/>
          </w:rPr>
          <w:t>أفرقة</w:t>
        </w:r>
        <w:r w:rsidRPr="00992F1C">
          <w:rPr>
            <w:rtl/>
          </w:rPr>
          <w:t xml:space="preserve"> </w:t>
        </w:r>
        <w:r w:rsidRPr="00992F1C">
          <w:rPr>
            <w:rFonts w:hint="cs"/>
            <w:rtl/>
          </w:rPr>
          <w:t>مهام</w:t>
        </w:r>
        <w:r w:rsidRPr="00992F1C">
          <w:rPr>
            <w:rtl/>
          </w:rPr>
          <w:t xml:space="preserve"> </w:t>
        </w:r>
        <w:r w:rsidRPr="00992F1C">
          <w:rPr>
            <w:rFonts w:hint="cs"/>
            <w:rtl/>
          </w:rPr>
          <w:t>أو</w:t>
        </w:r>
        <w:r w:rsidRPr="00992F1C">
          <w:rPr>
            <w:rtl/>
          </w:rPr>
          <w:t xml:space="preserve"> </w:t>
        </w:r>
        <w:r w:rsidRPr="00992F1C">
          <w:rPr>
            <w:rFonts w:hint="cs"/>
            <w:rtl/>
          </w:rPr>
          <w:t>أفرقة</w:t>
        </w:r>
        <w:r w:rsidRPr="00992F1C">
          <w:rPr>
            <w:rtl/>
          </w:rPr>
          <w:t xml:space="preserve"> </w:t>
        </w:r>
        <w:r w:rsidRPr="00992F1C">
          <w:rPr>
            <w:rFonts w:hint="cs"/>
            <w:rtl/>
          </w:rPr>
          <w:t>مهام</w:t>
        </w:r>
        <w:r w:rsidRPr="00992F1C">
          <w:rPr>
            <w:rtl/>
          </w:rPr>
          <w:t xml:space="preserve"> </w:t>
        </w:r>
        <w:r w:rsidRPr="00992F1C">
          <w:rPr>
            <w:rFonts w:hint="cs"/>
            <w:rtl/>
          </w:rPr>
          <w:t>مشتركة</w:t>
        </w:r>
        <w:r w:rsidRPr="00992F1C">
          <w:rPr>
            <w:rtl/>
          </w:rPr>
          <w:t xml:space="preserve"> (</w:t>
        </w:r>
        <w:r w:rsidRPr="00992F1C">
          <w:rPr>
            <w:rFonts w:hint="cs"/>
            <w:rtl/>
          </w:rPr>
          <w:t>المحددة</w:t>
        </w:r>
        <w:r w:rsidRPr="00992F1C">
          <w:rPr>
            <w:rtl/>
          </w:rPr>
          <w:t xml:space="preserve"> </w:t>
        </w:r>
        <w:r w:rsidRPr="00992F1C">
          <w:rPr>
            <w:rFonts w:hint="cs"/>
            <w:rtl/>
          </w:rPr>
          <w:t>في</w:t>
        </w:r>
        <w:r w:rsidRPr="00992F1C">
          <w:rPr>
            <w:rtl/>
          </w:rPr>
          <w:t xml:space="preserve"> </w:t>
        </w:r>
        <w:r w:rsidRPr="00992F1C">
          <w:rPr>
            <w:rFonts w:hint="cs"/>
            <w:rtl/>
          </w:rPr>
          <w:t>الفقرة</w:t>
        </w:r>
        <w:r w:rsidRPr="00992F1C">
          <w:rPr>
            <w:rtl/>
          </w:rPr>
          <w:t xml:space="preserve"> </w:t>
        </w:r>
        <w:r w:rsidRPr="00195D74">
          <w:rPr>
            <w:lang w:bidi="ar-SY"/>
          </w:rPr>
          <w:t>2</w:t>
        </w:r>
        <w:r w:rsidRPr="00992F1C">
          <w:rPr>
            <w:lang w:bidi="ar-SY"/>
          </w:rPr>
          <w:t>.</w:t>
        </w:r>
        <w:r w:rsidRPr="00195D74">
          <w:rPr>
            <w:lang w:bidi="ar-SY"/>
          </w:rPr>
          <w:t>3</w:t>
        </w:r>
        <w:r w:rsidRPr="00992F1C">
          <w:rPr>
            <w:rtl/>
          </w:rPr>
          <w:t>)</w:t>
        </w:r>
      </w:ins>
      <w:moveFromRangeStart w:id="404" w:author="Riz, Imad " w:date="2015-07-02T15:27:00Z" w:name="move423614165"/>
      <w:moveFrom w:id="405" w:author="Riz, Imad " w:date="2015-07-02T15:27:00Z">
        <w:r w:rsidRPr="00992F1C" w:rsidDel="00944FE7">
          <w:rPr>
            <w:rFonts w:hint="cs"/>
            <w:rtl/>
          </w:rPr>
          <w:t>ومن</w:t>
        </w:r>
        <w:r w:rsidRPr="00992F1C" w:rsidDel="00944FE7">
          <w:rPr>
            <w:rtl/>
          </w:rPr>
          <w:t xml:space="preserve"> </w:t>
        </w:r>
        <w:r w:rsidRPr="00992F1C" w:rsidDel="00944FE7">
          <w:rPr>
            <w:rFonts w:hint="cs"/>
            <w:rtl/>
          </w:rPr>
          <w:t>المعلوم</w:t>
        </w:r>
        <w:r w:rsidRPr="00992F1C" w:rsidDel="00944FE7">
          <w:rPr>
            <w:rtl/>
          </w:rPr>
          <w:t xml:space="preserve"> </w:t>
        </w:r>
        <w:r w:rsidRPr="00992F1C" w:rsidDel="00944FE7">
          <w:rPr>
            <w:rFonts w:hint="cs"/>
            <w:rtl/>
          </w:rPr>
          <w:t>أن</w:t>
        </w:r>
        <w:r w:rsidRPr="00992F1C" w:rsidDel="00944FE7">
          <w:rPr>
            <w:rtl/>
          </w:rPr>
          <w:t xml:space="preserve"> </w:t>
        </w:r>
        <w:r w:rsidRPr="00992F1C" w:rsidDel="00944FE7">
          <w:rPr>
            <w:rFonts w:hint="cs"/>
            <w:rtl/>
          </w:rPr>
          <w:t>فرق</w:t>
        </w:r>
        <w:r w:rsidRPr="00992F1C" w:rsidDel="00944FE7">
          <w:rPr>
            <w:rtl/>
          </w:rPr>
          <w:t xml:space="preserve"> </w:t>
        </w:r>
        <w:r w:rsidRPr="00992F1C" w:rsidDel="00944FE7">
          <w:rPr>
            <w:rFonts w:hint="cs"/>
            <w:rtl/>
          </w:rPr>
          <w:t>العمل</w:t>
        </w:r>
        <w:r w:rsidRPr="00992F1C" w:rsidDel="00944FE7">
          <w:rPr>
            <w:rtl/>
          </w:rPr>
          <w:t xml:space="preserve"> </w:t>
        </w:r>
        <w:r w:rsidRPr="00992F1C" w:rsidDel="00944FE7">
          <w:rPr>
            <w:rFonts w:hint="cs"/>
            <w:rtl/>
          </w:rPr>
          <w:t>تنشأ</w:t>
        </w:r>
        <w:r w:rsidRPr="00992F1C" w:rsidDel="00944FE7">
          <w:rPr>
            <w:rtl/>
          </w:rPr>
          <w:t xml:space="preserve"> </w:t>
        </w:r>
        <w:r w:rsidRPr="00992F1C" w:rsidDel="00944FE7">
          <w:rPr>
            <w:rFonts w:hint="cs"/>
            <w:rtl/>
          </w:rPr>
          <w:t>لفترة</w:t>
        </w:r>
        <w:r w:rsidRPr="00992F1C" w:rsidDel="00944FE7">
          <w:rPr>
            <w:rtl/>
          </w:rPr>
          <w:t xml:space="preserve"> </w:t>
        </w:r>
        <w:r w:rsidRPr="00992F1C" w:rsidDel="00944FE7">
          <w:rPr>
            <w:rFonts w:hint="cs"/>
            <w:rtl/>
          </w:rPr>
          <w:t>غير</w:t>
        </w:r>
        <w:r w:rsidRPr="00992F1C" w:rsidDel="00944FE7">
          <w:rPr>
            <w:rtl/>
          </w:rPr>
          <w:t xml:space="preserve"> </w:t>
        </w:r>
        <w:r w:rsidRPr="00992F1C" w:rsidDel="00944FE7">
          <w:rPr>
            <w:rFonts w:hint="cs"/>
            <w:rtl/>
          </w:rPr>
          <w:t>محددة</w:t>
        </w:r>
        <w:r w:rsidRPr="00992F1C" w:rsidDel="00944FE7">
          <w:rPr>
            <w:rtl/>
          </w:rPr>
          <w:t xml:space="preserve"> </w:t>
        </w:r>
        <w:r w:rsidRPr="00992F1C" w:rsidDel="00944FE7">
          <w:rPr>
            <w:rFonts w:hint="cs"/>
            <w:rtl/>
          </w:rPr>
          <w:t>للإجابة</w:t>
        </w:r>
        <w:r w:rsidRPr="00992F1C" w:rsidDel="00944FE7">
          <w:rPr>
            <w:rtl/>
          </w:rPr>
          <w:t xml:space="preserve"> </w:t>
        </w:r>
        <w:r w:rsidRPr="00992F1C" w:rsidDel="00944FE7">
          <w:rPr>
            <w:rFonts w:hint="cs"/>
            <w:rtl/>
          </w:rPr>
          <w:t>على</w:t>
        </w:r>
        <w:r w:rsidRPr="00992F1C" w:rsidDel="00944FE7">
          <w:rPr>
            <w:rtl/>
          </w:rPr>
          <w:t xml:space="preserve"> </w:t>
        </w:r>
        <w:r w:rsidRPr="00992F1C" w:rsidDel="00944FE7">
          <w:rPr>
            <w:rFonts w:hint="cs"/>
            <w:rtl/>
          </w:rPr>
          <w:t>الأسئلة</w:t>
        </w:r>
        <w:r w:rsidRPr="00992F1C" w:rsidDel="00944FE7">
          <w:rPr>
            <w:rtl/>
          </w:rPr>
          <w:t xml:space="preserve"> </w:t>
        </w:r>
        <w:r w:rsidRPr="00992F1C" w:rsidDel="00944FE7">
          <w:rPr>
            <w:rFonts w:hint="cs"/>
            <w:rtl/>
          </w:rPr>
          <w:t>ودراسة</w:t>
        </w:r>
        <w:r w:rsidRPr="00992F1C" w:rsidDel="00944FE7">
          <w:rPr>
            <w:rtl/>
          </w:rPr>
          <w:t xml:space="preserve"> </w:t>
        </w:r>
        <w:r w:rsidRPr="00992F1C" w:rsidDel="00944FE7">
          <w:rPr>
            <w:rFonts w:hint="cs"/>
            <w:rtl/>
          </w:rPr>
          <w:t>المواضيع</w:t>
        </w:r>
        <w:r w:rsidRPr="00992F1C" w:rsidDel="00944FE7">
          <w:rPr>
            <w:rtl/>
          </w:rPr>
          <w:t xml:space="preserve"> </w:t>
        </w:r>
        <w:r w:rsidRPr="00992F1C" w:rsidDel="00944FE7">
          <w:rPr>
            <w:rFonts w:hint="cs"/>
            <w:rtl/>
          </w:rPr>
          <w:t>المعروضة</w:t>
        </w:r>
        <w:r w:rsidRPr="00992F1C" w:rsidDel="00944FE7">
          <w:rPr>
            <w:rtl/>
          </w:rPr>
          <w:t xml:space="preserve"> </w:t>
        </w:r>
        <w:r w:rsidRPr="00992F1C" w:rsidDel="00944FE7">
          <w:rPr>
            <w:rFonts w:hint="cs"/>
            <w:rtl/>
          </w:rPr>
          <w:t>على</w:t>
        </w:r>
        <w:r w:rsidRPr="00992F1C" w:rsidDel="00944FE7">
          <w:rPr>
            <w:rtl/>
          </w:rPr>
          <w:t xml:space="preserve"> </w:t>
        </w:r>
        <w:r w:rsidRPr="00992F1C" w:rsidDel="00944FE7">
          <w:rPr>
            <w:rFonts w:hint="cs"/>
            <w:rtl/>
          </w:rPr>
          <w:t>لجنة</w:t>
        </w:r>
        <w:r w:rsidRPr="00992F1C" w:rsidDel="00944FE7">
          <w:rPr>
            <w:rtl/>
          </w:rPr>
          <w:t xml:space="preserve"> </w:t>
        </w:r>
        <w:r w:rsidRPr="00992F1C" w:rsidDel="00944FE7">
          <w:rPr>
            <w:rFonts w:hint="cs"/>
            <w:rtl/>
          </w:rPr>
          <w:t>الدراسات</w:t>
        </w:r>
        <w:r w:rsidRPr="00992F1C" w:rsidDel="00944FE7">
          <w:rPr>
            <w:rtl/>
          </w:rPr>
          <w:t xml:space="preserve">. </w:t>
        </w:r>
        <w:r w:rsidRPr="00992F1C" w:rsidDel="00944FE7">
          <w:rPr>
            <w:rFonts w:hint="cs"/>
            <w:rtl/>
          </w:rPr>
          <w:t>وتقوم</w:t>
        </w:r>
        <w:r w:rsidRPr="00992F1C" w:rsidDel="00944FE7">
          <w:rPr>
            <w:rtl/>
          </w:rPr>
          <w:t xml:space="preserve"> </w:t>
        </w:r>
        <w:r w:rsidRPr="00992F1C" w:rsidDel="00944FE7">
          <w:rPr>
            <w:rFonts w:hint="cs"/>
            <w:rtl/>
          </w:rPr>
          <w:t>كل</w:t>
        </w:r>
        <w:r w:rsidRPr="00992F1C" w:rsidDel="00944FE7">
          <w:rPr>
            <w:rtl/>
          </w:rPr>
          <w:t xml:space="preserve"> </w:t>
        </w:r>
        <w:r w:rsidRPr="00992F1C" w:rsidDel="00944FE7">
          <w:rPr>
            <w:rFonts w:hint="cs"/>
            <w:rtl/>
          </w:rPr>
          <w:t>فرقة</w:t>
        </w:r>
        <w:r w:rsidRPr="00992F1C" w:rsidDel="00944FE7">
          <w:rPr>
            <w:rtl/>
          </w:rPr>
          <w:t xml:space="preserve"> </w:t>
        </w:r>
        <w:r w:rsidRPr="00992F1C" w:rsidDel="00944FE7">
          <w:rPr>
            <w:rFonts w:hint="cs"/>
            <w:rtl/>
          </w:rPr>
          <w:t>عمل</w:t>
        </w:r>
        <w:r w:rsidRPr="00992F1C" w:rsidDel="00944FE7">
          <w:rPr>
            <w:rtl/>
          </w:rPr>
          <w:t xml:space="preserve"> </w:t>
        </w:r>
        <w:r w:rsidRPr="00992F1C" w:rsidDel="00944FE7">
          <w:rPr>
            <w:rFonts w:hint="cs"/>
            <w:rtl/>
          </w:rPr>
          <w:t>بدراسة</w:t>
        </w:r>
        <w:r w:rsidRPr="00992F1C" w:rsidDel="00944FE7">
          <w:rPr>
            <w:rtl/>
          </w:rPr>
          <w:t xml:space="preserve"> </w:t>
        </w:r>
        <w:r w:rsidRPr="00992F1C" w:rsidDel="00944FE7">
          <w:rPr>
            <w:rFonts w:hint="cs"/>
            <w:rtl/>
          </w:rPr>
          <w:t>المسائل</w:t>
        </w:r>
        <w:r w:rsidRPr="00992F1C" w:rsidDel="00944FE7">
          <w:rPr>
            <w:rtl/>
          </w:rPr>
          <w:t xml:space="preserve"> </w:t>
        </w:r>
        <w:r w:rsidRPr="00992F1C" w:rsidDel="00944FE7">
          <w:rPr>
            <w:rFonts w:hint="cs"/>
            <w:rtl/>
          </w:rPr>
          <w:t>والمواضيع،</w:t>
        </w:r>
        <w:r w:rsidRPr="00992F1C" w:rsidDel="00944FE7">
          <w:rPr>
            <w:rtl/>
          </w:rPr>
          <w:t xml:space="preserve"> </w:t>
        </w:r>
        <w:r w:rsidRPr="00992F1C" w:rsidDel="00944FE7">
          <w:rPr>
            <w:rFonts w:hint="cs"/>
            <w:rtl/>
          </w:rPr>
          <w:t>وتعد</w:t>
        </w:r>
        <w:r w:rsidRPr="00992F1C" w:rsidDel="00944FE7">
          <w:rPr>
            <w:rtl/>
          </w:rPr>
          <w:t xml:space="preserve"> </w:t>
        </w:r>
        <w:r w:rsidRPr="00992F1C" w:rsidDel="00944FE7">
          <w:rPr>
            <w:rFonts w:hint="cs"/>
            <w:rtl/>
          </w:rPr>
          <w:t>مشاريع</w:t>
        </w:r>
        <w:r w:rsidRPr="00992F1C" w:rsidDel="00944FE7">
          <w:rPr>
            <w:rtl/>
          </w:rPr>
          <w:t xml:space="preserve"> </w:t>
        </w:r>
        <w:r w:rsidRPr="00992F1C" w:rsidDel="00944FE7">
          <w:rPr>
            <w:rFonts w:hint="cs"/>
            <w:rtl/>
          </w:rPr>
          <w:t>توصيات</w:t>
        </w:r>
        <w:r w:rsidRPr="00992F1C" w:rsidDel="00944FE7">
          <w:rPr>
            <w:rtl/>
          </w:rPr>
          <w:t xml:space="preserve"> </w:t>
        </w:r>
        <w:r w:rsidRPr="00992F1C" w:rsidDel="00944FE7">
          <w:rPr>
            <w:rFonts w:hint="cs"/>
            <w:rtl/>
          </w:rPr>
          <w:t>وغير</w:t>
        </w:r>
        <w:r w:rsidRPr="00992F1C" w:rsidDel="00944FE7">
          <w:rPr>
            <w:rtl/>
          </w:rPr>
          <w:t xml:space="preserve"> </w:t>
        </w:r>
        <w:r w:rsidRPr="00992F1C" w:rsidDel="00944FE7">
          <w:rPr>
            <w:rFonts w:hint="cs"/>
            <w:rtl/>
          </w:rPr>
          <w:t>ذلك</w:t>
        </w:r>
        <w:r w:rsidRPr="00992F1C" w:rsidDel="00944FE7">
          <w:rPr>
            <w:rtl/>
          </w:rPr>
          <w:t xml:space="preserve"> </w:t>
        </w:r>
        <w:r w:rsidRPr="00992F1C" w:rsidDel="00944FE7">
          <w:rPr>
            <w:rFonts w:hint="cs"/>
            <w:rtl/>
          </w:rPr>
          <w:t>من</w:t>
        </w:r>
        <w:r w:rsidRPr="00992F1C" w:rsidDel="00944FE7">
          <w:rPr>
            <w:rtl/>
          </w:rPr>
          <w:t xml:space="preserve"> </w:t>
        </w:r>
        <w:r w:rsidRPr="00992F1C" w:rsidDel="00944FE7">
          <w:rPr>
            <w:rFonts w:hint="cs"/>
            <w:rtl/>
          </w:rPr>
          <w:t>النصوص</w:t>
        </w:r>
        <w:r w:rsidRPr="00992F1C" w:rsidDel="00944FE7">
          <w:rPr>
            <w:rtl/>
          </w:rPr>
          <w:t xml:space="preserve"> </w:t>
        </w:r>
        <w:r w:rsidRPr="00992F1C" w:rsidDel="00944FE7">
          <w:rPr>
            <w:rFonts w:hint="cs"/>
            <w:rtl/>
          </w:rPr>
          <w:t>لتنظر</w:t>
        </w:r>
        <w:r w:rsidRPr="00992F1C" w:rsidDel="00944FE7">
          <w:rPr>
            <w:rtl/>
          </w:rPr>
          <w:t xml:space="preserve"> </w:t>
        </w:r>
        <w:r w:rsidRPr="00992F1C" w:rsidDel="00944FE7">
          <w:rPr>
            <w:rFonts w:hint="cs"/>
            <w:rtl/>
          </w:rPr>
          <w:t>فيها</w:t>
        </w:r>
        <w:r w:rsidRPr="00992F1C" w:rsidDel="00944FE7">
          <w:rPr>
            <w:rtl/>
          </w:rPr>
          <w:t xml:space="preserve"> </w:t>
        </w:r>
        <w:r w:rsidRPr="00992F1C" w:rsidDel="00944FE7">
          <w:rPr>
            <w:rFonts w:hint="cs"/>
            <w:rtl/>
          </w:rPr>
          <w:t>لجنة</w:t>
        </w:r>
        <w:r w:rsidRPr="00992F1C" w:rsidDel="00944FE7">
          <w:rPr>
            <w:rtl/>
          </w:rPr>
          <w:t xml:space="preserve"> </w:t>
        </w:r>
        <w:r w:rsidRPr="00992F1C" w:rsidDel="00944FE7">
          <w:rPr>
            <w:rFonts w:hint="cs"/>
            <w:rtl/>
          </w:rPr>
          <w:t>الدراسات</w:t>
        </w:r>
        <w:r w:rsidRPr="00992F1C" w:rsidDel="00944FE7">
          <w:rPr>
            <w:rtl/>
          </w:rPr>
          <w:t xml:space="preserve">. </w:t>
        </w:r>
        <w:r w:rsidRPr="00992F1C" w:rsidDel="00944FE7">
          <w:rPr>
            <w:rFonts w:hint="cs"/>
            <w:rtl/>
          </w:rPr>
          <w:t>وللحد</w:t>
        </w:r>
        <w:r w:rsidRPr="00992F1C" w:rsidDel="00944FE7">
          <w:rPr>
            <w:rtl/>
          </w:rPr>
          <w:t xml:space="preserve"> </w:t>
        </w:r>
        <w:r w:rsidRPr="00992F1C" w:rsidDel="00944FE7">
          <w:rPr>
            <w:rFonts w:hint="cs"/>
            <w:rtl/>
          </w:rPr>
          <w:t>من</w:t>
        </w:r>
        <w:r w:rsidRPr="00992F1C" w:rsidDel="00944FE7">
          <w:rPr>
            <w:rtl/>
          </w:rPr>
          <w:t xml:space="preserve"> </w:t>
        </w:r>
        <w:r w:rsidRPr="00992F1C" w:rsidDel="00944FE7">
          <w:rPr>
            <w:rFonts w:hint="cs"/>
            <w:rtl/>
          </w:rPr>
          <w:t>تأثير</w:t>
        </w:r>
        <w:r w:rsidRPr="00992F1C" w:rsidDel="00944FE7">
          <w:rPr>
            <w:rtl/>
          </w:rPr>
          <w:t xml:space="preserve"> </w:t>
        </w:r>
        <w:r w:rsidRPr="00992F1C" w:rsidDel="00944FE7">
          <w:rPr>
            <w:rFonts w:hint="cs"/>
            <w:rtl/>
          </w:rPr>
          <w:t>الموارد</w:t>
        </w:r>
        <w:r w:rsidRPr="00992F1C" w:rsidDel="00944FE7">
          <w:rPr>
            <w:rtl/>
          </w:rPr>
          <w:t xml:space="preserve"> </w:t>
        </w:r>
        <w:r w:rsidRPr="00992F1C" w:rsidDel="00944FE7">
          <w:rPr>
            <w:rFonts w:hint="cs"/>
            <w:rtl/>
          </w:rPr>
          <w:t>على</w:t>
        </w:r>
        <w:r w:rsidRPr="00992F1C" w:rsidDel="00944FE7">
          <w:rPr>
            <w:rtl/>
          </w:rPr>
          <w:t xml:space="preserve"> </w:t>
        </w:r>
        <w:r w:rsidRPr="00992F1C" w:rsidDel="00944FE7">
          <w:rPr>
            <w:rFonts w:hint="cs"/>
            <w:rtl/>
          </w:rPr>
          <w:t>مكتب</w:t>
        </w:r>
        <w:r w:rsidRPr="00992F1C" w:rsidDel="00944FE7">
          <w:rPr>
            <w:rtl/>
          </w:rPr>
          <w:t xml:space="preserve"> </w:t>
        </w:r>
        <w:r w:rsidRPr="00992F1C" w:rsidDel="00944FE7">
          <w:rPr>
            <w:rFonts w:hint="cs"/>
            <w:rtl/>
          </w:rPr>
          <w:t>الاتصالات</w:t>
        </w:r>
        <w:r w:rsidRPr="00992F1C" w:rsidDel="00944FE7">
          <w:rPr>
            <w:rtl/>
          </w:rPr>
          <w:t xml:space="preserve"> </w:t>
        </w:r>
        <w:r w:rsidRPr="00992F1C" w:rsidDel="00944FE7">
          <w:rPr>
            <w:rFonts w:hint="cs"/>
            <w:rtl/>
          </w:rPr>
          <w:t>الراديوية</w:t>
        </w:r>
        <w:r w:rsidRPr="00992F1C" w:rsidDel="00944FE7">
          <w:rPr>
            <w:rtl/>
          </w:rPr>
          <w:t xml:space="preserve"> </w:t>
        </w:r>
        <w:r w:rsidRPr="00992F1C" w:rsidDel="00944FE7">
          <w:rPr>
            <w:rFonts w:hint="cs"/>
            <w:rtl/>
          </w:rPr>
          <w:t>والدول</w:t>
        </w:r>
        <w:r w:rsidRPr="00992F1C" w:rsidDel="00944FE7">
          <w:rPr>
            <w:rtl/>
          </w:rPr>
          <w:t xml:space="preserve"> </w:t>
        </w:r>
        <w:r w:rsidRPr="00992F1C" w:rsidDel="00944FE7">
          <w:rPr>
            <w:rFonts w:hint="cs"/>
            <w:rtl/>
          </w:rPr>
          <w:t>الأعضاء</w:t>
        </w:r>
        <w:r w:rsidRPr="00992F1C" w:rsidDel="00944FE7">
          <w:rPr>
            <w:rtl/>
          </w:rPr>
          <w:t xml:space="preserve"> </w:t>
        </w:r>
        <w:r w:rsidRPr="00992F1C" w:rsidDel="00944FE7">
          <w:rPr>
            <w:rFonts w:hint="cs"/>
            <w:rtl/>
          </w:rPr>
          <w:t>وأعضاء</w:t>
        </w:r>
        <w:r w:rsidRPr="00992F1C" w:rsidDel="00944FE7">
          <w:rPr>
            <w:rtl/>
          </w:rPr>
          <w:t xml:space="preserve"> </w:t>
        </w:r>
        <w:r w:rsidRPr="00992F1C" w:rsidDel="00944FE7">
          <w:rPr>
            <w:rFonts w:hint="cs"/>
            <w:rtl/>
          </w:rPr>
          <w:t>القطاع</w:t>
        </w:r>
        <w:r w:rsidRPr="00992F1C" w:rsidDel="00944FE7">
          <w:rPr>
            <w:rtl/>
          </w:rPr>
          <w:t xml:space="preserve"> </w:t>
        </w:r>
        <w:r w:rsidRPr="00992F1C" w:rsidDel="00944FE7">
          <w:rPr>
            <w:rFonts w:hint="cs"/>
            <w:rtl/>
          </w:rPr>
          <w:t>والمنتسبين</w:t>
        </w:r>
        <w:r w:rsidRPr="00992F1C" w:rsidDel="00944FE7">
          <w:rPr>
            <w:rtl/>
          </w:rPr>
          <w:t xml:space="preserve"> </w:t>
        </w:r>
        <w:r w:rsidRPr="00992F1C" w:rsidDel="00944FE7">
          <w:rPr>
            <w:rFonts w:hint="cs"/>
            <w:rtl/>
          </w:rPr>
          <w:t>إليه</w:t>
        </w:r>
        <w:r w:rsidRPr="00992F1C" w:rsidDel="00944FE7">
          <w:rPr>
            <w:rtl/>
          </w:rPr>
          <w:t xml:space="preserve"> </w:t>
        </w:r>
        <w:r w:rsidRPr="00992F1C" w:rsidDel="00944FE7">
          <w:rPr>
            <w:rFonts w:hint="cs"/>
            <w:rtl/>
          </w:rPr>
          <w:t>والهيئات</w:t>
        </w:r>
        <w:r w:rsidRPr="00992F1C" w:rsidDel="00944FE7">
          <w:rPr>
            <w:rtl/>
          </w:rPr>
          <w:t xml:space="preserve"> </w:t>
        </w:r>
        <w:r w:rsidRPr="00992F1C" w:rsidDel="00944FE7">
          <w:rPr>
            <w:rFonts w:hint="cs"/>
            <w:rtl/>
          </w:rPr>
          <w:t>الأكاديمية،</w:t>
        </w:r>
      </w:moveFrom>
      <w:moveFromRangeEnd w:id="404"/>
      <w:del w:id="406" w:author="Al-Midani, Mohammad Haitham" w:date="2015-10-22T13:49:00Z">
        <w:r w:rsidR="00FA70A0" w:rsidDel="00FA70A0">
          <w:rPr>
            <w:rStyle w:val="FootnoteReference"/>
            <w:rtl/>
          </w:rPr>
          <w:footnoteReference w:customMarkFollows="1" w:id="5"/>
          <w:delText>5</w:delText>
        </w:r>
      </w:del>
      <w:del w:id="409" w:author="Riz, Imad " w:date="2015-07-02T14:26:00Z">
        <w:r w:rsidRPr="00992F1C" w:rsidDel="0079468D">
          <w:rPr>
            <w:rtl/>
          </w:rPr>
          <w:delText xml:space="preserve"> </w:delText>
        </w:r>
        <w:r w:rsidRPr="00992F1C" w:rsidDel="0079468D">
          <w:rPr>
            <w:rFonts w:hint="cs"/>
            <w:rtl/>
          </w:rPr>
          <w:delText>تنشئ</w:delText>
        </w:r>
        <w:r w:rsidRPr="00992F1C" w:rsidDel="0079468D">
          <w:rPr>
            <w:rtl/>
          </w:rPr>
          <w:delText xml:space="preserve"> </w:delText>
        </w:r>
        <w:r w:rsidRPr="00992F1C" w:rsidDel="0079468D">
          <w:rPr>
            <w:rFonts w:hint="cs"/>
            <w:rtl/>
          </w:rPr>
          <w:delText>أي</w:delText>
        </w:r>
        <w:r w:rsidRPr="00992F1C" w:rsidDel="0079468D">
          <w:rPr>
            <w:rtl/>
          </w:rPr>
          <w:delText xml:space="preserve"> </w:delText>
        </w:r>
        <w:r w:rsidRPr="00992F1C" w:rsidDel="0079468D">
          <w:rPr>
            <w:rFonts w:hint="cs"/>
            <w:rtl/>
          </w:rPr>
          <w:delText>لجنة</w:delText>
        </w:r>
        <w:r w:rsidRPr="00992F1C" w:rsidDel="0079468D">
          <w:rPr>
            <w:rtl/>
          </w:rPr>
          <w:delText xml:space="preserve"> </w:delText>
        </w:r>
        <w:r w:rsidRPr="00992F1C" w:rsidDel="0079468D">
          <w:rPr>
            <w:rFonts w:hint="cs"/>
            <w:rtl/>
          </w:rPr>
          <w:delText>دراسات</w:delText>
        </w:r>
        <w:r w:rsidRPr="00992F1C" w:rsidDel="0079468D">
          <w:rPr>
            <w:rtl/>
          </w:rPr>
          <w:delText xml:space="preserve"> </w:delText>
        </w:r>
        <w:r w:rsidRPr="00992F1C" w:rsidDel="0079468D">
          <w:rPr>
            <w:rFonts w:hint="cs"/>
            <w:rtl/>
          </w:rPr>
          <w:delText>بتوافق</w:delText>
        </w:r>
        <w:r w:rsidRPr="00992F1C" w:rsidDel="0079468D">
          <w:rPr>
            <w:rtl/>
          </w:rPr>
          <w:delText xml:space="preserve"> </w:delText>
        </w:r>
        <w:r w:rsidRPr="00992F1C" w:rsidDel="0079468D">
          <w:rPr>
            <w:rFonts w:hint="cs"/>
            <w:rtl/>
          </w:rPr>
          <w:delText>الآراء</w:delText>
        </w:r>
        <w:r w:rsidRPr="00992F1C" w:rsidDel="0079468D">
          <w:rPr>
            <w:rtl/>
          </w:rPr>
          <w:delText xml:space="preserve"> </w:delText>
        </w:r>
        <w:r w:rsidRPr="00992F1C" w:rsidDel="0079468D">
          <w:rPr>
            <w:rFonts w:hint="cs"/>
            <w:rtl/>
          </w:rPr>
          <w:delText>مع</w:delText>
        </w:r>
        <w:r w:rsidRPr="00992F1C" w:rsidDel="0079468D">
          <w:rPr>
            <w:rtl/>
          </w:rPr>
          <w:delText xml:space="preserve"> </w:delText>
        </w:r>
        <w:r w:rsidRPr="00992F1C" w:rsidDel="0079468D">
          <w:rPr>
            <w:rFonts w:hint="cs"/>
            <w:rtl/>
          </w:rPr>
          <w:delText>الاحتفاظ</w:delText>
        </w:r>
        <w:r w:rsidRPr="00992F1C" w:rsidDel="0079468D">
          <w:rPr>
            <w:rtl/>
          </w:rPr>
          <w:delText xml:space="preserve"> </w:delText>
        </w:r>
        <w:r w:rsidRPr="00992F1C" w:rsidDel="0079468D">
          <w:rPr>
            <w:rFonts w:hint="cs"/>
            <w:rtl/>
          </w:rPr>
          <w:delText>بالحد</w:delText>
        </w:r>
        <w:r w:rsidRPr="00992F1C" w:rsidDel="0079468D">
          <w:rPr>
            <w:rtl/>
          </w:rPr>
          <w:delText xml:space="preserve"> </w:delText>
        </w:r>
        <w:r w:rsidRPr="00992F1C" w:rsidDel="0079468D">
          <w:rPr>
            <w:rFonts w:hint="cs"/>
            <w:rtl/>
          </w:rPr>
          <w:delText>الأدنى</w:delText>
        </w:r>
        <w:r w:rsidRPr="00992F1C" w:rsidDel="0079468D">
          <w:rPr>
            <w:rtl/>
          </w:rPr>
          <w:delText xml:space="preserve"> </w:delText>
        </w:r>
        <w:r w:rsidRPr="00992F1C" w:rsidDel="0079468D">
          <w:rPr>
            <w:rFonts w:hint="cs"/>
            <w:rtl/>
          </w:rPr>
          <w:delText>فقط</w:delText>
        </w:r>
        <w:r w:rsidRPr="00992F1C" w:rsidDel="0079468D">
          <w:rPr>
            <w:rtl/>
          </w:rPr>
          <w:delText xml:space="preserve"> </w:delText>
        </w:r>
        <w:r w:rsidRPr="00992F1C" w:rsidDel="0079468D">
          <w:rPr>
            <w:rFonts w:hint="cs"/>
            <w:rtl/>
          </w:rPr>
          <w:delText>من</w:delText>
        </w:r>
        <w:r w:rsidRPr="00992F1C" w:rsidDel="0079468D">
          <w:rPr>
            <w:rtl/>
          </w:rPr>
          <w:delText xml:space="preserve"> </w:delText>
        </w:r>
        <w:r w:rsidRPr="00992F1C" w:rsidDel="0079468D">
          <w:rPr>
            <w:rFonts w:hint="cs"/>
            <w:rtl/>
          </w:rPr>
          <w:delText>عدد</w:delText>
        </w:r>
        <w:r w:rsidRPr="00992F1C" w:rsidDel="0079468D">
          <w:rPr>
            <w:rtl/>
          </w:rPr>
          <w:delText xml:space="preserve"> </w:delText>
        </w:r>
        <w:r w:rsidRPr="00992F1C" w:rsidDel="0079468D">
          <w:rPr>
            <w:rFonts w:hint="cs"/>
            <w:rtl/>
          </w:rPr>
          <w:delText>فرق</w:delText>
        </w:r>
        <w:r w:rsidRPr="00992F1C" w:rsidDel="0079468D">
          <w:rPr>
            <w:rtl/>
          </w:rPr>
          <w:delText xml:space="preserve"> </w:delText>
        </w:r>
        <w:r w:rsidRPr="00992F1C" w:rsidDel="0079468D">
          <w:rPr>
            <w:rFonts w:hint="cs"/>
            <w:rtl/>
          </w:rPr>
          <w:delText>العمل</w:delText>
        </w:r>
      </w:del>
      <w:del w:id="410" w:author="Riz, Imad " w:date="2015-07-02T14:33:00Z">
        <w:r w:rsidRPr="00992F1C" w:rsidDel="003A19B6">
          <w:rPr>
            <w:rtl/>
          </w:rPr>
          <w:delText>.</w:delText>
        </w:r>
      </w:del>
    </w:p>
    <w:p w:rsidR="00992F1C" w:rsidRPr="00992F1C" w:rsidDel="00601C06" w:rsidRDefault="00992F1C" w:rsidP="00992F1C">
      <w:pPr>
        <w:rPr>
          <w:del w:id="411" w:author="Riz, Imad " w:date="2015-07-02T16:09:00Z"/>
          <w:rtl/>
        </w:rPr>
      </w:pPr>
      <w:del w:id="412" w:author="Riz, Imad " w:date="2015-07-02T16:08:00Z">
        <w:r w:rsidRPr="00195D74" w:rsidDel="00861A39">
          <w:rPr>
            <w:lang w:bidi="ar-SY"/>
          </w:rPr>
          <w:delText>6</w:delText>
        </w:r>
      </w:del>
      <w:del w:id="413" w:author="Riz, Imad " w:date="2015-07-02T13:59:00Z">
        <w:r w:rsidRPr="00992F1C" w:rsidDel="00861A39">
          <w:rPr>
            <w:lang w:bidi="ar-SY"/>
          </w:rPr>
          <w:delText>.</w:delText>
        </w:r>
        <w:r w:rsidRPr="00195D74" w:rsidDel="00861A39">
          <w:rPr>
            <w:lang w:bidi="ar-SY"/>
          </w:rPr>
          <w:delText>2</w:delText>
        </w:r>
        <w:r w:rsidRPr="00992F1C" w:rsidDel="00861A39">
          <w:rPr>
            <w:lang w:bidi="ar-SY"/>
          </w:rPr>
          <w:tab/>
        </w:r>
      </w:del>
      <w:moveFromRangeStart w:id="414" w:author="Riz, Imad " w:date="2015-07-02T16:08:00Z" w:name="move423616665"/>
      <w:moveFrom w:id="415" w:author="Riz, Imad " w:date="2015-07-02T16:08:00Z">
        <w:r w:rsidRPr="00992F1C" w:rsidDel="00601C06">
          <w:rPr>
            <w:rFonts w:hint="cs"/>
            <w:rtl/>
          </w:rPr>
          <w:t>يجوز</w:t>
        </w:r>
        <w:r w:rsidRPr="00992F1C" w:rsidDel="00601C06">
          <w:rPr>
            <w:rtl/>
          </w:rPr>
          <w:t xml:space="preserve"> </w:t>
        </w:r>
        <w:r w:rsidRPr="00992F1C" w:rsidDel="00601C06">
          <w:rPr>
            <w:rFonts w:hint="cs"/>
            <w:rtl/>
          </w:rPr>
          <w:t>لأي</w:t>
        </w:r>
        <w:r w:rsidRPr="00992F1C" w:rsidDel="00601C06">
          <w:rPr>
            <w:rtl/>
          </w:rPr>
          <w:t xml:space="preserve"> </w:t>
        </w:r>
        <w:r w:rsidRPr="00992F1C" w:rsidDel="00601C06">
          <w:rPr>
            <w:rFonts w:hint="cs"/>
            <w:rtl/>
          </w:rPr>
          <w:t>من</w:t>
        </w:r>
        <w:r w:rsidRPr="00992F1C" w:rsidDel="00601C06">
          <w:rPr>
            <w:rtl/>
          </w:rPr>
          <w:t xml:space="preserve"> </w:t>
        </w:r>
        <w:r w:rsidRPr="00992F1C" w:rsidDel="00601C06">
          <w:rPr>
            <w:rFonts w:hint="cs"/>
            <w:rtl/>
          </w:rPr>
          <w:t>لجان</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أيضاَ</w:t>
        </w:r>
        <w:r w:rsidRPr="00992F1C" w:rsidDel="00601C06">
          <w:rPr>
            <w:rtl/>
          </w:rPr>
          <w:t xml:space="preserve"> </w:t>
        </w:r>
        <w:r w:rsidRPr="00992F1C" w:rsidDel="00601C06">
          <w:rPr>
            <w:rFonts w:hint="cs"/>
            <w:rtl/>
          </w:rPr>
          <w:t>أن</w:t>
        </w:r>
        <w:r w:rsidRPr="00992F1C" w:rsidDel="00601C06">
          <w:rPr>
            <w:rtl/>
          </w:rPr>
          <w:t xml:space="preserve"> </w:t>
        </w:r>
        <w:r w:rsidRPr="00992F1C" w:rsidDel="00601C06">
          <w:rPr>
            <w:rFonts w:hint="cs"/>
            <w:rtl/>
          </w:rPr>
          <w:t>تنشئ</w:t>
        </w:r>
        <w:r w:rsidRPr="00992F1C" w:rsidDel="00601C06">
          <w:rPr>
            <w:rtl/>
          </w:rPr>
          <w:t xml:space="preserve"> </w:t>
        </w:r>
        <w:r w:rsidRPr="00992F1C" w:rsidDel="00601C06">
          <w:rPr>
            <w:rFonts w:hint="cs"/>
            <w:rtl/>
          </w:rPr>
          <w:t>العدد</w:t>
        </w:r>
        <w:r w:rsidRPr="00992F1C" w:rsidDel="00601C06">
          <w:rPr>
            <w:rtl/>
          </w:rPr>
          <w:t xml:space="preserve"> </w:t>
        </w:r>
        <w:r w:rsidRPr="00992F1C" w:rsidDel="00601C06">
          <w:rPr>
            <w:rFonts w:hint="cs"/>
            <w:rtl/>
          </w:rPr>
          <w:t>الأدنى</w:t>
        </w:r>
        <w:r w:rsidRPr="00992F1C" w:rsidDel="00601C06">
          <w:rPr>
            <w:rtl/>
          </w:rPr>
          <w:t xml:space="preserve"> </w:t>
        </w:r>
        <w:r w:rsidRPr="00992F1C" w:rsidDel="00601C06">
          <w:rPr>
            <w:rFonts w:hint="cs"/>
            <w:rtl/>
          </w:rPr>
          <w:t>من</w:t>
        </w:r>
        <w:r w:rsidRPr="00992F1C" w:rsidDel="00601C06">
          <w:rPr>
            <w:rtl/>
          </w:rPr>
          <w:t xml:space="preserve"> </w:t>
        </w:r>
        <w:r w:rsidRPr="00992F1C" w:rsidDel="00601C06">
          <w:rPr>
            <w:rFonts w:hint="cs"/>
            <w:rtl/>
          </w:rPr>
          <w:t>فرق</w:t>
        </w:r>
        <w:r w:rsidRPr="00992F1C" w:rsidDel="00601C06">
          <w:rPr>
            <w:rtl/>
          </w:rPr>
          <w:t xml:space="preserve"> </w:t>
        </w:r>
        <w:r w:rsidRPr="00992F1C" w:rsidDel="00601C06">
          <w:rPr>
            <w:rFonts w:hint="cs"/>
            <w:rtl/>
          </w:rPr>
          <w:t>المهام</w:t>
        </w:r>
        <w:r w:rsidRPr="00992F1C" w:rsidDel="00601C06">
          <w:rPr>
            <w:rtl/>
          </w:rPr>
          <w:t xml:space="preserve"> </w:t>
        </w:r>
        <w:r w:rsidRPr="00992F1C" w:rsidDel="00601C06">
          <w:rPr>
            <w:rFonts w:hint="cs"/>
            <w:rtl/>
          </w:rPr>
          <w:t>حسب</w:t>
        </w:r>
        <w:r w:rsidRPr="00992F1C" w:rsidDel="00601C06">
          <w:rPr>
            <w:rtl/>
          </w:rPr>
          <w:t xml:space="preserve"> </w:t>
        </w:r>
        <w:r w:rsidRPr="00992F1C" w:rsidDel="00601C06">
          <w:rPr>
            <w:rFonts w:hint="cs"/>
            <w:rtl/>
          </w:rPr>
          <w:t>اللزوم،</w:t>
        </w:r>
        <w:r w:rsidRPr="00992F1C" w:rsidDel="00601C06">
          <w:rPr>
            <w:rtl/>
          </w:rPr>
          <w:t xml:space="preserve"> </w:t>
        </w:r>
        <w:r w:rsidRPr="00992F1C" w:rsidDel="00601C06">
          <w:rPr>
            <w:rFonts w:hint="cs"/>
            <w:rtl/>
          </w:rPr>
          <w:t>وأن</w:t>
        </w:r>
        <w:r w:rsidRPr="00992F1C" w:rsidDel="00601C06">
          <w:rPr>
            <w:rtl/>
          </w:rPr>
          <w:t xml:space="preserve"> </w:t>
        </w:r>
        <w:r w:rsidRPr="00992F1C" w:rsidDel="00601C06">
          <w:rPr>
            <w:rFonts w:hint="cs"/>
            <w:rtl/>
          </w:rPr>
          <w:t>تعهد</w:t>
        </w:r>
        <w:r w:rsidRPr="00992F1C" w:rsidDel="00601C06">
          <w:rPr>
            <w:rtl/>
          </w:rPr>
          <w:t xml:space="preserve"> </w:t>
        </w:r>
        <w:r w:rsidRPr="00992F1C" w:rsidDel="00601C06">
          <w:rPr>
            <w:rFonts w:hint="cs"/>
            <w:rtl/>
          </w:rPr>
          <w:t>إليها</w:t>
        </w:r>
        <w:r w:rsidRPr="00992F1C" w:rsidDel="00601C06">
          <w:rPr>
            <w:rtl/>
          </w:rPr>
          <w:t xml:space="preserve"> </w:t>
        </w:r>
        <w:r w:rsidRPr="00992F1C" w:rsidDel="00601C06">
          <w:rPr>
            <w:rFonts w:hint="cs"/>
            <w:rtl/>
          </w:rPr>
          <w:t>بدراسة</w:t>
        </w:r>
        <w:r w:rsidRPr="00992F1C" w:rsidDel="00601C06">
          <w:rPr>
            <w:rtl/>
          </w:rPr>
          <w:t xml:space="preserve"> </w:t>
        </w:r>
        <w:r w:rsidRPr="00992F1C" w:rsidDel="00601C06">
          <w:rPr>
            <w:rFonts w:hint="cs"/>
            <w:rtl/>
          </w:rPr>
          <w:t>المسائل</w:t>
        </w:r>
        <w:r w:rsidRPr="00992F1C" w:rsidDel="00601C06">
          <w:rPr>
            <w:rtl/>
          </w:rPr>
          <w:t xml:space="preserve"> </w:t>
        </w:r>
        <w:r w:rsidRPr="00992F1C" w:rsidDel="00601C06">
          <w:rPr>
            <w:rFonts w:hint="cs"/>
            <w:rtl/>
          </w:rPr>
          <w:t>العاجلة</w:t>
        </w:r>
        <w:r w:rsidRPr="00992F1C" w:rsidDel="00601C06">
          <w:rPr>
            <w:rtl/>
          </w:rPr>
          <w:t xml:space="preserve"> </w:t>
        </w:r>
        <w:r w:rsidRPr="00992F1C" w:rsidDel="00601C06">
          <w:rPr>
            <w:rFonts w:hint="cs"/>
            <w:rtl/>
          </w:rPr>
          <w:t>وإعداد</w:t>
        </w:r>
        <w:r w:rsidRPr="00992F1C" w:rsidDel="00601C06">
          <w:rPr>
            <w:rtl/>
          </w:rPr>
          <w:t xml:space="preserve"> </w:t>
        </w:r>
        <w:r w:rsidRPr="00992F1C" w:rsidDel="00601C06">
          <w:rPr>
            <w:rFonts w:hint="cs"/>
            <w:rtl/>
          </w:rPr>
          <w:t>التوصيات</w:t>
        </w:r>
        <w:r w:rsidRPr="00992F1C" w:rsidDel="00601C06">
          <w:rPr>
            <w:rtl/>
          </w:rPr>
          <w:t xml:space="preserve"> </w:t>
        </w:r>
        <w:r w:rsidRPr="00992F1C" w:rsidDel="00601C06">
          <w:rPr>
            <w:rFonts w:hint="cs"/>
            <w:rtl/>
          </w:rPr>
          <w:t>العاجلة</w:t>
        </w:r>
        <w:r w:rsidRPr="00992F1C" w:rsidDel="00601C06">
          <w:rPr>
            <w:rtl/>
          </w:rPr>
          <w:t xml:space="preserve"> </w:t>
        </w:r>
        <w:r w:rsidRPr="00992F1C" w:rsidDel="00601C06">
          <w:rPr>
            <w:rFonts w:hint="cs"/>
            <w:rtl/>
          </w:rPr>
          <w:t>مما</w:t>
        </w:r>
        <w:r w:rsidRPr="00992F1C" w:rsidDel="00601C06">
          <w:rPr>
            <w:rFonts w:hint="eastAsia"/>
            <w:rtl/>
          </w:rPr>
          <w:t> </w:t>
        </w:r>
        <w:r w:rsidRPr="00992F1C" w:rsidDel="00601C06">
          <w:rPr>
            <w:rFonts w:hint="cs"/>
            <w:rtl/>
          </w:rPr>
          <w:t>قد</w:t>
        </w:r>
        <w:r w:rsidRPr="00992F1C" w:rsidDel="00601C06">
          <w:rPr>
            <w:rtl/>
          </w:rPr>
          <w:t xml:space="preserve"> </w:t>
        </w:r>
        <w:r w:rsidRPr="00992F1C" w:rsidDel="00601C06">
          <w:rPr>
            <w:rFonts w:hint="cs"/>
            <w:rtl/>
          </w:rPr>
          <w:t>يفوق</w:t>
        </w:r>
        <w:r w:rsidRPr="00992F1C" w:rsidDel="00601C06">
          <w:rPr>
            <w:rtl/>
          </w:rPr>
          <w:t xml:space="preserve"> </w:t>
        </w:r>
        <w:r w:rsidRPr="00992F1C" w:rsidDel="00601C06">
          <w:rPr>
            <w:rFonts w:hint="cs"/>
            <w:rtl/>
          </w:rPr>
          <w:t>طاقة</w:t>
        </w:r>
        <w:r w:rsidRPr="00992F1C" w:rsidDel="00601C06">
          <w:rPr>
            <w:rtl/>
          </w:rPr>
          <w:t xml:space="preserve"> </w:t>
        </w:r>
        <w:r w:rsidRPr="00992F1C" w:rsidDel="00601C06">
          <w:rPr>
            <w:rFonts w:hint="cs"/>
            <w:rtl/>
          </w:rPr>
          <w:t>فرقة</w:t>
        </w:r>
        <w:r w:rsidRPr="00992F1C" w:rsidDel="00601C06">
          <w:rPr>
            <w:rtl/>
          </w:rPr>
          <w:t xml:space="preserve"> </w:t>
        </w:r>
        <w:r w:rsidRPr="00992F1C" w:rsidDel="00601C06">
          <w:rPr>
            <w:rFonts w:hint="cs"/>
            <w:rtl/>
          </w:rPr>
          <w:t>عمل</w:t>
        </w:r>
        <w:r w:rsidRPr="00992F1C" w:rsidDel="00601C06">
          <w:rPr>
            <w:rFonts w:hint="eastAsia"/>
            <w:rtl/>
          </w:rPr>
          <w:t> </w:t>
        </w:r>
        <w:r w:rsidRPr="00992F1C" w:rsidDel="00601C06">
          <w:rPr>
            <w:rFonts w:hint="cs"/>
            <w:rtl/>
          </w:rPr>
          <w:t>ما؛</w:t>
        </w:r>
        <w:r w:rsidRPr="00992F1C" w:rsidDel="00601C06">
          <w:rPr>
            <w:rtl/>
          </w:rPr>
          <w:t xml:space="preserve"> </w:t>
        </w:r>
        <w:r w:rsidRPr="00992F1C" w:rsidDel="00601C06">
          <w:rPr>
            <w:rFonts w:hint="cs"/>
            <w:rtl/>
          </w:rPr>
          <w:t>وقد</w:t>
        </w:r>
        <w:r w:rsidRPr="00992F1C" w:rsidDel="00601C06">
          <w:rPr>
            <w:rtl/>
          </w:rPr>
          <w:t xml:space="preserve"> </w:t>
        </w:r>
        <w:r w:rsidRPr="00992F1C" w:rsidDel="00601C06">
          <w:rPr>
            <w:rFonts w:hint="cs"/>
            <w:rtl/>
          </w:rPr>
          <w:t>يحتاج</w:t>
        </w:r>
        <w:r w:rsidRPr="00992F1C" w:rsidDel="00601C06">
          <w:rPr>
            <w:rtl/>
          </w:rPr>
          <w:t xml:space="preserve"> </w:t>
        </w:r>
        <w:r w:rsidRPr="00992F1C" w:rsidDel="00601C06">
          <w:rPr>
            <w:rFonts w:hint="cs"/>
            <w:rtl/>
          </w:rPr>
          <w:t>الأمر</w:t>
        </w:r>
        <w:r w:rsidRPr="00992F1C" w:rsidDel="00601C06">
          <w:rPr>
            <w:rtl/>
          </w:rPr>
          <w:t xml:space="preserve"> </w:t>
        </w:r>
        <w:r w:rsidRPr="00992F1C" w:rsidDel="00601C06">
          <w:rPr>
            <w:rFonts w:hint="cs"/>
            <w:rtl/>
          </w:rPr>
          <w:t>إلى</w:t>
        </w:r>
        <w:r w:rsidRPr="00992F1C" w:rsidDel="00601C06">
          <w:rPr>
            <w:rtl/>
          </w:rPr>
          <w:t xml:space="preserve"> </w:t>
        </w:r>
        <w:r w:rsidRPr="00992F1C" w:rsidDel="00601C06">
          <w:rPr>
            <w:rFonts w:hint="cs"/>
            <w:rtl/>
          </w:rPr>
          <w:t>آلية</w:t>
        </w:r>
        <w:r w:rsidRPr="00992F1C" w:rsidDel="00601C06">
          <w:rPr>
            <w:rtl/>
          </w:rPr>
          <w:t xml:space="preserve"> </w:t>
        </w:r>
        <w:r w:rsidRPr="00992F1C" w:rsidDel="00601C06">
          <w:rPr>
            <w:rFonts w:hint="cs"/>
            <w:rtl/>
          </w:rPr>
          <w:t>اتصال</w:t>
        </w:r>
        <w:r w:rsidRPr="00992F1C" w:rsidDel="00601C06">
          <w:rPr>
            <w:rtl/>
          </w:rPr>
          <w:t xml:space="preserve"> </w:t>
        </w:r>
        <w:r w:rsidRPr="00992F1C" w:rsidDel="00601C06">
          <w:rPr>
            <w:rFonts w:hint="cs"/>
            <w:rtl/>
          </w:rPr>
          <w:t>ملائمة</w:t>
        </w:r>
        <w:r w:rsidRPr="00992F1C" w:rsidDel="00601C06">
          <w:rPr>
            <w:rtl/>
          </w:rPr>
          <w:t xml:space="preserve"> </w:t>
        </w:r>
        <w:r w:rsidRPr="00992F1C" w:rsidDel="00601C06">
          <w:rPr>
            <w:rFonts w:hint="cs"/>
            <w:rtl/>
          </w:rPr>
          <w:t>ما</w:t>
        </w:r>
        <w:r w:rsidRPr="00992F1C" w:rsidDel="00601C06">
          <w:rPr>
            <w:rFonts w:hint="eastAsia"/>
            <w:rtl/>
          </w:rPr>
          <w:t> </w:t>
        </w:r>
        <w:r w:rsidRPr="00992F1C" w:rsidDel="00601C06">
          <w:rPr>
            <w:rFonts w:hint="cs"/>
            <w:rtl/>
          </w:rPr>
          <w:t>بين</w:t>
        </w:r>
        <w:r w:rsidRPr="00992F1C" w:rsidDel="00601C06">
          <w:rPr>
            <w:rtl/>
          </w:rPr>
          <w:t xml:space="preserve"> </w:t>
        </w:r>
        <w:r w:rsidRPr="00992F1C" w:rsidDel="00601C06">
          <w:rPr>
            <w:rFonts w:hint="cs"/>
            <w:rtl/>
          </w:rPr>
          <w:t>عمل</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المهام</w:t>
        </w:r>
        <w:r w:rsidRPr="00992F1C" w:rsidDel="00601C06">
          <w:rPr>
            <w:rtl/>
          </w:rPr>
          <w:t xml:space="preserve"> </w:t>
        </w:r>
        <w:r w:rsidRPr="00992F1C" w:rsidDel="00601C06">
          <w:rPr>
            <w:rFonts w:hint="cs"/>
            <w:rtl/>
          </w:rPr>
          <w:t>وفرق</w:t>
        </w:r>
        <w:r w:rsidRPr="00992F1C" w:rsidDel="00601C06">
          <w:rPr>
            <w:rtl/>
          </w:rPr>
          <w:t xml:space="preserve"> </w:t>
        </w:r>
        <w:r w:rsidRPr="00992F1C" w:rsidDel="00601C06">
          <w:rPr>
            <w:rFonts w:hint="cs"/>
            <w:rtl/>
          </w:rPr>
          <w:t>العمل</w:t>
        </w:r>
        <w:r w:rsidRPr="00992F1C" w:rsidDel="00601C06">
          <w:rPr>
            <w:rtl/>
          </w:rPr>
          <w:t xml:space="preserve">. </w:t>
        </w:r>
        <w:r w:rsidRPr="00992F1C" w:rsidDel="00601C06">
          <w:rPr>
            <w:rFonts w:hint="cs"/>
            <w:rtl/>
          </w:rPr>
          <w:t>ونظراً</w:t>
        </w:r>
        <w:r w:rsidRPr="00992F1C" w:rsidDel="00601C06">
          <w:rPr>
            <w:rtl/>
          </w:rPr>
          <w:t xml:space="preserve"> </w:t>
        </w:r>
        <w:r w:rsidRPr="00992F1C" w:rsidDel="00601C06">
          <w:rPr>
            <w:rFonts w:hint="cs"/>
            <w:rtl/>
          </w:rPr>
          <w:t>لطابع</w:t>
        </w:r>
        <w:r w:rsidRPr="00992F1C" w:rsidDel="00601C06">
          <w:rPr>
            <w:rtl/>
          </w:rPr>
          <w:t xml:space="preserve"> </w:t>
        </w:r>
        <w:r w:rsidRPr="00992F1C" w:rsidDel="00601C06">
          <w:rPr>
            <w:rFonts w:hint="cs"/>
            <w:rtl/>
          </w:rPr>
          <w:t>استعجال</w:t>
        </w:r>
        <w:r w:rsidRPr="00992F1C" w:rsidDel="00601C06">
          <w:rPr>
            <w:rtl/>
          </w:rPr>
          <w:t xml:space="preserve"> </w:t>
        </w:r>
        <w:r w:rsidRPr="00992F1C" w:rsidDel="00601C06">
          <w:rPr>
            <w:rFonts w:hint="cs"/>
            <w:rtl/>
          </w:rPr>
          <w:t>المسائل</w:t>
        </w:r>
        <w:r w:rsidRPr="00992F1C" w:rsidDel="00601C06">
          <w:rPr>
            <w:rtl/>
          </w:rPr>
          <w:t xml:space="preserve"> </w:t>
        </w:r>
        <w:r w:rsidRPr="00992F1C" w:rsidDel="00601C06">
          <w:rPr>
            <w:rFonts w:hint="cs"/>
            <w:rtl/>
          </w:rPr>
          <w:t>التي</w:t>
        </w:r>
        <w:r w:rsidRPr="00992F1C" w:rsidDel="00601C06">
          <w:rPr>
            <w:rtl/>
          </w:rPr>
          <w:t xml:space="preserve"> </w:t>
        </w:r>
        <w:r w:rsidRPr="00992F1C" w:rsidDel="00601C06">
          <w:rPr>
            <w:rFonts w:hint="cs"/>
            <w:rtl/>
          </w:rPr>
          <w:t>يتعين</w:t>
        </w:r>
        <w:r w:rsidRPr="00992F1C" w:rsidDel="00601C06">
          <w:rPr>
            <w:rtl/>
          </w:rPr>
          <w:t xml:space="preserve"> </w:t>
        </w:r>
        <w:r w:rsidRPr="00992F1C" w:rsidDel="00601C06">
          <w:rPr>
            <w:rFonts w:hint="cs"/>
            <w:rtl/>
          </w:rPr>
          <w:t>أن</w:t>
        </w:r>
        <w:r w:rsidRPr="00992F1C" w:rsidDel="00601C06">
          <w:rPr>
            <w:rtl/>
          </w:rPr>
          <w:t xml:space="preserve"> </w:t>
        </w:r>
        <w:r w:rsidRPr="00992F1C" w:rsidDel="00601C06">
          <w:rPr>
            <w:rFonts w:hint="cs"/>
            <w:rtl/>
          </w:rPr>
          <w:t>يعهد</w:t>
        </w:r>
        <w:r w:rsidRPr="00992F1C" w:rsidDel="00601C06">
          <w:rPr>
            <w:rtl/>
          </w:rPr>
          <w:t xml:space="preserve"> </w:t>
        </w:r>
        <w:r w:rsidRPr="00992F1C" w:rsidDel="00601C06">
          <w:rPr>
            <w:rFonts w:hint="cs"/>
            <w:rtl/>
          </w:rPr>
          <w:t>بها</w:t>
        </w:r>
        <w:r w:rsidRPr="00992F1C" w:rsidDel="00601C06">
          <w:rPr>
            <w:rtl/>
          </w:rPr>
          <w:t xml:space="preserve"> </w:t>
        </w:r>
        <w:r w:rsidRPr="00992F1C" w:rsidDel="00601C06">
          <w:rPr>
            <w:rFonts w:hint="cs"/>
            <w:rtl/>
          </w:rPr>
          <w:t>إلى</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مهام</w:t>
        </w:r>
        <w:r w:rsidRPr="00992F1C" w:rsidDel="00601C06">
          <w:rPr>
            <w:rFonts w:hint="eastAsia"/>
            <w:rtl/>
          </w:rPr>
          <w:t> </w:t>
        </w:r>
        <w:r w:rsidRPr="00992F1C" w:rsidDel="00601C06">
          <w:rPr>
            <w:rFonts w:hint="cs"/>
            <w:rtl/>
          </w:rPr>
          <w:t>ما،</w:t>
        </w:r>
        <w:r w:rsidRPr="00992F1C" w:rsidDel="00601C06">
          <w:rPr>
            <w:rtl/>
          </w:rPr>
          <w:t xml:space="preserve"> </w:t>
        </w:r>
        <w:r w:rsidRPr="00992F1C" w:rsidDel="00601C06">
          <w:rPr>
            <w:rFonts w:hint="cs"/>
            <w:rtl/>
          </w:rPr>
          <w:t>لا</w:t>
        </w:r>
        <w:r w:rsidRPr="00992F1C" w:rsidDel="00601C06">
          <w:rPr>
            <w:rFonts w:hint="eastAsia"/>
            <w:rtl/>
          </w:rPr>
          <w:t> </w:t>
        </w:r>
        <w:r w:rsidRPr="00992F1C" w:rsidDel="00601C06">
          <w:rPr>
            <w:rFonts w:hint="cs"/>
            <w:rtl/>
          </w:rPr>
          <w:t>بد</w:t>
        </w:r>
        <w:r w:rsidRPr="00992F1C" w:rsidDel="00601C06">
          <w:rPr>
            <w:rtl/>
          </w:rPr>
          <w:t xml:space="preserve"> </w:t>
        </w:r>
        <w:r w:rsidRPr="00992F1C" w:rsidDel="00601C06">
          <w:rPr>
            <w:rFonts w:hint="cs"/>
            <w:rtl/>
          </w:rPr>
          <w:t>من</w:t>
        </w:r>
        <w:r w:rsidRPr="00992F1C" w:rsidDel="00601C06">
          <w:rPr>
            <w:rtl/>
          </w:rPr>
          <w:t xml:space="preserve"> </w:t>
        </w:r>
        <w:r w:rsidRPr="00992F1C" w:rsidDel="00601C06">
          <w:rPr>
            <w:rFonts w:hint="cs"/>
            <w:rtl/>
          </w:rPr>
          <w:t>تحديد</w:t>
        </w:r>
        <w:r w:rsidRPr="00992F1C" w:rsidDel="00601C06">
          <w:rPr>
            <w:rtl/>
          </w:rPr>
          <w:t xml:space="preserve"> </w:t>
        </w:r>
        <w:r w:rsidRPr="00992F1C" w:rsidDel="00601C06">
          <w:rPr>
            <w:rFonts w:hint="cs"/>
            <w:rtl/>
          </w:rPr>
          <w:t>مواعيد</w:t>
        </w:r>
        <w:r w:rsidRPr="00992F1C" w:rsidDel="00601C06">
          <w:rPr>
            <w:rtl/>
          </w:rPr>
          <w:t xml:space="preserve"> </w:t>
        </w:r>
        <w:r w:rsidRPr="00992F1C" w:rsidDel="00601C06">
          <w:rPr>
            <w:rFonts w:hint="cs"/>
            <w:rtl/>
          </w:rPr>
          <w:t>نهائية</w:t>
        </w:r>
        <w:r w:rsidRPr="00992F1C" w:rsidDel="00601C06">
          <w:rPr>
            <w:rtl/>
          </w:rPr>
          <w:t xml:space="preserve"> </w:t>
        </w:r>
        <w:r w:rsidRPr="00992F1C" w:rsidDel="00601C06">
          <w:rPr>
            <w:rFonts w:hint="cs"/>
            <w:rtl/>
          </w:rPr>
          <w:t>لاستكمال</w:t>
        </w:r>
        <w:r w:rsidRPr="00992F1C" w:rsidDel="00601C06">
          <w:rPr>
            <w:rtl/>
          </w:rPr>
          <w:t xml:space="preserve"> </w:t>
        </w:r>
        <w:r w:rsidRPr="00992F1C" w:rsidDel="00601C06">
          <w:rPr>
            <w:rFonts w:hint="cs"/>
            <w:rtl/>
          </w:rPr>
          <w:t>العمل،</w:t>
        </w:r>
        <w:r w:rsidRPr="00992F1C" w:rsidDel="00601C06">
          <w:rPr>
            <w:rtl/>
          </w:rPr>
          <w:t xml:space="preserve"> </w:t>
        </w:r>
        <w:r w:rsidRPr="00992F1C" w:rsidDel="00601C06">
          <w:rPr>
            <w:rFonts w:hint="cs"/>
            <w:rtl/>
          </w:rPr>
          <w:t>وينحل</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المهام</w:t>
        </w:r>
        <w:r w:rsidRPr="00992F1C" w:rsidDel="00601C06">
          <w:rPr>
            <w:rtl/>
          </w:rPr>
          <w:t xml:space="preserve"> </w:t>
        </w:r>
        <w:r w:rsidRPr="00992F1C" w:rsidDel="00601C06">
          <w:rPr>
            <w:rFonts w:hint="cs"/>
            <w:rtl/>
          </w:rPr>
          <w:t>لدى</w:t>
        </w:r>
        <w:r w:rsidRPr="00992F1C" w:rsidDel="00601C06">
          <w:rPr>
            <w:rtl/>
          </w:rPr>
          <w:t xml:space="preserve"> </w:t>
        </w:r>
        <w:r w:rsidRPr="00992F1C" w:rsidDel="00601C06">
          <w:rPr>
            <w:rFonts w:hint="cs"/>
            <w:rtl/>
          </w:rPr>
          <w:t>استكمال</w:t>
        </w:r>
        <w:r w:rsidRPr="00992F1C" w:rsidDel="00601C06">
          <w:rPr>
            <w:rtl/>
          </w:rPr>
          <w:t xml:space="preserve"> </w:t>
        </w:r>
        <w:r w:rsidRPr="00992F1C" w:rsidDel="00601C06">
          <w:rPr>
            <w:rFonts w:hint="cs"/>
            <w:rtl/>
          </w:rPr>
          <w:t>العمل</w:t>
        </w:r>
        <w:r w:rsidRPr="00992F1C" w:rsidDel="00601C06">
          <w:rPr>
            <w:rtl/>
          </w:rPr>
          <w:t xml:space="preserve"> </w:t>
        </w:r>
        <w:r w:rsidRPr="00992F1C" w:rsidDel="00601C06">
          <w:rPr>
            <w:rFonts w:hint="cs"/>
            <w:rtl/>
          </w:rPr>
          <w:t>المسند</w:t>
        </w:r>
        <w:r w:rsidRPr="00992F1C" w:rsidDel="00601C06">
          <w:rPr>
            <w:rFonts w:hint="eastAsia"/>
            <w:rtl/>
          </w:rPr>
          <w:t> </w:t>
        </w:r>
        <w:r w:rsidRPr="00992F1C" w:rsidDel="00601C06">
          <w:rPr>
            <w:rFonts w:hint="cs"/>
            <w:rtl/>
          </w:rPr>
          <w:t>إليه</w:t>
        </w:r>
        <w:r w:rsidRPr="00992F1C" w:rsidDel="00601C06">
          <w:rPr>
            <w:rtl/>
          </w:rPr>
          <w:t>.</w:t>
        </w:r>
      </w:moveFrom>
      <w:moveFromRangeEnd w:id="414"/>
    </w:p>
    <w:p w:rsidR="00992F1C" w:rsidRPr="00992F1C" w:rsidDel="0037757B" w:rsidRDefault="00992F1C">
      <w:pPr>
        <w:rPr>
          <w:del w:id="416" w:author="Riz, Imad " w:date="2015-07-03T17:40:00Z"/>
          <w:rtl/>
        </w:rPr>
        <w:pPrChange w:id="417" w:author="Riz, Imad " w:date="2015-07-02T16:09:00Z">
          <w:pPr/>
        </w:pPrChange>
      </w:pPr>
      <w:del w:id="418" w:author="Riz, Imad " w:date="2015-07-03T17:40:00Z">
        <w:r w:rsidRPr="00195D74" w:rsidDel="00470D6E">
          <w:rPr>
            <w:lang w:bidi="ar-SY"/>
          </w:rPr>
          <w:delText>7</w:delText>
        </w:r>
      </w:del>
      <w:del w:id="419" w:author="Riz, Imad " w:date="2015-07-02T14:31:00Z">
        <w:r w:rsidRPr="00992F1C" w:rsidDel="00470D6E">
          <w:rPr>
            <w:lang w:val="en-GB" w:bidi="ar-SY"/>
          </w:rPr>
          <w:delText>.</w:delText>
        </w:r>
        <w:r w:rsidRPr="00195D74" w:rsidDel="00470D6E">
          <w:rPr>
            <w:lang w:bidi="ar-SY"/>
          </w:rPr>
          <w:delText>2</w:delText>
        </w:r>
        <w:r w:rsidRPr="00992F1C" w:rsidDel="00470D6E">
          <w:rPr>
            <w:b/>
            <w:bCs/>
            <w:rtl/>
          </w:rPr>
          <w:tab/>
        </w:r>
      </w:del>
      <w:moveFromRangeStart w:id="420" w:author="Riz, Imad " w:date="2015-07-02T16:09:00Z" w:name="move423616701"/>
      <w:moveFrom w:id="421" w:author="Riz, Imad " w:date="2015-07-02T16:09:00Z">
        <w:r w:rsidRPr="00992F1C" w:rsidDel="00601C06">
          <w:rPr>
            <w:rFonts w:hint="cs"/>
            <w:rtl/>
          </w:rPr>
          <w:t>يكون</w:t>
        </w:r>
        <w:r w:rsidRPr="00992F1C" w:rsidDel="00601C06">
          <w:rPr>
            <w:rtl/>
          </w:rPr>
          <w:t xml:space="preserve"> </w:t>
        </w:r>
        <w:r w:rsidRPr="00992F1C" w:rsidDel="00601C06">
          <w:rPr>
            <w:rFonts w:hint="cs"/>
            <w:rtl/>
          </w:rPr>
          <w:t>إنشاء</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مهام</w:t>
        </w:r>
        <w:r w:rsidRPr="00992F1C" w:rsidDel="00601C06">
          <w:rPr>
            <w:rtl/>
          </w:rPr>
          <w:t xml:space="preserve"> </w:t>
        </w:r>
        <w:r w:rsidRPr="00992F1C" w:rsidDel="00601C06">
          <w:rPr>
            <w:rFonts w:hint="cs"/>
            <w:rtl/>
          </w:rPr>
          <w:t>أحد</w:t>
        </w:r>
        <w:r w:rsidRPr="00992F1C" w:rsidDel="00601C06">
          <w:rPr>
            <w:rtl/>
          </w:rPr>
          <w:t xml:space="preserve"> </w:t>
        </w:r>
        <w:r w:rsidRPr="00992F1C" w:rsidDel="00601C06">
          <w:rPr>
            <w:rFonts w:hint="cs"/>
            <w:rtl/>
          </w:rPr>
          <w:t>الأعمال</w:t>
        </w:r>
        <w:r w:rsidRPr="00992F1C" w:rsidDel="00601C06">
          <w:rPr>
            <w:rtl/>
          </w:rPr>
          <w:t xml:space="preserve"> </w:t>
        </w:r>
        <w:r w:rsidRPr="00992F1C" w:rsidDel="00601C06">
          <w:rPr>
            <w:rFonts w:hint="cs"/>
            <w:rtl/>
          </w:rPr>
          <w:t>التي</w:t>
        </w:r>
        <w:r w:rsidRPr="00992F1C" w:rsidDel="00601C06">
          <w:rPr>
            <w:rtl/>
          </w:rPr>
          <w:t xml:space="preserve"> </w:t>
        </w:r>
        <w:r w:rsidRPr="00992F1C" w:rsidDel="00601C06">
          <w:rPr>
            <w:rFonts w:hint="cs"/>
            <w:rtl/>
          </w:rPr>
          <w:t>تضطلع</w:t>
        </w:r>
        <w:r w:rsidRPr="00992F1C" w:rsidDel="00601C06">
          <w:rPr>
            <w:rtl/>
          </w:rPr>
          <w:t xml:space="preserve"> </w:t>
        </w:r>
        <w:r w:rsidRPr="00992F1C" w:rsidDel="00601C06">
          <w:rPr>
            <w:rFonts w:hint="cs"/>
            <w:rtl/>
          </w:rPr>
          <w:t>بها</w:t>
        </w:r>
        <w:r w:rsidRPr="00992F1C" w:rsidDel="00601C06">
          <w:rPr>
            <w:rtl/>
          </w:rPr>
          <w:t xml:space="preserve"> </w:t>
        </w:r>
        <w:r w:rsidRPr="00992F1C" w:rsidDel="00601C06">
          <w:rPr>
            <w:rFonts w:hint="cs"/>
            <w:rtl/>
          </w:rPr>
          <w:t>لجنة</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أثناء</w:t>
        </w:r>
        <w:r w:rsidRPr="00992F1C" w:rsidDel="00601C06">
          <w:rPr>
            <w:rtl/>
          </w:rPr>
          <w:t xml:space="preserve"> </w:t>
        </w:r>
        <w:r w:rsidRPr="00992F1C" w:rsidDel="00601C06">
          <w:rPr>
            <w:rFonts w:hint="cs"/>
            <w:rtl/>
          </w:rPr>
          <w:t>اجتماعها</w:t>
        </w:r>
        <w:r w:rsidRPr="00992F1C" w:rsidDel="00601C06">
          <w:rPr>
            <w:rtl/>
          </w:rPr>
          <w:t xml:space="preserve"> </w:t>
        </w:r>
        <w:r w:rsidRPr="00992F1C" w:rsidDel="00601C06">
          <w:rPr>
            <w:rFonts w:hint="cs"/>
            <w:rtl/>
          </w:rPr>
          <w:t>ويكون</w:t>
        </w:r>
        <w:r w:rsidRPr="00992F1C" w:rsidDel="00601C06">
          <w:rPr>
            <w:rtl/>
          </w:rPr>
          <w:t xml:space="preserve"> </w:t>
        </w:r>
        <w:r w:rsidRPr="00992F1C" w:rsidDel="00601C06">
          <w:rPr>
            <w:rFonts w:hint="cs"/>
            <w:rtl/>
          </w:rPr>
          <w:t>موضوع</w:t>
        </w:r>
        <w:r w:rsidRPr="00992F1C" w:rsidDel="00601C06">
          <w:rPr>
            <w:rtl/>
          </w:rPr>
          <w:t xml:space="preserve"> </w:t>
        </w:r>
        <w:r w:rsidRPr="00992F1C" w:rsidDel="00601C06">
          <w:rPr>
            <w:rFonts w:hint="cs"/>
            <w:rtl/>
          </w:rPr>
          <w:t>قرار</w:t>
        </w:r>
        <w:r w:rsidRPr="00992F1C" w:rsidDel="00601C06">
          <w:rPr>
            <w:rtl/>
          </w:rPr>
          <w:t xml:space="preserve"> </w:t>
        </w:r>
        <w:r w:rsidRPr="00992F1C" w:rsidDel="00601C06">
          <w:rPr>
            <w:rFonts w:hint="cs"/>
            <w:rtl/>
          </w:rPr>
          <w:t>تتخذه</w:t>
        </w:r>
        <w:r w:rsidRPr="00992F1C" w:rsidDel="00601C06">
          <w:rPr>
            <w:rtl/>
          </w:rPr>
          <w:t xml:space="preserve">. </w:t>
        </w:r>
        <w:r w:rsidRPr="00992F1C" w:rsidDel="00601C06">
          <w:rPr>
            <w:rFonts w:hint="cs"/>
            <w:rtl/>
          </w:rPr>
          <w:t>وتعد</w:t>
        </w:r>
        <w:r w:rsidRPr="00992F1C" w:rsidDel="00601C06">
          <w:rPr>
            <w:rtl/>
          </w:rPr>
          <w:t xml:space="preserve"> </w:t>
        </w:r>
        <w:r w:rsidRPr="00992F1C" w:rsidDel="00601C06">
          <w:rPr>
            <w:rFonts w:hint="cs"/>
            <w:rtl/>
          </w:rPr>
          <w:t>لجنة</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لكل</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مهام</w:t>
        </w:r>
        <w:r w:rsidRPr="00992F1C" w:rsidDel="00601C06">
          <w:rPr>
            <w:rtl/>
          </w:rPr>
          <w:t xml:space="preserve"> </w:t>
        </w:r>
        <w:r w:rsidRPr="00992F1C" w:rsidDel="00601C06">
          <w:rPr>
            <w:rFonts w:hint="cs"/>
            <w:rtl/>
          </w:rPr>
          <w:t>نصاً</w:t>
        </w:r>
        <w:r w:rsidRPr="00992F1C" w:rsidDel="00601C06">
          <w:rPr>
            <w:rtl/>
          </w:rPr>
          <w:t xml:space="preserve"> </w:t>
        </w:r>
        <w:r w:rsidRPr="00992F1C" w:rsidDel="00601C06">
          <w:rPr>
            <w:rFonts w:hint="cs"/>
            <w:rtl/>
          </w:rPr>
          <w:t>يضم</w:t>
        </w:r>
        <w:r w:rsidRPr="00992F1C" w:rsidDel="00601C06">
          <w:rPr>
            <w:rtl/>
          </w:rPr>
          <w:t xml:space="preserve"> </w:t>
        </w:r>
        <w:r w:rsidRPr="00992F1C" w:rsidDel="00601C06">
          <w:rPr>
            <w:rFonts w:hint="cs"/>
            <w:rtl/>
          </w:rPr>
          <w:t>ما</w:t>
        </w:r>
        <w:r w:rsidRPr="00992F1C" w:rsidDel="00601C06">
          <w:rPr>
            <w:rFonts w:hint="eastAsia"/>
            <w:rtl/>
          </w:rPr>
          <w:t> </w:t>
        </w:r>
        <w:r w:rsidRPr="00992F1C" w:rsidDel="00601C06">
          <w:rPr>
            <w:rFonts w:hint="cs"/>
            <w:rtl/>
          </w:rPr>
          <w:t>يلي</w:t>
        </w:r>
        <w:r w:rsidRPr="00992F1C" w:rsidDel="00601C06">
          <w:rPr>
            <w:rtl/>
          </w:rPr>
          <w:t>:</w:t>
        </w:r>
      </w:moveFrom>
    </w:p>
    <w:p w:rsidR="00992F1C" w:rsidRPr="00992F1C" w:rsidDel="0037757B" w:rsidRDefault="00992F1C">
      <w:pPr>
        <w:pStyle w:val="enumlev1"/>
        <w:rPr>
          <w:del w:id="422" w:author="Riz, Imad " w:date="2015-07-03T17:40:00Z"/>
          <w:rtl/>
        </w:rPr>
        <w:pPrChange w:id="423" w:author="Riz, Imad " w:date="2015-07-03T17:40:00Z">
          <w:pPr/>
        </w:pPrChange>
      </w:pPr>
      <w:moveFrom w:id="424" w:author="Riz, Imad " w:date="2015-07-02T16:09:00Z">
        <w:del w:id="425" w:author="Riz, Imad " w:date="2015-07-03T17:40:00Z">
          <w:r w:rsidRPr="00992F1C" w:rsidDel="00601C06">
            <w:rPr>
              <w:rtl/>
            </w:rPr>
            <w:delText>-</w:delText>
          </w:r>
        </w:del>
        <w:r w:rsidRPr="00992F1C" w:rsidDel="00601C06">
          <w:rPr>
            <w:rtl/>
          </w:rPr>
          <w:tab/>
        </w:r>
        <w:r w:rsidRPr="00992F1C" w:rsidDel="00601C06">
          <w:rPr>
            <w:rFonts w:hint="cs"/>
            <w:rtl/>
          </w:rPr>
          <w:t>بيان</w:t>
        </w:r>
        <w:r w:rsidRPr="00992F1C" w:rsidDel="00601C06">
          <w:rPr>
            <w:rtl/>
          </w:rPr>
          <w:t xml:space="preserve"> </w:t>
        </w:r>
        <w:r w:rsidRPr="00992F1C" w:rsidDel="00601C06">
          <w:rPr>
            <w:rFonts w:hint="cs"/>
            <w:rtl/>
          </w:rPr>
          <w:t>بالأمور</w:t>
        </w:r>
        <w:r w:rsidRPr="00992F1C" w:rsidDel="00601C06">
          <w:rPr>
            <w:rtl/>
          </w:rPr>
          <w:t xml:space="preserve"> </w:t>
        </w:r>
        <w:r w:rsidRPr="00992F1C" w:rsidDel="00601C06">
          <w:rPr>
            <w:rFonts w:hint="cs"/>
            <w:rtl/>
          </w:rPr>
          <w:t>المحددة</w:t>
        </w:r>
        <w:r w:rsidRPr="00992F1C" w:rsidDel="00601C06">
          <w:rPr>
            <w:rtl/>
          </w:rPr>
          <w:t xml:space="preserve"> </w:t>
        </w:r>
        <w:r w:rsidRPr="00992F1C" w:rsidDel="00601C06">
          <w:rPr>
            <w:rFonts w:hint="cs"/>
            <w:rtl/>
          </w:rPr>
          <w:t>التي</w:t>
        </w:r>
        <w:r w:rsidRPr="00992F1C" w:rsidDel="00601C06">
          <w:rPr>
            <w:rtl/>
          </w:rPr>
          <w:t xml:space="preserve"> </w:t>
        </w:r>
        <w:r w:rsidRPr="00992F1C" w:rsidDel="00601C06">
          <w:rPr>
            <w:rFonts w:hint="cs"/>
            <w:rtl/>
          </w:rPr>
          <w:t>يتعين</w:t>
        </w:r>
        <w:r w:rsidRPr="00992F1C" w:rsidDel="00601C06">
          <w:rPr>
            <w:rtl/>
          </w:rPr>
          <w:t xml:space="preserve"> </w:t>
        </w:r>
        <w:r w:rsidRPr="00992F1C" w:rsidDel="00601C06">
          <w:rPr>
            <w:rFonts w:hint="cs"/>
            <w:rtl/>
          </w:rPr>
          <w:t>دراستها</w:t>
        </w:r>
        <w:r w:rsidRPr="00992F1C" w:rsidDel="00601C06">
          <w:rPr>
            <w:rtl/>
          </w:rPr>
          <w:t xml:space="preserve"> </w:t>
        </w:r>
        <w:r w:rsidRPr="00992F1C" w:rsidDel="00601C06">
          <w:rPr>
            <w:rFonts w:hint="cs"/>
            <w:rtl/>
          </w:rPr>
          <w:t>في</w:t>
        </w:r>
        <w:r w:rsidRPr="00992F1C" w:rsidDel="00601C06">
          <w:rPr>
            <w:rtl/>
          </w:rPr>
          <w:t xml:space="preserve"> </w:t>
        </w:r>
        <w:r w:rsidRPr="00992F1C" w:rsidDel="00601C06">
          <w:rPr>
            <w:rFonts w:hint="cs"/>
            <w:rtl/>
          </w:rPr>
          <w:t>إطار</w:t>
        </w:r>
        <w:r w:rsidRPr="00992F1C" w:rsidDel="00601C06">
          <w:rPr>
            <w:rtl/>
          </w:rPr>
          <w:t xml:space="preserve"> </w:t>
        </w:r>
        <w:r w:rsidRPr="00992F1C" w:rsidDel="00601C06">
          <w:rPr>
            <w:rFonts w:hint="cs"/>
            <w:rtl/>
          </w:rPr>
          <w:t>المسألة</w:t>
        </w:r>
        <w:r w:rsidRPr="00992F1C" w:rsidDel="00601C06">
          <w:rPr>
            <w:rtl/>
          </w:rPr>
          <w:t xml:space="preserve"> </w:t>
        </w:r>
        <w:r w:rsidRPr="00992F1C" w:rsidDel="00601C06">
          <w:rPr>
            <w:rFonts w:hint="cs"/>
            <w:rtl/>
          </w:rPr>
          <w:t>أو</w:t>
        </w:r>
        <w:r w:rsidRPr="00992F1C" w:rsidDel="00601C06">
          <w:rPr>
            <w:rtl/>
          </w:rPr>
          <w:t xml:space="preserve"> </w:t>
        </w:r>
        <w:r w:rsidRPr="00992F1C" w:rsidDel="00601C06">
          <w:rPr>
            <w:rFonts w:hint="cs"/>
            <w:rtl/>
          </w:rPr>
          <w:t>الموضوع</w:t>
        </w:r>
        <w:r w:rsidRPr="00992F1C" w:rsidDel="00601C06">
          <w:rPr>
            <w:rtl/>
          </w:rPr>
          <w:t xml:space="preserve"> </w:t>
        </w:r>
        <w:r w:rsidRPr="00992F1C" w:rsidDel="00601C06">
          <w:rPr>
            <w:rFonts w:hint="cs"/>
            <w:rtl/>
          </w:rPr>
          <w:t>المسند</w:t>
        </w:r>
        <w:r w:rsidRPr="00992F1C" w:rsidDel="00601C06">
          <w:rPr>
            <w:rtl/>
          </w:rPr>
          <w:t xml:space="preserve"> </w:t>
        </w:r>
        <w:r w:rsidRPr="00992F1C" w:rsidDel="00601C06">
          <w:rPr>
            <w:rFonts w:hint="cs"/>
            <w:rtl/>
          </w:rPr>
          <w:t>إليها</w:t>
        </w:r>
        <w:r w:rsidRPr="00992F1C" w:rsidDel="00601C06">
          <w:rPr>
            <w:rtl/>
          </w:rPr>
          <w:t xml:space="preserve"> </w:t>
        </w:r>
        <w:r w:rsidRPr="00992F1C" w:rsidDel="00601C06">
          <w:rPr>
            <w:rFonts w:hint="cs"/>
            <w:rtl/>
          </w:rPr>
          <w:t>وموضوع</w:t>
        </w:r>
        <w:r w:rsidRPr="00992F1C" w:rsidDel="00601C06">
          <w:rPr>
            <w:rtl/>
          </w:rPr>
          <w:t xml:space="preserve"> </w:t>
        </w:r>
        <w:r w:rsidRPr="00992F1C" w:rsidDel="00601C06">
          <w:rPr>
            <w:rFonts w:hint="cs"/>
            <w:rtl/>
          </w:rPr>
          <w:t>مشاريع</w:t>
        </w:r>
        <w:r w:rsidRPr="00992F1C" w:rsidDel="00601C06">
          <w:rPr>
            <w:rtl/>
          </w:rPr>
          <w:t xml:space="preserve"> </w:t>
        </w:r>
        <w:r w:rsidRPr="00992F1C" w:rsidDel="00601C06">
          <w:rPr>
            <w:rFonts w:hint="cs"/>
            <w:rtl/>
          </w:rPr>
          <w:t>التوصية</w:t>
        </w:r>
        <w:r w:rsidRPr="00992F1C" w:rsidDel="00601C06">
          <w:rPr>
            <w:rtl/>
          </w:rPr>
          <w:t xml:space="preserve"> </w:t>
        </w:r>
        <w:r w:rsidRPr="00992F1C" w:rsidDel="00601C06">
          <w:rPr>
            <w:rFonts w:hint="cs"/>
            <w:rtl/>
          </w:rPr>
          <w:t>أو</w:t>
        </w:r>
        <w:r w:rsidRPr="00992F1C" w:rsidDel="00601C06">
          <w:rPr>
            <w:rFonts w:hint="eastAsia"/>
            <w:rtl/>
          </w:rPr>
          <w:t> </w:t>
        </w:r>
        <w:r w:rsidRPr="00992F1C" w:rsidDel="00601C06">
          <w:rPr>
            <w:rFonts w:hint="cs"/>
            <w:rtl/>
          </w:rPr>
          <w:t>التوصيات</w:t>
        </w:r>
        <w:r w:rsidRPr="00992F1C" w:rsidDel="00601C06">
          <w:rPr>
            <w:rtl/>
          </w:rPr>
          <w:t xml:space="preserve"> </w:t>
        </w:r>
        <w:r w:rsidRPr="00992F1C" w:rsidDel="00601C06">
          <w:rPr>
            <w:rFonts w:hint="cs"/>
            <w:rtl/>
          </w:rPr>
          <w:t>و</w:t>
        </w:r>
        <w:r w:rsidRPr="00992F1C" w:rsidDel="00601C06">
          <w:rPr>
            <w:rtl/>
          </w:rPr>
          <w:t>/</w:t>
        </w:r>
        <w:r w:rsidRPr="00992F1C" w:rsidDel="00601C06">
          <w:rPr>
            <w:rFonts w:hint="cs"/>
            <w:rtl/>
          </w:rPr>
          <w:t>أو</w:t>
        </w:r>
        <w:r w:rsidRPr="00992F1C" w:rsidDel="00601C06">
          <w:rPr>
            <w:rtl/>
          </w:rPr>
          <w:t xml:space="preserve"> </w:t>
        </w:r>
        <w:r w:rsidRPr="00992F1C" w:rsidDel="00601C06">
          <w:rPr>
            <w:rFonts w:hint="cs"/>
            <w:rtl/>
          </w:rPr>
          <w:t>مشاريع</w:t>
        </w:r>
        <w:r w:rsidRPr="00992F1C" w:rsidDel="00601C06">
          <w:rPr>
            <w:rtl/>
          </w:rPr>
          <w:t xml:space="preserve"> </w:t>
        </w:r>
        <w:r w:rsidRPr="00992F1C" w:rsidDel="00601C06">
          <w:rPr>
            <w:rFonts w:hint="cs"/>
            <w:rtl/>
          </w:rPr>
          <w:t>التقرير</w:t>
        </w:r>
        <w:r w:rsidRPr="00992F1C" w:rsidDel="00601C06">
          <w:rPr>
            <w:rtl/>
          </w:rPr>
          <w:t xml:space="preserve"> </w:t>
        </w:r>
        <w:r w:rsidRPr="00992F1C" w:rsidDel="00601C06">
          <w:rPr>
            <w:rFonts w:hint="cs"/>
            <w:rtl/>
          </w:rPr>
          <w:t>أو</w:t>
        </w:r>
        <w:r w:rsidRPr="00992F1C" w:rsidDel="00601C06">
          <w:rPr>
            <w:rtl/>
          </w:rPr>
          <w:t xml:space="preserve"> </w:t>
        </w:r>
        <w:r w:rsidRPr="00992F1C" w:rsidDel="00601C06">
          <w:rPr>
            <w:rFonts w:hint="cs"/>
            <w:rtl/>
          </w:rPr>
          <w:t>التقارير</w:t>
        </w:r>
        <w:r w:rsidRPr="00992F1C" w:rsidDel="00601C06">
          <w:rPr>
            <w:rtl/>
          </w:rPr>
          <w:t xml:space="preserve"> </w:t>
        </w:r>
        <w:r w:rsidRPr="00992F1C" w:rsidDel="00601C06">
          <w:rPr>
            <w:rFonts w:hint="cs"/>
            <w:rtl/>
          </w:rPr>
          <w:t>التي</w:t>
        </w:r>
        <w:r w:rsidRPr="00992F1C" w:rsidDel="00601C06">
          <w:rPr>
            <w:rtl/>
          </w:rPr>
          <w:t xml:space="preserve"> </w:t>
        </w:r>
        <w:r w:rsidRPr="00992F1C" w:rsidDel="00601C06">
          <w:rPr>
            <w:rFonts w:hint="cs"/>
            <w:rtl/>
          </w:rPr>
          <w:t>يتعين</w:t>
        </w:r>
        <w:r w:rsidRPr="00992F1C" w:rsidDel="00601C06">
          <w:rPr>
            <w:rFonts w:hint="eastAsia"/>
            <w:rtl/>
          </w:rPr>
          <w:t> </w:t>
        </w:r>
        <w:r w:rsidRPr="00992F1C" w:rsidDel="00601C06">
          <w:rPr>
            <w:rFonts w:hint="cs"/>
            <w:rtl/>
          </w:rPr>
          <w:t>إعدادها؛</w:t>
        </w:r>
      </w:moveFrom>
    </w:p>
    <w:p w:rsidR="00992F1C" w:rsidRPr="00992F1C" w:rsidDel="0037757B" w:rsidRDefault="00992F1C">
      <w:pPr>
        <w:pStyle w:val="enumlev1"/>
        <w:rPr>
          <w:del w:id="426" w:author="Riz, Imad " w:date="2015-07-03T17:40:00Z"/>
          <w:rtl/>
        </w:rPr>
        <w:pPrChange w:id="427" w:author="Riz, Imad " w:date="2015-07-03T17:40:00Z">
          <w:pPr/>
        </w:pPrChange>
      </w:pPr>
      <w:moveFrom w:id="428" w:author="Riz, Imad " w:date="2015-07-02T16:09:00Z">
        <w:del w:id="429" w:author="Riz, Imad " w:date="2015-07-03T17:40:00Z">
          <w:r w:rsidRPr="00992F1C" w:rsidDel="00601C06">
            <w:rPr>
              <w:rtl/>
            </w:rPr>
            <w:delText>-</w:delText>
          </w:r>
        </w:del>
        <w:r w:rsidRPr="00992F1C" w:rsidDel="00601C06">
          <w:rPr>
            <w:rtl/>
          </w:rPr>
          <w:tab/>
        </w:r>
        <w:r w:rsidRPr="00992F1C" w:rsidDel="00601C06">
          <w:rPr>
            <w:rFonts w:hint="cs"/>
            <w:rtl/>
          </w:rPr>
          <w:t>موعد</w:t>
        </w:r>
        <w:r w:rsidRPr="00992F1C" w:rsidDel="00601C06">
          <w:rPr>
            <w:rtl/>
          </w:rPr>
          <w:t xml:space="preserve"> </w:t>
        </w:r>
        <w:r w:rsidRPr="00992F1C" w:rsidDel="00601C06">
          <w:rPr>
            <w:rFonts w:hint="cs"/>
            <w:rtl/>
          </w:rPr>
          <w:t>تقديم</w:t>
        </w:r>
        <w:r w:rsidRPr="00992F1C" w:rsidDel="00601C06">
          <w:rPr>
            <w:rtl/>
          </w:rPr>
          <w:t xml:space="preserve"> </w:t>
        </w:r>
        <w:r w:rsidRPr="00992F1C" w:rsidDel="00601C06">
          <w:rPr>
            <w:rFonts w:hint="cs"/>
            <w:rtl/>
          </w:rPr>
          <w:t>التقرير؛</w:t>
        </w:r>
      </w:moveFrom>
    </w:p>
    <w:p w:rsidR="00992F1C" w:rsidRPr="00992F1C" w:rsidDel="0037757B" w:rsidRDefault="00992F1C">
      <w:pPr>
        <w:pStyle w:val="enumlev1"/>
        <w:rPr>
          <w:del w:id="430" w:author="Riz, Imad " w:date="2015-07-03T17:40:00Z"/>
          <w:rtl/>
        </w:rPr>
        <w:pPrChange w:id="431" w:author="Riz, Imad " w:date="2015-07-03T17:40:00Z">
          <w:pPr/>
        </w:pPrChange>
      </w:pPr>
      <w:moveFrom w:id="432" w:author="Riz, Imad " w:date="2015-07-02T16:09:00Z">
        <w:del w:id="433" w:author="Riz, Imad " w:date="2015-07-03T17:40:00Z">
          <w:r w:rsidRPr="00992F1C" w:rsidDel="00601C06">
            <w:rPr>
              <w:rtl/>
            </w:rPr>
            <w:delText>-</w:delText>
          </w:r>
        </w:del>
        <w:r w:rsidRPr="00992F1C" w:rsidDel="00601C06">
          <w:rPr>
            <w:rtl/>
          </w:rPr>
          <w:tab/>
        </w:r>
        <w:r w:rsidRPr="00992F1C" w:rsidDel="00601C06">
          <w:rPr>
            <w:rFonts w:hint="cs"/>
            <w:rtl/>
          </w:rPr>
          <w:t>اسم</w:t>
        </w:r>
        <w:r w:rsidRPr="00992F1C" w:rsidDel="00601C06">
          <w:rPr>
            <w:rtl/>
          </w:rPr>
          <w:t xml:space="preserve"> </w:t>
        </w:r>
        <w:r w:rsidRPr="00992F1C" w:rsidDel="00601C06">
          <w:rPr>
            <w:rFonts w:hint="cs"/>
            <w:rtl/>
          </w:rPr>
          <w:t>وعنوان</w:t>
        </w:r>
        <w:r w:rsidRPr="00992F1C" w:rsidDel="00601C06">
          <w:rPr>
            <w:rtl/>
          </w:rPr>
          <w:t xml:space="preserve"> </w:t>
        </w:r>
        <w:r w:rsidRPr="00992F1C" w:rsidDel="00601C06">
          <w:rPr>
            <w:rFonts w:hint="cs"/>
            <w:rtl/>
          </w:rPr>
          <w:t>الرئيس</w:t>
        </w:r>
        <w:r w:rsidRPr="00992F1C" w:rsidDel="00601C06">
          <w:rPr>
            <w:rtl/>
          </w:rPr>
          <w:t xml:space="preserve"> </w:t>
        </w:r>
        <w:r w:rsidRPr="00992F1C" w:rsidDel="00601C06">
          <w:rPr>
            <w:rFonts w:hint="cs"/>
            <w:rtl/>
          </w:rPr>
          <w:t>وأي</w:t>
        </w:r>
        <w:r w:rsidRPr="00992F1C" w:rsidDel="00601C06">
          <w:rPr>
            <w:rtl/>
          </w:rPr>
          <w:t xml:space="preserve"> </w:t>
        </w:r>
        <w:r w:rsidRPr="00992F1C" w:rsidDel="00601C06">
          <w:rPr>
            <w:rFonts w:hint="cs"/>
            <w:rtl/>
          </w:rPr>
          <w:t>نواب</w:t>
        </w:r>
        <w:r w:rsidRPr="00992F1C" w:rsidDel="00601C06">
          <w:rPr>
            <w:rtl/>
          </w:rPr>
          <w:t xml:space="preserve"> </w:t>
        </w:r>
        <w:r w:rsidRPr="00992F1C" w:rsidDel="00601C06">
          <w:rPr>
            <w:rFonts w:hint="cs"/>
            <w:rtl/>
          </w:rPr>
          <w:t>للرئيس</w:t>
        </w:r>
        <w:r w:rsidRPr="00992F1C" w:rsidDel="00601C06">
          <w:rPr>
            <w:rtl/>
          </w:rPr>
          <w:t>.</w:t>
        </w:r>
      </w:moveFrom>
    </w:p>
    <w:p w:rsidR="00992F1C" w:rsidRPr="00992F1C" w:rsidDel="0037757B" w:rsidRDefault="00992F1C">
      <w:pPr>
        <w:rPr>
          <w:del w:id="434" w:author="Riz, Imad " w:date="2015-07-03T17:40:00Z"/>
          <w:rtl/>
        </w:rPr>
        <w:pPrChange w:id="435" w:author="Riz, Imad " w:date="2015-07-03T17:40:00Z">
          <w:pPr/>
        </w:pPrChange>
      </w:pPr>
      <w:moveFrom w:id="436" w:author="Riz, Imad " w:date="2015-07-02T16:09:00Z">
        <w:del w:id="437" w:author="Riz, Imad " w:date="2015-07-02T16:09:00Z">
          <w:r w:rsidRPr="00992F1C" w:rsidDel="00601C06">
            <w:rPr>
              <w:rFonts w:hint="cs"/>
              <w:rtl/>
            </w:rPr>
            <w:delText>و</w:delText>
          </w:r>
        </w:del>
        <w:r w:rsidRPr="00992F1C" w:rsidDel="00601C06">
          <w:rPr>
            <w:rFonts w:hint="cs"/>
            <w:rtl/>
          </w:rPr>
          <w:t>بالإضافة</w:t>
        </w:r>
        <w:r w:rsidRPr="00992F1C" w:rsidDel="00601C06">
          <w:rPr>
            <w:rtl/>
          </w:rPr>
          <w:t xml:space="preserve"> </w:t>
        </w:r>
        <w:r w:rsidRPr="00992F1C" w:rsidDel="00601C06">
          <w:rPr>
            <w:rFonts w:hint="cs"/>
            <w:rtl/>
          </w:rPr>
          <w:t>إلى</w:t>
        </w:r>
        <w:r w:rsidRPr="00992F1C" w:rsidDel="00601C06">
          <w:rPr>
            <w:rtl/>
          </w:rPr>
          <w:t xml:space="preserve"> </w:t>
        </w:r>
        <w:r w:rsidRPr="00992F1C" w:rsidDel="00601C06">
          <w:rPr>
            <w:rFonts w:hint="cs"/>
            <w:rtl/>
          </w:rPr>
          <w:t>ذلك،</w:t>
        </w:r>
        <w:r w:rsidRPr="00992F1C" w:rsidDel="00601C06">
          <w:rPr>
            <w:rtl/>
          </w:rPr>
          <w:t xml:space="preserve"> </w:t>
        </w:r>
        <w:r w:rsidRPr="00992F1C" w:rsidDel="00601C06">
          <w:rPr>
            <w:rFonts w:hint="cs"/>
            <w:rtl/>
          </w:rPr>
          <w:t>وفي</w:t>
        </w:r>
        <w:r w:rsidRPr="00992F1C" w:rsidDel="00601C06">
          <w:rPr>
            <w:rtl/>
          </w:rPr>
          <w:t xml:space="preserve"> </w:t>
        </w:r>
        <w:r w:rsidRPr="00992F1C" w:rsidDel="00601C06">
          <w:rPr>
            <w:rFonts w:hint="cs"/>
            <w:rtl/>
          </w:rPr>
          <w:t>حالة</w:t>
        </w:r>
        <w:r w:rsidRPr="00992F1C" w:rsidDel="00601C06">
          <w:rPr>
            <w:rtl/>
          </w:rPr>
          <w:t xml:space="preserve"> </w:t>
        </w:r>
        <w:r w:rsidRPr="00992F1C" w:rsidDel="00601C06">
          <w:rPr>
            <w:rFonts w:hint="cs"/>
            <w:rtl/>
          </w:rPr>
          <w:t>نشوء</w:t>
        </w:r>
        <w:r w:rsidRPr="00992F1C" w:rsidDel="00601C06">
          <w:rPr>
            <w:rtl/>
          </w:rPr>
          <w:t xml:space="preserve"> </w:t>
        </w:r>
        <w:r w:rsidRPr="00992F1C" w:rsidDel="00601C06">
          <w:rPr>
            <w:rFonts w:hint="cs"/>
            <w:rtl/>
          </w:rPr>
          <w:t>مسألة</w:t>
        </w:r>
        <w:r w:rsidRPr="00992F1C" w:rsidDel="00601C06">
          <w:rPr>
            <w:rtl/>
          </w:rPr>
          <w:t xml:space="preserve"> </w:t>
        </w:r>
        <w:r w:rsidRPr="00992F1C" w:rsidDel="00601C06">
          <w:rPr>
            <w:rFonts w:hint="cs"/>
            <w:rtl/>
          </w:rPr>
          <w:t>أو</w:t>
        </w:r>
        <w:r w:rsidRPr="00992F1C" w:rsidDel="00601C06">
          <w:rPr>
            <w:rtl/>
          </w:rPr>
          <w:t xml:space="preserve"> </w:t>
        </w:r>
        <w:r w:rsidRPr="00992F1C" w:rsidDel="00601C06">
          <w:rPr>
            <w:rFonts w:hint="cs"/>
            <w:rtl/>
          </w:rPr>
          <w:t>موضوع</w:t>
        </w:r>
        <w:r w:rsidRPr="00992F1C" w:rsidDel="00601C06">
          <w:rPr>
            <w:rtl/>
          </w:rPr>
          <w:t xml:space="preserve"> </w:t>
        </w:r>
        <w:r w:rsidRPr="00992F1C" w:rsidDel="00601C06">
          <w:rPr>
            <w:rFonts w:hint="cs"/>
            <w:rtl/>
          </w:rPr>
          <w:t>بصفة</w:t>
        </w:r>
        <w:r w:rsidRPr="00992F1C" w:rsidDel="00601C06">
          <w:rPr>
            <w:rtl/>
          </w:rPr>
          <w:t xml:space="preserve"> </w:t>
        </w:r>
        <w:r w:rsidRPr="00992F1C" w:rsidDel="00601C06">
          <w:rPr>
            <w:rFonts w:hint="cs"/>
            <w:rtl/>
          </w:rPr>
          <w:t>عاجلة</w:t>
        </w:r>
        <w:r w:rsidRPr="00992F1C" w:rsidDel="00601C06">
          <w:rPr>
            <w:rtl/>
          </w:rPr>
          <w:t xml:space="preserve"> </w:t>
        </w:r>
        <w:r w:rsidRPr="00992F1C" w:rsidDel="00601C06">
          <w:rPr>
            <w:rFonts w:hint="cs"/>
            <w:rtl/>
          </w:rPr>
          <w:t>فيما</w:t>
        </w:r>
        <w:r w:rsidRPr="00992F1C" w:rsidDel="00601C06">
          <w:rPr>
            <w:rFonts w:hint="eastAsia"/>
            <w:rtl/>
          </w:rPr>
          <w:t> </w:t>
        </w:r>
        <w:r w:rsidRPr="00992F1C" w:rsidDel="00601C06">
          <w:rPr>
            <w:rFonts w:hint="cs"/>
            <w:rtl/>
          </w:rPr>
          <w:t>بين</w:t>
        </w:r>
        <w:r w:rsidRPr="00992F1C" w:rsidDel="00601C06">
          <w:rPr>
            <w:rtl/>
          </w:rPr>
          <w:t xml:space="preserve"> </w:t>
        </w:r>
        <w:r w:rsidRPr="00992F1C" w:rsidDel="00601C06">
          <w:rPr>
            <w:rFonts w:hint="cs"/>
            <w:rtl/>
          </w:rPr>
          <w:t>اجتماعات</w:t>
        </w:r>
        <w:r w:rsidRPr="00992F1C" w:rsidDel="00601C06">
          <w:rPr>
            <w:rtl/>
          </w:rPr>
          <w:t xml:space="preserve"> </w:t>
        </w:r>
        <w:r w:rsidRPr="00992F1C" w:rsidDel="00601C06">
          <w:rPr>
            <w:rFonts w:hint="cs"/>
            <w:rtl/>
          </w:rPr>
          <w:t>لجان</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بحيث</w:t>
        </w:r>
        <w:r w:rsidRPr="00992F1C" w:rsidDel="00601C06">
          <w:rPr>
            <w:rtl/>
          </w:rPr>
          <w:t xml:space="preserve"> </w:t>
        </w:r>
        <w:r w:rsidRPr="00992F1C" w:rsidDel="00601C06">
          <w:rPr>
            <w:rFonts w:hint="cs"/>
            <w:rtl/>
          </w:rPr>
          <w:t>لا</w:t>
        </w:r>
        <w:r w:rsidRPr="00992F1C" w:rsidDel="00601C06">
          <w:rPr>
            <w:rFonts w:hint="eastAsia"/>
            <w:rtl/>
          </w:rPr>
          <w:t> </w:t>
        </w:r>
        <w:r w:rsidRPr="00992F1C" w:rsidDel="00601C06">
          <w:rPr>
            <w:rFonts w:hint="cs"/>
            <w:rtl/>
          </w:rPr>
          <w:t>يمكن</w:t>
        </w:r>
        <w:r w:rsidRPr="00992F1C" w:rsidDel="00601C06">
          <w:rPr>
            <w:rtl/>
          </w:rPr>
          <w:t xml:space="preserve"> </w:t>
        </w:r>
        <w:r w:rsidRPr="00992F1C" w:rsidDel="00601C06">
          <w:rPr>
            <w:rFonts w:hint="cs"/>
            <w:rtl/>
          </w:rPr>
          <w:t>إرجاء</w:t>
        </w:r>
        <w:r w:rsidRPr="00992F1C" w:rsidDel="00601C06">
          <w:rPr>
            <w:rtl/>
          </w:rPr>
          <w:t xml:space="preserve"> </w:t>
        </w:r>
        <w:r w:rsidRPr="00992F1C" w:rsidDel="00601C06">
          <w:rPr>
            <w:rFonts w:hint="cs"/>
            <w:rtl/>
          </w:rPr>
          <w:t>النظر</w:t>
        </w:r>
        <w:r w:rsidRPr="00992F1C" w:rsidDel="00601C06">
          <w:rPr>
            <w:rtl/>
          </w:rPr>
          <w:t xml:space="preserve"> </w:t>
        </w:r>
        <w:r w:rsidRPr="00992F1C" w:rsidDel="00601C06">
          <w:rPr>
            <w:rFonts w:hint="cs"/>
            <w:rtl/>
          </w:rPr>
          <w:t>فيه</w:t>
        </w:r>
        <w:r w:rsidRPr="00992F1C" w:rsidDel="00601C06">
          <w:rPr>
            <w:rtl/>
          </w:rPr>
          <w:t xml:space="preserve"> </w:t>
        </w:r>
        <w:r w:rsidRPr="00992F1C" w:rsidDel="00601C06">
          <w:rPr>
            <w:rFonts w:hint="cs"/>
            <w:rtl/>
          </w:rPr>
          <w:t>حتى</w:t>
        </w:r>
        <w:r w:rsidRPr="00992F1C" w:rsidDel="00601C06">
          <w:rPr>
            <w:rtl/>
          </w:rPr>
          <w:t xml:space="preserve"> </w:t>
        </w:r>
        <w:r w:rsidRPr="00992F1C" w:rsidDel="00601C06">
          <w:rPr>
            <w:rFonts w:hint="cs"/>
            <w:rtl/>
          </w:rPr>
          <w:t>موعد</w:t>
        </w:r>
        <w:r w:rsidRPr="00992F1C" w:rsidDel="00601C06">
          <w:rPr>
            <w:rtl/>
          </w:rPr>
          <w:t xml:space="preserve"> </w:t>
        </w:r>
        <w:r w:rsidRPr="00992F1C" w:rsidDel="00601C06">
          <w:rPr>
            <w:rFonts w:hint="cs"/>
            <w:rtl/>
          </w:rPr>
          <w:t>اجتماع</w:t>
        </w:r>
        <w:r w:rsidRPr="00992F1C" w:rsidDel="00601C06">
          <w:rPr>
            <w:rtl/>
          </w:rPr>
          <w:t xml:space="preserve"> </w:t>
        </w:r>
        <w:r w:rsidRPr="00992F1C" w:rsidDel="00601C06">
          <w:rPr>
            <w:rFonts w:hint="cs"/>
            <w:rtl/>
          </w:rPr>
          <w:t>محدد</w:t>
        </w:r>
        <w:r w:rsidRPr="00992F1C" w:rsidDel="00601C06">
          <w:rPr>
            <w:rtl/>
          </w:rPr>
          <w:t xml:space="preserve"> </w:t>
        </w:r>
        <w:r w:rsidRPr="00992F1C" w:rsidDel="00601C06">
          <w:rPr>
            <w:rFonts w:hint="cs"/>
            <w:rtl/>
          </w:rPr>
          <w:t>للجنة</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يجوز</w:t>
        </w:r>
        <w:r w:rsidRPr="00992F1C" w:rsidDel="00601C06">
          <w:rPr>
            <w:rtl/>
          </w:rPr>
          <w:t xml:space="preserve"> </w:t>
        </w:r>
        <w:r w:rsidRPr="00992F1C" w:rsidDel="00601C06">
          <w:rPr>
            <w:rFonts w:hint="cs"/>
            <w:rtl/>
          </w:rPr>
          <w:t>للرئيس،</w:t>
        </w:r>
        <w:r w:rsidRPr="00992F1C" w:rsidDel="00601C06">
          <w:rPr>
            <w:rtl/>
          </w:rPr>
          <w:t xml:space="preserve"> </w:t>
        </w:r>
        <w:r w:rsidRPr="00992F1C" w:rsidDel="00601C06">
          <w:rPr>
            <w:rFonts w:hint="cs"/>
            <w:rtl/>
          </w:rPr>
          <w:t>بالتشاور</w:t>
        </w:r>
        <w:r w:rsidRPr="00992F1C" w:rsidDel="00601C06">
          <w:rPr>
            <w:rtl/>
          </w:rPr>
          <w:t xml:space="preserve"> </w:t>
        </w:r>
        <w:r w:rsidRPr="00992F1C" w:rsidDel="00601C06">
          <w:rPr>
            <w:rFonts w:hint="cs"/>
            <w:rtl/>
          </w:rPr>
          <w:t>مع</w:t>
        </w:r>
        <w:r w:rsidRPr="00992F1C" w:rsidDel="00601C06">
          <w:rPr>
            <w:rtl/>
          </w:rPr>
          <w:t xml:space="preserve"> </w:t>
        </w:r>
        <w:r w:rsidRPr="00992F1C" w:rsidDel="00601C06">
          <w:rPr>
            <w:rFonts w:hint="cs"/>
            <w:rtl/>
          </w:rPr>
          <w:t>نواب</w:t>
        </w:r>
        <w:r w:rsidRPr="00992F1C" w:rsidDel="00601C06">
          <w:rPr>
            <w:rtl/>
          </w:rPr>
          <w:t xml:space="preserve"> </w:t>
        </w:r>
        <w:r w:rsidRPr="00992F1C" w:rsidDel="00601C06">
          <w:rPr>
            <w:rFonts w:hint="cs"/>
            <w:rtl/>
          </w:rPr>
          <w:t>الرئيس</w:t>
        </w:r>
        <w:r w:rsidRPr="00992F1C" w:rsidDel="00601C06">
          <w:rPr>
            <w:rtl/>
          </w:rPr>
          <w:t xml:space="preserve"> </w:t>
        </w:r>
        <w:r w:rsidRPr="00992F1C" w:rsidDel="00601C06">
          <w:rPr>
            <w:rFonts w:hint="cs"/>
            <w:rtl/>
          </w:rPr>
          <w:t>والمدير،</w:t>
        </w:r>
        <w:r w:rsidRPr="00992F1C" w:rsidDel="00601C06">
          <w:rPr>
            <w:rtl/>
          </w:rPr>
          <w:t xml:space="preserve"> </w:t>
        </w:r>
        <w:r w:rsidRPr="00992F1C" w:rsidDel="00601C06">
          <w:rPr>
            <w:rFonts w:hint="cs"/>
            <w:rtl/>
          </w:rPr>
          <w:t>أن</w:t>
        </w:r>
        <w:r w:rsidRPr="00992F1C" w:rsidDel="00601C06">
          <w:rPr>
            <w:rtl/>
          </w:rPr>
          <w:t xml:space="preserve"> </w:t>
        </w:r>
        <w:r w:rsidRPr="00992F1C" w:rsidDel="00601C06">
          <w:rPr>
            <w:rFonts w:hint="cs"/>
            <w:rtl/>
          </w:rPr>
          <w:t>يبادر</w:t>
        </w:r>
        <w:r w:rsidRPr="00992F1C" w:rsidDel="00601C06">
          <w:rPr>
            <w:rtl/>
          </w:rPr>
          <w:t xml:space="preserve"> </w:t>
        </w:r>
        <w:r w:rsidRPr="00992F1C" w:rsidDel="00601C06">
          <w:rPr>
            <w:rFonts w:hint="cs"/>
            <w:rtl/>
          </w:rPr>
          <w:t>إلى</w:t>
        </w:r>
        <w:r w:rsidRPr="00992F1C" w:rsidDel="00601C06">
          <w:rPr>
            <w:rtl/>
          </w:rPr>
          <w:t xml:space="preserve"> </w:t>
        </w:r>
        <w:r w:rsidRPr="00992F1C" w:rsidDel="00601C06">
          <w:rPr>
            <w:rFonts w:hint="cs"/>
            <w:rtl/>
          </w:rPr>
          <w:t>إنشاء</w:t>
        </w:r>
        <w:r w:rsidRPr="00992F1C" w:rsidDel="00601C06">
          <w:rPr>
            <w:rtl/>
          </w:rPr>
          <w:t xml:space="preserve"> </w:t>
        </w:r>
        <w:r w:rsidRPr="00992F1C" w:rsidDel="00601C06">
          <w:rPr>
            <w:rFonts w:hint="cs"/>
            <w:rtl/>
          </w:rPr>
          <w:t>فريق</w:t>
        </w:r>
        <w:r w:rsidRPr="00992F1C" w:rsidDel="00601C06">
          <w:rPr>
            <w:rtl/>
          </w:rPr>
          <w:t xml:space="preserve"> </w:t>
        </w:r>
        <w:r w:rsidRPr="00992F1C" w:rsidDel="00601C06">
          <w:rPr>
            <w:rFonts w:hint="cs"/>
            <w:rtl/>
          </w:rPr>
          <w:t>مهام</w:t>
        </w:r>
        <w:r w:rsidRPr="00992F1C" w:rsidDel="00601C06">
          <w:rPr>
            <w:rtl/>
          </w:rPr>
          <w:t xml:space="preserve"> </w:t>
        </w:r>
        <w:r w:rsidRPr="00992F1C" w:rsidDel="00601C06">
          <w:rPr>
            <w:rFonts w:hint="cs"/>
            <w:rtl/>
          </w:rPr>
          <w:t>بموجب</w:t>
        </w:r>
        <w:r w:rsidRPr="00992F1C" w:rsidDel="00601C06">
          <w:rPr>
            <w:rtl/>
          </w:rPr>
          <w:t xml:space="preserve"> </w:t>
        </w:r>
        <w:r w:rsidRPr="00992F1C" w:rsidDel="00601C06">
          <w:rPr>
            <w:rFonts w:hint="cs"/>
            <w:rtl/>
          </w:rPr>
          <w:t>قرار</w:t>
        </w:r>
        <w:r w:rsidRPr="00992F1C" w:rsidDel="00601C06">
          <w:rPr>
            <w:rtl/>
          </w:rPr>
          <w:t xml:space="preserve"> </w:t>
        </w:r>
        <w:r w:rsidRPr="00992F1C" w:rsidDel="00601C06">
          <w:rPr>
            <w:rFonts w:hint="cs"/>
            <w:rtl/>
          </w:rPr>
          <w:t>يبين</w:t>
        </w:r>
        <w:r w:rsidRPr="00992F1C" w:rsidDel="00601C06">
          <w:rPr>
            <w:rtl/>
          </w:rPr>
          <w:t xml:space="preserve"> </w:t>
        </w:r>
        <w:r w:rsidRPr="00992F1C" w:rsidDel="00601C06">
          <w:rPr>
            <w:rFonts w:hint="cs"/>
            <w:rtl/>
          </w:rPr>
          <w:t>فيه</w:t>
        </w:r>
        <w:r w:rsidRPr="00992F1C" w:rsidDel="00601C06">
          <w:rPr>
            <w:rtl/>
          </w:rPr>
          <w:t xml:space="preserve"> </w:t>
        </w:r>
        <w:r w:rsidRPr="00992F1C" w:rsidDel="00601C06">
          <w:rPr>
            <w:rFonts w:hint="cs"/>
            <w:rtl/>
          </w:rPr>
          <w:t>ا</w:t>
        </w:r>
        <w:del w:id="438" w:author="Riz, Imad " w:date="2015-07-03T17:40:00Z">
          <w:r w:rsidRPr="00992F1C" w:rsidDel="0037757B">
            <w:rPr>
              <w:rFonts w:hint="cs"/>
              <w:rtl/>
            </w:rPr>
            <w:delText>ل</w:delText>
          </w:r>
        </w:del>
        <w:r w:rsidRPr="00992F1C" w:rsidDel="00601C06">
          <w:rPr>
            <w:rFonts w:hint="cs"/>
            <w:rtl/>
          </w:rPr>
          <w:t>مسألة</w:t>
        </w:r>
        <w:r w:rsidRPr="00992F1C" w:rsidDel="00601C06">
          <w:rPr>
            <w:rtl/>
          </w:rPr>
          <w:t xml:space="preserve"> </w:t>
        </w:r>
        <w:r w:rsidRPr="00992F1C" w:rsidDel="00601C06">
          <w:rPr>
            <w:rFonts w:hint="cs"/>
            <w:rtl/>
          </w:rPr>
          <w:t>العاجلة</w:t>
        </w:r>
        <w:r w:rsidRPr="00992F1C" w:rsidDel="00601C06">
          <w:rPr>
            <w:rtl/>
          </w:rPr>
          <w:t xml:space="preserve"> </w:t>
        </w:r>
        <w:r w:rsidRPr="00992F1C" w:rsidDel="00601C06">
          <w:rPr>
            <w:rFonts w:hint="cs"/>
            <w:rtl/>
          </w:rPr>
          <w:t>أو</w:t>
        </w:r>
        <w:r w:rsidRPr="00992F1C" w:rsidDel="00601C06">
          <w:rPr>
            <w:rtl/>
          </w:rPr>
          <w:t xml:space="preserve"> </w:t>
        </w:r>
        <w:r w:rsidRPr="00992F1C" w:rsidDel="00601C06">
          <w:rPr>
            <w:rFonts w:hint="cs"/>
            <w:rtl/>
          </w:rPr>
          <w:t>الموضوع</w:t>
        </w:r>
        <w:r w:rsidRPr="00992F1C" w:rsidDel="00601C06">
          <w:rPr>
            <w:rtl/>
          </w:rPr>
          <w:t xml:space="preserve"> </w:t>
        </w:r>
        <w:r w:rsidRPr="00992F1C" w:rsidDel="00601C06">
          <w:rPr>
            <w:rFonts w:hint="cs"/>
            <w:rtl/>
          </w:rPr>
          <w:t>العاجل</w:t>
        </w:r>
        <w:r w:rsidRPr="00992F1C" w:rsidDel="00601C06">
          <w:rPr>
            <w:rtl/>
          </w:rPr>
          <w:t xml:space="preserve"> </w:t>
        </w:r>
        <w:r w:rsidRPr="00992F1C" w:rsidDel="00601C06">
          <w:rPr>
            <w:rFonts w:hint="cs"/>
            <w:rtl/>
          </w:rPr>
          <w:t>الذي</w:t>
        </w:r>
        <w:r w:rsidRPr="00992F1C" w:rsidDel="00601C06">
          <w:rPr>
            <w:rtl/>
          </w:rPr>
          <w:t xml:space="preserve"> </w:t>
        </w:r>
        <w:r w:rsidRPr="00992F1C" w:rsidDel="00601C06">
          <w:rPr>
            <w:rFonts w:hint="cs"/>
            <w:rtl/>
          </w:rPr>
          <w:t>يتعين</w:t>
        </w:r>
        <w:r w:rsidRPr="00992F1C" w:rsidDel="00601C06">
          <w:rPr>
            <w:rtl/>
          </w:rPr>
          <w:t xml:space="preserve"> </w:t>
        </w:r>
        <w:r w:rsidRPr="00992F1C" w:rsidDel="00601C06">
          <w:rPr>
            <w:rFonts w:hint="cs"/>
            <w:rtl/>
          </w:rPr>
          <w:t>دراسته</w:t>
        </w:r>
        <w:r w:rsidRPr="00992F1C" w:rsidDel="00601C06">
          <w:rPr>
            <w:rtl/>
          </w:rPr>
          <w:t xml:space="preserve">. </w:t>
        </w:r>
        <w:r w:rsidRPr="00992F1C" w:rsidDel="00601C06">
          <w:rPr>
            <w:rFonts w:hint="cs"/>
            <w:rtl/>
          </w:rPr>
          <w:t>وتؤكد</w:t>
        </w:r>
        <w:r w:rsidRPr="00992F1C" w:rsidDel="00601C06">
          <w:rPr>
            <w:rtl/>
          </w:rPr>
          <w:t xml:space="preserve"> </w:t>
        </w:r>
        <w:r w:rsidRPr="00992F1C" w:rsidDel="00601C06">
          <w:rPr>
            <w:rFonts w:hint="cs"/>
            <w:rtl/>
          </w:rPr>
          <w:t>لجنة</w:t>
        </w:r>
        <w:r w:rsidRPr="00992F1C" w:rsidDel="00601C06">
          <w:rPr>
            <w:rtl/>
          </w:rPr>
          <w:t xml:space="preserve"> </w:t>
        </w:r>
        <w:r w:rsidRPr="00992F1C" w:rsidDel="00601C06">
          <w:rPr>
            <w:rFonts w:hint="cs"/>
            <w:rtl/>
          </w:rPr>
          <w:t>الدراسات</w:t>
        </w:r>
        <w:r w:rsidRPr="00992F1C" w:rsidDel="00601C06">
          <w:rPr>
            <w:rtl/>
          </w:rPr>
          <w:t xml:space="preserve"> </w:t>
        </w:r>
        <w:r w:rsidRPr="00992F1C" w:rsidDel="00601C06">
          <w:rPr>
            <w:rFonts w:hint="cs"/>
            <w:rtl/>
          </w:rPr>
          <w:t>في</w:t>
        </w:r>
        <w:r w:rsidRPr="00992F1C" w:rsidDel="00601C06">
          <w:rPr>
            <w:rFonts w:hint="eastAsia"/>
            <w:rtl/>
          </w:rPr>
          <w:t> </w:t>
        </w:r>
        <w:r w:rsidRPr="00992F1C" w:rsidDel="00601C06">
          <w:rPr>
            <w:rFonts w:hint="cs"/>
            <w:rtl/>
          </w:rPr>
          <w:t>اجتماعها</w:t>
        </w:r>
        <w:r w:rsidRPr="00992F1C" w:rsidDel="00601C06">
          <w:rPr>
            <w:rtl/>
          </w:rPr>
          <w:t xml:space="preserve"> </w:t>
        </w:r>
        <w:r w:rsidRPr="00992F1C" w:rsidDel="00601C06">
          <w:rPr>
            <w:rFonts w:hint="cs"/>
            <w:rtl/>
          </w:rPr>
          <w:t>التالي</w:t>
        </w:r>
        <w:r w:rsidRPr="00992F1C" w:rsidDel="00601C06">
          <w:rPr>
            <w:rtl/>
          </w:rPr>
          <w:t xml:space="preserve"> </w:t>
        </w:r>
        <w:r w:rsidRPr="00992F1C" w:rsidDel="00601C06">
          <w:rPr>
            <w:rFonts w:hint="cs"/>
            <w:rtl/>
          </w:rPr>
          <w:t>هذا</w:t>
        </w:r>
        <w:r w:rsidRPr="00992F1C" w:rsidDel="00601C06">
          <w:rPr>
            <w:rFonts w:hint="eastAsia"/>
            <w:rtl/>
          </w:rPr>
          <w:t> </w:t>
        </w:r>
        <w:r w:rsidRPr="00992F1C" w:rsidDel="00601C06">
          <w:rPr>
            <w:rFonts w:hint="cs"/>
            <w:rtl/>
          </w:rPr>
          <w:t>الإجراء</w:t>
        </w:r>
        <w:r w:rsidRPr="00992F1C" w:rsidDel="00601C06">
          <w:rPr>
            <w:rtl/>
          </w:rPr>
          <w:t>.</w:t>
        </w:r>
      </w:moveFrom>
      <w:moveFromRangeEnd w:id="420"/>
    </w:p>
    <w:p w:rsidR="00992F1C" w:rsidRPr="00992F1C" w:rsidDel="00933D0C" w:rsidRDefault="00992F1C">
      <w:pPr>
        <w:rPr>
          <w:del w:id="439" w:author="Riz, Imad " w:date="2015-07-02T14:32:00Z"/>
          <w:rtl/>
        </w:rPr>
        <w:pPrChange w:id="440" w:author="Riz, Imad " w:date="2015-07-03T17:40:00Z">
          <w:pPr/>
        </w:pPrChange>
      </w:pPr>
      <w:del w:id="441" w:author="Riz, Imad " w:date="2015-07-02T14:32:00Z">
        <w:r w:rsidRPr="00195D74" w:rsidDel="00933D0C">
          <w:rPr>
            <w:lang w:bidi="ar-SY"/>
          </w:rPr>
          <w:delText>8</w:delText>
        </w:r>
        <w:r w:rsidRPr="00992F1C" w:rsidDel="00933D0C">
          <w:rPr>
            <w:lang w:val="en-GB" w:bidi="ar-SY"/>
          </w:rPr>
          <w:delText>.</w:delText>
        </w:r>
        <w:r w:rsidRPr="00195D74" w:rsidDel="00933D0C">
          <w:rPr>
            <w:lang w:bidi="ar-SY"/>
          </w:rPr>
          <w:delText>2</w:delText>
        </w:r>
        <w:r w:rsidRPr="00992F1C" w:rsidDel="00933D0C">
          <w:rPr>
            <w:rFonts w:hint="cs"/>
            <w:b/>
            <w:bCs/>
            <w:rtl/>
          </w:rPr>
          <w:tab/>
        </w:r>
        <w:r w:rsidRPr="00992F1C" w:rsidDel="00933D0C">
          <w:rPr>
            <w:rFonts w:hint="cs"/>
            <w:rtl/>
          </w:rPr>
          <w:delText>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مشتركو أو أفرقة مهام</w:delText>
        </w:r>
        <w:r w:rsidRPr="00992F1C" w:rsidDel="00933D0C">
          <w:rPr>
            <w:rFonts w:hint="eastAsia"/>
            <w:rtl/>
          </w:rPr>
          <w:delText> </w:delText>
        </w:r>
        <w:r w:rsidRPr="00992F1C" w:rsidDel="00933D0C">
          <w:rPr>
            <w:rFonts w:hint="cs"/>
            <w:rtl/>
          </w:rPr>
          <w:delText>مشتركة.</w:delText>
        </w:r>
      </w:del>
    </w:p>
    <w:p w:rsidR="00992F1C" w:rsidRPr="00992F1C" w:rsidRDefault="00992F1C" w:rsidP="00E30E5D">
      <w:pPr>
        <w:rPr>
          <w:rtl/>
        </w:rPr>
      </w:pPr>
      <w:del w:id="442" w:author="Al-Midani, Mohammad Haitham" w:date="2015-10-22T13:35:00Z">
        <w:r w:rsidRPr="00195D74" w:rsidDel="00AA5849">
          <w:rPr>
            <w:lang w:bidi="ar-SY"/>
          </w:rPr>
          <w:delText>9</w:delText>
        </w:r>
      </w:del>
      <w:del w:id="443" w:author="Riz, Imad " w:date="2015-07-02T14:33:00Z">
        <w:r w:rsidRPr="00992F1C" w:rsidDel="00933D0C">
          <w:rPr>
            <w:lang w:val="en-GB" w:bidi="ar-SY"/>
          </w:rPr>
          <w:delText>.</w:delText>
        </w:r>
        <w:r w:rsidRPr="00195D74" w:rsidDel="00933D0C">
          <w:rPr>
            <w:lang w:bidi="ar-SY"/>
          </w:rPr>
          <w:delText>2</w:delText>
        </w:r>
        <w:r w:rsidRPr="00992F1C" w:rsidDel="00933D0C">
          <w:rPr>
            <w:rFonts w:hint="cs"/>
            <w:b/>
            <w:bCs/>
            <w:rtl/>
          </w:rPr>
          <w:tab/>
        </w:r>
        <w:r w:rsidRPr="00992F1C" w:rsidDel="00933D0C">
          <w:rPr>
            <w:rFonts w:hint="cs"/>
            <w:rtl/>
          </w:rPr>
          <w:delText xml:space="preserve">عندما يعهد إلى فرق عمل أو أفرقة </w:delText>
        </w:r>
      </w:del>
      <w:del w:id="444" w:author="Riz, Imad " w:date="2015-07-02T14:44:00Z">
        <w:r w:rsidRPr="00992F1C" w:rsidDel="00026A22">
          <w:rPr>
            <w:rFonts w:hint="cs"/>
            <w:rtl/>
          </w:rPr>
          <w:delText>مهام</w:delText>
        </w:r>
      </w:del>
      <w:r w:rsidRPr="00992F1C">
        <w:rPr>
          <w:rFonts w:hint="cs"/>
          <w:rtl/>
        </w:rPr>
        <w:t xml:space="preserve"> </w:t>
      </w:r>
      <w:ins w:id="445" w:author="Ajlouni, Nour" w:date="2015-07-06T19:26:00Z">
        <w:r w:rsidRPr="00992F1C">
          <w:rPr>
            <w:rFonts w:hint="cs"/>
            <w:rtl/>
            <w:lang w:bidi="ar-EG"/>
          </w:rPr>
          <w:t xml:space="preserve">يُعهد </w:t>
        </w:r>
      </w:ins>
      <w:r w:rsidRPr="00992F1C">
        <w:rPr>
          <w:rFonts w:hint="cs"/>
          <w:rtl/>
        </w:rPr>
        <w:t>بدراسات</w:t>
      </w:r>
      <w:r w:rsidRPr="00992F1C">
        <w:rPr>
          <w:rtl/>
        </w:rPr>
        <w:t xml:space="preserve"> </w:t>
      </w:r>
      <w:r w:rsidRPr="00992F1C">
        <w:rPr>
          <w:rFonts w:hint="cs"/>
          <w:rtl/>
        </w:rPr>
        <w:t>تحضيرية</w:t>
      </w:r>
      <w:r w:rsidRPr="00992F1C">
        <w:rPr>
          <w:rtl/>
        </w:rPr>
        <w:t xml:space="preserve"> </w:t>
      </w:r>
      <w:r w:rsidRPr="00992F1C">
        <w:rPr>
          <w:rFonts w:hint="cs"/>
          <w:rtl/>
        </w:rPr>
        <w:t>عن</w:t>
      </w:r>
      <w:r w:rsidRPr="00992F1C">
        <w:rPr>
          <w:rtl/>
        </w:rPr>
        <w:t xml:space="preserve"> </w:t>
      </w:r>
      <w:r w:rsidRPr="00992F1C">
        <w:rPr>
          <w:rFonts w:hint="cs"/>
          <w:rtl/>
        </w:rPr>
        <w:t>مسائل</w:t>
      </w:r>
      <w:r w:rsidRPr="00992F1C">
        <w:rPr>
          <w:rtl/>
        </w:rPr>
        <w:t xml:space="preserve"> </w:t>
      </w:r>
      <w:r w:rsidRPr="00992F1C">
        <w:rPr>
          <w:rFonts w:hint="cs"/>
          <w:rtl/>
        </w:rPr>
        <w:t>ستنظر</w:t>
      </w:r>
      <w:r w:rsidRPr="00992F1C">
        <w:rPr>
          <w:rtl/>
        </w:rPr>
        <w:t xml:space="preserve"> </w:t>
      </w:r>
      <w:r w:rsidRPr="00992F1C">
        <w:rPr>
          <w:rFonts w:hint="cs"/>
          <w:rtl/>
        </w:rPr>
        <w:t>فيها</w:t>
      </w:r>
      <w:r w:rsidRPr="00992F1C">
        <w:rPr>
          <w:rtl/>
        </w:rPr>
        <w:t xml:space="preserve"> </w:t>
      </w:r>
      <w:r w:rsidRPr="00992F1C">
        <w:rPr>
          <w:rFonts w:hint="cs"/>
          <w:rtl/>
        </w:rPr>
        <w:t>مؤتمرات</w:t>
      </w:r>
      <w:r w:rsidRPr="00992F1C">
        <w:rPr>
          <w:rtl/>
        </w:rPr>
        <w:t xml:space="preserve"> </w:t>
      </w:r>
      <w:r w:rsidRPr="00992F1C">
        <w:rPr>
          <w:rFonts w:hint="cs"/>
          <w:rtl/>
        </w:rPr>
        <w:t>عالمية</w:t>
      </w:r>
      <w:r w:rsidRPr="00992F1C">
        <w:rPr>
          <w:rtl/>
        </w:rPr>
        <w:t xml:space="preserve"> </w:t>
      </w:r>
      <w:r w:rsidRPr="00992F1C">
        <w:rPr>
          <w:rFonts w:hint="cs"/>
          <w:rtl/>
        </w:rPr>
        <w:t>أو</w:t>
      </w:r>
      <w:r w:rsidRPr="00992F1C">
        <w:rPr>
          <w:rtl/>
        </w:rPr>
        <w:t xml:space="preserve"> </w:t>
      </w:r>
      <w:r w:rsidRPr="00992F1C">
        <w:rPr>
          <w:rFonts w:hint="cs"/>
          <w:rtl/>
        </w:rPr>
        <w:t>إقليمية</w:t>
      </w:r>
      <w:r w:rsidRPr="00992F1C">
        <w:rPr>
          <w:rtl/>
        </w:rPr>
        <w:t xml:space="preserve"> </w:t>
      </w:r>
      <w:r w:rsidRPr="00992F1C">
        <w:rPr>
          <w:rFonts w:hint="cs"/>
          <w:rtl/>
        </w:rPr>
        <w:t>للاتصالات</w:t>
      </w:r>
      <w:r w:rsidRPr="00992F1C">
        <w:rPr>
          <w:rtl/>
        </w:rPr>
        <w:t xml:space="preserve"> </w:t>
      </w:r>
      <w:r w:rsidRPr="00992F1C">
        <w:rPr>
          <w:rFonts w:hint="cs"/>
          <w:rtl/>
        </w:rPr>
        <w:t>الراديوية</w:t>
      </w:r>
      <w:r w:rsidRPr="00992F1C">
        <w:rPr>
          <w:rtl/>
        </w:rPr>
        <w:t xml:space="preserve"> (</w:t>
      </w:r>
      <w:r w:rsidRPr="00992F1C">
        <w:rPr>
          <w:rFonts w:hint="cs"/>
          <w:rtl/>
        </w:rPr>
        <w:t>انظر</w:t>
      </w:r>
      <w:r w:rsidRPr="00992F1C">
        <w:rPr>
          <w:rtl/>
        </w:rPr>
        <w:t xml:space="preserve"> </w:t>
      </w:r>
      <w:r w:rsidRPr="00992F1C">
        <w:rPr>
          <w:rFonts w:hint="cs"/>
          <w:rtl/>
        </w:rPr>
        <w:t>القرار</w:t>
      </w:r>
      <w:r w:rsidRPr="00992F1C">
        <w:rPr>
          <w:rtl/>
        </w:rPr>
        <w:t xml:space="preserve"> </w:t>
      </w:r>
      <w:r w:rsidRPr="00992F1C">
        <w:rPr>
          <w:lang w:bidi="ar-SY"/>
        </w:rPr>
        <w:t>ITU</w:t>
      </w:r>
      <w:r w:rsidRPr="00992F1C">
        <w:rPr>
          <w:lang w:bidi="ar-SY"/>
        </w:rPr>
        <w:noBreakHyphen/>
        <w:t>R </w:t>
      </w:r>
      <w:r w:rsidRPr="00195D74">
        <w:rPr>
          <w:lang w:bidi="ar-SY"/>
        </w:rPr>
        <w:t>2</w:t>
      </w:r>
      <w:r w:rsidRPr="00992F1C">
        <w:rPr>
          <w:rtl/>
        </w:rPr>
        <w:t>)</w:t>
      </w:r>
      <w:r w:rsidRPr="00992F1C">
        <w:rPr>
          <w:rFonts w:hint="cs"/>
          <w:rtl/>
        </w:rPr>
        <w:t>،</w:t>
      </w:r>
      <w:r w:rsidRPr="00992F1C">
        <w:rPr>
          <w:rtl/>
        </w:rPr>
        <w:t xml:space="preserve"> </w:t>
      </w:r>
      <w:r w:rsidRPr="00992F1C">
        <w:rPr>
          <w:rFonts w:hint="cs"/>
          <w:rtl/>
        </w:rPr>
        <w:t>ينبغي</w:t>
      </w:r>
      <w:r w:rsidRPr="00992F1C">
        <w:rPr>
          <w:rtl/>
        </w:rPr>
        <w:t xml:space="preserve"> </w:t>
      </w:r>
      <w:r w:rsidRPr="00992F1C">
        <w:rPr>
          <w:rFonts w:hint="cs"/>
          <w:rtl/>
        </w:rPr>
        <w:t>تنسيق</w:t>
      </w:r>
      <w:r w:rsidRPr="00992F1C">
        <w:rPr>
          <w:rtl/>
        </w:rPr>
        <w:t xml:space="preserve"> </w:t>
      </w:r>
      <w:r w:rsidRPr="00992F1C">
        <w:rPr>
          <w:rFonts w:hint="cs"/>
          <w:rtl/>
        </w:rPr>
        <w:t>العمل</w:t>
      </w:r>
      <w:r w:rsidRPr="00992F1C">
        <w:rPr>
          <w:rtl/>
        </w:rPr>
        <w:t xml:space="preserve"> </w:t>
      </w:r>
      <w:r w:rsidRPr="00992F1C">
        <w:rPr>
          <w:rFonts w:hint="cs"/>
          <w:rtl/>
        </w:rPr>
        <w:t>من</w:t>
      </w:r>
      <w:r w:rsidRPr="00992F1C">
        <w:rPr>
          <w:rtl/>
        </w:rPr>
        <w:t xml:space="preserve"> </w:t>
      </w:r>
      <w:r w:rsidRPr="00992F1C">
        <w:rPr>
          <w:rFonts w:hint="cs"/>
          <w:rtl/>
        </w:rPr>
        <w:t>جانب</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وفرق</w:t>
      </w:r>
      <w:r w:rsidRPr="00992F1C">
        <w:rPr>
          <w:rtl/>
        </w:rPr>
        <w:t xml:space="preserve"> </w:t>
      </w:r>
      <w:r w:rsidRPr="00992F1C">
        <w:rPr>
          <w:rFonts w:hint="cs"/>
          <w:rtl/>
        </w:rPr>
        <w:t>العمل</w:t>
      </w:r>
      <w:r w:rsidRPr="00992F1C">
        <w:rPr>
          <w:rtl/>
        </w:rPr>
        <w:t xml:space="preserve"> </w:t>
      </w:r>
      <w:r w:rsidRPr="00992F1C">
        <w:rPr>
          <w:rFonts w:hint="cs"/>
          <w:rtl/>
        </w:rPr>
        <w:t>وأفرقة</w:t>
      </w:r>
      <w:r w:rsidRPr="00992F1C">
        <w:rPr>
          <w:rtl/>
        </w:rPr>
        <w:t xml:space="preserve"> </w:t>
      </w:r>
      <w:r w:rsidRPr="00992F1C">
        <w:rPr>
          <w:rFonts w:hint="cs"/>
          <w:rtl/>
        </w:rPr>
        <w:t>المهام</w:t>
      </w:r>
      <w:r w:rsidRPr="00992F1C">
        <w:rPr>
          <w:rtl/>
        </w:rPr>
        <w:t xml:space="preserve"> </w:t>
      </w:r>
      <w:r w:rsidRPr="00992F1C">
        <w:rPr>
          <w:rFonts w:hint="cs"/>
          <w:rtl/>
        </w:rPr>
        <w:t>ذات</w:t>
      </w:r>
      <w:r w:rsidRPr="00992F1C">
        <w:rPr>
          <w:rtl/>
        </w:rPr>
        <w:t xml:space="preserve"> </w:t>
      </w:r>
      <w:r w:rsidRPr="00992F1C">
        <w:rPr>
          <w:rFonts w:hint="cs"/>
          <w:rtl/>
        </w:rPr>
        <w:t>الصلة</w:t>
      </w:r>
      <w:r w:rsidRPr="00992F1C">
        <w:rPr>
          <w:rtl/>
        </w:rPr>
        <w:t xml:space="preserve">. </w:t>
      </w:r>
      <w:r w:rsidRPr="00992F1C">
        <w:rPr>
          <w:rFonts w:hint="cs"/>
          <w:rtl/>
        </w:rPr>
        <w:t>ويمكن</w:t>
      </w:r>
      <w:r w:rsidRPr="00992F1C">
        <w:rPr>
          <w:rtl/>
        </w:rPr>
        <w:t xml:space="preserve"> </w:t>
      </w:r>
      <w:r w:rsidRPr="00992F1C">
        <w:rPr>
          <w:rFonts w:hint="cs"/>
          <w:rtl/>
        </w:rPr>
        <w:t>تقديم</w:t>
      </w:r>
      <w:r w:rsidRPr="00992F1C">
        <w:rPr>
          <w:rtl/>
        </w:rPr>
        <w:t xml:space="preserve"> </w:t>
      </w:r>
      <w:r w:rsidRPr="00992F1C">
        <w:rPr>
          <w:rFonts w:hint="cs"/>
          <w:rtl/>
        </w:rPr>
        <w:t>التقارير</w:t>
      </w:r>
      <w:r w:rsidRPr="00992F1C">
        <w:rPr>
          <w:rtl/>
        </w:rPr>
        <w:t xml:space="preserve"> </w:t>
      </w:r>
      <w:r w:rsidRPr="00992F1C">
        <w:rPr>
          <w:rFonts w:hint="cs"/>
          <w:rtl/>
        </w:rPr>
        <w:t>النهائية</w:t>
      </w:r>
      <w:r w:rsidRPr="00992F1C">
        <w:rPr>
          <w:rtl/>
        </w:rPr>
        <w:t xml:space="preserve"> </w:t>
      </w:r>
      <w:r w:rsidRPr="00992F1C">
        <w:rPr>
          <w:rFonts w:hint="cs"/>
          <w:rtl/>
        </w:rPr>
        <w:t>لفرق</w:t>
      </w:r>
      <w:r w:rsidRPr="00992F1C">
        <w:rPr>
          <w:rtl/>
        </w:rPr>
        <w:t xml:space="preserve"> </w:t>
      </w:r>
      <w:r w:rsidRPr="00992F1C">
        <w:rPr>
          <w:rFonts w:hint="cs"/>
          <w:rtl/>
        </w:rPr>
        <w:t>العمل</w:t>
      </w:r>
      <w:r w:rsidRPr="00992F1C">
        <w:rPr>
          <w:rtl/>
        </w:rPr>
        <w:t xml:space="preserve"> </w:t>
      </w:r>
      <w:ins w:id="446" w:author="Riz, Imad " w:date="2015-07-02T14:51:00Z">
        <w:r w:rsidRPr="00992F1C">
          <w:rPr>
            <w:rFonts w:hint="cs"/>
            <w:rtl/>
          </w:rPr>
          <w:t>أو أفرقة</w:t>
        </w:r>
        <w:r w:rsidRPr="00992F1C">
          <w:rPr>
            <w:rtl/>
          </w:rPr>
          <w:t xml:space="preserve"> </w:t>
        </w:r>
        <w:r w:rsidRPr="00992F1C">
          <w:rPr>
            <w:rFonts w:hint="cs"/>
            <w:rtl/>
          </w:rPr>
          <w:t>المهام</w:t>
        </w:r>
        <w:r w:rsidRPr="00992F1C">
          <w:rPr>
            <w:rtl/>
          </w:rPr>
          <w:t xml:space="preserve"> </w:t>
        </w:r>
      </w:ins>
      <w:r w:rsidRPr="00992F1C">
        <w:rPr>
          <w:rFonts w:hint="cs"/>
          <w:rtl/>
        </w:rPr>
        <w:t>أو</w:t>
      </w:r>
      <w:r w:rsidRPr="00992F1C">
        <w:rPr>
          <w:rtl/>
        </w:rPr>
        <w:t xml:space="preserve"> </w:t>
      </w:r>
      <w:r w:rsidRPr="00992F1C">
        <w:rPr>
          <w:rFonts w:hint="cs"/>
          <w:rtl/>
        </w:rPr>
        <w:t>أفرقة</w:t>
      </w:r>
      <w:r w:rsidRPr="00992F1C">
        <w:rPr>
          <w:rtl/>
        </w:rPr>
        <w:t xml:space="preserve"> </w:t>
      </w:r>
      <w:r w:rsidRPr="00992F1C">
        <w:rPr>
          <w:rFonts w:hint="cs"/>
          <w:rtl/>
        </w:rPr>
        <w:t>المهام</w:t>
      </w:r>
      <w:r w:rsidRPr="00992F1C">
        <w:rPr>
          <w:rtl/>
        </w:rPr>
        <w:t xml:space="preserve"> </w:t>
      </w:r>
      <w:ins w:id="447" w:author="Riz, Imad " w:date="2015-07-06T17:23:00Z">
        <w:r w:rsidRPr="00992F1C">
          <w:rPr>
            <w:rFonts w:hint="cs"/>
            <w:rtl/>
          </w:rPr>
          <w:t xml:space="preserve">المشتركة </w:t>
        </w:r>
      </w:ins>
      <w:r w:rsidRPr="00992F1C">
        <w:rPr>
          <w:rFonts w:hint="cs"/>
          <w:rtl/>
        </w:rPr>
        <w:t>المعنية مباشرة</w:t>
      </w:r>
      <w:r w:rsidRPr="00992F1C">
        <w:rPr>
          <w:rtl/>
        </w:rPr>
        <w:t xml:space="preserve"> </w:t>
      </w:r>
      <w:r w:rsidRPr="00992F1C">
        <w:rPr>
          <w:rFonts w:hint="cs"/>
          <w:rtl/>
        </w:rPr>
        <w:t>إلى</w:t>
      </w:r>
      <w:r w:rsidRPr="00992F1C">
        <w:rPr>
          <w:rtl/>
        </w:rPr>
        <w:t xml:space="preserve"> </w:t>
      </w:r>
      <w:r w:rsidRPr="00992F1C">
        <w:rPr>
          <w:rFonts w:hint="cs"/>
          <w:rtl/>
        </w:rPr>
        <w:t>عملية</w:t>
      </w:r>
      <w:r w:rsidRPr="00992F1C">
        <w:rPr>
          <w:rtl/>
        </w:rPr>
        <w:t xml:space="preserve"> </w:t>
      </w:r>
      <w:r w:rsidRPr="00992F1C">
        <w:rPr>
          <w:rFonts w:hint="cs"/>
          <w:rtl/>
        </w:rPr>
        <w:t>الاجتماع</w:t>
      </w:r>
      <w:r w:rsidRPr="00992F1C">
        <w:rPr>
          <w:rtl/>
        </w:rPr>
        <w:t xml:space="preserve"> </w:t>
      </w:r>
      <w:r w:rsidRPr="00992F1C">
        <w:rPr>
          <w:rFonts w:hint="cs"/>
          <w:rtl/>
        </w:rPr>
        <w:t>التحضيري</w:t>
      </w:r>
      <w:r w:rsidRPr="00992F1C">
        <w:rPr>
          <w:rtl/>
        </w:rPr>
        <w:t xml:space="preserve"> </w:t>
      </w:r>
      <w:r w:rsidRPr="00992F1C">
        <w:rPr>
          <w:rFonts w:hint="cs"/>
          <w:rtl/>
        </w:rPr>
        <w:t>للمؤتمر </w:t>
      </w:r>
      <w:r w:rsidRPr="00992F1C">
        <w:rPr>
          <w:lang w:bidi="ar-SY"/>
        </w:rPr>
        <w:t>(CPM)</w:t>
      </w:r>
      <w:r w:rsidRPr="00992F1C">
        <w:rPr>
          <w:rFonts w:hint="cs"/>
          <w:rtl/>
        </w:rPr>
        <w:t>،</w:t>
      </w:r>
      <w:r w:rsidRPr="00992F1C">
        <w:rPr>
          <w:rtl/>
        </w:rPr>
        <w:t xml:space="preserve"> </w:t>
      </w:r>
      <w:r w:rsidRPr="00992F1C">
        <w:rPr>
          <w:rFonts w:hint="cs"/>
          <w:rtl/>
        </w:rPr>
        <w:t>ويكون</w:t>
      </w:r>
      <w:r w:rsidRPr="00992F1C">
        <w:rPr>
          <w:rtl/>
        </w:rPr>
        <w:t xml:space="preserve"> </w:t>
      </w:r>
      <w:r w:rsidRPr="00992F1C">
        <w:rPr>
          <w:rFonts w:hint="cs"/>
          <w:rtl/>
        </w:rPr>
        <w:t>ذلك</w:t>
      </w:r>
      <w:r w:rsidRPr="00992F1C">
        <w:rPr>
          <w:rtl/>
        </w:rPr>
        <w:t xml:space="preserve"> </w:t>
      </w:r>
      <w:r w:rsidRPr="00992F1C">
        <w:rPr>
          <w:rFonts w:hint="cs"/>
          <w:rtl/>
        </w:rPr>
        <w:t>عادة</w:t>
      </w:r>
      <w:r w:rsidRPr="00992F1C">
        <w:rPr>
          <w:rtl/>
        </w:rPr>
        <w:t xml:space="preserve"> </w:t>
      </w:r>
      <w:r w:rsidRPr="00992F1C">
        <w:rPr>
          <w:rFonts w:hint="cs"/>
          <w:rtl/>
        </w:rPr>
        <w:t>هو</w:t>
      </w:r>
      <w:r w:rsidRPr="00992F1C">
        <w:rPr>
          <w:rtl/>
        </w:rPr>
        <w:t xml:space="preserve"> </w:t>
      </w:r>
      <w:r w:rsidRPr="00992F1C">
        <w:rPr>
          <w:rFonts w:hint="cs"/>
          <w:rtl/>
        </w:rPr>
        <w:t>الاجتماع</w:t>
      </w:r>
      <w:r w:rsidRPr="00992F1C">
        <w:rPr>
          <w:rtl/>
        </w:rPr>
        <w:t xml:space="preserve"> </w:t>
      </w:r>
      <w:r w:rsidRPr="00992F1C">
        <w:rPr>
          <w:rFonts w:hint="cs"/>
          <w:rtl/>
        </w:rPr>
        <w:t>الذي</w:t>
      </w:r>
      <w:r w:rsidRPr="00992F1C">
        <w:rPr>
          <w:rtl/>
        </w:rPr>
        <w:t xml:space="preserve"> </w:t>
      </w:r>
      <w:r w:rsidRPr="00992F1C">
        <w:rPr>
          <w:rFonts w:hint="cs"/>
          <w:rtl/>
        </w:rPr>
        <w:t>يعقد</w:t>
      </w:r>
      <w:r w:rsidRPr="00992F1C">
        <w:rPr>
          <w:rtl/>
        </w:rPr>
        <w:t xml:space="preserve"> </w:t>
      </w:r>
      <w:r w:rsidRPr="00992F1C">
        <w:rPr>
          <w:rFonts w:hint="cs"/>
          <w:rtl/>
        </w:rPr>
        <w:t>من</w:t>
      </w:r>
      <w:r w:rsidRPr="00992F1C">
        <w:rPr>
          <w:rtl/>
        </w:rPr>
        <w:t xml:space="preserve"> </w:t>
      </w:r>
      <w:r w:rsidRPr="00992F1C">
        <w:rPr>
          <w:rFonts w:hint="cs"/>
          <w:rtl/>
        </w:rPr>
        <w:t>أجل</w:t>
      </w:r>
      <w:r w:rsidRPr="00992F1C">
        <w:rPr>
          <w:rtl/>
        </w:rPr>
        <w:t xml:space="preserve"> </w:t>
      </w:r>
      <w:r w:rsidRPr="00992F1C">
        <w:rPr>
          <w:rFonts w:hint="cs"/>
          <w:rtl/>
        </w:rPr>
        <w:t>تجميع</w:t>
      </w:r>
      <w:r w:rsidRPr="00992F1C">
        <w:rPr>
          <w:rtl/>
        </w:rPr>
        <w:t xml:space="preserve"> </w:t>
      </w:r>
      <w:r w:rsidRPr="00992F1C">
        <w:rPr>
          <w:rFonts w:hint="cs"/>
          <w:rtl/>
        </w:rPr>
        <w:t>النصوص</w:t>
      </w:r>
      <w:r w:rsidRPr="00992F1C">
        <w:rPr>
          <w:rtl/>
        </w:rPr>
        <w:t xml:space="preserve"> </w:t>
      </w:r>
      <w:r w:rsidRPr="00992F1C">
        <w:rPr>
          <w:rFonts w:hint="cs"/>
          <w:rtl/>
        </w:rPr>
        <w:t>النهائية</w:t>
      </w:r>
      <w:r w:rsidRPr="00992F1C">
        <w:rPr>
          <w:rtl/>
        </w:rPr>
        <w:t xml:space="preserve"> </w:t>
      </w:r>
      <w:r w:rsidRPr="00992F1C">
        <w:rPr>
          <w:rFonts w:hint="cs"/>
          <w:rtl/>
        </w:rPr>
        <w:t>في</w:t>
      </w:r>
      <w:r w:rsidRPr="00992F1C">
        <w:rPr>
          <w:rtl/>
        </w:rPr>
        <w:t xml:space="preserve"> </w:t>
      </w:r>
      <w:r w:rsidRPr="00992F1C">
        <w:rPr>
          <w:rFonts w:hint="cs"/>
          <w:rtl/>
        </w:rPr>
        <w:t>مشروع</w:t>
      </w:r>
      <w:r w:rsidRPr="00992F1C">
        <w:rPr>
          <w:rtl/>
        </w:rPr>
        <w:t xml:space="preserve"> </w:t>
      </w:r>
      <w:r w:rsidRPr="00992F1C">
        <w:rPr>
          <w:rFonts w:hint="cs"/>
          <w:rtl/>
        </w:rPr>
        <w:t>تقرير</w:t>
      </w:r>
      <w:r w:rsidRPr="00992F1C">
        <w:rPr>
          <w:rtl/>
        </w:rPr>
        <w:t xml:space="preserve"> </w:t>
      </w:r>
      <w:r w:rsidRPr="00992F1C">
        <w:rPr>
          <w:rFonts w:hint="cs"/>
          <w:rtl/>
        </w:rPr>
        <w:t>الاجتماع</w:t>
      </w:r>
      <w:r w:rsidRPr="00992F1C">
        <w:rPr>
          <w:rtl/>
        </w:rPr>
        <w:t xml:space="preserve"> </w:t>
      </w:r>
      <w:r w:rsidRPr="00992F1C">
        <w:rPr>
          <w:rFonts w:hint="cs"/>
          <w:rtl/>
        </w:rPr>
        <w:t>التحضيري</w:t>
      </w:r>
      <w:r w:rsidRPr="00992F1C">
        <w:rPr>
          <w:rtl/>
        </w:rPr>
        <w:t xml:space="preserve"> </w:t>
      </w:r>
      <w:r w:rsidRPr="00992F1C">
        <w:rPr>
          <w:rFonts w:hint="cs"/>
          <w:rtl/>
        </w:rPr>
        <w:t>للمؤتمر،</w:t>
      </w:r>
      <w:r w:rsidRPr="00992F1C">
        <w:rPr>
          <w:rtl/>
        </w:rPr>
        <w:t xml:space="preserve"> </w:t>
      </w:r>
      <w:r w:rsidRPr="00992F1C">
        <w:rPr>
          <w:rFonts w:hint="cs"/>
          <w:rtl/>
        </w:rPr>
        <w:t>أو</w:t>
      </w:r>
      <w:r w:rsidRPr="00992F1C">
        <w:rPr>
          <w:rtl/>
        </w:rPr>
        <w:t xml:space="preserve"> </w:t>
      </w:r>
      <w:r w:rsidRPr="00992F1C">
        <w:rPr>
          <w:rFonts w:hint="cs"/>
          <w:rtl/>
        </w:rPr>
        <w:t>عن</w:t>
      </w:r>
      <w:r w:rsidRPr="00992F1C">
        <w:rPr>
          <w:rtl/>
        </w:rPr>
        <w:t xml:space="preserve"> </w:t>
      </w:r>
      <w:r w:rsidRPr="00992F1C">
        <w:rPr>
          <w:rFonts w:hint="cs"/>
          <w:rtl/>
        </w:rPr>
        <w:t>طريق</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ذات</w:t>
      </w:r>
      <w:r w:rsidRPr="00992F1C">
        <w:rPr>
          <w:rtl/>
        </w:rPr>
        <w:t xml:space="preserve"> </w:t>
      </w:r>
      <w:r w:rsidRPr="00992F1C">
        <w:rPr>
          <w:rFonts w:hint="cs"/>
          <w:rtl/>
        </w:rPr>
        <w:t>الصلة،</w:t>
      </w:r>
      <w:r w:rsidRPr="00992F1C">
        <w:rPr>
          <w:rtl/>
        </w:rPr>
        <w:t xml:space="preserve"> </w:t>
      </w:r>
      <w:r w:rsidRPr="00992F1C">
        <w:rPr>
          <w:rFonts w:hint="cs"/>
          <w:rtl/>
        </w:rPr>
        <w:t>وذلك</w:t>
      </w:r>
      <w:r w:rsidRPr="00992F1C">
        <w:rPr>
          <w:rtl/>
        </w:rPr>
        <w:t xml:space="preserve"> </w:t>
      </w:r>
      <w:r w:rsidRPr="00992F1C">
        <w:rPr>
          <w:rFonts w:hint="cs"/>
          <w:rtl/>
        </w:rPr>
        <w:t>بصفة</w:t>
      </w:r>
      <w:r w:rsidRPr="00992F1C">
        <w:rPr>
          <w:rtl/>
        </w:rPr>
        <w:t xml:space="preserve"> </w:t>
      </w:r>
      <w:r w:rsidRPr="00992F1C">
        <w:rPr>
          <w:rFonts w:hint="cs"/>
          <w:rtl/>
        </w:rPr>
        <w:t>استثنائية</w:t>
      </w:r>
      <w:r w:rsidRPr="00992F1C">
        <w:rPr>
          <w:rtl/>
        </w:rPr>
        <w:t>.</w:t>
      </w:r>
    </w:p>
    <w:p w:rsidR="00992F1C" w:rsidRPr="00992F1C" w:rsidRDefault="00992F1C">
      <w:pPr>
        <w:rPr>
          <w:rtl/>
        </w:rPr>
        <w:pPrChange w:id="448" w:author="Riz, Imad " w:date="2015-07-02T14:52:00Z">
          <w:pPr/>
        </w:pPrChange>
      </w:pPr>
      <w:del w:id="449" w:author="Al-Midani, Mohammad Haitham" w:date="2015-10-22T13:05:00Z">
        <w:r w:rsidRPr="00195D74" w:rsidDel="004D1065">
          <w:rPr>
            <w:lang w:bidi="ar-SY"/>
          </w:rPr>
          <w:delText>1</w:delText>
        </w:r>
      </w:del>
      <w:del w:id="450" w:author="Riz, Imad " w:date="2015-07-02T14:52:00Z">
        <w:r w:rsidRPr="00195D74" w:rsidDel="00874043">
          <w:rPr>
            <w:lang w:bidi="ar-SY"/>
          </w:rPr>
          <w:delText>0</w:delText>
        </w:r>
        <w:r w:rsidRPr="00992F1C" w:rsidDel="00874043">
          <w:rPr>
            <w:lang w:val="en-GB" w:bidi="ar-SY"/>
          </w:rPr>
          <w:delText>.</w:delText>
        </w:r>
        <w:r w:rsidRPr="00195D74" w:rsidDel="00874043">
          <w:rPr>
            <w:lang w:bidi="ar-SY"/>
          </w:rPr>
          <w:delText>2</w:delText>
        </w:r>
      </w:del>
      <w:ins w:id="451" w:author="Riz, Imad " w:date="2015-07-02T14:52:00Z">
        <w:r w:rsidRPr="00195D74">
          <w:rPr>
            <w:lang w:bidi="ar-SY"/>
          </w:rPr>
          <w:t>6</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b/>
          <w:bCs/>
          <w:rtl/>
        </w:rPr>
        <w:tab/>
      </w:r>
      <w:r w:rsidRPr="00992F1C">
        <w:rPr>
          <w:rFonts w:hint="cs"/>
          <w:rtl/>
        </w:rPr>
        <w:t xml:space="preserve">تستخدم لجان الدراسات وفرق العمل وأفرقة المهام </w:t>
      </w:r>
      <w:ins w:id="452" w:author="El Wardany, Samy" w:date="2015-10-23T08:47:00Z">
        <w:r w:rsidR="006B1E0C" w:rsidRPr="00992F1C">
          <w:rPr>
            <w:rFonts w:hint="cs"/>
            <w:rtl/>
          </w:rPr>
          <w:t xml:space="preserve">والأفرقة الأخرى التابعة </w:t>
        </w:r>
      </w:ins>
      <w:r w:rsidRPr="00992F1C">
        <w:rPr>
          <w:rFonts w:hint="cs"/>
          <w:rtl/>
        </w:rPr>
        <w:t>قدر الإمكان وسائل الاتصالات الإلكترونية أثناء اجتماعاتها وفيما بين هذه الاجتماعات لتسهيل أعمالها.</w:t>
      </w:r>
    </w:p>
    <w:p w:rsidR="00992F1C" w:rsidRPr="00992F1C" w:rsidDel="00CF4708" w:rsidRDefault="00992F1C" w:rsidP="00992F1C">
      <w:pPr>
        <w:rPr>
          <w:del w:id="453" w:author="Riz, Imad " w:date="2015-07-02T14:54:00Z"/>
          <w:rtl/>
          <w:lang w:bidi="ar-EG"/>
        </w:rPr>
      </w:pPr>
      <w:del w:id="454" w:author="Riz, Imad " w:date="2015-07-02T14:54:00Z">
        <w:r w:rsidRPr="00195D74" w:rsidDel="00CF4708">
          <w:rPr>
            <w:lang w:bidi="ar-SY"/>
          </w:rPr>
          <w:delText>11</w:delText>
        </w:r>
        <w:r w:rsidRPr="00992F1C" w:rsidDel="00CF4708">
          <w:rPr>
            <w:lang w:val="en-GB" w:bidi="ar-SY"/>
          </w:rPr>
          <w:delText>.</w:delText>
        </w:r>
        <w:r w:rsidRPr="00195D74" w:rsidDel="00CF4708">
          <w:rPr>
            <w:lang w:bidi="ar-SY"/>
          </w:rPr>
          <w:delText>2</w:delText>
        </w:r>
        <w:r w:rsidRPr="00992F1C" w:rsidDel="00CF4708">
          <w:rPr>
            <w:rFonts w:hint="cs"/>
            <w:b/>
            <w:bCs/>
            <w:rtl/>
            <w:lang w:bidi="ar-EG"/>
          </w:rPr>
          <w:tab/>
        </w:r>
        <w:r w:rsidRPr="00992F1C" w:rsidDel="00CF4708">
          <w:rPr>
            <w:rFonts w:hint="cs"/>
            <w:rtl/>
            <w:lang w:bidi="ar-EG"/>
          </w:rPr>
          <w:delTex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delText>
        </w:r>
        <w:r w:rsidRPr="00992F1C" w:rsidDel="00CF4708">
          <w:rPr>
            <w:rFonts w:hint="cs"/>
            <w:i/>
            <w:iCs/>
            <w:rtl/>
            <w:lang w:bidi="ar-EG"/>
          </w:rPr>
          <w:delText>إذ</w:delText>
        </w:r>
        <w:r w:rsidRPr="00992F1C" w:rsidDel="00CF4708">
          <w:rPr>
            <w:rFonts w:hint="eastAsia"/>
            <w:i/>
            <w:iCs/>
            <w:rtl/>
            <w:lang w:bidi="ar-EG"/>
          </w:rPr>
          <w:delText> </w:delText>
        </w:r>
        <w:r w:rsidRPr="00992F1C" w:rsidDel="00CF4708">
          <w:rPr>
            <w:rFonts w:hint="cs"/>
            <w:i/>
            <w:iCs/>
            <w:rtl/>
            <w:lang w:bidi="ar-EG"/>
          </w:rPr>
          <w:delText>تلاحظ</w:delText>
        </w:r>
        <w:r w:rsidRPr="00992F1C" w:rsidDel="00CF4708">
          <w:rPr>
            <w:rFonts w:hint="cs"/>
            <w:rtl/>
            <w:lang w:bidi="ar-EG"/>
          </w:rPr>
          <w:delText>).</w:delText>
        </w:r>
        <w:r w:rsidRPr="00992F1C" w:rsidDel="00CF4708">
          <w:rPr>
            <w:rFonts w:hint="cs"/>
            <w:i/>
            <w:iCs/>
            <w:rtl/>
            <w:lang w:bidi="ar-EG"/>
          </w:rPr>
          <w:delText xml:space="preserve"> </w:delText>
        </w:r>
        <w:r w:rsidRPr="00992F1C" w:rsidDel="00CF4708">
          <w:rPr>
            <w:rFonts w:hint="cs"/>
            <w:rtl/>
            <w:lang w:bidi="ar-EG"/>
          </w:rPr>
          <w:delText>ويتعين أن تشتمل المبادئ التوجيهية أيضاً على مسائل تتصل بتنظيم الاجتماعات وأفرقة العمل بالمراسلة، بالإضافة إلى الجوانب التي تتناول الوثائق (انظر القسم</w:delText>
        </w:r>
        <w:r w:rsidRPr="00992F1C" w:rsidDel="00CF4708">
          <w:rPr>
            <w:rFonts w:hint="eastAsia"/>
            <w:rtl/>
            <w:lang w:bidi="ar-EG"/>
          </w:rPr>
          <w:delText> </w:delText>
        </w:r>
        <w:r w:rsidRPr="00195D74" w:rsidDel="00CF4708">
          <w:rPr>
            <w:lang w:bidi="ar-SY"/>
          </w:rPr>
          <w:delText>8</w:delText>
        </w:r>
        <w:r w:rsidRPr="00992F1C" w:rsidDel="00CF4708">
          <w:rPr>
            <w:rFonts w:hint="cs"/>
            <w:rtl/>
            <w:lang w:bidi="ar-EG"/>
          </w:rPr>
          <w:delText>).</w:delText>
        </w:r>
      </w:del>
    </w:p>
    <w:p w:rsidR="00992F1C" w:rsidRPr="00992F1C" w:rsidRDefault="00992F1C" w:rsidP="00992F1C">
      <w:pPr>
        <w:rPr>
          <w:rtl/>
        </w:rPr>
      </w:pPr>
      <w:del w:id="455" w:author="Al-Midani, Mohammad Haitham" w:date="2015-10-22T13:05:00Z">
        <w:r w:rsidRPr="00195D74" w:rsidDel="004D1065">
          <w:rPr>
            <w:lang w:bidi="ar-SY"/>
          </w:rPr>
          <w:delText>1</w:delText>
        </w:r>
      </w:del>
      <w:del w:id="456" w:author="Riz, Imad " w:date="2015-07-02T14:54:00Z">
        <w:r w:rsidRPr="00195D74" w:rsidDel="00CF4708">
          <w:rPr>
            <w:lang w:bidi="ar-SY"/>
          </w:rPr>
          <w:delText>2</w:delText>
        </w:r>
        <w:r w:rsidRPr="00992F1C" w:rsidDel="00CF4708">
          <w:rPr>
            <w:lang w:val="en-GB" w:bidi="ar-SY"/>
          </w:rPr>
          <w:delText>.</w:delText>
        </w:r>
        <w:r w:rsidRPr="00195D74" w:rsidDel="00CF4708">
          <w:rPr>
            <w:lang w:bidi="ar-SY"/>
          </w:rPr>
          <w:delText>2</w:delText>
        </w:r>
      </w:del>
      <w:ins w:id="457" w:author="Riz, Imad " w:date="2015-07-02T14:54:00Z">
        <w:r w:rsidRPr="00195D74">
          <w:rPr>
            <w:lang w:bidi="ar-SY"/>
          </w:rPr>
          <w:t>7</w:t>
        </w:r>
        <w:r w:rsidRPr="00992F1C">
          <w:rPr>
            <w:lang w:bidi="ar-SY"/>
          </w:rPr>
          <w:t>.</w:t>
        </w:r>
        <w:r w:rsidRPr="00195D74">
          <w:rPr>
            <w:lang w:bidi="ar-SY"/>
          </w:rPr>
          <w:t>1</w:t>
        </w:r>
        <w:r w:rsidRPr="00992F1C">
          <w:rPr>
            <w:lang w:bidi="ar-SY"/>
          </w:rPr>
          <w:t>.</w:t>
        </w:r>
        <w:r w:rsidRPr="00195D74">
          <w:rPr>
            <w:lang w:bidi="ar-SY"/>
          </w:rPr>
          <w:t>3</w:t>
        </w:r>
      </w:ins>
      <w:r w:rsidRPr="00992F1C">
        <w:rPr>
          <w:rFonts w:hint="cs"/>
          <w:b/>
          <w:bCs/>
          <w:rtl/>
        </w:rPr>
        <w:tab/>
      </w:r>
      <w:r w:rsidRPr="00992F1C">
        <w:rPr>
          <w:rFonts w:hint="cs"/>
          <w:rtl/>
        </w:rPr>
        <w:t>يحتفظ المدير بقائمة بالدول الأعضاء وأعضاء القطاع والمنتسبين  والهيئات الأكاديمية المشاركة في</w:t>
      </w:r>
      <w:r w:rsidRPr="00992F1C">
        <w:rPr>
          <w:rFonts w:hint="eastAsia"/>
          <w:rtl/>
          <w:lang w:bidi="ar-EG"/>
        </w:rPr>
        <w:t> </w:t>
      </w:r>
      <w:r w:rsidRPr="00992F1C">
        <w:rPr>
          <w:rFonts w:hint="cs"/>
          <w:rtl/>
        </w:rPr>
        <w:t>كل لجنة دراسات أو فرقة عمل أو فريق مهام، واستثناء في أفرقة المقررين المشتركة إذا اعتبر ذلك ضرورياً (انظر الفقرة</w:t>
      </w:r>
      <w:r w:rsidRPr="00992F1C">
        <w:rPr>
          <w:rFonts w:hint="eastAsia"/>
          <w:rtl/>
          <w:lang w:bidi="ar-EG"/>
        </w:rPr>
        <w:t> </w:t>
      </w:r>
      <w:del w:id="458" w:author="Riz, Imad " w:date="2015-07-02T14:55:00Z">
        <w:r w:rsidRPr="00195D74" w:rsidDel="00CF4708">
          <w:rPr>
            <w:lang w:bidi="ar-SY"/>
          </w:rPr>
          <w:delText>15</w:delText>
        </w:r>
      </w:del>
      <w:ins w:id="459" w:author="Riz, Imad " w:date="2015-07-02T14:55:00Z">
        <w:r w:rsidRPr="00195D74">
          <w:rPr>
            <w:lang w:bidi="ar-SY"/>
          </w:rPr>
          <w:t>8</w:t>
        </w:r>
      </w:ins>
      <w:r w:rsidRPr="00992F1C">
        <w:rPr>
          <w:lang w:val="en-GB" w:bidi="ar-SY"/>
        </w:rPr>
        <w:t>.</w:t>
      </w:r>
      <w:r w:rsidRPr="00195D74">
        <w:rPr>
          <w:lang w:bidi="ar-SY"/>
        </w:rPr>
        <w:t>2</w:t>
      </w:r>
      <w:ins w:id="460" w:author="Riz, Imad " w:date="2015-07-02T14:55:00Z">
        <w:r w:rsidRPr="00992F1C">
          <w:rPr>
            <w:lang w:val="en-GB" w:bidi="ar-SY"/>
          </w:rPr>
          <w:t>.</w:t>
        </w:r>
        <w:r w:rsidRPr="00195D74">
          <w:rPr>
            <w:lang w:bidi="ar-SY"/>
          </w:rPr>
          <w:t>3</w:t>
        </w:r>
      </w:ins>
      <w:r w:rsidRPr="00992F1C">
        <w:rPr>
          <w:rFonts w:hint="cs"/>
          <w:rtl/>
        </w:rPr>
        <w:t>).</w:t>
      </w:r>
    </w:p>
    <w:p w:rsidR="00992F1C" w:rsidRPr="00992F1C" w:rsidDel="00E64A7C" w:rsidRDefault="00992F1C" w:rsidP="00992F1C">
      <w:pPr>
        <w:rPr>
          <w:del w:id="461" w:author="Riz, Imad " w:date="2015-07-02T16:17:00Z"/>
          <w:rtl/>
        </w:rPr>
      </w:pPr>
      <w:del w:id="462" w:author="Riz, Imad " w:date="2015-07-02T16:11:00Z">
        <w:r w:rsidRPr="00195D74" w:rsidDel="007436BF">
          <w:rPr>
            <w:lang w:bidi="ar-SY"/>
          </w:rPr>
          <w:delText>1</w:delText>
        </w:r>
      </w:del>
      <w:del w:id="463" w:author="Riz, Imad " w:date="2015-07-02T14:56:00Z">
        <w:r w:rsidRPr="00195D74" w:rsidDel="007436BF">
          <w:rPr>
            <w:lang w:bidi="ar-SY"/>
          </w:rPr>
          <w:delText>3</w:delText>
        </w:r>
        <w:r w:rsidRPr="00992F1C" w:rsidDel="007436BF">
          <w:rPr>
            <w:lang w:val="en-GB" w:bidi="ar-SY"/>
          </w:rPr>
          <w:delText>.</w:delText>
        </w:r>
        <w:r w:rsidRPr="00195D74" w:rsidDel="007436BF">
          <w:rPr>
            <w:lang w:bidi="ar-SY"/>
          </w:rPr>
          <w:delText>2</w:delText>
        </w:r>
        <w:r w:rsidRPr="00992F1C" w:rsidDel="007436BF">
          <w:rPr>
            <w:rFonts w:hint="cs"/>
            <w:b/>
            <w:bCs/>
            <w:rtl/>
          </w:rPr>
          <w:tab/>
        </w:r>
      </w:del>
      <w:moveFromRangeStart w:id="464" w:author="Riz, Imad " w:date="2015-07-02T16:11:00Z" w:name="move423616847"/>
      <w:moveFrom w:id="465" w:author="Riz, Imad " w:date="2015-07-02T16:11:00Z">
        <w:r w:rsidRPr="00992F1C" w:rsidDel="0002570B">
          <w:rPr>
            <w:rFonts w:hint="cs"/>
            <w:rtl/>
          </w:rPr>
          <w:t>في</w:t>
        </w:r>
        <w:r w:rsidRPr="00992F1C" w:rsidDel="0002570B">
          <w:rPr>
            <w:rtl/>
          </w:rPr>
          <w:t xml:space="preserve"> </w:t>
        </w:r>
        <w:r w:rsidRPr="00992F1C" w:rsidDel="0002570B">
          <w:rPr>
            <w:rFonts w:hint="cs"/>
            <w:rtl/>
          </w:rPr>
          <w:t>بعض</w:t>
        </w:r>
        <w:r w:rsidRPr="00992F1C" w:rsidDel="0002570B">
          <w:rPr>
            <w:rtl/>
          </w:rPr>
          <w:t xml:space="preserve"> </w:t>
        </w:r>
        <w:r w:rsidRPr="00992F1C" w:rsidDel="0002570B">
          <w:rPr>
            <w:rFonts w:hint="cs"/>
            <w:rtl/>
          </w:rPr>
          <w:t>الحالات،</w:t>
        </w:r>
        <w:r w:rsidRPr="00992F1C" w:rsidDel="0002570B">
          <w:rPr>
            <w:rtl/>
          </w:rPr>
          <w:t xml:space="preserve"> </w:t>
        </w:r>
        <w:r w:rsidRPr="00992F1C" w:rsidDel="0002570B">
          <w:rPr>
            <w:rFonts w:hint="cs"/>
            <w:rtl/>
          </w:rPr>
          <w:t>عندما</w:t>
        </w:r>
        <w:r w:rsidRPr="00992F1C" w:rsidDel="0002570B">
          <w:rPr>
            <w:rtl/>
          </w:rPr>
          <w:t xml:space="preserve"> </w:t>
        </w:r>
        <w:r w:rsidRPr="00992F1C" w:rsidDel="0002570B">
          <w:rPr>
            <w:rFonts w:hint="cs"/>
            <w:rtl/>
          </w:rPr>
          <w:t>تنشأ</w:t>
        </w:r>
        <w:r w:rsidRPr="00992F1C" w:rsidDel="0002570B">
          <w:rPr>
            <w:rtl/>
          </w:rPr>
          <w:t xml:space="preserve"> </w:t>
        </w:r>
        <w:r w:rsidRPr="00992F1C" w:rsidDel="0002570B">
          <w:rPr>
            <w:rFonts w:hint="cs"/>
            <w:rtl/>
          </w:rPr>
          <w:t>قضايا</w:t>
        </w:r>
        <w:r w:rsidRPr="00992F1C" w:rsidDel="0002570B">
          <w:rPr>
            <w:rtl/>
          </w:rPr>
          <w:t xml:space="preserve"> </w:t>
        </w:r>
        <w:r w:rsidRPr="00992F1C" w:rsidDel="0002570B">
          <w:rPr>
            <w:rFonts w:hint="cs"/>
            <w:rtl/>
          </w:rPr>
          <w:t>عاجلة</w:t>
        </w:r>
        <w:r w:rsidRPr="00992F1C" w:rsidDel="0002570B">
          <w:rPr>
            <w:rtl/>
          </w:rPr>
          <w:t xml:space="preserve"> </w:t>
        </w:r>
        <w:r w:rsidRPr="00992F1C" w:rsidDel="0002570B">
          <w:rPr>
            <w:rFonts w:hint="cs"/>
            <w:rtl/>
          </w:rPr>
          <w:t>أو</w:t>
        </w:r>
        <w:r w:rsidRPr="00992F1C" w:rsidDel="0002570B">
          <w:rPr>
            <w:rtl/>
          </w:rPr>
          <w:t xml:space="preserve"> </w:t>
        </w:r>
        <w:r w:rsidRPr="00992F1C" w:rsidDel="0002570B">
          <w:rPr>
            <w:rFonts w:hint="cs"/>
            <w:rtl/>
          </w:rPr>
          <w:t>محددة</w:t>
        </w:r>
        <w:r w:rsidRPr="00992F1C" w:rsidDel="0002570B">
          <w:rPr>
            <w:rtl/>
          </w:rPr>
          <w:t xml:space="preserve"> </w:t>
        </w:r>
        <w:r w:rsidRPr="00992F1C" w:rsidDel="0002570B">
          <w:rPr>
            <w:rFonts w:hint="cs"/>
            <w:rtl/>
          </w:rPr>
          <w:t>تحتاج</w:t>
        </w:r>
        <w:r w:rsidRPr="00992F1C" w:rsidDel="0002570B">
          <w:rPr>
            <w:rtl/>
          </w:rPr>
          <w:t xml:space="preserve"> </w:t>
        </w:r>
        <w:r w:rsidRPr="00992F1C" w:rsidDel="0002570B">
          <w:rPr>
            <w:rFonts w:hint="cs"/>
            <w:rtl/>
          </w:rPr>
          <w:t>إلى</w:t>
        </w:r>
        <w:r w:rsidRPr="00992F1C" w:rsidDel="0002570B">
          <w:rPr>
            <w:rtl/>
          </w:rPr>
          <w:t xml:space="preserve"> </w:t>
        </w:r>
        <w:r w:rsidRPr="00992F1C" w:rsidDel="0002570B">
          <w:rPr>
            <w:rFonts w:hint="cs"/>
            <w:rtl/>
            <w:lang w:bidi="ar-EG"/>
          </w:rPr>
          <w:t>دراسة</w:t>
        </w:r>
        <w:r w:rsidRPr="00992F1C" w:rsidDel="0002570B">
          <w:rPr>
            <w:rFonts w:hint="cs"/>
            <w:rtl/>
          </w:rPr>
          <w:t>،</w:t>
        </w:r>
        <w:r w:rsidRPr="00992F1C" w:rsidDel="0002570B">
          <w:rPr>
            <w:rtl/>
          </w:rPr>
          <w:t xml:space="preserve"> </w:t>
        </w:r>
        <w:r w:rsidRPr="00992F1C" w:rsidDel="0002570B">
          <w:rPr>
            <w:rFonts w:hint="cs"/>
            <w:rtl/>
          </w:rPr>
          <w:t>قد</w:t>
        </w:r>
        <w:r w:rsidRPr="00992F1C" w:rsidDel="0002570B">
          <w:rPr>
            <w:rtl/>
          </w:rPr>
          <w:t xml:space="preserve"> </w:t>
        </w:r>
        <w:r w:rsidRPr="00992F1C" w:rsidDel="0002570B">
          <w:rPr>
            <w:rFonts w:hint="cs"/>
            <w:rtl/>
          </w:rPr>
          <w:t>يكون</w:t>
        </w:r>
        <w:r w:rsidRPr="00992F1C" w:rsidDel="0002570B">
          <w:rPr>
            <w:rtl/>
          </w:rPr>
          <w:t xml:space="preserve"> </w:t>
        </w:r>
        <w:r w:rsidRPr="00992F1C" w:rsidDel="0002570B">
          <w:rPr>
            <w:rFonts w:hint="cs"/>
            <w:rtl/>
          </w:rPr>
          <w:t>من</w:t>
        </w:r>
        <w:r w:rsidRPr="00992F1C" w:rsidDel="0002570B">
          <w:rPr>
            <w:rtl/>
          </w:rPr>
          <w:t xml:space="preserve"> </w:t>
        </w:r>
        <w:r w:rsidRPr="00992F1C" w:rsidDel="0002570B">
          <w:rPr>
            <w:rFonts w:hint="cs"/>
            <w:rtl/>
          </w:rPr>
          <w:t>المناسب</w:t>
        </w:r>
        <w:r w:rsidRPr="00992F1C" w:rsidDel="0002570B">
          <w:rPr>
            <w:rtl/>
          </w:rPr>
          <w:t xml:space="preserve"> </w:t>
        </w:r>
        <w:r w:rsidRPr="00992F1C" w:rsidDel="0002570B">
          <w:rPr>
            <w:rFonts w:hint="cs"/>
            <w:rtl/>
          </w:rPr>
          <w:t>أن</w:t>
        </w:r>
        <w:r w:rsidRPr="00992F1C" w:rsidDel="0002570B">
          <w:rPr>
            <w:rtl/>
          </w:rPr>
          <w:t xml:space="preserve"> </w:t>
        </w:r>
        <w:r w:rsidRPr="00992F1C" w:rsidDel="0002570B">
          <w:rPr>
            <w:rFonts w:hint="cs"/>
            <w:rtl/>
          </w:rPr>
          <w:t>تقوم</w:t>
        </w:r>
        <w:r w:rsidRPr="00992F1C" w:rsidDel="0002570B">
          <w:rPr>
            <w:rtl/>
          </w:rPr>
          <w:t xml:space="preserve"> </w:t>
        </w:r>
        <w:r w:rsidRPr="00992F1C" w:rsidDel="0002570B">
          <w:rPr>
            <w:rFonts w:hint="cs"/>
            <w:rtl/>
          </w:rPr>
          <w:t>لجنة</w:t>
        </w:r>
        <w:r w:rsidRPr="00992F1C" w:rsidDel="0002570B">
          <w:rPr>
            <w:rtl/>
          </w:rPr>
          <w:t xml:space="preserve"> </w:t>
        </w:r>
        <w:r w:rsidRPr="00992F1C" w:rsidDel="0002570B">
          <w:rPr>
            <w:rFonts w:hint="cs"/>
            <w:rtl/>
          </w:rPr>
          <w:t>دراسات</w:t>
        </w:r>
        <w:r w:rsidRPr="00992F1C" w:rsidDel="0002570B">
          <w:rPr>
            <w:rtl/>
          </w:rPr>
          <w:t xml:space="preserve"> </w:t>
        </w:r>
        <w:r w:rsidRPr="00992F1C" w:rsidDel="0002570B">
          <w:rPr>
            <w:rFonts w:hint="cs"/>
            <w:rtl/>
          </w:rPr>
          <w:t>أو</w:t>
        </w:r>
        <w:r w:rsidRPr="00992F1C" w:rsidDel="0002570B">
          <w:rPr>
            <w:rtl/>
          </w:rPr>
          <w:t xml:space="preserve"> </w:t>
        </w:r>
        <w:r w:rsidRPr="00992F1C" w:rsidDel="0002570B">
          <w:rPr>
            <w:rFonts w:hint="cs"/>
            <w:rtl/>
          </w:rPr>
          <w:t>فرقة</w:t>
        </w:r>
        <w:r w:rsidRPr="00992F1C" w:rsidDel="0002570B">
          <w:rPr>
            <w:rtl/>
          </w:rPr>
          <w:t xml:space="preserve"> </w:t>
        </w:r>
        <w:r w:rsidRPr="00992F1C" w:rsidDel="0002570B">
          <w:rPr>
            <w:rFonts w:hint="cs"/>
            <w:rtl/>
          </w:rPr>
          <w:t>عمل</w:t>
        </w:r>
        <w:r w:rsidRPr="00992F1C" w:rsidDel="0002570B">
          <w:rPr>
            <w:rtl/>
          </w:rPr>
          <w:t xml:space="preserve"> </w:t>
        </w:r>
        <w:r w:rsidRPr="00992F1C" w:rsidDel="0002570B">
          <w:rPr>
            <w:rFonts w:hint="cs"/>
            <w:rtl/>
          </w:rPr>
          <w:t>أو</w:t>
        </w:r>
        <w:r w:rsidRPr="00992F1C" w:rsidDel="0002570B">
          <w:rPr>
            <w:rtl/>
          </w:rPr>
          <w:t xml:space="preserve"> </w:t>
        </w:r>
        <w:r w:rsidRPr="00992F1C" w:rsidDel="0002570B">
          <w:rPr>
            <w:rFonts w:hint="cs"/>
            <w:rtl/>
          </w:rPr>
          <w:t>فريق</w:t>
        </w:r>
        <w:r w:rsidRPr="00992F1C" w:rsidDel="0002570B">
          <w:rPr>
            <w:rtl/>
          </w:rPr>
          <w:t xml:space="preserve"> </w:t>
        </w:r>
        <w:r w:rsidRPr="00992F1C" w:rsidDel="0002570B">
          <w:rPr>
            <w:rFonts w:hint="cs"/>
            <w:rtl/>
          </w:rPr>
          <w:t>مهام</w:t>
        </w:r>
        <w:r w:rsidRPr="00992F1C" w:rsidDel="0002570B">
          <w:rPr>
            <w:rtl/>
          </w:rPr>
          <w:t xml:space="preserve"> </w:t>
        </w:r>
        <w:r w:rsidRPr="00992F1C" w:rsidDel="0002570B">
          <w:rPr>
            <w:rFonts w:hint="cs"/>
            <w:rtl/>
            <w:lang w:bidi="ar-EG"/>
          </w:rPr>
          <w:t>ب</w:t>
        </w:r>
        <w:r w:rsidRPr="00992F1C" w:rsidDel="0002570B">
          <w:rPr>
            <w:rFonts w:hint="cs"/>
            <w:rtl/>
          </w:rPr>
          <w:t>تعيين</w:t>
        </w:r>
        <w:r w:rsidRPr="00992F1C" w:rsidDel="0002570B">
          <w:rPr>
            <w:rtl/>
          </w:rPr>
          <w:t xml:space="preserve"> </w:t>
        </w:r>
        <w:r w:rsidRPr="00992F1C" w:rsidDel="0002570B">
          <w:rPr>
            <w:rFonts w:hint="cs"/>
            <w:rtl/>
          </w:rPr>
          <w:t>مقرر</w:t>
        </w:r>
        <w:r w:rsidRPr="00992F1C" w:rsidDel="0002570B">
          <w:rPr>
            <w:rtl/>
          </w:rPr>
          <w:t xml:space="preserve"> </w:t>
        </w:r>
        <w:r w:rsidRPr="00992F1C" w:rsidDel="0002570B">
          <w:rPr>
            <w:rFonts w:hint="cs"/>
            <w:rtl/>
          </w:rPr>
          <w:t>له</w:t>
        </w:r>
        <w:r w:rsidRPr="00992F1C" w:rsidDel="0002570B">
          <w:rPr>
            <w:rtl/>
          </w:rPr>
          <w:t xml:space="preserve"> </w:t>
        </w:r>
        <w:r w:rsidRPr="00992F1C" w:rsidDel="0002570B">
          <w:rPr>
            <w:rFonts w:hint="cs"/>
            <w:rtl/>
          </w:rPr>
          <w:t>اختصاصات</w:t>
        </w:r>
        <w:r w:rsidRPr="00992F1C" w:rsidDel="0002570B">
          <w:rPr>
            <w:rtl/>
          </w:rPr>
          <w:t xml:space="preserve"> </w:t>
        </w:r>
        <w:r w:rsidRPr="00992F1C" w:rsidDel="0002570B">
          <w:rPr>
            <w:rFonts w:hint="cs"/>
            <w:rtl/>
          </w:rPr>
          <w:t>واضحة</w:t>
        </w:r>
        <w:r w:rsidRPr="00992F1C" w:rsidDel="0002570B">
          <w:rPr>
            <w:rtl/>
          </w:rPr>
          <w:t xml:space="preserve"> </w:t>
        </w:r>
        <w:r w:rsidRPr="00992F1C" w:rsidDel="0002570B">
          <w:rPr>
            <w:rFonts w:hint="cs"/>
            <w:rtl/>
          </w:rPr>
          <w:t>يتولى،</w:t>
        </w:r>
        <w:r w:rsidRPr="00992F1C" w:rsidDel="0002570B">
          <w:rPr>
            <w:rtl/>
          </w:rPr>
          <w:t xml:space="preserve"> </w:t>
        </w:r>
        <w:r w:rsidRPr="00992F1C" w:rsidDel="0002570B">
          <w:rPr>
            <w:rFonts w:hint="cs"/>
            <w:rtl/>
          </w:rPr>
          <w:t>بوصفه</w:t>
        </w:r>
        <w:r w:rsidRPr="00992F1C" w:rsidDel="0002570B">
          <w:rPr>
            <w:rtl/>
          </w:rPr>
          <w:t xml:space="preserve"> </w:t>
        </w:r>
        <w:r w:rsidRPr="00992F1C" w:rsidDel="0002570B">
          <w:rPr>
            <w:rFonts w:hint="cs"/>
            <w:rtl/>
          </w:rPr>
          <w:t>خبيراً،</w:t>
        </w:r>
        <w:r w:rsidRPr="00992F1C" w:rsidDel="0002570B">
          <w:rPr>
            <w:rtl/>
          </w:rPr>
          <w:t xml:space="preserve"> </w:t>
        </w:r>
        <w:r w:rsidRPr="00992F1C" w:rsidDel="0002570B">
          <w:rPr>
            <w:rFonts w:hint="cs"/>
            <w:rtl/>
          </w:rPr>
          <w:t>القيام</w:t>
        </w:r>
        <w:r w:rsidRPr="00992F1C" w:rsidDel="0002570B">
          <w:rPr>
            <w:rtl/>
          </w:rPr>
          <w:t xml:space="preserve"> </w:t>
        </w:r>
        <w:r w:rsidRPr="00992F1C" w:rsidDel="0002570B">
          <w:rPr>
            <w:rFonts w:hint="cs"/>
            <w:rtl/>
          </w:rPr>
          <w:t>بالدراسات</w:t>
        </w:r>
        <w:r w:rsidRPr="00992F1C" w:rsidDel="0002570B">
          <w:rPr>
            <w:rtl/>
          </w:rPr>
          <w:t xml:space="preserve"> </w:t>
        </w:r>
        <w:r w:rsidRPr="00992F1C" w:rsidDel="0002570B">
          <w:rPr>
            <w:rFonts w:hint="cs"/>
            <w:rtl/>
          </w:rPr>
          <w:t>الأولية</w:t>
        </w:r>
        <w:r w:rsidRPr="00992F1C" w:rsidDel="0002570B">
          <w:rPr>
            <w:rtl/>
          </w:rPr>
          <w:t xml:space="preserve"> </w:t>
        </w:r>
        <w:r w:rsidRPr="00992F1C" w:rsidDel="0002570B">
          <w:rPr>
            <w:rFonts w:hint="cs"/>
            <w:rtl/>
          </w:rPr>
          <w:t>أو</w:t>
        </w:r>
        <w:r w:rsidRPr="00992F1C" w:rsidDel="0002570B">
          <w:rPr>
            <w:rFonts w:hint="eastAsia"/>
            <w:rtl/>
          </w:rPr>
          <w:t> </w:t>
        </w:r>
        <w:r w:rsidRPr="00992F1C" w:rsidDel="0002570B">
          <w:rPr>
            <w:rFonts w:hint="cs"/>
            <w:rtl/>
          </w:rPr>
          <w:t>يجري</w:t>
        </w:r>
        <w:r w:rsidRPr="00992F1C" w:rsidDel="0002570B">
          <w:rPr>
            <w:rtl/>
          </w:rPr>
          <w:t xml:space="preserve"> </w:t>
        </w:r>
        <w:r w:rsidRPr="00992F1C" w:rsidDel="0002570B">
          <w:rPr>
            <w:rFonts w:hint="cs"/>
            <w:rtl/>
          </w:rPr>
          <w:t>مسحاً</w:t>
        </w:r>
        <w:r w:rsidRPr="00992F1C" w:rsidDel="0002570B">
          <w:rPr>
            <w:rtl/>
          </w:rPr>
          <w:t xml:space="preserve"> </w:t>
        </w:r>
        <w:r w:rsidRPr="00992F1C" w:rsidDel="0002570B">
          <w:rPr>
            <w:rFonts w:hint="cs"/>
            <w:rtl/>
          </w:rPr>
          <w:t>بين</w:t>
        </w:r>
        <w:r w:rsidRPr="00992F1C" w:rsidDel="0002570B">
          <w:rPr>
            <w:rtl/>
          </w:rPr>
          <w:t xml:space="preserve"> </w:t>
        </w:r>
        <w:r w:rsidRPr="00992F1C" w:rsidDel="0002570B">
          <w:rPr>
            <w:rFonts w:hint="cs"/>
            <w:rtl/>
          </w:rPr>
          <w:t>الدول</w:t>
        </w:r>
        <w:r w:rsidRPr="00992F1C" w:rsidDel="0002570B">
          <w:rPr>
            <w:rtl/>
          </w:rPr>
          <w:t xml:space="preserve"> </w:t>
        </w:r>
        <w:r w:rsidRPr="00992F1C" w:rsidDel="0002570B">
          <w:rPr>
            <w:rFonts w:hint="cs"/>
            <w:rtl/>
          </w:rPr>
          <w:t>الأعضاء</w:t>
        </w:r>
        <w:r w:rsidRPr="00992F1C" w:rsidDel="0002570B">
          <w:rPr>
            <w:rtl/>
          </w:rPr>
          <w:t xml:space="preserve"> </w:t>
        </w:r>
        <w:r w:rsidRPr="00992F1C" w:rsidDel="0002570B">
          <w:rPr>
            <w:rFonts w:hint="cs"/>
            <w:rtl/>
          </w:rPr>
          <w:t>وأعضاء</w:t>
        </w:r>
        <w:r w:rsidRPr="00992F1C" w:rsidDel="0002570B">
          <w:rPr>
            <w:rtl/>
          </w:rPr>
          <w:t xml:space="preserve"> </w:t>
        </w:r>
        <w:r w:rsidRPr="00992F1C" w:rsidDel="0002570B">
          <w:rPr>
            <w:rFonts w:hint="cs"/>
            <w:rtl/>
          </w:rPr>
          <w:t>القطاع</w:t>
        </w:r>
        <w:r w:rsidRPr="00992F1C" w:rsidDel="0002570B">
          <w:rPr>
            <w:rtl/>
          </w:rPr>
          <w:t xml:space="preserve"> </w:t>
        </w:r>
        <w:r w:rsidRPr="00992F1C" w:rsidDel="0002570B">
          <w:rPr>
            <w:rFonts w:hint="cs"/>
            <w:rtl/>
          </w:rPr>
          <w:t>والمنتسبين</w:t>
        </w:r>
        <w:r w:rsidRPr="00992F1C" w:rsidDel="0002570B">
          <w:rPr>
            <w:rtl/>
          </w:rPr>
          <w:t xml:space="preserve"> </w:t>
        </w:r>
        <w:r w:rsidRPr="00992F1C" w:rsidDel="0002570B">
          <w:rPr>
            <w:rFonts w:hint="cs"/>
            <w:rtl/>
          </w:rPr>
          <w:t>والهيئات</w:t>
        </w:r>
        <w:r w:rsidRPr="00992F1C" w:rsidDel="0002570B">
          <w:rPr>
            <w:rtl/>
          </w:rPr>
          <w:t xml:space="preserve"> </w:t>
        </w:r>
        <w:r w:rsidRPr="00992F1C" w:rsidDel="0002570B">
          <w:rPr>
            <w:rFonts w:hint="cs"/>
            <w:rtl/>
          </w:rPr>
          <w:t>الأكاديمية</w:t>
        </w:r>
        <w:r w:rsidRPr="00992F1C" w:rsidDel="0002570B">
          <w:rPr>
            <w:rtl/>
          </w:rPr>
          <w:t xml:space="preserve"> </w:t>
        </w:r>
        <w:r w:rsidRPr="00992F1C" w:rsidDel="0002570B">
          <w:rPr>
            <w:rFonts w:hint="cs"/>
            <w:rtl/>
          </w:rPr>
          <w:t>المشاركة</w:t>
        </w:r>
        <w:r w:rsidRPr="00992F1C" w:rsidDel="0002570B">
          <w:rPr>
            <w:rtl/>
          </w:rPr>
          <w:t xml:space="preserve"> </w:t>
        </w:r>
        <w:r w:rsidRPr="00992F1C" w:rsidDel="0002570B">
          <w:rPr>
            <w:rFonts w:hint="cs"/>
            <w:rtl/>
          </w:rPr>
          <w:t>في</w:t>
        </w:r>
        <w:r w:rsidRPr="00992F1C" w:rsidDel="0002570B">
          <w:rPr>
            <w:rtl/>
          </w:rPr>
          <w:t xml:space="preserve"> </w:t>
        </w:r>
        <w:r w:rsidRPr="00992F1C" w:rsidDel="0002570B">
          <w:rPr>
            <w:rFonts w:hint="cs"/>
            <w:rtl/>
          </w:rPr>
          <w:t>أعمال</w:t>
        </w:r>
        <w:r w:rsidRPr="00992F1C" w:rsidDel="0002570B">
          <w:rPr>
            <w:rtl/>
          </w:rPr>
          <w:t xml:space="preserve"> </w:t>
        </w:r>
        <w:r w:rsidRPr="00992F1C" w:rsidDel="0002570B">
          <w:rPr>
            <w:rFonts w:hint="cs"/>
            <w:rtl/>
          </w:rPr>
          <w:t>لجان</w:t>
        </w:r>
        <w:r w:rsidRPr="00992F1C" w:rsidDel="0002570B">
          <w:rPr>
            <w:rtl/>
          </w:rPr>
          <w:t xml:space="preserve"> </w:t>
        </w:r>
        <w:r w:rsidRPr="00992F1C" w:rsidDel="0002570B">
          <w:rPr>
            <w:rFonts w:hint="cs"/>
            <w:rtl/>
          </w:rPr>
          <w:t>الدراسات،</w:t>
        </w:r>
        <w:r w:rsidRPr="00992F1C" w:rsidDel="0002570B">
          <w:rPr>
            <w:rtl/>
          </w:rPr>
          <w:t xml:space="preserve"> </w:t>
        </w:r>
        <w:r w:rsidRPr="00992F1C" w:rsidDel="0002570B">
          <w:rPr>
            <w:rFonts w:hint="cs"/>
            <w:rtl/>
          </w:rPr>
          <w:t>وذلك</w:t>
        </w:r>
        <w:r w:rsidRPr="00992F1C" w:rsidDel="0002570B">
          <w:rPr>
            <w:rtl/>
          </w:rPr>
          <w:t xml:space="preserve"> </w:t>
        </w:r>
        <w:r w:rsidRPr="00992F1C" w:rsidDel="0002570B">
          <w:rPr>
            <w:rFonts w:hint="cs"/>
            <w:rtl/>
          </w:rPr>
          <w:t>بواسطة</w:t>
        </w:r>
        <w:r w:rsidRPr="00992F1C" w:rsidDel="0002570B">
          <w:rPr>
            <w:rtl/>
          </w:rPr>
          <w:t xml:space="preserve"> </w:t>
        </w:r>
        <w:r w:rsidRPr="00992F1C" w:rsidDel="0002570B">
          <w:rPr>
            <w:rFonts w:hint="cs"/>
            <w:rtl/>
          </w:rPr>
          <w:t>المراسلة</w:t>
        </w:r>
        <w:r w:rsidRPr="00992F1C" w:rsidDel="0002570B">
          <w:rPr>
            <w:rtl/>
          </w:rPr>
          <w:t xml:space="preserve"> </w:t>
        </w:r>
        <w:r w:rsidRPr="00992F1C" w:rsidDel="0002570B">
          <w:rPr>
            <w:rFonts w:hint="cs"/>
            <w:rtl/>
          </w:rPr>
          <w:t>بصورة</w:t>
        </w:r>
        <w:r w:rsidRPr="00992F1C" w:rsidDel="0002570B">
          <w:rPr>
            <w:rtl/>
          </w:rPr>
          <w:t xml:space="preserve"> </w:t>
        </w:r>
        <w:r w:rsidRPr="00992F1C" w:rsidDel="0002570B">
          <w:rPr>
            <w:rFonts w:hint="cs"/>
            <w:rtl/>
          </w:rPr>
          <w:t>أساسية</w:t>
        </w:r>
        <w:r w:rsidRPr="00992F1C" w:rsidDel="0002570B">
          <w:rPr>
            <w:rtl/>
          </w:rPr>
          <w:t xml:space="preserve">. </w:t>
        </w:r>
        <w:r w:rsidRPr="00992F1C" w:rsidDel="0002570B">
          <w:rPr>
            <w:rFonts w:hint="cs"/>
            <w:rtl/>
          </w:rPr>
          <w:t>والطريقة</w:t>
        </w:r>
        <w:r w:rsidRPr="00992F1C" w:rsidDel="0002570B">
          <w:rPr>
            <w:rtl/>
          </w:rPr>
          <w:t xml:space="preserve"> </w:t>
        </w:r>
        <w:r w:rsidRPr="00992F1C" w:rsidDel="0002570B">
          <w:rPr>
            <w:rFonts w:hint="cs"/>
            <w:rtl/>
          </w:rPr>
          <w:t>التي</w:t>
        </w:r>
        <w:r w:rsidRPr="00992F1C" w:rsidDel="0002570B">
          <w:rPr>
            <w:rtl/>
          </w:rPr>
          <w:t xml:space="preserve"> </w:t>
        </w:r>
        <w:r w:rsidRPr="00992F1C" w:rsidDel="0002570B">
          <w:rPr>
            <w:rFonts w:hint="cs"/>
            <w:rtl/>
          </w:rPr>
          <w:t>ينتهجها</w:t>
        </w:r>
        <w:r w:rsidRPr="00992F1C" w:rsidDel="0002570B">
          <w:rPr>
            <w:rtl/>
          </w:rPr>
          <w:t xml:space="preserve"> </w:t>
        </w:r>
        <w:r w:rsidRPr="00992F1C" w:rsidDel="0002570B">
          <w:rPr>
            <w:rFonts w:hint="cs"/>
            <w:rtl/>
          </w:rPr>
          <w:t>المقرر،</w:t>
        </w:r>
        <w:r w:rsidRPr="00992F1C" w:rsidDel="0002570B">
          <w:rPr>
            <w:rtl/>
          </w:rPr>
          <w:t xml:space="preserve"> </w:t>
        </w:r>
        <w:r w:rsidRPr="00992F1C" w:rsidDel="0002570B">
          <w:rPr>
            <w:rFonts w:hint="cs"/>
            <w:rtl/>
          </w:rPr>
          <w:t>سواء</w:t>
        </w:r>
        <w:r w:rsidRPr="00992F1C" w:rsidDel="0002570B">
          <w:rPr>
            <w:rtl/>
          </w:rPr>
          <w:t xml:space="preserve"> </w:t>
        </w:r>
        <w:r w:rsidRPr="00992F1C" w:rsidDel="0002570B">
          <w:rPr>
            <w:rFonts w:hint="cs"/>
            <w:rtl/>
          </w:rPr>
          <w:t>كانت</w:t>
        </w:r>
        <w:r w:rsidRPr="00992F1C" w:rsidDel="0002570B">
          <w:rPr>
            <w:rtl/>
          </w:rPr>
          <w:t xml:space="preserve"> </w:t>
        </w:r>
        <w:r w:rsidRPr="00992F1C" w:rsidDel="0002570B">
          <w:rPr>
            <w:rFonts w:hint="cs"/>
            <w:rtl/>
          </w:rPr>
          <w:t>دراسة</w:t>
        </w:r>
        <w:r w:rsidRPr="00992F1C" w:rsidDel="0002570B">
          <w:rPr>
            <w:rtl/>
          </w:rPr>
          <w:t xml:space="preserve"> </w:t>
        </w:r>
        <w:r w:rsidRPr="00992F1C" w:rsidDel="0002570B">
          <w:rPr>
            <w:rFonts w:hint="cs"/>
            <w:rtl/>
          </w:rPr>
          <w:t>شخصية</w:t>
        </w:r>
        <w:r w:rsidRPr="00992F1C" w:rsidDel="0002570B">
          <w:rPr>
            <w:rtl/>
          </w:rPr>
          <w:t xml:space="preserve"> </w:t>
        </w:r>
        <w:r w:rsidRPr="00992F1C" w:rsidDel="0002570B">
          <w:rPr>
            <w:rFonts w:hint="cs"/>
            <w:rtl/>
          </w:rPr>
          <w:t>أم</w:t>
        </w:r>
        <w:r w:rsidRPr="00992F1C" w:rsidDel="0002570B">
          <w:rPr>
            <w:rtl/>
          </w:rPr>
          <w:t xml:space="preserve"> </w:t>
        </w:r>
        <w:r w:rsidRPr="00992F1C" w:rsidDel="0002570B">
          <w:rPr>
            <w:rFonts w:hint="cs"/>
            <w:rtl/>
          </w:rPr>
          <w:t>عملية</w:t>
        </w:r>
        <w:r w:rsidRPr="00992F1C" w:rsidDel="0002570B">
          <w:rPr>
            <w:rtl/>
          </w:rPr>
          <w:t xml:space="preserve"> </w:t>
        </w:r>
        <w:r w:rsidRPr="00992F1C" w:rsidDel="0002570B">
          <w:rPr>
            <w:rFonts w:hint="cs"/>
            <w:rtl/>
          </w:rPr>
          <w:t>مسح،</w:t>
        </w:r>
        <w:r w:rsidRPr="00992F1C" w:rsidDel="0002570B">
          <w:rPr>
            <w:rtl/>
          </w:rPr>
          <w:t xml:space="preserve"> </w:t>
        </w:r>
        <w:r w:rsidRPr="00992F1C" w:rsidDel="0002570B">
          <w:rPr>
            <w:rFonts w:hint="cs"/>
            <w:rtl/>
          </w:rPr>
          <w:t>لا</w:t>
        </w:r>
        <w:r w:rsidRPr="00992F1C" w:rsidDel="0002570B">
          <w:rPr>
            <w:rFonts w:hint="eastAsia"/>
            <w:rtl/>
          </w:rPr>
          <w:t> </w:t>
        </w:r>
        <w:r w:rsidRPr="00992F1C" w:rsidDel="0002570B">
          <w:rPr>
            <w:rFonts w:hint="cs"/>
            <w:rtl/>
          </w:rPr>
          <w:t>تمليها</w:t>
        </w:r>
        <w:r w:rsidRPr="00992F1C" w:rsidDel="0002570B">
          <w:rPr>
            <w:rtl/>
          </w:rPr>
          <w:t xml:space="preserve"> </w:t>
        </w:r>
        <w:r w:rsidRPr="00992F1C" w:rsidDel="0002570B">
          <w:rPr>
            <w:rFonts w:hint="cs"/>
            <w:rtl/>
          </w:rPr>
          <w:t>طرائق</w:t>
        </w:r>
        <w:r w:rsidRPr="00992F1C" w:rsidDel="0002570B">
          <w:rPr>
            <w:rtl/>
          </w:rPr>
          <w:t xml:space="preserve"> </w:t>
        </w:r>
        <w:r w:rsidRPr="00992F1C" w:rsidDel="0002570B">
          <w:rPr>
            <w:rFonts w:hint="cs"/>
            <w:rtl/>
          </w:rPr>
          <w:t>العمل</w:t>
        </w:r>
        <w:r w:rsidRPr="00992F1C" w:rsidDel="0002570B">
          <w:rPr>
            <w:rtl/>
          </w:rPr>
          <w:t xml:space="preserve"> </w:t>
        </w:r>
        <w:r w:rsidRPr="00992F1C" w:rsidDel="0002570B">
          <w:rPr>
            <w:rFonts w:hint="cs"/>
            <w:rtl/>
          </w:rPr>
          <w:t>وإنما</w:t>
        </w:r>
        <w:r w:rsidRPr="00992F1C" w:rsidDel="0002570B">
          <w:rPr>
            <w:rtl/>
          </w:rPr>
          <w:t xml:space="preserve"> </w:t>
        </w:r>
        <w:r w:rsidRPr="00992F1C" w:rsidDel="0002570B">
          <w:rPr>
            <w:rFonts w:hint="cs"/>
            <w:rtl/>
          </w:rPr>
          <w:t>تكون</w:t>
        </w:r>
        <w:r w:rsidRPr="00992F1C" w:rsidDel="0002570B">
          <w:rPr>
            <w:rtl/>
          </w:rPr>
          <w:t xml:space="preserve"> </w:t>
        </w:r>
        <w:r w:rsidRPr="00992F1C" w:rsidDel="0002570B">
          <w:rPr>
            <w:rFonts w:hint="cs"/>
            <w:rtl/>
          </w:rPr>
          <w:t>اختيار</w:t>
        </w:r>
        <w:r w:rsidRPr="00992F1C" w:rsidDel="0002570B">
          <w:rPr>
            <w:rtl/>
          </w:rPr>
          <w:t xml:space="preserve"> </w:t>
        </w:r>
        <w:r w:rsidRPr="00992F1C" w:rsidDel="0002570B">
          <w:rPr>
            <w:rFonts w:hint="cs"/>
            <w:rtl/>
          </w:rPr>
          <w:t>كل</w:t>
        </w:r>
        <w:r w:rsidRPr="00992F1C" w:rsidDel="0002570B">
          <w:rPr>
            <w:rtl/>
          </w:rPr>
          <w:t xml:space="preserve"> </w:t>
        </w:r>
        <w:r w:rsidRPr="00992F1C" w:rsidDel="0002570B">
          <w:rPr>
            <w:rFonts w:hint="cs"/>
            <w:rtl/>
          </w:rPr>
          <w:t>مقرر</w:t>
        </w:r>
        <w:r w:rsidRPr="00992F1C" w:rsidDel="0002570B">
          <w:rPr>
            <w:rtl/>
          </w:rPr>
          <w:t xml:space="preserve">. </w:t>
        </w:r>
        <w:r w:rsidRPr="00992F1C" w:rsidDel="0002570B">
          <w:rPr>
            <w:rFonts w:hint="cs"/>
            <w:rtl/>
          </w:rPr>
          <w:t>ولذا</w:t>
        </w:r>
        <w:r w:rsidRPr="00992F1C" w:rsidDel="0002570B">
          <w:rPr>
            <w:rtl/>
          </w:rPr>
          <w:t xml:space="preserve"> </w:t>
        </w:r>
        <w:r w:rsidRPr="00992F1C" w:rsidDel="0002570B">
          <w:rPr>
            <w:rFonts w:hint="cs"/>
            <w:rtl/>
          </w:rPr>
          <w:t>يفترض</w:t>
        </w:r>
        <w:r w:rsidRPr="00992F1C" w:rsidDel="0002570B">
          <w:rPr>
            <w:rtl/>
          </w:rPr>
          <w:t xml:space="preserve"> </w:t>
        </w:r>
        <w:r w:rsidRPr="00992F1C" w:rsidDel="0002570B">
          <w:rPr>
            <w:rFonts w:hint="cs"/>
            <w:rtl/>
          </w:rPr>
          <w:t>أن</w:t>
        </w:r>
        <w:r w:rsidRPr="00992F1C" w:rsidDel="0002570B">
          <w:rPr>
            <w:rtl/>
          </w:rPr>
          <w:t xml:space="preserve"> </w:t>
        </w:r>
        <w:r w:rsidRPr="00992F1C" w:rsidDel="0002570B">
          <w:rPr>
            <w:rFonts w:hint="cs"/>
            <w:rtl/>
          </w:rPr>
          <w:t>تمثل</w:t>
        </w:r>
        <w:r w:rsidRPr="00992F1C" w:rsidDel="0002570B">
          <w:rPr>
            <w:rtl/>
          </w:rPr>
          <w:t xml:space="preserve"> </w:t>
        </w:r>
        <w:r w:rsidRPr="00992F1C" w:rsidDel="0002570B">
          <w:rPr>
            <w:rFonts w:hint="cs"/>
            <w:rtl/>
          </w:rPr>
          <w:t>نتائج</w:t>
        </w:r>
        <w:r w:rsidRPr="00992F1C" w:rsidDel="0002570B">
          <w:rPr>
            <w:rtl/>
          </w:rPr>
          <w:t xml:space="preserve"> </w:t>
        </w:r>
        <w:r w:rsidRPr="00992F1C" w:rsidDel="0002570B">
          <w:rPr>
            <w:rFonts w:hint="cs"/>
            <w:rtl/>
          </w:rPr>
          <w:t>العمل</w:t>
        </w:r>
        <w:r w:rsidRPr="00992F1C" w:rsidDel="0002570B">
          <w:rPr>
            <w:rtl/>
          </w:rPr>
          <w:t xml:space="preserve"> </w:t>
        </w:r>
        <w:r w:rsidRPr="00992F1C" w:rsidDel="0002570B">
          <w:rPr>
            <w:rFonts w:hint="cs"/>
            <w:rtl/>
          </w:rPr>
          <w:t>آراء</w:t>
        </w:r>
        <w:r w:rsidRPr="00992F1C" w:rsidDel="0002570B">
          <w:rPr>
            <w:rtl/>
          </w:rPr>
          <w:t xml:space="preserve"> </w:t>
        </w:r>
        <w:r w:rsidRPr="00992F1C" w:rsidDel="0002570B">
          <w:rPr>
            <w:rFonts w:hint="cs"/>
            <w:rtl/>
          </w:rPr>
          <w:t>المقرر</w:t>
        </w:r>
        <w:r w:rsidRPr="00992F1C" w:rsidDel="0002570B">
          <w:rPr>
            <w:rtl/>
          </w:rPr>
          <w:t xml:space="preserve">. </w:t>
        </w:r>
        <w:r w:rsidRPr="00992F1C" w:rsidDel="0002570B">
          <w:rPr>
            <w:rFonts w:hint="cs"/>
            <w:rtl/>
          </w:rPr>
          <w:t>وقد</w:t>
        </w:r>
        <w:r w:rsidRPr="00992F1C" w:rsidDel="0002570B">
          <w:rPr>
            <w:rtl/>
          </w:rPr>
          <w:t xml:space="preserve"> </w:t>
        </w:r>
        <w:r w:rsidRPr="00992F1C" w:rsidDel="0002570B">
          <w:rPr>
            <w:rFonts w:hint="cs"/>
            <w:rtl/>
          </w:rPr>
          <w:t>يكون</w:t>
        </w:r>
        <w:r w:rsidRPr="00992F1C" w:rsidDel="0002570B">
          <w:rPr>
            <w:rtl/>
          </w:rPr>
          <w:t xml:space="preserve"> </w:t>
        </w:r>
        <w:r w:rsidRPr="00992F1C" w:rsidDel="0002570B">
          <w:rPr>
            <w:rFonts w:hint="cs"/>
            <w:rtl/>
          </w:rPr>
          <w:t>من</w:t>
        </w:r>
        <w:r w:rsidRPr="00992F1C" w:rsidDel="0002570B">
          <w:rPr>
            <w:rtl/>
          </w:rPr>
          <w:t xml:space="preserve"> </w:t>
        </w:r>
        <w:r w:rsidRPr="00992F1C" w:rsidDel="0002570B">
          <w:rPr>
            <w:rFonts w:hint="cs"/>
            <w:rtl/>
          </w:rPr>
          <w:t>المفيد</w:t>
        </w:r>
        <w:r w:rsidRPr="00992F1C" w:rsidDel="0002570B">
          <w:rPr>
            <w:rtl/>
          </w:rPr>
          <w:t xml:space="preserve"> </w:t>
        </w:r>
        <w:r w:rsidRPr="00992F1C" w:rsidDel="0002570B">
          <w:rPr>
            <w:rFonts w:hint="cs"/>
            <w:rtl/>
          </w:rPr>
          <w:t>أيضاً</w:t>
        </w:r>
        <w:r w:rsidRPr="00992F1C" w:rsidDel="0002570B">
          <w:rPr>
            <w:rtl/>
          </w:rPr>
          <w:t xml:space="preserve"> </w:t>
        </w:r>
        <w:r w:rsidRPr="00992F1C" w:rsidDel="0002570B">
          <w:rPr>
            <w:rFonts w:hint="cs"/>
            <w:rtl/>
          </w:rPr>
          <w:t>تعيين</w:t>
        </w:r>
        <w:r w:rsidRPr="00992F1C" w:rsidDel="0002570B">
          <w:rPr>
            <w:rtl/>
          </w:rPr>
          <w:t xml:space="preserve"> </w:t>
        </w:r>
        <w:r w:rsidRPr="00992F1C" w:rsidDel="0002570B">
          <w:rPr>
            <w:rFonts w:hint="cs"/>
            <w:rtl/>
          </w:rPr>
          <w:t>مقرر</w:t>
        </w:r>
        <w:r w:rsidRPr="00992F1C" w:rsidDel="0002570B">
          <w:rPr>
            <w:rtl/>
          </w:rPr>
          <w:t xml:space="preserve"> </w:t>
        </w:r>
        <w:r w:rsidRPr="00992F1C" w:rsidDel="0002570B">
          <w:rPr>
            <w:rFonts w:hint="cs"/>
            <w:rtl/>
          </w:rPr>
          <w:t>يعد</w:t>
        </w:r>
        <w:r w:rsidRPr="00992F1C" w:rsidDel="0002570B">
          <w:rPr>
            <w:rtl/>
          </w:rPr>
          <w:t xml:space="preserve"> </w:t>
        </w:r>
        <w:r w:rsidRPr="00992F1C" w:rsidDel="0002570B">
          <w:rPr>
            <w:rFonts w:hint="cs"/>
            <w:rtl/>
          </w:rPr>
          <w:t>مشروع</w:t>
        </w:r>
        <w:r w:rsidRPr="00992F1C" w:rsidDel="0002570B">
          <w:rPr>
            <w:rtl/>
          </w:rPr>
          <w:t xml:space="preserve"> </w:t>
        </w:r>
        <w:r w:rsidRPr="00992F1C" w:rsidDel="0002570B">
          <w:rPr>
            <w:rFonts w:hint="cs"/>
            <w:rtl/>
          </w:rPr>
          <w:t>توصية</w:t>
        </w:r>
        <w:r w:rsidRPr="00992F1C" w:rsidDel="0002570B">
          <w:rPr>
            <w:rtl/>
          </w:rPr>
          <w:t xml:space="preserve"> (</w:t>
        </w:r>
        <w:r w:rsidRPr="00992F1C" w:rsidDel="0002570B">
          <w:rPr>
            <w:rFonts w:hint="cs"/>
            <w:rtl/>
          </w:rPr>
          <w:t>توصيات</w:t>
        </w:r>
        <w:r w:rsidRPr="00992F1C" w:rsidDel="0002570B">
          <w:rPr>
            <w:rtl/>
          </w:rPr>
          <w:t xml:space="preserve">) </w:t>
        </w:r>
        <w:r w:rsidRPr="00992F1C" w:rsidDel="0002570B">
          <w:rPr>
            <w:rFonts w:hint="cs"/>
            <w:rtl/>
          </w:rPr>
          <w:t>أو</w:t>
        </w:r>
        <w:r w:rsidRPr="00992F1C" w:rsidDel="0002570B">
          <w:rPr>
            <w:rtl/>
          </w:rPr>
          <w:t xml:space="preserve"> </w:t>
        </w:r>
        <w:r w:rsidRPr="00992F1C" w:rsidDel="0002570B">
          <w:rPr>
            <w:rFonts w:hint="cs"/>
            <w:rtl/>
          </w:rPr>
          <w:t>غير</w:t>
        </w:r>
        <w:r w:rsidRPr="00992F1C" w:rsidDel="0002570B">
          <w:rPr>
            <w:rtl/>
          </w:rPr>
          <w:t xml:space="preserve"> </w:t>
        </w:r>
        <w:r w:rsidRPr="00992F1C" w:rsidDel="0002570B">
          <w:rPr>
            <w:rFonts w:hint="cs"/>
            <w:rtl/>
          </w:rPr>
          <w:t>ذلك</w:t>
        </w:r>
        <w:r w:rsidRPr="00992F1C" w:rsidDel="0002570B">
          <w:rPr>
            <w:rtl/>
          </w:rPr>
          <w:t xml:space="preserve"> </w:t>
        </w:r>
        <w:r w:rsidRPr="00992F1C" w:rsidDel="0002570B">
          <w:rPr>
            <w:rFonts w:hint="cs"/>
            <w:rtl/>
          </w:rPr>
          <w:t>من</w:t>
        </w:r>
        <w:r w:rsidRPr="00992F1C" w:rsidDel="0002570B">
          <w:rPr>
            <w:rtl/>
          </w:rPr>
          <w:t xml:space="preserve"> </w:t>
        </w:r>
        <w:r w:rsidRPr="00992F1C" w:rsidDel="0002570B">
          <w:rPr>
            <w:rFonts w:hint="cs"/>
            <w:rtl/>
          </w:rPr>
          <w:t>نصوص</w:t>
        </w:r>
        <w:r w:rsidRPr="00992F1C" w:rsidDel="0002570B">
          <w:rPr>
            <w:rtl/>
          </w:rPr>
          <w:t xml:space="preserve"> </w:t>
        </w:r>
        <w:r w:rsidRPr="00992F1C" w:rsidDel="0002570B">
          <w:rPr>
            <w:rFonts w:hint="cs"/>
            <w:rtl/>
          </w:rPr>
          <w:t>قطاع</w:t>
        </w:r>
        <w:r w:rsidRPr="00992F1C" w:rsidDel="0002570B">
          <w:rPr>
            <w:rtl/>
          </w:rPr>
          <w:t xml:space="preserve"> </w:t>
        </w:r>
        <w:r w:rsidRPr="00992F1C" w:rsidDel="0002570B">
          <w:rPr>
            <w:rFonts w:hint="cs"/>
            <w:rtl/>
          </w:rPr>
          <w:t>الاتصالات</w:t>
        </w:r>
        <w:r w:rsidRPr="00992F1C" w:rsidDel="0002570B">
          <w:rPr>
            <w:rtl/>
          </w:rPr>
          <w:t xml:space="preserve"> </w:t>
        </w:r>
        <w:r w:rsidRPr="00992F1C" w:rsidDel="0002570B">
          <w:rPr>
            <w:rFonts w:hint="cs"/>
            <w:rtl/>
          </w:rPr>
          <w:t>الراديوية</w:t>
        </w:r>
        <w:r w:rsidRPr="00992F1C" w:rsidDel="0002570B">
          <w:rPr>
            <w:rtl/>
          </w:rPr>
          <w:t xml:space="preserve">. </w:t>
        </w:r>
        <w:r w:rsidRPr="00992F1C" w:rsidDel="0002570B">
          <w:rPr>
            <w:rFonts w:hint="cs"/>
            <w:rtl/>
          </w:rPr>
          <w:t>وفي</w:t>
        </w:r>
        <w:r w:rsidRPr="00992F1C" w:rsidDel="0002570B">
          <w:rPr>
            <w:rtl/>
          </w:rPr>
          <w:t xml:space="preserve"> </w:t>
        </w:r>
        <w:r w:rsidRPr="00992F1C" w:rsidDel="0002570B">
          <w:rPr>
            <w:rFonts w:hint="cs"/>
            <w:rtl/>
          </w:rPr>
          <w:t>هذه</w:t>
        </w:r>
        <w:r w:rsidRPr="00992F1C" w:rsidDel="0002570B">
          <w:rPr>
            <w:rtl/>
          </w:rPr>
          <w:t xml:space="preserve"> </w:t>
        </w:r>
        <w:r w:rsidRPr="00992F1C" w:rsidDel="0002570B">
          <w:rPr>
            <w:rFonts w:hint="cs"/>
            <w:rtl/>
          </w:rPr>
          <w:t>الحالة</w:t>
        </w:r>
        <w:r w:rsidRPr="00992F1C" w:rsidDel="0002570B">
          <w:rPr>
            <w:rtl/>
          </w:rPr>
          <w:t xml:space="preserve"> </w:t>
        </w:r>
        <w:r w:rsidRPr="00992F1C" w:rsidDel="0002570B">
          <w:rPr>
            <w:rFonts w:hint="cs"/>
            <w:rtl/>
          </w:rPr>
          <w:t>ينبغي</w:t>
        </w:r>
        <w:r w:rsidRPr="00992F1C" w:rsidDel="0002570B">
          <w:rPr>
            <w:rtl/>
          </w:rPr>
          <w:t xml:space="preserve"> </w:t>
        </w:r>
        <w:r w:rsidRPr="00992F1C" w:rsidDel="0002570B">
          <w:rPr>
            <w:rFonts w:hint="cs"/>
            <w:rtl/>
          </w:rPr>
          <w:t>أن</w:t>
        </w:r>
        <w:r w:rsidRPr="00992F1C" w:rsidDel="0002570B">
          <w:rPr>
            <w:rtl/>
          </w:rPr>
          <w:t xml:space="preserve"> </w:t>
        </w:r>
        <w:r w:rsidRPr="00992F1C" w:rsidDel="0002570B">
          <w:rPr>
            <w:rFonts w:hint="cs"/>
            <w:rtl/>
          </w:rPr>
          <w:t>يذكر</w:t>
        </w:r>
        <w:r w:rsidRPr="00992F1C" w:rsidDel="0002570B">
          <w:rPr>
            <w:rtl/>
          </w:rPr>
          <w:t xml:space="preserve"> </w:t>
        </w:r>
        <w:r w:rsidRPr="00992F1C" w:rsidDel="0002570B">
          <w:rPr>
            <w:rFonts w:hint="cs"/>
            <w:rtl/>
          </w:rPr>
          <w:t>بوضوح</w:t>
        </w:r>
        <w:r w:rsidRPr="00992F1C" w:rsidDel="0002570B">
          <w:rPr>
            <w:rtl/>
          </w:rPr>
          <w:t xml:space="preserve"> </w:t>
        </w:r>
        <w:r w:rsidRPr="00992F1C" w:rsidDel="0002570B">
          <w:rPr>
            <w:rFonts w:hint="cs"/>
            <w:rtl/>
          </w:rPr>
          <w:t>إعداد</w:t>
        </w:r>
        <w:r w:rsidRPr="00992F1C" w:rsidDel="0002570B">
          <w:rPr>
            <w:rtl/>
          </w:rPr>
          <w:t xml:space="preserve"> </w:t>
        </w:r>
        <w:r w:rsidRPr="00992F1C" w:rsidDel="0002570B">
          <w:rPr>
            <w:rFonts w:hint="cs"/>
            <w:rtl/>
          </w:rPr>
          <w:t>مشروع</w:t>
        </w:r>
        <w:r w:rsidRPr="00992F1C" w:rsidDel="0002570B">
          <w:rPr>
            <w:rtl/>
          </w:rPr>
          <w:t xml:space="preserve"> </w:t>
        </w:r>
        <w:r w:rsidRPr="00992F1C" w:rsidDel="0002570B">
          <w:rPr>
            <w:rFonts w:hint="cs"/>
            <w:rtl/>
          </w:rPr>
          <w:t>التوصية</w:t>
        </w:r>
        <w:r w:rsidRPr="00992F1C" w:rsidDel="0002570B">
          <w:rPr>
            <w:rtl/>
          </w:rPr>
          <w:t xml:space="preserve"> (</w:t>
        </w:r>
        <w:r w:rsidRPr="00992F1C" w:rsidDel="0002570B">
          <w:rPr>
            <w:rFonts w:hint="cs"/>
            <w:rtl/>
          </w:rPr>
          <w:t>التوصيات</w:t>
        </w:r>
        <w:r w:rsidRPr="00992F1C" w:rsidDel="0002570B">
          <w:rPr>
            <w:rtl/>
          </w:rPr>
          <w:t xml:space="preserve">) </w:t>
        </w:r>
        <w:r w:rsidRPr="00992F1C" w:rsidDel="0002570B">
          <w:rPr>
            <w:rFonts w:hint="cs"/>
            <w:rtl/>
          </w:rPr>
          <w:t>أو</w:t>
        </w:r>
        <w:r w:rsidRPr="00992F1C" w:rsidDel="0002570B">
          <w:rPr>
            <w:rFonts w:hint="eastAsia"/>
            <w:rtl/>
          </w:rPr>
          <w:t> </w:t>
        </w:r>
        <w:r w:rsidRPr="00992F1C" w:rsidDel="0002570B">
          <w:rPr>
            <w:rFonts w:hint="cs"/>
            <w:rtl/>
          </w:rPr>
          <w:t>نصوص</w:t>
        </w:r>
        <w:r w:rsidRPr="00992F1C" w:rsidDel="0002570B">
          <w:rPr>
            <w:rtl/>
          </w:rPr>
          <w:t xml:space="preserve"> </w:t>
        </w:r>
        <w:r w:rsidRPr="00992F1C" w:rsidDel="0002570B">
          <w:rPr>
            <w:rFonts w:hint="cs"/>
            <w:rtl/>
          </w:rPr>
          <w:t>قطاع</w:t>
        </w:r>
        <w:r w:rsidRPr="00992F1C" w:rsidDel="0002570B">
          <w:rPr>
            <w:rtl/>
          </w:rPr>
          <w:t xml:space="preserve"> </w:t>
        </w:r>
        <w:r w:rsidRPr="00992F1C" w:rsidDel="0002570B">
          <w:rPr>
            <w:rFonts w:hint="cs"/>
            <w:rtl/>
          </w:rPr>
          <w:t>الاتصالات</w:t>
        </w:r>
        <w:r w:rsidRPr="00992F1C" w:rsidDel="0002570B">
          <w:rPr>
            <w:rtl/>
          </w:rPr>
          <w:t xml:space="preserve"> </w:t>
        </w:r>
        <w:r w:rsidRPr="00992F1C" w:rsidDel="0002570B">
          <w:rPr>
            <w:rFonts w:hint="cs"/>
            <w:rtl/>
          </w:rPr>
          <w:t>الراديوية</w:t>
        </w:r>
        <w:r w:rsidRPr="00992F1C" w:rsidDel="0002570B">
          <w:rPr>
            <w:rtl/>
          </w:rPr>
          <w:t xml:space="preserve"> </w:t>
        </w:r>
        <w:r w:rsidRPr="00992F1C" w:rsidDel="0002570B">
          <w:rPr>
            <w:rFonts w:hint="cs"/>
            <w:rtl/>
          </w:rPr>
          <w:t>الأخرى</w:t>
        </w:r>
        <w:r w:rsidRPr="00992F1C" w:rsidDel="0002570B">
          <w:rPr>
            <w:rtl/>
          </w:rPr>
          <w:t xml:space="preserve"> </w:t>
        </w:r>
        <w:r w:rsidRPr="00992F1C" w:rsidDel="0002570B">
          <w:rPr>
            <w:rFonts w:hint="cs"/>
            <w:rtl/>
          </w:rPr>
          <w:t>في</w:t>
        </w:r>
        <w:r w:rsidRPr="00992F1C" w:rsidDel="0002570B">
          <w:rPr>
            <w:rFonts w:hint="eastAsia"/>
            <w:rtl/>
          </w:rPr>
          <w:t> </w:t>
        </w:r>
        <w:r w:rsidRPr="00992F1C" w:rsidDel="0002570B">
          <w:rPr>
            <w:rFonts w:hint="cs"/>
            <w:rtl/>
          </w:rPr>
          <w:t>الاختصاصات،</w:t>
        </w:r>
        <w:r w:rsidRPr="00992F1C" w:rsidDel="0002570B">
          <w:rPr>
            <w:rtl/>
          </w:rPr>
          <w:t xml:space="preserve"> </w:t>
        </w:r>
        <w:r w:rsidRPr="00992F1C" w:rsidDel="0002570B">
          <w:rPr>
            <w:rFonts w:hint="cs"/>
            <w:rtl/>
          </w:rPr>
          <w:t>وينبغي</w:t>
        </w:r>
        <w:r w:rsidRPr="00992F1C" w:rsidDel="0002570B">
          <w:rPr>
            <w:rtl/>
          </w:rPr>
          <w:t xml:space="preserve"> </w:t>
        </w:r>
        <w:r w:rsidRPr="00992F1C" w:rsidDel="0002570B">
          <w:rPr>
            <w:rFonts w:hint="cs"/>
            <w:rtl/>
          </w:rPr>
          <w:t>للمقرر</w:t>
        </w:r>
        <w:r w:rsidRPr="00992F1C" w:rsidDel="0002570B">
          <w:rPr>
            <w:rtl/>
          </w:rPr>
          <w:t xml:space="preserve"> </w:t>
        </w:r>
        <w:r w:rsidRPr="00992F1C" w:rsidDel="0002570B">
          <w:rPr>
            <w:rFonts w:hint="cs"/>
            <w:rtl/>
          </w:rPr>
          <w:t>أن</w:t>
        </w:r>
        <w:r w:rsidRPr="00992F1C" w:rsidDel="0002570B">
          <w:rPr>
            <w:rtl/>
          </w:rPr>
          <w:t xml:space="preserve"> </w:t>
        </w:r>
        <w:r w:rsidRPr="00992F1C" w:rsidDel="0002570B">
          <w:rPr>
            <w:rFonts w:hint="cs"/>
            <w:rtl/>
          </w:rPr>
          <w:t>يقدم</w:t>
        </w:r>
        <w:r w:rsidRPr="00992F1C" w:rsidDel="0002570B">
          <w:rPr>
            <w:rtl/>
          </w:rPr>
          <w:t xml:space="preserve"> </w:t>
        </w:r>
        <w:r w:rsidRPr="00992F1C" w:rsidDel="0002570B">
          <w:rPr>
            <w:rFonts w:hint="cs"/>
            <w:rtl/>
          </w:rPr>
          <w:t>مشاريع</w:t>
        </w:r>
        <w:r w:rsidRPr="00992F1C" w:rsidDel="0002570B">
          <w:rPr>
            <w:rtl/>
          </w:rPr>
          <w:t xml:space="preserve"> </w:t>
        </w:r>
        <w:r w:rsidRPr="00992F1C" w:rsidDel="0002570B">
          <w:rPr>
            <w:rFonts w:hint="cs"/>
            <w:rtl/>
          </w:rPr>
          <w:t>التوصيات</w:t>
        </w:r>
        <w:r w:rsidRPr="00992F1C" w:rsidDel="0002570B">
          <w:rPr>
            <w:rtl/>
          </w:rPr>
          <w:t xml:space="preserve"> </w:t>
        </w:r>
        <w:r w:rsidRPr="00992F1C" w:rsidDel="0002570B">
          <w:rPr>
            <w:rFonts w:hint="cs"/>
            <w:rtl/>
          </w:rPr>
          <w:t>كمساهمة</w:t>
        </w:r>
        <w:r w:rsidRPr="00992F1C" w:rsidDel="0002570B">
          <w:rPr>
            <w:rtl/>
          </w:rPr>
          <w:t xml:space="preserve"> </w:t>
        </w:r>
        <w:r w:rsidRPr="00992F1C" w:rsidDel="0002570B">
          <w:rPr>
            <w:rFonts w:hint="cs"/>
            <w:rtl/>
          </w:rPr>
          <w:t>في</w:t>
        </w:r>
        <w:r w:rsidRPr="00992F1C" w:rsidDel="0002570B">
          <w:rPr>
            <w:rtl/>
          </w:rPr>
          <w:t xml:space="preserve"> </w:t>
        </w:r>
        <w:r w:rsidRPr="00992F1C" w:rsidDel="0002570B">
          <w:rPr>
            <w:rFonts w:hint="cs"/>
            <w:rtl/>
          </w:rPr>
          <w:t>عمل</w:t>
        </w:r>
        <w:r w:rsidRPr="00992F1C" w:rsidDel="0002570B">
          <w:rPr>
            <w:rtl/>
          </w:rPr>
          <w:t xml:space="preserve"> </w:t>
        </w:r>
        <w:r w:rsidRPr="00992F1C" w:rsidDel="0002570B">
          <w:rPr>
            <w:rFonts w:hint="cs"/>
            <w:rtl/>
          </w:rPr>
          <w:t>فرقة</w:t>
        </w:r>
        <w:r w:rsidRPr="00992F1C" w:rsidDel="0002570B">
          <w:rPr>
            <w:rtl/>
          </w:rPr>
          <w:t xml:space="preserve"> </w:t>
        </w:r>
        <w:r w:rsidRPr="00992F1C" w:rsidDel="0002570B">
          <w:rPr>
            <w:rFonts w:hint="cs"/>
            <w:rtl/>
          </w:rPr>
          <w:t>العمل</w:t>
        </w:r>
        <w:r w:rsidRPr="00992F1C" w:rsidDel="0002570B">
          <w:rPr>
            <w:rtl/>
          </w:rPr>
          <w:t xml:space="preserve"> </w:t>
        </w:r>
        <w:r w:rsidRPr="00992F1C" w:rsidDel="0002570B">
          <w:rPr>
            <w:rFonts w:hint="cs"/>
            <w:rtl/>
          </w:rPr>
          <w:t>أو</w:t>
        </w:r>
        <w:r w:rsidRPr="00992F1C" w:rsidDel="0002570B">
          <w:rPr>
            <w:rtl/>
          </w:rPr>
          <w:t xml:space="preserve"> </w:t>
        </w:r>
        <w:r w:rsidRPr="00992F1C" w:rsidDel="0002570B">
          <w:rPr>
            <w:rFonts w:hint="cs"/>
            <w:rtl/>
          </w:rPr>
          <w:t>فريق</w:t>
        </w:r>
        <w:r w:rsidRPr="00992F1C" w:rsidDel="0002570B">
          <w:rPr>
            <w:rtl/>
          </w:rPr>
          <w:t xml:space="preserve"> </w:t>
        </w:r>
        <w:r w:rsidRPr="00992F1C" w:rsidDel="0002570B">
          <w:rPr>
            <w:rFonts w:hint="cs"/>
            <w:rtl/>
          </w:rPr>
          <w:t>المهام</w:t>
        </w:r>
        <w:r w:rsidRPr="00992F1C" w:rsidDel="0002570B">
          <w:rPr>
            <w:rtl/>
          </w:rPr>
          <w:t xml:space="preserve"> </w:t>
        </w:r>
        <w:r w:rsidRPr="00992F1C" w:rsidDel="0002570B">
          <w:rPr>
            <w:rFonts w:hint="cs"/>
            <w:rtl/>
          </w:rPr>
          <w:t>الذي</w:t>
        </w:r>
        <w:r w:rsidRPr="00992F1C" w:rsidDel="0002570B">
          <w:rPr>
            <w:rtl/>
          </w:rPr>
          <w:t xml:space="preserve"> </w:t>
        </w:r>
        <w:r w:rsidRPr="00992F1C" w:rsidDel="0002570B">
          <w:rPr>
            <w:rFonts w:hint="cs"/>
            <w:rtl/>
          </w:rPr>
          <w:t>ينتمي</w:t>
        </w:r>
        <w:r w:rsidRPr="00992F1C" w:rsidDel="0002570B">
          <w:rPr>
            <w:rtl/>
          </w:rPr>
          <w:t xml:space="preserve"> </w:t>
        </w:r>
        <w:r w:rsidRPr="00992F1C" w:rsidDel="0002570B">
          <w:rPr>
            <w:rFonts w:hint="cs"/>
            <w:rtl/>
          </w:rPr>
          <w:t>إليه</w:t>
        </w:r>
        <w:r w:rsidRPr="00992F1C" w:rsidDel="0002570B">
          <w:rPr>
            <w:rtl/>
          </w:rPr>
          <w:t xml:space="preserve"> </w:t>
        </w:r>
        <w:r w:rsidRPr="00992F1C" w:rsidDel="0002570B">
          <w:rPr>
            <w:rFonts w:hint="cs"/>
            <w:rtl/>
          </w:rPr>
          <w:t>في</w:t>
        </w:r>
        <w:r w:rsidRPr="00992F1C" w:rsidDel="0002570B">
          <w:rPr>
            <w:rtl/>
          </w:rPr>
          <w:t xml:space="preserve"> </w:t>
        </w:r>
        <w:r w:rsidRPr="00992F1C" w:rsidDel="0002570B">
          <w:rPr>
            <w:rFonts w:hint="cs"/>
            <w:rtl/>
          </w:rPr>
          <w:t>وقت</w:t>
        </w:r>
        <w:r w:rsidRPr="00992F1C" w:rsidDel="0002570B">
          <w:rPr>
            <w:rtl/>
          </w:rPr>
          <w:t xml:space="preserve"> </w:t>
        </w:r>
        <w:r w:rsidRPr="00992F1C" w:rsidDel="0002570B">
          <w:rPr>
            <w:rFonts w:hint="cs"/>
            <w:rtl/>
          </w:rPr>
          <w:t>كافٍ</w:t>
        </w:r>
        <w:r w:rsidRPr="00992F1C" w:rsidDel="0002570B">
          <w:rPr>
            <w:rtl/>
          </w:rPr>
          <w:t xml:space="preserve"> </w:t>
        </w:r>
        <w:r w:rsidRPr="00992F1C" w:rsidDel="0002570B">
          <w:rPr>
            <w:rFonts w:hint="cs"/>
            <w:rtl/>
          </w:rPr>
          <w:t>قبل</w:t>
        </w:r>
        <w:r w:rsidRPr="00992F1C" w:rsidDel="0002570B">
          <w:rPr>
            <w:rtl/>
          </w:rPr>
          <w:t xml:space="preserve"> </w:t>
        </w:r>
        <w:r w:rsidRPr="00992F1C" w:rsidDel="0002570B">
          <w:rPr>
            <w:rFonts w:hint="cs"/>
            <w:rtl/>
          </w:rPr>
          <w:t>الاجتماع</w:t>
        </w:r>
        <w:r w:rsidRPr="00992F1C" w:rsidDel="0002570B">
          <w:rPr>
            <w:rtl/>
          </w:rPr>
          <w:t xml:space="preserve"> </w:t>
        </w:r>
        <w:r w:rsidRPr="00992F1C" w:rsidDel="0002570B">
          <w:rPr>
            <w:rFonts w:hint="cs"/>
            <w:rtl/>
          </w:rPr>
          <w:t>بما</w:t>
        </w:r>
        <w:r w:rsidRPr="00992F1C" w:rsidDel="0002570B">
          <w:rPr>
            <w:rFonts w:hint="eastAsia"/>
            <w:rtl/>
          </w:rPr>
          <w:t> </w:t>
        </w:r>
        <w:r w:rsidRPr="00992F1C" w:rsidDel="0002570B">
          <w:rPr>
            <w:rFonts w:hint="cs"/>
            <w:rtl/>
          </w:rPr>
          <w:t>يسمح</w:t>
        </w:r>
        <w:r w:rsidRPr="00992F1C" w:rsidDel="0002570B">
          <w:rPr>
            <w:rtl/>
          </w:rPr>
          <w:t xml:space="preserve"> </w:t>
        </w:r>
        <w:r w:rsidRPr="00992F1C" w:rsidDel="0002570B">
          <w:rPr>
            <w:rFonts w:hint="cs"/>
            <w:rtl/>
          </w:rPr>
          <w:t>بإبداء</w:t>
        </w:r>
        <w:r w:rsidRPr="00992F1C" w:rsidDel="0002570B">
          <w:rPr>
            <w:rtl/>
          </w:rPr>
          <w:t xml:space="preserve"> </w:t>
        </w:r>
        <w:r w:rsidRPr="00992F1C" w:rsidDel="0002570B">
          <w:rPr>
            <w:rFonts w:hint="cs"/>
            <w:rtl/>
          </w:rPr>
          <w:t>تعليقات</w:t>
        </w:r>
        <w:r w:rsidRPr="00992F1C" w:rsidDel="0002570B">
          <w:rPr>
            <w:rFonts w:hint="eastAsia"/>
            <w:rtl/>
          </w:rPr>
          <w:t> </w:t>
        </w:r>
        <w:r w:rsidRPr="00992F1C" w:rsidDel="0002570B">
          <w:rPr>
            <w:rFonts w:hint="cs"/>
            <w:rtl/>
          </w:rPr>
          <w:t>عليه</w:t>
        </w:r>
        <w:r w:rsidRPr="00992F1C" w:rsidDel="0002570B">
          <w:rPr>
            <w:rtl/>
          </w:rPr>
          <w:t>.</w:t>
        </w:r>
      </w:moveFrom>
      <w:moveFromRangeEnd w:id="464"/>
    </w:p>
    <w:p w:rsidR="00992F1C" w:rsidRPr="00992F1C" w:rsidRDefault="00992F1C" w:rsidP="00992F1C">
      <w:pPr>
        <w:rPr>
          <w:rtl/>
          <w:lang w:bidi="ar-EG"/>
        </w:rPr>
      </w:pPr>
      <w:del w:id="466" w:author="Riz, Imad " w:date="2015-07-02T16:12:00Z">
        <w:r w:rsidRPr="00195D74" w:rsidDel="007436BF">
          <w:rPr>
            <w:lang w:bidi="ar-SY"/>
          </w:rPr>
          <w:delText>1</w:delText>
        </w:r>
      </w:del>
      <w:del w:id="467" w:author="Riz, Imad " w:date="2015-07-02T14:56:00Z">
        <w:r w:rsidRPr="00195D74" w:rsidDel="007436BF">
          <w:rPr>
            <w:lang w:bidi="ar-SY"/>
          </w:rPr>
          <w:delText>4</w:delText>
        </w:r>
        <w:r w:rsidRPr="00992F1C" w:rsidDel="007436BF">
          <w:rPr>
            <w:lang w:val="en-GB" w:bidi="ar-SY"/>
          </w:rPr>
          <w:delText>.</w:delText>
        </w:r>
        <w:r w:rsidRPr="00195D74" w:rsidDel="007436BF">
          <w:rPr>
            <w:lang w:bidi="ar-SY"/>
          </w:rPr>
          <w:delText>2</w:delText>
        </w:r>
        <w:r w:rsidRPr="00992F1C" w:rsidDel="007436BF">
          <w:rPr>
            <w:rFonts w:hint="cs"/>
            <w:b/>
            <w:bCs/>
            <w:rtl/>
            <w:lang w:bidi="ar-EG"/>
          </w:rPr>
          <w:tab/>
        </w:r>
      </w:del>
      <w:moveFromRangeStart w:id="468" w:author="Riz, Imad " w:date="2015-07-02T16:12:00Z" w:name="move423616874"/>
      <w:moveFrom w:id="469" w:author="Riz, Imad " w:date="2015-07-02T16:12:00Z">
        <w:r w:rsidRPr="00992F1C" w:rsidDel="0002570B">
          <w:rPr>
            <w:rFonts w:hint="cs"/>
            <w:rtl/>
            <w:lang w:bidi="ar-EG"/>
          </w:rPr>
          <w:t>يجوز</w:t>
        </w:r>
        <w:r w:rsidRPr="00992F1C" w:rsidDel="0002570B">
          <w:rPr>
            <w:rtl/>
            <w:lang w:bidi="ar-EG"/>
          </w:rPr>
          <w:t xml:space="preserve"> </w:t>
        </w:r>
        <w:r w:rsidRPr="00992F1C" w:rsidDel="0002570B">
          <w:rPr>
            <w:rFonts w:hint="cs"/>
            <w:rtl/>
            <w:lang w:bidi="ar-EG"/>
          </w:rPr>
          <w:t>أيضاً</w:t>
        </w:r>
        <w:r w:rsidRPr="00992F1C" w:rsidDel="0002570B">
          <w:rPr>
            <w:rtl/>
            <w:lang w:bidi="ar-EG"/>
          </w:rPr>
          <w:t xml:space="preserve"> </w:t>
        </w:r>
        <w:r w:rsidRPr="00992F1C" w:rsidDel="0002570B">
          <w:rPr>
            <w:rFonts w:hint="cs"/>
            <w:rtl/>
            <w:lang w:bidi="ar-EG"/>
          </w:rPr>
          <w:t>للجنة</w:t>
        </w:r>
        <w:r w:rsidRPr="00992F1C" w:rsidDel="0002570B">
          <w:rPr>
            <w:rtl/>
            <w:lang w:bidi="ar-EG"/>
          </w:rPr>
          <w:t xml:space="preserve"> </w:t>
        </w:r>
        <w:r w:rsidRPr="00992F1C" w:rsidDel="0002570B">
          <w:rPr>
            <w:rFonts w:hint="cs"/>
            <w:rtl/>
            <w:lang w:bidi="ar-EG"/>
          </w:rPr>
          <w:t>دراسات</w:t>
        </w:r>
        <w:r w:rsidRPr="00992F1C" w:rsidDel="0002570B">
          <w:rPr>
            <w:rtl/>
            <w:lang w:bidi="ar-EG"/>
          </w:rPr>
          <w:t xml:space="preserve"> </w:t>
        </w:r>
        <w:r w:rsidRPr="00992F1C" w:rsidDel="0002570B">
          <w:rPr>
            <w:rFonts w:hint="cs"/>
            <w:rtl/>
            <w:lang w:bidi="ar-EG"/>
          </w:rPr>
          <w:t>أو</w:t>
        </w:r>
        <w:r w:rsidRPr="00992F1C" w:rsidDel="0002570B">
          <w:rPr>
            <w:rtl/>
            <w:lang w:bidi="ar-EG"/>
          </w:rPr>
          <w:t xml:space="preserve"> </w:t>
        </w:r>
        <w:r w:rsidRPr="00992F1C" w:rsidDel="0002570B">
          <w:rPr>
            <w:rFonts w:hint="cs"/>
            <w:rtl/>
            <w:lang w:bidi="ar-EG"/>
          </w:rPr>
          <w:t>فرقة</w:t>
        </w:r>
        <w:r w:rsidRPr="00992F1C" w:rsidDel="0002570B">
          <w:rPr>
            <w:rtl/>
            <w:lang w:bidi="ar-EG"/>
          </w:rPr>
          <w:t xml:space="preserve"> </w:t>
        </w:r>
        <w:r w:rsidRPr="00992F1C" w:rsidDel="0002570B">
          <w:rPr>
            <w:rFonts w:hint="cs"/>
            <w:rtl/>
            <w:lang w:bidi="ar-EG"/>
          </w:rPr>
          <w:t>عمل</w:t>
        </w:r>
        <w:r w:rsidRPr="00992F1C" w:rsidDel="0002570B">
          <w:rPr>
            <w:rtl/>
            <w:lang w:bidi="ar-EG"/>
          </w:rPr>
          <w:t xml:space="preserve"> </w:t>
        </w:r>
        <w:r w:rsidRPr="00992F1C" w:rsidDel="0002570B">
          <w:rPr>
            <w:rFonts w:hint="cs"/>
            <w:rtl/>
            <w:lang w:bidi="ar-EG"/>
          </w:rPr>
          <w:t>أو</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مهام</w:t>
        </w:r>
        <w:r w:rsidRPr="00992F1C" w:rsidDel="0002570B">
          <w:rPr>
            <w:rtl/>
            <w:lang w:bidi="ar-EG"/>
          </w:rPr>
          <w:t xml:space="preserve"> </w:t>
        </w:r>
        <w:r w:rsidRPr="00992F1C" w:rsidDel="0002570B">
          <w:rPr>
            <w:rFonts w:hint="cs"/>
            <w:rtl/>
            <w:lang w:bidi="ar-EG"/>
          </w:rPr>
          <w:t>أن</w:t>
        </w:r>
        <w:r w:rsidRPr="00992F1C" w:rsidDel="0002570B">
          <w:rPr>
            <w:rtl/>
            <w:lang w:bidi="ar-EG"/>
          </w:rPr>
          <w:t xml:space="preserve"> </w:t>
        </w:r>
        <w:r w:rsidRPr="00992F1C" w:rsidDel="0002570B">
          <w:rPr>
            <w:rFonts w:hint="cs"/>
            <w:rtl/>
            <w:lang w:bidi="ar-EG"/>
          </w:rPr>
          <w:t>تنشئ</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مقرر</w:t>
        </w:r>
        <w:r w:rsidRPr="00992F1C" w:rsidDel="0002570B">
          <w:rPr>
            <w:rtl/>
            <w:lang w:bidi="ar-EG"/>
          </w:rPr>
          <w:t xml:space="preserve"> </w:t>
        </w:r>
        <w:r w:rsidRPr="00992F1C" w:rsidDel="0002570B">
          <w:rPr>
            <w:rFonts w:hint="cs"/>
            <w:rtl/>
            <w:lang w:bidi="ar-EG"/>
          </w:rPr>
          <w:t>لمعالجة</w:t>
        </w:r>
        <w:r w:rsidRPr="00992F1C" w:rsidDel="0002570B">
          <w:rPr>
            <w:rtl/>
            <w:lang w:bidi="ar-EG"/>
          </w:rPr>
          <w:t xml:space="preserve"> </w:t>
        </w:r>
        <w:r w:rsidRPr="00992F1C" w:rsidDel="0002570B">
          <w:rPr>
            <w:rFonts w:hint="cs"/>
            <w:rtl/>
            <w:lang w:bidi="ar-EG"/>
          </w:rPr>
          <w:t>أي</w:t>
        </w:r>
        <w:r w:rsidRPr="00992F1C" w:rsidDel="0002570B">
          <w:rPr>
            <w:rtl/>
            <w:lang w:bidi="ar-EG"/>
          </w:rPr>
          <w:t xml:space="preserve"> </w:t>
        </w:r>
        <w:r w:rsidRPr="00992F1C" w:rsidDel="0002570B">
          <w:rPr>
            <w:rFonts w:hint="cs"/>
            <w:rtl/>
            <w:lang w:bidi="ar-EG"/>
          </w:rPr>
          <w:t>مسائل</w:t>
        </w:r>
        <w:r w:rsidRPr="00992F1C" w:rsidDel="0002570B">
          <w:rPr>
            <w:rtl/>
            <w:lang w:bidi="ar-EG"/>
          </w:rPr>
          <w:t xml:space="preserve"> </w:t>
        </w:r>
        <w:r w:rsidRPr="00992F1C" w:rsidDel="0002570B">
          <w:rPr>
            <w:rFonts w:hint="cs"/>
            <w:rtl/>
            <w:lang w:bidi="ar-EG"/>
          </w:rPr>
          <w:t>عاجلة</w:t>
        </w:r>
        <w:r w:rsidRPr="00992F1C" w:rsidDel="0002570B">
          <w:rPr>
            <w:rtl/>
            <w:lang w:bidi="ar-EG"/>
          </w:rPr>
          <w:t xml:space="preserve"> </w:t>
        </w:r>
        <w:r w:rsidRPr="00992F1C" w:rsidDel="0002570B">
          <w:rPr>
            <w:rFonts w:hint="cs"/>
            <w:rtl/>
            <w:lang w:bidi="ar-EG"/>
          </w:rPr>
          <w:t>أو</w:t>
        </w:r>
        <w:r w:rsidRPr="00992F1C" w:rsidDel="0002570B">
          <w:rPr>
            <w:rtl/>
            <w:lang w:bidi="ar-EG"/>
          </w:rPr>
          <w:t xml:space="preserve"> </w:t>
        </w:r>
        <w:r w:rsidRPr="00992F1C" w:rsidDel="0002570B">
          <w:rPr>
            <w:rFonts w:hint="cs"/>
            <w:rtl/>
            <w:lang w:bidi="ar-EG"/>
          </w:rPr>
          <w:t>محددة</w:t>
        </w:r>
        <w:r w:rsidRPr="00992F1C" w:rsidDel="0002570B">
          <w:rPr>
            <w:rtl/>
            <w:lang w:bidi="ar-EG"/>
          </w:rPr>
          <w:t xml:space="preserve"> </w:t>
        </w:r>
        <w:r w:rsidRPr="00992F1C" w:rsidDel="0002570B">
          <w:rPr>
            <w:rFonts w:hint="cs"/>
            <w:rtl/>
            <w:lang w:bidi="ar-EG"/>
          </w:rPr>
          <w:t>تتطلب</w:t>
        </w:r>
        <w:r w:rsidRPr="00992F1C" w:rsidDel="0002570B">
          <w:rPr>
            <w:rtl/>
            <w:lang w:bidi="ar-EG"/>
          </w:rPr>
          <w:t xml:space="preserve"> </w:t>
        </w:r>
        <w:r w:rsidRPr="00992F1C" w:rsidDel="0002570B">
          <w:rPr>
            <w:rFonts w:hint="cs"/>
            <w:rtl/>
            <w:lang w:bidi="ar-EG"/>
          </w:rPr>
          <w:t>الدراسة</w:t>
        </w:r>
        <w:r w:rsidRPr="00992F1C" w:rsidDel="0002570B">
          <w:rPr>
            <w:rtl/>
            <w:lang w:bidi="ar-EG"/>
          </w:rPr>
          <w:t xml:space="preserve">. </w:t>
        </w:r>
        <w:r w:rsidRPr="00992F1C" w:rsidDel="0002570B">
          <w:rPr>
            <w:rFonts w:hint="cs"/>
            <w:rtl/>
            <w:lang w:bidi="ar-EG"/>
          </w:rPr>
          <w:t>ويختلف</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عن</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من</w:t>
        </w:r>
        <w:r w:rsidRPr="00992F1C" w:rsidDel="0002570B">
          <w:rPr>
            <w:rtl/>
            <w:lang w:bidi="ar-EG"/>
          </w:rPr>
          <w:t xml:space="preserve"> </w:t>
        </w:r>
        <w:r w:rsidRPr="00992F1C" w:rsidDel="0002570B">
          <w:rPr>
            <w:rFonts w:hint="cs"/>
            <w:rtl/>
            <w:lang w:bidi="ar-EG"/>
          </w:rPr>
          <w:t>حيث</w:t>
        </w:r>
        <w:r w:rsidRPr="00992F1C" w:rsidDel="0002570B">
          <w:rPr>
            <w:rtl/>
            <w:lang w:bidi="ar-EG"/>
          </w:rPr>
          <w:t xml:space="preserve"> </w:t>
        </w:r>
        <w:r w:rsidRPr="00992F1C" w:rsidDel="0002570B">
          <w:rPr>
            <w:rFonts w:hint="cs"/>
            <w:rtl/>
            <w:lang w:bidi="ar-EG"/>
          </w:rPr>
          <w:t>إن</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يتكون،</w:t>
        </w:r>
        <w:r w:rsidRPr="00992F1C" w:rsidDel="0002570B">
          <w:rPr>
            <w:rtl/>
            <w:lang w:bidi="ar-EG"/>
          </w:rPr>
          <w:t xml:space="preserve"> </w:t>
        </w:r>
        <w:r w:rsidRPr="00992F1C" w:rsidDel="0002570B">
          <w:rPr>
            <w:rFonts w:hint="cs"/>
            <w:rtl/>
            <w:lang w:bidi="ar-EG"/>
          </w:rPr>
          <w:t>بالإضافة</w:t>
        </w:r>
        <w:r w:rsidRPr="00992F1C" w:rsidDel="0002570B">
          <w:rPr>
            <w:rtl/>
            <w:lang w:bidi="ar-EG"/>
          </w:rPr>
          <w:t xml:space="preserve"> </w:t>
        </w:r>
        <w:r w:rsidRPr="00992F1C" w:rsidDel="0002570B">
          <w:rPr>
            <w:rFonts w:hint="cs"/>
            <w:rtl/>
            <w:lang w:bidi="ar-EG"/>
          </w:rPr>
          <w:t>إلى</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المعين،</w:t>
        </w:r>
        <w:r w:rsidRPr="00992F1C" w:rsidDel="0002570B">
          <w:rPr>
            <w:rtl/>
            <w:lang w:bidi="ar-EG"/>
          </w:rPr>
          <w:t xml:space="preserve"> </w:t>
        </w:r>
        <w:r w:rsidRPr="00992F1C" w:rsidDel="0002570B">
          <w:rPr>
            <w:rFonts w:hint="cs"/>
            <w:rtl/>
            <w:lang w:bidi="ar-EG"/>
          </w:rPr>
          <w:t>من</w:t>
        </w:r>
        <w:r w:rsidRPr="00992F1C" w:rsidDel="0002570B">
          <w:rPr>
            <w:rtl/>
            <w:lang w:bidi="ar-EG"/>
          </w:rPr>
          <w:t xml:space="preserve"> </w:t>
        </w:r>
        <w:r w:rsidRPr="00992F1C" w:rsidDel="0002570B">
          <w:rPr>
            <w:rFonts w:hint="cs"/>
            <w:rtl/>
            <w:lang w:bidi="ar-EG"/>
          </w:rPr>
          <w:t>أعضاء</w:t>
        </w:r>
        <w:r w:rsidRPr="00992F1C" w:rsidDel="0002570B">
          <w:rPr>
            <w:rtl/>
            <w:lang w:bidi="ar-EG"/>
          </w:rPr>
          <w:t xml:space="preserve"> </w:t>
        </w:r>
        <w:r w:rsidRPr="00992F1C" w:rsidDel="0002570B">
          <w:rPr>
            <w:rFonts w:hint="cs"/>
            <w:rtl/>
            <w:lang w:bidi="ar-EG"/>
          </w:rPr>
          <w:t>ويجب</w:t>
        </w:r>
        <w:r w:rsidRPr="00992F1C" w:rsidDel="0002570B">
          <w:rPr>
            <w:rtl/>
            <w:lang w:bidi="ar-EG"/>
          </w:rPr>
          <w:t xml:space="preserve"> </w:t>
        </w:r>
        <w:r w:rsidRPr="00992F1C" w:rsidDel="0002570B">
          <w:rPr>
            <w:rFonts w:hint="cs"/>
            <w:rtl/>
            <w:lang w:bidi="ar-EG"/>
          </w:rPr>
          <w:t>أن</w:t>
        </w:r>
        <w:r w:rsidRPr="00992F1C" w:rsidDel="0002570B">
          <w:rPr>
            <w:rtl/>
            <w:lang w:bidi="ar-EG"/>
          </w:rPr>
          <w:t xml:space="preserve"> </w:t>
        </w:r>
        <w:r w:rsidRPr="00992F1C" w:rsidDel="0002570B">
          <w:rPr>
            <w:rFonts w:hint="cs"/>
            <w:rtl/>
            <w:lang w:bidi="ar-EG"/>
          </w:rPr>
          <w:t>تمثل</w:t>
        </w:r>
        <w:r w:rsidRPr="00992F1C" w:rsidDel="0002570B">
          <w:rPr>
            <w:rtl/>
            <w:lang w:bidi="ar-EG"/>
          </w:rPr>
          <w:t xml:space="preserve"> </w:t>
        </w:r>
        <w:r w:rsidRPr="00992F1C" w:rsidDel="0002570B">
          <w:rPr>
            <w:rFonts w:hint="cs"/>
            <w:rtl/>
            <w:lang w:bidi="ar-EG"/>
          </w:rPr>
          <w:t>نتائج</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توافق</w:t>
        </w:r>
        <w:r w:rsidRPr="00992F1C" w:rsidDel="0002570B">
          <w:rPr>
            <w:rtl/>
            <w:lang w:bidi="ar-EG"/>
          </w:rPr>
          <w:t xml:space="preserve"> </w:t>
        </w:r>
        <w:r w:rsidRPr="00992F1C" w:rsidDel="0002570B">
          <w:rPr>
            <w:rFonts w:hint="cs"/>
            <w:rtl/>
            <w:lang w:bidi="ar-EG"/>
          </w:rPr>
          <w:t>آراء</w:t>
        </w:r>
        <w:r w:rsidRPr="00992F1C" w:rsidDel="0002570B">
          <w:rPr>
            <w:rtl/>
            <w:lang w:bidi="ar-EG"/>
          </w:rPr>
          <w:t xml:space="preserve"> </w:t>
        </w:r>
        <w:r w:rsidRPr="00992F1C" w:rsidDel="0002570B">
          <w:rPr>
            <w:rFonts w:hint="cs"/>
            <w:rtl/>
            <w:lang w:bidi="ar-EG"/>
          </w:rPr>
          <w:t>الفريق</w:t>
        </w:r>
        <w:r w:rsidRPr="00992F1C" w:rsidDel="0002570B">
          <w:rPr>
            <w:rtl/>
            <w:lang w:bidi="ar-EG"/>
          </w:rPr>
          <w:t xml:space="preserve"> </w:t>
        </w:r>
        <w:r w:rsidRPr="00992F1C" w:rsidDel="0002570B">
          <w:rPr>
            <w:rFonts w:hint="cs"/>
            <w:rtl/>
            <w:lang w:bidi="ar-EG"/>
          </w:rPr>
          <w:t>أو</w:t>
        </w:r>
        <w:r w:rsidRPr="00992F1C" w:rsidDel="0002570B">
          <w:rPr>
            <w:rtl/>
            <w:lang w:bidi="ar-EG"/>
          </w:rPr>
          <w:t xml:space="preserve"> </w:t>
        </w:r>
        <w:r w:rsidRPr="00992F1C" w:rsidDel="0002570B">
          <w:rPr>
            <w:rFonts w:hint="cs"/>
            <w:rtl/>
            <w:lang w:bidi="ar-EG"/>
          </w:rPr>
          <w:t>أن</w:t>
        </w:r>
        <w:r w:rsidRPr="00992F1C" w:rsidDel="0002570B">
          <w:rPr>
            <w:rtl/>
            <w:lang w:bidi="ar-EG"/>
          </w:rPr>
          <w:t xml:space="preserve"> </w:t>
        </w:r>
        <w:r w:rsidRPr="00992F1C" w:rsidDel="0002570B">
          <w:rPr>
            <w:rFonts w:hint="cs"/>
            <w:rtl/>
            <w:lang w:bidi="ar-EG"/>
          </w:rPr>
          <w:t>تعكس</w:t>
        </w:r>
        <w:r w:rsidRPr="00992F1C" w:rsidDel="0002570B">
          <w:rPr>
            <w:rtl/>
            <w:lang w:bidi="ar-EG"/>
          </w:rPr>
          <w:t xml:space="preserve"> </w:t>
        </w:r>
        <w:r w:rsidRPr="00992F1C" w:rsidDel="0002570B">
          <w:rPr>
            <w:rFonts w:hint="cs"/>
            <w:rtl/>
            <w:lang w:bidi="ar-EG"/>
          </w:rPr>
          <w:t>تنوع</w:t>
        </w:r>
        <w:r w:rsidRPr="00992F1C" w:rsidDel="0002570B">
          <w:rPr>
            <w:rtl/>
            <w:lang w:bidi="ar-EG"/>
          </w:rPr>
          <w:t xml:space="preserve"> </w:t>
        </w:r>
        <w:r w:rsidRPr="00992F1C" w:rsidDel="0002570B">
          <w:rPr>
            <w:rFonts w:hint="cs"/>
            <w:rtl/>
            <w:lang w:bidi="ar-EG"/>
          </w:rPr>
          <w:t>وجهات</w:t>
        </w:r>
        <w:r w:rsidRPr="00992F1C" w:rsidDel="0002570B">
          <w:rPr>
            <w:rtl/>
            <w:lang w:bidi="ar-EG"/>
          </w:rPr>
          <w:t xml:space="preserve"> </w:t>
        </w:r>
        <w:r w:rsidRPr="00992F1C" w:rsidDel="0002570B">
          <w:rPr>
            <w:rFonts w:hint="cs"/>
            <w:rtl/>
            <w:lang w:bidi="ar-EG"/>
          </w:rPr>
          <w:t>نظر</w:t>
        </w:r>
        <w:r w:rsidRPr="00992F1C" w:rsidDel="0002570B">
          <w:rPr>
            <w:rtl/>
            <w:lang w:bidi="ar-EG"/>
          </w:rPr>
          <w:t xml:space="preserve"> </w:t>
        </w:r>
        <w:r w:rsidRPr="00992F1C" w:rsidDel="0002570B">
          <w:rPr>
            <w:rFonts w:hint="cs"/>
            <w:rtl/>
            <w:lang w:bidi="ar-EG"/>
          </w:rPr>
          <w:t>المشاركين</w:t>
        </w:r>
        <w:r w:rsidRPr="00992F1C" w:rsidDel="0002570B">
          <w:rPr>
            <w:rtl/>
            <w:lang w:bidi="ar-EG"/>
          </w:rPr>
          <w:t xml:space="preserve"> </w:t>
        </w:r>
        <w:r w:rsidRPr="00992F1C" w:rsidDel="0002570B">
          <w:rPr>
            <w:rFonts w:hint="cs"/>
            <w:rtl/>
            <w:lang w:bidi="ar-EG"/>
          </w:rPr>
          <w:t>في</w:t>
        </w:r>
        <w:r w:rsidRPr="00992F1C" w:rsidDel="0002570B">
          <w:rPr>
            <w:rtl/>
            <w:lang w:bidi="ar-EG"/>
          </w:rPr>
          <w:t xml:space="preserve"> </w:t>
        </w:r>
        <w:r w:rsidRPr="00992F1C" w:rsidDel="0002570B">
          <w:rPr>
            <w:rFonts w:hint="cs"/>
            <w:rtl/>
            <w:lang w:bidi="ar-EG"/>
          </w:rPr>
          <w:t>الفريق</w:t>
        </w:r>
        <w:r w:rsidRPr="00992F1C" w:rsidDel="0002570B">
          <w:rPr>
            <w:rtl/>
            <w:lang w:bidi="ar-EG"/>
          </w:rPr>
          <w:t xml:space="preserve">. </w:t>
        </w:r>
        <w:r w:rsidRPr="00992F1C" w:rsidDel="0002570B">
          <w:rPr>
            <w:rFonts w:hint="cs"/>
            <w:rtl/>
            <w:lang w:bidi="ar-EG"/>
          </w:rPr>
          <w:t>ويجب</w:t>
        </w:r>
        <w:r w:rsidRPr="00992F1C" w:rsidDel="0002570B">
          <w:rPr>
            <w:rtl/>
            <w:lang w:bidi="ar-EG"/>
          </w:rPr>
          <w:t xml:space="preserve"> </w:t>
        </w:r>
        <w:r w:rsidRPr="00992F1C" w:rsidDel="0002570B">
          <w:rPr>
            <w:rFonts w:hint="cs"/>
            <w:rtl/>
            <w:lang w:bidi="ar-EG"/>
          </w:rPr>
          <w:t>أن</w:t>
        </w:r>
        <w:r w:rsidRPr="00992F1C" w:rsidDel="0002570B">
          <w:rPr>
            <w:rtl/>
            <w:lang w:bidi="ar-EG"/>
          </w:rPr>
          <w:t xml:space="preserve"> </w:t>
        </w:r>
        <w:r w:rsidRPr="00992F1C" w:rsidDel="0002570B">
          <w:rPr>
            <w:rFonts w:hint="cs"/>
            <w:rtl/>
            <w:lang w:bidi="ar-EG"/>
          </w:rPr>
          <w:t>يكون</w:t>
        </w:r>
        <w:r w:rsidRPr="00992F1C" w:rsidDel="0002570B">
          <w:rPr>
            <w:rtl/>
            <w:lang w:bidi="ar-EG"/>
          </w:rPr>
          <w:t xml:space="preserve"> </w:t>
        </w:r>
        <w:r w:rsidRPr="00992F1C" w:rsidDel="0002570B">
          <w:rPr>
            <w:rFonts w:hint="cs"/>
            <w:rtl/>
            <w:lang w:bidi="ar-EG"/>
          </w:rPr>
          <w:t>لفريق</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اختصاصات</w:t>
        </w:r>
        <w:r w:rsidRPr="00992F1C" w:rsidDel="0002570B">
          <w:rPr>
            <w:rtl/>
            <w:lang w:bidi="ar-EG"/>
          </w:rPr>
          <w:t xml:space="preserve"> </w:t>
        </w:r>
        <w:r w:rsidRPr="00992F1C" w:rsidDel="0002570B">
          <w:rPr>
            <w:rFonts w:hint="cs"/>
            <w:rtl/>
            <w:lang w:bidi="ar-EG"/>
          </w:rPr>
          <w:t>محددة</w:t>
        </w:r>
        <w:r w:rsidRPr="00992F1C" w:rsidDel="0002570B">
          <w:rPr>
            <w:rtl/>
            <w:lang w:bidi="ar-EG"/>
          </w:rPr>
          <w:t xml:space="preserve"> </w:t>
        </w:r>
        <w:r w:rsidRPr="00992F1C" w:rsidDel="0002570B">
          <w:rPr>
            <w:rFonts w:hint="cs"/>
            <w:rtl/>
            <w:lang w:bidi="ar-EG"/>
          </w:rPr>
          <w:t>بوضوح</w:t>
        </w:r>
        <w:r w:rsidRPr="00992F1C" w:rsidDel="0002570B">
          <w:rPr>
            <w:rtl/>
            <w:lang w:bidi="ar-EG"/>
          </w:rPr>
          <w:t xml:space="preserve">. </w:t>
        </w:r>
        <w:r w:rsidRPr="00992F1C" w:rsidDel="0002570B">
          <w:rPr>
            <w:rFonts w:hint="cs"/>
            <w:rtl/>
            <w:lang w:bidi="ar-EG"/>
          </w:rPr>
          <w:t>وينبغي</w:t>
        </w:r>
        <w:r w:rsidRPr="00992F1C" w:rsidDel="0002570B">
          <w:rPr>
            <w:rtl/>
            <w:lang w:bidi="ar-EG"/>
          </w:rPr>
          <w:t xml:space="preserve"> </w:t>
        </w:r>
        <w:r w:rsidRPr="00992F1C" w:rsidDel="0002570B">
          <w:rPr>
            <w:rFonts w:hint="cs"/>
            <w:rtl/>
            <w:lang w:bidi="ar-EG"/>
          </w:rPr>
          <w:t>الاضطلاع</w:t>
        </w:r>
        <w:r w:rsidRPr="00992F1C" w:rsidDel="0002570B">
          <w:rPr>
            <w:rtl/>
            <w:lang w:bidi="ar-EG"/>
          </w:rPr>
          <w:t xml:space="preserve"> </w:t>
        </w:r>
        <w:r w:rsidRPr="00992F1C" w:rsidDel="0002570B">
          <w:rPr>
            <w:rFonts w:hint="cs"/>
            <w:rtl/>
            <w:lang w:bidi="ar-EG"/>
          </w:rPr>
          <w:t>بأكبر</w:t>
        </w:r>
        <w:r w:rsidRPr="00992F1C" w:rsidDel="0002570B">
          <w:rPr>
            <w:rtl/>
            <w:lang w:bidi="ar-EG"/>
          </w:rPr>
          <w:t xml:space="preserve"> </w:t>
        </w:r>
        <w:r w:rsidRPr="00992F1C" w:rsidDel="0002570B">
          <w:rPr>
            <w:rFonts w:hint="cs"/>
            <w:rtl/>
            <w:lang w:bidi="ar-EG"/>
          </w:rPr>
          <w:t>قدر</w:t>
        </w:r>
        <w:r w:rsidRPr="00992F1C" w:rsidDel="0002570B">
          <w:rPr>
            <w:rtl/>
            <w:lang w:bidi="ar-EG"/>
          </w:rPr>
          <w:t xml:space="preserve"> </w:t>
        </w:r>
        <w:r w:rsidRPr="00992F1C" w:rsidDel="0002570B">
          <w:rPr>
            <w:rFonts w:hint="cs"/>
            <w:rtl/>
            <w:lang w:bidi="ar-EG"/>
          </w:rPr>
          <w:t>من</w:t>
        </w:r>
        <w:r w:rsidRPr="00992F1C" w:rsidDel="0002570B">
          <w:rPr>
            <w:rtl/>
            <w:lang w:bidi="ar-EG"/>
          </w:rPr>
          <w:t xml:space="preserve"> </w:t>
        </w:r>
        <w:r w:rsidRPr="00992F1C" w:rsidDel="0002570B">
          <w:rPr>
            <w:rFonts w:hint="cs"/>
            <w:rtl/>
            <w:lang w:bidi="ar-EG"/>
          </w:rPr>
          <w:t>أعمال</w:t>
        </w:r>
        <w:r w:rsidRPr="00992F1C" w:rsidDel="0002570B">
          <w:rPr>
            <w:rtl/>
            <w:lang w:bidi="ar-EG"/>
          </w:rPr>
          <w:t xml:space="preserve"> </w:t>
        </w:r>
        <w:r w:rsidRPr="00992F1C" w:rsidDel="0002570B">
          <w:rPr>
            <w:rFonts w:hint="cs"/>
            <w:rtl/>
            <w:lang w:bidi="ar-EG"/>
          </w:rPr>
          <w:t>الفريق</w:t>
        </w:r>
        <w:r w:rsidRPr="00992F1C" w:rsidDel="0002570B">
          <w:rPr>
            <w:rtl/>
            <w:lang w:bidi="ar-EG"/>
          </w:rPr>
          <w:t xml:space="preserve"> </w:t>
        </w:r>
        <w:r w:rsidRPr="00992F1C" w:rsidDel="0002570B">
          <w:rPr>
            <w:rFonts w:hint="cs"/>
            <w:rtl/>
            <w:lang w:bidi="ar-EG"/>
          </w:rPr>
          <w:t>بواسطة</w:t>
        </w:r>
        <w:r w:rsidRPr="00992F1C" w:rsidDel="0002570B">
          <w:rPr>
            <w:rtl/>
            <w:lang w:bidi="ar-EG"/>
          </w:rPr>
          <w:t xml:space="preserve"> </w:t>
        </w:r>
        <w:r w:rsidRPr="00992F1C" w:rsidDel="0002570B">
          <w:rPr>
            <w:rFonts w:hint="cs"/>
            <w:rtl/>
            <w:lang w:bidi="ar-EG"/>
          </w:rPr>
          <w:t>المراسلة</w:t>
        </w:r>
        <w:r w:rsidRPr="00992F1C" w:rsidDel="0002570B">
          <w:rPr>
            <w:rtl/>
            <w:lang w:bidi="ar-EG"/>
          </w:rPr>
          <w:t xml:space="preserve">. </w:t>
        </w:r>
        <w:r w:rsidRPr="00992F1C" w:rsidDel="0002570B">
          <w:rPr>
            <w:rFonts w:hint="cs"/>
            <w:rtl/>
            <w:lang w:bidi="ar-EG"/>
          </w:rPr>
          <w:t>ولكن</w:t>
        </w:r>
        <w:r w:rsidRPr="00992F1C" w:rsidDel="0002570B">
          <w:rPr>
            <w:rtl/>
            <w:lang w:bidi="ar-EG"/>
          </w:rPr>
          <w:t xml:space="preserve"> </w:t>
        </w:r>
        <w:r w:rsidRPr="00992F1C" w:rsidDel="0002570B">
          <w:rPr>
            <w:rFonts w:hint="cs"/>
            <w:rtl/>
            <w:lang w:bidi="ar-EG"/>
          </w:rPr>
          <w:t>إذا</w:t>
        </w:r>
        <w:r w:rsidRPr="00992F1C" w:rsidDel="0002570B">
          <w:rPr>
            <w:rtl/>
            <w:lang w:bidi="ar-EG"/>
          </w:rPr>
          <w:t xml:space="preserve"> </w:t>
        </w:r>
        <w:r w:rsidRPr="00992F1C" w:rsidDel="0002570B">
          <w:rPr>
            <w:rFonts w:hint="cs"/>
            <w:rtl/>
            <w:lang w:bidi="ar-EG"/>
          </w:rPr>
          <w:t>دعت</w:t>
        </w:r>
        <w:r w:rsidRPr="00992F1C" w:rsidDel="0002570B">
          <w:rPr>
            <w:rtl/>
            <w:lang w:bidi="ar-EG"/>
          </w:rPr>
          <w:t xml:space="preserve"> </w:t>
        </w:r>
        <w:r w:rsidRPr="00992F1C" w:rsidDel="0002570B">
          <w:rPr>
            <w:rFonts w:hint="cs"/>
            <w:rtl/>
            <w:lang w:bidi="ar-EG"/>
          </w:rPr>
          <w:t>الضرورة</w:t>
        </w:r>
        <w:r w:rsidRPr="00992F1C" w:rsidDel="0002570B">
          <w:rPr>
            <w:rtl/>
            <w:lang w:bidi="ar-EG"/>
          </w:rPr>
          <w:t xml:space="preserve"> </w:t>
        </w:r>
        <w:r w:rsidRPr="00992F1C" w:rsidDel="0002570B">
          <w:rPr>
            <w:rFonts w:hint="cs"/>
            <w:rtl/>
            <w:lang w:bidi="ar-EG"/>
          </w:rPr>
          <w:t>يمكن</w:t>
        </w:r>
        <w:r w:rsidRPr="00992F1C" w:rsidDel="0002570B">
          <w:rPr>
            <w:rtl/>
            <w:lang w:bidi="ar-EG"/>
          </w:rPr>
          <w:t xml:space="preserve"> </w:t>
        </w:r>
        <w:r w:rsidRPr="00992F1C" w:rsidDel="0002570B">
          <w:rPr>
            <w:rFonts w:hint="cs"/>
            <w:rtl/>
            <w:lang w:bidi="ar-EG"/>
          </w:rPr>
          <w:t>لفريق</w:t>
        </w:r>
        <w:r w:rsidRPr="00992F1C" w:rsidDel="0002570B">
          <w:rPr>
            <w:rtl/>
            <w:lang w:bidi="ar-EG"/>
          </w:rPr>
          <w:t xml:space="preserve"> </w:t>
        </w:r>
        <w:r w:rsidRPr="00992F1C" w:rsidDel="0002570B">
          <w:rPr>
            <w:rFonts w:hint="cs"/>
            <w:rtl/>
            <w:lang w:bidi="ar-EG"/>
          </w:rPr>
          <w:t>مقرر</w:t>
        </w:r>
        <w:r w:rsidRPr="00992F1C" w:rsidDel="0002570B">
          <w:rPr>
            <w:rtl/>
            <w:lang w:bidi="ar-EG"/>
          </w:rPr>
          <w:t xml:space="preserve"> </w:t>
        </w:r>
        <w:r w:rsidRPr="00992F1C" w:rsidDel="0002570B">
          <w:rPr>
            <w:rFonts w:hint="cs"/>
            <w:rtl/>
            <w:lang w:bidi="ar-EG"/>
          </w:rPr>
          <w:t>أن</w:t>
        </w:r>
        <w:r w:rsidRPr="00992F1C" w:rsidDel="0002570B">
          <w:rPr>
            <w:rtl/>
            <w:lang w:bidi="ar-EG"/>
          </w:rPr>
          <w:t xml:space="preserve"> </w:t>
        </w:r>
        <w:r w:rsidRPr="00992F1C" w:rsidDel="0002570B">
          <w:rPr>
            <w:rFonts w:hint="cs"/>
            <w:rtl/>
            <w:lang w:bidi="ar-EG"/>
          </w:rPr>
          <w:t>يعقد</w:t>
        </w:r>
        <w:r w:rsidRPr="00992F1C" w:rsidDel="0002570B">
          <w:rPr>
            <w:rtl/>
            <w:lang w:bidi="ar-EG"/>
          </w:rPr>
          <w:t xml:space="preserve"> </w:t>
        </w:r>
        <w:r w:rsidRPr="00992F1C" w:rsidDel="0002570B">
          <w:rPr>
            <w:rFonts w:hint="cs"/>
            <w:rtl/>
            <w:lang w:bidi="ar-EG"/>
          </w:rPr>
          <w:t>اجتماعاً</w:t>
        </w:r>
        <w:r w:rsidRPr="00992F1C" w:rsidDel="0002570B">
          <w:rPr>
            <w:rtl/>
            <w:lang w:bidi="ar-EG"/>
          </w:rPr>
          <w:t xml:space="preserve"> </w:t>
        </w:r>
        <w:r w:rsidRPr="00992F1C" w:rsidDel="0002570B">
          <w:rPr>
            <w:rFonts w:hint="cs"/>
            <w:rtl/>
            <w:lang w:bidi="ar-EG"/>
          </w:rPr>
          <w:t>للمضي</w:t>
        </w:r>
        <w:r w:rsidRPr="00992F1C" w:rsidDel="0002570B">
          <w:rPr>
            <w:rtl/>
            <w:lang w:bidi="ar-EG"/>
          </w:rPr>
          <w:t xml:space="preserve"> </w:t>
        </w:r>
        <w:r w:rsidRPr="00992F1C" w:rsidDel="0002570B">
          <w:rPr>
            <w:rFonts w:hint="cs"/>
            <w:rtl/>
            <w:lang w:bidi="ar-EG"/>
          </w:rPr>
          <w:t>قدماً</w:t>
        </w:r>
        <w:r w:rsidRPr="00992F1C" w:rsidDel="0002570B">
          <w:rPr>
            <w:rtl/>
            <w:lang w:bidi="ar-EG"/>
          </w:rPr>
          <w:t xml:space="preserve"> </w:t>
        </w:r>
        <w:r w:rsidRPr="00992F1C" w:rsidDel="0002570B">
          <w:rPr>
            <w:rFonts w:hint="cs"/>
            <w:rtl/>
            <w:lang w:bidi="ar-EG"/>
          </w:rPr>
          <w:t>في</w:t>
        </w:r>
        <w:r w:rsidRPr="00992F1C" w:rsidDel="0002570B">
          <w:rPr>
            <w:rtl/>
            <w:lang w:bidi="ar-EG"/>
          </w:rPr>
          <w:t xml:space="preserve"> </w:t>
        </w:r>
        <w:r w:rsidRPr="00992F1C" w:rsidDel="0002570B">
          <w:rPr>
            <w:rFonts w:hint="cs"/>
            <w:rtl/>
            <w:lang w:bidi="ar-EG"/>
          </w:rPr>
          <w:t>أعماله</w:t>
        </w:r>
        <w:r w:rsidRPr="00992F1C" w:rsidDel="0002570B">
          <w:rPr>
            <w:rtl/>
            <w:lang w:bidi="ar-EG"/>
          </w:rPr>
          <w:t xml:space="preserve">. </w:t>
        </w:r>
        <w:r w:rsidRPr="00992F1C" w:rsidDel="0002570B">
          <w:rPr>
            <w:rFonts w:hint="cs"/>
            <w:rtl/>
            <w:lang w:bidi="ar-EG"/>
          </w:rPr>
          <w:t>ويصّرف</w:t>
        </w:r>
        <w:r w:rsidRPr="00992F1C" w:rsidDel="0002570B">
          <w:rPr>
            <w:rtl/>
            <w:lang w:bidi="ar-EG"/>
          </w:rPr>
          <w:t xml:space="preserve"> </w:t>
        </w:r>
        <w:r w:rsidRPr="00992F1C" w:rsidDel="0002570B">
          <w:rPr>
            <w:rFonts w:hint="cs"/>
            <w:rtl/>
            <w:lang w:bidi="ar-EG"/>
          </w:rPr>
          <w:t>فريق</w:t>
        </w:r>
        <w:r w:rsidRPr="00992F1C" w:rsidDel="0002570B">
          <w:rPr>
            <w:rtl/>
            <w:lang w:bidi="ar-EG"/>
          </w:rPr>
          <w:t xml:space="preserve"> </w:t>
        </w:r>
        <w:r w:rsidRPr="00992F1C" w:rsidDel="0002570B">
          <w:rPr>
            <w:rFonts w:hint="cs"/>
            <w:rtl/>
            <w:lang w:bidi="ar-EG"/>
          </w:rPr>
          <w:t>المقرر</w:t>
        </w:r>
        <w:r w:rsidRPr="00992F1C" w:rsidDel="0002570B">
          <w:rPr>
            <w:rtl/>
            <w:lang w:bidi="ar-EG"/>
          </w:rPr>
          <w:t xml:space="preserve"> </w:t>
        </w:r>
        <w:r w:rsidRPr="00992F1C" w:rsidDel="0002570B">
          <w:rPr>
            <w:rFonts w:hint="cs"/>
            <w:rtl/>
            <w:lang w:bidi="ar-EG"/>
          </w:rPr>
          <w:t>أعماله</w:t>
        </w:r>
        <w:r w:rsidRPr="00992F1C" w:rsidDel="0002570B">
          <w:rPr>
            <w:rtl/>
            <w:lang w:bidi="ar-EG"/>
          </w:rPr>
          <w:t xml:space="preserve"> </w:t>
        </w:r>
        <w:r w:rsidRPr="00992F1C" w:rsidDel="0002570B">
          <w:rPr>
            <w:rFonts w:hint="cs"/>
            <w:rtl/>
            <w:lang w:bidi="ar-EG"/>
          </w:rPr>
          <w:t>بدعم</w:t>
        </w:r>
        <w:r w:rsidRPr="00992F1C" w:rsidDel="0002570B">
          <w:rPr>
            <w:rtl/>
            <w:lang w:bidi="ar-EG"/>
          </w:rPr>
          <w:t xml:space="preserve"> </w:t>
        </w:r>
        <w:r w:rsidRPr="00992F1C" w:rsidDel="0002570B">
          <w:rPr>
            <w:rFonts w:hint="cs"/>
            <w:rtl/>
            <w:lang w:bidi="ar-EG"/>
          </w:rPr>
          <w:t>محدود</w:t>
        </w:r>
        <w:r w:rsidRPr="00992F1C" w:rsidDel="0002570B">
          <w:rPr>
            <w:rtl/>
            <w:lang w:bidi="ar-EG"/>
          </w:rPr>
          <w:t xml:space="preserve"> </w:t>
        </w:r>
        <w:r w:rsidRPr="00992F1C" w:rsidDel="0002570B">
          <w:rPr>
            <w:rFonts w:hint="cs"/>
            <w:rtl/>
            <w:lang w:bidi="ar-EG"/>
          </w:rPr>
          <w:t>يقدمه</w:t>
        </w:r>
        <w:r w:rsidRPr="00992F1C" w:rsidDel="0002570B">
          <w:rPr>
            <w:rtl/>
            <w:lang w:bidi="ar-EG"/>
          </w:rPr>
          <w:t xml:space="preserve"> </w:t>
        </w:r>
        <w:r w:rsidRPr="00992F1C" w:rsidDel="0002570B">
          <w:rPr>
            <w:rFonts w:hint="cs"/>
            <w:rtl/>
            <w:lang w:bidi="ar-EG"/>
          </w:rPr>
          <w:t>مكتب</w:t>
        </w:r>
        <w:r w:rsidRPr="00992F1C" w:rsidDel="0002570B">
          <w:rPr>
            <w:rtl/>
            <w:lang w:bidi="ar-EG"/>
          </w:rPr>
          <w:t xml:space="preserve"> </w:t>
        </w:r>
        <w:r w:rsidRPr="00992F1C" w:rsidDel="0002570B">
          <w:rPr>
            <w:rFonts w:hint="cs"/>
            <w:rtl/>
            <w:lang w:bidi="ar-EG"/>
          </w:rPr>
          <w:t>الاتصالات</w:t>
        </w:r>
        <w:r w:rsidRPr="00992F1C" w:rsidDel="0002570B">
          <w:rPr>
            <w:rFonts w:hint="eastAsia"/>
            <w:rtl/>
            <w:lang w:bidi="ar-EG"/>
          </w:rPr>
          <w:t> </w:t>
        </w:r>
        <w:r w:rsidRPr="00992F1C" w:rsidDel="0002570B">
          <w:rPr>
            <w:rFonts w:hint="cs"/>
            <w:rtl/>
            <w:lang w:bidi="ar-EG"/>
          </w:rPr>
          <w:t>الراديوية</w:t>
        </w:r>
        <w:r w:rsidRPr="00992F1C" w:rsidDel="0002570B">
          <w:rPr>
            <w:rtl/>
            <w:lang w:bidi="ar-EG"/>
          </w:rPr>
          <w:t>.</w:t>
        </w:r>
      </w:moveFrom>
      <w:moveFromRangeEnd w:id="468"/>
    </w:p>
    <w:p w:rsidR="00992F1C" w:rsidRPr="00992F1C" w:rsidDel="00713784" w:rsidRDefault="00992F1C">
      <w:pPr>
        <w:rPr>
          <w:del w:id="470" w:author="Riz, Imad " w:date="2015-10-22T22:44:00Z"/>
          <w:rtl/>
        </w:rPr>
        <w:pPrChange w:id="471" w:author="Riz, Imad " w:date="2015-10-22T22:44:00Z">
          <w:pPr/>
        </w:pPrChange>
      </w:pPr>
      <w:del w:id="472" w:author="Riz, Imad " w:date="2015-10-22T22:44:00Z">
        <w:r w:rsidRPr="00195D74" w:rsidDel="00713784">
          <w:rPr>
            <w:lang w:bidi="ar-SY"/>
          </w:rPr>
          <w:lastRenderedPageBreak/>
          <w:delText>15</w:delText>
        </w:r>
        <w:r w:rsidRPr="00992F1C" w:rsidDel="00713784">
          <w:rPr>
            <w:lang w:val="en-GB" w:bidi="ar-SY"/>
          </w:rPr>
          <w:delText>.</w:delText>
        </w:r>
        <w:r w:rsidRPr="00195D74" w:rsidDel="00713784">
          <w:rPr>
            <w:lang w:bidi="ar-SY"/>
          </w:rPr>
          <w:delText>2</w:delText>
        </w:r>
        <w:r w:rsidRPr="00992F1C" w:rsidDel="00713784">
          <w:rPr>
            <w:rFonts w:hint="cs"/>
            <w:b/>
            <w:bCs/>
            <w:rtl/>
          </w:rPr>
          <w:tab/>
        </w:r>
      </w:del>
      <w:moveFromRangeStart w:id="473" w:author="Riz, Imad " w:date="2015-10-22T22:43:00Z" w:name="move433317155"/>
      <w:moveFrom w:id="474" w:author="Riz, Imad " w:date="2015-10-22T22:43:00Z">
        <w:r w:rsidR="00713784" w:rsidRPr="00992F1C" w:rsidDel="00713784">
          <w:rPr>
            <w:rtl/>
            <w:rPrChange w:id="475" w:author="Riz, Imad " w:date="2015-07-02T16:18:00Z">
              <w:rPr>
                <w:highlight w:val="red"/>
                <w:rtl/>
              </w:rPr>
            </w:rPrChange>
          </w:rPr>
          <w:t>وبالإضافة إلى ما</w:t>
        </w:r>
        <w:r w:rsidR="00713784" w:rsidRPr="00992F1C" w:rsidDel="00713784">
          <w:rPr>
            <w:rFonts w:hint="eastAsia"/>
            <w:rtl/>
            <w:rPrChange w:id="476" w:author="Riz, Imad " w:date="2015-07-02T16:18:00Z">
              <w:rPr>
                <w:rFonts w:hint="eastAsia"/>
                <w:highlight w:val="red"/>
                <w:rtl/>
              </w:rPr>
            </w:rPrChange>
          </w:rPr>
          <w:t> </w:t>
        </w:r>
        <w:r w:rsidR="00713784" w:rsidRPr="00992F1C" w:rsidDel="00713784">
          <w:rPr>
            <w:rtl/>
            <w:rPrChange w:id="477" w:author="Riz, Imad " w:date="2015-07-02T16:18:00Z">
              <w:rPr>
                <w:highlight w:val="red"/>
                <w:rtl/>
              </w:rPr>
            </w:rPrChange>
          </w:rPr>
          <w:t>سبق، يمكن في بعض الحالات الخاصة، توخي إنشاء فريق مقررين مشترك</w:t>
        </w:r>
        <w:r w:rsidR="00713784" w:rsidDel="00713784">
          <w:rPr>
            <w:rFonts w:hint="cs"/>
            <w:rtl/>
          </w:rPr>
          <w:t xml:space="preserve"> </w:t>
        </w:r>
        <w:r w:rsidR="00713784" w:rsidDel="00713784">
          <w:t>(JRG)</w:t>
        </w:r>
        <w:r w:rsidR="00713784" w:rsidRPr="00992F1C" w:rsidDel="00713784">
          <w:rPr>
            <w:rtl/>
            <w:rPrChange w:id="478" w:author="Riz, Imad " w:date="2015-07-02T16:18:00Z">
              <w:rPr>
                <w:highlight w:val="red"/>
                <w:rtl/>
              </w:rPr>
            </w:rPrChange>
          </w:rPr>
          <w:t xml:space="preserve"> يتكون من مقرر (مقررين) وخبراء آخرين</w:t>
        </w:r>
        <w:r w:rsidR="00713784" w:rsidRPr="00992F1C" w:rsidDel="00713784">
          <w:rPr>
            <w:b/>
            <w:bCs/>
            <w:rtl/>
            <w:rPrChange w:id="479" w:author="Riz, Imad " w:date="2015-07-02T16:18:00Z">
              <w:rPr>
                <w:b/>
                <w:bCs/>
                <w:highlight w:val="red"/>
                <w:rtl/>
              </w:rPr>
            </w:rPrChange>
          </w:rPr>
          <w:t xml:space="preserve"> </w:t>
        </w:r>
        <w:r w:rsidR="00713784" w:rsidRPr="00992F1C" w:rsidDel="00713784">
          <w:rPr>
            <w:rtl/>
            <w:rPrChange w:id="480" w:author="Riz, Imad " w:date="2015-07-02T16:18:00Z">
              <w:rPr>
                <w:highlight w:val="red"/>
                <w:rtl/>
              </w:rPr>
            </w:rPrChange>
          </w:rPr>
          <w:t>من أكثر من لجنة دراسات. وينبغي لفريق المقررين المشترك أن يقدم تقاريره إلى فرق العمل أو أفرقة المهام التابعة للجنة الدراسات ذات الصلة.</w:t>
        </w:r>
        <w:r w:rsidR="00713784" w:rsidDel="00713784">
          <w:rPr>
            <w:rFonts w:hint="cs"/>
            <w:rtl/>
          </w:rPr>
          <w:t xml:space="preserve"> </w:t>
        </w:r>
      </w:moveFrom>
      <w:moveFromRangeEnd w:id="473"/>
      <w:del w:id="481" w:author="Riz, Imad " w:date="2015-10-22T22:44:00Z">
        <w:r w:rsidRPr="00992F1C" w:rsidDel="00713784">
          <w:rPr>
            <w:rFonts w:hint="cs"/>
            <w:rtl/>
          </w:rPr>
          <w:delText>ولا</w:delText>
        </w:r>
        <w:r w:rsidRPr="00992F1C" w:rsidDel="00713784">
          <w:rPr>
            <w:rFonts w:hint="eastAsia"/>
            <w:rtl/>
          </w:rPr>
          <w:delText> </w:delText>
        </w:r>
        <w:r w:rsidRPr="00992F1C" w:rsidDel="00713784">
          <w:rPr>
            <w:rFonts w:hint="cs"/>
            <w:rtl/>
          </w:rPr>
          <w:delText>تنطبق</w:delText>
        </w:r>
        <w:r w:rsidRPr="00992F1C" w:rsidDel="00713784">
          <w:rPr>
            <w:rtl/>
          </w:rPr>
          <w:delText xml:space="preserve"> </w:delText>
        </w:r>
        <w:r w:rsidRPr="00992F1C" w:rsidDel="00713784">
          <w:rPr>
            <w:rFonts w:hint="cs"/>
            <w:rtl/>
          </w:rPr>
          <w:delText>الأحكام</w:delText>
        </w:r>
        <w:r w:rsidRPr="00992F1C" w:rsidDel="00713784">
          <w:rPr>
            <w:rtl/>
          </w:rPr>
          <w:delText xml:space="preserve"> </w:delText>
        </w:r>
        <w:r w:rsidRPr="00992F1C" w:rsidDel="00713784">
          <w:rPr>
            <w:rFonts w:hint="cs"/>
            <w:rtl/>
          </w:rPr>
          <w:delText>الواردة</w:delText>
        </w:r>
        <w:r w:rsidRPr="00992F1C" w:rsidDel="00713784">
          <w:rPr>
            <w:rtl/>
          </w:rPr>
          <w:delText xml:space="preserve"> </w:delText>
        </w:r>
        <w:r w:rsidRPr="00992F1C" w:rsidDel="00713784">
          <w:rPr>
            <w:rFonts w:hint="cs"/>
            <w:rtl/>
          </w:rPr>
          <w:delText>في</w:delText>
        </w:r>
        <w:r w:rsidRPr="00992F1C" w:rsidDel="00713784">
          <w:rPr>
            <w:rtl/>
          </w:rPr>
          <w:delText xml:space="preserve"> </w:delText>
        </w:r>
        <w:r w:rsidRPr="00992F1C" w:rsidDel="00713784">
          <w:rPr>
            <w:rFonts w:hint="cs"/>
            <w:rtl/>
          </w:rPr>
          <w:delText>الفقرة</w:delText>
        </w:r>
        <w:r w:rsidRPr="00992F1C" w:rsidDel="00713784">
          <w:rPr>
            <w:rFonts w:hint="eastAsia"/>
            <w:rtl/>
            <w:lang w:bidi="ar-EG"/>
          </w:rPr>
          <w:delText> </w:delText>
        </w:r>
        <w:r w:rsidRPr="00195D74" w:rsidDel="00713784">
          <w:rPr>
            <w:lang w:bidi="ar-SY"/>
          </w:rPr>
          <w:delText>12</w:delText>
        </w:r>
        <w:r w:rsidRPr="00992F1C" w:rsidDel="00713784">
          <w:rPr>
            <w:lang w:val="en-GB" w:bidi="ar-SY"/>
          </w:rPr>
          <w:delText>.</w:delText>
        </w:r>
        <w:r w:rsidRPr="00195D74" w:rsidDel="00713784">
          <w:rPr>
            <w:lang w:bidi="ar-SY"/>
          </w:rPr>
          <w:delText>2</w:delText>
        </w:r>
        <w:r w:rsidRPr="00992F1C" w:rsidDel="00713784">
          <w:rPr>
            <w:rtl/>
          </w:rPr>
          <w:delText xml:space="preserve"> </w:delText>
        </w:r>
        <w:r w:rsidRPr="00992F1C" w:rsidDel="00713784">
          <w:rPr>
            <w:rFonts w:hint="cs"/>
            <w:rtl/>
          </w:rPr>
          <w:delText>بخصوص</w:delText>
        </w:r>
        <w:r w:rsidRPr="00992F1C" w:rsidDel="00713784">
          <w:rPr>
            <w:rtl/>
          </w:rPr>
          <w:delText xml:space="preserve"> </w:delText>
        </w:r>
        <w:r w:rsidRPr="00992F1C" w:rsidDel="00713784">
          <w:rPr>
            <w:rFonts w:hint="cs"/>
            <w:rtl/>
          </w:rPr>
          <w:delText>أفرقة</w:delText>
        </w:r>
        <w:r w:rsidRPr="00992F1C" w:rsidDel="00713784">
          <w:rPr>
            <w:rtl/>
          </w:rPr>
          <w:delText xml:space="preserve"> </w:delText>
        </w:r>
        <w:r w:rsidRPr="00992F1C" w:rsidDel="00713784">
          <w:rPr>
            <w:rFonts w:hint="cs"/>
            <w:rtl/>
          </w:rPr>
          <w:delText>المقررين</w:delText>
        </w:r>
        <w:r w:rsidRPr="00992F1C" w:rsidDel="00713784">
          <w:rPr>
            <w:rtl/>
          </w:rPr>
          <w:delText xml:space="preserve"> </w:delText>
        </w:r>
        <w:r w:rsidRPr="00992F1C" w:rsidDel="00713784">
          <w:rPr>
            <w:rFonts w:hint="cs"/>
            <w:rtl/>
          </w:rPr>
          <w:delText>المشتركة</w:delText>
        </w:r>
        <w:r w:rsidRPr="00992F1C" w:rsidDel="00713784">
          <w:rPr>
            <w:rtl/>
          </w:rPr>
          <w:delText xml:space="preserve"> </w:delText>
        </w:r>
        <w:r w:rsidRPr="00992F1C" w:rsidDel="00713784">
          <w:rPr>
            <w:rFonts w:hint="cs"/>
            <w:rtl/>
          </w:rPr>
          <w:delText>إلا</w:delText>
        </w:r>
        <w:r w:rsidRPr="00992F1C" w:rsidDel="00713784">
          <w:rPr>
            <w:rFonts w:hint="eastAsia"/>
            <w:rtl/>
          </w:rPr>
          <w:delText> </w:delText>
        </w:r>
        <w:r w:rsidRPr="00992F1C" w:rsidDel="00713784">
          <w:rPr>
            <w:rFonts w:hint="cs"/>
            <w:rtl/>
          </w:rPr>
          <w:delText>على</w:delText>
        </w:r>
        <w:r w:rsidRPr="00992F1C" w:rsidDel="00713784">
          <w:rPr>
            <w:rtl/>
          </w:rPr>
          <w:delText xml:space="preserve"> </w:delText>
        </w:r>
        <w:r w:rsidRPr="00992F1C" w:rsidDel="00713784">
          <w:rPr>
            <w:rFonts w:hint="cs"/>
            <w:rtl/>
          </w:rPr>
          <w:delText>تلك</w:delText>
        </w:r>
        <w:r w:rsidRPr="00992F1C" w:rsidDel="00713784">
          <w:rPr>
            <w:rtl/>
          </w:rPr>
          <w:delText xml:space="preserve"> </w:delText>
        </w:r>
        <w:r w:rsidRPr="00992F1C" w:rsidDel="00713784">
          <w:rPr>
            <w:rFonts w:hint="cs"/>
            <w:rtl/>
          </w:rPr>
          <w:delText>الأفرقة</w:delText>
        </w:r>
        <w:r w:rsidRPr="00992F1C" w:rsidDel="00713784">
          <w:rPr>
            <w:rtl/>
          </w:rPr>
          <w:delText xml:space="preserve"> </w:delText>
        </w:r>
        <w:r w:rsidRPr="00992F1C" w:rsidDel="00713784">
          <w:rPr>
            <w:rFonts w:hint="cs"/>
            <w:rtl/>
          </w:rPr>
          <w:delText>التي</w:delText>
        </w:r>
        <w:r w:rsidRPr="00992F1C" w:rsidDel="00713784">
          <w:rPr>
            <w:rtl/>
          </w:rPr>
          <w:delText xml:space="preserve"> </w:delText>
        </w:r>
        <w:r w:rsidRPr="00992F1C" w:rsidDel="00713784">
          <w:rPr>
            <w:rFonts w:hint="cs"/>
            <w:rtl/>
          </w:rPr>
          <w:delText>حددها</w:delText>
        </w:r>
        <w:r w:rsidRPr="00992F1C" w:rsidDel="00713784">
          <w:rPr>
            <w:rtl/>
          </w:rPr>
          <w:delText xml:space="preserve"> </w:delText>
        </w:r>
        <w:r w:rsidRPr="00992F1C" w:rsidDel="00713784">
          <w:rPr>
            <w:rFonts w:hint="cs"/>
            <w:rtl/>
          </w:rPr>
          <w:delText>المدير،</w:delText>
        </w:r>
        <w:r w:rsidRPr="00992F1C" w:rsidDel="00713784">
          <w:rPr>
            <w:rtl/>
          </w:rPr>
          <w:delText xml:space="preserve"> </w:delText>
        </w:r>
        <w:r w:rsidRPr="00992F1C" w:rsidDel="00713784">
          <w:rPr>
            <w:rFonts w:hint="cs"/>
            <w:rtl/>
          </w:rPr>
          <w:delText>بالتشاور</w:delText>
        </w:r>
        <w:r w:rsidRPr="00992F1C" w:rsidDel="00713784">
          <w:rPr>
            <w:rtl/>
          </w:rPr>
          <w:delText xml:space="preserve"> </w:delText>
        </w:r>
        <w:r w:rsidRPr="00992F1C" w:rsidDel="00713784">
          <w:rPr>
            <w:rFonts w:hint="cs"/>
            <w:rtl/>
          </w:rPr>
          <w:delText>مع</w:delText>
        </w:r>
        <w:r w:rsidRPr="00992F1C" w:rsidDel="00713784">
          <w:rPr>
            <w:rtl/>
          </w:rPr>
          <w:delText xml:space="preserve"> </w:delText>
        </w:r>
        <w:r w:rsidRPr="00992F1C" w:rsidDel="00713784">
          <w:rPr>
            <w:rFonts w:hint="cs"/>
            <w:rtl/>
          </w:rPr>
          <w:delText>رؤساء</w:delText>
        </w:r>
        <w:r w:rsidRPr="00992F1C" w:rsidDel="00713784">
          <w:rPr>
            <w:rtl/>
          </w:rPr>
          <w:delText xml:space="preserve"> </w:delText>
        </w:r>
        <w:r w:rsidRPr="00992F1C" w:rsidDel="00713784">
          <w:rPr>
            <w:rFonts w:hint="cs"/>
            <w:rtl/>
          </w:rPr>
          <w:delText>لجان</w:delText>
        </w:r>
        <w:r w:rsidRPr="00992F1C" w:rsidDel="00713784">
          <w:rPr>
            <w:rtl/>
          </w:rPr>
          <w:delText xml:space="preserve"> </w:delText>
        </w:r>
        <w:r w:rsidRPr="00992F1C" w:rsidDel="00713784">
          <w:rPr>
            <w:rFonts w:hint="cs"/>
            <w:rtl/>
          </w:rPr>
          <w:delText>الدراسات</w:delText>
        </w:r>
        <w:r w:rsidRPr="00992F1C" w:rsidDel="00713784">
          <w:rPr>
            <w:rtl/>
          </w:rPr>
          <w:delText xml:space="preserve"> </w:delText>
        </w:r>
        <w:r w:rsidRPr="00992F1C" w:rsidDel="00713784">
          <w:rPr>
            <w:rFonts w:hint="cs"/>
            <w:rtl/>
          </w:rPr>
          <w:delText>ذات</w:delText>
        </w:r>
        <w:r w:rsidRPr="00992F1C" w:rsidDel="00713784">
          <w:rPr>
            <w:rtl/>
          </w:rPr>
          <w:delText xml:space="preserve"> </w:delText>
        </w:r>
        <w:r w:rsidRPr="00992F1C" w:rsidDel="00713784">
          <w:rPr>
            <w:rFonts w:hint="cs"/>
            <w:rtl/>
          </w:rPr>
          <w:delText>الصلة،</w:delText>
        </w:r>
        <w:r w:rsidRPr="00992F1C" w:rsidDel="00713784">
          <w:rPr>
            <w:rtl/>
          </w:rPr>
          <w:delText xml:space="preserve"> </w:delText>
        </w:r>
        <w:r w:rsidRPr="00992F1C" w:rsidDel="00713784">
          <w:rPr>
            <w:rFonts w:hint="cs"/>
            <w:rtl/>
          </w:rPr>
          <w:delText>على</w:delText>
        </w:r>
        <w:r w:rsidRPr="00992F1C" w:rsidDel="00713784">
          <w:rPr>
            <w:rtl/>
          </w:rPr>
          <w:delText xml:space="preserve"> </w:delText>
        </w:r>
        <w:r w:rsidRPr="00992F1C" w:rsidDel="00713784">
          <w:rPr>
            <w:rFonts w:hint="cs"/>
            <w:rtl/>
          </w:rPr>
          <w:delText>أنها</w:delText>
        </w:r>
        <w:r w:rsidRPr="00992F1C" w:rsidDel="00713784">
          <w:rPr>
            <w:rtl/>
          </w:rPr>
          <w:delText xml:space="preserve"> </w:delText>
        </w:r>
        <w:r w:rsidRPr="00992F1C" w:rsidDel="00713784">
          <w:rPr>
            <w:rFonts w:hint="cs"/>
            <w:rtl/>
          </w:rPr>
          <w:delText>تتطلب</w:delText>
        </w:r>
        <w:r w:rsidRPr="00992F1C" w:rsidDel="00713784">
          <w:rPr>
            <w:rtl/>
          </w:rPr>
          <w:delText xml:space="preserve"> </w:delText>
        </w:r>
        <w:r w:rsidRPr="00992F1C" w:rsidDel="00713784">
          <w:rPr>
            <w:rFonts w:hint="cs"/>
            <w:rtl/>
          </w:rPr>
          <w:delText>دعماً</w:delText>
        </w:r>
        <w:r w:rsidRPr="00992F1C" w:rsidDel="00713784">
          <w:rPr>
            <w:rFonts w:hint="eastAsia"/>
            <w:rtl/>
          </w:rPr>
          <w:delText> </w:delText>
        </w:r>
        <w:r w:rsidRPr="00992F1C" w:rsidDel="00713784">
          <w:rPr>
            <w:rFonts w:hint="cs"/>
            <w:rtl/>
          </w:rPr>
          <w:delText>خاصاً</w:delText>
        </w:r>
        <w:r w:rsidRPr="00992F1C" w:rsidDel="00713784">
          <w:rPr>
            <w:rtl/>
          </w:rPr>
          <w:delText>.</w:delText>
        </w:r>
      </w:del>
    </w:p>
    <w:p w:rsidR="00992F1C" w:rsidRPr="00992F1C" w:rsidDel="00E64A7C" w:rsidRDefault="00992F1C">
      <w:pPr>
        <w:rPr>
          <w:del w:id="482" w:author="Riz, Imad " w:date="2015-07-02T16:17:00Z"/>
          <w:rtl/>
          <w:lang w:bidi="ar-EG"/>
        </w:rPr>
        <w:pPrChange w:id="483" w:author="Riz, Imad " w:date="2015-10-22T22:44:00Z">
          <w:pPr/>
        </w:pPrChange>
      </w:pPr>
      <w:del w:id="484" w:author="Riz, Imad " w:date="2015-10-22T22:44:00Z">
        <w:r w:rsidRPr="00195D74" w:rsidDel="001E4065">
          <w:rPr>
            <w:lang w:bidi="ar-SY"/>
          </w:rPr>
          <w:delText>16</w:delText>
        </w:r>
        <w:r w:rsidRPr="00992F1C" w:rsidDel="001E4065">
          <w:rPr>
            <w:lang w:val="en-GB" w:bidi="ar-SY"/>
          </w:rPr>
          <w:delText>.</w:delText>
        </w:r>
        <w:r w:rsidRPr="00195D74" w:rsidDel="001E4065">
          <w:rPr>
            <w:lang w:bidi="ar-SY"/>
          </w:rPr>
          <w:delText>2</w:delText>
        </w:r>
        <w:r w:rsidRPr="00992F1C" w:rsidDel="001E4065">
          <w:rPr>
            <w:rFonts w:hint="cs"/>
            <w:b/>
            <w:bCs/>
            <w:rtl/>
            <w:lang w:bidi="ar-EG"/>
          </w:rPr>
          <w:tab/>
        </w:r>
      </w:del>
      <w:moveFromRangeStart w:id="485" w:author="Riz, Imad " w:date="2015-07-02T16:14:00Z" w:name="move423616986"/>
      <w:moveFrom w:id="486" w:author="Riz, Imad " w:date="2015-07-02T16:14:00Z">
        <w:r w:rsidRPr="00992F1C" w:rsidDel="008E433B">
          <w:rPr>
            <w:rFonts w:hint="cs"/>
            <w:rtl/>
            <w:lang w:bidi="ar-EG"/>
          </w:rPr>
          <w:t>يجوز</w:t>
        </w:r>
        <w:r w:rsidRPr="00992F1C" w:rsidDel="008E433B">
          <w:rPr>
            <w:rtl/>
            <w:lang w:bidi="ar-EG"/>
          </w:rPr>
          <w:t xml:space="preserve"> </w:t>
        </w:r>
        <w:r w:rsidRPr="00992F1C" w:rsidDel="008E433B">
          <w:rPr>
            <w:rFonts w:hint="cs"/>
            <w:rtl/>
            <w:lang w:bidi="ar-EG"/>
          </w:rPr>
          <w:t>أيضاً</w:t>
        </w:r>
        <w:r w:rsidRPr="00992F1C" w:rsidDel="008E433B">
          <w:rPr>
            <w:rtl/>
            <w:lang w:bidi="ar-EG"/>
          </w:rPr>
          <w:t xml:space="preserve"> </w:t>
        </w:r>
        <w:r w:rsidRPr="00992F1C" w:rsidDel="008E433B">
          <w:rPr>
            <w:rFonts w:hint="cs"/>
            <w:rtl/>
            <w:lang w:bidi="ar-EG"/>
          </w:rPr>
          <w:t>إنشاء</w:t>
        </w:r>
        <w:r w:rsidRPr="00992F1C" w:rsidDel="008E433B">
          <w:rPr>
            <w:rtl/>
            <w:lang w:bidi="ar-EG"/>
          </w:rPr>
          <w:t xml:space="preserve"> </w:t>
        </w:r>
        <w:r w:rsidRPr="00992F1C" w:rsidDel="008E433B">
          <w:rPr>
            <w:rFonts w:hint="cs"/>
            <w:rtl/>
            <w:lang w:bidi="ar-EG"/>
          </w:rPr>
          <w:t>أفرقة</w:t>
        </w:r>
        <w:r w:rsidRPr="00992F1C" w:rsidDel="008E433B">
          <w:rPr>
            <w:rtl/>
            <w:lang w:bidi="ar-EG"/>
          </w:rPr>
          <w:t xml:space="preserve"> </w:t>
        </w:r>
        <w:r w:rsidRPr="00992F1C" w:rsidDel="008E433B">
          <w:rPr>
            <w:rFonts w:hint="cs"/>
            <w:rtl/>
            <w:lang w:bidi="ar-EG"/>
          </w:rPr>
          <w:t>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بقيادة</w:t>
        </w:r>
        <w:r w:rsidRPr="00992F1C" w:rsidDel="008E433B">
          <w:rPr>
            <w:rtl/>
            <w:lang w:bidi="ar-EG"/>
          </w:rPr>
          <w:t xml:space="preserve"> </w:t>
        </w:r>
        <w:r w:rsidRPr="00992F1C" w:rsidDel="008E433B">
          <w:rPr>
            <w:rFonts w:hint="cs"/>
            <w:rtl/>
            <w:lang w:bidi="ar-EG"/>
          </w:rPr>
          <w:t>رئيس</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معّين</w:t>
        </w:r>
        <w:r w:rsidRPr="00992F1C" w:rsidDel="008E433B">
          <w:rPr>
            <w:rtl/>
            <w:lang w:bidi="ar-EG"/>
          </w:rPr>
          <w:t xml:space="preserve">. </w:t>
        </w:r>
        <w:r w:rsidRPr="00992F1C" w:rsidDel="008E433B">
          <w:rPr>
            <w:rFonts w:hint="cs"/>
            <w:rtl/>
            <w:lang w:bidi="ar-EG"/>
          </w:rPr>
          <w:t>ويختلف</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العمل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عن</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المقرر</w:t>
        </w:r>
        <w:r w:rsidRPr="00992F1C" w:rsidDel="008E433B">
          <w:rPr>
            <w:rtl/>
            <w:lang w:bidi="ar-EG"/>
          </w:rPr>
          <w:t xml:space="preserve"> </w:t>
        </w:r>
        <w:r w:rsidRPr="00992F1C" w:rsidDel="008E433B">
          <w:rPr>
            <w:rFonts w:hint="cs"/>
            <w:rtl/>
            <w:lang w:bidi="ar-EG"/>
          </w:rPr>
          <w:t>من</w:t>
        </w:r>
        <w:r w:rsidRPr="00992F1C" w:rsidDel="008E433B">
          <w:rPr>
            <w:rtl/>
            <w:lang w:bidi="ar-EG"/>
          </w:rPr>
          <w:t xml:space="preserve"> </w:t>
        </w:r>
        <w:r w:rsidRPr="00992F1C" w:rsidDel="008E433B">
          <w:rPr>
            <w:rFonts w:hint="cs"/>
            <w:rtl/>
            <w:lang w:bidi="ar-EG"/>
          </w:rPr>
          <w:t>حيث</w:t>
        </w:r>
        <w:r w:rsidRPr="00992F1C" w:rsidDel="008E433B">
          <w:rPr>
            <w:rtl/>
            <w:lang w:bidi="ar-EG"/>
          </w:rPr>
          <w:t xml:space="preserve"> </w:t>
        </w:r>
        <w:r w:rsidRPr="00992F1C" w:rsidDel="008E433B">
          <w:rPr>
            <w:rFonts w:hint="cs"/>
            <w:rtl/>
            <w:lang w:bidi="ar-EG"/>
          </w:rPr>
          <w:t>إن</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العمل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لا</w:t>
        </w:r>
        <w:r w:rsidRPr="00992F1C" w:rsidDel="008E433B">
          <w:rPr>
            <w:rFonts w:hint="eastAsia"/>
            <w:rtl/>
            <w:lang w:bidi="ar-EG"/>
          </w:rPr>
          <w:t> </w:t>
        </w:r>
        <w:r w:rsidRPr="00992F1C" w:rsidDel="008E433B">
          <w:rPr>
            <w:rFonts w:hint="cs"/>
            <w:rtl/>
            <w:lang w:bidi="ar-EG"/>
          </w:rPr>
          <w:t>يعمل</w:t>
        </w:r>
        <w:r w:rsidRPr="00992F1C" w:rsidDel="008E433B">
          <w:rPr>
            <w:rtl/>
            <w:lang w:bidi="ar-EG"/>
          </w:rPr>
          <w:t xml:space="preserve"> </w:t>
        </w:r>
        <w:r w:rsidRPr="00992F1C" w:rsidDel="008E433B">
          <w:rPr>
            <w:rFonts w:hint="cs"/>
            <w:rtl/>
            <w:lang w:bidi="ar-EG"/>
          </w:rPr>
          <w:t>إلا</w:t>
        </w:r>
        <w:r w:rsidRPr="00992F1C" w:rsidDel="008E433B">
          <w:rPr>
            <w:rFonts w:hint="eastAsia"/>
            <w:rtl/>
            <w:lang w:bidi="ar-EG"/>
          </w:rPr>
          <w:t>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إلكترونياً</w:t>
        </w:r>
        <w:r w:rsidRPr="00992F1C" w:rsidDel="008E433B">
          <w:rPr>
            <w:rtl/>
            <w:lang w:bidi="ar-EG"/>
          </w:rPr>
          <w:t xml:space="preserve"> </w:t>
        </w:r>
        <w:r w:rsidRPr="00992F1C" w:rsidDel="008E433B">
          <w:rPr>
            <w:rFonts w:hint="cs"/>
            <w:rtl/>
            <w:lang w:bidi="ar-EG"/>
          </w:rPr>
          <w:t>ولا</w:t>
        </w:r>
        <w:r w:rsidRPr="00992F1C" w:rsidDel="008E433B">
          <w:rPr>
            <w:rFonts w:hint="eastAsia"/>
            <w:rtl/>
            <w:lang w:bidi="ar-EG"/>
          </w:rPr>
          <w:t> </w:t>
        </w:r>
        <w:r w:rsidRPr="00992F1C" w:rsidDel="008E433B">
          <w:rPr>
            <w:rFonts w:hint="cs"/>
            <w:rtl/>
            <w:lang w:bidi="ar-EG"/>
          </w:rPr>
          <w:t>يحتاج</w:t>
        </w:r>
        <w:r w:rsidRPr="00992F1C" w:rsidDel="008E433B">
          <w:rPr>
            <w:rtl/>
            <w:lang w:bidi="ar-EG"/>
          </w:rPr>
          <w:t xml:space="preserve"> </w:t>
        </w:r>
        <w:r w:rsidRPr="00992F1C" w:rsidDel="008E433B">
          <w:rPr>
            <w:rFonts w:hint="cs"/>
            <w:rtl/>
            <w:lang w:bidi="ar-EG"/>
          </w:rPr>
          <w:t>إلى</w:t>
        </w:r>
        <w:r w:rsidRPr="00992F1C" w:rsidDel="008E433B">
          <w:rPr>
            <w:rtl/>
            <w:lang w:bidi="ar-EG"/>
          </w:rPr>
          <w:t xml:space="preserve"> </w:t>
        </w:r>
        <w:r w:rsidRPr="00992F1C" w:rsidDel="008E433B">
          <w:rPr>
            <w:rFonts w:hint="cs"/>
            <w:rtl/>
            <w:lang w:bidi="ar-EG"/>
          </w:rPr>
          <w:t>عقد</w:t>
        </w:r>
        <w:r w:rsidRPr="00992F1C" w:rsidDel="008E433B">
          <w:rPr>
            <w:rtl/>
            <w:lang w:bidi="ar-EG"/>
          </w:rPr>
          <w:t xml:space="preserve"> </w:t>
        </w:r>
        <w:r w:rsidRPr="00992F1C" w:rsidDel="008E433B">
          <w:rPr>
            <w:rFonts w:hint="cs"/>
            <w:rtl/>
            <w:lang w:bidi="ar-EG"/>
          </w:rPr>
          <w:t>أي</w:t>
        </w:r>
        <w:r w:rsidRPr="00992F1C" w:rsidDel="008E433B">
          <w:rPr>
            <w:rtl/>
            <w:lang w:bidi="ar-EG"/>
          </w:rPr>
          <w:t xml:space="preserve"> </w:t>
        </w:r>
        <w:r w:rsidRPr="00992F1C" w:rsidDel="008E433B">
          <w:rPr>
            <w:rFonts w:hint="cs"/>
            <w:rtl/>
            <w:lang w:bidi="ar-EG"/>
          </w:rPr>
          <w:t>اجتماع</w:t>
        </w:r>
        <w:r w:rsidRPr="00992F1C" w:rsidDel="008E433B">
          <w:rPr>
            <w:rtl/>
            <w:lang w:bidi="ar-EG"/>
          </w:rPr>
          <w:t xml:space="preserve">. </w:t>
        </w:r>
        <w:r w:rsidRPr="00992F1C" w:rsidDel="008E433B">
          <w:rPr>
            <w:rFonts w:hint="cs"/>
            <w:rtl/>
            <w:lang w:bidi="ar-EG"/>
          </w:rPr>
          <w:t>ويجب</w:t>
        </w:r>
        <w:r w:rsidRPr="00992F1C" w:rsidDel="008E433B">
          <w:rPr>
            <w:rtl/>
            <w:lang w:bidi="ar-EG"/>
          </w:rPr>
          <w:t xml:space="preserve"> </w:t>
        </w:r>
        <w:r w:rsidRPr="00992F1C" w:rsidDel="008E433B">
          <w:rPr>
            <w:rFonts w:hint="cs"/>
            <w:rtl/>
            <w:lang w:bidi="ar-EG"/>
          </w:rPr>
          <w:t>أن</w:t>
        </w:r>
        <w:r w:rsidRPr="00992F1C" w:rsidDel="008E433B">
          <w:rPr>
            <w:rtl/>
            <w:lang w:bidi="ar-EG"/>
          </w:rPr>
          <w:t xml:space="preserve"> </w:t>
        </w:r>
        <w:r w:rsidRPr="00992F1C" w:rsidDel="008E433B">
          <w:rPr>
            <w:rFonts w:hint="cs"/>
            <w:rtl/>
            <w:lang w:bidi="ar-EG"/>
          </w:rPr>
          <w:t>يكون</w:t>
        </w:r>
        <w:r w:rsidRPr="00992F1C" w:rsidDel="008E433B">
          <w:rPr>
            <w:rtl/>
            <w:lang w:bidi="ar-EG"/>
          </w:rPr>
          <w:t xml:space="preserve"> </w:t>
        </w:r>
        <w:r w:rsidRPr="00992F1C" w:rsidDel="008E433B">
          <w:rPr>
            <w:rFonts w:hint="cs"/>
            <w:rtl/>
            <w:lang w:bidi="ar-EG"/>
          </w:rPr>
          <w:t>لفريق</w:t>
        </w:r>
        <w:r w:rsidRPr="00992F1C" w:rsidDel="008E433B">
          <w:rPr>
            <w:rtl/>
            <w:lang w:bidi="ar-EG"/>
          </w:rPr>
          <w:t xml:space="preserve"> </w:t>
        </w:r>
        <w:r w:rsidRPr="00992F1C" w:rsidDel="008E433B">
          <w:rPr>
            <w:rFonts w:hint="cs"/>
            <w:rtl/>
            <w:lang w:bidi="ar-EG"/>
          </w:rPr>
          <w:t>العمل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اختصاصات</w:t>
        </w:r>
        <w:r w:rsidRPr="00992F1C" w:rsidDel="008E433B">
          <w:rPr>
            <w:rtl/>
            <w:lang w:bidi="ar-EG"/>
          </w:rPr>
          <w:t xml:space="preserve"> </w:t>
        </w:r>
        <w:r w:rsidRPr="00992F1C" w:rsidDel="008E433B">
          <w:rPr>
            <w:rFonts w:hint="cs"/>
            <w:rtl/>
            <w:lang w:bidi="ar-EG"/>
          </w:rPr>
          <w:t>محددة</w:t>
        </w:r>
        <w:r w:rsidRPr="00992F1C" w:rsidDel="008E433B">
          <w:rPr>
            <w:rtl/>
            <w:lang w:bidi="ar-EG"/>
          </w:rPr>
          <w:t xml:space="preserve"> </w:t>
        </w:r>
        <w:r w:rsidRPr="00992F1C" w:rsidDel="008E433B">
          <w:rPr>
            <w:rFonts w:hint="cs"/>
            <w:rtl/>
            <w:lang w:bidi="ar-EG"/>
          </w:rPr>
          <w:t>بوضوح،</w:t>
        </w:r>
        <w:r w:rsidRPr="00992F1C" w:rsidDel="008E433B">
          <w:rPr>
            <w:rtl/>
            <w:lang w:bidi="ar-EG"/>
          </w:rPr>
          <w:t xml:space="preserve"> </w:t>
        </w:r>
        <w:r w:rsidRPr="00992F1C" w:rsidDel="008E433B">
          <w:rPr>
            <w:rFonts w:hint="cs"/>
            <w:rtl/>
            <w:lang w:bidi="ar-EG"/>
          </w:rPr>
          <w:t>ويمكن</w:t>
        </w:r>
        <w:r w:rsidRPr="00992F1C" w:rsidDel="008E433B">
          <w:rPr>
            <w:rtl/>
            <w:lang w:bidi="ar-EG"/>
          </w:rPr>
          <w:t xml:space="preserve"> </w:t>
        </w:r>
        <w:r w:rsidRPr="00992F1C" w:rsidDel="008E433B">
          <w:rPr>
            <w:rFonts w:hint="cs"/>
            <w:rtl/>
            <w:lang w:bidi="ar-EG"/>
          </w:rPr>
          <w:t>لأي</w:t>
        </w:r>
        <w:r w:rsidRPr="00992F1C" w:rsidDel="008E433B">
          <w:rPr>
            <w:rtl/>
            <w:lang w:bidi="ar-EG"/>
          </w:rPr>
          <w:t xml:space="preserve"> </w:t>
        </w:r>
        <w:r w:rsidRPr="00992F1C" w:rsidDel="008E433B">
          <w:rPr>
            <w:rFonts w:hint="cs"/>
            <w:rtl/>
            <w:lang w:bidi="ar-EG"/>
          </w:rPr>
          <w:t>فرقة</w:t>
        </w:r>
        <w:r w:rsidRPr="00992F1C" w:rsidDel="008E433B">
          <w:rPr>
            <w:rtl/>
            <w:lang w:bidi="ar-EG"/>
          </w:rPr>
          <w:t xml:space="preserve"> </w:t>
        </w:r>
        <w:r w:rsidRPr="00992F1C" w:rsidDel="008E433B">
          <w:rPr>
            <w:rFonts w:hint="cs"/>
            <w:rtl/>
            <w:lang w:bidi="ar-EG"/>
          </w:rPr>
          <w:t>عمل</w:t>
        </w:r>
        <w:r w:rsidRPr="00992F1C" w:rsidDel="008E433B">
          <w:rPr>
            <w:rtl/>
            <w:lang w:bidi="ar-EG"/>
          </w:rPr>
          <w:t xml:space="preserve"> </w:t>
        </w:r>
        <w:r w:rsidRPr="00992F1C" w:rsidDel="008E433B">
          <w:rPr>
            <w:rFonts w:hint="cs"/>
            <w:rtl/>
            <w:lang w:bidi="ar-EG"/>
          </w:rPr>
          <w:t>أو</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مهام</w:t>
        </w:r>
        <w:r w:rsidRPr="00992F1C" w:rsidDel="008E433B">
          <w:rPr>
            <w:rtl/>
            <w:lang w:bidi="ar-EG"/>
          </w:rPr>
          <w:t xml:space="preserve"> </w:t>
        </w:r>
        <w:r w:rsidRPr="00992F1C" w:rsidDel="008E433B">
          <w:rPr>
            <w:rFonts w:hint="cs"/>
            <w:rtl/>
            <w:lang w:bidi="ar-EG"/>
          </w:rPr>
          <w:t>أو</w:t>
        </w:r>
        <w:r w:rsidRPr="00992F1C" w:rsidDel="008E433B">
          <w:rPr>
            <w:rtl/>
            <w:lang w:bidi="ar-EG"/>
          </w:rPr>
          <w:t xml:space="preserve"> </w:t>
        </w:r>
        <w:r w:rsidRPr="00992F1C" w:rsidDel="008E433B">
          <w:rPr>
            <w:rFonts w:hint="cs"/>
            <w:rtl/>
            <w:lang w:bidi="ar-EG"/>
          </w:rPr>
          <w:t>لجنة</w:t>
        </w:r>
        <w:r w:rsidRPr="00992F1C" w:rsidDel="008E433B">
          <w:rPr>
            <w:rtl/>
            <w:lang w:bidi="ar-EG"/>
          </w:rPr>
          <w:t xml:space="preserve"> </w:t>
        </w:r>
        <w:r w:rsidRPr="00992F1C" w:rsidDel="008E433B">
          <w:rPr>
            <w:rFonts w:hint="cs"/>
            <w:rtl/>
            <w:lang w:bidi="ar-EG"/>
          </w:rPr>
          <w:t>دراسات،</w:t>
        </w:r>
        <w:r w:rsidRPr="00992F1C" w:rsidDel="008E433B">
          <w:rPr>
            <w:rtl/>
            <w:lang w:bidi="ar-EG"/>
          </w:rPr>
          <w:t xml:space="preserve"> </w:t>
        </w:r>
        <w:r w:rsidRPr="00992F1C" w:rsidDel="008E433B">
          <w:rPr>
            <w:rFonts w:hint="cs"/>
            <w:rtl/>
            <w:lang w:bidi="ar-EG"/>
          </w:rPr>
          <w:t>أو</w:t>
        </w:r>
        <w:r w:rsidRPr="00992F1C" w:rsidDel="008E433B">
          <w:rPr>
            <w:rtl/>
            <w:lang w:bidi="ar-EG"/>
          </w:rPr>
          <w:t xml:space="preserve"> </w:t>
        </w:r>
        <w:r w:rsidRPr="00992F1C" w:rsidDel="008E433B">
          <w:rPr>
            <w:rFonts w:hint="cs"/>
            <w:rtl/>
            <w:lang w:bidi="ar-EG"/>
          </w:rPr>
          <w:t>لجنة</w:t>
        </w:r>
        <w:r w:rsidRPr="00992F1C" w:rsidDel="008E433B">
          <w:rPr>
            <w:rtl/>
            <w:lang w:bidi="ar-EG"/>
          </w:rPr>
          <w:t xml:space="preserve"> </w:t>
        </w:r>
        <w:r w:rsidRPr="00992F1C" w:rsidDel="008E433B">
          <w:rPr>
            <w:rFonts w:hint="cs"/>
            <w:rtl/>
            <w:lang w:bidi="ar-EG"/>
          </w:rPr>
          <w:t>تنسيق</w:t>
        </w:r>
        <w:r w:rsidRPr="00992F1C" w:rsidDel="008E433B">
          <w:rPr>
            <w:rtl/>
            <w:lang w:bidi="ar-EG"/>
          </w:rPr>
          <w:t xml:space="preserve"> </w:t>
        </w:r>
        <w:r w:rsidRPr="00992F1C" w:rsidDel="008E433B">
          <w:rPr>
            <w:rFonts w:hint="cs"/>
            <w:rtl/>
            <w:lang w:bidi="ar-EG"/>
          </w:rPr>
          <w:t>المفردات</w:t>
        </w:r>
        <w:r w:rsidRPr="00992F1C" w:rsidDel="008E433B">
          <w:rPr>
            <w:rtl/>
            <w:lang w:bidi="ar-EG"/>
          </w:rPr>
          <w:t xml:space="preserve"> </w:t>
        </w:r>
        <w:r w:rsidRPr="00992F1C" w:rsidDel="008E433B">
          <w:rPr>
            <w:rFonts w:hint="cs"/>
            <w:rtl/>
            <w:lang w:bidi="ar-EG"/>
          </w:rPr>
          <w:t>أو</w:t>
        </w:r>
        <w:r w:rsidRPr="00992F1C" w:rsidDel="008E433B">
          <w:rPr>
            <w:rFonts w:hint="eastAsia"/>
            <w:rtl/>
            <w:lang w:bidi="ar-EG"/>
          </w:rPr>
          <w:t> </w:t>
        </w:r>
        <w:r w:rsidRPr="00992F1C" w:rsidDel="008E433B">
          <w:rPr>
            <w:rFonts w:hint="cs"/>
            <w:rtl/>
            <w:lang w:bidi="ar-EG"/>
          </w:rPr>
          <w:t>الفريق</w:t>
        </w:r>
        <w:r w:rsidRPr="00992F1C" w:rsidDel="008E433B">
          <w:rPr>
            <w:rtl/>
            <w:lang w:bidi="ar-EG"/>
          </w:rPr>
          <w:t xml:space="preserve"> </w:t>
        </w:r>
        <w:r w:rsidRPr="00992F1C" w:rsidDel="008E433B">
          <w:rPr>
            <w:rFonts w:hint="cs"/>
            <w:rtl/>
            <w:lang w:bidi="ar-EG"/>
          </w:rPr>
          <w:t>الاستشاري</w:t>
        </w:r>
        <w:r w:rsidRPr="00992F1C" w:rsidDel="008E433B">
          <w:rPr>
            <w:rtl/>
            <w:lang w:bidi="ar-EG"/>
          </w:rPr>
          <w:t xml:space="preserve"> </w:t>
        </w:r>
        <w:r w:rsidRPr="00992F1C" w:rsidDel="008E433B">
          <w:rPr>
            <w:rFonts w:hint="cs"/>
            <w:rtl/>
            <w:lang w:bidi="ar-EG"/>
          </w:rPr>
          <w:t>للاتصالات</w:t>
        </w:r>
        <w:r w:rsidRPr="00992F1C" w:rsidDel="008E433B">
          <w:rPr>
            <w:rtl/>
            <w:lang w:bidi="ar-EG"/>
          </w:rPr>
          <w:t xml:space="preserve"> </w:t>
        </w:r>
        <w:r w:rsidRPr="00992F1C" w:rsidDel="008E433B">
          <w:rPr>
            <w:rFonts w:hint="cs"/>
            <w:rtl/>
            <w:lang w:bidi="ar-EG"/>
          </w:rPr>
          <w:t>الراديوية،</w:t>
        </w:r>
        <w:r w:rsidRPr="00992F1C" w:rsidDel="008E433B">
          <w:rPr>
            <w:rtl/>
            <w:lang w:bidi="ar-EG"/>
          </w:rPr>
          <w:t xml:space="preserve"> </w:t>
        </w:r>
        <w:r w:rsidRPr="00992F1C" w:rsidDel="008E433B">
          <w:rPr>
            <w:rFonts w:hint="cs"/>
            <w:rtl/>
            <w:lang w:bidi="ar-EG"/>
          </w:rPr>
          <w:t>أن</w:t>
        </w:r>
        <w:r w:rsidRPr="00992F1C" w:rsidDel="008E433B">
          <w:rPr>
            <w:rtl/>
            <w:lang w:bidi="ar-EG"/>
          </w:rPr>
          <w:t xml:space="preserve"> </w:t>
        </w:r>
        <w:r w:rsidRPr="00992F1C" w:rsidDel="008E433B">
          <w:rPr>
            <w:rFonts w:hint="cs"/>
            <w:rtl/>
            <w:lang w:bidi="ar-EG"/>
          </w:rPr>
          <w:t>تنشئ</w:t>
        </w:r>
        <w:r w:rsidRPr="00992F1C" w:rsidDel="008E433B">
          <w:rPr>
            <w:rtl/>
            <w:lang w:bidi="ar-EG"/>
          </w:rPr>
          <w:t xml:space="preserve"> </w:t>
        </w:r>
        <w:r w:rsidRPr="00992F1C" w:rsidDel="008E433B">
          <w:rPr>
            <w:rFonts w:hint="cs"/>
            <w:rtl/>
            <w:lang w:bidi="ar-EG"/>
          </w:rPr>
          <w:t>فريق</w:t>
        </w:r>
        <w:r w:rsidRPr="00992F1C" w:rsidDel="008E433B">
          <w:rPr>
            <w:rtl/>
            <w:lang w:bidi="ar-EG"/>
          </w:rPr>
          <w:t xml:space="preserve"> </w:t>
        </w:r>
        <w:r w:rsidRPr="00992F1C" w:rsidDel="008E433B">
          <w:rPr>
            <w:rFonts w:hint="cs"/>
            <w:rtl/>
            <w:lang w:bidi="ar-EG"/>
          </w:rPr>
          <w:t>عمل</w:t>
        </w:r>
        <w:r w:rsidRPr="00992F1C" w:rsidDel="008E433B">
          <w:rPr>
            <w:rtl/>
            <w:lang w:bidi="ar-EG"/>
          </w:rPr>
          <w:t xml:space="preserve"> </w:t>
        </w:r>
        <w:r w:rsidRPr="00992F1C" w:rsidDel="008E433B">
          <w:rPr>
            <w:rFonts w:hint="cs"/>
            <w:rtl/>
            <w:lang w:bidi="ar-EG"/>
          </w:rPr>
          <w:t>بالمراسلة</w:t>
        </w:r>
        <w:r w:rsidRPr="00992F1C" w:rsidDel="008E433B">
          <w:rPr>
            <w:rtl/>
            <w:lang w:bidi="ar-EG"/>
          </w:rPr>
          <w:t xml:space="preserve"> </w:t>
        </w:r>
        <w:r w:rsidRPr="00992F1C" w:rsidDel="008E433B">
          <w:rPr>
            <w:rFonts w:hint="cs"/>
            <w:rtl/>
            <w:lang w:bidi="ar-EG"/>
          </w:rPr>
          <w:t>وتعيّن</w:t>
        </w:r>
        <w:r w:rsidRPr="00992F1C" w:rsidDel="008E433B">
          <w:rPr>
            <w:rFonts w:hint="eastAsia"/>
            <w:rtl/>
            <w:lang w:bidi="ar-EG"/>
          </w:rPr>
          <w:t> </w:t>
        </w:r>
        <w:r w:rsidRPr="00992F1C" w:rsidDel="008E433B">
          <w:rPr>
            <w:rFonts w:hint="cs"/>
            <w:rtl/>
            <w:lang w:bidi="ar-EG"/>
          </w:rPr>
          <w:t>له</w:t>
        </w:r>
        <w:r w:rsidRPr="00992F1C" w:rsidDel="008E433B">
          <w:rPr>
            <w:rFonts w:hint="eastAsia"/>
            <w:rtl/>
            <w:lang w:bidi="ar-EG"/>
          </w:rPr>
          <w:t> </w:t>
        </w:r>
        <w:r w:rsidRPr="00992F1C" w:rsidDel="008E433B">
          <w:rPr>
            <w:rFonts w:hint="cs"/>
            <w:rtl/>
            <w:lang w:bidi="ar-EG"/>
          </w:rPr>
          <w:t>رئيساً</w:t>
        </w:r>
        <w:r w:rsidRPr="00992F1C" w:rsidDel="008E433B">
          <w:rPr>
            <w:rtl/>
            <w:lang w:bidi="ar-EG"/>
          </w:rPr>
          <w:t>.</w:t>
        </w:r>
      </w:moveFrom>
      <w:moveFromRangeEnd w:id="485"/>
    </w:p>
    <w:p w:rsidR="00992F1C" w:rsidRPr="00992F1C" w:rsidDel="00E64A7C" w:rsidRDefault="00992F1C" w:rsidP="00992F1C">
      <w:pPr>
        <w:rPr>
          <w:del w:id="487" w:author="Riz, Imad " w:date="2015-07-02T16:17:00Z"/>
          <w:rtl/>
          <w:lang w:bidi="ar-EG"/>
        </w:rPr>
      </w:pPr>
      <w:del w:id="488" w:author="Riz, Imad " w:date="2015-07-02T16:14:00Z">
        <w:r w:rsidRPr="00195D74" w:rsidDel="00317158">
          <w:rPr>
            <w:lang w:bidi="ar-SY"/>
          </w:rPr>
          <w:delText>1</w:delText>
        </w:r>
      </w:del>
      <w:del w:id="489" w:author="Riz, Imad " w:date="2015-07-02T14:57:00Z">
        <w:r w:rsidRPr="00195D74" w:rsidDel="00317158">
          <w:rPr>
            <w:lang w:bidi="ar-SY"/>
          </w:rPr>
          <w:delText>7</w:delText>
        </w:r>
        <w:r w:rsidRPr="00992F1C" w:rsidDel="00317158">
          <w:rPr>
            <w:lang w:val="en-GB" w:bidi="ar-SY"/>
          </w:rPr>
          <w:delText>.</w:delText>
        </w:r>
        <w:r w:rsidRPr="00195D74" w:rsidDel="00317158">
          <w:rPr>
            <w:lang w:bidi="ar-SY"/>
          </w:rPr>
          <w:delText>2</w:delText>
        </w:r>
        <w:r w:rsidRPr="00992F1C" w:rsidDel="00317158">
          <w:rPr>
            <w:rFonts w:hint="cs"/>
            <w:b/>
            <w:bCs/>
            <w:rtl/>
            <w:lang w:bidi="ar-EG"/>
          </w:rPr>
          <w:tab/>
        </w:r>
        <w:r w:rsidRPr="00992F1C" w:rsidDel="00317158">
          <w:rPr>
            <w:rFonts w:hint="cs"/>
            <w:rtl/>
            <w:lang w:bidi="ar-EG"/>
          </w:rPr>
          <w:delText xml:space="preserve">المشاركة في أعمال أفرقة المقررين وأفرقة المراسلة المنبثقة عن لجان الدراسات مفتوحة أمام ممثلي الدول الأعضاء وأعضاء القطاع والمنتسبين إليه والهيئات الأكاديمية. </w:delText>
        </w:r>
      </w:del>
      <w:moveFromRangeStart w:id="490" w:author="Riz, Imad " w:date="2015-07-02T16:14:00Z" w:name="move423617018"/>
      <w:moveFrom w:id="491" w:author="Riz, Imad " w:date="2015-07-02T16:14:00Z">
        <w:r w:rsidRPr="00992F1C" w:rsidDel="007E77CF">
          <w:rPr>
            <w:rFonts w:hint="cs"/>
            <w:rtl/>
            <w:lang w:bidi="ar-EG"/>
          </w:rPr>
          <w:t>والمشاركة</w:t>
        </w:r>
        <w:r w:rsidRPr="00992F1C" w:rsidDel="007E77CF">
          <w:rPr>
            <w:rtl/>
            <w:lang w:bidi="ar-EG"/>
          </w:rPr>
          <w:t xml:space="preserve"> </w:t>
        </w:r>
        <w:r w:rsidRPr="00992F1C" w:rsidDel="007E77CF">
          <w:rPr>
            <w:rFonts w:hint="cs"/>
            <w:rtl/>
            <w:lang w:bidi="ar-EG"/>
          </w:rPr>
          <w:t>في</w:t>
        </w:r>
        <w:r w:rsidRPr="00992F1C" w:rsidDel="007E77CF">
          <w:rPr>
            <w:rtl/>
            <w:lang w:bidi="ar-EG"/>
          </w:rPr>
          <w:t xml:space="preserve"> </w:t>
        </w:r>
        <w:r w:rsidRPr="00992F1C" w:rsidDel="007E77CF">
          <w:rPr>
            <w:rFonts w:hint="cs"/>
            <w:rtl/>
            <w:lang w:bidi="ar-EG"/>
          </w:rPr>
          <w:t>أعمال</w:t>
        </w:r>
        <w:r w:rsidRPr="00992F1C" w:rsidDel="007E77CF">
          <w:rPr>
            <w:rtl/>
            <w:lang w:bidi="ar-EG"/>
          </w:rPr>
          <w:t xml:space="preserve"> </w:t>
        </w:r>
        <w:r w:rsidRPr="00992F1C" w:rsidDel="007E77CF">
          <w:rPr>
            <w:rFonts w:hint="cs"/>
            <w:rtl/>
            <w:lang w:bidi="ar-EG"/>
          </w:rPr>
          <w:t>أفرقة</w:t>
        </w:r>
        <w:r w:rsidRPr="00992F1C" w:rsidDel="007E77CF">
          <w:rPr>
            <w:rtl/>
            <w:lang w:bidi="ar-EG"/>
          </w:rPr>
          <w:t xml:space="preserve"> </w:t>
        </w:r>
        <w:r w:rsidRPr="00992F1C" w:rsidDel="007E77CF">
          <w:rPr>
            <w:rFonts w:hint="cs"/>
            <w:rtl/>
            <w:lang w:bidi="ar-EG"/>
          </w:rPr>
          <w:t>المقررين</w:t>
        </w:r>
        <w:r w:rsidRPr="00992F1C" w:rsidDel="007E77CF">
          <w:rPr>
            <w:rtl/>
            <w:lang w:bidi="ar-EG"/>
          </w:rPr>
          <w:t xml:space="preserve"> </w:t>
        </w:r>
        <w:r w:rsidRPr="00992F1C" w:rsidDel="007E77CF">
          <w:rPr>
            <w:rFonts w:hint="cs"/>
            <w:rtl/>
            <w:lang w:bidi="ar-EG"/>
          </w:rPr>
          <w:t>وأفرقة</w:t>
        </w:r>
        <w:r w:rsidRPr="00992F1C" w:rsidDel="007E77CF">
          <w:rPr>
            <w:rtl/>
            <w:lang w:bidi="ar-EG"/>
          </w:rPr>
          <w:t xml:space="preserve"> </w:t>
        </w:r>
        <w:r w:rsidRPr="00992F1C" w:rsidDel="007E77CF">
          <w:rPr>
            <w:rFonts w:hint="cs"/>
            <w:rtl/>
            <w:lang w:bidi="ar-EG"/>
          </w:rPr>
          <w:t>المراسلة</w:t>
        </w:r>
        <w:r w:rsidRPr="00992F1C" w:rsidDel="007E77CF">
          <w:rPr>
            <w:rtl/>
            <w:lang w:bidi="ar-EG"/>
          </w:rPr>
          <w:t xml:space="preserve"> </w:t>
        </w:r>
        <w:r w:rsidRPr="00992F1C" w:rsidDel="007E77CF">
          <w:rPr>
            <w:rFonts w:hint="cs"/>
            <w:rtl/>
            <w:lang w:bidi="ar-EG"/>
          </w:rPr>
          <w:t>المنبثقة</w:t>
        </w:r>
        <w:r w:rsidRPr="00992F1C" w:rsidDel="007E77CF">
          <w:rPr>
            <w:rtl/>
            <w:lang w:bidi="ar-EG"/>
          </w:rPr>
          <w:t xml:space="preserve"> </w:t>
        </w:r>
        <w:r w:rsidRPr="00992F1C" w:rsidDel="007E77CF">
          <w:rPr>
            <w:rFonts w:hint="cs"/>
            <w:rtl/>
            <w:lang w:bidi="ar-EG"/>
          </w:rPr>
          <w:t>عن</w:t>
        </w:r>
        <w:r w:rsidRPr="00992F1C" w:rsidDel="007E77CF">
          <w:rPr>
            <w:rtl/>
            <w:lang w:bidi="ar-EG"/>
          </w:rPr>
          <w:t xml:space="preserve"> </w:t>
        </w:r>
        <w:r w:rsidRPr="00992F1C" w:rsidDel="007E77CF">
          <w:rPr>
            <w:rFonts w:hint="cs"/>
            <w:rtl/>
            <w:lang w:bidi="ar-EG"/>
          </w:rPr>
          <w:t>الفريق</w:t>
        </w:r>
        <w:r w:rsidRPr="00992F1C" w:rsidDel="007E77CF">
          <w:rPr>
            <w:rtl/>
            <w:lang w:bidi="ar-EG"/>
          </w:rPr>
          <w:t xml:space="preserve"> </w:t>
        </w:r>
        <w:r w:rsidRPr="00992F1C" w:rsidDel="007E77CF">
          <w:rPr>
            <w:rFonts w:hint="cs"/>
            <w:rtl/>
            <w:lang w:bidi="ar-EG"/>
          </w:rPr>
          <w:t>الاستشاري</w:t>
        </w:r>
        <w:r w:rsidRPr="00992F1C" w:rsidDel="007E77CF">
          <w:rPr>
            <w:rtl/>
            <w:lang w:bidi="ar-EG"/>
          </w:rPr>
          <w:t xml:space="preserve"> </w:t>
        </w:r>
        <w:r w:rsidRPr="00992F1C" w:rsidDel="007E77CF">
          <w:rPr>
            <w:rFonts w:hint="cs"/>
            <w:rtl/>
            <w:lang w:bidi="ar-EG"/>
          </w:rPr>
          <w:t>للاتصالات</w:t>
        </w:r>
        <w:r w:rsidRPr="00992F1C" w:rsidDel="007E77CF">
          <w:rPr>
            <w:rtl/>
            <w:lang w:bidi="ar-EG"/>
          </w:rPr>
          <w:t xml:space="preserve"> </w:t>
        </w:r>
        <w:r w:rsidRPr="00992F1C" w:rsidDel="007E77CF">
          <w:rPr>
            <w:rFonts w:hint="cs"/>
            <w:rtl/>
            <w:lang w:bidi="ar-EG"/>
          </w:rPr>
          <w:t>الراديوية</w:t>
        </w:r>
        <w:r w:rsidRPr="00992F1C" w:rsidDel="007E77CF">
          <w:rPr>
            <w:rtl/>
            <w:lang w:bidi="ar-EG"/>
          </w:rPr>
          <w:t xml:space="preserve"> </w:t>
        </w:r>
        <w:r w:rsidRPr="00992F1C" w:rsidDel="007E77CF">
          <w:rPr>
            <w:rFonts w:hint="cs"/>
            <w:rtl/>
            <w:lang w:bidi="ar-EG"/>
          </w:rPr>
          <w:t>مفتوحة</w:t>
        </w:r>
        <w:r w:rsidRPr="00992F1C" w:rsidDel="007E77CF">
          <w:rPr>
            <w:rtl/>
            <w:lang w:bidi="ar-EG"/>
          </w:rPr>
          <w:t xml:space="preserve"> </w:t>
        </w:r>
        <w:r w:rsidRPr="00992F1C" w:rsidDel="007E77CF">
          <w:rPr>
            <w:rFonts w:hint="cs"/>
            <w:rtl/>
            <w:lang w:bidi="ar-EG"/>
          </w:rPr>
          <w:t>أمام</w:t>
        </w:r>
        <w:r w:rsidRPr="00992F1C" w:rsidDel="007E77CF">
          <w:rPr>
            <w:rtl/>
            <w:lang w:bidi="ar-EG"/>
          </w:rPr>
          <w:t xml:space="preserve"> </w:t>
        </w:r>
        <w:r w:rsidRPr="00992F1C" w:rsidDel="007E77CF">
          <w:rPr>
            <w:rFonts w:hint="cs"/>
            <w:rtl/>
            <w:lang w:bidi="ar-EG"/>
          </w:rPr>
          <w:t>ممثلي</w:t>
        </w:r>
        <w:r w:rsidRPr="00992F1C" w:rsidDel="007E77CF">
          <w:rPr>
            <w:rtl/>
            <w:lang w:bidi="ar-EG"/>
          </w:rPr>
          <w:t xml:space="preserve"> </w:t>
        </w:r>
        <w:r w:rsidRPr="00992F1C" w:rsidDel="007E77CF">
          <w:rPr>
            <w:rFonts w:hint="cs"/>
            <w:rtl/>
            <w:lang w:bidi="ar-EG"/>
          </w:rPr>
          <w:t>الدول</w:t>
        </w:r>
        <w:r w:rsidRPr="00992F1C" w:rsidDel="007E77CF">
          <w:rPr>
            <w:rtl/>
            <w:lang w:bidi="ar-EG"/>
          </w:rPr>
          <w:t xml:space="preserve"> </w:t>
        </w:r>
        <w:r w:rsidRPr="00992F1C" w:rsidDel="007E77CF">
          <w:rPr>
            <w:rFonts w:hint="cs"/>
            <w:rtl/>
            <w:lang w:bidi="ar-EG"/>
          </w:rPr>
          <w:t>الأعضاء</w:t>
        </w:r>
        <w:r w:rsidRPr="00992F1C" w:rsidDel="007E77CF">
          <w:rPr>
            <w:rtl/>
            <w:lang w:bidi="ar-EG"/>
          </w:rPr>
          <w:t xml:space="preserve"> </w:t>
        </w:r>
        <w:r w:rsidRPr="00992F1C" w:rsidDel="007E77CF">
          <w:rPr>
            <w:rFonts w:hint="cs"/>
            <w:rtl/>
            <w:lang w:bidi="ar-EG"/>
          </w:rPr>
          <w:t>وممثلي</w:t>
        </w:r>
        <w:r w:rsidRPr="00992F1C" w:rsidDel="007E77CF">
          <w:rPr>
            <w:rtl/>
            <w:lang w:bidi="ar-EG"/>
          </w:rPr>
          <w:t xml:space="preserve"> </w:t>
        </w:r>
        <w:r w:rsidRPr="00992F1C" w:rsidDel="007E77CF">
          <w:rPr>
            <w:rFonts w:hint="cs"/>
            <w:rtl/>
            <w:lang w:bidi="ar-EG"/>
          </w:rPr>
          <w:t>أعضاء</w:t>
        </w:r>
        <w:r w:rsidRPr="00992F1C" w:rsidDel="007E77CF">
          <w:rPr>
            <w:rtl/>
            <w:lang w:bidi="ar-EG"/>
          </w:rPr>
          <w:t xml:space="preserve"> </w:t>
        </w:r>
        <w:r w:rsidRPr="00992F1C" w:rsidDel="007E77CF">
          <w:rPr>
            <w:rFonts w:hint="cs"/>
            <w:rtl/>
            <w:lang w:bidi="ar-EG"/>
          </w:rPr>
          <w:t>القطاع</w:t>
        </w:r>
        <w:r w:rsidRPr="00992F1C" w:rsidDel="007E77CF">
          <w:rPr>
            <w:rtl/>
            <w:lang w:bidi="ar-EG"/>
          </w:rPr>
          <w:t xml:space="preserve"> </w:t>
        </w:r>
        <w:r w:rsidRPr="00992F1C" w:rsidDel="007E77CF">
          <w:rPr>
            <w:rFonts w:hint="cs"/>
            <w:rtl/>
            <w:lang w:bidi="ar-EG"/>
          </w:rPr>
          <w:t>ورؤساء</w:t>
        </w:r>
        <w:r w:rsidRPr="00992F1C" w:rsidDel="007E77CF">
          <w:rPr>
            <w:rtl/>
            <w:lang w:bidi="ar-EG"/>
          </w:rPr>
          <w:t xml:space="preserve"> </w:t>
        </w:r>
        <w:r w:rsidRPr="00992F1C" w:rsidDel="007E77CF">
          <w:rPr>
            <w:rFonts w:hint="cs"/>
            <w:rtl/>
            <w:lang w:bidi="ar-EG"/>
          </w:rPr>
          <w:t>لجان</w:t>
        </w:r>
        <w:r w:rsidRPr="00992F1C" w:rsidDel="007E77CF">
          <w:rPr>
            <w:rtl/>
            <w:lang w:bidi="ar-EG"/>
          </w:rPr>
          <w:t xml:space="preserve"> </w:t>
        </w:r>
        <w:r w:rsidRPr="00992F1C" w:rsidDel="007E77CF">
          <w:rPr>
            <w:rFonts w:hint="cs"/>
            <w:rtl/>
            <w:lang w:bidi="ar-EG"/>
          </w:rPr>
          <w:t>الدراسات</w:t>
        </w:r>
        <w:r w:rsidRPr="00992F1C" w:rsidDel="007E77CF">
          <w:rPr>
            <w:rtl/>
            <w:lang w:bidi="ar-EG"/>
          </w:rPr>
          <w:t xml:space="preserve">. </w:t>
        </w:r>
        <w:r w:rsidRPr="00992F1C" w:rsidDel="007E77CF">
          <w:rPr>
            <w:rFonts w:hint="cs"/>
            <w:rtl/>
            <w:lang w:bidi="ar-EG"/>
          </w:rPr>
          <w:t>وينبغي</w:t>
        </w:r>
        <w:r w:rsidRPr="00992F1C" w:rsidDel="007E77CF">
          <w:rPr>
            <w:rtl/>
            <w:lang w:bidi="ar-EG"/>
          </w:rPr>
          <w:t xml:space="preserve"> </w:t>
        </w:r>
        <w:r w:rsidRPr="00992F1C" w:rsidDel="007E77CF">
          <w:rPr>
            <w:rFonts w:hint="cs"/>
            <w:rtl/>
            <w:lang w:bidi="ar-EG"/>
          </w:rPr>
          <w:t>لأي</w:t>
        </w:r>
        <w:r w:rsidRPr="00992F1C" w:rsidDel="007E77CF">
          <w:rPr>
            <w:rtl/>
            <w:lang w:bidi="ar-EG"/>
          </w:rPr>
          <w:t xml:space="preserve"> </w:t>
        </w:r>
        <w:r w:rsidRPr="00992F1C" w:rsidDel="007E77CF">
          <w:rPr>
            <w:rFonts w:hint="cs"/>
            <w:rtl/>
            <w:lang w:bidi="ar-EG"/>
          </w:rPr>
          <w:t>وجهات</w:t>
        </w:r>
        <w:r w:rsidRPr="00992F1C" w:rsidDel="007E77CF">
          <w:rPr>
            <w:rtl/>
            <w:lang w:bidi="ar-EG"/>
          </w:rPr>
          <w:t xml:space="preserve"> </w:t>
        </w:r>
        <w:r w:rsidRPr="00992F1C" w:rsidDel="007E77CF">
          <w:rPr>
            <w:rFonts w:hint="cs"/>
            <w:rtl/>
            <w:lang w:bidi="ar-EG"/>
          </w:rPr>
          <w:t>نظر</w:t>
        </w:r>
        <w:r w:rsidRPr="00992F1C" w:rsidDel="007E77CF">
          <w:rPr>
            <w:rtl/>
            <w:lang w:bidi="ar-EG"/>
          </w:rPr>
          <w:t xml:space="preserve"> </w:t>
        </w:r>
        <w:r w:rsidRPr="00992F1C" w:rsidDel="007E77CF">
          <w:rPr>
            <w:rFonts w:hint="cs"/>
            <w:rtl/>
            <w:lang w:bidi="ar-EG"/>
          </w:rPr>
          <w:t>يعبّر</w:t>
        </w:r>
        <w:r w:rsidRPr="00992F1C" w:rsidDel="007E77CF">
          <w:rPr>
            <w:rtl/>
            <w:lang w:bidi="ar-EG"/>
          </w:rPr>
          <w:t xml:space="preserve"> </w:t>
        </w:r>
        <w:r w:rsidRPr="00992F1C" w:rsidDel="007E77CF">
          <w:rPr>
            <w:rFonts w:hint="cs"/>
            <w:rtl/>
            <w:lang w:bidi="ar-EG"/>
          </w:rPr>
          <w:t>عنها</w:t>
        </w:r>
        <w:r w:rsidRPr="00992F1C" w:rsidDel="007E77CF">
          <w:rPr>
            <w:rtl/>
            <w:lang w:bidi="ar-EG"/>
          </w:rPr>
          <w:t xml:space="preserve"> </w:t>
        </w:r>
        <w:r w:rsidRPr="00992F1C" w:rsidDel="007E77CF">
          <w:rPr>
            <w:rFonts w:hint="cs"/>
            <w:rtl/>
            <w:lang w:bidi="ar-EG"/>
          </w:rPr>
          <w:t>وأي</w:t>
        </w:r>
        <w:r w:rsidRPr="00992F1C" w:rsidDel="007E77CF">
          <w:rPr>
            <w:rtl/>
            <w:lang w:bidi="ar-EG"/>
          </w:rPr>
          <w:t xml:space="preserve"> </w:t>
        </w:r>
        <w:r w:rsidRPr="00992F1C" w:rsidDel="007E77CF">
          <w:rPr>
            <w:rFonts w:hint="cs"/>
            <w:rtl/>
            <w:lang w:bidi="ar-EG"/>
          </w:rPr>
          <w:t>وثائق</w:t>
        </w:r>
        <w:r w:rsidRPr="00992F1C" w:rsidDel="007E77CF">
          <w:rPr>
            <w:rtl/>
            <w:lang w:bidi="ar-EG"/>
          </w:rPr>
          <w:t xml:space="preserve"> </w:t>
        </w:r>
        <w:r w:rsidRPr="00992F1C" w:rsidDel="007E77CF">
          <w:rPr>
            <w:rFonts w:hint="cs"/>
            <w:rtl/>
            <w:lang w:bidi="ar-EG"/>
          </w:rPr>
          <w:t>تقدم</w:t>
        </w:r>
        <w:r w:rsidRPr="00992F1C" w:rsidDel="007E77CF">
          <w:rPr>
            <w:rtl/>
            <w:lang w:bidi="ar-EG"/>
          </w:rPr>
          <w:t xml:space="preserve"> </w:t>
        </w:r>
        <w:r w:rsidRPr="00992F1C" w:rsidDel="007E77CF">
          <w:rPr>
            <w:rFonts w:hint="cs"/>
            <w:rtl/>
            <w:lang w:bidi="ar-EG"/>
          </w:rPr>
          <w:t>إلى</w:t>
        </w:r>
        <w:r w:rsidRPr="00992F1C" w:rsidDel="007E77CF">
          <w:rPr>
            <w:rtl/>
            <w:lang w:bidi="ar-EG"/>
          </w:rPr>
          <w:t xml:space="preserve"> </w:t>
        </w:r>
        <w:r w:rsidRPr="00992F1C" w:rsidDel="007E77CF">
          <w:rPr>
            <w:rFonts w:hint="cs"/>
            <w:rtl/>
            <w:lang w:bidi="ar-EG"/>
          </w:rPr>
          <w:t>الأفرقة</w:t>
        </w:r>
        <w:r w:rsidRPr="00992F1C" w:rsidDel="007E77CF">
          <w:rPr>
            <w:rtl/>
            <w:lang w:bidi="ar-EG"/>
          </w:rPr>
          <w:t xml:space="preserve"> </w:t>
        </w:r>
        <w:r w:rsidRPr="00992F1C" w:rsidDel="007E77CF">
          <w:rPr>
            <w:rFonts w:hint="cs"/>
            <w:rtl/>
            <w:lang w:bidi="ar-EG"/>
          </w:rPr>
          <w:t>أن</w:t>
        </w:r>
        <w:r w:rsidRPr="00992F1C" w:rsidDel="007E77CF">
          <w:rPr>
            <w:rtl/>
            <w:lang w:bidi="ar-EG"/>
          </w:rPr>
          <w:t xml:space="preserve"> </w:t>
        </w:r>
        <w:r w:rsidRPr="00992F1C" w:rsidDel="007E77CF">
          <w:rPr>
            <w:rFonts w:hint="cs"/>
            <w:rtl/>
            <w:lang w:bidi="ar-EG"/>
          </w:rPr>
          <w:t>تحدد</w:t>
        </w:r>
        <w:r w:rsidRPr="00992F1C" w:rsidDel="007E77CF">
          <w:rPr>
            <w:rtl/>
            <w:lang w:bidi="ar-EG"/>
          </w:rPr>
          <w:t xml:space="preserve"> </w:t>
        </w:r>
        <w:r w:rsidRPr="00992F1C" w:rsidDel="007E77CF">
          <w:rPr>
            <w:rFonts w:hint="cs"/>
            <w:rtl/>
            <w:lang w:bidi="ar-EG"/>
          </w:rPr>
          <w:t>الدولة</w:t>
        </w:r>
        <w:r w:rsidRPr="00992F1C" w:rsidDel="007E77CF">
          <w:rPr>
            <w:rtl/>
            <w:lang w:bidi="ar-EG"/>
          </w:rPr>
          <w:t xml:space="preserve"> </w:t>
        </w:r>
        <w:r w:rsidRPr="00992F1C" w:rsidDel="007E77CF">
          <w:rPr>
            <w:rFonts w:hint="cs"/>
            <w:rtl/>
            <w:lang w:bidi="ar-EG"/>
          </w:rPr>
          <w:t>العضو</w:t>
        </w:r>
        <w:r w:rsidRPr="00992F1C" w:rsidDel="007E77CF">
          <w:rPr>
            <w:rtl/>
            <w:lang w:bidi="ar-EG"/>
          </w:rPr>
          <w:t xml:space="preserve"> </w:t>
        </w:r>
        <w:r w:rsidRPr="00992F1C" w:rsidDel="007E77CF">
          <w:rPr>
            <w:rFonts w:hint="cs"/>
            <w:rtl/>
            <w:lang w:bidi="ar-EG"/>
          </w:rPr>
          <w:t>أو</w:t>
        </w:r>
        <w:r w:rsidRPr="00992F1C" w:rsidDel="007E77CF">
          <w:rPr>
            <w:rtl/>
            <w:lang w:bidi="ar-EG"/>
          </w:rPr>
          <w:t xml:space="preserve"> </w:t>
        </w:r>
        <w:r w:rsidRPr="00992F1C" w:rsidDel="007E77CF">
          <w:rPr>
            <w:rFonts w:hint="cs"/>
            <w:rtl/>
            <w:lang w:bidi="ar-EG"/>
          </w:rPr>
          <w:t>عضو</w:t>
        </w:r>
        <w:r w:rsidRPr="00992F1C" w:rsidDel="007E77CF">
          <w:rPr>
            <w:rtl/>
            <w:lang w:bidi="ar-EG"/>
          </w:rPr>
          <w:t xml:space="preserve"> </w:t>
        </w:r>
        <w:r w:rsidRPr="00992F1C" w:rsidDel="007E77CF">
          <w:rPr>
            <w:rFonts w:hint="cs"/>
            <w:rtl/>
            <w:lang w:bidi="ar-EG"/>
          </w:rPr>
          <w:t>القطاع</w:t>
        </w:r>
        <w:r w:rsidRPr="00992F1C" w:rsidDel="007E77CF">
          <w:rPr>
            <w:rtl/>
            <w:lang w:bidi="ar-EG"/>
          </w:rPr>
          <w:t xml:space="preserve"> </w:t>
        </w:r>
        <w:r w:rsidRPr="00992F1C" w:rsidDel="007E77CF">
          <w:rPr>
            <w:rFonts w:hint="cs"/>
            <w:rtl/>
            <w:lang w:bidi="ar-EG"/>
          </w:rPr>
          <w:t>أو</w:t>
        </w:r>
        <w:r w:rsidRPr="00992F1C" w:rsidDel="007E77CF">
          <w:rPr>
            <w:rtl/>
            <w:lang w:bidi="ar-EG"/>
          </w:rPr>
          <w:t xml:space="preserve"> </w:t>
        </w:r>
        <w:r w:rsidRPr="00992F1C" w:rsidDel="007E77CF">
          <w:rPr>
            <w:rFonts w:hint="cs"/>
            <w:rtl/>
            <w:lang w:bidi="ar-EG"/>
          </w:rPr>
          <w:t>المنتسب</w:t>
        </w:r>
        <w:r w:rsidRPr="00992F1C" w:rsidDel="007E77CF">
          <w:rPr>
            <w:rtl/>
            <w:lang w:bidi="ar-EG"/>
          </w:rPr>
          <w:t xml:space="preserve"> </w:t>
        </w:r>
        <w:r w:rsidRPr="00992F1C" w:rsidDel="007E77CF">
          <w:rPr>
            <w:rFonts w:hint="cs"/>
            <w:rtl/>
            <w:lang w:bidi="ar-EG"/>
          </w:rPr>
          <w:t>إليه</w:t>
        </w:r>
        <w:r w:rsidRPr="00992F1C" w:rsidDel="007E77CF">
          <w:rPr>
            <w:rtl/>
            <w:lang w:bidi="ar-EG"/>
          </w:rPr>
          <w:t xml:space="preserve"> </w:t>
        </w:r>
        <w:r w:rsidRPr="00992F1C" w:rsidDel="007E77CF">
          <w:rPr>
            <w:rFonts w:hint="cs"/>
            <w:rtl/>
            <w:lang w:bidi="ar-EG"/>
          </w:rPr>
          <w:t>أو</w:t>
        </w:r>
        <w:r w:rsidRPr="00992F1C" w:rsidDel="007E77CF">
          <w:rPr>
            <w:rtl/>
            <w:lang w:bidi="ar-EG"/>
          </w:rPr>
          <w:t xml:space="preserve"> </w:t>
        </w:r>
        <w:r w:rsidRPr="00992F1C" w:rsidDel="007E77CF">
          <w:rPr>
            <w:rFonts w:hint="cs"/>
            <w:rtl/>
            <w:lang w:bidi="ar-EG"/>
          </w:rPr>
          <w:t>الهيئة</w:t>
        </w:r>
        <w:r w:rsidRPr="00992F1C" w:rsidDel="007E77CF">
          <w:rPr>
            <w:rtl/>
            <w:lang w:bidi="ar-EG"/>
          </w:rPr>
          <w:t xml:space="preserve"> </w:t>
        </w:r>
        <w:r w:rsidRPr="00992F1C" w:rsidDel="007E77CF">
          <w:rPr>
            <w:rFonts w:hint="cs"/>
            <w:rtl/>
            <w:lang w:bidi="ar-EG"/>
          </w:rPr>
          <w:t>الأكاديمية،</w:t>
        </w:r>
        <w:r w:rsidRPr="00992F1C" w:rsidDel="007E77CF">
          <w:rPr>
            <w:rtl/>
            <w:lang w:bidi="ar-EG"/>
          </w:rPr>
          <w:t xml:space="preserve"> </w:t>
        </w:r>
        <w:r w:rsidRPr="00992F1C" w:rsidDel="007E77CF">
          <w:rPr>
            <w:rFonts w:hint="cs"/>
            <w:rtl/>
            <w:lang w:bidi="ar-EG"/>
          </w:rPr>
          <w:t>حسبما</w:t>
        </w:r>
        <w:r w:rsidRPr="00992F1C" w:rsidDel="007E77CF">
          <w:rPr>
            <w:rtl/>
            <w:lang w:bidi="ar-EG"/>
          </w:rPr>
          <w:t xml:space="preserve"> </w:t>
        </w:r>
        <w:r w:rsidRPr="00992F1C" w:rsidDel="007E77CF">
          <w:rPr>
            <w:rFonts w:hint="cs"/>
            <w:rtl/>
            <w:lang w:bidi="ar-EG"/>
          </w:rPr>
          <w:t>يكون</w:t>
        </w:r>
        <w:r w:rsidRPr="00992F1C" w:rsidDel="007E77CF">
          <w:rPr>
            <w:rtl/>
            <w:lang w:bidi="ar-EG"/>
          </w:rPr>
          <w:t xml:space="preserve"> </w:t>
        </w:r>
        <w:r w:rsidRPr="00992F1C" w:rsidDel="007E77CF">
          <w:rPr>
            <w:rFonts w:hint="cs"/>
            <w:rtl/>
            <w:lang w:bidi="ar-EG"/>
          </w:rPr>
          <w:t>ملائماً،</w:t>
        </w:r>
        <w:r w:rsidRPr="00992F1C" w:rsidDel="007E77CF">
          <w:rPr>
            <w:rtl/>
            <w:lang w:bidi="ar-EG"/>
          </w:rPr>
          <w:t xml:space="preserve"> </w:t>
        </w:r>
        <w:r w:rsidRPr="00992F1C" w:rsidDel="007E77CF">
          <w:rPr>
            <w:rFonts w:hint="cs"/>
            <w:rtl/>
            <w:lang w:bidi="ar-EG"/>
          </w:rPr>
          <w:t>الذي</w:t>
        </w:r>
        <w:r w:rsidRPr="00992F1C" w:rsidDel="007E77CF">
          <w:rPr>
            <w:rtl/>
            <w:lang w:bidi="ar-EG"/>
          </w:rPr>
          <w:t xml:space="preserve"> </w:t>
        </w:r>
        <w:r w:rsidRPr="00992F1C" w:rsidDel="007E77CF">
          <w:rPr>
            <w:rFonts w:hint="cs"/>
            <w:rtl/>
            <w:lang w:bidi="ar-EG"/>
          </w:rPr>
          <w:t>يتقدم</w:t>
        </w:r>
        <w:r w:rsidRPr="00992F1C" w:rsidDel="007E77CF">
          <w:rPr>
            <w:rtl/>
            <w:lang w:bidi="ar-EG"/>
          </w:rPr>
          <w:t xml:space="preserve"> </w:t>
        </w:r>
        <w:r w:rsidRPr="00992F1C" w:rsidDel="007E77CF">
          <w:rPr>
            <w:rFonts w:hint="cs"/>
            <w:rtl/>
            <w:lang w:bidi="ar-EG"/>
          </w:rPr>
          <w:t>بالمساهمة</w:t>
        </w:r>
        <w:r w:rsidRPr="00992F1C" w:rsidDel="007E77CF">
          <w:rPr>
            <w:rtl/>
            <w:lang w:bidi="ar-EG"/>
          </w:rPr>
          <w:t>.</w:t>
        </w:r>
      </w:moveFrom>
      <w:moveFromRangeEnd w:id="490"/>
    </w:p>
    <w:p w:rsidR="00992F1C" w:rsidRPr="00992F1C" w:rsidRDefault="006B1E0C">
      <w:pPr>
        <w:rPr>
          <w:rtl/>
          <w:lang w:bidi="ar-EG"/>
        </w:rPr>
        <w:pPrChange w:id="492" w:author="Al-Midani, Mohammad Haitham" w:date="2015-10-22T13:06:00Z">
          <w:pPr/>
        </w:pPrChange>
      </w:pPr>
      <w:del w:id="493" w:author="El Wardany, Samy" w:date="2015-10-23T08:48:00Z">
        <w:r w:rsidDel="006B1E0C">
          <w:rPr>
            <w:lang w:bidi="ar-SY"/>
          </w:rPr>
          <w:delText>1</w:delText>
        </w:r>
      </w:del>
      <w:del w:id="494" w:author="Riz, Imad " w:date="2015-07-02T14:57:00Z">
        <w:r w:rsidR="00992F1C" w:rsidRPr="00195D74" w:rsidDel="00764089">
          <w:rPr>
            <w:lang w:bidi="ar-SY"/>
          </w:rPr>
          <w:delText>8</w:delText>
        </w:r>
        <w:r w:rsidR="00992F1C" w:rsidRPr="00992F1C" w:rsidDel="00764089">
          <w:rPr>
            <w:lang w:val="en-GB" w:bidi="ar-SY"/>
          </w:rPr>
          <w:delText>.</w:delText>
        </w:r>
        <w:r w:rsidR="00992F1C" w:rsidRPr="00195D74" w:rsidDel="00764089">
          <w:rPr>
            <w:lang w:bidi="ar-SY"/>
          </w:rPr>
          <w:delText>2</w:delText>
        </w:r>
      </w:del>
      <w:ins w:id="495" w:author="Riz, Imad " w:date="2015-07-02T14:57:00Z">
        <w:r w:rsidR="00992F1C" w:rsidRPr="00195D74">
          <w:rPr>
            <w:lang w:bidi="ar-SY"/>
          </w:rPr>
          <w:t>8</w:t>
        </w:r>
        <w:r w:rsidR="00992F1C" w:rsidRPr="00992F1C">
          <w:rPr>
            <w:lang w:val="en-GB" w:bidi="ar-SY"/>
          </w:rPr>
          <w:t>.</w:t>
        </w:r>
        <w:r w:rsidR="00992F1C" w:rsidRPr="00195D74">
          <w:rPr>
            <w:lang w:bidi="ar-SY"/>
          </w:rPr>
          <w:t>1</w:t>
        </w:r>
        <w:r w:rsidR="00992F1C" w:rsidRPr="00992F1C">
          <w:rPr>
            <w:lang w:val="en-GB" w:bidi="ar-SY"/>
          </w:rPr>
          <w:t>.</w:t>
        </w:r>
        <w:r w:rsidR="00992F1C" w:rsidRPr="00195D74">
          <w:rPr>
            <w:lang w:bidi="ar-SY"/>
          </w:rPr>
          <w:t>3</w:t>
        </w:r>
      </w:ins>
      <w:r w:rsidR="00992F1C" w:rsidRPr="00992F1C">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ins w:id="496" w:author="Riz, Imad " w:date="2015-07-02T14:58:00Z">
        <w:r w:rsidR="00992F1C" w:rsidRPr="00992F1C">
          <w:rPr>
            <w:rFonts w:hint="cs"/>
            <w:rtl/>
            <w:lang w:bidi="ar-EG"/>
          </w:rPr>
          <w:t xml:space="preserve"> (المعرَّف في</w:t>
        </w:r>
      </w:ins>
      <w:ins w:id="497" w:author="Tahawi, Mohamad " w:date="2015-09-30T10:28:00Z">
        <w:r w:rsidR="00992F1C" w:rsidRPr="00992F1C">
          <w:rPr>
            <w:rFonts w:hint="eastAsia"/>
            <w:rtl/>
            <w:lang w:bidi="ar-EG"/>
          </w:rPr>
          <w:t> </w:t>
        </w:r>
      </w:ins>
      <w:ins w:id="498" w:author="Riz, Imad " w:date="2015-07-02T14:58:00Z">
        <w:r w:rsidR="00992F1C" w:rsidRPr="00992F1C">
          <w:rPr>
            <w:rFonts w:hint="cs"/>
            <w:rtl/>
            <w:lang w:bidi="ar-EG"/>
          </w:rPr>
          <w:t>الفقرة</w:t>
        </w:r>
      </w:ins>
      <w:ins w:id="499" w:author="Al-Midani, Mohammad Haitham" w:date="2015-10-22T15:16:00Z">
        <w:r w:rsidR="00DD6C7A">
          <w:rPr>
            <w:rFonts w:hint="eastAsia"/>
            <w:rtl/>
            <w:lang w:bidi="ar-EG"/>
          </w:rPr>
          <w:t> </w:t>
        </w:r>
      </w:ins>
      <w:ins w:id="500" w:author="Riz, Imad " w:date="2015-07-02T14:58:00Z">
        <w:r w:rsidR="00992F1C" w:rsidRPr="00195D74">
          <w:rPr>
            <w:lang w:bidi="ar-SY"/>
          </w:rPr>
          <w:t>2</w:t>
        </w:r>
        <w:r w:rsidR="00992F1C" w:rsidRPr="00992F1C">
          <w:rPr>
            <w:lang w:bidi="ar-SY"/>
          </w:rPr>
          <w:t>.</w:t>
        </w:r>
        <w:r w:rsidR="00992F1C" w:rsidRPr="00195D74">
          <w:rPr>
            <w:lang w:bidi="ar-SY"/>
          </w:rPr>
          <w:t>3</w:t>
        </w:r>
        <w:r w:rsidR="00992F1C" w:rsidRPr="00992F1C">
          <w:rPr>
            <w:rFonts w:hint="cs"/>
            <w:rtl/>
            <w:lang w:bidi="ar-EG"/>
          </w:rPr>
          <w:t>) وكذل</w:t>
        </w:r>
      </w:ins>
      <w:ins w:id="501" w:author="Riz, Imad " w:date="2015-07-06T17:24:00Z">
        <w:r w:rsidR="00992F1C" w:rsidRPr="00992F1C">
          <w:rPr>
            <w:rFonts w:hint="cs"/>
            <w:rtl/>
            <w:lang w:bidi="ar-EG"/>
          </w:rPr>
          <w:t>ك</w:t>
        </w:r>
      </w:ins>
      <w:ins w:id="502" w:author="Riz, Imad " w:date="2015-07-02T14:58:00Z">
        <w:r w:rsidR="00992F1C" w:rsidRPr="00992F1C">
          <w:rPr>
            <w:rFonts w:hint="cs"/>
            <w:rtl/>
            <w:lang w:bidi="ar-EG"/>
          </w:rPr>
          <w:t xml:space="preserve"> في إطار أفرقة المقررين بين القطاعات (انظر الفقرة </w:t>
        </w:r>
        <w:r w:rsidR="00992F1C" w:rsidRPr="00195D74">
          <w:rPr>
            <w:lang w:bidi="ar-SY"/>
          </w:rPr>
          <w:t>3</w:t>
        </w:r>
        <w:r w:rsidR="00992F1C" w:rsidRPr="00992F1C">
          <w:rPr>
            <w:lang w:bidi="ar-SY"/>
          </w:rPr>
          <w:t>.</w:t>
        </w:r>
        <w:r w:rsidR="00992F1C" w:rsidRPr="00195D74">
          <w:rPr>
            <w:lang w:bidi="ar-SY"/>
          </w:rPr>
          <w:t>1</w:t>
        </w:r>
        <w:r w:rsidR="00992F1C" w:rsidRPr="00992F1C">
          <w:rPr>
            <w:lang w:bidi="ar-SY"/>
          </w:rPr>
          <w:t>.</w:t>
        </w:r>
        <w:r w:rsidR="00992F1C" w:rsidRPr="00195D74">
          <w:rPr>
            <w:lang w:bidi="ar-SY"/>
          </w:rPr>
          <w:t>8</w:t>
        </w:r>
        <w:r w:rsidR="00992F1C" w:rsidRPr="00992F1C">
          <w:rPr>
            <w:rFonts w:hint="cs"/>
            <w:rtl/>
            <w:lang w:bidi="ar-EG"/>
          </w:rPr>
          <w:t>)</w:t>
        </w:r>
      </w:ins>
      <w:r w:rsidR="00992F1C" w:rsidRPr="00992F1C">
        <w:rPr>
          <w:rFonts w:hint="cs"/>
          <w:rtl/>
          <w:lang w:bidi="ar-EG"/>
        </w:rPr>
        <w:t>.</w:t>
      </w:r>
    </w:p>
    <w:p w:rsidR="00992F1C" w:rsidRPr="00992F1C" w:rsidDel="00713700" w:rsidRDefault="00992F1C" w:rsidP="00992F1C">
      <w:pPr>
        <w:rPr>
          <w:del w:id="503" w:author="Riz, Imad " w:date="2015-07-02T14:58:00Z"/>
          <w:rtl/>
        </w:rPr>
      </w:pPr>
      <w:del w:id="504" w:author="Riz, Imad " w:date="2015-07-02T14:58:00Z">
        <w:r w:rsidRPr="00195D74" w:rsidDel="00713700">
          <w:rPr>
            <w:lang w:bidi="ar-SY"/>
          </w:rPr>
          <w:delText>19</w:delText>
        </w:r>
        <w:r w:rsidRPr="00992F1C" w:rsidDel="00713700">
          <w:rPr>
            <w:lang w:val="en-GB" w:bidi="ar-SY"/>
          </w:rPr>
          <w:delText>.</w:delText>
        </w:r>
        <w:r w:rsidRPr="00195D74" w:rsidDel="00713700">
          <w:rPr>
            <w:lang w:bidi="ar-SY"/>
          </w:rPr>
          <w:delText>2</w:delText>
        </w:r>
        <w:r w:rsidRPr="00992F1C" w:rsidDel="00713700">
          <w:rPr>
            <w:rFonts w:hint="cs"/>
            <w:b/>
            <w:bCs/>
            <w:rtl/>
          </w:rPr>
          <w:tab/>
        </w:r>
        <w:r w:rsidRPr="00992F1C" w:rsidDel="00713700">
          <w:rPr>
            <w:rFonts w:hint="cs"/>
            <w:rtl/>
          </w:rPr>
          <w:delText>بإمكان كل لجنة دراسات أن تنشئ فريق صياغة للتأكد من صحة المفردات التقنية والقواعد اللغوية في</w:delText>
        </w:r>
        <w:r w:rsidRPr="00992F1C" w:rsidDel="00713700">
          <w:rPr>
            <w:rFonts w:hint="eastAsia"/>
            <w:rtl/>
          </w:rPr>
          <w:delText> </w:delText>
        </w:r>
        <w:r w:rsidRPr="00992F1C" w:rsidDel="00713700">
          <w:rPr>
            <w:rFonts w:hint="cs"/>
            <w:rtl/>
          </w:rPr>
          <w:delTex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في اللغات الرسمية.</w:delText>
        </w:r>
      </w:del>
    </w:p>
    <w:p w:rsidR="00992F1C" w:rsidRPr="00992F1C" w:rsidDel="00713700" w:rsidRDefault="00992F1C" w:rsidP="00992F1C">
      <w:pPr>
        <w:rPr>
          <w:del w:id="505" w:author="Riz, Imad " w:date="2015-07-02T14:58:00Z"/>
          <w:rtl/>
        </w:rPr>
      </w:pPr>
      <w:del w:id="506" w:author="Riz, Imad " w:date="2015-07-02T14:58:00Z">
        <w:r w:rsidRPr="00195D74" w:rsidDel="00713700">
          <w:rPr>
            <w:lang w:bidi="ar-SY"/>
          </w:rPr>
          <w:delText>20</w:delText>
        </w:r>
        <w:r w:rsidRPr="00992F1C" w:rsidDel="00713700">
          <w:rPr>
            <w:lang w:val="en-GB" w:bidi="ar-SY"/>
          </w:rPr>
          <w:delText>.</w:delText>
        </w:r>
        <w:r w:rsidRPr="00195D74" w:rsidDel="00713700">
          <w:rPr>
            <w:lang w:bidi="ar-SY"/>
          </w:rPr>
          <w:delText>2</w:delText>
        </w:r>
        <w:r w:rsidRPr="00992F1C" w:rsidDel="00713700">
          <w:rPr>
            <w:rFonts w:hint="cs"/>
            <w:b/>
            <w:bCs/>
            <w:rtl/>
          </w:rPr>
          <w:tab/>
        </w:r>
        <w:r w:rsidRPr="00992F1C" w:rsidDel="00713700">
          <w:rPr>
            <w:rFonts w:hint="cs"/>
            <w:rtl/>
          </w:rPr>
          <w:delText>يجوز لرئيس</w:delText>
        </w:r>
        <w:r w:rsidRPr="00992F1C" w:rsidDel="00713700">
          <w:rPr>
            <w:rFonts w:hint="cs"/>
            <w:rtl/>
            <w:lang w:bidi="ar-EG"/>
          </w:rPr>
          <w:delText xml:space="preserve"> أي</w:delText>
        </w:r>
        <w:r w:rsidRPr="00992F1C" w:rsidDel="00713700">
          <w:rPr>
            <w:rFonts w:hint="cs"/>
            <w:rtl/>
          </w:rPr>
          <w:delText xml:space="preserve"> لجنة دراسات أن ينشئ لجنة توجيه للمساعدة في تنظيم العمل وتتألف من جميع نواب الرئيس ورؤساء ونواب رؤساء فرق العمل وكذلك رؤساء الأفرقة الفرعية.</w:delText>
        </w:r>
      </w:del>
    </w:p>
    <w:p w:rsidR="00992F1C" w:rsidRPr="00992F1C" w:rsidRDefault="00992F1C" w:rsidP="00992F1C">
      <w:pPr>
        <w:rPr>
          <w:rtl/>
        </w:rPr>
      </w:pPr>
      <w:del w:id="507" w:author="Riz, Imad " w:date="2015-07-02T14:59:00Z">
        <w:r w:rsidRPr="00195D74" w:rsidDel="00EB31A6">
          <w:rPr>
            <w:lang w:bidi="ar-SY"/>
          </w:rPr>
          <w:delText>21</w:delText>
        </w:r>
        <w:r w:rsidRPr="00992F1C" w:rsidDel="00EB31A6">
          <w:rPr>
            <w:lang w:val="en-GB" w:bidi="ar-SY"/>
          </w:rPr>
          <w:delText>.</w:delText>
        </w:r>
        <w:r w:rsidRPr="00195D74" w:rsidDel="00EB31A6">
          <w:rPr>
            <w:lang w:bidi="ar-SY"/>
          </w:rPr>
          <w:delText>2</w:delText>
        </w:r>
      </w:del>
      <w:ins w:id="508" w:author="Riz, Imad " w:date="2015-07-02T14:59:00Z">
        <w:r w:rsidRPr="00195D74">
          <w:rPr>
            <w:lang w:bidi="ar-SY"/>
          </w:rPr>
          <w:t>9</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b/>
          <w:bCs/>
          <w:rtl/>
        </w:rPr>
        <w:tab/>
      </w:r>
      <w:r w:rsidRPr="00992F1C">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del w:id="509" w:author="Riz, Imad " w:date="2015-07-02T14:59:00Z">
        <w:r w:rsidRPr="00195D74" w:rsidDel="00CA531C">
          <w:rPr>
            <w:lang w:bidi="ar-SY"/>
          </w:rPr>
          <w:delText>23</w:delText>
        </w:r>
        <w:r w:rsidRPr="00992F1C" w:rsidDel="00CA531C">
          <w:rPr>
            <w:lang w:val="en-GB" w:bidi="ar-SY"/>
          </w:rPr>
          <w:delText>.</w:delText>
        </w:r>
        <w:r w:rsidRPr="00195D74" w:rsidDel="00CA531C">
          <w:rPr>
            <w:lang w:bidi="ar-SY"/>
          </w:rPr>
          <w:delText>2</w:delText>
        </w:r>
      </w:del>
      <w:ins w:id="510" w:author="Riz, Imad " w:date="2015-07-02T14:59:00Z">
        <w:r w:rsidRPr="00195D74">
          <w:rPr>
            <w:lang w:bidi="ar-SY"/>
          </w:rPr>
          <w:t>11</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rtl/>
        </w:rPr>
        <w:t xml:space="preserve"> و</w:t>
      </w:r>
      <w:del w:id="511" w:author="Riz, Imad " w:date="2015-07-02T14:59:00Z">
        <w:r w:rsidRPr="00195D74" w:rsidDel="00CA531C">
          <w:rPr>
            <w:lang w:bidi="ar-SY"/>
          </w:rPr>
          <w:delText>24</w:delText>
        </w:r>
        <w:r w:rsidRPr="00992F1C" w:rsidDel="00CA531C">
          <w:rPr>
            <w:lang w:val="en-GB" w:bidi="ar-SY"/>
          </w:rPr>
          <w:delText>.</w:delText>
        </w:r>
        <w:r w:rsidRPr="00195D74" w:rsidDel="00CA531C">
          <w:rPr>
            <w:lang w:bidi="ar-SY"/>
          </w:rPr>
          <w:delText>2</w:delText>
        </w:r>
      </w:del>
      <w:ins w:id="512" w:author="Riz, Imad " w:date="2015-07-02T14:59:00Z">
        <w:r w:rsidRPr="00195D74">
          <w:rPr>
            <w:lang w:bidi="ar-SY"/>
          </w:rPr>
          <w:t>12</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rtl/>
        </w:rPr>
        <w:t xml:space="preserve"> أدناه في الاعتبار على النحو الملائم، وخاصة فيما يتعلق بالموارد المتاحة.</w:t>
      </w:r>
    </w:p>
    <w:p w:rsidR="00992F1C" w:rsidRPr="00992F1C" w:rsidRDefault="00992F1C" w:rsidP="00992F1C">
      <w:pPr>
        <w:rPr>
          <w:rtl/>
        </w:rPr>
      </w:pPr>
      <w:del w:id="513" w:author="Al-Midani, Mohammad Haitham" w:date="2015-10-22T13:37:00Z">
        <w:r w:rsidRPr="00195D74" w:rsidDel="00AA5849">
          <w:rPr>
            <w:lang w:bidi="ar-SY"/>
          </w:rPr>
          <w:delText>2</w:delText>
        </w:r>
      </w:del>
      <w:del w:id="514" w:author="Riz, Imad " w:date="2015-07-02T14:59:00Z">
        <w:r w:rsidRPr="00195D74" w:rsidDel="00867480">
          <w:rPr>
            <w:lang w:bidi="ar-SY"/>
          </w:rPr>
          <w:delText>2</w:delText>
        </w:r>
        <w:r w:rsidRPr="00992F1C" w:rsidDel="00867480">
          <w:rPr>
            <w:lang w:val="en-GB" w:bidi="ar-SY"/>
          </w:rPr>
          <w:delText>.</w:delText>
        </w:r>
        <w:r w:rsidRPr="00195D74" w:rsidDel="00867480">
          <w:rPr>
            <w:lang w:bidi="ar-SY"/>
          </w:rPr>
          <w:delText>2</w:delText>
        </w:r>
      </w:del>
      <w:ins w:id="515" w:author="Riz, Imad " w:date="2015-07-02T14:59:00Z">
        <w:r w:rsidRPr="00195D74">
          <w:rPr>
            <w:lang w:bidi="ar-SY"/>
          </w:rPr>
          <w:t>10</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b/>
          <w:bCs/>
          <w:rtl/>
        </w:rPr>
        <w:tab/>
      </w:r>
      <w:r w:rsidRPr="00992F1C">
        <w:rPr>
          <w:rFonts w:hint="cs"/>
          <w:rtl/>
        </w:rPr>
        <w:t xml:space="preserve">تنظر لجان الدراسات في اجتماعاتها في مشاريع التوصيات والتقارير </w:t>
      </w:r>
      <w:ins w:id="516" w:author="Riz, Imad " w:date="2015-07-02T15:01:00Z">
        <w:r w:rsidRPr="00992F1C">
          <w:rPr>
            <w:rFonts w:hint="cs"/>
            <w:rtl/>
          </w:rPr>
          <w:t xml:space="preserve">والمسائل </w:t>
        </w:r>
      </w:ins>
      <w:r w:rsidRPr="00992F1C">
        <w:rPr>
          <w:rFonts w:hint="cs"/>
          <w:rtl/>
        </w:rPr>
        <w:t>والتقارير المرحلية وأي نصوص أخرى تُعدّها أفرقة المهام وفرق العمل</w:t>
      </w:r>
      <w:r w:rsidRPr="00992F1C">
        <w:rPr>
          <w:rFonts w:hint="eastAsia"/>
          <w:rtl/>
        </w:rPr>
        <w:t>،</w:t>
      </w:r>
      <w:r w:rsidRPr="00992F1C">
        <w:rPr>
          <w:rtl/>
        </w:rPr>
        <w:t xml:space="preserve"> وكذلك في المساهمات المقدمة </w:t>
      </w:r>
      <w:ins w:id="517" w:author="Riz, Imad " w:date="2015-07-02T15:01:00Z">
        <w:r w:rsidRPr="00992F1C">
          <w:rPr>
            <w:rFonts w:hint="cs"/>
            <w:rtl/>
          </w:rPr>
          <w:t xml:space="preserve">من الأعضاء </w:t>
        </w:r>
      </w:ins>
      <w:r w:rsidRPr="00992F1C">
        <w:rPr>
          <w:rtl/>
        </w:rPr>
        <w:t xml:space="preserve">من المقرر و/أو </w:t>
      </w:r>
      <w:r w:rsidRPr="00992F1C">
        <w:rPr>
          <w:rFonts w:hint="eastAsia"/>
          <w:rtl/>
        </w:rPr>
        <w:t>أفرقة</w:t>
      </w:r>
      <w:r w:rsidRPr="00992F1C">
        <w:rPr>
          <w:rtl/>
        </w:rPr>
        <w:t xml:space="preserve"> </w:t>
      </w:r>
      <w:r w:rsidRPr="00992F1C">
        <w:rPr>
          <w:rFonts w:hint="eastAsia"/>
          <w:rtl/>
        </w:rPr>
        <w:t>المقرر</w:t>
      </w:r>
      <w:r w:rsidRPr="00992F1C">
        <w:rPr>
          <w:rFonts w:hint="cs"/>
          <w:rtl/>
        </w:rPr>
        <w:t>ين</w:t>
      </w:r>
      <w:r w:rsidRPr="00992F1C">
        <w:rPr>
          <w:rtl/>
        </w:rPr>
        <w:t xml:space="preserve"> التي </w:t>
      </w:r>
      <w:r w:rsidRPr="00992F1C">
        <w:rPr>
          <w:rFonts w:hint="cs"/>
          <w:rtl/>
        </w:rPr>
        <w:t>تشكلها</w:t>
      </w:r>
      <w:r w:rsidRPr="00992F1C">
        <w:rPr>
          <w:rtl/>
        </w:rPr>
        <w:t xml:space="preserve"> لجنة الدراسات ذاتها.</w:t>
      </w:r>
      <w:r w:rsidRPr="00992F1C">
        <w:rPr>
          <w:rFonts w:hint="cs"/>
          <w:rtl/>
        </w:rPr>
        <w:t xml:space="preserve"> وتسهيلاً للمشاركة، يتم نشر مشروع جدول للأعمال </w:t>
      </w:r>
      <w:ins w:id="518" w:author="Riz, Imad " w:date="2015-07-02T15:01:00Z">
        <w:r w:rsidRPr="00992F1C">
          <w:rPr>
            <w:rFonts w:hint="cs"/>
            <w:rtl/>
          </w:rPr>
          <w:t xml:space="preserve">في رسالة إدارية معممة عن الاجتماع </w:t>
        </w:r>
      </w:ins>
      <w:r w:rsidRPr="00992F1C">
        <w:rPr>
          <w:rFonts w:hint="cs"/>
          <w:rtl/>
        </w:rPr>
        <w:t xml:space="preserve">قبل </w:t>
      </w:r>
      <w:del w:id="519" w:author="Riz, Imad " w:date="2015-07-02T15:02:00Z">
        <w:r w:rsidRPr="00992F1C" w:rsidDel="0061142A">
          <w:rPr>
            <w:rFonts w:hint="cs"/>
            <w:rtl/>
          </w:rPr>
          <w:delText xml:space="preserve">ستة أسابيع </w:delText>
        </w:r>
      </w:del>
      <w:ins w:id="520" w:author="Riz, Imad " w:date="2015-07-02T15:02:00Z">
        <w:r w:rsidRPr="00992F1C">
          <w:rPr>
            <w:rFonts w:hint="cs"/>
            <w:rtl/>
          </w:rPr>
          <w:t xml:space="preserve">ثلاثة أشهر </w:t>
        </w:r>
      </w:ins>
      <w:r w:rsidRPr="00992F1C">
        <w:rPr>
          <w:rFonts w:hint="cs"/>
          <w:rtl/>
        </w:rPr>
        <w:t>على الأقل من انعقاد كل اجتماع يبين، قدر الإمكان، الأيام المحددة للنظر في مختلف المواضيع.</w:t>
      </w:r>
    </w:p>
    <w:p w:rsidR="00992F1C" w:rsidRPr="00B41815" w:rsidRDefault="00992F1C" w:rsidP="00992F1C">
      <w:pPr>
        <w:rPr>
          <w:spacing w:val="-2"/>
          <w:rtl/>
        </w:rPr>
      </w:pPr>
      <w:del w:id="521" w:author="Al-Midani, Mohammad Haitham" w:date="2015-10-22T13:37:00Z">
        <w:r w:rsidRPr="00B41815" w:rsidDel="00AA5849">
          <w:rPr>
            <w:spacing w:val="-2"/>
            <w:lang w:bidi="ar-SY"/>
          </w:rPr>
          <w:delText>2</w:delText>
        </w:r>
      </w:del>
      <w:del w:id="522" w:author="Riz, Imad " w:date="2015-07-02T15:02:00Z">
        <w:r w:rsidRPr="00B41815" w:rsidDel="00D55BDB">
          <w:rPr>
            <w:spacing w:val="-2"/>
            <w:lang w:bidi="ar-SY"/>
          </w:rPr>
          <w:delText>3</w:delText>
        </w:r>
        <w:r w:rsidRPr="00B41815" w:rsidDel="00D55BDB">
          <w:rPr>
            <w:spacing w:val="-2"/>
            <w:lang w:val="en-GB" w:bidi="ar-SY"/>
          </w:rPr>
          <w:delText>.</w:delText>
        </w:r>
        <w:r w:rsidRPr="00B41815" w:rsidDel="00D55BDB">
          <w:rPr>
            <w:spacing w:val="-2"/>
            <w:lang w:bidi="ar-SY"/>
          </w:rPr>
          <w:delText>2</w:delText>
        </w:r>
      </w:del>
      <w:ins w:id="523" w:author="Riz, Imad " w:date="2015-07-02T15:02:00Z">
        <w:r w:rsidRPr="00B41815">
          <w:rPr>
            <w:spacing w:val="-2"/>
            <w:lang w:bidi="ar-SY"/>
          </w:rPr>
          <w:t>11</w:t>
        </w:r>
        <w:r w:rsidRPr="00B41815">
          <w:rPr>
            <w:spacing w:val="-2"/>
            <w:lang w:val="en-GB" w:bidi="ar-SY"/>
          </w:rPr>
          <w:t>.</w:t>
        </w:r>
        <w:r w:rsidRPr="00B41815">
          <w:rPr>
            <w:spacing w:val="-2"/>
            <w:lang w:bidi="ar-SY"/>
          </w:rPr>
          <w:t>1</w:t>
        </w:r>
        <w:r w:rsidRPr="00B41815">
          <w:rPr>
            <w:spacing w:val="-2"/>
            <w:lang w:val="en-GB" w:bidi="ar-SY"/>
          </w:rPr>
          <w:t>.</w:t>
        </w:r>
        <w:r w:rsidRPr="00B41815">
          <w:rPr>
            <w:spacing w:val="-2"/>
            <w:lang w:bidi="ar-SY"/>
          </w:rPr>
          <w:t>3</w:t>
        </w:r>
      </w:ins>
      <w:r w:rsidRPr="00B41815">
        <w:rPr>
          <w:b/>
          <w:bCs/>
          <w:spacing w:val="-2"/>
          <w:rtl/>
        </w:rPr>
        <w:tab/>
      </w:r>
      <w:r w:rsidRPr="00B41815">
        <w:rPr>
          <w:spacing w:val="-2"/>
          <w:rtl/>
        </w:rPr>
        <w:t xml:space="preserve">تسري أحكام القرار </w:t>
      </w:r>
      <w:r w:rsidRPr="00B41815">
        <w:rPr>
          <w:spacing w:val="-2"/>
          <w:lang w:bidi="ar-SY"/>
        </w:rPr>
        <w:t>5</w:t>
      </w:r>
      <w:r w:rsidRPr="00B41815">
        <w:rPr>
          <w:spacing w:val="-2"/>
          <w:rtl/>
        </w:rPr>
        <w:t xml:space="preserve"> الصادر عن مؤتمر المندوبين المفوضين (كيوتو، </w:t>
      </w:r>
      <w:r w:rsidRPr="00B41815">
        <w:rPr>
          <w:spacing w:val="-2"/>
          <w:lang w:bidi="ar-SY"/>
        </w:rPr>
        <w:t>1994</w:t>
      </w:r>
      <w:r w:rsidRPr="00B41815">
        <w:rPr>
          <w:spacing w:val="-2"/>
          <w:rtl/>
        </w:rPr>
        <w:t>) على الاجتماعات التي تعقد خارج جنيف. وينبغي أن تكون الدعوات الموجهة لعقد اجتماعات للجان الدراسات أو أفرقة المهام أو فرق العمل المنبثقة عنها خارج جنيف مصحوبة ببيان يدل على أن البلد المضيف يوافق على تحمل النفقات الإضافية المترتبة وأنه يقبل أحكام الفقرة</w:t>
      </w:r>
      <w:r w:rsidRPr="00B41815">
        <w:rPr>
          <w:rFonts w:hint="cs"/>
          <w:spacing w:val="-2"/>
          <w:rtl/>
        </w:rPr>
        <w:t> </w:t>
      </w:r>
      <w:r w:rsidRPr="00B41815">
        <w:rPr>
          <w:spacing w:val="-2"/>
          <w:lang w:bidi="ar-SY"/>
        </w:rPr>
        <w:t>2</w:t>
      </w:r>
      <w:r w:rsidRPr="00B41815">
        <w:rPr>
          <w:spacing w:val="-2"/>
          <w:rtl/>
        </w:rPr>
        <w:t xml:space="preserve"> من </w:t>
      </w:r>
      <w:r w:rsidRPr="00B41815">
        <w:rPr>
          <w:i/>
          <w:iCs/>
          <w:spacing w:val="-2"/>
          <w:rtl/>
        </w:rPr>
        <w:t>يقرر</w:t>
      </w:r>
      <w:r w:rsidRPr="00B41815">
        <w:rPr>
          <w:spacing w:val="-2"/>
          <w:rtl/>
        </w:rPr>
        <w:t xml:space="preserve"> في</w:t>
      </w:r>
      <w:r w:rsidRPr="00B41815">
        <w:rPr>
          <w:rFonts w:hint="cs"/>
          <w:spacing w:val="-2"/>
          <w:rtl/>
        </w:rPr>
        <w:t> </w:t>
      </w:r>
      <w:r w:rsidRPr="00B41815">
        <w:rPr>
          <w:spacing w:val="-2"/>
          <w:rtl/>
        </w:rPr>
        <w:t>القرار</w:t>
      </w:r>
      <w:r w:rsidRPr="00B41815">
        <w:rPr>
          <w:rFonts w:hint="cs"/>
          <w:spacing w:val="-2"/>
          <w:rtl/>
        </w:rPr>
        <w:t> </w:t>
      </w:r>
      <w:r w:rsidRPr="00B41815">
        <w:rPr>
          <w:spacing w:val="-2"/>
          <w:lang w:bidi="ar-SY"/>
        </w:rPr>
        <w:t>5</w:t>
      </w:r>
      <w:r w:rsidRPr="00B41815">
        <w:rPr>
          <w:spacing w:val="-2"/>
          <w:rtl/>
        </w:rPr>
        <w:t xml:space="preserve"> (كيوتو، </w:t>
      </w:r>
      <w:r w:rsidRPr="00B41815">
        <w:rPr>
          <w:spacing w:val="-2"/>
          <w:lang w:bidi="ar-SY"/>
        </w:rPr>
        <w:t>1994</w:t>
      </w:r>
      <w:r w:rsidRPr="00B41815">
        <w:rPr>
          <w:spacing w:val="-2"/>
          <w:rtl/>
        </w:rPr>
        <w:t xml:space="preserve">)، التي تنص على </w:t>
      </w:r>
      <w:r w:rsidRPr="00B41815">
        <w:rPr>
          <w:spacing w:val="-2"/>
          <w:rtl/>
          <w:lang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rsidR="00992F1C" w:rsidRPr="00992F1C" w:rsidRDefault="00992F1C" w:rsidP="00992F1C">
      <w:pPr>
        <w:rPr>
          <w:rtl/>
        </w:rPr>
      </w:pPr>
      <w:del w:id="524" w:author="Al-Midani, Mohammad Haitham" w:date="2015-10-22T13:37:00Z">
        <w:r w:rsidRPr="00195D74" w:rsidDel="00AA5849">
          <w:rPr>
            <w:lang w:bidi="ar-SY"/>
          </w:rPr>
          <w:delText>2</w:delText>
        </w:r>
      </w:del>
      <w:del w:id="525" w:author="Riz, Imad " w:date="2015-07-02T15:02:00Z">
        <w:r w:rsidRPr="00195D74" w:rsidDel="00D55BDB">
          <w:rPr>
            <w:lang w:bidi="ar-SY"/>
          </w:rPr>
          <w:delText>4</w:delText>
        </w:r>
        <w:r w:rsidRPr="00992F1C" w:rsidDel="00D55BDB">
          <w:rPr>
            <w:lang w:val="en-GB" w:bidi="ar-SY"/>
          </w:rPr>
          <w:delText>.</w:delText>
        </w:r>
        <w:r w:rsidRPr="00195D74" w:rsidDel="00D55BDB">
          <w:rPr>
            <w:lang w:bidi="ar-SY"/>
          </w:rPr>
          <w:delText>2</w:delText>
        </w:r>
      </w:del>
      <w:ins w:id="526" w:author="Riz, Imad " w:date="2015-07-02T15:02:00Z">
        <w:r w:rsidRPr="00195D74">
          <w:rPr>
            <w:lang w:bidi="ar-SY"/>
          </w:rPr>
          <w:t>12</w:t>
        </w:r>
        <w:r w:rsidRPr="00992F1C">
          <w:rPr>
            <w:lang w:val="en-GB" w:bidi="ar-SY"/>
          </w:rPr>
          <w:t>.</w:t>
        </w:r>
        <w:r w:rsidRPr="00195D74">
          <w:rPr>
            <w:lang w:bidi="ar-SY"/>
          </w:rPr>
          <w:t>1</w:t>
        </w:r>
        <w:r w:rsidRPr="00992F1C">
          <w:rPr>
            <w:lang w:val="en-GB" w:bidi="ar-SY"/>
          </w:rPr>
          <w:t>.</w:t>
        </w:r>
        <w:r w:rsidRPr="00195D74">
          <w:rPr>
            <w:lang w:bidi="ar-SY"/>
          </w:rPr>
          <w:t>3</w:t>
        </w:r>
      </w:ins>
      <w:r w:rsidRPr="00992F1C">
        <w:rPr>
          <w:rFonts w:hint="cs"/>
          <w:b/>
          <w:bCs/>
          <w:rtl/>
        </w:rPr>
        <w:tab/>
      </w:r>
      <w:r w:rsidRPr="00992F1C">
        <w:rPr>
          <w:rFonts w:hint="cs"/>
          <w:rtl/>
        </w:rPr>
        <w:t>ضمانا</w:t>
      </w:r>
      <w:r w:rsidRPr="00992F1C">
        <w:rPr>
          <w:rFonts w:hint="cs"/>
          <w:rtl/>
          <w:lang w:bidi="ar-EG"/>
        </w:rPr>
        <w:t>ً</w:t>
      </w:r>
      <w:r w:rsidRPr="00992F1C">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 في ذلك:</w:t>
      </w:r>
    </w:p>
    <w:p w:rsidR="00992F1C" w:rsidRPr="00992F1C" w:rsidRDefault="00992F1C">
      <w:pPr>
        <w:pStyle w:val="enumlev1"/>
        <w:rPr>
          <w:rtl/>
        </w:rPr>
        <w:pPrChange w:id="527" w:author="Riz, Imad " w:date="2015-07-02T15:03:00Z">
          <w:pPr/>
        </w:pPrChange>
      </w:pPr>
      <w:r w:rsidRPr="00992F1C">
        <w:rPr>
          <w:rFonts w:hint="cs"/>
          <w:rtl/>
        </w:rPr>
        <w:t>-</w:t>
      </w:r>
      <w:r w:rsidRPr="00992F1C">
        <w:rPr>
          <w:rFonts w:hint="cs"/>
          <w:rtl/>
        </w:rPr>
        <w:tab/>
        <w:t>المشاركة المتوقعة عند تجميع اجتماعات أي من لجان الدراسات أو فرق العمل أو أفرقة المهام؛</w:t>
      </w:r>
    </w:p>
    <w:p w:rsidR="00992F1C" w:rsidRPr="00992F1C" w:rsidRDefault="00992F1C">
      <w:pPr>
        <w:pStyle w:val="enumlev1"/>
        <w:rPr>
          <w:rtl/>
        </w:rPr>
        <w:pPrChange w:id="528" w:author="Riz, Imad " w:date="2015-07-02T15:03:00Z">
          <w:pPr/>
        </w:pPrChange>
      </w:pPr>
      <w:r w:rsidRPr="00992F1C">
        <w:rPr>
          <w:rFonts w:hint="cs"/>
          <w:rtl/>
        </w:rPr>
        <w:t>-</w:t>
      </w:r>
      <w:r w:rsidRPr="00992F1C">
        <w:rPr>
          <w:rFonts w:hint="cs"/>
          <w:rtl/>
        </w:rPr>
        <w:tab/>
        <w:t>استصواب عقد اجتماعات متلاحقة بشأن مواضيع متصلة فيما بينها؛</w:t>
      </w:r>
    </w:p>
    <w:p w:rsidR="00992F1C" w:rsidRPr="00992F1C" w:rsidRDefault="00992F1C">
      <w:pPr>
        <w:pStyle w:val="enumlev1"/>
        <w:rPr>
          <w:rtl/>
        </w:rPr>
        <w:pPrChange w:id="529" w:author="Riz, Imad " w:date="2015-07-02T15:03:00Z">
          <w:pPr/>
        </w:pPrChange>
      </w:pPr>
      <w:r w:rsidRPr="00992F1C">
        <w:rPr>
          <w:rFonts w:hint="cs"/>
          <w:rtl/>
        </w:rPr>
        <w:t>-</w:t>
      </w:r>
      <w:r w:rsidRPr="00992F1C">
        <w:rPr>
          <w:rFonts w:hint="cs"/>
          <w:rtl/>
        </w:rPr>
        <w:tab/>
        <w:t>قدرة موارد الاتحاد الدولي للاتصالات؛</w:t>
      </w:r>
    </w:p>
    <w:p w:rsidR="00992F1C" w:rsidRPr="00992F1C" w:rsidRDefault="00992F1C">
      <w:pPr>
        <w:pStyle w:val="enumlev1"/>
        <w:rPr>
          <w:rtl/>
        </w:rPr>
        <w:pPrChange w:id="530" w:author="Riz, Imad " w:date="2015-07-02T15:03:00Z">
          <w:pPr/>
        </w:pPrChange>
      </w:pPr>
      <w:r w:rsidRPr="00992F1C">
        <w:rPr>
          <w:rFonts w:hint="cs"/>
          <w:rtl/>
        </w:rPr>
        <w:t>-</w:t>
      </w:r>
      <w:r w:rsidRPr="00992F1C">
        <w:rPr>
          <w:rFonts w:hint="cs"/>
          <w:rtl/>
        </w:rPr>
        <w:tab/>
        <w:t>الاحتياجات من الوثائق التي يتعين استخدامها في الاجتماعات؛</w:t>
      </w:r>
    </w:p>
    <w:p w:rsidR="00992F1C" w:rsidRPr="00992F1C" w:rsidRDefault="00992F1C">
      <w:pPr>
        <w:pStyle w:val="enumlev1"/>
        <w:rPr>
          <w:rtl/>
        </w:rPr>
        <w:pPrChange w:id="531" w:author="Riz, Imad " w:date="2015-07-02T15:03:00Z">
          <w:pPr/>
        </w:pPrChange>
      </w:pPr>
      <w:r w:rsidRPr="00992F1C">
        <w:rPr>
          <w:rFonts w:hint="cs"/>
          <w:rtl/>
        </w:rPr>
        <w:t>-</w:t>
      </w:r>
      <w:r w:rsidRPr="00992F1C">
        <w:rPr>
          <w:rFonts w:hint="cs"/>
          <w:rtl/>
        </w:rPr>
        <w:tab/>
        <w:t>الحاجة إلى التنسيق مع الأنشطة الأخرى للاتحاد الدولي للاتصالات والمنظمات الأخرى؛</w:t>
      </w:r>
    </w:p>
    <w:p w:rsidR="00992F1C" w:rsidRPr="00992F1C" w:rsidRDefault="00992F1C">
      <w:pPr>
        <w:pStyle w:val="enumlev1"/>
        <w:rPr>
          <w:rtl/>
        </w:rPr>
        <w:pPrChange w:id="532" w:author="Riz, Imad " w:date="2015-07-02T15:03:00Z">
          <w:pPr/>
        </w:pPrChange>
      </w:pPr>
      <w:r w:rsidRPr="00992F1C">
        <w:rPr>
          <w:rFonts w:hint="cs"/>
          <w:rtl/>
        </w:rPr>
        <w:t>-</w:t>
      </w:r>
      <w:r w:rsidRPr="00992F1C">
        <w:rPr>
          <w:rFonts w:hint="cs"/>
          <w:rtl/>
        </w:rPr>
        <w:tab/>
        <w:t>أي توجيهات صادرة عن جمعية الاتصالات الراديوية بخصوص اجتماعات لجان الدراسات.</w:t>
      </w:r>
    </w:p>
    <w:p w:rsidR="00992F1C" w:rsidRPr="00992F1C" w:rsidRDefault="00992F1C" w:rsidP="00992F1C">
      <w:pPr>
        <w:rPr>
          <w:rtl/>
        </w:rPr>
      </w:pPr>
      <w:del w:id="533" w:author="Al-Midani, Mohammad Haitham" w:date="2015-10-22T13:37:00Z">
        <w:r w:rsidRPr="00195D74" w:rsidDel="00AA5849">
          <w:rPr>
            <w:lang w:bidi="ar-SY"/>
          </w:rPr>
          <w:delText>2</w:delText>
        </w:r>
      </w:del>
      <w:del w:id="534" w:author="Riz, Imad " w:date="2015-07-02T15:03:00Z">
        <w:r w:rsidRPr="00195D74" w:rsidDel="00D55BDB">
          <w:rPr>
            <w:lang w:bidi="ar-SY"/>
          </w:rPr>
          <w:delText>5</w:delText>
        </w:r>
        <w:r w:rsidRPr="00992F1C" w:rsidDel="00D55BDB">
          <w:rPr>
            <w:lang w:val="en-GB" w:bidi="ar-SY"/>
          </w:rPr>
          <w:delText>.</w:delText>
        </w:r>
        <w:r w:rsidRPr="00195D74" w:rsidDel="00D55BDB">
          <w:rPr>
            <w:lang w:bidi="ar-SY"/>
          </w:rPr>
          <w:delText>2</w:delText>
        </w:r>
      </w:del>
      <w:ins w:id="535" w:author="Riz, Imad " w:date="2015-07-02T15:03:00Z">
        <w:r w:rsidRPr="00195D74">
          <w:rPr>
            <w:lang w:bidi="ar-SY"/>
          </w:rPr>
          <w:t>13</w:t>
        </w:r>
        <w:r w:rsidRPr="00992F1C">
          <w:rPr>
            <w:lang w:bidi="ar-SY"/>
          </w:rPr>
          <w:t>.</w:t>
        </w:r>
        <w:r w:rsidRPr="00195D74">
          <w:rPr>
            <w:lang w:bidi="ar-SY"/>
          </w:rPr>
          <w:t>1</w:t>
        </w:r>
        <w:r w:rsidRPr="00992F1C">
          <w:rPr>
            <w:lang w:bidi="ar-SY"/>
          </w:rPr>
          <w:t>.</w:t>
        </w:r>
        <w:r w:rsidRPr="00195D74">
          <w:rPr>
            <w:lang w:bidi="ar-SY"/>
          </w:rPr>
          <w:t>3</w:t>
        </w:r>
      </w:ins>
      <w:r w:rsidRPr="00992F1C">
        <w:rPr>
          <w:rFonts w:hint="cs"/>
          <w:b/>
          <w:bCs/>
          <w:rtl/>
        </w:rPr>
        <w:tab/>
      </w:r>
      <w:r w:rsidRPr="00992F1C">
        <w:rPr>
          <w:rFonts w:hint="cs"/>
          <w:rtl/>
        </w:rPr>
        <w:t xml:space="preserve">ينبغي، </w:t>
      </w:r>
      <w:r w:rsidRPr="00992F1C">
        <w:rPr>
          <w:rFonts w:hint="cs"/>
          <w:rtl/>
          <w:lang w:bidi="ar-EG"/>
        </w:rPr>
        <w:t xml:space="preserve">كلما كان ملائماً، </w:t>
      </w:r>
      <w:r w:rsidRPr="00992F1C">
        <w:rPr>
          <w:rFonts w:hint="cs"/>
          <w:rtl/>
        </w:rPr>
        <w:t xml:space="preserve">عقد اجتماع لجنة الدراسات مباشرة عقب اجتماعات فرق العمل وأفرقة المهام. وينبغي أن يتضمن </w:t>
      </w:r>
      <w:ins w:id="536" w:author="Riz, Imad " w:date="2015-07-06T16:34:00Z">
        <w:r w:rsidRPr="00992F1C">
          <w:rPr>
            <w:rFonts w:hint="cs"/>
            <w:rtl/>
          </w:rPr>
          <w:t xml:space="preserve">مشروع </w:t>
        </w:r>
      </w:ins>
      <w:r w:rsidRPr="00992F1C">
        <w:rPr>
          <w:rFonts w:hint="cs"/>
          <w:rtl/>
        </w:rPr>
        <w:t>جدول أعمال هذا الاجتماع النقطتين التاليتين:</w:t>
      </w:r>
    </w:p>
    <w:p w:rsidR="00992F1C" w:rsidRPr="00992F1C" w:rsidRDefault="00992F1C">
      <w:pPr>
        <w:pStyle w:val="enumlev1"/>
        <w:rPr>
          <w:rtl/>
        </w:rPr>
        <w:pPrChange w:id="537" w:author="Riz, Imad " w:date="2015-07-02T15:04:00Z">
          <w:pPr/>
        </w:pPrChange>
      </w:pPr>
      <w:r w:rsidRPr="00992F1C">
        <w:rPr>
          <w:rFonts w:hint="cs"/>
          <w:rtl/>
        </w:rPr>
        <w:t>-</w:t>
      </w:r>
      <w:r w:rsidRPr="00992F1C">
        <w:rPr>
          <w:rFonts w:hint="cs"/>
          <w:rtl/>
        </w:rPr>
        <w:tab/>
        <w:t xml:space="preserve">قائمة بمشاريع التوصيات، كل منها مصحوب بخلاصة </w:t>
      </w:r>
      <w:del w:id="538" w:author="Riz, Imad " w:date="2015-07-02T15:04:00Z">
        <w:r w:rsidRPr="00992F1C" w:rsidDel="00AA44C9">
          <w:rPr>
            <w:rFonts w:hint="cs"/>
            <w:rtl/>
          </w:rPr>
          <w:delText xml:space="preserve">المقترح (أي خلاصة </w:delText>
        </w:r>
      </w:del>
      <w:r w:rsidRPr="00992F1C">
        <w:rPr>
          <w:rFonts w:hint="cs"/>
          <w:rtl/>
        </w:rPr>
        <w:t>التوصية الجديدة أو المراجعة</w:t>
      </w:r>
      <w:del w:id="539" w:author="Riz, Imad " w:date="2015-07-02T15:04:00Z">
        <w:r w:rsidRPr="00992F1C" w:rsidDel="00AA44C9">
          <w:rPr>
            <w:rFonts w:hint="cs"/>
            <w:rtl/>
          </w:rPr>
          <w:delText>)</w:delText>
        </w:r>
      </w:del>
      <w:r w:rsidRPr="00992F1C">
        <w:rPr>
          <w:rFonts w:hint="cs"/>
          <w:rtl/>
        </w:rPr>
        <w:t>، وذلك إذا كانت بعض فرق العمل وأفرقة المهام قد اجتمعت في وقت أبكر وأعدت مشاريع توصيات يتعين تطبيق إجراء الموافقة عليها طبقاً لما جاء في</w:t>
      </w:r>
      <w:r w:rsidR="00DD6C7A">
        <w:rPr>
          <w:rFonts w:hint="eastAsia"/>
          <w:rtl/>
        </w:rPr>
        <w:t> </w:t>
      </w:r>
      <w:r w:rsidRPr="00992F1C">
        <w:rPr>
          <w:rFonts w:hint="cs"/>
          <w:rtl/>
        </w:rPr>
        <w:t>القسم</w:t>
      </w:r>
      <w:r w:rsidR="00DD6C7A">
        <w:rPr>
          <w:rFonts w:hint="eastAsia"/>
          <w:rtl/>
        </w:rPr>
        <w:t> </w:t>
      </w:r>
      <w:ins w:id="540" w:author="Riz, Imad " w:date="2015-07-02T15:04:00Z">
        <w:r w:rsidRPr="00195D74">
          <w:t>14</w:t>
        </w:r>
      </w:ins>
      <w:del w:id="541" w:author="Riz, Imad " w:date="2015-07-02T15:04:00Z">
        <w:r w:rsidRPr="00195D74" w:rsidDel="00AA44C9">
          <w:delText>10</w:delText>
        </w:r>
      </w:del>
      <w:r w:rsidRPr="00992F1C">
        <w:rPr>
          <w:rFonts w:hint="cs"/>
          <w:rtl/>
        </w:rPr>
        <w:t>؛</w:t>
      </w:r>
    </w:p>
    <w:p w:rsidR="00992F1C" w:rsidRPr="00992F1C" w:rsidRDefault="00992F1C">
      <w:pPr>
        <w:pStyle w:val="enumlev1"/>
        <w:rPr>
          <w:rtl/>
        </w:rPr>
        <w:pPrChange w:id="542" w:author="Riz, Imad " w:date="2015-07-02T15:03:00Z">
          <w:pPr/>
        </w:pPrChange>
      </w:pPr>
      <w:r w:rsidRPr="00992F1C">
        <w:rPr>
          <w:rFonts w:hint="cs"/>
          <w:rtl/>
        </w:rPr>
        <w:t>-</w:t>
      </w:r>
      <w:r w:rsidRPr="00992F1C">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992F1C" w:rsidRPr="00992F1C" w:rsidRDefault="00992F1C" w:rsidP="00DD6C7A">
      <w:pPr>
        <w:rPr>
          <w:rtl/>
          <w:lang w:bidi="ar-EG"/>
        </w:rPr>
      </w:pPr>
      <w:del w:id="543" w:author="Riz, Imad " w:date="2015-07-02T15:05:00Z">
        <w:r w:rsidRPr="00195D74" w:rsidDel="00387AF6">
          <w:rPr>
            <w:lang w:bidi="ar-SY"/>
          </w:rPr>
          <w:delText>26</w:delText>
        </w:r>
        <w:r w:rsidRPr="00992F1C" w:rsidDel="00387AF6">
          <w:rPr>
            <w:lang w:bidi="ar-SY"/>
          </w:rPr>
          <w:delText>.</w:delText>
        </w:r>
        <w:r w:rsidRPr="00195D74" w:rsidDel="00387AF6">
          <w:rPr>
            <w:lang w:bidi="ar-SY"/>
          </w:rPr>
          <w:delText>2</w:delText>
        </w:r>
      </w:del>
      <w:ins w:id="544" w:author="Al-Midani, Mohammad Haitham" w:date="2015-10-22T13:39:00Z">
        <w:r w:rsidR="00AA5849">
          <w:rPr>
            <w:lang w:bidi="ar-SY"/>
          </w:rPr>
          <w:t>1</w:t>
        </w:r>
      </w:ins>
      <w:ins w:id="545" w:author="Riz, Imad " w:date="2015-07-02T15:05:00Z">
        <w:r w:rsidR="00AA5849" w:rsidRPr="00195D74">
          <w:rPr>
            <w:lang w:bidi="ar-SY"/>
          </w:rPr>
          <w:t>4</w:t>
        </w:r>
        <w:r w:rsidR="00AA5849" w:rsidRPr="00992F1C">
          <w:rPr>
            <w:lang w:bidi="ar-SY"/>
          </w:rPr>
          <w:t>.</w:t>
        </w:r>
        <w:r w:rsidR="00AA5849" w:rsidRPr="00195D74">
          <w:rPr>
            <w:lang w:bidi="ar-SY"/>
          </w:rPr>
          <w:t>1</w:t>
        </w:r>
        <w:r w:rsidR="00AA5849" w:rsidRPr="00992F1C">
          <w:rPr>
            <w:lang w:bidi="ar-SY"/>
          </w:rPr>
          <w:t>.</w:t>
        </w:r>
        <w:r w:rsidR="00AA5849" w:rsidRPr="00195D74">
          <w:rPr>
            <w:lang w:bidi="ar-SY"/>
          </w:rPr>
          <w:t>3</w:t>
        </w:r>
      </w:ins>
      <w:r w:rsidRPr="00992F1C">
        <w:rPr>
          <w:rFonts w:hint="cs"/>
          <w:b/>
          <w:bCs/>
          <w:rtl/>
        </w:rPr>
        <w:tab/>
      </w:r>
      <w:r w:rsidRPr="00992F1C">
        <w:rPr>
          <w:rFonts w:hint="cs"/>
          <w:rtl/>
        </w:rPr>
        <w:t xml:space="preserve">ينبغي أن يبين </w:t>
      </w:r>
      <w:ins w:id="546" w:author="Riz, Imad " w:date="2015-07-02T15:05:00Z">
        <w:r w:rsidRPr="00992F1C">
          <w:rPr>
            <w:rFonts w:hint="cs"/>
            <w:rtl/>
          </w:rPr>
          <w:t xml:space="preserve">مشروع </w:t>
        </w:r>
      </w:ins>
      <w:r w:rsidRPr="00992F1C">
        <w:rPr>
          <w:rFonts w:hint="cs"/>
          <w:rtl/>
        </w:rPr>
        <w:t>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Pr="00992F1C">
        <w:rPr>
          <w:rFonts w:hint="eastAsia"/>
          <w:rtl/>
        </w:rPr>
        <w:t> </w:t>
      </w:r>
      <w:r w:rsidRPr="00992F1C">
        <w:rPr>
          <w:rFonts w:hint="cs"/>
          <w:rtl/>
        </w:rPr>
        <w:t>مشاريع</w:t>
      </w:r>
      <w:r w:rsidR="00DD6C7A">
        <w:rPr>
          <w:rFonts w:hint="eastAsia"/>
          <w:rtl/>
        </w:rPr>
        <w:t> </w:t>
      </w:r>
      <w:r w:rsidRPr="00992F1C">
        <w:rPr>
          <w:rFonts w:hint="cs"/>
          <w:rtl/>
        </w:rPr>
        <w:t>التوصيات.</w:t>
      </w:r>
    </w:p>
    <w:p w:rsidR="00992F1C" w:rsidRPr="00992F1C" w:rsidDel="002E28BA" w:rsidRDefault="00992F1C" w:rsidP="00992F1C">
      <w:pPr>
        <w:rPr>
          <w:del w:id="547" w:author="Riz, Imad " w:date="2015-07-02T15:06:00Z"/>
          <w:rtl/>
          <w:lang w:bidi="ar-EG"/>
        </w:rPr>
      </w:pPr>
      <w:del w:id="548" w:author="Riz, Imad " w:date="2015-07-02T15:06:00Z">
        <w:r w:rsidRPr="00195D74" w:rsidDel="002E28BA">
          <w:rPr>
            <w:lang w:bidi="ar-SY"/>
          </w:rPr>
          <w:lastRenderedPageBreak/>
          <w:delText>27</w:delText>
        </w:r>
        <w:r w:rsidRPr="00992F1C" w:rsidDel="002E28BA">
          <w:rPr>
            <w:lang w:val="en-GB" w:bidi="ar-SY"/>
          </w:rPr>
          <w:delText>.</w:delText>
        </w:r>
        <w:r w:rsidRPr="00195D74" w:rsidDel="002E28BA">
          <w:rPr>
            <w:lang w:bidi="ar-SY"/>
          </w:rPr>
          <w:delText>2</w:delText>
        </w:r>
        <w:r w:rsidRPr="00992F1C" w:rsidDel="002E28BA">
          <w:rPr>
            <w:rFonts w:hint="cs"/>
            <w:b/>
            <w:bCs/>
            <w:rtl/>
          </w:rPr>
          <w:tab/>
        </w:r>
        <w:r w:rsidRPr="00992F1C" w:rsidDel="002E28BA">
          <w:rPr>
            <w:rFonts w:hint="cs"/>
            <w:rtl/>
          </w:rPr>
          <w:delText>يجوز لكل لجنة دراسات أن تعتمد مشاريع توصيات. ويتم إقرار مشاريع التوصيات وفقاً لأحكام القسم</w:delText>
        </w:r>
        <w:r w:rsidRPr="00992F1C" w:rsidDel="002E28BA">
          <w:rPr>
            <w:rFonts w:hint="eastAsia"/>
            <w:rtl/>
          </w:rPr>
          <w:delText> </w:delText>
        </w:r>
        <w:r w:rsidRPr="00195D74" w:rsidDel="002E28BA">
          <w:rPr>
            <w:lang w:bidi="ar-SY"/>
          </w:rPr>
          <w:delText>10</w:delText>
        </w:r>
        <w:r w:rsidRPr="00992F1C" w:rsidDel="002E28BA">
          <w:rPr>
            <w:rFonts w:hint="cs"/>
            <w:rtl/>
          </w:rPr>
          <w:delText>.</w:delText>
        </w:r>
        <w:r w:rsidRPr="00992F1C" w:rsidDel="002E28BA">
          <w:rPr>
            <w:rFonts w:hint="cs"/>
            <w:rtl/>
            <w:lang w:bidi="ar-EG"/>
          </w:rPr>
          <w:delText xml:space="preserve"> وبالإضافة إلى ذلك، تشجع كل لجنة دراسات على تحديث التوصيات وعلى ضرورة الاستمرار في استعراض التوصيات التي يتم الإبقاء عليها، وأن تقترح حذفها إذا تبيَّن أنها لم</w:delText>
        </w:r>
        <w:r w:rsidRPr="00992F1C" w:rsidDel="002E28BA">
          <w:rPr>
            <w:rFonts w:hint="eastAsia"/>
            <w:rtl/>
            <w:lang w:bidi="ar-EG"/>
          </w:rPr>
          <w:delText> </w:delText>
        </w:r>
        <w:r w:rsidRPr="00992F1C" w:rsidDel="002E28BA">
          <w:rPr>
            <w:rFonts w:hint="cs"/>
            <w:rtl/>
            <w:lang w:bidi="ar-EG"/>
          </w:rPr>
          <w:delText xml:space="preserve">تعد ضرورية. (انظر القسم </w:delText>
        </w:r>
        <w:r w:rsidRPr="00195D74" w:rsidDel="002E28BA">
          <w:rPr>
            <w:lang w:bidi="ar-SY"/>
          </w:rPr>
          <w:delText>11</w:delText>
        </w:r>
        <w:r w:rsidRPr="00992F1C" w:rsidDel="002E28BA">
          <w:rPr>
            <w:rFonts w:hint="cs"/>
            <w:rtl/>
            <w:lang w:bidi="ar-EG"/>
          </w:rPr>
          <w:delText>.)</w:delText>
        </w:r>
      </w:del>
    </w:p>
    <w:p w:rsidR="00992F1C" w:rsidRPr="00992F1C" w:rsidDel="002E28BA" w:rsidRDefault="00992F1C" w:rsidP="00992F1C">
      <w:pPr>
        <w:rPr>
          <w:del w:id="549" w:author="Riz, Imad " w:date="2015-07-02T15:07:00Z"/>
          <w:rtl/>
        </w:rPr>
      </w:pPr>
      <w:del w:id="550" w:author="Riz, Imad " w:date="2015-07-02T15:07:00Z">
        <w:r w:rsidRPr="00195D74" w:rsidDel="002E28BA">
          <w:rPr>
            <w:lang w:bidi="ar-SY"/>
          </w:rPr>
          <w:delText>28</w:delText>
        </w:r>
        <w:r w:rsidRPr="00992F1C" w:rsidDel="002E28BA">
          <w:rPr>
            <w:lang w:val="en-GB" w:bidi="ar-SY"/>
          </w:rPr>
          <w:delText>.</w:delText>
        </w:r>
        <w:r w:rsidRPr="00195D74" w:rsidDel="002E28BA">
          <w:rPr>
            <w:lang w:bidi="ar-SY"/>
          </w:rPr>
          <w:delText>2</w:delText>
        </w:r>
        <w:r w:rsidRPr="00992F1C" w:rsidDel="002E28BA">
          <w:rPr>
            <w:rFonts w:hint="cs"/>
            <w:b/>
            <w:bCs/>
            <w:rtl/>
          </w:rPr>
          <w:tab/>
        </w:r>
        <w:r w:rsidRPr="00992F1C" w:rsidDel="002E28BA">
          <w:rPr>
            <w:rFonts w:hint="cs"/>
            <w:rtl/>
          </w:rPr>
          <w:delText xml:space="preserve">يجوز لكل لجنة دراسات أن تعتمد مشاريع مسائل من أجل إقرارها تبعاً لأحكام القسم </w:delText>
        </w:r>
        <w:r w:rsidRPr="00195D74" w:rsidDel="002E28BA">
          <w:rPr>
            <w:lang w:bidi="ar-SY"/>
          </w:rPr>
          <w:delText>3</w:delText>
        </w:r>
        <w:r w:rsidRPr="00992F1C" w:rsidDel="002E28BA">
          <w:rPr>
            <w:rFonts w:hint="cs"/>
            <w:rtl/>
          </w:rPr>
          <w:delText>.</w:delText>
        </w:r>
      </w:del>
    </w:p>
    <w:p w:rsidR="00992F1C" w:rsidRPr="00992F1C" w:rsidRDefault="00992F1C" w:rsidP="00992F1C">
      <w:pPr>
        <w:rPr>
          <w:ins w:id="551" w:author="Riz, Imad " w:date="2015-07-02T15:07:00Z"/>
          <w:rtl/>
          <w:lang w:bidi="ar-SY"/>
        </w:rPr>
      </w:pPr>
      <w:ins w:id="552" w:author="Riz, Imad " w:date="2015-07-02T15:07:00Z">
        <w:r w:rsidRPr="00195D74">
          <w:rPr>
            <w:lang w:bidi="ar-SY"/>
          </w:rPr>
          <w:t>15</w:t>
        </w:r>
        <w:r w:rsidRPr="00992F1C">
          <w:rPr>
            <w:lang w:bidi="ar-SY"/>
          </w:rPr>
          <w:t>.</w:t>
        </w:r>
        <w:r w:rsidRPr="00195D74">
          <w:rPr>
            <w:lang w:bidi="ar-SY"/>
          </w:rPr>
          <w:t>1</w:t>
        </w:r>
        <w:r w:rsidRPr="00992F1C">
          <w:rPr>
            <w:lang w:bidi="ar-SY"/>
          </w:rPr>
          <w:t>.</w:t>
        </w:r>
        <w:r w:rsidRPr="00195D74">
          <w:rPr>
            <w:lang w:bidi="ar-SY"/>
          </w:rPr>
          <w:t>3</w:t>
        </w:r>
        <w:r w:rsidRPr="00992F1C">
          <w:rPr>
            <w:rtl/>
            <w:lang w:bidi="ar-SY"/>
          </w:rPr>
          <w:tab/>
        </w:r>
        <w:r w:rsidRPr="00992F1C">
          <w:rPr>
            <w:rFonts w:hint="cs"/>
            <w:rtl/>
            <w:lang w:bidi="ar-SY"/>
          </w:rPr>
          <w:t>يصدر المدير، على فترات منتظمة، وفي شكل إلكتروني، معلومات تشمل:</w:t>
        </w:r>
      </w:ins>
    </w:p>
    <w:p w:rsidR="00992F1C" w:rsidRPr="00992F1C" w:rsidRDefault="00992F1C" w:rsidP="00AA5849">
      <w:pPr>
        <w:pStyle w:val="enumlev1"/>
        <w:rPr>
          <w:ins w:id="553" w:author="Riz, Imad " w:date="2015-07-02T15:07:00Z"/>
          <w:rtl/>
        </w:rPr>
      </w:pPr>
      <w:ins w:id="554" w:author="Riz, Imad " w:date="2015-07-02T15:07:00Z">
        <w:r w:rsidRPr="00992F1C">
          <w:rPr>
            <w:rFonts w:hint="cs"/>
            <w:rtl/>
          </w:rPr>
          <w:t>-</w:t>
        </w:r>
        <w:r w:rsidRPr="00992F1C">
          <w:rPr>
            <w:rtl/>
          </w:rPr>
          <w:tab/>
        </w:r>
        <w:r w:rsidRPr="00992F1C">
          <w:rPr>
            <w:rFonts w:hint="cs"/>
            <w:rtl/>
          </w:rPr>
          <w:t>الدعوة للمشاركة في عمل لجان الدراسات في الاجتماعات التالية؛</w:t>
        </w:r>
      </w:ins>
    </w:p>
    <w:p w:rsidR="00992F1C" w:rsidRPr="00992F1C" w:rsidRDefault="00992F1C" w:rsidP="00AA5849">
      <w:pPr>
        <w:pStyle w:val="enumlev1"/>
        <w:rPr>
          <w:ins w:id="555" w:author="Riz, Imad " w:date="2015-07-02T15:07:00Z"/>
          <w:rtl/>
        </w:rPr>
      </w:pPr>
      <w:ins w:id="556" w:author="Riz, Imad " w:date="2015-07-02T15:07:00Z">
        <w:r w:rsidRPr="00992F1C">
          <w:rPr>
            <w:rFonts w:hint="cs"/>
            <w:rtl/>
          </w:rPr>
          <w:t>-</w:t>
        </w:r>
        <w:r w:rsidRPr="00992F1C">
          <w:rPr>
            <w:rtl/>
          </w:rPr>
          <w:tab/>
        </w:r>
        <w:r w:rsidRPr="00992F1C">
          <w:rPr>
            <w:rFonts w:hint="cs"/>
            <w:rtl/>
          </w:rPr>
          <w:t>معلومات عن النفاذ الإلكتروني إلى الوثائق ذات الصلة؛</w:t>
        </w:r>
      </w:ins>
    </w:p>
    <w:p w:rsidR="00992F1C" w:rsidRPr="00992F1C" w:rsidRDefault="00992F1C" w:rsidP="00AA5849">
      <w:pPr>
        <w:pStyle w:val="enumlev1"/>
        <w:rPr>
          <w:ins w:id="557" w:author="Riz, Imad " w:date="2015-07-02T15:07:00Z"/>
          <w:rtl/>
        </w:rPr>
      </w:pPr>
      <w:ins w:id="558" w:author="Riz, Imad " w:date="2015-07-02T15:07:00Z">
        <w:r w:rsidRPr="00992F1C">
          <w:rPr>
            <w:rFonts w:hint="cs"/>
            <w:rtl/>
          </w:rPr>
          <w:t>-</w:t>
        </w:r>
        <w:r w:rsidRPr="00992F1C">
          <w:rPr>
            <w:rtl/>
          </w:rPr>
          <w:tab/>
        </w:r>
        <w:r w:rsidRPr="00992F1C">
          <w:rPr>
            <w:rFonts w:hint="eastAsia"/>
            <w:rtl/>
          </w:rPr>
          <w:t>الجدول</w:t>
        </w:r>
        <w:r w:rsidRPr="00992F1C">
          <w:rPr>
            <w:rtl/>
          </w:rPr>
          <w:t xml:space="preserve"> الزمني للاجتماعات</w:t>
        </w:r>
        <w:r w:rsidRPr="00992F1C">
          <w:rPr>
            <w:rFonts w:hint="eastAsia"/>
            <w:rtl/>
          </w:rPr>
          <w:t>،</w:t>
        </w:r>
        <w:r w:rsidRPr="00992F1C">
          <w:rPr>
            <w:rtl/>
          </w:rPr>
          <w:t xml:space="preserve"> </w:t>
        </w:r>
        <w:r w:rsidRPr="00992F1C">
          <w:rPr>
            <w:rFonts w:hint="eastAsia"/>
            <w:rtl/>
          </w:rPr>
          <w:t>والذي</w:t>
        </w:r>
        <w:r w:rsidRPr="00992F1C">
          <w:rPr>
            <w:rtl/>
          </w:rPr>
          <w:t xml:space="preserve"> </w:t>
        </w:r>
        <w:r w:rsidRPr="00992F1C">
          <w:rPr>
            <w:rFonts w:hint="eastAsia"/>
            <w:rtl/>
          </w:rPr>
          <w:t>يستحدث</w:t>
        </w:r>
        <w:r w:rsidRPr="00992F1C">
          <w:rPr>
            <w:rtl/>
          </w:rPr>
          <w:t xml:space="preserve"> </w:t>
        </w:r>
        <w:r w:rsidRPr="00992F1C">
          <w:rPr>
            <w:rFonts w:hint="eastAsia"/>
            <w:rtl/>
          </w:rPr>
          <w:t>حسب</w:t>
        </w:r>
        <w:r w:rsidRPr="00992F1C">
          <w:rPr>
            <w:rtl/>
          </w:rPr>
          <w:t xml:space="preserve"> </w:t>
        </w:r>
        <w:r w:rsidRPr="00992F1C">
          <w:rPr>
            <w:rFonts w:hint="eastAsia"/>
            <w:rtl/>
          </w:rPr>
          <w:t>الاقتضاء؛</w:t>
        </w:r>
      </w:ins>
    </w:p>
    <w:p w:rsidR="00992F1C" w:rsidRPr="00992F1C" w:rsidRDefault="00992F1C" w:rsidP="00AA5849">
      <w:pPr>
        <w:pStyle w:val="enumlev1"/>
        <w:rPr>
          <w:ins w:id="559" w:author="Riz, Imad " w:date="2015-07-02T15:07:00Z"/>
          <w:rtl/>
        </w:rPr>
      </w:pPr>
      <w:ins w:id="560" w:author="Riz, Imad " w:date="2015-07-02T15:07:00Z">
        <w:r w:rsidRPr="00992F1C">
          <w:rPr>
            <w:rFonts w:hint="cs"/>
            <w:rtl/>
          </w:rPr>
          <w:t>-</w:t>
        </w:r>
        <w:r w:rsidRPr="00992F1C">
          <w:rPr>
            <w:rFonts w:hint="cs"/>
            <w:rtl/>
          </w:rPr>
          <w:tab/>
          <w:t>أي معلومات أخرى قد تساعد الأعضاء.</w:t>
        </w:r>
      </w:ins>
    </w:p>
    <w:p w:rsidR="00992F1C" w:rsidRPr="00992F1C" w:rsidRDefault="00AA5849">
      <w:pPr>
        <w:rPr>
          <w:rtl/>
        </w:rPr>
        <w:pPrChange w:id="561" w:author="Al-Midani, Mohammad Haitham" w:date="2015-10-22T13:41:00Z">
          <w:pPr/>
        </w:pPrChange>
      </w:pPr>
      <w:del w:id="562" w:author="Al-Midani, Mohammad Haitham" w:date="2015-10-22T13:39:00Z">
        <w:r w:rsidRPr="00195D74" w:rsidDel="00AA5849">
          <w:rPr>
            <w:lang w:bidi="ar-SY"/>
          </w:rPr>
          <w:delText>28</w:delText>
        </w:r>
        <w:r w:rsidRPr="00992F1C" w:rsidDel="00AA5849">
          <w:rPr>
            <w:lang w:val="en-GB" w:bidi="ar-SY"/>
          </w:rPr>
          <w:delText>.</w:delText>
        </w:r>
        <w:r w:rsidRPr="00195D74" w:rsidDel="00AA5849">
          <w:rPr>
            <w:lang w:bidi="ar-SY"/>
          </w:rPr>
          <w:delText>2</w:delText>
        </w:r>
      </w:del>
      <w:del w:id="563" w:author="Al-Midani, Mohammad Haitham" w:date="2015-10-22T13:41:00Z">
        <w:r w:rsidDel="00AA5849">
          <w:rPr>
            <w:rFonts w:hint="cs"/>
            <w:i/>
            <w:iCs/>
            <w:rtl/>
          </w:rPr>
          <w:delText xml:space="preserve"> </w:delText>
        </w:r>
      </w:del>
      <w:del w:id="564" w:author="Al-Midani, Mohammad Haitham" w:date="2015-10-22T13:39:00Z">
        <w:r w:rsidRPr="00992F1C" w:rsidDel="00AA5849">
          <w:rPr>
            <w:rFonts w:hint="eastAsia"/>
            <w:i/>
            <w:iCs/>
            <w:rtl/>
          </w:rPr>
          <w:delText>مكرر</w:delText>
        </w:r>
        <w:r w:rsidRPr="00992F1C" w:rsidDel="00AA5849">
          <w:rPr>
            <w:rFonts w:hint="cs"/>
            <w:i/>
            <w:iCs/>
            <w:rtl/>
          </w:rPr>
          <w:delText>ا</w:delText>
        </w:r>
      </w:del>
      <w:del w:id="565" w:author="Riz, Imad " w:date="2015-07-02T15:08:00Z">
        <w:r w:rsidRPr="00992F1C" w:rsidDel="00D16AE6">
          <w:rPr>
            <w:rFonts w:hint="cs"/>
            <w:i/>
            <w:iCs/>
            <w:rtl/>
          </w:rPr>
          <w:delText>ً</w:delText>
        </w:r>
      </w:del>
      <w:ins w:id="566" w:author="Riz, Imad " w:date="2015-07-02T15:08:00Z">
        <w:r w:rsidRPr="00195D74">
          <w:rPr>
            <w:lang w:bidi="ar-SY"/>
          </w:rPr>
          <w:t>16</w:t>
        </w:r>
        <w:r w:rsidRPr="00992F1C">
          <w:rPr>
            <w:lang w:val="en-GB" w:bidi="ar-SY"/>
          </w:rPr>
          <w:t>.</w:t>
        </w:r>
        <w:r w:rsidRPr="00195D74">
          <w:rPr>
            <w:lang w:bidi="ar-SY"/>
          </w:rPr>
          <w:t>1</w:t>
        </w:r>
        <w:r w:rsidRPr="00992F1C">
          <w:rPr>
            <w:lang w:val="en-GB" w:bidi="ar-SY"/>
          </w:rPr>
          <w:t>.</w:t>
        </w:r>
        <w:r w:rsidRPr="00195D74">
          <w:rPr>
            <w:lang w:bidi="ar-SY"/>
          </w:rPr>
          <w:t>3</w:t>
        </w:r>
      </w:ins>
      <w:r>
        <w:rPr>
          <w:rtl/>
        </w:rPr>
        <w:tab/>
      </w:r>
      <w:r w:rsidR="00992F1C" w:rsidRPr="00992F1C">
        <w:rPr>
          <w:rFonts w:hint="eastAsia"/>
          <w:rtl/>
        </w:rPr>
        <w:t>على</w:t>
      </w:r>
      <w:r w:rsidR="00992F1C" w:rsidRPr="00992F1C">
        <w:rPr>
          <w:rtl/>
        </w:rPr>
        <w:t xml:space="preserve"> </w:t>
      </w:r>
      <w:r w:rsidR="00992F1C" w:rsidRPr="00992F1C">
        <w:rPr>
          <w:rFonts w:hint="eastAsia"/>
          <w:rtl/>
        </w:rPr>
        <w:t>لجان</w:t>
      </w:r>
      <w:r w:rsidR="00992F1C" w:rsidRPr="00992F1C">
        <w:rPr>
          <w:rFonts w:hint="cs"/>
          <w:rtl/>
        </w:rPr>
        <w:t xml:space="preserve"> الدراسات، عند استعراض المسائل المسندة إليها بموجب القرارين </w:t>
      </w:r>
      <w:r w:rsidR="00992F1C" w:rsidRPr="00992F1C">
        <w:rPr>
          <w:lang w:val="en-GB" w:bidi="ar-SY"/>
        </w:rPr>
        <w:t>ITU</w:t>
      </w:r>
      <w:r w:rsidR="00992F1C" w:rsidRPr="00992F1C">
        <w:rPr>
          <w:lang w:val="en-GB" w:bidi="ar-SY"/>
        </w:rPr>
        <w:noBreakHyphen/>
        <w:t>R </w:t>
      </w:r>
      <w:r w:rsidR="00992F1C" w:rsidRPr="00195D74">
        <w:rPr>
          <w:lang w:bidi="ar-SY"/>
        </w:rPr>
        <w:t>4</w:t>
      </w:r>
      <w:r w:rsidR="00992F1C" w:rsidRPr="00992F1C">
        <w:rPr>
          <w:rFonts w:hint="cs"/>
          <w:rtl/>
        </w:rPr>
        <w:t xml:space="preserve"> و</w:t>
      </w:r>
      <w:r w:rsidR="00992F1C" w:rsidRPr="00992F1C">
        <w:rPr>
          <w:lang w:bidi="ar-SY"/>
        </w:rPr>
        <w:t>ITU</w:t>
      </w:r>
      <w:r w:rsidR="00992F1C" w:rsidRPr="00992F1C">
        <w:rPr>
          <w:lang w:bidi="ar-SY"/>
        </w:rPr>
        <w:noBreakHyphen/>
        <w:t>R </w:t>
      </w:r>
      <w:r w:rsidR="00992F1C" w:rsidRPr="00195D74">
        <w:rPr>
          <w:lang w:bidi="ar-SY"/>
        </w:rPr>
        <w:t>5</w:t>
      </w:r>
      <w:r w:rsidR="00992F1C" w:rsidRPr="00992F1C">
        <w:rPr>
          <w:rFonts w:hint="cs"/>
          <w:rtl/>
        </w:rPr>
        <w:t xml:space="preserve"> أن </w:t>
      </w:r>
      <w:r w:rsidR="00992F1C" w:rsidRPr="00992F1C">
        <w:rPr>
          <w:rtl/>
        </w:rPr>
        <w:t>تتوصل إلى استنتاجاتها بالإجماع وأن تسترشد بالمبادئ التوجيهية التالية:</w:t>
      </w:r>
    </w:p>
    <w:p w:rsidR="00992F1C" w:rsidRPr="00992F1C" w:rsidRDefault="00992F1C" w:rsidP="00992F1C">
      <w:pPr>
        <w:rPr>
          <w:rtl/>
        </w:rPr>
      </w:pPr>
      <w:r w:rsidRPr="00992F1C">
        <w:rPr>
          <w:rFonts w:hint="cs"/>
          <w:i/>
          <w:iCs/>
          <w:rtl/>
        </w:rPr>
        <w:t> </w:t>
      </w:r>
      <w:r w:rsidRPr="00992F1C">
        <w:rPr>
          <w:i/>
          <w:iCs/>
          <w:rtl/>
        </w:rPr>
        <w:t>أ )</w:t>
      </w:r>
      <w:r w:rsidRPr="00992F1C">
        <w:rPr>
          <w:rFonts w:hint="cs"/>
          <w:rtl/>
        </w:rPr>
        <w:tab/>
      </w:r>
      <w:r w:rsidRPr="00992F1C">
        <w:rPr>
          <w:rtl/>
        </w:rPr>
        <w:t>المسائل التي تقع ضمن ولاية قطاع الاتصالات الراديوية:</w:t>
      </w:r>
    </w:p>
    <w:p w:rsidR="00992F1C" w:rsidRPr="00B41815" w:rsidRDefault="00992F1C" w:rsidP="00AA5849">
      <w:pPr>
        <w:pStyle w:val="enumlev1"/>
        <w:rPr>
          <w:spacing w:val="-2"/>
          <w:rtl/>
        </w:rPr>
      </w:pPr>
      <w:r w:rsidRPr="00B41815">
        <w:rPr>
          <w:rFonts w:hint="cs"/>
          <w:spacing w:val="-2"/>
          <w:rtl/>
        </w:rPr>
        <w:tab/>
      </w:r>
      <w:r w:rsidRPr="00B41815">
        <w:rPr>
          <w:spacing w:val="-2"/>
          <w:rtl/>
        </w:rPr>
        <w:t>تكفل هذه المبادئ التوجيهية أن</w:t>
      </w:r>
      <w:r w:rsidRPr="00B41815">
        <w:rPr>
          <w:rFonts w:hint="cs"/>
          <w:spacing w:val="-2"/>
          <w:rtl/>
        </w:rPr>
        <w:t xml:space="preserve"> تكون</w:t>
      </w:r>
      <w:r w:rsidRPr="00B41815">
        <w:rPr>
          <w:spacing w:val="-2"/>
          <w:rtl/>
        </w:rPr>
        <w:t xml:space="preserve"> المسائل والدراسات المقترنة بها متصلة </w:t>
      </w:r>
      <w:r w:rsidRPr="00B41815">
        <w:rPr>
          <w:rFonts w:hint="cs"/>
          <w:spacing w:val="-2"/>
          <w:rtl/>
        </w:rPr>
        <w:t>بمجال</w:t>
      </w:r>
      <w:r w:rsidRPr="00B41815">
        <w:rPr>
          <w:spacing w:val="-2"/>
          <w:rtl/>
        </w:rPr>
        <w:t xml:space="preserve"> الاتصالات الراديوية، أي </w:t>
      </w:r>
      <w:r w:rsidRPr="00B41815">
        <w:rPr>
          <w:rFonts w:hint="cs"/>
          <w:spacing w:val="-2"/>
          <w:rtl/>
        </w:rPr>
        <w:t>متماشية مع</w:t>
      </w:r>
      <w:r w:rsidRPr="00B41815">
        <w:rPr>
          <w:spacing w:val="-2"/>
          <w:rtl/>
        </w:rPr>
        <w:t xml:space="preserve"> الأرقام </w:t>
      </w:r>
      <w:r w:rsidRPr="00B41815">
        <w:rPr>
          <w:spacing w:val="-2"/>
        </w:rPr>
        <w:t>150</w:t>
      </w:r>
      <w:r w:rsidRPr="00B41815">
        <w:rPr>
          <w:spacing w:val="-2"/>
          <w:rtl/>
        </w:rPr>
        <w:t xml:space="preserve"> إلى </w:t>
      </w:r>
      <w:r w:rsidRPr="00B41815">
        <w:rPr>
          <w:spacing w:val="-2"/>
        </w:rPr>
        <w:t>154</w:t>
      </w:r>
      <w:r w:rsidRPr="00B41815">
        <w:rPr>
          <w:spacing w:val="-2"/>
          <w:rtl/>
        </w:rPr>
        <w:t xml:space="preserve"> و</w:t>
      </w:r>
      <w:r w:rsidRPr="00B41815">
        <w:rPr>
          <w:spacing w:val="-2"/>
        </w:rPr>
        <w:t>159</w:t>
      </w:r>
      <w:r w:rsidRPr="00B41815">
        <w:rPr>
          <w:spacing w:val="-2"/>
          <w:rtl/>
        </w:rPr>
        <w:t xml:space="preserve"> </w:t>
      </w:r>
      <w:r w:rsidRPr="00B41815">
        <w:rPr>
          <w:rFonts w:hint="cs"/>
          <w:spacing w:val="-2"/>
          <w:rtl/>
        </w:rPr>
        <w:t>من الا</w:t>
      </w:r>
      <w:r w:rsidRPr="00B41815">
        <w:rPr>
          <w:spacing w:val="-2"/>
          <w:rtl/>
        </w:rPr>
        <w:t xml:space="preserve">تفاقية، " أ </w:t>
      </w:r>
      <w:r w:rsidRPr="00B41815">
        <w:rPr>
          <w:rFonts w:hint="cs"/>
          <w:spacing w:val="-2"/>
          <w:rtl/>
        </w:rPr>
        <w:t>)</w:t>
      </w:r>
      <w:r w:rsidRPr="00B41815">
        <w:rPr>
          <w:rFonts w:hint="eastAsia"/>
          <w:spacing w:val="-2"/>
          <w:rtl/>
        </w:rPr>
        <w:t> </w:t>
      </w:r>
      <w:r w:rsidRPr="00B41815">
        <w:rPr>
          <w:rFonts w:hint="cs"/>
          <w:spacing w:val="-2"/>
          <w:rtl/>
        </w:rPr>
        <w:t> </w:t>
      </w:r>
      <w:r w:rsidRPr="00B41815">
        <w:rPr>
          <w:spacing w:val="-2"/>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Pr="00B41815">
        <w:rPr>
          <w:rFonts w:hint="cs"/>
          <w:spacing w:val="-2"/>
          <w:rtl/>
        </w:rPr>
        <w:t> </w:t>
      </w:r>
      <w:r w:rsidRPr="00B41815">
        <w:rPr>
          <w:rFonts w:hint="eastAsia"/>
          <w:spacing w:val="-2"/>
          <w:rtl/>
        </w:rPr>
        <w:t> </w:t>
      </w:r>
      <w:r w:rsidRPr="00B41815">
        <w:rPr>
          <w:spacing w:val="-2"/>
          <w:rtl/>
        </w:rPr>
        <w:t>خصائص الأنظمة الراديوية وأداؤها؛ ج)</w:t>
      </w:r>
      <w:r w:rsidRPr="00B41815">
        <w:rPr>
          <w:rFonts w:hint="cs"/>
          <w:spacing w:val="-2"/>
          <w:rtl/>
        </w:rPr>
        <w:t> </w:t>
      </w:r>
      <w:r w:rsidRPr="00B41815">
        <w:rPr>
          <w:rFonts w:hint="eastAsia"/>
          <w:spacing w:val="-2"/>
          <w:rtl/>
        </w:rPr>
        <w:t> </w:t>
      </w:r>
      <w:r w:rsidRPr="00B41815">
        <w:rPr>
          <w:spacing w:val="-2"/>
          <w:rtl/>
        </w:rPr>
        <w:t>تشغيل المحطات الراديوية؛ د</w:t>
      </w:r>
      <w:r w:rsidRPr="00B41815">
        <w:rPr>
          <w:rFonts w:hint="cs"/>
          <w:spacing w:val="-2"/>
          <w:rtl/>
        </w:rPr>
        <w:t> </w:t>
      </w:r>
      <w:r w:rsidRPr="00B41815">
        <w:rPr>
          <w:spacing w:val="-2"/>
          <w:rtl/>
        </w:rPr>
        <w:t>)</w:t>
      </w:r>
      <w:r w:rsidRPr="00B41815">
        <w:rPr>
          <w:rFonts w:hint="cs"/>
          <w:spacing w:val="-2"/>
          <w:rtl/>
        </w:rPr>
        <w:t> </w:t>
      </w:r>
      <w:r w:rsidRPr="00B41815">
        <w:rPr>
          <w:spacing w:val="-2"/>
          <w:rtl/>
        </w:rPr>
        <w:t>جوانب الاتصال الراديوي في</w:t>
      </w:r>
      <w:r w:rsidRPr="00B41815">
        <w:rPr>
          <w:rFonts w:hint="cs"/>
          <w:spacing w:val="-2"/>
          <w:rtl/>
        </w:rPr>
        <w:t> </w:t>
      </w:r>
      <w:r w:rsidRPr="00B41815">
        <w:rPr>
          <w:spacing w:val="-2"/>
          <w:rtl/>
        </w:rPr>
        <w:t>المسائل المتعلقة بالاستغاثة والسلامة"</w:t>
      </w:r>
      <w:r w:rsidRPr="00B41815">
        <w:rPr>
          <w:rFonts w:hint="cs"/>
          <w:spacing w:val="-2"/>
          <w:rtl/>
        </w:rPr>
        <w:t>.</w:t>
      </w:r>
      <w:r w:rsidRPr="00B41815">
        <w:rPr>
          <w:spacing w:val="-2"/>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B41815">
        <w:rPr>
          <w:rFonts w:hint="cs"/>
          <w:spacing w:val="-2"/>
          <w:rtl/>
        </w:rPr>
        <w:t>ال</w:t>
      </w:r>
      <w:r w:rsidRPr="00B41815">
        <w:rPr>
          <w:spacing w:val="-2"/>
          <w:rtl/>
        </w:rPr>
        <w:t>مسألة، أو بموجب قرار للمؤتمر العالمي للاتصالات الراديوية يطلب من قطاع الاتصالات الراديوية إجراء</w:t>
      </w:r>
      <w:r w:rsidRPr="00B41815">
        <w:rPr>
          <w:rFonts w:hint="cs"/>
          <w:spacing w:val="-2"/>
          <w:rtl/>
        </w:rPr>
        <w:t> </w:t>
      </w:r>
      <w:r w:rsidRPr="00B41815">
        <w:rPr>
          <w:spacing w:val="-2"/>
          <w:rtl/>
        </w:rPr>
        <w:t>دراسات</w:t>
      </w:r>
      <w:r w:rsidRPr="00B41815">
        <w:rPr>
          <w:rFonts w:hint="cs"/>
          <w:spacing w:val="-2"/>
          <w:rtl/>
        </w:rPr>
        <w:t>؛</w:t>
      </w:r>
    </w:p>
    <w:p w:rsidR="00992F1C" w:rsidRPr="00992F1C" w:rsidRDefault="00992F1C" w:rsidP="00E30E5D">
      <w:pPr>
        <w:rPr>
          <w:rtl/>
        </w:rPr>
      </w:pPr>
      <w:r w:rsidRPr="00992F1C">
        <w:rPr>
          <w:i/>
          <w:iCs/>
          <w:rtl/>
        </w:rPr>
        <w:t>ب)</w:t>
      </w:r>
      <w:r w:rsidRPr="00992F1C">
        <w:rPr>
          <w:rFonts w:hint="cs"/>
          <w:rtl/>
        </w:rPr>
        <w:tab/>
      </w:r>
      <w:r w:rsidRPr="00992F1C">
        <w:rPr>
          <w:rtl/>
        </w:rPr>
        <w:t xml:space="preserve">المسائل التي لها علاقة بالأعمال التي تقوم بها </w:t>
      </w:r>
      <w:r w:rsidRPr="00992F1C">
        <w:rPr>
          <w:rFonts w:hint="cs"/>
          <w:rtl/>
        </w:rPr>
        <w:t>هيئات</w:t>
      </w:r>
      <w:r w:rsidRPr="00992F1C">
        <w:rPr>
          <w:rtl/>
        </w:rPr>
        <w:t xml:space="preserve"> دولية أخرى:</w:t>
      </w:r>
    </w:p>
    <w:p w:rsidR="00992F1C" w:rsidRPr="00992F1C" w:rsidRDefault="00992F1C" w:rsidP="00317500">
      <w:pPr>
        <w:pStyle w:val="enumlev1"/>
        <w:rPr>
          <w:rtl/>
        </w:rPr>
      </w:pPr>
      <w:r w:rsidRPr="00992F1C">
        <w:rPr>
          <w:rFonts w:hint="cs"/>
          <w:rtl/>
        </w:rPr>
        <w:tab/>
      </w:r>
      <w:r w:rsidRPr="00992F1C">
        <w:rPr>
          <w:rtl/>
        </w:rPr>
        <w:t xml:space="preserve">إذا كانت هذه الأعمال تضطلع بها </w:t>
      </w:r>
      <w:r w:rsidRPr="00992F1C">
        <w:rPr>
          <w:rFonts w:hint="cs"/>
          <w:rtl/>
        </w:rPr>
        <w:t>هيئات</w:t>
      </w:r>
      <w:r w:rsidRPr="00992F1C">
        <w:rPr>
          <w:rtl/>
        </w:rPr>
        <w:t xml:space="preserve"> أخرى، ينبغي للجنة الدراسات المعنية أن تعمل بتنسيق مع هذه </w:t>
      </w:r>
      <w:r w:rsidRPr="00992F1C">
        <w:rPr>
          <w:rFonts w:hint="cs"/>
          <w:rtl/>
        </w:rPr>
        <w:t>الهيئات</w:t>
      </w:r>
      <w:r w:rsidRPr="00992F1C">
        <w:rPr>
          <w:rtl/>
        </w:rPr>
        <w:t xml:space="preserve"> الأخرى، وفقاً للفقرة </w:t>
      </w:r>
      <w:r w:rsidRPr="00195D74">
        <w:t>4</w:t>
      </w:r>
      <w:r w:rsidRPr="00992F1C">
        <w:rPr>
          <w:lang w:val="en-GB"/>
        </w:rPr>
        <w:t>.</w:t>
      </w:r>
      <w:r w:rsidRPr="00195D74">
        <w:t>5</w:t>
      </w:r>
      <w:r w:rsidRPr="00992F1C">
        <w:rPr>
          <w:rtl/>
        </w:rPr>
        <w:t xml:space="preserve"> من </w:t>
      </w:r>
      <w:r w:rsidRPr="00992F1C">
        <w:rPr>
          <w:rFonts w:hint="cs"/>
          <w:rtl/>
        </w:rPr>
        <w:t xml:space="preserve">هذا </w:t>
      </w:r>
      <w:r w:rsidRPr="00992F1C">
        <w:rPr>
          <w:rtl/>
        </w:rPr>
        <w:t xml:space="preserve">القرار </w:t>
      </w:r>
      <w:r w:rsidRPr="00992F1C">
        <w:rPr>
          <w:lang w:val="en-GB"/>
        </w:rPr>
        <w:t>ITU</w:t>
      </w:r>
      <w:r w:rsidRPr="00992F1C">
        <w:rPr>
          <w:lang w:val="en-GB"/>
        </w:rPr>
        <w:noBreakHyphen/>
        <w:t>R </w:t>
      </w:r>
      <w:r w:rsidRPr="00195D74">
        <w:t>1</w:t>
      </w:r>
      <w:r w:rsidRPr="00992F1C">
        <w:rPr>
          <w:rtl/>
        </w:rPr>
        <w:t xml:space="preserve"> و</w:t>
      </w:r>
      <w:r w:rsidRPr="00992F1C">
        <w:rPr>
          <w:rFonts w:hint="cs"/>
          <w:rtl/>
        </w:rPr>
        <w:t>ا</w:t>
      </w:r>
      <w:r w:rsidRPr="00992F1C">
        <w:rPr>
          <w:rtl/>
        </w:rPr>
        <w:t xml:space="preserve">لقرار </w:t>
      </w:r>
      <w:r w:rsidRPr="00992F1C">
        <w:rPr>
          <w:lang w:val="en-GB"/>
        </w:rPr>
        <w:t>ITU</w:t>
      </w:r>
      <w:r w:rsidRPr="00992F1C">
        <w:rPr>
          <w:lang w:val="en-GB"/>
        </w:rPr>
        <w:noBreakHyphen/>
        <w:t>R </w:t>
      </w:r>
      <w:r w:rsidRPr="00195D74">
        <w:t>9</w:t>
      </w:r>
      <w:r w:rsidRPr="00992F1C">
        <w:rPr>
          <w:rtl/>
        </w:rPr>
        <w:t xml:space="preserve">، لتحديد </w:t>
      </w:r>
      <w:r w:rsidRPr="00992F1C">
        <w:rPr>
          <w:rFonts w:hint="cs"/>
          <w:rtl/>
        </w:rPr>
        <w:t>أنسب</w:t>
      </w:r>
      <w:r w:rsidRPr="00992F1C">
        <w:rPr>
          <w:rtl/>
        </w:rPr>
        <w:t xml:space="preserve"> السبل للاضطلاع بالدراسات، بغية الاستفادة من الخبرة المتخصصة الخارجية</w:t>
      </w:r>
      <w:r w:rsidR="00317500">
        <w:rPr>
          <w:rFonts w:hint="cs"/>
          <w:rtl/>
        </w:rPr>
        <w:t>.</w:t>
      </w:r>
    </w:p>
    <w:p w:rsidR="00992F1C" w:rsidRPr="00992F1C" w:rsidDel="00807379" w:rsidRDefault="00992F1C" w:rsidP="00992F1C">
      <w:pPr>
        <w:rPr>
          <w:del w:id="567" w:author="Riz, Imad " w:date="2015-07-02T15:09:00Z"/>
          <w:rtl/>
        </w:rPr>
      </w:pPr>
      <w:del w:id="568" w:author="Riz, Imad " w:date="2015-07-02T15:09:00Z">
        <w:r w:rsidRPr="00195D74" w:rsidDel="00807379">
          <w:rPr>
            <w:lang w:bidi="ar-SY"/>
          </w:rPr>
          <w:delText>28</w:delText>
        </w:r>
        <w:r w:rsidRPr="00992F1C" w:rsidDel="00807379">
          <w:rPr>
            <w:lang w:val="en-GB" w:bidi="ar-SY"/>
          </w:rPr>
          <w:delText>.</w:delText>
        </w:r>
        <w:r w:rsidRPr="00195D74" w:rsidDel="00807379">
          <w:rPr>
            <w:lang w:bidi="ar-SY"/>
          </w:rPr>
          <w:delText>2</w:delText>
        </w:r>
        <w:r w:rsidRPr="00992F1C" w:rsidDel="00807379">
          <w:rPr>
            <w:rFonts w:hint="cs"/>
            <w:rtl/>
          </w:rPr>
          <w:delText xml:space="preserve"> </w:delText>
        </w:r>
        <w:r w:rsidRPr="00992F1C" w:rsidDel="00807379">
          <w:rPr>
            <w:rFonts w:hint="cs"/>
            <w:i/>
            <w:iCs/>
            <w:rtl/>
          </w:rPr>
          <w:delText>مكرراً</w:delText>
        </w:r>
        <w:r w:rsidRPr="00992F1C" w:rsidDel="00807379">
          <w:rPr>
            <w:rFonts w:hint="cs"/>
            <w:rtl/>
          </w:rPr>
          <w:delText xml:space="preserve"> </w:delText>
        </w:r>
        <w:r w:rsidRPr="00992F1C" w:rsidDel="00807379">
          <w:rPr>
            <w:rFonts w:hint="cs"/>
            <w:i/>
            <w:iCs/>
            <w:rtl/>
          </w:rPr>
          <w:delText>ثانياً</w:delText>
        </w:r>
        <w:r w:rsidRPr="00992F1C" w:rsidDel="00807379">
          <w:rPr>
            <w:rFonts w:hint="cs"/>
            <w:b/>
            <w:bCs/>
            <w:rtl/>
          </w:rPr>
          <w:tab/>
        </w:r>
        <w:r w:rsidRPr="00992F1C" w:rsidDel="00807379">
          <w:rPr>
            <w:rtl/>
          </w:rPr>
          <w:delText xml:space="preserve">تقوم لجان الدراسات بتقييم مشاريع المسائل الجديدة المقترحة </w:delText>
        </w:r>
        <w:r w:rsidRPr="00992F1C" w:rsidDel="00807379">
          <w:rPr>
            <w:rFonts w:hint="cs"/>
            <w:rtl/>
          </w:rPr>
          <w:delText>لاعتمادها</w:delText>
        </w:r>
        <w:r w:rsidRPr="00992F1C" w:rsidDel="00807379">
          <w:rPr>
            <w:rtl/>
          </w:rPr>
          <w:delText xml:space="preserve"> على أساس نفس المبادئ التوجيهية الواردة في الفقرة </w:delText>
        </w:r>
        <w:r w:rsidRPr="00195D74" w:rsidDel="00807379">
          <w:rPr>
            <w:lang w:bidi="ar-SY"/>
          </w:rPr>
          <w:delText>28</w:delText>
        </w:r>
        <w:r w:rsidRPr="00992F1C" w:rsidDel="00807379">
          <w:rPr>
            <w:lang w:val="en-GB" w:bidi="ar-SY"/>
          </w:rPr>
          <w:delText>.</w:delText>
        </w:r>
        <w:r w:rsidRPr="00195D74" w:rsidDel="00807379">
          <w:rPr>
            <w:lang w:bidi="ar-SY"/>
          </w:rPr>
          <w:delText>2</w:delText>
        </w:r>
        <w:r w:rsidRPr="00992F1C" w:rsidDel="00807379">
          <w:rPr>
            <w:rtl/>
          </w:rPr>
          <w:delText xml:space="preserve"> </w:delText>
        </w:r>
        <w:r w:rsidRPr="00992F1C" w:rsidDel="00807379">
          <w:rPr>
            <w:rFonts w:hint="eastAsia"/>
            <w:i/>
            <w:iCs/>
            <w:rtl/>
          </w:rPr>
          <w:delText>مكرر</w:delText>
        </w:r>
        <w:r w:rsidRPr="00992F1C" w:rsidDel="00807379">
          <w:rPr>
            <w:rFonts w:hint="cs"/>
            <w:b/>
            <w:bCs/>
            <w:rtl/>
          </w:rPr>
          <w:delText xml:space="preserve">اً </w:delText>
        </w:r>
        <w:r w:rsidRPr="00992F1C" w:rsidDel="00807379">
          <w:rPr>
            <w:rFonts w:hint="cs"/>
            <w:rtl/>
          </w:rPr>
          <w:delText>أعلاه، وتدرج</w:delText>
        </w:r>
        <w:r w:rsidRPr="00992F1C" w:rsidDel="00807379">
          <w:rPr>
            <w:rtl/>
          </w:rPr>
          <w:delText xml:space="preserve"> هذا التقييم لدى تقديم المشاريع إلى الإدارات للموافقة عليها </w:delText>
        </w:r>
        <w:r w:rsidRPr="00992F1C" w:rsidDel="00807379">
          <w:rPr>
            <w:rFonts w:hint="cs"/>
            <w:rtl/>
          </w:rPr>
          <w:delText>وفقاً لهذا القرار.</w:delText>
        </w:r>
      </w:del>
    </w:p>
    <w:p w:rsidR="00992F1C" w:rsidRPr="00992F1C" w:rsidRDefault="00992F1C" w:rsidP="00992F1C">
      <w:pPr>
        <w:rPr>
          <w:rtl/>
        </w:rPr>
      </w:pPr>
      <w:del w:id="569" w:author="Al-Midani, Mohammad Haitham" w:date="2015-10-22T13:42:00Z">
        <w:r w:rsidRPr="00195D74" w:rsidDel="00AA5849">
          <w:rPr>
            <w:lang w:bidi="ar-SY"/>
          </w:rPr>
          <w:delText>2</w:delText>
        </w:r>
      </w:del>
      <w:del w:id="570" w:author="Riz, Imad " w:date="2015-07-02T15:09:00Z">
        <w:r w:rsidRPr="00195D74" w:rsidDel="00AB07AB">
          <w:rPr>
            <w:lang w:bidi="ar-SY"/>
          </w:rPr>
          <w:delText>8</w:delText>
        </w:r>
        <w:r w:rsidRPr="00992F1C" w:rsidDel="00AB07AB">
          <w:rPr>
            <w:lang w:val="en-GB" w:bidi="ar-SY"/>
          </w:rPr>
          <w:delText>.</w:delText>
        </w:r>
        <w:r w:rsidRPr="00195D74" w:rsidDel="00AB07AB">
          <w:rPr>
            <w:lang w:bidi="ar-SY"/>
          </w:rPr>
          <w:delText>2</w:delText>
        </w:r>
        <w:r w:rsidRPr="00992F1C" w:rsidDel="00AB07AB">
          <w:rPr>
            <w:rFonts w:hint="cs"/>
            <w:rtl/>
          </w:rPr>
          <w:delText xml:space="preserve"> </w:delText>
        </w:r>
        <w:r w:rsidRPr="00992F1C" w:rsidDel="00AB07AB">
          <w:rPr>
            <w:rFonts w:hint="cs"/>
            <w:i/>
            <w:iCs/>
            <w:rtl/>
          </w:rPr>
          <w:delText>مكرر</w:delText>
        </w:r>
        <w:r w:rsidRPr="00992F1C" w:rsidDel="00AB07AB">
          <w:rPr>
            <w:rFonts w:hint="cs"/>
            <w:i/>
            <w:iCs/>
            <w:rtl/>
            <w:lang w:bidi="ar-EG"/>
          </w:rPr>
          <w:delText>اً</w:delText>
        </w:r>
        <w:r w:rsidRPr="00992F1C" w:rsidDel="00AB07AB">
          <w:rPr>
            <w:i/>
            <w:iCs/>
            <w:lang w:val="en-GB" w:bidi="ar-SY"/>
          </w:rPr>
          <w:delText xml:space="preserve"> </w:delText>
        </w:r>
        <w:r w:rsidRPr="00992F1C" w:rsidDel="00AB07AB">
          <w:rPr>
            <w:rFonts w:hint="cs"/>
            <w:i/>
            <w:iCs/>
            <w:rtl/>
            <w:lang w:bidi="ar-EG"/>
          </w:rPr>
          <w:delText>ثالثاً</w:delText>
        </w:r>
      </w:del>
      <w:ins w:id="571" w:author="Riz, Imad " w:date="2015-07-02T15:09:00Z">
        <w:r w:rsidRPr="00195D74">
          <w:rPr>
            <w:lang w:bidi="ar-SY"/>
            <w:rPrChange w:id="572" w:author="Riz, Imad " w:date="2015-07-02T15:09:00Z">
              <w:rPr>
                <w:i/>
                <w:iCs/>
                <w:lang w:bidi="ar-EG"/>
              </w:rPr>
            </w:rPrChange>
          </w:rPr>
          <w:t>17</w:t>
        </w:r>
        <w:r w:rsidRPr="00992F1C">
          <w:rPr>
            <w:lang w:bidi="ar-SY"/>
            <w:rPrChange w:id="573" w:author="Riz, Imad " w:date="2015-07-02T15:09:00Z">
              <w:rPr>
                <w:i/>
                <w:iCs/>
                <w:lang w:bidi="ar-EG"/>
              </w:rPr>
            </w:rPrChange>
          </w:rPr>
          <w:t>.</w:t>
        </w:r>
        <w:r w:rsidRPr="00195D74">
          <w:rPr>
            <w:lang w:bidi="ar-SY"/>
            <w:rPrChange w:id="574" w:author="Riz, Imad " w:date="2015-07-02T15:09:00Z">
              <w:rPr>
                <w:i/>
                <w:iCs/>
                <w:lang w:bidi="ar-EG"/>
              </w:rPr>
            </w:rPrChange>
          </w:rPr>
          <w:t>1</w:t>
        </w:r>
        <w:r w:rsidRPr="00992F1C">
          <w:rPr>
            <w:lang w:bidi="ar-SY"/>
            <w:rPrChange w:id="575" w:author="Riz, Imad " w:date="2015-07-02T15:09:00Z">
              <w:rPr>
                <w:i/>
                <w:iCs/>
                <w:lang w:bidi="ar-EG"/>
              </w:rPr>
            </w:rPrChange>
          </w:rPr>
          <w:t>.</w:t>
        </w:r>
        <w:r w:rsidRPr="00195D74">
          <w:rPr>
            <w:lang w:bidi="ar-SY"/>
            <w:rPrChange w:id="576" w:author="Riz, Imad " w:date="2015-07-02T15:09:00Z">
              <w:rPr>
                <w:i/>
                <w:iCs/>
                <w:lang w:bidi="ar-EG"/>
              </w:rPr>
            </w:rPrChange>
          </w:rPr>
          <w:t>3</w:t>
        </w:r>
      </w:ins>
      <w:r w:rsidRPr="00992F1C">
        <w:rPr>
          <w:rFonts w:hint="cs"/>
          <w:b/>
          <w:bCs/>
          <w:rtl/>
        </w:rPr>
        <w:tab/>
      </w:r>
      <w:r w:rsidRPr="00992F1C">
        <w:rPr>
          <w:rtl/>
        </w:rPr>
        <w:t xml:space="preserve">تولي لجان الدراسات أولوية عالية في مواصلة أعمالها </w:t>
      </w:r>
      <w:r w:rsidRPr="00992F1C">
        <w:rPr>
          <w:rFonts w:hint="cs"/>
          <w:rtl/>
        </w:rPr>
        <w:t>إلى المسائل</w:t>
      </w:r>
      <w:r w:rsidRPr="00992F1C">
        <w:rPr>
          <w:rtl/>
        </w:rPr>
        <w:t xml:space="preserve"> التي تفي بالمبادئ التوجيهية المحددة في</w:t>
      </w:r>
      <w:r w:rsidRPr="00992F1C">
        <w:rPr>
          <w:rFonts w:hint="cs"/>
          <w:rtl/>
        </w:rPr>
        <w:t> </w:t>
      </w:r>
      <w:r w:rsidRPr="00992F1C">
        <w:rPr>
          <w:rtl/>
        </w:rPr>
        <w:t xml:space="preserve">الفقرة </w:t>
      </w:r>
      <w:del w:id="577" w:author="Riz, Imad " w:date="2015-07-02T15:09:00Z">
        <w:r w:rsidRPr="00195D74" w:rsidDel="005350CC">
          <w:rPr>
            <w:lang w:bidi="ar-SY"/>
          </w:rPr>
          <w:delText>28</w:delText>
        </w:r>
        <w:r w:rsidRPr="00992F1C" w:rsidDel="005350CC">
          <w:rPr>
            <w:lang w:val="en-GB" w:bidi="ar-SY"/>
          </w:rPr>
          <w:delText>.</w:delText>
        </w:r>
        <w:r w:rsidRPr="00195D74" w:rsidDel="005350CC">
          <w:rPr>
            <w:lang w:bidi="ar-SY"/>
          </w:rPr>
          <w:delText>2</w:delText>
        </w:r>
        <w:r w:rsidRPr="00992F1C" w:rsidDel="005350CC">
          <w:rPr>
            <w:rFonts w:hint="cs"/>
            <w:rtl/>
          </w:rPr>
          <w:delText xml:space="preserve"> </w:delText>
        </w:r>
        <w:r w:rsidRPr="00992F1C" w:rsidDel="005350CC">
          <w:rPr>
            <w:rFonts w:hint="cs"/>
            <w:i/>
            <w:iCs/>
            <w:rtl/>
          </w:rPr>
          <w:delText>مكرر</w:delText>
        </w:r>
        <w:r w:rsidRPr="00992F1C" w:rsidDel="005350CC">
          <w:rPr>
            <w:rFonts w:hint="cs"/>
            <w:rtl/>
          </w:rPr>
          <w:delText xml:space="preserve">اً </w:delText>
        </w:r>
      </w:del>
      <w:ins w:id="578" w:author="Riz, Imad " w:date="2015-07-02T15:09:00Z">
        <w:r w:rsidRPr="00195D74">
          <w:rPr>
            <w:lang w:bidi="ar-SY"/>
          </w:rPr>
          <w:t>16</w:t>
        </w:r>
        <w:r w:rsidRPr="00992F1C">
          <w:rPr>
            <w:lang w:bidi="ar-SY"/>
          </w:rPr>
          <w:t>.</w:t>
        </w:r>
        <w:r w:rsidRPr="00195D74">
          <w:rPr>
            <w:lang w:bidi="ar-SY"/>
          </w:rPr>
          <w:t>1</w:t>
        </w:r>
        <w:r w:rsidRPr="00992F1C">
          <w:rPr>
            <w:lang w:bidi="ar-SY"/>
          </w:rPr>
          <w:t>.</w:t>
        </w:r>
        <w:r w:rsidRPr="00195D74">
          <w:rPr>
            <w:lang w:bidi="ar-SY"/>
          </w:rPr>
          <w:t>3</w:t>
        </w:r>
        <w:r w:rsidRPr="00992F1C">
          <w:rPr>
            <w:rFonts w:hint="cs"/>
            <w:rtl/>
            <w:lang w:bidi="ar-SY"/>
          </w:rPr>
          <w:t xml:space="preserve"> </w:t>
        </w:r>
      </w:ins>
      <w:r w:rsidRPr="00992F1C">
        <w:rPr>
          <w:rFonts w:hint="cs"/>
          <w:rtl/>
        </w:rPr>
        <w:t>أعلاه</w:t>
      </w:r>
      <w:r w:rsidRPr="00992F1C">
        <w:rPr>
          <w:rtl/>
        </w:rPr>
        <w:t>، حرصاً على إدارة الموارد المحدودة لدى الاتحاد بأعلى قدر من الكفاءة، آخذه في</w:t>
      </w:r>
      <w:r w:rsidRPr="00992F1C">
        <w:rPr>
          <w:rFonts w:hint="cs"/>
          <w:rtl/>
        </w:rPr>
        <w:t> </w:t>
      </w:r>
      <w:r w:rsidRPr="00992F1C">
        <w:rPr>
          <w:rtl/>
        </w:rPr>
        <w:t>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 الراديو</w:t>
      </w:r>
      <w:r w:rsidRPr="00992F1C">
        <w:rPr>
          <w:rFonts w:hint="cs"/>
          <w:rtl/>
        </w:rPr>
        <w:t>.</w:t>
      </w:r>
    </w:p>
    <w:p w:rsidR="00992F1C" w:rsidRPr="00992F1C" w:rsidRDefault="00992F1C" w:rsidP="00AA5849">
      <w:pPr>
        <w:pStyle w:val="Heading2"/>
        <w:rPr>
          <w:ins w:id="579" w:author="Riz, Imad " w:date="2015-07-02T15:09:00Z"/>
          <w:rtl/>
        </w:rPr>
      </w:pPr>
      <w:ins w:id="580" w:author="Riz, Imad " w:date="2015-07-02T15:09:00Z">
        <w:r w:rsidRPr="00195D74">
          <w:rPr>
            <w:lang w:bidi="ar-SY"/>
          </w:rPr>
          <w:t>2</w:t>
        </w:r>
      </w:ins>
      <w:ins w:id="581" w:author="Riz, Imad " w:date="2015-07-02T15:10:00Z">
        <w:r w:rsidRPr="00992F1C">
          <w:rPr>
            <w:lang w:bidi="ar-SY"/>
          </w:rPr>
          <w:t>.</w:t>
        </w:r>
        <w:r w:rsidRPr="00195D74">
          <w:rPr>
            <w:lang w:bidi="ar-SY"/>
          </w:rPr>
          <w:t>3</w:t>
        </w:r>
        <w:r w:rsidRPr="00992F1C">
          <w:rPr>
            <w:rtl/>
          </w:rPr>
          <w:tab/>
        </w:r>
        <w:r w:rsidRPr="00992F1C">
          <w:rPr>
            <w:rFonts w:hint="cs"/>
            <w:rtl/>
          </w:rPr>
          <w:t>الهيكل</w:t>
        </w:r>
      </w:ins>
    </w:p>
    <w:p w:rsidR="00992F1C" w:rsidRPr="00992F1C" w:rsidRDefault="00992F1C" w:rsidP="00992F1C">
      <w:pPr>
        <w:rPr>
          <w:rtl/>
        </w:rPr>
      </w:pPr>
      <w:del w:id="582" w:author="Al-Midani, Mohammad Haitham" w:date="2015-10-22T13:42:00Z">
        <w:r w:rsidRPr="00195D74" w:rsidDel="00AA5849">
          <w:rPr>
            <w:lang w:bidi="ar-SY"/>
          </w:rPr>
          <w:delText>2</w:delText>
        </w:r>
      </w:del>
      <w:del w:id="583" w:author="Riz, Imad " w:date="2015-07-02T15:10:00Z">
        <w:r w:rsidRPr="00195D74" w:rsidDel="00421FB4">
          <w:rPr>
            <w:lang w:bidi="ar-SY"/>
          </w:rPr>
          <w:delText>9</w:delText>
        </w:r>
        <w:r w:rsidRPr="00992F1C" w:rsidDel="00421FB4">
          <w:rPr>
            <w:lang w:val="en-GB" w:bidi="ar-SY"/>
          </w:rPr>
          <w:delText>.</w:delText>
        </w:r>
        <w:r w:rsidRPr="00195D74" w:rsidDel="00421FB4">
          <w:rPr>
            <w:lang w:bidi="ar-SY"/>
          </w:rPr>
          <w:delText>2</w:delText>
        </w:r>
      </w:del>
      <w:ins w:id="584" w:author="Riz, Imad " w:date="2015-07-02T15:11:00Z">
        <w:r w:rsidRPr="00195D74">
          <w:rPr>
            <w:lang w:bidi="ar-SY"/>
          </w:rPr>
          <w:t>1</w:t>
        </w:r>
        <w:r w:rsidRPr="00992F1C">
          <w:rPr>
            <w:lang w:val="en-GB" w:bidi="ar-SY"/>
          </w:rPr>
          <w:t>.</w:t>
        </w:r>
        <w:r w:rsidRPr="00195D74">
          <w:rPr>
            <w:lang w:bidi="ar-SY"/>
          </w:rPr>
          <w:t>2</w:t>
        </w:r>
        <w:r w:rsidRPr="00992F1C">
          <w:rPr>
            <w:lang w:val="en-GB" w:bidi="ar-SY"/>
          </w:rPr>
          <w:t>.</w:t>
        </w:r>
        <w:r w:rsidRPr="00195D74">
          <w:rPr>
            <w:lang w:bidi="ar-SY"/>
          </w:rPr>
          <w:t>3</w:t>
        </w:r>
      </w:ins>
      <w:r w:rsidRPr="00992F1C">
        <w:rPr>
          <w:rFonts w:hint="cs"/>
          <w:b/>
          <w:bCs/>
          <w:rtl/>
        </w:rPr>
        <w:tab/>
      </w:r>
      <w:r w:rsidRPr="00992F1C">
        <w:rPr>
          <w:rFonts w:hint="cs"/>
          <w:rtl/>
        </w:rPr>
        <w:t xml:space="preserve">يجوز </w:t>
      </w:r>
      <w:del w:id="585" w:author="Riz, Imad " w:date="2015-07-02T15:11:00Z">
        <w:r w:rsidRPr="00992F1C" w:rsidDel="00421FB4">
          <w:rPr>
            <w:rFonts w:hint="cs"/>
            <w:rtl/>
          </w:rPr>
          <w:delText xml:space="preserve">لكل </w:delText>
        </w:r>
      </w:del>
      <w:ins w:id="586" w:author="Riz, Imad " w:date="2015-07-02T15:11:00Z">
        <w:r w:rsidRPr="00992F1C">
          <w:rPr>
            <w:rFonts w:hint="cs"/>
            <w:rtl/>
          </w:rPr>
          <w:t xml:space="preserve">لرئيس </w:t>
        </w:r>
      </w:ins>
      <w:r w:rsidRPr="00992F1C">
        <w:rPr>
          <w:rFonts w:hint="cs"/>
          <w:rtl/>
        </w:rPr>
        <w:t xml:space="preserve">لجنة دراسات </w:t>
      </w:r>
      <w:ins w:id="587" w:author="Riz, Imad " w:date="2015-07-02T15:11:00Z">
        <w:r w:rsidRPr="00992F1C">
          <w:rPr>
            <w:rFonts w:hint="cs"/>
            <w:rtl/>
          </w:rPr>
          <w:t>أن ينشئ لجنة توجيه للمساعدة في تنظيم العمل وتتألف من جميع نواب الرئيس ورؤساء ونواب رؤساء فرق العمل وكذلك رؤساء الأفرقة الفرعية.</w:t>
        </w:r>
      </w:ins>
    </w:p>
    <w:p w:rsidR="00992F1C" w:rsidRPr="00992F1C" w:rsidRDefault="00992F1C">
      <w:pPr>
        <w:rPr>
          <w:ins w:id="588" w:author="Riz, Imad " w:date="2015-07-02T15:25:00Z"/>
          <w:rtl/>
        </w:rPr>
        <w:pPrChange w:id="589" w:author="Al-Midani, Mohammad Haitham" w:date="2015-10-22T13:51:00Z">
          <w:pPr/>
        </w:pPrChange>
      </w:pPr>
      <w:ins w:id="590" w:author="Riz, Imad " w:date="2015-07-02T15:27:00Z">
        <w:r w:rsidRPr="00195D74">
          <w:rPr>
            <w:lang w:bidi="ar-SY"/>
          </w:rPr>
          <w:t>2</w:t>
        </w:r>
      </w:ins>
      <w:ins w:id="591" w:author="Riz, Imad " w:date="2015-07-02T15:25:00Z">
        <w:r w:rsidRPr="00992F1C">
          <w:rPr>
            <w:lang w:bidi="ar-SY"/>
          </w:rPr>
          <w:t>.</w:t>
        </w:r>
        <w:r w:rsidRPr="00195D74">
          <w:rPr>
            <w:lang w:bidi="ar-SY"/>
          </w:rPr>
          <w:t>2</w:t>
        </w:r>
        <w:r w:rsidRPr="00992F1C">
          <w:rPr>
            <w:lang w:bidi="ar-SY"/>
          </w:rPr>
          <w:t>.</w:t>
        </w:r>
        <w:r w:rsidRPr="00195D74">
          <w:rPr>
            <w:lang w:bidi="ar-SY"/>
          </w:rPr>
          <w:t>3</w:t>
        </w:r>
        <w:r w:rsidRPr="00992F1C">
          <w:rPr>
            <w:rtl/>
          </w:rPr>
          <w:tab/>
        </w:r>
        <w:r w:rsidRPr="00992F1C">
          <w:rPr>
            <w:rFonts w:hint="cs"/>
            <w:rtl/>
          </w:rPr>
          <w:t>تقوم</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عادة</w:t>
        </w:r>
        <w:r w:rsidRPr="00992F1C">
          <w:rPr>
            <w:rtl/>
          </w:rPr>
          <w:t xml:space="preserve"> </w:t>
        </w:r>
        <w:r w:rsidRPr="00992F1C">
          <w:rPr>
            <w:rFonts w:hint="cs"/>
            <w:rtl/>
          </w:rPr>
          <w:t>بإنشاء</w:t>
        </w:r>
        <w:r w:rsidRPr="00992F1C">
          <w:rPr>
            <w:rtl/>
          </w:rPr>
          <w:t xml:space="preserve"> </w:t>
        </w:r>
        <w:r w:rsidRPr="00992F1C">
          <w:rPr>
            <w:rFonts w:hint="cs"/>
            <w:rtl/>
          </w:rPr>
          <w:t>فرق</w:t>
        </w:r>
        <w:r w:rsidRPr="00992F1C">
          <w:rPr>
            <w:rtl/>
          </w:rPr>
          <w:t xml:space="preserve"> </w:t>
        </w:r>
        <w:r w:rsidRPr="00992F1C">
          <w:rPr>
            <w:rFonts w:hint="cs"/>
            <w:rtl/>
          </w:rPr>
          <w:t>عمل</w:t>
        </w:r>
        <w:r w:rsidRPr="00992F1C">
          <w:rPr>
            <w:rtl/>
          </w:rPr>
          <w:t xml:space="preserve"> </w:t>
        </w:r>
        <w:r w:rsidRPr="00992F1C">
          <w:rPr>
            <w:rFonts w:hint="cs"/>
            <w:rtl/>
          </w:rPr>
          <w:t>لدراسة</w:t>
        </w:r>
        <w:r w:rsidRPr="00992F1C">
          <w:rPr>
            <w:rtl/>
          </w:rPr>
          <w:t xml:space="preserve"> </w:t>
        </w:r>
        <w:r w:rsidRPr="00992F1C">
          <w:rPr>
            <w:rFonts w:hint="cs"/>
            <w:rtl/>
          </w:rPr>
          <w:t>المسائل</w:t>
        </w:r>
        <w:r w:rsidRPr="00992F1C">
          <w:rPr>
            <w:rtl/>
          </w:rPr>
          <w:t xml:space="preserve"> </w:t>
        </w:r>
        <w:r w:rsidRPr="00992F1C">
          <w:rPr>
            <w:rFonts w:hint="cs"/>
            <w:rtl/>
          </w:rPr>
          <w:t>المنوطة</w:t>
        </w:r>
        <w:r w:rsidRPr="00992F1C">
          <w:rPr>
            <w:rtl/>
          </w:rPr>
          <w:t xml:space="preserve"> </w:t>
        </w:r>
        <w:r w:rsidRPr="00992F1C">
          <w:rPr>
            <w:rFonts w:hint="cs"/>
            <w:rtl/>
          </w:rPr>
          <w:t>بها</w:t>
        </w:r>
        <w:r w:rsidRPr="00992F1C">
          <w:rPr>
            <w:rtl/>
          </w:rPr>
          <w:t xml:space="preserve"> </w:t>
        </w:r>
        <w:r w:rsidRPr="00992F1C">
          <w:rPr>
            <w:rFonts w:hint="cs"/>
            <w:rtl/>
            <w:lang w:bidi="ar-EG"/>
          </w:rPr>
          <w:t>في</w:t>
        </w:r>
        <w:r w:rsidRPr="00992F1C">
          <w:rPr>
            <w:rFonts w:hint="eastAsia"/>
            <w:rtl/>
            <w:lang w:bidi="ar-EG"/>
          </w:rPr>
          <w:t> </w:t>
        </w:r>
        <w:r w:rsidRPr="00992F1C">
          <w:rPr>
            <w:rFonts w:hint="cs"/>
            <w:rtl/>
            <w:lang w:bidi="ar-EG"/>
          </w:rPr>
          <w:t>إطار</w:t>
        </w:r>
        <w:r w:rsidRPr="00992F1C">
          <w:rPr>
            <w:rtl/>
            <w:lang w:bidi="ar-EG"/>
          </w:rPr>
          <w:t xml:space="preserve"> </w:t>
        </w:r>
        <w:r w:rsidRPr="00992F1C">
          <w:rPr>
            <w:rFonts w:hint="cs"/>
            <w:rtl/>
            <w:lang w:bidi="ar-EG"/>
          </w:rPr>
          <w:t>اختصاصها</w:t>
        </w:r>
        <w:r w:rsidRPr="00992F1C">
          <w:rPr>
            <w:rtl/>
            <w:lang w:bidi="ar-EG"/>
          </w:rPr>
          <w:t xml:space="preserve"> </w:t>
        </w:r>
        <w:r w:rsidRPr="00992F1C">
          <w:rPr>
            <w:rFonts w:hint="cs"/>
            <w:rtl/>
          </w:rPr>
          <w:t>وكذلك</w:t>
        </w:r>
        <w:r w:rsidRPr="00992F1C">
          <w:rPr>
            <w:rtl/>
          </w:rPr>
          <w:t xml:space="preserve"> </w:t>
        </w:r>
        <w:r w:rsidRPr="00992F1C">
          <w:rPr>
            <w:rFonts w:hint="cs"/>
            <w:rtl/>
          </w:rPr>
          <w:t>دراسة</w:t>
        </w:r>
        <w:r w:rsidRPr="00992F1C">
          <w:rPr>
            <w:rtl/>
          </w:rPr>
          <w:t xml:space="preserve"> </w:t>
        </w:r>
        <w:r w:rsidRPr="00992F1C">
          <w:rPr>
            <w:rFonts w:hint="cs"/>
            <w:rtl/>
          </w:rPr>
          <w:t>مواضيع</w:t>
        </w:r>
        <w:r w:rsidRPr="00992F1C">
          <w:rPr>
            <w:rtl/>
          </w:rPr>
          <w:t xml:space="preserve"> </w:t>
        </w:r>
        <w:r w:rsidRPr="00992F1C">
          <w:rPr>
            <w:rFonts w:hint="cs"/>
            <w:rtl/>
          </w:rPr>
          <w:t>أخرى</w:t>
        </w:r>
        <w:r w:rsidRPr="00992F1C">
          <w:rPr>
            <w:rtl/>
          </w:rPr>
          <w:t xml:space="preserve"> </w:t>
        </w:r>
        <w:r w:rsidRPr="00992F1C">
          <w:rPr>
            <w:rFonts w:hint="cs"/>
            <w:rtl/>
          </w:rPr>
          <w:t>وفقاً</w:t>
        </w:r>
        <w:r w:rsidRPr="00992F1C">
          <w:rPr>
            <w:rtl/>
          </w:rPr>
          <w:t xml:space="preserve"> </w:t>
        </w:r>
        <w:r w:rsidRPr="00992F1C">
          <w:rPr>
            <w:rFonts w:hint="cs"/>
            <w:rtl/>
          </w:rPr>
          <w:t>للفقرة</w:t>
        </w:r>
        <w:r w:rsidRPr="00992F1C">
          <w:rPr>
            <w:rFonts w:hint="eastAsia"/>
            <w:rtl/>
          </w:rPr>
          <w:t> </w:t>
        </w:r>
        <w:r w:rsidRPr="00195D74">
          <w:rPr>
            <w:lang w:bidi="ar-SY"/>
          </w:rPr>
          <w:t>2</w:t>
        </w:r>
        <w:r w:rsidRPr="00992F1C">
          <w:rPr>
            <w:lang w:val="en-GB" w:bidi="ar-SY"/>
          </w:rPr>
          <w:t>.</w:t>
        </w:r>
        <w:r w:rsidRPr="00195D74">
          <w:rPr>
            <w:lang w:bidi="ar-SY"/>
          </w:rPr>
          <w:t>1</w:t>
        </w:r>
        <w:r w:rsidRPr="00992F1C">
          <w:rPr>
            <w:lang w:val="en-GB" w:bidi="ar-SY"/>
          </w:rPr>
          <w:t>.</w:t>
        </w:r>
        <w:r w:rsidRPr="00195D74">
          <w:rPr>
            <w:lang w:bidi="ar-SY"/>
          </w:rPr>
          <w:t>3</w:t>
        </w:r>
        <w:r w:rsidRPr="00992F1C">
          <w:rPr>
            <w:rtl/>
          </w:rPr>
          <w:t xml:space="preserve"> </w:t>
        </w:r>
        <w:r w:rsidRPr="00992F1C">
          <w:rPr>
            <w:rFonts w:hint="cs"/>
            <w:rtl/>
          </w:rPr>
          <w:t>أعلاه</w:t>
        </w:r>
        <w:r w:rsidRPr="00992F1C">
          <w:rPr>
            <w:rtl/>
          </w:rPr>
          <w:t>.</w:t>
        </w:r>
      </w:ins>
      <w:ins w:id="592" w:author="Riz, Imad " w:date="2015-07-02T15:27:00Z">
        <w:r w:rsidRPr="00992F1C">
          <w:rPr>
            <w:rtl/>
          </w:rPr>
          <w:t xml:space="preserve"> </w:t>
        </w:r>
      </w:ins>
      <w:moveToRangeStart w:id="593" w:author="Riz, Imad " w:date="2015-07-02T15:27:00Z" w:name="move423614165"/>
      <w:moveTo w:id="594" w:author="Riz, Imad " w:date="2015-07-02T15:27:00Z">
        <w:r w:rsidRPr="00992F1C">
          <w:rPr>
            <w:rtl/>
            <w:rPrChange w:id="595" w:author="Riz, Imad " w:date="2015-07-02T16:10:00Z">
              <w:rPr>
                <w:highlight w:val="red"/>
                <w:rtl/>
              </w:rPr>
            </w:rPrChange>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moveTo>
      <w:moveToRangeEnd w:id="593"/>
      <w:ins w:id="596" w:author="Al-Midani, Mohammad Haitham" w:date="2015-10-22T13:50:00Z">
        <w:r w:rsidR="00FA70A0">
          <w:rPr>
            <w:rStyle w:val="FootnoteReference"/>
            <w:rtl/>
          </w:rPr>
          <w:footnoteReference w:customMarkFollows="1" w:id="6"/>
          <w:t>6</w:t>
        </w:r>
      </w:ins>
      <w:ins w:id="620" w:author="Riz, Imad " w:date="2015-07-02T15:25:00Z">
        <w:r w:rsidRPr="00992F1C">
          <w:rPr>
            <w:rtl/>
          </w:rPr>
          <w:t xml:space="preserve"> </w:t>
        </w:r>
        <w:r w:rsidRPr="00992F1C">
          <w:rPr>
            <w:rFonts w:hint="cs"/>
            <w:rtl/>
          </w:rPr>
          <w:t>تنشئ</w:t>
        </w:r>
        <w:r w:rsidRPr="00992F1C">
          <w:rPr>
            <w:rtl/>
          </w:rPr>
          <w:t xml:space="preserve"> </w:t>
        </w:r>
        <w:r w:rsidRPr="00992F1C">
          <w:rPr>
            <w:rFonts w:hint="cs"/>
            <w:rtl/>
          </w:rPr>
          <w:t>أي</w:t>
        </w:r>
        <w:r w:rsidRPr="00992F1C">
          <w:rPr>
            <w:rtl/>
          </w:rPr>
          <w:t xml:space="preserve"> </w:t>
        </w:r>
        <w:r w:rsidRPr="00992F1C">
          <w:rPr>
            <w:rFonts w:hint="cs"/>
            <w:rtl/>
          </w:rPr>
          <w:t>لجنة</w:t>
        </w:r>
        <w:r w:rsidRPr="00992F1C">
          <w:rPr>
            <w:rtl/>
          </w:rPr>
          <w:t xml:space="preserve"> </w:t>
        </w:r>
        <w:r w:rsidRPr="00992F1C">
          <w:rPr>
            <w:rFonts w:hint="cs"/>
            <w:rtl/>
          </w:rPr>
          <w:t>دراسات</w:t>
        </w:r>
        <w:r w:rsidRPr="00992F1C">
          <w:rPr>
            <w:rtl/>
          </w:rPr>
          <w:t xml:space="preserve"> </w:t>
        </w:r>
        <w:r w:rsidRPr="00992F1C">
          <w:rPr>
            <w:rFonts w:hint="cs"/>
            <w:rtl/>
          </w:rPr>
          <w:t>بتوافق</w:t>
        </w:r>
        <w:r w:rsidRPr="00992F1C">
          <w:rPr>
            <w:rtl/>
          </w:rPr>
          <w:t xml:space="preserve"> </w:t>
        </w:r>
        <w:r w:rsidRPr="00992F1C">
          <w:rPr>
            <w:rFonts w:hint="cs"/>
            <w:rtl/>
          </w:rPr>
          <w:t>الآراء</w:t>
        </w:r>
        <w:r w:rsidRPr="00992F1C">
          <w:rPr>
            <w:rtl/>
          </w:rPr>
          <w:t xml:space="preserve"> </w:t>
        </w:r>
        <w:r w:rsidRPr="00992F1C">
          <w:rPr>
            <w:rFonts w:hint="cs"/>
            <w:rtl/>
          </w:rPr>
          <w:t>مع</w:t>
        </w:r>
        <w:r w:rsidRPr="00992F1C">
          <w:rPr>
            <w:rtl/>
          </w:rPr>
          <w:t xml:space="preserve"> </w:t>
        </w:r>
        <w:r w:rsidRPr="00992F1C">
          <w:rPr>
            <w:rFonts w:hint="cs"/>
            <w:rtl/>
          </w:rPr>
          <w:t>الاحتفاظ</w:t>
        </w:r>
        <w:r w:rsidRPr="00992F1C">
          <w:rPr>
            <w:rtl/>
          </w:rPr>
          <w:t xml:space="preserve"> </w:t>
        </w:r>
        <w:r w:rsidRPr="00992F1C">
          <w:rPr>
            <w:rFonts w:hint="cs"/>
            <w:rtl/>
          </w:rPr>
          <w:t>بالحد</w:t>
        </w:r>
        <w:r w:rsidRPr="00992F1C">
          <w:rPr>
            <w:rtl/>
          </w:rPr>
          <w:t xml:space="preserve"> </w:t>
        </w:r>
        <w:r w:rsidRPr="00992F1C">
          <w:rPr>
            <w:rFonts w:hint="cs"/>
            <w:rtl/>
          </w:rPr>
          <w:t>الأدنى</w:t>
        </w:r>
        <w:r w:rsidRPr="00992F1C">
          <w:rPr>
            <w:rtl/>
          </w:rPr>
          <w:t xml:space="preserve"> </w:t>
        </w:r>
        <w:r w:rsidRPr="00992F1C">
          <w:rPr>
            <w:rFonts w:hint="cs"/>
            <w:rtl/>
          </w:rPr>
          <w:t>فقط</w:t>
        </w:r>
        <w:r w:rsidRPr="00992F1C">
          <w:rPr>
            <w:rtl/>
          </w:rPr>
          <w:t xml:space="preserve"> </w:t>
        </w:r>
        <w:r w:rsidRPr="00992F1C">
          <w:rPr>
            <w:rFonts w:hint="cs"/>
            <w:rtl/>
          </w:rPr>
          <w:t>من</w:t>
        </w:r>
        <w:r w:rsidRPr="00992F1C">
          <w:rPr>
            <w:rtl/>
          </w:rPr>
          <w:t xml:space="preserve"> </w:t>
        </w:r>
        <w:r w:rsidRPr="00992F1C">
          <w:rPr>
            <w:rFonts w:hint="cs"/>
            <w:rtl/>
          </w:rPr>
          <w:t>عدد</w:t>
        </w:r>
        <w:r w:rsidRPr="00992F1C">
          <w:rPr>
            <w:rtl/>
          </w:rPr>
          <w:t xml:space="preserve"> </w:t>
        </w:r>
        <w:r w:rsidRPr="00992F1C">
          <w:rPr>
            <w:rFonts w:hint="cs"/>
            <w:rtl/>
          </w:rPr>
          <w:t>فرق</w:t>
        </w:r>
        <w:r w:rsidRPr="00992F1C">
          <w:rPr>
            <w:rtl/>
          </w:rPr>
          <w:t xml:space="preserve"> </w:t>
        </w:r>
        <w:r w:rsidRPr="00992F1C">
          <w:rPr>
            <w:rFonts w:hint="cs"/>
            <w:rtl/>
          </w:rPr>
          <w:t>العمل</w:t>
        </w:r>
        <w:r w:rsidRPr="00992F1C">
          <w:rPr>
            <w:rtl/>
          </w:rPr>
          <w:t>.</w:t>
        </w:r>
      </w:ins>
    </w:p>
    <w:p w:rsidR="00992F1C" w:rsidRPr="00992F1C" w:rsidRDefault="00992F1C" w:rsidP="00317500">
      <w:pPr>
        <w:rPr>
          <w:ins w:id="621" w:author="Riz, Imad " w:date="2015-07-02T16:10:00Z"/>
          <w:rtl/>
        </w:rPr>
      </w:pPr>
      <w:ins w:id="622" w:author="Riz, Imad " w:date="2015-07-02T16:08:00Z">
        <w:r w:rsidRPr="00195D74">
          <w:rPr>
            <w:lang w:bidi="ar-SY"/>
          </w:rPr>
          <w:lastRenderedPageBreak/>
          <w:t>3</w:t>
        </w:r>
      </w:ins>
      <w:ins w:id="623" w:author="Riz, Imad " w:date="2015-07-02T15:28:00Z">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624" w:author="Riz, Imad " w:date="2015-07-02T16:08:00Z" w:name="move423616665"/>
      <w:moveTo w:id="625" w:author="Riz, Imad " w:date="2015-07-02T16:08:00Z">
        <w:r w:rsidRPr="00992F1C">
          <w:rPr>
            <w:rtl/>
            <w:rPrChange w:id="626" w:author="Riz, Imad " w:date="2015-07-02T16:10:00Z">
              <w:rPr>
                <w:highlight w:val="red"/>
                <w:rtl/>
              </w:rPr>
            </w:rPrChange>
          </w:rPr>
          <w:t>يجوز لأي من لجان الدراسات أيضا</w:t>
        </w:r>
      </w:moveTo>
      <w:ins w:id="627" w:author="Riz, Imad " w:date="2015-10-22T22:31:00Z">
        <w:r w:rsidR="00317500">
          <w:rPr>
            <w:rFonts w:hint="cs"/>
            <w:rtl/>
          </w:rPr>
          <w:t>ً</w:t>
        </w:r>
      </w:ins>
      <w:moveTo w:id="628" w:author="Riz, Imad " w:date="2015-07-02T16:08:00Z">
        <w:r w:rsidRPr="00992F1C">
          <w:rPr>
            <w:rtl/>
            <w:rPrChange w:id="629" w:author="Riz, Imad " w:date="2015-07-02T16:10:00Z">
              <w:rPr>
                <w:highlight w:val="red"/>
                <w:rtl/>
              </w:rPr>
            </w:rPrChange>
          </w:rPr>
          <w:t xml:space="preserve"> أن تنشئ العدد الأدنى من فرق المهام حسب اللزوم، وأن تعهد إليها بدراسة المسائل العاجلة وإعداد التوصيات العاجلة مما</w:t>
        </w:r>
        <w:r w:rsidRPr="00992F1C">
          <w:rPr>
            <w:rFonts w:hint="eastAsia"/>
            <w:rtl/>
            <w:rPrChange w:id="630" w:author="Riz, Imad " w:date="2015-07-02T16:10:00Z">
              <w:rPr>
                <w:rFonts w:hint="eastAsia"/>
                <w:highlight w:val="red"/>
                <w:rtl/>
              </w:rPr>
            </w:rPrChange>
          </w:rPr>
          <w:t> </w:t>
        </w:r>
        <w:r w:rsidRPr="00992F1C">
          <w:rPr>
            <w:rtl/>
            <w:rPrChange w:id="631" w:author="Riz, Imad " w:date="2015-07-02T16:10:00Z">
              <w:rPr>
                <w:highlight w:val="red"/>
                <w:rtl/>
              </w:rPr>
            </w:rPrChange>
          </w:rPr>
          <w:t>قد يفوق طاقة فرقة عمل</w:t>
        </w:r>
        <w:r w:rsidRPr="00992F1C">
          <w:rPr>
            <w:rFonts w:hint="eastAsia"/>
            <w:rtl/>
            <w:rPrChange w:id="632" w:author="Riz, Imad " w:date="2015-07-02T16:10:00Z">
              <w:rPr>
                <w:rFonts w:hint="eastAsia"/>
                <w:highlight w:val="red"/>
                <w:rtl/>
              </w:rPr>
            </w:rPrChange>
          </w:rPr>
          <w:t> </w:t>
        </w:r>
        <w:r w:rsidRPr="00992F1C">
          <w:rPr>
            <w:rtl/>
            <w:rPrChange w:id="633" w:author="Riz, Imad " w:date="2015-07-02T16:10:00Z">
              <w:rPr>
                <w:highlight w:val="red"/>
                <w:rtl/>
              </w:rPr>
            </w:rPrChange>
          </w:rPr>
          <w:t>ما؛ وقد يحتاج الأمر إلى آلية اتصال ملائمة ما</w:t>
        </w:r>
        <w:r w:rsidRPr="00992F1C">
          <w:rPr>
            <w:rFonts w:hint="eastAsia"/>
            <w:rtl/>
            <w:rPrChange w:id="634" w:author="Riz, Imad " w:date="2015-07-02T16:10:00Z">
              <w:rPr>
                <w:rFonts w:hint="eastAsia"/>
                <w:highlight w:val="red"/>
                <w:rtl/>
              </w:rPr>
            </w:rPrChange>
          </w:rPr>
          <w:t> </w:t>
        </w:r>
        <w:r w:rsidRPr="00992F1C">
          <w:rPr>
            <w:rtl/>
            <w:rPrChange w:id="635" w:author="Riz, Imad " w:date="2015-07-02T16:10:00Z">
              <w:rPr>
                <w:highlight w:val="red"/>
                <w:rtl/>
              </w:rPr>
            </w:rPrChange>
          </w:rPr>
          <w:t>بين عمل فريق المهام وفرق العمل. ونظراً لطابع استعجال المسائل التي يتعين أن يعهد بها إلى فريق مهام</w:t>
        </w:r>
        <w:r w:rsidRPr="00992F1C">
          <w:rPr>
            <w:rFonts w:hint="eastAsia"/>
            <w:rtl/>
            <w:rPrChange w:id="636" w:author="Riz, Imad " w:date="2015-07-02T16:10:00Z">
              <w:rPr>
                <w:rFonts w:hint="eastAsia"/>
                <w:highlight w:val="red"/>
                <w:rtl/>
              </w:rPr>
            </w:rPrChange>
          </w:rPr>
          <w:t> </w:t>
        </w:r>
        <w:r w:rsidRPr="00992F1C">
          <w:rPr>
            <w:rtl/>
            <w:rPrChange w:id="637" w:author="Riz, Imad " w:date="2015-07-02T16:10:00Z">
              <w:rPr>
                <w:highlight w:val="red"/>
                <w:rtl/>
              </w:rPr>
            </w:rPrChange>
          </w:rPr>
          <w:t>ما، لا</w:t>
        </w:r>
        <w:r w:rsidRPr="00992F1C">
          <w:rPr>
            <w:rFonts w:hint="eastAsia"/>
            <w:rtl/>
            <w:rPrChange w:id="638" w:author="Riz, Imad " w:date="2015-07-02T16:10:00Z">
              <w:rPr>
                <w:rFonts w:hint="eastAsia"/>
                <w:highlight w:val="red"/>
                <w:rtl/>
              </w:rPr>
            </w:rPrChange>
          </w:rPr>
          <w:t> </w:t>
        </w:r>
        <w:r w:rsidRPr="00992F1C">
          <w:rPr>
            <w:rtl/>
            <w:rPrChange w:id="639" w:author="Riz, Imad " w:date="2015-07-02T16:10:00Z">
              <w:rPr>
                <w:highlight w:val="red"/>
                <w:rtl/>
              </w:rPr>
            </w:rPrChange>
          </w:rPr>
          <w:t>بد من تحديد مواعيد نهائية لاستكمال العمل، وينحل فريق المهام لدى استكمال العمل المسند</w:t>
        </w:r>
        <w:r w:rsidRPr="00992F1C">
          <w:rPr>
            <w:rFonts w:hint="eastAsia"/>
            <w:rtl/>
            <w:rPrChange w:id="640" w:author="Riz, Imad " w:date="2015-07-02T16:10:00Z">
              <w:rPr>
                <w:rFonts w:hint="eastAsia"/>
                <w:highlight w:val="red"/>
                <w:rtl/>
              </w:rPr>
            </w:rPrChange>
          </w:rPr>
          <w:t> </w:t>
        </w:r>
        <w:r w:rsidRPr="00992F1C">
          <w:rPr>
            <w:rtl/>
            <w:rPrChange w:id="641" w:author="Riz, Imad " w:date="2015-07-02T16:10:00Z">
              <w:rPr>
                <w:highlight w:val="red"/>
                <w:rtl/>
              </w:rPr>
            </w:rPrChange>
          </w:rPr>
          <w:t>إليه.</w:t>
        </w:r>
      </w:moveTo>
      <w:moveToRangeEnd w:id="624"/>
    </w:p>
    <w:p w:rsidR="00992F1C" w:rsidRPr="00992F1C" w:rsidRDefault="00992F1C" w:rsidP="00992F1C">
      <w:pPr>
        <w:rPr>
          <w:ins w:id="642" w:author="Riz, Imad " w:date="2015-07-03T17:40:00Z"/>
          <w:rtl/>
        </w:rPr>
      </w:pPr>
      <w:ins w:id="643" w:author="Riz, Imad " w:date="2015-07-03T17:40:00Z">
        <w:r w:rsidRPr="00195D74">
          <w:rPr>
            <w:lang w:bidi="ar-SY"/>
          </w:rPr>
          <w:t>4</w:t>
        </w:r>
      </w:ins>
      <w:ins w:id="644" w:author="Riz, Imad " w:date="2015-07-02T16:09:00Z">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645" w:author="Riz, Imad " w:date="2015-07-02T16:09:00Z" w:name="move423616701"/>
      <w:moveTo w:id="646" w:author="Riz, Imad " w:date="2015-07-02T16:09:00Z">
        <w:r w:rsidRPr="00992F1C">
          <w:rPr>
            <w:rtl/>
            <w:rPrChange w:id="647" w:author="Riz, Imad " w:date="2015-07-02T16:10:00Z">
              <w:rPr>
                <w:highlight w:val="red"/>
                <w:rtl/>
              </w:rPr>
            </w:rPrChange>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992F1C">
          <w:rPr>
            <w:rFonts w:hint="eastAsia"/>
            <w:rtl/>
            <w:rPrChange w:id="648" w:author="Riz, Imad " w:date="2015-07-02T16:10:00Z">
              <w:rPr>
                <w:rFonts w:hint="eastAsia"/>
                <w:highlight w:val="red"/>
                <w:rtl/>
              </w:rPr>
            </w:rPrChange>
          </w:rPr>
          <w:t> </w:t>
        </w:r>
        <w:r w:rsidRPr="00992F1C">
          <w:rPr>
            <w:rtl/>
            <w:rPrChange w:id="649" w:author="Riz, Imad " w:date="2015-07-02T16:10:00Z">
              <w:rPr>
                <w:highlight w:val="red"/>
                <w:rtl/>
              </w:rPr>
            </w:rPrChange>
          </w:rPr>
          <w:t>يلي:</w:t>
        </w:r>
      </w:moveTo>
    </w:p>
    <w:p w:rsidR="00992F1C" w:rsidRPr="00992F1C" w:rsidRDefault="00992F1C">
      <w:pPr>
        <w:pStyle w:val="enumlev1"/>
        <w:rPr>
          <w:ins w:id="650" w:author="Riz, Imad " w:date="2015-07-03T17:40:00Z"/>
          <w:rtl/>
        </w:rPr>
        <w:pPrChange w:id="651" w:author="Al-Midani, Mohammad Haitham" w:date="2015-10-22T13:52:00Z">
          <w:pPr/>
        </w:pPrChange>
      </w:pPr>
      <w:moveTo w:id="652" w:author="Riz, Imad " w:date="2015-07-02T16:09:00Z">
        <w:ins w:id="653" w:author="Riz, Imad " w:date="2015-07-03T17:40:00Z">
          <w:r w:rsidRPr="00992F1C">
            <w:rPr>
              <w:rtl/>
              <w:rPrChange w:id="654" w:author="Riz, Imad " w:date="2015-07-02T16:10:00Z">
                <w:rPr>
                  <w:highlight w:val="red"/>
                  <w:rtl/>
                </w:rPr>
              </w:rPrChange>
            </w:rPr>
            <w:t>-</w:t>
          </w:r>
        </w:ins>
        <w:r w:rsidRPr="00992F1C">
          <w:rPr>
            <w:rtl/>
            <w:rPrChange w:id="655" w:author="Riz, Imad " w:date="2015-07-02T16:10:00Z">
              <w:rPr>
                <w:highlight w:val="red"/>
                <w:rtl/>
              </w:rPr>
            </w:rPrChange>
          </w:rPr>
          <w:tab/>
          <w:t>بيان بالأمور المحددة التي يتعين دراستها في إطار المسألة أو الموضوع المسند إليها وموضوع مشاريع التوصية أو التوصيات و/أو مشاريع التقرير أو التقارير التي يتعين إعدادها؛</w:t>
        </w:r>
      </w:moveTo>
    </w:p>
    <w:p w:rsidR="00992F1C" w:rsidRPr="00992F1C" w:rsidRDefault="00992F1C">
      <w:pPr>
        <w:pStyle w:val="enumlev1"/>
        <w:rPr>
          <w:ins w:id="656" w:author="Riz, Imad " w:date="2015-07-03T17:40:00Z"/>
          <w:rtl/>
        </w:rPr>
        <w:pPrChange w:id="657" w:author="Al-Midani, Mohammad Haitham" w:date="2015-10-22T13:52:00Z">
          <w:pPr/>
        </w:pPrChange>
      </w:pPr>
      <w:moveTo w:id="658" w:author="Riz, Imad " w:date="2015-07-02T16:09:00Z">
        <w:ins w:id="659" w:author="Riz, Imad " w:date="2015-07-03T17:40:00Z">
          <w:r w:rsidRPr="00992F1C">
            <w:rPr>
              <w:rtl/>
              <w:rPrChange w:id="660" w:author="Riz, Imad " w:date="2015-07-02T16:10:00Z">
                <w:rPr>
                  <w:highlight w:val="red"/>
                  <w:rtl/>
                </w:rPr>
              </w:rPrChange>
            </w:rPr>
            <w:t>-</w:t>
          </w:r>
        </w:ins>
        <w:r w:rsidRPr="00992F1C">
          <w:rPr>
            <w:rtl/>
            <w:rPrChange w:id="661" w:author="Riz, Imad " w:date="2015-07-02T16:10:00Z">
              <w:rPr>
                <w:highlight w:val="red"/>
                <w:rtl/>
              </w:rPr>
            </w:rPrChange>
          </w:rPr>
          <w:tab/>
          <w:t>موعد تقديم التقرير؛</w:t>
        </w:r>
      </w:moveTo>
    </w:p>
    <w:p w:rsidR="00992F1C" w:rsidRPr="00992F1C" w:rsidRDefault="00992F1C">
      <w:pPr>
        <w:pStyle w:val="enumlev1"/>
        <w:rPr>
          <w:ins w:id="662" w:author="Riz, Imad " w:date="2015-07-03T17:40:00Z"/>
          <w:rtl/>
        </w:rPr>
        <w:pPrChange w:id="663" w:author="Al-Midani, Mohammad Haitham" w:date="2015-10-22T13:52:00Z">
          <w:pPr/>
        </w:pPrChange>
      </w:pPr>
      <w:moveTo w:id="664" w:author="Riz, Imad " w:date="2015-07-02T16:09:00Z">
        <w:ins w:id="665" w:author="Riz, Imad " w:date="2015-07-03T17:40:00Z">
          <w:r w:rsidRPr="00992F1C">
            <w:rPr>
              <w:rtl/>
              <w:rPrChange w:id="666" w:author="Riz, Imad " w:date="2015-07-02T16:10:00Z">
                <w:rPr>
                  <w:highlight w:val="red"/>
                  <w:rtl/>
                </w:rPr>
              </w:rPrChange>
            </w:rPr>
            <w:t>-</w:t>
          </w:r>
        </w:ins>
        <w:r w:rsidRPr="00992F1C">
          <w:rPr>
            <w:rtl/>
            <w:rPrChange w:id="667" w:author="Riz, Imad " w:date="2015-07-02T16:10:00Z">
              <w:rPr>
                <w:highlight w:val="red"/>
                <w:rtl/>
              </w:rPr>
            </w:rPrChange>
          </w:rPr>
          <w:tab/>
          <w:t>اسم وعنوان الرئيس وأي نواب للرئيس.</w:t>
        </w:r>
      </w:moveTo>
    </w:p>
    <w:p w:rsidR="00992F1C" w:rsidRPr="00992F1C" w:rsidRDefault="00992F1C" w:rsidP="00992F1C">
      <w:pPr>
        <w:rPr>
          <w:ins w:id="668" w:author="Riz, Imad " w:date="2015-07-02T16:09:00Z"/>
          <w:rtl/>
        </w:rPr>
      </w:pPr>
      <w:moveTo w:id="669" w:author="Riz, Imad " w:date="2015-07-02T16:09:00Z">
        <w:ins w:id="670" w:author="Riz, Imad " w:date="2015-07-02T16:09:00Z">
          <w:r w:rsidRPr="00992F1C">
            <w:rPr>
              <w:rtl/>
              <w:rPrChange w:id="671" w:author="Riz, Imad " w:date="2015-07-02T16:10:00Z">
                <w:rPr>
                  <w:highlight w:val="red"/>
                  <w:rtl/>
                </w:rPr>
              </w:rPrChange>
            </w:rPr>
            <w:t>و</w:t>
          </w:r>
        </w:ins>
        <w:r w:rsidRPr="00992F1C">
          <w:rPr>
            <w:rtl/>
            <w:rPrChange w:id="672" w:author="Riz, Imad " w:date="2015-07-02T16:10:00Z">
              <w:rPr>
                <w:highlight w:val="red"/>
                <w:rtl/>
              </w:rPr>
            </w:rPrChange>
          </w:rPr>
          <w:t>بالإضافة إلى ذلك، وفي حالة نشوء مسألة أو موضوع بصفة عاجلة فيما</w:t>
        </w:r>
        <w:r w:rsidRPr="00992F1C">
          <w:rPr>
            <w:rFonts w:hint="eastAsia"/>
            <w:rtl/>
            <w:rPrChange w:id="673" w:author="Riz, Imad " w:date="2015-07-02T16:10:00Z">
              <w:rPr>
                <w:rFonts w:hint="eastAsia"/>
                <w:highlight w:val="red"/>
                <w:rtl/>
              </w:rPr>
            </w:rPrChange>
          </w:rPr>
          <w:t> </w:t>
        </w:r>
        <w:r w:rsidRPr="00992F1C">
          <w:rPr>
            <w:rtl/>
            <w:rPrChange w:id="674" w:author="Riz, Imad " w:date="2015-07-02T16:10:00Z">
              <w:rPr>
                <w:highlight w:val="red"/>
                <w:rtl/>
              </w:rPr>
            </w:rPrChange>
          </w:rPr>
          <w:t>بين اجتماعات لجان الدراسات، بحيث لا</w:t>
        </w:r>
        <w:r w:rsidRPr="00992F1C">
          <w:rPr>
            <w:rFonts w:hint="eastAsia"/>
            <w:rtl/>
            <w:rPrChange w:id="675" w:author="Riz, Imad " w:date="2015-07-02T16:10:00Z">
              <w:rPr>
                <w:rFonts w:hint="eastAsia"/>
                <w:highlight w:val="red"/>
                <w:rtl/>
              </w:rPr>
            </w:rPrChange>
          </w:rPr>
          <w:t> </w:t>
        </w:r>
        <w:r w:rsidRPr="00992F1C">
          <w:rPr>
            <w:rtl/>
            <w:rPrChange w:id="676" w:author="Riz, Imad " w:date="2015-07-02T16:10:00Z">
              <w:rPr>
                <w:highlight w:val="red"/>
                <w:rtl/>
              </w:rPr>
            </w:rPrChange>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w:t>
        </w:r>
        <w:r w:rsidRPr="00992F1C">
          <w:rPr>
            <w:rFonts w:hint="eastAsia"/>
            <w:rtl/>
            <w:rPrChange w:id="677" w:author="Riz, Imad " w:date="2015-07-02T16:10:00Z">
              <w:rPr>
                <w:rFonts w:hint="eastAsia"/>
                <w:highlight w:val="red"/>
                <w:rtl/>
              </w:rPr>
            </w:rPrChange>
          </w:rPr>
          <w:t> </w:t>
        </w:r>
        <w:r w:rsidRPr="00992F1C">
          <w:rPr>
            <w:rtl/>
            <w:rPrChange w:id="678" w:author="Riz, Imad " w:date="2015-07-02T16:10:00Z">
              <w:rPr>
                <w:highlight w:val="red"/>
                <w:rtl/>
              </w:rPr>
            </w:rPrChange>
          </w:rPr>
          <w:t>اجتماعها التالي هذا</w:t>
        </w:r>
        <w:r w:rsidRPr="00992F1C">
          <w:rPr>
            <w:rFonts w:hint="eastAsia"/>
            <w:rtl/>
            <w:rPrChange w:id="679" w:author="Riz, Imad " w:date="2015-07-02T16:10:00Z">
              <w:rPr>
                <w:rFonts w:hint="eastAsia"/>
                <w:highlight w:val="red"/>
                <w:rtl/>
              </w:rPr>
            </w:rPrChange>
          </w:rPr>
          <w:t> </w:t>
        </w:r>
        <w:r w:rsidRPr="00992F1C">
          <w:rPr>
            <w:rtl/>
            <w:rPrChange w:id="680" w:author="Riz, Imad " w:date="2015-07-02T16:10:00Z">
              <w:rPr>
                <w:highlight w:val="red"/>
                <w:rtl/>
              </w:rPr>
            </w:rPrChange>
          </w:rPr>
          <w:t>الإجراء.</w:t>
        </w:r>
      </w:moveTo>
      <w:moveToRangeEnd w:id="645"/>
    </w:p>
    <w:p w:rsidR="00992F1C" w:rsidRPr="00992F1C" w:rsidRDefault="00992F1C" w:rsidP="00992F1C">
      <w:pPr>
        <w:rPr>
          <w:ins w:id="681" w:author="Riz, Imad " w:date="2015-07-02T16:11:00Z"/>
          <w:rtl/>
        </w:rPr>
      </w:pPr>
      <w:ins w:id="682" w:author="Riz, Imad " w:date="2015-07-02T16:10:00Z">
        <w:r w:rsidRPr="00195D74">
          <w:rPr>
            <w:lang w:bidi="ar-SY"/>
          </w:rPr>
          <w:t>5</w:t>
        </w:r>
      </w:ins>
      <w:ins w:id="683" w:author="Riz, Imad " w:date="2015-07-02T16:11:00Z">
        <w:r w:rsidRPr="00992F1C">
          <w:rPr>
            <w:lang w:bidi="ar-SY"/>
          </w:rPr>
          <w:t>.</w:t>
        </w:r>
        <w:r w:rsidRPr="00195D74">
          <w:rPr>
            <w:lang w:bidi="ar-SY"/>
          </w:rPr>
          <w:t>2</w:t>
        </w:r>
        <w:r w:rsidRPr="00992F1C">
          <w:rPr>
            <w:lang w:bidi="ar-SY"/>
          </w:rPr>
          <w:t>.</w:t>
        </w:r>
        <w:r w:rsidRPr="00195D74">
          <w:rPr>
            <w:lang w:bidi="ar-SY"/>
          </w:rPr>
          <w:t>3</w:t>
        </w:r>
      </w:ins>
      <w:ins w:id="684" w:author="Riz, Imad " w:date="2015-07-02T16:10:00Z">
        <w:r w:rsidRPr="00992F1C">
          <w:rPr>
            <w:rtl/>
            <w:lang w:bidi="ar-SY"/>
          </w:rPr>
          <w:tab/>
        </w:r>
        <w:r w:rsidRPr="00992F1C">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992F1C">
          <w:rPr>
            <w:lang w:bidi="ar-SY"/>
          </w:rPr>
          <w:t>(JWP)</w:t>
        </w:r>
        <w:r w:rsidRPr="00992F1C">
          <w:rPr>
            <w:rtl/>
          </w:rPr>
          <w:t xml:space="preserve"> أو أفرقة مهام مشتركة </w:t>
        </w:r>
        <w:r w:rsidRPr="00992F1C">
          <w:rPr>
            <w:lang w:bidi="ar-SY"/>
          </w:rPr>
          <w:t>(JTG)</w:t>
        </w:r>
        <w:r w:rsidRPr="00992F1C">
          <w:rPr>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r w:rsidRPr="00992F1C">
          <w:rPr>
            <w:lang w:bidi="ar-SY"/>
          </w:rPr>
          <w:t xml:space="preserve">ITU-R </w:t>
        </w:r>
        <w:r w:rsidRPr="00195D74">
          <w:rPr>
            <w:lang w:bidi="ar-SY"/>
          </w:rPr>
          <w:t>2</w:t>
        </w:r>
        <w:r w:rsidRPr="00992F1C">
          <w:rPr>
            <w:rtl/>
          </w:rPr>
          <w:t>. وعند حل فرق العمل المشتركة أو أفرقة المهام المشتركة، تتولى لجان الدراسات التي أنشأتها</w:t>
        </w:r>
      </w:ins>
      <w:ins w:id="685" w:author="Riz, Imad " w:date="2015-07-06T17:21:00Z">
        <w:r w:rsidRPr="00992F1C">
          <w:rPr>
            <w:rFonts w:hint="cs"/>
            <w:rtl/>
          </w:rPr>
          <w:t>، أو تلك المسؤولة عن سلاسل وثائق قطاع الاتصالات الراديوية ذات الصلة،</w:t>
        </w:r>
      </w:ins>
      <w:ins w:id="686" w:author="Riz, Imad " w:date="2015-07-02T16:10:00Z">
        <w:r w:rsidRPr="00992F1C">
          <w:rPr>
            <w:rtl/>
          </w:rPr>
          <w:t xml:space="preserve"> مسؤولية</w:t>
        </w:r>
      </w:ins>
      <w:ins w:id="687" w:author="Riz, Imad " w:date="2015-07-06T17:21:00Z">
        <w:r w:rsidRPr="00992F1C">
          <w:rPr>
            <w:rFonts w:hint="cs"/>
            <w:rtl/>
          </w:rPr>
          <w:t xml:space="preserve"> مراجعة أو إلغاء الوثائق التي أعدتها الأفرقة المشتركة.</w:t>
        </w:r>
      </w:ins>
    </w:p>
    <w:p w:rsidR="00992F1C" w:rsidRPr="00992F1C" w:rsidRDefault="00992F1C" w:rsidP="00FA70A0">
      <w:pPr>
        <w:rPr>
          <w:ins w:id="688" w:author="Riz, Imad " w:date="2015-07-02T16:12:00Z"/>
          <w:rtl/>
        </w:rPr>
      </w:pPr>
      <w:ins w:id="689" w:author="Riz, Imad " w:date="2015-07-02T16:11:00Z">
        <w:r w:rsidRPr="00195D74">
          <w:rPr>
            <w:lang w:bidi="ar-SY"/>
          </w:rPr>
          <w:t>6</w:t>
        </w:r>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690" w:author="Riz, Imad " w:date="2015-07-02T16:11:00Z" w:name="move423616847"/>
      <w:moveTo w:id="691" w:author="Riz, Imad " w:date="2015-07-02T16:11:00Z">
        <w:r w:rsidRPr="00992F1C">
          <w:rPr>
            <w:rtl/>
            <w:rPrChange w:id="692" w:author="Riz, Imad " w:date="2015-07-02T16:18:00Z">
              <w:rPr>
                <w:highlight w:val="red"/>
                <w:rtl/>
              </w:rPr>
            </w:rPrChange>
          </w:rPr>
          <w:t xml:space="preserve">في بعض الحالات، عندما تنشأ قضايا عاجلة أو محددة تحتاج إلى </w:t>
        </w:r>
        <w:r w:rsidRPr="00992F1C">
          <w:rPr>
            <w:rtl/>
            <w:lang w:bidi="ar-EG"/>
            <w:rPrChange w:id="693" w:author="Riz, Imad " w:date="2015-07-02T16:18:00Z">
              <w:rPr>
                <w:highlight w:val="red"/>
                <w:rtl/>
                <w:lang w:bidi="ar-EG"/>
              </w:rPr>
            </w:rPrChange>
          </w:rPr>
          <w:t>دراسة</w:t>
        </w:r>
        <w:r w:rsidRPr="00992F1C">
          <w:rPr>
            <w:rtl/>
            <w:rPrChange w:id="694" w:author="Riz, Imad " w:date="2015-07-02T16:18:00Z">
              <w:rPr>
                <w:highlight w:val="red"/>
                <w:rtl/>
              </w:rPr>
            </w:rPrChange>
          </w:rPr>
          <w:t xml:space="preserve">، قد يكون من المناسب أن تقوم لجنة دراسات أو فرقة عمل أو فريق مهام </w:t>
        </w:r>
        <w:r w:rsidRPr="00992F1C">
          <w:rPr>
            <w:rtl/>
            <w:lang w:bidi="ar-EG"/>
            <w:rPrChange w:id="695" w:author="Riz, Imad " w:date="2015-07-02T16:18:00Z">
              <w:rPr>
                <w:highlight w:val="red"/>
                <w:rtl/>
                <w:lang w:bidi="ar-EG"/>
              </w:rPr>
            </w:rPrChange>
          </w:rPr>
          <w:t>ب</w:t>
        </w:r>
        <w:r w:rsidRPr="00992F1C">
          <w:rPr>
            <w:rtl/>
            <w:rPrChange w:id="696" w:author="Riz, Imad " w:date="2015-07-02T16:18:00Z">
              <w:rPr>
                <w:highlight w:val="red"/>
                <w:rtl/>
              </w:rPr>
            </w:rPrChange>
          </w:rPr>
          <w:t>تعيين مقرر له اختصاصات واضحة يتولى، بوصفه خبيراً، القيام بالدراسات الأولية أو</w:t>
        </w:r>
        <w:r w:rsidRPr="00992F1C">
          <w:rPr>
            <w:rFonts w:hint="eastAsia"/>
            <w:rtl/>
            <w:rPrChange w:id="697" w:author="Riz, Imad " w:date="2015-07-02T16:18:00Z">
              <w:rPr>
                <w:rFonts w:hint="eastAsia"/>
                <w:highlight w:val="red"/>
                <w:rtl/>
              </w:rPr>
            </w:rPrChange>
          </w:rPr>
          <w:t> </w:t>
        </w:r>
        <w:r w:rsidRPr="00992F1C">
          <w:rPr>
            <w:rtl/>
            <w:rPrChange w:id="698" w:author="Riz, Imad " w:date="2015-07-02T16:18:00Z">
              <w:rPr>
                <w:highlight w:val="red"/>
                <w:rtl/>
              </w:rPr>
            </w:rPrChange>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w:t>
        </w:r>
        <w:r w:rsidRPr="00992F1C">
          <w:rPr>
            <w:rFonts w:hint="eastAsia"/>
            <w:rtl/>
            <w:rPrChange w:id="699" w:author="Riz, Imad " w:date="2015-07-02T16:18:00Z">
              <w:rPr>
                <w:rFonts w:hint="eastAsia"/>
                <w:highlight w:val="red"/>
                <w:rtl/>
              </w:rPr>
            </w:rPrChange>
          </w:rPr>
          <w:t> </w:t>
        </w:r>
        <w:r w:rsidRPr="00992F1C">
          <w:rPr>
            <w:rtl/>
            <w:rPrChange w:id="700" w:author="Riz, Imad " w:date="2015-07-02T16:18:00Z">
              <w:rPr>
                <w:highlight w:val="red"/>
                <w:rtl/>
              </w:rPr>
            </w:rPrChange>
          </w:rPr>
          <w:t>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w:t>
        </w:r>
        <w:r w:rsidRPr="00992F1C">
          <w:rPr>
            <w:rFonts w:hint="eastAsia"/>
            <w:rtl/>
            <w:rPrChange w:id="701" w:author="Riz, Imad " w:date="2015-07-02T16:18:00Z">
              <w:rPr>
                <w:rFonts w:hint="eastAsia"/>
                <w:highlight w:val="red"/>
                <w:rtl/>
              </w:rPr>
            </w:rPrChange>
          </w:rPr>
          <w:t> </w:t>
        </w:r>
        <w:r w:rsidRPr="00992F1C">
          <w:rPr>
            <w:rtl/>
            <w:rPrChange w:id="702" w:author="Riz, Imad " w:date="2015-07-02T16:18:00Z">
              <w:rPr>
                <w:highlight w:val="red"/>
                <w:rtl/>
              </w:rPr>
            </w:rPrChange>
          </w:rPr>
          <w:t>نصوص قطاع الاتصالات الراديوية الأخرى في</w:t>
        </w:r>
        <w:r w:rsidRPr="00992F1C">
          <w:rPr>
            <w:rFonts w:hint="eastAsia"/>
            <w:rtl/>
            <w:rPrChange w:id="703" w:author="Riz, Imad " w:date="2015-07-02T16:18:00Z">
              <w:rPr>
                <w:rFonts w:hint="eastAsia"/>
                <w:highlight w:val="red"/>
                <w:rtl/>
              </w:rPr>
            </w:rPrChange>
          </w:rPr>
          <w:t> </w:t>
        </w:r>
        <w:r w:rsidRPr="00992F1C">
          <w:rPr>
            <w:rtl/>
            <w:rPrChange w:id="704" w:author="Riz, Imad " w:date="2015-07-02T16:18:00Z">
              <w:rPr>
                <w:highlight w:val="red"/>
                <w:rtl/>
              </w:rPr>
            </w:rPrChange>
          </w:rPr>
          <w:t>الاختصاصات، وينبغي للمقرر أن يقدم مشاريع التوصيات كمساهمة في عمل فرقة العمل أو</w:t>
        </w:r>
        <w:r w:rsidR="00FA70A0" w:rsidRPr="00992F1C">
          <w:rPr>
            <w:rFonts w:hint="eastAsia"/>
            <w:rtl/>
            <w:rPrChange w:id="705" w:author="Riz, Imad " w:date="2015-07-02T16:18:00Z">
              <w:rPr>
                <w:rFonts w:hint="eastAsia"/>
                <w:highlight w:val="red"/>
                <w:rtl/>
              </w:rPr>
            </w:rPrChange>
          </w:rPr>
          <w:t> </w:t>
        </w:r>
        <w:r w:rsidRPr="00992F1C">
          <w:rPr>
            <w:rtl/>
            <w:rPrChange w:id="706" w:author="Riz, Imad " w:date="2015-07-02T16:18:00Z">
              <w:rPr>
                <w:highlight w:val="red"/>
                <w:rtl/>
              </w:rPr>
            </w:rPrChange>
          </w:rPr>
          <w:t>فريق المهام الذي ينتمي إليه في وقت كافٍ قبل الاجتماع بما</w:t>
        </w:r>
        <w:r w:rsidRPr="00992F1C">
          <w:rPr>
            <w:rFonts w:hint="eastAsia"/>
            <w:rtl/>
            <w:rPrChange w:id="707" w:author="Riz, Imad " w:date="2015-07-02T16:18:00Z">
              <w:rPr>
                <w:rFonts w:hint="eastAsia"/>
                <w:highlight w:val="red"/>
                <w:rtl/>
              </w:rPr>
            </w:rPrChange>
          </w:rPr>
          <w:t> </w:t>
        </w:r>
        <w:r w:rsidRPr="00992F1C">
          <w:rPr>
            <w:rtl/>
            <w:rPrChange w:id="708" w:author="Riz, Imad " w:date="2015-07-02T16:18:00Z">
              <w:rPr>
                <w:highlight w:val="red"/>
                <w:rtl/>
              </w:rPr>
            </w:rPrChange>
          </w:rPr>
          <w:t>يسمح بإبداء تعليقات</w:t>
        </w:r>
        <w:r w:rsidRPr="00992F1C">
          <w:rPr>
            <w:rFonts w:hint="eastAsia"/>
            <w:rtl/>
            <w:rPrChange w:id="709" w:author="Riz, Imad " w:date="2015-07-02T16:18:00Z">
              <w:rPr>
                <w:rFonts w:hint="eastAsia"/>
                <w:highlight w:val="red"/>
                <w:rtl/>
              </w:rPr>
            </w:rPrChange>
          </w:rPr>
          <w:t> </w:t>
        </w:r>
        <w:r w:rsidRPr="00992F1C">
          <w:rPr>
            <w:rtl/>
            <w:rPrChange w:id="710" w:author="Riz, Imad " w:date="2015-07-02T16:18:00Z">
              <w:rPr>
                <w:highlight w:val="red"/>
                <w:rtl/>
              </w:rPr>
            </w:rPrChange>
          </w:rPr>
          <w:t>عليه.</w:t>
        </w:r>
      </w:moveTo>
      <w:moveToRangeEnd w:id="690"/>
    </w:p>
    <w:p w:rsidR="00992F1C" w:rsidRPr="00992F1C" w:rsidRDefault="00992F1C" w:rsidP="00992F1C">
      <w:pPr>
        <w:rPr>
          <w:ins w:id="711" w:author="Riz, Imad " w:date="2015-07-02T16:12:00Z"/>
          <w:rtl/>
          <w:lang w:bidi="ar-EG"/>
        </w:rPr>
      </w:pPr>
      <w:ins w:id="712" w:author="Riz, Imad " w:date="2015-07-02T16:12:00Z">
        <w:r w:rsidRPr="00195D74">
          <w:rPr>
            <w:lang w:bidi="ar-SY"/>
          </w:rPr>
          <w:t>7</w:t>
        </w:r>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713" w:author="Riz, Imad " w:date="2015-07-02T16:12:00Z" w:name="move423616874"/>
      <w:moveTo w:id="714" w:author="Riz, Imad " w:date="2015-07-02T16:12:00Z">
        <w:r w:rsidRPr="00992F1C">
          <w:rPr>
            <w:rtl/>
            <w:lang w:bidi="ar-EG"/>
            <w:rPrChange w:id="715" w:author="Riz, Imad " w:date="2015-07-02T16:18:00Z">
              <w:rPr>
                <w:highlight w:val="red"/>
                <w:rtl/>
                <w:lang w:bidi="ar-EG"/>
              </w:rPr>
            </w:rPrChange>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992F1C">
          <w:rPr>
            <w:rFonts w:hint="eastAsia"/>
            <w:rtl/>
            <w:lang w:bidi="ar-EG"/>
            <w:rPrChange w:id="716" w:author="Riz, Imad " w:date="2015-07-02T16:18:00Z">
              <w:rPr>
                <w:rFonts w:hint="eastAsia"/>
                <w:highlight w:val="red"/>
                <w:rtl/>
                <w:lang w:bidi="ar-EG"/>
              </w:rPr>
            </w:rPrChange>
          </w:rPr>
          <w:t> </w:t>
        </w:r>
        <w:r w:rsidRPr="00992F1C">
          <w:rPr>
            <w:rtl/>
            <w:lang w:bidi="ar-EG"/>
            <w:rPrChange w:id="717" w:author="Riz, Imad " w:date="2015-07-02T16:18:00Z">
              <w:rPr>
                <w:highlight w:val="red"/>
                <w:rtl/>
                <w:lang w:bidi="ar-EG"/>
              </w:rPr>
            </w:rPrChange>
          </w:rPr>
          <w:t>الراديوية.</w:t>
        </w:r>
      </w:moveTo>
      <w:moveToRangeEnd w:id="713"/>
    </w:p>
    <w:p w:rsidR="00992F1C" w:rsidRPr="00992F1C" w:rsidRDefault="00992F1C">
      <w:pPr>
        <w:rPr>
          <w:ins w:id="718" w:author="Riz, Imad " w:date="2015-07-02T16:13:00Z"/>
          <w:rtl/>
        </w:rPr>
        <w:pPrChange w:id="719" w:author="Riz, Imad " w:date="2015-10-22T22:43:00Z">
          <w:pPr/>
        </w:pPrChange>
      </w:pPr>
      <w:ins w:id="720" w:author="Riz, Imad " w:date="2015-07-02T16:13:00Z">
        <w:r w:rsidRPr="00195D74">
          <w:rPr>
            <w:lang w:bidi="ar-SY"/>
          </w:rPr>
          <w:t>8</w:t>
        </w:r>
      </w:ins>
      <w:ins w:id="721" w:author="Riz, Imad " w:date="2015-07-02T16:12:00Z">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722" w:author="Riz, Imad " w:date="2015-10-22T22:43:00Z" w:name="move433317155"/>
      <w:moveTo w:id="723" w:author="Riz, Imad " w:date="2015-10-22T22:43:00Z">
        <w:r w:rsidR="00713784" w:rsidRPr="00311E5E">
          <w:rPr>
            <w:rtl/>
          </w:rPr>
          <w:t>وبالإضافة إلى ما</w:t>
        </w:r>
        <w:r w:rsidR="00713784" w:rsidRPr="00311E5E">
          <w:rPr>
            <w:rFonts w:hint="eastAsia"/>
            <w:rtl/>
          </w:rPr>
          <w:t> </w:t>
        </w:r>
        <w:r w:rsidR="00713784" w:rsidRPr="00311E5E">
          <w:rPr>
            <w:rtl/>
          </w:rPr>
          <w:t>سبق، يمكن في بعض الحالات الخاصة، توخي إنشاء فريق مقررين مشترك</w:t>
        </w:r>
        <w:r w:rsidR="00713784">
          <w:rPr>
            <w:rFonts w:hint="cs"/>
            <w:rtl/>
          </w:rPr>
          <w:t xml:space="preserve"> </w:t>
        </w:r>
        <w:r w:rsidR="00713784">
          <w:t>(JRG)</w:t>
        </w:r>
        <w:r w:rsidR="00713784" w:rsidRPr="00311E5E">
          <w:rPr>
            <w:rtl/>
          </w:rPr>
          <w:t xml:space="preserve"> يتكون من مقرر (مقررين) وخبراء آخرين</w:t>
        </w:r>
        <w:r w:rsidR="00713784" w:rsidRPr="00311E5E">
          <w:rPr>
            <w:b/>
            <w:bCs/>
            <w:rtl/>
          </w:rPr>
          <w:t xml:space="preserve"> </w:t>
        </w:r>
        <w:r w:rsidR="00713784" w:rsidRPr="00311E5E">
          <w:rPr>
            <w:rtl/>
          </w:rPr>
          <w:t xml:space="preserve">من أكثر من لجنة دراسات. وينبغي لفريق المقررين المشترك أن يقدم تقاريره إلى فرق العمل أو أفرقة المهام </w:t>
        </w:r>
        <w:r w:rsidR="00713784" w:rsidRPr="00311E5E">
          <w:rPr>
            <w:rtl/>
          </w:rPr>
          <w:lastRenderedPageBreak/>
          <w:t>التابعة للجنة الدراسات ذات الصلة.</w:t>
        </w:r>
      </w:moveTo>
      <w:moveToRangeEnd w:id="722"/>
      <w:ins w:id="724" w:author="Riz, Imad " w:date="2015-07-02T16:13:00Z">
        <w:r w:rsidRPr="00992F1C">
          <w:rPr>
            <w:rtl/>
          </w:rPr>
          <w:t xml:space="preserve"> </w:t>
        </w:r>
        <w:r w:rsidRPr="00992F1C">
          <w:rPr>
            <w:rFonts w:hint="cs"/>
            <w:rtl/>
          </w:rPr>
          <w:t>ولا</w:t>
        </w:r>
        <w:r w:rsidRPr="00992F1C">
          <w:rPr>
            <w:rFonts w:hint="eastAsia"/>
            <w:rtl/>
          </w:rPr>
          <w:t> </w:t>
        </w:r>
        <w:r w:rsidRPr="00992F1C">
          <w:rPr>
            <w:rFonts w:hint="cs"/>
            <w:rtl/>
          </w:rPr>
          <w:t>تنطبق</w:t>
        </w:r>
        <w:r w:rsidRPr="00992F1C">
          <w:rPr>
            <w:rtl/>
          </w:rPr>
          <w:t xml:space="preserve"> </w:t>
        </w:r>
        <w:r w:rsidRPr="00992F1C">
          <w:rPr>
            <w:rFonts w:hint="cs"/>
            <w:rtl/>
          </w:rPr>
          <w:t>الأحكام</w:t>
        </w:r>
        <w:r w:rsidRPr="00992F1C">
          <w:rPr>
            <w:rtl/>
          </w:rPr>
          <w:t xml:space="preserve"> </w:t>
        </w:r>
        <w:r w:rsidRPr="00992F1C">
          <w:rPr>
            <w:rFonts w:hint="cs"/>
            <w:rtl/>
          </w:rPr>
          <w:t>الواردة</w:t>
        </w:r>
        <w:r w:rsidRPr="00992F1C">
          <w:rPr>
            <w:rtl/>
          </w:rPr>
          <w:t xml:space="preserve"> </w:t>
        </w:r>
        <w:r w:rsidRPr="00992F1C">
          <w:rPr>
            <w:rFonts w:hint="cs"/>
            <w:rtl/>
          </w:rPr>
          <w:t>في</w:t>
        </w:r>
        <w:r w:rsidRPr="00992F1C">
          <w:rPr>
            <w:rtl/>
          </w:rPr>
          <w:t xml:space="preserve"> </w:t>
        </w:r>
        <w:r w:rsidRPr="00992F1C">
          <w:rPr>
            <w:rFonts w:hint="cs"/>
            <w:rtl/>
          </w:rPr>
          <w:t>الفقرة</w:t>
        </w:r>
        <w:r w:rsidRPr="00992F1C">
          <w:rPr>
            <w:rFonts w:hint="eastAsia"/>
            <w:rtl/>
            <w:lang w:bidi="ar-EG"/>
          </w:rPr>
          <w:t> </w:t>
        </w:r>
        <w:r w:rsidRPr="00195D74">
          <w:rPr>
            <w:lang w:bidi="ar-SY"/>
          </w:rPr>
          <w:t>7</w:t>
        </w:r>
        <w:r w:rsidRPr="00992F1C">
          <w:rPr>
            <w:lang w:bidi="ar-SY"/>
          </w:rPr>
          <w:t>.</w:t>
        </w:r>
        <w:r w:rsidRPr="00195D74">
          <w:rPr>
            <w:lang w:bidi="ar-SY"/>
          </w:rPr>
          <w:t>1</w:t>
        </w:r>
        <w:r w:rsidRPr="00992F1C">
          <w:rPr>
            <w:lang w:bidi="ar-SY"/>
          </w:rPr>
          <w:t>.</w:t>
        </w:r>
        <w:r w:rsidRPr="00195D74">
          <w:rPr>
            <w:lang w:bidi="ar-SY"/>
          </w:rPr>
          <w:t>3</w:t>
        </w:r>
        <w:r w:rsidRPr="00992F1C">
          <w:rPr>
            <w:rtl/>
          </w:rPr>
          <w:t xml:space="preserve"> </w:t>
        </w:r>
        <w:r w:rsidRPr="00992F1C">
          <w:rPr>
            <w:rFonts w:hint="cs"/>
            <w:rtl/>
          </w:rPr>
          <w:t>بخصوص</w:t>
        </w:r>
        <w:r w:rsidRPr="00992F1C">
          <w:rPr>
            <w:rtl/>
          </w:rPr>
          <w:t xml:space="preserve"> </w:t>
        </w:r>
        <w:r w:rsidRPr="00992F1C">
          <w:rPr>
            <w:rFonts w:hint="cs"/>
            <w:rtl/>
          </w:rPr>
          <w:t>أفرقة</w:t>
        </w:r>
        <w:r w:rsidRPr="00992F1C">
          <w:rPr>
            <w:rtl/>
          </w:rPr>
          <w:t xml:space="preserve"> </w:t>
        </w:r>
        <w:r w:rsidRPr="00992F1C">
          <w:rPr>
            <w:rFonts w:hint="cs"/>
            <w:rtl/>
          </w:rPr>
          <w:t>المقررين</w:t>
        </w:r>
        <w:r w:rsidRPr="00992F1C">
          <w:rPr>
            <w:rtl/>
          </w:rPr>
          <w:t xml:space="preserve"> </w:t>
        </w:r>
        <w:r w:rsidRPr="00992F1C">
          <w:rPr>
            <w:rFonts w:hint="cs"/>
            <w:rtl/>
          </w:rPr>
          <w:t>المشتركة</w:t>
        </w:r>
        <w:r w:rsidRPr="00992F1C">
          <w:rPr>
            <w:rtl/>
          </w:rPr>
          <w:t xml:space="preserve"> </w:t>
        </w:r>
        <w:r w:rsidRPr="00992F1C">
          <w:rPr>
            <w:rFonts w:hint="cs"/>
            <w:rtl/>
          </w:rPr>
          <w:t>إلا</w:t>
        </w:r>
        <w:r w:rsidRPr="00992F1C">
          <w:rPr>
            <w:rFonts w:hint="eastAsia"/>
            <w:rtl/>
          </w:rPr>
          <w:t> </w:t>
        </w:r>
        <w:r w:rsidRPr="00992F1C">
          <w:rPr>
            <w:rFonts w:hint="cs"/>
            <w:rtl/>
          </w:rPr>
          <w:t>على</w:t>
        </w:r>
        <w:r w:rsidRPr="00992F1C">
          <w:rPr>
            <w:rtl/>
          </w:rPr>
          <w:t xml:space="preserve"> </w:t>
        </w:r>
        <w:r w:rsidRPr="00992F1C">
          <w:rPr>
            <w:rFonts w:hint="cs"/>
            <w:rtl/>
          </w:rPr>
          <w:t>تلك</w:t>
        </w:r>
        <w:r w:rsidRPr="00992F1C">
          <w:rPr>
            <w:rtl/>
          </w:rPr>
          <w:t xml:space="preserve"> </w:t>
        </w:r>
        <w:r w:rsidRPr="00992F1C">
          <w:rPr>
            <w:rFonts w:hint="cs"/>
            <w:rtl/>
          </w:rPr>
          <w:t>الأفرقة</w:t>
        </w:r>
        <w:r w:rsidRPr="00992F1C">
          <w:rPr>
            <w:rtl/>
          </w:rPr>
          <w:t xml:space="preserve"> </w:t>
        </w:r>
        <w:r w:rsidRPr="00992F1C">
          <w:rPr>
            <w:rFonts w:hint="cs"/>
            <w:rtl/>
          </w:rPr>
          <w:t>التي</w:t>
        </w:r>
        <w:r w:rsidRPr="00992F1C">
          <w:rPr>
            <w:rtl/>
          </w:rPr>
          <w:t xml:space="preserve"> </w:t>
        </w:r>
        <w:r w:rsidRPr="00992F1C">
          <w:rPr>
            <w:rFonts w:hint="cs"/>
            <w:rtl/>
          </w:rPr>
          <w:t>حددها</w:t>
        </w:r>
        <w:r w:rsidRPr="00992F1C">
          <w:rPr>
            <w:rtl/>
          </w:rPr>
          <w:t xml:space="preserve"> </w:t>
        </w:r>
        <w:r w:rsidRPr="00992F1C">
          <w:rPr>
            <w:rFonts w:hint="cs"/>
            <w:rtl/>
          </w:rPr>
          <w:t>المدير،</w:t>
        </w:r>
        <w:r w:rsidRPr="00992F1C">
          <w:rPr>
            <w:rtl/>
          </w:rPr>
          <w:t xml:space="preserve"> </w:t>
        </w:r>
        <w:r w:rsidRPr="00992F1C">
          <w:rPr>
            <w:rFonts w:hint="cs"/>
            <w:rtl/>
          </w:rPr>
          <w:t>بالتشاور</w:t>
        </w:r>
        <w:r w:rsidRPr="00992F1C">
          <w:rPr>
            <w:rtl/>
          </w:rPr>
          <w:t xml:space="preserve"> </w:t>
        </w:r>
        <w:r w:rsidRPr="00992F1C">
          <w:rPr>
            <w:rFonts w:hint="cs"/>
            <w:rtl/>
          </w:rPr>
          <w:t>مع</w:t>
        </w:r>
        <w:r w:rsidRPr="00992F1C">
          <w:rPr>
            <w:rtl/>
          </w:rPr>
          <w:t xml:space="preserve"> </w:t>
        </w:r>
        <w:r w:rsidRPr="00992F1C">
          <w:rPr>
            <w:rFonts w:hint="cs"/>
            <w:rtl/>
          </w:rPr>
          <w:t>رؤساء</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ذات</w:t>
        </w:r>
        <w:r w:rsidRPr="00992F1C">
          <w:rPr>
            <w:rtl/>
          </w:rPr>
          <w:t xml:space="preserve"> </w:t>
        </w:r>
        <w:r w:rsidRPr="00992F1C">
          <w:rPr>
            <w:rFonts w:hint="cs"/>
            <w:rtl/>
          </w:rPr>
          <w:t>الصلة،</w:t>
        </w:r>
        <w:r w:rsidRPr="00992F1C">
          <w:rPr>
            <w:rtl/>
          </w:rPr>
          <w:t xml:space="preserve"> </w:t>
        </w:r>
        <w:r w:rsidRPr="00992F1C">
          <w:rPr>
            <w:rFonts w:hint="cs"/>
            <w:rtl/>
          </w:rPr>
          <w:t>على</w:t>
        </w:r>
        <w:r w:rsidRPr="00992F1C">
          <w:rPr>
            <w:rtl/>
          </w:rPr>
          <w:t xml:space="preserve"> </w:t>
        </w:r>
        <w:r w:rsidRPr="00992F1C">
          <w:rPr>
            <w:rFonts w:hint="cs"/>
            <w:rtl/>
          </w:rPr>
          <w:t>أنها</w:t>
        </w:r>
        <w:r w:rsidRPr="00992F1C">
          <w:rPr>
            <w:rtl/>
          </w:rPr>
          <w:t xml:space="preserve"> </w:t>
        </w:r>
        <w:r w:rsidRPr="00992F1C">
          <w:rPr>
            <w:rFonts w:hint="cs"/>
            <w:rtl/>
          </w:rPr>
          <w:t>تتطلب</w:t>
        </w:r>
        <w:r w:rsidRPr="00992F1C">
          <w:rPr>
            <w:rtl/>
          </w:rPr>
          <w:t xml:space="preserve"> </w:t>
        </w:r>
        <w:r w:rsidRPr="00992F1C">
          <w:rPr>
            <w:rFonts w:hint="cs"/>
            <w:rtl/>
          </w:rPr>
          <w:t>دعماً</w:t>
        </w:r>
        <w:r w:rsidRPr="00992F1C">
          <w:rPr>
            <w:rFonts w:hint="eastAsia"/>
            <w:rtl/>
          </w:rPr>
          <w:t> </w:t>
        </w:r>
        <w:r w:rsidRPr="00992F1C">
          <w:rPr>
            <w:rFonts w:hint="cs"/>
            <w:rtl/>
          </w:rPr>
          <w:t>خاصاً</w:t>
        </w:r>
        <w:r w:rsidRPr="00992F1C">
          <w:rPr>
            <w:rtl/>
          </w:rPr>
          <w:t>.</w:t>
        </w:r>
      </w:ins>
    </w:p>
    <w:p w:rsidR="00992F1C" w:rsidRPr="00992F1C" w:rsidRDefault="00992F1C" w:rsidP="00992F1C">
      <w:pPr>
        <w:rPr>
          <w:ins w:id="725" w:author="Riz, Imad " w:date="2015-07-02T16:14:00Z"/>
          <w:rtl/>
          <w:lang w:bidi="ar-EG"/>
        </w:rPr>
      </w:pPr>
      <w:ins w:id="726" w:author="Riz, Imad " w:date="2015-07-02T16:14:00Z">
        <w:r w:rsidRPr="00195D74">
          <w:rPr>
            <w:lang w:bidi="ar-SY"/>
          </w:rPr>
          <w:t>9</w:t>
        </w:r>
      </w:ins>
      <w:ins w:id="727" w:author="Riz, Imad " w:date="2015-07-02T16:13:00Z">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moveToRangeStart w:id="728" w:author="Riz, Imad " w:date="2015-07-02T16:14:00Z" w:name="move423616986"/>
      <w:moveTo w:id="729" w:author="Riz, Imad " w:date="2015-07-02T16:14:00Z">
        <w:r w:rsidRPr="00992F1C">
          <w:rPr>
            <w:rtl/>
            <w:lang w:bidi="ar-EG"/>
            <w:rPrChange w:id="730" w:author="Riz, Imad " w:date="2015-07-02T16:18:00Z">
              <w:rPr>
                <w:highlight w:val="red"/>
                <w:rtl/>
                <w:lang w:bidi="ar-EG"/>
              </w:rPr>
            </w:rPrChange>
          </w:rPr>
          <w:t>يجوز أيضاً إنشاء أفرقة عمل بالمراسلة بقيادة رئيس فريق عمل بالمراسلة معّين. ويختلف فريق العمل بالمراسلة عن فريق المقرر من حيث إن فريق العمل بالمراسلة لا</w:t>
        </w:r>
        <w:r w:rsidRPr="00992F1C">
          <w:rPr>
            <w:rFonts w:hint="eastAsia"/>
            <w:rtl/>
            <w:lang w:bidi="ar-EG"/>
            <w:rPrChange w:id="731" w:author="Riz, Imad " w:date="2015-07-02T16:18:00Z">
              <w:rPr>
                <w:rFonts w:hint="eastAsia"/>
                <w:highlight w:val="red"/>
                <w:rtl/>
                <w:lang w:bidi="ar-EG"/>
              </w:rPr>
            </w:rPrChange>
          </w:rPr>
          <w:t> </w:t>
        </w:r>
        <w:r w:rsidRPr="00992F1C">
          <w:rPr>
            <w:rtl/>
            <w:lang w:bidi="ar-EG"/>
            <w:rPrChange w:id="732" w:author="Riz, Imad " w:date="2015-07-02T16:18:00Z">
              <w:rPr>
                <w:highlight w:val="red"/>
                <w:rtl/>
                <w:lang w:bidi="ar-EG"/>
              </w:rPr>
            </w:rPrChange>
          </w:rPr>
          <w:t>يعمل إلا</w:t>
        </w:r>
        <w:r w:rsidRPr="00992F1C">
          <w:rPr>
            <w:rFonts w:hint="eastAsia"/>
            <w:rtl/>
            <w:lang w:bidi="ar-EG"/>
            <w:rPrChange w:id="733" w:author="Riz, Imad " w:date="2015-07-02T16:18:00Z">
              <w:rPr>
                <w:rFonts w:hint="eastAsia"/>
                <w:highlight w:val="red"/>
                <w:rtl/>
                <w:lang w:bidi="ar-EG"/>
              </w:rPr>
            </w:rPrChange>
          </w:rPr>
          <w:t> </w:t>
        </w:r>
        <w:r w:rsidRPr="00992F1C">
          <w:rPr>
            <w:rtl/>
            <w:lang w:bidi="ar-EG"/>
            <w:rPrChange w:id="734" w:author="Riz, Imad " w:date="2015-07-02T16:18:00Z">
              <w:rPr>
                <w:highlight w:val="red"/>
                <w:rtl/>
                <w:lang w:bidi="ar-EG"/>
              </w:rPr>
            </w:rPrChange>
          </w:rPr>
          <w:t>بالمراسلة إلكترونياً ولا</w:t>
        </w:r>
        <w:r w:rsidRPr="00992F1C">
          <w:rPr>
            <w:rFonts w:hint="eastAsia"/>
            <w:rtl/>
            <w:lang w:bidi="ar-EG"/>
            <w:rPrChange w:id="735" w:author="Riz, Imad " w:date="2015-07-02T16:18:00Z">
              <w:rPr>
                <w:rFonts w:hint="eastAsia"/>
                <w:highlight w:val="red"/>
                <w:rtl/>
                <w:lang w:bidi="ar-EG"/>
              </w:rPr>
            </w:rPrChange>
          </w:rPr>
          <w:t> </w:t>
        </w:r>
        <w:r w:rsidRPr="00992F1C">
          <w:rPr>
            <w:rtl/>
            <w:lang w:bidi="ar-EG"/>
            <w:rPrChange w:id="736" w:author="Riz, Imad " w:date="2015-07-02T16:18:00Z">
              <w:rPr>
                <w:highlight w:val="red"/>
                <w:rtl/>
                <w:lang w:bidi="ar-EG"/>
              </w:rPr>
            </w:rPrChange>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992F1C">
          <w:rPr>
            <w:rFonts w:hint="eastAsia"/>
            <w:rtl/>
            <w:lang w:bidi="ar-EG"/>
            <w:rPrChange w:id="737" w:author="Riz, Imad " w:date="2015-07-02T16:18:00Z">
              <w:rPr>
                <w:rFonts w:hint="eastAsia"/>
                <w:highlight w:val="red"/>
                <w:rtl/>
                <w:lang w:bidi="ar-EG"/>
              </w:rPr>
            </w:rPrChange>
          </w:rPr>
          <w:t> </w:t>
        </w:r>
        <w:r w:rsidRPr="00992F1C">
          <w:rPr>
            <w:rtl/>
            <w:lang w:bidi="ar-EG"/>
            <w:rPrChange w:id="738" w:author="Riz, Imad " w:date="2015-07-02T16:18:00Z">
              <w:rPr>
                <w:highlight w:val="red"/>
                <w:rtl/>
                <w:lang w:bidi="ar-EG"/>
              </w:rPr>
            </w:rPrChange>
          </w:rPr>
          <w:t>الفريق الاستشاري للاتصالات الراديوية، أن تنشئ فريق عمل بالمراسلة وتعيّن</w:t>
        </w:r>
        <w:r w:rsidRPr="00992F1C">
          <w:rPr>
            <w:rFonts w:hint="eastAsia"/>
            <w:rtl/>
            <w:lang w:bidi="ar-EG"/>
            <w:rPrChange w:id="739" w:author="Riz, Imad " w:date="2015-07-02T16:18:00Z">
              <w:rPr>
                <w:rFonts w:hint="eastAsia"/>
                <w:highlight w:val="red"/>
                <w:rtl/>
                <w:lang w:bidi="ar-EG"/>
              </w:rPr>
            </w:rPrChange>
          </w:rPr>
          <w:t> </w:t>
        </w:r>
        <w:r w:rsidRPr="00992F1C">
          <w:rPr>
            <w:rtl/>
            <w:lang w:bidi="ar-EG"/>
            <w:rPrChange w:id="740" w:author="Riz, Imad " w:date="2015-07-02T16:18:00Z">
              <w:rPr>
                <w:highlight w:val="red"/>
                <w:rtl/>
                <w:lang w:bidi="ar-EG"/>
              </w:rPr>
            </w:rPrChange>
          </w:rPr>
          <w:t>له</w:t>
        </w:r>
        <w:r w:rsidRPr="00992F1C">
          <w:rPr>
            <w:rFonts w:hint="eastAsia"/>
            <w:rtl/>
            <w:lang w:bidi="ar-EG"/>
            <w:rPrChange w:id="741" w:author="Riz, Imad " w:date="2015-07-02T16:18:00Z">
              <w:rPr>
                <w:rFonts w:hint="eastAsia"/>
                <w:highlight w:val="red"/>
                <w:rtl/>
                <w:lang w:bidi="ar-EG"/>
              </w:rPr>
            </w:rPrChange>
          </w:rPr>
          <w:t> </w:t>
        </w:r>
        <w:r w:rsidRPr="00992F1C">
          <w:rPr>
            <w:rtl/>
            <w:lang w:bidi="ar-EG"/>
            <w:rPrChange w:id="742" w:author="Riz, Imad " w:date="2015-07-02T16:18:00Z">
              <w:rPr>
                <w:highlight w:val="red"/>
                <w:rtl/>
                <w:lang w:bidi="ar-EG"/>
              </w:rPr>
            </w:rPrChange>
          </w:rPr>
          <w:t>رئيساً.</w:t>
        </w:r>
      </w:moveTo>
      <w:moveToRangeEnd w:id="728"/>
    </w:p>
    <w:p w:rsidR="00992F1C" w:rsidRPr="00992F1C" w:rsidRDefault="00992F1C" w:rsidP="00F175D9">
      <w:pPr>
        <w:rPr>
          <w:ins w:id="743" w:author="Riz, Imad " w:date="2015-07-02T16:14:00Z"/>
          <w:rtl/>
          <w:lang w:bidi="ar-EG"/>
        </w:rPr>
      </w:pPr>
      <w:ins w:id="744" w:author="Riz, Imad " w:date="2015-07-02T16:14:00Z">
        <w:r w:rsidRPr="00195D74">
          <w:rPr>
            <w:lang w:bidi="ar-SY"/>
          </w:rPr>
          <w:t>10</w:t>
        </w:r>
        <w:r w:rsidRPr="00992F1C">
          <w:rPr>
            <w:lang w:bidi="ar-SY"/>
          </w:rPr>
          <w:t>.</w:t>
        </w:r>
        <w:r w:rsidRPr="00195D74">
          <w:rPr>
            <w:lang w:bidi="ar-SY"/>
          </w:rPr>
          <w:t>2</w:t>
        </w:r>
        <w:r w:rsidRPr="00992F1C">
          <w:rPr>
            <w:lang w:bidi="ar-SY"/>
          </w:rPr>
          <w:t>.</w:t>
        </w:r>
        <w:r w:rsidRPr="00195D74">
          <w:rPr>
            <w:lang w:bidi="ar-SY"/>
          </w:rPr>
          <w:t>3</w:t>
        </w:r>
        <w:r w:rsidRPr="00992F1C">
          <w:rPr>
            <w:rtl/>
            <w:lang w:bidi="ar-SY"/>
          </w:rPr>
          <w:tab/>
        </w:r>
      </w:ins>
      <w:ins w:id="745" w:author="Riz, Imad " w:date="2015-07-02T16:15:00Z">
        <w:r w:rsidRPr="00992F1C">
          <w:rPr>
            <w:rFonts w:hint="cs"/>
            <w:rtl/>
            <w:lang w:bidi="ar-EG"/>
          </w:rPr>
          <w:t>المشاركة</w:t>
        </w:r>
        <w:r w:rsidRPr="00992F1C">
          <w:rPr>
            <w:rtl/>
            <w:lang w:bidi="ar-EG"/>
          </w:rPr>
          <w:t xml:space="preserve"> </w:t>
        </w:r>
        <w:r w:rsidRPr="00992F1C">
          <w:rPr>
            <w:rFonts w:hint="cs"/>
            <w:rtl/>
            <w:lang w:bidi="ar-EG"/>
          </w:rPr>
          <w:t>في</w:t>
        </w:r>
        <w:r w:rsidRPr="00992F1C">
          <w:rPr>
            <w:rtl/>
            <w:lang w:bidi="ar-EG"/>
          </w:rPr>
          <w:t xml:space="preserve"> </w:t>
        </w:r>
        <w:r w:rsidRPr="00992F1C">
          <w:rPr>
            <w:rFonts w:hint="cs"/>
            <w:rtl/>
            <w:lang w:bidi="ar-EG"/>
          </w:rPr>
          <w:t>أعمال</w:t>
        </w:r>
        <w:r w:rsidRPr="00992F1C">
          <w:rPr>
            <w:rtl/>
            <w:lang w:bidi="ar-EG"/>
          </w:rPr>
          <w:t xml:space="preserve"> </w:t>
        </w:r>
        <w:r w:rsidRPr="00992F1C">
          <w:rPr>
            <w:rFonts w:hint="cs"/>
            <w:rtl/>
            <w:lang w:bidi="ar-EG"/>
          </w:rPr>
          <w:t>أفرقة</w:t>
        </w:r>
        <w:r w:rsidRPr="00992F1C">
          <w:rPr>
            <w:rtl/>
            <w:lang w:bidi="ar-EG"/>
          </w:rPr>
          <w:t xml:space="preserve"> </w:t>
        </w:r>
        <w:r w:rsidRPr="00992F1C">
          <w:rPr>
            <w:rFonts w:hint="cs"/>
            <w:rtl/>
            <w:lang w:bidi="ar-EG"/>
          </w:rPr>
          <w:t>المقررين</w:t>
        </w:r>
        <w:r w:rsidRPr="00992F1C">
          <w:rPr>
            <w:rtl/>
            <w:lang w:bidi="ar-EG"/>
          </w:rPr>
          <w:t xml:space="preserve"> </w:t>
        </w:r>
        <w:r w:rsidRPr="00992F1C">
          <w:rPr>
            <w:rFonts w:hint="cs"/>
            <w:rtl/>
            <w:lang w:bidi="ar-EG"/>
          </w:rPr>
          <w:t>وأفرقة</w:t>
        </w:r>
        <w:r w:rsidRPr="00992F1C">
          <w:rPr>
            <w:rtl/>
            <w:lang w:bidi="ar-EG"/>
          </w:rPr>
          <w:t xml:space="preserve"> </w:t>
        </w:r>
        <w:r w:rsidRPr="00992F1C">
          <w:rPr>
            <w:rFonts w:hint="cs"/>
            <w:rtl/>
            <w:lang w:bidi="ar-EG"/>
          </w:rPr>
          <w:t>المقررين</w:t>
        </w:r>
        <w:r w:rsidRPr="00992F1C">
          <w:rPr>
            <w:rtl/>
            <w:lang w:bidi="ar-EG"/>
          </w:rPr>
          <w:t xml:space="preserve"> </w:t>
        </w:r>
        <w:r w:rsidRPr="00992F1C">
          <w:rPr>
            <w:rFonts w:hint="cs"/>
            <w:rtl/>
            <w:lang w:bidi="ar-EG"/>
          </w:rPr>
          <w:t>المشتركة</w:t>
        </w:r>
        <w:r w:rsidRPr="00992F1C">
          <w:rPr>
            <w:rtl/>
            <w:lang w:bidi="ar-EG"/>
          </w:rPr>
          <w:t xml:space="preserve"> </w:t>
        </w:r>
        <w:r w:rsidRPr="00992F1C">
          <w:rPr>
            <w:rFonts w:hint="cs"/>
            <w:rtl/>
            <w:lang w:bidi="ar-EG"/>
          </w:rPr>
          <w:t>وأفرقة</w:t>
        </w:r>
        <w:r w:rsidRPr="00992F1C">
          <w:rPr>
            <w:rtl/>
            <w:lang w:bidi="ar-EG"/>
          </w:rPr>
          <w:t xml:space="preserve"> </w:t>
        </w:r>
        <w:r w:rsidRPr="00992F1C">
          <w:rPr>
            <w:rFonts w:hint="cs"/>
            <w:rtl/>
            <w:lang w:bidi="ar-EG"/>
          </w:rPr>
          <w:t>المراسلة</w:t>
        </w:r>
        <w:r w:rsidRPr="00992F1C">
          <w:rPr>
            <w:rtl/>
            <w:lang w:bidi="ar-EG"/>
          </w:rPr>
          <w:t xml:space="preserve"> </w:t>
        </w:r>
        <w:r w:rsidRPr="00992F1C">
          <w:rPr>
            <w:rFonts w:hint="cs"/>
            <w:rtl/>
            <w:lang w:bidi="ar-EG"/>
          </w:rPr>
          <w:t>المنبثقة</w:t>
        </w:r>
        <w:r w:rsidRPr="00992F1C">
          <w:rPr>
            <w:rtl/>
            <w:lang w:bidi="ar-EG"/>
          </w:rPr>
          <w:t xml:space="preserve"> </w:t>
        </w:r>
        <w:r w:rsidRPr="00992F1C">
          <w:rPr>
            <w:rFonts w:hint="cs"/>
            <w:rtl/>
            <w:lang w:bidi="ar-EG"/>
          </w:rPr>
          <w:t>عن</w:t>
        </w:r>
        <w:r w:rsidRPr="00992F1C">
          <w:rPr>
            <w:rtl/>
            <w:lang w:bidi="ar-EG"/>
          </w:rPr>
          <w:t xml:space="preserve"> </w:t>
        </w:r>
        <w:r w:rsidRPr="00992F1C">
          <w:rPr>
            <w:rFonts w:hint="cs"/>
            <w:rtl/>
            <w:lang w:bidi="ar-EG"/>
          </w:rPr>
          <w:t>لجان</w:t>
        </w:r>
        <w:r w:rsidRPr="00992F1C">
          <w:rPr>
            <w:rtl/>
            <w:lang w:bidi="ar-EG"/>
          </w:rPr>
          <w:t xml:space="preserve"> </w:t>
        </w:r>
        <w:r w:rsidRPr="00992F1C">
          <w:rPr>
            <w:rFonts w:hint="cs"/>
            <w:rtl/>
            <w:lang w:bidi="ar-EG"/>
          </w:rPr>
          <w:t>الدراسات</w:t>
        </w:r>
        <w:r w:rsidRPr="00992F1C">
          <w:rPr>
            <w:rtl/>
            <w:lang w:bidi="ar-EG"/>
          </w:rPr>
          <w:t xml:space="preserve"> </w:t>
        </w:r>
        <w:r w:rsidRPr="00992F1C">
          <w:rPr>
            <w:rFonts w:hint="cs"/>
            <w:rtl/>
            <w:lang w:bidi="ar-EG"/>
          </w:rPr>
          <w:t>مفتوحة</w:t>
        </w:r>
        <w:r w:rsidRPr="00992F1C">
          <w:rPr>
            <w:rtl/>
            <w:lang w:bidi="ar-EG"/>
          </w:rPr>
          <w:t xml:space="preserve"> </w:t>
        </w:r>
        <w:r w:rsidRPr="00992F1C">
          <w:rPr>
            <w:rFonts w:hint="cs"/>
            <w:rtl/>
            <w:lang w:bidi="ar-EG"/>
          </w:rPr>
          <w:t>أمام</w:t>
        </w:r>
        <w:r w:rsidRPr="00992F1C">
          <w:rPr>
            <w:rtl/>
            <w:lang w:bidi="ar-EG"/>
          </w:rPr>
          <w:t xml:space="preserve"> </w:t>
        </w:r>
        <w:r w:rsidRPr="00992F1C">
          <w:rPr>
            <w:rFonts w:hint="cs"/>
            <w:rtl/>
            <w:lang w:bidi="ar-EG"/>
          </w:rPr>
          <w:t>ممثلي</w:t>
        </w:r>
        <w:r w:rsidRPr="00992F1C">
          <w:rPr>
            <w:rtl/>
            <w:lang w:bidi="ar-EG"/>
          </w:rPr>
          <w:t xml:space="preserve"> </w:t>
        </w:r>
        <w:r w:rsidRPr="00992F1C">
          <w:rPr>
            <w:rFonts w:hint="cs"/>
            <w:rtl/>
            <w:lang w:bidi="ar-EG"/>
          </w:rPr>
          <w:t>الدول</w:t>
        </w:r>
        <w:r w:rsidRPr="00992F1C">
          <w:rPr>
            <w:rtl/>
            <w:lang w:bidi="ar-EG"/>
          </w:rPr>
          <w:t xml:space="preserve"> </w:t>
        </w:r>
        <w:r w:rsidRPr="00992F1C">
          <w:rPr>
            <w:rFonts w:hint="cs"/>
            <w:rtl/>
            <w:lang w:bidi="ar-EG"/>
          </w:rPr>
          <w:t>الأعضاء</w:t>
        </w:r>
        <w:r w:rsidRPr="00992F1C">
          <w:rPr>
            <w:rtl/>
            <w:lang w:bidi="ar-EG"/>
          </w:rPr>
          <w:t xml:space="preserve"> </w:t>
        </w:r>
        <w:r w:rsidRPr="00992F1C">
          <w:rPr>
            <w:rFonts w:hint="cs"/>
            <w:rtl/>
            <w:lang w:bidi="ar-EG"/>
          </w:rPr>
          <w:t>وأعضاء</w:t>
        </w:r>
        <w:r w:rsidRPr="00992F1C">
          <w:rPr>
            <w:rtl/>
            <w:lang w:bidi="ar-EG"/>
          </w:rPr>
          <w:t xml:space="preserve"> </w:t>
        </w:r>
        <w:r w:rsidRPr="00992F1C">
          <w:rPr>
            <w:rFonts w:hint="cs"/>
            <w:rtl/>
            <w:lang w:bidi="ar-EG"/>
          </w:rPr>
          <w:t>القطاع</w:t>
        </w:r>
        <w:r w:rsidRPr="00992F1C">
          <w:rPr>
            <w:rtl/>
            <w:lang w:bidi="ar-EG"/>
          </w:rPr>
          <w:t xml:space="preserve"> </w:t>
        </w:r>
        <w:r w:rsidRPr="00992F1C">
          <w:rPr>
            <w:rFonts w:hint="cs"/>
            <w:rtl/>
            <w:lang w:bidi="ar-EG"/>
          </w:rPr>
          <w:t>والمنتسبين</w:t>
        </w:r>
        <w:r w:rsidRPr="00992F1C">
          <w:rPr>
            <w:rtl/>
            <w:lang w:bidi="ar-EG"/>
          </w:rPr>
          <w:t xml:space="preserve"> </w:t>
        </w:r>
        <w:r w:rsidRPr="00992F1C">
          <w:rPr>
            <w:rFonts w:hint="cs"/>
            <w:rtl/>
            <w:lang w:bidi="ar-EG"/>
          </w:rPr>
          <w:t>إليه</w:t>
        </w:r>
      </w:ins>
      <w:ins w:id="746" w:author="Al-Midani, Mohammad Haitham" w:date="2015-10-22T14:46:00Z">
        <w:r w:rsidR="00F175D9">
          <w:rPr>
            <w:rStyle w:val="FootnoteReference"/>
            <w:rtl/>
            <w:lang w:bidi="ar-EG"/>
          </w:rPr>
          <w:footnoteReference w:customMarkFollows="1" w:id="7"/>
          <w:t>7</w:t>
        </w:r>
      </w:ins>
      <w:ins w:id="752" w:author="Riz, Imad " w:date="2015-07-02T16:15:00Z">
        <w:r w:rsidRPr="00992F1C">
          <w:rPr>
            <w:rtl/>
            <w:lang w:bidi="ar-EG"/>
          </w:rPr>
          <w:t xml:space="preserve"> </w:t>
        </w:r>
        <w:r w:rsidRPr="00992F1C">
          <w:rPr>
            <w:rFonts w:hint="cs"/>
            <w:rtl/>
            <w:lang w:bidi="ar-EG"/>
          </w:rPr>
          <w:t>والهيئات</w:t>
        </w:r>
        <w:r w:rsidRPr="00992F1C">
          <w:rPr>
            <w:rtl/>
            <w:lang w:bidi="ar-EG"/>
          </w:rPr>
          <w:t xml:space="preserve"> </w:t>
        </w:r>
        <w:r w:rsidRPr="00992F1C">
          <w:rPr>
            <w:rFonts w:hint="cs"/>
            <w:rtl/>
            <w:lang w:bidi="ar-EG"/>
          </w:rPr>
          <w:t>الأكاديمية</w:t>
        </w:r>
        <w:r w:rsidRPr="00992F1C">
          <w:rPr>
            <w:rtl/>
            <w:lang w:bidi="ar-EG"/>
          </w:rPr>
          <w:t>.</w:t>
        </w:r>
      </w:ins>
      <w:ins w:id="753" w:author="Riz, Imad " w:date="2015-07-02T16:14:00Z">
        <w:r w:rsidRPr="00992F1C">
          <w:rPr>
            <w:rtl/>
            <w:lang w:bidi="ar-SY"/>
          </w:rPr>
          <w:t xml:space="preserve"> </w:t>
        </w:r>
      </w:ins>
      <w:moveToRangeStart w:id="754" w:author="Riz, Imad " w:date="2015-07-02T16:14:00Z" w:name="move423617018"/>
      <w:moveTo w:id="755" w:author="Riz, Imad " w:date="2015-07-02T16:14:00Z">
        <w:r w:rsidRPr="00992F1C">
          <w:rPr>
            <w:rtl/>
            <w:lang w:bidi="ar-EG"/>
            <w:rPrChange w:id="756" w:author="Riz, Imad " w:date="2015-07-02T16:18:00Z">
              <w:rPr>
                <w:highlight w:val="red"/>
                <w:rtl/>
                <w:lang w:bidi="ar-EG"/>
              </w:rPr>
            </w:rPrChange>
          </w:rPr>
          <w:t>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وينبغي لأي وجهات نظر يعبّر عنها وأي وثائق تقدم إلى الأفرقة أن تحدد الدولة العضو أو عضو القطاع أو المنتسب إليه أو الهيئة الأكاديمية، حسبما يكون ملائماً، الذي يتقدم بالمساهمة.</w:t>
        </w:r>
      </w:moveTo>
      <w:moveToRangeEnd w:id="754"/>
    </w:p>
    <w:p w:rsidR="00992F1C" w:rsidRPr="00992F1C" w:rsidDel="007E77CF" w:rsidRDefault="00992F1C" w:rsidP="00992F1C">
      <w:pPr>
        <w:rPr>
          <w:del w:id="757" w:author="Riz, Imad " w:date="2015-07-02T16:16:00Z"/>
          <w:rtl/>
        </w:rPr>
      </w:pPr>
      <w:del w:id="758" w:author="Riz, Imad " w:date="2015-07-02T16:16:00Z">
        <w:r w:rsidRPr="00992F1C" w:rsidDel="007E77CF">
          <w:rPr>
            <w:rFonts w:hint="cs"/>
            <w:rtl/>
          </w:rPr>
          <w:delText>أ</w:delText>
        </w:r>
      </w:del>
      <w:del w:id="759" w:author="Riz, Imad " w:date="2015-07-02T16:15:00Z">
        <w:r w:rsidRPr="00992F1C" w:rsidDel="007E77CF">
          <w:rPr>
            <w:rFonts w:hint="cs"/>
            <w:rtl/>
          </w:rPr>
          <w:delText>يضاً أن تعتمد مشاريع قرارات لتقرها جمعية الاتصالات الراديوية.</w:delText>
        </w:r>
      </w:del>
    </w:p>
    <w:p w:rsidR="00992F1C" w:rsidRPr="00992F1C" w:rsidRDefault="00992F1C" w:rsidP="00992F1C">
      <w:pPr>
        <w:rPr>
          <w:ins w:id="760" w:author="Riz, Imad " w:date="2015-07-02T16:16:00Z"/>
          <w:rtl/>
        </w:rPr>
      </w:pPr>
      <w:ins w:id="761" w:author="Riz, Imad " w:date="2015-07-02T16:16:00Z">
        <w:r w:rsidRPr="00195D74">
          <w:rPr>
            <w:lang w:bidi="ar-SY"/>
          </w:rPr>
          <w:t>11</w:t>
        </w:r>
        <w:r w:rsidRPr="00992F1C">
          <w:rPr>
            <w:lang w:bidi="ar-SY"/>
          </w:rPr>
          <w:t>.</w:t>
        </w:r>
        <w:r w:rsidRPr="00195D74">
          <w:rPr>
            <w:lang w:bidi="ar-SY"/>
          </w:rPr>
          <w:t>2</w:t>
        </w:r>
        <w:r w:rsidRPr="00992F1C">
          <w:rPr>
            <w:lang w:bidi="ar-SY"/>
          </w:rPr>
          <w:t>.</w:t>
        </w:r>
        <w:r w:rsidRPr="00195D74">
          <w:rPr>
            <w:lang w:bidi="ar-SY"/>
          </w:rPr>
          <w:t>3</w:t>
        </w:r>
        <w:r w:rsidRPr="00992F1C">
          <w:rPr>
            <w:rtl/>
            <w:lang w:bidi="ar-SY"/>
          </w:rPr>
          <w:tab/>
        </w:r>
        <w:r w:rsidRPr="00992F1C">
          <w:rPr>
            <w:rFonts w:hint="cs"/>
            <w:rtl/>
          </w:rPr>
          <w:t xml:space="preserve">بإمكان كل لجنة دراسات أن </w:t>
        </w:r>
        <w:r w:rsidRPr="00992F1C">
          <w:rPr>
            <w:rFonts w:hint="cs"/>
            <w:rtl/>
            <w:lang w:bidi="ar-EG"/>
          </w:rPr>
          <w:t>ترشح</w:t>
        </w:r>
        <w:r w:rsidRPr="00992F1C">
          <w:rPr>
            <w:rFonts w:hint="cs"/>
            <w:rtl/>
          </w:rPr>
          <w:t xml:space="preserve"> فريق (أفرقة) مقرر إلى لجنة</w:t>
        </w:r>
        <w:r w:rsidRPr="00992F1C">
          <w:rPr>
            <w:rtl/>
          </w:rPr>
          <w:t xml:space="preserve"> </w:t>
        </w:r>
        <w:r w:rsidRPr="00992F1C">
          <w:rPr>
            <w:rFonts w:hint="cs"/>
            <w:rtl/>
          </w:rPr>
          <w:t>تنسيق</w:t>
        </w:r>
        <w:r w:rsidRPr="00992F1C">
          <w:rPr>
            <w:rtl/>
          </w:rPr>
          <w:t xml:space="preserve"> </w:t>
        </w:r>
        <w:r w:rsidRPr="00992F1C">
          <w:rPr>
            <w:rFonts w:hint="cs"/>
            <w:rtl/>
          </w:rPr>
          <w:t>المفردات للتأكد من صحة المفردات التقنية والقواعد اللغوية في</w:t>
        </w:r>
        <w:r w:rsidRPr="00992F1C">
          <w:rPr>
            <w:rFonts w:hint="eastAsia"/>
            <w:rtl/>
          </w:rPr>
          <w:t> </w:t>
        </w:r>
        <w:r w:rsidRPr="00992F1C">
          <w:rPr>
            <w:rFonts w:hint="cs"/>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ins>
    </w:p>
    <w:p w:rsidR="00992F1C" w:rsidRPr="00992F1C" w:rsidRDefault="00992F1C">
      <w:pPr>
        <w:pStyle w:val="Heading1"/>
        <w:rPr>
          <w:ins w:id="762" w:author="Riz, Imad " w:date="2015-07-02T16:21:00Z"/>
          <w:rtl/>
        </w:rPr>
        <w:pPrChange w:id="763" w:author="Riz, Imad " w:date="2015-07-02T16:18:00Z">
          <w:pPr/>
        </w:pPrChange>
      </w:pPr>
      <w:ins w:id="764" w:author="Riz, Imad " w:date="2015-07-02T16:21:00Z">
        <w:r w:rsidRPr="00195D74">
          <w:rPr>
            <w:lang w:bidi="ar-SY"/>
          </w:rPr>
          <w:t>4</w:t>
        </w:r>
        <w:r w:rsidRPr="00992F1C">
          <w:rPr>
            <w:rtl/>
          </w:rPr>
          <w:tab/>
        </w:r>
        <w:r w:rsidRPr="00992F1C">
          <w:rPr>
            <w:rFonts w:hint="cs"/>
            <w:rtl/>
          </w:rPr>
          <w:t>الفريق الاستشاري للاتصالات الراديوية</w:t>
        </w:r>
      </w:ins>
    </w:p>
    <w:p w:rsidR="00992F1C" w:rsidRPr="00992F1C" w:rsidRDefault="00992F1C" w:rsidP="00992F1C">
      <w:pPr>
        <w:rPr>
          <w:rtl/>
        </w:rPr>
      </w:pPr>
      <w:ins w:id="765" w:author="Riz, Imad " w:date="2015-07-02T16:24:00Z">
        <w:r w:rsidRPr="00195D74">
          <w:rPr>
            <w:lang w:bidi="ar-SY"/>
          </w:rPr>
          <w:t>1</w:t>
        </w:r>
        <w:r w:rsidRPr="00992F1C">
          <w:rPr>
            <w:lang w:bidi="ar-SY"/>
          </w:rPr>
          <w:t>.</w:t>
        </w:r>
        <w:r w:rsidRPr="00195D74">
          <w:rPr>
            <w:lang w:bidi="ar-SY"/>
          </w:rPr>
          <w:t>4</w:t>
        </w:r>
        <w:r w:rsidRPr="00992F1C">
          <w:rPr>
            <w:rtl/>
            <w:lang w:bidi="ar-SY"/>
          </w:rPr>
          <w:tab/>
        </w:r>
        <w:r w:rsidRPr="00992F1C">
          <w:rPr>
            <w:rFonts w:hint="cs"/>
            <w:rtl/>
          </w:rPr>
          <w:t xml:space="preserve">وفقاً للشروط المذكورة في الفقرة </w:t>
        </w:r>
        <w:r w:rsidRPr="00195D74">
          <w:rPr>
            <w:lang w:bidi="ar-SY"/>
          </w:rPr>
          <w:t>3</w:t>
        </w:r>
        <w:r w:rsidRPr="00992F1C">
          <w:rPr>
            <w:lang w:bidi="ar-SY"/>
          </w:rPr>
          <w:t>.</w:t>
        </w:r>
        <w:r w:rsidRPr="00195D74">
          <w:rPr>
            <w:lang w:bidi="ar-SY"/>
          </w:rPr>
          <w:t>1</w:t>
        </w:r>
        <w:r w:rsidRPr="00992F1C">
          <w:rPr>
            <w:lang w:bidi="ar-SY"/>
          </w:rPr>
          <w:t>.</w:t>
        </w:r>
        <w:r w:rsidRPr="00195D74">
          <w:rPr>
            <w:lang w:bidi="ar-SY"/>
          </w:rPr>
          <w:t>2</w:t>
        </w:r>
        <w:r w:rsidRPr="00992F1C">
          <w:rPr>
            <w:rFonts w:hint="cs"/>
            <w:rtl/>
          </w:rPr>
          <w:t xml:space="preserve">، يجوز أن تُسند إلى الفريق الاستشاري للاتصالات الراديوية مسائل محددة تدخل ضمن اختصاصات </w:t>
        </w:r>
      </w:ins>
      <w:r w:rsidRPr="00992F1C">
        <w:rPr>
          <w:rFonts w:hint="cs"/>
          <w:rtl/>
        </w:rPr>
        <w:t>جمعية</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ins w:id="766" w:author="Riz, Imad " w:date="2015-07-02T16:24:00Z">
        <w:r w:rsidRPr="00992F1C">
          <w:rPr>
            <w:rFonts w:hint="cs"/>
            <w:rtl/>
          </w:rPr>
          <w:t>، عدا تلك المتصلة بالإجراءات الواردة في</w:t>
        </w:r>
        <w:r w:rsidRPr="00992F1C">
          <w:rPr>
            <w:rFonts w:hint="eastAsia"/>
            <w:rtl/>
            <w:lang w:bidi="ar-EG"/>
          </w:rPr>
          <w:t> </w:t>
        </w:r>
        <w:r w:rsidRPr="00992F1C">
          <w:rPr>
            <w:rFonts w:hint="cs"/>
            <w:rtl/>
          </w:rPr>
          <w:t>لوائح الراديو، التماساً لمشورة الفريق بشأن الإجراء المطلوب بشأن هذه</w:t>
        </w:r>
        <w:r w:rsidRPr="00992F1C">
          <w:rPr>
            <w:rFonts w:hint="eastAsia"/>
            <w:rtl/>
            <w:lang w:bidi="ar-EG"/>
          </w:rPr>
          <w:t> </w:t>
        </w:r>
        <w:r w:rsidRPr="00992F1C">
          <w:rPr>
            <w:rFonts w:hint="cs"/>
            <w:rtl/>
          </w:rPr>
          <w:t>المسائل.</w:t>
        </w:r>
      </w:ins>
    </w:p>
    <w:p w:rsidR="00992F1C" w:rsidRPr="00992F1C" w:rsidDel="007E6FBD" w:rsidRDefault="00992F1C" w:rsidP="00992F1C">
      <w:pPr>
        <w:rPr>
          <w:del w:id="767" w:author="Riz, Imad " w:date="2015-07-02T16:25:00Z"/>
          <w:rtl/>
        </w:rPr>
      </w:pPr>
      <w:del w:id="768" w:author="Riz, Imad " w:date="2015-07-02T16:25:00Z">
        <w:r w:rsidRPr="00195D74" w:rsidDel="007E6FBD">
          <w:rPr>
            <w:lang w:bidi="ar-SY"/>
          </w:rPr>
          <w:delText>30</w:delText>
        </w:r>
        <w:r w:rsidRPr="00992F1C" w:rsidDel="007E6FBD">
          <w:rPr>
            <w:lang w:val="en-GB" w:bidi="ar-SY"/>
          </w:rPr>
          <w:delText>.</w:delText>
        </w:r>
        <w:r w:rsidRPr="00195D74" w:rsidDel="007E6FBD">
          <w:rPr>
            <w:lang w:bidi="ar-SY"/>
          </w:rPr>
          <w:delText>2</w:delText>
        </w:r>
        <w:r w:rsidRPr="00992F1C" w:rsidDel="007E6FBD">
          <w:rPr>
            <w:rFonts w:hint="cs"/>
            <w:b/>
            <w:bCs/>
            <w:rtl/>
          </w:rPr>
          <w:tab/>
        </w:r>
        <w:r w:rsidRPr="00992F1C" w:rsidDel="007E6FBD">
          <w:rPr>
            <w:rFonts w:hint="cs"/>
            <w:rtl/>
          </w:rPr>
          <w:delText>يجوز لكل لجنة دراسات أن تقر مقررات وآراء وكتيبات وتقارير وتوصيات محدَّثة صياغياً. ويجوز للجنة الدراسات أن تضع إجراءات أخرى لإقرار الكتيبات، بواسطة فرقة العمل المعنية مثلاً.</w:delText>
        </w:r>
      </w:del>
    </w:p>
    <w:p w:rsidR="00992F1C" w:rsidRPr="00992F1C" w:rsidRDefault="00992F1C" w:rsidP="00992F1C">
      <w:pPr>
        <w:rPr>
          <w:ins w:id="769" w:author="Riz, Imad " w:date="2015-07-02T16:25:00Z"/>
          <w:rtl/>
          <w:lang w:bidi="ar-EG"/>
        </w:rPr>
      </w:pPr>
      <w:ins w:id="770" w:author="Riz, Imad " w:date="2015-07-02T16:25:00Z">
        <w:r w:rsidRPr="00195D74">
          <w:rPr>
            <w:lang w:bidi="ar-SY"/>
          </w:rPr>
          <w:t>2</w:t>
        </w:r>
        <w:r w:rsidRPr="00992F1C">
          <w:rPr>
            <w:lang w:bidi="ar-SY"/>
          </w:rPr>
          <w:t>.</w:t>
        </w:r>
        <w:r w:rsidRPr="00195D74">
          <w:rPr>
            <w:lang w:bidi="ar-SY"/>
          </w:rPr>
          <w:t>4</w:t>
        </w:r>
        <w:r w:rsidRPr="00992F1C">
          <w:rPr>
            <w:rtl/>
            <w:lang w:bidi="ar-SY"/>
          </w:rPr>
          <w:tab/>
        </w:r>
        <w:r w:rsidRPr="00992F1C">
          <w:rPr>
            <w:rFonts w:hint="cs"/>
            <w:rtl/>
            <w:lang w:bidi="ar-EG"/>
          </w:rPr>
          <w:t>يخوّل الفريق الاستشاري للاتصالات الراديوية وفقاً للقرار</w:t>
        </w:r>
        <w:r w:rsidRPr="00992F1C">
          <w:rPr>
            <w:rFonts w:hint="eastAsia"/>
            <w:rtl/>
            <w:lang w:bidi="ar-EG"/>
          </w:rPr>
          <w:t> </w:t>
        </w:r>
        <w:r w:rsidRPr="00992F1C">
          <w:rPr>
            <w:lang w:val="en-GB" w:bidi="ar-SY"/>
          </w:rPr>
          <w:t>ITU</w:t>
        </w:r>
        <w:r w:rsidRPr="00992F1C">
          <w:rPr>
            <w:lang w:val="en-GB" w:bidi="ar-SY"/>
          </w:rPr>
          <w:sym w:font="Symbol" w:char="F02D"/>
        </w:r>
        <w:r w:rsidRPr="00992F1C">
          <w:rPr>
            <w:lang w:val="en-GB" w:bidi="ar-SY"/>
          </w:rPr>
          <w:t>R </w:t>
        </w:r>
        <w:r w:rsidRPr="00195D74">
          <w:rPr>
            <w:lang w:bidi="ar-SY"/>
          </w:rPr>
          <w:t>52</w:t>
        </w:r>
        <w:r w:rsidRPr="00992F1C">
          <w:rPr>
            <w:rFonts w:hint="cs"/>
            <w:rtl/>
            <w:lang w:bidi="ar-EG"/>
          </w:rPr>
          <w:t xml:space="preserve"> أن يتصرف نيابةً عن الجمعية في الفترة بين دورتين</w:t>
        </w:r>
        <w:r w:rsidRPr="00992F1C">
          <w:rPr>
            <w:rFonts w:hint="eastAsia"/>
            <w:rtl/>
            <w:lang w:bidi="ar-EG"/>
          </w:rPr>
          <w:t> </w:t>
        </w:r>
        <w:r w:rsidRPr="00992F1C">
          <w:rPr>
            <w:rFonts w:hint="cs"/>
            <w:rtl/>
            <w:lang w:bidi="ar-EG"/>
          </w:rPr>
          <w:t>للجمعية.</w:t>
        </w:r>
      </w:ins>
    </w:p>
    <w:p w:rsidR="00992F1C" w:rsidRPr="00992F1C" w:rsidDel="0074389A" w:rsidRDefault="00992F1C">
      <w:pPr>
        <w:pStyle w:val="Heading1"/>
        <w:rPr>
          <w:del w:id="771" w:author="Riz, Imad " w:date="2015-07-02T16:25:00Z"/>
          <w:rtl/>
        </w:rPr>
        <w:pPrChange w:id="772" w:author="Al-Midani, Mohammad Haitham" w:date="2015-10-22T13:58:00Z">
          <w:pPr>
            <w:pStyle w:val="Heading1"/>
          </w:pPr>
        </w:pPrChange>
      </w:pPr>
      <w:del w:id="773" w:author="Riz, Imad " w:date="2015-07-02T16:25:00Z">
        <w:r w:rsidRPr="00195D74" w:rsidDel="0074389A">
          <w:rPr>
            <w:lang w:bidi="ar-SY"/>
          </w:rPr>
          <w:delText>3</w:delText>
        </w:r>
        <w:r w:rsidRPr="00992F1C" w:rsidDel="0074389A">
          <w:rPr>
            <w:rFonts w:hint="cs"/>
            <w:rtl/>
          </w:rPr>
          <w:tab/>
        </w:r>
        <w:r w:rsidRPr="00992F1C" w:rsidDel="0074389A">
          <w:rPr>
            <w:rFonts w:hint="eastAsia"/>
            <w:rtl/>
          </w:rPr>
          <w:delText>المسائل</w:delText>
        </w:r>
        <w:r w:rsidRPr="00992F1C" w:rsidDel="0074389A">
          <w:rPr>
            <w:rtl/>
          </w:rPr>
          <w:delText xml:space="preserve"> </w:delText>
        </w:r>
        <w:r w:rsidRPr="00992F1C" w:rsidDel="0074389A">
          <w:rPr>
            <w:rFonts w:hint="cs"/>
            <w:rtl/>
          </w:rPr>
          <w:delText>والمواضيع</w:delText>
        </w:r>
        <w:r w:rsidRPr="00992F1C" w:rsidDel="0074389A">
          <w:rPr>
            <w:rtl/>
          </w:rPr>
          <w:delText xml:space="preserve"> </w:delText>
        </w:r>
        <w:r w:rsidRPr="00992F1C" w:rsidDel="0074389A">
          <w:rPr>
            <w:rFonts w:hint="eastAsia"/>
            <w:rtl/>
          </w:rPr>
          <w:delText>الأخرى</w:delText>
        </w:r>
      </w:del>
      <w:del w:id="774" w:author="Al-Midani, Mohammad Haitham" w:date="2015-10-22T13:58:00Z">
        <w:r w:rsidR="00C9349D" w:rsidDel="00C9349D">
          <w:rPr>
            <w:rStyle w:val="FootnoteReference"/>
            <w:rtl/>
          </w:rPr>
          <w:footnoteReference w:customMarkFollows="1" w:id="8"/>
          <w:delText>8</w:delText>
        </w:r>
      </w:del>
      <w:del w:id="775" w:author="Riz, Imad " w:date="2015-07-02T16:25:00Z">
        <w:r w:rsidRPr="00992F1C" w:rsidDel="0074389A">
          <w:rPr>
            <w:rFonts w:hint="cs"/>
            <w:rtl/>
          </w:rPr>
          <w:delText xml:space="preserve"> </w:delText>
        </w:r>
        <w:r w:rsidRPr="00992F1C" w:rsidDel="0074389A">
          <w:rPr>
            <w:rFonts w:hint="eastAsia"/>
            <w:rtl/>
          </w:rPr>
          <w:delText>التي</w:delText>
        </w:r>
        <w:r w:rsidRPr="00992F1C" w:rsidDel="0074389A">
          <w:rPr>
            <w:rtl/>
          </w:rPr>
          <w:delText xml:space="preserve"> </w:delText>
        </w:r>
        <w:r w:rsidRPr="00992F1C" w:rsidDel="0074389A">
          <w:rPr>
            <w:rFonts w:hint="eastAsia"/>
            <w:rtl/>
          </w:rPr>
          <w:delText>يتعين</w:delText>
        </w:r>
        <w:r w:rsidRPr="00992F1C" w:rsidDel="0074389A">
          <w:rPr>
            <w:rtl/>
          </w:rPr>
          <w:delText xml:space="preserve"> </w:delText>
        </w:r>
        <w:r w:rsidRPr="00992F1C" w:rsidDel="0074389A">
          <w:rPr>
            <w:rFonts w:hint="eastAsia"/>
            <w:rtl/>
          </w:rPr>
          <w:delText>أن</w:delText>
        </w:r>
        <w:r w:rsidRPr="00992F1C" w:rsidDel="0074389A">
          <w:rPr>
            <w:rtl/>
          </w:rPr>
          <w:delText xml:space="preserve"> </w:delText>
        </w:r>
        <w:r w:rsidRPr="00992F1C" w:rsidDel="0074389A">
          <w:rPr>
            <w:rFonts w:hint="eastAsia"/>
            <w:rtl/>
          </w:rPr>
          <w:delText>تقوم</w:delText>
        </w:r>
        <w:r w:rsidRPr="00992F1C" w:rsidDel="0074389A">
          <w:rPr>
            <w:rtl/>
          </w:rPr>
          <w:delText xml:space="preserve"> </w:delText>
        </w:r>
        <w:r w:rsidRPr="00992F1C" w:rsidDel="0074389A">
          <w:rPr>
            <w:rFonts w:hint="eastAsia"/>
            <w:rtl/>
          </w:rPr>
          <w:delText>بدراستها</w:delText>
        </w:r>
        <w:r w:rsidRPr="00992F1C" w:rsidDel="0074389A">
          <w:rPr>
            <w:rtl/>
          </w:rPr>
          <w:delText xml:space="preserve"> </w:delText>
        </w:r>
        <w:r w:rsidRPr="00992F1C" w:rsidDel="0074389A">
          <w:rPr>
            <w:rFonts w:hint="eastAsia"/>
            <w:rtl/>
          </w:rPr>
          <w:delText>لجان</w:delText>
        </w:r>
        <w:r w:rsidRPr="00992F1C" w:rsidDel="0074389A">
          <w:rPr>
            <w:rtl/>
          </w:rPr>
          <w:delText xml:space="preserve"> </w:delText>
        </w:r>
        <w:r w:rsidRPr="00992F1C" w:rsidDel="0074389A">
          <w:rPr>
            <w:rFonts w:hint="eastAsia"/>
            <w:rtl/>
          </w:rPr>
          <w:delText>الدراسات</w:delText>
        </w:r>
      </w:del>
    </w:p>
    <w:p w:rsidR="00A47BE0" w:rsidRPr="00992F1C" w:rsidRDefault="00A47BE0" w:rsidP="00A47BE0">
      <w:pPr>
        <w:rPr>
          <w:ins w:id="776" w:author="Riz, Imad " w:date="2015-07-02T16:30:00Z"/>
          <w:rtl/>
        </w:rPr>
      </w:pPr>
      <w:ins w:id="777" w:author="Riz, Imad " w:date="2015-07-02T16:30:00Z">
        <w:r w:rsidRPr="00195D74">
          <w:rPr>
            <w:lang w:bidi="ar-SY"/>
          </w:rPr>
          <w:t>3</w:t>
        </w:r>
        <w:r w:rsidRPr="00992F1C">
          <w:rPr>
            <w:lang w:bidi="ar-SY"/>
          </w:rPr>
          <w:t>.</w:t>
        </w:r>
        <w:r w:rsidRPr="00195D74">
          <w:rPr>
            <w:lang w:bidi="ar-SY"/>
          </w:rPr>
          <w:t>4</w:t>
        </w:r>
        <w:r w:rsidRPr="00992F1C">
          <w:rPr>
            <w:rFonts w:hint="cs"/>
            <w:rtl/>
          </w:rPr>
          <w:tab/>
          <w:t xml:space="preserve">وفقاً للرقم </w:t>
        </w:r>
        <w:r w:rsidRPr="00195D74">
          <w:rPr>
            <w:lang w:bidi="ar-SY"/>
          </w:rPr>
          <w:t>160</w:t>
        </w:r>
        <w:r w:rsidRPr="00992F1C">
          <w:rPr>
            <w:lang w:bidi="ar-SY"/>
          </w:rPr>
          <w:t>G</w:t>
        </w:r>
        <w:r w:rsidRPr="00992F1C">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ins>
    </w:p>
    <w:p w:rsidR="00992F1C" w:rsidRPr="00992F1C" w:rsidDel="00B717D4" w:rsidRDefault="00992F1C" w:rsidP="00992F1C">
      <w:pPr>
        <w:rPr>
          <w:del w:id="778" w:author="Riz, Imad " w:date="2015-07-02T16:26:00Z"/>
          <w:rtl/>
        </w:rPr>
      </w:pPr>
      <w:del w:id="779" w:author="Riz, Imad " w:date="2015-07-02T16:26:00Z">
        <w:r w:rsidRPr="00195D74" w:rsidDel="00B717D4">
          <w:rPr>
            <w:lang w:bidi="ar-SY"/>
          </w:rPr>
          <w:delText>1</w:delText>
        </w:r>
        <w:r w:rsidRPr="00992F1C" w:rsidDel="00B717D4">
          <w:rPr>
            <w:lang w:val="en-GB" w:bidi="ar-SY"/>
          </w:rPr>
          <w:delText>.</w:delText>
        </w:r>
        <w:r w:rsidRPr="00195D74" w:rsidDel="00B717D4">
          <w:rPr>
            <w:lang w:bidi="ar-SY"/>
          </w:rPr>
          <w:delText>3</w:delText>
        </w:r>
        <w:r w:rsidRPr="00992F1C" w:rsidDel="00B717D4">
          <w:rPr>
            <w:rFonts w:hint="cs"/>
            <w:rtl/>
          </w:rPr>
          <w:tab/>
          <w:delText>اعتماد المسائل والموافقة عليها:</w:delText>
        </w:r>
      </w:del>
    </w:p>
    <w:p w:rsidR="00992F1C" w:rsidRPr="00992F1C" w:rsidDel="00DD6A46" w:rsidRDefault="00992F1C">
      <w:pPr>
        <w:rPr>
          <w:del w:id="780" w:author="Riz, Imad " w:date="2015-07-02T16:28:00Z"/>
          <w:rtl/>
        </w:rPr>
        <w:pPrChange w:id="781" w:author="Riz, Imad " w:date="2015-07-02T16:27:00Z">
          <w:pPr/>
        </w:pPrChange>
      </w:pPr>
      <w:del w:id="782" w:author="Riz, Imad " w:date="2015-07-02T16:28:00Z">
        <w:r w:rsidRPr="00195D74" w:rsidDel="00B717D4">
          <w:rPr>
            <w:lang w:bidi="ar-SY"/>
          </w:rPr>
          <w:delText>1</w:delText>
        </w:r>
      </w:del>
      <w:del w:id="783" w:author="Riz, Imad " w:date="2015-07-02T16:26:00Z">
        <w:r w:rsidRPr="00992F1C" w:rsidDel="00B717D4">
          <w:rPr>
            <w:lang w:val="en-GB" w:bidi="ar-SY"/>
          </w:rPr>
          <w:delText>.</w:delText>
        </w:r>
        <w:r w:rsidRPr="00195D74" w:rsidDel="00B717D4">
          <w:rPr>
            <w:lang w:bidi="ar-SY"/>
          </w:rPr>
          <w:delText>1</w:delText>
        </w:r>
        <w:r w:rsidRPr="00992F1C" w:rsidDel="00B717D4">
          <w:rPr>
            <w:lang w:val="en-GB" w:bidi="ar-SY"/>
          </w:rPr>
          <w:delText>.</w:delText>
        </w:r>
        <w:r w:rsidRPr="00195D74" w:rsidDel="00B717D4">
          <w:rPr>
            <w:lang w:bidi="ar-SY"/>
          </w:rPr>
          <w:delText>3</w:delText>
        </w:r>
        <w:r w:rsidRPr="00992F1C" w:rsidDel="00B717D4">
          <w:rPr>
            <w:rFonts w:hint="cs"/>
            <w:b/>
            <w:bCs/>
            <w:rtl/>
          </w:rPr>
          <w:tab/>
        </w:r>
      </w:del>
      <w:del w:id="784" w:author="Riz, Imad " w:date="2015-07-02T16:27:00Z">
        <w:r w:rsidRPr="00992F1C" w:rsidDel="00B717D4">
          <w:rPr>
            <w:rFonts w:hint="cs"/>
            <w:rtl/>
          </w:rPr>
          <w:delText>يجب أن تُدرس المسائل الجديدة أو المنقحة أو</w:delText>
        </w:r>
        <w:r w:rsidRPr="00992F1C" w:rsidDel="00B717D4">
          <w:rPr>
            <w:rFonts w:hint="eastAsia"/>
            <w:rtl/>
          </w:rPr>
          <w:delText> </w:delText>
        </w:r>
        <w:r w:rsidRPr="00992F1C" w:rsidDel="00B717D4">
          <w:rPr>
            <w:rFonts w:hint="cs"/>
            <w:rtl/>
          </w:rPr>
          <w:delText>القرارات التي تعتمدها جمعية الاتصالات الراديوية بشأن المواضيع التي قد وافق عليها مؤتمر المندوبين المفوضين أو أي مؤتمر آخر أو</w:delText>
        </w:r>
        <w:r w:rsidRPr="00992F1C" w:rsidDel="00B717D4">
          <w:rPr>
            <w:rFonts w:hint="eastAsia"/>
            <w:rtl/>
          </w:rPr>
          <w:delText> </w:delText>
        </w:r>
        <w:r w:rsidRPr="00992F1C" w:rsidDel="00B717D4">
          <w:rPr>
            <w:rFonts w:hint="cs"/>
            <w:rtl/>
          </w:rPr>
          <w:delText xml:space="preserve">من المجلس أو من لجنة لوائح الراديو </w:delText>
        </w:r>
      </w:del>
      <w:del w:id="785" w:author="Riz, Imad " w:date="2015-07-02T16:28:00Z">
        <w:r w:rsidRPr="00992F1C" w:rsidDel="00DD6A46">
          <w:rPr>
            <w:rFonts w:hint="cs"/>
            <w:rtl/>
          </w:rPr>
          <w:delText xml:space="preserve">بموجب الرقم </w:delText>
        </w:r>
        <w:r w:rsidRPr="00195D74" w:rsidDel="00DD6A46">
          <w:rPr>
            <w:lang w:bidi="ar-SY"/>
          </w:rPr>
          <w:delText>129</w:delText>
        </w:r>
        <w:r w:rsidRPr="00992F1C" w:rsidDel="00DD6A46">
          <w:rPr>
            <w:rFonts w:hint="cs"/>
            <w:rtl/>
          </w:rPr>
          <w:delText xml:space="preserve"> من الاتفاقية.</w:delText>
        </w:r>
      </w:del>
    </w:p>
    <w:p w:rsidR="00992F1C" w:rsidRPr="00992F1C" w:rsidDel="00DD6A46" w:rsidRDefault="00992F1C" w:rsidP="00992F1C">
      <w:pPr>
        <w:rPr>
          <w:del w:id="786" w:author="Riz, Imad " w:date="2015-07-02T16:28:00Z"/>
          <w:b/>
          <w:bCs/>
          <w:rtl/>
        </w:rPr>
      </w:pPr>
      <w:del w:id="787" w:author="Riz, Imad " w:date="2015-07-02T16:28:00Z">
        <w:r w:rsidRPr="00195D74" w:rsidDel="00DD6A46">
          <w:rPr>
            <w:lang w:bidi="ar-SY"/>
          </w:rPr>
          <w:delText>2</w:delText>
        </w:r>
        <w:r w:rsidRPr="00992F1C" w:rsidDel="00DD6A46">
          <w:rPr>
            <w:lang w:val="en-GB" w:bidi="ar-SY"/>
          </w:rPr>
          <w:delText>.</w:delText>
        </w:r>
        <w:r w:rsidRPr="00195D74" w:rsidDel="00DD6A46">
          <w:rPr>
            <w:lang w:bidi="ar-SY"/>
          </w:rPr>
          <w:delText>1</w:delText>
        </w:r>
        <w:r w:rsidRPr="00992F1C" w:rsidDel="00DD6A46">
          <w:rPr>
            <w:lang w:val="en-GB" w:bidi="ar-SY"/>
          </w:rPr>
          <w:delText>.</w:delText>
        </w:r>
        <w:r w:rsidRPr="00195D74" w:rsidDel="00DD6A46">
          <w:rPr>
            <w:lang w:bidi="ar-SY"/>
          </w:rPr>
          <w:delText>3</w:delText>
        </w:r>
        <w:r w:rsidRPr="00992F1C" w:rsidDel="00DD6A46">
          <w:rPr>
            <w:rFonts w:hint="cs"/>
            <w:b/>
            <w:bCs/>
            <w:rtl/>
          </w:rPr>
          <w:tab/>
        </w:r>
        <w:r w:rsidRPr="00992F1C" w:rsidDel="00DD6A46">
          <w:rPr>
            <w:rtl/>
          </w:rPr>
          <w:delText>يجوز لإحدى لجان الدراسات أن تعتمد مسائل جديدة أو منقحة أخرى، مقترحة داخل لجان الدراسات</w:delText>
        </w:r>
        <w:r w:rsidRPr="00992F1C" w:rsidDel="00DD6A46">
          <w:rPr>
            <w:rFonts w:hint="cs"/>
            <w:rtl/>
          </w:rPr>
          <w:delText xml:space="preserve"> وفقاً للعملية ذاتها المدرجة في الفقرة </w:delText>
        </w:r>
        <w:r w:rsidRPr="00195D74" w:rsidDel="00DD6A46">
          <w:rPr>
            <w:lang w:bidi="ar-SY"/>
          </w:rPr>
          <w:delText>2</w:delText>
        </w:r>
        <w:r w:rsidRPr="00992F1C" w:rsidDel="00DD6A46">
          <w:rPr>
            <w:lang w:val="en-GB" w:bidi="ar-SY"/>
          </w:rPr>
          <w:delText>.</w:delText>
        </w:r>
        <w:r w:rsidRPr="00195D74" w:rsidDel="00DD6A46">
          <w:rPr>
            <w:lang w:bidi="ar-SY"/>
          </w:rPr>
          <w:delText>10</w:delText>
        </w:r>
        <w:r w:rsidRPr="00992F1C" w:rsidDel="00DD6A46">
          <w:rPr>
            <w:rtl/>
          </w:rPr>
          <w:delText>، وأن تتم الموافقة عليها:</w:delText>
        </w:r>
      </w:del>
    </w:p>
    <w:p w:rsidR="00992F1C" w:rsidRPr="00992F1C" w:rsidDel="00DD6A46" w:rsidRDefault="00992F1C" w:rsidP="00992F1C">
      <w:pPr>
        <w:rPr>
          <w:del w:id="788" w:author="Riz, Imad " w:date="2015-07-02T16:28:00Z"/>
          <w:rtl/>
        </w:rPr>
      </w:pPr>
      <w:del w:id="789" w:author="Riz, Imad " w:date="2015-07-02T16:28:00Z">
        <w:r w:rsidRPr="00992F1C" w:rsidDel="00DD6A46">
          <w:rPr>
            <w:rFonts w:hint="cs"/>
            <w:rtl/>
          </w:rPr>
          <w:delText>-</w:delText>
        </w:r>
        <w:r w:rsidRPr="00992F1C" w:rsidDel="00DD6A46">
          <w:rPr>
            <w:rFonts w:hint="cs"/>
            <w:rtl/>
          </w:rPr>
          <w:tab/>
          <w:delText xml:space="preserve">من جانب </w:delText>
        </w:r>
        <w:r w:rsidRPr="00992F1C" w:rsidDel="00F24B65">
          <w:rPr>
            <w:rFonts w:hint="cs"/>
            <w:rtl/>
          </w:rPr>
          <w:delText>جمعية الاتصالات الراديوية</w:delText>
        </w:r>
        <w:r w:rsidRPr="00992F1C" w:rsidDel="00DD6A46">
          <w:rPr>
            <w:rFonts w:hint="cs"/>
            <w:rtl/>
          </w:rPr>
          <w:delText xml:space="preserve"> (انظر القرار </w:delText>
        </w:r>
        <w:r w:rsidRPr="00992F1C" w:rsidDel="00DD6A46">
          <w:rPr>
            <w:lang w:val="en-GB" w:bidi="ar-SY"/>
          </w:rPr>
          <w:delText xml:space="preserve">ITU-R </w:delText>
        </w:r>
        <w:r w:rsidRPr="00195D74" w:rsidDel="00DD6A46">
          <w:rPr>
            <w:lang w:bidi="ar-SY"/>
          </w:rPr>
          <w:delText>5</w:delText>
        </w:r>
        <w:r w:rsidRPr="00992F1C" w:rsidDel="00DD6A46">
          <w:rPr>
            <w:rFonts w:hint="cs"/>
            <w:rtl/>
          </w:rPr>
          <w:delText>)؛</w:delText>
        </w:r>
      </w:del>
    </w:p>
    <w:p w:rsidR="00992F1C" w:rsidRPr="00992F1C" w:rsidDel="00DD6A46" w:rsidRDefault="00992F1C" w:rsidP="00992F1C">
      <w:pPr>
        <w:rPr>
          <w:del w:id="790" w:author="Riz, Imad " w:date="2015-07-02T16:28:00Z"/>
          <w:rtl/>
        </w:rPr>
      </w:pPr>
      <w:del w:id="791" w:author="Riz, Imad " w:date="2015-07-02T16:28:00Z">
        <w:r w:rsidRPr="00992F1C" w:rsidDel="00DD6A46">
          <w:rPr>
            <w:rFonts w:hint="cs"/>
            <w:rtl/>
          </w:rPr>
          <w:delText>-</w:delText>
        </w:r>
        <w:r w:rsidRPr="00992F1C" w:rsidDel="00DD6A46">
          <w:rPr>
            <w:rFonts w:hint="cs"/>
            <w:rtl/>
          </w:rPr>
          <w:tab/>
          <w:delText>بالتشاور في الفترة الفاصلة بين جمعيات الاتصالات الراديوية، وذلك بعد أن تعتمدها لجنة للدراسات.</w:delText>
        </w:r>
      </w:del>
    </w:p>
    <w:p w:rsidR="00992F1C" w:rsidRPr="00992F1C" w:rsidDel="00DD6A46" w:rsidRDefault="00992F1C" w:rsidP="00992F1C">
      <w:pPr>
        <w:rPr>
          <w:del w:id="792" w:author="Riz, Imad " w:date="2015-07-02T16:28:00Z"/>
          <w:rtl/>
          <w:lang w:bidi="ar-EG"/>
        </w:rPr>
      </w:pPr>
      <w:del w:id="793" w:author="Riz, Imad " w:date="2015-07-02T16:28:00Z">
        <w:r w:rsidRPr="00992F1C" w:rsidDel="00DD6A46">
          <w:rPr>
            <w:rFonts w:hint="cs"/>
            <w:rtl/>
          </w:rPr>
          <w:delText xml:space="preserve">وتكون عملية الموافقة بالتشاور نفس العملية المتبعة للتوصيات المذكورة في </w:delText>
        </w:r>
        <w:r w:rsidRPr="00992F1C" w:rsidDel="00DD6A46">
          <w:rPr>
            <w:rFonts w:hint="cs"/>
            <w:rtl/>
            <w:lang w:bidi="ar-EG"/>
          </w:rPr>
          <w:delText xml:space="preserve">الفقرة </w:delText>
        </w:r>
        <w:r w:rsidRPr="00195D74" w:rsidDel="00DD6A46">
          <w:rPr>
            <w:lang w:bidi="ar-SY"/>
          </w:rPr>
          <w:delText>4</w:delText>
        </w:r>
        <w:r w:rsidRPr="00992F1C" w:rsidDel="00DD6A46">
          <w:rPr>
            <w:lang w:val="en-GB" w:bidi="ar-SY"/>
          </w:rPr>
          <w:delText>.</w:delText>
        </w:r>
        <w:r w:rsidRPr="00195D74" w:rsidDel="00DD6A46">
          <w:rPr>
            <w:lang w:bidi="ar-SY"/>
          </w:rPr>
          <w:delText>10</w:delText>
        </w:r>
        <w:r w:rsidRPr="00992F1C" w:rsidDel="00DD6A46">
          <w:rPr>
            <w:rFonts w:hint="cs"/>
            <w:rtl/>
            <w:lang w:bidi="ar-EG"/>
          </w:rPr>
          <w:delText>.</w:delText>
        </w:r>
      </w:del>
    </w:p>
    <w:p w:rsidR="00992F1C" w:rsidRPr="00992F1C" w:rsidDel="00F24B65" w:rsidRDefault="00992F1C" w:rsidP="00992F1C">
      <w:pPr>
        <w:rPr>
          <w:del w:id="794" w:author="Riz, Imad " w:date="2015-07-02T16:29:00Z"/>
          <w:rtl/>
        </w:rPr>
      </w:pPr>
      <w:del w:id="795" w:author="Riz, Imad " w:date="2015-07-02T16:29:00Z">
        <w:r w:rsidRPr="00195D74" w:rsidDel="00F24B65">
          <w:rPr>
            <w:lang w:bidi="ar-SY"/>
          </w:rPr>
          <w:delText>2</w:delText>
        </w:r>
        <w:r w:rsidRPr="00992F1C" w:rsidDel="00F24B65">
          <w:rPr>
            <w:lang w:val="en-GB" w:bidi="ar-SY"/>
          </w:rPr>
          <w:delText>.</w:delText>
        </w:r>
        <w:r w:rsidRPr="00195D74" w:rsidDel="00F24B65">
          <w:rPr>
            <w:lang w:bidi="ar-SY"/>
          </w:rPr>
          <w:delText>3</w:delText>
        </w:r>
        <w:r w:rsidRPr="00992F1C" w:rsidDel="00F24B65">
          <w:rPr>
            <w:rFonts w:hint="cs"/>
            <w:b/>
            <w:bCs/>
            <w:rtl/>
          </w:rPr>
          <w:tab/>
        </w:r>
        <w:r w:rsidRPr="00992F1C" w:rsidDel="00F24B65">
          <w:rPr>
            <w:rFonts w:hint="cs"/>
            <w:rtl/>
          </w:rPr>
          <w:delText xml:space="preserve">يقوم المدير، فيما يتعلق بالمسائل المقدمة وفقاً للفقرة </w:delText>
        </w:r>
        <w:r w:rsidRPr="00195D74" w:rsidDel="00F24B65">
          <w:rPr>
            <w:lang w:bidi="ar-SY"/>
          </w:rPr>
          <w:delText>1</w:delText>
        </w:r>
        <w:r w:rsidRPr="00992F1C" w:rsidDel="00F24B65">
          <w:rPr>
            <w:lang w:val="en-GB" w:bidi="ar-SY"/>
          </w:rPr>
          <w:delText>.</w:delText>
        </w:r>
        <w:r w:rsidRPr="00195D74" w:rsidDel="00F24B65">
          <w:rPr>
            <w:lang w:bidi="ar-SY"/>
          </w:rPr>
          <w:delText>1</w:delText>
        </w:r>
        <w:r w:rsidRPr="00992F1C" w:rsidDel="00F24B65">
          <w:rPr>
            <w:lang w:val="en-GB" w:bidi="ar-SY"/>
          </w:rPr>
          <w:delText>.</w:delText>
        </w:r>
        <w:r w:rsidRPr="00195D74" w:rsidDel="00F24B65">
          <w:rPr>
            <w:lang w:bidi="ar-SY"/>
          </w:rPr>
          <w:delText>3</w:delText>
        </w:r>
        <w:r w:rsidRPr="00992F1C" w:rsidDel="00F24B65">
          <w:rPr>
            <w:rFonts w:hint="cs"/>
            <w:rtl/>
          </w:rPr>
          <w:delText>، وبأسرع ما يمكن، بالتشاور مع رؤساء لجان الدراسات ونواب رؤسائها ويقرر لجنة الدراسات الملائمة التي يعهد إليها بكل مسألة، ودرجة الاستعجال إلى النظر فيها.</w:delText>
        </w:r>
      </w:del>
    </w:p>
    <w:p w:rsidR="00992F1C" w:rsidRPr="00992F1C" w:rsidDel="00F24B65" w:rsidRDefault="00992F1C" w:rsidP="00992F1C">
      <w:pPr>
        <w:rPr>
          <w:del w:id="796" w:author="Riz, Imad " w:date="2015-07-02T16:29:00Z"/>
          <w:b/>
          <w:bCs/>
          <w:rtl/>
        </w:rPr>
      </w:pPr>
      <w:del w:id="797" w:author="Riz, Imad " w:date="2015-07-02T16:29:00Z">
        <w:r w:rsidRPr="00195D74" w:rsidDel="00F24B65">
          <w:rPr>
            <w:lang w:bidi="ar-SY"/>
          </w:rPr>
          <w:delText>3</w:delText>
        </w:r>
        <w:r w:rsidRPr="00992F1C" w:rsidDel="00F24B65">
          <w:rPr>
            <w:lang w:val="en-GB" w:bidi="ar-SY"/>
          </w:rPr>
          <w:delText>.</w:delText>
        </w:r>
        <w:r w:rsidRPr="00195D74" w:rsidDel="00F24B65">
          <w:rPr>
            <w:lang w:bidi="ar-SY"/>
          </w:rPr>
          <w:delText>3</w:delText>
        </w:r>
        <w:r w:rsidRPr="00992F1C" w:rsidDel="00F24B65">
          <w:rPr>
            <w:rFonts w:hint="cs"/>
            <w:b/>
            <w:bCs/>
            <w:rtl/>
          </w:rPr>
          <w:tab/>
        </w:r>
        <w:r w:rsidRPr="00992F1C" w:rsidDel="00F24B65">
          <w:rPr>
            <w:rFonts w:hint="cs"/>
            <w:rtl/>
          </w:rPr>
          <w:delText xml:space="preserve">وفقاً للرقمين </w:delText>
        </w:r>
        <w:r w:rsidRPr="00195D74" w:rsidDel="00F24B65">
          <w:rPr>
            <w:lang w:bidi="ar-SY"/>
          </w:rPr>
          <w:delText>149</w:delText>
        </w:r>
        <w:r w:rsidRPr="00992F1C" w:rsidDel="00F24B65">
          <w:rPr>
            <w:rFonts w:hint="cs"/>
            <w:rtl/>
            <w:lang w:bidi="ar-EG"/>
          </w:rPr>
          <w:delText xml:space="preserve"> و</w:delText>
        </w:r>
        <w:r w:rsidRPr="00195D74" w:rsidDel="00F24B65">
          <w:rPr>
            <w:lang w:bidi="ar-SY"/>
          </w:rPr>
          <w:delText>149</w:delText>
        </w:r>
        <w:r w:rsidRPr="00992F1C" w:rsidDel="00F24B65">
          <w:rPr>
            <w:lang w:val="en-GB" w:bidi="ar-SY"/>
          </w:rPr>
          <w:delText>A</w:delText>
        </w:r>
        <w:r w:rsidRPr="00992F1C" w:rsidDel="00F24B65">
          <w:rPr>
            <w:rFonts w:hint="cs"/>
            <w:rtl/>
            <w:lang w:bidi="ar-EG"/>
          </w:rPr>
          <w:delText xml:space="preserve"> من الاتفاقية، و</w:delText>
        </w:r>
        <w:r w:rsidRPr="00992F1C" w:rsidDel="00F24B65">
          <w:rPr>
            <w:rFonts w:hint="cs"/>
            <w:rtl/>
          </w:rPr>
          <w:delText xml:space="preserve">تبعاً للقرار </w:delText>
        </w:r>
        <w:r w:rsidRPr="00992F1C" w:rsidDel="00F24B65">
          <w:rPr>
            <w:lang w:val="en-GB" w:bidi="ar-SY"/>
          </w:rPr>
          <w:delText>ITU</w:delText>
        </w:r>
        <w:r w:rsidRPr="00992F1C" w:rsidDel="00F24B65">
          <w:rPr>
            <w:lang w:val="en-GB" w:bidi="ar-SY"/>
          </w:rPr>
          <w:noBreakHyphen/>
          <w:delText>R </w:delText>
        </w:r>
        <w:r w:rsidRPr="00195D74" w:rsidDel="00F24B65">
          <w:rPr>
            <w:lang w:bidi="ar-SY"/>
          </w:rPr>
          <w:delText>5</w:delText>
        </w:r>
        <w:r w:rsidRPr="00992F1C" w:rsidDel="00F24B65">
          <w:rPr>
            <w:rFonts w:hint="cs"/>
            <w:rtl/>
          </w:rPr>
          <w:delText xml:space="preserve">، يجوز الاضطلاع أيضاً بدراسات بشأن </w:delText>
        </w:r>
        <w:r w:rsidRPr="00992F1C" w:rsidDel="00F24B65">
          <w:rPr>
            <w:rFonts w:hint="eastAsia"/>
            <w:rtl/>
          </w:rPr>
          <w:delText>م</w:delText>
        </w:r>
        <w:r w:rsidRPr="00992F1C" w:rsidDel="00F24B65">
          <w:rPr>
            <w:rFonts w:hint="cs"/>
            <w:rtl/>
          </w:rPr>
          <w:delText>واضيع تدخل في نطاق لجنة الدراسات، دون أن تكون هناك مسائل بشأنها.</w:delText>
        </w:r>
      </w:del>
    </w:p>
    <w:p w:rsidR="00992F1C" w:rsidRPr="00992F1C" w:rsidDel="00F24B65" w:rsidRDefault="00992F1C" w:rsidP="00992F1C">
      <w:pPr>
        <w:rPr>
          <w:del w:id="798" w:author="Riz, Imad " w:date="2015-07-02T16:29:00Z"/>
          <w:rtl/>
        </w:rPr>
      </w:pPr>
      <w:del w:id="799" w:author="Riz, Imad " w:date="2015-07-02T16:29:00Z">
        <w:r w:rsidRPr="00195D74" w:rsidDel="00F24B65">
          <w:rPr>
            <w:lang w:bidi="ar-SY"/>
          </w:rPr>
          <w:delText>4</w:delText>
        </w:r>
        <w:r w:rsidRPr="00992F1C" w:rsidDel="00F24B65">
          <w:rPr>
            <w:lang w:val="en-GB" w:bidi="ar-SY"/>
          </w:rPr>
          <w:delText>.</w:delText>
        </w:r>
        <w:r w:rsidRPr="00195D74" w:rsidDel="00F24B65">
          <w:rPr>
            <w:lang w:bidi="ar-SY"/>
          </w:rPr>
          <w:delText>3</w:delText>
        </w:r>
        <w:r w:rsidRPr="00992F1C" w:rsidDel="00F24B65">
          <w:rPr>
            <w:rFonts w:hint="cs"/>
            <w:b/>
            <w:bCs/>
            <w:rtl/>
          </w:rPr>
          <w:tab/>
        </w:r>
        <w:r w:rsidRPr="00992F1C" w:rsidDel="00F24B65">
          <w:rPr>
            <w:rFonts w:hint="cs"/>
            <w:rtl/>
          </w:rPr>
          <w:delText>يعهد بكل مسألة إلى لجنة دراسات واحدة فقط.</w:delText>
        </w:r>
      </w:del>
    </w:p>
    <w:p w:rsidR="00992F1C" w:rsidRPr="00992F1C" w:rsidDel="008612F8" w:rsidRDefault="00992F1C" w:rsidP="00992F1C">
      <w:pPr>
        <w:rPr>
          <w:del w:id="800" w:author="Riz, Imad " w:date="2015-07-03T11:02:00Z"/>
          <w:rtl/>
        </w:rPr>
      </w:pPr>
      <w:del w:id="801" w:author="Riz, Imad " w:date="2015-07-02T16:29:00Z">
        <w:r w:rsidRPr="00195D74" w:rsidDel="00F24B65">
          <w:rPr>
            <w:lang w:bidi="ar-SY"/>
          </w:rPr>
          <w:delText>5</w:delText>
        </w:r>
        <w:r w:rsidRPr="00992F1C" w:rsidDel="00F24B65">
          <w:rPr>
            <w:lang w:val="en-GB" w:bidi="ar-SY"/>
          </w:rPr>
          <w:delText>.</w:delText>
        </w:r>
        <w:r w:rsidRPr="00195D74" w:rsidDel="00F24B65">
          <w:rPr>
            <w:lang w:bidi="ar-SY"/>
          </w:rPr>
          <w:delText>3</w:delText>
        </w:r>
        <w:r w:rsidRPr="00992F1C" w:rsidDel="00F24B65">
          <w:rPr>
            <w:rFonts w:hint="cs"/>
            <w:b/>
            <w:bCs/>
            <w:rtl/>
          </w:rPr>
          <w:tab/>
        </w:r>
        <w:r w:rsidRPr="00992F1C" w:rsidDel="00F24B65">
          <w:rPr>
            <w:rFonts w:hint="cs"/>
            <w:rtl/>
          </w:rPr>
          <w:delText>يعهد رئيس لجنة الدراسات بقدر ما هو ممكن، وبعد التشاور مع نواب الرئيس، بالمسألة إلى فرقة عمل واحدة أو</w:delText>
        </w:r>
        <w:r w:rsidRPr="00992F1C" w:rsidDel="00F24B65">
          <w:rPr>
            <w:rFonts w:hint="eastAsia"/>
            <w:rtl/>
          </w:rPr>
          <w:delText> </w:delText>
        </w:r>
        <w:r w:rsidRPr="00992F1C" w:rsidDel="00F24B65">
          <w:rPr>
            <w:rFonts w:hint="cs"/>
            <w:rtl/>
          </w:rPr>
          <w:delText>فريق مهام واحد أو يقترح، تبعا</w:delText>
        </w:r>
        <w:r w:rsidRPr="00992F1C" w:rsidDel="00F24B65">
          <w:rPr>
            <w:rFonts w:hint="cs"/>
            <w:rtl/>
            <w:lang w:bidi="ar-EG"/>
          </w:rPr>
          <w:delText>ً</w:delText>
        </w:r>
        <w:r w:rsidRPr="00992F1C" w:rsidDel="00F24B65">
          <w:rPr>
            <w:rFonts w:hint="cs"/>
            <w:rtl/>
          </w:rPr>
          <w:delText xml:space="preserve"> لدرجة استعجال المسألة الجديدة، إنشاء فريق مهام جديد، انظر الفقرة </w:delText>
        </w:r>
        <w:r w:rsidRPr="00195D74" w:rsidDel="00F24B65">
          <w:rPr>
            <w:lang w:bidi="ar-SY"/>
          </w:rPr>
          <w:delText>7</w:delText>
        </w:r>
        <w:r w:rsidRPr="00992F1C" w:rsidDel="00F24B65">
          <w:rPr>
            <w:lang w:val="en-GB" w:bidi="ar-SY"/>
          </w:rPr>
          <w:delText>.</w:delText>
        </w:r>
        <w:r w:rsidRPr="00195D74" w:rsidDel="00F24B65">
          <w:rPr>
            <w:lang w:bidi="ar-SY"/>
          </w:rPr>
          <w:delText>2</w:delText>
        </w:r>
        <w:r w:rsidRPr="00992F1C" w:rsidDel="00F24B65">
          <w:rPr>
            <w:rFonts w:hint="cs"/>
            <w:rtl/>
          </w:rPr>
          <w:delText xml:space="preserve">، أو يقرر إحالة المسألة إلى اجتماع لجنة الدراسات التالي. </w:delText>
        </w:r>
      </w:del>
      <w:moveFromRangeStart w:id="802" w:author="Riz, Imad " w:date="2015-07-03T11:03:00Z" w:name="move423684715"/>
      <w:moveFrom w:id="803" w:author="Riz, Imad " w:date="2015-07-03T11:03:00Z">
        <w:r w:rsidRPr="00992F1C" w:rsidDel="008612F8">
          <w:rPr>
            <w:rFonts w:hint="cs"/>
            <w:rtl/>
          </w:rPr>
          <w:t>وتجنباً</w:t>
        </w:r>
        <w:r w:rsidRPr="00992F1C" w:rsidDel="008612F8">
          <w:rPr>
            <w:rtl/>
          </w:rPr>
          <w:t xml:space="preserve"> </w:t>
        </w:r>
        <w:r w:rsidRPr="00992F1C" w:rsidDel="008612F8">
          <w:rPr>
            <w:rFonts w:hint="cs"/>
            <w:rtl/>
          </w:rPr>
          <w:t>لازدواج</w:t>
        </w:r>
        <w:r w:rsidRPr="00992F1C" w:rsidDel="008612F8">
          <w:rPr>
            <w:rtl/>
          </w:rPr>
          <w:t xml:space="preserve"> </w:t>
        </w:r>
        <w:r w:rsidRPr="00992F1C" w:rsidDel="008612F8">
          <w:rPr>
            <w:rFonts w:hint="cs"/>
            <w:rtl/>
          </w:rPr>
          <w:t>الجهود،</w:t>
        </w:r>
        <w:r w:rsidRPr="00992F1C" w:rsidDel="008612F8">
          <w:rPr>
            <w:rtl/>
          </w:rPr>
          <w:t xml:space="preserve"> </w:t>
        </w:r>
        <w:r w:rsidRPr="00992F1C" w:rsidDel="008612F8">
          <w:rPr>
            <w:rFonts w:hint="cs"/>
            <w:rtl/>
          </w:rPr>
          <w:t>وعندما</w:t>
        </w:r>
        <w:r w:rsidRPr="00992F1C" w:rsidDel="008612F8">
          <w:rPr>
            <w:rtl/>
          </w:rPr>
          <w:t xml:space="preserve"> </w:t>
        </w:r>
        <w:r w:rsidRPr="00992F1C" w:rsidDel="008612F8">
          <w:rPr>
            <w:rFonts w:hint="cs"/>
            <w:rtl/>
          </w:rPr>
          <w:t>تكون</w:t>
        </w:r>
        <w:r w:rsidRPr="00992F1C" w:rsidDel="008612F8">
          <w:rPr>
            <w:rtl/>
          </w:rPr>
          <w:t xml:space="preserve"> </w:t>
        </w:r>
        <w:r w:rsidRPr="00992F1C" w:rsidDel="008612F8">
          <w:rPr>
            <w:rFonts w:hint="cs"/>
            <w:rtl/>
          </w:rPr>
          <w:t>مسألة</w:t>
        </w:r>
        <w:r w:rsidRPr="00992F1C" w:rsidDel="008612F8">
          <w:rPr>
            <w:rtl/>
          </w:rPr>
          <w:t xml:space="preserve"> </w:t>
        </w:r>
        <w:r w:rsidRPr="00992F1C" w:rsidDel="008612F8">
          <w:rPr>
            <w:rFonts w:hint="cs"/>
            <w:rtl/>
          </w:rPr>
          <w:t>ما</w:t>
        </w:r>
        <w:r w:rsidRPr="00992F1C" w:rsidDel="008612F8">
          <w:rPr>
            <w:rtl/>
          </w:rPr>
          <w:t xml:space="preserve"> </w:t>
        </w:r>
        <w:r w:rsidRPr="00992F1C" w:rsidDel="008612F8">
          <w:rPr>
            <w:rFonts w:hint="cs"/>
            <w:rtl/>
          </w:rPr>
          <w:t>ذات</w:t>
        </w:r>
        <w:r w:rsidRPr="00992F1C" w:rsidDel="008612F8">
          <w:rPr>
            <w:rtl/>
          </w:rPr>
          <w:t xml:space="preserve"> </w:t>
        </w:r>
        <w:r w:rsidRPr="00992F1C" w:rsidDel="008612F8">
          <w:rPr>
            <w:rFonts w:hint="cs"/>
            <w:rtl/>
          </w:rPr>
          <w:t>صلة</w:t>
        </w:r>
        <w:r w:rsidRPr="00992F1C" w:rsidDel="008612F8">
          <w:rPr>
            <w:rtl/>
          </w:rPr>
          <w:t xml:space="preserve"> </w:t>
        </w:r>
        <w:r w:rsidRPr="00992F1C" w:rsidDel="008612F8">
          <w:rPr>
            <w:rFonts w:hint="cs"/>
            <w:rtl/>
          </w:rPr>
          <w:t>بأكثر</w:t>
        </w:r>
        <w:r w:rsidRPr="00992F1C" w:rsidDel="008612F8">
          <w:rPr>
            <w:rtl/>
          </w:rPr>
          <w:t xml:space="preserve"> </w:t>
        </w:r>
        <w:r w:rsidRPr="00992F1C" w:rsidDel="008612F8">
          <w:rPr>
            <w:rFonts w:hint="cs"/>
            <w:rtl/>
          </w:rPr>
          <w:t>من</w:t>
        </w:r>
        <w:r w:rsidRPr="00992F1C" w:rsidDel="008612F8">
          <w:rPr>
            <w:rtl/>
          </w:rPr>
          <w:t xml:space="preserve"> </w:t>
        </w:r>
        <w:r w:rsidRPr="00992F1C" w:rsidDel="008612F8">
          <w:rPr>
            <w:rFonts w:hint="cs"/>
            <w:rtl/>
          </w:rPr>
          <w:t>فرقة</w:t>
        </w:r>
        <w:r w:rsidRPr="00992F1C" w:rsidDel="008612F8">
          <w:rPr>
            <w:rtl/>
          </w:rPr>
          <w:t xml:space="preserve"> </w:t>
        </w:r>
        <w:r w:rsidRPr="00992F1C" w:rsidDel="008612F8">
          <w:rPr>
            <w:rFonts w:hint="cs"/>
            <w:rtl/>
          </w:rPr>
          <w:t>عمل،</w:t>
        </w:r>
        <w:r w:rsidRPr="00992F1C" w:rsidDel="008612F8">
          <w:rPr>
            <w:rtl/>
          </w:rPr>
          <w:t xml:space="preserve"> </w:t>
        </w:r>
        <w:r w:rsidRPr="00992F1C" w:rsidDel="008612F8">
          <w:rPr>
            <w:rFonts w:hint="cs"/>
            <w:rtl/>
          </w:rPr>
          <w:t>تحدد</w:t>
        </w:r>
        <w:r w:rsidRPr="00992F1C" w:rsidDel="008612F8">
          <w:rPr>
            <w:rtl/>
          </w:rPr>
          <w:t xml:space="preserve"> </w:t>
        </w:r>
        <w:r w:rsidRPr="00992F1C" w:rsidDel="008612F8">
          <w:rPr>
            <w:rFonts w:hint="cs"/>
            <w:rtl/>
          </w:rPr>
          <w:t>فرقة</w:t>
        </w:r>
        <w:r w:rsidRPr="00992F1C" w:rsidDel="008612F8">
          <w:rPr>
            <w:rtl/>
          </w:rPr>
          <w:t xml:space="preserve"> </w:t>
        </w:r>
        <w:r w:rsidRPr="00992F1C" w:rsidDel="008612F8">
          <w:rPr>
            <w:rFonts w:hint="cs"/>
            <w:rtl/>
          </w:rPr>
          <w:t>عمل</w:t>
        </w:r>
        <w:r w:rsidRPr="00992F1C" w:rsidDel="008612F8">
          <w:rPr>
            <w:rtl/>
          </w:rPr>
          <w:t xml:space="preserve"> </w:t>
        </w:r>
        <w:r w:rsidRPr="00992F1C" w:rsidDel="008612F8">
          <w:rPr>
            <w:rFonts w:hint="cs"/>
            <w:rtl/>
          </w:rPr>
          <w:t>معينة</w:t>
        </w:r>
        <w:r w:rsidRPr="00992F1C" w:rsidDel="008612F8">
          <w:rPr>
            <w:rtl/>
          </w:rPr>
          <w:t xml:space="preserve"> </w:t>
        </w:r>
        <w:r w:rsidRPr="00992F1C" w:rsidDel="008612F8">
          <w:rPr>
            <w:rFonts w:hint="cs"/>
            <w:rtl/>
          </w:rPr>
          <w:t>لتكون</w:t>
        </w:r>
        <w:r w:rsidRPr="00992F1C" w:rsidDel="008612F8">
          <w:rPr>
            <w:rtl/>
          </w:rPr>
          <w:t xml:space="preserve"> </w:t>
        </w:r>
        <w:r w:rsidRPr="00992F1C" w:rsidDel="008612F8">
          <w:rPr>
            <w:rFonts w:hint="cs"/>
            <w:rtl/>
          </w:rPr>
          <w:t>مسؤولة</w:t>
        </w:r>
        <w:r w:rsidRPr="00992F1C" w:rsidDel="008612F8">
          <w:rPr>
            <w:rtl/>
          </w:rPr>
          <w:t xml:space="preserve"> </w:t>
        </w:r>
        <w:r w:rsidRPr="00992F1C" w:rsidDel="008612F8">
          <w:rPr>
            <w:rFonts w:hint="cs"/>
            <w:rtl/>
          </w:rPr>
          <w:t>عن</w:t>
        </w:r>
        <w:r w:rsidRPr="00992F1C" w:rsidDel="008612F8">
          <w:rPr>
            <w:rtl/>
          </w:rPr>
          <w:t xml:space="preserve"> </w:t>
        </w:r>
        <w:r w:rsidRPr="00992F1C" w:rsidDel="008612F8">
          <w:rPr>
            <w:rFonts w:hint="cs"/>
            <w:rtl/>
          </w:rPr>
          <w:t>دمج</w:t>
        </w:r>
        <w:r w:rsidRPr="00992F1C" w:rsidDel="008612F8">
          <w:rPr>
            <w:rtl/>
          </w:rPr>
          <w:t xml:space="preserve"> </w:t>
        </w:r>
        <w:r w:rsidRPr="00992F1C" w:rsidDel="008612F8">
          <w:rPr>
            <w:rFonts w:hint="cs"/>
            <w:rtl/>
          </w:rPr>
          <w:t>النصوص</w:t>
        </w:r>
        <w:r w:rsidRPr="00992F1C" w:rsidDel="008612F8">
          <w:rPr>
            <w:rtl/>
          </w:rPr>
          <w:t xml:space="preserve"> </w:t>
        </w:r>
        <w:r w:rsidRPr="00992F1C" w:rsidDel="008612F8">
          <w:rPr>
            <w:rFonts w:hint="cs"/>
            <w:rtl/>
          </w:rPr>
          <w:t>وتنسيقها</w:t>
        </w:r>
        <w:r w:rsidRPr="00992F1C" w:rsidDel="008612F8">
          <w:rPr>
            <w:rtl/>
          </w:rPr>
          <w:t>.</w:t>
        </w:r>
      </w:moveFrom>
      <w:moveFromRangeEnd w:id="802"/>
    </w:p>
    <w:p w:rsidR="00992F1C" w:rsidRPr="00992F1C" w:rsidDel="00F24B65" w:rsidRDefault="00992F1C" w:rsidP="00992F1C">
      <w:pPr>
        <w:rPr>
          <w:del w:id="804" w:author="Riz, Imad " w:date="2015-07-02T16:29:00Z"/>
          <w:rtl/>
          <w:lang w:bidi="ar-EG"/>
        </w:rPr>
      </w:pPr>
      <w:del w:id="805" w:author="Riz, Imad " w:date="2015-07-02T16:29:00Z">
        <w:r w:rsidRPr="00195D74" w:rsidDel="00F24B65">
          <w:rPr>
            <w:lang w:bidi="ar-SY"/>
          </w:rPr>
          <w:delText>6</w:delText>
        </w:r>
        <w:r w:rsidRPr="00992F1C" w:rsidDel="00F24B65">
          <w:rPr>
            <w:lang w:val="en-GB" w:bidi="ar-SY"/>
          </w:rPr>
          <w:delText>.</w:delText>
        </w:r>
        <w:r w:rsidRPr="00195D74" w:rsidDel="00F24B65">
          <w:rPr>
            <w:lang w:bidi="ar-SY"/>
          </w:rPr>
          <w:delText>3</w:delText>
        </w:r>
        <w:r w:rsidRPr="00992F1C" w:rsidDel="00F24B65">
          <w:rPr>
            <w:rFonts w:hint="cs"/>
            <w:b/>
            <w:bCs/>
            <w:rtl/>
          </w:rPr>
          <w:tab/>
        </w:r>
        <w:r w:rsidRPr="00992F1C" w:rsidDel="00F24B65">
          <w:rPr>
            <w:rFonts w:hint="cs"/>
            <w:rtl/>
          </w:rPr>
          <w:delText xml:space="preserve">تحدد كل لجنة دراسات للمدير المسائل التي يمكن </w:delText>
        </w:r>
        <w:r w:rsidRPr="00992F1C" w:rsidDel="00F24B65">
          <w:rPr>
            <w:rFonts w:hint="cs"/>
            <w:rtl/>
            <w:lang w:bidi="ar-EG"/>
          </w:rPr>
          <w:delText>إلغاؤها</w:delText>
        </w:r>
        <w:r w:rsidRPr="00992F1C" w:rsidDel="00F24B65">
          <w:rPr>
            <w:rFonts w:hint="cs"/>
            <w:rtl/>
          </w:rPr>
          <w:delText xml:space="preserve"> بسبب استكمال دراستها أو لأنه لم</w:delText>
        </w:r>
        <w:r w:rsidRPr="00992F1C" w:rsidDel="00F24B65">
          <w:rPr>
            <w:rFonts w:hint="eastAsia"/>
            <w:rtl/>
          </w:rPr>
          <w:delText> </w:delText>
        </w:r>
        <w:r w:rsidRPr="00992F1C" w:rsidDel="00F24B65">
          <w:rPr>
            <w:rFonts w:hint="cs"/>
            <w:rtl/>
          </w:rPr>
          <w:delText>يعد لها ضرورة أو</w:delText>
        </w:r>
        <w:r w:rsidRPr="00992F1C" w:rsidDel="00F24B65">
          <w:rPr>
            <w:rFonts w:hint="eastAsia"/>
            <w:rtl/>
          </w:rPr>
          <w:delText> </w:delText>
        </w:r>
        <w:r w:rsidRPr="00992F1C" w:rsidDel="00F24B65">
          <w:rPr>
            <w:rFonts w:hint="cs"/>
            <w:rtl/>
          </w:rPr>
          <w:delText xml:space="preserve">حلت محلها مسائل أخرى. ويقوم المدير بمشاورة الدول الأعضاء من أجل الموافقة على إلغائها بموجب نفس الإجراء المشار إليه في الفقرة </w:delText>
        </w:r>
        <w:r w:rsidRPr="00195D74" w:rsidDel="00F24B65">
          <w:rPr>
            <w:lang w:bidi="ar-SY"/>
          </w:rPr>
          <w:delText>2</w:delText>
        </w:r>
        <w:r w:rsidRPr="00992F1C" w:rsidDel="00F24B65">
          <w:rPr>
            <w:lang w:val="en-GB" w:bidi="ar-SY"/>
          </w:rPr>
          <w:delText>.</w:delText>
        </w:r>
        <w:r w:rsidRPr="00195D74" w:rsidDel="00F24B65">
          <w:rPr>
            <w:lang w:bidi="ar-SY"/>
          </w:rPr>
          <w:delText>1</w:delText>
        </w:r>
        <w:r w:rsidRPr="00992F1C" w:rsidDel="00F24B65">
          <w:rPr>
            <w:lang w:val="en-GB" w:bidi="ar-SY"/>
          </w:rPr>
          <w:delText>.</w:delText>
        </w:r>
        <w:r w:rsidRPr="00195D74" w:rsidDel="00F24B65">
          <w:rPr>
            <w:lang w:bidi="ar-SY"/>
          </w:rPr>
          <w:delText>3</w:delText>
        </w:r>
        <w:r w:rsidRPr="00992F1C" w:rsidDel="00F24B65">
          <w:rPr>
            <w:rFonts w:hint="cs"/>
            <w:rtl/>
          </w:rPr>
          <w:delText xml:space="preserve"> أعلاه، أو يتقدم بمقترحات ذات صلة إلى جمعية الاتصالات الراديوية التالية مع بيان المبرر لاتخاذ</w:delText>
        </w:r>
        <w:r w:rsidRPr="00992F1C" w:rsidDel="00F24B65">
          <w:rPr>
            <w:rFonts w:hint="eastAsia"/>
            <w:rtl/>
          </w:rPr>
          <w:delText> </w:delText>
        </w:r>
        <w:r w:rsidRPr="00992F1C" w:rsidDel="00F24B65">
          <w:rPr>
            <w:rFonts w:hint="cs"/>
            <w:rtl/>
          </w:rPr>
          <w:delText>الإجراء.</w:delText>
        </w:r>
      </w:del>
    </w:p>
    <w:p w:rsidR="00992F1C" w:rsidRPr="00992F1C" w:rsidRDefault="00FA07FD" w:rsidP="00C9349D">
      <w:pPr>
        <w:pStyle w:val="Heading1"/>
        <w:rPr>
          <w:rtl/>
        </w:rPr>
      </w:pPr>
      <w:ins w:id="806" w:author="Riz, Imad " w:date="2015-10-22T22:46:00Z">
        <w:r>
          <w:rPr>
            <w:lang w:bidi="ar-SY"/>
          </w:rPr>
          <w:t>5</w:t>
        </w:r>
      </w:ins>
      <w:del w:id="807" w:author="Riz, Imad " w:date="2015-07-02T16:31:00Z">
        <w:r w:rsidR="00992F1C" w:rsidRPr="00195D74" w:rsidDel="00B77BDF">
          <w:rPr>
            <w:lang w:bidi="ar-SY"/>
          </w:rPr>
          <w:delText>4</w:delText>
        </w:r>
      </w:del>
      <w:r w:rsidR="00992F1C" w:rsidRPr="00992F1C">
        <w:rPr>
          <w:rFonts w:hint="cs"/>
          <w:rtl/>
        </w:rPr>
        <w:tab/>
        <w:t>الإعداد للمؤتمرات العالمية والإقليمية للاتصالات الراديوية</w:t>
      </w:r>
    </w:p>
    <w:p w:rsidR="00992F1C" w:rsidRPr="00992F1C" w:rsidRDefault="00992F1C" w:rsidP="00992F1C">
      <w:pPr>
        <w:rPr>
          <w:rtl/>
        </w:rPr>
      </w:pPr>
      <w:r w:rsidRPr="00195D74">
        <w:rPr>
          <w:lang w:bidi="ar-SY"/>
        </w:rPr>
        <w:t>1</w:t>
      </w:r>
      <w:r w:rsidRPr="00992F1C">
        <w:rPr>
          <w:lang w:val="en-GB" w:bidi="ar-SY"/>
        </w:rPr>
        <w:t>.</w:t>
      </w:r>
      <w:del w:id="808" w:author="Riz, Imad " w:date="2015-07-02T16:31:00Z">
        <w:r w:rsidRPr="00195D74" w:rsidDel="00B77BDF">
          <w:rPr>
            <w:lang w:bidi="ar-SY"/>
          </w:rPr>
          <w:delText>4</w:delText>
        </w:r>
      </w:del>
      <w:ins w:id="809" w:author="Riz, Imad " w:date="2015-07-02T16:31:00Z">
        <w:r w:rsidRPr="00195D74">
          <w:rPr>
            <w:lang w:bidi="ar-SY"/>
          </w:rPr>
          <w:t>5</w:t>
        </w:r>
      </w:ins>
      <w:r w:rsidRPr="00992F1C">
        <w:rPr>
          <w:rFonts w:hint="cs"/>
          <w:b/>
          <w:bCs/>
          <w:rtl/>
        </w:rPr>
        <w:tab/>
      </w:r>
      <w:r w:rsidRPr="00992F1C">
        <w:rPr>
          <w:rFonts w:hint="cs"/>
          <w:rtl/>
        </w:rPr>
        <w:t xml:space="preserve">تسري الإجراءات </w:t>
      </w:r>
      <w:r w:rsidRPr="00992F1C">
        <w:rPr>
          <w:rFonts w:hint="cs"/>
          <w:rtl/>
          <w:lang w:bidi="ar-EG"/>
        </w:rPr>
        <w:t>المحددة</w:t>
      </w:r>
      <w:r w:rsidRPr="00992F1C">
        <w:rPr>
          <w:rFonts w:hint="cs"/>
          <w:rtl/>
        </w:rPr>
        <w:t xml:space="preserve"> في القرار </w:t>
      </w:r>
      <w:r w:rsidRPr="00992F1C">
        <w:rPr>
          <w:lang w:val="en-GB" w:bidi="ar-SY"/>
        </w:rPr>
        <w:t>ITU</w:t>
      </w:r>
      <w:r w:rsidRPr="00992F1C">
        <w:rPr>
          <w:lang w:val="en-GB" w:bidi="ar-SY"/>
        </w:rPr>
        <w:noBreakHyphen/>
        <w:t>R </w:t>
      </w:r>
      <w:r w:rsidRPr="00195D74">
        <w:rPr>
          <w:lang w:bidi="ar-SY"/>
        </w:rPr>
        <w:t>2</w:t>
      </w:r>
      <w:r w:rsidRPr="00992F1C">
        <w:rPr>
          <w:rFonts w:hint="cs"/>
          <w:rtl/>
        </w:rPr>
        <w:t xml:space="preserve"> على الإعداد للمؤتمرات العالمية للاتصالات الراديوية </w:t>
      </w:r>
      <w:r w:rsidRPr="00992F1C">
        <w:rPr>
          <w:lang w:bidi="ar-SY"/>
        </w:rPr>
        <w:t>(WRC)</w:t>
      </w:r>
      <w:r w:rsidRPr="00992F1C">
        <w:rPr>
          <w:rFonts w:hint="cs"/>
          <w:rtl/>
        </w:rPr>
        <w:t xml:space="preserve">. ويجوز لجمعية الاتصالات الراديوية أن توائمها، على النحو الملائم، لكي تسري في حالة </w:t>
      </w:r>
      <w:r w:rsidRPr="00992F1C">
        <w:rPr>
          <w:rFonts w:hint="cs"/>
          <w:rtl/>
          <w:lang w:bidi="ar-EG"/>
        </w:rPr>
        <w:t xml:space="preserve">عقد </w:t>
      </w:r>
      <w:r w:rsidRPr="00992F1C">
        <w:rPr>
          <w:rFonts w:hint="cs"/>
          <w:rtl/>
        </w:rPr>
        <w:t xml:space="preserve">مؤتمر إقليمي للاتصالات الراديوية </w:t>
      </w:r>
      <w:r w:rsidRPr="00992F1C">
        <w:rPr>
          <w:lang w:bidi="ar-SY"/>
        </w:rPr>
        <w:t>(RRC)</w:t>
      </w:r>
      <w:r w:rsidRPr="00992F1C">
        <w:rPr>
          <w:rFonts w:hint="cs"/>
          <w:rtl/>
        </w:rPr>
        <w:t>.</w:t>
      </w:r>
    </w:p>
    <w:p w:rsidR="00992F1C" w:rsidRPr="00992F1C" w:rsidRDefault="00992F1C" w:rsidP="00992F1C">
      <w:pPr>
        <w:rPr>
          <w:rtl/>
        </w:rPr>
      </w:pPr>
      <w:r w:rsidRPr="00195D74">
        <w:rPr>
          <w:lang w:bidi="ar-SY"/>
        </w:rPr>
        <w:t>2</w:t>
      </w:r>
      <w:r w:rsidRPr="00992F1C">
        <w:rPr>
          <w:lang w:val="en-GB" w:bidi="ar-SY"/>
        </w:rPr>
        <w:t>.</w:t>
      </w:r>
      <w:del w:id="810" w:author="Riz, Imad " w:date="2015-07-02T16:31:00Z">
        <w:r w:rsidRPr="00195D74" w:rsidDel="00B77BDF">
          <w:rPr>
            <w:lang w:bidi="ar-SY"/>
          </w:rPr>
          <w:delText>4</w:delText>
        </w:r>
      </w:del>
      <w:ins w:id="811" w:author="Riz, Imad " w:date="2015-07-02T16:31:00Z">
        <w:r w:rsidRPr="00195D74">
          <w:rPr>
            <w:lang w:bidi="ar-SY"/>
          </w:rPr>
          <w:t>5</w:t>
        </w:r>
      </w:ins>
      <w:r w:rsidRPr="00992F1C">
        <w:rPr>
          <w:rFonts w:hint="cs"/>
          <w:b/>
          <w:bCs/>
          <w:rtl/>
        </w:rPr>
        <w:tab/>
      </w:r>
      <w:r w:rsidRPr="00992F1C">
        <w:rPr>
          <w:rFonts w:hint="cs"/>
          <w:rtl/>
        </w:rPr>
        <w:t xml:space="preserve">يتولى الاجتماع التحضيري للمؤتمر الإعداد للمؤتمرات العالمية للاتصالات الراديوية (انظر القرار </w:t>
      </w:r>
      <w:r w:rsidRPr="00992F1C">
        <w:rPr>
          <w:lang w:val="en-GB" w:bidi="ar-SY"/>
        </w:rPr>
        <w:t>(ITU</w:t>
      </w:r>
      <w:r w:rsidRPr="00992F1C">
        <w:rPr>
          <w:lang w:val="en-GB" w:bidi="ar-SY"/>
        </w:rPr>
        <w:noBreakHyphen/>
        <w:t>R </w:t>
      </w:r>
      <w:r w:rsidRPr="00195D74">
        <w:rPr>
          <w:lang w:bidi="ar-SY"/>
        </w:rPr>
        <w:t>2</w:t>
      </w:r>
      <w:r w:rsidRPr="00992F1C">
        <w:rPr>
          <w:rFonts w:hint="cs"/>
          <w:rtl/>
        </w:rPr>
        <w:t>.</w:t>
      </w:r>
    </w:p>
    <w:p w:rsidR="00992F1C" w:rsidRPr="00992F1C" w:rsidRDefault="00992F1C" w:rsidP="00992F1C">
      <w:pPr>
        <w:rPr>
          <w:rtl/>
          <w:lang w:bidi="ar-EG"/>
        </w:rPr>
      </w:pPr>
      <w:r w:rsidRPr="00195D74">
        <w:rPr>
          <w:lang w:bidi="ar-SY"/>
        </w:rPr>
        <w:t>3</w:t>
      </w:r>
      <w:r w:rsidRPr="00992F1C">
        <w:rPr>
          <w:lang w:val="en-GB" w:bidi="ar-SY"/>
        </w:rPr>
        <w:t>.</w:t>
      </w:r>
      <w:del w:id="812" w:author="Riz, Imad " w:date="2015-07-02T16:31:00Z">
        <w:r w:rsidRPr="00195D74" w:rsidDel="00B77BDF">
          <w:rPr>
            <w:lang w:bidi="ar-SY"/>
          </w:rPr>
          <w:delText>4</w:delText>
        </w:r>
      </w:del>
      <w:ins w:id="813" w:author="Riz, Imad " w:date="2015-07-02T16:31:00Z">
        <w:r w:rsidRPr="00195D74">
          <w:rPr>
            <w:lang w:bidi="ar-SY"/>
          </w:rPr>
          <w:t>5</w:t>
        </w:r>
      </w:ins>
      <w:r w:rsidRPr="00992F1C">
        <w:rPr>
          <w:rFonts w:hint="cs"/>
          <w:b/>
          <w:bCs/>
          <w:rtl/>
          <w:lang w:bidi="ar-EG"/>
        </w:rPr>
        <w:tab/>
      </w:r>
      <w:r w:rsidRPr="00992F1C">
        <w:rPr>
          <w:rFonts w:hint="cs"/>
          <w:rtl/>
          <w:lang w:bidi="ar-EG"/>
        </w:rPr>
        <w:t>ينبغي أن تقتصر الاستبيانات التي يصدرها المكتب على الخصائص التقنية والتشغيلية المطلوبة لأداء الدراسات اللازمة، ما</w:t>
      </w:r>
      <w:r w:rsidRPr="00992F1C">
        <w:rPr>
          <w:rFonts w:hint="eastAsia"/>
          <w:rtl/>
          <w:lang w:bidi="ar-EG"/>
        </w:rPr>
        <w:t> </w:t>
      </w:r>
      <w:r w:rsidRPr="00992F1C">
        <w:rPr>
          <w:rFonts w:hint="cs"/>
          <w:rtl/>
          <w:lang w:bidi="ar-EG"/>
        </w:rPr>
        <w:t>لم</w:t>
      </w:r>
      <w:r w:rsidRPr="00992F1C">
        <w:rPr>
          <w:rFonts w:hint="eastAsia"/>
          <w:rtl/>
          <w:lang w:bidi="ar-EG"/>
        </w:rPr>
        <w:t> </w:t>
      </w:r>
      <w:r w:rsidRPr="00992F1C">
        <w:rPr>
          <w:rFonts w:hint="cs"/>
          <w:rtl/>
          <w:lang w:bidi="ar-EG"/>
        </w:rPr>
        <w:t>تنبثق هذه الاستبيانات عن قرار اتخذه المؤتمر العالمي أو المؤتمر الإقليمي للاتصالات الراديوية.</w:t>
      </w:r>
    </w:p>
    <w:p w:rsidR="00992F1C" w:rsidRPr="00992F1C" w:rsidRDefault="00992F1C" w:rsidP="00992F1C">
      <w:pPr>
        <w:rPr>
          <w:ins w:id="814" w:author="Riz, Imad " w:date="2015-07-02T16:32:00Z"/>
          <w:rtl/>
          <w:lang w:bidi="ar-EG"/>
        </w:rPr>
      </w:pPr>
      <w:ins w:id="815" w:author="Riz, Imad " w:date="2015-07-02T16:32:00Z">
        <w:r w:rsidRPr="00195D74">
          <w:rPr>
            <w:lang w:bidi="ar-SY"/>
          </w:rPr>
          <w:t>4</w:t>
        </w:r>
        <w:r w:rsidRPr="00992F1C">
          <w:rPr>
            <w:lang w:bidi="ar-SY"/>
          </w:rPr>
          <w:t>.</w:t>
        </w:r>
        <w:r w:rsidRPr="00195D74">
          <w:rPr>
            <w:lang w:bidi="ar-SY"/>
          </w:rPr>
          <w:t>5</w:t>
        </w:r>
        <w:r w:rsidRPr="00992F1C">
          <w:rPr>
            <w:rtl/>
            <w:lang w:bidi="ar-SY"/>
          </w:rPr>
          <w:tab/>
        </w:r>
        <w:r w:rsidRPr="00992F1C">
          <w:rPr>
            <w:rFonts w:hint="cs"/>
            <w:rtl/>
          </w:rPr>
          <w:t>ويتعين على المدير أن يصدر معلومات، بما فيها معلومات ذات شكل إلكتروني، تشمل الوثائق التحض</w:t>
        </w:r>
      </w:ins>
      <w:ins w:id="816" w:author="Riz, Imad " w:date="2015-07-06T16:35:00Z">
        <w:r w:rsidRPr="00992F1C">
          <w:rPr>
            <w:rFonts w:hint="cs"/>
            <w:rtl/>
          </w:rPr>
          <w:t>ي</w:t>
        </w:r>
      </w:ins>
      <w:ins w:id="817" w:author="Riz, Imad " w:date="2015-07-02T16:32:00Z">
        <w:r w:rsidRPr="00992F1C">
          <w:rPr>
            <w:rFonts w:hint="cs"/>
            <w:rtl/>
          </w:rPr>
          <w:t>رية</w:t>
        </w:r>
        <w:r w:rsidRPr="00992F1C">
          <w:rPr>
            <w:rFonts w:hint="cs"/>
            <w:rtl/>
            <w:lang w:bidi="ar-EG"/>
          </w:rPr>
          <w:t xml:space="preserve"> للاجتماع التحضيري للمؤتمر وللتقارير النهائية.</w:t>
        </w:r>
      </w:ins>
    </w:p>
    <w:p w:rsidR="00992F1C" w:rsidRPr="00992F1C" w:rsidRDefault="00992F1C" w:rsidP="00C9349D">
      <w:pPr>
        <w:pStyle w:val="Heading1"/>
        <w:rPr>
          <w:ins w:id="818" w:author="Riz, Imad " w:date="2015-07-02T16:33:00Z"/>
          <w:rtl/>
        </w:rPr>
      </w:pPr>
      <w:ins w:id="819" w:author="Riz, Imad " w:date="2015-07-02T16:33:00Z">
        <w:r w:rsidRPr="00195D74">
          <w:rPr>
            <w:lang w:bidi="ar-SY"/>
          </w:rPr>
          <w:lastRenderedPageBreak/>
          <w:t>6</w:t>
        </w:r>
        <w:r w:rsidRPr="00992F1C">
          <w:rPr>
            <w:rtl/>
          </w:rPr>
          <w:tab/>
        </w:r>
        <w:r w:rsidRPr="00992F1C">
          <w:rPr>
            <w:rFonts w:hint="cs"/>
            <w:rtl/>
          </w:rPr>
          <w:t>اللجنة الخاصة المعنية بالمسائل التنظيمية والإجرائية</w:t>
        </w:r>
      </w:ins>
    </w:p>
    <w:p w:rsidR="00992F1C" w:rsidRPr="00992F1C" w:rsidRDefault="00992F1C" w:rsidP="00992F1C">
      <w:pPr>
        <w:rPr>
          <w:ins w:id="820" w:author="Riz, Imad " w:date="2015-07-02T16:33:00Z"/>
          <w:rtl/>
          <w:lang w:bidi="ar-SY"/>
        </w:rPr>
      </w:pPr>
      <w:ins w:id="821" w:author="Riz, Imad " w:date="2015-07-02T16:33:00Z">
        <w:r w:rsidRPr="00195D74">
          <w:rPr>
            <w:lang w:bidi="ar-SY"/>
          </w:rPr>
          <w:t>1</w:t>
        </w:r>
        <w:r w:rsidRPr="00992F1C">
          <w:rPr>
            <w:lang w:bidi="ar-SY"/>
          </w:rPr>
          <w:t>.</w:t>
        </w:r>
        <w:r w:rsidRPr="00195D74">
          <w:rPr>
            <w:lang w:bidi="ar-SY"/>
          </w:rPr>
          <w:t>6</w:t>
        </w:r>
        <w:r w:rsidRPr="00992F1C">
          <w:rPr>
            <w:rtl/>
            <w:lang w:bidi="ar-SY"/>
          </w:rPr>
          <w:tab/>
        </w:r>
        <w:r w:rsidRPr="00992F1C">
          <w:rPr>
            <w:rFonts w:hint="cs"/>
            <w:rtl/>
            <w:lang w:bidi="ar-SY"/>
          </w:rPr>
          <w:t xml:space="preserve">ترد في القرار </w:t>
        </w:r>
        <w:r w:rsidRPr="00992F1C">
          <w:rPr>
            <w:lang w:bidi="ar-SY"/>
          </w:rPr>
          <w:t xml:space="preserve">ITU-R </w:t>
        </w:r>
        <w:r w:rsidRPr="00195D74">
          <w:rPr>
            <w:lang w:bidi="ar-SY"/>
          </w:rPr>
          <w:t>38</w:t>
        </w:r>
        <w:r w:rsidRPr="00992F1C">
          <w:rPr>
            <w:rFonts w:hint="cs"/>
            <w:rtl/>
            <w:lang w:bidi="ar-SY"/>
          </w:rPr>
          <w:t xml:space="preserve"> وظائف وطرائق عمل اللجنة</w:t>
        </w:r>
        <w:r w:rsidRPr="00992F1C">
          <w:rPr>
            <w:rtl/>
            <w:lang w:bidi="ar-SY"/>
          </w:rPr>
          <w:t xml:space="preserve"> </w:t>
        </w:r>
        <w:r w:rsidRPr="00992F1C">
          <w:rPr>
            <w:rFonts w:hint="cs"/>
            <w:rtl/>
            <w:lang w:bidi="ar-SY"/>
          </w:rPr>
          <w:t>الخاصة</w:t>
        </w:r>
        <w:r w:rsidRPr="00992F1C">
          <w:rPr>
            <w:rtl/>
            <w:lang w:bidi="ar-SY"/>
          </w:rPr>
          <w:t xml:space="preserve"> </w:t>
        </w:r>
        <w:r w:rsidRPr="00992F1C">
          <w:rPr>
            <w:rFonts w:hint="cs"/>
            <w:rtl/>
            <w:lang w:bidi="ar-SY"/>
          </w:rPr>
          <w:t>المعنية</w:t>
        </w:r>
        <w:r w:rsidRPr="00992F1C">
          <w:rPr>
            <w:rtl/>
            <w:lang w:bidi="ar-SY"/>
          </w:rPr>
          <w:t xml:space="preserve"> </w:t>
        </w:r>
        <w:r w:rsidRPr="00992F1C">
          <w:rPr>
            <w:rFonts w:hint="cs"/>
            <w:rtl/>
            <w:lang w:bidi="ar-SY"/>
          </w:rPr>
          <w:t>بالمسائل</w:t>
        </w:r>
        <w:r w:rsidRPr="00992F1C">
          <w:rPr>
            <w:rtl/>
            <w:lang w:bidi="ar-SY"/>
          </w:rPr>
          <w:t xml:space="preserve"> </w:t>
        </w:r>
        <w:r w:rsidRPr="00992F1C">
          <w:rPr>
            <w:rFonts w:hint="cs"/>
            <w:rtl/>
            <w:lang w:bidi="ar-SY"/>
          </w:rPr>
          <w:t>التنظيمية</w:t>
        </w:r>
        <w:r w:rsidRPr="00992F1C">
          <w:rPr>
            <w:rtl/>
            <w:lang w:bidi="ar-SY"/>
          </w:rPr>
          <w:t xml:space="preserve"> </w:t>
        </w:r>
        <w:r w:rsidRPr="00992F1C">
          <w:rPr>
            <w:rFonts w:hint="cs"/>
            <w:rtl/>
            <w:lang w:bidi="ar-SY"/>
          </w:rPr>
          <w:t>والإجرائية.</w:t>
        </w:r>
      </w:ins>
    </w:p>
    <w:p w:rsidR="00992F1C" w:rsidRPr="00992F1C" w:rsidRDefault="00992F1C">
      <w:pPr>
        <w:pStyle w:val="Heading1"/>
        <w:rPr>
          <w:ins w:id="822" w:author="Riz, Imad " w:date="2015-07-02T16:33:00Z"/>
          <w:rtl/>
        </w:rPr>
        <w:pPrChange w:id="823" w:author="Riz, Imad " w:date="2015-07-02T16:33:00Z">
          <w:pPr/>
        </w:pPrChange>
      </w:pPr>
      <w:ins w:id="824" w:author="Riz, Imad " w:date="2015-07-02T16:33:00Z">
        <w:r w:rsidRPr="00195D74">
          <w:rPr>
            <w:lang w:bidi="ar-SY"/>
          </w:rPr>
          <w:t>7</w:t>
        </w:r>
        <w:r w:rsidRPr="00992F1C">
          <w:rPr>
            <w:rtl/>
          </w:rPr>
          <w:tab/>
        </w:r>
        <w:r w:rsidRPr="00992F1C">
          <w:rPr>
            <w:rFonts w:hint="cs"/>
            <w:rtl/>
          </w:rPr>
          <w:t>لجنة</w:t>
        </w:r>
        <w:r w:rsidRPr="00992F1C">
          <w:rPr>
            <w:rtl/>
          </w:rPr>
          <w:t xml:space="preserve"> </w:t>
        </w:r>
        <w:r w:rsidRPr="00992F1C">
          <w:rPr>
            <w:rFonts w:hint="cs"/>
            <w:rtl/>
          </w:rPr>
          <w:t>تنسيق</w:t>
        </w:r>
        <w:r w:rsidRPr="00992F1C">
          <w:rPr>
            <w:rtl/>
          </w:rPr>
          <w:t xml:space="preserve"> </w:t>
        </w:r>
        <w:r w:rsidRPr="00992F1C">
          <w:rPr>
            <w:rFonts w:hint="cs"/>
            <w:rtl/>
          </w:rPr>
          <w:t>المفردات</w:t>
        </w:r>
      </w:ins>
    </w:p>
    <w:p w:rsidR="00992F1C" w:rsidRPr="00992F1C" w:rsidRDefault="00992F1C" w:rsidP="00992F1C">
      <w:pPr>
        <w:rPr>
          <w:ins w:id="825" w:author="Riz, Imad " w:date="2015-07-02T16:33:00Z"/>
          <w:rtl/>
          <w:lang w:bidi="ar-EG"/>
        </w:rPr>
      </w:pPr>
      <w:ins w:id="826" w:author="Riz, Imad " w:date="2015-07-02T16:33:00Z">
        <w:r w:rsidRPr="00195D74">
          <w:rPr>
            <w:lang w:bidi="ar-SY"/>
          </w:rPr>
          <w:t>1</w:t>
        </w:r>
        <w:r w:rsidRPr="00992F1C">
          <w:rPr>
            <w:lang w:bidi="ar-SY"/>
          </w:rPr>
          <w:t>.</w:t>
        </w:r>
        <w:r w:rsidRPr="00195D74">
          <w:rPr>
            <w:lang w:bidi="ar-SY"/>
          </w:rPr>
          <w:t>7</w:t>
        </w:r>
        <w:r w:rsidRPr="00992F1C">
          <w:rPr>
            <w:rtl/>
            <w:lang w:bidi="ar-SY"/>
          </w:rPr>
          <w:tab/>
        </w:r>
        <w:r w:rsidRPr="00992F1C">
          <w:rPr>
            <w:rFonts w:hint="cs"/>
            <w:rtl/>
            <w:lang w:bidi="ar-SY"/>
          </w:rPr>
          <w:t xml:space="preserve">ترد في القرار </w:t>
        </w:r>
        <w:r w:rsidRPr="00992F1C">
          <w:rPr>
            <w:lang w:bidi="ar-SY"/>
          </w:rPr>
          <w:t xml:space="preserve">ITU-R </w:t>
        </w:r>
        <w:r w:rsidRPr="00195D74">
          <w:rPr>
            <w:lang w:bidi="ar-SY"/>
          </w:rPr>
          <w:t>36</w:t>
        </w:r>
        <w:r w:rsidRPr="00992F1C">
          <w:rPr>
            <w:rFonts w:hint="cs"/>
            <w:rtl/>
            <w:lang w:bidi="ar-SY"/>
          </w:rPr>
          <w:t xml:space="preserve"> وظائف وطرائق عمل</w:t>
        </w:r>
        <w:r w:rsidRPr="00992F1C">
          <w:rPr>
            <w:rFonts w:hint="cs"/>
            <w:rtl/>
          </w:rPr>
          <w:t xml:space="preserve"> لجنة</w:t>
        </w:r>
        <w:r w:rsidRPr="00992F1C">
          <w:rPr>
            <w:rtl/>
          </w:rPr>
          <w:t xml:space="preserve"> </w:t>
        </w:r>
        <w:r w:rsidRPr="00992F1C">
          <w:rPr>
            <w:rFonts w:hint="cs"/>
            <w:rtl/>
          </w:rPr>
          <w:t>تنسيق</w:t>
        </w:r>
        <w:r w:rsidRPr="00992F1C">
          <w:rPr>
            <w:rtl/>
          </w:rPr>
          <w:t xml:space="preserve"> </w:t>
        </w:r>
        <w:r w:rsidRPr="00992F1C">
          <w:rPr>
            <w:rFonts w:hint="cs"/>
            <w:rtl/>
          </w:rPr>
          <w:t>المفردات.</w:t>
        </w:r>
      </w:ins>
    </w:p>
    <w:p w:rsidR="00992F1C" w:rsidRPr="00992F1C" w:rsidRDefault="00992F1C">
      <w:pPr>
        <w:pStyle w:val="Heading1"/>
        <w:rPr>
          <w:ins w:id="827" w:author="Riz, Imad " w:date="2015-07-02T16:33:00Z"/>
          <w:rtl/>
        </w:rPr>
        <w:pPrChange w:id="828" w:author="Riz, Imad " w:date="2015-07-02T16:33:00Z">
          <w:pPr/>
        </w:pPrChange>
      </w:pPr>
      <w:ins w:id="829" w:author="Riz, Imad " w:date="2015-07-02T16:33:00Z">
        <w:r w:rsidRPr="00195D74">
          <w:rPr>
            <w:lang w:bidi="ar-SY"/>
          </w:rPr>
          <w:t>8</w:t>
        </w:r>
        <w:r w:rsidRPr="00992F1C">
          <w:rPr>
            <w:rtl/>
          </w:rPr>
          <w:tab/>
        </w:r>
        <w:r w:rsidRPr="00992F1C">
          <w:rPr>
            <w:rFonts w:hint="cs"/>
            <w:rtl/>
          </w:rPr>
          <w:t>اعتبارات أخرى</w:t>
        </w:r>
      </w:ins>
    </w:p>
    <w:p w:rsidR="00992F1C" w:rsidRPr="00992F1C" w:rsidRDefault="00992F1C">
      <w:pPr>
        <w:pStyle w:val="Heading2"/>
        <w:rPr>
          <w:rtl/>
        </w:rPr>
        <w:pPrChange w:id="830" w:author="Riz, Imad " w:date="2015-07-02T16:34:00Z">
          <w:pPr/>
        </w:pPrChange>
      </w:pPr>
      <w:del w:id="831" w:author="Riz, Imad " w:date="2015-10-22T22:46:00Z">
        <w:r w:rsidRPr="00195D74" w:rsidDel="001F3C4E">
          <w:rPr>
            <w:lang w:bidi="ar-SY"/>
          </w:rPr>
          <w:delText>5</w:delText>
        </w:r>
      </w:del>
      <w:ins w:id="832" w:author="Riz, Imad " w:date="2015-07-02T16:34:00Z">
        <w:r w:rsidRPr="00195D74">
          <w:rPr>
            <w:lang w:bidi="ar-SY"/>
          </w:rPr>
          <w:t>1</w:t>
        </w:r>
        <w:r w:rsidRPr="00992F1C">
          <w:rPr>
            <w:lang w:bidi="ar-SY"/>
          </w:rPr>
          <w:t>.</w:t>
        </w:r>
        <w:r w:rsidRPr="00195D74">
          <w:rPr>
            <w:lang w:bidi="ar-SY"/>
          </w:rPr>
          <w:t>8</w:t>
        </w:r>
      </w:ins>
      <w:r w:rsidRPr="00992F1C">
        <w:rPr>
          <w:rFonts w:hint="cs"/>
          <w:rtl/>
        </w:rPr>
        <w:tab/>
        <w:t>التنسيق بين لجان الدراسات والقطاعات ومع المنظمات الدولية الأخرى</w:t>
      </w:r>
    </w:p>
    <w:p w:rsidR="00992F1C" w:rsidRPr="00992F1C" w:rsidRDefault="001F3C4E">
      <w:pPr>
        <w:pStyle w:val="Heading3"/>
        <w:rPr>
          <w:rtl/>
        </w:rPr>
        <w:pPrChange w:id="833" w:author="Riz, Imad " w:date="2015-10-22T22:47:00Z">
          <w:pPr/>
        </w:pPrChange>
      </w:pPr>
      <w:ins w:id="834" w:author="Riz, Imad " w:date="2015-10-22T22:47:00Z">
        <w:r>
          <w:rPr>
            <w:lang w:bidi="ar-SY"/>
          </w:rPr>
          <w:t>1.1.8</w:t>
        </w:r>
      </w:ins>
      <w:del w:id="835" w:author="Riz, Imad " w:date="2015-10-22T22:47:00Z">
        <w:r w:rsidDel="001F3C4E">
          <w:rPr>
            <w:lang w:bidi="ar-SY"/>
          </w:rPr>
          <w:delText>1.5</w:delText>
        </w:r>
      </w:del>
      <w:r w:rsidR="00992F1C" w:rsidRPr="00992F1C">
        <w:rPr>
          <w:rFonts w:hint="cs"/>
          <w:rtl/>
        </w:rPr>
        <w:tab/>
        <w:t>اجتماعات رؤساء لجان الدراسات ونواب رؤسائها</w:t>
      </w:r>
    </w:p>
    <w:p w:rsidR="00992F1C" w:rsidRDefault="00992F1C">
      <w:pPr>
        <w:rPr>
          <w:rtl/>
        </w:rPr>
        <w:pPrChange w:id="836" w:author="Riz, Imad " w:date="2015-10-22T22:49:00Z">
          <w:pPr/>
        </w:pPrChange>
      </w:pPr>
      <w:r w:rsidRPr="00992F1C">
        <w:rPr>
          <w:rFonts w:hint="cs"/>
          <w:rtl/>
        </w:rPr>
        <w:t>ب</w:t>
      </w:r>
      <w:ins w:id="837" w:author="Riz, Imad " w:date="2015-05-04T11:22:00Z">
        <w:r w:rsidRPr="00992F1C">
          <w:rPr>
            <w:rFonts w:hint="cs"/>
            <w:rtl/>
          </w:rPr>
          <w:t xml:space="preserve">عد كل جمعية للاتصالات الراديوية وكذلك </w:t>
        </w:r>
      </w:ins>
      <w:r w:rsidRPr="00992F1C">
        <w:rPr>
          <w:rFonts w:hint="cs"/>
          <w:rtl/>
        </w:rPr>
        <w:t>عندما تدعو الحاجة، يدعو المدير إلى عقد اجتماع لرؤساء لجان الدراسات ونواب رؤسائها ويجوز له أن يدعو رؤساء ونواب رؤساء فرق العمل</w:t>
      </w:r>
      <w:ins w:id="838" w:author="Awad, Samy" w:date="2015-05-04T18:33:00Z">
        <w:r w:rsidRPr="00992F1C">
          <w:rPr>
            <w:rFonts w:hint="cs"/>
            <w:rtl/>
          </w:rPr>
          <w:t xml:space="preserve"> والأفرقة الفرعية الأخرى</w:t>
        </w:r>
      </w:ins>
      <w:r w:rsidRPr="00992F1C">
        <w:rPr>
          <w:rFonts w:hint="cs"/>
          <w:rtl/>
        </w:rPr>
        <w:t xml:space="preserve">. ووفقاً لما يراه المدير يمكن دعوة خبراء آخرين </w:t>
      </w:r>
      <w:r w:rsidRPr="00992F1C">
        <w:rPr>
          <w:rFonts w:hint="cs"/>
          <w:i/>
          <w:iCs/>
          <w:rtl/>
        </w:rPr>
        <w:t>بحكم مناصبهم</w:t>
      </w:r>
      <w:r w:rsidRPr="00992F1C">
        <w:rPr>
          <w:rFonts w:hint="cs"/>
          <w:rtl/>
        </w:rPr>
        <w:t>. والغرض من الاجتماع كفالة أكثر أشكال الإدارة والتنسيق فعالية لعمل لجان الدراسات، ولا</w:t>
      </w:r>
      <w:r w:rsidR="00DD6C7A">
        <w:rPr>
          <w:rFonts w:hint="eastAsia"/>
          <w:rtl/>
        </w:rPr>
        <w:t> </w:t>
      </w:r>
      <w:r w:rsidRPr="00992F1C">
        <w:rPr>
          <w:rFonts w:hint="cs"/>
          <w:rtl/>
        </w:rPr>
        <w:t xml:space="preserve">سيما </w:t>
      </w:r>
      <w:ins w:id="839" w:author="Riz, Imad " w:date="2015-05-04T11:22:00Z">
        <w:r w:rsidRPr="00992F1C">
          <w:rPr>
            <w:rFonts w:hint="cs"/>
            <w:rtl/>
          </w:rPr>
          <w:t xml:space="preserve">فيما يتعلق بالدراسات التي تجرى استجابةً للقرارات </w:t>
        </w:r>
      </w:ins>
      <w:ins w:id="840" w:author="Riz, Imad " w:date="2015-05-04T11:23:00Z">
        <w:r w:rsidRPr="00992F1C">
          <w:rPr>
            <w:lang w:bidi="ar-SY"/>
          </w:rPr>
          <w:t>ITU</w:t>
        </w:r>
        <w:r w:rsidRPr="00992F1C">
          <w:rPr>
            <w:lang w:bidi="ar-SY"/>
          </w:rPr>
          <w:noBreakHyphen/>
          <w:t>R</w:t>
        </w:r>
        <w:r w:rsidRPr="00992F1C">
          <w:rPr>
            <w:rFonts w:hint="cs"/>
            <w:rtl/>
            <w:lang w:bidi="ar-SY"/>
          </w:rPr>
          <w:t xml:space="preserve"> </w:t>
        </w:r>
      </w:ins>
      <w:r w:rsidRPr="00992F1C">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992F1C">
        <w:rPr>
          <w:rFonts w:hint="eastAsia"/>
          <w:rtl/>
        </w:rPr>
        <w:t> </w:t>
      </w:r>
      <w:r w:rsidRPr="00992F1C">
        <w:rPr>
          <w:rFonts w:hint="cs"/>
          <w:rtl/>
        </w:rPr>
        <w:t>باستعمال الإنترنت.</w:t>
      </w:r>
      <w:del w:id="841" w:author="Riz, Imad " w:date="2015-10-22T22:49:00Z">
        <w:r w:rsidR="009431D2" w:rsidDel="0016503E">
          <w:rPr>
            <w:rFonts w:hint="cs"/>
            <w:rtl/>
          </w:rPr>
          <w:delText xml:space="preserve"> </w:delText>
        </w:r>
        <w:r w:rsidR="009431D2" w:rsidDel="009431D2">
          <w:rPr>
            <w:color w:val="000000"/>
            <w:rtl/>
          </w:rPr>
          <w:delText>ولكن يتم تنظيم اجتماع تقليدي ليوم واحد كل سنتين قبيل أحد اجتماعات الفريق الاستشاري</w:delText>
        </w:r>
        <w:r w:rsidR="009431D2" w:rsidDel="009431D2">
          <w:rPr>
            <w:rFonts w:hint="cs"/>
            <w:color w:val="000000"/>
            <w:rtl/>
          </w:rPr>
          <w:delText>.</w:delText>
        </w:r>
      </w:del>
    </w:p>
    <w:p w:rsidR="00992F1C" w:rsidRPr="00992F1C" w:rsidRDefault="00992F1C">
      <w:pPr>
        <w:pStyle w:val="Heading3"/>
        <w:rPr>
          <w:rtl/>
        </w:rPr>
        <w:pPrChange w:id="842" w:author="Riz, Imad " w:date="2015-07-02T16:35:00Z">
          <w:pPr/>
        </w:pPrChange>
      </w:pPr>
      <w:r w:rsidRPr="00195D74">
        <w:rPr>
          <w:lang w:bidi="ar-SY"/>
        </w:rPr>
        <w:t>2</w:t>
      </w:r>
      <w:r w:rsidRPr="00992F1C">
        <w:rPr>
          <w:lang w:bidi="ar-SY"/>
        </w:rPr>
        <w:t>.</w:t>
      </w:r>
      <w:del w:id="843" w:author="Riz, Imad " w:date="2015-07-02T16:35:00Z">
        <w:r w:rsidRPr="00195D74" w:rsidDel="009D4417">
          <w:rPr>
            <w:lang w:bidi="ar-SY"/>
          </w:rPr>
          <w:delText>5</w:delText>
        </w:r>
      </w:del>
      <w:ins w:id="844" w:author="Riz, Imad " w:date="2015-07-02T16:35:00Z">
        <w:r w:rsidRPr="00195D74">
          <w:rPr>
            <w:lang w:bidi="ar-SY"/>
          </w:rPr>
          <w:t>1</w:t>
        </w:r>
        <w:r w:rsidRPr="00992F1C">
          <w:rPr>
            <w:lang w:bidi="ar-SY"/>
          </w:rPr>
          <w:t>.</w:t>
        </w:r>
        <w:r w:rsidRPr="00195D74">
          <w:rPr>
            <w:lang w:bidi="ar-SY"/>
          </w:rPr>
          <w:t>8</w:t>
        </w:r>
      </w:ins>
      <w:r w:rsidRPr="00992F1C">
        <w:rPr>
          <w:rFonts w:hint="cs"/>
          <w:rtl/>
        </w:rPr>
        <w:tab/>
        <w:t>مقررو الاتصال</w:t>
      </w:r>
    </w:p>
    <w:p w:rsidR="00992F1C" w:rsidRPr="00992F1C" w:rsidRDefault="00992F1C">
      <w:pPr>
        <w:rPr>
          <w:rtl/>
        </w:rPr>
        <w:pPrChange w:id="845" w:author="Al-Midani, Mohammad Haitham" w:date="2015-10-22T15:18:00Z">
          <w:pPr/>
        </w:pPrChange>
      </w:pPr>
      <w:r w:rsidRPr="00992F1C">
        <w:rPr>
          <w:rFonts w:hint="cs"/>
          <w:rtl/>
          <w:lang w:bidi="ar-EG"/>
        </w:rPr>
        <w:t>يمكن تحقيق</w:t>
      </w:r>
      <w:r w:rsidRPr="00992F1C">
        <w:rPr>
          <w:rFonts w:hint="cs"/>
          <w:rtl/>
        </w:rPr>
        <w:t xml:space="preserve"> التنسيق بين لجان الدراسات بتعيين مقرري اتصال في لجان الدراسات للمشاركة في أعمال لجان الدراسات الأخرى </w:t>
      </w:r>
      <w:del w:id="846" w:author="Riz, Imad " w:date="2015-07-02T16:39:00Z">
        <w:r w:rsidRPr="00992F1C" w:rsidDel="00010CD2">
          <w:rPr>
            <w:rFonts w:hint="cs"/>
            <w:rtl/>
          </w:rPr>
          <w:delText>أو</w:delText>
        </w:r>
      </w:del>
      <w:del w:id="847" w:author="Al-Midani, Mohammad Haitham" w:date="2015-10-22T15:18:00Z">
        <w:r w:rsidR="00DD6C7A" w:rsidDel="00DD6C7A">
          <w:rPr>
            <w:rFonts w:hint="eastAsia"/>
            <w:rtl/>
          </w:rPr>
          <w:delText> </w:delText>
        </w:r>
      </w:del>
      <w:del w:id="848" w:author="Riz, Imad " w:date="2015-07-02T16:39:00Z">
        <w:r w:rsidRPr="00992F1C" w:rsidDel="00010CD2">
          <w:rPr>
            <w:rFonts w:hint="cs"/>
            <w:rtl/>
          </w:rPr>
          <w:delText>للعمل مع لجان الدراسات</w:delText>
        </w:r>
      </w:del>
      <w:del w:id="849" w:author="Riz, Imad " w:date="2015-07-02T16:40:00Z">
        <w:r w:rsidRPr="00992F1C" w:rsidDel="00010CD2">
          <w:rPr>
            <w:rFonts w:hint="cs"/>
            <w:rtl/>
          </w:rPr>
          <w:delText xml:space="preserve"> </w:delText>
        </w:r>
      </w:del>
      <w:ins w:id="850" w:author="Riz, Imad " w:date="2015-07-02T16:40:00Z">
        <w:r w:rsidRPr="00992F1C">
          <w:rPr>
            <w:rFonts w:hint="cs"/>
            <w:rtl/>
          </w:rPr>
          <w:t>في</w:t>
        </w:r>
      </w:ins>
      <w:ins w:id="851" w:author="Al-Midani, Mohammad Haitham" w:date="2015-10-22T15:18:00Z">
        <w:r w:rsidR="00DD6C7A">
          <w:rPr>
            <w:rFonts w:hint="eastAsia"/>
            <w:rtl/>
          </w:rPr>
          <w:t> </w:t>
        </w:r>
      </w:ins>
      <w:ins w:id="852" w:author="Riz, Imad " w:date="2015-07-02T16:40:00Z">
        <w:r w:rsidRPr="00992F1C">
          <w:rPr>
            <w:rFonts w:hint="cs"/>
            <w:rtl/>
          </w:rPr>
          <w:t xml:space="preserve">لجنة تنسيق المفردات أو للعمل </w:t>
        </w:r>
      </w:ins>
      <w:r w:rsidRPr="00992F1C">
        <w:rPr>
          <w:rFonts w:hint="cs"/>
          <w:rtl/>
        </w:rPr>
        <w:t>في القطاعين الآخرين.</w:t>
      </w:r>
    </w:p>
    <w:p w:rsidR="00992F1C" w:rsidRPr="00992F1C" w:rsidRDefault="00992F1C">
      <w:pPr>
        <w:pStyle w:val="Heading3"/>
        <w:rPr>
          <w:rtl/>
        </w:rPr>
        <w:pPrChange w:id="853" w:author="Riz, Imad " w:date="2015-07-06T16:35:00Z">
          <w:pPr/>
        </w:pPrChange>
      </w:pPr>
      <w:r w:rsidRPr="00195D74">
        <w:rPr>
          <w:lang w:bidi="ar-SY"/>
        </w:rPr>
        <w:t>3</w:t>
      </w:r>
      <w:r w:rsidRPr="00992F1C">
        <w:rPr>
          <w:lang w:bidi="ar-SY"/>
        </w:rPr>
        <w:t>.</w:t>
      </w:r>
      <w:ins w:id="854" w:author="Riz, Imad " w:date="2015-07-02T16:40:00Z">
        <w:r w:rsidRPr="00195D74">
          <w:rPr>
            <w:lang w:bidi="ar-SY"/>
          </w:rPr>
          <w:t>1</w:t>
        </w:r>
        <w:r w:rsidRPr="00992F1C">
          <w:rPr>
            <w:lang w:bidi="ar-SY"/>
          </w:rPr>
          <w:t>.</w:t>
        </w:r>
        <w:r w:rsidRPr="00195D74">
          <w:rPr>
            <w:lang w:bidi="ar-SY"/>
          </w:rPr>
          <w:t>8</w:t>
        </w:r>
      </w:ins>
      <w:del w:id="855" w:author="Riz, Imad " w:date="2015-07-02T16:40:00Z">
        <w:r w:rsidRPr="00195D74" w:rsidDel="008C7584">
          <w:rPr>
            <w:lang w:bidi="ar-SY"/>
          </w:rPr>
          <w:delText>5</w:delText>
        </w:r>
      </w:del>
      <w:r w:rsidRPr="00992F1C">
        <w:rPr>
          <w:rFonts w:hint="cs"/>
          <w:rtl/>
        </w:rPr>
        <w:tab/>
      </w:r>
      <w:del w:id="856" w:author="Riz, Imad " w:date="2015-07-06T16:35:00Z">
        <w:r w:rsidRPr="00992F1C" w:rsidDel="00AE6968">
          <w:rPr>
            <w:rFonts w:hint="cs"/>
            <w:rtl/>
          </w:rPr>
          <w:delText xml:space="preserve">أفرقة </w:delText>
        </w:r>
      </w:del>
      <w:del w:id="857" w:author="Riz, Imad " w:date="2015-07-02T16:47:00Z">
        <w:r w:rsidRPr="00992F1C" w:rsidDel="007C71AE">
          <w:rPr>
            <w:rFonts w:hint="cs"/>
            <w:rtl/>
          </w:rPr>
          <w:delText xml:space="preserve">التنسيق </w:delText>
        </w:r>
      </w:del>
      <w:ins w:id="858" w:author="Riz, Imad " w:date="2015-07-06T16:35:00Z">
        <w:r w:rsidRPr="00992F1C">
          <w:rPr>
            <w:rFonts w:hint="cs"/>
            <w:rtl/>
          </w:rPr>
          <w:t xml:space="preserve">أفرقة </w:t>
        </w:r>
      </w:ins>
      <w:ins w:id="859" w:author="Riz, Imad " w:date="2015-07-02T16:47:00Z">
        <w:r w:rsidRPr="00992F1C">
          <w:rPr>
            <w:rFonts w:hint="cs"/>
            <w:rtl/>
          </w:rPr>
          <w:t xml:space="preserve">مشتركة </w:t>
        </w:r>
      </w:ins>
      <w:r w:rsidRPr="00992F1C">
        <w:rPr>
          <w:rFonts w:hint="cs"/>
          <w:rtl/>
        </w:rPr>
        <w:t>بين القطاعات</w:t>
      </w:r>
    </w:p>
    <w:p w:rsidR="00992F1C" w:rsidRPr="00992F1C" w:rsidRDefault="00992F1C" w:rsidP="00992F1C">
      <w:pPr>
        <w:rPr>
          <w:rtl/>
        </w:rPr>
      </w:pPr>
      <w:r w:rsidRPr="00992F1C">
        <w:rPr>
          <w:rFonts w:hint="cs"/>
          <w:rtl/>
        </w:rPr>
        <w:t xml:space="preserve">يجوز، في حالات محددة، أن تتولى لجان الدراسات في كل من قطاع الاتصالات الراديوية </w:t>
      </w:r>
      <w:r w:rsidRPr="00992F1C">
        <w:rPr>
          <w:rFonts w:hint="cs"/>
          <w:rtl/>
          <w:lang w:bidi="ar-EG"/>
        </w:rPr>
        <w:t xml:space="preserve">وكذلك في </w:t>
      </w:r>
      <w:r w:rsidRPr="00992F1C">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sidRPr="00992F1C">
        <w:rPr>
          <w:rFonts w:hint="eastAsia"/>
          <w:rtl/>
        </w:rPr>
        <w:t> </w:t>
      </w:r>
      <w:r w:rsidRPr="00992F1C">
        <w:rPr>
          <w:rFonts w:hint="cs"/>
          <w:rtl/>
        </w:rPr>
        <w:t>القطاعات الثلاثة على إنشاء فريق تنسيق مشترك بين القطاعات</w:t>
      </w:r>
      <w:ins w:id="860" w:author="Riz, Imad " w:date="2015-07-02T16:48:00Z">
        <w:r w:rsidRPr="00992F1C">
          <w:rPr>
            <w:rFonts w:hint="cs"/>
            <w:rtl/>
          </w:rPr>
          <w:t xml:space="preserve"> </w:t>
        </w:r>
        <w:r w:rsidRPr="00992F1C">
          <w:rPr>
            <w:lang w:bidi="ar-SY"/>
          </w:rPr>
          <w:t>(ICG)</w:t>
        </w:r>
        <w:r w:rsidRPr="00992F1C">
          <w:rPr>
            <w:rFonts w:hint="cs"/>
            <w:rtl/>
            <w:lang w:bidi="ar-SY"/>
          </w:rPr>
          <w:t xml:space="preserve"> أو فريق مقرر مشترك بين القطاعات </w:t>
        </w:r>
        <w:r w:rsidRPr="00992F1C">
          <w:rPr>
            <w:lang w:bidi="ar-SY"/>
          </w:rPr>
          <w:t>(IRG)</w:t>
        </w:r>
      </w:ins>
      <w:r w:rsidRPr="00992F1C">
        <w:rPr>
          <w:rFonts w:hint="cs"/>
          <w:rtl/>
        </w:rPr>
        <w:t xml:space="preserve">. للاطلاع على </w:t>
      </w:r>
      <w:del w:id="861" w:author="Riz, Imad " w:date="2015-07-02T16:48:00Z">
        <w:r w:rsidRPr="00992F1C" w:rsidDel="007C71AE">
          <w:rPr>
            <w:rFonts w:hint="cs"/>
            <w:rtl/>
          </w:rPr>
          <w:delText>تفاصيل هذه العملية</w:delText>
        </w:r>
      </w:del>
      <w:ins w:id="862" w:author="Riz, Imad " w:date="2015-07-02T16:48:00Z">
        <w:r w:rsidRPr="00992F1C">
          <w:rPr>
            <w:rFonts w:hint="cs"/>
            <w:rtl/>
          </w:rPr>
          <w:t>التفاصيل المتعلقة بهذه الأفرقة</w:t>
        </w:r>
      </w:ins>
      <w:r w:rsidRPr="00992F1C">
        <w:rPr>
          <w:rFonts w:hint="cs"/>
          <w:rtl/>
        </w:rPr>
        <w:t xml:space="preserve">، انظر القرارين </w:t>
      </w:r>
      <w:r w:rsidRPr="00992F1C">
        <w:rPr>
          <w:lang w:val="en-GB" w:bidi="ar-SY"/>
        </w:rPr>
        <w:t>ITU</w:t>
      </w:r>
      <w:r w:rsidRPr="00992F1C">
        <w:rPr>
          <w:lang w:val="en-GB" w:bidi="ar-SY"/>
        </w:rPr>
        <w:noBreakHyphen/>
        <w:t>R </w:t>
      </w:r>
      <w:r w:rsidRPr="00195D74">
        <w:rPr>
          <w:lang w:bidi="ar-SY"/>
        </w:rPr>
        <w:t>6</w:t>
      </w:r>
      <w:r w:rsidRPr="00992F1C">
        <w:rPr>
          <w:rFonts w:hint="cs"/>
          <w:rtl/>
        </w:rPr>
        <w:t xml:space="preserve"> و</w:t>
      </w:r>
      <w:r w:rsidRPr="00992F1C">
        <w:rPr>
          <w:lang w:val="en-GB" w:bidi="ar-SY"/>
        </w:rPr>
        <w:t>ITU</w:t>
      </w:r>
      <w:r w:rsidRPr="00992F1C">
        <w:rPr>
          <w:lang w:val="en-GB" w:bidi="ar-SY"/>
        </w:rPr>
        <w:noBreakHyphen/>
        <w:t>R </w:t>
      </w:r>
      <w:r w:rsidRPr="00195D74">
        <w:rPr>
          <w:lang w:bidi="ar-SY"/>
        </w:rPr>
        <w:t>7</w:t>
      </w:r>
      <w:r w:rsidRPr="00992F1C">
        <w:rPr>
          <w:rFonts w:hint="cs"/>
          <w:rtl/>
        </w:rPr>
        <w:t>.</w:t>
      </w:r>
    </w:p>
    <w:p w:rsidR="00992F1C" w:rsidRPr="00992F1C" w:rsidRDefault="00992F1C">
      <w:pPr>
        <w:pStyle w:val="Heading3"/>
        <w:rPr>
          <w:rtl/>
        </w:rPr>
        <w:pPrChange w:id="863" w:author="Riz, Imad " w:date="2015-07-02T16:48:00Z">
          <w:pPr/>
        </w:pPrChange>
      </w:pPr>
      <w:r w:rsidRPr="00195D74">
        <w:rPr>
          <w:lang w:bidi="ar-SY"/>
        </w:rPr>
        <w:t>4</w:t>
      </w:r>
      <w:r w:rsidRPr="00992F1C">
        <w:rPr>
          <w:lang w:bidi="ar-SY"/>
        </w:rPr>
        <w:t>.</w:t>
      </w:r>
      <w:del w:id="864" w:author="Riz, Imad " w:date="2015-07-02T16:48:00Z">
        <w:r w:rsidRPr="00195D74" w:rsidDel="00D8763A">
          <w:rPr>
            <w:lang w:bidi="ar-SY"/>
          </w:rPr>
          <w:delText>5</w:delText>
        </w:r>
      </w:del>
      <w:ins w:id="865" w:author="Riz, Imad " w:date="2015-07-02T16:48:00Z">
        <w:r w:rsidRPr="00195D74">
          <w:rPr>
            <w:lang w:bidi="ar-SY"/>
          </w:rPr>
          <w:t>1</w:t>
        </w:r>
        <w:r w:rsidRPr="00992F1C">
          <w:rPr>
            <w:lang w:bidi="ar-SY"/>
          </w:rPr>
          <w:t>.</w:t>
        </w:r>
        <w:r w:rsidRPr="00195D74">
          <w:rPr>
            <w:lang w:bidi="ar-SY"/>
          </w:rPr>
          <w:t>8</w:t>
        </w:r>
      </w:ins>
      <w:r w:rsidRPr="00992F1C">
        <w:rPr>
          <w:rFonts w:hint="cs"/>
          <w:rtl/>
        </w:rPr>
        <w:tab/>
        <w:t>المنظمات الدولية الأخرى</w:t>
      </w:r>
    </w:p>
    <w:p w:rsidR="00992F1C" w:rsidRPr="00992F1C" w:rsidRDefault="00992F1C" w:rsidP="00992F1C">
      <w:pPr>
        <w:rPr>
          <w:rtl/>
          <w:lang w:bidi="ar-EG"/>
        </w:rPr>
      </w:pPr>
      <w:r w:rsidRPr="00992F1C">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992F1C">
        <w:rPr>
          <w:lang w:val="en-GB" w:bidi="ar-SY"/>
        </w:rPr>
        <w:t>ITU</w:t>
      </w:r>
      <w:r w:rsidRPr="00992F1C">
        <w:rPr>
          <w:lang w:val="en-GB" w:bidi="ar-SY"/>
        </w:rPr>
        <w:noBreakHyphen/>
        <w:t>R </w:t>
      </w:r>
      <w:r w:rsidRPr="00195D74">
        <w:rPr>
          <w:lang w:bidi="ar-SY"/>
        </w:rPr>
        <w:t>9</w:t>
      </w:r>
      <w:r w:rsidRPr="00992F1C">
        <w:rPr>
          <w:rFonts w:hint="cs"/>
          <w:rtl/>
          <w:lang w:bidi="ar-EG"/>
        </w:rPr>
        <w:t>.</w:t>
      </w:r>
    </w:p>
    <w:p w:rsidR="00992F1C" w:rsidRPr="00992F1C" w:rsidRDefault="00992F1C" w:rsidP="00C9349D">
      <w:pPr>
        <w:pStyle w:val="Heading2"/>
        <w:rPr>
          <w:ins w:id="866" w:author="Riz, Imad " w:date="2015-07-02T16:49:00Z"/>
          <w:rtl/>
        </w:rPr>
      </w:pPr>
      <w:ins w:id="867" w:author="Riz, Imad " w:date="2015-07-02T16:49:00Z">
        <w:r w:rsidRPr="00195D74">
          <w:rPr>
            <w:lang w:bidi="ar-SY"/>
          </w:rPr>
          <w:t>2</w:t>
        </w:r>
        <w:r w:rsidRPr="00992F1C">
          <w:rPr>
            <w:lang w:bidi="ar-SY"/>
          </w:rPr>
          <w:t>.</w:t>
        </w:r>
        <w:r w:rsidRPr="00195D74">
          <w:rPr>
            <w:lang w:bidi="ar-SY"/>
          </w:rPr>
          <w:t>8</w:t>
        </w:r>
        <w:r w:rsidRPr="00992F1C">
          <w:rPr>
            <w:rtl/>
          </w:rPr>
          <w:tab/>
        </w:r>
        <w:r w:rsidRPr="00992F1C">
          <w:rPr>
            <w:rFonts w:hint="cs"/>
            <w:rtl/>
          </w:rPr>
          <w:t>المبادئ التوجيهية الصادرة عن المدير</w:t>
        </w:r>
      </w:ins>
    </w:p>
    <w:p w:rsidR="00992F1C" w:rsidRPr="00992F1C" w:rsidRDefault="00992F1C" w:rsidP="00992F1C">
      <w:pPr>
        <w:rPr>
          <w:ins w:id="868" w:author="Riz, Imad " w:date="2015-07-02T16:49:00Z"/>
          <w:rtl/>
          <w:lang w:bidi="ar-EG"/>
        </w:rPr>
      </w:pPr>
      <w:ins w:id="869" w:author="Riz, Imad " w:date="2015-07-02T16:49:00Z">
        <w:r w:rsidRPr="00195D74">
          <w:rPr>
            <w:lang w:bidi="ar-SY"/>
          </w:rPr>
          <w:t>1</w:t>
        </w:r>
        <w:r w:rsidRPr="00992F1C">
          <w:rPr>
            <w:lang w:bidi="ar-SY"/>
          </w:rPr>
          <w:t>.</w:t>
        </w:r>
        <w:r w:rsidRPr="00195D74">
          <w:rPr>
            <w:lang w:bidi="ar-SY"/>
          </w:rPr>
          <w:t>2</w:t>
        </w:r>
        <w:r w:rsidRPr="00992F1C">
          <w:rPr>
            <w:lang w:bidi="ar-SY"/>
          </w:rPr>
          <w:t>.</w:t>
        </w:r>
        <w:r w:rsidRPr="00195D74">
          <w:rPr>
            <w:lang w:bidi="ar-SY"/>
          </w:rPr>
          <w:t>8</w:t>
        </w:r>
        <w:r w:rsidRPr="00992F1C">
          <w:rPr>
            <w:rtl/>
            <w:lang w:bidi="ar-SY"/>
          </w:rPr>
          <w:tab/>
        </w:r>
        <w:r w:rsidRPr="00992F1C">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992F1C">
          <w:rPr>
            <w:rFonts w:hint="eastAsia"/>
            <w:rtl/>
            <w:lang w:bidi="ar-EG"/>
          </w:rPr>
          <w:t> </w:t>
        </w:r>
        <w:r w:rsidRPr="00992F1C">
          <w:rPr>
            <w:lang w:bidi="ar-SY"/>
          </w:rPr>
          <w:t>(BR)</w:t>
        </w:r>
        <w:r w:rsidRPr="00992F1C">
          <w:rPr>
            <w:rFonts w:hint="cs"/>
            <w:rtl/>
            <w:lang w:bidi="ar-EG"/>
          </w:rPr>
          <w:t xml:space="preserve"> التي قد تؤثر على أعمال لجان الدراسات وما ينبثق عنها من أفرقة (انظر </w:t>
        </w:r>
        <w:r w:rsidRPr="00992F1C">
          <w:rPr>
            <w:rFonts w:hint="cs"/>
            <w:i/>
            <w:iCs/>
            <w:rtl/>
            <w:lang w:bidi="ar-EG"/>
          </w:rPr>
          <w:t>إذ</w:t>
        </w:r>
        <w:r w:rsidRPr="00992F1C">
          <w:rPr>
            <w:rFonts w:hint="eastAsia"/>
            <w:i/>
            <w:iCs/>
            <w:rtl/>
            <w:lang w:bidi="ar-EG"/>
          </w:rPr>
          <w:t> </w:t>
        </w:r>
        <w:r w:rsidRPr="00992F1C">
          <w:rPr>
            <w:rFonts w:hint="cs"/>
            <w:i/>
            <w:iCs/>
            <w:rtl/>
            <w:lang w:bidi="ar-EG"/>
          </w:rPr>
          <w:t>تلاحظ</w:t>
        </w:r>
        <w:r w:rsidRPr="00992F1C">
          <w:rPr>
            <w:rFonts w:hint="cs"/>
            <w:rtl/>
            <w:lang w:bidi="ar-EG"/>
          </w:rPr>
          <w:t>).</w:t>
        </w:r>
        <w:r w:rsidRPr="00992F1C">
          <w:rPr>
            <w:rFonts w:hint="cs"/>
            <w:i/>
            <w:iCs/>
            <w:rtl/>
            <w:lang w:bidi="ar-EG"/>
          </w:rPr>
          <w:t xml:space="preserve"> </w:t>
        </w:r>
        <w:r w:rsidRPr="00992F1C">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 الراديوية.</w:t>
        </w:r>
      </w:ins>
    </w:p>
    <w:p w:rsidR="00992F1C" w:rsidRPr="00992F1C" w:rsidRDefault="00992F1C" w:rsidP="00606F56">
      <w:pPr>
        <w:rPr>
          <w:ins w:id="870" w:author="Riz, Imad " w:date="2015-07-02T16:56:00Z"/>
          <w:rtl/>
          <w:lang w:bidi="ar-SY"/>
        </w:rPr>
      </w:pPr>
      <w:ins w:id="871" w:author="Riz, Imad " w:date="2015-07-02T17:02:00Z">
        <w:r w:rsidRPr="00195D74">
          <w:rPr>
            <w:lang w:bidi="ar-SY"/>
          </w:rPr>
          <w:lastRenderedPageBreak/>
          <w:t>2</w:t>
        </w:r>
      </w:ins>
      <w:ins w:id="872" w:author="Riz, Imad " w:date="2015-07-02T16:56:00Z">
        <w:r w:rsidRPr="00992F1C">
          <w:rPr>
            <w:lang w:bidi="ar-SY"/>
          </w:rPr>
          <w:t>.</w:t>
        </w:r>
        <w:r w:rsidRPr="00195D74">
          <w:rPr>
            <w:lang w:bidi="ar-SY"/>
          </w:rPr>
          <w:t>2</w:t>
        </w:r>
        <w:r w:rsidRPr="00992F1C">
          <w:rPr>
            <w:lang w:bidi="ar-SY"/>
          </w:rPr>
          <w:t>.</w:t>
        </w:r>
        <w:r w:rsidRPr="00195D74">
          <w:rPr>
            <w:lang w:bidi="ar-SY"/>
          </w:rPr>
          <w:t>8</w:t>
        </w:r>
        <w:r w:rsidRPr="00992F1C">
          <w:rPr>
            <w:rtl/>
            <w:lang w:bidi="ar-SY"/>
          </w:rPr>
          <w:tab/>
        </w:r>
      </w:ins>
      <w:ins w:id="873" w:author="Riz, Imad " w:date="2015-07-02T17:02:00Z">
        <w:r w:rsidR="00606F56" w:rsidRPr="00992F1C">
          <w:rPr>
            <w:rFonts w:hint="cs"/>
            <w:rtl/>
            <w:lang w:bidi="ar-EG"/>
          </w:rPr>
          <w:t>يتعيّن</w:t>
        </w:r>
        <w:r w:rsidR="00606F56" w:rsidRPr="00992F1C">
          <w:rPr>
            <w:rFonts w:hint="cs"/>
            <w:rtl/>
          </w:rPr>
          <w:t xml:space="preserve"> أن تشتمل المبادئ التوجيهية التي يصدرها المدير </w:t>
        </w:r>
      </w:ins>
      <w:moveToRangeStart w:id="874" w:author="Riz, Imad " w:date="2015-07-02T17:02:00Z" w:name="move423619884"/>
      <w:moveTo w:id="875" w:author="Riz, Imad " w:date="2015-07-02T17:02:00Z">
        <w:r w:rsidRPr="00992F1C">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To>
      <w:moveToRangeEnd w:id="874"/>
    </w:p>
    <w:p w:rsidR="00992F1C" w:rsidRPr="00992F1C" w:rsidRDefault="00992F1C" w:rsidP="00C9349D">
      <w:pPr>
        <w:pStyle w:val="PartNo"/>
        <w:rPr>
          <w:rtl/>
        </w:rPr>
      </w:pPr>
      <w:r w:rsidRPr="00992F1C">
        <w:rPr>
          <w:rFonts w:hint="cs"/>
          <w:rtl/>
        </w:rPr>
        <w:t xml:space="preserve">الجـزء </w:t>
      </w:r>
      <w:r w:rsidRPr="00195D74">
        <w:rPr>
          <w:lang w:bidi="ar-SY"/>
        </w:rPr>
        <w:t>2</w:t>
      </w:r>
    </w:p>
    <w:p w:rsidR="00992F1C" w:rsidRPr="00992F1C" w:rsidRDefault="00992F1C" w:rsidP="00C9349D">
      <w:pPr>
        <w:pStyle w:val="Parttitle"/>
        <w:rPr>
          <w:rtl/>
          <w:lang w:bidi="ar-EG"/>
        </w:rPr>
      </w:pPr>
      <w:r w:rsidRPr="00992F1C">
        <w:rPr>
          <w:rFonts w:hint="cs"/>
          <w:rtl/>
          <w:lang w:bidi="ar-EG"/>
        </w:rPr>
        <w:t>الوثائـق</w:t>
      </w:r>
    </w:p>
    <w:p w:rsidR="00C9349D" w:rsidRDefault="00C9349D">
      <w:pPr>
        <w:pStyle w:val="Heading1"/>
        <w:rPr>
          <w:ins w:id="876" w:author="Al-Midani, Mohammad Haitham" w:date="2015-10-22T14:03:00Z"/>
          <w:rtl/>
          <w:lang w:bidi="ar-SY"/>
        </w:rPr>
        <w:pPrChange w:id="877" w:author="Riz, Imad " w:date="2015-07-02T17:05:00Z">
          <w:pPr>
            <w:pStyle w:val="Heading1"/>
            <w:spacing w:line="185" w:lineRule="auto"/>
          </w:pPr>
        </w:pPrChange>
      </w:pPr>
      <w:ins w:id="878" w:author="Al-Midani, Mohammad Haitham" w:date="2015-10-22T14:03:00Z">
        <w:r w:rsidRPr="00195D74">
          <w:rPr>
            <w:lang w:bidi="ar-SY"/>
          </w:rPr>
          <w:t>9</w:t>
        </w:r>
        <w:r w:rsidRPr="00992F1C">
          <w:rPr>
            <w:rFonts w:hint="cs"/>
            <w:rtl/>
          </w:rPr>
          <w:tab/>
          <w:t>مبادئ عامة</w:t>
        </w:r>
      </w:ins>
    </w:p>
    <w:p w:rsidR="00C9349D" w:rsidRPr="00992F1C" w:rsidRDefault="00C9349D">
      <w:pPr>
        <w:rPr>
          <w:ins w:id="879" w:author="Riz, Imad " w:date="2015-07-02T17:10:00Z"/>
          <w:rtl/>
          <w:lang w:bidi="ar-SY"/>
        </w:rPr>
        <w:pPrChange w:id="880" w:author="Riz, Imad " w:date="2015-07-06T16:44:00Z">
          <w:pPr>
            <w:keepNext/>
            <w:keepLines/>
          </w:pPr>
        </w:pPrChange>
      </w:pPr>
      <w:ins w:id="881" w:author="Riz, Imad " w:date="2015-07-02T17:10:00Z">
        <w:r w:rsidRPr="00992F1C">
          <w:rPr>
            <w:rFonts w:hint="cs"/>
            <w:rtl/>
          </w:rPr>
          <w:t xml:space="preserve">في الفقرتين التاليتين </w:t>
        </w:r>
        <w:r w:rsidRPr="00195D74">
          <w:rPr>
            <w:lang w:bidi="ar-SY"/>
          </w:rPr>
          <w:t>1</w:t>
        </w:r>
        <w:r w:rsidRPr="00992F1C">
          <w:rPr>
            <w:lang w:bidi="ar-SY"/>
          </w:rPr>
          <w:t>.</w:t>
        </w:r>
        <w:r w:rsidRPr="00195D74">
          <w:rPr>
            <w:lang w:bidi="ar-SY"/>
          </w:rPr>
          <w:t>9</w:t>
        </w:r>
        <w:r w:rsidRPr="00992F1C">
          <w:rPr>
            <w:rFonts w:hint="cs"/>
            <w:rtl/>
            <w:lang w:bidi="ar-SY"/>
          </w:rPr>
          <w:t xml:space="preserve"> و</w:t>
        </w:r>
        <w:r w:rsidRPr="00195D74">
          <w:rPr>
            <w:lang w:bidi="ar-SY"/>
          </w:rPr>
          <w:t>2</w:t>
        </w:r>
        <w:r w:rsidRPr="00992F1C">
          <w:rPr>
            <w:lang w:bidi="ar-SY"/>
          </w:rPr>
          <w:t>.</w:t>
        </w:r>
        <w:r w:rsidRPr="00195D74">
          <w:rPr>
            <w:lang w:bidi="ar-SY"/>
          </w:rPr>
          <w:t>9</w:t>
        </w:r>
        <w:r w:rsidRPr="00992F1C">
          <w:rPr>
            <w:rFonts w:hint="cs"/>
            <w:rtl/>
          </w:rPr>
          <w:t xml:space="preserve">، </w:t>
        </w:r>
        <w:r w:rsidRPr="00992F1C">
          <w:rPr>
            <w:rFonts w:hint="cs"/>
            <w:rtl/>
            <w:lang w:bidi="ar-SY"/>
          </w:rPr>
          <w:t>يستخدم مصطلح "نصوص" من أجل قرارات قطاع الاتصالات الراديوية ومقرراته</w:t>
        </w:r>
      </w:ins>
      <w:ins w:id="882" w:author="Riz, Imad " w:date="2015-07-06T16:44:00Z">
        <w:r w:rsidRPr="00992F1C">
          <w:rPr>
            <w:rFonts w:hint="cs"/>
            <w:rtl/>
            <w:lang w:bidi="ar-SY"/>
          </w:rPr>
          <w:t xml:space="preserve"> ومسائله</w:t>
        </w:r>
      </w:ins>
      <w:ins w:id="883" w:author="Riz, Imad " w:date="2015-07-02T17:10:00Z">
        <w:r w:rsidRPr="00992F1C">
          <w:rPr>
            <w:rFonts w:hint="cs"/>
            <w:rtl/>
            <w:lang w:bidi="ar-SY"/>
          </w:rPr>
          <w:t xml:space="preserve"> وتوصياته وتقاريره وكتيباته وآرائه، كما هو محدد </w:t>
        </w:r>
      </w:ins>
      <w:ins w:id="884" w:author="Riz, Imad " w:date="2015-07-06T16:44:00Z">
        <w:r w:rsidRPr="00992F1C">
          <w:rPr>
            <w:rFonts w:hint="cs"/>
            <w:rtl/>
            <w:lang w:bidi="ar-SY"/>
          </w:rPr>
          <w:t xml:space="preserve">من </w:t>
        </w:r>
      </w:ins>
      <w:ins w:id="885" w:author="Riz, Imad " w:date="2015-07-02T17:10:00Z">
        <w:r w:rsidRPr="00992F1C">
          <w:rPr>
            <w:rFonts w:hint="cs"/>
            <w:rtl/>
            <w:lang w:bidi="ar-SY"/>
          </w:rPr>
          <w:t xml:space="preserve">الفقرة </w:t>
        </w:r>
        <w:r w:rsidRPr="00195D74">
          <w:rPr>
            <w:lang w:bidi="ar-SY"/>
          </w:rPr>
          <w:t>11</w:t>
        </w:r>
      </w:ins>
      <w:ins w:id="886" w:author="Riz, Imad " w:date="2015-07-06T16:44:00Z">
        <w:r w:rsidRPr="00992F1C">
          <w:rPr>
            <w:rFonts w:hint="cs"/>
            <w:rtl/>
          </w:rPr>
          <w:t xml:space="preserve"> إلى الفقرة </w:t>
        </w:r>
        <w:r w:rsidRPr="00195D74">
          <w:rPr>
            <w:lang w:bidi="ar-SY"/>
          </w:rPr>
          <w:t>17</w:t>
        </w:r>
      </w:ins>
      <w:ins w:id="887" w:author="Riz, Imad " w:date="2015-07-02T17:10:00Z">
        <w:r w:rsidRPr="00992F1C">
          <w:rPr>
            <w:rFonts w:hint="cs"/>
            <w:rtl/>
            <w:lang w:bidi="ar-SY"/>
          </w:rPr>
          <w:t>.</w:t>
        </w:r>
      </w:ins>
    </w:p>
    <w:p w:rsidR="00992F1C" w:rsidRPr="00992F1C" w:rsidDel="00DD6C7A" w:rsidRDefault="00992F1C">
      <w:pPr>
        <w:pStyle w:val="Heading1"/>
        <w:rPr>
          <w:del w:id="888" w:author="Al-Midani, Mohammad Haitham" w:date="2015-10-22T15:18:00Z"/>
          <w:rtl/>
        </w:rPr>
        <w:pPrChange w:id="889" w:author="Riz, Imad " w:date="2015-07-02T17:05:00Z">
          <w:pPr>
            <w:pStyle w:val="Heading1"/>
            <w:spacing w:line="185" w:lineRule="auto"/>
          </w:pPr>
        </w:pPrChange>
      </w:pPr>
      <w:del w:id="890" w:author="Al-Midani, Mohammad Haitham" w:date="2015-10-22T14:03:00Z">
        <w:r w:rsidRPr="00195D74" w:rsidDel="00C9349D">
          <w:rPr>
            <w:lang w:bidi="ar-SY"/>
          </w:rPr>
          <w:delText>6</w:delText>
        </w:r>
        <w:r w:rsidR="00C9349D" w:rsidDel="00C9349D">
          <w:rPr>
            <w:lang w:bidi="ar-SY"/>
          </w:rPr>
          <w:tab/>
        </w:r>
      </w:del>
      <w:del w:id="891" w:author="Riz, Imad " w:date="2015-07-02T17:05:00Z">
        <w:r w:rsidRPr="00992F1C" w:rsidDel="00B67AB2">
          <w:rPr>
            <w:rFonts w:hint="cs"/>
            <w:rtl/>
          </w:rPr>
          <w:delText>نصوص جمعية الاتصالات الراديوية ولجان دراسات الاتصالات الراديوية</w:delText>
        </w:r>
      </w:del>
    </w:p>
    <w:p w:rsidR="00992F1C" w:rsidRPr="00992F1C" w:rsidDel="00E03133" w:rsidRDefault="00992F1C">
      <w:pPr>
        <w:pStyle w:val="Heading1"/>
        <w:rPr>
          <w:del w:id="892" w:author="Riz, Imad " w:date="2015-07-02T17:06:00Z"/>
          <w:rtl/>
        </w:rPr>
        <w:pPrChange w:id="893" w:author="Al-Midani, Mohammad Haitham" w:date="2015-10-22T15:18:00Z">
          <w:pPr>
            <w:pStyle w:val="Heading2"/>
          </w:pPr>
        </w:pPrChange>
      </w:pPr>
      <w:del w:id="894" w:author="Riz, Imad " w:date="2015-07-02T17:06:00Z">
        <w:r w:rsidRPr="00195D74" w:rsidDel="00E03133">
          <w:rPr>
            <w:lang w:bidi="ar-SY"/>
          </w:rPr>
          <w:delText>1</w:delText>
        </w:r>
        <w:r w:rsidRPr="00992F1C" w:rsidDel="00E03133">
          <w:rPr>
            <w:lang w:bidi="ar-SY"/>
          </w:rPr>
          <w:delText>.</w:delText>
        </w:r>
        <w:r w:rsidRPr="00195D74" w:rsidDel="00E03133">
          <w:rPr>
            <w:lang w:bidi="ar-SY"/>
          </w:rPr>
          <w:delText>6</w:delText>
        </w:r>
        <w:r w:rsidRPr="00992F1C" w:rsidDel="00E03133">
          <w:rPr>
            <w:rtl/>
          </w:rPr>
          <w:tab/>
        </w:r>
        <w:r w:rsidRPr="00992F1C" w:rsidDel="00E03133">
          <w:rPr>
            <w:rFonts w:hint="cs"/>
            <w:rtl/>
          </w:rPr>
          <w:delText>التعاريف</w:delText>
        </w:r>
      </w:del>
    </w:p>
    <w:p w:rsidR="00992F1C" w:rsidRPr="00992F1C" w:rsidDel="00E03133" w:rsidRDefault="00992F1C" w:rsidP="00992F1C">
      <w:pPr>
        <w:rPr>
          <w:del w:id="895" w:author="Riz, Imad " w:date="2015-07-02T17:06:00Z"/>
          <w:rtl/>
        </w:rPr>
      </w:pPr>
      <w:del w:id="896" w:author="Riz, Imad " w:date="2015-07-02T17:06:00Z">
        <w:r w:rsidRPr="00992F1C" w:rsidDel="00E03133">
          <w:rPr>
            <w:rFonts w:hint="cs"/>
            <w:rtl/>
          </w:rPr>
          <w:delText>تعرّف نصوص جمعية الاتصالات الراديوية ولجان دراسات الاتصالات الراديوية على النحو التالي:</w:delText>
        </w:r>
      </w:del>
    </w:p>
    <w:p w:rsidR="00992F1C" w:rsidRPr="00992F1C" w:rsidDel="00E03133" w:rsidRDefault="00992F1C" w:rsidP="00C9349D">
      <w:pPr>
        <w:pStyle w:val="Heading3"/>
        <w:rPr>
          <w:del w:id="897" w:author="Riz, Imad " w:date="2015-07-02T17:06:00Z"/>
          <w:rtl/>
        </w:rPr>
      </w:pPr>
      <w:del w:id="898" w:author="Riz, Imad " w:date="2015-07-02T17:06:00Z">
        <w:r w:rsidRPr="00195D74" w:rsidDel="00E03133">
          <w:rPr>
            <w:lang w:bidi="ar-SY"/>
          </w:rPr>
          <w:delText>1</w:delText>
        </w:r>
        <w:r w:rsidRPr="00992F1C" w:rsidDel="00E03133">
          <w:rPr>
            <w:lang w:bidi="ar-SY"/>
          </w:rPr>
          <w:delText>.</w:delText>
        </w:r>
        <w:r w:rsidRPr="00195D74" w:rsidDel="00E03133">
          <w:rPr>
            <w:lang w:bidi="ar-SY"/>
          </w:rPr>
          <w:delText>1</w:delText>
        </w:r>
        <w:r w:rsidRPr="00992F1C" w:rsidDel="00E03133">
          <w:rPr>
            <w:lang w:bidi="ar-SY"/>
          </w:rPr>
          <w:delText>.</w:delText>
        </w:r>
        <w:r w:rsidRPr="00195D74" w:rsidDel="00E03133">
          <w:rPr>
            <w:lang w:bidi="ar-SY"/>
          </w:rPr>
          <w:delText>6</w:delText>
        </w:r>
        <w:r w:rsidRPr="00992F1C" w:rsidDel="00E03133">
          <w:rPr>
            <w:rFonts w:hint="cs"/>
            <w:rtl/>
          </w:rPr>
          <w:tab/>
          <w:delText>المسألة</w:delText>
        </w:r>
      </w:del>
    </w:p>
    <w:p w:rsidR="00992F1C" w:rsidRPr="00992F1C" w:rsidDel="00121DBD" w:rsidRDefault="00992F1C" w:rsidP="00992F1C">
      <w:pPr>
        <w:rPr>
          <w:del w:id="899" w:author="Riz, Imad " w:date="2015-07-03T17:42:00Z"/>
          <w:rtl/>
        </w:rPr>
      </w:pPr>
      <w:del w:id="900" w:author="Riz, Imad " w:date="2015-07-03T10:59:00Z">
        <w:r w:rsidRPr="00992F1C" w:rsidDel="00E03133">
          <w:rPr>
            <w:rFonts w:hint="cs"/>
            <w:rtl/>
          </w:rPr>
          <w:delText>ب</w:delText>
        </w:r>
      </w:del>
      <w:del w:id="901" w:author="Riz, Imad " w:date="2015-07-02T17:06:00Z">
        <w:r w:rsidRPr="00992F1C" w:rsidDel="00E03133">
          <w:rPr>
            <w:rFonts w:hint="cs"/>
            <w:rtl/>
          </w:rPr>
          <w:delText>يان</w:delText>
        </w:r>
        <w:r w:rsidRPr="00992F1C" w:rsidDel="00E03133">
          <w:rPr>
            <w:rtl/>
          </w:rPr>
          <w:delText xml:space="preserve"> </w:delText>
        </w:r>
        <w:r w:rsidRPr="00992F1C" w:rsidDel="00E03133">
          <w:rPr>
            <w:rFonts w:hint="cs"/>
            <w:rtl/>
          </w:rPr>
          <w:delText>مشكلة</w:delText>
        </w:r>
        <w:r w:rsidRPr="00992F1C" w:rsidDel="00E03133">
          <w:rPr>
            <w:rtl/>
          </w:rPr>
          <w:delText xml:space="preserve"> </w:delText>
        </w:r>
        <w:r w:rsidRPr="00992F1C" w:rsidDel="00E03133">
          <w:rPr>
            <w:rFonts w:hint="cs"/>
            <w:rtl/>
          </w:rPr>
          <w:delText>تقنية</w:delText>
        </w:r>
        <w:r w:rsidRPr="00992F1C" w:rsidDel="00E03133">
          <w:rPr>
            <w:rtl/>
          </w:rPr>
          <w:delText xml:space="preserve"> </w:delText>
        </w:r>
        <w:r w:rsidRPr="00992F1C" w:rsidDel="00E03133">
          <w:rPr>
            <w:rFonts w:hint="cs"/>
            <w:rtl/>
          </w:rPr>
          <w:delText>أو</w:delText>
        </w:r>
        <w:r w:rsidRPr="00992F1C" w:rsidDel="00E03133">
          <w:rPr>
            <w:rtl/>
          </w:rPr>
          <w:delText xml:space="preserve"> </w:delText>
        </w:r>
        <w:r w:rsidRPr="00992F1C" w:rsidDel="00E03133">
          <w:rPr>
            <w:rFonts w:hint="cs"/>
            <w:rtl/>
          </w:rPr>
          <w:delText>تشغيلية</w:delText>
        </w:r>
        <w:r w:rsidRPr="00992F1C" w:rsidDel="00E03133">
          <w:rPr>
            <w:rtl/>
          </w:rPr>
          <w:delText xml:space="preserve"> </w:delText>
        </w:r>
        <w:r w:rsidRPr="00992F1C" w:rsidDel="00E03133">
          <w:rPr>
            <w:rFonts w:hint="cs"/>
            <w:rtl/>
          </w:rPr>
          <w:delText>أو</w:delText>
        </w:r>
        <w:r w:rsidRPr="00992F1C" w:rsidDel="00E03133">
          <w:rPr>
            <w:rtl/>
          </w:rPr>
          <w:delText xml:space="preserve"> </w:delText>
        </w:r>
        <w:r w:rsidRPr="00992F1C" w:rsidDel="00E03133">
          <w:rPr>
            <w:rFonts w:hint="cs"/>
            <w:rtl/>
          </w:rPr>
          <w:delText>إجرائية</w:delText>
        </w:r>
        <w:r w:rsidRPr="00992F1C" w:rsidDel="00E03133">
          <w:rPr>
            <w:rtl/>
            <w:lang w:bidi="ar-EG"/>
          </w:rPr>
          <w:delText xml:space="preserve"> </w:delText>
        </w:r>
        <w:r w:rsidRPr="00992F1C" w:rsidDel="00E03133">
          <w:rPr>
            <w:rFonts w:hint="cs"/>
            <w:rtl/>
          </w:rPr>
          <w:delText>يلتمس</w:delText>
        </w:r>
        <w:r w:rsidRPr="00992F1C" w:rsidDel="00E03133">
          <w:rPr>
            <w:rtl/>
          </w:rPr>
          <w:delText xml:space="preserve"> </w:delText>
        </w:r>
        <w:r w:rsidRPr="00992F1C" w:rsidDel="00E03133">
          <w:rPr>
            <w:rFonts w:hint="cs"/>
            <w:rtl/>
            <w:lang w:bidi="ar-EG"/>
          </w:rPr>
          <w:delText>بشأنها</w:delText>
        </w:r>
        <w:r w:rsidRPr="00992F1C" w:rsidDel="00E03133">
          <w:rPr>
            <w:rtl/>
            <w:lang w:bidi="ar-EG"/>
          </w:rPr>
          <w:delText xml:space="preserve"> </w:delText>
        </w:r>
        <w:r w:rsidRPr="00992F1C" w:rsidDel="00E03133">
          <w:rPr>
            <w:rFonts w:hint="cs"/>
            <w:rtl/>
            <w:lang w:bidi="ar-EG"/>
          </w:rPr>
          <w:delText>عموماً</w:delText>
        </w:r>
        <w:r w:rsidRPr="00992F1C" w:rsidDel="00E03133">
          <w:rPr>
            <w:rtl/>
          </w:rPr>
          <w:delText xml:space="preserve"> </w:delText>
        </w:r>
        <w:r w:rsidRPr="00992F1C" w:rsidDel="00E03133">
          <w:rPr>
            <w:rFonts w:hint="cs"/>
            <w:rtl/>
          </w:rPr>
          <w:delText>توصية</w:delText>
        </w:r>
        <w:r w:rsidRPr="00992F1C" w:rsidDel="00E03133">
          <w:rPr>
            <w:rtl/>
          </w:rPr>
          <w:delText xml:space="preserve"> </w:delText>
        </w:r>
        <w:r w:rsidRPr="00992F1C" w:rsidDel="00E03133">
          <w:rPr>
            <w:rFonts w:hint="cs"/>
            <w:rtl/>
          </w:rPr>
          <w:delText>أو</w:delText>
        </w:r>
        <w:r w:rsidRPr="00992F1C" w:rsidDel="00E03133">
          <w:rPr>
            <w:rtl/>
          </w:rPr>
          <w:delText xml:space="preserve"> </w:delText>
        </w:r>
        <w:r w:rsidRPr="00992F1C" w:rsidDel="00E03133">
          <w:rPr>
            <w:rFonts w:hint="cs"/>
            <w:rtl/>
          </w:rPr>
          <w:delText>كتيب</w:delText>
        </w:r>
        <w:r w:rsidRPr="00992F1C" w:rsidDel="00E03133">
          <w:rPr>
            <w:rtl/>
          </w:rPr>
          <w:delText xml:space="preserve"> </w:delText>
        </w:r>
        <w:r w:rsidRPr="00992F1C" w:rsidDel="00E03133">
          <w:rPr>
            <w:rFonts w:hint="cs"/>
            <w:rtl/>
          </w:rPr>
          <w:delText>أو</w:delText>
        </w:r>
        <w:r w:rsidRPr="00992F1C" w:rsidDel="00E03133">
          <w:rPr>
            <w:rtl/>
          </w:rPr>
          <w:delText xml:space="preserve"> </w:delText>
        </w:r>
        <w:r w:rsidRPr="00992F1C" w:rsidDel="00E03133">
          <w:rPr>
            <w:rFonts w:hint="cs"/>
            <w:rtl/>
          </w:rPr>
          <w:delText>تقرير</w:delText>
        </w:r>
        <w:r w:rsidRPr="00992F1C" w:rsidDel="00E03133">
          <w:rPr>
            <w:rtl/>
          </w:rPr>
          <w:delText xml:space="preserve"> (</w:delText>
        </w:r>
        <w:r w:rsidRPr="00992F1C" w:rsidDel="00E03133">
          <w:rPr>
            <w:rFonts w:hint="cs"/>
            <w:rtl/>
          </w:rPr>
          <w:delText>انظر</w:delText>
        </w:r>
        <w:r w:rsidRPr="00992F1C" w:rsidDel="00E03133">
          <w:rPr>
            <w:rtl/>
          </w:rPr>
          <w:delText xml:space="preserve"> </w:delText>
        </w:r>
        <w:r w:rsidRPr="00992F1C" w:rsidDel="00E03133">
          <w:rPr>
            <w:rFonts w:hint="cs"/>
            <w:rtl/>
          </w:rPr>
          <w:delText>القرار</w:delText>
        </w:r>
        <w:r w:rsidRPr="00992F1C" w:rsidDel="00E03133">
          <w:rPr>
            <w:rtl/>
          </w:rPr>
          <w:delText xml:space="preserve"> </w:delText>
        </w:r>
        <w:r w:rsidRPr="00992F1C" w:rsidDel="00E03133">
          <w:rPr>
            <w:lang w:bidi="ar-SY"/>
          </w:rPr>
          <w:delText>(ITU</w:delText>
        </w:r>
        <w:r w:rsidRPr="00992F1C" w:rsidDel="00E03133">
          <w:rPr>
            <w:lang w:bidi="ar-SY"/>
          </w:rPr>
          <w:noBreakHyphen/>
          <w:delText>R </w:delText>
        </w:r>
        <w:r w:rsidRPr="00195D74" w:rsidDel="00E03133">
          <w:rPr>
            <w:lang w:bidi="ar-SY"/>
          </w:rPr>
          <w:delText>5</w:delText>
        </w:r>
        <w:r w:rsidRPr="00992F1C" w:rsidDel="00E03133">
          <w:rPr>
            <w:rtl/>
          </w:rPr>
          <w:delText xml:space="preserve">. </w:delText>
        </w:r>
      </w:del>
      <w:moveFromRangeStart w:id="902" w:author="Riz, Imad " w:date="2015-07-03T10:59:00Z" w:name="move423684479"/>
      <w:moveFrom w:id="903" w:author="Riz, Imad " w:date="2015-07-03T10:59:00Z">
        <w:r w:rsidRPr="00992F1C" w:rsidDel="00456362">
          <w:rPr>
            <w:rFonts w:hint="cs"/>
            <w:rtl/>
          </w:rPr>
          <w:t>وينبغي</w:t>
        </w:r>
        <w:r w:rsidRPr="00992F1C" w:rsidDel="00456362">
          <w:rPr>
            <w:rtl/>
          </w:rPr>
          <w:t xml:space="preserve"> </w:t>
        </w:r>
        <w:r w:rsidRPr="00992F1C" w:rsidDel="00456362">
          <w:rPr>
            <w:rFonts w:hint="cs"/>
            <w:rtl/>
          </w:rPr>
          <w:t>أن</w:t>
        </w:r>
        <w:r w:rsidRPr="00992F1C" w:rsidDel="00456362">
          <w:rPr>
            <w:rtl/>
          </w:rPr>
          <w:t xml:space="preserve"> </w:t>
        </w:r>
        <w:r w:rsidRPr="00992F1C" w:rsidDel="00456362">
          <w:rPr>
            <w:rFonts w:hint="cs"/>
            <w:rtl/>
          </w:rPr>
          <w:t>توضح</w:t>
        </w:r>
        <w:r w:rsidRPr="00992F1C" w:rsidDel="00456362">
          <w:rPr>
            <w:rtl/>
          </w:rPr>
          <w:t xml:space="preserve"> </w:t>
        </w:r>
        <w:r w:rsidRPr="00992F1C" w:rsidDel="00456362">
          <w:rPr>
            <w:rFonts w:hint="cs"/>
            <w:rtl/>
          </w:rPr>
          <w:t>كل</w:t>
        </w:r>
        <w:r w:rsidRPr="00992F1C" w:rsidDel="00456362">
          <w:rPr>
            <w:rtl/>
          </w:rPr>
          <w:t xml:space="preserve"> </w:t>
        </w:r>
        <w:r w:rsidRPr="00992F1C" w:rsidDel="00456362">
          <w:rPr>
            <w:rFonts w:hint="cs"/>
            <w:rtl/>
          </w:rPr>
          <w:t>مسألة</w:t>
        </w:r>
        <w:r w:rsidRPr="00992F1C" w:rsidDel="00456362">
          <w:rPr>
            <w:rtl/>
          </w:rPr>
          <w:t xml:space="preserve"> </w:t>
        </w:r>
        <w:r w:rsidRPr="00992F1C" w:rsidDel="00456362">
          <w:rPr>
            <w:rFonts w:hint="cs"/>
            <w:rtl/>
          </w:rPr>
          <w:t>بإيجاز</w:t>
        </w:r>
        <w:r w:rsidRPr="00992F1C" w:rsidDel="00456362">
          <w:rPr>
            <w:rtl/>
          </w:rPr>
          <w:t xml:space="preserve"> </w:t>
        </w:r>
        <w:r w:rsidRPr="00992F1C" w:rsidDel="00456362">
          <w:rPr>
            <w:rFonts w:hint="cs"/>
            <w:rtl/>
          </w:rPr>
          <w:t>سبب</w:t>
        </w:r>
        <w:r w:rsidRPr="00992F1C" w:rsidDel="00456362">
          <w:rPr>
            <w:rtl/>
          </w:rPr>
          <w:t xml:space="preserve"> </w:t>
        </w:r>
        <w:r w:rsidRPr="00992F1C" w:rsidDel="00456362">
          <w:rPr>
            <w:rFonts w:hint="cs"/>
            <w:rtl/>
          </w:rPr>
          <w:t>الدراسة</w:t>
        </w:r>
        <w:r w:rsidRPr="00992F1C" w:rsidDel="00456362">
          <w:rPr>
            <w:rtl/>
          </w:rPr>
          <w:t xml:space="preserve"> </w:t>
        </w:r>
        <w:r w:rsidRPr="00992F1C" w:rsidDel="00456362">
          <w:rPr>
            <w:rFonts w:hint="cs"/>
            <w:rtl/>
          </w:rPr>
          <w:t>وأن</w:t>
        </w:r>
        <w:r w:rsidRPr="00992F1C" w:rsidDel="00456362">
          <w:rPr>
            <w:rtl/>
          </w:rPr>
          <w:t xml:space="preserve"> </w:t>
        </w:r>
        <w:r w:rsidRPr="00992F1C" w:rsidDel="00456362">
          <w:rPr>
            <w:rFonts w:hint="cs"/>
            <w:rtl/>
          </w:rPr>
          <w:t>تحدد</w:t>
        </w:r>
        <w:r w:rsidRPr="00992F1C" w:rsidDel="00456362">
          <w:rPr>
            <w:rtl/>
          </w:rPr>
          <w:t xml:space="preserve"> </w:t>
        </w:r>
        <w:r w:rsidRPr="00992F1C" w:rsidDel="00456362">
          <w:rPr>
            <w:rFonts w:hint="cs"/>
            <w:rtl/>
          </w:rPr>
          <w:t>نطاقها</w:t>
        </w:r>
        <w:r w:rsidRPr="00992F1C" w:rsidDel="00456362">
          <w:rPr>
            <w:rtl/>
          </w:rPr>
          <w:t xml:space="preserve"> </w:t>
        </w:r>
        <w:r w:rsidRPr="00992F1C" w:rsidDel="00456362">
          <w:rPr>
            <w:rFonts w:hint="cs"/>
            <w:rtl/>
          </w:rPr>
          <w:t>بأقصى</w:t>
        </w:r>
        <w:r w:rsidRPr="00992F1C" w:rsidDel="00456362">
          <w:rPr>
            <w:rtl/>
          </w:rPr>
          <w:t xml:space="preserve"> </w:t>
        </w:r>
        <w:r w:rsidRPr="00992F1C" w:rsidDel="00456362">
          <w:rPr>
            <w:rFonts w:hint="cs"/>
            <w:rtl/>
          </w:rPr>
          <w:t>قدر</w:t>
        </w:r>
        <w:r w:rsidRPr="00992F1C" w:rsidDel="00456362">
          <w:rPr>
            <w:rtl/>
          </w:rPr>
          <w:t xml:space="preserve"> </w:t>
        </w:r>
        <w:r w:rsidRPr="00992F1C" w:rsidDel="00456362">
          <w:rPr>
            <w:rFonts w:hint="cs"/>
            <w:rtl/>
          </w:rPr>
          <w:t>مستطاع</w:t>
        </w:r>
        <w:r w:rsidRPr="00992F1C" w:rsidDel="00456362">
          <w:rPr>
            <w:rtl/>
          </w:rPr>
          <w:t xml:space="preserve"> </w:t>
        </w:r>
        <w:r w:rsidRPr="00992F1C" w:rsidDel="00456362">
          <w:rPr>
            <w:rFonts w:hint="cs"/>
            <w:rtl/>
          </w:rPr>
          <w:t>من</w:t>
        </w:r>
        <w:r w:rsidRPr="00992F1C" w:rsidDel="00456362">
          <w:rPr>
            <w:rtl/>
          </w:rPr>
          <w:t xml:space="preserve"> </w:t>
        </w:r>
        <w:r w:rsidRPr="00992F1C" w:rsidDel="00456362">
          <w:rPr>
            <w:rFonts w:hint="cs"/>
            <w:rtl/>
          </w:rPr>
          <w:t>الدقة</w:t>
        </w:r>
        <w:r w:rsidRPr="00992F1C" w:rsidDel="00456362">
          <w:rPr>
            <w:rtl/>
          </w:rPr>
          <w:t xml:space="preserve">. </w:t>
        </w:r>
        <w:r w:rsidRPr="00992F1C" w:rsidDel="00456362">
          <w:rPr>
            <w:rFonts w:hint="cs"/>
            <w:rtl/>
          </w:rPr>
          <w:t>كما</w:t>
        </w:r>
        <w:r w:rsidRPr="00992F1C" w:rsidDel="00456362">
          <w:rPr>
            <w:rtl/>
          </w:rPr>
          <w:t xml:space="preserve"> </w:t>
        </w:r>
        <w:r w:rsidRPr="00992F1C" w:rsidDel="00456362">
          <w:rPr>
            <w:rFonts w:hint="cs"/>
            <w:rtl/>
          </w:rPr>
          <w:t>أن</w:t>
        </w:r>
        <w:r w:rsidRPr="00992F1C" w:rsidDel="00456362">
          <w:rPr>
            <w:rtl/>
          </w:rPr>
          <w:t xml:space="preserve"> </w:t>
        </w:r>
        <w:r w:rsidRPr="00992F1C" w:rsidDel="00456362">
          <w:rPr>
            <w:rFonts w:hint="cs"/>
            <w:rtl/>
          </w:rPr>
          <w:t>عليها،</w:t>
        </w:r>
        <w:r w:rsidRPr="00992F1C" w:rsidDel="00456362">
          <w:rPr>
            <w:rtl/>
          </w:rPr>
          <w:t xml:space="preserve"> </w:t>
        </w:r>
        <w:r w:rsidRPr="00992F1C" w:rsidDel="00456362">
          <w:rPr>
            <w:rFonts w:hint="cs"/>
            <w:rtl/>
          </w:rPr>
          <w:t>وفي</w:t>
        </w:r>
        <w:r w:rsidRPr="00992F1C" w:rsidDel="00456362">
          <w:rPr>
            <w:rtl/>
          </w:rPr>
          <w:t xml:space="preserve"> </w:t>
        </w:r>
        <w:r w:rsidRPr="00992F1C" w:rsidDel="00456362">
          <w:rPr>
            <w:rFonts w:hint="cs"/>
            <w:rtl/>
          </w:rPr>
          <w:t>حدود</w:t>
        </w:r>
        <w:r w:rsidRPr="00992F1C" w:rsidDel="00456362">
          <w:rPr>
            <w:rtl/>
          </w:rPr>
          <w:t xml:space="preserve"> </w:t>
        </w:r>
        <w:r w:rsidRPr="00992F1C" w:rsidDel="00456362">
          <w:rPr>
            <w:rFonts w:hint="cs"/>
            <w:rtl/>
          </w:rPr>
          <w:t>الإمكان</w:t>
        </w:r>
        <w:r w:rsidRPr="00992F1C" w:rsidDel="00456362">
          <w:rPr>
            <w:rtl/>
          </w:rPr>
          <w:t xml:space="preserve"> </w:t>
        </w:r>
        <w:r w:rsidRPr="00992F1C" w:rsidDel="00456362">
          <w:rPr>
            <w:rFonts w:hint="cs"/>
            <w:rtl/>
          </w:rPr>
          <w:t>عملياً،</w:t>
        </w:r>
        <w:r w:rsidRPr="00992F1C" w:rsidDel="00456362">
          <w:rPr>
            <w:rtl/>
          </w:rPr>
          <w:t xml:space="preserve"> </w:t>
        </w:r>
        <w:r w:rsidRPr="00992F1C" w:rsidDel="00456362">
          <w:rPr>
            <w:rFonts w:hint="cs"/>
            <w:rtl/>
          </w:rPr>
          <w:t>أن</w:t>
        </w:r>
        <w:r w:rsidRPr="00992F1C" w:rsidDel="00456362">
          <w:rPr>
            <w:rtl/>
          </w:rPr>
          <w:t xml:space="preserve"> </w:t>
        </w:r>
        <w:r w:rsidRPr="00992F1C" w:rsidDel="00456362">
          <w:rPr>
            <w:rFonts w:hint="cs"/>
            <w:rtl/>
          </w:rPr>
          <w:t>تدرج</w:t>
        </w:r>
        <w:r w:rsidRPr="00992F1C" w:rsidDel="00456362">
          <w:rPr>
            <w:rtl/>
          </w:rPr>
          <w:t xml:space="preserve"> </w:t>
        </w:r>
        <w:r w:rsidRPr="00992F1C" w:rsidDel="00456362">
          <w:rPr>
            <w:rFonts w:hint="cs"/>
            <w:rtl/>
          </w:rPr>
          <w:t>برنامج</w:t>
        </w:r>
        <w:r w:rsidRPr="00992F1C" w:rsidDel="00456362">
          <w:rPr>
            <w:rtl/>
          </w:rPr>
          <w:t xml:space="preserve"> </w:t>
        </w:r>
        <w:r w:rsidRPr="00992F1C" w:rsidDel="00456362">
          <w:rPr>
            <w:rFonts w:hint="cs"/>
            <w:rtl/>
          </w:rPr>
          <w:t>عمل</w:t>
        </w:r>
        <w:r w:rsidRPr="00992F1C" w:rsidDel="00456362">
          <w:rPr>
            <w:rtl/>
          </w:rPr>
          <w:t xml:space="preserve"> (</w:t>
        </w:r>
        <w:r w:rsidRPr="00992F1C" w:rsidDel="00456362">
          <w:rPr>
            <w:rFonts w:hint="cs"/>
            <w:rtl/>
          </w:rPr>
          <w:t>أي</w:t>
        </w:r>
        <w:r w:rsidRPr="00992F1C" w:rsidDel="00456362">
          <w:rPr>
            <w:rtl/>
          </w:rPr>
          <w:t xml:space="preserve"> </w:t>
        </w:r>
        <w:r w:rsidRPr="00992F1C" w:rsidDel="00456362">
          <w:rPr>
            <w:rFonts w:hint="cs"/>
            <w:rtl/>
          </w:rPr>
          <w:t>مراحل</w:t>
        </w:r>
        <w:r w:rsidRPr="00992F1C" w:rsidDel="00456362">
          <w:rPr>
            <w:rtl/>
          </w:rPr>
          <w:t xml:space="preserve"> </w:t>
        </w:r>
        <w:r w:rsidRPr="00992F1C" w:rsidDel="00456362">
          <w:rPr>
            <w:rFonts w:hint="cs"/>
            <w:rtl/>
          </w:rPr>
          <w:t>تقدم</w:t>
        </w:r>
        <w:r w:rsidRPr="00992F1C" w:rsidDel="00456362">
          <w:rPr>
            <w:rtl/>
          </w:rPr>
          <w:t xml:space="preserve"> </w:t>
        </w:r>
        <w:r w:rsidRPr="00992F1C" w:rsidDel="00456362">
          <w:rPr>
            <w:rFonts w:hint="cs"/>
            <w:rtl/>
          </w:rPr>
          <w:t>الدراسة</w:t>
        </w:r>
        <w:r w:rsidRPr="00992F1C" w:rsidDel="00456362">
          <w:rPr>
            <w:rtl/>
          </w:rPr>
          <w:t xml:space="preserve"> </w:t>
        </w:r>
        <w:r w:rsidRPr="00992F1C" w:rsidDel="00456362">
          <w:rPr>
            <w:rFonts w:hint="cs"/>
            <w:rtl/>
          </w:rPr>
          <w:t>والموعد</w:t>
        </w:r>
        <w:r w:rsidRPr="00992F1C" w:rsidDel="00456362">
          <w:rPr>
            <w:rtl/>
          </w:rPr>
          <w:t xml:space="preserve"> </w:t>
        </w:r>
        <w:r w:rsidRPr="00992F1C" w:rsidDel="00456362">
          <w:rPr>
            <w:rFonts w:hint="cs"/>
            <w:rtl/>
          </w:rPr>
          <w:t>المنتظر</w:t>
        </w:r>
        <w:r w:rsidRPr="00992F1C" w:rsidDel="00456362">
          <w:rPr>
            <w:rtl/>
          </w:rPr>
          <w:t xml:space="preserve"> </w:t>
        </w:r>
        <w:r w:rsidRPr="00992F1C" w:rsidDel="00456362">
          <w:rPr>
            <w:rFonts w:hint="cs"/>
            <w:rtl/>
          </w:rPr>
          <w:t>لإنجازها</w:t>
        </w:r>
        <w:r w:rsidRPr="00992F1C" w:rsidDel="00456362">
          <w:rPr>
            <w:rtl/>
          </w:rPr>
          <w:t xml:space="preserve">) </w:t>
        </w:r>
        <w:r w:rsidRPr="00992F1C" w:rsidDel="00456362">
          <w:rPr>
            <w:rFonts w:hint="cs"/>
            <w:rtl/>
          </w:rPr>
          <w:t>وأن</w:t>
        </w:r>
        <w:r w:rsidRPr="00992F1C" w:rsidDel="00456362">
          <w:rPr>
            <w:rtl/>
          </w:rPr>
          <w:t xml:space="preserve"> </w:t>
        </w:r>
        <w:r w:rsidRPr="00992F1C" w:rsidDel="00456362">
          <w:rPr>
            <w:rFonts w:hint="cs"/>
            <w:rtl/>
          </w:rPr>
          <w:t>تشير</w:t>
        </w:r>
        <w:r w:rsidRPr="00992F1C" w:rsidDel="00456362">
          <w:rPr>
            <w:rtl/>
          </w:rPr>
          <w:t xml:space="preserve"> </w:t>
        </w:r>
        <w:r w:rsidRPr="00992F1C" w:rsidDel="00456362">
          <w:rPr>
            <w:rFonts w:hint="cs"/>
            <w:rtl/>
          </w:rPr>
          <w:t>إلى</w:t>
        </w:r>
        <w:r w:rsidRPr="00992F1C" w:rsidDel="00456362">
          <w:rPr>
            <w:rtl/>
          </w:rPr>
          <w:t xml:space="preserve"> </w:t>
        </w:r>
        <w:r w:rsidRPr="00992F1C" w:rsidDel="00456362">
          <w:rPr>
            <w:rFonts w:hint="cs"/>
            <w:rtl/>
          </w:rPr>
          <w:t>الشكل</w:t>
        </w:r>
        <w:r w:rsidRPr="00992F1C" w:rsidDel="00456362">
          <w:rPr>
            <w:rtl/>
          </w:rPr>
          <w:t xml:space="preserve"> </w:t>
        </w:r>
        <w:r w:rsidRPr="00992F1C" w:rsidDel="00456362">
          <w:rPr>
            <w:rFonts w:hint="cs"/>
            <w:rtl/>
          </w:rPr>
          <w:t>الذي</w:t>
        </w:r>
        <w:r w:rsidRPr="00992F1C" w:rsidDel="00456362">
          <w:rPr>
            <w:rtl/>
          </w:rPr>
          <w:t xml:space="preserve"> </w:t>
        </w:r>
        <w:r w:rsidRPr="00992F1C" w:rsidDel="00456362">
          <w:rPr>
            <w:rFonts w:hint="cs"/>
            <w:rtl/>
          </w:rPr>
          <w:t>ينبغي</w:t>
        </w:r>
        <w:r w:rsidRPr="00992F1C" w:rsidDel="00456362">
          <w:rPr>
            <w:rtl/>
          </w:rPr>
          <w:t xml:space="preserve"> </w:t>
        </w:r>
        <w:r w:rsidRPr="00992F1C" w:rsidDel="00456362">
          <w:rPr>
            <w:rFonts w:hint="cs"/>
            <w:rtl/>
          </w:rPr>
          <w:t>أن</w:t>
        </w:r>
        <w:r w:rsidRPr="00992F1C" w:rsidDel="00456362">
          <w:rPr>
            <w:rtl/>
          </w:rPr>
          <w:t xml:space="preserve"> </w:t>
        </w:r>
        <w:r w:rsidRPr="00992F1C" w:rsidDel="00456362">
          <w:rPr>
            <w:rFonts w:hint="cs"/>
            <w:rtl/>
          </w:rPr>
          <w:t>تُعد</w:t>
        </w:r>
        <w:r w:rsidRPr="00992F1C" w:rsidDel="00456362">
          <w:rPr>
            <w:rtl/>
          </w:rPr>
          <w:t xml:space="preserve"> </w:t>
        </w:r>
        <w:r w:rsidRPr="00992F1C" w:rsidDel="00456362">
          <w:rPr>
            <w:rFonts w:hint="cs"/>
            <w:rtl/>
          </w:rPr>
          <w:t>به</w:t>
        </w:r>
        <w:r w:rsidRPr="00992F1C" w:rsidDel="00456362">
          <w:rPr>
            <w:rtl/>
          </w:rPr>
          <w:t xml:space="preserve"> </w:t>
        </w:r>
        <w:r w:rsidRPr="00992F1C" w:rsidDel="00456362">
          <w:rPr>
            <w:rFonts w:hint="cs"/>
            <w:rtl/>
          </w:rPr>
          <w:t>الاستجابة</w:t>
        </w:r>
        <w:r w:rsidRPr="00992F1C" w:rsidDel="00456362">
          <w:rPr>
            <w:rtl/>
          </w:rPr>
          <w:t xml:space="preserve"> (</w:t>
        </w:r>
        <w:r w:rsidRPr="00992F1C" w:rsidDel="00456362">
          <w:rPr>
            <w:rFonts w:hint="cs"/>
            <w:rtl/>
          </w:rPr>
          <w:t>كتوصية</w:t>
        </w:r>
        <w:r w:rsidRPr="00992F1C" w:rsidDel="00456362">
          <w:rPr>
            <w:rtl/>
          </w:rPr>
          <w:t xml:space="preserve"> </w:t>
        </w:r>
        <w:r w:rsidRPr="00992F1C" w:rsidDel="00456362">
          <w:rPr>
            <w:rFonts w:hint="cs"/>
            <w:rtl/>
          </w:rPr>
          <w:t>مثلاً</w:t>
        </w:r>
        <w:r w:rsidRPr="00992F1C" w:rsidDel="00456362">
          <w:rPr>
            <w:rtl/>
          </w:rPr>
          <w:t xml:space="preserve"> </w:t>
        </w:r>
        <w:r w:rsidRPr="00992F1C" w:rsidDel="00456362">
          <w:rPr>
            <w:rFonts w:hint="cs"/>
            <w:rtl/>
          </w:rPr>
          <w:t>أو</w:t>
        </w:r>
        <w:r w:rsidRPr="00992F1C" w:rsidDel="00456362">
          <w:rPr>
            <w:rtl/>
          </w:rPr>
          <w:t xml:space="preserve"> </w:t>
        </w:r>
        <w:r w:rsidRPr="00992F1C" w:rsidDel="00456362">
          <w:rPr>
            <w:rFonts w:hint="cs"/>
            <w:rtl/>
          </w:rPr>
          <w:t>نص</w:t>
        </w:r>
        <w:r w:rsidRPr="00992F1C" w:rsidDel="00456362">
          <w:rPr>
            <w:rtl/>
          </w:rPr>
          <w:t xml:space="preserve"> </w:t>
        </w:r>
        <w:r w:rsidRPr="00992F1C" w:rsidDel="00456362">
          <w:rPr>
            <w:rFonts w:hint="cs"/>
            <w:rtl/>
          </w:rPr>
          <w:t>آخر،</w:t>
        </w:r>
        <w:r w:rsidRPr="00992F1C" w:rsidDel="00456362">
          <w:rPr>
            <w:rtl/>
          </w:rPr>
          <w:t xml:space="preserve"> </w:t>
        </w:r>
        <w:r w:rsidRPr="00992F1C" w:rsidDel="00456362">
          <w:rPr>
            <w:rFonts w:hint="cs"/>
            <w:rtl/>
          </w:rPr>
          <w:t>وما</w:t>
        </w:r>
        <w:r w:rsidRPr="00992F1C" w:rsidDel="00456362">
          <w:rPr>
            <w:rtl/>
          </w:rPr>
          <w:t xml:space="preserve"> </w:t>
        </w:r>
        <w:r w:rsidRPr="00992F1C" w:rsidDel="00456362">
          <w:rPr>
            <w:rFonts w:hint="cs"/>
            <w:rtl/>
          </w:rPr>
          <w:t>إلى</w:t>
        </w:r>
        <w:r w:rsidRPr="00992F1C" w:rsidDel="00456362">
          <w:rPr>
            <w:rtl/>
          </w:rPr>
          <w:t xml:space="preserve"> </w:t>
        </w:r>
        <w:r w:rsidRPr="00992F1C" w:rsidDel="00456362">
          <w:rPr>
            <w:rFonts w:hint="cs"/>
            <w:rtl/>
          </w:rPr>
          <w:t>ذلك</w:t>
        </w:r>
        <w:r w:rsidRPr="00992F1C" w:rsidDel="00456362">
          <w:rPr>
            <w:rtl/>
          </w:rPr>
          <w:t>).</w:t>
        </w:r>
      </w:moveFrom>
      <w:moveFromRangeEnd w:id="902"/>
    </w:p>
    <w:p w:rsidR="00992F1C" w:rsidRPr="00992F1C" w:rsidDel="0068024B" w:rsidRDefault="00992F1C">
      <w:pPr>
        <w:pStyle w:val="Heading3"/>
        <w:rPr>
          <w:del w:id="904" w:author="Riz, Imad " w:date="2015-07-02T17:08:00Z"/>
          <w:rtl/>
        </w:rPr>
        <w:pPrChange w:id="905" w:author="Riz, Imad " w:date="2015-07-03T17:42:00Z">
          <w:pPr>
            <w:pStyle w:val="Heading3"/>
            <w:spacing w:line="185" w:lineRule="auto"/>
            <w:ind w:left="1114" w:hanging="1120"/>
          </w:pPr>
        </w:pPrChange>
      </w:pPr>
      <w:del w:id="906" w:author="Riz, Imad " w:date="2015-07-02T17:08:00Z">
        <w:r w:rsidRPr="00195D74" w:rsidDel="0068024B">
          <w:rPr>
            <w:lang w:bidi="ar-SY"/>
          </w:rPr>
          <w:delText>2</w:delText>
        </w:r>
        <w:r w:rsidRPr="00992F1C" w:rsidDel="0068024B">
          <w:rPr>
            <w:lang w:bidi="ar-SY"/>
          </w:rPr>
          <w:delText>.</w:delText>
        </w:r>
        <w:r w:rsidRPr="00195D74" w:rsidDel="0068024B">
          <w:rPr>
            <w:lang w:bidi="ar-SY"/>
          </w:rPr>
          <w:delText>1</w:delText>
        </w:r>
        <w:r w:rsidRPr="00992F1C" w:rsidDel="0068024B">
          <w:rPr>
            <w:lang w:bidi="ar-SY"/>
          </w:rPr>
          <w:delText>.</w:delText>
        </w:r>
        <w:r w:rsidRPr="00195D74" w:rsidDel="0068024B">
          <w:rPr>
            <w:lang w:bidi="ar-SY"/>
          </w:rPr>
          <w:delText>6</w:delText>
        </w:r>
        <w:r w:rsidRPr="00992F1C" w:rsidDel="0068024B">
          <w:rPr>
            <w:rFonts w:hint="cs"/>
            <w:rtl/>
          </w:rPr>
          <w:tab/>
          <w:delText>التوصية</w:delText>
        </w:r>
      </w:del>
    </w:p>
    <w:p w:rsidR="00992F1C" w:rsidRPr="00992F1C" w:rsidDel="0068024B" w:rsidRDefault="00992F1C" w:rsidP="00992F1C">
      <w:pPr>
        <w:rPr>
          <w:del w:id="907" w:author="Riz, Imad " w:date="2015-07-02T17:08:00Z"/>
          <w:rtl/>
        </w:rPr>
      </w:pPr>
      <w:del w:id="908" w:author="Riz, Imad " w:date="2015-07-02T17:08:00Z">
        <w:r w:rsidRPr="00992F1C" w:rsidDel="0068024B">
          <w:rPr>
            <w:rFonts w:hint="eastAsia"/>
            <w:rtl/>
          </w:rPr>
          <w:delText>هي</w:delText>
        </w:r>
        <w:r w:rsidRPr="00992F1C" w:rsidDel="0068024B">
          <w:rPr>
            <w:rtl/>
          </w:rPr>
          <w:delText xml:space="preserve"> </w:delText>
        </w:r>
        <w:r w:rsidRPr="00992F1C" w:rsidDel="0068024B">
          <w:rPr>
            <w:rFonts w:hint="eastAsia"/>
            <w:rtl/>
          </w:rPr>
          <w:delText>إجابة</w:delText>
        </w:r>
        <w:r w:rsidRPr="00992F1C" w:rsidDel="0068024B">
          <w:rPr>
            <w:rtl/>
          </w:rPr>
          <w:delText xml:space="preserve"> </w:delText>
        </w:r>
        <w:r w:rsidRPr="00992F1C" w:rsidDel="0068024B">
          <w:rPr>
            <w:rFonts w:hint="eastAsia"/>
            <w:rtl/>
          </w:rPr>
          <w:delText>على</w:delText>
        </w:r>
        <w:r w:rsidRPr="00992F1C" w:rsidDel="0068024B">
          <w:rPr>
            <w:rtl/>
          </w:rPr>
          <w:delText xml:space="preserve"> </w:delText>
        </w:r>
        <w:r w:rsidRPr="00992F1C" w:rsidDel="0068024B">
          <w:rPr>
            <w:rFonts w:hint="eastAsia"/>
            <w:rtl/>
          </w:rPr>
          <w:delText>مسألة</w:delText>
        </w:r>
        <w:r w:rsidRPr="00992F1C" w:rsidDel="0068024B">
          <w:rPr>
            <w:rtl/>
          </w:rPr>
          <w:delText xml:space="preserve"> </w:delText>
        </w:r>
        <w:r w:rsidRPr="00992F1C" w:rsidDel="0068024B">
          <w:rPr>
            <w:rFonts w:hint="eastAsia"/>
            <w:rtl/>
          </w:rPr>
          <w:delText>أو</w:delText>
        </w:r>
        <w:r w:rsidRPr="00992F1C" w:rsidDel="0068024B">
          <w:rPr>
            <w:rtl/>
          </w:rPr>
          <w:delText xml:space="preserve"> </w:delText>
        </w:r>
        <w:r w:rsidRPr="00992F1C" w:rsidDel="0068024B">
          <w:rPr>
            <w:rFonts w:hint="eastAsia"/>
            <w:rtl/>
          </w:rPr>
          <w:delText>جزء</w:delText>
        </w:r>
        <w:r w:rsidRPr="00992F1C" w:rsidDel="0068024B">
          <w:rPr>
            <w:rtl/>
          </w:rPr>
          <w:delText xml:space="preserve"> (أجزاء) </w:delText>
        </w:r>
        <w:r w:rsidRPr="00992F1C" w:rsidDel="0068024B">
          <w:rPr>
            <w:rFonts w:hint="eastAsia"/>
            <w:rtl/>
          </w:rPr>
          <w:delText>من</w:delText>
        </w:r>
        <w:r w:rsidRPr="00992F1C" w:rsidDel="0068024B">
          <w:rPr>
            <w:rtl/>
          </w:rPr>
          <w:delText xml:space="preserve"> </w:delText>
        </w:r>
        <w:r w:rsidRPr="00992F1C" w:rsidDel="0068024B">
          <w:rPr>
            <w:rFonts w:hint="eastAsia"/>
            <w:rtl/>
          </w:rPr>
          <w:delText>مسألة،</w:delText>
        </w:r>
        <w:r w:rsidRPr="00992F1C" w:rsidDel="0068024B">
          <w:rPr>
            <w:rtl/>
          </w:rPr>
          <w:delText xml:space="preserve"> أو على </w:delText>
        </w:r>
        <w:r w:rsidRPr="00992F1C" w:rsidDel="0068024B">
          <w:rPr>
            <w:rFonts w:hint="cs"/>
            <w:rtl/>
          </w:rPr>
          <w:delText>مواضيع</w:delText>
        </w:r>
        <w:r w:rsidRPr="00992F1C" w:rsidDel="0068024B">
          <w:rPr>
            <w:rtl/>
          </w:rPr>
          <w:delText xml:space="preserve"> مشار إليها في الفقرة </w:delText>
        </w:r>
        <w:r w:rsidRPr="00195D74" w:rsidDel="0068024B">
          <w:rPr>
            <w:lang w:bidi="ar-SY"/>
          </w:rPr>
          <w:delText>3</w:delText>
        </w:r>
        <w:r w:rsidRPr="00992F1C" w:rsidDel="0068024B">
          <w:rPr>
            <w:lang w:bidi="ar-SY"/>
          </w:rPr>
          <w:delText>.</w:delText>
        </w:r>
        <w:r w:rsidRPr="00195D74" w:rsidDel="0068024B">
          <w:rPr>
            <w:lang w:bidi="ar-SY"/>
          </w:rPr>
          <w:delText>3</w:delText>
        </w:r>
        <w:r w:rsidRPr="00992F1C" w:rsidDel="0068024B">
          <w:rPr>
            <w:rtl/>
          </w:rPr>
          <w:delText xml:space="preserve">  توفر</w:delText>
        </w:r>
        <w:r w:rsidRPr="00992F1C" w:rsidDel="0068024B">
          <w:rPr>
            <w:rFonts w:hint="eastAsia"/>
            <w:rtl/>
          </w:rPr>
          <w:delText>،</w:delText>
        </w:r>
        <w:r w:rsidRPr="00992F1C" w:rsidDel="0068024B">
          <w:rPr>
            <w:rtl/>
          </w:rPr>
          <w:delText xml:space="preserve"> </w:delText>
        </w:r>
        <w:r w:rsidRPr="00992F1C" w:rsidDel="0068024B">
          <w:rPr>
            <w:rFonts w:hint="eastAsia"/>
            <w:rtl/>
          </w:rPr>
          <w:delText>في</w:delText>
        </w:r>
        <w:r w:rsidRPr="00992F1C" w:rsidDel="0068024B">
          <w:rPr>
            <w:rtl/>
          </w:rPr>
          <w:delText xml:space="preserve"> </w:delText>
        </w:r>
        <w:r w:rsidRPr="00992F1C" w:rsidDel="0068024B">
          <w:rPr>
            <w:rFonts w:hint="eastAsia"/>
            <w:rtl/>
          </w:rPr>
          <w:delText>نطاق</w:delText>
        </w:r>
        <w:r w:rsidRPr="00992F1C" w:rsidDel="0068024B">
          <w:rPr>
            <w:rtl/>
          </w:rPr>
          <w:delText xml:space="preserve"> </w:delText>
        </w:r>
        <w:r w:rsidRPr="00992F1C" w:rsidDel="0068024B">
          <w:rPr>
            <w:rFonts w:hint="eastAsia"/>
            <w:rtl/>
          </w:rPr>
          <w:delText>المعارف</w:delText>
        </w:r>
        <w:r w:rsidRPr="00992F1C" w:rsidDel="0068024B">
          <w:rPr>
            <w:rtl/>
          </w:rPr>
          <w:delText xml:space="preserve"> </w:delText>
        </w:r>
        <w:r w:rsidRPr="00992F1C" w:rsidDel="0068024B">
          <w:rPr>
            <w:rFonts w:hint="eastAsia"/>
            <w:rtl/>
          </w:rPr>
          <w:delText>القائمة،</w:delText>
        </w:r>
        <w:r w:rsidRPr="00992F1C" w:rsidDel="0068024B">
          <w:rPr>
            <w:rtl/>
          </w:rPr>
          <w:delText xml:space="preserve"> </w:delText>
        </w:r>
        <w:r w:rsidRPr="00992F1C" w:rsidDel="0068024B">
          <w:rPr>
            <w:rFonts w:hint="eastAsia"/>
            <w:rtl/>
          </w:rPr>
          <w:delText>والبحوث،</w:delText>
        </w:r>
        <w:r w:rsidRPr="00992F1C" w:rsidDel="0068024B">
          <w:rPr>
            <w:rtl/>
          </w:rPr>
          <w:delText xml:space="preserve"> </w:delText>
        </w:r>
        <w:r w:rsidRPr="00992F1C" w:rsidDel="0068024B">
          <w:rPr>
            <w:rFonts w:hint="eastAsia"/>
            <w:rtl/>
          </w:rPr>
          <w:delText>والمعلومات</w:delText>
        </w:r>
        <w:r w:rsidRPr="00992F1C" w:rsidDel="0068024B">
          <w:rPr>
            <w:rtl/>
          </w:rPr>
          <w:delText xml:space="preserve"> </w:delText>
        </w:r>
        <w:r w:rsidRPr="00992F1C" w:rsidDel="0068024B">
          <w:rPr>
            <w:rFonts w:hint="eastAsia"/>
            <w:rtl/>
          </w:rPr>
          <w:delText>المتاحة</w:delText>
        </w:r>
        <w:r w:rsidRPr="00992F1C" w:rsidDel="0068024B">
          <w:rPr>
            <w:rtl/>
          </w:rPr>
          <w:delText xml:space="preserve"> </w:delText>
        </w:r>
        <w:r w:rsidRPr="00992F1C" w:rsidDel="0068024B">
          <w:rPr>
            <w:rFonts w:hint="eastAsia"/>
            <w:rtl/>
          </w:rPr>
          <w:delText>،</w:delText>
        </w:r>
        <w:r w:rsidRPr="00992F1C" w:rsidDel="0068024B">
          <w:rPr>
            <w:rtl/>
          </w:rPr>
          <w:delText xml:space="preserve"> </w:delText>
        </w:r>
        <w:r w:rsidRPr="00992F1C" w:rsidDel="0068024B">
          <w:rPr>
            <w:rFonts w:hint="eastAsia"/>
            <w:rtl/>
          </w:rPr>
          <w:delText>بمواصفات</w:delText>
        </w:r>
        <w:r w:rsidRPr="00992F1C" w:rsidDel="0068024B">
          <w:rPr>
            <w:rtl/>
          </w:rPr>
          <w:delText xml:space="preserve"> موصى </w:delText>
        </w:r>
        <w:r w:rsidRPr="00992F1C" w:rsidDel="0068024B">
          <w:rPr>
            <w:rFonts w:hint="eastAsia"/>
            <w:rtl/>
          </w:rPr>
          <w:delText>بها</w:delText>
        </w:r>
        <w:r w:rsidRPr="00992F1C" w:rsidDel="0068024B">
          <w:rPr>
            <w:rFonts w:hint="cs"/>
            <w:rtl/>
          </w:rPr>
          <w:delText>،</w:delText>
        </w:r>
        <w:r w:rsidRPr="00992F1C" w:rsidDel="0068024B">
          <w:rPr>
            <w:rtl/>
          </w:rPr>
          <w:delText xml:space="preserve"> ومتطلبات، </w:delText>
        </w:r>
        <w:r w:rsidRPr="00992F1C" w:rsidDel="0068024B">
          <w:rPr>
            <w:rFonts w:hint="cs"/>
            <w:rtl/>
          </w:rPr>
          <w:delText xml:space="preserve">أو </w:delText>
        </w:r>
        <w:r w:rsidRPr="00992F1C" w:rsidDel="0068024B">
          <w:rPr>
            <w:rFonts w:hint="eastAsia"/>
            <w:rtl/>
          </w:rPr>
          <w:delText>بيانات</w:delText>
        </w:r>
        <w:r w:rsidRPr="00992F1C" w:rsidDel="0068024B">
          <w:rPr>
            <w:rtl/>
          </w:rPr>
          <w:delText xml:space="preserve"> أو </w:delText>
        </w:r>
        <w:r w:rsidRPr="00992F1C" w:rsidDel="0068024B">
          <w:rPr>
            <w:rFonts w:hint="eastAsia"/>
            <w:rtl/>
          </w:rPr>
          <w:delText>إرشادات</w:delText>
        </w:r>
        <w:r w:rsidRPr="00992F1C" w:rsidDel="0068024B">
          <w:rPr>
            <w:rFonts w:hint="cs"/>
            <w:rtl/>
          </w:rPr>
          <w:delText xml:space="preserve"> </w:delText>
        </w:r>
        <w:r w:rsidRPr="00992F1C" w:rsidDel="0068024B">
          <w:rPr>
            <w:rFonts w:hint="eastAsia"/>
            <w:rtl/>
          </w:rPr>
          <w:delText>لوسائل</w:delText>
        </w:r>
        <w:r w:rsidRPr="00992F1C" w:rsidDel="0068024B">
          <w:rPr>
            <w:rtl/>
          </w:rPr>
          <w:delText xml:space="preserve"> موصى بها للاضطلاع بمهمة محددة؛ أو </w:delText>
        </w:r>
        <w:r w:rsidRPr="00992F1C" w:rsidDel="0068024B">
          <w:rPr>
            <w:rFonts w:hint="eastAsia"/>
            <w:rtl/>
          </w:rPr>
          <w:delText>إجراءات</w:delText>
        </w:r>
        <w:r w:rsidRPr="00992F1C" w:rsidDel="0068024B">
          <w:rPr>
            <w:rtl/>
          </w:rPr>
          <w:delText xml:space="preserve"> موصى بها بشأن تطبيق محدد</w:delText>
        </w:r>
        <w:r w:rsidRPr="00992F1C" w:rsidDel="0068024B">
          <w:rPr>
            <w:rFonts w:hint="cs"/>
            <w:rtl/>
          </w:rPr>
          <w:delText>،</w:delText>
        </w:r>
        <w:r w:rsidRPr="00992F1C" w:rsidDel="0068024B">
          <w:rPr>
            <w:rtl/>
          </w:rPr>
          <w:delText xml:space="preserve"> وتعتبر كافية للاستخدام كأساس </w:delText>
        </w:r>
        <w:r w:rsidRPr="00992F1C" w:rsidDel="0068024B">
          <w:rPr>
            <w:rFonts w:hint="eastAsia"/>
            <w:rtl/>
          </w:rPr>
          <w:delText>للتعاون</w:delText>
        </w:r>
        <w:r w:rsidRPr="00992F1C" w:rsidDel="0068024B">
          <w:rPr>
            <w:rtl/>
          </w:rPr>
          <w:delText xml:space="preserve"> </w:delText>
        </w:r>
        <w:r w:rsidRPr="00992F1C" w:rsidDel="0068024B">
          <w:rPr>
            <w:rFonts w:hint="eastAsia"/>
            <w:rtl/>
          </w:rPr>
          <w:delText>الدولي</w:delText>
        </w:r>
        <w:r w:rsidRPr="00992F1C" w:rsidDel="0068024B">
          <w:rPr>
            <w:rtl/>
          </w:rPr>
          <w:delText xml:space="preserve"> </w:delText>
        </w:r>
        <w:r w:rsidRPr="00992F1C" w:rsidDel="0068024B">
          <w:rPr>
            <w:rFonts w:hint="eastAsia"/>
            <w:rtl/>
          </w:rPr>
          <w:delText>في</w:delText>
        </w:r>
        <w:r w:rsidRPr="00992F1C" w:rsidDel="0068024B">
          <w:rPr>
            <w:rtl/>
          </w:rPr>
          <w:delText xml:space="preserve"> </w:delText>
        </w:r>
        <w:r w:rsidRPr="00992F1C" w:rsidDel="0068024B">
          <w:rPr>
            <w:rFonts w:hint="eastAsia"/>
            <w:rtl/>
          </w:rPr>
          <w:delText>سياق</w:delText>
        </w:r>
        <w:r w:rsidRPr="00992F1C" w:rsidDel="0068024B">
          <w:rPr>
            <w:rtl/>
          </w:rPr>
          <w:delText xml:space="preserve"> </w:delText>
        </w:r>
        <w:r w:rsidRPr="00992F1C" w:rsidDel="0068024B">
          <w:rPr>
            <w:rFonts w:hint="eastAsia"/>
            <w:rtl/>
          </w:rPr>
          <w:delText>ما</w:delText>
        </w:r>
        <w:r w:rsidRPr="00992F1C" w:rsidDel="0068024B">
          <w:rPr>
            <w:rFonts w:hint="cs"/>
            <w:rtl/>
          </w:rPr>
          <w:delText>،</w:delText>
        </w:r>
        <w:r w:rsidRPr="00992F1C" w:rsidDel="0068024B">
          <w:rPr>
            <w:rtl/>
          </w:rPr>
          <w:delText xml:space="preserve"> </w:delText>
        </w:r>
        <w:r w:rsidRPr="00992F1C" w:rsidDel="0068024B">
          <w:rPr>
            <w:rFonts w:hint="eastAsia"/>
            <w:rtl/>
          </w:rPr>
          <w:delText>في</w:delText>
        </w:r>
        <w:r w:rsidRPr="00992F1C" w:rsidDel="0068024B">
          <w:rPr>
            <w:rtl/>
          </w:rPr>
          <w:delText xml:space="preserve"> </w:delText>
        </w:r>
        <w:r w:rsidRPr="00992F1C" w:rsidDel="0068024B">
          <w:rPr>
            <w:rFonts w:hint="eastAsia"/>
            <w:rtl/>
          </w:rPr>
          <w:delText>مجال</w:delText>
        </w:r>
        <w:r w:rsidRPr="00992F1C" w:rsidDel="0068024B">
          <w:rPr>
            <w:rtl/>
          </w:rPr>
          <w:delText xml:space="preserve"> </w:delText>
        </w:r>
        <w:r w:rsidRPr="00992F1C" w:rsidDel="0068024B">
          <w:rPr>
            <w:rFonts w:hint="eastAsia"/>
            <w:rtl/>
          </w:rPr>
          <w:delText>الاتصالات</w:delText>
        </w:r>
        <w:r w:rsidRPr="00992F1C" w:rsidDel="0068024B">
          <w:rPr>
            <w:rtl/>
          </w:rPr>
          <w:delText xml:space="preserve"> </w:delText>
        </w:r>
        <w:r w:rsidRPr="00992F1C" w:rsidDel="0068024B">
          <w:rPr>
            <w:rFonts w:hint="eastAsia"/>
            <w:rtl/>
          </w:rPr>
          <w:delText>الراديوية</w:delText>
        </w:r>
        <w:r w:rsidRPr="00992F1C" w:rsidDel="0068024B">
          <w:rPr>
            <w:rFonts w:hint="cs"/>
            <w:rtl/>
          </w:rPr>
          <w:delText>.</w:delText>
        </w:r>
      </w:del>
    </w:p>
    <w:p w:rsidR="00992F1C" w:rsidRPr="00992F1C" w:rsidDel="00DD6C7A" w:rsidRDefault="00992F1C">
      <w:pPr>
        <w:rPr>
          <w:del w:id="909" w:author="Al-Midani, Mohammad Haitham" w:date="2015-10-22T15:19:00Z"/>
          <w:rtl/>
          <w:lang w:bidi="ar-EG"/>
        </w:rPr>
        <w:pPrChange w:id="910" w:author="Riz, Imad " w:date="2015-07-03T15:18:00Z">
          <w:pPr>
            <w:keepNext/>
            <w:keepLines/>
          </w:pPr>
        </w:pPrChange>
      </w:pPr>
      <w:del w:id="911" w:author="Riz, Imad " w:date="2015-07-03T15:18:00Z">
        <w:r w:rsidRPr="00992F1C" w:rsidDel="007711FD">
          <w:rPr>
            <w:rFonts w:hint="cs"/>
            <w:rtl/>
          </w:rPr>
          <w:delText>و</w:delText>
        </w:r>
      </w:del>
      <w:del w:id="912" w:author="Riz, Imad " w:date="2015-07-06T16:44:00Z">
        <w:r w:rsidRPr="00992F1C" w:rsidDel="007711FD">
          <w:rPr>
            <w:rFonts w:hint="cs"/>
            <w:rtl/>
          </w:rPr>
          <w:delText xml:space="preserve">نتيجة إجراء مزيد من الدراسات، ومع مراعاة التطورات والمعارف الجديدة في ميدان الاتصالات، فإن من المنتظر مراجعة التوصيات وتحديثها (انظر القسم </w:delText>
        </w:r>
        <w:r w:rsidRPr="00195D74" w:rsidDel="007711FD">
          <w:rPr>
            <w:lang w:bidi="ar-SY"/>
          </w:rPr>
          <w:delText>11</w:delText>
        </w:r>
        <w:r w:rsidRPr="00992F1C" w:rsidDel="007711FD">
          <w:rPr>
            <w:rFonts w:hint="cs"/>
            <w:rtl/>
            <w:lang w:bidi="ar-EG"/>
          </w:rPr>
          <w:delText xml:space="preserve">). </w:delText>
        </w:r>
      </w:del>
      <w:moveFromRangeStart w:id="913" w:author="Riz, Imad " w:date="2015-07-03T15:18:00Z" w:name="move423700052"/>
      <w:moveFrom w:id="914" w:author="Riz, Imad " w:date="2015-07-03T15:18:00Z">
        <w:r w:rsidRPr="00992F1C" w:rsidDel="001079EA">
          <w:rPr>
            <w:rFonts w:hint="cs"/>
            <w:rtl/>
            <w:lang w:bidi="ar-EG"/>
          </w:rPr>
          <w:t>ومع</w:t>
        </w:r>
        <w:r w:rsidRPr="00992F1C" w:rsidDel="001079EA">
          <w:rPr>
            <w:rtl/>
            <w:lang w:bidi="ar-EG"/>
          </w:rPr>
          <w:t xml:space="preserve"> </w:t>
        </w:r>
        <w:r w:rsidRPr="00992F1C" w:rsidDel="001079EA">
          <w:rPr>
            <w:rFonts w:hint="cs"/>
            <w:rtl/>
            <w:lang w:bidi="ar-EG"/>
          </w:rPr>
          <w:t>ذلك</w:t>
        </w:r>
        <w:r w:rsidRPr="00992F1C" w:rsidDel="001079EA">
          <w:rPr>
            <w:rtl/>
            <w:lang w:bidi="ar-EG"/>
          </w:rPr>
          <w:t xml:space="preserve"> </w:t>
        </w:r>
        <w:r w:rsidRPr="00992F1C" w:rsidDel="001079EA">
          <w:rPr>
            <w:rFonts w:hint="cs"/>
            <w:rtl/>
            <w:lang w:bidi="ar-EG"/>
          </w:rPr>
          <w:t>ورغبة</w:t>
        </w:r>
        <w:r w:rsidRPr="00992F1C" w:rsidDel="001079EA">
          <w:rPr>
            <w:rtl/>
            <w:lang w:bidi="ar-EG"/>
          </w:rPr>
          <w:t xml:space="preserve"> </w:t>
        </w:r>
        <w:r w:rsidRPr="00992F1C" w:rsidDel="001079EA">
          <w:rPr>
            <w:rFonts w:hint="cs"/>
            <w:rtl/>
            <w:lang w:bidi="ar-EG"/>
          </w:rPr>
          <w:t>في</w:t>
        </w:r>
        <w:r w:rsidRPr="00992F1C" w:rsidDel="001079EA">
          <w:rPr>
            <w:rtl/>
            <w:lang w:bidi="ar-EG"/>
          </w:rPr>
          <w:t xml:space="preserve"> </w:t>
        </w:r>
        <w:r w:rsidRPr="00992F1C" w:rsidDel="001079EA">
          <w:rPr>
            <w:rFonts w:hint="cs"/>
            <w:rtl/>
            <w:lang w:bidi="ar-EG"/>
          </w:rPr>
          <w:t>الاستقرار،</w:t>
        </w:r>
        <w:r w:rsidRPr="00992F1C" w:rsidDel="001079EA">
          <w:rPr>
            <w:rtl/>
            <w:lang w:bidi="ar-EG"/>
          </w:rPr>
          <w:t xml:space="preserve"> </w:t>
        </w:r>
        <w:r w:rsidRPr="00992F1C" w:rsidDel="001079EA">
          <w:rPr>
            <w:rFonts w:hint="cs"/>
            <w:rtl/>
            <w:lang w:bidi="ar-EG"/>
          </w:rPr>
          <w:t>ينبغي</w:t>
        </w:r>
        <w:r w:rsidRPr="00992F1C" w:rsidDel="001079EA">
          <w:rPr>
            <w:rtl/>
            <w:lang w:bidi="ar-EG"/>
          </w:rPr>
          <w:t xml:space="preserve"> </w:t>
        </w:r>
        <w:r w:rsidRPr="00992F1C" w:rsidDel="001079EA">
          <w:rPr>
            <w:rFonts w:hint="cs"/>
            <w:rtl/>
            <w:lang w:bidi="ar-EG"/>
          </w:rPr>
          <w:t>ألا</w:t>
        </w:r>
        <w:r w:rsidRPr="00992F1C" w:rsidDel="001079EA">
          <w:rPr>
            <w:rtl/>
            <w:lang w:bidi="ar-EG"/>
          </w:rPr>
          <w:t xml:space="preserve"> </w:t>
        </w:r>
        <w:r w:rsidRPr="00992F1C" w:rsidDel="001079EA">
          <w:rPr>
            <w:rFonts w:hint="cs"/>
            <w:rtl/>
            <w:lang w:bidi="ar-EG"/>
          </w:rPr>
          <w:t>تراجع</w:t>
        </w:r>
        <w:r w:rsidRPr="00992F1C" w:rsidDel="001079EA">
          <w:rPr>
            <w:rtl/>
            <w:lang w:bidi="ar-EG"/>
          </w:rPr>
          <w:t xml:space="preserve"> </w:t>
        </w:r>
        <w:r w:rsidRPr="00992F1C" w:rsidDel="001079EA">
          <w:rPr>
            <w:rFonts w:hint="cs"/>
            <w:rtl/>
            <w:lang w:bidi="ar-EG"/>
          </w:rPr>
          <w:t>التوصيات</w:t>
        </w:r>
        <w:r w:rsidRPr="00992F1C" w:rsidDel="001079EA">
          <w:rPr>
            <w:rtl/>
            <w:lang w:bidi="ar-EG"/>
          </w:rPr>
          <w:t xml:space="preserve"> </w:t>
        </w:r>
        <w:r w:rsidRPr="00992F1C" w:rsidDel="001079EA">
          <w:rPr>
            <w:rFonts w:hint="cs"/>
            <w:rtl/>
            <w:lang w:bidi="ar-EG"/>
          </w:rPr>
          <w:t>عادة</w:t>
        </w:r>
        <w:r w:rsidRPr="00992F1C" w:rsidDel="001079EA">
          <w:rPr>
            <w:rtl/>
            <w:lang w:bidi="ar-EG"/>
          </w:rPr>
          <w:t xml:space="preserve"> </w:t>
        </w:r>
        <w:r w:rsidRPr="00992F1C" w:rsidDel="001079EA">
          <w:rPr>
            <w:rFonts w:hint="cs"/>
            <w:rtl/>
            <w:lang w:bidi="ar-EG"/>
          </w:rPr>
          <w:t>بوتيرة</w:t>
        </w:r>
        <w:r w:rsidRPr="00992F1C" w:rsidDel="001079EA">
          <w:rPr>
            <w:rtl/>
            <w:lang w:bidi="ar-EG"/>
          </w:rPr>
          <w:t xml:space="preserve"> </w:t>
        </w:r>
        <w:r w:rsidRPr="00992F1C" w:rsidDel="001079EA">
          <w:rPr>
            <w:rFonts w:hint="cs"/>
            <w:rtl/>
            <w:lang w:bidi="ar-EG"/>
          </w:rPr>
          <w:t>تتجاوز</w:t>
        </w:r>
        <w:r w:rsidRPr="00992F1C" w:rsidDel="001079EA">
          <w:rPr>
            <w:rtl/>
            <w:lang w:bidi="ar-EG"/>
          </w:rPr>
          <w:t xml:space="preserve"> </w:t>
        </w:r>
        <w:r w:rsidRPr="00992F1C" w:rsidDel="001079EA">
          <w:rPr>
            <w:rFonts w:hint="cs"/>
            <w:rtl/>
            <w:lang w:bidi="ar-EG"/>
          </w:rPr>
          <w:t>مرة</w:t>
        </w:r>
        <w:r w:rsidRPr="00992F1C" w:rsidDel="001079EA">
          <w:rPr>
            <w:rtl/>
            <w:lang w:bidi="ar-EG"/>
          </w:rPr>
          <w:t xml:space="preserve"> </w:t>
        </w:r>
        <w:r w:rsidRPr="00992F1C" w:rsidDel="001079EA">
          <w:rPr>
            <w:rFonts w:hint="cs"/>
            <w:rtl/>
            <w:lang w:bidi="ar-EG"/>
          </w:rPr>
          <w:t>كل</w:t>
        </w:r>
        <w:r w:rsidRPr="00992F1C" w:rsidDel="001079EA">
          <w:rPr>
            <w:rtl/>
            <w:lang w:bidi="ar-EG"/>
          </w:rPr>
          <w:t xml:space="preserve"> </w:t>
        </w:r>
        <w:r w:rsidRPr="00992F1C" w:rsidDel="001079EA">
          <w:rPr>
            <w:rFonts w:hint="cs"/>
            <w:rtl/>
            <w:lang w:bidi="ar-EG"/>
          </w:rPr>
          <w:t>سنتين</w:t>
        </w:r>
        <w:r w:rsidRPr="00992F1C" w:rsidDel="001079EA">
          <w:rPr>
            <w:rtl/>
            <w:lang w:bidi="ar-EG"/>
          </w:rPr>
          <w:t xml:space="preserve"> </w:t>
        </w:r>
        <w:r w:rsidRPr="00992F1C" w:rsidDel="001079EA">
          <w:rPr>
            <w:rFonts w:hint="cs"/>
            <w:rtl/>
            <w:lang w:bidi="ar-EG"/>
          </w:rPr>
          <w:t>ما</w:t>
        </w:r>
        <w:r w:rsidRPr="00992F1C" w:rsidDel="001079EA">
          <w:rPr>
            <w:rFonts w:hint="eastAsia"/>
            <w:rtl/>
            <w:lang w:bidi="ar-EG"/>
          </w:rPr>
          <w:t> </w:t>
        </w:r>
        <w:r w:rsidRPr="00992F1C" w:rsidDel="001079EA">
          <w:rPr>
            <w:rFonts w:hint="cs"/>
            <w:rtl/>
            <w:lang w:bidi="ar-EG"/>
          </w:rPr>
          <w:t>لم</w:t>
        </w:r>
        <w:r w:rsidRPr="00992F1C" w:rsidDel="001079EA">
          <w:rPr>
            <w:rFonts w:hint="eastAsia"/>
            <w:rtl/>
            <w:lang w:bidi="ar-EG"/>
          </w:rPr>
          <w:t> </w:t>
        </w:r>
        <w:r w:rsidRPr="00992F1C" w:rsidDel="001079EA">
          <w:rPr>
            <w:rFonts w:hint="cs"/>
            <w:rtl/>
            <w:lang w:bidi="ar-EG"/>
          </w:rPr>
          <w:t>تكن</w:t>
        </w:r>
        <w:r w:rsidRPr="00992F1C" w:rsidDel="001079EA">
          <w:rPr>
            <w:rtl/>
            <w:lang w:bidi="ar-EG"/>
          </w:rPr>
          <w:t xml:space="preserve"> </w:t>
        </w:r>
        <w:r w:rsidRPr="00992F1C" w:rsidDel="001079EA">
          <w:rPr>
            <w:rFonts w:hint="cs"/>
            <w:rtl/>
            <w:lang w:bidi="ar-EG"/>
          </w:rPr>
          <w:t>الحاجة</w:t>
        </w:r>
        <w:r w:rsidRPr="00992F1C" w:rsidDel="001079EA">
          <w:rPr>
            <w:rtl/>
            <w:lang w:bidi="ar-EG"/>
          </w:rPr>
          <w:t xml:space="preserve"> </w:t>
        </w:r>
        <w:r w:rsidRPr="00992F1C" w:rsidDel="001079EA">
          <w:rPr>
            <w:rFonts w:hint="cs"/>
            <w:rtl/>
            <w:lang w:bidi="ar-EG"/>
          </w:rPr>
          <w:t>ملحّة</w:t>
        </w:r>
        <w:r w:rsidRPr="00992F1C" w:rsidDel="001079EA">
          <w:rPr>
            <w:rtl/>
            <w:lang w:bidi="ar-EG"/>
          </w:rPr>
          <w:t xml:space="preserve"> </w:t>
        </w:r>
        <w:r w:rsidRPr="00992F1C" w:rsidDel="001079EA">
          <w:rPr>
            <w:rFonts w:hint="cs"/>
            <w:rtl/>
            <w:lang w:bidi="ar-EG"/>
          </w:rPr>
          <w:t>إلى</w:t>
        </w:r>
        <w:r w:rsidRPr="00992F1C" w:rsidDel="001079EA">
          <w:rPr>
            <w:rtl/>
            <w:lang w:bidi="ar-EG"/>
          </w:rPr>
          <w:t xml:space="preserve"> </w:t>
        </w:r>
        <w:r w:rsidRPr="00992F1C" w:rsidDel="001079EA">
          <w:rPr>
            <w:rFonts w:hint="cs"/>
            <w:rtl/>
            <w:lang w:bidi="ar-EG"/>
          </w:rPr>
          <w:t>المراجعة</w:t>
        </w:r>
        <w:r w:rsidRPr="00992F1C" w:rsidDel="001079EA">
          <w:rPr>
            <w:rtl/>
            <w:lang w:bidi="ar-EG"/>
          </w:rPr>
          <w:t xml:space="preserve"> </w:t>
        </w:r>
        <w:r w:rsidRPr="00992F1C" w:rsidDel="001079EA">
          <w:rPr>
            <w:rFonts w:hint="cs"/>
            <w:rtl/>
            <w:lang w:bidi="ar-EG"/>
          </w:rPr>
          <w:t>المقترحة،</w:t>
        </w:r>
        <w:r w:rsidRPr="00992F1C" w:rsidDel="001079EA">
          <w:rPr>
            <w:rtl/>
            <w:lang w:bidi="ar-EG"/>
          </w:rPr>
          <w:t xml:space="preserve"> </w:t>
        </w:r>
        <w:r w:rsidRPr="00992F1C" w:rsidDel="001079EA">
          <w:rPr>
            <w:rFonts w:hint="cs"/>
            <w:rtl/>
            <w:lang w:bidi="ar-EG"/>
          </w:rPr>
          <w:t>والتي</w:t>
        </w:r>
        <w:r w:rsidRPr="00992F1C" w:rsidDel="001079EA">
          <w:rPr>
            <w:rtl/>
            <w:lang w:bidi="ar-EG"/>
          </w:rPr>
          <w:t xml:space="preserve"> </w:t>
        </w:r>
        <w:r w:rsidRPr="00992F1C" w:rsidDel="001079EA">
          <w:rPr>
            <w:rFonts w:hint="cs"/>
            <w:rtl/>
            <w:lang w:bidi="ar-EG"/>
          </w:rPr>
          <w:t>تستكمل</w:t>
        </w:r>
        <w:r w:rsidRPr="00992F1C" w:rsidDel="001079EA">
          <w:rPr>
            <w:rtl/>
            <w:lang w:bidi="ar-EG"/>
          </w:rPr>
          <w:t xml:space="preserve"> </w:t>
        </w:r>
        <w:r w:rsidRPr="00992F1C" w:rsidDel="001079EA">
          <w:rPr>
            <w:rFonts w:hint="cs"/>
            <w:rtl/>
            <w:lang w:bidi="ar-EG"/>
          </w:rPr>
          <w:t>ولا</w:t>
        </w:r>
        <w:r w:rsidRPr="00992F1C" w:rsidDel="001079EA">
          <w:rPr>
            <w:rtl/>
            <w:lang w:bidi="ar-EG"/>
          </w:rPr>
          <w:t xml:space="preserve"> </w:t>
        </w:r>
        <w:r w:rsidRPr="00992F1C" w:rsidDel="001079EA">
          <w:rPr>
            <w:rFonts w:hint="cs"/>
            <w:rtl/>
            <w:lang w:bidi="ar-EG"/>
          </w:rPr>
          <w:t>تغيّر</w:t>
        </w:r>
        <w:r w:rsidRPr="00992F1C" w:rsidDel="001079EA">
          <w:rPr>
            <w:rtl/>
            <w:lang w:bidi="ar-EG"/>
          </w:rPr>
          <w:t xml:space="preserve"> </w:t>
        </w:r>
        <w:r w:rsidRPr="00992F1C" w:rsidDel="001079EA">
          <w:rPr>
            <w:rFonts w:hint="cs"/>
            <w:rtl/>
            <w:lang w:bidi="ar-EG"/>
          </w:rPr>
          <w:t>الاتفاق</w:t>
        </w:r>
        <w:r w:rsidRPr="00992F1C" w:rsidDel="001079EA">
          <w:rPr>
            <w:rtl/>
            <w:lang w:bidi="ar-EG"/>
          </w:rPr>
          <w:t xml:space="preserve"> </w:t>
        </w:r>
        <w:r w:rsidRPr="00992F1C" w:rsidDel="001079EA">
          <w:rPr>
            <w:rFonts w:hint="cs"/>
            <w:rtl/>
            <w:lang w:bidi="ar-EG"/>
          </w:rPr>
          <w:t>الذي</w:t>
        </w:r>
        <w:r w:rsidRPr="00992F1C" w:rsidDel="001079EA">
          <w:rPr>
            <w:rtl/>
            <w:lang w:bidi="ar-EG"/>
          </w:rPr>
          <w:t xml:space="preserve"> </w:t>
        </w:r>
        <w:r w:rsidRPr="00992F1C" w:rsidDel="001079EA">
          <w:rPr>
            <w:rFonts w:hint="cs"/>
            <w:rtl/>
            <w:lang w:bidi="ar-EG"/>
          </w:rPr>
          <w:t>تم</w:t>
        </w:r>
        <w:r w:rsidRPr="00992F1C" w:rsidDel="001079EA">
          <w:rPr>
            <w:rtl/>
            <w:lang w:bidi="ar-EG"/>
          </w:rPr>
          <w:t xml:space="preserve"> </w:t>
        </w:r>
        <w:r w:rsidRPr="00992F1C" w:rsidDel="001079EA">
          <w:rPr>
            <w:rFonts w:hint="cs"/>
            <w:rtl/>
            <w:lang w:bidi="ar-EG"/>
          </w:rPr>
          <w:t>التوصل</w:t>
        </w:r>
        <w:r w:rsidRPr="00992F1C" w:rsidDel="001079EA">
          <w:rPr>
            <w:rtl/>
            <w:lang w:bidi="ar-EG"/>
          </w:rPr>
          <w:t xml:space="preserve"> </w:t>
        </w:r>
        <w:r w:rsidRPr="00992F1C" w:rsidDel="001079EA">
          <w:rPr>
            <w:rFonts w:hint="cs"/>
            <w:rtl/>
            <w:lang w:bidi="ar-EG"/>
          </w:rPr>
          <w:t>إليه</w:t>
        </w:r>
        <w:r w:rsidRPr="00992F1C" w:rsidDel="001079EA">
          <w:rPr>
            <w:rtl/>
            <w:lang w:bidi="ar-EG"/>
          </w:rPr>
          <w:t xml:space="preserve"> </w:t>
        </w:r>
        <w:r w:rsidRPr="00992F1C" w:rsidDel="001079EA">
          <w:rPr>
            <w:rFonts w:hint="cs"/>
            <w:rtl/>
            <w:lang w:bidi="ar-EG"/>
          </w:rPr>
          <w:t>في</w:t>
        </w:r>
        <w:r w:rsidRPr="00992F1C" w:rsidDel="001079EA">
          <w:rPr>
            <w:rFonts w:hint="eastAsia"/>
            <w:rtl/>
            <w:lang w:bidi="ar-EG"/>
          </w:rPr>
          <w:t> </w:t>
        </w:r>
        <w:r w:rsidRPr="00992F1C" w:rsidDel="001079EA">
          <w:rPr>
            <w:rFonts w:hint="cs"/>
            <w:rtl/>
            <w:lang w:bidi="ar-EG"/>
          </w:rPr>
          <w:t>الصيغة</w:t>
        </w:r>
        <w:r w:rsidRPr="00992F1C" w:rsidDel="001079EA">
          <w:rPr>
            <w:rtl/>
            <w:lang w:bidi="ar-EG"/>
          </w:rPr>
          <w:t xml:space="preserve"> </w:t>
        </w:r>
        <w:r w:rsidRPr="00992F1C" w:rsidDel="001079EA">
          <w:rPr>
            <w:rFonts w:hint="cs"/>
            <w:rtl/>
            <w:lang w:bidi="ar-EG"/>
          </w:rPr>
          <w:t>السابقة،</w:t>
        </w:r>
        <w:r w:rsidRPr="00992F1C" w:rsidDel="001079EA">
          <w:rPr>
            <w:rtl/>
            <w:lang w:bidi="ar-EG"/>
          </w:rPr>
          <w:t xml:space="preserve"> </w:t>
        </w:r>
        <w:r w:rsidRPr="00992F1C" w:rsidDel="001079EA">
          <w:rPr>
            <w:rFonts w:hint="cs"/>
            <w:rtl/>
            <w:lang w:bidi="ar-EG"/>
          </w:rPr>
          <w:t>أو</w:t>
        </w:r>
        <w:r w:rsidRPr="00992F1C" w:rsidDel="001079EA">
          <w:rPr>
            <w:rtl/>
            <w:lang w:bidi="ar-EG"/>
          </w:rPr>
          <w:t xml:space="preserve"> </w:t>
        </w:r>
        <w:r w:rsidRPr="00992F1C" w:rsidDel="001079EA">
          <w:rPr>
            <w:rFonts w:hint="cs"/>
            <w:rtl/>
            <w:lang w:bidi="ar-EG"/>
          </w:rPr>
          <w:t>ما</w:t>
        </w:r>
        <w:r w:rsidRPr="00992F1C" w:rsidDel="001079EA">
          <w:rPr>
            <w:rFonts w:hint="eastAsia"/>
            <w:rtl/>
            <w:lang w:bidi="ar-EG"/>
          </w:rPr>
          <w:t> </w:t>
        </w:r>
        <w:r w:rsidRPr="00992F1C" w:rsidDel="001079EA">
          <w:rPr>
            <w:rFonts w:hint="cs"/>
            <w:rtl/>
            <w:lang w:bidi="ar-EG"/>
          </w:rPr>
          <w:t>لم</w:t>
        </w:r>
        <w:r w:rsidRPr="00992F1C" w:rsidDel="001079EA">
          <w:rPr>
            <w:rFonts w:hint="eastAsia"/>
            <w:rtl/>
            <w:lang w:bidi="ar-EG"/>
          </w:rPr>
          <w:t> </w:t>
        </w:r>
        <w:r w:rsidRPr="00992F1C" w:rsidDel="001079EA">
          <w:rPr>
            <w:rFonts w:hint="cs"/>
            <w:rtl/>
            <w:lang w:bidi="ar-EG"/>
          </w:rPr>
          <w:t>تتضمن</w:t>
        </w:r>
        <w:r w:rsidRPr="00992F1C" w:rsidDel="001079EA">
          <w:rPr>
            <w:rtl/>
            <w:lang w:bidi="ar-EG"/>
          </w:rPr>
          <w:t xml:space="preserve"> </w:t>
        </w:r>
        <w:r w:rsidRPr="00992F1C" w:rsidDel="001079EA">
          <w:rPr>
            <w:rFonts w:hint="cs"/>
            <w:rtl/>
            <w:lang w:bidi="ar-EG"/>
          </w:rPr>
          <w:t>أخطاء</w:t>
        </w:r>
        <w:r w:rsidRPr="00992F1C" w:rsidDel="001079EA">
          <w:rPr>
            <w:rtl/>
            <w:lang w:bidi="ar-EG"/>
          </w:rPr>
          <w:t xml:space="preserve"> </w:t>
        </w:r>
        <w:r w:rsidRPr="00992F1C" w:rsidDel="001079EA">
          <w:rPr>
            <w:rFonts w:hint="cs"/>
            <w:rtl/>
            <w:lang w:bidi="ar-EG"/>
          </w:rPr>
          <w:t>كبيرة</w:t>
        </w:r>
        <w:r w:rsidRPr="00992F1C" w:rsidDel="001079EA">
          <w:rPr>
            <w:rtl/>
            <w:lang w:bidi="ar-EG"/>
          </w:rPr>
          <w:t xml:space="preserve"> </w:t>
        </w:r>
        <w:r w:rsidRPr="00992F1C" w:rsidDel="001079EA">
          <w:rPr>
            <w:rFonts w:hint="cs"/>
            <w:rtl/>
            <w:lang w:bidi="ar-EG"/>
          </w:rPr>
          <w:t>أو</w:t>
        </w:r>
        <w:r w:rsidRPr="00992F1C" w:rsidDel="001079EA">
          <w:rPr>
            <w:rtl/>
            <w:lang w:bidi="ar-EG"/>
          </w:rPr>
          <w:t xml:space="preserve"> </w:t>
        </w:r>
        <w:r w:rsidRPr="00992F1C" w:rsidDel="001079EA">
          <w:rPr>
            <w:rFonts w:hint="cs"/>
            <w:rtl/>
            <w:lang w:bidi="ar-EG"/>
          </w:rPr>
          <w:t>تغفل</w:t>
        </w:r>
        <w:r w:rsidRPr="00992F1C" w:rsidDel="001079EA">
          <w:rPr>
            <w:rtl/>
            <w:lang w:bidi="ar-EG"/>
          </w:rPr>
          <w:t xml:space="preserve"> </w:t>
        </w:r>
        <w:r w:rsidRPr="00992F1C" w:rsidDel="001079EA">
          <w:rPr>
            <w:rFonts w:hint="cs"/>
            <w:rtl/>
            <w:lang w:bidi="ar-EG"/>
          </w:rPr>
          <w:t>نقاطاً</w:t>
        </w:r>
        <w:r w:rsidRPr="00992F1C" w:rsidDel="001079EA">
          <w:rPr>
            <w:rtl/>
            <w:lang w:bidi="ar-EG"/>
          </w:rPr>
          <w:t xml:space="preserve"> </w:t>
        </w:r>
        <w:r w:rsidRPr="00992F1C" w:rsidDel="001079EA">
          <w:rPr>
            <w:rFonts w:hint="cs"/>
            <w:rtl/>
            <w:lang w:bidi="ar-EG"/>
          </w:rPr>
          <w:t>هامة</w:t>
        </w:r>
        <w:r w:rsidRPr="00992F1C" w:rsidDel="001079EA">
          <w:rPr>
            <w:rtl/>
            <w:lang w:bidi="ar-EG"/>
          </w:rPr>
          <w:t>.</w:t>
        </w:r>
      </w:moveFrom>
      <w:moveFromRangeEnd w:id="913"/>
    </w:p>
    <w:p w:rsidR="00992F1C" w:rsidRPr="00992F1C" w:rsidDel="00DD6C7A" w:rsidRDefault="00992F1C">
      <w:pPr>
        <w:rPr>
          <w:del w:id="915" w:author="Al-Midani, Mohammad Haitham" w:date="2015-10-22T15:19:00Z"/>
          <w:rtl/>
          <w:lang w:bidi="ar-EG"/>
        </w:rPr>
        <w:pPrChange w:id="916" w:author="Al-Midani, Mohammad Haitham" w:date="2015-10-22T15:19:00Z">
          <w:pPr/>
        </w:pPrChange>
      </w:pPr>
      <w:moveFromRangeStart w:id="917" w:author="Riz, Imad " w:date="2015-07-03T15:19:00Z" w:name="move423700098"/>
      <w:moveFrom w:id="918" w:author="Riz, Imad " w:date="2015-07-03T15:19:00Z">
        <w:r w:rsidRPr="00992F1C" w:rsidDel="00A0721C">
          <w:rPr>
            <w:rFonts w:hint="cs"/>
            <w:rtl/>
            <w:lang w:bidi="ar-EG"/>
          </w:rPr>
          <w:t>وينبغي</w:t>
        </w:r>
        <w:r w:rsidRPr="00992F1C" w:rsidDel="00A0721C">
          <w:rPr>
            <w:rtl/>
            <w:lang w:bidi="ar-EG"/>
          </w:rPr>
          <w:t xml:space="preserve"> </w:t>
        </w:r>
        <w:r w:rsidRPr="00992F1C" w:rsidDel="00A0721C">
          <w:rPr>
            <w:rFonts w:hint="cs"/>
            <w:rtl/>
            <w:lang w:bidi="ar-EG"/>
          </w:rPr>
          <w:t>أن</w:t>
        </w:r>
        <w:r w:rsidRPr="00992F1C" w:rsidDel="00A0721C">
          <w:rPr>
            <w:rtl/>
            <w:lang w:bidi="ar-EG"/>
          </w:rPr>
          <w:t xml:space="preserve"> </w:t>
        </w:r>
        <w:r w:rsidRPr="00992F1C" w:rsidDel="00A0721C">
          <w:rPr>
            <w:rFonts w:hint="cs"/>
            <w:rtl/>
            <w:lang w:bidi="ar-EG"/>
          </w:rPr>
          <w:t>تتضمن</w:t>
        </w:r>
        <w:r w:rsidRPr="00992F1C" w:rsidDel="00A0721C">
          <w:rPr>
            <w:rtl/>
            <w:lang w:bidi="ar-EG"/>
          </w:rPr>
          <w:t xml:space="preserve"> </w:t>
        </w:r>
        <w:r w:rsidRPr="00992F1C" w:rsidDel="00A0721C">
          <w:rPr>
            <w:rFonts w:hint="cs"/>
            <w:rtl/>
            <w:lang w:bidi="ar-EG"/>
          </w:rPr>
          <w:t>كل</w:t>
        </w:r>
        <w:r w:rsidRPr="00992F1C" w:rsidDel="00A0721C">
          <w:rPr>
            <w:rtl/>
            <w:lang w:bidi="ar-EG"/>
          </w:rPr>
          <w:t xml:space="preserve"> </w:t>
        </w:r>
        <w:r w:rsidRPr="00992F1C" w:rsidDel="00A0721C">
          <w:rPr>
            <w:rFonts w:hint="cs"/>
            <w:rtl/>
            <w:lang w:bidi="ar-EG"/>
          </w:rPr>
          <w:t>توصية</w:t>
        </w:r>
        <w:r w:rsidRPr="00992F1C" w:rsidDel="00A0721C">
          <w:rPr>
            <w:rtl/>
            <w:lang w:bidi="ar-EG"/>
          </w:rPr>
          <w:t xml:space="preserve"> </w:t>
        </w:r>
        <w:r w:rsidRPr="00992F1C" w:rsidDel="00A0721C">
          <w:rPr>
            <w:rFonts w:hint="cs"/>
            <w:rtl/>
            <w:lang w:bidi="ar-EG"/>
          </w:rPr>
          <w:t>موجزاً</w:t>
        </w:r>
        <w:r w:rsidRPr="00992F1C" w:rsidDel="00A0721C">
          <w:rPr>
            <w:rtl/>
            <w:lang w:bidi="ar-EG"/>
          </w:rPr>
          <w:t xml:space="preserve"> </w:t>
        </w:r>
        <w:r w:rsidRPr="00992F1C" w:rsidDel="00A0721C">
          <w:rPr>
            <w:rFonts w:hint="cs"/>
            <w:rtl/>
            <w:lang w:bidi="ar-EG"/>
          </w:rPr>
          <w:t>من</w:t>
        </w:r>
        <w:r w:rsidRPr="00992F1C" w:rsidDel="00A0721C">
          <w:rPr>
            <w:rtl/>
            <w:lang w:bidi="ar-EG"/>
          </w:rPr>
          <w:t xml:space="preserve"> "</w:t>
        </w:r>
        <w:r w:rsidRPr="00992F1C" w:rsidDel="00A0721C">
          <w:rPr>
            <w:rFonts w:hint="cs"/>
            <w:rtl/>
            <w:lang w:bidi="ar-EG"/>
          </w:rPr>
          <w:t>مجال</w:t>
        </w:r>
        <w:r w:rsidRPr="00992F1C" w:rsidDel="00A0721C">
          <w:rPr>
            <w:rtl/>
            <w:lang w:bidi="ar-EG"/>
          </w:rPr>
          <w:t xml:space="preserve"> </w:t>
        </w:r>
        <w:r w:rsidRPr="00992F1C" w:rsidDel="00A0721C">
          <w:rPr>
            <w:rFonts w:hint="cs"/>
            <w:rtl/>
            <w:lang w:bidi="ar-EG"/>
          </w:rPr>
          <w:t>التطبيق</w:t>
        </w:r>
        <w:r w:rsidRPr="00992F1C" w:rsidDel="00A0721C">
          <w:rPr>
            <w:rtl/>
            <w:lang w:bidi="ar-EG"/>
          </w:rPr>
          <w:t xml:space="preserve">" </w:t>
        </w:r>
        <w:r w:rsidRPr="00992F1C" w:rsidDel="00A0721C">
          <w:rPr>
            <w:rFonts w:hint="cs"/>
            <w:rtl/>
            <w:lang w:bidi="ar-EG"/>
          </w:rPr>
          <w:t>يوضح</w:t>
        </w:r>
        <w:r w:rsidRPr="00992F1C" w:rsidDel="00A0721C">
          <w:rPr>
            <w:rtl/>
            <w:lang w:bidi="ar-EG"/>
          </w:rPr>
          <w:t xml:space="preserve"> </w:t>
        </w:r>
        <w:r w:rsidRPr="00992F1C" w:rsidDel="00A0721C">
          <w:rPr>
            <w:rFonts w:hint="cs"/>
            <w:rtl/>
            <w:lang w:bidi="ar-EG"/>
          </w:rPr>
          <w:t>الهدف</w:t>
        </w:r>
        <w:r w:rsidRPr="00992F1C" w:rsidDel="00A0721C">
          <w:rPr>
            <w:rtl/>
            <w:lang w:bidi="ar-EG"/>
          </w:rPr>
          <w:t xml:space="preserve"> </w:t>
        </w:r>
        <w:r w:rsidRPr="00992F1C" w:rsidDel="00A0721C">
          <w:rPr>
            <w:rFonts w:hint="cs"/>
            <w:rtl/>
            <w:lang w:bidi="ar-EG"/>
          </w:rPr>
          <w:t>من</w:t>
        </w:r>
        <w:r w:rsidRPr="00992F1C" w:rsidDel="00A0721C">
          <w:rPr>
            <w:rtl/>
            <w:lang w:bidi="ar-EG"/>
          </w:rPr>
          <w:t xml:space="preserve"> </w:t>
        </w:r>
        <w:r w:rsidRPr="00992F1C" w:rsidDel="00A0721C">
          <w:rPr>
            <w:rFonts w:hint="cs"/>
            <w:rtl/>
            <w:lang w:bidi="ar-EG"/>
          </w:rPr>
          <w:t>التوصية</w:t>
        </w:r>
        <w:r w:rsidRPr="00992F1C" w:rsidDel="00A0721C">
          <w:rPr>
            <w:rtl/>
            <w:lang w:bidi="ar-EG"/>
          </w:rPr>
          <w:t xml:space="preserve">. </w:t>
        </w:r>
        <w:r w:rsidRPr="00992F1C" w:rsidDel="00A0721C">
          <w:rPr>
            <w:rFonts w:hint="cs"/>
            <w:rtl/>
            <w:lang w:bidi="ar-EG"/>
          </w:rPr>
          <w:t>وينبغي</w:t>
        </w:r>
        <w:r w:rsidRPr="00992F1C" w:rsidDel="00A0721C">
          <w:rPr>
            <w:rtl/>
            <w:lang w:bidi="ar-EG"/>
          </w:rPr>
          <w:t xml:space="preserve"> </w:t>
        </w:r>
        <w:r w:rsidRPr="00992F1C" w:rsidDel="00A0721C">
          <w:rPr>
            <w:rFonts w:hint="cs"/>
            <w:rtl/>
            <w:lang w:bidi="ar-EG"/>
          </w:rPr>
          <w:t>أن</w:t>
        </w:r>
        <w:r w:rsidRPr="00992F1C" w:rsidDel="00A0721C">
          <w:rPr>
            <w:rtl/>
            <w:lang w:bidi="ar-EG"/>
          </w:rPr>
          <w:t xml:space="preserve"> </w:t>
        </w:r>
        <w:r w:rsidRPr="00992F1C" w:rsidDel="00A0721C">
          <w:rPr>
            <w:rFonts w:hint="cs"/>
            <w:rtl/>
            <w:lang w:bidi="ar-EG"/>
          </w:rPr>
          <w:t>يبقى</w:t>
        </w:r>
        <w:r w:rsidRPr="00992F1C" w:rsidDel="00A0721C">
          <w:rPr>
            <w:rtl/>
            <w:lang w:bidi="ar-EG"/>
          </w:rPr>
          <w:t xml:space="preserve"> </w:t>
        </w:r>
        <w:r w:rsidRPr="00992F1C" w:rsidDel="00A0721C">
          <w:rPr>
            <w:rFonts w:hint="cs"/>
            <w:rtl/>
            <w:lang w:bidi="ar-EG"/>
          </w:rPr>
          <w:t>مجال</w:t>
        </w:r>
        <w:r w:rsidRPr="00992F1C" w:rsidDel="00A0721C">
          <w:rPr>
            <w:rtl/>
            <w:lang w:bidi="ar-EG"/>
          </w:rPr>
          <w:t xml:space="preserve"> </w:t>
        </w:r>
        <w:r w:rsidRPr="00992F1C" w:rsidDel="00A0721C">
          <w:rPr>
            <w:rFonts w:hint="cs"/>
            <w:rtl/>
            <w:lang w:bidi="ar-EG"/>
          </w:rPr>
          <w:t>التطبيق</w:t>
        </w:r>
        <w:r w:rsidRPr="00992F1C" w:rsidDel="00A0721C">
          <w:rPr>
            <w:rtl/>
            <w:lang w:bidi="ar-EG"/>
          </w:rPr>
          <w:t xml:space="preserve"> </w:t>
        </w:r>
        <w:r w:rsidRPr="00992F1C" w:rsidDel="00A0721C">
          <w:rPr>
            <w:rFonts w:hint="cs"/>
            <w:rtl/>
            <w:lang w:bidi="ar-EG"/>
          </w:rPr>
          <w:t>في</w:t>
        </w:r>
        <w:r w:rsidRPr="00992F1C" w:rsidDel="00A0721C">
          <w:rPr>
            <w:rFonts w:hint="eastAsia"/>
            <w:rtl/>
            <w:lang w:bidi="ar-EG"/>
          </w:rPr>
          <w:t> </w:t>
        </w:r>
        <w:r w:rsidRPr="00992F1C" w:rsidDel="00A0721C">
          <w:rPr>
            <w:rFonts w:hint="cs"/>
            <w:rtl/>
            <w:lang w:bidi="ar-EG"/>
          </w:rPr>
          <w:t>نص</w:t>
        </w:r>
        <w:r w:rsidRPr="00992F1C" w:rsidDel="00A0721C">
          <w:rPr>
            <w:rtl/>
            <w:lang w:bidi="ar-EG"/>
          </w:rPr>
          <w:t xml:space="preserve"> </w:t>
        </w:r>
        <w:r w:rsidRPr="00992F1C" w:rsidDel="00A0721C">
          <w:rPr>
            <w:rFonts w:hint="cs"/>
            <w:rtl/>
            <w:lang w:bidi="ar-EG"/>
          </w:rPr>
          <w:t>التوصية</w:t>
        </w:r>
        <w:r w:rsidRPr="00992F1C" w:rsidDel="00A0721C">
          <w:rPr>
            <w:rtl/>
            <w:lang w:bidi="ar-EG"/>
          </w:rPr>
          <w:t xml:space="preserve"> </w:t>
        </w:r>
        <w:r w:rsidRPr="00992F1C" w:rsidDel="00A0721C">
          <w:rPr>
            <w:rFonts w:hint="cs"/>
            <w:rtl/>
            <w:lang w:bidi="ar-EG"/>
          </w:rPr>
          <w:t>حتى</w:t>
        </w:r>
        <w:r w:rsidRPr="00992F1C" w:rsidDel="00A0721C">
          <w:rPr>
            <w:rtl/>
            <w:lang w:bidi="ar-EG"/>
          </w:rPr>
          <w:t xml:space="preserve"> </w:t>
        </w:r>
        <w:r w:rsidRPr="00992F1C" w:rsidDel="00A0721C">
          <w:rPr>
            <w:rFonts w:hint="cs"/>
            <w:rtl/>
            <w:lang w:bidi="ar-EG"/>
          </w:rPr>
          <w:t>بعد</w:t>
        </w:r>
        <w:r w:rsidRPr="00992F1C" w:rsidDel="00A0721C">
          <w:rPr>
            <w:rtl/>
            <w:lang w:bidi="ar-EG"/>
          </w:rPr>
          <w:t xml:space="preserve"> </w:t>
        </w:r>
        <w:r w:rsidRPr="00992F1C" w:rsidDel="00A0721C">
          <w:rPr>
            <w:rFonts w:hint="cs"/>
            <w:rtl/>
            <w:lang w:bidi="ar-EG"/>
          </w:rPr>
          <w:t>إقرارها</w:t>
        </w:r>
        <w:r w:rsidRPr="00992F1C" w:rsidDel="00A0721C">
          <w:rPr>
            <w:rtl/>
            <w:lang w:bidi="ar-EG"/>
          </w:rPr>
          <w:t>.</w:t>
        </w:r>
      </w:moveFrom>
    </w:p>
    <w:p w:rsidR="00992F1C" w:rsidRPr="00992F1C" w:rsidDel="00DD6C7A" w:rsidRDefault="00992F1C">
      <w:pPr>
        <w:rPr>
          <w:del w:id="919" w:author="Al-Midani, Mohammad Haitham" w:date="2015-10-22T15:19:00Z"/>
          <w:b/>
          <w:bCs/>
          <w:rtl/>
        </w:rPr>
        <w:pPrChange w:id="920" w:author="Al-Midani, Mohammad Haitham" w:date="2015-10-22T15:19:00Z">
          <w:pPr>
            <w:pStyle w:val="Note"/>
          </w:pPr>
        </w:pPrChange>
      </w:pPr>
      <w:moveFrom w:id="921" w:author="Riz, Imad " w:date="2015-07-03T15:19:00Z">
        <w:del w:id="922" w:author="Riz, Imad " w:date="2015-07-03T15:19:00Z">
          <w:r w:rsidRPr="00992F1C" w:rsidDel="00A0721C">
            <w:rPr>
              <w:rFonts w:hint="cs"/>
              <w:b/>
              <w:bCs/>
              <w:rtl/>
            </w:rPr>
            <w:delText>ا</w:delText>
          </w:r>
        </w:del>
        <w:r w:rsidRPr="00992F1C" w:rsidDel="00A0721C">
          <w:rPr>
            <w:rFonts w:hint="cs"/>
            <w:b/>
            <w:bCs/>
            <w:rtl/>
          </w:rPr>
          <w:t>لملاحظة</w:t>
        </w:r>
        <w:r w:rsidRPr="00992F1C" w:rsidDel="00A0721C">
          <w:rPr>
            <w:b/>
            <w:bCs/>
            <w:rtl/>
          </w:rPr>
          <w:t xml:space="preserve"> </w:t>
        </w:r>
        <w:r w:rsidRPr="00195D74" w:rsidDel="00A0721C">
          <w:rPr>
            <w:b/>
            <w:bCs/>
            <w:lang w:bidi="ar-SY"/>
          </w:rPr>
          <w:t>1</w:t>
        </w:r>
        <w:r w:rsidRPr="00992F1C" w:rsidDel="00A0721C">
          <w:rPr>
            <w:rtl/>
          </w:rPr>
          <w:t xml:space="preserve"> - </w:t>
        </w:r>
        <w:r w:rsidRPr="00992F1C" w:rsidDel="00A0721C">
          <w:rPr>
            <w:rFonts w:hint="cs"/>
            <w:rtl/>
          </w:rPr>
          <w:t>عندما</w:t>
        </w:r>
        <w:r w:rsidRPr="00992F1C" w:rsidDel="00A0721C">
          <w:rPr>
            <w:rtl/>
          </w:rPr>
          <w:t xml:space="preserve"> </w:t>
        </w:r>
        <w:r w:rsidRPr="00992F1C" w:rsidDel="00A0721C">
          <w:rPr>
            <w:rFonts w:hint="cs"/>
            <w:rtl/>
          </w:rPr>
          <w:t>توفر</w:t>
        </w:r>
        <w:r w:rsidRPr="00992F1C" w:rsidDel="00A0721C">
          <w:rPr>
            <w:rtl/>
          </w:rPr>
          <w:t xml:space="preserve"> </w:t>
        </w:r>
        <w:r w:rsidRPr="00992F1C" w:rsidDel="00A0721C">
          <w:rPr>
            <w:rFonts w:hint="cs"/>
            <w:rtl/>
          </w:rPr>
          <w:t>التوصيات</w:t>
        </w:r>
        <w:r w:rsidRPr="00992F1C" w:rsidDel="00A0721C">
          <w:rPr>
            <w:rtl/>
          </w:rPr>
          <w:t xml:space="preserve"> </w:t>
        </w:r>
        <w:r w:rsidRPr="00992F1C" w:rsidDel="00A0721C">
          <w:rPr>
            <w:rFonts w:hint="cs"/>
            <w:rtl/>
          </w:rPr>
          <w:t>معلومات</w:t>
        </w:r>
        <w:r w:rsidRPr="00992F1C" w:rsidDel="00A0721C">
          <w:rPr>
            <w:rtl/>
          </w:rPr>
          <w:t xml:space="preserve"> </w:t>
        </w:r>
        <w:r w:rsidRPr="00992F1C" w:rsidDel="00A0721C">
          <w:rPr>
            <w:rFonts w:hint="cs"/>
            <w:rtl/>
          </w:rPr>
          <w:t>بشأن</w:t>
        </w:r>
        <w:r w:rsidRPr="00992F1C" w:rsidDel="00A0721C">
          <w:rPr>
            <w:rtl/>
          </w:rPr>
          <w:t xml:space="preserve"> </w:t>
        </w:r>
        <w:r w:rsidRPr="00992F1C" w:rsidDel="00A0721C">
          <w:rPr>
            <w:rFonts w:hint="cs"/>
            <w:rtl/>
          </w:rPr>
          <w:t>شتى</w:t>
        </w:r>
        <w:r w:rsidRPr="00992F1C" w:rsidDel="00A0721C">
          <w:rPr>
            <w:rtl/>
          </w:rPr>
          <w:t xml:space="preserve"> </w:t>
        </w:r>
        <w:r w:rsidRPr="00992F1C" w:rsidDel="00A0721C">
          <w:rPr>
            <w:rFonts w:hint="cs"/>
            <w:rtl/>
          </w:rPr>
          <w:t>الأنظمة</w:t>
        </w:r>
        <w:r w:rsidRPr="00992F1C" w:rsidDel="00A0721C">
          <w:rPr>
            <w:rtl/>
          </w:rPr>
          <w:t xml:space="preserve"> </w:t>
        </w:r>
        <w:r w:rsidRPr="00992F1C" w:rsidDel="00A0721C">
          <w:rPr>
            <w:rFonts w:hint="cs"/>
            <w:rtl/>
          </w:rPr>
          <w:t>المتعلقة</w:t>
        </w:r>
        <w:r w:rsidRPr="00992F1C" w:rsidDel="00A0721C">
          <w:rPr>
            <w:rtl/>
          </w:rPr>
          <w:t xml:space="preserve"> </w:t>
        </w:r>
        <w:r w:rsidRPr="00992F1C" w:rsidDel="00A0721C">
          <w:rPr>
            <w:rFonts w:hint="cs"/>
            <w:rtl/>
          </w:rPr>
          <w:t>بتطبيق</w:t>
        </w:r>
        <w:r w:rsidRPr="00992F1C" w:rsidDel="00A0721C">
          <w:rPr>
            <w:rtl/>
          </w:rPr>
          <w:t xml:space="preserve"> </w:t>
        </w:r>
        <w:r w:rsidRPr="00992F1C" w:rsidDel="00A0721C">
          <w:rPr>
            <w:rFonts w:hint="cs"/>
            <w:rtl/>
          </w:rPr>
          <w:t>راديوي</w:t>
        </w:r>
        <w:r w:rsidRPr="00992F1C" w:rsidDel="00A0721C">
          <w:rPr>
            <w:rtl/>
          </w:rPr>
          <w:t xml:space="preserve"> </w:t>
        </w:r>
        <w:r w:rsidRPr="00992F1C" w:rsidDel="00A0721C">
          <w:rPr>
            <w:rFonts w:hint="cs"/>
            <w:rtl/>
          </w:rPr>
          <w:t>بالذات،</w:t>
        </w:r>
        <w:r w:rsidRPr="00992F1C" w:rsidDel="00A0721C">
          <w:rPr>
            <w:rtl/>
          </w:rPr>
          <w:t xml:space="preserve"> </w:t>
        </w:r>
        <w:r w:rsidRPr="00992F1C" w:rsidDel="00A0721C">
          <w:rPr>
            <w:rFonts w:hint="cs"/>
            <w:rtl/>
          </w:rPr>
          <w:t>فإنه</w:t>
        </w:r>
        <w:r w:rsidRPr="00992F1C" w:rsidDel="00A0721C">
          <w:rPr>
            <w:rtl/>
          </w:rPr>
          <w:t xml:space="preserve"> </w:t>
        </w:r>
        <w:r w:rsidRPr="00992F1C" w:rsidDel="00A0721C">
          <w:rPr>
            <w:rFonts w:hint="cs"/>
            <w:rtl/>
          </w:rPr>
          <w:t>ينبغي</w:t>
        </w:r>
        <w:r w:rsidRPr="00992F1C" w:rsidDel="00A0721C">
          <w:rPr>
            <w:rtl/>
          </w:rPr>
          <w:t xml:space="preserve"> </w:t>
        </w:r>
        <w:r w:rsidRPr="00992F1C" w:rsidDel="00A0721C">
          <w:rPr>
            <w:rFonts w:hint="cs"/>
            <w:rtl/>
          </w:rPr>
          <w:t>لها</w:t>
        </w:r>
        <w:r w:rsidRPr="00992F1C" w:rsidDel="00A0721C">
          <w:rPr>
            <w:rtl/>
          </w:rPr>
          <w:t xml:space="preserve"> </w:t>
        </w:r>
        <w:r w:rsidRPr="00992F1C" w:rsidDel="00A0721C">
          <w:rPr>
            <w:rFonts w:hint="cs"/>
            <w:rtl/>
          </w:rPr>
          <w:t>أن</w:t>
        </w:r>
        <w:r w:rsidRPr="00992F1C" w:rsidDel="00A0721C">
          <w:rPr>
            <w:rtl/>
          </w:rPr>
          <w:t xml:space="preserve"> </w:t>
        </w:r>
        <w:r w:rsidRPr="00992F1C" w:rsidDel="00A0721C">
          <w:rPr>
            <w:rFonts w:hint="cs"/>
            <w:rtl/>
          </w:rPr>
          <w:t>تستند</w:t>
        </w:r>
        <w:r w:rsidRPr="00992F1C" w:rsidDel="00A0721C">
          <w:rPr>
            <w:rtl/>
          </w:rPr>
          <w:t xml:space="preserve"> </w:t>
        </w:r>
        <w:r w:rsidRPr="00992F1C" w:rsidDel="00A0721C">
          <w:rPr>
            <w:rFonts w:hint="cs"/>
            <w:rtl/>
          </w:rPr>
          <w:t>إلى</w:t>
        </w:r>
        <w:r w:rsidRPr="00992F1C" w:rsidDel="00A0721C">
          <w:rPr>
            <w:rtl/>
          </w:rPr>
          <w:t xml:space="preserve"> </w:t>
        </w:r>
        <w:r w:rsidRPr="00992F1C" w:rsidDel="00A0721C">
          <w:rPr>
            <w:rFonts w:hint="cs"/>
            <w:rtl/>
          </w:rPr>
          <w:t>معايير</w:t>
        </w:r>
        <w:r w:rsidRPr="00992F1C" w:rsidDel="00A0721C">
          <w:rPr>
            <w:rtl/>
          </w:rPr>
          <w:t xml:space="preserve"> </w:t>
        </w:r>
        <w:r w:rsidRPr="00992F1C" w:rsidDel="00A0721C">
          <w:rPr>
            <w:rFonts w:hint="cs"/>
            <w:rtl/>
          </w:rPr>
          <w:t>ذات</w:t>
        </w:r>
        <w:r w:rsidRPr="00992F1C" w:rsidDel="00A0721C">
          <w:rPr>
            <w:rtl/>
          </w:rPr>
          <w:t xml:space="preserve"> </w:t>
        </w:r>
        <w:r w:rsidRPr="00992F1C" w:rsidDel="00A0721C">
          <w:rPr>
            <w:rFonts w:hint="cs"/>
            <w:rtl/>
          </w:rPr>
          <w:t>صلة</w:t>
        </w:r>
        <w:r w:rsidRPr="00992F1C" w:rsidDel="00A0721C">
          <w:rPr>
            <w:rtl/>
          </w:rPr>
          <w:t xml:space="preserve"> </w:t>
        </w:r>
        <w:r w:rsidRPr="00992F1C" w:rsidDel="00A0721C">
          <w:rPr>
            <w:rFonts w:hint="cs"/>
            <w:rtl/>
          </w:rPr>
          <w:t>بالتطبيق،</w:t>
        </w:r>
        <w:r w:rsidRPr="00992F1C" w:rsidDel="00A0721C">
          <w:rPr>
            <w:rtl/>
          </w:rPr>
          <w:t xml:space="preserve"> </w:t>
        </w:r>
        <w:r w:rsidRPr="00992F1C" w:rsidDel="00A0721C">
          <w:rPr>
            <w:rFonts w:hint="cs"/>
            <w:rtl/>
          </w:rPr>
          <w:t>وينبغي</w:t>
        </w:r>
        <w:r w:rsidRPr="00992F1C" w:rsidDel="00A0721C">
          <w:rPr>
            <w:rtl/>
          </w:rPr>
          <w:t xml:space="preserve"> </w:t>
        </w:r>
        <w:r w:rsidRPr="00992F1C" w:rsidDel="00A0721C">
          <w:rPr>
            <w:rFonts w:hint="cs"/>
            <w:rtl/>
          </w:rPr>
          <w:t>أن</w:t>
        </w:r>
        <w:r w:rsidRPr="00992F1C" w:rsidDel="00A0721C">
          <w:rPr>
            <w:rtl/>
          </w:rPr>
          <w:t xml:space="preserve"> </w:t>
        </w:r>
        <w:r w:rsidRPr="00992F1C" w:rsidDel="00A0721C">
          <w:rPr>
            <w:rFonts w:hint="cs"/>
            <w:rtl/>
          </w:rPr>
          <w:t>تشمل،</w:t>
        </w:r>
        <w:r w:rsidRPr="00992F1C" w:rsidDel="00A0721C">
          <w:rPr>
            <w:rtl/>
          </w:rPr>
          <w:t xml:space="preserve"> </w:t>
        </w:r>
        <w:r w:rsidRPr="00992F1C" w:rsidDel="00A0721C">
          <w:rPr>
            <w:rFonts w:hint="cs"/>
            <w:rtl/>
          </w:rPr>
          <w:t>حيثما</w:t>
        </w:r>
        <w:r w:rsidRPr="00992F1C" w:rsidDel="00A0721C">
          <w:rPr>
            <w:rtl/>
          </w:rPr>
          <w:t xml:space="preserve"> </w:t>
        </w:r>
        <w:r w:rsidRPr="00992F1C" w:rsidDel="00A0721C">
          <w:rPr>
            <w:rFonts w:hint="cs"/>
            <w:rtl/>
          </w:rPr>
          <w:t>أمكن،</w:t>
        </w:r>
        <w:r w:rsidRPr="00992F1C" w:rsidDel="00A0721C">
          <w:rPr>
            <w:rtl/>
          </w:rPr>
          <w:t xml:space="preserve"> </w:t>
        </w:r>
        <w:r w:rsidRPr="00992F1C" w:rsidDel="00A0721C">
          <w:rPr>
            <w:rFonts w:hint="cs"/>
            <w:rtl/>
          </w:rPr>
          <w:t>تقييماً</w:t>
        </w:r>
        <w:r w:rsidRPr="00992F1C" w:rsidDel="00A0721C">
          <w:rPr>
            <w:rtl/>
          </w:rPr>
          <w:t xml:space="preserve"> </w:t>
        </w:r>
        <w:r w:rsidRPr="00992F1C" w:rsidDel="00A0721C">
          <w:rPr>
            <w:rFonts w:hint="cs"/>
            <w:rtl/>
          </w:rPr>
          <w:t>للأنظمة</w:t>
        </w:r>
        <w:r w:rsidRPr="00992F1C" w:rsidDel="00A0721C">
          <w:rPr>
            <w:rtl/>
          </w:rPr>
          <w:t xml:space="preserve"> </w:t>
        </w:r>
        <w:r w:rsidRPr="00992F1C" w:rsidDel="00A0721C">
          <w:rPr>
            <w:rFonts w:hint="cs"/>
            <w:rtl/>
          </w:rPr>
          <w:t>الموصى</w:t>
        </w:r>
        <w:r w:rsidRPr="00992F1C" w:rsidDel="00A0721C">
          <w:rPr>
            <w:rtl/>
          </w:rPr>
          <w:t xml:space="preserve"> </w:t>
        </w:r>
        <w:r w:rsidRPr="00992F1C" w:rsidDel="00A0721C">
          <w:rPr>
            <w:rFonts w:hint="cs"/>
            <w:rtl/>
          </w:rPr>
          <w:t>بها</w:t>
        </w:r>
        <w:r w:rsidRPr="00992F1C" w:rsidDel="00A0721C">
          <w:rPr>
            <w:rtl/>
          </w:rPr>
          <w:t xml:space="preserve"> </w:t>
        </w:r>
        <w:r w:rsidRPr="00992F1C" w:rsidDel="00A0721C">
          <w:rPr>
            <w:rFonts w:hint="cs"/>
            <w:rtl/>
          </w:rPr>
          <w:t>يتم</w:t>
        </w:r>
        <w:r w:rsidRPr="00992F1C" w:rsidDel="00A0721C">
          <w:rPr>
            <w:rtl/>
          </w:rPr>
          <w:t xml:space="preserve"> </w:t>
        </w:r>
        <w:r w:rsidRPr="00992F1C" w:rsidDel="00A0721C">
          <w:rPr>
            <w:rFonts w:hint="cs"/>
            <w:rtl/>
          </w:rPr>
          <w:t>باستخدام</w:t>
        </w:r>
        <w:r w:rsidRPr="00992F1C" w:rsidDel="00A0721C">
          <w:rPr>
            <w:rtl/>
          </w:rPr>
          <w:t xml:space="preserve"> </w:t>
        </w:r>
        <w:r w:rsidRPr="00992F1C" w:rsidDel="00A0721C">
          <w:rPr>
            <w:rFonts w:hint="cs"/>
            <w:rtl/>
          </w:rPr>
          <w:t>تلك</w:t>
        </w:r>
        <w:r w:rsidRPr="00992F1C" w:rsidDel="00A0721C">
          <w:rPr>
            <w:rtl/>
          </w:rPr>
          <w:t xml:space="preserve"> </w:t>
        </w:r>
        <w:r w:rsidRPr="00992F1C" w:rsidDel="00A0721C">
          <w:rPr>
            <w:rFonts w:hint="cs"/>
            <w:rtl/>
          </w:rPr>
          <w:t>المعايير</w:t>
        </w:r>
        <w:r w:rsidRPr="00992F1C" w:rsidDel="00A0721C">
          <w:rPr>
            <w:rtl/>
          </w:rPr>
          <w:t xml:space="preserve">. </w:t>
        </w:r>
        <w:r w:rsidRPr="00992F1C" w:rsidDel="00A0721C">
          <w:rPr>
            <w:rFonts w:hint="cs"/>
            <w:rtl/>
          </w:rPr>
          <w:t>وفي</w:t>
        </w:r>
        <w:r w:rsidRPr="00992F1C" w:rsidDel="00A0721C">
          <w:rPr>
            <w:rtl/>
          </w:rPr>
          <w:t xml:space="preserve"> </w:t>
        </w:r>
        <w:r w:rsidRPr="00992F1C" w:rsidDel="00A0721C">
          <w:rPr>
            <w:rFonts w:hint="cs"/>
            <w:rtl/>
          </w:rPr>
          <w:t>تلك</w:t>
        </w:r>
        <w:r w:rsidRPr="00992F1C" w:rsidDel="00A0721C">
          <w:rPr>
            <w:rtl/>
          </w:rPr>
          <w:t xml:space="preserve"> </w:t>
        </w:r>
        <w:r w:rsidRPr="00992F1C" w:rsidDel="00A0721C">
          <w:rPr>
            <w:rFonts w:hint="cs"/>
            <w:rtl/>
          </w:rPr>
          <w:t>الحالات،</w:t>
        </w:r>
        <w:r w:rsidRPr="00992F1C" w:rsidDel="00A0721C">
          <w:rPr>
            <w:rtl/>
          </w:rPr>
          <w:t xml:space="preserve"> </w:t>
        </w:r>
        <w:r w:rsidRPr="00992F1C" w:rsidDel="00A0721C">
          <w:rPr>
            <w:rFonts w:hint="cs"/>
            <w:rtl/>
          </w:rPr>
          <w:t>يجب</w:t>
        </w:r>
        <w:r w:rsidRPr="00992F1C" w:rsidDel="00A0721C">
          <w:rPr>
            <w:rtl/>
          </w:rPr>
          <w:t xml:space="preserve"> </w:t>
        </w:r>
        <w:r w:rsidRPr="00992F1C" w:rsidDel="00A0721C">
          <w:rPr>
            <w:rFonts w:hint="cs"/>
            <w:rtl/>
          </w:rPr>
          <w:t>تحديد</w:t>
        </w:r>
        <w:r w:rsidRPr="00992F1C" w:rsidDel="00A0721C">
          <w:rPr>
            <w:rtl/>
          </w:rPr>
          <w:t xml:space="preserve"> </w:t>
        </w:r>
        <w:r w:rsidRPr="00992F1C" w:rsidDel="00A0721C">
          <w:rPr>
            <w:rFonts w:hint="cs"/>
            <w:rtl/>
          </w:rPr>
          <w:t>المعايير</w:t>
        </w:r>
        <w:r w:rsidRPr="00992F1C" w:rsidDel="00A0721C">
          <w:rPr>
            <w:rtl/>
          </w:rPr>
          <w:t xml:space="preserve"> </w:t>
        </w:r>
        <w:r w:rsidRPr="00992F1C" w:rsidDel="00A0721C">
          <w:rPr>
            <w:rFonts w:hint="cs"/>
            <w:rtl/>
          </w:rPr>
          <w:t>ذات</w:t>
        </w:r>
        <w:r w:rsidRPr="00992F1C" w:rsidDel="00A0721C">
          <w:rPr>
            <w:rtl/>
          </w:rPr>
          <w:t xml:space="preserve"> </w:t>
        </w:r>
        <w:r w:rsidRPr="00992F1C" w:rsidDel="00A0721C">
          <w:rPr>
            <w:rFonts w:hint="cs"/>
            <w:rtl/>
          </w:rPr>
          <w:t>الصلة</w:t>
        </w:r>
        <w:r w:rsidRPr="00992F1C" w:rsidDel="00A0721C">
          <w:rPr>
            <w:rtl/>
          </w:rPr>
          <w:t xml:space="preserve"> </w:t>
        </w:r>
        <w:r w:rsidRPr="00992F1C" w:rsidDel="00A0721C">
          <w:rPr>
            <w:rFonts w:hint="cs"/>
            <w:rtl/>
          </w:rPr>
          <w:t>والمعلومات</w:t>
        </w:r>
        <w:r w:rsidRPr="00992F1C" w:rsidDel="00A0721C">
          <w:rPr>
            <w:rtl/>
          </w:rPr>
          <w:t xml:space="preserve"> </w:t>
        </w:r>
        <w:r w:rsidRPr="00992F1C" w:rsidDel="00A0721C">
          <w:rPr>
            <w:rFonts w:hint="cs"/>
            <w:rtl/>
          </w:rPr>
          <w:t>الأخرى</w:t>
        </w:r>
        <w:r w:rsidRPr="00992F1C" w:rsidDel="00A0721C">
          <w:rPr>
            <w:rtl/>
          </w:rPr>
          <w:t xml:space="preserve"> </w:t>
        </w:r>
        <w:r w:rsidRPr="00992F1C" w:rsidDel="00A0721C">
          <w:rPr>
            <w:rFonts w:hint="cs"/>
            <w:rtl/>
          </w:rPr>
          <w:t>ذات</w:t>
        </w:r>
        <w:r w:rsidRPr="00992F1C" w:rsidDel="00A0721C">
          <w:rPr>
            <w:rtl/>
          </w:rPr>
          <w:t xml:space="preserve"> </w:t>
        </w:r>
        <w:r w:rsidRPr="00992F1C" w:rsidDel="00A0721C">
          <w:rPr>
            <w:rFonts w:hint="cs"/>
            <w:rtl/>
          </w:rPr>
          <w:t>الأهمية</w:t>
        </w:r>
        <w:r w:rsidRPr="00992F1C" w:rsidDel="00A0721C">
          <w:rPr>
            <w:rtl/>
          </w:rPr>
          <w:t xml:space="preserve"> </w:t>
        </w:r>
        <w:r w:rsidRPr="00992F1C" w:rsidDel="00A0721C">
          <w:rPr>
            <w:rFonts w:hint="cs"/>
            <w:rtl/>
          </w:rPr>
          <w:t>للموضوع،</w:t>
        </w:r>
        <w:r w:rsidRPr="00992F1C" w:rsidDel="00A0721C">
          <w:rPr>
            <w:rtl/>
          </w:rPr>
          <w:t xml:space="preserve"> </w:t>
        </w:r>
        <w:r w:rsidRPr="00992F1C" w:rsidDel="00A0721C">
          <w:rPr>
            <w:rFonts w:hint="cs"/>
            <w:rtl/>
          </w:rPr>
          <w:t>بحسب</w:t>
        </w:r>
        <w:r w:rsidRPr="00992F1C" w:rsidDel="00A0721C">
          <w:rPr>
            <w:rtl/>
          </w:rPr>
          <w:t xml:space="preserve"> </w:t>
        </w:r>
        <w:r w:rsidRPr="00992F1C" w:rsidDel="00A0721C">
          <w:rPr>
            <w:rFonts w:hint="cs"/>
            <w:rtl/>
          </w:rPr>
          <w:t>الاقتضاء،</w:t>
        </w:r>
        <w:r w:rsidRPr="00992F1C" w:rsidDel="00A0721C">
          <w:rPr>
            <w:rtl/>
          </w:rPr>
          <w:t xml:space="preserve"> </w:t>
        </w:r>
        <w:r w:rsidRPr="00992F1C" w:rsidDel="00A0721C">
          <w:rPr>
            <w:rFonts w:hint="cs"/>
            <w:rtl/>
          </w:rPr>
          <w:t>داخل</w:t>
        </w:r>
        <w:r w:rsidRPr="00992F1C" w:rsidDel="00A0721C">
          <w:rPr>
            <w:rtl/>
          </w:rPr>
          <w:t xml:space="preserve"> </w:t>
        </w:r>
        <w:r w:rsidRPr="00992F1C" w:rsidDel="00A0721C">
          <w:rPr>
            <w:rFonts w:hint="cs"/>
            <w:rtl/>
          </w:rPr>
          <w:t>لجنة</w:t>
        </w:r>
        <w:r w:rsidRPr="00992F1C" w:rsidDel="00A0721C">
          <w:rPr>
            <w:rtl/>
          </w:rPr>
          <w:t xml:space="preserve"> </w:t>
        </w:r>
        <w:r w:rsidRPr="00992F1C" w:rsidDel="00A0721C">
          <w:rPr>
            <w:rFonts w:hint="cs"/>
            <w:rtl/>
          </w:rPr>
          <w:t>الدراسات</w:t>
        </w:r>
        <w:r w:rsidRPr="00992F1C" w:rsidDel="00A0721C">
          <w:rPr>
            <w:rtl/>
          </w:rPr>
          <w:t>.</w:t>
        </w:r>
      </w:moveFrom>
    </w:p>
    <w:p w:rsidR="00992F1C" w:rsidRPr="00992F1C" w:rsidDel="00DD6C7A" w:rsidRDefault="00992F1C">
      <w:pPr>
        <w:pStyle w:val="Note"/>
        <w:rPr>
          <w:del w:id="923" w:author="Al-Midani, Mohammad Haitham" w:date="2015-10-22T15:19:00Z"/>
          <w:b/>
          <w:bCs/>
          <w:rtl/>
        </w:rPr>
        <w:pPrChange w:id="924" w:author="Al-Midani, Mohammad Haitham" w:date="2015-10-22T15:19:00Z">
          <w:pPr>
            <w:pStyle w:val="Note"/>
          </w:pPr>
        </w:pPrChange>
      </w:pPr>
      <w:moveFrom w:id="925" w:author="Riz, Imad " w:date="2015-07-03T15:19:00Z">
        <w:r w:rsidRPr="00992F1C" w:rsidDel="00A0721C">
          <w:rPr>
            <w:rFonts w:hint="cs"/>
            <w:b/>
            <w:bCs/>
            <w:rtl/>
          </w:rPr>
          <w:t>الملاحظة</w:t>
        </w:r>
        <w:r w:rsidRPr="00992F1C" w:rsidDel="00A0721C">
          <w:rPr>
            <w:b/>
            <w:bCs/>
            <w:rtl/>
          </w:rPr>
          <w:t xml:space="preserve"> </w:t>
        </w:r>
        <w:r w:rsidRPr="00195D74" w:rsidDel="00A0721C">
          <w:rPr>
            <w:b/>
            <w:bCs/>
            <w:lang w:bidi="ar-SY"/>
          </w:rPr>
          <w:t>2</w:t>
        </w:r>
        <w:r w:rsidRPr="00992F1C" w:rsidDel="00A0721C">
          <w:rPr>
            <w:rtl/>
          </w:rPr>
          <w:t xml:space="preserve"> - </w:t>
        </w:r>
        <w:r w:rsidRPr="00992F1C" w:rsidDel="00A0721C">
          <w:rPr>
            <w:rFonts w:hint="cs"/>
            <w:rtl/>
          </w:rPr>
          <w:t>ينبغي</w:t>
        </w:r>
        <w:r w:rsidRPr="00992F1C" w:rsidDel="00A0721C">
          <w:rPr>
            <w:rtl/>
          </w:rPr>
          <w:t xml:space="preserve"> </w:t>
        </w:r>
        <w:r w:rsidRPr="00992F1C" w:rsidDel="00A0721C">
          <w:rPr>
            <w:rFonts w:hint="cs"/>
            <w:rtl/>
          </w:rPr>
          <w:t>لدى</w:t>
        </w:r>
        <w:r w:rsidRPr="00992F1C" w:rsidDel="00A0721C">
          <w:rPr>
            <w:rtl/>
          </w:rPr>
          <w:t xml:space="preserve"> </w:t>
        </w:r>
        <w:r w:rsidRPr="00992F1C" w:rsidDel="00A0721C">
          <w:rPr>
            <w:rFonts w:hint="cs"/>
            <w:rtl/>
          </w:rPr>
          <w:t>صياغة</w:t>
        </w:r>
        <w:r w:rsidRPr="00992F1C" w:rsidDel="00A0721C">
          <w:rPr>
            <w:rtl/>
          </w:rPr>
          <w:t xml:space="preserve"> </w:t>
        </w:r>
        <w:r w:rsidRPr="00992F1C" w:rsidDel="00A0721C">
          <w:rPr>
            <w:rFonts w:hint="cs"/>
            <w:rtl/>
          </w:rPr>
          <w:t>التوصيات</w:t>
        </w:r>
        <w:r w:rsidRPr="00992F1C" w:rsidDel="00A0721C">
          <w:rPr>
            <w:rtl/>
          </w:rPr>
          <w:t xml:space="preserve"> </w:t>
        </w:r>
        <w:r w:rsidRPr="00992F1C" w:rsidDel="00A0721C">
          <w:rPr>
            <w:rFonts w:hint="cs"/>
            <w:rtl/>
          </w:rPr>
          <w:t>أن</w:t>
        </w:r>
        <w:r w:rsidRPr="00992F1C" w:rsidDel="00A0721C">
          <w:rPr>
            <w:rtl/>
          </w:rPr>
          <w:t xml:space="preserve"> </w:t>
        </w:r>
        <w:r w:rsidRPr="00992F1C" w:rsidDel="00A0721C">
          <w:rPr>
            <w:rFonts w:hint="cs"/>
            <w:rtl/>
          </w:rPr>
          <w:t>تؤخذ</w:t>
        </w:r>
        <w:r w:rsidRPr="00992F1C" w:rsidDel="00A0721C">
          <w:rPr>
            <w:rtl/>
          </w:rPr>
          <w:t xml:space="preserve"> </w:t>
        </w:r>
        <w:r w:rsidRPr="00992F1C" w:rsidDel="00A0721C">
          <w:rPr>
            <w:rFonts w:hint="cs"/>
            <w:rtl/>
          </w:rPr>
          <w:t>بعين</w:t>
        </w:r>
        <w:r w:rsidRPr="00992F1C" w:rsidDel="00A0721C">
          <w:rPr>
            <w:rtl/>
          </w:rPr>
          <w:t xml:space="preserve"> </w:t>
        </w:r>
        <w:r w:rsidRPr="00992F1C" w:rsidDel="00A0721C">
          <w:rPr>
            <w:rFonts w:hint="cs"/>
            <w:rtl/>
          </w:rPr>
          <w:t>الاعتبار</w:t>
        </w:r>
        <w:r w:rsidRPr="00992F1C" w:rsidDel="00A0721C">
          <w:rPr>
            <w:rtl/>
          </w:rPr>
          <w:t xml:space="preserve"> </w:t>
        </w:r>
        <w:r w:rsidRPr="00992F1C" w:rsidDel="00A0721C">
          <w:rPr>
            <w:rFonts w:hint="cs"/>
            <w:rtl/>
          </w:rPr>
          <w:t>السياسة</w:t>
        </w:r>
        <w:r w:rsidRPr="00992F1C" w:rsidDel="00A0721C">
          <w:rPr>
            <w:rtl/>
          </w:rPr>
          <w:t xml:space="preserve"> </w:t>
        </w:r>
        <w:r w:rsidRPr="00992F1C" w:rsidDel="00A0721C">
          <w:rPr>
            <w:rFonts w:hint="cs"/>
            <w:rtl/>
          </w:rPr>
          <w:t>المشتركة</w:t>
        </w:r>
        <w:r w:rsidRPr="00992F1C" w:rsidDel="00A0721C">
          <w:rPr>
            <w:rtl/>
          </w:rPr>
          <w:t xml:space="preserve"> </w:t>
        </w:r>
        <w:r w:rsidRPr="00992F1C" w:rsidDel="00A0721C">
          <w:rPr>
            <w:rFonts w:hint="cs"/>
            <w:rtl/>
          </w:rPr>
          <w:t>للبراءات</w:t>
        </w:r>
        <w:r w:rsidRPr="00992F1C" w:rsidDel="00A0721C">
          <w:rPr>
            <w:rtl/>
          </w:rPr>
          <w:t xml:space="preserve"> </w:t>
        </w:r>
        <w:r w:rsidRPr="00992F1C" w:rsidDel="00A0721C">
          <w:rPr>
            <w:rFonts w:hint="cs"/>
            <w:rtl/>
          </w:rPr>
          <w:t>لدى</w:t>
        </w:r>
        <w:r w:rsidRPr="00992F1C" w:rsidDel="00A0721C">
          <w:rPr>
            <w:rtl/>
          </w:rPr>
          <w:t xml:space="preserve"> </w:t>
        </w:r>
        <w:r w:rsidRPr="00992F1C" w:rsidDel="00A0721C">
          <w:rPr>
            <w:lang w:bidi="ar-SY"/>
          </w:rPr>
          <w:t>ITU</w:t>
        </w:r>
        <w:r w:rsidRPr="00992F1C" w:rsidDel="00A0721C">
          <w:rPr>
            <w:lang w:bidi="ar-SY"/>
          </w:rPr>
          <w:noBreakHyphen/>
          <w:t>T/ITU</w:t>
        </w:r>
        <w:r w:rsidRPr="00992F1C" w:rsidDel="00A0721C">
          <w:rPr>
            <w:lang w:bidi="ar-SY"/>
          </w:rPr>
          <w:noBreakHyphen/>
          <w:t>R/ISO/IEC</w:t>
        </w:r>
        <w:r w:rsidRPr="00992F1C" w:rsidDel="00A0721C">
          <w:rPr>
            <w:rtl/>
          </w:rPr>
          <w:t xml:space="preserve"> </w:t>
        </w:r>
        <w:r w:rsidRPr="00992F1C" w:rsidDel="00A0721C">
          <w:rPr>
            <w:rFonts w:hint="cs"/>
            <w:rtl/>
          </w:rPr>
          <w:t>بشأن</w:t>
        </w:r>
        <w:r w:rsidRPr="00992F1C" w:rsidDel="00A0721C">
          <w:rPr>
            <w:rtl/>
          </w:rPr>
          <w:t xml:space="preserve"> </w:t>
        </w:r>
        <w:r w:rsidRPr="00992F1C" w:rsidDel="00A0721C">
          <w:rPr>
            <w:rFonts w:hint="cs"/>
            <w:rtl/>
          </w:rPr>
          <w:t>حقوق</w:t>
        </w:r>
        <w:r w:rsidRPr="00992F1C" w:rsidDel="00A0721C">
          <w:rPr>
            <w:rtl/>
          </w:rPr>
          <w:t xml:space="preserve"> </w:t>
        </w:r>
        <w:r w:rsidRPr="00992F1C" w:rsidDel="00A0721C">
          <w:rPr>
            <w:rFonts w:hint="cs"/>
            <w:rtl/>
          </w:rPr>
          <w:t>الملكية</w:t>
        </w:r>
        <w:r w:rsidRPr="00992F1C" w:rsidDel="00A0721C">
          <w:rPr>
            <w:rtl/>
          </w:rPr>
          <w:t xml:space="preserve"> </w:t>
        </w:r>
        <w:r w:rsidRPr="00992F1C" w:rsidDel="00A0721C">
          <w:rPr>
            <w:rFonts w:hint="cs"/>
            <w:rtl/>
          </w:rPr>
          <w:t>الفكرية</w:t>
        </w:r>
        <w:r w:rsidRPr="00992F1C" w:rsidDel="00A0721C">
          <w:rPr>
            <w:rtl/>
          </w:rPr>
          <w:t xml:space="preserve"> </w:t>
        </w:r>
        <w:r w:rsidRPr="00992F1C" w:rsidDel="00A0721C">
          <w:rPr>
            <w:rFonts w:hint="cs"/>
            <w:rtl/>
          </w:rPr>
          <w:t>الواردة</w:t>
        </w:r>
        <w:r w:rsidRPr="00992F1C" w:rsidDel="00A0721C">
          <w:rPr>
            <w:rtl/>
          </w:rPr>
          <w:t xml:space="preserve"> </w:t>
        </w:r>
        <w:r w:rsidRPr="00992F1C" w:rsidDel="00A0721C">
          <w:rPr>
            <w:rFonts w:hint="cs"/>
            <w:rtl/>
          </w:rPr>
          <w:t>في</w:t>
        </w:r>
        <w:r w:rsidRPr="00992F1C" w:rsidDel="00A0721C">
          <w:rPr>
            <w:rtl/>
          </w:rPr>
          <w:t xml:space="preserve"> </w:t>
        </w:r>
        <w:r w:rsidRPr="00992F1C" w:rsidDel="00A0721C">
          <w:rPr>
            <w:rFonts w:hint="cs"/>
            <w:rtl/>
          </w:rPr>
          <w:t>الملحق</w:t>
        </w:r>
        <w:r w:rsidRPr="00992F1C" w:rsidDel="00A0721C">
          <w:rPr>
            <w:rtl/>
          </w:rPr>
          <w:t xml:space="preserve"> </w:t>
        </w:r>
        <w:r w:rsidRPr="00195D74" w:rsidDel="00A0721C">
          <w:rPr>
            <w:lang w:bidi="ar-SY"/>
          </w:rPr>
          <w:t>1</w:t>
        </w:r>
        <w:r w:rsidRPr="00992F1C" w:rsidDel="00A0721C">
          <w:rPr>
            <w:rtl/>
          </w:rPr>
          <w:t>.</w:t>
        </w:r>
      </w:moveFrom>
    </w:p>
    <w:moveFromRangeEnd w:id="917"/>
    <w:p w:rsidR="00992F1C" w:rsidRPr="00992F1C" w:rsidDel="00DD6C7A" w:rsidRDefault="00992F1C">
      <w:pPr>
        <w:pStyle w:val="Note"/>
        <w:rPr>
          <w:del w:id="926" w:author="Al-Midani, Mohammad Haitham" w:date="2015-10-22T15:19:00Z"/>
          <w:b/>
          <w:bCs/>
          <w:rtl/>
        </w:rPr>
        <w:pPrChange w:id="927" w:author="Al-Midani, Mohammad Haitham" w:date="2015-10-22T15:19:00Z">
          <w:pPr>
            <w:pStyle w:val="Note"/>
          </w:pPr>
        </w:pPrChange>
      </w:pPr>
      <w:del w:id="928" w:author="Riz, Imad " w:date="2015-07-03T15:20:00Z">
        <w:r w:rsidRPr="00992F1C" w:rsidDel="00381ED8">
          <w:rPr>
            <w:rFonts w:hint="cs"/>
            <w:b/>
            <w:bCs/>
            <w:rtl/>
          </w:rPr>
          <w:delText>ا</w:delText>
        </w:r>
      </w:del>
      <w:del w:id="929" w:author="Riz, Imad " w:date="2015-07-02T17:13:00Z">
        <w:r w:rsidRPr="00992F1C" w:rsidDel="00381ED8">
          <w:rPr>
            <w:rFonts w:hint="cs"/>
            <w:b/>
            <w:bCs/>
            <w:rtl/>
          </w:rPr>
          <w:delText xml:space="preserve">لملاحظة </w:delText>
        </w:r>
        <w:r w:rsidRPr="00195D74" w:rsidDel="00381ED8">
          <w:rPr>
            <w:b/>
            <w:bCs/>
            <w:lang w:bidi="ar-SY"/>
          </w:rPr>
          <w:delText>3</w:delText>
        </w:r>
        <w:r w:rsidRPr="00992F1C" w:rsidDel="00381ED8">
          <w:rPr>
            <w:rFonts w:hint="cs"/>
            <w:rtl/>
          </w:rPr>
          <w:delText xml:space="preserve"> - </w:delText>
        </w:r>
        <w:r w:rsidRPr="00992F1C" w:rsidDel="00381ED8">
          <w:rPr>
            <w:rtl/>
          </w:rPr>
          <w:delText xml:space="preserve">يمكن للجان الدراسات أن تضع </w:delText>
        </w:r>
        <w:r w:rsidRPr="00992F1C" w:rsidDel="00381ED8">
          <w:rPr>
            <w:rFonts w:hint="cs"/>
            <w:rtl/>
          </w:rPr>
          <w:delText>بشكل كامل</w:delText>
        </w:r>
        <w:r w:rsidRPr="00992F1C" w:rsidDel="00381ED8">
          <w:rPr>
            <w:rtl/>
          </w:rPr>
          <w:delText xml:space="preserve"> </w:delText>
        </w:r>
      </w:del>
      <w:moveFromRangeStart w:id="930" w:author="Riz, Imad " w:date="2015-07-03T15:20:00Z" w:name="move423700152"/>
      <w:moveFrom w:id="931" w:author="Riz, Imad " w:date="2015-07-03T15:20:00Z">
        <w:r w:rsidRPr="00992F1C" w:rsidDel="00841586">
          <w:rPr>
            <w:rFonts w:hint="cs"/>
            <w:rtl/>
          </w:rPr>
          <w:t>ضمن</w:t>
        </w:r>
        <w:r w:rsidRPr="00992F1C" w:rsidDel="00841586">
          <w:rPr>
            <w:rtl/>
          </w:rPr>
          <w:t xml:space="preserve"> </w:t>
        </w:r>
        <w:r w:rsidRPr="00992F1C" w:rsidDel="00841586">
          <w:rPr>
            <w:rFonts w:hint="cs"/>
            <w:rtl/>
          </w:rPr>
          <w:t>لجنة</w:t>
        </w:r>
        <w:r w:rsidRPr="00992F1C" w:rsidDel="00841586">
          <w:rPr>
            <w:rtl/>
          </w:rPr>
          <w:t xml:space="preserve"> </w:t>
        </w:r>
        <w:r w:rsidRPr="00992F1C" w:rsidDel="00841586">
          <w:rPr>
            <w:rFonts w:hint="cs"/>
            <w:rtl/>
          </w:rPr>
          <w:t>الدراسات</w:t>
        </w:r>
        <w:r w:rsidRPr="00992F1C" w:rsidDel="00841586">
          <w:rPr>
            <w:rtl/>
          </w:rPr>
          <w:t xml:space="preserve"> </w:t>
        </w:r>
        <w:r w:rsidRPr="00992F1C" w:rsidDel="00841586">
          <w:rPr>
            <w:rFonts w:hint="cs"/>
            <w:rtl/>
          </w:rPr>
          <w:t>نفسها،</w:t>
        </w:r>
        <w:r w:rsidRPr="00992F1C" w:rsidDel="00841586">
          <w:rPr>
            <w:rtl/>
          </w:rPr>
          <w:t xml:space="preserve"> </w:t>
        </w:r>
        <w:r w:rsidRPr="00992F1C" w:rsidDel="00841586">
          <w:rPr>
            <w:rFonts w:hint="cs"/>
            <w:rtl/>
          </w:rPr>
          <w:t>دون</w:t>
        </w:r>
        <w:r w:rsidRPr="00992F1C" w:rsidDel="00841586">
          <w:rPr>
            <w:rtl/>
          </w:rPr>
          <w:t xml:space="preserve"> </w:t>
        </w:r>
        <w:r w:rsidRPr="00992F1C" w:rsidDel="00841586">
          <w:rPr>
            <w:rFonts w:hint="cs"/>
            <w:rtl/>
          </w:rPr>
          <w:t>الحاجة</w:t>
        </w:r>
        <w:r w:rsidRPr="00992F1C" w:rsidDel="00841586">
          <w:rPr>
            <w:rtl/>
          </w:rPr>
          <w:t xml:space="preserve"> </w:t>
        </w:r>
        <w:r w:rsidRPr="00992F1C" w:rsidDel="00841586">
          <w:rPr>
            <w:rFonts w:hint="cs"/>
            <w:rtl/>
          </w:rPr>
          <w:t>إلى</w:t>
        </w:r>
        <w:r w:rsidRPr="00992F1C" w:rsidDel="00841586">
          <w:rPr>
            <w:rtl/>
          </w:rPr>
          <w:t xml:space="preserve"> </w:t>
        </w:r>
        <w:r w:rsidRPr="00992F1C" w:rsidDel="00841586">
          <w:rPr>
            <w:rFonts w:hint="cs"/>
            <w:rtl/>
          </w:rPr>
          <w:t>موافقة</w:t>
        </w:r>
        <w:r w:rsidRPr="00992F1C" w:rsidDel="00841586">
          <w:rPr>
            <w:rtl/>
          </w:rPr>
          <w:t xml:space="preserve"> </w:t>
        </w:r>
        <w:r w:rsidRPr="00992F1C" w:rsidDel="00841586">
          <w:rPr>
            <w:rFonts w:hint="cs"/>
            <w:rtl/>
          </w:rPr>
          <w:t>لجان</w:t>
        </w:r>
        <w:r w:rsidRPr="00992F1C" w:rsidDel="00841586">
          <w:rPr>
            <w:rtl/>
          </w:rPr>
          <w:t xml:space="preserve"> </w:t>
        </w:r>
        <w:r w:rsidRPr="00992F1C" w:rsidDel="00841586">
          <w:rPr>
            <w:rFonts w:hint="cs"/>
            <w:rtl/>
          </w:rPr>
          <w:t>دراسات</w:t>
        </w:r>
        <w:r w:rsidRPr="00992F1C" w:rsidDel="00841586">
          <w:rPr>
            <w:rtl/>
          </w:rPr>
          <w:t xml:space="preserve"> </w:t>
        </w:r>
        <w:r w:rsidRPr="00992F1C" w:rsidDel="00841586">
          <w:rPr>
            <w:rFonts w:hint="cs"/>
            <w:rtl/>
          </w:rPr>
          <w:t>أخرى،</w:t>
        </w:r>
        <w:r w:rsidRPr="00992F1C" w:rsidDel="00841586">
          <w:rPr>
            <w:rtl/>
          </w:rPr>
          <w:t xml:space="preserve"> </w:t>
        </w:r>
        <w:r w:rsidRPr="00992F1C" w:rsidDel="00841586">
          <w:rPr>
            <w:rFonts w:hint="cs"/>
            <w:rtl/>
          </w:rPr>
          <w:t>توصيات</w:t>
        </w:r>
        <w:r w:rsidRPr="00992F1C" w:rsidDel="00841586">
          <w:rPr>
            <w:rtl/>
          </w:rPr>
          <w:t xml:space="preserve"> </w:t>
        </w:r>
        <w:r w:rsidRPr="00992F1C" w:rsidDel="00841586">
          <w:rPr>
            <w:rFonts w:hint="cs"/>
            <w:rtl/>
          </w:rPr>
          <w:t>تتضمن</w:t>
        </w:r>
        <w:r w:rsidRPr="00992F1C" w:rsidDel="00841586">
          <w:rPr>
            <w:rtl/>
          </w:rPr>
          <w:t xml:space="preserve"> "</w:t>
        </w:r>
        <w:r w:rsidRPr="00992F1C" w:rsidDel="00841586">
          <w:rPr>
            <w:rFonts w:hint="cs"/>
            <w:rtl/>
          </w:rPr>
          <w:t>معايير</w:t>
        </w:r>
        <w:r w:rsidRPr="00992F1C" w:rsidDel="00841586">
          <w:rPr>
            <w:rtl/>
          </w:rPr>
          <w:t xml:space="preserve"> </w:t>
        </w:r>
        <w:r w:rsidRPr="00992F1C" w:rsidDel="00841586">
          <w:rPr>
            <w:rFonts w:hint="cs"/>
            <w:rtl/>
          </w:rPr>
          <w:t>الحماية</w:t>
        </w:r>
        <w:r w:rsidRPr="00992F1C" w:rsidDel="00841586">
          <w:rPr>
            <w:rtl/>
          </w:rPr>
          <w:t xml:space="preserve">" </w:t>
        </w:r>
        <w:r w:rsidRPr="00992F1C" w:rsidDel="00841586">
          <w:rPr>
            <w:rFonts w:hint="cs"/>
            <w:rtl/>
          </w:rPr>
          <w:t>لخدمات</w:t>
        </w:r>
        <w:r w:rsidRPr="00992F1C" w:rsidDel="00841586">
          <w:rPr>
            <w:rtl/>
          </w:rPr>
          <w:t xml:space="preserve"> </w:t>
        </w:r>
        <w:r w:rsidRPr="00992F1C" w:rsidDel="00841586">
          <w:rPr>
            <w:rFonts w:hint="cs"/>
            <w:rtl/>
          </w:rPr>
          <w:t>الاتصالات</w:t>
        </w:r>
        <w:r w:rsidRPr="00992F1C" w:rsidDel="00841586">
          <w:rPr>
            <w:rtl/>
          </w:rPr>
          <w:t xml:space="preserve"> </w:t>
        </w:r>
        <w:r w:rsidRPr="00992F1C" w:rsidDel="00841586">
          <w:rPr>
            <w:rFonts w:hint="cs"/>
            <w:rtl/>
          </w:rPr>
          <w:t>الراديوية</w:t>
        </w:r>
        <w:r w:rsidRPr="00992F1C" w:rsidDel="00841586">
          <w:rPr>
            <w:rtl/>
          </w:rPr>
          <w:t xml:space="preserve"> </w:t>
        </w:r>
        <w:r w:rsidRPr="00992F1C" w:rsidDel="00841586">
          <w:rPr>
            <w:rFonts w:hint="cs"/>
            <w:rtl/>
          </w:rPr>
          <w:t>في</w:t>
        </w:r>
        <w:r w:rsidRPr="00992F1C" w:rsidDel="00841586">
          <w:rPr>
            <w:rtl/>
          </w:rPr>
          <w:t xml:space="preserve"> </w:t>
        </w:r>
        <w:r w:rsidRPr="00992F1C" w:rsidDel="00841586">
          <w:rPr>
            <w:rFonts w:hint="cs"/>
            <w:rtl/>
          </w:rPr>
          <w:t>إطار</w:t>
        </w:r>
        <w:r w:rsidRPr="00992F1C" w:rsidDel="00841586">
          <w:rPr>
            <w:rtl/>
          </w:rPr>
          <w:t xml:space="preserve"> </w:t>
        </w:r>
        <w:r w:rsidRPr="00992F1C" w:rsidDel="00841586">
          <w:rPr>
            <w:rFonts w:hint="cs"/>
            <w:rtl/>
          </w:rPr>
          <w:t>ولايتها</w:t>
        </w:r>
        <w:r w:rsidRPr="00992F1C" w:rsidDel="00841586">
          <w:rPr>
            <w:rtl/>
          </w:rPr>
          <w:t xml:space="preserve">. </w:t>
        </w:r>
        <w:r w:rsidRPr="00992F1C" w:rsidDel="00841586">
          <w:rPr>
            <w:rFonts w:hint="cs"/>
            <w:rtl/>
          </w:rPr>
          <w:t>ولكن</w:t>
        </w:r>
        <w:r w:rsidRPr="00992F1C" w:rsidDel="00841586">
          <w:rPr>
            <w:rtl/>
          </w:rPr>
          <w:t xml:space="preserve"> </w:t>
        </w:r>
        <w:r w:rsidRPr="00992F1C" w:rsidDel="00841586">
          <w:rPr>
            <w:rFonts w:hint="cs"/>
            <w:rtl/>
          </w:rPr>
          <w:t>يتعين</w:t>
        </w:r>
        <w:r w:rsidRPr="00992F1C" w:rsidDel="00841586">
          <w:rPr>
            <w:rtl/>
          </w:rPr>
          <w:t xml:space="preserve"> </w:t>
        </w:r>
        <w:r w:rsidRPr="00992F1C" w:rsidDel="00841586">
          <w:rPr>
            <w:rFonts w:hint="cs"/>
            <w:rtl/>
          </w:rPr>
          <w:t>على</w:t>
        </w:r>
        <w:r w:rsidRPr="00992F1C" w:rsidDel="00841586">
          <w:rPr>
            <w:rtl/>
          </w:rPr>
          <w:t xml:space="preserve"> </w:t>
        </w:r>
        <w:r w:rsidRPr="00992F1C" w:rsidDel="00841586">
          <w:rPr>
            <w:rFonts w:hint="cs"/>
            <w:rtl/>
          </w:rPr>
          <w:t>لجان</w:t>
        </w:r>
        <w:r w:rsidRPr="00992F1C" w:rsidDel="00841586">
          <w:rPr>
            <w:rtl/>
          </w:rPr>
          <w:t xml:space="preserve"> </w:t>
        </w:r>
        <w:r w:rsidRPr="00992F1C" w:rsidDel="00841586">
          <w:rPr>
            <w:rFonts w:hint="cs"/>
            <w:rtl/>
          </w:rPr>
          <w:t>الدراسات</w:t>
        </w:r>
        <w:r w:rsidRPr="00992F1C" w:rsidDel="00841586">
          <w:rPr>
            <w:rtl/>
          </w:rPr>
          <w:t xml:space="preserve"> </w:t>
        </w:r>
        <w:r w:rsidRPr="00992F1C" w:rsidDel="00841586">
          <w:rPr>
            <w:rFonts w:hint="cs"/>
            <w:rtl/>
          </w:rPr>
          <w:t>التي</w:t>
        </w:r>
        <w:r w:rsidRPr="00992F1C" w:rsidDel="00841586">
          <w:rPr>
            <w:rtl/>
          </w:rPr>
          <w:t xml:space="preserve"> </w:t>
        </w:r>
        <w:r w:rsidRPr="00992F1C" w:rsidDel="00841586">
          <w:rPr>
            <w:rFonts w:hint="cs"/>
            <w:rtl/>
          </w:rPr>
          <w:t>تقوم</w:t>
        </w:r>
        <w:r w:rsidRPr="00992F1C" w:rsidDel="00841586">
          <w:rPr>
            <w:rtl/>
          </w:rPr>
          <w:t xml:space="preserve"> </w:t>
        </w:r>
        <w:r w:rsidRPr="00992F1C" w:rsidDel="00841586">
          <w:rPr>
            <w:rFonts w:hint="cs"/>
            <w:rtl/>
          </w:rPr>
          <w:t>بوضع</w:t>
        </w:r>
        <w:r w:rsidRPr="00992F1C" w:rsidDel="00841586">
          <w:rPr>
            <w:rtl/>
          </w:rPr>
          <w:t xml:space="preserve"> </w:t>
        </w:r>
        <w:r w:rsidRPr="00992F1C" w:rsidDel="00841586">
          <w:rPr>
            <w:rFonts w:hint="cs"/>
            <w:rtl/>
          </w:rPr>
          <w:t>توصيات</w:t>
        </w:r>
        <w:r w:rsidRPr="00992F1C" w:rsidDel="00841586">
          <w:rPr>
            <w:rtl/>
          </w:rPr>
          <w:t xml:space="preserve"> </w:t>
        </w:r>
        <w:r w:rsidRPr="00992F1C" w:rsidDel="00841586">
          <w:rPr>
            <w:rFonts w:hint="cs"/>
            <w:rtl/>
          </w:rPr>
          <w:t>تحتوي</w:t>
        </w:r>
        <w:r w:rsidRPr="00992F1C" w:rsidDel="00841586">
          <w:rPr>
            <w:rtl/>
          </w:rPr>
          <w:t xml:space="preserve"> </w:t>
        </w:r>
        <w:r w:rsidRPr="00992F1C" w:rsidDel="00841586">
          <w:rPr>
            <w:rFonts w:hint="cs"/>
            <w:rtl/>
          </w:rPr>
          <w:t>على</w:t>
        </w:r>
        <w:r w:rsidRPr="00992F1C" w:rsidDel="00841586">
          <w:rPr>
            <w:rtl/>
          </w:rPr>
          <w:t xml:space="preserve"> "</w:t>
        </w:r>
        <w:r w:rsidRPr="00992F1C" w:rsidDel="00841586">
          <w:rPr>
            <w:rFonts w:hint="cs"/>
            <w:rtl/>
          </w:rPr>
          <w:t>معايير</w:t>
        </w:r>
        <w:r w:rsidRPr="00992F1C" w:rsidDel="00841586">
          <w:rPr>
            <w:rtl/>
          </w:rPr>
          <w:t xml:space="preserve"> </w:t>
        </w:r>
        <w:r w:rsidRPr="00992F1C" w:rsidDel="00841586">
          <w:rPr>
            <w:rFonts w:hint="cs"/>
            <w:rtl/>
          </w:rPr>
          <w:t>الحماية</w:t>
        </w:r>
        <w:r w:rsidRPr="00992F1C" w:rsidDel="00841586">
          <w:rPr>
            <w:rtl/>
          </w:rPr>
          <w:t xml:space="preserve">" </w:t>
        </w:r>
        <w:r w:rsidRPr="00992F1C" w:rsidDel="00841586">
          <w:rPr>
            <w:rFonts w:hint="cs"/>
            <w:rtl/>
          </w:rPr>
          <w:t>لخدمات</w:t>
        </w:r>
        <w:r w:rsidRPr="00992F1C" w:rsidDel="00841586">
          <w:rPr>
            <w:rtl/>
          </w:rPr>
          <w:t xml:space="preserve"> </w:t>
        </w:r>
        <w:r w:rsidRPr="00992F1C" w:rsidDel="00841586">
          <w:rPr>
            <w:rFonts w:hint="cs"/>
            <w:rtl/>
          </w:rPr>
          <w:t>الاتصالات</w:t>
        </w:r>
        <w:r w:rsidRPr="00992F1C" w:rsidDel="00841586">
          <w:rPr>
            <w:rtl/>
          </w:rPr>
          <w:t xml:space="preserve"> </w:t>
        </w:r>
        <w:r w:rsidRPr="00992F1C" w:rsidDel="00841586">
          <w:rPr>
            <w:rFonts w:hint="cs"/>
            <w:rtl/>
          </w:rPr>
          <w:t>الراديوية</w:t>
        </w:r>
        <w:r w:rsidRPr="00992F1C" w:rsidDel="00841586">
          <w:rPr>
            <w:rtl/>
          </w:rPr>
          <w:t xml:space="preserve"> </w:t>
        </w:r>
        <w:r w:rsidRPr="00992F1C" w:rsidDel="00841586">
          <w:rPr>
            <w:rFonts w:hint="cs"/>
            <w:rtl/>
          </w:rPr>
          <w:t>أن</w:t>
        </w:r>
        <w:r w:rsidRPr="00992F1C" w:rsidDel="00841586">
          <w:rPr>
            <w:rtl/>
          </w:rPr>
          <w:t xml:space="preserve"> </w:t>
        </w:r>
        <w:r w:rsidRPr="00992F1C" w:rsidDel="00841586">
          <w:rPr>
            <w:rFonts w:hint="cs"/>
            <w:rtl/>
          </w:rPr>
          <w:t>تحصل،</w:t>
        </w:r>
        <w:r w:rsidRPr="00992F1C" w:rsidDel="00841586">
          <w:rPr>
            <w:rtl/>
          </w:rPr>
          <w:t xml:space="preserve"> </w:t>
        </w:r>
        <w:r w:rsidRPr="00992F1C" w:rsidDel="00841586">
          <w:rPr>
            <w:rFonts w:hint="cs"/>
            <w:rtl/>
          </w:rPr>
          <w:t>قبل</w:t>
        </w:r>
        <w:r w:rsidRPr="00992F1C" w:rsidDel="00841586">
          <w:rPr>
            <w:rtl/>
          </w:rPr>
          <w:t xml:space="preserve"> </w:t>
        </w:r>
        <w:r w:rsidRPr="00992F1C" w:rsidDel="00841586">
          <w:rPr>
            <w:rFonts w:hint="cs"/>
            <w:rtl/>
          </w:rPr>
          <w:t>اعتماد</w:t>
        </w:r>
        <w:r w:rsidRPr="00992F1C" w:rsidDel="00841586">
          <w:rPr>
            <w:rtl/>
          </w:rPr>
          <w:t xml:space="preserve"> </w:t>
        </w:r>
        <w:r w:rsidRPr="00992F1C" w:rsidDel="00841586">
          <w:rPr>
            <w:rFonts w:hint="cs"/>
            <w:rtl/>
          </w:rPr>
          <w:t>هذه</w:t>
        </w:r>
        <w:r w:rsidRPr="00992F1C" w:rsidDel="00841586">
          <w:rPr>
            <w:rtl/>
          </w:rPr>
          <w:t xml:space="preserve"> </w:t>
        </w:r>
        <w:r w:rsidRPr="00992F1C" w:rsidDel="00841586">
          <w:rPr>
            <w:rFonts w:hint="cs"/>
            <w:rtl/>
          </w:rPr>
          <w:t>التوصيات،</w:t>
        </w:r>
        <w:r w:rsidRPr="00992F1C" w:rsidDel="00841586">
          <w:rPr>
            <w:rtl/>
          </w:rPr>
          <w:t xml:space="preserve"> </w:t>
        </w:r>
        <w:r w:rsidRPr="00992F1C" w:rsidDel="00841586">
          <w:rPr>
            <w:rFonts w:hint="cs"/>
            <w:rtl/>
          </w:rPr>
          <w:t>على</w:t>
        </w:r>
        <w:r w:rsidRPr="00992F1C" w:rsidDel="00841586">
          <w:rPr>
            <w:rtl/>
          </w:rPr>
          <w:t xml:space="preserve"> </w:t>
        </w:r>
        <w:r w:rsidRPr="00992F1C" w:rsidDel="00841586">
          <w:rPr>
            <w:rFonts w:hint="cs"/>
            <w:rtl/>
          </w:rPr>
          <w:t>موافقة</w:t>
        </w:r>
        <w:r w:rsidRPr="00992F1C" w:rsidDel="00841586">
          <w:rPr>
            <w:rtl/>
          </w:rPr>
          <w:t xml:space="preserve"> </w:t>
        </w:r>
        <w:r w:rsidRPr="00992F1C" w:rsidDel="00841586">
          <w:rPr>
            <w:rFonts w:hint="cs"/>
            <w:rtl/>
          </w:rPr>
          <w:t>لجان</w:t>
        </w:r>
        <w:r w:rsidRPr="00992F1C" w:rsidDel="00841586">
          <w:rPr>
            <w:rtl/>
          </w:rPr>
          <w:t xml:space="preserve"> </w:t>
        </w:r>
        <w:r w:rsidRPr="00992F1C" w:rsidDel="00841586">
          <w:rPr>
            <w:rFonts w:hint="cs"/>
            <w:rtl/>
          </w:rPr>
          <w:t>الدراسات</w:t>
        </w:r>
        <w:r w:rsidRPr="00992F1C" w:rsidDel="00841586">
          <w:rPr>
            <w:rtl/>
          </w:rPr>
          <w:t xml:space="preserve"> </w:t>
        </w:r>
        <w:r w:rsidRPr="00992F1C" w:rsidDel="00841586">
          <w:rPr>
            <w:rFonts w:hint="cs"/>
            <w:rtl/>
          </w:rPr>
          <w:t>المسؤولة</w:t>
        </w:r>
        <w:r w:rsidRPr="00992F1C" w:rsidDel="00841586">
          <w:rPr>
            <w:rtl/>
          </w:rPr>
          <w:t xml:space="preserve"> </w:t>
        </w:r>
        <w:r w:rsidRPr="00992F1C" w:rsidDel="00841586">
          <w:rPr>
            <w:rFonts w:hint="cs"/>
            <w:rtl/>
          </w:rPr>
          <w:t>عن</w:t>
        </w:r>
        <w:r w:rsidRPr="00992F1C" w:rsidDel="00841586">
          <w:rPr>
            <w:rtl/>
          </w:rPr>
          <w:t xml:space="preserve"> </w:t>
        </w:r>
        <w:r w:rsidRPr="00992F1C" w:rsidDel="00841586">
          <w:rPr>
            <w:rFonts w:hint="cs"/>
            <w:rtl/>
          </w:rPr>
          <w:t>هذه</w:t>
        </w:r>
        <w:r w:rsidRPr="00992F1C" w:rsidDel="00841586">
          <w:rPr>
            <w:rtl/>
          </w:rPr>
          <w:t xml:space="preserve"> </w:t>
        </w:r>
        <w:r w:rsidRPr="00992F1C" w:rsidDel="00841586">
          <w:rPr>
            <w:rFonts w:hint="cs"/>
            <w:rtl/>
          </w:rPr>
          <w:t>الخدمات</w:t>
        </w:r>
        <w:r w:rsidRPr="00992F1C" w:rsidDel="00841586">
          <w:rPr>
            <w:rtl/>
          </w:rPr>
          <w:t>.</w:t>
        </w:r>
      </w:moveFrom>
    </w:p>
    <w:p w:rsidR="00992F1C" w:rsidRPr="00992F1C" w:rsidDel="00121DBD" w:rsidRDefault="00992F1C">
      <w:pPr>
        <w:pStyle w:val="Note"/>
        <w:rPr>
          <w:del w:id="932" w:author="Riz, Imad " w:date="2015-07-03T17:42:00Z"/>
          <w:rtl/>
        </w:rPr>
        <w:pPrChange w:id="933" w:author="Al-Midani, Mohammad Haitham" w:date="2015-10-22T15:19:00Z">
          <w:pPr>
            <w:pStyle w:val="Note"/>
          </w:pPr>
        </w:pPrChange>
      </w:pPr>
      <w:moveFrom w:id="934" w:author="Riz, Imad " w:date="2015-07-03T15:20:00Z">
        <w:del w:id="935" w:author="Riz, Imad " w:date="2015-07-03T17:42:00Z">
          <w:r w:rsidRPr="00992F1C" w:rsidDel="00841586">
            <w:rPr>
              <w:rFonts w:hint="cs"/>
              <w:b/>
              <w:bCs/>
              <w:rtl/>
            </w:rPr>
            <w:delText>ا</w:delText>
          </w:r>
        </w:del>
        <w:r w:rsidRPr="00992F1C" w:rsidDel="00841586">
          <w:rPr>
            <w:rFonts w:hint="cs"/>
            <w:b/>
            <w:bCs/>
            <w:rtl/>
          </w:rPr>
          <w:t>لملاحظة</w:t>
        </w:r>
        <w:r w:rsidRPr="00992F1C" w:rsidDel="00841586">
          <w:rPr>
            <w:b/>
            <w:bCs/>
            <w:rtl/>
          </w:rPr>
          <w:t xml:space="preserve"> </w:t>
        </w:r>
        <w:r w:rsidRPr="00195D74" w:rsidDel="00841586">
          <w:rPr>
            <w:b/>
            <w:bCs/>
            <w:lang w:bidi="ar-SY"/>
          </w:rPr>
          <w:t>4</w:t>
        </w:r>
        <w:r w:rsidRPr="00992F1C" w:rsidDel="00841586">
          <w:rPr>
            <w:rtl/>
          </w:rPr>
          <w:t xml:space="preserve"> – </w:t>
        </w:r>
        <w:r w:rsidRPr="00992F1C" w:rsidDel="00841586">
          <w:rPr>
            <w:rFonts w:hint="cs"/>
            <w:rtl/>
          </w:rPr>
          <w:t>يمكن</w:t>
        </w:r>
        <w:r w:rsidRPr="00992F1C" w:rsidDel="00841586">
          <w:rPr>
            <w:rtl/>
          </w:rPr>
          <w:t xml:space="preserve"> </w:t>
        </w:r>
        <w:r w:rsidRPr="00992F1C" w:rsidDel="00841586">
          <w:rPr>
            <w:rFonts w:hint="cs"/>
            <w:rtl/>
          </w:rPr>
          <w:t>أن</w:t>
        </w:r>
        <w:r w:rsidRPr="00992F1C" w:rsidDel="00841586">
          <w:rPr>
            <w:rtl/>
          </w:rPr>
          <w:t xml:space="preserve"> </w:t>
        </w:r>
        <w:r w:rsidRPr="00992F1C" w:rsidDel="00841586">
          <w:rPr>
            <w:rFonts w:hint="cs"/>
            <w:rtl/>
          </w:rPr>
          <w:t>تتضمن</w:t>
        </w:r>
        <w:r w:rsidRPr="00992F1C" w:rsidDel="00841586">
          <w:rPr>
            <w:rtl/>
          </w:rPr>
          <w:t xml:space="preserve"> </w:t>
        </w:r>
        <w:r w:rsidRPr="00992F1C" w:rsidDel="00841586">
          <w:rPr>
            <w:rFonts w:hint="cs"/>
            <w:rtl/>
          </w:rPr>
          <w:t>توصية</w:t>
        </w:r>
        <w:r w:rsidRPr="00992F1C" w:rsidDel="00841586">
          <w:rPr>
            <w:rtl/>
          </w:rPr>
          <w:t xml:space="preserve"> </w:t>
        </w:r>
        <w:r w:rsidRPr="00992F1C" w:rsidDel="00841586">
          <w:rPr>
            <w:rFonts w:hint="cs"/>
            <w:rtl/>
          </w:rPr>
          <w:t>معينة</w:t>
        </w:r>
        <w:r w:rsidRPr="00992F1C" w:rsidDel="00841586">
          <w:rPr>
            <w:rtl/>
          </w:rPr>
          <w:t xml:space="preserve"> </w:t>
        </w:r>
        <w:r w:rsidRPr="00992F1C" w:rsidDel="00841586">
          <w:rPr>
            <w:rFonts w:hint="cs"/>
            <w:rtl/>
          </w:rPr>
          <w:t>بعض</w:t>
        </w:r>
        <w:r w:rsidRPr="00992F1C" w:rsidDel="00841586">
          <w:rPr>
            <w:rtl/>
          </w:rPr>
          <w:t xml:space="preserve"> </w:t>
        </w:r>
        <w:r w:rsidRPr="00992F1C" w:rsidDel="00841586">
          <w:rPr>
            <w:rFonts w:hint="cs"/>
            <w:rtl/>
          </w:rPr>
          <w:t>التعاريف</w:t>
        </w:r>
        <w:r w:rsidRPr="00992F1C" w:rsidDel="00841586">
          <w:rPr>
            <w:rtl/>
          </w:rPr>
          <w:t xml:space="preserve"> </w:t>
        </w:r>
        <w:r w:rsidRPr="00992F1C" w:rsidDel="00841586">
          <w:rPr>
            <w:rFonts w:hint="cs"/>
            <w:rtl/>
          </w:rPr>
          <w:t>لمصطلحات</w:t>
        </w:r>
        <w:r w:rsidRPr="00992F1C" w:rsidDel="00841586">
          <w:rPr>
            <w:rtl/>
          </w:rPr>
          <w:t xml:space="preserve"> </w:t>
        </w:r>
        <w:r w:rsidRPr="00992F1C" w:rsidDel="00841586">
          <w:rPr>
            <w:rFonts w:hint="cs"/>
            <w:rtl/>
          </w:rPr>
          <w:t>محددة</w:t>
        </w:r>
        <w:r w:rsidRPr="00992F1C" w:rsidDel="00841586">
          <w:rPr>
            <w:rtl/>
          </w:rPr>
          <w:t xml:space="preserve"> </w:t>
        </w:r>
        <w:r w:rsidRPr="00992F1C" w:rsidDel="00841586">
          <w:rPr>
            <w:rFonts w:hint="cs"/>
            <w:rtl/>
          </w:rPr>
          <w:t>لا</w:t>
        </w:r>
        <w:r w:rsidRPr="00992F1C" w:rsidDel="00841586">
          <w:rPr>
            <w:rtl/>
          </w:rPr>
          <w:t xml:space="preserve"> </w:t>
        </w:r>
        <w:r w:rsidRPr="00992F1C" w:rsidDel="00841586">
          <w:rPr>
            <w:rFonts w:hint="cs"/>
            <w:rtl/>
          </w:rPr>
          <w:t>تنطبق</w:t>
        </w:r>
        <w:r w:rsidRPr="00992F1C" w:rsidDel="00841586">
          <w:rPr>
            <w:rtl/>
          </w:rPr>
          <w:t xml:space="preserve"> </w:t>
        </w:r>
        <w:r w:rsidRPr="00992F1C" w:rsidDel="00841586">
          <w:rPr>
            <w:rFonts w:hint="cs"/>
            <w:rtl/>
          </w:rPr>
          <w:t>بالضرورة</w:t>
        </w:r>
        <w:r w:rsidRPr="00992F1C" w:rsidDel="00841586">
          <w:rPr>
            <w:rtl/>
          </w:rPr>
          <w:t xml:space="preserve"> </w:t>
        </w:r>
        <w:r w:rsidRPr="00992F1C" w:rsidDel="00841586">
          <w:rPr>
            <w:rFonts w:hint="cs"/>
            <w:rtl/>
          </w:rPr>
          <w:t>في</w:t>
        </w:r>
        <w:r w:rsidRPr="00992F1C" w:rsidDel="00841586">
          <w:rPr>
            <w:rtl/>
          </w:rPr>
          <w:t xml:space="preserve"> </w:t>
        </w:r>
        <w:r w:rsidRPr="00992F1C" w:rsidDel="00841586">
          <w:rPr>
            <w:rFonts w:hint="cs"/>
            <w:rtl/>
          </w:rPr>
          <w:t>وثائق</w:t>
        </w:r>
        <w:r w:rsidRPr="00992F1C" w:rsidDel="00841586">
          <w:rPr>
            <w:rtl/>
          </w:rPr>
          <w:t xml:space="preserve"> </w:t>
        </w:r>
        <w:r w:rsidRPr="00992F1C" w:rsidDel="00841586">
          <w:rPr>
            <w:rFonts w:hint="cs"/>
            <w:rtl/>
          </w:rPr>
          <w:t>أخرى،</w:t>
        </w:r>
        <w:r w:rsidRPr="00992F1C" w:rsidDel="00841586">
          <w:rPr>
            <w:rtl/>
          </w:rPr>
          <w:t xml:space="preserve"> </w:t>
        </w:r>
        <w:r w:rsidRPr="00992F1C" w:rsidDel="00841586">
          <w:rPr>
            <w:rFonts w:hint="cs"/>
            <w:rtl/>
          </w:rPr>
          <w:t>ولكن</w:t>
        </w:r>
        <w:r w:rsidRPr="00992F1C" w:rsidDel="00841586">
          <w:rPr>
            <w:rtl/>
          </w:rPr>
          <w:t xml:space="preserve"> </w:t>
        </w:r>
        <w:r w:rsidRPr="00992F1C" w:rsidDel="00841586">
          <w:rPr>
            <w:rFonts w:hint="cs"/>
            <w:rtl/>
          </w:rPr>
          <w:t>ينبغي</w:t>
        </w:r>
        <w:r w:rsidRPr="00992F1C" w:rsidDel="00841586">
          <w:rPr>
            <w:rtl/>
          </w:rPr>
          <w:t xml:space="preserve"> </w:t>
        </w:r>
        <w:r w:rsidRPr="00992F1C" w:rsidDel="00841586">
          <w:rPr>
            <w:rFonts w:hint="cs"/>
            <w:rtl/>
          </w:rPr>
          <w:t>شرح</w:t>
        </w:r>
        <w:r w:rsidRPr="00992F1C" w:rsidDel="00841586">
          <w:rPr>
            <w:rtl/>
          </w:rPr>
          <w:t xml:space="preserve"> </w:t>
        </w:r>
        <w:r w:rsidRPr="00992F1C" w:rsidDel="00841586">
          <w:rPr>
            <w:rFonts w:hint="cs"/>
            <w:rtl/>
          </w:rPr>
          <w:t>قابلية</w:t>
        </w:r>
        <w:r w:rsidRPr="00992F1C" w:rsidDel="00841586">
          <w:rPr>
            <w:rtl/>
          </w:rPr>
          <w:t xml:space="preserve"> </w:t>
        </w:r>
        <w:r w:rsidRPr="00992F1C" w:rsidDel="00841586">
          <w:rPr>
            <w:rFonts w:hint="cs"/>
            <w:rtl/>
          </w:rPr>
          <w:t>تطبيق</w:t>
        </w:r>
        <w:r w:rsidRPr="00992F1C" w:rsidDel="00841586">
          <w:rPr>
            <w:rtl/>
          </w:rPr>
          <w:t xml:space="preserve"> </w:t>
        </w:r>
        <w:r w:rsidRPr="00992F1C" w:rsidDel="00841586">
          <w:rPr>
            <w:rFonts w:hint="cs"/>
            <w:rtl/>
          </w:rPr>
          <w:t>هذه</w:t>
        </w:r>
        <w:r w:rsidRPr="00992F1C" w:rsidDel="00841586">
          <w:rPr>
            <w:rtl/>
          </w:rPr>
          <w:t xml:space="preserve"> </w:t>
        </w:r>
        <w:r w:rsidRPr="00992F1C" w:rsidDel="00841586">
          <w:rPr>
            <w:rFonts w:hint="cs"/>
            <w:rtl/>
          </w:rPr>
          <w:t>التعاريف</w:t>
        </w:r>
        <w:r w:rsidRPr="00992F1C" w:rsidDel="00841586">
          <w:rPr>
            <w:rtl/>
          </w:rPr>
          <w:t xml:space="preserve"> </w:t>
        </w:r>
        <w:r w:rsidRPr="00992F1C" w:rsidDel="00841586">
          <w:rPr>
            <w:rFonts w:hint="cs"/>
            <w:rtl/>
          </w:rPr>
          <w:t>في</w:t>
        </w:r>
        <w:r w:rsidRPr="00992F1C" w:rsidDel="00841586">
          <w:rPr>
            <w:rtl/>
          </w:rPr>
          <w:t xml:space="preserve"> </w:t>
        </w:r>
        <w:r w:rsidRPr="00992F1C" w:rsidDel="00841586">
          <w:rPr>
            <w:rFonts w:hint="cs"/>
            <w:rtl/>
          </w:rPr>
          <w:t>التوصية</w:t>
        </w:r>
        <w:r w:rsidRPr="00992F1C" w:rsidDel="00841586">
          <w:rPr>
            <w:rtl/>
          </w:rPr>
          <w:t xml:space="preserve"> </w:t>
        </w:r>
        <w:r w:rsidRPr="00992F1C" w:rsidDel="00841586">
          <w:rPr>
            <w:rFonts w:hint="cs"/>
            <w:rtl/>
          </w:rPr>
          <w:t>بوضوح</w:t>
        </w:r>
        <w:r w:rsidRPr="00992F1C" w:rsidDel="00841586">
          <w:rPr>
            <w:rtl/>
          </w:rPr>
          <w:t>.</w:t>
        </w:r>
      </w:moveFrom>
      <w:moveFromRangeEnd w:id="930"/>
    </w:p>
    <w:p w:rsidR="00992F1C" w:rsidRPr="00992F1C" w:rsidDel="0015183B" w:rsidRDefault="00992F1C">
      <w:pPr>
        <w:pStyle w:val="Heading3"/>
        <w:rPr>
          <w:del w:id="936" w:author="Riz, Imad " w:date="2015-07-02T17:14:00Z"/>
          <w:rtl/>
        </w:rPr>
        <w:pPrChange w:id="937" w:author="Riz, Imad " w:date="2015-07-03T17:42:00Z">
          <w:pPr>
            <w:pStyle w:val="Heading3"/>
            <w:spacing w:line="185" w:lineRule="auto"/>
            <w:ind w:left="1128" w:hanging="1106"/>
          </w:pPr>
        </w:pPrChange>
      </w:pPr>
      <w:del w:id="938" w:author="Riz, Imad " w:date="2015-07-02T17:14:00Z">
        <w:r w:rsidRPr="00195D74" w:rsidDel="0015183B">
          <w:rPr>
            <w:lang w:bidi="ar-SY"/>
          </w:rPr>
          <w:delText>3</w:delText>
        </w:r>
        <w:r w:rsidRPr="00992F1C" w:rsidDel="0015183B">
          <w:rPr>
            <w:lang w:bidi="ar-SY"/>
          </w:rPr>
          <w:delText>.</w:delText>
        </w:r>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rFonts w:hint="cs"/>
            <w:rtl/>
          </w:rPr>
          <w:tab/>
          <w:delText>القرار</w:delText>
        </w:r>
      </w:del>
    </w:p>
    <w:p w:rsidR="00992F1C" w:rsidRPr="00992F1C" w:rsidDel="00121DBD" w:rsidRDefault="00992F1C">
      <w:pPr>
        <w:rPr>
          <w:del w:id="939" w:author="Riz, Imad " w:date="2015-07-03T17:42:00Z"/>
          <w:rtl/>
        </w:rPr>
        <w:pPrChange w:id="940" w:author="Riz, Imad " w:date="2015-07-03T10:42:00Z">
          <w:pPr>
            <w:keepNext/>
            <w:keepLines/>
          </w:pPr>
        </w:pPrChange>
      </w:pPr>
      <w:moveFromRangeStart w:id="941" w:author="Riz, Imad " w:date="2015-07-03T10:42:00Z" w:name="move423683491"/>
      <w:moveFrom w:id="942" w:author="Riz, Imad " w:date="2015-07-03T10:42:00Z">
        <w:del w:id="943" w:author="Riz, Imad " w:date="2015-07-03T17:42:00Z">
          <w:r w:rsidRPr="00992F1C" w:rsidDel="0045298E">
            <w:rPr>
              <w:rFonts w:hint="cs"/>
              <w:rtl/>
            </w:rPr>
            <w:delText>ن</w:delText>
          </w:r>
        </w:del>
        <w:r w:rsidRPr="00992F1C" w:rsidDel="0045298E">
          <w:rPr>
            <w:rFonts w:hint="cs"/>
            <w:rtl/>
          </w:rPr>
          <w:t>ص</w:t>
        </w:r>
        <w:r w:rsidRPr="00992F1C" w:rsidDel="0045298E">
          <w:rPr>
            <w:rtl/>
          </w:rPr>
          <w:t xml:space="preserve"> </w:t>
        </w:r>
        <w:r w:rsidRPr="00992F1C" w:rsidDel="0045298E">
          <w:rPr>
            <w:rFonts w:hint="cs"/>
            <w:rtl/>
          </w:rPr>
          <w:t>يوفر</w:t>
        </w:r>
        <w:r w:rsidRPr="00992F1C" w:rsidDel="0045298E">
          <w:rPr>
            <w:rtl/>
          </w:rPr>
          <w:t xml:space="preserve"> </w:t>
        </w:r>
        <w:r w:rsidRPr="00992F1C" w:rsidDel="0045298E">
          <w:rPr>
            <w:rFonts w:hint="cs"/>
            <w:rtl/>
          </w:rPr>
          <w:t>تعليمات</w:t>
        </w:r>
        <w:r w:rsidRPr="00992F1C" w:rsidDel="0045298E">
          <w:rPr>
            <w:rtl/>
          </w:rPr>
          <w:t xml:space="preserve"> </w:t>
        </w:r>
        <w:r w:rsidRPr="00992F1C" w:rsidDel="0045298E">
          <w:rPr>
            <w:rFonts w:hint="cs"/>
            <w:rtl/>
          </w:rPr>
          <w:t>بشأن</w:t>
        </w:r>
        <w:r w:rsidRPr="00992F1C" w:rsidDel="0045298E">
          <w:rPr>
            <w:rtl/>
          </w:rPr>
          <w:t xml:space="preserve"> </w:t>
        </w:r>
        <w:r w:rsidRPr="00992F1C" w:rsidDel="0045298E">
          <w:rPr>
            <w:rFonts w:hint="cs"/>
            <w:rtl/>
          </w:rPr>
          <w:t>تنظيم</w:t>
        </w:r>
        <w:r w:rsidRPr="00992F1C" w:rsidDel="0045298E">
          <w:rPr>
            <w:rtl/>
          </w:rPr>
          <w:t xml:space="preserve"> </w:t>
        </w:r>
        <w:r w:rsidRPr="00992F1C" w:rsidDel="0045298E">
          <w:rPr>
            <w:rFonts w:hint="cs"/>
            <w:rtl/>
          </w:rPr>
          <w:t>أو</w:t>
        </w:r>
        <w:r w:rsidRPr="00992F1C" w:rsidDel="0045298E">
          <w:rPr>
            <w:rtl/>
          </w:rPr>
          <w:t xml:space="preserve"> </w:t>
        </w:r>
        <w:r w:rsidRPr="00992F1C" w:rsidDel="0045298E">
          <w:rPr>
            <w:rFonts w:hint="cs"/>
            <w:rtl/>
          </w:rPr>
          <w:t>طرائق</w:t>
        </w:r>
        <w:r w:rsidRPr="00992F1C" w:rsidDel="0045298E">
          <w:rPr>
            <w:rtl/>
          </w:rPr>
          <w:t xml:space="preserve"> </w:t>
        </w:r>
        <w:r w:rsidRPr="00992F1C" w:rsidDel="0045298E">
          <w:rPr>
            <w:rFonts w:hint="cs"/>
            <w:rtl/>
          </w:rPr>
          <w:t>أو</w:t>
        </w:r>
        <w:r w:rsidRPr="00992F1C" w:rsidDel="0045298E">
          <w:rPr>
            <w:rtl/>
          </w:rPr>
          <w:t xml:space="preserve"> </w:t>
        </w:r>
        <w:r w:rsidRPr="00992F1C" w:rsidDel="0045298E">
          <w:rPr>
            <w:rFonts w:hint="cs"/>
            <w:rtl/>
          </w:rPr>
          <w:t>برامج</w:t>
        </w:r>
        <w:r w:rsidRPr="00992F1C" w:rsidDel="0045298E">
          <w:rPr>
            <w:rtl/>
          </w:rPr>
          <w:t xml:space="preserve"> </w:t>
        </w:r>
        <w:r w:rsidRPr="00992F1C" w:rsidDel="0045298E">
          <w:rPr>
            <w:rFonts w:hint="cs"/>
            <w:rtl/>
          </w:rPr>
          <w:t>عمل</w:t>
        </w:r>
        <w:r w:rsidRPr="00992F1C" w:rsidDel="0045298E">
          <w:rPr>
            <w:rtl/>
          </w:rPr>
          <w:t xml:space="preserve"> </w:t>
        </w:r>
        <w:r w:rsidRPr="00992F1C" w:rsidDel="0045298E">
          <w:rPr>
            <w:rFonts w:hint="cs"/>
            <w:rtl/>
          </w:rPr>
          <w:t>جمعية</w:t>
        </w:r>
        <w:r w:rsidRPr="00992F1C" w:rsidDel="0045298E">
          <w:rPr>
            <w:rtl/>
          </w:rPr>
          <w:t xml:space="preserve"> </w:t>
        </w:r>
        <w:r w:rsidRPr="00992F1C" w:rsidDel="0045298E">
          <w:rPr>
            <w:rFonts w:hint="cs"/>
            <w:rtl/>
          </w:rPr>
          <w:t>الاتصالات</w:t>
        </w:r>
        <w:r w:rsidRPr="00992F1C" w:rsidDel="0045298E">
          <w:rPr>
            <w:rtl/>
          </w:rPr>
          <w:t xml:space="preserve"> </w:t>
        </w:r>
        <w:r w:rsidRPr="00992F1C" w:rsidDel="0045298E">
          <w:rPr>
            <w:rFonts w:hint="cs"/>
            <w:rtl/>
          </w:rPr>
          <w:t>الراديوية</w:t>
        </w:r>
        <w:r w:rsidRPr="00992F1C" w:rsidDel="0045298E">
          <w:rPr>
            <w:rtl/>
          </w:rPr>
          <w:t xml:space="preserve"> </w:t>
        </w:r>
        <w:r w:rsidRPr="00992F1C" w:rsidDel="0045298E">
          <w:rPr>
            <w:rFonts w:hint="cs"/>
            <w:rtl/>
          </w:rPr>
          <w:t>أو</w:t>
        </w:r>
        <w:r w:rsidRPr="00992F1C" w:rsidDel="0045298E">
          <w:rPr>
            <w:rtl/>
          </w:rPr>
          <w:t xml:space="preserve"> </w:t>
        </w:r>
        <w:r w:rsidRPr="00992F1C" w:rsidDel="0045298E">
          <w:rPr>
            <w:rFonts w:hint="cs"/>
            <w:rtl/>
          </w:rPr>
          <w:t>لجنة</w:t>
        </w:r>
        <w:r w:rsidRPr="00992F1C" w:rsidDel="0045298E">
          <w:rPr>
            <w:rtl/>
          </w:rPr>
          <w:t xml:space="preserve"> </w:t>
        </w:r>
        <w:r w:rsidRPr="00992F1C" w:rsidDel="0045298E">
          <w:rPr>
            <w:rFonts w:hint="cs"/>
            <w:rtl/>
          </w:rPr>
          <w:t>من</w:t>
        </w:r>
        <w:r w:rsidRPr="00992F1C" w:rsidDel="0045298E">
          <w:rPr>
            <w:rtl/>
          </w:rPr>
          <w:t xml:space="preserve"> </w:t>
        </w:r>
        <w:r w:rsidRPr="00992F1C" w:rsidDel="0045298E">
          <w:rPr>
            <w:rFonts w:hint="cs"/>
            <w:rtl/>
          </w:rPr>
          <w:t>لجان</w:t>
        </w:r>
        <w:r w:rsidRPr="00992F1C" w:rsidDel="0045298E">
          <w:rPr>
            <w:rtl/>
          </w:rPr>
          <w:t xml:space="preserve"> </w:t>
        </w:r>
        <w:r w:rsidRPr="00992F1C" w:rsidDel="0045298E">
          <w:rPr>
            <w:rFonts w:hint="cs"/>
            <w:rtl/>
          </w:rPr>
          <w:t>الدراسات</w:t>
        </w:r>
        <w:r w:rsidRPr="00992F1C" w:rsidDel="0045298E">
          <w:rPr>
            <w:rtl/>
          </w:rPr>
          <w:t>.</w:t>
        </w:r>
      </w:moveFrom>
    </w:p>
    <w:moveFromRangeEnd w:id="941"/>
    <w:p w:rsidR="00992F1C" w:rsidRPr="00992F1C" w:rsidDel="0015183B" w:rsidRDefault="00992F1C">
      <w:pPr>
        <w:pStyle w:val="Heading3"/>
        <w:rPr>
          <w:del w:id="944" w:author="Riz, Imad " w:date="2015-07-02T17:14:00Z"/>
          <w:rtl/>
        </w:rPr>
        <w:pPrChange w:id="945" w:author="Riz, Imad " w:date="2015-07-03T17:42:00Z">
          <w:pPr>
            <w:pStyle w:val="Heading3"/>
            <w:spacing w:line="185" w:lineRule="auto"/>
            <w:ind w:left="1114" w:hanging="1106"/>
          </w:pPr>
        </w:pPrChange>
      </w:pPr>
      <w:del w:id="946" w:author="Riz, Imad " w:date="2015-07-02T17:14:00Z">
        <w:r w:rsidRPr="00195D74" w:rsidDel="0015183B">
          <w:rPr>
            <w:lang w:bidi="ar-SY"/>
          </w:rPr>
          <w:delText>4</w:delText>
        </w:r>
        <w:r w:rsidRPr="00992F1C" w:rsidDel="0015183B">
          <w:rPr>
            <w:lang w:bidi="ar-SY"/>
          </w:rPr>
          <w:delText>.</w:delText>
        </w:r>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rFonts w:hint="cs"/>
            <w:rtl/>
          </w:rPr>
          <w:tab/>
          <w:delText>الرأي</w:delText>
        </w:r>
      </w:del>
    </w:p>
    <w:p w:rsidR="00992F1C" w:rsidRPr="00992F1C" w:rsidDel="00DD6C7A" w:rsidRDefault="00992F1C" w:rsidP="00992F1C">
      <w:pPr>
        <w:rPr>
          <w:del w:id="947" w:author="Al-Midani, Mohammad Haitham" w:date="2015-10-22T15:19:00Z"/>
          <w:rtl/>
        </w:rPr>
      </w:pPr>
      <w:moveFromRangeStart w:id="948" w:author="Riz, Imad " w:date="2015-07-03T16:57:00Z" w:name="move423705983"/>
      <w:moveFrom w:id="949" w:author="Riz, Imad " w:date="2015-07-03T16:57:00Z">
        <w:r w:rsidRPr="00992F1C" w:rsidDel="00B6346F">
          <w:rPr>
            <w:rFonts w:hint="cs"/>
            <w:rtl/>
          </w:rPr>
          <w:t>نص</w:t>
        </w:r>
        <w:r w:rsidRPr="00992F1C" w:rsidDel="00B6346F">
          <w:rPr>
            <w:rtl/>
          </w:rPr>
          <w:t xml:space="preserve"> </w:t>
        </w:r>
        <w:r w:rsidRPr="00992F1C" w:rsidDel="00B6346F">
          <w:rPr>
            <w:rFonts w:hint="cs"/>
            <w:rtl/>
          </w:rPr>
          <w:t>يحتوي</w:t>
        </w:r>
        <w:r w:rsidRPr="00992F1C" w:rsidDel="00B6346F">
          <w:rPr>
            <w:rtl/>
          </w:rPr>
          <w:t xml:space="preserve"> </w:t>
        </w:r>
        <w:r w:rsidRPr="00992F1C" w:rsidDel="00B6346F">
          <w:rPr>
            <w:rFonts w:hint="cs"/>
            <w:rtl/>
          </w:rPr>
          <w:t>على</w:t>
        </w:r>
        <w:r w:rsidRPr="00992F1C" w:rsidDel="00B6346F">
          <w:rPr>
            <w:rtl/>
          </w:rPr>
          <w:t xml:space="preserve"> </w:t>
        </w:r>
        <w:r w:rsidRPr="00992F1C" w:rsidDel="00B6346F">
          <w:rPr>
            <w:rFonts w:hint="cs"/>
            <w:rtl/>
          </w:rPr>
          <w:t>اقتراح</w:t>
        </w:r>
        <w:r w:rsidRPr="00992F1C" w:rsidDel="00B6346F">
          <w:rPr>
            <w:rtl/>
          </w:rPr>
          <w:t xml:space="preserve"> </w:t>
        </w:r>
        <w:r w:rsidRPr="00992F1C" w:rsidDel="00B6346F">
          <w:rPr>
            <w:rFonts w:hint="cs"/>
            <w:rtl/>
          </w:rPr>
          <w:t>أو</w:t>
        </w:r>
        <w:r w:rsidRPr="00992F1C" w:rsidDel="00B6346F">
          <w:rPr>
            <w:rtl/>
          </w:rPr>
          <w:t xml:space="preserve"> </w:t>
        </w:r>
        <w:r w:rsidRPr="00992F1C" w:rsidDel="00B6346F">
          <w:rPr>
            <w:rFonts w:hint="cs"/>
            <w:rtl/>
          </w:rPr>
          <w:t>طلب</w:t>
        </w:r>
        <w:r w:rsidRPr="00992F1C" w:rsidDel="00B6346F">
          <w:rPr>
            <w:rtl/>
          </w:rPr>
          <w:t xml:space="preserve"> </w:t>
        </w:r>
        <w:r w:rsidRPr="00992F1C" w:rsidDel="00B6346F">
          <w:rPr>
            <w:rFonts w:hint="cs"/>
            <w:rtl/>
          </w:rPr>
          <w:t>موجه</w:t>
        </w:r>
        <w:r w:rsidRPr="00992F1C" w:rsidDel="00B6346F">
          <w:rPr>
            <w:rtl/>
          </w:rPr>
          <w:t xml:space="preserve"> </w:t>
        </w:r>
        <w:r w:rsidRPr="00992F1C" w:rsidDel="00B6346F">
          <w:rPr>
            <w:rFonts w:hint="cs"/>
            <w:rtl/>
          </w:rPr>
          <w:t>إلى</w:t>
        </w:r>
        <w:r w:rsidRPr="00992F1C" w:rsidDel="00B6346F">
          <w:rPr>
            <w:rtl/>
          </w:rPr>
          <w:t xml:space="preserve"> </w:t>
        </w:r>
        <w:r w:rsidRPr="00992F1C" w:rsidDel="00B6346F">
          <w:rPr>
            <w:rFonts w:hint="cs"/>
            <w:rtl/>
          </w:rPr>
          <w:t>هيئة</w:t>
        </w:r>
        <w:r w:rsidRPr="00992F1C" w:rsidDel="00B6346F">
          <w:rPr>
            <w:rtl/>
          </w:rPr>
          <w:t xml:space="preserve"> </w:t>
        </w:r>
        <w:r w:rsidRPr="00992F1C" w:rsidDel="00B6346F">
          <w:rPr>
            <w:rFonts w:hint="cs"/>
            <w:rtl/>
          </w:rPr>
          <w:t>أخرى</w:t>
        </w:r>
        <w:r w:rsidRPr="00992F1C" w:rsidDel="00B6346F">
          <w:rPr>
            <w:rtl/>
          </w:rPr>
          <w:t xml:space="preserve"> (</w:t>
        </w:r>
        <w:r w:rsidRPr="00992F1C" w:rsidDel="00B6346F">
          <w:rPr>
            <w:rFonts w:hint="cs"/>
            <w:rtl/>
          </w:rPr>
          <w:t>مثل</w:t>
        </w:r>
        <w:r w:rsidRPr="00992F1C" w:rsidDel="00B6346F">
          <w:rPr>
            <w:rtl/>
          </w:rPr>
          <w:t xml:space="preserve"> </w:t>
        </w:r>
        <w:r w:rsidRPr="00992F1C" w:rsidDel="00B6346F">
          <w:rPr>
            <w:rFonts w:hint="cs"/>
            <w:rtl/>
          </w:rPr>
          <w:t>قطاعي</w:t>
        </w:r>
        <w:r w:rsidRPr="00992F1C" w:rsidDel="00B6346F">
          <w:rPr>
            <w:rtl/>
          </w:rPr>
          <w:t xml:space="preserve"> </w:t>
        </w:r>
        <w:r w:rsidRPr="00992F1C" w:rsidDel="00B6346F">
          <w:rPr>
            <w:rFonts w:hint="cs"/>
            <w:rtl/>
          </w:rPr>
          <w:t>الاتحاد</w:t>
        </w:r>
        <w:r w:rsidRPr="00992F1C" w:rsidDel="00B6346F">
          <w:rPr>
            <w:rtl/>
          </w:rPr>
          <w:t xml:space="preserve"> </w:t>
        </w:r>
        <w:r w:rsidRPr="00992F1C" w:rsidDel="00B6346F">
          <w:rPr>
            <w:rFonts w:hint="cs"/>
            <w:rtl/>
          </w:rPr>
          <w:t>الآخرين،</w:t>
        </w:r>
        <w:r w:rsidRPr="00992F1C" w:rsidDel="00B6346F">
          <w:rPr>
            <w:rtl/>
          </w:rPr>
          <w:t xml:space="preserve"> </w:t>
        </w:r>
        <w:r w:rsidRPr="00992F1C" w:rsidDel="00B6346F">
          <w:rPr>
            <w:rFonts w:hint="cs"/>
            <w:rtl/>
          </w:rPr>
          <w:t>والمنظمات</w:t>
        </w:r>
        <w:r w:rsidRPr="00992F1C" w:rsidDel="00B6346F">
          <w:rPr>
            <w:rtl/>
          </w:rPr>
          <w:t xml:space="preserve"> </w:t>
        </w:r>
        <w:r w:rsidRPr="00992F1C" w:rsidDel="00B6346F">
          <w:rPr>
            <w:rFonts w:hint="cs"/>
            <w:rtl/>
          </w:rPr>
          <w:t>الدولية،</w:t>
        </w:r>
        <w:r w:rsidRPr="00992F1C" w:rsidDel="00B6346F">
          <w:rPr>
            <w:rtl/>
          </w:rPr>
          <w:t xml:space="preserve"> </w:t>
        </w:r>
        <w:r w:rsidRPr="00992F1C" w:rsidDel="00B6346F">
          <w:rPr>
            <w:rFonts w:hint="cs"/>
            <w:rtl/>
          </w:rPr>
          <w:t>إلى</w:t>
        </w:r>
        <w:r w:rsidRPr="00992F1C" w:rsidDel="00B6346F">
          <w:rPr>
            <w:rtl/>
          </w:rPr>
          <w:t xml:space="preserve"> </w:t>
        </w:r>
        <w:r w:rsidRPr="00992F1C" w:rsidDel="00B6346F">
          <w:rPr>
            <w:rFonts w:hint="cs"/>
            <w:rtl/>
          </w:rPr>
          <w:t>آخره</w:t>
        </w:r>
        <w:r w:rsidRPr="00992F1C" w:rsidDel="00B6346F">
          <w:rPr>
            <w:rtl/>
          </w:rPr>
          <w:t xml:space="preserve">) </w:t>
        </w:r>
        <w:r w:rsidRPr="00992F1C" w:rsidDel="00B6346F">
          <w:rPr>
            <w:rFonts w:hint="cs"/>
            <w:rtl/>
          </w:rPr>
          <w:t>ولا</w:t>
        </w:r>
        <w:r w:rsidRPr="00992F1C" w:rsidDel="00B6346F">
          <w:rPr>
            <w:rFonts w:hint="eastAsia"/>
            <w:rtl/>
          </w:rPr>
          <w:t> </w:t>
        </w:r>
        <w:r w:rsidRPr="00992F1C" w:rsidDel="00B6346F">
          <w:rPr>
            <w:rFonts w:hint="cs"/>
            <w:rtl/>
          </w:rPr>
          <w:t>يتعلق</w:t>
        </w:r>
        <w:r w:rsidRPr="00992F1C" w:rsidDel="00B6346F">
          <w:rPr>
            <w:rtl/>
          </w:rPr>
          <w:t xml:space="preserve"> </w:t>
        </w:r>
        <w:r w:rsidRPr="00992F1C" w:rsidDel="00B6346F">
          <w:rPr>
            <w:rFonts w:hint="cs"/>
            <w:rtl/>
          </w:rPr>
          <w:t>بالضرورة</w:t>
        </w:r>
        <w:r w:rsidRPr="00992F1C" w:rsidDel="00B6346F">
          <w:rPr>
            <w:rtl/>
          </w:rPr>
          <w:t xml:space="preserve"> </w:t>
        </w:r>
        <w:r w:rsidRPr="00992F1C" w:rsidDel="00B6346F">
          <w:rPr>
            <w:rFonts w:hint="cs"/>
            <w:rtl/>
          </w:rPr>
          <w:t>بموضوع</w:t>
        </w:r>
        <w:r w:rsidRPr="00992F1C" w:rsidDel="00B6346F">
          <w:rPr>
            <w:rtl/>
          </w:rPr>
          <w:t xml:space="preserve"> </w:t>
        </w:r>
        <w:r w:rsidRPr="00992F1C" w:rsidDel="00B6346F">
          <w:rPr>
            <w:rFonts w:hint="cs"/>
            <w:rtl/>
          </w:rPr>
          <w:t>تقني</w:t>
        </w:r>
        <w:r w:rsidRPr="00992F1C" w:rsidDel="00B6346F">
          <w:rPr>
            <w:rtl/>
          </w:rPr>
          <w:t>.</w:t>
        </w:r>
      </w:moveFrom>
    </w:p>
    <w:moveFromRangeEnd w:id="948"/>
    <w:p w:rsidR="00992F1C" w:rsidRPr="00992F1C" w:rsidDel="0015183B" w:rsidRDefault="00992F1C">
      <w:pPr>
        <w:rPr>
          <w:del w:id="950" w:author="Riz, Imad " w:date="2015-07-02T17:14:00Z"/>
          <w:rtl/>
        </w:rPr>
        <w:pPrChange w:id="951" w:author="Al-Midani, Mohammad Haitham" w:date="2015-10-22T15:19:00Z">
          <w:pPr>
            <w:pStyle w:val="Heading3"/>
          </w:pPr>
        </w:pPrChange>
      </w:pPr>
      <w:del w:id="952" w:author="Riz, Imad " w:date="2015-07-02T17:14:00Z">
        <w:r w:rsidRPr="00195D74" w:rsidDel="0015183B">
          <w:rPr>
            <w:b/>
            <w:bCs/>
            <w:lang w:bidi="ar-SY"/>
          </w:rPr>
          <w:delText>5</w:delText>
        </w:r>
        <w:r w:rsidRPr="00992F1C" w:rsidDel="0015183B">
          <w:rPr>
            <w:b/>
            <w:bCs/>
            <w:lang w:bidi="ar-SY"/>
          </w:rPr>
          <w:delText>.</w:delText>
        </w:r>
        <w:r w:rsidRPr="00195D74" w:rsidDel="0015183B">
          <w:rPr>
            <w:b/>
            <w:bCs/>
            <w:lang w:bidi="ar-SY"/>
          </w:rPr>
          <w:delText>1</w:delText>
        </w:r>
        <w:r w:rsidRPr="00992F1C" w:rsidDel="0015183B">
          <w:rPr>
            <w:b/>
            <w:bCs/>
            <w:lang w:bidi="ar-SY"/>
          </w:rPr>
          <w:delText>.</w:delText>
        </w:r>
        <w:r w:rsidRPr="00195D74" w:rsidDel="0015183B">
          <w:rPr>
            <w:b/>
            <w:bCs/>
            <w:lang w:bidi="ar-SY"/>
          </w:rPr>
          <w:delText>6</w:delText>
        </w:r>
        <w:r w:rsidRPr="00992F1C" w:rsidDel="0015183B">
          <w:rPr>
            <w:rFonts w:hint="cs"/>
            <w:b/>
            <w:bCs/>
            <w:rtl/>
          </w:rPr>
          <w:tab/>
          <w:delText>المقرر</w:delText>
        </w:r>
      </w:del>
    </w:p>
    <w:p w:rsidR="00992F1C" w:rsidRPr="00992F1C" w:rsidDel="00DD6C7A" w:rsidRDefault="00992F1C" w:rsidP="00992F1C">
      <w:pPr>
        <w:rPr>
          <w:del w:id="953" w:author="Al-Midani, Mohammad Haitham" w:date="2015-10-22T15:19:00Z"/>
          <w:rtl/>
        </w:rPr>
      </w:pPr>
      <w:moveFromRangeStart w:id="954" w:author="Riz, Imad " w:date="2015-07-03T16:52:00Z" w:name="move423705688"/>
      <w:moveFrom w:id="955" w:author="Riz, Imad " w:date="2015-07-03T16:52:00Z">
        <w:r w:rsidRPr="00992F1C" w:rsidDel="00817C98">
          <w:rPr>
            <w:rFonts w:hint="cs"/>
            <w:rtl/>
          </w:rPr>
          <w:t>نص</w:t>
        </w:r>
        <w:r w:rsidRPr="00992F1C" w:rsidDel="00817C98">
          <w:rPr>
            <w:rtl/>
          </w:rPr>
          <w:t xml:space="preserve"> </w:t>
        </w:r>
        <w:r w:rsidRPr="00992F1C" w:rsidDel="00817C98">
          <w:rPr>
            <w:rFonts w:hint="cs"/>
            <w:rtl/>
          </w:rPr>
          <w:t>يوفر</w:t>
        </w:r>
        <w:r w:rsidRPr="00992F1C" w:rsidDel="00817C98">
          <w:rPr>
            <w:rtl/>
          </w:rPr>
          <w:t xml:space="preserve"> </w:t>
        </w:r>
        <w:r w:rsidRPr="00992F1C" w:rsidDel="00817C98">
          <w:rPr>
            <w:rFonts w:hint="cs"/>
            <w:rtl/>
          </w:rPr>
          <w:t>تعليمات</w:t>
        </w:r>
        <w:r w:rsidRPr="00992F1C" w:rsidDel="00817C98">
          <w:rPr>
            <w:rtl/>
          </w:rPr>
          <w:t xml:space="preserve"> </w:t>
        </w:r>
        <w:r w:rsidRPr="00992F1C" w:rsidDel="00817C98">
          <w:rPr>
            <w:rFonts w:hint="cs"/>
            <w:rtl/>
          </w:rPr>
          <w:t>بشأن</w:t>
        </w:r>
        <w:r w:rsidRPr="00992F1C" w:rsidDel="00817C98">
          <w:rPr>
            <w:rtl/>
          </w:rPr>
          <w:t xml:space="preserve"> </w:t>
        </w:r>
        <w:r w:rsidRPr="00992F1C" w:rsidDel="00817C98">
          <w:rPr>
            <w:rFonts w:hint="cs"/>
            <w:rtl/>
          </w:rPr>
          <w:t>تنظيم</w:t>
        </w:r>
        <w:r w:rsidRPr="00992F1C" w:rsidDel="00817C98">
          <w:rPr>
            <w:rtl/>
          </w:rPr>
          <w:t xml:space="preserve"> </w:t>
        </w:r>
        <w:r w:rsidRPr="00992F1C" w:rsidDel="00817C98">
          <w:rPr>
            <w:rFonts w:hint="cs"/>
            <w:rtl/>
          </w:rPr>
          <w:t>عمل</w:t>
        </w:r>
        <w:r w:rsidRPr="00992F1C" w:rsidDel="00817C98">
          <w:rPr>
            <w:rtl/>
          </w:rPr>
          <w:t xml:space="preserve"> </w:t>
        </w:r>
        <w:r w:rsidRPr="00992F1C" w:rsidDel="00817C98">
          <w:rPr>
            <w:rFonts w:hint="cs"/>
            <w:rtl/>
          </w:rPr>
          <w:t>لجنة</w:t>
        </w:r>
        <w:r w:rsidRPr="00992F1C" w:rsidDel="00817C98">
          <w:rPr>
            <w:rtl/>
          </w:rPr>
          <w:t xml:space="preserve"> </w:t>
        </w:r>
        <w:r w:rsidRPr="00992F1C" w:rsidDel="00817C98">
          <w:rPr>
            <w:rFonts w:hint="cs"/>
            <w:rtl/>
          </w:rPr>
          <w:t>من</w:t>
        </w:r>
        <w:r w:rsidRPr="00992F1C" w:rsidDel="00817C98">
          <w:rPr>
            <w:rtl/>
          </w:rPr>
          <w:t xml:space="preserve"> </w:t>
        </w:r>
        <w:r w:rsidRPr="00992F1C" w:rsidDel="00817C98">
          <w:rPr>
            <w:rFonts w:hint="cs"/>
            <w:rtl/>
          </w:rPr>
          <w:t>لجان</w:t>
        </w:r>
        <w:r w:rsidRPr="00992F1C" w:rsidDel="00817C98">
          <w:rPr>
            <w:rtl/>
          </w:rPr>
          <w:t xml:space="preserve"> </w:t>
        </w:r>
        <w:r w:rsidRPr="00992F1C" w:rsidDel="00817C98">
          <w:rPr>
            <w:rFonts w:hint="cs"/>
            <w:rtl/>
          </w:rPr>
          <w:t>الدراسات</w:t>
        </w:r>
        <w:r w:rsidRPr="00992F1C" w:rsidDel="00817C98">
          <w:rPr>
            <w:rtl/>
          </w:rPr>
          <w:t>.</w:t>
        </w:r>
      </w:moveFrom>
    </w:p>
    <w:moveFromRangeEnd w:id="954"/>
    <w:p w:rsidR="00992F1C" w:rsidRPr="00992F1C" w:rsidDel="0015183B" w:rsidRDefault="00992F1C">
      <w:pPr>
        <w:rPr>
          <w:del w:id="956" w:author="Riz, Imad " w:date="2015-07-02T17:14:00Z"/>
          <w:rtl/>
        </w:rPr>
        <w:pPrChange w:id="957" w:author="Al-Midani, Mohammad Haitham" w:date="2015-10-22T15:19:00Z">
          <w:pPr>
            <w:pStyle w:val="Heading3"/>
          </w:pPr>
        </w:pPrChange>
      </w:pPr>
      <w:del w:id="958" w:author="Riz, Imad " w:date="2015-07-02T17:14:00Z">
        <w:r w:rsidRPr="00195D74" w:rsidDel="0015183B">
          <w:rPr>
            <w:b/>
            <w:bCs/>
            <w:lang w:bidi="ar-SY"/>
          </w:rPr>
          <w:delText>6</w:delText>
        </w:r>
        <w:r w:rsidRPr="00992F1C" w:rsidDel="0015183B">
          <w:rPr>
            <w:b/>
            <w:bCs/>
            <w:lang w:bidi="ar-SY"/>
          </w:rPr>
          <w:delText>.</w:delText>
        </w:r>
        <w:r w:rsidRPr="00195D74" w:rsidDel="0015183B">
          <w:rPr>
            <w:b/>
            <w:bCs/>
            <w:lang w:bidi="ar-SY"/>
          </w:rPr>
          <w:delText>1</w:delText>
        </w:r>
        <w:r w:rsidRPr="00992F1C" w:rsidDel="0015183B">
          <w:rPr>
            <w:b/>
            <w:bCs/>
            <w:lang w:bidi="ar-SY"/>
          </w:rPr>
          <w:delText>.</w:delText>
        </w:r>
        <w:r w:rsidRPr="00195D74" w:rsidDel="0015183B">
          <w:rPr>
            <w:b/>
            <w:bCs/>
            <w:lang w:bidi="ar-SY"/>
          </w:rPr>
          <w:delText>6</w:delText>
        </w:r>
        <w:r w:rsidRPr="00992F1C" w:rsidDel="0015183B">
          <w:rPr>
            <w:b/>
            <w:bCs/>
            <w:rtl/>
          </w:rPr>
          <w:tab/>
        </w:r>
        <w:r w:rsidRPr="00992F1C" w:rsidDel="0015183B">
          <w:rPr>
            <w:rFonts w:hint="cs"/>
            <w:b/>
            <w:bCs/>
            <w:rtl/>
          </w:rPr>
          <w:delText>التقرير</w:delText>
        </w:r>
      </w:del>
    </w:p>
    <w:p w:rsidR="00992F1C" w:rsidRPr="00992F1C" w:rsidDel="0015183B" w:rsidRDefault="00992F1C" w:rsidP="00992F1C">
      <w:pPr>
        <w:rPr>
          <w:del w:id="959" w:author="Riz, Imad " w:date="2015-07-02T17:14:00Z"/>
          <w:rtl/>
          <w:lang w:bidi="ar-EG"/>
        </w:rPr>
      </w:pPr>
      <w:del w:id="960" w:author="Riz, Imad " w:date="2015-07-02T17:14:00Z">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lang w:bidi="ar-SY"/>
          </w:rPr>
          <w:delText>.</w:delText>
        </w:r>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lang w:bidi="ar-SY"/>
          </w:rPr>
          <w:tab/>
        </w:r>
        <w:r w:rsidRPr="00992F1C" w:rsidDel="0015183B">
          <w:rPr>
            <w:rFonts w:hint="cs"/>
            <w:rtl/>
          </w:rPr>
          <w:delText>بيان تقني أو تشغيلي أو إجرائي يتولى إعداده لجنة للدراسات بشأن موضوع معين يتصل بمسألة قيد الدراسة أو</w:delText>
        </w:r>
        <w:r w:rsidRPr="00992F1C" w:rsidDel="0015183B">
          <w:rPr>
            <w:rFonts w:hint="eastAsia"/>
            <w:rtl/>
          </w:rPr>
          <w:delText> </w:delText>
        </w:r>
        <w:r w:rsidRPr="00992F1C" w:rsidDel="0015183B">
          <w:rPr>
            <w:rFonts w:hint="cs"/>
            <w:rtl/>
          </w:rPr>
          <w:delText xml:space="preserve">نتائج دراسات مشار إليها في الفقرة </w:delText>
        </w:r>
        <w:r w:rsidRPr="00195D74" w:rsidDel="0015183B">
          <w:rPr>
            <w:lang w:bidi="ar-SY"/>
          </w:rPr>
          <w:delText>3</w:delText>
        </w:r>
        <w:r w:rsidRPr="00992F1C" w:rsidDel="0015183B">
          <w:rPr>
            <w:lang w:bidi="ar-SY"/>
          </w:rPr>
          <w:delText>.</w:delText>
        </w:r>
        <w:r w:rsidRPr="00195D74" w:rsidDel="0015183B">
          <w:rPr>
            <w:lang w:bidi="ar-SY"/>
          </w:rPr>
          <w:delText>3</w:delText>
        </w:r>
        <w:r w:rsidRPr="00992F1C" w:rsidDel="0015183B">
          <w:rPr>
            <w:rFonts w:hint="cs"/>
            <w:rtl/>
            <w:lang w:bidi="ar-EG"/>
          </w:rPr>
          <w:delText>؛</w:delText>
        </w:r>
      </w:del>
    </w:p>
    <w:p w:rsidR="00992F1C" w:rsidRPr="00992F1C" w:rsidDel="0015183B" w:rsidRDefault="00992F1C" w:rsidP="00992F1C">
      <w:pPr>
        <w:rPr>
          <w:del w:id="961" w:author="Riz, Imad " w:date="2015-07-02T17:14:00Z"/>
          <w:rtl/>
        </w:rPr>
      </w:pPr>
      <w:del w:id="962" w:author="Riz, Imad " w:date="2015-07-02T17:14:00Z">
        <w:r w:rsidRPr="00195D74" w:rsidDel="0015183B">
          <w:rPr>
            <w:lang w:bidi="ar-SY"/>
          </w:rPr>
          <w:delText>2</w:delText>
        </w:r>
        <w:r w:rsidRPr="00992F1C" w:rsidDel="0015183B">
          <w:rPr>
            <w:lang w:bidi="ar-SY"/>
          </w:rPr>
          <w:delText>.</w:delText>
        </w:r>
        <w:r w:rsidRPr="00195D74" w:rsidDel="0015183B">
          <w:rPr>
            <w:lang w:bidi="ar-SY"/>
          </w:rPr>
          <w:delText>6</w:delText>
        </w:r>
        <w:r w:rsidRPr="00992F1C" w:rsidDel="0015183B">
          <w:rPr>
            <w:lang w:bidi="ar-SY"/>
          </w:rPr>
          <w:delText>.</w:delText>
        </w:r>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lang w:bidi="ar-SY"/>
          </w:rPr>
          <w:tab/>
        </w:r>
        <w:r w:rsidRPr="00992F1C" w:rsidDel="0015183B">
          <w:rPr>
            <w:rFonts w:hint="cs"/>
            <w:rtl/>
            <w:lang w:bidi="ar-SY"/>
          </w:rPr>
          <w:delText xml:space="preserve">بيان تقني أو تشغيلي أو إجرائي يتولى إعداده </w:delText>
        </w:r>
        <w:r w:rsidRPr="00992F1C" w:rsidDel="0015183B">
          <w:rPr>
            <w:rFonts w:hint="cs"/>
            <w:rtl/>
          </w:rPr>
          <w:delText>الاجتماع التحضيري لمؤتمرات الاتصالات الراديوية.</w:delText>
        </w:r>
      </w:del>
    </w:p>
    <w:p w:rsidR="00992F1C" w:rsidRPr="00992F1C" w:rsidDel="0015183B" w:rsidRDefault="00992F1C" w:rsidP="00C9349D">
      <w:pPr>
        <w:pStyle w:val="Heading3"/>
        <w:rPr>
          <w:del w:id="963" w:author="Riz, Imad " w:date="2015-07-02T17:14:00Z"/>
          <w:rtl/>
        </w:rPr>
      </w:pPr>
      <w:del w:id="964" w:author="Riz, Imad " w:date="2015-07-02T17:14:00Z">
        <w:r w:rsidRPr="00195D74" w:rsidDel="0015183B">
          <w:rPr>
            <w:lang w:bidi="ar-SY"/>
          </w:rPr>
          <w:delText>7</w:delText>
        </w:r>
        <w:r w:rsidRPr="00992F1C" w:rsidDel="0015183B">
          <w:rPr>
            <w:lang w:bidi="ar-SY"/>
          </w:rPr>
          <w:delText>.</w:delText>
        </w:r>
        <w:r w:rsidRPr="00195D74" w:rsidDel="0015183B">
          <w:rPr>
            <w:lang w:bidi="ar-SY"/>
          </w:rPr>
          <w:delText>1</w:delText>
        </w:r>
        <w:r w:rsidRPr="00992F1C" w:rsidDel="0015183B">
          <w:rPr>
            <w:lang w:bidi="ar-SY"/>
          </w:rPr>
          <w:delText>.</w:delText>
        </w:r>
        <w:r w:rsidRPr="00195D74" w:rsidDel="0015183B">
          <w:rPr>
            <w:lang w:bidi="ar-SY"/>
          </w:rPr>
          <w:delText>6</w:delText>
        </w:r>
        <w:r w:rsidRPr="00992F1C" w:rsidDel="0015183B">
          <w:rPr>
            <w:rtl/>
          </w:rPr>
          <w:tab/>
        </w:r>
        <w:r w:rsidRPr="00992F1C" w:rsidDel="0015183B">
          <w:rPr>
            <w:rFonts w:hint="cs"/>
            <w:rtl/>
          </w:rPr>
          <w:delText>الكتيب</w:delText>
        </w:r>
      </w:del>
    </w:p>
    <w:p w:rsidR="00992F1C" w:rsidRPr="00992F1C" w:rsidDel="00DD6C7A" w:rsidRDefault="00992F1C" w:rsidP="00992F1C">
      <w:pPr>
        <w:rPr>
          <w:del w:id="965" w:author="Al-Midani, Mohammad Haitham" w:date="2015-10-22T15:19:00Z"/>
          <w:rtl/>
        </w:rPr>
      </w:pPr>
      <w:moveFromRangeStart w:id="966" w:author="Riz, Imad " w:date="2015-07-03T16:50:00Z" w:name="move423705538"/>
      <w:moveFrom w:id="967" w:author="Riz, Imad " w:date="2015-07-03T16:50:00Z">
        <w:del w:id="968" w:author="Riz, Imad " w:date="2015-07-03T16:50:00Z">
          <w:r w:rsidRPr="00992F1C" w:rsidDel="00AF117D">
            <w:rPr>
              <w:rFonts w:hint="cs"/>
              <w:rtl/>
            </w:rPr>
            <w:delText>ن</w:delText>
          </w:r>
        </w:del>
        <w:r w:rsidRPr="00992F1C" w:rsidDel="00AF117D">
          <w:rPr>
            <w:rFonts w:hint="cs"/>
            <w:rtl/>
          </w:rPr>
          <w:t>ص</w:t>
        </w:r>
        <w:r w:rsidRPr="00992F1C" w:rsidDel="00AF117D">
          <w:rPr>
            <w:rtl/>
          </w:rPr>
          <w:t xml:space="preserve"> </w:t>
        </w:r>
        <w:r w:rsidRPr="00992F1C" w:rsidDel="00AF117D">
          <w:rPr>
            <w:rFonts w:hint="cs"/>
            <w:rtl/>
          </w:rPr>
          <w:t>يوفر</w:t>
        </w:r>
        <w:r w:rsidRPr="00992F1C" w:rsidDel="00AF117D">
          <w:rPr>
            <w:rtl/>
          </w:rPr>
          <w:t xml:space="preserve"> </w:t>
        </w:r>
        <w:r w:rsidRPr="00992F1C" w:rsidDel="00AF117D">
          <w:rPr>
            <w:rFonts w:hint="cs"/>
            <w:rtl/>
          </w:rPr>
          <w:t>بيانا</w:t>
        </w:r>
        <w:r w:rsidRPr="00992F1C" w:rsidDel="00AF117D">
          <w:rPr>
            <w:rFonts w:hint="cs"/>
            <w:rtl/>
            <w:lang w:bidi="ar-EG"/>
          </w:rPr>
          <w:t>ً</w:t>
        </w:r>
        <w:r w:rsidRPr="00992F1C" w:rsidDel="00AF117D">
          <w:rPr>
            <w:rtl/>
          </w:rPr>
          <w:t xml:space="preserve"> </w:t>
        </w:r>
        <w:r w:rsidRPr="00992F1C" w:rsidDel="00AF117D">
          <w:rPr>
            <w:rFonts w:hint="cs"/>
            <w:rtl/>
          </w:rPr>
          <w:t>بشأن</w:t>
        </w:r>
        <w:r w:rsidRPr="00992F1C" w:rsidDel="00AF117D">
          <w:rPr>
            <w:rtl/>
          </w:rPr>
          <w:t xml:space="preserve"> </w:t>
        </w:r>
        <w:r w:rsidRPr="00992F1C" w:rsidDel="00AF117D">
          <w:rPr>
            <w:rFonts w:hint="cs"/>
            <w:rtl/>
          </w:rPr>
          <w:t>المعارف</w:t>
        </w:r>
        <w:r w:rsidRPr="00992F1C" w:rsidDel="00AF117D">
          <w:rPr>
            <w:rtl/>
          </w:rPr>
          <w:t xml:space="preserve"> </w:t>
        </w:r>
        <w:r w:rsidRPr="00992F1C" w:rsidDel="00AF117D">
          <w:rPr>
            <w:rFonts w:hint="cs"/>
            <w:rtl/>
          </w:rPr>
          <w:t>الراهنة</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الموقف</w:t>
        </w:r>
        <w:r w:rsidRPr="00992F1C" w:rsidDel="00AF117D">
          <w:rPr>
            <w:rtl/>
          </w:rPr>
          <w:t xml:space="preserve"> </w:t>
        </w:r>
        <w:r w:rsidRPr="00992F1C" w:rsidDel="00AF117D">
          <w:rPr>
            <w:rFonts w:hint="cs"/>
            <w:rtl/>
          </w:rPr>
          <w:t>الحالي</w:t>
        </w:r>
        <w:r w:rsidRPr="00992F1C" w:rsidDel="00AF117D">
          <w:rPr>
            <w:rtl/>
          </w:rPr>
          <w:t xml:space="preserve"> </w:t>
        </w:r>
        <w:r w:rsidRPr="00992F1C" w:rsidDel="00AF117D">
          <w:rPr>
            <w:rFonts w:hint="cs"/>
            <w:rtl/>
          </w:rPr>
          <w:t>للدراسات</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الممارسات</w:t>
        </w:r>
        <w:r w:rsidRPr="00992F1C" w:rsidDel="00AF117D">
          <w:rPr>
            <w:rtl/>
          </w:rPr>
          <w:t xml:space="preserve"> </w:t>
        </w:r>
        <w:r w:rsidRPr="00992F1C" w:rsidDel="00AF117D">
          <w:rPr>
            <w:rFonts w:hint="cs"/>
            <w:rtl/>
          </w:rPr>
          <w:t>التشغيلية</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التقنية</w:t>
        </w:r>
        <w:r w:rsidRPr="00992F1C" w:rsidDel="00AF117D">
          <w:rPr>
            <w:rtl/>
          </w:rPr>
          <w:t xml:space="preserve"> </w:t>
        </w:r>
        <w:r w:rsidRPr="00992F1C" w:rsidDel="00AF117D">
          <w:rPr>
            <w:rFonts w:hint="cs"/>
            <w:rtl/>
          </w:rPr>
          <w:t>الحسنة،</w:t>
        </w:r>
        <w:r w:rsidRPr="00992F1C" w:rsidDel="00AF117D">
          <w:rPr>
            <w:rtl/>
          </w:rPr>
          <w:t xml:space="preserve"> </w:t>
        </w:r>
        <w:r w:rsidRPr="00992F1C" w:rsidDel="00AF117D">
          <w:rPr>
            <w:rFonts w:hint="cs"/>
            <w:rtl/>
          </w:rPr>
          <w:t>في</w:t>
        </w:r>
        <w:r w:rsidRPr="00992F1C" w:rsidDel="00AF117D">
          <w:rPr>
            <w:rtl/>
          </w:rPr>
          <w:t xml:space="preserve"> </w:t>
        </w:r>
        <w:r w:rsidRPr="00992F1C" w:rsidDel="00AF117D">
          <w:rPr>
            <w:rFonts w:hint="cs"/>
            <w:rtl/>
          </w:rPr>
          <w:t>جوانب</w:t>
        </w:r>
        <w:r w:rsidRPr="00992F1C" w:rsidDel="00AF117D">
          <w:rPr>
            <w:rtl/>
          </w:rPr>
          <w:t xml:space="preserve"> </w:t>
        </w:r>
        <w:r w:rsidRPr="00992F1C" w:rsidDel="00AF117D">
          <w:rPr>
            <w:rFonts w:hint="cs"/>
            <w:rtl/>
          </w:rPr>
          <w:t>معينة</w:t>
        </w:r>
        <w:r w:rsidRPr="00992F1C" w:rsidDel="00AF117D">
          <w:rPr>
            <w:rtl/>
          </w:rPr>
          <w:t xml:space="preserve"> </w:t>
        </w:r>
        <w:r w:rsidRPr="00992F1C" w:rsidDel="00AF117D">
          <w:rPr>
            <w:rFonts w:hint="cs"/>
            <w:rtl/>
          </w:rPr>
          <w:t>من</w:t>
        </w:r>
        <w:r w:rsidRPr="00992F1C" w:rsidDel="00AF117D">
          <w:rPr>
            <w:rtl/>
          </w:rPr>
          <w:t xml:space="preserve"> </w:t>
        </w:r>
        <w:r w:rsidRPr="00992F1C" w:rsidDel="00AF117D">
          <w:rPr>
            <w:rFonts w:hint="cs"/>
            <w:rtl/>
          </w:rPr>
          <w:t>الاتصالات</w:t>
        </w:r>
        <w:r w:rsidRPr="00992F1C" w:rsidDel="00AF117D">
          <w:rPr>
            <w:rtl/>
          </w:rPr>
          <w:t xml:space="preserve"> </w:t>
        </w:r>
        <w:r w:rsidRPr="00992F1C" w:rsidDel="00AF117D">
          <w:rPr>
            <w:rFonts w:hint="cs"/>
            <w:rtl/>
          </w:rPr>
          <w:t>الراديوية،</w:t>
        </w:r>
        <w:r w:rsidRPr="00992F1C" w:rsidDel="00AF117D">
          <w:rPr>
            <w:rtl/>
          </w:rPr>
          <w:t xml:space="preserve"> </w:t>
        </w:r>
        <w:r w:rsidRPr="00992F1C" w:rsidDel="00AF117D">
          <w:rPr>
            <w:rFonts w:hint="cs"/>
            <w:rtl/>
          </w:rPr>
          <w:t>وينبغي</w:t>
        </w:r>
        <w:r w:rsidRPr="00992F1C" w:rsidDel="00AF117D">
          <w:rPr>
            <w:rtl/>
          </w:rPr>
          <w:t xml:space="preserve"> </w:t>
        </w:r>
        <w:r w:rsidRPr="00992F1C" w:rsidDel="00AF117D">
          <w:rPr>
            <w:rFonts w:hint="cs"/>
            <w:rtl/>
          </w:rPr>
          <w:t>أن</w:t>
        </w:r>
        <w:r w:rsidRPr="00992F1C" w:rsidDel="00AF117D">
          <w:rPr>
            <w:rtl/>
          </w:rPr>
          <w:t xml:space="preserve"> </w:t>
        </w:r>
        <w:r w:rsidRPr="00992F1C" w:rsidDel="00AF117D">
          <w:rPr>
            <w:rFonts w:hint="cs"/>
            <w:rtl/>
          </w:rPr>
          <w:t>يكون</w:t>
        </w:r>
        <w:r w:rsidRPr="00992F1C" w:rsidDel="00AF117D">
          <w:rPr>
            <w:rtl/>
          </w:rPr>
          <w:t xml:space="preserve"> </w:t>
        </w:r>
        <w:r w:rsidRPr="00992F1C" w:rsidDel="00AF117D">
          <w:rPr>
            <w:rFonts w:hint="cs"/>
            <w:rtl/>
          </w:rPr>
          <w:t>موجهاً</w:t>
        </w:r>
        <w:r w:rsidRPr="00992F1C" w:rsidDel="00AF117D">
          <w:rPr>
            <w:rtl/>
          </w:rPr>
          <w:t xml:space="preserve"> </w:t>
        </w:r>
        <w:r w:rsidRPr="00992F1C" w:rsidDel="00AF117D">
          <w:rPr>
            <w:rFonts w:hint="cs"/>
            <w:rtl/>
          </w:rPr>
          <w:t>إلى</w:t>
        </w:r>
        <w:r w:rsidRPr="00992F1C" w:rsidDel="00AF117D">
          <w:rPr>
            <w:rtl/>
          </w:rPr>
          <w:t xml:space="preserve"> </w:t>
        </w:r>
        <w:r w:rsidRPr="00992F1C" w:rsidDel="00AF117D">
          <w:rPr>
            <w:rFonts w:hint="cs"/>
            <w:rtl/>
          </w:rPr>
          <w:t>مهندس</w:t>
        </w:r>
        <w:r w:rsidRPr="00992F1C" w:rsidDel="00AF117D">
          <w:rPr>
            <w:rtl/>
          </w:rPr>
          <w:t xml:space="preserve"> </w:t>
        </w:r>
        <w:r w:rsidRPr="00992F1C" w:rsidDel="00AF117D">
          <w:rPr>
            <w:rFonts w:hint="cs"/>
            <w:rtl/>
          </w:rPr>
          <w:t>راديو</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مخطط</w:t>
        </w:r>
        <w:r w:rsidRPr="00992F1C" w:rsidDel="00AF117D">
          <w:rPr>
            <w:rtl/>
          </w:rPr>
          <w:t xml:space="preserve"> </w:t>
        </w:r>
        <w:r w:rsidRPr="00992F1C" w:rsidDel="00AF117D">
          <w:rPr>
            <w:rFonts w:hint="cs"/>
            <w:rtl/>
          </w:rPr>
          <w:t>أنظمة</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مسؤول</w:t>
        </w:r>
        <w:r w:rsidRPr="00992F1C" w:rsidDel="00AF117D">
          <w:rPr>
            <w:rtl/>
          </w:rPr>
          <w:t xml:space="preserve"> </w:t>
        </w:r>
        <w:r w:rsidRPr="00992F1C" w:rsidDel="00AF117D">
          <w:rPr>
            <w:rFonts w:hint="cs"/>
            <w:rtl/>
          </w:rPr>
          <w:t>تشغيل</w:t>
        </w:r>
        <w:r w:rsidRPr="00992F1C" w:rsidDel="00AF117D">
          <w:rPr>
            <w:rtl/>
          </w:rPr>
          <w:t xml:space="preserve"> </w:t>
        </w:r>
        <w:r w:rsidRPr="00992F1C" w:rsidDel="00AF117D">
          <w:rPr>
            <w:rFonts w:hint="cs"/>
            <w:rtl/>
          </w:rPr>
          <w:t>يخطط</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يصمم</w:t>
        </w:r>
        <w:r w:rsidRPr="00992F1C" w:rsidDel="00AF117D">
          <w:rPr>
            <w:rtl/>
          </w:rPr>
          <w:t xml:space="preserve"> </w:t>
        </w:r>
        <w:r w:rsidRPr="00992F1C" w:rsidDel="00AF117D">
          <w:rPr>
            <w:rFonts w:hint="cs"/>
            <w:rtl/>
          </w:rPr>
          <w:t>أو</w:t>
        </w:r>
        <w:r w:rsidRPr="00992F1C" w:rsidDel="00AF117D">
          <w:rPr>
            <w:rFonts w:hint="eastAsia"/>
            <w:rtl/>
          </w:rPr>
          <w:t> </w:t>
        </w:r>
        <w:r w:rsidRPr="00992F1C" w:rsidDel="00AF117D">
          <w:rPr>
            <w:rFonts w:hint="cs"/>
            <w:rtl/>
          </w:rPr>
          <w:t>يستخدم</w:t>
        </w:r>
        <w:r w:rsidRPr="00992F1C" w:rsidDel="00AF117D">
          <w:rPr>
            <w:rtl/>
          </w:rPr>
          <w:t xml:space="preserve"> </w:t>
        </w:r>
        <w:r w:rsidRPr="00992F1C" w:rsidDel="00AF117D">
          <w:rPr>
            <w:rFonts w:hint="cs"/>
            <w:rtl/>
          </w:rPr>
          <w:t>الخدمات</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الأنظمة</w:t>
        </w:r>
        <w:r w:rsidRPr="00992F1C" w:rsidDel="00AF117D">
          <w:rPr>
            <w:rtl/>
          </w:rPr>
          <w:t xml:space="preserve"> </w:t>
        </w:r>
        <w:r w:rsidRPr="00992F1C" w:rsidDel="00AF117D">
          <w:rPr>
            <w:rFonts w:hint="cs"/>
            <w:rtl/>
          </w:rPr>
          <w:t>الراديوية،</w:t>
        </w:r>
        <w:r w:rsidRPr="00992F1C" w:rsidDel="00AF117D">
          <w:rPr>
            <w:rtl/>
          </w:rPr>
          <w:t xml:space="preserve"> </w:t>
        </w:r>
        <w:r w:rsidRPr="00992F1C" w:rsidDel="00AF117D">
          <w:rPr>
            <w:rFonts w:hint="cs"/>
            <w:rtl/>
          </w:rPr>
          <w:t>مع</w:t>
        </w:r>
        <w:r w:rsidRPr="00992F1C" w:rsidDel="00AF117D">
          <w:rPr>
            <w:rtl/>
          </w:rPr>
          <w:t xml:space="preserve"> </w:t>
        </w:r>
        <w:r w:rsidRPr="00992F1C" w:rsidDel="00AF117D">
          <w:rPr>
            <w:rFonts w:hint="cs"/>
            <w:rtl/>
          </w:rPr>
          <w:t>الاهتمام</w:t>
        </w:r>
        <w:r w:rsidRPr="00992F1C" w:rsidDel="00AF117D">
          <w:rPr>
            <w:rtl/>
          </w:rPr>
          <w:t xml:space="preserve"> </w:t>
        </w:r>
        <w:r w:rsidRPr="00992F1C" w:rsidDel="00AF117D">
          <w:rPr>
            <w:rFonts w:hint="cs"/>
            <w:rtl/>
          </w:rPr>
          <w:t>على</w:t>
        </w:r>
        <w:r w:rsidRPr="00992F1C" w:rsidDel="00AF117D">
          <w:rPr>
            <w:rtl/>
          </w:rPr>
          <w:t xml:space="preserve"> </w:t>
        </w:r>
        <w:r w:rsidRPr="00992F1C" w:rsidDel="00AF117D">
          <w:rPr>
            <w:rFonts w:hint="cs"/>
            <w:rtl/>
          </w:rPr>
          <w:t>وجه</w:t>
        </w:r>
        <w:r w:rsidRPr="00992F1C" w:rsidDel="00AF117D">
          <w:rPr>
            <w:rtl/>
          </w:rPr>
          <w:t xml:space="preserve"> </w:t>
        </w:r>
        <w:r w:rsidRPr="00992F1C" w:rsidDel="00AF117D">
          <w:rPr>
            <w:rFonts w:hint="cs"/>
            <w:rtl/>
          </w:rPr>
          <w:t>الخصوص</w:t>
        </w:r>
        <w:r w:rsidRPr="00992F1C" w:rsidDel="00AF117D">
          <w:rPr>
            <w:rtl/>
          </w:rPr>
          <w:t xml:space="preserve"> </w:t>
        </w:r>
        <w:r w:rsidRPr="00992F1C" w:rsidDel="00AF117D">
          <w:rPr>
            <w:rFonts w:hint="cs"/>
            <w:rtl/>
          </w:rPr>
          <w:t>باحتياجات</w:t>
        </w:r>
        <w:r w:rsidRPr="00992F1C" w:rsidDel="00AF117D">
          <w:rPr>
            <w:rtl/>
          </w:rPr>
          <w:t xml:space="preserve"> </w:t>
        </w:r>
        <w:r w:rsidRPr="00992F1C" w:rsidDel="00AF117D">
          <w:rPr>
            <w:rFonts w:hint="cs"/>
            <w:rtl/>
          </w:rPr>
          <w:t>البلدان</w:t>
        </w:r>
        <w:r w:rsidRPr="00992F1C" w:rsidDel="00AF117D">
          <w:rPr>
            <w:rtl/>
          </w:rPr>
          <w:t xml:space="preserve"> </w:t>
        </w:r>
        <w:r w:rsidRPr="00992F1C" w:rsidDel="00AF117D">
          <w:rPr>
            <w:rFonts w:hint="cs"/>
            <w:rtl/>
          </w:rPr>
          <w:t>النامية</w:t>
        </w:r>
        <w:r w:rsidRPr="00992F1C" w:rsidDel="00AF117D">
          <w:rPr>
            <w:rtl/>
          </w:rPr>
          <w:t xml:space="preserve">. </w:t>
        </w:r>
        <w:r w:rsidRPr="00992F1C" w:rsidDel="00AF117D">
          <w:rPr>
            <w:rFonts w:hint="cs"/>
            <w:rtl/>
          </w:rPr>
          <w:t>وينبغي</w:t>
        </w:r>
        <w:r w:rsidRPr="00992F1C" w:rsidDel="00AF117D">
          <w:rPr>
            <w:rtl/>
          </w:rPr>
          <w:t xml:space="preserve"> </w:t>
        </w:r>
        <w:r w:rsidRPr="00992F1C" w:rsidDel="00AF117D">
          <w:rPr>
            <w:rFonts w:hint="cs"/>
            <w:rtl/>
          </w:rPr>
          <w:t>أن</w:t>
        </w:r>
        <w:r w:rsidRPr="00992F1C" w:rsidDel="00AF117D">
          <w:rPr>
            <w:rtl/>
          </w:rPr>
          <w:t xml:space="preserve"> </w:t>
        </w:r>
        <w:r w:rsidRPr="00992F1C" w:rsidDel="00AF117D">
          <w:rPr>
            <w:rFonts w:hint="cs"/>
            <w:rtl/>
          </w:rPr>
          <w:t>يكون</w:t>
        </w:r>
        <w:r w:rsidRPr="00992F1C" w:rsidDel="00AF117D">
          <w:rPr>
            <w:rtl/>
          </w:rPr>
          <w:t xml:space="preserve"> </w:t>
        </w:r>
        <w:r w:rsidRPr="00992F1C" w:rsidDel="00AF117D">
          <w:rPr>
            <w:rFonts w:hint="cs"/>
            <w:rtl/>
          </w:rPr>
          <w:t>الكتيب</w:t>
        </w:r>
        <w:r w:rsidRPr="00992F1C" w:rsidDel="00AF117D">
          <w:rPr>
            <w:rtl/>
          </w:rPr>
          <w:t xml:space="preserve"> </w:t>
        </w:r>
        <w:r w:rsidRPr="00992F1C" w:rsidDel="00AF117D">
          <w:rPr>
            <w:rFonts w:hint="cs"/>
            <w:rtl/>
          </w:rPr>
          <w:t>مكتفياً</w:t>
        </w:r>
        <w:r w:rsidRPr="00992F1C" w:rsidDel="00AF117D">
          <w:rPr>
            <w:rtl/>
          </w:rPr>
          <w:t xml:space="preserve"> </w:t>
        </w:r>
        <w:r w:rsidRPr="00992F1C" w:rsidDel="00AF117D">
          <w:rPr>
            <w:rFonts w:hint="cs"/>
            <w:rtl/>
          </w:rPr>
          <w:t>بذاته</w:t>
        </w:r>
        <w:r w:rsidRPr="00992F1C" w:rsidDel="00AF117D">
          <w:rPr>
            <w:rtl/>
          </w:rPr>
          <w:t xml:space="preserve"> </w:t>
        </w:r>
        <w:r w:rsidRPr="00992F1C" w:rsidDel="00AF117D">
          <w:rPr>
            <w:rFonts w:hint="cs"/>
            <w:rtl/>
          </w:rPr>
          <w:t>فلا</w:t>
        </w:r>
        <w:r w:rsidRPr="00992F1C" w:rsidDel="00AF117D">
          <w:rPr>
            <w:rtl/>
          </w:rPr>
          <w:t xml:space="preserve"> </w:t>
        </w:r>
        <w:r w:rsidRPr="00992F1C" w:rsidDel="00AF117D">
          <w:rPr>
            <w:rFonts w:hint="cs"/>
            <w:rtl/>
          </w:rPr>
          <w:t>يحتاج</w:t>
        </w:r>
        <w:r w:rsidRPr="00992F1C" w:rsidDel="00AF117D">
          <w:rPr>
            <w:rtl/>
          </w:rPr>
          <w:t xml:space="preserve"> </w:t>
        </w:r>
        <w:r w:rsidRPr="00992F1C" w:rsidDel="00AF117D">
          <w:rPr>
            <w:rFonts w:hint="cs"/>
            <w:rtl/>
          </w:rPr>
          <w:t>إلى</w:t>
        </w:r>
        <w:r w:rsidRPr="00992F1C" w:rsidDel="00AF117D">
          <w:rPr>
            <w:rtl/>
          </w:rPr>
          <w:t xml:space="preserve"> </w:t>
        </w:r>
        <w:r w:rsidRPr="00992F1C" w:rsidDel="00AF117D">
          <w:rPr>
            <w:rFonts w:hint="cs"/>
            <w:rtl/>
          </w:rPr>
          <w:t>دراية</w:t>
        </w:r>
        <w:r w:rsidRPr="00992F1C" w:rsidDel="00AF117D">
          <w:rPr>
            <w:rtl/>
          </w:rPr>
          <w:t xml:space="preserve"> </w:t>
        </w:r>
        <w:r w:rsidRPr="00992F1C" w:rsidDel="00AF117D">
          <w:rPr>
            <w:rFonts w:hint="cs"/>
            <w:rtl/>
          </w:rPr>
          <w:t>بنصوص</w:t>
        </w:r>
        <w:r w:rsidRPr="00992F1C" w:rsidDel="00AF117D">
          <w:rPr>
            <w:rtl/>
          </w:rPr>
          <w:t xml:space="preserve"> </w:t>
        </w:r>
        <w:r w:rsidRPr="00992F1C" w:rsidDel="00AF117D">
          <w:rPr>
            <w:rFonts w:hint="cs"/>
            <w:rtl/>
          </w:rPr>
          <w:t>أو</w:t>
        </w:r>
        <w:r w:rsidRPr="00992F1C" w:rsidDel="00AF117D">
          <w:rPr>
            <w:rtl/>
          </w:rPr>
          <w:t xml:space="preserve"> </w:t>
        </w:r>
        <w:r w:rsidRPr="00992F1C" w:rsidDel="00AF117D">
          <w:rPr>
            <w:rFonts w:hint="cs"/>
            <w:rtl/>
          </w:rPr>
          <w:t>إجراءات</w:t>
        </w:r>
        <w:r w:rsidRPr="00992F1C" w:rsidDel="00AF117D">
          <w:rPr>
            <w:rtl/>
          </w:rPr>
          <w:t xml:space="preserve"> </w:t>
        </w:r>
        <w:r w:rsidRPr="00992F1C" w:rsidDel="00AF117D">
          <w:rPr>
            <w:rFonts w:hint="cs"/>
            <w:rtl/>
          </w:rPr>
          <w:t>الاتصالات</w:t>
        </w:r>
        <w:r w:rsidRPr="00992F1C" w:rsidDel="00AF117D">
          <w:rPr>
            <w:rtl/>
          </w:rPr>
          <w:t xml:space="preserve"> </w:t>
        </w:r>
        <w:r w:rsidRPr="00992F1C" w:rsidDel="00AF117D">
          <w:rPr>
            <w:rFonts w:hint="cs"/>
            <w:rtl/>
          </w:rPr>
          <w:t>الراديوية</w:t>
        </w:r>
        <w:r w:rsidRPr="00992F1C" w:rsidDel="00AF117D">
          <w:rPr>
            <w:rtl/>
          </w:rPr>
          <w:t xml:space="preserve"> </w:t>
        </w:r>
        <w:r w:rsidRPr="00992F1C" w:rsidDel="00AF117D">
          <w:rPr>
            <w:rFonts w:hint="cs"/>
            <w:rtl/>
          </w:rPr>
          <w:t>الأخرى</w:t>
        </w:r>
        <w:r w:rsidRPr="00992F1C" w:rsidDel="00AF117D">
          <w:rPr>
            <w:rtl/>
          </w:rPr>
          <w:t xml:space="preserve"> </w:t>
        </w:r>
        <w:r w:rsidRPr="00992F1C" w:rsidDel="00AF117D">
          <w:rPr>
            <w:rFonts w:hint="cs"/>
            <w:rtl/>
          </w:rPr>
          <w:t>في</w:t>
        </w:r>
        <w:r w:rsidRPr="00992F1C" w:rsidDel="00AF117D">
          <w:rPr>
            <w:rtl/>
          </w:rPr>
          <w:t xml:space="preserve"> </w:t>
        </w:r>
        <w:r w:rsidRPr="00992F1C" w:rsidDel="00AF117D">
          <w:rPr>
            <w:rFonts w:hint="cs"/>
            <w:rtl/>
          </w:rPr>
          <w:t>الاتحاد،</w:t>
        </w:r>
        <w:r w:rsidRPr="00992F1C" w:rsidDel="00AF117D">
          <w:rPr>
            <w:rtl/>
          </w:rPr>
          <w:t xml:space="preserve"> </w:t>
        </w:r>
        <w:r w:rsidRPr="00992F1C" w:rsidDel="00AF117D">
          <w:rPr>
            <w:rFonts w:hint="cs"/>
            <w:rtl/>
          </w:rPr>
          <w:t>ولكن</w:t>
        </w:r>
        <w:r w:rsidRPr="00992F1C" w:rsidDel="00AF117D">
          <w:rPr>
            <w:rtl/>
          </w:rPr>
          <w:t xml:space="preserve"> </w:t>
        </w:r>
        <w:r w:rsidRPr="00992F1C" w:rsidDel="00AF117D">
          <w:rPr>
            <w:rFonts w:hint="cs"/>
            <w:rtl/>
          </w:rPr>
          <w:t>ينبغي</w:t>
        </w:r>
        <w:r w:rsidRPr="00992F1C" w:rsidDel="00AF117D">
          <w:rPr>
            <w:rtl/>
          </w:rPr>
          <w:t xml:space="preserve"> </w:t>
        </w:r>
        <w:r w:rsidRPr="00992F1C" w:rsidDel="00AF117D">
          <w:rPr>
            <w:rFonts w:hint="cs"/>
            <w:rtl/>
          </w:rPr>
          <w:t>ألا</w:t>
        </w:r>
        <w:r w:rsidRPr="00992F1C" w:rsidDel="00AF117D">
          <w:rPr>
            <w:rtl/>
          </w:rPr>
          <w:t xml:space="preserve"> </w:t>
        </w:r>
        <w:r w:rsidRPr="00992F1C" w:rsidDel="00AF117D">
          <w:rPr>
            <w:rFonts w:hint="cs"/>
            <w:rtl/>
          </w:rPr>
          <w:t>يكرر</w:t>
        </w:r>
        <w:r w:rsidRPr="00992F1C" w:rsidDel="00AF117D">
          <w:rPr>
            <w:rtl/>
          </w:rPr>
          <w:t xml:space="preserve"> </w:t>
        </w:r>
        <w:r w:rsidRPr="00992F1C" w:rsidDel="00AF117D">
          <w:rPr>
            <w:rFonts w:hint="cs"/>
            <w:rtl/>
          </w:rPr>
          <w:t>نطاق</w:t>
        </w:r>
        <w:r w:rsidRPr="00992F1C" w:rsidDel="00AF117D">
          <w:rPr>
            <w:rtl/>
          </w:rPr>
          <w:t xml:space="preserve"> </w:t>
        </w:r>
        <w:r w:rsidRPr="00992F1C" w:rsidDel="00AF117D">
          <w:rPr>
            <w:rFonts w:hint="cs"/>
            <w:rtl/>
          </w:rPr>
          <w:t>ومحتوى</w:t>
        </w:r>
        <w:r w:rsidRPr="00992F1C" w:rsidDel="00AF117D">
          <w:rPr>
            <w:rtl/>
          </w:rPr>
          <w:t xml:space="preserve"> </w:t>
        </w:r>
        <w:r w:rsidRPr="00992F1C" w:rsidDel="00AF117D">
          <w:rPr>
            <w:rFonts w:hint="cs"/>
            <w:rtl/>
          </w:rPr>
          <w:t>المنشورات</w:t>
        </w:r>
        <w:r w:rsidRPr="00992F1C" w:rsidDel="00AF117D">
          <w:rPr>
            <w:rtl/>
          </w:rPr>
          <w:t xml:space="preserve"> </w:t>
        </w:r>
        <w:r w:rsidRPr="00992F1C" w:rsidDel="00AF117D">
          <w:rPr>
            <w:rFonts w:hint="cs"/>
            <w:rtl/>
          </w:rPr>
          <w:t>المتاحة</w:t>
        </w:r>
        <w:r w:rsidRPr="00992F1C" w:rsidDel="00AF117D">
          <w:rPr>
            <w:rtl/>
          </w:rPr>
          <w:t xml:space="preserve"> </w:t>
        </w:r>
        <w:r w:rsidRPr="00992F1C" w:rsidDel="00AF117D">
          <w:rPr>
            <w:rFonts w:hint="cs"/>
            <w:rtl/>
          </w:rPr>
          <w:t>بسهولة</w:t>
        </w:r>
        <w:r w:rsidRPr="00992F1C" w:rsidDel="00AF117D">
          <w:rPr>
            <w:rtl/>
          </w:rPr>
          <w:t xml:space="preserve"> </w:t>
        </w:r>
        <w:r w:rsidRPr="00992F1C" w:rsidDel="00AF117D">
          <w:rPr>
            <w:rFonts w:hint="cs"/>
            <w:rtl/>
          </w:rPr>
          <w:t>خارج</w:t>
        </w:r>
        <w:r w:rsidRPr="00992F1C" w:rsidDel="00AF117D">
          <w:rPr>
            <w:rtl/>
          </w:rPr>
          <w:t xml:space="preserve"> </w:t>
        </w:r>
        <w:r w:rsidRPr="00992F1C" w:rsidDel="00AF117D">
          <w:rPr>
            <w:rFonts w:hint="cs"/>
            <w:rtl/>
          </w:rPr>
          <w:t>الاتحاد</w:t>
        </w:r>
        <w:r w:rsidRPr="00992F1C" w:rsidDel="00AF117D">
          <w:rPr>
            <w:rtl/>
          </w:rPr>
          <w:t xml:space="preserve"> </w:t>
        </w:r>
        <w:r w:rsidRPr="00992F1C" w:rsidDel="00AF117D">
          <w:rPr>
            <w:rFonts w:hint="cs"/>
            <w:rtl/>
          </w:rPr>
          <w:t>الدولي</w:t>
        </w:r>
        <w:r w:rsidRPr="00992F1C" w:rsidDel="00AF117D">
          <w:rPr>
            <w:rtl/>
          </w:rPr>
          <w:t xml:space="preserve"> </w:t>
        </w:r>
        <w:r w:rsidRPr="00992F1C" w:rsidDel="00AF117D">
          <w:rPr>
            <w:rFonts w:hint="cs"/>
            <w:rtl/>
          </w:rPr>
          <w:t>للاتصالات</w:t>
        </w:r>
        <w:r w:rsidRPr="00992F1C" w:rsidDel="00AF117D">
          <w:rPr>
            <w:rtl/>
          </w:rPr>
          <w:t>.</w:t>
        </w:r>
      </w:moveFrom>
    </w:p>
    <w:moveFromRangeEnd w:id="966"/>
    <w:p w:rsidR="00992F1C" w:rsidRPr="00992F1C" w:rsidRDefault="00992F1C">
      <w:pPr>
        <w:pStyle w:val="Heading2"/>
        <w:rPr>
          <w:rtl/>
        </w:rPr>
        <w:pPrChange w:id="969" w:author="Riz, Imad " w:date="2015-10-22T22:58:00Z">
          <w:pPr>
            <w:pStyle w:val="Heading2"/>
          </w:pPr>
        </w:pPrChange>
      </w:pPr>
      <w:del w:id="970" w:author="Al-Midani, Mohammad Haitham" w:date="2015-10-22T14:05:00Z">
        <w:r w:rsidRPr="00195D74" w:rsidDel="00C9349D">
          <w:rPr>
            <w:lang w:bidi="ar-SY"/>
          </w:rPr>
          <w:delText>2</w:delText>
        </w:r>
      </w:del>
      <w:del w:id="971" w:author="Riz, Imad " w:date="2015-07-02T17:14:00Z">
        <w:r w:rsidRPr="00992F1C" w:rsidDel="00C04B93">
          <w:rPr>
            <w:lang w:bidi="ar-SY"/>
          </w:rPr>
          <w:delText>.</w:delText>
        </w:r>
        <w:r w:rsidRPr="00195D74" w:rsidDel="00C04B93">
          <w:rPr>
            <w:lang w:bidi="ar-SY"/>
          </w:rPr>
          <w:delText>6</w:delText>
        </w:r>
      </w:del>
      <w:ins w:id="972" w:author="Riz, Imad " w:date="2015-07-02T17:14:00Z">
        <w:r w:rsidRPr="00195D74">
          <w:rPr>
            <w:lang w:bidi="ar-SY"/>
          </w:rPr>
          <w:t>1</w:t>
        </w:r>
        <w:r w:rsidRPr="00992F1C">
          <w:rPr>
            <w:lang w:bidi="ar-SY"/>
          </w:rPr>
          <w:t>.</w:t>
        </w:r>
        <w:r w:rsidRPr="00195D74">
          <w:rPr>
            <w:lang w:bidi="ar-SY"/>
          </w:rPr>
          <w:t>9</w:t>
        </w:r>
      </w:ins>
      <w:r w:rsidRPr="00992F1C">
        <w:rPr>
          <w:rtl/>
        </w:rPr>
        <w:tab/>
      </w:r>
      <w:r w:rsidRPr="00992F1C">
        <w:rPr>
          <w:rFonts w:hint="cs"/>
          <w:rtl/>
        </w:rPr>
        <w:t>طريقة عرض النصوص</w:t>
      </w:r>
    </w:p>
    <w:p w:rsidR="00992F1C" w:rsidRPr="00992F1C" w:rsidRDefault="00992F1C" w:rsidP="00992F1C">
      <w:pPr>
        <w:rPr>
          <w:rtl/>
        </w:rPr>
      </w:pPr>
      <w:del w:id="973" w:author="Al-Midani, Mohammad Haitham" w:date="2015-10-22T14:05:00Z">
        <w:r w:rsidRPr="00195D74" w:rsidDel="00C9349D">
          <w:rPr>
            <w:lang w:bidi="ar-SY"/>
          </w:rPr>
          <w:delText>1</w:delText>
        </w:r>
        <w:r w:rsidRPr="00992F1C" w:rsidDel="00C9349D">
          <w:rPr>
            <w:lang w:bidi="ar-SY"/>
          </w:rPr>
          <w:delText>.</w:delText>
        </w:r>
      </w:del>
      <w:del w:id="974" w:author="Riz, Imad " w:date="2015-07-02T17:15:00Z">
        <w:r w:rsidRPr="00195D74" w:rsidDel="00C04B93">
          <w:rPr>
            <w:lang w:bidi="ar-SY"/>
          </w:rPr>
          <w:delText>2</w:delText>
        </w:r>
        <w:r w:rsidRPr="00992F1C" w:rsidDel="00C04B93">
          <w:rPr>
            <w:lang w:bidi="ar-SY"/>
          </w:rPr>
          <w:delText>.</w:delText>
        </w:r>
        <w:r w:rsidRPr="00195D74" w:rsidDel="00C04B93">
          <w:rPr>
            <w:lang w:bidi="ar-SY"/>
          </w:rPr>
          <w:delText>6</w:delText>
        </w:r>
      </w:del>
      <w:ins w:id="975" w:author="Riz, Imad " w:date="2015-10-22T22:58:00Z">
        <w:r w:rsidR="00E73E60">
          <w:rPr>
            <w:lang w:bidi="ar-SY"/>
          </w:rPr>
          <w:t>1.</w:t>
        </w:r>
      </w:ins>
      <w:ins w:id="976" w:author="Riz, Imad " w:date="2015-07-02T17:15:00Z">
        <w:r w:rsidRPr="00195D74">
          <w:rPr>
            <w:lang w:bidi="ar-SY"/>
          </w:rPr>
          <w:t>1</w:t>
        </w:r>
        <w:r w:rsidRPr="00992F1C">
          <w:rPr>
            <w:lang w:bidi="ar-SY"/>
          </w:rPr>
          <w:t>.</w:t>
        </w:r>
        <w:r w:rsidRPr="00195D74">
          <w:rPr>
            <w:lang w:bidi="ar-SY"/>
          </w:rPr>
          <w:t>9</w:t>
        </w:r>
      </w:ins>
      <w:r w:rsidRPr="00992F1C">
        <w:rPr>
          <w:rFonts w:hint="cs"/>
          <w:rtl/>
        </w:rPr>
        <w:tab/>
        <w:t>ينبغي أن تكون النصوص موجزة ما أمكن، مقتصرة على المحتوى الضروري</w:t>
      </w:r>
      <w:r w:rsidRPr="00992F1C">
        <w:rPr>
          <w:rFonts w:hint="cs"/>
          <w:rtl/>
          <w:lang w:bidi="ar-EG"/>
        </w:rPr>
        <w:t>، وأن تتناول</w:t>
      </w:r>
      <w:r w:rsidRPr="00992F1C">
        <w:rPr>
          <w:rFonts w:hint="cs"/>
          <w:rtl/>
        </w:rPr>
        <w:t xml:space="preserve"> مباشرة المسألة/الموضوع أو</w:t>
      </w:r>
      <w:r w:rsidRPr="00992F1C">
        <w:rPr>
          <w:rFonts w:hint="eastAsia"/>
          <w:rtl/>
        </w:rPr>
        <w:t> </w:t>
      </w:r>
      <w:r w:rsidRPr="00992F1C">
        <w:rPr>
          <w:rFonts w:hint="cs"/>
          <w:rtl/>
        </w:rPr>
        <w:t>الجزء من المسألة/الموضوع قيد الدراسة.</w:t>
      </w:r>
    </w:p>
    <w:p w:rsidR="00992F1C" w:rsidRPr="00992F1C" w:rsidRDefault="00992F1C" w:rsidP="00992F1C">
      <w:pPr>
        <w:rPr>
          <w:rtl/>
        </w:rPr>
      </w:pPr>
      <w:del w:id="977" w:author="Al-Midani, Mohammad Haitham" w:date="2015-10-22T14:05:00Z">
        <w:r w:rsidRPr="00195D74" w:rsidDel="00C9349D">
          <w:rPr>
            <w:lang w:bidi="ar-SY"/>
          </w:rPr>
          <w:delText>2</w:delText>
        </w:r>
        <w:r w:rsidRPr="00992F1C" w:rsidDel="00C9349D">
          <w:rPr>
            <w:lang w:bidi="ar-SY"/>
          </w:rPr>
          <w:delText>.</w:delText>
        </w:r>
      </w:del>
      <w:del w:id="978" w:author="Riz, Imad " w:date="2015-07-02T17:15:00Z">
        <w:r w:rsidRPr="00195D74" w:rsidDel="003D3573">
          <w:rPr>
            <w:lang w:bidi="ar-SY"/>
          </w:rPr>
          <w:delText>2</w:delText>
        </w:r>
        <w:r w:rsidRPr="00992F1C" w:rsidDel="003D3573">
          <w:rPr>
            <w:lang w:bidi="ar-SY"/>
          </w:rPr>
          <w:delText>.</w:delText>
        </w:r>
        <w:r w:rsidRPr="00195D74" w:rsidDel="003D3573">
          <w:rPr>
            <w:lang w:bidi="ar-SY"/>
          </w:rPr>
          <w:delText>6</w:delText>
        </w:r>
      </w:del>
      <w:ins w:id="979" w:author="Riz, Imad " w:date="2015-10-22T22:58:00Z">
        <w:r w:rsidR="00E73E60">
          <w:rPr>
            <w:lang w:bidi="ar-SY"/>
          </w:rPr>
          <w:t>2.</w:t>
        </w:r>
      </w:ins>
      <w:ins w:id="980" w:author="Riz, Imad " w:date="2015-07-02T17:15:00Z">
        <w:r w:rsidRPr="00195D74">
          <w:rPr>
            <w:lang w:bidi="ar-SY"/>
          </w:rPr>
          <w:t>1</w:t>
        </w:r>
        <w:r w:rsidRPr="00992F1C">
          <w:rPr>
            <w:lang w:bidi="ar-SY"/>
          </w:rPr>
          <w:t>.</w:t>
        </w:r>
        <w:r w:rsidRPr="00195D74">
          <w:rPr>
            <w:lang w:bidi="ar-SY"/>
          </w:rPr>
          <w:t>9</w:t>
        </w:r>
      </w:ins>
      <w:r w:rsidRPr="00992F1C">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992F1C" w:rsidRPr="00992F1C" w:rsidRDefault="00992F1C" w:rsidP="00992F1C">
      <w:pPr>
        <w:rPr>
          <w:rtl/>
          <w:lang w:bidi="ar-EG"/>
        </w:rPr>
      </w:pPr>
      <w:del w:id="981" w:author="Al-Midani, Mohammad Haitham" w:date="2015-10-22T14:05:00Z">
        <w:r w:rsidRPr="00195D74" w:rsidDel="00C9349D">
          <w:rPr>
            <w:lang w:bidi="ar-SY"/>
          </w:rPr>
          <w:delText>3</w:delText>
        </w:r>
        <w:r w:rsidRPr="00992F1C" w:rsidDel="00C9349D">
          <w:rPr>
            <w:lang w:bidi="ar-SY"/>
          </w:rPr>
          <w:delText>.</w:delText>
        </w:r>
      </w:del>
      <w:del w:id="982" w:author="Riz, Imad " w:date="2015-07-02T17:15:00Z">
        <w:r w:rsidRPr="00195D74" w:rsidDel="003D3573">
          <w:rPr>
            <w:lang w:bidi="ar-SY"/>
          </w:rPr>
          <w:delText>2</w:delText>
        </w:r>
        <w:r w:rsidRPr="00992F1C" w:rsidDel="003D3573">
          <w:rPr>
            <w:lang w:bidi="ar-SY"/>
          </w:rPr>
          <w:delText>.</w:delText>
        </w:r>
        <w:r w:rsidRPr="00195D74" w:rsidDel="003D3573">
          <w:rPr>
            <w:lang w:bidi="ar-SY"/>
          </w:rPr>
          <w:delText>6</w:delText>
        </w:r>
      </w:del>
      <w:ins w:id="983" w:author="Riz, Imad " w:date="2015-10-22T22:58:00Z">
        <w:r w:rsidR="00E73E60">
          <w:rPr>
            <w:lang w:bidi="ar-SY"/>
          </w:rPr>
          <w:t>3.</w:t>
        </w:r>
      </w:ins>
      <w:ins w:id="984" w:author="Riz, Imad " w:date="2015-07-02T17:15:00Z">
        <w:r w:rsidRPr="00195D74">
          <w:rPr>
            <w:lang w:bidi="ar-SY"/>
          </w:rPr>
          <w:t>1</w:t>
        </w:r>
        <w:r w:rsidRPr="00992F1C">
          <w:rPr>
            <w:lang w:bidi="ar-SY"/>
          </w:rPr>
          <w:t>.</w:t>
        </w:r>
        <w:r w:rsidRPr="00195D74">
          <w:rPr>
            <w:lang w:bidi="ar-SY"/>
          </w:rPr>
          <w:t>9</w:t>
        </w:r>
      </w:ins>
      <w:r w:rsidRPr="00992F1C">
        <w:rPr>
          <w:rFonts w:hint="cs"/>
          <w:rtl/>
        </w:rPr>
        <w:tab/>
        <w:t>يتصدر كل نص من النصوص رقم</w:t>
      </w:r>
      <w:ins w:id="985" w:author="Riz, Imad " w:date="2015-07-02T17:16:00Z">
        <w:r w:rsidRPr="00992F1C">
          <w:rPr>
            <w:rFonts w:hint="cs"/>
            <w:rtl/>
          </w:rPr>
          <w:t xml:space="preserve"> (بما في ذلك أرقام التوصيات والتقارير وسلاسلها)</w:t>
        </w:r>
      </w:ins>
      <w:r w:rsidRPr="00992F1C">
        <w:rPr>
          <w:rFonts w:hint="cs"/>
          <w:rtl/>
        </w:rPr>
        <w:t xml:space="preserve"> وعنوان وبيان السنة التي أقر فيها لأول مرة ويبين، حيثما اقتضى الأمر، سنة إقرار أي مراجعة طرأت عليه. </w:t>
      </w:r>
    </w:p>
    <w:p w:rsidR="00992F1C" w:rsidRPr="00992F1C" w:rsidRDefault="00992F1C" w:rsidP="00992F1C">
      <w:pPr>
        <w:rPr>
          <w:rtl/>
          <w:lang w:bidi="ar-EG"/>
          <w:rPrChange w:id="986" w:author="Riz, Imad " w:date="2015-07-02T17:16:00Z">
            <w:rPr>
              <w:spacing w:val="-4"/>
              <w:rtl/>
              <w:lang w:bidi="ar-EG"/>
            </w:rPr>
          </w:rPrChange>
        </w:rPr>
      </w:pPr>
      <w:del w:id="987" w:author="Al-Midani, Mohammad Haitham" w:date="2015-10-22T14:05:00Z">
        <w:r w:rsidRPr="00195D74" w:rsidDel="00C9349D">
          <w:rPr>
            <w:lang w:bidi="ar-SY"/>
          </w:rPr>
          <w:delText>4</w:delText>
        </w:r>
        <w:r w:rsidRPr="00992F1C" w:rsidDel="00C9349D">
          <w:rPr>
            <w:lang w:bidi="ar-SY"/>
          </w:rPr>
          <w:delText>.</w:delText>
        </w:r>
      </w:del>
      <w:del w:id="988" w:author="Riz, Imad " w:date="2015-07-02T17:16:00Z">
        <w:r w:rsidRPr="00195D74" w:rsidDel="00271C54">
          <w:rPr>
            <w:lang w:bidi="ar-SY"/>
          </w:rPr>
          <w:delText>2</w:delText>
        </w:r>
        <w:r w:rsidRPr="00992F1C" w:rsidDel="00271C54">
          <w:rPr>
            <w:lang w:bidi="ar-SY"/>
          </w:rPr>
          <w:delText>.</w:delText>
        </w:r>
        <w:r w:rsidRPr="00195D74" w:rsidDel="00271C54">
          <w:rPr>
            <w:lang w:bidi="ar-SY"/>
          </w:rPr>
          <w:delText>6</w:delText>
        </w:r>
      </w:del>
      <w:ins w:id="989" w:author="Riz, Imad " w:date="2015-10-22T22:58:00Z">
        <w:r w:rsidR="00E73E60">
          <w:rPr>
            <w:lang w:bidi="ar-SY"/>
          </w:rPr>
          <w:t>4.</w:t>
        </w:r>
      </w:ins>
      <w:ins w:id="990" w:author="Riz, Imad " w:date="2015-07-02T17:16:00Z">
        <w:r w:rsidRPr="00195D74">
          <w:rPr>
            <w:lang w:bidi="ar-SY"/>
          </w:rPr>
          <w:t>1</w:t>
        </w:r>
        <w:r w:rsidRPr="00992F1C">
          <w:rPr>
            <w:lang w:bidi="ar-SY"/>
          </w:rPr>
          <w:t>.</w:t>
        </w:r>
        <w:r w:rsidRPr="00195D74">
          <w:rPr>
            <w:lang w:bidi="ar-SY"/>
          </w:rPr>
          <w:t>9</w:t>
        </w:r>
      </w:ins>
      <w:r w:rsidRPr="00992F1C">
        <w:rPr>
          <w:rtl/>
          <w:lang w:bidi="ar-EG"/>
        </w:rPr>
        <w:tab/>
        <w:t>وينبغي أن تعتبر الملحقات والمرفقات والتذييلات الواردة في أي نص من هذه النصوص متكافئة في الوضع، ما</w:t>
      </w:r>
      <w:r w:rsidRPr="00992F1C">
        <w:rPr>
          <w:rFonts w:hint="eastAsia"/>
          <w:rtl/>
          <w:lang w:bidi="ar-EG"/>
          <w:rPrChange w:id="991" w:author="Riz, Imad " w:date="2015-07-02T17:16:00Z">
            <w:rPr>
              <w:rFonts w:hint="eastAsia"/>
              <w:spacing w:val="-4"/>
              <w:rtl/>
              <w:lang w:bidi="ar-EG"/>
            </w:rPr>
          </w:rPrChange>
        </w:rPr>
        <w:t> </w:t>
      </w:r>
      <w:r w:rsidRPr="00992F1C">
        <w:rPr>
          <w:rtl/>
          <w:lang w:bidi="ar-EG"/>
          <w:rPrChange w:id="992" w:author="Riz, Imad " w:date="2015-07-02T17:16:00Z">
            <w:rPr>
              <w:spacing w:val="-4"/>
              <w:rtl/>
              <w:lang w:bidi="ar-EG"/>
            </w:rPr>
          </w:rPrChange>
        </w:rPr>
        <w:t>لم</w:t>
      </w:r>
      <w:r w:rsidRPr="00992F1C">
        <w:rPr>
          <w:rFonts w:hint="eastAsia"/>
          <w:rtl/>
          <w:lang w:bidi="ar-EG"/>
          <w:rPrChange w:id="993" w:author="Riz, Imad " w:date="2015-07-02T17:16:00Z">
            <w:rPr>
              <w:rFonts w:hint="eastAsia"/>
              <w:spacing w:val="-4"/>
              <w:rtl/>
              <w:lang w:bidi="ar-EG"/>
            </w:rPr>
          </w:rPrChange>
        </w:rPr>
        <w:t> </w:t>
      </w:r>
      <w:r w:rsidRPr="00992F1C">
        <w:rPr>
          <w:rtl/>
          <w:lang w:bidi="ar-EG"/>
          <w:rPrChange w:id="994" w:author="Riz, Imad " w:date="2015-07-02T17:16:00Z">
            <w:rPr>
              <w:spacing w:val="-4"/>
              <w:rtl/>
              <w:lang w:bidi="ar-EG"/>
            </w:rPr>
          </w:rPrChange>
        </w:rPr>
        <w:t>يُحدد خلاف</w:t>
      </w:r>
      <w:r w:rsidRPr="00992F1C">
        <w:rPr>
          <w:rFonts w:hint="cs"/>
          <w:rtl/>
          <w:lang w:bidi="ar-EG"/>
        </w:rPr>
        <w:t> </w:t>
      </w:r>
      <w:r w:rsidRPr="00992F1C">
        <w:rPr>
          <w:rtl/>
          <w:lang w:bidi="ar-EG"/>
          <w:rPrChange w:id="995" w:author="Riz, Imad " w:date="2015-07-02T17:16:00Z">
            <w:rPr>
              <w:spacing w:val="-4"/>
              <w:rtl/>
              <w:lang w:bidi="ar-EG"/>
            </w:rPr>
          </w:rPrChange>
        </w:rPr>
        <w:t>ذلك.</w:t>
      </w:r>
    </w:p>
    <w:p w:rsidR="00992F1C" w:rsidRPr="00992F1C" w:rsidRDefault="00992F1C">
      <w:pPr>
        <w:pStyle w:val="Heading2"/>
        <w:rPr>
          <w:rtl/>
        </w:rPr>
        <w:pPrChange w:id="996" w:author="Al-Midani, Mohammad Haitham" w:date="2015-10-22T14:05:00Z">
          <w:pPr/>
        </w:pPrChange>
      </w:pPr>
      <w:del w:id="997" w:author="Al-Midani, Mohammad Haitham" w:date="2015-10-22T14:05:00Z">
        <w:r w:rsidRPr="00195D74" w:rsidDel="00C9349D">
          <w:rPr>
            <w:lang w:bidi="ar-SY"/>
          </w:rPr>
          <w:delText>3</w:delText>
        </w:r>
      </w:del>
      <w:del w:id="998" w:author="Riz, Imad " w:date="2015-07-02T17:17:00Z">
        <w:r w:rsidRPr="00992F1C" w:rsidDel="00182CD5">
          <w:rPr>
            <w:lang w:bidi="ar-SY"/>
          </w:rPr>
          <w:delText>.</w:delText>
        </w:r>
        <w:r w:rsidRPr="00195D74" w:rsidDel="00182CD5">
          <w:rPr>
            <w:lang w:bidi="ar-SY"/>
          </w:rPr>
          <w:delText>6</w:delText>
        </w:r>
      </w:del>
      <w:ins w:id="999" w:author="Riz, Imad " w:date="2015-07-02T17:17:00Z">
        <w:r w:rsidRPr="00195D74">
          <w:rPr>
            <w:lang w:bidi="ar-SY"/>
          </w:rPr>
          <w:t>2</w:t>
        </w:r>
        <w:r w:rsidRPr="00992F1C">
          <w:rPr>
            <w:lang w:bidi="ar-SY"/>
          </w:rPr>
          <w:t>.</w:t>
        </w:r>
        <w:r w:rsidRPr="00195D74">
          <w:rPr>
            <w:lang w:bidi="ar-SY"/>
          </w:rPr>
          <w:t>9</w:t>
        </w:r>
      </w:ins>
      <w:r w:rsidRPr="00992F1C">
        <w:rPr>
          <w:rtl/>
        </w:rPr>
        <w:tab/>
      </w:r>
      <w:ins w:id="1000" w:author="Riz, Imad " w:date="2015-07-02T17:17:00Z">
        <w:r w:rsidRPr="00992F1C">
          <w:rPr>
            <w:rFonts w:hint="cs"/>
            <w:rtl/>
          </w:rPr>
          <w:t>نشر النصوص</w:t>
        </w:r>
      </w:ins>
      <w:del w:id="1001" w:author="Riz, Imad " w:date="2015-07-02T17:17:00Z">
        <w:r w:rsidRPr="00992F1C" w:rsidDel="00536038">
          <w:rPr>
            <w:rFonts w:hint="cs"/>
            <w:rtl/>
          </w:rPr>
          <w:delText xml:space="preserve"> المنشورات</w:delText>
        </w:r>
      </w:del>
    </w:p>
    <w:p w:rsidR="00992F1C" w:rsidRPr="00992F1C" w:rsidDel="00F32974" w:rsidRDefault="00747F81" w:rsidP="00992F1C">
      <w:pPr>
        <w:rPr>
          <w:del w:id="1002" w:author="Riz, Imad " w:date="2015-07-02T17:18:00Z"/>
          <w:rtl/>
        </w:rPr>
      </w:pPr>
      <w:ins w:id="1003" w:author="Al-Midani, Mohammad Haitham" w:date="2015-10-22T14:07:00Z">
        <w:r>
          <w:rPr>
            <w:lang w:bidi="ar-SY"/>
          </w:rPr>
          <w:t>1</w:t>
        </w:r>
      </w:ins>
      <w:ins w:id="1004" w:author="Riz, Imad " w:date="2015-07-02T17:17:00Z">
        <w:r w:rsidR="00992F1C" w:rsidRPr="00992F1C">
          <w:rPr>
            <w:lang w:bidi="ar-SY"/>
          </w:rPr>
          <w:t>.</w:t>
        </w:r>
        <w:r w:rsidR="00992F1C" w:rsidRPr="00195D74">
          <w:rPr>
            <w:lang w:bidi="ar-SY"/>
          </w:rPr>
          <w:t>2</w:t>
        </w:r>
        <w:r w:rsidR="00992F1C" w:rsidRPr="00992F1C">
          <w:rPr>
            <w:lang w:bidi="ar-SY"/>
          </w:rPr>
          <w:t>.</w:t>
        </w:r>
        <w:r w:rsidR="00992F1C" w:rsidRPr="00195D74">
          <w:rPr>
            <w:lang w:bidi="ar-SY"/>
          </w:rPr>
          <w:t>9</w:t>
        </w:r>
        <w:r w:rsidR="00992F1C" w:rsidRPr="00992F1C">
          <w:rPr>
            <w:rtl/>
            <w:lang w:bidi="ar-SY"/>
          </w:rPr>
          <w:tab/>
        </w:r>
      </w:ins>
      <w:r w:rsidR="00992F1C" w:rsidRPr="00992F1C">
        <w:rPr>
          <w:rFonts w:hint="cs"/>
          <w:rtl/>
        </w:rPr>
        <w:t xml:space="preserve">تنشر </w:t>
      </w:r>
      <w:ins w:id="1005" w:author="Riz, Imad " w:date="2015-07-02T17:17:00Z">
        <w:r w:rsidR="00992F1C" w:rsidRPr="00992F1C">
          <w:rPr>
            <w:rFonts w:hint="cs"/>
            <w:rtl/>
          </w:rPr>
          <w:t xml:space="preserve">جميع </w:t>
        </w:r>
      </w:ins>
      <w:r w:rsidR="00992F1C" w:rsidRPr="00992F1C">
        <w:rPr>
          <w:rFonts w:hint="cs"/>
          <w:rtl/>
        </w:rPr>
        <w:t xml:space="preserve">النصوص </w:t>
      </w:r>
      <w:del w:id="1006" w:author="Riz, Imad " w:date="2015-07-02T17:18:00Z">
        <w:r w:rsidR="00992F1C" w:rsidRPr="00992F1C" w:rsidDel="00F32974">
          <w:rPr>
            <w:rFonts w:hint="cs"/>
            <w:rtl/>
          </w:rPr>
          <w:delText>التي حظيت بالموافقة على النحو التالي:</w:delText>
        </w:r>
      </w:del>
    </w:p>
    <w:p w:rsidR="00992F1C" w:rsidRPr="00992F1C" w:rsidDel="0023706F" w:rsidRDefault="00992F1C">
      <w:pPr>
        <w:pStyle w:val="enumlev1"/>
        <w:rPr>
          <w:del w:id="1007" w:author="Awad, Samy" w:date="2015-10-17T00:10:00Z"/>
          <w:rtl/>
        </w:rPr>
        <w:pPrChange w:id="1008" w:author="Al-Midani, Mohammad Haitham" w:date="2015-10-22T14:07:00Z">
          <w:pPr/>
        </w:pPrChange>
      </w:pPr>
      <w:del w:id="1009" w:author="Awad, Samy" w:date="2015-10-17T00:10:00Z">
        <w:r w:rsidRPr="00992F1C" w:rsidDel="00F32974">
          <w:rPr>
            <w:rFonts w:hint="cs"/>
            <w:rtl/>
          </w:rPr>
          <w:delText>-</w:delText>
        </w:r>
      </w:del>
      <w:del w:id="1010" w:author="Riz, Imad " w:date="2015-07-02T17:18:00Z">
        <w:r w:rsidRPr="00992F1C" w:rsidDel="00F32974">
          <w:rPr>
            <w:rFonts w:hint="cs"/>
            <w:rtl/>
          </w:rPr>
          <w:tab/>
          <w:delText xml:space="preserve">تنشر جميع التوصيات والمسائل والمواضيع والقرارات والآراء والتقارير والكتيبات سارية المفعول </w:delText>
        </w:r>
      </w:del>
      <w:r w:rsidRPr="00992F1C">
        <w:rPr>
          <w:rFonts w:hint="cs"/>
          <w:rtl/>
        </w:rPr>
        <w:t>في شكل إلكتروني بأسرع ما</w:t>
      </w:r>
      <w:r w:rsidRPr="00992F1C">
        <w:rPr>
          <w:rFonts w:hint="eastAsia"/>
          <w:rtl/>
        </w:rPr>
        <w:t> </w:t>
      </w:r>
      <w:r w:rsidRPr="00992F1C">
        <w:rPr>
          <w:rFonts w:hint="cs"/>
          <w:rtl/>
        </w:rPr>
        <w:t>يمكن بعد إقرارها</w:t>
      </w:r>
      <w:del w:id="1011" w:author="Awad, Samy" w:date="2015-10-17T00:10:00Z">
        <w:r w:rsidRPr="00992F1C" w:rsidDel="0023706F">
          <w:rPr>
            <w:rFonts w:hint="cs"/>
            <w:rtl/>
          </w:rPr>
          <w:delText>؛</w:delText>
        </w:r>
      </w:del>
      <w:ins w:id="1012" w:author="Riz, Imad " w:date="2015-10-22T23:05:00Z">
        <w:r w:rsidR="000B49F0">
          <w:rPr>
            <w:rFonts w:hint="cs"/>
            <w:rtl/>
          </w:rPr>
          <w:t xml:space="preserve"> </w:t>
        </w:r>
      </w:ins>
    </w:p>
    <w:p w:rsidR="00992F1C" w:rsidRPr="00992F1C" w:rsidRDefault="00992F1C">
      <w:pPr>
        <w:pStyle w:val="enumlev1"/>
        <w:rPr>
          <w:rtl/>
        </w:rPr>
        <w:pPrChange w:id="1013" w:author="Al-Midani, Mohammad Haitham" w:date="2015-10-22T14:07:00Z">
          <w:pPr/>
        </w:pPrChange>
      </w:pPr>
      <w:del w:id="1014" w:author="Riz, Imad " w:date="2015-10-22T22:59:00Z">
        <w:r w:rsidRPr="00992F1C" w:rsidDel="002F7BC9">
          <w:rPr>
            <w:rFonts w:hint="cs"/>
            <w:rtl/>
          </w:rPr>
          <w:delText>-</w:delText>
        </w:r>
      </w:del>
      <w:del w:id="1015" w:author="Riz, Imad " w:date="2015-07-02T17:18:00Z">
        <w:r w:rsidRPr="00992F1C" w:rsidDel="00F32974">
          <w:rPr>
            <w:rFonts w:hint="cs"/>
            <w:rtl/>
          </w:rPr>
          <w:tab/>
        </w:r>
      </w:del>
      <w:r w:rsidRPr="00992F1C">
        <w:rPr>
          <w:rFonts w:hint="cs"/>
          <w:rtl/>
        </w:rPr>
        <w:t xml:space="preserve">ويمكن </w:t>
      </w:r>
      <w:ins w:id="1016" w:author="Riz, Imad " w:date="2015-07-02T17:19:00Z">
        <w:r w:rsidRPr="00992F1C">
          <w:rPr>
            <w:rFonts w:hint="cs"/>
            <w:rtl/>
          </w:rPr>
          <w:t xml:space="preserve">إتاحتها </w:t>
        </w:r>
      </w:ins>
      <w:r w:rsidRPr="00992F1C">
        <w:rPr>
          <w:rFonts w:hint="cs"/>
          <w:rtl/>
        </w:rPr>
        <w:t xml:space="preserve">أيضاً </w:t>
      </w:r>
      <w:del w:id="1017" w:author="Riz, Imad " w:date="2015-07-02T17:19:00Z">
        <w:r w:rsidRPr="00992F1C" w:rsidDel="00F32974">
          <w:rPr>
            <w:rFonts w:hint="cs"/>
            <w:rtl/>
          </w:rPr>
          <w:delText xml:space="preserve">إتاحة جميع التوصيات والمسائل والمواضيع والقرارات والآراء والتقارير والكتيبات سارية المفعول </w:delText>
        </w:r>
      </w:del>
      <w:r w:rsidRPr="00992F1C">
        <w:rPr>
          <w:rFonts w:hint="cs"/>
          <w:rtl/>
        </w:rPr>
        <w:t>في</w:t>
      </w:r>
      <w:r w:rsidRPr="00992F1C">
        <w:rPr>
          <w:rFonts w:hint="eastAsia"/>
          <w:rtl/>
        </w:rPr>
        <w:t> </w:t>
      </w:r>
      <w:r w:rsidRPr="00992F1C">
        <w:rPr>
          <w:rFonts w:hint="cs"/>
          <w:rtl/>
        </w:rPr>
        <w:t>شكل ورقي رهناً بسياسة منشورات الاتحاد.</w:t>
      </w:r>
    </w:p>
    <w:p w:rsidR="00992F1C" w:rsidRPr="00992F1C" w:rsidRDefault="00992F1C">
      <w:pPr>
        <w:rPr>
          <w:ins w:id="1018" w:author="Riz, Imad " w:date="2015-07-06T17:01:00Z"/>
          <w:rtl/>
        </w:rPr>
        <w:pPrChange w:id="1019" w:author="Riz, Imad " w:date="2015-07-06T17:01:00Z">
          <w:pPr>
            <w:pStyle w:val="Heading1"/>
          </w:pPr>
        </w:pPrChange>
      </w:pPr>
      <w:ins w:id="1020" w:author="Riz, Imad " w:date="2015-07-06T17:01:00Z">
        <w:r w:rsidRPr="00195D74">
          <w:rPr>
            <w:lang w:bidi="ar-SY"/>
          </w:rPr>
          <w:t>2</w:t>
        </w:r>
        <w:r w:rsidRPr="00992F1C">
          <w:rPr>
            <w:lang w:bidi="ar-SY"/>
          </w:rPr>
          <w:t>.</w:t>
        </w:r>
        <w:r w:rsidRPr="00195D74">
          <w:rPr>
            <w:lang w:bidi="ar-SY"/>
          </w:rPr>
          <w:t>2</w:t>
        </w:r>
        <w:r w:rsidRPr="00992F1C">
          <w:rPr>
            <w:lang w:bidi="ar-SY"/>
          </w:rPr>
          <w:t>.</w:t>
        </w:r>
        <w:r w:rsidRPr="00195D74">
          <w:rPr>
            <w:lang w:bidi="ar-SY"/>
          </w:rPr>
          <w:t>9</w:t>
        </w:r>
        <w:r w:rsidRPr="00992F1C">
          <w:rPr>
            <w:rtl/>
            <w:lang w:bidi="ar-SY"/>
          </w:rPr>
          <w:tab/>
        </w:r>
        <w:r w:rsidRPr="00992F1C">
          <w:rPr>
            <w:rFonts w:hint="cs"/>
            <w:rtl/>
            <w:lang w:bidi="ar-SY"/>
          </w:rPr>
          <w:t>سيُنشر ما يوافَق عليه من توصيات ومسائل جديدة أو مراجعة بلغات الاتحاد الرسمية في أقرب وقت ممكن عملياً.</w:t>
        </w:r>
      </w:ins>
    </w:p>
    <w:p w:rsidR="00992F1C" w:rsidRPr="00992F1C" w:rsidRDefault="00992F1C" w:rsidP="00DD6C7A">
      <w:pPr>
        <w:pStyle w:val="Heading1"/>
        <w:rPr>
          <w:rtl/>
        </w:rPr>
      </w:pPr>
      <w:del w:id="1021" w:author="Al-Midani, Mohammad Haitham" w:date="2015-10-22T14:07:00Z">
        <w:r w:rsidRPr="00195D74" w:rsidDel="00747F81">
          <w:rPr>
            <w:lang w:bidi="ar-SY"/>
          </w:rPr>
          <w:delText>7</w:delText>
        </w:r>
      </w:del>
      <w:ins w:id="1022" w:author="Riz, Imad " w:date="2015-07-02T17:20:00Z">
        <w:r w:rsidRPr="00195D74">
          <w:rPr>
            <w:lang w:bidi="ar-SY"/>
          </w:rPr>
          <w:t>10</w:t>
        </w:r>
      </w:ins>
      <w:r w:rsidRPr="00992F1C">
        <w:rPr>
          <w:rFonts w:hint="cs"/>
          <w:rtl/>
        </w:rPr>
        <w:tab/>
        <w:t>الوثائق التحضيرية</w:t>
      </w:r>
      <w:ins w:id="1023" w:author="Riz, Imad " w:date="2015-07-06T17:01:00Z">
        <w:r w:rsidRPr="00992F1C">
          <w:rPr>
            <w:rFonts w:hint="cs"/>
            <w:rtl/>
          </w:rPr>
          <w:t xml:space="preserve"> والمساهمات</w:t>
        </w:r>
      </w:ins>
    </w:p>
    <w:p w:rsidR="00992F1C" w:rsidRPr="00992F1C" w:rsidRDefault="00992F1C" w:rsidP="00DD6C7A">
      <w:pPr>
        <w:pStyle w:val="Heading2"/>
        <w:rPr>
          <w:rtl/>
        </w:rPr>
      </w:pPr>
      <w:del w:id="1024" w:author="Al-Midani, Mohammad Haitham" w:date="2015-10-22T14:07:00Z">
        <w:r w:rsidRPr="00195D74" w:rsidDel="00747F81">
          <w:rPr>
            <w:lang w:bidi="ar-SY"/>
          </w:rPr>
          <w:delText>1</w:delText>
        </w:r>
        <w:r w:rsidRPr="00992F1C" w:rsidDel="00747F81">
          <w:rPr>
            <w:lang w:bidi="ar-SY"/>
          </w:rPr>
          <w:delText>.</w:delText>
        </w:r>
      </w:del>
      <w:del w:id="1025" w:author="Riz, Imad " w:date="2015-07-02T17:21:00Z">
        <w:r w:rsidRPr="00195D74" w:rsidDel="0069336E">
          <w:rPr>
            <w:lang w:bidi="ar-SY"/>
          </w:rPr>
          <w:delText>7</w:delText>
        </w:r>
      </w:del>
      <w:ins w:id="1026" w:author="Al-Midani, Mohammad Haitham" w:date="2015-10-22T14:08:00Z">
        <w:r w:rsidR="00747F81">
          <w:rPr>
            <w:lang w:bidi="ar-SY"/>
          </w:rPr>
          <w:t>1.</w:t>
        </w:r>
      </w:ins>
      <w:ins w:id="1027" w:author="Riz, Imad " w:date="2015-07-02T17:21:00Z">
        <w:r w:rsidRPr="00195D74">
          <w:rPr>
            <w:lang w:bidi="ar-SY"/>
          </w:rPr>
          <w:t>10</w:t>
        </w:r>
      </w:ins>
      <w:r w:rsidRPr="00992F1C">
        <w:rPr>
          <w:rFonts w:hint="cs"/>
          <w:rtl/>
        </w:rPr>
        <w:tab/>
      </w:r>
      <w:ins w:id="1028" w:author="Riz, Imad " w:date="2015-07-06T17:01:00Z">
        <w:r w:rsidRPr="00992F1C">
          <w:rPr>
            <w:rFonts w:hint="cs"/>
            <w:rtl/>
          </w:rPr>
          <w:t>الوثائق التحضيرية ل</w:t>
        </w:r>
      </w:ins>
      <w:r w:rsidRPr="00992F1C">
        <w:rPr>
          <w:rFonts w:hint="cs"/>
          <w:rtl/>
        </w:rPr>
        <w:t>جمعيات الاتصالات الراديوية</w:t>
      </w:r>
    </w:p>
    <w:p w:rsidR="0058003D" w:rsidRPr="00992F1C" w:rsidRDefault="0058003D" w:rsidP="0058003D">
      <w:pPr>
        <w:rPr>
          <w:rtl/>
        </w:rPr>
      </w:pPr>
      <w:moveToRangeStart w:id="1029" w:author="Riz, Imad " w:date="2015-10-22T23:06:00Z" w:name="move433318509"/>
      <w:moveTo w:id="1030" w:author="Riz, Imad " w:date="2015-10-22T23:06:00Z">
        <w:r w:rsidRPr="00992F1C">
          <w:rPr>
            <w:rFonts w:hint="cs"/>
            <w:rtl/>
          </w:rPr>
          <w:t>تشمل الوثائق التحضيرية ما يلي:</w:t>
        </w:r>
      </w:moveTo>
    </w:p>
    <w:p w:rsidR="0058003D" w:rsidRPr="00992F1C" w:rsidDel="005C4171" w:rsidRDefault="0058003D" w:rsidP="0058003D">
      <w:pPr>
        <w:pStyle w:val="enumlev10"/>
        <w:rPr>
          <w:del w:id="1031" w:author="Awad, Samy" w:date="2015-10-23T18:53:00Z"/>
          <w:rtl/>
        </w:rPr>
      </w:pPr>
      <w:moveTo w:id="1032" w:author="Riz, Imad " w:date="2015-10-22T23:06:00Z">
        <w:r w:rsidRPr="00992F1C">
          <w:rPr>
            <w:rFonts w:hint="cs"/>
            <w:rtl/>
          </w:rPr>
          <w:t>-</w:t>
        </w:r>
        <w:r w:rsidRPr="00992F1C">
          <w:rPr>
            <w:rFonts w:hint="cs"/>
            <w:rtl/>
          </w:rPr>
          <w:tab/>
          <w:t>مشاريع النصوص التي تعدها لجان الدراسات من أجل إقرارها؛</w:t>
        </w:r>
      </w:moveTo>
    </w:p>
    <w:p w:rsidR="00992F1C" w:rsidRPr="00992F1C" w:rsidDel="0058003D" w:rsidRDefault="00992F1C" w:rsidP="005C4171">
      <w:pPr>
        <w:pStyle w:val="enumlev10"/>
        <w:rPr>
          <w:rtl/>
        </w:rPr>
        <w:pPrChange w:id="1033" w:author="Awad, Samy" w:date="2015-10-23T18:53:00Z">
          <w:pPr/>
        </w:pPrChange>
      </w:pPr>
      <w:bookmarkStart w:id="1034" w:name="_GoBack"/>
      <w:bookmarkEnd w:id="1034"/>
      <w:moveFromRangeStart w:id="1035" w:author="Riz, Imad " w:date="2015-10-22T23:06:00Z" w:name="move433318509"/>
      <w:moveToRangeEnd w:id="1029"/>
      <w:moveFrom w:id="1036" w:author="Riz, Imad " w:date="2015-10-22T23:06:00Z">
        <w:r w:rsidRPr="00992F1C" w:rsidDel="0058003D">
          <w:rPr>
            <w:rFonts w:hint="cs"/>
            <w:rtl/>
          </w:rPr>
          <w:t>تشمل الوثائق التحضيرية ما يلي:</w:t>
        </w:r>
      </w:moveFrom>
    </w:p>
    <w:p w:rsidR="00992F1C" w:rsidRPr="00992F1C" w:rsidDel="005C4171" w:rsidRDefault="00992F1C" w:rsidP="00747F81">
      <w:pPr>
        <w:pStyle w:val="enumlev10"/>
        <w:rPr>
          <w:del w:id="1037" w:author="Awad, Samy" w:date="2015-10-23T18:52:00Z"/>
          <w:rtl/>
        </w:rPr>
      </w:pPr>
      <w:moveFrom w:id="1038" w:author="Riz, Imad " w:date="2015-10-22T23:06:00Z">
        <w:r w:rsidRPr="00992F1C" w:rsidDel="0058003D">
          <w:rPr>
            <w:rFonts w:hint="cs"/>
            <w:rtl/>
          </w:rPr>
          <w:lastRenderedPageBreak/>
          <w:t>-</w:t>
        </w:r>
        <w:r w:rsidRPr="00992F1C" w:rsidDel="0058003D">
          <w:rPr>
            <w:rFonts w:hint="cs"/>
            <w:rtl/>
          </w:rPr>
          <w:tab/>
          <w:t>مشاريع النصوص التي تعدها لجان الدراسات من أجل إقرارها؛</w:t>
        </w:r>
      </w:moveFrom>
    </w:p>
    <w:moveFromRangeEnd w:id="1035"/>
    <w:p w:rsidR="00BA1EF5" w:rsidRDefault="00BA1EF5" w:rsidP="005C4171">
      <w:pPr>
        <w:pStyle w:val="enumlev10"/>
        <w:rPr>
          <w:rtl/>
        </w:rPr>
        <w:pPrChange w:id="1039" w:author="Awad, Samy" w:date="2015-10-23T18:52:00Z">
          <w:pPr>
            <w:pStyle w:val="enumlev10"/>
          </w:pPr>
        </w:pPrChange>
      </w:pPr>
      <w:r>
        <w:rPr>
          <w:rFonts w:hint="cs"/>
          <w:rtl/>
        </w:rPr>
        <w:t>-</w:t>
      </w:r>
      <w:r>
        <w:rPr>
          <w:rFonts w:hint="cs"/>
          <w:rtl/>
        </w:rPr>
        <w:tab/>
      </w:r>
      <w:r w:rsidRPr="000C74F9">
        <w:rPr>
          <w:rFonts w:hint="cs"/>
          <w:rtl/>
        </w:rPr>
        <w:t>تقرير من رئيس كل من لجان الدراسات واللجنة الخاصة ولجنة تنسيق المفردات والفريق الاستشاري للاتصالات الراديوية</w:t>
      </w:r>
      <w:ins w:id="1040" w:author="Al-Midani, Mohammad Haitham" w:date="2015-10-22T14:55:00Z">
        <w:r>
          <w:rPr>
            <w:rStyle w:val="FootnoteReference"/>
            <w:rtl/>
          </w:rPr>
          <w:footnoteReference w:customMarkFollows="1" w:id="9"/>
          <w:t>9</w:t>
        </w:r>
      </w:ins>
      <w:ins w:id="1043" w:author="Riz, Imad " w:date="2015-10-22T23:39:00Z">
        <w:r>
          <w:rPr>
            <w:rFonts w:hint="cs"/>
            <w:rtl/>
          </w:rPr>
          <w:t xml:space="preserve"> </w:t>
        </w:r>
      </w:ins>
      <w:moveToRangeStart w:id="1044" w:author="Riz, Imad " w:date="2015-10-22T23:39:00Z" w:name="move433320474"/>
      <w:moveTo w:id="1045" w:author="Riz, Imad " w:date="2015-10-22T23:39:00Z">
        <w:r w:rsidRPr="000C74F9">
          <w:rPr>
            <w:rFonts w:hint="cs"/>
            <w:rtl/>
          </w:rPr>
          <w:t>والاجتماع التحضيري للمؤتمر يستعرض فيه الأنشطة منذ جمعية الاتصالات الراديوية السابقة، بما</w:t>
        </w:r>
        <w:r w:rsidRPr="000C74F9">
          <w:rPr>
            <w:rFonts w:hint="eastAsia"/>
            <w:rtl/>
          </w:rPr>
          <w:t> </w:t>
        </w:r>
        <w:r w:rsidRPr="000C74F9">
          <w:rPr>
            <w:rFonts w:hint="cs"/>
            <w:rtl/>
          </w:rPr>
          <w:t>في</w:t>
        </w:r>
        <w:r w:rsidRPr="000C74F9">
          <w:rPr>
            <w:rFonts w:hint="eastAsia"/>
            <w:rtl/>
          </w:rPr>
          <w:t> </w:t>
        </w:r>
        <w:r w:rsidRPr="000C74F9">
          <w:rPr>
            <w:rFonts w:hint="cs"/>
            <w:rtl/>
          </w:rPr>
          <w:t>ذلك تقديم رئيس كل لجنة دراسات لقائمة:</w:t>
        </w:r>
      </w:moveTo>
      <w:moveToRangeEnd w:id="1044"/>
    </w:p>
    <w:p w:rsidR="00BA1EF5" w:rsidRPr="000C74F9" w:rsidRDefault="00BA1EF5" w:rsidP="00BA1EF5">
      <w:pPr>
        <w:pStyle w:val="enumlev20"/>
        <w:rPr>
          <w:rtl/>
        </w:rPr>
      </w:pPr>
      <w:moveToRangeStart w:id="1046" w:author="Riz, Imad " w:date="2015-10-22T23:42:00Z" w:name="move433320693"/>
      <w:moveTo w:id="1047" w:author="Riz, Imad " w:date="2015-10-22T23:42:00Z">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moveTo>
    </w:p>
    <w:p w:rsidR="00BA1EF5" w:rsidRPr="000C74F9" w:rsidDel="001E75D1" w:rsidRDefault="00BA1EF5">
      <w:pPr>
        <w:pStyle w:val="enumlev20"/>
        <w:rPr>
          <w:rtl/>
        </w:rPr>
        <w:pPrChange w:id="1048" w:author="Riz, Imad " w:date="2015-10-22T23:41:00Z">
          <w:pPr/>
        </w:pPrChange>
      </w:pPr>
      <w:moveToRangeStart w:id="1049" w:author="Riz, Imad " w:date="2015-10-22T23:41:00Z" w:name="move433320604"/>
      <w:moveToRangeEnd w:id="1046"/>
      <w:moveTo w:id="1050" w:author="Riz, Imad " w:date="2015-10-22T23:41:00Z">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 في الفقرة</w:t>
        </w:r>
      </w:moveTo>
      <w:moveToRangeEnd w:id="1049"/>
      <w:del w:id="1051" w:author="Riz, Imad " w:date="2015-10-22T23:45:00Z">
        <w:r w:rsidDel="001E75D1">
          <w:rPr>
            <w:rStyle w:val="FootnoteReference"/>
            <w:rtl/>
          </w:rPr>
          <w:footnoteReference w:customMarkFollows="1" w:id="10"/>
          <w:delText>10</w:delText>
        </w:r>
      </w:del>
      <w:moveFromRangeStart w:id="1054" w:author="Riz, Imad " w:date="2015-10-22T23:39:00Z" w:name="move433320474"/>
      <w:moveFrom w:id="1055" w:author="Riz, Imad " w:date="2015-10-22T23:39:00Z">
        <w:r w:rsidRPr="000C74F9" w:rsidDel="001E75D1">
          <w:rPr>
            <w:rFonts w:hint="cs"/>
            <w:rtl/>
          </w:rPr>
          <w:t>والاجتماع التحضيري للمؤتمر يستعرض فيه الأنشطة منذ جمعية الاتصالات الراديوية السابقة، بما</w:t>
        </w:r>
        <w:r w:rsidRPr="000C74F9" w:rsidDel="001E75D1">
          <w:rPr>
            <w:rFonts w:hint="eastAsia"/>
            <w:rtl/>
          </w:rPr>
          <w:t> </w:t>
        </w:r>
        <w:r w:rsidRPr="000C74F9" w:rsidDel="001E75D1">
          <w:rPr>
            <w:rFonts w:hint="cs"/>
            <w:rtl/>
          </w:rPr>
          <w:t>في</w:t>
        </w:r>
        <w:r w:rsidRPr="000C74F9" w:rsidDel="001E75D1">
          <w:rPr>
            <w:rFonts w:hint="eastAsia"/>
            <w:rtl/>
          </w:rPr>
          <w:t> </w:t>
        </w:r>
        <w:r w:rsidRPr="000C74F9" w:rsidDel="001E75D1">
          <w:rPr>
            <w:rFonts w:hint="cs"/>
            <w:rtl/>
          </w:rPr>
          <w:t>ذلك تقديم رئيس كل لجنة دراسات لقائمة:</w:t>
        </w:r>
      </w:moveFrom>
    </w:p>
    <w:p w:rsidR="00BA1EF5" w:rsidRPr="000C74F9" w:rsidDel="001E75D1" w:rsidRDefault="00BA1EF5" w:rsidP="00BA1EF5">
      <w:pPr>
        <w:pStyle w:val="enumlev20"/>
        <w:rPr>
          <w:rtl/>
        </w:rPr>
      </w:pPr>
      <w:moveFromRangeStart w:id="1056" w:author="Riz, Imad " w:date="2015-10-22T23:42:00Z" w:name="move433320693"/>
      <w:moveFromRangeEnd w:id="1054"/>
      <w:moveFrom w:id="1057" w:author="Riz, Imad " w:date="2015-10-22T23:42:00Z">
        <w:r w:rsidRPr="00361AE5" w:rsidDel="001E75D1">
          <w:rPr>
            <w:rFonts w:hint="cs"/>
            <w:rtl/>
          </w:rPr>
          <w:t>-</w:t>
        </w:r>
        <w:r w:rsidRPr="00361AE5" w:rsidDel="001E75D1">
          <w:rPr>
            <w:rFonts w:hint="cs"/>
            <w:rtl/>
          </w:rPr>
          <w:tab/>
          <w:t>بالمواضيع التي</w:t>
        </w:r>
        <w:r w:rsidRPr="00361AE5" w:rsidDel="001E75D1">
          <w:rPr>
            <w:rtl/>
          </w:rPr>
          <w:t xml:space="preserve"> تقرر ترحيلها إلى فترة الدراسة المقبلة؛</w:t>
        </w:r>
      </w:moveFrom>
    </w:p>
    <w:p w:rsidR="00BA1EF5" w:rsidRPr="00695954" w:rsidRDefault="00BA1EF5" w:rsidP="00DC1E79">
      <w:pPr>
        <w:pStyle w:val="enumlev10"/>
        <w:rPr>
          <w:spacing w:val="4"/>
          <w:rtl/>
        </w:rPr>
      </w:pPr>
      <w:moveFromRangeStart w:id="1058" w:author="Riz, Imad " w:date="2015-10-22T23:41:00Z" w:name="move433320604"/>
      <w:moveFromRangeEnd w:id="1056"/>
      <w:moveFrom w:id="1059" w:author="Riz, Imad " w:date="2015-10-22T23:41:00Z">
        <w:r w:rsidRPr="00695954" w:rsidDel="001E75D1">
          <w:rPr>
            <w:rFonts w:hint="cs"/>
            <w:spacing w:val="4"/>
            <w:rtl/>
          </w:rPr>
          <w:t>-</w:t>
        </w:r>
        <w:r w:rsidRPr="00695954" w:rsidDel="001E75D1">
          <w:rPr>
            <w:rFonts w:hint="cs"/>
            <w:spacing w:val="4"/>
            <w:rtl/>
          </w:rPr>
          <w:tab/>
          <w:t>بالمسائل والقرارات التي لم</w:t>
        </w:r>
        <w:r w:rsidRPr="00695954" w:rsidDel="001E75D1">
          <w:rPr>
            <w:rFonts w:hint="eastAsia"/>
            <w:spacing w:val="4"/>
            <w:rtl/>
          </w:rPr>
          <w:t> </w:t>
        </w:r>
        <w:r w:rsidRPr="00695954" w:rsidDel="001E75D1">
          <w:rPr>
            <w:rFonts w:hint="cs"/>
            <w:spacing w:val="4"/>
            <w:rtl/>
          </w:rPr>
          <w:t>ترد بشأنها أي وثائق مساهمة طوال المدة المذكورة في الفقرة</w:t>
        </w:r>
      </w:moveFrom>
      <w:moveFromRangeEnd w:id="1058"/>
      <w:del w:id="1060" w:author="Riz, Imad " w:date="2015-10-22T23:44:00Z">
        <w:r w:rsidRPr="00695954" w:rsidDel="001E75D1">
          <w:rPr>
            <w:spacing w:val="4"/>
            <w:lang w:val="en-US"/>
          </w:rPr>
          <w:delText>6.1</w:delText>
        </w:r>
      </w:del>
      <w:ins w:id="1061" w:author="Riz, Imad " w:date="2015-10-22T23:44:00Z">
        <w:r w:rsidRPr="00695954">
          <w:rPr>
            <w:spacing w:val="4"/>
            <w:lang w:val="en-US"/>
          </w:rPr>
          <w:t>1.1.2</w:t>
        </w:r>
      </w:ins>
      <w:r w:rsidRPr="00695954">
        <w:rPr>
          <w:rFonts w:hint="cs"/>
          <w:spacing w:val="4"/>
          <w:rtl/>
          <w:lang w:val="en-US"/>
        </w:rPr>
        <w:t xml:space="preserve"> </w:t>
      </w:r>
      <w:r w:rsidRPr="00695954">
        <w:rPr>
          <w:rFonts w:hint="cs"/>
          <w:spacing w:val="4"/>
          <w:rtl/>
        </w:rPr>
        <w:t>وإذا ما</w:t>
      </w:r>
      <w:r w:rsidRPr="00695954">
        <w:rPr>
          <w:rFonts w:hint="eastAsia"/>
          <w:spacing w:val="4"/>
          <w:rtl/>
        </w:rPr>
        <w:t> </w:t>
      </w:r>
      <w:r w:rsidRPr="00695954">
        <w:rPr>
          <w:rFonts w:hint="cs"/>
          <w:spacing w:val="4"/>
          <w:rtl/>
        </w:rPr>
        <w:t>رأت لجنة دراسات ما أنه ينبغي الحفاظ على مسألة معينة أو قرار معين، فإنه يجب أن يتضمن التقرير المقدم من الرئيس تفسيراً لذلك؛</w:t>
      </w:r>
    </w:p>
    <w:p w:rsidR="00992F1C" w:rsidRPr="00992F1C" w:rsidRDefault="00992F1C" w:rsidP="00747F81">
      <w:pPr>
        <w:pStyle w:val="enumlev10"/>
        <w:rPr>
          <w:rtl/>
        </w:rPr>
      </w:pPr>
      <w:r w:rsidRPr="00992F1C">
        <w:rPr>
          <w:rFonts w:hint="cs"/>
          <w:rtl/>
        </w:rPr>
        <w:t>-</w:t>
      </w:r>
      <w:r w:rsidRPr="00992F1C">
        <w:rPr>
          <w:rFonts w:hint="cs"/>
          <w:rtl/>
        </w:rPr>
        <w:tab/>
        <w:t>تقرير من المدير ينبغي أن يشمل على اقتراحات بشأن برنامج العمل المقبل؛</w:t>
      </w:r>
    </w:p>
    <w:p w:rsidR="00992F1C" w:rsidRPr="00992F1C" w:rsidRDefault="00992F1C" w:rsidP="00747F81">
      <w:pPr>
        <w:pStyle w:val="enumlev10"/>
        <w:rPr>
          <w:rtl/>
        </w:rPr>
      </w:pPr>
      <w:r w:rsidRPr="00992F1C">
        <w:rPr>
          <w:rFonts w:hint="cs"/>
          <w:rtl/>
        </w:rPr>
        <w:t>-</w:t>
      </w:r>
      <w:r w:rsidRPr="00992F1C">
        <w:rPr>
          <w:rFonts w:hint="cs"/>
          <w:rtl/>
        </w:rPr>
        <w:tab/>
        <w:t>قائمة بالتوصيات التي تمت الموافقة عليها منذ انعقاد جمعية الاتصالات الراديوية السابقة؛</w:t>
      </w:r>
    </w:p>
    <w:p w:rsidR="00992F1C" w:rsidRPr="00992F1C" w:rsidRDefault="00992F1C" w:rsidP="00747F81">
      <w:pPr>
        <w:pStyle w:val="enumlev10"/>
        <w:rPr>
          <w:rtl/>
        </w:rPr>
      </w:pPr>
      <w:r w:rsidRPr="00992F1C">
        <w:rPr>
          <w:rFonts w:hint="cs"/>
          <w:rtl/>
        </w:rPr>
        <w:t>-</w:t>
      </w:r>
      <w:r w:rsidRPr="00992F1C">
        <w:rPr>
          <w:rFonts w:hint="cs"/>
          <w:rtl/>
        </w:rPr>
        <w:tab/>
        <w:t>مساهمات مقدمة من الدول الأعضاء وأعضاء القطاع موجهة إلى جمعية الاتصالات الراديوية.</w:t>
      </w:r>
    </w:p>
    <w:p w:rsidR="00992F1C" w:rsidRPr="00992F1C" w:rsidRDefault="00992F1C">
      <w:pPr>
        <w:pStyle w:val="Heading2"/>
        <w:rPr>
          <w:rtl/>
        </w:rPr>
        <w:pPrChange w:id="1062" w:author="Al-Midani, Mohammad Haitham" w:date="2015-10-22T14:11:00Z">
          <w:pPr/>
        </w:pPrChange>
      </w:pPr>
      <w:del w:id="1063" w:author="Al-Midani, Mohammad Haitham" w:date="2015-10-22T14:08:00Z">
        <w:r w:rsidRPr="00195D74" w:rsidDel="00747F81">
          <w:rPr>
            <w:lang w:bidi="ar-SY"/>
          </w:rPr>
          <w:delText>2</w:delText>
        </w:r>
        <w:r w:rsidRPr="00992F1C" w:rsidDel="00747F81">
          <w:rPr>
            <w:lang w:bidi="ar-SY"/>
          </w:rPr>
          <w:delText>.</w:delText>
        </w:r>
      </w:del>
      <w:del w:id="1064" w:author="Riz, Imad " w:date="2015-07-03T09:56:00Z">
        <w:r w:rsidRPr="00195D74" w:rsidDel="00DD699D">
          <w:rPr>
            <w:lang w:bidi="ar-SY"/>
          </w:rPr>
          <w:delText>7</w:delText>
        </w:r>
      </w:del>
      <w:ins w:id="1065" w:author="Al-Midani, Mohammad Haitham" w:date="2015-10-22T14:08:00Z">
        <w:r w:rsidR="00747F81">
          <w:rPr>
            <w:lang w:bidi="ar-SY"/>
          </w:rPr>
          <w:t>2.</w:t>
        </w:r>
      </w:ins>
      <w:ins w:id="1066" w:author="Riz, Imad " w:date="2015-07-03T09:56:00Z">
        <w:r w:rsidRPr="00195D74">
          <w:rPr>
            <w:lang w:bidi="ar-SY"/>
          </w:rPr>
          <w:t>10</w:t>
        </w:r>
      </w:ins>
      <w:r w:rsidRPr="00992F1C">
        <w:rPr>
          <w:rFonts w:hint="cs"/>
          <w:rtl/>
        </w:rPr>
        <w:tab/>
      </w:r>
      <w:ins w:id="1067" w:author="Riz, Imad " w:date="2015-07-03T09:56:00Z">
        <w:r w:rsidRPr="00992F1C">
          <w:rPr>
            <w:rFonts w:hint="cs"/>
            <w:rtl/>
          </w:rPr>
          <w:t xml:space="preserve">الوثائق التحضيرية للجان </w:t>
        </w:r>
      </w:ins>
      <w:del w:id="1068" w:author="Riz, Imad " w:date="2015-07-03T09:56:00Z">
        <w:r w:rsidRPr="00992F1C" w:rsidDel="00DD699D">
          <w:rPr>
            <w:rFonts w:hint="cs"/>
            <w:rtl/>
          </w:rPr>
          <w:delText xml:space="preserve">لجان </w:delText>
        </w:r>
      </w:del>
      <w:r w:rsidRPr="00992F1C">
        <w:rPr>
          <w:rFonts w:hint="cs"/>
          <w:rtl/>
        </w:rPr>
        <w:t>دراسات الاتصالات الراديوية</w:t>
      </w:r>
    </w:p>
    <w:p w:rsidR="00992F1C" w:rsidRPr="00992F1C" w:rsidRDefault="00992F1C" w:rsidP="00992F1C">
      <w:pPr>
        <w:rPr>
          <w:rtl/>
        </w:rPr>
      </w:pPr>
      <w:r w:rsidRPr="00992F1C">
        <w:rPr>
          <w:rFonts w:hint="cs"/>
          <w:rtl/>
        </w:rPr>
        <w:t>تشمل الوثائق التحضيرية ما يلي:</w:t>
      </w:r>
    </w:p>
    <w:p w:rsidR="00992F1C" w:rsidRPr="00992F1C" w:rsidRDefault="00992F1C">
      <w:pPr>
        <w:pStyle w:val="enumlev10"/>
        <w:rPr>
          <w:rtl/>
        </w:rPr>
        <w:pPrChange w:id="1069" w:author="Riz, Imad " w:date="2015-07-03T09:57:00Z">
          <w:pPr/>
        </w:pPrChange>
      </w:pPr>
      <w:r w:rsidRPr="00992F1C">
        <w:rPr>
          <w:rFonts w:hint="cs"/>
          <w:rtl/>
        </w:rPr>
        <w:t>-</w:t>
      </w:r>
      <w:r w:rsidRPr="00992F1C">
        <w:rPr>
          <w:rFonts w:hint="cs"/>
          <w:rtl/>
        </w:rPr>
        <w:tab/>
        <w:t>أي توجيهات أصدرتها جمعية الاتصالات الراديوية فيما يتعلق بلجنة الدراسات، بما في ذلك القرار الحالي؛</w:t>
      </w:r>
    </w:p>
    <w:p w:rsidR="00992F1C" w:rsidRPr="00992F1C" w:rsidRDefault="00992F1C">
      <w:pPr>
        <w:pStyle w:val="enumlev10"/>
        <w:rPr>
          <w:rtl/>
        </w:rPr>
        <w:pPrChange w:id="1070" w:author="Riz, Imad " w:date="2015-07-03T09:57:00Z">
          <w:pPr/>
        </w:pPrChange>
      </w:pPr>
      <w:r w:rsidRPr="00992F1C">
        <w:rPr>
          <w:rFonts w:hint="cs"/>
          <w:rtl/>
        </w:rPr>
        <w:t>-</w:t>
      </w:r>
      <w:r w:rsidRPr="00992F1C">
        <w:rPr>
          <w:rFonts w:hint="cs"/>
          <w:rtl/>
        </w:rPr>
        <w:tab/>
        <w:t>مشاريع التوصيات والنصوص الأخرى التي أعدتها أفرقة المهام أو فرق العمل</w:t>
      </w:r>
      <w:ins w:id="1071" w:author="Riz, Imad " w:date="2015-07-03T09:57:00Z">
        <w:r w:rsidRPr="00992F1C">
          <w:rPr>
            <w:rFonts w:hint="cs"/>
            <w:rtl/>
          </w:rPr>
          <w:t xml:space="preserve"> (المعرفة في الفقرات من </w:t>
        </w:r>
        <w:r w:rsidRPr="00195D74">
          <w:rPr>
            <w:lang w:bidi="ar-SY"/>
          </w:rPr>
          <w:t>11</w:t>
        </w:r>
        <w:r w:rsidRPr="00992F1C">
          <w:rPr>
            <w:rFonts w:hint="cs"/>
            <w:rtl/>
          </w:rPr>
          <w:t xml:space="preserve"> إلى </w:t>
        </w:r>
        <w:r w:rsidRPr="00195D74">
          <w:rPr>
            <w:lang w:bidi="ar-SY"/>
          </w:rPr>
          <w:t>17</w:t>
        </w:r>
        <w:r w:rsidRPr="00992F1C">
          <w:rPr>
            <w:rFonts w:hint="cs"/>
            <w:rtl/>
          </w:rPr>
          <w:t>)</w:t>
        </w:r>
      </w:ins>
      <w:r w:rsidRPr="00992F1C">
        <w:rPr>
          <w:rFonts w:hint="cs"/>
          <w:rtl/>
        </w:rPr>
        <w:t>؛</w:t>
      </w:r>
    </w:p>
    <w:p w:rsidR="00992F1C" w:rsidRPr="00992F1C" w:rsidDel="00CD47EC" w:rsidRDefault="00992F1C">
      <w:pPr>
        <w:pStyle w:val="enumlev10"/>
        <w:rPr>
          <w:del w:id="1072" w:author="Riz, Imad " w:date="2015-07-03T09:58:00Z"/>
          <w:rtl/>
        </w:rPr>
        <w:pPrChange w:id="1073" w:author="Riz, Imad " w:date="2015-07-03T09:57:00Z">
          <w:pPr/>
        </w:pPrChange>
      </w:pPr>
      <w:del w:id="1074" w:author="Riz, Imad " w:date="2015-07-03T09:58:00Z">
        <w:r w:rsidRPr="00992F1C" w:rsidDel="00CD47EC">
          <w:rPr>
            <w:rFonts w:hint="cs"/>
            <w:rtl/>
          </w:rPr>
          <w:delText>-</w:delText>
        </w:r>
        <w:r w:rsidRPr="00992F1C" w:rsidDel="00CD47EC">
          <w:rPr>
            <w:rFonts w:hint="cs"/>
            <w:rtl/>
          </w:rPr>
          <w:tab/>
          <w:delText xml:space="preserve">اقتراحات بشأن إقرار مشاريع توصيات في الفترة بين جمعيات الاتصالات الراديوية (انظر القسم </w:delText>
        </w:r>
        <w:r w:rsidRPr="00195D74" w:rsidDel="00CD47EC">
          <w:rPr>
            <w:lang w:bidi="ar-SY"/>
          </w:rPr>
          <w:delText>10</w:delText>
        </w:r>
        <w:r w:rsidRPr="00992F1C" w:rsidDel="00CD47EC">
          <w:rPr>
            <w:rFonts w:hint="cs"/>
            <w:rtl/>
          </w:rPr>
          <w:delText>)؛</w:delText>
        </w:r>
      </w:del>
    </w:p>
    <w:p w:rsidR="00992F1C" w:rsidRPr="00992F1C" w:rsidDel="00CD47EC" w:rsidRDefault="00992F1C">
      <w:pPr>
        <w:pStyle w:val="enumlev10"/>
        <w:rPr>
          <w:del w:id="1075" w:author="Riz, Imad " w:date="2015-07-03T09:58:00Z"/>
          <w:rtl/>
        </w:rPr>
        <w:pPrChange w:id="1076" w:author="Riz, Imad " w:date="2015-07-03T09:57:00Z">
          <w:pPr/>
        </w:pPrChange>
      </w:pPr>
      <w:del w:id="1077" w:author="Riz, Imad " w:date="2015-07-03T09:58:00Z">
        <w:r w:rsidRPr="00992F1C" w:rsidDel="00CD47EC">
          <w:rPr>
            <w:rFonts w:hint="cs"/>
            <w:rtl/>
          </w:rPr>
          <w:delText>-</w:delText>
        </w:r>
        <w:r w:rsidRPr="00992F1C" w:rsidDel="00CD47EC">
          <w:rPr>
            <w:rFonts w:hint="cs"/>
            <w:rtl/>
          </w:rPr>
          <w:tab/>
          <w:delText>تقارير مرحلية من كل فريق مهام وفرقة عمل ومقرر؛</w:delText>
        </w:r>
      </w:del>
    </w:p>
    <w:p w:rsidR="00992F1C" w:rsidRPr="00992F1C" w:rsidRDefault="00992F1C">
      <w:pPr>
        <w:pStyle w:val="enumlev10"/>
        <w:rPr>
          <w:ins w:id="1078" w:author="Riz, Imad " w:date="2015-07-03T09:58:00Z"/>
          <w:rtl/>
        </w:rPr>
        <w:pPrChange w:id="1079" w:author="Riz, Imad " w:date="2015-07-03T09:57:00Z">
          <w:pPr/>
        </w:pPrChange>
      </w:pPr>
      <w:ins w:id="1080" w:author="Riz, Imad " w:date="2015-07-03T09:58:00Z">
        <w:r w:rsidRPr="00992F1C">
          <w:rPr>
            <w:rFonts w:hint="cs"/>
            <w:rtl/>
          </w:rPr>
          <w:t>-</w:t>
        </w:r>
        <w:r w:rsidRPr="00992F1C">
          <w:rPr>
            <w:rtl/>
          </w:rPr>
          <w:tab/>
        </w:r>
        <w:r w:rsidRPr="00992F1C">
          <w:rPr>
            <w:rFonts w:hint="cs"/>
            <w:rtl/>
          </w:rPr>
          <w:t xml:space="preserve">تقارير الرؤساء من كل فريق مهام وفرقة عمل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95D74">
          <w:rPr>
            <w:lang w:bidi="ar-SY"/>
          </w:rPr>
          <w:t>14</w:t>
        </w:r>
        <w:r w:rsidRPr="00992F1C">
          <w:rPr>
            <w:rFonts w:hint="cs"/>
            <w:rtl/>
          </w:rPr>
          <w:t>))؛</w:t>
        </w:r>
      </w:ins>
    </w:p>
    <w:p w:rsidR="00992F1C" w:rsidRPr="00992F1C" w:rsidRDefault="00992F1C">
      <w:pPr>
        <w:pStyle w:val="enumlev10"/>
        <w:rPr>
          <w:rtl/>
        </w:rPr>
        <w:pPrChange w:id="1081" w:author="Riz, Imad " w:date="2015-07-03T09:57:00Z">
          <w:pPr/>
        </w:pPrChange>
      </w:pPr>
      <w:r w:rsidRPr="00992F1C">
        <w:rPr>
          <w:rFonts w:hint="cs"/>
          <w:rtl/>
        </w:rPr>
        <w:t>-</w:t>
      </w:r>
      <w:r w:rsidRPr="00992F1C">
        <w:rPr>
          <w:rFonts w:hint="cs"/>
          <w:rtl/>
        </w:rPr>
        <w:tab/>
        <w:t>المساهمات التي يتعين النظر فيها في الاجتماع؛</w:t>
      </w:r>
    </w:p>
    <w:p w:rsidR="00992F1C" w:rsidRPr="00992F1C" w:rsidRDefault="00992F1C">
      <w:pPr>
        <w:pStyle w:val="enumlev10"/>
        <w:rPr>
          <w:rtl/>
        </w:rPr>
        <w:pPrChange w:id="1082" w:author="Riz, Imad " w:date="2015-07-03T09:57:00Z">
          <w:pPr/>
        </w:pPrChange>
      </w:pPr>
      <w:r w:rsidRPr="00992F1C">
        <w:rPr>
          <w:rFonts w:hint="cs"/>
          <w:rtl/>
        </w:rPr>
        <w:t>-</w:t>
      </w:r>
      <w:r w:rsidRPr="00992F1C">
        <w:rPr>
          <w:rtl/>
        </w:rPr>
        <w:tab/>
      </w:r>
      <w:r w:rsidRPr="00992F1C">
        <w:rPr>
          <w:rFonts w:hint="cs"/>
          <w:rtl/>
        </w:rPr>
        <w:t>الوثائق التي يعدها المكتب، لا</w:t>
      </w:r>
      <w:r w:rsidRPr="00992F1C">
        <w:rPr>
          <w:rFonts w:hint="eastAsia"/>
          <w:rtl/>
        </w:rPr>
        <w:t> </w:t>
      </w:r>
      <w:r w:rsidRPr="00992F1C">
        <w:rPr>
          <w:rFonts w:hint="cs"/>
          <w:rtl/>
        </w:rPr>
        <w:t>سيما ذات الطابع التنظيمي أو الإجرائي، لأغراض التوضيح أو استجابة لطلبات من لجنة من لجان الدراسات؛</w:t>
      </w:r>
    </w:p>
    <w:p w:rsidR="00992F1C" w:rsidRPr="00992F1C" w:rsidDel="009A185B" w:rsidRDefault="00992F1C">
      <w:pPr>
        <w:pStyle w:val="enumlev10"/>
        <w:rPr>
          <w:del w:id="1083" w:author="Riz, Imad " w:date="2015-07-03T09:58:00Z"/>
          <w:rtl/>
        </w:rPr>
        <w:pPrChange w:id="1084" w:author="Riz, Imad " w:date="2015-07-03T09:57:00Z">
          <w:pPr/>
        </w:pPrChange>
      </w:pPr>
      <w:del w:id="1085" w:author="Riz, Imad " w:date="2015-07-03T09:58:00Z">
        <w:r w:rsidRPr="00992F1C" w:rsidDel="009A185B">
          <w:rPr>
            <w:rFonts w:hint="cs"/>
            <w:rtl/>
          </w:rPr>
          <w:delText>-</w:delText>
        </w:r>
        <w:r w:rsidRPr="00992F1C" w:rsidDel="009A185B">
          <w:rPr>
            <w:rFonts w:hint="cs"/>
            <w:rtl/>
          </w:rPr>
          <w:tab/>
          <w:delText>تقرير الرئيس الذي يوجز استنتاجات أي عمل تم القيام به بواسطة المراسلة ويمهد للأعمال التي يتعين إنجازها في</w:delText>
        </w:r>
        <w:r w:rsidRPr="00992F1C" w:rsidDel="009A185B">
          <w:rPr>
            <w:rFonts w:hint="eastAsia"/>
            <w:rtl/>
          </w:rPr>
          <w:delText> </w:delText>
        </w:r>
        <w:r w:rsidRPr="00992F1C" w:rsidDel="009A185B">
          <w:rPr>
            <w:rFonts w:hint="cs"/>
            <w:rtl/>
          </w:rPr>
          <w:delText>الاجتماع؛</w:delText>
        </w:r>
      </w:del>
    </w:p>
    <w:p w:rsidR="00992F1C" w:rsidRPr="00992F1C" w:rsidRDefault="00992F1C">
      <w:pPr>
        <w:pStyle w:val="enumlev10"/>
        <w:rPr>
          <w:rtl/>
        </w:rPr>
        <w:pPrChange w:id="1086" w:author="Riz, Imad " w:date="2015-10-22T23:48:00Z">
          <w:pPr/>
        </w:pPrChange>
      </w:pPr>
      <w:r w:rsidRPr="00992F1C">
        <w:rPr>
          <w:rFonts w:hint="cs"/>
          <w:rtl/>
        </w:rPr>
        <w:t>-</w:t>
      </w:r>
      <w:r w:rsidRPr="00992F1C">
        <w:rPr>
          <w:rFonts w:hint="cs"/>
          <w:rtl/>
        </w:rPr>
        <w:tab/>
      </w:r>
      <w:ins w:id="1087" w:author="Riz, Imad " w:date="2015-10-22T23:47:00Z">
        <w:r w:rsidR="004241EB" w:rsidRPr="00992F1C">
          <w:rPr>
            <w:rFonts w:hint="cs"/>
            <w:rtl/>
          </w:rPr>
          <w:t>المحضر الموجز للاجتماع السابق</w:t>
        </w:r>
        <w:r w:rsidR="004241EB">
          <w:rPr>
            <w:rFonts w:hint="cs"/>
            <w:rtl/>
          </w:rPr>
          <w:t>؛</w:t>
        </w:r>
      </w:ins>
      <w:del w:id="1088" w:author="Riz, Imad " w:date="2015-10-22T23:47:00Z">
        <w:r w:rsidRPr="00992F1C" w:rsidDel="004241EB">
          <w:rPr>
            <w:rFonts w:hint="cs"/>
            <w:rtl/>
          </w:rPr>
          <w:delText>استنتاجات الاجتماع السابق</w:delText>
        </w:r>
      </w:del>
      <w:del w:id="1089" w:author="Riz, Imad " w:date="2015-07-06T17:15:00Z">
        <w:r w:rsidRPr="00992F1C" w:rsidDel="00881A92">
          <w:rPr>
            <w:rFonts w:hint="cs"/>
            <w:rtl/>
          </w:rPr>
          <w:delText xml:space="preserve"> من حيث ما</w:delText>
        </w:r>
        <w:r w:rsidRPr="00992F1C" w:rsidDel="00881A92">
          <w:rPr>
            <w:rFonts w:hint="eastAsia"/>
            <w:rtl/>
          </w:rPr>
          <w:delText> </w:delText>
        </w:r>
        <w:r w:rsidRPr="00992F1C" w:rsidDel="00881A92">
          <w:rPr>
            <w:rFonts w:hint="cs"/>
            <w:rtl/>
          </w:rPr>
          <w:delText>لم</w:delText>
        </w:r>
        <w:r w:rsidRPr="00992F1C" w:rsidDel="00881A92">
          <w:rPr>
            <w:rFonts w:hint="eastAsia"/>
            <w:rtl/>
          </w:rPr>
          <w:delText> </w:delText>
        </w:r>
        <w:r w:rsidRPr="00992F1C" w:rsidDel="00881A92">
          <w:rPr>
            <w:rFonts w:hint="cs"/>
            <w:rtl/>
          </w:rPr>
          <w:delText>يتم إدراجه منها في النصوص الرسمية المشار إليها أعلاه</w:delText>
        </w:r>
      </w:del>
      <w:del w:id="1090" w:author="Riz, Imad " w:date="2015-10-22T23:48:00Z">
        <w:r w:rsidRPr="00992F1C" w:rsidDel="004241EB">
          <w:rPr>
            <w:rFonts w:hint="cs"/>
            <w:rtl/>
          </w:rPr>
          <w:delText>؛</w:delText>
        </w:r>
      </w:del>
    </w:p>
    <w:p w:rsidR="00992F1C" w:rsidRPr="00992F1C" w:rsidRDefault="00992F1C">
      <w:pPr>
        <w:pStyle w:val="enumlev10"/>
        <w:rPr>
          <w:rtl/>
        </w:rPr>
        <w:pPrChange w:id="1091" w:author="Riz, Imad " w:date="2015-07-06T17:19:00Z">
          <w:pPr/>
        </w:pPrChange>
      </w:pPr>
      <w:r w:rsidRPr="00992F1C">
        <w:rPr>
          <w:rFonts w:hint="cs"/>
          <w:rtl/>
        </w:rPr>
        <w:t>-</w:t>
      </w:r>
      <w:r w:rsidRPr="00992F1C">
        <w:rPr>
          <w:rFonts w:hint="cs"/>
          <w:rtl/>
        </w:rPr>
        <w:tab/>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p w:rsidR="00992F1C" w:rsidRPr="00992F1C" w:rsidRDefault="00992F1C">
      <w:pPr>
        <w:pStyle w:val="Heading2"/>
        <w:rPr>
          <w:rtl/>
        </w:rPr>
        <w:pPrChange w:id="1092" w:author="Riz, Imad " w:date="2015-07-03T10:08:00Z">
          <w:pPr>
            <w:pStyle w:val="Heading1"/>
          </w:pPr>
        </w:pPrChange>
      </w:pPr>
      <w:del w:id="1093" w:author="Al-Midani, Mohammad Haitham" w:date="2015-10-22T14:11:00Z">
        <w:r w:rsidRPr="00195D74" w:rsidDel="00747F81">
          <w:rPr>
            <w:lang w:bidi="ar-SY"/>
          </w:rPr>
          <w:delText>8</w:delText>
        </w:r>
      </w:del>
      <w:ins w:id="1094" w:author="Riz, Imad " w:date="2015-07-03T10:08:00Z">
        <w:r w:rsidRPr="00195D74">
          <w:rPr>
            <w:lang w:bidi="ar-SY"/>
          </w:rPr>
          <w:t>3</w:t>
        </w:r>
        <w:r w:rsidRPr="00992F1C">
          <w:rPr>
            <w:lang w:bidi="ar-SY"/>
          </w:rPr>
          <w:t>.</w:t>
        </w:r>
        <w:r w:rsidRPr="00195D74">
          <w:rPr>
            <w:lang w:bidi="ar-SY"/>
          </w:rPr>
          <w:t>10</w:t>
        </w:r>
      </w:ins>
      <w:r w:rsidRPr="00992F1C">
        <w:rPr>
          <w:rFonts w:hint="cs"/>
          <w:rtl/>
        </w:rPr>
        <w:tab/>
        <w:t>المساهمات المقدمة للدراسات التي تقوم بها لجان دراسات الاتصالات الراديوية</w:t>
      </w:r>
    </w:p>
    <w:p w:rsidR="00992F1C" w:rsidRPr="00992F1C" w:rsidDel="00D52296" w:rsidRDefault="00992F1C" w:rsidP="00992F1C">
      <w:pPr>
        <w:rPr>
          <w:del w:id="1095" w:author="Riz, Imad " w:date="2015-07-02T17:03:00Z"/>
          <w:rtl/>
          <w:lang w:bidi="ar-EG"/>
        </w:rPr>
      </w:pPr>
      <w:del w:id="1096" w:author="Riz, Imad " w:date="2015-07-02T17:02:00Z">
        <w:r w:rsidRPr="00195D74" w:rsidDel="0017598F">
          <w:rPr>
            <w:lang w:bidi="ar-SY"/>
          </w:rPr>
          <w:delText>1</w:delText>
        </w:r>
      </w:del>
      <w:del w:id="1097" w:author="Riz, Imad " w:date="2015-07-02T16:59:00Z">
        <w:r w:rsidRPr="00992F1C" w:rsidDel="0017598F">
          <w:rPr>
            <w:lang w:bidi="ar-SY"/>
          </w:rPr>
          <w:delText>.</w:delText>
        </w:r>
        <w:r w:rsidRPr="00195D74" w:rsidDel="0017598F">
          <w:rPr>
            <w:lang w:bidi="ar-SY"/>
          </w:rPr>
          <w:delText>8</w:delText>
        </w:r>
        <w:r w:rsidRPr="00992F1C" w:rsidDel="0017598F">
          <w:rPr>
            <w:lang w:bidi="ar-SY"/>
          </w:rPr>
          <w:tab/>
        </w:r>
      </w:del>
      <w:moveFromRangeStart w:id="1098" w:author="Riz, Imad " w:date="2015-07-02T17:02:00Z" w:name="move423619884"/>
      <w:moveFrom w:id="1099" w:author="Riz, Imad " w:date="2015-07-02T17:02:00Z">
        <w:r w:rsidRPr="00992F1C" w:rsidDel="0017598F">
          <w:rPr>
            <w:rFonts w:hint="cs"/>
            <w:rtl/>
            <w:lang w:bidi="ar-EG"/>
          </w:rPr>
          <w:t>يتعيّن</w:t>
        </w:r>
        <w:r w:rsidRPr="00992F1C" w:rsidDel="0017598F">
          <w:rPr>
            <w:rFonts w:hint="cs"/>
            <w:rtl/>
          </w:rPr>
          <w:t xml:space="preserve"> أن تشتمل المبادئ التوجيهية التي يصدرها المدير </w:t>
        </w:r>
      </w:moveFrom>
      <w:del w:id="1100" w:author="Riz, Imad " w:date="2015-07-02T17:02:00Z">
        <w:r w:rsidRPr="00992F1C" w:rsidDel="0017598F">
          <w:rPr>
            <w:rFonts w:hint="cs"/>
            <w:rtl/>
          </w:rPr>
          <w:delText xml:space="preserve">(انظر </w:delText>
        </w:r>
        <w:r w:rsidRPr="00992F1C" w:rsidDel="0017598F">
          <w:rPr>
            <w:rFonts w:hint="cs"/>
            <w:i/>
            <w:iCs/>
            <w:rtl/>
          </w:rPr>
          <w:delText>إذ تلاحظ</w:delText>
        </w:r>
        <w:r w:rsidRPr="00992F1C" w:rsidDel="0017598F">
          <w:rPr>
            <w:rFonts w:hint="cs"/>
            <w:rtl/>
          </w:rPr>
          <w:delText xml:space="preserve"> والفقرة </w:delText>
        </w:r>
        <w:r w:rsidRPr="00195D74" w:rsidDel="0017598F">
          <w:rPr>
            <w:lang w:bidi="ar-SY"/>
          </w:rPr>
          <w:delText>11</w:delText>
        </w:r>
        <w:r w:rsidRPr="00992F1C" w:rsidDel="0017598F">
          <w:rPr>
            <w:lang w:bidi="ar-SY"/>
          </w:rPr>
          <w:delText>.</w:delText>
        </w:r>
        <w:r w:rsidRPr="00195D74" w:rsidDel="0017598F">
          <w:rPr>
            <w:lang w:bidi="ar-SY"/>
          </w:rPr>
          <w:delText>2</w:delText>
        </w:r>
        <w:r w:rsidRPr="00992F1C" w:rsidDel="0017598F">
          <w:rPr>
            <w:rFonts w:hint="cs"/>
            <w:rtl/>
            <w:lang w:bidi="ar-EG"/>
          </w:rPr>
          <w:delText>)</w:delText>
        </w:r>
        <w:r w:rsidRPr="00992F1C" w:rsidDel="0017598F">
          <w:rPr>
            <w:rFonts w:hint="cs"/>
            <w:rtl/>
          </w:rPr>
          <w:delText xml:space="preserve"> </w:delText>
        </w:r>
      </w:del>
      <w:moveFrom w:id="1101" w:author="Riz, Imad " w:date="2015-07-02T17:02:00Z">
        <w:r w:rsidRPr="00992F1C" w:rsidDel="0017598F">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From>
      <w:moveFromRangeEnd w:id="1098"/>
    </w:p>
    <w:p w:rsidR="00992F1C" w:rsidRPr="00992F1C" w:rsidDel="003D7D04" w:rsidRDefault="00992F1C" w:rsidP="00992F1C">
      <w:pPr>
        <w:rPr>
          <w:del w:id="1102" w:author="Riz, Imad " w:date="2015-07-03T10:10:00Z"/>
          <w:rtl/>
        </w:rPr>
      </w:pPr>
      <w:del w:id="1103" w:author="Riz, Imad " w:date="2015-07-03T10:10:00Z">
        <w:r w:rsidRPr="00195D74" w:rsidDel="003D7D04">
          <w:rPr>
            <w:lang w:bidi="ar-SY"/>
          </w:rPr>
          <w:delText>2</w:delText>
        </w:r>
        <w:r w:rsidRPr="00992F1C" w:rsidDel="003D7D04">
          <w:rPr>
            <w:lang w:val="en-GB" w:bidi="ar-SY"/>
          </w:rPr>
          <w:delText>.</w:delText>
        </w:r>
        <w:r w:rsidRPr="00195D74" w:rsidDel="003D7D04">
          <w:rPr>
            <w:lang w:bidi="ar-SY"/>
          </w:rPr>
          <w:delText>8</w:delText>
        </w:r>
        <w:r w:rsidRPr="00992F1C" w:rsidDel="003D7D04">
          <w:rPr>
            <w:rFonts w:hint="cs"/>
            <w:rtl/>
            <w:lang w:bidi="ar-SY"/>
          </w:rPr>
          <w:tab/>
        </w:r>
        <w:r w:rsidRPr="00992F1C" w:rsidDel="003D7D04">
          <w:rPr>
            <w:rFonts w:hint="cs"/>
            <w:rtl/>
          </w:rPr>
          <w:delText>وعلى وجه الخصوص:</w:delText>
        </w:r>
      </w:del>
    </w:p>
    <w:p w:rsidR="00992F1C" w:rsidRPr="00992F1C" w:rsidDel="003D7D04" w:rsidRDefault="00992F1C" w:rsidP="00747F81">
      <w:pPr>
        <w:pStyle w:val="enumlev10"/>
        <w:rPr>
          <w:del w:id="1104" w:author="Riz, Imad " w:date="2015-07-03T10:10:00Z"/>
          <w:rtl/>
        </w:rPr>
      </w:pPr>
      <w:del w:id="1105" w:author="Riz, Imad " w:date="2015-07-03T10:10:00Z">
        <w:r w:rsidRPr="00992F1C" w:rsidDel="003D7D04">
          <w:rPr>
            <w:rFonts w:hint="cs"/>
            <w:rtl/>
          </w:rPr>
          <w:delText>-</w:delText>
        </w:r>
        <w:r w:rsidRPr="00992F1C" w:rsidDel="003D7D04">
          <w:rPr>
            <w:rtl/>
          </w:rPr>
          <w:tab/>
        </w:r>
        <w:r w:rsidRPr="00992F1C" w:rsidDel="003D7D04">
          <w:rPr>
            <w:rFonts w:hint="cs"/>
            <w:rtl/>
          </w:rPr>
          <w:delText>تقدم المساهمات إلى المدير إلكترونياً مع بعض الاستثناءات للبلدان النامية غير القادرة على ذلك؛</w:delText>
        </w:r>
      </w:del>
    </w:p>
    <w:p w:rsidR="00992F1C" w:rsidRPr="00992F1C" w:rsidDel="002D4AA6" w:rsidRDefault="00992F1C">
      <w:pPr>
        <w:pStyle w:val="enumlev10"/>
        <w:rPr>
          <w:del w:id="1106" w:author="Riz, Imad " w:date="2015-07-03T17:42:00Z"/>
          <w:rtl/>
        </w:rPr>
        <w:pPrChange w:id="1107" w:author="Riz, Imad " w:date="2015-07-03T10:20:00Z">
          <w:pPr/>
        </w:pPrChange>
      </w:pPr>
      <w:del w:id="1108" w:author="Riz, Imad " w:date="2015-07-03T17:42:00Z">
        <w:r w:rsidRPr="00992F1C" w:rsidDel="004E0441">
          <w:rPr>
            <w:rFonts w:hint="cs"/>
            <w:rtl/>
          </w:rPr>
          <w:delText>-</w:delText>
        </w:r>
      </w:del>
      <w:del w:id="1109" w:author="Riz, Imad " w:date="2015-07-03T10:20:00Z">
        <w:r w:rsidRPr="00992F1C" w:rsidDel="004E0441">
          <w:rPr>
            <w:rtl/>
          </w:rPr>
          <w:tab/>
        </w:r>
      </w:del>
      <w:moveFromRangeStart w:id="1110" w:author="Riz, Imad " w:date="2015-07-03T10:20:00Z" w:name="move423682133"/>
      <w:moveFrom w:id="1111" w:author="Riz, Imad " w:date="2015-07-03T10:20:00Z">
        <w:r w:rsidRPr="00992F1C" w:rsidDel="004E0441">
          <w:rPr>
            <w:rFonts w:hint="cs"/>
            <w:rtl/>
          </w:rPr>
          <w:t>يجوز</w:t>
        </w:r>
        <w:r w:rsidRPr="00992F1C" w:rsidDel="004E0441">
          <w:rPr>
            <w:rtl/>
          </w:rPr>
          <w:t xml:space="preserve"> </w:t>
        </w:r>
        <w:r w:rsidRPr="00992F1C" w:rsidDel="004E0441">
          <w:rPr>
            <w:rFonts w:hint="cs"/>
            <w:rtl/>
          </w:rPr>
          <w:t>للمدير</w:t>
        </w:r>
        <w:r w:rsidRPr="00992F1C" w:rsidDel="004E0441">
          <w:rPr>
            <w:rtl/>
          </w:rPr>
          <w:t xml:space="preserve"> </w:t>
        </w:r>
        <w:r w:rsidRPr="00992F1C" w:rsidDel="004E0441">
          <w:rPr>
            <w:rFonts w:hint="cs"/>
            <w:rtl/>
          </w:rPr>
          <w:t>أن</w:t>
        </w:r>
        <w:r w:rsidRPr="00992F1C" w:rsidDel="004E0441">
          <w:rPr>
            <w:rtl/>
          </w:rPr>
          <w:t xml:space="preserve"> </w:t>
        </w:r>
        <w:r w:rsidRPr="00992F1C" w:rsidDel="004E0441">
          <w:rPr>
            <w:rFonts w:hint="cs"/>
            <w:rtl/>
          </w:rPr>
          <w:t>يعيد</w:t>
        </w:r>
        <w:r w:rsidRPr="00992F1C" w:rsidDel="004E0441">
          <w:rPr>
            <w:rtl/>
          </w:rPr>
          <w:t xml:space="preserve"> </w:t>
        </w:r>
        <w:r w:rsidRPr="00992F1C" w:rsidDel="004E0441">
          <w:rPr>
            <w:rFonts w:hint="cs"/>
            <w:rtl/>
          </w:rPr>
          <w:t>وثيقة</w:t>
        </w:r>
        <w:r w:rsidRPr="00992F1C" w:rsidDel="004E0441">
          <w:rPr>
            <w:rtl/>
          </w:rPr>
          <w:t xml:space="preserve"> </w:t>
        </w:r>
        <w:r w:rsidRPr="00992F1C" w:rsidDel="004E0441">
          <w:rPr>
            <w:rFonts w:hint="cs"/>
            <w:rtl/>
          </w:rPr>
          <w:t>لا</w:t>
        </w:r>
        <w:r w:rsidRPr="00992F1C" w:rsidDel="004E0441">
          <w:rPr>
            <w:rFonts w:hint="eastAsia"/>
            <w:rtl/>
          </w:rPr>
          <w:t> </w:t>
        </w:r>
        <w:r w:rsidRPr="00992F1C" w:rsidDel="004E0441">
          <w:rPr>
            <w:rFonts w:hint="cs"/>
            <w:rtl/>
          </w:rPr>
          <w:t>تمتثل</w:t>
        </w:r>
        <w:r w:rsidRPr="00992F1C" w:rsidDel="004E0441">
          <w:rPr>
            <w:rtl/>
          </w:rPr>
          <w:t xml:space="preserve"> </w:t>
        </w:r>
        <w:r w:rsidRPr="00992F1C" w:rsidDel="004E0441">
          <w:rPr>
            <w:rFonts w:hint="cs"/>
            <w:rtl/>
          </w:rPr>
          <w:t>للمبادئ</w:t>
        </w:r>
        <w:r w:rsidRPr="00992F1C" w:rsidDel="004E0441">
          <w:rPr>
            <w:rtl/>
          </w:rPr>
          <w:t xml:space="preserve"> </w:t>
        </w:r>
        <w:r w:rsidRPr="00992F1C" w:rsidDel="004E0441">
          <w:rPr>
            <w:rFonts w:hint="cs"/>
            <w:rtl/>
          </w:rPr>
          <w:t>التوجيهية</w:t>
        </w:r>
        <w:r w:rsidRPr="00992F1C" w:rsidDel="004E0441">
          <w:rPr>
            <w:rtl/>
          </w:rPr>
          <w:t xml:space="preserve"> </w:t>
        </w:r>
        <w:r w:rsidRPr="00992F1C" w:rsidDel="004E0441">
          <w:rPr>
            <w:rFonts w:hint="cs"/>
            <w:rtl/>
          </w:rPr>
          <w:t>التماساً</w:t>
        </w:r>
        <w:r w:rsidRPr="00992F1C" w:rsidDel="004E0441">
          <w:rPr>
            <w:rtl/>
          </w:rPr>
          <w:t xml:space="preserve"> </w:t>
        </w:r>
        <w:r w:rsidRPr="00992F1C" w:rsidDel="004E0441">
          <w:rPr>
            <w:rFonts w:hint="cs"/>
            <w:rtl/>
          </w:rPr>
          <w:t>لامتثالها</w:t>
        </w:r>
        <w:r w:rsidRPr="00992F1C" w:rsidDel="004E0441">
          <w:rPr>
            <w:rtl/>
          </w:rPr>
          <w:t xml:space="preserve"> </w:t>
        </w:r>
        <w:r w:rsidRPr="00992F1C" w:rsidDel="004E0441">
          <w:rPr>
            <w:rFonts w:hint="cs"/>
            <w:rtl/>
          </w:rPr>
          <w:t>لها؛</w:t>
        </w:r>
      </w:moveFrom>
    </w:p>
    <w:moveFromRangeEnd w:id="1110"/>
    <w:p w:rsidR="00992F1C" w:rsidRPr="00992F1C" w:rsidDel="002D4AA6" w:rsidRDefault="00992F1C">
      <w:pPr>
        <w:pStyle w:val="enumlev10"/>
        <w:rPr>
          <w:del w:id="1112" w:author="Riz, Imad " w:date="2015-07-03T17:43:00Z"/>
          <w:rtl/>
        </w:rPr>
        <w:pPrChange w:id="1113" w:author="Riz, Imad " w:date="2015-07-03T17:42:00Z">
          <w:pPr/>
        </w:pPrChange>
      </w:pPr>
      <w:del w:id="1114" w:author="Riz, Imad " w:date="2015-07-03T17:43:00Z">
        <w:r w:rsidRPr="00992F1C" w:rsidDel="00A65BAC">
          <w:rPr>
            <w:rFonts w:hint="cs"/>
            <w:rtl/>
          </w:rPr>
          <w:delText>-</w:delText>
        </w:r>
      </w:del>
      <w:del w:id="1115" w:author="Riz, Imad " w:date="2015-07-03T10:26:00Z">
        <w:r w:rsidRPr="00992F1C" w:rsidDel="00A65BAC">
          <w:rPr>
            <w:rFonts w:hint="cs"/>
            <w:rtl/>
          </w:rPr>
          <w:tab/>
        </w:r>
      </w:del>
      <w:moveFromRangeStart w:id="1116" w:author="Riz, Imad " w:date="2015-07-03T10:25:00Z" w:name="move423682451"/>
      <w:moveFrom w:id="1117" w:author="Riz, Imad " w:date="2015-07-03T10:25:00Z">
        <w:r w:rsidRPr="00992F1C" w:rsidDel="00A65BAC">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From>
    </w:p>
    <w:moveFromRangeEnd w:id="1116"/>
    <w:p w:rsidR="00992F1C" w:rsidRPr="00992F1C" w:rsidDel="003D7D04" w:rsidRDefault="00992F1C">
      <w:pPr>
        <w:pStyle w:val="enumlev10"/>
        <w:rPr>
          <w:del w:id="1118" w:author="Riz, Imad " w:date="2015-07-03T10:10:00Z"/>
          <w:rtl/>
        </w:rPr>
        <w:pPrChange w:id="1119" w:author="Riz, Imad " w:date="2015-07-03T17:43:00Z">
          <w:pPr/>
        </w:pPrChange>
      </w:pPr>
      <w:del w:id="1120" w:author="Riz, Imad " w:date="2015-07-03T10:10:00Z">
        <w:r w:rsidRPr="00992F1C" w:rsidDel="003D7D04">
          <w:rPr>
            <w:rFonts w:hint="cs"/>
            <w:rtl/>
            <w:lang w:bidi="ar-EG"/>
          </w:rPr>
          <w:delText>-</w:delText>
        </w:r>
        <w:r w:rsidRPr="00992F1C" w:rsidDel="003D7D04">
          <w:rPr>
            <w:b/>
            <w:bCs/>
            <w:rtl/>
            <w:lang w:bidi="ar-EG"/>
          </w:rPr>
          <w:tab/>
        </w:r>
        <w:r w:rsidRPr="00992F1C" w:rsidDel="003D7D04">
          <w:rPr>
            <w:rFonts w:hint="cs"/>
            <w:rtl/>
          </w:rPr>
          <w:delText xml:space="preserve">ينبغي إرسال المساهمات إلى الرئيس ونوابه، إن وجدوا، وإلى رئيس لجنة الدراسات المعنية ونوابه أيضاً؛ </w:delText>
        </w:r>
      </w:del>
    </w:p>
    <w:p w:rsidR="00992F1C" w:rsidRPr="00992F1C" w:rsidDel="003D7D04" w:rsidRDefault="00992F1C" w:rsidP="00747F81">
      <w:pPr>
        <w:pStyle w:val="enumlev10"/>
        <w:rPr>
          <w:del w:id="1121" w:author="Riz, Imad " w:date="2015-07-03T10:10:00Z"/>
          <w:rtl/>
          <w:lang w:bidi="ar-EG"/>
        </w:rPr>
      </w:pPr>
      <w:del w:id="1122" w:author="Riz, Imad " w:date="2015-07-03T10:10:00Z">
        <w:r w:rsidRPr="00992F1C" w:rsidDel="003D7D04">
          <w:rPr>
            <w:rFonts w:hint="cs"/>
            <w:rtl/>
          </w:rPr>
          <w:delText>-</w:delText>
        </w:r>
        <w:r w:rsidRPr="00992F1C" w:rsidDel="003D7D04">
          <w:rPr>
            <w:rtl/>
          </w:rPr>
          <w:tab/>
        </w:r>
        <w:r w:rsidRPr="00992F1C" w:rsidDel="003D7D04">
          <w:rPr>
            <w:rFonts w:hint="cs"/>
            <w:rtl/>
          </w:rPr>
          <w:delText>ينبغي أن تكون المساهمات محدودة من حيث الطول (أقل من</w:delText>
        </w:r>
        <w:r w:rsidRPr="00992F1C" w:rsidDel="003D7D04">
          <w:rPr>
            <w:rFonts w:hint="eastAsia"/>
            <w:rtl/>
          </w:rPr>
          <w:delText> </w:delText>
        </w:r>
        <w:r w:rsidRPr="00992F1C" w:rsidDel="003D7D04">
          <w:rPr>
            <w:rFonts w:hint="cs"/>
            <w:rtl/>
            <w:lang w:bidi="ar-EG"/>
          </w:rPr>
          <w:delText>عشر صفحات لو أمكن) وأن يجري إعدادها باستعمال برمجية نظامية لمعالجة النصوص، دون استعمال أي وسيلة للتنسيق الذاتي؛ كما ينبغي بيان تعديلات نص موجود باستعمال علامات المراجعة (أي باستعمال "تعقب التغييرات").</w:delText>
        </w:r>
      </w:del>
    </w:p>
    <w:p w:rsidR="00992F1C" w:rsidRPr="00992F1C" w:rsidRDefault="00992F1C" w:rsidP="00992F1C">
      <w:pPr>
        <w:rPr>
          <w:rtl/>
          <w:lang w:bidi="ar-EG"/>
        </w:rPr>
      </w:pPr>
      <w:del w:id="1123" w:author="Al-Midani, Mohammad Haitham" w:date="2015-10-22T14:12:00Z">
        <w:r w:rsidRPr="00195D74" w:rsidDel="00747F81">
          <w:rPr>
            <w:lang w:bidi="ar-SY"/>
          </w:rPr>
          <w:delText>3</w:delText>
        </w:r>
      </w:del>
      <w:del w:id="1124" w:author="Riz, Imad " w:date="2015-07-03T10:10:00Z">
        <w:r w:rsidRPr="00992F1C" w:rsidDel="003D7D04">
          <w:rPr>
            <w:lang w:val="en-GB" w:bidi="ar-SY"/>
          </w:rPr>
          <w:delText>.</w:delText>
        </w:r>
        <w:r w:rsidRPr="00195D74" w:rsidDel="003D7D04">
          <w:rPr>
            <w:lang w:bidi="ar-SY"/>
          </w:rPr>
          <w:delText>8</w:delText>
        </w:r>
      </w:del>
      <w:ins w:id="1125" w:author="Riz, Imad " w:date="2015-07-06T17:19:00Z">
        <w:r w:rsidRPr="00195D74">
          <w:rPr>
            <w:lang w:bidi="ar-SY"/>
          </w:rPr>
          <w:t>1</w:t>
        </w:r>
      </w:ins>
      <w:ins w:id="1126" w:author="Riz, Imad " w:date="2015-07-03T10:10:00Z">
        <w:r w:rsidRPr="00992F1C">
          <w:rPr>
            <w:lang w:val="en-GB" w:bidi="ar-SY"/>
          </w:rPr>
          <w:t>.</w:t>
        </w:r>
        <w:r w:rsidRPr="00195D74">
          <w:rPr>
            <w:lang w:bidi="ar-SY"/>
          </w:rPr>
          <w:t>3</w:t>
        </w:r>
        <w:r w:rsidRPr="00992F1C">
          <w:rPr>
            <w:lang w:val="en-GB" w:bidi="ar-SY"/>
          </w:rPr>
          <w:t>.</w:t>
        </w:r>
        <w:r w:rsidRPr="00195D74">
          <w:rPr>
            <w:lang w:bidi="ar-SY"/>
          </w:rPr>
          <w:t>10</w:t>
        </w:r>
      </w:ins>
      <w:r w:rsidRPr="00992F1C">
        <w:rPr>
          <w:rtl/>
          <w:lang w:bidi="ar-EG"/>
        </w:rPr>
        <w:tab/>
      </w:r>
      <w:r w:rsidRPr="00992F1C">
        <w:rPr>
          <w:rFonts w:hint="cs"/>
          <w:rtl/>
          <w:lang w:bidi="ar-EG"/>
        </w:rPr>
        <w:t xml:space="preserve">بالنسبة لاجتماعات جميع لجان الدراسات </w:t>
      </w:r>
      <w:ins w:id="1127" w:author="Riz, Imad " w:date="2015-07-03T10:11:00Z">
        <w:r w:rsidRPr="00992F1C">
          <w:rPr>
            <w:rFonts w:hint="cs"/>
            <w:rtl/>
            <w:lang w:bidi="ar-EG"/>
          </w:rPr>
          <w:t xml:space="preserve">ولجنة تنسيق المفردات </w:t>
        </w:r>
      </w:ins>
      <w:r w:rsidRPr="00992F1C">
        <w:rPr>
          <w:rFonts w:hint="cs"/>
          <w:rtl/>
          <w:lang w:bidi="ar-EG"/>
        </w:rPr>
        <w:t>وأفرقتها الفرعية (فرق العمل وأفرقة المهام، وغيرها) تطبق المواعيد النهائية التالية على تقديم المساهمات:</w:t>
      </w:r>
    </w:p>
    <w:p w:rsidR="00992F1C" w:rsidRPr="00992F1C" w:rsidRDefault="00992F1C">
      <w:pPr>
        <w:pStyle w:val="enumlev10"/>
        <w:rPr>
          <w:rtl/>
        </w:rPr>
        <w:pPrChange w:id="1128" w:author="Al-Midani, Mohammad Haitham" w:date="2015-10-22T14:12:00Z">
          <w:pPr/>
        </w:pPrChange>
      </w:pPr>
      <w:r w:rsidRPr="00992F1C">
        <w:rPr>
          <w:rFonts w:hint="cs"/>
          <w:rtl/>
        </w:rPr>
        <w:lastRenderedPageBreak/>
        <w:t>-</w:t>
      </w:r>
      <w:r w:rsidRPr="00992F1C">
        <w:rPr>
          <w:rtl/>
        </w:rPr>
        <w:tab/>
      </w:r>
      <w:r w:rsidRPr="00992F1C">
        <w:rPr>
          <w:rFonts w:hint="cs"/>
          <w:i/>
          <w:iCs/>
          <w:rtl/>
        </w:rPr>
        <w:t xml:space="preserve">حيثما تكون الترجمة مطلوبة، </w:t>
      </w:r>
      <w:r w:rsidRPr="00992F1C">
        <w:rPr>
          <w:rFonts w:hint="cs"/>
          <w:rtl/>
        </w:rPr>
        <w:t>ينبغي</w:t>
      </w:r>
      <w:r w:rsidRPr="00992F1C">
        <w:rPr>
          <w:rFonts w:hint="cs"/>
          <w:i/>
          <w:iCs/>
          <w:rtl/>
        </w:rPr>
        <w:t xml:space="preserve"> </w:t>
      </w:r>
      <w:r w:rsidRPr="00992F1C">
        <w:rPr>
          <w:rFonts w:hint="cs"/>
          <w:rtl/>
        </w:rPr>
        <w:t>استلام المساهمات قبل ثلاثة أشهر على الأقل من موعد الاجتماع، لتكون متاحة قبل ما</w:t>
      </w:r>
      <w:r w:rsidRPr="00992F1C">
        <w:rPr>
          <w:rFonts w:hint="eastAsia"/>
          <w:rtl/>
        </w:rPr>
        <w:t> </w:t>
      </w:r>
      <w:r w:rsidRPr="00992F1C">
        <w:rPr>
          <w:rFonts w:hint="cs"/>
          <w:rtl/>
        </w:rPr>
        <w:t>لا</w:t>
      </w:r>
      <w:r w:rsidRPr="00992F1C">
        <w:rPr>
          <w:rFonts w:hint="eastAsia"/>
          <w:rtl/>
        </w:rPr>
        <w:t> </w:t>
      </w:r>
      <w:r w:rsidRPr="00992F1C">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 المطلوبة؛</w:t>
      </w:r>
    </w:p>
    <w:p w:rsidR="00992F1C" w:rsidRPr="00992F1C" w:rsidRDefault="00992F1C">
      <w:pPr>
        <w:pStyle w:val="enumlev10"/>
        <w:rPr>
          <w:rtl/>
        </w:rPr>
        <w:pPrChange w:id="1129" w:author="Al-Midani, Mohammad Haitham" w:date="2015-10-22T14:12:00Z">
          <w:pPr/>
        </w:pPrChange>
      </w:pPr>
      <w:r w:rsidRPr="00992F1C">
        <w:rPr>
          <w:rFonts w:hint="cs"/>
          <w:rtl/>
        </w:rPr>
        <w:t>-</w:t>
      </w:r>
      <w:r w:rsidRPr="00992F1C">
        <w:rPr>
          <w:rFonts w:hint="cs"/>
          <w:rtl/>
        </w:rPr>
        <w:tab/>
        <w:t xml:space="preserve">خلاف ذلك، بالنسبة إلى الوثائق التي </w:t>
      </w:r>
      <w:r w:rsidRPr="00992F1C">
        <w:rPr>
          <w:rFonts w:hint="cs"/>
          <w:i/>
          <w:iCs/>
          <w:rtl/>
        </w:rPr>
        <w:t>لا</w:t>
      </w:r>
      <w:r w:rsidRPr="00992F1C">
        <w:rPr>
          <w:rFonts w:hint="eastAsia"/>
          <w:i/>
          <w:iCs/>
          <w:rtl/>
        </w:rPr>
        <w:t> </w:t>
      </w:r>
      <w:r w:rsidRPr="00992F1C">
        <w:rPr>
          <w:rFonts w:hint="cs"/>
          <w:i/>
          <w:iCs/>
          <w:rtl/>
        </w:rPr>
        <w:t xml:space="preserve">تتطلب الترجمة، </w:t>
      </w:r>
      <w:r w:rsidRPr="00992F1C">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أي حال يجب أن ترد المساهمات في موعد أقصاه سبعة أيام تقويمية (الساعة </w:t>
      </w:r>
      <w:r w:rsidRPr="00195D74">
        <w:rPr>
          <w:lang w:bidi="ar-SY"/>
        </w:rPr>
        <w:t>1600</w:t>
      </w:r>
      <w:r w:rsidRPr="00992F1C">
        <w:rPr>
          <w:rFonts w:hint="cs"/>
          <w:rtl/>
        </w:rPr>
        <w:t xml:space="preserve"> بالتوقيت العالمي المنسق</w:t>
      </w:r>
      <w:r w:rsidRPr="00992F1C">
        <w:rPr>
          <w:rFonts w:hint="eastAsia"/>
          <w:rtl/>
        </w:rPr>
        <w:t> </w:t>
      </w:r>
      <w:r w:rsidRPr="00992F1C">
        <w:rPr>
          <w:lang w:bidi="ar-SY"/>
        </w:rPr>
        <w:t>(UTC)</w:t>
      </w:r>
      <w:r w:rsidRPr="00992F1C">
        <w:rPr>
          <w:rFonts w:hint="cs"/>
          <w:rtl/>
        </w:rPr>
        <w:t>)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الغرض في</w:t>
      </w:r>
      <w:r w:rsidRPr="00992F1C">
        <w:rPr>
          <w:rFonts w:hint="eastAsia"/>
          <w:rtl/>
        </w:rPr>
        <w:t> </w:t>
      </w:r>
      <w:r w:rsidRPr="00992F1C">
        <w:rPr>
          <w:rFonts w:hint="cs"/>
          <w:rtl/>
        </w:rPr>
        <w:t>غضون يوم عمل واحد، كما ستنشر في غضون ثلاثة أيام عمل النسخ الرسمية على الموقع الإلكتروني بعد إعادة تنسيقها. وينبغي أن تقدم الإدارات مساهماتها باستخدام النموذج الذي ينشره قطاع الاتصالات</w:t>
      </w:r>
      <w:r w:rsidRPr="00992F1C">
        <w:rPr>
          <w:rFonts w:hint="eastAsia"/>
          <w:rtl/>
        </w:rPr>
        <w:t> </w:t>
      </w:r>
      <w:r w:rsidRPr="00992F1C">
        <w:rPr>
          <w:rFonts w:hint="cs"/>
          <w:rtl/>
        </w:rPr>
        <w:t>الراديوية.</w:t>
      </w:r>
    </w:p>
    <w:p w:rsidR="00992F1C" w:rsidRPr="00992F1C" w:rsidRDefault="00992F1C" w:rsidP="00992F1C">
      <w:pPr>
        <w:rPr>
          <w:rtl/>
          <w:lang w:bidi="ar-EG"/>
        </w:rPr>
      </w:pPr>
      <w:r w:rsidRPr="00992F1C">
        <w:rPr>
          <w:rFonts w:hint="cs"/>
          <w:rtl/>
          <w:lang w:bidi="ar-EG"/>
        </w:rPr>
        <w:t>ولا</w:t>
      </w:r>
      <w:r w:rsidRPr="00992F1C">
        <w:rPr>
          <w:rFonts w:hint="eastAsia"/>
          <w:rtl/>
          <w:lang w:bidi="ar-EG"/>
        </w:rPr>
        <w:t> </w:t>
      </w:r>
      <w:r w:rsidRPr="00992F1C">
        <w:rPr>
          <w:rFonts w:hint="cs"/>
          <w:rtl/>
          <w:lang w:bidi="ar-EG"/>
        </w:rPr>
        <w:t>يسع الأمانة أن تقبل أي مساهمة بعد الموعد النهائي آنف الذكر. والوثائق التي لا</w:t>
      </w:r>
      <w:r w:rsidRPr="00992F1C">
        <w:rPr>
          <w:rFonts w:hint="eastAsia"/>
          <w:rtl/>
          <w:lang w:bidi="ar-EG"/>
        </w:rPr>
        <w:t> </w:t>
      </w:r>
      <w:r w:rsidRPr="00992F1C">
        <w:rPr>
          <w:rFonts w:hint="cs"/>
          <w:rtl/>
          <w:lang w:bidi="ar-EG"/>
        </w:rPr>
        <w:t>تكون متاحة وقت افتتاح الاجتماع لا</w:t>
      </w:r>
      <w:r w:rsidRPr="00992F1C">
        <w:rPr>
          <w:rFonts w:hint="eastAsia"/>
          <w:rtl/>
          <w:lang w:bidi="ar-EG"/>
        </w:rPr>
        <w:t> </w:t>
      </w:r>
      <w:r w:rsidRPr="00992F1C">
        <w:rPr>
          <w:rFonts w:hint="cs"/>
          <w:rtl/>
          <w:lang w:bidi="ar-EG"/>
        </w:rPr>
        <w:t>يمكن مناقشتها في الاجتماع.</w:t>
      </w:r>
    </w:p>
    <w:p w:rsidR="00992F1C" w:rsidRPr="00992F1C" w:rsidRDefault="00747F81" w:rsidP="00992F1C">
      <w:pPr>
        <w:rPr>
          <w:rtl/>
        </w:rPr>
      </w:pPr>
      <w:ins w:id="1130" w:author="Al-Midani, Mohammad Haitham" w:date="2015-10-22T14:12:00Z">
        <w:r>
          <w:rPr>
            <w:lang w:bidi="ar-SY"/>
          </w:rPr>
          <w:t>2</w:t>
        </w:r>
      </w:ins>
      <w:ins w:id="1131" w:author="Riz, Imad " w:date="2015-07-03T10:15:00Z">
        <w:r w:rsidR="00992F1C" w:rsidRPr="00992F1C">
          <w:rPr>
            <w:lang w:val="en-GB" w:bidi="ar-SY"/>
          </w:rPr>
          <w:t>.</w:t>
        </w:r>
        <w:r w:rsidR="00992F1C" w:rsidRPr="00195D74">
          <w:rPr>
            <w:lang w:bidi="ar-SY"/>
          </w:rPr>
          <w:t>3</w:t>
        </w:r>
        <w:r w:rsidR="00992F1C" w:rsidRPr="00992F1C">
          <w:rPr>
            <w:lang w:val="en-GB" w:bidi="ar-SY"/>
          </w:rPr>
          <w:t>.</w:t>
        </w:r>
        <w:r w:rsidR="00992F1C" w:rsidRPr="00195D74">
          <w:rPr>
            <w:lang w:bidi="ar-SY"/>
          </w:rPr>
          <w:t>10</w:t>
        </w:r>
      </w:ins>
      <w:del w:id="1132" w:author="Riz, Imad " w:date="2015-07-03T10:15:00Z">
        <w:r w:rsidR="00992F1C" w:rsidRPr="00195D74" w:rsidDel="00D76103">
          <w:rPr>
            <w:lang w:bidi="ar-SY"/>
          </w:rPr>
          <w:delText>4</w:delText>
        </w:r>
        <w:r w:rsidR="00992F1C" w:rsidRPr="00992F1C" w:rsidDel="00D76103">
          <w:rPr>
            <w:lang w:val="en-GB" w:bidi="ar-SY"/>
          </w:rPr>
          <w:delText>.</w:delText>
        </w:r>
        <w:r w:rsidR="00992F1C" w:rsidRPr="00195D74" w:rsidDel="00D76103">
          <w:rPr>
            <w:lang w:bidi="ar-SY"/>
          </w:rPr>
          <w:delText>8</w:delText>
        </w:r>
      </w:del>
      <w:r w:rsidR="00992F1C" w:rsidRPr="00992F1C">
        <w:rPr>
          <w:rtl/>
          <w:lang w:bidi="ar-EG"/>
        </w:rPr>
        <w:tab/>
      </w:r>
      <w:ins w:id="1133" w:author="Riz, Imad " w:date="2015-07-03T10:17:00Z">
        <w:r w:rsidR="00992F1C" w:rsidRPr="00992F1C">
          <w:rPr>
            <w:rFonts w:hint="cs"/>
            <w:rtl/>
            <w:lang w:bidi="ar-SY"/>
          </w:rPr>
          <w:t>تقدم المساهمات إلى المدير إلكترونياً مع بعض الاستثناءات للبلدان النامية غير القادرة على ذلك.</w:t>
        </w:r>
      </w:ins>
      <w:ins w:id="1134" w:author="Riz, Imad " w:date="2015-07-03T10:20:00Z">
        <w:r w:rsidR="00992F1C" w:rsidRPr="00992F1C">
          <w:rPr>
            <w:rFonts w:hint="cs"/>
            <w:rtl/>
            <w:lang w:bidi="ar-SY"/>
          </w:rPr>
          <w:t xml:space="preserve"> </w:t>
        </w:r>
      </w:ins>
      <w:moveToRangeStart w:id="1135" w:author="Riz, Imad " w:date="2015-07-03T10:20:00Z" w:name="move423682133"/>
      <w:moveTo w:id="1136" w:author="Riz, Imad " w:date="2015-07-03T10:20:00Z">
        <w:r w:rsidR="00992F1C" w:rsidRPr="00992F1C">
          <w:rPr>
            <w:rFonts w:hint="cs"/>
            <w:rtl/>
          </w:rPr>
          <w:t>يجوز للمدير أن يعيد وثيقة لا</w:t>
        </w:r>
        <w:r w:rsidR="00992F1C" w:rsidRPr="00992F1C">
          <w:rPr>
            <w:rFonts w:hint="eastAsia"/>
            <w:rtl/>
          </w:rPr>
          <w:t> </w:t>
        </w:r>
        <w:r w:rsidR="00992F1C" w:rsidRPr="00992F1C">
          <w:rPr>
            <w:rFonts w:hint="cs"/>
            <w:rtl/>
          </w:rPr>
          <w:t>تمتثل للمبادئ التوجيهية التماساً لامتثالها لها</w:t>
        </w:r>
      </w:moveTo>
      <w:ins w:id="1137" w:author="Riz, Imad " w:date="2015-07-03T10:20:00Z">
        <w:r w:rsidR="00992F1C" w:rsidRPr="00992F1C">
          <w:rPr>
            <w:rFonts w:hint="cs"/>
            <w:rtl/>
          </w:rPr>
          <w:t>.</w:t>
        </w:r>
      </w:ins>
    </w:p>
    <w:moveToRangeEnd w:id="1135"/>
    <w:p w:rsidR="00992F1C" w:rsidRPr="00992F1C" w:rsidRDefault="00992F1C" w:rsidP="00992F1C">
      <w:pPr>
        <w:rPr>
          <w:ins w:id="1138" w:author="Riz, Imad " w:date="2015-07-03T10:21:00Z"/>
          <w:rtl/>
          <w:lang w:bidi="ar-SY"/>
        </w:rPr>
      </w:pPr>
      <w:ins w:id="1139" w:author="Riz, Imad " w:date="2015-07-03T10:21:00Z">
        <w:r w:rsidRPr="00195D74">
          <w:rPr>
            <w:lang w:bidi="ar-SY"/>
          </w:rPr>
          <w:t>3</w:t>
        </w:r>
        <w:r w:rsidRPr="00992F1C">
          <w:rPr>
            <w:lang w:bidi="ar-SY"/>
          </w:rPr>
          <w:t>.</w:t>
        </w:r>
        <w:r w:rsidRPr="00195D74">
          <w:rPr>
            <w:lang w:bidi="ar-SY"/>
          </w:rPr>
          <w:t>3</w:t>
        </w:r>
        <w:r w:rsidRPr="00992F1C">
          <w:rPr>
            <w:lang w:bidi="ar-SY"/>
          </w:rPr>
          <w:t>.</w:t>
        </w:r>
        <w:r w:rsidRPr="00195D74">
          <w:rPr>
            <w:lang w:bidi="ar-SY"/>
          </w:rPr>
          <w:t>10</w:t>
        </w:r>
        <w:r w:rsidRPr="00992F1C">
          <w:rPr>
            <w:rtl/>
            <w:lang w:bidi="ar-SY"/>
          </w:rPr>
          <w:tab/>
        </w:r>
      </w:ins>
      <w:ins w:id="1140" w:author="Riz, Imad " w:date="2015-07-06T16:58:00Z">
        <w:r w:rsidRPr="00992F1C">
          <w:rPr>
            <w:rFonts w:hint="cs"/>
            <w:rtl/>
            <w:lang w:bidi="ar-SY"/>
          </w:rPr>
          <w:t>ينبغي إرسال المساهمات، إن وُجدت، إلى رئيس ونواب رئيس الفريق المعني وكذلك إلى رئيس ونواب رئيس لجنة الدراسات.</w:t>
        </w:r>
      </w:ins>
    </w:p>
    <w:p w:rsidR="00992F1C" w:rsidRPr="00992F1C" w:rsidRDefault="00992F1C" w:rsidP="00992F1C">
      <w:pPr>
        <w:rPr>
          <w:ins w:id="1141" w:author="Riz, Imad " w:date="2015-07-03T10:16:00Z"/>
          <w:rtl/>
          <w:lang w:bidi="ar-SY"/>
        </w:rPr>
      </w:pPr>
      <w:ins w:id="1142" w:author="Riz, Imad " w:date="2015-07-03T10:16:00Z">
        <w:r w:rsidRPr="00195D74">
          <w:rPr>
            <w:lang w:bidi="ar-SY"/>
          </w:rPr>
          <w:t>4</w:t>
        </w:r>
      </w:ins>
      <w:ins w:id="1143" w:author="Riz, Imad " w:date="2015-07-03T10:21:00Z">
        <w:r w:rsidRPr="00992F1C">
          <w:rPr>
            <w:lang w:bidi="ar-SY"/>
          </w:rPr>
          <w:t>.</w:t>
        </w:r>
        <w:r w:rsidRPr="00195D74">
          <w:rPr>
            <w:lang w:bidi="ar-SY"/>
          </w:rPr>
          <w:t>3</w:t>
        </w:r>
        <w:r w:rsidRPr="00992F1C">
          <w:rPr>
            <w:lang w:bidi="ar-SY"/>
          </w:rPr>
          <w:t>.</w:t>
        </w:r>
        <w:r w:rsidRPr="00195D74">
          <w:rPr>
            <w:lang w:bidi="ar-SY"/>
          </w:rPr>
          <w:t>10</w:t>
        </w:r>
        <w:r w:rsidRPr="00992F1C">
          <w:rPr>
            <w:rtl/>
            <w:lang w:bidi="ar-SY"/>
          </w:rPr>
          <w:tab/>
        </w:r>
      </w:ins>
      <w:moveToRangeStart w:id="1144" w:author="Riz, Imad " w:date="2015-07-03T10:25:00Z" w:name="move423682451"/>
      <w:moveTo w:id="1145" w:author="Riz, Imad " w:date="2015-07-03T10:25:00Z">
        <w:r w:rsidRPr="00992F1C">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To>
      <w:moveToRangeEnd w:id="1144"/>
      <w:ins w:id="1146" w:author="Riz, Imad " w:date="2015-07-03T10:25:00Z">
        <w:r w:rsidRPr="00992F1C">
          <w:rPr>
            <w:rFonts w:hint="cs"/>
            <w:rtl/>
          </w:rPr>
          <w:t>.</w:t>
        </w:r>
      </w:ins>
    </w:p>
    <w:p w:rsidR="00992F1C" w:rsidRPr="00992F1C" w:rsidRDefault="00992F1C" w:rsidP="00992F1C">
      <w:pPr>
        <w:rPr>
          <w:ins w:id="1147" w:author="Riz, Imad " w:date="2015-07-03T10:16:00Z"/>
          <w:rtl/>
          <w:lang w:bidi="ar-SY"/>
        </w:rPr>
      </w:pPr>
      <w:ins w:id="1148" w:author="Riz, Imad " w:date="2015-07-03T10:27:00Z">
        <w:r w:rsidRPr="00195D74">
          <w:rPr>
            <w:lang w:bidi="ar-SY"/>
          </w:rPr>
          <w:t>5</w:t>
        </w:r>
        <w:r w:rsidRPr="00992F1C">
          <w:rPr>
            <w:lang w:bidi="ar-SY"/>
          </w:rPr>
          <w:t>.</w:t>
        </w:r>
        <w:r w:rsidRPr="00195D74">
          <w:rPr>
            <w:lang w:bidi="ar-SY"/>
          </w:rPr>
          <w:t>3</w:t>
        </w:r>
        <w:r w:rsidRPr="00992F1C">
          <w:rPr>
            <w:lang w:bidi="ar-SY"/>
          </w:rPr>
          <w:t>.</w:t>
        </w:r>
        <w:r w:rsidRPr="00195D74">
          <w:rPr>
            <w:lang w:bidi="ar-SY"/>
          </w:rPr>
          <w:t>10</w:t>
        </w:r>
        <w:r w:rsidRPr="00992F1C">
          <w:rPr>
            <w:rtl/>
            <w:lang w:bidi="ar-SY"/>
          </w:rPr>
          <w:tab/>
        </w:r>
        <w:r w:rsidRPr="00992F1C">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992F1C">
          <w:rPr>
            <w:rFonts w:hint="eastAsia"/>
            <w:rtl/>
            <w:lang w:bidi="ar-SY"/>
          </w:rPr>
          <w:t> </w:t>
        </w:r>
        <w:r w:rsidRPr="00992F1C">
          <w:rPr>
            <w:rFonts w:hint="cs"/>
            <w:rtl/>
            <w:lang w:bidi="ar-SY"/>
          </w:rPr>
          <w:t>ينبغي بيان تعديلات النص الموجود باستعمال علامات المراجعة (أي باستعمال "تعقب التغييرات").</w:t>
        </w:r>
      </w:ins>
    </w:p>
    <w:p w:rsidR="00992F1C" w:rsidRPr="00992F1C" w:rsidRDefault="00747F81" w:rsidP="00992F1C">
      <w:pPr>
        <w:rPr>
          <w:rtl/>
        </w:rPr>
      </w:pPr>
      <w:ins w:id="1149" w:author="Al-Midani, Mohammad Haitham" w:date="2015-10-22T14:13:00Z">
        <w:r>
          <w:rPr>
            <w:lang w:bidi="ar-SY"/>
          </w:rPr>
          <w:t>6</w:t>
        </w:r>
      </w:ins>
      <w:ins w:id="1150" w:author="Riz, Imad " w:date="2015-07-03T10:27:00Z">
        <w:r w:rsidR="00992F1C" w:rsidRPr="00992F1C">
          <w:rPr>
            <w:lang w:bidi="ar-SY"/>
          </w:rPr>
          <w:t>.</w:t>
        </w:r>
        <w:r w:rsidR="00992F1C" w:rsidRPr="00195D74">
          <w:rPr>
            <w:lang w:bidi="ar-SY"/>
          </w:rPr>
          <w:t>3</w:t>
        </w:r>
        <w:r w:rsidR="00992F1C" w:rsidRPr="00992F1C">
          <w:rPr>
            <w:lang w:bidi="ar-SY"/>
          </w:rPr>
          <w:t>.</w:t>
        </w:r>
        <w:r w:rsidR="00992F1C" w:rsidRPr="00195D74">
          <w:rPr>
            <w:lang w:bidi="ar-SY"/>
          </w:rPr>
          <w:t>10</w:t>
        </w:r>
        <w:r w:rsidR="00992F1C" w:rsidRPr="00992F1C">
          <w:rPr>
            <w:rtl/>
            <w:lang w:bidi="ar-SY"/>
          </w:rPr>
          <w:tab/>
        </w:r>
      </w:ins>
      <w:r w:rsidR="00992F1C" w:rsidRPr="00992F1C">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992F1C" w:rsidRPr="00992F1C" w:rsidRDefault="00747F81" w:rsidP="00992F1C">
      <w:pPr>
        <w:rPr>
          <w:rtl/>
        </w:rPr>
      </w:pPr>
      <w:ins w:id="1151" w:author="Al-Midani, Mohammad Haitham" w:date="2015-10-22T14:13:00Z">
        <w:r>
          <w:rPr>
            <w:lang w:bidi="ar-SY"/>
          </w:rPr>
          <w:t>7</w:t>
        </w:r>
      </w:ins>
      <w:ins w:id="1152" w:author="Riz, Imad " w:date="2015-07-03T10:27:00Z">
        <w:r w:rsidR="00992F1C" w:rsidRPr="00992F1C">
          <w:rPr>
            <w:lang w:bidi="ar-SY"/>
          </w:rPr>
          <w:t>.</w:t>
        </w:r>
        <w:r w:rsidR="00992F1C" w:rsidRPr="00195D74">
          <w:rPr>
            <w:lang w:bidi="ar-SY"/>
          </w:rPr>
          <w:t>3</w:t>
        </w:r>
        <w:r w:rsidR="00992F1C" w:rsidRPr="00992F1C">
          <w:rPr>
            <w:lang w:bidi="ar-SY"/>
          </w:rPr>
          <w:t>.</w:t>
        </w:r>
        <w:r w:rsidR="00992F1C" w:rsidRPr="00195D74">
          <w:rPr>
            <w:lang w:bidi="ar-SY"/>
          </w:rPr>
          <w:t>10</w:t>
        </w:r>
      </w:ins>
      <w:del w:id="1153" w:author="Riz, Imad " w:date="2015-07-03T10:27:00Z">
        <w:r w:rsidR="00992F1C" w:rsidRPr="00195D74" w:rsidDel="00C60618">
          <w:rPr>
            <w:lang w:bidi="ar-SY"/>
          </w:rPr>
          <w:delText>5</w:delText>
        </w:r>
        <w:r w:rsidR="00992F1C" w:rsidRPr="00992F1C" w:rsidDel="00C60618">
          <w:rPr>
            <w:lang w:val="en-GB" w:bidi="ar-SY"/>
          </w:rPr>
          <w:delText>.</w:delText>
        </w:r>
        <w:r w:rsidR="00992F1C" w:rsidRPr="00195D74" w:rsidDel="00C60618">
          <w:rPr>
            <w:lang w:bidi="ar-SY"/>
          </w:rPr>
          <w:delText>8</w:delText>
        </w:r>
      </w:del>
      <w:r w:rsidR="00992F1C" w:rsidRPr="00992F1C">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 المكتبة.</w:t>
      </w:r>
    </w:p>
    <w:p w:rsidR="00992F1C" w:rsidRPr="00992F1C" w:rsidRDefault="00992F1C" w:rsidP="00747F81">
      <w:pPr>
        <w:pStyle w:val="Heading1"/>
        <w:rPr>
          <w:rtl/>
        </w:rPr>
      </w:pPr>
      <w:del w:id="1154" w:author="Al-Midani, Mohammad Haitham" w:date="2015-10-22T14:13:00Z">
        <w:r w:rsidRPr="00195D74" w:rsidDel="00747F81">
          <w:rPr>
            <w:lang w:bidi="ar-SY"/>
          </w:rPr>
          <w:delText>9</w:delText>
        </w:r>
      </w:del>
      <w:ins w:id="1155" w:author="Riz, Imad " w:date="2015-07-03T10:29:00Z">
        <w:r w:rsidRPr="00195D74">
          <w:rPr>
            <w:lang w:bidi="ar-SY"/>
          </w:rPr>
          <w:t>11</w:t>
        </w:r>
      </w:ins>
      <w:r w:rsidRPr="00992F1C">
        <w:rPr>
          <w:rtl/>
        </w:rPr>
        <w:tab/>
      </w:r>
      <w:del w:id="1156" w:author="Riz, Imad " w:date="2015-07-03T10:29:00Z">
        <w:r w:rsidRPr="00992F1C" w:rsidDel="000F2E10">
          <w:rPr>
            <w:rFonts w:hint="eastAsia"/>
            <w:rtl/>
          </w:rPr>
          <w:delText>تعميم</w:delText>
        </w:r>
        <w:r w:rsidRPr="00992F1C" w:rsidDel="000F2E10">
          <w:rPr>
            <w:rtl/>
          </w:rPr>
          <w:delText xml:space="preserve"> </w:delText>
        </w:r>
        <w:r w:rsidRPr="00992F1C" w:rsidDel="000F2E10">
          <w:rPr>
            <w:rFonts w:hint="eastAsia"/>
            <w:rtl/>
          </w:rPr>
          <w:delText>المعلومات</w:delText>
        </w:r>
        <w:r w:rsidRPr="00992F1C" w:rsidDel="000F2E10">
          <w:rPr>
            <w:rFonts w:hint="cs"/>
            <w:rtl/>
          </w:rPr>
          <w:delText xml:space="preserve"> </w:delText>
        </w:r>
      </w:del>
      <w:ins w:id="1157" w:author="Riz, Imad " w:date="2015-07-03T10:29:00Z">
        <w:r w:rsidRPr="00992F1C">
          <w:rPr>
            <w:rFonts w:hint="cs"/>
            <w:rtl/>
          </w:rPr>
          <w:t>قرارات قطاع الاتصالات الراديوية</w:t>
        </w:r>
      </w:ins>
    </w:p>
    <w:p w:rsidR="00992F1C" w:rsidRPr="00992F1C" w:rsidRDefault="00992F1C">
      <w:pPr>
        <w:pStyle w:val="Heading2"/>
        <w:rPr>
          <w:ins w:id="1158" w:author="Riz, Imad " w:date="2015-07-03T10:29:00Z"/>
          <w:rtl/>
          <w:lang w:bidi="ar-SY"/>
          <w:rPrChange w:id="1159" w:author="Riz, Imad " w:date="2015-07-03T10:29:00Z">
            <w:rPr>
              <w:ins w:id="1160" w:author="Riz, Imad " w:date="2015-07-03T10:29:00Z"/>
              <w:rtl/>
              <w:lang w:val="en-GB"/>
            </w:rPr>
          </w:rPrChange>
        </w:rPr>
        <w:pPrChange w:id="1161" w:author="Al-Midani, Mohammad Haitham" w:date="2015-10-22T14:13:00Z">
          <w:pPr/>
        </w:pPrChange>
      </w:pPr>
      <w:ins w:id="1162" w:author="Riz, Imad " w:date="2015-07-03T10:29:00Z">
        <w:r w:rsidRPr="00195D74">
          <w:rPr>
            <w:lang w:bidi="ar-SY"/>
          </w:rPr>
          <w:t>1</w:t>
        </w:r>
      </w:ins>
      <w:ins w:id="1163" w:author="Al-Midani, Mohammad Haitham" w:date="2015-10-22T14:13:00Z">
        <w:r w:rsidR="00747F81">
          <w:rPr>
            <w:lang w:bidi="ar-SY"/>
          </w:rPr>
          <w:t>.</w:t>
        </w:r>
      </w:ins>
      <w:ins w:id="1164" w:author="Riz, Imad " w:date="2015-07-03T10:29:00Z">
        <w:r w:rsidRPr="00195D74">
          <w:rPr>
            <w:lang w:bidi="ar-SY"/>
          </w:rPr>
          <w:t>11</w:t>
        </w:r>
        <w:r w:rsidRPr="00992F1C">
          <w:rPr>
            <w:rtl/>
          </w:rPr>
          <w:tab/>
        </w:r>
        <w:r w:rsidRPr="00992F1C">
          <w:rPr>
            <w:rFonts w:hint="cs"/>
            <w:rtl/>
          </w:rPr>
          <w:t>التعريف</w:t>
        </w:r>
      </w:ins>
    </w:p>
    <w:p w:rsidR="00992F1C" w:rsidRPr="00992F1C" w:rsidRDefault="00992F1C" w:rsidP="00992F1C">
      <w:pPr>
        <w:rPr>
          <w:ins w:id="1165" w:author="Riz, Imad " w:date="2015-07-03T17:43:00Z"/>
          <w:rtl/>
        </w:rPr>
      </w:pPr>
      <w:moveToRangeStart w:id="1166" w:author="Riz, Imad " w:date="2015-07-03T10:42:00Z" w:name="move423683491"/>
      <w:moveTo w:id="1167" w:author="Riz, Imad " w:date="2015-07-03T10:42:00Z">
        <w:ins w:id="1168" w:author="Riz, Imad " w:date="2015-07-03T17:43:00Z">
          <w:r w:rsidRPr="00992F1C">
            <w:rPr>
              <w:rtl/>
              <w:rPrChange w:id="1169" w:author="Riz, Imad " w:date="2015-07-03T10:43:00Z">
                <w:rPr>
                  <w:highlight w:val="red"/>
                  <w:rtl/>
                </w:rPr>
              </w:rPrChange>
            </w:rPr>
            <w:t>ن</w:t>
          </w:r>
        </w:ins>
        <w:r w:rsidRPr="00992F1C">
          <w:rPr>
            <w:rtl/>
            <w:rPrChange w:id="1170" w:author="Riz, Imad " w:date="2015-07-03T10:43:00Z">
              <w:rPr>
                <w:highlight w:val="red"/>
                <w:rtl/>
              </w:rPr>
            </w:rPrChange>
          </w:rPr>
          <w:t>ص يوفر تعليمات بشأن تنظيم أو طرائق أو برامج عمل جمعية الاتصالات الراديوية أو لجنة من لجان الدراسات.</w:t>
        </w:r>
      </w:moveTo>
    </w:p>
    <w:moveToRangeEnd w:id="1166"/>
    <w:p w:rsidR="00992F1C" w:rsidRPr="00992F1C" w:rsidRDefault="00992F1C" w:rsidP="004115D6">
      <w:pPr>
        <w:pStyle w:val="Heading2"/>
        <w:rPr>
          <w:ins w:id="1171" w:author="Riz, Imad " w:date="2015-07-03T10:45:00Z"/>
          <w:rtl/>
        </w:rPr>
      </w:pPr>
      <w:ins w:id="1172" w:author="Riz, Imad " w:date="2015-07-03T10:45:00Z">
        <w:r w:rsidRPr="00195D74">
          <w:rPr>
            <w:lang w:bidi="ar-SY"/>
          </w:rPr>
          <w:t>2</w:t>
        </w:r>
        <w:r w:rsidRPr="00992F1C">
          <w:rPr>
            <w:lang w:bidi="ar-SY"/>
          </w:rPr>
          <w:t>.</w:t>
        </w:r>
      </w:ins>
      <w:ins w:id="1173" w:author="El Wardany, Samy" w:date="2015-10-16T21:25:00Z">
        <w:r w:rsidRPr="00195D74">
          <w:rPr>
            <w:lang w:bidi="ar-SY"/>
          </w:rPr>
          <w:t>11</w:t>
        </w:r>
      </w:ins>
      <w:ins w:id="1174" w:author="Riz, Imad " w:date="2015-07-03T10:45:00Z">
        <w:r w:rsidRPr="00992F1C">
          <w:rPr>
            <w:rtl/>
          </w:rPr>
          <w:tab/>
        </w:r>
        <w:r w:rsidRPr="00992F1C">
          <w:rPr>
            <w:rFonts w:hint="cs"/>
            <w:rtl/>
          </w:rPr>
          <w:t>الاعتماد</w:t>
        </w:r>
        <w:r w:rsidRPr="00992F1C">
          <w:rPr>
            <w:rtl/>
          </w:rPr>
          <w:t xml:space="preserve"> </w:t>
        </w:r>
        <w:r w:rsidRPr="00992F1C">
          <w:rPr>
            <w:rFonts w:hint="cs"/>
            <w:rtl/>
          </w:rPr>
          <w:t>والموافقة</w:t>
        </w:r>
      </w:ins>
    </w:p>
    <w:p w:rsidR="00992F1C" w:rsidRPr="00992F1C" w:rsidRDefault="00992F1C" w:rsidP="00992F1C">
      <w:pPr>
        <w:rPr>
          <w:ins w:id="1175" w:author="Riz, Imad " w:date="2015-07-03T10:45:00Z"/>
          <w:rtl/>
        </w:rPr>
      </w:pPr>
      <w:ins w:id="1176" w:author="Riz, Imad " w:date="2015-07-03T10:45:00Z">
        <w:r w:rsidRPr="00195D74">
          <w:rPr>
            <w:lang w:bidi="ar-SY"/>
          </w:rPr>
          <w:t>1</w:t>
        </w:r>
        <w:r w:rsidRPr="00992F1C">
          <w:rPr>
            <w:lang w:bidi="ar-SY"/>
          </w:rPr>
          <w:t>.</w:t>
        </w:r>
        <w:r w:rsidRPr="00195D74">
          <w:rPr>
            <w:lang w:bidi="ar-SY"/>
          </w:rPr>
          <w:t>2</w:t>
        </w:r>
        <w:r w:rsidRPr="00992F1C">
          <w:rPr>
            <w:lang w:bidi="ar-SY"/>
          </w:rPr>
          <w:t>.</w:t>
        </w:r>
        <w:r w:rsidRPr="00195D74">
          <w:rPr>
            <w:lang w:bidi="ar-SY"/>
          </w:rPr>
          <w:t>11</w:t>
        </w:r>
        <w:r w:rsidRPr="00992F1C">
          <w:rPr>
            <w:lang w:bidi="ar-SY"/>
          </w:rPr>
          <w:tab/>
        </w:r>
        <w:r w:rsidRPr="00992F1C">
          <w:rPr>
            <w:rFonts w:hint="cs"/>
            <w:rtl/>
          </w:rPr>
          <w:t xml:space="preserve">يجوز لكل لجنة دراسات أن تعتمد بتوافق الآراء مشاريع قرارات جديدة أو مراجعة </w:t>
        </w:r>
        <w:proofErr w:type="spellStart"/>
        <w:r w:rsidRPr="00992F1C">
          <w:rPr>
            <w:rFonts w:hint="cs"/>
            <w:rtl/>
          </w:rPr>
          <w:t>لتقرها</w:t>
        </w:r>
        <w:proofErr w:type="spellEnd"/>
        <w:r w:rsidRPr="00992F1C">
          <w:rPr>
            <w:rFonts w:hint="cs"/>
            <w:rtl/>
          </w:rPr>
          <w:t xml:space="preserve"> جمعية الاتصالات الراديوية.</w:t>
        </w:r>
      </w:ins>
    </w:p>
    <w:p w:rsidR="00992F1C" w:rsidRPr="00992F1C" w:rsidRDefault="00992F1C" w:rsidP="00992F1C">
      <w:pPr>
        <w:rPr>
          <w:ins w:id="1177" w:author="Riz, Imad " w:date="2015-07-03T10:45:00Z"/>
          <w:rtl/>
          <w:lang w:bidi="ar-SY"/>
        </w:rPr>
      </w:pPr>
      <w:ins w:id="1178" w:author="Riz, Imad " w:date="2015-07-03T10:45:00Z">
        <w:r w:rsidRPr="00195D74">
          <w:rPr>
            <w:lang w:bidi="ar-SY"/>
          </w:rPr>
          <w:t>2</w:t>
        </w:r>
        <w:r w:rsidRPr="00992F1C">
          <w:rPr>
            <w:lang w:bidi="ar-SY"/>
          </w:rPr>
          <w:t>.</w:t>
        </w:r>
        <w:r w:rsidRPr="00195D74">
          <w:rPr>
            <w:lang w:bidi="ar-SY"/>
          </w:rPr>
          <w:t>2</w:t>
        </w:r>
        <w:r w:rsidRPr="00992F1C">
          <w:rPr>
            <w:lang w:bidi="ar-SY"/>
          </w:rPr>
          <w:t>.</w:t>
        </w:r>
        <w:r w:rsidRPr="00195D74">
          <w:rPr>
            <w:lang w:bidi="ar-SY"/>
          </w:rPr>
          <w:t>11</w:t>
        </w:r>
        <w:r w:rsidRPr="00992F1C">
          <w:rPr>
            <w:rtl/>
            <w:lang w:bidi="ar-SY"/>
          </w:rPr>
          <w:tab/>
        </w:r>
        <w:r w:rsidRPr="00992F1C">
          <w:rPr>
            <w:rFonts w:hint="cs"/>
            <w:rtl/>
            <w:lang w:bidi="ar-SY"/>
          </w:rPr>
          <w:t xml:space="preserve">يتعين على </w:t>
        </w:r>
        <w:r w:rsidRPr="00992F1C">
          <w:rPr>
            <w:rFonts w:hint="cs"/>
            <w:rtl/>
          </w:rPr>
          <w:t>جمعية الاتصالات الراديوية أن تستعرض مشاريع القرارات الجديدة أو المراجعة وأن توافق عليها.</w:t>
        </w:r>
      </w:ins>
    </w:p>
    <w:p w:rsidR="00992F1C" w:rsidRPr="00992F1C" w:rsidRDefault="00992F1C" w:rsidP="004115D6">
      <w:pPr>
        <w:pStyle w:val="Heading2"/>
        <w:rPr>
          <w:ins w:id="1179" w:author="Riz, Imad " w:date="2015-07-03T10:45:00Z"/>
          <w:rtl/>
        </w:rPr>
      </w:pPr>
      <w:ins w:id="1180" w:author="Riz, Imad " w:date="2015-07-03T10:45:00Z">
        <w:r w:rsidRPr="00195D74">
          <w:rPr>
            <w:lang w:bidi="ar-SY"/>
          </w:rPr>
          <w:lastRenderedPageBreak/>
          <w:t>3</w:t>
        </w:r>
        <w:r w:rsidRPr="00992F1C">
          <w:rPr>
            <w:lang w:bidi="ar-SY"/>
          </w:rPr>
          <w:t>.</w:t>
        </w:r>
        <w:r w:rsidRPr="00195D74">
          <w:rPr>
            <w:lang w:bidi="ar-SY"/>
          </w:rPr>
          <w:t>11</w:t>
        </w:r>
        <w:r w:rsidRPr="00992F1C">
          <w:rPr>
            <w:rtl/>
          </w:rPr>
          <w:tab/>
        </w:r>
        <w:r w:rsidRPr="00992F1C">
          <w:rPr>
            <w:rFonts w:hint="cs"/>
            <w:rtl/>
          </w:rPr>
          <w:t>الإلغاء</w:t>
        </w:r>
      </w:ins>
    </w:p>
    <w:p w:rsidR="00992F1C" w:rsidRPr="00992F1C" w:rsidRDefault="00992F1C" w:rsidP="00362A0D">
      <w:pPr>
        <w:rPr>
          <w:ins w:id="1181" w:author="Riz, Imad " w:date="2015-07-03T10:45:00Z"/>
          <w:rtl/>
          <w:lang w:bidi="ar-SY"/>
        </w:rPr>
      </w:pPr>
      <w:ins w:id="1182" w:author="Riz, Imad " w:date="2015-07-03T10:45:00Z">
        <w:r w:rsidRPr="00195D74">
          <w:rPr>
            <w:lang w:bidi="ar-SY"/>
          </w:rPr>
          <w:t>1</w:t>
        </w:r>
        <w:r w:rsidRPr="00992F1C">
          <w:rPr>
            <w:lang w:bidi="ar-SY"/>
          </w:rPr>
          <w:t>.</w:t>
        </w:r>
      </w:ins>
      <w:ins w:id="1183" w:author="Riz, Imad " w:date="2015-10-22T23:50:00Z">
        <w:r w:rsidR="00362A0D">
          <w:rPr>
            <w:lang w:bidi="ar-SY"/>
          </w:rPr>
          <w:t>3</w:t>
        </w:r>
      </w:ins>
      <w:ins w:id="1184" w:author="Riz, Imad " w:date="2015-07-03T10:45:00Z">
        <w:r w:rsidRPr="00992F1C">
          <w:rPr>
            <w:lang w:bidi="ar-SY"/>
          </w:rPr>
          <w:t>.</w:t>
        </w:r>
        <w:r w:rsidRPr="00195D74">
          <w:rPr>
            <w:lang w:bidi="ar-SY"/>
          </w:rPr>
          <w:t>11</w:t>
        </w:r>
        <w:r w:rsidRPr="00992F1C">
          <w:rPr>
            <w:rtl/>
            <w:lang w:bidi="ar-SY"/>
          </w:rPr>
          <w:tab/>
        </w:r>
        <w:r w:rsidRPr="00992F1C">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 داعمة.</w:t>
        </w:r>
      </w:ins>
    </w:p>
    <w:p w:rsidR="00992F1C" w:rsidRPr="00992F1C" w:rsidRDefault="00992F1C">
      <w:pPr>
        <w:rPr>
          <w:ins w:id="1185" w:author="Riz, Imad " w:date="2015-07-03T10:45:00Z"/>
          <w:rtl/>
          <w:lang w:bidi="ar-SY"/>
        </w:rPr>
        <w:pPrChange w:id="1186" w:author="Riz, Imad " w:date="2015-10-22T23:50:00Z">
          <w:pPr/>
        </w:pPrChange>
      </w:pPr>
      <w:ins w:id="1187" w:author="Riz, Imad " w:date="2015-07-03T10:45:00Z">
        <w:r w:rsidRPr="00195D74">
          <w:rPr>
            <w:lang w:bidi="ar-SY"/>
          </w:rPr>
          <w:t>2</w:t>
        </w:r>
        <w:r w:rsidRPr="00992F1C">
          <w:rPr>
            <w:lang w:bidi="ar-SY"/>
          </w:rPr>
          <w:t>.</w:t>
        </w:r>
      </w:ins>
      <w:ins w:id="1188" w:author="Riz, Imad " w:date="2015-10-22T23:50:00Z">
        <w:r w:rsidR="00362A0D">
          <w:rPr>
            <w:lang w:bidi="ar-SY"/>
          </w:rPr>
          <w:t>3</w:t>
        </w:r>
      </w:ins>
      <w:ins w:id="1189" w:author="Riz, Imad " w:date="2015-07-03T10:45:00Z">
        <w:r w:rsidRPr="00992F1C">
          <w:rPr>
            <w:lang w:bidi="ar-SY"/>
          </w:rPr>
          <w:t>.</w:t>
        </w:r>
        <w:r w:rsidRPr="00195D74">
          <w:rPr>
            <w:lang w:bidi="ar-SY"/>
          </w:rPr>
          <w:t>11</w:t>
        </w:r>
        <w:r w:rsidRPr="00992F1C">
          <w:rPr>
            <w:rtl/>
            <w:lang w:bidi="ar-SY"/>
          </w:rPr>
          <w:tab/>
        </w:r>
        <w:r w:rsidRPr="00992F1C">
          <w:rPr>
            <w:rFonts w:hint="cs"/>
            <w:rtl/>
          </w:rPr>
          <w:t>يجوز لجمعية الاتصالات الراديوية أن تلغي قرارات على أساس مقترحات من الأعضاء أو لجان الدراسات أو الفريق الاستشاري للاتصالات الراديوية.</w:t>
        </w:r>
      </w:ins>
    </w:p>
    <w:p w:rsidR="00992F1C" w:rsidRPr="00992F1C" w:rsidRDefault="00992F1C" w:rsidP="00747F81">
      <w:pPr>
        <w:pStyle w:val="Heading1"/>
        <w:rPr>
          <w:ins w:id="1190" w:author="Riz, Imad " w:date="2015-07-03T10:45:00Z"/>
          <w:rtl/>
        </w:rPr>
      </w:pPr>
      <w:ins w:id="1191" w:author="Riz, Imad " w:date="2015-07-03T10:45:00Z">
        <w:r w:rsidRPr="00195D74">
          <w:rPr>
            <w:lang w:bidi="ar-SY"/>
          </w:rPr>
          <w:t>12</w:t>
        </w:r>
        <w:r w:rsidRPr="00992F1C">
          <w:rPr>
            <w:rtl/>
          </w:rPr>
          <w:tab/>
        </w:r>
        <w:r w:rsidRPr="00992F1C">
          <w:rPr>
            <w:rFonts w:hint="cs"/>
            <w:rtl/>
          </w:rPr>
          <w:t>مقررات قطاع الاتصالات الراديوية</w:t>
        </w:r>
      </w:ins>
    </w:p>
    <w:p w:rsidR="00992F1C" w:rsidRPr="00992F1C" w:rsidRDefault="00992F1C" w:rsidP="00747F81">
      <w:pPr>
        <w:pStyle w:val="Heading2"/>
        <w:rPr>
          <w:ins w:id="1192" w:author="Riz, Imad " w:date="2015-07-03T10:45:00Z"/>
          <w:rtl/>
        </w:rPr>
      </w:pPr>
      <w:ins w:id="1193" w:author="Riz, Imad " w:date="2015-07-03T10:45:00Z">
        <w:r w:rsidRPr="00195D74">
          <w:rPr>
            <w:lang w:bidi="ar-SY"/>
          </w:rPr>
          <w:t>1</w:t>
        </w:r>
        <w:r w:rsidRPr="00992F1C">
          <w:rPr>
            <w:lang w:bidi="ar-SY"/>
          </w:rPr>
          <w:t>.</w:t>
        </w:r>
        <w:r w:rsidRPr="00195D74">
          <w:rPr>
            <w:lang w:bidi="ar-SY"/>
          </w:rPr>
          <w:t>12</w:t>
        </w:r>
        <w:r w:rsidRPr="00992F1C">
          <w:rPr>
            <w:rtl/>
          </w:rPr>
          <w:tab/>
        </w:r>
        <w:r w:rsidRPr="00992F1C">
          <w:rPr>
            <w:rFonts w:hint="cs"/>
            <w:rtl/>
          </w:rPr>
          <w:t>التعريف</w:t>
        </w:r>
      </w:ins>
    </w:p>
    <w:p w:rsidR="00992F1C" w:rsidRPr="00992F1C" w:rsidRDefault="00992F1C" w:rsidP="00992F1C">
      <w:pPr>
        <w:rPr>
          <w:rtl/>
        </w:rPr>
      </w:pPr>
      <w:moveToRangeStart w:id="1194" w:author="Riz, Imad " w:date="2015-07-03T16:52:00Z" w:name="move423705688"/>
      <w:moveTo w:id="1195" w:author="Riz, Imad " w:date="2015-07-03T16:52:00Z">
        <w:r w:rsidRPr="00992F1C">
          <w:rPr>
            <w:rtl/>
            <w:rPrChange w:id="1196" w:author="Riz, Imad " w:date="2015-07-03T16:54:00Z">
              <w:rPr>
                <w:highlight w:val="red"/>
                <w:rtl/>
              </w:rPr>
            </w:rPrChange>
          </w:rPr>
          <w:t xml:space="preserve">نص يوفر تعليمات بشأن تنظيم </w:t>
        </w:r>
      </w:moveTo>
      <w:ins w:id="1197" w:author="Riz, Imad " w:date="2015-07-03T16:54:00Z">
        <w:r w:rsidRPr="00992F1C">
          <w:rPr>
            <w:rtl/>
            <w:rPrChange w:id="1198" w:author="Riz, Imad " w:date="2015-07-03T16:54:00Z">
              <w:rPr>
                <w:highlight w:val="red"/>
                <w:rtl/>
              </w:rPr>
            </w:rPrChange>
          </w:rPr>
          <w:t xml:space="preserve">أو طرائق أو برامج </w:t>
        </w:r>
      </w:ins>
      <w:moveTo w:id="1199" w:author="Riz, Imad " w:date="2015-07-03T16:52:00Z">
        <w:r w:rsidRPr="00992F1C">
          <w:rPr>
            <w:rtl/>
            <w:rPrChange w:id="1200" w:author="Riz, Imad " w:date="2015-07-03T16:54:00Z">
              <w:rPr>
                <w:highlight w:val="red"/>
                <w:rtl/>
              </w:rPr>
            </w:rPrChange>
          </w:rPr>
          <w:t xml:space="preserve">عمل </w:t>
        </w:r>
      </w:moveTo>
      <w:ins w:id="1201" w:author="Riz, Imad " w:date="2015-07-03T16:54:00Z">
        <w:r w:rsidRPr="00992F1C">
          <w:rPr>
            <w:rtl/>
            <w:rPrChange w:id="1202" w:author="Riz, Imad " w:date="2015-07-03T16:54:00Z">
              <w:rPr>
                <w:highlight w:val="red"/>
                <w:rtl/>
              </w:rPr>
            </w:rPrChange>
          </w:rPr>
          <w:t xml:space="preserve">جمعية الاتصالات الراديوية أو </w:t>
        </w:r>
      </w:ins>
      <w:moveTo w:id="1203" w:author="Riz, Imad " w:date="2015-07-03T16:52:00Z">
        <w:r w:rsidRPr="00992F1C">
          <w:rPr>
            <w:rtl/>
            <w:rPrChange w:id="1204" w:author="Riz, Imad " w:date="2015-07-03T16:54:00Z">
              <w:rPr>
                <w:highlight w:val="red"/>
                <w:rtl/>
              </w:rPr>
            </w:rPrChange>
          </w:rPr>
          <w:t>لجنة من لجان الدراسات.</w:t>
        </w:r>
      </w:moveTo>
    </w:p>
    <w:moveToRangeEnd w:id="1194"/>
    <w:p w:rsidR="00992F1C" w:rsidRPr="00992F1C" w:rsidRDefault="00992F1C">
      <w:pPr>
        <w:pStyle w:val="Heading2"/>
        <w:rPr>
          <w:ins w:id="1205" w:author="Riz, Imad " w:date="2015-07-03T10:51:00Z"/>
          <w:rtl/>
        </w:rPr>
        <w:pPrChange w:id="1206" w:author="Riz, Imad " w:date="2015-07-03T10:52:00Z">
          <w:pPr/>
        </w:pPrChange>
      </w:pPr>
      <w:ins w:id="1207" w:author="Riz, Imad " w:date="2015-07-03T10:51:00Z">
        <w:r w:rsidRPr="00195D74">
          <w:rPr>
            <w:lang w:bidi="ar-SY"/>
          </w:rPr>
          <w:t>2</w:t>
        </w:r>
        <w:r w:rsidRPr="00992F1C">
          <w:rPr>
            <w:lang w:bidi="ar-SY"/>
          </w:rPr>
          <w:t>.</w:t>
        </w:r>
        <w:r w:rsidRPr="00195D74">
          <w:rPr>
            <w:lang w:bidi="ar-SY"/>
          </w:rPr>
          <w:t>12</w:t>
        </w:r>
        <w:r w:rsidRPr="00992F1C">
          <w:rPr>
            <w:rtl/>
          </w:rPr>
          <w:tab/>
        </w:r>
        <w:r w:rsidRPr="00992F1C">
          <w:rPr>
            <w:rFonts w:hint="cs"/>
            <w:rtl/>
          </w:rPr>
          <w:t>الموافقة</w:t>
        </w:r>
      </w:ins>
    </w:p>
    <w:p w:rsidR="00992F1C" w:rsidRPr="00992F1C" w:rsidRDefault="00992F1C" w:rsidP="00992F1C">
      <w:pPr>
        <w:rPr>
          <w:ins w:id="1208" w:author="Riz, Imad " w:date="2015-07-03T10:51:00Z"/>
          <w:rtl/>
          <w:lang w:bidi="ar-SY"/>
        </w:rPr>
      </w:pPr>
      <w:ins w:id="1209" w:author="Riz, Imad " w:date="2015-07-03T10:51:00Z">
        <w:r w:rsidRPr="00992F1C">
          <w:rPr>
            <w:rFonts w:hint="cs"/>
            <w:rtl/>
          </w:rPr>
          <w:t>يجوز لكل لجنة دراسات أن تعتمد مقررات جديدة أو مراجعة بتوافق الآراء</w:t>
        </w:r>
        <w:r w:rsidRPr="00992F1C">
          <w:rPr>
            <w:rFonts w:hint="cs"/>
            <w:rtl/>
            <w:lang w:bidi="ar-SY"/>
          </w:rPr>
          <w:t>.</w:t>
        </w:r>
      </w:ins>
    </w:p>
    <w:p w:rsidR="00992F1C" w:rsidRPr="00992F1C" w:rsidRDefault="00992F1C">
      <w:pPr>
        <w:pStyle w:val="Heading2"/>
        <w:rPr>
          <w:ins w:id="1210" w:author="Riz, Imad " w:date="2015-07-03T10:51:00Z"/>
          <w:rtl/>
        </w:rPr>
        <w:pPrChange w:id="1211" w:author="Riz, Imad " w:date="2015-07-03T10:52:00Z">
          <w:pPr/>
        </w:pPrChange>
      </w:pPr>
      <w:ins w:id="1212" w:author="Riz, Imad " w:date="2015-07-03T10:51:00Z">
        <w:r w:rsidRPr="00195D74">
          <w:rPr>
            <w:lang w:bidi="ar-SY"/>
          </w:rPr>
          <w:t>3</w:t>
        </w:r>
        <w:r w:rsidRPr="00992F1C">
          <w:rPr>
            <w:lang w:bidi="ar-SY"/>
          </w:rPr>
          <w:t>.</w:t>
        </w:r>
        <w:r w:rsidRPr="00195D74">
          <w:rPr>
            <w:lang w:bidi="ar-SY"/>
          </w:rPr>
          <w:t>12</w:t>
        </w:r>
        <w:r w:rsidRPr="00992F1C">
          <w:rPr>
            <w:rtl/>
          </w:rPr>
          <w:tab/>
        </w:r>
        <w:r w:rsidRPr="00992F1C">
          <w:rPr>
            <w:rFonts w:hint="cs"/>
            <w:rtl/>
          </w:rPr>
          <w:t>الإلغاء</w:t>
        </w:r>
      </w:ins>
    </w:p>
    <w:p w:rsidR="00992F1C" w:rsidRPr="00992F1C" w:rsidRDefault="00992F1C" w:rsidP="00992F1C">
      <w:pPr>
        <w:rPr>
          <w:ins w:id="1213" w:author="Riz, Imad " w:date="2015-07-03T10:51:00Z"/>
          <w:rtl/>
          <w:lang w:bidi="ar-SY"/>
        </w:rPr>
      </w:pPr>
      <w:ins w:id="1214" w:author="Riz, Imad " w:date="2015-07-03T10:51:00Z">
        <w:r w:rsidRPr="00195D74">
          <w:rPr>
            <w:lang w:bidi="ar-SY"/>
          </w:rPr>
          <w:t>1</w:t>
        </w:r>
        <w:r w:rsidRPr="00992F1C">
          <w:rPr>
            <w:lang w:bidi="ar-SY"/>
          </w:rPr>
          <w:t>.</w:t>
        </w:r>
        <w:r w:rsidRPr="00195D74">
          <w:rPr>
            <w:lang w:bidi="ar-SY"/>
          </w:rPr>
          <w:t>3</w:t>
        </w:r>
        <w:r w:rsidRPr="00992F1C">
          <w:rPr>
            <w:lang w:bidi="ar-SY"/>
          </w:rPr>
          <w:t>.</w:t>
        </w:r>
        <w:r w:rsidRPr="00195D74">
          <w:rPr>
            <w:lang w:bidi="ar-SY"/>
          </w:rPr>
          <w:t>12</w:t>
        </w:r>
        <w:r w:rsidRPr="00992F1C">
          <w:rPr>
            <w:rtl/>
            <w:lang w:bidi="ar-SY"/>
          </w:rPr>
          <w:tab/>
        </w:r>
        <w:r w:rsidRPr="00992F1C">
          <w:rPr>
            <w:rFonts w:hint="cs"/>
            <w:rtl/>
            <w:lang w:bidi="ar-SY"/>
          </w:rPr>
          <w:t>يتعين حذف المقررات عندما تصبح زائدة</w:t>
        </w:r>
        <w:r w:rsidRPr="00992F1C">
          <w:rPr>
            <w:rtl/>
            <w:lang w:bidi="ar-SY"/>
          </w:rPr>
          <w:t xml:space="preserve"> </w:t>
        </w:r>
        <w:r w:rsidRPr="00992F1C">
          <w:rPr>
            <w:rFonts w:hint="cs"/>
            <w:rtl/>
            <w:lang w:bidi="ar-SY"/>
          </w:rPr>
          <w:t>عن</w:t>
        </w:r>
        <w:r w:rsidRPr="00992F1C">
          <w:rPr>
            <w:rtl/>
            <w:lang w:bidi="ar-SY"/>
          </w:rPr>
          <w:t xml:space="preserve"> </w:t>
        </w:r>
        <w:r w:rsidRPr="00992F1C">
          <w:rPr>
            <w:rFonts w:hint="cs"/>
            <w:rtl/>
            <w:lang w:bidi="ar-SY"/>
          </w:rPr>
          <w:t xml:space="preserve">الحاجة لعمل لجنة دراسات. </w:t>
        </w:r>
      </w:ins>
    </w:p>
    <w:p w:rsidR="00992F1C" w:rsidRPr="00992F1C" w:rsidRDefault="00992F1C" w:rsidP="00992F1C">
      <w:pPr>
        <w:rPr>
          <w:ins w:id="1215" w:author="Riz, Imad " w:date="2015-07-03T10:51:00Z"/>
          <w:rtl/>
          <w:lang w:bidi="ar-SY"/>
        </w:rPr>
      </w:pPr>
      <w:ins w:id="1216" w:author="Riz, Imad " w:date="2015-07-03T10:51:00Z">
        <w:r w:rsidRPr="00195D74">
          <w:rPr>
            <w:lang w:bidi="ar-SY"/>
          </w:rPr>
          <w:t>2</w:t>
        </w:r>
        <w:r w:rsidRPr="00992F1C">
          <w:rPr>
            <w:lang w:bidi="ar-SY"/>
          </w:rPr>
          <w:t>.</w:t>
        </w:r>
        <w:r w:rsidRPr="00195D74">
          <w:rPr>
            <w:lang w:bidi="ar-SY"/>
          </w:rPr>
          <w:t>3</w:t>
        </w:r>
        <w:r w:rsidRPr="00992F1C">
          <w:rPr>
            <w:lang w:bidi="ar-SY"/>
          </w:rPr>
          <w:t>.</w:t>
        </w:r>
        <w:r w:rsidRPr="00195D74">
          <w:rPr>
            <w:lang w:bidi="ar-SY"/>
          </w:rPr>
          <w:t>12</w:t>
        </w:r>
        <w:r w:rsidRPr="00992F1C">
          <w:rPr>
            <w:rtl/>
            <w:lang w:bidi="ar-SY"/>
          </w:rPr>
          <w:tab/>
        </w:r>
        <w:r w:rsidRPr="00992F1C">
          <w:rPr>
            <w:rFonts w:hint="cs"/>
            <w:rtl/>
          </w:rPr>
          <w:t>يجوز لكل لجنة دراسات أن تلغي مقررات بتوافق الآراء</w:t>
        </w:r>
      </w:ins>
      <w:ins w:id="1217" w:author="Riz, Imad " w:date="2015-07-06T16:59:00Z">
        <w:r w:rsidRPr="00992F1C">
          <w:rPr>
            <w:rFonts w:hint="cs"/>
            <w:rtl/>
          </w:rPr>
          <w:t>.</w:t>
        </w:r>
      </w:ins>
    </w:p>
    <w:p w:rsidR="00992F1C" w:rsidRPr="00992F1C" w:rsidRDefault="00992F1C">
      <w:pPr>
        <w:pStyle w:val="Heading1"/>
        <w:rPr>
          <w:ins w:id="1218" w:author="Riz, Imad " w:date="2015-07-03T10:51:00Z"/>
          <w:rtl/>
        </w:rPr>
        <w:pPrChange w:id="1219" w:author="Riz, Imad " w:date="2015-07-03T10:52:00Z">
          <w:pPr/>
        </w:pPrChange>
      </w:pPr>
      <w:ins w:id="1220" w:author="Riz, Imad " w:date="2015-07-03T10:51:00Z">
        <w:r w:rsidRPr="00195D74">
          <w:rPr>
            <w:lang w:bidi="ar-SY"/>
          </w:rPr>
          <w:t>13</w:t>
        </w:r>
        <w:r w:rsidRPr="00992F1C">
          <w:rPr>
            <w:rtl/>
          </w:rPr>
          <w:tab/>
        </w:r>
        <w:r w:rsidRPr="00992F1C">
          <w:rPr>
            <w:rFonts w:hint="cs"/>
            <w:rtl/>
          </w:rPr>
          <w:t>مسائل قطاع الاتصالات الراديوية</w:t>
        </w:r>
      </w:ins>
    </w:p>
    <w:p w:rsidR="00992F1C" w:rsidRPr="00992F1C" w:rsidRDefault="00992F1C">
      <w:pPr>
        <w:pStyle w:val="Heading2"/>
        <w:rPr>
          <w:ins w:id="1221" w:author="Riz, Imad " w:date="2015-07-03T10:51:00Z"/>
          <w:lang w:bidi="ar-SY"/>
        </w:rPr>
        <w:pPrChange w:id="1222" w:author="Riz, Imad " w:date="2015-07-03T10:52:00Z">
          <w:pPr/>
        </w:pPrChange>
      </w:pPr>
      <w:ins w:id="1223" w:author="Riz, Imad " w:date="2015-07-03T10:51:00Z">
        <w:r w:rsidRPr="00195D74">
          <w:rPr>
            <w:lang w:bidi="ar-SY"/>
          </w:rPr>
          <w:t>1</w:t>
        </w:r>
        <w:r w:rsidRPr="00992F1C">
          <w:rPr>
            <w:lang w:bidi="ar-SY"/>
          </w:rPr>
          <w:t>.</w:t>
        </w:r>
        <w:r w:rsidRPr="00195D74">
          <w:rPr>
            <w:lang w:bidi="ar-SY"/>
          </w:rPr>
          <w:t>13</w:t>
        </w:r>
        <w:r w:rsidRPr="00992F1C">
          <w:rPr>
            <w:rtl/>
          </w:rPr>
          <w:tab/>
        </w:r>
        <w:r w:rsidRPr="00992F1C">
          <w:rPr>
            <w:rFonts w:hint="cs"/>
            <w:rtl/>
          </w:rPr>
          <w:t>التعريف</w:t>
        </w:r>
      </w:ins>
    </w:p>
    <w:p w:rsidR="00992F1C" w:rsidRPr="00992F1C" w:rsidRDefault="00992F1C" w:rsidP="00992F1C">
      <w:pPr>
        <w:rPr>
          <w:ins w:id="1224" w:author="Riz, Imad " w:date="2015-07-03T10:51:00Z"/>
          <w:rtl/>
        </w:rPr>
      </w:pPr>
      <w:ins w:id="1225" w:author="Riz, Imad " w:date="2015-07-03T10:59:00Z">
        <w:r w:rsidRPr="00992F1C">
          <w:rPr>
            <w:rFonts w:hint="cs"/>
            <w:rtl/>
          </w:rPr>
          <w:t>ب</w:t>
        </w:r>
      </w:ins>
      <w:ins w:id="1226" w:author="Riz, Imad " w:date="2015-07-03T10:57:00Z">
        <w:r w:rsidRPr="00992F1C">
          <w:rPr>
            <w:rFonts w:hint="cs"/>
            <w:rtl/>
          </w:rPr>
          <w:t>يان</w:t>
        </w:r>
        <w:r w:rsidRPr="00992F1C">
          <w:rPr>
            <w:rtl/>
          </w:rPr>
          <w:t xml:space="preserve"> </w:t>
        </w:r>
        <w:r w:rsidRPr="00992F1C">
          <w:rPr>
            <w:rFonts w:hint="cs"/>
            <w:rtl/>
          </w:rPr>
          <w:t>مشكلة</w:t>
        </w:r>
        <w:r w:rsidRPr="00992F1C">
          <w:rPr>
            <w:rtl/>
          </w:rPr>
          <w:t xml:space="preserve"> </w:t>
        </w:r>
        <w:r w:rsidRPr="00992F1C">
          <w:rPr>
            <w:rFonts w:hint="cs"/>
            <w:rtl/>
          </w:rPr>
          <w:t>تقنية</w:t>
        </w:r>
        <w:r w:rsidRPr="00992F1C">
          <w:rPr>
            <w:rtl/>
          </w:rPr>
          <w:t xml:space="preserve"> </w:t>
        </w:r>
        <w:r w:rsidRPr="00992F1C">
          <w:rPr>
            <w:rFonts w:hint="cs"/>
            <w:rtl/>
          </w:rPr>
          <w:t>أو</w:t>
        </w:r>
        <w:r w:rsidRPr="00992F1C">
          <w:rPr>
            <w:rtl/>
          </w:rPr>
          <w:t xml:space="preserve"> </w:t>
        </w:r>
        <w:r w:rsidRPr="00992F1C">
          <w:rPr>
            <w:rFonts w:hint="cs"/>
            <w:rtl/>
          </w:rPr>
          <w:t>تشغيلية</w:t>
        </w:r>
        <w:r w:rsidRPr="00992F1C">
          <w:rPr>
            <w:rtl/>
          </w:rPr>
          <w:t xml:space="preserve"> </w:t>
        </w:r>
        <w:r w:rsidRPr="00992F1C">
          <w:rPr>
            <w:rFonts w:hint="cs"/>
            <w:rtl/>
          </w:rPr>
          <w:t>أو</w:t>
        </w:r>
        <w:r w:rsidRPr="00992F1C">
          <w:rPr>
            <w:rtl/>
          </w:rPr>
          <w:t xml:space="preserve"> </w:t>
        </w:r>
        <w:r w:rsidRPr="00992F1C">
          <w:rPr>
            <w:rFonts w:hint="cs"/>
            <w:rtl/>
          </w:rPr>
          <w:t>إجرائية</w:t>
        </w:r>
        <w:r w:rsidRPr="00992F1C">
          <w:rPr>
            <w:rtl/>
            <w:lang w:bidi="ar-EG"/>
          </w:rPr>
          <w:t xml:space="preserve"> </w:t>
        </w:r>
        <w:r w:rsidRPr="00992F1C">
          <w:rPr>
            <w:rFonts w:hint="cs"/>
            <w:rtl/>
          </w:rPr>
          <w:t>يلتمس</w:t>
        </w:r>
        <w:r w:rsidRPr="00992F1C">
          <w:rPr>
            <w:rtl/>
          </w:rPr>
          <w:t xml:space="preserve"> </w:t>
        </w:r>
        <w:r w:rsidRPr="00992F1C">
          <w:rPr>
            <w:rFonts w:hint="cs"/>
            <w:rtl/>
            <w:lang w:bidi="ar-EG"/>
          </w:rPr>
          <w:t>بشأنها</w:t>
        </w:r>
        <w:r w:rsidRPr="00992F1C">
          <w:rPr>
            <w:rtl/>
            <w:lang w:bidi="ar-EG"/>
          </w:rPr>
          <w:t xml:space="preserve"> </w:t>
        </w:r>
        <w:r w:rsidRPr="00992F1C">
          <w:rPr>
            <w:rFonts w:hint="cs"/>
            <w:rtl/>
            <w:lang w:bidi="ar-EG"/>
          </w:rPr>
          <w:t>عموماً</w:t>
        </w:r>
        <w:r w:rsidRPr="00992F1C">
          <w:rPr>
            <w:rtl/>
          </w:rPr>
          <w:t xml:space="preserve"> </w:t>
        </w:r>
        <w:r w:rsidRPr="00992F1C">
          <w:rPr>
            <w:rFonts w:hint="cs"/>
            <w:rtl/>
          </w:rPr>
          <w:t>توصية</w:t>
        </w:r>
        <w:r w:rsidRPr="00992F1C">
          <w:rPr>
            <w:rtl/>
          </w:rPr>
          <w:t xml:space="preserve"> </w:t>
        </w:r>
        <w:r w:rsidRPr="00992F1C">
          <w:rPr>
            <w:rFonts w:hint="cs"/>
            <w:rtl/>
          </w:rPr>
          <w:t>أو</w:t>
        </w:r>
        <w:r w:rsidRPr="00992F1C">
          <w:rPr>
            <w:rtl/>
          </w:rPr>
          <w:t xml:space="preserve"> </w:t>
        </w:r>
        <w:r w:rsidRPr="00992F1C">
          <w:rPr>
            <w:rFonts w:hint="cs"/>
            <w:rtl/>
          </w:rPr>
          <w:t>كتيب</w:t>
        </w:r>
        <w:r w:rsidRPr="00992F1C">
          <w:rPr>
            <w:rtl/>
          </w:rPr>
          <w:t xml:space="preserve"> </w:t>
        </w:r>
        <w:r w:rsidRPr="00992F1C">
          <w:rPr>
            <w:rFonts w:hint="cs"/>
            <w:rtl/>
          </w:rPr>
          <w:t>أو</w:t>
        </w:r>
        <w:r w:rsidRPr="00992F1C">
          <w:rPr>
            <w:rtl/>
          </w:rPr>
          <w:t xml:space="preserve"> </w:t>
        </w:r>
        <w:r w:rsidRPr="00992F1C">
          <w:rPr>
            <w:rFonts w:hint="cs"/>
            <w:rtl/>
          </w:rPr>
          <w:t>تقرير</w:t>
        </w:r>
        <w:r w:rsidRPr="00992F1C">
          <w:rPr>
            <w:rtl/>
          </w:rPr>
          <w:t xml:space="preserve"> (</w:t>
        </w:r>
        <w:r w:rsidRPr="00992F1C">
          <w:rPr>
            <w:rFonts w:hint="cs"/>
            <w:rtl/>
          </w:rPr>
          <w:t>انظر</w:t>
        </w:r>
        <w:r w:rsidRPr="00992F1C">
          <w:rPr>
            <w:rtl/>
          </w:rPr>
          <w:t xml:space="preserve"> </w:t>
        </w:r>
        <w:r w:rsidRPr="00992F1C">
          <w:rPr>
            <w:rFonts w:hint="cs"/>
            <w:rtl/>
          </w:rPr>
          <w:t>القرار</w:t>
        </w:r>
        <w:r w:rsidRPr="00992F1C">
          <w:rPr>
            <w:rtl/>
          </w:rPr>
          <w:t xml:space="preserve"> </w:t>
        </w:r>
        <w:r w:rsidRPr="00992F1C">
          <w:rPr>
            <w:lang w:bidi="ar-SY"/>
          </w:rPr>
          <w:t>(ITU</w:t>
        </w:r>
        <w:r w:rsidRPr="00992F1C">
          <w:rPr>
            <w:lang w:bidi="ar-SY"/>
          </w:rPr>
          <w:noBreakHyphen/>
          <w:t>R </w:t>
        </w:r>
        <w:r w:rsidRPr="00195D74">
          <w:rPr>
            <w:lang w:bidi="ar-SY"/>
          </w:rPr>
          <w:t>5</w:t>
        </w:r>
        <w:r w:rsidRPr="00992F1C">
          <w:rPr>
            <w:rtl/>
          </w:rPr>
          <w:t xml:space="preserve">. </w:t>
        </w:r>
      </w:ins>
      <w:moveToRangeStart w:id="1227" w:author="Riz, Imad " w:date="2015-07-03T10:59:00Z" w:name="move423684479"/>
      <w:moveTo w:id="1228" w:author="Riz, Imad " w:date="2015-07-03T10:59:00Z">
        <w:r w:rsidRPr="00992F1C">
          <w:rPr>
            <w:rtl/>
            <w:rPrChange w:id="1229" w:author="Riz, Imad " w:date="2015-07-03T10:59:00Z">
              <w:rPr>
                <w:highlight w:val="red"/>
                <w:rtl/>
              </w:rPr>
            </w:rPrChange>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moveTo>
      <w:moveToRangeEnd w:id="1227"/>
    </w:p>
    <w:p w:rsidR="00992F1C" w:rsidRPr="00992F1C" w:rsidRDefault="00992F1C">
      <w:pPr>
        <w:pStyle w:val="Heading2"/>
        <w:rPr>
          <w:ins w:id="1230" w:author="Riz, Imad " w:date="2015-07-03T11:01:00Z"/>
          <w:rtl/>
        </w:rPr>
        <w:pPrChange w:id="1231" w:author="Riz, Imad " w:date="2015-07-03T11:01:00Z">
          <w:pPr/>
        </w:pPrChange>
      </w:pPr>
      <w:ins w:id="1232" w:author="Riz, Imad " w:date="2015-07-03T11:01:00Z">
        <w:r w:rsidRPr="00195D74">
          <w:rPr>
            <w:lang w:bidi="ar-SY"/>
          </w:rPr>
          <w:t>2</w:t>
        </w:r>
        <w:r w:rsidRPr="00992F1C">
          <w:rPr>
            <w:lang w:bidi="ar-SY"/>
          </w:rPr>
          <w:t>.</w:t>
        </w:r>
        <w:r w:rsidRPr="00195D74">
          <w:rPr>
            <w:lang w:bidi="ar-SY"/>
          </w:rPr>
          <w:t>13</w:t>
        </w:r>
        <w:r w:rsidRPr="00992F1C">
          <w:rPr>
            <w:rtl/>
          </w:rPr>
          <w:tab/>
        </w:r>
        <w:r w:rsidRPr="00992F1C">
          <w:rPr>
            <w:rFonts w:hint="cs"/>
            <w:rtl/>
          </w:rPr>
          <w:t>الاعتماد</w:t>
        </w:r>
        <w:r w:rsidRPr="00992F1C">
          <w:rPr>
            <w:rtl/>
          </w:rPr>
          <w:t xml:space="preserve"> </w:t>
        </w:r>
        <w:r w:rsidRPr="00992F1C">
          <w:rPr>
            <w:rFonts w:hint="cs"/>
            <w:rtl/>
          </w:rPr>
          <w:t>والموافقة</w:t>
        </w:r>
      </w:ins>
    </w:p>
    <w:p w:rsidR="00992F1C" w:rsidRPr="00992F1C" w:rsidRDefault="00992F1C">
      <w:pPr>
        <w:pStyle w:val="Heading3"/>
        <w:rPr>
          <w:ins w:id="1233" w:author="Riz, Imad " w:date="2015-07-03T11:01:00Z"/>
          <w:rtl/>
          <w:lang w:bidi="ar-SY"/>
        </w:rPr>
        <w:pPrChange w:id="1234" w:author="Riz, Imad " w:date="2015-07-03T11:01:00Z">
          <w:pPr/>
        </w:pPrChange>
      </w:pPr>
      <w:ins w:id="1235" w:author="Riz, Imad " w:date="2015-07-03T11:01:00Z">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lang w:bidi="ar-SY"/>
          </w:rPr>
          <w:t>اعتبارات عامة</w:t>
        </w:r>
      </w:ins>
    </w:p>
    <w:p w:rsidR="00992F1C" w:rsidRPr="00992F1C" w:rsidRDefault="00992F1C" w:rsidP="00992F1C">
      <w:pPr>
        <w:rPr>
          <w:ins w:id="1236" w:author="Riz, Imad " w:date="2015-07-03T11:01:00Z"/>
          <w:rtl/>
        </w:rPr>
      </w:pPr>
      <w:ins w:id="1237" w:author="Riz, Imad " w:date="2015-07-03T11:01:00Z">
        <w:r w:rsidRPr="00195D74">
          <w:rPr>
            <w:lang w:bidi="ar-SY"/>
          </w:rPr>
          <w:t>1</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lang w:bidi="ar-SY"/>
          </w:rPr>
          <w:tab/>
        </w:r>
        <w:r w:rsidRPr="00992F1C">
          <w:rPr>
            <w:rtl/>
          </w:rPr>
          <w:t xml:space="preserve">يجوز لإحدى لجان الدراسات أن تعتمد مسائل جديدة أو </w:t>
        </w:r>
        <w:r w:rsidRPr="00992F1C">
          <w:rPr>
            <w:rFonts w:hint="cs"/>
            <w:rtl/>
          </w:rPr>
          <w:t>مراجعة</w:t>
        </w:r>
        <w:r w:rsidRPr="00992F1C">
          <w:rPr>
            <w:rtl/>
          </w:rPr>
          <w:t>، مقترحة داخل لجان الدراسات</w:t>
        </w:r>
        <w:r w:rsidRPr="00992F1C">
          <w:rPr>
            <w:rFonts w:hint="cs"/>
            <w:rtl/>
          </w:rPr>
          <w:t xml:space="preserve"> وفقاً للعملية المتضمنة في</w:t>
        </w:r>
        <w:r w:rsidRPr="00992F1C">
          <w:rPr>
            <w:rFonts w:hint="eastAsia"/>
            <w:rtl/>
          </w:rPr>
          <w:t> </w:t>
        </w:r>
        <w:r w:rsidRPr="00992F1C">
          <w:rPr>
            <w:rFonts w:hint="cs"/>
            <w:rtl/>
          </w:rPr>
          <w:t>الفقرة</w:t>
        </w:r>
        <w:r w:rsidRPr="00992F1C">
          <w:rPr>
            <w:rFonts w:hint="eastAsia"/>
            <w:rtl/>
          </w:rPr>
          <w:t> </w:t>
        </w:r>
        <w:r w:rsidRPr="00195D74">
          <w:rPr>
            <w:lang w:bidi="ar-SY"/>
          </w:rPr>
          <w:t>2</w:t>
        </w:r>
        <w:r w:rsidRPr="00992F1C">
          <w:rPr>
            <w:lang w:bidi="ar-SY"/>
          </w:rPr>
          <w:t>.</w:t>
        </w:r>
        <w:r w:rsidRPr="00195D74">
          <w:rPr>
            <w:lang w:bidi="ar-SY"/>
          </w:rPr>
          <w:t>2</w:t>
        </w:r>
        <w:r w:rsidRPr="00992F1C">
          <w:rPr>
            <w:lang w:bidi="ar-SY"/>
          </w:rPr>
          <w:t>.</w:t>
        </w:r>
        <w:r w:rsidRPr="00195D74">
          <w:rPr>
            <w:lang w:bidi="ar-SY"/>
          </w:rPr>
          <w:t>13</w:t>
        </w:r>
        <w:r w:rsidRPr="00992F1C">
          <w:rPr>
            <w:rtl/>
          </w:rPr>
          <w:t>، وأن تتم الموافقة عليها:</w:t>
        </w:r>
      </w:ins>
    </w:p>
    <w:p w:rsidR="00992F1C" w:rsidRPr="00992F1C" w:rsidRDefault="00992F1C">
      <w:pPr>
        <w:pStyle w:val="enumlev10"/>
        <w:rPr>
          <w:ins w:id="1238" w:author="Riz, Imad " w:date="2015-07-03T11:01:00Z"/>
          <w:rtl/>
        </w:rPr>
        <w:pPrChange w:id="1239" w:author="Riz, Imad " w:date="2015-07-03T11:01:00Z">
          <w:pPr/>
        </w:pPrChange>
      </w:pPr>
      <w:ins w:id="1240" w:author="Riz, Imad " w:date="2015-07-03T11:01:00Z">
        <w:r w:rsidRPr="00992F1C">
          <w:rPr>
            <w:rFonts w:hint="cs"/>
            <w:rtl/>
          </w:rPr>
          <w:t>-</w:t>
        </w:r>
        <w:r w:rsidRPr="00992F1C">
          <w:rPr>
            <w:rFonts w:hint="cs"/>
            <w:rtl/>
          </w:rPr>
          <w:tab/>
          <w:t xml:space="preserve">من جانب جمعية الاتصالات الراديوية (انظر القرار </w:t>
        </w:r>
        <w:r w:rsidRPr="00992F1C">
          <w:rPr>
            <w:lang w:bidi="ar-SY"/>
          </w:rPr>
          <w:t>ITU-R </w:t>
        </w:r>
        <w:r w:rsidRPr="00195D74">
          <w:rPr>
            <w:lang w:bidi="ar-SY"/>
          </w:rPr>
          <w:t>5</w:t>
        </w:r>
        <w:r w:rsidRPr="00992F1C">
          <w:rPr>
            <w:rFonts w:hint="cs"/>
            <w:rtl/>
          </w:rPr>
          <w:t>)؛</w:t>
        </w:r>
      </w:ins>
    </w:p>
    <w:p w:rsidR="00992F1C" w:rsidRPr="00992F1C" w:rsidRDefault="00992F1C">
      <w:pPr>
        <w:pStyle w:val="enumlev10"/>
        <w:rPr>
          <w:ins w:id="1241" w:author="Riz, Imad " w:date="2015-07-03T11:01:00Z"/>
          <w:rtl/>
          <w:lang w:bidi="ar-EG"/>
        </w:rPr>
        <w:pPrChange w:id="1242" w:author="Riz, Imad " w:date="2015-07-03T11:01:00Z">
          <w:pPr/>
        </w:pPrChange>
      </w:pPr>
      <w:ins w:id="1243" w:author="Riz, Imad " w:date="2015-07-03T11:01:00Z">
        <w:r w:rsidRPr="00992F1C">
          <w:rPr>
            <w:rFonts w:hint="cs"/>
            <w:rtl/>
          </w:rPr>
          <w:t>-</w:t>
        </w:r>
        <w:r w:rsidRPr="00992F1C">
          <w:rPr>
            <w:rFonts w:hint="cs"/>
            <w:rtl/>
          </w:rPr>
          <w:tab/>
          <w:t>بالتشاور في الفترة الفاصلة بين جمعيات الاتصالات الراديوية، وذلك بعد أن تعتمدها لجنة للدراسات، وفقاً للأحكام الواردة في</w:t>
        </w:r>
        <w:r w:rsidRPr="00992F1C">
          <w:rPr>
            <w:rFonts w:hint="eastAsia"/>
            <w:rtl/>
          </w:rPr>
          <w:t> </w:t>
        </w:r>
        <w:r w:rsidRPr="00992F1C">
          <w:rPr>
            <w:rFonts w:hint="cs"/>
            <w:rtl/>
          </w:rPr>
          <w:t>الفقرة</w:t>
        </w:r>
        <w:r w:rsidRPr="00992F1C">
          <w:rPr>
            <w:rFonts w:hint="eastAsia"/>
            <w:rtl/>
          </w:rPr>
          <w:t> </w:t>
        </w:r>
        <w:r w:rsidRPr="00195D74">
          <w:rPr>
            <w:lang w:bidi="ar-SY"/>
          </w:rPr>
          <w:t>3</w:t>
        </w:r>
        <w:r w:rsidRPr="00992F1C">
          <w:rPr>
            <w:lang w:bidi="ar-SY"/>
          </w:rPr>
          <w:t>.</w:t>
        </w:r>
        <w:r w:rsidRPr="00195D74">
          <w:rPr>
            <w:lang w:bidi="ar-SY"/>
          </w:rPr>
          <w:t>2</w:t>
        </w:r>
        <w:r w:rsidRPr="00992F1C">
          <w:rPr>
            <w:lang w:bidi="ar-SY"/>
          </w:rPr>
          <w:t>.</w:t>
        </w:r>
        <w:r w:rsidRPr="00195D74">
          <w:rPr>
            <w:lang w:bidi="ar-SY"/>
          </w:rPr>
          <w:t>13</w:t>
        </w:r>
        <w:r w:rsidRPr="00992F1C">
          <w:rPr>
            <w:rFonts w:hint="cs"/>
            <w:rtl/>
            <w:lang w:bidi="ar-EG"/>
          </w:rPr>
          <w:t>.</w:t>
        </w:r>
      </w:ins>
    </w:p>
    <w:p w:rsidR="00992F1C" w:rsidRPr="00992F1C" w:rsidRDefault="00992F1C" w:rsidP="00992F1C">
      <w:pPr>
        <w:rPr>
          <w:ins w:id="1244" w:author="Riz, Imad " w:date="2015-07-03T11:01:00Z"/>
          <w:rtl/>
          <w:lang w:bidi="ar-SY"/>
        </w:rPr>
      </w:pPr>
      <w:ins w:id="1245" w:author="Riz, Imad " w:date="2015-07-03T11:01:00Z">
        <w:r w:rsidRPr="00195D74">
          <w:rPr>
            <w:lang w:bidi="ar-SY"/>
          </w:rPr>
          <w:t>2</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tl/>
          </w:rPr>
          <w:t xml:space="preserve">تقوم لجان الدراسات بتقييم مشاريع المسائل الجديدة المقترحة </w:t>
        </w:r>
        <w:r w:rsidRPr="00992F1C">
          <w:rPr>
            <w:rFonts w:hint="cs"/>
            <w:rtl/>
          </w:rPr>
          <w:t>لاعتمادها</w:t>
        </w:r>
        <w:r w:rsidRPr="00992F1C">
          <w:rPr>
            <w:rtl/>
          </w:rPr>
          <w:t xml:space="preserve"> على أساس نفس المبادئ التوجيهية الواردة في</w:t>
        </w:r>
      </w:ins>
      <w:ins w:id="1246" w:author="Riz, Imad " w:date="2015-07-06T16:59:00Z">
        <w:r w:rsidRPr="00992F1C">
          <w:rPr>
            <w:rFonts w:hint="cs"/>
            <w:rtl/>
          </w:rPr>
          <w:t> </w:t>
        </w:r>
      </w:ins>
      <w:ins w:id="1247" w:author="Riz, Imad " w:date="2015-07-03T11:01:00Z">
        <w:r w:rsidRPr="00992F1C">
          <w:rPr>
            <w:rtl/>
          </w:rPr>
          <w:t xml:space="preserve">الفقرة </w:t>
        </w:r>
        <w:r w:rsidRPr="00195D74">
          <w:rPr>
            <w:lang w:bidi="ar-SY"/>
          </w:rPr>
          <w:t>16</w:t>
        </w:r>
        <w:r w:rsidRPr="00992F1C">
          <w:rPr>
            <w:lang w:bidi="ar-SY"/>
          </w:rPr>
          <w:t>.</w:t>
        </w:r>
        <w:r w:rsidRPr="00195D74">
          <w:rPr>
            <w:lang w:bidi="ar-SY"/>
          </w:rPr>
          <w:t>1</w:t>
        </w:r>
        <w:r w:rsidRPr="00992F1C">
          <w:rPr>
            <w:lang w:bidi="ar-SY"/>
          </w:rPr>
          <w:t>.</w:t>
        </w:r>
        <w:r w:rsidRPr="00195D74">
          <w:rPr>
            <w:lang w:bidi="ar-SY"/>
          </w:rPr>
          <w:t>3</w:t>
        </w:r>
        <w:r w:rsidRPr="00992F1C">
          <w:rPr>
            <w:rtl/>
          </w:rPr>
          <w:t xml:space="preserve"> </w:t>
        </w:r>
        <w:r w:rsidRPr="00992F1C">
          <w:rPr>
            <w:rFonts w:hint="cs"/>
            <w:rtl/>
          </w:rPr>
          <w:t>أعلاه، وتدرج</w:t>
        </w:r>
        <w:r w:rsidRPr="00992F1C">
          <w:rPr>
            <w:rtl/>
          </w:rPr>
          <w:t xml:space="preserve"> هذا التقييم لدى تقديم المشاريع إلى الإدارات للموافقة عليها </w:t>
        </w:r>
        <w:r w:rsidRPr="00992F1C">
          <w:rPr>
            <w:rFonts w:hint="cs"/>
            <w:rtl/>
          </w:rPr>
          <w:t>وفقاً لهذا القرار.</w:t>
        </w:r>
      </w:ins>
    </w:p>
    <w:p w:rsidR="00992F1C" w:rsidRPr="00992F1C" w:rsidRDefault="00992F1C" w:rsidP="00992F1C">
      <w:pPr>
        <w:rPr>
          <w:ins w:id="1248" w:author="Riz, Imad " w:date="2015-07-03T11:01:00Z"/>
          <w:rtl/>
          <w:lang w:bidi="ar-SY"/>
        </w:rPr>
      </w:pPr>
      <w:ins w:id="1249" w:author="Riz, Imad " w:date="2015-07-03T11:01:00Z">
        <w:r w:rsidRPr="00195D74">
          <w:rPr>
            <w:lang w:bidi="ar-SY"/>
          </w:rPr>
          <w:lastRenderedPageBreak/>
          <w:t>3</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rPr>
          <w:t>يعهد بكل مسألة إلى لجنة دراسات واحدة فقط.</w:t>
        </w:r>
      </w:ins>
    </w:p>
    <w:p w:rsidR="00992F1C" w:rsidRPr="00992F1C" w:rsidRDefault="00992F1C" w:rsidP="00992F1C">
      <w:pPr>
        <w:rPr>
          <w:ins w:id="1250" w:author="Riz, Imad " w:date="2015-07-03T11:01:00Z"/>
          <w:rtl/>
          <w:lang w:bidi="ar-SY"/>
        </w:rPr>
      </w:pPr>
      <w:ins w:id="1251" w:author="Riz, Imad " w:date="2015-07-03T11:01:00Z">
        <w:r w:rsidRPr="00195D74">
          <w:rPr>
            <w:lang w:bidi="ar-SY"/>
          </w:rPr>
          <w:t>4</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rPr>
          <w:t>فيما يتعلق بالمسائل الجديدة أو المنقحة أو</w:t>
        </w:r>
        <w:r w:rsidRPr="00992F1C">
          <w:rPr>
            <w:rFonts w:hint="eastAsia"/>
            <w:rtl/>
          </w:rPr>
          <w:t> </w:t>
        </w:r>
        <w:r w:rsidRPr="00992F1C">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992F1C">
          <w:rPr>
            <w:rFonts w:hint="eastAsia"/>
            <w:rtl/>
          </w:rPr>
          <w:t> </w:t>
        </w:r>
        <w:r w:rsidRPr="00992F1C">
          <w:rPr>
            <w:rFonts w:hint="cs"/>
            <w:rtl/>
          </w:rPr>
          <w:t xml:space="preserve">من المجلس أو من لجنة لوائح الراديو بموجب الرقم </w:t>
        </w:r>
        <w:r w:rsidRPr="00195D74">
          <w:rPr>
            <w:lang w:bidi="ar-SY"/>
          </w:rPr>
          <w:t>129</w:t>
        </w:r>
        <w:r w:rsidRPr="00992F1C">
          <w:rPr>
            <w:rFonts w:hint="cs"/>
            <w:rtl/>
          </w:rPr>
          <w:t xml:space="preserve"> من الاتفاقية، يقوم</w:t>
        </w:r>
        <w:r w:rsidRPr="00992F1C">
          <w:rPr>
            <w:rtl/>
          </w:rPr>
          <w:t xml:space="preserve"> </w:t>
        </w:r>
        <w:r w:rsidRPr="00992F1C">
          <w:rPr>
            <w:rFonts w:hint="cs"/>
            <w:rtl/>
          </w:rPr>
          <w:t>المدير،</w:t>
        </w:r>
        <w:r w:rsidRPr="00992F1C">
          <w:rPr>
            <w:rtl/>
          </w:rPr>
          <w:t xml:space="preserve"> </w:t>
        </w:r>
        <w:r w:rsidRPr="00992F1C">
          <w:rPr>
            <w:rFonts w:hint="cs"/>
            <w:rtl/>
          </w:rPr>
          <w:t>وبأسرع</w:t>
        </w:r>
        <w:r w:rsidRPr="00992F1C">
          <w:rPr>
            <w:rtl/>
          </w:rPr>
          <w:t xml:space="preserve"> </w:t>
        </w:r>
        <w:r w:rsidRPr="00992F1C">
          <w:rPr>
            <w:rFonts w:hint="cs"/>
            <w:rtl/>
          </w:rPr>
          <w:t>ما</w:t>
        </w:r>
        <w:r w:rsidRPr="00992F1C">
          <w:rPr>
            <w:rtl/>
          </w:rPr>
          <w:t xml:space="preserve"> </w:t>
        </w:r>
        <w:r w:rsidRPr="00992F1C">
          <w:rPr>
            <w:rFonts w:hint="cs"/>
            <w:rtl/>
          </w:rPr>
          <w:t>يمكن،</w:t>
        </w:r>
        <w:r w:rsidRPr="00992F1C">
          <w:rPr>
            <w:rtl/>
          </w:rPr>
          <w:t xml:space="preserve"> </w:t>
        </w:r>
        <w:r w:rsidRPr="00992F1C">
          <w:rPr>
            <w:rFonts w:hint="cs"/>
            <w:rtl/>
          </w:rPr>
          <w:t>بالتشاور</w:t>
        </w:r>
        <w:r w:rsidRPr="00992F1C">
          <w:rPr>
            <w:rtl/>
          </w:rPr>
          <w:t xml:space="preserve"> </w:t>
        </w:r>
        <w:r w:rsidRPr="00992F1C">
          <w:rPr>
            <w:rFonts w:hint="cs"/>
            <w:rtl/>
          </w:rPr>
          <w:t>مع</w:t>
        </w:r>
        <w:r w:rsidRPr="00992F1C">
          <w:rPr>
            <w:rtl/>
          </w:rPr>
          <w:t xml:space="preserve"> </w:t>
        </w:r>
        <w:r w:rsidRPr="00992F1C">
          <w:rPr>
            <w:rFonts w:hint="cs"/>
            <w:rtl/>
          </w:rPr>
          <w:t>رؤساء</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ونواب</w:t>
        </w:r>
        <w:r w:rsidRPr="00992F1C">
          <w:rPr>
            <w:rtl/>
          </w:rPr>
          <w:t xml:space="preserve"> </w:t>
        </w:r>
        <w:r w:rsidRPr="00992F1C">
          <w:rPr>
            <w:rFonts w:hint="cs"/>
            <w:rtl/>
          </w:rPr>
          <w:t>رؤسائها</w:t>
        </w:r>
        <w:r w:rsidRPr="00992F1C">
          <w:rPr>
            <w:rtl/>
          </w:rPr>
          <w:t xml:space="preserve"> </w:t>
        </w:r>
        <w:r w:rsidRPr="00992F1C">
          <w:rPr>
            <w:rFonts w:hint="cs"/>
            <w:rtl/>
          </w:rPr>
          <w:t>ويقرر</w:t>
        </w:r>
        <w:r w:rsidRPr="00992F1C">
          <w:rPr>
            <w:rtl/>
          </w:rPr>
          <w:t xml:space="preserve"> </w:t>
        </w:r>
        <w:r w:rsidRPr="00992F1C">
          <w:rPr>
            <w:rFonts w:hint="cs"/>
            <w:rtl/>
          </w:rPr>
          <w:t>لجنة</w:t>
        </w:r>
        <w:r w:rsidRPr="00992F1C">
          <w:rPr>
            <w:rtl/>
          </w:rPr>
          <w:t xml:space="preserve"> </w:t>
        </w:r>
        <w:r w:rsidRPr="00992F1C">
          <w:rPr>
            <w:rFonts w:hint="cs"/>
            <w:rtl/>
          </w:rPr>
          <w:t>الدراسات</w:t>
        </w:r>
        <w:r w:rsidRPr="00992F1C">
          <w:rPr>
            <w:rtl/>
          </w:rPr>
          <w:t xml:space="preserve"> </w:t>
        </w:r>
        <w:r w:rsidRPr="00992F1C">
          <w:rPr>
            <w:rFonts w:hint="cs"/>
            <w:rtl/>
          </w:rPr>
          <w:t>الملائمة</w:t>
        </w:r>
        <w:r w:rsidRPr="00992F1C">
          <w:rPr>
            <w:rtl/>
          </w:rPr>
          <w:t xml:space="preserve"> </w:t>
        </w:r>
        <w:r w:rsidRPr="00992F1C">
          <w:rPr>
            <w:rFonts w:hint="cs"/>
            <w:rtl/>
          </w:rPr>
          <w:t>التي</w:t>
        </w:r>
        <w:r w:rsidRPr="00992F1C">
          <w:rPr>
            <w:rtl/>
          </w:rPr>
          <w:t xml:space="preserve"> </w:t>
        </w:r>
        <w:r w:rsidRPr="00992F1C">
          <w:rPr>
            <w:rFonts w:hint="cs"/>
            <w:rtl/>
          </w:rPr>
          <w:t>يعهد</w:t>
        </w:r>
        <w:r w:rsidRPr="00992F1C">
          <w:rPr>
            <w:rtl/>
          </w:rPr>
          <w:t xml:space="preserve"> </w:t>
        </w:r>
        <w:r w:rsidRPr="00992F1C">
          <w:rPr>
            <w:rFonts w:hint="cs"/>
            <w:rtl/>
          </w:rPr>
          <w:t>إليها</w:t>
        </w:r>
        <w:r w:rsidRPr="00992F1C">
          <w:rPr>
            <w:rtl/>
          </w:rPr>
          <w:t xml:space="preserve"> </w:t>
        </w:r>
        <w:r w:rsidRPr="00992F1C">
          <w:rPr>
            <w:rFonts w:hint="cs"/>
            <w:rtl/>
          </w:rPr>
          <w:t>بكل</w:t>
        </w:r>
        <w:r w:rsidRPr="00992F1C">
          <w:rPr>
            <w:rtl/>
          </w:rPr>
          <w:t xml:space="preserve"> </w:t>
        </w:r>
        <w:r w:rsidRPr="00992F1C">
          <w:rPr>
            <w:rFonts w:hint="cs"/>
            <w:rtl/>
          </w:rPr>
          <w:t>مسألة،</w:t>
        </w:r>
        <w:r w:rsidRPr="00992F1C">
          <w:rPr>
            <w:rtl/>
          </w:rPr>
          <w:t xml:space="preserve"> </w:t>
        </w:r>
        <w:r w:rsidRPr="00992F1C">
          <w:rPr>
            <w:rFonts w:hint="cs"/>
            <w:rtl/>
          </w:rPr>
          <w:t>ودرجة</w:t>
        </w:r>
        <w:r w:rsidRPr="00992F1C">
          <w:rPr>
            <w:rtl/>
          </w:rPr>
          <w:t xml:space="preserve"> </w:t>
        </w:r>
        <w:r w:rsidRPr="00992F1C">
          <w:rPr>
            <w:rFonts w:hint="cs"/>
            <w:rtl/>
          </w:rPr>
          <w:t>الاستعجال</w:t>
        </w:r>
        <w:r w:rsidRPr="00992F1C">
          <w:rPr>
            <w:rtl/>
          </w:rPr>
          <w:t xml:space="preserve"> </w:t>
        </w:r>
        <w:r w:rsidRPr="00992F1C">
          <w:rPr>
            <w:rFonts w:hint="cs"/>
            <w:rtl/>
          </w:rPr>
          <w:t>إلى</w:t>
        </w:r>
        <w:r w:rsidRPr="00992F1C">
          <w:rPr>
            <w:rtl/>
          </w:rPr>
          <w:t xml:space="preserve"> </w:t>
        </w:r>
        <w:r w:rsidRPr="00992F1C">
          <w:rPr>
            <w:rFonts w:hint="cs"/>
            <w:rtl/>
          </w:rPr>
          <w:t>النظر</w:t>
        </w:r>
        <w:r w:rsidRPr="00992F1C">
          <w:rPr>
            <w:rtl/>
          </w:rPr>
          <w:t xml:space="preserve"> </w:t>
        </w:r>
        <w:r w:rsidRPr="00992F1C">
          <w:rPr>
            <w:rFonts w:hint="cs"/>
            <w:rtl/>
          </w:rPr>
          <w:t>فيها</w:t>
        </w:r>
        <w:r w:rsidRPr="00992F1C">
          <w:rPr>
            <w:rtl/>
          </w:rPr>
          <w:t>.</w:t>
        </w:r>
      </w:ins>
    </w:p>
    <w:p w:rsidR="00992F1C" w:rsidRPr="00992F1C" w:rsidRDefault="00992F1C" w:rsidP="00992F1C">
      <w:pPr>
        <w:rPr>
          <w:ins w:id="1252" w:author="Riz, Imad " w:date="2015-07-03T11:01:00Z"/>
          <w:rtl/>
        </w:rPr>
      </w:pPr>
      <w:ins w:id="1253" w:author="Riz, Imad " w:date="2015-07-03T11:01:00Z">
        <w:r w:rsidRPr="00195D74">
          <w:rPr>
            <w:lang w:bidi="ar-SY"/>
          </w:rPr>
          <w:t>5</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rPr>
          <w:t>يعهد رئيس لجنة الدراسات بقدر ما هو ممكن، وبعد التشاور مع نواب الرئيس، بالمسألة إلى فرقة عمل واحدة أو</w:t>
        </w:r>
        <w:r w:rsidRPr="00992F1C">
          <w:rPr>
            <w:rFonts w:hint="eastAsia"/>
            <w:rtl/>
          </w:rPr>
          <w:t> </w:t>
        </w:r>
        <w:r w:rsidRPr="00992F1C">
          <w:rPr>
            <w:rFonts w:hint="cs"/>
            <w:rtl/>
          </w:rPr>
          <w:t>فريق مهام واحد أو يقترح، تبعا</w:t>
        </w:r>
        <w:r w:rsidRPr="00992F1C">
          <w:rPr>
            <w:rFonts w:hint="cs"/>
            <w:rtl/>
            <w:lang w:bidi="ar-EG"/>
          </w:rPr>
          <w:t>ً</w:t>
        </w:r>
        <w:r w:rsidRPr="00992F1C">
          <w:rPr>
            <w:rFonts w:hint="cs"/>
            <w:rtl/>
          </w:rPr>
          <w:t xml:space="preserve"> لدرجة استعجال المسألة الجديدة، إنشاء فريق مهام جديد، </w:t>
        </w:r>
      </w:ins>
      <w:ins w:id="1254" w:author="Riz, Imad " w:date="2015-07-06T16:59:00Z">
        <w:r w:rsidRPr="00992F1C">
          <w:rPr>
            <w:rFonts w:hint="cs"/>
            <w:rtl/>
          </w:rPr>
          <w:t>(</w:t>
        </w:r>
      </w:ins>
      <w:ins w:id="1255" w:author="Riz, Imad " w:date="2015-07-03T11:01:00Z">
        <w:r w:rsidRPr="00992F1C">
          <w:rPr>
            <w:rFonts w:hint="cs"/>
            <w:rtl/>
          </w:rPr>
          <w:t xml:space="preserve">انظر الفقرة </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3</w:t>
        </w:r>
      </w:ins>
      <w:ins w:id="1256" w:author="Riz, Imad " w:date="2015-07-06T16:59:00Z">
        <w:r w:rsidRPr="00992F1C">
          <w:rPr>
            <w:rFonts w:hint="cs"/>
            <w:rtl/>
          </w:rPr>
          <w:t>)</w:t>
        </w:r>
      </w:ins>
      <w:ins w:id="1257" w:author="Riz, Imad " w:date="2015-07-03T11:01:00Z">
        <w:r w:rsidRPr="00992F1C">
          <w:rPr>
            <w:rFonts w:hint="cs"/>
            <w:rtl/>
          </w:rPr>
          <w:t xml:space="preserve">، أو يقرر إحالة المسألة إلى اجتماع لجنة الدراسات التالي. </w:t>
        </w:r>
      </w:ins>
      <w:moveToRangeStart w:id="1258" w:author="Riz, Imad " w:date="2015-07-03T11:03:00Z" w:name="move423684715"/>
      <w:moveTo w:id="1259" w:author="Riz, Imad " w:date="2015-07-03T11:03:00Z">
        <w:r w:rsidRPr="00992F1C">
          <w:rPr>
            <w:rFonts w:hint="cs"/>
            <w:rtl/>
          </w:rPr>
          <w:t>وتجنباً</w:t>
        </w:r>
        <w:r w:rsidRPr="00992F1C">
          <w:rPr>
            <w:rtl/>
          </w:rPr>
          <w:t xml:space="preserve"> </w:t>
        </w:r>
        <w:r w:rsidRPr="00992F1C">
          <w:rPr>
            <w:rFonts w:hint="cs"/>
            <w:rtl/>
          </w:rPr>
          <w:t>لازدواج</w:t>
        </w:r>
        <w:r w:rsidRPr="00992F1C">
          <w:rPr>
            <w:rtl/>
          </w:rPr>
          <w:t xml:space="preserve"> </w:t>
        </w:r>
        <w:r w:rsidRPr="00992F1C">
          <w:rPr>
            <w:rFonts w:hint="cs"/>
            <w:rtl/>
          </w:rPr>
          <w:t>الجهود،</w:t>
        </w:r>
        <w:r w:rsidRPr="00992F1C">
          <w:rPr>
            <w:rtl/>
          </w:rPr>
          <w:t xml:space="preserve"> </w:t>
        </w:r>
        <w:r w:rsidRPr="00992F1C">
          <w:rPr>
            <w:rFonts w:hint="cs"/>
            <w:rtl/>
          </w:rPr>
          <w:t>وعندما</w:t>
        </w:r>
        <w:r w:rsidRPr="00992F1C">
          <w:rPr>
            <w:rtl/>
          </w:rPr>
          <w:t xml:space="preserve"> </w:t>
        </w:r>
        <w:r w:rsidRPr="00992F1C">
          <w:rPr>
            <w:rFonts w:hint="cs"/>
            <w:rtl/>
          </w:rPr>
          <w:t>تكون</w:t>
        </w:r>
        <w:r w:rsidRPr="00992F1C">
          <w:rPr>
            <w:rtl/>
          </w:rPr>
          <w:t xml:space="preserve"> </w:t>
        </w:r>
        <w:r w:rsidRPr="00992F1C">
          <w:rPr>
            <w:rFonts w:hint="cs"/>
            <w:rtl/>
          </w:rPr>
          <w:t>مسألة</w:t>
        </w:r>
        <w:r w:rsidRPr="00992F1C">
          <w:rPr>
            <w:rtl/>
          </w:rPr>
          <w:t xml:space="preserve"> </w:t>
        </w:r>
        <w:r w:rsidRPr="00992F1C">
          <w:rPr>
            <w:rFonts w:hint="cs"/>
            <w:rtl/>
          </w:rPr>
          <w:t>ما</w:t>
        </w:r>
        <w:r w:rsidRPr="00992F1C">
          <w:rPr>
            <w:rtl/>
          </w:rPr>
          <w:t xml:space="preserve"> </w:t>
        </w:r>
        <w:r w:rsidRPr="00992F1C">
          <w:rPr>
            <w:rFonts w:hint="cs"/>
            <w:rtl/>
          </w:rPr>
          <w:t>ذات</w:t>
        </w:r>
        <w:r w:rsidRPr="00992F1C">
          <w:rPr>
            <w:rtl/>
          </w:rPr>
          <w:t xml:space="preserve"> </w:t>
        </w:r>
        <w:r w:rsidRPr="00992F1C">
          <w:rPr>
            <w:rFonts w:hint="cs"/>
            <w:rtl/>
          </w:rPr>
          <w:t>صلة</w:t>
        </w:r>
        <w:r w:rsidRPr="00992F1C">
          <w:rPr>
            <w:rtl/>
          </w:rPr>
          <w:t xml:space="preserve"> </w:t>
        </w:r>
        <w:r w:rsidRPr="00992F1C">
          <w:rPr>
            <w:rFonts w:hint="cs"/>
            <w:rtl/>
          </w:rPr>
          <w:t>بأكثر</w:t>
        </w:r>
        <w:r w:rsidRPr="00992F1C">
          <w:rPr>
            <w:rtl/>
          </w:rPr>
          <w:t xml:space="preserve"> </w:t>
        </w:r>
        <w:r w:rsidRPr="00992F1C">
          <w:rPr>
            <w:rFonts w:hint="cs"/>
            <w:rtl/>
          </w:rPr>
          <w:t>من</w:t>
        </w:r>
        <w:r w:rsidRPr="00992F1C">
          <w:rPr>
            <w:rtl/>
          </w:rPr>
          <w:t xml:space="preserve"> </w:t>
        </w:r>
        <w:r w:rsidRPr="00992F1C">
          <w:rPr>
            <w:rFonts w:hint="cs"/>
            <w:rtl/>
          </w:rPr>
          <w:t>فرقة</w:t>
        </w:r>
        <w:r w:rsidRPr="00992F1C">
          <w:rPr>
            <w:rtl/>
          </w:rPr>
          <w:t xml:space="preserve"> </w:t>
        </w:r>
        <w:r w:rsidRPr="00992F1C">
          <w:rPr>
            <w:rFonts w:hint="cs"/>
            <w:rtl/>
          </w:rPr>
          <w:t>عمل،</w:t>
        </w:r>
        <w:r w:rsidRPr="00992F1C">
          <w:rPr>
            <w:rtl/>
          </w:rPr>
          <w:t xml:space="preserve"> </w:t>
        </w:r>
        <w:r w:rsidRPr="00992F1C">
          <w:rPr>
            <w:rFonts w:hint="cs"/>
            <w:rtl/>
          </w:rPr>
          <w:t>تحدد</w:t>
        </w:r>
        <w:r w:rsidRPr="00992F1C">
          <w:rPr>
            <w:rtl/>
          </w:rPr>
          <w:t xml:space="preserve"> </w:t>
        </w:r>
        <w:r w:rsidRPr="00992F1C">
          <w:rPr>
            <w:rFonts w:hint="cs"/>
            <w:rtl/>
          </w:rPr>
          <w:t>فرقة</w:t>
        </w:r>
        <w:r w:rsidRPr="00992F1C">
          <w:rPr>
            <w:rtl/>
          </w:rPr>
          <w:t xml:space="preserve"> </w:t>
        </w:r>
        <w:r w:rsidRPr="00992F1C">
          <w:rPr>
            <w:rFonts w:hint="cs"/>
            <w:rtl/>
          </w:rPr>
          <w:t>عمل</w:t>
        </w:r>
        <w:r w:rsidRPr="00992F1C">
          <w:rPr>
            <w:rtl/>
          </w:rPr>
          <w:t xml:space="preserve"> </w:t>
        </w:r>
        <w:r w:rsidRPr="00992F1C">
          <w:rPr>
            <w:rFonts w:hint="cs"/>
            <w:rtl/>
          </w:rPr>
          <w:t>معينة</w:t>
        </w:r>
        <w:r w:rsidRPr="00992F1C">
          <w:rPr>
            <w:rtl/>
          </w:rPr>
          <w:t xml:space="preserve"> </w:t>
        </w:r>
        <w:r w:rsidRPr="00992F1C">
          <w:rPr>
            <w:rFonts w:hint="cs"/>
            <w:rtl/>
          </w:rPr>
          <w:t>لتكون</w:t>
        </w:r>
        <w:r w:rsidRPr="00992F1C">
          <w:rPr>
            <w:rtl/>
          </w:rPr>
          <w:t xml:space="preserve"> </w:t>
        </w:r>
        <w:r w:rsidRPr="00992F1C">
          <w:rPr>
            <w:rFonts w:hint="cs"/>
            <w:rtl/>
          </w:rPr>
          <w:t>مسؤولة</w:t>
        </w:r>
        <w:r w:rsidRPr="00992F1C">
          <w:rPr>
            <w:rtl/>
          </w:rPr>
          <w:t xml:space="preserve"> </w:t>
        </w:r>
        <w:r w:rsidRPr="00992F1C">
          <w:rPr>
            <w:rFonts w:hint="cs"/>
            <w:rtl/>
          </w:rPr>
          <w:t>عن</w:t>
        </w:r>
        <w:r w:rsidRPr="00992F1C">
          <w:rPr>
            <w:rtl/>
          </w:rPr>
          <w:t xml:space="preserve"> </w:t>
        </w:r>
        <w:r w:rsidRPr="00992F1C">
          <w:rPr>
            <w:rFonts w:hint="cs"/>
            <w:rtl/>
          </w:rPr>
          <w:t>دمج</w:t>
        </w:r>
        <w:r w:rsidRPr="00992F1C">
          <w:rPr>
            <w:rtl/>
          </w:rPr>
          <w:t xml:space="preserve"> </w:t>
        </w:r>
        <w:r w:rsidRPr="00992F1C">
          <w:rPr>
            <w:rFonts w:hint="cs"/>
            <w:rtl/>
          </w:rPr>
          <w:t>النصوص</w:t>
        </w:r>
        <w:r w:rsidRPr="00992F1C">
          <w:rPr>
            <w:rtl/>
          </w:rPr>
          <w:t xml:space="preserve"> </w:t>
        </w:r>
        <w:r w:rsidRPr="00992F1C">
          <w:rPr>
            <w:rFonts w:hint="cs"/>
            <w:rtl/>
          </w:rPr>
          <w:t>وتنسيقها</w:t>
        </w:r>
        <w:r w:rsidRPr="00992F1C">
          <w:rPr>
            <w:rtl/>
          </w:rPr>
          <w:t>.</w:t>
        </w:r>
      </w:moveTo>
      <w:moveToRangeEnd w:id="1258"/>
    </w:p>
    <w:p w:rsidR="00992F1C" w:rsidRPr="00992F1C" w:rsidRDefault="00992F1C" w:rsidP="00747F81">
      <w:pPr>
        <w:pStyle w:val="Heading4"/>
        <w:rPr>
          <w:ins w:id="1260" w:author="Riz, Imad " w:date="2015-07-03T11:04:00Z"/>
          <w:rtl/>
          <w:lang w:bidi="ar-EG"/>
        </w:rPr>
      </w:pPr>
      <w:ins w:id="1261" w:author="Riz, Imad " w:date="2015-07-03T11:04:00Z">
        <w:r w:rsidRPr="00195D74">
          <w:rPr>
            <w:lang w:bidi="ar-SY"/>
          </w:rPr>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lang w:bidi="ar-EG"/>
          </w:rPr>
          <w:t>تحديث أو حذف مسائل</w:t>
        </w:r>
        <w:r w:rsidRPr="00992F1C">
          <w:rPr>
            <w:rFonts w:hint="cs"/>
            <w:rtl/>
          </w:rPr>
          <w:t xml:space="preserve"> </w:t>
        </w:r>
        <w:r w:rsidRPr="00992F1C">
          <w:rPr>
            <w:rFonts w:hint="cs"/>
            <w:rtl/>
            <w:lang w:bidi="ar-EG"/>
          </w:rPr>
          <w:t>قطاع</w:t>
        </w:r>
        <w:r w:rsidRPr="00992F1C">
          <w:rPr>
            <w:rtl/>
            <w:lang w:bidi="ar-EG"/>
          </w:rPr>
          <w:t xml:space="preserve"> </w:t>
        </w:r>
        <w:r w:rsidRPr="00992F1C">
          <w:rPr>
            <w:rFonts w:hint="cs"/>
            <w:rtl/>
            <w:lang w:bidi="ar-EG"/>
          </w:rPr>
          <w:t>الاتصالات</w:t>
        </w:r>
        <w:r w:rsidRPr="00992F1C">
          <w:rPr>
            <w:rtl/>
            <w:lang w:bidi="ar-EG"/>
          </w:rPr>
          <w:t xml:space="preserve"> </w:t>
        </w:r>
        <w:r w:rsidRPr="00992F1C">
          <w:rPr>
            <w:rFonts w:hint="cs"/>
            <w:rtl/>
            <w:lang w:bidi="ar-EG"/>
          </w:rPr>
          <w:t>الراديوية</w:t>
        </w:r>
      </w:ins>
    </w:p>
    <w:p w:rsidR="00992F1C" w:rsidRPr="00992F1C" w:rsidRDefault="00992F1C" w:rsidP="00992F1C">
      <w:pPr>
        <w:rPr>
          <w:ins w:id="1262" w:author="Riz, Imad " w:date="2015-07-03T11:04:00Z"/>
          <w:rtl/>
          <w:lang w:bidi="ar-SY"/>
        </w:rPr>
      </w:pPr>
      <w:ins w:id="1263" w:author="Riz, Imad " w:date="2015-07-03T11:04:00Z">
        <w:r w:rsidRPr="00195D74">
          <w:rPr>
            <w:lang w:bidi="ar-SY"/>
          </w:rPr>
          <w:t>1</w:t>
        </w:r>
        <w:r w:rsidRPr="00992F1C">
          <w:rPr>
            <w:lang w:bidi="ar-SY"/>
          </w:rPr>
          <w:t>.</w:t>
        </w:r>
        <w:r w:rsidRPr="00195D74">
          <w:rPr>
            <w:lang w:bidi="ar-SY"/>
          </w:rPr>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lang w:bidi="ar-SY"/>
          </w:rPr>
          <w:t>نظراً لتكاليف الترجمة والإنتاج ينبغي، قدر المستطاع، تجنب أي تحديث لتوصيات أو مسائل القطاع التي لم</w:t>
        </w:r>
        <w:r w:rsidRPr="00992F1C">
          <w:rPr>
            <w:rFonts w:hint="eastAsia"/>
            <w:rtl/>
            <w:lang w:bidi="ar-SY"/>
          </w:rPr>
          <w:t> </w:t>
        </w:r>
        <w:r w:rsidRPr="00992F1C">
          <w:rPr>
            <w:rFonts w:hint="cs"/>
            <w:rtl/>
            <w:lang w:bidi="ar-SY"/>
          </w:rPr>
          <w:t xml:space="preserve">تخضع لمراجعة جوهرية خلال فترة </w:t>
        </w:r>
        <w:r w:rsidRPr="00195D74">
          <w:rPr>
            <w:lang w:bidi="ar-SY"/>
          </w:rPr>
          <w:t>15</w:t>
        </w:r>
        <w:r w:rsidRPr="00992F1C">
          <w:rPr>
            <w:lang w:val="en-GB" w:bidi="ar-SY"/>
          </w:rPr>
          <w:noBreakHyphen/>
        </w:r>
        <w:r w:rsidRPr="00195D74">
          <w:rPr>
            <w:lang w:bidi="ar-SY"/>
          </w:rPr>
          <w:t>10</w:t>
        </w:r>
        <w:r w:rsidRPr="00992F1C">
          <w:rPr>
            <w:rFonts w:hint="cs"/>
            <w:rtl/>
            <w:lang w:bidi="ar-SY"/>
          </w:rPr>
          <w:t xml:space="preserve"> سنة الأخيرة.</w:t>
        </w:r>
      </w:ins>
    </w:p>
    <w:p w:rsidR="00992F1C" w:rsidRPr="00992F1C" w:rsidRDefault="00992F1C">
      <w:pPr>
        <w:rPr>
          <w:ins w:id="1264" w:author="Riz, Imad " w:date="2015-07-03T11:04:00Z"/>
          <w:rtl/>
        </w:rPr>
        <w:pPrChange w:id="1265" w:author="Riz, Imad " w:date="2015-10-23T00:00:00Z">
          <w:pPr/>
        </w:pPrChange>
      </w:pPr>
      <w:ins w:id="1266" w:author="Riz, Imad " w:date="2015-07-03T16:51:00Z">
        <w:r w:rsidRPr="00195D74">
          <w:rPr>
            <w:lang w:bidi="ar-SY"/>
          </w:rPr>
          <w:t>2</w:t>
        </w:r>
      </w:ins>
      <w:ins w:id="1267" w:author="Riz, Imad " w:date="2015-07-03T11:04:00Z">
        <w:r w:rsidRPr="00992F1C">
          <w:rPr>
            <w:lang w:bidi="ar-SY"/>
          </w:rPr>
          <w:t>.</w:t>
        </w:r>
        <w:r w:rsidRPr="00195D74">
          <w:rPr>
            <w:lang w:bidi="ar-SY"/>
          </w:rPr>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r w:rsidRPr="00992F1C">
          <w:rPr>
            <w:rFonts w:hint="cs"/>
            <w:rtl/>
          </w:rPr>
          <w:t xml:space="preserve">ينبغي للجان دراسات الاتصالات الراديوية (بما فيها لجنة تنسيق المفردات) أن تواصل استعراض التوصيات </w:t>
        </w:r>
      </w:ins>
      <w:moveToRangeStart w:id="1268" w:author="Riz, Imad " w:date="2015-07-03T16:51:00Z" w:name="move423705609"/>
      <w:moveTo w:id="1269" w:author="Riz, Imad " w:date="2015-07-03T16:51:00Z">
        <w:r w:rsidRPr="00992F1C">
          <w:rPr>
            <w:rFonts w:hint="cs"/>
            <w:rtl/>
          </w:rPr>
          <w:t xml:space="preserve">والمسائل </w:t>
        </w:r>
        <w:proofErr w:type="spellStart"/>
        <w:r w:rsidRPr="00992F1C">
          <w:rPr>
            <w:rFonts w:hint="cs"/>
            <w:rtl/>
          </w:rPr>
          <w:t>المستبقاة</w:t>
        </w:r>
        <w:proofErr w:type="spellEnd"/>
        <w:r w:rsidRPr="00992F1C">
          <w:rPr>
            <w:rFonts w:hint="cs"/>
            <w:rtl/>
          </w:rPr>
          <w:t>، وخاصة النصوص القديمة، وإذا تبيَّن أنها لم</w:t>
        </w:r>
        <w:r w:rsidRPr="00992F1C">
          <w:rPr>
            <w:rFonts w:hint="eastAsia"/>
            <w:rtl/>
          </w:rPr>
          <w:t> </w:t>
        </w:r>
        <w:r w:rsidRPr="00992F1C">
          <w:rPr>
            <w:rFonts w:hint="cs"/>
            <w:rtl/>
          </w:rPr>
          <w:t>تعد ضرورية أو أنها تقادمت، أن تقترح مراجعتها أو</w:t>
        </w:r>
        <w:r w:rsidRPr="00992F1C">
          <w:rPr>
            <w:rFonts w:hint="eastAsia"/>
            <w:rtl/>
          </w:rPr>
          <w:t> </w:t>
        </w:r>
        <w:r w:rsidRPr="00992F1C">
          <w:rPr>
            <w:rFonts w:hint="cs"/>
            <w:rtl/>
          </w:rPr>
          <w:t>حذفها. وينبغي في</w:t>
        </w:r>
        <w:r w:rsidRPr="00992F1C">
          <w:rPr>
            <w:rFonts w:hint="eastAsia"/>
            <w:rtl/>
          </w:rPr>
          <w:t> </w:t>
        </w:r>
        <w:r w:rsidRPr="00992F1C">
          <w:rPr>
            <w:rFonts w:hint="cs"/>
            <w:rtl/>
          </w:rPr>
          <w:t>هذه العملية أن تؤخذ العوامل التالية في الحسبان</w:t>
        </w:r>
      </w:moveTo>
      <w:moveToRangeEnd w:id="1268"/>
      <w:del w:id="1270" w:author="Riz, Imad " w:date="2015-10-23T00:00:00Z">
        <w:r w:rsidR="00D2076B" w:rsidDel="00D2076B">
          <w:rPr>
            <w:rFonts w:hint="cs"/>
            <w:rtl/>
          </w:rPr>
          <w:delText xml:space="preserve"> </w:delText>
        </w:r>
      </w:del>
      <w:del w:id="1271" w:author="Riz, Imad " w:date="2015-10-22T23:57:00Z">
        <w:r w:rsidR="00D2076B" w:rsidDel="00F73845">
          <w:rPr>
            <w:rtl/>
          </w:rPr>
          <w:delText xml:space="preserve">على فترات منتظمة، وفي شكل إلكتروني، معلومات </w:delText>
        </w:r>
      </w:del>
      <w:del w:id="1272" w:author="Riz, Imad " w:date="2015-10-22T23:59:00Z">
        <w:r w:rsidR="00D2076B" w:rsidDel="003B4BB9">
          <w:rPr>
            <w:rFonts w:hint="cs"/>
            <w:rtl/>
          </w:rPr>
          <w:delText>تشمل</w:delText>
        </w:r>
      </w:del>
      <w:r w:rsidR="00D2076B">
        <w:rPr>
          <w:rFonts w:hint="cs"/>
          <w:rtl/>
        </w:rPr>
        <w:t>:</w:t>
      </w:r>
    </w:p>
    <w:p w:rsidR="00992F1C" w:rsidRPr="00992F1C" w:rsidRDefault="00992F1C" w:rsidP="00852620">
      <w:pPr>
        <w:pStyle w:val="enumlev10"/>
        <w:rPr>
          <w:ins w:id="1273" w:author="Riz, Imad " w:date="2015-07-03T11:22:00Z"/>
          <w:rtl/>
        </w:rPr>
      </w:pPr>
      <w:ins w:id="1274" w:author="Riz, Imad " w:date="2015-07-03T11:22:00Z">
        <w:r w:rsidRPr="00992F1C">
          <w:rPr>
            <w:rFonts w:hint="cs"/>
            <w:rtl/>
          </w:rPr>
          <w:t>-</w:t>
        </w:r>
        <w:r w:rsidRPr="00992F1C">
          <w:rPr>
            <w:rtl/>
          </w:rPr>
          <w:tab/>
        </w:r>
        <w:r w:rsidRPr="00992F1C">
          <w:rPr>
            <w:rFonts w:hint="cs"/>
            <w:rtl/>
          </w:rPr>
          <w:t>إذا كان لا</w:t>
        </w:r>
        <w:r w:rsidRPr="00992F1C">
          <w:rPr>
            <w:rFonts w:hint="eastAsia"/>
            <w:rtl/>
          </w:rPr>
          <w:t> </w:t>
        </w:r>
        <w:r w:rsidRPr="00992F1C">
          <w:rPr>
            <w:rFonts w:hint="cs"/>
            <w:rtl/>
          </w:rPr>
          <w:t>يزال بعض محتوى التوصيات أو المسائل صالحاً، فهل من المفيد حقاً أن يواصل قطاع الاتصالات الراديوية</w:t>
        </w:r>
      </w:ins>
      <w:ins w:id="1275" w:author="Al-Midani, Mohammad Haitham" w:date="2015-10-22T15:21:00Z">
        <w:r w:rsidR="00DD6C7A">
          <w:rPr>
            <w:rFonts w:hint="eastAsia"/>
            <w:rtl/>
          </w:rPr>
          <w:t> </w:t>
        </w:r>
      </w:ins>
      <w:ins w:id="1276" w:author="Riz, Imad " w:date="2015-07-03T11:22:00Z">
        <w:r w:rsidRPr="00992F1C">
          <w:rPr>
            <w:rFonts w:hint="cs"/>
            <w:rtl/>
          </w:rPr>
          <w:t>تطبيقها؟</w:t>
        </w:r>
      </w:ins>
    </w:p>
    <w:p w:rsidR="00992F1C" w:rsidRPr="00992F1C" w:rsidRDefault="00992F1C" w:rsidP="00747F81">
      <w:pPr>
        <w:pStyle w:val="enumlev10"/>
        <w:rPr>
          <w:ins w:id="1277" w:author="Riz, Imad " w:date="2015-07-03T11:22:00Z"/>
          <w:rtl/>
        </w:rPr>
      </w:pPr>
      <w:ins w:id="1278" w:author="Riz, Imad " w:date="2015-07-03T11:22:00Z">
        <w:r w:rsidRPr="00992F1C">
          <w:rPr>
            <w:rFonts w:hint="cs"/>
            <w:rtl/>
          </w:rPr>
          <w:t>-</w:t>
        </w:r>
        <w:r w:rsidRPr="00992F1C">
          <w:rPr>
            <w:rtl/>
          </w:rPr>
          <w:tab/>
        </w:r>
        <w:r w:rsidRPr="00992F1C">
          <w:rPr>
            <w:rFonts w:hint="cs"/>
            <w:rtl/>
          </w:rPr>
          <w:t>هل هنالك توصية أو مسألة أخرى وضعت لاحقاً تتناول نفس الموضوع أو الموضوعات (أو ما يشابهها جداً) وقد تشمل النقاط الواردة في النص القديم؟</w:t>
        </w:r>
      </w:ins>
    </w:p>
    <w:p w:rsidR="00992F1C" w:rsidRPr="00992F1C" w:rsidRDefault="00992F1C" w:rsidP="00747F81">
      <w:pPr>
        <w:pStyle w:val="enumlev10"/>
        <w:rPr>
          <w:ins w:id="1279" w:author="Riz, Imad " w:date="2015-07-03T11:22:00Z"/>
          <w:rtl/>
        </w:rPr>
      </w:pPr>
      <w:ins w:id="1280" w:author="Riz, Imad " w:date="2015-07-03T11:22:00Z">
        <w:r w:rsidRPr="00992F1C">
          <w:rPr>
            <w:rFonts w:hint="cs"/>
            <w:rtl/>
          </w:rPr>
          <w:t>-</w:t>
        </w:r>
        <w:r w:rsidRPr="00992F1C">
          <w:rPr>
            <w:rtl/>
          </w:rPr>
          <w:tab/>
        </w:r>
        <w:r w:rsidRPr="00992F1C">
          <w:rPr>
            <w:rFonts w:hint="cs"/>
            <w:rtl/>
          </w:rPr>
          <w:t>في حالة ما إذا كان مجرد جزء من التوصية أو المسألة يعتبر أنه ما زال مفيداً ينظر في إمكانية نقل الجزء ذي الصلة إلى توصية أو مسألة أخرى وضعت لاحقاً.</w:t>
        </w:r>
      </w:ins>
    </w:p>
    <w:p w:rsidR="00992F1C" w:rsidRPr="00992F1C" w:rsidDel="006471CE" w:rsidRDefault="00992F1C" w:rsidP="00747F81">
      <w:pPr>
        <w:pStyle w:val="enumlev10"/>
        <w:rPr>
          <w:del w:id="1281" w:author="Riz, Imad " w:date="2015-07-03T11:23:00Z"/>
          <w:rtl/>
        </w:rPr>
      </w:pPr>
      <w:del w:id="1282" w:author="Riz, Imad " w:date="2015-07-03T11:23:00Z">
        <w:r w:rsidRPr="00992F1C" w:rsidDel="006471CE">
          <w:rPr>
            <w:rFonts w:hint="cs"/>
            <w:rtl/>
          </w:rPr>
          <w:delText>-</w:delText>
        </w:r>
        <w:r w:rsidRPr="00992F1C" w:rsidDel="006471CE">
          <w:rPr>
            <w:rFonts w:hint="cs"/>
            <w:rtl/>
          </w:rPr>
          <w:tab/>
        </w:r>
        <w:r w:rsidRPr="00992F1C" w:rsidDel="006471CE">
          <w:rPr>
            <w:rFonts w:hint="cs"/>
            <w:rtl/>
            <w:lang w:bidi="ar-EG"/>
          </w:rPr>
          <w:delText>ال</w:delText>
        </w:r>
        <w:r w:rsidRPr="00992F1C" w:rsidDel="006471CE">
          <w:rPr>
            <w:rFonts w:hint="cs"/>
            <w:rtl/>
          </w:rPr>
          <w:delText>دعوة للمشاركة في عمل لجان الدراسات لفترة الدراسات التالية؛</w:delText>
        </w:r>
      </w:del>
    </w:p>
    <w:p w:rsidR="00992F1C" w:rsidRPr="00992F1C" w:rsidDel="006471CE" w:rsidRDefault="00992F1C" w:rsidP="00747F81">
      <w:pPr>
        <w:pStyle w:val="enumlev10"/>
        <w:rPr>
          <w:del w:id="1283" w:author="Riz, Imad " w:date="2015-07-03T11:23:00Z"/>
          <w:rtl/>
        </w:rPr>
      </w:pPr>
      <w:del w:id="1284" w:author="Riz, Imad " w:date="2015-07-03T11:23:00Z">
        <w:r w:rsidRPr="00992F1C" w:rsidDel="006471CE">
          <w:rPr>
            <w:rFonts w:hint="cs"/>
            <w:rtl/>
          </w:rPr>
          <w:delText>-</w:delText>
        </w:r>
        <w:r w:rsidRPr="00992F1C" w:rsidDel="006471CE">
          <w:rPr>
            <w:rFonts w:hint="cs"/>
            <w:rtl/>
          </w:rPr>
          <w:tab/>
          <w:delText>الاستمارة التي ينبغي أن تستكمل للحصول على الوثيقة؛</w:delText>
        </w:r>
      </w:del>
    </w:p>
    <w:p w:rsidR="00992F1C" w:rsidRPr="00992F1C" w:rsidDel="006471CE" w:rsidRDefault="00992F1C" w:rsidP="00747F81">
      <w:pPr>
        <w:pStyle w:val="enumlev10"/>
        <w:rPr>
          <w:del w:id="1285" w:author="Riz, Imad " w:date="2015-07-03T11:23:00Z"/>
          <w:rtl/>
        </w:rPr>
      </w:pPr>
      <w:del w:id="1286" w:author="Riz, Imad " w:date="2015-07-03T11:23:00Z">
        <w:r w:rsidRPr="00992F1C" w:rsidDel="006471CE">
          <w:rPr>
            <w:rFonts w:hint="cs"/>
            <w:rtl/>
          </w:rPr>
          <w:delText>-</w:delText>
        </w:r>
        <w:r w:rsidRPr="00992F1C" w:rsidDel="006471CE">
          <w:rPr>
            <w:rFonts w:hint="cs"/>
            <w:rtl/>
          </w:rPr>
          <w:tab/>
        </w:r>
        <w:r w:rsidRPr="00992F1C" w:rsidDel="006471CE">
          <w:rPr>
            <w:rFonts w:hint="eastAsia"/>
            <w:rtl/>
          </w:rPr>
          <w:delText>الجدول</w:delText>
        </w:r>
        <w:r w:rsidRPr="00992F1C" w:rsidDel="006471CE">
          <w:rPr>
            <w:rtl/>
          </w:rPr>
          <w:delText xml:space="preserve"> الزمني للاجتماعات المزمع عقدها في غضون </w:delText>
        </w:r>
        <w:r w:rsidRPr="00195D74" w:rsidDel="006471CE">
          <w:rPr>
            <w:lang w:bidi="ar-SY"/>
          </w:rPr>
          <w:delText>12</w:delText>
        </w:r>
        <w:r w:rsidRPr="00992F1C" w:rsidDel="006471CE">
          <w:rPr>
            <w:rtl/>
            <w:lang w:bidi="ar-EG"/>
          </w:rPr>
          <w:delText xml:space="preserve"> </w:delText>
        </w:r>
        <w:r w:rsidRPr="00992F1C" w:rsidDel="006471CE">
          <w:rPr>
            <w:rFonts w:hint="eastAsia"/>
            <w:rtl/>
          </w:rPr>
          <w:delText>شهراً</w:delText>
        </w:r>
        <w:r w:rsidRPr="00992F1C" w:rsidDel="006471CE">
          <w:rPr>
            <w:rtl/>
          </w:rPr>
          <w:delText xml:space="preserve"> </w:delText>
        </w:r>
        <w:r w:rsidRPr="00992F1C" w:rsidDel="006471CE">
          <w:rPr>
            <w:rFonts w:hint="eastAsia"/>
            <w:rtl/>
          </w:rPr>
          <w:delText>مقبلة</w:delText>
        </w:r>
        <w:r w:rsidRPr="00992F1C" w:rsidDel="006471CE">
          <w:rPr>
            <w:rtl/>
          </w:rPr>
          <w:delText xml:space="preserve"> </w:delText>
        </w:r>
        <w:r w:rsidRPr="00992F1C" w:rsidDel="006471CE">
          <w:rPr>
            <w:rFonts w:hint="eastAsia"/>
            <w:rtl/>
          </w:rPr>
          <w:delText>على</w:delText>
        </w:r>
        <w:r w:rsidRPr="00992F1C" w:rsidDel="006471CE">
          <w:rPr>
            <w:rtl/>
          </w:rPr>
          <w:delText xml:space="preserve"> </w:delText>
        </w:r>
        <w:r w:rsidRPr="00992F1C" w:rsidDel="006471CE">
          <w:rPr>
            <w:rFonts w:hint="eastAsia"/>
            <w:rtl/>
          </w:rPr>
          <w:delText>الأقل،</w:delText>
        </w:r>
        <w:r w:rsidRPr="00992F1C" w:rsidDel="006471CE">
          <w:rPr>
            <w:rtl/>
          </w:rPr>
          <w:delText xml:space="preserve"> </w:delText>
        </w:r>
        <w:r w:rsidRPr="00992F1C" w:rsidDel="006471CE">
          <w:rPr>
            <w:rFonts w:hint="eastAsia"/>
            <w:rtl/>
          </w:rPr>
          <w:delText>والذي</w:delText>
        </w:r>
        <w:r w:rsidRPr="00992F1C" w:rsidDel="006471CE">
          <w:rPr>
            <w:rtl/>
          </w:rPr>
          <w:delText xml:space="preserve"> </w:delText>
        </w:r>
        <w:r w:rsidRPr="00992F1C" w:rsidDel="006471CE">
          <w:rPr>
            <w:rFonts w:hint="eastAsia"/>
            <w:rtl/>
          </w:rPr>
          <w:delText>يستحدث</w:delText>
        </w:r>
        <w:r w:rsidRPr="00992F1C" w:rsidDel="006471CE">
          <w:rPr>
            <w:rtl/>
          </w:rPr>
          <w:delText xml:space="preserve"> </w:delText>
        </w:r>
        <w:r w:rsidRPr="00992F1C" w:rsidDel="006471CE">
          <w:rPr>
            <w:rFonts w:hint="eastAsia"/>
            <w:rtl/>
          </w:rPr>
          <w:delText>حسب</w:delText>
        </w:r>
        <w:r w:rsidRPr="00992F1C" w:rsidDel="006471CE">
          <w:rPr>
            <w:rtl/>
          </w:rPr>
          <w:delText xml:space="preserve"> </w:delText>
        </w:r>
        <w:r w:rsidRPr="00992F1C" w:rsidDel="006471CE">
          <w:rPr>
            <w:rFonts w:hint="eastAsia"/>
            <w:rtl/>
          </w:rPr>
          <w:delText>الاقتضاء؛</w:delText>
        </w:r>
      </w:del>
    </w:p>
    <w:p w:rsidR="00992F1C" w:rsidRPr="00992F1C" w:rsidDel="006471CE" w:rsidRDefault="00992F1C" w:rsidP="00747F81">
      <w:pPr>
        <w:pStyle w:val="enumlev10"/>
        <w:rPr>
          <w:del w:id="1287" w:author="Riz, Imad " w:date="2015-07-03T11:23:00Z"/>
          <w:rtl/>
        </w:rPr>
      </w:pPr>
      <w:del w:id="1288" w:author="Riz, Imad " w:date="2015-07-03T11:23:00Z">
        <w:r w:rsidRPr="00992F1C" w:rsidDel="006471CE">
          <w:rPr>
            <w:rFonts w:hint="cs"/>
            <w:rtl/>
          </w:rPr>
          <w:delText>-</w:delText>
        </w:r>
        <w:r w:rsidRPr="00992F1C" w:rsidDel="006471CE">
          <w:rPr>
            <w:rFonts w:hint="cs"/>
            <w:rtl/>
          </w:rPr>
          <w:tab/>
          <w:delText>الدعوات الخاصة باجتماعات جميع لجان الدراسات؛</w:delText>
        </w:r>
      </w:del>
    </w:p>
    <w:p w:rsidR="00992F1C" w:rsidRPr="00992F1C" w:rsidDel="006471CE" w:rsidRDefault="00992F1C" w:rsidP="00747F81">
      <w:pPr>
        <w:pStyle w:val="enumlev10"/>
        <w:rPr>
          <w:del w:id="1289" w:author="Riz, Imad " w:date="2015-07-03T11:23:00Z"/>
          <w:rtl/>
        </w:rPr>
      </w:pPr>
      <w:del w:id="1290" w:author="Riz, Imad " w:date="2015-07-03T11:23:00Z">
        <w:r w:rsidRPr="00992F1C" w:rsidDel="006471CE">
          <w:rPr>
            <w:rFonts w:hint="cs"/>
            <w:rtl/>
          </w:rPr>
          <w:delText>-</w:delText>
        </w:r>
        <w:r w:rsidRPr="00992F1C" w:rsidDel="006471CE">
          <w:rPr>
            <w:rFonts w:hint="cs"/>
            <w:rtl/>
          </w:rPr>
          <w:tab/>
          <w:delText>وثائق الاجتماع التحضيري للمؤتمر وتقاريره النهائية؛</w:delText>
        </w:r>
      </w:del>
    </w:p>
    <w:p w:rsidR="00992F1C" w:rsidRPr="00992F1C" w:rsidDel="006471CE" w:rsidRDefault="00992F1C" w:rsidP="00747F81">
      <w:pPr>
        <w:pStyle w:val="enumlev10"/>
        <w:rPr>
          <w:del w:id="1291" w:author="Riz, Imad " w:date="2015-07-03T11:23:00Z"/>
          <w:rtl/>
        </w:rPr>
      </w:pPr>
      <w:del w:id="1292" w:author="Riz, Imad " w:date="2015-07-03T11:23:00Z">
        <w:r w:rsidRPr="00992F1C" w:rsidDel="006471CE">
          <w:rPr>
            <w:rFonts w:hint="cs"/>
            <w:rtl/>
          </w:rPr>
          <w:delText>-</w:delText>
        </w:r>
        <w:r w:rsidRPr="00992F1C" w:rsidDel="006471CE">
          <w:rPr>
            <w:rFonts w:hint="cs"/>
            <w:rtl/>
          </w:rPr>
          <w:tab/>
          <w:delText>الوثائق التحضيرية لجمعية الاتصالات الراديوية.</w:delText>
        </w:r>
      </w:del>
    </w:p>
    <w:p w:rsidR="00992F1C" w:rsidRPr="00992F1C" w:rsidDel="006471CE" w:rsidRDefault="00992F1C" w:rsidP="00747F81">
      <w:pPr>
        <w:pStyle w:val="enumlev10"/>
        <w:rPr>
          <w:del w:id="1293" w:author="Riz, Imad " w:date="2015-07-03T11:23:00Z"/>
          <w:rtl/>
        </w:rPr>
      </w:pPr>
      <w:del w:id="1294" w:author="Riz, Imad " w:date="2015-07-03T11:23:00Z">
        <w:r w:rsidRPr="00992F1C" w:rsidDel="006471CE">
          <w:rPr>
            <w:rFonts w:hint="cs"/>
            <w:rtl/>
          </w:rPr>
          <w:delText>وتوفر المعلومات التالية بناءً على الطلبات المقدمة للحصول على الوثائق كما ورد أعلاه:</w:delText>
        </w:r>
      </w:del>
    </w:p>
    <w:p w:rsidR="00992F1C" w:rsidRPr="00992F1C" w:rsidDel="006471CE" w:rsidRDefault="00992F1C" w:rsidP="00747F81">
      <w:pPr>
        <w:pStyle w:val="enumlev10"/>
        <w:rPr>
          <w:del w:id="1295" w:author="Riz, Imad " w:date="2015-07-03T11:23:00Z"/>
          <w:rtl/>
        </w:rPr>
      </w:pPr>
      <w:del w:id="1296" w:author="Riz, Imad " w:date="2015-07-03T11:23:00Z">
        <w:r w:rsidRPr="00992F1C" w:rsidDel="006471CE">
          <w:rPr>
            <w:rFonts w:hint="cs"/>
            <w:rtl/>
          </w:rPr>
          <w:delText>-</w:delText>
        </w:r>
        <w:r w:rsidRPr="00992F1C" w:rsidDel="006471CE">
          <w:rPr>
            <w:rFonts w:hint="cs"/>
            <w:rtl/>
          </w:rPr>
          <w:tab/>
          <w:delText>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w:delText>
        </w:r>
      </w:del>
    </w:p>
    <w:p w:rsidR="00992F1C" w:rsidRPr="00992F1C" w:rsidDel="006471CE" w:rsidRDefault="00992F1C" w:rsidP="00747F81">
      <w:pPr>
        <w:pStyle w:val="enumlev10"/>
        <w:rPr>
          <w:del w:id="1297" w:author="Riz, Imad " w:date="2015-07-03T11:23:00Z"/>
          <w:rtl/>
        </w:rPr>
      </w:pPr>
      <w:del w:id="1298" w:author="Riz, Imad " w:date="2015-07-03T11:23:00Z">
        <w:r w:rsidRPr="00992F1C" w:rsidDel="006471CE">
          <w:rPr>
            <w:rFonts w:hint="cs"/>
            <w:rtl/>
          </w:rPr>
          <w:delText>-</w:delText>
        </w:r>
        <w:r w:rsidRPr="00992F1C" w:rsidDel="006471CE">
          <w:rPr>
            <w:rFonts w:hint="cs"/>
            <w:rtl/>
          </w:rPr>
          <w:tab/>
          <w:delText>وثائق لجان الدراسات وفرق العمل وأفرقة المهام وأفرقة المقررين المشتركة؛</w:delText>
        </w:r>
      </w:del>
    </w:p>
    <w:p w:rsidR="00992F1C" w:rsidRPr="00992F1C" w:rsidDel="006471CE" w:rsidRDefault="00992F1C" w:rsidP="00747F81">
      <w:pPr>
        <w:pStyle w:val="enumlev10"/>
        <w:rPr>
          <w:del w:id="1299" w:author="Riz, Imad " w:date="2015-07-03T11:23:00Z"/>
          <w:rtl/>
        </w:rPr>
      </w:pPr>
      <w:del w:id="1300" w:author="Riz, Imad " w:date="2015-07-03T11:23:00Z">
        <w:r w:rsidRPr="00992F1C" w:rsidDel="006471CE">
          <w:rPr>
            <w:rFonts w:hint="cs"/>
            <w:rtl/>
          </w:rPr>
          <w:delText>-</w:delText>
        </w:r>
        <w:r w:rsidRPr="00992F1C" w:rsidDel="006471CE">
          <w:rPr>
            <w:rFonts w:hint="cs"/>
            <w:rtl/>
          </w:rPr>
          <w:tab/>
          <w:delText>أي معلومات أخرى قد تساعد الأعضاء.</w:delText>
        </w:r>
      </w:del>
    </w:p>
    <w:p w:rsidR="00992F1C" w:rsidRPr="00992F1C" w:rsidDel="00CB1192" w:rsidRDefault="00992F1C" w:rsidP="00747F81">
      <w:pPr>
        <w:pStyle w:val="PartNo"/>
        <w:rPr>
          <w:del w:id="1301" w:author="Riz, Imad " w:date="2015-07-03T11:26:00Z"/>
          <w:rtl/>
        </w:rPr>
      </w:pPr>
      <w:del w:id="1302" w:author="Riz, Imad " w:date="2015-07-03T11:26:00Z">
        <w:r w:rsidRPr="00992F1C" w:rsidDel="00CB1192">
          <w:rPr>
            <w:rFonts w:hint="cs"/>
            <w:rtl/>
          </w:rPr>
          <w:delText xml:space="preserve">الجـزء </w:delText>
        </w:r>
        <w:r w:rsidRPr="00195D74" w:rsidDel="00CB1192">
          <w:rPr>
            <w:lang w:bidi="ar-SY"/>
          </w:rPr>
          <w:delText>3</w:delText>
        </w:r>
      </w:del>
    </w:p>
    <w:p w:rsidR="00992F1C" w:rsidRPr="00992F1C" w:rsidRDefault="00992F1C" w:rsidP="004115D6">
      <w:pPr>
        <w:rPr>
          <w:ins w:id="1303" w:author="Riz, Imad " w:date="2015-07-03T11:26:00Z"/>
          <w:rtl/>
          <w:lang w:bidi="ar-EG"/>
        </w:rPr>
      </w:pPr>
      <w:ins w:id="1304" w:author="Riz, Imad " w:date="2015-07-03T11:26:00Z">
        <w:r w:rsidRPr="00195D74">
          <w:rPr>
            <w:lang w:bidi="ar-SY"/>
          </w:rPr>
          <w:t>3</w:t>
        </w:r>
        <w:r w:rsidRPr="00992F1C">
          <w:rPr>
            <w:lang w:bidi="ar-SY"/>
          </w:rPr>
          <w:t>.</w:t>
        </w:r>
        <w:r w:rsidRPr="00195D74">
          <w:rPr>
            <w:lang w:bidi="ar-SY"/>
          </w:rPr>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tl/>
          </w:rPr>
          <w:tab/>
        </w:r>
        <w:r w:rsidRPr="00992F1C">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992F1C">
          <w:rPr>
            <w:rFonts w:hint="cs"/>
            <w:rtl/>
          </w:rPr>
          <w:t>قطاع الاتصالات الراديوية</w:t>
        </w:r>
        <w:r w:rsidRPr="00992F1C">
          <w:rPr>
            <w:rFonts w:hint="cs"/>
            <w:rtl/>
            <w:lang w:bidi="ar-EG"/>
          </w:rPr>
          <w:t xml:space="preserve"> التي يمكن تحديدها في إطار الفقرة </w:t>
        </w:r>
        <w:r w:rsidRPr="00195D74">
          <w:rPr>
            <w:lang w:bidi="ar-SY"/>
          </w:rPr>
          <w:t>1</w:t>
        </w:r>
        <w:r w:rsidRPr="00992F1C">
          <w:rPr>
            <w:lang w:bidi="ar-SY"/>
          </w:rPr>
          <w:t>.</w:t>
        </w:r>
        <w:r w:rsidRPr="00195D74">
          <w:rPr>
            <w:lang w:bidi="ar-SY"/>
          </w:rPr>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13</w:t>
        </w:r>
        <w:r w:rsidRPr="00992F1C">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ins>
      <w:ins w:id="1305" w:author="Al-Midani, Mohammad Haitham" w:date="2015-10-22T14:57:00Z">
        <w:r w:rsidR="004115D6">
          <w:rPr>
            <w:rFonts w:hint="eastAsia"/>
            <w:rtl/>
            <w:lang w:bidi="ar-EG"/>
          </w:rPr>
          <w:t> </w:t>
        </w:r>
      </w:ins>
      <w:ins w:id="1306" w:author="Riz, Imad " w:date="2015-07-03T11:26:00Z">
        <w:r w:rsidRPr="00992F1C">
          <w:rPr>
            <w:rFonts w:hint="cs"/>
            <w:rtl/>
            <w:lang w:bidi="ar-EG"/>
          </w:rPr>
          <w:t>الدراسات.</w:t>
        </w:r>
      </w:ins>
    </w:p>
    <w:p w:rsidR="00992F1C" w:rsidRPr="00992F1C" w:rsidRDefault="00747F81">
      <w:pPr>
        <w:pStyle w:val="Heading3"/>
        <w:rPr>
          <w:rtl/>
        </w:rPr>
        <w:pPrChange w:id="1307" w:author="Al-Midani, Mohammad Haitham" w:date="2015-10-22T14:16:00Z">
          <w:pPr>
            <w:pStyle w:val="Parttitle"/>
          </w:pPr>
        </w:pPrChange>
      </w:pPr>
      <w:ins w:id="1308" w:author="Al-Midani, Mohammad Haitham" w:date="2015-10-22T14:16:00Z">
        <w:r>
          <w:rPr>
            <w:lang w:bidi="ar-SY"/>
          </w:rPr>
          <w:t>2</w:t>
        </w:r>
      </w:ins>
      <w:ins w:id="1309" w:author="Riz, Imad " w:date="2015-07-03T11:27:00Z">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r w:rsidR="00992F1C" w:rsidRPr="00992F1C">
          <w:rPr>
            <w:lang w:bidi="ar-SY"/>
          </w:rPr>
          <w:tab/>
        </w:r>
      </w:ins>
      <w:r w:rsidR="00992F1C" w:rsidRPr="00992F1C">
        <w:rPr>
          <w:rFonts w:hint="cs"/>
          <w:rtl/>
        </w:rPr>
        <w:t>الاعتماد</w:t>
      </w:r>
      <w:del w:id="1310" w:author="Riz, Imad " w:date="2015-07-03T11:27:00Z">
        <w:r w:rsidR="00992F1C" w:rsidRPr="00992F1C" w:rsidDel="00CB1192">
          <w:rPr>
            <w:rFonts w:hint="cs"/>
            <w:rtl/>
          </w:rPr>
          <w:delText xml:space="preserve"> والموافقة</w:delText>
        </w:r>
      </w:del>
    </w:p>
    <w:p w:rsidR="00992F1C" w:rsidRPr="00992F1C" w:rsidDel="00744532" w:rsidRDefault="00992F1C">
      <w:pPr>
        <w:pStyle w:val="Heading1"/>
        <w:rPr>
          <w:del w:id="1311" w:author="Riz, Imad " w:date="2015-07-03T11:27:00Z"/>
          <w:rtl/>
        </w:rPr>
        <w:pPrChange w:id="1312" w:author="Al-Midani, Mohammad Haitham" w:date="2015-10-22T14:16:00Z">
          <w:pPr/>
        </w:pPrChange>
      </w:pPr>
      <w:del w:id="1313" w:author="Riz, Imad " w:date="2015-07-03T11:27:00Z">
        <w:r w:rsidRPr="00195D74" w:rsidDel="00744532">
          <w:rPr>
            <w:lang w:bidi="ar-SY"/>
          </w:rPr>
          <w:delText>10</w:delText>
        </w:r>
        <w:r w:rsidRPr="00992F1C" w:rsidDel="00744532">
          <w:rPr>
            <w:rFonts w:hint="cs"/>
            <w:rtl/>
          </w:rPr>
          <w:tab/>
          <w:delText>اعتماد التوصيات والموافقة عليها</w:delText>
        </w:r>
      </w:del>
    </w:p>
    <w:p w:rsidR="00992F1C" w:rsidRPr="00992F1C" w:rsidDel="00744532" w:rsidRDefault="00992F1C">
      <w:pPr>
        <w:pStyle w:val="Heading2"/>
        <w:rPr>
          <w:del w:id="1314" w:author="Riz, Imad " w:date="2015-07-03T11:27:00Z"/>
          <w:rtl/>
        </w:rPr>
        <w:pPrChange w:id="1315" w:author="Al-Midani, Mohammad Haitham" w:date="2015-10-22T14:16:00Z">
          <w:pPr/>
        </w:pPrChange>
      </w:pPr>
      <w:del w:id="1316" w:author="Riz, Imad " w:date="2015-07-03T11:27:00Z">
        <w:r w:rsidRPr="00195D74" w:rsidDel="00744532">
          <w:rPr>
            <w:lang w:bidi="ar-SY"/>
          </w:rPr>
          <w:delText>1</w:delText>
        </w:r>
        <w:r w:rsidRPr="00992F1C" w:rsidDel="00744532">
          <w:rPr>
            <w:lang w:bidi="ar-SY"/>
          </w:rPr>
          <w:delText>.</w:delText>
        </w:r>
        <w:r w:rsidRPr="00195D74" w:rsidDel="00744532">
          <w:rPr>
            <w:lang w:bidi="ar-SY"/>
          </w:rPr>
          <w:delText>10</w:delText>
        </w:r>
        <w:r w:rsidRPr="00992F1C" w:rsidDel="00744532">
          <w:rPr>
            <w:rFonts w:hint="cs"/>
            <w:rtl/>
          </w:rPr>
          <w:tab/>
          <w:delText>مقدمة</w:delText>
        </w:r>
      </w:del>
    </w:p>
    <w:p w:rsidR="00992F1C" w:rsidRPr="00992F1C" w:rsidDel="00744532" w:rsidRDefault="00992F1C" w:rsidP="00992F1C">
      <w:pPr>
        <w:rPr>
          <w:del w:id="1317" w:author="Riz, Imad " w:date="2015-07-03T11:27:00Z"/>
          <w:rtl/>
        </w:rPr>
      </w:pPr>
      <w:del w:id="1318" w:author="Riz, Imad " w:date="2015-07-03T11:27:00Z">
        <w:r w:rsidRPr="00195D74" w:rsidDel="00744532">
          <w:rPr>
            <w:lang w:bidi="ar-SY"/>
          </w:rPr>
          <w:delText>1</w:delText>
        </w:r>
        <w:r w:rsidRPr="00992F1C" w:rsidDel="00744532">
          <w:rPr>
            <w:lang w:bidi="ar-SY"/>
          </w:rPr>
          <w:delText>.</w:delText>
        </w:r>
        <w:r w:rsidRPr="00195D74" w:rsidDel="00744532">
          <w:rPr>
            <w:lang w:bidi="ar-SY"/>
          </w:rPr>
          <w:delText>1</w:delText>
        </w:r>
        <w:r w:rsidRPr="00992F1C" w:rsidDel="00744532">
          <w:rPr>
            <w:lang w:bidi="ar-SY"/>
          </w:rPr>
          <w:delText>.</w:delText>
        </w:r>
        <w:r w:rsidRPr="00195D74" w:rsidDel="00744532">
          <w:rPr>
            <w:lang w:bidi="ar-SY"/>
          </w:rPr>
          <w:delText>10</w:delText>
        </w:r>
        <w:r w:rsidRPr="00992F1C" w:rsidDel="00744532">
          <w:rPr>
            <w:lang w:bidi="ar-SY"/>
          </w:rPr>
          <w:tab/>
        </w:r>
        <w:r w:rsidRPr="00992F1C" w:rsidDel="00744532">
          <w:rPr>
            <w:rFonts w:hint="cs"/>
            <w:rtl/>
          </w:rPr>
          <w:delText>عندما تصل دراسة إلى حالة من الاكتمال، على أساس النظر في وثائق قطاع الاتصالات الراديوية</w:delText>
        </w:r>
        <w:r w:rsidRPr="00992F1C" w:rsidDel="00744532">
          <w:rPr>
            <w:rFonts w:hint="cs"/>
            <w:rtl/>
            <w:lang w:bidi="ar-EG"/>
          </w:rPr>
          <w:delText xml:space="preserve"> المتوفرة وعلى المساهمات من الدول الأعضاء أو أعضاء القطاع أو المنتسبين</w:delText>
        </w:r>
        <w:r w:rsidRPr="00992F1C" w:rsidDel="00744532">
          <w:rPr>
            <w:rFonts w:hint="cs"/>
            <w:rtl/>
          </w:rPr>
          <w:delText xml:space="preserve"> </w:delText>
        </w:r>
        <w:r w:rsidRPr="00992F1C" w:rsidDel="00744532">
          <w:rPr>
            <w:rFonts w:hint="cs"/>
            <w:rtl/>
            <w:lang w:bidi="ar-EG"/>
          </w:rPr>
          <w:delText xml:space="preserve">أو الهيئات الأكاديمية </w:delText>
        </w:r>
        <w:r w:rsidRPr="00992F1C" w:rsidDel="00744532">
          <w:rPr>
            <w:rFonts w:hint="cs"/>
            <w:rtl/>
          </w:rPr>
          <w:delText>وتسفر عن مشروع توصية جديدة أو</w:delText>
        </w:r>
        <w:r w:rsidRPr="00992F1C" w:rsidDel="00744532">
          <w:rPr>
            <w:rFonts w:hint="eastAsia"/>
            <w:rtl/>
          </w:rPr>
          <w:delText> </w:delText>
        </w:r>
        <w:r w:rsidRPr="00992F1C" w:rsidDel="00744532">
          <w:rPr>
            <w:rFonts w:hint="cs"/>
            <w:rtl/>
          </w:rPr>
          <w:delText>مراجعة فإن عملية الموافقة التي يتعين اتباعها تتكون من مرحلتين:</w:delText>
        </w:r>
      </w:del>
    </w:p>
    <w:p w:rsidR="00992F1C" w:rsidRPr="00992F1C" w:rsidDel="00744532" w:rsidRDefault="00992F1C">
      <w:pPr>
        <w:pStyle w:val="enumlev10"/>
        <w:rPr>
          <w:del w:id="1319" w:author="Riz, Imad " w:date="2015-07-03T11:27:00Z"/>
          <w:rtl/>
        </w:rPr>
        <w:pPrChange w:id="1320" w:author="Al-Midani, Mohammad Haitham" w:date="2015-10-22T14:16:00Z">
          <w:pPr/>
        </w:pPrChange>
      </w:pPr>
      <w:del w:id="1321" w:author="Riz, Imad " w:date="2015-07-03T11:27:00Z">
        <w:r w:rsidRPr="00992F1C" w:rsidDel="00744532">
          <w:rPr>
            <w:rFonts w:hint="cs"/>
            <w:rtl/>
          </w:rPr>
          <w:delText>-</w:delText>
        </w:r>
        <w:r w:rsidRPr="00992F1C" w:rsidDel="00744532">
          <w:rPr>
            <w:rFonts w:hint="cs"/>
            <w:rtl/>
          </w:rPr>
          <w:tab/>
          <w:delText>الاعتماد من قبل لجنة الدراسات المعنية؛ تبعاً للظروف، قد يكون الاعتماد في اجتماع للجنة الدراسات أو</w:delText>
        </w:r>
        <w:r w:rsidRPr="00992F1C" w:rsidDel="00744532">
          <w:rPr>
            <w:rFonts w:hint="eastAsia"/>
            <w:rtl/>
          </w:rPr>
          <w:delText> </w:delText>
        </w:r>
        <w:r w:rsidRPr="00992F1C" w:rsidDel="00744532">
          <w:rPr>
            <w:rFonts w:hint="cs"/>
            <w:rtl/>
          </w:rPr>
          <w:delText xml:space="preserve">بالمراسلة في أعقاب اجتماع لجنة الدراسات (انظر الفقرة </w:delText>
        </w:r>
        <w:r w:rsidRPr="00195D74" w:rsidDel="00744532">
          <w:rPr>
            <w:lang w:bidi="ar-SY"/>
          </w:rPr>
          <w:delText>2</w:delText>
        </w:r>
        <w:r w:rsidRPr="00992F1C" w:rsidDel="00744532">
          <w:rPr>
            <w:lang w:bidi="ar-SY"/>
          </w:rPr>
          <w:delText>.</w:delText>
        </w:r>
        <w:r w:rsidRPr="00195D74" w:rsidDel="00744532">
          <w:rPr>
            <w:lang w:bidi="ar-SY"/>
          </w:rPr>
          <w:delText>10</w:delText>
        </w:r>
        <w:r w:rsidRPr="00992F1C" w:rsidDel="00744532">
          <w:rPr>
            <w:rFonts w:hint="cs"/>
            <w:rtl/>
          </w:rPr>
          <w:delText>)؛</w:delText>
        </w:r>
      </w:del>
    </w:p>
    <w:p w:rsidR="00992F1C" w:rsidRPr="00992F1C" w:rsidDel="00744532" w:rsidRDefault="00992F1C">
      <w:pPr>
        <w:pStyle w:val="enumlev10"/>
        <w:rPr>
          <w:del w:id="1322" w:author="Riz, Imad " w:date="2015-07-03T11:27:00Z"/>
          <w:rtl/>
          <w:lang w:bidi="ar-EG"/>
        </w:rPr>
        <w:pPrChange w:id="1323" w:author="Al-Midani, Mohammad Haitham" w:date="2015-10-22T14:16:00Z">
          <w:pPr/>
        </w:pPrChange>
      </w:pPr>
      <w:del w:id="1324" w:author="Riz, Imad " w:date="2015-07-03T11:27:00Z">
        <w:r w:rsidRPr="00992F1C" w:rsidDel="00744532">
          <w:rPr>
            <w:rFonts w:hint="cs"/>
            <w:rtl/>
          </w:rPr>
          <w:delText>-</w:delText>
        </w:r>
        <w:r w:rsidRPr="00992F1C" w:rsidDel="00744532">
          <w:rPr>
            <w:rFonts w:hint="cs"/>
            <w:rtl/>
          </w:rPr>
          <w:tab/>
          <w:delText xml:space="preserve">بعد الاعتماد، </w:delText>
        </w:r>
        <w:r w:rsidRPr="00992F1C" w:rsidDel="00744532">
          <w:rPr>
            <w:rFonts w:hint="cs"/>
            <w:rtl/>
            <w:lang w:bidi="ar-EG"/>
          </w:rPr>
          <w:delText>ال</w:delText>
        </w:r>
        <w:r w:rsidRPr="00992F1C" w:rsidDel="00744532">
          <w:rPr>
            <w:rFonts w:hint="cs"/>
            <w:rtl/>
          </w:rPr>
          <w:delText>موافقة من قبل الدول الأعضاء إما بالتشاور بين جمعيتين أو في جمعية الاتصالات الراديوية (انظر</w:delText>
        </w:r>
        <w:r w:rsidRPr="00992F1C" w:rsidDel="00744532">
          <w:rPr>
            <w:rFonts w:hint="eastAsia"/>
            <w:rtl/>
          </w:rPr>
          <w:delText> </w:delText>
        </w:r>
        <w:r w:rsidRPr="00992F1C" w:rsidDel="00744532">
          <w:rPr>
            <w:rFonts w:hint="cs"/>
            <w:rtl/>
          </w:rPr>
          <w:delText xml:space="preserve">الفقرة </w:delText>
        </w:r>
        <w:r w:rsidRPr="00992F1C" w:rsidDel="00744532">
          <w:rPr>
            <w:lang w:bidi="ar-SY"/>
          </w:rPr>
          <w:delText>(</w:delText>
        </w:r>
        <w:r w:rsidRPr="00195D74" w:rsidDel="00744532">
          <w:rPr>
            <w:lang w:bidi="ar-SY"/>
          </w:rPr>
          <w:delText>4</w:delText>
        </w:r>
        <w:r w:rsidRPr="00992F1C" w:rsidDel="00744532">
          <w:rPr>
            <w:lang w:bidi="ar-SY"/>
          </w:rPr>
          <w:delText>.</w:delText>
        </w:r>
        <w:r w:rsidRPr="00195D74" w:rsidDel="00744532">
          <w:rPr>
            <w:lang w:bidi="ar-SY"/>
          </w:rPr>
          <w:delText>10</w:delText>
        </w:r>
        <w:r w:rsidRPr="00992F1C" w:rsidDel="00744532">
          <w:rPr>
            <w:rFonts w:hint="cs"/>
            <w:rtl/>
          </w:rPr>
          <w:delText>.</w:delText>
        </w:r>
      </w:del>
    </w:p>
    <w:p w:rsidR="00992F1C" w:rsidRPr="00992F1C" w:rsidDel="00DD6C7A" w:rsidRDefault="00992F1C" w:rsidP="00992F1C">
      <w:pPr>
        <w:rPr>
          <w:del w:id="1325" w:author="Al-Midani, Mohammad Haitham" w:date="2015-10-22T15:21:00Z"/>
          <w:rtl/>
          <w:lang w:bidi="ar-EG"/>
        </w:rPr>
      </w:pPr>
      <w:moveFromRangeStart w:id="1326" w:author="Riz, Imad " w:date="2015-07-03T15:26:00Z" w:name="move423700518"/>
      <w:moveFrom w:id="1327" w:author="Riz, Imad " w:date="2015-07-03T15:26:00Z">
        <w:del w:id="1328" w:author="Riz, Imad " w:date="2015-07-03T15:26:00Z">
          <w:r w:rsidRPr="00992F1C" w:rsidDel="00365AB8">
            <w:rPr>
              <w:rFonts w:hint="cs"/>
              <w:rtl/>
            </w:rPr>
            <w:delText>و</w:delText>
          </w:r>
        </w:del>
        <w:r w:rsidRPr="00992F1C" w:rsidDel="00365AB8">
          <w:rPr>
            <w:rFonts w:hint="cs"/>
            <w:rtl/>
          </w:rPr>
          <w:t>في</w:t>
        </w:r>
        <w:r w:rsidRPr="00992F1C" w:rsidDel="00365AB8">
          <w:rPr>
            <w:rtl/>
          </w:rPr>
          <w:t xml:space="preserve"> </w:t>
        </w:r>
        <w:r w:rsidRPr="00992F1C" w:rsidDel="00365AB8">
          <w:rPr>
            <w:rFonts w:hint="cs"/>
            <w:rtl/>
          </w:rPr>
          <w:t>حال</w:t>
        </w:r>
        <w:r w:rsidRPr="00992F1C" w:rsidDel="00365AB8">
          <w:rPr>
            <w:rtl/>
          </w:rPr>
          <w:t xml:space="preserve"> </w:t>
        </w:r>
        <w:r w:rsidRPr="00992F1C" w:rsidDel="00365AB8">
          <w:rPr>
            <w:rFonts w:hint="cs"/>
            <w:rtl/>
          </w:rPr>
          <w:t>عدم</w:t>
        </w:r>
        <w:r w:rsidRPr="00992F1C" w:rsidDel="00365AB8">
          <w:rPr>
            <w:rtl/>
          </w:rPr>
          <w:t xml:space="preserve"> </w:t>
        </w:r>
        <w:r w:rsidRPr="00992F1C" w:rsidDel="00365AB8">
          <w:rPr>
            <w:rFonts w:hint="cs"/>
            <w:rtl/>
          </w:rPr>
          <w:t>اعتراض</w:t>
        </w:r>
        <w:r w:rsidRPr="00992F1C" w:rsidDel="00365AB8">
          <w:rPr>
            <w:rtl/>
          </w:rPr>
          <w:t xml:space="preserve"> </w:t>
        </w:r>
        <w:r w:rsidRPr="00992F1C" w:rsidDel="00365AB8">
          <w:rPr>
            <w:rFonts w:hint="cs"/>
            <w:rtl/>
          </w:rPr>
          <w:t>أي</w:t>
        </w:r>
        <w:r w:rsidRPr="00992F1C" w:rsidDel="00365AB8">
          <w:rPr>
            <w:rtl/>
          </w:rPr>
          <w:t xml:space="preserve"> </w:t>
        </w:r>
        <w:r w:rsidRPr="00992F1C" w:rsidDel="00365AB8">
          <w:rPr>
            <w:rFonts w:hint="cs"/>
            <w:rtl/>
          </w:rPr>
          <w:t>من</w:t>
        </w:r>
        <w:r w:rsidRPr="00992F1C" w:rsidDel="00365AB8">
          <w:rPr>
            <w:rtl/>
          </w:rPr>
          <w:t xml:space="preserve"> </w:t>
        </w:r>
        <w:r w:rsidRPr="00992F1C" w:rsidDel="00365AB8">
          <w:rPr>
            <w:rFonts w:hint="cs"/>
            <w:rtl/>
          </w:rPr>
          <w:t>الدول</w:t>
        </w:r>
        <w:r w:rsidRPr="00992F1C" w:rsidDel="00365AB8">
          <w:rPr>
            <w:rtl/>
          </w:rPr>
          <w:t xml:space="preserve"> </w:t>
        </w:r>
        <w:r w:rsidRPr="00992F1C" w:rsidDel="00365AB8">
          <w:rPr>
            <w:rFonts w:hint="cs"/>
            <w:rtl/>
          </w:rPr>
          <w:t>الأعضاء</w:t>
        </w:r>
        <w:r w:rsidRPr="00992F1C" w:rsidDel="00365AB8">
          <w:rPr>
            <w:rtl/>
          </w:rPr>
          <w:t xml:space="preserve"> </w:t>
        </w:r>
        <w:r w:rsidRPr="00992F1C" w:rsidDel="00365AB8">
          <w:rPr>
            <w:rFonts w:hint="cs"/>
            <w:rtl/>
          </w:rPr>
          <w:t>المشاركة</w:t>
        </w:r>
        <w:r w:rsidRPr="00992F1C" w:rsidDel="00365AB8">
          <w:rPr>
            <w:rtl/>
          </w:rPr>
          <w:t xml:space="preserve"> </w:t>
        </w:r>
        <w:r w:rsidRPr="00992F1C" w:rsidDel="00365AB8">
          <w:rPr>
            <w:rFonts w:hint="cs"/>
            <w:rtl/>
          </w:rPr>
          <w:t>في</w:t>
        </w:r>
        <w:r w:rsidRPr="00992F1C" w:rsidDel="00365AB8">
          <w:rPr>
            <w:rtl/>
          </w:rPr>
          <w:t xml:space="preserve"> </w:t>
        </w:r>
        <w:r w:rsidRPr="00992F1C" w:rsidDel="00365AB8">
          <w:rPr>
            <w:rFonts w:hint="cs"/>
            <w:rtl/>
          </w:rPr>
          <w:t>الاجتماع</w:t>
        </w:r>
        <w:r w:rsidRPr="00992F1C" w:rsidDel="00365AB8">
          <w:rPr>
            <w:rtl/>
          </w:rPr>
          <w:t xml:space="preserve"> </w:t>
        </w:r>
        <w:r w:rsidRPr="00992F1C" w:rsidDel="00365AB8">
          <w:rPr>
            <w:rFonts w:hint="cs"/>
            <w:rtl/>
          </w:rPr>
          <w:t>،</w:t>
        </w:r>
        <w:r w:rsidRPr="00992F1C" w:rsidDel="00365AB8">
          <w:rPr>
            <w:rtl/>
          </w:rPr>
          <w:t xml:space="preserve"> </w:t>
        </w:r>
        <w:r w:rsidRPr="00992F1C" w:rsidDel="00365AB8">
          <w:rPr>
            <w:rFonts w:hint="cs"/>
            <w:rtl/>
          </w:rPr>
          <w:t>وعند</w:t>
        </w:r>
        <w:r w:rsidRPr="00992F1C" w:rsidDel="00365AB8">
          <w:rPr>
            <w:rtl/>
          </w:rPr>
          <w:t xml:space="preserve"> </w:t>
        </w:r>
        <w:r w:rsidRPr="00992F1C" w:rsidDel="00365AB8">
          <w:rPr>
            <w:rFonts w:hint="cs"/>
            <w:rtl/>
          </w:rPr>
          <w:t>التماس</w:t>
        </w:r>
        <w:r w:rsidRPr="00992F1C" w:rsidDel="00365AB8">
          <w:rPr>
            <w:rtl/>
          </w:rPr>
          <w:t xml:space="preserve"> </w:t>
        </w:r>
        <w:r w:rsidRPr="00992F1C" w:rsidDel="00365AB8">
          <w:rPr>
            <w:rFonts w:hint="cs"/>
            <w:rtl/>
          </w:rPr>
          <w:t>اعتماد</w:t>
        </w:r>
        <w:r w:rsidRPr="00992F1C" w:rsidDel="00365AB8">
          <w:rPr>
            <w:rtl/>
          </w:rPr>
          <w:t xml:space="preserve"> </w:t>
        </w:r>
        <w:r w:rsidRPr="00992F1C" w:rsidDel="00365AB8">
          <w:rPr>
            <w:rFonts w:hint="cs"/>
            <w:rtl/>
          </w:rPr>
          <w:t>مشروع</w:t>
        </w:r>
        <w:r w:rsidRPr="00992F1C" w:rsidDel="00365AB8">
          <w:rPr>
            <w:rtl/>
          </w:rPr>
          <w:t xml:space="preserve"> </w:t>
        </w:r>
        <w:r w:rsidRPr="00992F1C" w:rsidDel="00365AB8">
          <w:rPr>
            <w:rFonts w:hint="cs"/>
            <w:rtl/>
          </w:rPr>
          <w:t>توصية</w:t>
        </w:r>
        <w:r w:rsidRPr="00992F1C" w:rsidDel="00365AB8">
          <w:rPr>
            <w:rtl/>
          </w:rPr>
          <w:t xml:space="preserve"> </w:t>
        </w:r>
        <w:r w:rsidRPr="00992F1C" w:rsidDel="00365AB8">
          <w:rPr>
            <w:rFonts w:hint="cs"/>
            <w:rtl/>
          </w:rPr>
          <w:t>جديدة</w:t>
        </w:r>
        <w:r w:rsidRPr="00992F1C" w:rsidDel="00365AB8">
          <w:rPr>
            <w:rtl/>
          </w:rPr>
          <w:t xml:space="preserve"> </w:t>
        </w:r>
        <w:r w:rsidRPr="00992F1C" w:rsidDel="00365AB8">
          <w:rPr>
            <w:rFonts w:hint="cs"/>
            <w:rtl/>
          </w:rPr>
          <w:t>أو</w:t>
        </w:r>
        <w:r w:rsidRPr="00992F1C" w:rsidDel="00365AB8">
          <w:rPr>
            <w:rFonts w:hint="eastAsia"/>
            <w:rtl/>
          </w:rPr>
          <w:t> </w:t>
        </w:r>
        <w:r w:rsidRPr="00992F1C" w:rsidDel="00365AB8">
          <w:rPr>
            <w:rFonts w:hint="cs"/>
            <w:rtl/>
          </w:rPr>
          <w:t>مراجعة</w:t>
        </w:r>
        <w:r w:rsidRPr="00992F1C" w:rsidDel="00365AB8">
          <w:rPr>
            <w:rtl/>
          </w:rPr>
          <w:t xml:space="preserve"> </w:t>
        </w:r>
        <w:r w:rsidRPr="00992F1C" w:rsidDel="00365AB8">
          <w:rPr>
            <w:rFonts w:hint="cs"/>
            <w:rtl/>
          </w:rPr>
          <w:t>عن</w:t>
        </w:r>
        <w:r w:rsidRPr="00992F1C" w:rsidDel="00365AB8">
          <w:rPr>
            <w:rtl/>
          </w:rPr>
          <w:t xml:space="preserve"> </w:t>
        </w:r>
        <w:r w:rsidRPr="00992F1C" w:rsidDel="00365AB8">
          <w:rPr>
            <w:rFonts w:hint="cs"/>
            <w:rtl/>
          </w:rPr>
          <w:t>طريق</w:t>
        </w:r>
        <w:r w:rsidRPr="00992F1C" w:rsidDel="00365AB8">
          <w:rPr>
            <w:rtl/>
          </w:rPr>
          <w:t xml:space="preserve"> </w:t>
        </w:r>
        <w:r w:rsidRPr="00992F1C" w:rsidDel="00365AB8">
          <w:rPr>
            <w:rFonts w:hint="cs"/>
            <w:rtl/>
          </w:rPr>
          <w:t>المراسلة،</w:t>
        </w:r>
        <w:r w:rsidRPr="00992F1C" w:rsidDel="00365AB8">
          <w:rPr>
            <w:rtl/>
          </w:rPr>
          <w:t xml:space="preserve"> </w:t>
        </w:r>
        <w:r w:rsidRPr="00992F1C" w:rsidDel="00365AB8">
          <w:rPr>
            <w:rFonts w:hint="cs"/>
            <w:rtl/>
          </w:rPr>
          <w:t>تتم</w:t>
        </w:r>
        <w:r w:rsidRPr="00992F1C" w:rsidDel="00365AB8">
          <w:rPr>
            <w:rtl/>
          </w:rPr>
          <w:t xml:space="preserve"> </w:t>
        </w:r>
        <w:r w:rsidRPr="00992F1C" w:rsidDel="00365AB8">
          <w:rPr>
            <w:rFonts w:hint="cs"/>
            <w:rtl/>
          </w:rPr>
          <w:t>الموافقة</w:t>
        </w:r>
        <w:r w:rsidRPr="00992F1C" w:rsidDel="00365AB8">
          <w:rPr>
            <w:rtl/>
          </w:rPr>
          <w:t xml:space="preserve"> </w:t>
        </w:r>
        <w:r w:rsidRPr="00992F1C" w:rsidDel="00365AB8">
          <w:rPr>
            <w:rFonts w:hint="cs"/>
            <w:rtl/>
          </w:rPr>
          <w:t>عليها</w:t>
        </w:r>
        <w:r w:rsidRPr="00992F1C" w:rsidDel="00365AB8">
          <w:rPr>
            <w:rtl/>
          </w:rPr>
          <w:t xml:space="preserve"> </w:t>
        </w:r>
        <w:r w:rsidRPr="00992F1C" w:rsidDel="00365AB8">
          <w:rPr>
            <w:rFonts w:hint="cs"/>
            <w:rtl/>
          </w:rPr>
          <w:t>في</w:t>
        </w:r>
        <w:r w:rsidRPr="00992F1C" w:rsidDel="00365AB8">
          <w:rPr>
            <w:rtl/>
          </w:rPr>
          <w:t xml:space="preserve"> </w:t>
        </w:r>
        <w:r w:rsidRPr="00992F1C" w:rsidDel="00365AB8">
          <w:rPr>
            <w:rFonts w:hint="cs"/>
            <w:rtl/>
          </w:rPr>
          <w:t>آن</w:t>
        </w:r>
        <w:r w:rsidRPr="00992F1C" w:rsidDel="00365AB8">
          <w:rPr>
            <w:rtl/>
          </w:rPr>
          <w:t xml:space="preserve"> </w:t>
        </w:r>
        <w:r w:rsidRPr="00992F1C" w:rsidDel="00365AB8">
          <w:rPr>
            <w:rFonts w:hint="cs"/>
            <w:rtl/>
          </w:rPr>
          <w:t>واحد،</w:t>
        </w:r>
        <w:r w:rsidRPr="00992F1C" w:rsidDel="00365AB8">
          <w:rPr>
            <w:rtl/>
          </w:rPr>
          <w:t xml:space="preserve"> </w:t>
        </w:r>
        <w:r w:rsidRPr="00992F1C" w:rsidDel="00365AB8">
          <w:rPr>
            <w:rtl/>
            <w:lang w:bidi="ar-EG"/>
          </w:rPr>
          <w:t>(</w:t>
        </w:r>
        <w:r w:rsidRPr="00992F1C" w:rsidDel="00365AB8">
          <w:rPr>
            <w:rFonts w:hint="cs"/>
            <w:rtl/>
            <w:lang w:bidi="ar-EG"/>
          </w:rPr>
          <w:t>إجراء</w:t>
        </w:r>
        <w:r w:rsidRPr="00992F1C" w:rsidDel="00365AB8">
          <w:rPr>
            <w:rtl/>
            <w:lang w:bidi="ar-EG"/>
          </w:rPr>
          <w:t xml:space="preserve"> </w:t>
        </w:r>
        <w:r w:rsidRPr="00992F1C" w:rsidDel="00365AB8">
          <w:rPr>
            <w:rFonts w:hint="cs"/>
            <w:rtl/>
            <w:lang w:bidi="ar-EG"/>
          </w:rPr>
          <w:t>الاعتماد</w:t>
        </w:r>
        <w:r w:rsidRPr="00992F1C" w:rsidDel="00365AB8">
          <w:rPr>
            <w:rtl/>
            <w:lang w:bidi="ar-EG"/>
          </w:rPr>
          <w:t xml:space="preserve"> </w:t>
        </w:r>
        <w:r w:rsidRPr="00992F1C" w:rsidDel="00365AB8">
          <w:rPr>
            <w:rFonts w:hint="cs"/>
            <w:rtl/>
            <w:lang w:bidi="ar-EG"/>
          </w:rPr>
          <w:t>والموافقة</w:t>
        </w:r>
        <w:r w:rsidRPr="00992F1C" w:rsidDel="00365AB8">
          <w:rPr>
            <w:rtl/>
            <w:lang w:bidi="ar-EG"/>
          </w:rPr>
          <w:t xml:space="preserve"> </w:t>
        </w:r>
        <w:r w:rsidRPr="00992F1C" w:rsidDel="00365AB8">
          <w:rPr>
            <w:rFonts w:hint="cs"/>
            <w:rtl/>
            <w:lang w:bidi="ar-EG"/>
          </w:rPr>
          <w:t>معاً</w:t>
        </w:r>
        <w:r w:rsidRPr="00992F1C" w:rsidDel="00365AB8">
          <w:rPr>
            <w:rtl/>
            <w:lang w:bidi="ar-EG"/>
          </w:rPr>
          <w:t>)</w:t>
        </w:r>
        <w:r w:rsidRPr="00992F1C" w:rsidDel="00365AB8">
          <w:rPr>
            <w:rtl/>
          </w:rPr>
          <w:t>.</w:t>
        </w:r>
        <w:r w:rsidRPr="00992F1C" w:rsidDel="00365AB8">
          <w:rPr>
            <w:rtl/>
            <w:lang w:bidi="ar-EG"/>
          </w:rPr>
          <w:t xml:space="preserve"> </w:t>
        </w:r>
        <w:r w:rsidRPr="00992F1C" w:rsidDel="00365AB8">
          <w:rPr>
            <w:rFonts w:hint="cs"/>
            <w:rtl/>
            <w:lang w:bidi="ar-EG"/>
          </w:rPr>
          <w:t>ولا</w:t>
        </w:r>
        <w:r w:rsidRPr="00992F1C" w:rsidDel="00365AB8">
          <w:rPr>
            <w:rFonts w:hint="eastAsia"/>
            <w:rtl/>
            <w:lang w:bidi="ar-EG"/>
          </w:rPr>
          <w:t> </w:t>
        </w:r>
        <w:r w:rsidRPr="00992F1C" w:rsidDel="00365AB8">
          <w:rPr>
            <w:rFonts w:hint="cs"/>
            <w:rtl/>
            <w:lang w:bidi="ar-EG"/>
          </w:rPr>
          <w:t>ينطبق</w:t>
        </w:r>
        <w:r w:rsidRPr="00992F1C" w:rsidDel="00365AB8">
          <w:rPr>
            <w:rtl/>
            <w:lang w:bidi="ar-EG"/>
          </w:rPr>
          <w:t xml:space="preserve"> </w:t>
        </w:r>
        <w:r w:rsidRPr="00992F1C" w:rsidDel="00365AB8">
          <w:rPr>
            <w:rFonts w:hint="cs"/>
            <w:rtl/>
            <w:lang w:bidi="ar-EG"/>
          </w:rPr>
          <w:t>هذا</w:t>
        </w:r>
        <w:r w:rsidRPr="00992F1C" w:rsidDel="00365AB8">
          <w:rPr>
            <w:rtl/>
            <w:lang w:bidi="ar-EG"/>
          </w:rPr>
          <w:t xml:space="preserve"> </w:t>
        </w:r>
        <w:r w:rsidRPr="00992F1C" w:rsidDel="00365AB8">
          <w:rPr>
            <w:rFonts w:hint="cs"/>
            <w:rtl/>
            <w:lang w:bidi="ar-EG"/>
          </w:rPr>
          <w:t>الإجراء</w:t>
        </w:r>
        <w:r w:rsidRPr="00992F1C" w:rsidDel="00365AB8">
          <w:rPr>
            <w:rtl/>
            <w:lang w:bidi="ar-EG"/>
          </w:rPr>
          <w:t xml:space="preserve"> </w:t>
        </w:r>
        <w:r w:rsidRPr="00992F1C" w:rsidDel="00365AB8">
          <w:rPr>
            <w:rFonts w:hint="cs"/>
            <w:rtl/>
            <w:lang w:bidi="ar-EG"/>
          </w:rPr>
          <w:t>على</w:t>
        </w:r>
        <w:r w:rsidRPr="00992F1C" w:rsidDel="00365AB8">
          <w:rPr>
            <w:rtl/>
            <w:lang w:bidi="ar-EG"/>
          </w:rPr>
          <w:t xml:space="preserve"> </w:t>
        </w:r>
        <w:r w:rsidRPr="00992F1C" w:rsidDel="00365AB8">
          <w:rPr>
            <w:rFonts w:hint="cs"/>
            <w:rtl/>
            <w:lang w:bidi="ar-EG"/>
          </w:rPr>
          <w:t>توصيات</w:t>
        </w:r>
        <w:r w:rsidRPr="00992F1C" w:rsidDel="00365AB8">
          <w:rPr>
            <w:rtl/>
            <w:lang w:bidi="ar-EG"/>
          </w:rPr>
          <w:t xml:space="preserve"> </w:t>
        </w:r>
        <w:r w:rsidRPr="00992F1C" w:rsidDel="00365AB8">
          <w:rPr>
            <w:rFonts w:hint="cs"/>
            <w:rtl/>
            <w:lang w:bidi="ar-EG"/>
          </w:rPr>
          <w:t>القطاع</w:t>
        </w:r>
        <w:r w:rsidRPr="00992F1C" w:rsidDel="00365AB8">
          <w:rPr>
            <w:rFonts w:hint="eastAsia"/>
            <w:rtl/>
            <w:lang w:bidi="ar-EG"/>
          </w:rPr>
          <w:t> </w:t>
        </w:r>
        <w:r w:rsidRPr="00992F1C" w:rsidDel="00365AB8">
          <w:rPr>
            <w:lang w:bidi="ar-SY"/>
          </w:rPr>
          <w:t>(ITU</w:t>
        </w:r>
        <w:r w:rsidRPr="00992F1C" w:rsidDel="00365AB8">
          <w:rPr>
            <w:lang w:bidi="ar-SY"/>
          </w:rPr>
          <w:noBreakHyphen/>
          <w:t>R)</w:t>
        </w:r>
        <w:r w:rsidRPr="00992F1C" w:rsidDel="00365AB8">
          <w:rPr>
            <w:rtl/>
            <w:lang w:bidi="ar-EG"/>
          </w:rPr>
          <w:t xml:space="preserve"> </w:t>
        </w:r>
        <w:r w:rsidRPr="00992F1C" w:rsidDel="00365AB8">
          <w:rPr>
            <w:rFonts w:hint="cs"/>
            <w:rtl/>
            <w:lang w:bidi="ar-EG"/>
          </w:rPr>
          <w:t>المدرجة</w:t>
        </w:r>
        <w:r w:rsidRPr="00992F1C" w:rsidDel="00365AB8">
          <w:rPr>
            <w:rtl/>
            <w:lang w:bidi="ar-EG"/>
          </w:rPr>
          <w:t xml:space="preserve"> </w:t>
        </w:r>
        <w:r w:rsidRPr="00992F1C" w:rsidDel="00365AB8">
          <w:rPr>
            <w:rFonts w:hint="cs"/>
            <w:rtl/>
            <w:lang w:bidi="ar-EG"/>
          </w:rPr>
          <w:t>في</w:t>
        </w:r>
        <w:r w:rsidRPr="00992F1C" w:rsidDel="00365AB8">
          <w:rPr>
            <w:rFonts w:hint="eastAsia"/>
            <w:rtl/>
            <w:lang w:bidi="ar-EG"/>
          </w:rPr>
          <w:t> </w:t>
        </w:r>
        <w:r w:rsidRPr="00992F1C" w:rsidDel="00365AB8">
          <w:rPr>
            <w:rFonts w:hint="cs"/>
            <w:rtl/>
            <w:lang w:bidi="ar-EG"/>
          </w:rPr>
          <w:t>لوائح</w:t>
        </w:r>
        <w:r w:rsidRPr="00992F1C" w:rsidDel="00365AB8">
          <w:rPr>
            <w:rtl/>
            <w:lang w:bidi="ar-EG"/>
          </w:rPr>
          <w:t xml:space="preserve"> </w:t>
        </w:r>
        <w:r w:rsidRPr="00992F1C" w:rsidDel="00365AB8">
          <w:rPr>
            <w:rFonts w:hint="cs"/>
            <w:rtl/>
            <w:lang w:bidi="ar-EG"/>
          </w:rPr>
          <w:t>الراديو</w:t>
        </w:r>
        <w:r w:rsidRPr="00992F1C" w:rsidDel="00365AB8">
          <w:rPr>
            <w:rtl/>
            <w:lang w:bidi="ar-EG"/>
          </w:rPr>
          <w:t xml:space="preserve"> </w:t>
        </w:r>
        <w:r w:rsidRPr="00992F1C" w:rsidDel="00365AB8">
          <w:rPr>
            <w:rFonts w:hint="cs"/>
            <w:rtl/>
            <w:lang w:bidi="ar-EG"/>
          </w:rPr>
          <w:t>بالإحالة</w:t>
        </w:r>
        <w:r w:rsidRPr="00992F1C" w:rsidDel="00365AB8">
          <w:rPr>
            <w:rtl/>
            <w:lang w:bidi="ar-EG"/>
          </w:rPr>
          <w:t xml:space="preserve"> </w:t>
        </w:r>
        <w:r w:rsidRPr="00992F1C" w:rsidDel="00365AB8">
          <w:rPr>
            <w:rFonts w:hint="cs"/>
            <w:rtl/>
            <w:lang w:bidi="ar-EG"/>
          </w:rPr>
          <w:t>إليها</w:t>
        </w:r>
        <w:r w:rsidRPr="00992F1C" w:rsidDel="00365AB8">
          <w:rPr>
            <w:rtl/>
            <w:lang w:bidi="ar-EG"/>
          </w:rPr>
          <w:t>.</w:t>
        </w:r>
      </w:moveFrom>
    </w:p>
    <w:moveFromRangeEnd w:id="1326"/>
    <w:p w:rsidR="00992F1C" w:rsidRPr="00992F1C" w:rsidDel="0094077D" w:rsidRDefault="00992F1C">
      <w:pPr>
        <w:rPr>
          <w:del w:id="1329" w:author="Riz, Imad " w:date="2015-07-03T15:27:00Z"/>
          <w:rtl/>
        </w:rPr>
        <w:pPrChange w:id="1330" w:author="Al-Midani, Mohammad Haitham" w:date="2015-10-22T15:21:00Z">
          <w:pPr/>
        </w:pPrChange>
      </w:pPr>
      <w:del w:id="1331" w:author="Riz, Imad " w:date="2015-07-03T15:27:00Z">
        <w:r w:rsidRPr="00195D74" w:rsidDel="0094077D">
          <w:rPr>
            <w:lang w:bidi="ar-SY"/>
          </w:rPr>
          <w:delText>2</w:delText>
        </w:r>
        <w:r w:rsidRPr="00992F1C" w:rsidDel="0094077D">
          <w:rPr>
            <w:lang w:bidi="ar-SY"/>
          </w:rPr>
          <w:delText>.</w:delText>
        </w:r>
        <w:r w:rsidRPr="00195D74" w:rsidDel="0094077D">
          <w:rPr>
            <w:lang w:bidi="ar-SY"/>
          </w:rPr>
          <w:delText>1</w:delText>
        </w:r>
        <w:r w:rsidRPr="00992F1C" w:rsidDel="0094077D">
          <w:rPr>
            <w:lang w:bidi="ar-SY"/>
          </w:rPr>
          <w:delText>.</w:delText>
        </w:r>
        <w:r w:rsidRPr="00195D74" w:rsidDel="0094077D">
          <w:rPr>
            <w:lang w:bidi="ar-SY"/>
          </w:rPr>
          <w:delText>10</w:delText>
        </w:r>
        <w:r w:rsidRPr="00992F1C" w:rsidDel="0094077D">
          <w:rPr>
            <w:rtl/>
            <w:lang w:bidi="ar-EG"/>
          </w:rPr>
          <w:tab/>
        </w:r>
      </w:del>
      <w:moveFromRangeStart w:id="1332" w:author="Riz, Imad " w:date="2015-07-03T15:27:00Z" w:name="move423700579"/>
      <w:moveFrom w:id="1333" w:author="Riz, Imad " w:date="2015-07-03T15:27:00Z">
        <w:r w:rsidRPr="00992F1C" w:rsidDel="0094077D">
          <w:rPr>
            <w:rFonts w:hint="cs"/>
            <w:rtl/>
          </w:rPr>
          <w:t>قد</w:t>
        </w:r>
        <w:r w:rsidRPr="00992F1C" w:rsidDel="0094077D">
          <w:rPr>
            <w:rtl/>
          </w:rPr>
          <w:t xml:space="preserve"> </w:t>
        </w:r>
        <w:r w:rsidRPr="00992F1C" w:rsidDel="0094077D">
          <w:rPr>
            <w:rFonts w:hint="cs"/>
            <w:rtl/>
          </w:rPr>
          <w:t>يحدث</w:t>
        </w:r>
        <w:r w:rsidRPr="00992F1C" w:rsidDel="0094077D">
          <w:rPr>
            <w:rtl/>
          </w:rPr>
          <w:t xml:space="preserve"> </w:t>
        </w:r>
        <w:r w:rsidRPr="00992F1C" w:rsidDel="0094077D">
          <w:rPr>
            <w:rFonts w:hint="cs"/>
            <w:rtl/>
          </w:rPr>
          <w:t>في</w:t>
        </w:r>
        <w:r w:rsidRPr="00992F1C" w:rsidDel="0094077D">
          <w:rPr>
            <w:rtl/>
          </w:rPr>
          <w:t xml:space="preserve"> </w:t>
        </w:r>
        <w:r w:rsidRPr="00992F1C" w:rsidDel="0094077D">
          <w:rPr>
            <w:rFonts w:hint="cs"/>
            <w:rtl/>
          </w:rPr>
          <w:t>ظروف</w:t>
        </w:r>
        <w:r w:rsidRPr="00992F1C" w:rsidDel="0094077D">
          <w:rPr>
            <w:rtl/>
          </w:rPr>
          <w:t xml:space="preserve"> </w:t>
        </w:r>
        <w:r w:rsidRPr="00992F1C" w:rsidDel="0094077D">
          <w:rPr>
            <w:rFonts w:hint="cs"/>
            <w:rtl/>
          </w:rPr>
          <w:t>استثنائية</w:t>
        </w:r>
        <w:r w:rsidRPr="00992F1C" w:rsidDel="0094077D">
          <w:rPr>
            <w:rtl/>
          </w:rPr>
          <w:t xml:space="preserve"> </w:t>
        </w:r>
        <w:r w:rsidRPr="00992F1C" w:rsidDel="0094077D">
          <w:rPr>
            <w:rFonts w:hint="cs"/>
            <w:rtl/>
          </w:rPr>
          <w:t>ألا</w:t>
        </w:r>
        <w:r w:rsidRPr="00992F1C" w:rsidDel="0094077D">
          <w:rPr>
            <w:rtl/>
          </w:rPr>
          <w:t xml:space="preserve"> </w:t>
        </w:r>
        <w:r w:rsidRPr="00992F1C" w:rsidDel="0094077D">
          <w:rPr>
            <w:rFonts w:hint="cs"/>
            <w:rtl/>
          </w:rPr>
          <w:t>يخطط</w:t>
        </w:r>
        <w:r w:rsidRPr="00992F1C" w:rsidDel="0094077D">
          <w:rPr>
            <w:rtl/>
          </w:rPr>
          <w:t xml:space="preserve"> </w:t>
        </w:r>
        <w:r w:rsidRPr="00992F1C" w:rsidDel="0094077D">
          <w:rPr>
            <w:rFonts w:hint="cs"/>
            <w:rtl/>
          </w:rPr>
          <w:t>لعقد</w:t>
        </w:r>
        <w:r w:rsidRPr="00992F1C" w:rsidDel="0094077D">
          <w:rPr>
            <w:rtl/>
          </w:rPr>
          <w:t xml:space="preserve"> </w:t>
        </w:r>
        <w:r w:rsidRPr="00992F1C" w:rsidDel="0094077D">
          <w:rPr>
            <w:rFonts w:hint="cs"/>
            <w:rtl/>
          </w:rPr>
          <w:t>اجتماع</w:t>
        </w:r>
        <w:r w:rsidRPr="00992F1C" w:rsidDel="0094077D">
          <w:rPr>
            <w:rtl/>
          </w:rPr>
          <w:t xml:space="preserve"> </w:t>
        </w:r>
        <w:r w:rsidRPr="00992F1C" w:rsidDel="0094077D">
          <w:rPr>
            <w:rFonts w:hint="cs"/>
            <w:rtl/>
          </w:rPr>
          <w:t>للجنة</w:t>
        </w:r>
        <w:r w:rsidRPr="00992F1C" w:rsidDel="0094077D">
          <w:rPr>
            <w:rtl/>
          </w:rPr>
          <w:t xml:space="preserve"> </w:t>
        </w:r>
        <w:r w:rsidRPr="00992F1C" w:rsidDel="0094077D">
          <w:rPr>
            <w:rFonts w:hint="cs"/>
            <w:rtl/>
          </w:rPr>
          <w:t>دراسات</w:t>
        </w:r>
        <w:r w:rsidRPr="00992F1C" w:rsidDel="0094077D">
          <w:rPr>
            <w:rtl/>
          </w:rPr>
          <w:t xml:space="preserve"> </w:t>
        </w:r>
        <w:r w:rsidRPr="00992F1C" w:rsidDel="0094077D">
          <w:rPr>
            <w:rFonts w:hint="cs"/>
            <w:rtl/>
          </w:rPr>
          <w:t>ما</w:t>
        </w:r>
        <w:r w:rsidRPr="00992F1C" w:rsidDel="0094077D">
          <w:rPr>
            <w:rtl/>
          </w:rPr>
          <w:t xml:space="preserve"> </w:t>
        </w:r>
        <w:r w:rsidRPr="00992F1C" w:rsidDel="0094077D">
          <w:rPr>
            <w:rFonts w:hint="cs"/>
            <w:rtl/>
          </w:rPr>
          <w:t>في</w:t>
        </w:r>
        <w:r w:rsidRPr="00992F1C" w:rsidDel="0094077D">
          <w:rPr>
            <w:rtl/>
          </w:rPr>
          <w:t xml:space="preserve"> </w:t>
        </w:r>
        <w:r w:rsidRPr="00992F1C" w:rsidDel="0094077D">
          <w:rPr>
            <w:rFonts w:hint="cs"/>
            <w:rtl/>
          </w:rPr>
          <w:t>وقت</w:t>
        </w:r>
        <w:r w:rsidRPr="00992F1C" w:rsidDel="0094077D">
          <w:rPr>
            <w:rtl/>
          </w:rPr>
          <w:t xml:space="preserve"> </w:t>
        </w:r>
        <w:r w:rsidRPr="00992F1C" w:rsidDel="0094077D">
          <w:rPr>
            <w:rFonts w:hint="cs"/>
            <w:rtl/>
          </w:rPr>
          <w:t>مناسب</w:t>
        </w:r>
        <w:r w:rsidRPr="00992F1C" w:rsidDel="0094077D">
          <w:rPr>
            <w:rtl/>
          </w:rPr>
          <w:t xml:space="preserve"> </w:t>
        </w:r>
        <w:r w:rsidRPr="00992F1C" w:rsidDel="0094077D">
          <w:rPr>
            <w:rFonts w:hint="cs"/>
            <w:rtl/>
          </w:rPr>
          <w:t>قبل</w:t>
        </w:r>
        <w:r w:rsidRPr="00992F1C" w:rsidDel="0094077D">
          <w:rPr>
            <w:rtl/>
          </w:rPr>
          <w:t xml:space="preserve"> </w:t>
        </w:r>
        <w:r w:rsidRPr="00992F1C" w:rsidDel="0094077D">
          <w:rPr>
            <w:rFonts w:hint="cs"/>
            <w:rtl/>
          </w:rPr>
          <w:t>جمعية</w:t>
        </w:r>
        <w:r w:rsidRPr="00992F1C" w:rsidDel="0094077D">
          <w:rPr>
            <w:rtl/>
          </w:rPr>
          <w:t xml:space="preserve"> </w:t>
        </w:r>
        <w:r w:rsidRPr="00992F1C" w:rsidDel="0094077D">
          <w:rPr>
            <w:rFonts w:hint="cs"/>
            <w:rtl/>
          </w:rPr>
          <w:t>اتصالات</w:t>
        </w:r>
        <w:r w:rsidRPr="00992F1C" w:rsidDel="0094077D">
          <w:rPr>
            <w:rtl/>
          </w:rPr>
          <w:t xml:space="preserve"> </w:t>
        </w:r>
        <w:r w:rsidRPr="00992F1C" w:rsidDel="0094077D">
          <w:rPr>
            <w:rFonts w:hint="cs"/>
            <w:rtl/>
          </w:rPr>
          <w:t>راديوية،</w:t>
        </w:r>
        <w:r w:rsidRPr="00992F1C" w:rsidDel="0094077D">
          <w:rPr>
            <w:rtl/>
          </w:rPr>
          <w:t xml:space="preserve"> </w:t>
        </w:r>
        <w:r w:rsidRPr="00992F1C" w:rsidDel="0094077D">
          <w:rPr>
            <w:rFonts w:hint="cs"/>
            <w:rtl/>
          </w:rPr>
          <w:t>ويكون</w:t>
        </w:r>
        <w:r w:rsidRPr="00992F1C" w:rsidDel="0094077D">
          <w:rPr>
            <w:rtl/>
          </w:rPr>
          <w:t xml:space="preserve"> </w:t>
        </w:r>
        <w:r w:rsidRPr="00992F1C" w:rsidDel="0094077D">
          <w:rPr>
            <w:rFonts w:hint="cs"/>
            <w:rtl/>
          </w:rPr>
          <w:t>فريق</w:t>
        </w:r>
        <w:r w:rsidRPr="00992F1C" w:rsidDel="0094077D">
          <w:rPr>
            <w:rtl/>
          </w:rPr>
          <w:t xml:space="preserve"> </w:t>
        </w:r>
        <w:r w:rsidRPr="00992F1C" w:rsidDel="0094077D">
          <w:rPr>
            <w:rFonts w:hint="cs"/>
            <w:rtl/>
          </w:rPr>
          <w:t>مهام</w:t>
        </w:r>
        <w:r w:rsidRPr="00992F1C" w:rsidDel="0094077D">
          <w:rPr>
            <w:rtl/>
          </w:rPr>
          <w:t xml:space="preserve"> </w:t>
        </w:r>
        <w:r w:rsidRPr="00992F1C" w:rsidDel="0094077D">
          <w:rPr>
            <w:rFonts w:hint="cs"/>
            <w:rtl/>
          </w:rPr>
          <w:t>أو</w:t>
        </w:r>
        <w:r w:rsidRPr="00992F1C" w:rsidDel="0094077D">
          <w:rPr>
            <w:rtl/>
          </w:rPr>
          <w:t xml:space="preserve"> </w:t>
        </w:r>
        <w:r w:rsidRPr="00992F1C" w:rsidDel="0094077D">
          <w:rPr>
            <w:rFonts w:hint="cs"/>
            <w:rtl/>
          </w:rPr>
          <w:t>فرقة</w:t>
        </w:r>
        <w:r w:rsidRPr="00992F1C" w:rsidDel="0094077D">
          <w:rPr>
            <w:rtl/>
          </w:rPr>
          <w:t xml:space="preserve"> </w:t>
        </w:r>
        <w:r w:rsidRPr="00992F1C" w:rsidDel="0094077D">
          <w:rPr>
            <w:rFonts w:hint="cs"/>
            <w:rtl/>
          </w:rPr>
          <w:t>عمل</w:t>
        </w:r>
        <w:r w:rsidRPr="00992F1C" w:rsidDel="0094077D">
          <w:rPr>
            <w:rtl/>
          </w:rPr>
          <w:t xml:space="preserve"> </w:t>
        </w:r>
        <w:r w:rsidRPr="00992F1C" w:rsidDel="0094077D">
          <w:rPr>
            <w:rFonts w:hint="cs"/>
            <w:rtl/>
          </w:rPr>
          <w:t>قد</w:t>
        </w:r>
        <w:r w:rsidRPr="00992F1C" w:rsidDel="0094077D">
          <w:rPr>
            <w:rtl/>
          </w:rPr>
          <w:t xml:space="preserve"> </w:t>
        </w:r>
        <w:r w:rsidRPr="00992F1C" w:rsidDel="0094077D">
          <w:rPr>
            <w:rFonts w:hint="cs"/>
            <w:rtl/>
          </w:rPr>
          <w:t>أعد</w:t>
        </w:r>
        <w:r w:rsidRPr="00992F1C" w:rsidDel="0094077D">
          <w:rPr>
            <w:rtl/>
          </w:rPr>
          <w:t xml:space="preserve"> </w:t>
        </w:r>
        <w:r w:rsidRPr="00992F1C" w:rsidDel="0094077D">
          <w:rPr>
            <w:rFonts w:hint="cs"/>
            <w:rtl/>
          </w:rPr>
          <w:t>مشاريع</w:t>
        </w:r>
        <w:r w:rsidRPr="00992F1C" w:rsidDel="0094077D">
          <w:rPr>
            <w:rtl/>
          </w:rPr>
          <w:t xml:space="preserve"> </w:t>
        </w:r>
        <w:r w:rsidRPr="00992F1C" w:rsidDel="0094077D">
          <w:rPr>
            <w:rFonts w:hint="cs"/>
            <w:rtl/>
          </w:rPr>
          <w:t>مقترحات</w:t>
        </w:r>
        <w:r w:rsidRPr="00992F1C" w:rsidDel="0094077D">
          <w:rPr>
            <w:rtl/>
          </w:rPr>
          <w:t xml:space="preserve"> </w:t>
        </w:r>
        <w:r w:rsidRPr="00992F1C" w:rsidDel="0094077D">
          <w:rPr>
            <w:rFonts w:hint="cs"/>
            <w:rtl/>
          </w:rPr>
          <w:t>من</w:t>
        </w:r>
        <w:r w:rsidRPr="00992F1C" w:rsidDel="0094077D">
          <w:rPr>
            <w:rtl/>
          </w:rPr>
          <w:t xml:space="preserve"> </w:t>
        </w:r>
        <w:r w:rsidRPr="00992F1C" w:rsidDel="0094077D">
          <w:rPr>
            <w:rFonts w:hint="cs"/>
            <w:rtl/>
          </w:rPr>
          <w:t>أجل</w:t>
        </w:r>
        <w:r w:rsidRPr="00992F1C" w:rsidDel="0094077D">
          <w:rPr>
            <w:rtl/>
          </w:rPr>
          <w:t xml:space="preserve"> </w:t>
        </w:r>
        <w:r w:rsidRPr="00992F1C" w:rsidDel="0094077D">
          <w:rPr>
            <w:rFonts w:hint="cs"/>
            <w:rtl/>
          </w:rPr>
          <w:t>توصيات</w:t>
        </w:r>
        <w:r w:rsidRPr="00992F1C" w:rsidDel="0094077D">
          <w:rPr>
            <w:rtl/>
          </w:rPr>
          <w:t xml:space="preserve"> </w:t>
        </w:r>
        <w:r w:rsidRPr="00992F1C" w:rsidDel="0094077D">
          <w:rPr>
            <w:rFonts w:hint="cs"/>
            <w:rtl/>
          </w:rPr>
          <w:t>جديدة</w:t>
        </w:r>
        <w:r w:rsidRPr="00992F1C" w:rsidDel="0094077D">
          <w:rPr>
            <w:rtl/>
          </w:rPr>
          <w:t xml:space="preserve"> </w:t>
        </w:r>
        <w:r w:rsidRPr="00992F1C" w:rsidDel="0094077D">
          <w:rPr>
            <w:rFonts w:hint="cs"/>
            <w:rtl/>
          </w:rPr>
          <w:t>أو</w:t>
        </w:r>
        <w:r w:rsidRPr="00992F1C" w:rsidDel="0094077D">
          <w:rPr>
            <w:rtl/>
          </w:rPr>
          <w:t xml:space="preserve"> </w:t>
        </w:r>
        <w:r w:rsidRPr="00992F1C" w:rsidDel="0094077D">
          <w:rPr>
            <w:rFonts w:hint="cs"/>
            <w:rtl/>
          </w:rPr>
          <w:t>مراجعة</w:t>
        </w:r>
        <w:r w:rsidRPr="00992F1C" w:rsidDel="0094077D">
          <w:rPr>
            <w:rtl/>
          </w:rPr>
          <w:t xml:space="preserve"> </w:t>
        </w:r>
        <w:r w:rsidRPr="00992F1C" w:rsidDel="0094077D">
          <w:rPr>
            <w:rFonts w:hint="cs"/>
            <w:rtl/>
          </w:rPr>
          <w:t>تتطلب</w:t>
        </w:r>
        <w:r w:rsidRPr="00992F1C" w:rsidDel="0094077D">
          <w:rPr>
            <w:rtl/>
          </w:rPr>
          <w:t xml:space="preserve"> </w:t>
        </w:r>
        <w:r w:rsidRPr="00992F1C" w:rsidDel="0094077D">
          <w:rPr>
            <w:rFonts w:hint="cs"/>
            <w:rtl/>
          </w:rPr>
          <w:t>إجراءً</w:t>
        </w:r>
        <w:r w:rsidRPr="00992F1C" w:rsidDel="0094077D">
          <w:rPr>
            <w:rtl/>
          </w:rPr>
          <w:t xml:space="preserve"> </w:t>
        </w:r>
        <w:r w:rsidRPr="00992F1C" w:rsidDel="0094077D">
          <w:rPr>
            <w:rFonts w:hint="cs"/>
            <w:rtl/>
          </w:rPr>
          <w:t>عاجلاً</w:t>
        </w:r>
        <w:r w:rsidRPr="00992F1C" w:rsidDel="0094077D">
          <w:rPr>
            <w:rtl/>
          </w:rPr>
          <w:t xml:space="preserve">. </w:t>
        </w:r>
        <w:r w:rsidRPr="00992F1C" w:rsidDel="0094077D">
          <w:rPr>
            <w:rFonts w:hint="cs"/>
            <w:rtl/>
          </w:rPr>
          <w:t>وفي</w:t>
        </w:r>
        <w:r w:rsidRPr="00992F1C" w:rsidDel="0094077D">
          <w:rPr>
            <w:rtl/>
          </w:rPr>
          <w:t xml:space="preserve"> </w:t>
        </w:r>
        <w:r w:rsidRPr="00992F1C" w:rsidDel="0094077D">
          <w:rPr>
            <w:rFonts w:hint="cs"/>
            <w:rtl/>
          </w:rPr>
          <w:t>هذه</w:t>
        </w:r>
        <w:r w:rsidRPr="00992F1C" w:rsidDel="0094077D">
          <w:rPr>
            <w:rtl/>
          </w:rPr>
          <w:t xml:space="preserve"> </w:t>
        </w:r>
        <w:r w:rsidRPr="00992F1C" w:rsidDel="0094077D">
          <w:rPr>
            <w:rFonts w:hint="cs"/>
            <w:rtl/>
          </w:rPr>
          <w:t>الحالة،</w:t>
        </w:r>
        <w:r w:rsidRPr="00992F1C" w:rsidDel="0094077D">
          <w:rPr>
            <w:rtl/>
          </w:rPr>
          <w:t xml:space="preserve"> </w:t>
        </w:r>
        <w:r w:rsidRPr="00992F1C" w:rsidDel="0094077D">
          <w:rPr>
            <w:rFonts w:hint="cs"/>
            <w:rtl/>
          </w:rPr>
          <w:t>وإذا</w:t>
        </w:r>
        <w:r w:rsidRPr="00992F1C" w:rsidDel="0094077D">
          <w:rPr>
            <w:rtl/>
          </w:rPr>
          <w:t xml:space="preserve"> </w:t>
        </w:r>
        <w:r w:rsidRPr="00992F1C" w:rsidDel="0094077D">
          <w:rPr>
            <w:rFonts w:hint="cs"/>
            <w:rtl/>
          </w:rPr>
          <w:t>ما</w:t>
        </w:r>
        <w:r w:rsidRPr="00992F1C" w:rsidDel="0094077D">
          <w:rPr>
            <w:rtl/>
          </w:rPr>
          <w:t xml:space="preserve"> </w:t>
        </w:r>
        <w:r w:rsidRPr="00992F1C" w:rsidDel="0094077D">
          <w:rPr>
            <w:rFonts w:hint="cs"/>
            <w:rtl/>
          </w:rPr>
          <w:t>كانت</w:t>
        </w:r>
        <w:r w:rsidRPr="00992F1C" w:rsidDel="0094077D">
          <w:rPr>
            <w:rtl/>
          </w:rPr>
          <w:t xml:space="preserve"> </w:t>
        </w:r>
        <w:r w:rsidRPr="00992F1C" w:rsidDel="0094077D">
          <w:rPr>
            <w:rFonts w:hint="cs"/>
            <w:rtl/>
          </w:rPr>
          <w:t>لجنة</w:t>
        </w:r>
        <w:r w:rsidRPr="00992F1C" w:rsidDel="0094077D">
          <w:rPr>
            <w:rtl/>
          </w:rPr>
          <w:t xml:space="preserve"> </w:t>
        </w:r>
        <w:r w:rsidRPr="00992F1C" w:rsidDel="0094077D">
          <w:rPr>
            <w:rFonts w:hint="cs"/>
            <w:rtl/>
          </w:rPr>
          <w:t>الدراسات</w:t>
        </w:r>
        <w:r w:rsidRPr="00992F1C" w:rsidDel="0094077D">
          <w:rPr>
            <w:rtl/>
          </w:rPr>
          <w:t xml:space="preserve"> </w:t>
        </w:r>
        <w:r w:rsidRPr="00992F1C" w:rsidDel="0094077D">
          <w:rPr>
            <w:rFonts w:hint="cs"/>
            <w:rtl/>
          </w:rPr>
          <w:t>قد</w:t>
        </w:r>
        <w:r w:rsidRPr="00992F1C" w:rsidDel="0094077D">
          <w:rPr>
            <w:rtl/>
          </w:rPr>
          <w:t xml:space="preserve"> </w:t>
        </w:r>
        <w:r w:rsidRPr="00992F1C" w:rsidDel="0094077D">
          <w:rPr>
            <w:rFonts w:hint="cs"/>
            <w:rtl/>
          </w:rPr>
          <w:t>قررت</w:t>
        </w:r>
        <w:r w:rsidRPr="00992F1C" w:rsidDel="0094077D">
          <w:rPr>
            <w:rtl/>
          </w:rPr>
          <w:t xml:space="preserve"> </w:t>
        </w:r>
        <w:r w:rsidRPr="00992F1C" w:rsidDel="0094077D">
          <w:rPr>
            <w:rFonts w:hint="cs"/>
            <w:rtl/>
          </w:rPr>
          <w:t>ذلك</w:t>
        </w:r>
        <w:r w:rsidRPr="00992F1C" w:rsidDel="0094077D">
          <w:rPr>
            <w:rtl/>
          </w:rPr>
          <w:t xml:space="preserve"> </w:t>
        </w:r>
        <w:r w:rsidRPr="00992F1C" w:rsidDel="0094077D">
          <w:rPr>
            <w:rFonts w:hint="cs"/>
            <w:rtl/>
          </w:rPr>
          <w:t>في</w:t>
        </w:r>
        <w:r w:rsidRPr="00992F1C" w:rsidDel="0094077D">
          <w:rPr>
            <w:rtl/>
          </w:rPr>
          <w:t xml:space="preserve"> </w:t>
        </w:r>
        <w:r w:rsidRPr="00992F1C" w:rsidDel="0094077D">
          <w:rPr>
            <w:rFonts w:hint="cs"/>
            <w:rtl/>
          </w:rPr>
          <w:t>اجتماعها</w:t>
        </w:r>
        <w:r w:rsidRPr="00992F1C" w:rsidDel="0094077D">
          <w:rPr>
            <w:rtl/>
          </w:rPr>
          <w:t xml:space="preserve"> </w:t>
        </w:r>
        <w:r w:rsidRPr="00992F1C" w:rsidDel="0094077D">
          <w:rPr>
            <w:rFonts w:hint="cs"/>
            <w:rtl/>
          </w:rPr>
          <w:t>السابق،</w:t>
        </w:r>
        <w:r w:rsidRPr="00992F1C" w:rsidDel="0094077D">
          <w:rPr>
            <w:rtl/>
          </w:rPr>
          <w:t xml:space="preserve"> </w:t>
        </w:r>
        <w:r w:rsidRPr="00992F1C" w:rsidDel="0094077D">
          <w:rPr>
            <w:rFonts w:hint="cs"/>
            <w:rtl/>
          </w:rPr>
          <w:t>يجوز</w:t>
        </w:r>
        <w:r w:rsidRPr="00992F1C" w:rsidDel="0094077D">
          <w:rPr>
            <w:rtl/>
          </w:rPr>
          <w:t xml:space="preserve"> </w:t>
        </w:r>
        <w:r w:rsidRPr="00992F1C" w:rsidDel="0094077D">
          <w:rPr>
            <w:rFonts w:hint="cs"/>
            <w:rtl/>
          </w:rPr>
          <w:t>لرئيس</w:t>
        </w:r>
        <w:r w:rsidRPr="00992F1C" w:rsidDel="0094077D">
          <w:rPr>
            <w:rtl/>
          </w:rPr>
          <w:t xml:space="preserve"> </w:t>
        </w:r>
        <w:r w:rsidRPr="00992F1C" w:rsidDel="0094077D">
          <w:rPr>
            <w:rFonts w:hint="cs"/>
            <w:rtl/>
          </w:rPr>
          <w:t>لجنة</w:t>
        </w:r>
        <w:r w:rsidRPr="00992F1C" w:rsidDel="0094077D">
          <w:rPr>
            <w:rtl/>
          </w:rPr>
          <w:t xml:space="preserve"> </w:t>
        </w:r>
        <w:r w:rsidRPr="00992F1C" w:rsidDel="0094077D">
          <w:rPr>
            <w:rFonts w:hint="cs"/>
            <w:rtl/>
          </w:rPr>
          <w:t>الدراسات</w:t>
        </w:r>
        <w:r w:rsidRPr="00992F1C" w:rsidDel="0094077D">
          <w:rPr>
            <w:rtl/>
          </w:rPr>
          <w:t xml:space="preserve"> </w:t>
        </w:r>
        <w:r w:rsidRPr="00992F1C" w:rsidDel="0094077D">
          <w:rPr>
            <w:rFonts w:hint="cs"/>
            <w:rtl/>
          </w:rPr>
          <w:t>أن</w:t>
        </w:r>
        <w:r w:rsidRPr="00992F1C" w:rsidDel="0094077D">
          <w:rPr>
            <w:rtl/>
          </w:rPr>
          <w:t xml:space="preserve"> </w:t>
        </w:r>
        <w:r w:rsidRPr="00992F1C" w:rsidDel="0094077D">
          <w:rPr>
            <w:rFonts w:hint="cs"/>
            <w:rtl/>
          </w:rPr>
          <w:t>يقدم</w:t>
        </w:r>
        <w:r w:rsidRPr="00992F1C" w:rsidDel="0094077D">
          <w:rPr>
            <w:rtl/>
          </w:rPr>
          <w:t xml:space="preserve"> </w:t>
        </w:r>
        <w:r w:rsidRPr="00992F1C" w:rsidDel="0094077D">
          <w:rPr>
            <w:rFonts w:hint="cs"/>
            <w:rtl/>
          </w:rPr>
          <w:t>تلك</w:t>
        </w:r>
        <w:r w:rsidRPr="00992F1C" w:rsidDel="0094077D">
          <w:rPr>
            <w:rtl/>
          </w:rPr>
          <w:t xml:space="preserve"> </w:t>
        </w:r>
        <w:r w:rsidRPr="00992F1C" w:rsidDel="0094077D">
          <w:rPr>
            <w:rFonts w:hint="cs"/>
            <w:rtl/>
          </w:rPr>
          <w:t>المقترحات</w:t>
        </w:r>
        <w:r w:rsidRPr="00992F1C" w:rsidDel="0094077D">
          <w:rPr>
            <w:rtl/>
          </w:rPr>
          <w:t xml:space="preserve"> </w:t>
        </w:r>
        <w:r w:rsidRPr="00992F1C" w:rsidDel="0094077D">
          <w:rPr>
            <w:rFonts w:hint="cs"/>
            <w:rtl/>
          </w:rPr>
          <w:t>مباشرة</w:t>
        </w:r>
        <w:r w:rsidRPr="00992F1C" w:rsidDel="0094077D">
          <w:rPr>
            <w:rtl/>
          </w:rPr>
          <w:t xml:space="preserve"> </w:t>
        </w:r>
        <w:r w:rsidRPr="00992F1C" w:rsidDel="0094077D">
          <w:rPr>
            <w:rFonts w:hint="cs"/>
            <w:rtl/>
          </w:rPr>
          <w:t>إلى</w:t>
        </w:r>
        <w:r w:rsidRPr="00992F1C" w:rsidDel="0094077D">
          <w:rPr>
            <w:rtl/>
          </w:rPr>
          <w:t xml:space="preserve"> </w:t>
        </w:r>
        <w:r w:rsidRPr="00992F1C" w:rsidDel="0094077D">
          <w:rPr>
            <w:rFonts w:hint="cs"/>
            <w:rtl/>
          </w:rPr>
          <w:t>جمعية</w:t>
        </w:r>
        <w:r w:rsidRPr="00992F1C" w:rsidDel="0094077D">
          <w:rPr>
            <w:rtl/>
          </w:rPr>
          <w:t xml:space="preserve"> </w:t>
        </w:r>
        <w:r w:rsidRPr="00992F1C" w:rsidDel="0094077D">
          <w:rPr>
            <w:rFonts w:hint="cs"/>
            <w:rtl/>
          </w:rPr>
          <w:t>الاتصالات</w:t>
        </w:r>
        <w:r w:rsidRPr="00992F1C" w:rsidDel="0094077D">
          <w:rPr>
            <w:rtl/>
          </w:rPr>
          <w:t xml:space="preserve"> </w:t>
        </w:r>
        <w:r w:rsidRPr="00992F1C" w:rsidDel="0094077D">
          <w:rPr>
            <w:rFonts w:hint="cs"/>
            <w:rtl/>
          </w:rPr>
          <w:t>الراديوية</w:t>
        </w:r>
        <w:r w:rsidRPr="00992F1C" w:rsidDel="0094077D">
          <w:rPr>
            <w:rtl/>
          </w:rPr>
          <w:t xml:space="preserve"> </w:t>
        </w:r>
        <w:r w:rsidRPr="00992F1C" w:rsidDel="0094077D">
          <w:rPr>
            <w:rFonts w:hint="cs"/>
            <w:rtl/>
          </w:rPr>
          <w:t>وينبغي</w:t>
        </w:r>
        <w:r w:rsidRPr="00992F1C" w:rsidDel="0094077D">
          <w:rPr>
            <w:rtl/>
          </w:rPr>
          <w:t xml:space="preserve"> </w:t>
        </w:r>
        <w:r w:rsidRPr="00992F1C" w:rsidDel="0094077D">
          <w:rPr>
            <w:rFonts w:hint="cs"/>
            <w:rtl/>
          </w:rPr>
          <w:t>له</w:t>
        </w:r>
        <w:r w:rsidRPr="00992F1C" w:rsidDel="0094077D">
          <w:rPr>
            <w:rtl/>
          </w:rPr>
          <w:t xml:space="preserve"> </w:t>
        </w:r>
        <w:r w:rsidRPr="00992F1C" w:rsidDel="0094077D">
          <w:rPr>
            <w:rFonts w:hint="cs"/>
            <w:rtl/>
          </w:rPr>
          <w:t>أن</w:t>
        </w:r>
        <w:r w:rsidRPr="00992F1C" w:rsidDel="0094077D">
          <w:rPr>
            <w:rtl/>
          </w:rPr>
          <w:t xml:space="preserve"> </w:t>
        </w:r>
        <w:r w:rsidRPr="00992F1C" w:rsidDel="0094077D">
          <w:rPr>
            <w:rFonts w:hint="cs"/>
            <w:rtl/>
          </w:rPr>
          <w:t>يبيّن</w:t>
        </w:r>
        <w:r w:rsidRPr="00992F1C" w:rsidDel="0094077D">
          <w:rPr>
            <w:rtl/>
          </w:rPr>
          <w:t xml:space="preserve"> </w:t>
        </w:r>
        <w:r w:rsidRPr="00992F1C" w:rsidDel="0094077D">
          <w:rPr>
            <w:rFonts w:hint="cs"/>
            <w:rtl/>
          </w:rPr>
          <w:t>المبررات</w:t>
        </w:r>
        <w:r w:rsidRPr="00992F1C" w:rsidDel="0094077D">
          <w:rPr>
            <w:rtl/>
          </w:rPr>
          <w:t xml:space="preserve"> </w:t>
        </w:r>
        <w:r w:rsidRPr="00992F1C" w:rsidDel="0094077D">
          <w:rPr>
            <w:rFonts w:hint="cs"/>
            <w:rtl/>
          </w:rPr>
          <w:t>التي</w:t>
        </w:r>
        <w:r w:rsidRPr="00992F1C" w:rsidDel="0094077D">
          <w:rPr>
            <w:rtl/>
          </w:rPr>
          <w:t xml:space="preserve"> </w:t>
        </w:r>
        <w:r w:rsidRPr="00992F1C" w:rsidDel="0094077D">
          <w:rPr>
            <w:rFonts w:hint="cs"/>
            <w:rtl/>
          </w:rPr>
          <w:t>دعت</w:t>
        </w:r>
        <w:r w:rsidRPr="00992F1C" w:rsidDel="0094077D">
          <w:rPr>
            <w:rtl/>
          </w:rPr>
          <w:t xml:space="preserve"> </w:t>
        </w:r>
        <w:r w:rsidRPr="00992F1C" w:rsidDel="0094077D">
          <w:rPr>
            <w:rFonts w:hint="cs"/>
            <w:rtl/>
          </w:rPr>
          <w:t>إلى</w:t>
        </w:r>
        <w:r w:rsidRPr="00992F1C" w:rsidDel="0094077D">
          <w:rPr>
            <w:rtl/>
          </w:rPr>
          <w:t xml:space="preserve"> </w:t>
        </w:r>
        <w:r w:rsidRPr="00992F1C" w:rsidDel="0094077D">
          <w:rPr>
            <w:rFonts w:hint="cs"/>
            <w:rtl/>
          </w:rPr>
          <w:t>هذا</w:t>
        </w:r>
        <w:r w:rsidRPr="00992F1C" w:rsidDel="0094077D">
          <w:rPr>
            <w:rtl/>
          </w:rPr>
          <w:t xml:space="preserve"> </w:t>
        </w:r>
        <w:r w:rsidRPr="00992F1C" w:rsidDel="0094077D">
          <w:rPr>
            <w:rFonts w:hint="cs"/>
            <w:rtl/>
          </w:rPr>
          <w:t>الإجراء</w:t>
        </w:r>
        <w:r w:rsidRPr="00992F1C" w:rsidDel="0094077D">
          <w:rPr>
            <w:rtl/>
          </w:rPr>
          <w:t xml:space="preserve"> </w:t>
        </w:r>
        <w:r w:rsidRPr="00992F1C" w:rsidDel="0094077D">
          <w:rPr>
            <w:rFonts w:hint="cs"/>
            <w:rtl/>
          </w:rPr>
          <w:t>العاجل</w:t>
        </w:r>
        <w:r w:rsidRPr="00992F1C" w:rsidDel="0094077D">
          <w:rPr>
            <w:rtl/>
          </w:rPr>
          <w:t>.</w:t>
        </w:r>
      </w:moveFrom>
      <w:moveFromRangeEnd w:id="1332"/>
    </w:p>
    <w:p w:rsidR="00992F1C" w:rsidRPr="00992F1C" w:rsidRDefault="00992F1C" w:rsidP="00987897">
      <w:pPr>
        <w:pStyle w:val="Heading4"/>
        <w:rPr>
          <w:ins w:id="1334" w:author="Riz, Imad " w:date="2015-07-03T11:31:00Z"/>
          <w:rtl/>
          <w:lang w:bidi="ar-SY"/>
        </w:rPr>
      </w:pPr>
      <w:ins w:id="1335" w:author="Riz, Imad " w:date="2015-07-03T11:31:00Z">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ins>
      <w:ins w:id="1336" w:author="Riz, Imad " w:date="2015-07-03T11:37:00Z">
        <w:r w:rsidRPr="00992F1C">
          <w:rPr>
            <w:rFonts w:hint="cs"/>
            <w:rtl/>
            <w:lang w:bidi="ar-SY"/>
          </w:rPr>
          <w:t>يجوز للجنة دراسات أن تنظر في مشاريع مسائل جديدة أو مراجعة وأن تعتمدها</w:t>
        </w:r>
      </w:ins>
    </w:p>
    <w:p w:rsidR="00992F1C" w:rsidRPr="00992F1C" w:rsidRDefault="00747F81" w:rsidP="00821D37">
      <w:pPr>
        <w:rPr>
          <w:rtl/>
        </w:rPr>
      </w:pPr>
      <w:del w:id="1337" w:author="Al-Midani, Mohammad Haitham" w:date="2015-10-22T14:17:00Z">
        <w:r w:rsidDel="00747F81">
          <w:rPr>
            <w:lang w:bidi="ar-SY"/>
          </w:rPr>
          <w:delText>3</w:delText>
        </w:r>
      </w:del>
      <w:del w:id="1338" w:author="Riz, Imad " w:date="2015-07-03T11:31:00Z">
        <w:r w:rsidR="00992F1C" w:rsidRPr="00992F1C" w:rsidDel="00206EC6">
          <w:rPr>
            <w:lang w:bidi="ar-SY"/>
          </w:rPr>
          <w:delText>.</w:delText>
        </w:r>
        <w:r w:rsidR="00992F1C" w:rsidRPr="00195D74" w:rsidDel="00206EC6">
          <w:rPr>
            <w:lang w:bidi="ar-SY"/>
          </w:rPr>
          <w:delText>1</w:delText>
        </w:r>
        <w:r w:rsidR="00992F1C" w:rsidRPr="00992F1C" w:rsidDel="00206EC6">
          <w:rPr>
            <w:lang w:bidi="ar-SY"/>
          </w:rPr>
          <w:delText>.</w:delText>
        </w:r>
        <w:r w:rsidR="00992F1C" w:rsidRPr="00195D74" w:rsidDel="00206EC6">
          <w:rPr>
            <w:lang w:bidi="ar-SY"/>
          </w:rPr>
          <w:delText>10</w:delText>
        </w:r>
      </w:del>
      <w:ins w:id="1339" w:author="Riz, Imad " w:date="2015-07-03T11:31:00Z">
        <w:r w:rsidR="00992F1C" w:rsidRPr="00195D74">
          <w:rPr>
            <w:lang w:bidi="ar-SY"/>
          </w:rPr>
          <w:t>1</w:t>
        </w:r>
        <w:r w:rsidR="00992F1C" w:rsidRPr="00992F1C">
          <w:rPr>
            <w:lang w:bidi="ar-SY"/>
          </w:rPr>
          <w:t>.</w:t>
        </w:r>
        <w:r w:rsidR="00992F1C" w:rsidRPr="00195D74">
          <w:rPr>
            <w:lang w:bidi="ar-SY"/>
          </w:rPr>
          <w:t>1</w:t>
        </w:r>
        <w:r w:rsidR="00992F1C" w:rsidRPr="00992F1C">
          <w:rPr>
            <w:lang w:bidi="ar-SY"/>
          </w:rPr>
          <w:t>.</w:t>
        </w:r>
        <w:r w:rsidR="00992F1C" w:rsidRPr="00195D74">
          <w:rPr>
            <w:lang w:bidi="ar-SY"/>
          </w:rPr>
          <w:t>2</w:t>
        </w:r>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ins>
      <w:r w:rsidR="00992F1C" w:rsidRPr="00992F1C">
        <w:rPr>
          <w:rFonts w:hint="cs"/>
          <w:rtl/>
        </w:rPr>
        <w:tab/>
      </w:r>
      <w:ins w:id="1340" w:author="Riz, Imad " w:date="2015-07-06T17:28:00Z">
        <w:r w:rsidR="00992F1C" w:rsidRPr="00992F1C">
          <w:rPr>
            <w:rFonts w:hint="cs"/>
            <w:rtl/>
          </w:rPr>
          <w:t xml:space="preserve">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w:t>
        </w:r>
      </w:ins>
      <w:ins w:id="1341" w:author="Riz, Imad " w:date="2015-07-06T17:29:00Z">
        <w:r w:rsidR="00992F1C" w:rsidRPr="00992F1C">
          <w:rPr>
            <w:rFonts w:hint="cs"/>
            <w:rtl/>
          </w:rPr>
          <w:t xml:space="preserve">وفي حال </w:t>
        </w:r>
      </w:ins>
      <w:ins w:id="1342" w:author="Ajlouni, Nour" w:date="2015-07-06T19:48:00Z">
        <w:r w:rsidR="00992F1C" w:rsidRPr="00992F1C">
          <w:rPr>
            <w:rFonts w:hint="cs"/>
            <w:rtl/>
          </w:rPr>
          <w:t>ع</w:t>
        </w:r>
      </w:ins>
      <w:ins w:id="1343" w:author="Riz, Imad " w:date="2015-07-06T17:29:00Z">
        <w:r w:rsidR="00992F1C" w:rsidRPr="00992F1C">
          <w:rPr>
            <w:rFonts w:hint="cs"/>
            <w:rtl/>
          </w:rPr>
          <w:t>جز رئيس لجنة ا لدراسات عن تسوية الاعتراض، يتعين على الدولة العضو أن تبين خطياً سبب (أسباب) اعتراضها.</w:t>
        </w:r>
      </w:ins>
      <w:r w:rsidR="00821D37" w:rsidRPr="00992F1C" w:rsidDel="00EC6A0B">
        <w:rPr>
          <w:rFonts w:hint="cs"/>
          <w:rtl/>
        </w:rPr>
        <w:t xml:space="preserve"> </w:t>
      </w:r>
      <w:del w:id="1344" w:author="Riz, Imad " w:date="2015-07-03T15:30:00Z">
        <w:r w:rsidR="00992F1C" w:rsidRPr="00992F1C" w:rsidDel="00EC6A0B">
          <w:rPr>
            <w:rFonts w:hint="cs"/>
            <w:rtl/>
          </w:rPr>
          <w:delText>ل</w:delText>
        </w:r>
      </w:del>
      <w:del w:id="1345" w:author="Riz, Imad " w:date="2015-07-03T11:38:00Z">
        <w:r w:rsidR="00992F1C" w:rsidRPr="00992F1C" w:rsidDel="00EC6A0B">
          <w:rPr>
            <w:rFonts w:hint="cs"/>
            <w:rtl/>
          </w:rPr>
          <w:delText>ا يجوز التماس الموافقة إلا على مشروع توصية جديدة أو مراجعة تدخل في ولاية لجنة الدراسات على نحو ما</w:delText>
        </w:r>
        <w:r w:rsidR="00992F1C" w:rsidRPr="00992F1C" w:rsidDel="00EC6A0B">
          <w:rPr>
            <w:rFonts w:hint="eastAsia"/>
            <w:rtl/>
          </w:rPr>
          <w:delText> </w:delText>
        </w:r>
        <w:r w:rsidR="00992F1C" w:rsidRPr="00992F1C" w:rsidDel="00EC6A0B">
          <w:rPr>
            <w:rFonts w:hint="cs"/>
            <w:rtl/>
          </w:rPr>
          <w:delText xml:space="preserve">هو محدد بالمسائل المعهود إليها بدراستها تبعاً للرقمين </w:delText>
        </w:r>
        <w:r w:rsidR="00992F1C" w:rsidRPr="00195D74" w:rsidDel="00EC6A0B">
          <w:rPr>
            <w:lang w:bidi="ar-SY"/>
          </w:rPr>
          <w:delText>129</w:delText>
        </w:r>
        <w:r w:rsidR="00992F1C" w:rsidRPr="00992F1C" w:rsidDel="00EC6A0B">
          <w:rPr>
            <w:rFonts w:hint="cs"/>
            <w:rtl/>
          </w:rPr>
          <w:delText xml:space="preserve"> و</w:delText>
        </w:r>
        <w:r w:rsidR="00992F1C" w:rsidRPr="00195D74" w:rsidDel="00EC6A0B">
          <w:rPr>
            <w:lang w:bidi="ar-SY"/>
          </w:rPr>
          <w:delText>149</w:delText>
        </w:r>
        <w:r w:rsidR="00992F1C" w:rsidRPr="00992F1C" w:rsidDel="00EC6A0B">
          <w:rPr>
            <w:rFonts w:hint="cs"/>
            <w:rtl/>
          </w:rPr>
          <w:delText xml:space="preserve"> من الاتفاقية أو بالمواضيع. </w:delText>
        </w:r>
      </w:del>
      <w:moveFromRangeStart w:id="1346" w:author="Riz, Imad " w:date="2015-07-03T15:30:00Z" w:name="move423700737"/>
      <w:moveFrom w:id="1347" w:author="Riz, Imad " w:date="2015-07-03T15:30:00Z">
        <w:r w:rsidR="00992F1C" w:rsidRPr="00992F1C" w:rsidDel="005013C5">
          <w:rPr>
            <w:rFonts w:hint="cs"/>
            <w:rtl/>
          </w:rPr>
          <w:t>ومع</w:t>
        </w:r>
        <w:r w:rsidR="00992F1C" w:rsidRPr="00992F1C" w:rsidDel="005013C5">
          <w:rPr>
            <w:rtl/>
          </w:rPr>
          <w:t xml:space="preserve"> </w:t>
        </w:r>
        <w:r w:rsidR="00992F1C" w:rsidRPr="00992F1C" w:rsidDel="005013C5">
          <w:rPr>
            <w:rFonts w:hint="cs"/>
            <w:rtl/>
          </w:rPr>
          <w:t>ذلك،</w:t>
        </w:r>
        <w:r w:rsidR="00992F1C" w:rsidRPr="00992F1C" w:rsidDel="005013C5">
          <w:rPr>
            <w:rtl/>
          </w:rPr>
          <w:t xml:space="preserve"> </w:t>
        </w:r>
        <w:r w:rsidR="00992F1C" w:rsidRPr="00992F1C" w:rsidDel="005013C5">
          <w:rPr>
            <w:rFonts w:hint="cs"/>
            <w:rtl/>
          </w:rPr>
          <w:t>يجوز</w:t>
        </w:r>
        <w:r w:rsidR="00992F1C" w:rsidRPr="00992F1C" w:rsidDel="005013C5">
          <w:rPr>
            <w:rtl/>
          </w:rPr>
          <w:t xml:space="preserve"> </w:t>
        </w:r>
        <w:r w:rsidR="00992F1C" w:rsidRPr="00992F1C" w:rsidDel="005013C5">
          <w:rPr>
            <w:rFonts w:hint="cs"/>
            <w:rtl/>
          </w:rPr>
          <w:t>التماس</w:t>
        </w:r>
        <w:r w:rsidR="00992F1C" w:rsidRPr="00992F1C" w:rsidDel="005013C5">
          <w:rPr>
            <w:rtl/>
          </w:rPr>
          <w:t xml:space="preserve"> </w:t>
        </w:r>
        <w:r w:rsidR="00992F1C" w:rsidRPr="00992F1C" w:rsidDel="005013C5">
          <w:rPr>
            <w:rFonts w:hint="cs"/>
            <w:rtl/>
          </w:rPr>
          <w:t>الموافقة</w:t>
        </w:r>
        <w:r w:rsidR="00992F1C" w:rsidRPr="00992F1C" w:rsidDel="005013C5">
          <w:rPr>
            <w:rtl/>
          </w:rPr>
          <w:t xml:space="preserve"> </w:t>
        </w:r>
        <w:r w:rsidR="00992F1C" w:rsidRPr="00992F1C" w:rsidDel="005013C5">
          <w:rPr>
            <w:rFonts w:hint="cs"/>
            <w:rtl/>
          </w:rPr>
          <w:t>على</w:t>
        </w:r>
        <w:r w:rsidR="00992F1C" w:rsidRPr="00992F1C" w:rsidDel="005013C5">
          <w:rPr>
            <w:rtl/>
          </w:rPr>
          <w:t xml:space="preserve"> </w:t>
        </w:r>
        <w:r w:rsidR="00992F1C" w:rsidRPr="00992F1C" w:rsidDel="005013C5">
          <w:rPr>
            <w:rFonts w:hint="cs"/>
            <w:rtl/>
          </w:rPr>
          <w:t>مراجعة</w:t>
        </w:r>
        <w:r w:rsidR="00992F1C" w:rsidRPr="00992F1C" w:rsidDel="005013C5">
          <w:rPr>
            <w:rtl/>
          </w:rPr>
          <w:t xml:space="preserve"> </w:t>
        </w:r>
        <w:r w:rsidR="00992F1C" w:rsidRPr="00992F1C" w:rsidDel="005013C5">
          <w:rPr>
            <w:rFonts w:hint="cs"/>
            <w:rtl/>
          </w:rPr>
          <w:t>لتوصية</w:t>
        </w:r>
        <w:r w:rsidR="00992F1C" w:rsidRPr="00992F1C" w:rsidDel="005013C5">
          <w:rPr>
            <w:rtl/>
          </w:rPr>
          <w:t xml:space="preserve"> </w:t>
        </w:r>
        <w:r w:rsidR="00992F1C" w:rsidRPr="00992F1C" w:rsidDel="005013C5">
          <w:rPr>
            <w:rFonts w:hint="cs"/>
            <w:rtl/>
          </w:rPr>
          <w:t>قائمة</w:t>
        </w:r>
        <w:r w:rsidR="00992F1C" w:rsidRPr="00992F1C" w:rsidDel="005013C5">
          <w:rPr>
            <w:rtl/>
          </w:rPr>
          <w:t xml:space="preserve"> </w:t>
        </w:r>
        <w:r w:rsidR="00992F1C" w:rsidRPr="00992F1C" w:rsidDel="005013C5">
          <w:rPr>
            <w:rFonts w:hint="cs"/>
            <w:rtl/>
          </w:rPr>
          <w:t>تدخل</w:t>
        </w:r>
        <w:r w:rsidR="00992F1C" w:rsidRPr="00992F1C" w:rsidDel="005013C5">
          <w:rPr>
            <w:rtl/>
          </w:rPr>
          <w:t xml:space="preserve"> </w:t>
        </w:r>
        <w:r w:rsidR="00992F1C" w:rsidRPr="00992F1C" w:rsidDel="005013C5">
          <w:rPr>
            <w:rFonts w:hint="cs"/>
            <w:rtl/>
          </w:rPr>
          <w:t>في</w:t>
        </w:r>
        <w:r w:rsidR="00992F1C" w:rsidRPr="00992F1C" w:rsidDel="005013C5">
          <w:rPr>
            <w:rtl/>
          </w:rPr>
          <w:t xml:space="preserve"> </w:t>
        </w:r>
        <w:r w:rsidR="00992F1C" w:rsidRPr="00992F1C" w:rsidDel="005013C5">
          <w:rPr>
            <w:rFonts w:hint="cs"/>
            <w:rtl/>
          </w:rPr>
          <w:t>ولاية</w:t>
        </w:r>
        <w:r w:rsidR="00992F1C" w:rsidRPr="00992F1C" w:rsidDel="005013C5">
          <w:rPr>
            <w:rtl/>
          </w:rPr>
          <w:t xml:space="preserve"> </w:t>
        </w:r>
        <w:r w:rsidR="00992F1C" w:rsidRPr="00992F1C" w:rsidDel="005013C5">
          <w:rPr>
            <w:rFonts w:hint="cs"/>
            <w:rtl/>
          </w:rPr>
          <w:t>لجنة</w:t>
        </w:r>
        <w:r w:rsidR="00992F1C" w:rsidRPr="00992F1C" w:rsidDel="005013C5">
          <w:rPr>
            <w:rtl/>
          </w:rPr>
          <w:t xml:space="preserve"> </w:t>
        </w:r>
        <w:r w:rsidR="00992F1C" w:rsidRPr="00992F1C" w:rsidDel="005013C5">
          <w:rPr>
            <w:rFonts w:hint="cs"/>
            <w:rtl/>
          </w:rPr>
          <w:t>الدراسات</w:t>
        </w:r>
        <w:r w:rsidR="00992F1C" w:rsidRPr="00992F1C" w:rsidDel="005013C5">
          <w:rPr>
            <w:rtl/>
          </w:rPr>
          <w:t xml:space="preserve"> </w:t>
        </w:r>
        <w:r w:rsidR="00992F1C" w:rsidRPr="00992F1C" w:rsidDel="005013C5">
          <w:rPr>
            <w:rFonts w:hint="cs"/>
            <w:rtl/>
          </w:rPr>
          <w:t>لا</w:t>
        </w:r>
        <w:r w:rsidR="00992F1C" w:rsidRPr="00992F1C" w:rsidDel="005013C5">
          <w:rPr>
            <w:rFonts w:hint="eastAsia"/>
            <w:rtl/>
          </w:rPr>
          <w:t> </w:t>
        </w:r>
        <w:r w:rsidR="00992F1C" w:rsidRPr="00992F1C" w:rsidDel="005013C5">
          <w:rPr>
            <w:rFonts w:hint="cs"/>
            <w:rtl/>
          </w:rPr>
          <w:t>يكون</w:t>
        </w:r>
        <w:r w:rsidR="00992F1C" w:rsidRPr="00992F1C" w:rsidDel="005013C5">
          <w:rPr>
            <w:rtl/>
          </w:rPr>
          <w:t xml:space="preserve"> </w:t>
        </w:r>
        <w:r w:rsidR="00992F1C" w:rsidRPr="00992F1C" w:rsidDel="005013C5">
          <w:rPr>
            <w:rFonts w:hint="cs"/>
            <w:rtl/>
          </w:rPr>
          <w:t>لها</w:t>
        </w:r>
        <w:r w:rsidR="00992F1C" w:rsidRPr="00992F1C" w:rsidDel="005013C5">
          <w:rPr>
            <w:rtl/>
          </w:rPr>
          <w:t xml:space="preserve"> </w:t>
        </w:r>
        <w:r w:rsidR="00992F1C" w:rsidRPr="00992F1C" w:rsidDel="005013C5">
          <w:rPr>
            <w:rFonts w:hint="cs"/>
            <w:rtl/>
          </w:rPr>
          <w:t>مسألة</w:t>
        </w:r>
        <w:r w:rsidR="00992F1C" w:rsidRPr="00992F1C" w:rsidDel="005013C5">
          <w:rPr>
            <w:rtl/>
          </w:rPr>
          <w:t xml:space="preserve"> </w:t>
        </w:r>
        <w:r w:rsidR="00992F1C" w:rsidRPr="00992F1C" w:rsidDel="005013C5">
          <w:rPr>
            <w:rFonts w:hint="cs"/>
            <w:rtl/>
          </w:rPr>
          <w:t>تقابلها.</w:t>
        </w:r>
      </w:moveFrom>
      <w:moveFromRangeEnd w:id="1346"/>
    </w:p>
    <w:p w:rsidR="00992F1C" w:rsidRPr="00992F1C" w:rsidDel="002B7E29" w:rsidRDefault="00992F1C">
      <w:pPr>
        <w:rPr>
          <w:del w:id="1348" w:author="Riz, Imad " w:date="2015-07-03T11:38:00Z"/>
          <w:rtl/>
        </w:rPr>
        <w:pPrChange w:id="1349" w:author="Riz, Imad " w:date="2015-07-03T15:29:00Z">
          <w:pPr/>
        </w:pPrChange>
      </w:pPr>
      <w:del w:id="1350" w:author="Riz, Imad " w:date="2015-07-03T11:38:00Z">
        <w:r w:rsidRPr="00195D74" w:rsidDel="002B7E29">
          <w:rPr>
            <w:lang w:bidi="ar-SY"/>
          </w:rPr>
          <w:delText>4</w:delText>
        </w:r>
        <w:r w:rsidRPr="00992F1C" w:rsidDel="002B7E29">
          <w:rPr>
            <w:lang w:bidi="ar-SY"/>
          </w:rPr>
          <w:delText>.</w:delText>
        </w:r>
        <w:r w:rsidRPr="00195D74" w:rsidDel="002B7E29">
          <w:rPr>
            <w:lang w:bidi="ar-SY"/>
          </w:rPr>
          <w:delText>1</w:delText>
        </w:r>
        <w:r w:rsidRPr="00992F1C" w:rsidDel="002B7E29">
          <w:rPr>
            <w:lang w:bidi="ar-SY"/>
          </w:rPr>
          <w:delText>.</w:delText>
        </w:r>
        <w:r w:rsidRPr="00195D74" w:rsidDel="002B7E29">
          <w:rPr>
            <w:lang w:bidi="ar-SY"/>
          </w:rPr>
          <w:delText>10</w:delText>
        </w:r>
        <w:r w:rsidRPr="00992F1C" w:rsidDel="002B7E29">
          <w:rPr>
            <w:rFonts w:hint="cs"/>
            <w:rtl/>
          </w:rPr>
          <w:tab/>
          <w:delTex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delText>
        </w:r>
      </w:del>
    </w:p>
    <w:p w:rsidR="00992F1C" w:rsidRPr="00992F1C" w:rsidDel="00731098" w:rsidRDefault="00992F1C" w:rsidP="00992F1C">
      <w:pPr>
        <w:rPr>
          <w:del w:id="1351" w:author="Riz, Imad " w:date="2015-07-03T11:41:00Z"/>
          <w:rtl/>
          <w:lang w:bidi="ar-EG"/>
        </w:rPr>
      </w:pPr>
      <w:del w:id="1352" w:author="Riz, Imad " w:date="2015-07-03T11:41:00Z">
        <w:r w:rsidRPr="00195D74" w:rsidDel="00731098">
          <w:rPr>
            <w:lang w:bidi="ar-SY"/>
          </w:rPr>
          <w:delText>5</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lang w:bidi="ar-EG"/>
          </w:rPr>
          <w:tab/>
        </w:r>
        <w:r w:rsidRPr="00992F1C" w:rsidDel="00731098">
          <w:rPr>
            <w:rtl/>
          </w:rPr>
          <w:delText xml:space="preserve">يبلِّغ المدير فوراً برسالة معممة نتائج الإجراء المذكور أعلاه </w:delText>
        </w:r>
        <w:r w:rsidRPr="00992F1C" w:rsidDel="00731098">
          <w:rPr>
            <w:rFonts w:hint="cs"/>
            <w:rtl/>
            <w:lang w:bidi="ar-EG"/>
          </w:rPr>
          <w:delText>مشيراً إلى تاريخ النفاذ حسبما يكون ملائماً.</w:delText>
        </w:r>
      </w:del>
    </w:p>
    <w:p w:rsidR="00992F1C" w:rsidRPr="00992F1C" w:rsidDel="00731098" w:rsidRDefault="00992F1C" w:rsidP="00992F1C">
      <w:pPr>
        <w:rPr>
          <w:del w:id="1353" w:author="Riz, Imad " w:date="2015-07-03T11:41:00Z"/>
          <w:rtl/>
        </w:rPr>
      </w:pPr>
      <w:del w:id="1354" w:author="Riz, Imad " w:date="2015-07-03T11:41:00Z">
        <w:r w:rsidRPr="00195D74" w:rsidDel="00731098">
          <w:rPr>
            <w:lang w:bidi="ar-SY"/>
          </w:rPr>
          <w:delText>6</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lang w:bidi="ar-EG"/>
          </w:rPr>
          <w:tab/>
        </w:r>
        <w:r w:rsidRPr="00992F1C" w:rsidDel="00731098">
          <w:rPr>
            <w:rtl/>
          </w:rPr>
          <w:delText>إذا دعت الحاجة إلى إدخال بعض التعديلات الصياغية المحضة الطفيفة أو إلى تدارك حالات واضحة من السهو أو</w:delText>
        </w:r>
        <w:r w:rsidRPr="00992F1C" w:rsidDel="00731098">
          <w:rPr>
            <w:rFonts w:hint="cs"/>
            <w:rtl/>
          </w:rPr>
          <w:delText> </w:delText>
        </w:r>
        <w:r w:rsidRPr="00992F1C" w:rsidDel="00731098">
          <w:rPr>
            <w:rtl/>
          </w:rPr>
          <w:delText>عدم الاتساق في النص، يجوز للمدير أن يصحح هذه الأخطاء بموافقة رئيس لجنة الدراسات ذات الصلة</w:delText>
        </w:r>
        <w:r w:rsidRPr="00992F1C" w:rsidDel="00731098">
          <w:rPr>
            <w:rFonts w:hint="cs"/>
            <w:rtl/>
          </w:rPr>
          <w:delText>.</w:delText>
        </w:r>
      </w:del>
    </w:p>
    <w:p w:rsidR="00992F1C" w:rsidRPr="00992F1C" w:rsidDel="00731098" w:rsidRDefault="00992F1C" w:rsidP="00992F1C">
      <w:pPr>
        <w:rPr>
          <w:del w:id="1355" w:author="Riz, Imad " w:date="2015-07-03T11:41:00Z"/>
          <w:b/>
          <w:bCs/>
          <w:rtl/>
        </w:rPr>
      </w:pPr>
      <w:del w:id="1356" w:author="Riz, Imad " w:date="2015-07-03T11:41:00Z">
        <w:r w:rsidRPr="00195D74" w:rsidDel="00731098">
          <w:rPr>
            <w:lang w:bidi="ar-SY"/>
          </w:rPr>
          <w:delText>7</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rPr>
          <w:tab/>
          <w:delText>وسينشر الاتحاد التوصيات الجديدة أو المراجعة الموافق عليها باللغات الرسمية للاتحاد في أقرب وقت ممكن.</w:delText>
        </w:r>
      </w:del>
    </w:p>
    <w:p w:rsidR="00992F1C" w:rsidRPr="00992F1C" w:rsidDel="00731098" w:rsidRDefault="00992F1C" w:rsidP="00992F1C">
      <w:pPr>
        <w:rPr>
          <w:del w:id="1357" w:author="Riz, Imad " w:date="2015-07-03T11:41:00Z"/>
          <w:rtl/>
          <w:lang w:bidi="ar-EG"/>
        </w:rPr>
      </w:pPr>
      <w:del w:id="1358" w:author="Riz, Imad " w:date="2015-07-03T11:41:00Z">
        <w:r w:rsidRPr="00195D74" w:rsidDel="00731098">
          <w:rPr>
            <w:lang w:bidi="ar-SY"/>
          </w:rPr>
          <w:delText>8</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lang w:bidi="ar-EG"/>
          </w:rPr>
          <w:tab/>
          <w:delTex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delText>
        </w:r>
      </w:del>
    </w:p>
    <w:p w:rsidR="00992F1C" w:rsidRPr="00992F1C" w:rsidDel="00731098" w:rsidRDefault="00992F1C" w:rsidP="00992F1C">
      <w:pPr>
        <w:rPr>
          <w:del w:id="1359" w:author="Riz, Imad " w:date="2015-07-03T11:41:00Z"/>
          <w:rtl/>
          <w:lang w:bidi="ar-EG"/>
        </w:rPr>
      </w:pPr>
      <w:del w:id="1360" w:author="Riz, Imad " w:date="2015-07-03T11:41:00Z">
        <w:r w:rsidRPr="00195D74" w:rsidDel="00731098">
          <w:rPr>
            <w:lang w:bidi="ar-SY"/>
          </w:rPr>
          <w:delText>9</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lang w:bidi="ar-EG"/>
          </w:rPr>
          <w:tab/>
          <w:delText>وعلى المدير أن يقدم تقريراً إلى جمعية الاتصالات القادمة عن جميع الحالات المبلغ عنها بما يتوافق مع الفقرة</w:delText>
        </w:r>
        <w:r w:rsidRPr="00992F1C" w:rsidDel="00731098">
          <w:rPr>
            <w:rFonts w:hint="eastAsia"/>
            <w:rtl/>
            <w:lang w:bidi="ar-EG"/>
          </w:rPr>
          <w:delText> </w:delText>
        </w:r>
        <w:r w:rsidRPr="00195D74" w:rsidDel="00731098">
          <w:rPr>
            <w:lang w:bidi="ar-SY"/>
          </w:rPr>
          <w:delText>8</w:delText>
        </w:r>
        <w:r w:rsidRPr="00992F1C" w:rsidDel="00731098">
          <w:rPr>
            <w:lang w:bidi="ar-SY"/>
          </w:rPr>
          <w:delText>.</w:delText>
        </w:r>
        <w:r w:rsidRPr="00195D74" w:rsidDel="00731098">
          <w:rPr>
            <w:lang w:bidi="ar-SY"/>
          </w:rPr>
          <w:delText>1</w:delText>
        </w:r>
        <w:r w:rsidRPr="00992F1C" w:rsidDel="00731098">
          <w:rPr>
            <w:lang w:bidi="ar-SY"/>
          </w:rPr>
          <w:delText>.</w:delText>
        </w:r>
        <w:r w:rsidRPr="00195D74" w:rsidDel="00731098">
          <w:rPr>
            <w:lang w:bidi="ar-SY"/>
          </w:rPr>
          <w:delText>10</w:delText>
        </w:r>
        <w:r w:rsidRPr="00992F1C" w:rsidDel="00731098">
          <w:rPr>
            <w:rFonts w:hint="cs"/>
            <w:rtl/>
            <w:lang w:bidi="ar-EG"/>
          </w:rPr>
          <w:delText>.</w:delText>
        </w:r>
      </w:del>
    </w:p>
    <w:p w:rsidR="00992F1C" w:rsidRPr="00992F1C" w:rsidDel="00DA247E" w:rsidRDefault="00992F1C" w:rsidP="00377136">
      <w:pPr>
        <w:pStyle w:val="Heading2"/>
        <w:rPr>
          <w:del w:id="1361" w:author="Riz, Imad " w:date="2015-07-03T11:43:00Z"/>
          <w:rtl/>
        </w:rPr>
      </w:pPr>
      <w:del w:id="1362" w:author="Riz, Imad " w:date="2015-07-03T11:43:00Z">
        <w:r w:rsidRPr="00195D74" w:rsidDel="00DA247E">
          <w:rPr>
            <w:lang w:bidi="ar-SY"/>
          </w:rPr>
          <w:delText>2</w:delText>
        </w:r>
        <w:r w:rsidRPr="00992F1C" w:rsidDel="00DA247E">
          <w:rPr>
            <w:lang w:bidi="ar-SY"/>
          </w:rPr>
          <w:delText>.</w:delText>
        </w:r>
        <w:r w:rsidRPr="00195D74" w:rsidDel="00DA247E">
          <w:rPr>
            <w:lang w:bidi="ar-SY"/>
          </w:rPr>
          <w:delText>10</w:delText>
        </w:r>
        <w:r w:rsidRPr="00992F1C" w:rsidDel="00DA247E">
          <w:rPr>
            <w:lang w:bidi="ar-SY"/>
          </w:rPr>
          <w:tab/>
        </w:r>
        <w:r w:rsidRPr="00992F1C" w:rsidDel="00DA247E">
          <w:rPr>
            <w:rFonts w:hint="cs"/>
            <w:rtl/>
          </w:rPr>
          <w:delText>اعتماد التوصيات</w:delText>
        </w:r>
      </w:del>
    </w:p>
    <w:p w:rsidR="00992F1C" w:rsidRPr="00992F1C" w:rsidDel="00DA247E" w:rsidRDefault="00992F1C" w:rsidP="00377136">
      <w:pPr>
        <w:pStyle w:val="Heading3"/>
        <w:rPr>
          <w:del w:id="1363" w:author="Riz, Imad " w:date="2015-07-03T11:43:00Z"/>
          <w:rtl/>
        </w:rPr>
      </w:pPr>
      <w:del w:id="1364" w:author="Riz, Imad " w:date="2015-07-03T11:43:00Z">
        <w:r w:rsidRPr="00195D74" w:rsidDel="00DA247E">
          <w:rPr>
            <w:lang w:bidi="ar-SY"/>
          </w:rPr>
          <w:delText>1</w:delText>
        </w:r>
        <w:r w:rsidRPr="00992F1C" w:rsidDel="00DA247E">
          <w:rPr>
            <w:lang w:bidi="ar-SY"/>
          </w:rPr>
          <w:delText>.</w:delText>
        </w:r>
        <w:r w:rsidRPr="00195D74" w:rsidDel="00DA247E">
          <w:rPr>
            <w:lang w:bidi="ar-SY"/>
          </w:rPr>
          <w:delText>2</w:delText>
        </w:r>
        <w:r w:rsidRPr="00992F1C" w:rsidDel="00DA247E">
          <w:rPr>
            <w:lang w:bidi="ar-SY"/>
          </w:rPr>
          <w:delText>.</w:delText>
        </w:r>
        <w:r w:rsidRPr="00195D74" w:rsidDel="00DA247E">
          <w:rPr>
            <w:lang w:bidi="ar-SY"/>
          </w:rPr>
          <w:delText>10</w:delText>
        </w:r>
        <w:r w:rsidRPr="00992F1C" w:rsidDel="00DA247E">
          <w:rPr>
            <w:rFonts w:hint="cs"/>
            <w:rtl/>
          </w:rPr>
          <w:tab/>
          <w:delText>مبادئ لاعتماد توصية جديدة أو مراجعة</w:delText>
        </w:r>
      </w:del>
    </w:p>
    <w:p w:rsidR="00992F1C" w:rsidRPr="00992F1C" w:rsidDel="00336CC2" w:rsidRDefault="00992F1C" w:rsidP="00992F1C">
      <w:pPr>
        <w:rPr>
          <w:del w:id="1365" w:author="Awad, Samy" w:date="2015-10-23T18:14:00Z"/>
          <w:rtl/>
          <w:lang w:bidi="ar-EG"/>
        </w:rPr>
      </w:pPr>
      <w:del w:id="1366" w:author="Riz, Imad " w:date="2015-07-03T15:36:00Z">
        <w:r w:rsidRPr="00195D74" w:rsidDel="004B0FD6">
          <w:rPr>
            <w:lang w:bidi="ar-SY"/>
          </w:rPr>
          <w:delText>1</w:delText>
        </w:r>
      </w:del>
      <w:del w:id="1367" w:author="Riz, Imad " w:date="2015-07-03T11:44:00Z">
        <w:r w:rsidRPr="00992F1C" w:rsidDel="004B0FD6">
          <w:rPr>
            <w:lang w:bidi="ar-SY"/>
          </w:rPr>
          <w:delText>.</w:delText>
        </w:r>
        <w:r w:rsidRPr="00195D74" w:rsidDel="004B0FD6">
          <w:rPr>
            <w:lang w:bidi="ar-SY"/>
          </w:rPr>
          <w:delText>1</w:delText>
        </w:r>
        <w:r w:rsidRPr="00992F1C" w:rsidDel="004B0FD6">
          <w:rPr>
            <w:lang w:bidi="ar-SY"/>
          </w:rPr>
          <w:delText>.</w:delText>
        </w:r>
        <w:r w:rsidRPr="00195D74" w:rsidDel="004B0FD6">
          <w:rPr>
            <w:lang w:bidi="ar-SY"/>
          </w:rPr>
          <w:delText>2</w:delText>
        </w:r>
        <w:r w:rsidRPr="00992F1C" w:rsidDel="004B0FD6">
          <w:rPr>
            <w:lang w:bidi="ar-SY"/>
          </w:rPr>
          <w:delText>.</w:delText>
        </w:r>
        <w:r w:rsidRPr="00195D74" w:rsidDel="004B0FD6">
          <w:rPr>
            <w:lang w:bidi="ar-SY"/>
          </w:rPr>
          <w:delText>10</w:delText>
        </w:r>
        <w:r w:rsidRPr="00992F1C" w:rsidDel="004B0FD6">
          <w:rPr>
            <w:rtl/>
            <w:lang w:bidi="ar-EG"/>
          </w:rPr>
          <w:tab/>
        </w:r>
      </w:del>
      <w:moveFromRangeStart w:id="1368" w:author="Riz, Imad " w:date="2015-07-03T15:36:00Z" w:name="move423701094"/>
      <w:moveFrom w:id="1369" w:author="Riz, Imad " w:date="2015-07-03T15:36:00Z">
        <w:r w:rsidRPr="00992F1C" w:rsidDel="003D1C13">
          <w:rPr>
            <w:rFonts w:hint="cs"/>
            <w:rtl/>
            <w:lang w:bidi="ar-EG"/>
          </w:rPr>
          <w:t>يعتبر</w:t>
        </w:r>
        <w:r w:rsidRPr="00992F1C" w:rsidDel="003D1C13">
          <w:rPr>
            <w:rtl/>
            <w:lang w:bidi="ar-EG"/>
          </w:rPr>
          <w:t xml:space="preserve"> </w:t>
        </w:r>
        <w:r w:rsidRPr="00992F1C" w:rsidDel="003D1C13">
          <w:rPr>
            <w:rFonts w:hint="cs"/>
            <w:rtl/>
            <w:lang w:bidi="ar-EG"/>
          </w:rPr>
          <w:t>مشروع</w:t>
        </w:r>
        <w:r w:rsidRPr="00992F1C" w:rsidDel="003D1C13">
          <w:rPr>
            <w:rtl/>
            <w:lang w:bidi="ar-EG"/>
          </w:rPr>
          <w:t xml:space="preserve"> </w:t>
        </w:r>
        <w:r w:rsidRPr="00992F1C" w:rsidDel="003D1C13">
          <w:rPr>
            <w:rFonts w:hint="cs"/>
            <w:rtl/>
            <w:lang w:bidi="ar-EG"/>
          </w:rPr>
          <w:t>توصية</w:t>
        </w:r>
        <w:r w:rsidRPr="00992F1C" w:rsidDel="003D1C13">
          <w:rPr>
            <w:rtl/>
            <w:lang w:bidi="ar-EG"/>
          </w:rPr>
          <w:t xml:space="preserve"> (</w:t>
        </w:r>
        <w:r w:rsidRPr="00992F1C" w:rsidDel="003D1C13">
          <w:rPr>
            <w:rFonts w:hint="cs"/>
            <w:rtl/>
            <w:lang w:bidi="ar-EG"/>
          </w:rPr>
          <w:t>جديدة</w:t>
        </w:r>
        <w:r w:rsidRPr="00992F1C" w:rsidDel="003D1C13">
          <w:rPr>
            <w:rtl/>
            <w:lang w:bidi="ar-EG"/>
          </w:rPr>
          <w:t xml:space="preserve"> </w:t>
        </w:r>
        <w:r w:rsidRPr="00992F1C" w:rsidDel="003D1C13">
          <w:rPr>
            <w:rFonts w:hint="cs"/>
            <w:rtl/>
            <w:lang w:bidi="ar-EG"/>
          </w:rPr>
          <w:t>أو</w:t>
        </w:r>
        <w:r w:rsidRPr="00992F1C" w:rsidDel="003D1C13">
          <w:rPr>
            <w:rtl/>
            <w:lang w:bidi="ar-EG"/>
          </w:rPr>
          <w:t xml:space="preserve"> </w:t>
        </w:r>
        <w:r w:rsidRPr="00992F1C" w:rsidDel="003D1C13">
          <w:rPr>
            <w:rFonts w:hint="cs"/>
            <w:rtl/>
            <w:lang w:bidi="ar-EG"/>
          </w:rPr>
          <w:t>مراجعة</w:t>
        </w:r>
        <w:r w:rsidRPr="00992F1C" w:rsidDel="003D1C13">
          <w:rPr>
            <w:rtl/>
            <w:lang w:bidi="ar-EG"/>
          </w:rPr>
          <w:t xml:space="preserve">) </w:t>
        </w:r>
        <w:r w:rsidRPr="00992F1C" w:rsidDel="003D1C13">
          <w:rPr>
            <w:rFonts w:hint="cs"/>
            <w:rtl/>
            <w:lang w:bidi="ar-EG"/>
          </w:rPr>
          <w:t>أنه</w:t>
        </w:r>
        <w:r w:rsidRPr="00992F1C" w:rsidDel="003D1C13">
          <w:rPr>
            <w:rtl/>
            <w:lang w:bidi="ar-EG"/>
          </w:rPr>
          <w:t xml:space="preserve"> </w:t>
        </w:r>
        <w:r w:rsidRPr="00992F1C" w:rsidDel="003D1C13">
          <w:rPr>
            <w:rFonts w:hint="cs"/>
            <w:rtl/>
            <w:lang w:bidi="ar-EG"/>
          </w:rPr>
          <w:t>اعتُمد</w:t>
        </w:r>
        <w:r w:rsidRPr="00992F1C" w:rsidDel="003D1C13">
          <w:rPr>
            <w:rtl/>
            <w:lang w:bidi="ar-EG"/>
          </w:rPr>
          <w:t xml:space="preserve"> </w:t>
        </w:r>
        <w:r w:rsidRPr="00992F1C" w:rsidDel="003D1C13">
          <w:rPr>
            <w:rFonts w:hint="cs"/>
            <w:rtl/>
            <w:lang w:bidi="ar-EG"/>
          </w:rPr>
          <w:t>من</w:t>
        </w:r>
        <w:r w:rsidRPr="00992F1C" w:rsidDel="003D1C13">
          <w:rPr>
            <w:rtl/>
            <w:lang w:bidi="ar-EG"/>
          </w:rPr>
          <w:t xml:space="preserve"> </w:t>
        </w:r>
        <w:r w:rsidRPr="00992F1C" w:rsidDel="003D1C13">
          <w:rPr>
            <w:rFonts w:hint="cs"/>
            <w:rtl/>
            <w:lang w:bidi="ar-EG"/>
          </w:rPr>
          <w:t>لجنة</w:t>
        </w:r>
        <w:r w:rsidRPr="00992F1C" w:rsidDel="003D1C13">
          <w:rPr>
            <w:rtl/>
            <w:lang w:bidi="ar-EG"/>
          </w:rPr>
          <w:t xml:space="preserve"> </w:t>
        </w:r>
        <w:r w:rsidRPr="00992F1C" w:rsidDel="003D1C13">
          <w:rPr>
            <w:rFonts w:hint="cs"/>
            <w:rtl/>
            <w:lang w:bidi="ar-EG"/>
          </w:rPr>
          <w:t>الدراسات</w:t>
        </w:r>
        <w:r w:rsidRPr="00992F1C" w:rsidDel="003D1C13">
          <w:rPr>
            <w:rtl/>
            <w:lang w:bidi="ar-EG"/>
          </w:rPr>
          <w:t xml:space="preserve"> </w:t>
        </w:r>
        <w:r w:rsidRPr="00992F1C" w:rsidDel="003D1C13">
          <w:rPr>
            <w:rFonts w:hint="cs"/>
            <w:rtl/>
            <w:lang w:bidi="ar-EG"/>
          </w:rPr>
          <w:t>إذا</w:t>
        </w:r>
        <w:r w:rsidRPr="00992F1C" w:rsidDel="003D1C13">
          <w:rPr>
            <w:rtl/>
            <w:lang w:bidi="ar-EG"/>
          </w:rPr>
          <w:t xml:space="preserve"> </w:t>
        </w:r>
        <w:r w:rsidRPr="00992F1C" w:rsidDel="003D1C13">
          <w:rPr>
            <w:rFonts w:hint="cs"/>
            <w:rtl/>
            <w:lang w:bidi="ar-EG"/>
          </w:rPr>
          <w:t>لم</w:t>
        </w:r>
        <w:r w:rsidRPr="00992F1C" w:rsidDel="003D1C13">
          <w:rPr>
            <w:rFonts w:hint="eastAsia"/>
            <w:rtl/>
            <w:lang w:bidi="ar-EG"/>
          </w:rPr>
          <w:t> </w:t>
        </w:r>
        <w:r w:rsidRPr="00992F1C" w:rsidDel="003D1C13">
          <w:rPr>
            <w:rFonts w:hint="cs"/>
            <w:rtl/>
            <w:lang w:bidi="ar-EG"/>
          </w:rPr>
          <w:t>يعترض</w:t>
        </w:r>
        <w:r w:rsidRPr="00992F1C" w:rsidDel="003D1C13">
          <w:rPr>
            <w:rtl/>
            <w:lang w:bidi="ar-EG"/>
          </w:rPr>
          <w:t xml:space="preserve"> </w:t>
        </w:r>
        <w:r w:rsidRPr="00992F1C" w:rsidDel="003D1C13">
          <w:rPr>
            <w:rFonts w:hint="cs"/>
            <w:rtl/>
            <w:lang w:bidi="ar-EG"/>
          </w:rPr>
          <w:t>عليه</w:t>
        </w:r>
        <w:r w:rsidRPr="00992F1C" w:rsidDel="003D1C13">
          <w:rPr>
            <w:rtl/>
            <w:lang w:bidi="ar-EG"/>
          </w:rPr>
          <w:t xml:space="preserve"> </w:t>
        </w:r>
        <w:r w:rsidRPr="00992F1C" w:rsidDel="003D1C13">
          <w:rPr>
            <w:rFonts w:hint="cs"/>
            <w:rtl/>
            <w:lang w:bidi="ar-EG"/>
          </w:rPr>
          <w:t>أي</w:t>
        </w:r>
        <w:r w:rsidRPr="00992F1C" w:rsidDel="003D1C13">
          <w:rPr>
            <w:rtl/>
            <w:lang w:bidi="ar-EG"/>
          </w:rPr>
          <w:t xml:space="preserve"> </w:t>
        </w:r>
        <w:r w:rsidRPr="00992F1C" w:rsidDel="003D1C13">
          <w:rPr>
            <w:rFonts w:hint="cs"/>
            <w:rtl/>
            <w:lang w:bidi="ar-EG"/>
          </w:rPr>
          <w:t>مندوب</w:t>
        </w:r>
        <w:r w:rsidRPr="00992F1C" w:rsidDel="003D1C13">
          <w:rPr>
            <w:rtl/>
            <w:lang w:bidi="ar-EG"/>
          </w:rPr>
          <w:t xml:space="preserve"> </w:t>
        </w:r>
        <w:r w:rsidRPr="00992F1C" w:rsidDel="003D1C13">
          <w:rPr>
            <w:rFonts w:hint="cs"/>
            <w:rtl/>
            <w:lang w:bidi="ar-EG"/>
          </w:rPr>
          <w:t>يمثل</w:t>
        </w:r>
        <w:r w:rsidRPr="00992F1C" w:rsidDel="003D1C13">
          <w:rPr>
            <w:rtl/>
            <w:lang w:bidi="ar-EG"/>
          </w:rPr>
          <w:t xml:space="preserve"> </w:t>
        </w:r>
        <w:r w:rsidRPr="00992F1C" w:rsidDel="003D1C13">
          <w:rPr>
            <w:rFonts w:hint="cs"/>
            <w:rtl/>
            <w:lang w:bidi="ar-EG"/>
          </w:rPr>
          <w:t>دولة</w:t>
        </w:r>
        <w:r w:rsidRPr="00992F1C" w:rsidDel="003D1C13">
          <w:rPr>
            <w:rtl/>
            <w:lang w:bidi="ar-EG"/>
          </w:rPr>
          <w:t xml:space="preserve"> </w:t>
        </w:r>
        <w:r w:rsidRPr="00992F1C" w:rsidDel="003D1C13">
          <w:rPr>
            <w:rFonts w:hint="cs"/>
            <w:rtl/>
            <w:lang w:bidi="ar-EG"/>
          </w:rPr>
          <w:t>عضواً</w:t>
        </w:r>
        <w:r w:rsidRPr="00992F1C" w:rsidDel="003D1C13">
          <w:rPr>
            <w:rtl/>
            <w:lang w:bidi="ar-EG"/>
          </w:rPr>
          <w:t xml:space="preserve"> </w:t>
        </w:r>
        <w:r w:rsidRPr="00992F1C" w:rsidDel="003D1C13">
          <w:rPr>
            <w:rFonts w:hint="cs"/>
            <w:rtl/>
            <w:lang w:bidi="ar-EG"/>
          </w:rPr>
          <w:t>يشارك</w:t>
        </w:r>
        <w:r w:rsidRPr="00992F1C" w:rsidDel="003D1C13">
          <w:rPr>
            <w:rtl/>
            <w:lang w:bidi="ar-EG"/>
          </w:rPr>
          <w:t xml:space="preserve"> </w:t>
        </w:r>
        <w:r w:rsidRPr="00992F1C" w:rsidDel="003D1C13">
          <w:rPr>
            <w:rFonts w:hint="cs"/>
            <w:rtl/>
            <w:lang w:bidi="ar-EG"/>
          </w:rPr>
          <w:t>في</w:t>
        </w:r>
        <w:r w:rsidRPr="00992F1C" w:rsidDel="003D1C13">
          <w:rPr>
            <w:rtl/>
            <w:lang w:bidi="ar-EG"/>
          </w:rPr>
          <w:t xml:space="preserve"> </w:t>
        </w:r>
        <w:r w:rsidRPr="00992F1C" w:rsidDel="003D1C13">
          <w:rPr>
            <w:rFonts w:hint="cs"/>
            <w:rtl/>
            <w:lang w:bidi="ar-EG"/>
          </w:rPr>
          <w:t>الاجتماع</w:t>
        </w:r>
        <w:r w:rsidRPr="00992F1C" w:rsidDel="003D1C13">
          <w:rPr>
            <w:rtl/>
            <w:lang w:bidi="ar-EG"/>
          </w:rPr>
          <w:t xml:space="preserve"> </w:t>
        </w:r>
        <w:r w:rsidRPr="00992F1C" w:rsidDel="003D1C13">
          <w:rPr>
            <w:rFonts w:hint="cs"/>
            <w:rtl/>
            <w:lang w:bidi="ar-EG"/>
          </w:rPr>
          <w:t>أو</w:t>
        </w:r>
        <w:r w:rsidRPr="00992F1C" w:rsidDel="003D1C13">
          <w:rPr>
            <w:rtl/>
            <w:lang w:bidi="ar-EG"/>
          </w:rPr>
          <w:t xml:space="preserve"> </w:t>
        </w:r>
        <w:r w:rsidRPr="00992F1C" w:rsidDel="003D1C13">
          <w:rPr>
            <w:rFonts w:hint="cs"/>
            <w:rtl/>
            <w:lang w:bidi="ar-EG"/>
          </w:rPr>
          <w:t>يرد</w:t>
        </w:r>
        <w:r w:rsidRPr="00992F1C" w:rsidDel="003D1C13">
          <w:rPr>
            <w:rtl/>
            <w:lang w:bidi="ar-EG"/>
          </w:rPr>
          <w:t xml:space="preserve"> </w:t>
        </w:r>
        <w:r w:rsidRPr="00992F1C" w:rsidDel="003D1C13">
          <w:rPr>
            <w:rFonts w:hint="cs"/>
            <w:rtl/>
            <w:lang w:bidi="ar-EG"/>
          </w:rPr>
          <w:t>على</w:t>
        </w:r>
        <w:r w:rsidRPr="00992F1C" w:rsidDel="003D1C13">
          <w:rPr>
            <w:rtl/>
            <w:lang w:bidi="ar-EG"/>
          </w:rPr>
          <w:t xml:space="preserve"> </w:t>
        </w:r>
        <w:r w:rsidRPr="00992F1C" w:rsidDel="003D1C13">
          <w:rPr>
            <w:rFonts w:hint="cs"/>
            <w:rtl/>
            <w:lang w:bidi="ar-EG"/>
          </w:rPr>
          <w:t>المراسلة</w:t>
        </w:r>
        <w:r w:rsidRPr="00992F1C" w:rsidDel="003D1C13">
          <w:rPr>
            <w:rtl/>
            <w:lang w:bidi="ar-EG"/>
          </w:rPr>
          <w:t xml:space="preserve">. </w:t>
        </w:r>
        <w:r w:rsidRPr="00992F1C" w:rsidDel="003D1C13">
          <w:rPr>
            <w:rFonts w:hint="cs"/>
            <w:rtl/>
            <w:lang w:bidi="ar-EG"/>
          </w:rPr>
          <w:t>وإذا</w:t>
        </w:r>
        <w:r w:rsidRPr="00992F1C" w:rsidDel="003D1C13">
          <w:rPr>
            <w:rtl/>
            <w:lang w:bidi="ar-EG"/>
          </w:rPr>
          <w:t xml:space="preserve"> </w:t>
        </w:r>
        <w:r w:rsidRPr="00992F1C" w:rsidDel="003D1C13">
          <w:rPr>
            <w:rFonts w:hint="cs"/>
            <w:rtl/>
            <w:lang w:bidi="ar-EG"/>
          </w:rPr>
          <w:t>اعترض</w:t>
        </w:r>
        <w:r w:rsidRPr="00992F1C" w:rsidDel="003D1C13">
          <w:rPr>
            <w:rtl/>
            <w:lang w:bidi="ar-EG"/>
          </w:rPr>
          <w:t xml:space="preserve"> </w:t>
        </w:r>
        <w:r w:rsidRPr="00992F1C" w:rsidDel="003D1C13">
          <w:rPr>
            <w:rFonts w:hint="cs"/>
            <w:rtl/>
            <w:lang w:bidi="ar-EG"/>
          </w:rPr>
          <w:t>مندوب</w:t>
        </w:r>
        <w:r w:rsidRPr="00992F1C" w:rsidDel="003D1C13">
          <w:rPr>
            <w:rtl/>
            <w:lang w:bidi="ar-EG"/>
          </w:rPr>
          <w:t xml:space="preserve"> </w:t>
        </w:r>
        <w:r w:rsidRPr="00992F1C" w:rsidDel="003D1C13">
          <w:rPr>
            <w:rFonts w:hint="cs"/>
            <w:rtl/>
            <w:lang w:bidi="ar-EG"/>
          </w:rPr>
          <w:t>دولة</w:t>
        </w:r>
        <w:r w:rsidRPr="00992F1C" w:rsidDel="003D1C13">
          <w:rPr>
            <w:rtl/>
            <w:lang w:bidi="ar-EG"/>
          </w:rPr>
          <w:t xml:space="preserve"> </w:t>
        </w:r>
        <w:r w:rsidRPr="00992F1C" w:rsidDel="003D1C13">
          <w:rPr>
            <w:rFonts w:hint="cs"/>
            <w:rtl/>
            <w:lang w:bidi="ar-EG"/>
          </w:rPr>
          <w:t>عضو</w:t>
        </w:r>
        <w:r w:rsidRPr="00992F1C" w:rsidDel="003D1C13">
          <w:rPr>
            <w:rtl/>
            <w:lang w:bidi="ar-EG"/>
          </w:rPr>
          <w:t xml:space="preserve"> </w:t>
        </w:r>
        <w:r w:rsidRPr="00992F1C" w:rsidDel="003D1C13">
          <w:rPr>
            <w:rFonts w:hint="cs"/>
            <w:rtl/>
            <w:lang w:bidi="ar-EG"/>
          </w:rPr>
          <w:t>على</w:t>
        </w:r>
        <w:r w:rsidRPr="00992F1C" w:rsidDel="003D1C13">
          <w:rPr>
            <w:rtl/>
            <w:lang w:bidi="ar-EG"/>
          </w:rPr>
          <w:t xml:space="preserve"> </w:t>
        </w:r>
        <w:r w:rsidRPr="00992F1C" w:rsidDel="003D1C13">
          <w:rPr>
            <w:rFonts w:hint="cs"/>
            <w:rtl/>
            <w:lang w:bidi="ar-EG"/>
          </w:rPr>
          <w:t>الاعتماد،</w:t>
        </w:r>
        <w:r w:rsidRPr="00992F1C" w:rsidDel="003D1C13">
          <w:rPr>
            <w:rtl/>
            <w:lang w:bidi="ar-EG"/>
          </w:rPr>
          <w:t xml:space="preserve"> </w:t>
        </w:r>
        <w:r w:rsidRPr="00992F1C" w:rsidDel="003D1C13">
          <w:rPr>
            <w:rFonts w:hint="cs"/>
            <w:rtl/>
            <w:lang w:bidi="ar-EG"/>
          </w:rPr>
          <w:t>يجب</w:t>
        </w:r>
        <w:r w:rsidRPr="00992F1C" w:rsidDel="003D1C13">
          <w:rPr>
            <w:rtl/>
            <w:lang w:bidi="ar-EG"/>
          </w:rPr>
          <w:t xml:space="preserve"> </w:t>
        </w:r>
        <w:r w:rsidRPr="00992F1C" w:rsidDel="003D1C13">
          <w:rPr>
            <w:rFonts w:hint="cs"/>
            <w:rtl/>
            <w:lang w:bidi="ar-EG"/>
          </w:rPr>
          <w:t>على</w:t>
        </w:r>
        <w:r w:rsidRPr="00992F1C" w:rsidDel="003D1C13">
          <w:rPr>
            <w:rtl/>
            <w:lang w:bidi="ar-EG"/>
          </w:rPr>
          <w:t xml:space="preserve"> </w:t>
        </w:r>
        <w:r w:rsidRPr="00992F1C" w:rsidDel="003D1C13">
          <w:rPr>
            <w:rFonts w:hint="cs"/>
            <w:rtl/>
            <w:lang w:bidi="ar-EG"/>
          </w:rPr>
          <w:t>رئيس</w:t>
        </w:r>
        <w:r w:rsidRPr="00992F1C" w:rsidDel="003D1C13">
          <w:rPr>
            <w:rtl/>
            <w:lang w:bidi="ar-EG"/>
          </w:rPr>
          <w:t xml:space="preserve"> </w:t>
        </w:r>
        <w:r w:rsidRPr="00992F1C" w:rsidDel="003D1C13">
          <w:rPr>
            <w:rFonts w:hint="cs"/>
            <w:rtl/>
            <w:lang w:bidi="ar-EG"/>
          </w:rPr>
          <w:t>لجنة</w:t>
        </w:r>
        <w:r w:rsidRPr="00992F1C" w:rsidDel="003D1C13">
          <w:rPr>
            <w:rtl/>
            <w:lang w:bidi="ar-EG"/>
          </w:rPr>
          <w:t xml:space="preserve"> </w:t>
        </w:r>
        <w:r w:rsidRPr="00992F1C" w:rsidDel="003D1C13">
          <w:rPr>
            <w:rFonts w:hint="cs"/>
            <w:rtl/>
            <w:lang w:bidi="ar-EG"/>
          </w:rPr>
          <w:t>الدراسات</w:t>
        </w:r>
        <w:r w:rsidRPr="00992F1C" w:rsidDel="003D1C13">
          <w:rPr>
            <w:rtl/>
            <w:lang w:bidi="ar-EG"/>
          </w:rPr>
          <w:t xml:space="preserve"> </w:t>
        </w:r>
        <w:r w:rsidRPr="00992F1C" w:rsidDel="003D1C13">
          <w:rPr>
            <w:rFonts w:hint="cs"/>
            <w:rtl/>
            <w:lang w:bidi="ar-EG"/>
          </w:rPr>
          <w:t>أن</w:t>
        </w:r>
        <w:r w:rsidRPr="00992F1C" w:rsidDel="003D1C13">
          <w:rPr>
            <w:rtl/>
            <w:lang w:bidi="ar-EG"/>
          </w:rPr>
          <w:t xml:space="preserve"> </w:t>
        </w:r>
        <w:r w:rsidRPr="00992F1C" w:rsidDel="003D1C13">
          <w:rPr>
            <w:rFonts w:hint="cs"/>
            <w:rtl/>
            <w:lang w:bidi="ar-EG"/>
          </w:rPr>
          <w:t>يتشاور</w:t>
        </w:r>
        <w:r w:rsidRPr="00992F1C" w:rsidDel="003D1C13">
          <w:rPr>
            <w:rtl/>
            <w:lang w:bidi="ar-EG"/>
          </w:rPr>
          <w:t xml:space="preserve"> </w:t>
        </w:r>
        <w:r w:rsidRPr="00992F1C" w:rsidDel="003D1C13">
          <w:rPr>
            <w:rFonts w:hint="cs"/>
            <w:rtl/>
            <w:lang w:bidi="ar-EG"/>
          </w:rPr>
          <w:t>مع</w:t>
        </w:r>
        <w:r w:rsidRPr="00992F1C" w:rsidDel="003D1C13">
          <w:rPr>
            <w:rtl/>
            <w:lang w:bidi="ar-EG"/>
          </w:rPr>
          <w:t xml:space="preserve"> </w:t>
        </w:r>
        <w:r w:rsidRPr="00992F1C" w:rsidDel="003D1C13">
          <w:rPr>
            <w:rFonts w:hint="cs"/>
            <w:rtl/>
            <w:lang w:bidi="ar-EG"/>
          </w:rPr>
          <w:t>المندوب</w:t>
        </w:r>
        <w:r w:rsidRPr="00992F1C" w:rsidDel="003D1C13">
          <w:rPr>
            <w:rtl/>
            <w:lang w:bidi="ar-EG"/>
          </w:rPr>
          <w:t xml:space="preserve"> </w:t>
        </w:r>
        <w:r w:rsidRPr="00992F1C" w:rsidDel="003D1C13">
          <w:rPr>
            <w:rFonts w:hint="cs"/>
            <w:rtl/>
            <w:lang w:bidi="ar-EG"/>
          </w:rPr>
          <w:t>المعني</w:t>
        </w:r>
        <w:r w:rsidRPr="00992F1C" w:rsidDel="003D1C13">
          <w:rPr>
            <w:rtl/>
            <w:lang w:bidi="ar-EG"/>
          </w:rPr>
          <w:t xml:space="preserve"> </w:t>
        </w:r>
        <w:r w:rsidRPr="00992F1C" w:rsidDel="003D1C13">
          <w:rPr>
            <w:rFonts w:hint="cs"/>
            <w:rtl/>
            <w:lang w:bidi="ar-EG"/>
          </w:rPr>
          <w:t>بالأمر</w:t>
        </w:r>
        <w:r w:rsidRPr="00992F1C" w:rsidDel="003D1C13">
          <w:rPr>
            <w:rtl/>
            <w:lang w:bidi="ar-EG"/>
          </w:rPr>
          <w:t xml:space="preserve"> </w:t>
        </w:r>
        <w:r w:rsidRPr="00992F1C" w:rsidDel="003D1C13">
          <w:rPr>
            <w:rFonts w:hint="cs"/>
            <w:rtl/>
            <w:lang w:bidi="ar-EG"/>
          </w:rPr>
          <w:t>لتسوية</w:t>
        </w:r>
        <w:r w:rsidRPr="00992F1C" w:rsidDel="003D1C13">
          <w:rPr>
            <w:rtl/>
            <w:lang w:bidi="ar-EG"/>
          </w:rPr>
          <w:t xml:space="preserve"> </w:t>
        </w:r>
        <w:r w:rsidRPr="00992F1C" w:rsidDel="003D1C13">
          <w:rPr>
            <w:rFonts w:hint="cs"/>
            <w:rtl/>
            <w:lang w:bidi="ar-EG"/>
          </w:rPr>
          <w:t>الاعتراض</w:t>
        </w:r>
        <w:r w:rsidRPr="00992F1C" w:rsidDel="003D1C13">
          <w:rPr>
            <w:rtl/>
            <w:lang w:bidi="ar-EG"/>
          </w:rPr>
          <w:t xml:space="preserve">. </w:t>
        </w:r>
        <w:r w:rsidRPr="00992F1C" w:rsidDel="003D1C13">
          <w:rPr>
            <w:rFonts w:hint="cs"/>
            <w:rtl/>
            <w:lang w:bidi="ar-EG"/>
          </w:rPr>
          <w:t>وفي</w:t>
        </w:r>
        <w:r w:rsidRPr="00992F1C" w:rsidDel="003D1C13">
          <w:rPr>
            <w:rtl/>
            <w:lang w:bidi="ar-EG"/>
          </w:rPr>
          <w:t xml:space="preserve"> </w:t>
        </w:r>
        <w:r w:rsidRPr="00992F1C" w:rsidDel="003D1C13">
          <w:rPr>
            <w:rFonts w:hint="cs"/>
            <w:rtl/>
            <w:lang w:bidi="ar-EG"/>
          </w:rPr>
          <w:t>حال</w:t>
        </w:r>
        <w:r w:rsidRPr="00992F1C" w:rsidDel="003D1C13">
          <w:rPr>
            <w:rtl/>
            <w:lang w:bidi="ar-EG"/>
          </w:rPr>
          <w:t xml:space="preserve"> </w:t>
        </w:r>
        <w:r w:rsidRPr="00992F1C" w:rsidDel="003D1C13">
          <w:rPr>
            <w:rFonts w:hint="cs"/>
            <w:rtl/>
            <w:lang w:bidi="ar-EG"/>
          </w:rPr>
          <w:t>تعذر</w:t>
        </w:r>
        <w:r w:rsidRPr="00992F1C" w:rsidDel="003D1C13">
          <w:rPr>
            <w:rtl/>
            <w:lang w:bidi="ar-EG"/>
          </w:rPr>
          <w:t xml:space="preserve"> </w:t>
        </w:r>
        <w:r w:rsidRPr="00992F1C" w:rsidDel="003D1C13">
          <w:rPr>
            <w:rFonts w:hint="cs"/>
            <w:rtl/>
            <w:lang w:bidi="ar-EG"/>
          </w:rPr>
          <w:t>على</w:t>
        </w:r>
        <w:r w:rsidRPr="00992F1C" w:rsidDel="003D1C13">
          <w:rPr>
            <w:rtl/>
            <w:lang w:bidi="ar-EG"/>
          </w:rPr>
          <w:t xml:space="preserve"> </w:t>
        </w:r>
        <w:r w:rsidRPr="00992F1C" w:rsidDel="003D1C13">
          <w:rPr>
            <w:rFonts w:hint="cs"/>
            <w:rtl/>
            <w:lang w:bidi="ar-EG"/>
          </w:rPr>
          <w:t>رئيس</w:t>
        </w:r>
        <w:r w:rsidRPr="00992F1C" w:rsidDel="003D1C13">
          <w:rPr>
            <w:rtl/>
            <w:lang w:bidi="ar-EG"/>
          </w:rPr>
          <w:t xml:space="preserve"> </w:t>
        </w:r>
        <w:r w:rsidRPr="00992F1C" w:rsidDel="003D1C13">
          <w:rPr>
            <w:rFonts w:hint="cs"/>
            <w:rtl/>
            <w:lang w:bidi="ar-EG"/>
          </w:rPr>
          <w:t>لجنة</w:t>
        </w:r>
        <w:r w:rsidRPr="00992F1C" w:rsidDel="003D1C13">
          <w:rPr>
            <w:rtl/>
            <w:lang w:bidi="ar-EG"/>
          </w:rPr>
          <w:t xml:space="preserve"> </w:t>
        </w:r>
        <w:r w:rsidRPr="00992F1C" w:rsidDel="003D1C13">
          <w:rPr>
            <w:rFonts w:hint="cs"/>
            <w:rtl/>
            <w:lang w:bidi="ar-EG"/>
          </w:rPr>
          <w:t>الدراسات</w:t>
        </w:r>
        <w:r w:rsidRPr="00992F1C" w:rsidDel="003D1C13">
          <w:rPr>
            <w:rtl/>
            <w:lang w:bidi="ar-EG"/>
          </w:rPr>
          <w:t xml:space="preserve"> </w:t>
        </w:r>
        <w:r w:rsidRPr="00992F1C" w:rsidDel="003D1C13">
          <w:rPr>
            <w:rFonts w:hint="cs"/>
            <w:rtl/>
            <w:lang w:bidi="ar-EG"/>
          </w:rPr>
          <w:t>تسوية</w:t>
        </w:r>
        <w:r w:rsidRPr="00992F1C" w:rsidDel="003D1C13">
          <w:rPr>
            <w:rtl/>
            <w:lang w:bidi="ar-EG"/>
          </w:rPr>
          <w:t xml:space="preserve"> </w:t>
        </w:r>
        <w:r w:rsidRPr="00992F1C" w:rsidDel="003D1C13">
          <w:rPr>
            <w:rFonts w:hint="cs"/>
            <w:rtl/>
            <w:lang w:bidi="ar-EG"/>
          </w:rPr>
          <w:t>الاعتراض،</w:t>
        </w:r>
        <w:r w:rsidRPr="00992F1C" w:rsidDel="003D1C13">
          <w:rPr>
            <w:rtl/>
            <w:lang w:bidi="ar-EG"/>
          </w:rPr>
          <w:t xml:space="preserve"> </w:t>
        </w:r>
        <w:r w:rsidRPr="00992F1C" w:rsidDel="003D1C13">
          <w:rPr>
            <w:rFonts w:hint="cs"/>
            <w:rtl/>
            <w:lang w:bidi="ar-EG"/>
          </w:rPr>
          <w:t>يتعين</w:t>
        </w:r>
        <w:r w:rsidRPr="00992F1C" w:rsidDel="003D1C13">
          <w:rPr>
            <w:rtl/>
            <w:lang w:bidi="ar-EG"/>
          </w:rPr>
          <w:t xml:space="preserve"> </w:t>
        </w:r>
        <w:r w:rsidRPr="00992F1C" w:rsidDel="003D1C13">
          <w:rPr>
            <w:rFonts w:hint="cs"/>
            <w:rtl/>
            <w:lang w:bidi="ar-EG"/>
          </w:rPr>
          <w:t>على</w:t>
        </w:r>
        <w:r w:rsidRPr="00992F1C" w:rsidDel="003D1C13">
          <w:rPr>
            <w:rtl/>
            <w:lang w:bidi="ar-EG"/>
          </w:rPr>
          <w:t xml:space="preserve"> </w:t>
        </w:r>
        <w:r w:rsidRPr="00992F1C" w:rsidDel="003D1C13">
          <w:rPr>
            <w:rFonts w:hint="cs"/>
            <w:rtl/>
            <w:lang w:bidi="ar-EG"/>
          </w:rPr>
          <w:t>الدولة</w:t>
        </w:r>
        <w:r w:rsidRPr="00992F1C" w:rsidDel="003D1C13">
          <w:rPr>
            <w:rtl/>
            <w:lang w:bidi="ar-EG"/>
          </w:rPr>
          <w:t xml:space="preserve"> </w:t>
        </w:r>
        <w:r w:rsidRPr="00992F1C" w:rsidDel="003D1C13">
          <w:rPr>
            <w:rFonts w:hint="cs"/>
            <w:rtl/>
            <w:lang w:bidi="ar-EG"/>
          </w:rPr>
          <w:t>العضو</w:t>
        </w:r>
        <w:r w:rsidRPr="00992F1C" w:rsidDel="003D1C13">
          <w:rPr>
            <w:rtl/>
            <w:lang w:bidi="ar-EG"/>
          </w:rPr>
          <w:t xml:space="preserve"> </w:t>
        </w:r>
        <w:r w:rsidRPr="00992F1C" w:rsidDel="003D1C13">
          <w:rPr>
            <w:rFonts w:hint="cs"/>
            <w:rtl/>
            <w:lang w:bidi="ar-EG"/>
          </w:rPr>
          <w:t>بيان</w:t>
        </w:r>
        <w:r w:rsidRPr="00992F1C" w:rsidDel="003D1C13">
          <w:rPr>
            <w:rtl/>
            <w:lang w:bidi="ar-EG"/>
          </w:rPr>
          <w:t xml:space="preserve"> </w:t>
        </w:r>
        <w:r w:rsidRPr="00992F1C" w:rsidDel="003D1C13">
          <w:rPr>
            <w:rFonts w:hint="cs"/>
            <w:rtl/>
            <w:lang w:bidi="ar-EG"/>
          </w:rPr>
          <w:t>سبب</w:t>
        </w:r>
        <w:r w:rsidRPr="00992F1C" w:rsidDel="003D1C13">
          <w:rPr>
            <w:rtl/>
            <w:lang w:bidi="ar-EG"/>
          </w:rPr>
          <w:t xml:space="preserve"> (</w:t>
        </w:r>
        <w:r w:rsidRPr="00992F1C" w:rsidDel="003D1C13">
          <w:rPr>
            <w:rFonts w:hint="cs"/>
            <w:rtl/>
            <w:lang w:bidi="ar-EG"/>
          </w:rPr>
          <w:t>أسباب</w:t>
        </w:r>
        <w:r w:rsidRPr="00992F1C" w:rsidDel="003D1C13">
          <w:rPr>
            <w:rtl/>
            <w:lang w:bidi="ar-EG"/>
          </w:rPr>
          <w:t xml:space="preserve">) </w:t>
        </w:r>
        <w:r w:rsidRPr="00992F1C" w:rsidDel="003D1C13">
          <w:rPr>
            <w:rFonts w:hint="cs"/>
            <w:rtl/>
            <w:lang w:bidi="ar-EG"/>
          </w:rPr>
          <w:t>اعتراضها</w:t>
        </w:r>
        <w:r w:rsidRPr="00992F1C" w:rsidDel="003D1C13">
          <w:rPr>
            <w:rtl/>
            <w:lang w:bidi="ar-EG"/>
          </w:rPr>
          <w:t xml:space="preserve"> </w:t>
        </w:r>
        <w:r w:rsidRPr="00992F1C" w:rsidDel="003D1C13">
          <w:rPr>
            <w:rFonts w:hint="cs"/>
            <w:rtl/>
            <w:lang w:bidi="ar-EG"/>
          </w:rPr>
          <w:t>كتابياً</w:t>
        </w:r>
        <w:r w:rsidRPr="00992F1C" w:rsidDel="003D1C13">
          <w:rPr>
            <w:rtl/>
            <w:lang w:bidi="ar-EG"/>
          </w:rPr>
          <w:t>.</w:t>
        </w:r>
      </w:moveFrom>
      <w:moveFromRangeEnd w:id="1368"/>
    </w:p>
    <w:p w:rsidR="00992F1C" w:rsidRPr="00992F1C" w:rsidDel="00336CC2" w:rsidRDefault="00992F1C" w:rsidP="00336CC2">
      <w:pPr>
        <w:rPr>
          <w:del w:id="1370" w:author="Awad, Samy" w:date="2015-10-23T18:08:00Z"/>
          <w:rtl/>
          <w:lang w:bidi="ar-EG"/>
        </w:rPr>
        <w:pPrChange w:id="1371" w:author="Awad, Samy" w:date="2015-10-23T18:14:00Z">
          <w:pPr/>
        </w:pPrChange>
      </w:pPr>
      <w:del w:id="1372" w:author="Awad, Samy" w:date="2015-10-23T18:08:00Z">
        <w:r w:rsidRPr="00195D74" w:rsidDel="00336CC2">
          <w:rPr>
            <w:lang w:bidi="ar-SY"/>
          </w:rPr>
          <w:delText>2</w:delText>
        </w:r>
        <w:r w:rsidRPr="00992F1C" w:rsidDel="00336CC2">
          <w:rPr>
            <w:lang w:bidi="ar-SY"/>
          </w:rPr>
          <w:delText>.</w:delText>
        </w:r>
        <w:r w:rsidRPr="00195D74" w:rsidDel="00336CC2">
          <w:rPr>
            <w:lang w:bidi="ar-SY"/>
          </w:rPr>
          <w:delText>1</w:delText>
        </w:r>
        <w:r w:rsidRPr="00992F1C" w:rsidDel="00336CC2">
          <w:rPr>
            <w:lang w:bidi="ar-SY"/>
          </w:rPr>
          <w:delText>.</w:delText>
        </w:r>
        <w:r w:rsidRPr="00195D74" w:rsidDel="00336CC2">
          <w:rPr>
            <w:lang w:bidi="ar-SY"/>
          </w:rPr>
          <w:delText>2</w:delText>
        </w:r>
        <w:r w:rsidRPr="00992F1C" w:rsidDel="00336CC2">
          <w:rPr>
            <w:lang w:bidi="ar-SY"/>
          </w:rPr>
          <w:delText>.</w:delText>
        </w:r>
        <w:r w:rsidRPr="00195D74" w:rsidDel="00336CC2">
          <w:rPr>
            <w:lang w:bidi="ar-SY"/>
          </w:rPr>
          <w:delText>10</w:delText>
        </w:r>
        <w:r w:rsidRPr="00992F1C" w:rsidDel="00336CC2">
          <w:rPr>
            <w:rFonts w:hint="cs"/>
            <w:rtl/>
            <w:lang w:bidi="ar-EG"/>
          </w:rPr>
          <w:tab/>
          <w:delText>وإذا تعذرت تسوية اعتراض على النص يتّبع أحد الإجراءين التاليين أدناه أيهما أنسب:</w:delText>
        </w:r>
      </w:del>
    </w:p>
    <w:p w:rsidR="00992F1C" w:rsidRPr="00992F1C" w:rsidDel="00336CC2" w:rsidRDefault="00992F1C" w:rsidP="00377136">
      <w:pPr>
        <w:pStyle w:val="enumlev10"/>
        <w:rPr>
          <w:del w:id="1373" w:author="Awad, Samy" w:date="2015-10-23T18:08:00Z"/>
          <w:rtl/>
          <w:lang w:bidi="ar-EG"/>
        </w:rPr>
      </w:pPr>
      <w:del w:id="1374" w:author="Awad, Samy" w:date="2015-10-23T18:08:00Z">
        <w:r w:rsidRPr="00992F1C" w:rsidDel="00336CC2">
          <w:rPr>
            <w:rFonts w:hint="cs"/>
            <w:i/>
            <w:iCs/>
            <w:rtl/>
            <w:lang w:bidi="ar-EG"/>
          </w:rPr>
          <w:delText xml:space="preserve"> أ )</w:delText>
        </w:r>
        <w:r w:rsidRPr="00992F1C" w:rsidDel="00336CC2">
          <w:rPr>
            <w:rFonts w:hint="cs"/>
            <w:rtl/>
            <w:lang w:bidi="ar-EG"/>
          </w:rPr>
          <w:tab/>
          <w:delText xml:space="preserve">إذا كانت التوصية استجابة لمسائل من الفئة </w:delText>
        </w:r>
        <w:r w:rsidRPr="00992F1C" w:rsidDel="00336CC2">
          <w:rPr>
            <w:lang w:bidi="ar-SY"/>
          </w:rPr>
          <w:delText>C</w:delText>
        </w:r>
        <w:r w:rsidRPr="00195D74" w:rsidDel="00336CC2">
          <w:rPr>
            <w:lang w:bidi="ar-SY"/>
          </w:rPr>
          <w:delText>1</w:delText>
        </w:r>
        <w:r w:rsidRPr="00992F1C" w:rsidDel="00336CC2">
          <w:rPr>
            <w:rFonts w:hint="cs"/>
            <w:rtl/>
            <w:lang w:bidi="ar-EG"/>
          </w:rPr>
          <w:delText xml:space="preserve"> (انظر القرار </w:delText>
        </w:r>
        <w:r w:rsidRPr="00992F1C" w:rsidDel="00336CC2">
          <w:rPr>
            <w:lang w:bidi="ar-SY"/>
          </w:rPr>
          <w:delText>ITU</w:delText>
        </w:r>
        <w:r w:rsidRPr="00992F1C" w:rsidDel="00336CC2">
          <w:rPr>
            <w:lang w:bidi="ar-SY"/>
          </w:rPr>
          <w:noBreakHyphen/>
          <w:delText>R </w:delText>
        </w:r>
        <w:r w:rsidRPr="00195D74" w:rsidDel="00336CC2">
          <w:rPr>
            <w:lang w:bidi="ar-SY"/>
          </w:rPr>
          <w:delText>5</w:delText>
        </w:r>
        <w:r w:rsidRPr="00992F1C" w:rsidDel="00336CC2">
          <w:rPr>
            <w:rFonts w:hint="cs"/>
            <w:rtl/>
            <w:lang w:bidi="ar-EG"/>
          </w:rPr>
          <w:delText>) أو أي مسألة أخرى تتصل بمؤتمر عالمي للاتصالات الراديوية يحال النص إلى جمعية الاتصالات الراديوية؛</w:delText>
        </w:r>
      </w:del>
    </w:p>
    <w:p w:rsidR="00992F1C" w:rsidRPr="00992F1C" w:rsidDel="00336CC2" w:rsidRDefault="00992F1C" w:rsidP="00377136">
      <w:pPr>
        <w:pStyle w:val="enumlev10"/>
        <w:rPr>
          <w:del w:id="1375" w:author="Awad, Samy" w:date="2015-10-23T18:08:00Z"/>
          <w:rtl/>
          <w:lang w:bidi="ar-EG"/>
        </w:rPr>
      </w:pPr>
      <w:del w:id="1376" w:author="Awad, Samy" w:date="2015-10-23T18:08:00Z">
        <w:r w:rsidRPr="00992F1C" w:rsidDel="00336CC2">
          <w:rPr>
            <w:rFonts w:hint="cs"/>
            <w:i/>
            <w:iCs/>
            <w:rtl/>
            <w:lang w:bidi="ar-EG"/>
          </w:rPr>
          <w:delText>ب)</w:delText>
        </w:r>
        <w:r w:rsidRPr="00992F1C" w:rsidDel="00336CC2">
          <w:rPr>
            <w:rFonts w:hint="cs"/>
            <w:rtl/>
            <w:lang w:bidi="ar-EG"/>
          </w:rPr>
          <w:tab/>
          <w:delText>في الحالات الأخرى يتعين على رئيس لجنة الدراسات، آخذاً في الحسبان الآراء التي تعرب عنها الوفود والدول الأعضاء الحاضرة في الاجتماع،:</w:delText>
        </w:r>
      </w:del>
    </w:p>
    <w:p w:rsidR="00992F1C" w:rsidRPr="00992F1C" w:rsidDel="00336CC2" w:rsidRDefault="00992F1C" w:rsidP="00377136">
      <w:pPr>
        <w:pStyle w:val="enumlev20"/>
        <w:rPr>
          <w:del w:id="1377" w:author="Awad, Samy" w:date="2015-10-23T18:08:00Z"/>
          <w:rtl/>
          <w:lang w:bidi="ar-EG"/>
        </w:rPr>
      </w:pPr>
      <w:del w:id="1378" w:author="Awad, Samy" w:date="2015-10-23T18:08:00Z">
        <w:r w:rsidRPr="00992F1C" w:rsidDel="00336CC2">
          <w:rPr>
            <w:rFonts w:hint="cs"/>
            <w:rtl/>
            <w:lang w:bidi="ar-EG"/>
          </w:rPr>
          <w:delText>-</w:delText>
        </w:r>
        <w:r w:rsidRPr="00992F1C" w:rsidDel="00336CC2">
          <w:rPr>
            <w:rFonts w:hint="cs"/>
            <w:rtl/>
            <w:lang w:bidi="ar-EG"/>
          </w:rPr>
          <w:tab/>
          <w:delText>أن يحيل النص 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delText>
        </w:r>
      </w:del>
    </w:p>
    <w:p w:rsidR="00992F1C" w:rsidRPr="00992F1C" w:rsidDel="00336CC2" w:rsidRDefault="00992F1C" w:rsidP="00377136">
      <w:pPr>
        <w:pStyle w:val="enumlev20"/>
        <w:rPr>
          <w:del w:id="1379" w:author="Awad, Samy" w:date="2015-10-23T18:08:00Z"/>
          <w:rtl/>
          <w:lang w:bidi="ar-EG"/>
        </w:rPr>
      </w:pPr>
      <w:del w:id="1380" w:author="Awad, Samy" w:date="2015-10-23T18:08:00Z">
        <w:r w:rsidRPr="00992F1C" w:rsidDel="00336CC2">
          <w:rPr>
            <w:rFonts w:hint="cs"/>
            <w:rtl/>
            <w:lang w:bidi="ar-EG"/>
          </w:rPr>
          <w:delText>أو</w:delText>
        </w:r>
      </w:del>
    </w:p>
    <w:p w:rsidR="00992F1C" w:rsidRPr="00992F1C" w:rsidDel="00336CC2" w:rsidRDefault="00992F1C" w:rsidP="00377136">
      <w:pPr>
        <w:pStyle w:val="enumlev20"/>
        <w:rPr>
          <w:del w:id="1381" w:author="Awad, Samy" w:date="2015-10-23T18:07:00Z"/>
          <w:rtl/>
          <w:lang w:bidi="ar-EG"/>
        </w:rPr>
      </w:pPr>
      <w:del w:id="1382" w:author="Awad, Samy" w:date="2015-10-23T18:07:00Z">
        <w:r w:rsidRPr="00992F1C" w:rsidDel="00336CC2">
          <w:rPr>
            <w:rFonts w:hint="cs"/>
            <w:rtl/>
            <w:lang w:bidi="ar-EG"/>
          </w:rPr>
          <w:delText>-</w:delText>
        </w:r>
        <w:r w:rsidRPr="00992F1C" w:rsidDel="00336CC2">
          <w:rPr>
            <w:rFonts w:hint="cs"/>
            <w:rtl/>
            <w:lang w:bidi="ar-EG"/>
          </w:rPr>
          <w:tab/>
          <w:delTex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delText>
        </w:r>
        <w:r w:rsidRPr="00992F1C" w:rsidDel="00336CC2">
          <w:rPr>
            <w:rFonts w:hint="eastAsia"/>
            <w:rtl/>
            <w:lang w:bidi="ar-EG"/>
          </w:rPr>
          <w:delText> </w:delText>
        </w:r>
        <w:r w:rsidRPr="00992F1C" w:rsidDel="00336CC2">
          <w:rPr>
            <w:rFonts w:hint="cs"/>
            <w:rtl/>
            <w:lang w:bidi="ar-EG"/>
          </w:rPr>
          <w:delText>المسألة وتسويتها في</w:delText>
        </w:r>
        <w:r w:rsidRPr="00992F1C" w:rsidDel="00336CC2">
          <w:rPr>
            <w:rFonts w:hint="eastAsia"/>
            <w:rtl/>
            <w:lang w:bidi="ar-EG"/>
          </w:rPr>
          <w:delText> </w:delText>
        </w:r>
        <w:r w:rsidRPr="00992F1C" w:rsidDel="00336CC2">
          <w:rPr>
            <w:rFonts w:hint="cs"/>
            <w:rtl/>
            <w:lang w:bidi="ar-EG"/>
          </w:rPr>
          <w:delTex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delText>
        </w:r>
      </w:del>
    </w:p>
    <w:p w:rsidR="00992F1C" w:rsidRPr="00992F1C" w:rsidDel="00336CC2" w:rsidRDefault="00992F1C" w:rsidP="00992F1C">
      <w:pPr>
        <w:rPr>
          <w:del w:id="1383" w:author="Awad, Samy" w:date="2015-10-23T18:14:00Z"/>
          <w:rtl/>
          <w:lang w:bidi="ar-EG"/>
        </w:rPr>
      </w:pPr>
      <w:moveFromRangeStart w:id="1384" w:author="Riz, Imad " w:date="2015-07-03T15:37:00Z" w:name="move423701193"/>
      <w:moveFrom w:id="1385" w:author="Riz, Imad " w:date="2015-07-03T15:37:00Z">
        <w:del w:id="1386" w:author="Riz, Imad " w:date="2015-07-03T15:37:00Z">
          <w:r w:rsidRPr="00992F1C" w:rsidDel="00BC062E">
            <w:rPr>
              <w:rFonts w:hint="cs"/>
              <w:rtl/>
              <w:lang w:bidi="ar-EG"/>
            </w:rPr>
            <w:delText>و</w:delText>
          </w:r>
        </w:del>
        <w:r w:rsidRPr="00992F1C" w:rsidDel="00BC062E">
          <w:rPr>
            <w:rFonts w:hint="cs"/>
            <w:rtl/>
            <w:lang w:bidi="ar-EG"/>
          </w:rPr>
          <w:t>في</w:t>
        </w:r>
        <w:r w:rsidRPr="00992F1C" w:rsidDel="00BC062E">
          <w:rPr>
            <w:rtl/>
            <w:lang w:bidi="ar-EG"/>
          </w:rPr>
          <w:t xml:space="preserve"> </w:t>
        </w:r>
        <w:r w:rsidRPr="00992F1C" w:rsidDel="00BC062E">
          <w:rPr>
            <w:rFonts w:hint="cs"/>
            <w:rtl/>
            <w:lang w:bidi="ar-EG"/>
          </w:rPr>
          <w:t>كل</w:t>
        </w:r>
        <w:r w:rsidRPr="00992F1C" w:rsidDel="00BC062E">
          <w:rPr>
            <w:rtl/>
            <w:lang w:bidi="ar-EG"/>
          </w:rPr>
          <w:t xml:space="preserve"> </w:t>
        </w:r>
        <w:r w:rsidRPr="00992F1C" w:rsidDel="00BC062E">
          <w:rPr>
            <w:rFonts w:hint="cs"/>
            <w:rtl/>
            <w:lang w:bidi="ar-EG"/>
          </w:rPr>
          <w:t>الأحوال،</w:t>
        </w:r>
        <w:r w:rsidRPr="00992F1C" w:rsidDel="00BC062E">
          <w:rPr>
            <w:rtl/>
            <w:lang w:bidi="ar-EG"/>
          </w:rPr>
          <w:t xml:space="preserve"> </w:t>
        </w:r>
        <w:r w:rsidRPr="00992F1C" w:rsidDel="00BC062E">
          <w:rPr>
            <w:rFonts w:hint="cs"/>
            <w:rtl/>
            <w:lang w:bidi="ar-EG"/>
          </w:rPr>
          <w:t>يرسل</w:t>
        </w:r>
        <w:r w:rsidRPr="00992F1C" w:rsidDel="00BC062E">
          <w:rPr>
            <w:rtl/>
            <w:lang w:bidi="ar-EG"/>
          </w:rPr>
          <w:t xml:space="preserve"> </w:t>
        </w:r>
        <w:r w:rsidRPr="00992F1C" w:rsidDel="00BC062E">
          <w:rPr>
            <w:rFonts w:hint="cs"/>
            <w:rtl/>
            <w:lang w:bidi="ar-EG"/>
          </w:rPr>
          <w:t>مكتب</w:t>
        </w:r>
        <w:r w:rsidRPr="00992F1C" w:rsidDel="00BC062E">
          <w:rPr>
            <w:rtl/>
            <w:lang w:bidi="ar-EG"/>
          </w:rPr>
          <w:t xml:space="preserve"> </w:t>
        </w:r>
        <w:r w:rsidRPr="00992F1C" w:rsidDel="00BC062E">
          <w:rPr>
            <w:rFonts w:hint="cs"/>
            <w:rtl/>
            <w:lang w:bidi="ar-EG"/>
          </w:rPr>
          <w:t>الاتصالات</w:t>
        </w:r>
        <w:r w:rsidRPr="00992F1C" w:rsidDel="00BC062E">
          <w:rPr>
            <w:rtl/>
            <w:lang w:bidi="ar-EG"/>
          </w:rPr>
          <w:t xml:space="preserve"> </w:t>
        </w:r>
        <w:r w:rsidRPr="00992F1C" w:rsidDel="00BC062E">
          <w:rPr>
            <w:rFonts w:hint="cs"/>
            <w:rtl/>
            <w:lang w:bidi="ar-EG"/>
          </w:rPr>
          <w:t>الراديوية</w:t>
        </w:r>
        <w:r w:rsidRPr="00992F1C" w:rsidDel="00BC062E">
          <w:rPr>
            <w:rtl/>
            <w:lang w:bidi="ar-EG"/>
          </w:rPr>
          <w:t xml:space="preserve"> </w:t>
        </w:r>
        <w:r w:rsidRPr="00992F1C" w:rsidDel="00BC062E">
          <w:rPr>
            <w:rFonts w:hint="cs"/>
            <w:rtl/>
            <w:lang w:bidi="ar-EG"/>
          </w:rPr>
          <w:t>في</w:t>
        </w:r>
        <w:r w:rsidRPr="00992F1C" w:rsidDel="00BC062E">
          <w:rPr>
            <w:rtl/>
            <w:lang w:bidi="ar-EG"/>
          </w:rPr>
          <w:t xml:space="preserve"> </w:t>
        </w:r>
        <w:r w:rsidRPr="00992F1C" w:rsidDel="00BC062E">
          <w:rPr>
            <w:rFonts w:hint="cs"/>
            <w:rtl/>
            <w:lang w:bidi="ar-EG"/>
          </w:rPr>
          <w:t>أقرب</w:t>
        </w:r>
        <w:r w:rsidRPr="00992F1C" w:rsidDel="00BC062E">
          <w:rPr>
            <w:rtl/>
            <w:lang w:bidi="ar-EG"/>
          </w:rPr>
          <w:t xml:space="preserve"> </w:t>
        </w:r>
        <w:r w:rsidRPr="00992F1C" w:rsidDel="00BC062E">
          <w:rPr>
            <w:rFonts w:hint="cs"/>
            <w:rtl/>
            <w:lang w:bidi="ar-EG"/>
          </w:rPr>
          <w:t>وقت</w:t>
        </w:r>
        <w:r w:rsidRPr="00992F1C" w:rsidDel="00BC062E">
          <w:rPr>
            <w:rtl/>
            <w:lang w:bidi="ar-EG"/>
          </w:rPr>
          <w:t xml:space="preserve"> </w:t>
        </w:r>
        <w:r w:rsidRPr="00992F1C" w:rsidDel="00BC062E">
          <w:rPr>
            <w:rFonts w:hint="cs"/>
            <w:rtl/>
            <w:lang w:bidi="ar-EG"/>
          </w:rPr>
          <w:t>ممكن</w:t>
        </w:r>
        <w:r w:rsidRPr="00992F1C" w:rsidDel="00BC062E">
          <w:rPr>
            <w:rtl/>
            <w:lang w:bidi="ar-EG"/>
          </w:rPr>
          <w:t xml:space="preserve"> </w:t>
        </w:r>
        <w:r w:rsidRPr="00992F1C" w:rsidDel="00BC062E">
          <w:rPr>
            <w:rFonts w:hint="cs"/>
            <w:rtl/>
            <w:lang w:bidi="ar-EG"/>
          </w:rPr>
          <w:t>إلى</w:t>
        </w:r>
        <w:r w:rsidRPr="00992F1C" w:rsidDel="00BC062E">
          <w:rPr>
            <w:rtl/>
            <w:lang w:bidi="ar-EG"/>
          </w:rPr>
          <w:t xml:space="preserve"> </w:t>
        </w:r>
        <w:r w:rsidRPr="00992F1C" w:rsidDel="00BC062E">
          <w:rPr>
            <w:rFonts w:hint="cs"/>
            <w:rtl/>
            <w:lang w:bidi="ar-EG"/>
          </w:rPr>
          <w:t>جمعية</w:t>
        </w:r>
        <w:r w:rsidRPr="00992F1C" w:rsidDel="00BC062E">
          <w:rPr>
            <w:rtl/>
            <w:lang w:bidi="ar-EG"/>
          </w:rPr>
          <w:t xml:space="preserve"> </w:t>
        </w:r>
        <w:r w:rsidRPr="00992F1C" w:rsidDel="00BC062E">
          <w:rPr>
            <w:rFonts w:hint="cs"/>
            <w:rtl/>
            <w:lang w:bidi="ar-EG"/>
          </w:rPr>
          <w:t>الاتصالات</w:t>
        </w:r>
        <w:r w:rsidRPr="00992F1C" w:rsidDel="00BC062E">
          <w:rPr>
            <w:rtl/>
            <w:lang w:bidi="ar-EG"/>
          </w:rPr>
          <w:t xml:space="preserve"> </w:t>
        </w:r>
        <w:r w:rsidRPr="00992F1C" w:rsidDel="00BC062E">
          <w:rPr>
            <w:rFonts w:hint="cs"/>
            <w:rtl/>
            <w:lang w:bidi="ar-EG"/>
          </w:rPr>
          <w:t>الراديوية</w:t>
        </w:r>
        <w:r w:rsidRPr="00992F1C" w:rsidDel="00BC062E">
          <w:rPr>
            <w:rtl/>
            <w:lang w:bidi="ar-EG"/>
          </w:rPr>
          <w:t xml:space="preserve"> </w:t>
        </w:r>
        <w:r w:rsidRPr="00992F1C" w:rsidDel="00BC062E">
          <w:rPr>
            <w:rFonts w:hint="cs"/>
            <w:rtl/>
            <w:lang w:bidi="ar-EG"/>
          </w:rPr>
          <w:t>أو</w:t>
        </w:r>
        <w:r w:rsidRPr="00992F1C" w:rsidDel="00BC062E">
          <w:rPr>
            <w:rtl/>
            <w:lang w:bidi="ar-EG"/>
          </w:rPr>
          <w:t xml:space="preserve"> </w:t>
        </w:r>
        <w:r w:rsidRPr="00992F1C" w:rsidDel="00BC062E">
          <w:rPr>
            <w:rFonts w:hint="cs"/>
            <w:rtl/>
            <w:lang w:bidi="ar-EG"/>
          </w:rPr>
          <w:t>فريق</w:t>
        </w:r>
        <w:r w:rsidRPr="00992F1C" w:rsidDel="00BC062E">
          <w:rPr>
            <w:rtl/>
            <w:lang w:bidi="ar-EG"/>
          </w:rPr>
          <w:t xml:space="preserve"> </w:t>
        </w:r>
        <w:r w:rsidRPr="00992F1C" w:rsidDel="00BC062E">
          <w:rPr>
            <w:rFonts w:hint="cs"/>
            <w:rtl/>
            <w:lang w:bidi="ar-EG"/>
          </w:rPr>
          <w:t>المهام</w:t>
        </w:r>
        <w:r w:rsidRPr="00992F1C" w:rsidDel="00BC062E">
          <w:rPr>
            <w:rtl/>
            <w:lang w:bidi="ar-EG"/>
          </w:rPr>
          <w:t xml:space="preserve"> </w:t>
        </w:r>
        <w:r w:rsidRPr="00992F1C" w:rsidDel="00BC062E">
          <w:rPr>
            <w:rFonts w:hint="cs"/>
            <w:rtl/>
            <w:lang w:bidi="ar-EG"/>
          </w:rPr>
          <w:t>أو</w:t>
        </w:r>
        <w:r w:rsidRPr="00992F1C" w:rsidDel="00BC062E">
          <w:rPr>
            <w:rFonts w:hint="eastAsia"/>
            <w:rtl/>
            <w:lang w:bidi="ar-EG"/>
          </w:rPr>
          <w:t> </w:t>
        </w:r>
        <w:r w:rsidRPr="00992F1C" w:rsidDel="00BC062E">
          <w:rPr>
            <w:rFonts w:hint="cs"/>
            <w:rtl/>
            <w:lang w:bidi="ar-EG"/>
          </w:rPr>
          <w:t>فرقة</w:t>
        </w:r>
        <w:r w:rsidRPr="00992F1C" w:rsidDel="00BC062E">
          <w:rPr>
            <w:rtl/>
            <w:lang w:bidi="ar-EG"/>
          </w:rPr>
          <w:t xml:space="preserve"> </w:t>
        </w:r>
        <w:r w:rsidRPr="00992F1C" w:rsidDel="00BC062E">
          <w:rPr>
            <w:rFonts w:hint="cs"/>
            <w:rtl/>
            <w:lang w:bidi="ar-EG"/>
          </w:rPr>
          <w:t>العمل،</w:t>
        </w:r>
        <w:r w:rsidRPr="00992F1C" w:rsidDel="00BC062E">
          <w:rPr>
            <w:rtl/>
            <w:lang w:bidi="ar-EG"/>
          </w:rPr>
          <w:t xml:space="preserve"> </w:t>
        </w:r>
        <w:r w:rsidRPr="00992F1C" w:rsidDel="00BC062E">
          <w:rPr>
            <w:rFonts w:hint="cs"/>
            <w:rtl/>
            <w:lang w:bidi="ar-EG"/>
          </w:rPr>
          <w:t>حسبما</w:t>
        </w:r>
        <w:r w:rsidRPr="00992F1C" w:rsidDel="00BC062E">
          <w:rPr>
            <w:rtl/>
            <w:lang w:bidi="ar-EG"/>
          </w:rPr>
          <w:t xml:space="preserve"> </w:t>
        </w:r>
        <w:r w:rsidRPr="00992F1C" w:rsidDel="00BC062E">
          <w:rPr>
            <w:rFonts w:hint="cs"/>
            <w:rtl/>
            <w:lang w:bidi="ar-EG"/>
          </w:rPr>
          <w:t>يكون</w:t>
        </w:r>
        <w:r w:rsidRPr="00992F1C" w:rsidDel="00BC062E">
          <w:rPr>
            <w:rtl/>
            <w:lang w:bidi="ar-EG"/>
          </w:rPr>
          <w:t xml:space="preserve"> </w:t>
        </w:r>
        <w:r w:rsidRPr="00992F1C" w:rsidDel="00BC062E">
          <w:rPr>
            <w:rFonts w:hint="cs"/>
            <w:rtl/>
            <w:lang w:bidi="ar-EG"/>
          </w:rPr>
          <w:t>ملائماً،</w:t>
        </w:r>
        <w:r w:rsidRPr="00992F1C" w:rsidDel="00BC062E">
          <w:rPr>
            <w:rtl/>
            <w:lang w:bidi="ar-EG"/>
          </w:rPr>
          <w:t xml:space="preserve"> </w:t>
        </w:r>
        <w:r w:rsidRPr="00992F1C" w:rsidDel="00BC062E">
          <w:rPr>
            <w:rFonts w:hint="cs"/>
            <w:rtl/>
            <w:lang w:bidi="ar-EG"/>
          </w:rPr>
          <w:t>الأسباب</w:t>
        </w:r>
        <w:r w:rsidRPr="00992F1C" w:rsidDel="00BC062E">
          <w:rPr>
            <w:rtl/>
            <w:lang w:bidi="ar-EG"/>
          </w:rPr>
          <w:t xml:space="preserve"> </w:t>
        </w:r>
        <w:r w:rsidRPr="00992F1C" w:rsidDel="00BC062E">
          <w:rPr>
            <w:rFonts w:hint="cs"/>
            <w:rtl/>
            <w:lang w:bidi="ar-EG"/>
          </w:rPr>
          <w:t>التي</w:t>
        </w:r>
        <w:r w:rsidRPr="00992F1C" w:rsidDel="00BC062E">
          <w:rPr>
            <w:rtl/>
            <w:lang w:bidi="ar-EG"/>
          </w:rPr>
          <w:t xml:space="preserve"> </w:t>
        </w:r>
        <w:r w:rsidRPr="00992F1C" w:rsidDel="00BC062E">
          <w:rPr>
            <w:rFonts w:hint="cs"/>
            <w:rtl/>
            <w:lang w:bidi="ar-EG"/>
          </w:rPr>
          <w:t>يدفع</w:t>
        </w:r>
        <w:r w:rsidRPr="00992F1C" w:rsidDel="00BC062E">
          <w:rPr>
            <w:rtl/>
            <w:lang w:bidi="ar-EG"/>
          </w:rPr>
          <w:t xml:space="preserve"> </w:t>
        </w:r>
        <w:r w:rsidRPr="00992F1C" w:rsidDel="00BC062E">
          <w:rPr>
            <w:rFonts w:hint="cs"/>
            <w:rtl/>
            <w:lang w:bidi="ar-EG"/>
          </w:rPr>
          <w:t>بها</w:t>
        </w:r>
        <w:r w:rsidRPr="00992F1C" w:rsidDel="00BC062E">
          <w:rPr>
            <w:rtl/>
            <w:lang w:bidi="ar-EG"/>
          </w:rPr>
          <w:t xml:space="preserve"> </w:t>
        </w:r>
        <w:r w:rsidRPr="00992F1C" w:rsidDel="00BC062E">
          <w:rPr>
            <w:rFonts w:hint="cs"/>
            <w:rtl/>
            <w:lang w:bidi="ar-EG"/>
          </w:rPr>
          <w:t>رئيس</w:t>
        </w:r>
        <w:r w:rsidRPr="00992F1C" w:rsidDel="00BC062E">
          <w:rPr>
            <w:rtl/>
            <w:lang w:bidi="ar-EG"/>
          </w:rPr>
          <w:t xml:space="preserve"> </w:t>
        </w:r>
        <w:r w:rsidRPr="00992F1C" w:rsidDel="00BC062E">
          <w:rPr>
            <w:rFonts w:hint="cs"/>
            <w:rtl/>
            <w:lang w:bidi="ar-EG"/>
          </w:rPr>
          <w:t>لجنة</w:t>
        </w:r>
        <w:r w:rsidRPr="00992F1C" w:rsidDel="00BC062E">
          <w:rPr>
            <w:rtl/>
            <w:lang w:bidi="ar-EG"/>
          </w:rPr>
          <w:t xml:space="preserve"> </w:t>
        </w:r>
        <w:r w:rsidRPr="00992F1C" w:rsidDel="00BC062E">
          <w:rPr>
            <w:rFonts w:hint="cs"/>
            <w:rtl/>
            <w:lang w:bidi="ar-EG"/>
          </w:rPr>
          <w:t>الدراسات</w:t>
        </w:r>
        <w:r w:rsidRPr="00992F1C" w:rsidDel="00BC062E">
          <w:rPr>
            <w:rtl/>
            <w:lang w:bidi="ar-EG"/>
          </w:rPr>
          <w:t xml:space="preserve"> </w:t>
        </w:r>
        <w:r w:rsidRPr="00992F1C" w:rsidDel="00BC062E">
          <w:rPr>
            <w:rFonts w:hint="cs"/>
            <w:rtl/>
            <w:lang w:bidi="ar-EG"/>
          </w:rPr>
          <w:t>بالتشاور</w:t>
        </w:r>
        <w:r w:rsidRPr="00992F1C" w:rsidDel="00BC062E">
          <w:rPr>
            <w:rtl/>
            <w:lang w:bidi="ar-EG"/>
          </w:rPr>
          <w:t xml:space="preserve"> </w:t>
        </w:r>
        <w:r w:rsidRPr="00992F1C" w:rsidDel="00BC062E">
          <w:rPr>
            <w:rFonts w:hint="cs"/>
            <w:rtl/>
            <w:lang w:bidi="ar-EG"/>
          </w:rPr>
          <w:t>مع</w:t>
        </w:r>
        <w:r w:rsidRPr="00992F1C" w:rsidDel="00BC062E">
          <w:rPr>
            <w:rtl/>
            <w:lang w:bidi="ar-EG"/>
          </w:rPr>
          <w:t xml:space="preserve"> </w:t>
        </w:r>
        <w:r w:rsidRPr="00992F1C" w:rsidDel="00BC062E">
          <w:rPr>
            <w:rFonts w:hint="cs"/>
            <w:rtl/>
            <w:lang w:bidi="ar-EG"/>
          </w:rPr>
          <w:t>المدير</w:t>
        </w:r>
        <w:r w:rsidRPr="00992F1C" w:rsidDel="00BC062E">
          <w:rPr>
            <w:rtl/>
            <w:lang w:bidi="ar-EG"/>
          </w:rPr>
          <w:t xml:space="preserve"> </w:t>
        </w:r>
        <w:r w:rsidRPr="00992F1C" w:rsidDel="00BC062E">
          <w:rPr>
            <w:rFonts w:hint="cs"/>
            <w:rtl/>
            <w:lang w:bidi="ar-EG"/>
          </w:rPr>
          <w:t>لاتخاذ</w:t>
        </w:r>
        <w:r w:rsidRPr="00992F1C" w:rsidDel="00BC062E">
          <w:rPr>
            <w:rtl/>
            <w:lang w:bidi="ar-EG"/>
          </w:rPr>
          <w:t xml:space="preserve"> </w:t>
        </w:r>
        <w:r w:rsidRPr="00992F1C" w:rsidDel="00BC062E">
          <w:rPr>
            <w:rFonts w:hint="cs"/>
            <w:rtl/>
            <w:lang w:bidi="ar-EG"/>
          </w:rPr>
          <w:t>القرار</w:t>
        </w:r>
        <w:r w:rsidRPr="00992F1C" w:rsidDel="00BC062E">
          <w:rPr>
            <w:rtl/>
            <w:lang w:bidi="ar-EG"/>
          </w:rPr>
          <w:t xml:space="preserve"> </w:t>
        </w:r>
        <w:r w:rsidRPr="00992F1C" w:rsidDel="00BC062E">
          <w:rPr>
            <w:rFonts w:hint="cs"/>
            <w:rtl/>
            <w:lang w:bidi="ar-EG"/>
          </w:rPr>
          <w:t>وتفصيل</w:t>
        </w:r>
        <w:r w:rsidRPr="00992F1C" w:rsidDel="00BC062E">
          <w:rPr>
            <w:rtl/>
            <w:lang w:bidi="ar-EG"/>
          </w:rPr>
          <w:t xml:space="preserve"> </w:t>
        </w:r>
        <w:r w:rsidRPr="00992F1C" w:rsidDel="00BC062E">
          <w:rPr>
            <w:rFonts w:hint="cs"/>
            <w:rtl/>
            <w:lang w:bidi="ar-EG"/>
          </w:rPr>
          <w:t>الاعتراض</w:t>
        </w:r>
        <w:r w:rsidRPr="00992F1C" w:rsidDel="00BC062E">
          <w:rPr>
            <w:rtl/>
            <w:lang w:bidi="ar-EG"/>
          </w:rPr>
          <w:t xml:space="preserve"> </w:t>
        </w:r>
        <w:r w:rsidRPr="00992F1C" w:rsidDel="00BC062E">
          <w:rPr>
            <w:rFonts w:hint="cs"/>
            <w:rtl/>
            <w:lang w:bidi="ar-EG"/>
          </w:rPr>
          <w:t>الذي</w:t>
        </w:r>
        <w:r w:rsidRPr="00992F1C" w:rsidDel="00BC062E">
          <w:rPr>
            <w:rtl/>
            <w:lang w:bidi="ar-EG"/>
          </w:rPr>
          <w:t xml:space="preserve"> </w:t>
        </w:r>
        <w:r w:rsidRPr="00992F1C" w:rsidDel="00BC062E">
          <w:rPr>
            <w:rFonts w:hint="cs"/>
            <w:rtl/>
            <w:lang w:bidi="ar-EG"/>
          </w:rPr>
          <w:t>تقدمت</w:t>
        </w:r>
        <w:r w:rsidRPr="00992F1C" w:rsidDel="00BC062E">
          <w:rPr>
            <w:rtl/>
            <w:lang w:bidi="ar-EG"/>
          </w:rPr>
          <w:t xml:space="preserve"> </w:t>
        </w:r>
        <w:r w:rsidRPr="00992F1C" w:rsidDel="00BC062E">
          <w:rPr>
            <w:rFonts w:hint="cs"/>
            <w:rtl/>
            <w:lang w:bidi="ar-EG"/>
          </w:rPr>
          <w:t>به</w:t>
        </w:r>
        <w:r w:rsidRPr="00992F1C" w:rsidDel="00BC062E">
          <w:rPr>
            <w:rtl/>
            <w:lang w:bidi="ar-EG"/>
          </w:rPr>
          <w:t xml:space="preserve"> </w:t>
        </w:r>
        <w:r w:rsidRPr="00992F1C" w:rsidDel="00BC062E">
          <w:rPr>
            <w:rFonts w:hint="cs"/>
            <w:rtl/>
            <w:lang w:bidi="ar-EG"/>
          </w:rPr>
          <w:t>الإدارة</w:t>
        </w:r>
        <w:r w:rsidRPr="00992F1C" w:rsidDel="00BC062E">
          <w:rPr>
            <w:rtl/>
            <w:lang w:bidi="ar-EG"/>
          </w:rPr>
          <w:t xml:space="preserve"> </w:t>
        </w:r>
        <w:r w:rsidRPr="00992F1C" w:rsidDel="00BC062E">
          <w:rPr>
            <w:rFonts w:hint="cs"/>
            <w:rtl/>
            <w:lang w:bidi="ar-EG"/>
          </w:rPr>
          <w:t>المعنية</w:t>
        </w:r>
        <w:r w:rsidRPr="00992F1C" w:rsidDel="00BC062E">
          <w:rPr>
            <w:rtl/>
            <w:lang w:bidi="ar-EG"/>
          </w:rPr>
          <w:t xml:space="preserve"> </w:t>
        </w:r>
        <w:r w:rsidRPr="00992F1C" w:rsidDel="00BC062E">
          <w:rPr>
            <w:rFonts w:hint="cs"/>
            <w:rtl/>
            <w:lang w:bidi="ar-EG"/>
          </w:rPr>
          <w:t>على</w:t>
        </w:r>
        <w:r w:rsidRPr="00992F1C" w:rsidDel="00BC062E">
          <w:rPr>
            <w:rtl/>
            <w:lang w:bidi="ar-EG"/>
          </w:rPr>
          <w:t xml:space="preserve"> </w:t>
        </w:r>
        <w:r w:rsidRPr="00992F1C" w:rsidDel="00BC062E">
          <w:rPr>
            <w:rFonts w:hint="cs"/>
            <w:rtl/>
            <w:lang w:bidi="ar-EG"/>
          </w:rPr>
          <w:t>مشروع</w:t>
        </w:r>
        <w:r w:rsidRPr="00992F1C" w:rsidDel="00BC062E">
          <w:rPr>
            <w:rtl/>
            <w:lang w:bidi="ar-EG"/>
          </w:rPr>
          <w:t xml:space="preserve"> </w:t>
        </w:r>
        <w:r w:rsidRPr="00992F1C" w:rsidDel="00BC062E">
          <w:rPr>
            <w:rFonts w:hint="cs"/>
            <w:rtl/>
            <w:lang w:bidi="ar-EG"/>
          </w:rPr>
          <w:t>التوصية</w:t>
        </w:r>
        <w:r w:rsidRPr="00992F1C" w:rsidDel="00BC062E">
          <w:rPr>
            <w:rtl/>
            <w:lang w:bidi="ar-EG"/>
          </w:rPr>
          <w:t xml:space="preserve"> </w:t>
        </w:r>
        <w:r w:rsidRPr="00992F1C" w:rsidDel="00BC062E">
          <w:rPr>
            <w:rFonts w:hint="cs"/>
            <w:rtl/>
            <w:lang w:bidi="ar-EG"/>
          </w:rPr>
          <w:t>الجديدة</w:t>
        </w:r>
        <w:r w:rsidRPr="00992F1C" w:rsidDel="00BC062E">
          <w:rPr>
            <w:rtl/>
            <w:lang w:bidi="ar-EG"/>
          </w:rPr>
          <w:t xml:space="preserve"> </w:t>
        </w:r>
        <w:r w:rsidRPr="00992F1C" w:rsidDel="00BC062E">
          <w:rPr>
            <w:rFonts w:hint="cs"/>
            <w:rtl/>
            <w:lang w:bidi="ar-EG"/>
          </w:rPr>
          <w:t>أو</w:t>
        </w:r>
        <w:r w:rsidRPr="00992F1C" w:rsidDel="00BC062E">
          <w:rPr>
            <w:rtl/>
            <w:lang w:bidi="ar-EG"/>
          </w:rPr>
          <w:t xml:space="preserve"> </w:t>
        </w:r>
        <w:r w:rsidRPr="00992F1C" w:rsidDel="00BC062E">
          <w:rPr>
            <w:rFonts w:hint="cs"/>
            <w:rtl/>
            <w:lang w:bidi="ar-EG"/>
          </w:rPr>
          <w:t>المراجعة</w:t>
        </w:r>
        <w:r w:rsidRPr="00992F1C" w:rsidDel="00BC062E">
          <w:rPr>
            <w:rtl/>
            <w:lang w:bidi="ar-EG"/>
          </w:rPr>
          <w:t>.</w:t>
        </w:r>
      </w:moveFrom>
    </w:p>
    <w:moveFromRangeEnd w:id="1384"/>
    <w:p w:rsidR="00992F1C" w:rsidRPr="00992F1C" w:rsidRDefault="00992F1C" w:rsidP="00336CC2">
      <w:pPr>
        <w:pStyle w:val="Heading4"/>
        <w:rPr>
          <w:rtl/>
        </w:rPr>
        <w:pPrChange w:id="1387" w:author="Awad, Samy" w:date="2015-10-23T18:14:00Z">
          <w:pPr>
            <w:pStyle w:val="Heading4"/>
          </w:pPr>
        </w:pPrChange>
      </w:pPr>
      <w:r w:rsidRPr="00195D74">
        <w:rPr>
          <w:lang w:bidi="ar-SY"/>
        </w:rPr>
        <w:t>2</w:t>
      </w:r>
      <w:r w:rsidRPr="00992F1C">
        <w:rPr>
          <w:lang w:bidi="ar-SY"/>
        </w:rPr>
        <w:t>.</w:t>
      </w:r>
      <w:r w:rsidRPr="00195D74">
        <w:rPr>
          <w:lang w:bidi="ar-SY"/>
        </w:rPr>
        <w:t>2</w:t>
      </w:r>
      <w:ins w:id="1388" w:author="Riz, Imad " w:date="2015-07-03T11:45:00Z">
        <w:r w:rsidRPr="00992F1C">
          <w:rPr>
            <w:lang w:bidi="ar-SY"/>
          </w:rPr>
          <w:t>.</w:t>
        </w:r>
        <w:r w:rsidRPr="00195D74">
          <w:rPr>
            <w:lang w:bidi="ar-SY"/>
          </w:rPr>
          <w:t>2</w:t>
        </w:r>
        <w:r w:rsidRPr="00992F1C">
          <w:rPr>
            <w:lang w:bidi="ar-SY"/>
          </w:rPr>
          <w:t>.</w:t>
        </w:r>
        <w:r w:rsidRPr="00195D74">
          <w:rPr>
            <w:lang w:bidi="ar-SY"/>
          </w:rPr>
          <w:t>13</w:t>
        </w:r>
      </w:ins>
      <w:del w:id="1389" w:author="Riz, Imad " w:date="2015-07-03T11:45:00Z">
        <w:r w:rsidRPr="00992F1C" w:rsidDel="00571555">
          <w:rPr>
            <w:lang w:bidi="ar-SY"/>
          </w:rPr>
          <w:delText>.</w:delText>
        </w:r>
        <w:r w:rsidRPr="00195D74" w:rsidDel="00571555">
          <w:rPr>
            <w:lang w:bidi="ar-SY"/>
          </w:rPr>
          <w:delText>10</w:delText>
        </w:r>
      </w:del>
      <w:r w:rsidRPr="00992F1C">
        <w:rPr>
          <w:rFonts w:hint="cs"/>
          <w:rtl/>
        </w:rPr>
        <w:tab/>
        <w:t>إجراء الاعتماد في اجتماعات لجان الدراسات</w:t>
      </w:r>
    </w:p>
    <w:p w:rsidR="00992F1C" w:rsidRPr="00992F1C" w:rsidDel="00DD6C7A" w:rsidRDefault="00992F1C" w:rsidP="00992F1C">
      <w:pPr>
        <w:rPr>
          <w:del w:id="1390" w:author="Al-Midani, Mohammad Haitham" w:date="2015-10-22T15:22:00Z"/>
          <w:lang w:bidi="ar-SY"/>
        </w:rPr>
      </w:pPr>
      <w:del w:id="1391" w:author="Riz, Imad " w:date="2015-07-03T15:49:00Z">
        <w:r w:rsidRPr="00195D74" w:rsidDel="00571555">
          <w:rPr>
            <w:lang w:bidi="ar-SY"/>
          </w:rPr>
          <w:delText>1</w:delText>
        </w:r>
      </w:del>
      <w:del w:id="1392" w:author="Riz, Imad " w:date="2015-07-03T11:45:00Z">
        <w:r w:rsidRPr="00992F1C" w:rsidDel="00571555">
          <w:rPr>
            <w:lang w:bidi="ar-SY"/>
          </w:rPr>
          <w:delText>.</w:delText>
        </w:r>
        <w:r w:rsidRPr="00195D74" w:rsidDel="00571555">
          <w:rPr>
            <w:lang w:bidi="ar-SY"/>
          </w:rPr>
          <w:delText>2</w:delText>
        </w:r>
        <w:r w:rsidRPr="00992F1C" w:rsidDel="00571555">
          <w:rPr>
            <w:lang w:bidi="ar-SY"/>
          </w:rPr>
          <w:delText>.</w:delText>
        </w:r>
        <w:r w:rsidRPr="00195D74" w:rsidDel="00571555">
          <w:rPr>
            <w:lang w:bidi="ar-SY"/>
          </w:rPr>
          <w:delText>2</w:delText>
        </w:r>
        <w:r w:rsidRPr="00992F1C" w:rsidDel="00571555">
          <w:rPr>
            <w:lang w:bidi="ar-SY"/>
          </w:rPr>
          <w:delText>.</w:delText>
        </w:r>
        <w:r w:rsidRPr="00195D74" w:rsidDel="00571555">
          <w:rPr>
            <w:lang w:bidi="ar-SY"/>
          </w:rPr>
          <w:delText>10</w:delText>
        </w:r>
        <w:r w:rsidRPr="00992F1C" w:rsidDel="00571555">
          <w:rPr>
            <w:rFonts w:hint="cs"/>
            <w:b/>
            <w:bCs/>
            <w:rtl/>
          </w:rPr>
          <w:tab/>
        </w:r>
      </w:del>
      <w:moveFromRangeStart w:id="1393" w:author="Riz, Imad " w:date="2015-07-03T15:49:00Z" w:name="move423701897"/>
      <w:moveFrom w:id="1394" w:author="Riz, Imad " w:date="2015-07-03T15:49:00Z">
        <w:r w:rsidRPr="00992F1C" w:rsidDel="00A9630E">
          <w:rPr>
            <w:rFonts w:hint="cs"/>
            <w:rtl/>
          </w:rPr>
          <w:t>بناءً</w:t>
        </w:r>
        <w:r w:rsidRPr="00992F1C" w:rsidDel="00A9630E">
          <w:rPr>
            <w:rtl/>
          </w:rPr>
          <w:t xml:space="preserve"> </w:t>
        </w:r>
        <w:r w:rsidRPr="00992F1C" w:rsidDel="00A9630E">
          <w:rPr>
            <w:rFonts w:hint="cs"/>
            <w:rtl/>
          </w:rPr>
          <w:t>على</w:t>
        </w:r>
        <w:r w:rsidRPr="00992F1C" w:rsidDel="00A9630E">
          <w:rPr>
            <w:rtl/>
          </w:rPr>
          <w:t xml:space="preserve"> </w:t>
        </w:r>
        <w:r w:rsidRPr="00992F1C" w:rsidDel="00A9630E">
          <w:rPr>
            <w:rFonts w:hint="cs"/>
            <w:rtl/>
          </w:rPr>
          <w:t>طلب</w:t>
        </w:r>
        <w:r w:rsidRPr="00992F1C" w:rsidDel="00A9630E">
          <w:rPr>
            <w:rtl/>
          </w:rPr>
          <w:t xml:space="preserve"> </w:t>
        </w:r>
        <w:r w:rsidRPr="00992F1C" w:rsidDel="00A9630E">
          <w:rPr>
            <w:rFonts w:hint="cs"/>
            <w:rtl/>
          </w:rPr>
          <w:t>رئيس</w:t>
        </w:r>
        <w:r w:rsidRPr="00992F1C" w:rsidDel="00A9630E">
          <w:rPr>
            <w:rtl/>
          </w:rPr>
          <w:t xml:space="preserve"> </w:t>
        </w:r>
        <w:r w:rsidRPr="00992F1C" w:rsidDel="00A9630E">
          <w:rPr>
            <w:rFonts w:hint="cs"/>
            <w:rtl/>
          </w:rPr>
          <w:t>لجنة</w:t>
        </w:r>
        <w:r w:rsidRPr="00992F1C" w:rsidDel="00A9630E">
          <w:rPr>
            <w:rtl/>
          </w:rPr>
          <w:t xml:space="preserve"> </w:t>
        </w:r>
        <w:r w:rsidRPr="00992F1C" w:rsidDel="00A9630E">
          <w:rPr>
            <w:rFonts w:hint="cs"/>
            <w:rtl/>
          </w:rPr>
          <w:t>الدراسات،</w:t>
        </w:r>
        <w:r w:rsidRPr="00992F1C" w:rsidDel="00A9630E">
          <w:rPr>
            <w:rtl/>
          </w:rPr>
          <w:t xml:space="preserve"> </w:t>
        </w:r>
        <w:r w:rsidRPr="00992F1C" w:rsidDel="00A9630E">
          <w:rPr>
            <w:rFonts w:hint="cs"/>
            <w:rtl/>
          </w:rPr>
          <w:t>يشير</w:t>
        </w:r>
        <w:r w:rsidRPr="00992F1C" w:rsidDel="00A9630E">
          <w:rPr>
            <w:rtl/>
          </w:rPr>
          <w:t xml:space="preserve"> </w:t>
        </w:r>
        <w:r w:rsidRPr="00992F1C" w:rsidDel="00A9630E">
          <w:rPr>
            <w:rFonts w:hint="cs"/>
            <w:rtl/>
          </w:rPr>
          <w:t>المدير</w:t>
        </w:r>
        <w:r w:rsidRPr="00992F1C" w:rsidDel="00A9630E">
          <w:rPr>
            <w:rtl/>
          </w:rPr>
          <w:t xml:space="preserve"> </w:t>
        </w:r>
        <w:r w:rsidRPr="00992F1C" w:rsidDel="00A9630E">
          <w:rPr>
            <w:rFonts w:hint="cs"/>
            <w:rtl/>
          </w:rPr>
          <w:t>عند</w:t>
        </w:r>
        <w:r w:rsidRPr="00992F1C" w:rsidDel="00A9630E">
          <w:rPr>
            <w:rtl/>
          </w:rPr>
          <w:t xml:space="preserve"> </w:t>
        </w:r>
        <w:r w:rsidRPr="00992F1C" w:rsidDel="00A9630E">
          <w:rPr>
            <w:rFonts w:hint="cs"/>
            <w:rtl/>
          </w:rPr>
          <w:t>الدعوة</w:t>
        </w:r>
        <w:r w:rsidRPr="00992F1C" w:rsidDel="00A9630E">
          <w:rPr>
            <w:rtl/>
          </w:rPr>
          <w:t xml:space="preserve"> </w:t>
        </w:r>
        <w:r w:rsidRPr="00992F1C" w:rsidDel="00A9630E">
          <w:rPr>
            <w:rFonts w:hint="cs"/>
            <w:rtl/>
          </w:rPr>
          <w:t>إلى</w:t>
        </w:r>
        <w:r w:rsidRPr="00992F1C" w:rsidDel="00A9630E">
          <w:rPr>
            <w:rtl/>
          </w:rPr>
          <w:t xml:space="preserve"> </w:t>
        </w:r>
        <w:r w:rsidRPr="00992F1C" w:rsidDel="00A9630E">
          <w:rPr>
            <w:rFonts w:hint="cs"/>
            <w:rtl/>
          </w:rPr>
          <w:t>انعقاد</w:t>
        </w:r>
        <w:r w:rsidRPr="00992F1C" w:rsidDel="00A9630E">
          <w:rPr>
            <w:rtl/>
          </w:rPr>
          <w:t xml:space="preserve"> </w:t>
        </w:r>
        <w:r w:rsidRPr="00992F1C" w:rsidDel="00A9630E">
          <w:rPr>
            <w:rFonts w:hint="cs"/>
            <w:rtl/>
          </w:rPr>
          <w:t>اجتماع</w:t>
        </w:r>
        <w:r w:rsidRPr="00992F1C" w:rsidDel="00A9630E">
          <w:rPr>
            <w:rtl/>
          </w:rPr>
          <w:t xml:space="preserve"> </w:t>
        </w:r>
        <w:r w:rsidRPr="00992F1C" w:rsidDel="00A9630E">
          <w:rPr>
            <w:rFonts w:hint="cs"/>
            <w:rtl/>
          </w:rPr>
          <w:t>لجنة</w:t>
        </w:r>
        <w:r w:rsidRPr="00992F1C" w:rsidDel="00A9630E">
          <w:rPr>
            <w:rtl/>
          </w:rPr>
          <w:t xml:space="preserve"> </w:t>
        </w:r>
        <w:r w:rsidRPr="00992F1C" w:rsidDel="00A9630E">
          <w:rPr>
            <w:rFonts w:hint="cs"/>
            <w:rtl/>
          </w:rPr>
          <w:t>الدراسات</w:t>
        </w:r>
        <w:r w:rsidRPr="00992F1C" w:rsidDel="00A9630E">
          <w:rPr>
            <w:rtl/>
          </w:rPr>
          <w:t xml:space="preserve"> </w:t>
        </w:r>
        <w:r w:rsidRPr="00992F1C" w:rsidDel="00A9630E">
          <w:rPr>
            <w:rFonts w:hint="cs"/>
            <w:rtl/>
          </w:rPr>
          <w:t>المعنية،</w:t>
        </w:r>
        <w:r w:rsidRPr="00992F1C" w:rsidDel="00A9630E">
          <w:rPr>
            <w:rtl/>
          </w:rPr>
          <w:t xml:space="preserve"> </w:t>
        </w:r>
        <w:r w:rsidRPr="00992F1C" w:rsidDel="00A9630E">
          <w:rPr>
            <w:rFonts w:hint="cs"/>
            <w:rtl/>
          </w:rPr>
          <w:t>إلى</w:t>
        </w:r>
        <w:r w:rsidRPr="00992F1C" w:rsidDel="00A9630E">
          <w:rPr>
            <w:rFonts w:hint="eastAsia"/>
            <w:rtl/>
          </w:rPr>
          <w:t> </w:t>
        </w:r>
        <w:r w:rsidRPr="00992F1C" w:rsidDel="00A9630E">
          <w:rPr>
            <w:rFonts w:hint="cs"/>
            <w:rtl/>
          </w:rPr>
          <w:t>النية</w:t>
        </w:r>
        <w:r w:rsidRPr="00992F1C" w:rsidDel="00A9630E">
          <w:rPr>
            <w:rtl/>
          </w:rPr>
          <w:t xml:space="preserve"> </w:t>
        </w:r>
        <w:r w:rsidRPr="00992F1C" w:rsidDel="00A9630E">
          <w:rPr>
            <w:rFonts w:hint="cs"/>
            <w:rtl/>
          </w:rPr>
          <w:t>في</w:t>
        </w:r>
        <w:r w:rsidRPr="00992F1C" w:rsidDel="00A9630E">
          <w:rPr>
            <w:rFonts w:hint="eastAsia"/>
            <w:rtl/>
          </w:rPr>
          <w:t> </w:t>
        </w:r>
        <w:r w:rsidRPr="00992F1C" w:rsidDel="00A9630E">
          <w:rPr>
            <w:rFonts w:hint="cs"/>
            <w:rtl/>
          </w:rPr>
          <w:t>التماس</w:t>
        </w:r>
        <w:r w:rsidRPr="00992F1C" w:rsidDel="00A9630E">
          <w:rPr>
            <w:rtl/>
          </w:rPr>
          <w:t xml:space="preserve"> </w:t>
        </w:r>
        <w:r w:rsidRPr="00992F1C" w:rsidDel="00A9630E">
          <w:rPr>
            <w:rFonts w:hint="cs"/>
            <w:rtl/>
          </w:rPr>
          <w:t>اعتماد</w:t>
        </w:r>
        <w:r w:rsidRPr="00992F1C" w:rsidDel="00A9630E">
          <w:rPr>
            <w:rtl/>
          </w:rPr>
          <w:t xml:space="preserve"> </w:t>
        </w:r>
        <w:r w:rsidRPr="00992F1C" w:rsidDel="00A9630E">
          <w:rPr>
            <w:rFonts w:hint="cs"/>
            <w:rtl/>
          </w:rPr>
          <w:t>التوصيات</w:t>
        </w:r>
        <w:r w:rsidRPr="00992F1C" w:rsidDel="00A9630E">
          <w:rPr>
            <w:rtl/>
          </w:rPr>
          <w:t xml:space="preserve"> </w:t>
        </w:r>
        <w:r w:rsidRPr="00992F1C" w:rsidDel="00A9630E">
          <w:rPr>
            <w:rFonts w:hint="cs"/>
            <w:rtl/>
          </w:rPr>
          <w:t>الجديدة</w:t>
        </w:r>
        <w:r w:rsidRPr="00992F1C" w:rsidDel="00A9630E">
          <w:rPr>
            <w:rtl/>
          </w:rPr>
          <w:t xml:space="preserve"> </w:t>
        </w:r>
        <w:r w:rsidRPr="00992F1C" w:rsidDel="00A9630E">
          <w:rPr>
            <w:rFonts w:hint="cs"/>
            <w:rtl/>
          </w:rPr>
          <w:t>أو</w:t>
        </w:r>
        <w:r w:rsidRPr="00992F1C" w:rsidDel="00A9630E">
          <w:rPr>
            <w:rtl/>
          </w:rPr>
          <w:t xml:space="preserve"> </w:t>
        </w:r>
        <w:r w:rsidRPr="00992F1C" w:rsidDel="00A9630E">
          <w:rPr>
            <w:rFonts w:hint="cs"/>
            <w:rtl/>
          </w:rPr>
          <w:t>المراجعة</w:t>
        </w:r>
        <w:r w:rsidRPr="00992F1C" w:rsidDel="00A9630E">
          <w:rPr>
            <w:rtl/>
          </w:rPr>
          <w:t xml:space="preserve"> </w:t>
        </w:r>
        <w:r w:rsidRPr="00992F1C" w:rsidDel="00A9630E">
          <w:rPr>
            <w:rFonts w:hint="cs"/>
            <w:rtl/>
          </w:rPr>
          <w:t>في</w:t>
        </w:r>
        <w:r w:rsidRPr="00992F1C" w:rsidDel="00A9630E">
          <w:rPr>
            <w:rtl/>
          </w:rPr>
          <w:t xml:space="preserve"> </w:t>
        </w:r>
        <w:r w:rsidRPr="00992F1C" w:rsidDel="00A9630E">
          <w:rPr>
            <w:rFonts w:hint="cs"/>
            <w:rtl/>
          </w:rPr>
          <w:t>اجتماع</w:t>
        </w:r>
        <w:r w:rsidRPr="00992F1C" w:rsidDel="00A9630E">
          <w:rPr>
            <w:rtl/>
          </w:rPr>
          <w:t xml:space="preserve"> </w:t>
        </w:r>
        <w:r w:rsidRPr="00992F1C" w:rsidDel="00A9630E">
          <w:rPr>
            <w:rFonts w:hint="cs"/>
            <w:rtl/>
          </w:rPr>
          <w:t>لجنة</w:t>
        </w:r>
        <w:r w:rsidRPr="00992F1C" w:rsidDel="00A9630E">
          <w:rPr>
            <w:rtl/>
          </w:rPr>
          <w:t xml:space="preserve"> </w:t>
        </w:r>
        <w:r w:rsidRPr="00992F1C" w:rsidDel="00A9630E">
          <w:rPr>
            <w:rFonts w:hint="cs"/>
            <w:rtl/>
          </w:rPr>
          <w:t>الدراسات</w:t>
        </w:r>
        <w:r w:rsidRPr="00992F1C" w:rsidDel="00A9630E">
          <w:rPr>
            <w:rtl/>
          </w:rPr>
          <w:t xml:space="preserve">. </w:t>
        </w:r>
        <w:r w:rsidRPr="00992F1C" w:rsidDel="00A9630E">
          <w:rPr>
            <w:rFonts w:hint="cs"/>
            <w:rtl/>
          </w:rPr>
          <w:t>ويجب</w:t>
        </w:r>
        <w:r w:rsidRPr="00992F1C" w:rsidDel="00A9630E">
          <w:rPr>
            <w:rtl/>
          </w:rPr>
          <w:t xml:space="preserve"> </w:t>
        </w:r>
        <w:r w:rsidRPr="00992F1C" w:rsidDel="00A9630E">
          <w:rPr>
            <w:rFonts w:hint="cs"/>
            <w:rtl/>
          </w:rPr>
          <w:t>أن</w:t>
        </w:r>
        <w:r w:rsidRPr="00992F1C" w:rsidDel="00A9630E">
          <w:rPr>
            <w:rtl/>
          </w:rPr>
          <w:t xml:space="preserve"> </w:t>
        </w:r>
        <w:r w:rsidRPr="00992F1C" w:rsidDel="00A9630E">
          <w:rPr>
            <w:rFonts w:hint="cs"/>
            <w:rtl/>
          </w:rPr>
          <w:t>يشمل</w:t>
        </w:r>
        <w:r w:rsidRPr="00992F1C" w:rsidDel="00A9630E">
          <w:rPr>
            <w:rtl/>
          </w:rPr>
          <w:t xml:space="preserve"> </w:t>
        </w:r>
        <w:r w:rsidRPr="00992F1C" w:rsidDel="00A9630E">
          <w:rPr>
            <w:rFonts w:hint="cs"/>
            <w:rtl/>
          </w:rPr>
          <w:t>الإعلان</w:t>
        </w:r>
        <w:r w:rsidRPr="00992F1C" w:rsidDel="00A9630E">
          <w:rPr>
            <w:rtl/>
          </w:rPr>
          <w:t xml:space="preserve"> </w:t>
        </w:r>
        <w:r w:rsidRPr="00992F1C" w:rsidDel="00A9630E">
          <w:rPr>
            <w:rFonts w:hint="cs"/>
            <w:rtl/>
          </w:rPr>
          <w:t>خلاصات</w:t>
        </w:r>
        <w:r w:rsidRPr="00992F1C" w:rsidDel="00A9630E">
          <w:rPr>
            <w:rtl/>
          </w:rPr>
          <w:t xml:space="preserve"> </w:t>
        </w:r>
        <w:r w:rsidRPr="00992F1C" w:rsidDel="00A9630E">
          <w:rPr>
            <w:rFonts w:hint="cs"/>
            <w:rtl/>
          </w:rPr>
          <w:t>المقترحات</w:t>
        </w:r>
        <w:r w:rsidRPr="00992F1C" w:rsidDel="00A9630E">
          <w:rPr>
            <w:rtl/>
          </w:rPr>
          <w:t xml:space="preserve"> (</w:t>
        </w:r>
        <w:r w:rsidRPr="00992F1C" w:rsidDel="00A9630E">
          <w:rPr>
            <w:rFonts w:hint="cs"/>
            <w:rtl/>
          </w:rPr>
          <w:t>أي</w:t>
        </w:r>
        <w:r w:rsidRPr="00992F1C" w:rsidDel="00A9630E">
          <w:rPr>
            <w:rtl/>
          </w:rPr>
          <w:t xml:space="preserve"> </w:t>
        </w:r>
        <w:r w:rsidRPr="00992F1C" w:rsidDel="00A9630E">
          <w:rPr>
            <w:rFonts w:hint="cs"/>
            <w:rtl/>
          </w:rPr>
          <w:t>خلاصات</w:t>
        </w:r>
        <w:r w:rsidRPr="00992F1C" w:rsidDel="00A9630E">
          <w:rPr>
            <w:rtl/>
          </w:rPr>
          <w:t xml:space="preserve"> </w:t>
        </w:r>
        <w:r w:rsidRPr="00992F1C" w:rsidDel="00A9630E">
          <w:rPr>
            <w:rFonts w:hint="cs"/>
            <w:rtl/>
          </w:rPr>
          <w:t>التوصيات</w:t>
        </w:r>
        <w:r w:rsidRPr="00992F1C" w:rsidDel="00A9630E">
          <w:rPr>
            <w:rtl/>
          </w:rPr>
          <w:t xml:space="preserve"> </w:t>
        </w:r>
        <w:r w:rsidRPr="00992F1C" w:rsidDel="00A9630E">
          <w:rPr>
            <w:rFonts w:hint="cs"/>
            <w:rtl/>
          </w:rPr>
          <w:t>الجديدة</w:t>
        </w:r>
        <w:r w:rsidRPr="00992F1C" w:rsidDel="00A9630E">
          <w:rPr>
            <w:rtl/>
          </w:rPr>
          <w:t xml:space="preserve"> </w:t>
        </w:r>
        <w:r w:rsidRPr="00992F1C" w:rsidDel="00A9630E">
          <w:rPr>
            <w:rFonts w:hint="cs"/>
            <w:rtl/>
          </w:rPr>
          <w:t>أو</w:t>
        </w:r>
        <w:r w:rsidRPr="00992F1C" w:rsidDel="00A9630E">
          <w:rPr>
            <w:rtl/>
          </w:rPr>
          <w:t xml:space="preserve"> </w:t>
        </w:r>
        <w:r w:rsidRPr="00992F1C" w:rsidDel="00A9630E">
          <w:rPr>
            <w:rFonts w:hint="cs"/>
            <w:rtl/>
          </w:rPr>
          <w:t>المراجعة</w:t>
        </w:r>
        <w:r w:rsidRPr="00992F1C" w:rsidDel="00A9630E">
          <w:rPr>
            <w:rtl/>
          </w:rPr>
          <w:t xml:space="preserve">). </w:t>
        </w:r>
        <w:r w:rsidRPr="00992F1C" w:rsidDel="00A9630E">
          <w:rPr>
            <w:rFonts w:hint="cs"/>
            <w:rtl/>
          </w:rPr>
          <w:t>كما</w:t>
        </w:r>
        <w:r w:rsidRPr="00992F1C" w:rsidDel="00A9630E">
          <w:rPr>
            <w:rtl/>
          </w:rPr>
          <w:t xml:space="preserve"> </w:t>
        </w:r>
        <w:r w:rsidRPr="00992F1C" w:rsidDel="00A9630E">
          <w:rPr>
            <w:rFonts w:hint="cs"/>
            <w:rtl/>
          </w:rPr>
          <w:t>يجب</w:t>
        </w:r>
        <w:r w:rsidRPr="00992F1C" w:rsidDel="00A9630E">
          <w:rPr>
            <w:rtl/>
          </w:rPr>
          <w:t xml:space="preserve"> </w:t>
        </w:r>
        <w:r w:rsidRPr="00992F1C" w:rsidDel="00A9630E">
          <w:rPr>
            <w:rFonts w:hint="cs"/>
            <w:rtl/>
          </w:rPr>
          <w:t>تضمين</w:t>
        </w:r>
        <w:r w:rsidRPr="00992F1C" w:rsidDel="00A9630E">
          <w:rPr>
            <w:rtl/>
          </w:rPr>
          <w:t xml:space="preserve"> </w:t>
        </w:r>
        <w:r w:rsidRPr="00992F1C" w:rsidDel="00A9630E">
          <w:rPr>
            <w:rFonts w:hint="cs"/>
            <w:rtl/>
          </w:rPr>
          <w:t>الإحالة</w:t>
        </w:r>
        <w:r w:rsidRPr="00992F1C" w:rsidDel="00A9630E">
          <w:rPr>
            <w:rtl/>
          </w:rPr>
          <w:t xml:space="preserve"> </w:t>
        </w:r>
        <w:r w:rsidRPr="00992F1C" w:rsidDel="00A9630E">
          <w:rPr>
            <w:rFonts w:hint="cs"/>
            <w:rtl/>
          </w:rPr>
          <w:t>المرجعية</w:t>
        </w:r>
        <w:r w:rsidRPr="00992F1C" w:rsidDel="00A9630E">
          <w:rPr>
            <w:rtl/>
          </w:rPr>
          <w:t xml:space="preserve"> </w:t>
        </w:r>
        <w:r w:rsidRPr="00992F1C" w:rsidDel="00A9630E">
          <w:rPr>
            <w:rFonts w:hint="cs"/>
            <w:rtl/>
          </w:rPr>
          <w:t>إلى</w:t>
        </w:r>
        <w:r w:rsidRPr="00992F1C" w:rsidDel="00A9630E">
          <w:rPr>
            <w:rtl/>
          </w:rPr>
          <w:t xml:space="preserve"> </w:t>
        </w:r>
        <w:r w:rsidRPr="00992F1C" w:rsidDel="00A9630E">
          <w:rPr>
            <w:rFonts w:hint="cs"/>
            <w:rtl/>
          </w:rPr>
          <w:t>الوثيقة</w:t>
        </w:r>
        <w:r w:rsidRPr="00992F1C" w:rsidDel="00A9630E">
          <w:rPr>
            <w:rtl/>
          </w:rPr>
          <w:t xml:space="preserve"> </w:t>
        </w:r>
        <w:r w:rsidRPr="00992F1C" w:rsidDel="00A9630E">
          <w:rPr>
            <w:rFonts w:hint="cs"/>
            <w:rtl/>
          </w:rPr>
          <w:t>التي</w:t>
        </w:r>
        <w:r w:rsidRPr="00992F1C" w:rsidDel="00A9630E">
          <w:rPr>
            <w:rtl/>
          </w:rPr>
          <w:t xml:space="preserve"> </w:t>
        </w:r>
        <w:r w:rsidRPr="00992F1C" w:rsidDel="00A9630E">
          <w:rPr>
            <w:rFonts w:hint="cs"/>
            <w:rtl/>
          </w:rPr>
          <w:t>تشتمل</w:t>
        </w:r>
        <w:r w:rsidRPr="00992F1C" w:rsidDel="00A9630E">
          <w:rPr>
            <w:rtl/>
          </w:rPr>
          <w:t xml:space="preserve"> </w:t>
        </w:r>
        <w:r w:rsidRPr="00992F1C" w:rsidDel="00A9630E">
          <w:rPr>
            <w:rFonts w:hint="cs"/>
            <w:rtl/>
          </w:rPr>
          <w:t>على</w:t>
        </w:r>
        <w:r w:rsidRPr="00992F1C" w:rsidDel="00A9630E">
          <w:rPr>
            <w:rtl/>
          </w:rPr>
          <w:t xml:space="preserve"> </w:t>
        </w:r>
        <w:r w:rsidRPr="00992F1C" w:rsidDel="00A9630E">
          <w:rPr>
            <w:rFonts w:hint="cs"/>
            <w:rtl/>
          </w:rPr>
          <w:t>نص</w:t>
        </w:r>
        <w:r w:rsidRPr="00992F1C" w:rsidDel="00A9630E">
          <w:rPr>
            <w:rtl/>
          </w:rPr>
          <w:t xml:space="preserve"> </w:t>
        </w:r>
        <w:r w:rsidRPr="00992F1C" w:rsidDel="00A9630E">
          <w:rPr>
            <w:rFonts w:hint="cs"/>
            <w:rtl/>
          </w:rPr>
          <w:t>مشروع</w:t>
        </w:r>
        <w:r w:rsidRPr="00992F1C" w:rsidDel="00A9630E">
          <w:rPr>
            <w:rtl/>
          </w:rPr>
          <w:t xml:space="preserve"> </w:t>
        </w:r>
        <w:r w:rsidRPr="00992F1C" w:rsidDel="00A9630E">
          <w:rPr>
            <w:rFonts w:hint="cs"/>
            <w:rtl/>
          </w:rPr>
          <w:t>التوصية</w:t>
        </w:r>
        <w:r w:rsidRPr="00992F1C" w:rsidDel="00A9630E">
          <w:rPr>
            <w:rtl/>
          </w:rPr>
          <w:t xml:space="preserve"> </w:t>
        </w:r>
        <w:r w:rsidRPr="00992F1C" w:rsidDel="00A9630E">
          <w:rPr>
            <w:rFonts w:hint="cs"/>
            <w:rtl/>
          </w:rPr>
          <w:t>الجديدة</w:t>
        </w:r>
        <w:r w:rsidRPr="00992F1C" w:rsidDel="00A9630E">
          <w:rPr>
            <w:rtl/>
          </w:rPr>
          <w:t xml:space="preserve"> </w:t>
        </w:r>
        <w:r w:rsidRPr="00992F1C" w:rsidDel="00A9630E">
          <w:rPr>
            <w:rFonts w:hint="cs"/>
            <w:rtl/>
          </w:rPr>
          <w:t>أو</w:t>
        </w:r>
        <w:r w:rsidRPr="00992F1C" w:rsidDel="00A9630E">
          <w:rPr>
            <w:rtl/>
          </w:rPr>
          <w:t xml:space="preserve"> </w:t>
        </w:r>
        <w:r w:rsidRPr="00992F1C" w:rsidDel="00A9630E">
          <w:rPr>
            <w:rFonts w:hint="cs"/>
            <w:rtl/>
          </w:rPr>
          <w:t>المراجعة</w:t>
        </w:r>
        <w:r w:rsidRPr="00992F1C" w:rsidDel="00A9630E">
          <w:rPr>
            <w:rtl/>
          </w:rPr>
          <w:t>.</w:t>
        </w:r>
      </w:moveFrom>
    </w:p>
    <w:p w:rsidR="00992F1C" w:rsidRPr="00992F1C" w:rsidDel="00571555" w:rsidRDefault="00992F1C">
      <w:pPr>
        <w:rPr>
          <w:del w:id="1395" w:author="Riz, Imad " w:date="2015-07-03T11:46:00Z"/>
          <w:rtl/>
          <w:lang w:bidi="ar-EG"/>
        </w:rPr>
        <w:pPrChange w:id="1396" w:author="Al-Midani, Mohammad Haitham" w:date="2015-10-22T15:22:00Z">
          <w:pPr/>
        </w:pPrChange>
      </w:pPr>
      <w:moveFrom w:id="1397" w:author="Riz, Imad " w:date="2015-07-03T15:49:00Z">
        <w:del w:id="1398" w:author="Riz, Imad " w:date="2015-07-03T11:46:00Z">
          <w:r w:rsidRPr="00992F1C" w:rsidDel="00A9630E">
            <w:rPr>
              <w:rFonts w:hint="cs"/>
              <w:rtl/>
            </w:rPr>
            <w:delText>و</w:delText>
          </w:r>
        </w:del>
        <w:r w:rsidRPr="00992F1C" w:rsidDel="00A9630E">
          <w:rPr>
            <w:rFonts w:hint="cs"/>
            <w:rtl/>
          </w:rPr>
          <w:t>توزع</w:t>
        </w:r>
        <w:r w:rsidRPr="00992F1C" w:rsidDel="00A9630E">
          <w:rPr>
            <w:rtl/>
          </w:rPr>
          <w:t xml:space="preserve"> </w:t>
        </w:r>
        <w:r w:rsidRPr="00992F1C" w:rsidDel="00A9630E">
          <w:rPr>
            <w:rFonts w:hint="cs"/>
            <w:rtl/>
          </w:rPr>
          <w:t>هذه</w:t>
        </w:r>
        <w:r w:rsidRPr="00992F1C" w:rsidDel="00A9630E">
          <w:rPr>
            <w:rtl/>
          </w:rPr>
          <w:t xml:space="preserve"> </w:t>
        </w:r>
        <w:r w:rsidRPr="00992F1C" w:rsidDel="00A9630E">
          <w:rPr>
            <w:rFonts w:hint="cs"/>
            <w:rtl/>
          </w:rPr>
          <w:t>المعلومات</w:t>
        </w:r>
        <w:r w:rsidRPr="00992F1C" w:rsidDel="00A9630E">
          <w:rPr>
            <w:rtl/>
          </w:rPr>
          <w:t xml:space="preserve"> </w:t>
        </w:r>
        <w:r w:rsidRPr="00992F1C" w:rsidDel="00A9630E">
          <w:rPr>
            <w:rFonts w:hint="cs"/>
            <w:rtl/>
          </w:rPr>
          <w:t>على</w:t>
        </w:r>
        <w:r w:rsidRPr="00992F1C" w:rsidDel="00A9630E">
          <w:rPr>
            <w:rtl/>
          </w:rPr>
          <w:t xml:space="preserve"> </w:t>
        </w:r>
        <w:r w:rsidRPr="00992F1C" w:rsidDel="00A9630E">
          <w:rPr>
            <w:rFonts w:hint="cs"/>
            <w:rtl/>
          </w:rPr>
          <w:t>جميع</w:t>
        </w:r>
        <w:r w:rsidRPr="00992F1C" w:rsidDel="00A9630E">
          <w:rPr>
            <w:rtl/>
          </w:rPr>
          <w:t xml:space="preserve"> </w:t>
        </w:r>
        <w:r w:rsidRPr="00992F1C" w:rsidDel="00A9630E">
          <w:rPr>
            <w:rFonts w:hint="cs"/>
            <w:rtl/>
          </w:rPr>
          <w:t>الدول</w:t>
        </w:r>
        <w:r w:rsidRPr="00992F1C" w:rsidDel="00A9630E">
          <w:rPr>
            <w:rtl/>
          </w:rPr>
          <w:t xml:space="preserve"> </w:t>
        </w:r>
        <w:r w:rsidRPr="00992F1C" w:rsidDel="00A9630E">
          <w:rPr>
            <w:rFonts w:hint="cs"/>
            <w:rtl/>
          </w:rPr>
          <w:t>الأعضاء</w:t>
        </w:r>
        <w:r w:rsidRPr="00992F1C" w:rsidDel="00A9630E">
          <w:rPr>
            <w:rtl/>
          </w:rPr>
          <w:t xml:space="preserve"> </w:t>
        </w:r>
        <w:r w:rsidRPr="00992F1C" w:rsidDel="00A9630E">
          <w:rPr>
            <w:rFonts w:hint="cs"/>
            <w:rtl/>
          </w:rPr>
          <w:t>وأعضاء</w:t>
        </w:r>
        <w:r w:rsidRPr="00992F1C" w:rsidDel="00A9630E">
          <w:rPr>
            <w:rtl/>
          </w:rPr>
          <w:t xml:space="preserve"> </w:t>
        </w:r>
        <w:r w:rsidRPr="00992F1C" w:rsidDel="00A9630E">
          <w:rPr>
            <w:rFonts w:hint="cs"/>
            <w:rtl/>
          </w:rPr>
          <w:t>القطاع،</w:t>
        </w:r>
        <w:r w:rsidRPr="00992F1C" w:rsidDel="00A9630E">
          <w:rPr>
            <w:rtl/>
          </w:rPr>
          <w:t xml:space="preserve"> </w:t>
        </w:r>
        <w:r w:rsidRPr="00992F1C" w:rsidDel="00A9630E">
          <w:rPr>
            <w:rFonts w:hint="cs"/>
            <w:rtl/>
          </w:rPr>
          <w:t>وينبغي</w:t>
        </w:r>
        <w:r w:rsidRPr="00992F1C" w:rsidDel="00A9630E">
          <w:rPr>
            <w:rtl/>
          </w:rPr>
          <w:t xml:space="preserve"> </w:t>
        </w:r>
        <w:r w:rsidRPr="00992F1C" w:rsidDel="00A9630E">
          <w:rPr>
            <w:rFonts w:hint="cs"/>
            <w:rtl/>
          </w:rPr>
          <w:t>أن</w:t>
        </w:r>
        <w:r w:rsidRPr="00992F1C" w:rsidDel="00A9630E">
          <w:rPr>
            <w:rtl/>
          </w:rPr>
          <w:t xml:space="preserve"> </w:t>
        </w:r>
        <w:r w:rsidRPr="00992F1C" w:rsidDel="00A9630E">
          <w:rPr>
            <w:rFonts w:hint="cs"/>
            <w:rtl/>
          </w:rPr>
          <w:t>يقوم</w:t>
        </w:r>
        <w:r w:rsidRPr="00992F1C" w:rsidDel="00A9630E">
          <w:rPr>
            <w:rtl/>
          </w:rPr>
          <w:t xml:space="preserve"> </w:t>
        </w:r>
        <w:r w:rsidRPr="00992F1C" w:rsidDel="00A9630E">
          <w:rPr>
            <w:rFonts w:hint="cs"/>
            <w:rtl/>
          </w:rPr>
          <w:t>المدير</w:t>
        </w:r>
        <w:r w:rsidRPr="00992F1C" w:rsidDel="00A9630E">
          <w:rPr>
            <w:rtl/>
          </w:rPr>
          <w:t xml:space="preserve"> </w:t>
        </w:r>
        <w:r w:rsidRPr="00992F1C" w:rsidDel="00A9630E">
          <w:rPr>
            <w:rFonts w:hint="cs"/>
            <w:rtl/>
          </w:rPr>
          <w:t>بإرسالها</w:t>
        </w:r>
        <w:r w:rsidRPr="00992F1C" w:rsidDel="00A9630E">
          <w:rPr>
            <w:rtl/>
          </w:rPr>
          <w:t xml:space="preserve"> </w:t>
        </w:r>
        <w:r w:rsidRPr="00992F1C" w:rsidDel="00A9630E">
          <w:rPr>
            <w:rFonts w:hint="cs"/>
            <w:rtl/>
          </w:rPr>
          <w:t>بحيث</w:t>
        </w:r>
        <w:r w:rsidRPr="00992F1C" w:rsidDel="00A9630E">
          <w:rPr>
            <w:rtl/>
          </w:rPr>
          <w:t xml:space="preserve"> </w:t>
        </w:r>
        <w:r w:rsidRPr="00992F1C" w:rsidDel="00A9630E">
          <w:rPr>
            <w:rFonts w:hint="cs"/>
            <w:rtl/>
          </w:rPr>
          <w:t>تصل،</w:t>
        </w:r>
        <w:r w:rsidRPr="00992F1C" w:rsidDel="00A9630E">
          <w:rPr>
            <w:rtl/>
          </w:rPr>
          <w:t xml:space="preserve"> </w:t>
        </w:r>
        <w:r w:rsidRPr="00992F1C" w:rsidDel="00A9630E">
          <w:rPr>
            <w:rFonts w:hint="cs"/>
            <w:rtl/>
          </w:rPr>
          <w:t>قدر</w:t>
        </w:r>
        <w:r w:rsidRPr="00992F1C" w:rsidDel="00A9630E">
          <w:rPr>
            <w:rtl/>
          </w:rPr>
          <w:t xml:space="preserve"> </w:t>
        </w:r>
        <w:r w:rsidRPr="00992F1C" w:rsidDel="00A9630E">
          <w:rPr>
            <w:rFonts w:hint="cs"/>
            <w:rtl/>
          </w:rPr>
          <w:t>الإمكان</w:t>
        </w:r>
        <w:r w:rsidRPr="00992F1C" w:rsidDel="00A9630E">
          <w:rPr>
            <w:rtl/>
          </w:rPr>
          <w:t xml:space="preserve"> </w:t>
        </w:r>
        <w:r w:rsidRPr="00992F1C" w:rsidDel="00A9630E">
          <w:rPr>
            <w:rFonts w:hint="cs"/>
            <w:rtl/>
          </w:rPr>
          <w:t xml:space="preserve">عملياً، </w:t>
        </w:r>
      </w:moveFrom>
      <w:moveFromRangeEnd w:id="1393"/>
      <w:del w:id="1399" w:author="Riz, Imad " w:date="2015-07-03T11:46:00Z">
        <w:r w:rsidRPr="00992F1C" w:rsidDel="00571555">
          <w:rPr>
            <w:rFonts w:hint="cs"/>
            <w:rtl/>
          </w:rPr>
          <w:delText>قبل شهرين على الأقل من الاجتماع.</w:delText>
        </w:r>
      </w:del>
    </w:p>
    <w:p w:rsidR="00992F1C" w:rsidRPr="00992F1C" w:rsidRDefault="00992F1C" w:rsidP="00992F1C">
      <w:pPr>
        <w:rPr>
          <w:rtl/>
        </w:rPr>
      </w:pPr>
      <w:del w:id="1400" w:author="Al-Midani, Mohammad Haitham" w:date="2015-10-22T14:18:00Z">
        <w:r w:rsidRPr="00195D74" w:rsidDel="00377136">
          <w:rPr>
            <w:lang w:bidi="ar-SY"/>
          </w:rPr>
          <w:delText>2</w:delText>
        </w:r>
      </w:del>
      <w:del w:id="1401" w:author="Riz, Imad " w:date="2015-07-03T11:50:00Z">
        <w:r w:rsidRPr="00992F1C" w:rsidDel="00BF6CCF">
          <w:rPr>
            <w:lang w:bidi="ar-SY"/>
          </w:rPr>
          <w:delText>.</w:delText>
        </w:r>
        <w:r w:rsidRPr="00195D74" w:rsidDel="00BF6CCF">
          <w:rPr>
            <w:lang w:bidi="ar-SY"/>
          </w:rPr>
          <w:delText>2</w:delText>
        </w:r>
        <w:r w:rsidRPr="00992F1C" w:rsidDel="00BF6CCF">
          <w:rPr>
            <w:lang w:bidi="ar-SY"/>
          </w:rPr>
          <w:delText>.</w:delText>
        </w:r>
        <w:r w:rsidRPr="00195D74" w:rsidDel="00BF6CCF">
          <w:rPr>
            <w:lang w:bidi="ar-SY"/>
          </w:rPr>
          <w:delText>2</w:delText>
        </w:r>
        <w:r w:rsidRPr="00992F1C" w:rsidDel="00BF6CCF">
          <w:rPr>
            <w:lang w:bidi="ar-SY"/>
          </w:rPr>
          <w:delText>.</w:delText>
        </w:r>
        <w:r w:rsidRPr="00195D74" w:rsidDel="00BF6CCF">
          <w:rPr>
            <w:lang w:bidi="ar-SY"/>
          </w:rPr>
          <w:delText>10</w:delText>
        </w:r>
      </w:del>
      <w:ins w:id="1402" w:author="Riz, Imad " w:date="2015-07-03T11:50:00Z">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t xml:space="preserve">يجوز للجنة دراسات أن تنظر في مشروع </w:t>
      </w:r>
      <w:del w:id="1403" w:author="Riz, Imad " w:date="2015-07-06T17:34:00Z">
        <w:r w:rsidRPr="00992F1C" w:rsidDel="008422FC">
          <w:rPr>
            <w:rFonts w:hint="cs"/>
            <w:rtl/>
          </w:rPr>
          <w:delText xml:space="preserve">توصية </w:delText>
        </w:r>
      </w:del>
      <w:ins w:id="1404" w:author="Riz, Imad " w:date="2015-07-06T17:34:00Z">
        <w:r w:rsidRPr="00992F1C">
          <w:rPr>
            <w:rFonts w:hint="cs"/>
            <w:rtl/>
          </w:rPr>
          <w:t xml:space="preserve">مسألة </w:t>
        </w:r>
      </w:ins>
      <w:r w:rsidRPr="00992F1C">
        <w:rPr>
          <w:rFonts w:hint="cs"/>
          <w:rtl/>
        </w:rPr>
        <w:t xml:space="preserve">جديدة أو مراجعة وأن تعتمده عندما تكون مشاريع النصوص </w:t>
      </w:r>
      <w:del w:id="1405" w:author="Riz, Imad " w:date="2015-07-06T17:34:00Z">
        <w:r w:rsidRPr="00992F1C" w:rsidDel="008422FC">
          <w:rPr>
            <w:rFonts w:hint="cs"/>
            <w:rtl/>
          </w:rPr>
          <w:delText xml:space="preserve">قد أعدت قبل اجتماع لجنة الدراسات بوقت كاف بحيث تكون مشاريع النصوص </w:delText>
        </w:r>
      </w:del>
      <w:r w:rsidRPr="00992F1C">
        <w:rPr>
          <w:rFonts w:hint="cs"/>
          <w:rtl/>
        </w:rPr>
        <w:t>قد أتيحت، في شكل ورقي و/أو</w:t>
      </w:r>
      <w:r w:rsidRPr="00992F1C">
        <w:rPr>
          <w:rFonts w:hint="eastAsia"/>
          <w:rtl/>
        </w:rPr>
        <w:t> </w:t>
      </w:r>
      <w:r w:rsidRPr="00992F1C">
        <w:rPr>
          <w:rFonts w:hint="cs"/>
          <w:rtl/>
        </w:rPr>
        <w:t xml:space="preserve">إلكتروني، قبل </w:t>
      </w:r>
      <w:del w:id="1406" w:author="Riz, Imad " w:date="2015-07-06T17:34:00Z">
        <w:r w:rsidRPr="00992F1C" w:rsidDel="008422FC">
          <w:rPr>
            <w:rFonts w:hint="cs"/>
            <w:rtl/>
          </w:rPr>
          <w:delText xml:space="preserve">أربعة أسابيع على الأقل من </w:delText>
        </w:r>
      </w:del>
      <w:r w:rsidRPr="00992F1C">
        <w:rPr>
          <w:rFonts w:hint="cs"/>
          <w:rtl/>
        </w:rPr>
        <w:t>بدء اجتماع لجنة الدراسات.</w:t>
      </w:r>
    </w:p>
    <w:p w:rsidR="00992F1C" w:rsidRPr="00992F1C" w:rsidDel="007B179E" w:rsidRDefault="00992F1C" w:rsidP="00992F1C">
      <w:pPr>
        <w:rPr>
          <w:del w:id="1407" w:author="Riz, Imad " w:date="2015-07-03T11:54:00Z"/>
          <w:rtl/>
        </w:rPr>
      </w:pPr>
      <w:del w:id="1408" w:author="Riz, Imad " w:date="2015-07-03T11:54:00Z">
        <w:r w:rsidRPr="00195D74" w:rsidDel="007B179E">
          <w:rPr>
            <w:lang w:bidi="ar-SY"/>
          </w:rPr>
          <w:lastRenderedPageBreak/>
          <w:delText>3</w:delText>
        </w:r>
        <w:r w:rsidRPr="00992F1C" w:rsidDel="007B179E">
          <w:rPr>
            <w:lang w:bidi="ar-SY"/>
          </w:rPr>
          <w:delText>.</w:delText>
        </w:r>
        <w:r w:rsidRPr="00195D74" w:rsidDel="007B179E">
          <w:rPr>
            <w:lang w:bidi="ar-SY"/>
          </w:rPr>
          <w:delText>2</w:delText>
        </w:r>
        <w:r w:rsidRPr="00992F1C" w:rsidDel="007B179E">
          <w:rPr>
            <w:lang w:bidi="ar-SY"/>
          </w:rPr>
          <w:delText>.</w:delText>
        </w:r>
        <w:r w:rsidRPr="00195D74" w:rsidDel="007B179E">
          <w:rPr>
            <w:lang w:bidi="ar-SY"/>
          </w:rPr>
          <w:delText>2</w:delText>
        </w:r>
        <w:r w:rsidRPr="00992F1C" w:rsidDel="007B179E">
          <w:rPr>
            <w:lang w:bidi="ar-SY"/>
          </w:rPr>
          <w:delText>.</w:delText>
        </w:r>
        <w:r w:rsidRPr="00195D74" w:rsidDel="007B179E">
          <w:rPr>
            <w:lang w:bidi="ar-SY"/>
          </w:rPr>
          <w:delText>10</w:delText>
        </w:r>
        <w:r w:rsidRPr="00992F1C" w:rsidDel="007B179E">
          <w:rPr>
            <w:rFonts w:hint="cs"/>
            <w:rtl/>
          </w:rPr>
          <w:tab/>
          <w:delTex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delText>
        </w:r>
      </w:del>
    </w:p>
    <w:p w:rsidR="00992F1C" w:rsidRPr="00992F1C" w:rsidDel="00916DC8" w:rsidRDefault="00992F1C" w:rsidP="00377136">
      <w:pPr>
        <w:pStyle w:val="Heading3"/>
        <w:rPr>
          <w:del w:id="1409" w:author="Riz, Imad " w:date="2015-07-03T11:55:00Z"/>
          <w:rtl/>
        </w:rPr>
      </w:pPr>
      <w:del w:id="1410" w:author="Riz, Imad " w:date="2015-07-03T11:55:00Z">
        <w:r w:rsidRPr="00195D74" w:rsidDel="00916DC8">
          <w:rPr>
            <w:lang w:bidi="ar-SY"/>
          </w:rPr>
          <w:delText>3</w:delText>
        </w:r>
        <w:r w:rsidRPr="00992F1C" w:rsidDel="00916DC8">
          <w:rPr>
            <w:lang w:bidi="ar-SY"/>
          </w:rPr>
          <w:delText>.</w:delText>
        </w:r>
        <w:r w:rsidRPr="00195D74" w:rsidDel="00916DC8">
          <w:rPr>
            <w:lang w:bidi="ar-SY"/>
          </w:rPr>
          <w:delText>2</w:delText>
        </w:r>
        <w:r w:rsidRPr="00992F1C" w:rsidDel="00916DC8">
          <w:rPr>
            <w:lang w:bidi="ar-SY"/>
          </w:rPr>
          <w:delText>.</w:delText>
        </w:r>
        <w:r w:rsidRPr="00195D74" w:rsidDel="00916DC8">
          <w:rPr>
            <w:lang w:bidi="ar-SY"/>
          </w:rPr>
          <w:delText>10</w:delText>
        </w:r>
        <w:r w:rsidRPr="00992F1C" w:rsidDel="00916DC8">
          <w:rPr>
            <w:rFonts w:hint="cs"/>
            <w:rtl/>
          </w:rPr>
          <w:tab/>
          <w:delText>إجراء الاعتماد من قبل لجنة دراسات بالمراسلة</w:delText>
        </w:r>
      </w:del>
    </w:p>
    <w:p w:rsidR="00992F1C" w:rsidRPr="00992F1C" w:rsidRDefault="00992F1C">
      <w:pPr>
        <w:pStyle w:val="Heading3"/>
        <w:rPr>
          <w:ins w:id="1411" w:author="Riz, Imad " w:date="2015-07-03T11:55:00Z"/>
          <w:rtl/>
          <w:lang w:bidi="ar-SY"/>
        </w:rPr>
        <w:pPrChange w:id="1412" w:author="Riz, Imad " w:date="2015-07-03T11:59:00Z">
          <w:pPr>
            <w:spacing w:line="187" w:lineRule="auto"/>
          </w:pPr>
        </w:pPrChange>
      </w:pPr>
      <w:ins w:id="1413" w:author="Riz, Imad " w:date="2015-07-03T11:55:00Z">
        <w:r w:rsidRPr="00195D74">
          <w:rPr>
            <w:lang w:bidi="ar-SY"/>
          </w:rPr>
          <w:t>3</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ins>
      <w:ins w:id="1414" w:author="Riz, Imad " w:date="2015-07-03T11:56:00Z">
        <w:r w:rsidRPr="00992F1C">
          <w:rPr>
            <w:rFonts w:hint="cs"/>
            <w:rtl/>
            <w:lang w:bidi="ar-SY"/>
          </w:rPr>
          <w:t>الموافقة</w:t>
        </w:r>
      </w:ins>
    </w:p>
    <w:p w:rsidR="00992F1C" w:rsidRPr="00992F1C" w:rsidRDefault="00992F1C">
      <w:pPr>
        <w:rPr>
          <w:rtl/>
        </w:rPr>
        <w:pPrChange w:id="1415" w:author="Riz, Imad " w:date="2015-07-06T17:35:00Z">
          <w:pPr>
            <w:spacing w:line="187" w:lineRule="auto"/>
          </w:pPr>
        </w:pPrChange>
      </w:pPr>
      <w:r w:rsidRPr="00195D74">
        <w:rPr>
          <w:lang w:bidi="ar-SY"/>
        </w:rPr>
        <w:t>1</w:t>
      </w:r>
      <w:r w:rsidRPr="00992F1C">
        <w:rPr>
          <w:lang w:bidi="ar-SY"/>
        </w:rPr>
        <w:t>.</w:t>
      </w:r>
      <w:r w:rsidRPr="00195D74">
        <w:rPr>
          <w:lang w:bidi="ar-SY"/>
        </w:rPr>
        <w:t>3</w:t>
      </w:r>
      <w:r w:rsidRPr="00992F1C">
        <w:rPr>
          <w:lang w:bidi="ar-SY"/>
        </w:rPr>
        <w:t>.</w:t>
      </w:r>
      <w:r w:rsidRPr="00195D74">
        <w:rPr>
          <w:lang w:bidi="ar-SY"/>
        </w:rPr>
        <w:t>2</w:t>
      </w:r>
      <w:r w:rsidRPr="00992F1C">
        <w:rPr>
          <w:lang w:bidi="ar-SY"/>
        </w:rPr>
        <w:t>.</w:t>
      </w:r>
      <w:del w:id="1416" w:author="Riz, Imad " w:date="2015-07-03T11:59:00Z">
        <w:r w:rsidRPr="00195D74" w:rsidDel="00326A40">
          <w:rPr>
            <w:lang w:bidi="ar-SY"/>
          </w:rPr>
          <w:delText>10</w:delText>
        </w:r>
      </w:del>
      <w:ins w:id="1417" w:author="Riz, Imad " w:date="2015-07-03T11:59:00Z">
        <w:r w:rsidRPr="00195D74">
          <w:rPr>
            <w:lang w:bidi="ar-SY"/>
          </w:rPr>
          <w:t>13</w:t>
        </w:r>
      </w:ins>
      <w:r w:rsidRPr="00992F1C">
        <w:rPr>
          <w:rFonts w:hint="cs"/>
          <w:rtl/>
        </w:rPr>
        <w:tab/>
      </w:r>
      <w:ins w:id="1418" w:author="Riz, Imad " w:date="2015-07-03T12:00:00Z">
        <w:r w:rsidRPr="00992F1C">
          <w:rPr>
            <w:rFonts w:hint="cs"/>
            <w:rtl/>
          </w:rPr>
          <w:t>عندما تعتمد لجنة دراسات مشروع مسألة جديدة أو مراجعة باتباع الإجراءات الواردة في الفقرة</w:t>
        </w:r>
        <w:r w:rsidRPr="00992F1C">
          <w:rPr>
            <w:rFonts w:hint="eastAsia"/>
            <w:rtl/>
          </w:rPr>
          <w:t> </w:t>
        </w:r>
        <w:r w:rsidRPr="00195D74">
          <w:rPr>
            <w:lang w:bidi="ar-SY"/>
          </w:rPr>
          <w:t>2</w:t>
        </w:r>
        <w:r w:rsidRPr="00992F1C">
          <w:rPr>
            <w:lang w:bidi="ar-SY"/>
          </w:rPr>
          <w:t>.</w:t>
        </w:r>
        <w:r w:rsidRPr="00195D74">
          <w:rPr>
            <w:lang w:bidi="ar-SY"/>
          </w:rPr>
          <w:t>2</w:t>
        </w:r>
        <w:r w:rsidRPr="00992F1C">
          <w:rPr>
            <w:lang w:bidi="ar-SY"/>
          </w:rPr>
          <w:t>.</w:t>
        </w:r>
        <w:r w:rsidRPr="00195D74">
          <w:rPr>
            <w:lang w:bidi="ar-SY"/>
          </w:rPr>
          <w:t>13</w:t>
        </w:r>
        <w:r w:rsidRPr="00992F1C">
          <w:rPr>
            <w:rFonts w:hint="cs"/>
            <w:rtl/>
          </w:rPr>
          <w:t>، يقدم النص بعدئذ إلى الدول الأعضاء للموافقة عليه.</w:t>
        </w:r>
      </w:ins>
    </w:p>
    <w:p w:rsidR="00992F1C" w:rsidRPr="00992F1C" w:rsidDel="00B74623" w:rsidRDefault="00992F1C">
      <w:pPr>
        <w:rPr>
          <w:del w:id="1419" w:author="Riz, Imad " w:date="2015-07-03T12:00:00Z"/>
          <w:rtl/>
          <w:lang w:bidi="ar-EG"/>
        </w:rPr>
        <w:pPrChange w:id="1420" w:author="Al-Midani, Mohammad Haitham" w:date="2015-10-22T15:22:00Z">
          <w:pPr/>
        </w:pPrChange>
      </w:pPr>
      <w:del w:id="1421" w:author="Riz, Imad " w:date="2015-07-03T12:00:00Z">
        <w:r w:rsidRPr="00992F1C" w:rsidDel="00B74623">
          <w:rPr>
            <w:rFonts w:hint="cs"/>
            <w:rtl/>
          </w:rPr>
          <w:delText>عندما لا</w:delText>
        </w:r>
        <w:r w:rsidRPr="00992F1C" w:rsidDel="00B74623">
          <w:rPr>
            <w:rFonts w:hint="eastAsia"/>
            <w:rtl/>
          </w:rPr>
          <w:delText> </w:delText>
        </w:r>
        <w:r w:rsidRPr="00992F1C" w:rsidDel="00B74623">
          <w:rPr>
            <w:rFonts w:hint="cs"/>
            <w:rtl/>
          </w:rPr>
          <w:delTex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delText>
        </w:r>
        <w:r w:rsidRPr="00195D74" w:rsidDel="00B74623">
          <w:rPr>
            <w:lang w:bidi="ar-SY"/>
          </w:rPr>
          <w:delText>10</w:delText>
        </w:r>
        <w:r w:rsidRPr="00992F1C" w:rsidDel="00B74623">
          <w:rPr>
            <w:lang w:bidi="ar-SY"/>
          </w:rPr>
          <w:delText>.</w:delText>
        </w:r>
        <w:r w:rsidRPr="00195D74" w:rsidDel="00B74623">
          <w:rPr>
            <w:lang w:bidi="ar-SY"/>
          </w:rPr>
          <w:delText>2</w:delText>
        </w:r>
        <w:r w:rsidRPr="00992F1C" w:rsidDel="00B74623">
          <w:rPr>
            <w:rFonts w:hint="cs"/>
            <w:rtl/>
          </w:rPr>
          <w:delText>).</w:delText>
        </w:r>
      </w:del>
    </w:p>
    <w:p w:rsidR="00992F1C" w:rsidRPr="00992F1C" w:rsidDel="00B74623" w:rsidRDefault="00992F1C" w:rsidP="00992F1C">
      <w:pPr>
        <w:rPr>
          <w:del w:id="1422" w:author="Riz, Imad " w:date="2015-07-03T12:00:00Z"/>
          <w:rtl/>
        </w:rPr>
      </w:pPr>
      <w:del w:id="1423" w:author="Riz, Imad " w:date="2015-07-03T12:00:00Z">
        <w:r w:rsidRPr="00195D74" w:rsidDel="00B74623">
          <w:rPr>
            <w:lang w:bidi="ar-SY"/>
          </w:rPr>
          <w:delText>2</w:delText>
        </w:r>
        <w:r w:rsidRPr="00992F1C" w:rsidDel="00B74623">
          <w:rPr>
            <w:lang w:bidi="ar-SY"/>
          </w:rPr>
          <w:delText>.</w:delText>
        </w:r>
        <w:r w:rsidRPr="00195D74" w:rsidDel="00B74623">
          <w:rPr>
            <w:lang w:bidi="ar-SY"/>
          </w:rPr>
          <w:delText>3</w:delText>
        </w:r>
        <w:r w:rsidRPr="00992F1C" w:rsidDel="00B74623">
          <w:rPr>
            <w:lang w:bidi="ar-SY"/>
          </w:rPr>
          <w:delText>.</w:delText>
        </w:r>
        <w:r w:rsidRPr="00195D74" w:rsidDel="00B74623">
          <w:rPr>
            <w:lang w:bidi="ar-SY"/>
          </w:rPr>
          <w:delText>2</w:delText>
        </w:r>
        <w:r w:rsidRPr="00992F1C" w:rsidDel="00B74623">
          <w:rPr>
            <w:lang w:bidi="ar-SY"/>
          </w:rPr>
          <w:delText>.</w:delText>
        </w:r>
        <w:r w:rsidRPr="00195D74" w:rsidDel="00B74623">
          <w:rPr>
            <w:lang w:bidi="ar-SY"/>
          </w:rPr>
          <w:delText>10</w:delText>
        </w:r>
        <w:r w:rsidRPr="00992F1C" w:rsidDel="00B74623">
          <w:rPr>
            <w:rFonts w:hint="cs"/>
            <w:rtl/>
          </w:rPr>
          <w:tab/>
          <w:delText>ينبغي للجنة الدراسات أن توافق على خلاصات التوصيات الجديدة المقترحة وخلاصات مشاريع مراجعة التوصيات.</w:delText>
        </w:r>
      </w:del>
    </w:p>
    <w:p w:rsidR="00992F1C" w:rsidRPr="00992F1C" w:rsidDel="00B74623" w:rsidRDefault="00992F1C" w:rsidP="00992F1C">
      <w:pPr>
        <w:rPr>
          <w:del w:id="1424" w:author="Riz, Imad " w:date="2015-07-03T12:00:00Z"/>
          <w:rtl/>
        </w:rPr>
      </w:pPr>
      <w:del w:id="1425" w:author="Riz, Imad " w:date="2015-07-03T12:00:00Z">
        <w:r w:rsidRPr="00195D74" w:rsidDel="00B74623">
          <w:rPr>
            <w:lang w:bidi="ar-SY"/>
          </w:rPr>
          <w:delText>3</w:delText>
        </w:r>
        <w:r w:rsidRPr="00992F1C" w:rsidDel="00B74623">
          <w:rPr>
            <w:lang w:bidi="ar-SY"/>
          </w:rPr>
          <w:delText>.</w:delText>
        </w:r>
        <w:r w:rsidRPr="00195D74" w:rsidDel="00B74623">
          <w:rPr>
            <w:lang w:bidi="ar-SY"/>
          </w:rPr>
          <w:delText>3</w:delText>
        </w:r>
        <w:r w:rsidRPr="00992F1C" w:rsidDel="00B74623">
          <w:rPr>
            <w:lang w:bidi="ar-SY"/>
          </w:rPr>
          <w:delText>.</w:delText>
        </w:r>
        <w:r w:rsidRPr="00195D74" w:rsidDel="00B74623">
          <w:rPr>
            <w:lang w:bidi="ar-SY"/>
          </w:rPr>
          <w:delText>2</w:delText>
        </w:r>
        <w:r w:rsidRPr="00992F1C" w:rsidDel="00B74623">
          <w:rPr>
            <w:lang w:bidi="ar-SY"/>
          </w:rPr>
          <w:delText>.</w:delText>
        </w:r>
        <w:r w:rsidRPr="00195D74" w:rsidDel="00B74623">
          <w:rPr>
            <w:lang w:bidi="ar-SY"/>
          </w:rPr>
          <w:delText>10</w:delText>
        </w:r>
        <w:r w:rsidRPr="00992F1C" w:rsidDel="00B74623">
          <w:rPr>
            <w:rFonts w:hint="cs"/>
            <w:b/>
            <w:bCs/>
            <w:rtl/>
          </w:rPr>
          <w:tab/>
        </w:r>
        <w:r w:rsidRPr="00992F1C" w:rsidDel="00B74623">
          <w:rPr>
            <w:rFonts w:hint="cs"/>
            <w:rtl/>
          </w:rPr>
          <w:delTex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delText>
        </w:r>
      </w:del>
    </w:p>
    <w:p w:rsidR="00992F1C" w:rsidRPr="00992F1C" w:rsidDel="00B74623" w:rsidRDefault="00992F1C" w:rsidP="00992F1C">
      <w:pPr>
        <w:rPr>
          <w:del w:id="1426" w:author="Riz, Imad " w:date="2015-07-03T12:00:00Z"/>
          <w:rtl/>
        </w:rPr>
      </w:pPr>
      <w:del w:id="1427" w:author="Riz, Imad " w:date="2015-07-03T12:00:00Z">
        <w:r w:rsidRPr="00195D74" w:rsidDel="00B74623">
          <w:rPr>
            <w:lang w:bidi="ar-SY"/>
          </w:rPr>
          <w:delText>4</w:delText>
        </w:r>
        <w:r w:rsidRPr="00992F1C" w:rsidDel="00B74623">
          <w:rPr>
            <w:lang w:bidi="ar-SY"/>
          </w:rPr>
          <w:delText>.</w:delText>
        </w:r>
        <w:r w:rsidRPr="00195D74" w:rsidDel="00B74623">
          <w:rPr>
            <w:lang w:bidi="ar-SY"/>
          </w:rPr>
          <w:delText>3</w:delText>
        </w:r>
        <w:r w:rsidRPr="00992F1C" w:rsidDel="00B74623">
          <w:rPr>
            <w:lang w:bidi="ar-SY"/>
          </w:rPr>
          <w:delText>.</w:delText>
        </w:r>
        <w:r w:rsidRPr="00195D74" w:rsidDel="00B74623">
          <w:rPr>
            <w:lang w:bidi="ar-SY"/>
          </w:rPr>
          <w:delText>2</w:delText>
        </w:r>
        <w:r w:rsidRPr="00992F1C" w:rsidDel="00B74623">
          <w:rPr>
            <w:lang w:bidi="ar-SY"/>
          </w:rPr>
          <w:delText>.</w:delText>
        </w:r>
        <w:r w:rsidRPr="00195D74" w:rsidDel="00B74623">
          <w:rPr>
            <w:lang w:bidi="ar-SY"/>
          </w:rPr>
          <w:delText>10</w:delText>
        </w:r>
        <w:r w:rsidRPr="00992F1C" w:rsidDel="00B74623">
          <w:rPr>
            <w:rFonts w:hint="cs"/>
            <w:rtl/>
          </w:rPr>
          <w:tab/>
          <w:delText>تكون فترة نظر لجنة الدراسات شهرين عقب تعميم مشاريع التوصيات الجديدة أو المراجعة.</w:delText>
        </w:r>
      </w:del>
    </w:p>
    <w:p w:rsidR="00992F1C" w:rsidRPr="00992F1C" w:rsidDel="00B74623" w:rsidRDefault="00992F1C" w:rsidP="00992F1C">
      <w:pPr>
        <w:rPr>
          <w:del w:id="1428" w:author="Riz, Imad " w:date="2015-07-03T12:00:00Z"/>
          <w:lang w:bidi="ar-SY"/>
        </w:rPr>
      </w:pPr>
      <w:del w:id="1429" w:author="Riz, Imad " w:date="2015-07-03T12:00:00Z">
        <w:r w:rsidRPr="00195D74" w:rsidDel="00B74623">
          <w:rPr>
            <w:lang w:bidi="ar-SY"/>
          </w:rPr>
          <w:delText>5</w:delText>
        </w:r>
        <w:r w:rsidRPr="00992F1C" w:rsidDel="00B74623">
          <w:rPr>
            <w:lang w:bidi="ar-SY"/>
          </w:rPr>
          <w:delText>.</w:delText>
        </w:r>
        <w:r w:rsidRPr="00195D74" w:rsidDel="00B74623">
          <w:rPr>
            <w:lang w:bidi="ar-SY"/>
          </w:rPr>
          <w:delText>3</w:delText>
        </w:r>
        <w:r w:rsidRPr="00992F1C" w:rsidDel="00B74623">
          <w:rPr>
            <w:lang w:bidi="ar-SY"/>
          </w:rPr>
          <w:delText>.</w:delText>
        </w:r>
        <w:r w:rsidRPr="00195D74" w:rsidDel="00B74623">
          <w:rPr>
            <w:lang w:bidi="ar-SY"/>
          </w:rPr>
          <w:delText>2</w:delText>
        </w:r>
        <w:r w:rsidRPr="00992F1C" w:rsidDel="00B74623">
          <w:rPr>
            <w:lang w:bidi="ar-SY"/>
          </w:rPr>
          <w:delText>.</w:delText>
        </w:r>
        <w:r w:rsidRPr="00195D74" w:rsidDel="00B74623">
          <w:rPr>
            <w:lang w:bidi="ar-SY"/>
          </w:rPr>
          <w:delText>10</w:delText>
        </w:r>
        <w:r w:rsidRPr="00992F1C" w:rsidDel="00B74623">
          <w:rPr>
            <w:rFonts w:hint="cs"/>
            <w:rtl/>
          </w:rPr>
          <w:tab/>
          <w:delText>إذا لم</w:delText>
        </w:r>
        <w:r w:rsidRPr="00992F1C" w:rsidDel="00B74623">
          <w:rPr>
            <w:rFonts w:hint="eastAsia"/>
            <w:rtl/>
          </w:rPr>
          <w:delText> </w:delText>
        </w:r>
        <w:r w:rsidRPr="00992F1C" w:rsidDel="00B74623">
          <w:rPr>
            <w:rFonts w:hint="cs"/>
            <w:rtl/>
          </w:rPr>
          <w:delText>ترد خلال هذه الفترة المقررة لنظر لجنة الدراسات أي اعتراضات من الدول الأعضاء، يعتبر مشروع التوصية الجديدة أو المراجعة قد اعتمد من قبل لجنة الدراسات.</w:delText>
        </w:r>
      </w:del>
    </w:p>
    <w:p w:rsidR="00992F1C" w:rsidRPr="00992F1C" w:rsidDel="00B74623" w:rsidRDefault="00992F1C" w:rsidP="00992F1C">
      <w:pPr>
        <w:rPr>
          <w:del w:id="1430" w:author="Riz, Imad " w:date="2015-07-03T12:00:00Z"/>
          <w:rtl/>
          <w:lang w:bidi="ar-EG"/>
        </w:rPr>
      </w:pPr>
      <w:del w:id="1431" w:author="Riz, Imad " w:date="2015-07-03T12:00:00Z">
        <w:r w:rsidRPr="00195D74" w:rsidDel="00B74623">
          <w:rPr>
            <w:lang w:bidi="ar-SY"/>
          </w:rPr>
          <w:delText>6</w:delText>
        </w:r>
        <w:r w:rsidRPr="00992F1C" w:rsidDel="00B74623">
          <w:rPr>
            <w:lang w:bidi="ar-SY"/>
          </w:rPr>
          <w:delText>.</w:delText>
        </w:r>
        <w:r w:rsidRPr="00195D74" w:rsidDel="00B74623">
          <w:rPr>
            <w:lang w:bidi="ar-SY"/>
          </w:rPr>
          <w:delText>3</w:delText>
        </w:r>
        <w:r w:rsidRPr="00992F1C" w:rsidDel="00B74623">
          <w:rPr>
            <w:lang w:bidi="ar-SY"/>
          </w:rPr>
          <w:delText>.</w:delText>
        </w:r>
        <w:r w:rsidRPr="00195D74" w:rsidDel="00B74623">
          <w:rPr>
            <w:lang w:bidi="ar-SY"/>
          </w:rPr>
          <w:delText>2</w:delText>
        </w:r>
        <w:r w:rsidRPr="00992F1C" w:rsidDel="00B74623">
          <w:rPr>
            <w:lang w:bidi="ar-SY"/>
          </w:rPr>
          <w:delText>.</w:delText>
        </w:r>
        <w:r w:rsidRPr="00195D74" w:rsidDel="00B74623">
          <w:rPr>
            <w:lang w:bidi="ar-SY"/>
          </w:rPr>
          <w:delText>10</w:delText>
        </w:r>
        <w:r w:rsidRPr="00992F1C" w:rsidDel="00B74623">
          <w:rPr>
            <w:rFonts w:hint="cs"/>
            <w:rtl/>
            <w:lang w:bidi="ar-EG"/>
          </w:rPr>
          <w:tab/>
          <w:delTex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delText>
        </w:r>
      </w:del>
    </w:p>
    <w:p w:rsidR="00992F1C" w:rsidRPr="00992F1C" w:rsidDel="00514BE2" w:rsidRDefault="00992F1C" w:rsidP="00F1143A">
      <w:pPr>
        <w:pStyle w:val="Heading2"/>
        <w:rPr>
          <w:del w:id="1432" w:author="Riz, Imad " w:date="2015-07-03T12:02:00Z"/>
          <w:rtl/>
        </w:rPr>
      </w:pPr>
      <w:del w:id="1433" w:author="Riz, Imad " w:date="2015-07-03T12:02:00Z">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lang w:bidi="ar-SY"/>
          </w:rPr>
          <w:tab/>
        </w:r>
        <w:r w:rsidRPr="00992F1C" w:rsidDel="00514BE2">
          <w:rPr>
            <w:rFonts w:hint="cs"/>
            <w:rtl/>
          </w:rPr>
          <w:delText>إجراء الاعتماد والموافقة معاً بالمراسلة</w:delText>
        </w:r>
      </w:del>
    </w:p>
    <w:p w:rsidR="00992F1C" w:rsidRPr="00992F1C" w:rsidDel="00514BE2" w:rsidRDefault="00992F1C" w:rsidP="00992F1C">
      <w:pPr>
        <w:rPr>
          <w:del w:id="1434" w:author="Riz, Imad " w:date="2015-07-03T12:02:00Z"/>
          <w:rtl/>
          <w:lang w:bidi="ar-EG"/>
        </w:rPr>
      </w:pPr>
      <w:del w:id="1435" w:author="Riz, Imad " w:date="2015-07-03T12:02:00Z">
        <w:r w:rsidRPr="00195D74" w:rsidDel="00514BE2">
          <w:rPr>
            <w:lang w:bidi="ar-SY"/>
          </w:rPr>
          <w:delText>1</w:delText>
        </w:r>
        <w:r w:rsidRPr="00992F1C" w:rsidDel="00514BE2">
          <w:rPr>
            <w:lang w:bidi="ar-SY"/>
          </w:rPr>
          <w:delText>.</w:delText>
        </w:r>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rFonts w:hint="cs"/>
            <w:rtl/>
            <w:lang w:bidi="ar-EG"/>
          </w:rPr>
          <w:tab/>
          <w:delText xml:space="preserve">عندما لا تكون لجنة دراسات في وضع يسمح لها باعتماد مشروع توصية جديدة أو مراجعة، عملاً بأحكام الفقرتين </w:delText>
        </w:r>
        <w:r w:rsidRPr="00195D74" w:rsidDel="00514BE2">
          <w:rPr>
            <w:lang w:bidi="ar-SY"/>
          </w:rPr>
          <w:delText>1</w:delText>
        </w:r>
        <w:r w:rsidRPr="00992F1C" w:rsidDel="00514BE2">
          <w:rPr>
            <w:lang w:bidi="ar-SY"/>
          </w:rPr>
          <w:delText>.</w:delText>
        </w:r>
        <w:r w:rsidRPr="00195D74" w:rsidDel="00514BE2">
          <w:rPr>
            <w:lang w:bidi="ar-SY"/>
          </w:rPr>
          <w:delText>2</w:delText>
        </w:r>
        <w:r w:rsidRPr="00992F1C" w:rsidDel="00514BE2">
          <w:rPr>
            <w:lang w:bidi="ar-SY"/>
          </w:rPr>
          <w:delText>.</w:delText>
        </w:r>
        <w:r w:rsidRPr="00195D74" w:rsidDel="00514BE2">
          <w:rPr>
            <w:lang w:bidi="ar-SY"/>
          </w:rPr>
          <w:delText>2</w:delText>
        </w:r>
        <w:r w:rsidRPr="00992F1C" w:rsidDel="00514BE2">
          <w:rPr>
            <w:lang w:bidi="ar-SY"/>
          </w:rPr>
          <w:delText>.</w:delText>
        </w:r>
        <w:r w:rsidRPr="00195D74" w:rsidDel="00514BE2">
          <w:rPr>
            <w:lang w:bidi="ar-SY"/>
          </w:rPr>
          <w:delText>10</w:delText>
        </w:r>
        <w:r w:rsidRPr="00992F1C" w:rsidDel="00514BE2">
          <w:rPr>
            <w:rFonts w:hint="cs"/>
            <w:rtl/>
            <w:lang w:bidi="ar-EG"/>
          </w:rPr>
          <w:delText xml:space="preserve"> و</w:delText>
        </w:r>
        <w:r w:rsidRPr="00195D74" w:rsidDel="00514BE2">
          <w:rPr>
            <w:lang w:bidi="ar-SY"/>
          </w:rPr>
          <w:delText>2</w:delText>
        </w:r>
        <w:r w:rsidRPr="00992F1C" w:rsidDel="00514BE2">
          <w:rPr>
            <w:lang w:bidi="ar-SY"/>
          </w:rPr>
          <w:delText>.</w:delText>
        </w:r>
        <w:r w:rsidRPr="00195D74" w:rsidDel="00514BE2">
          <w:rPr>
            <w:lang w:bidi="ar-SY"/>
          </w:rPr>
          <w:delText>2</w:delText>
        </w:r>
        <w:r w:rsidRPr="00992F1C" w:rsidDel="00514BE2">
          <w:rPr>
            <w:lang w:bidi="ar-SY"/>
          </w:rPr>
          <w:delText>.</w:delText>
        </w:r>
        <w:r w:rsidRPr="00195D74" w:rsidDel="00514BE2">
          <w:rPr>
            <w:lang w:bidi="ar-SY"/>
          </w:rPr>
          <w:delText>2</w:delText>
        </w:r>
        <w:r w:rsidRPr="00992F1C" w:rsidDel="00514BE2">
          <w:rPr>
            <w:lang w:bidi="ar-SY"/>
          </w:rPr>
          <w:delText>.</w:delText>
        </w:r>
        <w:r w:rsidRPr="00195D74" w:rsidDel="00514BE2">
          <w:rPr>
            <w:lang w:bidi="ar-SY"/>
          </w:rPr>
          <w:delText>10</w:delText>
        </w:r>
        <w:r w:rsidRPr="00992F1C" w:rsidDel="00514BE2">
          <w:rPr>
            <w:rFonts w:hint="cs"/>
            <w:rtl/>
            <w:lang w:bidi="ar-EG"/>
          </w:rPr>
          <w:delText xml:space="preserve">، يتعين على لجنة الدراسات أن اتباع هذا الإجراء من أجل الاعتماد والموافقة معاً </w:delText>
        </w:r>
        <w:r w:rsidRPr="00992F1C" w:rsidDel="00514BE2">
          <w:rPr>
            <w:lang w:bidi="ar-SY"/>
          </w:rPr>
          <w:delText>(PSAA)</w:delText>
        </w:r>
        <w:r w:rsidRPr="00992F1C" w:rsidDel="00514BE2">
          <w:rPr>
            <w:rFonts w:hint="cs"/>
            <w:rtl/>
            <w:lang w:bidi="ar-EG"/>
          </w:rPr>
          <w:delText xml:space="preserve"> بالمراسلة، إذا لم</w:delText>
        </w:r>
        <w:r w:rsidRPr="00992F1C" w:rsidDel="00514BE2">
          <w:rPr>
            <w:rFonts w:hint="eastAsia"/>
            <w:rtl/>
            <w:lang w:bidi="ar-EG"/>
          </w:rPr>
          <w:delText> </w:delText>
        </w:r>
        <w:r w:rsidRPr="00992F1C" w:rsidDel="00514BE2">
          <w:rPr>
            <w:rFonts w:hint="cs"/>
            <w:rtl/>
            <w:lang w:bidi="ar-EG"/>
          </w:rPr>
          <w:delText>يعترض أي من مندوبي الدول الأعضاء الحاضرين في الاجتماع.</w:delText>
        </w:r>
      </w:del>
    </w:p>
    <w:p w:rsidR="00992F1C" w:rsidRPr="00992F1C" w:rsidDel="00514BE2" w:rsidRDefault="00992F1C" w:rsidP="00992F1C">
      <w:pPr>
        <w:rPr>
          <w:del w:id="1436" w:author="Riz, Imad " w:date="2015-07-03T12:02:00Z"/>
          <w:rtl/>
          <w:lang w:bidi="ar-EG"/>
        </w:rPr>
      </w:pPr>
      <w:del w:id="1437" w:author="Riz, Imad " w:date="2015-07-03T12:02:00Z">
        <w:r w:rsidRPr="00195D74" w:rsidDel="00514BE2">
          <w:rPr>
            <w:lang w:bidi="ar-SY"/>
          </w:rPr>
          <w:delText>2</w:delText>
        </w:r>
        <w:r w:rsidRPr="00992F1C" w:rsidDel="00514BE2">
          <w:rPr>
            <w:lang w:bidi="ar-SY"/>
          </w:rPr>
          <w:delText>.</w:delText>
        </w:r>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rFonts w:hint="cs"/>
            <w:rtl/>
            <w:lang w:bidi="ar-EG"/>
          </w:rPr>
          <w:tab/>
          <w:delTex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delText>
        </w:r>
      </w:del>
    </w:p>
    <w:p w:rsidR="00992F1C" w:rsidRPr="00992F1C" w:rsidDel="00514BE2" w:rsidRDefault="00992F1C" w:rsidP="00992F1C">
      <w:pPr>
        <w:rPr>
          <w:del w:id="1438" w:author="Riz, Imad " w:date="2015-07-03T12:02:00Z"/>
          <w:rtl/>
          <w:lang w:bidi="ar-EG"/>
        </w:rPr>
      </w:pPr>
      <w:del w:id="1439" w:author="Riz, Imad " w:date="2015-07-03T12:02:00Z">
        <w:r w:rsidRPr="00195D74" w:rsidDel="00514BE2">
          <w:rPr>
            <w:lang w:bidi="ar-SY"/>
          </w:rPr>
          <w:delText>3</w:delText>
        </w:r>
        <w:r w:rsidRPr="00992F1C" w:rsidDel="00514BE2">
          <w:rPr>
            <w:lang w:bidi="ar-SY"/>
          </w:rPr>
          <w:delText>.</w:delText>
        </w:r>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rFonts w:hint="cs"/>
            <w:rtl/>
            <w:lang w:bidi="ar-EG"/>
          </w:rPr>
          <w:tab/>
          <w:delText>تكون فترة النظر شهرين من تاريخ تعميم مشاريع التوصيات الجديدة أو المراجعة.</w:delText>
        </w:r>
      </w:del>
    </w:p>
    <w:p w:rsidR="00992F1C" w:rsidRPr="00992F1C" w:rsidDel="00514BE2" w:rsidRDefault="00992F1C" w:rsidP="00992F1C">
      <w:pPr>
        <w:rPr>
          <w:del w:id="1440" w:author="Riz, Imad " w:date="2015-07-03T12:02:00Z"/>
          <w:rtl/>
          <w:lang w:bidi="ar-EG"/>
        </w:rPr>
      </w:pPr>
      <w:del w:id="1441" w:author="Riz, Imad " w:date="2015-07-03T12:02:00Z">
        <w:r w:rsidRPr="00195D74" w:rsidDel="00514BE2">
          <w:rPr>
            <w:lang w:bidi="ar-SY"/>
          </w:rPr>
          <w:delText>4</w:delText>
        </w:r>
        <w:r w:rsidRPr="00992F1C" w:rsidDel="00514BE2">
          <w:rPr>
            <w:lang w:bidi="ar-SY"/>
          </w:rPr>
          <w:delText>.</w:delText>
        </w:r>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rFonts w:hint="cs"/>
            <w:rtl/>
            <w:lang w:bidi="ar-EG"/>
          </w:rPr>
          <w:tab/>
          <w:delTex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delText>
        </w:r>
        <w:r w:rsidRPr="00992F1C" w:rsidDel="00514BE2">
          <w:rPr>
            <w:lang w:bidi="ar-SY"/>
          </w:rPr>
          <w:delText>(PSAA)</w:delText>
        </w:r>
        <w:r w:rsidRPr="00992F1C" w:rsidDel="00514BE2">
          <w:rPr>
            <w:rFonts w:hint="cs"/>
            <w:rtl/>
            <w:lang w:bidi="ar-EG"/>
          </w:rPr>
          <w:delText xml:space="preserve"> يعتبر هذا الاعتماد بمثابة موافقة ومن ثم لا</w:delText>
        </w:r>
        <w:r w:rsidRPr="00992F1C" w:rsidDel="00514BE2">
          <w:rPr>
            <w:rFonts w:hint="eastAsia"/>
            <w:rtl/>
            <w:lang w:bidi="ar-EG"/>
          </w:rPr>
          <w:delText> </w:delText>
        </w:r>
        <w:r w:rsidRPr="00992F1C" w:rsidDel="00514BE2">
          <w:rPr>
            <w:rFonts w:hint="cs"/>
            <w:rtl/>
            <w:lang w:bidi="ar-EG"/>
          </w:rPr>
          <w:delText>تدعو الحاجة إلى إجراء الموافقة المذكور في</w:delText>
        </w:r>
        <w:r w:rsidRPr="00992F1C" w:rsidDel="00514BE2">
          <w:rPr>
            <w:rFonts w:hint="eastAsia"/>
            <w:rtl/>
            <w:lang w:bidi="ar-EG"/>
          </w:rPr>
          <w:delText> </w:delText>
        </w:r>
        <w:r w:rsidRPr="00992F1C" w:rsidDel="00514BE2">
          <w:rPr>
            <w:rFonts w:hint="cs"/>
            <w:rtl/>
          </w:rPr>
          <w:delText>الفقرة</w:delText>
        </w:r>
        <w:r w:rsidRPr="00992F1C" w:rsidDel="00514BE2">
          <w:rPr>
            <w:rFonts w:hint="eastAsia"/>
            <w:rtl/>
          </w:rPr>
          <w:delText> </w:delText>
        </w:r>
        <w:r w:rsidRPr="00195D74" w:rsidDel="00514BE2">
          <w:rPr>
            <w:lang w:bidi="ar-SY"/>
          </w:rPr>
          <w:delText>4</w:delText>
        </w:r>
        <w:r w:rsidRPr="00992F1C" w:rsidDel="00514BE2">
          <w:rPr>
            <w:lang w:bidi="ar-SY"/>
          </w:rPr>
          <w:delText>.</w:delText>
        </w:r>
        <w:r w:rsidRPr="00195D74" w:rsidDel="00514BE2">
          <w:rPr>
            <w:lang w:bidi="ar-SY"/>
          </w:rPr>
          <w:delText>10</w:delText>
        </w:r>
        <w:r w:rsidRPr="00992F1C" w:rsidDel="00514BE2">
          <w:rPr>
            <w:rFonts w:hint="cs"/>
            <w:rtl/>
            <w:lang w:bidi="ar-EG"/>
          </w:rPr>
          <w:delText>.</w:delText>
        </w:r>
      </w:del>
    </w:p>
    <w:p w:rsidR="00992F1C" w:rsidRPr="00992F1C" w:rsidDel="00C31918" w:rsidRDefault="00992F1C">
      <w:pPr>
        <w:rPr>
          <w:del w:id="1442" w:author="Riz, Imad " w:date="2015-07-03T17:43:00Z"/>
          <w:rtl/>
          <w:lang w:bidi="ar-EG"/>
        </w:rPr>
        <w:pPrChange w:id="1443" w:author="Riz, Imad " w:date="2015-07-03T16:33:00Z">
          <w:pPr>
            <w:spacing w:line="187" w:lineRule="auto"/>
          </w:pPr>
        </w:pPrChange>
      </w:pPr>
      <w:del w:id="1444" w:author="Riz, Imad " w:date="2015-07-03T16:33:00Z">
        <w:r w:rsidRPr="00195D74" w:rsidDel="00514BE2">
          <w:rPr>
            <w:lang w:bidi="ar-SY"/>
          </w:rPr>
          <w:delText>5</w:delText>
        </w:r>
      </w:del>
      <w:del w:id="1445" w:author="Riz, Imad " w:date="2015-07-03T12:02:00Z">
        <w:r w:rsidRPr="00992F1C" w:rsidDel="00514BE2">
          <w:rPr>
            <w:lang w:bidi="ar-SY"/>
          </w:rPr>
          <w:delText>.</w:delText>
        </w:r>
        <w:r w:rsidRPr="00195D74" w:rsidDel="00514BE2">
          <w:rPr>
            <w:lang w:bidi="ar-SY"/>
          </w:rPr>
          <w:delText>3</w:delText>
        </w:r>
        <w:r w:rsidRPr="00992F1C" w:rsidDel="00514BE2">
          <w:rPr>
            <w:lang w:bidi="ar-SY"/>
          </w:rPr>
          <w:delText>.</w:delText>
        </w:r>
        <w:r w:rsidRPr="00195D74" w:rsidDel="00514BE2">
          <w:rPr>
            <w:lang w:bidi="ar-SY"/>
          </w:rPr>
          <w:delText>10</w:delText>
        </w:r>
        <w:r w:rsidRPr="00992F1C" w:rsidDel="00514BE2">
          <w:rPr>
            <w:rtl/>
            <w:lang w:bidi="ar-EG"/>
          </w:rPr>
          <w:tab/>
        </w:r>
        <w:r w:rsidRPr="00992F1C" w:rsidDel="00514BE2">
          <w:rPr>
            <w:rFonts w:hint="cs"/>
            <w:rtl/>
            <w:lang w:bidi="ar-EG"/>
          </w:rPr>
          <w:delText>إذا</w:delText>
        </w:r>
        <w:r w:rsidRPr="00992F1C" w:rsidDel="00514BE2">
          <w:rPr>
            <w:rtl/>
            <w:lang w:bidi="ar-EG"/>
          </w:rPr>
          <w:delText xml:space="preserve"> </w:delText>
        </w:r>
        <w:r w:rsidRPr="00992F1C" w:rsidDel="00514BE2">
          <w:rPr>
            <w:rFonts w:hint="cs"/>
            <w:rtl/>
            <w:lang w:bidi="ar-EG"/>
          </w:rPr>
          <w:delText>ورد</w:delText>
        </w:r>
        <w:r w:rsidRPr="00992F1C" w:rsidDel="00514BE2">
          <w:rPr>
            <w:rtl/>
            <w:lang w:bidi="ar-EG"/>
          </w:rPr>
          <w:delText xml:space="preserve"> </w:delText>
        </w:r>
        <w:r w:rsidRPr="00992F1C" w:rsidDel="00514BE2">
          <w:rPr>
            <w:rFonts w:hint="cs"/>
            <w:rtl/>
            <w:lang w:bidi="ar-EG"/>
          </w:rPr>
          <w:delText>ضمن</w:delText>
        </w:r>
        <w:r w:rsidRPr="00992F1C" w:rsidDel="00514BE2">
          <w:rPr>
            <w:rtl/>
            <w:lang w:bidi="ar-EG"/>
          </w:rPr>
          <w:delText xml:space="preserve"> </w:delText>
        </w:r>
        <w:r w:rsidRPr="00992F1C" w:rsidDel="00514BE2">
          <w:rPr>
            <w:rFonts w:hint="cs"/>
            <w:rtl/>
            <w:lang w:bidi="ar-EG"/>
          </w:rPr>
          <w:delText>فترة</w:delText>
        </w:r>
        <w:r w:rsidRPr="00992F1C" w:rsidDel="00514BE2">
          <w:rPr>
            <w:rtl/>
            <w:lang w:bidi="ar-EG"/>
          </w:rPr>
          <w:delText xml:space="preserve"> </w:delText>
        </w:r>
        <w:r w:rsidRPr="00992F1C" w:rsidDel="00514BE2">
          <w:rPr>
            <w:rFonts w:hint="cs"/>
            <w:rtl/>
            <w:lang w:bidi="ar-EG"/>
          </w:rPr>
          <w:delText>النظر</w:delText>
        </w:r>
        <w:r w:rsidRPr="00992F1C" w:rsidDel="00514BE2">
          <w:rPr>
            <w:rtl/>
            <w:lang w:bidi="ar-EG"/>
          </w:rPr>
          <w:delText xml:space="preserve"> </w:delText>
        </w:r>
        <w:r w:rsidRPr="00992F1C" w:rsidDel="00514BE2">
          <w:rPr>
            <w:rFonts w:hint="cs"/>
            <w:rtl/>
            <w:lang w:bidi="ar-EG"/>
          </w:rPr>
          <w:delText>هذه</w:delText>
        </w:r>
        <w:r w:rsidRPr="00992F1C" w:rsidDel="00514BE2">
          <w:rPr>
            <w:rtl/>
            <w:lang w:bidi="ar-EG"/>
          </w:rPr>
          <w:delText xml:space="preserve"> </w:delText>
        </w:r>
        <w:r w:rsidRPr="00992F1C" w:rsidDel="00514BE2">
          <w:rPr>
            <w:rFonts w:hint="cs"/>
            <w:rtl/>
            <w:lang w:bidi="ar-EG"/>
          </w:rPr>
          <w:delText>اعتراض</w:delText>
        </w:r>
        <w:r w:rsidRPr="00992F1C" w:rsidDel="00514BE2">
          <w:rPr>
            <w:rtl/>
            <w:lang w:bidi="ar-EG"/>
          </w:rPr>
          <w:delText xml:space="preserve"> </w:delText>
        </w:r>
        <w:r w:rsidRPr="00992F1C" w:rsidDel="00514BE2">
          <w:rPr>
            <w:rFonts w:hint="cs"/>
            <w:rtl/>
            <w:lang w:bidi="ar-EG"/>
          </w:rPr>
          <w:delText>من</w:delText>
        </w:r>
        <w:r w:rsidRPr="00992F1C" w:rsidDel="00514BE2">
          <w:rPr>
            <w:rtl/>
            <w:lang w:bidi="ar-EG"/>
          </w:rPr>
          <w:delText xml:space="preserve"> </w:delText>
        </w:r>
        <w:r w:rsidRPr="00992F1C" w:rsidDel="00514BE2">
          <w:rPr>
            <w:rFonts w:hint="cs"/>
            <w:rtl/>
            <w:lang w:bidi="ar-EG"/>
          </w:rPr>
          <w:delText>دولة</w:delText>
        </w:r>
        <w:r w:rsidRPr="00992F1C" w:rsidDel="00514BE2">
          <w:rPr>
            <w:rtl/>
            <w:lang w:bidi="ar-EG"/>
          </w:rPr>
          <w:delText xml:space="preserve"> </w:delText>
        </w:r>
        <w:r w:rsidRPr="00992F1C" w:rsidDel="00514BE2">
          <w:rPr>
            <w:rFonts w:hint="cs"/>
            <w:rtl/>
            <w:lang w:bidi="ar-EG"/>
          </w:rPr>
          <w:delText>عضو</w:delText>
        </w:r>
        <w:r w:rsidRPr="00992F1C" w:rsidDel="00514BE2">
          <w:rPr>
            <w:rtl/>
            <w:lang w:bidi="ar-EG"/>
          </w:rPr>
          <w:delText xml:space="preserve"> </w:delText>
        </w:r>
        <w:r w:rsidRPr="00992F1C" w:rsidDel="00514BE2">
          <w:rPr>
            <w:rFonts w:hint="cs"/>
            <w:rtl/>
            <w:lang w:bidi="ar-EG"/>
          </w:rPr>
          <w:delText>يعتبر</w:delText>
        </w:r>
        <w:r w:rsidRPr="00992F1C" w:rsidDel="00514BE2">
          <w:rPr>
            <w:rtl/>
            <w:lang w:bidi="ar-EG"/>
          </w:rPr>
          <w:delText xml:space="preserve"> </w:delText>
        </w:r>
        <w:r w:rsidRPr="00992F1C" w:rsidDel="00514BE2">
          <w:rPr>
            <w:rFonts w:hint="cs"/>
            <w:rtl/>
            <w:lang w:bidi="ar-EG"/>
          </w:rPr>
          <w:delText>مشروع</w:delText>
        </w:r>
        <w:r w:rsidRPr="00992F1C" w:rsidDel="00514BE2">
          <w:rPr>
            <w:rtl/>
            <w:lang w:bidi="ar-EG"/>
          </w:rPr>
          <w:delText xml:space="preserve"> </w:delText>
        </w:r>
        <w:r w:rsidRPr="00992F1C" w:rsidDel="00514BE2">
          <w:rPr>
            <w:rFonts w:hint="cs"/>
            <w:rtl/>
            <w:lang w:bidi="ar-EG"/>
          </w:rPr>
          <w:delText>التوصية</w:delText>
        </w:r>
        <w:r w:rsidRPr="00992F1C" w:rsidDel="00514BE2">
          <w:rPr>
            <w:rtl/>
            <w:lang w:bidi="ar-EG"/>
          </w:rPr>
          <w:delText xml:space="preserve"> </w:delText>
        </w:r>
        <w:r w:rsidRPr="00992F1C" w:rsidDel="00514BE2">
          <w:rPr>
            <w:rFonts w:hint="cs"/>
            <w:rtl/>
            <w:lang w:bidi="ar-EG"/>
          </w:rPr>
          <w:delText>الجديدة</w:delText>
        </w:r>
        <w:r w:rsidRPr="00992F1C" w:rsidDel="00514BE2">
          <w:rPr>
            <w:rtl/>
            <w:lang w:bidi="ar-EG"/>
          </w:rPr>
          <w:delText xml:space="preserve"> </w:delText>
        </w:r>
        <w:r w:rsidRPr="00992F1C" w:rsidDel="00514BE2">
          <w:rPr>
            <w:rFonts w:hint="cs"/>
            <w:rtl/>
            <w:lang w:bidi="ar-EG"/>
          </w:rPr>
          <w:delText>أو</w:delText>
        </w:r>
        <w:r w:rsidRPr="00992F1C" w:rsidDel="00514BE2">
          <w:rPr>
            <w:rtl/>
            <w:lang w:bidi="ar-EG"/>
          </w:rPr>
          <w:delText xml:space="preserve"> </w:delText>
        </w:r>
        <w:r w:rsidRPr="00992F1C" w:rsidDel="00514BE2">
          <w:rPr>
            <w:rFonts w:hint="cs"/>
            <w:rtl/>
            <w:lang w:bidi="ar-EG"/>
          </w:rPr>
          <w:delText>المراجعة</w:delText>
        </w:r>
        <w:r w:rsidRPr="00992F1C" w:rsidDel="00514BE2">
          <w:rPr>
            <w:rtl/>
            <w:lang w:bidi="ar-EG"/>
          </w:rPr>
          <w:delText xml:space="preserve"> </w:delText>
        </w:r>
        <w:r w:rsidRPr="00992F1C" w:rsidDel="00514BE2">
          <w:rPr>
            <w:rFonts w:hint="cs"/>
            <w:rtl/>
            <w:lang w:bidi="ar-EG"/>
          </w:rPr>
          <w:delText>غير</w:delText>
        </w:r>
        <w:r w:rsidRPr="00992F1C" w:rsidDel="00514BE2">
          <w:rPr>
            <w:rtl/>
            <w:lang w:bidi="ar-EG"/>
          </w:rPr>
          <w:delText xml:space="preserve"> </w:delText>
        </w:r>
        <w:r w:rsidRPr="00992F1C" w:rsidDel="00514BE2">
          <w:rPr>
            <w:rFonts w:hint="cs"/>
            <w:rtl/>
            <w:lang w:bidi="ar-EG"/>
          </w:rPr>
          <w:delText>معتمد،</w:delText>
        </w:r>
        <w:r w:rsidRPr="00992F1C" w:rsidDel="00514BE2">
          <w:rPr>
            <w:rtl/>
            <w:lang w:bidi="ar-EG"/>
          </w:rPr>
          <w:delText xml:space="preserve"> </w:delText>
        </w:r>
        <w:r w:rsidRPr="00992F1C" w:rsidDel="00514BE2">
          <w:rPr>
            <w:rFonts w:hint="cs"/>
            <w:rtl/>
            <w:lang w:bidi="ar-EG"/>
          </w:rPr>
          <w:delText>ومن</w:delText>
        </w:r>
        <w:r w:rsidRPr="00992F1C" w:rsidDel="00514BE2">
          <w:rPr>
            <w:rtl/>
            <w:lang w:bidi="ar-EG"/>
          </w:rPr>
          <w:delText xml:space="preserve"> </w:delText>
        </w:r>
        <w:r w:rsidRPr="00992F1C" w:rsidDel="00514BE2">
          <w:rPr>
            <w:rFonts w:hint="cs"/>
            <w:rtl/>
            <w:lang w:bidi="ar-EG"/>
          </w:rPr>
          <w:delText>ثم</w:delText>
        </w:r>
        <w:r w:rsidRPr="00992F1C" w:rsidDel="00514BE2">
          <w:rPr>
            <w:rtl/>
            <w:lang w:bidi="ar-EG"/>
          </w:rPr>
          <w:delText xml:space="preserve"> </w:delText>
        </w:r>
        <w:r w:rsidRPr="00992F1C" w:rsidDel="00514BE2">
          <w:rPr>
            <w:rFonts w:hint="cs"/>
            <w:rtl/>
            <w:lang w:bidi="ar-EG"/>
          </w:rPr>
          <w:delText>يطبق</w:delText>
        </w:r>
        <w:r w:rsidRPr="00992F1C" w:rsidDel="00514BE2">
          <w:rPr>
            <w:rtl/>
            <w:lang w:bidi="ar-EG"/>
          </w:rPr>
          <w:delText xml:space="preserve"> </w:delText>
        </w:r>
        <w:r w:rsidRPr="00992F1C" w:rsidDel="00514BE2">
          <w:rPr>
            <w:rFonts w:hint="cs"/>
            <w:rtl/>
            <w:lang w:bidi="ar-EG"/>
          </w:rPr>
          <w:delText>الإجراء</w:delText>
        </w:r>
        <w:r w:rsidRPr="00992F1C" w:rsidDel="00514BE2">
          <w:rPr>
            <w:rtl/>
            <w:lang w:bidi="ar-EG"/>
          </w:rPr>
          <w:delText xml:space="preserve"> </w:delText>
        </w:r>
        <w:r w:rsidRPr="00992F1C" w:rsidDel="00514BE2">
          <w:rPr>
            <w:rFonts w:hint="cs"/>
            <w:rtl/>
            <w:lang w:bidi="ar-EG"/>
          </w:rPr>
          <w:delText>الموصوف</w:delText>
        </w:r>
        <w:r w:rsidRPr="00992F1C" w:rsidDel="00514BE2">
          <w:rPr>
            <w:rtl/>
            <w:lang w:bidi="ar-EG"/>
          </w:rPr>
          <w:delText xml:space="preserve"> </w:delText>
        </w:r>
        <w:r w:rsidRPr="00992F1C" w:rsidDel="00514BE2">
          <w:rPr>
            <w:rFonts w:hint="cs"/>
            <w:rtl/>
            <w:lang w:bidi="ar-EG"/>
          </w:rPr>
          <w:delText>في</w:delText>
        </w:r>
        <w:r w:rsidRPr="00992F1C" w:rsidDel="00514BE2">
          <w:rPr>
            <w:rtl/>
            <w:lang w:bidi="ar-EG"/>
          </w:rPr>
          <w:delText xml:space="preserve"> </w:delText>
        </w:r>
        <w:r w:rsidRPr="00992F1C" w:rsidDel="00514BE2">
          <w:rPr>
            <w:rFonts w:hint="cs"/>
            <w:rtl/>
          </w:rPr>
          <w:delText>الفقرة</w:delText>
        </w:r>
        <w:r w:rsidRPr="00992F1C" w:rsidDel="00514BE2">
          <w:rPr>
            <w:rtl/>
          </w:rPr>
          <w:delText xml:space="preserve"> </w:delText>
        </w:r>
        <w:r w:rsidRPr="00195D74" w:rsidDel="00514BE2">
          <w:rPr>
            <w:lang w:bidi="ar-SY"/>
          </w:rPr>
          <w:delText>2</w:delText>
        </w:r>
        <w:r w:rsidRPr="00992F1C" w:rsidDel="00514BE2">
          <w:rPr>
            <w:lang w:bidi="ar-SY"/>
          </w:rPr>
          <w:delText>.</w:delText>
        </w:r>
        <w:r w:rsidRPr="00195D74" w:rsidDel="00514BE2">
          <w:rPr>
            <w:lang w:bidi="ar-SY"/>
          </w:rPr>
          <w:delText>1</w:delText>
        </w:r>
        <w:r w:rsidRPr="00992F1C" w:rsidDel="00514BE2">
          <w:rPr>
            <w:lang w:bidi="ar-SY"/>
          </w:rPr>
          <w:delText>.</w:delText>
        </w:r>
        <w:r w:rsidRPr="00195D74" w:rsidDel="00514BE2">
          <w:rPr>
            <w:lang w:bidi="ar-SY"/>
          </w:rPr>
          <w:delText>2</w:delText>
        </w:r>
        <w:r w:rsidRPr="00992F1C" w:rsidDel="00514BE2">
          <w:rPr>
            <w:lang w:bidi="ar-SY"/>
          </w:rPr>
          <w:delText>.</w:delText>
        </w:r>
        <w:r w:rsidRPr="00195D74" w:rsidDel="00514BE2">
          <w:rPr>
            <w:lang w:bidi="ar-SY"/>
          </w:rPr>
          <w:delText>10</w:delText>
        </w:r>
        <w:r w:rsidRPr="00992F1C" w:rsidDel="00514BE2">
          <w:rPr>
            <w:rtl/>
            <w:lang w:bidi="ar-EG"/>
          </w:rPr>
          <w:delText xml:space="preserve">. </w:delText>
        </w:r>
      </w:del>
      <w:moveFromRangeStart w:id="1446" w:author="Riz, Imad " w:date="2015-07-03T16:33:00Z" w:name="move423704560"/>
      <w:moveFrom w:id="1447" w:author="Riz, Imad " w:date="2015-07-03T16:33:00Z">
        <w:r w:rsidRPr="00992F1C" w:rsidDel="0098796E">
          <w:rPr>
            <w:rFonts w:hint="cs"/>
            <w:rtl/>
            <w:lang w:bidi="ar-EG"/>
          </w:rPr>
          <w:t>ويتعين</w:t>
        </w:r>
        <w:r w:rsidRPr="00992F1C" w:rsidDel="0098796E">
          <w:rPr>
            <w:rtl/>
            <w:lang w:bidi="ar-EG"/>
          </w:rPr>
          <w:t xml:space="preserve"> </w:t>
        </w:r>
        <w:r w:rsidRPr="00992F1C" w:rsidDel="0098796E">
          <w:rPr>
            <w:rFonts w:hint="cs"/>
            <w:rtl/>
            <w:lang w:bidi="ar-EG"/>
          </w:rPr>
          <w:t>على</w:t>
        </w:r>
        <w:r w:rsidRPr="00992F1C" w:rsidDel="0098796E">
          <w:rPr>
            <w:rtl/>
            <w:lang w:bidi="ar-EG"/>
          </w:rPr>
          <w:t xml:space="preserve"> </w:t>
        </w:r>
        <w:r w:rsidRPr="00992F1C" w:rsidDel="0098796E">
          <w:rPr>
            <w:rFonts w:hint="cs"/>
            <w:rtl/>
            <w:lang w:bidi="ar-EG"/>
          </w:rPr>
          <w:t>أي</w:t>
        </w:r>
        <w:r w:rsidRPr="00992F1C" w:rsidDel="0098796E">
          <w:rPr>
            <w:rtl/>
            <w:lang w:bidi="ar-EG"/>
          </w:rPr>
          <w:t xml:space="preserve"> </w:t>
        </w:r>
        <w:r w:rsidRPr="00992F1C" w:rsidDel="0098796E">
          <w:rPr>
            <w:rFonts w:hint="cs"/>
            <w:rtl/>
            <w:lang w:bidi="ar-EG"/>
          </w:rPr>
          <w:t>دولة</w:t>
        </w:r>
        <w:r w:rsidRPr="00992F1C" w:rsidDel="0098796E">
          <w:rPr>
            <w:rtl/>
            <w:lang w:bidi="ar-EG"/>
          </w:rPr>
          <w:t xml:space="preserve"> </w:t>
        </w:r>
        <w:r w:rsidRPr="00992F1C" w:rsidDel="0098796E">
          <w:rPr>
            <w:rFonts w:hint="cs"/>
            <w:rtl/>
            <w:lang w:bidi="ar-EG"/>
          </w:rPr>
          <w:t>عضو</w:t>
        </w:r>
        <w:r w:rsidRPr="00992F1C" w:rsidDel="0098796E">
          <w:rPr>
            <w:rtl/>
            <w:lang w:bidi="ar-EG"/>
          </w:rPr>
          <w:t xml:space="preserve"> </w:t>
        </w:r>
        <w:r w:rsidRPr="00992F1C" w:rsidDel="0098796E">
          <w:rPr>
            <w:rFonts w:hint="cs"/>
            <w:rtl/>
            <w:lang w:bidi="ar-EG"/>
          </w:rPr>
          <w:t>تعترض</w:t>
        </w:r>
        <w:r w:rsidRPr="00992F1C" w:rsidDel="0098796E">
          <w:rPr>
            <w:rtl/>
            <w:lang w:bidi="ar-EG"/>
          </w:rPr>
          <w:t xml:space="preserve"> </w:t>
        </w:r>
        <w:r w:rsidRPr="00992F1C" w:rsidDel="0098796E">
          <w:rPr>
            <w:rFonts w:hint="cs"/>
            <w:rtl/>
            <w:lang w:bidi="ar-EG"/>
          </w:rPr>
          <w:t>على</w:t>
        </w:r>
        <w:r w:rsidRPr="00992F1C" w:rsidDel="0098796E">
          <w:rPr>
            <w:rtl/>
            <w:lang w:bidi="ar-EG"/>
          </w:rPr>
          <w:t xml:space="preserve"> </w:t>
        </w:r>
        <w:r w:rsidRPr="00992F1C" w:rsidDel="0098796E">
          <w:rPr>
            <w:rFonts w:hint="cs"/>
            <w:rtl/>
            <w:lang w:bidi="ar-EG"/>
          </w:rPr>
          <w:t>الاعتماد</w:t>
        </w:r>
        <w:r w:rsidRPr="00992F1C" w:rsidDel="0098796E">
          <w:rPr>
            <w:rtl/>
            <w:lang w:bidi="ar-EG"/>
          </w:rPr>
          <w:t xml:space="preserve"> </w:t>
        </w:r>
        <w:r w:rsidRPr="00992F1C" w:rsidDel="0098796E">
          <w:rPr>
            <w:rFonts w:hint="cs"/>
            <w:rtl/>
            <w:lang w:bidi="ar-EG"/>
          </w:rPr>
          <w:t>أن</w:t>
        </w:r>
        <w:r w:rsidRPr="00992F1C" w:rsidDel="0098796E">
          <w:rPr>
            <w:rtl/>
            <w:lang w:bidi="ar-EG"/>
          </w:rPr>
          <w:t xml:space="preserve"> </w:t>
        </w:r>
        <w:r w:rsidRPr="00992F1C" w:rsidDel="0098796E">
          <w:rPr>
            <w:rFonts w:hint="cs"/>
            <w:rtl/>
            <w:lang w:bidi="ar-EG"/>
          </w:rPr>
          <w:t>تحيط</w:t>
        </w:r>
        <w:r w:rsidRPr="00992F1C" w:rsidDel="0098796E">
          <w:rPr>
            <w:rtl/>
            <w:lang w:bidi="ar-EG"/>
          </w:rPr>
          <w:t xml:space="preserve"> </w:t>
        </w:r>
        <w:r w:rsidRPr="00992F1C" w:rsidDel="0098796E">
          <w:rPr>
            <w:rFonts w:hint="cs"/>
            <w:rtl/>
            <w:lang w:bidi="ar-EG"/>
          </w:rPr>
          <w:t>المدير</w:t>
        </w:r>
        <w:r w:rsidRPr="00992F1C" w:rsidDel="0098796E">
          <w:rPr>
            <w:rtl/>
            <w:lang w:bidi="ar-EG"/>
          </w:rPr>
          <w:t xml:space="preserve"> </w:t>
        </w:r>
        <w:r w:rsidRPr="00992F1C" w:rsidDel="0098796E">
          <w:rPr>
            <w:rFonts w:hint="cs"/>
            <w:rtl/>
            <w:lang w:bidi="ar-EG"/>
          </w:rPr>
          <w:t>ورئيس</w:t>
        </w:r>
        <w:r w:rsidRPr="00992F1C" w:rsidDel="0098796E">
          <w:rPr>
            <w:rtl/>
            <w:lang w:bidi="ar-EG"/>
          </w:rPr>
          <w:t xml:space="preserve"> </w:t>
        </w:r>
        <w:r w:rsidRPr="00992F1C" w:rsidDel="0098796E">
          <w:rPr>
            <w:rFonts w:hint="cs"/>
            <w:rtl/>
            <w:lang w:bidi="ar-EG"/>
          </w:rPr>
          <w:t>لجنة</w:t>
        </w:r>
        <w:r w:rsidRPr="00992F1C" w:rsidDel="0098796E">
          <w:rPr>
            <w:rtl/>
            <w:lang w:bidi="ar-EG"/>
          </w:rPr>
          <w:t xml:space="preserve"> </w:t>
        </w:r>
        <w:r w:rsidRPr="00992F1C" w:rsidDel="0098796E">
          <w:rPr>
            <w:rFonts w:hint="cs"/>
            <w:rtl/>
            <w:lang w:bidi="ar-EG"/>
          </w:rPr>
          <w:t>الدراسات</w:t>
        </w:r>
        <w:r w:rsidRPr="00992F1C" w:rsidDel="0098796E">
          <w:rPr>
            <w:rtl/>
            <w:lang w:bidi="ar-EG"/>
          </w:rPr>
          <w:t xml:space="preserve"> </w:t>
        </w:r>
        <w:r w:rsidRPr="00992F1C" w:rsidDel="0098796E">
          <w:rPr>
            <w:rFonts w:hint="cs"/>
            <w:rtl/>
            <w:lang w:bidi="ar-EG"/>
          </w:rPr>
          <w:t>علماً</w:t>
        </w:r>
        <w:r w:rsidRPr="00992F1C" w:rsidDel="0098796E">
          <w:rPr>
            <w:rtl/>
            <w:lang w:bidi="ar-EG"/>
          </w:rPr>
          <w:t xml:space="preserve"> </w:t>
        </w:r>
        <w:r w:rsidRPr="00992F1C" w:rsidDel="0098796E">
          <w:rPr>
            <w:rFonts w:hint="cs"/>
            <w:rtl/>
            <w:lang w:bidi="ar-EG"/>
          </w:rPr>
          <w:t>بأسباب</w:t>
        </w:r>
        <w:r w:rsidRPr="00992F1C" w:rsidDel="0098796E">
          <w:rPr>
            <w:rtl/>
            <w:lang w:bidi="ar-EG"/>
          </w:rPr>
          <w:t xml:space="preserve"> </w:t>
        </w:r>
        <w:r w:rsidRPr="00992F1C" w:rsidDel="0098796E">
          <w:rPr>
            <w:rFonts w:hint="cs"/>
            <w:rtl/>
            <w:lang w:bidi="ar-EG"/>
          </w:rPr>
          <w:t>الاعتراض</w:t>
        </w:r>
        <w:r w:rsidRPr="00992F1C" w:rsidDel="0098796E">
          <w:rPr>
            <w:rtl/>
            <w:lang w:bidi="ar-EG"/>
          </w:rPr>
          <w:t xml:space="preserve"> </w:t>
        </w:r>
        <w:r w:rsidRPr="00992F1C" w:rsidDel="0098796E">
          <w:rPr>
            <w:rFonts w:hint="cs"/>
            <w:rtl/>
            <w:lang w:bidi="ar-EG"/>
          </w:rPr>
          <w:t>ويقدم</w:t>
        </w:r>
        <w:r w:rsidRPr="00992F1C" w:rsidDel="0098796E">
          <w:rPr>
            <w:rtl/>
            <w:lang w:bidi="ar-EG"/>
          </w:rPr>
          <w:t xml:space="preserve"> </w:t>
        </w:r>
        <w:r w:rsidRPr="00992F1C" w:rsidDel="0098796E">
          <w:rPr>
            <w:rFonts w:hint="cs"/>
            <w:rtl/>
            <w:lang w:bidi="ar-EG"/>
          </w:rPr>
          <w:t>المدير</w:t>
        </w:r>
        <w:r w:rsidRPr="00992F1C" w:rsidDel="0098796E">
          <w:rPr>
            <w:rtl/>
            <w:lang w:bidi="ar-EG"/>
          </w:rPr>
          <w:t xml:space="preserve"> </w:t>
        </w:r>
        <w:r w:rsidRPr="00992F1C" w:rsidDel="0098796E">
          <w:rPr>
            <w:rFonts w:hint="cs"/>
            <w:rtl/>
            <w:lang w:bidi="ar-EG"/>
          </w:rPr>
          <w:t>الأسباب</w:t>
        </w:r>
        <w:r w:rsidRPr="00992F1C" w:rsidDel="0098796E">
          <w:rPr>
            <w:rtl/>
            <w:lang w:bidi="ar-EG"/>
          </w:rPr>
          <w:t xml:space="preserve"> </w:t>
        </w:r>
        <w:r w:rsidRPr="00992F1C" w:rsidDel="0098796E">
          <w:rPr>
            <w:rFonts w:hint="cs"/>
            <w:rtl/>
            <w:lang w:bidi="ar-EG"/>
          </w:rPr>
          <w:t>إلى</w:t>
        </w:r>
        <w:r w:rsidRPr="00992F1C" w:rsidDel="0098796E">
          <w:rPr>
            <w:rtl/>
            <w:lang w:bidi="ar-EG"/>
          </w:rPr>
          <w:t xml:space="preserve"> </w:t>
        </w:r>
        <w:r w:rsidRPr="00992F1C" w:rsidDel="0098796E">
          <w:rPr>
            <w:rFonts w:hint="cs"/>
            <w:rtl/>
            <w:lang w:bidi="ar-EG"/>
          </w:rPr>
          <w:t>الاجتماع</w:t>
        </w:r>
        <w:r w:rsidRPr="00992F1C" w:rsidDel="0098796E">
          <w:rPr>
            <w:rtl/>
            <w:lang w:bidi="ar-EG"/>
          </w:rPr>
          <w:t xml:space="preserve"> </w:t>
        </w:r>
        <w:r w:rsidRPr="00992F1C" w:rsidDel="0098796E">
          <w:rPr>
            <w:rFonts w:hint="cs"/>
            <w:rtl/>
            <w:lang w:bidi="ar-EG"/>
          </w:rPr>
          <w:t>القادم</w:t>
        </w:r>
        <w:r w:rsidRPr="00992F1C" w:rsidDel="0098796E">
          <w:rPr>
            <w:rtl/>
            <w:lang w:bidi="ar-EG"/>
          </w:rPr>
          <w:t xml:space="preserve"> </w:t>
        </w:r>
        <w:r w:rsidRPr="00992F1C" w:rsidDel="0098796E">
          <w:rPr>
            <w:rFonts w:hint="cs"/>
            <w:rtl/>
            <w:lang w:bidi="ar-EG"/>
          </w:rPr>
          <w:t>للجنة</w:t>
        </w:r>
        <w:r w:rsidRPr="00992F1C" w:rsidDel="0098796E">
          <w:rPr>
            <w:rtl/>
            <w:lang w:bidi="ar-EG"/>
          </w:rPr>
          <w:t xml:space="preserve"> </w:t>
        </w:r>
        <w:r w:rsidRPr="00992F1C" w:rsidDel="0098796E">
          <w:rPr>
            <w:rFonts w:hint="cs"/>
            <w:rtl/>
            <w:lang w:bidi="ar-EG"/>
          </w:rPr>
          <w:t>الدراسات</w:t>
        </w:r>
        <w:r w:rsidRPr="00992F1C" w:rsidDel="0098796E">
          <w:rPr>
            <w:rtl/>
            <w:lang w:bidi="ar-EG"/>
          </w:rPr>
          <w:t xml:space="preserve"> </w:t>
        </w:r>
        <w:r w:rsidRPr="00992F1C" w:rsidDel="0098796E">
          <w:rPr>
            <w:rFonts w:hint="cs"/>
            <w:rtl/>
            <w:lang w:bidi="ar-EG"/>
          </w:rPr>
          <w:t>وفرقة</w:t>
        </w:r>
        <w:r w:rsidRPr="00992F1C" w:rsidDel="0098796E">
          <w:rPr>
            <w:rtl/>
            <w:lang w:bidi="ar-EG"/>
          </w:rPr>
          <w:t xml:space="preserve"> </w:t>
        </w:r>
        <w:r w:rsidRPr="00992F1C" w:rsidDel="0098796E">
          <w:rPr>
            <w:rFonts w:hint="cs"/>
            <w:rtl/>
            <w:lang w:bidi="ar-EG"/>
          </w:rPr>
          <w:t>عملها</w:t>
        </w:r>
        <w:r w:rsidRPr="00992F1C" w:rsidDel="0098796E">
          <w:rPr>
            <w:rtl/>
            <w:lang w:bidi="ar-EG"/>
          </w:rPr>
          <w:t xml:space="preserve"> </w:t>
        </w:r>
        <w:r w:rsidRPr="00992F1C" w:rsidDel="0098796E">
          <w:rPr>
            <w:rFonts w:hint="cs"/>
            <w:rtl/>
            <w:lang w:bidi="ar-EG"/>
          </w:rPr>
          <w:t>ذات</w:t>
        </w:r>
        <w:r w:rsidRPr="00992F1C" w:rsidDel="0098796E">
          <w:rPr>
            <w:rtl/>
            <w:lang w:bidi="ar-EG"/>
          </w:rPr>
          <w:t xml:space="preserve"> </w:t>
        </w:r>
        <w:r w:rsidRPr="00992F1C" w:rsidDel="0098796E">
          <w:rPr>
            <w:rFonts w:hint="cs"/>
            <w:rtl/>
            <w:lang w:bidi="ar-EG"/>
          </w:rPr>
          <w:t>الصلة</w:t>
        </w:r>
        <w:r w:rsidRPr="00992F1C" w:rsidDel="0098796E">
          <w:rPr>
            <w:rtl/>
            <w:lang w:bidi="ar-EG"/>
          </w:rPr>
          <w:t>.</w:t>
        </w:r>
      </w:moveFrom>
      <w:moveFromRangeEnd w:id="1446"/>
    </w:p>
    <w:p w:rsidR="00992F1C" w:rsidRPr="00992F1C" w:rsidDel="00C7566A" w:rsidRDefault="00992F1C" w:rsidP="00F1143A">
      <w:pPr>
        <w:pStyle w:val="Heading2"/>
        <w:rPr>
          <w:del w:id="1448" w:author="Riz, Imad " w:date="2015-07-03T14:28:00Z"/>
          <w:rtl/>
        </w:rPr>
      </w:pPr>
      <w:del w:id="1449" w:author="Riz, Imad " w:date="2015-07-03T14:28:00Z">
        <w:r w:rsidRPr="00195D74" w:rsidDel="00C7566A">
          <w:rPr>
            <w:lang w:bidi="ar-SY"/>
          </w:rPr>
          <w:delText>4</w:delText>
        </w:r>
        <w:r w:rsidRPr="00992F1C" w:rsidDel="00C7566A">
          <w:rPr>
            <w:lang w:bidi="ar-SY"/>
          </w:rPr>
          <w:delText>.</w:delText>
        </w:r>
        <w:r w:rsidRPr="00195D74" w:rsidDel="00C7566A">
          <w:rPr>
            <w:lang w:bidi="ar-SY"/>
          </w:rPr>
          <w:delText>10</w:delText>
        </w:r>
        <w:r w:rsidRPr="00992F1C" w:rsidDel="00C7566A">
          <w:rPr>
            <w:rtl/>
          </w:rPr>
          <w:tab/>
        </w:r>
        <w:r w:rsidRPr="00992F1C" w:rsidDel="00C7566A">
          <w:rPr>
            <w:rFonts w:hint="cs"/>
            <w:rtl/>
          </w:rPr>
          <w:delText>إجراء</w:delText>
        </w:r>
        <w:r w:rsidRPr="00992F1C" w:rsidDel="00C7566A">
          <w:rPr>
            <w:rtl/>
          </w:rPr>
          <w:delText xml:space="preserve"> </w:delText>
        </w:r>
        <w:r w:rsidRPr="00992F1C" w:rsidDel="00C7566A">
          <w:rPr>
            <w:rFonts w:hint="cs"/>
            <w:rtl/>
          </w:rPr>
          <w:delText>الموافقة</w:delText>
        </w:r>
        <w:r w:rsidRPr="00992F1C" w:rsidDel="00C7566A">
          <w:rPr>
            <w:rtl/>
          </w:rPr>
          <w:delText xml:space="preserve"> </w:delText>
        </w:r>
        <w:r w:rsidRPr="00992F1C" w:rsidDel="00C7566A">
          <w:rPr>
            <w:rFonts w:hint="cs"/>
            <w:rtl/>
          </w:rPr>
          <w:delText>على</w:delText>
        </w:r>
        <w:r w:rsidRPr="00992F1C" w:rsidDel="00C7566A">
          <w:rPr>
            <w:rtl/>
          </w:rPr>
          <w:delText xml:space="preserve"> </w:delText>
        </w:r>
        <w:r w:rsidRPr="00992F1C" w:rsidDel="00C7566A">
          <w:rPr>
            <w:rFonts w:hint="cs"/>
            <w:rtl/>
          </w:rPr>
          <w:delText>توصيات</w:delText>
        </w:r>
        <w:r w:rsidRPr="00992F1C" w:rsidDel="00C7566A">
          <w:rPr>
            <w:rtl/>
          </w:rPr>
          <w:delText xml:space="preserve"> </w:delText>
        </w:r>
        <w:r w:rsidRPr="00992F1C" w:rsidDel="00C7566A">
          <w:rPr>
            <w:rFonts w:hint="cs"/>
            <w:rtl/>
          </w:rPr>
          <w:delText>جديدة</w:delText>
        </w:r>
        <w:r w:rsidRPr="00992F1C" w:rsidDel="00C7566A">
          <w:rPr>
            <w:rtl/>
          </w:rPr>
          <w:delText xml:space="preserve"> </w:delText>
        </w:r>
        <w:r w:rsidRPr="00992F1C" w:rsidDel="00C7566A">
          <w:rPr>
            <w:rFonts w:hint="cs"/>
            <w:rtl/>
          </w:rPr>
          <w:delText>أو</w:delText>
        </w:r>
        <w:r w:rsidRPr="00992F1C" w:rsidDel="00C7566A">
          <w:rPr>
            <w:rtl/>
          </w:rPr>
          <w:delText xml:space="preserve"> </w:delText>
        </w:r>
        <w:r w:rsidRPr="00992F1C" w:rsidDel="00C7566A">
          <w:rPr>
            <w:rFonts w:hint="cs"/>
            <w:rtl/>
          </w:rPr>
          <w:delText>مراجعة</w:delText>
        </w:r>
      </w:del>
    </w:p>
    <w:p w:rsidR="00992F1C" w:rsidRPr="00992F1C" w:rsidRDefault="00992F1C" w:rsidP="00992F1C">
      <w:pPr>
        <w:rPr>
          <w:rtl/>
          <w:lang w:bidi="ar-EG"/>
        </w:rPr>
      </w:pPr>
      <w:del w:id="1450" w:author="Al-Midani, Mohammad Haitham" w:date="2015-10-22T14:38:00Z">
        <w:r w:rsidRPr="00195D74" w:rsidDel="00F1143A">
          <w:rPr>
            <w:lang w:bidi="ar-SY"/>
          </w:rPr>
          <w:delText>1</w:delText>
        </w:r>
      </w:del>
      <w:del w:id="1451" w:author="Riz, Imad " w:date="2015-07-03T14:33:00Z">
        <w:r w:rsidRPr="00992F1C" w:rsidDel="00C7566A">
          <w:rPr>
            <w:lang w:bidi="ar-SY"/>
          </w:rPr>
          <w:delText>.</w:delText>
        </w:r>
        <w:r w:rsidRPr="00195D74" w:rsidDel="00C7566A">
          <w:rPr>
            <w:lang w:bidi="ar-SY"/>
          </w:rPr>
          <w:delText>4</w:delText>
        </w:r>
        <w:r w:rsidRPr="00992F1C" w:rsidDel="00C7566A">
          <w:rPr>
            <w:lang w:bidi="ar-SY"/>
          </w:rPr>
          <w:delText>.</w:delText>
        </w:r>
        <w:r w:rsidRPr="00195D74" w:rsidDel="00C7566A">
          <w:rPr>
            <w:lang w:bidi="ar-SY"/>
          </w:rPr>
          <w:delText>10</w:delText>
        </w:r>
        <w:r w:rsidRPr="00992F1C" w:rsidDel="00C7566A">
          <w:rPr>
            <w:rFonts w:hint="cs"/>
            <w:rtl/>
          </w:rPr>
          <w:tab/>
        </w:r>
      </w:del>
      <w:del w:id="1452" w:author="Riz, Imad " w:date="2015-07-03T14:32:00Z">
        <w:r w:rsidRPr="00992F1C" w:rsidDel="00C7566A">
          <w:rPr>
            <w:rFonts w:hint="cs"/>
            <w:rtl/>
          </w:rPr>
          <w:delText xml:space="preserve">عندما تعتمد لجنة دراسات مشروع توصية جديدة أو مراجعة، </w:delText>
        </w:r>
      </w:del>
      <w:ins w:id="1453" w:author="Riz, Imad " w:date="2015-07-03T14:33:00Z">
        <w:del w:id="1454" w:author="Ajlouni, Nour" w:date="2015-07-06T20:15:00Z">
          <w:r w:rsidRPr="00992F1C" w:rsidDel="00D25DC1">
            <w:rPr>
              <w:rFonts w:hint="cs"/>
              <w:rtl/>
            </w:rPr>
            <w:delText xml:space="preserve">عندما تعتمد لجنة دراسات مسألة </w:delText>
          </w:r>
        </w:del>
      </w:ins>
      <w:del w:id="1455" w:author="Ajlouni, Nour" w:date="2015-07-06T20:15:00Z">
        <w:r w:rsidRPr="00992F1C" w:rsidDel="00D25DC1">
          <w:rPr>
            <w:rFonts w:hint="cs"/>
            <w:rtl/>
          </w:rPr>
          <w:delText>باتباع الإجراءين الواردين في الفقرة</w:delText>
        </w:r>
        <w:r w:rsidRPr="00992F1C" w:rsidDel="00D25DC1">
          <w:rPr>
            <w:rFonts w:hint="eastAsia"/>
            <w:rtl/>
          </w:rPr>
          <w:delText> </w:delText>
        </w:r>
        <w:r w:rsidRPr="00195D74" w:rsidDel="00D25DC1">
          <w:rPr>
            <w:lang w:bidi="ar-SY"/>
          </w:rPr>
          <w:delText>2</w:delText>
        </w:r>
        <w:r w:rsidRPr="00992F1C" w:rsidDel="00D25DC1">
          <w:rPr>
            <w:lang w:bidi="ar-SY"/>
          </w:rPr>
          <w:delText>.</w:delText>
        </w:r>
        <w:r w:rsidRPr="00195D74" w:rsidDel="00D25DC1">
          <w:rPr>
            <w:lang w:bidi="ar-SY"/>
          </w:rPr>
          <w:delText>10</w:delText>
        </w:r>
      </w:del>
      <w:ins w:id="1456" w:author="Riz, Imad " w:date="2015-07-03T14:32:00Z">
        <w:del w:id="1457" w:author="Ajlouni, Nour" w:date="2015-07-06T20:15:00Z">
          <w:r w:rsidRPr="00195D74" w:rsidDel="00D25DC1">
            <w:rPr>
              <w:lang w:bidi="ar-SY"/>
            </w:rPr>
            <w:delText>2</w:delText>
          </w:r>
          <w:r w:rsidRPr="00992F1C" w:rsidDel="00D25DC1">
            <w:rPr>
              <w:lang w:bidi="ar-SY"/>
            </w:rPr>
            <w:delText>.</w:delText>
          </w:r>
          <w:r w:rsidRPr="00195D74" w:rsidDel="00D25DC1">
            <w:rPr>
              <w:lang w:bidi="ar-SY"/>
            </w:rPr>
            <w:delText>2</w:delText>
          </w:r>
          <w:r w:rsidRPr="00992F1C" w:rsidDel="00D25DC1">
            <w:rPr>
              <w:lang w:bidi="ar-SY"/>
            </w:rPr>
            <w:delText>.</w:delText>
          </w:r>
          <w:r w:rsidRPr="00195D74" w:rsidDel="00D25DC1">
            <w:rPr>
              <w:lang w:bidi="ar-SY"/>
            </w:rPr>
            <w:delText>13</w:delText>
          </w:r>
        </w:del>
      </w:ins>
      <w:del w:id="1458" w:author="Ajlouni, Nour" w:date="2015-07-06T20:15:00Z">
        <w:r w:rsidRPr="00992F1C" w:rsidDel="00D25DC1">
          <w:rPr>
            <w:rFonts w:hint="cs"/>
            <w:rtl/>
          </w:rPr>
          <w:delText>، يقدم النص بعدئذ إلى الدول الأعضاء للموافقة عليه.</w:delText>
        </w:r>
      </w:del>
    </w:p>
    <w:p w:rsidR="00992F1C" w:rsidRPr="00992F1C" w:rsidRDefault="00992F1C" w:rsidP="00992F1C">
      <w:pPr>
        <w:rPr>
          <w:rtl/>
          <w:lang w:bidi="ar-EG"/>
        </w:rPr>
      </w:pPr>
      <w:r w:rsidRPr="00195D74">
        <w:rPr>
          <w:lang w:bidi="ar-SY"/>
        </w:rPr>
        <w:t>2</w:t>
      </w:r>
      <w:r w:rsidRPr="00992F1C">
        <w:rPr>
          <w:lang w:bidi="ar-SY"/>
        </w:rPr>
        <w:t>.</w:t>
      </w:r>
      <w:del w:id="1459" w:author="Riz, Imad " w:date="2015-07-03T14:33:00Z">
        <w:r w:rsidRPr="00195D74" w:rsidDel="00C7566A">
          <w:rPr>
            <w:lang w:bidi="ar-SY"/>
          </w:rPr>
          <w:delText>4</w:delText>
        </w:r>
        <w:r w:rsidRPr="00992F1C" w:rsidDel="00C7566A">
          <w:rPr>
            <w:lang w:bidi="ar-SY"/>
          </w:rPr>
          <w:delText>.</w:delText>
        </w:r>
        <w:r w:rsidRPr="00195D74" w:rsidDel="00C7566A">
          <w:rPr>
            <w:lang w:bidi="ar-SY"/>
          </w:rPr>
          <w:delText>10</w:delText>
        </w:r>
      </w:del>
      <w:ins w:id="1460" w:author="Riz, Imad " w:date="2015-07-03T14:33: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t xml:space="preserve">يمكن التماس الموافقة على </w:t>
      </w:r>
      <w:del w:id="1461" w:author="Riz, Imad " w:date="2015-07-03T14:36:00Z">
        <w:r w:rsidRPr="00992F1C" w:rsidDel="00635EC0">
          <w:rPr>
            <w:rFonts w:hint="cs"/>
            <w:rtl/>
          </w:rPr>
          <w:delText xml:space="preserve">توصيات </w:delText>
        </w:r>
      </w:del>
      <w:ins w:id="1462" w:author="Riz, Imad " w:date="2015-07-03T14:36:00Z">
        <w:r w:rsidRPr="00992F1C">
          <w:rPr>
            <w:rFonts w:hint="cs"/>
            <w:rtl/>
          </w:rPr>
          <w:t xml:space="preserve">مسائل </w:t>
        </w:r>
      </w:ins>
      <w:r w:rsidRPr="00992F1C">
        <w:rPr>
          <w:rFonts w:hint="cs"/>
          <w:rtl/>
        </w:rPr>
        <w:t>جديدة أو مراجعة:</w:t>
      </w:r>
    </w:p>
    <w:p w:rsidR="00992F1C" w:rsidRPr="00992F1C" w:rsidRDefault="00992F1C" w:rsidP="00F175D9">
      <w:pPr>
        <w:pStyle w:val="enumlev10"/>
        <w:rPr>
          <w:rtl/>
        </w:rPr>
      </w:pPr>
      <w:r w:rsidRPr="00992F1C">
        <w:rPr>
          <w:rFonts w:hint="cs"/>
          <w:rtl/>
        </w:rPr>
        <w:t>-</w:t>
      </w:r>
      <w:r w:rsidRPr="00992F1C">
        <w:rPr>
          <w:rFonts w:hint="cs"/>
          <w:rtl/>
        </w:rPr>
        <w:tab/>
        <w:t>بمشاورة الدول الأعضاء فور اعتماد النص من جانب لجنة الدراسات المعنية</w:t>
      </w:r>
      <w:del w:id="1463" w:author="Riz, Imad " w:date="2015-07-03T14:36:00Z">
        <w:r w:rsidRPr="00992F1C" w:rsidDel="00635EC0">
          <w:rPr>
            <w:rFonts w:hint="cs"/>
            <w:rtl/>
          </w:rPr>
          <w:delText xml:space="preserve"> في اجتماعها أو بالمراسلة</w:delText>
        </w:r>
      </w:del>
      <w:r w:rsidRPr="00992F1C">
        <w:rPr>
          <w:rFonts w:hint="cs"/>
          <w:rtl/>
        </w:rPr>
        <w:t>؛</w:t>
      </w:r>
    </w:p>
    <w:p w:rsidR="00992F1C" w:rsidRPr="00992F1C" w:rsidRDefault="00992F1C" w:rsidP="00F175D9">
      <w:pPr>
        <w:pStyle w:val="enumlev10"/>
        <w:rPr>
          <w:rtl/>
        </w:rPr>
      </w:pPr>
      <w:r w:rsidRPr="00992F1C">
        <w:rPr>
          <w:rFonts w:hint="cs"/>
          <w:rtl/>
        </w:rPr>
        <w:t>-</w:t>
      </w:r>
      <w:r w:rsidRPr="00992F1C">
        <w:rPr>
          <w:rFonts w:hint="cs"/>
          <w:rtl/>
        </w:rPr>
        <w:tab/>
        <w:t>إذا كان ما يبر</w:t>
      </w:r>
      <w:r w:rsidR="00231CD0">
        <w:rPr>
          <w:rFonts w:hint="cs"/>
          <w:rtl/>
        </w:rPr>
        <w:t>ر ذلك، في جمعية اتصالات راديوية.</w:t>
      </w:r>
    </w:p>
    <w:p w:rsidR="00992F1C" w:rsidRPr="00992F1C" w:rsidRDefault="00992F1C" w:rsidP="00992F1C">
      <w:pPr>
        <w:rPr>
          <w:rtl/>
          <w:lang w:bidi="ar-EG"/>
        </w:rPr>
      </w:pPr>
      <w:r w:rsidRPr="00195D74">
        <w:rPr>
          <w:lang w:bidi="ar-SY"/>
        </w:rPr>
        <w:t>3</w:t>
      </w:r>
      <w:r w:rsidRPr="00992F1C">
        <w:rPr>
          <w:lang w:bidi="ar-SY"/>
        </w:rPr>
        <w:t>.</w:t>
      </w:r>
      <w:del w:id="1464" w:author="Riz, Imad " w:date="2015-07-03T14:37:00Z">
        <w:r w:rsidRPr="00195D74" w:rsidDel="003D36F7">
          <w:rPr>
            <w:lang w:bidi="ar-SY"/>
          </w:rPr>
          <w:delText>4</w:delText>
        </w:r>
        <w:r w:rsidRPr="00992F1C" w:rsidDel="003D36F7">
          <w:rPr>
            <w:lang w:bidi="ar-SY"/>
          </w:rPr>
          <w:delText>.</w:delText>
        </w:r>
        <w:r w:rsidRPr="00195D74" w:rsidDel="003D36F7">
          <w:rPr>
            <w:lang w:bidi="ar-SY"/>
          </w:rPr>
          <w:delText>10</w:delText>
        </w:r>
      </w:del>
      <w:ins w:id="1465" w:author="Riz, Imad " w:date="2015-07-03T14:37: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t xml:space="preserve">تقرر لجنة الدراسات، في الاجتماع الذي يعتمد فيه مشروع </w:t>
      </w:r>
      <w:ins w:id="1466" w:author="Riz, Imad " w:date="2015-07-03T14:38:00Z">
        <w:r w:rsidRPr="00992F1C">
          <w:rPr>
            <w:rFonts w:hint="cs"/>
            <w:rtl/>
          </w:rPr>
          <w:t xml:space="preserve">مسألة جديدة أو مراجعة </w:t>
        </w:r>
      </w:ins>
      <w:del w:id="1467" w:author="Riz, Imad " w:date="2015-07-03T14:38:00Z">
        <w:r w:rsidRPr="00992F1C" w:rsidDel="00CE41AE">
          <w:rPr>
            <w:rFonts w:hint="cs"/>
            <w:rtl/>
          </w:rPr>
          <w:delText xml:space="preserve">النص أو الذي يتقرر فيه التماس اعتماد لجنة الدراسات له بواسطة المراسلة، </w:delText>
        </w:r>
      </w:del>
      <w:r w:rsidRPr="00992F1C">
        <w:rPr>
          <w:rFonts w:hint="cs"/>
          <w:rtl/>
        </w:rPr>
        <w:t xml:space="preserve">أن تقدم مشروع </w:t>
      </w:r>
      <w:del w:id="1468" w:author="Riz, Imad " w:date="2015-07-03T14:38:00Z">
        <w:r w:rsidRPr="00992F1C" w:rsidDel="00CE41AE">
          <w:rPr>
            <w:rFonts w:hint="cs"/>
            <w:rtl/>
          </w:rPr>
          <w:delText xml:space="preserve">التوصية </w:delText>
        </w:r>
      </w:del>
      <w:ins w:id="1469" w:author="Riz, Imad " w:date="2015-07-03T14:38:00Z">
        <w:r w:rsidRPr="00992F1C">
          <w:rPr>
            <w:rFonts w:hint="cs"/>
            <w:rtl/>
          </w:rPr>
          <w:t xml:space="preserve">المسألة </w:t>
        </w:r>
      </w:ins>
      <w:r w:rsidRPr="00992F1C">
        <w:rPr>
          <w:rFonts w:hint="cs"/>
          <w:rtl/>
        </w:rPr>
        <w:t>الجديدة أو المراجعة للموافقة عليه إما في جمعية الاتصالات الراديوية التالية أو</w:t>
      </w:r>
      <w:r w:rsidRPr="00992F1C">
        <w:rPr>
          <w:rFonts w:hint="eastAsia"/>
          <w:rtl/>
        </w:rPr>
        <w:t> </w:t>
      </w:r>
      <w:r w:rsidRPr="00992F1C">
        <w:rPr>
          <w:rFonts w:hint="cs"/>
          <w:rtl/>
        </w:rPr>
        <w:t>بمشاورة الدول الأعضاء</w:t>
      </w:r>
      <w:del w:id="1470" w:author="Riz, Imad " w:date="2015-07-03T14:39:00Z">
        <w:r w:rsidRPr="00992F1C" w:rsidDel="00CE41AE">
          <w:rPr>
            <w:rFonts w:hint="cs"/>
            <w:rtl/>
          </w:rPr>
          <w:delText>، ما</w:delText>
        </w:r>
        <w:r w:rsidRPr="00992F1C" w:rsidDel="00CE41AE">
          <w:rPr>
            <w:rFonts w:hint="eastAsia"/>
            <w:rtl/>
          </w:rPr>
          <w:delText> </w:delText>
        </w:r>
        <w:r w:rsidRPr="00992F1C" w:rsidDel="00CE41AE">
          <w:rPr>
            <w:rFonts w:hint="cs"/>
            <w:rtl/>
          </w:rPr>
          <w:delText>لم</w:delText>
        </w:r>
        <w:r w:rsidRPr="00992F1C" w:rsidDel="00CE41AE">
          <w:rPr>
            <w:rFonts w:hint="eastAsia"/>
            <w:rtl/>
          </w:rPr>
          <w:delText> </w:delText>
        </w:r>
        <w:r w:rsidRPr="00992F1C" w:rsidDel="00CE41AE">
          <w:rPr>
            <w:rFonts w:hint="cs"/>
            <w:rtl/>
          </w:rPr>
          <w:delText>تقرر لجنة الدراسات اتبّاع إجراء الاعتماد والموافقة معاً</w:delText>
        </w:r>
        <w:r w:rsidRPr="00992F1C" w:rsidDel="00CE41AE">
          <w:rPr>
            <w:rFonts w:hint="eastAsia"/>
            <w:rtl/>
          </w:rPr>
          <w:delText> </w:delText>
        </w:r>
        <w:r w:rsidRPr="00992F1C" w:rsidDel="00CE41AE">
          <w:rPr>
            <w:lang w:bidi="ar-SY"/>
          </w:rPr>
          <w:delText>(PSAA)</w:delText>
        </w:r>
        <w:r w:rsidRPr="00992F1C" w:rsidDel="00CE41AE">
          <w:rPr>
            <w:rFonts w:hint="cs"/>
            <w:rtl/>
            <w:lang w:bidi="ar-EG"/>
          </w:rPr>
          <w:delText xml:space="preserve"> الموصوف في</w:delText>
        </w:r>
        <w:r w:rsidRPr="00992F1C" w:rsidDel="00CE41AE">
          <w:rPr>
            <w:rFonts w:hint="eastAsia"/>
            <w:rtl/>
            <w:lang w:bidi="ar-EG"/>
          </w:rPr>
          <w:delText> </w:delText>
        </w:r>
        <w:r w:rsidRPr="00992F1C" w:rsidDel="00CE41AE">
          <w:rPr>
            <w:rFonts w:hint="cs"/>
            <w:rtl/>
          </w:rPr>
          <w:delText>الفقرة</w:delText>
        </w:r>
        <w:r w:rsidRPr="00992F1C" w:rsidDel="00CE41AE">
          <w:rPr>
            <w:rFonts w:hint="eastAsia"/>
            <w:rtl/>
          </w:rPr>
          <w:delText> </w:delText>
        </w:r>
        <w:r w:rsidRPr="00195D74" w:rsidDel="00CE41AE">
          <w:rPr>
            <w:lang w:bidi="ar-SY"/>
          </w:rPr>
          <w:delText>3</w:delText>
        </w:r>
        <w:r w:rsidRPr="00992F1C" w:rsidDel="00CE41AE">
          <w:rPr>
            <w:lang w:bidi="ar-SY"/>
          </w:rPr>
          <w:delText>.</w:delText>
        </w:r>
        <w:r w:rsidRPr="00195D74" w:rsidDel="00CE41AE">
          <w:rPr>
            <w:lang w:bidi="ar-SY"/>
          </w:rPr>
          <w:delText>10</w:delText>
        </w:r>
      </w:del>
      <w:r w:rsidRPr="00992F1C">
        <w:rPr>
          <w:rFonts w:hint="cs"/>
          <w:rtl/>
          <w:lang w:bidi="ar-EG"/>
        </w:rPr>
        <w:t>.</w:t>
      </w:r>
    </w:p>
    <w:p w:rsidR="00992F1C" w:rsidRPr="00992F1C" w:rsidRDefault="00992F1C" w:rsidP="00231CD0">
      <w:pPr>
        <w:rPr>
          <w:rtl/>
        </w:rPr>
      </w:pPr>
      <w:r w:rsidRPr="00195D74">
        <w:rPr>
          <w:lang w:bidi="ar-SY"/>
        </w:rPr>
        <w:t>4</w:t>
      </w:r>
      <w:r w:rsidRPr="00992F1C">
        <w:rPr>
          <w:lang w:bidi="ar-SY"/>
        </w:rPr>
        <w:t>.</w:t>
      </w:r>
      <w:del w:id="1471" w:author="Riz, Imad " w:date="2015-07-03T14:39:00Z">
        <w:r w:rsidRPr="00195D74" w:rsidDel="009D271C">
          <w:rPr>
            <w:lang w:bidi="ar-SY"/>
          </w:rPr>
          <w:delText>4</w:delText>
        </w:r>
        <w:r w:rsidRPr="00992F1C" w:rsidDel="009D271C">
          <w:rPr>
            <w:lang w:bidi="ar-SY"/>
          </w:rPr>
          <w:delText>.</w:delText>
        </w:r>
        <w:r w:rsidRPr="00195D74" w:rsidDel="009D271C">
          <w:rPr>
            <w:lang w:bidi="ar-SY"/>
          </w:rPr>
          <w:delText>10</w:delText>
        </w:r>
      </w:del>
      <w:ins w:id="1472" w:author="Riz, Imad " w:date="2015-07-03T14:39: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t xml:space="preserve">عندما يتقرر تقديم مشروع </w:t>
      </w:r>
      <w:ins w:id="1473" w:author="Riz, Imad " w:date="2015-07-03T14:39:00Z">
        <w:r w:rsidRPr="00992F1C">
          <w:rPr>
            <w:rFonts w:hint="cs"/>
            <w:rtl/>
          </w:rPr>
          <w:t xml:space="preserve">مسألة جديدة أو مراجعة </w:t>
        </w:r>
      </w:ins>
      <w:r w:rsidRPr="00992F1C">
        <w:rPr>
          <w:rFonts w:hint="cs"/>
          <w:rtl/>
        </w:rPr>
        <w:t>إلى جمعية الاتصالات الراديوية للموافقة عليه مع المسوغات المفصلة، يقوم رئيس لجنة الدراسات بإخطار المدير بذلك ويطلب إليه أن يتخذ الإجراءات ا</w:t>
      </w:r>
      <w:r w:rsidR="00F175D9">
        <w:rPr>
          <w:rFonts w:hint="cs"/>
          <w:rtl/>
        </w:rPr>
        <w:t>لضرورية لكفالة إدراج المشروع في</w:t>
      </w:r>
      <w:r w:rsidR="00F175D9">
        <w:rPr>
          <w:rFonts w:hint="eastAsia"/>
          <w:rtl/>
        </w:rPr>
        <w:t> </w:t>
      </w:r>
      <w:r w:rsidRPr="00992F1C">
        <w:rPr>
          <w:rFonts w:hint="cs"/>
          <w:rtl/>
        </w:rPr>
        <w:t>جدول أعمال</w:t>
      </w:r>
      <w:r w:rsidR="00231CD0">
        <w:rPr>
          <w:rFonts w:hint="eastAsia"/>
          <w:rtl/>
        </w:rPr>
        <w:t> </w:t>
      </w:r>
      <w:r w:rsidRPr="00992F1C">
        <w:rPr>
          <w:rFonts w:hint="cs"/>
          <w:rtl/>
        </w:rPr>
        <w:t>الجمعية.</w:t>
      </w:r>
    </w:p>
    <w:p w:rsidR="00992F1C" w:rsidRPr="00992F1C" w:rsidRDefault="00992F1C">
      <w:pPr>
        <w:rPr>
          <w:rtl/>
          <w:lang w:bidi="ar-EG"/>
        </w:rPr>
        <w:pPrChange w:id="1474" w:author="Riz, Imad " w:date="2015-10-23T00:01:00Z">
          <w:pPr/>
        </w:pPrChange>
      </w:pPr>
      <w:r w:rsidRPr="00195D74">
        <w:rPr>
          <w:lang w:bidi="ar-SY"/>
        </w:rPr>
        <w:t>5</w:t>
      </w:r>
      <w:r w:rsidRPr="00992F1C">
        <w:rPr>
          <w:lang w:bidi="ar-SY"/>
        </w:rPr>
        <w:t>.</w:t>
      </w:r>
      <w:del w:id="1475" w:author="Riz, Imad " w:date="2015-07-03T14:40:00Z">
        <w:r w:rsidRPr="00195D74" w:rsidDel="007E678C">
          <w:rPr>
            <w:lang w:bidi="ar-SY"/>
          </w:rPr>
          <w:delText>4</w:delText>
        </w:r>
        <w:r w:rsidRPr="00992F1C" w:rsidDel="007E678C">
          <w:rPr>
            <w:lang w:bidi="ar-SY"/>
          </w:rPr>
          <w:delText>.</w:delText>
        </w:r>
        <w:r w:rsidRPr="00195D74" w:rsidDel="007E678C">
          <w:rPr>
            <w:lang w:bidi="ar-SY"/>
          </w:rPr>
          <w:delText>10</w:delText>
        </w:r>
      </w:del>
      <w:ins w:id="1476" w:author="Riz, Imad " w:date="2015-07-03T14:40: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tl/>
        </w:rPr>
        <w:tab/>
        <w:t xml:space="preserve">عندما يتقرر تقديم مشروع </w:t>
      </w:r>
      <w:ins w:id="1477" w:author="Riz, Imad " w:date="2015-07-03T14:40:00Z">
        <w:r w:rsidRPr="00992F1C">
          <w:rPr>
            <w:rtl/>
          </w:rPr>
          <w:t xml:space="preserve">مسألة جديدة أو مراجعة </w:t>
        </w:r>
      </w:ins>
      <w:r w:rsidRPr="00992F1C">
        <w:rPr>
          <w:rtl/>
        </w:rPr>
        <w:t>للموافقة عليه بواسطة ال</w:t>
      </w:r>
      <w:r w:rsidR="00F175D9">
        <w:rPr>
          <w:rtl/>
        </w:rPr>
        <w:t>مشاورة، تنطبق الشروط والإجراءات</w:t>
      </w:r>
      <w:r w:rsidR="00F175D9">
        <w:rPr>
          <w:rFonts w:hint="cs"/>
          <w:rtl/>
        </w:rPr>
        <w:t> </w:t>
      </w:r>
      <w:r w:rsidRPr="00992F1C">
        <w:rPr>
          <w:rtl/>
        </w:rPr>
        <w:t>التالية</w:t>
      </w:r>
      <w:del w:id="1478" w:author="Riz, Imad " w:date="2015-10-23T00:01:00Z">
        <w:r w:rsidRPr="00992F1C" w:rsidDel="00860050">
          <w:rPr>
            <w:rtl/>
          </w:rPr>
          <w:delText>.</w:delText>
        </w:r>
      </w:del>
      <w:ins w:id="1479" w:author="Riz, Imad " w:date="2015-10-23T00:01:00Z">
        <w:r w:rsidR="00860050">
          <w:rPr>
            <w:rFonts w:hint="cs"/>
            <w:rtl/>
          </w:rPr>
          <w:t>:</w:t>
        </w:r>
      </w:ins>
    </w:p>
    <w:p w:rsidR="00992F1C" w:rsidRPr="00992F1C" w:rsidRDefault="00992F1C" w:rsidP="00992F1C">
      <w:pPr>
        <w:rPr>
          <w:rtl/>
          <w:lang w:bidi="ar-EG"/>
        </w:rPr>
      </w:pPr>
      <w:r w:rsidRPr="00195D74">
        <w:rPr>
          <w:lang w:bidi="ar-SY"/>
        </w:rPr>
        <w:t>1</w:t>
      </w:r>
      <w:r w:rsidRPr="00992F1C">
        <w:rPr>
          <w:lang w:bidi="ar-SY"/>
        </w:rPr>
        <w:t>.</w:t>
      </w:r>
      <w:r w:rsidRPr="00195D74">
        <w:rPr>
          <w:lang w:bidi="ar-SY"/>
        </w:rPr>
        <w:t>5</w:t>
      </w:r>
      <w:r w:rsidRPr="00992F1C">
        <w:rPr>
          <w:lang w:bidi="ar-SY"/>
        </w:rPr>
        <w:t>.</w:t>
      </w:r>
      <w:del w:id="1480" w:author="Riz, Imad " w:date="2015-07-03T14:41:00Z">
        <w:r w:rsidRPr="00195D74" w:rsidDel="00F420D0">
          <w:rPr>
            <w:lang w:bidi="ar-SY"/>
          </w:rPr>
          <w:delText>4</w:delText>
        </w:r>
        <w:r w:rsidRPr="00992F1C" w:rsidDel="00F420D0">
          <w:rPr>
            <w:lang w:bidi="ar-SY"/>
          </w:rPr>
          <w:delText>.</w:delText>
        </w:r>
        <w:r w:rsidRPr="00195D74" w:rsidDel="00F420D0">
          <w:rPr>
            <w:lang w:bidi="ar-SY"/>
          </w:rPr>
          <w:delText>10</w:delText>
        </w:r>
      </w:del>
      <w:ins w:id="1481" w:author="Riz, Imad " w:date="2015-07-03T14:41: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t xml:space="preserve">لتطبيق إجراء الموافقة بواسطة المشاورة، يطلب المدير، خلال شهر من اعتماد لجنة الدراسات لمشروع </w:t>
      </w:r>
      <w:del w:id="1482" w:author="Riz, Imad " w:date="2015-07-03T14:41:00Z">
        <w:r w:rsidRPr="00992F1C" w:rsidDel="00F420D0">
          <w:rPr>
            <w:rFonts w:hint="cs"/>
            <w:rtl/>
          </w:rPr>
          <w:delText xml:space="preserve">توصية </w:delText>
        </w:r>
      </w:del>
      <w:ins w:id="1483" w:author="Riz, Imad " w:date="2015-07-03T14:41:00Z">
        <w:r w:rsidRPr="00992F1C">
          <w:rPr>
            <w:rFonts w:hint="cs"/>
            <w:rtl/>
          </w:rPr>
          <w:t xml:space="preserve">مسألة </w:t>
        </w:r>
      </w:ins>
      <w:r w:rsidRPr="00992F1C">
        <w:rPr>
          <w:rFonts w:hint="cs"/>
          <w:rtl/>
        </w:rPr>
        <w:t xml:space="preserve">جديدة أو مراجعة وفقاً لإحدى الطرائق الواردة في الفقرة </w:t>
      </w:r>
      <w:r w:rsidRPr="00195D74">
        <w:rPr>
          <w:lang w:bidi="ar-SY"/>
        </w:rPr>
        <w:t>2</w:t>
      </w:r>
      <w:r w:rsidRPr="00992F1C">
        <w:rPr>
          <w:lang w:bidi="ar-SY"/>
        </w:rPr>
        <w:t>.</w:t>
      </w:r>
      <w:del w:id="1484" w:author="Riz, Imad " w:date="2015-07-03T14:41:00Z">
        <w:r w:rsidRPr="00195D74" w:rsidDel="00F420D0">
          <w:rPr>
            <w:lang w:bidi="ar-SY"/>
          </w:rPr>
          <w:delText>10</w:delText>
        </w:r>
      </w:del>
      <w:ins w:id="1485" w:author="Riz, Imad " w:date="2015-07-03T14:41:00Z">
        <w:r w:rsidRPr="00195D74">
          <w:rPr>
            <w:lang w:bidi="ar-SY"/>
          </w:rPr>
          <w:t>2</w:t>
        </w:r>
      </w:ins>
      <w:ins w:id="1486" w:author="Riz, Imad " w:date="2015-07-03T14:42:00Z">
        <w:r w:rsidRPr="00992F1C">
          <w:rPr>
            <w:lang w:bidi="ar-SY"/>
          </w:rPr>
          <w:t>.</w:t>
        </w:r>
        <w:r w:rsidRPr="00195D74">
          <w:rPr>
            <w:lang w:bidi="ar-SY"/>
          </w:rPr>
          <w:t>13</w:t>
        </w:r>
      </w:ins>
      <w:r w:rsidRPr="00992F1C">
        <w:rPr>
          <w:rFonts w:hint="cs"/>
          <w:rtl/>
        </w:rPr>
        <w:t>، إلى جميع الدول الأعضاء أن تبين خلال شهرين ما</w:t>
      </w:r>
      <w:r w:rsidRPr="00992F1C">
        <w:rPr>
          <w:rFonts w:hint="eastAsia"/>
          <w:rtl/>
        </w:rPr>
        <w:t> </w:t>
      </w:r>
      <w:r w:rsidRPr="00992F1C">
        <w:rPr>
          <w:rFonts w:hint="cs"/>
          <w:rtl/>
        </w:rPr>
        <w:t xml:space="preserve">إذا كانت توافق أم لا توافق على الاقتراح. ويكون هذا الطلب مصحوباً بالنص النهائي الكامل لمشروع </w:t>
      </w:r>
      <w:del w:id="1487" w:author="Riz, Imad " w:date="2015-07-03T14:42:00Z">
        <w:r w:rsidRPr="00992F1C" w:rsidDel="00F420D0">
          <w:rPr>
            <w:rFonts w:hint="cs"/>
            <w:rtl/>
          </w:rPr>
          <w:delText xml:space="preserve">التوصية </w:delText>
        </w:r>
      </w:del>
      <w:ins w:id="1488" w:author="Riz, Imad " w:date="2015-07-03T14:42:00Z">
        <w:r w:rsidRPr="00992F1C">
          <w:rPr>
            <w:rFonts w:hint="cs"/>
            <w:rtl/>
          </w:rPr>
          <w:t xml:space="preserve">المسألة </w:t>
        </w:r>
      </w:ins>
      <w:r w:rsidRPr="00992F1C">
        <w:rPr>
          <w:rFonts w:hint="cs"/>
          <w:rtl/>
        </w:rPr>
        <w:t>الجديدة</w:t>
      </w:r>
      <w:ins w:id="1489" w:author="Riz, Imad " w:date="2015-07-03T14:42:00Z">
        <w:r w:rsidRPr="00992F1C">
          <w:rPr>
            <w:rFonts w:hint="cs"/>
            <w:rtl/>
          </w:rPr>
          <w:t xml:space="preserve"> أو المراجعة</w:t>
        </w:r>
      </w:ins>
      <w:del w:id="1490" w:author="Riz, Imad " w:date="2015-07-03T14:42:00Z">
        <w:r w:rsidRPr="00992F1C" w:rsidDel="00F420D0">
          <w:rPr>
            <w:rFonts w:hint="cs"/>
            <w:rtl/>
          </w:rPr>
          <w:delText>، أو</w:delText>
        </w:r>
        <w:r w:rsidRPr="00992F1C" w:rsidDel="00F420D0">
          <w:rPr>
            <w:rFonts w:hint="eastAsia"/>
            <w:rtl/>
          </w:rPr>
          <w:delText> </w:delText>
        </w:r>
        <w:r w:rsidRPr="00992F1C" w:rsidDel="00F420D0">
          <w:rPr>
            <w:rFonts w:hint="cs"/>
            <w:rtl/>
          </w:rPr>
          <w:delText>النص النهائي الكامل أو الأجزاء المعدلة من التوصية المراجعة</w:delText>
        </w:r>
      </w:del>
      <w:r w:rsidRPr="00992F1C">
        <w:rPr>
          <w:rFonts w:hint="cs"/>
          <w:rtl/>
        </w:rPr>
        <w:t>.</w:t>
      </w:r>
    </w:p>
    <w:p w:rsidR="00992F1C" w:rsidRPr="00992F1C" w:rsidDel="00C31918" w:rsidRDefault="00992F1C">
      <w:pPr>
        <w:rPr>
          <w:del w:id="1491" w:author="Riz, Imad " w:date="2015-07-03T17:43:00Z"/>
          <w:rtl/>
        </w:rPr>
        <w:pPrChange w:id="1492" w:author="Riz, Imad " w:date="2015-07-03T16:29:00Z">
          <w:pPr/>
        </w:pPrChange>
      </w:pPr>
      <w:del w:id="1493" w:author="Riz, Imad " w:date="2015-07-03T16:29:00Z">
        <w:r w:rsidRPr="00195D74" w:rsidDel="006C6560">
          <w:rPr>
            <w:lang w:bidi="ar-SY"/>
          </w:rPr>
          <w:delText>2</w:delText>
        </w:r>
        <w:r w:rsidRPr="00992F1C" w:rsidDel="006C6560">
          <w:rPr>
            <w:lang w:bidi="ar-SY"/>
          </w:rPr>
          <w:delText>.</w:delText>
        </w:r>
        <w:r w:rsidRPr="00195D74" w:rsidDel="006C6560">
          <w:rPr>
            <w:lang w:bidi="ar-SY"/>
          </w:rPr>
          <w:delText>5</w:delText>
        </w:r>
        <w:r w:rsidRPr="00992F1C" w:rsidDel="006C6560">
          <w:rPr>
            <w:lang w:bidi="ar-SY"/>
          </w:rPr>
          <w:delText>.</w:delText>
        </w:r>
        <w:r w:rsidRPr="00195D74" w:rsidDel="006C6560">
          <w:rPr>
            <w:lang w:bidi="ar-SY"/>
          </w:rPr>
          <w:delText>4</w:delText>
        </w:r>
        <w:r w:rsidRPr="00992F1C" w:rsidDel="006C6560">
          <w:rPr>
            <w:lang w:bidi="ar-SY"/>
          </w:rPr>
          <w:delText>.</w:delText>
        </w:r>
        <w:r w:rsidRPr="00195D74" w:rsidDel="006C6560">
          <w:rPr>
            <w:lang w:bidi="ar-SY"/>
          </w:rPr>
          <w:delText>10</w:delText>
        </w:r>
        <w:r w:rsidRPr="00992F1C" w:rsidDel="006C6560">
          <w:rPr>
            <w:rFonts w:hint="cs"/>
            <w:rtl/>
          </w:rPr>
          <w:tab/>
        </w:r>
      </w:del>
      <w:moveFromRangeStart w:id="1494" w:author="Riz, Imad " w:date="2015-07-03T16:29:00Z" w:name="move423704314"/>
      <w:moveFrom w:id="1495" w:author="Riz, Imad " w:date="2015-07-03T16:29:00Z">
        <w:r w:rsidRPr="00992F1C" w:rsidDel="006C6560">
          <w:rPr>
            <w:rFonts w:hint="cs"/>
            <w:rtl/>
          </w:rPr>
          <w:t>يخطر المدير أيضاً أعضاء القطاع المشاركين في أعمال لجنة الدراسات ذات الصلة بموجب أحكام المادة</w:t>
        </w:r>
        <w:r w:rsidRPr="00992F1C" w:rsidDel="006C6560">
          <w:rPr>
            <w:rFonts w:hint="eastAsia"/>
            <w:rtl/>
          </w:rPr>
          <w:t> </w:t>
        </w:r>
        <w:r w:rsidRPr="00195D74" w:rsidDel="006C6560">
          <w:rPr>
            <w:lang w:bidi="ar-SY"/>
          </w:rPr>
          <w:t>19</w:t>
        </w:r>
        <w:r w:rsidRPr="00992F1C" w:rsidDel="006C6560">
          <w:rPr>
            <w:rFonts w:hint="cs"/>
            <w:rtl/>
          </w:rPr>
          <w:t xml:space="preserve"> من الاتفاقية </w:t>
        </w:r>
        <w:r w:rsidRPr="00992F1C" w:rsidDel="006C6560">
          <w:rPr>
            <w:rFonts w:hint="cs"/>
            <w:rtl/>
            <w:lang w:bidi="ar-EG"/>
          </w:rPr>
          <w:t>بأن</w:t>
        </w:r>
        <w:r w:rsidRPr="00992F1C" w:rsidDel="006C6560">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From>
      <w:moveFromRangeEnd w:id="1494"/>
    </w:p>
    <w:p w:rsidR="00992F1C" w:rsidRPr="00992F1C" w:rsidDel="00231CD0" w:rsidRDefault="00992F1C">
      <w:pPr>
        <w:rPr>
          <w:del w:id="1496" w:author="Al-Midani, Mohammad Haitham" w:date="2015-10-22T15:24:00Z"/>
          <w:rtl/>
        </w:rPr>
        <w:pPrChange w:id="1497" w:author="Riz, Imad " w:date="2015-07-03T17:43:00Z">
          <w:pPr/>
        </w:pPrChange>
      </w:pPr>
      <w:del w:id="1498" w:author="Al-Midani, Mohammad Haitham" w:date="2015-10-22T14:59:00Z">
        <w:r w:rsidRPr="00195D74" w:rsidDel="004115D6">
          <w:rPr>
            <w:lang w:bidi="ar-SY"/>
          </w:rPr>
          <w:delText>3</w:delText>
        </w:r>
      </w:del>
      <w:del w:id="1499" w:author="Riz, Imad " w:date="2015-07-03T16:29:00Z">
        <w:r w:rsidRPr="00992F1C" w:rsidDel="006C6560">
          <w:rPr>
            <w:lang w:bidi="ar-SY"/>
          </w:rPr>
          <w:delText>.</w:delText>
        </w:r>
        <w:r w:rsidRPr="00195D74" w:rsidDel="006C6560">
          <w:rPr>
            <w:lang w:bidi="ar-SY"/>
          </w:rPr>
          <w:delText>5</w:delText>
        </w:r>
        <w:r w:rsidRPr="00992F1C" w:rsidDel="006C6560">
          <w:rPr>
            <w:lang w:bidi="ar-SY"/>
          </w:rPr>
          <w:delText>.</w:delText>
        </w:r>
        <w:r w:rsidRPr="00195D74" w:rsidDel="006C6560">
          <w:rPr>
            <w:lang w:bidi="ar-SY"/>
          </w:rPr>
          <w:delText>4</w:delText>
        </w:r>
        <w:r w:rsidRPr="00992F1C" w:rsidDel="006C6560">
          <w:rPr>
            <w:lang w:bidi="ar-SY"/>
          </w:rPr>
          <w:delText>.</w:delText>
        </w:r>
        <w:r w:rsidRPr="00195D74" w:rsidDel="006C6560">
          <w:rPr>
            <w:lang w:bidi="ar-SY"/>
          </w:rPr>
          <w:delText>10</w:delText>
        </w:r>
        <w:r w:rsidRPr="00992F1C" w:rsidDel="006C6560">
          <w:rPr>
            <w:rFonts w:hint="cs"/>
            <w:rtl/>
          </w:rPr>
          <w:tab/>
        </w:r>
      </w:del>
      <w:moveFromRangeStart w:id="1500" w:author="Riz, Imad " w:date="2015-07-03T16:30:00Z" w:name="move423704335"/>
      <w:moveFrom w:id="1501" w:author="Riz, Imad " w:date="2015-07-03T16:30:00Z">
        <w:r w:rsidRPr="00992F1C" w:rsidDel="006C6560">
          <w:rPr>
            <w:rFonts w:hint="cs"/>
            <w:rtl/>
          </w:rPr>
          <w:t>إذا ما بيّن</w:t>
        </w:r>
        <w:r w:rsidRPr="00992F1C" w:rsidDel="006C6560">
          <w:rPr>
            <w:rFonts w:hint="cs"/>
            <w:rtl/>
            <w:lang w:bidi="ar-EG"/>
          </w:rPr>
          <w:t xml:space="preserve"> </w:t>
        </w:r>
        <w:r w:rsidRPr="00992F1C" w:rsidDel="006C6560">
          <w:rPr>
            <w:lang w:bidi="ar-SY"/>
          </w:rPr>
          <w:sym w:font="Symbol" w:char="F025"/>
        </w:r>
        <w:r w:rsidRPr="00195D74" w:rsidDel="006C6560">
          <w:rPr>
            <w:lang w:bidi="ar-SY"/>
          </w:rPr>
          <w:t>70</w:t>
        </w:r>
        <w:r w:rsidRPr="00992F1C" w:rsidDel="006C6560">
          <w:rPr>
            <w:rFonts w:hint="cs"/>
            <w:rtl/>
          </w:rPr>
          <w:t xml:space="preserve"> أو أكثر من الردود الواردة موافقة الدول الأعضاء يعتبر الاقتراح مقبولاً. وإذا لم</w:t>
        </w:r>
        <w:r w:rsidRPr="00992F1C" w:rsidDel="006C6560">
          <w:rPr>
            <w:rFonts w:hint="eastAsia"/>
            <w:rtl/>
          </w:rPr>
          <w:t> </w:t>
        </w:r>
        <w:r w:rsidRPr="00992F1C" w:rsidDel="006C6560">
          <w:rPr>
            <w:rFonts w:hint="cs"/>
            <w:rtl/>
          </w:rPr>
          <w:t>يقبل الاقتراح فإنه يحال ثانية إلى لجنة الدراسات.</w:t>
        </w:r>
      </w:moveFrom>
    </w:p>
    <w:p w:rsidR="00992F1C" w:rsidRPr="00992F1C" w:rsidDel="00C31918" w:rsidRDefault="00992F1C">
      <w:pPr>
        <w:rPr>
          <w:del w:id="1502" w:author="Riz, Imad " w:date="2015-07-03T17:43:00Z"/>
          <w:rtl/>
        </w:rPr>
        <w:pPrChange w:id="1503" w:author="Al-Midani, Mohammad Haitham" w:date="2015-10-22T15:24:00Z">
          <w:pPr/>
        </w:pPrChange>
      </w:pPr>
      <w:moveFrom w:id="1504" w:author="Riz, Imad " w:date="2015-07-03T16:30:00Z">
        <w:del w:id="1505" w:author="Riz, Imad " w:date="2015-07-03T17:43:00Z">
          <w:r w:rsidRPr="00992F1C" w:rsidDel="006C6560">
            <w:rPr>
              <w:rFonts w:hint="cs"/>
              <w:rtl/>
            </w:rPr>
            <w:delText>و</w:delText>
          </w:r>
        </w:del>
        <w:r w:rsidRPr="00992F1C" w:rsidDel="006C6560">
          <w:rPr>
            <w:rFonts w:hint="cs"/>
            <w:rtl/>
          </w:rPr>
          <w:t>يقوم المدير بجمع أي تعليقات ترد مع الردود على المشاورة ويقدمها إلى لجنة الدراسات للنظر فيها.</w:t>
        </w:r>
      </w:moveFrom>
      <w:moveFromRangeEnd w:id="1500"/>
    </w:p>
    <w:p w:rsidR="00992F1C" w:rsidRPr="00992F1C" w:rsidRDefault="00992F1C">
      <w:pPr>
        <w:rPr>
          <w:ins w:id="1506" w:author="Riz, Imad " w:date="2015-07-03T14:47:00Z"/>
          <w:rtl/>
        </w:rPr>
        <w:pPrChange w:id="1507" w:author="Riz, Imad " w:date="2015-07-06T18:26:00Z">
          <w:pPr/>
        </w:pPrChange>
      </w:pPr>
      <w:ins w:id="1508" w:author="Riz, Imad " w:date="2015-07-03T16:29:00Z">
        <w:r w:rsidRPr="00195D74">
          <w:rPr>
            <w:lang w:bidi="ar-SY"/>
          </w:rPr>
          <w:t>2</w:t>
        </w:r>
      </w:ins>
      <w:ins w:id="1509" w:author="Riz, Imad " w:date="2015-07-03T14:47:00Z">
        <w:r w:rsidRPr="00992F1C">
          <w:rPr>
            <w:lang w:bidi="ar-SY"/>
          </w:rPr>
          <w:t>.</w:t>
        </w:r>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ins>
      <w:ins w:id="1510" w:author="Riz, Imad " w:date="2015-07-03T16:29:00Z">
        <w:r w:rsidRPr="00992F1C">
          <w:rPr>
            <w:rFonts w:hint="cs"/>
            <w:rtl/>
          </w:rPr>
          <w:t>يخطر المدير أيضاً أعضاء القطاع المشاركين في أعمال لجنة الدراسات ذات الصلة بموجب أحكام المادة</w:t>
        </w:r>
        <w:r w:rsidRPr="00992F1C">
          <w:rPr>
            <w:rFonts w:hint="eastAsia"/>
            <w:rtl/>
          </w:rPr>
          <w:t> </w:t>
        </w:r>
        <w:r w:rsidRPr="00195D74">
          <w:rPr>
            <w:lang w:bidi="ar-SY"/>
          </w:rPr>
          <w:t>19</w:t>
        </w:r>
        <w:r w:rsidRPr="00992F1C">
          <w:rPr>
            <w:rFonts w:hint="cs"/>
            <w:rtl/>
          </w:rPr>
          <w:t xml:space="preserve"> من الاتفاقية </w:t>
        </w:r>
        <w:r w:rsidRPr="00992F1C">
          <w:rPr>
            <w:rFonts w:hint="cs"/>
            <w:rtl/>
            <w:lang w:bidi="ar-EG"/>
          </w:rPr>
          <w:t>بأن</w:t>
        </w:r>
        <w:r w:rsidRPr="00992F1C">
          <w:rPr>
            <w:rFonts w:hint="cs"/>
            <w:rtl/>
          </w:rPr>
          <w:t xml:space="preserve"> الدول الأعضاء يطلب منها أن تستجيب لمشاورة بشأن </w:t>
        </w:r>
      </w:ins>
      <w:ins w:id="1511" w:author="Riz, Imad " w:date="2015-07-06T18:26:00Z">
        <w:r w:rsidRPr="00992F1C">
          <w:rPr>
            <w:rFonts w:hint="cs"/>
            <w:rtl/>
          </w:rPr>
          <w:t>مسألة</w:t>
        </w:r>
      </w:ins>
      <w:ins w:id="1512" w:author="Riz, Imad " w:date="2015-07-03T16:29:00Z">
        <w:r w:rsidRPr="00992F1C">
          <w:rPr>
            <w:rFonts w:hint="cs"/>
            <w:rtl/>
          </w:rPr>
          <w:t xml:space="preserve"> جديدة أو مراجعة مقترحة. وينبغي أن يكون هذا الإخطار مصحوباً بالنصوص النهائية الكاملة، أو الأجزاء المراجعة من النصوص، للعلم بها فقط.</w:t>
        </w:r>
      </w:ins>
    </w:p>
    <w:p w:rsidR="00992F1C" w:rsidRPr="00992F1C" w:rsidRDefault="00992F1C" w:rsidP="00992F1C">
      <w:pPr>
        <w:rPr>
          <w:ins w:id="1513" w:author="Riz, Imad " w:date="2015-07-03T14:48:00Z"/>
          <w:rtl/>
        </w:rPr>
      </w:pPr>
      <w:ins w:id="1514" w:author="Riz, Imad " w:date="2015-07-03T14:48:00Z">
        <w:r w:rsidRPr="00195D74">
          <w:rPr>
            <w:lang w:bidi="ar-SY"/>
          </w:rPr>
          <w:t>3</w:t>
        </w:r>
        <w:r w:rsidRPr="00992F1C">
          <w:rPr>
            <w:lang w:bidi="ar-SY"/>
          </w:rPr>
          <w:t>.</w:t>
        </w:r>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13</w:t>
        </w:r>
        <w:r w:rsidRPr="00992F1C">
          <w:rPr>
            <w:rtl/>
            <w:lang w:bidi="ar-SY"/>
          </w:rPr>
          <w:tab/>
        </w:r>
      </w:ins>
      <w:ins w:id="1515" w:author="Riz, Imad " w:date="2015-07-03T16:29:00Z">
        <w:r w:rsidRPr="00992F1C" w:rsidDel="00D9174C">
          <w:rPr>
            <w:rFonts w:hint="cs"/>
            <w:rtl/>
          </w:rPr>
          <w:t>إذا ما بيّن</w:t>
        </w:r>
        <w:r w:rsidRPr="00992F1C" w:rsidDel="00D9174C">
          <w:rPr>
            <w:rFonts w:hint="cs"/>
            <w:rtl/>
            <w:lang w:bidi="ar-EG"/>
          </w:rPr>
          <w:t xml:space="preserve"> </w:t>
        </w:r>
        <w:r w:rsidRPr="00992F1C" w:rsidDel="00D9174C">
          <w:rPr>
            <w:lang w:bidi="ar-SY"/>
          </w:rPr>
          <w:sym w:font="Symbol" w:char="F025"/>
        </w:r>
        <w:r w:rsidRPr="00195D74" w:rsidDel="00D9174C">
          <w:rPr>
            <w:lang w:bidi="ar-SY"/>
          </w:rPr>
          <w:t>70</w:t>
        </w:r>
        <w:r w:rsidRPr="00992F1C" w:rsidDel="00D9174C">
          <w:rPr>
            <w:rFonts w:hint="cs"/>
            <w:rtl/>
          </w:rPr>
          <w:t xml:space="preserve"> أو أكثر من الردود الواردة موافقة الدول الأعضاء يعتبر الاقتراح مقبولاً. وإذا لم</w:t>
        </w:r>
        <w:r w:rsidRPr="00992F1C" w:rsidDel="00D9174C">
          <w:rPr>
            <w:rFonts w:hint="eastAsia"/>
            <w:rtl/>
          </w:rPr>
          <w:t> </w:t>
        </w:r>
        <w:r w:rsidRPr="00992F1C" w:rsidDel="00D9174C">
          <w:rPr>
            <w:rFonts w:hint="cs"/>
            <w:rtl/>
          </w:rPr>
          <w:t>يقبل الاقتراح فإنه يحال ثانية إلى لجنة الدراسات.</w:t>
        </w:r>
      </w:ins>
    </w:p>
    <w:p w:rsidR="00992F1C" w:rsidRPr="00992F1C" w:rsidRDefault="00992F1C" w:rsidP="00992F1C">
      <w:pPr>
        <w:rPr>
          <w:ins w:id="1516" w:author="Riz, Imad " w:date="2015-07-03T16:29:00Z"/>
          <w:rtl/>
        </w:rPr>
      </w:pPr>
      <w:ins w:id="1517" w:author="Riz, Imad " w:date="2015-07-03T16:29:00Z">
        <w:r w:rsidRPr="00992F1C" w:rsidDel="00D9174C">
          <w:rPr>
            <w:rFonts w:hint="cs"/>
            <w:rtl/>
          </w:rPr>
          <w:t>ويقوم المدير بجمع أي تعليقات ترد مع الردود على المشاورة ويقدمها إلى لجنة الدراسات للنظر فيها.</w:t>
        </w:r>
      </w:ins>
    </w:p>
    <w:p w:rsidR="00992F1C" w:rsidRPr="00992F1C" w:rsidRDefault="00992F1C" w:rsidP="00992F1C">
      <w:pPr>
        <w:rPr>
          <w:rtl/>
          <w:lang w:bidi="ar-EG"/>
        </w:rPr>
      </w:pPr>
      <w:r w:rsidRPr="00195D74">
        <w:rPr>
          <w:lang w:bidi="ar-SY"/>
        </w:rPr>
        <w:t>4</w:t>
      </w:r>
      <w:r w:rsidRPr="00992F1C">
        <w:rPr>
          <w:lang w:bidi="ar-SY"/>
        </w:rPr>
        <w:t>.</w:t>
      </w:r>
      <w:r w:rsidRPr="00195D74">
        <w:rPr>
          <w:lang w:bidi="ar-SY"/>
        </w:rPr>
        <w:t>5</w:t>
      </w:r>
      <w:r w:rsidRPr="00992F1C">
        <w:rPr>
          <w:lang w:bidi="ar-SY"/>
        </w:rPr>
        <w:t>.</w:t>
      </w:r>
      <w:del w:id="1518" w:author="Riz, Imad " w:date="2015-07-03T14:49:00Z">
        <w:r w:rsidRPr="00195D74" w:rsidDel="00A0686F">
          <w:rPr>
            <w:lang w:bidi="ar-SY"/>
          </w:rPr>
          <w:delText>4</w:delText>
        </w:r>
        <w:r w:rsidRPr="00992F1C" w:rsidDel="00A0686F">
          <w:rPr>
            <w:lang w:bidi="ar-SY"/>
          </w:rPr>
          <w:delText>.</w:delText>
        </w:r>
        <w:r w:rsidRPr="00195D74" w:rsidDel="00A0686F">
          <w:rPr>
            <w:lang w:bidi="ar-SY"/>
          </w:rPr>
          <w:delText>10</w:delText>
        </w:r>
      </w:del>
      <w:ins w:id="1519" w:author="Riz, Imad " w:date="2015-07-03T14:49: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rFonts w:hint="cs"/>
          <w:rtl/>
        </w:rPr>
        <w:tab/>
      </w:r>
      <w:r w:rsidRPr="00992F1C">
        <w:rPr>
          <w:rFonts w:hint="cs"/>
          <w:rtl/>
          <w:lang w:bidi="ar-EG"/>
        </w:rPr>
        <w:t>تدعى</w:t>
      </w:r>
      <w:r w:rsidRPr="00992F1C">
        <w:rPr>
          <w:rFonts w:hint="cs"/>
          <w:rtl/>
        </w:rPr>
        <w:t xml:space="preserve"> الدول الأعضاء التي تبدي عدم الموافقة على مشروع </w:t>
      </w:r>
      <w:del w:id="1520" w:author="Riz, Imad " w:date="2015-07-03T14:50:00Z">
        <w:r w:rsidRPr="00992F1C" w:rsidDel="00FC7983">
          <w:rPr>
            <w:rFonts w:hint="cs"/>
            <w:rtl/>
          </w:rPr>
          <w:delText xml:space="preserve">التوصية </w:delText>
        </w:r>
      </w:del>
      <w:ins w:id="1521" w:author="Riz, Imad " w:date="2015-07-03T14:50:00Z">
        <w:r w:rsidRPr="00992F1C">
          <w:rPr>
            <w:rFonts w:hint="cs"/>
            <w:rtl/>
          </w:rPr>
          <w:t xml:space="preserve">المسألة </w:t>
        </w:r>
      </w:ins>
      <w:r w:rsidRPr="00992F1C">
        <w:rPr>
          <w:rFonts w:hint="cs"/>
          <w:rtl/>
        </w:rPr>
        <w:t>الجديدة أو المراجعة إلى أن تبدي الأسباب التي تدعوها إلى ذلك، وينبغي دعوتها إلى أن تشارك في</w:t>
      </w:r>
      <w:r w:rsidRPr="00992F1C">
        <w:rPr>
          <w:rFonts w:hint="eastAsia"/>
          <w:rtl/>
        </w:rPr>
        <w:t> </w:t>
      </w:r>
      <w:r w:rsidRPr="00992F1C">
        <w:rPr>
          <w:rFonts w:hint="cs"/>
          <w:rtl/>
        </w:rPr>
        <w:t>عمل لجنة الدراسات وفرقها العاملة وأفرقة المهام التابعة لها عندما تنظر في</w:t>
      </w:r>
      <w:r w:rsidRPr="00992F1C">
        <w:rPr>
          <w:rFonts w:hint="eastAsia"/>
          <w:rtl/>
        </w:rPr>
        <w:t> </w:t>
      </w:r>
      <w:r w:rsidRPr="00992F1C">
        <w:rPr>
          <w:rFonts w:hint="cs"/>
          <w:rtl/>
        </w:rPr>
        <w:t>المسألة.</w:t>
      </w:r>
    </w:p>
    <w:p w:rsidR="00992F1C" w:rsidRPr="00992F1C" w:rsidRDefault="00992F1C" w:rsidP="00992F1C">
      <w:pPr>
        <w:rPr>
          <w:rtl/>
          <w:lang w:bidi="ar-EG"/>
        </w:rPr>
      </w:pPr>
      <w:r w:rsidRPr="00195D74">
        <w:rPr>
          <w:lang w:bidi="ar-SY"/>
        </w:rPr>
        <w:t>6</w:t>
      </w:r>
      <w:r w:rsidRPr="00992F1C">
        <w:rPr>
          <w:lang w:bidi="ar-SY"/>
        </w:rPr>
        <w:t>.</w:t>
      </w:r>
      <w:del w:id="1522" w:author="Riz, Imad " w:date="2015-07-03T14:51:00Z">
        <w:r w:rsidRPr="00195D74" w:rsidDel="00FC7983">
          <w:rPr>
            <w:lang w:bidi="ar-SY"/>
          </w:rPr>
          <w:delText>4</w:delText>
        </w:r>
        <w:r w:rsidRPr="00992F1C" w:rsidDel="00FC7983">
          <w:rPr>
            <w:lang w:bidi="ar-SY"/>
          </w:rPr>
          <w:delText>.</w:delText>
        </w:r>
        <w:r w:rsidRPr="00195D74" w:rsidDel="00FC7983">
          <w:rPr>
            <w:lang w:bidi="ar-SY"/>
          </w:rPr>
          <w:delText>10</w:delText>
        </w:r>
      </w:del>
      <w:ins w:id="1523" w:author="Riz, Imad " w:date="2015-07-03T14:51:00Z">
        <w:r w:rsidRPr="00195D74">
          <w:rPr>
            <w:lang w:bidi="ar-SY"/>
          </w:rPr>
          <w:t>3</w:t>
        </w:r>
        <w:r w:rsidRPr="00992F1C">
          <w:rPr>
            <w:lang w:bidi="ar-SY"/>
          </w:rPr>
          <w:t>.</w:t>
        </w:r>
        <w:r w:rsidRPr="00195D74">
          <w:rPr>
            <w:lang w:bidi="ar-SY"/>
          </w:rPr>
          <w:t>2</w:t>
        </w:r>
        <w:r w:rsidRPr="00992F1C">
          <w:rPr>
            <w:lang w:bidi="ar-SY"/>
          </w:rPr>
          <w:t>.</w:t>
        </w:r>
        <w:r w:rsidRPr="00195D74">
          <w:rPr>
            <w:lang w:bidi="ar-SY"/>
          </w:rPr>
          <w:t>13</w:t>
        </w:r>
      </w:ins>
      <w:r w:rsidRPr="00992F1C">
        <w:rPr>
          <w:lang w:bidi="ar-SY"/>
        </w:rPr>
        <w:tab/>
      </w:r>
      <w:r w:rsidRPr="00992F1C">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w:t>
      </w:r>
      <w:r w:rsidR="00F175D9">
        <w:rPr>
          <w:rFonts w:hint="cs"/>
          <w:rtl/>
          <w:lang w:bidi="ar-EG"/>
        </w:rPr>
        <w:t>ة رئيس لجنة (لجان) الدراسات ذات</w:t>
      </w:r>
      <w:r w:rsidR="00F175D9">
        <w:rPr>
          <w:rFonts w:hint="eastAsia"/>
          <w:rtl/>
          <w:lang w:bidi="ar-EG"/>
        </w:rPr>
        <w:t> </w:t>
      </w:r>
      <w:r w:rsidRPr="00992F1C">
        <w:rPr>
          <w:rFonts w:hint="cs"/>
          <w:rtl/>
          <w:lang w:bidi="ar-EG"/>
        </w:rPr>
        <w:t>الصلة.</w:t>
      </w:r>
    </w:p>
    <w:p w:rsidR="00992F1C" w:rsidRPr="00992F1C" w:rsidDel="00FC7983" w:rsidRDefault="00992F1C" w:rsidP="00992F1C">
      <w:pPr>
        <w:rPr>
          <w:del w:id="1524" w:author="Riz, Imad " w:date="2015-07-03T14:52:00Z"/>
          <w:rtl/>
          <w:lang w:bidi="ar-EG"/>
        </w:rPr>
      </w:pPr>
      <w:del w:id="1525" w:author="Riz, Imad " w:date="2015-07-03T14:52:00Z">
        <w:r w:rsidRPr="00195D74" w:rsidDel="00FC7983">
          <w:rPr>
            <w:lang w:bidi="ar-SY"/>
          </w:rPr>
          <w:delText>7</w:delText>
        </w:r>
        <w:r w:rsidRPr="00992F1C" w:rsidDel="00FC7983">
          <w:rPr>
            <w:lang w:bidi="ar-SY"/>
          </w:rPr>
          <w:delText>.</w:delText>
        </w:r>
        <w:r w:rsidRPr="00195D74" w:rsidDel="00FC7983">
          <w:rPr>
            <w:lang w:bidi="ar-SY"/>
          </w:rPr>
          <w:delText>4</w:delText>
        </w:r>
        <w:r w:rsidRPr="00992F1C" w:rsidDel="00FC7983">
          <w:rPr>
            <w:lang w:bidi="ar-SY"/>
          </w:rPr>
          <w:delText>.</w:delText>
        </w:r>
        <w:r w:rsidRPr="00195D74" w:rsidDel="00FC7983">
          <w:rPr>
            <w:lang w:bidi="ar-SY"/>
          </w:rPr>
          <w:delText>10</w:delText>
        </w:r>
        <w:r w:rsidRPr="00992F1C" w:rsidDel="00FC7983">
          <w:rPr>
            <w:rFonts w:hint="cs"/>
            <w:rtl/>
            <w:lang w:bidi="ar-EG"/>
          </w:rPr>
          <w:tab/>
          <w:delText>يقوم الاتحاد بنشر التوصيات الجديدة أو المراجعة التي حظيت بالموافقة باللغات الرسمية للاتحاد بأسرع ما</w:delText>
        </w:r>
        <w:r w:rsidRPr="00992F1C" w:rsidDel="00FC7983">
          <w:rPr>
            <w:rFonts w:hint="eastAsia"/>
            <w:rtl/>
            <w:lang w:bidi="ar-EG"/>
          </w:rPr>
          <w:delText> </w:delText>
        </w:r>
        <w:r w:rsidRPr="00992F1C" w:rsidDel="00FC7983">
          <w:rPr>
            <w:rFonts w:hint="cs"/>
            <w:rtl/>
            <w:lang w:bidi="ar-EG"/>
          </w:rPr>
          <w:delText>يمكن عملياً.</w:delText>
        </w:r>
      </w:del>
    </w:p>
    <w:p w:rsidR="00992F1C" w:rsidRPr="00992F1C" w:rsidDel="00FC7983" w:rsidRDefault="00992F1C" w:rsidP="00992F1C">
      <w:pPr>
        <w:rPr>
          <w:del w:id="1526" w:author="Riz, Imad " w:date="2015-07-03T14:52:00Z"/>
          <w:rtl/>
          <w:lang w:bidi="ar-EG"/>
        </w:rPr>
      </w:pPr>
      <w:del w:id="1527" w:author="Riz, Imad " w:date="2015-07-03T14:52:00Z">
        <w:r w:rsidRPr="00195D74" w:rsidDel="00FC7983">
          <w:rPr>
            <w:lang w:bidi="ar-SY"/>
          </w:rPr>
          <w:delText>8</w:delText>
        </w:r>
        <w:r w:rsidRPr="00992F1C" w:rsidDel="00FC7983">
          <w:rPr>
            <w:lang w:bidi="ar-SY"/>
          </w:rPr>
          <w:delText>.</w:delText>
        </w:r>
        <w:r w:rsidRPr="00195D74" w:rsidDel="00FC7983">
          <w:rPr>
            <w:lang w:bidi="ar-SY"/>
          </w:rPr>
          <w:delText>4</w:delText>
        </w:r>
        <w:r w:rsidRPr="00992F1C" w:rsidDel="00FC7983">
          <w:rPr>
            <w:lang w:bidi="ar-SY"/>
          </w:rPr>
          <w:delText>.</w:delText>
        </w:r>
        <w:r w:rsidRPr="00195D74" w:rsidDel="00FC7983">
          <w:rPr>
            <w:lang w:bidi="ar-SY"/>
          </w:rPr>
          <w:delText>10</w:delText>
        </w:r>
        <w:r w:rsidRPr="00992F1C" w:rsidDel="00FC7983">
          <w:rPr>
            <w:lang w:bidi="ar-SY"/>
          </w:rPr>
          <w:tab/>
        </w:r>
        <w:r w:rsidRPr="00992F1C" w:rsidDel="00FC7983">
          <w:rPr>
            <w:rFonts w:hint="cs"/>
            <w:rtl/>
            <w:lang w:bidi="ar-EG"/>
          </w:rPr>
          <w:delText>يجوز لأي دولة عضو أو عضو قطاع يعتبر أنه تضرر من جراء توصية حظيت بالموافقة في غضون فترة دراسة أن يتقدم بالقضية إلى المدير الذي يرفعها إلى لجنة الدراسات المعنية للاهتمام بها فوراً.</w:delText>
        </w:r>
      </w:del>
    </w:p>
    <w:p w:rsidR="00992F1C" w:rsidRPr="00992F1C" w:rsidDel="00FC7983" w:rsidRDefault="00992F1C" w:rsidP="00992F1C">
      <w:pPr>
        <w:rPr>
          <w:del w:id="1528" w:author="Riz, Imad " w:date="2015-07-03T14:52:00Z"/>
          <w:rtl/>
          <w:lang w:bidi="ar-EG"/>
        </w:rPr>
      </w:pPr>
      <w:del w:id="1529" w:author="Riz, Imad " w:date="2015-07-03T14:52:00Z">
        <w:r w:rsidRPr="00195D74" w:rsidDel="00FC7983">
          <w:rPr>
            <w:lang w:bidi="ar-SY"/>
          </w:rPr>
          <w:delText>9</w:delText>
        </w:r>
        <w:r w:rsidRPr="00992F1C" w:rsidDel="00FC7983">
          <w:rPr>
            <w:lang w:bidi="ar-SY"/>
          </w:rPr>
          <w:delText>.</w:delText>
        </w:r>
        <w:r w:rsidRPr="00195D74" w:rsidDel="00FC7983">
          <w:rPr>
            <w:lang w:bidi="ar-SY"/>
          </w:rPr>
          <w:delText>4</w:delText>
        </w:r>
        <w:r w:rsidRPr="00992F1C" w:rsidDel="00FC7983">
          <w:rPr>
            <w:lang w:bidi="ar-SY"/>
          </w:rPr>
          <w:delText>.</w:delText>
        </w:r>
        <w:r w:rsidRPr="00195D74" w:rsidDel="00FC7983">
          <w:rPr>
            <w:lang w:bidi="ar-SY"/>
          </w:rPr>
          <w:delText>10</w:delText>
        </w:r>
        <w:r w:rsidRPr="00992F1C" w:rsidDel="00FC7983">
          <w:rPr>
            <w:rFonts w:hint="cs"/>
            <w:rtl/>
            <w:lang w:bidi="ar-EG"/>
          </w:rPr>
          <w:tab/>
          <w:delText xml:space="preserve">يقوم المدير بإحاطة جمعية الاتصالات الراديوية التالية علماً بجميع الحالات التي يخطر بها بموجب </w:delText>
        </w:r>
        <w:r w:rsidRPr="00992F1C" w:rsidDel="00FC7983">
          <w:rPr>
            <w:rFonts w:hint="cs"/>
            <w:rtl/>
          </w:rPr>
          <w:delText xml:space="preserve">الفقرة </w:delText>
        </w:r>
        <w:r w:rsidRPr="00195D74" w:rsidDel="00FC7983">
          <w:rPr>
            <w:lang w:bidi="ar-SY"/>
          </w:rPr>
          <w:delText>8</w:delText>
        </w:r>
        <w:r w:rsidRPr="00992F1C" w:rsidDel="00FC7983">
          <w:rPr>
            <w:lang w:bidi="ar-SY"/>
          </w:rPr>
          <w:delText>.</w:delText>
        </w:r>
        <w:r w:rsidRPr="00195D74" w:rsidDel="00FC7983">
          <w:rPr>
            <w:lang w:bidi="ar-SY"/>
          </w:rPr>
          <w:delText>4</w:delText>
        </w:r>
        <w:r w:rsidRPr="00992F1C" w:rsidDel="00FC7983">
          <w:rPr>
            <w:lang w:bidi="ar-SY"/>
          </w:rPr>
          <w:delText>.</w:delText>
        </w:r>
        <w:r w:rsidRPr="00195D74" w:rsidDel="00FC7983">
          <w:rPr>
            <w:lang w:bidi="ar-SY"/>
          </w:rPr>
          <w:delText>10</w:delText>
        </w:r>
        <w:r w:rsidRPr="00992F1C" w:rsidDel="00FC7983">
          <w:rPr>
            <w:rFonts w:hint="cs"/>
            <w:rtl/>
            <w:lang w:bidi="ar-EG"/>
          </w:rPr>
          <w:delText>.</w:delText>
        </w:r>
      </w:del>
    </w:p>
    <w:p w:rsidR="00992F1C" w:rsidRPr="00992F1C" w:rsidDel="00FA2EF4" w:rsidRDefault="00992F1C" w:rsidP="00F175D9">
      <w:pPr>
        <w:pStyle w:val="Heading1"/>
        <w:rPr>
          <w:del w:id="1530" w:author="Riz, Imad " w:date="2015-07-03T14:53:00Z"/>
          <w:rtl/>
        </w:rPr>
      </w:pPr>
      <w:del w:id="1531" w:author="Riz, Imad " w:date="2015-07-03T14:53:00Z">
        <w:r w:rsidRPr="00195D74" w:rsidDel="00FA2EF4">
          <w:rPr>
            <w:lang w:bidi="ar-SY"/>
          </w:rPr>
          <w:delText>11</w:delText>
        </w:r>
        <w:r w:rsidRPr="00992F1C" w:rsidDel="00FA2EF4">
          <w:rPr>
            <w:rtl/>
          </w:rPr>
          <w:tab/>
        </w:r>
        <w:r w:rsidRPr="00992F1C" w:rsidDel="00FA2EF4">
          <w:rPr>
            <w:rFonts w:hint="cs"/>
            <w:rtl/>
          </w:rPr>
          <w:delText>تحديث توصيات ومسائل قطاع الاتصالات الراديوية أو إلغاؤها</w:delText>
        </w:r>
      </w:del>
    </w:p>
    <w:p w:rsidR="00992F1C" w:rsidRPr="00992F1C" w:rsidDel="00FA2EF4" w:rsidRDefault="00992F1C" w:rsidP="00992F1C">
      <w:pPr>
        <w:rPr>
          <w:del w:id="1532" w:author="Riz, Imad " w:date="2015-07-03T14:53:00Z"/>
          <w:rtl/>
          <w:lang w:bidi="ar-SY"/>
        </w:rPr>
      </w:pPr>
      <w:del w:id="1533" w:author="Riz, Imad " w:date="2015-07-03T14:53:00Z">
        <w:r w:rsidRPr="00195D74" w:rsidDel="00FA2EF4">
          <w:rPr>
            <w:lang w:bidi="ar-SY"/>
          </w:rPr>
          <w:delText>1</w:delText>
        </w:r>
        <w:r w:rsidRPr="00992F1C" w:rsidDel="00FA2EF4">
          <w:rPr>
            <w:lang w:bidi="ar-SY"/>
          </w:rPr>
          <w:delText>.</w:delText>
        </w:r>
        <w:r w:rsidRPr="00195D74" w:rsidDel="00FA2EF4">
          <w:rPr>
            <w:lang w:bidi="ar-SY"/>
          </w:rPr>
          <w:delText>11</w:delText>
        </w:r>
        <w:r w:rsidRPr="00992F1C" w:rsidDel="00FA2EF4">
          <w:rPr>
            <w:rFonts w:hint="cs"/>
            <w:rtl/>
            <w:lang w:bidi="ar-SY"/>
          </w:rPr>
          <w:tab/>
          <w:delText>نظراً لتكاليف الترجمة والإنتاج ينبغي، قدر المستطاع، تجنب أي تحديث لتوصيات أو مسائل القطاع التي لم</w:delText>
        </w:r>
        <w:r w:rsidRPr="00992F1C" w:rsidDel="00FA2EF4">
          <w:rPr>
            <w:rFonts w:hint="eastAsia"/>
            <w:rtl/>
            <w:lang w:bidi="ar-SY"/>
          </w:rPr>
          <w:delText> </w:delText>
        </w:r>
        <w:r w:rsidRPr="00992F1C" w:rsidDel="00FA2EF4">
          <w:rPr>
            <w:rFonts w:hint="cs"/>
            <w:rtl/>
            <w:lang w:bidi="ar-SY"/>
          </w:rPr>
          <w:delText xml:space="preserve">تخضع لمراجعة جوهرية خلال فترة </w:delText>
        </w:r>
        <w:r w:rsidRPr="00195D74" w:rsidDel="00FA2EF4">
          <w:rPr>
            <w:lang w:bidi="ar-SY"/>
          </w:rPr>
          <w:delText>15</w:delText>
        </w:r>
        <w:r w:rsidRPr="00992F1C" w:rsidDel="00FA2EF4">
          <w:rPr>
            <w:lang w:bidi="ar-SY"/>
          </w:rPr>
          <w:noBreakHyphen/>
        </w:r>
        <w:r w:rsidRPr="00195D74" w:rsidDel="00FA2EF4">
          <w:rPr>
            <w:lang w:bidi="ar-SY"/>
          </w:rPr>
          <w:delText>10</w:delText>
        </w:r>
        <w:r w:rsidRPr="00992F1C" w:rsidDel="00FA2EF4">
          <w:rPr>
            <w:rFonts w:hint="cs"/>
            <w:rtl/>
            <w:lang w:bidi="ar-SY"/>
          </w:rPr>
          <w:delText xml:space="preserve"> سنة الأخيرة.</w:delText>
        </w:r>
      </w:del>
    </w:p>
    <w:p w:rsidR="00992F1C" w:rsidRPr="00992F1C" w:rsidDel="00C31918" w:rsidRDefault="00992F1C" w:rsidP="00992F1C">
      <w:pPr>
        <w:rPr>
          <w:del w:id="1534" w:author="Riz, Imad " w:date="2015-07-03T17:44:00Z"/>
          <w:rtl/>
        </w:rPr>
      </w:pPr>
      <w:del w:id="1535" w:author="Riz, Imad " w:date="2015-07-03T16:51:00Z">
        <w:r w:rsidRPr="00195D74" w:rsidDel="00FA2EF4">
          <w:rPr>
            <w:lang w:bidi="ar-SY"/>
          </w:rPr>
          <w:delText>2</w:delText>
        </w:r>
      </w:del>
      <w:del w:id="1536" w:author="Riz, Imad " w:date="2015-07-03T14:54:00Z">
        <w:r w:rsidRPr="00992F1C" w:rsidDel="00FA2EF4">
          <w:rPr>
            <w:lang w:bidi="ar-SY"/>
          </w:rPr>
          <w:delText>.</w:delText>
        </w:r>
        <w:r w:rsidRPr="00195D74" w:rsidDel="00FA2EF4">
          <w:rPr>
            <w:lang w:bidi="ar-SY"/>
          </w:rPr>
          <w:delText>11</w:delText>
        </w:r>
        <w:r w:rsidRPr="00992F1C" w:rsidDel="00FA2EF4">
          <w:rPr>
            <w:rtl/>
          </w:rPr>
          <w:tab/>
        </w:r>
        <w:r w:rsidRPr="00992F1C" w:rsidDel="00FA2EF4">
          <w:rPr>
            <w:rFonts w:hint="cs"/>
            <w:rtl/>
          </w:rPr>
          <w:delText xml:space="preserve">ينبغي للجان دراسات الاتصالات الراديوية (بما فيها لجنة تنسيق المفردات) أن تواصل استعراض التوصيات </w:delText>
        </w:r>
      </w:del>
      <w:moveFromRangeStart w:id="1537" w:author="Riz, Imad " w:date="2015-07-03T16:51:00Z" w:name="move423705609"/>
      <w:moveFrom w:id="1538" w:author="Riz, Imad " w:date="2015-07-03T16:51:00Z">
        <w:r w:rsidRPr="00992F1C" w:rsidDel="00DE72B6">
          <w:rPr>
            <w:rFonts w:hint="cs"/>
            <w:rtl/>
          </w:rPr>
          <w:t>والمسائل</w:t>
        </w:r>
        <w:r w:rsidRPr="00992F1C" w:rsidDel="00DE72B6">
          <w:rPr>
            <w:rtl/>
          </w:rPr>
          <w:t xml:space="preserve"> </w:t>
        </w:r>
        <w:r w:rsidRPr="00992F1C" w:rsidDel="00DE72B6">
          <w:rPr>
            <w:rFonts w:hint="cs"/>
            <w:rtl/>
          </w:rPr>
          <w:t>المستبقاة،</w:t>
        </w:r>
        <w:r w:rsidRPr="00992F1C" w:rsidDel="00DE72B6">
          <w:rPr>
            <w:rtl/>
          </w:rPr>
          <w:t xml:space="preserve"> </w:t>
        </w:r>
        <w:r w:rsidRPr="00992F1C" w:rsidDel="00DE72B6">
          <w:rPr>
            <w:rFonts w:hint="cs"/>
            <w:rtl/>
          </w:rPr>
          <w:t>وخاصة</w:t>
        </w:r>
        <w:r w:rsidRPr="00992F1C" w:rsidDel="00DE72B6">
          <w:rPr>
            <w:rtl/>
          </w:rPr>
          <w:t xml:space="preserve"> </w:t>
        </w:r>
        <w:r w:rsidRPr="00992F1C" w:rsidDel="00DE72B6">
          <w:rPr>
            <w:rFonts w:hint="cs"/>
            <w:rtl/>
          </w:rPr>
          <w:t>النصوص</w:t>
        </w:r>
        <w:r w:rsidRPr="00992F1C" w:rsidDel="00DE72B6">
          <w:rPr>
            <w:rtl/>
          </w:rPr>
          <w:t xml:space="preserve"> </w:t>
        </w:r>
        <w:r w:rsidRPr="00992F1C" w:rsidDel="00DE72B6">
          <w:rPr>
            <w:rFonts w:hint="cs"/>
            <w:rtl/>
          </w:rPr>
          <w:t>القديمة،</w:t>
        </w:r>
        <w:r w:rsidRPr="00992F1C" w:rsidDel="00DE72B6">
          <w:rPr>
            <w:rtl/>
          </w:rPr>
          <w:t xml:space="preserve"> </w:t>
        </w:r>
        <w:r w:rsidRPr="00992F1C" w:rsidDel="00DE72B6">
          <w:rPr>
            <w:rFonts w:hint="cs"/>
            <w:rtl/>
          </w:rPr>
          <w:t>وإذا</w:t>
        </w:r>
        <w:r w:rsidRPr="00992F1C" w:rsidDel="00DE72B6">
          <w:rPr>
            <w:rtl/>
          </w:rPr>
          <w:t xml:space="preserve"> </w:t>
        </w:r>
        <w:r w:rsidRPr="00992F1C" w:rsidDel="00DE72B6">
          <w:rPr>
            <w:rFonts w:hint="cs"/>
            <w:rtl/>
          </w:rPr>
          <w:t>تبيَّن</w:t>
        </w:r>
        <w:r w:rsidRPr="00992F1C" w:rsidDel="00DE72B6">
          <w:rPr>
            <w:rtl/>
          </w:rPr>
          <w:t xml:space="preserve"> </w:t>
        </w:r>
        <w:r w:rsidRPr="00992F1C" w:rsidDel="00DE72B6">
          <w:rPr>
            <w:rFonts w:hint="cs"/>
            <w:rtl/>
          </w:rPr>
          <w:t>أنها</w:t>
        </w:r>
        <w:r w:rsidRPr="00992F1C" w:rsidDel="00DE72B6">
          <w:rPr>
            <w:rtl/>
          </w:rPr>
          <w:t xml:space="preserve"> </w:t>
        </w:r>
        <w:r w:rsidRPr="00992F1C" w:rsidDel="00DE72B6">
          <w:rPr>
            <w:rFonts w:hint="cs"/>
            <w:rtl/>
          </w:rPr>
          <w:t>لم</w:t>
        </w:r>
        <w:r w:rsidRPr="00992F1C" w:rsidDel="00DE72B6">
          <w:rPr>
            <w:rFonts w:hint="eastAsia"/>
            <w:rtl/>
          </w:rPr>
          <w:t> </w:t>
        </w:r>
        <w:r w:rsidRPr="00992F1C" w:rsidDel="00DE72B6">
          <w:rPr>
            <w:rFonts w:hint="cs"/>
            <w:rtl/>
          </w:rPr>
          <w:t>تعد</w:t>
        </w:r>
        <w:r w:rsidRPr="00992F1C" w:rsidDel="00DE72B6">
          <w:rPr>
            <w:rtl/>
          </w:rPr>
          <w:t xml:space="preserve"> </w:t>
        </w:r>
        <w:r w:rsidRPr="00992F1C" w:rsidDel="00DE72B6">
          <w:rPr>
            <w:rFonts w:hint="cs"/>
            <w:rtl/>
          </w:rPr>
          <w:t>ضرورية</w:t>
        </w:r>
        <w:r w:rsidRPr="00992F1C" w:rsidDel="00DE72B6">
          <w:rPr>
            <w:rtl/>
          </w:rPr>
          <w:t xml:space="preserve"> </w:t>
        </w:r>
        <w:r w:rsidRPr="00992F1C" w:rsidDel="00DE72B6">
          <w:rPr>
            <w:rFonts w:hint="cs"/>
            <w:rtl/>
          </w:rPr>
          <w:t>أو</w:t>
        </w:r>
        <w:r w:rsidRPr="00992F1C" w:rsidDel="00DE72B6">
          <w:rPr>
            <w:rtl/>
          </w:rPr>
          <w:t xml:space="preserve"> </w:t>
        </w:r>
        <w:r w:rsidRPr="00992F1C" w:rsidDel="00DE72B6">
          <w:rPr>
            <w:rFonts w:hint="cs"/>
            <w:rtl/>
          </w:rPr>
          <w:t>أنها</w:t>
        </w:r>
        <w:r w:rsidRPr="00992F1C" w:rsidDel="00DE72B6">
          <w:rPr>
            <w:rtl/>
          </w:rPr>
          <w:t xml:space="preserve"> </w:t>
        </w:r>
        <w:r w:rsidRPr="00992F1C" w:rsidDel="00DE72B6">
          <w:rPr>
            <w:rFonts w:hint="cs"/>
            <w:rtl/>
          </w:rPr>
          <w:t>تقادمت،</w:t>
        </w:r>
        <w:r w:rsidRPr="00992F1C" w:rsidDel="00DE72B6">
          <w:rPr>
            <w:rtl/>
          </w:rPr>
          <w:t xml:space="preserve"> </w:t>
        </w:r>
        <w:r w:rsidRPr="00992F1C" w:rsidDel="00DE72B6">
          <w:rPr>
            <w:rFonts w:hint="cs"/>
            <w:rtl/>
          </w:rPr>
          <w:t>أن</w:t>
        </w:r>
        <w:r w:rsidRPr="00992F1C" w:rsidDel="00DE72B6">
          <w:rPr>
            <w:rtl/>
          </w:rPr>
          <w:t xml:space="preserve"> </w:t>
        </w:r>
        <w:r w:rsidRPr="00992F1C" w:rsidDel="00DE72B6">
          <w:rPr>
            <w:rFonts w:hint="cs"/>
            <w:rtl/>
          </w:rPr>
          <w:t>تقترح</w:t>
        </w:r>
        <w:r w:rsidRPr="00992F1C" w:rsidDel="00DE72B6">
          <w:rPr>
            <w:rtl/>
          </w:rPr>
          <w:t xml:space="preserve"> </w:t>
        </w:r>
        <w:r w:rsidRPr="00992F1C" w:rsidDel="00DE72B6">
          <w:rPr>
            <w:rFonts w:hint="cs"/>
            <w:rtl/>
          </w:rPr>
          <w:t>مراجعتها</w:t>
        </w:r>
        <w:r w:rsidRPr="00992F1C" w:rsidDel="00DE72B6">
          <w:rPr>
            <w:rtl/>
          </w:rPr>
          <w:t xml:space="preserve"> </w:t>
        </w:r>
        <w:r w:rsidRPr="00992F1C" w:rsidDel="00DE72B6">
          <w:rPr>
            <w:rFonts w:hint="cs"/>
            <w:rtl/>
          </w:rPr>
          <w:t>أو</w:t>
        </w:r>
        <w:r w:rsidRPr="00992F1C" w:rsidDel="00DE72B6">
          <w:rPr>
            <w:rFonts w:hint="eastAsia"/>
            <w:rtl/>
          </w:rPr>
          <w:t> </w:t>
        </w:r>
        <w:r w:rsidRPr="00992F1C" w:rsidDel="00DE72B6">
          <w:rPr>
            <w:rFonts w:hint="cs"/>
            <w:rtl/>
          </w:rPr>
          <w:t>حذفها</w:t>
        </w:r>
        <w:r w:rsidRPr="00992F1C" w:rsidDel="00DE72B6">
          <w:rPr>
            <w:rtl/>
          </w:rPr>
          <w:t xml:space="preserve">. </w:t>
        </w:r>
        <w:r w:rsidRPr="00992F1C" w:rsidDel="00DE72B6">
          <w:rPr>
            <w:rFonts w:hint="cs"/>
            <w:rtl/>
          </w:rPr>
          <w:t>وينبغي</w:t>
        </w:r>
        <w:r w:rsidRPr="00992F1C" w:rsidDel="00DE72B6">
          <w:rPr>
            <w:rtl/>
          </w:rPr>
          <w:t xml:space="preserve"> </w:t>
        </w:r>
        <w:r w:rsidRPr="00992F1C" w:rsidDel="00DE72B6">
          <w:rPr>
            <w:rFonts w:hint="cs"/>
            <w:rtl/>
          </w:rPr>
          <w:t>في</w:t>
        </w:r>
        <w:r w:rsidRPr="00992F1C" w:rsidDel="00DE72B6">
          <w:rPr>
            <w:rFonts w:hint="eastAsia"/>
            <w:rtl/>
          </w:rPr>
          <w:t> </w:t>
        </w:r>
        <w:r w:rsidRPr="00992F1C" w:rsidDel="00DE72B6">
          <w:rPr>
            <w:rFonts w:hint="cs"/>
            <w:rtl/>
          </w:rPr>
          <w:t>هذه</w:t>
        </w:r>
        <w:r w:rsidRPr="00992F1C" w:rsidDel="00DE72B6">
          <w:rPr>
            <w:rtl/>
          </w:rPr>
          <w:t xml:space="preserve"> </w:t>
        </w:r>
        <w:r w:rsidRPr="00992F1C" w:rsidDel="00DE72B6">
          <w:rPr>
            <w:rFonts w:hint="cs"/>
            <w:rtl/>
          </w:rPr>
          <w:t>العملية</w:t>
        </w:r>
        <w:r w:rsidRPr="00992F1C" w:rsidDel="00DE72B6">
          <w:rPr>
            <w:rtl/>
          </w:rPr>
          <w:t xml:space="preserve"> </w:t>
        </w:r>
        <w:r w:rsidRPr="00992F1C" w:rsidDel="00DE72B6">
          <w:rPr>
            <w:rFonts w:hint="cs"/>
            <w:rtl/>
          </w:rPr>
          <w:t>أن</w:t>
        </w:r>
        <w:r w:rsidRPr="00992F1C" w:rsidDel="00DE72B6">
          <w:rPr>
            <w:rtl/>
          </w:rPr>
          <w:t xml:space="preserve"> </w:t>
        </w:r>
        <w:r w:rsidRPr="00992F1C" w:rsidDel="00DE72B6">
          <w:rPr>
            <w:rFonts w:hint="cs"/>
            <w:rtl/>
          </w:rPr>
          <w:t>تؤخذ</w:t>
        </w:r>
        <w:r w:rsidRPr="00992F1C" w:rsidDel="00DE72B6">
          <w:rPr>
            <w:rtl/>
          </w:rPr>
          <w:t xml:space="preserve"> </w:t>
        </w:r>
        <w:r w:rsidRPr="00992F1C" w:rsidDel="00DE72B6">
          <w:rPr>
            <w:rFonts w:hint="cs"/>
            <w:rtl/>
          </w:rPr>
          <w:t>العوامل</w:t>
        </w:r>
        <w:r w:rsidRPr="00992F1C" w:rsidDel="00DE72B6">
          <w:rPr>
            <w:rtl/>
          </w:rPr>
          <w:t xml:space="preserve"> </w:t>
        </w:r>
        <w:r w:rsidRPr="00992F1C" w:rsidDel="00DE72B6">
          <w:rPr>
            <w:rFonts w:hint="cs"/>
            <w:rtl/>
          </w:rPr>
          <w:t>التالية</w:t>
        </w:r>
        <w:r w:rsidRPr="00992F1C" w:rsidDel="00DE72B6">
          <w:rPr>
            <w:rtl/>
          </w:rPr>
          <w:t xml:space="preserve"> </w:t>
        </w:r>
        <w:r w:rsidRPr="00992F1C" w:rsidDel="00DE72B6">
          <w:rPr>
            <w:rFonts w:hint="cs"/>
            <w:rtl/>
          </w:rPr>
          <w:t>في</w:t>
        </w:r>
        <w:r w:rsidRPr="00992F1C" w:rsidDel="00DE72B6">
          <w:rPr>
            <w:rtl/>
          </w:rPr>
          <w:t xml:space="preserve"> </w:t>
        </w:r>
        <w:r w:rsidRPr="00992F1C" w:rsidDel="00DE72B6">
          <w:rPr>
            <w:rFonts w:hint="cs"/>
            <w:rtl/>
          </w:rPr>
          <w:t>الحسبان</w:t>
        </w:r>
        <w:r w:rsidRPr="00992F1C" w:rsidDel="00DE72B6">
          <w:rPr>
            <w:rtl/>
          </w:rPr>
          <w:t>:</w:t>
        </w:r>
      </w:moveFrom>
      <w:moveFromRangeEnd w:id="1537"/>
    </w:p>
    <w:p w:rsidR="00992F1C" w:rsidRPr="00992F1C" w:rsidDel="00681A46" w:rsidRDefault="00992F1C" w:rsidP="009B7F28">
      <w:pPr>
        <w:pStyle w:val="enumlev1"/>
        <w:rPr>
          <w:del w:id="1539" w:author="Riz, Imad " w:date="2015-07-03T14:54:00Z"/>
          <w:rtl/>
        </w:rPr>
      </w:pPr>
      <w:del w:id="1540" w:author="Riz, Imad " w:date="2015-07-03T14:54:00Z">
        <w:r w:rsidRPr="00992F1C" w:rsidDel="00681A46">
          <w:rPr>
            <w:rFonts w:hint="cs"/>
            <w:rtl/>
          </w:rPr>
          <w:delText>-</w:delText>
        </w:r>
        <w:r w:rsidRPr="00992F1C" w:rsidDel="00681A46">
          <w:rPr>
            <w:rtl/>
          </w:rPr>
          <w:tab/>
        </w:r>
        <w:r w:rsidRPr="00992F1C" w:rsidDel="00681A46">
          <w:rPr>
            <w:rFonts w:hint="cs"/>
            <w:rtl/>
          </w:rPr>
          <w:delText>إذا كان لا</w:delText>
        </w:r>
        <w:r w:rsidRPr="00992F1C" w:rsidDel="00681A46">
          <w:rPr>
            <w:rFonts w:hint="eastAsia"/>
            <w:rtl/>
          </w:rPr>
          <w:delText> </w:delText>
        </w:r>
        <w:r w:rsidRPr="00992F1C" w:rsidDel="00681A46">
          <w:rPr>
            <w:rFonts w:hint="cs"/>
            <w:rtl/>
          </w:rPr>
          <w:delText>يزال بعض محتوى التوصيات أو المسائل صالحاً، فهل من المفيد حقاً أن يواصل قطاع الاتصالات الراديوية</w:delText>
        </w:r>
        <w:r w:rsidR="004115D6" w:rsidRPr="00992F1C" w:rsidDel="00681A46">
          <w:rPr>
            <w:rFonts w:hint="eastAsia"/>
            <w:rtl/>
          </w:rPr>
          <w:delText> </w:delText>
        </w:r>
        <w:r w:rsidRPr="00992F1C" w:rsidDel="00681A46">
          <w:rPr>
            <w:rFonts w:hint="cs"/>
            <w:rtl/>
          </w:rPr>
          <w:delText>تطبيقها؟</w:delText>
        </w:r>
      </w:del>
    </w:p>
    <w:p w:rsidR="00992F1C" w:rsidRPr="00992F1C" w:rsidDel="00681A46" w:rsidRDefault="00992F1C" w:rsidP="009B7F28">
      <w:pPr>
        <w:pStyle w:val="enumlev1"/>
        <w:rPr>
          <w:del w:id="1541" w:author="Riz, Imad " w:date="2015-07-03T14:54:00Z"/>
          <w:rtl/>
          <w:lang w:bidi="ar-EG"/>
        </w:rPr>
      </w:pPr>
      <w:del w:id="1542" w:author="Riz, Imad " w:date="2015-07-03T14:54:00Z">
        <w:r w:rsidRPr="00992F1C" w:rsidDel="00681A46">
          <w:rPr>
            <w:rFonts w:hint="cs"/>
            <w:rtl/>
            <w:lang w:bidi="ar-EG"/>
          </w:rPr>
          <w:delText>-</w:delText>
        </w:r>
        <w:r w:rsidRPr="00992F1C" w:rsidDel="00681A46">
          <w:rPr>
            <w:rtl/>
            <w:lang w:bidi="ar-EG"/>
          </w:rPr>
          <w:tab/>
        </w:r>
        <w:r w:rsidRPr="00992F1C" w:rsidDel="00681A46">
          <w:rPr>
            <w:rFonts w:hint="cs"/>
            <w:rtl/>
            <w:lang w:bidi="ar-EG"/>
          </w:rPr>
          <w:delText>هل هنالك توصية أو مسألة أخرى وضعت لاحقاً تتناول نفس الموضوع أو الموضوعات (أو ما يشابهها جداً) وقد تشمل النقاط الواردة في النص القديم؟</w:delText>
        </w:r>
      </w:del>
    </w:p>
    <w:p w:rsidR="00992F1C" w:rsidRPr="00992F1C" w:rsidDel="00681A46" w:rsidRDefault="00992F1C" w:rsidP="009B7F28">
      <w:pPr>
        <w:pStyle w:val="enumlev1"/>
        <w:rPr>
          <w:del w:id="1543" w:author="Riz, Imad " w:date="2015-07-03T14:54:00Z"/>
          <w:rtl/>
        </w:rPr>
      </w:pPr>
      <w:del w:id="1544" w:author="Riz, Imad " w:date="2015-07-03T14:54:00Z">
        <w:r w:rsidRPr="00992F1C" w:rsidDel="00681A46">
          <w:rPr>
            <w:rFonts w:hint="cs"/>
            <w:rtl/>
            <w:lang w:bidi="ar-EG"/>
          </w:rPr>
          <w:delText>-</w:delText>
        </w:r>
        <w:r w:rsidRPr="00992F1C" w:rsidDel="00681A46">
          <w:rPr>
            <w:rtl/>
            <w:lang w:bidi="ar-EG"/>
          </w:rPr>
          <w:tab/>
        </w:r>
        <w:r w:rsidRPr="00992F1C" w:rsidDel="00681A46">
          <w:rPr>
            <w:rFonts w:hint="cs"/>
            <w:rtl/>
            <w:lang w:bidi="ar-EG"/>
          </w:rPr>
          <w:delText>في حالة ما إذا كان مجرد جزء من التوصية أو المسألة يعتبر أنه ما زال مفيداً ينظر في إمكانية نقل الجزء ذي الصلة إلى توصية أو مسألة أخرى وضعت لاحقاً.</w:delText>
        </w:r>
      </w:del>
    </w:p>
    <w:p w:rsidR="00992F1C" w:rsidRPr="00992F1C" w:rsidDel="007B0E9C" w:rsidRDefault="00992F1C" w:rsidP="00992F1C">
      <w:pPr>
        <w:rPr>
          <w:del w:id="1545" w:author="Riz, Imad " w:date="2015-07-03T15:33:00Z"/>
          <w:rtl/>
          <w:lang w:bidi="ar-EG"/>
        </w:rPr>
      </w:pPr>
      <w:del w:id="1546" w:author="Riz, Imad " w:date="2015-07-03T15:34:00Z">
        <w:r w:rsidRPr="00195D74" w:rsidDel="00681A46">
          <w:rPr>
            <w:lang w:bidi="ar-SY"/>
          </w:rPr>
          <w:delText>3</w:delText>
        </w:r>
      </w:del>
      <w:del w:id="1547" w:author="Riz, Imad " w:date="2015-07-03T14:54:00Z">
        <w:r w:rsidRPr="00992F1C" w:rsidDel="00681A46">
          <w:rPr>
            <w:lang w:bidi="ar-SY"/>
          </w:rPr>
          <w:delText>.</w:delText>
        </w:r>
        <w:r w:rsidRPr="00195D74" w:rsidDel="00681A46">
          <w:rPr>
            <w:lang w:bidi="ar-SY"/>
          </w:rPr>
          <w:delText>11</w:delText>
        </w:r>
        <w:r w:rsidRPr="00992F1C" w:rsidDel="00681A46">
          <w:rPr>
            <w:rtl/>
            <w:lang w:bidi="ar-EG"/>
          </w:rPr>
          <w:tab/>
        </w:r>
        <w:r w:rsidRPr="00992F1C" w:rsidDel="00681A46">
          <w:rPr>
            <w:rFonts w:hint="cs"/>
            <w:rtl/>
            <w:lang w:bidi="ar-EG"/>
          </w:rPr>
          <w:delText>تيسيراً</w:delText>
        </w:r>
        <w:r w:rsidRPr="00992F1C" w:rsidDel="00681A46">
          <w:rPr>
            <w:rtl/>
            <w:lang w:bidi="ar-EG"/>
          </w:rPr>
          <w:delText xml:space="preserve"> </w:delText>
        </w:r>
        <w:r w:rsidRPr="00992F1C" w:rsidDel="00681A46">
          <w:rPr>
            <w:rFonts w:hint="cs"/>
            <w:rtl/>
            <w:lang w:bidi="ar-EG"/>
          </w:rPr>
          <w:delText>لأعمال</w:delText>
        </w:r>
        <w:r w:rsidRPr="00992F1C" w:rsidDel="00681A46">
          <w:rPr>
            <w:rtl/>
            <w:lang w:bidi="ar-EG"/>
          </w:rPr>
          <w:delText xml:space="preserve"> </w:delText>
        </w:r>
        <w:r w:rsidRPr="00992F1C" w:rsidDel="00681A46">
          <w:rPr>
            <w:rFonts w:hint="cs"/>
            <w:rtl/>
            <w:lang w:bidi="ar-EG"/>
          </w:rPr>
          <w:delText>الاستعراض</w:delText>
        </w:r>
        <w:r w:rsidRPr="00992F1C" w:rsidDel="00681A46">
          <w:rPr>
            <w:rtl/>
            <w:lang w:bidi="ar-EG"/>
          </w:rPr>
          <w:delText xml:space="preserve"> </w:delText>
        </w:r>
        <w:r w:rsidRPr="00992F1C" w:rsidDel="00681A46">
          <w:rPr>
            <w:rFonts w:hint="cs"/>
            <w:rtl/>
            <w:lang w:bidi="ar-EG"/>
          </w:rPr>
          <w:delText>يسعى</w:delText>
        </w:r>
        <w:r w:rsidRPr="00992F1C" w:rsidDel="00681A46">
          <w:rPr>
            <w:rtl/>
            <w:lang w:bidi="ar-EG"/>
          </w:rPr>
          <w:delText xml:space="preserve"> </w:delText>
        </w:r>
        <w:r w:rsidRPr="00992F1C" w:rsidDel="00681A46">
          <w:rPr>
            <w:rFonts w:hint="cs"/>
            <w:rtl/>
            <w:lang w:bidi="ar-EG"/>
          </w:rPr>
          <w:delText>المدير</w:delText>
        </w:r>
        <w:r w:rsidRPr="00992F1C" w:rsidDel="00681A46">
          <w:rPr>
            <w:rtl/>
            <w:lang w:bidi="ar-EG"/>
          </w:rPr>
          <w:delText xml:space="preserve"> </w:delText>
        </w:r>
        <w:r w:rsidRPr="00992F1C" w:rsidDel="00681A46">
          <w:rPr>
            <w:rFonts w:hint="cs"/>
            <w:rtl/>
            <w:lang w:bidi="ar-EG"/>
          </w:rPr>
          <w:delText>قبل</w:delText>
        </w:r>
        <w:r w:rsidRPr="00992F1C" w:rsidDel="00681A46">
          <w:rPr>
            <w:rtl/>
            <w:lang w:bidi="ar-EG"/>
          </w:rPr>
          <w:delText xml:space="preserve"> </w:delText>
        </w:r>
        <w:r w:rsidRPr="00992F1C" w:rsidDel="00681A46">
          <w:rPr>
            <w:rFonts w:hint="cs"/>
            <w:rtl/>
            <w:lang w:bidi="ar-EG"/>
          </w:rPr>
          <w:delText>كل</w:delText>
        </w:r>
        <w:r w:rsidRPr="00992F1C" w:rsidDel="00681A46">
          <w:rPr>
            <w:rtl/>
            <w:lang w:bidi="ar-EG"/>
          </w:rPr>
          <w:delText xml:space="preserve"> </w:delText>
        </w:r>
        <w:r w:rsidRPr="00992F1C" w:rsidDel="00681A46">
          <w:rPr>
            <w:rFonts w:hint="cs"/>
            <w:rtl/>
            <w:lang w:bidi="ar-EG"/>
          </w:rPr>
          <w:delText>جمعية</w:delText>
        </w:r>
        <w:r w:rsidRPr="00992F1C" w:rsidDel="00681A46">
          <w:rPr>
            <w:rtl/>
            <w:lang w:bidi="ar-EG"/>
          </w:rPr>
          <w:delText xml:space="preserve"> </w:delText>
        </w:r>
        <w:r w:rsidRPr="00992F1C" w:rsidDel="00681A46">
          <w:rPr>
            <w:rFonts w:hint="cs"/>
            <w:rtl/>
            <w:lang w:bidi="ar-EG"/>
          </w:rPr>
          <w:delText>اتصالات</w:delText>
        </w:r>
        <w:r w:rsidRPr="00992F1C" w:rsidDel="00681A46">
          <w:rPr>
            <w:rtl/>
            <w:lang w:bidi="ar-EG"/>
          </w:rPr>
          <w:delText xml:space="preserve"> </w:delText>
        </w:r>
        <w:r w:rsidRPr="00992F1C" w:rsidDel="00681A46">
          <w:rPr>
            <w:rFonts w:hint="cs"/>
            <w:rtl/>
            <w:lang w:bidi="ar-EG"/>
          </w:rPr>
          <w:delText>راديوية،</w:delText>
        </w:r>
        <w:r w:rsidRPr="00992F1C" w:rsidDel="00681A46">
          <w:rPr>
            <w:rtl/>
            <w:lang w:bidi="ar-EG"/>
          </w:rPr>
          <w:delText xml:space="preserve"> </w:delText>
        </w:r>
        <w:r w:rsidRPr="00992F1C" w:rsidDel="00681A46">
          <w:rPr>
            <w:rFonts w:hint="cs"/>
            <w:rtl/>
            <w:lang w:bidi="ar-EG"/>
          </w:rPr>
          <w:delText>وبالتشاور</w:delText>
        </w:r>
        <w:r w:rsidRPr="00992F1C" w:rsidDel="00681A46">
          <w:rPr>
            <w:rtl/>
            <w:lang w:bidi="ar-EG"/>
          </w:rPr>
          <w:delText xml:space="preserve"> </w:delText>
        </w:r>
        <w:r w:rsidRPr="00992F1C" w:rsidDel="00681A46">
          <w:rPr>
            <w:rFonts w:hint="cs"/>
            <w:rtl/>
            <w:lang w:bidi="ar-EG"/>
          </w:rPr>
          <w:delText>مع</w:delText>
        </w:r>
        <w:r w:rsidRPr="00992F1C" w:rsidDel="00681A46">
          <w:rPr>
            <w:rtl/>
            <w:lang w:bidi="ar-EG"/>
          </w:rPr>
          <w:delText xml:space="preserve"> </w:delText>
        </w:r>
        <w:r w:rsidRPr="00992F1C" w:rsidDel="00681A46">
          <w:rPr>
            <w:rFonts w:hint="cs"/>
            <w:rtl/>
            <w:lang w:bidi="ar-EG"/>
          </w:rPr>
          <w:delText>رؤساء</w:delText>
        </w:r>
        <w:r w:rsidRPr="00992F1C" w:rsidDel="00681A46">
          <w:rPr>
            <w:rtl/>
            <w:lang w:bidi="ar-EG"/>
          </w:rPr>
          <w:delText xml:space="preserve"> </w:delText>
        </w:r>
        <w:r w:rsidRPr="00992F1C" w:rsidDel="00681A46">
          <w:rPr>
            <w:rFonts w:hint="cs"/>
            <w:rtl/>
            <w:lang w:bidi="ar-EG"/>
          </w:rPr>
          <w:delText>لجان</w:delText>
        </w:r>
        <w:r w:rsidRPr="00992F1C" w:rsidDel="00681A46">
          <w:rPr>
            <w:rtl/>
            <w:lang w:bidi="ar-EG"/>
          </w:rPr>
          <w:delText xml:space="preserve"> </w:delText>
        </w:r>
        <w:r w:rsidRPr="00992F1C" w:rsidDel="00681A46">
          <w:rPr>
            <w:rFonts w:hint="cs"/>
            <w:rtl/>
            <w:lang w:bidi="ar-EG"/>
          </w:rPr>
          <w:delText>الدراسات،</w:delText>
        </w:r>
        <w:r w:rsidRPr="00992F1C" w:rsidDel="00681A46">
          <w:rPr>
            <w:rtl/>
            <w:lang w:bidi="ar-EG"/>
          </w:rPr>
          <w:delText xml:space="preserve"> </w:delText>
        </w:r>
        <w:r w:rsidRPr="00992F1C" w:rsidDel="00681A46">
          <w:rPr>
            <w:rFonts w:hint="cs"/>
            <w:rtl/>
            <w:lang w:bidi="ar-EG"/>
          </w:rPr>
          <w:delText>إلى</w:delText>
        </w:r>
        <w:r w:rsidRPr="00992F1C" w:rsidDel="00681A46">
          <w:rPr>
            <w:rtl/>
            <w:lang w:bidi="ar-EG"/>
          </w:rPr>
          <w:delText xml:space="preserve"> </w:delText>
        </w:r>
        <w:r w:rsidRPr="00992F1C" w:rsidDel="00681A46">
          <w:rPr>
            <w:rFonts w:hint="cs"/>
            <w:rtl/>
            <w:lang w:bidi="ar-EG"/>
          </w:rPr>
          <w:delText>إعداد</w:delText>
        </w:r>
        <w:r w:rsidRPr="00992F1C" w:rsidDel="00681A46">
          <w:rPr>
            <w:rtl/>
            <w:lang w:bidi="ar-EG"/>
          </w:rPr>
          <w:delText xml:space="preserve"> </w:delText>
        </w:r>
        <w:r w:rsidRPr="00992F1C" w:rsidDel="00681A46">
          <w:rPr>
            <w:rFonts w:hint="cs"/>
            <w:rtl/>
            <w:lang w:bidi="ar-EG"/>
          </w:rPr>
          <w:delText>قوائم</w:delText>
        </w:r>
        <w:r w:rsidRPr="00992F1C" w:rsidDel="00681A46">
          <w:rPr>
            <w:rtl/>
            <w:lang w:bidi="ar-EG"/>
          </w:rPr>
          <w:delText xml:space="preserve"> </w:delText>
        </w:r>
        <w:r w:rsidRPr="00992F1C" w:rsidDel="00681A46">
          <w:rPr>
            <w:rFonts w:hint="cs"/>
            <w:rtl/>
            <w:lang w:bidi="ar-EG"/>
          </w:rPr>
          <w:delText>بتوصيات</w:delText>
        </w:r>
        <w:r w:rsidRPr="00992F1C" w:rsidDel="00681A46">
          <w:rPr>
            <w:rtl/>
            <w:lang w:bidi="ar-EG"/>
          </w:rPr>
          <w:delText xml:space="preserve"> </w:delText>
        </w:r>
        <w:r w:rsidRPr="00992F1C" w:rsidDel="00681A46">
          <w:rPr>
            <w:rFonts w:hint="cs"/>
            <w:rtl/>
            <w:lang w:bidi="ar-EG"/>
          </w:rPr>
          <w:delText>أو</w:delText>
        </w:r>
        <w:r w:rsidRPr="00992F1C" w:rsidDel="00681A46">
          <w:rPr>
            <w:rtl/>
            <w:lang w:bidi="ar-EG"/>
          </w:rPr>
          <w:delText xml:space="preserve"> </w:delText>
        </w:r>
        <w:r w:rsidRPr="00992F1C" w:rsidDel="00681A46">
          <w:rPr>
            <w:rFonts w:hint="cs"/>
            <w:rtl/>
            <w:lang w:bidi="ar-EG"/>
          </w:rPr>
          <w:delText>مسائل</w:delText>
        </w:r>
        <w:r w:rsidRPr="00992F1C" w:rsidDel="00681A46">
          <w:rPr>
            <w:rtl/>
            <w:lang w:bidi="ar-EG"/>
          </w:rPr>
          <w:delText xml:space="preserve"> </w:delText>
        </w:r>
        <w:r w:rsidRPr="00992F1C" w:rsidDel="00681A46">
          <w:rPr>
            <w:rFonts w:hint="cs"/>
            <w:rtl/>
          </w:rPr>
          <w:delText>قطاع</w:delText>
        </w:r>
        <w:r w:rsidRPr="00992F1C" w:rsidDel="00681A46">
          <w:rPr>
            <w:rtl/>
          </w:rPr>
          <w:delText xml:space="preserve"> </w:delText>
        </w:r>
        <w:r w:rsidRPr="00992F1C" w:rsidDel="00681A46">
          <w:rPr>
            <w:rFonts w:hint="cs"/>
            <w:rtl/>
          </w:rPr>
          <w:delText>الاتصالات</w:delText>
        </w:r>
        <w:r w:rsidRPr="00992F1C" w:rsidDel="00681A46">
          <w:rPr>
            <w:rtl/>
          </w:rPr>
          <w:delText xml:space="preserve"> </w:delText>
        </w:r>
        <w:r w:rsidRPr="00992F1C" w:rsidDel="00681A46">
          <w:rPr>
            <w:rFonts w:hint="cs"/>
            <w:rtl/>
          </w:rPr>
          <w:delText>الراديوية</w:delText>
        </w:r>
        <w:r w:rsidRPr="00992F1C" w:rsidDel="00681A46">
          <w:rPr>
            <w:rtl/>
            <w:lang w:bidi="ar-EG"/>
          </w:rPr>
          <w:delText xml:space="preserve"> </w:delText>
        </w:r>
        <w:r w:rsidRPr="00992F1C" w:rsidDel="00681A46">
          <w:rPr>
            <w:rFonts w:hint="cs"/>
            <w:rtl/>
            <w:lang w:bidi="ar-EG"/>
          </w:rPr>
          <w:delText>التي</w:delText>
        </w:r>
        <w:r w:rsidRPr="00992F1C" w:rsidDel="00681A46">
          <w:rPr>
            <w:rtl/>
            <w:lang w:bidi="ar-EG"/>
          </w:rPr>
          <w:delText xml:space="preserve"> </w:delText>
        </w:r>
        <w:r w:rsidRPr="00992F1C" w:rsidDel="00681A46">
          <w:rPr>
            <w:rFonts w:hint="cs"/>
            <w:rtl/>
            <w:lang w:bidi="ar-EG"/>
          </w:rPr>
          <w:delText>يمكن</w:delText>
        </w:r>
        <w:r w:rsidRPr="00992F1C" w:rsidDel="00681A46">
          <w:rPr>
            <w:rtl/>
            <w:lang w:bidi="ar-EG"/>
          </w:rPr>
          <w:delText xml:space="preserve"> </w:delText>
        </w:r>
        <w:r w:rsidRPr="00992F1C" w:rsidDel="00681A46">
          <w:rPr>
            <w:rFonts w:hint="cs"/>
            <w:rtl/>
            <w:lang w:bidi="ar-EG"/>
          </w:rPr>
          <w:delText>تحديدها</w:delText>
        </w:r>
        <w:r w:rsidRPr="00992F1C" w:rsidDel="00681A46">
          <w:rPr>
            <w:rtl/>
            <w:lang w:bidi="ar-EG"/>
          </w:rPr>
          <w:delText xml:space="preserve"> </w:delText>
        </w:r>
        <w:r w:rsidRPr="00992F1C" w:rsidDel="00681A46">
          <w:rPr>
            <w:rFonts w:hint="cs"/>
            <w:rtl/>
            <w:lang w:bidi="ar-EG"/>
          </w:rPr>
          <w:delText>في</w:delText>
        </w:r>
        <w:r w:rsidRPr="00992F1C" w:rsidDel="00681A46">
          <w:rPr>
            <w:rtl/>
            <w:lang w:bidi="ar-EG"/>
          </w:rPr>
          <w:delText xml:space="preserve"> </w:delText>
        </w:r>
        <w:r w:rsidRPr="00992F1C" w:rsidDel="00681A46">
          <w:rPr>
            <w:rFonts w:hint="cs"/>
            <w:rtl/>
            <w:lang w:bidi="ar-EG"/>
          </w:rPr>
          <w:delText>إطار</w:delText>
        </w:r>
        <w:r w:rsidRPr="00992F1C" w:rsidDel="00681A46">
          <w:rPr>
            <w:rtl/>
            <w:lang w:bidi="ar-EG"/>
          </w:rPr>
          <w:delText xml:space="preserve"> </w:delText>
        </w:r>
        <w:r w:rsidRPr="00992F1C" w:rsidDel="00681A46">
          <w:rPr>
            <w:rFonts w:hint="cs"/>
            <w:rtl/>
            <w:lang w:bidi="ar-EG"/>
          </w:rPr>
          <w:delText>الفقرة</w:delText>
        </w:r>
        <w:r w:rsidRPr="00992F1C" w:rsidDel="00681A46">
          <w:rPr>
            <w:rtl/>
            <w:lang w:bidi="ar-EG"/>
          </w:rPr>
          <w:delText xml:space="preserve"> </w:delText>
        </w:r>
        <w:r w:rsidRPr="00195D74" w:rsidDel="00681A46">
          <w:rPr>
            <w:lang w:bidi="ar-SY"/>
          </w:rPr>
          <w:delText>1</w:delText>
        </w:r>
        <w:r w:rsidRPr="00992F1C" w:rsidDel="00681A46">
          <w:rPr>
            <w:lang w:bidi="ar-SY"/>
          </w:rPr>
          <w:delText>.</w:delText>
        </w:r>
        <w:r w:rsidRPr="00195D74" w:rsidDel="00681A46">
          <w:rPr>
            <w:lang w:bidi="ar-SY"/>
          </w:rPr>
          <w:delText>11</w:delText>
        </w:r>
        <w:r w:rsidRPr="00992F1C" w:rsidDel="00681A46">
          <w:rPr>
            <w:rtl/>
            <w:lang w:bidi="ar-EG"/>
          </w:rPr>
          <w:delText xml:space="preserve">. </w:delText>
        </w:r>
      </w:del>
      <w:moveFromRangeStart w:id="1548" w:author="Riz, Imad " w:date="2015-07-03T15:34:00Z" w:name="move423700970"/>
      <w:moveFrom w:id="1549" w:author="Riz, Imad " w:date="2015-07-03T15:34:00Z">
        <w:r w:rsidRPr="00992F1C" w:rsidDel="007B0E9C">
          <w:rPr>
            <w:rFonts w:hint="cs"/>
            <w:rtl/>
            <w:lang w:bidi="ar-EG"/>
          </w:rPr>
          <w:t>وبعد</w:t>
        </w:r>
        <w:r w:rsidRPr="00992F1C" w:rsidDel="007B0E9C">
          <w:rPr>
            <w:rtl/>
            <w:lang w:bidi="ar-EG"/>
          </w:rPr>
          <w:t xml:space="preserve"> </w:t>
        </w:r>
        <w:r w:rsidRPr="00992F1C" w:rsidDel="007B0E9C">
          <w:rPr>
            <w:rFonts w:hint="cs"/>
            <w:rtl/>
            <w:lang w:bidi="ar-EG"/>
          </w:rPr>
          <w:t>استعراض</w:t>
        </w:r>
        <w:r w:rsidRPr="00992F1C" w:rsidDel="007B0E9C">
          <w:rPr>
            <w:rtl/>
            <w:lang w:bidi="ar-EG"/>
          </w:rPr>
          <w:t xml:space="preserve"> </w:t>
        </w:r>
        <w:r w:rsidRPr="00992F1C" w:rsidDel="007B0E9C">
          <w:rPr>
            <w:rFonts w:hint="cs"/>
            <w:rtl/>
            <w:lang w:bidi="ar-EG"/>
          </w:rPr>
          <w:t>هذه</w:t>
        </w:r>
        <w:r w:rsidRPr="00992F1C" w:rsidDel="007B0E9C">
          <w:rPr>
            <w:rtl/>
            <w:lang w:bidi="ar-EG"/>
          </w:rPr>
          <w:t xml:space="preserve"> </w:t>
        </w:r>
        <w:r w:rsidRPr="00992F1C" w:rsidDel="007B0E9C">
          <w:rPr>
            <w:rFonts w:hint="cs"/>
            <w:rtl/>
            <w:lang w:bidi="ar-EG"/>
          </w:rPr>
          <w:t>التوصيات</w:t>
        </w:r>
        <w:r w:rsidRPr="00992F1C" w:rsidDel="007B0E9C">
          <w:rPr>
            <w:rtl/>
            <w:lang w:bidi="ar-EG"/>
          </w:rPr>
          <w:t xml:space="preserve"> </w:t>
        </w:r>
        <w:r w:rsidRPr="00992F1C" w:rsidDel="007B0E9C">
          <w:rPr>
            <w:rFonts w:hint="cs"/>
            <w:rtl/>
            <w:lang w:bidi="ar-EG"/>
          </w:rPr>
          <w:t>من</w:t>
        </w:r>
        <w:r w:rsidRPr="00992F1C" w:rsidDel="007B0E9C">
          <w:rPr>
            <w:rtl/>
            <w:lang w:bidi="ar-EG"/>
          </w:rPr>
          <w:t xml:space="preserve"> </w:t>
        </w:r>
        <w:r w:rsidRPr="00992F1C" w:rsidDel="007B0E9C">
          <w:rPr>
            <w:rFonts w:hint="cs"/>
            <w:rtl/>
            <w:lang w:bidi="ar-EG"/>
          </w:rPr>
          <w:t>جانب</w:t>
        </w:r>
        <w:r w:rsidRPr="00992F1C" w:rsidDel="007B0E9C">
          <w:rPr>
            <w:rtl/>
            <w:lang w:bidi="ar-EG"/>
          </w:rPr>
          <w:t xml:space="preserve"> </w:t>
        </w:r>
        <w:r w:rsidRPr="00992F1C" w:rsidDel="007B0E9C">
          <w:rPr>
            <w:rFonts w:hint="cs"/>
            <w:rtl/>
            <w:lang w:bidi="ar-EG"/>
          </w:rPr>
          <w:t>لجان</w:t>
        </w:r>
        <w:r w:rsidRPr="00992F1C" w:rsidDel="007B0E9C">
          <w:rPr>
            <w:rtl/>
            <w:lang w:bidi="ar-EG"/>
          </w:rPr>
          <w:t xml:space="preserve"> </w:t>
        </w:r>
        <w:r w:rsidRPr="00992F1C" w:rsidDel="007B0E9C">
          <w:rPr>
            <w:rFonts w:hint="cs"/>
            <w:rtl/>
            <w:lang w:bidi="ar-EG"/>
          </w:rPr>
          <w:t>الدراسات</w:t>
        </w:r>
        <w:r w:rsidRPr="00992F1C" w:rsidDel="007B0E9C">
          <w:rPr>
            <w:rtl/>
            <w:lang w:bidi="ar-EG"/>
          </w:rPr>
          <w:t xml:space="preserve"> </w:t>
        </w:r>
        <w:r w:rsidRPr="00992F1C" w:rsidDel="007B0E9C">
          <w:rPr>
            <w:rFonts w:hint="cs"/>
            <w:rtl/>
            <w:lang w:bidi="ar-EG"/>
          </w:rPr>
          <w:t>المعنية،</w:t>
        </w:r>
        <w:r w:rsidRPr="00992F1C" w:rsidDel="007B0E9C">
          <w:rPr>
            <w:rtl/>
            <w:lang w:bidi="ar-EG"/>
          </w:rPr>
          <w:t xml:space="preserve"> </w:t>
        </w:r>
        <w:r w:rsidRPr="00992F1C" w:rsidDel="007B0E9C">
          <w:rPr>
            <w:rFonts w:hint="cs"/>
            <w:rtl/>
            <w:lang w:bidi="ar-EG"/>
          </w:rPr>
          <w:t>ينبغي</w:t>
        </w:r>
        <w:r w:rsidRPr="00992F1C" w:rsidDel="007B0E9C">
          <w:rPr>
            <w:rtl/>
            <w:lang w:bidi="ar-EG"/>
          </w:rPr>
          <w:t xml:space="preserve"> </w:t>
        </w:r>
        <w:r w:rsidRPr="00992F1C" w:rsidDel="007B0E9C">
          <w:rPr>
            <w:rFonts w:hint="cs"/>
            <w:rtl/>
            <w:lang w:bidi="ar-EG"/>
          </w:rPr>
          <w:t>تقديم</w:t>
        </w:r>
        <w:r w:rsidRPr="00992F1C" w:rsidDel="007B0E9C">
          <w:rPr>
            <w:rtl/>
            <w:lang w:bidi="ar-EG"/>
          </w:rPr>
          <w:t xml:space="preserve"> </w:t>
        </w:r>
        <w:r w:rsidRPr="00992F1C" w:rsidDel="007B0E9C">
          <w:rPr>
            <w:rFonts w:hint="cs"/>
            <w:rtl/>
            <w:lang w:bidi="ar-EG"/>
          </w:rPr>
          <w:t>النتائج</w:t>
        </w:r>
        <w:r w:rsidRPr="00992F1C" w:rsidDel="007B0E9C">
          <w:rPr>
            <w:rtl/>
            <w:lang w:bidi="ar-EG"/>
          </w:rPr>
          <w:t xml:space="preserve"> </w:t>
        </w:r>
        <w:r w:rsidRPr="00992F1C" w:rsidDel="007B0E9C">
          <w:rPr>
            <w:rFonts w:hint="cs"/>
            <w:rtl/>
            <w:lang w:bidi="ar-EG"/>
          </w:rPr>
          <w:t>إلى</w:t>
        </w:r>
        <w:r w:rsidRPr="00992F1C" w:rsidDel="007B0E9C">
          <w:rPr>
            <w:rtl/>
            <w:lang w:bidi="ar-EG"/>
          </w:rPr>
          <w:t xml:space="preserve"> </w:t>
        </w:r>
        <w:r w:rsidRPr="00992F1C" w:rsidDel="007B0E9C">
          <w:rPr>
            <w:rFonts w:hint="cs"/>
            <w:rtl/>
            <w:lang w:bidi="ar-EG"/>
          </w:rPr>
          <w:t>جمعية</w:t>
        </w:r>
        <w:r w:rsidRPr="00992F1C" w:rsidDel="007B0E9C">
          <w:rPr>
            <w:rtl/>
            <w:lang w:bidi="ar-EG"/>
          </w:rPr>
          <w:t xml:space="preserve"> </w:t>
        </w:r>
        <w:r w:rsidRPr="00992F1C" w:rsidDel="007B0E9C">
          <w:rPr>
            <w:rFonts w:hint="cs"/>
            <w:rtl/>
            <w:lang w:bidi="ar-EG"/>
          </w:rPr>
          <w:t>الاتصالات</w:t>
        </w:r>
        <w:r w:rsidRPr="00992F1C" w:rsidDel="007B0E9C">
          <w:rPr>
            <w:rtl/>
            <w:lang w:bidi="ar-EG"/>
          </w:rPr>
          <w:t xml:space="preserve"> </w:t>
        </w:r>
        <w:r w:rsidRPr="00992F1C" w:rsidDel="007B0E9C">
          <w:rPr>
            <w:rFonts w:hint="cs"/>
            <w:rtl/>
            <w:lang w:bidi="ar-EG"/>
          </w:rPr>
          <w:t>الراديوية</w:t>
        </w:r>
        <w:r w:rsidRPr="00992F1C" w:rsidDel="007B0E9C">
          <w:rPr>
            <w:rtl/>
            <w:lang w:bidi="ar-EG"/>
          </w:rPr>
          <w:t xml:space="preserve"> </w:t>
        </w:r>
        <w:r w:rsidRPr="00992F1C" w:rsidDel="007B0E9C">
          <w:rPr>
            <w:rFonts w:hint="cs"/>
            <w:rtl/>
            <w:lang w:bidi="ar-EG"/>
          </w:rPr>
          <w:t>التالية</w:t>
        </w:r>
        <w:r w:rsidRPr="00992F1C" w:rsidDel="007B0E9C">
          <w:rPr>
            <w:rtl/>
            <w:lang w:bidi="ar-EG"/>
          </w:rPr>
          <w:t xml:space="preserve"> </w:t>
        </w:r>
        <w:r w:rsidRPr="00992F1C" w:rsidDel="007B0E9C">
          <w:rPr>
            <w:rFonts w:hint="cs"/>
            <w:rtl/>
            <w:lang w:bidi="ar-EG"/>
          </w:rPr>
          <w:t>من</w:t>
        </w:r>
        <w:r w:rsidRPr="00992F1C" w:rsidDel="007B0E9C">
          <w:rPr>
            <w:rtl/>
            <w:lang w:bidi="ar-EG"/>
          </w:rPr>
          <w:t xml:space="preserve"> </w:t>
        </w:r>
        <w:r w:rsidRPr="00992F1C" w:rsidDel="007B0E9C">
          <w:rPr>
            <w:rFonts w:hint="cs"/>
            <w:rtl/>
            <w:lang w:bidi="ar-EG"/>
          </w:rPr>
          <w:t>خلال</w:t>
        </w:r>
        <w:r w:rsidRPr="00992F1C" w:rsidDel="007B0E9C">
          <w:rPr>
            <w:rtl/>
            <w:lang w:bidi="ar-EG"/>
          </w:rPr>
          <w:t xml:space="preserve"> </w:t>
        </w:r>
        <w:r w:rsidRPr="00992F1C" w:rsidDel="007B0E9C">
          <w:rPr>
            <w:rFonts w:hint="cs"/>
            <w:rtl/>
            <w:lang w:bidi="ar-EG"/>
          </w:rPr>
          <w:t>رؤساء</w:t>
        </w:r>
        <w:r w:rsidRPr="00992F1C" w:rsidDel="007B0E9C">
          <w:rPr>
            <w:rtl/>
            <w:lang w:bidi="ar-EG"/>
          </w:rPr>
          <w:t xml:space="preserve"> </w:t>
        </w:r>
        <w:r w:rsidRPr="00992F1C" w:rsidDel="007B0E9C">
          <w:rPr>
            <w:rFonts w:hint="cs"/>
            <w:rtl/>
            <w:lang w:bidi="ar-EG"/>
          </w:rPr>
          <w:t>لجان</w:t>
        </w:r>
        <w:r w:rsidRPr="00992F1C" w:rsidDel="007B0E9C">
          <w:rPr>
            <w:rtl/>
            <w:lang w:bidi="ar-EG"/>
          </w:rPr>
          <w:t xml:space="preserve"> </w:t>
        </w:r>
        <w:r w:rsidRPr="00992F1C" w:rsidDel="007B0E9C">
          <w:rPr>
            <w:rFonts w:hint="cs"/>
            <w:rtl/>
            <w:lang w:bidi="ar-EG"/>
          </w:rPr>
          <w:t>الدراسات</w:t>
        </w:r>
        <w:r w:rsidRPr="00992F1C" w:rsidDel="007B0E9C">
          <w:rPr>
            <w:rtl/>
            <w:lang w:bidi="ar-EG"/>
          </w:rPr>
          <w:t>.</w:t>
        </w:r>
      </w:moveFrom>
      <w:moveFromRangeEnd w:id="1548"/>
    </w:p>
    <w:p w:rsidR="00992F1C" w:rsidRPr="00992F1C" w:rsidRDefault="004115D6">
      <w:pPr>
        <w:pStyle w:val="Heading4"/>
        <w:rPr>
          <w:ins w:id="1550" w:author="Riz, Imad " w:date="2015-07-03T14:54:00Z"/>
          <w:rtl/>
          <w:lang w:bidi="ar-EG"/>
        </w:rPr>
        <w:pPrChange w:id="1551" w:author="Riz, Imad " w:date="2015-07-03T15:34:00Z">
          <w:pPr/>
        </w:pPrChange>
      </w:pPr>
      <w:del w:id="1552" w:author="Al-Midani, Mohammad Haitham" w:date="2015-10-22T15:00:00Z">
        <w:r w:rsidDel="004115D6">
          <w:rPr>
            <w:lang w:bidi="ar-SY"/>
          </w:rPr>
          <w:delText>4</w:delText>
        </w:r>
      </w:del>
      <w:del w:id="1553" w:author="Riz, Imad " w:date="2015-07-03T14:54:00Z">
        <w:r w:rsidR="00992F1C" w:rsidRPr="00992F1C" w:rsidDel="00563492">
          <w:rPr>
            <w:lang w:bidi="ar-SY"/>
          </w:rPr>
          <w:delText>.</w:delText>
        </w:r>
        <w:r w:rsidR="00992F1C" w:rsidRPr="00195D74" w:rsidDel="00563492">
          <w:rPr>
            <w:lang w:bidi="ar-SY"/>
          </w:rPr>
          <w:delText>11</w:delText>
        </w:r>
      </w:del>
      <w:ins w:id="1554" w:author="Riz, Imad " w:date="2015-07-03T14:54:00Z">
        <w:r w:rsidR="00992F1C" w:rsidRPr="00195D74">
          <w:rPr>
            <w:lang w:bidi="ar-SY"/>
          </w:rPr>
          <w:t>4</w:t>
        </w:r>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ins>
      <w:r w:rsidR="00992F1C" w:rsidRPr="00992F1C">
        <w:rPr>
          <w:rtl/>
          <w:lang w:bidi="ar-EG"/>
        </w:rPr>
        <w:tab/>
      </w:r>
      <w:ins w:id="1555" w:author="Riz, Imad " w:date="2015-07-03T14:54:00Z">
        <w:r w:rsidR="00992F1C" w:rsidRPr="00992F1C">
          <w:rPr>
            <w:rFonts w:hint="cs"/>
            <w:rtl/>
            <w:lang w:bidi="ar-EG"/>
          </w:rPr>
          <w:t>مراجعة صياغية</w:t>
        </w:r>
      </w:ins>
    </w:p>
    <w:p w:rsidR="00992F1C" w:rsidRPr="00992F1C" w:rsidRDefault="00A2073F" w:rsidP="00992F1C">
      <w:pPr>
        <w:rPr>
          <w:rtl/>
          <w:lang w:bidi="ar-EG"/>
        </w:rPr>
      </w:pPr>
      <w:ins w:id="1556" w:author="Al-Midani, Mohammad Haitham" w:date="2015-10-22T15:00:00Z">
        <w:r>
          <w:rPr>
            <w:lang w:bidi="ar-SY"/>
          </w:rPr>
          <w:t>1</w:t>
        </w:r>
      </w:ins>
      <w:ins w:id="1557" w:author="Riz, Imad " w:date="2015-07-06T17:35:00Z">
        <w:r w:rsidR="00992F1C" w:rsidRPr="00992F1C">
          <w:rPr>
            <w:lang w:bidi="ar-SY"/>
          </w:rPr>
          <w:t>.</w:t>
        </w:r>
        <w:r w:rsidR="00992F1C" w:rsidRPr="00195D74">
          <w:rPr>
            <w:lang w:bidi="ar-SY"/>
          </w:rPr>
          <w:t>4</w:t>
        </w:r>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r w:rsidR="00992F1C" w:rsidRPr="00992F1C">
          <w:rPr>
            <w:rtl/>
            <w:lang w:bidi="ar-EG"/>
          </w:rPr>
          <w:tab/>
        </w:r>
      </w:ins>
      <w:r w:rsidR="00992F1C" w:rsidRPr="00992F1C">
        <w:rPr>
          <w:rFonts w:hint="cs"/>
          <w:rtl/>
          <w:lang w:bidi="ar-EG"/>
        </w:rPr>
        <w:t xml:space="preserve">تشجّع لجان دراسات الاتصالات الراديوية (بما فيها لجنة تنسيق المفردات)، حيثما كان ملائماً، على تحديث </w:t>
      </w:r>
      <w:del w:id="1558" w:author="Riz, Imad " w:date="2015-07-03T15:03:00Z">
        <w:r w:rsidR="00992F1C" w:rsidRPr="00992F1C" w:rsidDel="00CA7780">
          <w:rPr>
            <w:rFonts w:hint="cs"/>
            <w:rtl/>
            <w:lang w:bidi="ar-EG"/>
          </w:rPr>
          <w:delText xml:space="preserve">التوصيات أو </w:delText>
        </w:r>
      </w:del>
      <w:r w:rsidR="00992F1C" w:rsidRPr="00992F1C">
        <w:rPr>
          <w:rFonts w:hint="cs"/>
          <w:rtl/>
          <w:lang w:bidi="ar-EG"/>
        </w:rPr>
        <w:t xml:space="preserve">المسائل </w:t>
      </w:r>
      <w:del w:id="1559" w:author="Riz, Imad " w:date="2015-07-03T15:03:00Z">
        <w:r w:rsidR="00992F1C" w:rsidRPr="00992F1C" w:rsidDel="00CA7780">
          <w:rPr>
            <w:rFonts w:hint="cs"/>
            <w:rtl/>
            <w:lang w:bidi="ar-EG"/>
          </w:rPr>
          <w:delText xml:space="preserve">المستبقاة </w:delText>
        </w:r>
      </w:del>
      <w:proofErr w:type="spellStart"/>
      <w:r w:rsidR="00992F1C" w:rsidRPr="00992F1C">
        <w:rPr>
          <w:rFonts w:hint="cs"/>
          <w:rtl/>
          <w:lang w:bidi="ar-EG"/>
        </w:rPr>
        <w:t>صياغياً</w:t>
      </w:r>
      <w:proofErr w:type="spellEnd"/>
      <w:r w:rsidR="00992F1C" w:rsidRPr="00992F1C">
        <w:rPr>
          <w:rFonts w:hint="cs"/>
          <w:rtl/>
          <w:lang w:bidi="ar-EG"/>
        </w:rPr>
        <w:t xml:space="preserve"> للتعبير عن أي تغييرات حديثة العهد، من قبيل:</w:t>
      </w:r>
    </w:p>
    <w:p w:rsidR="00992F1C" w:rsidRPr="00992F1C" w:rsidRDefault="00992F1C" w:rsidP="00A2073F">
      <w:pPr>
        <w:pStyle w:val="enumlev10"/>
        <w:rPr>
          <w:rtl/>
          <w:lang w:bidi="ar-EG"/>
        </w:rPr>
      </w:pPr>
      <w:r w:rsidRPr="00992F1C">
        <w:rPr>
          <w:rFonts w:hint="cs"/>
          <w:rtl/>
          <w:lang w:bidi="ar-EG"/>
        </w:rPr>
        <w:t>-</w:t>
      </w:r>
      <w:r w:rsidRPr="00992F1C">
        <w:rPr>
          <w:rtl/>
          <w:lang w:bidi="ar-EG"/>
        </w:rPr>
        <w:tab/>
      </w:r>
      <w:r w:rsidRPr="00992F1C">
        <w:rPr>
          <w:rFonts w:hint="cs"/>
          <w:rtl/>
          <w:lang w:bidi="ar-EG"/>
        </w:rPr>
        <w:t>تغييرات هيكلية في الاتحاد؛</w:t>
      </w:r>
    </w:p>
    <w:p w:rsidR="00992F1C" w:rsidRPr="00992F1C" w:rsidRDefault="00992F1C">
      <w:pPr>
        <w:pStyle w:val="enumlev10"/>
        <w:rPr>
          <w:rtl/>
          <w:lang w:bidi="ar-EG"/>
        </w:rPr>
        <w:pPrChange w:id="1560" w:author="Al-Midani, Mohammad Haitham" w:date="2015-10-22T15:04:00Z">
          <w:pPr>
            <w:pStyle w:val="enumlev10"/>
          </w:pPr>
        </w:pPrChange>
      </w:pPr>
      <w:r w:rsidRPr="00992F1C">
        <w:rPr>
          <w:rFonts w:hint="cs"/>
          <w:rtl/>
          <w:lang w:bidi="ar-EG"/>
        </w:rPr>
        <w:t>-</w:t>
      </w:r>
      <w:r w:rsidRPr="00992F1C">
        <w:rPr>
          <w:rFonts w:hint="cs"/>
          <w:rtl/>
          <w:lang w:bidi="ar-EG"/>
        </w:rPr>
        <w:tab/>
        <w:t>إعادة ترقيم أحكام لوائح الراديو</w:t>
      </w:r>
      <w:del w:id="1561" w:author="Al-Midani, Mohammad Haitham" w:date="2015-10-22T15:03:00Z">
        <w:r w:rsidR="00A2073F" w:rsidDel="00A2073F">
          <w:rPr>
            <w:rStyle w:val="FootnoteReference"/>
            <w:rtl/>
            <w:lang w:bidi="ar-EG"/>
          </w:rPr>
          <w:footnoteReference w:customMarkFollows="1" w:id="11"/>
          <w:delText>11</w:delText>
        </w:r>
      </w:del>
      <w:del w:id="1565" w:author="Al-Midani, Mohammad Haitham" w:date="2015-10-22T15:04:00Z">
        <w:r w:rsidR="00A2073F" w:rsidDel="00A2073F">
          <w:rPr>
            <w:rFonts w:hint="cs"/>
            <w:rtl/>
            <w:lang w:val="en-US" w:bidi="ar-EG"/>
          </w:rPr>
          <w:delText xml:space="preserve"> </w:delText>
        </w:r>
      </w:del>
      <w:ins w:id="1566" w:author="Al-Midani, Mohammad Haitham" w:date="2015-10-22T15:03:00Z">
        <w:r w:rsidR="00A2073F">
          <w:rPr>
            <w:rStyle w:val="FootnoteReference"/>
            <w:rtl/>
            <w:lang w:bidi="ar-EG"/>
          </w:rPr>
          <w:footnoteReference w:customMarkFollows="1" w:id="12"/>
          <w:t>12</w:t>
        </w:r>
      </w:ins>
      <w:del w:id="1571" w:author="Riz, Imad " w:date="2015-07-03T15:05:00Z">
        <w:r w:rsidRPr="00992F1C" w:rsidDel="00AF5CC2">
          <w:rPr>
            <w:rFonts w:hint="cs"/>
            <w:rtl/>
            <w:lang w:bidi="ar-EG"/>
          </w:rPr>
          <w:delText>الناجمة عن تبسيط لوائح الراديو،</w:delText>
        </w:r>
      </w:del>
      <w:r w:rsidRPr="00992F1C">
        <w:rPr>
          <w:rFonts w:hint="cs"/>
          <w:rtl/>
          <w:lang w:bidi="ar-EG"/>
        </w:rPr>
        <w:t xml:space="preserve"> شريطة عدم تغيير نص هذه الأحكام</w:t>
      </w:r>
      <w:del w:id="1572" w:author="Riz, Imad " w:date="2015-07-03T15:05:00Z">
        <w:r w:rsidRPr="00992F1C" w:rsidDel="00AF5CC2">
          <w:rPr>
            <w:rFonts w:hint="cs"/>
            <w:rtl/>
            <w:lang w:bidi="ar-EG"/>
          </w:rPr>
          <w:delText xml:space="preserve">، مثال ذلك إزالة الحرف </w:delText>
        </w:r>
        <w:r w:rsidRPr="00992F1C" w:rsidDel="00AF5CC2">
          <w:rPr>
            <w:lang w:bidi="ar-SY"/>
          </w:rPr>
          <w:delText>"S"</w:delText>
        </w:r>
        <w:r w:rsidRPr="00992F1C" w:rsidDel="00AF5CC2">
          <w:rPr>
            <w:rFonts w:hint="cs"/>
            <w:rtl/>
            <w:lang w:bidi="ar-EG"/>
          </w:rPr>
          <w:delText xml:space="preserve"> من أرقام أحكام لوائح الراديو المحال إليها بالتضمين</w:delText>
        </w:r>
      </w:del>
      <w:r w:rsidRPr="00992F1C">
        <w:rPr>
          <w:rFonts w:hint="cs"/>
          <w:rtl/>
          <w:lang w:bidi="ar-EG"/>
        </w:rPr>
        <w:t>؛</w:t>
      </w:r>
    </w:p>
    <w:p w:rsidR="00992F1C" w:rsidRPr="00992F1C" w:rsidDel="00231CD0" w:rsidRDefault="00992F1C" w:rsidP="00A2073F">
      <w:pPr>
        <w:pStyle w:val="enumlev10"/>
        <w:rPr>
          <w:del w:id="1573" w:author="Al-Midani, Mohammad Haitham" w:date="2015-10-22T15:25:00Z"/>
          <w:rtl/>
          <w:lang w:bidi="ar-EG"/>
        </w:rPr>
      </w:pPr>
      <w:moveFromRangeStart w:id="1574" w:author="Riz, Imad " w:date="2015-07-03T16:35:00Z" w:name="move423704683"/>
      <w:moveFrom w:id="1575" w:author="Riz, Imad " w:date="2015-07-03T16:35:00Z">
        <w:r w:rsidRPr="00992F1C" w:rsidDel="00E26C7D">
          <w:rPr>
            <w:rtl/>
            <w:lang w:bidi="ar-EG"/>
          </w:rPr>
          <w:lastRenderedPageBreak/>
          <w:t>-</w:t>
        </w:r>
        <w:r w:rsidRPr="00992F1C" w:rsidDel="00E26C7D">
          <w:rPr>
            <w:rtl/>
            <w:lang w:bidi="ar-EG"/>
          </w:rPr>
          <w:tab/>
          <w:t xml:space="preserve">تحديث الإحالات المرجعية فيما بين توصيات </w:t>
        </w:r>
        <w:r w:rsidRPr="00992F1C" w:rsidDel="00E26C7D">
          <w:rPr>
            <w:rtl/>
          </w:rPr>
          <w:t>قطاع الاتصالات الراديوية</w:t>
        </w:r>
        <w:r w:rsidRPr="00992F1C" w:rsidDel="00E26C7D">
          <w:rPr>
            <w:rtl/>
            <w:lang w:bidi="ar-EG"/>
          </w:rPr>
          <w:t>؛</w:t>
        </w:r>
      </w:moveFrom>
    </w:p>
    <w:p w:rsidR="00992F1C" w:rsidRPr="00992F1C" w:rsidDel="00231CD0" w:rsidRDefault="00992F1C">
      <w:pPr>
        <w:pStyle w:val="enumlev10"/>
        <w:rPr>
          <w:del w:id="1576" w:author="Al-Midani, Mohammad Haitham" w:date="2015-10-22T15:25:00Z"/>
          <w:rtl/>
        </w:rPr>
        <w:pPrChange w:id="1577" w:author="Al-Midani, Mohammad Haitham" w:date="2015-10-22T15:25:00Z">
          <w:pPr>
            <w:pStyle w:val="enumlev10"/>
          </w:pPr>
        </w:pPrChange>
      </w:pPr>
      <w:moveFrom w:id="1578" w:author="Riz, Imad " w:date="2015-07-03T16:35:00Z">
        <w:r w:rsidRPr="00992F1C" w:rsidDel="00E26C7D">
          <w:rPr>
            <w:rtl/>
          </w:rPr>
          <w:t>-</w:t>
        </w:r>
        <w:r w:rsidRPr="00992F1C" w:rsidDel="00E26C7D">
          <w:rPr>
            <w:rtl/>
          </w:rPr>
          <w:tab/>
          <w:t>حذف الإحالات إلى المسائل التي لم تعد نافذة.</w:t>
        </w:r>
      </w:moveFrom>
    </w:p>
    <w:moveFromRangeEnd w:id="1574"/>
    <w:p w:rsidR="00992F1C" w:rsidRPr="00992F1C" w:rsidRDefault="00992F1C">
      <w:pPr>
        <w:pStyle w:val="enumlev10"/>
        <w:rPr>
          <w:ins w:id="1579" w:author="Riz, Imad " w:date="2015-07-03T15:14:00Z"/>
          <w:rtl/>
          <w:lang w:bidi="ar-EG"/>
        </w:rPr>
        <w:pPrChange w:id="1580" w:author="Al-Midani, Mohammad Haitham" w:date="2015-10-22T15:25:00Z">
          <w:pPr>
            <w:pStyle w:val="enumlev10"/>
          </w:pPr>
        </w:pPrChange>
      </w:pPr>
      <w:ins w:id="1581" w:author="Riz, Imad " w:date="2015-07-03T15:14:00Z">
        <w:r w:rsidRPr="00992F1C">
          <w:rPr>
            <w:rFonts w:hint="cs"/>
            <w:rtl/>
            <w:lang w:bidi="ar-EG"/>
          </w:rPr>
          <w:t>-</w:t>
        </w:r>
        <w:r w:rsidRPr="00992F1C">
          <w:rPr>
            <w:rFonts w:hint="cs"/>
            <w:rtl/>
            <w:lang w:bidi="ar-EG"/>
          </w:rPr>
          <w:tab/>
          <w:t xml:space="preserve">تحديث الإحالات المرجعية فيما بين نصوص </w:t>
        </w:r>
        <w:r w:rsidRPr="00992F1C">
          <w:rPr>
            <w:rFonts w:hint="cs"/>
            <w:rtl/>
          </w:rPr>
          <w:t>قطاع الاتصالات الراديوية</w:t>
        </w:r>
      </w:ins>
      <w:ins w:id="1582" w:author="Riz, Imad " w:date="2015-07-06T18:27:00Z">
        <w:r w:rsidRPr="00992F1C">
          <w:rPr>
            <w:rFonts w:hint="cs"/>
            <w:rtl/>
          </w:rPr>
          <w:t>.</w:t>
        </w:r>
      </w:ins>
    </w:p>
    <w:p w:rsidR="00992F1C" w:rsidRPr="00992F1C" w:rsidRDefault="00A2073F" w:rsidP="00992F1C">
      <w:pPr>
        <w:rPr>
          <w:rtl/>
          <w:lang w:bidi="ar-EG"/>
        </w:rPr>
      </w:pPr>
      <w:del w:id="1583" w:author="Al-Midani, Mohammad Haitham" w:date="2015-10-22T15:05:00Z">
        <w:r w:rsidDel="00A2073F">
          <w:rPr>
            <w:lang w:bidi="ar-SY"/>
          </w:rPr>
          <w:delText>5</w:delText>
        </w:r>
      </w:del>
      <w:del w:id="1584" w:author="Riz, Imad " w:date="2015-07-03T15:06:00Z">
        <w:r w:rsidR="00992F1C" w:rsidRPr="00992F1C" w:rsidDel="009948E4">
          <w:rPr>
            <w:lang w:bidi="ar-SY"/>
            <w:rPrChange w:id="1585" w:author="Riz, Imad " w:date="2015-07-06T17:36:00Z">
              <w:rPr>
                <w:lang w:bidi="ar-EG"/>
              </w:rPr>
            </w:rPrChange>
          </w:rPr>
          <w:delText>.</w:delText>
        </w:r>
        <w:r w:rsidR="00992F1C" w:rsidRPr="00195D74" w:rsidDel="009948E4">
          <w:rPr>
            <w:lang w:bidi="ar-SY"/>
            <w:rPrChange w:id="1586" w:author="Riz, Imad " w:date="2015-07-06T17:36:00Z">
              <w:rPr>
                <w:lang w:bidi="ar-EG"/>
              </w:rPr>
            </w:rPrChange>
          </w:rPr>
          <w:delText>11</w:delText>
        </w:r>
        <w:r w:rsidR="00992F1C" w:rsidRPr="00992F1C" w:rsidDel="009948E4">
          <w:rPr>
            <w:rtl/>
            <w:rPrChange w:id="1587" w:author="Riz, Imad " w:date="2015-07-06T17:36:00Z">
              <w:rPr>
                <w:b/>
                <w:bCs/>
                <w:rtl/>
                <w:lang w:bidi="ar-EG"/>
              </w:rPr>
            </w:rPrChange>
          </w:rPr>
          <w:tab/>
        </w:r>
      </w:del>
      <w:ins w:id="1588" w:author="Riz, Imad " w:date="2015-07-06T17:36:00Z">
        <w:r w:rsidR="00992F1C" w:rsidRPr="00195D74">
          <w:rPr>
            <w:lang w:bidi="ar-SY"/>
            <w:rPrChange w:id="1589" w:author="Riz, Imad " w:date="2015-07-06T17:36:00Z">
              <w:rPr>
                <w:b/>
                <w:bCs/>
                <w:lang w:bidi="ar-EG"/>
              </w:rPr>
            </w:rPrChange>
          </w:rPr>
          <w:t>2</w:t>
        </w:r>
        <w:r w:rsidR="00992F1C" w:rsidRPr="00992F1C">
          <w:rPr>
            <w:lang w:bidi="ar-SY"/>
            <w:rPrChange w:id="1590" w:author="Riz, Imad " w:date="2015-07-06T17:36:00Z">
              <w:rPr>
                <w:b/>
                <w:bCs/>
                <w:lang w:bidi="ar-EG"/>
              </w:rPr>
            </w:rPrChange>
          </w:rPr>
          <w:t>.</w:t>
        </w:r>
        <w:r w:rsidR="00992F1C" w:rsidRPr="00195D74">
          <w:rPr>
            <w:lang w:bidi="ar-SY"/>
            <w:rPrChange w:id="1591" w:author="Riz, Imad " w:date="2015-07-06T17:36:00Z">
              <w:rPr>
                <w:b/>
                <w:bCs/>
                <w:lang w:bidi="ar-EG"/>
              </w:rPr>
            </w:rPrChange>
          </w:rPr>
          <w:t>4</w:t>
        </w:r>
        <w:r w:rsidR="00992F1C" w:rsidRPr="00992F1C">
          <w:rPr>
            <w:lang w:bidi="ar-SY"/>
            <w:rPrChange w:id="1592" w:author="Riz, Imad " w:date="2015-07-06T17:36:00Z">
              <w:rPr>
                <w:b/>
                <w:bCs/>
                <w:lang w:bidi="ar-EG"/>
              </w:rPr>
            </w:rPrChange>
          </w:rPr>
          <w:t>.</w:t>
        </w:r>
        <w:r w:rsidR="00992F1C" w:rsidRPr="00195D74">
          <w:rPr>
            <w:lang w:bidi="ar-SY"/>
            <w:rPrChange w:id="1593" w:author="Riz, Imad " w:date="2015-07-06T17:36:00Z">
              <w:rPr>
                <w:b/>
                <w:bCs/>
                <w:lang w:bidi="ar-EG"/>
              </w:rPr>
            </w:rPrChange>
          </w:rPr>
          <w:t>2</w:t>
        </w:r>
        <w:r w:rsidR="00992F1C" w:rsidRPr="00992F1C">
          <w:rPr>
            <w:lang w:bidi="ar-SY"/>
            <w:rPrChange w:id="1594" w:author="Riz, Imad " w:date="2015-07-06T17:36:00Z">
              <w:rPr>
                <w:b/>
                <w:bCs/>
                <w:lang w:bidi="ar-EG"/>
              </w:rPr>
            </w:rPrChange>
          </w:rPr>
          <w:t>.</w:t>
        </w:r>
        <w:r w:rsidR="00992F1C" w:rsidRPr="00195D74">
          <w:rPr>
            <w:lang w:bidi="ar-SY"/>
            <w:rPrChange w:id="1595" w:author="Riz, Imad " w:date="2015-07-06T17:36:00Z">
              <w:rPr>
                <w:b/>
                <w:bCs/>
                <w:lang w:bidi="ar-EG"/>
              </w:rPr>
            </w:rPrChange>
          </w:rPr>
          <w:t>13</w:t>
        </w:r>
        <w:r w:rsidR="00992F1C" w:rsidRPr="00992F1C">
          <w:rPr>
            <w:rtl/>
            <w:rPrChange w:id="1596" w:author="Riz, Imad " w:date="2015-07-06T17:36:00Z">
              <w:rPr>
                <w:b/>
                <w:bCs/>
                <w:rtl/>
                <w:lang w:bidi="ar-SY"/>
              </w:rPr>
            </w:rPrChange>
          </w:rPr>
          <w:tab/>
        </w:r>
      </w:ins>
      <w:r w:rsidR="00992F1C" w:rsidRPr="00992F1C">
        <w:rPr>
          <w:rFonts w:hint="cs"/>
          <w:rtl/>
          <w:lang w:bidi="ar-EG"/>
        </w:rPr>
        <w:t xml:space="preserve">ينبغي ألا تعتبر المراجعات الصياغية بمثابة مشاريع مراجعة </w:t>
      </w:r>
      <w:ins w:id="1597" w:author="Riz, Imad " w:date="2015-07-03T15:15:00Z">
        <w:r w:rsidR="00992F1C" w:rsidRPr="00992F1C">
          <w:rPr>
            <w:rFonts w:hint="cs"/>
            <w:rtl/>
            <w:lang w:bidi="ar-EG"/>
          </w:rPr>
          <w:t xml:space="preserve">مسائل كما تحدد في الفقرتين </w:t>
        </w:r>
        <w:r w:rsidR="00992F1C" w:rsidRPr="00195D74">
          <w:rPr>
            <w:lang w:bidi="ar-SY"/>
          </w:rPr>
          <w:t>2</w:t>
        </w:r>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r w:rsidR="00992F1C" w:rsidRPr="00992F1C">
          <w:rPr>
            <w:rFonts w:hint="cs"/>
            <w:rtl/>
            <w:lang w:bidi="ar-EG"/>
          </w:rPr>
          <w:t xml:space="preserve"> و</w:t>
        </w:r>
        <w:r w:rsidR="00992F1C" w:rsidRPr="00195D74">
          <w:rPr>
            <w:lang w:bidi="ar-SY"/>
          </w:rPr>
          <w:t>3</w:t>
        </w:r>
        <w:r w:rsidR="00992F1C" w:rsidRPr="00992F1C">
          <w:rPr>
            <w:lang w:bidi="ar-SY"/>
          </w:rPr>
          <w:t>.</w:t>
        </w:r>
        <w:r w:rsidR="00992F1C" w:rsidRPr="00195D74">
          <w:rPr>
            <w:lang w:bidi="ar-SY"/>
          </w:rPr>
          <w:t>2</w:t>
        </w:r>
        <w:r w:rsidR="00992F1C" w:rsidRPr="00992F1C">
          <w:rPr>
            <w:lang w:bidi="ar-SY"/>
          </w:rPr>
          <w:t>.</w:t>
        </w:r>
        <w:r w:rsidR="00992F1C" w:rsidRPr="00195D74">
          <w:rPr>
            <w:lang w:bidi="ar-SY"/>
          </w:rPr>
          <w:t>13</w:t>
        </w:r>
        <w:r w:rsidR="00992F1C" w:rsidRPr="00992F1C">
          <w:rPr>
            <w:rFonts w:hint="cs"/>
            <w:rtl/>
            <w:lang w:bidi="ar-EG"/>
          </w:rPr>
          <w:t xml:space="preserve"> وإنما ينبغي أن تكون كل توصية محدَّثة </w:t>
        </w:r>
        <w:proofErr w:type="spellStart"/>
        <w:r w:rsidR="00992F1C" w:rsidRPr="00992F1C">
          <w:rPr>
            <w:rFonts w:hint="cs"/>
            <w:rtl/>
            <w:lang w:bidi="ar-EG"/>
          </w:rPr>
          <w:t>صياغياً</w:t>
        </w:r>
        <w:proofErr w:type="spellEnd"/>
        <w:r w:rsidR="00992F1C" w:rsidRPr="00992F1C">
          <w:rPr>
            <w:rFonts w:hint="cs"/>
            <w:rtl/>
            <w:lang w:bidi="ar-EG"/>
          </w:rPr>
          <w:t xml:space="preserve"> مصحوبة حتى المراجعة التالية بحاشية تقول "قامت لجنة الدراسات </w:t>
        </w:r>
        <w:r w:rsidR="00992F1C" w:rsidRPr="00992F1C">
          <w:rPr>
            <w:rFonts w:hint="cs"/>
            <w:i/>
            <w:iCs/>
            <w:rtl/>
            <w:lang w:bidi="ar-EG"/>
          </w:rPr>
          <w:t>(يدرج اسم لجنة الدراسات حسبما يكون ملائماً)</w:t>
        </w:r>
        <w:r w:rsidR="00992F1C" w:rsidRPr="00992F1C">
          <w:rPr>
            <w:rFonts w:hint="cs"/>
            <w:rtl/>
            <w:lang w:bidi="ar-EG"/>
          </w:rPr>
          <w:t xml:space="preserve"> للاتصالات الراديوية بإدخال تعديلات صياغية على هذه التوصية في عام (</w:t>
        </w:r>
        <w:r w:rsidR="00992F1C" w:rsidRPr="00992F1C">
          <w:rPr>
            <w:rFonts w:hint="cs"/>
            <w:i/>
            <w:iCs/>
            <w:rtl/>
            <w:lang w:bidi="ar-EG"/>
          </w:rPr>
          <w:t>يدرج العام الذي أدخلت فيه التعديلات)</w:t>
        </w:r>
        <w:r w:rsidR="00992F1C" w:rsidRPr="00992F1C">
          <w:rPr>
            <w:rFonts w:hint="cs"/>
            <w:rtl/>
            <w:lang w:bidi="ar-EG"/>
          </w:rPr>
          <w:t xml:space="preserve"> وفقاً للقرار</w:t>
        </w:r>
        <w:r w:rsidR="00992F1C" w:rsidRPr="00992F1C">
          <w:rPr>
            <w:rFonts w:hint="eastAsia"/>
            <w:rtl/>
            <w:lang w:bidi="ar-EG"/>
          </w:rPr>
          <w:t> </w:t>
        </w:r>
        <w:r w:rsidR="00992F1C" w:rsidRPr="00992F1C">
          <w:rPr>
            <w:lang w:bidi="ar-SY"/>
          </w:rPr>
          <w:t>ITU</w:t>
        </w:r>
        <w:r w:rsidR="00992F1C" w:rsidRPr="00992F1C">
          <w:rPr>
            <w:lang w:bidi="ar-SY"/>
          </w:rPr>
          <w:noBreakHyphen/>
          <w:t>R </w:t>
        </w:r>
        <w:r w:rsidR="00992F1C" w:rsidRPr="00195D74">
          <w:rPr>
            <w:lang w:bidi="ar-SY"/>
          </w:rPr>
          <w:t>1</w:t>
        </w:r>
        <w:r w:rsidR="00992F1C" w:rsidRPr="00992F1C">
          <w:rPr>
            <w:rFonts w:hint="cs"/>
            <w:rtl/>
            <w:lang w:bidi="ar-EG"/>
          </w:rPr>
          <w:t>".</w:t>
        </w:r>
      </w:ins>
    </w:p>
    <w:p w:rsidR="00992F1C" w:rsidRPr="00992F1C" w:rsidRDefault="00992F1C" w:rsidP="00A2073F">
      <w:pPr>
        <w:pStyle w:val="Heading2"/>
        <w:rPr>
          <w:ins w:id="1598" w:author="Riz, Imad " w:date="2015-07-03T15:16:00Z"/>
          <w:rtl/>
        </w:rPr>
      </w:pPr>
      <w:ins w:id="1599" w:author="Riz, Imad " w:date="2015-07-03T15:16:00Z">
        <w:r w:rsidRPr="00195D74">
          <w:rPr>
            <w:lang w:bidi="ar-SY"/>
          </w:rPr>
          <w:t>3</w:t>
        </w:r>
        <w:r w:rsidRPr="00992F1C">
          <w:rPr>
            <w:lang w:bidi="ar-SY"/>
          </w:rPr>
          <w:t>.</w:t>
        </w:r>
        <w:r w:rsidRPr="00195D74">
          <w:rPr>
            <w:lang w:bidi="ar-SY"/>
          </w:rPr>
          <w:t>13</w:t>
        </w:r>
        <w:r w:rsidRPr="00992F1C">
          <w:rPr>
            <w:rtl/>
          </w:rPr>
          <w:tab/>
        </w:r>
        <w:r w:rsidRPr="00992F1C">
          <w:rPr>
            <w:rFonts w:hint="cs"/>
            <w:rtl/>
          </w:rPr>
          <w:t>الإلغاء</w:t>
        </w:r>
      </w:ins>
    </w:p>
    <w:p w:rsidR="00992F1C" w:rsidRPr="00992F1C" w:rsidRDefault="00992F1C" w:rsidP="00992F1C">
      <w:pPr>
        <w:rPr>
          <w:ins w:id="1600" w:author="Riz, Imad " w:date="2015-07-03T15:16:00Z"/>
          <w:rtl/>
          <w:lang w:bidi="ar-EG"/>
        </w:rPr>
      </w:pPr>
      <w:ins w:id="1601" w:author="Riz, Imad " w:date="2015-07-03T15:16:00Z">
        <w:r w:rsidRPr="00195D74">
          <w:rPr>
            <w:lang w:bidi="ar-SY"/>
          </w:rPr>
          <w:t>1</w:t>
        </w:r>
        <w:r w:rsidRPr="00992F1C">
          <w:rPr>
            <w:lang w:bidi="ar-SY"/>
          </w:rPr>
          <w:t>.</w:t>
        </w:r>
        <w:r w:rsidRPr="00195D74">
          <w:rPr>
            <w:lang w:bidi="ar-SY"/>
          </w:rPr>
          <w:t>3</w:t>
        </w:r>
        <w:r w:rsidRPr="00992F1C">
          <w:rPr>
            <w:lang w:bidi="ar-SY"/>
          </w:rPr>
          <w:t>.</w:t>
        </w:r>
        <w:r w:rsidRPr="00195D74">
          <w:rPr>
            <w:lang w:bidi="ar-SY"/>
          </w:rPr>
          <w:t>13</w:t>
        </w:r>
        <w:r w:rsidRPr="00992F1C">
          <w:rPr>
            <w:rtl/>
            <w:lang w:bidi="ar-EG"/>
          </w:rPr>
          <w:tab/>
        </w:r>
        <w:r w:rsidRPr="00992F1C">
          <w:rPr>
            <w:rFonts w:hint="cs"/>
            <w:rtl/>
            <w:lang w:bidi="ar-EG"/>
          </w:rPr>
          <w:t>تحدد</w:t>
        </w:r>
        <w:r w:rsidRPr="00992F1C">
          <w:rPr>
            <w:rtl/>
            <w:lang w:bidi="ar-EG"/>
          </w:rPr>
          <w:t xml:space="preserve"> </w:t>
        </w:r>
        <w:r w:rsidRPr="00992F1C">
          <w:rPr>
            <w:rFonts w:hint="cs"/>
            <w:rtl/>
            <w:lang w:bidi="ar-EG"/>
          </w:rPr>
          <w:t>كل</w:t>
        </w:r>
        <w:r w:rsidRPr="00992F1C">
          <w:rPr>
            <w:rtl/>
            <w:lang w:bidi="ar-EG"/>
          </w:rPr>
          <w:t xml:space="preserve"> </w:t>
        </w:r>
        <w:r w:rsidRPr="00992F1C">
          <w:rPr>
            <w:rFonts w:hint="cs"/>
            <w:rtl/>
            <w:lang w:bidi="ar-EG"/>
          </w:rPr>
          <w:t>لجنة</w:t>
        </w:r>
        <w:r w:rsidRPr="00992F1C">
          <w:rPr>
            <w:rtl/>
            <w:lang w:bidi="ar-EG"/>
          </w:rPr>
          <w:t xml:space="preserve"> </w:t>
        </w:r>
        <w:r w:rsidRPr="00992F1C">
          <w:rPr>
            <w:rFonts w:hint="cs"/>
            <w:rtl/>
            <w:lang w:bidi="ar-EG"/>
          </w:rPr>
          <w:t>دراسات</w:t>
        </w:r>
        <w:r w:rsidRPr="00992F1C">
          <w:rPr>
            <w:rtl/>
            <w:lang w:bidi="ar-EG"/>
          </w:rPr>
          <w:t xml:space="preserve"> </w:t>
        </w:r>
        <w:r w:rsidRPr="00992F1C">
          <w:rPr>
            <w:rFonts w:hint="cs"/>
            <w:rtl/>
            <w:lang w:bidi="ar-EG"/>
          </w:rPr>
          <w:t>للمدير</w:t>
        </w:r>
        <w:r w:rsidRPr="00992F1C">
          <w:rPr>
            <w:rtl/>
            <w:lang w:bidi="ar-EG"/>
          </w:rPr>
          <w:t xml:space="preserve"> </w:t>
        </w:r>
        <w:r w:rsidRPr="00992F1C">
          <w:rPr>
            <w:rFonts w:hint="cs"/>
            <w:rtl/>
            <w:lang w:bidi="ar-EG"/>
          </w:rPr>
          <w:t>المسائل</w:t>
        </w:r>
        <w:r w:rsidRPr="00992F1C">
          <w:rPr>
            <w:rtl/>
            <w:lang w:bidi="ar-EG"/>
          </w:rPr>
          <w:t xml:space="preserve"> </w:t>
        </w:r>
        <w:r w:rsidRPr="00992F1C">
          <w:rPr>
            <w:rFonts w:hint="cs"/>
            <w:rtl/>
            <w:lang w:bidi="ar-EG"/>
          </w:rPr>
          <w:t>التي</w:t>
        </w:r>
        <w:r w:rsidRPr="00992F1C">
          <w:rPr>
            <w:rtl/>
            <w:lang w:bidi="ar-EG"/>
          </w:rPr>
          <w:t xml:space="preserve"> </w:t>
        </w:r>
        <w:r w:rsidRPr="00992F1C">
          <w:rPr>
            <w:rFonts w:hint="cs"/>
            <w:rtl/>
            <w:lang w:bidi="ar-EG"/>
          </w:rPr>
          <w:t>يمكن</w:t>
        </w:r>
        <w:r w:rsidRPr="00992F1C">
          <w:rPr>
            <w:rtl/>
            <w:lang w:bidi="ar-EG"/>
          </w:rPr>
          <w:t xml:space="preserve"> </w:t>
        </w:r>
        <w:r w:rsidRPr="00992F1C">
          <w:rPr>
            <w:rFonts w:hint="cs"/>
            <w:rtl/>
            <w:lang w:bidi="ar-EG"/>
          </w:rPr>
          <w:t>إلغاؤها</w:t>
        </w:r>
        <w:r w:rsidRPr="00992F1C">
          <w:rPr>
            <w:rtl/>
            <w:lang w:bidi="ar-EG"/>
          </w:rPr>
          <w:t xml:space="preserve"> </w:t>
        </w:r>
        <w:r w:rsidRPr="00992F1C">
          <w:rPr>
            <w:rFonts w:hint="cs"/>
            <w:rtl/>
            <w:lang w:bidi="ar-EG"/>
          </w:rPr>
          <w:t>بسبب</w:t>
        </w:r>
        <w:r w:rsidRPr="00992F1C">
          <w:rPr>
            <w:rtl/>
            <w:lang w:bidi="ar-EG"/>
          </w:rPr>
          <w:t xml:space="preserve"> </w:t>
        </w:r>
        <w:r w:rsidRPr="00992F1C">
          <w:rPr>
            <w:rFonts w:hint="cs"/>
            <w:rtl/>
            <w:lang w:bidi="ar-EG"/>
          </w:rPr>
          <w:t>استكمال</w:t>
        </w:r>
        <w:r w:rsidRPr="00992F1C">
          <w:rPr>
            <w:rtl/>
            <w:lang w:bidi="ar-EG"/>
          </w:rPr>
          <w:t xml:space="preserve"> </w:t>
        </w:r>
        <w:r w:rsidRPr="00992F1C">
          <w:rPr>
            <w:rFonts w:hint="cs"/>
            <w:rtl/>
            <w:lang w:bidi="ar-EG"/>
          </w:rPr>
          <w:t>دراستها</w:t>
        </w:r>
        <w:r w:rsidRPr="00992F1C">
          <w:rPr>
            <w:rtl/>
            <w:lang w:bidi="ar-EG"/>
          </w:rPr>
          <w:t xml:space="preserve"> </w:t>
        </w:r>
        <w:r w:rsidRPr="00992F1C">
          <w:rPr>
            <w:rFonts w:hint="cs"/>
            <w:rtl/>
            <w:lang w:bidi="ar-EG"/>
          </w:rPr>
          <w:t>أو</w:t>
        </w:r>
        <w:r w:rsidRPr="00992F1C">
          <w:rPr>
            <w:rtl/>
            <w:lang w:bidi="ar-EG"/>
          </w:rPr>
          <w:t xml:space="preserve"> </w:t>
        </w:r>
        <w:r w:rsidRPr="00992F1C">
          <w:rPr>
            <w:rFonts w:hint="cs"/>
            <w:rtl/>
            <w:lang w:bidi="ar-EG"/>
          </w:rPr>
          <w:t>لأنه</w:t>
        </w:r>
        <w:r w:rsidRPr="00992F1C">
          <w:rPr>
            <w:rtl/>
            <w:lang w:bidi="ar-EG"/>
          </w:rPr>
          <w:t xml:space="preserve"> </w:t>
        </w:r>
        <w:r w:rsidRPr="00992F1C">
          <w:rPr>
            <w:rFonts w:hint="cs"/>
            <w:rtl/>
            <w:lang w:bidi="ar-EG"/>
          </w:rPr>
          <w:t>لم</w:t>
        </w:r>
        <w:r w:rsidRPr="00992F1C">
          <w:rPr>
            <w:rtl/>
            <w:lang w:bidi="ar-EG"/>
          </w:rPr>
          <w:t xml:space="preserve"> </w:t>
        </w:r>
        <w:r w:rsidRPr="00992F1C">
          <w:rPr>
            <w:rFonts w:hint="cs"/>
            <w:rtl/>
            <w:lang w:bidi="ar-EG"/>
          </w:rPr>
          <w:t>يعد</w:t>
        </w:r>
        <w:r w:rsidRPr="00992F1C">
          <w:rPr>
            <w:rtl/>
            <w:lang w:bidi="ar-EG"/>
          </w:rPr>
          <w:t xml:space="preserve"> </w:t>
        </w:r>
        <w:r w:rsidRPr="00992F1C">
          <w:rPr>
            <w:rFonts w:hint="cs"/>
            <w:rtl/>
            <w:lang w:bidi="ar-EG"/>
          </w:rPr>
          <w:t>لها</w:t>
        </w:r>
        <w:r w:rsidRPr="00992F1C">
          <w:rPr>
            <w:rtl/>
            <w:lang w:bidi="ar-EG"/>
          </w:rPr>
          <w:t xml:space="preserve"> </w:t>
        </w:r>
        <w:r w:rsidRPr="00992F1C">
          <w:rPr>
            <w:rFonts w:hint="cs"/>
            <w:rtl/>
            <w:lang w:bidi="ar-EG"/>
          </w:rPr>
          <w:t>ضرورة</w:t>
        </w:r>
        <w:r w:rsidRPr="00992F1C">
          <w:rPr>
            <w:rtl/>
            <w:lang w:bidi="ar-EG"/>
          </w:rPr>
          <w:t xml:space="preserve"> </w:t>
        </w:r>
        <w:r w:rsidRPr="00992F1C">
          <w:rPr>
            <w:rFonts w:hint="cs"/>
            <w:rtl/>
            <w:lang w:bidi="ar-EG"/>
          </w:rPr>
          <w:t>أو</w:t>
        </w:r>
        <w:r w:rsidRPr="00992F1C">
          <w:rPr>
            <w:rtl/>
            <w:lang w:bidi="ar-EG"/>
          </w:rPr>
          <w:t xml:space="preserve"> </w:t>
        </w:r>
        <w:r w:rsidRPr="00992F1C">
          <w:rPr>
            <w:rFonts w:hint="cs"/>
            <w:rtl/>
            <w:lang w:bidi="ar-EG"/>
          </w:rPr>
          <w:t>حلت</w:t>
        </w:r>
        <w:r w:rsidRPr="00992F1C">
          <w:rPr>
            <w:rtl/>
            <w:lang w:bidi="ar-EG"/>
          </w:rPr>
          <w:t xml:space="preserve"> </w:t>
        </w:r>
        <w:r w:rsidRPr="00992F1C">
          <w:rPr>
            <w:rFonts w:hint="cs"/>
            <w:rtl/>
            <w:lang w:bidi="ar-EG"/>
          </w:rPr>
          <w:t>محلها</w:t>
        </w:r>
        <w:r w:rsidRPr="00992F1C">
          <w:rPr>
            <w:rtl/>
            <w:lang w:bidi="ar-EG"/>
          </w:rPr>
          <w:t xml:space="preserve"> </w:t>
        </w:r>
        <w:r w:rsidRPr="00992F1C">
          <w:rPr>
            <w:rFonts w:hint="cs"/>
            <w:rtl/>
            <w:lang w:bidi="ar-EG"/>
          </w:rPr>
          <w:t>مسائل</w:t>
        </w:r>
        <w:r w:rsidRPr="00992F1C">
          <w:rPr>
            <w:rtl/>
            <w:lang w:bidi="ar-EG"/>
          </w:rPr>
          <w:t xml:space="preserve"> </w:t>
        </w:r>
        <w:r w:rsidRPr="00992F1C">
          <w:rPr>
            <w:rFonts w:hint="cs"/>
            <w:rtl/>
            <w:lang w:bidi="ar-EG"/>
          </w:rPr>
          <w:t>أخرى</w:t>
        </w:r>
        <w:r w:rsidRPr="00992F1C">
          <w:rPr>
            <w:rtl/>
            <w:lang w:bidi="ar-EG"/>
          </w:rPr>
          <w:t xml:space="preserve">. </w:t>
        </w:r>
        <w:r w:rsidRPr="00992F1C">
          <w:rPr>
            <w:rFonts w:hint="cs"/>
            <w:rtl/>
            <w:lang w:bidi="ar-EG"/>
          </w:rPr>
          <w:t xml:space="preserve">وينبغي لقرارات حذف المسائل أن تأخذ في الحسبان مدى تقدم تكنولوجيا الاتصالات الذي قد يختلف من بلد لآخر ومن إقليم لآخر. </w:t>
        </w:r>
      </w:ins>
    </w:p>
    <w:p w:rsidR="00992F1C" w:rsidRPr="00992F1C" w:rsidRDefault="00992F1C" w:rsidP="00992F1C">
      <w:pPr>
        <w:rPr>
          <w:ins w:id="1602" w:author="Riz, Imad " w:date="2015-07-03T15:16:00Z"/>
          <w:rtl/>
          <w:lang w:bidi="ar-EG"/>
        </w:rPr>
      </w:pPr>
      <w:ins w:id="1603" w:author="Riz, Imad " w:date="2015-07-03T15:16:00Z">
        <w:r w:rsidRPr="00195D74">
          <w:rPr>
            <w:lang w:bidi="ar-SY"/>
          </w:rPr>
          <w:t>2</w:t>
        </w:r>
        <w:r w:rsidRPr="00992F1C">
          <w:rPr>
            <w:lang w:bidi="ar-SY"/>
          </w:rPr>
          <w:t>.</w:t>
        </w:r>
        <w:r w:rsidRPr="00195D74">
          <w:rPr>
            <w:lang w:bidi="ar-SY"/>
          </w:rPr>
          <w:t>3</w:t>
        </w:r>
        <w:r w:rsidRPr="00992F1C">
          <w:rPr>
            <w:lang w:bidi="ar-SY"/>
          </w:rPr>
          <w:t>.</w:t>
        </w:r>
        <w:r w:rsidRPr="00195D74">
          <w:rPr>
            <w:lang w:bidi="ar-SY"/>
          </w:rPr>
          <w:t>13</w:t>
        </w:r>
        <w:r w:rsidRPr="00992F1C">
          <w:rPr>
            <w:rtl/>
            <w:lang w:bidi="ar-EG"/>
          </w:rPr>
          <w:tab/>
        </w:r>
        <w:r w:rsidRPr="00992F1C">
          <w:rPr>
            <w:rFonts w:hint="cs"/>
            <w:rtl/>
            <w:lang w:bidi="ar-EG"/>
          </w:rPr>
          <w:t>تكون عملية حذف مسائل قائمة في مرحلتين:</w:t>
        </w:r>
      </w:ins>
    </w:p>
    <w:p w:rsidR="00992F1C" w:rsidRPr="00992F1C" w:rsidRDefault="00992F1C" w:rsidP="00A2073F">
      <w:pPr>
        <w:pStyle w:val="enumlev10"/>
        <w:rPr>
          <w:ins w:id="1604" w:author="Riz, Imad " w:date="2015-07-03T15:16:00Z"/>
          <w:rtl/>
          <w:lang w:bidi="ar-EG"/>
        </w:rPr>
      </w:pPr>
      <w:ins w:id="1605" w:author="Riz, Imad " w:date="2015-07-03T15:16:00Z">
        <w:r w:rsidRPr="00992F1C">
          <w:rPr>
            <w:rFonts w:hint="cs"/>
            <w:rtl/>
            <w:lang w:bidi="ar-EG"/>
          </w:rPr>
          <w:t>-</w:t>
        </w:r>
        <w:r w:rsidRPr="00992F1C">
          <w:rPr>
            <w:rtl/>
            <w:lang w:bidi="ar-EG"/>
          </w:rPr>
          <w:tab/>
        </w:r>
        <w:r w:rsidRPr="00992F1C">
          <w:rPr>
            <w:rFonts w:hint="cs"/>
            <w:rtl/>
          </w:rPr>
          <w:t>اتفاق لجنة الدراسات على الحذف</w:t>
        </w:r>
        <w:r w:rsidRPr="00992F1C">
          <w:rPr>
            <w:rtl/>
          </w:rPr>
          <w:t xml:space="preserve"> </w:t>
        </w:r>
        <w:r w:rsidRPr="00992F1C">
          <w:rPr>
            <w:rFonts w:hint="cs"/>
            <w:rtl/>
          </w:rPr>
          <w:t>إ</w:t>
        </w:r>
        <w:r w:rsidRPr="00992F1C">
          <w:rPr>
            <w:rtl/>
          </w:rPr>
          <w:t xml:space="preserve">ذا لم يعترض عليه أي </w:t>
        </w:r>
        <w:r w:rsidRPr="00992F1C">
          <w:rPr>
            <w:rFonts w:hint="cs"/>
            <w:rtl/>
          </w:rPr>
          <w:t>وفد</w:t>
        </w:r>
        <w:r w:rsidRPr="00992F1C">
          <w:rPr>
            <w:rtl/>
          </w:rPr>
          <w:t xml:space="preserve"> يمثل دولة عضواً يشارك في الاجتماع</w:t>
        </w:r>
        <w:r w:rsidRPr="00992F1C">
          <w:rPr>
            <w:rFonts w:hint="cs"/>
            <w:rtl/>
          </w:rPr>
          <w:t>؛</w:t>
        </w:r>
      </w:ins>
    </w:p>
    <w:p w:rsidR="00992F1C" w:rsidRPr="00992F1C" w:rsidRDefault="00992F1C" w:rsidP="00A2073F">
      <w:pPr>
        <w:pStyle w:val="enumlev10"/>
        <w:rPr>
          <w:ins w:id="1606" w:author="Riz, Imad " w:date="2015-07-03T15:16:00Z"/>
          <w:rtl/>
          <w:lang w:bidi="ar-EG"/>
        </w:rPr>
      </w:pPr>
      <w:ins w:id="1607" w:author="Riz, Imad " w:date="2015-07-03T15:16:00Z">
        <w:r w:rsidRPr="00992F1C">
          <w:rPr>
            <w:rFonts w:hint="cs"/>
            <w:rtl/>
            <w:lang w:bidi="ar-EG"/>
          </w:rPr>
          <w:t>-</w:t>
        </w:r>
        <w:r w:rsidRPr="00992F1C">
          <w:rPr>
            <w:rFonts w:hint="cs"/>
            <w:rtl/>
            <w:lang w:bidi="ar-EG"/>
          </w:rPr>
          <w:tab/>
          <w:t xml:space="preserve">وبعد هذا الاتفاق على الحذف، اتفاق الدول الأعضاء، بالتشاور، على </w:t>
        </w:r>
        <w:r w:rsidRPr="00992F1C">
          <w:rPr>
            <w:rFonts w:hint="cs"/>
            <w:rtl/>
          </w:rPr>
          <w:t>الحذف، أو</w:t>
        </w:r>
        <w:r w:rsidRPr="00992F1C">
          <w:rPr>
            <w:rtl/>
          </w:rPr>
          <w:t xml:space="preserve"> </w:t>
        </w:r>
        <w:r w:rsidRPr="00992F1C">
          <w:rPr>
            <w:rFonts w:hint="cs"/>
            <w:rtl/>
          </w:rPr>
          <w:t>التقدم</w:t>
        </w:r>
        <w:r w:rsidRPr="00992F1C">
          <w:rPr>
            <w:rtl/>
          </w:rPr>
          <w:t xml:space="preserve"> </w:t>
        </w:r>
        <w:r w:rsidRPr="00992F1C">
          <w:rPr>
            <w:rFonts w:hint="cs"/>
            <w:rtl/>
          </w:rPr>
          <w:t>بمقترحات</w:t>
        </w:r>
        <w:r w:rsidRPr="00992F1C">
          <w:rPr>
            <w:rtl/>
          </w:rPr>
          <w:t xml:space="preserve"> </w:t>
        </w:r>
        <w:r w:rsidRPr="00992F1C">
          <w:rPr>
            <w:rFonts w:hint="cs"/>
            <w:rtl/>
          </w:rPr>
          <w:t>ذات</w:t>
        </w:r>
        <w:r w:rsidRPr="00992F1C">
          <w:rPr>
            <w:rtl/>
          </w:rPr>
          <w:t xml:space="preserve"> </w:t>
        </w:r>
        <w:r w:rsidRPr="00992F1C">
          <w:rPr>
            <w:rFonts w:hint="cs"/>
            <w:rtl/>
          </w:rPr>
          <w:t>صلة</w:t>
        </w:r>
        <w:r w:rsidRPr="00992F1C">
          <w:rPr>
            <w:rtl/>
          </w:rPr>
          <w:t xml:space="preserve"> </w:t>
        </w:r>
        <w:r w:rsidRPr="00992F1C">
          <w:rPr>
            <w:rFonts w:hint="cs"/>
            <w:rtl/>
          </w:rPr>
          <w:t>إلى</w:t>
        </w:r>
        <w:r w:rsidRPr="00992F1C">
          <w:rPr>
            <w:rtl/>
          </w:rPr>
          <w:t xml:space="preserve"> </w:t>
        </w:r>
        <w:r w:rsidRPr="00992F1C">
          <w:rPr>
            <w:rFonts w:hint="cs"/>
            <w:rtl/>
          </w:rPr>
          <w:t>جمعية</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التالية</w:t>
        </w:r>
        <w:r w:rsidRPr="00992F1C">
          <w:rPr>
            <w:rtl/>
          </w:rPr>
          <w:t xml:space="preserve"> </w:t>
        </w:r>
        <w:r w:rsidRPr="00992F1C">
          <w:rPr>
            <w:rFonts w:hint="cs"/>
            <w:rtl/>
          </w:rPr>
          <w:t>مع</w:t>
        </w:r>
        <w:r w:rsidRPr="00992F1C">
          <w:rPr>
            <w:rtl/>
          </w:rPr>
          <w:t xml:space="preserve"> </w:t>
        </w:r>
        <w:r w:rsidRPr="00992F1C">
          <w:rPr>
            <w:rFonts w:hint="cs"/>
            <w:rtl/>
          </w:rPr>
          <w:t>بيان</w:t>
        </w:r>
        <w:r w:rsidRPr="00992F1C">
          <w:rPr>
            <w:rtl/>
          </w:rPr>
          <w:t xml:space="preserve"> </w:t>
        </w:r>
        <w:r w:rsidRPr="00992F1C">
          <w:rPr>
            <w:rFonts w:hint="cs"/>
            <w:rtl/>
          </w:rPr>
          <w:t>المبرر</w:t>
        </w:r>
        <w:r w:rsidRPr="00992F1C">
          <w:rPr>
            <w:rtl/>
          </w:rPr>
          <w:t xml:space="preserve"> </w:t>
        </w:r>
        <w:r w:rsidRPr="00992F1C">
          <w:rPr>
            <w:rFonts w:hint="cs"/>
            <w:rtl/>
          </w:rPr>
          <w:t>لاتخاذ</w:t>
        </w:r>
        <w:r w:rsidRPr="00992F1C">
          <w:rPr>
            <w:rtl/>
          </w:rPr>
          <w:t xml:space="preserve"> </w:t>
        </w:r>
        <w:r w:rsidRPr="00992F1C">
          <w:rPr>
            <w:rFonts w:hint="cs"/>
            <w:rtl/>
          </w:rPr>
          <w:t>الإجراء</w:t>
        </w:r>
        <w:r w:rsidRPr="00992F1C">
          <w:rPr>
            <w:rtl/>
          </w:rPr>
          <w:t>.</w:t>
        </w:r>
      </w:ins>
    </w:p>
    <w:p w:rsidR="00992F1C" w:rsidRPr="00992F1C" w:rsidRDefault="00992F1C" w:rsidP="00992F1C">
      <w:pPr>
        <w:rPr>
          <w:ins w:id="1608" w:author="Riz, Imad " w:date="2015-07-03T15:16:00Z"/>
          <w:rtl/>
          <w:lang w:bidi="ar-EG"/>
        </w:rPr>
      </w:pPr>
      <w:ins w:id="1609" w:author="Riz, Imad " w:date="2015-07-03T15:16:00Z">
        <w:r w:rsidRPr="00992F1C">
          <w:rPr>
            <w:rFonts w:hint="cs"/>
            <w:rtl/>
            <w:lang w:bidi="ar-EG"/>
          </w:rPr>
          <w:t>وتمكن الموافقة على إلغاء المسائل بالتشاور لدى استعمال الإجراءات الموصوفة في الفقرة</w:t>
        </w:r>
        <w:r w:rsidRPr="00992F1C">
          <w:rPr>
            <w:rFonts w:hint="eastAsia"/>
            <w:rtl/>
            <w:lang w:bidi="ar-EG"/>
          </w:rPr>
          <w:t> </w:t>
        </w:r>
        <w:r w:rsidRPr="00195D74">
          <w:rPr>
            <w:lang w:bidi="ar-SY"/>
          </w:rPr>
          <w:t>3</w:t>
        </w:r>
        <w:r w:rsidRPr="00992F1C">
          <w:rPr>
            <w:lang w:bidi="ar-SY"/>
          </w:rPr>
          <w:t>.</w:t>
        </w:r>
        <w:r w:rsidRPr="00195D74">
          <w:rPr>
            <w:lang w:bidi="ar-SY"/>
          </w:rPr>
          <w:t>2</w:t>
        </w:r>
        <w:r w:rsidRPr="00992F1C">
          <w:rPr>
            <w:lang w:bidi="ar-SY"/>
          </w:rPr>
          <w:t>.</w:t>
        </w:r>
        <w:r w:rsidRPr="00195D74">
          <w:rPr>
            <w:lang w:bidi="ar-SY"/>
          </w:rPr>
          <w:t>13</w:t>
        </w:r>
        <w:r w:rsidRPr="00992F1C">
          <w:rPr>
            <w:rFonts w:hint="cs"/>
            <w:rtl/>
            <w:lang w:bidi="ar-EG"/>
          </w:rPr>
          <w:t xml:space="preserve">. ويمكن إدراج هذه المسائل المقترح إلغائها في نفس النشرة الإدارية التي تتناول مشاريع </w:t>
        </w:r>
      </w:ins>
      <w:ins w:id="1610" w:author="Riz, Imad " w:date="2015-07-06T17:38:00Z">
        <w:r w:rsidRPr="00992F1C">
          <w:rPr>
            <w:rFonts w:hint="cs"/>
            <w:rtl/>
            <w:lang w:bidi="ar-EG"/>
          </w:rPr>
          <w:t>المسائل</w:t>
        </w:r>
      </w:ins>
      <w:ins w:id="1611" w:author="Riz, Imad " w:date="2015-07-03T15:16:00Z">
        <w:r w:rsidRPr="00992F1C">
          <w:rPr>
            <w:rFonts w:hint="cs"/>
            <w:rtl/>
            <w:lang w:bidi="ar-EG"/>
          </w:rPr>
          <w:t xml:space="preserve"> بموجب أي من هذه الإجراءات.</w:t>
        </w:r>
      </w:ins>
    </w:p>
    <w:p w:rsidR="00992F1C" w:rsidRPr="00992F1C" w:rsidRDefault="00992F1C" w:rsidP="00A2073F">
      <w:pPr>
        <w:pStyle w:val="Heading1"/>
        <w:rPr>
          <w:ins w:id="1612" w:author="Riz, Imad " w:date="2015-07-03T15:16:00Z"/>
          <w:rtl/>
        </w:rPr>
      </w:pPr>
      <w:ins w:id="1613" w:author="Riz, Imad " w:date="2015-07-03T15:16:00Z">
        <w:r w:rsidRPr="00195D74">
          <w:rPr>
            <w:lang w:bidi="ar-SY"/>
          </w:rPr>
          <w:t>14</w:t>
        </w:r>
        <w:r w:rsidRPr="00992F1C">
          <w:rPr>
            <w:rtl/>
          </w:rPr>
          <w:tab/>
        </w:r>
        <w:r w:rsidRPr="00992F1C">
          <w:rPr>
            <w:rFonts w:hint="cs"/>
            <w:rtl/>
          </w:rPr>
          <w:t>توصيات قطاع الاتصالات الراديوية</w:t>
        </w:r>
      </w:ins>
    </w:p>
    <w:p w:rsidR="00992F1C" w:rsidRPr="00992F1C" w:rsidRDefault="00992F1C" w:rsidP="00A2073F">
      <w:pPr>
        <w:pStyle w:val="Heading2"/>
        <w:rPr>
          <w:ins w:id="1614" w:author="Riz, Imad " w:date="2015-07-03T15:16:00Z"/>
          <w:rtl/>
        </w:rPr>
      </w:pPr>
      <w:ins w:id="1615" w:author="Riz, Imad " w:date="2015-07-03T15:16:00Z">
        <w:r w:rsidRPr="00195D74">
          <w:rPr>
            <w:lang w:bidi="ar-SY"/>
          </w:rPr>
          <w:t>1</w:t>
        </w:r>
        <w:r w:rsidRPr="00992F1C">
          <w:rPr>
            <w:lang w:bidi="ar-SY"/>
          </w:rPr>
          <w:t>.</w:t>
        </w:r>
        <w:r w:rsidRPr="00195D74">
          <w:rPr>
            <w:lang w:bidi="ar-SY"/>
          </w:rPr>
          <w:t>14</w:t>
        </w:r>
        <w:r w:rsidRPr="00992F1C">
          <w:rPr>
            <w:rtl/>
          </w:rPr>
          <w:tab/>
        </w:r>
        <w:r w:rsidRPr="00992F1C">
          <w:rPr>
            <w:rFonts w:hint="cs"/>
            <w:rtl/>
          </w:rPr>
          <w:t>تعريف</w:t>
        </w:r>
      </w:ins>
    </w:p>
    <w:p w:rsidR="00992F1C" w:rsidRPr="00992F1C" w:rsidRDefault="00992F1C" w:rsidP="00A2073F">
      <w:pPr>
        <w:rPr>
          <w:ins w:id="1616" w:author="Riz, Imad " w:date="2015-07-03T15:16:00Z"/>
          <w:rtl/>
        </w:rPr>
      </w:pPr>
      <w:ins w:id="1617" w:author="Riz, Imad " w:date="2015-07-03T15:16:00Z">
        <w:r w:rsidRPr="00992F1C">
          <w:rPr>
            <w:rFonts w:hint="eastAsia"/>
            <w:rtl/>
          </w:rPr>
          <w:t>هي</w:t>
        </w:r>
        <w:r w:rsidRPr="00992F1C">
          <w:rPr>
            <w:rtl/>
          </w:rPr>
          <w:t xml:space="preserve"> </w:t>
        </w:r>
        <w:r w:rsidRPr="00992F1C">
          <w:rPr>
            <w:rFonts w:hint="eastAsia"/>
            <w:rtl/>
          </w:rPr>
          <w:t>إجابة</w:t>
        </w:r>
        <w:r w:rsidRPr="00992F1C">
          <w:rPr>
            <w:rtl/>
          </w:rPr>
          <w:t xml:space="preserve"> </w:t>
        </w:r>
        <w:r w:rsidRPr="00992F1C">
          <w:rPr>
            <w:rFonts w:hint="eastAsia"/>
            <w:rtl/>
          </w:rPr>
          <w:t>على</w:t>
        </w:r>
        <w:r w:rsidRPr="00992F1C">
          <w:rPr>
            <w:rtl/>
          </w:rPr>
          <w:t xml:space="preserve"> </w:t>
        </w:r>
        <w:r w:rsidRPr="00992F1C">
          <w:rPr>
            <w:rFonts w:hint="eastAsia"/>
            <w:rtl/>
          </w:rPr>
          <w:t>مسألة</w:t>
        </w:r>
        <w:r w:rsidRPr="00992F1C">
          <w:rPr>
            <w:rtl/>
          </w:rPr>
          <w:t xml:space="preserve"> </w:t>
        </w:r>
        <w:r w:rsidRPr="00992F1C">
          <w:rPr>
            <w:rFonts w:hint="eastAsia"/>
            <w:rtl/>
          </w:rPr>
          <w:t>أو</w:t>
        </w:r>
        <w:r w:rsidRPr="00992F1C">
          <w:rPr>
            <w:rtl/>
          </w:rPr>
          <w:t xml:space="preserve"> </w:t>
        </w:r>
        <w:r w:rsidRPr="00992F1C">
          <w:rPr>
            <w:rFonts w:hint="eastAsia"/>
            <w:rtl/>
          </w:rPr>
          <w:t>جزء</w:t>
        </w:r>
        <w:r w:rsidRPr="00992F1C">
          <w:rPr>
            <w:rtl/>
          </w:rPr>
          <w:t xml:space="preserve"> (أجزاء) </w:t>
        </w:r>
        <w:r w:rsidRPr="00992F1C">
          <w:rPr>
            <w:rFonts w:hint="eastAsia"/>
            <w:rtl/>
          </w:rPr>
          <w:t>من</w:t>
        </w:r>
        <w:r w:rsidRPr="00992F1C">
          <w:rPr>
            <w:rtl/>
          </w:rPr>
          <w:t xml:space="preserve"> </w:t>
        </w:r>
        <w:r w:rsidRPr="00992F1C">
          <w:rPr>
            <w:rFonts w:hint="eastAsia"/>
            <w:rtl/>
          </w:rPr>
          <w:t>مسألة،</w:t>
        </w:r>
        <w:r w:rsidRPr="00992F1C">
          <w:rPr>
            <w:rtl/>
          </w:rPr>
          <w:t xml:space="preserve"> أو على </w:t>
        </w:r>
        <w:r w:rsidRPr="00992F1C">
          <w:rPr>
            <w:rFonts w:hint="cs"/>
            <w:rtl/>
          </w:rPr>
          <w:t>مواضيع</w:t>
        </w:r>
        <w:r w:rsidRPr="00992F1C">
          <w:rPr>
            <w:rtl/>
          </w:rPr>
          <w:t xml:space="preserve"> مشار إليها في الفقرة </w:t>
        </w:r>
        <w:r w:rsidRPr="00195D74">
          <w:rPr>
            <w:lang w:bidi="ar-SY"/>
          </w:rPr>
          <w:t>2</w:t>
        </w:r>
        <w:r w:rsidRPr="00992F1C">
          <w:rPr>
            <w:lang w:bidi="ar-SY"/>
          </w:rPr>
          <w:t>.</w:t>
        </w:r>
        <w:r w:rsidRPr="00195D74">
          <w:rPr>
            <w:lang w:bidi="ar-SY"/>
          </w:rPr>
          <w:t>1</w:t>
        </w:r>
        <w:r w:rsidRPr="00992F1C">
          <w:rPr>
            <w:lang w:bidi="ar-SY"/>
          </w:rPr>
          <w:t>.</w:t>
        </w:r>
        <w:r w:rsidRPr="00195D74">
          <w:rPr>
            <w:lang w:bidi="ar-SY"/>
          </w:rPr>
          <w:t>3</w:t>
        </w:r>
        <w:r w:rsidRPr="00992F1C">
          <w:rPr>
            <w:rtl/>
          </w:rPr>
          <w:t xml:space="preserve"> توفر</w:t>
        </w:r>
        <w:r w:rsidRPr="00992F1C">
          <w:rPr>
            <w:rFonts w:hint="eastAsia"/>
            <w:rtl/>
          </w:rPr>
          <w:t>،</w:t>
        </w:r>
        <w:r w:rsidRPr="00992F1C">
          <w:rPr>
            <w:rtl/>
          </w:rPr>
          <w:t xml:space="preserve"> </w:t>
        </w:r>
        <w:r w:rsidRPr="00992F1C">
          <w:rPr>
            <w:rFonts w:hint="eastAsia"/>
            <w:rtl/>
          </w:rPr>
          <w:t>في</w:t>
        </w:r>
        <w:r w:rsidRPr="00992F1C">
          <w:rPr>
            <w:rtl/>
          </w:rPr>
          <w:t xml:space="preserve"> </w:t>
        </w:r>
        <w:r w:rsidRPr="00992F1C">
          <w:rPr>
            <w:rFonts w:hint="eastAsia"/>
            <w:rtl/>
          </w:rPr>
          <w:t>نطاق</w:t>
        </w:r>
        <w:r w:rsidRPr="00992F1C">
          <w:rPr>
            <w:rtl/>
          </w:rPr>
          <w:t xml:space="preserve"> </w:t>
        </w:r>
        <w:r w:rsidRPr="00992F1C">
          <w:rPr>
            <w:rFonts w:hint="eastAsia"/>
            <w:rtl/>
          </w:rPr>
          <w:t>المعارف</w:t>
        </w:r>
        <w:r w:rsidRPr="00992F1C">
          <w:rPr>
            <w:rtl/>
          </w:rPr>
          <w:t xml:space="preserve"> </w:t>
        </w:r>
        <w:r w:rsidRPr="00992F1C">
          <w:rPr>
            <w:rFonts w:hint="eastAsia"/>
            <w:rtl/>
          </w:rPr>
          <w:t>القائمة،</w:t>
        </w:r>
        <w:r w:rsidRPr="00992F1C">
          <w:rPr>
            <w:rtl/>
          </w:rPr>
          <w:t xml:space="preserve"> </w:t>
        </w:r>
        <w:r w:rsidRPr="00992F1C">
          <w:rPr>
            <w:rFonts w:hint="eastAsia"/>
            <w:rtl/>
          </w:rPr>
          <w:t>والبحوث،</w:t>
        </w:r>
        <w:r w:rsidRPr="00992F1C">
          <w:rPr>
            <w:rtl/>
          </w:rPr>
          <w:t xml:space="preserve"> </w:t>
        </w:r>
        <w:r w:rsidRPr="00992F1C">
          <w:rPr>
            <w:rFonts w:hint="eastAsia"/>
            <w:rtl/>
          </w:rPr>
          <w:t>والمعلومات</w:t>
        </w:r>
        <w:r w:rsidRPr="00992F1C">
          <w:rPr>
            <w:rtl/>
          </w:rPr>
          <w:t xml:space="preserve"> </w:t>
        </w:r>
        <w:r w:rsidRPr="00992F1C">
          <w:rPr>
            <w:rFonts w:hint="eastAsia"/>
            <w:rtl/>
          </w:rPr>
          <w:t>المتاحة،</w:t>
        </w:r>
        <w:r w:rsidRPr="00992F1C">
          <w:rPr>
            <w:rtl/>
          </w:rPr>
          <w:t xml:space="preserve"> </w:t>
        </w:r>
        <w:r w:rsidRPr="00992F1C">
          <w:rPr>
            <w:rFonts w:hint="eastAsia"/>
            <w:rtl/>
          </w:rPr>
          <w:t>بمواصفات</w:t>
        </w:r>
        <w:r w:rsidRPr="00992F1C">
          <w:rPr>
            <w:rtl/>
          </w:rPr>
          <w:t xml:space="preserve"> موصى </w:t>
        </w:r>
        <w:r w:rsidRPr="00992F1C">
          <w:rPr>
            <w:rFonts w:hint="eastAsia"/>
            <w:rtl/>
          </w:rPr>
          <w:t>بها</w:t>
        </w:r>
        <w:r w:rsidRPr="00992F1C">
          <w:rPr>
            <w:rFonts w:hint="cs"/>
            <w:rtl/>
          </w:rPr>
          <w:t>،</w:t>
        </w:r>
        <w:r w:rsidRPr="00992F1C">
          <w:rPr>
            <w:rtl/>
          </w:rPr>
          <w:t xml:space="preserve"> ومتطلبات، </w:t>
        </w:r>
        <w:r w:rsidRPr="00992F1C">
          <w:rPr>
            <w:rFonts w:hint="cs"/>
            <w:rtl/>
          </w:rPr>
          <w:t xml:space="preserve">أو </w:t>
        </w:r>
        <w:r w:rsidRPr="00992F1C">
          <w:rPr>
            <w:rFonts w:hint="eastAsia"/>
            <w:rtl/>
          </w:rPr>
          <w:t>بيانات</w:t>
        </w:r>
        <w:r w:rsidRPr="00992F1C">
          <w:rPr>
            <w:rtl/>
          </w:rPr>
          <w:t xml:space="preserve"> أو </w:t>
        </w:r>
        <w:r w:rsidRPr="00992F1C">
          <w:rPr>
            <w:rFonts w:hint="eastAsia"/>
            <w:rtl/>
          </w:rPr>
          <w:t>إرشادات</w:t>
        </w:r>
        <w:r w:rsidRPr="00992F1C">
          <w:rPr>
            <w:rFonts w:hint="cs"/>
            <w:rtl/>
          </w:rPr>
          <w:t xml:space="preserve"> </w:t>
        </w:r>
        <w:r w:rsidRPr="00992F1C">
          <w:rPr>
            <w:rFonts w:hint="eastAsia"/>
            <w:rtl/>
          </w:rPr>
          <w:t>لوسائل</w:t>
        </w:r>
        <w:r w:rsidRPr="00992F1C">
          <w:rPr>
            <w:rtl/>
          </w:rPr>
          <w:t xml:space="preserve"> موصى بها للاضطلاع بمهمة محددة؛ أو </w:t>
        </w:r>
        <w:r w:rsidRPr="00992F1C">
          <w:rPr>
            <w:rFonts w:hint="eastAsia"/>
            <w:rtl/>
          </w:rPr>
          <w:t>إجراءات</w:t>
        </w:r>
        <w:r w:rsidRPr="00992F1C">
          <w:rPr>
            <w:rtl/>
          </w:rPr>
          <w:t xml:space="preserve"> موصى بها بشأن تطبيق محدد</w:t>
        </w:r>
        <w:r w:rsidRPr="00992F1C">
          <w:rPr>
            <w:rFonts w:hint="cs"/>
            <w:rtl/>
          </w:rPr>
          <w:t>،</w:t>
        </w:r>
        <w:r w:rsidRPr="00992F1C">
          <w:rPr>
            <w:rtl/>
          </w:rPr>
          <w:t xml:space="preserve"> وتعتبر كافية للاستخدام كأساس </w:t>
        </w:r>
        <w:r w:rsidRPr="00992F1C">
          <w:rPr>
            <w:rFonts w:hint="eastAsia"/>
            <w:rtl/>
          </w:rPr>
          <w:t>للتعاون</w:t>
        </w:r>
        <w:r w:rsidRPr="00992F1C">
          <w:rPr>
            <w:rtl/>
          </w:rPr>
          <w:t xml:space="preserve"> </w:t>
        </w:r>
        <w:r w:rsidRPr="00992F1C">
          <w:rPr>
            <w:rFonts w:hint="eastAsia"/>
            <w:rtl/>
          </w:rPr>
          <w:t>الدولي</w:t>
        </w:r>
        <w:r w:rsidRPr="00992F1C">
          <w:rPr>
            <w:rtl/>
          </w:rPr>
          <w:t xml:space="preserve"> </w:t>
        </w:r>
        <w:r w:rsidRPr="00992F1C">
          <w:rPr>
            <w:rFonts w:hint="eastAsia"/>
            <w:rtl/>
          </w:rPr>
          <w:t>في</w:t>
        </w:r>
        <w:r w:rsidRPr="00992F1C">
          <w:rPr>
            <w:rtl/>
          </w:rPr>
          <w:t xml:space="preserve"> </w:t>
        </w:r>
        <w:r w:rsidRPr="00992F1C">
          <w:rPr>
            <w:rFonts w:hint="eastAsia"/>
            <w:rtl/>
          </w:rPr>
          <w:t>سياق</w:t>
        </w:r>
        <w:r w:rsidRPr="00992F1C">
          <w:rPr>
            <w:rtl/>
          </w:rPr>
          <w:t xml:space="preserve"> </w:t>
        </w:r>
        <w:r w:rsidRPr="00992F1C">
          <w:rPr>
            <w:rFonts w:hint="eastAsia"/>
            <w:rtl/>
          </w:rPr>
          <w:t>ما</w:t>
        </w:r>
        <w:r w:rsidRPr="00992F1C">
          <w:rPr>
            <w:rFonts w:hint="cs"/>
            <w:rtl/>
          </w:rPr>
          <w:t>،</w:t>
        </w:r>
        <w:r w:rsidRPr="00992F1C">
          <w:rPr>
            <w:rtl/>
          </w:rPr>
          <w:t xml:space="preserve"> </w:t>
        </w:r>
        <w:r w:rsidRPr="00992F1C">
          <w:rPr>
            <w:rFonts w:hint="eastAsia"/>
            <w:rtl/>
          </w:rPr>
          <w:t>في</w:t>
        </w:r>
        <w:r w:rsidRPr="00992F1C">
          <w:rPr>
            <w:rtl/>
          </w:rPr>
          <w:t xml:space="preserve"> </w:t>
        </w:r>
        <w:r w:rsidRPr="00992F1C">
          <w:rPr>
            <w:rFonts w:hint="eastAsia"/>
            <w:rtl/>
          </w:rPr>
          <w:t>مجال</w:t>
        </w:r>
        <w:r w:rsidRPr="00992F1C">
          <w:rPr>
            <w:rtl/>
          </w:rPr>
          <w:t xml:space="preserve"> </w:t>
        </w:r>
        <w:r w:rsidRPr="00992F1C">
          <w:rPr>
            <w:rFonts w:hint="eastAsia"/>
            <w:rtl/>
          </w:rPr>
          <w:t>الاتصالات</w:t>
        </w:r>
      </w:ins>
      <w:ins w:id="1618" w:author="Al-Midani, Mohammad Haitham" w:date="2015-10-22T15:06:00Z">
        <w:r w:rsidR="00A2073F">
          <w:rPr>
            <w:rFonts w:hint="cs"/>
            <w:rtl/>
          </w:rPr>
          <w:t> </w:t>
        </w:r>
      </w:ins>
      <w:ins w:id="1619" w:author="Riz, Imad " w:date="2015-07-03T15:16:00Z">
        <w:r w:rsidRPr="00992F1C">
          <w:rPr>
            <w:rFonts w:hint="eastAsia"/>
            <w:rtl/>
          </w:rPr>
          <w:t>الراديوية</w:t>
        </w:r>
        <w:r w:rsidRPr="00992F1C">
          <w:rPr>
            <w:rFonts w:hint="cs"/>
            <w:rtl/>
          </w:rPr>
          <w:t>.</w:t>
        </w:r>
      </w:ins>
    </w:p>
    <w:p w:rsidR="00992F1C" w:rsidRPr="00992F1C" w:rsidRDefault="00992F1C" w:rsidP="00A2073F">
      <w:pPr>
        <w:rPr>
          <w:ins w:id="1620" w:author="Riz, Imad " w:date="2015-07-03T15:17:00Z"/>
          <w:rtl/>
          <w:lang w:bidi="ar-EG"/>
        </w:rPr>
      </w:pPr>
      <w:ins w:id="1621" w:author="Riz, Imad " w:date="2015-07-03T15:18:00Z">
        <w:r w:rsidRPr="00992F1C">
          <w:rPr>
            <w:rFonts w:hint="cs"/>
            <w:rtl/>
          </w:rPr>
          <w:t>و</w:t>
        </w:r>
      </w:ins>
      <w:ins w:id="1622" w:author="Riz, Imad " w:date="2015-07-03T15:17:00Z">
        <w:r w:rsidRPr="00992F1C">
          <w:rPr>
            <w:rFonts w:hint="cs"/>
            <w:rtl/>
          </w:rPr>
          <w:t xml:space="preserve">نتيجة إجراء مزيد من الدراسات، ومع مراعاة التطورات والمعارف الجديدة في ميدان الاتصالات،  فإن من المنتظر مراجعة التوصيات وتحديثها (انظر </w:t>
        </w:r>
        <w:r w:rsidRPr="00992F1C">
          <w:rPr>
            <w:rFonts w:hint="cs"/>
            <w:rtl/>
            <w:lang w:bidi="ar-SY"/>
          </w:rPr>
          <w:t>الفقرة</w:t>
        </w:r>
        <w:r w:rsidRPr="00992F1C">
          <w:rPr>
            <w:rFonts w:hint="cs"/>
            <w:rtl/>
          </w:rPr>
          <w:t xml:space="preserve"> </w:t>
        </w:r>
        <w:r w:rsidRPr="00195D74">
          <w:rPr>
            <w:lang w:bidi="ar-SY"/>
          </w:rPr>
          <w:t>2</w:t>
        </w:r>
        <w:r w:rsidRPr="00992F1C">
          <w:rPr>
            <w:lang w:bidi="ar-SY"/>
          </w:rPr>
          <w:t>.</w:t>
        </w:r>
        <w:r w:rsidRPr="00195D74">
          <w:rPr>
            <w:lang w:bidi="ar-SY"/>
          </w:rPr>
          <w:t>14</w:t>
        </w:r>
        <w:r w:rsidRPr="00992F1C">
          <w:rPr>
            <w:rFonts w:hint="cs"/>
            <w:rtl/>
            <w:lang w:bidi="ar-EG"/>
          </w:rPr>
          <w:t xml:space="preserve">). </w:t>
        </w:r>
      </w:ins>
      <w:moveToRangeStart w:id="1623" w:author="Riz, Imad " w:date="2015-07-03T15:18:00Z" w:name="move423700052"/>
      <w:moveTo w:id="1624" w:author="Riz, Imad " w:date="2015-07-03T15:18:00Z">
        <w:r w:rsidRPr="00992F1C">
          <w:rPr>
            <w:rFonts w:hint="cs"/>
            <w:rtl/>
            <w:lang w:bidi="ar-EG"/>
          </w:rPr>
          <w:t>ومع</w:t>
        </w:r>
        <w:r w:rsidRPr="00992F1C">
          <w:rPr>
            <w:rtl/>
            <w:lang w:bidi="ar-EG"/>
          </w:rPr>
          <w:t xml:space="preserve"> </w:t>
        </w:r>
        <w:r w:rsidRPr="00992F1C">
          <w:rPr>
            <w:rFonts w:hint="cs"/>
            <w:rtl/>
            <w:lang w:bidi="ar-EG"/>
          </w:rPr>
          <w:t>ذلك</w:t>
        </w:r>
        <w:r w:rsidRPr="00992F1C">
          <w:rPr>
            <w:rtl/>
            <w:lang w:bidi="ar-EG"/>
          </w:rPr>
          <w:t xml:space="preserve"> </w:t>
        </w:r>
        <w:r w:rsidRPr="00992F1C">
          <w:rPr>
            <w:rFonts w:hint="cs"/>
            <w:rtl/>
            <w:lang w:bidi="ar-EG"/>
          </w:rPr>
          <w:t>ورغبة</w:t>
        </w:r>
        <w:r w:rsidRPr="00992F1C">
          <w:rPr>
            <w:rtl/>
            <w:lang w:bidi="ar-EG"/>
          </w:rPr>
          <w:t xml:space="preserve"> </w:t>
        </w:r>
        <w:r w:rsidRPr="00992F1C">
          <w:rPr>
            <w:rFonts w:hint="cs"/>
            <w:rtl/>
            <w:lang w:bidi="ar-EG"/>
          </w:rPr>
          <w:t>في</w:t>
        </w:r>
        <w:r w:rsidRPr="00992F1C">
          <w:rPr>
            <w:rtl/>
            <w:lang w:bidi="ar-EG"/>
          </w:rPr>
          <w:t xml:space="preserve"> </w:t>
        </w:r>
        <w:r w:rsidRPr="00992F1C">
          <w:rPr>
            <w:rFonts w:hint="cs"/>
            <w:rtl/>
            <w:lang w:bidi="ar-EG"/>
          </w:rPr>
          <w:t>الاستقرار،</w:t>
        </w:r>
        <w:r w:rsidRPr="00992F1C">
          <w:rPr>
            <w:rtl/>
            <w:lang w:bidi="ar-EG"/>
          </w:rPr>
          <w:t xml:space="preserve"> </w:t>
        </w:r>
        <w:r w:rsidRPr="00992F1C">
          <w:rPr>
            <w:rFonts w:hint="cs"/>
            <w:rtl/>
            <w:lang w:bidi="ar-EG"/>
          </w:rPr>
          <w:t>ينبغي</w:t>
        </w:r>
        <w:r w:rsidRPr="00992F1C">
          <w:rPr>
            <w:rtl/>
            <w:lang w:bidi="ar-EG"/>
          </w:rPr>
          <w:t xml:space="preserve"> </w:t>
        </w:r>
        <w:r w:rsidRPr="00992F1C">
          <w:rPr>
            <w:rFonts w:hint="cs"/>
            <w:rtl/>
            <w:lang w:bidi="ar-EG"/>
          </w:rPr>
          <w:t>ألا</w:t>
        </w:r>
        <w:r w:rsidRPr="00992F1C">
          <w:rPr>
            <w:rtl/>
            <w:lang w:bidi="ar-EG"/>
          </w:rPr>
          <w:t xml:space="preserve"> </w:t>
        </w:r>
        <w:r w:rsidRPr="00992F1C">
          <w:rPr>
            <w:rFonts w:hint="cs"/>
            <w:rtl/>
            <w:lang w:bidi="ar-EG"/>
          </w:rPr>
          <w:t>تراجع</w:t>
        </w:r>
        <w:r w:rsidRPr="00992F1C">
          <w:rPr>
            <w:rtl/>
            <w:lang w:bidi="ar-EG"/>
          </w:rPr>
          <w:t xml:space="preserve"> </w:t>
        </w:r>
        <w:r w:rsidRPr="00992F1C">
          <w:rPr>
            <w:rFonts w:hint="cs"/>
            <w:rtl/>
            <w:lang w:bidi="ar-EG"/>
          </w:rPr>
          <w:t>التوصيات</w:t>
        </w:r>
        <w:r w:rsidRPr="00992F1C">
          <w:rPr>
            <w:rtl/>
            <w:lang w:bidi="ar-EG"/>
          </w:rPr>
          <w:t xml:space="preserve"> </w:t>
        </w:r>
        <w:r w:rsidRPr="00992F1C">
          <w:rPr>
            <w:rFonts w:hint="cs"/>
            <w:rtl/>
            <w:lang w:bidi="ar-EG"/>
          </w:rPr>
          <w:t>عادة</w:t>
        </w:r>
        <w:r w:rsidRPr="00992F1C">
          <w:rPr>
            <w:rtl/>
            <w:lang w:bidi="ar-EG"/>
          </w:rPr>
          <w:t xml:space="preserve"> </w:t>
        </w:r>
        <w:r w:rsidRPr="00992F1C">
          <w:rPr>
            <w:rFonts w:hint="cs"/>
            <w:rtl/>
            <w:lang w:bidi="ar-EG"/>
          </w:rPr>
          <w:t>بوتيرة</w:t>
        </w:r>
        <w:r w:rsidRPr="00992F1C">
          <w:rPr>
            <w:rtl/>
            <w:lang w:bidi="ar-EG"/>
          </w:rPr>
          <w:t xml:space="preserve"> </w:t>
        </w:r>
        <w:r w:rsidRPr="00992F1C">
          <w:rPr>
            <w:rFonts w:hint="cs"/>
            <w:rtl/>
            <w:lang w:bidi="ar-EG"/>
          </w:rPr>
          <w:t>تتجاوز</w:t>
        </w:r>
        <w:r w:rsidRPr="00992F1C">
          <w:rPr>
            <w:rtl/>
            <w:lang w:bidi="ar-EG"/>
          </w:rPr>
          <w:t xml:space="preserve"> </w:t>
        </w:r>
        <w:r w:rsidRPr="00992F1C">
          <w:rPr>
            <w:rFonts w:hint="cs"/>
            <w:rtl/>
            <w:lang w:bidi="ar-EG"/>
          </w:rPr>
          <w:t>مرة</w:t>
        </w:r>
        <w:r w:rsidRPr="00992F1C">
          <w:rPr>
            <w:rtl/>
            <w:lang w:bidi="ar-EG"/>
          </w:rPr>
          <w:t xml:space="preserve"> </w:t>
        </w:r>
        <w:r w:rsidRPr="00992F1C">
          <w:rPr>
            <w:rFonts w:hint="cs"/>
            <w:rtl/>
            <w:lang w:bidi="ar-EG"/>
          </w:rPr>
          <w:t>كل</w:t>
        </w:r>
        <w:r w:rsidRPr="00992F1C">
          <w:rPr>
            <w:rtl/>
            <w:lang w:bidi="ar-EG"/>
          </w:rPr>
          <w:t xml:space="preserve"> </w:t>
        </w:r>
        <w:r w:rsidRPr="00992F1C">
          <w:rPr>
            <w:rFonts w:hint="cs"/>
            <w:rtl/>
            <w:lang w:bidi="ar-EG"/>
          </w:rPr>
          <w:t>سنتين</w:t>
        </w:r>
        <w:r w:rsidRPr="00992F1C">
          <w:rPr>
            <w:rtl/>
            <w:lang w:bidi="ar-EG"/>
          </w:rPr>
          <w:t xml:space="preserve"> </w:t>
        </w:r>
        <w:r w:rsidRPr="00992F1C">
          <w:rPr>
            <w:rFonts w:hint="cs"/>
            <w:rtl/>
            <w:lang w:bidi="ar-EG"/>
          </w:rPr>
          <w:t>ما</w:t>
        </w:r>
        <w:r w:rsidRPr="00992F1C">
          <w:rPr>
            <w:rFonts w:hint="eastAsia"/>
            <w:rtl/>
            <w:lang w:bidi="ar-EG"/>
          </w:rPr>
          <w:t> </w:t>
        </w:r>
        <w:r w:rsidRPr="00992F1C">
          <w:rPr>
            <w:rFonts w:hint="cs"/>
            <w:rtl/>
            <w:lang w:bidi="ar-EG"/>
          </w:rPr>
          <w:t>لم</w:t>
        </w:r>
        <w:r w:rsidRPr="00992F1C">
          <w:rPr>
            <w:rFonts w:hint="eastAsia"/>
            <w:rtl/>
            <w:lang w:bidi="ar-EG"/>
          </w:rPr>
          <w:t> </w:t>
        </w:r>
        <w:r w:rsidRPr="00992F1C">
          <w:rPr>
            <w:rFonts w:hint="cs"/>
            <w:rtl/>
            <w:lang w:bidi="ar-EG"/>
          </w:rPr>
          <w:t>تكن</w:t>
        </w:r>
        <w:r w:rsidRPr="00992F1C">
          <w:rPr>
            <w:rtl/>
            <w:lang w:bidi="ar-EG"/>
          </w:rPr>
          <w:t xml:space="preserve"> </w:t>
        </w:r>
        <w:r w:rsidRPr="00992F1C">
          <w:rPr>
            <w:rFonts w:hint="cs"/>
            <w:rtl/>
            <w:lang w:bidi="ar-EG"/>
          </w:rPr>
          <w:t>الحاجة</w:t>
        </w:r>
        <w:r w:rsidRPr="00992F1C">
          <w:rPr>
            <w:rtl/>
            <w:lang w:bidi="ar-EG"/>
          </w:rPr>
          <w:t xml:space="preserve"> </w:t>
        </w:r>
        <w:r w:rsidRPr="00992F1C">
          <w:rPr>
            <w:rFonts w:hint="cs"/>
            <w:rtl/>
            <w:lang w:bidi="ar-EG"/>
          </w:rPr>
          <w:t>ملحّة</w:t>
        </w:r>
        <w:r w:rsidRPr="00992F1C">
          <w:rPr>
            <w:rtl/>
            <w:lang w:bidi="ar-EG"/>
          </w:rPr>
          <w:t xml:space="preserve"> </w:t>
        </w:r>
        <w:r w:rsidRPr="00992F1C">
          <w:rPr>
            <w:rFonts w:hint="cs"/>
            <w:rtl/>
            <w:lang w:bidi="ar-EG"/>
          </w:rPr>
          <w:t>إلى</w:t>
        </w:r>
        <w:r w:rsidRPr="00992F1C">
          <w:rPr>
            <w:rtl/>
            <w:lang w:bidi="ar-EG"/>
          </w:rPr>
          <w:t xml:space="preserve"> </w:t>
        </w:r>
        <w:r w:rsidRPr="00992F1C">
          <w:rPr>
            <w:rFonts w:hint="cs"/>
            <w:rtl/>
            <w:lang w:bidi="ar-EG"/>
          </w:rPr>
          <w:t>المراجعة</w:t>
        </w:r>
        <w:r w:rsidRPr="00992F1C">
          <w:rPr>
            <w:rtl/>
            <w:lang w:bidi="ar-EG"/>
          </w:rPr>
          <w:t xml:space="preserve"> </w:t>
        </w:r>
        <w:r w:rsidRPr="00992F1C">
          <w:rPr>
            <w:rFonts w:hint="cs"/>
            <w:rtl/>
            <w:lang w:bidi="ar-EG"/>
          </w:rPr>
          <w:t>المقترحة،</w:t>
        </w:r>
        <w:r w:rsidRPr="00992F1C">
          <w:rPr>
            <w:rtl/>
            <w:lang w:bidi="ar-EG"/>
          </w:rPr>
          <w:t xml:space="preserve"> </w:t>
        </w:r>
        <w:r w:rsidRPr="00992F1C">
          <w:rPr>
            <w:rFonts w:hint="cs"/>
            <w:rtl/>
            <w:lang w:bidi="ar-EG"/>
          </w:rPr>
          <w:t>والتي</w:t>
        </w:r>
        <w:r w:rsidRPr="00992F1C">
          <w:rPr>
            <w:rtl/>
            <w:lang w:bidi="ar-EG"/>
          </w:rPr>
          <w:t xml:space="preserve"> </w:t>
        </w:r>
        <w:r w:rsidRPr="00992F1C">
          <w:rPr>
            <w:rFonts w:hint="cs"/>
            <w:rtl/>
            <w:lang w:bidi="ar-EG"/>
          </w:rPr>
          <w:t>تستكمل</w:t>
        </w:r>
        <w:r w:rsidRPr="00992F1C">
          <w:rPr>
            <w:rtl/>
            <w:lang w:bidi="ar-EG"/>
          </w:rPr>
          <w:t xml:space="preserve"> </w:t>
        </w:r>
        <w:r w:rsidRPr="00992F1C">
          <w:rPr>
            <w:rFonts w:hint="cs"/>
            <w:rtl/>
            <w:lang w:bidi="ar-EG"/>
          </w:rPr>
          <w:t>ولا</w:t>
        </w:r>
        <w:r w:rsidRPr="00992F1C">
          <w:rPr>
            <w:rtl/>
            <w:lang w:bidi="ar-EG"/>
          </w:rPr>
          <w:t xml:space="preserve"> </w:t>
        </w:r>
        <w:r w:rsidRPr="00992F1C">
          <w:rPr>
            <w:rFonts w:hint="cs"/>
            <w:rtl/>
            <w:lang w:bidi="ar-EG"/>
          </w:rPr>
          <w:t>تغيّر</w:t>
        </w:r>
        <w:r w:rsidRPr="00992F1C">
          <w:rPr>
            <w:rtl/>
            <w:lang w:bidi="ar-EG"/>
          </w:rPr>
          <w:t xml:space="preserve"> </w:t>
        </w:r>
        <w:r w:rsidRPr="00992F1C">
          <w:rPr>
            <w:rFonts w:hint="cs"/>
            <w:rtl/>
            <w:lang w:bidi="ar-EG"/>
          </w:rPr>
          <w:t>الاتفاق</w:t>
        </w:r>
        <w:r w:rsidRPr="00992F1C">
          <w:rPr>
            <w:rtl/>
            <w:lang w:bidi="ar-EG"/>
          </w:rPr>
          <w:t xml:space="preserve"> </w:t>
        </w:r>
        <w:r w:rsidRPr="00992F1C">
          <w:rPr>
            <w:rFonts w:hint="cs"/>
            <w:rtl/>
            <w:lang w:bidi="ar-EG"/>
          </w:rPr>
          <w:t>الذي</w:t>
        </w:r>
        <w:r w:rsidRPr="00992F1C">
          <w:rPr>
            <w:rtl/>
            <w:lang w:bidi="ar-EG"/>
          </w:rPr>
          <w:t xml:space="preserve"> </w:t>
        </w:r>
        <w:r w:rsidRPr="00992F1C">
          <w:rPr>
            <w:rFonts w:hint="cs"/>
            <w:rtl/>
            <w:lang w:bidi="ar-EG"/>
          </w:rPr>
          <w:t>تم</w:t>
        </w:r>
        <w:r w:rsidRPr="00992F1C">
          <w:rPr>
            <w:rtl/>
            <w:lang w:bidi="ar-EG"/>
          </w:rPr>
          <w:t xml:space="preserve"> </w:t>
        </w:r>
        <w:r w:rsidRPr="00992F1C">
          <w:rPr>
            <w:rFonts w:hint="cs"/>
            <w:rtl/>
            <w:lang w:bidi="ar-EG"/>
          </w:rPr>
          <w:t>التوصل</w:t>
        </w:r>
        <w:r w:rsidRPr="00992F1C">
          <w:rPr>
            <w:rtl/>
            <w:lang w:bidi="ar-EG"/>
          </w:rPr>
          <w:t xml:space="preserve"> </w:t>
        </w:r>
        <w:r w:rsidRPr="00992F1C">
          <w:rPr>
            <w:rFonts w:hint="cs"/>
            <w:rtl/>
            <w:lang w:bidi="ar-EG"/>
          </w:rPr>
          <w:t>إليه</w:t>
        </w:r>
        <w:r w:rsidRPr="00992F1C">
          <w:rPr>
            <w:rtl/>
            <w:lang w:bidi="ar-EG"/>
          </w:rPr>
          <w:t xml:space="preserve"> </w:t>
        </w:r>
        <w:r w:rsidRPr="00992F1C">
          <w:rPr>
            <w:rFonts w:hint="cs"/>
            <w:rtl/>
            <w:lang w:bidi="ar-EG"/>
          </w:rPr>
          <w:t>في</w:t>
        </w:r>
        <w:r w:rsidRPr="00992F1C">
          <w:rPr>
            <w:rFonts w:hint="eastAsia"/>
            <w:rtl/>
            <w:lang w:bidi="ar-EG"/>
          </w:rPr>
          <w:t> </w:t>
        </w:r>
        <w:r w:rsidRPr="00992F1C">
          <w:rPr>
            <w:rFonts w:hint="cs"/>
            <w:rtl/>
            <w:lang w:bidi="ar-EG"/>
          </w:rPr>
          <w:t>الصيغة</w:t>
        </w:r>
        <w:r w:rsidRPr="00992F1C">
          <w:rPr>
            <w:rtl/>
            <w:lang w:bidi="ar-EG"/>
          </w:rPr>
          <w:t xml:space="preserve"> </w:t>
        </w:r>
        <w:r w:rsidRPr="00992F1C">
          <w:rPr>
            <w:rFonts w:hint="cs"/>
            <w:rtl/>
            <w:lang w:bidi="ar-EG"/>
          </w:rPr>
          <w:t>السابقة،</w:t>
        </w:r>
        <w:r w:rsidRPr="00992F1C">
          <w:rPr>
            <w:rtl/>
            <w:lang w:bidi="ar-EG"/>
          </w:rPr>
          <w:t xml:space="preserve"> </w:t>
        </w:r>
        <w:r w:rsidRPr="00992F1C">
          <w:rPr>
            <w:rFonts w:hint="cs"/>
            <w:rtl/>
            <w:lang w:bidi="ar-EG"/>
          </w:rPr>
          <w:t>أو</w:t>
        </w:r>
        <w:r w:rsidR="00A2073F" w:rsidRPr="00992F1C">
          <w:rPr>
            <w:rFonts w:hint="eastAsia"/>
            <w:rtl/>
            <w:lang w:bidi="ar-EG"/>
          </w:rPr>
          <w:t> </w:t>
        </w:r>
        <w:r w:rsidRPr="00992F1C">
          <w:rPr>
            <w:rFonts w:hint="cs"/>
            <w:rtl/>
            <w:lang w:bidi="ar-EG"/>
          </w:rPr>
          <w:t>ما</w:t>
        </w:r>
        <w:r w:rsidRPr="00992F1C">
          <w:rPr>
            <w:rFonts w:hint="eastAsia"/>
            <w:rtl/>
            <w:lang w:bidi="ar-EG"/>
          </w:rPr>
          <w:t> </w:t>
        </w:r>
        <w:r w:rsidRPr="00992F1C">
          <w:rPr>
            <w:rFonts w:hint="cs"/>
            <w:rtl/>
            <w:lang w:bidi="ar-EG"/>
          </w:rPr>
          <w:t>لم</w:t>
        </w:r>
        <w:r w:rsidRPr="00992F1C">
          <w:rPr>
            <w:rFonts w:hint="eastAsia"/>
            <w:rtl/>
            <w:lang w:bidi="ar-EG"/>
          </w:rPr>
          <w:t> </w:t>
        </w:r>
        <w:r w:rsidRPr="00992F1C">
          <w:rPr>
            <w:rFonts w:hint="cs"/>
            <w:rtl/>
            <w:lang w:bidi="ar-EG"/>
          </w:rPr>
          <w:t>تتضمن</w:t>
        </w:r>
        <w:r w:rsidRPr="00992F1C">
          <w:rPr>
            <w:rtl/>
            <w:lang w:bidi="ar-EG"/>
          </w:rPr>
          <w:t xml:space="preserve"> </w:t>
        </w:r>
        <w:r w:rsidRPr="00992F1C">
          <w:rPr>
            <w:rFonts w:hint="cs"/>
            <w:rtl/>
            <w:lang w:bidi="ar-EG"/>
          </w:rPr>
          <w:t>أخطاء</w:t>
        </w:r>
        <w:r w:rsidRPr="00992F1C">
          <w:rPr>
            <w:rtl/>
            <w:lang w:bidi="ar-EG"/>
          </w:rPr>
          <w:t xml:space="preserve"> </w:t>
        </w:r>
        <w:r w:rsidRPr="00992F1C">
          <w:rPr>
            <w:rFonts w:hint="cs"/>
            <w:rtl/>
            <w:lang w:bidi="ar-EG"/>
          </w:rPr>
          <w:t>كبيرة</w:t>
        </w:r>
        <w:r w:rsidRPr="00992F1C">
          <w:rPr>
            <w:rtl/>
            <w:lang w:bidi="ar-EG"/>
          </w:rPr>
          <w:t xml:space="preserve"> </w:t>
        </w:r>
        <w:r w:rsidRPr="00992F1C">
          <w:rPr>
            <w:rFonts w:hint="cs"/>
            <w:rtl/>
            <w:lang w:bidi="ar-EG"/>
          </w:rPr>
          <w:t>أو</w:t>
        </w:r>
        <w:r w:rsidRPr="00992F1C">
          <w:rPr>
            <w:rtl/>
            <w:lang w:bidi="ar-EG"/>
          </w:rPr>
          <w:t xml:space="preserve"> </w:t>
        </w:r>
        <w:r w:rsidRPr="00992F1C">
          <w:rPr>
            <w:rFonts w:hint="cs"/>
            <w:rtl/>
            <w:lang w:bidi="ar-EG"/>
          </w:rPr>
          <w:t>تغفل</w:t>
        </w:r>
        <w:r w:rsidRPr="00992F1C">
          <w:rPr>
            <w:rtl/>
            <w:lang w:bidi="ar-EG"/>
          </w:rPr>
          <w:t xml:space="preserve"> </w:t>
        </w:r>
        <w:r w:rsidRPr="00992F1C">
          <w:rPr>
            <w:rFonts w:hint="cs"/>
            <w:rtl/>
            <w:lang w:bidi="ar-EG"/>
          </w:rPr>
          <w:t>نقاطاً</w:t>
        </w:r>
        <w:r w:rsidRPr="00992F1C">
          <w:rPr>
            <w:rtl/>
            <w:lang w:bidi="ar-EG"/>
          </w:rPr>
          <w:t xml:space="preserve"> </w:t>
        </w:r>
        <w:r w:rsidRPr="00992F1C">
          <w:rPr>
            <w:rFonts w:hint="cs"/>
            <w:rtl/>
            <w:lang w:bidi="ar-EG"/>
          </w:rPr>
          <w:t>هامة</w:t>
        </w:r>
        <w:r w:rsidRPr="00992F1C">
          <w:rPr>
            <w:rtl/>
            <w:lang w:bidi="ar-EG"/>
          </w:rPr>
          <w:t>.</w:t>
        </w:r>
      </w:moveTo>
      <w:moveToRangeEnd w:id="1623"/>
    </w:p>
    <w:p w:rsidR="00992F1C" w:rsidRPr="00992F1C" w:rsidRDefault="00992F1C" w:rsidP="00992F1C">
      <w:pPr>
        <w:rPr>
          <w:rtl/>
          <w:lang w:bidi="ar-EG"/>
        </w:rPr>
      </w:pPr>
      <w:moveToRangeStart w:id="1625" w:author="Riz, Imad " w:date="2015-07-03T15:19:00Z" w:name="move423700098"/>
      <w:moveTo w:id="1626" w:author="Riz, Imad " w:date="2015-07-03T15:19:00Z">
        <w:r w:rsidRPr="00992F1C">
          <w:rPr>
            <w:rtl/>
            <w:lang w:bidi="ar-EG"/>
            <w:rPrChange w:id="1627" w:author="Riz, Imad " w:date="2015-07-03T15:19:00Z">
              <w:rPr>
                <w:highlight w:val="red"/>
                <w:rtl/>
                <w:lang w:bidi="ar-EG"/>
              </w:rPr>
            </w:rPrChange>
          </w:rPr>
          <w:t>وينبغي أن تتضمن كل توصية موجزاً من "مجال التطبيق" يوضح الهدف من التوصية. وينبغي أن يبقى مجال التطبيق في</w:t>
        </w:r>
        <w:r w:rsidRPr="00992F1C">
          <w:rPr>
            <w:rFonts w:hint="eastAsia"/>
            <w:rtl/>
            <w:lang w:bidi="ar-EG"/>
            <w:rPrChange w:id="1628" w:author="Riz, Imad " w:date="2015-07-03T15:19:00Z">
              <w:rPr>
                <w:rFonts w:hint="eastAsia"/>
                <w:highlight w:val="red"/>
                <w:rtl/>
                <w:lang w:bidi="ar-EG"/>
              </w:rPr>
            </w:rPrChange>
          </w:rPr>
          <w:t> </w:t>
        </w:r>
        <w:r w:rsidRPr="00992F1C">
          <w:rPr>
            <w:rtl/>
            <w:lang w:bidi="ar-EG"/>
            <w:rPrChange w:id="1629" w:author="Riz, Imad " w:date="2015-07-03T15:19:00Z">
              <w:rPr>
                <w:highlight w:val="red"/>
                <w:rtl/>
                <w:lang w:bidi="ar-EG"/>
              </w:rPr>
            </w:rPrChange>
          </w:rPr>
          <w:t>نص التوصية حتى بعد إقرارها.</w:t>
        </w:r>
      </w:moveTo>
    </w:p>
    <w:p w:rsidR="00992F1C" w:rsidRPr="00992F1C" w:rsidRDefault="00992F1C" w:rsidP="00992F1C">
      <w:pPr>
        <w:rPr>
          <w:b/>
          <w:bCs/>
          <w:rtl/>
          <w:rPrChange w:id="1630" w:author="Riz, Imad " w:date="2015-07-03T15:19:00Z">
            <w:rPr>
              <w:b/>
              <w:bCs/>
              <w:spacing w:val="-4"/>
              <w:highlight w:val="red"/>
              <w:rtl/>
            </w:rPr>
          </w:rPrChange>
        </w:rPr>
      </w:pPr>
      <w:moveTo w:id="1631" w:author="Riz, Imad " w:date="2015-07-03T15:19:00Z">
        <w:ins w:id="1632" w:author="Riz, Imad " w:date="2015-07-03T15:19:00Z">
          <w:r w:rsidRPr="00992F1C">
            <w:rPr>
              <w:b/>
              <w:bCs/>
              <w:rtl/>
              <w:rPrChange w:id="1633" w:author="Riz, Imad " w:date="2015-07-03T15:19:00Z">
                <w:rPr>
                  <w:b/>
                  <w:bCs/>
                  <w:spacing w:val="-4"/>
                  <w:highlight w:val="red"/>
                  <w:rtl/>
                </w:rPr>
              </w:rPrChange>
            </w:rPr>
            <w:t>ا</w:t>
          </w:r>
        </w:ins>
        <w:r w:rsidRPr="00992F1C">
          <w:rPr>
            <w:b/>
            <w:bCs/>
            <w:rtl/>
            <w:rPrChange w:id="1634" w:author="Riz, Imad " w:date="2015-07-03T15:19:00Z">
              <w:rPr>
                <w:b/>
                <w:bCs/>
                <w:spacing w:val="-4"/>
                <w:highlight w:val="red"/>
                <w:rtl/>
              </w:rPr>
            </w:rPrChange>
          </w:rPr>
          <w:t xml:space="preserve">لملاحظة </w:t>
        </w:r>
        <w:r w:rsidRPr="00195D74">
          <w:rPr>
            <w:b/>
            <w:bCs/>
            <w:lang w:bidi="ar-SY"/>
            <w:rPrChange w:id="1635" w:author="Riz, Imad " w:date="2015-07-03T15:19:00Z">
              <w:rPr>
                <w:b/>
                <w:bCs/>
                <w:spacing w:val="-4"/>
                <w:highlight w:val="red"/>
              </w:rPr>
            </w:rPrChange>
          </w:rPr>
          <w:t>1</w:t>
        </w:r>
        <w:r w:rsidRPr="00992F1C">
          <w:rPr>
            <w:rtl/>
            <w:rPrChange w:id="1636" w:author="Riz, Imad " w:date="2015-07-03T15:19:00Z">
              <w:rPr>
                <w:spacing w:val="-4"/>
                <w:highlight w:val="red"/>
                <w:rtl/>
              </w:rPr>
            </w:rPrChange>
          </w:rPr>
          <w:t xml:space="preserve"> - عندما توفر التوصيات معلومات بشأن شتى الأنظمة المتعلقة بتطبيق راديوي بالذات، فإنه ينبغي لها أن تستند إلى 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moveTo>
    </w:p>
    <w:p w:rsidR="00992F1C" w:rsidRPr="00992F1C" w:rsidRDefault="00992F1C" w:rsidP="00992F1C">
      <w:pPr>
        <w:rPr>
          <w:b/>
          <w:bCs/>
          <w:rtl/>
        </w:rPr>
      </w:pPr>
      <w:moveTo w:id="1637" w:author="Riz, Imad " w:date="2015-07-03T15:19:00Z">
        <w:r w:rsidRPr="00992F1C">
          <w:rPr>
            <w:b/>
            <w:bCs/>
            <w:rtl/>
            <w:rPrChange w:id="1638" w:author="Riz, Imad " w:date="2015-07-03T15:19:00Z">
              <w:rPr>
                <w:b/>
                <w:bCs/>
                <w:highlight w:val="red"/>
                <w:rtl/>
              </w:rPr>
            </w:rPrChange>
          </w:rPr>
          <w:t xml:space="preserve">الملاحظة </w:t>
        </w:r>
        <w:r w:rsidRPr="00195D74">
          <w:rPr>
            <w:b/>
            <w:bCs/>
            <w:lang w:bidi="ar-SY"/>
            <w:rPrChange w:id="1639" w:author="Riz, Imad " w:date="2015-07-03T15:19:00Z">
              <w:rPr>
                <w:b/>
                <w:bCs/>
                <w:highlight w:val="red"/>
              </w:rPr>
            </w:rPrChange>
          </w:rPr>
          <w:t>2</w:t>
        </w:r>
        <w:r w:rsidRPr="00992F1C">
          <w:rPr>
            <w:rtl/>
            <w:rPrChange w:id="1640" w:author="Riz, Imad " w:date="2015-07-03T15:19:00Z">
              <w:rPr>
                <w:highlight w:val="red"/>
                <w:rtl/>
              </w:rPr>
            </w:rPrChange>
          </w:rPr>
          <w:t xml:space="preserve"> - ينبغي لدى صياغة التوصيات أن تؤخذ بعين الاعتبار السياسة المشتركة للبراءات لدى </w:t>
        </w:r>
        <w:r w:rsidRPr="00992F1C">
          <w:rPr>
            <w:lang w:bidi="ar-SY"/>
            <w:rPrChange w:id="1641" w:author="Riz, Imad " w:date="2015-07-03T15:19:00Z">
              <w:rPr>
                <w:highlight w:val="red"/>
              </w:rPr>
            </w:rPrChange>
          </w:rPr>
          <w:t>ITU</w:t>
        </w:r>
        <w:r w:rsidRPr="00992F1C">
          <w:rPr>
            <w:lang w:bidi="ar-SY"/>
            <w:rPrChange w:id="1642" w:author="Riz, Imad " w:date="2015-07-03T15:19:00Z">
              <w:rPr>
                <w:highlight w:val="red"/>
              </w:rPr>
            </w:rPrChange>
          </w:rPr>
          <w:noBreakHyphen/>
          <w:t>T/ITU</w:t>
        </w:r>
        <w:r w:rsidRPr="00992F1C">
          <w:rPr>
            <w:lang w:bidi="ar-SY"/>
            <w:rPrChange w:id="1643" w:author="Riz, Imad " w:date="2015-07-03T15:19:00Z">
              <w:rPr>
                <w:highlight w:val="red"/>
              </w:rPr>
            </w:rPrChange>
          </w:rPr>
          <w:noBreakHyphen/>
          <w:t>R/ISO/IEC</w:t>
        </w:r>
        <w:r w:rsidRPr="00992F1C">
          <w:rPr>
            <w:rtl/>
            <w:rPrChange w:id="1644" w:author="Riz, Imad " w:date="2015-07-03T15:19:00Z">
              <w:rPr>
                <w:highlight w:val="red"/>
                <w:rtl/>
              </w:rPr>
            </w:rPrChange>
          </w:rPr>
          <w:t xml:space="preserve"> بشأن حقوق الملكية الفكرية الواردة في الملحق </w:t>
        </w:r>
        <w:r w:rsidRPr="00195D74">
          <w:rPr>
            <w:lang w:bidi="ar-SY"/>
            <w:rPrChange w:id="1645" w:author="Riz, Imad " w:date="2015-07-03T15:19:00Z">
              <w:rPr>
                <w:highlight w:val="red"/>
              </w:rPr>
            </w:rPrChange>
          </w:rPr>
          <w:t>1</w:t>
        </w:r>
        <w:r w:rsidRPr="00992F1C">
          <w:rPr>
            <w:rtl/>
            <w:rPrChange w:id="1646" w:author="Riz, Imad " w:date="2015-07-03T15:19:00Z">
              <w:rPr>
                <w:highlight w:val="red"/>
                <w:rtl/>
              </w:rPr>
            </w:rPrChange>
          </w:rPr>
          <w:t>.</w:t>
        </w:r>
      </w:moveTo>
    </w:p>
    <w:moveToRangeEnd w:id="1625"/>
    <w:p w:rsidR="00992F1C" w:rsidRPr="00992F1C" w:rsidRDefault="00992F1C" w:rsidP="00992F1C">
      <w:pPr>
        <w:rPr>
          <w:b/>
          <w:bCs/>
          <w:rtl/>
        </w:rPr>
      </w:pPr>
      <w:ins w:id="1647" w:author="Riz, Imad " w:date="2015-07-03T15:20:00Z">
        <w:r w:rsidRPr="00992F1C">
          <w:rPr>
            <w:b/>
            <w:bCs/>
            <w:rtl/>
            <w:rPrChange w:id="1648" w:author="Riz, Imad " w:date="2015-07-03T15:20:00Z">
              <w:rPr>
                <w:rtl/>
              </w:rPr>
            </w:rPrChange>
          </w:rPr>
          <w:lastRenderedPageBreak/>
          <w:t xml:space="preserve">الملاحظة </w:t>
        </w:r>
        <w:r w:rsidRPr="00195D74">
          <w:rPr>
            <w:b/>
            <w:bCs/>
            <w:lang w:bidi="ar-SY"/>
            <w:rPrChange w:id="1649" w:author="Riz, Imad " w:date="2015-07-03T15:20:00Z">
              <w:rPr/>
            </w:rPrChange>
          </w:rPr>
          <w:t>3</w:t>
        </w:r>
        <w:r w:rsidRPr="00992F1C">
          <w:rPr>
            <w:rtl/>
            <w:lang w:bidi="ar-SY"/>
          </w:rPr>
          <w:t xml:space="preserve"> - </w:t>
        </w:r>
        <w:r w:rsidRPr="00992F1C">
          <w:rPr>
            <w:rFonts w:hint="cs"/>
            <w:rtl/>
          </w:rPr>
          <w:t>يمكن</w:t>
        </w:r>
        <w:r w:rsidRPr="00992F1C">
          <w:rPr>
            <w:rtl/>
          </w:rPr>
          <w:t xml:space="preserve"> </w:t>
        </w:r>
        <w:r w:rsidRPr="00992F1C">
          <w:rPr>
            <w:rFonts w:hint="cs"/>
            <w:rtl/>
          </w:rPr>
          <w:t>للجان</w:t>
        </w:r>
        <w:r w:rsidRPr="00992F1C">
          <w:rPr>
            <w:rtl/>
          </w:rPr>
          <w:t xml:space="preserve"> </w:t>
        </w:r>
        <w:r w:rsidRPr="00992F1C">
          <w:rPr>
            <w:rFonts w:hint="cs"/>
            <w:rtl/>
          </w:rPr>
          <w:t>الدراسات</w:t>
        </w:r>
        <w:r w:rsidRPr="00992F1C">
          <w:rPr>
            <w:rtl/>
          </w:rPr>
          <w:t xml:space="preserve"> </w:t>
        </w:r>
        <w:r w:rsidRPr="00992F1C">
          <w:rPr>
            <w:rFonts w:hint="cs"/>
            <w:rtl/>
          </w:rPr>
          <w:t>أن</w:t>
        </w:r>
        <w:r w:rsidRPr="00992F1C">
          <w:rPr>
            <w:rtl/>
          </w:rPr>
          <w:t xml:space="preserve"> </w:t>
        </w:r>
        <w:r w:rsidRPr="00992F1C">
          <w:rPr>
            <w:rFonts w:hint="cs"/>
            <w:rtl/>
          </w:rPr>
          <w:t>تضع</w:t>
        </w:r>
        <w:r w:rsidRPr="00992F1C">
          <w:rPr>
            <w:rtl/>
          </w:rPr>
          <w:t xml:space="preserve"> </w:t>
        </w:r>
        <w:r w:rsidRPr="00992F1C">
          <w:rPr>
            <w:rFonts w:hint="cs"/>
            <w:rtl/>
          </w:rPr>
          <w:t>بشكل</w:t>
        </w:r>
        <w:r w:rsidRPr="00992F1C">
          <w:rPr>
            <w:rtl/>
          </w:rPr>
          <w:t xml:space="preserve"> </w:t>
        </w:r>
        <w:r w:rsidRPr="00992F1C">
          <w:rPr>
            <w:rFonts w:hint="cs"/>
            <w:rtl/>
          </w:rPr>
          <w:t>كامل</w:t>
        </w:r>
        <w:r w:rsidRPr="00992F1C">
          <w:rPr>
            <w:rtl/>
          </w:rPr>
          <w:t xml:space="preserve"> </w:t>
        </w:r>
      </w:ins>
      <w:moveToRangeStart w:id="1650" w:author="Riz, Imad " w:date="2015-07-03T15:20:00Z" w:name="move423700152"/>
      <w:moveTo w:id="1651" w:author="Riz, Imad " w:date="2015-07-03T15:20:00Z">
        <w:r w:rsidRPr="00992F1C">
          <w:rPr>
            <w:rtl/>
            <w:rPrChange w:id="1652" w:author="Riz, Imad " w:date="2015-07-03T15:20:00Z">
              <w:rPr>
                <w:spacing w:val="-4"/>
                <w:highlight w:val="red"/>
                <w:rtl/>
              </w:rPr>
            </w:rPrChange>
          </w:rPr>
          <w:t>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 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moveTo>
    </w:p>
    <w:p w:rsidR="00992F1C" w:rsidRPr="00992F1C" w:rsidRDefault="00992F1C" w:rsidP="00A2073F">
      <w:pPr>
        <w:rPr>
          <w:rtl/>
        </w:rPr>
      </w:pPr>
      <w:moveTo w:id="1653" w:author="Riz, Imad " w:date="2015-07-03T15:20:00Z">
        <w:r w:rsidRPr="00992F1C">
          <w:rPr>
            <w:b/>
            <w:bCs/>
            <w:rtl/>
            <w:rPrChange w:id="1654" w:author="Riz, Imad " w:date="2015-07-03T15:20:00Z">
              <w:rPr>
                <w:b/>
                <w:bCs/>
                <w:highlight w:val="red"/>
                <w:rtl/>
              </w:rPr>
            </w:rPrChange>
          </w:rPr>
          <w:t xml:space="preserve">الملاحظة </w:t>
        </w:r>
        <w:r w:rsidRPr="00195D74">
          <w:rPr>
            <w:b/>
            <w:bCs/>
            <w:lang w:bidi="ar-SY"/>
            <w:rPrChange w:id="1655" w:author="Riz, Imad " w:date="2015-07-03T15:20:00Z">
              <w:rPr>
                <w:b/>
                <w:bCs/>
                <w:highlight w:val="red"/>
              </w:rPr>
            </w:rPrChange>
          </w:rPr>
          <w:t>4</w:t>
        </w:r>
        <w:r w:rsidRPr="00992F1C">
          <w:rPr>
            <w:rtl/>
            <w:rPrChange w:id="1656" w:author="Riz, Imad " w:date="2015-07-03T15:20:00Z">
              <w:rPr>
                <w:highlight w:val="red"/>
                <w:rtl/>
              </w:rPr>
            </w:rPrChange>
          </w:rPr>
          <w:t xml:space="preserve"> </w:t>
        </w:r>
      </w:moveTo>
      <w:moveTo w:id="1657" w:author="Riz, Imad " w:date="2015-07-03T15:19:00Z">
        <w:r w:rsidR="00A2073F" w:rsidRPr="00992F1C">
          <w:rPr>
            <w:rtl/>
            <w:rPrChange w:id="1658" w:author="Riz, Imad " w:date="2015-07-03T15:19:00Z">
              <w:rPr>
                <w:spacing w:val="-4"/>
                <w:highlight w:val="red"/>
                <w:rtl/>
              </w:rPr>
            </w:rPrChange>
          </w:rPr>
          <w:t>-</w:t>
        </w:r>
      </w:moveTo>
      <w:moveTo w:id="1659" w:author="Riz, Imad " w:date="2015-07-03T15:20:00Z">
        <w:r w:rsidRPr="00992F1C">
          <w:rPr>
            <w:rtl/>
            <w:rPrChange w:id="1660" w:author="Riz, Imad " w:date="2015-07-03T15:20:00Z">
              <w:rPr>
                <w:highlight w:val="red"/>
                <w:rtl/>
              </w:rPr>
            </w:rPrChange>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moveTo>
    </w:p>
    <w:moveToRangeEnd w:id="1650"/>
    <w:p w:rsidR="00992F1C" w:rsidRPr="00992F1C" w:rsidRDefault="00992F1C" w:rsidP="00A2073F">
      <w:pPr>
        <w:pStyle w:val="Heading2"/>
        <w:rPr>
          <w:ins w:id="1661" w:author="Riz, Imad " w:date="2015-07-03T15:25:00Z"/>
          <w:rtl/>
        </w:rPr>
      </w:pPr>
      <w:ins w:id="1662" w:author="Riz, Imad " w:date="2015-07-03T15:25:00Z">
        <w:r w:rsidRPr="00195D74">
          <w:rPr>
            <w:lang w:bidi="ar-SY"/>
          </w:rPr>
          <w:t>2</w:t>
        </w:r>
        <w:r w:rsidRPr="00992F1C">
          <w:rPr>
            <w:lang w:bidi="ar-SY"/>
          </w:rPr>
          <w:t>.</w:t>
        </w:r>
        <w:r w:rsidRPr="00195D74">
          <w:rPr>
            <w:lang w:bidi="ar-SY"/>
          </w:rPr>
          <w:t>14</w:t>
        </w:r>
        <w:r w:rsidRPr="00992F1C">
          <w:rPr>
            <w:rtl/>
          </w:rPr>
          <w:tab/>
        </w:r>
        <w:r w:rsidRPr="00992F1C">
          <w:rPr>
            <w:rFonts w:hint="cs"/>
            <w:rtl/>
          </w:rPr>
          <w:t>الاعتماد والموافقة</w:t>
        </w:r>
      </w:ins>
    </w:p>
    <w:p w:rsidR="00992F1C" w:rsidRPr="00992F1C" w:rsidRDefault="00992F1C" w:rsidP="00A2073F">
      <w:pPr>
        <w:pStyle w:val="Heading3"/>
        <w:rPr>
          <w:ins w:id="1663" w:author="Riz, Imad " w:date="2015-07-03T15:25:00Z"/>
          <w:rtl/>
          <w:lang w:bidi="ar-SY"/>
        </w:rPr>
      </w:pPr>
      <w:ins w:id="1664" w:author="Riz, Imad " w:date="2015-07-03T15:25:00Z">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SY"/>
          </w:rPr>
          <w:t>اعتبارات عامة</w:t>
        </w:r>
      </w:ins>
    </w:p>
    <w:p w:rsidR="00992F1C" w:rsidRPr="00992F1C" w:rsidRDefault="00992F1C" w:rsidP="00992F1C">
      <w:pPr>
        <w:rPr>
          <w:ins w:id="1665" w:author="Riz, Imad " w:date="2015-07-03T15:25:00Z"/>
          <w:rtl/>
        </w:rPr>
      </w:pPr>
      <w:ins w:id="1666" w:author="Riz, Imad " w:date="2015-07-03T15:25:00Z">
        <w:r w:rsidRPr="00195D74">
          <w:rPr>
            <w:lang w:bidi="ar-SY"/>
          </w:rPr>
          <w:t>1</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rPr>
          <w:t>عندما تصل دراسة إلى حالة من الاكتمال، على أساس النظر في وثائق قطاع الاتصالات الراديوية</w:t>
        </w:r>
        <w:r w:rsidRPr="00992F1C">
          <w:rPr>
            <w:rFonts w:hint="cs"/>
            <w:rtl/>
            <w:lang w:bidi="ar-EG"/>
          </w:rPr>
          <w:t xml:space="preserve"> المتوفرة وعلى المساهمات من الدول الأعضاء أو أعضاء القطاع أو المنتسبين</w:t>
        </w:r>
        <w:r w:rsidRPr="00992F1C">
          <w:rPr>
            <w:rFonts w:hint="cs"/>
            <w:rtl/>
          </w:rPr>
          <w:t xml:space="preserve"> </w:t>
        </w:r>
        <w:r w:rsidRPr="00992F1C">
          <w:rPr>
            <w:rFonts w:hint="cs"/>
            <w:rtl/>
            <w:lang w:bidi="ar-EG"/>
          </w:rPr>
          <w:t xml:space="preserve">أو الهيئات الأكاديمية </w:t>
        </w:r>
        <w:r w:rsidRPr="00992F1C">
          <w:rPr>
            <w:rFonts w:hint="cs"/>
            <w:rtl/>
          </w:rPr>
          <w:t>وتسفر عن مشروع توصية جديدة أو</w:t>
        </w:r>
        <w:r w:rsidRPr="00992F1C">
          <w:rPr>
            <w:rFonts w:hint="eastAsia"/>
            <w:rtl/>
          </w:rPr>
          <w:t> </w:t>
        </w:r>
        <w:r w:rsidRPr="00992F1C">
          <w:rPr>
            <w:rFonts w:hint="cs"/>
            <w:rtl/>
          </w:rPr>
          <w:t>مراجعة فإن عملية الموافقة التي يتعين اتباعها تتكون من مرحلتين:</w:t>
        </w:r>
      </w:ins>
    </w:p>
    <w:p w:rsidR="00992F1C" w:rsidRPr="00992F1C" w:rsidRDefault="00992F1C">
      <w:pPr>
        <w:pStyle w:val="enumlev10"/>
        <w:rPr>
          <w:ins w:id="1667" w:author="Riz, Imad " w:date="2015-07-03T15:25:00Z"/>
          <w:rtl/>
        </w:rPr>
        <w:pPrChange w:id="1668" w:author="Riz, Imad " w:date="2015-07-06T17:39:00Z">
          <w:pPr/>
        </w:pPrChange>
      </w:pPr>
      <w:ins w:id="1669" w:author="Riz, Imad " w:date="2015-07-03T15:25:00Z">
        <w:r w:rsidRPr="00992F1C">
          <w:rPr>
            <w:rFonts w:hint="cs"/>
            <w:rtl/>
          </w:rPr>
          <w:t>-</w:t>
        </w:r>
        <w:r w:rsidRPr="00992F1C">
          <w:rPr>
            <w:rFonts w:hint="cs"/>
            <w:rtl/>
          </w:rPr>
          <w:tab/>
          <w:t>الاعتماد من قبل لجنة الدراسات المعنية؛ تبعاً للظروف، قد يكون الاعتماد في اجتماع للجنة الدراسات أو</w:t>
        </w:r>
        <w:r w:rsidRPr="00992F1C">
          <w:rPr>
            <w:rFonts w:hint="eastAsia"/>
            <w:rtl/>
          </w:rPr>
          <w:t> </w:t>
        </w:r>
        <w:r w:rsidRPr="00992F1C">
          <w:rPr>
            <w:rFonts w:hint="cs"/>
            <w:rtl/>
          </w:rPr>
          <w:t>بالمراسلة في</w:t>
        </w:r>
      </w:ins>
      <w:ins w:id="1670" w:author="Riz, Imad " w:date="2015-07-06T17:39:00Z">
        <w:r w:rsidRPr="00992F1C">
          <w:rPr>
            <w:rFonts w:hint="eastAsia"/>
            <w:rtl/>
          </w:rPr>
          <w:t> </w:t>
        </w:r>
      </w:ins>
      <w:ins w:id="1671" w:author="Riz, Imad " w:date="2015-07-03T15:25:00Z">
        <w:r w:rsidRPr="00992F1C">
          <w:rPr>
            <w:rFonts w:hint="cs"/>
            <w:rtl/>
          </w:rPr>
          <w:t xml:space="preserve">أعقاب اجتماع لجنة الدراسات (انظر الفقرة </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w:t>
        </w:r>
      </w:ins>
    </w:p>
    <w:p w:rsidR="00992F1C" w:rsidRPr="00992F1C" w:rsidRDefault="00992F1C">
      <w:pPr>
        <w:pStyle w:val="enumlev10"/>
        <w:rPr>
          <w:ins w:id="1672" w:author="Riz, Imad " w:date="2015-07-03T15:25:00Z"/>
          <w:rtl/>
          <w:lang w:bidi="ar-EG"/>
        </w:rPr>
        <w:pPrChange w:id="1673" w:author="Riz, Imad " w:date="2015-07-06T17:38:00Z">
          <w:pPr/>
        </w:pPrChange>
      </w:pPr>
      <w:ins w:id="1674" w:author="Riz, Imad " w:date="2015-07-03T15:25:00Z">
        <w:r w:rsidRPr="00992F1C">
          <w:rPr>
            <w:rtl/>
          </w:rPr>
          <w:t>-</w:t>
        </w:r>
        <w:r w:rsidRPr="00992F1C">
          <w:rPr>
            <w:rtl/>
          </w:rPr>
          <w:tab/>
        </w:r>
        <w:r w:rsidRPr="00992F1C">
          <w:rPr>
            <w:rFonts w:hint="cs"/>
            <w:rtl/>
          </w:rPr>
          <w:t>بعد</w:t>
        </w:r>
        <w:r w:rsidRPr="00992F1C">
          <w:rPr>
            <w:rtl/>
          </w:rPr>
          <w:t xml:space="preserve"> </w:t>
        </w:r>
        <w:r w:rsidRPr="00992F1C">
          <w:rPr>
            <w:rFonts w:hint="cs"/>
            <w:rtl/>
          </w:rPr>
          <w:t>الاعتماد،</w:t>
        </w:r>
        <w:r w:rsidRPr="00992F1C">
          <w:rPr>
            <w:rtl/>
          </w:rPr>
          <w:t xml:space="preserve"> </w:t>
        </w:r>
        <w:r w:rsidRPr="00992F1C">
          <w:rPr>
            <w:rFonts w:hint="cs"/>
            <w:rtl/>
            <w:lang w:bidi="ar-EG"/>
          </w:rPr>
          <w:t>ال</w:t>
        </w:r>
        <w:r w:rsidRPr="00992F1C">
          <w:rPr>
            <w:rFonts w:hint="cs"/>
            <w:rtl/>
          </w:rPr>
          <w:t>موافقة</w:t>
        </w:r>
        <w:r w:rsidRPr="00992F1C">
          <w:rPr>
            <w:rtl/>
          </w:rPr>
          <w:t xml:space="preserve"> </w:t>
        </w:r>
        <w:r w:rsidRPr="00992F1C">
          <w:rPr>
            <w:rFonts w:hint="cs"/>
            <w:rtl/>
          </w:rPr>
          <w:t>من</w:t>
        </w:r>
        <w:r w:rsidRPr="00992F1C">
          <w:rPr>
            <w:rtl/>
          </w:rPr>
          <w:t xml:space="preserve"> </w:t>
        </w:r>
        <w:r w:rsidRPr="00992F1C">
          <w:rPr>
            <w:rFonts w:hint="cs"/>
            <w:rtl/>
          </w:rPr>
          <w:t>قبل</w:t>
        </w:r>
        <w:r w:rsidRPr="00992F1C">
          <w:rPr>
            <w:rtl/>
          </w:rPr>
          <w:t xml:space="preserve"> </w:t>
        </w:r>
        <w:r w:rsidRPr="00992F1C">
          <w:rPr>
            <w:rFonts w:hint="cs"/>
            <w:rtl/>
          </w:rPr>
          <w:t>الدول</w:t>
        </w:r>
        <w:r w:rsidRPr="00992F1C">
          <w:rPr>
            <w:rtl/>
          </w:rPr>
          <w:t xml:space="preserve"> </w:t>
        </w:r>
        <w:r w:rsidRPr="00992F1C">
          <w:rPr>
            <w:rFonts w:hint="cs"/>
            <w:rtl/>
          </w:rPr>
          <w:t>الأعضاء</w:t>
        </w:r>
        <w:r w:rsidRPr="00992F1C">
          <w:rPr>
            <w:rtl/>
          </w:rPr>
          <w:t xml:space="preserve"> </w:t>
        </w:r>
        <w:r w:rsidRPr="00992F1C">
          <w:rPr>
            <w:rFonts w:hint="cs"/>
            <w:rtl/>
          </w:rPr>
          <w:t>إما</w:t>
        </w:r>
        <w:r w:rsidRPr="00992F1C">
          <w:rPr>
            <w:rtl/>
          </w:rPr>
          <w:t xml:space="preserve"> </w:t>
        </w:r>
        <w:r w:rsidRPr="00992F1C">
          <w:rPr>
            <w:rFonts w:hint="cs"/>
            <w:rtl/>
          </w:rPr>
          <w:t>بالتشاور</w:t>
        </w:r>
        <w:r w:rsidRPr="00992F1C">
          <w:rPr>
            <w:rtl/>
          </w:rPr>
          <w:t xml:space="preserve"> </w:t>
        </w:r>
        <w:r w:rsidRPr="00992F1C">
          <w:rPr>
            <w:rFonts w:hint="cs"/>
            <w:rtl/>
          </w:rPr>
          <w:t>بين</w:t>
        </w:r>
        <w:r w:rsidRPr="00992F1C">
          <w:rPr>
            <w:rtl/>
          </w:rPr>
          <w:t xml:space="preserve"> </w:t>
        </w:r>
        <w:r w:rsidRPr="00992F1C">
          <w:rPr>
            <w:rFonts w:hint="cs"/>
            <w:rtl/>
          </w:rPr>
          <w:t>جمعيتين</w:t>
        </w:r>
        <w:r w:rsidRPr="00992F1C">
          <w:rPr>
            <w:rtl/>
          </w:rPr>
          <w:t xml:space="preserve"> </w:t>
        </w:r>
        <w:r w:rsidRPr="00992F1C">
          <w:rPr>
            <w:rFonts w:hint="cs"/>
            <w:rtl/>
          </w:rPr>
          <w:t>أو</w:t>
        </w:r>
        <w:r w:rsidRPr="00992F1C">
          <w:rPr>
            <w:rtl/>
          </w:rPr>
          <w:t xml:space="preserve"> </w:t>
        </w:r>
        <w:r w:rsidRPr="00992F1C">
          <w:rPr>
            <w:rFonts w:hint="cs"/>
            <w:rtl/>
          </w:rPr>
          <w:t>في</w:t>
        </w:r>
        <w:r w:rsidRPr="00992F1C">
          <w:rPr>
            <w:rtl/>
          </w:rPr>
          <w:t xml:space="preserve"> </w:t>
        </w:r>
        <w:r w:rsidRPr="00992F1C">
          <w:rPr>
            <w:rFonts w:hint="cs"/>
            <w:rtl/>
          </w:rPr>
          <w:t>جمعية</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انظر</w:t>
        </w:r>
      </w:ins>
      <w:ins w:id="1675" w:author="Ajlouni, Nour" w:date="2015-07-06T20:32:00Z">
        <w:r w:rsidRPr="00992F1C">
          <w:rPr>
            <w:rFonts w:hint="cs"/>
            <w:rtl/>
          </w:rPr>
          <w:t xml:space="preserve"> </w:t>
        </w:r>
      </w:ins>
      <w:ins w:id="1676" w:author="Riz, Imad " w:date="2015-07-03T15:25:00Z">
        <w:r w:rsidRPr="00992F1C">
          <w:rPr>
            <w:rFonts w:hint="cs"/>
            <w:rtl/>
          </w:rPr>
          <w:t>الفقرة</w:t>
        </w:r>
      </w:ins>
      <w:ins w:id="1677" w:author="Ajlouni, Nour" w:date="2015-07-06T20:32:00Z">
        <w:r w:rsidRPr="00992F1C">
          <w:rPr>
            <w:rFonts w:hint="eastAsia"/>
            <w:rtl/>
            <w:lang w:bidi="ar-EG"/>
          </w:rPr>
          <w:t> </w:t>
        </w:r>
      </w:ins>
      <w:ins w:id="1678" w:author="Riz, Imad " w:date="2015-07-03T15:25:00Z">
        <w:r w:rsidRPr="00195D74">
          <w:rPr>
            <w:lang w:bidi="ar-SY"/>
          </w:rPr>
          <w:t>3</w:t>
        </w:r>
        <w:r w:rsidRPr="00992F1C">
          <w:rPr>
            <w:lang w:bidi="ar-SY"/>
          </w:rPr>
          <w:t>.</w:t>
        </w:r>
        <w:r w:rsidRPr="00195D74">
          <w:rPr>
            <w:lang w:bidi="ar-SY"/>
          </w:rPr>
          <w:t>2</w:t>
        </w:r>
        <w:r w:rsidRPr="00992F1C">
          <w:rPr>
            <w:lang w:bidi="ar-SY"/>
          </w:rPr>
          <w:t>.</w:t>
        </w:r>
        <w:r w:rsidRPr="00195D74">
          <w:rPr>
            <w:lang w:bidi="ar-SY"/>
          </w:rPr>
          <w:t>14</w:t>
        </w:r>
      </w:ins>
      <w:ins w:id="1679" w:author="Riz, Imad " w:date="2015-07-06T17:39:00Z">
        <w:r w:rsidRPr="00992F1C">
          <w:rPr>
            <w:rFonts w:hint="cs"/>
            <w:rtl/>
          </w:rPr>
          <w:t>)</w:t>
        </w:r>
      </w:ins>
      <w:ins w:id="1680" w:author="Riz, Imad " w:date="2015-07-03T15:25:00Z">
        <w:r w:rsidRPr="00992F1C">
          <w:rPr>
            <w:rtl/>
          </w:rPr>
          <w:t>.</w:t>
        </w:r>
      </w:ins>
    </w:p>
    <w:p w:rsidR="00992F1C" w:rsidRPr="00992F1C" w:rsidRDefault="00992F1C" w:rsidP="00992F1C">
      <w:pPr>
        <w:rPr>
          <w:rtl/>
          <w:lang w:bidi="ar-EG"/>
          <w:rPrChange w:id="1681" w:author="Riz, Imad " w:date="2015-07-03T15:26:00Z">
            <w:rPr>
              <w:highlight w:val="red"/>
              <w:rtl/>
              <w:lang w:bidi="ar-EG"/>
            </w:rPr>
          </w:rPrChange>
        </w:rPr>
      </w:pPr>
      <w:moveToRangeStart w:id="1682" w:author="Riz, Imad " w:date="2015-07-03T15:26:00Z" w:name="move423700518"/>
      <w:moveTo w:id="1683" w:author="Riz, Imad " w:date="2015-07-03T15:26:00Z">
        <w:ins w:id="1684" w:author="Riz, Imad " w:date="2015-07-03T15:26:00Z">
          <w:r w:rsidRPr="00992F1C">
            <w:rPr>
              <w:rtl/>
              <w:rPrChange w:id="1685" w:author="Riz, Imad " w:date="2015-07-03T15:26:00Z">
                <w:rPr>
                  <w:highlight w:val="red"/>
                  <w:rtl/>
                </w:rPr>
              </w:rPrChange>
            </w:rPr>
            <w:t>و</w:t>
          </w:r>
        </w:ins>
        <w:r w:rsidRPr="00992F1C">
          <w:rPr>
            <w:rtl/>
            <w:rPrChange w:id="1686" w:author="Riz, Imad " w:date="2015-07-03T15:26:00Z">
              <w:rPr>
                <w:highlight w:val="red"/>
                <w:rtl/>
              </w:rPr>
            </w:rPrChange>
          </w:rPr>
          <w:t xml:space="preserve">في حال عدم اعتراض أي من الدول الأعضاء المشاركة في الاجتماع </w:t>
        </w:r>
        <w:r w:rsidRPr="00992F1C" w:rsidDel="007073B8">
          <w:rPr>
            <w:rtl/>
            <w:rPrChange w:id="1687" w:author="Riz, Imad " w:date="2015-07-03T15:26:00Z">
              <w:rPr>
                <w:highlight w:val="red"/>
                <w:rtl/>
              </w:rPr>
            </w:rPrChange>
          </w:rPr>
          <w:t xml:space="preserve">، </w:t>
        </w:r>
        <w:r w:rsidRPr="00992F1C">
          <w:rPr>
            <w:rtl/>
            <w:rPrChange w:id="1688" w:author="Riz, Imad " w:date="2015-07-03T15:26:00Z">
              <w:rPr>
                <w:highlight w:val="red"/>
                <w:rtl/>
              </w:rPr>
            </w:rPrChange>
          </w:rPr>
          <w:t>وعند التماس اعتماد مشروع توصية جديدة أو</w:t>
        </w:r>
        <w:r w:rsidRPr="00992F1C">
          <w:rPr>
            <w:rFonts w:hint="eastAsia"/>
            <w:rtl/>
            <w:rPrChange w:id="1689" w:author="Riz, Imad " w:date="2015-07-03T15:26:00Z">
              <w:rPr>
                <w:rFonts w:hint="eastAsia"/>
                <w:highlight w:val="red"/>
                <w:rtl/>
              </w:rPr>
            </w:rPrChange>
          </w:rPr>
          <w:t> </w:t>
        </w:r>
        <w:r w:rsidRPr="00992F1C">
          <w:rPr>
            <w:rtl/>
            <w:rPrChange w:id="1690" w:author="Riz, Imad " w:date="2015-07-03T15:26:00Z">
              <w:rPr>
                <w:highlight w:val="red"/>
                <w:rtl/>
              </w:rPr>
            </w:rPrChange>
          </w:rPr>
          <w:t xml:space="preserve">مراجعة عن طريق المراسلة، تتم الموافقة عليها في آن واحد، </w:t>
        </w:r>
        <w:r w:rsidRPr="00992F1C">
          <w:rPr>
            <w:rtl/>
            <w:lang w:bidi="ar-EG"/>
            <w:rPrChange w:id="1691" w:author="Riz, Imad " w:date="2015-07-03T15:26:00Z">
              <w:rPr>
                <w:highlight w:val="red"/>
                <w:rtl/>
                <w:lang w:bidi="ar-EG"/>
              </w:rPr>
            </w:rPrChange>
          </w:rPr>
          <w:t>(إجراء الاعتماد والموافقة معاً)</w:t>
        </w:r>
        <w:r w:rsidRPr="00992F1C">
          <w:rPr>
            <w:rtl/>
            <w:rPrChange w:id="1692" w:author="Riz, Imad " w:date="2015-07-03T15:26:00Z">
              <w:rPr>
                <w:highlight w:val="red"/>
                <w:rtl/>
              </w:rPr>
            </w:rPrChange>
          </w:rPr>
          <w:t>.</w:t>
        </w:r>
        <w:r w:rsidRPr="00992F1C">
          <w:rPr>
            <w:rtl/>
            <w:lang w:bidi="ar-EG"/>
            <w:rPrChange w:id="1693" w:author="Riz, Imad " w:date="2015-07-03T15:26:00Z">
              <w:rPr>
                <w:highlight w:val="red"/>
                <w:rtl/>
                <w:lang w:bidi="ar-EG"/>
              </w:rPr>
            </w:rPrChange>
          </w:rPr>
          <w:t xml:space="preserve"> ولا</w:t>
        </w:r>
        <w:r w:rsidRPr="00992F1C">
          <w:rPr>
            <w:rFonts w:hint="eastAsia"/>
            <w:rtl/>
            <w:lang w:bidi="ar-EG"/>
            <w:rPrChange w:id="1694" w:author="Riz, Imad " w:date="2015-07-03T15:26:00Z">
              <w:rPr>
                <w:rFonts w:hint="eastAsia"/>
                <w:highlight w:val="red"/>
                <w:rtl/>
                <w:lang w:bidi="ar-EG"/>
              </w:rPr>
            </w:rPrChange>
          </w:rPr>
          <w:t> </w:t>
        </w:r>
        <w:r w:rsidRPr="00992F1C">
          <w:rPr>
            <w:rtl/>
            <w:lang w:bidi="ar-EG"/>
            <w:rPrChange w:id="1695" w:author="Riz, Imad " w:date="2015-07-03T15:26:00Z">
              <w:rPr>
                <w:highlight w:val="red"/>
                <w:rtl/>
                <w:lang w:bidi="ar-EG"/>
              </w:rPr>
            </w:rPrChange>
          </w:rPr>
          <w:t>ينطبق هذا الإجراء على توصيات القطاع</w:t>
        </w:r>
        <w:r w:rsidRPr="00992F1C">
          <w:rPr>
            <w:rFonts w:hint="eastAsia"/>
            <w:rtl/>
            <w:lang w:bidi="ar-EG"/>
            <w:rPrChange w:id="1696" w:author="Riz, Imad " w:date="2015-07-03T15:26:00Z">
              <w:rPr>
                <w:rFonts w:hint="eastAsia"/>
                <w:highlight w:val="red"/>
                <w:rtl/>
                <w:lang w:bidi="ar-EG"/>
              </w:rPr>
            </w:rPrChange>
          </w:rPr>
          <w:t> </w:t>
        </w:r>
        <w:r w:rsidRPr="00992F1C">
          <w:rPr>
            <w:lang w:bidi="ar-SY"/>
            <w:rPrChange w:id="1697" w:author="Riz, Imad " w:date="2015-07-03T15:26:00Z">
              <w:rPr>
                <w:highlight w:val="red"/>
                <w:lang w:bidi="ar-EG"/>
              </w:rPr>
            </w:rPrChange>
          </w:rPr>
          <w:t>ITU</w:t>
        </w:r>
        <w:r w:rsidRPr="00992F1C">
          <w:rPr>
            <w:lang w:bidi="ar-SY"/>
            <w:rPrChange w:id="1698" w:author="Riz, Imad " w:date="2015-07-03T15:26:00Z">
              <w:rPr>
                <w:highlight w:val="red"/>
                <w:lang w:bidi="ar-EG"/>
              </w:rPr>
            </w:rPrChange>
          </w:rPr>
          <w:noBreakHyphen/>
          <w:t>R</w:t>
        </w:r>
        <w:r w:rsidRPr="00992F1C">
          <w:rPr>
            <w:rtl/>
            <w:lang w:bidi="ar-EG"/>
            <w:rPrChange w:id="1699" w:author="Riz, Imad " w:date="2015-07-03T15:26:00Z">
              <w:rPr>
                <w:highlight w:val="red"/>
                <w:rtl/>
                <w:lang w:bidi="ar-EG"/>
              </w:rPr>
            </w:rPrChange>
          </w:rPr>
          <w:t xml:space="preserve"> المدرجة في</w:t>
        </w:r>
        <w:r w:rsidRPr="00992F1C">
          <w:rPr>
            <w:rFonts w:hint="eastAsia"/>
            <w:rtl/>
            <w:lang w:bidi="ar-EG"/>
            <w:rPrChange w:id="1700" w:author="Riz, Imad " w:date="2015-07-03T15:26:00Z">
              <w:rPr>
                <w:rFonts w:hint="eastAsia"/>
                <w:highlight w:val="red"/>
                <w:rtl/>
                <w:lang w:bidi="ar-EG"/>
              </w:rPr>
            </w:rPrChange>
          </w:rPr>
          <w:t> </w:t>
        </w:r>
        <w:r w:rsidRPr="00992F1C">
          <w:rPr>
            <w:rtl/>
            <w:lang w:bidi="ar-EG"/>
            <w:rPrChange w:id="1701" w:author="Riz, Imad " w:date="2015-07-03T15:26:00Z">
              <w:rPr>
                <w:highlight w:val="red"/>
                <w:rtl/>
                <w:lang w:bidi="ar-EG"/>
              </w:rPr>
            </w:rPrChange>
          </w:rPr>
          <w:t>لوائح الراديو بالإحالة إليها.</w:t>
        </w:r>
      </w:moveTo>
    </w:p>
    <w:moveToRangeEnd w:id="1682"/>
    <w:p w:rsidR="00992F1C" w:rsidRPr="00992F1C" w:rsidRDefault="00992F1C" w:rsidP="00992F1C">
      <w:pPr>
        <w:rPr>
          <w:ins w:id="1702" w:author="Riz, Imad " w:date="2015-07-03T17:44:00Z"/>
          <w:rtl/>
        </w:rPr>
      </w:pPr>
      <w:ins w:id="1703" w:author="Riz, Imad " w:date="2015-07-03T15:27:00Z">
        <w:r w:rsidRPr="00195D74">
          <w:rPr>
            <w:lang w:bidi="ar-SY"/>
          </w:rPr>
          <w:t>2</w:t>
        </w:r>
      </w:ins>
      <w:ins w:id="1704" w:author="Riz, Imad " w:date="2015-07-03T15:26:00Z">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ins>
      <w:moveToRangeStart w:id="1705" w:author="Riz, Imad " w:date="2015-07-03T15:27:00Z" w:name="move423700579"/>
      <w:moveTo w:id="1706" w:author="Riz, Imad " w:date="2015-07-03T15:27:00Z">
        <w:r w:rsidRPr="00992F1C">
          <w:rPr>
            <w:rtl/>
            <w:rPrChange w:id="1707" w:author="Riz, Imad " w:date="2015-07-03T15:27:00Z">
              <w:rPr>
                <w:highlight w:val="red"/>
                <w:rtl/>
              </w:rPr>
            </w:rPrChange>
          </w:rPr>
          <w:t>قد يحدث في ظروف استثنائية ألا يخطط لعقد اجتماع للجنة دراسات ما في وقت مناسب قبل جمعية اتصالات راديوية، ويكون فريق مهام أو فرقة عمل قد أعد مشاريع مقترحات من أجل توصيات جديدة أو مراجعة تتطلب إجراءً عاجلاً. وفي هذه الحالة، وإذا ما كانت لجنة الدراسات قد قررت ذلك في 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moveTo>
      <w:moveToRangeEnd w:id="1705"/>
    </w:p>
    <w:p w:rsidR="00992F1C" w:rsidRPr="00992F1C" w:rsidRDefault="00992F1C" w:rsidP="00992F1C">
      <w:pPr>
        <w:rPr>
          <w:ins w:id="1708" w:author="Riz, Imad " w:date="2015-07-03T17:44:00Z"/>
          <w:rtl/>
        </w:rPr>
      </w:pPr>
      <w:ins w:id="1709" w:author="Riz, Imad " w:date="2015-07-03T15:30:00Z">
        <w:r w:rsidRPr="00195D74">
          <w:rPr>
            <w:lang w:bidi="ar-SY"/>
          </w:rPr>
          <w:t>3</w:t>
        </w:r>
      </w:ins>
      <w:ins w:id="1710" w:author="Riz, Imad " w:date="2015-07-03T15:27:00Z">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ins>
      <w:ins w:id="1711" w:author="Riz, Imad " w:date="2015-07-03T15:28:00Z">
        <w:r w:rsidRPr="00992F1C">
          <w:rPr>
            <w:rFonts w:hint="cs"/>
            <w:rtl/>
          </w:rPr>
          <w:t>لا يجوز التماس الموافقة إلا على مشروع توصية جديدة أو مراجعة تدخل في ولاية لجنة الدراسات على نحو ما</w:t>
        </w:r>
        <w:r w:rsidRPr="00992F1C">
          <w:rPr>
            <w:rFonts w:hint="eastAsia"/>
            <w:rtl/>
          </w:rPr>
          <w:t> </w:t>
        </w:r>
        <w:r w:rsidRPr="00992F1C">
          <w:rPr>
            <w:rFonts w:hint="cs"/>
            <w:rtl/>
          </w:rPr>
          <w:t xml:space="preserve">هو محدد بالمسائل المعهود إليها بدراستها تبعاً للرقمين </w:t>
        </w:r>
        <w:r w:rsidRPr="00195D74">
          <w:rPr>
            <w:lang w:bidi="ar-SY"/>
          </w:rPr>
          <w:t>129</w:t>
        </w:r>
        <w:r w:rsidRPr="00992F1C">
          <w:rPr>
            <w:rFonts w:hint="cs"/>
            <w:rtl/>
          </w:rPr>
          <w:t xml:space="preserve"> و</w:t>
        </w:r>
        <w:r w:rsidRPr="00195D74">
          <w:rPr>
            <w:lang w:bidi="ar-SY"/>
          </w:rPr>
          <w:t>149</w:t>
        </w:r>
        <w:r w:rsidRPr="00992F1C">
          <w:rPr>
            <w:rFonts w:hint="cs"/>
            <w:rtl/>
          </w:rPr>
          <w:t xml:space="preserve"> من الاتفاقية أو بالمواضيع</w:t>
        </w:r>
        <w:r w:rsidRPr="00992F1C">
          <w:rPr>
            <w:rFonts w:hint="cs"/>
            <w:rtl/>
            <w:lang w:bidi="ar-SY"/>
          </w:rPr>
          <w:t xml:space="preserve"> (انظر الفقرة </w:t>
        </w:r>
        <w:r w:rsidRPr="00195D74">
          <w:rPr>
            <w:lang w:bidi="ar-SY"/>
          </w:rPr>
          <w:t>2</w:t>
        </w:r>
        <w:r w:rsidRPr="00992F1C">
          <w:rPr>
            <w:lang w:bidi="ar-SY"/>
          </w:rPr>
          <w:t>.</w:t>
        </w:r>
        <w:r w:rsidRPr="00195D74">
          <w:rPr>
            <w:lang w:bidi="ar-SY"/>
          </w:rPr>
          <w:t>1</w:t>
        </w:r>
        <w:r w:rsidRPr="00992F1C">
          <w:rPr>
            <w:lang w:bidi="ar-SY"/>
          </w:rPr>
          <w:t>.</w:t>
        </w:r>
        <w:r w:rsidRPr="00195D74">
          <w:rPr>
            <w:lang w:bidi="ar-SY"/>
          </w:rPr>
          <w:t>3</w:t>
        </w:r>
        <w:r w:rsidRPr="00992F1C">
          <w:rPr>
            <w:rFonts w:hint="cs"/>
            <w:rtl/>
            <w:lang w:bidi="ar-SY"/>
          </w:rPr>
          <w:t>)</w:t>
        </w:r>
        <w:r w:rsidRPr="00992F1C">
          <w:rPr>
            <w:rFonts w:hint="cs"/>
            <w:rtl/>
          </w:rPr>
          <w:t>.</w:t>
        </w:r>
      </w:ins>
      <w:ins w:id="1712" w:author="Riz, Imad " w:date="2015-07-03T15:30:00Z">
        <w:r w:rsidRPr="00992F1C">
          <w:rPr>
            <w:rFonts w:hint="cs"/>
            <w:rtl/>
          </w:rPr>
          <w:t xml:space="preserve"> </w:t>
        </w:r>
      </w:ins>
      <w:moveToRangeStart w:id="1713" w:author="Riz, Imad " w:date="2015-07-03T15:30:00Z" w:name="move423700737"/>
      <w:moveTo w:id="1714" w:author="Riz, Imad " w:date="2015-07-03T15:30:00Z">
        <w:r w:rsidRPr="00992F1C">
          <w:rPr>
            <w:rFonts w:hint="cs"/>
            <w:rtl/>
          </w:rPr>
          <w:t>ومع</w:t>
        </w:r>
        <w:r w:rsidRPr="00992F1C">
          <w:rPr>
            <w:rtl/>
          </w:rPr>
          <w:t xml:space="preserve"> </w:t>
        </w:r>
        <w:r w:rsidRPr="00992F1C">
          <w:rPr>
            <w:rFonts w:hint="cs"/>
            <w:rtl/>
          </w:rPr>
          <w:t>ذلك،</w:t>
        </w:r>
        <w:r w:rsidRPr="00992F1C">
          <w:rPr>
            <w:rtl/>
          </w:rPr>
          <w:t xml:space="preserve"> </w:t>
        </w:r>
        <w:r w:rsidRPr="00992F1C">
          <w:rPr>
            <w:rFonts w:hint="cs"/>
            <w:rtl/>
          </w:rPr>
          <w:t>يجوز</w:t>
        </w:r>
        <w:r w:rsidRPr="00992F1C">
          <w:rPr>
            <w:rtl/>
          </w:rPr>
          <w:t xml:space="preserve"> </w:t>
        </w:r>
        <w:r w:rsidRPr="00992F1C">
          <w:rPr>
            <w:rFonts w:hint="cs"/>
            <w:rtl/>
          </w:rPr>
          <w:t>التماس</w:t>
        </w:r>
        <w:r w:rsidRPr="00992F1C">
          <w:rPr>
            <w:rtl/>
          </w:rPr>
          <w:t xml:space="preserve"> </w:t>
        </w:r>
        <w:r w:rsidRPr="00992F1C">
          <w:rPr>
            <w:rFonts w:hint="cs"/>
            <w:rtl/>
          </w:rPr>
          <w:t>الموافقة</w:t>
        </w:r>
        <w:r w:rsidRPr="00992F1C">
          <w:rPr>
            <w:rtl/>
          </w:rPr>
          <w:t xml:space="preserve"> </w:t>
        </w:r>
        <w:r w:rsidRPr="00992F1C">
          <w:rPr>
            <w:rFonts w:hint="cs"/>
            <w:rtl/>
          </w:rPr>
          <w:t>على</w:t>
        </w:r>
        <w:r w:rsidRPr="00992F1C">
          <w:rPr>
            <w:rtl/>
          </w:rPr>
          <w:t xml:space="preserve"> </w:t>
        </w:r>
        <w:r w:rsidRPr="00992F1C">
          <w:rPr>
            <w:rFonts w:hint="cs"/>
            <w:rtl/>
          </w:rPr>
          <w:t>مراجعة</w:t>
        </w:r>
        <w:r w:rsidRPr="00992F1C">
          <w:rPr>
            <w:rtl/>
          </w:rPr>
          <w:t xml:space="preserve"> </w:t>
        </w:r>
        <w:r w:rsidRPr="00992F1C">
          <w:rPr>
            <w:rFonts w:hint="cs"/>
            <w:rtl/>
          </w:rPr>
          <w:t>لتوصية</w:t>
        </w:r>
        <w:r w:rsidRPr="00992F1C">
          <w:rPr>
            <w:rtl/>
          </w:rPr>
          <w:t xml:space="preserve"> </w:t>
        </w:r>
        <w:r w:rsidRPr="00992F1C">
          <w:rPr>
            <w:rFonts w:hint="cs"/>
            <w:rtl/>
          </w:rPr>
          <w:t>قائمة</w:t>
        </w:r>
        <w:r w:rsidRPr="00992F1C">
          <w:rPr>
            <w:rtl/>
          </w:rPr>
          <w:t xml:space="preserve"> </w:t>
        </w:r>
        <w:r w:rsidRPr="00992F1C">
          <w:rPr>
            <w:rFonts w:hint="cs"/>
            <w:rtl/>
          </w:rPr>
          <w:t>تدخل</w:t>
        </w:r>
        <w:r w:rsidRPr="00992F1C">
          <w:rPr>
            <w:rtl/>
          </w:rPr>
          <w:t xml:space="preserve"> </w:t>
        </w:r>
        <w:r w:rsidRPr="00992F1C">
          <w:rPr>
            <w:rFonts w:hint="cs"/>
            <w:rtl/>
          </w:rPr>
          <w:t>في</w:t>
        </w:r>
        <w:r w:rsidRPr="00992F1C">
          <w:rPr>
            <w:rtl/>
          </w:rPr>
          <w:t xml:space="preserve"> </w:t>
        </w:r>
        <w:r w:rsidRPr="00992F1C">
          <w:rPr>
            <w:rFonts w:hint="cs"/>
            <w:rtl/>
          </w:rPr>
          <w:t>ولاية</w:t>
        </w:r>
        <w:r w:rsidRPr="00992F1C">
          <w:rPr>
            <w:rtl/>
          </w:rPr>
          <w:t xml:space="preserve"> </w:t>
        </w:r>
        <w:r w:rsidRPr="00992F1C">
          <w:rPr>
            <w:rFonts w:hint="cs"/>
            <w:rtl/>
          </w:rPr>
          <w:t>لجنة</w:t>
        </w:r>
        <w:r w:rsidRPr="00992F1C">
          <w:rPr>
            <w:rtl/>
          </w:rPr>
          <w:t xml:space="preserve"> </w:t>
        </w:r>
        <w:r w:rsidRPr="00992F1C">
          <w:rPr>
            <w:rFonts w:hint="cs"/>
            <w:rtl/>
          </w:rPr>
          <w:t>الدراسات</w:t>
        </w:r>
        <w:r w:rsidRPr="00992F1C">
          <w:rPr>
            <w:rtl/>
          </w:rPr>
          <w:t xml:space="preserve"> </w:t>
        </w:r>
        <w:r w:rsidRPr="00992F1C">
          <w:rPr>
            <w:rFonts w:hint="cs"/>
            <w:rtl/>
          </w:rPr>
          <w:t>لا</w:t>
        </w:r>
        <w:r w:rsidRPr="00992F1C">
          <w:rPr>
            <w:rFonts w:hint="eastAsia"/>
            <w:rtl/>
          </w:rPr>
          <w:t> </w:t>
        </w:r>
        <w:r w:rsidRPr="00992F1C">
          <w:rPr>
            <w:rFonts w:hint="cs"/>
            <w:rtl/>
          </w:rPr>
          <w:t>يكون</w:t>
        </w:r>
        <w:r w:rsidRPr="00992F1C">
          <w:rPr>
            <w:rtl/>
          </w:rPr>
          <w:t xml:space="preserve"> </w:t>
        </w:r>
        <w:r w:rsidRPr="00992F1C">
          <w:rPr>
            <w:rFonts w:hint="cs"/>
            <w:rtl/>
          </w:rPr>
          <w:t>لها</w:t>
        </w:r>
        <w:r w:rsidRPr="00992F1C">
          <w:rPr>
            <w:rtl/>
          </w:rPr>
          <w:t xml:space="preserve"> </w:t>
        </w:r>
        <w:r w:rsidRPr="00992F1C">
          <w:rPr>
            <w:rFonts w:hint="cs"/>
            <w:rtl/>
          </w:rPr>
          <w:t>مسألة</w:t>
        </w:r>
        <w:r w:rsidRPr="00992F1C">
          <w:rPr>
            <w:rtl/>
          </w:rPr>
          <w:t xml:space="preserve"> </w:t>
        </w:r>
        <w:r w:rsidRPr="00992F1C">
          <w:rPr>
            <w:rFonts w:hint="cs"/>
            <w:rtl/>
          </w:rPr>
          <w:t>تقابلها.</w:t>
        </w:r>
      </w:moveTo>
      <w:moveToRangeEnd w:id="1713"/>
    </w:p>
    <w:p w:rsidR="00992F1C" w:rsidRPr="00A02F7B" w:rsidRDefault="00992F1C" w:rsidP="00992F1C">
      <w:pPr>
        <w:rPr>
          <w:ins w:id="1715" w:author="Riz, Imad " w:date="2015-07-03T15:30:00Z"/>
          <w:spacing w:val="2"/>
          <w:rtl/>
          <w:lang w:bidi="ar-SY"/>
          <w:rPrChange w:id="1716" w:author="Riz, Imad " w:date="2015-05-04T12:02:00Z">
            <w:rPr>
              <w:ins w:id="1717" w:author="Riz, Imad " w:date="2015-07-03T15:30:00Z"/>
              <w:sz w:val="20"/>
              <w:szCs w:val="26"/>
              <w:rtl/>
            </w:rPr>
          </w:rPrChange>
        </w:rPr>
      </w:pPr>
      <w:ins w:id="1718" w:author="Riz, Imad " w:date="2015-07-03T15:30:00Z">
        <w:r w:rsidRPr="00A02F7B">
          <w:rPr>
            <w:spacing w:val="2"/>
            <w:lang w:bidi="ar-SY"/>
          </w:rPr>
          <w:t>4.1.2.14</w:t>
        </w:r>
        <w:r w:rsidRPr="00A02F7B">
          <w:rPr>
            <w:spacing w:val="2"/>
            <w:rtl/>
            <w:lang w:bidi="ar-SY"/>
          </w:rPr>
          <w:tab/>
        </w:r>
        <w:r w:rsidRPr="00A02F7B">
          <w:rPr>
            <w:rFonts w:hint="cs"/>
            <w:spacing w:val="2"/>
            <w:rtl/>
          </w:rPr>
          <w:t xml:space="preserve">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 مراجعة) (انظر الفقرة </w:t>
        </w:r>
        <w:r w:rsidRPr="00A02F7B">
          <w:rPr>
            <w:spacing w:val="2"/>
            <w:lang w:bidi="ar-SY"/>
          </w:rPr>
          <w:t>5.2.3</w:t>
        </w:r>
        <w:r w:rsidRPr="00A02F7B">
          <w:rPr>
            <w:rFonts w:hint="cs"/>
            <w:spacing w:val="2"/>
            <w:rtl/>
            <w:lang w:bidi="ar-SY"/>
          </w:rPr>
          <w:t xml:space="preserve">)، يتعين على جميع لجان الدراسات ذات الصلة أن تتفق بشأن  مشروع التوصية أو تعتمده وفق إجراءات الاعتماد المحددة في القسم </w:t>
        </w:r>
        <w:r w:rsidRPr="00A02F7B">
          <w:rPr>
            <w:spacing w:val="2"/>
            <w:lang w:bidi="ar-SY"/>
          </w:rPr>
          <w:t>2.2.14</w:t>
        </w:r>
        <w:r w:rsidRPr="00A02F7B">
          <w:rPr>
            <w:rFonts w:hint="cs"/>
            <w:spacing w:val="2"/>
            <w:rtl/>
            <w:lang w:bidi="ar-SY"/>
          </w:rPr>
          <w:t xml:space="preserve">. وبمجرد الاعتماد من جانب جميع لجان الدراسات ذات الصلة، تجري إجراءات الموافقة المحددة في الفقرة </w:t>
        </w:r>
        <w:r w:rsidRPr="00A02F7B">
          <w:rPr>
            <w:spacing w:val="2"/>
            <w:lang w:bidi="ar-SY"/>
          </w:rPr>
          <w:t>3.2.14</w:t>
        </w:r>
        <w:r w:rsidRPr="00A02F7B">
          <w:rPr>
            <w:rFonts w:hint="cs"/>
            <w:spacing w:val="2"/>
            <w:rtl/>
            <w:lang w:bidi="ar-SY"/>
          </w:rPr>
          <w:t xml:space="preserve"> مرة واحدة فقط.</w:t>
        </w:r>
        <w:r w:rsidRPr="00A02F7B">
          <w:rPr>
            <w:rFonts w:hint="cs"/>
            <w:spacing w:val="2"/>
            <w:rtl/>
          </w:rPr>
          <w:t xml:space="preserve"> وب</w:t>
        </w:r>
        <w:r w:rsidRPr="00A02F7B">
          <w:rPr>
            <w:rFonts w:hint="cs"/>
            <w:spacing w:val="2"/>
            <w:rtl/>
            <w:lang w:bidi="ar-SY"/>
          </w:rPr>
          <w:t>خلاف</w:t>
        </w:r>
        <w:r w:rsidRPr="00A02F7B">
          <w:rPr>
            <w:spacing w:val="2"/>
            <w:rtl/>
            <w:lang w:bidi="ar-SY"/>
          </w:rPr>
          <w:t xml:space="preserve"> </w:t>
        </w:r>
        <w:r w:rsidRPr="00A02F7B">
          <w:rPr>
            <w:rFonts w:hint="cs"/>
            <w:spacing w:val="2"/>
            <w:rtl/>
            <w:lang w:bidi="ar-SY"/>
          </w:rPr>
          <w:t>ذلك،</w:t>
        </w:r>
        <w:r w:rsidRPr="00A02F7B">
          <w:rPr>
            <w:spacing w:val="2"/>
            <w:rtl/>
            <w:lang w:bidi="ar-SY"/>
          </w:rPr>
          <w:t xml:space="preserve"> </w:t>
        </w:r>
        <w:r w:rsidRPr="00A02F7B">
          <w:rPr>
            <w:rFonts w:hint="cs"/>
            <w:spacing w:val="2"/>
            <w:rtl/>
            <w:lang w:bidi="ar-SY"/>
          </w:rPr>
          <w:t>تطبق</w:t>
        </w:r>
        <w:r w:rsidRPr="00A02F7B">
          <w:rPr>
            <w:spacing w:val="2"/>
            <w:rtl/>
            <w:lang w:bidi="ar-SY"/>
          </w:rPr>
          <w:t xml:space="preserve"> </w:t>
        </w:r>
        <w:r w:rsidRPr="00A02F7B">
          <w:rPr>
            <w:rFonts w:hint="cs"/>
            <w:spacing w:val="2"/>
            <w:rtl/>
            <w:lang w:bidi="ar-SY"/>
          </w:rPr>
          <w:t>إجراءات</w:t>
        </w:r>
        <w:r w:rsidRPr="00A02F7B">
          <w:rPr>
            <w:spacing w:val="2"/>
            <w:rtl/>
            <w:lang w:bidi="ar-SY"/>
          </w:rPr>
          <w:t xml:space="preserve"> </w:t>
        </w:r>
        <w:r w:rsidRPr="00A02F7B">
          <w:rPr>
            <w:rFonts w:hint="cs"/>
            <w:spacing w:val="2"/>
            <w:rtl/>
            <w:lang w:bidi="ar-SY"/>
          </w:rPr>
          <w:t>الاعتماد</w:t>
        </w:r>
        <w:r w:rsidRPr="00A02F7B">
          <w:rPr>
            <w:spacing w:val="2"/>
            <w:rtl/>
            <w:lang w:bidi="ar-SY"/>
          </w:rPr>
          <w:t xml:space="preserve"> </w:t>
        </w:r>
        <w:r w:rsidRPr="00A02F7B">
          <w:rPr>
            <w:rFonts w:hint="cs"/>
            <w:spacing w:val="2"/>
            <w:rtl/>
            <w:lang w:bidi="ar-SY"/>
          </w:rPr>
          <w:t>والموافقة في</w:t>
        </w:r>
        <w:r w:rsidRPr="00A02F7B">
          <w:rPr>
            <w:spacing w:val="2"/>
            <w:rtl/>
            <w:lang w:bidi="ar-SY"/>
          </w:rPr>
          <w:t xml:space="preserve"> </w:t>
        </w:r>
        <w:r w:rsidRPr="00A02F7B">
          <w:rPr>
            <w:rFonts w:hint="cs"/>
            <w:spacing w:val="2"/>
            <w:rtl/>
            <w:lang w:bidi="ar-SY"/>
          </w:rPr>
          <w:t>وقت</w:t>
        </w:r>
        <w:r w:rsidRPr="00A02F7B">
          <w:rPr>
            <w:spacing w:val="2"/>
            <w:rtl/>
            <w:lang w:bidi="ar-SY"/>
          </w:rPr>
          <w:t xml:space="preserve"> </w:t>
        </w:r>
        <w:r w:rsidRPr="00A02F7B">
          <w:rPr>
            <w:rFonts w:hint="cs"/>
            <w:spacing w:val="2"/>
            <w:rtl/>
            <w:lang w:bidi="ar-SY"/>
          </w:rPr>
          <w:t>واحد</w:t>
        </w:r>
        <w:r w:rsidRPr="00A02F7B">
          <w:rPr>
            <w:spacing w:val="2"/>
            <w:rtl/>
            <w:lang w:bidi="ar-SY"/>
          </w:rPr>
          <w:t xml:space="preserve"> </w:t>
        </w:r>
        <w:r w:rsidRPr="00A02F7B">
          <w:rPr>
            <w:rFonts w:hint="cs"/>
            <w:spacing w:val="2"/>
            <w:rtl/>
            <w:lang w:bidi="ar-SY"/>
          </w:rPr>
          <w:t>عن</w:t>
        </w:r>
        <w:r w:rsidRPr="00A02F7B">
          <w:rPr>
            <w:spacing w:val="2"/>
            <w:rtl/>
            <w:lang w:bidi="ar-SY"/>
          </w:rPr>
          <w:t xml:space="preserve"> </w:t>
        </w:r>
        <w:r w:rsidRPr="00A02F7B">
          <w:rPr>
            <w:rFonts w:hint="cs"/>
            <w:spacing w:val="2"/>
            <w:rtl/>
            <w:lang w:bidi="ar-SY"/>
          </w:rPr>
          <w:t>طريق</w:t>
        </w:r>
        <w:r w:rsidRPr="00A02F7B">
          <w:rPr>
            <w:spacing w:val="2"/>
            <w:rtl/>
            <w:lang w:bidi="ar-SY"/>
          </w:rPr>
          <w:t xml:space="preserve"> </w:t>
        </w:r>
        <w:r w:rsidRPr="00A02F7B">
          <w:rPr>
            <w:rFonts w:hint="cs"/>
            <w:spacing w:val="2"/>
            <w:rtl/>
            <w:lang w:bidi="ar-SY"/>
          </w:rPr>
          <w:t>المراسلة</w:t>
        </w:r>
        <w:r w:rsidRPr="00A02F7B">
          <w:rPr>
            <w:spacing w:val="2"/>
            <w:rtl/>
            <w:lang w:bidi="ar-SY"/>
          </w:rPr>
          <w:t xml:space="preserve"> </w:t>
        </w:r>
        <w:r w:rsidRPr="00A02F7B">
          <w:rPr>
            <w:rFonts w:hint="cs"/>
            <w:spacing w:val="2"/>
            <w:rtl/>
            <w:lang w:bidi="ar-SY"/>
          </w:rPr>
          <w:t>المنصوص</w:t>
        </w:r>
        <w:r w:rsidRPr="00A02F7B">
          <w:rPr>
            <w:spacing w:val="2"/>
            <w:rtl/>
            <w:lang w:bidi="ar-SY"/>
          </w:rPr>
          <w:t xml:space="preserve"> </w:t>
        </w:r>
        <w:r w:rsidRPr="00A02F7B">
          <w:rPr>
            <w:rFonts w:hint="cs"/>
            <w:spacing w:val="2"/>
            <w:rtl/>
            <w:lang w:bidi="ar-SY"/>
          </w:rPr>
          <w:t>عليها</w:t>
        </w:r>
        <w:r w:rsidRPr="00A02F7B">
          <w:rPr>
            <w:spacing w:val="2"/>
            <w:rtl/>
            <w:lang w:bidi="ar-SY"/>
          </w:rPr>
          <w:t xml:space="preserve"> </w:t>
        </w:r>
        <w:r w:rsidRPr="00A02F7B">
          <w:rPr>
            <w:rFonts w:hint="cs"/>
            <w:spacing w:val="2"/>
            <w:rtl/>
            <w:lang w:bidi="ar-SY"/>
          </w:rPr>
          <w:t>في</w:t>
        </w:r>
      </w:ins>
      <w:ins w:id="1719" w:author="Riz, Imad " w:date="2015-07-06T17:40:00Z">
        <w:r w:rsidRPr="00A02F7B">
          <w:rPr>
            <w:rFonts w:hint="cs"/>
            <w:spacing w:val="2"/>
            <w:rtl/>
            <w:lang w:bidi="ar-SY"/>
          </w:rPr>
          <w:t> </w:t>
        </w:r>
      </w:ins>
      <w:ins w:id="1720" w:author="Riz, Imad " w:date="2015-07-03T15:30:00Z">
        <w:r w:rsidRPr="00A02F7B">
          <w:rPr>
            <w:rFonts w:hint="cs"/>
            <w:spacing w:val="2"/>
            <w:rtl/>
            <w:lang w:bidi="ar-SY"/>
          </w:rPr>
          <w:t xml:space="preserve">الفقرة </w:t>
        </w:r>
        <w:r w:rsidRPr="00A02F7B">
          <w:rPr>
            <w:spacing w:val="2"/>
            <w:lang w:bidi="ar-SY"/>
          </w:rPr>
          <w:t>4.2.14</w:t>
        </w:r>
        <w:r w:rsidRPr="00A02F7B">
          <w:rPr>
            <w:spacing w:val="2"/>
            <w:rtl/>
            <w:lang w:bidi="ar-SY"/>
          </w:rPr>
          <w:t xml:space="preserve"> </w:t>
        </w:r>
        <w:r w:rsidRPr="00A02F7B">
          <w:rPr>
            <w:rFonts w:hint="cs"/>
            <w:spacing w:val="2"/>
            <w:rtl/>
            <w:lang w:bidi="ar-SY"/>
          </w:rPr>
          <w:t>مرة</w:t>
        </w:r>
        <w:r w:rsidRPr="00A02F7B">
          <w:rPr>
            <w:spacing w:val="2"/>
            <w:rtl/>
            <w:lang w:bidi="ar-SY"/>
          </w:rPr>
          <w:t xml:space="preserve"> </w:t>
        </w:r>
        <w:r w:rsidRPr="00A02F7B">
          <w:rPr>
            <w:rFonts w:hint="cs"/>
            <w:spacing w:val="2"/>
            <w:rtl/>
            <w:lang w:bidi="ar-SY"/>
          </w:rPr>
          <w:t>واحدة</w:t>
        </w:r>
        <w:r w:rsidRPr="00A02F7B">
          <w:rPr>
            <w:spacing w:val="2"/>
            <w:rtl/>
            <w:lang w:bidi="ar-SY"/>
          </w:rPr>
          <w:t xml:space="preserve"> </w:t>
        </w:r>
        <w:r w:rsidRPr="00A02F7B">
          <w:rPr>
            <w:rFonts w:hint="cs"/>
            <w:spacing w:val="2"/>
            <w:rtl/>
            <w:lang w:bidi="ar-SY"/>
          </w:rPr>
          <w:t>فقط</w:t>
        </w:r>
        <w:r w:rsidRPr="00A02F7B">
          <w:rPr>
            <w:spacing w:val="2"/>
            <w:rtl/>
            <w:lang w:bidi="ar-SY"/>
          </w:rPr>
          <w:t>.</w:t>
        </w:r>
      </w:ins>
    </w:p>
    <w:p w:rsidR="00992F1C" w:rsidRPr="00992F1C" w:rsidRDefault="00992F1C" w:rsidP="00992F1C">
      <w:pPr>
        <w:rPr>
          <w:ins w:id="1721" w:author="Riz, Imad " w:date="2015-07-03T15:30:00Z"/>
          <w:rtl/>
          <w:lang w:bidi="ar-SY"/>
        </w:rPr>
      </w:pPr>
      <w:ins w:id="1722" w:author="Riz, Imad " w:date="2015-07-03T15:30:00Z">
        <w:r w:rsidRPr="00195D74">
          <w:rPr>
            <w:lang w:bidi="ar-SY"/>
          </w:rPr>
          <w:t>5</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ins>
      <w:ins w:id="1723" w:author="Riz, Imad " w:date="2015-07-06T17:39:00Z">
        <w:r w:rsidRPr="00992F1C">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ins>
    </w:p>
    <w:p w:rsidR="00992F1C" w:rsidRPr="00992F1C" w:rsidRDefault="00992F1C" w:rsidP="00992F1C">
      <w:pPr>
        <w:rPr>
          <w:ins w:id="1724" w:author="Riz, Imad " w:date="2015-07-03T15:31:00Z"/>
          <w:lang w:bidi="ar-SY"/>
        </w:rPr>
      </w:pPr>
      <w:ins w:id="1725" w:author="Riz, Imad " w:date="2015-07-03T15:31:00Z">
        <w:r w:rsidRPr="00195D74">
          <w:rPr>
            <w:lang w:bidi="ar-SY"/>
          </w:rPr>
          <w:lastRenderedPageBreak/>
          <w:t>6</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lang w:bidi="ar-SY"/>
          </w:rPr>
          <w:t>إذا</w:t>
        </w:r>
        <w:r w:rsidRPr="00992F1C">
          <w:rPr>
            <w:rtl/>
            <w:lang w:bidi="ar-SY"/>
          </w:rPr>
          <w:t xml:space="preserve"> </w:t>
        </w:r>
        <w:r w:rsidRPr="00992F1C">
          <w:rPr>
            <w:rFonts w:hint="cs"/>
            <w:rtl/>
            <w:lang w:bidi="ar-SY"/>
          </w:rPr>
          <w:t>دعت</w:t>
        </w:r>
        <w:r w:rsidRPr="00992F1C">
          <w:rPr>
            <w:rtl/>
            <w:lang w:bidi="ar-SY"/>
          </w:rPr>
          <w:t xml:space="preserve"> </w:t>
        </w:r>
        <w:r w:rsidRPr="00992F1C">
          <w:rPr>
            <w:rFonts w:hint="cs"/>
            <w:rtl/>
            <w:lang w:bidi="ar-SY"/>
          </w:rPr>
          <w:t>الحاجة</w:t>
        </w:r>
        <w:r w:rsidRPr="00992F1C">
          <w:rPr>
            <w:rtl/>
            <w:lang w:bidi="ar-SY"/>
          </w:rPr>
          <w:t xml:space="preserve"> </w:t>
        </w:r>
        <w:r w:rsidRPr="00992F1C">
          <w:rPr>
            <w:rFonts w:hint="cs"/>
            <w:rtl/>
            <w:lang w:bidi="ar-SY"/>
          </w:rPr>
          <w:t>إلى</w:t>
        </w:r>
        <w:r w:rsidRPr="00992F1C">
          <w:rPr>
            <w:rtl/>
            <w:lang w:bidi="ar-SY"/>
          </w:rPr>
          <w:t xml:space="preserve"> </w:t>
        </w:r>
        <w:r w:rsidRPr="00992F1C">
          <w:rPr>
            <w:rFonts w:hint="cs"/>
            <w:rtl/>
            <w:lang w:bidi="ar-SY"/>
          </w:rPr>
          <w:t>إدخال</w:t>
        </w:r>
        <w:r w:rsidRPr="00992F1C">
          <w:rPr>
            <w:rtl/>
            <w:lang w:bidi="ar-SY"/>
          </w:rPr>
          <w:t xml:space="preserve"> </w:t>
        </w:r>
        <w:r w:rsidRPr="00992F1C">
          <w:rPr>
            <w:rFonts w:hint="cs"/>
            <w:rtl/>
            <w:lang w:bidi="ar-SY"/>
          </w:rPr>
          <w:t>بعض</w:t>
        </w:r>
        <w:r w:rsidRPr="00992F1C">
          <w:rPr>
            <w:rtl/>
            <w:lang w:bidi="ar-SY"/>
          </w:rPr>
          <w:t xml:space="preserve"> </w:t>
        </w:r>
        <w:r w:rsidRPr="00992F1C">
          <w:rPr>
            <w:rFonts w:hint="cs"/>
            <w:rtl/>
            <w:lang w:bidi="ar-SY"/>
          </w:rPr>
          <w:t>التعديلات</w:t>
        </w:r>
        <w:r w:rsidRPr="00992F1C">
          <w:rPr>
            <w:rtl/>
            <w:lang w:bidi="ar-SY"/>
          </w:rPr>
          <w:t xml:space="preserve"> </w:t>
        </w:r>
        <w:r w:rsidRPr="00992F1C">
          <w:rPr>
            <w:rFonts w:hint="cs"/>
            <w:rtl/>
            <w:lang w:bidi="ar-SY"/>
          </w:rPr>
          <w:t>الصياغية</w:t>
        </w:r>
        <w:r w:rsidRPr="00992F1C">
          <w:rPr>
            <w:rtl/>
            <w:lang w:bidi="ar-SY"/>
          </w:rPr>
          <w:t xml:space="preserve"> </w:t>
        </w:r>
        <w:r w:rsidRPr="00992F1C">
          <w:rPr>
            <w:rFonts w:hint="cs"/>
            <w:rtl/>
            <w:lang w:bidi="ar-SY"/>
          </w:rPr>
          <w:t>المحضة</w:t>
        </w:r>
        <w:r w:rsidRPr="00992F1C">
          <w:rPr>
            <w:rtl/>
            <w:lang w:bidi="ar-SY"/>
          </w:rPr>
          <w:t xml:space="preserve"> </w:t>
        </w:r>
        <w:r w:rsidRPr="00992F1C">
          <w:rPr>
            <w:rFonts w:hint="cs"/>
            <w:rtl/>
            <w:lang w:bidi="ar-SY"/>
          </w:rPr>
          <w:t>الطفيفة</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إلى</w:t>
        </w:r>
        <w:r w:rsidRPr="00992F1C">
          <w:rPr>
            <w:rtl/>
            <w:lang w:bidi="ar-SY"/>
          </w:rPr>
          <w:t xml:space="preserve"> </w:t>
        </w:r>
        <w:r w:rsidRPr="00992F1C">
          <w:rPr>
            <w:rFonts w:hint="cs"/>
            <w:rtl/>
            <w:lang w:bidi="ar-SY"/>
          </w:rPr>
          <w:t>تدارك</w:t>
        </w:r>
        <w:r w:rsidRPr="00992F1C">
          <w:rPr>
            <w:rtl/>
            <w:lang w:bidi="ar-SY"/>
          </w:rPr>
          <w:t xml:space="preserve"> </w:t>
        </w:r>
        <w:r w:rsidRPr="00992F1C">
          <w:rPr>
            <w:rFonts w:hint="cs"/>
            <w:rtl/>
            <w:lang w:bidi="ar-SY"/>
          </w:rPr>
          <w:t>حالات</w:t>
        </w:r>
        <w:r w:rsidRPr="00992F1C">
          <w:rPr>
            <w:rtl/>
            <w:lang w:bidi="ar-SY"/>
          </w:rPr>
          <w:t xml:space="preserve"> </w:t>
        </w:r>
        <w:r w:rsidRPr="00992F1C">
          <w:rPr>
            <w:rFonts w:hint="cs"/>
            <w:rtl/>
            <w:lang w:bidi="ar-SY"/>
          </w:rPr>
          <w:t>واضحة</w:t>
        </w:r>
        <w:r w:rsidRPr="00992F1C">
          <w:rPr>
            <w:rtl/>
            <w:lang w:bidi="ar-SY"/>
          </w:rPr>
          <w:t xml:space="preserve"> </w:t>
        </w:r>
        <w:r w:rsidRPr="00992F1C">
          <w:rPr>
            <w:rFonts w:hint="cs"/>
            <w:rtl/>
            <w:lang w:bidi="ar-SY"/>
          </w:rPr>
          <w:t>من</w:t>
        </w:r>
        <w:r w:rsidRPr="00992F1C">
          <w:rPr>
            <w:rtl/>
            <w:lang w:bidi="ar-SY"/>
          </w:rPr>
          <w:t xml:space="preserve"> </w:t>
        </w:r>
        <w:r w:rsidRPr="00992F1C">
          <w:rPr>
            <w:rFonts w:hint="cs"/>
            <w:rtl/>
            <w:lang w:bidi="ar-SY"/>
          </w:rPr>
          <w:t>السهو</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عدم</w:t>
        </w:r>
        <w:r w:rsidRPr="00992F1C">
          <w:rPr>
            <w:rtl/>
            <w:lang w:bidi="ar-SY"/>
          </w:rPr>
          <w:t xml:space="preserve"> </w:t>
        </w:r>
        <w:r w:rsidRPr="00992F1C">
          <w:rPr>
            <w:rFonts w:hint="cs"/>
            <w:rtl/>
            <w:lang w:bidi="ar-SY"/>
          </w:rPr>
          <w:t>الاتساق</w:t>
        </w:r>
        <w:r w:rsidRPr="00992F1C">
          <w:rPr>
            <w:rtl/>
            <w:lang w:bidi="ar-SY"/>
          </w:rPr>
          <w:t xml:space="preserve"> </w:t>
        </w:r>
        <w:r w:rsidRPr="00992F1C">
          <w:rPr>
            <w:rFonts w:hint="cs"/>
            <w:rtl/>
            <w:lang w:bidi="ar-SY"/>
          </w:rPr>
          <w:t>في</w:t>
        </w:r>
        <w:r w:rsidRPr="00992F1C">
          <w:rPr>
            <w:rtl/>
            <w:lang w:bidi="ar-SY"/>
          </w:rPr>
          <w:t xml:space="preserve"> </w:t>
        </w:r>
        <w:r w:rsidRPr="00992F1C">
          <w:rPr>
            <w:rFonts w:hint="cs"/>
            <w:rtl/>
            <w:lang w:bidi="ar-SY"/>
          </w:rPr>
          <w:t>النص،</w:t>
        </w:r>
        <w:r w:rsidRPr="00992F1C">
          <w:rPr>
            <w:rtl/>
            <w:lang w:bidi="ar-SY"/>
          </w:rPr>
          <w:t xml:space="preserve"> </w:t>
        </w:r>
        <w:r w:rsidRPr="00992F1C">
          <w:rPr>
            <w:rFonts w:hint="cs"/>
            <w:rtl/>
            <w:lang w:bidi="ar-SY"/>
          </w:rPr>
          <w:t>يجوز</w:t>
        </w:r>
        <w:r w:rsidRPr="00992F1C">
          <w:rPr>
            <w:rtl/>
            <w:lang w:bidi="ar-SY"/>
          </w:rPr>
          <w:t xml:space="preserve"> </w:t>
        </w:r>
        <w:r w:rsidRPr="00992F1C">
          <w:rPr>
            <w:rFonts w:hint="cs"/>
            <w:rtl/>
            <w:lang w:bidi="ar-SY"/>
          </w:rPr>
          <w:t>للمدير</w:t>
        </w:r>
        <w:r w:rsidRPr="00992F1C">
          <w:rPr>
            <w:rtl/>
            <w:lang w:bidi="ar-SY"/>
          </w:rPr>
          <w:t xml:space="preserve"> </w:t>
        </w:r>
        <w:r w:rsidRPr="00992F1C">
          <w:rPr>
            <w:rFonts w:hint="cs"/>
            <w:rtl/>
            <w:lang w:bidi="ar-SY"/>
          </w:rPr>
          <w:t>أن</w:t>
        </w:r>
        <w:r w:rsidRPr="00992F1C">
          <w:rPr>
            <w:rtl/>
            <w:lang w:bidi="ar-SY"/>
          </w:rPr>
          <w:t xml:space="preserve"> </w:t>
        </w:r>
        <w:r w:rsidRPr="00992F1C">
          <w:rPr>
            <w:rFonts w:hint="cs"/>
            <w:rtl/>
            <w:lang w:bidi="ar-SY"/>
          </w:rPr>
          <w:t>يصحح</w:t>
        </w:r>
        <w:r w:rsidRPr="00992F1C">
          <w:rPr>
            <w:rtl/>
            <w:lang w:bidi="ar-SY"/>
          </w:rPr>
          <w:t xml:space="preserve"> </w:t>
        </w:r>
        <w:r w:rsidRPr="00992F1C">
          <w:rPr>
            <w:rFonts w:hint="cs"/>
            <w:rtl/>
            <w:lang w:bidi="ar-SY"/>
          </w:rPr>
          <w:t>هذه</w:t>
        </w:r>
        <w:r w:rsidRPr="00992F1C">
          <w:rPr>
            <w:rtl/>
            <w:lang w:bidi="ar-SY"/>
          </w:rPr>
          <w:t xml:space="preserve"> </w:t>
        </w:r>
        <w:r w:rsidRPr="00992F1C">
          <w:rPr>
            <w:rFonts w:hint="cs"/>
            <w:rtl/>
            <w:lang w:bidi="ar-SY"/>
          </w:rPr>
          <w:t>الأخطاء</w:t>
        </w:r>
        <w:r w:rsidRPr="00992F1C">
          <w:rPr>
            <w:rtl/>
            <w:lang w:bidi="ar-SY"/>
          </w:rPr>
          <w:t xml:space="preserve"> </w:t>
        </w:r>
        <w:r w:rsidRPr="00992F1C">
          <w:rPr>
            <w:rFonts w:hint="cs"/>
            <w:rtl/>
            <w:lang w:bidi="ar-SY"/>
          </w:rPr>
          <w:t>بموافقة</w:t>
        </w:r>
        <w:r w:rsidRPr="00992F1C">
          <w:rPr>
            <w:rtl/>
            <w:lang w:bidi="ar-SY"/>
          </w:rPr>
          <w:t xml:space="preserve"> </w:t>
        </w:r>
        <w:r w:rsidRPr="00992F1C">
          <w:rPr>
            <w:rFonts w:hint="cs"/>
            <w:rtl/>
            <w:lang w:bidi="ar-SY"/>
          </w:rPr>
          <w:t>رئيس</w:t>
        </w:r>
        <w:r w:rsidRPr="00992F1C">
          <w:rPr>
            <w:rtl/>
            <w:lang w:bidi="ar-SY"/>
          </w:rPr>
          <w:t xml:space="preserve"> </w:t>
        </w:r>
        <w:r w:rsidRPr="00992F1C">
          <w:rPr>
            <w:rFonts w:hint="cs"/>
            <w:rtl/>
            <w:lang w:bidi="ar-SY"/>
          </w:rPr>
          <w:t>لجنة (لجان)</w:t>
        </w:r>
        <w:r w:rsidRPr="00992F1C">
          <w:rPr>
            <w:rtl/>
            <w:lang w:bidi="ar-SY"/>
          </w:rPr>
          <w:t xml:space="preserve"> </w:t>
        </w:r>
        <w:r w:rsidRPr="00992F1C">
          <w:rPr>
            <w:rFonts w:hint="cs"/>
            <w:rtl/>
            <w:lang w:bidi="ar-SY"/>
          </w:rPr>
          <w:t>الدراسات</w:t>
        </w:r>
        <w:r w:rsidRPr="00992F1C">
          <w:rPr>
            <w:rtl/>
            <w:lang w:bidi="ar-SY"/>
          </w:rPr>
          <w:t xml:space="preserve"> </w:t>
        </w:r>
        <w:r w:rsidRPr="00992F1C">
          <w:rPr>
            <w:rFonts w:hint="cs"/>
            <w:rtl/>
            <w:lang w:bidi="ar-SY"/>
          </w:rPr>
          <w:t>ذات</w:t>
        </w:r>
        <w:r w:rsidRPr="00992F1C">
          <w:rPr>
            <w:rtl/>
            <w:lang w:bidi="ar-SY"/>
          </w:rPr>
          <w:t xml:space="preserve"> </w:t>
        </w:r>
        <w:r w:rsidRPr="00992F1C">
          <w:rPr>
            <w:rFonts w:hint="cs"/>
            <w:rtl/>
            <w:lang w:bidi="ar-SY"/>
          </w:rPr>
          <w:t>الصلة</w:t>
        </w:r>
        <w:r w:rsidRPr="00992F1C">
          <w:rPr>
            <w:rtl/>
            <w:lang w:bidi="ar-SY"/>
          </w:rPr>
          <w:t>.</w:t>
        </w:r>
      </w:ins>
    </w:p>
    <w:p w:rsidR="00992F1C" w:rsidRPr="00992F1C" w:rsidRDefault="00992F1C" w:rsidP="00992F1C">
      <w:pPr>
        <w:rPr>
          <w:ins w:id="1726" w:author="Riz, Imad " w:date="2015-07-03T15:31:00Z"/>
          <w:lang w:bidi="ar-SY"/>
        </w:rPr>
      </w:pPr>
      <w:ins w:id="1727" w:author="Riz, Imad " w:date="2015-07-03T15:31:00Z">
        <w:r w:rsidRPr="00195D74">
          <w:rPr>
            <w:lang w:bidi="ar-SY"/>
          </w:rPr>
          <w:t>7</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t> </w:t>
        </w:r>
        <w:r w:rsidRPr="00992F1C">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992F1C">
          <w:rPr>
            <w:lang w:bidi="ar-SY"/>
          </w:rPr>
          <w:t>.</w:t>
        </w:r>
      </w:ins>
    </w:p>
    <w:p w:rsidR="00992F1C" w:rsidRPr="00992F1C" w:rsidRDefault="00992F1C" w:rsidP="00992F1C">
      <w:pPr>
        <w:rPr>
          <w:ins w:id="1728" w:author="Riz, Imad " w:date="2015-07-03T15:31:00Z"/>
          <w:lang w:bidi="ar-SY"/>
        </w:rPr>
      </w:pPr>
      <w:ins w:id="1729" w:author="Riz, Imad " w:date="2015-07-03T15:31:00Z">
        <w:r w:rsidRPr="00195D74">
          <w:rPr>
            <w:lang w:bidi="ar-SY"/>
          </w:rPr>
          <w:t>8</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lang w:bidi="ar-SY"/>
          </w:rPr>
          <w:t>وعلى</w:t>
        </w:r>
        <w:r w:rsidRPr="00992F1C">
          <w:rPr>
            <w:rtl/>
            <w:lang w:bidi="ar-SY"/>
          </w:rPr>
          <w:t xml:space="preserve"> </w:t>
        </w:r>
        <w:r w:rsidRPr="00992F1C">
          <w:rPr>
            <w:rFonts w:hint="cs"/>
            <w:rtl/>
            <w:lang w:bidi="ar-SY"/>
          </w:rPr>
          <w:t>المدير</w:t>
        </w:r>
        <w:r w:rsidRPr="00992F1C">
          <w:rPr>
            <w:rtl/>
            <w:lang w:bidi="ar-SY"/>
          </w:rPr>
          <w:t xml:space="preserve"> </w:t>
        </w:r>
        <w:r w:rsidRPr="00992F1C">
          <w:rPr>
            <w:rFonts w:hint="cs"/>
            <w:rtl/>
            <w:lang w:bidi="ar-SY"/>
          </w:rPr>
          <w:t>أن</w:t>
        </w:r>
        <w:r w:rsidRPr="00992F1C">
          <w:rPr>
            <w:rtl/>
            <w:lang w:bidi="ar-SY"/>
          </w:rPr>
          <w:t xml:space="preserve"> </w:t>
        </w:r>
        <w:r w:rsidRPr="00992F1C">
          <w:rPr>
            <w:rFonts w:hint="cs"/>
            <w:rtl/>
            <w:lang w:bidi="ar-SY"/>
          </w:rPr>
          <w:t>يقدم</w:t>
        </w:r>
        <w:r w:rsidRPr="00992F1C">
          <w:rPr>
            <w:rtl/>
            <w:lang w:bidi="ar-SY"/>
          </w:rPr>
          <w:t xml:space="preserve"> </w:t>
        </w:r>
        <w:r w:rsidRPr="00992F1C">
          <w:rPr>
            <w:rFonts w:hint="cs"/>
            <w:rtl/>
            <w:lang w:bidi="ar-SY"/>
          </w:rPr>
          <w:t>تقريراً</w:t>
        </w:r>
        <w:r w:rsidRPr="00992F1C">
          <w:rPr>
            <w:rtl/>
            <w:lang w:bidi="ar-SY"/>
          </w:rPr>
          <w:t xml:space="preserve"> </w:t>
        </w:r>
        <w:r w:rsidRPr="00992F1C">
          <w:rPr>
            <w:rFonts w:hint="cs"/>
            <w:rtl/>
            <w:lang w:bidi="ar-SY"/>
          </w:rPr>
          <w:t>إلى</w:t>
        </w:r>
        <w:r w:rsidRPr="00992F1C">
          <w:rPr>
            <w:rtl/>
            <w:lang w:bidi="ar-SY"/>
          </w:rPr>
          <w:t xml:space="preserve"> </w:t>
        </w:r>
        <w:r w:rsidRPr="00992F1C">
          <w:rPr>
            <w:rFonts w:hint="cs"/>
            <w:rtl/>
            <w:lang w:bidi="ar-SY"/>
          </w:rPr>
          <w:t>جمعية</w:t>
        </w:r>
        <w:r w:rsidRPr="00992F1C">
          <w:rPr>
            <w:rtl/>
            <w:lang w:bidi="ar-SY"/>
          </w:rPr>
          <w:t xml:space="preserve"> </w:t>
        </w:r>
        <w:r w:rsidRPr="00992F1C">
          <w:rPr>
            <w:rFonts w:hint="cs"/>
            <w:rtl/>
            <w:lang w:bidi="ar-SY"/>
          </w:rPr>
          <w:t>الاتصالات</w:t>
        </w:r>
      </w:ins>
      <w:ins w:id="1730" w:author="Riz, Imad " w:date="2015-07-06T18:30:00Z">
        <w:r w:rsidRPr="00992F1C">
          <w:rPr>
            <w:rFonts w:hint="cs"/>
            <w:rtl/>
            <w:lang w:bidi="ar-SY"/>
          </w:rPr>
          <w:t xml:space="preserve"> الراديوية</w:t>
        </w:r>
      </w:ins>
      <w:ins w:id="1731" w:author="Riz, Imad " w:date="2015-07-03T15:31:00Z">
        <w:r w:rsidRPr="00992F1C">
          <w:rPr>
            <w:rtl/>
            <w:lang w:bidi="ar-SY"/>
          </w:rPr>
          <w:t xml:space="preserve"> </w:t>
        </w:r>
        <w:r w:rsidRPr="00992F1C">
          <w:rPr>
            <w:rFonts w:hint="cs"/>
            <w:rtl/>
            <w:lang w:bidi="ar-SY"/>
          </w:rPr>
          <w:t>القادمة</w:t>
        </w:r>
        <w:r w:rsidRPr="00992F1C">
          <w:rPr>
            <w:rtl/>
            <w:lang w:bidi="ar-SY"/>
          </w:rPr>
          <w:t xml:space="preserve"> </w:t>
        </w:r>
        <w:r w:rsidRPr="00992F1C">
          <w:rPr>
            <w:rFonts w:hint="cs"/>
            <w:rtl/>
            <w:lang w:bidi="ar-SY"/>
          </w:rPr>
          <w:t>عن</w:t>
        </w:r>
        <w:r w:rsidRPr="00992F1C">
          <w:rPr>
            <w:rtl/>
            <w:lang w:bidi="ar-SY"/>
          </w:rPr>
          <w:t xml:space="preserve"> </w:t>
        </w:r>
        <w:r w:rsidRPr="00992F1C">
          <w:rPr>
            <w:rFonts w:hint="cs"/>
            <w:rtl/>
            <w:lang w:bidi="ar-SY"/>
          </w:rPr>
          <w:t>جميع</w:t>
        </w:r>
        <w:r w:rsidRPr="00992F1C">
          <w:rPr>
            <w:rtl/>
            <w:lang w:bidi="ar-SY"/>
          </w:rPr>
          <w:t xml:space="preserve"> </w:t>
        </w:r>
        <w:r w:rsidRPr="00992F1C">
          <w:rPr>
            <w:rFonts w:hint="cs"/>
            <w:rtl/>
            <w:lang w:bidi="ar-SY"/>
          </w:rPr>
          <w:t>الحالات</w:t>
        </w:r>
        <w:r w:rsidRPr="00992F1C">
          <w:rPr>
            <w:rtl/>
            <w:lang w:bidi="ar-SY"/>
          </w:rPr>
          <w:t xml:space="preserve"> </w:t>
        </w:r>
        <w:r w:rsidRPr="00992F1C">
          <w:rPr>
            <w:rFonts w:hint="cs"/>
            <w:rtl/>
            <w:lang w:bidi="ar-SY"/>
          </w:rPr>
          <w:t>المبلغ</w:t>
        </w:r>
        <w:r w:rsidRPr="00992F1C">
          <w:rPr>
            <w:rtl/>
            <w:lang w:bidi="ar-SY"/>
          </w:rPr>
          <w:t xml:space="preserve"> </w:t>
        </w:r>
        <w:r w:rsidRPr="00992F1C">
          <w:rPr>
            <w:rFonts w:hint="cs"/>
            <w:rtl/>
            <w:lang w:bidi="ar-SY"/>
          </w:rPr>
          <w:t>عنها</w:t>
        </w:r>
        <w:r w:rsidRPr="00992F1C">
          <w:rPr>
            <w:rtl/>
            <w:lang w:bidi="ar-SY"/>
          </w:rPr>
          <w:t xml:space="preserve"> </w:t>
        </w:r>
        <w:r w:rsidRPr="00992F1C">
          <w:rPr>
            <w:rFonts w:hint="cs"/>
            <w:rtl/>
            <w:lang w:bidi="ar-SY"/>
          </w:rPr>
          <w:t>بما</w:t>
        </w:r>
        <w:r w:rsidRPr="00992F1C">
          <w:rPr>
            <w:rtl/>
            <w:lang w:bidi="ar-SY"/>
          </w:rPr>
          <w:t xml:space="preserve"> </w:t>
        </w:r>
        <w:r w:rsidRPr="00992F1C">
          <w:rPr>
            <w:rFonts w:hint="cs"/>
            <w:rtl/>
            <w:lang w:bidi="ar-SY"/>
          </w:rPr>
          <w:t>يتوافق</w:t>
        </w:r>
        <w:r w:rsidRPr="00992F1C">
          <w:rPr>
            <w:rtl/>
            <w:lang w:bidi="ar-SY"/>
          </w:rPr>
          <w:t xml:space="preserve"> </w:t>
        </w:r>
        <w:r w:rsidRPr="00992F1C">
          <w:rPr>
            <w:rFonts w:hint="cs"/>
            <w:rtl/>
            <w:lang w:bidi="ar-SY"/>
          </w:rPr>
          <w:t>مع</w:t>
        </w:r>
        <w:r w:rsidRPr="00992F1C">
          <w:rPr>
            <w:rtl/>
            <w:lang w:bidi="ar-SY"/>
          </w:rPr>
          <w:t xml:space="preserve"> </w:t>
        </w:r>
        <w:r w:rsidRPr="00992F1C">
          <w:rPr>
            <w:rFonts w:hint="cs"/>
            <w:rtl/>
            <w:lang w:bidi="ar-SY"/>
          </w:rPr>
          <w:t>الفقرة</w:t>
        </w:r>
      </w:ins>
      <w:ins w:id="1732" w:author="Riz, Imad " w:date="2015-07-06T18:30:00Z">
        <w:r w:rsidRPr="00992F1C">
          <w:rPr>
            <w:rFonts w:hint="cs"/>
            <w:rtl/>
            <w:lang w:bidi="ar-SY"/>
          </w:rPr>
          <w:t> </w:t>
        </w:r>
      </w:ins>
      <w:ins w:id="1733" w:author="Riz, Imad " w:date="2015-07-03T15:31:00Z">
        <w:r w:rsidRPr="00195D74">
          <w:rPr>
            <w:lang w:bidi="ar-SY"/>
          </w:rPr>
          <w:t>7</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w:t>
        </w:r>
      </w:ins>
    </w:p>
    <w:p w:rsidR="00992F1C" w:rsidRPr="00992F1C" w:rsidRDefault="00992F1C" w:rsidP="00A2073F">
      <w:pPr>
        <w:pStyle w:val="Heading4"/>
        <w:rPr>
          <w:ins w:id="1734" w:author="Riz, Imad " w:date="2015-07-03T15:31:00Z"/>
          <w:lang w:bidi="ar-SY"/>
        </w:rPr>
      </w:pPr>
      <w:ins w:id="1735" w:author="Riz, Imad " w:date="2015-07-03T15:31:00Z">
        <w:r w:rsidRPr="00195D74">
          <w:rPr>
            <w:lang w:bidi="ar-SY"/>
          </w:rPr>
          <w:t>9</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tl/>
            <w:lang w:bidi="ar-SY"/>
          </w:rPr>
          <w:t>تحديث أو حذف توصيات قطاع الاتصالات الراديوية</w:t>
        </w:r>
      </w:ins>
    </w:p>
    <w:p w:rsidR="00992F1C" w:rsidRPr="00992F1C" w:rsidRDefault="00992F1C" w:rsidP="00992F1C">
      <w:pPr>
        <w:rPr>
          <w:ins w:id="1736" w:author="Riz, Imad " w:date="2015-07-03T15:31:00Z"/>
          <w:lang w:bidi="ar-SY"/>
        </w:rPr>
      </w:pPr>
      <w:ins w:id="1737" w:author="Riz, Imad " w:date="2015-07-03T15:31:00Z">
        <w:r w:rsidRPr="00195D74">
          <w:rPr>
            <w:lang w:bidi="ar-SY"/>
          </w:rPr>
          <w:t>1</w:t>
        </w:r>
        <w:r w:rsidRPr="00992F1C">
          <w:rPr>
            <w:lang w:bidi="ar-SY"/>
          </w:rPr>
          <w:t>.</w:t>
        </w:r>
        <w:r w:rsidRPr="00195D74">
          <w:rPr>
            <w:lang w:bidi="ar-SY"/>
          </w:rPr>
          <w:t>9</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lang w:bidi="ar-SY"/>
          </w:rPr>
          <w:t>نظراً</w:t>
        </w:r>
        <w:r w:rsidRPr="00992F1C">
          <w:rPr>
            <w:rtl/>
            <w:lang w:bidi="ar-SY"/>
          </w:rPr>
          <w:t xml:space="preserve"> </w:t>
        </w:r>
        <w:r w:rsidRPr="00992F1C">
          <w:rPr>
            <w:rFonts w:hint="cs"/>
            <w:rtl/>
            <w:lang w:bidi="ar-SY"/>
          </w:rPr>
          <w:t>لتكاليف</w:t>
        </w:r>
        <w:r w:rsidRPr="00992F1C">
          <w:rPr>
            <w:rtl/>
            <w:lang w:bidi="ar-SY"/>
          </w:rPr>
          <w:t xml:space="preserve"> </w:t>
        </w:r>
        <w:r w:rsidRPr="00992F1C">
          <w:rPr>
            <w:rFonts w:hint="cs"/>
            <w:rtl/>
            <w:lang w:bidi="ar-SY"/>
          </w:rPr>
          <w:t>الترجمة</w:t>
        </w:r>
        <w:r w:rsidRPr="00992F1C">
          <w:rPr>
            <w:rtl/>
            <w:lang w:bidi="ar-SY"/>
          </w:rPr>
          <w:t xml:space="preserve"> </w:t>
        </w:r>
        <w:r w:rsidRPr="00992F1C">
          <w:rPr>
            <w:rFonts w:hint="cs"/>
            <w:rtl/>
            <w:lang w:bidi="ar-SY"/>
          </w:rPr>
          <w:t>والإنتاج</w:t>
        </w:r>
        <w:r w:rsidRPr="00992F1C">
          <w:rPr>
            <w:rtl/>
            <w:lang w:bidi="ar-SY"/>
          </w:rPr>
          <w:t xml:space="preserve"> </w:t>
        </w:r>
        <w:r w:rsidRPr="00992F1C">
          <w:rPr>
            <w:rFonts w:hint="cs"/>
            <w:rtl/>
            <w:lang w:bidi="ar-SY"/>
          </w:rPr>
          <w:t>ينبغي،</w:t>
        </w:r>
        <w:r w:rsidRPr="00992F1C">
          <w:rPr>
            <w:rtl/>
            <w:lang w:bidi="ar-SY"/>
          </w:rPr>
          <w:t xml:space="preserve"> </w:t>
        </w:r>
        <w:r w:rsidRPr="00992F1C">
          <w:rPr>
            <w:rFonts w:hint="cs"/>
            <w:rtl/>
            <w:lang w:bidi="ar-SY"/>
          </w:rPr>
          <w:t>قدر</w:t>
        </w:r>
        <w:r w:rsidRPr="00992F1C">
          <w:rPr>
            <w:rtl/>
            <w:lang w:bidi="ar-SY"/>
          </w:rPr>
          <w:t xml:space="preserve"> </w:t>
        </w:r>
        <w:r w:rsidRPr="00992F1C">
          <w:rPr>
            <w:rFonts w:hint="cs"/>
            <w:rtl/>
            <w:lang w:bidi="ar-SY"/>
          </w:rPr>
          <w:t>المستطاع،</w:t>
        </w:r>
        <w:r w:rsidRPr="00992F1C">
          <w:rPr>
            <w:rtl/>
            <w:lang w:bidi="ar-SY"/>
          </w:rPr>
          <w:t xml:space="preserve"> </w:t>
        </w:r>
        <w:r w:rsidRPr="00992F1C">
          <w:rPr>
            <w:rFonts w:hint="cs"/>
            <w:rtl/>
            <w:lang w:bidi="ar-SY"/>
          </w:rPr>
          <w:t>تجنب</w:t>
        </w:r>
        <w:r w:rsidRPr="00992F1C">
          <w:rPr>
            <w:rtl/>
            <w:lang w:bidi="ar-SY"/>
          </w:rPr>
          <w:t xml:space="preserve"> </w:t>
        </w:r>
        <w:r w:rsidRPr="00992F1C">
          <w:rPr>
            <w:rFonts w:hint="cs"/>
            <w:rtl/>
            <w:lang w:bidi="ar-SY"/>
          </w:rPr>
          <w:t>أي</w:t>
        </w:r>
        <w:r w:rsidRPr="00992F1C">
          <w:rPr>
            <w:rtl/>
            <w:lang w:bidi="ar-SY"/>
          </w:rPr>
          <w:t xml:space="preserve"> </w:t>
        </w:r>
        <w:r w:rsidRPr="00992F1C">
          <w:rPr>
            <w:rFonts w:hint="cs"/>
            <w:rtl/>
            <w:lang w:bidi="ar-SY"/>
          </w:rPr>
          <w:t>تحديث</w:t>
        </w:r>
        <w:r w:rsidRPr="00992F1C">
          <w:rPr>
            <w:rtl/>
            <w:lang w:bidi="ar-SY"/>
          </w:rPr>
          <w:t xml:space="preserve"> </w:t>
        </w:r>
        <w:r w:rsidRPr="00992F1C">
          <w:rPr>
            <w:rFonts w:hint="cs"/>
            <w:rtl/>
            <w:lang w:bidi="ar-SY"/>
          </w:rPr>
          <w:t>لتوصية</w:t>
        </w:r>
        <w:r w:rsidRPr="00992F1C">
          <w:rPr>
            <w:rtl/>
            <w:lang w:bidi="ar-SY"/>
          </w:rPr>
          <w:t xml:space="preserve"> </w:t>
        </w:r>
        <w:r w:rsidRPr="00992F1C">
          <w:rPr>
            <w:rFonts w:hint="cs"/>
            <w:rtl/>
            <w:lang w:bidi="ar-SY"/>
          </w:rPr>
          <w:t>من</w:t>
        </w:r>
        <w:r w:rsidRPr="00992F1C">
          <w:rPr>
            <w:rtl/>
            <w:lang w:bidi="ar-SY"/>
          </w:rPr>
          <w:t xml:space="preserve"> </w:t>
        </w:r>
        <w:r w:rsidRPr="00992F1C">
          <w:rPr>
            <w:rFonts w:hint="cs"/>
            <w:rtl/>
            <w:lang w:bidi="ar-SY"/>
          </w:rPr>
          <w:t>توصيات</w:t>
        </w:r>
        <w:r w:rsidRPr="00992F1C">
          <w:rPr>
            <w:rtl/>
            <w:lang w:bidi="ar-SY"/>
          </w:rPr>
          <w:t xml:space="preserve"> </w:t>
        </w:r>
        <w:r w:rsidRPr="00992F1C">
          <w:rPr>
            <w:rFonts w:hint="cs"/>
            <w:rtl/>
            <w:lang w:bidi="ar-SY"/>
          </w:rPr>
          <w:t>القطاع</w:t>
        </w:r>
        <w:r w:rsidRPr="00992F1C">
          <w:rPr>
            <w:rtl/>
            <w:lang w:bidi="ar-SY"/>
          </w:rPr>
          <w:t xml:space="preserve"> </w:t>
        </w:r>
        <w:r w:rsidRPr="00992F1C">
          <w:rPr>
            <w:rFonts w:hint="cs"/>
            <w:rtl/>
            <w:lang w:bidi="ar-SY"/>
          </w:rPr>
          <w:t>لم</w:t>
        </w:r>
        <w:r w:rsidRPr="00992F1C">
          <w:rPr>
            <w:rtl/>
            <w:lang w:bidi="ar-SY"/>
          </w:rPr>
          <w:t xml:space="preserve"> </w:t>
        </w:r>
        <w:r w:rsidRPr="00992F1C">
          <w:rPr>
            <w:rFonts w:hint="cs"/>
            <w:rtl/>
            <w:lang w:bidi="ar-SY"/>
          </w:rPr>
          <w:t>تخضع</w:t>
        </w:r>
        <w:r w:rsidRPr="00992F1C">
          <w:rPr>
            <w:rtl/>
            <w:lang w:bidi="ar-SY"/>
          </w:rPr>
          <w:t xml:space="preserve"> </w:t>
        </w:r>
        <w:r w:rsidRPr="00992F1C">
          <w:rPr>
            <w:rFonts w:hint="cs"/>
            <w:rtl/>
            <w:lang w:bidi="ar-SY"/>
          </w:rPr>
          <w:t>لمراجعة</w:t>
        </w:r>
        <w:r w:rsidRPr="00992F1C">
          <w:rPr>
            <w:rtl/>
            <w:lang w:bidi="ar-SY"/>
          </w:rPr>
          <w:t xml:space="preserve"> </w:t>
        </w:r>
        <w:r w:rsidRPr="00992F1C">
          <w:rPr>
            <w:rFonts w:hint="cs"/>
            <w:rtl/>
            <w:lang w:bidi="ar-SY"/>
          </w:rPr>
          <w:t>جوهرية</w:t>
        </w:r>
        <w:r w:rsidRPr="00992F1C">
          <w:rPr>
            <w:rtl/>
            <w:lang w:bidi="ar-SY"/>
          </w:rPr>
          <w:t xml:space="preserve"> </w:t>
        </w:r>
        <w:r w:rsidRPr="00992F1C">
          <w:rPr>
            <w:rFonts w:hint="cs"/>
            <w:rtl/>
            <w:lang w:bidi="ar-SY"/>
          </w:rPr>
          <w:t>خلال</w:t>
        </w:r>
        <w:r w:rsidRPr="00992F1C">
          <w:rPr>
            <w:rtl/>
            <w:lang w:bidi="ar-SY"/>
          </w:rPr>
          <w:t xml:space="preserve"> </w:t>
        </w:r>
        <w:r w:rsidRPr="00195D74">
          <w:rPr>
            <w:lang w:bidi="ar-SY"/>
          </w:rPr>
          <w:t>15</w:t>
        </w:r>
        <w:r w:rsidRPr="00992F1C">
          <w:rPr>
            <w:lang w:bidi="ar-SY"/>
          </w:rPr>
          <w:t>-</w:t>
        </w:r>
        <w:r w:rsidRPr="00195D74">
          <w:rPr>
            <w:lang w:bidi="ar-SY"/>
          </w:rPr>
          <w:t>10</w:t>
        </w:r>
        <w:r w:rsidRPr="00992F1C">
          <w:rPr>
            <w:rtl/>
            <w:lang w:bidi="ar-SY"/>
          </w:rPr>
          <w:t xml:space="preserve"> </w:t>
        </w:r>
        <w:r w:rsidRPr="00992F1C">
          <w:rPr>
            <w:rFonts w:hint="cs"/>
            <w:rtl/>
            <w:lang w:bidi="ar-SY"/>
          </w:rPr>
          <w:t>سنة</w:t>
        </w:r>
        <w:r w:rsidRPr="00992F1C">
          <w:rPr>
            <w:rtl/>
            <w:lang w:bidi="ar-SY"/>
          </w:rPr>
          <w:t>.</w:t>
        </w:r>
      </w:ins>
    </w:p>
    <w:p w:rsidR="00992F1C" w:rsidRPr="00992F1C" w:rsidRDefault="00992F1C" w:rsidP="00992F1C">
      <w:pPr>
        <w:rPr>
          <w:ins w:id="1738" w:author="Riz, Imad " w:date="2015-07-03T15:31:00Z"/>
          <w:lang w:bidi="ar-SY"/>
        </w:rPr>
      </w:pPr>
      <w:ins w:id="1739" w:author="Riz, Imad " w:date="2015-07-03T15:31:00Z">
        <w:r w:rsidRPr="00195D74">
          <w:rPr>
            <w:lang w:bidi="ar-SY"/>
          </w:rPr>
          <w:t>2</w:t>
        </w:r>
        <w:r w:rsidRPr="00992F1C">
          <w:rPr>
            <w:lang w:bidi="ar-SY"/>
          </w:rPr>
          <w:t>.</w:t>
        </w:r>
        <w:r w:rsidRPr="00195D74">
          <w:rPr>
            <w:lang w:bidi="ar-SY"/>
          </w:rPr>
          <w:t>9</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lang w:bidi="ar-SY"/>
          </w:rPr>
          <w:t>ينبغي</w:t>
        </w:r>
        <w:r w:rsidRPr="00992F1C">
          <w:rPr>
            <w:rtl/>
            <w:lang w:bidi="ar-SY"/>
          </w:rPr>
          <w:t xml:space="preserve"> </w:t>
        </w:r>
        <w:r w:rsidRPr="00992F1C">
          <w:rPr>
            <w:rFonts w:hint="cs"/>
            <w:rtl/>
            <w:lang w:bidi="ar-SY"/>
          </w:rPr>
          <w:t>للجان</w:t>
        </w:r>
        <w:r w:rsidRPr="00992F1C">
          <w:rPr>
            <w:rtl/>
            <w:lang w:bidi="ar-SY"/>
          </w:rPr>
          <w:t xml:space="preserve"> </w:t>
        </w:r>
        <w:r w:rsidRPr="00992F1C">
          <w:rPr>
            <w:rFonts w:hint="cs"/>
            <w:rtl/>
            <w:lang w:bidi="ar-SY"/>
          </w:rPr>
          <w:t>دراسات</w:t>
        </w:r>
        <w:r w:rsidRPr="00992F1C">
          <w:rPr>
            <w:rtl/>
            <w:lang w:bidi="ar-SY"/>
          </w:rPr>
          <w:t xml:space="preserve"> </w:t>
        </w:r>
        <w:r w:rsidRPr="00992F1C">
          <w:rPr>
            <w:rFonts w:hint="cs"/>
            <w:rtl/>
            <w:lang w:bidi="ar-SY"/>
          </w:rPr>
          <w:t>الاتصالات</w:t>
        </w:r>
        <w:r w:rsidRPr="00992F1C">
          <w:rPr>
            <w:rtl/>
            <w:lang w:bidi="ar-SY"/>
          </w:rPr>
          <w:t xml:space="preserve"> </w:t>
        </w:r>
        <w:r w:rsidRPr="00992F1C">
          <w:rPr>
            <w:rFonts w:hint="cs"/>
            <w:rtl/>
            <w:lang w:bidi="ar-SY"/>
          </w:rPr>
          <w:t>الراديوية</w:t>
        </w:r>
        <w:r w:rsidRPr="00992F1C">
          <w:rPr>
            <w:rtl/>
            <w:lang w:bidi="ar-SY"/>
          </w:rPr>
          <w:t xml:space="preserve"> (</w:t>
        </w:r>
        <w:r w:rsidRPr="00992F1C">
          <w:rPr>
            <w:rFonts w:hint="cs"/>
            <w:rtl/>
            <w:lang w:bidi="ar-SY"/>
          </w:rPr>
          <w:t>بما</w:t>
        </w:r>
        <w:r w:rsidRPr="00992F1C">
          <w:rPr>
            <w:rtl/>
            <w:lang w:bidi="ar-SY"/>
          </w:rPr>
          <w:t xml:space="preserve"> </w:t>
        </w:r>
        <w:r w:rsidRPr="00992F1C">
          <w:rPr>
            <w:rFonts w:hint="cs"/>
            <w:rtl/>
            <w:lang w:bidi="ar-SY"/>
          </w:rPr>
          <w:t>فيها</w:t>
        </w:r>
        <w:r w:rsidRPr="00992F1C">
          <w:rPr>
            <w:rtl/>
            <w:lang w:bidi="ar-SY"/>
          </w:rPr>
          <w:t xml:space="preserve"> </w:t>
        </w:r>
        <w:r w:rsidRPr="00992F1C">
          <w:rPr>
            <w:rFonts w:hint="cs"/>
            <w:rtl/>
            <w:lang w:bidi="ar-SY"/>
          </w:rPr>
          <w:t>لجنة</w:t>
        </w:r>
        <w:r w:rsidRPr="00992F1C">
          <w:rPr>
            <w:rtl/>
            <w:lang w:bidi="ar-SY"/>
          </w:rPr>
          <w:t xml:space="preserve"> </w:t>
        </w:r>
        <w:r w:rsidRPr="00992F1C">
          <w:rPr>
            <w:rFonts w:hint="cs"/>
            <w:rtl/>
            <w:lang w:bidi="ar-SY"/>
          </w:rPr>
          <w:t>تنسيق</w:t>
        </w:r>
        <w:r w:rsidRPr="00992F1C">
          <w:rPr>
            <w:rtl/>
            <w:lang w:bidi="ar-SY"/>
          </w:rPr>
          <w:t xml:space="preserve"> </w:t>
        </w:r>
        <w:r w:rsidRPr="00992F1C">
          <w:rPr>
            <w:rFonts w:hint="cs"/>
            <w:rtl/>
            <w:lang w:bidi="ar-SY"/>
          </w:rPr>
          <w:t>المفردات</w:t>
        </w:r>
        <w:r w:rsidRPr="00992F1C">
          <w:rPr>
            <w:rtl/>
            <w:lang w:bidi="ar-SY"/>
          </w:rPr>
          <w:t xml:space="preserve">) </w:t>
        </w:r>
        <w:r w:rsidRPr="00992F1C">
          <w:rPr>
            <w:rFonts w:hint="cs"/>
            <w:rtl/>
            <w:lang w:bidi="ar-SY"/>
          </w:rPr>
          <w:t>أن</w:t>
        </w:r>
        <w:r w:rsidRPr="00992F1C">
          <w:rPr>
            <w:rtl/>
            <w:lang w:bidi="ar-SY"/>
          </w:rPr>
          <w:t xml:space="preserve"> </w:t>
        </w:r>
        <w:r w:rsidRPr="00992F1C">
          <w:rPr>
            <w:rFonts w:hint="cs"/>
            <w:rtl/>
            <w:lang w:bidi="ar-SY"/>
          </w:rPr>
          <w:t>تواصل</w:t>
        </w:r>
        <w:r w:rsidRPr="00992F1C">
          <w:rPr>
            <w:rtl/>
            <w:lang w:bidi="ar-SY"/>
          </w:rPr>
          <w:t xml:space="preserve"> </w:t>
        </w:r>
        <w:r w:rsidRPr="00992F1C">
          <w:rPr>
            <w:rFonts w:hint="cs"/>
            <w:rtl/>
            <w:lang w:bidi="ar-SY"/>
          </w:rPr>
          <w:t>استعراض</w:t>
        </w:r>
        <w:r w:rsidRPr="00992F1C">
          <w:rPr>
            <w:rtl/>
            <w:lang w:bidi="ar-SY"/>
          </w:rPr>
          <w:t xml:space="preserve"> </w:t>
        </w:r>
        <w:r w:rsidRPr="00992F1C">
          <w:rPr>
            <w:rFonts w:hint="cs"/>
            <w:rtl/>
            <w:lang w:bidi="ar-SY"/>
          </w:rPr>
          <w:t>التوصيات</w:t>
        </w:r>
        <w:r w:rsidRPr="00992F1C">
          <w:rPr>
            <w:rtl/>
            <w:lang w:bidi="ar-SY"/>
          </w:rPr>
          <w:t xml:space="preserve"> </w:t>
        </w:r>
        <w:proofErr w:type="spellStart"/>
        <w:r w:rsidRPr="00992F1C">
          <w:rPr>
            <w:rFonts w:hint="cs"/>
            <w:rtl/>
            <w:lang w:bidi="ar-SY"/>
          </w:rPr>
          <w:t>المستبقاة</w:t>
        </w:r>
        <w:proofErr w:type="spellEnd"/>
        <w:r w:rsidRPr="00992F1C">
          <w:rPr>
            <w:rFonts w:hint="cs"/>
            <w:rtl/>
            <w:lang w:bidi="ar-SY"/>
          </w:rPr>
          <w:t>،</w:t>
        </w:r>
        <w:r w:rsidRPr="00992F1C">
          <w:rPr>
            <w:rtl/>
            <w:lang w:bidi="ar-SY"/>
          </w:rPr>
          <w:t xml:space="preserve"> </w:t>
        </w:r>
        <w:r w:rsidRPr="00992F1C">
          <w:rPr>
            <w:rFonts w:hint="cs"/>
            <w:rtl/>
            <w:lang w:bidi="ar-SY"/>
          </w:rPr>
          <w:t>وخاصة</w:t>
        </w:r>
        <w:r w:rsidRPr="00992F1C">
          <w:rPr>
            <w:rtl/>
            <w:lang w:bidi="ar-SY"/>
          </w:rPr>
          <w:t xml:space="preserve"> </w:t>
        </w:r>
        <w:r w:rsidRPr="00992F1C">
          <w:rPr>
            <w:rFonts w:hint="cs"/>
            <w:rtl/>
            <w:lang w:bidi="ar-SY"/>
          </w:rPr>
          <w:t>النصوص</w:t>
        </w:r>
        <w:r w:rsidRPr="00992F1C">
          <w:rPr>
            <w:rtl/>
            <w:lang w:bidi="ar-SY"/>
          </w:rPr>
          <w:t xml:space="preserve"> </w:t>
        </w:r>
        <w:r w:rsidRPr="00992F1C">
          <w:rPr>
            <w:rFonts w:hint="cs"/>
            <w:rtl/>
            <w:lang w:bidi="ar-SY"/>
          </w:rPr>
          <w:t>القديمة،</w:t>
        </w:r>
        <w:r w:rsidRPr="00992F1C">
          <w:rPr>
            <w:rtl/>
            <w:lang w:bidi="ar-SY"/>
          </w:rPr>
          <w:t xml:space="preserve"> </w:t>
        </w:r>
        <w:r w:rsidRPr="00992F1C">
          <w:rPr>
            <w:rFonts w:hint="cs"/>
            <w:rtl/>
            <w:lang w:bidi="ar-SY"/>
          </w:rPr>
          <w:t>وإذا</w:t>
        </w:r>
        <w:r w:rsidRPr="00992F1C">
          <w:rPr>
            <w:rtl/>
            <w:lang w:bidi="ar-SY"/>
          </w:rPr>
          <w:t xml:space="preserve"> </w:t>
        </w:r>
        <w:r w:rsidRPr="00992F1C">
          <w:rPr>
            <w:rFonts w:hint="cs"/>
            <w:rtl/>
            <w:lang w:bidi="ar-SY"/>
          </w:rPr>
          <w:t>تبيَّن</w:t>
        </w:r>
        <w:r w:rsidRPr="00992F1C">
          <w:rPr>
            <w:rtl/>
            <w:lang w:bidi="ar-SY"/>
          </w:rPr>
          <w:t xml:space="preserve"> </w:t>
        </w:r>
        <w:r w:rsidRPr="00992F1C">
          <w:rPr>
            <w:rFonts w:hint="cs"/>
            <w:rtl/>
            <w:lang w:bidi="ar-SY"/>
          </w:rPr>
          <w:t>أنها</w:t>
        </w:r>
        <w:r w:rsidRPr="00992F1C">
          <w:rPr>
            <w:rtl/>
            <w:lang w:bidi="ar-SY"/>
          </w:rPr>
          <w:t xml:space="preserve"> </w:t>
        </w:r>
        <w:r w:rsidRPr="00992F1C">
          <w:rPr>
            <w:rFonts w:hint="cs"/>
            <w:rtl/>
            <w:lang w:bidi="ar-SY"/>
          </w:rPr>
          <w:t>لم</w:t>
        </w:r>
        <w:r w:rsidRPr="00992F1C">
          <w:rPr>
            <w:rtl/>
            <w:lang w:bidi="ar-SY"/>
          </w:rPr>
          <w:t xml:space="preserve"> </w:t>
        </w:r>
        <w:r w:rsidRPr="00992F1C">
          <w:rPr>
            <w:rFonts w:hint="cs"/>
            <w:rtl/>
            <w:lang w:bidi="ar-SY"/>
          </w:rPr>
          <w:t>تعد</w:t>
        </w:r>
        <w:r w:rsidRPr="00992F1C">
          <w:rPr>
            <w:rtl/>
            <w:lang w:bidi="ar-SY"/>
          </w:rPr>
          <w:t xml:space="preserve"> </w:t>
        </w:r>
        <w:r w:rsidRPr="00992F1C">
          <w:rPr>
            <w:rFonts w:hint="cs"/>
            <w:rtl/>
            <w:lang w:bidi="ar-SY"/>
          </w:rPr>
          <w:t>ضرورية</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أنها</w:t>
        </w:r>
        <w:r w:rsidRPr="00992F1C">
          <w:rPr>
            <w:rtl/>
            <w:lang w:bidi="ar-SY"/>
          </w:rPr>
          <w:t xml:space="preserve"> </w:t>
        </w:r>
        <w:r w:rsidRPr="00992F1C">
          <w:rPr>
            <w:rFonts w:hint="cs"/>
            <w:rtl/>
            <w:lang w:bidi="ar-SY"/>
          </w:rPr>
          <w:t>تقادمت،</w:t>
        </w:r>
        <w:r w:rsidRPr="00992F1C">
          <w:rPr>
            <w:rtl/>
            <w:lang w:bidi="ar-SY"/>
          </w:rPr>
          <w:t xml:space="preserve"> </w:t>
        </w:r>
        <w:r w:rsidRPr="00992F1C">
          <w:rPr>
            <w:rFonts w:hint="cs"/>
            <w:rtl/>
            <w:lang w:bidi="ar-SY"/>
          </w:rPr>
          <w:t>أن</w:t>
        </w:r>
        <w:r w:rsidRPr="00992F1C">
          <w:rPr>
            <w:rtl/>
            <w:lang w:bidi="ar-SY"/>
          </w:rPr>
          <w:t xml:space="preserve"> </w:t>
        </w:r>
        <w:r w:rsidRPr="00992F1C">
          <w:rPr>
            <w:rFonts w:hint="cs"/>
            <w:rtl/>
            <w:lang w:bidi="ar-SY"/>
          </w:rPr>
          <w:t>تقترح</w:t>
        </w:r>
        <w:r w:rsidRPr="00992F1C">
          <w:rPr>
            <w:rtl/>
            <w:lang w:bidi="ar-SY"/>
          </w:rPr>
          <w:t xml:space="preserve"> </w:t>
        </w:r>
        <w:r w:rsidRPr="00992F1C">
          <w:rPr>
            <w:rFonts w:hint="cs"/>
            <w:rtl/>
            <w:lang w:bidi="ar-SY"/>
          </w:rPr>
          <w:t>مراجعتها</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حذفها</w:t>
        </w:r>
        <w:r w:rsidRPr="00992F1C">
          <w:rPr>
            <w:rtl/>
            <w:lang w:bidi="ar-SY"/>
          </w:rPr>
          <w:t xml:space="preserve">. </w:t>
        </w:r>
        <w:r w:rsidRPr="00992F1C">
          <w:rPr>
            <w:rFonts w:hint="cs"/>
            <w:rtl/>
            <w:lang w:bidi="ar-SY"/>
          </w:rPr>
          <w:t>وينبغي</w:t>
        </w:r>
        <w:r w:rsidRPr="00992F1C">
          <w:rPr>
            <w:rtl/>
            <w:lang w:bidi="ar-SY"/>
          </w:rPr>
          <w:t xml:space="preserve"> </w:t>
        </w:r>
        <w:r w:rsidRPr="00992F1C">
          <w:rPr>
            <w:rFonts w:hint="cs"/>
            <w:rtl/>
            <w:lang w:bidi="ar-SY"/>
          </w:rPr>
          <w:t>في</w:t>
        </w:r>
        <w:r w:rsidRPr="00992F1C">
          <w:rPr>
            <w:rtl/>
            <w:lang w:bidi="ar-SY"/>
          </w:rPr>
          <w:t xml:space="preserve"> </w:t>
        </w:r>
        <w:r w:rsidRPr="00992F1C">
          <w:rPr>
            <w:rFonts w:hint="cs"/>
            <w:rtl/>
            <w:lang w:bidi="ar-SY"/>
          </w:rPr>
          <w:t>هذه</w:t>
        </w:r>
        <w:r w:rsidRPr="00992F1C">
          <w:rPr>
            <w:rtl/>
            <w:lang w:bidi="ar-SY"/>
          </w:rPr>
          <w:t xml:space="preserve"> </w:t>
        </w:r>
        <w:r w:rsidRPr="00992F1C">
          <w:rPr>
            <w:rFonts w:hint="cs"/>
            <w:rtl/>
            <w:lang w:bidi="ar-SY"/>
          </w:rPr>
          <w:t>العملية</w:t>
        </w:r>
        <w:r w:rsidRPr="00992F1C">
          <w:rPr>
            <w:rtl/>
            <w:lang w:bidi="ar-SY"/>
          </w:rPr>
          <w:t xml:space="preserve"> </w:t>
        </w:r>
        <w:r w:rsidRPr="00992F1C">
          <w:rPr>
            <w:rFonts w:hint="cs"/>
            <w:rtl/>
            <w:lang w:bidi="ar-SY"/>
          </w:rPr>
          <w:t>أن</w:t>
        </w:r>
        <w:r w:rsidRPr="00992F1C">
          <w:rPr>
            <w:rtl/>
            <w:lang w:bidi="ar-SY"/>
          </w:rPr>
          <w:t xml:space="preserve"> </w:t>
        </w:r>
        <w:r w:rsidRPr="00992F1C">
          <w:rPr>
            <w:rFonts w:hint="cs"/>
            <w:rtl/>
            <w:lang w:bidi="ar-SY"/>
          </w:rPr>
          <w:t>تؤخذ</w:t>
        </w:r>
        <w:r w:rsidRPr="00992F1C">
          <w:rPr>
            <w:rtl/>
            <w:lang w:bidi="ar-SY"/>
          </w:rPr>
          <w:t xml:space="preserve"> </w:t>
        </w:r>
        <w:r w:rsidRPr="00992F1C">
          <w:rPr>
            <w:rFonts w:hint="cs"/>
            <w:rtl/>
            <w:lang w:bidi="ar-SY"/>
          </w:rPr>
          <w:t>العوامل</w:t>
        </w:r>
        <w:r w:rsidRPr="00992F1C">
          <w:rPr>
            <w:rtl/>
            <w:lang w:bidi="ar-SY"/>
          </w:rPr>
          <w:t xml:space="preserve"> </w:t>
        </w:r>
        <w:r w:rsidRPr="00992F1C">
          <w:rPr>
            <w:rFonts w:hint="cs"/>
            <w:rtl/>
            <w:lang w:bidi="ar-SY"/>
          </w:rPr>
          <w:t>التالية</w:t>
        </w:r>
        <w:r w:rsidRPr="00992F1C">
          <w:rPr>
            <w:rtl/>
            <w:lang w:bidi="ar-SY"/>
          </w:rPr>
          <w:t xml:space="preserve"> </w:t>
        </w:r>
        <w:r w:rsidRPr="00992F1C">
          <w:rPr>
            <w:rFonts w:hint="cs"/>
            <w:rtl/>
            <w:lang w:bidi="ar-SY"/>
          </w:rPr>
          <w:t>في</w:t>
        </w:r>
        <w:r w:rsidRPr="00992F1C">
          <w:rPr>
            <w:rtl/>
            <w:lang w:bidi="ar-SY"/>
          </w:rPr>
          <w:t xml:space="preserve"> </w:t>
        </w:r>
        <w:r w:rsidRPr="00992F1C">
          <w:rPr>
            <w:rFonts w:hint="cs"/>
            <w:rtl/>
            <w:lang w:bidi="ar-SY"/>
          </w:rPr>
          <w:t>الحسبان</w:t>
        </w:r>
        <w:r w:rsidRPr="00992F1C">
          <w:rPr>
            <w:rtl/>
            <w:lang w:bidi="ar-SY"/>
          </w:rPr>
          <w:t>:</w:t>
        </w:r>
      </w:ins>
    </w:p>
    <w:p w:rsidR="00992F1C" w:rsidRPr="00992F1C" w:rsidRDefault="00992F1C">
      <w:pPr>
        <w:pStyle w:val="enumlev10"/>
        <w:rPr>
          <w:ins w:id="1740" w:author="Riz, Imad " w:date="2015-07-03T15:31:00Z"/>
          <w:rtl/>
        </w:rPr>
        <w:pPrChange w:id="1741" w:author="Riz, Imad " w:date="2015-07-03T15:31:00Z">
          <w:pPr/>
        </w:pPrChange>
      </w:pPr>
      <w:ins w:id="1742" w:author="Riz, Imad " w:date="2015-07-03T15:31:00Z">
        <w:r w:rsidRPr="00992F1C">
          <w:rPr>
            <w:rFonts w:hint="cs"/>
            <w:rtl/>
          </w:rPr>
          <w:t>-</w:t>
        </w:r>
        <w:r w:rsidRPr="00992F1C">
          <w:rPr>
            <w:rtl/>
          </w:rPr>
          <w:tab/>
          <w:t>إذا كان لا يزال بعض محتوى التوصيات صالحاً، فهل من المفيد حقاً أن يواصل قطاع الاتصالات الراديوية تطبيقها؟</w:t>
        </w:r>
      </w:ins>
    </w:p>
    <w:p w:rsidR="00992F1C" w:rsidRPr="00992F1C" w:rsidRDefault="00992F1C">
      <w:pPr>
        <w:pStyle w:val="enumlev10"/>
        <w:rPr>
          <w:ins w:id="1743" w:author="Riz, Imad " w:date="2015-07-03T15:31:00Z"/>
          <w:rtl/>
        </w:rPr>
        <w:pPrChange w:id="1744" w:author="Riz, Imad " w:date="2015-07-03T15:31:00Z">
          <w:pPr/>
        </w:pPrChange>
      </w:pPr>
      <w:ins w:id="1745" w:author="Riz, Imad " w:date="2015-07-03T15:31:00Z">
        <w:r w:rsidRPr="00992F1C">
          <w:rPr>
            <w:rFonts w:hint="cs"/>
            <w:rtl/>
          </w:rPr>
          <w:t>-</w:t>
        </w:r>
        <w:r w:rsidRPr="00992F1C">
          <w:rPr>
            <w:rFonts w:hint="cs"/>
            <w:rtl/>
          </w:rPr>
          <w:tab/>
          <w:t>هل</w:t>
        </w:r>
        <w:r w:rsidRPr="00992F1C">
          <w:rPr>
            <w:rtl/>
          </w:rPr>
          <w:t xml:space="preserve"> </w:t>
        </w:r>
        <w:r w:rsidRPr="00992F1C">
          <w:rPr>
            <w:rFonts w:hint="cs"/>
            <w:rtl/>
          </w:rPr>
          <w:t>هنالك</w:t>
        </w:r>
        <w:r w:rsidRPr="00992F1C">
          <w:rPr>
            <w:rtl/>
          </w:rPr>
          <w:t xml:space="preserve"> </w:t>
        </w:r>
        <w:r w:rsidRPr="00992F1C">
          <w:rPr>
            <w:rFonts w:hint="cs"/>
            <w:rtl/>
          </w:rPr>
          <w:t>توصية</w:t>
        </w:r>
        <w:r w:rsidRPr="00992F1C">
          <w:rPr>
            <w:rtl/>
          </w:rPr>
          <w:t xml:space="preserve"> </w:t>
        </w:r>
        <w:r w:rsidRPr="00992F1C">
          <w:rPr>
            <w:rFonts w:hint="cs"/>
            <w:rtl/>
          </w:rPr>
          <w:t>أخرى</w:t>
        </w:r>
        <w:r w:rsidRPr="00992F1C">
          <w:rPr>
            <w:rtl/>
          </w:rPr>
          <w:t xml:space="preserve"> </w:t>
        </w:r>
        <w:r w:rsidRPr="00992F1C">
          <w:rPr>
            <w:rFonts w:hint="cs"/>
            <w:rtl/>
          </w:rPr>
          <w:t>وضعت</w:t>
        </w:r>
        <w:r w:rsidRPr="00992F1C">
          <w:rPr>
            <w:rtl/>
          </w:rPr>
          <w:t xml:space="preserve"> </w:t>
        </w:r>
        <w:r w:rsidRPr="00992F1C">
          <w:rPr>
            <w:rFonts w:hint="cs"/>
            <w:rtl/>
          </w:rPr>
          <w:t>لاحقاً</w:t>
        </w:r>
        <w:r w:rsidRPr="00992F1C">
          <w:rPr>
            <w:rtl/>
          </w:rPr>
          <w:t xml:space="preserve"> </w:t>
        </w:r>
        <w:r w:rsidRPr="00992F1C">
          <w:rPr>
            <w:rFonts w:hint="cs"/>
            <w:rtl/>
          </w:rPr>
          <w:t>تتناول</w:t>
        </w:r>
        <w:r w:rsidRPr="00992F1C">
          <w:rPr>
            <w:rtl/>
          </w:rPr>
          <w:t xml:space="preserve"> </w:t>
        </w:r>
        <w:r w:rsidRPr="00992F1C">
          <w:rPr>
            <w:rFonts w:hint="cs"/>
            <w:rtl/>
          </w:rPr>
          <w:t>نفس</w:t>
        </w:r>
        <w:r w:rsidRPr="00992F1C">
          <w:rPr>
            <w:rtl/>
          </w:rPr>
          <w:t xml:space="preserve"> </w:t>
        </w:r>
        <w:r w:rsidRPr="00992F1C">
          <w:rPr>
            <w:rFonts w:hint="cs"/>
            <w:rtl/>
          </w:rPr>
          <w:t>الموضوع</w:t>
        </w:r>
        <w:r w:rsidRPr="00992F1C">
          <w:rPr>
            <w:rtl/>
          </w:rPr>
          <w:t xml:space="preserve"> </w:t>
        </w:r>
        <w:r w:rsidRPr="00992F1C">
          <w:rPr>
            <w:rFonts w:hint="cs"/>
            <w:rtl/>
          </w:rPr>
          <w:t>أو</w:t>
        </w:r>
        <w:r w:rsidRPr="00992F1C">
          <w:rPr>
            <w:rtl/>
          </w:rPr>
          <w:t xml:space="preserve"> </w:t>
        </w:r>
        <w:r w:rsidRPr="00992F1C">
          <w:rPr>
            <w:rFonts w:hint="cs"/>
            <w:rtl/>
          </w:rPr>
          <w:t>الموضوعات</w:t>
        </w:r>
        <w:r w:rsidRPr="00992F1C">
          <w:rPr>
            <w:rtl/>
          </w:rPr>
          <w:t xml:space="preserve"> (</w:t>
        </w:r>
        <w:r w:rsidRPr="00992F1C">
          <w:rPr>
            <w:rFonts w:hint="cs"/>
            <w:rtl/>
          </w:rPr>
          <w:t>أو</w:t>
        </w:r>
        <w:r w:rsidRPr="00992F1C">
          <w:rPr>
            <w:rtl/>
          </w:rPr>
          <w:t xml:space="preserve"> </w:t>
        </w:r>
        <w:r w:rsidRPr="00992F1C">
          <w:rPr>
            <w:rFonts w:hint="cs"/>
            <w:rtl/>
          </w:rPr>
          <w:t>ما</w:t>
        </w:r>
        <w:r w:rsidRPr="00992F1C">
          <w:rPr>
            <w:rtl/>
          </w:rPr>
          <w:t xml:space="preserve"> </w:t>
        </w:r>
        <w:r w:rsidRPr="00992F1C">
          <w:rPr>
            <w:rFonts w:hint="cs"/>
            <w:rtl/>
          </w:rPr>
          <w:t>يشابهها</w:t>
        </w:r>
        <w:r w:rsidRPr="00992F1C">
          <w:rPr>
            <w:rtl/>
          </w:rPr>
          <w:t xml:space="preserve"> </w:t>
        </w:r>
        <w:r w:rsidRPr="00992F1C">
          <w:rPr>
            <w:rFonts w:hint="cs"/>
            <w:rtl/>
          </w:rPr>
          <w:t>جداً</w:t>
        </w:r>
        <w:r w:rsidRPr="00992F1C">
          <w:rPr>
            <w:rtl/>
          </w:rPr>
          <w:t xml:space="preserve">) </w:t>
        </w:r>
        <w:r w:rsidRPr="00992F1C">
          <w:rPr>
            <w:rFonts w:hint="cs"/>
            <w:rtl/>
          </w:rPr>
          <w:t>وقد</w:t>
        </w:r>
        <w:r w:rsidRPr="00992F1C">
          <w:rPr>
            <w:rtl/>
          </w:rPr>
          <w:t xml:space="preserve"> </w:t>
        </w:r>
        <w:r w:rsidRPr="00992F1C">
          <w:rPr>
            <w:rFonts w:hint="cs"/>
            <w:rtl/>
          </w:rPr>
          <w:t>تشمل</w:t>
        </w:r>
        <w:r w:rsidRPr="00992F1C">
          <w:rPr>
            <w:rtl/>
          </w:rPr>
          <w:t xml:space="preserve"> </w:t>
        </w:r>
        <w:r w:rsidRPr="00992F1C">
          <w:rPr>
            <w:rFonts w:hint="cs"/>
            <w:rtl/>
          </w:rPr>
          <w:t>النقاط</w:t>
        </w:r>
        <w:r w:rsidRPr="00992F1C">
          <w:rPr>
            <w:rtl/>
          </w:rPr>
          <w:t xml:space="preserve"> </w:t>
        </w:r>
        <w:r w:rsidRPr="00992F1C">
          <w:rPr>
            <w:rFonts w:hint="cs"/>
            <w:rtl/>
          </w:rPr>
          <w:t>الواردة</w:t>
        </w:r>
        <w:r w:rsidRPr="00992F1C">
          <w:rPr>
            <w:rtl/>
          </w:rPr>
          <w:t xml:space="preserve"> </w:t>
        </w:r>
        <w:r w:rsidRPr="00992F1C">
          <w:rPr>
            <w:rFonts w:hint="cs"/>
            <w:rtl/>
          </w:rPr>
          <w:t>في</w:t>
        </w:r>
        <w:r w:rsidRPr="00992F1C">
          <w:rPr>
            <w:rtl/>
          </w:rPr>
          <w:t xml:space="preserve"> </w:t>
        </w:r>
        <w:r w:rsidRPr="00992F1C">
          <w:rPr>
            <w:rFonts w:hint="cs"/>
            <w:rtl/>
          </w:rPr>
          <w:t>التوصية</w:t>
        </w:r>
        <w:r w:rsidRPr="00992F1C">
          <w:rPr>
            <w:rtl/>
          </w:rPr>
          <w:t xml:space="preserve"> </w:t>
        </w:r>
        <w:r w:rsidRPr="00992F1C">
          <w:rPr>
            <w:rFonts w:hint="cs"/>
            <w:rtl/>
          </w:rPr>
          <w:t>القديمة؟</w:t>
        </w:r>
      </w:ins>
    </w:p>
    <w:p w:rsidR="00992F1C" w:rsidRPr="00992F1C" w:rsidRDefault="00992F1C">
      <w:pPr>
        <w:pStyle w:val="enumlev10"/>
        <w:rPr>
          <w:ins w:id="1746" w:author="Riz, Imad " w:date="2015-07-03T15:31:00Z"/>
          <w:rtl/>
        </w:rPr>
        <w:pPrChange w:id="1747" w:author="Riz, Imad " w:date="2015-07-03T15:31:00Z">
          <w:pPr/>
        </w:pPrChange>
      </w:pPr>
      <w:ins w:id="1748" w:author="Riz, Imad " w:date="2015-07-03T15:31:00Z">
        <w:r w:rsidRPr="00992F1C">
          <w:rPr>
            <w:rFonts w:hint="cs"/>
            <w:rtl/>
          </w:rPr>
          <w:t>-</w:t>
        </w:r>
        <w:r w:rsidRPr="00992F1C">
          <w:rPr>
            <w:rFonts w:hint="cs"/>
            <w:rtl/>
          </w:rPr>
          <w:tab/>
          <w:t>في</w:t>
        </w:r>
        <w:r w:rsidRPr="00992F1C">
          <w:rPr>
            <w:rtl/>
          </w:rPr>
          <w:t xml:space="preserve"> </w:t>
        </w:r>
        <w:r w:rsidRPr="00992F1C">
          <w:rPr>
            <w:rFonts w:hint="cs"/>
            <w:rtl/>
          </w:rPr>
          <w:t>حالة</w:t>
        </w:r>
        <w:r w:rsidRPr="00992F1C">
          <w:rPr>
            <w:rtl/>
          </w:rPr>
          <w:t xml:space="preserve"> </w:t>
        </w:r>
        <w:r w:rsidRPr="00992F1C">
          <w:rPr>
            <w:rFonts w:hint="cs"/>
            <w:rtl/>
          </w:rPr>
          <w:t>ما</w:t>
        </w:r>
        <w:r w:rsidRPr="00992F1C">
          <w:rPr>
            <w:rtl/>
          </w:rPr>
          <w:t xml:space="preserve"> </w:t>
        </w:r>
        <w:r w:rsidRPr="00992F1C">
          <w:rPr>
            <w:rFonts w:hint="cs"/>
            <w:rtl/>
          </w:rPr>
          <w:t>إذا</w:t>
        </w:r>
        <w:r w:rsidRPr="00992F1C">
          <w:rPr>
            <w:rtl/>
          </w:rPr>
          <w:t xml:space="preserve"> </w:t>
        </w:r>
        <w:r w:rsidRPr="00992F1C">
          <w:rPr>
            <w:rFonts w:hint="cs"/>
            <w:rtl/>
          </w:rPr>
          <w:t>كان</w:t>
        </w:r>
        <w:r w:rsidRPr="00992F1C">
          <w:rPr>
            <w:rtl/>
          </w:rPr>
          <w:t xml:space="preserve"> </w:t>
        </w:r>
        <w:r w:rsidRPr="00992F1C">
          <w:rPr>
            <w:rFonts w:hint="cs"/>
            <w:rtl/>
          </w:rPr>
          <w:t>مجرد</w:t>
        </w:r>
        <w:r w:rsidRPr="00992F1C">
          <w:rPr>
            <w:rtl/>
          </w:rPr>
          <w:t xml:space="preserve"> </w:t>
        </w:r>
        <w:r w:rsidRPr="00992F1C">
          <w:rPr>
            <w:rFonts w:hint="cs"/>
            <w:rtl/>
          </w:rPr>
          <w:t>جزء</w:t>
        </w:r>
        <w:r w:rsidRPr="00992F1C">
          <w:rPr>
            <w:rtl/>
          </w:rPr>
          <w:t xml:space="preserve"> </w:t>
        </w:r>
        <w:r w:rsidRPr="00992F1C">
          <w:rPr>
            <w:rFonts w:hint="cs"/>
            <w:rtl/>
          </w:rPr>
          <w:t>من</w:t>
        </w:r>
        <w:r w:rsidRPr="00992F1C">
          <w:rPr>
            <w:rtl/>
          </w:rPr>
          <w:t xml:space="preserve"> </w:t>
        </w:r>
        <w:r w:rsidRPr="00992F1C">
          <w:rPr>
            <w:rFonts w:hint="cs"/>
            <w:rtl/>
          </w:rPr>
          <w:t>التوصية</w:t>
        </w:r>
        <w:r w:rsidRPr="00992F1C">
          <w:rPr>
            <w:rtl/>
          </w:rPr>
          <w:t xml:space="preserve"> </w:t>
        </w:r>
        <w:r w:rsidRPr="00992F1C">
          <w:rPr>
            <w:rFonts w:hint="cs"/>
            <w:rtl/>
          </w:rPr>
          <w:t>يعتبر</w:t>
        </w:r>
        <w:r w:rsidRPr="00992F1C">
          <w:rPr>
            <w:rtl/>
          </w:rPr>
          <w:t xml:space="preserve"> </w:t>
        </w:r>
        <w:r w:rsidRPr="00992F1C">
          <w:rPr>
            <w:rFonts w:hint="cs"/>
            <w:rtl/>
          </w:rPr>
          <w:t>أنه</w:t>
        </w:r>
        <w:r w:rsidRPr="00992F1C">
          <w:rPr>
            <w:rtl/>
          </w:rPr>
          <w:t xml:space="preserve"> </w:t>
        </w:r>
        <w:r w:rsidRPr="00992F1C">
          <w:rPr>
            <w:rFonts w:hint="cs"/>
            <w:rtl/>
          </w:rPr>
          <w:t>ما</w:t>
        </w:r>
        <w:r w:rsidRPr="00992F1C">
          <w:rPr>
            <w:rtl/>
          </w:rPr>
          <w:t xml:space="preserve"> </w:t>
        </w:r>
        <w:r w:rsidRPr="00992F1C">
          <w:rPr>
            <w:rFonts w:hint="cs"/>
            <w:rtl/>
          </w:rPr>
          <w:t>زال</w:t>
        </w:r>
        <w:r w:rsidRPr="00992F1C">
          <w:rPr>
            <w:rtl/>
          </w:rPr>
          <w:t xml:space="preserve"> </w:t>
        </w:r>
        <w:r w:rsidRPr="00992F1C">
          <w:rPr>
            <w:rFonts w:hint="cs"/>
            <w:rtl/>
          </w:rPr>
          <w:t>مفيداً</w:t>
        </w:r>
        <w:r w:rsidRPr="00992F1C">
          <w:rPr>
            <w:rtl/>
          </w:rPr>
          <w:t xml:space="preserve"> </w:t>
        </w:r>
        <w:r w:rsidRPr="00992F1C">
          <w:rPr>
            <w:rFonts w:hint="cs"/>
            <w:rtl/>
          </w:rPr>
          <w:t>ينظر</w:t>
        </w:r>
        <w:r w:rsidRPr="00992F1C">
          <w:rPr>
            <w:rtl/>
          </w:rPr>
          <w:t xml:space="preserve"> </w:t>
        </w:r>
        <w:r w:rsidRPr="00992F1C">
          <w:rPr>
            <w:rFonts w:hint="cs"/>
            <w:rtl/>
          </w:rPr>
          <w:t>في</w:t>
        </w:r>
        <w:r w:rsidRPr="00992F1C">
          <w:rPr>
            <w:rtl/>
          </w:rPr>
          <w:t xml:space="preserve"> </w:t>
        </w:r>
        <w:r w:rsidRPr="00992F1C">
          <w:rPr>
            <w:rFonts w:hint="cs"/>
            <w:rtl/>
          </w:rPr>
          <w:t>إمكانية</w:t>
        </w:r>
        <w:r w:rsidRPr="00992F1C">
          <w:rPr>
            <w:rtl/>
          </w:rPr>
          <w:t xml:space="preserve"> </w:t>
        </w:r>
        <w:r w:rsidRPr="00992F1C">
          <w:rPr>
            <w:rFonts w:hint="cs"/>
            <w:rtl/>
          </w:rPr>
          <w:t>نقل</w:t>
        </w:r>
        <w:r w:rsidRPr="00992F1C">
          <w:rPr>
            <w:rtl/>
          </w:rPr>
          <w:t xml:space="preserve"> </w:t>
        </w:r>
        <w:r w:rsidRPr="00992F1C">
          <w:rPr>
            <w:rFonts w:hint="cs"/>
            <w:rtl/>
          </w:rPr>
          <w:t>الجزء</w:t>
        </w:r>
        <w:r w:rsidRPr="00992F1C">
          <w:rPr>
            <w:rtl/>
          </w:rPr>
          <w:t xml:space="preserve"> </w:t>
        </w:r>
        <w:r w:rsidRPr="00992F1C">
          <w:rPr>
            <w:rFonts w:hint="cs"/>
            <w:rtl/>
          </w:rPr>
          <w:t>ذي</w:t>
        </w:r>
        <w:r w:rsidRPr="00992F1C">
          <w:rPr>
            <w:rtl/>
          </w:rPr>
          <w:t xml:space="preserve"> </w:t>
        </w:r>
        <w:r w:rsidRPr="00992F1C">
          <w:rPr>
            <w:rFonts w:hint="cs"/>
            <w:rtl/>
          </w:rPr>
          <w:t>الصلة</w:t>
        </w:r>
        <w:r w:rsidRPr="00992F1C">
          <w:rPr>
            <w:rtl/>
          </w:rPr>
          <w:t xml:space="preserve"> </w:t>
        </w:r>
        <w:r w:rsidRPr="00992F1C">
          <w:rPr>
            <w:rFonts w:hint="cs"/>
            <w:rtl/>
          </w:rPr>
          <w:t>إلى</w:t>
        </w:r>
        <w:r w:rsidRPr="00992F1C">
          <w:rPr>
            <w:rtl/>
          </w:rPr>
          <w:t xml:space="preserve"> </w:t>
        </w:r>
        <w:r w:rsidRPr="00992F1C">
          <w:rPr>
            <w:rFonts w:hint="cs"/>
            <w:rtl/>
          </w:rPr>
          <w:t>توصية</w:t>
        </w:r>
        <w:r w:rsidRPr="00992F1C">
          <w:rPr>
            <w:rtl/>
          </w:rPr>
          <w:t xml:space="preserve"> </w:t>
        </w:r>
        <w:r w:rsidRPr="00992F1C">
          <w:rPr>
            <w:rFonts w:hint="cs"/>
            <w:rtl/>
          </w:rPr>
          <w:t>أخرى</w:t>
        </w:r>
        <w:r w:rsidRPr="00992F1C">
          <w:rPr>
            <w:rtl/>
          </w:rPr>
          <w:t xml:space="preserve"> </w:t>
        </w:r>
        <w:r w:rsidRPr="00992F1C">
          <w:rPr>
            <w:rFonts w:hint="cs"/>
            <w:rtl/>
          </w:rPr>
          <w:t>وضعت</w:t>
        </w:r>
        <w:r w:rsidRPr="00992F1C">
          <w:rPr>
            <w:rtl/>
          </w:rPr>
          <w:t xml:space="preserve"> </w:t>
        </w:r>
        <w:r w:rsidRPr="00992F1C">
          <w:rPr>
            <w:rFonts w:hint="cs"/>
            <w:rtl/>
          </w:rPr>
          <w:t>لاحقاً</w:t>
        </w:r>
        <w:r w:rsidRPr="00992F1C">
          <w:rPr>
            <w:rtl/>
          </w:rPr>
          <w:t>.</w:t>
        </w:r>
      </w:ins>
    </w:p>
    <w:p w:rsidR="00992F1C" w:rsidRPr="00992F1C" w:rsidRDefault="00992F1C" w:rsidP="00231CD0">
      <w:pPr>
        <w:rPr>
          <w:ins w:id="1749" w:author="Riz, Imad " w:date="2015-07-03T15:34:00Z"/>
          <w:rtl/>
          <w:lang w:bidi="ar-EG"/>
        </w:rPr>
      </w:pPr>
      <w:ins w:id="1750" w:author="Riz, Imad " w:date="2015-07-03T15:34:00Z">
        <w:r w:rsidRPr="00195D74">
          <w:rPr>
            <w:lang w:bidi="ar-SY"/>
          </w:rPr>
          <w:t>3</w:t>
        </w:r>
      </w:ins>
      <w:ins w:id="1751" w:author="Riz, Imad " w:date="2015-07-03T15:31:00Z">
        <w:r w:rsidRPr="00992F1C">
          <w:rPr>
            <w:lang w:bidi="ar-SY"/>
          </w:rPr>
          <w:t>.</w:t>
        </w:r>
        <w:r w:rsidRPr="00195D74">
          <w:rPr>
            <w:lang w:bidi="ar-SY"/>
          </w:rPr>
          <w:t>9</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rPr>
          <w:t>تيسيراً</w:t>
        </w:r>
        <w:r w:rsidRPr="00992F1C">
          <w:rPr>
            <w:rtl/>
          </w:rPr>
          <w:t xml:space="preserve"> </w:t>
        </w:r>
        <w:r w:rsidRPr="00992F1C">
          <w:rPr>
            <w:rFonts w:hint="cs"/>
            <w:rtl/>
          </w:rPr>
          <w:t>لأعمال</w:t>
        </w:r>
        <w:r w:rsidRPr="00992F1C">
          <w:rPr>
            <w:rtl/>
          </w:rPr>
          <w:t xml:space="preserve"> </w:t>
        </w:r>
        <w:r w:rsidRPr="00992F1C">
          <w:rPr>
            <w:rFonts w:hint="cs"/>
            <w:rtl/>
          </w:rPr>
          <w:t>الاستعراض</w:t>
        </w:r>
        <w:r w:rsidRPr="00992F1C">
          <w:rPr>
            <w:rtl/>
          </w:rPr>
          <w:t xml:space="preserve"> </w:t>
        </w:r>
        <w:r w:rsidRPr="00992F1C">
          <w:rPr>
            <w:rFonts w:hint="cs"/>
            <w:rtl/>
          </w:rPr>
          <w:t>يسعى</w:t>
        </w:r>
        <w:r w:rsidRPr="00992F1C">
          <w:rPr>
            <w:rtl/>
          </w:rPr>
          <w:t xml:space="preserve"> </w:t>
        </w:r>
        <w:r w:rsidRPr="00992F1C">
          <w:rPr>
            <w:rFonts w:hint="cs"/>
            <w:rtl/>
          </w:rPr>
          <w:t>المدير</w:t>
        </w:r>
        <w:r w:rsidRPr="00992F1C">
          <w:rPr>
            <w:rtl/>
          </w:rPr>
          <w:t xml:space="preserve"> </w:t>
        </w:r>
        <w:r w:rsidRPr="00992F1C">
          <w:rPr>
            <w:rFonts w:hint="cs"/>
            <w:rtl/>
          </w:rPr>
          <w:t>قبل</w:t>
        </w:r>
        <w:r w:rsidRPr="00992F1C">
          <w:rPr>
            <w:rtl/>
          </w:rPr>
          <w:t xml:space="preserve"> </w:t>
        </w:r>
        <w:r w:rsidRPr="00992F1C">
          <w:rPr>
            <w:rFonts w:hint="cs"/>
            <w:rtl/>
          </w:rPr>
          <w:t>كل</w:t>
        </w:r>
        <w:r w:rsidRPr="00992F1C">
          <w:rPr>
            <w:rtl/>
          </w:rPr>
          <w:t xml:space="preserve"> </w:t>
        </w:r>
        <w:r w:rsidRPr="00992F1C">
          <w:rPr>
            <w:rFonts w:hint="cs"/>
            <w:rtl/>
          </w:rPr>
          <w:t>جمعية</w:t>
        </w:r>
        <w:r w:rsidRPr="00992F1C">
          <w:rPr>
            <w:rtl/>
          </w:rPr>
          <w:t xml:space="preserve"> </w:t>
        </w:r>
        <w:r w:rsidRPr="00992F1C">
          <w:rPr>
            <w:rFonts w:hint="cs"/>
            <w:rtl/>
          </w:rPr>
          <w:t>اتصالات</w:t>
        </w:r>
        <w:r w:rsidRPr="00992F1C">
          <w:rPr>
            <w:rtl/>
          </w:rPr>
          <w:t xml:space="preserve"> </w:t>
        </w:r>
        <w:r w:rsidRPr="00992F1C">
          <w:rPr>
            <w:rFonts w:hint="cs"/>
            <w:rtl/>
          </w:rPr>
          <w:t>راديوية،</w:t>
        </w:r>
        <w:r w:rsidRPr="00992F1C">
          <w:rPr>
            <w:rtl/>
          </w:rPr>
          <w:t xml:space="preserve"> </w:t>
        </w:r>
        <w:r w:rsidRPr="00992F1C">
          <w:rPr>
            <w:rFonts w:hint="cs"/>
            <w:rtl/>
          </w:rPr>
          <w:t>وبالتشاور</w:t>
        </w:r>
        <w:r w:rsidRPr="00992F1C">
          <w:rPr>
            <w:rtl/>
          </w:rPr>
          <w:t xml:space="preserve"> </w:t>
        </w:r>
        <w:r w:rsidRPr="00992F1C">
          <w:rPr>
            <w:rFonts w:hint="cs"/>
            <w:rtl/>
          </w:rPr>
          <w:t>مع</w:t>
        </w:r>
        <w:r w:rsidRPr="00992F1C">
          <w:rPr>
            <w:rtl/>
          </w:rPr>
          <w:t xml:space="preserve"> </w:t>
        </w:r>
        <w:r w:rsidRPr="00992F1C">
          <w:rPr>
            <w:rFonts w:hint="cs"/>
            <w:rtl/>
          </w:rPr>
          <w:t>رؤساء</w:t>
        </w:r>
        <w:r w:rsidRPr="00992F1C">
          <w:rPr>
            <w:rtl/>
          </w:rPr>
          <w:t xml:space="preserve"> </w:t>
        </w:r>
        <w:r w:rsidRPr="00992F1C">
          <w:rPr>
            <w:rFonts w:hint="cs"/>
            <w:rtl/>
          </w:rPr>
          <w:t>لجان</w:t>
        </w:r>
        <w:r w:rsidRPr="00992F1C">
          <w:rPr>
            <w:rtl/>
          </w:rPr>
          <w:t xml:space="preserve"> </w:t>
        </w:r>
        <w:r w:rsidRPr="00992F1C">
          <w:rPr>
            <w:rFonts w:hint="cs"/>
            <w:rtl/>
          </w:rPr>
          <w:t>الدراسات،</w:t>
        </w:r>
        <w:r w:rsidRPr="00992F1C">
          <w:rPr>
            <w:rtl/>
          </w:rPr>
          <w:t xml:space="preserve"> </w:t>
        </w:r>
        <w:r w:rsidRPr="00992F1C">
          <w:rPr>
            <w:rFonts w:hint="cs"/>
            <w:rtl/>
          </w:rPr>
          <w:t>إلى</w:t>
        </w:r>
        <w:r w:rsidRPr="00992F1C">
          <w:rPr>
            <w:rtl/>
          </w:rPr>
          <w:t xml:space="preserve"> </w:t>
        </w:r>
        <w:r w:rsidRPr="00992F1C">
          <w:rPr>
            <w:rFonts w:hint="cs"/>
            <w:rtl/>
          </w:rPr>
          <w:t>إعداد</w:t>
        </w:r>
        <w:r w:rsidRPr="00992F1C">
          <w:rPr>
            <w:rtl/>
          </w:rPr>
          <w:t xml:space="preserve"> </w:t>
        </w:r>
        <w:r w:rsidRPr="00992F1C">
          <w:rPr>
            <w:rFonts w:hint="cs"/>
            <w:rtl/>
          </w:rPr>
          <w:t>قوائم</w:t>
        </w:r>
        <w:r w:rsidRPr="00992F1C">
          <w:rPr>
            <w:rtl/>
          </w:rPr>
          <w:t xml:space="preserve"> </w:t>
        </w:r>
        <w:r w:rsidRPr="00992F1C">
          <w:rPr>
            <w:rFonts w:hint="cs"/>
            <w:rtl/>
          </w:rPr>
          <w:t>بتوصيات</w:t>
        </w:r>
        <w:r w:rsidRPr="00992F1C">
          <w:rPr>
            <w:rtl/>
          </w:rPr>
          <w:t xml:space="preserve"> </w:t>
        </w:r>
        <w:r w:rsidRPr="00992F1C">
          <w:rPr>
            <w:rFonts w:hint="cs"/>
            <w:rtl/>
          </w:rPr>
          <w:t>أو</w:t>
        </w:r>
        <w:r w:rsidRPr="00992F1C">
          <w:rPr>
            <w:rtl/>
          </w:rPr>
          <w:t xml:space="preserve"> </w:t>
        </w:r>
        <w:r w:rsidRPr="00992F1C">
          <w:rPr>
            <w:rFonts w:hint="cs"/>
            <w:rtl/>
          </w:rPr>
          <w:t>مسائل</w:t>
        </w:r>
        <w:r w:rsidRPr="00992F1C">
          <w:rPr>
            <w:rtl/>
          </w:rPr>
          <w:t xml:space="preserve"> </w:t>
        </w:r>
        <w:r w:rsidRPr="00992F1C">
          <w:rPr>
            <w:rFonts w:hint="cs"/>
            <w:rtl/>
          </w:rPr>
          <w:t>قطاع</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التي</w:t>
        </w:r>
        <w:r w:rsidRPr="00992F1C">
          <w:rPr>
            <w:rtl/>
          </w:rPr>
          <w:t xml:space="preserve"> </w:t>
        </w:r>
        <w:r w:rsidRPr="00992F1C">
          <w:rPr>
            <w:rFonts w:hint="cs"/>
            <w:rtl/>
          </w:rPr>
          <w:t>يمكن</w:t>
        </w:r>
        <w:r w:rsidRPr="00992F1C">
          <w:rPr>
            <w:rtl/>
          </w:rPr>
          <w:t xml:space="preserve"> </w:t>
        </w:r>
        <w:r w:rsidRPr="00992F1C">
          <w:rPr>
            <w:rFonts w:hint="cs"/>
            <w:rtl/>
          </w:rPr>
          <w:t>تحديدها</w:t>
        </w:r>
        <w:r w:rsidRPr="00992F1C">
          <w:rPr>
            <w:rtl/>
          </w:rPr>
          <w:t xml:space="preserve"> </w:t>
        </w:r>
        <w:r w:rsidRPr="00992F1C">
          <w:rPr>
            <w:rFonts w:hint="cs"/>
            <w:rtl/>
          </w:rPr>
          <w:t>في</w:t>
        </w:r>
        <w:r w:rsidRPr="00992F1C">
          <w:rPr>
            <w:rtl/>
          </w:rPr>
          <w:t xml:space="preserve"> </w:t>
        </w:r>
        <w:r w:rsidRPr="00992F1C">
          <w:rPr>
            <w:rFonts w:hint="cs"/>
            <w:rtl/>
          </w:rPr>
          <w:t>إطار</w:t>
        </w:r>
        <w:r w:rsidRPr="00992F1C">
          <w:rPr>
            <w:rtl/>
          </w:rPr>
          <w:t xml:space="preserve"> </w:t>
        </w:r>
        <w:r w:rsidRPr="00992F1C">
          <w:rPr>
            <w:rFonts w:hint="cs"/>
            <w:rtl/>
          </w:rPr>
          <w:t>الفقرة</w:t>
        </w:r>
        <w:r w:rsidRPr="00992F1C">
          <w:rPr>
            <w:rtl/>
          </w:rPr>
          <w:t xml:space="preserve"> </w:t>
        </w:r>
        <w:r w:rsidRPr="00195D74">
          <w:rPr>
            <w:lang w:bidi="ar-SY"/>
          </w:rPr>
          <w:t>1</w:t>
        </w:r>
        <w:r w:rsidRPr="00992F1C">
          <w:rPr>
            <w:lang w:bidi="ar-SY"/>
          </w:rPr>
          <w:t>.</w:t>
        </w:r>
        <w:r w:rsidRPr="00195D74">
          <w:rPr>
            <w:lang w:bidi="ar-SY"/>
          </w:rPr>
          <w:t>9</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14</w:t>
        </w:r>
        <w:r w:rsidRPr="00992F1C">
          <w:rPr>
            <w:rtl/>
          </w:rPr>
          <w:t>.</w:t>
        </w:r>
      </w:ins>
      <w:ins w:id="1752" w:author="Riz, Imad " w:date="2015-07-03T15:34:00Z">
        <w:r w:rsidRPr="00992F1C">
          <w:rPr>
            <w:rtl/>
          </w:rPr>
          <w:t xml:space="preserve"> </w:t>
        </w:r>
      </w:ins>
      <w:moveToRangeStart w:id="1753" w:author="Riz, Imad " w:date="2015-07-03T15:34:00Z" w:name="move423700970"/>
      <w:moveTo w:id="1754" w:author="Riz, Imad " w:date="2015-07-03T15:34:00Z">
        <w:r w:rsidRPr="00992F1C">
          <w:rPr>
            <w:rtl/>
            <w:lang w:bidi="ar-EG"/>
            <w:rPrChange w:id="1755" w:author="Riz, Imad " w:date="2015-07-03T15:34:00Z">
              <w:rPr>
                <w:highlight w:val="red"/>
                <w:rtl/>
                <w:lang w:bidi="ar-EG"/>
              </w:rPr>
            </w:rPrChange>
          </w:rPr>
          <w:t>وبعد استعراض هذه التوصيات من جانب لجان الدراسات المعنية، ينبغي تقديم النتائج إلى جمعية الاتصالات الراديوية التالية من خلال رؤساء لجان</w:t>
        </w:r>
      </w:moveTo>
      <w:moveTo w:id="1756" w:author="Riz, Imad " w:date="2015-07-03T15:36:00Z">
        <w:r w:rsidR="00231CD0" w:rsidRPr="00992F1C">
          <w:rPr>
            <w:rFonts w:hint="eastAsia"/>
            <w:rtl/>
            <w:lang w:bidi="ar-EG"/>
            <w:rPrChange w:id="1757" w:author="Riz, Imad " w:date="2015-07-03T15:36:00Z">
              <w:rPr>
                <w:rFonts w:hint="eastAsia"/>
                <w:highlight w:val="red"/>
                <w:rtl/>
                <w:lang w:bidi="ar-EG"/>
              </w:rPr>
            </w:rPrChange>
          </w:rPr>
          <w:t> </w:t>
        </w:r>
      </w:moveTo>
      <w:moveTo w:id="1758" w:author="Riz, Imad " w:date="2015-07-03T15:34:00Z">
        <w:r w:rsidRPr="00992F1C">
          <w:rPr>
            <w:rtl/>
            <w:lang w:bidi="ar-EG"/>
            <w:rPrChange w:id="1759" w:author="Riz, Imad " w:date="2015-07-03T15:34:00Z">
              <w:rPr>
                <w:highlight w:val="red"/>
                <w:rtl/>
                <w:lang w:bidi="ar-EG"/>
              </w:rPr>
            </w:rPrChange>
          </w:rPr>
          <w:t>الدراسات.</w:t>
        </w:r>
      </w:moveTo>
      <w:moveToRangeEnd w:id="1753"/>
    </w:p>
    <w:p w:rsidR="00992F1C" w:rsidRPr="00992F1C" w:rsidRDefault="00992F1C" w:rsidP="00A2073F">
      <w:pPr>
        <w:pStyle w:val="Heading3"/>
        <w:rPr>
          <w:ins w:id="1760" w:author="Riz, Imad " w:date="2015-07-03T15:34:00Z"/>
          <w:rtl/>
          <w:lang w:bidi="ar-SY"/>
        </w:rPr>
      </w:pPr>
      <w:ins w:id="1761" w:author="Riz, Imad " w:date="2015-07-03T15:34:00Z">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SY"/>
          </w:rPr>
          <w:t>الاعتماد</w:t>
        </w:r>
      </w:ins>
    </w:p>
    <w:p w:rsidR="00992F1C" w:rsidRPr="00992F1C" w:rsidRDefault="00992F1C" w:rsidP="00A2073F">
      <w:pPr>
        <w:pStyle w:val="Heading4"/>
        <w:rPr>
          <w:ins w:id="1762" w:author="Riz, Imad " w:date="2015-07-03T15:34:00Z"/>
          <w:rtl/>
          <w:lang w:bidi="ar-SY"/>
        </w:rPr>
      </w:pPr>
      <w:ins w:id="1763" w:author="Riz, Imad " w:date="2015-07-03T15:34:00Z">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SY"/>
          </w:rPr>
          <w:t>العناصر الرئيسية المتعلقة باعتماد توصية جديدة أو مراجعة</w:t>
        </w:r>
      </w:ins>
    </w:p>
    <w:p w:rsidR="00992F1C" w:rsidRPr="00992F1C" w:rsidRDefault="00992F1C" w:rsidP="00992F1C">
      <w:pPr>
        <w:rPr>
          <w:rtl/>
          <w:lang w:bidi="ar-SY"/>
        </w:rPr>
      </w:pPr>
      <w:ins w:id="1764" w:author="Riz, Imad " w:date="2015-07-03T15:36:00Z">
        <w:r w:rsidRPr="00195D74">
          <w:rPr>
            <w:lang w:bidi="ar-SY"/>
          </w:rPr>
          <w:t>1</w:t>
        </w:r>
      </w:ins>
      <w:ins w:id="1765" w:author="Riz, Imad " w:date="2015-07-03T15:35:00Z">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ins>
      <w:moveToRangeStart w:id="1766" w:author="Riz, Imad " w:date="2015-07-03T15:36:00Z" w:name="move423701094"/>
      <w:moveTo w:id="1767" w:author="Riz, Imad " w:date="2015-07-03T15:36:00Z">
        <w:r w:rsidRPr="00992F1C">
          <w:rPr>
            <w:rtl/>
            <w:lang w:bidi="ar-EG"/>
            <w:rPrChange w:id="1768" w:author="Riz, Imad " w:date="2015-07-03T15:36:00Z">
              <w:rPr>
                <w:highlight w:val="red"/>
                <w:rtl/>
                <w:lang w:bidi="ar-EG"/>
              </w:rPr>
            </w:rPrChange>
          </w:rPr>
          <w:t>يعتبر مشروع توصية (جديدة أو مراجعة) أنه اعتُمد من لجنة الدراسات إذا لم</w:t>
        </w:r>
        <w:r w:rsidRPr="00992F1C">
          <w:rPr>
            <w:rFonts w:hint="eastAsia"/>
            <w:rtl/>
            <w:lang w:bidi="ar-EG"/>
            <w:rPrChange w:id="1769" w:author="Riz, Imad " w:date="2015-07-03T15:36:00Z">
              <w:rPr>
                <w:rFonts w:hint="eastAsia"/>
                <w:highlight w:val="red"/>
                <w:rtl/>
                <w:lang w:bidi="ar-EG"/>
              </w:rPr>
            </w:rPrChange>
          </w:rPr>
          <w:t> </w:t>
        </w:r>
        <w:r w:rsidRPr="00992F1C">
          <w:rPr>
            <w:rtl/>
            <w:lang w:bidi="ar-EG"/>
            <w:rPrChange w:id="1770" w:author="Riz, Imad " w:date="2015-07-03T15:36:00Z">
              <w:rPr>
                <w:highlight w:val="red"/>
                <w:rtl/>
                <w:lang w:bidi="ar-EG"/>
              </w:rPr>
            </w:rPrChange>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moveTo>
      <w:moveToRangeEnd w:id="1766"/>
    </w:p>
    <w:p w:rsidR="00992F1C" w:rsidRPr="00992F1C" w:rsidRDefault="00992F1C" w:rsidP="00992F1C">
      <w:pPr>
        <w:rPr>
          <w:ins w:id="1771" w:author="Riz, Imad " w:date="2015-07-03T15:37:00Z"/>
          <w:rtl/>
          <w:lang w:bidi="ar-EG"/>
        </w:rPr>
      </w:pPr>
      <w:ins w:id="1772" w:author="Riz, Imad " w:date="2015-07-03T15:37:00Z">
        <w:r w:rsidRPr="00195D74">
          <w:rPr>
            <w:lang w:bidi="ar-SY"/>
          </w:rPr>
          <w:t>2</w:t>
        </w:r>
        <w:r w:rsidRPr="00992F1C">
          <w:rPr>
            <w:lang w:bidi="ar-SY"/>
          </w:rPr>
          <w:t>.</w:t>
        </w:r>
        <w:r w:rsidRPr="00195D74">
          <w:rPr>
            <w:lang w:bidi="ar-SY"/>
          </w:rPr>
          <w:t>1</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EG"/>
          </w:rPr>
          <w:t>وإذا تعذرت تسوية اعتراض على النص يتّبع أحد الإجراءين التاليين أدناه أيهما أنسب:</w:t>
        </w:r>
      </w:ins>
    </w:p>
    <w:p w:rsidR="00992F1C" w:rsidRPr="00992F1C" w:rsidRDefault="00992F1C">
      <w:pPr>
        <w:pStyle w:val="enumlev10"/>
        <w:rPr>
          <w:ins w:id="1773" w:author="Riz, Imad " w:date="2015-07-03T15:37:00Z"/>
          <w:rtl/>
        </w:rPr>
        <w:pPrChange w:id="1774" w:author="Riz, Imad " w:date="2015-07-03T15:37:00Z">
          <w:pPr/>
        </w:pPrChange>
      </w:pPr>
      <w:ins w:id="1775" w:author="Riz, Imad " w:date="2015-07-03T15:37:00Z">
        <w:r w:rsidRPr="00992F1C">
          <w:rPr>
            <w:rFonts w:hint="cs"/>
            <w:i/>
            <w:iCs/>
            <w:rtl/>
          </w:rPr>
          <w:t xml:space="preserve"> أ )</w:t>
        </w:r>
        <w:r w:rsidRPr="00992F1C">
          <w:rPr>
            <w:rFonts w:hint="cs"/>
            <w:rtl/>
          </w:rPr>
          <w:tab/>
          <w:t xml:space="preserve">إذا كانت التوصية استجابة لمسائل من الفئة </w:t>
        </w:r>
        <w:r w:rsidRPr="00992F1C">
          <w:rPr>
            <w:lang w:bidi="ar-SY"/>
          </w:rPr>
          <w:t>C</w:t>
        </w:r>
        <w:r w:rsidRPr="00195D74">
          <w:rPr>
            <w:lang w:bidi="ar-SY"/>
          </w:rPr>
          <w:t>1</w:t>
        </w:r>
        <w:r w:rsidRPr="00992F1C">
          <w:rPr>
            <w:rFonts w:hint="cs"/>
            <w:rtl/>
          </w:rPr>
          <w:t xml:space="preserve"> (انظر القرار </w:t>
        </w:r>
        <w:r w:rsidRPr="00992F1C">
          <w:rPr>
            <w:lang w:bidi="ar-SY"/>
          </w:rPr>
          <w:t>ITU</w:t>
        </w:r>
        <w:r w:rsidRPr="00992F1C">
          <w:rPr>
            <w:lang w:bidi="ar-SY"/>
          </w:rPr>
          <w:noBreakHyphen/>
          <w:t>R </w:t>
        </w:r>
        <w:r w:rsidRPr="00195D74">
          <w:rPr>
            <w:lang w:bidi="ar-SY"/>
          </w:rPr>
          <w:t>5</w:t>
        </w:r>
        <w:r w:rsidRPr="00992F1C">
          <w:rPr>
            <w:rFonts w:hint="cs"/>
            <w:rtl/>
          </w:rPr>
          <w:t>) أو أي مسألة أخرى تتصل بمؤتمر عالمي للاتصالات الراديوية يتعين على رئيس لجنة الدراسات أن يحيل النص إلى جمعية الاتصالات الراديوية؛</w:t>
        </w:r>
      </w:ins>
    </w:p>
    <w:p w:rsidR="00992F1C" w:rsidRPr="00992F1C" w:rsidRDefault="00992F1C">
      <w:pPr>
        <w:pStyle w:val="enumlev10"/>
        <w:rPr>
          <w:ins w:id="1776" w:author="Riz, Imad " w:date="2015-07-03T15:37:00Z"/>
          <w:rtl/>
        </w:rPr>
        <w:pPrChange w:id="1777" w:author="Riz, Imad " w:date="2015-07-03T15:37:00Z">
          <w:pPr/>
        </w:pPrChange>
      </w:pPr>
      <w:ins w:id="1778" w:author="Riz, Imad " w:date="2015-07-03T15:37:00Z">
        <w:r w:rsidRPr="00992F1C">
          <w:rPr>
            <w:rFonts w:hint="cs"/>
            <w:i/>
            <w:iCs/>
            <w:rtl/>
          </w:rPr>
          <w:t>ب)</w:t>
        </w:r>
        <w:r w:rsidRPr="00992F1C">
          <w:rPr>
            <w:rFonts w:hint="cs"/>
            <w:rtl/>
          </w:rPr>
          <w:tab/>
          <w:t>في الحالات الأخرى يتعين على رئيس لجنة الدراسات:</w:t>
        </w:r>
      </w:ins>
    </w:p>
    <w:p w:rsidR="00992F1C" w:rsidRPr="00992F1C" w:rsidRDefault="00992F1C">
      <w:pPr>
        <w:pStyle w:val="enumlev20"/>
        <w:rPr>
          <w:ins w:id="1779" w:author="Riz, Imad " w:date="2015-07-03T15:37:00Z"/>
          <w:rtl/>
          <w:lang w:bidi="ar-EG"/>
        </w:rPr>
        <w:pPrChange w:id="1780" w:author="Riz, Imad " w:date="2015-07-03T15:37:00Z">
          <w:pPr/>
        </w:pPrChange>
      </w:pPr>
      <w:ins w:id="1781" w:author="Riz, Imad " w:date="2015-07-03T15:37:00Z">
        <w:r w:rsidRPr="00992F1C">
          <w:rPr>
            <w:rFonts w:hint="cs"/>
            <w:rtl/>
            <w:lang w:bidi="ar-EG"/>
          </w:rPr>
          <w:t>-</w:t>
        </w:r>
        <w:r w:rsidRPr="00992F1C">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 الراديوية،</w:t>
        </w:r>
      </w:ins>
    </w:p>
    <w:p w:rsidR="00992F1C" w:rsidRPr="00992F1C" w:rsidRDefault="00992F1C" w:rsidP="00231CD0">
      <w:pPr>
        <w:pStyle w:val="enumlev20"/>
        <w:keepNext/>
        <w:ind w:left="1843" w:hanging="709"/>
        <w:rPr>
          <w:ins w:id="1782" w:author="Riz, Imad " w:date="2015-07-03T15:37:00Z"/>
          <w:rtl/>
          <w:lang w:bidi="ar-EG"/>
        </w:rPr>
      </w:pPr>
      <w:ins w:id="1783" w:author="Riz, Imad " w:date="2015-07-03T15:37:00Z">
        <w:r w:rsidRPr="00992F1C">
          <w:rPr>
            <w:rFonts w:hint="cs"/>
            <w:rtl/>
            <w:lang w:bidi="ar-EG"/>
          </w:rPr>
          <w:lastRenderedPageBreak/>
          <w:t>أو</w:t>
        </w:r>
      </w:ins>
    </w:p>
    <w:p w:rsidR="00992F1C" w:rsidRPr="00992F1C" w:rsidRDefault="00992F1C">
      <w:pPr>
        <w:pStyle w:val="enumlev20"/>
        <w:rPr>
          <w:ins w:id="1784" w:author="Riz, Imad " w:date="2015-07-03T15:37:00Z"/>
          <w:rtl/>
          <w:lang w:bidi="ar-EG"/>
        </w:rPr>
        <w:pPrChange w:id="1785" w:author="Riz, Imad " w:date="2015-07-03T15:37:00Z">
          <w:pPr/>
        </w:pPrChange>
      </w:pPr>
      <w:ins w:id="1786" w:author="Riz, Imad " w:date="2015-07-03T15:37:00Z">
        <w:r w:rsidRPr="00992F1C">
          <w:rPr>
            <w:rFonts w:hint="cs"/>
            <w:rtl/>
            <w:lang w:bidi="ar-EG"/>
          </w:rPr>
          <w:t>-</w:t>
        </w:r>
        <w:r w:rsidRPr="00992F1C">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992F1C">
          <w:rPr>
            <w:rFonts w:hint="eastAsia"/>
            <w:rtl/>
            <w:lang w:bidi="ar-EG"/>
          </w:rPr>
          <w:t> </w:t>
        </w:r>
        <w:r w:rsidRPr="00992F1C">
          <w:rPr>
            <w:rFonts w:hint="cs"/>
            <w:rtl/>
            <w:lang w:bidi="ar-EG"/>
          </w:rPr>
          <w:t>المسألة وتسويتها في</w:t>
        </w:r>
        <w:r w:rsidRPr="00992F1C">
          <w:rPr>
            <w:rFonts w:hint="eastAsia"/>
            <w:rtl/>
            <w:lang w:bidi="ar-EG"/>
          </w:rPr>
          <w:t> </w:t>
        </w:r>
        <w:r w:rsidRPr="00992F1C">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ins>
    </w:p>
    <w:p w:rsidR="00992F1C" w:rsidRPr="00992F1C" w:rsidRDefault="00992F1C" w:rsidP="00992F1C">
      <w:pPr>
        <w:rPr>
          <w:rtl/>
          <w:lang w:bidi="ar-EG"/>
        </w:rPr>
      </w:pPr>
      <w:moveToRangeStart w:id="1787" w:author="Riz, Imad " w:date="2015-07-03T15:37:00Z" w:name="move423701193"/>
      <w:moveTo w:id="1788" w:author="Riz, Imad " w:date="2015-07-03T15:37:00Z">
        <w:ins w:id="1789" w:author="Riz, Imad " w:date="2015-07-03T15:37:00Z">
          <w:r w:rsidRPr="00992F1C">
            <w:rPr>
              <w:rtl/>
              <w:lang w:bidi="ar-EG"/>
              <w:rPrChange w:id="1790" w:author="Riz, Imad " w:date="2015-07-03T15:37:00Z">
                <w:rPr>
                  <w:highlight w:val="red"/>
                  <w:rtl/>
                  <w:lang w:bidi="ar-EG"/>
                </w:rPr>
              </w:rPrChange>
            </w:rPr>
            <w:t>و</w:t>
          </w:r>
        </w:ins>
        <w:r w:rsidRPr="00992F1C">
          <w:rPr>
            <w:rtl/>
            <w:lang w:bidi="ar-EG"/>
            <w:rPrChange w:id="1791" w:author="Riz, Imad " w:date="2015-07-03T15:37:00Z">
              <w:rPr>
                <w:highlight w:val="red"/>
                <w:rtl/>
                <w:lang w:bidi="ar-EG"/>
              </w:rPr>
            </w:rPrChange>
          </w:rPr>
          <w:t>في كل الأحوال، يرسل مكتب الاتصالات الراديوية في أقرب وقت ممكن إلى جمعية الاتصالات الراديوية أو فريق المهام أو</w:t>
        </w:r>
        <w:r w:rsidRPr="00992F1C">
          <w:rPr>
            <w:rFonts w:hint="eastAsia"/>
            <w:rtl/>
            <w:lang w:bidi="ar-EG"/>
            <w:rPrChange w:id="1792" w:author="Riz, Imad " w:date="2015-07-03T15:37:00Z">
              <w:rPr>
                <w:rFonts w:hint="eastAsia"/>
                <w:highlight w:val="red"/>
                <w:rtl/>
                <w:lang w:bidi="ar-EG"/>
              </w:rPr>
            </w:rPrChange>
          </w:rPr>
          <w:t> </w:t>
        </w:r>
        <w:r w:rsidRPr="00992F1C">
          <w:rPr>
            <w:rtl/>
            <w:lang w:bidi="ar-EG"/>
            <w:rPrChange w:id="1793" w:author="Riz, Imad " w:date="2015-07-03T15:37:00Z">
              <w:rPr>
                <w:highlight w:val="red"/>
                <w:rtl/>
                <w:lang w:bidi="ar-EG"/>
              </w:rPr>
            </w:rPrChange>
          </w:rPr>
          <w:t>فرقة العمل،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moveTo>
    </w:p>
    <w:moveToRangeEnd w:id="1787"/>
    <w:p w:rsidR="00992F1C" w:rsidRPr="00992F1C" w:rsidRDefault="00992F1C" w:rsidP="00A2073F">
      <w:pPr>
        <w:pStyle w:val="Heading4"/>
        <w:rPr>
          <w:ins w:id="1794" w:author="Riz, Imad " w:date="2015-07-03T15:48:00Z"/>
          <w:rtl/>
        </w:rPr>
      </w:pPr>
      <w:ins w:id="1795" w:author="Riz, Imad " w:date="2015-07-03T15:48:00Z">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إجراء الاعتماد في اجتماعات لجان الدراسات</w:t>
        </w:r>
      </w:ins>
    </w:p>
    <w:p w:rsidR="00992F1C" w:rsidRPr="00992F1C" w:rsidRDefault="00992F1C" w:rsidP="00992F1C">
      <w:pPr>
        <w:rPr>
          <w:lang w:bidi="ar-SY"/>
          <w:rPrChange w:id="1796" w:author="Riz, Imad " w:date="2015-07-03T15:49:00Z">
            <w:rPr>
              <w:highlight w:val="red"/>
            </w:rPr>
          </w:rPrChange>
        </w:rPr>
      </w:pPr>
      <w:ins w:id="1797" w:author="Riz, Imad " w:date="2015-07-03T15:49:00Z">
        <w:r w:rsidRPr="00195D74">
          <w:rPr>
            <w:lang w:bidi="ar-SY"/>
          </w:rPr>
          <w:t>1</w:t>
        </w:r>
      </w:ins>
      <w:ins w:id="1798" w:author="Riz, Imad " w:date="2015-07-03T16:13:00Z">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ins>
      <w:moveToRangeStart w:id="1799" w:author="Riz, Imad " w:date="2015-07-03T15:49:00Z" w:name="move423701897"/>
      <w:moveTo w:id="1800" w:author="Riz, Imad " w:date="2015-07-03T15:49:00Z">
        <w:r w:rsidRPr="00992F1C">
          <w:rPr>
            <w:rtl/>
            <w:rPrChange w:id="1801" w:author="Riz, Imad " w:date="2015-07-03T15:49:00Z">
              <w:rPr>
                <w:highlight w:val="red"/>
                <w:rtl/>
              </w:rPr>
            </w:rPrChange>
          </w:rPr>
          <w:t>بناءً على طلب رئيس لجنة الدراسات، يشير المدير عند الدعوة إلى انعقاد اجتماع لجنة الدراسات المعنية، إلى</w:t>
        </w:r>
        <w:r w:rsidRPr="00992F1C">
          <w:rPr>
            <w:rFonts w:hint="eastAsia"/>
            <w:rtl/>
            <w:rPrChange w:id="1802" w:author="Riz, Imad " w:date="2015-07-03T15:49:00Z">
              <w:rPr>
                <w:rFonts w:hint="eastAsia"/>
                <w:highlight w:val="red"/>
                <w:rtl/>
              </w:rPr>
            </w:rPrChange>
          </w:rPr>
          <w:t> </w:t>
        </w:r>
        <w:r w:rsidRPr="00992F1C">
          <w:rPr>
            <w:rtl/>
            <w:rPrChange w:id="1803" w:author="Riz, Imad " w:date="2015-07-03T15:49:00Z">
              <w:rPr>
                <w:highlight w:val="red"/>
                <w:rtl/>
              </w:rPr>
            </w:rPrChange>
          </w:rPr>
          <w:t>النية في</w:t>
        </w:r>
        <w:r w:rsidRPr="00992F1C">
          <w:rPr>
            <w:rFonts w:hint="eastAsia"/>
            <w:rtl/>
            <w:rPrChange w:id="1804" w:author="Riz, Imad " w:date="2015-07-03T15:49:00Z">
              <w:rPr>
                <w:rFonts w:hint="eastAsia"/>
                <w:highlight w:val="red"/>
                <w:rtl/>
              </w:rPr>
            </w:rPrChange>
          </w:rPr>
          <w:t> </w:t>
        </w:r>
        <w:r w:rsidRPr="00992F1C">
          <w:rPr>
            <w:rtl/>
            <w:rPrChange w:id="1805" w:author="Riz, Imad " w:date="2015-07-03T15:49:00Z">
              <w:rPr>
                <w:highlight w:val="red"/>
                <w:rtl/>
              </w:rPr>
            </w:rPrChange>
          </w:rPr>
          <w:t>التماس اعتماد التوصيات الجديدة أو المراجعة في 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moveTo>
    </w:p>
    <w:p w:rsidR="00992F1C" w:rsidRPr="00992F1C" w:rsidRDefault="00992F1C" w:rsidP="00992F1C">
      <w:pPr>
        <w:rPr>
          <w:ins w:id="1806" w:author="Riz, Imad " w:date="2015-07-03T17:44:00Z"/>
          <w:rtl/>
        </w:rPr>
      </w:pPr>
      <w:moveTo w:id="1807" w:author="Riz, Imad " w:date="2015-07-03T15:49:00Z">
        <w:ins w:id="1808" w:author="Riz, Imad " w:date="2015-07-03T17:44:00Z">
          <w:r w:rsidRPr="00992F1C">
            <w:rPr>
              <w:rtl/>
              <w:rPrChange w:id="1809" w:author="Riz, Imad " w:date="2015-07-03T15:49:00Z">
                <w:rPr>
                  <w:highlight w:val="red"/>
                  <w:rtl/>
                </w:rPr>
              </w:rPrChange>
            </w:rPr>
            <w:t>و</w:t>
          </w:r>
        </w:ins>
        <w:r w:rsidRPr="00992F1C">
          <w:rPr>
            <w:rtl/>
            <w:rPrChange w:id="1810" w:author="Riz, Imad " w:date="2015-07-03T15:49:00Z">
              <w:rPr>
                <w:highlight w:val="red"/>
                <w:rtl/>
              </w:rPr>
            </w:rPrChange>
          </w:rPr>
          <w:t>توزع هذه المعلومات على جميع الدول الأعضاء وأعضاء القطاع، وينبغي أن يقوم المدير بإرسالها بحيث تصل، قدر الإمكان عملياً،</w:t>
        </w:r>
      </w:moveTo>
      <w:moveToRangeEnd w:id="1799"/>
      <w:ins w:id="1811" w:author="Riz, Imad " w:date="2015-07-03T15:49:00Z">
        <w:r w:rsidRPr="00992F1C">
          <w:rPr>
            <w:rFonts w:hint="cs"/>
            <w:rtl/>
          </w:rPr>
          <w:t xml:space="preserve"> قبل أربعة أسابيع على الأقل من الاجتماع.</w:t>
        </w:r>
      </w:ins>
    </w:p>
    <w:p w:rsidR="00992F1C" w:rsidRPr="00992F1C" w:rsidRDefault="00992F1C" w:rsidP="00992F1C">
      <w:pPr>
        <w:rPr>
          <w:ins w:id="1812" w:author="Riz, Imad " w:date="2015-07-03T16:13:00Z"/>
          <w:rtl/>
        </w:rPr>
      </w:pPr>
      <w:ins w:id="1813" w:author="Riz, Imad " w:date="2015-07-03T16:13:00Z">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992F1C">
          <w:rPr>
            <w:rFonts w:hint="eastAsia"/>
            <w:rtl/>
          </w:rPr>
          <w:t> </w:t>
        </w:r>
        <w:r w:rsidRPr="00992F1C">
          <w:rPr>
            <w:rFonts w:hint="cs"/>
            <w:rtl/>
          </w:rPr>
          <w:t>إلكتروني، قبل أربعة أسابيع على الأقل من بدء اجتماع لجنة الدراسات.</w:t>
        </w:r>
      </w:ins>
    </w:p>
    <w:p w:rsidR="00992F1C" w:rsidRPr="00992F1C" w:rsidRDefault="00992F1C" w:rsidP="00992F1C">
      <w:pPr>
        <w:rPr>
          <w:ins w:id="1814" w:author="Riz, Imad " w:date="2015-07-03T16:13:00Z"/>
          <w:rtl/>
        </w:rPr>
      </w:pPr>
      <w:ins w:id="1815" w:author="Riz, Imad " w:date="2015-07-03T16:13:00Z">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ins>
    </w:p>
    <w:p w:rsidR="00992F1C" w:rsidRPr="00992F1C" w:rsidRDefault="00992F1C">
      <w:pPr>
        <w:pStyle w:val="Heading4"/>
        <w:rPr>
          <w:ins w:id="1816" w:author="Riz, Imad " w:date="2015-07-03T16:13:00Z"/>
          <w:rtl/>
        </w:rPr>
        <w:pPrChange w:id="1817" w:author="Riz, Imad " w:date="2015-07-03T16:14:00Z">
          <w:pPr/>
        </w:pPrChange>
      </w:pPr>
      <w:ins w:id="1818" w:author="Riz, Imad " w:date="2015-07-03T16:13:00Z">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إجراء الاعتماد من قبل لجنة دراسات بالمراسلة</w:t>
        </w:r>
      </w:ins>
    </w:p>
    <w:p w:rsidR="00992F1C" w:rsidRPr="00992F1C" w:rsidRDefault="00992F1C" w:rsidP="00992F1C">
      <w:pPr>
        <w:rPr>
          <w:ins w:id="1819" w:author="Riz, Imad " w:date="2015-07-03T16:13:00Z"/>
          <w:rtl/>
          <w:lang w:bidi="ar-EG"/>
        </w:rPr>
      </w:pPr>
      <w:ins w:id="1820" w:author="Riz, Imad " w:date="2015-07-03T16:13:00Z">
        <w:r w:rsidRPr="00195D74">
          <w:rPr>
            <w:lang w:bidi="ar-SY"/>
          </w:rPr>
          <w:t>1</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عندما لا</w:t>
        </w:r>
        <w:r w:rsidRPr="00992F1C">
          <w:rPr>
            <w:rFonts w:hint="eastAsia"/>
            <w:rtl/>
          </w:rPr>
          <w:t> </w:t>
        </w:r>
        <w:r w:rsidRPr="00992F1C">
          <w:rPr>
            <w:rFonts w:hint="cs"/>
            <w:rtl/>
          </w:rPr>
          <w: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95D74">
          <w:rPr>
            <w:lang w:bidi="ar-SY"/>
          </w:rPr>
          <w:t>6</w:t>
        </w:r>
        <w:r w:rsidRPr="00992F1C">
          <w:rPr>
            <w:lang w:bidi="ar-SY"/>
          </w:rPr>
          <w:t>.</w:t>
        </w:r>
        <w:r w:rsidRPr="00195D74">
          <w:rPr>
            <w:lang w:bidi="ar-SY"/>
          </w:rPr>
          <w:t>1</w:t>
        </w:r>
        <w:r w:rsidRPr="00992F1C">
          <w:rPr>
            <w:lang w:bidi="ar-SY"/>
          </w:rPr>
          <w:t>.</w:t>
        </w:r>
        <w:r w:rsidRPr="00195D74">
          <w:rPr>
            <w:lang w:bidi="ar-SY"/>
          </w:rPr>
          <w:t>3</w:t>
        </w:r>
        <w:r w:rsidRPr="00992F1C">
          <w:rPr>
            <w:rFonts w:hint="cs"/>
            <w:rtl/>
          </w:rPr>
          <w:t>).</w:t>
        </w:r>
      </w:ins>
    </w:p>
    <w:p w:rsidR="00992F1C" w:rsidRPr="00992F1C" w:rsidRDefault="00992F1C" w:rsidP="00231CD0">
      <w:pPr>
        <w:rPr>
          <w:ins w:id="1821" w:author="Riz, Imad " w:date="2015-07-03T16:13:00Z"/>
          <w:rtl/>
        </w:rPr>
      </w:pPr>
      <w:ins w:id="1822" w:author="Riz, Imad " w:date="2015-07-03T16:13:00Z">
        <w:r w:rsidRPr="00195D74">
          <w:rPr>
            <w:lang w:bidi="ar-SY"/>
          </w:rPr>
          <w:t>2</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ينبغي للجنة الدراسات أن توافق على خلاصات التوصيات الجديدة المقترحة وخلاصات مشاريع مراجعة</w:t>
        </w:r>
      </w:ins>
      <w:ins w:id="1823" w:author="Al-Midani, Mohammad Haitham" w:date="2015-10-22T15:26:00Z">
        <w:r w:rsidR="00231CD0">
          <w:rPr>
            <w:rFonts w:hint="eastAsia"/>
            <w:rtl/>
          </w:rPr>
          <w:t> </w:t>
        </w:r>
      </w:ins>
      <w:ins w:id="1824" w:author="Riz, Imad " w:date="2015-07-03T16:13:00Z">
        <w:r w:rsidRPr="00992F1C">
          <w:rPr>
            <w:rFonts w:hint="cs"/>
            <w:rtl/>
          </w:rPr>
          <w:t>التوصيات.</w:t>
        </w:r>
      </w:ins>
    </w:p>
    <w:p w:rsidR="00992F1C" w:rsidRPr="00992F1C" w:rsidRDefault="00992F1C" w:rsidP="00992F1C">
      <w:pPr>
        <w:rPr>
          <w:ins w:id="1825" w:author="Riz, Imad " w:date="2015-07-03T16:13:00Z"/>
          <w:rtl/>
        </w:rPr>
      </w:pPr>
      <w:ins w:id="1826" w:author="Riz, Imad " w:date="2015-07-03T16:13:00Z">
        <w:r w:rsidRPr="00195D74">
          <w:rPr>
            <w:lang w:bidi="ar-SY"/>
          </w:rPr>
          <w:t>3</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b/>
            <w:bCs/>
            <w:rtl/>
          </w:rPr>
          <w:tab/>
        </w:r>
        <w:r w:rsidRPr="00992F1C">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ins>
    </w:p>
    <w:p w:rsidR="00992F1C" w:rsidRPr="00992F1C" w:rsidRDefault="00992F1C" w:rsidP="00992F1C">
      <w:pPr>
        <w:rPr>
          <w:ins w:id="1827" w:author="Riz, Imad " w:date="2015-07-03T16:13:00Z"/>
          <w:rtl/>
        </w:rPr>
      </w:pPr>
      <w:ins w:id="1828" w:author="Riz, Imad " w:date="2015-07-03T16:13:00Z">
        <w:r w:rsidRPr="00195D74">
          <w:rPr>
            <w:lang w:bidi="ar-SY"/>
          </w:rPr>
          <w:t>4</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تكون فترة نظر لجنة الدراسات شهرين عقب تعميم مشاريع التوصيات الجديدة أو المراجعة.</w:t>
        </w:r>
      </w:ins>
    </w:p>
    <w:p w:rsidR="00992F1C" w:rsidRPr="00992F1C" w:rsidRDefault="00992F1C" w:rsidP="00992F1C">
      <w:pPr>
        <w:rPr>
          <w:ins w:id="1829" w:author="Riz, Imad " w:date="2015-07-03T16:13:00Z"/>
          <w:lang w:bidi="ar-SY"/>
        </w:rPr>
      </w:pPr>
      <w:ins w:id="1830" w:author="Riz, Imad " w:date="2015-07-03T16:13:00Z">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إذا لم</w:t>
        </w:r>
        <w:r w:rsidRPr="00992F1C">
          <w:rPr>
            <w:rFonts w:hint="eastAsia"/>
            <w:rtl/>
          </w:rPr>
          <w:t> </w:t>
        </w:r>
        <w:r w:rsidRPr="00992F1C">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ins>
    </w:p>
    <w:p w:rsidR="00992F1C" w:rsidRPr="00992F1C" w:rsidRDefault="00992F1C" w:rsidP="00992F1C">
      <w:pPr>
        <w:rPr>
          <w:ins w:id="1831" w:author="Riz, Imad " w:date="2015-07-03T16:13:00Z"/>
          <w:rtl/>
          <w:lang w:bidi="ar-EG"/>
        </w:rPr>
      </w:pPr>
      <w:ins w:id="1832" w:author="Riz, Imad " w:date="2015-07-03T16:13:00Z">
        <w:r w:rsidRPr="00195D74">
          <w:rPr>
            <w:lang w:bidi="ar-SY"/>
          </w:rPr>
          <w:t>6</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ins>
    </w:p>
    <w:p w:rsidR="00992F1C" w:rsidRPr="00992F1C" w:rsidRDefault="00992F1C">
      <w:pPr>
        <w:pStyle w:val="Heading3"/>
        <w:rPr>
          <w:ins w:id="1833" w:author="Riz, Imad " w:date="2015-07-03T16:13:00Z"/>
          <w:rtl/>
          <w:lang w:bidi="ar-SY"/>
        </w:rPr>
        <w:pPrChange w:id="1834" w:author="Riz, Imad " w:date="2015-07-03T16:14:00Z">
          <w:pPr/>
        </w:pPrChange>
      </w:pPr>
      <w:ins w:id="1835" w:author="Riz, Imad " w:date="2015-07-03T16:13:00Z">
        <w:r w:rsidRPr="00195D74">
          <w:rPr>
            <w:lang w:bidi="ar-SY"/>
          </w:rPr>
          <w:lastRenderedPageBreak/>
          <w:t>3</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SY"/>
          </w:rPr>
          <w:t>الموافقة</w:t>
        </w:r>
      </w:ins>
    </w:p>
    <w:p w:rsidR="00992F1C" w:rsidRPr="00992F1C" w:rsidRDefault="00992F1C" w:rsidP="00992F1C">
      <w:pPr>
        <w:rPr>
          <w:ins w:id="1836" w:author="Riz, Imad " w:date="2015-07-03T16:13:00Z"/>
          <w:rtl/>
          <w:lang w:bidi="ar-EG"/>
        </w:rPr>
      </w:pPr>
      <w:ins w:id="1837" w:author="Riz, Imad " w:date="2015-07-03T16:13:00Z">
        <w:r w:rsidRPr="00195D74">
          <w:rPr>
            <w:lang w:bidi="ar-SY"/>
          </w:rPr>
          <w:t>1</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rPr>
          <w:t>عندما تعتمد لجنة دراسات مشروع توصية جديدة أو مراجعة، باتباع الإجراءين الواردين في الفقرة</w:t>
        </w:r>
        <w:r w:rsidRPr="00992F1C">
          <w:rPr>
            <w:rFonts w:hint="eastAsia"/>
            <w:rtl/>
          </w:rPr>
          <w:t> </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 يقدم النص بعدئذ إلى الدول الأعضاء للموافقة عليه.</w:t>
        </w:r>
      </w:ins>
    </w:p>
    <w:p w:rsidR="00992F1C" w:rsidRPr="00992F1C" w:rsidRDefault="00992F1C" w:rsidP="00992F1C">
      <w:pPr>
        <w:rPr>
          <w:ins w:id="1838" w:author="Riz, Imad " w:date="2015-07-03T16:13:00Z"/>
          <w:rtl/>
          <w:lang w:bidi="ar-EG"/>
        </w:rPr>
      </w:pPr>
      <w:ins w:id="1839" w:author="Riz, Imad " w:date="2015-07-03T16:13:00Z">
        <w:r w:rsidRPr="00195D74">
          <w:rPr>
            <w:lang w:bidi="ar-SY"/>
          </w:rPr>
          <w:t>2</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يمكن التماس الموافقة على توصيات جديدة أو مراجعة:</w:t>
        </w:r>
      </w:ins>
    </w:p>
    <w:p w:rsidR="00992F1C" w:rsidRPr="00992F1C" w:rsidRDefault="00992F1C">
      <w:pPr>
        <w:pStyle w:val="enumlev10"/>
        <w:rPr>
          <w:ins w:id="1840" w:author="Riz, Imad " w:date="2015-07-03T16:13:00Z"/>
          <w:rtl/>
        </w:rPr>
        <w:pPrChange w:id="1841" w:author="Riz, Imad " w:date="2015-07-03T16:14:00Z">
          <w:pPr/>
        </w:pPrChange>
      </w:pPr>
      <w:ins w:id="1842" w:author="Riz, Imad " w:date="2015-07-03T16:13:00Z">
        <w:r w:rsidRPr="00992F1C">
          <w:rPr>
            <w:rFonts w:hint="cs"/>
            <w:rtl/>
          </w:rPr>
          <w:t>-</w:t>
        </w:r>
        <w:r w:rsidRPr="00992F1C">
          <w:rPr>
            <w:rFonts w:hint="cs"/>
            <w:rtl/>
          </w:rPr>
          <w:tab/>
          <w:t>بمشاورة الدول الأعضاء فور اعتماد النص من جانب لجنة الدراسات المعنية في اجتماعها أو بالمراسلة؛</w:t>
        </w:r>
      </w:ins>
    </w:p>
    <w:p w:rsidR="00992F1C" w:rsidRPr="00992F1C" w:rsidRDefault="00992F1C">
      <w:pPr>
        <w:pStyle w:val="enumlev10"/>
        <w:rPr>
          <w:ins w:id="1843" w:author="Riz, Imad " w:date="2015-07-03T16:13:00Z"/>
          <w:rtl/>
        </w:rPr>
        <w:pPrChange w:id="1844" w:author="Riz, Imad " w:date="2015-07-03T16:14:00Z">
          <w:pPr/>
        </w:pPrChange>
      </w:pPr>
      <w:ins w:id="1845" w:author="Riz, Imad " w:date="2015-07-03T16:13:00Z">
        <w:r w:rsidRPr="00992F1C">
          <w:rPr>
            <w:rFonts w:hint="cs"/>
            <w:rtl/>
          </w:rPr>
          <w:t>-</w:t>
        </w:r>
        <w:r w:rsidRPr="00992F1C">
          <w:rPr>
            <w:rFonts w:hint="cs"/>
            <w:rtl/>
          </w:rPr>
          <w:tab/>
          <w:t>إذا كان ما يبرر ذلك، في جمعية اتصالات راديوية</w:t>
        </w:r>
      </w:ins>
      <w:ins w:id="1846" w:author="Riz, Imad " w:date="2015-10-23T00:03:00Z">
        <w:r w:rsidR="00D56F13">
          <w:rPr>
            <w:rFonts w:hint="cs"/>
            <w:rtl/>
          </w:rPr>
          <w:t>.</w:t>
        </w:r>
      </w:ins>
    </w:p>
    <w:p w:rsidR="00992F1C" w:rsidRPr="00992F1C" w:rsidRDefault="00992F1C" w:rsidP="00992F1C">
      <w:pPr>
        <w:rPr>
          <w:ins w:id="1847" w:author="Riz, Imad " w:date="2015-07-03T16:13:00Z"/>
          <w:rtl/>
          <w:lang w:bidi="ar-EG"/>
        </w:rPr>
      </w:pPr>
      <w:ins w:id="1848" w:author="Riz, Imad " w:date="2015-07-03T16:13:00Z">
        <w:r w:rsidRPr="00195D74">
          <w:rPr>
            <w:lang w:bidi="ar-SY"/>
          </w:rPr>
          <w:t>3</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992F1C">
          <w:rPr>
            <w:rFonts w:hint="eastAsia"/>
            <w:rtl/>
          </w:rPr>
          <w:t> </w:t>
        </w:r>
        <w:r w:rsidRPr="00992F1C">
          <w:rPr>
            <w:rFonts w:hint="cs"/>
            <w:rtl/>
          </w:rPr>
          <w:t>بمشاورة الدول الأعضاء، ما</w:t>
        </w:r>
        <w:r w:rsidRPr="00992F1C">
          <w:rPr>
            <w:rFonts w:hint="eastAsia"/>
            <w:rtl/>
          </w:rPr>
          <w:t> </w:t>
        </w:r>
        <w:r w:rsidRPr="00992F1C">
          <w:rPr>
            <w:rFonts w:hint="cs"/>
            <w:rtl/>
          </w:rPr>
          <w:t>لم</w:t>
        </w:r>
        <w:r w:rsidRPr="00992F1C">
          <w:rPr>
            <w:rFonts w:hint="eastAsia"/>
            <w:rtl/>
          </w:rPr>
          <w:t> </w:t>
        </w:r>
        <w:r w:rsidRPr="00992F1C">
          <w:rPr>
            <w:rFonts w:hint="cs"/>
            <w:rtl/>
          </w:rPr>
          <w:t>تقرر لجنة الدراسات اتبّاع إجراء الاعتماد والموافقة معاً</w:t>
        </w:r>
        <w:r w:rsidRPr="00992F1C">
          <w:rPr>
            <w:rFonts w:hint="eastAsia"/>
            <w:rtl/>
          </w:rPr>
          <w:t> </w:t>
        </w:r>
        <w:r w:rsidRPr="00992F1C">
          <w:rPr>
            <w:lang w:bidi="ar-SY"/>
          </w:rPr>
          <w:t>(PSAA)</w:t>
        </w:r>
        <w:r w:rsidRPr="00992F1C">
          <w:rPr>
            <w:rFonts w:hint="cs"/>
            <w:rtl/>
            <w:lang w:bidi="ar-EG"/>
          </w:rPr>
          <w:t xml:space="preserve"> الموصوف في</w:t>
        </w:r>
        <w:r w:rsidRPr="00992F1C">
          <w:rPr>
            <w:rFonts w:hint="eastAsia"/>
            <w:rtl/>
            <w:lang w:bidi="ar-EG"/>
          </w:rPr>
          <w:t> </w:t>
        </w:r>
        <w:r w:rsidRPr="00992F1C">
          <w:rPr>
            <w:rFonts w:hint="cs"/>
            <w:rtl/>
          </w:rPr>
          <w:t>الفقرة</w:t>
        </w:r>
        <w:r w:rsidRPr="00992F1C">
          <w:rPr>
            <w:rFonts w:hint="eastAsia"/>
            <w:rtl/>
          </w:rPr>
          <w:t> </w:t>
        </w:r>
        <w:r w:rsidRPr="00195D74">
          <w:rPr>
            <w:lang w:bidi="ar-SY"/>
          </w:rPr>
          <w:t>4</w:t>
        </w:r>
        <w:r w:rsidRPr="00992F1C">
          <w:rPr>
            <w:lang w:bidi="ar-SY"/>
          </w:rPr>
          <w:t>.</w:t>
        </w:r>
        <w:r w:rsidRPr="00195D74">
          <w:rPr>
            <w:lang w:bidi="ar-SY"/>
          </w:rPr>
          <w:t>2</w:t>
        </w:r>
        <w:r w:rsidRPr="00992F1C">
          <w:rPr>
            <w:lang w:bidi="ar-SY"/>
          </w:rPr>
          <w:t>.</w:t>
        </w:r>
        <w:r w:rsidRPr="00195D74">
          <w:rPr>
            <w:lang w:bidi="ar-SY"/>
          </w:rPr>
          <w:t>14</w:t>
        </w:r>
        <w:r w:rsidRPr="00992F1C">
          <w:rPr>
            <w:rFonts w:hint="cs"/>
            <w:rtl/>
            <w:lang w:bidi="ar-EG"/>
          </w:rPr>
          <w:t>.</w:t>
        </w:r>
      </w:ins>
    </w:p>
    <w:p w:rsidR="00992F1C" w:rsidRPr="00992F1C" w:rsidRDefault="00992F1C" w:rsidP="00992F1C">
      <w:pPr>
        <w:rPr>
          <w:ins w:id="1849" w:author="Riz, Imad " w:date="2015-07-03T16:13:00Z"/>
          <w:rtl/>
        </w:rPr>
      </w:pPr>
      <w:ins w:id="1850" w:author="Riz, Imad " w:date="2015-07-03T16:13:00Z">
        <w:r w:rsidRPr="00195D74">
          <w:rPr>
            <w:lang w:bidi="ar-SY"/>
          </w:rPr>
          <w:t>4</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ins>
    </w:p>
    <w:p w:rsidR="00992F1C" w:rsidRPr="00992F1C" w:rsidRDefault="00992F1C" w:rsidP="00992F1C">
      <w:pPr>
        <w:rPr>
          <w:ins w:id="1851" w:author="Riz, Imad " w:date="2015-07-03T16:13:00Z"/>
          <w:rtl/>
        </w:rPr>
      </w:pPr>
      <w:ins w:id="1852" w:author="Riz, Imad " w:date="2015-07-03T16:13:00Z">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عندما يتقرر تقديم مشروع للموافقة عليه بواسطة المشاورة، تنطبق الشروط والإجراءات التالية</w:t>
        </w:r>
      </w:ins>
      <w:ins w:id="1853" w:author="Riz, Imad " w:date="2015-07-06T17:44:00Z">
        <w:r w:rsidRPr="00992F1C">
          <w:rPr>
            <w:rFonts w:hint="cs"/>
            <w:rtl/>
          </w:rPr>
          <w:t>:</w:t>
        </w:r>
      </w:ins>
    </w:p>
    <w:p w:rsidR="00992F1C" w:rsidRPr="00992F1C" w:rsidRDefault="00992F1C" w:rsidP="00992F1C">
      <w:pPr>
        <w:rPr>
          <w:ins w:id="1854" w:author="Riz, Imad " w:date="2015-07-03T16:13:00Z"/>
          <w:rtl/>
          <w:lang w:bidi="ar-EG"/>
        </w:rPr>
      </w:pPr>
      <w:ins w:id="1855" w:author="Riz, Imad " w:date="2015-07-03T16:13:00Z">
        <w:r w:rsidRPr="00195D74">
          <w:rPr>
            <w:lang w:bidi="ar-SY"/>
          </w:rPr>
          <w:t>1</w:t>
        </w:r>
        <w:r w:rsidRPr="00992F1C">
          <w:rPr>
            <w:lang w:bidi="ar-SY"/>
          </w:rPr>
          <w:t>.</w:t>
        </w:r>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95D74">
          <w:rPr>
            <w:lang w:bidi="ar-SY"/>
          </w:rPr>
          <w:t>2</w:t>
        </w:r>
        <w:r w:rsidRPr="00992F1C">
          <w:rPr>
            <w:lang w:bidi="ar-SY"/>
          </w:rPr>
          <w:t>.</w:t>
        </w:r>
        <w:r w:rsidRPr="00195D74">
          <w:rPr>
            <w:lang w:bidi="ar-SY"/>
          </w:rPr>
          <w:t>2</w:t>
        </w:r>
        <w:r w:rsidRPr="00992F1C">
          <w:rPr>
            <w:lang w:bidi="ar-SY"/>
          </w:rPr>
          <w:t>.</w:t>
        </w:r>
        <w:r w:rsidRPr="00195D74">
          <w:rPr>
            <w:lang w:bidi="ar-SY"/>
          </w:rPr>
          <w:t>14</w:t>
        </w:r>
        <w:r w:rsidRPr="00992F1C">
          <w:rPr>
            <w:rFonts w:hint="cs"/>
            <w:rtl/>
          </w:rPr>
          <w:t>، إلى جميع الدول الأعضاء أن تبين خلال شهرين ما</w:t>
        </w:r>
        <w:r w:rsidRPr="00992F1C">
          <w:rPr>
            <w:rFonts w:hint="eastAsia"/>
            <w:rtl/>
          </w:rPr>
          <w:t> </w:t>
        </w:r>
        <w:r w:rsidRPr="00992F1C">
          <w:rPr>
            <w:rFonts w:hint="cs"/>
            <w:rtl/>
          </w:rPr>
          <w:t>إذا كانت توافق أم لا توافق على الاقتراح. ويكون هذا الطلب مصحوباً بالنص النهائي الكامل لمشروع التوصية الجديدة، أو</w:t>
        </w:r>
        <w:r w:rsidRPr="00992F1C">
          <w:rPr>
            <w:rFonts w:hint="eastAsia"/>
            <w:rtl/>
          </w:rPr>
          <w:t> </w:t>
        </w:r>
        <w:r w:rsidRPr="00992F1C">
          <w:rPr>
            <w:rFonts w:hint="cs"/>
            <w:rtl/>
          </w:rPr>
          <w:t>النص النهائي الكامل أو الأجزاء المعدلة من التوصية المراجعة.</w:t>
        </w:r>
      </w:ins>
    </w:p>
    <w:p w:rsidR="00992F1C" w:rsidRPr="00992F1C" w:rsidRDefault="00992F1C" w:rsidP="00992F1C">
      <w:pPr>
        <w:rPr>
          <w:ins w:id="1856" w:author="Riz, Imad " w:date="2015-07-03T16:25:00Z"/>
          <w:rtl/>
        </w:rPr>
      </w:pPr>
      <w:ins w:id="1857" w:author="Riz, Imad " w:date="2015-07-03T16:29:00Z">
        <w:r w:rsidRPr="00195D74">
          <w:rPr>
            <w:lang w:bidi="ar-SY"/>
          </w:rPr>
          <w:t>2</w:t>
        </w:r>
      </w:ins>
      <w:ins w:id="1858" w:author="Riz, Imad " w:date="2015-07-03T16:13:00Z">
        <w:r w:rsidRPr="00992F1C">
          <w:rPr>
            <w:lang w:bidi="ar-SY"/>
          </w:rPr>
          <w:t>.</w:t>
        </w:r>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tl/>
          </w:rPr>
          <w:tab/>
        </w:r>
      </w:ins>
      <w:moveToRangeStart w:id="1859" w:author="Riz, Imad " w:date="2015-07-03T16:29:00Z" w:name="move423704314"/>
      <w:moveTo w:id="1860" w:author="Riz, Imad " w:date="2015-07-03T16:29:00Z">
        <w:r w:rsidRPr="00992F1C">
          <w:rPr>
            <w:rFonts w:hint="cs"/>
            <w:rtl/>
          </w:rPr>
          <w:t>يخطر المدير أيضاً أعضاء القطاع المشاركين في أعمال لجنة الدراسات ذات الصلة بموجب أحكام المادة</w:t>
        </w:r>
        <w:r w:rsidRPr="00992F1C">
          <w:rPr>
            <w:rFonts w:hint="eastAsia"/>
            <w:rtl/>
          </w:rPr>
          <w:t> </w:t>
        </w:r>
        <w:r w:rsidRPr="00195D74">
          <w:rPr>
            <w:lang w:bidi="ar-SY"/>
          </w:rPr>
          <w:t>19</w:t>
        </w:r>
        <w:r w:rsidRPr="00992F1C">
          <w:rPr>
            <w:rFonts w:hint="cs"/>
            <w:rtl/>
          </w:rPr>
          <w:t xml:space="preserve"> من الاتفاقية </w:t>
        </w:r>
        <w:r w:rsidRPr="00992F1C">
          <w:rPr>
            <w:rFonts w:hint="cs"/>
            <w:rtl/>
            <w:lang w:bidi="ar-EG"/>
          </w:rPr>
          <w:t>بأن</w:t>
        </w:r>
        <w:r w:rsidRPr="00992F1C">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To>
      <w:moveToRangeEnd w:id="1859"/>
    </w:p>
    <w:p w:rsidR="00992F1C" w:rsidRPr="00992F1C" w:rsidRDefault="00A2073F" w:rsidP="00992F1C">
      <w:pPr>
        <w:rPr>
          <w:rtl/>
        </w:rPr>
      </w:pPr>
      <w:ins w:id="1861" w:author="Al-Midani, Mohammad Haitham" w:date="2015-10-22T15:09:00Z">
        <w:r>
          <w:rPr>
            <w:lang w:bidi="ar-SY"/>
          </w:rPr>
          <w:t>3</w:t>
        </w:r>
      </w:ins>
      <w:ins w:id="1862" w:author="Riz, Imad " w:date="2015-07-03T16:13:00Z">
        <w:r w:rsidR="00992F1C" w:rsidRPr="00992F1C">
          <w:rPr>
            <w:lang w:bidi="ar-SY"/>
          </w:rPr>
          <w:t>.</w:t>
        </w:r>
        <w:r w:rsidR="00992F1C" w:rsidRPr="00195D74">
          <w:rPr>
            <w:lang w:bidi="ar-SY"/>
          </w:rPr>
          <w:t>5</w:t>
        </w:r>
        <w:r w:rsidR="00992F1C" w:rsidRPr="00992F1C">
          <w:rPr>
            <w:lang w:bidi="ar-SY"/>
          </w:rPr>
          <w:t>.</w:t>
        </w:r>
        <w:r w:rsidR="00992F1C" w:rsidRPr="00195D74">
          <w:rPr>
            <w:lang w:bidi="ar-SY"/>
          </w:rPr>
          <w:t>3</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r w:rsidR="00992F1C" w:rsidRPr="00992F1C">
          <w:rPr>
            <w:rtl/>
          </w:rPr>
          <w:tab/>
        </w:r>
      </w:ins>
      <w:moveToRangeStart w:id="1863" w:author="Riz, Imad " w:date="2015-07-03T16:30:00Z" w:name="move423704335"/>
      <w:moveTo w:id="1864" w:author="Riz, Imad " w:date="2015-07-03T16:30:00Z">
        <w:r w:rsidR="00992F1C" w:rsidRPr="00992F1C" w:rsidDel="00D9174C">
          <w:rPr>
            <w:rFonts w:hint="cs"/>
            <w:rtl/>
          </w:rPr>
          <w:t>إذا ما بيّن</w:t>
        </w:r>
        <w:r w:rsidR="00992F1C" w:rsidRPr="00992F1C" w:rsidDel="00D9174C">
          <w:rPr>
            <w:rFonts w:hint="cs"/>
            <w:rtl/>
            <w:lang w:bidi="ar-EG"/>
          </w:rPr>
          <w:t xml:space="preserve"> </w:t>
        </w:r>
        <w:r w:rsidR="00992F1C" w:rsidRPr="00992F1C" w:rsidDel="00D9174C">
          <w:rPr>
            <w:lang w:bidi="ar-SY"/>
          </w:rPr>
          <w:sym w:font="Symbol" w:char="F025"/>
        </w:r>
        <w:r w:rsidR="00992F1C" w:rsidRPr="00195D74" w:rsidDel="00D9174C">
          <w:rPr>
            <w:lang w:bidi="ar-SY"/>
          </w:rPr>
          <w:t>70</w:t>
        </w:r>
        <w:r w:rsidR="00992F1C" w:rsidRPr="00992F1C" w:rsidDel="00D9174C">
          <w:rPr>
            <w:rFonts w:hint="cs"/>
            <w:rtl/>
          </w:rPr>
          <w:t xml:space="preserve"> أو أكثر من الردود الواردة موافقة الدول الأعضاء يعتبر الاقتراح مقبولاً. وإذا لم</w:t>
        </w:r>
        <w:r w:rsidR="00992F1C" w:rsidRPr="00992F1C" w:rsidDel="00D9174C">
          <w:rPr>
            <w:rFonts w:hint="eastAsia"/>
            <w:rtl/>
          </w:rPr>
          <w:t> </w:t>
        </w:r>
        <w:r w:rsidR="00992F1C" w:rsidRPr="00992F1C" w:rsidDel="00D9174C">
          <w:rPr>
            <w:rFonts w:hint="cs"/>
            <w:rtl/>
          </w:rPr>
          <w:t>يقبل الاقتراح فإنه يحال ثانية إلى لجنة الدراسات.</w:t>
        </w:r>
      </w:moveTo>
    </w:p>
    <w:p w:rsidR="00992F1C" w:rsidRPr="00992F1C" w:rsidRDefault="00992F1C" w:rsidP="00992F1C">
      <w:pPr>
        <w:rPr>
          <w:rtl/>
        </w:rPr>
      </w:pPr>
      <w:moveTo w:id="1865" w:author="Riz, Imad " w:date="2015-07-03T16:30:00Z">
        <w:r w:rsidRPr="00992F1C" w:rsidDel="00D9174C">
          <w:rPr>
            <w:rFonts w:hint="cs"/>
            <w:rtl/>
          </w:rPr>
          <w:t>ويقوم المدير بجمع أي تعليقات ترد مع الردود على المشاورة ويقدمها إلى لجنة الدراسات للنظر فيها.</w:t>
        </w:r>
      </w:moveTo>
    </w:p>
    <w:moveToRangeEnd w:id="1863"/>
    <w:p w:rsidR="00992F1C" w:rsidRPr="00992F1C" w:rsidRDefault="00992F1C" w:rsidP="00992F1C">
      <w:pPr>
        <w:rPr>
          <w:ins w:id="1866" w:author="Riz, Imad " w:date="2015-07-03T16:13:00Z"/>
          <w:rtl/>
          <w:lang w:bidi="ar-EG"/>
        </w:rPr>
      </w:pPr>
      <w:ins w:id="1867" w:author="Riz, Imad " w:date="2015-07-03T16:13:00Z">
        <w:r w:rsidRPr="00195D74">
          <w:rPr>
            <w:lang w:bidi="ar-SY"/>
          </w:rPr>
          <w:t>4</w:t>
        </w:r>
        <w:r w:rsidRPr="00992F1C">
          <w:rPr>
            <w:lang w:bidi="ar-SY"/>
          </w:rPr>
          <w:t>.</w:t>
        </w:r>
        <w:r w:rsidRPr="00195D74">
          <w:rPr>
            <w:lang w:bidi="ar-SY"/>
          </w:rPr>
          <w:t>5</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rFonts w:hint="cs"/>
            <w:rtl/>
          </w:rPr>
          <w:tab/>
        </w:r>
        <w:r w:rsidRPr="00992F1C">
          <w:rPr>
            <w:rFonts w:hint="cs"/>
            <w:rtl/>
            <w:lang w:bidi="ar-EG"/>
          </w:rPr>
          <w:t>تدعى</w:t>
        </w:r>
        <w:r w:rsidRPr="00992F1C">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992F1C">
          <w:rPr>
            <w:rFonts w:hint="eastAsia"/>
            <w:rtl/>
          </w:rPr>
          <w:t> </w:t>
        </w:r>
        <w:r w:rsidRPr="00992F1C">
          <w:rPr>
            <w:rFonts w:hint="cs"/>
            <w:rtl/>
          </w:rPr>
          <w:t>عمل لجنة الدراسات وفرقها العاملة وأفرقة المهام التابعة لها عندما تنظر في</w:t>
        </w:r>
        <w:r w:rsidRPr="00992F1C">
          <w:rPr>
            <w:rFonts w:hint="eastAsia"/>
            <w:rtl/>
          </w:rPr>
          <w:t> </w:t>
        </w:r>
        <w:r w:rsidRPr="00992F1C">
          <w:rPr>
            <w:rFonts w:hint="cs"/>
            <w:rtl/>
          </w:rPr>
          <w:t>المسألة.</w:t>
        </w:r>
      </w:ins>
    </w:p>
    <w:p w:rsidR="00992F1C" w:rsidRPr="00992F1C" w:rsidRDefault="00992F1C" w:rsidP="00992F1C">
      <w:pPr>
        <w:rPr>
          <w:ins w:id="1868" w:author="Riz, Imad " w:date="2015-07-03T16:13:00Z"/>
          <w:rtl/>
          <w:lang w:bidi="ar-EG"/>
        </w:rPr>
      </w:pPr>
      <w:ins w:id="1869" w:author="Riz, Imad " w:date="2015-07-03T16:13:00Z">
        <w:r w:rsidRPr="00195D74">
          <w:rPr>
            <w:lang w:bidi="ar-SY"/>
          </w:rPr>
          <w:t>6</w:t>
        </w:r>
        <w:r w:rsidRPr="00992F1C">
          <w:rPr>
            <w:lang w:bidi="ar-SY"/>
          </w:rPr>
          <w:t>.</w:t>
        </w:r>
        <w:r w:rsidRPr="00195D74">
          <w:rPr>
            <w:lang w:bidi="ar-SY"/>
          </w:rPr>
          <w:t>3</w:t>
        </w:r>
        <w:r w:rsidRPr="00992F1C">
          <w:rPr>
            <w:lang w:bidi="ar-SY"/>
          </w:rPr>
          <w:t>.</w:t>
        </w:r>
        <w:r w:rsidRPr="00195D74">
          <w:rPr>
            <w:lang w:bidi="ar-SY"/>
          </w:rPr>
          <w:t>2</w:t>
        </w:r>
        <w:r w:rsidRPr="00992F1C">
          <w:rPr>
            <w:lang w:bidi="ar-SY"/>
          </w:rPr>
          <w:t>.</w:t>
        </w:r>
        <w:r w:rsidRPr="00195D74">
          <w:rPr>
            <w:lang w:bidi="ar-SY"/>
          </w:rPr>
          <w:t>14</w:t>
        </w:r>
        <w:r w:rsidRPr="00992F1C">
          <w:rPr>
            <w:lang w:bidi="ar-SY"/>
          </w:rPr>
          <w:tab/>
        </w:r>
        <w:r w:rsidRPr="00992F1C">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ins>
    </w:p>
    <w:p w:rsidR="00992F1C" w:rsidRPr="00992F1C" w:rsidRDefault="00992F1C" w:rsidP="00A2073F">
      <w:pPr>
        <w:pStyle w:val="Heading3"/>
        <w:rPr>
          <w:ins w:id="1870" w:author="Riz, Imad " w:date="2015-07-03T16:33:00Z"/>
          <w:rtl/>
          <w:lang w:bidi="ar-EG"/>
        </w:rPr>
      </w:pPr>
      <w:ins w:id="1871" w:author="Riz, Imad " w:date="2015-07-03T16:33:00Z">
        <w:r w:rsidRPr="00195D74">
          <w:rPr>
            <w:lang w:bidi="ar-SY"/>
          </w:rPr>
          <w:t>4</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EG"/>
          </w:rPr>
          <w:t>إجراء الاعتماد والموافقة معاً بالمراسلة</w:t>
        </w:r>
      </w:ins>
    </w:p>
    <w:p w:rsidR="00992F1C" w:rsidRPr="00992F1C" w:rsidRDefault="00992F1C" w:rsidP="00992F1C">
      <w:pPr>
        <w:rPr>
          <w:ins w:id="1872" w:author="Riz, Imad " w:date="2015-07-03T16:33:00Z"/>
          <w:rtl/>
          <w:lang w:bidi="ar-EG"/>
        </w:rPr>
      </w:pPr>
      <w:ins w:id="1873" w:author="Riz, Imad " w:date="2015-07-03T16:33:00Z">
        <w:r w:rsidRPr="00195D74">
          <w:rPr>
            <w:lang w:bidi="ar-SY"/>
          </w:rPr>
          <w:t>1</w:t>
        </w:r>
        <w:r w:rsidRPr="00992F1C">
          <w:rPr>
            <w:lang w:val="en-GB" w:bidi="ar-SY"/>
          </w:rPr>
          <w:t>.</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ab/>
          <w:t xml:space="preserve">عندما لا تكون لجنة دراسات في وضع يسمح لها باعتماد مشروع توصية جديدة أو مراجعة، عملاً بأحكام الفقرتين </w:t>
        </w:r>
        <w:r w:rsidRPr="00195D74">
          <w:rPr>
            <w:lang w:bidi="ar-SY"/>
          </w:rPr>
          <w:t>1</w:t>
        </w:r>
        <w:r w:rsidRPr="00992F1C">
          <w:rPr>
            <w:lang w:val="en-GB" w:bidi="ar-SY"/>
          </w:rPr>
          <w:t>.</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 xml:space="preserve"> و</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 xml:space="preserve">، يتعين على لجنة الدراسات اتباع هذا الإجراء من أجل الاعتماد والموافقة معاً </w:t>
        </w:r>
        <w:r w:rsidRPr="00992F1C">
          <w:rPr>
            <w:lang w:val="en-GB" w:bidi="ar-SY"/>
          </w:rPr>
          <w:t>(PSAA)</w:t>
        </w:r>
        <w:r w:rsidRPr="00992F1C">
          <w:rPr>
            <w:rFonts w:hint="cs"/>
            <w:rtl/>
            <w:lang w:bidi="ar-EG"/>
          </w:rPr>
          <w:t xml:space="preserve"> بالمراسلة، إذا لم</w:t>
        </w:r>
        <w:r w:rsidRPr="00992F1C">
          <w:rPr>
            <w:rFonts w:hint="eastAsia"/>
            <w:rtl/>
            <w:lang w:bidi="ar-EG"/>
          </w:rPr>
          <w:t> </w:t>
        </w:r>
        <w:r w:rsidRPr="00992F1C">
          <w:rPr>
            <w:rFonts w:hint="cs"/>
            <w:rtl/>
            <w:lang w:bidi="ar-EG"/>
          </w:rPr>
          <w:t>يعترض أي من مندوبي الدول الأعضاء الحاضرين في الاجتماع.</w:t>
        </w:r>
      </w:ins>
    </w:p>
    <w:p w:rsidR="00992F1C" w:rsidRPr="00992F1C" w:rsidRDefault="00992F1C" w:rsidP="00992F1C">
      <w:pPr>
        <w:rPr>
          <w:ins w:id="1874" w:author="Riz, Imad " w:date="2015-07-03T16:33:00Z"/>
          <w:rtl/>
          <w:lang w:bidi="ar-EG"/>
        </w:rPr>
      </w:pPr>
      <w:ins w:id="1875" w:author="Riz, Imad " w:date="2015-07-03T16:33:00Z">
        <w:r w:rsidRPr="00195D74">
          <w:rPr>
            <w:lang w:bidi="ar-SY"/>
          </w:rPr>
          <w:t>2</w:t>
        </w:r>
        <w:r w:rsidRPr="00992F1C">
          <w:rPr>
            <w:lang w:val="en-GB" w:bidi="ar-SY"/>
          </w:rPr>
          <w:t>.</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ins>
    </w:p>
    <w:p w:rsidR="00992F1C" w:rsidRPr="00992F1C" w:rsidRDefault="00992F1C" w:rsidP="00992F1C">
      <w:pPr>
        <w:rPr>
          <w:ins w:id="1876" w:author="Riz, Imad " w:date="2015-07-03T16:33:00Z"/>
          <w:rtl/>
          <w:lang w:bidi="ar-EG"/>
        </w:rPr>
      </w:pPr>
      <w:ins w:id="1877" w:author="Riz, Imad " w:date="2015-07-03T16:33:00Z">
        <w:r w:rsidRPr="00195D74">
          <w:rPr>
            <w:lang w:bidi="ar-SY"/>
          </w:rPr>
          <w:lastRenderedPageBreak/>
          <w:t>3</w:t>
        </w:r>
        <w:r w:rsidRPr="00992F1C">
          <w:rPr>
            <w:lang w:val="en-GB" w:bidi="ar-SY"/>
          </w:rPr>
          <w:t>.</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ab/>
          <w:t>تكون فترة النظر شهرين من تاريخ تعميم مشاريع التوصيات الجديدة أو المراجعة.</w:t>
        </w:r>
      </w:ins>
    </w:p>
    <w:p w:rsidR="00992F1C" w:rsidRPr="00992F1C" w:rsidRDefault="00992F1C" w:rsidP="00992F1C">
      <w:pPr>
        <w:rPr>
          <w:ins w:id="1878" w:author="Riz, Imad " w:date="2015-07-03T16:33:00Z"/>
          <w:rtl/>
          <w:lang w:bidi="ar-EG"/>
        </w:rPr>
      </w:pPr>
      <w:ins w:id="1879" w:author="Riz, Imad " w:date="2015-07-03T16:33:00Z">
        <w:r w:rsidRPr="00195D74">
          <w:rPr>
            <w:lang w:bidi="ar-SY"/>
          </w:rPr>
          <w:t>4</w:t>
        </w:r>
        <w:r w:rsidRPr="00992F1C">
          <w:rPr>
            <w:lang w:val="en-GB" w:bidi="ar-SY"/>
          </w:rPr>
          <w:t>.</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992F1C">
          <w:rPr>
            <w:lang w:val="en-GB" w:bidi="ar-SY"/>
          </w:rPr>
          <w:t>(PSAA)</w:t>
        </w:r>
        <w:r w:rsidRPr="00992F1C">
          <w:rPr>
            <w:rFonts w:hint="cs"/>
            <w:rtl/>
            <w:lang w:bidi="ar-EG"/>
          </w:rPr>
          <w:t xml:space="preserve"> يعتبر هذا الاعتماد بمثابة موافقة ومن ثم لا</w:t>
        </w:r>
        <w:r w:rsidRPr="00992F1C">
          <w:rPr>
            <w:rFonts w:hint="eastAsia"/>
            <w:rtl/>
            <w:lang w:bidi="ar-EG"/>
          </w:rPr>
          <w:t> </w:t>
        </w:r>
        <w:r w:rsidRPr="00992F1C">
          <w:rPr>
            <w:rFonts w:hint="cs"/>
            <w:rtl/>
            <w:lang w:bidi="ar-EG"/>
          </w:rPr>
          <w:t>تدعو الحاجة إلى إجراء الموافقة المذكور في</w:t>
        </w:r>
        <w:r w:rsidRPr="00992F1C">
          <w:rPr>
            <w:rFonts w:hint="eastAsia"/>
            <w:rtl/>
            <w:lang w:bidi="ar-EG"/>
          </w:rPr>
          <w:t> </w:t>
        </w:r>
        <w:r w:rsidRPr="00992F1C">
          <w:rPr>
            <w:rFonts w:hint="cs"/>
            <w:rtl/>
          </w:rPr>
          <w:t>الفقرة</w:t>
        </w:r>
        <w:r w:rsidRPr="00992F1C">
          <w:rPr>
            <w:rFonts w:hint="eastAsia"/>
            <w:rtl/>
          </w:rPr>
          <w:t> </w:t>
        </w:r>
        <w:r w:rsidRPr="00195D74">
          <w:rPr>
            <w:lang w:bidi="ar-SY"/>
          </w:rPr>
          <w:t>3</w:t>
        </w:r>
        <w:r w:rsidRPr="00992F1C">
          <w:rPr>
            <w:lang w:val="en-GB" w:bidi="ar-SY"/>
          </w:rPr>
          <w:t>.</w:t>
        </w:r>
        <w:r w:rsidRPr="00195D74">
          <w:rPr>
            <w:lang w:bidi="ar-SY"/>
          </w:rPr>
          <w:t>2</w:t>
        </w:r>
        <w:r w:rsidRPr="00992F1C">
          <w:rPr>
            <w:lang w:val="en-GB" w:bidi="ar-SY"/>
          </w:rPr>
          <w:t>.</w:t>
        </w:r>
        <w:r w:rsidRPr="00195D74">
          <w:rPr>
            <w:lang w:bidi="ar-SY"/>
          </w:rPr>
          <w:t>14</w:t>
        </w:r>
        <w:r w:rsidRPr="00992F1C">
          <w:rPr>
            <w:rFonts w:hint="cs"/>
            <w:rtl/>
            <w:lang w:bidi="ar-EG"/>
          </w:rPr>
          <w:t>.</w:t>
        </w:r>
      </w:ins>
    </w:p>
    <w:p w:rsidR="00992F1C" w:rsidRPr="00992F1C" w:rsidRDefault="00992F1C" w:rsidP="00992F1C">
      <w:pPr>
        <w:rPr>
          <w:ins w:id="1880" w:author="Riz, Imad " w:date="2015-07-03T16:33:00Z"/>
          <w:rtl/>
          <w:lang w:bidi="ar-EG"/>
        </w:rPr>
      </w:pPr>
      <w:ins w:id="1881" w:author="Riz, Imad " w:date="2015-07-03T16:33:00Z">
        <w:r w:rsidRPr="00195D74">
          <w:rPr>
            <w:lang w:bidi="ar-SY"/>
          </w:rPr>
          <w:t>5</w:t>
        </w:r>
        <w:r w:rsidRPr="00992F1C">
          <w:rPr>
            <w:lang w:val="en-GB" w:bidi="ar-SY"/>
          </w:rPr>
          <w:t>.</w:t>
        </w:r>
        <w:r w:rsidRPr="00195D74">
          <w:rPr>
            <w:lang w:bidi="ar-SY"/>
          </w:rPr>
          <w:t>4</w:t>
        </w:r>
        <w:r w:rsidRPr="00992F1C">
          <w:rPr>
            <w:lang w:val="en-GB" w:bidi="ar-SY"/>
          </w:rPr>
          <w:t>.</w:t>
        </w:r>
        <w:r w:rsidRPr="00195D74">
          <w:rPr>
            <w:lang w:bidi="ar-SY"/>
          </w:rPr>
          <w:t>2</w:t>
        </w:r>
        <w:r w:rsidRPr="00992F1C">
          <w:rPr>
            <w:lang w:val="en-GB" w:bidi="ar-SY"/>
          </w:rPr>
          <w:t>.</w:t>
        </w:r>
        <w:r w:rsidRPr="00195D74">
          <w:rPr>
            <w:lang w:bidi="ar-SY"/>
          </w:rPr>
          <w:t>14</w:t>
        </w:r>
        <w:r w:rsidRPr="00992F1C">
          <w:rPr>
            <w:rtl/>
            <w:lang w:bidi="ar-EG"/>
          </w:rPr>
          <w:tab/>
        </w:r>
        <w:r w:rsidRPr="00992F1C">
          <w:rPr>
            <w:rFonts w:hint="cs"/>
            <w:rtl/>
            <w:lang w:bidi="ar-EG"/>
          </w:rPr>
          <w:t>إذا</w:t>
        </w:r>
        <w:r w:rsidRPr="00992F1C">
          <w:rPr>
            <w:rtl/>
            <w:lang w:bidi="ar-EG"/>
          </w:rPr>
          <w:t xml:space="preserve"> </w:t>
        </w:r>
        <w:r w:rsidRPr="00992F1C">
          <w:rPr>
            <w:rFonts w:hint="cs"/>
            <w:rtl/>
            <w:lang w:bidi="ar-EG"/>
          </w:rPr>
          <w:t>ورد</w:t>
        </w:r>
        <w:r w:rsidRPr="00992F1C">
          <w:rPr>
            <w:rtl/>
            <w:lang w:bidi="ar-EG"/>
          </w:rPr>
          <w:t xml:space="preserve"> </w:t>
        </w:r>
        <w:r w:rsidRPr="00992F1C">
          <w:rPr>
            <w:rFonts w:hint="cs"/>
            <w:rtl/>
            <w:lang w:bidi="ar-EG"/>
          </w:rPr>
          <w:t>ضمن</w:t>
        </w:r>
        <w:r w:rsidRPr="00992F1C">
          <w:rPr>
            <w:rtl/>
            <w:lang w:bidi="ar-EG"/>
          </w:rPr>
          <w:t xml:space="preserve"> </w:t>
        </w:r>
        <w:r w:rsidRPr="00992F1C">
          <w:rPr>
            <w:rFonts w:hint="cs"/>
            <w:rtl/>
            <w:lang w:bidi="ar-EG"/>
          </w:rPr>
          <w:t>فترة</w:t>
        </w:r>
        <w:r w:rsidRPr="00992F1C">
          <w:rPr>
            <w:rtl/>
            <w:lang w:bidi="ar-EG"/>
          </w:rPr>
          <w:t xml:space="preserve"> </w:t>
        </w:r>
        <w:r w:rsidRPr="00992F1C">
          <w:rPr>
            <w:rFonts w:hint="cs"/>
            <w:rtl/>
            <w:lang w:bidi="ar-EG"/>
          </w:rPr>
          <w:t>النظر</w:t>
        </w:r>
        <w:r w:rsidRPr="00992F1C">
          <w:rPr>
            <w:rtl/>
            <w:lang w:bidi="ar-EG"/>
          </w:rPr>
          <w:t xml:space="preserve"> </w:t>
        </w:r>
        <w:r w:rsidRPr="00992F1C">
          <w:rPr>
            <w:rFonts w:hint="cs"/>
            <w:rtl/>
            <w:lang w:bidi="ar-EG"/>
          </w:rPr>
          <w:t>هذه</w:t>
        </w:r>
        <w:r w:rsidRPr="00992F1C">
          <w:rPr>
            <w:rtl/>
            <w:lang w:bidi="ar-EG"/>
          </w:rPr>
          <w:t xml:space="preserve"> </w:t>
        </w:r>
        <w:r w:rsidRPr="00992F1C">
          <w:rPr>
            <w:rFonts w:hint="cs"/>
            <w:rtl/>
            <w:lang w:bidi="ar-EG"/>
          </w:rPr>
          <w:t>اعتراض</w:t>
        </w:r>
        <w:r w:rsidRPr="00992F1C">
          <w:rPr>
            <w:rtl/>
            <w:lang w:bidi="ar-EG"/>
          </w:rPr>
          <w:t xml:space="preserve"> </w:t>
        </w:r>
        <w:r w:rsidRPr="00992F1C">
          <w:rPr>
            <w:rFonts w:hint="cs"/>
            <w:rtl/>
            <w:lang w:bidi="ar-EG"/>
          </w:rPr>
          <w:t>من</w:t>
        </w:r>
        <w:r w:rsidRPr="00992F1C">
          <w:rPr>
            <w:rtl/>
            <w:lang w:bidi="ar-EG"/>
          </w:rPr>
          <w:t xml:space="preserve"> </w:t>
        </w:r>
        <w:r w:rsidRPr="00992F1C">
          <w:rPr>
            <w:rFonts w:hint="cs"/>
            <w:rtl/>
            <w:lang w:bidi="ar-EG"/>
          </w:rPr>
          <w:t>دولة</w:t>
        </w:r>
        <w:r w:rsidRPr="00992F1C">
          <w:rPr>
            <w:rtl/>
            <w:lang w:bidi="ar-EG"/>
          </w:rPr>
          <w:t xml:space="preserve"> </w:t>
        </w:r>
        <w:r w:rsidRPr="00992F1C">
          <w:rPr>
            <w:rFonts w:hint="cs"/>
            <w:rtl/>
            <w:lang w:bidi="ar-EG"/>
          </w:rPr>
          <w:t>عضو</w:t>
        </w:r>
        <w:r w:rsidRPr="00992F1C">
          <w:rPr>
            <w:rtl/>
            <w:lang w:bidi="ar-EG"/>
          </w:rPr>
          <w:t xml:space="preserve"> </w:t>
        </w:r>
        <w:r w:rsidRPr="00992F1C">
          <w:rPr>
            <w:rFonts w:hint="cs"/>
            <w:rtl/>
            <w:lang w:bidi="ar-EG"/>
          </w:rPr>
          <w:t>يعتبر</w:t>
        </w:r>
        <w:r w:rsidRPr="00992F1C">
          <w:rPr>
            <w:rtl/>
            <w:lang w:bidi="ar-EG"/>
          </w:rPr>
          <w:t xml:space="preserve"> </w:t>
        </w:r>
        <w:r w:rsidRPr="00992F1C">
          <w:rPr>
            <w:rFonts w:hint="cs"/>
            <w:rtl/>
            <w:lang w:bidi="ar-EG"/>
          </w:rPr>
          <w:t>مشروع</w:t>
        </w:r>
        <w:r w:rsidRPr="00992F1C">
          <w:rPr>
            <w:rtl/>
            <w:lang w:bidi="ar-EG"/>
          </w:rPr>
          <w:t xml:space="preserve"> </w:t>
        </w:r>
        <w:r w:rsidRPr="00992F1C">
          <w:rPr>
            <w:rFonts w:hint="cs"/>
            <w:rtl/>
            <w:lang w:bidi="ar-EG"/>
          </w:rPr>
          <w:t>التوصية</w:t>
        </w:r>
        <w:r w:rsidRPr="00992F1C">
          <w:rPr>
            <w:rtl/>
            <w:lang w:bidi="ar-EG"/>
          </w:rPr>
          <w:t xml:space="preserve"> </w:t>
        </w:r>
        <w:r w:rsidRPr="00992F1C">
          <w:rPr>
            <w:rFonts w:hint="cs"/>
            <w:rtl/>
            <w:lang w:bidi="ar-EG"/>
          </w:rPr>
          <w:t>الجديدة</w:t>
        </w:r>
        <w:r w:rsidRPr="00992F1C">
          <w:rPr>
            <w:rtl/>
            <w:lang w:bidi="ar-EG"/>
          </w:rPr>
          <w:t xml:space="preserve"> </w:t>
        </w:r>
        <w:r w:rsidRPr="00992F1C">
          <w:rPr>
            <w:rFonts w:hint="cs"/>
            <w:rtl/>
            <w:lang w:bidi="ar-EG"/>
          </w:rPr>
          <w:t>أو</w:t>
        </w:r>
        <w:r w:rsidRPr="00992F1C">
          <w:rPr>
            <w:rtl/>
            <w:lang w:bidi="ar-EG"/>
          </w:rPr>
          <w:t xml:space="preserve"> </w:t>
        </w:r>
        <w:r w:rsidRPr="00992F1C">
          <w:rPr>
            <w:rFonts w:hint="cs"/>
            <w:rtl/>
            <w:lang w:bidi="ar-EG"/>
          </w:rPr>
          <w:t>المراجعة</w:t>
        </w:r>
        <w:r w:rsidRPr="00992F1C">
          <w:rPr>
            <w:rtl/>
            <w:lang w:bidi="ar-EG"/>
          </w:rPr>
          <w:t xml:space="preserve"> </w:t>
        </w:r>
        <w:r w:rsidRPr="00992F1C">
          <w:rPr>
            <w:rFonts w:hint="cs"/>
            <w:rtl/>
            <w:lang w:bidi="ar-EG"/>
          </w:rPr>
          <w:t>غير</w:t>
        </w:r>
        <w:r w:rsidRPr="00992F1C">
          <w:rPr>
            <w:rtl/>
            <w:lang w:bidi="ar-EG"/>
          </w:rPr>
          <w:t xml:space="preserve"> </w:t>
        </w:r>
        <w:r w:rsidRPr="00992F1C">
          <w:rPr>
            <w:rFonts w:hint="cs"/>
            <w:rtl/>
            <w:lang w:bidi="ar-EG"/>
          </w:rPr>
          <w:t>معتمد،</w:t>
        </w:r>
        <w:r w:rsidRPr="00992F1C">
          <w:rPr>
            <w:rtl/>
            <w:lang w:bidi="ar-EG"/>
          </w:rPr>
          <w:t xml:space="preserve"> </w:t>
        </w:r>
        <w:r w:rsidRPr="00992F1C">
          <w:rPr>
            <w:rFonts w:hint="cs"/>
            <w:rtl/>
            <w:lang w:bidi="ar-EG"/>
          </w:rPr>
          <w:t>ومن</w:t>
        </w:r>
        <w:r w:rsidRPr="00992F1C">
          <w:rPr>
            <w:rtl/>
            <w:lang w:bidi="ar-EG"/>
          </w:rPr>
          <w:t xml:space="preserve"> </w:t>
        </w:r>
        <w:r w:rsidRPr="00992F1C">
          <w:rPr>
            <w:rFonts w:hint="cs"/>
            <w:rtl/>
            <w:lang w:bidi="ar-EG"/>
          </w:rPr>
          <w:t>ثم</w:t>
        </w:r>
        <w:r w:rsidRPr="00992F1C">
          <w:rPr>
            <w:rtl/>
            <w:lang w:bidi="ar-EG"/>
          </w:rPr>
          <w:t xml:space="preserve"> </w:t>
        </w:r>
        <w:r w:rsidRPr="00992F1C">
          <w:rPr>
            <w:rFonts w:hint="cs"/>
            <w:rtl/>
            <w:lang w:bidi="ar-EG"/>
          </w:rPr>
          <w:t>يطبق</w:t>
        </w:r>
        <w:r w:rsidRPr="00992F1C">
          <w:rPr>
            <w:rtl/>
            <w:lang w:bidi="ar-EG"/>
          </w:rPr>
          <w:t xml:space="preserve"> </w:t>
        </w:r>
        <w:r w:rsidRPr="00992F1C">
          <w:rPr>
            <w:rFonts w:hint="cs"/>
            <w:rtl/>
            <w:lang w:bidi="ar-EG"/>
          </w:rPr>
          <w:t>الإجراء</w:t>
        </w:r>
        <w:r w:rsidRPr="00992F1C">
          <w:rPr>
            <w:rtl/>
            <w:lang w:bidi="ar-EG"/>
          </w:rPr>
          <w:t xml:space="preserve"> </w:t>
        </w:r>
        <w:r w:rsidRPr="00992F1C">
          <w:rPr>
            <w:rFonts w:hint="cs"/>
            <w:rtl/>
            <w:lang w:bidi="ar-EG"/>
          </w:rPr>
          <w:t>الموصوف</w:t>
        </w:r>
        <w:r w:rsidRPr="00992F1C">
          <w:rPr>
            <w:rtl/>
            <w:lang w:bidi="ar-EG"/>
          </w:rPr>
          <w:t xml:space="preserve"> </w:t>
        </w:r>
        <w:r w:rsidRPr="00992F1C">
          <w:rPr>
            <w:rFonts w:hint="cs"/>
            <w:rtl/>
            <w:lang w:bidi="ar-EG"/>
          </w:rPr>
          <w:t>في</w:t>
        </w:r>
        <w:r w:rsidRPr="00992F1C">
          <w:rPr>
            <w:rtl/>
            <w:lang w:bidi="ar-EG"/>
          </w:rPr>
          <w:t xml:space="preserve"> </w:t>
        </w:r>
        <w:r w:rsidRPr="00992F1C">
          <w:rPr>
            <w:rFonts w:hint="cs"/>
            <w:rtl/>
          </w:rPr>
          <w:t>الفقرة</w:t>
        </w:r>
        <w:r w:rsidRPr="00992F1C">
          <w:rPr>
            <w:rtl/>
          </w:rPr>
          <w:t xml:space="preserve"> </w:t>
        </w:r>
        <w:r w:rsidRPr="00195D74">
          <w:rPr>
            <w:lang w:bidi="ar-SY"/>
          </w:rPr>
          <w:t>2</w:t>
        </w:r>
        <w:r w:rsidRPr="00992F1C">
          <w:rPr>
            <w:lang w:val="en-GB" w:bidi="ar-SY"/>
          </w:rPr>
          <w:t>.</w:t>
        </w:r>
        <w:r w:rsidRPr="00195D74">
          <w:rPr>
            <w:lang w:bidi="ar-SY"/>
          </w:rPr>
          <w:t>1</w:t>
        </w:r>
        <w:r w:rsidRPr="00992F1C">
          <w:rPr>
            <w:lang w:val="en-GB" w:bidi="ar-SY"/>
          </w:rPr>
          <w:t>.</w:t>
        </w:r>
        <w:r w:rsidRPr="00195D74">
          <w:rPr>
            <w:lang w:bidi="ar-SY"/>
          </w:rPr>
          <w:t>2</w:t>
        </w:r>
        <w:r w:rsidRPr="00992F1C">
          <w:rPr>
            <w:lang w:val="en-GB" w:bidi="ar-SY"/>
          </w:rPr>
          <w:t>.</w:t>
        </w:r>
        <w:r w:rsidRPr="00195D74">
          <w:rPr>
            <w:lang w:bidi="ar-SY"/>
          </w:rPr>
          <w:t>2</w:t>
        </w:r>
        <w:r w:rsidRPr="00992F1C">
          <w:rPr>
            <w:lang w:val="en-GB" w:bidi="ar-SY"/>
          </w:rPr>
          <w:t>.</w:t>
        </w:r>
        <w:r w:rsidRPr="00195D74">
          <w:rPr>
            <w:lang w:bidi="ar-SY"/>
          </w:rPr>
          <w:t>14</w:t>
        </w:r>
        <w:r w:rsidRPr="00992F1C">
          <w:rPr>
            <w:rtl/>
            <w:lang w:bidi="ar-EG"/>
          </w:rPr>
          <w:t xml:space="preserve">. </w:t>
        </w:r>
      </w:ins>
      <w:moveToRangeStart w:id="1882" w:author="Riz, Imad " w:date="2015-07-03T16:33:00Z" w:name="move423704560"/>
      <w:moveTo w:id="1883" w:author="Riz, Imad " w:date="2015-07-03T16:33:00Z">
        <w:r w:rsidRPr="00992F1C">
          <w:rPr>
            <w:rtl/>
            <w:lang w:bidi="ar-EG"/>
            <w:rPrChange w:id="1884" w:author="Riz, Imad " w:date="2015-07-03T16:33:00Z">
              <w:rPr>
                <w:highlight w:val="red"/>
                <w:rtl/>
                <w:lang w:bidi="ar-EG"/>
              </w:rPr>
            </w:rPrChange>
          </w:rPr>
          <w:t>ويتعين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moveTo>
      <w:moveToRangeEnd w:id="1882"/>
    </w:p>
    <w:p w:rsidR="00992F1C" w:rsidRPr="00992F1C" w:rsidRDefault="00992F1C" w:rsidP="00A2073F">
      <w:pPr>
        <w:pStyle w:val="Heading3"/>
        <w:rPr>
          <w:ins w:id="1885" w:author="Riz, Imad " w:date="2015-07-03T16:35:00Z"/>
          <w:rtl/>
          <w:lang w:bidi="ar-SY"/>
        </w:rPr>
      </w:pPr>
      <w:ins w:id="1886" w:author="Riz, Imad " w:date="2015-07-03T16:35:00Z">
        <w:r w:rsidRPr="00195D74">
          <w:rPr>
            <w:lang w:bidi="ar-SY"/>
          </w:rPr>
          <w:t>5</w:t>
        </w:r>
        <w:r w:rsidRPr="00992F1C">
          <w:rPr>
            <w:lang w:bidi="ar-SY"/>
          </w:rPr>
          <w:t>.</w:t>
        </w:r>
        <w:r w:rsidRPr="00195D74">
          <w:rPr>
            <w:lang w:bidi="ar-SY"/>
          </w:rPr>
          <w:t>2</w:t>
        </w:r>
        <w:r w:rsidRPr="00992F1C">
          <w:rPr>
            <w:lang w:bidi="ar-SY"/>
          </w:rPr>
          <w:t>.</w:t>
        </w:r>
        <w:r w:rsidRPr="00195D74">
          <w:rPr>
            <w:lang w:bidi="ar-SY"/>
          </w:rPr>
          <w:t>14</w:t>
        </w:r>
        <w:r w:rsidRPr="00992F1C">
          <w:rPr>
            <w:rtl/>
            <w:lang w:bidi="ar-SY"/>
          </w:rPr>
          <w:tab/>
        </w:r>
        <w:r w:rsidRPr="00992F1C">
          <w:rPr>
            <w:rFonts w:hint="cs"/>
            <w:rtl/>
            <w:lang w:bidi="ar-SY"/>
          </w:rPr>
          <w:t>المراجعة الصياغية</w:t>
        </w:r>
      </w:ins>
    </w:p>
    <w:p w:rsidR="00992F1C" w:rsidRPr="00992F1C" w:rsidRDefault="00992F1C" w:rsidP="00992F1C">
      <w:pPr>
        <w:rPr>
          <w:ins w:id="1887" w:author="Riz, Imad " w:date="2015-07-03T16:35:00Z"/>
          <w:rtl/>
          <w:lang w:bidi="ar-EG"/>
        </w:rPr>
      </w:pPr>
      <w:ins w:id="1888" w:author="Riz, Imad " w:date="2015-07-03T16:35:00Z">
        <w:r w:rsidRPr="00195D74">
          <w:rPr>
            <w:lang w:bidi="ar-SY"/>
          </w:rPr>
          <w:t>1</w:t>
        </w:r>
        <w:r w:rsidRPr="00992F1C">
          <w:rPr>
            <w:lang w:bidi="ar-SY"/>
          </w:rPr>
          <w:t>.</w:t>
        </w:r>
        <w:r w:rsidRPr="00195D74">
          <w:rPr>
            <w:lang w:bidi="ar-SY"/>
          </w:rPr>
          <w:t>5</w:t>
        </w:r>
        <w:r w:rsidRPr="00992F1C">
          <w:rPr>
            <w:lang w:bidi="ar-SY"/>
          </w:rPr>
          <w:t>.</w:t>
        </w:r>
        <w:r w:rsidRPr="00195D74">
          <w:rPr>
            <w:lang w:bidi="ar-SY"/>
          </w:rPr>
          <w:t>2</w:t>
        </w:r>
        <w:r w:rsidRPr="00992F1C">
          <w:rPr>
            <w:lang w:bidi="ar-SY"/>
          </w:rPr>
          <w:t>.</w:t>
        </w:r>
        <w:r w:rsidRPr="00195D74">
          <w:rPr>
            <w:lang w:bidi="ar-SY"/>
          </w:rPr>
          <w:t>14</w:t>
        </w:r>
        <w:r w:rsidRPr="00992F1C">
          <w:rPr>
            <w:rtl/>
            <w:lang w:bidi="ar-EG"/>
          </w:rPr>
          <w:tab/>
        </w:r>
        <w:r w:rsidRPr="00992F1C">
          <w:rPr>
            <w:rFonts w:hint="cs"/>
            <w:rtl/>
            <w:lang w:bidi="ar-EG"/>
          </w:rPr>
          <w:t xml:space="preserve">تشجّع لجان دراسات الاتصالات الراديوية (بما فيها لجنة تنسيق المفردات)، حيثما كان ملائماً، على تحديث التوصيات أو المسائل </w:t>
        </w:r>
        <w:proofErr w:type="spellStart"/>
        <w:r w:rsidRPr="00992F1C">
          <w:rPr>
            <w:rFonts w:hint="cs"/>
            <w:rtl/>
            <w:lang w:bidi="ar-EG"/>
          </w:rPr>
          <w:t>المستبقاة</w:t>
        </w:r>
        <w:proofErr w:type="spellEnd"/>
        <w:r w:rsidRPr="00992F1C">
          <w:rPr>
            <w:rFonts w:hint="cs"/>
            <w:rtl/>
            <w:lang w:bidi="ar-EG"/>
          </w:rPr>
          <w:t xml:space="preserve"> </w:t>
        </w:r>
        <w:proofErr w:type="spellStart"/>
        <w:r w:rsidRPr="00992F1C">
          <w:rPr>
            <w:rFonts w:hint="cs"/>
            <w:rtl/>
            <w:lang w:bidi="ar-EG"/>
          </w:rPr>
          <w:t>صياغياً</w:t>
        </w:r>
        <w:proofErr w:type="spellEnd"/>
        <w:r w:rsidRPr="00992F1C">
          <w:rPr>
            <w:rFonts w:hint="cs"/>
            <w:rtl/>
            <w:lang w:bidi="ar-EG"/>
          </w:rPr>
          <w:t xml:space="preserve"> للتعبير عن أي تغييرات حديثة العهد، من قبيل:</w:t>
        </w:r>
      </w:ins>
    </w:p>
    <w:p w:rsidR="00992F1C" w:rsidRPr="00992F1C" w:rsidRDefault="00992F1C" w:rsidP="00A2073F">
      <w:pPr>
        <w:pStyle w:val="enumlev10"/>
        <w:rPr>
          <w:ins w:id="1889" w:author="Riz, Imad " w:date="2015-07-03T16:35:00Z"/>
          <w:rtl/>
        </w:rPr>
      </w:pPr>
      <w:ins w:id="1890" w:author="Riz, Imad " w:date="2015-07-03T16:35:00Z">
        <w:r w:rsidRPr="00992F1C">
          <w:rPr>
            <w:rFonts w:hint="cs"/>
            <w:rtl/>
          </w:rPr>
          <w:t>-</w:t>
        </w:r>
        <w:r w:rsidRPr="00992F1C">
          <w:rPr>
            <w:rtl/>
          </w:rPr>
          <w:tab/>
        </w:r>
        <w:r w:rsidRPr="00992F1C">
          <w:rPr>
            <w:rFonts w:hint="cs"/>
            <w:rtl/>
          </w:rPr>
          <w:t>تغييرات هيكلية في الاتحاد؛</w:t>
        </w:r>
      </w:ins>
    </w:p>
    <w:p w:rsidR="00992F1C" w:rsidRPr="00992F1C" w:rsidRDefault="00992F1C">
      <w:pPr>
        <w:pStyle w:val="enumlev10"/>
        <w:rPr>
          <w:ins w:id="1891" w:author="Riz, Imad " w:date="2015-07-03T16:35:00Z"/>
          <w:rtl/>
        </w:rPr>
        <w:pPrChange w:id="1892" w:author="Tahawi, Mohamad " w:date="2015-09-30T11:04:00Z">
          <w:pPr/>
        </w:pPrChange>
      </w:pPr>
      <w:ins w:id="1893" w:author="Riz, Imad " w:date="2015-07-03T16:35:00Z">
        <w:r w:rsidRPr="00992F1C">
          <w:rPr>
            <w:rFonts w:hint="cs"/>
            <w:rtl/>
          </w:rPr>
          <w:t>-</w:t>
        </w:r>
        <w:r w:rsidRPr="00992F1C">
          <w:rPr>
            <w:rFonts w:hint="cs"/>
            <w:rtl/>
          </w:rPr>
          <w:tab/>
          <w:t>إعادة ترقيم أحكام لوائح الراديو</w:t>
        </w:r>
      </w:ins>
      <w:ins w:id="1894" w:author="Al-Midani, Mohammad Haitham" w:date="2015-10-22T15:11:00Z">
        <w:r w:rsidR="00A2073F">
          <w:rPr>
            <w:rStyle w:val="FootnoteReference"/>
            <w:rtl/>
          </w:rPr>
          <w:footnoteReference w:customMarkFollows="1" w:id="13"/>
          <w:t>13</w:t>
        </w:r>
      </w:ins>
      <w:ins w:id="1899" w:author="Riz, Imad " w:date="2015-07-03T16:35:00Z">
        <w:r w:rsidRPr="00992F1C">
          <w:rPr>
            <w:rFonts w:hint="cs"/>
            <w:rtl/>
          </w:rPr>
          <w:t xml:space="preserve"> الناجمة عن تبسيط لوائح الراديو</w:t>
        </w:r>
      </w:ins>
      <w:ins w:id="1900" w:author="Riz, Imad " w:date="2015-07-06T18:37:00Z">
        <w:r w:rsidRPr="00992F1C">
          <w:rPr>
            <w:rFonts w:hint="cs"/>
            <w:rtl/>
          </w:rPr>
          <w:t>، شريطة عدم تغيير نص هذه الأحكام</w:t>
        </w:r>
      </w:ins>
      <w:ins w:id="1901" w:author="Riz, Imad " w:date="2015-07-06T17:44:00Z">
        <w:r w:rsidRPr="00992F1C">
          <w:rPr>
            <w:rFonts w:hint="cs"/>
            <w:rtl/>
          </w:rPr>
          <w:t>؛</w:t>
        </w:r>
      </w:ins>
    </w:p>
    <w:p w:rsidR="00992F1C" w:rsidRPr="00992F1C" w:rsidRDefault="00992F1C" w:rsidP="00A2073F">
      <w:pPr>
        <w:pStyle w:val="enumlev10"/>
        <w:rPr>
          <w:rtl/>
          <w:lang w:bidi="ar-EG"/>
          <w:rPrChange w:id="1902" w:author="Riz, Imad " w:date="2015-07-03T16:35:00Z">
            <w:rPr>
              <w:highlight w:val="red"/>
              <w:rtl/>
              <w:lang w:bidi="ar-EG"/>
            </w:rPr>
          </w:rPrChange>
        </w:rPr>
      </w:pPr>
      <w:moveToRangeStart w:id="1903" w:author="Riz, Imad " w:date="2015-07-03T16:35:00Z" w:name="move423704683"/>
      <w:moveTo w:id="1904" w:author="Riz, Imad " w:date="2015-07-03T16:35:00Z">
        <w:r w:rsidRPr="00992F1C">
          <w:rPr>
            <w:rtl/>
            <w:lang w:bidi="ar-EG"/>
            <w:rPrChange w:id="1905" w:author="Riz, Imad " w:date="2015-07-03T16:35:00Z">
              <w:rPr>
                <w:highlight w:val="red"/>
                <w:rtl/>
                <w:lang w:bidi="ar-EG"/>
              </w:rPr>
            </w:rPrChange>
          </w:rPr>
          <w:t>-</w:t>
        </w:r>
        <w:r w:rsidRPr="00992F1C">
          <w:rPr>
            <w:rtl/>
            <w:lang w:bidi="ar-EG"/>
            <w:rPrChange w:id="1906" w:author="Riz, Imad " w:date="2015-07-03T16:35:00Z">
              <w:rPr>
                <w:highlight w:val="red"/>
                <w:rtl/>
                <w:lang w:bidi="ar-EG"/>
              </w:rPr>
            </w:rPrChange>
          </w:rPr>
          <w:tab/>
          <w:t xml:space="preserve">تحديث الإحالات المرجعية فيما بين توصيات </w:t>
        </w:r>
        <w:r w:rsidRPr="00992F1C">
          <w:rPr>
            <w:rtl/>
            <w:rPrChange w:id="1907" w:author="Riz, Imad " w:date="2015-07-03T16:35:00Z">
              <w:rPr>
                <w:highlight w:val="red"/>
                <w:rtl/>
              </w:rPr>
            </w:rPrChange>
          </w:rPr>
          <w:t>قطاع الاتصالات الراديوية</w:t>
        </w:r>
        <w:r w:rsidRPr="00992F1C">
          <w:rPr>
            <w:rtl/>
            <w:lang w:bidi="ar-EG"/>
            <w:rPrChange w:id="1908" w:author="Riz, Imad " w:date="2015-07-03T16:35:00Z">
              <w:rPr>
                <w:highlight w:val="red"/>
                <w:rtl/>
                <w:lang w:bidi="ar-EG"/>
              </w:rPr>
            </w:rPrChange>
          </w:rPr>
          <w:t>؛</w:t>
        </w:r>
      </w:moveTo>
    </w:p>
    <w:p w:rsidR="00992F1C" w:rsidRPr="00992F1C" w:rsidRDefault="00992F1C" w:rsidP="00A2073F">
      <w:pPr>
        <w:pStyle w:val="enumlev10"/>
        <w:rPr>
          <w:rtl/>
        </w:rPr>
      </w:pPr>
      <w:moveTo w:id="1909" w:author="Riz, Imad " w:date="2015-07-03T16:35:00Z">
        <w:r w:rsidRPr="00992F1C">
          <w:rPr>
            <w:rtl/>
            <w:rPrChange w:id="1910" w:author="Riz, Imad " w:date="2015-07-03T16:35:00Z">
              <w:rPr>
                <w:highlight w:val="red"/>
                <w:rtl/>
              </w:rPr>
            </w:rPrChange>
          </w:rPr>
          <w:t>-</w:t>
        </w:r>
        <w:r w:rsidRPr="00992F1C">
          <w:rPr>
            <w:rtl/>
            <w:rPrChange w:id="1911" w:author="Riz, Imad " w:date="2015-07-03T16:35:00Z">
              <w:rPr>
                <w:highlight w:val="red"/>
                <w:rtl/>
              </w:rPr>
            </w:rPrChange>
          </w:rPr>
          <w:tab/>
          <w:t>حذف الإحالات إلى المسائل التي لم تعد نافذة.</w:t>
        </w:r>
      </w:moveTo>
    </w:p>
    <w:moveToRangeEnd w:id="1903"/>
    <w:p w:rsidR="00992F1C" w:rsidRPr="00992F1C" w:rsidRDefault="00A2073F" w:rsidP="00992F1C">
      <w:pPr>
        <w:rPr>
          <w:rtl/>
          <w:lang w:bidi="ar-EG"/>
        </w:rPr>
      </w:pPr>
      <w:ins w:id="1912" w:author="Al-Midani, Mohammad Haitham" w:date="2015-10-22T15:09:00Z">
        <w:r>
          <w:rPr>
            <w:lang w:bidi="ar-SY"/>
          </w:rPr>
          <w:t>2</w:t>
        </w:r>
      </w:ins>
      <w:ins w:id="1913" w:author="Riz, Imad " w:date="2015-07-03T16:36:00Z">
        <w:r w:rsidR="00992F1C" w:rsidRPr="00992F1C">
          <w:rPr>
            <w:lang w:bidi="ar-SY"/>
          </w:rPr>
          <w:t>.</w:t>
        </w:r>
        <w:r w:rsidR="00992F1C" w:rsidRPr="00195D74">
          <w:rPr>
            <w:lang w:bidi="ar-SY"/>
          </w:rPr>
          <w:t>5</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r w:rsidR="00992F1C" w:rsidRPr="00992F1C">
          <w:rPr>
            <w:b/>
            <w:bCs/>
            <w:rtl/>
            <w:lang w:bidi="ar-EG"/>
          </w:rPr>
          <w:tab/>
        </w:r>
        <w:r w:rsidR="00992F1C" w:rsidRPr="00992F1C">
          <w:rPr>
            <w:rFonts w:hint="cs"/>
            <w:rtl/>
            <w:lang w:bidi="ar-EG"/>
          </w:rPr>
          <w:t xml:space="preserve">ينبغي ألا تعتبر المراجعات الصياغية بمثابة مشاريع مراجعة توصيات كما تحدد في الفقرات من </w:t>
        </w:r>
        <w:r w:rsidR="00992F1C" w:rsidRPr="00195D74">
          <w:rPr>
            <w:lang w:bidi="ar-SY"/>
          </w:rPr>
          <w:t>2</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r w:rsidR="00992F1C" w:rsidRPr="00992F1C">
          <w:rPr>
            <w:rFonts w:hint="cs"/>
            <w:rtl/>
            <w:lang w:bidi="ar-SY"/>
          </w:rPr>
          <w:t xml:space="preserve"> إلى </w:t>
        </w:r>
        <w:r w:rsidR="00992F1C" w:rsidRPr="00195D74">
          <w:rPr>
            <w:lang w:bidi="ar-SY"/>
          </w:rPr>
          <w:t>4</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ins>
      <w:r w:rsidR="00992F1C" w:rsidRPr="00992F1C">
        <w:rPr>
          <w:rFonts w:hint="cs"/>
          <w:rtl/>
        </w:rPr>
        <w:t xml:space="preserve">، </w:t>
      </w:r>
      <w:r w:rsidR="00992F1C" w:rsidRPr="00992F1C">
        <w:rPr>
          <w:rFonts w:hint="cs"/>
          <w:rtl/>
          <w:lang w:bidi="ar-EG"/>
        </w:rPr>
        <w:t xml:space="preserve">وإنما ينبغي أن تكون كل مسألة محدَّثة </w:t>
      </w:r>
      <w:proofErr w:type="spellStart"/>
      <w:r w:rsidR="00992F1C" w:rsidRPr="00992F1C">
        <w:rPr>
          <w:rFonts w:hint="cs"/>
          <w:rtl/>
          <w:lang w:bidi="ar-EG"/>
        </w:rPr>
        <w:t>صياغياً</w:t>
      </w:r>
      <w:proofErr w:type="spellEnd"/>
      <w:r w:rsidR="00992F1C" w:rsidRPr="00992F1C">
        <w:rPr>
          <w:rFonts w:hint="cs"/>
          <w:rtl/>
          <w:lang w:bidi="ar-EG"/>
        </w:rPr>
        <w:t xml:space="preserve"> مصحوبة حتى المراجعة التالية بحاشية تقول "قامت لجنة الدراسات </w:t>
      </w:r>
      <w:r w:rsidR="00992F1C" w:rsidRPr="00992F1C">
        <w:rPr>
          <w:rFonts w:hint="cs"/>
          <w:i/>
          <w:iCs/>
          <w:rtl/>
          <w:lang w:bidi="ar-EG"/>
        </w:rPr>
        <w:t>(يدرج اسم لجنة الدراسات حسبما يكون ملائماً)</w:t>
      </w:r>
      <w:r w:rsidR="00992F1C" w:rsidRPr="00992F1C">
        <w:rPr>
          <w:rFonts w:hint="cs"/>
          <w:rtl/>
          <w:lang w:bidi="ar-EG"/>
        </w:rPr>
        <w:t xml:space="preserve"> للاتصالات الراديوية بإدخال تعديلات صياغية على هذه التوصية في عام (</w:t>
      </w:r>
      <w:r w:rsidR="00992F1C" w:rsidRPr="00992F1C">
        <w:rPr>
          <w:rFonts w:hint="cs"/>
          <w:i/>
          <w:iCs/>
          <w:rtl/>
          <w:lang w:bidi="ar-EG"/>
        </w:rPr>
        <w:t>يدرج العام الذي أدخلت فيه التعديلات)</w:t>
      </w:r>
      <w:r w:rsidR="00992F1C" w:rsidRPr="00992F1C">
        <w:rPr>
          <w:rFonts w:hint="cs"/>
          <w:rtl/>
          <w:lang w:bidi="ar-EG"/>
        </w:rPr>
        <w:t xml:space="preserve"> وفقاً للقرار </w:t>
      </w:r>
      <w:r w:rsidR="00992F1C" w:rsidRPr="00992F1C">
        <w:rPr>
          <w:lang w:bidi="ar-SY"/>
        </w:rPr>
        <w:t>ITU</w:t>
      </w:r>
      <w:r w:rsidR="00992F1C" w:rsidRPr="00992F1C">
        <w:rPr>
          <w:lang w:bidi="ar-SY"/>
        </w:rPr>
        <w:noBreakHyphen/>
        <w:t>R </w:t>
      </w:r>
      <w:r w:rsidR="00992F1C" w:rsidRPr="00195D74">
        <w:rPr>
          <w:lang w:bidi="ar-SY"/>
        </w:rPr>
        <w:t>1</w:t>
      </w:r>
      <w:r w:rsidR="00992F1C" w:rsidRPr="00992F1C">
        <w:rPr>
          <w:rFonts w:hint="cs"/>
          <w:rtl/>
          <w:lang w:bidi="ar-EG"/>
        </w:rPr>
        <w:t>".</w:t>
      </w:r>
    </w:p>
    <w:p w:rsidR="00992F1C" w:rsidRPr="00992F1C" w:rsidRDefault="00865AFA" w:rsidP="00992F1C">
      <w:pPr>
        <w:rPr>
          <w:rtl/>
          <w:lang w:bidi="ar-EG"/>
        </w:rPr>
      </w:pPr>
      <w:del w:id="1914" w:author="Riz, Imad " w:date="2015-10-23T00:03:00Z">
        <w:r w:rsidDel="00865AFA">
          <w:rPr>
            <w:lang w:bidi="ar-SY"/>
          </w:rPr>
          <w:delText>6</w:delText>
        </w:r>
      </w:del>
      <w:del w:id="1915" w:author="Riz, Imad " w:date="2015-07-03T16:40:00Z">
        <w:r w:rsidR="00992F1C" w:rsidRPr="00992F1C" w:rsidDel="001B6B4A">
          <w:rPr>
            <w:lang w:bidi="ar-SY"/>
          </w:rPr>
          <w:delText>.</w:delText>
        </w:r>
        <w:r w:rsidR="00992F1C" w:rsidRPr="00195D74" w:rsidDel="001B6B4A">
          <w:rPr>
            <w:lang w:bidi="ar-SY"/>
          </w:rPr>
          <w:delText>11</w:delText>
        </w:r>
      </w:del>
      <w:ins w:id="1916" w:author="Riz, Imad " w:date="2015-07-03T16:40:00Z">
        <w:r w:rsidR="00992F1C" w:rsidRPr="00195D74">
          <w:rPr>
            <w:lang w:bidi="ar-SY"/>
          </w:rPr>
          <w:t>3</w:t>
        </w:r>
        <w:r w:rsidR="00992F1C" w:rsidRPr="00992F1C">
          <w:rPr>
            <w:lang w:bidi="ar-SY"/>
          </w:rPr>
          <w:t>.</w:t>
        </w:r>
        <w:r w:rsidR="00992F1C" w:rsidRPr="00195D74">
          <w:rPr>
            <w:lang w:bidi="ar-SY"/>
          </w:rPr>
          <w:t>5</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ins>
      <w:r w:rsidR="00992F1C" w:rsidRPr="00992F1C">
        <w:rPr>
          <w:rtl/>
        </w:rPr>
        <w:tab/>
      </w:r>
      <w:r w:rsidR="00992F1C" w:rsidRPr="00992F1C">
        <w:rPr>
          <w:rFonts w:hint="cs"/>
          <w:rtl/>
          <w:lang w:bidi="ar-EG"/>
        </w:rPr>
        <w:t>علاوة على ذلك، لا</w:t>
      </w:r>
      <w:r w:rsidR="00992F1C" w:rsidRPr="00992F1C">
        <w:rPr>
          <w:rFonts w:hint="eastAsia"/>
          <w:rtl/>
          <w:lang w:bidi="ar-EG"/>
        </w:rPr>
        <w:t> </w:t>
      </w:r>
      <w:r w:rsidR="00992F1C" w:rsidRPr="00992F1C">
        <w:rPr>
          <w:rFonts w:hint="cs"/>
          <w:rtl/>
          <w:lang w:bidi="ar-EG"/>
        </w:rPr>
        <w:t xml:space="preserve">يمارس التحديث </w:t>
      </w:r>
      <w:proofErr w:type="spellStart"/>
      <w:r w:rsidR="00992F1C" w:rsidRPr="00992F1C">
        <w:rPr>
          <w:rFonts w:hint="cs"/>
          <w:rtl/>
          <w:lang w:bidi="ar-EG"/>
        </w:rPr>
        <w:t>الصياغي</w:t>
      </w:r>
      <w:proofErr w:type="spellEnd"/>
      <w:r w:rsidR="00992F1C" w:rsidRPr="00992F1C">
        <w:rPr>
          <w:rFonts w:hint="cs"/>
          <w:rtl/>
          <w:lang w:bidi="ar-EG"/>
        </w:rPr>
        <w:t xml:space="preserve"> على تحديث توصيات </w:t>
      </w:r>
      <w:r w:rsidR="00992F1C" w:rsidRPr="00992F1C">
        <w:rPr>
          <w:rFonts w:hint="cs"/>
          <w:rtl/>
        </w:rPr>
        <w:t>قطاع الاتصالات الراديوية</w:t>
      </w:r>
      <w:r w:rsidR="00992F1C" w:rsidRPr="00992F1C">
        <w:rPr>
          <w:rFonts w:hint="cs"/>
          <w:rtl/>
          <w:lang w:bidi="ar-EG"/>
        </w:rPr>
        <w:t xml:space="preserve"> المضمنة بالإحالة في لوائح الراديو. ويجري مثل هذا التحديث لتوصيات </w:t>
      </w:r>
      <w:r w:rsidR="00992F1C" w:rsidRPr="00992F1C">
        <w:rPr>
          <w:rFonts w:hint="cs"/>
          <w:rtl/>
        </w:rPr>
        <w:t>قطاع الاتصالات الراديوية</w:t>
      </w:r>
      <w:r w:rsidR="00992F1C" w:rsidRPr="00992F1C">
        <w:rPr>
          <w:rFonts w:hint="cs"/>
          <w:rtl/>
          <w:lang w:bidi="ar-EG"/>
        </w:rPr>
        <w:t xml:space="preserve"> بواسطة إجراءات خطوتي الاعتماد والموافقة المحددة في</w:t>
      </w:r>
      <w:r w:rsidR="00992F1C" w:rsidRPr="00992F1C">
        <w:rPr>
          <w:rFonts w:hint="eastAsia"/>
          <w:rtl/>
          <w:lang w:bidi="ar-EG"/>
        </w:rPr>
        <w:t> </w:t>
      </w:r>
      <w:del w:id="1917" w:author="Riz, Imad " w:date="2015-07-03T16:41:00Z">
        <w:r w:rsidR="00992F1C" w:rsidRPr="00992F1C" w:rsidDel="00440254">
          <w:rPr>
            <w:rFonts w:hint="cs"/>
            <w:rtl/>
            <w:lang w:bidi="ar-EG"/>
          </w:rPr>
          <w:delText xml:space="preserve">الفقرة </w:delText>
        </w:r>
        <w:r w:rsidR="00992F1C" w:rsidRPr="00195D74" w:rsidDel="00440254">
          <w:rPr>
            <w:lang w:bidi="ar-SY"/>
          </w:rPr>
          <w:delText>10</w:delText>
        </w:r>
        <w:r w:rsidR="00992F1C" w:rsidRPr="00992F1C" w:rsidDel="00440254">
          <w:rPr>
            <w:rFonts w:hint="cs"/>
            <w:rtl/>
            <w:lang w:bidi="ar-SY"/>
          </w:rPr>
          <w:delText xml:space="preserve"> </w:delText>
        </w:r>
      </w:del>
      <w:ins w:id="1918" w:author="Riz, Imad " w:date="2015-07-03T16:41:00Z">
        <w:r w:rsidR="00992F1C" w:rsidRPr="00992F1C">
          <w:rPr>
            <w:rFonts w:hint="cs"/>
            <w:rtl/>
            <w:lang w:bidi="ar-EG"/>
          </w:rPr>
          <w:t>الفقرتين</w:t>
        </w:r>
        <w:r w:rsidR="00992F1C" w:rsidRPr="00992F1C">
          <w:rPr>
            <w:rFonts w:hint="eastAsia"/>
            <w:rtl/>
            <w:lang w:bidi="ar-EG"/>
          </w:rPr>
          <w:t> </w:t>
        </w:r>
        <w:r w:rsidR="00992F1C" w:rsidRPr="00195D74">
          <w:rPr>
            <w:lang w:bidi="ar-SY"/>
          </w:rPr>
          <w:t>2</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r w:rsidR="00992F1C" w:rsidRPr="00992F1C">
          <w:rPr>
            <w:rFonts w:hint="cs"/>
            <w:rtl/>
            <w:lang w:bidi="ar-EG"/>
          </w:rPr>
          <w:t xml:space="preserve"> و</w:t>
        </w:r>
        <w:r w:rsidR="00992F1C" w:rsidRPr="00195D74">
          <w:rPr>
            <w:lang w:bidi="ar-SY"/>
          </w:rPr>
          <w:t>3</w:t>
        </w:r>
        <w:r w:rsidR="00992F1C" w:rsidRPr="00992F1C">
          <w:rPr>
            <w:lang w:bidi="ar-SY"/>
          </w:rPr>
          <w:t>.</w:t>
        </w:r>
        <w:r w:rsidR="00992F1C" w:rsidRPr="00195D74">
          <w:rPr>
            <w:lang w:bidi="ar-SY"/>
          </w:rPr>
          <w:t>2</w:t>
        </w:r>
        <w:r w:rsidR="00992F1C" w:rsidRPr="00992F1C">
          <w:rPr>
            <w:lang w:bidi="ar-SY"/>
          </w:rPr>
          <w:t>.</w:t>
        </w:r>
        <w:r w:rsidR="00992F1C" w:rsidRPr="00195D74">
          <w:rPr>
            <w:lang w:bidi="ar-SY"/>
          </w:rPr>
          <w:t>14</w:t>
        </w:r>
        <w:r w:rsidR="00992F1C" w:rsidRPr="00992F1C">
          <w:rPr>
            <w:rFonts w:hint="cs"/>
            <w:rtl/>
            <w:lang w:bidi="ar-EG"/>
          </w:rPr>
          <w:t xml:space="preserve"> </w:t>
        </w:r>
      </w:ins>
      <w:r w:rsidR="00992F1C" w:rsidRPr="00992F1C">
        <w:rPr>
          <w:rFonts w:hint="cs"/>
          <w:rtl/>
          <w:lang w:bidi="ar-EG"/>
        </w:rPr>
        <w:t>من هذا القرار.</w:t>
      </w:r>
    </w:p>
    <w:p w:rsidR="00992F1C" w:rsidRPr="00992F1C" w:rsidRDefault="00992F1C" w:rsidP="00A2073F">
      <w:pPr>
        <w:pStyle w:val="Heading2"/>
        <w:rPr>
          <w:ins w:id="1919" w:author="Riz, Imad " w:date="2015-07-03T16:42:00Z"/>
          <w:rtl/>
        </w:rPr>
      </w:pPr>
      <w:ins w:id="1920" w:author="Riz, Imad " w:date="2015-07-03T16:42:00Z">
        <w:r w:rsidRPr="00195D74">
          <w:rPr>
            <w:lang w:bidi="ar-SY"/>
          </w:rPr>
          <w:t>3</w:t>
        </w:r>
        <w:r w:rsidRPr="00992F1C">
          <w:rPr>
            <w:lang w:bidi="ar-SY"/>
          </w:rPr>
          <w:t>.</w:t>
        </w:r>
        <w:r w:rsidRPr="00195D74">
          <w:rPr>
            <w:lang w:bidi="ar-SY"/>
          </w:rPr>
          <w:t>14</w:t>
        </w:r>
        <w:r w:rsidRPr="00992F1C">
          <w:rPr>
            <w:rtl/>
          </w:rPr>
          <w:tab/>
        </w:r>
        <w:r w:rsidRPr="00992F1C">
          <w:rPr>
            <w:rFonts w:hint="cs"/>
            <w:rtl/>
          </w:rPr>
          <w:t>الإلغاء</w:t>
        </w:r>
      </w:ins>
    </w:p>
    <w:p w:rsidR="00992F1C" w:rsidRPr="00992F1C" w:rsidRDefault="00992F1C" w:rsidP="00992F1C">
      <w:pPr>
        <w:rPr>
          <w:rtl/>
          <w:lang w:bidi="ar-EG"/>
        </w:rPr>
      </w:pPr>
      <w:del w:id="1921" w:author="Al-Midani, Mohammad Haitham" w:date="2015-10-22T15:12:00Z">
        <w:r w:rsidRPr="00195D74" w:rsidDel="00A2073F">
          <w:rPr>
            <w:lang w:bidi="ar-SY"/>
          </w:rPr>
          <w:delText>7</w:delText>
        </w:r>
      </w:del>
      <w:del w:id="1922" w:author="Riz, Imad " w:date="2015-07-03T16:44:00Z">
        <w:r w:rsidRPr="00992F1C" w:rsidDel="00A442A8">
          <w:rPr>
            <w:lang w:val="en-GB" w:bidi="ar-SY"/>
          </w:rPr>
          <w:delText>.</w:delText>
        </w:r>
        <w:r w:rsidRPr="00195D74" w:rsidDel="00A442A8">
          <w:rPr>
            <w:lang w:bidi="ar-SY"/>
          </w:rPr>
          <w:delText>11</w:delText>
        </w:r>
      </w:del>
      <w:ins w:id="1923" w:author="Riz, Imad " w:date="2015-07-03T16:44:00Z">
        <w:r w:rsidRPr="00195D74">
          <w:rPr>
            <w:lang w:bidi="ar-SY"/>
          </w:rPr>
          <w:t>1</w:t>
        </w:r>
        <w:r w:rsidRPr="00992F1C">
          <w:rPr>
            <w:lang w:val="en-GB" w:bidi="ar-SY"/>
          </w:rPr>
          <w:t>.</w:t>
        </w:r>
        <w:r w:rsidRPr="00195D74">
          <w:rPr>
            <w:lang w:bidi="ar-SY"/>
          </w:rPr>
          <w:t>3</w:t>
        </w:r>
        <w:r w:rsidRPr="00992F1C">
          <w:rPr>
            <w:lang w:val="en-GB" w:bidi="ar-SY"/>
          </w:rPr>
          <w:t>.</w:t>
        </w:r>
        <w:r w:rsidRPr="00195D74">
          <w:rPr>
            <w:lang w:bidi="ar-SY"/>
          </w:rPr>
          <w:t>14</w:t>
        </w:r>
      </w:ins>
      <w:r w:rsidRPr="00992F1C">
        <w:rPr>
          <w:rtl/>
          <w:lang w:bidi="ar-EG"/>
        </w:rPr>
        <w:tab/>
      </w:r>
      <w:ins w:id="1924" w:author="Riz, Imad " w:date="2015-07-03T16:45:00Z">
        <w:r w:rsidRPr="00992F1C">
          <w:rPr>
            <w:rFonts w:hint="cs"/>
            <w:rtl/>
            <w:lang w:bidi="ar-EG"/>
          </w:rPr>
          <w:t>تشجع</w:t>
        </w:r>
        <w:r w:rsidRPr="00992F1C">
          <w:rPr>
            <w:rtl/>
            <w:lang w:bidi="ar-EG"/>
          </w:rPr>
          <w:t xml:space="preserve"> </w:t>
        </w:r>
        <w:r w:rsidRPr="00992F1C">
          <w:rPr>
            <w:rFonts w:hint="cs"/>
            <w:rtl/>
            <w:lang w:bidi="ar-EG"/>
          </w:rPr>
          <w:t>كل</w:t>
        </w:r>
        <w:r w:rsidRPr="00992F1C">
          <w:rPr>
            <w:rtl/>
            <w:lang w:bidi="ar-EG"/>
          </w:rPr>
          <w:t xml:space="preserve"> </w:t>
        </w:r>
        <w:r w:rsidRPr="00992F1C">
          <w:rPr>
            <w:rFonts w:hint="cs"/>
            <w:rtl/>
            <w:lang w:bidi="ar-EG"/>
          </w:rPr>
          <w:t>لجنة</w:t>
        </w:r>
        <w:r w:rsidRPr="00992F1C">
          <w:rPr>
            <w:rtl/>
            <w:lang w:bidi="ar-EG"/>
          </w:rPr>
          <w:t xml:space="preserve"> </w:t>
        </w:r>
        <w:r w:rsidRPr="00992F1C">
          <w:rPr>
            <w:rFonts w:hint="cs"/>
            <w:rtl/>
            <w:lang w:bidi="ar-EG"/>
          </w:rPr>
          <w:t>دراسات</w:t>
        </w:r>
        <w:r w:rsidRPr="00992F1C">
          <w:rPr>
            <w:rtl/>
            <w:lang w:bidi="ar-EG"/>
          </w:rPr>
          <w:t xml:space="preserve"> </w:t>
        </w:r>
        <w:r w:rsidRPr="00992F1C">
          <w:rPr>
            <w:rFonts w:hint="cs"/>
            <w:rtl/>
            <w:lang w:bidi="ar-EG"/>
          </w:rPr>
          <w:t>على</w:t>
        </w:r>
        <w:r w:rsidRPr="00992F1C">
          <w:rPr>
            <w:rtl/>
            <w:lang w:bidi="ar-EG"/>
          </w:rPr>
          <w:t xml:space="preserve"> </w:t>
        </w:r>
        <w:r w:rsidRPr="00992F1C">
          <w:rPr>
            <w:rFonts w:hint="cs"/>
            <w:rtl/>
            <w:lang w:bidi="ar-EG"/>
          </w:rPr>
          <w:t>استعراض</w:t>
        </w:r>
        <w:r w:rsidRPr="00992F1C">
          <w:rPr>
            <w:rtl/>
            <w:lang w:bidi="ar-EG"/>
          </w:rPr>
          <w:t xml:space="preserve"> </w:t>
        </w:r>
        <w:r w:rsidRPr="00992F1C">
          <w:rPr>
            <w:rFonts w:hint="cs"/>
            <w:rtl/>
            <w:lang w:bidi="ar-EG"/>
          </w:rPr>
          <w:t>التوصيات</w:t>
        </w:r>
        <w:r w:rsidRPr="00992F1C">
          <w:rPr>
            <w:rtl/>
            <w:lang w:bidi="ar-EG"/>
          </w:rPr>
          <w:t xml:space="preserve"> </w:t>
        </w:r>
        <w:proofErr w:type="spellStart"/>
        <w:r w:rsidRPr="00992F1C">
          <w:rPr>
            <w:rFonts w:hint="cs"/>
            <w:rtl/>
            <w:lang w:bidi="ar-EG"/>
          </w:rPr>
          <w:t>المستبقاة</w:t>
        </w:r>
        <w:proofErr w:type="spellEnd"/>
        <w:r w:rsidRPr="00992F1C">
          <w:rPr>
            <w:rFonts w:hint="cs"/>
            <w:rtl/>
            <w:lang w:bidi="ar-EG"/>
          </w:rPr>
          <w:t>،</w:t>
        </w:r>
        <w:r w:rsidRPr="00992F1C">
          <w:rPr>
            <w:rtl/>
            <w:lang w:bidi="ar-EG"/>
          </w:rPr>
          <w:t xml:space="preserve"> </w:t>
        </w:r>
        <w:r w:rsidRPr="00992F1C">
          <w:rPr>
            <w:rFonts w:hint="cs"/>
            <w:rtl/>
            <w:lang w:bidi="ar-EG"/>
          </w:rPr>
          <w:t>وإذا</w:t>
        </w:r>
        <w:r w:rsidRPr="00992F1C">
          <w:rPr>
            <w:rtl/>
            <w:lang w:bidi="ar-EG"/>
          </w:rPr>
          <w:t xml:space="preserve"> </w:t>
        </w:r>
        <w:r w:rsidRPr="00992F1C">
          <w:rPr>
            <w:rFonts w:hint="cs"/>
            <w:rtl/>
            <w:lang w:bidi="ar-EG"/>
          </w:rPr>
          <w:t>تبيَّن</w:t>
        </w:r>
        <w:r w:rsidRPr="00992F1C">
          <w:rPr>
            <w:rtl/>
            <w:lang w:bidi="ar-EG"/>
          </w:rPr>
          <w:t xml:space="preserve"> </w:t>
        </w:r>
        <w:r w:rsidRPr="00992F1C">
          <w:rPr>
            <w:rFonts w:hint="cs"/>
            <w:rtl/>
            <w:lang w:bidi="ar-EG"/>
          </w:rPr>
          <w:t>أنها</w:t>
        </w:r>
        <w:r w:rsidRPr="00992F1C">
          <w:rPr>
            <w:rtl/>
            <w:lang w:bidi="ar-EG"/>
          </w:rPr>
          <w:t xml:space="preserve"> </w:t>
        </w:r>
        <w:r w:rsidRPr="00992F1C">
          <w:rPr>
            <w:rFonts w:hint="cs"/>
            <w:rtl/>
            <w:lang w:bidi="ar-EG"/>
          </w:rPr>
          <w:t>لم</w:t>
        </w:r>
        <w:r w:rsidRPr="00992F1C">
          <w:rPr>
            <w:rtl/>
            <w:lang w:bidi="ar-EG"/>
          </w:rPr>
          <w:t xml:space="preserve"> </w:t>
        </w:r>
        <w:r w:rsidRPr="00992F1C">
          <w:rPr>
            <w:rFonts w:hint="cs"/>
            <w:rtl/>
            <w:lang w:bidi="ar-EG"/>
          </w:rPr>
          <w:t>تعد</w:t>
        </w:r>
        <w:r w:rsidRPr="00992F1C">
          <w:rPr>
            <w:rtl/>
            <w:lang w:bidi="ar-EG"/>
          </w:rPr>
          <w:t xml:space="preserve"> </w:t>
        </w:r>
        <w:r w:rsidRPr="00992F1C">
          <w:rPr>
            <w:rFonts w:hint="cs"/>
            <w:rtl/>
            <w:lang w:bidi="ar-EG"/>
          </w:rPr>
          <w:t>ضرورية</w:t>
        </w:r>
        <w:r w:rsidRPr="00992F1C">
          <w:rPr>
            <w:rtl/>
            <w:lang w:bidi="ar-EG"/>
          </w:rPr>
          <w:t xml:space="preserve"> </w:t>
        </w:r>
        <w:r w:rsidRPr="00992F1C">
          <w:rPr>
            <w:rFonts w:hint="cs"/>
            <w:rtl/>
            <w:lang w:bidi="ar-EG"/>
          </w:rPr>
          <w:t>أن</w:t>
        </w:r>
        <w:r w:rsidRPr="00992F1C">
          <w:rPr>
            <w:rtl/>
            <w:lang w:bidi="ar-EG"/>
          </w:rPr>
          <w:t xml:space="preserve"> </w:t>
        </w:r>
        <w:r w:rsidRPr="00992F1C">
          <w:rPr>
            <w:rFonts w:hint="cs"/>
            <w:rtl/>
            <w:lang w:bidi="ar-EG"/>
          </w:rPr>
          <w:t>تقترح</w:t>
        </w:r>
        <w:r w:rsidRPr="00992F1C">
          <w:rPr>
            <w:rtl/>
            <w:lang w:bidi="ar-EG"/>
          </w:rPr>
          <w:t xml:space="preserve"> </w:t>
        </w:r>
        <w:r w:rsidRPr="00992F1C">
          <w:rPr>
            <w:rFonts w:hint="cs"/>
            <w:rtl/>
            <w:lang w:bidi="ar-EG"/>
          </w:rPr>
          <w:t xml:space="preserve">حذفها. </w:t>
        </w:r>
      </w:ins>
      <w:r w:rsidRPr="00992F1C">
        <w:rPr>
          <w:rFonts w:hint="cs"/>
          <w:rtl/>
          <w:lang w:bidi="ar-EG"/>
        </w:rPr>
        <w:t xml:space="preserve">ينبغي لقرارات حذف التوصيات </w:t>
      </w:r>
      <w:del w:id="1925" w:author="Riz, Imad " w:date="2015-07-03T16:45:00Z">
        <w:r w:rsidRPr="00992F1C" w:rsidDel="00A442A8">
          <w:rPr>
            <w:rFonts w:hint="cs"/>
            <w:rtl/>
            <w:lang w:bidi="ar-EG"/>
          </w:rPr>
          <w:delText xml:space="preserve">أو المسائل </w:delText>
        </w:r>
      </w:del>
      <w:r w:rsidRPr="00992F1C">
        <w:rPr>
          <w:rFonts w:hint="cs"/>
          <w:rtl/>
          <w:lang w:bidi="ar-EG"/>
        </w:rPr>
        <w:t xml:space="preserve">أن تأخذ في الحسبان مدى تقدم تكنولوجيا الاتصالات الذي قد يختلف من بلد لآخر ومن إقليم لآخر. ولذلك، مع أن بعض الإدارات تؤيد حذف توصية </w:t>
      </w:r>
      <w:del w:id="1926" w:author="Riz, Imad " w:date="2015-07-06T17:44:00Z">
        <w:r w:rsidRPr="00992F1C" w:rsidDel="00747840">
          <w:rPr>
            <w:rFonts w:hint="cs"/>
            <w:rtl/>
            <w:lang w:bidi="ar-EG"/>
          </w:rPr>
          <w:delText xml:space="preserve">أو مسألة </w:delText>
        </w:r>
      </w:del>
      <w:r w:rsidRPr="00992F1C">
        <w:rPr>
          <w:rFonts w:hint="cs"/>
          <w:rtl/>
          <w:lang w:bidi="ar-EG"/>
        </w:rPr>
        <w:t>قديمة، ما فإن المتطلبات التقنية/التشغيلية التي تتناولها تلك التوصية قد لا</w:t>
      </w:r>
      <w:r w:rsidRPr="00992F1C">
        <w:rPr>
          <w:rFonts w:hint="eastAsia"/>
          <w:rtl/>
          <w:lang w:bidi="ar-EG"/>
        </w:rPr>
        <w:t> </w:t>
      </w:r>
      <w:r w:rsidRPr="00992F1C">
        <w:rPr>
          <w:rFonts w:hint="cs"/>
          <w:rtl/>
          <w:lang w:bidi="ar-EG"/>
        </w:rPr>
        <w:t>تزال هامة بالنسبة لبعض الإدارات الأخرى.</w:t>
      </w:r>
    </w:p>
    <w:p w:rsidR="00992F1C" w:rsidRPr="00992F1C" w:rsidRDefault="00992F1C" w:rsidP="00992F1C">
      <w:pPr>
        <w:rPr>
          <w:rtl/>
          <w:lang w:bidi="ar-EG"/>
        </w:rPr>
      </w:pPr>
      <w:del w:id="1927" w:author="Al-Midani, Mohammad Haitham" w:date="2015-10-22T15:12:00Z">
        <w:r w:rsidRPr="00195D74" w:rsidDel="00A2073F">
          <w:rPr>
            <w:lang w:bidi="ar-SY"/>
          </w:rPr>
          <w:delText>8</w:delText>
        </w:r>
      </w:del>
      <w:del w:id="1928" w:author="Riz, Imad " w:date="2015-07-03T16:46:00Z">
        <w:r w:rsidRPr="00992F1C" w:rsidDel="00B443B8">
          <w:rPr>
            <w:lang w:val="en-GB" w:bidi="ar-SY"/>
          </w:rPr>
          <w:delText>.</w:delText>
        </w:r>
        <w:r w:rsidRPr="00195D74" w:rsidDel="00B443B8">
          <w:rPr>
            <w:lang w:bidi="ar-SY"/>
          </w:rPr>
          <w:delText>11</w:delText>
        </w:r>
      </w:del>
      <w:ins w:id="1929" w:author="Riz, Imad " w:date="2015-07-03T16:46:00Z">
        <w:r w:rsidRPr="00195D74">
          <w:rPr>
            <w:lang w:bidi="ar-SY"/>
          </w:rPr>
          <w:t>2</w:t>
        </w:r>
        <w:r w:rsidRPr="00992F1C">
          <w:rPr>
            <w:lang w:val="en-GB" w:bidi="ar-SY"/>
          </w:rPr>
          <w:t>.</w:t>
        </w:r>
        <w:r w:rsidRPr="00195D74">
          <w:rPr>
            <w:lang w:bidi="ar-SY"/>
          </w:rPr>
          <w:t>3</w:t>
        </w:r>
        <w:r w:rsidRPr="00992F1C">
          <w:rPr>
            <w:lang w:val="en-GB" w:bidi="ar-SY"/>
          </w:rPr>
          <w:t>.</w:t>
        </w:r>
        <w:r w:rsidRPr="00195D74">
          <w:rPr>
            <w:lang w:bidi="ar-SY"/>
          </w:rPr>
          <w:t>14</w:t>
        </w:r>
      </w:ins>
      <w:r w:rsidRPr="00992F1C">
        <w:rPr>
          <w:rtl/>
          <w:lang w:bidi="ar-EG"/>
        </w:rPr>
        <w:tab/>
      </w:r>
      <w:r w:rsidRPr="00992F1C">
        <w:rPr>
          <w:rFonts w:hint="cs"/>
          <w:rtl/>
          <w:lang w:bidi="ar-EG"/>
        </w:rPr>
        <w:t xml:space="preserve">تكون عملية إلغاء توصيات </w:t>
      </w:r>
      <w:del w:id="1930" w:author="Riz, Imad " w:date="2015-07-03T16:46:00Z">
        <w:r w:rsidRPr="00992F1C" w:rsidDel="00B443B8">
          <w:rPr>
            <w:rFonts w:hint="cs"/>
            <w:rtl/>
            <w:lang w:bidi="ar-EG"/>
          </w:rPr>
          <w:delText xml:space="preserve">أو مسائل </w:delText>
        </w:r>
      </w:del>
      <w:r w:rsidRPr="00992F1C">
        <w:rPr>
          <w:rFonts w:hint="cs"/>
          <w:rtl/>
          <w:lang w:bidi="ar-EG"/>
        </w:rPr>
        <w:t>قائمة في مرحلتين:</w:t>
      </w:r>
    </w:p>
    <w:p w:rsidR="00992F1C" w:rsidRPr="00992F1C" w:rsidRDefault="00992F1C">
      <w:pPr>
        <w:pStyle w:val="enumlev10"/>
        <w:rPr>
          <w:rtl/>
        </w:rPr>
        <w:pPrChange w:id="1931" w:author="Riz, Imad " w:date="2015-07-03T16:46:00Z">
          <w:pPr/>
        </w:pPrChange>
      </w:pPr>
      <w:r w:rsidRPr="00992F1C">
        <w:rPr>
          <w:rFonts w:hint="cs"/>
          <w:rtl/>
        </w:rPr>
        <w:t>-</w:t>
      </w:r>
      <w:r w:rsidRPr="00992F1C">
        <w:rPr>
          <w:rtl/>
        </w:rPr>
        <w:tab/>
      </w:r>
      <w:r w:rsidRPr="00992F1C">
        <w:rPr>
          <w:rFonts w:hint="cs"/>
          <w:rtl/>
        </w:rPr>
        <w:t>اتفاق لجنة الدراسات على الحذف</w:t>
      </w:r>
      <w:ins w:id="1932" w:author="Riz, Imad " w:date="2015-07-03T16:47:00Z">
        <w:r w:rsidRPr="00992F1C">
          <w:rPr>
            <w:rFonts w:hint="cs"/>
            <w:rtl/>
          </w:rPr>
          <w:t xml:space="preserve"> </w:t>
        </w:r>
      </w:ins>
      <w:ins w:id="1933" w:author="Riz, Imad " w:date="2015-07-03T16:46:00Z">
        <w:r w:rsidRPr="00992F1C">
          <w:rPr>
            <w:rFonts w:hint="cs"/>
            <w:rtl/>
          </w:rPr>
          <w:t>إذا لم يعترض عليه أي وفد يمثل دولة عضواً يشارك في الاجتماع</w:t>
        </w:r>
      </w:ins>
      <w:r w:rsidRPr="00992F1C">
        <w:rPr>
          <w:rFonts w:hint="cs"/>
          <w:rtl/>
        </w:rPr>
        <w:t>؛</w:t>
      </w:r>
    </w:p>
    <w:p w:rsidR="00992F1C" w:rsidRPr="00992F1C" w:rsidRDefault="00992F1C" w:rsidP="00A2073F">
      <w:pPr>
        <w:pStyle w:val="enumlev10"/>
        <w:rPr>
          <w:rtl/>
        </w:rPr>
      </w:pPr>
      <w:r w:rsidRPr="00992F1C">
        <w:rPr>
          <w:rFonts w:hint="cs"/>
          <w:rtl/>
        </w:rPr>
        <w:t>-</w:t>
      </w:r>
      <w:r w:rsidRPr="00992F1C">
        <w:rPr>
          <w:rFonts w:hint="cs"/>
          <w:rtl/>
        </w:rPr>
        <w:tab/>
        <w:t>بعدئذ، اتفاق الدول الأعضاء، بالتشاور، على الحذف.</w:t>
      </w:r>
    </w:p>
    <w:p w:rsidR="00992F1C" w:rsidRPr="00992F1C" w:rsidRDefault="00992F1C" w:rsidP="00992F1C">
      <w:pPr>
        <w:rPr>
          <w:rtl/>
          <w:lang w:bidi="ar-EG"/>
        </w:rPr>
      </w:pPr>
      <w:r w:rsidRPr="00992F1C">
        <w:rPr>
          <w:rFonts w:hint="cs"/>
          <w:rtl/>
          <w:lang w:bidi="ar-EG"/>
        </w:rPr>
        <w:t xml:space="preserve">يمكن الموافقة على إلغاء التوصيات </w:t>
      </w:r>
      <w:del w:id="1934" w:author="Riz, Imad " w:date="2015-07-03T16:47:00Z">
        <w:r w:rsidRPr="00992F1C" w:rsidDel="00FC09B3">
          <w:rPr>
            <w:rFonts w:hint="cs"/>
            <w:rtl/>
            <w:lang w:bidi="ar-EG"/>
          </w:rPr>
          <w:delText xml:space="preserve">والمسائل </w:delText>
        </w:r>
      </w:del>
      <w:r w:rsidRPr="00992F1C">
        <w:rPr>
          <w:rFonts w:hint="cs"/>
          <w:rtl/>
          <w:lang w:bidi="ar-EG"/>
        </w:rPr>
        <w:t xml:space="preserve">بالتشاور لدى استعمال أي من الإجراءين الموصوفين في الفقرة </w:t>
      </w:r>
      <w:del w:id="1935" w:author="Riz, Imad " w:date="2015-07-03T16:47:00Z">
        <w:r w:rsidRPr="00195D74" w:rsidDel="00FC09B3">
          <w:rPr>
            <w:lang w:bidi="ar-SY"/>
          </w:rPr>
          <w:delText>3</w:delText>
        </w:r>
        <w:r w:rsidRPr="00992F1C" w:rsidDel="00FC09B3">
          <w:rPr>
            <w:lang w:bidi="ar-SY"/>
          </w:rPr>
          <w:delText>.</w:delText>
        </w:r>
        <w:r w:rsidRPr="00195D74" w:rsidDel="00FC09B3">
          <w:rPr>
            <w:lang w:bidi="ar-SY"/>
          </w:rPr>
          <w:delText>10</w:delText>
        </w:r>
      </w:del>
      <w:ins w:id="1936" w:author="Riz, Imad " w:date="2015-07-03T16:47:00Z">
        <w:r w:rsidRPr="00195D74">
          <w:rPr>
            <w:lang w:bidi="ar-SY"/>
          </w:rPr>
          <w:t>3</w:t>
        </w:r>
        <w:r w:rsidRPr="00992F1C">
          <w:rPr>
            <w:lang w:bidi="ar-SY"/>
          </w:rPr>
          <w:t>.</w:t>
        </w:r>
        <w:r w:rsidRPr="00195D74">
          <w:rPr>
            <w:lang w:bidi="ar-SY"/>
          </w:rPr>
          <w:t>2</w:t>
        </w:r>
        <w:r w:rsidRPr="00992F1C">
          <w:rPr>
            <w:lang w:bidi="ar-SY"/>
          </w:rPr>
          <w:t>.</w:t>
        </w:r>
        <w:r w:rsidRPr="00195D74">
          <w:rPr>
            <w:lang w:bidi="ar-SY"/>
          </w:rPr>
          <w:t>14</w:t>
        </w:r>
      </w:ins>
      <w:r w:rsidRPr="00992F1C">
        <w:rPr>
          <w:rFonts w:hint="cs"/>
          <w:rtl/>
          <w:lang w:bidi="ar-EG"/>
        </w:rPr>
        <w:t xml:space="preserve"> أو</w:t>
      </w:r>
      <w:r w:rsidRPr="00992F1C">
        <w:rPr>
          <w:rFonts w:hint="eastAsia"/>
          <w:rtl/>
          <w:lang w:bidi="ar-EG"/>
        </w:rPr>
        <w:t> </w:t>
      </w:r>
      <w:del w:id="1937" w:author="Riz, Imad " w:date="2015-07-03T16:47:00Z">
        <w:r w:rsidRPr="00195D74" w:rsidDel="00FC09B3">
          <w:rPr>
            <w:lang w:bidi="ar-SY"/>
          </w:rPr>
          <w:delText>4</w:delText>
        </w:r>
        <w:r w:rsidRPr="00992F1C" w:rsidDel="00FC09B3">
          <w:rPr>
            <w:lang w:bidi="ar-SY"/>
          </w:rPr>
          <w:delText>.</w:delText>
        </w:r>
        <w:r w:rsidRPr="00195D74" w:rsidDel="00FC09B3">
          <w:rPr>
            <w:lang w:bidi="ar-SY"/>
          </w:rPr>
          <w:delText>10</w:delText>
        </w:r>
      </w:del>
      <w:ins w:id="1938" w:author="Riz, Imad " w:date="2015-07-03T16:47:00Z">
        <w:r w:rsidRPr="00195D74">
          <w:rPr>
            <w:lang w:bidi="ar-SY"/>
          </w:rPr>
          <w:t>4</w:t>
        </w:r>
        <w:r w:rsidRPr="00992F1C">
          <w:rPr>
            <w:lang w:bidi="ar-SY"/>
          </w:rPr>
          <w:t>.</w:t>
        </w:r>
        <w:r w:rsidRPr="00195D74">
          <w:rPr>
            <w:lang w:bidi="ar-SY"/>
          </w:rPr>
          <w:t>2</w:t>
        </w:r>
        <w:r w:rsidRPr="00992F1C">
          <w:rPr>
            <w:lang w:bidi="ar-SY"/>
          </w:rPr>
          <w:t>.</w:t>
        </w:r>
        <w:r w:rsidRPr="00195D74">
          <w:rPr>
            <w:lang w:bidi="ar-SY"/>
          </w:rPr>
          <w:t>14</w:t>
        </w:r>
      </w:ins>
      <w:r w:rsidRPr="00992F1C">
        <w:rPr>
          <w:rFonts w:hint="cs"/>
          <w:rtl/>
          <w:lang w:bidi="ar-EG"/>
        </w:rPr>
        <w:t>. ويمكن إدراج هذه التوصيات والمسائل المقترح إلغائها في نفس النشرة الإدارية التي تتناول مشاريع التوصيات بموجب أي من الإجراءين المذكورين.</w:t>
      </w:r>
    </w:p>
    <w:p w:rsidR="00992F1C" w:rsidRPr="00992F1C" w:rsidRDefault="00992F1C" w:rsidP="00A2073F">
      <w:pPr>
        <w:pStyle w:val="Heading1"/>
        <w:rPr>
          <w:ins w:id="1939" w:author="Riz, Imad " w:date="2015-07-03T16:48:00Z"/>
          <w:lang w:bidi="ar-SY"/>
        </w:rPr>
      </w:pPr>
      <w:ins w:id="1940" w:author="Riz, Imad " w:date="2015-07-03T16:48:00Z">
        <w:r w:rsidRPr="00195D74">
          <w:rPr>
            <w:lang w:bidi="ar-SY"/>
          </w:rPr>
          <w:lastRenderedPageBreak/>
          <w:t>15</w:t>
        </w:r>
        <w:r w:rsidRPr="00992F1C">
          <w:rPr>
            <w:rtl/>
          </w:rPr>
          <w:tab/>
        </w:r>
        <w:r w:rsidRPr="00992F1C">
          <w:rPr>
            <w:rFonts w:hint="cs"/>
            <w:rtl/>
          </w:rPr>
          <w:t>تقارير قطاع الاتصالات الراديوية</w:t>
        </w:r>
      </w:ins>
    </w:p>
    <w:p w:rsidR="00992F1C" w:rsidRPr="00992F1C" w:rsidRDefault="00992F1C" w:rsidP="00A2073F">
      <w:pPr>
        <w:pStyle w:val="Heading2"/>
        <w:rPr>
          <w:ins w:id="1941" w:author="Riz, Imad " w:date="2015-07-03T16:48:00Z"/>
          <w:rtl/>
        </w:rPr>
      </w:pPr>
      <w:ins w:id="1942" w:author="Riz, Imad " w:date="2015-07-03T16:48:00Z">
        <w:r w:rsidRPr="00195D74">
          <w:rPr>
            <w:lang w:bidi="ar-SY"/>
          </w:rPr>
          <w:t>1</w:t>
        </w:r>
        <w:r w:rsidRPr="00992F1C">
          <w:rPr>
            <w:lang w:bidi="ar-SY"/>
          </w:rPr>
          <w:t>.</w:t>
        </w:r>
        <w:r w:rsidRPr="00195D74">
          <w:rPr>
            <w:lang w:bidi="ar-SY"/>
          </w:rPr>
          <w:t>15</w:t>
        </w:r>
        <w:r w:rsidRPr="00992F1C">
          <w:rPr>
            <w:lang w:bidi="ar-SY"/>
          </w:rPr>
          <w:tab/>
        </w:r>
        <w:r w:rsidRPr="00992F1C">
          <w:rPr>
            <w:rFonts w:hint="cs"/>
            <w:rtl/>
          </w:rPr>
          <w:t>تعريف</w:t>
        </w:r>
      </w:ins>
    </w:p>
    <w:p w:rsidR="00992F1C" w:rsidRPr="00992F1C" w:rsidRDefault="00992F1C" w:rsidP="00992F1C">
      <w:pPr>
        <w:rPr>
          <w:ins w:id="1943" w:author="Riz, Imad " w:date="2015-07-03T16:48:00Z"/>
          <w:rtl/>
          <w:lang w:bidi="ar-SY"/>
        </w:rPr>
      </w:pPr>
      <w:ins w:id="1944" w:author="Riz, Imad " w:date="2015-07-03T16:48:00Z">
        <w:r w:rsidRPr="00992F1C">
          <w:rPr>
            <w:rFonts w:hint="cs"/>
            <w:rtl/>
            <w:lang w:bidi="ar-SY"/>
          </w:rPr>
          <w:t>بيان تقني أو تشغيلي أو إجرائي تتولى إعداده لجنة للدراسات بشأن موضوع معين يتصل بمسألة قيد الدراسة أو</w:t>
        </w:r>
        <w:r w:rsidRPr="00992F1C">
          <w:rPr>
            <w:rFonts w:hint="eastAsia"/>
            <w:rtl/>
            <w:lang w:bidi="ar-SY"/>
          </w:rPr>
          <w:t> </w:t>
        </w:r>
        <w:r w:rsidRPr="00992F1C">
          <w:rPr>
            <w:rFonts w:hint="cs"/>
            <w:rtl/>
            <w:lang w:bidi="ar-SY"/>
          </w:rPr>
          <w:t>نتائج دراسات مشار إليها في الفقرة</w:t>
        </w:r>
        <w:r w:rsidRPr="00992F1C">
          <w:rPr>
            <w:rFonts w:hint="eastAsia"/>
            <w:rtl/>
            <w:lang w:bidi="ar-SY"/>
          </w:rPr>
          <w:t> </w:t>
        </w:r>
        <w:r w:rsidRPr="00195D74">
          <w:rPr>
            <w:lang w:bidi="ar-SY"/>
          </w:rPr>
          <w:t>2</w:t>
        </w:r>
        <w:r w:rsidRPr="00992F1C">
          <w:rPr>
            <w:lang w:bidi="ar-SY"/>
          </w:rPr>
          <w:t>.</w:t>
        </w:r>
        <w:r w:rsidRPr="00195D74">
          <w:rPr>
            <w:lang w:bidi="ar-SY"/>
          </w:rPr>
          <w:t>1</w:t>
        </w:r>
        <w:r w:rsidRPr="00992F1C">
          <w:rPr>
            <w:lang w:bidi="ar-SY"/>
          </w:rPr>
          <w:t>.</w:t>
        </w:r>
        <w:r w:rsidRPr="00195D74">
          <w:rPr>
            <w:lang w:bidi="ar-SY"/>
          </w:rPr>
          <w:t>3</w:t>
        </w:r>
        <w:r w:rsidRPr="00992F1C">
          <w:rPr>
            <w:rFonts w:hint="cs"/>
            <w:rtl/>
            <w:lang w:bidi="ar-SY"/>
          </w:rPr>
          <w:t>.</w:t>
        </w:r>
      </w:ins>
    </w:p>
    <w:p w:rsidR="00992F1C" w:rsidRPr="00992F1C" w:rsidRDefault="00992F1C" w:rsidP="00A2073F">
      <w:pPr>
        <w:pStyle w:val="Heading2"/>
        <w:rPr>
          <w:ins w:id="1945" w:author="Riz, Imad " w:date="2015-07-03T16:48:00Z"/>
          <w:rtl/>
        </w:rPr>
      </w:pPr>
      <w:ins w:id="1946" w:author="Riz, Imad " w:date="2015-07-03T16:48:00Z">
        <w:r w:rsidRPr="00195D74">
          <w:rPr>
            <w:lang w:bidi="ar-SY"/>
          </w:rPr>
          <w:t>2</w:t>
        </w:r>
        <w:r w:rsidRPr="00992F1C">
          <w:rPr>
            <w:lang w:bidi="ar-SY"/>
          </w:rPr>
          <w:t>.</w:t>
        </w:r>
        <w:r w:rsidRPr="00195D74">
          <w:rPr>
            <w:lang w:bidi="ar-SY"/>
          </w:rPr>
          <w:t>15</w:t>
        </w:r>
        <w:r w:rsidRPr="00992F1C">
          <w:rPr>
            <w:rtl/>
          </w:rPr>
          <w:tab/>
        </w:r>
        <w:r w:rsidRPr="00992F1C">
          <w:rPr>
            <w:rFonts w:hint="cs"/>
            <w:rtl/>
          </w:rPr>
          <w:t>الموافقة</w:t>
        </w:r>
      </w:ins>
    </w:p>
    <w:p w:rsidR="00992F1C" w:rsidRPr="00992F1C" w:rsidRDefault="00992F1C" w:rsidP="00992F1C">
      <w:pPr>
        <w:rPr>
          <w:ins w:id="1947" w:author="Riz, Imad " w:date="2015-07-03T16:48:00Z"/>
          <w:rtl/>
          <w:lang w:bidi="ar"/>
        </w:rPr>
      </w:pPr>
      <w:ins w:id="1948" w:author="Riz, Imad " w:date="2015-07-03T16:48:00Z">
        <w:r w:rsidRPr="00992F1C">
          <w:rPr>
            <w:rFonts w:hint="cs"/>
            <w:rtl/>
            <w:lang w:bidi="ar"/>
          </w:rPr>
          <w:t>يجوز لكل لجنة دراسات أن توافق على تقارير جديدة أو مراجعة على نحو</w:t>
        </w:r>
      </w:ins>
      <w:ins w:id="1949" w:author="Riz, Imad " w:date="2015-07-06T17:45:00Z">
        <w:r w:rsidRPr="00992F1C">
          <w:rPr>
            <w:rFonts w:hint="cs"/>
            <w:rtl/>
            <w:lang w:bidi="ar"/>
          </w:rPr>
          <w:t xml:space="preserve">ٍ </w:t>
        </w:r>
      </w:ins>
      <w:ins w:id="1950" w:author="Riz, Imad " w:date="2015-07-03T16:48:00Z">
        <w:r w:rsidRPr="00992F1C">
          <w:rPr>
            <w:rFonts w:hint="cs"/>
            <w:rtl/>
            <w:lang w:bidi="ar"/>
          </w:rPr>
          <w:t>عادي بتوافق الآراء. وإذا اعترضت واحدة أو 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ins>
    </w:p>
    <w:p w:rsidR="00992F1C" w:rsidRPr="00992F1C" w:rsidRDefault="00992F1C" w:rsidP="00231CD0">
      <w:pPr>
        <w:rPr>
          <w:ins w:id="1951" w:author="Riz, Imad " w:date="2015-07-03T16:48:00Z"/>
          <w:rtl/>
          <w:lang w:bidi="ar-SY"/>
        </w:rPr>
      </w:pPr>
      <w:ins w:id="1952" w:author="Riz, Imad " w:date="2015-07-03T16:48:00Z">
        <w:r w:rsidRPr="00195D74">
          <w:rPr>
            <w:lang w:bidi="ar-SY"/>
          </w:rPr>
          <w:t>2</w:t>
        </w:r>
        <w:r w:rsidRPr="00992F1C">
          <w:rPr>
            <w:lang w:bidi="ar-SY"/>
          </w:rPr>
          <w:t>.</w:t>
        </w:r>
        <w:r w:rsidRPr="00195D74">
          <w:rPr>
            <w:lang w:bidi="ar-SY"/>
          </w:rPr>
          <w:t>2</w:t>
        </w:r>
        <w:r w:rsidRPr="00992F1C">
          <w:rPr>
            <w:lang w:bidi="ar-SY"/>
          </w:rPr>
          <w:t>.</w:t>
        </w:r>
        <w:r w:rsidRPr="00195D74">
          <w:rPr>
            <w:lang w:bidi="ar-SY"/>
          </w:rPr>
          <w:t>15</w:t>
        </w:r>
        <w:r w:rsidRPr="00992F1C">
          <w:rPr>
            <w:rtl/>
            <w:lang w:bidi="ar-SY"/>
          </w:rPr>
          <w:tab/>
          <w:t>يجب أن توافق جميع لجان الدراسات ذات الصلة على التقارير الجديدة أو المراجعة التي تشترك في إعدادها أكثر من لجنة</w:t>
        </w:r>
      </w:ins>
      <w:ins w:id="1953" w:author="Al-Midani, Mohammad Haitham" w:date="2015-10-22T15:26:00Z">
        <w:r w:rsidR="00231CD0">
          <w:rPr>
            <w:rFonts w:hint="cs"/>
            <w:rtl/>
            <w:lang w:bidi="ar-SY"/>
          </w:rPr>
          <w:t> </w:t>
        </w:r>
      </w:ins>
      <w:ins w:id="1954" w:author="Riz, Imad " w:date="2015-07-03T16:48:00Z">
        <w:r w:rsidRPr="00992F1C">
          <w:rPr>
            <w:rtl/>
            <w:lang w:bidi="ar-SY"/>
          </w:rPr>
          <w:t>دراسات.</w:t>
        </w:r>
      </w:ins>
    </w:p>
    <w:p w:rsidR="00992F1C" w:rsidRPr="00992F1C" w:rsidRDefault="00992F1C" w:rsidP="00A2073F">
      <w:pPr>
        <w:pStyle w:val="Heading2"/>
        <w:rPr>
          <w:ins w:id="1955" w:author="Riz, Imad " w:date="2015-07-03T16:48:00Z"/>
          <w:rtl/>
        </w:rPr>
      </w:pPr>
      <w:ins w:id="1956" w:author="Riz, Imad " w:date="2015-07-03T16:48:00Z">
        <w:r w:rsidRPr="00195D74">
          <w:rPr>
            <w:lang w:bidi="ar-SY"/>
          </w:rPr>
          <w:t>3</w:t>
        </w:r>
        <w:r w:rsidRPr="00992F1C">
          <w:rPr>
            <w:lang w:bidi="ar-SY"/>
          </w:rPr>
          <w:t>.</w:t>
        </w:r>
        <w:r w:rsidRPr="00195D74">
          <w:rPr>
            <w:lang w:bidi="ar-SY"/>
          </w:rPr>
          <w:t>15</w:t>
        </w:r>
        <w:r w:rsidRPr="00992F1C">
          <w:rPr>
            <w:rtl/>
          </w:rPr>
          <w:tab/>
        </w:r>
        <w:r w:rsidRPr="00992F1C">
          <w:rPr>
            <w:rFonts w:hint="cs"/>
            <w:rtl/>
          </w:rPr>
          <w:t>الإلغاء</w:t>
        </w:r>
      </w:ins>
    </w:p>
    <w:p w:rsidR="00992F1C" w:rsidRPr="00992F1C" w:rsidRDefault="00992F1C" w:rsidP="00992F1C">
      <w:pPr>
        <w:rPr>
          <w:ins w:id="1957" w:author="Riz, Imad " w:date="2015-07-03T16:48:00Z"/>
          <w:rtl/>
          <w:lang w:bidi="ar-SY"/>
        </w:rPr>
      </w:pPr>
      <w:ins w:id="1958" w:author="Riz, Imad " w:date="2015-07-03T16:48:00Z">
        <w:r w:rsidRPr="00195D74">
          <w:rPr>
            <w:lang w:bidi="ar-SY"/>
          </w:rPr>
          <w:t>1</w:t>
        </w:r>
        <w:r w:rsidRPr="00992F1C">
          <w:rPr>
            <w:lang w:bidi="ar-SY"/>
          </w:rPr>
          <w:t>.</w:t>
        </w:r>
        <w:r w:rsidRPr="00195D74">
          <w:rPr>
            <w:lang w:bidi="ar-SY"/>
          </w:rPr>
          <w:t>3</w:t>
        </w:r>
        <w:r w:rsidRPr="00992F1C">
          <w:rPr>
            <w:lang w:bidi="ar-SY"/>
          </w:rPr>
          <w:t>.</w:t>
        </w:r>
        <w:r w:rsidRPr="00195D74">
          <w:rPr>
            <w:lang w:bidi="ar-SY"/>
          </w:rPr>
          <w:t>15</w:t>
        </w:r>
        <w:r w:rsidRPr="00992F1C">
          <w:rPr>
            <w:lang w:bidi="ar-SY"/>
          </w:rPr>
          <w:tab/>
        </w:r>
        <w:r w:rsidRPr="00992F1C">
          <w:rPr>
            <w:rFonts w:hint="cs"/>
            <w:rtl/>
            <w:lang w:bidi="ar-SY"/>
          </w:rPr>
          <w:t>يتعين حذف التقارير عندما</w:t>
        </w:r>
        <w:r w:rsidRPr="00992F1C">
          <w:rPr>
            <w:rtl/>
            <w:lang w:bidi="ar-SY"/>
          </w:rPr>
          <w:t xml:space="preserve"> </w:t>
        </w:r>
        <w:r w:rsidRPr="00992F1C">
          <w:rPr>
            <w:rFonts w:hint="cs"/>
            <w:rtl/>
            <w:lang w:bidi="ar-SY"/>
          </w:rPr>
          <w:t>يتجاوزها الزمن، أو تفقد</w:t>
        </w:r>
        <w:r w:rsidRPr="00992F1C">
          <w:rPr>
            <w:rtl/>
            <w:lang w:bidi="ar-SY"/>
          </w:rPr>
          <w:t xml:space="preserve"> </w:t>
        </w:r>
        <w:r w:rsidRPr="00992F1C">
          <w:rPr>
            <w:rFonts w:hint="cs"/>
            <w:rtl/>
            <w:lang w:bidi="ar-SY"/>
          </w:rPr>
          <w:t>صلتها</w:t>
        </w:r>
        <w:r w:rsidRPr="00992F1C">
          <w:rPr>
            <w:rtl/>
            <w:lang w:bidi="ar-SY"/>
          </w:rPr>
          <w:t xml:space="preserve"> </w:t>
        </w:r>
        <w:r w:rsidRPr="00992F1C">
          <w:rPr>
            <w:rFonts w:hint="cs"/>
            <w:rtl/>
            <w:lang w:bidi="ar-SY"/>
          </w:rPr>
          <w:t>بالموضوع</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تصبح زائدة</w:t>
        </w:r>
        <w:r w:rsidRPr="00992F1C">
          <w:rPr>
            <w:rtl/>
            <w:lang w:bidi="ar-SY"/>
          </w:rPr>
          <w:t xml:space="preserve"> </w:t>
        </w:r>
        <w:r w:rsidRPr="00992F1C">
          <w:rPr>
            <w:rFonts w:hint="cs"/>
            <w:rtl/>
            <w:lang w:bidi="ar-SY"/>
          </w:rPr>
          <w:t>عن</w:t>
        </w:r>
        <w:r w:rsidRPr="00992F1C">
          <w:rPr>
            <w:rtl/>
            <w:lang w:bidi="ar-SY"/>
          </w:rPr>
          <w:t xml:space="preserve"> </w:t>
        </w:r>
        <w:r w:rsidRPr="00992F1C">
          <w:rPr>
            <w:rFonts w:hint="cs"/>
            <w:rtl/>
            <w:lang w:bidi="ar-SY"/>
          </w:rPr>
          <w:t xml:space="preserve">الحاجة. </w:t>
        </w:r>
        <w:r w:rsidRPr="00992F1C">
          <w:rPr>
            <w:rFonts w:hint="cs"/>
            <w:rtl/>
            <w:lang w:bidi="ar-EG"/>
          </w:rPr>
          <w: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 الأخرى.</w:t>
        </w:r>
      </w:ins>
    </w:p>
    <w:p w:rsidR="00992F1C" w:rsidRPr="00992F1C" w:rsidRDefault="00992F1C" w:rsidP="00992F1C">
      <w:pPr>
        <w:rPr>
          <w:ins w:id="1959" w:author="Riz, Imad " w:date="2015-07-03T16:48:00Z"/>
          <w:rtl/>
          <w:lang w:bidi="ar-SY"/>
        </w:rPr>
      </w:pPr>
      <w:ins w:id="1960" w:author="Riz, Imad " w:date="2015-07-03T16:48:00Z">
        <w:r w:rsidRPr="00195D74">
          <w:rPr>
            <w:lang w:bidi="ar-SY"/>
          </w:rPr>
          <w:t>2</w:t>
        </w:r>
        <w:r w:rsidRPr="00992F1C">
          <w:rPr>
            <w:lang w:bidi="ar-SY"/>
          </w:rPr>
          <w:t>.</w:t>
        </w:r>
        <w:r w:rsidRPr="00195D74">
          <w:rPr>
            <w:lang w:bidi="ar-SY"/>
          </w:rPr>
          <w:t>3</w:t>
        </w:r>
        <w:r w:rsidRPr="00992F1C">
          <w:rPr>
            <w:lang w:bidi="ar-SY"/>
          </w:rPr>
          <w:t>.</w:t>
        </w:r>
        <w:r w:rsidRPr="00195D74">
          <w:rPr>
            <w:lang w:bidi="ar-SY"/>
          </w:rPr>
          <w:t>15</w:t>
        </w:r>
        <w:r w:rsidRPr="00992F1C">
          <w:rPr>
            <w:rtl/>
            <w:lang w:bidi="ar-SY"/>
          </w:rPr>
          <w:tab/>
        </w:r>
        <w:r w:rsidRPr="00992F1C">
          <w:rPr>
            <w:rFonts w:hint="cs"/>
            <w:rtl/>
            <w:lang w:bidi="ar"/>
          </w:rPr>
          <w:t>يجوز لكل لجنة دراسات أن تحذف تقارير بتوافق الآراء.</w:t>
        </w:r>
      </w:ins>
    </w:p>
    <w:p w:rsidR="00992F1C" w:rsidRPr="00992F1C" w:rsidRDefault="00992F1C" w:rsidP="00A2073F">
      <w:pPr>
        <w:pStyle w:val="Heading1"/>
        <w:rPr>
          <w:ins w:id="1961" w:author="Riz, Imad " w:date="2015-07-03T16:48:00Z"/>
          <w:rtl/>
        </w:rPr>
      </w:pPr>
      <w:ins w:id="1962" w:author="Riz, Imad " w:date="2015-07-03T16:48:00Z">
        <w:r w:rsidRPr="00195D74">
          <w:rPr>
            <w:lang w:bidi="ar-SY"/>
          </w:rPr>
          <w:t>16</w:t>
        </w:r>
        <w:r w:rsidRPr="00992F1C">
          <w:rPr>
            <w:rtl/>
          </w:rPr>
          <w:tab/>
        </w:r>
        <w:r w:rsidRPr="00992F1C">
          <w:rPr>
            <w:rFonts w:hint="cs"/>
            <w:rtl/>
          </w:rPr>
          <w:t>كتيبات قطاع الاتصالات الراديوية</w:t>
        </w:r>
      </w:ins>
    </w:p>
    <w:p w:rsidR="00992F1C" w:rsidRPr="00992F1C" w:rsidRDefault="00992F1C" w:rsidP="00A2073F">
      <w:pPr>
        <w:pStyle w:val="Heading2"/>
        <w:rPr>
          <w:ins w:id="1963" w:author="Riz, Imad " w:date="2015-07-03T16:48:00Z"/>
          <w:rtl/>
        </w:rPr>
      </w:pPr>
      <w:ins w:id="1964" w:author="Riz, Imad " w:date="2015-07-03T16:48:00Z">
        <w:r w:rsidRPr="00195D74">
          <w:rPr>
            <w:lang w:bidi="ar-SY"/>
          </w:rPr>
          <w:t>1</w:t>
        </w:r>
        <w:r w:rsidRPr="00992F1C">
          <w:rPr>
            <w:lang w:bidi="ar-SY"/>
          </w:rPr>
          <w:t>.</w:t>
        </w:r>
        <w:r w:rsidRPr="00195D74">
          <w:rPr>
            <w:lang w:bidi="ar-SY"/>
          </w:rPr>
          <w:t>16</w:t>
        </w:r>
        <w:r w:rsidRPr="00992F1C">
          <w:rPr>
            <w:rtl/>
          </w:rPr>
          <w:tab/>
        </w:r>
        <w:r w:rsidRPr="00992F1C">
          <w:rPr>
            <w:rFonts w:hint="cs"/>
            <w:rtl/>
          </w:rPr>
          <w:t>تعريف</w:t>
        </w:r>
      </w:ins>
    </w:p>
    <w:p w:rsidR="00992F1C" w:rsidRPr="00992F1C" w:rsidRDefault="00992F1C" w:rsidP="00992F1C">
      <w:pPr>
        <w:rPr>
          <w:rtl/>
        </w:rPr>
      </w:pPr>
      <w:moveToRangeStart w:id="1965" w:author="Riz, Imad " w:date="2015-07-03T16:50:00Z" w:name="move423705538"/>
      <w:moveTo w:id="1966" w:author="Riz, Imad " w:date="2015-07-03T16:50:00Z">
        <w:ins w:id="1967" w:author="Riz, Imad " w:date="2015-07-03T16:50:00Z">
          <w:r w:rsidRPr="00992F1C">
            <w:rPr>
              <w:rFonts w:hint="cs"/>
              <w:rtl/>
            </w:rPr>
            <w:t>ن</w:t>
          </w:r>
        </w:ins>
        <w:r w:rsidRPr="00992F1C">
          <w:rPr>
            <w:rFonts w:hint="cs"/>
            <w:rtl/>
          </w:rPr>
          <w:t>ص</w:t>
        </w:r>
        <w:r w:rsidRPr="00992F1C">
          <w:rPr>
            <w:rtl/>
          </w:rPr>
          <w:t xml:space="preserve"> </w:t>
        </w:r>
        <w:r w:rsidRPr="00992F1C">
          <w:rPr>
            <w:rFonts w:hint="cs"/>
            <w:rtl/>
          </w:rPr>
          <w:t>يوفر</w:t>
        </w:r>
        <w:r w:rsidRPr="00992F1C">
          <w:rPr>
            <w:rtl/>
          </w:rPr>
          <w:t xml:space="preserve"> </w:t>
        </w:r>
        <w:r w:rsidRPr="00992F1C">
          <w:rPr>
            <w:rFonts w:hint="cs"/>
            <w:rtl/>
          </w:rPr>
          <w:t>بيانا</w:t>
        </w:r>
        <w:r w:rsidRPr="00992F1C">
          <w:rPr>
            <w:rFonts w:hint="cs"/>
            <w:rtl/>
            <w:lang w:bidi="ar-EG"/>
          </w:rPr>
          <w:t>ً</w:t>
        </w:r>
        <w:r w:rsidRPr="00992F1C">
          <w:rPr>
            <w:rtl/>
          </w:rPr>
          <w:t xml:space="preserve"> </w:t>
        </w:r>
        <w:r w:rsidRPr="00992F1C">
          <w:rPr>
            <w:rFonts w:hint="cs"/>
            <w:rtl/>
          </w:rPr>
          <w:t>بشأن</w:t>
        </w:r>
        <w:r w:rsidRPr="00992F1C">
          <w:rPr>
            <w:rtl/>
          </w:rPr>
          <w:t xml:space="preserve"> </w:t>
        </w:r>
        <w:r w:rsidRPr="00992F1C">
          <w:rPr>
            <w:rFonts w:hint="cs"/>
            <w:rtl/>
          </w:rPr>
          <w:t>المعارف</w:t>
        </w:r>
        <w:r w:rsidRPr="00992F1C">
          <w:rPr>
            <w:rtl/>
          </w:rPr>
          <w:t xml:space="preserve"> </w:t>
        </w:r>
        <w:r w:rsidRPr="00992F1C">
          <w:rPr>
            <w:rFonts w:hint="cs"/>
            <w:rtl/>
          </w:rPr>
          <w:t>الراهنة</w:t>
        </w:r>
        <w:r w:rsidRPr="00992F1C">
          <w:rPr>
            <w:rtl/>
          </w:rPr>
          <w:t xml:space="preserve"> </w:t>
        </w:r>
        <w:r w:rsidRPr="00992F1C">
          <w:rPr>
            <w:rFonts w:hint="cs"/>
            <w:rtl/>
          </w:rPr>
          <w:t>أو</w:t>
        </w:r>
        <w:r w:rsidRPr="00992F1C">
          <w:rPr>
            <w:rtl/>
          </w:rPr>
          <w:t xml:space="preserve"> </w:t>
        </w:r>
        <w:r w:rsidRPr="00992F1C">
          <w:rPr>
            <w:rFonts w:hint="cs"/>
            <w:rtl/>
          </w:rPr>
          <w:t>الموقف</w:t>
        </w:r>
        <w:r w:rsidRPr="00992F1C">
          <w:rPr>
            <w:rtl/>
          </w:rPr>
          <w:t xml:space="preserve"> </w:t>
        </w:r>
        <w:r w:rsidRPr="00992F1C">
          <w:rPr>
            <w:rFonts w:hint="cs"/>
            <w:rtl/>
          </w:rPr>
          <w:t>الحالي</w:t>
        </w:r>
        <w:r w:rsidRPr="00992F1C">
          <w:rPr>
            <w:rtl/>
          </w:rPr>
          <w:t xml:space="preserve"> </w:t>
        </w:r>
        <w:r w:rsidRPr="00992F1C">
          <w:rPr>
            <w:rFonts w:hint="cs"/>
            <w:rtl/>
          </w:rPr>
          <w:t>للدراسات</w:t>
        </w:r>
        <w:r w:rsidRPr="00992F1C">
          <w:rPr>
            <w:rtl/>
          </w:rPr>
          <w:t xml:space="preserve"> </w:t>
        </w:r>
        <w:r w:rsidRPr="00992F1C">
          <w:rPr>
            <w:rFonts w:hint="cs"/>
            <w:rtl/>
          </w:rPr>
          <w:t>أو</w:t>
        </w:r>
        <w:r w:rsidRPr="00992F1C">
          <w:rPr>
            <w:rtl/>
          </w:rPr>
          <w:t xml:space="preserve"> </w:t>
        </w:r>
        <w:r w:rsidRPr="00992F1C">
          <w:rPr>
            <w:rFonts w:hint="cs"/>
            <w:rtl/>
          </w:rPr>
          <w:t>الممارسات</w:t>
        </w:r>
        <w:r w:rsidRPr="00992F1C">
          <w:rPr>
            <w:rtl/>
          </w:rPr>
          <w:t xml:space="preserve"> </w:t>
        </w:r>
        <w:r w:rsidRPr="00992F1C">
          <w:rPr>
            <w:rFonts w:hint="cs"/>
            <w:rtl/>
          </w:rPr>
          <w:t>التشغيلية</w:t>
        </w:r>
        <w:r w:rsidRPr="00992F1C">
          <w:rPr>
            <w:rtl/>
          </w:rPr>
          <w:t xml:space="preserve"> </w:t>
        </w:r>
        <w:r w:rsidRPr="00992F1C">
          <w:rPr>
            <w:rFonts w:hint="cs"/>
            <w:rtl/>
          </w:rPr>
          <w:t>أو</w:t>
        </w:r>
        <w:r w:rsidRPr="00992F1C">
          <w:rPr>
            <w:rtl/>
          </w:rPr>
          <w:t xml:space="preserve"> </w:t>
        </w:r>
        <w:r w:rsidRPr="00992F1C">
          <w:rPr>
            <w:rFonts w:hint="cs"/>
            <w:rtl/>
          </w:rPr>
          <w:t>التقنية</w:t>
        </w:r>
        <w:r w:rsidRPr="00992F1C">
          <w:rPr>
            <w:rtl/>
          </w:rPr>
          <w:t xml:space="preserve"> </w:t>
        </w:r>
        <w:r w:rsidRPr="00992F1C">
          <w:rPr>
            <w:rFonts w:hint="cs"/>
            <w:rtl/>
          </w:rPr>
          <w:t>الحسنة،</w:t>
        </w:r>
        <w:r w:rsidRPr="00992F1C">
          <w:rPr>
            <w:rtl/>
          </w:rPr>
          <w:t xml:space="preserve"> </w:t>
        </w:r>
        <w:r w:rsidRPr="00992F1C">
          <w:rPr>
            <w:rFonts w:hint="cs"/>
            <w:rtl/>
          </w:rPr>
          <w:t>في</w:t>
        </w:r>
        <w:r w:rsidRPr="00992F1C">
          <w:rPr>
            <w:rtl/>
          </w:rPr>
          <w:t xml:space="preserve"> </w:t>
        </w:r>
        <w:r w:rsidRPr="00992F1C">
          <w:rPr>
            <w:rFonts w:hint="cs"/>
            <w:rtl/>
          </w:rPr>
          <w:t>جوانب</w:t>
        </w:r>
        <w:r w:rsidRPr="00992F1C">
          <w:rPr>
            <w:rtl/>
          </w:rPr>
          <w:t xml:space="preserve"> </w:t>
        </w:r>
        <w:r w:rsidRPr="00992F1C">
          <w:rPr>
            <w:rFonts w:hint="cs"/>
            <w:rtl/>
          </w:rPr>
          <w:t>معينة</w:t>
        </w:r>
        <w:r w:rsidRPr="00992F1C">
          <w:rPr>
            <w:rtl/>
          </w:rPr>
          <w:t xml:space="preserve"> </w:t>
        </w:r>
        <w:r w:rsidRPr="00992F1C">
          <w:rPr>
            <w:rFonts w:hint="cs"/>
            <w:rtl/>
          </w:rPr>
          <w:t>من</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وينبغي</w:t>
        </w:r>
        <w:r w:rsidRPr="00992F1C">
          <w:rPr>
            <w:rtl/>
          </w:rPr>
          <w:t xml:space="preserve"> </w:t>
        </w:r>
        <w:r w:rsidRPr="00992F1C">
          <w:rPr>
            <w:rFonts w:hint="cs"/>
            <w:rtl/>
          </w:rPr>
          <w:t>أن</w:t>
        </w:r>
        <w:r w:rsidRPr="00992F1C">
          <w:rPr>
            <w:rtl/>
          </w:rPr>
          <w:t xml:space="preserve"> </w:t>
        </w:r>
        <w:r w:rsidRPr="00992F1C">
          <w:rPr>
            <w:rFonts w:hint="cs"/>
            <w:rtl/>
          </w:rPr>
          <w:t>يكون</w:t>
        </w:r>
        <w:r w:rsidRPr="00992F1C">
          <w:rPr>
            <w:rtl/>
          </w:rPr>
          <w:t xml:space="preserve"> </w:t>
        </w:r>
        <w:r w:rsidRPr="00992F1C">
          <w:rPr>
            <w:rFonts w:hint="cs"/>
            <w:rtl/>
          </w:rPr>
          <w:t>موجهاً</w:t>
        </w:r>
        <w:r w:rsidRPr="00992F1C">
          <w:rPr>
            <w:rtl/>
          </w:rPr>
          <w:t xml:space="preserve"> </w:t>
        </w:r>
        <w:r w:rsidRPr="00992F1C">
          <w:rPr>
            <w:rFonts w:hint="cs"/>
            <w:rtl/>
          </w:rPr>
          <w:t>إلى</w:t>
        </w:r>
        <w:r w:rsidRPr="00992F1C">
          <w:rPr>
            <w:rtl/>
          </w:rPr>
          <w:t xml:space="preserve"> </w:t>
        </w:r>
        <w:r w:rsidRPr="00992F1C">
          <w:rPr>
            <w:rFonts w:hint="cs"/>
            <w:rtl/>
          </w:rPr>
          <w:t>مهندس</w:t>
        </w:r>
        <w:r w:rsidRPr="00992F1C">
          <w:rPr>
            <w:rtl/>
          </w:rPr>
          <w:t xml:space="preserve"> </w:t>
        </w:r>
        <w:r w:rsidRPr="00992F1C">
          <w:rPr>
            <w:rFonts w:hint="cs"/>
            <w:rtl/>
          </w:rPr>
          <w:t>راديو</w:t>
        </w:r>
        <w:r w:rsidRPr="00992F1C">
          <w:rPr>
            <w:rtl/>
          </w:rPr>
          <w:t xml:space="preserve"> </w:t>
        </w:r>
        <w:r w:rsidRPr="00992F1C">
          <w:rPr>
            <w:rFonts w:hint="cs"/>
            <w:rtl/>
          </w:rPr>
          <w:t>أو</w:t>
        </w:r>
        <w:r w:rsidRPr="00992F1C">
          <w:rPr>
            <w:rtl/>
          </w:rPr>
          <w:t xml:space="preserve"> </w:t>
        </w:r>
        <w:r w:rsidRPr="00992F1C">
          <w:rPr>
            <w:rFonts w:hint="cs"/>
            <w:rtl/>
          </w:rPr>
          <w:t>مخطط</w:t>
        </w:r>
        <w:r w:rsidRPr="00992F1C">
          <w:rPr>
            <w:rtl/>
          </w:rPr>
          <w:t xml:space="preserve"> </w:t>
        </w:r>
        <w:r w:rsidRPr="00992F1C">
          <w:rPr>
            <w:rFonts w:hint="cs"/>
            <w:rtl/>
          </w:rPr>
          <w:t>أنظمة</w:t>
        </w:r>
        <w:r w:rsidRPr="00992F1C">
          <w:rPr>
            <w:rtl/>
          </w:rPr>
          <w:t xml:space="preserve"> </w:t>
        </w:r>
        <w:r w:rsidRPr="00992F1C">
          <w:rPr>
            <w:rFonts w:hint="cs"/>
            <w:rtl/>
          </w:rPr>
          <w:t>أو</w:t>
        </w:r>
        <w:r w:rsidRPr="00992F1C">
          <w:rPr>
            <w:rtl/>
          </w:rPr>
          <w:t xml:space="preserve"> </w:t>
        </w:r>
        <w:r w:rsidRPr="00992F1C">
          <w:rPr>
            <w:rFonts w:hint="cs"/>
            <w:rtl/>
          </w:rPr>
          <w:t>مسؤول</w:t>
        </w:r>
        <w:r w:rsidRPr="00992F1C">
          <w:rPr>
            <w:rtl/>
          </w:rPr>
          <w:t xml:space="preserve"> </w:t>
        </w:r>
        <w:r w:rsidRPr="00992F1C">
          <w:rPr>
            <w:rFonts w:hint="cs"/>
            <w:rtl/>
          </w:rPr>
          <w:t>تشغيل</w:t>
        </w:r>
        <w:r w:rsidRPr="00992F1C">
          <w:rPr>
            <w:rtl/>
          </w:rPr>
          <w:t xml:space="preserve"> </w:t>
        </w:r>
        <w:r w:rsidRPr="00992F1C">
          <w:rPr>
            <w:rFonts w:hint="cs"/>
            <w:rtl/>
          </w:rPr>
          <w:t>يخطط</w:t>
        </w:r>
        <w:r w:rsidRPr="00992F1C">
          <w:rPr>
            <w:rtl/>
          </w:rPr>
          <w:t xml:space="preserve"> </w:t>
        </w:r>
        <w:r w:rsidRPr="00992F1C">
          <w:rPr>
            <w:rFonts w:hint="cs"/>
            <w:rtl/>
          </w:rPr>
          <w:t>أو</w:t>
        </w:r>
        <w:r w:rsidRPr="00992F1C">
          <w:rPr>
            <w:rtl/>
          </w:rPr>
          <w:t xml:space="preserve"> </w:t>
        </w:r>
        <w:r w:rsidRPr="00992F1C">
          <w:rPr>
            <w:rFonts w:hint="cs"/>
            <w:rtl/>
          </w:rPr>
          <w:t>يصمم</w:t>
        </w:r>
        <w:r w:rsidRPr="00992F1C">
          <w:rPr>
            <w:rtl/>
          </w:rPr>
          <w:t xml:space="preserve"> </w:t>
        </w:r>
        <w:r w:rsidRPr="00992F1C">
          <w:rPr>
            <w:rFonts w:hint="cs"/>
            <w:rtl/>
          </w:rPr>
          <w:t>أو</w:t>
        </w:r>
        <w:r w:rsidRPr="00992F1C">
          <w:rPr>
            <w:rFonts w:hint="eastAsia"/>
            <w:rtl/>
          </w:rPr>
          <w:t> </w:t>
        </w:r>
        <w:r w:rsidRPr="00992F1C">
          <w:rPr>
            <w:rFonts w:hint="cs"/>
            <w:rtl/>
          </w:rPr>
          <w:t>يستخدم</w:t>
        </w:r>
        <w:r w:rsidRPr="00992F1C">
          <w:rPr>
            <w:rtl/>
          </w:rPr>
          <w:t xml:space="preserve"> </w:t>
        </w:r>
        <w:r w:rsidRPr="00992F1C">
          <w:rPr>
            <w:rFonts w:hint="cs"/>
            <w:rtl/>
          </w:rPr>
          <w:t>الخدمات</w:t>
        </w:r>
        <w:r w:rsidRPr="00992F1C">
          <w:rPr>
            <w:rtl/>
          </w:rPr>
          <w:t xml:space="preserve"> </w:t>
        </w:r>
        <w:r w:rsidRPr="00992F1C">
          <w:rPr>
            <w:rFonts w:hint="cs"/>
            <w:rtl/>
          </w:rPr>
          <w:t>أو</w:t>
        </w:r>
        <w:r w:rsidRPr="00992F1C">
          <w:rPr>
            <w:rtl/>
          </w:rPr>
          <w:t xml:space="preserve"> </w:t>
        </w:r>
        <w:r w:rsidRPr="00992F1C">
          <w:rPr>
            <w:rFonts w:hint="cs"/>
            <w:rtl/>
          </w:rPr>
          <w:t>الأنظمة</w:t>
        </w:r>
        <w:r w:rsidRPr="00992F1C">
          <w:rPr>
            <w:rtl/>
          </w:rPr>
          <w:t xml:space="preserve"> </w:t>
        </w:r>
        <w:r w:rsidRPr="00992F1C">
          <w:rPr>
            <w:rFonts w:hint="cs"/>
            <w:rtl/>
          </w:rPr>
          <w:t>الراديوية،</w:t>
        </w:r>
        <w:r w:rsidRPr="00992F1C">
          <w:rPr>
            <w:rtl/>
          </w:rPr>
          <w:t xml:space="preserve"> </w:t>
        </w:r>
        <w:r w:rsidRPr="00992F1C">
          <w:rPr>
            <w:rFonts w:hint="cs"/>
            <w:rtl/>
          </w:rPr>
          <w:t>مع</w:t>
        </w:r>
        <w:r w:rsidRPr="00992F1C">
          <w:rPr>
            <w:rtl/>
          </w:rPr>
          <w:t xml:space="preserve"> </w:t>
        </w:r>
        <w:r w:rsidRPr="00992F1C">
          <w:rPr>
            <w:rFonts w:hint="cs"/>
            <w:rtl/>
          </w:rPr>
          <w:t>الاهتمام</w:t>
        </w:r>
        <w:r w:rsidRPr="00992F1C">
          <w:rPr>
            <w:rtl/>
          </w:rPr>
          <w:t xml:space="preserve"> </w:t>
        </w:r>
        <w:r w:rsidRPr="00992F1C">
          <w:rPr>
            <w:rFonts w:hint="cs"/>
            <w:rtl/>
          </w:rPr>
          <w:t>على</w:t>
        </w:r>
        <w:r w:rsidRPr="00992F1C">
          <w:rPr>
            <w:rtl/>
          </w:rPr>
          <w:t xml:space="preserve"> </w:t>
        </w:r>
        <w:r w:rsidRPr="00992F1C">
          <w:rPr>
            <w:rFonts w:hint="cs"/>
            <w:rtl/>
          </w:rPr>
          <w:t>وجه</w:t>
        </w:r>
        <w:r w:rsidRPr="00992F1C">
          <w:rPr>
            <w:rtl/>
          </w:rPr>
          <w:t xml:space="preserve"> </w:t>
        </w:r>
        <w:r w:rsidRPr="00992F1C">
          <w:rPr>
            <w:rFonts w:hint="cs"/>
            <w:rtl/>
          </w:rPr>
          <w:t>الخصوص</w:t>
        </w:r>
        <w:r w:rsidRPr="00992F1C">
          <w:rPr>
            <w:rtl/>
          </w:rPr>
          <w:t xml:space="preserve"> </w:t>
        </w:r>
        <w:r w:rsidRPr="00992F1C">
          <w:rPr>
            <w:rFonts w:hint="cs"/>
            <w:rtl/>
          </w:rPr>
          <w:t>باحتياجات</w:t>
        </w:r>
        <w:r w:rsidRPr="00992F1C">
          <w:rPr>
            <w:rtl/>
          </w:rPr>
          <w:t xml:space="preserve"> </w:t>
        </w:r>
        <w:r w:rsidRPr="00992F1C">
          <w:rPr>
            <w:rFonts w:hint="cs"/>
            <w:rtl/>
          </w:rPr>
          <w:t>البلدان</w:t>
        </w:r>
        <w:r w:rsidRPr="00992F1C">
          <w:rPr>
            <w:rtl/>
          </w:rPr>
          <w:t xml:space="preserve"> </w:t>
        </w:r>
        <w:r w:rsidRPr="00992F1C">
          <w:rPr>
            <w:rFonts w:hint="cs"/>
            <w:rtl/>
          </w:rPr>
          <w:t>النامية</w:t>
        </w:r>
        <w:r w:rsidRPr="00992F1C">
          <w:rPr>
            <w:rtl/>
          </w:rPr>
          <w:t xml:space="preserve">. </w:t>
        </w:r>
        <w:r w:rsidRPr="00992F1C">
          <w:rPr>
            <w:rFonts w:hint="cs"/>
            <w:rtl/>
          </w:rPr>
          <w:t>وينبغي</w:t>
        </w:r>
        <w:r w:rsidRPr="00992F1C">
          <w:rPr>
            <w:rtl/>
          </w:rPr>
          <w:t xml:space="preserve"> </w:t>
        </w:r>
        <w:r w:rsidRPr="00992F1C">
          <w:rPr>
            <w:rFonts w:hint="cs"/>
            <w:rtl/>
          </w:rPr>
          <w:t>أن</w:t>
        </w:r>
        <w:r w:rsidRPr="00992F1C">
          <w:rPr>
            <w:rtl/>
          </w:rPr>
          <w:t xml:space="preserve"> </w:t>
        </w:r>
        <w:r w:rsidRPr="00992F1C">
          <w:rPr>
            <w:rFonts w:hint="cs"/>
            <w:rtl/>
          </w:rPr>
          <w:t>يكون</w:t>
        </w:r>
        <w:r w:rsidRPr="00992F1C">
          <w:rPr>
            <w:rtl/>
          </w:rPr>
          <w:t xml:space="preserve"> </w:t>
        </w:r>
        <w:r w:rsidRPr="00992F1C">
          <w:rPr>
            <w:rFonts w:hint="cs"/>
            <w:rtl/>
          </w:rPr>
          <w:t>الكتيب</w:t>
        </w:r>
        <w:r w:rsidRPr="00992F1C">
          <w:rPr>
            <w:rtl/>
          </w:rPr>
          <w:t xml:space="preserve"> </w:t>
        </w:r>
        <w:r w:rsidRPr="00992F1C">
          <w:rPr>
            <w:rFonts w:hint="cs"/>
            <w:rtl/>
          </w:rPr>
          <w:t>مكتفياً</w:t>
        </w:r>
        <w:r w:rsidRPr="00992F1C">
          <w:rPr>
            <w:rtl/>
          </w:rPr>
          <w:t xml:space="preserve"> </w:t>
        </w:r>
        <w:r w:rsidRPr="00992F1C">
          <w:rPr>
            <w:rFonts w:hint="cs"/>
            <w:rtl/>
          </w:rPr>
          <w:t>بذاته</w:t>
        </w:r>
        <w:r w:rsidRPr="00992F1C">
          <w:rPr>
            <w:rtl/>
          </w:rPr>
          <w:t xml:space="preserve"> </w:t>
        </w:r>
        <w:r w:rsidRPr="00992F1C">
          <w:rPr>
            <w:rFonts w:hint="cs"/>
            <w:rtl/>
          </w:rPr>
          <w:t>فلا</w:t>
        </w:r>
        <w:r w:rsidRPr="00992F1C">
          <w:rPr>
            <w:rtl/>
          </w:rPr>
          <w:t xml:space="preserve"> </w:t>
        </w:r>
        <w:r w:rsidRPr="00992F1C">
          <w:rPr>
            <w:rFonts w:hint="cs"/>
            <w:rtl/>
          </w:rPr>
          <w:t>يحتاج</w:t>
        </w:r>
        <w:r w:rsidRPr="00992F1C">
          <w:rPr>
            <w:rtl/>
          </w:rPr>
          <w:t xml:space="preserve"> </w:t>
        </w:r>
        <w:r w:rsidRPr="00992F1C">
          <w:rPr>
            <w:rFonts w:hint="cs"/>
            <w:rtl/>
          </w:rPr>
          <w:t>إلى</w:t>
        </w:r>
        <w:r w:rsidRPr="00992F1C">
          <w:rPr>
            <w:rtl/>
          </w:rPr>
          <w:t xml:space="preserve"> </w:t>
        </w:r>
        <w:r w:rsidRPr="00992F1C">
          <w:rPr>
            <w:rFonts w:hint="cs"/>
            <w:rtl/>
          </w:rPr>
          <w:t>دراية</w:t>
        </w:r>
        <w:r w:rsidRPr="00992F1C">
          <w:rPr>
            <w:rtl/>
          </w:rPr>
          <w:t xml:space="preserve"> </w:t>
        </w:r>
        <w:r w:rsidRPr="00992F1C">
          <w:rPr>
            <w:rFonts w:hint="cs"/>
            <w:rtl/>
          </w:rPr>
          <w:t>بنصوص</w:t>
        </w:r>
        <w:r w:rsidRPr="00992F1C">
          <w:rPr>
            <w:rtl/>
          </w:rPr>
          <w:t xml:space="preserve"> </w:t>
        </w:r>
        <w:r w:rsidRPr="00992F1C">
          <w:rPr>
            <w:rFonts w:hint="cs"/>
            <w:rtl/>
          </w:rPr>
          <w:t>أو</w:t>
        </w:r>
        <w:r w:rsidRPr="00992F1C">
          <w:rPr>
            <w:rtl/>
          </w:rPr>
          <w:t xml:space="preserve"> </w:t>
        </w:r>
        <w:r w:rsidRPr="00992F1C">
          <w:rPr>
            <w:rFonts w:hint="cs"/>
            <w:rtl/>
          </w:rPr>
          <w:t>إجراءات</w:t>
        </w:r>
        <w:r w:rsidRPr="00992F1C">
          <w:rPr>
            <w:rtl/>
          </w:rPr>
          <w:t xml:space="preserve"> </w:t>
        </w:r>
        <w:r w:rsidRPr="00992F1C">
          <w:rPr>
            <w:rFonts w:hint="cs"/>
            <w:rtl/>
          </w:rPr>
          <w:t>الاتصالات</w:t>
        </w:r>
        <w:r w:rsidRPr="00992F1C">
          <w:rPr>
            <w:rtl/>
          </w:rPr>
          <w:t xml:space="preserve"> </w:t>
        </w:r>
        <w:r w:rsidRPr="00992F1C">
          <w:rPr>
            <w:rFonts w:hint="cs"/>
            <w:rtl/>
          </w:rPr>
          <w:t>الراديوية</w:t>
        </w:r>
        <w:r w:rsidRPr="00992F1C">
          <w:rPr>
            <w:rtl/>
          </w:rPr>
          <w:t xml:space="preserve"> </w:t>
        </w:r>
        <w:r w:rsidRPr="00992F1C">
          <w:rPr>
            <w:rFonts w:hint="cs"/>
            <w:rtl/>
          </w:rPr>
          <w:t>الأخرى</w:t>
        </w:r>
        <w:r w:rsidRPr="00992F1C">
          <w:rPr>
            <w:rtl/>
          </w:rPr>
          <w:t xml:space="preserve"> </w:t>
        </w:r>
        <w:r w:rsidRPr="00992F1C">
          <w:rPr>
            <w:rFonts w:hint="cs"/>
            <w:rtl/>
          </w:rPr>
          <w:t>في</w:t>
        </w:r>
        <w:r w:rsidRPr="00992F1C">
          <w:rPr>
            <w:rtl/>
          </w:rPr>
          <w:t xml:space="preserve"> </w:t>
        </w:r>
        <w:r w:rsidRPr="00992F1C">
          <w:rPr>
            <w:rFonts w:hint="cs"/>
            <w:rtl/>
          </w:rPr>
          <w:t>الاتحاد،</w:t>
        </w:r>
        <w:r w:rsidRPr="00992F1C">
          <w:rPr>
            <w:rtl/>
          </w:rPr>
          <w:t xml:space="preserve"> </w:t>
        </w:r>
        <w:r w:rsidRPr="00992F1C">
          <w:rPr>
            <w:rFonts w:hint="cs"/>
            <w:rtl/>
          </w:rPr>
          <w:t>ولكن</w:t>
        </w:r>
        <w:r w:rsidRPr="00992F1C">
          <w:rPr>
            <w:rtl/>
          </w:rPr>
          <w:t xml:space="preserve"> </w:t>
        </w:r>
        <w:r w:rsidRPr="00992F1C">
          <w:rPr>
            <w:rFonts w:hint="cs"/>
            <w:rtl/>
          </w:rPr>
          <w:t>ينبغي</w:t>
        </w:r>
        <w:r w:rsidRPr="00992F1C">
          <w:rPr>
            <w:rtl/>
          </w:rPr>
          <w:t xml:space="preserve"> </w:t>
        </w:r>
        <w:r w:rsidRPr="00992F1C">
          <w:rPr>
            <w:rFonts w:hint="cs"/>
            <w:rtl/>
          </w:rPr>
          <w:t>ألا</w:t>
        </w:r>
        <w:r w:rsidRPr="00992F1C">
          <w:rPr>
            <w:rtl/>
          </w:rPr>
          <w:t xml:space="preserve"> </w:t>
        </w:r>
        <w:r w:rsidRPr="00992F1C">
          <w:rPr>
            <w:rFonts w:hint="cs"/>
            <w:rtl/>
          </w:rPr>
          <w:t>يكرر</w:t>
        </w:r>
        <w:r w:rsidRPr="00992F1C">
          <w:rPr>
            <w:rtl/>
          </w:rPr>
          <w:t xml:space="preserve"> </w:t>
        </w:r>
        <w:r w:rsidRPr="00992F1C">
          <w:rPr>
            <w:rFonts w:hint="cs"/>
            <w:rtl/>
          </w:rPr>
          <w:t>نطاق</w:t>
        </w:r>
        <w:r w:rsidRPr="00992F1C">
          <w:rPr>
            <w:rtl/>
          </w:rPr>
          <w:t xml:space="preserve"> </w:t>
        </w:r>
        <w:r w:rsidRPr="00992F1C">
          <w:rPr>
            <w:rFonts w:hint="cs"/>
            <w:rtl/>
          </w:rPr>
          <w:t>ومحتوى</w:t>
        </w:r>
        <w:r w:rsidRPr="00992F1C">
          <w:rPr>
            <w:rtl/>
          </w:rPr>
          <w:t xml:space="preserve"> </w:t>
        </w:r>
        <w:r w:rsidRPr="00992F1C">
          <w:rPr>
            <w:rFonts w:hint="cs"/>
            <w:rtl/>
          </w:rPr>
          <w:t>المنشورات</w:t>
        </w:r>
        <w:r w:rsidRPr="00992F1C">
          <w:rPr>
            <w:rtl/>
          </w:rPr>
          <w:t xml:space="preserve"> </w:t>
        </w:r>
        <w:r w:rsidRPr="00992F1C">
          <w:rPr>
            <w:rFonts w:hint="cs"/>
            <w:rtl/>
          </w:rPr>
          <w:t>المتاحة</w:t>
        </w:r>
        <w:r w:rsidRPr="00992F1C">
          <w:rPr>
            <w:rtl/>
          </w:rPr>
          <w:t xml:space="preserve"> </w:t>
        </w:r>
        <w:r w:rsidRPr="00992F1C">
          <w:rPr>
            <w:rFonts w:hint="cs"/>
            <w:rtl/>
          </w:rPr>
          <w:t>بسهولة</w:t>
        </w:r>
        <w:r w:rsidRPr="00992F1C">
          <w:rPr>
            <w:rtl/>
          </w:rPr>
          <w:t xml:space="preserve"> </w:t>
        </w:r>
        <w:r w:rsidRPr="00992F1C">
          <w:rPr>
            <w:rFonts w:hint="cs"/>
            <w:rtl/>
          </w:rPr>
          <w:t>خارج</w:t>
        </w:r>
        <w:r w:rsidRPr="00992F1C">
          <w:rPr>
            <w:rtl/>
          </w:rPr>
          <w:t xml:space="preserve"> </w:t>
        </w:r>
        <w:r w:rsidRPr="00992F1C">
          <w:rPr>
            <w:rFonts w:hint="cs"/>
            <w:rtl/>
          </w:rPr>
          <w:t>الاتحاد</w:t>
        </w:r>
        <w:r w:rsidRPr="00992F1C">
          <w:rPr>
            <w:rtl/>
          </w:rPr>
          <w:t xml:space="preserve"> </w:t>
        </w:r>
        <w:r w:rsidRPr="00992F1C">
          <w:rPr>
            <w:rFonts w:hint="cs"/>
            <w:rtl/>
          </w:rPr>
          <w:t>الدولي</w:t>
        </w:r>
        <w:r w:rsidRPr="00992F1C">
          <w:rPr>
            <w:rtl/>
          </w:rPr>
          <w:t xml:space="preserve"> </w:t>
        </w:r>
        <w:r w:rsidRPr="00992F1C">
          <w:rPr>
            <w:rFonts w:hint="cs"/>
            <w:rtl/>
          </w:rPr>
          <w:t>للاتصالات</w:t>
        </w:r>
        <w:r w:rsidRPr="00992F1C">
          <w:rPr>
            <w:rtl/>
          </w:rPr>
          <w:t>.</w:t>
        </w:r>
      </w:moveTo>
    </w:p>
    <w:moveToRangeEnd w:id="1965"/>
    <w:p w:rsidR="00992F1C" w:rsidRPr="00992F1C" w:rsidRDefault="00992F1C" w:rsidP="00A2073F">
      <w:pPr>
        <w:pStyle w:val="Heading2"/>
        <w:rPr>
          <w:ins w:id="1968" w:author="Riz, Imad " w:date="2015-07-03T16:56:00Z"/>
          <w:rtl/>
        </w:rPr>
      </w:pPr>
      <w:ins w:id="1969" w:author="Riz, Imad " w:date="2015-07-03T16:56:00Z">
        <w:r w:rsidRPr="00195D74">
          <w:rPr>
            <w:lang w:bidi="ar-SY"/>
          </w:rPr>
          <w:t>2</w:t>
        </w:r>
        <w:r w:rsidRPr="00992F1C">
          <w:rPr>
            <w:lang w:bidi="ar-SY"/>
          </w:rPr>
          <w:t>.</w:t>
        </w:r>
        <w:r w:rsidRPr="00195D74">
          <w:rPr>
            <w:lang w:bidi="ar-SY"/>
          </w:rPr>
          <w:t>16</w:t>
        </w:r>
        <w:r w:rsidRPr="00992F1C">
          <w:rPr>
            <w:rtl/>
          </w:rPr>
          <w:tab/>
        </w:r>
        <w:r w:rsidRPr="00992F1C">
          <w:rPr>
            <w:rFonts w:hint="cs"/>
            <w:rtl/>
          </w:rPr>
          <w:t>الموافقة</w:t>
        </w:r>
      </w:ins>
    </w:p>
    <w:p w:rsidR="00992F1C" w:rsidRPr="00992F1C" w:rsidRDefault="00992F1C" w:rsidP="00992F1C">
      <w:pPr>
        <w:rPr>
          <w:ins w:id="1970" w:author="Riz, Imad " w:date="2015-07-03T16:56:00Z"/>
          <w:rtl/>
          <w:lang w:bidi="ar"/>
        </w:rPr>
      </w:pPr>
      <w:ins w:id="1971" w:author="Riz, Imad " w:date="2015-07-03T16:56:00Z">
        <w:r w:rsidRPr="00992F1C">
          <w:rPr>
            <w:rFonts w:hint="cs"/>
            <w:rtl/>
            <w:lang w:bidi="ar"/>
          </w:rPr>
          <w:t>يجوز لكل لجنة دراسات أن توافق على كتيبات مراجعة أو جديدة على نحو عادي بتوافق الآراء، حتى في الحالات التي تعبر فيها بعض الوفود عن معارضتها. ويجوز للجنة الدراسات أن تخوِّل الفريق المعني التابع لها بالموافقة على كتيبات.</w:t>
        </w:r>
      </w:ins>
    </w:p>
    <w:p w:rsidR="00992F1C" w:rsidRPr="00992F1C" w:rsidRDefault="00992F1C" w:rsidP="00A2073F">
      <w:pPr>
        <w:pStyle w:val="Heading2"/>
        <w:rPr>
          <w:ins w:id="1972" w:author="Riz, Imad " w:date="2015-07-03T16:56:00Z"/>
          <w:rtl/>
        </w:rPr>
      </w:pPr>
      <w:ins w:id="1973" w:author="Riz, Imad " w:date="2015-07-03T16:56:00Z">
        <w:r w:rsidRPr="00195D74">
          <w:rPr>
            <w:lang w:bidi="ar-SY"/>
          </w:rPr>
          <w:lastRenderedPageBreak/>
          <w:t>3</w:t>
        </w:r>
        <w:r w:rsidRPr="00992F1C">
          <w:rPr>
            <w:lang w:bidi="ar-SY"/>
          </w:rPr>
          <w:t>.</w:t>
        </w:r>
        <w:r w:rsidRPr="00195D74">
          <w:rPr>
            <w:lang w:bidi="ar-SY"/>
          </w:rPr>
          <w:t>16</w:t>
        </w:r>
        <w:r w:rsidRPr="00992F1C">
          <w:rPr>
            <w:rtl/>
          </w:rPr>
          <w:tab/>
        </w:r>
        <w:r w:rsidRPr="00992F1C">
          <w:rPr>
            <w:rFonts w:hint="cs"/>
            <w:rtl/>
          </w:rPr>
          <w:t>الإلغاء</w:t>
        </w:r>
      </w:ins>
    </w:p>
    <w:p w:rsidR="00992F1C" w:rsidRPr="00992F1C" w:rsidRDefault="00992F1C">
      <w:pPr>
        <w:rPr>
          <w:ins w:id="1974" w:author="Riz, Imad " w:date="2015-07-03T16:56:00Z"/>
          <w:rtl/>
          <w:lang w:bidi="ar-SY"/>
        </w:rPr>
        <w:pPrChange w:id="1975" w:author="Al-Midani, Mohammad Haitham" w:date="2015-10-22T15:27:00Z">
          <w:pPr/>
        </w:pPrChange>
      </w:pPr>
      <w:ins w:id="1976" w:author="Riz, Imad " w:date="2015-07-03T16:56:00Z">
        <w:r w:rsidRPr="00195D74">
          <w:rPr>
            <w:lang w:bidi="ar-SY"/>
          </w:rPr>
          <w:t>1</w:t>
        </w:r>
        <w:r w:rsidRPr="00992F1C">
          <w:rPr>
            <w:lang w:bidi="ar-SY"/>
          </w:rPr>
          <w:t>.</w:t>
        </w:r>
        <w:r w:rsidRPr="00195D74">
          <w:rPr>
            <w:lang w:bidi="ar-SY"/>
          </w:rPr>
          <w:t>3</w:t>
        </w:r>
        <w:r w:rsidRPr="00992F1C">
          <w:rPr>
            <w:lang w:bidi="ar-SY"/>
          </w:rPr>
          <w:t>.</w:t>
        </w:r>
        <w:r w:rsidRPr="00195D74">
          <w:rPr>
            <w:lang w:bidi="ar-SY"/>
          </w:rPr>
          <w:t>16</w:t>
        </w:r>
        <w:r w:rsidRPr="00992F1C">
          <w:rPr>
            <w:rtl/>
            <w:lang w:bidi="ar-SY"/>
          </w:rPr>
          <w:tab/>
        </w:r>
        <w:r w:rsidRPr="00992F1C">
          <w:rPr>
            <w:rFonts w:hint="cs"/>
            <w:rtl/>
            <w:lang w:bidi="ar-SY"/>
          </w:rPr>
          <w:t>يتعين حذف الكتيبات عندما</w:t>
        </w:r>
        <w:r w:rsidRPr="00992F1C">
          <w:rPr>
            <w:rtl/>
            <w:lang w:bidi="ar-SY"/>
          </w:rPr>
          <w:t xml:space="preserve"> </w:t>
        </w:r>
        <w:r w:rsidRPr="00992F1C">
          <w:rPr>
            <w:rFonts w:hint="cs"/>
            <w:rtl/>
            <w:lang w:bidi="ar-SY"/>
          </w:rPr>
          <w:t>تفقد مادتها</w:t>
        </w:r>
        <w:r w:rsidRPr="00992F1C">
          <w:rPr>
            <w:rtl/>
            <w:lang w:bidi="ar-SY"/>
          </w:rPr>
          <w:t xml:space="preserve"> </w:t>
        </w:r>
        <w:r w:rsidRPr="00992F1C">
          <w:rPr>
            <w:rFonts w:hint="cs"/>
            <w:rtl/>
            <w:lang w:bidi="ar-SY"/>
          </w:rPr>
          <w:t>صلتها</w:t>
        </w:r>
        <w:r w:rsidRPr="00992F1C">
          <w:rPr>
            <w:rtl/>
            <w:lang w:bidi="ar-SY"/>
          </w:rPr>
          <w:t xml:space="preserve"> </w:t>
        </w:r>
        <w:r w:rsidRPr="00992F1C">
          <w:rPr>
            <w:rFonts w:hint="cs"/>
            <w:rtl/>
            <w:lang w:bidi="ar-SY"/>
          </w:rPr>
          <w:t>بالموضوع</w:t>
        </w:r>
        <w:r w:rsidRPr="00992F1C">
          <w:rPr>
            <w:rtl/>
            <w:lang w:bidi="ar-SY"/>
          </w:rPr>
          <w:t xml:space="preserve"> </w:t>
        </w:r>
        <w:r w:rsidRPr="00992F1C">
          <w:rPr>
            <w:rFonts w:hint="cs"/>
            <w:rtl/>
            <w:lang w:bidi="ar-SY"/>
          </w:rPr>
          <w:t>أو</w:t>
        </w:r>
        <w:r w:rsidRPr="00992F1C">
          <w:rPr>
            <w:rtl/>
            <w:lang w:bidi="ar-SY"/>
          </w:rPr>
          <w:t xml:space="preserve"> </w:t>
        </w:r>
        <w:r w:rsidRPr="00992F1C">
          <w:rPr>
            <w:rFonts w:hint="cs"/>
            <w:rtl/>
            <w:lang w:bidi="ar-SY"/>
          </w:rPr>
          <w:t xml:space="preserve">يتجاوزها الزمن. </w:t>
        </w:r>
        <w:r w:rsidRPr="00992F1C">
          <w:rPr>
            <w:rFonts w:hint="cs"/>
            <w:rtl/>
            <w:lang w:bidi="ar-EG"/>
          </w:rPr>
          <w:t>وينبغي لمثل هذا الحذف أن يأخذ في</w:t>
        </w:r>
      </w:ins>
      <w:ins w:id="1977" w:author="Al-Midani, Mohammad Haitham" w:date="2015-10-22T15:27:00Z">
        <w:r w:rsidR="00231CD0">
          <w:rPr>
            <w:rFonts w:hint="eastAsia"/>
            <w:rtl/>
            <w:lang w:bidi="ar-EG"/>
          </w:rPr>
          <w:t> </w:t>
        </w:r>
      </w:ins>
      <w:ins w:id="1978" w:author="Riz, Imad " w:date="2015-07-03T16:56:00Z">
        <w:r w:rsidRPr="00992F1C">
          <w:rPr>
            <w:rFonts w:hint="cs"/>
            <w:rtl/>
            <w:lang w:bidi="ar-EG"/>
          </w:rPr>
          <w:t>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w:t>
        </w:r>
      </w:ins>
      <w:ins w:id="1979" w:author="Al-Midani, Mohammad Haitham" w:date="2015-10-22T15:27:00Z">
        <w:r w:rsidR="00231CD0">
          <w:rPr>
            <w:rFonts w:hint="eastAsia"/>
            <w:rtl/>
            <w:lang w:bidi="ar-EG"/>
          </w:rPr>
          <w:t> </w:t>
        </w:r>
      </w:ins>
      <w:ins w:id="1980" w:author="Riz, Imad " w:date="2015-07-03T16:56:00Z">
        <w:r w:rsidRPr="00992F1C">
          <w:rPr>
            <w:rFonts w:hint="cs"/>
            <w:rtl/>
            <w:lang w:bidi="ar-EG"/>
          </w:rPr>
          <w:t>الأخرى.</w:t>
        </w:r>
      </w:ins>
    </w:p>
    <w:p w:rsidR="00992F1C" w:rsidRPr="00992F1C" w:rsidRDefault="00992F1C" w:rsidP="00992F1C">
      <w:pPr>
        <w:rPr>
          <w:ins w:id="1981" w:author="Riz, Imad " w:date="2015-07-03T16:56:00Z"/>
          <w:rtl/>
          <w:lang w:bidi="ar-SY"/>
        </w:rPr>
      </w:pPr>
      <w:ins w:id="1982" w:author="Riz, Imad " w:date="2015-07-03T16:56:00Z">
        <w:r w:rsidRPr="00195D74">
          <w:rPr>
            <w:lang w:bidi="ar-SY"/>
          </w:rPr>
          <w:t>2</w:t>
        </w:r>
        <w:r w:rsidRPr="00992F1C">
          <w:rPr>
            <w:lang w:bidi="ar-SY"/>
          </w:rPr>
          <w:t>.</w:t>
        </w:r>
        <w:r w:rsidRPr="00195D74">
          <w:rPr>
            <w:lang w:bidi="ar-SY"/>
          </w:rPr>
          <w:t>3</w:t>
        </w:r>
        <w:r w:rsidRPr="00992F1C">
          <w:rPr>
            <w:lang w:bidi="ar-SY"/>
          </w:rPr>
          <w:t>.</w:t>
        </w:r>
        <w:r w:rsidRPr="00195D74">
          <w:rPr>
            <w:lang w:bidi="ar-SY"/>
          </w:rPr>
          <w:t>16</w:t>
        </w:r>
        <w:r w:rsidRPr="00992F1C">
          <w:rPr>
            <w:rtl/>
            <w:lang w:bidi="ar-SY"/>
          </w:rPr>
          <w:tab/>
        </w:r>
        <w:r w:rsidRPr="00992F1C">
          <w:rPr>
            <w:rFonts w:hint="cs"/>
            <w:rtl/>
            <w:lang w:bidi="ar"/>
          </w:rPr>
          <w:t xml:space="preserve">يجوز لكل لجنة دراسات أن تحذف </w:t>
        </w:r>
        <w:r w:rsidRPr="00992F1C">
          <w:rPr>
            <w:rFonts w:hint="cs"/>
            <w:rtl/>
            <w:lang w:bidi="ar-SY"/>
          </w:rPr>
          <w:t xml:space="preserve">كتيبات </w:t>
        </w:r>
        <w:r w:rsidRPr="00992F1C">
          <w:rPr>
            <w:rFonts w:hint="cs"/>
            <w:rtl/>
            <w:lang w:bidi="ar"/>
          </w:rPr>
          <w:t>بتوافق الآراء.</w:t>
        </w:r>
      </w:ins>
    </w:p>
    <w:p w:rsidR="00992F1C" w:rsidRPr="00992F1C" w:rsidRDefault="00992F1C" w:rsidP="00A2073F">
      <w:pPr>
        <w:pStyle w:val="Heading1"/>
        <w:rPr>
          <w:ins w:id="1983" w:author="Riz, Imad " w:date="2015-07-03T16:56:00Z"/>
          <w:rtl/>
        </w:rPr>
      </w:pPr>
      <w:ins w:id="1984" w:author="Riz, Imad " w:date="2015-07-03T16:56:00Z">
        <w:r w:rsidRPr="00195D74">
          <w:rPr>
            <w:lang w:bidi="ar-SY"/>
          </w:rPr>
          <w:t>17</w:t>
        </w:r>
        <w:r w:rsidRPr="00992F1C">
          <w:rPr>
            <w:rtl/>
          </w:rPr>
          <w:tab/>
        </w:r>
        <w:r w:rsidRPr="00992F1C">
          <w:rPr>
            <w:rFonts w:hint="cs"/>
            <w:rtl/>
          </w:rPr>
          <w:t>آراء قطاع الاتصالات الراديوية</w:t>
        </w:r>
      </w:ins>
    </w:p>
    <w:p w:rsidR="00992F1C" w:rsidRPr="00992F1C" w:rsidRDefault="00992F1C" w:rsidP="00A2073F">
      <w:pPr>
        <w:pStyle w:val="Heading2"/>
        <w:rPr>
          <w:ins w:id="1985" w:author="Riz, Imad " w:date="2015-07-03T16:56:00Z"/>
          <w:rtl/>
        </w:rPr>
      </w:pPr>
      <w:ins w:id="1986" w:author="Riz, Imad " w:date="2015-07-03T16:56:00Z">
        <w:r w:rsidRPr="00195D74">
          <w:rPr>
            <w:lang w:bidi="ar-SY"/>
          </w:rPr>
          <w:t>1</w:t>
        </w:r>
        <w:r w:rsidRPr="00992F1C">
          <w:rPr>
            <w:lang w:bidi="ar-SY"/>
          </w:rPr>
          <w:t>.</w:t>
        </w:r>
        <w:r w:rsidRPr="00195D74">
          <w:rPr>
            <w:lang w:bidi="ar-SY"/>
          </w:rPr>
          <w:t>17</w:t>
        </w:r>
        <w:r w:rsidRPr="00992F1C">
          <w:rPr>
            <w:rtl/>
          </w:rPr>
          <w:tab/>
        </w:r>
        <w:r w:rsidRPr="00992F1C">
          <w:rPr>
            <w:rFonts w:hint="cs"/>
            <w:rtl/>
          </w:rPr>
          <w:t>تعريف</w:t>
        </w:r>
      </w:ins>
    </w:p>
    <w:p w:rsidR="00992F1C" w:rsidRPr="00992F1C" w:rsidRDefault="00992F1C" w:rsidP="00992F1C">
      <w:pPr>
        <w:rPr>
          <w:rtl/>
        </w:rPr>
      </w:pPr>
      <w:moveToRangeStart w:id="1987" w:author="Riz, Imad " w:date="2015-07-03T16:57:00Z" w:name="move423705983"/>
      <w:moveTo w:id="1988" w:author="Riz, Imad " w:date="2015-07-03T16:57:00Z">
        <w:r w:rsidRPr="00992F1C">
          <w:rPr>
            <w:rtl/>
            <w:rPrChange w:id="1989" w:author="Riz, Imad " w:date="2015-07-03T16:57:00Z">
              <w:rPr>
                <w:highlight w:val="red"/>
                <w:rtl/>
              </w:rPr>
            </w:rPrChange>
          </w:rPr>
          <w:t>نص يحتوي على اقتراح أو طلب موجه إلى هيئة أخرى (مثل قطاعي الاتحاد الآخرين، والمنظمات الدولية، إلى آخره) ولا</w:t>
        </w:r>
        <w:r w:rsidRPr="00992F1C">
          <w:rPr>
            <w:rFonts w:hint="eastAsia"/>
            <w:rtl/>
            <w:rPrChange w:id="1990" w:author="Riz, Imad " w:date="2015-07-03T16:57:00Z">
              <w:rPr>
                <w:rFonts w:hint="eastAsia"/>
                <w:highlight w:val="red"/>
                <w:rtl/>
              </w:rPr>
            </w:rPrChange>
          </w:rPr>
          <w:t> </w:t>
        </w:r>
        <w:r w:rsidRPr="00992F1C">
          <w:rPr>
            <w:rtl/>
            <w:rPrChange w:id="1991" w:author="Riz, Imad " w:date="2015-07-03T16:57:00Z">
              <w:rPr>
                <w:highlight w:val="red"/>
                <w:rtl/>
              </w:rPr>
            </w:rPrChange>
          </w:rPr>
          <w:t>يتعلق بالضرورة بموضوع تقني.</w:t>
        </w:r>
      </w:moveTo>
    </w:p>
    <w:moveToRangeEnd w:id="1987"/>
    <w:p w:rsidR="00992F1C" w:rsidRPr="00992F1C" w:rsidRDefault="00992F1C" w:rsidP="00A2073F">
      <w:pPr>
        <w:pStyle w:val="Heading2"/>
        <w:rPr>
          <w:ins w:id="1992" w:author="Riz, Imad " w:date="2015-07-03T16:58:00Z"/>
          <w:rtl/>
        </w:rPr>
      </w:pPr>
      <w:ins w:id="1993" w:author="Riz, Imad " w:date="2015-07-03T16:58:00Z">
        <w:r w:rsidRPr="00195D74">
          <w:rPr>
            <w:lang w:bidi="ar-SY"/>
          </w:rPr>
          <w:t>2</w:t>
        </w:r>
        <w:r w:rsidRPr="00992F1C">
          <w:rPr>
            <w:lang w:bidi="ar-SY"/>
          </w:rPr>
          <w:t>.</w:t>
        </w:r>
        <w:r w:rsidRPr="00195D74">
          <w:rPr>
            <w:lang w:bidi="ar-SY"/>
          </w:rPr>
          <w:t>17</w:t>
        </w:r>
        <w:r w:rsidRPr="00992F1C">
          <w:rPr>
            <w:lang w:bidi="ar-SY"/>
          </w:rPr>
          <w:tab/>
        </w:r>
        <w:r w:rsidRPr="00992F1C">
          <w:rPr>
            <w:rFonts w:hint="cs"/>
            <w:rtl/>
          </w:rPr>
          <w:t>الموافقة</w:t>
        </w:r>
      </w:ins>
    </w:p>
    <w:p w:rsidR="00992F1C" w:rsidRPr="00992F1C" w:rsidRDefault="00992F1C" w:rsidP="00992F1C">
      <w:pPr>
        <w:rPr>
          <w:ins w:id="1994" w:author="Riz, Imad " w:date="2015-07-03T16:58:00Z"/>
          <w:rtl/>
          <w:lang w:bidi="ar"/>
        </w:rPr>
      </w:pPr>
      <w:ins w:id="1995" w:author="Riz, Imad " w:date="2015-07-03T16:58:00Z">
        <w:r w:rsidRPr="00992F1C">
          <w:rPr>
            <w:rFonts w:hint="cs"/>
            <w:rtl/>
            <w:lang w:bidi="ar"/>
          </w:rPr>
          <w:t>يجوز لكل لجنة دراسات أن توافق على آراء مراجعة أو جديدة على نحو</w:t>
        </w:r>
      </w:ins>
      <w:ins w:id="1996" w:author="Riz, Imad " w:date="2015-07-03T17:05:00Z">
        <w:r w:rsidRPr="00992F1C">
          <w:rPr>
            <w:rFonts w:hint="cs"/>
            <w:rtl/>
            <w:lang w:bidi="ar"/>
          </w:rPr>
          <w:t xml:space="preserve"> </w:t>
        </w:r>
      </w:ins>
      <w:ins w:id="1997" w:author="Riz, Imad " w:date="2015-07-03T16:58:00Z">
        <w:r w:rsidRPr="00992F1C">
          <w:rPr>
            <w:rFonts w:hint="cs"/>
            <w:rtl/>
            <w:lang w:bidi="ar"/>
          </w:rPr>
          <w:t>عادي بتوافق الآراء، حتى في الحالات التي تعبر فيها بعض الوفود عن معارضتها.</w:t>
        </w:r>
      </w:ins>
    </w:p>
    <w:p w:rsidR="00992F1C" w:rsidRPr="00992F1C" w:rsidRDefault="00992F1C" w:rsidP="00A2073F">
      <w:pPr>
        <w:pStyle w:val="Heading2"/>
        <w:rPr>
          <w:ins w:id="1998" w:author="Riz, Imad " w:date="2015-07-03T16:58:00Z"/>
          <w:rtl/>
        </w:rPr>
      </w:pPr>
      <w:ins w:id="1999" w:author="Riz, Imad " w:date="2015-07-03T16:58:00Z">
        <w:r w:rsidRPr="00195D74">
          <w:rPr>
            <w:lang w:bidi="ar-SY"/>
          </w:rPr>
          <w:t>3</w:t>
        </w:r>
        <w:r w:rsidRPr="00992F1C">
          <w:rPr>
            <w:lang w:bidi="ar-SY"/>
          </w:rPr>
          <w:t>.</w:t>
        </w:r>
        <w:r w:rsidRPr="00195D74">
          <w:rPr>
            <w:lang w:bidi="ar-SY"/>
          </w:rPr>
          <w:t>17</w:t>
        </w:r>
        <w:r w:rsidRPr="00992F1C">
          <w:rPr>
            <w:rtl/>
          </w:rPr>
          <w:tab/>
        </w:r>
        <w:r w:rsidRPr="00992F1C">
          <w:rPr>
            <w:rFonts w:hint="cs"/>
            <w:rtl/>
          </w:rPr>
          <w:t>الإلغاء</w:t>
        </w:r>
      </w:ins>
    </w:p>
    <w:p w:rsidR="00992F1C" w:rsidRPr="00992F1C" w:rsidRDefault="00992F1C" w:rsidP="00992F1C">
      <w:pPr>
        <w:rPr>
          <w:ins w:id="2000" w:author="Riz, Imad " w:date="2015-07-03T16:58:00Z"/>
          <w:rtl/>
          <w:lang w:bidi="ar-SY"/>
        </w:rPr>
      </w:pPr>
      <w:ins w:id="2001" w:author="Riz, Imad " w:date="2015-07-03T16:58:00Z">
        <w:r w:rsidRPr="00195D74">
          <w:rPr>
            <w:lang w:bidi="ar-SY"/>
          </w:rPr>
          <w:t>1</w:t>
        </w:r>
        <w:r w:rsidRPr="00992F1C">
          <w:rPr>
            <w:lang w:bidi="ar-SY"/>
          </w:rPr>
          <w:t>.</w:t>
        </w:r>
        <w:r w:rsidRPr="00195D74">
          <w:rPr>
            <w:lang w:bidi="ar-SY"/>
          </w:rPr>
          <w:t>3</w:t>
        </w:r>
        <w:r w:rsidRPr="00992F1C">
          <w:rPr>
            <w:lang w:bidi="ar-SY"/>
          </w:rPr>
          <w:t>.</w:t>
        </w:r>
        <w:r w:rsidRPr="00195D74">
          <w:rPr>
            <w:lang w:bidi="ar-SY"/>
          </w:rPr>
          <w:t>17</w:t>
        </w:r>
        <w:r w:rsidRPr="00992F1C">
          <w:rPr>
            <w:rtl/>
            <w:lang w:bidi="ar-SY"/>
          </w:rPr>
          <w:tab/>
        </w:r>
        <w:r w:rsidRPr="00992F1C">
          <w:rPr>
            <w:rFonts w:hint="cs"/>
            <w:rtl/>
            <w:lang w:bidi="ar-SY"/>
          </w:rPr>
          <w:t xml:space="preserve">يتعين حذف الآراء عندما يُتناول المقترح أو الطلب الذي تتضمنه. </w:t>
        </w:r>
        <w:r w:rsidRPr="00992F1C">
          <w:rPr>
            <w:rFonts w:hint="cs"/>
            <w:rtl/>
            <w:lang w:bidi="ar-EG"/>
          </w:rPr>
          <w:t>وينبغي لمثل هذا الحذف أن يأخذ في الحسبان وضع تكنولوجيا الاتصالات الذي قد يختلف من بلد لآخر ومن إقليم لآخر.</w:t>
        </w:r>
      </w:ins>
    </w:p>
    <w:p w:rsidR="00992F1C" w:rsidRPr="00992F1C" w:rsidRDefault="00A2073F" w:rsidP="00992F1C">
      <w:pPr>
        <w:rPr>
          <w:rtl/>
          <w:lang w:bidi="ar-EG"/>
        </w:rPr>
      </w:pPr>
      <w:ins w:id="2002" w:author="Al-Midani, Mohammad Haitham" w:date="2015-10-22T15:13:00Z">
        <w:r>
          <w:rPr>
            <w:lang w:bidi="ar-SY"/>
          </w:rPr>
          <w:t>2</w:t>
        </w:r>
      </w:ins>
      <w:ins w:id="2003" w:author="Riz, Imad " w:date="2015-07-03T16:58:00Z">
        <w:r w:rsidR="00992F1C" w:rsidRPr="00992F1C">
          <w:rPr>
            <w:lang w:bidi="ar-SY"/>
          </w:rPr>
          <w:t>.</w:t>
        </w:r>
        <w:r w:rsidR="00992F1C" w:rsidRPr="00195D74">
          <w:rPr>
            <w:lang w:bidi="ar-SY"/>
          </w:rPr>
          <w:t>3</w:t>
        </w:r>
        <w:r w:rsidR="00992F1C" w:rsidRPr="00992F1C">
          <w:rPr>
            <w:lang w:bidi="ar-SY"/>
          </w:rPr>
          <w:t>.</w:t>
        </w:r>
        <w:r w:rsidR="00992F1C" w:rsidRPr="00195D74">
          <w:rPr>
            <w:lang w:bidi="ar-SY"/>
          </w:rPr>
          <w:t>17</w:t>
        </w:r>
        <w:r w:rsidR="00992F1C" w:rsidRPr="00992F1C">
          <w:rPr>
            <w:rtl/>
            <w:lang w:bidi="ar-EG"/>
          </w:rPr>
          <w:tab/>
        </w:r>
        <w:r w:rsidR="00992F1C" w:rsidRPr="00992F1C">
          <w:rPr>
            <w:rFonts w:hint="cs"/>
            <w:rtl/>
            <w:lang w:bidi="ar"/>
          </w:rPr>
          <w:t xml:space="preserve">يجوز لكل لجنة دراسات أن تحذف </w:t>
        </w:r>
        <w:r w:rsidR="00992F1C" w:rsidRPr="00992F1C">
          <w:rPr>
            <w:rFonts w:hint="cs"/>
            <w:rtl/>
            <w:lang w:bidi="ar-SY"/>
          </w:rPr>
          <w:t xml:space="preserve">آراء </w:t>
        </w:r>
        <w:r w:rsidR="00992F1C" w:rsidRPr="00992F1C">
          <w:rPr>
            <w:rFonts w:hint="cs"/>
            <w:rtl/>
            <w:lang w:bidi="ar"/>
          </w:rPr>
          <w:t>بتوافق الآراء.</w:t>
        </w:r>
      </w:ins>
    </w:p>
    <w:p w:rsidR="00992F1C" w:rsidRPr="00992F1C" w:rsidRDefault="00992F1C">
      <w:pPr>
        <w:pStyle w:val="AnnexNO0"/>
        <w:rPr>
          <w:rtl/>
        </w:rPr>
        <w:pPrChange w:id="2004" w:author="Riz, Imad " w:date="2015-07-06T17:45:00Z">
          <w:pPr>
            <w:pStyle w:val="AgendaItem"/>
          </w:pPr>
        </w:pPrChange>
      </w:pPr>
      <w:r w:rsidRPr="00992F1C">
        <w:rPr>
          <w:rtl/>
        </w:rPr>
        <w:br w:type="page"/>
      </w:r>
      <w:r w:rsidRPr="00992F1C">
        <w:rPr>
          <w:rFonts w:hint="cs"/>
          <w:rtl/>
        </w:rPr>
        <w:lastRenderedPageBreak/>
        <w:t xml:space="preserve">الملحـق </w:t>
      </w:r>
      <w:del w:id="2005" w:author="Riz, Imad " w:date="2015-07-06T17:45:00Z">
        <w:r w:rsidRPr="00195D74" w:rsidDel="00C01ABB">
          <w:delText>1</w:delText>
        </w:r>
      </w:del>
      <w:ins w:id="2006" w:author="Riz, Imad " w:date="2015-07-06T17:45:00Z">
        <w:r w:rsidRPr="00195D74">
          <w:t>2</w:t>
        </w:r>
      </w:ins>
    </w:p>
    <w:p w:rsidR="00992F1C" w:rsidRPr="00992F1C" w:rsidRDefault="00992F1C" w:rsidP="002C209E">
      <w:pPr>
        <w:pStyle w:val="Annextitle0"/>
        <w:rPr>
          <w:rtl/>
        </w:rPr>
      </w:pPr>
      <w:r w:rsidRPr="00992F1C">
        <w:rPr>
          <w:rtl/>
        </w:rPr>
        <w:t>سياسة براءة الاختراع المشتركة بين قطاع تقييس الاتصالات</w:t>
      </w:r>
      <w:r w:rsidRPr="00992F1C">
        <w:rPr>
          <w:rtl/>
        </w:rPr>
        <w:br/>
        <w:t>وقطاع الاتصالات الراديوية والمنظمة الدولية للتوحيد القياسي واللجنة الكهرتقنية الدولي</w:t>
      </w:r>
      <w:r w:rsidRPr="00992F1C">
        <w:rPr>
          <w:rFonts w:hint="cs"/>
          <w:rtl/>
        </w:rPr>
        <w:t>ة</w:t>
      </w:r>
    </w:p>
    <w:p w:rsidR="00992F1C" w:rsidRDefault="00992F1C" w:rsidP="002C209E">
      <w:pPr>
        <w:pStyle w:val="NormalafterTitel"/>
        <w:rPr>
          <w:rtl/>
        </w:rPr>
      </w:pPr>
      <w:r w:rsidRPr="00992F1C">
        <w:rPr>
          <w:rFonts w:hint="cs"/>
          <w:rtl/>
        </w:rPr>
        <w:t>يمكن الاطلاع على سياسة</w:t>
      </w:r>
      <w:r w:rsidRPr="00992F1C">
        <w:rPr>
          <w:rtl/>
        </w:rPr>
        <w:t xml:space="preserve"> </w:t>
      </w:r>
      <w:r w:rsidRPr="00992F1C">
        <w:rPr>
          <w:rFonts w:hint="cs"/>
          <w:rtl/>
        </w:rPr>
        <w:t>براءة</w:t>
      </w:r>
      <w:r w:rsidRPr="00992F1C">
        <w:rPr>
          <w:rtl/>
        </w:rPr>
        <w:t xml:space="preserve"> </w:t>
      </w:r>
      <w:r w:rsidRPr="00992F1C">
        <w:rPr>
          <w:rFonts w:hint="cs"/>
          <w:rtl/>
        </w:rPr>
        <w:t>الاختراع</w:t>
      </w:r>
      <w:r w:rsidRPr="00992F1C">
        <w:rPr>
          <w:rtl/>
        </w:rPr>
        <w:t xml:space="preserve"> </w:t>
      </w:r>
      <w:r w:rsidRPr="00992F1C">
        <w:rPr>
          <w:rFonts w:hint="cs"/>
          <w:rtl/>
        </w:rPr>
        <w:t xml:space="preserve">المشتركة عبر الرابط </w:t>
      </w:r>
      <w:r w:rsidRPr="00992F1C">
        <w:rPr>
          <w:rPrChange w:id="2007" w:author="Currie, Jane" w:date="2015-05-14T17:15:00Z">
            <w:rPr>
              <w:color w:val="0563C1"/>
              <w:u w:val="single"/>
            </w:rPr>
          </w:rPrChange>
        </w:rPr>
        <w:fldChar w:fldCharType="begin"/>
      </w:r>
      <w:r w:rsidRPr="00992F1C">
        <w:instrText xml:space="preserve"> HYPERLINK "http://www.itu.int/ITU-T/dbase/patent/patent-policy.html" </w:instrText>
      </w:r>
      <w:r w:rsidRPr="00992F1C">
        <w:rPr>
          <w:rPrChange w:id="2008" w:author="Currie, Jane" w:date="2015-05-14T17:15:00Z">
            <w:rPr>
              <w:color w:val="0563C1"/>
              <w:u w:val="single"/>
            </w:rPr>
          </w:rPrChange>
        </w:rPr>
        <w:fldChar w:fldCharType="separate"/>
      </w:r>
      <w:r w:rsidRPr="00992F1C">
        <w:rPr>
          <w:rStyle w:val="Hyperlink"/>
          <w:lang w:bidi="ar-SY"/>
          <w:rPrChange w:id="2009" w:author="Currie, Jane" w:date="2015-05-14T17:15:00Z">
            <w:rPr>
              <w:color w:val="0563C1"/>
              <w:u w:val="single"/>
            </w:rPr>
          </w:rPrChange>
        </w:rPr>
        <w:t>http://www.itu.int/ITU</w:t>
      </w:r>
      <w:r w:rsidRPr="00992F1C">
        <w:rPr>
          <w:rStyle w:val="Hyperlink"/>
          <w:lang w:bidi="ar-SY"/>
          <w:rPrChange w:id="2010" w:author="Currie, Jane" w:date="2015-05-14T17:15:00Z">
            <w:rPr>
              <w:color w:val="0563C1"/>
              <w:u w:val="single"/>
            </w:rPr>
          </w:rPrChange>
        </w:rPr>
        <w:noBreakHyphen/>
        <w:t>T/dbase/patent/patent-policy.html</w:t>
      </w:r>
      <w:r w:rsidRPr="00992F1C">
        <w:rPr>
          <w:rPrChange w:id="2011" w:author="Currie, Jane" w:date="2015-05-14T17:15:00Z">
            <w:rPr>
              <w:color w:val="0563C1"/>
              <w:u w:val="single"/>
            </w:rPr>
          </w:rPrChange>
        </w:rPr>
        <w:fldChar w:fldCharType="end"/>
      </w:r>
      <w:r w:rsidRPr="00992F1C">
        <w:rPr>
          <w:rFonts w:hint="cs"/>
          <w:rtl/>
        </w:rPr>
        <w:t>.</w:t>
      </w:r>
    </w:p>
    <w:p w:rsidR="002C209E" w:rsidRPr="00992F1C" w:rsidRDefault="002C209E" w:rsidP="002C209E">
      <w:pPr>
        <w:pStyle w:val="Reasons"/>
        <w:rPr>
          <w:rtl/>
        </w:rPr>
      </w:pPr>
    </w:p>
    <w:p w:rsidR="00F9134D" w:rsidRDefault="00195D74" w:rsidP="002C209E">
      <w:pPr>
        <w:spacing w:before="240"/>
        <w:jc w:val="center"/>
        <w:rPr>
          <w:rtl/>
          <w:lang w:bidi="ar-SY"/>
        </w:rPr>
      </w:pPr>
      <w:r>
        <w:rPr>
          <w:rFonts w:hint="cs"/>
          <w:rtl/>
          <w:lang w:bidi="ar-EG"/>
        </w:rPr>
        <w:t>__________</w:t>
      </w:r>
    </w:p>
    <w:sectPr w:rsidR="00F9134D"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960" w:rsidRDefault="00720960" w:rsidP="00F9134D">
      <w:pPr>
        <w:spacing w:before="0" w:line="240" w:lineRule="auto"/>
      </w:pPr>
      <w:r>
        <w:separator/>
      </w:r>
    </w:p>
  </w:endnote>
  <w:endnote w:type="continuationSeparator" w:id="0">
    <w:p w:rsidR="00720960" w:rsidRDefault="0072096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60" w:rsidRPr="00195D74" w:rsidRDefault="00720960" w:rsidP="00BA6E2A">
    <w:pPr>
      <w:pStyle w:val="Footer"/>
      <w:tabs>
        <w:tab w:val="clear" w:pos="4153"/>
        <w:tab w:val="clear" w:pos="8306"/>
        <w:tab w:val="center" w:pos="6379"/>
        <w:tab w:val="right" w:pos="9639"/>
      </w:tabs>
      <w:rPr>
        <w:noProof/>
        <w:sz w:val="16"/>
        <w:szCs w:val="16"/>
        <w:lang w:val="es-ES"/>
      </w:rPr>
    </w:pPr>
    <w:r w:rsidRPr="00F9134D">
      <w:rPr>
        <w:noProof/>
        <w:sz w:val="16"/>
        <w:szCs w:val="16"/>
      </w:rPr>
      <w:fldChar w:fldCharType="begin"/>
    </w:r>
    <w:r w:rsidRPr="00195D74">
      <w:rPr>
        <w:noProof/>
        <w:sz w:val="16"/>
        <w:szCs w:val="16"/>
        <w:lang w:val="es-ES"/>
      </w:rPr>
      <w:instrText xml:space="preserve"> FILENAME \p \* MERGEFORMAT </w:instrText>
    </w:r>
    <w:r w:rsidRPr="00F9134D">
      <w:rPr>
        <w:noProof/>
        <w:sz w:val="16"/>
        <w:szCs w:val="16"/>
      </w:rPr>
      <w:fldChar w:fldCharType="separate"/>
    </w:r>
    <w:r>
      <w:rPr>
        <w:noProof/>
        <w:sz w:val="16"/>
        <w:szCs w:val="16"/>
        <w:lang w:val="es-ES"/>
      </w:rPr>
      <w:t>P:\ARA\ITU-R\CONF-R\AR15\PLEN\000\034ADD01A.docx</w:t>
    </w:r>
    <w:r w:rsidRPr="00F9134D">
      <w:rPr>
        <w:noProof/>
        <w:sz w:val="16"/>
        <w:szCs w:val="16"/>
      </w:rPr>
      <w:fldChar w:fldCharType="end"/>
    </w:r>
    <w:r w:rsidRPr="00195D74">
      <w:rPr>
        <w:noProof/>
        <w:sz w:val="16"/>
        <w:szCs w:val="16"/>
        <w:lang w:val="es-ES"/>
      </w:rPr>
      <w:t xml:space="preserve">   (</w:t>
    </w:r>
    <w:r w:rsidRPr="00024E12">
      <w:rPr>
        <w:noProof/>
        <w:sz w:val="16"/>
        <w:szCs w:val="16"/>
        <w:lang w:val="es-ES"/>
      </w:rPr>
      <w:t>388132</w:t>
    </w:r>
    <w:r w:rsidRPr="00195D74">
      <w:rPr>
        <w:noProof/>
        <w:sz w:val="16"/>
        <w:szCs w:val="16"/>
        <w:lang w:val="es-ES"/>
      </w:rPr>
      <w:t>)</w:t>
    </w:r>
    <w:r w:rsidRPr="00195D74">
      <w:rPr>
        <w:noProof/>
        <w:sz w:val="16"/>
        <w:szCs w:val="16"/>
        <w:lang w:val="es-ES"/>
      </w:rPr>
      <w:tab/>
    </w:r>
    <w:r w:rsidRPr="00F9134D">
      <w:rPr>
        <w:noProof/>
        <w:sz w:val="16"/>
        <w:szCs w:val="16"/>
      </w:rPr>
      <w:fldChar w:fldCharType="begin"/>
    </w:r>
    <w:r w:rsidRPr="00F9134D">
      <w:rPr>
        <w:noProof/>
        <w:sz w:val="16"/>
        <w:szCs w:val="16"/>
      </w:rPr>
      <w:instrText xml:space="preserve"> savedate \@ dd.MM.yy </w:instrText>
    </w:r>
    <w:r w:rsidRPr="00F9134D">
      <w:rPr>
        <w:noProof/>
        <w:sz w:val="16"/>
        <w:szCs w:val="16"/>
      </w:rPr>
      <w:fldChar w:fldCharType="separate"/>
    </w:r>
    <w:r>
      <w:rPr>
        <w:noProof/>
        <w:sz w:val="16"/>
        <w:szCs w:val="16"/>
      </w:rPr>
      <w:t>23.10.15</w:t>
    </w:r>
    <w:r w:rsidRPr="00F9134D">
      <w:rPr>
        <w:noProof/>
        <w:sz w:val="16"/>
        <w:szCs w:val="16"/>
      </w:rPr>
      <w:fldChar w:fldCharType="end"/>
    </w:r>
    <w:r w:rsidRPr="00195D74">
      <w:rPr>
        <w:noProof/>
        <w:sz w:val="16"/>
        <w:szCs w:val="16"/>
        <w:lang w:val="es-ES"/>
      </w:rPr>
      <w:tab/>
    </w:r>
    <w:r w:rsidRPr="00F9134D">
      <w:rPr>
        <w:noProof/>
        <w:sz w:val="16"/>
        <w:szCs w:val="16"/>
      </w:rPr>
      <w:fldChar w:fldCharType="begin"/>
    </w:r>
    <w:r w:rsidRPr="00F9134D">
      <w:rPr>
        <w:noProof/>
        <w:sz w:val="16"/>
        <w:szCs w:val="16"/>
      </w:rPr>
      <w:instrText xml:space="preserve"> printdate \@ dd.MM.yy </w:instrText>
    </w:r>
    <w:r w:rsidRPr="00F9134D">
      <w:rPr>
        <w:noProof/>
        <w:sz w:val="16"/>
        <w:szCs w:val="16"/>
      </w:rPr>
      <w:fldChar w:fldCharType="separate"/>
    </w:r>
    <w:r>
      <w:rPr>
        <w:noProof/>
        <w:sz w:val="16"/>
        <w:szCs w:val="16"/>
      </w:rPr>
      <w:t>00.00.00</w:t>
    </w:r>
    <w:r w:rsidRPr="00F9134D">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60" w:rsidRPr="00195D74" w:rsidRDefault="00720960" w:rsidP="00BA6E2A">
    <w:pPr>
      <w:pStyle w:val="Footer"/>
      <w:tabs>
        <w:tab w:val="clear" w:pos="4153"/>
        <w:tab w:val="clear" w:pos="8306"/>
        <w:tab w:val="center" w:pos="6379"/>
        <w:tab w:val="right" w:pos="9639"/>
      </w:tabs>
      <w:rPr>
        <w:noProof/>
        <w:sz w:val="16"/>
        <w:szCs w:val="16"/>
        <w:lang w:val="es-ES"/>
      </w:rPr>
    </w:pPr>
    <w:r w:rsidRPr="00F9134D">
      <w:rPr>
        <w:noProof/>
        <w:sz w:val="16"/>
        <w:szCs w:val="16"/>
      </w:rPr>
      <w:fldChar w:fldCharType="begin"/>
    </w:r>
    <w:r w:rsidRPr="00195D74">
      <w:rPr>
        <w:noProof/>
        <w:sz w:val="16"/>
        <w:szCs w:val="16"/>
        <w:lang w:val="es-ES"/>
      </w:rPr>
      <w:instrText xml:space="preserve"> FILENAME \p \* MERGEFORMAT </w:instrText>
    </w:r>
    <w:r w:rsidRPr="00F9134D">
      <w:rPr>
        <w:noProof/>
        <w:sz w:val="16"/>
        <w:szCs w:val="16"/>
      </w:rPr>
      <w:fldChar w:fldCharType="separate"/>
    </w:r>
    <w:r>
      <w:rPr>
        <w:noProof/>
        <w:sz w:val="16"/>
        <w:szCs w:val="16"/>
        <w:lang w:val="es-ES"/>
      </w:rPr>
      <w:t>P:\ARA\ITU-R\CONF-R\AR15\PLEN\000\034ADD01A.docx</w:t>
    </w:r>
    <w:r w:rsidRPr="00F9134D">
      <w:rPr>
        <w:noProof/>
        <w:sz w:val="16"/>
        <w:szCs w:val="16"/>
      </w:rPr>
      <w:fldChar w:fldCharType="end"/>
    </w:r>
    <w:r w:rsidRPr="00195D74">
      <w:rPr>
        <w:noProof/>
        <w:sz w:val="16"/>
        <w:szCs w:val="16"/>
        <w:lang w:val="es-ES"/>
      </w:rPr>
      <w:t xml:space="preserve">   (</w:t>
    </w:r>
    <w:r w:rsidRPr="00024E12">
      <w:rPr>
        <w:noProof/>
        <w:sz w:val="16"/>
        <w:szCs w:val="16"/>
        <w:lang w:val="es-ES"/>
      </w:rPr>
      <w:t>388132</w:t>
    </w:r>
    <w:r w:rsidRPr="00195D74">
      <w:rPr>
        <w:noProof/>
        <w:sz w:val="16"/>
        <w:szCs w:val="16"/>
        <w:lang w:val="es-ES"/>
      </w:rPr>
      <w:t>)</w:t>
    </w:r>
    <w:r w:rsidRPr="00195D74">
      <w:rPr>
        <w:noProof/>
        <w:sz w:val="16"/>
        <w:szCs w:val="16"/>
        <w:lang w:val="es-ES"/>
      </w:rPr>
      <w:tab/>
    </w:r>
    <w:r w:rsidRPr="00F9134D">
      <w:rPr>
        <w:noProof/>
        <w:sz w:val="16"/>
        <w:szCs w:val="16"/>
      </w:rPr>
      <w:fldChar w:fldCharType="begin"/>
    </w:r>
    <w:r w:rsidRPr="00F9134D">
      <w:rPr>
        <w:noProof/>
        <w:sz w:val="16"/>
        <w:szCs w:val="16"/>
      </w:rPr>
      <w:instrText xml:space="preserve"> savedate \@ dd.MM.yy </w:instrText>
    </w:r>
    <w:r w:rsidRPr="00F9134D">
      <w:rPr>
        <w:noProof/>
        <w:sz w:val="16"/>
        <w:szCs w:val="16"/>
      </w:rPr>
      <w:fldChar w:fldCharType="separate"/>
    </w:r>
    <w:r>
      <w:rPr>
        <w:noProof/>
        <w:sz w:val="16"/>
        <w:szCs w:val="16"/>
      </w:rPr>
      <w:t>23.10.15</w:t>
    </w:r>
    <w:r w:rsidRPr="00F9134D">
      <w:rPr>
        <w:noProof/>
        <w:sz w:val="16"/>
        <w:szCs w:val="16"/>
      </w:rPr>
      <w:fldChar w:fldCharType="end"/>
    </w:r>
    <w:r w:rsidRPr="00195D74">
      <w:rPr>
        <w:noProof/>
        <w:sz w:val="16"/>
        <w:szCs w:val="16"/>
        <w:lang w:val="es-ES"/>
      </w:rPr>
      <w:tab/>
    </w:r>
    <w:r w:rsidRPr="00F9134D">
      <w:rPr>
        <w:noProof/>
        <w:sz w:val="16"/>
        <w:szCs w:val="16"/>
      </w:rPr>
      <w:fldChar w:fldCharType="begin"/>
    </w:r>
    <w:r w:rsidRPr="00F9134D">
      <w:rPr>
        <w:noProof/>
        <w:sz w:val="16"/>
        <w:szCs w:val="16"/>
      </w:rPr>
      <w:instrText xml:space="preserve"> printdate \@ dd.MM.yy </w:instrText>
    </w:r>
    <w:r w:rsidRPr="00F9134D">
      <w:rPr>
        <w:noProof/>
        <w:sz w:val="16"/>
        <w:szCs w:val="16"/>
      </w:rPr>
      <w:fldChar w:fldCharType="separate"/>
    </w:r>
    <w:r>
      <w:rPr>
        <w:noProof/>
        <w:sz w:val="16"/>
        <w:szCs w:val="16"/>
      </w:rPr>
      <w:t>00.00.00</w:t>
    </w:r>
    <w:r w:rsidRPr="00F9134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960" w:rsidRDefault="00720960" w:rsidP="00F9134D">
      <w:pPr>
        <w:spacing w:before="0" w:line="240" w:lineRule="auto"/>
      </w:pPr>
      <w:r>
        <w:separator/>
      </w:r>
    </w:p>
  </w:footnote>
  <w:footnote w:type="continuationSeparator" w:id="0">
    <w:p w:rsidR="00720960" w:rsidRDefault="00720960" w:rsidP="00F9134D">
      <w:pPr>
        <w:spacing w:before="0" w:line="240" w:lineRule="auto"/>
      </w:pPr>
      <w:r>
        <w:continuationSeparator/>
      </w:r>
    </w:p>
  </w:footnote>
  <w:footnote w:id="1">
    <w:p w:rsidR="00720960" w:rsidDel="00024B14" w:rsidRDefault="00720960" w:rsidP="003E004B">
      <w:pPr>
        <w:pStyle w:val="Footnotetexte"/>
        <w:rPr>
          <w:del w:id="6" w:author="El Ghabbach, Mahmoud" w:date="2015-10-21T16:44:00Z"/>
        </w:rPr>
      </w:pPr>
      <w:del w:id="7" w:author="El Ghabbach, Mahmoud" w:date="2015-10-21T16:44:00Z">
        <w:r w:rsidDel="00024B14">
          <w:rPr>
            <w:rStyle w:val="FootnoteReference"/>
          </w:rPr>
          <w:footnoteRef/>
        </w:r>
      </w:del>
      <w:del w:id="8" w:author="Riz, Imad " w:date="2015-10-22T22:25:00Z">
        <w:r w:rsidDel="003E004B">
          <w:rPr>
            <w:rtl/>
          </w:rPr>
          <w:tab/>
        </w:r>
      </w:del>
      <w:del w:id="9" w:author="El Ghabbach, Mahmoud" w:date="2015-10-21T16:44:00Z">
        <w:r w:rsidRPr="00120B9D" w:rsidDel="00024B14">
          <w:rPr>
            <w:rtl/>
          </w:rPr>
          <w:delText xml:space="preserve">وفقاً للرقم </w:delText>
        </w:r>
        <w:r w:rsidRPr="00195D74" w:rsidDel="00024B14">
          <w:delText>160</w:delText>
        </w:r>
        <w:r w:rsidDel="00024B14">
          <w:delText>G</w:delText>
        </w:r>
        <w:r w:rsidRPr="00120B9D" w:rsidDel="00024B14">
          <w:rPr>
            <w:rtl/>
          </w:rPr>
          <w:delText xml:space="preserve"> من الاتفاقية يعتمد الفريق الاستشاري للاتصالات الراديوية أيضاً إجراءات العمل الخاصة به والمتوافقة مع تلك التي اعتمدتها جمعية الاتصالات الراديوية.</w:delText>
        </w:r>
      </w:del>
    </w:p>
  </w:footnote>
  <w:footnote w:id="2">
    <w:p w:rsidR="00720960" w:rsidRPr="00761CF8" w:rsidRDefault="00720960" w:rsidP="008E169D">
      <w:pPr>
        <w:pStyle w:val="Footnotetexte"/>
        <w:rPr>
          <w:rtl/>
        </w:rPr>
      </w:pPr>
      <w:r w:rsidRPr="00195D74">
        <w:rPr>
          <w:rStyle w:val="FootnoteReference"/>
        </w:rPr>
        <w:t>2</w:t>
      </w:r>
      <w:r w:rsidRPr="00761CF8">
        <w:rPr>
          <w:rtl/>
        </w:rPr>
        <w:tab/>
      </w:r>
      <w:r w:rsidRPr="008E169D">
        <w:rPr>
          <w:rFonts w:hint="cs"/>
          <w:spacing w:val="2"/>
          <w:rtl/>
        </w:rPr>
        <w:t xml:space="preserve">ينبغي للفريق الاستشاري للاتصالات الراديوية أن ينظر في التعديلات التي ينبغي إدخالها على برنامج العمل وفق القرار </w:t>
      </w:r>
      <w:r w:rsidRPr="008E169D">
        <w:rPr>
          <w:spacing w:val="2"/>
          <w:lang w:val="en-CA"/>
        </w:rPr>
        <w:t>ITU</w:t>
      </w:r>
      <w:r w:rsidRPr="008E169D">
        <w:rPr>
          <w:spacing w:val="2"/>
          <w:lang w:val="en-CA"/>
        </w:rPr>
        <w:sym w:font="Symbol" w:char="F02D"/>
      </w:r>
      <w:r w:rsidRPr="008E169D">
        <w:rPr>
          <w:spacing w:val="2"/>
          <w:lang w:val="en-CA"/>
        </w:rPr>
        <w:t>R </w:t>
      </w:r>
      <w:r w:rsidRPr="008E169D">
        <w:rPr>
          <w:spacing w:val="2"/>
        </w:rPr>
        <w:t>52</w:t>
      </w:r>
      <w:r w:rsidRPr="008E169D">
        <w:rPr>
          <w:rFonts w:hint="cs"/>
          <w:spacing w:val="2"/>
          <w:rtl/>
          <w:lang w:val="en-CA"/>
        </w:rPr>
        <w:t xml:space="preserve"> وأن يوصي</w:t>
      </w:r>
      <w:r w:rsidRPr="008E169D">
        <w:rPr>
          <w:rFonts w:hint="eastAsia"/>
          <w:spacing w:val="2"/>
          <w:rtl/>
          <w:lang w:val="en-CA"/>
        </w:rPr>
        <w:t> </w:t>
      </w:r>
      <w:r w:rsidRPr="008E169D">
        <w:rPr>
          <w:rFonts w:hint="cs"/>
          <w:spacing w:val="2"/>
          <w:rtl/>
          <w:lang w:val="en-CA"/>
        </w:rPr>
        <w:t>بها.</w:t>
      </w:r>
    </w:p>
  </w:footnote>
  <w:footnote w:id="3">
    <w:p w:rsidR="00720960" w:rsidDel="00E66EFB" w:rsidRDefault="00720960" w:rsidP="00E30E5D">
      <w:pPr>
        <w:pStyle w:val="Footnotetexte"/>
        <w:rPr>
          <w:del w:id="280" w:author="Tahawi, Mohamad " w:date="2015-09-30T10:24:00Z"/>
        </w:rPr>
      </w:pPr>
      <w:del w:id="281" w:author="Unknown">
        <w:r w:rsidRPr="00195D74" w:rsidDel="00E66EFB">
          <w:rPr>
            <w:rStyle w:val="FootnoteReference"/>
          </w:rPr>
          <w:delText>3</w:delText>
        </w:r>
      </w:del>
      <w:del w:id="282" w:author="Tahawi, Mohamad " w:date="2015-09-30T10:24:00Z">
        <w:r w:rsidDel="00E66EFB">
          <w:rPr>
            <w:szCs w:val="20"/>
            <w:rtl/>
          </w:rPr>
          <w:delText xml:space="preserve"> </w:delText>
        </w:r>
        <w:r w:rsidDel="00E66EFB">
          <w:rPr>
            <w:rFonts w:hint="cs"/>
            <w:rtl/>
          </w:rPr>
          <w:tab/>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 w:id="4">
    <w:p w:rsidR="00720960" w:rsidRPr="00793D20" w:rsidRDefault="00720960">
      <w:pPr>
        <w:pStyle w:val="Footnotetexte"/>
        <w:rPr>
          <w:spacing w:val="-4"/>
          <w:rtl/>
          <w:lang w:bidi="ar-EG"/>
        </w:rPr>
        <w:pPrChange w:id="289" w:author="Al-Midani, Mohammad Haitham" w:date="2015-10-22T13:00:00Z">
          <w:pPr>
            <w:pStyle w:val="FootnoteText"/>
          </w:pPr>
        </w:pPrChange>
      </w:pPr>
      <w:ins w:id="290" w:author="Al-Midani, Mohammad Haitham" w:date="2015-10-22T12:59:00Z">
        <w:r w:rsidRPr="00793D20">
          <w:rPr>
            <w:rStyle w:val="FootnoteReference"/>
            <w:spacing w:val="-4"/>
            <w:rtl/>
          </w:rPr>
          <w:t>4</w:t>
        </w:r>
      </w:ins>
      <w:ins w:id="291" w:author="Al-Midani, Mohammad Haitham" w:date="2015-10-22T13:00:00Z">
        <w:r w:rsidRPr="00793D20">
          <w:rPr>
            <w:spacing w:val="-4"/>
            <w:rtl/>
          </w:rPr>
          <w:tab/>
        </w:r>
        <w:r w:rsidRPr="00793D20">
          <w:rPr>
            <w:rFonts w:hint="cs"/>
            <w:spacing w:val="-4"/>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ins>
    </w:p>
  </w:footnote>
  <w:footnote w:id="5">
    <w:p w:rsidR="00720960" w:rsidRPr="00EE55DC" w:rsidDel="00FA70A0" w:rsidRDefault="00720960" w:rsidP="00992F1C">
      <w:pPr>
        <w:pStyle w:val="Footnotetexte"/>
        <w:rPr>
          <w:del w:id="407" w:author="Al-Midani, Mohammad Haitham" w:date="2015-10-22T13:49:00Z"/>
          <w:rtl/>
          <w:lang w:bidi="ar-EG"/>
        </w:rPr>
      </w:pPr>
      <w:del w:id="408" w:author="Al-Midani, Mohammad Haitham" w:date="2015-10-22T13:49:00Z">
        <w:r w:rsidDel="00FA70A0">
          <w:rPr>
            <w:rStyle w:val="FootnoteReference"/>
            <w:rtl/>
          </w:rPr>
          <w:delText>5</w:delText>
        </w:r>
        <w:r w:rsidDel="00FA70A0">
          <w:rPr>
            <w:rtl/>
          </w:rPr>
          <w:delText xml:space="preserve"> </w:delText>
        </w:r>
        <w:r w:rsidDel="00FA70A0">
          <w:rPr>
            <w:rFonts w:hint="cs"/>
            <w:rtl/>
          </w:rPr>
          <w:tab/>
          <w:delTex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delText>
        </w:r>
        <w:r w:rsidRPr="00195D74" w:rsidDel="00FA70A0">
          <w:rPr>
            <w:rFonts w:cs="Times New Roman"/>
            <w:szCs w:val="18"/>
          </w:rPr>
          <w:delText>169</w:delText>
        </w:r>
        <w:r w:rsidDel="00FA70A0">
          <w:rPr>
            <w:rFonts w:hint="cs"/>
            <w:rtl/>
          </w:rPr>
          <w:delText xml:space="preserve"> (غوادالاخارا، </w:delText>
        </w:r>
        <w:r w:rsidRPr="00195D74" w:rsidDel="00FA70A0">
          <w:rPr>
            <w:rFonts w:cs="Times New Roman"/>
            <w:szCs w:val="18"/>
          </w:rPr>
          <w:delText>2010</w:delText>
        </w:r>
        <w:r w:rsidDel="00FA70A0">
          <w:rPr>
            <w:rFonts w:hint="cs"/>
            <w:rtl/>
          </w:rPr>
          <w:delText xml:space="preserve">) لمؤتمر المندوبين المفوضين </w:delText>
        </w:r>
        <w:r w:rsidRPr="00D37249" w:rsidDel="00FA70A0">
          <w:rPr>
            <w:rFonts w:hint="cs"/>
            <w:rtl/>
          </w:rPr>
          <w:delText>و</w:delText>
        </w:r>
        <w:r w:rsidDel="00FA70A0">
          <w:rPr>
            <w:rFonts w:hint="cs"/>
            <w:rtl/>
          </w:rPr>
          <w:delText xml:space="preserve">القرار </w:delText>
        </w:r>
        <w:r w:rsidDel="00FA70A0">
          <w:delText>ITU-R </w:delText>
        </w:r>
        <w:r w:rsidRPr="00195D74" w:rsidDel="00FA70A0">
          <w:delText>63</w:delText>
        </w:r>
        <w:r w:rsidDel="00FA70A0">
          <w:rPr>
            <w:rFonts w:hint="cs"/>
            <w:rtl/>
          </w:rPr>
          <w:delText>.</w:delText>
        </w:r>
      </w:del>
    </w:p>
  </w:footnote>
  <w:footnote w:id="6">
    <w:p w:rsidR="00720960" w:rsidRPr="00F47F7D" w:rsidRDefault="00720960">
      <w:pPr>
        <w:pStyle w:val="Footnotetexte"/>
        <w:rPr>
          <w:ins w:id="597" w:author="Riz, Imad " w:date="2015-07-02T15:25:00Z"/>
          <w:rtl/>
          <w:lang w:bidi="ar-SY"/>
          <w:rPrChange w:id="598" w:author="Riz, Imad " w:date="2015-07-06T17:22:00Z">
            <w:rPr>
              <w:ins w:id="599" w:author="Riz, Imad " w:date="2015-07-02T15:25:00Z"/>
              <w:rtl/>
            </w:rPr>
          </w:rPrChange>
        </w:rPr>
        <w:pPrChange w:id="600" w:author="Al-Midani, Mohammad Haitham" w:date="2015-10-22T13:51:00Z">
          <w:pPr>
            <w:tabs>
              <w:tab w:val="left" w:pos="141"/>
              <w:tab w:val="left" w:pos="456"/>
            </w:tabs>
          </w:pPr>
        </w:pPrChange>
      </w:pPr>
      <w:ins w:id="601" w:author="Al-Midani, Mohammad Haitham" w:date="2015-10-22T13:50:00Z">
        <w:r>
          <w:rPr>
            <w:rStyle w:val="FootnoteReference"/>
            <w:rtl/>
          </w:rPr>
          <w:t>6</w:t>
        </w:r>
      </w:ins>
      <w:ins w:id="602" w:author="Riz, Imad " w:date="2015-07-02T15:25:00Z">
        <w:r w:rsidRPr="00F47F7D">
          <w:rPr>
            <w:rtl/>
            <w:lang w:bidi="ar-SY"/>
            <w:rPrChange w:id="603" w:author="Riz, Imad " w:date="2015-07-06T17:22:00Z">
              <w:rPr>
                <w:rtl/>
              </w:rPr>
            </w:rPrChange>
          </w:rPr>
          <w:tab/>
          <w:t>إن مصطلح "الهيئات الأكاديمية" يشير إلى الهيئات الأكاديمية، والجامعات ومؤسسات بحوثها المصاحبة</w:t>
        </w:r>
      </w:ins>
      <w:ins w:id="604" w:author="El Wardany, Samy" w:date="2015-10-23T10:08:00Z">
        <w:r>
          <w:rPr>
            <w:rFonts w:hint="cs"/>
            <w:rtl/>
            <w:lang w:bidi="ar-SY"/>
          </w:rPr>
          <w:t xml:space="preserve"> المعنية بتنمية الاتصالات/تكنولوجيا والمعلومات والاتصالات والتي</w:t>
        </w:r>
      </w:ins>
      <w:ins w:id="605" w:author="Riz, Imad " w:date="2015-07-02T15:25:00Z">
        <w:r w:rsidRPr="00F47F7D">
          <w:rPr>
            <w:rtl/>
            <w:lang w:bidi="ar-SY"/>
            <w:rPrChange w:id="606" w:author="Riz, Imad " w:date="2015-07-06T17:22:00Z">
              <w:rPr>
                <w:rtl/>
              </w:rPr>
            </w:rPrChange>
          </w:rPr>
          <w:t xml:space="preserve"> يُسمح لها بالمشاركة في عمل قطاع الاتصالات الراديوية في الاتحاد (انظر القرار </w:t>
        </w:r>
        <w:r w:rsidRPr="00195D74">
          <w:rPr>
            <w:rFonts w:ascii="Calibri" w:hAnsi="Calibri"/>
            <w:szCs w:val="18"/>
            <w:rtl/>
            <w:lang w:bidi="ar-SY"/>
            <w:rPrChange w:id="607" w:author="Riz, Imad " w:date="2015-07-06T17:22:00Z">
              <w:rPr>
                <w:rFonts w:cs="Times New Roman"/>
                <w:szCs w:val="18"/>
                <w:rtl/>
              </w:rPr>
            </w:rPrChange>
          </w:rPr>
          <w:t>169</w:t>
        </w:r>
        <w:r w:rsidRPr="00F47F7D">
          <w:rPr>
            <w:rtl/>
            <w:lang w:bidi="ar-SY"/>
            <w:rPrChange w:id="608" w:author="Riz, Imad " w:date="2015-07-06T17:22:00Z">
              <w:rPr>
                <w:rtl/>
              </w:rPr>
            </w:rPrChange>
          </w:rPr>
          <w:t xml:space="preserve"> (</w:t>
        </w:r>
      </w:ins>
      <w:ins w:id="609" w:author="Riz, Imad " w:date="2015-07-06T17:22:00Z">
        <w:r>
          <w:rPr>
            <w:rFonts w:hint="cs"/>
            <w:rtl/>
          </w:rPr>
          <w:t>المراجَع في بوسان</w:t>
        </w:r>
      </w:ins>
      <w:ins w:id="610" w:author="Riz, Imad " w:date="2015-07-02T15:25:00Z">
        <w:r w:rsidRPr="00F47F7D">
          <w:rPr>
            <w:rtl/>
            <w:lang w:bidi="ar-SY"/>
            <w:rPrChange w:id="611" w:author="Riz, Imad " w:date="2015-07-06T17:22:00Z">
              <w:rPr>
                <w:rtl/>
              </w:rPr>
            </w:rPrChange>
          </w:rPr>
          <w:t xml:space="preserve">، </w:t>
        </w:r>
      </w:ins>
      <w:ins w:id="612" w:author="Riz, Imad " w:date="2015-07-06T17:22:00Z">
        <w:r w:rsidRPr="00195D74">
          <w:rPr>
            <w:szCs w:val="18"/>
          </w:rPr>
          <w:t>2014</w:t>
        </w:r>
      </w:ins>
      <w:ins w:id="613" w:author="Riz, Imad " w:date="2015-07-02T15:25:00Z">
        <w:r w:rsidRPr="00F47F7D">
          <w:rPr>
            <w:rtl/>
            <w:lang w:bidi="ar-SY"/>
            <w:rPrChange w:id="614" w:author="Riz, Imad " w:date="2015-07-06T17:22:00Z">
              <w:rPr>
                <w:rtl/>
              </w:rPr>
            </w:rPrChange>
          </w:rPr>
          <w:t xml:space="preserve">) لمؤتمر المندوبين المفوضين والقرار </w:t>
        </w:r>
        <w:r w:rsidRPr="00F47F7D">
          <w:rPr>
            <w:lang w:bidi="ar-SY"/>
            <w:rPrChange w:id="615" w:author="Riz, Imad " w:date="2015-07-06T17:22:00Z">
              <w:rPr/>
            </w:rPrChange>
          </w:rPr>
          <w:t>ITU-R </w:t>
        </w:r>
        <w:r w:rsidRPr="00195D74">
          <w:rPr>
            <w:lang w:bidi="ar-SY"/>
            <w:rPrChange w:id="616" w:author="Riz, Imad " w:date="2015-07-06T17:22:00Z">
              <w:rPr/>
            </w:rPrChange>
          </w:rPr>
          <w:t>63</w:t>
        </w:r>
      </w:ins>
      <w:ins w:id="617" w:author="Riz, Imad " w:date="2015-07-06T17:22:00Z">
        <w:r>
          <w:rPr>
            <w:rFonts w:hint="cs"/>
            <w:rtl/>
          </w:rPr>
          <w:t>)</w:t>
        </w:r>
      </w:ins>
      <w:ins w:id="618" w:author="Riz, Imad " w:date="2015-07-02T15:25:00Z">
        <w:r w:rsidRPr="00F47F7D">
          <w:rPr>
            <w:rtl/>
            <w:lang w:bidi="ar-SY"/>
            <w:rPrChange w:id="619" w:author="Riz, Imad " w:date="2015-07-06T17:22:00Z">
              <w:rPr>
                <w:rtl/>
              </w:rPr>
            </w:rPrChange>
          </w:rPr>
          <w:t>.</w:t>
        </w:r>
      </w:ins>
    </w:p>
  </w:footnote>
  <w:footnote w:id="7">
    <w:p w:rsidR="00720960" w:rsidRPr="002754F7" w:rsidRDefault="00720960">
      <w:pPr>
        <w:pStyle w:val="Footnotetexte"/>
        <w:rPr>
          <w:rFonts w:eastAsia="Malgun Gothic"/>
          <w:rtl/>
          <w:lang w:eastAsia="ko-KR" w:bidi="ar-EG"/>
          <w:rPrChange w:id="747" w:author="El Wardany, Samy" w:date="2015-10-23T10:07:00Z">
            <w:rPr>
              <w:rtl/>
              <w:lang w:bidi="ar-EG"/>
            </w:rPr>
          </w:rPrChange>
        </w:rPr>
        <w:pPrChange w:id="748" w:author="Riz, Imad " w:date="2015-10-22T22:45:00Z">
          <w:pPr>
            <w:pStyle w:val="FootnoteText"/>
          </w:pPr>
        </w:pPrChange>
      </w:pPr>
      <w:ins w:id="749" w:author="Al-Midani, Mohammad Haitham" w:date="2015-10-22T14:46:00Z">
        <w:r>
          <w:rPr>
            <w:rStyle w:val="FootnoteReference"/>
            <w:rtl/>
          </w:rPr>
          <w:t>7</w:t>
        </w:r>
        <w:r>
          <w:rPr>
            <w:rtl/>
          </w:rPr>
          <w:tab/>
        </w:r>
      </w:ins>
      <w:ins w:id="750" w:author="El Wardany, Samy" w:date="2015-10-23T10:06:00Z">
        <w:r>
          <w:rPr>
            <w:rFonts w:hint="cs"/>
            <w:rtl/>
          </w:rPr>
          <w:t xml:space="preserve">فيما يخص حقوق المنتسبين، انظر القرار </w:t>
        </w:r>
      </w:ins>
      <w:ins w:id="751" w:author="El Wardany, Samy" w:date="2015-10-23T10:07:00Z">
        <w:r>
          <w:rPr>
            <w:rFonts w:eastAsia="MS Mincho" w:hint="eastAsia"/>
            <w:lang w:eastAsia="ja-JP"/>
          </w:rPr>
          <w:t>ITU-R 34</w:t>
        </w:r>
        <w:r>
          <w:rPr>
            <w:rFonts w:eastAsia="Malgun Gothic" w:hint="cs"/>
            <w:rtl/>
            <w:lang w:eastAsia="ko-KR"/>
          </w:rPr>
          <w:t>.</w:t>
        </w:r>
      </w:ins>
    </w:p>
  </w:footnote>
  <w:footnote w:id="8">
    <w:p w:rsidR="00720960" w:rsidRDefault="00720960" w:rsidP="00A47BE0">
      <w:pPr>
        <w:pStyle w:val="Footnotetexte"/>
        <w:rPr>
          <w:lang w:bidi="ar-EG"/>
        </w:rPr>
      </w:pPr>
      <w:r>
        <w:rPr>
          <w:rStyle w:val="FootnoteReference"/>
          <w:rtl/>
        </w:rPr>
        <w:t>8</w:t>
      </w:r>
      <w:r>
        <w:rPr>
          <w:rFonts w:hint="cs"/>
          <w:rtl/>
        </w:rPr>
        <w:tab/>
      </w:r>
      <w:r w:rsidRPr="00C30396">
        <w:rPr>
          <w:rFonts w:hint="cs"/>
          <w:rtl/>
        </w:rPr>
        <w:t xml:space="preserve">وفقاً للفقرة </w:t>
      </w:r>
      <w:r w:rsidRPr="00195D74">
        <w:rPr>
          <w:rFonts w:cs="Times New Roman"/>
          <w:szCs w:val="22"/>
        </w:rPr>
        <w:t>3</w:t>
      </w:r>
      <w:r w:rsidRPr="00C30396">
        <w:rPr>
          <w:rFonts w:cs="Times New Roman"/>
          <w:szCs w:val="22"/>
          <w:rtl/>
        </w:rPr>
        <w:t>.</w:t>
      </w:r>
      <w:r w:rsidRPr="00195D74">
        <w:rPr>
          <w:rFonts w:cs="Times New Roman"/>
          <w:szCs w:val="22"/>
        </w:rPr>
        <w:t>3</w:t>
      </w:r>
      <w:r w:rsidRPr="00C30396">
        <w:rPr>
          <w:rFonts w:hint="cs"/>
          <w:rtl/>
        </w:rPr>
        <w:t>.</w:t>
      </w:r>
    </w:p>
  </w:footnote>
  <w:footnote w:id="9">
    <w:p w:rsidR="00720960" w:rsidRDefault="00720960" w:rsidP="00BA1EF5">
      <w:pPr>
        <w:pStyle w:val="Footnotetexte"/>
        <w:rPr>
          <w:ins w:id="1041" w:author="Al-Midani, Mohammad Haitham" w:date="2015-10-22T14:55:00Z"/>
          <w:rtl/>
          <w:lang w:bidi="ar-EG"/>
        </w:rPr>
      </w:pPr>
      <w:ins w:id="1042" w:author="Al-Midani, Mohammad Haitham" w:date="2015-10-22T14:55:00Z">
        <w:r>
          <w:rPr>
            <w:rStyle w:val="FootnoteReference"/>
            <w:rtl/>
          </w:rPr>
          <w:t>9</w:t>
        </w:r>
        <w:r>
          <w:rPr>
            <w:rtl/>
          </w:rPr>
          <w:tab/>
        </w:r>
        <w:r>
          <w:rPr>
            <w:rFonts w:hint="cs"/>
            <w:rtl/>
          </w:rPr>
          <w:t xml:space="preserve">بموجب الرقم </w:t>
        </w:r>
        <w:r w:rsidRPr="00195D74">
          <w:t>160</w:t>
        </w:r>
        <w:r w:rsidRPr="002B15FE">
          <w:t>I</w:t>
        </w:r>
        <w:r w:rsidRPr="00A17984">
          <w:rPr>
            <w:rtl/>
          </w:rPr>
          <w:t xml:space="preserve"> </w:t>
        </w:r>
        <w:r>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ins>
    </w:p>
  </w:footnote>
  <w:footnote w:id="10">
    <w:p w:rsidR="00720960" w:rsidDel="001E75D1" w:rsidRDefault="00720960" w:rsidP="00BA1EF5">
      <w:pPr>
        <w:pStyle w:val="Footnotetexte"/>
        <w:rPr>
          <w:del w:id="1052" w:author="Riz, Imad " w:date="2015-10-22T23:45:00Z"/>
          <w:lang w:bidi="ar-EG"/>
        </w:rPr>
      </w:pPr>
      <w:del w:id="1053" w:author="Riz, Imad " w:date="2015-10-22T23:45:00Z">
        <w:r w:rsidDel="001E75D1">
          <w:rPr>
            <w:rStyle w:val="FootnoteReference"/>
            <w:rtl/>
          </w:rPr>
          <w:delText>10</w:delText>
        </w:r>
        <w:r w:rsidDel="001E75D1">
          <w:rPr>
            <w:rtl/>
          </w:rPr>
          <w:tab/>
        </w:r>
        <w:r w:rsidDel="001E75D1">
          <w:rPr>
            <w:rFonts w:hint="cs"/>
            <w:rtl/>
          </w:rPr>
          <w:delText xml:space="preserve">بموجب الرقم </w:delText>
        </w:r>
        <w:r w:rsidRPr="00195D74" w:rsidDel="001E75D1">
          <w:delText>160</w:delText>
        </w:r>
        <w:r w:rsidRPr="002B15FE" w:rsidDel="001E75D1">
          <w:delText>I</w:delText>
        </w:r>
        <w:r w:rsidRPr="00A17984" w:rsidDel="001E75D1">
          <w:rPr>
            <w:rtl/>
          </w:rPr>
          <w:delText xml:space="preserve"> </w:delText>
        </w:r>
        <w:r w:rsidDel="001E75D1">
          <w:rPr>
            <w:rFonts w:hint="cs"/>
            <w:rtl/>
          </w:rPr>
          <w:delText>من الاتفاقية يعد الفريق الاستشاري للاتصالات الراديوية تقريراً لجمعية الاتصالات الراديوية ويرفعه من خلال مدير مكتب الاتصالات الراديوية.</w:delText>
        </w:r>
      </w:del>
    </w:p>
  </w:footnote>
  <w:footnote w:id="11">
    <w:p w:rsidR="00720960" w:rsidRPr="00A2073F" w:rsidDel="00A2073F" w:rsidRDefault="00720960" w:rsidP="00A2073F">
      <w:pPr>
        <w:pStyle w:val="Footnotetexte"/>
        <w:rPr>
          <w:del w:id="1562" w:author="Al-Midani, Mohammad Haitham" w:date="2015-10-22T15:03:00Z"/>
          <w:sz w:val="22"/>
          <w:szCs w:val="30"/>
          <w:rtl/>
        </w:rPr>
      </w:pPr>
      <w:del w:id="1563" w:author="Al-Midani, Mohammad Haitham" w:date="2015-10-22T15:03:00Z">
        <w:r w:rsidDel="00A2073F">
          <w:rPr>
            <w:rStyle w:val="FootnoteReference"/>
            <w:rtl/>
          </w:rPr>
          <w:delText>11</w:delText>
        </w:r>
        <w:r w:rsidRPr="00A2073F" w:rsidDel="00A2073F">
          <w:rPr>
            <w:rFonts w:hint="cs"/>
            <w:rtl/>
          </w:rPr>
          <w:tab/>
        </w:r>
      </w:del>
      <w:del w:id="1564" w:author="Riz, Imad " w:date="2015-07-03T15:05:00Z">
        <w:r w:rsidRPr="00A2073F" w:rsidDel="00A2073F">
          <w:rPr>
            <w:rFonts w:hint="cs"/>
            <w:sz w:val="22"/>
            <w:szCs w:val="30"/>
            <w:rtl/>
          </w:rPr>
          <w:delText>ينبغي استشارة مكتب الاتصالات الراديوية في هذا الصدد.</w:delText>
        </w:r>
      </w:del>
    </w:p>
  </w:footnote>
  <w:footnote w:id="12">
    <w:p w:rsidR="00720960" w:rsidRDefault="00720960">
      <w:pPr>
        <w:pStyle w:val="Footnotetexte"/>
        <w:rPr>
          <w:lang w:bidi="ar-EG"/>
        </w:rPr>
        <w:pPrChange w:id="1567" w:author="Al-Midani, Mohammad Haitham" w:date="2015-10-22T15:03:00Z">
          <w:pPr>
            <w:pStyle w:val="FootnoteText"/>
          </w:pPr>
        </w:pPrChange>
      </w:pPr>
      <w:ins w:id="1568" w:author="Al-Midani, Mohammad Haitham" w:date="2015-10-22T15:03:00Z">
        <w:r>
          <w:rPr>
            <w:rStyle w:val="FootnoteReference"/>
            <w:rtl/>
          </w:rPr>
          <w:t>12</w:t>
        </w:r>
        <w:r>
          <w:rPr>
            <w:rtl/>
          </w:rPr>
          <w:tab/>
        </w:r>
        <w:r w:rsidRPr="00A2073F">
          <w:rPr>
            <w:rtl/>
            <w:rPrChange w:id="1569" w:author="Al-Midani, Mohammad Haitham" w:date="2015-10-22T15:03:00Z">
              <w:rPr>
                <w:szCs w:val="20"/>
                <w:rtl/>
              </w:rPr>
            </w:rPrChange>
          </w:rPr>
          <w:t>ينبغي</w:t>
        </w:r>
        <w:r w:rsidRPr="00C56644">
          <w:rPr>
            <w:sz w:val="22"/>
            <w:szCs w:val="30"/>
            <w:rtl/>
            <w:rPrChange w:id="1570" w:author="Tahawi, Mohamad " w:date="2015-09-30T10:57:00Z">
              <w:rPr>
                <w:szCs w:val="20"/>
                <w:rtl/>
              </w:rPr>
            </w:rPrChange>
          </w:rPr>
          <w:t xml:space="preserve"> استشارة مكتب الاتصالات الراديوية في هذا الصدد.</w:t>
        </w:r>
      </w:ins>
    </w:p>
  </w:footnote>
  <w:footnote w:id="13">
    <w:p w:rsidR="00720960" w:rsidRDefault="00720960">
      <w:pPr>
        <w:pStyle w:val="Footnotetexte"/>
        <w:rPr>
          <w:lang w:bidi="ar-EG"/>
        </w:rPr>
        <w:pPrChange w:id="1895" w:author="Al-Midani, Mohammad Haitham" w:date="2015-10-22T15:11:00Z">
          <w:pPr>
            <w:pStyle w:val="FootnoteText"/>
          </w:pPr>
        </w:pPrChange>
      </w:pPr>
      <w:ins w:id="1896" w:author="Al-Midani, Mohammad Haitham" w:date="2015-10-22T15:11:00Z">
        <w:r>
          <w:rPr>
            <w:rStyle w:val="FootnoteReference"/>
            <w:rtl/>
          </w:rPr>
          <w:t>13</w:t>
        </w:r>
        <w:r>
          <w:rPr>
            <w:rtl/>
          </w:rPr>
          <w:tab/>
        </w:r>
        <w:r w:rsidRPr="00B5635F">
          <w:rPr>
            <w:rtl/>
            <w:rPrChange w:id="1897" w:author="Riz, Imad " w:date="2015-10-23T00:03:00Z">
              <w:rPr>
                <w:szCs w:val="20"/>
                <w:rtl/>
              </w:rPr>
            </w:rPrChange>
          </w:rPr>
          <w:t>ينبغي استشارة مكتب الاتصالات الراديوية في هذا الصدد</w:t>
        </w:r>
        <w:r w:rsidRPr="00B5635F">
          <w:rPr>
            <w:rtl/>
            <w:rPrChange w:id="1898" w:author="Riz, Imad " w:date="2015-10-23T00:03:00Z">
              <w:rPr>
                <w:sz w:val="22"/>
                <w:szCs w:val="30"/>
                <w:rtl/>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60" w:rsidRPr="006A644C" w:rsidRDefault="00720960" w:rsidP="00E60023">
    <w:pPr>
      <w:pStyle w:val="Header"/>
      <w:bidi w:val="0"/>
      <w:spacing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C4171">
      <w:rPr>
        <w:rFonts w:cs="Times New Roman"/>
        <w:noProof/>
        <w:sz w:val="20"/>
        <w:szCs w:val="20"/>
      </w:rPr>
      <w:t>20</w:t>
    </w:r>
    <w:r w:rsidRPr="006A644C">
      <w:rPr>
        <w:rFonts w:cs="Times New Roman"/>
        <w:sz w:val="20"/>
        <w:szCs w:val="20"/>
      </w:rPr>
      <w:fldChar w:fldCharType="end"/>
    </w:r>
    <w:r w:rsidRPr="006A644C">
      <w:rPr>
        <w:rFonts w:cs="Times New Roman"/>
        <w:sz w:val="20"/>
        <w:szCs w:val="20"/>
        <w:rtl/>
      </w:rPr>
      <w:br/>
    </w:r>
    <w:r w:rsidRPr="00195D74">
      <w:rPr>
        <w:rFonts w:cs="Times New Roman"/>
        <w:sz w:val="20"/>
        <w:szCs w:val="20"/>
      </w:rPr>
      <w:t>RA15/PLEN/34(Add.1)-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9E7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FE8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04D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5CB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69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 Ghabbach, Mahmoud">
    <w15:presenceInfo w15:providerId="AD" w15:userId="S-1-5-21-8740799-900759487-1415713722-43888"/>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Tahawi, Mohamad ">
    <w15:presenceInfo w15:providerId="AD" w15:userId="S-1-5-21-8740799-900759487-1415713722-52187"/>
  </w15:person>
  <w15:person w15:author="Awad, Samy">
    <w15:presenceInfo w15:providerId="AD" w15:userId="S-1-5-21-8740799-900759487-1415713722-269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C9"/>
    <w:rsid w:val="00011026"/>
    <w:rsid w:val="00012004"/>
    <w:rsid w:val="00024E12"/>
    <w:rsid w:val="00090574"/>
    <w:rsid w:val="000A7B06"/>
    <w:rsid w:val="000B49F0"/>
    <w:rsid w:val="00160530"/>
    <w:rsid w:val="0016503E"/>
    <w:rsid w:val="00173915"/>
    <w:rsid w:val="001952E0"/>
    <w:rsid w:val="00195D74"/>
    <w:rsid w:val="001C6606"/>
    <w:rsid w:val="001D17A2"/>
    <w:rsid w:val="001E4065"/>
    <w:rsid w:val="001F3C4E"/>
    <w:rsid w:val="00231CD0"/>
    <w:rsid w:val="0023283D"/>
    <w:rsid w:val="002754F7"/>
    <w:rsid w:val="002978F4"/>
    <w:rsid w:val="002B028D"/>
    <w:rsid w:val="002C116F"/>
    <w:rsid w:val="002C209E"/>
    <w:rsid w:val="002E625E"/>
    <w:rsid w:val="002E6541"/>
    <w:rsid w:val="002F7BC9"/>
    <w:rsid w:val="00312F65"/>
    <w:rsid w:val="00317500"/>
    <w:rsid w:val="00336CC2"/>
    <w:rsid w:val="00337BA6"/>
    <w:rsid w:val="00357185"/>
    <w:rsid w:val="00362A0D"/>
    <w:rsid w:val="003724B9"/>
    <w:rsid w:val="00377136"/>
    <w:rsid w:val="003B4BB9"/>
    <w:rsid w:val="003E004B"/>
    <w:rsid w:val="003F678F"/>
    <w:rsid w:val="004115D6"/>
    <w:rsid w:val="004207AE"/>
    <w:rsid w:val="004241EB"/>
    <w:rsid w:val="004259F9"/>
    <w:rsid w:val="0042686F"/>
    <w:rsid w:val="00443869"/>
    <w:rsid w:val="00477AB5"/>
    <w:rsid w:val="004906B2"/>
    <w:rsid w:val="004D1065"/>
    <w:rsid w:val="004E7162"/>
    <w:rsid w:val="00501E0E"/>
    <w:rsid w:val="0055516A"/>
    <w:rsid w:val="0058003D"/>
    <w:rsid w:val="00583FE7"/>
    <w:rsid w:val="005A00C8"/>
    <w:rsid w:val="005C4171"/>
    <w:rsid w:val="005D7846"/>
    <w:rsid w:val="0060468A"/>
    <w:rsid w:val="00606F56"/>
    <w:rsid w:val="00611AC7"/>
    <w:rsid w:val="006736C0"/>
    <w:rsid w:val="0067787B"/>
    <w:rsid w:val="00695954"/>
    <w:rsid w:val="006A644C"/>
    <w:rsid w:val="006B1E0C"/>
    <w:rsid w:val="006B7027"/>
    <w:rsid w:val="006C51D4"/>
    <w:rsid w:val="006F63F7"/>
    <w:rsid w:val="00706D7A"/>
    <w:rsid w:val="00713784"/>
    <w:rsid w:val="00720960"/>
    <w:rsid w:val="00747F81"/>
    <w:rsid w:val="007660B6"/>
    <w:rsid w:val="007759EC"/>
    <w:rsid w:val="00791D12"/>
    <w:rsid w:val="00793C90"/>
    <w:rsid w:val="00793D20"/>
    <w:rsid w:val="007C082E"/>
    <w:rsid w:val="007D3FBA"/>
    <w:rsid w:val="007E24ED"/>
    <w:rsid w:val="00803F08"/>
    <w:rsid w:val="00821D37"/>
    <w:rsid w:val="008235CD"/>
    <w:rsid w:val="00837887"/>
    <w:rsid w:val="00850B5D"/>
    <w:rsid w:val="008513CB"/>
    <w:rsid w:val="00852620"/>
    <w:rsid w:val="00860050"/>
    <w:rsid w:val="00865AFA"/>
    <w:rsid w:val="008A124B"/>
    <w:rsid w:val="008C6ECC"/>
    <w:rsid w:val="008E169D"/>
    <w:rsid w:val="008E5BFC"/>
    <w:rsid w:val="009265FF"/>
    <w:rsid w:val="009431D2"/>
    <w:rsid w:val="00951C29"/>
    <w:rsid w:val="00952D2C"/>
    <w:rsid w:val="00982B28"/>
    <w:rsid w:val="00984C7F"/>
    <w:rsid w:val="00987897"/>
    <w:rsid w:val="00992F1C"/>
    <w:rsid w:val="009B581E"/>
    <w:rsid w:val="009B7F28"/>
    <w:rsid w:val="009D7EC6"/>
    <w:rsid w:val="009E730C"/>
    <w:rsid w:val="00A02F7B"/>
    <w:rsid w:val="00A2073F"/>
    <w:rsid w:val="00A47BE0"/>
    <w:rsid w:val="00A8197E"/>
    <w:rsid w:val="00A97F94"/>
    <w:rsid w:val="00AA5849"/>
    <w:rsid w:val="00B23259"/>
    <w:rsid w:val="00B41815"/>
    <w:rsid w:val="00B507B5"/>
    <w:rsid w:val="00B5635F"/>
    <w:rsid w:val="00B60766"/>
    <w:rsid w:val="00B62CBE"/>
    <w:rsid w:val="00BA1EF5"/>
    <w:rsid w:val="00BA6E2A"/>
    <w:rsid w:val="00BE0A7B"/>
    <w:rsid w:val="00BF2C38"/>
    <w:rsid w:val="00C51DAD"/>
    <w:rsid w:val="00C632CF"/>
    <w:rsid w:val="00C674FE"/>
    <w:rsid w:val="00C75633"/>
    <w:rsid w:val="00C9349D"/>
    <w:rsid w:val="00CB7A83"/>
    <w:rsid w:val="00CD33F1"/>
    <w:rsid w:val="00CE2EE1"/>
    <w:rsid w:val="00CF3FFD"/>
    <w:rsid w:val="00D01BDF"/>
    <w:rsid w:val="00D2076B"/>
    <w:rsid w:val="00D56D6D"/>
    <w:rsid w:val="00D56F13"/>
    <w:rsid w:val="00D77D0F"/>
    <w:rsid w:val="00DA0C79"/>
    <w:rsid w:val="00DA1CF0"/>
    <w:rsid w:val="00DC1E79"/>
    <w:rsid w:val="00DC24B4"/>
    <w:rsid w:val="00DC4055"/>
    <w:rsid w:val="00DD6C7A"/>
    <w:rsid w:val="00DE7D8E"/>
    <w:rsid w:val="00DF16DC"/>
    <w:rsid w:val="00E17033"/>
    <w:rsid w:val="00E30E5D"/>
    <w:rsid w:val="00E313C9"/>
    <w:rsid w:val="00E45211"/>
    <w:rsid w:val="00E60023"/>
    <w:rsid w:val="00E73E60"/>
    <w:rsid w:val="00F10B7F"/>
    <w:rsid w:val="00F1143A"/>
    <w:rsid w:val="00F175D9"/>
    <w:rsid w:val="00F401D0"/>
    <w:rsid w:val="00F73845"/>
    <w:rsid w:val="00F8386A"/>
    <w:rsid w:val="00F84366"/>
    <w:rsid w:val="00F85089"/>
    <w:rsid w:val="00F9134D"/>
    <w:rsid w:val="00FA07FD"/>
    <w:rsid w:val="00FA70A0"/>
    <w:rsid w:val="00FC34EA"/>
    <w:rsid w:val="00FD6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43734E1-8633-4878-BAAC-296B211D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aliases w:val="H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160530"/>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160530"/>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160530"/>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pie de página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C632CF"/>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uiPriority w:val="39"/>
    <w:unhideWhenUsed/>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7C08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440" w:hanging="720"/>
    </w:pPr>
  </w:style>
  <w:style w:type="paragraph" w:styleId="TOC3">
    <w:name w:val="toc 3"/>
    <w:basedOn w:val="Normal"/>
    <w:next w:val="Normal"/>
    <w:autoRedefine/>
    <w:unhideWhenUsed/>
    <w:rsid w:val="007C08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ind w:left="2160"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locked/>
    <w:rsid w:val="00992F1C"/>
    <w:rPr>
      <w:rFonts w:ascii="Times New Roman" w:hAnsi="Times New Roman" w:cs="Traditional Arabic"/>
      <w:i/>
      <w:iCs/>
      <w:szCs w:val="30"/>
    </w:rPr>
  </w:style>
  <w:style w:type="paragraph" w:customStyle="1" w:styleId="ResNo">
    <w:name w:val="Res_No"/>
    <w:basedOn w:val="Normal"/>
    <w:next w:val="Normal"/>
    <w:link w:val="ResNo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link w:val="ResNo"/>
    <w:rsid w:val="00992F1C"/>
    <w:rPr>
      <w:rFonts w:ascii="Times New Roman" w:eastAsia="SimSun" w:hAnsi="Times New Roman" w:cs="Traditional Arabic"/>
      <w:sz w:val="28"/>
      <w:szCs w:val="40"/>
      <w:lang w:val="en-GB" w:eastAsia="en-US"/>
    </w:rPr>
  </w:style>
  <w:style w:type="character" w:customStyle="1" w:styleId="NormalaftertitleChar">
    <w:name w:val="Normal after title Char"/>
    <w:link w:val="Normalaftertitle"/>
    <w:rsid w:val="00992F1C"/>
    <w:rPr>
      <w:rFonts w:ascii="Times New Roman" w:hAnsi="Times New Roman" w:cs="Traditional Arabic"/>
      <w:szCs w:val="30"/>
      <w:lang w:bidi="ar-SY"/>
    </w:rPr>
  </w:style>
  <w:style w:type="paragraph" w:customStyle="1" w:styleId="Restitel">
    <w:name w:val="Res_titel"/>
    <w:basedOn w:val="Normal"/>
    <w:next w:val="Normal"/>
    <w:link w:val="Restitel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jc w:val="center"/>
    </w:pPr>
    <w:rPr>
      <w:rFonts w:ascii="Times New Roman Bold" w:eastAsia="Times New Roman" w:hAnsi="Times New Roman Bold"/>
      <w:b/>
      <w:bCs/>
      <w:sz w:val="28"/>
      <w:szCs w:val="40"/>
      <w:lang w:eastAsia="en-US"/>
    </w:rPr>
  </w:style>
  <w:style w:type="character" w:customStyle="1" w:styleId="RestitelChar">
    <w:name w:val="Res_titel Char"/>
    <w:link w:val="Restitel"/>
    <w:rsid w:val="00992F1C"/>
    <w:rPr>
      <w:rFonts w:ascii="Times New Roman Bold" w:eastAsia="Times New Roman" w:hAnsi="Times New Roman Bold" w:cs="Traditional Arabic"/>
      <w:b/>
      <w:bCs/>
      <w:sz w:val="28"/>
      <w:szCs w:val="40"/>
      <w:lang w:eastAsia="en-US"/>
    </w:rPr>
  </w:style>
  <w:style w:type="paragraph" w:customStyle="1" w:styleId="enumlev10">
    <w:name w:val="enumlev1"/>
    <w:basedOn w:val="Normal"/>
    <w:link w:val="enumlev1Char"/>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588"/>
        <w:tab w:val="left" w:pos="1985"/>
        <w:tab w:val="left" w:pos="2693"/>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0"/>
    <w:rsid w:val="00992F1C"/>
    <w:rPr>
      <w:rFonts w:ascii="Times New Roman" w:eastAsia="Batang" w:hAnsi="Times New Roman" w:cs="Traditional Arabic"/>
      <w:szCs w:val="30"/>
      <w:lang w:val="en-GB" w:eastAsia="en-US"/>
    </w:rPr>
  </w:style>
  <w:style w:type="paragraph" w:customStyle="1" w:styleId="AnnexNO0">
    <w:name w:val="Annex_NO"/>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enumlev20">
    <w:name w:val="enumlev2"/>
    <w:basedOn w:val="enumlev10"/>
    <w:link w:val="enumlev2Char"/>
    <w:qFormat/>
    <w:rsid w:val="00992F1C"/>
    <w:pPr>
      <w:tabs>
        <w:tab w:val="clear" w:pos="1588"/>
        <w:tab w:val="clear" w:pos="1985"/>
        <w:tab w:val="left" w:pos="1842"/>
      </w:tabs>
      <w:ind w:left="1842" w:hanging="708"/>
    </w:pPr>
  </w:style>
  <w:style w:type="character" w:customStyle="1" w:styleId="enumlev2Char">
    <w:name w:val="enumlev2 Char"/>
    <w:link w:val="enumlev20"/>
    <w:rsid w:val="00992F1C"/>
    <w:rPr>
      <w:rFonts w:ascii="Times New Roman" w:eastAsia="Batang" w:hAnsi="Times New Roman" w:cs="Traditional Arabic"/>
      <w:szCs w:val="30"/>
      <w:lang w:val="en-GB" w:eastAsia="en-US"/>
    </w:rPr>
  </w:style>
  <w:style w:type="paragraph" w:customStyle="1" w:styleId="Annextitle0">
    <w:name w:val="Annex_title"/>
    <w:basedOn w:val="Normal"/>
    <w:next w:val="Normal"/>
    <w:link w:val="AnnextitleChar"/>
    <w:rsid w:val="00992F1C"/>
    <w:pPr>
      <w:keepNext/>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0"/>
    <w:rsid w:val="00992F1C"/>
    <w:rPr>
      <w:rFonts w:ascii="Times New Roman Bold" w:eastAsia="Times New Roman" w:hAnsi="Times New Roman Bold" w:cs="Traditional Arabic"/>
      <w:b/>
      <w:bCs/>
      <w:sz w:val="28"/>
      <w:szCs w:val="40"/>
      <w:lang w:eastAsia="en-US"/>
    </w:rPr>
  </w:style>
  <w:style w:type="character" w:styleId="Hyperlink">
    <w:name w:val="Hyperlink"/>
    <w:aliases w:val="CEO_Hyperlink"/>
    <w:basedOn w:val="DefaultParagraphFont"/>
    <w:uiPriority w:val="99"/>
    <w:unhideWhenUsed/>
    <w:rsid w:val="00992F1C"/>
    <w:rPr>
      <w:color w:val="0000FF"/>
      <w:u w:val="single"/>
    </w:rPr>
  </w:style>
  <w:style w:type="paragraph" w:customStyle="1" w:styleId="Headingb0">
    <w:name w:val="Heading_b"/>
    <w:basedOn w:val="Heading3"/>
    <w:next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200" w:after="40"/>
      <w:ind w:left="1134" w:hanging="1134"/>
      <w:textAlignment w:val="baseline"/>
      <w:outlineLvl w:val="0"/>
    </w:pPr>
    <w:rPr>
      <w:rFonts w:ascii="Times New Roman Bold" w:eastAsia="Times New Roman" w:hAnsi="Times New Roman Bold"/>
      <w:position w:val="2"/>
      <w:lang w:eastAsia="en-US" w:bidi="ar-SY"/>
    </w:rPr>
  </w:style>
  <w:style w:type="table" w:styleId="TableGrid">
    <w:name w:val="Table Grid"/>
    <w:basedOn w:val="TableNormal"/>
    <w:uiPriority w:val="39"/>
    <w:rsid w:val="00992F1C"/>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F1C"/>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60"/>
      <w:ind w:left="720"/>
      <w:contextualSpacing/>
    </w:pPr>
    <w:rPr>
      <w:rFonts w:ascii="Calibri" w:eastAsia="SimSun" w:hAnsi="Calibri"/>
    </w:rPr>
  </w:style>
  <w:style w:type="character" w:customStyle="1" w:styleId="SourceChar">
    <w:name w:val="Source Char"/>
    <w:link w:val="Source"/>
    <w:rsid w:val="00992F1C"/>
    <w:rPr>
      <w:rFonts w:ascii="Times New Roman" w:hAnsi="Times New Roman" w:cs="Traditional Arabic"/>
      <w:b/>
      <w:bCs/>
      <w:sz w:val="32"/>
      <w:szCs w:val="44"/>
    </w:rPr>
  </w:style>
  <w:style w:type="paragraph" w:customStyle="1" w:styleId="PartNo0">
    <w:name w:val="Part_No"/>
    <w:basedOn w:val="Normal"/>
    <w:next w:val="Normal"/>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0">
    <w:name w:val="Part_Title"/>
    <w:basedOn w:val="Normal"/>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link w:val="NormalaftertitleChar0"/>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0">
    <w:name w:val="enumlev3"/>
    <w:basedOn w:val="enumlev20"/>
    <w:link w:val="enumlev3Char"/>
    <w:qFormat/>
    <w:rsid w:val="00992F1C"/>
    <w:pPr>
      <w:ind w:left="1588"/>
    </w:pPr>
  </w:style>
  <w:style w:type="paragraph" w:customStyle="1" w:styleId="Equation">
    <w:name w:val="Equation"/>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right" w:pos="1814"/>
        <w:tab w:val="left" w:pos="1985"/>
        <w:tab w:val="left" w:pos="2693"/>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992F1C"/>
    <w:rPr>
      <w:rFonts w:cs="Times New Roman"/>
      <w:caps/>
      <w:noProof/>
      <w:sz w:val="22"/>
      <w:szCs w:val="22"/>
    </w:rPr>
  </w:style>
  <w:style w:type="paragraph" w:customStyle="1" w:styleId="Tabletext">
    <w:name w:val="Table_text"/>
    <w:basedOn w:val="Normal"/>
    <w:link w:val="TabletextChar"/>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 w:type="paragraph" w:customStyle="1" w:styleId="Figurewithouttitle">
    <w:name w:val="Figure_without_title"/>
    <w:basedOn w:val="Normal"/>
    <w:next w:val="Normal"/>
    <w:rsid w:val="00992F1C"/>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992F1C"/>
    <w:pPr>
      <w:tabs>
        <w:tab w:val="clear" w:pos="4153"/>
        <w:tab w:val="clear" w:pos="8306"/>
        <w:tab w:val="left" w:pos="794"/>
        <w:tab w:val="left" w:pos="1134"/>
        <w:tab w:val="left" w:pos="1191"/>
        <w:tab w:val="left" w:pos="1588"/>
        <w:tab w:val="left" w:pos="1985"/>
        <w:tab w:val="left" w:pos="2693"/>
      </w:tabs>
      <w:bidi/>
      <w:spacing w:before="40" w:line="168" w:lineRule="auto"/>
      <w:jc w:val="both"/>
    </w:pPr>
    <w:rPr>
      <w:rFonts w:eastAsia="Batang" w:cs="Traditional Arabic"/>
      <w:sz w:val="16"/>
      <w:szCs w:val="22"/>
      <w:lang w:val="en-GB"/>
    </w:rPr>
  </w:style>
  <w:style w:type="character" w:customStyle="1" w:styleId="NoteChar">
    <w:name w:val="Note Char"/>
    <w:link w:val="Note"/>
    <w:rsid w:val="00992F1C"/>
    <w:rPr>
      <w:rFonts w:ascii="Times New Roman" w:hAnsi="Times New Roman" w:cs="Traditional Arabic"/>
      <w:szCs w:val="30"/>
    </w:rPr>
  </w:style>
  <w:style w:type="paragraph" w:styleId="Index1">
    <w:name w:val="index 1"/>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1"/>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eastAsia="en-US"/>
    </w:rPr>
  </w:style>
  <w:style w:type="paragraph" w:customStyle="1" w:styleId="Parttitle1">
    <w:name w:val="Part_title"/>
    <w:basedOn w:val="Normal"/>
    <w:next w:val="Normal"/>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992F1C"/>
  </w:style>
  <w:style w:type="paragraph" w:customStyle="1" w:styleId="Questionref">
    <w:name w:val="Question_ref"/>
    <w:basedOn w:val="Recref"/>
    <w:next w:val="Questiondate"/>
    <w:rsid w:val="00992F1C"/>
  </w:style>
  <w:style w:type="paragraph" w:customStyle="1" w:styleId="Repdate">
    <w:name w:val="Rep_date"/>
    <w:basedOn w:val="Recdate"/>
    <w:next w:val="Normalaftertitle0"/>
    <w:rsid w:val="00992F1C"/>
  </w:style>
  <w:style w:type="paragraph" w:customStyle="1" w:styleId="RepNo">
    <w:name w:val="Rep_No"/>
    <w:basedOn w:val="Normal"/>
    <w:next w:val="Reptitle"/>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992F1C"/>
  </w:style>
  <w:style w:type="paragraph" w:customStyle="1" w:styleId="Resref">
    <w:name w:val="Res_ref"/>
    <w:basedOn w:val="Recref"/>
    <w:next w:val="Normal"/>
    <w:rsid w:val="00992F1C"/>
  </w:style>
  <w:style w:type="paragraph" w:customStyle="1" w:styleId="SectionNo0">
    <w:name w:val="Section_No"/>
    <w:basedOn w:val="Normal"/>
    <w:next w:val="Sectiontitle0"/>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992F1C"/>
    <w:rPr>
      <w:vertAlign w:val="superscript"/>
    </w:rPr>
  </w:style>
  <w:style w:type="paragraph" w:customStyle="1" w:styleId="Title4">
    <w:name w:val="Title 4"/>
    <w:basedOn w:val="Title3"/>
    <w:next w:val="Heading1"/>
    <w:rsid w:val="00992F1C"/>
    <w:pPr>
      <w:keepNext w:val="0"/>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992F1C"/>
    <w:rPr>
      <w:rFonts w:ascii="Times New Roman" w:hAnsi="Times New Roman"/>
      <w:b/>
    </w:rPr>
  </w:style>
  <w:style w:type="character" w:customStyle="1" w:styleId="Artdef">
    <w:name w:val="Art_def"/>
    <w:rsid w:val="00992F1C"/>
    <w:rPr>
      <w:rFonts w:ascii="Times New Roman" w:hAnsi="Times New Roman"/>
      <w:b/>
    </w:rPr>
  </w:style>
  <w:style w:type="character" w:customStyle="1" w:styleId="Artref">
    <w:name w:val="Art_ref"/>
    <w:basedOn w:val="DefaultParagraphFont"/>
    <w:rsid w:val="00992F1C"/>
  </w:style>
  <w:style w:type="character" w:customStyle="1" w:styleId="Resdef">
    <w:name w:val="Res_def"/>
    <w:rsid w:val="00992F1C"/>
    <w:rPr>
      <w:rFonts w:ascii="Times New Roman" w:hAnsi="Times New Roman"/>
      <w:b/>
    </w:rPr>
  </w:style>
  <w:style w:type="paragraph" w:customStyle="1" w:styleId="Formal">
    <w:name w:val="Formal"/>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left" w:pos="1134"/>
        <w:tab w:val="left" w:pos="2693"/>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992F1C"/>
    <w:pPr>
      <w:keepNext/>
      <w:keepLines/>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480"/>
      <w:jc w:val="center"/>
    </w:pPr>
    <w:rPr>
      <w:rFonts w:eastAsia="Times New Roman"/>
      <w:caps/>
      <w:sz w:val="28"/>
      <w:szCs w:val="40"/>
      <w:lang w:eastAsia="en-US"/>
    </w:rPr>
  </w:style>
  <w:style w:type="paragraph" w:customStyle="1" w:styleId="Tableref">
    <w:name w:val="Table_ref"/>
    <w:basedOn w:val="Normal"/>
    <w:next w:val="Normal"/>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992F1C"/>
    <w:rPr>
      <w:b/>
    </w:rPr>
  </w:style>
  <w:style w:type="paragraph" w:customStyle="1" w:styleId="FiguretitleBR">
    <w:name w:val="Figure_title_BR"/>
    <w:basedOn w:val="Normal"/>
    <w:next w:val="Normal"/>
    <w:rsid w:val="00992F1C"/>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992F1C"/>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992F1C"/>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134"/>
        <w:tab w:val="left" w:pos="1248"/>
        <w:tab w:val="left" w:pos="1276"/>
        <w:tab w:val="left" w:pos="1701"/>
        <w:tab w:val="left" w:pos="2693"/>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992F1C"/>
  </w:style>
  <w:style w:type="paragraph" w:styleId="BodyText">
    <w:name w:val="Body Text"/>
    <w:basedOn w:val="Normal"/>
    <w:link w:val="BodyTextChar"/>
    <w:rsid w:val="00992F1C"/>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992F1C"/>
    <w:rPr>
      <w:rFonts w:ascii="Times New Roman" w:eastAsia="NSimSun" w:hAnsi="Times New Roman" w:cs="Traditional Arabic"/>
      <w:szCs w:val="26"/>
      <w:lang w:val="fr-FR" w:eastAsia="en-US"/>
    </w:rPr>
  </w:style>
  <w:style w:type="character" w:customStyle="1" w:styleId="RecNoChar">
    <w:name w:val="Rec_No Char"/>
    <w:link w:val="RecNo"/>
    <w:rsid w:val="00992F1C"/>
    <w:rPr>
      <w:rFonts w:ascii="Times New Roman" w:hAnsi="Times New Roman" w:cs="Traditional Arabic"/>
      <w:sz w:val="26"/>
      <w:szCs w:val="36"/>
    </w:rPr>
  </w:style>
  <w:style w:type="character" w:customStyle="1" w:styleId="RectitleChar">
    <w:name w:val="Rec_title Char"/>
    <w:link w:val="Rectitle"/>
    <w:rsid w:val="00992F1C"/>
    <w:rPr>
      <w:rFonts w:ascii="Times New Roman" w:hAnsi="Times New Roman" w:cs="Traditional Arabic"/>
      <w:b/>
      <w:bCs/>
      <w:sz w:val="28"/>
      <w:szCs w:val="40"/>
    </w:rPr>
  </w:style>
  <w:style w:type="character" w:customStyle="1" w:styleId="enumlev3Char">
    <w:name w:val="enumlev3 Char"/>
    <w:link w:val="enumlev30"/>
    <w:rsid w:val="00992F1C"/>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992F1C"/>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360"/>
    </w:pPr>
    <w:rPr>
      <w:rFonts w:eastAsia="Times New Roman"/>
      <w:lang w:eastAsia="en-US" w:bidi="ar-EG"/>
    </w:rPr>
  </w:style>
  <w:style w:type="character" w:customStyle="1" w:styleId="NormalafterTitelChar">
    <w:name w:val="Normal after Titel Char"/>
    <w:link w:val="NormalafterTitel"/>
    <w:rsid w:val="00992F1C"/>
    <w:rPr>
      <w:rFonts w:ascii="Times New Roman" w:eastAsia="Times New Roman" w:hAnsi="Times New Roman" w:cs="Traditional Arabic"/>
      <w:szCs w:val="30"/>
      <w:lang w:eastAsia="en-US" w:bidi="ar-EG"/>
    </w:rPr>
  </w:style>
  <w:style w:type="paragraph" w:customStyle="1" w:styleId="table">
    <w:name w:val="table"/>
    <w:basedOn w:val="Normal"/>
    <w:rsid w:val="00992F1C"/>
    <w:pPr>
      <w:keepNext/>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 w:val="left" w:pos="2693"/>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992F1C"/>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992F1C"/>
    <w:rPr>
      <w:rFonts w:ascii="Times New Roman" w:eastAsia="SimSun" w:hAnsi="Times New Roman" w:cs="Traditional Arabic"/>
      <w:b/>
      <w:szCs w:val="30"/>
      <w:lang w:val="en-GB" w:eastAsia="en-US"/>
    </w:rPr>
  </w:style>
  <w:style w:type="paragraph" w:customStyle="1" w:styleId="TabletextS5">
    <w:name w:val="Table_textS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992F1C"/>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992F1C"/>
    <w:rPr>
      <w:rFonts w:ascii="Times New Roman" w:hAnsi="Times New Roman" w:cs="Traditional Arabic"/>
      <w:szCs w:val="30"/>
    </w:rPr>
  </w:style>
  <w:style w:type="paragraph" w:customStyle="1" w:styleId="TableNo0">
    <w:name w:val="Table_No"/>
    <w:basedOn w:val="Normal"/>
    <w:next w:val="Normal"/>
    <w:link w:val="TableNoChar"/>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jc w:val="center"/>
    </w:pPr>
    <w:rPr>
      <w:rFonts w:eastAsia="Times New Roman"/>
      <w:lang w:eastAsia="en-US"/>
    </w:rPr>
  </w:style>
  <w:style w:type="character" w:customStyle="1" w:styleId="Tablefreq">
    <w:name w:val="Table_freq"/>
    <w:rsid w:val="00992F1C"/>
    <w:rPr>
      <w:rFonts w:ascii="Times New Roman Bold" w:hAnsi="Times New Roman Bold" w:cs="Traditional Arabic"/>
      <w:b/>
      <w:bCs/>
      <w:iCs w:val="0"/>
      <w:color w:val="auto"/>
      <w:sz w:val="20"/>
      <w:szCs w:val="26"/>
    </w:rPr>
  </w:style>
  <w:style w:type="paragraph" w:customStyle="1" w:styleId="AttachNo">
    <w:name w:val="Attach_No"/>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0"/>
    <w:qFormat/>
    <w:rsid w:val="00992F1C"/>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Appendixtitle0">
    <w:name w:val="Appendix_title"/>
    <w:basedOn w:val="Annextitle0"/>
    <w:next w:val="Normal"/>
    <w:rsid w:val="00992F1C"/>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Normalend">
    <w:name w:val="Normal_end"/>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0" w:line="240" w:lineRule="auto"/>
    </w:pPr>
    <w:rPr>
      <w:rFonts w:eastAsia="Times New Roman"/>
      <w:lang w:eastAsia="en-US" w:bidi="ar-EG"/>
    </w:rPr>
  </w:style>
  <w:style w:type="paragraph" w:customStyle="1" w:styleId="FigureNo0">
    <w:name w:val="Figure_No"/>
    <w:basedOn w:val="Normal"/>
    <w:link w:val="FigureNoChar"/>
    <w:qFormat/>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992F1C"/>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992F1C"/>
    <w:rPr>
      <w:lang w:bidi="ar-EG"/>
    </w:rPr>
  </w:style>
  <w:style w:type="paragraph" w:customStyle="1" w:styleId="Decisiontitle0">
    <w:name w:val="Decision_title"/>
    <w:basedOn w:val="Attachtitle"/>
    <w:qFormat/>
    <w:rsid w:val="00992F1C"/>
  </w:style>
  <w:style w:type="paragraph" w:customStyle="1" w:styleId="CountriesName">
    <w:name w:val="Countries _Name"/>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992F1C"/>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992F1C"/>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992F1C"/>
    <w:pPr>
      <w:tabs>
        <w:tab w:val="clear" w:pos="1191"/>
        <w:tab w:val="clear" w:pos="1588"/>
        <w:tab w:val="clear" w:pos="1985"/>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600"/>
      <w:jc w:val="center"/>
    </w:pPr>
    <w:rPr>
      <w:rFonts w:eastAsia="Times New Roman"/>
      <w:bCs/>
      <w:noProof/>
      <w:lang w:eastAsia="en-US" w:bidi="ar-EG"/>
    </w:rPr>
  </w:style>
  <w:style w:type="paragraph" w:customStyle="1" w:styleId="Tablefin">
    <w:name w:val="Table_fin"/>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992F1C"/>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992F1C"/>
    <w:pPr>
      <w:keepNext/>
      <w:tabs>
        <w:tab w:val="left" w:pos="567"/>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992F1C"/>
    <w:rPr>
      <w:rFonts w:ascii="Times New Roman" w:eastAsia="SimSun" w:hAnsi="Times New Roman" w:cs="Traditional Arabic"/>
      <w:szCs w:val="30"/>
      <w:lang w:val="en-GB" w:eastAsia="en-US"/>
    </w:rPr>
  </w:style>
  <w:style w:type="paragraph" w:customStyle="1" w:styleId="Section3">
    <w:name w:val="Section_3‎"/>
    <w:qFormat/>
    <w:rsid w:val="00992F1C"/>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ind w:left="1698" w:right="1698"/>
    </w:pPr>
    <w:rPr>
      <w:rFonts w:eastAsia="Times New Roman"/>
      <w:lang w:eastAsia="en-US"/>
    </w:rPr>
  </w:style>
  <w:style w:type="paragraph" w:styleId="Index6">
    <w:name w:val="index 6"/>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ind w:left="1415" w:right="1415"/>
    </w:pPr>
    <w:rPr>
      <w:rFonts w:eastAsia="Times New Roman"/>
      <w:lang w:eastAsia="en-US"/>
    </w:rPr>
  </w:style>
  <w:style w:type="paragraph" w:styleId="Index5">
    <w:name w:val="index 5"/>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ind w:left="1132" w:right="1132"/>
    </w:pPr>
    <w:rPr>
      <w:rFonts w:eastAsia="Times New Roman"/>
      <w:lang w:eastAsia="en-US"/>
    </w:rPr>
  </w:style>
  <w:style w:type="paragraph" w:styleId="Index4">
    <w:name w:val="index 4"/>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ind w:left="849" w:right="849"/>
    </w:pPr>
    <w:rPr>
      <w:rFonts w:eastAsia="Times New Roman"/>
      <w:lang w:eastAsia="en-US"/>
    </w:rPr>
  </w:style>
  <w:style w:type="paragraph" w:styleId="IndexHeading">
    <w:name w:val="index heading"/>
    <w:basedOn w:val="Normal"/>
    <w:next w:val="Index1"/>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lang w:eastAsia="en-US"/>
    </w:rPr>
  </w:style>
  <w:style w:type="paragraph" w:customStyle="1" w:styleId="Reftext">
    <w:name w:val="Ref_text"/>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ind w:left="794" w:right="794" w:hanging="794"/>
    </w:pPr>
    <w:rPr>
      <w:rFonts w:eastAsia="Times New Roman"/>
      <w:lang w:eastAsia="en-US"/>
    </w:rPr>
  </w:style>
  <w:style w:type="paragraph" w:customStyle="1" w:styleId="SpecialFooter">
    <w:name w:val="Special Footer"/>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180"/>
    </w:pPr>
    <w:rPr>
      <w:rFonts w:eastAsia="Times New Roman"/>
      <w:i/>
      <w:iCs/>
      <w:sz w:val="24"/>
      <w:szCs w:val="32"/>
      <w:lang w:eastAsia="en-US"/>
    </w:rPr>
  </w:style>
  <w:style w:type="paragraph" w:customStyle="1" w:styleId="Rectitel">
    <w:name w:val="Rec_titel"/>
    <w:basedOn w:val="Normal"/>
    <w:next w:val="Normalaftertitle"/>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992F1C"/>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992F1C"/>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paragraph" w:customStyle="1" w:styleId="DecisionNoTitle">
    <w:name w:val="Decision_No&amp;Title"/>
    <w:basedOn w:val="ResNoTitle"/>
    <w:qFormat/>
    <w:rsid w:val="00992F1C"/>
    <w:pPr>
      <w:keepNext w:val="0"/>
    </w:pPr>
  </w:style>
  <w:style w:type="paragraph" w:customStyle="1" w:styleId="RecNoTitle">
    <w:name w:val="Rec_No&amp;Title"/>
    <w:basedOn w:val="Rectitle"/>
    <w:qFormat/>
    <w:rsid w:val="00992F1C"/>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lang w:eastAsia="en-US"/>
    </w:rPr>
  </w:style>
  <w:style w:type="paragraph" w:styleId="ListBullet5">
    <w:name w:val="List Bullet 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lang w:eastAsia="en-US"/>
    </w:rPr>
  </w:style>
  <w:style w:type="paragraph" w:styleId="List3">
    <w:name w:val="List 3"/>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lang w:eastAsia="en-US"/>
    </w:rPr>
  </w:style>
  <w:style w:type="paragraph" w:styleId="ListContinue">
    <w:name w:val="List Continue"/>
    <w:basedOn w:val="ListBullet5"/>
    <w:rsid w:val="00992F1C"/>
  </w:style>
  <w:style w:type="paragraph" w:styleId="ListNumber">
    <w:name w:val="List Number"/>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lang w:eastAsia="en-US"/>
    </w:rPr>
  </w:style>
  <w:style w:type="paragraph" w:styleId="ListNumber4">
    <w:name w:val="List Number 4"/>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 w:val="left" w:pos="2693"/>
      </w:tabs>
      <w:ind w:left="1209" w:hanging="360"/>
      <w:contextualSpacing/>
    </w:pPr>
    <w:rPr>
      <w:rFonts w:eastAsia="Times New Roman"/>
      <w:lang w:eastAsia="en-US"/>
    </w:rPr>
  </w:style>
  <w:style w:type="paragraph" w:styleId="ListNumber5">
    <w:name w:val="List Number 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 w:val="left" w:pos="2693"/>
      </w:tabs>
      <w:ind w:left="1492" w:hanging="360"/>
      <w:contextualSpacing/>
    </w:pPr>
    <w:rPr>
      <w:rFonts w:eastAsia="Times New Roman"/>
      <w:lang w:eastAsia="en-US"/>
    </w:rPr>
  </w:style>
  <w:style w:type="paragraph" w:customStyle="1" w:styleId="Logo-1">
    <w:name w:val="Logo-1"/>
    <w:basedOn w:val="LOGO"/>
    <w:qFormat/>
    <w:rsid w:val="00992F1C"/>
    <w:pPr>
      <w:framePr w:wrap="around"/>
    </w:pPr>
  </w:style>
  <w:style w:type="paragraph" w:customStyle="1" w:styleId="2Para">
    <w:name w:val="2Para"/>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2693"/>
      </w:tabs>
      <w:spacing w:before="260" w:after="260" w:line="276" w:lineRule="auto"/>
      <w:ind w:left="91"/>
    </w:pPr>
    <w:rPr>
      <w:rFonts w:eastAsia="SimSun"/>
      <w:lang w:bidi="ar-EG"/>
    </w:rPr>
  </w:style>
  <w:style w:type="character" w:customStyle="1" w:styleId="TableheadChar">
    <w:name w:val="Table_head Char"/>
    <w:link w:val="Tablehead0"/>
    <w:rsid w:val="00992F1C"/>
    <w:rPr>
      <w:rFonts w:ascii="Times New Roman" w:eastAsia="SimSun" w:hAnsi="Times New Roman" w:cs="Traditional Arabic"/>
      <w:bCs/>
      <w:szCs w:val="30"/>
      <w:lang w:eastAsia="en-US" w:bidi="ar-EG"/>
    </w:rPr>
  </w:style>
  <w:style w:type="character" w:customStyle="1" w:styleId="TableNoChar">
    <w:name w:val="Table_No Char"/>
    <w:link w:val="TableNo0"/>
    <w:locked/>
    <w:rsid w:val="00992F1C"/>
    <w:rPr>
      <w:rFonts w:ascii="Times New Roman" w:eastAsia="Times New Roman" w:hAnsi="Times New Roman" w:cs="Traditional Arabic"/>
      <w:szCs w:val="30"/>
      <w:lang w:eastAsia="en-US"/>
    </w:rPr>
  </w:style>
  <w:style w:type="paragraph" w:customStyle="1" w:styleId="Annexref0">
    <w:name w:val="Annex_ref"/>
    <w:qFormat/>
    <w:rsid w:val="00992F1C"/>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992F1C"/>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992F1C"/>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992F1C"/>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992F1C"/>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992F1C"/>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992F1C"/>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992F1C"/>
    <w:rPr>
      <w:rFonts w:ascii="Times New Roman Bold" w:hAnsi="Times New Roman Bold"/>
      <w:b/>
      <w:bCs/>
    </w:rPr>
  </w:style>
  <w:style w:type="paragraph" w:customStyle="1" w:styleId="Style1">
    <w:name w:val="Style1"/>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title1">
    <w:name w:val="Chap_title1"/>
    <w:basedOn w:val="Chaptitle"/>
    <w:qFormat/>
    <w:rsid w:val="00992F1C"/>
    <w:pPr>
      <w:keepLines w:val="0"/>
      <w:tabs>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992F1C"/>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280"/>
    </w:pPr>
    <w:rPr>
      <w:rFonts w:eastAsia="Times New Roman"/>
      <w:i/>
      <w:iCs/>
      <w:lang w:val="fr-FR" w:eastAsia="en-US" w:bidi="ar-EG"/>
    </w:rPr>
  </w:style>
  <w:style w:type="character" w:customStyle="1" w:styleId="ItaliqueQuickStyleChar">
    <w:name w:val="Italique_QuickStyle Char"/>
    <w:link w:val="ItaliqueQuickStyle"/>
    <w:rsid w:val="00992F1C"/>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693"/>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0"/>
    <w:rsid w:val="00992F1C"/>
    <w:pPr>
      <w:tabs>
        <w:tab w:val="clear" w:pos="1928"/>
        <w:tab w:val="left" w:pos="567"/>
        <w:tab w:val="left" w:pos="1701"/>
        <w:tab w:val="left" w:pos="2268"/>
        <w:tab w:val="left" w:pos="2835"/>
      </w:tabs>
      <w:overflowPunct w:val="0"/>
      <w:autoSpaceDE w:val="0"/>
      <w:autoSpaceDN w:val="0"/>
      <w:adjustRightInd w:val="0"/>
      <w:spacing w:before="120"/>
      <w:textAlignment w:val="baseline"/>
    </w:pPr>
    <w:rPr>
      <w:rFonts w:ascii="Calibri" w:hAnsi="Calibri"/>
      <w:bCs w:val="0"/>
      <w:lang w:bidi="ar-EG"/>
    </w:rPr>
  </w:style>
  <w:style w:type="paragraph" w:customStyle="1" w:styleId="dnum2">
    <w:name w:val="dnum2"/>
    <w:basedOn w:val="Normal"/>
    <w:qFormat/>
    <w:rsid w:val="00992F1C"/>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992F1C"/>
    <w:rPr>
      <w:rFonts w:ascii="Times New Roman" w:hAnsi="Times New Roman"/>
      <w:b w:val="0"/>
      <w:bCs w:val="0"/>
      <w:sz w:val="28"/>
      <w:szCs w:val="40"/>
    </w:rPr>
  </w:style>
  <w:style w:type="character" w:customStyle="1" w:styleId="ArtNoChar0">
    <w:name w:val="Art No Char"/>
    <w:link w:val="ArtNo0"/>
    <w:rsid w:val="00992F1C"/>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992F1C"/>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992F1C"/>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0"/>
    <w:autoRedefine/>
    <w:rsid w:val="00992F1C"/>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134"/>
        <w:tab w:val="left" w:pos="2693"/>
        <w:tab w:val="left" w:pos="2977"/>
        <w:tab w:val="left" w:pos="3266"/>
      </w:tabs>
      <w:spacing w:before="40" w:after="40"/>
    </w:pPr>
    <w:rPr>
      <w:rFonts w:eastAsia="SimSun"/>
      <w:sz w:val="20"/>
      <w:szCs w:val="26"/>
      <w:lang w:val="fr-FR" w:eastAsia="en-US" w:bidi="ar-EG"/>
    </w:rPr>
  </w:style>
  <w:style w:type="character" w:customStyle="1" w:styleId="TableTextS5Char">
    <w:name w:val="Table_TextS5 Char"/>
    <w:link w:val="TableTextS50"/>
    <w:locked/>
    <w:rsid w:val="00992F1C"/>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pPr>
    <w:rPr>
      <w:rFonts w:eastAsia="Times New Roman"/>
      <w:b/>
      <w:bCs/>
      <w:lang w:eastAsia="en-US"/>
    </w:rPr>
  </w:style>
  <w:style w:type="table" w:customStyle="1" w:styleId="GridTable4-Accent12">
    <w:name w:val="Grid Table 4 - Accent 12"/>
    <w:basedOn w:val="TableNormal"/>
    <w:uiPriority w:val="49"/>
    <w:rsid w:val="00992F1C"/>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992F1C"/>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134"/>
        <w:tab w:val="left" w:pos="26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992F1C"/>
    <w:pPr>
      <w:keepNext/>
      <w:keepLines/>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before="160"/>
    </w:pPr>
    <w:rPr>
      <w:rFonts w:ascii="Calibri" w:eastAsia="SimSun" w:hAnsi="Calibri"/>
      <w:i/>
      <w:iCs/>
    </w:rPr>
  </w:style>
  <w:style w:type="paragraph" w:customStyle="1" w:styleId="Annexref1">
    <w:name w:val="Annex ref"/>
    <w:basedOn w:val="Normal"/>
    <w:qFormat/>
    <w:rsid w:val="00992F1C"/>
    <w:pPr>
      <w:keepNext/>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spacing w:after="360"/>
    </w:pPr>
    <w:rPr>
      <w:rFonts w:ascii="Calibri" w:eastAsia="SimSun" w:hAnsi="Calibri"/>
      <w:lang w:bidi="ar-SY"/>
    </w:rPr>
  </w:style>
  <w:style w:type="paragraph" w:customStyle="1" w:styleId="Headingbi">
    <w:name w:val="Heading_b_i"/>
    <w:basedOn w:val="Headingb0"/>
    <w:next w:val="Normal"/>
    <w:rsid w:val="00992F1C"/>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992F1C"/>
  </w:style>
  <w:style w:type="character" w:customStyle="1" w:styleId="Appref">
    <w:name w:val="App_ref"/>
    <w:basedOn w:val="DefaultParagraphFont"/>
    <w:rsid w:val="00992F1C"/>
  </w:style>
  <w:style w:type="paragraph" w:customStyle="1" w:styleId="ASN1">
    <w:name w:val="ASN.1"/>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1871"/>
        <w:tab w:val="left" w:pos="2268"/>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Tabletext"/>
    <w:rsid w:val="00992F1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bidi w:val="0"/>
      <w:spacing w:before="0" w:after="0" w:line="10" w:lineRule="exact"/>
      <w:ind w:left="28" w:right="28"/>
      <w:jc w:val="center"/>
    </w:pPr>
    <w:rPr>
      <w:rFonts w:eastAsia="Times New Roman" w:cs="Times New Roman"/>
      <w:b/>
      <w:noProof/>
      <w:sz w:val="20"/>
      <w:szCs w:val="20"/>
    </w:rPr>
  </w:style>
  <w:style w:type="paragraph" w:styleId="NormalIndent">
    <w:name w:val="Normal Indent"/>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992F1C"/>
    <w:rPr>
      <w:rFonts w:ascii="Times New Roman" w:eastAsia="Times New Roman" w:hAnsi="Times New Roman" w:cs="Traditional Arabic"/>
      <w:szCs w:val="30"/>
      <w:lang w:eastAsia="en-US"/>
    </w:rPr>
  </w:style>
  <w:style w:type="character" w:styleId="LineNumber">
    <w:name w:val="line number"/>
    <w:basedOn w:val="DefaultParagraphFont"/>
    <w:rsid w:val="00992F1C"/>
  </w:style>
  <w:style w:type="paragraph" w:customStyle="1" w:styleId="Resdate">
    <w:name w:val="Res_date"/>
    <w:basedOn w:val="Recdate"/>
    <w:next w:val="Normalaftertitle"/>
    <w:rsid w:val="00992F1C"/>
    <w:pPr>
      <w:tabs>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992F1C"/>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992F1C"/>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992F1C"/>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2693"/>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992F1C"/>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992F1C"/>
  </w:style>
  <w:style w:type="paragraph" w:customStyle="1" w:styleId="ResNoBR">
    <w:name w:val="Res_No_BR"/>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uiPriority w:val="39"/>
    <w:rsid w:val="00992F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992F1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bidi w:val="0"/>
      <w:spacing w:before="142" w:after="142" w:line="199" w:lineRule="exact"/>
    </w:pPr>
    <w:rPr>
      <w:rFonts w:ascii="Helv" w:eastAsia="Times New Roman" w:hAnsi="Helv" w:cs="Helv"/>
      <w:sz w:val="18"/>
      <w:szCs w:val="20"/>
      <w:lang w:val="en-GB" w:eastAsia="ru-RU"/>
    </w:rPr>
  </w:style>
  <w:style w:type="paragraph" w:customStyle="1" w:styleId="TableNoTitle">
    <w:name w:val="Table_NoTitle"/>
    <w:basedOn w:val="Normal"/>
    <w:next w:val="Tablehead0"/>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992F1C"/>
    <w:rPr>
      <w:sz w:val="16"/>
      <w:szCs w:val="16"/>
    </w:rPr>
  </w:style>
  <w:style w:type="paragraph" w:styleId="CommentText">
    <w:name w:val="annotation text"/>
    <w:basedOn w:val="Normal"/>
    <w:link w:val="CommentTextChar"/>
    <w:semiHidden/>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992F1C"/>
    <w:rPr>
      <w:rFonts w:ascii="Calibri" w:eastAsia="Times New Roman" w:hAnsi="Calibri" w:cs="Calibri"/>
      <w:sz w:val="20"/>
      <w:lang w:eastAsia="en-US"/>
    </w:rPr>
  </w:style>
  <w:style w:type="paragraph" w:customStyle="1" w:styleId="NormalIndent0">
    <w:name w:val="Normal_Indent"/>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992F1C"/>
    <w:rPr>
      <w:color w:val="800080"/>
      <w:u w:val="single"/>
    </w:rPr>
  </w:style>
  <w:style w:type="character" w:customStyle="1" w:styleId="hps">
    <w:name w:val="hps"/>
    <w:basedOn w:val="DefaultParagraphFont"/>
    <w:rsid w:val="00992F1C"/>
  </w:style>
  <w:style w:type="paragraph" w:customStyle="1" w:styleId="AppendixNotitle0">
    <w:name w:val="Appendix_No &amp; title"/>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RecNoBR">
    <w:name w:val="Rec_No_BR"/>
    <w:basedOn w:val="Normal"/>
    <w:next w:val="Normal"/>
    <w:rsid w:val="00992F1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992F1C"/>
  </w:style>
  <w:style w:type="character" w:customStyle="1" w:styleId="EndnoteTextChar">
    <w:name w:val="Endnote Text Char"/>
    <w:basedOn w:val="DefaultParagraphFont"/>
    <w:link w:val="EndnoteText"/>
    <w:semiHidden/>
    <w:rsid w:val="00992F1C"/>
    <w:rPr>
      <w:rFonts w:ascii="Times New Roman" w:hAnsi="Times New Roman"/>
      <w:lang w:val="en-GB" w:eastAsia="en-US"/>
    </w:rPr>
  </w:style>
  <w:style w:type="paragraph" w:styleId="EndnoteText">
    <w:name w:val="endnote text"/>
    <w:basedOn w:val="Normal"/>
    <w:link w:val="EndnoteTextChar"/>
    <w:semiHidden/>
    <w:unhideWhenUsed/>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992F1C"/>
    <w:rPr>
      <w:rFonts w:ascii="Times New Roman" w:hAnsi="Times New Roman" w:cs="Traditional Arabic"/>
      <w:sz w:val="20"/>
      <w:szCs w:val="20"/>
    </w:rPr>
  </w:style>
  <w:style w:type="paragraph" w:customStyle="1" w:styleId="NoteannexappBR">
    <w:name w:val="Note_annex_app_BR"/>
    <w:basedOn w:val="Note"/>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992F1C"/>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992F1C"/>
    <w:rPr>
      <w:rFonts w:ascii="Times New Roman" w:eastAsia="Times New Roman" w:hAnsi="Times New Roman" w:cs="Times New Roman"/>
      <w:sz w:val="24"/>
      <w:szCs w:val="20"/>
      <w:lang w:val="en-GB" w:eastAsia="en-US"/>
    </w:rPr>
  </w:style>
  <w:style w:type="paragraph" w:customStyle="1" w:styleId="headfoot">
    <w:name w:val="head_foot"/>
    <w:basedOn w:val="Normal"/>
    <w:next w:val="Normalaftertitle"/>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992F1C"/>
    <w:rPr>
      <w:sz w:val="22"/>
      <w:lang w:val="en-GB" w:eastAsia="en-US" w:bidi="ar-SA"/>
    </w:rPr>
  </w:style>
  <w:style w:type="paragraph" w:customStyle="1" w:styleId="toctemp">
    <w:name w:val="toctemp"/>
    <w:basedOn w:val="Normal"/>
    <w:next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992F1C"/>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92F1C"/>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92F1C"/>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992F1C"/>
    <w:pPr>
      <w:pBdr>
        <w:top w:val="single" w:sz="4" w:space="0" w:color="auto"/>
        <w:left w:val="single" w:sz="4" w:space="0" w:color="auto"/>
        <w:bottom w:val="single" w:sz="4" w:space="0" w:color="auto"/>
        <w:right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992F1C"/>
    <w:pPr>
      <w:pBdr>
        <w:top w:val="single" w:sz="4" w:space="0" w:color="auto"/>
        <w:left w:val="single" w:sz="4" w:space="0" w:color="auto"/>
        <w:bottom w:val="single" w:sz="4" w:space="0" w:color="auto"/>
        <w:right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992F1C"/>
    <w:pPr>
      <w:pBdr>
        <w:top w:val="single" w:sz="4" w:space="0" w:color="auto"/>
        <w:left w:val="single" w:sz="4" w:space="0" w:color="auto"/>
        <w:bottom w:val="single" w:sz="4" w:space="0" w:color="auto"/>
        <w:right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992F1C"/>
    <w:pPr>
      <w:pBdr>
        <w:top w:val="single" w:sz="4" w:space="0" w:color="auto"/>
        <w:left w:val="single" w:sz="4" w:space="0" w:color="auto"/>
        <w:bottom w:val="single" w:sz="4" w:space="0" w:color="auto"/>
        <w:right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992F1C"/>
    <w:pPr>
      <w:pBdr>
        <w:top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992F1C"/>
    <w:pPr>
      <w:pBdr>
        <w:top w:val="single" w:sz="4" w:space="0" w:color="auto"/>
        <w:left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992F1C"/>
    <w:pPr>
      <w:pBdr>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992F1C"/>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992F1C"/>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992F1C"/>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992F1C"/>
    <w:pPr>
      <w:pBdr>
        <w:top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992F1C"/>
    <w:pPr>
      <w:pBdr>
        <w:top w:val="single" w:sz="4" w:space="0" w:color="auto"/>
        <w:left w:val="single" w:sz="4" w:space="0" w:color="auto"/>
        <w:bottom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992F1C"/>
    <w:pPr>
      <w:pBdr>
        <w:top w:val="single" w:sz="4" w:space="0" w:color="auto"/>
        <w:left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992F1C"/>
    <w:pPr>
      <w:pBdr>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992F1C"/>
    <w:pPr>
      <w:pBdr>
        <w:top w:val="single" w:sz="4" w:space="0" w:color="auto"/>
        <w:left w:val="single" w:sz="4" w:space="0" w:color="auto"/>
        <w:bottom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992F1C"/>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992F1C"/>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992F1C"/>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992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992F1C"/>
    <w:pPr>
      <w:pBdr>
        <w:top w:val="single" w:sz="4" w:space="0" w:color="auto"/>
        <w:left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992F1C"/>
    <w:pPr>
      <w:pBdr>
        <w:top w:val="single" w:sz="4" w:space="0" w:color="auto"/>
        <w:left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992F1C"/>
    <w:pPr>
      <w:pBdr>
        <w:top w:val="single" w:sz="4" w:space="0" w:color="auto"/>
        <w:left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992F1C"/>
  </w:style>
  <w:style w:type="table" w:customStyle="1" w:styleId="TableGrid11">
    <w:name w:val="Table Grid11"/>
    <w:basedOn w:val="TableNormal"/>
    <w:next w:val="TableGrid"/>
    <w:uiPriority w:val="39"/>
    <w:rsid w:val="00992F1C"/>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92F1C"/>
    <w:rPr>
      <w:color w:val="954F72" w:themeColor="followedHyperlink"/>
      <w:u w:val="single"/>
    </w:rPr>
  </w:style>
  <w:style w:type="numbering" w:customStyle="1" w:styleId="NoList2">
    <w:name w:val="No List2"/>
    <w:next w:val="NoList"/>
    <w:uiPriority w:val="99"/>
    <w:semiHidden/>
    <w:unhideWhenUsed/>
    <w:rsid w:val="00992F1C"/>
  </w:style>
  <w:style w:type="table" w:customStyle="1" w:styleId="TableGrid2">
    <w:name w:val="Table Grid2"/>
    <w:basedOn w:val="TableNormal"/>
    <w:next w:val="TableGrid"/>
    <w:uiPriority w:val="39"/>
    <w:rsid w:val="00992F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992F1C"/>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992F1C"/>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992F1C"/>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992F1C"/>
  </w:style>
  <w:style w:type="table" w:customStyle="1" w:styleId="TableGrid12">
    <w:name w:val="Table Grid12"/>
    <w:basedOn w:val="TableNormal"/>
    <w:next w:val="TableGrid"/>
    <w:uiPriority w:val="39"/>
    <w:rsid w:val="00992F1C"/>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DC19-18F9-421B-B2F5-E4873827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409</TotalTime>
  <Pages>37</Pages>
  <Words>14270</Words>
  <Characters>75632</Characters>
  <Application>Microsoft Office Word</Application>
  <DocSecurity>0</DocSecurity>
  <Lines>1890</Lines>
  <Paragraphs>936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Awad, Samy</cp:lastModifiedBy>
  <cp:revision>69</cp:revision>
  <dcterms:created xsi:type="dcterms:W3CDTF">2015-10-22T09:49:00Z</dcterms:created>
  <dcterms:modified xsi:type="dcterms:W3CDTF">2015-10-23T16:53:00Z</dcterms:modified>
</cp:coreProperties>
</file>