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E461E" w:rsidRPr="002E2821">
        <w:trPr>
          <w:cantSplit/>
        </w:trPr>
        <w:tc>
          <w:tcPr>
            <w:tcW w:w="6345" w:type="dxa"/>
          </w:tcPr>
          <w:p w:rsidR="004E461E" w:rsidRPr="002E2821" w:rsidRDefault="004E461E" w:rsidP="005335D1">
            <w:pPr>
              <w:spacing w:before="400" w:after="48" w:line="240" w:lineRule="atLeast"/>
              <w:rPr>
                <w:rFonts w:ascii="Verdana" w:hAnsi="Verdana"/>
                <w:position w:val="6"/>
              </w:rPr>
            </w:pPr>
            <w:bookmarkStart w:id="0" w:name="dbluepink" w:colFirst="0" w:colLast="0"/>
            <w:r w:rsidRPr="002E2821">
              <w:rPr>
                <w:rFonts w:ascii="Verdana" w:hAnsi="Verdana" w:cs="Times New Roman Bold"/>
                <w:b/>
                <w:szCs w:val="24"/>
              </w:rPr>
              <w:t>Asamblea de Radiocomunicaciones (AR-15)</w:t>
            </w:r>
            <w:r w:rsidRPr="002E2821">
              <w:rPr>
                <w:rFonts w:ascii="Verdana" w:hAnsi="Verdana" w:cs="Times"/>
                <w:b/>
                <w:position w:val="6"/>
                <w:sz w:val="20"/>
              </w:rPr>
              <w:t xml:space="preserve"> </w:t>
            </w:r>
            <w:r w:rsidRPr="002E2821">
              <w:rPr>
                <w:rFonts w:ascii="Verdana" w:hAnsi="Verdana" w:cs="Times"/>
                <w:b/>
                <w:position w:val="6"/>
                <w:sz w:val="20"/>
              </w:rPr>
              <w:br/>
            </w:r>
            <w:r w:rsidRPr="002E2821">
              <w:rPr>
                <w:rFonts w:ascii="Verdana" w:hAnsi="Verdana" w:cs="Times New Roman Bold"/>
                <w:b/>
                <w:bCs/>
                <w:sz w:val="20"/>
              </w:rPr>
              <w:t>Ginebra, 26-30 de octubre de 2015</w:t>
            </w:r>
          </w:p>
        </w:tc>
        <w:tc>
          <w:tcPr>
            <w:tcW w:w="3686" w:type="dxa"/>
          </w:tcPr>
          <w:p w:rsidR="004E461E" w:rsidRPr="002E2821" w:rsidRDefault="004E461E" w:rsidP="005335D1">
            <w:pPr>
              <w:spacing w:line="240" w:lineRule="atLeast"/>
              <w:jc w:val="right"/>
            </w:pPr>
            <w:bookmarkStart w:id="1" w:name="ditulogo"/>
            <w:bookmarkEnd w:id="1"/>
            <w:r w:rsidRPr="002E2821">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E461E" w:rsidRPr="002E2821">
        <w:trPr>
          <w:cantSplit/>
        </w:trPr>
        <w:tc>
          <w:tcPr>
            <w:tcW w:w="6345" w:type="dxa"/>
            <w:tcBorders>
              <w:bottom w:val="single" w:sz="12" w:space="0" w:color="auto"/>
            </w:tcBorders>
          </w:tcPr>
          <w:p w:rsidR="004E461E" w:rsidRPr="002E2821" w:rsidRDefault="004E461E" w:rsidP="004E461E">
            <w:pPr>
              <w:spacing w:before="0" w:after="48" w:line="240" w:lineRule="atLeast"/>
              <w:rPr>
                <w:b/>
                <w:smallCaps/>
                <w:szCs w:val="24"/>
              </w:rPr>
            </w:pPr>
            <w:bookmarkStart w:id="2" w:name="dhead"/>
            <w:r w:rsidRPr="002E2821">
              <w:rPr>
                <w:rFonts w:ascii="Verdana" w:hAnsi="Verdana"/>
                <w:b/>
                <w:smallCaps/>
                <w:sz w:val="20"/>
              </w:rPr>
              <w:t>UNIÓN INTERNACIONAL DE TELECOMUNICACIONES</w:t>
            </w:r>
          </w:p>
        </w:tc>
        <w:tc>
          <w:tcPr>
            <w:tcW w:w="3686" w:type="dxa"/>
            <w:tcBorders>
              <w:bottom w:val="single" w:sz="12" w:space="0" w:color="auto"/>
            </w:tcBorders>
          </w:tcPr>
          <w:p w:rsidR="004E461E" w:rsidRPr="002E2821" w:rsidRDefault="004E461E" w:rsidP="004E461E">
            <w:pPr>
              <w:spacing w:before="0" w:line="240" w:lineRule="atLeast"/>
              <w:rPr>
                <w:rFonts w:ascii="Verdana" w:hAnsi="Verdana"/>
                <w:szCs w:val="24"/>
              </w:rPr>
            </w:pPr>
          </w:p>
        </w:tc>
      </w:tr>
      <w:tr w:rsidR="004E461E" w:rsidRPr="002E2821">
        <w:trPr>
          <w:cantSplit/>
        </w:trPr>
        <w:tc>
          <w:tcPr>
            <w:tcW w:w="6345" w:type="dxa"/>
            <w:tcBorders>
              <w:top w:val="single" w:sz="12" w:space="0" w:color="auto"/>
            </w:tcBorders>
          </w:tcPr>
          <w:p w:rsidR="004E461E" w:rsidRPr="002E2821" w:rsidRDefault="004E461E" w:rsidP="004E461E">
            <w:pPr>
              <w:spacing w:before="0" w:after="48" w:line="240" w:lineRule="atLeast"/>
              <w:rPr>
                <w:rFonts w:ascii="Verdana" w:hAnsi="Verdana"/>
                <w:b/>
                <w:smallCaps/>
                <w:sz w:val="20"/>
              </w:rPr>
            </w:pPr>
          </w:p>
        </w:tc>
        <w:tc>
          <w:tcPr>
            <w:tcW w:w="3686" w:type="dxa"/>
            <w:tcBorders>
              <w:top w:val="single" w:sz="12" w:space="0" w:color="auto"/>
            </w:tcBorders>
          </w:tcPr>
          <w:p w:rsidR="004E461E" w:rsidRPr="002E2821" w:rsidRDefault="004E461E" w:rsidP="004E461E">
            <w:pPr>
              <w:spacing w:before="0" w:line="240" w:lineRule="atLeast"/>
              <w:rPr>
                <w:rFonts w:ascii="Verdana" w:hAnsi="Verdana"/>
                <w:sz w:val="20"/>
              </w:rPr>
            </w:pPr>
          </w:p>
        </w:tc>
      </w:tr>
      <w:tr w:rsidR="004E461E" w:rsidRPr="002E2821">
        <w:trPr>
          <w:cantSplit/>
          <w:trHeight w:val="23"/>
        </w:trPr>
        <w:tc>
          <w:tcPr>
            <w:tcW w:w="6345" w:type="dxa"/>
            <w:vMerge w:val="restart"/>
          </w:tcPr>
          <w:p w:rsidR="004E461E" w:rsidRPr="002E2821" w:rsidRDefault="00722518" w:rsidP="004E461E">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2E2821">
              <w:rPr>
                <w:rFonts w:ascii="Verdana" w:hAnsi="Verdana"/>
                <w:b/>
                <w:bCs/>
                <w:sz w:val="20"/>
              </w:rPr>
              <w:t>SESIÓN PLENARIA</w:t>
            </w:r>
          </w:p>
        </w:tc>
        <w:tc>
          <w:tcPr>
            <w:tcW w:w="3686" w:type="dxa"/>
          </w:tcPr>
          <w:p w:rsidR="004E461E" w:rsidRPr="002E2821" w:rsidRDefault="004E461E" w:rsidP="00722518">
            <w:pPr>
              <w:tabs>
                <w:tab w:val="left" w:pos="851"/>
              </w:tabs>
              <w:spacing w:before="0" w:line="240" w:lineRule="atLeast"/>
              <w:rPr>
                <w:rFonts w:ascii="Verdana" w:hAnsi="Verdana"/>
                <w:sz w:val="20"/>
              </w:rPr>
            </w:pPr>
            <w:r w:rsidRPr="002E2821">
              <w:rPr>
                <w:rFonts w:ascii="Verdana" w:hAnsi="Verdana"/>
                <w:b/>
                <w:sz w:val="20"/>
              </w:rPr>
              <w:t>Documento RA15</w:t>
            </w:r>
            <w:r w:rsidR="00722518" w:rsidRPr="002E2821">
              <w:rPr>
                <w:rFonts w:ascii="Verdana" w:hAnsi="Verdana"/>
                <w:b/>
                <w:sz w:val="20"/>
              </w:rPr>
              <w:t>/PLEN/33-</w:t>
            </w:r>
            <w:r w:rsidR="00722518" w:rsidRPr="002E2821">
              <w:rPr>
                <w:rFonts w:ascii="Verdana" w:hAnsi="Verdana"/>
                <w:b/>
                <w:sz w:val="20"/>
              </w:rPr>
              <w:t>S</w:t>
            </w:r>
          </w:p>
        </w:tc>
      </w:tr>
      <w:tr w:rsidR="004E461E" w:rsidRPr="002E2821">
        <w:trPr>
          <w:cantSplit/>
          <w:trHeight w:val="23"/>
        </w:trPr>
        <w:tc>
          <w:tcPr>
            <w:tcW w:w="6345" w:type="dxa"/>
            <w:vMerge/>
          </w:tcPr>
          <w:p w:rsidR="004E461E" w:rsidRPr="002E2821" w:rsidRDefault="004E461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4E461E" w:rsidRPr="002E2821" w:rsidRDefault="00722518" w:rsidP="004E461E">
            <w:pPr>
              <w:tabs>
                <w:tab w:val="left" w:pos="993"/>
              </w:tabs>
              <w:spacing w:before="0"/>
              <w:rPr>
                <w:rFonts w:ascii="Verdana" w:hAnsi="Verdana"/>
                <w:sz w:val="20"/>
              </w:rPr>
            </w:pPr>
            <w:r w:rsidRPr="002E2821">
              <w:rPr>
                <w:rFonts w:ascii="Verdana" w:hAnsi="Verdana"/>
                <w:b/>
                <w:sz w:val="20"/>
              </w:rPr>
              <w:t>12</w:t>
            </w:r>
            <w:r w:rsidR="004E461E" w:rsidRPr="002E2821">
              <w:rPr>
                <w:rFonts w:ascii="Verdana" w:hAnsi="Verdana"/>
                <w:b/>
                <w:sz w:val="20"/>
              </w:rPr>
              <w:t xml:space="preserve"> de octubre de 2015</w:t>
            </w:r>
          </w:p>
        </w:tc>
      </w:tr>
      <w:tr w:rsidR="004E461E" w:rsidRPr="002E2821">
        <w:trPr>
          <w:cantSplit/>
          <w:trHeight w:val="23"/>
        </w:trPr>
        <w:tc>
          <w:tcPr>
            <w:tcW w:w="6345" w:type="dxa"/>
            <w:vMerge/>
          </w:tcPr>
          <w:p w:rsidR="004E461E" w:rsidRPr="002E2821" w:rsidRDefault="004E461E">
            <w:pPr>
              <w:tabs>
                <w:tab w:val="left" w:pos="851"/>
              </w:tabs>
              <w:spacing w:line="240" w:lineRule="atLeast"/>
              <w:rPr>
                <w:rFonts w:ascii="Verdana" w:hAnsi="Verdana"/>
                <w:b/>
                <w:sz w:val="20"/>
              </w:rPr>
            </w:pPr>
            <w:bookmarkStart w:id="6" w:name="dorlang" w:colFirst="1" w:colLast="1"/>
            <w:bookmarkEnd w:id="5"/>
          </w:p>
        </w:tc>
        <w:tc>
          <w:tcPr>
            <w:tcW w:w="3686" w:type="dxa"/>
          </w:tcPr>
          <w:p w:rsidR="004E461E" w:rsidRPr="002E2821" w:rsidRDefault="004E461E" w:rsidP="004E461E">
            <w:pPr>
              <w:tabs>
                <w:tab w:val="left" w:pos="993"/>
              </w:tabs>
              <w:spacing w:before="0" w:after="120"/>
              <w:rPr>
                <w:rFonts w:ascii="Verdana" w:hAnsi="Verdana"/>
                <w:sz w:val="20"/>
              </w:rPr>
            </w:pPr>
            <w:r w:rsidRPr="002E2821">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4E461E" w:rsidRPr="002E2821">
        <w:trPr>
          <w:cantSplit/>
        </w:trPr>
        <w:tc>
          <w:tcPr>
            <w:tcW w:w="10031" w:type="dxa"/>
          </w:tcPr>
          <w:p w:rsidR="004E461E" w:rsidRPr="002E2821" w:rsidRDefault="00B4199D">
            <w:pPr>
              <w:pStyle w:val="Source"/>
            </w:pPr>
            <w:bookmarkStart w:id="7" w:name="dsource" w:colFirst="0" w:colLast="0"/>
            <w:bookmarkEnd w:id="0"/>
            <w:bookmarkEnd w:id="6"/>
            <w:r w:rsidRPr="002E2821">
              <w:t>Indonesia (República de)</w:t>
            </w:r>
          </w:p>
        </w:tc>
      </w:tr>
      <w:tr w:rsidR="004E461E" w:rsidRPr="002E2821">
        <w:trPr>
          <w:cantSplit/>
        </w:trPr>
        <w:tc>
          <w:tcPr>
            <w:tcW w:w="10031" w:type="dxa"/>
          </w:tcPr>
          <w:p w:rsidR="004E461E" w:rsidRPr="002E2821" w:rsidRDefault="00B4199D">
            <w:pPr>
              <w:pStyle w:val="Title1"/>
            </w:pPr>
            <w:bookmarkStart w:id="8" w:name="dtitle1" w:colFirst="0" w:colLast="0"/>
            <w:bookmarkEnd w:id="7"/>
            <w:r w:rsidRPr="002E2821">
              <w:t xml:space="preserve">PROPuesta de modificación de la sección 8.3 </w:t>
            </w:r>
            <w:r w:rsidRPr="002E2821">
              <w:br/>
              <w:t>de la resolución uit-R 1-6</w:t>
            </w:r>
          </w:p>
        </w:tc>
      </w:tr>
      <w:tr w:rsidR="004E461E" w:rsidRPr="002E2821">
        <w:trPr>
          <w:cantSplit/>
        </w:trPr>
        <w:tc>
          <w:tcPr>
            <w:tcW w:w="10031" w:type="dxa"/>
          </w:tcPr>
          <w:p w:rsidR="004E461E" w:rsidRPr="002E2821" w:rsidRDefault="004E461E">
            <w:pPr>
              <w:pStyle w:val="Title2"/>
            </w:pPr>
            <w:bookmarkStart w:id="9" w:name="dtitle2" w:colFirst="0" w:colLast="0"/>
            <w:bookmarkEnd w:id="8"/>
          </w:p>
        </w:tc>
      </w:tr>
    </w:tbl>
    <w:bookmarkEnd w:id="9"/>
    <w:p w:rsidR="00B4199D" w:rsidRPr="002E2821" w:rsidRDefault="00B4199D" w:rsidP="00636E1F">
      <w:pPr>
        <w:pStyle w:val="Heading1"/>
      </w:pPr>
      <w:r w:rsidRPr="002E2821">
        <w:t>1</w:t>
      </w:r>
      <w:r w:rsidRPr="002E2821">
        <w:tab/>
        <w:t>Introducción</w:t>
      </w:r>
    </w:p>
    <w:p w:rsidR="00B4199D" w:rsidRPr="002E2821" w:rsidRDefault="00B4199D" w:rsidP="00B4199D">
      <w:r w:rsidRPr="002E2821">
        <w:t xml:space="preserve">Existen dos plazos distintos para la presentación de las contribuciones que no requieren traducción, de conformidad con lo dispuesto en la sección 8.3 de la Resolución UIT-R 1-6. El primer plazo es </w:t>
      </w:r>
      <w:r w:rsidR="001D1A44">
        <w:t xml:space="preserve">de </w:t>
      </w:r>
      <w:r w:rsidRPr="002E2821">
        <w:t xml:space="preserve">doce días naturales antes del comienzo de la reunión, y el segundo plazo es </w:t>
      </w:r>
      <w:r w:rsidR="00D27EE3">
        <w:t xml:space="preserve">de </w:t>
      </w:r>
      <w:bookmarkStart w:id="10" w:name="_GoBack"/>
      <w:bookmarkEnd w:id="10"/>
      <w:r w:rsidRPr="002E2821">
        <w:t>siete días naturales antes de la reunión. En la práctica, las principales contribuciones se recibieron menos de doce días naturales antes del comienzo de la reunión. Por otra parte, el hecho de que haya dos plazos crea confusión entre los Estados Miembros que desean presentar contribuciones.</w:t>
      </w:r>
    </w:p>
    <w:p w:rsidR="00B4199D" w:rsidRPr="002E2821" w:rsidRDefault="00B4199D" w:rsidP="00B4199D">
      <w:r w:rsidRPr="002E2821">
        <w:t xml:space="preserve">Por consiguiente, Indonesia considera que este problema se podría solucionar fijando un único plazo para la </w:t>
      </w:r>
      <w:r w:rsidR="00636E1F" w:rsidRPr="002E2821">
        <w:t>presentación de contribuciones.</w:t>
      </w:r>
    </w:p>
    <w:p w:rsidR="00B4199D" w:rsidRPr="002E2821" w:rsidRDefault="00B4199D" w:rsidP="00636E1F">
      <w:pPr>
        <w:pStyle w:val="Heading1"/>
      </w:pPr>
      <w:r w:rsidRPr="002E2821">
        <w:t>2</w:t>
      </w:r>
      <w:r w:rsidRPr="002E2821">
        <w:tab/>
        <w:t>Propuesta</w:t>
      </w:r>
    </w:p>
    <w:p w:rsidR="00B4199D" w:rsidRPr="002E2821" w:rsidRDefault="00B4199D" w:rsidP="00B4199D">
      <w:r w:rsidRPr="002E2821">
        <w:t xml:space="preserve">A fin de evitar toda </w:t>
      </w:r>
      <w:r w:rsidR="002E2821" w:rsidRPr="002E2821">
        <w:t>confusión</w:t>
      </w:r>
      <w:r w:rsidRPr="002E2821">
        <w:t xml:space="preserve"> y aumentar la eficacia de la Resolución, Indonesia propone que se introduzcan algunas modificaciones en la sección 8.3 de la Resolución UIT-R 1-6.</w:t>
      </w:r>
    </w:p>
    <w:p w:rsidR="00B4199D" w:rsidRPr="002E2821" w:rsidRDefault="00B4199D" w:rsidP="00B4199D">
      <w:pPr>
        <w:tabs>
          <w:tab w:val="clear" w:pos="1134"/>
          <w:tab w:val="clear" w:pos="1871"/>
          <w:tab w:val="clear" w:pos="2268"/>
        </w:tabs>
        <w:spacing w:before="0"/>
        <w:rPr>
          <w:sz w:val="28"/>
        </w:rPr>
      </w:pPr>
      <w:r w:rsidRPr="002E2821">
        <w:br w:type="page"/>
      </w:r>
    </w:p>
    <w:p w:rsidR="00B4199D" w:rsidRPr="002E2821" w:rsidRDefault="00B4199D" w:rsidP="00B4199D">
      <w:pPr>
        <w:pStyle w:val="ResNo"/>
      </w:pPr>
      <w:r w:rsidRPr="002E2821">
        <w:lastRenderedPageBreak/>
        <w:t>RESOLUCIÓN uit-R 1-6</w:t>
      </w:r>
    </w:p>
    <w:p w:rsidR="00B4199D" w:rsidRPr="002E2821" w:rsidRDefault="00B4199D" w:rsidP="00B4199D">
      <w:pPr>
        <w:pStyle w:val="Restitle"/>
      </w:pPr>
      <w:r w:rsidRPr="002E2821">
        <w:t xml:space="preserve">Métodos de trabajo de la Asamblea de Radiocomunicaciones, de las </w:t>
      </w:r>
      <w:r w:rsidR="00806189" w:rsidRPr="002E2821">
        <w:br/>
      </w:r>
      <w:r w:rsidRPr="002E2821">
        <w:t xml:space="preserve">Comisiones de Estudio de Radiocomunicaciones y del </w:t>
      </w:r>
      <w:r w:rsidR="00806189" w:rsidRPr="002E2821">
        <w:br/>
      </w:r>
      <w:r w:rsidRPr="002E2821">
        <w:t>Grup</w:t>
      </w:r>
      <w:r w:rsidR="00806189" w:rsidRPr="002E2821">
        <w:t>o Asesor de Radiocomunicaciones</w:t>
      </w:r>
    </w:p>
    <w:p w:rsidR="00B4199D" w:rsidRPr="002E2821" w:rsidRDefault="00B4199D" w:rsidP="00B4199D">
      <w:pPr>
        <w:pStyle w:val="Resdate"/>
      </w:pPr>
      <w:r w:rsidRPr="002E2821">
        <w:t>(1993-1995-1997-2000-2003-2007-2012</w:t>
      </w:r>
      <w:ins w:id="11" w:author="Spanish" w:date="2015-10-20T11:42:00Z">
        <w:r w:rsidR="005404A8" w:rsidRPr="002E2821">
          <w:t>-</w:t>
        </w:r>
        <w:r w:rsidR="005404A8" w:rsidRPr="002E2821">
          <w:t>2015</w:t>
        </w:r>
      </w:ins>
      <w:r w:rsidRPr="002E2821">
        <w:t>)</w:t>
      </w:r>
    </w:p>
    <w:p w:rsidR="00B4199D" w:rsidRPr="002E2821" w:rsidRDefault="00B4199D" w:rsidP="005E79F8">
      <w:pPr>
        <w:pStyle w:val="Heading1"/>
        <w:rPr>
          <w:rFonts w:eastAsia="BatangChe"/>
        </w:rPr>
      </w:pPr>
      <w:r w:rsidRPr="002E2821">
        <w:rPr>
          <w:rFonts w:eastAsia="BatangChe"/>
        </w:rPr>
        <w:t>8</w:t>
      </w:r>
      <w:r w:rsidRPr="002E2821">
        <w:rPr>
          <w:rFonts w:eastAsia="BatangChe"/>
        </w:rPr>
        <w:tab/>
        <w:t>Contribuciones a los trabajos de las Comisiones de Estudio de Radiocomunicaciones</w:t>
      </w:r>
    </w:p>
    <w:p w:rsidR="00B4199D" w:rsidRPr="002E2821" w:rsidRDefault="00B4199D" w:rsidP="00B4199D">
      <w:pPr>
        <w:rPr>
          <w:rFonts w:eastAsia="BatangChe"/>
        </w:rPr>
      </w:pPr>
      <w:r w:rsidRPr="002E2821">
        <w:rPr>
          <w:rFonts w:eastAsia="BatangChe"/>
        </w:rPr>
        <w:t>8.3</w:t>
      </w:r>
      <w:r w:rsidRPr="002E2821">
        <w:rPr>
          <w:rFonts w:eastAsia="BatangChe"/>
        </w:rPr>
        <w:tab/>
        <w:t>En las reuniones de todas las Comisiones de Estudio y sus grupos subordinados (Grupos de Trabajo, Grupos de Tareas Especiales, etc.) deberán respetarse los siguientes plazos para la presentación de contribuciones:</w:t>
      </w:r>
    </w:p>
    <w:p w:rsidR="00B4199D" w:rsidRPr="002E2821" w:rsidRDefault="00B4199D" w:rsidP="005E79F8">
      <w:pPr>
        <w:pStyle w:val="enumlev1"/>
      </w:pPr>
      <w:r w:rsidRPr="002E2821">
        <w:rPr>
          <w:i/>
        </w:rPr>
        <w:t>–</w:t>
      </w:r>
      <w:r w:rsidRPr="002E2821">
        <w:rPr>
          <w:i/>
        </w:rPr>
        <w:tab/>
      </w:r>
      <w:r w:rsidRPr="002E2821">
        <w:rPr>
          <w:i/>
          <w:iCs/>
        </w:rPr>
        <w:t>cuando se requiera traducción</w:t>
      </w:r>
      <w:r w:rsidRPr="002E2821">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p>
    <w:p w:rsidR="00B4199D" w:rsidRPr="002E2821" w:rsidRDefault="00B4199D" w:rsidP="00B4199D">
      <w:pPr>
        <w:pStyle w:val="enumlev1"/>
      </w:pPr>
      <w:del w:id="12" w:author="Author">
        <w:r w:rsidRPr="002E2821">
          <w:delText>–</w:delText>
        </w:r>
      </w:del>
      <w:r w:rsidRPr="002E2821">
        <w:tab/>
      </w:r>
      <w:r w:rsidRPr="002E2821">
        <w:rPr>
          <w:i/>
          <w:iCs/>
          <w:szCs w:val="24"/>
          <w:lang w:eastAsia="zh-CN"/>
        </w:rPr>
        <w:t>cuando no se requiera traducción</w:t>
      </w:r>
      <w:r w:rsidRPr="002E2821">
        <w:rPr>
          <w:szCs w:val="24"/>
          <w:lang w:eastAsia="zh-CN"/>
        </w:rPr>
        <w:t xml:space="preserve">, </w:t>
      </w:r>
      <w:del w:id="13" w:author="Spanish" w:date="2015-10-19T15:35:00Z">
        <w:r w:rsidRPr="002E2821" w:rsidDel="00E92AB0">
          <w:rPr>
            <w:szCs w:val="24"/>
            <w:lang w:eastAsia="zh-CN"/>
          </w:rPr>
          <w:delText xml:space="preserve">se invita a los Miembros a presentar las contribuciones (incluidas sus revisiones, addenda y corrigenda) a tiempo para que se reciban doce días naturales antes del comienzo de la reunión; </w:delText>
        </w:r>
      </w:del>
      <w:r w:rsidRPr="002E2821">
        <w:rPr>
          <w:szCs w:val="24"/>
          <w:lang w:eastAsia="zh-CN"/>
        </w:rPr>
        <w:t>las contribuciones</w:t>
      </w:r>
      <w:ins w:id="14" w:author="Spanish" w:date="2015-10-19T15:35:00Z">
        <w:r w:rsidRPr="002E2821">
          <w:rPr>
            <w:szCs w:val="24"/>
            <w:lang w:eastAsia="zh-CN"/>
          </w:rPr>
          <w:t xml:space="preserve"> (incluidas sus </w:t>
        </w:r>
        <w:r w:rsidR="00DC33BD" w:rsidRPr="002E2821">
          <w:rPr>
            <w:szCs w:val="24"/>
            <w:lang w:eastAsia="zh-CN"/>
          </w:rPr>
          <w:t>revisiones</w:t>
        </w:r>
        <w:r w:rsidRPr="002E2821">
          <w:rPr>
            <w:szCs w:val="24"/>
            <w:lang w:eastAsia="zh-CN"/>
          </w:rPr>
          <w:t xml:space="preserve">, </w:t>
        </w:r>
        <w:r w:rsidR="00DC33BD" w:rsidRPr="002E2821">
          <w:rPr>
            <w:szCs w:val="24"/>
            <w:lang w:eastAsia="zh-CN"/>
          </w:rPr>
          <w:t xml:space="preserve">addenda </w:t>
        </w:r>
        <w:r w:rsidRPr="002E2821">
          <w:rPr>
            <w:szCs w:val="24"/>
            <w:lang w:eastAsia="zh-CN"/>
          </w:rPr>
          <w:t xml:space="preserve">y </w:t>
        </w:r>
        <w:r w:rsidR="00DC33BD" w:rsidRPr="002E2821">
          <w:rPr>
            <w:szCs w:val="24"/>
            <w:lang w:eastAsia="zh-CN"/>
          </w:rPr>
          <w:t>corrigenda</w:t>
        </w:r>
        <w:r w:rsidRPr="002E2821">
          <w:rPr>
            <w:szCs w:val="24"/>
            <w:lang w:eastAsia="zh-CN"/>
          </w:rPr>
          <w:t>)</w:t>
        </w:r>
      </w:ins>
      <w:del w:id="15" w:author="Spanish" w:date="2015-10-19T15:35:00Z">
        <w:r w:rsidRPr="002E2821" w:rsidDel="00E92AB0">
          <w:rPr>
            <w:szCs w:val="24"/>
            <w:lang w:eastAsia="zh-CN"/>
          </w:rPr>
          <w:delText>, en todo caso,</w:delText>
        </w:r>
      </w:del>
      <w:r w:rsidRPr="002E2821">
        <w:rPr>
          <w:szCs w:val="24"/>
          <w:lang w:eastAsia="zh-CN"/>
        </w:rPr>
        <w:t xml:space="preserve"> se han de recibir a más tardar siete días naturales (16.00 horas (UTC)) antes de la fecha de la apertura de la reunión para que pueda </w:t>
      </w:r>
      <w:r w:rsidRPr="002E2821">
        <w:rPr>
          <w:rPrChange w:id="16" w:author="Spanish" w:date="2015-10-19T15:35:00Z">
            <w:rPr>
              <w:lang w:val="en-US"/>
            </w:rPr>
          </w:rPrChange>
        </w:rPr>
        <w:t>disponerse</w:t>
      </w:r>
      <w:r w:rsidRPr="002E2821">
        <w:rPr>
          <w:szCs w:val="24"/>
          <w:lang w:eastAsia="zh-CN"/>
        </w:rPr>
        <w:t xml:space="preserve"> de las mismas al comienzo de la reunión. Este plazo se aplica </w:t>
      </w:r>
      <w:r w:rsidRPr="002E2821">
        <w:t>exclusivamente</w:t>
      </w:r>
      <w:r w:rsidRPr="002E2821">
        <w:rPr>
          <w:szCs w:val="24"/>
          <w:lang w:eastAsia="zh-CN"/>
        </w:rPr>
        <w:t xml:space="preserv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Las Administraciones deberán presentar sus contribuciones empleando la plantilla del UIT-R publicada.</w:t>
      </w:r>
    </w:p>
    <w:p w:rsidR="00B4199D" w:rsidRPr="002E2821" w:rsidRDefault="00B4199D" w:rsidP="000A1D7B">
      <w:pPr>
        <w:rPr>
          <w:rFonts w:eastAsia="BatangChe"/>
        </w:rPr>
      </w:pPr>
      <w:r w:rsidRPr="002E2821">
        <w:rPr>
          <w:lang w:eastAsia="zh-CN"/>
        </w:rPr>
        <w:t>La Secretaría no aceptará las contribuciones que se reciban fuera de plazo. Los documentos que no estén disponibles al comenzar la reunión no podrán debatirse en la misma</w:t>
      </w:r>
      <w:r w:rsidRPr="002E2821">
        <w:rPr>
          <w:rFonts w:eastAsia="BatangChe"/>
        </w:rPr>
        <w:t>.</w:t>
      </w:r>
    </w:p>
    <w:p w:rsidR="00EA4057" w:rsidRPr="002E2821" w:rsidRDefault="00EA4057" w:rsidP="0032202E">
      <w:pPr>
        <w:pStyle w:val="Reasons"/>
      </w:pPr>
    </w:p>
    <w:p w:rsidR="00EA4057" w:rsidRPr="002E2821" w:rsidRDefault="00EA4057">
      <w:pPr>
        <w:jc w:val="center"/>
      </w:pPr>
      <w:r w:rsidRPr="002E2821">
        <w:t>______________</w:t>
      </w:r>
    </w:p>
    <w:sectPr w:rsidR="00EA4057" w:rsidRPr="002E2821">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AA" w:rsidRDefault="003D46AA">
      <w:r>
        <w:separator/>
      </w:r>
    </w:p>
  </w:endnote>
  <w:endnote w:type="continuationSeparator" w:id="0">
    <w:p w:rsidR="003D46AA" w:rsidRDefault="003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1D1A44" w:rsidRDefault="00020ACE">
    <w:r>
      <w:fldChar w:fldCharType="begin"/>
    </w:r>
    <w:r w:rsidRPr="001D1A44">
      <w:instrText xml:space="preserve"> FILENAME \p  \* MERGEFORMAT </w:instrText>
    </w:r>
    <w:r>
      <w:fldChar w:fldCharType="separate"/>
    </w:r>
    <w:r w:rsidR="001D1A44">
      <w:rPr>
        <w:noProof/>
      </w:rPr>
      <w:t>P:\ESP\ITU-R\CONF-R\AR15\PLEN\000\033S.docx</w:t>
    </w:r>
    <w:r>
      <w:fldChar w:fldCharType="end"/>
    </w:r>
    <w:r w:rsidRPr="001D1A44">
      <w:tab/>
    </w:r>
    <w:r>
      <w:fldChar w:fldCharType="begin"/>
    </w:r>
    <w:r>
      <w:instrText xml:space="preserve"> SAVEDATE \@ DD.MM.YY </w:instrText>
    </w:r>
    <w:r>
      <w:fldChar w:fldCharType="separate"/>
    </w:r>
    <w:r w:rsidR="001D1A44">
      <w:rPr>
        <w:noProof/>
      </w:rPr>
      <w:t>20.10.15</w:t>
    </w:r>
    <w:r>
      <w:fldChar w:fldCharType="end"/>
    </w:r>
    <w:r w:rsidRPr="001D1A44">
      <w:tab/>
    </w:r>
    <w:r>
      <w:fldChar w:fldCharType="begin"/>
    </w:r>
    <w:r>
      <w:instrText xml:space="preserve"> PRINTDATE \@ DD.MM.YY </w:instrText>
    </w:r>
    <w:r>
      <w:fldChar w:fldCharType="separate"/>
    </w:r>
    <w:r w:rsidR="001D1A44">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B4199D" w:rsidRDefault="00B4199D" w:rsidP="00B4199D">
    <w:pPr>
      <w:pStyle w:val="Footer"/>
    </w:pPr>
    <w:r>
      <w:fldChar w:fldCharType="begin"/>
    </w:r>
    <w:r w:rsidRPr="00BB1DE9">
      <w:instrText xml:space="preserve"> FILENAME \p  \* MERGEFORMAT </w:instrText>
    </w:r>
    <w:r>
      <w:fldChar w:fldCharType="separate"/>
    </w:r>
    <w:r w:rsidR="001D1A44">
      <w:t>P:\ESP\ITU-R\CONF-R\AR15\PLEN\000\033S.docx</w:t>
    </w:r>
    <w:r>
      <w:fldChar w:fldCharType="end"/>
    </w:r>
    <w:r w:rsidRPr="00BB1DE9">
      <w:t xml:space="preserve"> (388126)</w:t>
    </w:r>
    <w:r w:rsidRPr="00BB1DE9">
      <w:tab/>
    </w:r>
    <w:r>
      <w:fldChar w:fldCharType="begin"/>
    </w:r>
    <w:r>
      <w:instrText xml:space="preserve"> SAVEDATE \@ DD.MM.YY </w:instrText>
    </w:r>
    <w:r>
      <w:fldChar w:fldCharType="separate"/>
    </w:r>
    <w:r w:rsidR="001D1A44">
      <w:t>20.10.15</w:t>
    </w:r>
    <w:r>
      <w:fldChar w:fldCharType="end"/>
    </w:r>
    <w:r w:rsidRPr="00BB1DE9">
      <w:tab/>
    </w:r>
    <w:r>
      <w:fldChar w:fldCharType="begin"/>
    </w:r>
    <w:r>
      <w:instrText xml:space="preserve"> PRINTDATE \@ DD.MM.YY </w:instrText>
    </w:r>
    <w:r>
      <w:fldChar w:fldCharType="separate"/>
    </w:r>
    <w:r w:rsidR="001D1A44">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B4199D" w:rsidRDefault="00D27EE3" w:rsidP="00B4199D">
    <w:pPr>
      <w:pStyle w:val="Footer"/>
    </w:pPr>
    <w:r>
      <w:rPr>
        <w:noProof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5pt;width:481.95pt;height:19.8pt;z-index:251657728" o:allowincell="f">
          <v:imagedata r:id="rId1" o:title=""/>
        </v:shape>
        <o:OLEObject Type="Embed" ProgID="Word.Document.8" ShapeID="_x0000_s2049" DrawAspect="Content" ObjectID="_1506846850" r:id="rId2">
          <o:FieldCodes>\s</o:FieldCodes>
        </o:OLEObject>
      </w:object>
    </w:r>
    <w:r w:rsidR="00B4199D">
      <w:fldChar w:fldCharType="begin"/>
    </w:r>
    <w:r w:rsidR="00B4199D" w:rsidRPr="00BB1DE9">
      <w:instrText xml:space="preserve"> FILENAME \p  \* MERGEFORMAT </w:instrText>
    </w:r>
    <w:r w:rsidR="00B4199D">
      <w:fldChar w:fldCharType="separate"/>
    </w:r>
    <w:r w:rsidR="001D1A44">
      <w:t>P:\ESP\ITU-R\CONF-R\AR15\PLEN\000\033S.docx</w:t>
    </w:r>
    <w:r w:rsidR="00B4199D">
      <w:fldChar w:fldCharType="end"/>
    </w:r>
    <w:r w:rsidR="00B4199D" w:rsidRPr="00BB1DE9">
      <w:t xml:space="preserve"> (388126)</w:t>
    </w:r>
    <w:r w:rsidR="00B4199D" w:rsidRPr="00BB1DE9">
      <w:tab/>
    </w:r>
    <w:r w:rsidR="00B4199D">
      <w:fldChar w:fldCharType="begin"/>
    </w:r>
    <w:r w:rsidR="00B4199D">
      <w:instrText xml:space="preserve"> SAVEDATE \@ DD.MM.YY </w:instrText>
    </w:r>
    <w:r w:rsidR="00B4199D">
      <w:fldChar w:fldCharType="separate"/>
    </w:r>
    <w:r w:rsidR="001D1A44">
      <w:t>20.10.15</w:t>
    </w:r>
    <w:r w:rsidR="00B4199D">
      <w:fldChar w:fldCharType="end"/>
    </w:r>
    <w:r w:rsidR="00B4199D" w:rsidRPr="00BB1DE9">
      <w:tab/>
    </w:r>
    <w:r w:rsidR="00B4199D">
      <w:fldChar w:fldCharType="begin"/>
    </w:r>
    <w:r w:rsidR="00B4199D">
      <w:instrText xml:space="preserve"> PRINTDATE \@ DD.MM.YY </w:instrText>
    </w:r>
    <w:r w:rsidR="00B4199D">
      <w:fldChar w:fldCharType="separate"/>
    </w:r>
    <w:r w:rsidR="001D1A44">
      <w:t>20.10.15</w:t>
    </w:r>
    <w:r w:rsidR="00B4199D">
      <w:fldChar w:fldCharType="end"/>
    </w:r>
    <w:r w:rsidR="00B4199D" w:rsidRPr="00B4199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AA" w:rsidRDefault="003D46AA">
      <w:r>
        <w:rPr>
          <w:b/>
        </w:rPr>
        <w:t>_______________</w:t>
      </w:r>
    </w:p>
  </w:footnote>
  <w:footnote w:type="continuationSeparator" w:id="0">
    <w:p w:rsidR="003D46AA" w:rsidRDefault="003D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48" w:rsidRDefault="008A5B48" w:rsidP="008A5B48">
    <w:pPr>
      <w:pStyle w:val="Header"/>
    </w:pPr>
    <w:r>
      <w:fldChar w:fldCharType="begin"/>
    </w:r>
    <w:r>
      <w:instrText xml:space="preserve"> PAGE  \* MERGEFORMAT </w:instrText>
    </w:r>
    <w:r>
      <w:fldChar w:fldCharType="separate"/>
    </w:r>
    <w:r w:rsidR="001D1A44">
      <w:rPr>
        <w:noProof/>
      </w:rPr>
      <w:t>2</w:t>
    </w:r>
    <w:r>
      <w:fldChar w:fldCharType="end"/>
    </w:r>
  </w:p>
  <w:p w:rsidR="008A5B48" w:rsidRDefault="008A5B48" w:rsidP="008A5B48">
    <w:pPr>
      <w:pStyle w:val="Header"/>
    </w:pPr>
    <w:r>
      <w:t>RA15/PLEN/3</w:t>
    </w:r>
    <w:r>
      <w:t>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12B52"/>
    <w:rsid w:val="00016A7C"/>
    <w:rsid w:val="00020ACE"/>
    <w:rsid w:val="000552A5"/>
    <w:rsid w:val="000A1D7B"/>
    <w:rsid w:val="001721DD"/>
    <w:rsid w:val="001D1A44"/>
    <w:rsid w:val="002334F2"/>
    <w:rsid w:val="002B6243"/>
    <w:rsid w:val="002D02A2"/>
    <w:rsid w:val="002E2821"/>
    <w:rsid w:val="003D46AA"/>
    <w:rsid w:val="00466F3C"/>
    <w:rsid w:val="00473F3D"/>
    <w:rsid w:val="004E461E"/>
    <w:rsid w:val="005335D1"/>
    <w:rsid w:val="005404A8"/>
    <w:rsid w:val="005648DF"/>
    <w:rsid w:val="005C4F7E"/>
    <w:rsid w:val="005E79F8"/>
    <w:rsid w:val="006050EE"/>
    <w:rsid w:val="00636E1F"/>
    <w:rsid w:val="00693CB4"/>
    <w:rsid w:val="00722518"/>
    <w:rsid w:val="00806189"/>
    <w:rsid w:val="008246E6"/>
    <w:rsid w:val="008A5B48"/>
    <w:rsid w:val="008E02B6"/>
    <w:rsid w:val="009630C4"/>
    <w:rsid w:val="00AF7660"/>
    <w:rsid w:val="00B4199D"/>
    <w:rsid w:val="00BF1023"/>
    <w:rsid w:val="00C278F8"/>
    <w:rsid w:val="00D27EE3"/>
    <w:rsid w:val="00DC33BD"/>
    <w:rsid w:val="00DE35E9"/>
    <w:rsid w:val="00E01901"/>
    <w:rsid w:val="00EA4057"/>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enumlev">
    <w:name w:val="enumlev"/>
    <w:basedOn w:val="enumlev1"/>
    <w:rsid w:val="005E79F8"/>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6</TotalTime>
  <Pages>2</Pages>
  <Words>487</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17</cp:revision>
  <cp:lastPrinted>2015-10-20T09:44:00Z</cp:lastPrinted>
  <dcterms:created xsi:type="dcterms:W3CDTF">2015-10-20T09:20:00Z</dcterms:created>
  <dcterms:modified xsi:type="dcterms:W3CDTF">2015-10-20T09:46:00Z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