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BD78C9">
        <w:trPr>
          <w:cantSplit/>
        </w:trPr>
        <w:tc>
          <w:tcPr>
            <w:tcW w:w="6468" w:type="dxa"/>
          </w:tcPr>
          <w:p w:rsidR="00703FFC" w:rsidRPr="00BD78C9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BD78C9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BD78C9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BD78C9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BD78C9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BD78C9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BD78C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BD78C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BD78C9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BD78C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BD78C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BD78C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BD78C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BD78C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BD78C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BD78C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BD78C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BD78C9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BD78C9">
              <w:rPr>
                <w:noProof/>
                <w:lang w:eastAsia="zh-CN"/>
              </w:rPr>
              <w:drawing>
                <wp:inline distT="0" distB="0" distL="0" distR="0" wp14:anchorId="5B7F21A2" wp14:editId="373A231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BD78C9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BD78C9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BD78C9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BD78C9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BD78C9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BD78C9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BD78C9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BD78C9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BD78C9" w:rsidRDefault="000D3B55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BD78C9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</w:tc>
        <w:tc>
          <w:tcPr>
            <w:tcW w:w="3563" w:type="dxa"/>
          </w:tcPr>
          <w:p w:rsidR="00943EBD" w:rsidRPr="00BD78C9" w:rsidRDefault="00AD4505" w:rsidP="000D3B55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BD78C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r w:rsidR="003E26B6" w:rsidRPr="00BD78C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RA15/</w:t>
            </w:r>
            <w:r w:rsidR="000D3B55" w:rsidRPr="00BD78C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PLEN/33</w:t>
            </w:r>
            <w:r w:rsidRPr="00BD78C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BD78C9">
        <w:trPr>
          <w:cantSplit/>
          <w:trHeight w:val="23"/>
        </w:trPr>
        <w:tc>
          <w:tcPr>
            <w:tcW w:w="6468" w:type="dxa"/>
            <w:vMerge/>
          </w:tcPr>
          <w:p w:rsidR="00943EBD" w:rsidRPr="00BD78C9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BD78C9" w:rsidRDefault="000D3B55" w:rsidP="00F80DF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BD78C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12 октября</w:t>
            </w:r>
            <w:r w:rsidR="00AD4505" w:rsidRPr="00BD78C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BD78C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BD78C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BD78C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BD78C9">
        <w:trPr>
          <w:cantSplit/>
          <w:trHeight w:val="23"/>
        </w:trPr>
        <w:tc>
          <w:tcPr>
            <w:tcW w:w="6468" w:type="dxa"/>
            <w:vMerge/>
          </w:tcPr>
          <w:p w:rsidR="00943EBD" w:rsidRPr="00BD78C9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BD78C9" w:rsidRDefault="00AD4505" w:rsidP="000D3B55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BD78C9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 xml:space="preserve">Оригинал: </w:t>
            </w:r>
            <w:r w:rsidR="000D3B55" w:rsidRPr="00BD78C9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английский</w:t>
            </w:r>
          </w:p>
        </w:tc>
      </w:tr>
      <w:tr w:rsidR="00943EBD" w:rsidRPr="00BD78C9">
        <w:trPr>
          <w:cantSplit/>
        </w:trPr>
        <w:tc>
          <w:tcPr>
            <w:tcW w:w="10031" w:type="dxa"/>
            <w:gridSpan w:val="2"/>
          </w:tcPr>
          <w:p w:rsidR="00943EBD" w:rsidRPr="00BD78C9" w:rsidRDefault="000D3B55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BD78C9">
              <w:rPr>
                <w:color w:val="000000"/>
                <w:lang w:val="ru-RU"/>
              </w:rPr>
              <w:t>Индонезия (Республика)</w:t>
            </w:r>
          </w:p>
        </w:tc>
      </w:tr>
      <w:tr w:rsidR="00943EBD" w:rsidRPr="0057664A">
        <w:trPr>
          <w:cantSplit/>
        </w:trPr>
        <w:tc>
          <w:tcPr>
            <w:tcW w:w="10031" w:type="dxa"/>
            <w:gridSpan w:val="2"/>
          </w:tcPr>
          <w:p w:rsidR="00943EBD" w:rsidRPr="00BD78C9" w:rsidRDefault="000D3B55" w:rsidP="000D3B55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BD78C9">
              <w:rPr>
                <w:lang w:val="ru-RU" w:eastAsia="zh-CN"/>
              </w:rPr>
              <w:t>Предлагаемые изменения пункта 8.3 РЕЗОЛЮЦИИ МСЭ-</w:t>
            </w:r>
            <w:r w:rsidRPr="00BD78C9">
              <w:rPr>
                <w:lang w:val="ru-RU" w:eastAsia="zh-CN" w:bidi="ar-EG"/>
              </w:rPr>
              <w:t>R 1-6</w:t>
            </w:r>
          </w:p>
          <w:p w:rsidR="000D3B55" w:rsidRPr="00BD78C9" w:rsidRDefault="000D3B55" w:rsidP="000D3B55">
            <w:pPr>
              <w:jc w:val="center"/>
              <w:rPr>
                <w:lang w:val="ru-RU" w:eastAsia="zh-CN"/>
              </w:rPr>
            </w:pPr>
          </w:p>
        </w:tc>
      </w:tr>
      <w:tr w:rsidR="00943EBD" w:rsidRPr="0057664A">
        <w:trPr>
          <w:cantSplit/>
        </w:trPr>
        <w:tc>
          <w:tcPr>
            <w:tcW w:w="10031" w:type="dxa"/>
            <w:gridSpan w:val="2"/>
          </w:tcPr>
          <w:p w:rsidR="00943EBD" w:rsidRPr="00BD78C9" w:rsidRDefault="00943EBD" w:rsidP="00F36624">
            <w:pPr>
              <w:pStyle w:val="Title2"/>
              <w:rPr>
                <w:lang w:val="ru-RU" w:eastAsia="zh-CN"/>
              </w:rPr>
            </w:pPr>
            <w:bookmarkStart w:id="9" w:name="dtitle2" w:colFirst="0" w:colLast="0"/>
            <w:bookmarkEnd w:id="8"/>
          </w:p>
        </w:tc>
      </w:tr>
    </w:tbl>
    <w:bookmarkEnd w:id="9"/>
    <w:p w:rsidR="000D3B55" w:rsidRPr="00BD78C9" w:rsidRDefault="000D3B55" w:rsidP="000D3B55">
      <w:pPr>
        <w:pStyle w:val="Heading1"/>
        <w:rPr>
          <w:lang w:val="ru-RU"/>
        </w:rPr>
      </w:pPr>
      <w:r w:rsidRPr="00BD78C9">
        <w:rPr>
          <w:lang w:val="ru-RU"/>
        </w:rPr>
        <w:t>1</w:t>
      </w:r>
      <w:r w:rsidRPr="00BD78C9">
        <w:rPr>
          <w:lang w:val="ru-RU"/>
        </w:rPr>
        <w:tab/>
        <w:t>Введение</w:t>
      </w:r>
    </w:p>
    <w:p w:rsidR="000D3B55" w:rsidRPr="00BD78C9" w:rsidRDefault="000D3B55" w:rsidP="00BD78C9">
      <w:pPr>
        <w:pStyle w:val="Normalaftertitle"/>
        <w:rPr>
          <w:lang w:val="ru-RU"/>
        </w:rPr>
      </w:pPr>
      <w:r w:rsidRPr="00BD78C9">
        <w:rPr>
          <w:lang w:val="ru-RU"/>
        </w:rPr>
        <w:t xml:space="preserve">Существует два разных предельных срока представления вкладов, </w:t>
      </w:r>
      <w:r w:rsidR="00834B2B" w:rsidRPr="00BD78C9">
        <w:rPr>
          <w:lang w:val="ru-RU"/>
        </w:rPr>
        <w:t xml:space="preserve">не </w:t>
      </w:r>
      <w:r w:rsidRPr="00BD78C9">
        <w:rPr>
          <w:lang w:val="ru-RU"/>
        </w:rPr>
        <w:t xml:space="preserve">требующих перевода согласно пункту 8.3 Резолюции МСЭ-R 1-6. Первый предельный срок составляет </w:t>
      </w:r>
      <w:r w:rsidR="000E112D" w:rsidRPr="00BD78C9">
        <w:rPr>
          <w:lang w:val="ru-RU"/>
        </w:rPr>
        <w:t>12 календарных дней до собрания, а второй предельный срок составляет 7 календарных дней до собрания</w:t>
      </w:r>
      <w:r w:rsidRPr="00BD78C9">
        <w:rPr>
          <w:lang w:val="ru-RU"/>
        </w:rPr>
        <w:t xml:space="preserve">. </w:t>
      </w:r>
      <w:r w:rsidR="000E112D" w:rsidRPr="00BD78C9">
        <w:rPr>
          <w:lang w:val="ru-RU"/>
        </w:rPr>
        <w:t>Существующая практика показала</w:t>
      </w:r>
      <w:r w:rsidRPr="00BD78C9">
        <w:rPr>
          <w:lang w:val="ru-RU"/>
        </w:rPr>
        <w:t xml:space="preserve">, </w:t>
      </w:r>
      <w:r w:rsidR="000E112D" w:rsidRPr="00BD78C9">
        <w:rPr>
          <w:lang w:val="ru-RU"/>
        </w:rPr>
        <w:t>что большая часть вкладов получена менее чем за 12 календарных дней до собрания</w:t>
      </w:r>
      <w:r w:rsidRPr="00BD78C9">
        <w:rPr>
          <w:lang w:val="ru-RU"/>
        </w:rPr>
        <w:t xml:space="preserve">. </w:t>
      </w:r>
      <w:r w:rsidR="000E112D" w:rsidRPr="00BD78C9">
        <w:rPr>
          <w:lang w:val="ru-RU"/>
        </w:rPr>
        <w:t>Кроме того</w:t>
      </w:r>
      <w:r w:rsidRPr="00BD78C9">
        <w:rPr>
          <w:lang w:val="ru-RU"/>
        </w:rPr>
        <w:t xml:space="preserve">, </w:t>
      </w:r>
      <w:r w:rsidR="000E112D" w:rsidRPr="00BD78C9">
        <w:rPr>
          <w:lang w:val="ru-RU"/>
        </w:rPr>
        <w:t xml:space="preserve">наличие двух предельных сроков представления </w:t>
      </w:r>
      <w:r w:rsidR="00061681" w:rsidRPr="00BD78C9">
        <w:rPr>
          <w:lang w:val="ru-RU"/>
        </w:rPr>
        <w:t>создает некоторую путаницу у Государств-Членов по представлению вкладов</w:t>
      </w:r>
      <w:r w:rsidRPr="00BD78C9">
        <w:rPr>
          <w:lang w:val="ru-RU"/>
        </w:rPr>
        <w:t>.</w:t>
      </w:r>
    </w:p>
    <w:p w:rsidR="000D3B55" w:rsidRPr="00BD78C9" w:rsidRDefault="00061681" w:rsidP="00BD78C9">
      <w:pPr>
        <w:rPr>
          <w:lang w:val="ru-RU"/>
        </w:rPr>
      </w:pPr>
      <w:r w:rsidRPr="00BD78C9">
        <w:rPr>
          <w:lang w:val="ru-RU"/>
        </w:rPr>
        <w:t>В связи с этим</w:t>
      </w:r>
      <w:r w:rsidR="000D3B55" w:rsidRPr="00BD78C9">
        <w:rPr>
          <w:lang w:val="ru-RU"/>
        </w:rPr>
        <w:t xml:space="preserve">, </w:t>
      </w:r>
      <w:r w:rsidRPr="00BD78C9">
        <w:rPr>
          <w:lang w:val="ru-RU"/>
        </w:rPr>
        <w:t>Индонезия считает, что единая дата предельного срока представления вкладов могла бы решить эту проблему</w:t>
      </w:r>
      <w:r w:rsidR="000D3B55" w:rsidRPr="00BD78C9">
        <w:rPr>
          <w:lang w:val="ru-RU"/>
        </w:rPr>
        <w:t>.</w:t>
      </w:r>
    </w:p>
    <w:p w:rsidR="000D3B55" w:rsidRPr="00BD78C9" w:rsidRDefault="000D3B55" w:rsidP="00061681">
      <w:pPr>
        <w:pStyle w:val="Heading1"/>
        <w:rPr>
          <w:lang w:val="ru-RU"/>
        </w:rPr>
      </w:pPr>
      <w:r w:rsidRPr="00BD78C9">
        <w:rPr>
          <w:lang w:val="ru-RU"/>
        </w:rPr>
        <w:t>2</w:t>
      </w:r>
      <w:r w:rsidRPr="00BD78C9">
        <w:rPr>
          <w:lang w:val="ru-RU"/>
        </w:rPr>
        <w:tab/>
      </w:r>
      <w:r w:rsidR="00061681" w:rsidRPr="00BD78C9">
        <w:rPr>
          <w:lang w:val="ru-RU"/>
        </w:rPr>
        <w:t>Предложение</w:t>
      </w:r>
    </w:p>
    <w:p w:rsidR="000D3B55" w:rsidRPr="00BD78C9" w:rsidRDefault="00061681" w:rsidP="00834B2B">
      <w:pPr>
        <w:rPr>
          <w:lang w:val="ru-RU"/>
        </w:rPr>
      </w:pPr>
      <w:r w:rsidRPr="00BD78C9">
        <w:rPr>
          <w:lang w:val="ru-RU"/>
        </w:rPr>
        <w:t xml:space="preserve">Для того, чтобы избежать путаницы и повысить эффективность этой Резолюции, Индонезия предлагает внести изменения в пункт </w:t>
      </w:r>
      <w:r w:rsidR="000D3B55" w:rsidRPr="00BD78C9">
        <w:rPr>
          <w:lang w:val="ru-RU"/>
        </w:rPr>
        <w:t xml:space="preserve">8.3 </w:t>
      </w:r>
      <w:r w:rsidR="00834B2B" w:rsidRPr="00BD78C9">
        <w:rPr>
          <w:lang w:val="ru-RU"/>
        </w:rPr>
        <w:t>Резолюции</w:t>
      </w:r>
      <w:r w:rsidR="000D3B55" w:rsidRPr="00BD78C9">
        <w:rPr>
          <w:lang w:val="ru-RU"/>
        </w:rPr>
        <w:t xml:space="preserve"> </w:t>
      </w:r>
      <w:r w:rsidR="00834B2B" w:rsidRPr="00BD78C9">
        <w:rPr>
          <w:lang w:val="ru-RU"/>
        </w:rPr>
        <w:t>МСЭ</w:t>
      </w:r>
      <w:r w:rsidR="000D3B55" w:rsidRPr="00BD78C9">
        <w:rPr>
          <w:lang w:val="ru-RU"/>
        </w:rPr>
        <w:t>-R 1-6</w:t>
      </w:r>
      <w:r w:rsidR="00834B2B" w:rsidRPr="00BD78C9">
        <w:rPr>
          <w:lang w:val="ru-RU"/>
        </w:rPr>
        <w:t>.</w:t>
      </w:r>
    </w:p>
    <w:p w:rsidR="000D3B55" w:rsidRPr="0057664A" w:rsidRDefault="000D3B55" w:rsidP="00BD78C9">
      <w:pPr>
        <w:rPr>
          <w:lang w:val="ru-RU"/>
        </w:rPr>
      </w:pPr>
      <w:r w:rsidRPr="0057664A">
        <w:rPr>
          <w:lang w:val="ru-RU"/>
        </w:rPr>
        <w:br w:type="page"/>
      </w:r>
    </w:p>
    <w:p w:rsidR="000D3B55" w:rsidRPr="00BD78C9" w:rsidRDefault="00834B2B" w:rsidP="00834B2B">
      <w:pPr>
        <w:pStyle w:val="ResNo"/>
        <w:rPr>
          <w:lang w:val="ru-RU"/>
        </w:rPr>
      </w:pPr>
      <w:r w:rsidRPr="00BD78C9">
        <w:rPr>
          <w:lang w:val="ru-RU"/>
        </w:rPr>
        <w:lastRenderedPageBreak/>
        <w:t>резолюция</w:t>
      </w:r>
      <w:r w:rsidR="000D3B55" w:rsidRPr="00BD78C9">
        <w:rPr>
          <w:lang w:val="ru-RU"/>
        </w:rPr>
        <w:t> </w:t>
      </w:r>
      <w:r w:rsidRPr="00BD78C9">
        <w:rPr>
          <w:lang w:val="ru-RU"/>
        </w:rPr>
        <w:t>мсэ</w:t>
      </w:r>
      <w:r w:rsidR="000D3B55" w:rsidRPr="00BD78C9">
        <w:rPr>
          <w:lang w:val="ru-RU"/>
        </w:rPr>
        <w:t>-R 1-6</w:t>
      </w:r>
    </w:p>
    <w:p w:rsidR="000D3B55" w:rsidRPr="00BD78C9" w:rsidRDefault="00834B2B" w:rsidP="00834B2B">
      <w:pPr>
        <w:pStyle w:val="Restitle"/>
        <w:rPr>
          <w:lang w:val="ru-RU"/>
        </w:rPr>
      </w:pPr>
      <w:r w:rsidRPr="00BD78C9">
        <w:rPr>
          <w:lang w:val="ru-RU"/>
        </w:rPr>
        <w:t>Методы работы ассамблеи радиосвязи, исследовательских комиссий по радиосвязи и Консультативной группы по радиосвязи</w:t>
      </w:r>
    </w:p>
    <w:p w:rsidR="000D3B55" w:rsidRPr="00BD78C9" w:rsidRDefault="000D3B55" w:rsidP="00834B2B">
      <w:pPr>
        <w:pStyle w:val="Resdate"/>
        <w:rPr>
          <w:lang w:val="ru-RU"/>
        </w:rPr>
      </w:pPr>
      <w:r w:rsidRPr="00BD78C9">
        <w:rPr>
          <w:lang w:val="ru-RU"/>
        </w:rPr>
        <w:t>(199</w:t>
      </w:r>
      <w:r w:rsidR="00834B2B" w:rsidRPr="00BD78C9">
        <w:rPr>
          <w:lang w:val="ru-RU"/>
        </w:rPr>
        <w:t>3-1995-1997-2000-2003-2007-2012</w:t>
      </w:r>
      <w:ins w:id="10" w:author="Grechukhina, Irina" w:date="2015-10-20T16:52:00Z">
        <w:r w:rsidR="00BD78C9" w:rsidRPr="0057664A">
          <w:rPr>
            <w:lang w:val="ru-RU"/>
          </w:rPr>
          <w:t>-2015</w:t>
        </w:r>
      </w:ins>
      <w:r w:rsidRPr="00BD78C9">
        <w:rPr>
          <w:lang w:val="ru-RU"/>
        </w:rPr>
        <w:t>)</w:t>
      </w:r>
    </w:p>
    <w:p w:rsidR="000D3B55" w:rsidRPr="00BD78C9" w:rsidRDefault="000D3B55" w:rsidP="00A33843">
      <w:pPr>
        <w:pStyle w:val="Heading1"/>
        <w:rPr>
          <w:rFonts w:eastAsia="BatangChe"/>
          <w:lang w:val="ru-RU"/>
        </w:rPr>
      </w:pPr>
      <w:r w:rsidRPr="00BD78C9">
        <w:rPr>
          <w:rFonts w:eastAsia="BatangChe"/>
          <w:lang w:val="ru-RU"/>
        </w:rPr>
        <w:t>8</w:t>
      </w:r>
      <w:r w:rsidRPr="00BD78C9">
        <w:rPr>
          <w:rFonts w:eastAsia="BatangChe"/>
          <w:lang w:val="ru-RU"/>
        </w:rPr>
        <w:tab/>
      </w:r>
      <w:r w:rsidR="00A33843" w:rsidRPr="00BD78C9">
        <w:rPr>
          <w:lang w:val="ru-RU"/>
        </w:rPr>
        <w:t>Вклады в исследования, проводимые исследовательскими комиссиями по радиосвязи</w:t>
      </w:r>
    </w:p>
    <w:p w:rsidR="000D3B55" w:rsidRPr="00BD78C9" w:rsidRDefault="000D3B55" w:rsidP="00A33843">
      <w:pPr>
        <w:rPr>
          <w:rFonts w:eastAsia="BatangChe"/>
          <w:lang w:val="ru-RU"/>
        </w:rPr>
      </w:pPr>
      <w:r w:rsidRPr="00BD78C9">
        <w:rPr>
          <w:rFonts w:eastAsia="BatangChe"/>
          <w:lang w:val="ru-RU"/>
        </w:rPr>
        <w:t>8.3</w:t>
      </w:r>
      <w:r w:rsidRPr="00BD78C9">
        <w:rPr>
          <w:rFonts w:eastAsia="BatangChe"/>
          <w:lang w:val="ru-RU"/>
        </w:rPr>
        <w:tab/>
      </w:r>
      <w:r w:rsidR="00A33843" w:rsidRPr="00BD78C9">
        <w:rPr>
          <w:lang w:val="ru-RU"/>
        </w:rPr>
        <w:t>Для собраний всех исследовательских комиссий и подчиненных им групп (рабочих и целевых групп и т. п.) применяются следующие предельные сроки представления вкладов</w:t>
      </w:r>
      <w:r w:rsidRPr="00BD78C9">
        <w:rPr>
          <w:rFonts w:eastAsia="BatangChe"/>
          <w:lang w:val="ru-RU"/>
        </w:rPr>
        <w:t>:</w:t>
      </w:r>
    </w:p>
    <w:p w:rsidR="000D3B55" w:rsidRPr="00BD78C9" w:rsidRDefault="000D3B55" w:rsidP="00A33843">
      <w:pPr>
        <w:pStyle w:val="enumlev1"/>
        <w:rPr>
          <w:lang w:val="ru-RU"/>
        </w:rPr>
      </w:pPr>
      <w:r w:rsidRPr="00BD78C9">
        <w:rPr>
          <w:i/>
          <w:lang w:val="ru-RU"/>
        </w:rPr>
        <w:t>–</w:t>
      </w:r>
      <w:r w:rsidRPr="00BD78C9">
        <w:rPr>
          <w:i/>
          <w:lang w:val="ru-RU"/>
        </w:rPr>
        <w:tab/>
      </w:r>
      <w:r w:rsidR="00A33843" w:rsidRPr="00BD78C9">
        <w:rPr>
          <w:i/>
          <w:iCs/>
          <w:lang w:val="ru-RU"/>
        </w:rPr>
        <w:t>если требуется пер</w:t>
      </w:r>
      <w:bookmarkStart w:id="11" w:name="_GoBack"/>
      <w:bookmarkEnd w:id="11"/>
      <w:r w:rsidR="00A33843" w:rsidRPr="00BD78C9">
        <w:rPr>
          <w:i/>
          <w:iCs/>
          <w:lang w:val="ru-RU"/>
        </w:rPr>
        <w:t>евод</w:t>
      </w:r>
      <w:r w:rsidR="00A33843" w:rsidRPr="00BD78C9">
        <w:rPr>
          <w:lang w:val="ru-RU"/>
        </w:rPr>
        <w:t>, вклады должны быть получены не позднее чем за три месяца до собрания и будут распространены не позднее чем за четыре недели до собрания. Что касается вкладов, полученных позднее, Секретариат не может гарантировать распространение документа при открытии собрания на всех необходимых языках</w:t>
      </w:r>
      <w:r w:rsidRPr="00BD78C9">
        <w:rPr>
          <w:lang w:val="ru-RU"/>
        </w:rPr>
        <w:t>;</w:t>
      </w:r>
    </w:p>
    <w:p w:rsidR="000D3B55" w:rsidRPr="00BD78C9" w:rsidRDefault="000D3B55" w:rsidP="00BD78C9">
      <w:pPr>
        <w:pStyle w:val="enumlev1"/>
        <w:rPr>
          <w:lang w:val="ru-RU"/>
        </w:rPr>
      </w:pPr>
      <w:del w:id="12" w:author="Author">
        <w:r w:rsidRPr="00BD78C9">
          <w:rPr>
            <w:lang w:val="ru-RU"/>
          </w:rPr>
          <w:delText>–</w:delText>
        </w:r>
      </w:del>
      <w:r w:rsidRPr="00BD78C9">
        <w:rPr>
          <w:lang w:val="ru-RU"/>
        </w:rPr>
        <w:tab/>
      </w:r>
      <w:r w:rsidR="00A33843" w:rsidRPr="00BD78C9">
        <w:rPr>
          <w:lang w:val="ru-RU"/>
        </w:rPr>
        <w:t xml:space="preserve">в ином случае, </w:t>
      </w:r>
      <w:r w:rsidR="00A33843" w:rsidRPr="00BD78C9">
        <w:rPr>
          <w:i/>
          <w:iCs/>
          <w:lang w:val="ru-RU"/>
        </w:rPr>
        <w:t>если перевод не требуется</w:t>
      </w:r>
      <w:r w:rsidRPr="00BD78C9">
        <w:rPr>
          <w:lang w:val="ru-RU"/>
        </w:rPr>
        <w:t>,</w:t>
      </w:r>
      <w:r w:rsidR="00A33843" w:rsidRPr="00BD78C9">
        <w:rPr>
          <w:lang w:val="ru-RU"/>
        </w:rPr>
        <w:t xml:space="preserve"> </w:t>
      </w:r>
      <w:del w:id="13" w:author="Blokhin, Boris" w:date="2015-10-20T14:49:00Z">
        <w:r w:rsidR="00A33843" w:rsidRPr="00BD78C9" w:rsidDel="00094290">
          <w:rPr>
            <w:lang w:val="ru-RU"/>
          </w:rPr>
          <w:delText xml:space="preserve">Членам рекомендуется представлять </w:delText>
        </w:r>
      </w:del>
      <w:r w:rsidR="00A33843" w:rsidRPr="00BD78C9">
        <w:rPr>
          <w:lang w:val="ru-RU"/>
        </w:rPr>
        <w:t xml:space="preserve">вклады </w:t>
      </w:r>
      <w:ins w:id="14" w:author="Grechukhina, Irina" w:date="2015-10-20T16:53:00Z">
        <w:r w:rsidR="00BD78C9" w:rsidRPr="00BD78C9">
          <w:rPr>
            <w:lang w:val="ru-RU"/>
          </w:rPr>
          <w:t>(включая пересмотры, дополнительные документы и исправления к вкладам)</w:t>
        </w:r>
      </w:ins>
      <w:r w:rsidR="00A33843" w:rsidRPr="00BD78C9">
        <w:rPr>
          <w:lang w:val="ru-RU"/>
        </w:rPr>
        <w:t xml:space="preserve"> </w:t>
      </w:r>
      <w:del w:id="15" w:author="Blokhin, Boris" w:date="2015-10-20T14:49:00Z">
        <w:r w:rsidR="00A33843" w:rsidRPr="00BD78C9" w:rsidDel="00094290">
          <w:rPr>
            <w:lang w:val="ru-RU"/>
          </w:rPr>
          <w:delText xml:space="preserve">таким образом, чтобы они были </w:delText>
        </w:r>
      </w:del>
      <w:ins w:id="16" w:author="Blokhin, Boris" w:date="2015-10-20T14:50:00Z">
        <w:r w:rsidR="00094290" w:rsidRPr="00BD78C9">
          <w:rPr>
            <w:lang w:val="ru-RU"/>
          </w:rPr>
          <w:t xml:space="preserve">должны быть </w:t>
        </w:r>
      </w:ins>
      <w:r w:rsidR="00A33843" w:rsidRPr="00BD78C9">
        <w:rPr>
          <w:lang w:val="ru-RU"/>
        </w:rPr>
        <w:t xml:space="preserve">получены </w:t>
      </w:r>
      <w:del w:id="17" w:author="Blokhin, Boris" w:date="2015-10-20T14:51:00Z">
        <w:r w:rsidR="00A33843" w:rsidRPr="00BD78C9" w:rsidDel="00094290">
          <w:rPr>
            <w:lang w:val="ru-RU"/>
          </w:rPr>
          <w:delText xml:space="preserve">за 12 календарных дней до начала работы собрания; </w:delText>
        </w:r>
      </w:del>
      <w:del w:id="18" w:author="Blokhin, Boris" w:date="2015-10-20T14:47:00Z">
        <w:r w:rsidR="00A33843" w:rsidRPr="00BD78C9" w:rsidDel="00094290">
          <w:rPr>
            <w:lang w:val="ru-RU"/>
          </w:rPr>
          <w:delText xml:space="preserve">и во всяком случае </w:delText>
        </w:r>
      </w:del>
      <w:r w:rsidR="00A33843" w:rsidRPr="00BD78C9">
        <w:rPr>
          <w:lang w:val="ru-RU"/>
        </w:rPr>
        <w:t xml:space="preserve">не позднее чем за семь календарных дней (к 1600 </w:t>
      </w:r>
      <w:r w:rsidR="00A33843" w:rsidRPr="00BD78C9">
        <w:rPr>
          <w:rFonts w:eastAsiaTheme="minorEastAsia"/>
          <w:lang w:val="ru-RU" w:eastAsia="zh-CN"/>
        </w:rPr>
        <w:t xml:space="preserve">UTC) </w:t>
      </w:r>
      <w:r w:rsidR="00A33843" w:rsidRPr="00BD78C9">
        <w:rPr>
          <w:lang w:val="ru-RU"/>
        </w:rPr>
        <w:t>до начала собрания, чтобы обеспечить их распространение к открытию собрания</w:t>
      </w:r>
      <w:r w:rsidRPr="00BD78C9">
        <w:rPr>
          <w:lang w:val="ru-RU"/>
        </w:rPr>
        <w:t xml:space="preserve">. </w:t>
      </w:r>
      <w:r w:rsidR="00A33843" w:rsidRPr="00BD78C9">
        <w:rPr>
          <w:lang w:val="ru-RU"/>
        </w:rPr>
        <w:t>Предельные сроки применяются только к вкладам от Членов МСЭ. Секретариат в течение одного рабочего дня публикует полученные вклады на веб-странице, созданной для этой цели, и в течение трех рабочих дней размещает их официальные версии на соответствующем веб</w:t>
      </w:r>
      <w:r w:rsidR="00A33843" w:rsidRPr="00BD78C9">
        <w:rPr>
          <w:lang w:val="ru-RU"/>
        </w:rPr>
        <w:noBreakHyphen/>
        <w:t>сайте сразу после переформатирования. Администрации должны представлять свои вклады, используя шаблон, опубликованный МСЭ-R</w:t>
      </w:r>
      <w:r w:rsidRPr="00BD78C9">
        <w:rPr>
          <w:lang w:val="ru-RU"/>
        </w:rPr>
        <w:t>.</w:t>
      </w:r>
    </w:p>
    <w:p w:rsidR="000D3B55" w:rsidRPr="00BD78C9" w:rsidRDefault="00A33843" w:rsidP="000D3B55">
      <w:pPr>
        <w:rPr>
          <w:rFonts w:eastAsia="BatangChe"/>
          <w:lang w:val="ru-RU"/>
        </w:rPr>
      </w:pPr>
      <w:r w:rsidRPr="00BD78C9">
        <w:rPr>
          <w:lang w:val="ru-RU"/>
        </w:rPr>
        <w:t>Секретариат не может принимать представления после указанных выше предельных сроков. Документы, не распространенные при открытии собрания, не могут обсуждаться на собрании</w:t>
      </w:r>
      <w:r w:rsidR="000D3B55" w:rsidRPr="00BD78C9">
        <w:rPr>
          <w:rFonts w:eastAsia="BatangChe"/>
          <w:lang w:val="ru-RU"/>
        </w:rPr>
        <w:t>.</w:t>
      </w:r>
    </w:p>
    <w:p w:rsidR="000D3B55" w:rsidRPr="00BD78C9" w:rsidRDefault="000D3B55" w:rsidP="00BD78C9">
      <w:pPr>
        <w:spacing w:before="720"/>
        <w:jc w:val="center"/>
        <w:rPr>
          <w:lang w:val="ru-RU"/>
        </w:rPr>
      </w:pPr>
      <w:r w:rsidRPr="00BD78C9">
        <w:rPr>
          <w:lang w:val="ru-RU"/>
        </w:rPr>
        <w:t>______________</w:t>
      </w:r>
    </w:p>
    <w:sectPr w:rsidR="000D3B55" w:rsidRPr="00BD78C9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AC0" w:rsidRDefault="005D5AC0">
      <w:r>
        <w:separator/>
      </w:r>
    </w:p>
  </w:endnote>
  <w:endnote w:type="continuationSeparator" w:id="0">
    <w:p w:rsidR="005D5AC0" w:rsidRDefault="005D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57664A" w:rsidRDefault="00F52FFE">
    <w:r>
      <w:fldChar w:fldCharType="begin"/>
    </w:r>
    <w:r w:rsidRPr="0057664A">
      <w:instrText xml:space="preserve"> FILENAME \p  \* MERGEFORMAT </w:instrText>
    </w:r>
    <w:r>
      <w:fldChar w:fldCharType="separate"/>
    </w:r>
    <w:r w:rsidR="009043E4" w:rsidRPr="0057664A">
      <w:rPr>
        <w:noProof/>
      </w:rPr>
      <w:t>M:\RUSSIAN\BLOKHIN\AR\033R.docx</w:t>
    </w:r>
    <w:r>
      <w:fldChar w:fldCharType="end"/>
    </w:r>
    <w:r w:rsidRPr="0057664A">
      <w:tab/>
    </w:r>
    <w:r>
      <w:fldChar w:fldCharType="begin"/>
    </w:r>
    <w:r>
      <w:instrText xml:space="preserve"> SAVEDATE \@ DD.MM.YY </w:instrText>
    </w:r>
    <w:r>
      <w:fldChar w:fldCharType="separate"/>
    </w:r>
    <w:r w:rsidR="0057664A">
      <w:rPr>
        <w:noProof/>
      </w:rPr>
      <w:t>20.10.15</w:t>
    </w:r>
    <w:r>
      <w:fldChar w:fldCharType="end"/>
    </w:r>
    <w:r w:rsidRPr="0057664A">
      <w:tab/>
    </w:r>
    <w:r>
      <w:fldChar w:fldCharType="begin"/>
    </w:r>
    <w:r>
      <w:instrText xml:space="preserve"> PRINTDATE \@ DD.MM.YY </w:instrText>
    </w:r>
    <w:r>
      <w:fldChar w:fldCharType="separate"/>
    </w:r>
    <w:r w:rsidR="009043E4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8C9" w:rsidRPr="00EE146A" w:rsidRDefault="00BD78C9" w:rsidP="00BD78C9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P:\RUS\ITU-R\CONF-R\AR15\PLEN\000\033R.docx</w:t>
    </w:r>
    <w:r>
      <w:fldChar w:fldCharType="end"/>
    </w:r>
    <w:r>
      <w:t xml:space="preserve"> (388126)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7664A">
      <w:t>20.10.15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EE146A" w:rsidRDefault="00EE146A" w:rsidP="00BD78C9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BD78C9">
      <w:rPr>
        <w:lang w:val="fr-FR"/>
      </w:rPr>
      <w:t>P:\RUS\ITU-R\CONF-R\AR15\PLEN\000\033R.docx</w:t>
    </w:r>
    <w:r>
      <w:fldChar w:fldCharType="end"/>
    </w:r>
    <w:r w:rsidR="000433D1">
      <w:t xml:space="preserve"> (</w:t>
    </w:r>
    <w:r w:rsidR="00BD78C9">
      <w:t>388126</w:t>
    </w:r>
    <w:r w:rsidR="000433D1">
      <w:t>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7664A">
      <w:t>20.10.15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D78C9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AC0" w:rsidRDefault="005D5AC0">
      <w:r>
        <w:rPr>
          <w:b/>
        </w:rPr>
        <w:t>_______________</w:t>
      </w:r>
    </w:p>
  </w:footnote>
  <w:footnote w:type="continuationSeparator" w:id="0">
    <w:p w:rsidR="005D5AC0" w:rsidRDefault="005D5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140F5">
      <w:rPr>
        <w:noProof/>
        <w:lang w:val="en-US"/>
      </w:rPr>
      <w:t>2</w:t>
    </w:r>
    <w:r>
      <w:rPr>
        <w:lang w:val="en-US"/>
      </w:rPr>
      <w:fldChar w:fldCharType="end"/>
    </w:r>
  </w:p>
  <w:p w:rsidR="00F52FFE" w:rsidRPr="009447A3" w:rsidRDefault="00EE146A" w:rsidP="00586BFA">
    <w:pPr>
      <w:pStyle w:val="Header"/>
      <w:rPr>
        <w:lang w:val="en-US"/>
      </w:rPr>
    </w:pPr>
    <w:r>
      <w:rPr>
        <w:lang w:val="en-US"/>
      </w:rPr>
      <w:t>RA</w:t>
    </w:r>
    <w:r w:rsidR="00F36624">
      <w:rPr>
        <w:lang w:val="en-US"/>
      </w:rPr>
      <w:t>1</w:t>
    </w:r>
    <w:r w:rsidR="00F80DF5">
      <w:rPr>
        <w:lang w:val="en-US"/>
      </w:rPr>
      <w:t>5</w:t>
    </w:r>
    <w:r>
      <w:rPr>
        <w:lang w:val="en-US"/>
      </w:rPr>
      <w:t>/</w:t>
    </w:r>
    <w:r w:rsidR="00586BFA">
      <w:rPr>
        <w:lang w:val="en-US"/>
      </w:rPr>
      <w:t>PLEN/33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echukhina, Irina">
    <w15:presenceInfo w15:providerId="AD" w15:userId="S-1-5-21-8740799-900759487-1415713722-52198"/>
  </w15:person>
  <w15:person w15:author="Blokhin, Boris">
    <w15:presenceInfo w15:providerId="AD" w15:userId="S-1-5-21-8740799-900759487-1415713722-353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hideGrammatical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C0"/>
    <w:rsid w:val="000433D1"/>
    <w:rsid w:val="00061681"/>
    <w:rsid w:val="0007259F"/>
    <w:rsid w:val="00094290"/>
    <w:rsid w:val="000D3B55"/>
    <w:rsid w:val="000E112D"/>
    <w:rsid w:val="001355A1"/>
    <w:rsid w:val="00150CF5"/>
    <w:rsid w:val="001B225D"/>
    <w:rsid w:val="00213F8F"/>
    <w:rsid w:val="002A26E0"/>
    <w:rsid w:val="003E26B6"/>
    <w:rsid w:val="00432094"/>
    <w:rsid w:val="004844C1"/>
    <w:rsid w:val="00541AC7"/>
    <w:rsid w:val="0057664A"/>
    <w:rsid w:val="00586BFA"/>
    <w:rsid w:val="005D5AC0"/>
    <w:rsid w:val="00645B0F"/>
    <w:rsid w:val="00700190"/>
    <w:rsid w:val="00703FFC"/>
    <w:rsid w:val="0071246B"/>
    <w:rsid w:val="00713989"/>
    <w:rsid w:val="00756B1C"/>
    <w:rsid w:val="00834B2B"/>
    <w:rsid w:val="00845350"/>
    <w:rsid w:val="008B1239"/>
    <w:rsid w:val="009043E4"/>
    <w:rsid w:val="009140F5"/>
    <w:rsid w:val="00943EBD"/>
    <w:rsid w:val="009447A3"/>
    <w:rsid w:val="00A05CE9"/>
    <w:rsid w:val="00A33843"/>
    <w:rsid w:val="00AD4505"/>
    <w:rsid w:val="00BD78C9"/>
    <w:rsid w:val="00BE5003"/>
    <w:rsid w:val="00C52226"/>
    <w:rsid w:val="00D35AF0"/>
    <w:rsid w:val="00D471A9"/>
    <w:rsid w:val="00EE146A"/>
    <w:rsid w:val="00EE7B72"/>
    <w:rsid w:val="00F36624"/>
    <w:rsid w:val="00F451F5"/>
    <w:rsid w:val="00F52FFE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75D6EE9-4BA9-47B9-B1DA-B9BCD4C2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D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16</TotalTime>
  <Pages>2</Pages>
  <Words>342</Words>
  <Characters>2446</Characters>
  <Application>Microsoft Office Word</Application>
  <DocSecurity>0</DocSecurity>
  <Lines>45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Fedosova, Elena</cp:lastModifiedBy>
  <cp:revision>6</cp:revision>
  <cp:lastPrinted>2015-10-20T13:01:00Z</cp:lastPrinted>
  <dcterms:created xsi:type="dcterms:W3CDTF">2015-10-20T13:03:00Z</dcterms:created>
  <dcterms:modified xsi:type="dcterms:W3CDTF">2015-10-20T21:51:00Z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