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AE05FD" w:rsidRPr="00A2778D">
        <w:trPr>
          <w:cantSplit/>
        </w:trPr>
        <w:tc>
          <w:tcPr>
            <w:tcW w:w="6629" w:type="dxa"/>
          </w:tcPr>
          <w:p w:rsidR="00AE05FD" w:rsidRPr="00A2778D" w:rsidRDefault="00AE05FD" w:rsidP="00945A23">
            <w:pPr>
              <w:spacing w:before="400" w:after="48" w:line="240" w:lineRule="atLeast"/>
              <w:rPr>
                <w:rFonts w:ascii="Verdana" w:hAnsi="Verdana" w:cs="Times"/>
                <w:b/>
                <w:position w:val="6"/>
                <w:sz w:val="20"/>
                <w:vertAlign w:val="subscript"/>
                <w:lang w:val="fr-CH"/>
              </w:rPr>
            </w:pPr>
            <w:r w:rsidRPr="00A2778D">
              <w:rPr>
                <w:rFonts w:ascii="Verdana" w:hAnsi="Verdana" w:cs="Times New Roman Bold"/>
                <w:b/>
                <w:szCs w:val="24"/>
                <w:lang w:val="fr-CH"/>
              </w:rPr>
              <w:t xml:space="preserve">Assemblée des </w:t>
            </w:r>
            <w:r w:rsidR="00945A23">
              <w:rPr>
                <w:rFonts w:ascii="Verdana" w:hAnsi="Verdana" w:cs="Times New Roman Bold"/>
                <w:b/>
                <w:szCs w:val="24"/>
                <w:lang w:val="fr-CH"/>
              </w:rPr>
              <w:t>r</w:t>
            </w:r>
            <w:r w:rsidRPr="00A2778D">
              <w:rPr>
                <w:rFonts w:ascii="Verdana" w:hAnsi="Verdana" w:cs="Times New Roman Bold"/>
                <w:b/>
                <w:szCs w:val="24"/>
                <w:lang w:val="fr-CH"/>
              </w:rPr>
              <w:t>adiocommunications (AR-15)</w:t>
            </w:r>
            <w:r w:rsidRPr="00A2778D">
              <w:rPr>
                <w:rFonts w:ascii="Verdana" w:hAnsi="Verdana" w:cs="Times New Roman Bold"/>
                <w:b/>
                <w:position w:val="6"/>
                <w:sz w:val="26"/>
                <w:szCs w:val="26"/>
                <w:lang w:val="fr-CH"/>
              </w:rPr>
              <w:br/>
            </w:r>
            <w:r w:rsidRPr="00A2778D">
              <w:rPr>
                <w:rFonts w:ascii="Verdana" w:hAnsi="Verdana" w:cs="Times"/>
                <w:b/>
                <w:sz w:val="20"/>
                <w:lang w:val="fr-CH"/>
              </w:rPr>
              <w:t>Genève, 26-30 octobre 2015</w:t>
            </w:r>
          </w:p>
        </w:tc>
        <w:tc>
          <w:tcPr>
            <w:tcW w:w="3402" w:type="dxa"/>
          </w:tcPr>
          <w:p w:rsidR="00AE05FD" w:rsidRPr="00A2778D" w:rsidRDefault="00AE05FD" w:rsidP="00223DF9">
            <w:pPr>
              <w:spacing w:line="240" w:lineRule="atLeast"/>
              <w:jc w:val="right"/>
              <w:rPr>
                <w:lang w:val="fr-CH"/>
              </w:rPr>
            </w:pPr>
            <w:bookmarkStart w:id="0" w:name="ditulogo"/>
            <w:bookmarkEnd w:id="0"/>
            <w:r w:rsidRPr="00A2778D">
              <w:rPr>
                <w:noProof/>
                <w:lang w:val="en-GB"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E05FD" w:rsidRPr="00A2778D">
        <w:trPr>
          <w:cantSplit/>
        </w:trPr>
        <w:tc>
          <w:tcPr>
            <w:tcW w:w="6629" w:type="dxa"/>
            <w:tcBorders>
              <w:bottom w:val="single" w:sz="12" w:space="0" w:color="auto"/>
            </w:tcBorders>
          </w:tcPr>
          <w:p w:rsidR="00AE05FD" w:rsidRPr="00A2778D" w:rsidRDefault="00AE05FD" w:rsidP="00AE05FD">
            <w:pPr>
              <w:spacing w:before="0" w:after="48" w:line="240" w:lineRule="atLeast"/>
              <w:rPr>
                <w:b/>
                <w:smallCaps/>
                <w:szCs w:val="24"/>
                <w:lang w:val="fr-CH"/>
              </w:rPr>
            </w:pPr>
            <w:bookmarkStart w:id="1" w:name="dhead"/>
            <w:r w:rsidRPr="00A2778D">
              <w:rPr>
                <w:rFonts w:ascii="Verdana" w:hAnsi="Verdana"/>
                <w:b/>
                <w:bCs/>
                <w:sz w:val="20"/>
                <w:lang w:val="fr-CH"/>
              </w:rPr>
              <w:t>UNION INTERNATI</w:t>
            </w:r>
            <w:bookmarkStart w:id="2" w:name="_GoBack"/>
            <w:bookmarkEnd w:id="2"/>
            <w:r w:rsidRPr="00A2778D">
              <w:rPr>
                <w:rFonts w:ascii="Verdana" w:hAnsi="Verdana"/>
                <w:b/>
                <w:bCs/>
                <w:sz w:val="20"/>
                <w:lang w:val="fr-CH"/>
              </w:rPr>
              <w:t>ONALE DES TÉLÉCOMMUNICATIONS</w:t>
            </w:r>
          </w:p>
        </w:tc>
        <w:tc>
          <w:tcPr>
            <w:tcW w:w="3402" w:type="dxa"/>
            <w:tcBorders>
              <w:bottom w:val="single" w:sz="12" w:space="0" w:color="auto"/>
            </w:tcBorders>
          </w:tcPr>
          <w:p w:rsidR="00AE05FD" w:rsidRPr="00A2778D" w:rsidRDefault="00AE05FD" w:rsidP="00AE05FD">
            <w:pPr>
              <w:spacing w:before="0" w:line="240" w:lineRule="atLeast"/>
              <w:rPr>
                <w:rFonts w:ascii="Verdana" w:hAnsi="Verdana"/>
                <w:szCs w:val="24"/>
                <w:lang w:val="fr-CH"/>
              </w:rPr>
            </w:pPr>
          </w:p>
        </w:tc>
      </w:tr>
      <w:tr w:rsidR="00AE05FD" w:rsidRPr="00A2778D">
        <w:trPr>
          <w:cantSplit/>
        </w:trPr>
        <w:tc>
          <w:tcPr>
            <w:tcW w:w="6629" w:type="dxa"/>
            <w:tcBorders>
              <w:top w:val="single" w:sz="12" w:space="0" w:color="auto"/>
            </w:tcBorders>
          </w:tcPr>
          <w:p w:rsidR="00AE05FD" w:rsidRPr="00A2778D" w:rsidRDefault="00AE05FD" w:rsidP="00AE05FD">
            <w:pPr>
              <w:spacing w:before="0" w:after="48" w:line="240" w:lineRule="atLeast"/>
              <w:rPr>
                <w:rFonts w:ascii="Verdana" w:hAnsi="Verdana"/>
                <w:b/>
                <w:smallCaps/>
                <w:sz w:val="20"/>
                <w:lang w:val="fr-CH"/>
              </w:rPr>
            </w:pPr>
          </w:p>
        </w:tc>
        <w:tc>
          <w:tcPr>
            <w:tcW w:w="3402" w:type="dxa"/>
            <w:tcBorders>
              <w:top w:val="single" w:sz="12" w:space="0" w:color="auto"/>
            </w:tcBorders>
          </w:tcPr>
          <w:p w:rsidR="00AE05FD" w:rsidRPr="00A2778D" w:rsidRDefault="00AE05FD" w:rsidP="00AE05FD">
            <w:pPr>
              <w:spacing w:before="0" w:line="240" w:lineRule="atLeast"/>
              <w:rPr>
                <w:rFonts w:ascii="Verdana" w:hAnsi="Verdana"/>
                <w:sz w:val="20"/>
                <w:lang w:val="fr-CH"/>
              </w:rPr>
            </w:pPr>
          </w:p>
        </w:tc>
      </w:tr>
      <w:tr w:rsidR="00AE05FD" w:rsidRPr="00A2778D">
        <w:trPr>
          <w:cantSplit/>
          <w:trHeight w:val="23"/>
        </w:trPr>
        <w:tc>
          <w:tcPr>
            <w:tcW w:w="6629" w:type="dxa"/>
            <w:vMerge w:val="restart"/>
          </w:tcPr>
          <w:p w:rsidR="00AE05FD" w:rsidRPr="00A2778D" w:rsidRDefault="00AE05FD" w:rsidP="004D0E0A">
            <w:pPr>
              <w:tabs>
                <w:tab w:val="left" w:pos="851"/>
              </w:tabs>
              <w:spacing w:before="0" w:line="240" w:lineRule="atLeast"/>
              <w:rPr>
                <w:rFonts w:ascii="Verdana" w:hAnsi="Verdana"/>
                <w:sz w:val="20"/>
                <w:lang w:val="fr-CH"/>
              </w:rPr>
            </w:pPr>
            <w:bookmarkStart w:id="3" w:name="dnum" w:colFirst="1" w:colLast="1"/>
            <w:bookmarkStart w:id="4" w:name="dmeeting" w:colFirst="0" w:colLast="0"/>
            <w:bookmarkStart w:id="5" w:name="dbluepink" w:colFirst="0" w:colLast="0"/>
            <w:bookmarkEnd w:id="1"/>
            <w:r w:rsidRPr="00A2778D">
              <w:rPr>
                <w:rFonts w:ascii="Verdana" w:hAnsi="Verdana"/>
                <w:b/>
                <w:sz w:val="20"/>
                <w:lang w:val="fr-CH"/>
              </w:rPr>
              <w:t>S</w:t>
            </w:r>
            <w:r w:rsidR="00945A23">
              <w:rPr>
                <w:rFonts w:ascii="Verdana" w:hAnsi="Verdana"/>
                <w:b/>
                <w:sz w:val="20"/>
                <w:lang w:val="fr-CH"/>
              </w:rPr>
              <w:t>É</w:t>
            </w:r>
            <w:r w:rsidRPr="00A2778D">
              <w:rPr>
                <w:rFonts w:ascii="Verdana" w:hAnsi="Verdana"/>
                <w:b/>
                <w:sz w:val="20"/>
                <w:lang w:val="fr-CH"/>
              </w:rPr>
              <w:t>ANCE PL</w:t>
            </w:r>
            <w:r w:rsidR="004D0E0A">
              <w:rPr>
                <w:rFonts w:ascii="Verdana" w:hAnsi="Verdana"/>
                <w:b/>
                <w:sz w:val="20"/>
                <w:lang w:val="fr-CH"/>
              </w:rPr>
              <w:t>É</w:t>
            </w:r>
            <w:r w:rsidRPr="00A2778D">
              <w:rPr>
                <w:rFonts w:ascii="Verdana" w:hAnsi="Verdana"/>
                <w:b/>
                <w:sz w:val="20"/>
                <w:lang w:val="fr-CH"/>
              </w:rPr>
              <w:t>NI</w:t>
            </w:r>
            <w:r w:rsidR="004D0E0A">
              <w:rPr>
                <w:rFonts w:ascii="Verdana" w:hAnsi="Verdana"/>
                <w:b/>
                <w:sz w:val="20"/>
                <w:lang w:val="fr-CH"/>
              </w:rPr>
              <w:t>È</w:t>
            </w:r>
            <w:r w:rsidRPr="00A2778D">
              <w:rPr>
                <w:rFonts w:ascii="Verdana" w:hAnsi="Verdana"/>
                <w:b/>
                <w:sz w:val="20"/>
                <w:lang w:val="fr-CH"/>
              </w:rPr>
              <w:t xml:space="preserve">RE </w:t>
            </w:r>
          </w:p>
        </w:tc>
        <w:tc>
          <w:tcPr>
            <w:tcW w:w="3402" w:type="dxa"/>
          </w:tcPr>
          <w:p w:rsidR="00AE05FD" w:rsidRPr="00A2778D" w:rsidRDefault="00AE05FD" w:rsidP="006C3F38">
            <w:pPr>
              <w:tabs>
                <w:tab w:val="left" w:pos="851"/>
              </w:tabs>
              <w:spacing w:before="0" w:line="240" w:lineRule="atLeast"/>
              <w:rPr>
                <w:rFonts w:ascii="Verdana" w:hAnsi="Verdana"/>
                <w:sz w:val="20"/>
                <w:lang w:val="fr-CH"/>
              </w:rPr>
            </w:pPr>
            <w:r w:rsidRPr="00A2778D">
              <w:rPr>
                <w:rFonts w:ascii="Verdana" w:hAnsi="Verdana"/>
                <w:b/>
                <w:sz w:val="20"/>
                <w:lang w:val="fr-CH"/>
              </w:rPr>
              <w:t>Document RA15/PLEN/3</w:t>
            </w:r>
            <w:r w:rsidR="006C3F38" w:rsidRPr="00A2778D">
              <w:rPr>
                <w:rFonts w:ascii="Verdana" w:hAnsi="Verdana"/>
                <w:b/>
                <w:sz w:val="20"/>
                <w:lang w:val="fr-CH"/>
              </w:rPr>
              <w:t>3</w:t>
            </w:r>
            <w:r w:rsidRPr="00A2778D">
              <w:rPr>
                <w:rFonts w:ascii="Verdana" w:hAnsi="Verdana"/>
                <w:b/>
                <w:sz w:val="20"/>
                <w:lang w:val="fr-CH"/>
              </w:rPr>
              <w:t>-F</w:t>
            </w:r>
          </w:p>
        </w:tc>
      </w:tr>
      <w:tr w:rsidR="00AE05FD" w:rsidRPr="00A2778D">
        <w:trPr>
          <w:cantSplit/>
          <w:trHeight w:val="23"/>
        </w:trPr>
        <w:tc>
          <w:tcPr>
            <w:tcW w:w="6629" w:type="dxa"/>
            <w:vMerge/>
          </w:tcPr>
          <w:p w:rsidR="00AE05FD" w:rsidRPr="00A2778D" w:rsidRDefault="00AE05FD">
            <w:pPr>
              <w:tabs>
                <w:tab w:val="left" w:pos="851"/>
              </w:tabs>
              <w:spacing w:line="240" w:lineRule="atLeast"/>
              <w:rPr>
                <w:rFonts w:ascii="Verdana" w:hAnsi="Verdana"/>
                <w:b/>
                <w:sz w:val="20"/>
                <w:lang w:val="fr-CH"/>
              </w:rPr>
            </w:pPr>
            <w:bookmarkStart w:id="6" w:name="ddate" w:colFirst="1" w:colLast="1"/>
            <w:bookmarkEnd w:id="3"/>
            <w:bookmarkEnd w:id="4"/>
          </w:p>
        </w:tc>
        <w:tc>
          <w:tcPr>
            <w:tcW w:w="3402" w:type="dxa"/>
          </w:tcPr>
          <w:p w:rsidR="00AE05FD" w:rsidRPr="00A2778D" w:rsidRDefault="00AE05FD" w:rsidP="00AE05FD">
            <w:pPr>
              <w:tabs>
                <w:tab w:val="left" w:pos="993"/>
              </w:tabs>
              <w:spacing w:before="0"/>
              <w:rPr>
                <w:rFonts w:ascii="Verdana" w:hAnsi="Verdana"/>
                <w:sz w:val="20"/>
                <w:lang w:val="fr-CH"/>
              </w:rPr>
            </w:pPr>
            <w:r w:rsidRPr="00A2778D">
              <w:rPr>
                <w:rFonts w:ascii="Verdana" w:hAnsi="Verdana"/>
                <w:b/>
                <w:sz w:val="20"/>
                <w:lang w:val="fr-CH"/>
              </w:rPr>
              <w:t>12 octobre 2015</w:t>
            </w:r>
          </w:p>
        </w:tc>
      </w:tr>
      <w:tr w:rsidR="00AE05FD" w:rsidRPr="00A2778D">
        <w:trPr>
          <w:cantSplit/>
          <w:trHeight w:val="23"/>
        </w:trPr>
        <w:tc>
          <w:tcPr>
            <w:tcW w:w="6629" w:type="dxa"/>
            <w:vMerge/>
          </w:tcPr>
          <w:p w:rsidR="00AE05FD" w:rsidRPr="00A2778D" w:rsidRDefault="00AE05FD">
            <w:pPr>
              <w:tabs>
                <w:tab w:val="left" w:pos="851"/>
              </w:tabs>
              <w:spacing w:line="240" w:lineRule="atLeast"/>
              <w:rPr>
                <w:rFonts w:ascii="Verdana" w:hAnsi="Verdana"/>
                <w:b/>
                <w:sz w:val="20"/>
                <w:lang w:val="fr-CH"/>
              </w:rPr>
            </w:pPr>
            <w:bookmarkStart w:id="7" w:name="dorlang" w:colFirst="1" w:colLast="1"/>
            <w:bookmarkEnd w:id="6"/>
          </w:p>
        </w:tc>
        <w:tc>
          <w:tcPr>
            <w:tcW w:w="3402" w:type="dxa"/>
          </w:tcPr>
          <w:p w:rsidR="00AE05FD" w:rsidRPr="00A2778D" w:rsidRDefault="00AE05FD" w:rsidP="00AE05FD">
            <w:pPr>
              <w:tabs>
                <w:tab w:val="left" w:pos="993"/>
              </w:tabs>
              <w:spacing w:before="0" w:after="120"/>
              <w:rPr>
                <w:rFonts w:ascii="Verdana" w:hAnsi="Verdana"/>
                <w:sz w:val="20"/>
                <w:lang w:val="fr-CH"/>
              </w:rPr>
            </w:pPr>
            <w:r w:rsidRPr="00A2778D">
              <w:rPr>
                <w:rFonts w:ascii="Verdana" w:hAnsi="Verdana"/>
                <w:b/>
                <w:sz w:val="20"/>
                <w:lang w:val="fr-CH"/>
              </w:rPr>
              <w:t>Original: anglais</w:t>
            </w:r>
          </w:p>
        </w:tc>
      </w:tr>
    </w:tbl>
    <w:tbl>
      <w:tblPr>
        <w:tblW w:w="10031" w:type="dxa"/>
        <w:tblLayout w:type="fixed"/>
        <w:tblLook w:val="0000" w:firstRow="0" w:lastRow="0" w:firstColumn="0" w:lastColumn="0" w:noHBand="0" w:noVBand="0"/>
      </w:tblPr>
      <w:tblGrid>
        <w:gridCol w:w="10031"/>
      </w:tblGrid>
      <w:tr w:rsidR="00AE05FD" w:rsidRPr="00A2778D">
        <w:trPr>
          <w:cantSplit/>
        </w:trPr>
        <w:tc>
          <w:tcPr>
            <w:tcW w:w="10031" w:type="dxa"/>
          </w:tcPr>
          <w:p w:rsidR="00AE05FD" w:rsidRPr="00A2778D" w:rsidRDefault="006C3F38" w:rsidP="006C3F38">
            <w:pPr>
              <w:pStyle w:val="Source"/>
              <w:spacing w:line="480" w:lineRule="auto"/>
              <w:rPr>
                <w:lang w:val="fr-CH"/>
              </w:rPr>
            </w:pPr>
            <w:bookmarkStart w:id="8" w:name="dsource" w:colFirst="0" w:colLast="0"/>
            <w:bookmarkEnd w:id="5"/>
            <w:bookmarkEnd w:id="7"/>
            <w:r w:rsidRPr="00A2778D">
              <w:rPr>
                <w:lang w:val="fr-CH"/>
              </w:rPr>
              <w:t>Indonésie (République d')</w:t>
            </w:r>
          </w:p>
        </w:tc>
      </w:tr>
      <w:tr w:rsidR="00AE05FD" w:rsidRPr="00A2778D">
        <w:trPr>
          <w:cantSplit/>
        </w:trPr>
        <w:tc>
          <w:tcPr>
            <w:tcW w:w="10031" w:type="dxa"/>
          </w:tcPr>
          <w:p w:rsidR="00AE05FD" w:rsidRPr="00A2778D" w:rsidRDefault="006C3F38" w:rsidP="006C3F38">
            <w:pPr>
              <w:pStyle w:val="Title1"/>
              <w:rPr>
                <w:lang w:val="fr-CH"/>
              </w:rPr>
            </w:pPr>
            <w:bookmarkStart w:id="9" w:name="dtitle1" w:colFirst="0" w:colLast="0"/>
            <w:bookmarkEnd w:id="8"/>
            <w:r w:rsidRPr="00A2778D">
              <w:rPr>
                <w:lang w:val="fr-CH"/>
              </w:rPr>
              <w:t>Proposition</w:t>
            </w:r>
            <w:r w:rsidR="00E9405A" w:rsidRPr="00A2778D">
              <w:rPr>
                <w:lang w:val="fr-CH"/>
              </w:rPr>
              <w:t xml:space="preserve"> </w:t>
            </w:r>
            <w:r w:rsidRPr="00A2778D">
              <w:rPr>
                <w:lang w:val="fr-CH"/>
              </w:rPr>
              <w:t xml:space="preserve">de modification du paragraphe 8.3 </w:t>
            </w:r>
            <w:r w:rsidRPr="00A2778D">
              <w:rPr>
                <w:lang w:val="fr-CH"/>
              </w:rPr>
              <w:br/>
              <w:t>de la résolution UIT-R 1-6</w:t>
            </w:r>
          </w:p>
        </w:tc>
      </w:tr>
      <w:tr w:rsidR="00AE05FD" w:rsidRPr="00A2778D">
        <w:trPr>
          <w:cantSplit/>
        </w:trPr>
        <w:tc>
          <w:tcPr>
            <w:tcW w:w="10031" w:type="dxa"/>
          </w:tcPr>
          <w:p w:rsidR="00AE05FD" w:rsidRPr="00A2778D" w:rsidRDefault="00AE05FD">
            <w:pPr>
              <w:pStyle w:val="Title2"/>
              <w:rPr>
                <w:lang w:val="fr-CH"/>
              </w:rPr>
            </w:pPr>
            <w:bookmarkStart w:id="10" w:name="dtitle2" w:colFirst="0" w:colLast="0"/>
            <w:bookmarkEnd w:id="9"/>
          </w:p>
        </w:tc>
      </w:tr>
    </w:tbl>
    <w:bookmarkEnd w:id="10"/>
    <w:p w:rsidR="006C3F38" w:rsidRPr="009F7DC2" w:rsidRDefault="006C3F38" w:rsidP="009F7DC2">
      <w:pPr>
        <w:pStyle w:val="Heading1"/>
      </w:pPr>
      <w:r w:rsidRPr="009F7DC2">
        <w:t>1</w:t>
      </w:r>
      <w:r w:rsidRPr="009F7DC2">
        <w:tab/>
        <w:t>Introduction</w:t>
      </w:r>
    </w:p>
    <w:p w:rsidR="006C3F38" w:rsidRPr="00A2778D" w:rsidRDefault="00CE17B6" w:rsidP="009F7DC2">
      <w:pPr>
        <w:rPr>
          <w:lang w:val="fr-CH"/>
        </w:rPr>
      </w:pPr>
      <w:r>
        <w:rPr>
          <w:lang w:val="fr-CH"/>
        </w:rPr>
        <w:t xml:space="preserve">Conformément au </w:t>
      </w:r>
      <w:r w:rsidR="00A2778D">
        <w:rPr>
          <w:lang w:val="fr-CH"/>
        </w:rPr>
        <w:t>§ 8.3 de la Résolution UIT</w:t>
      </w:r>
      <w:r w:rsidR="00A2778D">
        <w:rPr>
          <w:lang w:val="fr-CH"/>
        </w:rPr>
        <w:noBreakHyphen/>
        <w:t>R 1-6, i</w:t>
      </w:r>
      <w:r w:rsidR="00A2778D" w:rsidRPr="00A2778D">
        <w:rPr>
          <w:lang w:val="fr-CH"/>
        </w:rPr>
        <w:t xml:space="preserve">l existe deux délais différents pour la </w:t>
      </w:r>
      <w:r>
        <w:rPr>
          <w:lang w:val="fr-CH"/>
        </w:rPr>
        <w:t xml:space="preserve">présentation </w:t>
      </w:r>
      <w:r w:rsidR="00A2778D" w:rsidRPr="00A2778D">
        <w:rPr>
          <w:lang w:val="fr-CH"/>
        </w:rPr>
        <w:t xml:space="preserve">des </w:t>
      </w:r>
      <w:r w:rsidR="006C3F38" w:rsidRPr="00A2778D">
        <w:rPr>
          <w:lang w:val="fr-CH"/>
        </w:rPr>
        <w:t>contribution</w:t>
      </w:r>
      <w:r w:rsidR="00A2778D" w:rsidRPr="00A2778D">
        <w:rPr>
          <w:lang w:val="fr-CH"/>
        </w:rPr>
        <w:t>s</w:t>
      </w:r>
      <w:r w:rsidR="006C3F38" w:rsidRPr="00A2778D">
        <w:rPr>
          <w:lang w:val="fr-CH"/>
        </w:rPr>
        <w:t xml:space="preserve"> </w:t>
      </w:r>
      <w:r w:rsidR="00A2778D" w:rsidRPr="00A2778D">
        <w:rPr>
          <w:lang w:val="fr-CH"/>
        </w:rPr>
        <w:t>dont la traduction n'est pas demandée</w:t>
      </w:r>
      <w:r w:rsidR="00A2778D">
        <w:rPr>
          <w:lang w:val="fr-CH"/>
        </w:rPr>
        <w:t xml:space="preserve">, à savoir un premier délai de </w:t>
      </w:r>
      <w:r w:rsidR="006C3F38" w:rsidRPr="00A2778D">
        <w:rPr>
          <w:lang w:val="fr-CH"/>
        </w:rPr>
        <w:t>12</w:t>
      </w:r>
      <w:r w:rsidR="00A2778D">
        <w:rPr>
          <w:lang w:val="fr-CH"/>
        </w:rPr>
        <w:t> jours c</w:t>
      </w:r>
      <w:r w:rsidR="004D0E0A">
        <w:rPr>
          <w:lang w:val="fr-CH"/>
        </w:rPr>
        <w:t>ivils</w:t>
      </w:r>
      <w:r w:rsidR="00A2778D">
        <w:rPr>
          <w:lang w:val="fr-CH"/>
        </w:rPr>
        <w:t xml:space="preserve"> avant la réunion</w:t>
      </w:r>
      <w:r w:rsidR="006C3F38" w:rsidRPr="00A2778D">
        <w:rPr>
          <w:lang w:val="fr-CH"/>
        </w:rPr>
        <w:t xml:space="preserve"> </w:t>
      </w:r>
      <w:r w:rsidR="00A2778D">
        <w:rPr>
          <w:lang w:val="fr-CH"/>
        </w:rPr>
        <w:t xml:space="preserve">et un deuxième délai de </w:t>
      </w:r>
      <w:r w:rsidR="006C3F38" w:rsidRPr="00A2778D">
        <w:rPr>
          <w:lang w:val="fr-CH"/>
        </w:rPr>
        <w:t>7</w:t>
      </w:r>
      <w:r w:rsidR="004D0E0A">
        <w:rPr>
          <w:lang w:val="fr-CH"/>
        </w:rPr>
        <w:t xml:space="preserve"> </w:t>
      </w:r>
      <w:r w:rsidR="00A2778D">
        <w:rPr>
          <w:lang w:val="fr-CH"/>
        </w:rPr>
        <w:t>jours c</w:t>
      </w:r>
      <w:r w:rsidR="004D0E0A">
        <w:rPr>
          <w:lang w:val="fr-CH"/>
        </w:rPr>
        <w:t>ivils</w:t>
      </w:r>
      <w:r w:rsidR="00A2778D">
        <w:rPr>
          <w:lang w:val="fr-CH"/>
        </w:rPr>
        <w:t xml:space="preserve"> avant la réunion</w:t>
      </w:r>
      <w:r w:rsidR="006C3F38" w:rsidRPr="00A2778D">
        <w:rPr>
          <w:lang w:val="fr-CH"/>
        </w:rPr>
        <w:t xml:space="preserve">. </w:t>
      </w:r>
      <w:r>
        <w:rPr>
          <w:lang w:val="fr-CH"/>
        </w:rPr>
        <w:t xml:space="preserve">D'après </w:t>
      </w:r>
      <w:r w:rsidR="00A2778D">
        <w:rPr>
          <w:lang w:val="fr-CH"/>
        </w:rPr>
        <w:t>la pratique actuelle</w:t>
      </w:r>
      <w:r w:rsidR="006C3F38" w:rsidRPr="00A2778D">
        <w:rPr>
          <w:lang w:val="fr-CH"/>
        </w:rPr>
        <w:t xml:space="preserve">, </w:t>
      </w:r>
      <w:r>
        <w:rPr>
          <w:lang w:val="fr-CH"/>
        </w:rPr>
        <w:t xml:space="preserve">la plupart des </w:t>
      </w:r>
      <w:r w:rsidR="006C3F38" w:rsidRPr="00A2778D">
        <w:rPr>
          <w:lang w:val="fr-CH"/>
        </w:rPr>
        <w:t xml:space="preserve">contributions </w:t>
      </w:r>
      <w:r>
        <w:rPr>
          <w:lang w:val="fr-CH"/>
        </w:rPr>
        <w:t xml:space="preserve">sont reçues moins de </w:t>
      </w:r>
      <w:r w:rsidR="006C3F38" w:rsidRPr="00A2778D">
        <w:rPr>
          <w:lang w:val="fr-CH"/>
        </w:rPr>
        <w:t>12</w:t>
      </w:r>
      <w:r w:rsidR="004D0E0A">
        <w:rPr>
          <w:lang w:val="fr-CH"/>
        </w:rPr>
        <w:t xml:space="preserve"> </w:t>
      </w:r>
      <w:r>
        <w:rPr>
          <w:lang w:val="fr-CH"/>
        </w:rPr>
        <w:t>jours c</w:t>
      </w:r>
      <w:r w:rsidR="004D0E0A">
        <w:rPr>
          <w:lang w:val="fr-CH"/>
        </w:rPr>
        <w:t>ivils</w:t>
      </w:r>
      <w:r>
        <w:rPr>
          <w:lang w:val="fr-CH"/>
        </w:rPr>
        <w:t xml:space="preserve"> avant la réunion</w:t>
      </w:r>
      <w:r w:rsidR="006C3F38" w:rsidRPr="00A2778D">
        <w:rPr>
          <w:lang w:val="fr-CH"/>
        </w:rPr>
        <w:t xml:space="preserve">. </w:t>
      </w:r>
      <w:r>
        <w:rPr>
          <w:lang w:val="fr-CH"/>
        </w:rPr>
        <w:t>En outre</w:t>
      </w:r>
      <w:r w:rsidR="006C3F38" w:rsidRPr="00A2778D">
        <w:rPr>
          <w:lang w:val="fr-CH"/>
        </w:rPr>
        <w:t xml:space="preserve">, </w:t>
      </w:r>
      <w:r>
        <w:rPr>
          <w:lang w:val="fr-CH"/>
        </w:rPr>
        <w:t>le fait d'avoir deux délais pour la présentation des contributions est source de confusion</w:t>
      </w:r>
      <w:r w:rsidR="006C3F38" w:rsidRPr="00A2778D">
        <w:rPr>
          <w:lang w:val="fr-CH"/>
        </w:rPr>
        <w:t xml:space="preserve"> </w:t>
      </w:r>
      <w:r>
        <w:rPr>
          <w:lang w:val="fr-CH"/>
        </w:rPr>
        <w:t xml:space="preserve">pour les </w:t>
      </w:r>
      <w:r w:rsidR="004D0E0A">
        <w:rPr>
          <w:lang w:val="fr-CH"/>
        </w:rPr>
        <w:t>E</w:t>
      </w:r>
      <w:r>
        <w:rPr>
          <w:lang w:val="fr-CH"/>
        </w:rPr>
        <w:t>tats Membres</w:t>
      </w:r>
      <w:r w:rsidR="006C3F38" w:rsidRPr="00A2778D">
        <w:rPr>
          <w:lang w:val="fr-CH"/>
        </w:rPr>
        <w:t>.</w:t>
      </w:r>
    </w:p>
    <w:p w:rsidR="006C3F38" w:rsidRPr="00A2778D" w:rsidRDefault="00CE17B6" w:rsidP="009F7DC2">
      <w:pPr>
        <w:rPr>
          <w:lang w:val="fr-CH"/>
        </w:rPr>
      </w:pPr>
      <w:r>
        <w:rPr>
          <w:lang w:val="fr-CH"/>
        </w:rPr>
        <w:t>Par conséquent</w:t>
      </w:r>
      <w:r w:rsidR="006C3F38" w:rsidRPr="00A2778D">
        <w:rPr>
          <w:lang w:val="fr-CH"/>
        </w:rPr>
        <w:t xml:space="preserve">, </w:t>
      </w:r>
      <w:r>
        <w:rPr>
          <w:lang w:val="fr-CH"/>
        </w:rPr>
        <w:t>l'</w:t>
      </w:r>
      <w:r w:rsidR="006C3F38" w:rsidRPr="00A2778D">
        <w:rPr>
          <w:lang w:val="fr-CH"/>
        </w:rPr>
        <w:t>Indon</w:t>
      </w:r>
      <w:r>
        <w:rPr>
          <w:lang w:val="fr-CH"/>
        </w:rPr>
        <w:t xml:space="preserve">ésie estime qu'un seul délai pour la présentation des </w:t>
      </w:r>
      <w:r w:rsidR="006C3F38" w:rsidRPr="00A2778D">
        <w:rPr>
          <w:lang w:val="fr-CH"/>
        </w:rPr>
        <w:t xml:space="preserve">contributions </w:t>
      </w:r>
      <w:r>
        <w:rPr>
          <w:lang w:val="fr-CH"/>
        </w:rPr>
        <w:t>permettrait de résoudre le problème</w:t>
      </w:r>
      <w:r w:rsidR="006C3F38" w:rsidRPr="00A2778D">
        <w:rPr>
          <w:lang w:val="fr-CH"/>
        </w:rPr>
        <w:t>.</w:t>
      </w:r>
    </w:p>
    <w:p w:rsidR="006C3F38" w:rsidRPr="00A2778D" w:rsidRDefault="00CE17B6" w:rsidP="009F7DC2">
      <w:pPr>
        <w:pStyle w:val="Heading1"/>
        <w:rPr>
          <w:lang w:val="fr-CH"/>
        </w:rPr>
      </w:pPr>
      <w:r>
        <w:rPr>
          <w:lang w:val="fr-CH"/>
        </w:rPr>
        <w:t>2</w:t>
      </w:r>
      <w:r>
        <w:rPr>
          <w:lang w:val="fr-CH"/>
        </w:rPr>
        <w:tab/>
        <w:t>Proposition</w:t>
      </w:r>
    </w:p>
    <w:p w:rsidR="006C3F38" w:rsidRPr="00A2778D" w:rsidRDefault="00CE17B6" w:rsidP="009F7DC2">
      <w:pPr>
        <w:rPr>
          <w:lang w:val="fr-CH"/>
        </w:rPr>
      </w:pPr>
      <w:r>
        <w:rPr>
          <w:lang w:val="fr-CH"/>
        </w:rPr>
        <w:t xml:space="preserve">Afin d'éviter toute </w:t>
      </w:r>
      <w:r w:rsidR="006C3F38" w:rsidRPr="00A2778D">
        <w:rPr>
          <w:lang w:val="fr-CH"/>
        </w:rPr>
        <w:t xml:space="preserve">confusion </w:t>
      </w:r>
      <w:r>
        <w:rPr>
          <w:lang w:val="fr-CH"/>
        </w:rPr>
        <w:t xml:space="preserve">et </w:t>
      </w:r>
      <w:r w:rsidR="008236F2">
        <w:rPr>
          <w:lang w:val="fr-CH"/>
        </w:rPr>
        <w:t xml:space="preserve">d'améliorer l'efficacité de la </w:t>
      </w:r>
      <w:r w:rsidR="006C3F38" w:rsidRPr="00A2778D">
        <w:rPr>
          <w:lang w:val="fr-CH"/>
        </w:rPr>
        <w:t>R</w:t>
      </w:r>
      <w:r w:rsidR="008236F2">
        <w:rPr>
          <w:lang w:val="fr-CH"/>
        </w:rPr>
        <w:t>é</w:t>
      </w:r>
      <w:r w:rsidR="006C3F38" w:rsidRPr="00A2778D">
        <w:rPr>
          <w:lang w:val="fr-CH"/>
        </w:rPr>
        <w:t xml:space="preserve">solution, </w:t>
      </w:r>
      <w:r>
        <w:rPr>
          <w:lang w:val="fr-CH"/>
        </w:rPr>
        <w:t>l'</w:t>
      </w:r>
      <w:r w:rsidR="006C3F38" w:rsidRPr="00A2778D">
        <w:rPr>
          <w:lang w:val="fr-CH"/>
        </w:rPr>
        <w:t>Indon</w:t>
      </w:r>
      <w:r>
        <w:rPr>
          <w:lang w:val="fr-CH"/>
        </w:rPr>
        <w:t xml:space="preserve">ésie </w:t>
      </w:r>
      <w:r w:rsidR="006C3F38" w:rsidRPr="00A2778D">
        <w:rPr>
          <w:lang w:val="fr-CH"/>
        </w:rPr>
        <w:t xml:space="preserve">propose </w:t>
      </w:r>
      <w:r>
        <w:rPr>
          <w:lang w:val="fr-CH"/>
        </w:rPr>
        <w:t>de modifier le § </w:t>
      </w:r>
      <w:r w:rsidR="006C3F38" w:rsidRPr="00A2778D">
        <w:rPr>
          <w:lang w:val="fr-CH"/>
        </w:rPr>
        <w:t xml:space="preserve">8.3 </w:t>
      </w:r>
      <w:r>
        <w:rPr>
          <w:lang w:val="fr-CH"/>
        </w:rPr>
        <w:t xml:space="preserve">de la </w:t>
      </w:r>
      <w:r w:rsidR="006C3F38" w:rsidRPr="00A2778D">
        <w:rPr>
          <w:lang w:val="fr-CH"/>
        </w:rPr>
        <w:t>R</w:t>
      </w:r>
      <w:r>
        <w:rPr>
          <w:lang w:val="fr-CH"/>
        </w:rPr>
        <w:t>é</w:t>
      </w:r>
      <w:r w:rsidR="006C3F38" w:rsidRPr="00A2778D">
        <w:rPr>
          <w:lang w:val="fr-CH"/>
        </w:rPr>
        <w:t xml:space="preserve">solution </w:t>
      </w:r>
      <w:r>
        <w:rPr>
          <w:lang w:val="fr-CH"/>
        </w:rPr>
        <w:t>UIT</w:t>
      </w:r>
      <w:r w:rsidR="006C3F38" w:rsidRPr="00A2778D">
        <w:rPr>
          <w:lang w:val="fr-CH"/>
        </w:rPr>
        <w:t>-R 1-6</w:t>
      </w:r>
      <w:r>
        <w:rPr>
          <w:lang w:val="fr-CH"/>
        </w:rPr>
        <w:t>.</w:t>
      </w:r>
    </w:p>
    <w:p w:rsidR="006C3F38" w:rsidRPr="00A2778D" w:rsidRDefault="006C3F38" w:rsidP="009F7DC2">
      <w:pPr>
        <w:tabs>
          <w:tab w:val="clear" w:pos="1134"/>
          <w:tab w:val="clear" w:pos="1871"/>
          <w:tab w:val="clear" w:pos="2268"/>
        </w:tabs>
        <w:spacing w:before="0"/>
        <w:rPr>
          <w:sz w:val="28"/>
          <w:lang w:val="fr-CH"/>
        </w:rPr>
      </w:pPr>
      <w:r w:rsidRPr="00A2778D">
        <w:rPr>
          <w:lang w:val="fr-CH"/>
        </w:rPr>
        <w:br w:type="page"/>
      </w:r>
    </w:p>
    <w:p w:rsidR="00A2778D" w:rsidRPr="00A2778D" w:rsidRDefault="00A2778D" w:rsidP="009F7DC2">
      <w:pPr>
        <w:pStyle w:val="ResNo"/>
        <w:spacing w:before="240"/>
        <w:rPr>
          <w:lang w:val="fr-CH"/>
        </w:rPr>
      </w:pPr>
      <w:bookmarkStart w:id="11" w:name="_Toc314854217"/>
      <w:bookmarkStart w:id="12" w:name="_Toc321140271"/>
      <w:r w:rsidRPr="00A2778D">
        <w:rPr>
          <w:lang w:val="fr-CH"/>
        </w:rPr>
        <w:lastRenderedPageBreak/>
        <w:t>RÉSOLUTION UIT-R 1-6</w:t>
      </w:r>
      <w:bookmarkEnd w:id="11"/>
      <w:bookmarkEnd w:id="12"/>
    </w:p>
    <w:p w:rsidR="00A2778D" w:rsidRPr="00A2778D" w:rsidRDefault="00A2778D" w:rsidP="009F7DC2">
      <w:pPr>
        <w:pStyle w:val="Restitle"/>
        <w:rPr>
          <w:lang w:val="fr-CH"/>
        </w:rPr>
      </w:pPr>
      <w:bookmarkStart w:id="13" w:name="_Toc314854218"/>
      <w:bookmarkStart w:id="14" w:name="_Toc321140272"/>
      <w:r w:rsidRPr="00A2778D">
        <w:rPr>
          <w:lang w:val="fr-CH"/>
        </w:rPr>
        <w:t>Méthodes de travail de l'Assemblée des radiocommunications,</w:t>
      </w:r>
      <w:r w:rsidRPr="00A2778D">
        <w:rPr>
          <w:lang w:val="fr-CH"/>
        </w:rPr>
        <w:br/>
        <w:t>des Commissions d'études des radiocommunications et</w:t>
      </w:r>
      <w:r w:rsidRPr="00A2778D">
        <w:rPr>
          <w:lang w:val="fr-CH"/>
        </w:rPr>
        <w:br/>
        <w:t>du Groupe consultatif des radiocommunications</w:t>
      </w:r>
      <w:bookmarkEnd w:id="13"/>
      <w:bookmarkEnd w:id="14"/>
    </w:p>
    <w:p w:rsidR="00A2778D" w:rsidRPr="00A2778D" w:rsidRDefault="00A2778D" w:rsidP="009F7DC2">
      <w:pPr>
        <w:pStyle w:val="Resdate"/>
        <w:rPr>
          <w:lang w:val="fr-CH"/>
        </w:rPr>
      </w:pPr>
      <w:r w:rsidRPr="00A2778D">
        <w:rPr>
          <w:lang w:val="fr-CH"/>
        </w:rPr>
        <w:t>(1993-1995-1997-2000-2003-2007-2012</w:t>
      </w:r>
      <w:ins w:id="15" w:author="Jones, Jacqueline" w:date="2015-10-18T12:18:00Z">
        <w:r w:rsidR="0059286B">
          <w:rPr>
            <w:lang w:val="fr-CH"/>
          </w:rPr>
          <w:t>-2015</w:t>
        </w:r>
      </w:ins>
      <w:r w:rsidRPr="00A2778D">
        <w:rPr>
          <w:lang w:val="fr-CH"/>
        </w:rPr>
        <w:t>)</w:t>
      </w:r>
    </w:p>
    <w:p w:rsidR="00A2778D" w:rsidRPr="00A2778D" w:rsidRDefault="00A2778D" w:rsidP="009F7DC2">
      <w:pPr>
        <w:pStyle w:val="Heading1"/>
        <w:rPr>
          <w:lang w:val="fr-CH"/>
        </w:rPr>
      </w:pPr>
      <w:bookmarkStart w:id="16" w:name="_Toc180533329"/>
      <w:bookmarkStart w:id="17" w:name="_Toc321140189"/>
      <w:r w:rsidRPr="00A2778D">
        <w:rPr>
          <w:lang w:val="fr-CH"/>
        </w:rPr>
        <w:t>8</w:t>
      </w:r>
      <w:r w:rsidRPr="00A2778D">
        <w:rPr>
          <w:lang w:val="fr-CH"/>
        </w:rPr>
        <w:tab/>
        <w:t>Contribution aux travaux des Commissions d'études des radiocommunications</w:t>
      </w:r>
      <w:bookmarkEnd w:id="16"/>
      <w:bookmarkEnd w:id="17"/>
    </w:p>
    <w:p w:rsidR="00A2778D" w:rsidRPr="00A2778D" w:rsidRDefault="00A2778D" w:rsidP="009F7DC2">
      <w:pPr>
        <w:rPr>
          <w:lang w:val="fr-CH"/>
        </w:rPr>
      </w:pPr>
      <w:r w:rsidRPr="00A2778D">
        <w:rPr>
          <w:lang w:val="fr-CH"/>
        </w:rPr>
        <w:t>8.3</w:t>
      </w:r>
      <w:r w:rsidRPr="00A2778D">
        <w:rPr>
          <w:b/>
          <w:lang w:val="fr-CH"/>
        </w:rPr>
        <w:tab/>
      </w:r>
      <w:r w:rsidRPr="00A2778D">
        <w:rPr>
          <w:lang w:val="fr-CH"/>
        </w:rPr>
        <w:t xml:space="preserve">Pour les réunions de toutes les Commissions d'études et des groupes qui leur sont subordonnés (Groupes de travail, Groupes d'action, etc.), les délais suivants s'appliquent pour la présentation des contributions: </w:t>
      </w:r>
    </w:p>
    <w:p w:rsidR="00A2778D" w:rsidRPr="00A2778D" w:rsidRDefault="00A2778D" w:rsidP="009F7DC2">
      <w:pPr>
        <w:pStyle w:val="enumlev1"/>
        <w:rPr>
          <w:lang w:val="fr-CH"/>
        </w:rPr>
      </w:pPr>
      <w:r w:rsidRPr="00A2778D">
        <w:rPr>
          <w:lang w:val="fr-CH"/>
        </w:rPr>
        <w:t>–</w:t>
      </w:r>
      <w:r w:rsidRPr="00A2778D">
        <w:rPr>
          <w:lang w:val="fr-CH"/>
        </w:rPr>
        <w:tab/>
      </w:r>
      <w:r w:rsidRPr="00A2778D">
        <w:rPr>
          <w:i/>
          <w:iCs/>
          <w:lang w:val="fr-CH"/>
        </w:rPr>
        <w:t>lorsqu'une traduction est demandée,</w:t>
      </w:r>
      <w:r w:rsidRPr="00A2778D">
        <w:rPr>
          <w:lang w:val="fr-CH"/>
        </w:rPr>
        <w:t xml:space="preserve"> les contributions devraient parvenir au moins trois mois avant la réunion, pour pouvoir être mises à disposition au plus tard quatre semaines avant le début de celle-ci. Pour les contributions qui parviennent tardivement, le secrétariat ne peut garantir que le document sera disponible à l'ouverture de la réunion dans toutes les langues requises;</w:t>
      </w:r>
    </w:p>
    <w:p w:rsidR="00A2778D" w:rsidRPr="00A2778D" w:rsidRDefault="00A2778D" w:rsidP="009F7DC2">
      <w:pPr>
        <w:pStyle w:val="enumlev1"/>
        <w:rPr>
          <w:lang w:val="fr-CH"/>
        </w:rPr>
      </w:pPr>
      <w:r w:rsidRPr="00A2778D">
        <w:rPr>
          <w:lang w:val="fr-CH"/>
        </w:rPr>
        <w:t>–</w:t>
      </w:r>
      <w:r w:rsidRPr="00A2778D">
        <w:rPr>
          <w:lang w:val="fr-CH"/>
        </w:rPr>
        <w:tab/>
        <w:t>dans les autres cas, pour les documents</w:t>
      </w:r>
      <w:r w:rsidRPr="00A2778D">
        <w:rPr>
          <w:i/>
          <w:iCs/>
          <w:lang w:val="fr-CH"/>
        </w:rPr>
        <w:t xml:space="preserve"> </w:t>
      </w:r>
      <w:r w:rsidRPr="00A2778D">
        <w:rPr>
          <w:lang w:val="fr-CH"/>
        </w:rPr>
        <w:t>dont</w:t>
      </w:r>
      <w:r w:rsidRPr="00A2778D">
        <w:rPr>
          <w:i/>
          <w:iCs/>
          <w:lang w:val="fr-CH"/>
        </w:rPr>
        <w:t xml:space="preserve"> la traduction n'est pas demandée</w:t>
      </w:r>
      <w:r w:rsidRPr="00A2778D">
        <w:rPr>
          <w:lang w:val="fr-CH"/>
        </w:rPr>
        <w:t xml:space="preserve">, </w:t>
      </w:r>
      <w:del w:id="18" w:author="Bouchard, Isabelle" w:date="2015-10-16T09:13:00Z">
        <w:r w:rsidRPr="00A2778D" w:rsidDel="00A2778D">
          <w:rPr>
            <w:lang w:val="fr-CH"/>
          </w:rPr>
          <w:delText xml:space="preserve">les Membres sont encouragés à soumettre les contributions (y compris les révisions, les Addenda et les Corrigenda aux contributions), de manière à ce qu'elles soient reçues douze jours civils avant le début de la réunion; en tout état de cause, </w:delText>
        </w:r>
      </w:del>
      <w:r w:rsidRPr="00A2778D">
        <w:rPr>
          <w:lang w:val="fr-CH"/>
        </w:rPr>
        <w:t xml:space="preserve">les contributions </w:t>
      </w:r>
      <w:ins w:id="19" w:author="Bouchard, Isabelle" w:date="2015-10-16T09:12:00Z">
        <w:r w:rsidRPr="00A2778D">
          <w:rPr>
            <w:lang w:val="fr-CH"/>
          </w:rPr>
          <w:t>(y compris les révisions, les Addenda et les Corrigenda aux contributions)</w:t>
        </w:r>
      </w:ins>
      <w:ins w:id="20" w:author="Bouchard, Isabelle" w:date="2015-10-16T09:13:00Z">
        <w:r w:rsidRPr="00A2778D">
          <w:rPr>
            <w:lang w:val="fr-CH"/>
          </w:rPr>
          <w:t xml:space="preserve"> </w:t>
        </w:r>
      </w:ins>
      <w:r w:rsidRPr="00A2778D">
        <w:rPr>
          <w:lang w:val="fr-CH"/>
        </w:rPr>
        <w:t>devront être reçues au plus tard sept jours civils (16 heures UTC) avant le début de la réunion, afin d'être mises à disposition pour l'ouverture de la réunion. Ce délai ne s'applique qu'aux contributions des Membres. Le secrétariat poste les contributions telles qu'elles ont été reçues sur une page web créée à cette fin dans un délai d'un jour ouvrable et poste sur le site web dans un délai de trois jours ouvrables les versions officielles une fois reformatées. Les administrations devraient utiliser le gabarit publié par l'UIT-R pour soumettre leurs contributions.</w:t>
      </w:r>
    </w:p>
    <w:p w:rsidR="00A2778D" w:rsidRPr="00A2778D" w:rsidRDefault="00A2778D" w:rsidP="009F7DC2">
      <w:pPr>
        <w:rPr>
          <w:lang w:val="fr-CH"/>
        </w:rPr>
      </w:pPr>
      <w:r w:rsidRPr="00A2778D">
        <w:rPr>
          <w:lang w:val="fr-CH"/>
        </w:rPr>
        <w:t xml:space="preserve">Le secrétariat ne peut accepter les documents présentés après le délai indiqué ci-dessus. Les documents qui ne sont pas disponibles à l'ouverture de la réunion ne peuvent être examinés en séance. </w:t>
      </w:r>
    </w:p>
    <w:p w:rsidR="006C3F38" w:rsidRPr="00A2778D" w:rsidRDefault="006C3F38" w:rsidP="009F7DC2">
      <w:pPr>
        <w:pStyle w:val="Reasons"/>
        <w:rPr>
          <w:lang w:val="fr-CH"/>
        </w:rPr>
      </w:pPr>
    </w:p>
    <w:p w:rsidR="006C3F38" w:rsidRPr="00A2778D" w:rsidRDefault="006C3F38" w:rsidP="009F7DC2">
      <w:pPr>
        <w:jc w:val="center"/>
        <w:rPr>
          <w:lang w:val="fr-CH"/>
        </w:rPr>
      </w:pPr>
      <w:r w:rsidRPr="00A2778D">
        <w:rPr>
          <w:lang w:val="fr-CH"/>
        </w:rPr>
        <w:t>______________</w:t>
      </w:r>
    </w:p>
    <w:p w:rsidR="0040376C" w:rsidRPr="00A2778D" w:rsidRDefault="0040376C" w:rsidP="009F7DC2">
      <w:pPr>
        <w:rPr>
          <w:lang w:val="fr-CH"/>
        </w:rPr>
      </w:pPr>
    </w:p>
    <w:sectPr w:rsidR="0040376C" w:rsidRPr="00A2778D">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1BF" w:rsidRDefault="002401BF">
      <w:r>
        <w:separator/>
      </w:r>
    </w:p>
  </w:endnote>
  <w:endnote w:type="continuationSeparator" w:id="0">
    <w:p w:rsidR="002401BF" w:rsidRDefault="0024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BF" w:rsidRPr="009F7DC2" w:rsidRDefault="002401BF">
    <w:pPr>
      <w:rPr>
        <w:lang w:val="es-ES"/>
      </w:rPr>
    </w:pPr>
    <w:r>
      <w:fldChar w:fldCharType="begin"/>
    </w:r>
    <w:r w:rsidRPr="009F7DC2">
      <w:rPr>
        <w:lang w:val="es-ES"/>
      </w:rPr>
      <w:instrText xml:space="preserve"> FILENAME \p  \* MERGEFORMAT </w:instrText>
    </w:r>
    <w:r>
      <w:fldChar w:fldCharType="separate"/>
    </w:r>
    <w:r w:rsidR="00661D25">
      <w:rPr>
        <w:noProof/>
        <w:lang w:val="es-ES"/>
      </w:rPr>
      <w:t>P:\FRA\ITU-R\CONF-R\AR15\PLEN\000\033F.docx</w:t>
    </w:r>
    <w:r>
      <w:fldChar w:fldCharType="end"/>
    </w:r>
    <w:r w:rsidRPr="009F7DC2">
      <w:rPr>
        <w:lang w:val="es-ES"/>
      </w:rPr>
      <w:tab/>
    </w:r>
    <w:r>
      <w:fldChar w:fldCharType="begin"/>
    </w:r>
    <w:r>
      <w:instrText xml:space="preserve"> SAVEDATE \@ DD.MM.YY </w:instrText>
    </w:r>
    <w:r>
      <w:fldChar w:fldCharType="separate"/>
    </w:r>
    <w:r w:rsidR="00661D25">
      <w:rPr>
        <w:noProof/>
      </w:rPr>
      <w:t>18.10.15</w:t>
    </w:r>
    <w:r>
      <w:fldChar w:fldCharType="end"/>
    </w:r>
    <w:r w:rsidRPr="009F7DC2">
      <w:rPr>
        <w:lang w:val="es-ES"/>
      </w:rPr>
      <w:tab/>
    </w:r>
    <w:r>
      <w:fldChar w:fldCharType="begin"/>
    </w:r>
    <w:r>
      <w:instrText xml:space="preserve"> PRINTDATE \@ DD.MM.YY </w:instrText>
    </w:r>
    <w:r>
      <w:fldChar w:fldCharType="separate"/>
    </w:r>
    <w:r w:rsidR="00661D25">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0A" w:rsidRPr="0059286B" w:rsidRDefault="0059286B" w:rsidP="0059286B">
    <w:pPr>
      <w:pStyle w:val="Footer"/>
      <w:rPr>
        <w:lang w:val="es-ES_tradnl"/>
        <w:rPrChange w:id="21" w:author="Jones, Jacqueline" w:date="2015-10-18T12:18:00Z">
          <w:rPr/>
        </w:rPrChange>
      </w:rPr>
    </w:pPr>
    <w:r>
      <w:fldChar w:fldCharType="begin"/>
    </w:r>
    <w:r w:rsidRPr="0059286B">
      <w:rPr>
        <w:lang w:val="es-ES_tradnl"/>
        <w:rPrChange w:id="22" w:author="Jones, Jacqueline" w:date="2015-10-18T12:18:00Z">
          <w:rPr/>
        </w:rPrChange>
      </w:rPr>
      <w:instrText xml:space="preserve"> FILENAME \p  \* MERGEFORMAT </w:instrText>
    </w:r>
    <w:r>
      <w:fldChar w:fldCharType="separate"/>
    </w:r>
    <w:r w:rsidR="00661D25">
      <w:rPr>
        <w:lang w:val="es-ES_tradnl"/>
      </w:rPr>
      <w:t>P:\FRA\ITU-R\CONF-R\AR15\PLEN\000\033F.docx</w:t>
    </w:r>
    <w:r>
      <w:fldChar w:fldCharType="end"/>
    </w:r>
    <w:r w:rsidRPr="0059286B">
      <w:rPr>
        <w:lang w:val="es-ES_tradnl"/>
        <w:rPrChange w:id="23" w:author="Jones, Jacqueline" w:date="2015-10-18T12:18:00Z">
          <w:rPr/>
        </w:rPrChange>
      </w:rPr>
      <w:t xml:space="preserve"> (388126)</w:t>
    </w:r>
    <w:r w:rsidRPr="0059286B">
      <w:rPr>
        <w:lang w:val="es-ES_tradnl"/>
        <w:rPrChange w:id="24" w:author="Jones, Jacqueline" w:date="2015-10-18T12:18:00Z">
          <w:rPr/>
        </w:rPrChange>
      </w:rPr>
      <w:tab/>
    </w:r>
    <w:r>
      <w:fldChar w:fldCharType="begin"/>
    </w:r>
    <w:r>
      <w:instrText xml:space="preserve"> SAVEDATE \@ DD.MM.YY </w:instrText>
    </w:r>
    <w:r>
      <w:fldChar w:fldCharType="separate"/>
    </w:r>
    <w:r w:rsidR="00661D25">
      <w:t>18.10.15</w:t>
    </w:r>
    <w:r>
      <w:fldChar w:fldCharType="end"/>
    </w:r>
    <w:r w:rsidRPr="0059286B">
      <w:rPr>
        <w:lang w:val="es-ES_tradnl"/>
        <w:rPrChange w:id="25" w:author="Jones, Jacqueline" w:date="2015-10-18T12:18:00Z">
          <w:rPr/>
        </w:rPrChange>
      </w:rPr>
      <w:tab/>
    </w:r>
    <w:r>
      <w:fldChar w:fldCharType="begin"/>
    </w:r>
    <w:r>
      <w:instrText xml:space="preserve"> PRINTDATE \@ DD.MM.YY </w:instrText>
    </w:r>
    <w:r>
      <w:fldChar w:fldCharType="separate"/>
    </w:r>
    <w:r w:rsidR="00661D25">
      <w:t>18.10.15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BF" w:rsidRPr="0059286B" w:rsidRDefault="0059286B" w:rsidP="0059286B">
    <w:pPr>
      <w:pStyle w:val="Footer"/>
      <w:rPr>
        <w:lang w:val="es-ES_tradnl"/>
        <w:rPrChange w:id="26" w:author="Jones, Jacqueline" w:date="2015-10-18T12:18:00Z">
          <w:rPr/>
        </w:rPrChange>
      </w:rPr>
    </w:pPr>
    <w:r>
      <w:fldChar w:fldCharType="begin"/>
    </w:r>
    <w:r w:rsidRPr="0059286B">
      <w:rPr>
        <w:lang w:val="es-ES_tradnl"/>
        <w:rPrChange w:id="27" w:author="Jones, Jacqueline" w:date="2015-10-18T12:18:00Z">
          <w:rPr/>
        </w:rPrChange>
      </w:rPr>
      <w:instrText xml:space="preserve"> FILENAME \p  \* MERGEFORMAT </w:instrText>
    </w:r>
    <w:r>
      <w:fldChar w:fldCharType="separate"/>
    </w:r>
    <w:r w:rsidR="00661D25">
      <w:rPr>
        <w:lang w:val="es-ES_tradnl"/>
      </w:rPr>
      <w:t>P:\FRA\ITU-R\CONF-R\AR15\PLEN\000\033F.docx</w:t>
    </w:r>
    <w:r>
      <w:fldChar w:fldCharType="end"/>
    </w:r>
    <w:r w:rsidRPr="0059286B">
      <w:rPr>
        <w:lang w:val="es-ES_tradnl"/>
        <w:rPrChange w:id="28" w:author="Jones, Jacqueline" w:date="2015-10-18T12:18:00Z">
          <w:rPr/>
        </w:rPrChange>
      </w:rPr>
      <w:t xml:space="preserve"> (388126)</w:t>
    </w:r>
    <w:r w:rsidRPr="0059286B">
      <w:rPr>
        <w:lang w:val="es-ES_tradnl"/>
        <w:rPrChange w:id="29" w:author="Jones, Jacqueline" w:date="2015-10-18T12:18:00Z">
          <w:rPr/>
        </w:rPrChange>
      </w:rPr>
      <w:tab/>
    </w:r>
    <w:r>
      <w:fldChar w:fldCharType="begin"/>
    </w:r>
    <w:r>
      <w:instrText xml:space="preserve"> SAVEDATE \@ DD.MM.YY </w:instrText>
    </w:r>
    <w:r>
      <w:fldChar w:fldCharType="separate"/>
    </w:r>
    <w:r w:rsidR="00661D25">
      <w:t>18.10.15</w:t>
    </w:r>
    <w:r>
      <w:fldChar w:fldCharType="end"/>
    </w:r>
    <w:r w:rsidRPr="0059286B">
      <w:rPr>
        <w:lang w:val="es-ES_tradnl"/>
        <w:rPrChange w:id="30" w:author="Jones, Jacqueline" w:date="2015-10-18T12:18:00Z">
          <w:rPr/>
        </w:rPrChange>
      </w:rPr>
      <w:tab/>
    </w:r>
    <w:r>
      <w:fldChar w:fldCharType="begin"/>
    </w:r>
    <w:r>
      <w:instrText xml:space="preserve"> PRINTDATE \@ DD.MM.YY </w:instrText>
    </w:r>
    <w:r>
      <w:fldChar w:fldCharType="separate"/>
    </w:r>
    <w:r w:rsidR="00661D25">
      <w:t>18.10.15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1BF" w:rsidRDefault="002401BF">
      <w:r>
        <w:rPr>
          <w:b/>
        </w:rPr>
        <w:t>_______________</w:t>
      </w:r>
    </w:p>
  </w:footnote>
  <w:footnote w:type="continuationSeparator" w:id="0">
    <w:p w:rsidR="002401BF" w:rsidRDefault="00240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BF" w:rsidRDefault="002401BF">
    <w:pPr>
      <w:pStyle w:val="Header"/>
    </w:pPr>
    <w:r>
      <w:fldChar w:fldCharType="begin"/>
    </w:r>
    <w:r>
      <w:instrText xml:space="preserve"> PAGE  \* MERGEFORMAT </w:instrText>
    </w:r>
    <w:r>
      <w:fldChar w:fldCharType="separate"/>
    </w:r>
    <w:r w:rsidR="00661D25">
      <w:rPr>
        <w:noProof/>
      </w:rPr>
      <w:t>2</w:t>
    </w:r>
    <w:r>
      <w:fldChar w:fldCharType="end"/>
    </w:r>
  </w:p>
  <w:p w:rsidR="002401BF" w:rsidRDefault="002401BF" w:rsidP="0059286B">
    <w:pPr>
      <w:pStyle w:val="Header"/>
    </w:pPr>
    <w:r>
      <w:t>RA15/PLEN/3</w:t>
    </w:r>
    <w:r w:rsidR="0059286B">
      <w:t>3</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FD"/>
    <w:rsid w:val="00006711"/>
    <w:rsid w:val="0001360B"/>
    <w:rsid w:val="00053ABB"/>
    <w:rsid w:val="000B1F11"/>
    <w:rsid w:val="0013523C"/>
    <w:rsid w:val="00160694"/>
    <w:rsid w:val="00223DF9"/>
    <w:rsid w:val="002401BF"/>
    <w:rsid w:val="00312771"/>
    <w:rsid w:val="003644F8"/>
    <w:rsid w:val="00382E5E"/>
    <w:rsid w:val="003C7749"/>
    <w:rsid w:val="004011E5"/>
    <w:rsid w:val="0040376C"/>
    <w:rsid w:val="004649B3"/>
    <w:rsid w:val="004D0E0A"/>
    <w:rsid w:val="005118FD"/>
    <w:rsid w:val="00530E6D"/>
    <w:rsid w:val="005825C6"/>
    <w:rsid w:val="0059286B"/>
    <w:rsid w:val="005A46FB"/>
    <w:rsid w:val="00661D25"/>
    <w:rsid w:val="006B7103"/>
    <w:rsid w:val="006C3F38"/>
    <w:rsid w:val="006F73A7"/>
    <w:rsid w:val="00811134"/>
    <w:rsid w:val="008236F2"/>
    <w:rsid w:val="00840A51"/>
    <w:rsid w:val="00852305"/>
    <w:rsid w:val="008962EE"/>
    <w:rsid w:val="008C5FD1"/>
    <w:rsid w:val="008F3C06"/>
    <w:rsid w:val="009208CF"/>
    <w:rsid w:val="009351CE"/>
    <w:rsid w:val="00945A23"/>
    <w:rsid w:val="009D3AC7"/>
    <w:rsid w:val="009F7DC2"/>
    <w:rsid w:val="00A2778D"/>
    <w:rsid w:val="00A539DC"/>
    <w:rsid w:val="00A769F2"/>
    <w:rsid w:val="00AD26C8"/>
    <w:rsid w:val="00AE05FD"/>
    <w:rsid w:val="00B82926"/>
    <w:rsid w:val="00B85536"/>
    <w:rsid w:val="00BE6566"/>
    <w:rsid w:val="00C63989"/>
    <w:rsid w:val="00CE17B6"/>
    <w:rsid w:val="00D278A9"/>
    <w:rsid w:val="00D32DD4"/>
    <w:rsid w:val="00D54910"/>
    <w:rsid w:val="00D965F0"/>
    <w:rsid w:val="00DC4CBD"/>
    <w:rsid w:val="00DF03D1"/>
    <w:rsid w:val="00E4327B"/>
    <w:rsid w:val="00E9405A"/>
    <w:rsid w:val="00EA24BB"/>
    <w:rsid w:val="00EC0EB4"/>
    <w:rsid w:val="00FA2B6C"/>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1C8FEA7-684E-4343-A7CA-19FBFA85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styleId="NormalIndent">
    <w:name w:val="Normal Indent"/>
    <w:basedOn w:val="Normal"/>
    <w:rsid w:val="008962EE"/>
    <w:pPr>
      <w:ind w:left="1134"/>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character" w:styleId="PageNumber">
    <w:name w:val="page number"/>
    <w:basedOn w:val="DefaultParagraphFont"/>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paragraph" w:customStyle="1" w:styleId="Resdate">
    <w:name w:val="Res_date"/>
    <w:basedOn w:val="Normal"/>
    <w:next w:val="Normal"/>
    <w:rsid w:val="009208CF"/>
    <w:pPr>
      <w:keepNext/>
      <w:keepLines/>
      <w:jc w:val="right"/>
    </w:pPr>
    <w:rPr>
      <w:sz w:val="22"/>
    </w:rPr>
  </w:style>
  <w:style w:type="paragraph" w:customStyle="1" w:styleId="ResNo">
    <w:name w:val="Res_No"/>
    <w:basedOn w:val="Normal"/>
    <w:next w:val="Normal"/>
    <w:rsid w:val="009208CF"/>
    <w:pPr>
      <w:keepNext/>
      <w:keepLines/>
      <w:spacing w:before="480"/>
      <w:jc w:val="center"/>
    </w:pPr>
    <w:rPr>
      <w:caps/>
      <w:sz w:val="28"/>
    </w:rPr>
  </w:style>
  <w:style w:type="paragraph" w:customStyle="1" w:styleId="Restitle">
    <w:name w:val="Res_title"/>
    <w:basedOn w:val="Normal"/>
    <w:next w:val="Normal"/>
    <w:link w:val="RestitleChar"/>
    <w:rsid w:val="009208CF"/>
    <w:pPr>
      <w:keepNext/>
      <w:keepLines/>
      <w:spacing w:before="240"/>
      <w:jc w:val="center"/>
    </w:pPr>
    <w:rPr>
      <w:rFonts w:ascii="Times New Roman Bold" w:hAnsi="Times New Roman Bold"/>
      <w:b/>
      <w:sz w:val="28"/>
    </w:rPr>
  </w:style>
  <w:style w:type="paragraph" w:customStyle="1" w:styleId="Source">
    <w:name w:val="Source"/>
    <w:basedOn w:val="Normal"/>
    <w:next w:val="Normal"/>
    <w:rsid w:val="008962EE"/>
    <w:pPr>
      <w:spacing w:before="840"/>
      <w:jc w:val="center"/>
    </w:pPr>
    <w:rPr>
      <w:b/>
      <w:sz w:val="28"/>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styleId="Hyperlink">
    <w:name w:val="Hyperlink"/>
    <w:basedOn w:val="DefaultParagraphFont"/>
    <w:unhideWhenUsed/>
    <w:rsid w:val="009D3AC7"/>
    <w:rPr>
      <w:color w:val="0000FF" w:themeColor="hyperlink"/>
      <w:u w:val="single"/>
    </w:rPr>
  </w:style>
  <w:style w:type="character" w:customStyle="1" w:styleId="RestitleChar">
    <w:name w:val="Res_title Char"/>
    <w:basedOn w:val="DefaultParagraphFont"/>
    <w:link w:val="Restitle"/>
    <w:rsid w:val="00A2778D"/>
    <w:rPr>
      <w:rFonts w:ascii="Times New Roman Bold" w:hAnsi="Times New Roman Bold"/>
      <w:b/>
      <w:sz w:val="28"/>
      <w:lang w:val="fr-FR" w:eastAsia="en-US"/>
    </w:rPr>
  </w:style>
  <w:style w:type="character" w:customStyle="1" w:styleId="enumlev1Char">
    <w:name w:val="enumlev1 Char"/>
    <w:basedOn w:val="DefaultParagraphFont"/>
    <w:link w:val="enumlev1"/>
    <w:rsid w:val="00A2778D"/>
    <w:rPr>
      <w:rFonts w:ascii="Times New Roman" w:hAnsi="Times New Roman"/>
      <w:sz w:val="24"/>
      <w:lang w:val="fr-FR" w:eastAsia="en-US"/>
    </w:rPr>
  </w:style>
  <w:style w:type="character" w:customStyle="1" w:styleId="Heading1Char">
    <w:name w:val="Heading 1 Char"/>
    <w:basedOn w:val="DefaultParagraphFont"/>
    <w:link w:val="Heading1"/>
    <w:rsid w:val="00A2778D"/>
    <w:rPr>
      <w:rFonts w:ascii="Times New Roman" w:hAnsi="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urlea\AppData\Roaming\Microsoft\Templates\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B0013-7F00-4FAF-875C-5B7D2A6AC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PF_RA15.dotm</Template>
  <TotalTime>32</TotalTime>
  <Pages>1</Pages>
  <Words>433</Words>
  <Characters>2529</Characters>
  <Application>Microsoft Office Word</Application>
  <DocSecurity>0</DocSecurity>
  <Lines>59</Lines>
  <Paragraphs>22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2946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Deturche, Léa</dc:creator>
  <cp:keywords/>
  <dc:description>PF_RA07.dot  Pour: _x000d_Date du document: _x000d_Enregistré par MM-43480 à 16:09:12 le 16.10.07</dc:description>
  <cp:lastModifiedBy>Jones, Jacqueline</cp:lastModifiedBy>
  <cp:revision>6</cp:revision>
  <cp:lastPrinted>2015-10-18T10:20:00Z</cp:lastPrinted>
  <dcterms:created xsi:type="dcterms:W3CDTF">2015-10-16T09:15:00Z</dcterms:created>
  <dcterms:modified xsi:type="dcterms:W3CDTF">2015-10-18T10:20:00Z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