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618D7" w:rsidRPr="004B4968">
        <w:trPr>
          <w:cantSplit/>
        </w:trPr>
        <w:tc>
          <w:tcPr>
            <w:tcW w:w="6345" w:type="dxa"/>
          </w:tcPr>
          <w:p w:rsidR="00F618D7" w:rsidRPr="004B4968" w:rsidRDefault="00F618D7" w:rsidP="00D262CE">
            <w:pPr>
              <w:spacing w:before="400" w:after="48" w:line="240" w:lineRule="atLeast"/>
              <w:rPr>
                <w:rFonts w:ascii="Verdana" w:hAnsi="Verdana"/>
                <w:position w:val="6"/>
                <w:sz w:val="22"/>
                <w:szCs w:val="22"/>
              </w:rPr>
            </w:pPr>
            <w:r w:rsidRPr="004B4968">
              <w:rPr>
                <w:rFonts w:ascii="Verdana" w:hAnsi="Verdana"/>
                <w:b/>
                <w:sz w:val="26"/>
                <w:szCs w:val="26"/>
              </w:rPr>
              <w:t>Radiocommunication Assembly (RA-15)</w:t>
            </w:r>
            <w:r w:rsidRPr="004B4968">
              <w:rPr>
                <w:rFonts w:ascii="Verdana" w:hAnsi="Verdana"/>
                <w:b/>
                <w:sz w:val="22"/>
                <w:szCs w:val="22"/>
              </w:rPr>
              <w:br/>
            </w:r>
            <w:r w:rsidRPr="004B4968">
              <w:rPr>
                <w:rFonts w:ascii="Verdana" w:hAnsi="Verdana"/>
                <w:b/>
                <w:bCs/>
                <w:sz w:val="20"/>
              </w:rPr>
              <w:t>Geneva, 26-30 October 2015</w:t>
            </w:r>
          </w:p>
        </w:tc>
        <w:tc>
          <w:tcPr>
            <w:tcW w:w="3686" w:type="dxa"/>
          </w:tcPr>
          <w:p w:rsidR="00F618D7" w:rsidRPr="004B4968" w:rsidRDefault="00F618D7" w:rsidP="00D262CE">
            <w:pPr>
              <w:spacing w:line="240" w:lineRule="atLeast"/>
              <w:jc w:val="right"/>
            </w:pPr>
            <w:r w:rsidRPr="004B4968">
              <w:rPr>
                <w:noProof/>
                <w:lang w:val="en-US" w:eastAsia="zh-CN"/>
              </w:rPr>
              <w:drawing>
                <wp:inline distT="0" distB="0" distL="0" distR="0" wp14:anchorId="64E939AB" wp14:editId="625651B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618D7" w:rsidRPr="004B4968">
        <w:trPr>
          <w:cantSplit/>
        </w:trPr>
        <w:tc>
          <w:tcPr>
            <w:tcW w:w="6345" w:type="dxa"/>
            <w:tcBorders>
              <w:bottom w:val="single" w:sz="12" w:space="0" w:color="auto"/>
            </w:tcBorders>
          </w:tcPr>
          <w:p w:rsidR="00F618D7" w:rsidRPr="004B4968" w:rsidRDefault="00F618D7" w:rsidP="00F618D7">
            <w:pPr>
              <w:spacing w:before="0" w:after="48" w:line="240" w:lineRule="atLeast"/>
              <w:rPr>
                <w:b/>
                <w:smallCaps/>
                <w:szCs w:val="24"/>
              </w:rPr>
            </w:pPr>
            <w:bookmarkStart w:id="0" w:name="dhead"/>
            <w:r w:rsidRPr="004B4968">
              <w:rPr>
                <w:rFonts w:ascii="Verdana" w:hAnsi="Verdana"/>
                <w:b/>
                <w:bCs/>
                <w:position w:val="6"/>
                <w:sz w:val="20"/>
              </w:rPr>
              <w:t>INTERNATIONAL TELECOMMUNICATION UNION</w:t>
            </w:r>
          </w:p>
        </w:tc>
        <w:tc>
          <w:tcPr>
            <w:tcW w:w="3686" w:type="dxa"/>
            <w:tcBorders>
              <w:bottom w:val="single" w:sz="12" w:space="0" w:color="auto"/>
            </w:tcBorders>
          </w:tcPr>
          <w:p w:rsidR="00F618D7" w:rsidRPr="004B4968" w:rsidRDefault="00F618D7" w:rsidP="00F618D7">
            <w:pPr>
              <w:spacing w:before="0" w:line="240" w:lineRule="atLeast"/>
              <w:rPr>
                <w:rFonts w:ascii="Verdana" w:hAnsi="Verdana"/>
                <w:szCs w:val="24"/>
              </w:rPr>
            </w:pPr>
          </w:p>
        </w:tc>
      </w:tr>
      <w:tr w:rsidR="00F618D7" w:rsidRPr="004B4968">
        <w:trPr>
          <w:cantSplit/>
        </w:trPr>
        <w:tc>
          <w:tcPr>
            <w:tcW w:w="6345" w:type="dxa"/>
            <w:tcBorders>
              <w:top w:val="single" w:sz="12" w:space="0" w:color="auto"/>
            </w:tcBorders>
          </w:tcPr>
          <w:p w:rsidR="00F618D7" w:rsidRPr="004B4968" w:rsidRDefault="00F618D7" w:rsidP="00F618D7">
            <w:pPr>
              <w:spacing w:before="0" w:after="48" w:line="240" w:lineRule="atLeast"/>
              <w:rPr>
                <w:rFonts w:ascii="Verdana" w:hAnsi="Verdana"/>
                <w:b/>
                <w:smallCaps/>
                <w:sz w:val="20"/>
              </w:rPr>
            </w:pPr>
          </w:p>
        </w:tc>
        <w:tc>
          <w:tcPr>
            <w:tcW w:w="3686" w:type="dxa"/>
            <w:tcBorders>
              <w:top w:val="single" w:sz="12" w:space="0" w:color="auto"/>
            </w:tcBorders>
          </w:tcPr>
          <w:p w:rsidR="00F618D7" w:rsidRPr="004B4968" w:rsidRDefault="00F618D7" w:rsidP="00F618D7">
            <w:pPr>
              <w:spacing w:before="0" w:line="240" w:lineRule="atLeast"/>
              <w:rPr>
                <w:rFonts w:ascii="Verdana" w:hAnsi="Verdana"/>
                <w:sz w:val="20"/>
              </w:rPr>
            </w:pPr>
          </w:p>
        </w:tc>
      </w:tr>
      <w:tr w:rsidR="00F618D7" w:rsidRPr="004B4968">
        <w:trPr>
          <w:cantSplit/>
          <w:trHeight w:val="23"/>
        </w:trPr>
        <w:tc>
          <w:tcPr>
            <w:tcW w:w="6345" w:type="dxa"/>
            <w:vMerge w:val="restart"/>
          </w:tcPr>
          <w:p w:rsidR="00F618D7" w:rsidRPr="004B4968" w:rsidRDefault="00543C76" w:rsidP="00F618D7">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4B4968">
              <w:rPr>
                <w:rFonts w:ascii="Verdana" w:hAnsi="Verdana"/>
                <w:b/>
                <w:bCs/>
                <w:sz w:val="20"/>
              </w:rPr>
              <w:t>PLENARY MEETING</w:t>
            </w:r>
          </w:p>
        </w:tc>
        <w:tc>
          <w:tcPr>
            <w:tcW w:w="3686" w:type="dxa"/>
          </w:tcPr>
          <w:p w:rsidR="00F618D7" w:rsidRPr="004B4968" w:rsidRDefault="00F618D7" w:rsidP="00F618D7">
            <w:pPr>
              <w:tabs>
                <w:tab w:val="left" w:pos="851"/>
              </w:tabs>
              <w:spacing w:before="0" w:line="240" w:lineRule="atLeast"/>
              <w:rPr>
                <w:rFonts w:ascii="Verdana" w:hAnsi="Verdana"/>
                <w:sz w:val="20"/>
              </w:rPr>
            </w:pPr>
            <w:r w:rsidRPr="004B4968">
              <w:rPr>
                <w:rFonts w:ascii="Verdana" w:hAnsi="Verdana"/>
                <w:b/>
                <w:sz w:val="20"/>
              </w:rPr>
              <w:t>Document RA15/PLEN/33-E</w:t>
            </w:r>
          </w:p>
        </w:tc>
      </w:tr>
      <w:tr w:rsidR="00F618D7" w:rsidRPr="004B4968">
        <w:trPr>
          <w:cantSplit/>
          <w:trHeight w:val="23"/>
        </w:trPr>
        <w:tc>
          <w:tcPr>
            <w:tcW w:w="6345" w:type="dxa"/>
            <w:vMerge/>
          </w:tcPr>
          <w:p w:rsidR="00F618D7" w:rsidRPr="004B4968" w:rsidRDefault="00F618D7">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F618D7" w:rsidRPr="004B4968" w:rsidRDefault="00F618D7" w:rsidP="00F618D7">
            <w:pPr>
              <w:tabs>
                <w:tab w:val="left" w:pos="993"/>
              </w:tabs>
              <w:spacing w:before="0"/>
              <w:rPr>
                <w:rFonts w:ascii="Verdana" w:hAnsi="Verdana"/>
                <w:sz w:val="20"/>
              </w:rPr>
            </w:pPr>
            <w:r w:rsidRPr="004B4968">
              <w:rPr>
                <w:rFonts w:ascii="Verdana" w:hAnsi="Verdana"/>
                <w:b/>
                <w:sz w:val="20"/>
              </w:rPr>
              <w:t>12 October 2015</w:t>
            </w:r>
          </w:p>
        </w:tc>
      </w:tr>
      <w:tr w:rsidR="00F618D7" w:rsidRPr="004B4968">
        <w:trPr>
          <w:cantSplit/>
          <w:trHeight w:val="23"/>
        </w:trPr>
        <w:tc>
          <w:tcPr>
            <w:tcW w:w="6345" w:type="dxa"/>
            <w:vMerge/>
          </w:tcPr>
          <w:p w:rsidR="00F618D7" w:rsidRPr="004B4968" w:rsidRDefault="00F618D7">
            <w:pPr>
              <w:tabs>
                <w:tab w:val="left" w:pos="851"/>
              </w:tabs>
              <w:spacing w:line="240" w:lineRule="atLeast"/>
              <w:rPr>
                <w:rFonts w:ascii="Verdana" w:hAnsi="Verdana"/>
                <w:b/>
                <w:sz w:val="20"/>
              </w:rPr>
            </w:pPr>
            <w:bookmarkStart w:id="4" w:name="dorlang" w:colFirst="1" w:colLast="1"/>
            <w:bookmarkEnd w:id="3"/>
          </w:p>
        </w:tc>
        <w:tc>
          <w:tcPr>
            <w:tcW w:w="3686" w:type="dxa"/>
          </w:tcPr>
          <w:p w:rsidR="00F618D7" w:rsidRPr="004B4968" w:rsidRDefault="00F618D7" w:rsidP="00F618D7">
            <w:pPr>
              <w:tabs>
                <w:tab w:val="left" w:pos="993"/>
              </w:tabs>
              <w:spacing w:before="0" w:after="120"/>
              <w:rPr>
                <w:rFonts w:ascii="Verdana" w:hAnsi="Verdana"/>
                <w:sz w:val="20"/>
              </w:rPr>
            </w:pPr>
            <w:r w:rsidRPr="004B4968">
              <w:rPr>
                <w:rFonts w:ascii="Verdana" w:hAnsi="Verdana"/>
                <w:b/>
                <w:sz w:val="20"/>
              </w:rPr>
              <w:t>Original: English</w:t>
            </w:r>
          </w:p>
        </w:tc>
      </w:tr>
      <w:tr w:rsidR="00F618D7" w:rsidRPr="004B4968">
        <w:trPr>
          <w:cantSplit/>
        </w:trPr>
        <w:tc>
          <w:tcPr>
            <w:tcW w:w="10031" w:type="dxa"/>
            <w:gridSpan w:val="2"/>
          </w:tcPr>
          <w:p w:rsidR="00F618D7" w:rsidRPr="004B4968" w:rsidRDefault="00F618D7">
            <w:pPr>
              <w:pStyle w:val="Source"/>
            </w:pPr>
            <w:bookmarkStart w:id="5" w:name="dsource" w:colFirst="0" w:colLast="0"/>
            <w:bookmarkEnd w:id="4"/>
            <w:r w:rsidRPr="004B4968">
              <w:t>Indonesia (Republic of)</w:t>
            </w:r>
          </w:p>
        </w:tc>
      </w:tr>
      <w:tr w:rsidR="00F618D7" w:rsidRPr="004B4968">
        <w:trPr>
          <w:cantSplit/>
        </w:trPr>
        <w:tc>
          <w:tcPr>
            <w:tcW w:w="10031" w:type="dxa"/>
            <w:gridSpan w:val="2"/>
          </w:tcPr>
          <w:p w:rsidR="00F618D7" w:rsidRPr="004B4968" w:rsidRDefault="00F618D7" w:rsidP="00F618D7">
            <w:pPr>
              <w:pStyle w:val="Title1"/>
            </w:pPr>
            <w:bookmarkStart w:id="6" w:name="dtitle1" w:colFirst="0" w:colLast="0"/>
            <w:bookmarkEnd w:id="5"/>
            <w:r w:rsidRPr="004B4968">
              <w:t xml:space="preserve">PROPOSED MODIFICATION OF SECTION 8.3 </w:t>
            </w:r>
            <w:r w:rsidRPr="004B4968">
              <w:br/>
              <w:t xml:space="preserve">RESOLUTION ITU-R 1-6 </w:t>
            </w:r>
          </w:p>
        </w:tc>
      </w:tr>
      <w:tr w:rsidR="00F618D7" w:rsidRPr="004B4968">
        <w:trPr>
          <w:cantSplit/>
        </w:trPr>
        <w:tc>
          <w:tcPr>
            <w:tcW w:w="10031" w:type="dxa"/>
            <w:gridSpan w:val="2"/>
          </w:tcPr>
          <w:p w:rsidR="00F618D7" w:rsidRPr="004B4968" w:rsidRDefault="00F618D7" w:rsidP="00F618D7">
            <w:pPr>
              <w:pStyle w:val="Title2"/>
              <w:spacing w:before="240"/>
            </w:pPr>
            <w:bookmarkStart w:id="7" w:name="dtitle2" w:colFirst="0" w:colLast="0"/>
            <w:bookmarkEnd w:id="6"/>
          </w:p>
        </w:tc>
      </w:tr>
    </w:tbl>
    <w:p w:rsidR="00F618D7" w:rsidRPr="004B4968" w:rsidRDefault="00F618D7" w:rsidP="00F618D7">
      <w:pPr>
        <w:pStyle w:val="Heading1"/>
      </w:pPr>
      <w:bookmarkStart w:id="8" w:name="dbreak"/>
      <w:bookmarkEnd w:id="7"/>
      <w:bookmarkEnd w:id="8"/>
      <w:r w:rsidRPr="004B4968">
        <w:t>1</w:t>
      </w:r>
      <w:r w:rsidRPr="004B4968">
        <w:tab/>
        <w:t>Introduction</w:t>
      </w:r>
    </w:p>
    <w:p w:rsidR="00F618D7" w:rsidRPr="004B4968" w:rsidRDefault="00F618D7" w:rsidP="004F0154">
      <w:r w:rsidRPr="004B4968">
        <w:t xml:space="preserve">There are two different deadlines for contribution paper submission that </w:t>
      </w:r>
      <w:r w:rsidR="00006314">
        <w:t>does not require</w:t>
      </w:r>
      <w:r w:rsidRPr="004B4968">
        <w:t xml:space="preserve"> translation based on section 8.3 of Resolution ITU-R 1-6. First deadline is 12 calendar days prior to the meeting, and second deadline is 7 calendar days prior to the meeting. Based on the current practice, major contributions were received less than 12 calendar days prior to the meeting. Furthermore, having two deadlines of su</w:t>
      </w:r>
      <w:r w:rsidR="004F0154" w:rsidRPr="004B4968">
        <w:t>bmission creates some confusion</w:t>
      </w:r>
      <w:r w:rsidRPr="004B4968">
        <w:t xml:space="preserve"> to Member States on submitting the contribution.</w:t>
      </w:r>
    </w:p>
    <w:p w:rsidR="00F618D7" w:rsidRPr="004B4968" w:rsidRDefault="00F618D7" w:rsidP="004F0154">
      <w:r w:rsidRPr="004B4968">
        <w:t>Hence, Indonesia views that a single date of the deadline for contributions submission could solve this problem.</w:t>
      </w:r>
    </w:p>
    <w:p w:rsidR="00F618D7" w:rsidRPr="004B4968" w:rsidRDefault="00F618D7" w:rsidP="00F618D7">
      <w:pPr>
        <w:pStyle w:val="Heading1"/>
      </w:pPr>
      <w:r w:rsidRPr="004B4968">
        <w:t>2</w:t>
      </w:r>
      <w:r w:rsidRPr="004B4968">
        <w:tab/>
        <w:t>Proposal</w:t>
      </w:r>
    </w:p>
    <w:p w:rsidR="00F618D7" w:rsidRPr="004B4968" w:rsidRDefault="00F618D7" w:rsidP="00F618D7">
      <w:r w:rsidRPr="004B4968">
        <w:t xml:space="preserve">In order to avoid the confusion and to increase the effectiveness of the </w:t>
      </w:r>
      <w:r w:rsidR="00BF1F6A" w:rsidRPr="004B4968">
        <w:t>Resolution</w:t>
      </w:r>
      <w:r w:rsidRPr="004B4968">
        <w:t>, Indonesia propose some modification on section 8.3 of Resolution ITU-R 1-6</w:t>
      </w:r>
    </w:p>
    <w:p w:rsidR="00F618D7" w:rsidRPr="004B4968" w:rsidRDefault="00F618D7">
      <w:pPr>
        <w:tabs>
          <w:tab w:val="clear" w:pos="1134"/>
          <w:tab w:val="clear" w:pos="1871"/>
          <w:tab w:val="clear" w:pos="2268"/>
        </w:tabs>
        <w:spacing w:before="0"/>
        <w:rPr>
          <w:sz w:val="28"/>
        </w:rPr>
      </w:pPr>
      <w:r w:rsidRPr="004B4968">
        <w:br w:type="page"/>
      </w:r>
    </w:p>
    <w:p w:rsidR="00F618D7" w:rsidRPr="004B4968" w:rsidRDefault="00F618D7" w:rsidP="00BF1F6A">
      <w:pPr>
        <w:pStyle w:val="ResNo"/>
      </w:pPr>
      <w:r w:rsidRPr="004B4968">
        <w:lastRenderedPageBreak/>
        <w:t>RESOLUTION ITU</w:t>
      </w:r>
      <w:r w:rsidR="00BF1F6A" w:rsidRPr="004B4968">
        <w:t>-</w:t>
      </w:r>
      <w:r w:rsidRPr="004B4968">
        <w:t>R 1-6</w:t>
      </w:r>
    </w:p>
    <w:p w:rsidR="00F618D7" w:rsidRPr="004B4968" w:rsidRDefault="00F618D7">
      <w:pPr>
        <w:pStyle w:val="Restitle"/>
      </w:pPr>
      <w:r w:rsidRPr="004B4968">
        <w:t xml:space="preserve">Working methods for the Radiocommunication Assembly, the Radiocommunication Study Groups, and the </w:t>
      </w:r>
      <w:r w:rsidRPr="004B4968">
        <w:br/>
        <w:t>Radiocommunication Advisory Group</w:t>
      </w:r>
    </w:p>
    <w:p w:rsidR="00F618D7" w:rsidRPr="004B4968" w:rsidRDefault="00F618D7">
      <w:pPr>
        <w:pStyle w:val="Resdate"/>
      </w:pPr>
      <w:r w:rsidRPr="004B4968">
        <w:t>(1993-1995-1997-2000-2003-2007-2012-</w:t>
      </w:r>
      <w:ins w:id="9" w:author="Eri Irawan" w:date="2015-10-12T16:57:00Z">
        <w:r w:rsidRPr="004B4968">
          <w:t>2015</w:t>
        </w:r>
      </w:ins>
      <w:r w:rsidRPr="004B4968">
        <w:t>)</w:t>
      </w:r>
    </w:p>
    <w:p w:rsidR="00F618D7" w:rsidRPr="004B4968" w:rsidRDefault="00F618D7" w:rsidP="00BF1F6A">
      <w:pPr>
        <w:pStyle w:val="Heading1"/>
        <w:rPr>
          <w:rFonts w:eastAsia="BatangChe"/>
        </w:rPr>
      </w:pPr>
      <w:r w:rsidRPr="004B4968">
        <w:rPr>
          <w:rFonts w:eastAsia="BatangChe"/>
        </w:rPr>
        <w:t>8</w:t>
      </w:r>
      <w:r w:rsidRPr="004B4968">
        <w:rPr>
          <w:rFonts w:eastAsia="BatangChe"/>
        </w:rPr>
        <w:tab/>
        <w:t>Contributions to Radiocommunication Study Group studies</w:t>
      </w:r>
    </w:p>
    <w:p w:rsidR="00F618D7" w:rsidRPr="004B4968" w:rsidRDefault="00F618D7" w:rsidP="00BF1F6A">
      <w:pPr>
        <w:rPr>
          <w:rFonts w:eastAsia="BatangChe"/>
        </w:rPr>
      </w:pPr>
      <w:r w:rsidRPr="004B4968">
        <w:rPr>
          <w:rFonts w:eastAsia="BatangChe"/>
        </w:rPr>
        <w:t>8.3</w:t>
      </w:r>
      <w:r w:rsidRPr="004B4968">
        <w:rPr>
          <w:rFonts w:eastAsia="BatangChe"/>
        </w:rPr>
        <w:tab/>
        <w:t>For meetings of all Study Groups and their subordinate groups (Working Parties, Task Groups, etc.), the following deadlines apply for the submission of contributions:</w:t>
      </w:r>
    </w:p>
    <w:p w:rsidR="00F618D7" w:rsidRPr="004B4968" w:rsidRDefault="00F618D7" w:rsidP="00BF1F6A">
      <w:pPr>
        <w:pStyle w:val="enumlev1"/>
      </w:pPr>
      <w:r w:rsidRPr="004B4968">
        <w:rPr>
          <w:i/>
        </w:rPr>
        <w:t>–</w:t>
      </w:r>
      <w:r w:rsidRPr="004B4968">
        <w:rPr>
          <w:i/>
        </w:rPr>
        <w:tab/>
        <w:t xml:space="preserve">where translation is required, </w:t>
      </w:r>
      <w:r w:rsidRPr="004B496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F618D7" w:rsidRPr="004B4968" w:rsidRDefault="00F618D7" w:rsidP="00BF1F6A">
      <w:pPr>
        <w:pStyle w:val="enumlev1"/>
      </w:pPr>
      <w:del w:id="10" w:author="Author">
        <w:r w:rsidRPr="004B4968">
          <w:delText>–</w:delText>
        </w:r>
      </w:del>
      <w:r w:rsidRPr="004B4968">
        <w:tab/>
        <w:t xml:space="preserve">otherwise, for documents </w:t>
      </w:r>
      <w:r w:rsidRPr="004B4968">
        <w:rPr>
          <w:i/>
        </w:rPr>
        <w:t>not requiring translation</w:t>
      </w:r>
      <w:r w:rsidRPr="004B4968">
        <w:t xml:space="preserve">, </w:t>
      </w:r>
      <w:del w:id="11" w:author="Author">
        <w:r w:rsidRPr="004B4968">
          <w:delText xml:space="preserve">the membership is encouraged to submit contributions (including Revisions, Addenda and Corrigenda to contributions) in order for them to be received 12 calendar days prior to the start of the meeting; and, in any case, </w:delText>
        </w:r>
      </w:del>
      <w:r w:rsidRPr="004B4968">
        <w:t>contributions</w:t>
      </w:r>
      <w:ins w:id="12" w:author="Author">
        <w:r w:rsidRPr="004B4968">
          <w:t xml:space="preserve"> (including Revisions, Addenda and Corrigenda to contributions)</w:t>
        </w:r>
      </w:ins>
      <w:ins w:id="13" w:author="I T U" w:date="2015-10-12T16:43:00Z">
        <w:r w:rsidR="00BF1F6A" w:rsidRPr="004B4968">
          <w:t xml:space="preserve"> </w:t>
        </w:r>
      </w:ins>
      <w:r w:rsidRPr="004B4968">
        <w:t>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w:t>
      </w:r>
      <w:r w:rsidR="00BF1F6A" w:rsidRPr="004B4968">
        <w:t xml:space="preserve"> </w:t>
      </w:r>
      <w:r w:rsidRPr="004B4968">
        <w:t>ITU</w:t>
      </w:r>
      <w:r w:rsidR="00BF1F6A" w:rsidRPr="004B4968">
        <w:noBreakHyphen/>
      </w:r>
      <w:r w:rsidRPr="004B4968">
        <w:t>R.</w:t>
      </w:r>
    </w:p>
    <w:p w:rsidR="00D50D44" w:rsidRPr="004B4968" w:rsidRDefault="00F618D7" w:rsidP="00BF1F6A">
      <w:pPr>
        <w:rPr>
          <w:rFonts w:eastAsia="BatangChe"/>
        </w:rPr>
      </w:pPr>
      <w:r w:rsidRPr="004B4968">
        <w:rPr>
          <w:rFonts w:eastAsia="BatangChe"/>
        </w:rPr>
        <w:t>The secretariat cannot accept submissions later than the aforementioned deadline. Documents not available at the opening of a meeting cannot be discussed at the meeting.</w:t>
      </w:r>
    </w:p>
    <w:p w:rsidR="00BF1F6A" w:rsidRPr="004B4968" w:rsidRDefault="00BF1F6A" w:rsidP="00BF1F6A">
      <w:pPr>
        <w:rPr>
          <w:rFonts w:eastAsia="BatangChe"/>
        </w:rPr>
      </w:pPr>
    </w:p>
    <w:p w:rsidR="00BF1F6A" w:rsidRPr="004B4968" w:rsidRDefault="00BF1F6A" w:rsidP="0032202E">
      <w:pPr>
        <w:pStyle w:val="Reasons"/>
      </w:pPr>
    </w:p>
    <w:p w:rsidR="00BF1F6A" w:rsidRPr="004B4968" w:rsidRDefault="00BF1F6A">
      <w:pPr>
        <w:jc w:val="center"/>
      </w:pPr>
      <w:r w:rsidRPr="004B4968">
        <w:t>______________</w:t>
      </w:r>
    </w:p>
    <w:p w:rsidR="00BF1F6A" w:rsidRPr="004B4968" w:rsidRDefault="00BF1F6A" w:rsidP="00BF1F6A">
      <w:pPr>
        <w:rPr>
          <w:rFonts w:eastAsia="BatangChe"/>
        </w:rPr>
      </w:pPr>
      <w:bookmarkStart w:id="14" w:name="_GoBack"/>
      <w:bookmarkEnd w:id="14"/>
    </w:p>
    <w:sectPr w:rsidR="00BF1F6A" w:rsidRPr="004B4968"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D7" w:rsidRDefault="00F618D7">
      <w:r>
        <w:separator/>
      </w:r>
    </w:p>
  </w:endnote>
  <w:endnote w:type="continuationSeparator" w:id="0">
    <w:p w:rsidR="00F618D7" w:rsidRDefault="00F6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618D7">
      <w:rPr>
        <w:noProof/>
        <w:lang w:val="es-ES_tradnl"/>
      </w:rPr>
      <w:t>Document6</w:t>
    </w:r>
    <w:r>
      <w:fldChar w:fldCharType="end"/>
    </w:r>
    <w:r w:rsidRPr="009447A3">
      <w:rPr>
        <w:lang w:val="es-ES_tradnl"/>
      </w:rPr>
      <w:tab/>
    </w:r>
    <w:r>
      <w:fldChar w:fldCharType="begin"/>
    </w:r>
    <w:r>
      <w:instrText xml:space="preserve"> SAVEDATE \@ DD.MM.YY </w:instrText>
    </w:r>
    <w:r>
      <w:fldChar w:fldCharType="separate"/>
    </w:r>
    <w:r w:rsidR="00006314">
      <w:rPr>
        <w:noProof/>
      </w:rPr>
      <w:t>15.10.15</w:t>
    </w:r>
    <w:r>
      <w:fldChar w:fldCharType="end"/>
    </w:r>
    <w:r w:rsidRPr="009447A3">
      <w:rPr>
        <w:lang w:val="es-ES_tradnl"/>
      </w:rPr>
      <w:tab/>
    </w:r>
    <w:r>
      <w:fldChar w:fldCharType="begin"/>
    </w:r>
    <w:r>
      <w:instrText xml:space="preserve"> PRINTDATE \@ DD.MM.YY </w:instrText>
    </w:r>
    <w:r>
      <w:fldChar w:fldCharType="separate"/>
    </w:r>
    <w:r w:rsidR="00F618D7">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4F0154" w:rsidRDefault="00543C76" w:rsidP="00F618D7">
    <w:pPr>
      <w:pStyle w:val="Footer"/>
      <w:rPr>
        <w:lang w:val="es-ES_tradnl"/>
      </w:rPr>
    </w:pPr>
    <w:r>
      <w:fldChar w:fldCharType="begin"/>
    </w:r>
    <w:r w:rsidRPr="004F0154">
      <w:rPr>
        <w:lang w:val="es-ES_tradnl"/>
      </w:rPr>
      <w:instrText xml:space="preserve"> FILENAME \p  \* MERGEFORMAT </w:instrText>
    </w:r>
    <w:r>
      <w:fldChar w:fldCharType="separate"/>
    </w:r>
    <w:r w:rsidR="004F0154">
      <w:rPr>
        <w:lang w:val="es-ES_tradnl"/>
      </w:rPr>
      <w:t>P:\ENG\ITU-R\CONF-R\AR15\PLEN\000\033E.docx</w:t>
    </w:r>
    <w:r>
      <w:fldChar w:fldCharType="end"/>
    </w:r>
    <w:r w:rsidR="004F0154">
      <w:t xml:space="preserve"> (388126)</w:t>
    </w:r>
    <w:r w:rsidR="00F618D7" w:rsidRPr="004F0154">
      <w:rPr>
        <w:lang w:val="es-ES_tradnl"/>
      </w:rPr>
      <w:tab/>
    </w:r>
    <w:r w:rsidR="00F618D7">
      <w:fldChar w:fldCharType="begin"/>
    </w:r>
    <w:r w:rsidR="00F618D7">
      <w:instrText xml:space="preserve"> SAVEDATE \@ DD.MM.YY </w:instrText>
    </w:r>
    <w:r w:rsidR="00F618D7">
      <w:fldChar w:fldCharType="separate"/>
    </w:r>
    <w:r w:rsidR="00006314">
      <w:t>15.10.15</w:t>
    </w:r>
    <w:r w:rsidR="00F618D7">
      <w:fldChar w:fldCharType="end"/>
    </w:r>
    <w:r w:rsidR="00F618D7" w:rsidRPr="004F0154">
      <w:rPr>
        <w:lang w:val="es-ES_tradnl"/>
      </w:rPr>
      <w:tab/>
    </w:r>
    <w:r w:rsidR="00F618D7">
      <w:fldChar w:fldCharType="begin"/>
    </w:r>
    <w:r w:rsidR="00F618D7">
      <w:instrText xml:space="preserve"> PRINTDATE \@ DD.MM.YY </w:instrText>
    </w:r>
    <w:r w:rsidR="00F618D7">
      <w:fldChar w:fldCharType="separate"/>
    </w:r>
    <w:r w:rsidR="004F0154">
      <w:t>25.04.03</w:t>
    </w:r>
    <w:r w:rsidR="00F618D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D7" w:rsidRPr="004F0154" w:rsidRDefault="00543C76" w:rsidP="00F618D7">
    <w:pPr>
      <w:pStyle w:val="Footer"/>
      <w:rPr>
        <w:lang w:val="es-ES_tradnl"/>
      </w:rPr>
    </w:pPr>
    <w:r>
      <w:fldChar w:fldCharType="begin"/>
    </w:r>
    <w:r w:rsidRPr="004F0154">
      <w:rPr>
        <w:lang w:val="es-ES_tradnl"/>
      </w:rPr>
      <w:instrText xml:space="preserve"> FILENAME \p  \* MERGEFORMAT </w:instrText>
    </w:r>
    <w:r>
      <w:fldChar w:fldCharType="separate"/>
    </w:r>
    <w:r w:rsidR="004F0154">
      <w:rPr>
        <w:lang w:val="es-ES_tradnl"/>
      </w:rPr>
      <w:t>P:\ENG\ITU-R\CONF-R\AR15\PLEN\000\033E.docx</w:t>
    </w:r>
    <w:r>
      <w:fldChar w:fldCharType="end"/>
    </w:r>
    <w:r w:rsidR="004F0154">
      <w:t xml:space="preserve"> (388126)</w:t>
    </w:r>
    <w:r w:rsidR="00F618D7" w:rsidRPr="004F0154">
      <w:rPr>
        <w:lang w:val="es-ES_tradnl"/>
      </w:rPr>
      <w:tab/>
    </w:r>
    <w:r w:rsidR="00F618D7">
      <w:fldChar w:fldCharType="begin"/>
    </w:r>
    <w:r w:rsidR="00F618D7">
      <w:instrText xml:space="preserve"> SAVEDATE \@ DD.MM.YY </w:instrText>
    </w:r>
    <w:r w:rsidR="00F618D7">
      <w:fldChar w:fldCharType="separate"/>
    </w:r>
    <w:r w:rsidR="00006314">
      <w:t>15.10.15</w:t>
    </w:r>
    <w:r w:rsidR="00F618D7">
      <w:fldChar w:fldCharType="end"/>
    </w:r>
    <w:r w:rsidR="00F618D7" w:rsidRPr="004F0154">
      <w:rPr>
        <w:lang w:val="es-ES_tradnl"/>
      </w:rPr>
      <w:tab/>
    </w:r>
    <w:r w:rsidR="00F618D7">
      <w:fldChar w:fldCharType="begin"/>
    </w:r>
    <w:r w:rsidR="00F618D7">
      <w:instrText xml:space="preserve"> PRINTDATE \@ DD.MM.YY </w:instrText>
    </w:r>
    <w:r w:rsidR="00F618D7">
      <w:fldChar w:fldCharType="separate"/>
    </w:r>
    <w:r w:rsidR="004F0154">
      <w:t>25.04.03</w:t>
    </w:r>
    <w:r w:rsidR="00F618D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D7" w:rsidRDefault="00F618D7">
      <w:r>
        <w:rPr>
          <w:b/>
        </w:rPr>
        <w:t>_______________</w:t>
      </w:r>
    </w:p>
  </w:footnote>
  <w:footnote w:type="continuationSeparator" w:id="0">
    <w:p w:rsidR="00F618D7" w:rsidRDefault="00F6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D7" w:rsidRDefault="00F618D7">
    <w:pPr>
      <w:pStyle w:val="Header"/>
    </w:pPr>
    <w:r>
      <w:fldChar w:fldCharType="begin"/>
    </w:r>
    <w:r>
      <w:instrText xml:space="preserve"> PAGE  \* MERGEFORMAT </w:instrText>
    </w:r>
    <w:r>
      <w:fldChar w:fldCharType="separate"/>
    </w:r>
    <w:r w:rsidR="00006314">
      <w:rPr>
        <w:noProof/>
      </w:rPr>
      <w:t>2</w:t>
    </w:r>
    <w:r>
      <w:fldChar w:fldCharType="end"/>
    </w:r>
  </w:p>
  <w:p w:rsidR="00F618D7" w:rsidRDefault="00F618D7">
    <w:pPr>
      <w:pStyle w:val="Header"/>
    </w:pPr>
    <w:r>
      <w:t>RA15/PLEN/33-E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613B9A"/>
    <w:multiLevelType w:val="hybridMultilevel"/>
    <w:tmpl w:val="9F90C91A"/>
    <w:lvl w:ilvl="0" w:tplc="73C4A050">
      <w:start w:val="1"/>
      <w:numFmt w:val="decimal"/>
      <w:lvlText w:val="%1."/>
      <w:lvlJc w:val="left"/>
      <w:pPr>
        <w:ind w:left="360" w:hanging="360"/>
      </w:pPr>
      <w:rPr>
        <w:rFonts w:hint="default"/>
      </w:rPr>
    </w:lvl>
    <w:lvl w:ilvl="1" w:tplc="ABD48012">
      <w:start w:val="1"/>
      <w:numFmt w:val="lowerLetter"/>
      <w:lvlText w:val="%2."/>
      <w:lvlJc w:val="left"/>
      <w:pPr>
        <w:ind w:left="1080" w:hanging="360"/>
      </w:pPr>
    </w:lvl>
    <w:lvl w:ilvl="2" w:tplc="BED235AC">
      <w:start w:val="1"/>
      <w:numFmt w:val="lowerRoman"/>
      <w:lvlText w:val="%3."/>
      <w:lvlJc w:val="right"/>
      <w:pPr>
        <w:ind w:left="1800" w:hanging="180"/>
      </w:pPr>
    </w:lvl>
    <w:lvl w:ilvl="3" w:tplc="93E8A676">
      <w:start w:val="1"/>
      <w:numFmt w:val="decimal"/>
      <w:lvlText w:val="%4."/>
      <w:lvlJc w:val="left"/>
      <w:pPr>
        <w:ind w:left="2520" w:hanging="360"/>
      </w:pPr>
    </w:lvl>
    <w:lvl w:ilvl="4" w:tplc="8C146656">
      <w:start w:val="1"/>
      <w:numFmt w:val="lowerLetter"/>
      <w:lvlText w:val="%5."/>
      <w:lvlJc w:val="left"/>
      <w:pPr>
        <w:ind w:left="3240" w:hanging="360"/>
      </w:pPr>
    </w:lvl>
    <w:lvl w:ilvl="5" w:tplc="90BCF110">
      <w:start w:val="1"/>
      <w:numFmt w:val="lowerRoman"/>
      <w:lvlText w:val="%6."/>
      <w:lvlJc w:val="right"/>
      <w:pPr>
        <w:ind w:left="3960" w:hanging="180"/>
      </w:pPr>
    </w:lvl>
    <w:lvl w:ilvl="6" w:tplc="A798E60C">
      <w:start w:val="1"/>
      <w:numFmt w:val="decimal"/>
      <w:lvlText w:val="%7."/>
      <w:lvlJc w:val="left"/>
      <w:pPr>
        <w:ind w:left="4680" w:hanging="360"/>
      </w:pPr>
    </w:lvl>
    <w:lvl w:ilvl="7" w:tplc="E3B4252A">
      <w:start w:val="1"/>
      <w:numFmt w:val="lowerLetter"/>
      <w:lvlText w:val="%8."/>
      <w:lvlJc w:val="left"/>
      <w:pPr>
        <w:ind w:left="5400" w:hanging="360"/>
      </w:pPr>
    </w:lvl>
    <w:lvl w:ilvl="8" w:tplc="3814A10E">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T U">
    <w15:presenceInfo w15:providerId="None" w15:userId="I T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D7"/>
    <w:rsid w:val="00006314"/>
    <w:rsid w:val="000D1293"/>
    <w:rsid w:val="001B225D"/>
    <w:rsid w:val="00206408"/>
    <w:rsid w:val="0030579C"/>
    <w:rsid w:val="00425F3D"/>
    <w:rsid w:val="004844C1"/>
    <w:rsid w:val="004B4968"/>
    <w:rsid w:val="004D6FFE"/>
    <w:rsid w:val="004F0154"/>
    <w:rsid w:val="00543C76"/>
    <w:rsid w:val="005E0BE1"/>
    <w:rsid w:val="005F1974"/>
    <w:rsid w:val="0071246B"/>
    <w:rsid w:val="00756B1C"/>
    <w:rsid w:val="007C6911"/>
    <w:rsid w:val="008123C1"/>
    <w:rsid w:val="008145E1"/>
    <w:rsid w:val="00880578"/>
    <w:rsid w:val="008A7B8E"/>
    <w:rsid w:val="009447A3"/>
    <w:rsid w:val="00993768"/>
    <w:rsid w:val="009E375D"/>
    <w:rsid w:val="00A05CE9"/>
    <w:rsid w:val="00BB03AF"/>
    <w:rsid w:val="00BE5003"/>
    <w:rsid w:val="00BF1F6A"/>
    <w:rsid w:val="00BF5E61"/>
    <w:rsid w:val="00C46060"/>
    <w:rsid w:val="00CB1338"/>
    <w:rsid w:val="00D262CE"/>
    <w:rsid w:val="00D471A9"/>
    <w:rsid w:val="00D50D44"/>
    <w:rsid w:val="00DA716F"/>
    <w:rsid w:val="00E424C3"/>
    <w:rsid w:val="00EE1A06"/>
    <w:rsid w:val="00EE4AD6"/>
    <w:rsid w:val="00F329B0"/>
    <w:rsid w:val="00F618D7"/>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533902F-11E4-486F-9335-E6A731FA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styleId="ListParagraph">
    <w:name w:val="List Paragraph"/>
    <w:basedOn w:val="Normal"/>
    <w:uiPriority w:val="34"/>
    <w:qFormat/>
    <w:rsid w:val="00F618D7"/>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DFA4-77C8-434B-8EE5-E47D9C8D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6</TotalTime>
  <Pages>2</Pages>
  <Words>383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 T U</dc:creator>
  <cp:keywords/>
  <dc:description>PE_RA12.dotm  For: _x000d_Document date: _x000d_Saved by MM-106465 at 11:44:53 on 04/04/11</dc:description>
  <cp:lastModifiedBy>Neal, Sharon</cp:lastModifiedBy>
  <cp:revision>6</cp:revision>
  <cp:lastPrinted>2003-04-25T07:33:00Z</cp:lastPrinted>
  <dcterms:created xsi:type="dcterms:W3CDTF">2015-10-15T15:27:00Z</dcterms:created>
  <dcterms:modified xsi:type="dcterms:W3CDTF">2015-10-16T08:42:00Z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