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877D12">
        <w:trPr>
          <w:cantSplit/>
        </w:trPr>
        <w:tc>
          <w:tcPr>
            <w:tcW w:w="6468" w:type="dxa"/>
          </w:tcPr>
          <w:p w:rsidR="00943EBD" w:rsidRPr="00877D12" w:rsidRDefault="00943EBD" w:rsidP="009271CE">
            <w:pPr>
              <w:spacing w:before="400" w:after="48"/>
              <w:rPr>
                <w:rFonts w:ascii="Verdana" w:hAnsi="Verdana"/>
                <w:position w:val="6"/>
                <w:sz w:val="22"/>
                <w:szCs w:val="22"/>
                <w:lang w:eastAsia="zh-CN"/>
              </w:rPr>
            </w:pPr>
            <w:r w:rsidRPr="00877D12">
              <w:rPr>
                <w:rFonts w:ascii="SimSun" w:hAnsi="SimSun"/>
                <w:b/>
                <w:sz w:val="26"/>
                <w:szCs w:val="26"/>
                <w:lang w:eastAsia="zh-CN"/>
              </w:rPr>
              <w:t>无线电通信全会（</w:t>
            </w:r>
            <w:r w:rsidRPr="00877D12">
              <w:rPr>
                <w:rFonts w:ascii="Verdana" w:hAnsi="Verdana"/>
                <w:b/>
                <w:sz w:val="26"/>
                <w:szCs w:val="26"/>
                <w:lang w:eastAsia="zh-CN"/>
              </w:rPr>
              <w:t>RA-</w:t>
            </w:r>
            <w:r w:rsidR="00FF7A70">
              <w:rPr>
                <w:rFonts w:ascii="Verdana" w:hAnsi="Verdana"/>
                <w:b/>
                <w:sz w:val="26"/>
                <w:szCs w:val="26"/>
                <w:lang w:eastAsia="zh-CN"/>
              </w:rPr>
              <w:t>1</w:t>
            </w:r>
            <w:r w:rsidR="001A50F9">
              <w:rPr>
                <w:rFonts w:ascii="Verdana" w:hAnsi="Verdana"/>
                <w:b/>
                <w:sz w:val="26"/>
                <w:szCs w:val="26"/>
                <w:lang w:eastAsia="zh-CN"/>
              </w:rPr>
              <w:t>5</w:t>
            </w:r>
            <w:r w:rsidRPr="00877D12">
              <w:rPr>
                <w:rFonts w:ascii="SimSun" w:hAnsi="SimSun"/>
                <w:b/>
                <w:sz w:val="26"/>
                <w:szCs w:val="26"/>
                <w:lang w:eastAsia="zh-CN"/>
              </w:rPr>
              <w:t>）</w:t>
            </w:r>
            <w:r w:rsidRPr="00877D12">
              <w:rPr>
                <w:rFonts w:ascii="Verdana" w:hAnsi="Verdana"/>
                <w:b/>
                <w:sz w:val="22"/>
                <w:szCs w:val="22"/>
                <w:lang w:eastAsia="zh-CN"/>
              </w:rPr>
              <w:br/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20</w:t>
            </w:r>
            <w:r w:rsidR="00FF7A70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5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年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0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月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26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3</w:t>
            </w:r>
            <w:r w:rsidR="00FF7A70">
              <w:rPr>
                <w:rFonts w:ascii="Verdana" w:hAnsi="Verdana"/>
                <w:b/>
                <w:bCs/>
                <w:sz w:val="20"/>
                <w:lang w:eastAsia="zh-CN"/>
              </w:rPr>
              <w:t>0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日，日内瓦</w:t>
            </w:r>
          </w:p>
        </w:tc>
        <w:tc>
          <w:tcPr>
            <w:tcW w:w="3563" w:type="dxa"/>
          </w:tcPr>
          <w:p w:rsidR="00943EBD" w:rsidRPr="001A50F9" w:rsidRDefault="001A50F9" w:rsidP="009271CE">
            <w:pPr>
              <w:jc w:val="right"/>
              <w:rPr>
                <w:lang w:eastAsia="zh-CN"/>
              </w:rPr>
            </w:pPr>
            <w:bookmarkStart w:id="0" w:name="ditulogo"/>
            <w:bookmarkStart w:id="1" w:name="dtemplate"/>
            <w:bookmarkEnd w:id="0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36354815" wp14:editId="351B29F1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877D12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:rsidR="00943EBD" w:rsidRPr="00877D12" w:rsidRDefault="00A314F0" w:rsidP="009271CE">
            <w:pPr>
              <w:spacing w:before="0" w:after="48"/>
              <w:rPr>
                <w:b/>
                <w:smallCaps/>
                <w:szCs w:val="24"/>
                <w:lang w:eastAsia="zh-CN"/>
              </w:rPr>
            </w:pPr>
            <w:bookmarkStart w:id="2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:rsidR="00943EBD" w:rsidRPr="00877D12" w:rsidRDefault="00943EBD" w:rsidP="009271CE">
            <w:pPr>
              <w:spacing w:before="0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943EBD" w:rsidRPr="00877D12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:rsidR="00943EBD" w:rsidRPr="00877D12" w:rsidRDefault="00943EBD" w:rsidP="009271CE">
            <w:pPr>
              <w:spacing w:before="0" w:after="48"/>
              <w:rPr>
                <w:rFonts w:ascii="Verdana" w:hAnsi="Verdana"/>
                <w:b/>
                <w:smallCaps/>
                <w:sz w:val="20"/>
                <w:lang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:rsidR="00943EBD" w:rsidRPr="00877D12" w:rsidRDefault="00943EBD" w:rsidP="009271CE">
            <w:pPr>
              <w:spacing w:before="0"/>
              <w:rPr>
                <w:rFonts w:ascii="Verdana" w:hAnsi="Verdana"/>
                <w:sz w:val="20"/>
                <w:lang w:eastAsia="zh-CN"/>
              </w:rPr>
            </w:pPr>
          </w:p>
        </w:tc>
      </w:tr>
      <w:tr w:rsidR="00943EBD" w:rsidRPr="00877D12">
        <w:trPr>
          <w:cantSplit/>
          <w:trHeight w:val="23"/>
        </w:trPr>
        <w:tc>
          <w:tcPr>
            <w:tcW w:w="6468" w:type="dxa"/>
            <w:vMerge w:val="restart"/>
          </w:tcPr>
          <w:p w:rsidR="00943EBD" w:rsidRPr="00026535" w:rsidRDefault="00026535" w:rsidP="009271CE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bCs/>
                <w:sz w:val="20"/>
                <w:lang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026535">
              <w:rPr>
                <w:rFonts w:ascii="Verdana" w:hAnsi="Verdana" w:hint="eastAsia"/>
                <w:b/>
                <w:bCs/>
                <w:sz w:val="20"/>
                <w:lang w:eastAsia="zh-CN"/>
              </w:rPr>
              <w:t>全体会议</w:t>
            </w:r>
          </w:p>
        </w:tc>
        <w:tc>
          <w:tcPr>
            <w:tcW w:w="3563" w:type="dxa"/>
          </w:tcPr>
          <w:p w:rsidR="00943EBD" w:rsidRPr="00877D12" w:rsidRDefault="00943EBD" w:rsidP="00AF59AE">
            <w:pPr>
              <w:tabs>
                <w:tab w:val="left" w:pos="851"/>
              </w:tabs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877D12">
              <w:rPr>
                <w:rFonts w:ascii="Verdana" w:hAnsi="Verdana"/>
                <w:b/>
                <w:sz w:val="20"/>
                <w:lang w:eastAsia="zh-CN"/>
              </w:rPr>
              <w:t>文件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 xml:space="preserve"> </w:t>
            </w:r>
            <w:r w:rsidR="009D6097">
              <w:rPr>
                <w:rFonts w:ascii="Verdana" w:hAnsi="Verdana"/>
                <w:b/>
                <w:sz w:val="20"/>
              </w:rPr>
              <w:t>RA15/PLEN/</w:t>
            </w:r>
            <w:r w:rsidR="007C1EE7">
              <w:rPr>
                <w:rFonts w:ascii="Verdana" w:hAnsi="Verdana"/>
                <w:b/>
                <w:sz w:val="20"/>
              </w:rPr>
              <w:t>3</w:t>
            </w:r>
            <w:r w:rsidR="00AF59AE">
              <w:rPr>
                <w:rFonts w:ascii="Verdana" w:hAnsi="Verdana"/>
                <w:b/>
                <w:sz w:val="20"/>
              </w:rPr>
              <w:t>3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-C</w:t>
            </w:r>
          </w:p>
        </w:tc>
      </w:tr>
      <w:tr w:rsidR="00943EBD" w:rsidRPr="00877D12">
        <w:trPr>
          <w:cantSplit/>
          <w:trHeight w:val="23"/>
        </w:trPr>
        <w:tc>
          <w:tcPr>
            <w:tcW w:w="6468" w:type="dxa"/>
            <w:vMerge/>
          </w:tcPr>
          <w:p w:rsidR="00943EBD" w:rsidRPr="00877D12" w:rsidRDefault="00943EBD" w:rsidP="009271CE">
            <w:pPr>
              <w:tabs>
                <w:tab w:val="left" w:pos="851"/>
              </w:tabs>
              <w:rPr>
                <w:rFonts w:ascii="Verdana" w:hAnsi="Verdana"/>
                <w:b/>
                <w:sz w:val="20"/>
                <w:lang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:rsidR="00943EBD" w:rsidRPr="00877D12" w:rsidRDefault="00943EBD" w:rsidP="007C1EE7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877D12">
              <w:rPr>
                <w:rFonts w:ascii="Verdana" w:hAnsi="Verdana"/>
                <w:b/>
                <w:sz w:val="20"/>
                <w:lang w:eastAsia="zh-CN"/>
              </w:rPr>
              <w:t>20</w:t>
            </w:r>
            <w:r w:rsidR="00FF7A70">
              <w:rPr>
                <w:rFonts w:ascii="Verdana" w:hAnsi="Verdana"/>
                <w:b/>
                <w:sz w:val="20"/>
                <w:lang w:eastAsia="zh-CN"/>
              </w:rPr>
              <w:t>1</w:t>
            </w:r>
            <w:r w:rsidR="001A50F9">
              <w:rPr>
                <w:rFonts w:ascii="Verdana" w:hAnsi="Verdana"/>
                <w:b/>
                <w:sz w:val="20"/>
                <w:lang w:eastAsia="zh-CN"/>
              </w:rPr>
              <w:t>5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年</w:t>
            </w:r>
            <w:r w:rsidR="000E5BFC">
              <w:rPr>
                <w:rFonts w:ascii="Verdana" w:hAnsi="Verdana"/>
                <w:b/>
                <w:sz w:val="20"/>
                <w:lang w:eastAsia="zh-CN"/>
              </w:rPr>
              <w:t>10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月</w:t>
            </w:r>
            <w:r w:rsidR="007C1EE7">
              <w:rPr>
                <w:rFonts w:ascii="Verdana" w:hAnsi="Verdana"/>
                <w:b/>
                <w:sz w:val="20"/>
                <w:lang w:eastAsia="zh-CN"/>
              </w:rPr>
              <w:t>12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日</w:t>
            </w:r>
          </w:p>
        </w:tc>
      </w:tr>
      <w:tr w:rsidR="00943EBD" w:rsidRPr="00877D12">
        <w:trPr>
          <w:cantSplit/>
          <w:trHeight w:val="23"/>
        </w:trPr>
        <w:tc>
          <w:tcPr>
            <w:tcW w:w="6468" w:type="dxa"/>
            <w:vMerge/>
          </w:tcPr>
          <w:p w:rsidR="00943EBD" w:rsidRPr="00877D12" w:rsidRDefault="00943EBD" w:rsidP="009271CE">
            <w:pPr>
              <w:tabs>
                <w:tab w:val="left" w:pos="851"/>
              </w:tabs>
              <w:rPr>
                <w:rFonts w:ascii="Verdana" w:hAnsi="Verdana"/>
                <w:b/>
                <w:sz w:val="20"/>
                <w:lang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563" w:type="dxa"/>
          </w:tcPr>
          <w:p w:rsidR="00943EBD" w:rsidRPr="00877D12" w:rsidRDefault="001F1D01" w:rsidP="009271CE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eastAsia="zh-CN"/>
              </w:rPr>
            </w:pPr>
            <w:r>
              <w:rPr>
                <w:rFonts w:ascii="Verdana" w:hAnsi="Verdana" w:hint="eastAsia"/>
                <w:b/>
                <w:sz w:val="20"/>
                <w:lang w:eastAsia="zh-CN"/>
              </w:rPr>
              <w:t>原文</w:t>
            </w:r>
            <w:r>
              <w:rPr>
                <w:rFonts w:ascii="Verdana" w:hAnsi="Verdana"/>
                <w:b/>
                <w:sz w:val="20"/>
                <w:lang w:eastAsia="zh-CN"/>
              </w:rPr>
              <w:t>：英文</w:t>
            </w:r>
          </w:p>
        </w:tc>
      </w:tr>
      <w:tr w:rsidR="007C1EE7" w:rsidRPr="00877D12">
        <w:trPr>
          <w:cantSplit/>
        </w:trPr>
        <w:tc>
          <w:tcPr>
            <w:tcW w:w="10031" w:type="dxa"/>
            <w:gridSpan w:val="2"/>
          </w:tcPr>
          <w:p w:rsidR="007C1EE7" w:rsidRDefault="006C1632" w:rsidP="006C1632">
            <w:pPr>
              <w:pStyle w:val="Source"/>
              <w:rPr>
                <w:lang w:eastAsia="zh-CN"/>
              </w:rPr>
            </w:pPr>
            <w:bookmarkStart w:id="7" w:name="dsource" w:colFirst="0" w:colLast="0"/>
            <w:bookmarkEnd w:id="6"/>
            <w:r>
              <w:rPr>
                <w:rFonts w:hint="eastAsia"/>
                <w:lang w:val="en-US" w:eastAsia="zh-CN"/>
              </w:rPr>
              <w:t>印度尼西亚</w:t>
            </w:r>
            <w:r w:rsidR="000A433C">
              <w:rPr>
                <w:rFonts w:hint="eastAsia"/>
                <w:lang w:val="en-US"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共和国</w:t>
            </w:r>
            <w:r w:rsidR="000A433C">
              <w:rPr>
                <w:rFonts w:hint="eastAsia"/>
                <w:lang w:val="en-US" w:eastAsia="zh-CN"/>
              </w:rPr>
              <w:t>）</w:t>
            </w:r>
          </w:p>
        </w:tc>
      </w:tr>
      <w:bookmarkEnd w:id="7"/>
      <w:tr w:rsidR="007C1EE7" w:rsidRPr="00877D12">
        <w:trPr>
          <w:cantSplit/>
        </w:trPr>
        <w:tc>
          <w:tcPr>
            <w:tcW w:w="10031" w:type="dxa"/>
            <w:gridSpan w:val="2"/>
          </w:tcPr>
          <w:p w:rsidR="007C1EE7" w:rsidRPr="00AD0108" w:rsidRDefault="006C1632" w:rsidP="007868E4">
            <w:pPr>
              <w:pStyle w:val="Title1"/>
              <w:rPr>
                <w:lang w:eastAsia="zh-CN"/>
              </w:rPr>
            </w:pPr>
            <w:r w:rsidRPr="005F5D4F">
              <w:rPr>
                <w:lang w:eastAsia="zh-CN"/>
              </w:rPr>
              <w:t>ITU-R</w:t>
            </w:r>
            <w:r w:rsidRPr="005F5D4F">
              <w:rPr>
                <w:rFonts w:hint="eastAsia"/>
                <w:lang w:eastAsia="zh-CN"/>
              </w:rPr>
              <w:t>第</w:t>
            </w:r>
            <w:r w:rsidRPr="005F5D4F">
              <w:rPr>
                <w:lang w:eastAsia="zh-CN"/>
              </w:rPr>
              <w:t>1-6</w:t>
            </w:r>
            <w:r w:rsidRPr="005F5D4F">
              <w:rPr>
                <w:rFonts w:hint="eastAsia"/>
                <w:lang w:eastAsia="zh-CN"/>
              </w:rPr>
              <w:t>号决议</w:t>
            </w:r>
            <w:r>
              <w:rPr>
                <w:rFonts w:hint="eastAsia"/>
                <w:lang w:eastAsia="zh-CN"/>
              </w:rPr>
              <w:t>第</w:t>
            </w:r>
            <w:r w:rsidR="002909D2">
              <w:rPr>
                <w:lang w:val="en-US" w:eastAsia="zh-CN"/>
              </w:rPr>
              <w:t>8.3</w:t>
            </w:r>
            <w:r w:rsidR="007868E4">
              <w:rPr>
                <w:rFonts w:hint="eastAsia"/>
                <w:lang w:val="en-US" w:eastAsia="zh-CN"/>
              </w:rPr>
              <w:t>节</w:t>
            </w:r>
            <w:r>
              <w:rPr>
                <w:rFonts w:hint="eastAsia"/>
                <w:lang w:val="en-US" w:eastAsia="zh-CN"/>
              </w:rPr>
              <w:t>的</w:t>
            </w:r>
            <w:r>
              <w:rPr>
                <w:lang w:val="en-US" w:eastAsia="zh-CN"/>
              </w:rPr>
              <w:t>修改建议</w:t>
            </w:r>
          </w:p>
        </w:tc>
      </w:tr>
      <w:tr w:rsidR="007C1EE7" w:rsidRPr="00877D12">
        <w:trPr>
          <w:cantSplit/>
        </w:trPr>
        <w:tc>
          <w:tcPr>
            <w:tcW w:w="10031" w:type="dxa"/>
            <w:gridSpan w:val="2"/>
          </w:tcPr>
          <w:p w:rsidR="007C1EE7" w:rsidRPr="00AD0108" w:rsidRDefault="007C1EE7" w:rsidP="007C1EE7">
            <w:pPr>
              <w:pStyle w:val="Title2"/>
              <w:rPr>
                <w:lang w:eastAsia="zh-CN"/>
              </w:rPr>
            </w:pPr>
          </w:p>
        </w:tc>
      </w:tr>
    </w:tbl>
    <w:p w:rsidR="00AF59AE" w:rsidRPr="00F618D7" w:rsidRDefault="00AF59AE" w:rsidP="006C1632">
      <w:pPr>
        <w:pStyle w:val="Heading1"/>
        <w:rPr>
          <w:lang w:val="en-US" w:eastAsia="zh-CN"/>
        </w:rPr>
      </w:pPr>
      <w:r w:rsidRPr="00F618D7">
        <w:rPr>
          <w:lang w:val="en-US" w:eastAsia="zh-CN"/>
        </w:rPr>
        <w:t>1</w:t>
      </w:r>
      <w:r w:rsidRPr="00F618D7">
        <w:rPr>
          <w:lang w:val="en-US" w:eastAsia="zh-CN"/>
        </w:rPr>
        <w:tab/>
      </w:r>
      <w:r w:rsidR="006C1632">
        <w:rPr>
          <w:rFonts w:hint="eastAsia"/>
          <w:lang w:val="en-US" w:eastAsia="zh-CN"/>
        </w:rPr>
        <w:t>引言</w:t>
      </w:r>
    </w:p>
    <w:p w:rsidR="002909D2" w:rsidRDefault="00841C2B" w:rsidP="007868E4">
      <w:pPr>
        <w:ind w:firstLineChars="200" w:firstLine="480"/>
        <w:rPr>
          <w:lang w:eastAsia="zh-CN"/>
        </w:rPr>
      </w:pPr>
      <w:r w:rsidRPr="006C1632">
        <w:rPr>
          <w:lang w:eastAsia="zh-CN"/>
        </w:rPr>
        <w:t>根据</w:t>
      </w:r>
      <w:r w:rsidRPr="006C1632">
        <w:rPr>
          <w:lang w:eastAsia="zh-CN"/>
        </w:rPr>
        <w:t>ITU-R</w:t>
      </w:r>
      <w:r w:rsidRPr="006C1632">
        <w:rPr>
          <w:lang w:eastAsia="zh-CN"/>
        </w:rPr>
        <w:t>第</w:t>
      </w:r>
      <w:r w:rsidRPr="006C1632">
        <w:rPr>
          <w:lang w:eastAsia="zh-CN"/>
        </w:rPr>
        <w:t>1-6</w:t>
      </w:r>
      <w:r w:rsidRPr="006C1632">
        <w:rPr>
          <w:lang w:eastAsia="zh-CN"/>
        </w:rPr>
        <w:t>号决议第</w:t>
      </w:r>
      <w:r w:rsidRPr="006C1632">
        <w:rPr>
          <w:lang w:eastAsia="zh-CN"/>
        </w:rPr>
        <w:t>8.3</w:t>
      </w:r>
      <w:r w:rsidRPr="006C1632">
        <w:rPr>
          <w:lang w:eastAsia="zh-CN"/>
        </w:rPr>
        <w:t>节</w:t>
      </w:r>
      <w:r>
        <w:rPr>
          <w:rFonts w:hint="eastAsia"/>
          <w:lang w:eastAsia="zh-CN"/>
        </w:rPr>
        <w:t>，</w:t>
      </w:r>
      <w:r w:rsidR="006C1632" w:rsidRPr="006C1632">
        <w:rPr>
          <w:lang w:eastAsia="zh-CN"/>
        </w:rPr>
        <w:t>有两种</w:t>
      </w:r>
      <w:r w:rsidR="00CD520E">
        <w:rPr>
          <w:rFonts w:hint="eastAsia"/>
          <w:lang w:eastAsia="zh-CN"/>
        </w:rPr>
        <w:t>无需</w:t>
      </w:r>
      <w:r w:rsidRPr="006C1632">
        <w:rPr>
          <w:lang w:eastAsia="zh-CN"/>
        </w:rPr>
        <w:t>翻译</w:t>
      </w:r>
      <w:r>
        <w:rPr>
          <w:rFonts w:hint="eastAsia"/>
          <w:lang w:eastAsia="zh-CN"/>
        </w:rPr>
        <w:t>的</w:t>
      </w:r>
      <w:r>
        <w:rPr>
          <w:lang w:eastAsia="zh-CN"/>
        </w:rPr>
        <w:t>文稿提交方式。</w:t>
      </w:r>
      <w:r w:rsidR="006C1632" w:rsidRPr="006C1632">
        <w:rPr>
          <w:lang w:eastAsia="zh-CN"/>
        </w:rPr>
        <w:t>第一</w:t>
      </w:r>
      <w:r>
        <w:rPr>
          <w:rFonts w:hint="eastAsia"/>
          <w:lang w:eastAsia="zh-CN"/>
        </w:rPr>
        <w:t>种方式</w:t>
      </w:r>
      <w:r>
        <w:rPr>
          <w:lang w:eastAsia="zh-CN"/>
        </w:rPr>
        <w:t>的截止日期</w:t>
      </w:r>
      <w:r>
        <w:rPr>
          <w:rFonts w:hint="eastAsia"/>
          <w:lang w:eastAsia="zh-CN"/>
        </w:rPr>
        <w:t>为</w:t>
      </w:r>
      <w:r w:rsidR="006C1632" w:rsidRPr="006C1632">
        <w:rPr>
          <w:lang w:eastAsia="zh-CN"/>
        </w:rPr>
        <w:t>会</w:t>
      </w:r>
      <w:r>
        <w:rPr>
          <w:rFonts w:hint="eastAsia"/>
          <w:lang w:eastAsia="zh-CN"/>
        </w:rPr>
        <w:t>议的第</w:t>
      </w:r>
      <w:r w:rsidR="006C1632" w:rsidRPr="006C1632">
        <w:rPr>
          <w:lang w:eastAsia="zh-CN"/>
        </w:rPr>
        <w:t>12</w:t>
      </w:r>
      <w:r>
        <w:rPr>
          <w:rFonts w:hint="eastAsia"/>
          <w:lang w:eastAsia="zh-CN"/>
        </w:rPr>
        <w:t>个</w:t>
      </w:r>
      <w:r w:rsidR="006C1632" w:rsidRPr="006C1632">
        <w:rPr>
          <w:lang w:eastAsia="zh-CN"/>
        </w:rPr>
        <w:t>日历</w:t>
      </w:r>
      <w:r>
        <w:rPr>
          <w:rFonts w:hint="eastAsia"/>
          <w:lang w:eastAsia="zh-CN"/>
        </w:rPr>
        <w:t>日之</w:t>
      </w:r>
      <w:r w:rsidRPr="006C1632">
        <w:rPr>
          <w:lang w:eastAsia="zh-CN"/>
        </w:rPr>
        <w:t>前</w:t>
      </w:r>
      <w:r w:rsidR="006C1632" w:rsidRPr="006C1632">
        <w:rPr>
          <w:lang w:eastAsia="zh-CN"/>
        </w:rPr>
        <w:t>，而第二</w:t>
      </w:r>
      <w:r>
        <w:rPr>
          <w:rFonts w:hint="eastAsia"/>
          <w:lang w:eastAsia="zh-CN"/>
        </w:rPr>
        <w:t>种方法</w:t>
      </w:r>
      <w:r>
        <w:rPr>
          <w:lang w:eastAsia="zh-CN"/>
        </w:rPr>
        <w:t>的</w:t>
      </w:r>
      <w:r w:rsidR="006C1632" w:rsidRPr="006C1632">
        <w:rPr>
          <w:lang w:eastAsia="zh-CN"/>
        </w:rPr>
        <w:t>截止日期是会</w:t>
      </w:r>
      <w:r>
        <w:rPr>
          <w:rFonts w:hint="eastAsia"/>
          <w:lang w:eastAsia="zh-CN"/>
        </w:rPr>
        <w:t>议的</w:t>
      </w:r>
      <w:r w:rsidR="006C1632" w:rsidRPr="006C1632">
        <w:rPr>
          <w:lang w:eastAsia="zh-CN"/>
        </w:rPr>
        <w:t>7</w:t>
      </w:r>
      <w:r w:rsidR="006C1632" w:rsidRPr="006C1632">
        <w:rPr>
          <w:lang w:eastAsia="zh-CN"/>
        </w:rPr>
        <w:t>个日历</w:t>
      </w:r>
      <w:r>
        <w:rPr>
          <w:rFonts w:hint="eastAsia"/>
          <w:lang w:eastAsia="zh-CN"/>
        </w:rPr>
        <w:t>日之</w:t>
      </w:r>
      <w:r w:rsidRPr="006C1632">
        <w:rPr>
          <w:lang w:eastAsia="zh-CN"/>
        </w:rPr>
        <w:t>前</w:t>
      </w:r>
      <w:r w:rsidR="006C1632" w:rsidRPr="006C1632">
        <w:rPr>
          <w:lang w:eastAsia="zh-CN"/>
        </w:rPr>
        <w:t>。根据</w:t>
      </w:r>
      <w:r>
        <w:rPr>
          <w:rFonts w:hint="eastAsia"/>
          <w:lang w:eastAsia="zh-CN"/>
        </w:rPr>
        <w:t>现行惯例</w:t>
      </w:r>
      <w:r w:rsidR="006C1632" w:rsidRPr="006C1632">
        <w:rPr>
          <w:lang w:eastAsia="zh-CN"/>
        </w:rPr>
        <w:t>，主要</w:t>
      </w:r>
      <w:r>
        <w:rPr>
          <w:rFonts w:hint="eastAsia"/>
          <w:lang w:eastAsia="zh-CN"/>
        </w:rPr>
        <w:t>文稿</w:t>
      </w:r>
      <w:r w:rsidR="006C1632" w:rsidRPr="006C1632">
        <w:rPr>
          <w:lang w:eastAsia="zh-CN"/>
        </w:rPr>
        <w:t>在会</w:t>
      </w:r>
      <w:r>
        <w:rPr>
          <w:rFonts w:hint="eastAsia"/>
          <w:lang w:eastAsia="zh-CN"/>
        </w:rPr>
        <w:t>前</w:t>
      </w:r>
      <w:r w:rsidR="006C1632" w:rsidRPr="006C1632">
        <w:rPr>
          <w:lang w:eastAsia="zh-CN"/>
        </w:rPr>
        <w:t>12</w:t>
      </w:r>
      <w:r w:rsidR="006C1632" w:rsidRPr="006C1632">
        <w:rPr>
          <w:lang w:eastAsia="zh-CN"/>
        </w:rPr>
        <w:t>个日历日</w:t>
      </w:r>
      <w:r>
        <w:rPr>
          <w:rFonts w:hint="eastAsia"/>
          <w:lang w:eastAsia="zh-CN"/>
        </w:rPr>
        <w:t>以内收悉</w:t>
      </w:r>
      <w:r w:rsidR="006C1632" w:rsidRPr="006C1632">
        <w:rPr>
          <w:lang w:eastAsia="zh-CN"/>
        </w:rPr>
        <w:t>。此外，</w:t>
      </w:r>
      <w:r w:rsidRPr="006C1632">
        <w:rPr>
          <w:lang w:eastAsia="zh-CN"/>
        </w:rPr>
        <w:t>两个截止日期会给</w:t>
      </w:r>
      <w:r>
        <w:rPr>
          <w:rFonts w:hint="eastAsia"/>
          <w:lang w:eastAsia="zh-CN"/>
        </w:rPr>
        <w:t>成</w:t>
      </w:r>
      <w:r w:rsidRPr="006C1632">
        <w:rPr>
          <w:lang w:eastAsia="zh-CN"/>
        </w:rPr>
        <w:t>员国</w:t>
      </w:r>
      <w:r>
        <w:rPr>
          <w:rFonts w:hint="eastAsia"/>
          <w:lang w:eastAsia="zh-CN"/>
        </w:rPr>
        <w:t>造成某种混</w:t>
      </w:r>
      <w:r w:rsidR="007868E4">
        <w:rPr>
          <w:rFonts w:hint="eastAsia"/>
          <w:lang w:eastAsia="zh-CN"/>
        </w:rPr>
        <w:t>乱</w:t>
      </w:r>
      <w:r>
        <w:rPr>
          <w:lang w:eastAsia="zh-CN"/>
        </w:rPr>
        <w:t>。</w:t>
      </w:r>
    </w:p>
    <w:p w:rsidR="00345DE3" w:rsidRPr="002909D2" w:rsidRDefault="006C1632" w:rsidP="002909D2">
      <w:pPr>
        <w:ind w:firstLineChars="200" w:firstLine="480"/>
        <w:rPr>
          <w:lang w:eastAsia="zh-CN"/>
        </w:rPr>
      </w:pPr>
      <w:r w:rsidRPr="006C1632">
        <w:rPr>
          <w:lang w:eastAsia="zh-CN"/>
        </w:rPr>
        <w:t>因此，印尼</w:t>
      </w:r>
      <w:r w:rsidR="00841C2B">
        <w:rPr>
          <w:rFonts w:hint="eastAsia"/>
          <w:lang w:eastAsia="zh-CN"/>
        </w:rPr>
        <w:t>认为统一</w:t>
      </w:r>
      <w:r w:rsidR="00841C2B" w:rsidRPr="006C1632">
        <w:rPr>
          <w:lang w:eastAsia="zh-CN"/>
        </w:rPr>
        <w:t>的</w:t>
      </w:r>
      <w:r w:rsidR="00841C2B">
        <w:rPr>
          <w:rFonts w:hint="eastAsia"/>
          <w:lang w:eastAsia="zh-CN"/>
        </w:rPr>
        <w:t>文稿</w:t>
      </w:r>
      <w:r w:rsidR="00841C2B">
        <w:rPr>
          <w:lang w:eastAsia="zh-CN"/>
        </w:rPr>
        <w:t>提交</w:t>
      </w:r>
      <w:r w:rsidRPr="006C1632">
        <w:rPr>
          <w:lang w:eastAsia="zh-CN"/>
        </w:rPr>
        <w:t>截止日期可以解决这个问题。</w:t>
      </w:r>
    </w:p>
    <w:p w:rsidR="00AF59AE" w:rsidRPr="00F618D7" w:rsidRDefault="00AF59AE" w:rsidP="00345DE3">
      <w:pPr>
        <w:pStyle w:val="Heading1"/>
        <w:rPr>
          <w:lang w:val="en-US" w:eastAsia="zh-CN"/>
        </w:rPr>
      </w:pPr>
      <w:r w:rsidRPr="00F618D7">
        <w:rPr>
          <w:lang w:val="en-US" w:eastAsia="zh-CN"/>
        </w:rPr>
        <w:t>2</w:t>
      </w:r>
      <w:r w:rsidRPr="00F618D7">
        <w:rPr>
          <w:lang w:val="en-US" w:eastAsia="zh-CN"/>
        </w:rPr>
        <w:tab/>
      </w:r>
      <w:r w:rsidR="00345DE3">
        <w:rPr>
          <w:rFonts w:hint="eastAsia"/>
          <w:lang w:val="en-US" w:eastAsia="zh-CN"/>
        </w:rPr>
        <w:t>提</w:t>
      </w:r>
      <w:r w:rsidR="00345DE3">
        <w:rPr>
          <w:lang w:val="en-US" w:eastAsia="zh-CN"/>
        </w:rPr>
        <w:t>案</w:t>
      </w:r>
    </w:p>
    <w:p w:rsidR="00AF59AE" w:rsidRPr="00F618D7" w:rsidRDefault="00345DE3" w:rsidP="002909D2">
      <w:pPr>
        <w:ind w:firstLineChars="200" w:firstLine="480"/>
        <w:rPr>
          <w:lang w:val="en-US" w:eastAsia="zh-CN"/>
        </w:rPr>
      </w:pPr>
      <w:r w:rsidRPr="00345DE3">
        <w:rPr>
          <w:lang w:eastAsia="zh-CN"/>
        </w:rPr>
        <w:t>为了避免混</w:t>
      </w:r>
      <w:r>
        <w:rPr>
          <w:rFonts w:hint="eastAsia"/>
          <w:lang w:eastAsia="zh-CN"/>
        </w:rPr>
        <w:t>乱</w:t>
      </w:r>
      <w:r w:rsidRPr="00345DE3">
        <w:rPr>
          <w:lang w:eastAsia="zh-CN"/>
        </w:rPr>
        <w:t>并提高决议的效力，印度尼西亚</w:t>
      </w:r>
      <w:r>
        <w:rPr>
          <w:rFonts w:hint="eastAsia"/>
          <w:lang w:eastAsia="zh-CN"/>
        </w:rPr>
        <w:t>建议对</w:t>
      </w:r>
      <w:r w:rsidRPr="00345DE3">
        <w:rPr>
          <w:lang w:eastAsia="zh-CN"/>
        </w:rPr>
        <w:t>ITU-R</w:t>
      </w:r>
      <w:r w:rsidRPr="00345DE3">
        <w:rPr>
          <w:lang w:eastAsia="zh-CN"/>
        </w:rPr>
        <w:t>第</w:t>
      </w:r>
      <w:r w:rsidRPr="00345DE3">
        <w:rPr>
          <w:lang w:eastAsia="zh-CN"/>
        </w:rPr>
        <w:t>1-6</w:t>
      </w:r>
      <w:r w:rsidRPr="00345DE3">
        <w:rPr>
          <w:lang w:eastAsia="zh-CN"/>
        </w:rPr>
        <w:t>号决议第</w:t>
      </w:r>
      <w:r w:rsidRPr="00345DE3">
        <w:rPr>
          <w:lang w:eastAsia="zh-CN"/>
        </w:rPr>
        <w:t>8.3</w:t>
      </w:r>
      <w:r w:rsidR="007868E4"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>做出</w:t>
      </w:r>
      <w:r w:rsidRPr="00345DE3">
        <w:rPr>
          <w:lang w:eastAsia="zh-CN"/>
        </w:rPr>
        <w:t>一些修改</w:t>
      </w:r>
      <w:r>
        <w:rPr>
          <w:rFonts w:hint="eastAsia"/>
          <w:lang w:eastAsia="zh-CN"/>
        </w:rPr>
        <w:t>。</w:t>
      </w:r>
    </w:p>
    <w:p w:rsidR="007C1EE7" w:rsidRDefault="007C1EE7" w:rsidP="007C1EE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AF59AE" w:rsidRPr="00F618D7" w:rsidRDefault="00AF59AE" w:rsidP="00AF59AE">
      <w:pPr>
        <w:pStyle w:val="ResNo"/>
        <w:rPr>
          <w:lang w:val="en-US" w:eastAsia="zh-CN"/>
        </w:rPr>
      </w:pPr>
      <w:r w:rsidRPr="005F5D4F">
        <w:rPr>
          <w:lang w:eastAsia="zh-CN"/>
        </w:rPr>
        <w:lastRenderedPageBreak/>
        <w:t>ITU-R</w:t>
      </w:r>
      <w:r w:rsidRPr="005F5D4F">
        <w:rPr>
          <w:rFonts w:hint="eastAsia"/>
          <w:lang w:eastAsia="zh-CN"/>
        </w:rPr>
        <w:t>第</w:t>
      </w:r>
      <w:r w:rsidRPr="005F5D4F">
        <w:rPr>
          <w:lang w:eastAsia="zh-CN"/>
        </w:rPr>
        <w:t>1-6</w:t>
      </w:r>
      <w:r w:rsidRPr="005F5D4F">
        <w:rPr>
          <w:rFonts w:hint="eastAsia"/>
          <w:lang w:eastAsia="zh-CN"/>
        </w:rPr>
        <w:t>号决议</w:t>
      </w:r>
    </w:p>
    <w:p w:rsidR="00AF59AE" w:rsidRPr="00F618D7" w:rsidRDefault="00AF59AE" w:rsidP="00AF59AE">
      <w:pPr>
        <w:pStyle w:val="Restitle"/>
        <w:rPr>
          <w:lang w:val="en-US" w:eastAsia="zh-CN"/>
        </w:rPr>
      </w:pPr>
      <w:r w:rsidRPr="00AF59AE">
        <w:rPr>
          <w:rFonts w:hint="eastAsia"/>
          <w:lang w:val="en-US" w:eastAsia="zh-CN"/>
        </w:rPr>
        <w:t>无线电通信全会、无线电通信研究组</w:t>
      </w:r>
      <w:r>
        <w:rPr>
          <w:lang w:val="en-US" w:eastAsia="zh-CN"/>
        </w:rPr>
        <w:br/>
      </w:r>
      <w:r w:rsidRPr="00AF59AE">
        <w:rPr>
          <w:rFonts w:hint="eastAsia"/>
          <w:lang w:val="en-US" w:eastAsia="zh-CN"/>
        </w:rPr>
        <w:t>及无线电通信顾问组的工作方法</w:t>
      </w:r>
    </w:p>
    <w:p w:rsidR="00AF59AE" w:rsidRPr="00F618D7" w:rsidRDefault="00AF59AE" w:rsidP="00AF59AE">
      <w:pPr>
        <w:pStyle w:val="Resdate"/>
        <w:rPr>
          <w:lang w:val="en-US" w:eastAsia="zh-CN"/>
        </w:rPr>
      </w:pPr>
      <w:r w:rsidRPr="00F618D7">
        <w:rPr>
          <w:lang w:val="en-US" w:eastAsia="zh-CN"/>
        </w:rPr>
        <w:t>(1993-1995-1997-2000-2003-2007-2012</w:t>
      </w:r>
      <w:r w:rsidR="000A433C" w:rsidRPr="004B4968">
        <w:rPr>
          <w:lang w:eastAsia="zh-CN"/>
        </w:rPr>
        <w:t>-</w:t>
      </w:r>
      <w:ins w:id="8" w:author="Eri Irawan" w:date="2015-10-12T16:57:00Z">
        <w:r w:rsidR="000A433C" w:rsidRPr="004B4968">
          <w:rPr>
            <w:lang w:eastAsia="zh-CN"/>
          </w:rPr>
          <w:t>2015</w:t>
        </w:r>
      </w:ins>
      <w:r w:rsidR="007868E4">
        <w:rPr>
          <w:rFonts w:hint="eastAsia"/>
          <w:lang w:eastAsia="zh-CN"/>
        </w:rPr>
        <w:t>年</w:t>
      </w:r>
      <w:r w:rsidRPr="00F618D7">
        <w:rPr>
          <w:lang w:val="en-US" w:eastAsia="zh-CN"/>
        </w:rPr>
        <w:t>)</w:t>
      </w:r>
    </w:p>
    <w:p w:rsidR="00AF59AE" w:rsidRPr="004C075F" w:rsidRDefault="00AF59AE" w:rsidP="00AF59AE">
      <w:pPr>
        <w:pStyle w:val="Heading1"/>
        <w:rPr>
          <w:lang w:eastAsia="zh-CN"/>
        </w:rPr>
      </w:pPr>
      <w:r w:rsidRPr="004C075F">
        <w:rPr>
          <w:lang w:eastAsia="zh-CN"/>
        </w:rPr>
        <w:t>8</w:t>
      </w:r>
      <w:r w:rsidRPr="004C075F">
        <w:rPr>
          <w:lang w:eastAsia="zh-CN"/>
        </w:rPr>
        <w:tab/>
      </w:r>
      <w:r w:rsidRPr="004C075F">
        <w:rPr>
          <w:rFonts w:hint="eastAsia"/>
          <w:lang w:eastAsia="zh-CN"/>
        </w:rPr>
        <w:t>为无线电通信研究组研究工作提交的文稿</w:t>
      </w:r>
    </w:p>
    <w:p w:rsidR="00AF59AE" w:rsidRPr="00D719A1" w:rsidRDefault="00AF59AE" w:rsidP="00AF59AE">
      <w:pPr>
        <w:rPr>
          <w:lang w:eastAsia="zh-CN"/>
        </w:rPr>
      </w:pPr>
      <w:r w:rsidRPr="006914E6">
        <w:rPr>
          <w:bCs/>
          <w:lang w:eastAsia="zh-CN"/>
        </w:rPr>
        <w:t>8.3</w:t>
      </w:r>
      <w:r w:rsidRPr="00D719A1">
        <w:rPr>
          <w:lang w:eastAsia="zh-CN"/>
        </w:rPr>
        <w:tab/>
      </w:r>
      <w:r w:rsidRPr="00D719A1">
        <w:rPr>
          <w:rFonts w:hint="eastAsia"/>
          <w:lang w:eastAsia="zh-CN"/>
        </w:rPr>
        <w:t>向所有</w:t>
      </w:r>
      <w:r>
        <w:rPr>
          <w:rFonts w:hint="eastAsia"/>
          <w:lang w:eastAsia="zh-CN"/>
        </w:rPr>
        <w:t>研究及其下属</w:t>
      </w:r>
      <w:r w:rsidRPr="00D719A1">
        <w:rPr>
          <w:rFonts w:hint="eastAsia"/>
          <w:lang w:eastAsia="zh-CN"/>
        </w:rPr>
        <w:t>组（工作组、任务组等）的会议提交文稿时应遵守下列截止日期：</w:t>
      </w:r>
    </w:p>
    <w:p w:rsidR="00AF59AE" w:rsidRPr="004C075F" w:rsidRDefault="00AF59AE" w:rsidP="00AF59AE">
      <w:pPr>
        <w:pStyle w:val="enumlev1"/>
        <w:rPr>
          <w:lang w:eastAsia="zh-CN"/>
        </w:rPr>
      </w:pPr>
      <w:r w:rsidRPr="004C075F">
        <w:rPr>
          <w:lang w:eastAsia="zh-CN"/>
        </w:rPr>
        <w:t>–</w:t>
      </w:r>
      <w:r w:rsidRPr="004C075F">
        <w:rPr>
          <w:lang w:eastAsia="zh-CN"/>
        </w:rPr>
        <w:tab/>
      </w:r>
      <w:r w:rsidRPr="00777148">
        <w:rPr>
          <w:rFonts w:eastAsia="STKaiti" w:hint="eastAsia"/>
          <w:lang w:eastAsia="zh-CN"/>
        </w:rPr>
        <w:t>如需翻译</w:t>
      </w:r>
      <w:r w:rsidRPr="004C075F">
        <w:rPr>
          <w:rFonts w:hint="eastAsia"/>
          <w:lang w:eastAsia="zh-CN"/>
        </w:rPr>
        <w:t>，最迟应于会议召开</w:t>
      </w:r>
      <w:r w:rsidRPr="004C075F">
        <w:rPr>
          <w:lang w:eastAsia="zh-CN"/>
        </w:rPr>
        <w:t>3</w:t>
      </w:r>
      <w:r w:rsidRPr="004C075F">
        <w:rPr>
          <w:rFonts w:hint="eastAsia"/>
          <w:lang w:eastAsia="zh-CN"/>
        </w:rPr>
        <w:t>个月前收到文稿，并最迟在会前四周予以提供。对迟交的文稿，秘书处无法承诺确保在会议开幕时提供所有要求语文的版本；</w:t>
      </w:r>
    </w:p>
    <w:p w:rsidR="00AF59AE" w:rsidRPr="004C075F" w:rsidRDefault="00AF59AE" w:rsidP="00F56C21">
      <w:pPr>
        <w:pStyle w:val="enumlev1"/>
        <w:rPr>
          <w:lang w:eastAsia="zh-CN"/>
        </w:rPr>
      </w:pPr>
      <w:r w:rsidRPr="004C075F">
        <w:rPr>
          <w:lang w:eastAsia="zh-CN"/>
        </w:rPr>
        <w:t>–</w:t>
      </w:r>
      <w:r w:rsidRPr="004C075F">
        <w:rPr>
          <w:lang w:eastAsia="zh-CN"/>
        </w:rPr>
        <w:tab/>
      </w:r>
      <w:r>
        <w:rPr>
          <w:rFonts w:hint="eastAsia"/>
          <w:lang w:eastAsia="zh-CN"/>
        </w:rPr>
        <w:t>否则，</w:t>
      </w:r>
      <w:del w:id="9" w:author="An, Changfeng" w:date="2015-10-15T11:21:00Z">
        <w:r w:rsidRPr="004C075F" w:rsidDel="00AF59AE">
          <w:rPr>
            <w:rFonts w:hint="eastAsia"/>
            <w:lang w:eastAsia="zh-CN"/>
          </w:rPr>
          <w:delText>应鼓励在会议开幕的</w:delText>
        </w:r>
        <w:r w:rsidDel="00AF59AE">
          <w:rPr>
            <w:rFonts w:hint="eastAsia"/>
            <w:lang w:eastAsia="zh-CN"/>
          </w:rPr>
          <w:delText>十二</w:delText>
        </w:r>
        <w:r w:rsidRPr="004C075F" w:rsidDel="00AF59AE">
          <w:rPr>
            <w:rFonts w:hint="eastAsia"/>
            <w:lang w:eastAsia="zh-CN"/>
          </w:rPr>
          <w:delText>个日历日前送达</w:delText>
        </w:r>
      </w:del>
      <w:r w:rsidRPr="00777148">
        <w:rPr>
          <w:rFonts w:eastAsia="STKaiti" w:hint="eastAsia"/>
          <w:lang w:eastAsia="zh-CN"/>
        </w:rPr>
        <w:t>无需翻译</w:t>
      </w:r>
      <w:r w:rsidRPr="004C075F">
        <w:rPr>
          <w:rFonts w:hint="eastAsia"/>
          <w:lang w:eastAsia="zh-CN"/>
        </w:rPr>
        <w:t>的文件、文稿</w:t>
      </w:r>
      <w:ins w:id="10" w:author="An, Changfeng" w:date="2015-10-15T11:25:00Z">
        <w:r w:rsidR="00F56C21" w:rsidRPr="004C075F">
          <w:rPr>
            <w:rFonts w:hint="eastAsia"/>
            <w:lang w:eastAsia="zh-CN"/>
          </w:rPr>
          <w:t>（包括文稿的修订、补遗和勘误）</w:t>
        </w:r>
      </w:ins>
      <w:del w:id="11" w:author="An, Changfeng" w:date="2015-10-15T11:24:00Z">
        <w:r w:rsidRPr="004C075F" w:rsidDel="00F56C21">
          <w:rPr>
            <w:rFonts w:hint="eastAsia"/>
            <w:lang w:eastAsia="zh-CN"/>
          </w:rPr>
          <w:delText>（包括修订、补遗和勘误），</w:delText>
        </w:r>
        <w:r w:rsidDel="00F56C21">
          <w:rPr>
            <w:rFonts w:hint="eastAsia"/>
            <w:lang w:eastAsia="zh-CN"/>
          </w:rPr>
          <w:delText>但</w:delText>
        </w:r>
      </w:del>
      <w:r>
        <w:rPr>
          <w:rFonts w:hint="eastAsia"/>
          <w:lang w:eastAsia="zh-CN"/>
        </w:rPr>
        <w:t>无论如何须</w:t>
      </w:r>
      <w:r w:rsidRPr="004C075F">
        <w:rPr>
          <w:rFonts w:hint="eastAsia"/>
          <w:lang w:eastAsia="zh-CN"/>
        </w:rPr>
        <w:t>在会前七个日历日（协调世界时</w:t>
      </w:r>
      <w:r w:rsidRPr="004C075F">
        <w:rPr>
          <w:lang w:eastAsia="zh-CN"/>
        </w:rPr>
        <w:t>16:00</w:t>
      </w:r>
      <w:r w:rsidRPr="004C075F">
        <w:rPr>
          <w:rFonts w:hint="eastAsia"/>
          <w:lang w:eastAsia="zh-CN"/>
        </w:rPr>
        <w:t>时）收到</w:t>
      </w:r>
      <w:r>
        <w:rPr>
          <w:rFonts w:hint="eastAsia"/>
          <w:lang w:eastAsia="zh-CN"/>
        </w:rPr>
        <w:t>，以便在</w:t>
      </w:r>
      <w:r w:rsidRPr="004C075F">
        <w:rPr>
          <w:rFonts w:hint="eastAsia"/>
          <w:lang w:eastAsia="zh-CN"/>
        </w:rPr>
        <w:t>会议开幕时提供。截止日期仅适用于成员的文稿。</w:t>
      </w:r>
      <w:r>
        <w:rPr>
          <w:rFonts w:hint="eastAsia"/>
          <w:lang w:eastAsia="zh-CN"/>
        </w:rPr>
        <w:t>秘书处将在一个工作日内公布通过为此目的建立的网页收到的文稿，并将在三个工作日内在网站公布经格式修改的正式版本。</w:t>
      </w:r>
      <w:r w:rsidRPr="004C075F">
        <w:rPr>
          <w:rFonts w:hint="eastAsia"/>
          <w:lang w:eastAsia="zh-CN"/>
        </w:rPr>
        <w:t>主管部门应采用</w:t>
      </w:r>
      <w:r w:rsidRPr="004C075F">
        <w:rPr>
          <w:lang w:eastAsia="zh-CN"/>
        </w:rPr>
        <w:t>ITU-R</w:t>
      </w:r>
      <w:r w:rsidRPr="004C075F">
        <w:rPr>
          <w:rFonts w:hint="eastAsia"/>
          <w:lang w:eastAsia="zh-CN"/>
        </w:rPr>
        <w:t>发布的模板提交文稿。</w:t>
      </w:r>
    </w:p>
    <w:p w:rsidR="00AF59AE" w:rsidRPr="00D719A1" w:rsidRDefault="00AF59AE" w:rsidP="00AF59AE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迟于上述截止</w:t>
      </w:r>
      <w:bookmarkStart w:id="12" w:name="_GoBack"/>
      <w:bookmarkEnd w:id="12"/>
      <w:r w:rsidRPr="00D719A1">
        <w:rPr>
          <w:rFonts w:hint="eastAsia"/>
          <w:lang w:eastAsia="zh-CN"/>
        </w:rPr>
        <w:t>日期提交的文稿，秘书处不予接受。会议开幕时未提供的文稿，会议将不予讨论。</w:t>
      </w:r>
    </w:p>
    <w:p w:rsidR="00AF59AE" w:rsidRDefault="00AF59AE" w:rsidP="00AF59AE">
      <w:pPr>
        <w:pStyle w:val="Reasons"/>
        <w:rPr>
          <w:lang w:eastAsia="zh-CN"/>
        </w:rPr>
      </w:pPr>
    </w:p>
    <w:p w:rsidR="000A474D" w:rsidRDefault="00AF59AE" w:rsidP="000A433C">
      <w:pPr>
        <w:jc w:val="center"/>
      </w:pPr>
      <w:r>
        <w:t>______________</w:t>
      </w:r>
    </w:p>
    <w:sectPr w:rsidR="000A474D" w:rsidSect="009447A3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9AF" w:rsidRDefault="00AE59AF">
      <w:r>
        <w:separator/>
      </w:r>
    </w:p>
  </w:endnote>
  <w:endnote w:type="continuationSeparator" w:id="0">
    <w:p w:rsidR="00AE59AF" w:rsidRDefault="00AE5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9AF" w:rsidRPr="00877D12" w:rsidRDefault="00AE59AF">
    <w:pPr>
      <w:rPr>
        <w:lang w:val="fr-FR"/>
      </w:rPr>
    </w:pPr>
    <w:r>
      <w:fldChar w:fldCharType="begin"/>
    </w:r>
    <w:r w:rsidRPr="00877D12">
      <w:rPr>
        <w:lang w:val="fr-FR"/>
      </w:rPr>
      <w:instrText xml:space="preserve"> FILENAME \p  \* MERGEFORMAT </w:instrText>
    </w:r>
    <w:r>
      <w:fldChar w:fldCharType="separate"/>
    </w:r>
    <w:r w:rsidR="005317D5">
      <w:rPr>
        <w:noProof/>
        <w:lang w:val="fr-FR"/>
      </w:rPr>
      <w:t>P:\CHI\ITU-R\CONF-R\AR15\PLEN\000\033C.docx</w:t>
    </w:r>
    <w:r>
      <w:fldChar w:fldCharType="end"/>
    </w:r>
    <w:r w:rsidRPr="00877D12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317D5">
      <w:rPr>
        <w:noProof/>
      </w:rPr>
      <w:t>18.10.15</w:t>
    </w:r>
    <w:r>
      <w:fldChar w:fldCharType="end"/>
    </w:r>
    <w:r w:rsidRPr="00877D12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317D5">
      <w:rPr>
        <w:noProof/>
      </w:rPr>
      <w:t>18.10.15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9AE" w:rsidRDefault="000A433C" w:rsidP="00AF59AE">
    <w:pPr>
      <w:pStyle w:val="Footer"/>
    </w:pPr>
    <w:fldSimple w:instr=" FILENAME \p  \* MERGEFORMAT ">
      <w:r w:rsidR="005317D5">
        <w:t>P:\CHI\ITU-R\CONF-R\AR15\PLEN\000\033C.docx</w:t>
      </w:r>
    </w:fldSimple>
    <w:r w:rsidR="002909D2">
      <w:t xml:space="preserve"> </w:t>
    </w:r>
    <w:r w:rsidR="00AF59AE">
      <w:t>(388126)</w:t>
    </w:r>
    <w:r w:rsidR="00AF59AE">
      <w:tab/>
    </w:r>
    <w:r w:rsidR="00AF59AE">
      <w:fldChar w:fldCharType="begin"/>
    </w:r>
    <w:r w:rsidR="00AF59AE">
      <w:instrText xml:space="preserve"> SAVEDATE \@ DD.MM.YY </w:instrText>
    </w:r>
    <w:r w:rsidR="00AF59AE">
      <w:fldChar w:fldCharType="separate"/>
    </w:r>
    <w:r w:rsidR="005317D5">
      <w:t>18.10.15</w:t>
    </w:r>
    <w:r w:rsidR="00AF59AE">
      <w:fldChar w:fldCharType="end"/>
    </w:r>
    <w:r w:rsidR="00AF59AE">
      <w:tab/>
    </w:r>
    <w:r w:rsidR="00AF59AE">
      <w:fldChar w:fldCharType="begin"/>
    </w:r>
    <w:r w:rsidR="00AF59AE">
      <w:instrText xml:space="preserve"> PRINTDATE \@ DD.MM.YY </w:instrText>
    </w:r>
    <w:r w:rsidR="00AF59AE">
      <w:fldChar w:fldCharType="separate"/>
    </w:r>
    <w:r w:rsidR="005317D5">
      <w:t>18.10.15</w:t>
    </w:r>
    <w:r w:rsidR="00AF59AE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9AF" w:rsidRDefault="005317D5" w:rsidP="007868E4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P:\CHI\ITU-R\CONF-R\AR15\PLEN\000\033C.docx</w:t>
    </w:r>
    <w:r>
      <w:fldChar w:fldCharType="end"/>
    </w:r>
    <w:r w:rsidR="002909D2">
      <w:t xml:space="preserve"> </w:t>
    </w:r>
    <w:r w:rsidR="00AF59AE">
      <w:t>(388126)</w:t>
    </w:r>
    <w:r w:rsidR="00AF59AE">
      <w:tab/>
    </w:r>
    <w:r w:rsidR="00AF59AE">
      <w:fldChar w:fldCharType="begin"/>
    </w:r>
    <w:r w:rsidR="00AF59AE">
      <w:instrText xml:space="preserve"> SAVEDATE \@ DD.MM.YY </w:instrText>
    </w:r>
    <w:r w:rsidR="00AF59AE">
      <w:fldChar w:fldCharType="separate"/>
    </w:r>
    <w:r>
      <w:t>18.10.15</w:t>
    </w:r>
    <w:r w:rsidR="00AF59AE">
      <w:fldChar w:fldCharType="end"/>
    </w:r>
    <w:r w:rsidR="00AF59AE">
      <w:tab/>
    </w:r>
    <w:r w:rsidR="00AF59AE">
      <w:fldChar w:fldCharType="begin"/>
    </w:r>
    <w:r w:rsidR="00AF59AE">
      <w:instrText xml:space="preserve"> PRINTDATE \@ DD.MM.YY </w:instrText>
    </w:r>
    <w:r w:rsidR="00AF59AE">
      <w:fldChar w:fldCharType="separate"/>
    </w:r>
    <w:r>
      <w:t>18.10.15</w:t>
    </w:r>
    <w:r w:rsidR="00AF59AE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9AF" w:rsidRDefault="00AE59AF">
      <w:r>
        <w:rPr>
          <w:b/>
        </w:rPr>
        <w:t>_______________</w:t>
      </w:r>
    </w:p>
  </w:footnote>
  <w:footnote w:type="continuationSeparator" w:id="0">
    <w:p w:rsidR="00AE59AF" w:rsidRDefault="00AE59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9AF" w:rsidRDefault="00AE59AF" w:rsidP="006462D9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5317D5">
      <w:rPr>
        <w:noProof/>
        <w:lang w:val="en-US"/>
      </w:rPr>
      <w:t>2</w:t>
    </w:r>
    <w:r>
      <w:rPr>
        <w:lang w:val="en-US"/>
      </w:rPr>
      <w:fldChar w:fldCharType="end"/>
    </w:r>
  </w:p>
  <w:p w:rsidR="00AE59AF" w:rsidRPr="009447A3" w:rsidRDefault="00AE59AF" w:rsidP="00AF59AE">
    <w:pPr>
      <w:pStyle w:val="Header"/>
      <w:rPr>
        <w:lang w:val="en-US"/>
      </w:rPr>
    </w:pPr>
    <w:r>
      <w:rPr>
        <w:lang w:val="en-US"/>
      </w:rPr>
      <w:t>RA15/PLEN/</w:t>
    </w:r>
    <w:r w:rsidR="00EF00F4">
      <w:rPr>
        <w:lang w:val="en-US"/>
      </w:rPr>
      <w:t>3</w:t>
    </w:r>
    <w:r w:rsidR="00AF59AE">
      <w:rPr>
        <w:lang w:val="en-US"/>
      </w:rPr>
      <w:t>3</w:t>
    </w:r>
    <w:r>
      <w:rPr>
        <w:lang w:val="en-US"/>
      </w:rPr>
      <w:t>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4101577"/>
    <w:multiLevelType w:val="hybridMultilevel"/>
    <w:tmpl w:val="5F966D4C"/>
    <w:lvl w:ilvl="0" w:tplc="01D254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F612E"/>
    <w:multiLevelType w:val="hybridMultilevel"/>
    <w:tmpl w:val="04101AEE"/>
    <w:lvl w:ilvl="0" w:tplc="BA4EBAF0">
      <w:start w:val="1"/>
      <w:numFmt w:val="lowerRoman"/>
      <w:lvlText w:val="%1)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70710"/>
    <w:multiLevelType w:val="hybridMultilevel"/>
    <w:tmpl w:val="BF886AE4"/>
    <w:lvl w:ilvl="0" w:tplc="932C62CC">
      <w:start w:val="10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723DD9"/>
    <w:multiLevelType w:val="hybridMultilevel"/>
    <w:tmpl w:val="C1D49032"/>
    <w:lvl w:ilvl="0" w:tplc="2DB0457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23877"/>
    <w:multiLevelType w:val="multilevel"/>
    <w:tmpl w:val="ED1AC4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347198D"/>
    <w:multiLevelType w:val="hybridMultilevel"/>
    <w:tmpl w:val="354AA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33149"/>
    <w:multiLevelType w:val="hybridMultilevel"/>
    <w:tmpl w:val="D4823E9E"/>
    <w:lvl w:ilvl="0" w:tplc="9D20533E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E11D21"/>
    <w:multiLevelType w:val="hybridMultilevel"/>
    <w:tmpl w:val="799822C8"/>
    <w:lvl w:ilvl="0" w:tplc="536CC9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B2688"/>
    <w:multiLevelType w:val="hybridMultilevel"/>
    <w:tmpl w:val="15AE0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8B5EC0"/>
    <w:multiLevelType w:val="hybridMultilevel"/>
    <w:tmpl w:val="0944DEEC"/>
    <w:lvl w:ilvl="0" w:tplc="D1960C0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2859B4"/>
    <w:multiLevelType w:val="multilevel"/>
    <w:tmpl w:val="2C064D62"/>
    <w:lvl w:ilvl="0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50" w:hanging="114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00" w:hanging="114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500" w:hanging="114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00" w:hanging="11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00" w:hanging="11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4" w15:restartNumberingAfterBreak="0">
    <w:nsid w:val="3DE3008C"/>
    <w:multiLevelType w:val="hybridMultilevel"/>
    <w:tmpl w:val="2F82D5D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F23889"/>
    <w:multiLevelType w:val="hybridMultilevel"/>
    <w:tmpl w:val="E78C8524"/>
    <w:lvl w:ilvl="0" w:tplc="536CC9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701B51"/>
    <w:multiLevelType w:val="hybridMultilevel"/>
    <w:tmpl w:val="37A64BB0"/>
    <w:lvl w:ilvl="0" w:tplc="D1960C0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7F217E"/>
    <w:multiLevelType w:val="hybridMultilevel"/>
    <w:tmpl w:val="0DBA15F0"/>
    <w:lvl w:ilvl="0" w:tplc="08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9" w15:restartNumberingAfterBreak="0">
    <w:nsid w:val="4B070268"/>
    <w:multiLevelType w:val="hybridMultilevel"/>
    <w:tmpl w:val="E604E07E"/>
    <w:lvl w:ilvl="0" w:tplc="26528020">
      <w:start w:val="8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AB6728"/>
    <w:multiLevelType w:val="multilevel"/>
    <w:tmpl w:val="56B26AA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542734C3"/>
    <w:multiLevelType w:val="multilevel"/>
    <w:tmpl w:val="C6C05B04"/>
    <w:lvl w:ilvl="0">
      <w:start w:val="8"/>
      <w:numFmt w:val="decimal"/>
      <w:lvlText w:val="%1."/>
      <w:lvlJc w:val="left"/>
      <w:pPr>
        <w:ind w:left="540" w:hanging="540"/>
      </w:pPr>
      <w:rPr>
        <w:rFonts w:cs="Times New Roman" w:hint="default"/>
        <w:b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22" w15:restartNumberingAfterBreak="0">
    <w:nsid w:val="5DBD5B9B"/>
    <w:multiLevelType w:val="hybridMultilevel"/>
    <w:tmpl w:val="1E4E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D738DD"/>
    <w:multiLevelType w:val="hybridMultilevel"/>
    <w:tmpl w:val="59F8EDAC"/>
    <w:lvl w:ilvl="0" w:tplc="8876A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06C2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ACAF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0CF3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EF2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F0B1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A09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9804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8870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0C942A2"/>
    <w:multiLevelType w:val="hybridMultilevel"/>
    <w:tmpl w:val="E7D8E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C85F4E"/>
    <w:multiLevelType w:val="hybridMultilevel"/>
    <w:tmpl w:val="DFB0F0E0"/>
    <w:lvl w:ilvl="0" w:tplc="C0869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960C0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B4F80F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5C57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7E2D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98F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B28D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0802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ACA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545FEE"/>
    <w:multiLevelType w:val="hybridMultilevel"/>
    <w:tmpl w:val="E812A2FA"/>
    <w:lvl w:ilvl="0" w:tplc="C0869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8CC4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F80F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5C57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7E2D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98F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B28D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0802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ACA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4761BF"/>
    <w:multiLevelType w:val="hybridMultilevel"/>
    <w:tmpl w:val="5B0A2454"/>
    <w:lvl w:ilvl="0" w:tplc="A600CB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C221AE"/>
    <w:multiLevelType w:val="hybridMultilevel"/>
    <w:tmpl w:val="8C82F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4F2878"/>
    <w:multiLevelType w:val="hybridMultilevel"/>
    <w:tmpl w:val="56985B12"/>
    <w:lvl w:ilvl="0" w:tplc="B71E7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FA2AE7"/>
    <w:multiLevelType w:val="hybridMultilevel"/>
    <w:tmpl w:val="46F8F8E4"/>
    <w:lvl w:ilvl="0" w:tplc="A600CB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836888"/>
    <w:multiLevelType w:val="hybridMultilevel"/>
    <w:tmpl w:val="F514832E"/>
    <w:lvl w:ilvl="0" w:tplc="536CC9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600013"/>
    <w:multiLevelType w:val="hybridMultilevel"/>
    <w:tmpl w:val="1C7888D6"/>
    <w:lvl w:ilvl="0" w:tplc="1AEE60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D256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5A19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3870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A224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0286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E202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A220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2AC9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9"/>
  </w:num>
  <w:num w:numId="4">
    <w:abstractNumId w:val="16"/>
  </w:num>
  <w:num w:numId="5">
    <w:abstractNumId w:val="3"/>
  </w:num>
  <w:num w:numId="6">
    <w:abstractNumId w:val="6"/>
  </w:num>
  <w:num w:numId="7">
    <w:abstractNumId w:val="2"/>
  </w:num>
  <w:num w:numId="8">
    <w:abstractNumId w:val="13"/>
  </w:num>
  <w:num w:numId="9">
    <w:abstractNumId w:val="14"/>
  </w:num>
  <w:num w:numId="10">
    <w:abstractNumId w:val="28"/>
  </w:num>
  <w:num w:numId="11">
    <w:abstractNumId w:val="4"/>
  </w:num>
  <w:num w:numId="12">
    <w:abstractNumId w:val="12"/>
  </w:num>
  <w:num w:numId="13">
    <w:abstractNumId w:val="9"/>
  </w:num>
  <w:num w:numId="14">
    <w:abstractNumId w:val="7"/>
  </w:num>
  <w:num w:numId="15">
    <w:abstractNumId w:val="5"/>
  </w:num>
  <w:num w:numId="16">
    <w:abstractNumId w:val="21"/>
  </w:num>
  <w:num w:numId="17">
    <w:abstractNumId w:val="20"/>
  </w:num>
  <w:num w:numId="18">
    <w:abstractNumId w:val="17"/>
  </w:num>
  <w:num w:numId="19">
    <w:abstractNumId w:val="11"/>
  </w:num>
  <w:num w:numId="20">
    <w:abstractNumId w:val="26"/>
  </w:num>
  <w:num w:numId="21">
    <w:abstractNumId w:val="30"/>
  </w:num>
  <w:num w:numId="22">
    <w:abstractNumId w:val="27"/>
  </w:num>
  <w:num w:numId="23">
    <w:abstractNumId w:val="32"/>
  </w:num>
  <w:num w:numId="24">
    <w:abstractNumId w:val="23"/>
  </w:num>
  <w:num w:numId="25">
    <w:abstractNumId w:val="18"/>
  </w:num>
  <w:num w:numId="26">
    <w:abstractNumId w:val="19"/>
  </w:num>
  <w:num w:numId="27">
    <w:abstractNumId w:val="15"/>
  </w:num>
  <w:num w:numId="28">
    <w:abstractNumId w:val="10"/>
  </w:num>
  <w:num w:numId="29">
    <w:abstractNumId w:val="31"/>
  </w:num>
  <w:num w:numId="30">
    <w:abstractNumId w:val="8"/>
  </w:num>
  <w:num w:numId="31">
    <w:abstractNumId w:val="25"/>
  </w:num>
  <w:num w:numId="32">
    <w:abstractNumId w:val="22"/>
  </w:num>
  <w:num w:numId="33">
    <w:abstractNumId w:val="2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, Changfeng">
    <w15:presenceInfo w15:providerId="AD" w15:userId="S-1-5-21-8740799-900759487-1415713722-268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476"/>
    <w:rsid w:val="000024A6"/>
    <w:rsid w:val="00002C36"/>
    <w:rsid w:val="00017CF3"/>
    <w:rsid w:val="00021857"/>
    <w:rsid w:val="00025C06"/>
    <w:rsid w:val="00026535"/>
    <w:rsid w:val="00034B06"/>
    <w:rsid w:val="000515B8"/>
    <w:rsid w:val="0007344D"/>
    <w:rsid w:val="00087525"/>
    <w:rsid w:val="0009263A"/>
    <w:rsid w:val="00097F10"/>
    <w:rsid w:val="000A2972"/>
    <w:rsid w:val="000A433C"/>
    <w:rsid w:val="000A474D"/>
    <w:rsid w:val="000B1FB7"/>
    <w:rsid w:val="000D0C9F"/>
    <w:rsid w:val="000E3D6D"/>
    <w:rsid w:val="000E5BFC"/>
    <w:rsid w:val="0010570E"/>
    <w:rsid w:val="00106139"/>
    <w:rsid w:val="0010677D"/>
    <w:rsid w:val="001213EE"/>
    <w:rsid w:val="0013139F"/>
    <w:rsid w:val="001348C0"/>
    <w:rsid w:val="00151C4D"/>
    <w:rsid w:val="00180E6C"/>
    <w:rsid w:val="00181706"/>
    <w:rsid w:val="0019114E"/>
    <w:rsid w:val="001A41DD"/>
    <w:rsid w:val="001A50F9"/>
    <w:rsid w:val="001B225D"/>
    <w:rsid w:val="001B27DA"/>
    <w:rsid w:val="001D1EBD"/>
    <w:rsid w:val="001D55B3"/>
    <w:rsid w:val="001F1D01"/>
    <w:rsid w:val="0020352C"/>
    <w:rsid w:val="00213F8F"/>
    <w:rsid w:val="00265923"/>
    <w:rsid w:val="0028113C"/>
    <w:rsid w:val="002909D2"/>
    <w:rsid w:val="00293A01"/>
    <w:rsid w:val="002A6644"/>
    <w:rsid w:val="002A7849"/>
    <w:rsid w:val="002B2986"/>
    <w:rsid w:val="002C2AE9"/>
    <w:rsid w:val="002D1476"/>
    <w:rsid w:val="002E7E12"/>
    <w:rsid w:val="003034A0"/>
    <w:rsid w:val="00307B94"/>
    <w:rsid w:val="0032284B"/>
    <w:rsid w:val="00322A07"/>
    <w:rsid w:val="00327446"/>
    <w:rsid w:val="0033095A"/>
    <w:rsid w:val="003322FF"/>
    <w:rsid w:val="003420AB"/>
    <w:rsid w:val="00345DE3"/>
    <w:rsid w:val="003532CB"/>
    <w:rsid w:val="00361654"/>
    <w:rsid w:val="003709DC"/>
    <w:rsid w:val="003A0D27"/>
    <w:rsid w:val="003A5AF3"/>
    <w:rsid w:val="003A62E8"/>
    <w:rsid w:val="003B7252"/>
    <w:rsid w:val="003C22A0"/>
    <w:rsid w:val="003E5046"/>
    <w:rsid w:val="003F7FEA"/>
    <w:rsid w:val="00431B16"/>
    <w:rsid w:val="00467A53"/>
    <w:rsid w:val="004844C1"/>
    <w:rsid w:val="004A02BA"/>
    <w:rsid w:val="004A1925"/>
    <w:rsid w:val="004B1CDA"/>
    <w:rsid w:val="004B3F9B"/>
    <w:rsid w:val="004C5471"/>
    <w:rsid w:val="004D06D9"/>
    <w:rsid w:val="004D7BB1"/>
    <w:rsid w:val="004E24A9"/>
    <w:rsid w:val="004F1ADB"/>
    <w:rsid w:val="004F3B2C"/>
    <w:rsid w:val="004F7315"/>
    <w:rsid w:val="00500775"/>
    <w:rsid w:val="00500EA4"/>
    <w:rsid w:val="00513DB8"/>
    <w:rsid w:val="00515651"/>
    <w:rsid w:val="005317D5"/>
    <w:rsid w:val="005326A4"/>
    <w:rsid w:val="00537C6E"/>
    <w:rsid w:val="00541AC7"/>
    <w:rsid w:val="00554CA9"/>
    <w:rsid w:val="00555E62"/>
    <w:rsid w:val="00556ACB"/>
    <w:rsid w:val="0056668A"/>
    <w:rsid w:val="00586689"/>
    <w:rsid w:val="005966BB"/>
    <w:rsid w:val="005A10DD"/>
    <w:rsid w:val="005B3B58"/>
    <w:rsid w:val="005C0A9E"/>
    <w:rsid w:val="005C5620"/>
    <w:rsid w:val="005D3379"/>
    <w:rsid w:val="005F61C9"/>
    <w:rsid w:val="00603C37"/>
    <w:rsid w:val="006068C5"/>
    <w:rsid w:val="006340F3"/>
    <w:rsid w:val="00637543"/>
    <w:rsid w:val="00645B0F"/>
    <w:rsid w:val="006462D9"/>
    <w:rsid w:val="00654E4B"/>
    <w:rsid w:val="0067345C"/>
    <w:rsid w:val="00680682"/>
    <w:rsid w:val="006C1632"/>
    <w:rsid w:val="006C372F"/>
    <w:rsid w:val="006D3A41"/>
    <w:rsid w:val="0070397F"/>
    <w:rsid w:val="0071075B"/>
    <w:rsid w:val="0071246B"/>
    <w:rsid w:val="00722BB8"/>
    <w:rsid w:val="00733BE9"/>
    <w:rsid w:val="00737A20"/>
    <w:rsid w:val="00750D0B"/>
    <w:rsid w:val="00756B1C"/>
    <w:rsid w:val="007640E9"/>
    <w:rsid w:val="00767CE4"/>
    <w:rsid w:val="007718D4"/>
    <w:rsid w:val="007805A7"/>
    <w:rsid w:val="007868E4"/>
    <w:rsid w:val="00790C54"/>
    <w:rsid w:val="007A5146"/>
    <w:rsid w:val="007B0038"/>
    <w:rsid w:val="007C1EE7"/>
    <w:rsid w:val="007D0390"/>
    <w:rsid w:val="00803829"/>
    <w:rsid w:val="00823294"/>
    <w:rsid w:val="008321FD"/>
    <w:rsid w:val="00841C2B"/>
    <w:rsid w:val="00842DBC"/>
    <w:rsid w:val="00843275"/>
    <w:rsid w:val="00845350"/>
    <w:rsid w:val="0085359C"/>
    <w:rsid w:val="00867CC4"/>
    <w:rsid w:val="00870A19"/>
    <w:rsid w:val="00877D12"/>
    <w:rsid w:val="008A2BCA"/>
    <w:rsid w:val="008B1239"/>
    <w:rsid w:val="008B36D6"/>
    <w:rsid w:val="008C5D21"/>
    <w:rsid w:val="008C5FFC"/>
    <w:rsid w:val="00900CB3"/>
    <w:rsid w:val="00901C20"/>
    <w:rsid w:val="0090424E"/>
    <w:rsid w:val="009261EB"/>
    <w:rsid w:val="009263F9"/>
    <w:rsid w:val="009271CE"/>
    <w:rsid w:val="00943EBD"/>
    <w:rsid w:val="00944560"/>
    <w:rsid w:val="009447A3"/>
    <w:rsid w:val="009464C5"/>
    <w:rsid w:val="00956FAA"/>
    <w:rsid w:val="0096122E"/>
    <w:rsid w:val="00970B63"/>
    <w:rsid w:val="00971030"/>
    <w:rsid w:val="00993FDF"/>
    <w:rsid w:val="009B3C66"/>
    <w:rsid w:val="009B5639"/>
    <w:rsid w:val="009C1E4D"/>
    <w:rsid w:val="009C7DD4"/>
    <w:rsid w:val="009D6097"/>
    <w:rsid w:val="009E67D8"/>
    <w:rsid w:val="00A05CE9"/>
    <w:rsid w:val="00A22D02"/>
    <w:rsid w:val="00A25028"/>
    <w:rsid w:val="00A314F0"/>
    <w:rsid w:val="00A6258F"/>
    <w:rsid w:val="00A65C37"/>
    <w:rsid w:val="00A72532"/>
    <w:rsid w:val="00A74BE9"/>
    <w:rsid w:val="00A8684F"/>
    <w:rsid w:val="00AA11D6"/>
    <w:rsid w:val="00AA2D52"/>
    <w:rsid w:val="00AC1BDA"/>
    <w:rsid w:val="00AE59AF"/>
    <w:rsid w:val="00AE7D05"/>
    <w:rsid w:val="00AF59AE"/>
    <w:rsid w:val="00B16CF4"/>
    <w:rsid w:val="00B16DF9"/>
    <w:rsid w:val="00B37F0F"/>
    <w:rsid w:val="00B50F29"/>
    <w:rsid w:val="00B542A1"/>
    <w:rsid w:val="00B576E6"/>
    <w:rsid w:val="00B76D28"/>
    <w:rsid w:val="00B96E23"/>
    <w:rsid w:val="00BA3241"/>
    <w:rsid w:val="00BA6E53"/>
    <w:rsid w:val="00BB05B6"/>
    <w:rsid w:val="00BB63FE"/>
    <w:rsid w:val="00BD2389"/>
    <w:rsid w:val="00BD7408"/>
    <w:rsid w:val="00BE3704"/>
    <w:rsid w:val="00BE5003"/>
    <w:rsid w:val="00C12A03"/>
    <w:rsid w:val="00C139AE"/>
    <w:rsid w:val="00C1771E"/>
    <w:rsid w:val="00C368B4"/>
    <w:rsid w:val="00C84EEC"/>
    <w:rsid w:val="00C84F85"/>
    <w:rsid w:val="00C85D99"/>
    <w:rsid w:val="00C91E32"/>
    <w:rsid w:val="00C92CC1"/>
    <w:rsid w:val="00CB0E0D"/>
    <w:rsid w:val="00CB7C6C"/>
    <w:rsid w:val="00CC783E"/>
    <w:rsid w:val="00CD520E"/>
    <w:rsid w:val="00CF7283"/>
    <w:rsid w:val="00D471A9"/>
    <w:rsid w:val="00D67351"/>
    <w:rsid w:val="00D73A35"/>
    <w:rsid w:val="00D95B28"/>
    <w:rsid w:val="00DA08AF"/>
    <w:rsid w:val="00DB7D1E"/>
    <w:rsid w:val="00DC53FA"/>
    <w:rsid w:val="00DF206B"/>
    <w:rsid w:val="00E125BF"/>
    <w:rsid w:val="00E25EBB"/>
    <w:rsid w:val="00E42FD3"/>
    <w:rsid w:val="00E52BF3"/>
    <w:rsid w:val="00E57960"/>
    <w:rsid w:val="00E82129"/>
    <w:rsid w:val="00EF00F4"/>
    <w:rsid w:val="00EF19BC"/>
    <w:rsid w:val="00F314BB"/>
    <w:rsid w:val="00F31D0F"/>
    <w:rsid w:val="00F40FCF"/>
    <w:rsid w:val="00F435E9"/>
    <w:rsid w:val="00F451F5"/>
    <w:rsid w:val="00F45909"/>
    <w:rsid w:val="00F47EC6"/>
    <w:rsid w:val="00F50C16"/>
    <w:rsid w:val="00F56C21"/>
    <w:rsid w:val="00F82321"/>
    <w:rsid w:val="00F869E9"/>
    <w:rsid w:val="00FA00F9"/>
    <w:rsid w:val="00FA747F"/>
    <w:rsid w:val="00FB4E64"/>
    <w:rsid w:val="00FC5C90"/>
    <w:rsid w:val="00FE35B3"/>
    <w:rsid w:val="00FF7A70"/>
    <w:rsid w:val="00FF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  <w15:docId w15:val="{3BEA31AB-8879-4A60-88EB-787894336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A7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F7A70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FF7A70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FF7A70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FF7A70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FF7A70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FF7A70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FF7A70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FF7A70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FF7A7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542A1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B542A1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B542A1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B542A1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B542A1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rsid w:val="00B542A1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B542A1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B542A1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B542A1"/>
    <w:rPr>
      <w:rFonts w:ascii="Times New Roman" w:hAnsi="Times New Roman"/>
      <w:b/>
      <w:sz w:val="24"/>
      <w:lang w:val="en-GB" w:eastAsia="en-US"/>
    </w:rPr>
  </w:style>
  <w:style w:type="paragraph" w:customStyle="1" w:styleId="AnnexNo">
    <w:name w:val="Annex_No"/>
    <w:basedOn w:val="Normal"/>
    <w:next w:val="Normal"/>
    <w:rsid w:val="00FF7A7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FF7A70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F7A70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uiPriority w:val="99"/>
    <w:rsid w:val="00FF7A70"/>
    <w:rPr>
      <w:rFonts w:ascii="Times New Roman" w:hAnsi="Times New Roman"/>
      <w:b/>
    </w:rPr>
  </w:style>
  <w:style w:type="character" w:customStyle="1" w:styleId="Appref">
    <w:name w:val="App_ref"/>
    <w:basedOn w:val="DefaultParagraphFont"/>
    <w:uiPriority w:val="99"/>
    <w:rsid w:val="00FF7A70"/>
  </w:style>
  <w:style w:type="paragraph" w:customStyle="1" w:styleId="AppendixNo">
    <w:name w:val="Appendix_No"/>
    <w:basedOn w:val="AnnexNo"/>
    <w:next w:val="Annexref"/>
    <w:uiPriority w:val="99"/>
    <w:rsid w:val="00FF7A70"/>
  </w:style>
  <w:style w:type="paragraph" w:customStyle="1" w:styleId="Appendixref">
    <w:name w:val="Appendix_ref"/>
    <w:basedOn w:val="Annexref"/>
    <w:next w:val="Annextitle"/>
    <w:uiPriority w:val="99"/>
    <w:rsid w:val="00FF7A70"/>
  </w:style>
  <w:style w:type="paragraph" w:customStyle="1" w:styleId="Appendixtitle">
    <w:name w:val="Appendix_title"/>
    <w:basedOn w:val="Annextitle"/>
    <w:next w:val="Normal"/>
    <w:uiPriority w:val="99"/>
    <w:rsid w:val="00FF7A70"/>
  </w:style>
  <w:style w:type="character" w:customStyle="1" w:styleId="Artdef">
    <w:name w:val="Art_def"/>
    <w:basedOn w:val="DefaultParagraphFont"/>
    <w:uiPriority w:val="99"/>
    <w:rsid w:val="00FF7A7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FF7A70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uiPriority w:val="99"/>
    <w:rsid w:val="00FF7A7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F7A70"/>
  </w:style>
  <w:style w:type="paragraph" w:customStyle="1" w:styleId="Arttitle">
    <w:name w:val="Art_title"/>
    <w:basedOn w:val="Normal"/>
    <w:next w:val="Normal"/>
    <w:uiPriority w:val="99"/>
    <w:rsid w:val="00FF7A7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F7A70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uiPriority w:val="99"/>
    <w:rsid w:val="00FF7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F7A70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F7A70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F7A70"/>
    <w:rPr>
      <w:rFonts w:ascii="Times New Roman" w:hAnsi="Times New Roman"/>
      <w:b/>
      <w:smallCaps/>
      <w:sz w:val="24"/>
      <w:lang w:val="en-GB" w:eastAsia="en-US"/>
    </w:rPr>
  </w:style>
  <w:style w:type="paragraph" w:customStyle="1" w:styleId="Tabletext">
    <w:name w:val="Table_text"/>
    <w:basedOn w:val="Normal"/>
    <w:link w:val="TabletextChar"/>
    <w:uiPriority w:val="99"/>
    <w:qFormat/>
    <w:rsid w:val="00FF7A7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B542A1"/>
    <w:rPr>
      <w:rFonts w:ascii="Times New Roman" w:hAnsi="Times New Roman"/>
      <w:lang w:val="en-GB" w:eastAsia="en-US"/>
    </w:rPr>
  </w:style>
  <w:style w:type="paragraph" w:customStyle="1" w:styleId="Border">
    <w:name w:val="Border"/>
    <w:basedOn w:val="Tabletext"/>
    <w:uiPriority w:val="99"/>
    <w:rsid w:val="00FF7A7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F7A70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Normal"/>
    <w:uiPriority w:val="99"/>
    <w:rsid w:val="00FF7A70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uiPriority w:val="99"/>
    <w:rsid w:val="00FF7A70"/>
  </w:style>
  <w:style w:type="character" w:styleId="EndnoteReference">
    <w:name w:val="endnote reference"/>
    <w:basedOn w:val="DefaultParagraphFont"/>
    <w:uiPriority w:val="99"/>
    <w:rsid w:val="00FF7A70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FF7A7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B542A1"/>
    <w:rPr>
      <w:rFonts w:ascii="Times New Roman" w:hAnsi="Times New Roman"/>
      <w:sz w:val="24"/>
      <w:lang w:val="en-GB" w:eastAsia="en-US"/>
    </w:rPr>
  </w:style>
  <w:style w:type="paragraph" w:customStyle="1" w:styleId="enumlev2">
    <w:name w:val="enumlev2"/>
    <w:basedOn w:val="enumlev1"/>
    <w:uiPriority w:val="99"/>
    <w:rsid w:val="00FF7A70"/>
    <w:pPr>
      <w:ind w:left="1871" w:hanging="737"/>
    </w:pPr>
  </w:style>
  <w:style w:type="paragraph" w:customStyle="1" w:styleId="enumlev3">
    <w:name w:val="enumlev3"/>
    <w:basedOn w:val="enumlev2"/>
    <w:uiPriority w:val="99"/>
    <w:rsid w:val="00FF7A70"/>
    <w:pPr>
      <w:ind w:left="2268" w:hanging="397"/>
    </w:pPr>
  </w:style>
  <w:style w:type="paragraph" w:customStyle="1" w:styleId="Equation">
    <w:name w:val="Equation"/>
    <w:basedOn w:val="Normal"/>
    <w:uiPriority w:val="99"/>
    <w:rsid w:val="00FF7A7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uiPriority w:val="99"/>
    <w:rsid w:val="00FF7A70"/>
    <w:pPr>
      <w:ind w:left="1134"/>
    </w:pPr>
  </w:style>
  <w:style w:type="paragraph" w:customStyle="1" w:styleId="Equationlegend">
    <w:name w:val="Equation_legend"/>
    <w:basedOn w:val="NormalIndent"/>
    <w:uiPriority w:val="99"/>
    <w:rsid w:val="00FF7A7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uiPriority w:val="99"/>
    <w:rsid w:val="00FF7A70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FF7A70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FF7A70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uiPriority w:val="99"/>
    <w:rsid w:val="00FF7A70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uiPriority w:val="99"/>
    <w:rsid w:val="00FF7A70"/>
    <w:pPr>
      <w:spacing w:after="480"/>
    </w:pPr>
  </w:style>
  <w:style w:type="paragraph" w:customStyle="1" w:styleId="Figurewithouttitle">
    <w:name w:val="Figure_without_title"/>
    <w:basedOn w:val="FigureNo"/>
    <w:next w:val="Normal"/>
    <w:uiPriority w:val="99"/>
    <w:rsid w:val="00FF7A70"/>
    <w:pPr>
      <w:keepNext w:val="0"/>
    </w:pPr>
  </w:style>
  <w:style w:type="paragraph" w:styleId="Footer">
    <w:name w:val="footer"/>
    <w:basedOn w:val="Normal"/>
    <w:link w:val="FooterChar"/>
    <w:rsid w:val="00FF7A7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F7A7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FF7A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FF7A70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aliases w:val="Appel note de bas de p,Footnote Reference/,Footnote symbol,Style 13,FC,Ref,de nota al pie,Appel note de bas de p + 11 pt,Italic,Appel note de bas de p1,Appel note de bas de p2,Appel note de bas de p3,Footnote,Style 12,Style 124,o,fr"/>
    <w:basedOn w:val="DefaultParagraphFont"/>
    <w:rsid w:val="00FF7A70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Char1,DNV,fn"/>
    <w:basedOn w:val="Normal"/>
    <w:link w:val="FootnoteTextChar"/>
    <w:qFormat/>
    <w:rsid w:val="00FF7A70"/>
    <w:pPr>
      <w:keepLines/>
      <w:tabs>
        <w:tab w:val="left" w:pos="255"/>
      </w:tabs>
    </w:pPr>
    <w:rPr>
      <w:sz w:val="22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,Char1 Char"/>
    <w:basedOn w:val="DefaultParagraphFont"/>
    <w:link w:val="FootnoteText"/>
    <w:rsid w:val="00FF7A70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F7A70"/>
    <w:rPr>
      <w:b w:val="0"/>
    </w:rPr>
  </w:style>
  <w:style w:type="paragraph" w:styleId="Header">
    <w:name w:val="header"/>
    <w:basedOn w:val="Normal"/>
    <w:link w:val="HeaderChar"/>
    <w:uiPriority w:val="99"/>
    <w:rsid w:val="00FF7A70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FF7A70"/>
    <w:rPr>
      <w:rFonts w:ascii="Times New Roman" w:hAnsi="Times New Roman"/>
      <w:sz w:val="18"/>
      <w:lang w:val="en-GB" w:eastAsia="en-US"/>
    </w:rPr>
  </w:style>
  <w:style w:type="paragraph" w:customStyle="1" w:styleId="Heading8a">
    <w:name w:val="Heading 8a"/>
    <w:basedOn w:val="Heading8"/>
    <w:next w:val="Normal"/>
    <w:rsid w:val="00FF7A70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FF7A70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Headingb">
    <w:name w:val="Heading_b"/>
    <w:basedOn w:val="Normal"/>
    <w:next w:val="Normal"/>
    <w:qFormat/>
    <w:rsid w:val="00FF7A7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uiPriority w:val="99"/>
    <w:qFormat/>
    <w:rsid w:val="00FF7A70"/>
    <w:pPr>
      <w:keepNext/>
      <w:spacing w:before="160"/>
    </w:pPr>
    <w:rPr>
      <w:rFonts w:ascii="STKaiti" w:eastAsia="STKaiti" w:hAnsi="STKaiti"/>
    </w:rPr>
  </w:style>
  <w:style w:type="paragraph" w:styleId="Index1">
    <w:name w:val="index 1"/>
    <w:basedOn w:val="Normal"/>
    <w:next w:val="Normal"/>
    <w:uiPriority w:val="99"/>
    <w:rsid w:val="00FF7A70"/>
  </w:style>
  <w:style w:type="paragraph" w:styleId="Index2">
    <w:name w:val="index 2"/>
    <w:basedOn w:val="Normal"/>
    <w:next w:val="Normal"/>
    <w:uiPriority w:val="99"/>
    <w:rsid w:val="00FF7A70"/>
    <w:pPr>
      <w:ind w:left="283"/>
    </w:pPr>
  </w:style>
  <w:style w:type="paragraph" w:styleId="Index3">
    <w:name w:val="index 3"/>
    <w:basedOn w:val="Normal"/>
    <w:next w:val="Normal"/>
    <w:uiPriority w:val="99"/>
    <w:rsid w:val="00FF7A70"/>
    <w:pPr>
      <w:ind w:left="566"/>
    </w:pPr>
  </w:style>
  <w:style w:type="paragraph" w:styleId="Index4">
    <w:name w:val="index 4"/>
    <w:basedOn w:val="Normal"/>
    <w:next w:val="Normal"/>
    <w:uiPriority w:val="99"/>
    <w:rsid w:val="00FF7A70"/>
    <w:pPr>
      <w:ind w:left="849"/>
    </w:pPr>
  </w:style>
  <w:style w:type="paragraph" w:styleId="Index5">
    <w:name w:val="index 5"/>
    <w:basedOn w:val="Normal"/>
    <w:next w:val="Normal"/>
    <w:uiPriority w:val="99"/>
    <w:rsid w:val="00FF7A70"/>
    <w:pPr>
      <w:ind w:left="1132"/>
    </w:pPr>
  </w:style>
  <w:style w:type="paragraph" w:styleId="Index6">
    <w:name w:val="index 6"/>
    <w:basedOn w:val="Normal"/>
    <w:next w:val="Normal"/>
    <w:uiPriority w:val="99"/>
    <w:rsid w:val="00FF7A70"/>
    <w:pPr>
      <w:ind w:left="1415"/>
    </w:pPr>
  </w:style>
  <w:style w:type="paragraph" w:styleId="Index7">
    <w:name w:val="index 7"/>
    <w:basedOn w:val="Normal"/>
    <w:next w:val="Normal"/>
    <w:uiPriority w:val="99"/>
    <w:rsid w:val="00FF7A70"/>
    <w:pPr>
      <w:ind w:left="1698"/>
    </w:pPr>
  </w:style>
  <w:style w:type="paragraph" w:styleId="IndexHeading">
    <w:name w:val="index heading"/>
    <w:basedOn w:val="Normal"/>
    <w:next w:val="Index1"/>
    <w:uiPriority w:val="99"/>
    <w:rsid w:val="00FF7A70"/>
  </w:style>
  <w:style w:type="character" w:styleId="LineNumber">
    <w:name w:val="line number"/>
    <w:basedOn w:val="DefaultParagraphFont"/>
    <w:uiPriority w:val="99"/>
    <w:rsid w:val="00FF7A70"/>
  </w:style>
  <w:style w:type="paragraph" w:customStyle="1" w:styleId="Normalaftertitle">
    <w:name w:val="Normal after title"/>
    <w:basedOn w:val="Normal"/>
    <w:next w:val="Normal"/>
    <w:link w:val="NormalaftertitleChar"/>
    <w:rsid w:val="00FF7A70"/>
    <w:pPr>
      <w:spacing w:before="280"/>
    </w:pPr>
  </w:style>
  <w:style w:type="character" w:customStyle="1" w:styleId="NormalaftertitleChar">
    <w:name w:val="Normal after title Char"/>
    <w:link w:val="Normalaftertitle"/>
    <w:uiPriority w:val="99"/>
    <w:locked/>
    <w:rsid w:val="00B542A1"/>
    <w:rPr>
      <w:rFonts w:ascii="Times New Roman" w:hAnsi="Times New Roman"/>
      <w:sz w:val="24"/>
      <w:lang w:val="en-GB" w:eastAsia="en-US"/>
    </w:rPr>
  </w:style>
  <w:style w:type="paragraph" w:customStyle="1" w:styleId="Normalaftertitle0">
    <w:name w:val="Normal_after_title"/>
    <w:basedOn w:val="Normal"/>
    <w:next w:val="Normal"/>
    <w:rsid w:val="00FF7A70"/>
    <w:pPr>
      <w:spacing w:before="360"/>
    </w:pPr>
  </w:style>
  <w:style w:type="paragraph" w:customStyle="1" w:styleId="NormalCH">
    <w:name w:val="NormalCH"/>
    <w:basedOn w:val="Normal"/>
    <w:next w:val="Normal"/>
    <w:qFormat/>
    <w:rsid w:val="00FF7A70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rFonts w:ascii="Calibri" w:hAnsi="Calibri"/>
      <w:lang w:val="en-US"/>
    </w:rPr>
  </w:style>
  <w:style w:type="paragraph" w:customStyle="1" w:styleId="Note">
    <w:name w:val="Note"/>
    <w:basedOn w:val="Normal"/>
    <w:uiPriority w:val="99"/>
    <w:rsid w:val="00FF7A70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uiPriority w:val="99"/>
    <w:rsid w:val="00FF7A70"/>
  </w:style>
  <w:style w:type="paragraph" w:customStyle="1" w:styleId="PartNo">
    <w:name w:val="Part_No"/>
    <w:basedOn w:val="AnnexNo"/>
    <w:next w:val="Normal"/>
    <w:uiPriority w:val="99"/>
    <w:rsid w:val="00FF7A70"/>
  </w:style>
  <w:style w:type="paragraph" w:customStyle="1" w:styleId="Partref">
    <w:name w:val="Part_ref"/>
    <w:basedOn w:val="Annexref"/>
    <w:next w:val="Normal"/>
    <w:uiPriority w:val="99"/>
    <w:rsid w:val="00FF7A70"/>
  </w:style>
  <w:style w:type="paragraph" w:customStyle="1" w:styleId="Parttitle">
    <w:name w:val="Part_title"/>
    <w:basedOn w:val="Annextitle"/>
    <w:next w:val="Normalaftertitle"/>
    <w:uiPriority w:val="99"/>
    <w:rsid w:val="00FF7A70"/>
  </w:style>
  <w:style w:type="paragraph" w:customStyle="1" w:styleId="Proposal">
    <w:name w:val="Proposal"/>
    <w:basedOn w:val="Normal"/>
    <w:next w:val="Normal"/>
    <w:rsid w:val="00FF7A70"/>
    <w:pPr>
      <w:keepNext/>
      <w:spacing w:before="240"/>
    </w:pPr>
    <w:rPr>
      <w:rFonts w:ascii="Times New Roman Bold" w:hAnsi="Times New Roman Bold" w:cs="Times New Roman Bold"/>
      <w:b/>
    </w:rPr>
  </w:style>
  <w:style w:type="paragraph" w:customStyle="1" w:styleId="RecNo">
    <w:name w:val="Rec_No"/>
    <w:basedOn w:val="Normal"/>
    <w:next w:val="Normal"/>
    <w:uiPriority w:val="99"/>
    <w:rsid w:val="00FF7A7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uiPriority w:val="99"/>
    <w:rsid w:val="00FF7A70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F7A7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uiPriority w:val="99"/>
    <w:rsid w:val="00FF7A7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uiPriority w:val="99"/>
    <w:rsid w:val="00FF7A70"/>
  </w:style>
  <w:style w:type="paragraph" w:customStyle="1" w:styleId="QuestionNo">
    <w:name w:val="Question_No"/>
    <w:basedOn w:val="RecNo"/>
    <w:next w:val="Normal"/>
    <w:uiPriority w:val="99"/>
    <w:rsid w:val="00FF7A70"/>
  </w:style>
  <w:style w:type="paragraph" w:customStyle="1" w:styleId="Questionref">
    <w:name w:val="Question_ref"/>
    <w:basedOn w:val="Recref"/>
    <w:next w:val="Questiondate"/>
    <w:rsid w:val="00FF7A70"/>
  </w:style>
  <w:style w:type="paragraph" w:customStyle="1" w:styleId="Questiontitle">
    <w:name w:val="Question_title"/>
    <w:basedOn w:val="Rectitle"/>
    <w:next w:val="Questionref"/>
    <w:uiPriority w:val="99"/>
    <w:rsid w:val="00FF7A70"/>
  </w:style>
  <w:style w:type="paragraph" w:customStyle="1" w:styleId="Reasons">
    <w:name w:val="Reasons"/>
    <w:basedOn w:val="Normal"/>
    <w:qFormat/>
    <w:rsid w:val="00FF7A7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F7A70"/>
    <w:rPr>
      <w:b/>
    </w:rPr>
  </w:style>
  <w:style w:type="paragraph" w:customStyle="1" w:styleId="Reftext">
    <w:name w:val="Ref_text"/>
    <w:basedOn w:val="Normal"/>
    <w:rsid w:val="00FF7A70"/>
    <w:pPr>
      <w:ind w:left="1134" w:hanging="1134"/>
    </w:pPr>
  </w:style>
  <w:style w:type="paragraph" w:customStyle="1" w:styleId="Reftitle">
    <w:name w:val="Ref_title"/>
    <w:basedOn w:val="Normal"/>
    <w:next w:val="Reftext"/>
    <w:rsid w:val="00FF7A7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F7A70"/>
  </w:style>
  <w:style w:type="paragraph" w:customStyle="1" w:styleId="RepNo">
    <w:name w:val="Rep_No"/>
    <w:basedOn w:val="RecNo"/>
    <w:next w:val="Normal"/>
    <w:rsid w:val="00FF7A70"/>
  </w:style>
  <w:style w:type="paragraph" w:customStyle="1" w:styleId="Repref">
    <w:name w:val="Rep_ref"/>
    <w:basedOn w:val="Recref"/>
    <w:next w:val="Repdate"/>
    <w:rsid w:val="00FF7A70"/>
  </w:style>
  <w:style w:type="paragraph" w:customStyle="1" w:styleId="Reptitle">
    <w:name w:val="Rep_title"/>
    <w:basedOn w:val="Rectitle"/>
    <w:next w:val="Repref"/>
    <w:rsid w:val="00FF7A70"/>
  </w:style>
  <w:style w:type="paragraph" w:customStyle="1" w:styleId="Resdate">
    <w:name w:val="Res_date"/>
    <w:basedOn w:val="Recdate"/>
    <w:next w:val="Normalaftertitle"/>
    <w:rsid w:val="00FF7A70"/>
  </w:style>
  <w:style w:type="character" w:customStyle="1" w:styleId="Resdef">
    <w:name w:val="Res_def"/>
    <w:basedOn w:val="DefaultParagraphFont"/>
    <w:rsid w:val="00FF7A7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F7A70"/>
  </w:style>
  <w:style w:type="paragraph" w:customStyle="1" w:styleId="Resref">
    <w:name w:val="Res_ref"/>
    <w:basedOn w:val="Recref"/>
    <w:next w:val="Resdate"/>
    <w:rsid w:val="00FF7A70"/>
  </w:style>
  <w:style w:type="paragraph" w:customStyle="1" w:styleId="Restitle">
    <w:name w:val="Res_title"/>
    <w:basedOn w:val="Rectitle"/>
    <w:next w:val="Resref"/>
    <w:rsid w:val="00FF7A70"/>
  </w:style>
  <w:style w:type="paragraph" w:customStyle="1" w:styleId="Section1">
    <w:name w:val="Section_1"/>
    <w:basedOn w:val="Normal"/>
    <w:uiPriority w:val="99"/>
    <w:rsid w:val="00FF7A7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FF7A70"/>
    <w:rPr>
      <w:b w:val="0"/>
      <w:i/>
    </w:rPr>
  </w:style>
  <w:style w:type="paragraph" w:customStyle="1" w:styleId="Section3">
    <w:name w:val="Section_3"/>
    <w:basedOn w:val="Section1"/>
    <w:uiPriority w:val="99"/>
    <w:rsid w:val="00FF7A70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FF7A70"/>
  </w:style>
  <w:style w:type="paragraph" w:customStyle="1" w:styleId="Sectiontitle">
    <w:name w:val="Section_title"/>
    <w:basedOn w:val="Annextitle"/>
    <w:next w:val="Normalaftertitle"/>
    <w:uiPriority w:val="99"/>
    <w:rsid w:val="00FF7A70"/>
  </w:style>
  <w:style w:type="paragraph" w:customStyle="1" w:styleId="Source">
    <w:name w:val="Source"/>
    <w:basedOn w:val="Normal"/>
    <w:next w:val="Normal"/>
    <w:rsid w:val="00FF7A70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FF7A7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styleId="Strong">
    <w:name w:val="Strong"/>
    <w:basedOn w:val="DefaultParagraphFont"/>
    <w:uiPriority w:val="22"/>
    <w:qFormat/>
    <w:rsid w:val="00FF7A70"/>
    <w:rPr>
      <w:b/>
      <w:bCs/>
    </w:rPr>
  </w:style>
  <w:style w:type="character" w:customStyle="1" w:styleId="Tablefreq">
    <w:name w:val="Table_freq"/>
    <w:basedOn w:val="DefaultParagraphFont"/>
    <w:uiPriority w:val="99"/>
    <w:rsid w:val="00FF7A70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FF7A70"/>
    <w:pPr>
      <w:keepNext/>
      <w:spacing w:before="80" w:after="80"/>
      <w:jc w:val="center"/>
    </w:pPr>
    <w:rPr>
      <w:rFonts w:ascii="Times New Roman Bold" w:hAnsi="Times New Roman Bold"/>
      <w:b/>
    </w:rPr>
  </w:style>
  <w:style w:type="character" w:customStyle="1" w:styleId="TableheadChar">
    <w:name w:val="Table_head Char"/>
    <w:basedOn w:val="DefaultParagraphFont"/>
    <w:link w:val="Tablehead"/>
    <w:uiPriority w:val="99"/>
    <w:rsid w:val="00B542A1"/>
    <w:rPr>
      <w:rFonts w:ascii="Times New Roman Bold" w:hAnsi="Times New Roman Bold"/>
      <w:b/>
      <w:lang w:val="en-GB" w:eastAsia="en-US"/>
    </w:rPr>
  </w:style>
  <w:style w:type="paragraph" w:customStyle="1" w:styleId="Tablelegend">
    <w:name w:val="Table_legend"/>
    <w:basedOn w:val="Tabletext"/>
    <w:uiPriority w:val="99"/>
    <w:rsid w:val="00FF7A70"/>
    <w:pPr>
      <w:spacing w:before="120"/>
    </w:pPr>
  </w:style>
  <w:style w:type="paragraph" w:customStyle="1" w:styleId="TableNo">
    <w:name w:val="Table_No"/>
    <w:basedOn w:val="Normal"/>
    <w:next w:val="Tabletitle"/>
    <w:uiPriority w:val="99"/>
    <w:rsid w:val="00FF7A70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uiPriority w:val="99"/>
    <w:rsid w:val="00FF7A7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uiPriority w:val="99"/>
    <w:rsid w:val="00FF7A7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CAPS">
    <w:name w:val="TABLECAPS"/>
    <w:basedOn w:val="TableTextS5"/>
    <w:rsid w:val="00FF7A70"/>
    <w:rPr>
      <w:rFonts w:ascii="Times New Roman Bold" w:eastAsia="SimHei" w:hAnsi="Times New Roman Bold" w:cs="Times New Roman Bold"/>
      <w:b/>
      <w:lang w:val="en-US"/>
    </w:rPr>
  </w:style>
  <w:style w:type="paragraph" w:customStyle="1" w:styleId="TableNote">
    <w:name w:val="TableNote"/>
    <w:basedOn w:val="Tabletext"/>
    <w:rsid w:val="00FF7A7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F7A7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uiPriority w:val="99"/>
    <w:rsid w:val="00FF7A7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FF7A7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sid w:val="00FF7A70"/>
    <w:rPr>
      <w:b/>
    </w:rPr>
  </w:style>
  <w:style w:type="paragraph" w:customStyle="1" w:styleId="toc0">
    <w:name w:val="toc 0"/>
    <w:basedOn w:val="Normal"/>
    <w:next w:val="TOC1"/>
    <w:rsid w:val="00FF7A7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FF7A7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39"/>
    <w:rsid w:val="00FF7A70"/>
    <w:pPr>
      <w:spacing w:before="120"/>
    </w:pPr>
  </w:style>
  <w:style w:type="paragraph" w:styleId="TOC3">
    <w:name w:val="toc 3"/>
    <w:basedOn w:val="TOC2"/>
    <w:uiPriority w:val="39"/>
    <w:rsid w:val="00FF7A70"/>
  </w:style>
  <w:style w:type="paragraph" w:styleId="TOC4">
    <w:name w:val="toc 4"/>
    <w:basedOn w:val="TOC3"/>
    <w:uiPriority w:val="39"/>
    <w:rsid w:val="00FF7A70"/>
  </w:style>
  <w:style w:type="paragraph" w:styleId="TOC5">
    <w:name w:val="toc 5"/>
    <w:basedOn w:val="TOC4"/>
    <w:uiPriority w:val="39"/>
    <w:rsid w:val="00FF7A70"/>
  </w:style>
  <w:style w:type="paragraph" w:styleId="TOC6">
    <w:name w:val="toc 6"/>
    <w:basedOn w:val="TOC4"/>
    <w:uiPriority w:val="39"/>
    <w:rsid w:val="00FF7A70"/>
  </w:style>
  <w:style w:type="paragraph" w:styleId="TOC7">
    <w:name w:val="toc 7"/>
    <w:basedOn w:val="TOC4"/>
    <w:uiPriority w:val="39"/>
    <w:rsid w:val="00FF7A70"/>
  </w:style>
  <w:style w:type="paragraph" w:styleId="TOC8">
    <w:name w:val="toc 8"/>
    <w:basedOn w:val="TOC4"/>
    <w:uiPriority w:val="39"/>
    <w:rsid w:val="00FF7A70"/>
  </w:style>
  <w:style w:type="paragraph" w:customStyle="1" w:styleId="Agendaitem">
    <w:name w:val="Agenda_item"/>
    <w:basedOn w:val="Title3"/>
    <w:next w:val="Normalaftertitle"/>
    <w:qFormat/>
    <w:rsid w:val="00B542A1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B542A1"/>
  </w:style>
  <w:style w:type="paragraph" w:customStyle="1" w:styleId="Part1">
    <w:name w:val="Part_1"/>
    <w:basedOn w:val="Subsection1"/>
    <w:next w:val="Normalaftertitle"/>
    <w:qFormat/>
    <w:rsid w:val="00B542A1"/>
  </w:style>
  <w:style w:type="paragraph" w:customStyle="1" w:styleId="Normalend">
    <w:name w:val="Normal_end"/>
    <w:basedOn w:val="Normal"/>
    <w:qFormat/>
    <w:rsid w:val="00B542A1"/>
  </w:style>
  <w:style w:type="paragraph" w:customStyle="1" w:styleId="ApptoAnnex">
    <w:name w:val="App_to_Annex"/>
    <w:basedOn w:val="AppendixNo"/>
    <w:qFormat/>
    <w:rsid w:val="00B542A1"/>
  </w:style>
  <w:style w:type="paragraph" w:customStyle="1" w:styleId="AppArttitle">
    <w:name w:val="App_Art_title"/>
    <w:basedOn w:val="Arttitle"/>
    <w:qFormat/>
    <w:rsid w:val="00B542A1"/>
  </w:style>
  <w:style w:type="paragraph" w:customStyle="1" w:styleId="AppArtNo">
    <w:name w:val="App_Art_No"/>
    <w:basedOn w:val="ArtNo"/>
    <w:qFormat/>
    <w:rsid w:val="00B542A1"/>
  </w:style>
  <w:style w:type="paragraph" w:customStyle="1" w:styleId="Committee">
    <w:name w:val="Committee"/>
    <w:basedOn w:val="Normal"/>
    <w:qFormat/>
    <w:rsid w:val="00B542A1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Volumetitle">
    <w:name w:val="Volume_title"/>
    <w:basedOn w:val="ArtNo"/>
    <w:qFormat/>
    <w:rsid w:val="00B542A1"/>
  </w:style>
  <w:style w:type="paragraph" w:customStyle="1" w:styleId="Char">
    <w:name w:val="Char"/>
    <w:basedOn w:val="Normal"/>
    <w:rsid w:val="00B542A1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rFonts w:ascii="Arial" w:eastAsia="Times New Roman" w:hAnsi="Arial"/>
      <w:sz w:val="20"/>
      <w:lang w:val="fr-FR" w:eastAsia="zh-CN"/>
    </w:rPr>
  </w:style>
  <w:style w:type="character" w:styleId="Hyperlink">
    <w:name w:val="Hyperlink"/>
    <w:basedOn w:val="DefaultParagraphFont"/>
    <w:uiPriority w:val="99"/>
    <w:rsid w:val="00B542A1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542A1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 w:line="360" w:lineRule="atLeast"/>
      <w:jc w:val="both"/>
      <w:textAlignment w:val="auto"/>
    </w:pPr>
    <w:rPr>
      <w:rFonts w:eastAsia="Times New Roman"/>
      <w:szCs w:val="24"/>
      <w:lang w:val="en-US"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B542A1"/>
    <w:pPr>
      <w:widowControl w:val="0"/>
      <w:spacing w:before="240" w:line="360" w:lineRule="atLeast"/>
      <w:ind w:left="0" w:firstLine="0"/>
      <w:jc w:val="both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B542A1"/>
    <w:rPr>
      <w:rFonts w:ascii="Calibri" w:eastAsia="Times New Roma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542A1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4"/>
      <w:lang w:val="en-GB" w:eastAsia="en-US"/>
    </w:rPr>
  </w:style>
  <w:style w:type="table" w:customStyle="1" w:styleId="TableGrid2">
    <w:name w:val="Table Grid2"/>
    <w:basedOn w:val="TableNormal"/>
    <w:next w:val="TableGrid"/>
    <w:uiPriority w:val="59"/>
    <w:rsid w:val="00B542A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542A1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B542A1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ind w:left="720"/>
      <w:contextualSpacing/>
      <w:jc w:val="both"/>
      <w:textAlignment w:val="auto"/>
    </w:pPr>
    <w:rPr>
      <w:rFonts w:ascii="Calibri" w:eastAsia="Times New Roman" w:hAnsi="Calibri" w:cs="Arial"/>
      <w:sz w:val="22"/>
      <w:szCs w:val="22"/>
      <w:lang w:val="en-US" w:eastAsia="zh-CN"/>
    </w:rPr>
  </w:style>
  <w:style w:type="paragraph" w:styleId="BodyText2">
    <w:name w:val="Body Text 2"/>
    <w:basedOn w:val="Normal"/>
    <w:link w:val="BodyText2Char"/>
    <w:rsid w:val="00B542A1"/>
    <w:pPr>
      <w:widowControl w:val="0"/>
      <w:tabs>
        <w:tab w:val="clear" w:pos="1134"/>
        <w:tab w:val="clear" w:pos="1871"/>
        <w:tab w:val="clear" w:pos="2268"/>
        <w:tab w:val="left" w:pos="900"/>
        <w:tab w:val="left" w:pos="1191"/>
        <w:tab w:val="left" w:pos="1588"/>
        <w:tab w:val="left" w:pos="1985"/>
      </w:tabs>
      <w:spacing w:line="360" w:lineRule="atLeast"/>
      <w:jc w:val="both"/>
    </w:pPr>
    <w:rPr>
      <w:rFonts w:eastAsia="Times New Roman"/>
      <w:szCs w:val="22"/>
    </w:rPr>
  </w:style>
  <w:style w:type="character" w:customStyle="1" w:styleId="BodyText2Char">
    <w:name w:val="Body Text 2 Char"/>
    <w:basedOn w:val="DefaultParagraphFont"/>
    <w:link w:val="BodyText2"/>
    <w:rsid w:val="00B542A1"/>
    <w:rPr>
      <w:rFonts w:ascii="Times New Roman" w:eastAsia="Times New Roman" w:hAnsi="Times New Roman"/>
      <w:sz w:val="24"/>
      <w:szCs w:val="22"/>
      <w:lang w:val="en-GB"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B542A1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00" w:line="259" w:lineRule="auto"/>
      <w:ind w:left="1760"/>
      <w:jc w:val="both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href">
    <w:name w:val="href"/>
    <w:rsid w:val="002E7E12"/>
    <w:rPr>
      <w:rFonts w:cs="Times New Roman"/>
    </w:rPr>
  </w:style>
  <w:style w:type="paragraph" w:customStyle="1" w:styleId="AnnexNotitle">
    <w:name w:val="Annex_No &amp; title"/>
    <w:basedOn w:val="Normal"/>
    <w:next w:val="Normal"/>
    <w:rsid w:val="0013139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eastAsia="Times New Roman"/>
      <w:b/>
      <w:sz w:val="28"/>
    </w:rPr>
  </w:style>
  <w:style w:type="character" w:customStyle="1" w:styleId="CallChar">
    <w:name w:val="Call Char"/>
    <w:basedOn w:val="DefaultParagraphFont"/>
    <w:link w:val="Call"/>
    <w:rsid w:val="0028113C"/>
    <w:rPr>
      <w:rFonts w:ascii="STKaiti" w:eastAsia="STKaiti" w:hAnsi="STKait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hui\AppData\Roaming\Microsoft\Templates\POOL%20C%20-%20ITU\PC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BC9D8-9679-4788-8EC7-F773B158C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PC_RA15.dotx</Template>
  <TotalTime>91</TotalTime>
  <Pages>1</Pages>
  <Words>618</Words>
  <Characters>744</Characters>
  <Application>Microsoft Office Word</Application>
  <DocSecurity>0</DocSecurity>
  <Lines>44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758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Radiocommunication Assembly - 2012</dc:subject>
  <dc:creator>Xu, Hui</dc:creator>
  <cp:lastModifiedBy>Zheng, Bingyue</cp:lastModifiedBy>
  <cp:revision>9</cp:revision>
  <cp:lastPrinted>2015-10-18T10:02:00Z</cp:lastPrinted>
  <dcterms:created xsi:type="dcterms:W3CDTF">2015-10-15T09:12:00Z</dcterms:created>
  <dcterms:modified xsi:type="dcterms:W3CDTF">2015-10-18T10:06:00Z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