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EG"/>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32662" w:rsidRDefault="00D67222" w:rsidP="00C51DAD">
            <w:pPr>
              <w:pStyle w:val="Firstpageheader"/>
              <w:framePr w:hSpace="0" w:wrap="auto" w:vAnchor="margin" w:xAlign="left" w:yAlign="inline"/>
              <w:rPr>
                <w:rFonts w:hint="eastAsia"/>
                <w:rtl/>
              </w:rPr>
            </w:pPr>
            <w:r w:rsidRPr="00132662">
              <w:rPr>
                <w:rFonts w:hint="cs"/>
                <w:rtl/>
              </w:rPr>
              <w:t>الجلسة العامة</w:t>
            </w:r>
          </w:p>
        </w:tc>
        <w:tc>
          <w:tcPr>
            <w:tcW w:w="1686" w:type="pct"/>
            <w:vAlign w:val="center"/>
          </w:tcPr>
          <w:p w:rsidR="001952E0" w:rsidRPr="00132662" w:rsidRDefault="007341A6" w:rsidP="00873425">
            <w:pPr>
              <w:pStyle w:val="Firstpageheader"/>
              <w:framePr w:hSpace="0" w:wrap="auto" w:vAnchor="margin" w:xAlign="left" w:yAlign="inline"/>
              <w:rPr>
                <w:rFonts w:hint="eastAsia"/>
                <w:rtl/>
              </w:rPr>
            </w:pPr>
            <w:r w:rsidRPr="00132662">
              <w:rPr>
                <w:rtl/>
              </w:rPr>
              <w:t>ا</w:t>
            </w:r>
            <w:r w:rsidRPr="00132662">
              <w:rPr>
                <w:rFonts w:hint="cs"/>
                <w:rtl/>
              </w:rPr>
              <w:t>ل</w:t>
            </w:r>
            <w:r w:rsidRPr="00132662">
              <w:rPr>
                <w:rtl/>
              </w:rPr>
              <w:t>و</w:t>
            </w:r>
            <w:r w:rsidRPr="00132662">
              <w:rPr>
                <w:rFonts w:hint="cs"/>
                <w:rtl/>
              </w:rPr>
              <w:t xml:space="preserve">ثيقة </w:t>
            </w:r>
            <w:r w:rsidRPr="00132662">
              <w:t>RA15/PLEN/33-A</w:t>
            </w:r>
          </w:p>
        </w:tc>
      </w:tr>
      <w:tr w:rsidR="001952E0" w:rsidRPr="001952E0" w:rsidTr="001D17A2">
        <w:trPr>
          <w:cantSplit/>
          <w:jc w:val="center"/>
        </w:trPr>
        <w:tc>
          <w:tcPr>
            <w:tcW w:w="3314" w:type="pct"/>
          </w:tcPr>
          <w:p w:rsidR="001952E0" w:rsidRPr="00132662" w:rsidRDefault="001952E0" w:rsidP="00C51DAD">
            <w:pPr>
              <w:pStyle w:val="Firstpageheader"/>
              <w:framePr w:hSpace="0" w:wrap="auto" w:vAnchor="margin" w:xAlign="left" w:yAlign="inline"/>
              <w:rPr>
                <w:rFonts w:hint="eastAsia"/>
                <w:rtl/>
              </w:rPr>
            </w:pPr>
          </w:p>
        </w:tc>
        <w:tc>
          <w:tcPr>
            <w:tcW w:w="1686" w:type="pct"/>
            <w:vAlign w:val="center"/>
          </w:tcPr>
          <w:p w:rsidR="001952E0" w:rsidRPr="00132662" w:rsidRDefault="00873425" w:rsidP="00873425">
            <w:pPr>
              <w:pStyle w:val="Firstpageheader"/>
              <w:framePr w:hSpace="0" w:wrap="auto" w:vAnchor="margin" w:xAlign="left" w:yAlign="inline"/>
              <w:rPr>
                <w:rFonts w:hint="eastAsia"/>
                <w:rtl/>
              </w:rPr>
            </w:pPr>
            <w:r w:rsidRPr="00132662">
              <w:rPr>
                <w:lang w:bidi="ar-SY"/>
              </w:rPr>
              <w:t>12</w:t>
            </w:r>
            <w:r w:rsidR="001952E0" w:rsidRPr="00132662">
              <w:rPr>
                <w:rFonts w:hint="cs"/>
                <w:rtl/>
              </w:rPr>
              <w:t xml:space="preserve"> </w:t>
            </w:r>
            <w:r w:rsidRPr="00132662">
              <w:rPr>
                <w:rFonts w:hint="cs"/>
                <w:rtl/>
              </w:rPr>
              <w:t>أكتوبر</w:t>
            </w:r>
            <w:r w:rsidR="001952E0" w:rsidRPr="00132662">
              <w:rPr>
                <w:rFonts w:hint="cs"/>
                <w:rtl/>
              </w:rPr>
              <w:t xml:space="preserve"> </w:t>
            </w:r>
            <w:r w:rsidR="001952E0" w:rsidRPr="00132662">
              <w:rPr>
                <w:lang w:bidi="ar-SY"/>
              </w:rPr>
              <w:t>2015</w:t>
            </w:r>
          </w:p>
        </w:tc>
      </w:tr>
      <w:tr w:rsidR="001952E0" w:rsidRPr="001952E0" w:rsidTr="001D17A2">
        <w:trPr>
          <w:cantSplit/>
          <w:jc w:val="center"/>
        </w:trPr>
        <w:tc>
          <w:tcPr>
            <w:tcW w:w="3314" w:type="pct"/>
          </w:tcPr>
          <w:p w:rsidR="001952E0" w:rsidRPr="00132662" w:rsidRDefault="001952E0" w:rsidP="00C51DAD">
            <w:pPr>
              <w:pStyle w:val="Firstpageheader"/>
              <w:framePr w:hSpace="0" w:wrap="auto" w:vAnchor="margin" w:xAlign="left" w:yAlign="inline"/>
              <w:rPr>
                <w:rFonts w:hint="eastAsia"/>
                <w:rtl/>
              </w:rPr>
            </w:pPr>
          </w:p>
        </w:tc>
        <w:tc>
          <w:tcPr>
            <w:tcW w:w="1686" w:type="pct"/>
            <w:vAlign w:val="center"/>
          </w:tcPr>
          <w:p w:rsidR="001952E0" w:rsidRPr="00132662" w:rsidRDefault="00873425" w:rsidP="007E24ED">
            <w:pPr>
              <w:pStyle w:val="Firstpageheader"/>
              <w:framePr w:hSpace="0" w:wrap="auto" w:vAnchor="margin" w:xAlign="left" w:yAlign="inline"/>
              <w:rPr>
                <w:rFonts w:hint="eastAsia"/>
                <w:lang w:bidi="ar-SY"/>
              </w:rPr>
            </w:pPr>
            <w:r w:rsidRPr="00132662">
              <w:rPr>
                <w:rFonts w:hint="cs"/>
                <w:rtl/>
                <w:lang w:bidi="ar-SY"/>
              </w:rPr>
              <w:t>الأصل: بالإنكليزية</w:t>
            </w:r>
          </w:p>
        </w:tc>
      </w:tr>
      <w:tr w:rsidR="007341A6" w:rsidRPr="001952E0" w:rsidTr="001D17A2">
        <w:trPr>
          <w:cantSplit/>
          <w:jc w:val="center"/>
        </w:trPr>
        <w:tc>
          <w:tcPr>
            <w:tcW w:w="5000" w:type="pct"/>
            <w:gridSpan w:val="2"/>
          </w:tcPr>
          <w:p w:rsidR="007341A6" w:rsidRPr="00BD6EF3" w:rsidRDefault="007341A6" w:rsidP="00906D4E">
            <w:pPr>
              <w:pStyle w:val="Source"/>
              <w:spacing w:after="0"/>
              <w:rPr>
                <w:rtl/>
              </w:rPr>
            </w:pPr>
            <w:r>
              <w:rPr>
                <w:rFonts w:hint="cs"/>
                <w:rtl/>
              </w:rPr>
              <w:t>جمهورية إندونيسيا</w:t>
            </w:r>
          </w:p>
        </w:tc>
      </w:tr>
      <w:tr w:rsidR="007341A6" w:rsidRPr="001952E0" w:rsidTr="001D17A2">
        <w:trPr>
          <w:cantSplit/>
          <w:jc w:val="center"/>
        </w:trPr>
        <w:tc>
          <w:tcPr>
            <w:tcW w:w="5000" w:type="pct"/>
            <w:gridSpan w:val="2"/>
          </w:tcPr>
          <w:p w:rsidR="007341A6" w:rsidRPr="00945A95" w:rsidRDefault="007341A6" w:rsidP="00132662">
            <w:pPr>
              <w:pStyle w:val="Title1"/>
              <w:rPr>
                <w:rtl/>
              </w:rPr>
            </w:pPr>
            <w:r>
              <w:rPr>
                <w:rFonts w:hint="cs"/>
                <w:rtl/>
              </w:rPr>
              <w:t xml:space="preserve">اقتراح تعديل الفقرة </w:t>
            </w:r>
            <w:r>
              <w:t>3.8</w:t>
            </w:r>
            <w:r>
              <w:rPr>
                <w:rFonts w:hint="cs"/>
                <w:rtl/>
              </w:rPr>
              <w:t xml:space="preserve"> من القرار </w:t>
            </w:r>
            <w:r w:rsidRPr="00F618D7">
              <w:t xml:space="preserve"> ITU-R 1-6</w:t>
            </w:r>
          </w:p>
        </w:tc>
      </w:tr>
      <w:tr w:rsidR="001952E0" w:rsidRPr="001952E0" w:rsidTr="001D17A2">
        <w:trPr>
          <w:cantSplit/>
          <w:jc w:val="center"/>
        </w:trPr>
        <w:tc>
          <w:tcPr>
            <w:tcW w:w="5000" w:type="pct"/>
            <w:gridSpan w:val="2"/>
          </w:tcPr>
          <w:p w:rsidR="001952E0" w:rsidRPr="00521F88" w:rsidRDefault="001952E0" w:rsidP="00583FE7">
            <w:pPr>
              <w:pStyle w:val="Title2"/>
              <w:rPr>
                <w:b/>
                <w:bCs/>
              </w:rPr>
            </w:pPr>
          </w:p>
        </w:tc>
      </w:tr>
    </w:tbl>
    <w:p w:rsidR="007341A6" w:rsidRPr="002919E1" w:rsidRDefault="007341A6" w:rsidP="00132662">
      <w:pPr>
        <w:pStyle w:val="Heading1"/>
        <w:rPr>
          <w:rtl/>
        </w:rPr>
      </w:pPr>
      <w:r>
        <w:t>1</w:t>
      </w:r>
      <w:r>
        <w:rPr>
          <w:rtl/>
        </w:rPr>
        <w:tab/>
      </w:r>
      <w:r>
        <w:rPr>
          <w:rFonts w:hint="cs"/>
          <w:rtl/>
        </w:rPr>
        <w:t>مقدمة</w:t>
      </w:r>
    </w:p>
    <w:p w:rsidR="007341A6" w:rsidRDefault="007341A6" w:rsidP="0033116F">
      <w:pPr>
        <w:rPr>
          <w:rtl/>
        </w:rPr>
      </w:pPr>
      <w:r>
        <w:rPr>
          <w:rFonts w:hint="cs"/>
          <w:rtl/>
          <w:lang w:bidi="ar"/>
        </w:rPr>
        <w:t>يرد موعدان نهائيان مختلفان لتقديم مساهمات ورقية لا</w:t>
      </w:r>
      <w:r w:rsidR="0033116F">
        <w:rPr>
          <w:rFonts w:hint="eastAsia"/>
          <w:rtl/>
          <w:lang w:bidi="ar"/>
        </w:rPr>
        <w:t> </w:t>
      </w:r>
      <w:bookmarkStart w:id="1" w:name="_GoBack"/>
      <w:bookmarkEnd w:id="1"/>
      <w:r>
        <w:rPr>
          <w:rFonts w:hint="cs"/>
          <w:rtl/>
          <w:lang w:bidi="ar"/>
        </w:rPr>
        <w:t xml:space="preserve">تتطلب ترجمة وفقاً للفقرة </w:t>
      </w:r>
      <w:r>
        <w:t>3.8</w:t>
      </w:r>
      <w:r>
        <w:rPr>
          <w:rFonts w:hint="cs"/>
          <w:rtl/>
        </w:rPr>
        <w:t xml:space="preserve"> من القرار </w:t>
      </w:r>
      <w:r>
        <w:t>ITU</w:t>
      </w:r>
      <w:r w:rsidR="00BD3328">
        <w:noBreakHyphen/>
      </w:r>
      <w:r>
        <w:t>R</w:t>
      </w:r>
      <w:r w:rsidR="00BD3328">
        <w:t> </w:t>
      </w:r>
      <w:r>
        <w:t>1</w:t>
      </w:r>
      <w:r w:rsidR="00BD3328">
        <w:noBreakHyphen/>
      </w:r>
      <w:r>
        <w:t>6</w:t>
      </w:r>
      <w:r>
        <w:rPr>
          <w:rFonts w:hint="cs"/>
          <w:rtl/>
        </w:rPr>
        <w:t>. والموعد النهائي الأول هو اثنا عشر يوماً تقويمياً قبل الاجتماع، أما الموعد النهائي الثاني فهو سبعة أيام تقويمية قبل الاجتماع. وبناءً على الممارسات الحالية، كانت مساهمات رئيسية ترد قبل الاجتماع بفترة تقل عن اثني عشر يوماً تقويمياً. وإضافةً إلى ذلك، فإن وجود موعدين نهائيين لتقديم المساهمات يؤدي إلى التباس لدى الدول الأعضاء عند تقديمها</w:t>
      </w:r>
      <w:r w:rsidR="00C15A26">
        <w:rPr>
          <w:rFonts w:hint="eastAsia"/>
          <w:rtl/>
        </w:rPr>
        <w:t> </w:t>
      </w:r>
      <w:r>
        <w:rPr>
          <w:rFonts w:hint="cs"/>
          <w:rtl/>
        </w:rPr>
        <w:t>للمساهمات.</w:t>
      </w:r>
    </w:p>
    <w:p w:rsidR="007341A6" w:rsidRDefault="007341A6" w:rsidP="00C15A26">
      <w:pPr>
        <w:rPr>
          <w:rtl/>
        </w:rPr>
      </w:pPr>
      <w:r>
        <w:rPr>
          <w:rFonts w:hint="cs"/>
          <w:rtl/>
        </w:rPr>
        <w:t>وبناءً على ذلك، ترى إندونيسيا أن اعتماد موعد نهائي واحد لتقديم المساهمات يمكنه أن يحل هذه</w:t>
      </w:r>
      <w:r w:rsidR="00C15A26">
        <w:rPr>
          <w:rFonts w:hint="eastAsia"/>
          <w:rtl/>
        </w:rPr>
        <w:t> </w:t>
      </w:r>
      <w:r>
        <w:rPr>
          <w:rFonts w:hint="cs"/>
          <w:rtl/>
        </w:rPr>
        <w:t>المشكلة.</w:t>
      </w:r>
    </w:p>
    <w:p w:rsidR="007341A6" w:rsidRPr="00132662" w:rsidRDefault="007341A6" w:rsidP="00132662">
      <w:pPr>
        <w:pStyle w:val="Heading1"/>
        <w:rPr>
          <w:rtl/>
        </w:rPr>
      </w:pPr>
      <w:r w:rsidRPr="00132662">
        <w:t>2</w:t>
      </w:r>
      <w:r w:rsidRPr="00132662">
        <w:rPr>
          <w:rtl/>
        </w:rPr>
        <w:tab/>
      </w:r>
      <w:r w:rsidRPr="00132662">
        <w:rPr>
          <w:rFonts w:hint="cs"/>
          <w:rtl/>
        </w:rPr>
        <w:t>المقترح</w:t>
      </w:r>
    </w:p>
    <w:p w:rsidR="007341A6" w:rsidRDefault="007341A6" w:rsidP="00C15A26">
      <w:pPr>
        <w:rPr>
          <w:rtl/>
          <w:lang w:bidi="ar-EG"/>
        </w:rPr>
      </w:pPr>
      <w:r>
        <w:rPr>
          <w:rFonts w:hint="cs"/>
          <w:rtl/>
          <w:lang w:bidi="ar-SY"/>
        </w:rPr>
        <w:t>بغية تفادي أي التباس وزيادة فعالية القرار، تقترح إندونيسيا إدخال بعض التعديلات على الفقرة</w:t>
      </w:r>
      <w:r w:rsidR="00C15A26">
        <w:rPr>
          <w:rFonts w:hint="eastAsia"/>
          <w:rtl/>
          <w:lang w:bidi="ar-SY"/>
        </w:rPr>
        <w:t> </w:t>
      </w:r>
      <w:r>
        <w:t>3.8</w:t>
      </w:r>
      <w:r>
        <w:rPr>
          <w:rFonts w:hint="cs"/>
          <w:rtl/>
        </w:rPr>
        <w:t xml:space="preserve"> من القرار </w:t>
      </w:r>
      <w:r>
        <w:t>ITU</w:t>
      </w:r>
      <w:r w:rsidR="00C15A26">
        <w:noBreakHyphen/>
      </w:r>
      <w:r>
        <w:t>R</w:t>
      </w:r>
      <w:r w:rsidR="00C15A26">
        <w:t> </w:t>
      </w:r>
      <w:r>
        <w:t>1</w:t>
      </w:r>
      <w:r w:rsidR="00C15A26">
        <w:noBreakHyphen/>
      </w:r>
      <w:r>
        <w:t>6</w:t>
      </w:r>
      <w:r>
        <w:rPr>
          <w:rFonts w:hint="cs"/>
          <w:rtl/>
          <w:lang w:bidi="ar-EG"/>
        </w:rPr>
        <w:t>.</w:t>
      </w:r>
    </w:p>
    <w:p w:rsidR="007341A6" w:rsidRDefault="007341A6" w:rsidP="002E0720">
      <w:pPr>
        <w:rPr>
          <w:lang w:bidi="ar-EG"/>
        </w:rPr>
      </w:pPr>
      <w:r>
        <w:rPr>
          <w:rtl/>
        </w:rPr>
        <w:br w:type="page"/>
      </w:r>
    </w:p>
    <w:p w:rsidR="007341A6" w:rsidRPr="009123DB" w:rsidRDefault="007341A6" w:rsidP="00BD3328">
      <w:pPr>
        <w:pStyle w:val="ResolutionNo"/>
        <w:rPr>
          <w:rtl/>
        </w:rPr>
      </w:pPr>
      <w:bookmarkStart w:id="2" w:name="_Toc314923809"/>
      <w:bookmarkStart w:id="3" w:name="_Toc321147729"/>
      <w:r>
        <w:rPr>
          <w:rFonts w:hint="cs"/>
          <w:rtl/>
        </w:rPr>
        <w:lastRenderedPageBreak/>
        <w:t xml:space="preserve">القـرار </w:t>
      </w:r>
      <w:r>
        <w:t>ITU</w:t>
      </w:r>
      <w:r w:rsidR="00BD3328">
        <w:noBreakHyphen/>
      </w:r>
      <w:r>
        <w:t>R 1</w:t>
      </w:r>
      <w:r w:rsidR="00BD3328">
        <w:noBreakHyphen/>
      </w:r>
      <w:r>
        <w:t>6</w:t>
      </w:r>
      <w:bookmarkEnd w:id="2"/>
      <w:bookmarkEnd w:id="3"/>
    </w:p>
    <w:p w:rsidR="007341A6" w:rsidRDefault="007341A6" w:rsidP="00EC4074">
      <w:pPr>
        <w:pStyle w:val="Resolutiontitle"/>
      </w:pPr>
      <w:bookmarkStart w:id="4" w:name="_Toc180535834"/>
      <w:bookmarkStart w:id="5" w:name="_Toc321147730"/>
      <w:r w:rsidRPr="00217D42">
        <w:rPr>
          <w:rFonts w:hint="cs"/>
          <w:rtl/>
        </w:rPr>
        <w:t>طرائق عمل جمعية الاتصالات الراديوية ولجان دراسات</w:t>
      </w:r>
      <w:r w:rsidRPr="00217D42">
        <w:t xml:space="preserve"> </w:t>
      </w:r>
      <w:r w:rsidRPr="00217D42">
        <w:rPr>
          <w:rFonts w:hint="cs"/>
          <w:rtl/>
        </w:rPr>
        <w:t>الاتصالات الراديوية</w:t>
      </w:r>
      <w:r w:rsidRPr="00217D42">
        <w:br/>
      </w:r>
      <w:r w:rsidRPr="00217D42">
        <w:rPr>
          <w:rFonts w:hint="cs"/>
          <w:rtl/>
        </w:rPr>
        <w:t>والفريق الاستشاري</w:t>
      </w:r>
      <w:r w:rsidR="00EC4074">
        <w:rPr>
          <w:rFonts w:hint="cs"/>
          <w:rtl/>
        </w:rPr>
        <w:t xml:space="preserve"> </w:t>
      </w:r>
      <w:r w:rsidRPr="00217D42">
        <w:rPr>
          <w:rFonts w:hint="cs"/>
          <w:rtl/>
        </w:rPr>
        <w:t>للاتصالات الراديوية</w:t>
      </w:r>
      <w:bookmarkEnd w:id="4"/>
      <w:bookmarkEnd w:id="5"/>
    </w:p>
    <w:p w:rsidR="007341A6" w:rsidRPr="001E0ED5" w:rsidRDefault="007341A6" w:rsidP="00A57853">
      <w:pPr>
        <w:pStyle w:val="Date"/>
        <w:rPr>
          <w:i/>
          <w:rtl/>
          <w:lang w:bidi="ar-EG"/>
        </w:rPr>
      </w:pPr>
      <w:r>
        <w:t>(</w:t>
      </w:r>
      <w:ins w:id="6" w:author="Nasrallah, Samuel" w:date="2015-10-20T21:10:00Z">
        <w:r w:rsidR="007A0B82">
          <w:t>2015</w:t>
        </w:r>
      </w:ins>
      <w:ins w:id="7" w:author="Riz, Imad " w:date="2015-10-20T23:00:00Z">
        <w:r w:rsidR="00A57853">
          <w:t>-</w:t>
        </w:r>
      </w:ins>
      <w:r>
        <w:t>2012-2007-</w:t>
      </w:r>
      <w:r w:rsidRPr="00C32303">
        <w:t>2003-20</w:t>
      </w:r>
      <w:r>
        <w:t>0</w:t>
      </w:r>
      <w:r w:rsidRPr="00C32303">
        <w:t>0-1997-1995-1993)</w:t>
      </w:r>
    </w:p>
    <w:p w:rsidR="007341A6" w:rsidRPr="000D6B46" w:rsidRDefault="007341A6" w:rsidP="00285BBF">
      <w:pPr>
        <w:pStyle w:val="Heading1"/>
        <w:rPr>
          <w:rtl/>
        </w:rPr>
      </w:pPr>
      <w:r w:rsidRPr="000D6B46">
        <w:t>8</w:t>
      </w:r>
      <w:r w:rsidRPr="000D6B46">
        <w:rPr>
          <w:rFonts w:hint="cs"/>
          <w:rtl/>
        </w:rPr>
        <w:tab/>
        <w:t>المساهمات المقدمة للدراسات التي تقوم بها لجان دراسات الاتصالات الراديوية</w:t>
      </w:r>
    </w:p>
    <w:p w:rsidR="007341A6" w:rsidRPr="000D6B46" w:rsidRDefault="007341A6" w:rsidP="00F44F90">
      <w:pPr>
        <w:keepNext/>
        <w:keepLines/>
        <w:rPr>
          <w:rtl/>
          <w:lang w:bidi="ar-EG"/>
        </w:rPr>
      </w:pPr>
      <w:r w:rsidRPr="000D6B46">
        <w:t>3.8</w:t>
      </w:r>
      <w:r w:rsidRPr="000D6B46">
        <w:rPr>
          <w:rtl/>
          <w:lang w:bidi="ar-EG"/>
        </w:rPr>
        <w:tab/>
      </w:r>
      <w:r w:rsidRPr="000D6B46">
        <w:rPr>
          <w:rFonts w:hint="cs"/>
          <w:rtl/>
          <w:lang w:bidi="ar-EG"/>
        </w:rPr>
        <w:t>بالنسبة لاجتماعات جميع لجان الدراسات وأفرقتها الفرعية (فرق العمل وأفرقة المهام، وغيرها) تطبق المواعيد النهائية التالية على تقديم</w:t>
      </w:r>
      <w:r w:rsidR="00F44F90">
        <w:rPr>
          <w:rFonts w:hint="eastAsia"/>
          <w:rtl/>
          <w:lang w:bidi="ar-EG"/>
        </w:rPr>
        <w:t> </w:t>
      </w:r>
      <w:r w:rsidRPr="000D6B46">
        <w:rPr>
          <w:rFonts w:hint="cs"/>
          <w:rtl/>
          <w:lang w:bidi="ar-EG"/>
        </w:rPr>
        <w:t>المساهمات:</w:t>
      </w:r>
    </w:p>
    <w:p w:rsidR="007341A6" w:rsidRPr="000D6B46" w:rsidRDefault="007341A6" w:rsidP="007341A6">
      <w:pPr>
        <w:pStyle w:val="enumlev10"/>
        <w:rPr>
          <w:rtl/>
          <w:lang w:bidi="ar-EG"/>
        </w:rPr>
      </w:pPr>
      <w:r w:rsidRPr="000D6B46">
        <w:rPr>
          <w:rFonts w:hint="cs"/>
          <w:rtl/>
          <w:lang w:bidi="ar-EG"/>
        </w:rPr>
        <w:t>-</w:t>
      </w:r>
      <w:r w:rsidRPr="000D6B46">
        <w:rPr>
          <w:rtl/>
          <w:lang w:bidi="ar-EG"/>
        </w:rPr>
        <w:tab/>
      </w:r>
      <w:r w:rsidRPr="000D6B46">
        <w:rPr>
          <w:rFonts w:hint="cs"/>
          <w:i/>
          <w:iCs/>
          <w:rtl/>
          <w:lang w:bidi="ar-EG"/>
        </w:rPr>
        <w:t xml:space="preserve">حيثما تكون الترجمة مطلوبة، </w:t>
      </w:r>
      <w:r w:rsidRPr="000D6B46">
        <w:rPr>
          <w:rFonts w:hint="cs"/>
          <w:rtl/>
          <w:lang w:bidi="ar-EG"/>
        </w:rPr>
        <w:t>ينبغي</w:t>
      </w:r>
      <w:r w:rsidRPr="000D6B46">
        <w:rPr>
          <w:rFonts w:hint="cs"/>
          <w:i/>
          <w:iCs/>
          <w:rtl/>
          <w:lang w:bidi="ar-EG"/>
        </w:rPr>
        <w:t xml:space="preserve"> </w:t>
      </w:r>
      <w:r w:rsidRPr="000D6B46">
        <w:rPr>
          <w:rFonts w:hint="cs"/>
          <w:rtl/>
          <w:lang w:bidi="ar-EG"/>
        </w:rPr>
        <w:t>استلام المساهمات قبل ثلاثة أشهر على الأقل من موعد الاجتماع، لتكون متاحة قبل ما</w:t>
      </w:r>
      <w:r w:rsidRPr="000D6B46">
        <w:rPr>
          <w:rFonts w:hint="eastAsia"/>
          <w:rtl/>
          <w:lang w:bidi="ar-EG"/>
        </w:rPr>
        <w:t> </w:t>
      </w:r>
      <w:r w:rsidRPr="000D6B46">
        <w:rPr>
          <w:rFonts w:hint="cs"/>
          <w:rtl/>
          <w:lang w:bidi="ar-EG"/>
        </w:rPr>
        <w:t>لا</w:t>
      </w:r>
      <w:r w:rsidRPr="000D6B46">
        <w:rPr>
          <w:rFonts w:hint="eastAsia"/>
          <w:rtl/>
          <w:lang w:bidi="ar-EG"/>
        </w:rPr>
        <w:t> </w:t>
      </w:r>
      <w:r w:rsidRPr="000D6B46">
        <w:rPr>
          <w:rFonts w:hint="cs"/>
          <w:rtl/>
          <w:lang w:bidi="ar-EG"/>
        </w:rPr>
        <w:t xml:space="preserve">يقل عن أربعة أسابيع من موعد الاجتماع. وبالنسبة </w:t>
      </w:r>
      <w:r>
        <w:rPr>
          <w:rFonts w:hint="cs"/>
          <w:rtl/>
          <w:lang w:bidi="ar-EG"/>
        </w:rPr>
        <w:t>إلى ا</w:t>
      </w:r>
      <w:r w:rsidRPr="000D6B46">
        <w:rPr>
          <w:rFonts w:hint="cs"/>
          <w:rtl/>
          <w:lang w:bidi="ar-EG"/>
        </w:rPr>
        <w:t>لمساهمات المتأخرة، ليس بوسع الأمانة أن تلتزم بضمان إتاحة الوثيقة وقت افتتاح الاجتماع بجميع اللغات</w:t>
      </w:r>
      <w:r w:rsidR="00F44F90">
        <w:rPr>
          <w:rFonts w:hint="eastAsia"/>
          <w:rtl/>
          <w:lang w:bidi="ar-EG"/>
        </w:rPr>
        <w:t> </w:t>
      </w:r>
      <w:r w:rsidRPr="000D6B46">
        <w:rPr>
          <w:rFonts w:hint="cs"/>
          <w:rtl/>
          <w:lang w:bidi="ar-EG"/>
        </w:rPr>
        <w:t>المطلوبة؛</w:t>
      </w:r>
    </w:p>
    <w:p w:rsidR="007341A6" w:rsidRPr="000D6B46" w:rsidRDefault="007341A6" w:rsidP="00F44F90">
      <w:pPr>
        <w:pStyle w:val="enumlev10"/>
        <w:rPr>
          <w:rtl/>
          <w:lang w:bidi="ar-EG"/>
        </w:rPr>
      </w:pPr>
      <w:r w:rsidRPr="000D6B46">
        <w:rPr>
          <w:rFonts w:hint="cs"/>
          <w:rtl/>
          <w:lang w:bidi="ar-EG"/>
        </w:rPr>
        <w:t>-</w:t>
      </w:r>
      <w:r w:rsidRPr="000D6B46">
        <w:rPr>
          <w:rFonts w:hint="cs"/>
          <w:rtl/>
          <w:lang w:bidi="ar-EG"/>
        </w:rPr>
        <w:tab/>
        <w:t xml:space="preserve">خلاف ذلك، بالنسبة </w:t>
      </w:r>
      <w:r>
        <w:rPr>
          <w:rFonts w:hint="cs"/>
          <w:rtl/>
          <w:lang w:bidi="ar-EG"/>
        </w:rPr>
        <w:t>إلى ا</w:t>
      </w:r>
      <w:r w:rsidRPr="000D6B46">
        <w:rPr>
          <w:rFonts w:hint="cs"/>
          <w:rtl/>
          <w:lang w:bidi="ar-EG"/>
        </w:rPr>
        <w:t xml:space="preserve">لوثائق التي </w:t>
      </w:r>
      <w:r w:rsidRPr="000D6B46">
        <w:rPr>
          <w:rFonts w:hint="cs"/>
          <w:i/>
          <w:iCs/>
          <w:rtl/>
          <w:lang w:bidi="ar-EG"/>
        </w:rPr>
        <w:t>لا</w:t>
      </w:r>
      <w:r w:rsidRPr="000D6B46">
        <w:rPr>
          <w:rFonts w:hint="eastAsia"/>
          <w:i/>
          <w:iCs/>
          <w:rtl/>
          <w:lang w:bidi="ar-EG"/>
        </w:rPr>
        <w:t> </w:t>
      </w:r>
      <w:r w:rsidRPr="000D6B46">
        <w:rPr>
          <w:rFonts w:hint="cs"/>
          <w:i/>
          <w:iCs/>
          <w:rtl/>
          <w:lang w:bidi="ar-EG"/>
        </w:rPr>
        <w:t xml:space="preserve">تتطلب الترجمة، </w:t>
      </w:r>
      <w:del w:id="8" w:author="Aeid, Maha" w:date="2015-10-20T16:06:00Z">
        <w:r w:rsidRPr="000D6B46" w:rsidDel="00C619FD">
          <w:rPr>
            <w:rFonts w:hint="cs"/>
            <w:rtl/>
            <w:lang w:bidi="ar-EG"/>
          </w:rPr>
          <w:delText>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w:delText>
        </w:r>
        <w:r w:rsidDel="00C619FD">
          <w:rPr>
            <w:rFonts w:hint="cs"/>
            <w:rtl/>
            <w:lang w:bidi="ar-EG"/>
          </w:rPr>
          <w:delText>؛ وعلى أي</w:delText>
        </w:r>
        <w:r w:rsidRPr="000D6B46" w:rsidDel="00C619FD">
          <w:rPr>
            <w:rFonts w:hint="cs"/>
            <w:rtl/>
            <w:lang w:bidi="ar-EG"/>
          </w:rPr>
          <w:delText xml:space="preserve"> حال </w:delText>
        </w:r>
      </w:del>
      <w:r w:rsidRPr="000D6B46">
        <w:rPr>
          <w:rFonts w:hint="cs"/>
          <w:rtl/>
          <w:lang w:bidi="ar-EG"/>
        </w:rPr>
        <w:t>يجب أن ترد المساهمات</w:t>
      </w:r>
      <w:ins w:id="9" w:author="Aeid, Maha" w:date="2015-10-20T16:07:00Z">
        <w:r>
          <w:rPr>
            <w:rFonts w:hint="cs"/>
            <w:rtl/>
            <w:lang w:bidi="ar-EG"/>
          </w:rPr>
          <w:t xml:space="preserve"> (بما فيها </w:t>
        </w:r>
      </w:ins>
      <w:ins w:id="10" w:author="Aeid, Maha" w:date="2015-10-20T16:08:00Z">
        <w:r>
          <w:rPr>
            <w:rFonts w:hint="cs"/>
            <w:rtl/>
            <w:lang w:bidi="ar-EG"/>
          </w:rPr>
          <w:t>م</w:t>
        </w:r>
      </w:ins>
      <w:ins w:id="11" w:author="Aeid, Maha" w:date="2015-10-20T16:07:00Z">
        <w:r>
          <w:rPr>
            <w:rFonts w:hint="cs"/>
            <w:rtl/>
            <w:lang w:bidi="ar-EG"/>
          </w:rPr>
          <w:t>راجَعات</w:t>
        </w:r>
      </w:ins>
      <w:ins w:id="12" w:author="Aeid, Maha" w:date="2015-10-20T16:08:00Z">
        <w:r>
          <w:rPr>
            <w:rFonts w:hint="cs"/>
            <w:rtl/>
            <w:lang w:bidi="ar-EG"/>
          </w:rPr>
          <w:t xml:space="preserve"> المساهمات</w:t>
        </w:r>
      </w:ins>
      <w:ins w:id="13" w:author="Aeid, Maha" w:date="2015-10-20T16:07:00Z">
        <w:r>
          <w:rPr>
            <w:rFonts w:hint="cs"/>
            <w:rtl/>
            <w:lang w:bidi="ar-EG"/>
          </w:rPr>
          <w:t xml:space="preserve"> </w:t>
        </w:r>
      </w:ins>
      <w:ins w:id="14" w:author="Aeid, Maha" w:date="2015-10-20T16:08:00Z">
        <w:r>
          <w:rPr>
            <w:rFonts w:hint="cs"/>
            <w:rtl/>
            <w:lang w:bidi="ar-EG"/>
          </w:rPr>
          <w:t>وإضافاتها</w:t>
        </w:r>
      </w:ins>
      <w:ins w:id="15" w:author="Aeid, Maha" w:date="2015-10-20T16:07:00Z">
        <w:r>
          <w:rPr>
            <w:rFonts w:hint="cs"/>
            <w:rtl/>
            <w:lang w:bidi="ar-EG"/>
          </w:rPr>
          <w:t xml:space="preserve"> </w:t>
        </w:r>
      </w:ins>
      <w:ins w:id="16" w:author="Aeid, Maha" w:date="2015-10-20T16:08:00Z">
        <w:r>
          <w:rPr>
            <w:rFonts w:hint="cs"/>
            <w:rtl/>
            <w:lang w:bidi="ar-EG"/>
          </w:rPr>
          <w:t>وتصويباتها)</w:t>
        </w:r>
      </w:ins>
      <w:r w:rsidRPr="000D6B46">
        <w:rPr>
          <w:rFonts w:hint="cs"/>
          <w:rtl/>
          <w:lang w:bidi="ar-EG"/>
        </w:rPr>
        <w:t xml:space="preserve"> في</w:t>
      </w:r>
      <w:r w:rsidR="00F44F90">
        <w:rPr>
          <w:rFonts w:hint="eastAsia"/>
          <w:rtl/>
          <w:lang w:bidi="ar-EG"/>
        </w:rPr>
        <w:t> </w:t>
      </w:r>
      <w:r w:rsidRPr="000D6B46">
        <w:rPr>
          <w:rFonts w:hint="cs"/>
          <w:rtl/>
          <w:lang w:bidi="ar-EG"/>
        </w:rPr>
        <w:t xml:space="preserve">موعد أقصاه </w:t>
      </w:r>
      <w:r>
        <w:rPr>
          <w:rFonts w:hint="cs"/>
          <w:rtl/>
        </w:rPr>
        <w:t>سبعة</w:t>
      </w:r>
      <w:r w:rsidRPr="000D6B46">
        <w:rPr>
          <w:rFonts w:hint="cs"/>
          <w:rtl/>
          <w:lang w:bidi="ar-EG"/>
        </w:rPr>
        <w:t xml:space="preserve"> أيام تقويمية (الساعة</w:t>
      </w:r>
      <w:r w:rsidR="00F44F90">
        <w:rPr>
          <w:rFonts w:hint="eastAsia"/>
          <w:rtl/>
          <w:lang w:bidi="ar-EG"/>
        </w:rPr>
        <w:t> </w:t>
      </w:r>
      <w:r w:rsidRPr="002B15FE">
        <w:rPr>
          <w:szCs w:val="22"/>
          <w:rtl/>
          <w:lang w:bidi="ar-EG"/>
        </w:rPr>
        <w:t>1600</w:t>
      </w:r>
      <w:r w:rsidRPr="000D6B46">
        <w:rPr>
          <w:rFonts w:hint="cs"/>
          <w:rtl/>
          <w:lang w:bidi="ar-EG"/>
        </w:rPr>
        <w:t xml:space="preserve"> بالتوقيت العالمي المنسق</w:t>
      </w:r>
      <w:r w:rsidR="00F44F90">
        <w:rPr>
          <w:rFonts w:hint="eastAsia"/>
          <w:rtl/>
          <w:lang w:bidi="ar-EG"/>
        </w:rPr>
        <w:t> </w:t>
      </w:r>
      <w:r w:rsidR="00F44F90">
        <w:rPr>
          <w:lang w:bidi="ar-EG"/>
        </w:rPr>
        <w:t>(UTC)</w:t>
      </w:r>
      <w:r w:rsidRPr="000D6B46">
        <w:rPr>
          <w:rFonts w:hint="cs"/>
          <w:rtl/>
          <w:lang w:bidi="ar-EG"/>
        </w:rPr>
        <w:t xml:space="preserve">) </w:t>
      </w:r>
      <w:r>
        <w:rPr>
          <w:rFonts w:hint="cs"/>
          <w:rtl/>
          <w:lang w:bidi="ar-EG"/>
        </w:rPr>
        <w:t>قبل</w:t>
      </w:r>
      <w:r w:rsidRPr="000D6B46">
        <w:rPr>
          <w:rFonts w:hint="cs"/>
          <w:rtl/>
          <w:lang w:bidi="ar-EG"/>
        </w:rPr>
        <w:t xml:space="preserve"> بدء الاجتماع لكي تكون متاحة وقت افتتاح الاجتماع. ويقتصر تطبيق الموعد النهائي على المساهمات من الأعضاء. وستنشر الأمانة المساهمات في</w:t>
      </w:r>
      <w:r w:rsidR="00F44F90">
        <w:rPr>
          <w:rFonts w:hint="eastAsia"/>
          <w:rtl/>
          <w:lang w:bidi="ar-EG"/>
        </w:rPr>
        <w:t> </w:t>
      </w:r>
      <w:r w:rsidRPr="000D6B46">
        <w:rPr>
          <w:rFonts w:hint="cs"/>
          <w:rtl/>
          <w:lang w:bidi="ar-EG"/>
        </w:rPr>
        <w:t xml:space="preserve">الصيغة التي وردت فيها في الصفحة </w:t>
      </w:r>
      <w:r>
        <w:rPr>
          <w:rFonts w:hint="cs"/>
          <w:rtl/>
          <w:lang w:bidi="ar-EG"/>
        </w:rPr>
        <w:t>الإلكترونية</w:t>
      </w:r>
      <w:r w:rsidRPr="000D6B46">
        <w:rPr>
          <w:rFonts w:hint="cs"/>
          <w:rtl/>
          <w:lang w:bidi="ar-EG"/>
        </w:rPr>
        <w:t xml:space="preserve"> المنشأة لهذا الغرض في</w:t>
      </w:r>
      <w:r w:rsidRPr="000D6B46">
        <w:rPr>
          <w:rFonts w:hint="eastAsia"/>
          <w:rtl/>
          <w:lang w:bidi="ar-EG"/>
        </w:rPr>
        <w:t> </w:t>
      </w:r>
      <w:r w:rsidRPr="000D6B46">
        <w:rPr>
          <w:rFonts w:hint="cs"/>
          <w:rtl/>
          <w:lang w:bidi="ar-EG"/>
        </w:rPr>
        <w:t>غضون يوم عمل واحد، كما</w:t>
      </w:r>
      <w:r w:rsidR="00F44F90">
        <w:rPr>
          <w:rFonts w:hint="eastAsia"/>
          <w:rtl/>
          <w:lang w:bidi="ar-EG"/>
        </w:rPr>
        <w:t> </w:t>
      </w:r>
      <w:r w:rsidRPr="000D6B46">
        <w:rPr>
          <w:rFonts w:hint="cs"/>
          <w:rtl/>
          <w:lang w:bidi="ar-EG"/>
        </w:rPr>
        <w:t>ستنشر في</w:t>
      </w:r>
      <w:r w:rsidR="00F44F90">
        <w:rPr>
          <w:rFonts w:hint="eastAsia"/>
          <w:rtl/>
          <w:lang w:bidi="ar-EG"/>
        </w:rPr>
        <w:t> </w:t>
      </w:r>
      <w:r w:rsidRPr="000D6B46">
        <w:rPr>
          <w:rFonts w:hint="cs"/>
          <w:rtl/>
          <w:lang w:bidi="ar-EG"/>
        </w:rPr>
        <w:t xml:space="preserve">غضون ثلاثة أيام عمل النسخ الرسمية على الموقع </w:t>
      </w:r>
      <w:r>
        <w:rPr>
          <w:rFonts w:hint="cs"/>
          <w:rtl/>
          <w:lang w:bidi="ar-EG"/>
        </w:rPr>
        <w:t>الإلكتروني</w:t>
      </w:r>
      <w:r w:rsidRPr="000D6B46">
        <w:rPr>
          <w:rFonts w:hint="cs"/>
          <w:rtl/>
          <w:lang w:bidi="ar-EG"/>
        </w:rPr>
        <w:t xml:space="preserve"> بعد إعادة تنسيق</w:t>
      </w:r>
      <w:r>
        <w:rPr>
          <w:rFonts w:hint="cs"/>
          <w:rtl/>
          <w:lang w:bidi="ar-EG"/>
        </w:rPr>
        <w:t>ها</w:t>
      </w:r>
      <w:r w:rsidRPr="000D6B46">
        <w:rPr>
          <w:rFonts w:hint="cs"/>
          <w:rtl/>
          <w:lang w:bidi="ar-EG"/>
        </w:rPr>
        <w:t xml:space="preserve">. وينبغي أن تقدم الإدارات مساهماتها باستخدام النموذج </w:t>
      </w:r>
      <w:r>
        <w:rPr>
          <w:rFonts w:hint="cs"/>
          <w:rtl/>
          <w:lang w:bidi="ar-EG"/>
        </w:rPr>
        <w:t>الذي ينشره قطاع</w:t>
      </w:r>
      <w:r w:rsidRPr="000D6B46">
        <w:rPr>
          <w:rFonts w:hint="cs"/>
          <w:rtl/>
          <w:lang w:bidi="ar-EG"/>
        </w:rPr>
        <w:t xml:space="preserve"> الاتصالات</w:t>
      </w:r>
      <w:r>
        <w:rPr>
          <w:rFonts w:hint="eastAsia"/>
          <w:rtl/>
          <w:lang w:bidi="ar-EG"/>
        </w:rPr>
        <w:t> </w:t>
      </w:r>
      <w:r w:rsidRPr="000D6B46">
        <w:rPr>
          <w:rFonts w:hint="cs"/>
          <w:rtl/>
          <w:lang w:bidi="ar-EG"/>
        </w:rPr>
        <w:t>الراديوية.</w:t>
      </w:r>
    </w:p>
    <w:p w:rsidR="007341A6" w:rsidRPr="000D6B46" w:rsidRDefault="007341A6" w:rsidP="00E016F8">
      <w:pPr>
        <w:rPr>
          <w:rtl/>
          <w:lang w:bidi="ar-EG"/>
        </w:rPr>
      </w:pPr>
      <w:r w:rsidRPr="000D6B46">
        <w:rPr>
          <w:rFonts w:hint="cs"/>
          <w:rtl/>
          <w:lang w:bidi="ar-EG"/>
        </w:rPr>
        <w:t>ولا</w:t>
      </w:r>
      <w:r w:rsidR="00E016F8">
        <w:rPr>
          <w:rFonts w:hint="eastAsia"/>
          <w:rtl/>
          <w:lang w:bidi="ar-EG"/>
        </w:rPr>
        <w:t> </w:t>
      </w:r>
      <w:r w:rsidRPr="000D6B46">
        <w:rPr>
          <w:rFonts w:hint="cs"/>
          <w:rtl/>
          <w:lang w:bidi="ar-EG"/>
        </w:rPr>
        <w:t>يسع الأمانة أن تقبل أي مساهمة بعد الموعد النهائي آنف الذكر. والوثائق التي لا</w:t>
      </w:r>
      <w:r w:rsidRPr="000D6B46">
        <w:rPr>
          <w:rFonts w:hint="eastAsia"/>
          <w:rtl/>
          <w:lang w:bidi="ar-EG"/>
        </w:rPr>
        <w:t> </w:t>
      </w:r>
      <w:r w:rsidRPr="000D6B46">
        <w:rPr>
          <w:rFonts w:hint="cs"/>
          <w:rtl/>
          <w:lang w:bidi="ar-EG"/>
        </w:rPr>
        <w:t>تكون متاحة وقت افتتاح الاجتماع لا</w:t>
      </w:r>
      <w:r w:rsidRPr="000D6B46">
        <w:rPr>
          <w:rFonts w:hint="eastAsia"/>
          <w:rtl/>
          <w:lang w:bidi="ar-EG"/>
        </w:rPr>
        <w:t> </w:t>
      </w:r>
      <w:r w:rsidRPr="000D6B46">
        <w:rPr>
          <w:rFonts w:hint="cs"/>
          <w:rtl/>
          <w:lang w:bidi="ar-EG"/>
        </w:rPr>
        <w:t>يمكن مناقشتها في</w:t>
      </w:r>
      <w:r w:rsidR="00F44F90">
        <w:rPr>
          <w:rFonts w:hint="eastAsia"/>
          <w:rtl/>
          <w:lang w:bidi="ar-EG"/>
        </w:rPr>
        <w:t> </w:t>
      </w:r>
      <w:r w:rsidRPr="000D6B46">
        <w:rPr>
          <w:rFonts w:hint="cs"/>
          <w:rtl/>
          <w:lang w:bidi="ar-EG"/>
        </w:rPr>
        <w:t>الاجتماع.</w:t>
      </w:r>
    </w:p>
    <w:p w:rsidR="007341A6" w:rsidRDefault="00940200" w:rsidP="00D279D9">
      <w:pPr>
        <w:spacing w:before="600"/>
        <w:jc w:val="center"/>
        <w:rPr>
          <w:rtl/>
        </w:rPr>
      </w:pPr>
      <w:r>
        <w:rPr>
          <w:rFonts w:hint="cs"/>
          <w:rtl/>
        </w:rPr>
        <w:t>___________</w:t>
      </w:r>
    </w:p>
    <w:sectPr w:rsidR="007341A6" w:rsidSect="006A644C">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A6" w:rsidRDefault="007341A6" w:rsidP="00F9134D">
      <w:pPr>
        <w:spacing w:before="0" w:line="240" w:lineRule="auto"/>
      </w:pPr>
      <w:r>
        <w:separator/>
      </w:r>
    </w:p>
  </w:endnote>
  <w:endnote w:type="continuationSeparator" w:id="0">
    <w:p w:rsidR="007341A6" w:rsidRDefault="007341A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90" w:rsidRDefault="00F44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873425" w:rsidRDefault="0006113F" w:rsidP="00CA1AF8">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sidR="00F44F90">
      <w:rPr>
        <w:noProof/>
        <w:sz w:val="16"/>
        <w:szCs w:val="16"/>
        <w:lang w:val="es-ES"/>
      </w:rPr>
      <w:t>P:\ARA\ITU-R\CONF-R\AR15\PLEN\000\033A.docx</w:t>
    </w:r>
    <w:r w:rsidRPr="00F9134D">
      <w:rPr>
        <w:sz w:val="16"/>
        <w:szCs w:val="16"/>
      </w:rPr>
      <w:fldChar w:fldCharType="end"/>
    </w:r>
    <w:r w:rsidRPr="00873425">
      <w:rPr>
        <w:sz w:val="16"/>
        <w:szCs w:val="16"/>
        <w:lang w:val="es-ES"/>
      </w:rPr>
      <w:t xml:space="preserve">   (</w:t>
    </w:r>
    <w:r w:rsidR="00CA1AF8">
      <w:rPr>
        <w:sz w:val="16"/>
        <w:szCs w:val="16"/>
        <w:lang w:val="es-ES"/>
      </w:rPr>
      <w:t>388126</w:t>
    </w:r>
    <w:r w:rsidRPr="00873425">
      <w:rPr>
        <w:sz w:val="16"/>
        <w:szCs w:val="16"/>
        <w:lang w:val="es-ES"/>
      </w:rPr>
      <w:t>)</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E016F8">
      <w:rPr>
        <w:noProof/>
        <w:sz w:val="16"/>
        <w:szCs w:val="16"/>
      </w:rPr>
      <w:t>20.10.15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44F90">
      <w:rPr>
        <w:noProof/>
        <w:sz w:val="16"/>
        <w:szCs w:val="16"/>
      </w:rPr>
      <w:t>20.10.15</w:t>
    </w:r>
    <w:r w:rsidRPr="00F9134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873425" w:rsidRDefault="0006113F" w:rsidP="00CA1AF8">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sidR="00F44F90">
      <w:rPr>
        <w:noProof/>
        <w:sz w:val="16"/>
        <w:szCs w:val="16"/>
        <w:lang w:val="es-ES"/>
      </w:rPr>
      <w:t>P:\ARA\ITU-R\CONF-R\AR15\PLEN\000\033A.docx</w:t>
    </w:r>
    <w:r w:rsidRPr="00F9134D">
      <w:rPr>
        <w:sz w:val="16"/>
        <w:szCs w:val="16"/>
      </w:rPr>
      <w:fldChar w:fldCharType="end"/>
    </w:r>
    <w:r w:rsidRPr="00873425">
      <w:rPr>
        <w:sz w:val="16"/>
        <w:szCs w:val="16"/>
        <w:lang w:val="es-ES"/>
      </w:rPr>
      <w:t xml:space="preserve">   (</w:t>
    </w:r>
    <w:r w:rsidR="00CA1AF8">
      <w:rPr>
        <w:sz w:val="16"/>
        <w:szCs w:val="16"/>
        <w:lang w:val="es-ES"/>
      </w:rPr>
      <w:t>388126</w:t>
    </w:r>
    <w:r w:rsidRPr="00873425">
      <w:rPr>
        <w:sz w:val="16"/>
        <w:szCs w:val="16"/>
        <w:lang w:val="es-ES"/>
      </w:rPr>
      <w:t>)</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E016F8">
      <w:rPr>
        <w:noProof/>
        <w:sz w:val="16"/>
        <w:szCs w:val="16"/>
      </w:rPr>
      <w:t>20.10.15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44F90">
      <w:rPr>
        <w:noProof/>
        <w:sz w:val="16"/>
        <w:szCs w:val="16"/>
      </w:rPr>
      <w:t>20.10.15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A6" w:rsidRDefault="007341A6" w:rsidP="00F9134D">
      <w:pPr>
        <w:spacing w:before="0" w:line="240" w:lineRule="auto"/>
      </w:pPr>
      <w:r>
        <w:separator/>
      </w:r>
    </w:p>
  </w:footnote>
  <w:footnote w:type="continuationSeparator" w:id="0">
    <w:p w:rsidR="007341A6" w:rsidRDefault="007341A6"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90" w:rsidRDefault="00F44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3F" w:rsidRPr="006A644C" w:rsidRDefault="0006113F" w:rsidP="00CA1AF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06D4E">
      <w:rPr>
        <w:rFonts w:cs="Times New Roman"/>
        <w:noProof/>
        <w:sz w:val="20"/>
        <w:szCs w:val="20"/>
        <w:rtl/>
      </w:rPr>
      <w:t>2</w:t>
    </w:r>
    <w:r w:rsidRPr="006A644C">
      <w:rPr>
        <w:rFonts w:cs="Times New Roman"/>
        <w:sz w:val="20"/>
        <w:szCs w:val="20"/>
      </w:rPr>
      <w:fldChar w:fldCharType="end"/>
    </w:r>
    <w:r w:rsidRPr="006A644C">
      <w:rPr>
        <w:rFonts w:cs="Times New Roman"/>
        <w:sz w:val="20"/>
        <w:szCs w:val="20"/>
        <w:rtl/>
      </w:rPr>
      <w:br/>
    </w:r>
    <w:r>
      <w:rPr>
        <w:rFonts w:cs="Times New Roman"/>
        <w:sz w:val="20"/>
        <w:szCs w:val="20"/>
      </w:rPr>
      <w:t>RA15/PLEN</w:t>
    </w:r>
    <w:r w:rsidRPr="006A644C">
      <w:rPr>
        <w:rFonts w:cs="Times New Roman"/>
        <w:sz w:val="20"/>
        <w:szCs w:val="20"/>
      </w:rPr>
      <w:t>/</w:t>
    </w:r>
    <w:r w:rsidR="00CA1AF8">
      <w:rPr>
        <w:rFonts w:cs="Times New Roman"/>
        <w:sz w:val="20"/>
        <w:szCs w:val="20"/>
      </w:rPr>
      <w:t>33</w:t>
    </w:r>
    <w:r w:rsidRPr="006A644C">
      <w:rPr>
        <w:rFonts w:cs="Times New Roman"/>
        <w:sz w:val="20"/>
        <w:szCs w:val="20"/>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90" w:rsidRDefault="00F44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rallah, Samuel">
    <w15:presenceInfo w15:providerId="AD" w15:userId="S-1-5-21-8740799-900759487-1415713722-49261"/>
  </w15:person>
  <w15:person w15:author="Riz, Imad ">
    <w15:presenceInfo w15:providerId="AD" w15:userId="S-1-5-21-8740799-900759487-1415713722-21679"/>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6"/>
    <w:rsid w:val="0006113F"/>
    <w:rsid w:val="00090574"/>
    <w:rsid w:val="000A7B06"/>
    <w:rsid w:val="000E47C1"/>
    <w:rsid w:val="00132662"/>
    <w:rsid w:val="00160530"/>
    <w:rsid w:val="00173915"/>
    <w:rsid w:val="001952E0"/>
    <w:rsid w:val="001A3061"/>
    <w:rsid w:val="001B259C"/>
    <w:rsid w:val="001C0DD9"/>
    <w:rsid w:val="001D17A2"/>
    <w:rsid w:val="00230C4F"/>
    <w:rsid w:val="0023283D"/>
    <w:rsid w:val="00285BBF"/>
    <w:rsid w:val="002978F4"/>
    <w:rsid w:val="002A5691"/>
    <w:rsid w:val="002B028D"/>
    <w:rsid w:val="002C116F"/>
    <w:rsid w:val="002E0720"/>
    <w:rsid w:val="002E625E"/>
    <w:rsid w:val="002E6541"/>
    <w:rsid w:val="0031795E"/>
    <w:rsid w:val="0032220C"/>
    <w:rsid w:val="0033116F"/>
    <w:rsid w:val="00357185"/>
    <w:rsid w:val="003F678F"/>
    <w:rsid w:val="0042412F"/>
    <w:rsid w:val="0042686F"/>
    <w:rsid w:val="00443869"/>
    <w:rsid w:val="004601A1"/>
    <w:rsid w:val="004E7162"/>
    <w:rsid w:val="00501E0E"/>
    <w:rsid w:val="00521F88"/>
    <w:rsid w:val="0055516A"/>
    <w:rsid w:val="00583FE7"/>
    <w:rsid w:val="00603581"/>
    <w:rsid w:val="0060468A"/>
    <w:rsid w:val="006A644C"/>
    <w:rsid w:val="006B7027"/>
    <w:rsid w:val="006C51D4"/>
    <w:rsid w:val="006F63F7"/>
    <w:rsid w:val="00706D7A"/>
    <w:rsid w:val="007341A6"/>
    <w:rsid w:val="00774734"/>
    <w:rsid w:val="007A0B82"/>
    <w:rsid w:val="007A0E2C"/>
    <w:rsid w:val="007B2AB7"/>
    <w:rsid w:val="007E24ED"/>
    <w:rsid w:val="00803F08"/>
    <w:rsid w:val="008235CD"/>
    <w:rsid w:val="00847837"/>
    <w:rsid w:val="00850B5D"/>
    <w:rsid w:val="008513CB"/>
    <w:rsid w:val="00873425"/>
    <w:rsid w:val="008B114F"/>
    <w:rsid w:val="008B5776"/>
    <w:rsid w:val="008F5708"/>
    <w:rsid w:val="00906D4E"/>
    <w:rsid w:val="00940200"/>
    <w:rsid w:val="00951C29"/>
    <w:rsid w:val="00952D2C"/>
    <w:rsid w:val="00982B28"/>
    <w:rsid w:val="009B581E"/>
    <w:rsid w:val="00A57853"/>
    <w:rsid w:val="00A8197E"/>
    <w:rsid w:val="00A97F94"/>
    <w:rsid w:val="00AD7ABB"/>
    <w:rsid w:val="00AD7D31"/>
    <w:rsid w:val="00B01086"/>
    <w:rsid w:val="00B21B66"/>
    <w:rsid w:val="00B23259"/>
    <w:rsid w:val="00B507B5"/>
    <w:rsid w:val="00B60766"/>
    <w:rsid w:val="00BD3328"/>
    <w:rsid w:val="00BE569D"/>
    <w:rsid w:val="00BF2C38"/>
    <w:rsid w:val="00C11359"/>
    <w:rsid w:val="00C11B16"/>
    <w:rsid w:val="00C15A26"/>
    <w:rsid w:val="00C36BE7"/>
    <w:rsid w:val="00C51DAD"/>
    <w:rsid w:val="00C674FE"/>
    <w:rsid w:val="00C75633"/>
    <w:rsid w:val="00C77F10"/>
    <w:rsid w:val="00C976E6"/>
    <w:rsid w:val="00CA011C"/>
    <w:rsid w:val="00CA1AF8"/>
    <w:rsid w:val="00CD4976"/>
    <w:rsid w:val="00CE2EE1"/>
    <w:rsid w:val="00CF3FFD"/>
    <w:rsid w:val="00D01BDF"/>
    <w:rsid w:val="00D279D9"/>
    <w:rsid w:val="00D27F5D"/>
    <w:rsid w:val="00D67222"/>
    <w:rsid w:val="00D77D0F"/>
    <w:rsid w:val="00DA1CF0"/>
    <w:rsid w:val="00DC24B4"/>
    <w:rsid w:val="00DC4055"/>
    <w:rsid w:val="00DE7D8E"/>
    <w:rsid w:val="00DF16DC"/>
    <w:rsid w:val="00E016F8"/>
    <w:rsid w:val="00E17033"/>
    <w:rsid w:val="00E45211"/>
    <w:rsid w:val="00E820C6"/>
    <w:rsid w:val="00E82F8B"/>
    <w:rsid w:val="00EC4074"/>
    <w:rsid w:val="00ED4081"/>
    <w:rsid w:val="00F1414B"/>
    <w:rsid w:val="00F401D0"/>
    <w:rsid w:val="00F44F90"/>
    <w:rsid w:val="00F55E82"/>
    <w:rsid w:val="00F8424B"/>
    <w:rsid w:val="00F84366"/>
    <w:rsid w:val="00F85089"/>
    <w:rsid w:val="00F9134D"/>
    <w:rsid w:val="00FA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5F8DFB9-8AB4-4DAE-94E2-FE231332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59"/>
    <w:rsid w:val="00D27F5D"/>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autoRedefine/>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187" w:lineRule="auto"/>
      <w:textAlignment w:val="baseline"/>
    </w:pPr>
    <w:rPr>
      <w:rFonts w:ascii="Verdana" w:eastAsia="Times New Roman" w:hAnsi="Verdana"/>
      <w:spacing w:val="-6"/>
      <w:sz w:val="17"/>
      <w:szCs w:val="26"/>
      <w:lang w:val="fr-FR" w:eastAsia="en-US" w:bidi="ar-EG"/>
    </w:rPr>
  </w:style>
  <w:style w:type="paragraph" w:customStyle="1" w:styleId="tablehead0">
    <w:name w:val="table_head"/>
    <w:basedOn w:val="Normal"/>
    <w:autoRedefine/>
    <w:qFormat/>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b/>
      <w:bCs/>
      <w:color w:val="FFFFFF"/>
      <w:sz w:val="17"/>
      <w:szCs w:val="26"/>
      <w:lang w:val="fr-FR" w:eastAsia="en-US" w:bidi="ar-EG"/>
    </w:rPr>
  </w:style>
  <w:style w:type="paragraph" w:customStyle="1" w:styleId="Tablehead1">
    <w:name w:val="Table_head"/>
    <w:basedOn w:val="Normal"/>
    <w:next w:val="Normal"/>
    <w:link w:val="Tablehead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Cs/>
      <w:lang w:eastAsia="en-US" w:bidi="ar-EG"/>
    </w:rPr>
  </w:style>
  <w:style w:type="character" w:customStyle="1" w:styleId="NormalaftertitleChar">
    <w:name w:val="Normal after title Char"/>
    <w:basedOn w:val="DefaultParagraphFont"/>
    <w:link w:val="Normalaftertitle"/>
    <w:rsid w:val="00D27F5D"/>
    <w:rPr>
      <w:rFonts w:ascii="Times New Roman" w:hAnsi="Times New Roman" w:cs="Traditional Arabic"/>
      <w:szCs w:val="30"/>
      <w:lang w:bidi="ar-SY"/>
    </w:rPr>
  </w:style>
  <w:style w:type="paragraph" w:customStyle="1" w:styleId="Tabletitle0">
    <w:name w:val="Table_title"/>
    <w:basedOn w:val="Normal"/>
    <w:next w:val="Normal"/>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D27F5D"/>
    <w:rPr>
      <w:rFonts w:ascii="Times New Roman" w:eastAsia="Times New Roman" w:hAnsi="Times New Roman" w:cs="Traditional Arabic"/>
      <w:szCs w:val="30"/>
      <w:lang w:eastAsia="en-US"/>
    </w:rPr>
  </w:style>
  <w:style w:type="character" w:customStyle="1" w:styleId="TableheadChar">
    <w:name w:val="Table_head Char"/>
    <w:basedOn w:val="DefaultParagraphFont"/>
    <w:link w:val="Tablehead1"/>
    <w:rsid w:val="00D27F5D"/>
    <w:rPr>
      <w:rFonts w:ascii="Times New Roman" w:eastAsia="Times New Roman" w:hAnsi="Times New Roman" w:cs="Traditional Arabic"/>
      <w:bCs/>
      <w:szCs w:val="30"/>
      <w:lang w:eastAsia="en-US" w:bidi="ar-EG"/>
    </w:rPr>
  </w:style>
  <w:style w:type="paragraph" w:customStyle="1" w:styleId="FigureNo0">
    <w:name w:val="Figure_No"/>
    <w:basedOn w:val="Normal"/>
    <w:qFormat/>
    <w:rsid w:val="00D27F5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
    <w:name w:val="Figure"/>
    <w:basedOn w:val="Normal"/>
    <w:next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jc w:val="center"/>
      <w:textAlignment w:val="baseline"/>
    </w:pPr>
    <w:rPr>
      <w:rFonts w:eastAsia="Times New Roman" w:cs="Times New Roman"/>
      <w:sz w:val="24"/>
      <w:szCs w:val="20"/>
      <w:lang w:val="en-GB" w:eastAsia="en-US"/>
    </w:rPr>
  </w:style>
  <w:style w:type="character" w:customStyle="1" w:styleId="ReasonsChar">
    <w:name w:val="Reasons Char"/>
    <w:basedOn w:val="DefaultParagraphFont"/>
    <w:link w:val="Reasons"/>
    <w:rsid w:val="00D27F5D"/>
    <w:rPr>
      <w:rFonts w:ascii="Times New Roman" w:hAnsi="Times New Roman" w:cs="Traditional Arabic"/>
      <w:szCs w:val="30"/>
    </w:rPr>
  </w:style>
  <w:style w:type="character" w:styleId="Hyperlink">
    <w:name w:val="Hyperlink"/>
    <w:basedOn w:val="DefaultParagraphFont"/>
    <w:unhideWhenUsed/>
    <w:rsid w:val="00D27F5D"/>
    <w:rPr>
      <w:color w:val="0000FF"/>
      <w:u w:val="single"/>
    </w:rPr>
  </w:style>
  <w:style w:type="paragraph" w:customStyle="1" w:styleId="Tablefin">
    <w:name w:val="Table_fin"/>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before="0" w:line="240" w:lineRule="auto"/>
      <w:jc w:val="left"/>
      <w:textAlignment w:val="baseline"/>
    </w:pPr>
    <w:rPr>
      <w:rFonts w:eastAsia="Times New Roman" w:cs="Times New Roman"/>
      <w:sz w:val="20"/>
      <w:szCs w:val="20"/>
      <w:lang w:eastAsia="en-US"/>
    </w:rPr>
  </w:style>
  <w:style w:type="paragraph" w:styleId="Revision">
    <w:name w:val="Revision"/>
    <w:hidden/>
    <w:uiPriority w:val="99"/>
    <w:semiHidden/>
    <w:rsid w:val="00D27F5D"/>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D27F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5D"/>
    <w:rPr>
      <w:rFonts w:ascii="Segoe UI" w:hAnsi="Segoe UI" w:cs="Segoe UI"/>
      <w:sz w:val="18"/>
      <w:szCs w:val="18"/>
    </w:rPr>
  </w:style>
  <w:style w:type="paragraph" w:customStyle="1" w:styleId="Tabletext0">
    <w:name w:val="Table_text"/>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customStyle="1" w:styleId="ResNo">
    <w:name w:val="Res_No"/>
    <w:basedOn w:val="Normal"/>
    <w:next w:val="Normal"/>
    <w:link w:val="ResNoChar"/>
    <w:rsid w:val="007341A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7341A6"/>
    <w:rPr>
      <w:rFonts w:ascii="Times New Roman" w:eastAsia="Times New Roman" w:hAnsi="Times New Roman" w:cs="Traditional Arabic"/>
      <w:sz w:val="28"/>
      <w:szCs w:val="40"/>
      <w:lang w:eastAsia="en-US" w:bidi="ar-EG"/>
    </w:rPr>
  </w:style>
  <w:style w:type="paragraph" w:customStyle="1" w:styleId="enumlev10">
    <w:name w:val="enumlev1"/>
    <w:basedOn w:val="Normal"/>
    <w:next w:val="Normal"/>
    <w:link w:val="enumlev1Char"/>
    <w:qFormat/>
    <w:rsid w:val="007341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7341A6"/>
    <w:rPr>
      <w:rFonts w:ascii="Times New Roman" w:eastAsia="Times New Roman" w:hAnsi="Times New Roman" w:cs="Traditional Arabic"/>
      <w:szCs w:val="30"/>
      <w:lang w:eastAsia="en-US"/>
    </w:rPr>
  </w:style>
  <w:style w:type="paragraph" w:customStyle="1" w:styleId="Headingb0">
    <w:name w:val="Heading_b"/>
    <w:basedOn w:val="Heading2"/>
    <w:rsid w:val="007341A6"/>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 w:type="paragraph" w:customStyle="1" w:styleId="ResNoTitle">
    <w:name w:val="Res_No&amp;Title"/>
    <w:basedOn w:val="Normal"/>
    <w:qFormat/>
    <w:rsid w:val="007341A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A6A3-1833-4A51-84E8-A4BFF97F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Nasrallah, Samuel</dc:creator>
  <cp:lastModifiedBy>Awad, Samy</cp:lastModifiedBy>
  <cp:revision>16</cp:revision>
  <cp:lastPrinted>2015-10-20T08:14:00Z</cp:lastPrinted>
  <dcterms:created xsi:type="dcterms:W3CDTF">2015-10-20T18:50:00Z</dcterms:created>
  <dcterms:modified xsi:type="dcterms:W3CDTF">2015-10-21T06:21:00Z</dcterms:modified>
</cp:coreProperties>
</file>