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4442E2" w:rsidRPr="00233840">
        <w:trPr>
          <w:cantSplit/>
        </w:trPr>
        <w:tc>
          <w:tcPr>
            <w:tcW w:w="6629" w:type="dxa"/>
          </w:tcPr>
          <w:p w:rsidR="004442E2" w:rsidRPr="00233840" w:rsidRDefault="00BA3F3A" w:rsidP="00AD26C8">
            <w:pPr>
              <w:spacing w:before="400" w:after="48" w:line="240" w:lineRule="atLeast"/>
              <w:rPr>
                <w:rFonts w:ascii="Verdana" w:hAnsi="Verdana" w:cs="Times"/>
                <w:b/>
                <w:position w:val="6"/>
                <w:sz w:val="20"/>
                <w:vertAlign w:val="subscript"/>
                <w:lang w:val="fr-CH"/>
              </w:rPr>
            </w:pPr>
            <w:r w:rsidRPr="00233840">
              <w:rPr>
                <w:rFonts w:ascii="Verdana" w:hAnsi="Verdana" w:cs="Times New Roman Bold"/>
                <w:b/>
                <w:szCs w:val="24"/>
                <w:lang w:val="fr-CH"/>
              </w:rPr>
              <w:t>Assemblée des r</w:t>
            </w:r>
            <w:r w:rsidR="004442E2" w:rsidRPr="00233840">
              <w:rPr>
                <w:rFonts w:ascii="Verdana" w:hAnsi="Verdana" w:cs="Times New Roman Bold"/>
                <w:b/>
                <w:szCs w:val="24"/>
                <w:lang w:val="fr-CH"/>
              </w:rPr>
              <w:t>adiocommunications (AR-15)</w:t>
            </w:r>
            <w:r w:rsidR="004442E2" w:rsidRPr="00233840">
              <w:rPr>
                <w:rFonts w:ascii="Verdana" w:hAnsi="Verdana" w:cs="Times New Roman Bold"/>
                <w:b/>
                <w:position w:val="6"/>
                <w:sz w:val="26"/>
                <w:szCs w:val="26"/>
                <w:lang w:val="fr-CH"/>
              </w:rPr>
              <w:br/>
            </w:r>
            <w:r w:rsidR="004442E2" w:rsidRPr="00233840">
              <w:rPr>
                <w:rFonts w:ascii="Verdana" w:hAnsi="Verdana" w:cs="Times"/>
                <w:b/>
                <w:sz w:val="20"/>
                <w:lang w:val="fr-CH"/>
              </w:rPr>
              <w:t>Genève, 26-30 octobre 2015</w:t>
            </w:r>
          </w:p>
        </w:tc>
        <w:tc>
          <w:tcPr>
            <w:tcW w:w="3402" w:type="dxa"/>
          </w:tcPr>
          <w:p w:rsidR="004442E2" w:rsidRPr="00233840" w:rsidRDefault="004442E2" w:rsidP="00223DF9">
            <w:pPr>
              <w:spacing w:line="240" w:lineRule="atLeast"/>
              <w:jc w:val="right"/>
              <w:rPr>
                <w:lang w:val="fr-CH"/>
              </w:rPr>
            </w:pPr>
            <w:bookmarkStart w:id="0" w:name="ditulogo"/>
            <w:bookmarkEnd w:id="0"/>
            <w:r w:rsidRPr="00233840">
              <w:rPr>
                <w:noProof/>
                <w:lang w:val="en-GB"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233840">
        <w:trPr>
          <w:cantSplit/>
        </w:trPr>
        <w:tc>
          <w:tcPr>
            <w:tcW w:w="6629" w:type="dxa"/>
            <w:tcBorders>
              <w:bottom w:val="single" w:sz="12" w:space="0" w:color="auto"/>
            </w:tcBorders>
          </w:tcPr>
          <w:p w:rsidR="004442E2" w:rsidRPr="00233840" w:rsidRDefault="004442E2" w:rsidP="004442E2">
            <w:pPr>
              <w:spacing w:before="0" w:after="48" w:line="240" w:lineRule="atLeast"/>
              <w:rPr>
                <w:b/>
                <w:smallCaps/>
                <w:szCs w:val="24"/>
                <w:lang w:val="fr-CH"/>
              </w:rPr>
            </w:pPr>
            <w:bookmarkStart w:id="1" w:name="dhead"/>
            <w:r w:rsidRPr="00233840">
              <w:rPr>
                <w:rFonts w:ascii="Verdana" w:hAnsi="Verdana"/>
                <w:b/>
                <w:bCs/>
                <w:sz w:val="20"/>
                <w:lang w:val="fr-CH"/>
              </w:rPr>
              <w:t>UNION INTERNATIONALE DES TÉLÉCOMMUNICATIONS</w:t>
            </w:r>
          </w:p>
        </w:tc>
        <w:tc>
          <w:tcPr>
            <w:tcW w:w="3402" w:type="dxa"/>
            <w:tcBorders>
              <w:bottom w:val="single" w:sz="12" w:space="0" w:color="auto"/>
            </w:tcBorders>
          </w:tcPr>
          <w:p w:rsidR="004442E2" w:rsidRPr="00233840" w:rsidRDefault="004442E2" w:rsidP="004442E2">
            <w:pPr>
              <w:spacing w:before="0" w:line="240" w:lineRule="atLeast"/>
              <w:rPr>
                <w:rFonts w:ascii="Verdana" w:hAnsi="Verdana"/>
                <w:szCs w:val="24"/>
                <w:lang w:val="fr-CH"/>
              </w:rPr>
            </w:pPr>
          </w:p>
        </w:tc>
      </w:tr>
      <w:tr w:rsidR="004442E2" w:rsidRPr="00233840">
        <w:trPr>
          <w:cantSplit/>
        </w:trPr>
        <w:tc>
          <w:tcPr>
            <w:tcW w:w="6629" w:type="dxa"/>
            <w:tcBorders>
              <w:top w:val="single" w:sz="12" w:space="0" w:color="auto"/>
            </w:tcBorders>
          </w:tcPr>
          <w:p w:rsidR="004442E2" w:rsidRPr="00233840" w:rsidRDefault="004442E2" w:rsidP="004442E2">
            <w:pPr>
              <w:spacing w:before="0" w:after="48" w:line="240" w:lineRule="atLeast"/>
              <w:rPr>
                <w:rFonts w:ascii="Verdana" w:hAnsi="Verdana"/>
                <w:b/>
                <w:smallCaps/>
                <w:sz w:val="20"/>
                <w:lang w:val="fr-CH"/>
              </w:rPr>
            </w:pPr>
            <w:bookmarkStart w:id="2" w:name="_GoBack"/>
            <w:bookmarkEnd w:id="2"/>
          </w:p>
        </w:tc>
        <w:tc>
          <w:tcPr>
            <w:tcW w:w="3402" w:type="dxa"/>
            <w:tcBorders>
              <w:top w:val="single" w:sz="12" w:space="0" w:color="auto"/>
            </w:tcBorders>
          </w:tcPr>
          <w:p w:rsidR="004442E2" w:rsidRPr="00233840" w:rsidRDefault="004442E2" w:rsidP="004442E2">
            <w:pPr>
              <w:spacing w:before="0" w:line="240" w:lineRule="atLeast"/>
              <w:rPr>
                <w:rFonts w:ascii="Verdana" w:hAnsi="Verdana"/>
                <w:sz w:val="20"/>
                <w:lang w:val="fr-CH"/>
              </w:rPr>
            </w:pPr>
          </w:p>
        </w:tc>
      </w:tr>
      <w:tr w:rsidR="004442E2" w:rsidRPr="00233840">
        <w:trPr>
          <w:cantSplit/>
          <w:trHeight w:val="23"/>
        </w:trPr>
        <w:tc>
          <w:tcPr>
            <w:tcW w:w="6629" w:type="dxa"/>
            <w:vMerge w:val="restart"/>
          </w:tcPr>
          <w:p w:rsidR="004442E2" w:rsidRDefault="008B7AF5" w:rsidP="004442E2">
            <w:pPr>
              <w:tabs>
                <w:tab w:val="left" w:pos="851"/>
              </w:tabs>
              <w:spacing w:before="0" w:line="240" w:lineRule="atLeast"/>
              <w:rPr>
                <w:rFonts w:ascii="Verdana" w:hAnsi="Verdana"/>
                <w:b/>
                <w:bCs/>
                <w:sz w:val="20"/>
                <w:lang w:val="fr-CH"/>
              </w:rPr>
            </w:pPr>
            <w:bookmarkStart w:id="3" w:name="dnum" w:colFirst="1" w:colLast="1"/>
            <w:bookmarkStart w:id="4" w:name="dmeeting" w:colFirst="0" w:colLast="0"/>
            <w:bookmarkStart w:id="5" w:name="dbluepink" w:colFirst="0" w:colLast="0"/>
            <w:bookmarkEnd w:id="1"/>
            <w:r w:rsidRPr="00233840">
              <w:rPr>
                <w:rFonts w:ascii="Verdana" w:hAnsi="Verdana"/>
                <w:b/>
                <w:bCs/>
                <w:sz w:val="20"/>
                <w:lang w:val="fr-CH"/>
              </w:rPr>
              <w:t>SÉANCE PLÉNIÈRE</w:t>
            </w:r>
          </w:p>
          <w:p w:rsidR="00D865C5" w:rsidRPr="00D865C5" w:rsidRDefault="00D865C5" w:rsidP="004442E2">
            <w:pPr>
              <w:tabs>
                <w:tab w:val="left" w:pos="851"/>
              </w:tabs>
              <w:spacing w:before="0" w:line="240" w:lineRule="atLeast"/>
              <w:rPr>
                <w:rFonts w:ascii="Verdana" w:hAnsi="Verdana"/>
                <w:sz w:val="20"/>
                <w:lang w:val="fr-CH"/>
              </w:rPr>
            </w:pPr>
          </w:p>
          <w:p w:rsidR="00D865C5" w:rsidRPr="00D865C5" w:rsidRDefault="00D865C5" w:rsidP="007776A8">
            <w:pPr>
              <w:tabs>
                <w:tab w:val="left" w:pos="851"/>
              </w:tabs>
              <w:spacing w:before="0" w:line="240" w:lineRule="atLeast"/>
              <w:rPr>
                <w:rFonts w:ascii="Verdana" w:hAnsi="Verdana"/>
                <w:sz w:val="20"/>
                <w:lang w:val="fr-CH"/>
              </w:rPr>
            </w:pPr>
            <w:r w:rsidRPr="00D865C5">
              <w:rPr>
                <w:rFonts w:ascii="Verdana" w:hAnsi="Verdana"/>
                <w:sz w:val="20"/>
                <w:lang w:val="fr-CH"/>
              </w:rPr>
              <w:t>Source</w:t>
            </w:r>
            <w:r w:rsidR="007776A8">
              <w:rPr>
                <w:rFonts w:ascii="Verdana" w:hAnsi="Verdana"/>
                <w:sz w:val="20"/>
                <w:lang w:val="fr-CH"/>
              </w:rPr>
              <w:t>:</w:t>
            </w:r>
            <w:r w:rsidRPr="00D865C5">
              <w:rPr>
                <w:rFonts w:ascii="Verdana" w:hAnsi="Verdana"/>
                <w:sz w:val="20"/>
                <w:lang w:val="fr-CH"/>
              </w:rPr>
              <w:t xml:space="preserve"> Résolution UIT-R 23-2</w:t>
            </w:r>
          </w:p>
          <w:p w:rsidR="00D865C5" w:rsidRPr="00D865C5" w:rsidRDefault="00D865C5" w:rsidP="004442E2">
            <w:pPr>
              <w:tabs>
                <w:tab w:val="left" w:pos="851"/>
              </w:tabs>
              <w:spacing w:before="0" w:line="240" w:lineRule="atLeast"/>
              <w:rPr>
                <w:rFonts w:ascii="Verdana" w:hAnsi="Verdana"/>
                <w:sz w:val="20"/>
                <w:lang w:val="fr-CH"/>
              </w:rPr>
            </w:pPr>
          </w:p>
          <w:p w:rsidR="00D865C5" w:rsidRPr="00233840" w:rsidRDefault="00D865C5" w:rsidP="004442E2">
            <w:pPr>
              <w:tabs>
                <w:tab w:val="left" w:pos="851"/>
              </w:tabs>
              <w:spacing w:before="0" w:line="240" w:lineRule="atLeast"/>
              <w:rPr>
                <w:rFonts w:ascii="Verdana" w:hAnsi="Verdana"/>
                <w:b/>
                <w:bCs/>
                <w:sz w:val="20"/>
                <w:lang w:val="fr-CH"/>
              </w:rPr>
            </w:pPr>
            <w:r w:rsidRPr="00D865C5">
              <w:rPr>
                <w:rFonts w:ascii="Verdana" w:hAnsi="Verdana"/>
                <w:sz w:val="20"/>
                <w:lang w:val="fr-CH"/>
              </w:rPr>
              <w:t>Objet: Mise à jour de la Résolution</w:t>
            </w:r>
          </w:p>
        </w:tc>
        <w:tc>
          <w:tcPr>
            <w:tcW w:w="3402" w:type="dxa"/>
          </w:tcPr>
          <w:p w:rsidR="004442E2" w:rsidRPr="00233840" w:rsidRDefault="004442E2" w:rsidP="00D865C5">
            <w:pPr>
              <w:tabs>
                <w:tab w:val="left" w:pos="851"/>
              </w:tabs>
              <w:spacing w:before="0" w:line="240" w:lineRule="atLeast"/>
              <w:rPr>
                <w:rFonts w:ascii="Verdana" w:hAnsi="Verdana"/>
                <w:sz w:val="20"/>
                <w:lang w:val="fr-CH"/>
              </w:rPr>
            </w:pPr>
            <w:r w:rsidRPr="00233840">
              <w:rPr>
                <w:rFonts w:ascii="Verdana" w:hAnsi="Verdana"/>
                <w:b/>
                <w:sz w:val="20"/>
                <w:lang w:val="fr-CH"/>
              </w:rPr>
              <w:t>Document RA15/</w:t>
            </w:r>
            <w:r w:rsidR="008B7AF5" w:rsidRPr="00233840">
              <w:rPr>
                <w:rFonts w:ascii="Verdana" w:hAnsi="Verdana"/>
                <w:b/>
                <w:sz w:val="20"/>
                <w:lang w:val="fr-CH"/>
              </w:rPr>
              <w:t>PLEN/</w:t>
            </w:r>
            <w:r w:rsidR="006A7975" w:rsidRPr="00233840">
              <w:rPr>
                <w:rFonts w:ascii="Verdana" w:hAnsi="Verdana"/>
                <w:b/>
                <w:sz w:val="20"/>
                <w:lang w:val="fr-CH"/>
              </w:rPr>
              <w:t>3</w:t>
            </w:r>
            <w:r w:rsidR="00D865C5">
              <w:rPr>
                <w:rFonts w:ascii="Verdana" w:hAnsi="Verdana"/>
                <w:b/>
                <w:sz w:val="20"/>
                <w:lang w:val="fr-CH"/>
              </w:rPr>
              <w:t>1</w:t>
            </w:r>
            <w:r w:rsidRPr="00233840">
              <w:rPr>
                <w:rFonts w:ascii="Verdana" w:hAnsi="Verdana"/>
                <w:b/>
                <w:sz w:val="20"/>
                <w:lang w:val="fr-CH"/>
              </w:rPr>
              <w:t>-F</w:t>
            </w:r>
          </w:p>
        </w:tc>
      </w:tr>
      <w:tr w:rsidR="004442E2" w:rsidRPr="00233840">
        <w:trPr>
          <w:cantSplit/>
          <w:trHeight w:val="23"/>
        </w:trPr>
        <w:tc>
          <w:tcPr>
            <w:tcW w:w="6629" w:type="dxa"/>
            <w:vMerge/>
          </w:tcPr>
          <w:p w:rsidR="004442E2" w:rsidRPr="00233840" w:rsidRDefault="004442E2">
            <w:pPr>
              <w:tabs>
                <w:tab w:val="left" w:pos="851"/>
              </w:tabs>
              <w:spacing w:line="240" w:lineRule="atLeast"/>
              <w:rPr>
                <w:rFonts w:ascii="Verdana" w:hAnsi="Verdana"/>
                <w:b/>
                <w:sz w:val="20"/>
                <w:lang w:val="fr-CH"/>
              </w:rPr>
            </w:pPr>
            <w:bookmarkStart w:id="6" w:name="ddate" w:colFirst="1" w:colLast="1"/>
            <w:bookmarkEnd w:id="3"/>
            <w:bookmarkEnd w:id="4"/>
          </w:p>
        </w:tc>
        <w:tc>
          <w:tcPr>
            <w:tcW w:w="3402" w:type="dxa"/>
          </w:tcPr>
          <w:p w:rsidR="004442E2" w:rsidRPr="00233840" w:rsidRDefault="006A7975" w:rsidP="00D865C5">
            <w:pPr>
              <w:tabs>
                <w:tab w:val="left" w:pos="993"/>
              </w:tabs>
              <w:spacing w:before="0"/>
              <w:rPr>
                <w:rFonts w:ascii="Verdana" w:hAnsi="Verdana"/>
                <w:sz w:val="20"/>
                <w:lang w:val="fr-CH"/>
              </w:rPr>
            </w:pPr>
            <w:r w:rsidRPr="00233840">
              <w:rPr>
                <w:rFonts w:ascii="Verdana" w:hAnsi="Verdana"/>
                <w:b/>
                <w:sz w:val="20"/>
                <w:lang w:val="fr-CH"/>
              </w:rPr>
              <w:t>1</w:t>
            </w:r>
            <w:r w:rsidR="00D865C5">
              <w:rPr>
                <w:rFonts w:ascii="Verdana" w:hAnsi="Verdana"/>
                <w:b/>
                <w:sz w:val="20"/>
                <w:lang w:val="fr-CH"/>
              </w:rPr>
              <w:t>2</w:t>
            </w:r>
            <w:r w:rsidRPr="00233840">
              <w:rPr>
                <w:rFonts w:ascii="Verdana" w:hAnsi="Verdana"/>
                <w:b/>
                <w:sz w:val="20"/>
                <w:lang w:val="fr-CH"/>
              </w:rPr>
              <w:t xml:space="preserve"> </w:t>
            </w:r>
            <w:r w:rsidR="008B7AF5" w:rsidRPr="00233840">
              <w:rPr>
                <w:rFonts w:ascii="Verdana" w:hAnsi="Verdana"/>
                <w:b/>
                <w:sz w:val="20"/>
                <w:lang w:val="fr-CH"/>
              </w:rPr>
              <w:t xml:space="preserve">octobre </w:t>
            </w:r>
            <w:r w:rsidR="004442E2" w:rsidRPr="00233840">
              <w:rPr>
                <w:rFonts w:ascii="Verdana" w:hAnsi="Verdana"/>
                <w:b/>
                <w:sz w:val="20"/>
                <w:lang w:val="fr-CH"/>
              </w:rPr>
              <w:t>2015</w:t>
            </w:r>
          </w:p>
        </w:tc>
      </w:tr>
      <w:tr w:rsidR="004442E2" w:rsidRPr="00233840">
        <w:trPr>
          <w:cantSplit/>
          <w:trHeight w:val="23"/>
        </w:trPr>
        <w:tc>
          <w:tcPr>
            <w:tcW w:w="6629" w:type="dxa"/>
            <w:vMerge/>
          </w:tcPr>
          <w:p w:rsidR="004442E2" w:rsidRPr="00233840" w:rsidRDefault="004442E2">
            <w:pPr>
              <w:tabs>
                <w:tab w:val="left" w:pos="851"/>
              </w:tabs>
              <w:spacing w:line="240" w:lineRule="atLeast"/>
              <w:rPr>
                <w:rFonts w:ascii="Verdana" w:hAnsi="Verdana"/>
                <w:b/>
                <w:sz w:val="20"/>
                <w:lang w:val="fr-CH"/>
              </w:rPr>
            </w:pPr>
            <w:bookmarkStart w:id="7" w:name="dorlang" w:colFirst="1" w:colLast="1"/>
            <w:bookmarkEnd w:id="6"/>
          </w:p>
        </w:tc>
        <w:tc>
          <w:tcPr>
            <w:tcW w:w="3402" w:type="dxa"/>
          </w:tcPr>
          <w:p w:rsidR="004442E2" w:rsidRPr="00233840" w:rsidRDefault="004442E2" w:rsidP="004442E2">
            <w:pPr>
              <w:tabs>
                <w:tab w:val="left" w:pos="993"/>
              </w:tabs>
              <w:spacing w:before="0" w:after="120"/>
              <w:rPr>
                <w:rFonts w:ascii="Verdana" w:hAnsi="Verdana"/>
                <w:sz w:val="20"/>
                <w:lang w:val="fr-CH"/>
              </w:rPr>
            </w:pPr>
            <w:r w:rsidRPr="00233840">
              <w:rPr>
                <w:rFonts w:ascii="Verdana" w:hAnsi="Verdana"/>
                <w:b/>
                <w:sz w:val="20"/>
                <w:lang w:val="fr-CH"/>
              </w:rPr>
              <w:t>Original: anglais</w:t>
            </w:r>
          </w:p>
        </w:tc>
      </w:tr>
    </w:tbl>
    <w:tbl>
      <w:tblPr>
        <w:tblW w:w="10031" w:type="dxa"/>
        <w:tblLayout w:type="fixed"/>
        <w:tblLook w:val="0000" w:firstRow="0" w:lastRow="0" w:firstColumn="0" w:lastColumn="0" w:noHBand="0" w:noVBand="0"/>
      </w:tblPr>
      <w:tblGrid>
        <w:gridCol w:w="10031"/>
      </w:tblGrid>
      <w:tr w:rsidR="004442E2" w:rsidRPr="00233840">
        <w:trPr>
          <w:cantSplit/>
        </w:trPr>
        <w:tc>
          <w:tcPr>
            <w:tcW w:w="10031" w:type="dxa"/>
          </w:tcPr>
          <w:p w:rsidR="004442E2" w:rsidRPr="00233840" w:rsidRDefault="00D865C5" w:rsidP="006A7975">
            <w:pPr>
              <w:pStyle w:val="Source"/>
              <w:rPr>
                <w:lang w:val="fr-CH"/>
              </w:rPr>
            </w:pPr>
            <w:bookmarkStart w:id="8" w:name="dsource" w:colFirst="0" w:colLast="0"/>
            <w:bookmarkEnd w:id="5"/>
            <w:bookmarkEnd w:id="7"/>
            <w:r>
              <w:rPr>
                <w:lang w:val="fr-CH"/>
              </w:rPr>
              <w:t>Hongrie</w:t>
            </w:r>
          </w:p>
        </w:tc>
      </w:tr>
      <w:tr w:rsidR="00B948DE" w:rsidRPr="00233840">
        <w:trPr>
          <w:cantSplit/>
        </w:trPr>
        <w:tc>
          <w:tcPr>
            <w:tcW w:w="10031" w:type="dxa"/>
          </w:tcPr>
          <w:p w:rsidR="00B948DE" w:rsidRPr="00233840" w:rsidRDefault="0017198E" w:rsidP="007776A8">
            <w:pPr>
              <w:pStyle w:val="ResNo"/>
              <w:rPr>
                <w:lang w:val="fr-CH"/>
              </w:rPr>
            </w:pPr>
            <w:bookmarkStart w:id="9" w:name="dtitle1" w:colFirst="0" w:colLast="0"/>
            <w:bookmarkEnd w:id="8"/>
            <w:r w:rsidRPr="00233840">
              <w:rPr>
                <w:lang w:val="fr-CH"/>
              </w:rPr>
              <w:t>p</w:t>
            </w:r>
            <w:r w:rsidR="00DA57A5" w:rsidRPr="00233840">
              <w:rPr>
                <w:lang w:val="fr-CH"/>
              </w:rPr>
              <w:t>rojet d</w:t>
            </w:r>
            <w:r w:rsidRPr="00233840">
              <w:rPr>
                <w:lang w:val="fr-CH"/>
              </w:rPr>
              <w:t>e</w:t>
            </w:r>
            <w:r w:rsidR="00DA57A5" w:rsidRPr="00233840">
              <w:rPr>
                <w:lang w:val="fr-CH"/>
              </w:rPr>
              <w:t xml:space="preserve"> </w:t>
            </w:r>
            <w:r w:rsidR="006A7975" w:rsidRPr="00233840">
              <w:rPr>
                <w:lang w:val="fr-CH"/>
              </w:rPr>
              <w:t xml:space="preserve">révision de la </w:t>
            </w:r>
            <w:r w:rsidR="00B948DE" w:rsidRPr="00233840">
              <w:rPr>
                <w:lang w:val="fr-CH"/>
              </w:rPr>
              <w:t>R</w:t>
            </w:r>
            <w:r w:rsidRPr="00233840">
              <w:rPr>
                <w:lang w:val="fr-CH"/>
              </w:rPr>
              <w:t>é</w:t>
            </w:r>
            <w:r w:rsidR="00B948DE" w:rsidRPr="00233840">
              <w:rPr>
                <w:lang w:val="fr-CH"/>
              </w:rPr>
              <w:t xml:space="preserve">SOLUTION </w:t>
            </w:r>
            <w:r w:rsidRPr="00233840">
              <w:rPr>
                <w:lang w:val="fr-CH"/>
              </w:rPr>
              <w:t>UIT</w:t>
            </w:r>
            <w:r w:rsidR="00B948DE" w:rsidRPr="00233840">
              <w:rPr>
                <w:lang w:val="fr-CH"/>
              </w:rPr>
              <w:t xml:space="preserve">-R </w:t>
            </w:r>
            <w:r w:rsidR="006A7975" w:rsidRPr="00233840">
              <w:rPr>
                <w:rFonts w:eastAsia="Calibri"/>
                <w:lang w:val="fr-CH"/>
              </w:rPr>
              <w:t>2</w:t>
            </w:r>
            <w:r w:rsidR="00D865C5">
              <w:rPr>
                <w:rFonts w:eastAsia="Calibri"/>
                <w:lang w:val="fr-CH"/>
              </w:rPr>
              <w:t>3</w:t>
            </w:r>
            <w:r w:rsidR="006A7975" w:rsidRPr="00233840">
              <w:rPr>
                <w:rFonts w:eastAsia="Calibri"/>
                <w:lang w:val="fr-CH"/>
              </w:rPr>
              <w:t>-</w:t>
            </w:r>
            <w:r w:rsidR="00D865C5">
              <w:rPr>
                <w:rFonts w:eastAsia="Calibri"/>
                <w:lang w:val="fr-CH"/>
              </w:rPr>
              <w:t>2</w:t>
            </w:r>
            <w:r w:rsidR="006A7975" w:rsidRPr="00233840">
              <w:rPr>
                <w:rFonts w:eastAsia="Calibri"/>
                <w:lang w:val="fr-CH"/>
              </w:rPr>
              <w:t xml:space="preserve"> </w:t>
            </w:r>
          </w:p>
        </w:tc>
      </w:tr>
      <w:tr w:rsidR="00D865C5" w:rsidRPr="00233840">
        <w:trPr>
          <w:cantSplit/>
        </w:trPr>
        <w:tc>
          <w:tcPr>
            <w:tcW w:w="10031" w:type="dxa"/>
          </w:tcPr>
          <w:p w:rsidR="00D865C5" w:rsidRPr="00233840" w:rsidRDefault="00D865C5" w:rsidP="00D865C5">
            <w:pPr>
              <w:pStyle w:val="Restitle"/>
              <w:rPr>
                <w:lang w:val="fr-CH"/>
              </w:rPr>
            </w:pPr>
            <w:r w:rsidRPr="005943ED">
              <w:t xml:space="preserve">Extension à l'échelle mondiale du système </w:t>
            </w:r>
            <w:r w:rsidRPr="005943ED">
              <w:br/>
              <w:t>de contrôle international des émissions</w:t>
            </w:r>
          </w:p>
        </w:tc>
      </w:tr>
    </w:tbl>
    <w:p w:rsidR="00D865C5" w:rsidRPr="00252469" w:rsidRDefault="00D865C5" w:rsidP="00D865C5">
      <w:pPr>
        <w:pStyle w:val="Headingb"/>
        <w:rPr>
          <w:lang w:val="en-US"/>
        </w:rPr>
      </w:pPr>
      <w:bookmarkStart w:id="10" w:name="_Ref150782130"/>
      <w:bookmarkEnd w:id="9"/>
      <w:r w:rsidRPr="00252469">
        <w:rPr>
          <w:lang w:val="en-US"/>
        </w:rPr>
        <w:t>Introduction</w:t>
      </w:r>
    </w:p>
    <w:p w:rsidR="00D865C5" w:rsidRPr="001F6BF4" w:rsidRDefault="000E16B6" w:rsidP="0019771C">
      <w:pPr>
        <w:spacing w:before="60"/>
        <w:rPr>
          <w:color w:val="000000"/>
          <w:lang w:val="fr-CH"/>
        </w:rPr>
      </w:pPr>
      <w:bookmarkStart w:id="11" w:name="Article_1"/>
      <w:bookmarkEnd w:id="11"/>
      <w:r w:rsidRPr="001F6BF4">
        <w:rPr>
          <w:color w:val="000000"/>
          <w:lang w:val="fr-CH"/>
        </w:rPr>
        <w:t xml:space="preserve">La </w:t>
      </w:r>
      <w:r w:rsidR="00D865C5" w:rsidRPr="001F6BF4">
        <w:rPr>
          <w:color w:val="000000"/>
          <w:lang w:val="fr-CH"/>
        </w:rPr>
        <w:t>R</w:t>
      </w:r>
      <w:r w:rsidRPr="001F6BF4">
        <w:rPr>
          <w:color w:val="000000"/>
          <w:lang w:val="fr-CH"/>
        </w:rPr>
        <w:t>é</w:t>
      </w:r>
      <w:r w:rsidR="00D865C5" w:rsidRPr="001F6BF4">
        <w:rPr>
          <w:color w:val="000000"/>
          <w:lang w:val="fr-CH"/>
        </w:rPr>
        <w:t xml:space="preserve">solution </w:t>
      </w:r>
      <w:r w:rsidRPr="001F6BF4">
        <w:rPr>
          <w:color w:val="000000"/>
          <w:lang w:val="fr-CH"/>
        </w:rPr>
        <w:t>UIT</w:t>
      </w:r>
      <w:r w:rsidR="00D865C5" w:rsidRPr="001F6BF4">
        <w:rPr>
          <w:color w:val="000000"/>
          <w:lang w:val="fr-CH"/>
        </w:rPr>
        <w:t>-R 23-2 cont</w:t>
      </w:r>
      <w:r w:rsidRPr="001F6BF4">
        <w:rPr>
          <w:color w:val="000000"/>
          <w:lang w:val="fr-CH"/>
        </w:rPr>
        <w:t xml:space="preserve">ient une </w:t>
      </w:r>
      <w:r w:rsidR="00D865C5" w:rsidRPr="001F6BF4">
        <w:rPr>
          <w:color w:val="000000"/>
          <w:lang w:val="fr-CH"/>
        </w:rPr>
        <w:t xml:space="preserve">Note 1, </w:t>
      </w:r>
      <w:r w:rsidR="007776A8" w:rsidRPr="001F6BF4">
        <w:rPr>
          <w:color w:val="000000"/>
          <w:lang w:val="fr-CH"/>
        </w:rPr>
        <w:t xml:space="preserve">selon </w:t>
      </w:r>
      <w:r w:rsidRPr="001F6BF4">
        <w:rPr>
          <w:color w:val="000000"/>
          <w:lang w:val="fr-CH"/>
        </w:rPr>
        <w:t>laquelle un certain nombre d'</w:t>
      </w:r>
      <w:r w:rsidR="00DA2F53" w:rsidRPr="001F6BF4">
        <w:rPr>
          <w:color w:val="000000"/>
          <w:lang w:val="fr-CH"/>
        </w:rPr>
        <w:t>a</w:t>
      </w:r>
      <w:r w:rsidR="00D865C5" w:rsidRPr="001F6BF4">
        <w:rPr>
          <w:color w:val="000000"/>
          <w:lang w:val="fr-CH"/>
        </w:rPr>
        <w:t xml:space="preserve">dministrations </w:t>
      </w:r>
      <w:r w:rsidRPr="001F6BF4">
        <w:rPr>
          <w:color w:val="000000"/>
          <w:lang w:val="fr-CH"/>
        </w:rPr>
        <w:t>d'</w:t>
      </w:r>
      <w:r w:rsidR="0019771C">
        <w:rPr>
          <w:color w:val="000000"/>
          <w:lang w:val="fr-CH"/>
        </w:rPr>
        <w:t>E</w:t>
      </w:r>
      <w:r w:rsidRPr="001F6BF4">
        <w:rPr>
          <w:color w:val="000000"/>
          <w:lang w:val="fr-CH"/>
        </w:rPr>
        <w:t xml:space="preserve">tats Membres </w:t>
      </w:r>
      <w:r w:rsidRPr="005943ED">
        <w:t xml:space="preserve">se sont proposées pour </w:t>
      </w:r>
      <w:r w:rsidR="007776A8">
        <w:t xml:space="preserve">recevoir </w:t>
      </w:r>
      <w:r w:rsidRPr="005943ED">
        <w:t>des fonctionnaires d'autres administrations</w:t>
      </w:r>
      <w:r w:rsidRPr="001F6BF4">
        <w:rPr>
          <w:color w:val="000000"/>
          <w:lang w:val="fr-CH"/>
        </w:rPr>
        <w:t xml:space="preserve"> </w:t>
      </w:r>
      <w:r w:rsidR="007776A8" w:rsidRPr="001F6BF4">
        <w:rPr>
          <w:color w:val="000000"/>
          <w:lang w:val="fr-CH"/>
        </w:rPr>
        <w:t xml:space="preserve">dans </w:t>
      </w:r>
      <w:r w:rsidRPr="001F6BF4">
        <w:rPr>
          <w:color w:val="000000"/>
          <w:lang w:val="fr-CH"/>
        </w:rPr>
        <w:t>leurs installations de contrôle nationales</w:t>
      </w:r>
      <w:r w:rsidR="00D865C5" w:rsidRPr="001F6BF4">
        <w:rPr>
          <w:lang w:val="fr-CH"/>
        </w:rPr>
        <w:t>.</w:t>
      </w:r>
    </w:p>
    <w:p w:rsidR="00D865C5" w:rsidRPr="001F6BF4" w:rsidRDefault="00D865C5" w:rsidP="000E16B6">
      <w:pPr>
        <w:pStyle w:val="Headingb"/>
        <w:rPr>
          <w:lang w:val="fr-CH"/>
        </w:rPr>
      </w:pPr>
      <w:r w:rsidRPr="001F6BF4">
        <w:rPr>
          <w:lang w:val="fr-CH"/>
        </w:rPr>
        <w:t>Propos</w:t>
      </w:r>
      <w:r w:rsidR="000E16B6" w:rsidRPr="001F6BF4">
        <w:rPr>
          <w:lang w:val="fr-CH"/>
        </w:rPr>
        <w:t>itions</w:t>
      </w:r>
    </w:p>
    <w:p w:rsidR="00D865C5" w:rsidRPr="001F6BF4" w:rsidRDefault="00DA2F53" w:rsidP="00BD5198">
      <w:pPr>
        <w:spacing w:before="60"/>
        <w:rPr>
          <w:lang w:val="fr-CH"/>
        </w:rPr>
      </w:pPr>
      <w:r w:rsidRPr="001F6BF4">
        <w:rPr>
          <w:lang w:val="fr-CH"/>
        </w:rPr>
        <w:t xml:space="preserve">La Hongrie souhaite </w:t>
      </w:r>
      <w:r w:rsidR="007776A8" w:rsidRPr="001F6BF4">
        <w:rPr>
          <w:lang w:val="fr-CH"/>
        </w:rPr>
        <w:t xml:space="preserve">se proposer </w:t>
      </w:r>
      <w:r w:rsidR="00BD5198" w:rsidRPr="001F6BF4">
        <w:rPr>
          <w:lang w:val="fr-CH"/>
        </w:rPr>
        <w:t xml:space="preserve">pour </w:t>
      </w:r>
      <w:r w:rsidR="007776A8" w:rsidRPr="001F6BF4">
        <w:rPr>
          <w:lang w:val="fr-CH"/>
        </w:rPr>
        <w:t xml:space="preserve">recevoir </w:t>
      </w:r>
      <w:r w:rsidRPr="001F6BF4">
        <w:rPr>
          <w:lang w:val="fr-CH"/>
        </w:rPr>
        <w:t xml:space="preserve">des fonctionnaires d'autres </w:t>
      </w:r>
      <w:r w:rsidR="00652DD8" w:rsidRPr="001F6BF4">
        <w:rPr>
          <w:lang w:val="fr-CH"/>
        </w:rPr>
        <w:t>a</w:t>
      </w:r>
      <w:r w:rsidR="00D865C5" w:rsidRPr="001F6BF4">
        <w:rPr>
          <w:lang w:val="fr-CH"/>
        </w:rPr>
        <w:t>dministrations</w:t>
      </w:r>
      <w:r w:rsidR="007776A8" w:rsidRPr="001F6BF4">
        <w:rPr>
          <w:lang w:val="fr-CH"/>
        </w:rPr>
        <w:t xml:space="preserve"> dans ses installations de contrôle</w:t>
      </w:r>
      <w:r w:rsidR="00D865C5" w:rsidRPr="001F6BF4">
        <w:rPr>
          <w:lang w:val="fr-CH"/>
        </w:rPr>
        <w:t xml:space="preserve">, </w:t>
      </w:r>
      <w:r w:rsidRPr="001F6BF4">
        <w:rPr>
          <w:lang w:val="fr-CH"/>
        </w:rPr>
        <w:t xml:space="preserve">et propose donc de modifier la </w:t>
      </w:r>
      <w:r w:rsidR="00D865C5" w:rsidRPr="001F6BF4">
        <w:rPr>
          <w:lang w:val="fr-CH"/>
        </w:rPr>
        <w:t>R</w:t>
      </w:r>
      <w:r w:rsidRPr="001F6BF4">
        <w:rPr>
          <w:lang w:val="fr-CH"/>
        </w:rPr>
        <w:t>é</w:t>
      </w:r>
      <w:r w:rsidR="00D865C5" w:rsidRPr="001F6BF4">
        <w:rPr>
          <w:lang w:val="fr-CH"/>
        </w:rPr>
        <w:t xml:space="preserve">solution </w:t>
      </w:r>
      <w:r w:rsidRPr="001F6BF4">
        <w:rPr>
          <w:lang w:val="fr-CH"/>
        </w:rPr>
        <w:t>UIT</w:t>
      </w:r>
      <w:r w:rsidR="00D865C5" w:rsidRPr="001F6BF4">
        <w:rPr>
          <w:lang w:val="fr-CH"/>
        </w:rPr>
        <w:t xml:space="preserve">-R 23-2 </w:t>
      </w:r>
      <w:r w:rsidRPr="001F6BF4">
        <w:rPr>
          <w:lang w:val="fr-CH"/>
        </w:rPr>
        <w:t>comme indiqué ci-après</w:t>
      </w:r>
      <w:r w:rsidR="00D865C5" w:rsidRPr="001F6BF4">
        <w:rPr>
          <w:lang w:val="fr-CH"/>
        </w:rPr>
        <w:t>:</w:t>
      </w:r>
    </w:p>
    <w:p w:rsidR="00D865C5" w:rsidRPr="001F6BF4" w:rsidRDefault="00D865C5" w:rsidP="00D865C5">
      <w:pPr>
        <w:spacing w:before="720" w:after="120"/>
        <w:rPr>
          <w:lang w:val="fr-CH"/>
        </w:rPr>
      </w:pPr>
      <w:r w:rsidRPr="001F6BF4">
        <w:rPr>
          <w:b/>
          <w:bCs/>
          <w:lang w:val="fr-CH"/>
        </w:rPr>
        <w:t>Pièce jointe:</w:t>
      </w:r>
      <w:r w:rsidRPr="001F6BF4">
        <w:rPr>
          <w:lang w:val="fr-CH"/>
        </w:rPr>
        <w:t xml:space="preserve"> 1</w:t>
      </w:r>
    </w:p>
    <w:p w:rsidR="00D865C5" w:rsidRPr="001F6BF4" w:rsidRDefault="00D865C5" w:rsidP="00D865C5">
      <w:pPr>
        <w:tabs>
          <w:tab w:val="clear" w:pos="1134"/>
          <w:tab w:val="clear" w:pos="1871"/>
          <w:tab w:val="clear" w:pos="2268"/>
        </w:tabs>
        <w:overflowPunct/>
        <w:autoSpaceDE/>
        <w:autoSpaceDN/>
        <w:adjustRightInd/>
        <w:spacing w:before="0"/>
        <w:textAlignment w:val="auto"/>
        <w:rPr>
          <w:caps/>
          <w:sz w:val="28"/>
          <w:lang w:val="fr-CH"/>
        </w:rPr>
      </w:pPr>
      <w:r w:rsidRPr="001F6BF4">
        <w:rPr>
          <w:lang w:val="fr-CH"/>
        </w:rPr>
        <w:br w:type="page"/>
      </w:r>
    </w:p>
    <w:p w:rsidR="00D865C5" w:rsidRPr="001F6BF4" w:rsidRDefault="00D865C5" w:rsidP="00D865C5">
      <w:pPr>
        <w:pStyle w:val="AnnexNo"/>
        <w:rPr>
          <w:lang w:val="fr-CH"/>
        </w:rPr>
      </w:pPr>
      <w:r w:rsidRPr="001F6BF4">
        <w:rPr>
          <w:lang w:val="fr-CH"/>
        </w:rPr>
        <w:lastRenderedPageBreak/>
        <w:t>Pièce jointe</w:t>
      </w:r>
    </w:p>
    <w:p w:rsidR="00D865C5" w:rsidRDefault="00D865C5" w:rsidP="00D865C5">
      <w:pPr>
        <w:pStyle w:val="ResNo"/>
      </w:pPr>
      <w:bookmarkStart w:id="12" w:name="_Toc314854245"/>
      <w:bookmarkStart w:id="13" w:name="_Toc321140299"/>
      <w:bookmarkStart w:id="14" w:name="dtitle4" w:colFirst="0" w:colLast="0"/>
      <w:r w:rsidRPr="005943ED">
        <w:t>RÉSOLUTION UIT-R 23</w:t>
      </w:r>
      <w:r>
        <w:t>-2</w:t>
      </w:r>
      <w:bookmarkEnd w:id="12"/>
      <w:bookmarkEnd w:id="13"/>
    </w:p>
    <w:p w:rsidR="00D865C5" w:rsidRPr="00594DEF" w:rsidRDefault="00D865C5" w:rsidP="00D865C5">
      <w:pPr>
        <w:pStyle w:val="Restitle"/>
      </w:pPr>
      <w:bookmarkStart w:id="15" w:name="_Toc314854246"/>
      <w:bookmarkStart w:id="16" w:name="_Toc321140300"/>
      <w:r w:rsidRPr="005943ED">
        <w:t xml:space="preserve">Extension à l'échelle mondiale du système </w:t>
      </w:r>
      <w:r w:rsidRPr="005943ED">
        <w:br/>
        <w:t>de contrôle international des émissions</w:t>
      </w:r>
      <w:bookmarkEnd w:id="15"/>
      <w:bookmarkEnd w:id="16"/>
    </w:p>
    <w:p w:rsidR="00D865C5" w:rsidRPr="005943ED" w:rsidRDefault="00D865C5" w:rsidP="00D865C5">
      <w:pPr>
        <w:pStyle w:val="Resdate"/>
      </w:pPr>
      <w:r w:rsidRPr="005943ED">
        <w:t>(1963-1970-1993-2000</w:t>
      </w:r>
      <w:r>
        <w:t>-2012</w:t>
      </w:r>
      <w:r w:rsidRPr="005943ED">
        <w:t>)</w:t>
      </w:r>
    </w:p>
    <w:bookmarkEnd w:id="14"/>
    <w:p w:rsidR="00D865C5" w:rsidRPr="005943ED" w:rsidRDefault="00D865C5" w:rsidP="00D865C5">
      <w:pPr>
        <w:pStyle w:val="Normalaftertitle"/>
      </w:pPr>
      <w:r w:rsidRPr="005943ED">
        <w:t>L'Assemblée des radiocommunications de l'UIT,</w:t>
      </w:r>
    </w:p>
    <w:p w:rsidR="00D865C5" w:rsidRPr="005943ED" w:rsidRDefault="00D865C5" w:rsidP="00D865C5">
      <w:pPr>
        <w:pStyle w:val="Call"/>
      </w:pPr>
      <w:r w:rsidRPr="005943ED">
        <w:t>considérant</w:t>
      </w:r>
    </w:p>
    <w:p w:rsidR="00D865C5" w:rsidRPr="005943ED" w:rsidRDefault="00D865C5" w:rsidP="00D865C5">
      <w:r w:rsidRPr="005943ED">
        <w:rPr>
          <w:i/>
          <w:iCs/>
        </w:rPr>
        <w:t>a)</w:t>
      </w:r>
      <w:r w:rsidRPr="005943ED">
        <w:tab/>
        <w:t>que l'Article 16, Contrôle international des émissions, du Règlement des radiocommunications (RR) prévoit que les administrations conviennent de continuer à étendre les moyens de contrôle des émissions pour faciliter, dans la mesure pratiquement possible, l'application des dispositions dudit Règlement, pour tendre à une utilisation efficace et économique du spectre des fréquences radioélectriques et contribuer à l'élimination rapide des brouillages préjudiciables, en tenant compte des Recommandations pertinentes de l'UIT-R;</w:t>
      </w:r>
    </w:p>
    <w:p w:rsidR="00D865C5" w:rsidRPr="005943ED" w:rsidRDefault="00D865C5" w:rsidP="00D865C5">
      <w:r w:rsidRPr="005943ED">
        <w:rPr>
          <w:i/>
          <w:iCs/>
        </w:rPr>
        <w:t>b)</w:t>
      </w:r>
      <w:r w:rsidRPr="005943ED">
        <w:tab/>
        <w:t>que l'Article 16 prévoit également que les administrations effectuent, dans la mesure où elles l'estiment possible, les contrôles qui peuvent leur être demandés par d'autres administrations ou par le Bureau;</w:t>
      </w:r>
    </w:p>
    <w:p w:rsidR="00D865C5" w:rsidRPr="00465480" w:rsidRDefault="00D865C5" w:rsidP="00D865C5">
      <w:r w:rsidRPr="005943ED">
        <w:rPr>
          <w:i/>
          <w:iCs/>
        </w:rPr>
        <w:t>c)</w:t>
      </w:r>
      <w:r w:rsidRPr="005943ED">
        <w:tab/>
        <w:t xml:space="preserve">que la Recommandation 36 (CMR-97) invite l'UIT-R à procéder à des études et à présenter des recommandations au sujet des installations (de contrôle) permettant d'obtenir une couverture suffisante du monde dans le but de garantir une utilisation efficace des ressources dans le cadre du contrôle international des émissions visant à réduire l'encombrement apparent des </w:t>
      </w:r>
      <w:r w:rsidRPr="002C7244">
        <w:t>ressources de l'orbite et du spectre;</w:t>
      </w:r>
    </w:p>
    <w:p w:rsidR="00D865C5" w:rsidRPr="005943ED" w:rsidRDefault="00D865C5" w:rsidP="00D865C5">
      <w:r w:rsidRPr="005943ED">
        <w:rPr>
          <w:i/>
          <w:iCs/>
        </w:rPr>
        <w:t>d)</w:t>
      </w:r>
      <w:r w:rsidRPr="005943ED">
        <w:tab/>
        <w:t>qu'il existe encore de grandes régions du monde où les moyens de contrôle dont dispose le système de contrôle international des émissions sont insuffisants voire inexistants, dans la mesure en particulier où les installations de contrôle des émissions provenant de stations spatiales coûtent cher;</w:t>
      </w:r>
    </w:p>
    <w:p w:rsidR="00D865C5" w:rsidRPr="005943ED" w:rsidRDefault="00D865C5" w:rsidP="00D865C5">
      <w:r w:rsidRPr="005943ED">
        <w:rPr>
          <w:i/>
          <w:iCs/>
        </w:rPr>
        <w:t>e)</w:t>
      </w:r>
      <w:r w:rsidRPr="005943ED">
        <w:tab/>
        <w:t>que le Secrétariat général tient à jour et publie la Nomenclature des stations de contrôle international des émissions (Liste VIII) où sont indiqués les fonctions, numéros de téléphone, numéros de télécopie et adresses postales et</w:t>
      </w:r>
      <w:r>
        <w:t xml:space="preserve"> </w:t>
      </w:r>
      <w:r w:rsidRPr="005943ED">
        <w:t>électroniques de ces stations;</w:t>
      </w:r>
    </w:p>
    <w:p w:rsidR="00D865C5" w:rsidRPr="005943ED" w:rsidRDefault="00D865C5" w:rsidP="00D865C5">
      <w:r w:rsidRPr="005943ED">
        <w:rPr>
          <w:i/>
          <w:iCs/>
        </w:rPr>
        <w:t>f)</w:t>
      </w:r>
      <w:r w:rsidRPr="005943ED">
        <w:tab/>
        <w:t>qu'il est de la plus grande importance de satisfaire les besoins du Bureau des radiocommunications déterminés par le RR et que tous les pays qui disposent de moyens nationaux de contrôle les mettent, dans toute la mesure possible, à la disposition du système de contrôle international des émissions,</w:t>
      </w:r>
    </w:p>
    <w:p w:rsidR="00D865C5" w:rsidRPr="005943ED" w:rsidRDefault="00D865C5" w:rsidP="00D865C5">
      <w:pPr>
        <w:pStyle w:val="Call"/>
      </w:pPr>
      <w:r w:rsidRPr="005943ED">
        <w:t>décide</w:t>
      </w:r>
    </w:p>
    <w:p w:rsidR="00D865C5" w:rsidRPr="005943ED" w:rsidRDefault="00D865C5" w:rsidP="00D865C5">
      <w:r w:rsidRPr="00465480">
        <w:rPr>
          <w:bCs/>
        </w:rPr>
        <w:t>1</w:t>
      </w:r>
      <w:r w:rsidRPr="005943ED">
        <w:tab/>
        <w:t>de demander à toutes les administrations participant actuellement au système de contrôle international des émissions, y compris pour le contrôle des niveaux d'émission des stations spatiales, de maintenir leur participation dans toute la mesure possible;</w:t>
      </w:r>
    </w:p>
    <w:p w:rsidR="00D865C5" w:rsidRPr="005943ED" w:rsidRDefault="00D865C5" w:rsidP="00D865C5">
      <w:r w:rsidRPr="00465480">
        <w:rPr>
          <w:bCs/>
        </w:rPr>
        <w:t>2</w:t>
      </w:r>
      <w:r w:rsidRPr="005943ED">
        <w:tab/>
        <w:t>de demander aux administrations qui ne participent pas actuellement au système de contrôle international des émissions de mettre des moyens de contrôle à la disposition de ce système, conformément à l'Article 16 du RR utilisant les informations pertinentes qui figurent dans le Manuel sur le contrôle du spectre de l'UIT</w:t>
      </w:r>
      <w:r>
        <w:t>-</w:t>
      </w:r>
      <w:r w:rsidRPr="005943ED">
        <w:t>R, dernière révision;</w:t>
      </w:r>
    </w:p>
    <w:p w:rsidR="00D865C5" w:rsidRPr="005943ED" w:rsidRDefault="00D865C5" w:rsidP="0019771C">
      <w:r w:rsidRPr="00465480">
        <w:rPr>
          <w:bCs/>
        </w:rPr>
        <w:lastRenderedPageBreak/>
        <w:t>3</w:t>
      </w:r>
      <w:r w:rsidRPr="005943ED">
        <w:tab/>
        <w:t>d'encourager et d'améliorer la coopération entre les stations de contrôle des émissions relevant d'administrations différentes en vue d'échanger des informations en la matière, y compris des informations relatives aux émissions de stations spatiales, et de régler les problèmes de brouillage préjudiciable causés par des stations d'émission difficiles ou impossibles à identifier;</w:t>
      </w:r>
    </w:p>
    <w:p w:rsidR="00D865C5" w:rsidRPr="005943ED" w:rsidRDefault="00D865C5" w:rsidP="00D865C5">
      <w:r w:rsidRPr="00465480">
        <w:rPr>
          <w:bCs/>
        </w:rPr>
        <w:t>4</w:t>
      </w:r>
      <w:r w:rsidRPr="005943ED">
        <w:tab/>
        <w:t>de demander aux administrations de pays situés dans des zones du monde où les moyens de contrôle sont actuellement insuffisants de promouvoir l'installation de stations de contrôle pour leur propre usage et de les mettre à disposition du système de contrôle international des émissions, conformément à l'Article 16 du RR;</w:t>
      </w:r>
    </w:p>
    <w:p w:rsidR="00D865C5" w:rsidRPr="005943ED" w:rsidRDefault="00D865C5" w:rsidP="00D865C5">
      <w:r w:rsidRPr="00465480">
        <w:t>5</w:t>
      </w:r>
      <w:r w:rsidRPr="005943ED">
        <w:tab/>
        <w:t>que les données fournies par les stations de contrôle des émissions participant au système de contrôle international des émissions peuvent être utilisées par le Bureau pour établir et publier</w:t>
      </w:r>
      <w:r>
        <w:t xml:space="preserve"> </w:t>
      </w:r>
      <w:r w:rsidRPr="005943ED">
        <w:t>des résumés des résultats de contrôle utiles, conformément à l'Article 16 du RR;</w:t>
      </w:r>
    </w:p>
    <w:p w:rsidR="00D865C5" w:rsidRPr="005943ED" w:rsidRDefault="00D865C5" w:rsidP="00D865C5">
      <w:r w:rsidRPr="00465480">
        <w:rPr>
          <w:bCs/>
        </w:rPr>
        <w:t>6</w:t>
      </w:r>
      <w:r w:rsidRPr="005943ED">
        <w:tab/>
        <w:t>de demander aux administrations disposant d'équipements de contrôle des émissions évolués de recevoir des fonctionnaires d'autres administrations pour les former aux techniques de contrôle des émissions, de radiogoniométrie et de localisation géographique. Les premiers contacts en vue de cette formation peuvent être établis avec le bureau centralisateur compétent, tel qu'indiqué dans la Nomenclature des stations de contrôle int</w:t>
      </w:r>
      <w:r>
        <w:t xml:space="preserve">ernational des émissions (Liste </w:t>
      </w:r>
      <w:r w:rsidRPr="005943ED">
        <w:t>VIII) publiée par le Secrétariat général de l'UIT.</w:t>
      </w:r>
    </w:p>
    <w:p w:rsidR="00D865C5" w:rsidRDefault="00D865C5" w:rsidP="00D865C5">
      <w:pPr>
        <w:pStyle w:val="Note"/>
      </w:pPr>
      <w:r w:rsidRPr="005943ED">
        <w:t>NOTE 1 – Les Administrations de l'Allemagne (République fédérale d'), de l'Australie, du Canada, des Etats-Unis d'Amér</w:t>
      </w:r>
      <w:r>
        <w:t xml:space="preserve">ique, de la </w:t>
      </w:r>
      <w:r w:rsidRPr="005943ED">
        <w:t xml:space="preserve">France, </w:t>
      </w:r>
      <w:ins w:id="17" w:author="Bouchard, Isabelle" w:date="2015-10-16T16:02:00Z">
        <w:r>
          <w:t xml:space="preserve">de la Hongrie, </w:t>
        </w:r>
      </w:ins>
      <w:r>
        <w:t>d'</w:t>
      </w:r>
      <w:r w:rsidRPr="005943ED">
        <w:t xml:space="preserve">Israël (Etat d'), de l'Italie, du Japon, du Portugal, </w:t>
      </w:r>
      <w:r>
        <w:t xml:space="preserve">de la </w:t>
      </w:r>
      <w:r w:rsidRPr="005943ED">
        <w:t xml:space="preserve">Chine (République populaire de), </w:t>
      </w:r>
      <w:r>
        <w:t xml:space="preserve">de la </w:t>
      </w:r>
      <w:r w:rsidRPr="005943ED">
        <w:t>Corée (République de) et du Royaume-Uni de Grande</w:t>
      </w:r>
      <w:r>
        <w:noBreakHyphen/>
      </w:r>
      <w:r w:rsidRPr="005943ED">
        <w:t>Bretagne et d'Irlande du Nord se sont proposées pour recevoir des fonctionnaires d'autres administrations.</w:t>
      </w:r>
    </w:p>
    <w:p w:rsidR="00D865C5" w:rsidRDefault="00D865C5" w:rsidP="00D865C5">
      <w:pPr>
        <w:pStyle w:val="Note"/>
      </w:pPr>
    </w:p>
    <w:p w:rsidR="00B62168" w:rsidRPr="005943ED" w:rsidRDefault="00B62168" w:rsidP="00D865C5">
      <w:pPr>
        <w:pStyle w:val="Note"/>
      </w:pPr>
    </w:p>
    <w:bookmarkEnd w:id="10"/>
    <w:p w:rsidR="00504ADD" w:rsidRPr="00504ADD" w:rsidRDefault="00504ADD" w:rsidP="00504ADD">
      <w:pPr>
        <w:jc w:val="center"/>
        <w:rPr>
          <w:lang w:val="fr-CH"/>
        </w:rPr>
      </w:pPr>
      <w:r w:rsidRPr="00504ADD">
        <w:rPr>
          <w:lang w:val="fr-CH"/>
        </w:rPr>
        <w:t>______________</w:t>
      </w:r>
    </w:p>
    <w:sectPr w:rsidR="00504ADD" w:rsidRPr="00504ADD">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AF5" w:rsidRDefault="008B7AF5">
      <w:r>
        <w:separator/>
      </w:r>
    </w:p>
  </w:endnote>
  <w:endnote w:type="continuationSeparator" w:id="0">
    <w:p w:rsidR="008B7AF5" w:rsidRDefault="008B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885FCA" w:rsidRDefault="00EC0EB4">
    <w:pPr>
      <w:rPr>
        <w:lang w:val="es-ES_tradnl"/>
      </w:rPr>
    </w:pPr>
    <w:r>
      <w:fldChar w:fldCharType="begin"/>
    </w:r>
    <w:r w:rsidRPr="00885FCA">
      <w:rPr>
        <w:lang w:val="es-ES_tradnl"/>
      </w:rPr>
      <w:instrText xml:space="preserve"> FILENAME \p  \* MERGEFORMAT </w:instrText>
    </w:r>
    <w:r>
      <w:fldChar w:fldCharType="separate"/>
    </w:r>
    <w:r w:rsidR="00885FCA" w:rsidRPr="00885FCA">
      <w:rPr>
        <w:noProof/>
        <w:lang w:val="es-ES_tradnl"/>
      </w:rPr>
      <w:t>P:\FRA\ITU-R\CONF-R\AR15\PLEN\000\031F.docx</w:t>
    </w:r>
    <w:r>
      <w:fldChar w:fldCharType="end"/>
    </w:r>
    <w:r w:rsidRPr="00885FCA">
      <w:rPr>
        <w:lang w:val="es-ES_tradnl"/>
      </w:rPr>
      <w:tab/>
    </w:r>
    <w:r>
      <w:fldChar w:fldCharType="begin"/>
    </w:r>
    <w:r>
      <w:instrText xml:space="preserve"> SAVEDATE \@ DD.MM.YY </w:instrText>
    </w:r>
    <w:r>
      <w:fldChar w:fldCharType="separate"/>
    </w:r>
    <w:r w:rsidR="00885FCA">
      <w:rPr>
        <w:noProof/>
      </w:rPr>
      <w:t>18.10.15</w:t>
    </w:r>
    <w:r>
      <w:fldChar w:fldCharType="end"/>
    </w:r>
    <w:r w:rsidRPr="00885FCA">
      <w:rPr>
        <w:lang w:val="es-ES_tradnl"/>
      </w:rPr>
      <w:tab/>
    </w:r>
    <w:r>
      <w:fldChar w:fldCharType="begin"/>
    </w:r>
    <w:r>
      <w:instrText xml:space="preserve"> PRINTDATE \@ DD.MM.YY </w:instrText>
    </w:r>
    <w:r>
      <w:fldChar w:fldCharType="separate"/>
    </w:r>
    <w:r w:rsidR="00885FCA">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78" w:rsidRPr="00A65BAD" w:rsidRDefault="00A65BAD" w:rsidP="00A65BAD">
    <w:pPr>
      <w:pStyle w:val="Footer"/>
      <w:rPr>
        <w:lang w:val="es-ES_tradnl"/>
      </w:rPr>
    </w:pPr>
    <w:r>
      <w:fldChar w:fldCharType="begin"/>
    </w:r>
    <w:r w:rsidRPr="00A65BAD">
      <w:rPr>
        <w:lang w:val="es-ES_tradnl"/>
      </w:rPr>
      <w:instrText xml:space="preserve"> FILENAME \p  \* MERGEFORMAT </w:instrText>
    </w:r>
    <w:r>
      <w:fldChar w:fldCharType="separate"/>
    </w:r>
    <w:r w:rsidR="00885FCA">
      <w:rPr>
        <w:lang w:val="es-ES_tradnl"/>
      </w:rPr>
      <w:t>P:\FRA\ITU-R\CONF-R\AR15\PLEN\000\031F.docx</w:t>
    </w:r>
    <w:r>
      <w:fldChar w:fldCharType="end"/>
    </w:r>
    <w:r w:rsidR="00125678" w:rsidRPr="00A65BAD">
      <w:rPr>
        <w:lang w:val="es-ES_tradnl"/>
      </w:rPr>
      <w:t xml:space="preserve"> (</w:t>
    </w:r>
    <w:r>
      <w:rPr>
        <w:lang w:val="es-ES_tradnl"/>
      </w:rPr>
      <w:t>388058)</w:t>
    </w:r>
    <w:r>
      <w:rPr>
        <w:lang w:val="es-ES_tradnl"/>
      </w:rPr>
      <w:tab/>
      <w:t xml:space="preserve"> </w:t>
    </w:r>
    <w:r w:rsidR="00125678">
      <w:fldChar w:fldCharType="begin"/>
    </w:r>
    <w:r w:rsidR="00125678">
      <w:instrText xml:space="preserve"> SAVEDATE \@ DD.MM.YY </w:instrText>
    </w:r>
    <w:r w:rsidR="00125678">
      <w:fldChar w:fldCharType="separate"/>
    </w:r>
    <w:r w:rsidR="00885FCA">
      <w:t>18.10.15</w:t>
    </w:r>
    <w:r w:rsidR="00125678">
      <w:fldChar w:fldCharType="end"/>
    </w:r>
    <w:r w:rsidR="00125678" w:rsidRPr="00A65BAD">
      <w:rPr>
        <w:lang w:val="es-ES_tradnl"/>
      </w:rPr>
      <w:tab/>
    </w:r>
    <w:r w:rsidR="00125678">
      <w:fldChar w:fldCharType="begin"/>
    </w:r>
    <w:r w:rsidR="00125678">
      <w:instrText xml:space="preserve"> PRINTDATE \@ DD.MM.YY </w:instrText>
    </w:r>
    <w:r w:rsidR="00125678">
      <w:fldChar w:fldCharType="separate"/>
    </w:r>
    <w:r w:rsidR="00885FCA">
      <w:t>18.10.15</w:t>
    </w:r>
    <w:r w:rsidR="0012567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78" w:rsidRPr="00A65BAD" w:rsidRDefault="00A65BAD" w:rsidP="00A65BAD">
    <w:pPr>
      <w:pStyle w:val="Footer"/>
      <w:rPr>
        <w:lang w:val="es-ES_tradnl"/>
      </w:rPr>
    </w:pPr>
    <w:r>
      <w:fldChar w:fldCharType="begin"/>
    </w:r>
    <w:r w:rsidRPr="00A65BAD">
      <w:rPr>
        <w:lang w:val="es-ES_tradnl"/>
      </w:rPr>
      <w:instrText xml:space="preserve"> FILENAME \p  \* MERGEFORMAT </w:instrText>
    </w:r>
    <w:r>
      <w:fldChar w:fldCharType="separate"/>
    </w:r>
    <w:r w:rsidR="00885FCA">
      <w:rPr>
        <w:lang w:val="es-ES_tradnl"/>
      </w:rPr>
      <w:t>P:\FRA\ITU-R\CONF-R\AR15\PLEN\000\031F.docx</w:t>
    </w:r>
    <w:r>
      <w:fldChar w:fldCharType="end"/>
    </w:r>
    <w:r w:rsidR="00125678" w:rsidRPr="00A65BAD">
      <w:rPr>
        <w:lang w:val="es-ES_tradnl"/>
      </w:rPr>
      <w:t xml:space="preserve"> (</w:t>
    </w:r>
    <w:r>
      <w:rPr>
        <w:lang w:val="es-ES_tradnl"/>
      </w:rPr>
      <w:t>388058</w:t>
    </w:r>
    <w:r w:rsidR="00125678" w:rsidRPr="00A65BAD">
      <w:rPr>
        <w:lang w:val="es-ES_tradnl"/>
      </w:rPr>
      <w:t>)</w:t>
    </w:r>
    <w:r w:rsidR="00125678" w:rsidRPr="00A65BAD">
      <w:rPr>
        <w:lang w:val="es-ES_tradnl"/>
      </w:rPr>
      <w:tab/>
    </w:r>
    <w:r w:rsidR="00125678">
      <w:fldChar w:fldCharType="begin"/>
    </w:r>
    <w:r w:rsidR="00125678">
      <w:instrText xml:space="preserve"> SAVEDATE \@ DD.MM.YY </w:instrText>
    </w:r>
    <w:r w:rsidR="00125678">
      <w:fldChar w:fldCharType="separate"/>
    </w:r>
    <w:r w:rsidR="00885FCA">
      <w:t>18.10.15</w:t>
    </w:r>
    <w:r w:rsidR="00125678">
      <w:fldChar w:fldCharType="end"/>
    </w:r>
    <w:r w:rsidR="00125678" w:rsidRPr="00A65BAD">
      <w:rPr>
        <w:lang w:val="es-ES_tradnl"/>
      </w:rPr>
      <w:tab/>
    </w:r>
    <w:r w:rsidR="00125678">
      <w:fldChar w:fldCharType="begin"/>
    </w:r>
    <w:r w:rsidR="00125678">
      <w:instrText xml:space="preserve"> PRINTDATE \@ DD.MM.YY </w:instrText>
    </w:r>
    <w:r w:rsidR="00125678">
      <w:fldChar w:fldCharType="separate"/>
    </w:r>
    <w:r w:rsidR="00885FCA">
      <w:t>18.10.15</w:t>
    </w:r>
    <w:r w:rsidR="0012567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AF5" w:rsidRDefault="008B7AF5">
      <w:r>
        <w:rPr>
          <w:b/>
        </w:rPr>
        <w:t>_______________</w:t>
      </w:r>
    </w:p>
  </w:footnote>
  <w:footnote w:type="continuationSeparator" w:id="0">
    <w:p w:rsidR="008B7AF5" w:rsidRDefault="008B7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2E2" w:rsidRDefault="004442E2">
    <w:pPr>
      <w:pStyle w:val="Header"/>
    </w:pPr>
    <w:r>
      <w:fldChar w:fldCharType="begin"/>
    </w:r>
    <w:r>
      <w:instrText xml:space="preserve"> PAGE  \* MERGEFORMAT </w:instrText>
    </w:r>
    <w:r>
      <w:fldChar w:fldCharType="separate"/>
    </w:r>
    <w:r w:rsidR="00885FCA">
      <w:rPr>
        <w:noProof/>
      </w:rPr>
      <w:t>3</w:t>
    </w:r>
    <w:r>
      <w:fldChar w:fldCharType="end"/>
    </w:r>
  </w:p>
  <w:p w:rsidR="004442E2" w:rsidRDefault="004442E2">
    <w:pPr>
      <w:pStyle w:val="Header"/>
    </w:pPr>
    <w:r>
      <w:t>RA15/</w:t>
    </w:r>
    <w:r w:rsidR="0019771C">
      <w:t>PLLEN/31</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F5"/>
    <w:rsid w:val="00006711"/>
    <w:rsid w:val="00055023"/>
    <w:rsid w:val="00060176"/>
    <w:rsid w:val="0009373C"/>
    <w:rsid w:val="00094EDF"/>
    <w:rsid w:val="000B1F11"/>
    <w:rsid w:val="000E16B6"/>
    <w:rsid w:val="00125678"/>
    <w:rsid w:val="0013523C"/>
    <w:rsid w:val="00160187"/>
    <w:rsid w:val="00160694"/>
    <w:rsid w:val="0017198E"/>
    <w:rsid w:val="0019771C"/>
    <w:rsid w:val="001F6BF4"/>
    <w:rsid w:val="00223DF9"/>
    <w:rsid w:val="00233840"/>
    <w:rsid w:val="002A518A"/>
    <w:rsid w:val="002B6D3D"/>
    <w:rsid w:val="00312771"/>
    <w:rsid w:val="003644F8"/>
    <w:rsid w:val="003A2215"/>
    <w:rsid w:val="00417D4C"/>
    <w:rsid w:val="004442E2"/>
    <w:rsid w:val="00493BC6"/>
    <w:rsid w:val="00504ADD"/>
    <w:rsid w:val="00530E6D"/>
    <w:rsid w:val="00574C24"/>
    <w:rsid w:val="005A46FB"/>
    <w:rsid w:val="005F454C"/>
    <w:rsid w:val="00652DD8"/>
    <w:rsid w:val="00670DCB"/>
    <w:rsid w:val="006A353E"/>
    <w:rsid w:val="006A7975"/>
    <w:rsid w:val="006B7103"/>
    <w:rsid w:val="006F73A7"/>
    <w:rsid w:val="00746CD4"/>
    <w:rsid w:val="007776A8"/>
    <w:rsid w:val="00795D7B"/>
    <w:rsid w:val="007F72DE"/>
    <w:rsid w:val="00840A51"/>
    <w:rsid w:val="00852305"/>
    <w:rsid w:val="00885FCA"/>
    <w:rsid w:val="008918F5"/>
    <w:rsid w:val="008962EE"/>
    <w:rsid w:val="008B7AF5"/>
    <w:rsid w:val="008C5FD1"/>
    <w:rsid w:val="00950A13"/>
    <w:rsid w:val="009522E3"/>
    <w:rsid w:val="0098493D"/>
    <w:rsid w:val="00A65BAD"/>
    <w:rsid w:val="00A769F2"/>
    <w:rsid w:val="00AD26C8"/>
    <w:rsid w:val="00AD4845"/>
    <w:rsid w:val="00AE701D"/>
    <w:rsid w:val="00B62168"/>
    <w:rsid w:val="00B82926"/>
    <w:rsid w:val="00B948DE"/>
    <w:rsid w:val="00BA3F3A"/>
    <w:rsid w:val="00BA6D4A"/>
    <w:rsid w:val="00BB0358"/>
    <w:rsid w:val="00BD5198"/>
    <w:rsid w:val="00C1245F"/>
    <w:rsid w:val="00C67630"/>
    <w:rsid w:val="00D278A9"/>
    <w:rsid w:val="00D32DD4"/>
    <w:rsid w:val="00D54910"/>
    <w:rsid w:val="00D6439C"/>
    <w:rsid w:val="00D86089"/>
    <w:rsid w:val="00D865C5"/>
    <w:rsid w:val="00D87FE2"/>
    <w:rsid w:val="00DA2F53"/>
    <w:rsid w:val="00DA57A5"/>
    <w:rsid w:val="00DB5949"/>
    <w:rsid w:val="00DC4CBD"/>
    <w:rsid w:val="00E02B40"/>
    <w:rsid w:val="00EA4AC3"/>
    <w:rsid w:val="00EC0EB4"/>
    <w:rsid w:val="00F21B6D"/>
    <w:rsid w:val="00F36B22"/>
    <w:rsid w:val="00F85EC3"/>
    <w:rsid w:val="00FB3EF5"/>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2B5505E-44A6-43F5-A7A3-B0145A04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locked/>
    <w:rsid w:val="00B948DE"/>
    <w:rPr>
      <w:rFonts w:ascii="Times New Roman Bold" w:hAnsi="Times New Roman Bold"/>
      <w:b/>
      <w:sz w:val="28"/>
      <w:lang w:val="fr-FR" w:eastAsia="en-US"/>
    </w:rPr>
  </w:style>
  <w:style w:type="character" w:customStyle="1" w:styleId="CallChar">
    <w:name w:val="Call Char"/>
    <w:basedOn w:val="DefaultParagraphFont"/>
    <w:link w:val="Call"/>
    <w:locked/>
    <w:rsid w:val="0009373C"/>
    <w:rPr>
      <w:rFonts w:ascii="Times New Roman" w:hAnsi="Times New Roman"/>
      <w:i/>
      <w:sz w:val="24"/>
      <w:lang w:val="fr-FR" w:eastAsia="en-US"/>
    </w:rPr>
  </w:style>
  <w:style w:type="character" w:customStyle="1" w:styleId="NormalaftertitleChar">
    <w:name w:val="Normal after title Char"/>
    <w:basedOn w:val="DefaultParagraphFont"/>
    <w:link w:val="Normalaftertitle"/>
    <w:rsid w:val="00D865C5"/>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ffanoc\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PF_RA15.dotx</Template>
  <TotalTime>10</TotalTime>
  <Pages>1</Pages>
  <Words>801</Words>
  <Characters>4828</Characters>
  <Application>Microsoft Office Word</Application>
  <DocSecurity>0</DocSecurity>
  <Lines>96</Lines>
  <Paragraphs>37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5596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Toffano, Charlotte</dc:creator>
  <cp:keywords/>
  <dc:description>PF_RA07.dot  Pour: _x000d_Date du document: _x000d_Enregistré par MM-43480 à 16:09:12 le 16.10.07</dc:description>
  <cp:lastModifiedBy>Jones, Jacqueline</cp:lastModifiedBy>
  <cp:revision>6</cp:revision>
  <cp:lastPrinted>2015-10-18T08:12:00Z</cp:lastPrinted>
  <dcterms:created xsi:type="dcterms:W3CDTF">2015-10-16T17:05:00Z</dcterms:created>
  <dcterms:modified xsi:type="dcterms:W3CDTF">2015-10-18T08:12:00Z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