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245C3" w:rsidRPr="00252469">
        <w:trPr>
          <w:cantSplit/>
        </w:trPr>
        <w:tc>
          <w:tcPr>
            <w:tcW w:w="6345" w:type="dxa"/>
          </w:tcPr>
          <w:p w:rsidR="00E245C3" w:rsidRPr="00252469" w:rsidRDefault="00E245C3" w:rsidP="00D262CE">
            <w:pPr>
              <w:spacing w:before="400" w:after="48" w:line="240" w:lineRule="atLeast"/>
              <w:rPr>
                <w:rFonts w:ascii="Verdana" w:hAnsi="Verdana"/>
                <w:position w:val="6"/>
                <w:sz w:val="22"/>
                <w:szCs w:val="22"/>
                <w:lang w:val="en-US"/>
              </w:rPr>
            </w:pPr>
            <w:proofErr w:type="spellStart"/>
            <w:r w:rsidRPr="00252469">
              <w:rPr>
                <w:rFonts w:ascii="Verdana" w:hAnsi="Verdana"/>
                <w:b/>
                <w:sz w:val="26"/>
                <w:szCs w:val="26"/>
                <w:lang w:val="en-US"/>
              </w:rPr>
              <w:t>Radiocommunication</w:t>
            </w:r>
            <w:proofErr w:type="spellEnd"/>
            <w:r w:rsidRPr="00252469">
              <w:rPr>
                <w:rFonts w:ascii="Verdana" w:hAnsi="Verdana"/>
                <w:b/>
                <w:sz w:val="26"/>
                <w:szCs w:val="26"/>
                <w:lang w:val="en-US"/>
              </w:rPr>
              <w:t xml:space="preserve"> Assembly (RA-15)</w:t>
            </w:r>
            <w:r w:rsidRPr="00252469">
              <w:rPr>
                <w:rFonts w:ascii="Verdana" w:hAnsi="Verdana"/>
                <w:b/>
                <w:sz w:val="22"/>
                <w:szCs w:val="22"/>
                <w:lang w:val="en-US"/>
              </w:rPr>
              <w:br/>
            </w:r>
            <w:r w:rsidRPr="00252469">
              <w:rPr>
                <w:rFonts w:ascii="Verdana" w:hAnsi="Verdana"/>
                <w:b/>
                <w:bCs/>
                <w:sz w:val="20"/>
                <w:lang w:val="en-US"/>
              </w:rPr>
              <w:t>Geneva, 26-30 October 2015</w:t>
            </w:r>
          </w:p>
        </w:tc>
        <w:tc>
          <w:tcPr>
            <w:tcW w:w="3686" w:type="dxa"/>
          </w:tcPr>
          <w:p w:rsidR="00E245C3" w:rsidRPr="00252469" w:rsidRDefault="00E245C3" w:rsidP="00D262CE">
            <w:pPr>
              <w:spacing w:line="240" w:lineRule="atLeast"/>
              <w:jc w:val="right"/>
              <w:rPr>
                <w:lang w:val="en-US"/>
              </w:rPr>
            </w:pPr>
            <w:r w:rsidRPr="00252469">
              <w:rPr>
                <w:noProof/>
                <w:lang w:val="en-US" w:eastAsia="zh-CN"/>
              </w:rPr>
              <w:drawing>
                <wp:inline distT="0" distB="0" distL="0" distR="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E245C3" w:rsidRPr="00252469">
        <w:trPr>
          <w:cantSplit/>
        </w:trPr>
        <w:tc>
          <w:tcPr>
            <w:tcW w:w="6345" w:type="dxa"/>
            <w:tcBorders>
              <w:bottom w:val="single" w:sz="12" w:space="0" w:color="auto"/>
            </w:tcBorders>
          </w:tcPr>
          <w:p w:rsidR="00E245C3" w:rsidRPr="00252469" w:rsidRDefault="00E245C3" w:rsidP="00E245C3">
            <w:pPr>
              <w:spacing w:before="0" w:after="48" w:line="240" w:lineRule="atLeast"/>
              <w:rPr>
                <w:b/>
                <w:smallCaps/>
                <w:szCs w:val="24"/>
                <w:lang w:val="en-US"/>
              </w:rPr>
            </w:pPr>
            <w:bookmarkStart w:id="0" w:name="dhead"/>
            <w:r w:rsidRPr="00252469">
              <w:rPr>
                <w:rFonts w:ascii="Verdana" w:hAnsi="Verdana"/>
                <w:b/>
                <w:bCs/>
                <w:position w:val="6"/>
                <w:sz w:val="20"/>
                <w:lang w:val="en-US"/>
              </w:rPr>
              <w:t>INTERNATIONAL TELECOMMUNICATION UNION</w:t>
            </w:r>
          </w:p>
        </w:tc>
        <w:tc>
          <w:tcPr>
            <w:tcW w:w="3686" w:type="dxa"/>
            <w:tcBorders>
              <w:bottom w:val="single" w:sz="12" w:space="0" w:color="auto"/>
            </w:tcBorders>
          </w:tcPr>
          <w:p w:rsidR="00E245C3" w:rsidRPr="00252469" w:rsidRDefault="00E245C3" w:rsidP="00E245C3">
            <w:pPr>
              <w:spacing w:before="0" w:line="240" w:lineRule="atLeast"/>
              <w:rPr>
                <w:rFonts w:ascii="Verdana" w:hAnsi="Verdana"/>
                <w:szCs w:val="24"/>
                <w:lang w:val="en-US"/>
              </w:rPr>
            </w:pPr>
          </w:p>
        </w:tc>
      </w:tr>
      <w:tr w:rsidR="00E245C3" w:rsidRPr="00252469">
        <w:trPr>
          <w:cantSplit/>
        </w:trPr>
        <w:tc>
          <w:tcPr>
            <w:tcW w:w="6345" w:type="dxa"/>
            <w:tcBorders>
              <w:top w:val="single" w:sz="12" w:space="0" w:color="auto"/>
            </w:tcBorders>
          </w:tcPr>
          <w:p w:rsidR="00E245C3" w:rsidRPr="00252469" w:rsidRDefault="00E245C3" w:rsidP="00E245C3">
            <w:pPr>
              <w:spacing w:before="0" w:after="48" w:line="240" w:lineRule="atLeast"/>
              <w:rPr>
                <w:rFonts w:ascii="Verdana" w:hAnsi="Verdana"/>
                <w:b/>
                <w:smallCaps/>
                <w:sz w:val="20"/>
                <w:lang w:val="en-US"/>
              </w:rPr>
            </w:pPr>
          </w:p>
        </w:tc>
        <w:tc>
          <w:tcPr>
            <w:tcW w:w="3686" w:type="dxa"/>
            <w:tcBorders>
              <w:top w:val="single" w:sz="12" w:space="0" w:color="auto"/>
            </w:tcBorders>
          </w:tcPr>
          <w:p w:rsidR="00E245C3" w:rsidRPr="00252469" w:rsidRDefault="00E245C3" w:rsidP="00E245C3">
            <w:pPr>
              <w:spacing w:before="0" w:line="240" w:lineRule="atLeast"/>
              <w:rPr>
                <w:rFonts w:ascii="Verdana" w:hAnsi="Verdana"/>
                <w:sz w:val="20"/>
                <w:lang w:val="en-US"/>
              </w:rPr>
            </w:pPr>
          </w:p>
        </w:tc>
      </w:tr>
      <w:tr w:rsidR="00E245C3" w:rsidRPr="00252469">
        <w:trPr>
          <w:cantSplit/>
          <w:trHeight w:val="23"/>
        </w:trPr>
        <w:tc>
          <w:tcPr>
            <w:tcW w:w="6345" w:type="dxa"/>
            <w:vMerge w:val="restart"/>
          </w:tcPr>
          <w:p w:rsidR="00E245C3" w:rsidRPr="00252469" w:rsidRDefault="00596AA9" w:rsidP="00E245C3">
            <w:pPr>
              <w:tabs>
                <w:tab w:val="left" w:pos="851"/>
              </w:tabs>
              <w:spacing w:before="0" w:line="240" w:lineRule="atLeast"/>
              <w:rPr>
                <w:rFonts w:ascii="Verdana" w:hAnsi="Verdana"/>
                <w:b/>
                <w:sz w:val="20"/>
                <w:lang w:val="en-US"/>
              </w:rPr>
            </w:pPr>
            <w:bookmarkStart w:id="1" w:name="dnum" w:colFirst="1" w:colLast="1"/>
            <w:bookmarkStart w:id="2" w:name="dmeeting" w:colFirst="0" w:colLast="0"/>
            <w:bookmarkEnd w:id="0"/>
            <w:r w:rsidRPr="00252469">
              <w:rPr>
                <w:rFonts w:ascii="Verdana" w:hAnsi="Verdana"/>
                <w:b/>
                <w:sz w:val="20"/>
                <w:lang w:val="en-US"/>
              </w:rPr>
              <w:t>PLENARY MEETING</w:t>
            </w:r>
          </w:p>
          <w:p w:rsidR="00596AA9" w:rsidRPr="00252469" w:rsidRDefault="00E63DD7" w:rsidP="000E7C5E">
            <w:pPr>
              <w:shd w:val="solid" w:color="FFFFFF" w:fill="FFFFFF"/>
              <w:tabs>
                <w:tab w:val="clear" w:pos="1134"/>
                <w:tab w:val="clear" w:pos="1871"/>
                <w:tab w:val="clear" w:pos="2268"/>
              </w:tabs>
              <w:spacing w:before="240" w:after="240"/>
              <w:ind w:left="1134" w:hanging="1134"/>
              <w:rPr>
                <w:rFonts w:ascii="Verdana" w:hAnsi="Verdana"/>
                <w:sz w:val="20"/>
                <w:lang w:val="en-US"/>
              </w:rPr>
            </w:pPr>
            <w:r w:rsidRPr="00252469">
              <w:rPr>
                <w:rFonts w:ascii="Verdana" w:hAnsi="Verdana"/>
                <w:sz w:val="20"/>
                <w:lang w:val="en-US"/>
              </w:rPr>
              <w:t>Source: Resolution IT</w:t>
            </w:r>
            <w:r w:rsidR="00596AA9" w:rsidRPr="00252469">
              <w:rPr>
                <w:rFonts w:ascii="Verdana" w:hAnsi="Verdana"/>
                <w:sz w:val="20"/>
                <w:lang w:val="en-US"/>
              </w:rPr>
              <w:t>U-R 23-2</w:t>
            </w:r>
          </w:p>
          <w:p w:rsidR="00596AA9" w:rsidRPr="00252469" w:rsidRDefault="00596AA9" w:rsidP="000E7C5E">
            <w:pPr>
              <w:shd w:val="solid" w:color="FFFFFF" w:fill="FFFFFF"/>
              <w:tabs>
                <w:tab w:val="clear" w:pos="1134"/>
                <w:tab w:val="clear" w:pos="1871"/>
                <w:tab w:val="clear" w:pos="2268"/>
              </w:tabs>
              <w:spacing w:before="0" w:after="240"/>
              <w:ind w:left="1134" w:hanging="1134"/>
              <w:rPr>
                <w:rFonts w:ascii="Verdana" w:hAnsi="Verdana"/>
                <w:sz w:val="20"/>
                <w:lang w:val="en-US"/>
              </w:rPr>
            </w:pPr>
            <w:r w:rsidRPr="00252469">
              <w:rPr>
                <w:rFonts w:ascii="Verdana" w:hAnsi="Verdana"/>
                <w:sz w:val="20"/>
                <w:lang w:val="en-US"/>
              </w:rPr>
              <w:t>Subject: Update to Resolution</w:t>
            </w:r>
          </w:p>
        </w:tc>
        <w:tc>
          <w:tcPr>
            <w:tcW w:w="3686" w:type="dxa"/>
          </w:tcPr>
          <w:p w:rsidR="00E245C3" w:rsidRPr="00252469" w:rsidRDefault="00E245C3" w:rsidP="00C44850">
            <w:pPr>
              <w:tabs>
                <w:tab w:val="left" w:pos="851"/>
              </w:tabs>
              <w:spacing w:before="0" w:line="240" w:lineRule="atLeast"/>
              <w:rPr>
                <w:rFonts w:ascii="Verdana" w:hAnsi="Verdana"/>
                <w:sz w:val="20"/>
                <w:lang w:val="en-US"/>
              </w:rPr>
            </w:pPr>
            <w:r w:rsidRPr="00252469">
              <w:rPr>
                <w:rFonts w:ascii="Verdana" w:hAnsi="Verdana"/>
                <w:b/>
                <w:sz w:val="20"/>
                <w:lang w:val="en-US"/>
              </w:rPr>
              <w:t>Document RA15/</w:t>
            </w:r>
            <w:r w:rsidR="00C44850" w:rsidRPr="00252469">
              <w:rPr>
                <w:rFonts w:ascii="Verdana" w:hAnsi="Verdana"/>
                <w:b/>
                <w:sz w:val="20"/>
                <w:lang w:val="en-US"/>
              </w:rPr>
              <w:t>PLEN/31</w:t>
            </w:r>
            <w:r w:rsidRPr="00252469">
              <w:rPr>
                <w:rFonts w:ascii="Verdana" w:hAnsi="Verdana"/>
                <w:b/>
                <w:sz w:val="20"/>
                <w:lang w:val="en-US"/>
              </w:rPr>
              <w:t>-E</w:t>
            </w:r>
          </w:p>
        </w:tc>
      </w:tr>
      <w:tr w:rsidR="00E245C3" w:rsidRPr="00252469">
        <w:trPr>
          <w:cantSplit/>
          <w:trHeight w:val="23"/>
        </w:trPr>
        <w:tc>
          <w:tcPr>
            <w:tcW w:w="6345" w:type="dxa"/>
            <w:vMerge/>
          </w:tcPr>
          <w:p w:rsidR="00E245C3" w:rsidRPr="00252469" w:rsidRDefault="00E245C3">
            <w:pPr>
              <w:tabs>
                <w:tab w:val="left" w:pos="851"/>
              </w:tabs>
              <w:spacing w:line="240" w:lineRule="atLeast"/>
              <w:rPr>
                <w:rFonts w:ascii="Verdana" w:hAnsi="Verdana"/>
                <w:b/>
                <w:sz w:val="20"/>
                <w:lang w:val="en-US"/>
              </w:rPr>
            </w:pPr>
            <w:bookmarkStart w:id="3" w:name="ddate" w:colFirst="1" w:colLast="1"/>
            <w:bookmarkEnd w:id="1"/>
            <w:bookmarkEnd w:id="2"/>
          </w:p>
        </w:tc>
        <w:tc>
          <w:tcPr>
            <w:tcW w:w="3686" w:type="dxa"/>
          </w:tcPr>
          <w:p w:rsidR="00E245C3" w:rsidRPr="00252469" w:rsidRDefault="00F376EC" w:rsidP="00596AA9">
            <w:pPr>
              <w:tabs>
                <w:tab w:val="left" w:pos="993"/>
              </w:tabs>
              <w:spacing w:before="0"/>
              <w:rPr>
                <w:rFonts w:ascii="Verdana" w:hAnsi="Verdana"/>
                <w:sz w:val="20"/>
                <w:lang w:val="en-US"/>
              </w:rPr>
            </w:pPr>
            <w:r w:rsidRPr="00252469">
              <w:rPr>
                <w:rFonts w:ascii="Verdana" w:hAnsi="Verdana"/>
                <w:b/>
                <w:sz w:val="20"/>
                <w:lang w:val="en-US"/>
              </w:rPr>
              <w:t>12</w:t>
            </w:r>
            <w:r w:rsidR="00596AA9" w:rsidRPr="00252469">
              <w:rPr>
                <w:rFonts w:ascii="Verdana" w:hAnsi="Verdana"/>
                <w:b/>
                <w:sz w:val="20"/>
                <w:lang w:val="en-US"/>
              </w:rPr>
              <w:t xml:space="preserve"> October</w:t>
            </w:r>
            <w:r w:rsidR="00E245C3" w:rsidRPr="00252469">
              <w:rPr>
                <w:rFonts w:ascii="Verdana" w:hAnsi="Verdana"/>
                <w:b/>
                <w:sz w:val="20"/>
                <w:lang w:val="en-US"/>
              </w:rPr>
              <w:t xml:space="preserve"> 2015</w:t>
            </w:r>
          </w:p>
        </w:tc>
      </w:tr>
      <w:tr w:rsidR="00E245C3" w:rsidRPr="00252469">
        <w:trPr>
          <w:cantSplit/>
          <w:trHeight w:val="23"/>
        </w:trPr>
        <w:tc>
          <w:tcPr>
            <w:tcW w:w="6345" w:type="dxa"/>
            <w:vMerge/>
          </w:tcPr>
          <w:p w:rsidR="00E245C3" w:rsidRPr="00252469" w:rsidRDefault="00E245C3">
            <w:pPr>
              <w:tabs>
                <w:tab w:val="left" w:pos="851"/>
              </w:tabs>
              <w:spacing w:line="240" w:lineRule="atLeast"/>
              <w:rPr>
                <w:rFonts w:ascii="Verdana" w:hAnsi="Verdana"/>
                <w:b/>
                <w:sz w:val="20"/>
                <w:lang w:val="en-US"/>
              </w:rPr>
            </w:pPr>
            <w:bookmarkStart w:id="4" w:name="dorlang" w:colFirst="1" w:colLast="1"/>
            <w:bookmarkEnd w:id="3"/>
          </w:p>
        </w:tc>
        <w:tc>
          <w:tcPr>
            <w:tcW w:w="3686" w:type="dxa"/>
          </w:tcPr>
          <w:p w:rsidR="00E245C3" w:rsidRPr="00252469" w:rsidRDefault="00E245C3" w:rsidP="00E245C3">
            <w:pPr>
              <w:tabs>
                <w:tab w:val="left" w:pos="993"/>
              </w:tabs>
              <w:spacing w:before="0" w:after="120"/>
              <w:rPr>
                <w:rFonts w:ascii="Verdana" w:hAnsi="Verdana"/>
                <w:sz w:val="20"/>
                <w:lang w:val="en-US"/>
              </w:rPr>
            </w:pPr>
            <w:r w:rsidRPr="00252469">
              <w:rPr>
                <w:rFonts w:ascii="Verdana" w:hAnsi="Verdana"/>
                <w:b/>
                <w:sz w:val="20"/>
                <w:lang w:val="en-US"/>
              </w:rPr>
              <w:t>Original: English</w:t>
            </w:r>
          </w:p>
        </w:tc>
      </w:tr>
      <w:tr w:rsidR="00E245C3" w:rsidRPr="00252469">
        <w:trPr>
          <w:cantSplit/>
        </w:trPr>
        <w:tc>
          <w:tcPr>
            <w:tcW w:w="10031" w:type="dxa"/>
            <w:gridSpan w:val="2"/>
          </w:tcPr>
          <w:p w:rsidR="00E245C3" w:rsidRPr="00252469" w:rsidRDefault="00596AA9">
            <w:pPr>
              <w:pStyle w:val="Source"/>
              <w:rPr>
                <w:lang w:val="en-US"/>
              </w:rPr>
            </w:pPr>
            <w:bookmarkStart w:id="5" w:name="dsource" w:colFirst="0" w:colLast="0"/>
            <w:bookmarkEnd w:id="4"/>
            <w:r w:rsidRPr="00252469">
              <w:rPr>
                <w:lang w:val="en-US"/>
              </w:rPr>
              <w:t>Hungary</w:t>
            </w:r>
          </w:p>
        </w:tc>
      </w:tr>
      <w:tr w:rsidR="00E245C3" w:rsidRPr="00252469">
        <w:trPr>
          <w:cantSplit/>
        </w:trPr>
        <w:tc>
          <w:tcPr>
            <w:tcW w:w="10031" w:type="dxa"/>
            <w:gridSpan w:val="2"/>
          </w:tcPr>
          <w:p w:rsidR="00E245C3" w:rsidRPr="00252469" w:rsidRDefault="00596AA9" w:rsidP="00FD4F4C">
            <w:pPr>
              <w:pStyle w:val="Title1"/>
              <w:rPr>
                <w:lang w:val="en-US"/>
              </w:rPr>
            </w:pPr>
            <w:bookmarkStart w:id="6" w:name="dtitle1" w:colFirst="0" w:colLast="0"/>
            <w:bookmarkEnd w:id="5"/>
            <w:r w:rsidRPr="00252469">
              <w:rPr>
                <w:lang w:val="en-US"/>
              </w:rPr>
              <w:t>DRAFT REVISION OF RESOLUTION ITU</w:t>
            </w:r>
            <w:r w:rsidRPr="00252469">
              <w:rPr>
                <w:lang w:val="en-US"/>
              </w:rPr>
              <w:noBreakHyphen/>
              <w:t>R 23-2</w:t>
            </w:r>
          </w:p>
        </w:tc>
      </w:tr>
      <w:tr w:rsidR="00E245C3" w:rsidRPr="00252469">
        <w:trPr>
          <w:cantSplit/>
        </w:trPr>
        <w:tc>
          <w:tcPr>
            <w:tcW w:w="10031" w:type="dxa"/>
            <w:gridSpan w:val="2"/>
          </w:tcPr>
          <w:p w:rsidR="00E245C3" w:rsidRPr="00252469" w:rsidRDefault="00596AA9" w:rsidP="00FD4F4C">
            <w:pPr>
              <w:pStyle w:val="Title2"/>
              <w:rPr>
                <w:lang w:val="en-US"/>
              </w:rPr>
            </w:pPr>
            <w:bookmarkStart w:id="7" w:name="_Toc180537894"/>
            <w:bookmarkStart w:id="8" w:name="dtitle2" w:colFirst="0" w:colLast="0"/>
            <w:bookmarkEnd w:id="6"/>
            <w:r w:rsidRPr="00252469">
              <w:rPr>
                <w:lang w:val="en-US"/>
              </w:rPr>
              <w:t>Extension of the International Monitoring System to a worldwide scale</w:t>
            </w:r>
            <w:bookmarkEnd w:id="7"/>
          </w:p>
        </w:tc>
      </w:tr>
      <w:tr w:rsidR="00E245C3" w:rsidRPr="00252469">
        <w:trPr>
          <w:cantSplit/>
        </w:trPr>
        <w:tc>
          <w:tcPr>
            <w:tcW w:w="10031" w:type="dxa"/>
            <w:gridSpan w:val="2"/>
          </w:tcPr>
          <w:p w:rsidR="00E245C3" w:rsidRPr="00252469" w:rsidRDefault="00E245C3" w:rsidP="00596AA9">
            <w:pPr>
              <w:pStyle w:val="Resdate"/>
              <w:rPr>
                <w:lang w:val="en-US"/>
              </w:rPr>
            </w:pPr>
            <w:bookmarkStart w:id="9" w:name="dtitle3" w:colFirst="0" w:colLast="0"/>
            <w:bookmarkEnd w:id="8"/>
          </w:p>
        </w:tc>
      </w:tr>
    </w:tbl>
    <w:p w:rsidR="009A5DF6" w:rsidRPr="00252469" w:rsidRDefault="009A5DF6" w:rsidP="00EC7A4F">
      <w:pPr>
        <w:pStyle w:val="Headingb"/>
        <w:rPr>
          <w:lang w:val="en-US"/>
        </w:rPr>
      </w:pPr>
      <w:bookmarkStart w:id="10" w:name="dbreak"/>
      <w:bookmarkEnd w:id="9"/>
      <w:bookmarkEnd w:id="10"/>
      <w:r w:rsidRPr="00252469">
        <w:rPr>
          <w:lang w:val="en-US"/>
        </w:rPr>
        <w:t>Introduction</w:t>
      </w:r>
    </w:p>
    <w:p w:rsidR="009A5DF6" w:rsidRPr="00252469" w:rsidRDefault="009A5DF6" w:rsidP="00EC7A4F">
      <w:pPr>
        <w:rPr>
          <w:lang w:val="en-US"/>
        </w:rPr>
      </w:pPr>
      <w:bookmarkStart w:id="11" w:name="Article_1"/>
      <w:bookmarkEnd w:id="11"/>
      <w:r w:rsidRPr="00252469">
        <w:rPr>
          <w:lang w:val="en-US"/>
        </w:rPr>
        <w:t xml:space="preserve">Resolution ITU-R 23-2 contains a </w:t>
      </w:r>
      <w:r w:rsidR="000E7C5E" w:rsidRPr="00252469">
        <w:rPr>
          <w:lang w:val="en-US"/>
        </w:rPr>
        <w:t xml:space="preserve">Note </w:t>
      </w:r>
      <w:r w:rsidRPr="00252469">
        <w:rPr>
          <w:lang w:val="en-US"/>
        </w:rPr>
        <w:t xml:space="preserve">1 section, where a number of Member States’ Administrations have offered to receive officials from other </w:t>
      </w:r>
      <w:r w:rsidR="008E2A84" w:rsidRPr="00252469">
        <w:rPr>
          <w:lang w:val="en-US"/>
        </w:rPr>
        <w:t>A</w:t>
      </w:r>
      <w:r w:rsidRPr="00252469">
        <w:rPr>
          <w:lang w:val="en-US"/>
        </w:rPr>
        <w:t>dministrations in their national monitoring facilities.</w:t>
      </w:r>
    </w:p>
    <w:p w:rsidR="009A5DF6" w:rsidRPr="00252469" w:rsidRDefault="009A5DF6" w:rsidP="000E7C5E">
      <w:pPr>
        <w:pStyle w:val="Headingb"/>
        <w:rPr>
          <w:lang w:val="en-US"/>
        </w:rPr>
      </w:pPr>
      <w:r w:rsidRPr="00252469">
        <w:rPr>
          <w:lang w:val="en-US"/>
        </w:rPr>
        <w:t>Proposals</w:t>
      </w:r>
    </w:p>
    <w:p w:rsidR="009A5DF6" w:rsidRPr="00252469" w:rsidRDefault="009A5DF6" w:rsidP="00A23CF8">
      <w:pPr>
        <w:rPr>
          <w:lang w:val="en-US"/>
        </w:rPr>
      </w:pPr>
      <w:r w:rsidRPr="00252469">
        <w:rPr>
          <w:lang w:val="en-US"/>
        </w:rPr>
        <w:t xml:space="preserve">Hungary would like to open its monitoring capabilities to receive officials from other </w:t>
      </w:r>
      <w:r w:rsidR="00604CF0" w:rsidRPr="00252469">
        <w:rPr>
          <w:lang w:val="en-US"/>
        </w:rPr>
        <w:t>A</w:t>
      </w:r>
      <w:r w:rsidRPr="00252469">
        <w:rPr>
          <w:lang w:val="en-US"/>
        </w:rPr>
        <w:t>dministrations, and therefore proposes an amendment to Resolution ITU-R 23-2 as follows:</w:t>
      </w:r>
    </w:p>
    <w:p w:rsidR="009A5DF6" w:rsidRPr="00252469" w:rsidRDefault="00C44850" w:rsidP="000E7C5E">
      <w:pPr>
        <w:spacing w:before="720" w:after="120"/>
        <w:rPr>
          <w:lang w:val="en-US"/>
        </w:rPr>
      </w:pPr>
      <w:r w:rsidRPr="00252469">
        <w:rPr>
          <w:b/>
          <w:bCs/>
          <w:lang w:val="en-US"/>
        </w:rPr>
        <w:t>Attachment:</w:t>
      </w:r>
      <w:r w:rsidRPr="00252469">
        <w:rPr>
          <w:lang w:val="en-US"/>
        </w:rPr>
        <w:t xml:space="preserve"> 1</w:t>
      </w:r>
    </w:p>
    <w:p w:rsidR="00C44850" w:rsidRPr="00252469" w:rsidRDefault="00C44850">
      <w:pPr>
        <w:tabs>
          <w:tab w:val="clear" w:pos="1134"/>
          <w:tab w:val="clear" w:pos="1871"/>
          <w:tab w:val="clear" w:pos="2268"/>
        </w:tabs>
        <w:overflowPunct/>
        <w:autoSpaceDE/>
        <w:autoSpaceDN/>
        <w:adjustRightInd/>
        <w:spacing w:before="0"/>
        <w:textAlignment w:val="auto"/>
        <w:rPr>
          <w:caps/>
          <w:sz w:val="28"/>
          <w:lang w:val="en-US"/>
        </w:rPr>
      </w:pPr>
      <w:r w:rsidRPr="00252469">
        <w:rPr>
          <w:lang w:val="en-US"/>
        </w:rPr>
        <w:br w:type="page"/>
      </w:r>
    </w:p>
    <w:p w:rsidR="00C44850" w:rsidRPr="00252469" w:rsidRDefault="00C44850" w:rsidP="000E7C5E">
      <w:pPr>
        <w:pStyle w:val="AnnexNo"/>
        <w:rPr>
          <w:lang w:val="en-US"/>
        </w:rPr>
      </w:pPr>
      <w:r w:rsidRPr="00252469">
        <w:rPr>
          <w:lang w:val="en-US"/>
        </w:rPr>
        <w:lastRenderedPageBreak/>
        <w:t>ATTACHMENT</w:t>
      </w:r>
    </w:p>
    <w:p w:rsidR="00E67DA5" w:rsidRPr="00252469" w:rsidRDefault="00E67DA5" w:rsidP="00E67DA5">
      <w:pPr>
        <w:pStyle w:val="ResNo"/>
        <w:rPr>
          <w:lang w:val="en-US"/>
        </w:rPr>
      </w:pPr>
      <w:r w:rsidRPr="00252469">
        <w:rPr>
          <w:lang w:val="en-US"/>
        </w:rPr>
        <w:t>RESOLUTION ITU</w:t>
      </w:r>
      <w:r w:rsidRPr="00252469">
        <w:rPr>
          <w:lang w:val="en-US"/>
        </w:rPr>
        <w:noBreakHyphen/>
        <w:t>R 23-2</w:t>
      </w:r>
    </w:p>
    <w:p w:rsidR="00E67DA5" w:rsidRPr="00252469" w:rsidRDefault="00E67DA5" w:rsidP="00E67DA5">
      <w:pPr>
        <w:pStyle w:val="Restitle"/>
        <w:rPr>
          <w:lang w:val="en-US"/>
        </w:rPr>
      </w:pPr>
      <w:r w:rsidRPr="00252469">
        <w:rPr>
          <w:lang w:val="en-US"/>
        </w:rPr>
        <w:t>Extension of the International Monitoring System to a worldwide scale</w:t>
      </w:r>
    </w:p>
    <w:p w:rsidR="00E67DA5" w:rsidRPr="00252469" w:rsidRDefault="00E67DA5" w:rsidP="00E67DA5">
      <w:pPr>
        <w:pStyle w:val="Resdate"/>
        <w:rPr>
          <w:lang w:val="en-US"/>
        </w:rPr>
      </w:pPr>
      <w:r w:rsidRPr="00252469">
        <w:rPr>
          <w:lang w:val="en-US"/>
        </w:rPr>
        <w:t>(1963-1970-1993-2000-2012)</w:t>
      </w:r>
    </w:p>
    <w:p w:rsidR="00E67DA5" w:rsidRPr="00252469" w:rsidRDefault="00E67DA5" w:rsidP="000E7C5E">
      <w:pPr>
        <w:pStyle w:val="Normalaftertitle0"/>
        <w:rPr>
          <w:lang w:val="en-US"/>
        </w:rPr>
      </w:pPr>
      <w:r w:rsidRPr="00252469">
        <w:rPr>
          <w:lang w:val="en-US"/>
        </w:rPr>
        <w:t xml:space="preserve">The ITU </w:t>
      </w:r>
      <w:proofErr w:type="spellStart"/>
      <w:r w:rsidRPr="00252469">
        <w:rPr>
          <w:lang w:val="en-US" w:eastAsia="zh-CN"/>
        </w:rPr>
        <w:t>Radiocommunication</w:t>
      </w:r>
      <w:proofErr w:type="spellEnd"/>
      <w:r w:rsidRPr="00252469">
        <w:rPr>
          <w:lang w:val="en-US"/>
        </w:rPr>
        <w:t xml:space="preserve"> Assembly,</w:t>
      </w:r>
    </w:p>
    <w:p w:rsidR="00596AA9" w:rsidRPr="00252469" w:rsidRDefault="00596AA9" w:rsidP="00596AA9">
      <w:pPr>
        <w:pStyle w:val="Call"/>
        <w:rPr>
          <w:lang w:val="en-US"/>
        </w:rPr>
      </w:pPr>
      <w:r w:rsidRPr="00252469">
        <w:rPr>
          <w:lang w:val="en-US"/>
        </w:rPr>
        <w:t>considering</w:t>
      </w:r>
    </w:p>
    <w:p w:rsidR="00596AA9" w:rsidRPr="00252469" w:rsidRDefault="00596AA9" w:rsidP="00596AA9">
      <w:pPr>
        <w:rPr>
          <w:lang w:val="en-US"/>
        </w:rPr>
      </w:pPr>
      <w:r w:rsidRPr="00252469">
        <w:rPr>
          <w:i/>
          <w:iCs/>
          <w:lang w:val="en-US"/>
        </w:rPr>
        <w:t>a)</w:t>
      </w:r>
      <w:r w:rsidRPr="00252469">
        <w:rPr>
          <w:lang w:val="en-US"/>
        </w:rPr>
        <w:tab/>
        <w:t>that Article 16, International monitoring, of the international Radio Regulations (RR) provides that administrations agree to continue the development of monitoring facilities to assist, to the extent practicable, in the implementation of the RR to help ensure efficient and economical use of the radio-frequency spectrum, and to help in the prompt elimination of harmful interference, taking into account the relevant ITU</w:t>
      </w:r>
      <w:r w:rsidRPr="00252469">
        <w:rPr>
          <w:lang w:val="en-US"/>
        </w:rPr>
        <w:noBreakHyphen/>
        <w:t>R Recommendations;</w:t>
      </w:r>
    </w:p>
    <w:p w:rsidR="00596AA9" w:rsidRPr="00252469" w:rsidRDefault="00596AA9" w:rsidP="00596AA9">
      <w:pPr>
        <w:rPr>
          <w:lang w:val="en-US"/>
        </w:rPr>
      </w:pPr>
      <w:r w:rsidRPr="00252469">
        <w:rPr>
          <w:i/>
          <w:iCs/>
          <w:lang w:val="en-US"/>
        </w:rPr>
        <w:t>b)</w:t>
      </w:r>
      <w:r w:rsidRPr="00252469">
        <w:rPr>
          <w:lang w:val="en-US"/>
        </w:rPr>
        <w:tab/>
        <w:t>that Article 16 also provides that administrations shall, as far as they consider practicable, conduct such monitoring as may be requested of them by other administrations or by the Bureau;</w:t>
      </w:r>
    </w:p>
    <w:p w:rsidR="00596AA9" w:rsidRPr="00252469" w:rsidRDefault="00596AA9" w:rsidP="00596AA9">
      <w:pPr>
        <w:rPr>
          <w:lang w:val="en-US"/>
        </w:rPr>
      </w:pPr>
      <w:r w:rsidRPr="00252469">
        <w:rPr>
          <w:i/>
          <w:iCs/>
          <w:lang w:val="en-US"/>
        </w:rPr>
        <w:t>c)</w:t>
      </w:r>
      <w:r w:rsidRPr="00252469">
        <w:rPr>
          <w:lang w:val="en-US"/>
        </w:rPr>
        <w:tab/>
        <w:t>that Recommendation 36 (WRC</w:t>
      </w:r>
      <w:r w:rsidRPr="00252469">
        <w:rPr>
          <w:lang w:val="en-US"/>
        </w:rPr>
        <w:noBreakHyphen/>
        <w:t>97) invites ITU</w:t>
      </w:r>
      <w:r w:rsidRPr="00252469">
        <w:rPr>
          <w:lang w:val="en-US"/>
        </w:rPr>
        <w:noBreakHyphen/>
        <w:t>R to study and make recommendations concerning the (monitoring) facilities required to provide adequate coverage of the world with a view to ensuring efficient use of resources in international monitoring in reducing apparent congestion in the use of orbit and spectrum resources;</w:t>
      </w:r>
    </w:p>
    <w:p w:rsidR="00596AA9" w:rsidRPr="00252469" w:rsidRDefault="00596AA9" w:rsidP="00596AA9">
      <w:pPr>
        <w:rPr>
          <w:lang w:val="en-US"/>
        </w:rPr>
      </w:pPr>
      <w:r w:rsidRPr="00252469">
        <w:rPr>
          <w:i/>
          <w:iCs/>
          <w:lang w:val="en-US"/>
        </w:rPr>
        <w:t>d)</w:t>
      </w:r>
      <w:r w:rsidRPr="00252469">
        <w:rPr>
          <w:lang w:val="en-US"/>
        </w:rPr>
        <w:tab/>
        <w:t>that there are still wide areas of the world where the facilities available to the international monitoring system are inadequate or non-existent, particularly since facilities for the monitoring of emissions originating from space stations are expensive;</w:t>
      </w:r>
    </w:p>
    <w:p w:rsidR="00596AA9" w:rsidRPr="00252469" w:rsidRDefault="00596AA9" w:rsidP="00596AA9">
      <w:pPr>
        <w:rPr>
          <w:lang w:val="en-US"/>
        </w:rPr>
      </w:pPr>
      <w:r w:rsidRPr="00252469">
        <w:rPr>
          <w:i/>
          <w:iCs/>
          <w:lang w:val="en-US"/>
        </w:rPr>
        <w:t>e)</w:t>
      </w:r>
      <w:r w:rsidRPr="00252469">
        <w:rPr>
          <w:lang w:val="en-US"/>
        </w:rPr>
        <w:tab/>
        <w:t>that the General Secretariat maintains and publishes the List of International Monitoring Stations (List VIII) indicating their capabilities, telephone numbers, facsimile numbers, postal addresses and e-mail addresses;</w:t>
      </w:r>
    </w:p>
    <w:p w:rsidR="00596AA9" w:rsidRPr="00252469" w:rsidRDefault="00596AA9" w:rsidP="00596AA9">
      <w:pPr>
        <w:rPr>
          <w:lang w:val="en-US"/>
        </w:rPr>
      </w:pPr>
      <w:r w:rsidRPr="00252469">
        <w:rPr>
          <w:i/>
          <w:iCs/>
          <w:lang w:val="en-US"/>
        </w:rPr>
        <w:t>f)</w:t>
      </w:r>
      <w:r w:rsidRPr="00252469">
        <w:rPr>
          <w:lang w:val="en-US"/>
        </w:rPr>
        <w:tab/>
        <w:t xml:space="preserve">that it is of utmost importance to satisfy the needs of the </w:t>
      </w:r>
      <w:proofErr w:type="spellStart"/>
      <w:r w:rsidRPr="00252469">
        <w:rPr>
          <w:lang w:val="en-US"/>
        </w:rPr>
        <w:t>Radiocommunication</w:t>
      </w:r>
      <w:proofErr w:type="spellEnd"/>
      <w:r w:rsidRPr="00252469">
        <w:rPr>
          <w:lang w:val="en-US"/>
        </w:rPr>
        <w:t xml:space="preserve"> Bureau, laid down by the RR, that all countries having domestic monitoring facilities make them available for international monitoring to the maximum possible extent,</w:t>
      </w:r>
    </w:p>
    <w:p w:rsidR="00596AA9" w:rsidRPr="00252469" w:rsidRDefault="00596AA9" w:rsidP="00596AA9">
      <w:pPr>
        <w:pStyle w:val="Call"/>
        <w:rPr>
          <w:lang w:val="en-US"/>
        </w:rPr>
      </w:pPr>
      <w:r w:rsidRPr="00252469">
        <w:rPr>
          <w:lang w:val="en-US"/>
        </w:rPr>
        <w:t>resolves</w:t>
      </w:r>
    </w:p>
    <w:p w:rsidR="00596AA9" w:rsidRPr="00252469" w:rsidRDefault="00596AA9" w:rsidP="00596AA9">
      <w:pPr>
        <w:rPr>
          <w:lang w:val="en-US"/>
        </w:rPr>
      </w:pPr>
      <w:r w:rsidRPr="00252469">
        <w:rPr>
          <w:lang w:val="en-US"/>
        </w:rPr>
        <w:t>1</w:t>
      </w:r>
      <w:r w:rsidRPr="00252469">
        <w:rPr>
          <w:lang w:val="en-US"/>
        </w:rPr>
        <w:tab/>
        <w:t>that all administrations now participating in the international monitoring system, including for monitoring of space station emission levels, should be urged to continue to do so to the maximum extent possible;</w:t>
      </w:r>
    </w:p>
    <w:p w:rsidR="00596AA9" w:rsidRPr="00252469" w:rsidRDefault="00596AA9" w:rsidP="00596AA9">
      <w:pPr>
        <w:rPr>
          <w:lang w:val="en-US"/>
        </w:rPr>
      </w:pPr>
      <w:r w:rsidRPr="00252469">
        <w:rPr>
          <w:lang w:val="en-US"/>
        </w:rPr>
        <w:t>2</w:t>
      </w:r>
      <w:r w:rsidRPr="00252469">
        <w:rPr>
          <w:lang w:val="en-US"/>
        </w:rPr>
        <w:tab/>
        <w:t>that administrations, which do not at present participate in the international monitoring system, should be urged to make monitoring facilities available to that system, in accordance with Article 16 of the RR using the relevant information contained in the ITU</w:t>
      </w:r>
      <w:r w:rsidRPr="00252469">
        <w:rPr>
          <w:lang w:val="en-US"/>
        </w:rPr>
        <w:noBreakHyphen/>
        <w:t>R Handbook on Spectrum Monitoring, latest revision;</w:t>
      </w:r>
    </w:p>
    <w:p w:rsidR="00596AA9" w:rsidRPr="00252469" w:rsidRDefault="00596AA9" w:rsidP="00596AA9">
      <w:pPr>
        <w:rPr>
          <w:lang w:val="en-US"/>
        </w:rPr>
      </w:pPr>
      <w:r w:rsidRPr="00252469">
        <w:rPr>
          <w:lang w:val="en-US"/>
        </w:rPr>
        <w:t>3</w:t>
      </w:r>
      <w:r w:rsidRPr="00252469">
        <w:rPr>
          <w:lang w:val="en-US"/>
        </w:rPr>
        <w:tab/>
        <w:t>that cooperation between monitoring stations of different administrations should be encouraged and improved with a view to exchanging monitoring information, including for information related to space station emissions, and to settling harmful interference caused by transmitting stations that are difficult to identify or cannot be identified;</w:t>
      </w:r>
    </w:p>
    <w:p w:rsidR="00596AA9" w:rsidRPr="00252469" w:rsidRDefault="00596AA9" w:rsidP="00596AA9">
      <w:pPr>
        <w:rPr>
          <w:lang w:val="en-US"/>
        </w:rPr>
      </w:pPr>
      <w:r w:rsidRPr="00252469">
        <w:rPr>
          <w:lang w:val="en-US"/>
        </w:rPr>
        <w:lastRenderedPageBreak/>
        <w:t>4</w:t>
      </w:r>
      <w:r w:rsidRPr="00252469">
        <w:rPr>
          <w:lang w:val="en-US"/>
        </w:rPr>
        <w:tab/>
        <w:t>that administrations, located in those areas of the world where monitoring facilities are inadequate, should be urged to promote the establishment of monitoring stations for their own use and make them available for international monitoring, in accordance with Article 16 of the RR;</w:t>
      </w:r>
    </w:p>
    <w:p w:rsidR="00596AA9" w:rsidRPr="00252469" w:rsidRDefault="00596AA9" w:rsidP="00596AA9">
      <w:pPr>
        <w:rPr>
          <w:lang w:val="en-US"/>
        </w:rPr>
      </w:pPr>
      <w:r w:rsidRPr="00252469">
        <w:rPr>
          <w:lang w:val="en-US"/>
        </w:rPr>
        <w:t>5</w:t>
      </w:r>
      <w:r w:rsidRPr="00252469">
        <w:rPr>
          <w:lang w:val="en-US"/>
        </w:rPr>
        <w:tab/>
        <w:t>that data supplied by the monitoring stations participating in the international monitoring system may be used by the Bureau to prepare and publish summaries of useful monitoring data in application of Article 16 of the RR;</w:t>
      </w:r>
    </w:p>
    <w:p w:rsidR="00596AA9" w:rsidRPr="00252469" w:rsidRDefault="00596AA9" w:rsidP="00596AA9">
      <w:pPr>
        <w:rPr>
          <w:lang w:val="en-US"/>
        </w:rPr>
      </w:pPr>
      <w:r w:rsidRPr="00252469">
        <w:rPr>
          <w:lang w:val="en-US"/>
        </w:rPr>
        <w:t>6</w:t>
      </w:r>
      <w:r w:rsidRPr="00252469">
        <w:rPr>
          <w:lang w:val="en-US"/>
        </w:rPr>
        <w:tab/>
        <w:t>that administrations with more advanced terrestrial and space monitoring systems be urged to accept officials from other administrations to train them in the techniques of monitoring, direction finding, and geolocation. Initial contact for training may be made to the appropriate centralizing office as incorporated in the List of International Monitoring Stations (List VIII) published by the ITU General Secretariat.</w:t>
      </w:r>
    </w:p>
    <w:p w:rsidR="00596AA9" w:rsidRPr="00252469" w:rsidRDefault="00596AA9" w:rsidP="00596AA9">
      <w:pPr>
        <w:pStyle w:val="Note"/>
        <w:rPr>
          <w:lang w:val="en-US"/>
        </w:rPr>
      </w:pPr>
      <w:r w:rsidRPr="00252469">
        <w:rPr>
          <w:lang w:val="en-US"/>
        </w:rPr>
        <w:t xml:space="preserve">NOTE 1 – The Administrations of Germany (Federal Republic of), Australia, Canada, China (People’s Republic of), Korea (Republic of), the United States of America, France, </w:t>
      </w:r>
      <w:ins w:id="12" w:author="I T U" w:date="2015-10-12T11:25:00Z">
        <w:r w:rsidR="003617CE">
          <w:rPr>
            <w:lang w:val="en-US"/>
          </w:rPr>
          <w:t xml:space="preserve">Hungary, </w:t>
        </w:r>
      </w:ins>
      <w:r w:rsidRPr="00252469">
        <w:rPr>
          <w:lang w:val="en-US"/>
        </w:rPr>
        <w:t>Israel (State of), Italy, Japan, Portugal and the United Kingdom of Great Britain and Northern Ireland have offered to receive officials from other administrations.</w:t>
      </w:r>
    </w:p>
    <w:p w:rsidR="000E7C5E" w:rsidRPr="00252469" w:rsidRDefault="000E7C5E" w:rsidP="00EC7A4F">
      <w:pPr>
        <w:rPr>
          <w:lang w:val="en-US"/>
        </w:rPr>
      </w:pPr>
      <w:bookmarkStart w:id="13" w:name="_GoBack"/>
      <w:bookmarkEnd w:id="13"/>
    </w:p>
    <w:p w:rsidR="00EC7A4F" w:rsidRDefault="00EC7A4F" w:rsidP="00EC7A4F"/>
    <w:p w:rsidR="00EC7A4F" w:rsidRDefault="00EC7A4F">
      <w:pPr>
        <w:jc w:val="center"/>
      </w:pPr>
      <w:r>
        <w:t>______________</w:t>
      </w:r>
    </w:p>
    <w:sectPr w:rsidR="00EC7A4F" w:rsidSect="009447A3">
      <w:headerReference w:type="default" r:id="rId11"/>
      <w:footerReference w:type="even" r:id="rId12"/>
      <w:footerReference w:type="default" r:id="rId13"/>
      <w:footerReference w:type="first" r:id="rId1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486" w:rsidRDefault="003A5486">
      <w:r>
        <w:separator/>
      </w:r>
    </w:p>
  </w:endnote>
  <w:endnote w:type="continuationSeparator" w:id="0">
    <w:p w:rsidR="003A5486" w:rsidRDefault="003A5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213E6A">
    <w:pPr>
      <w:rPr>
        <w:lang w:val="es-ES_tradnl"/>
      </w:rPr>
    </w:pPr>
    <w:r>
      <w:fldChar w:fldCharType="begin"/>
    </w:r>
    <w:r w:rsidRPr="00A23CF8">
      <w:rPr>
        <w:lang w:val="es-ES_tradnl"/>
      </w:rPr>
      <w:instrText xml:space="preserve"> FILENAME \p  \* MERGEFORMAT </w:instrText>
    </w:r>
    <w:r>
      <w:fldChar w:fldCharType="separate"/>
    </w:r>
    <w:ins w:id="14" w:author="I T U" w:date="2015-10-12T11:25:00Z">
      <w:r w:rsidR="005250F9" w:rsidRPr="005250F9">
        <w:rPr>
          <w:noProof/>
          <w:lang w:val="es-ES_tradnl"/>
          <w:rPrChange w:id="15" w:author="I T U" w:date="2015-10-12T11:25:00Z">
            <w:rPr/>
          </w:rPrChange>
        </w:rPr>
        <w:t>Y</w:t>
      </w:r>
      <w:r w:rsidR="005250F9" w:rsidRPr="00A23CF8">
        <w:rPr>
          <w:noProof/>
          <w:lang w:val="es-ES_tradnl"/>
        </w:rPr>
        <w:t>:\APP\BR\POOL\RA-15\PLEN\000\031e.docx</w:t>
      </w:r>
    </w:ins>
    <w:del w:id="16" w:author="I T U" w:date="2015-10-12T11:25:00Z">
      <w:r w:rsidR="003617CE" w:rsidRPr="003617CE" w:rsidDel="005250F9">
        <w:rPr>
          <w:noProof/>
          <w:lang w:val="es-ES_tradnl"/>
        </w:rPr>
        <w:delText>Y</w:delText>
      </w:r>
      <w:r w:rsidR="003617CE" w:rsidRPr="00A23CF8" w:rsidDel="005250F9">
        <w:rPr>
          <w:noProof/>
          <w:lang w:val="es-ES_tradnl"/>
        </w:rPr>
        <w:delText>:\APP\BR\POOL\RA-15\PLEN\000\031e.docx</w:delText>
      </w:r>
    </w:del>
    <w:r>
      <w:rPr>
        <w:noProof/>
      </w:rPr>
      <w:fldChar w:fldCharType="end"/>
    </w:r>
    <w:r w:rsidR="009447A3" w:rsidRPr="009447A3">
      <w:rPr>
        <w:lang w:val="es-ES_tradnl"/>
      </w:rPr>
      <w:tab/>
    </w:r>
    <w:r w:rsidR="00F71895">
      <w:fldChar w:fldCharType="begin"/>
    </w:r>
    <w:r w:rsidR="009447A3">
      <w:instrText xml:space="preserve"> SAVEDATE \@ DD.MM.YY </w:instrText>
    </w:r>
    <w:r w:rsidR="00F71895">
      <w:fldChar w:fldCharType="separate"/>
    </w:r>
    <w:r w:rsidR="00EC7A4F">
      <w:rPr>
        <w:noProof/>
      </w:rPr>
      <w:t>14.10.15</w:t>
    </w:r>
    <w:r w:rsidR="00F71895">
      <w:fldChar w:fldCharType="end"/>
    </w:r>
    <w:r w:rsidR="009447A3" w:rsidRPr="009447A3">
      <w:rPr>
        <w:lang w:val="es-ES_tradnl"/>
      </w:rPr>
      <w:tab/>
    </w:r>
    <w:r w:rsidR="00F71895">
      <w:fldChar w:fldCharType="begin"/>
    </w:r>
    <w:r w:rsidR="009447A3">
      <w:instrText xml:space="preserve"> PRINTDATE \@ DD.MM.YY </w:instrText>
    </w:r>
    <w:r w:rsidR="00F71895">
      <w:fldChar w:fldCharType="separate"/>
    </w:r>
    <w:r w:rsidR="005250F9">
      <w:rPr>
        <w:noProof/>
      </w:rPr>
      <w:t>12.10.15</w:t>
    </w:r>
    <w:r w:rsidR="00F7189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469" w:rsidRPr="00A23CF8" w:rsidRDefault="00EC7A4F" w:rsidP="00252469">
    <w:pPr>
      <w:pStyle w:val="Footer"/>
      <w:rPr>
        <w:lang w:val="es-ES_tradnl"/>
      </w:rPr>
    </w:pPr>
    <w:r>
      <w:fldChar w:fldCharType="begin"/>
    </w:r>
    <w:r>
      <w:instrText xml:space="preserve"> FILENAME \p  \* MERGEFORMAT </w:instrText>
    </w:r>
    <w:r>
      <w:fldChar w:fldCharType="separate"/>
    </w:r>
    <w:r w:rsidR="00213E6A">
      <w:t>P:\ENG\ITU-R\CONF-R\AR15\PLEN\000\031e.docx</w:t>
    </w:r>
    <w:r>
      <w:fldChar w:fldCharType="end"/>
    </w:r>
    <w:r w:rsidR="00213E6A">
      <w:t xml:space="preserve"> (388058)</w:t>
    </w:r>
    <w:r w:rsidR="00213E6A">
      <w:tab/>
    </w:r>
    <w:r w:rsidR="00213E6A">
      <w:fldChar w:fldCharType="begin"/>
    </w:r>
    <w:r w:rsidR="00213E6A">
      <w:instrText xml:space="preserve"> SAVEDATE \@ DD.MM.YY </w:instrText>
    </w:r>
    <w:r w:rsidR="00213E6A">
      <w:fldChar w:fldCharType="separate"/>
    </w:r>
    <w:r>
      <w:t>14.10.15</w:t>
    </w:r>
    <w:r w:rsidR="00213E6A">
      <w:fldChar w:fldCharType="end"/>
    </w:r>
    <w:r w:rsidR="00213E6A">
      <w:tab/>
    </w:r>
    <w:r w:rsidR="00213E6A">
      <w:fldChar w:fldCharType="begin"/>
    </w:r>
    <w:r w:rsidR="00213E6A">
      <w:instrText xml:space="preserve"> PRINTDATE \@ DD.MM.YY </w:instrText>
    </w:r>
    <w:r w:rsidR="00213E6A">
      <w:fldChar w:fldCharType="separate"/>
    </w:r>
    <w:r w:rsidR="00213E6A">
      <w:t>12.10.15</w:t>
    </w:r>
    <w:r w:rsidR="00213E6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E6A" w:rsidRDefault="00FD4F4C">
    <w:pPr>
      <w:pStyle w:val="Footer"/>
    </w:pPr>
    <w:fldSimple w:instr=" FILENAME \p  \* MERGEFORMAT ">
      <w:r w:rsidR="00213E6A">
        <w:t>P:\ENG\ITU-R\CONF-R\AR15\PLEN\000\031e.docx</w:t>
      </w:r>
    </w:fldSimple>
    <w:r w:rsidR="00213E6A">
      <w:t xml:space="preserve"> (388058)</w:t>
    </w:r>
    <w:r w:rsidR="00213E6A">
      <w:tab/>
    </w:r>
    <w:r w:rsidR="00213E6A">
      <w:fldChar w:fldCharType="begin"/>
    </w:r>
    <w:r w:rsidR="00213E6A">
      <w:instrText xml:space="preserve"> SAVEDATE \@ DD.MM.YY </w:instrText>
    </w:r>
    <w:r w:rsidR="00213E6A">
      <w:fldChar w:fldCharType="separate"/>
    </w:r>
    <w:r w:rsidR="00EC7A4F">
      <w:t>14.10.15</w:t>
    </w:r>
    <w:r w:rsidR="00213E6A">
      <w:fldChar w:fldCharType="end"/>
    </w:r>
    <w:r w:rsidR="00213E6A">
      <w:tab/>
    </w:r>
    <w:r w:rsidR="00213E6A">
      <w:fldChar w:fldCharType="begin"/>
    </w:r>
    <w:r w:rsidR="00213E6A">
      <w:instrText xml:space="preserve"> PRINTDATE \@ DD.MM.YY </w:instrText>
    </w:r>
    <w:r w:rsidR="00213E6A">
      <w:fldChar w:fldCharType="separate"/>
    </w:r>
    <w:r w:rsidR="00213E6A">
      <w:t>12.10.15</w:t>
    </w:r>
    <w:r w:rsidR="00213E6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486" w:rsidRDefault="003A5486">
      <w:r>
        <w:rPr>
          <w:b/>
        </w:rPr>
        <w:t>_______________</w:t>
      </w:r>
    </w:p>
  </w:footnote>
  <w:footnote w:type="continuationSeparator" w:id="0">
    <w:p w:rsidR="003A5486" w:rsidRDefault="003A5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5C3" w:rsidRDefault="00F71895">
    <w:pPr>
      <w:pStyle w:val="Header"/>
    </w:pPr>
    <w:r>
      <w:fldChar w:fldCharType="begin"/>
    </w:r>
    <w:r w:rsidR="00E245C3">
      <w:instrText xml:space="preserve"> PAGE  \* MERGEFORMAT </w:instrText>
    </w:r>
    <w:r>
      <w:fldChar w:fldCharType="separate"/>
    </w:r>
    <w:r w:rsidR="00EC7A4F">
      <w:rPr>
        <w:noProof/>
      </w:rPr>
      <w:t>3</w:t>
    </w:r>
    <w:r>
      <w:fldChar w:fldCharType="end"/>
    </w:r>
  </w:p>
  <w:p w:rsidR="00E245C3" w:rsidRDefault="00E245C3">
    <w:pPr>
      <w:pStyle w:val="Header"/>
    </w:pPr>
    <w:r>
      <w:t>RA15/</w:t>
    </w:r>
    <w:r w:rsidR="0012650F">
      <w:t>PLEN/31</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 T U">
    <w15:presenceInfo w15:providerId="None" w15:userId="I T 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DEF"/>
    <w:rsid w:val="00010DEF"/>
    <w:rsid w:val="000D1293"/>
    <w:rsid w:val="000E7C5E"/>
    <w:rsid w:val="0012650F"/>
    <w:rsid w:val="001B225D"/>
    <w:rsid w:val="00206408"/>
    <w:rsid w:val="00213E6A"/>
    <w:rsid w:val="00252469"/>
    <w:rsid w:val="002E377D"/>
    <w:rsid w:val="0030579C"/>
    <w:rsid w:val="003145DC"/>
    <w:rsid w:val="003617CE"/>
    <w:rsid w:val="003A5486"/>
    <w:rsid w:val="00425F3D"/>
    <w:rsid w:val="00442506"/>
    <w:rsid w:val="004844C1"/>
    <w:rsid w:val="004D6FFE"/>
    <w:rsid w:val="004E105E"/>
    <w:rsid w:val="005250F9"/>
    <w:rsid w:val="00596AA9"/>
    <w:rsid w:val="005E0BE1"/>
    <w:rsid w:val="005F1974"/>
    <w:rsid w:val="00604CF0"/>
    <w:rsid w:val="00701ECA"/>
    <w:rsid w:val="0071246B"/>
    <w:rsid w:val="00756B1C"/>
    <w:rsid w:val="007C6911"/>
    <w:rsid w:val="008145E1"/>
    <w:rsid w:val="00880578"/>
    <w:rsid w:val="008A5D86"/>
    <w:rsid w:val="008A7B8E"/>
    <w:rsid w:val="008E2A84"/>
    <w:rsid w:val="009447A3"/>
    <w:rsid w:val="00993768"/>
    <w:rsid w:val="009A5DF6"/>
    <w:rsid w:val="009E375D"/>
    <w:rsid w:val="00A05CE9"/>
    <w:rsid w:val="00A23CF8"/>
    <w:rsid w:val="00AD5E8E"/>
    <w:rsid w:val="00BB03AF"/>
    <w:rsid w:val="00BE5003"/>
    <w:rsid w:val="00BF150D"/>
    <w:rsid w:val="00BF5E61"/>
    <w:rsid w:val="00C44850"/>
    <w:rsid w:val="00C46060"/>
    <w:rsid w:val="00CB1338"/>
    <w:rsid w:val="00D262CE"/>
    <w:rsid w:val="00D471A9"/>
    <w:rsid w:val="00D50D44"/>
    <w:rsid w:val="00DA716F"/>
    <w:rsid w:val="00E245C3"/>
    <w:rsid w:val="00E424C3"/>
    <w:rsid w:val="00E63DD7"/>
    <w:rsid w:val="00E67DA5"/>
    <w:rsid w:val="00EC7A4F"/>
    <w:rsid w:val="00EE1A06"/>
    <w:rsid w:val="00EE4AD6"/>
    <w:rsid w:val="00F1421C"/>
    <w:rsid w:val="00F329B0"/>
    <w:rsid w:val="00F376EC"/>
    <w:rsid w:val="00F71895"/>
    <w:rsid w:val="00F94CB9"/>
    <w:rsid w:val="00FD4869"/>
    <w:rsid w:val="00FD4F4C"/>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6805148D-C1F0-4311-9405-3D6AB0FB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styleId="BalloonText">
    <w:name w:val="Balloon Text"/>
    <w:basedOn w:val="Normal"/>
    <w:link w:val="BalloonTextChar"/>
    <w:semiHidden/>
    <w:unhideWhenUsed/>
    <w:rsid w:val="002E377D"/>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2E377D"/>
    <w:rPr>
      <w:rFonts w:ascii="Tahoma" w:hAnsi="Tahoma" w:cs="Tahoma"/>
      <w:sz w:val="16"/>
      <w:szCs w:val="16"/>
      <w:lang w:val="en-GB" w:eastAsia="en-US"/>
    </w:rPr>
  </w:style>
  <w:style w:type="character" w:customStyle="1" w:styleId="CallChar">
    <w:name w:val="Call Char"/>
    <w:basedOn w:val="DefaultParagraphFont"/>
    <w:link w:val="Call"/>
    <w:locked/>
    <w:rsid w:val="00596AA9"/>
    <w:rPr>
      <w:rFonts w:ascii="Times New Roman" w:hAnsi="Times New Roman"/>
      <w:i/>
      <w:sz w:val="24"/>
      <w:lang w:val="en-GB" w:eastAsia="en-US"/>
    </w:rPr>
  </w:style>
  <w:style w:type="paragraph" w:customStyle="1" w:styleId="Normalaftertitle0">
    <w:name w:val="Normal_after_title"/>
    <w:basedOn w:val="Normal"/>
    <w:next w:val="Normal"/>
    <w:rsid w:val="000E7C5E"/>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s\Puss_Tom\ra_15\hu_beadv&#225;ny\PE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ED47F78E4E10458D4E29250978E387" ma:contentTypeVersion="1" ma:contentTypeDescription="Create a new document." ma:contentTypeScope="" ma:versionID="96183b80447e636cc9fd3b82cab875bc">
  <xsd:schema xmlns:xsd="http://www.w3.org/2001/XMLSchema" xmlns:xs="http://www.w3.org/2001/XMLSchema" xmlns:p="http://schemas.microsoft.com/office/2006/metadata/properties" xmlns:ns1="http://schemas.microsoft.com/sharepoint/v3" targetNamespace="http://schemas.microsoft.com/office/2006/metadata/properties" ma:root="true" ma:fieldsID="60f628a522287dae6cffdf536492cf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46B5CA-2318-4C2F-B65C-3F4D99AC1F8A}">
  <ds:schemaRef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schemas.microsoft.com/sharepoint/v3"/>
    <ds:schemaRef ds:uri="http://purl.org/dc/dcmitype/"/>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BD1BCE85-DBED-480D-B4A9-42A62E557BEB}">
  <ds:schemaRefs>
    <ds:schemaRef ds:uri="http://schemas.microsoft.com/sharepoint/v3/contenttype/forms"/>
  </ds:schemaRefs>
</ds:datastoreItem>
</file>

<file path=customXml/itemProps3.xml><?xml version="1.0" encoding="utf-8"?>
<ds:datastoreItem xmlns:ds="http://schemas.openxmlformats.org/officeDocument/2006/customXml" ds:itemID="{05E62E18-3E4F-4964-894E-5CCFA4784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PE_RA15.dotx</Template>
  <TotalTime>22</TotalTime>
  <Pages>3</Pages>
  <Words>684</Words>
  <Characters>4157</Characters>
  <Application>Microsoft Office Word</Application>
  <DocSecurity>0</DocSecurity>
  <Lines>34</Lines>
  <Paragraphs>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4832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- 2015</dc:subject>
  <dc:creator>pt</dc:creator>
  <dc:description>PE_RA12.dotm  For: _x000d_Document date: _x000d_Saved by MM-106465 at 11:44:53 on 04/04/11</dc:description>
  <cp:lastModifiedBy>Hourican, Maria</cp:lastModifiedBy>
  <cp:revision>6</cp:revision>
  <cp:lastPrinted>2015-10-12T09:25:00Z</cp:lastPrinted>
  <dcterms:created xsi:type="dcterms:W3CDTF">2015-10-13T13:52:00Z</dcterms:created>
  <dcterms:modified xsi:type="dcterms:W3CDTF">2015-10-14T11:50:00Z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0x01010033ED47F78E4E10458D4E29250978E387</vt:lpwstr>
  </property>
</Properties>
</file>