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10BC5">
        <w:trPr>
          <w:cantSplit/>
        </w:trPr>
        <w:tc>
          <w:tcPr>
            <w:tcW w:w="6468" w:type="dxa"/>
          </w:tcPr>
          <w:p w:rsidR="00703FFC" w:rsidRPr="00E10BC5" w:rsidRDefault="00703FFC" w:rsidP="00E10BC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E10BC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E10BC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E10BC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E10BC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E10BC5" w:rsidRDefault="00703FFC" w:rsidP="00E10BC5">
            <w:pPr>
              <w:spacing w:before="0" w:after="48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E10BC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E10BC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10BC5" w:rsidRDefault="00F80DF5" w:rsidP="00E10BC5">
            <w:pPr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10BC5">
              <w:rPr>
                <w:noProof/>
                <w:lang w:val="en-US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10BC5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10BC5" w:rsidRDefault="0007259F" w:rsidP="00E10BC5">
            <w:pPr>
              <w:spacing w:before="0" w:after="48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E10BC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10BC5" w:rsidRDefault="00943EBD" w:rsidP="00E10BC5">
            <w:pPr>
              <w:spacing w:before="0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10BC5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10BC5" w:rsidRDefault="00943EBD" w:rsidP="00E10BC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10BC5" w:rsidRDefault="00943EBD" w:rsidP="00E10BC5">
            <w:pPr>
              <w:spacing w:before="0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10BC5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E10BC5" w:rsidRDefault="00244EA1" w:rsidP="00E10BC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E10BC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E10BC5" w:rsidRDefault="00AD4505" w:rsidP="00E10BC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244EA1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PLEN/30</w:t>
            </w:r>
            <w:r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10BC5">
        <w:trPr>
          <w:cantSplit/>
          <w:trHeight w:val="23"/>
        </w:trPr>
        <w:tc>
          <w:tcPr>
            <w:tcW w:w="6468" w:type="dxa"/>
            <w:vMerge/>
          </w:tcPr>
          <w:p w:rsidR="00943EBD" w:rsidRPr="00E10BC5" w:rsidRDefault="00943EBD" w:rsidP="00E10BC5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10BC5" w:rsidRDefault="00244EA1" w:rsidP="00E10BC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12 октября </w:t>
            </w:r>
            <w:r w:rsidR="00AD4505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E10BC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10BC5">
        <w:trPr>
          <w:cantSplit/>
          <w:trHeight w:val="23"/>
        </w:trPr>
        <w:tc>
          <w:tcPr>
            <w:tcW w:w="6468" w:type="dxa"/>
            <w:vMerge/>
          </w:tcPr>
          <w:p w:rsidR="00943EBD" w:rsidRPr="00E10BC5" w:rsidRDefault="00943EBD" w:rsidP="00E10BC5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E10BC5" w:rsidRDefault="00AD4505" w:rsidP="00E10BC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E10BC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244EA1" w:rsidRPr="00E10BC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10BC5">
        <w:trPr>
          <w:cantSplit/>
        </w:trPr>
        <w:tc>
          <w:tcPr>
            <w:tcW w:w="10031" w:type="dxa"/>
            <w:gridSpan w:val="2"/>
          </w:tcPr>
          <w:p w:rsidR="00943EBD" w:rsidRPr="00E10BC5" w:rsidRDefault="00244EA1" w:rsidP="00E10BC5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E10BC5">
              <w:rPr>
                <w:lang w:val="ru-RU" w:eastAsia="zh-CN"/>
              </w:rPr>
              <w:t>Канада</w:t>
            </w:r>
          </w:p>
        </w:tc>
      </w:tr>
      <w:tr w:rsidR="00943EBD" w:rsidRPr="00E10BC5">
        <w:trPr>
          <w:cantSplit/>
        </w:trPr>
        <w:tc>
          <w:tcPr>
            <w:tcW w:w="10031" w:type="dxa"/>
            <w:gridSpan w:val="2"/>
          </w:tcPr>
          <w:p w:rsidR="00943EBD" w:rsidRPr="00E10BC5" w:rsidRDefault="00244EA1" w:rsidP="00E10BC5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E10BC5">
              <w:rPr>
                <w:lang w:val="ru-RU" w:eastAsia="zh-CN"/>
              </w:rPr>
              <w:t>предлагаемый проект пересмотра резолюции мсэ-r 2-6</w:t>
            </w:r>
            <w:r w:rsidRPr="00E10BC5">
              <w:rPr>
                <w:lang w:val="ru-RU" w:eastAsia="zh-CN"/>
              </w:rPr>
              <w:br/>
              <w:t>"подготовительное собрание к конференции"</w:t>
            </w:r>
          </w:p>
        </w:tc>
      </w:tr>
      <w:tr w:rsidR="00943EBD" w:rsidRPr="00E10BC5">
        <w:trPr>
          <w:cantSplit/>
        </w:trPr>
        <w:tc>
          <w:tcPr>
            <w:tcW w:w="10031" w:type="dxa"/>
            <w:gridSpan w:val="2"/>
          </w:tcPr>
          <w:p w:rsidR="00943EBD" w:rsidRPr="00E10BC5" w:rsidRDefault="00943EBD" w:rsidP="00E10BC5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E10BC5">
        <w:trPr>
          <w:cantSplit/>
        </w:trPr>
        <w:tc>
          <w:tcPr>
            <w:tcW w:w="10031" w:type="dxa"/>
            <w:gridSpan w:val="2"/>
          </w:tcPr>
          <w:p w:rsidR="00943EBD" w:rsidRPr="00E10BC5" w:rsidRDefault="00943EBD" w:rsidP="00E10BC5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244EA1" w:rsidRPr="00E10BC5" w:rsidRDefault="00244EA1" w:rsidP="00E10BC5">
      <w:pPr>
        <w:pStyle w:val="Headingb"/>
        <w:rPr>
          <w:sz w:val="24"/>
          <w:lang w:val="ru-RU"/>
        </w:rPr>
      </w:pPr>
      <w:r w:rsidRPr="00E10BC5">
        <w:rPr>
          <w:lang w:val="ru-RU"/>
        </w:rPr>
        <w:t>Введение</w:t>
      </w:r>
    </w:p>
    <w:p w:rsidR="00244EA1" w:rsidRPr="00E10BC5" w:rsidRDefault="00244EA1" w:rsidP="00173CDD">
      <w:pPr>
        <w:rPr>
          <w:lang w:val="ru-RU"/>
        </w:rPr>
      </w:pPr>
      <w:r w:rsidRPr="00E10BC5">
        <w:rPr>
          <w:lang w:val="ru-RU"/>
        </w:rPr>
        <w:t xml:space="preserve">В настоящее время процесс ПСК, определенный в </w:t>
      </w:r>
      <w:hyperlink r:id="rId8" w:history="1">
        <w:r w:rsidRPr="00E10BC5">
          <w:rPr>
            <w:rStyle w:val="Hyperlink"/>
            <w:lang w:val="ru-RU"/>
          </w:rPr>
          <w:t>Резолюции МСЭ-R 2-6</w:t>
        </w:r>
      </w:hyperlink>
      <w:r w:rsidRPr="00E10BC5">
        <w:rPr>
          <w:lang w:val="ru-RU"/>
        </w:rPr>
        <w:t xml:space="preserve"> "Подготовительное собрание к конференции", предусматривает серьезные временные ограничения в подготовительной работе, проводимой членами и ответственными группами.</w:t>
      </w:r>
      <w:r w:rsidR="00E10BC5" w:rsidRPr="00E10BC5">
        <w:rPr>
          <w:lang w:val="ru-RU"/>
        </w:rPr>
        <w:t xml:space="preserve"> </w:t>
      </w:r>
      <w:r w:rsidRPr="00E10BC5">
        <w:rPr>
          <w:lang w:val="ru-RU"/>
        </w:rPr>
        <w:t>Согласно де</w:t>
      </w:r>
      <w:r w:rsidR="00173CDD">
        <w:rPr>
          <w:lang w:val="ru-RU"/>
        </w:rPr>
        <w:t>йствующим руководящим указаниям</w:t>
      </w:r>
      <w:r w:rsidRPr="00E10BC5">
        <w:rPr>
          <w:lang w:val="ru-RU"/>
        </w:rPr>
        <w:t xml:space="preserve"> проект Отчета </w:t>
      </w:r>
      <w:proofErr w:type="spellStart"/>
      <w:r w:rsidRPr="00E10BC5">
        <w:rPr>
          <w:lang w:val="ru-RU"/>
        </w:rPr>
        <w:t>ПСК</w:t>
      </w:r>
      <w:proofErr w:type="spellEnd"/>
      <w:r w:rsidRPr="00E10BC5">
        <w:rPr>
          <w:lang w:val="ru-RU"/>
        </w:rPr>
        <w:t xml:space="preserve"> </w:t>
      </w:r>
      <w:bookmarkStart w:id="11" w:name="_GoBack"/>
      <w:bookmarkEnd w:id="11"/>
      <w:r w:rsidRPr="00E10BC5">
        <w:rPr>
          <w:lang w:val="ru-RU"/>
        </w:rPr>
        <w:t>должен быть представлен не менее чем за два месяца до планируемой даты проведения второй сессии ПСК (ПСК</w:t>
      </w:r>
      <w:r w:rsidRPr="00E10BC5">
        <w:rPr>
          <w:lang w:val="ru-RU"/>
        </w:rPr>
        <w:noBreakHyphen/>
        <w:t>2) (см. п. 7 Приложения 1 к Рез</w:t>
      </w:r>
      <w:r w:rsidR="00173CDD">
        <w:rPr>
          <w:lang w:val="ru-RU"/>
        </w:rPr>
        <w:t>олюции</w:t>
      </w:r>
      <w:r w:rsidRPr="00E10BC5">
        <w:rPr>
          <w:lang w:val="ru-RU"/>
        </w:rPr>
        <w:t> 2-6)</w:t>
      </w:r>
      <w:r w:rsidR="00173CDD">
        <w:rPr>
          <w:lang w:val="ru-RU"/>
        </w:rPr>
        <w:t>, а </w:t>
      </w:r>
      <w:r w:rsidR="001F738D" w:rsidRPr="00E10BC5">
        <w:rPr>
          <w:lang w:val="ru-RU"/>
        </w:rPr>
        <w:t xml:space="preserve">Заключительный отчет </w:t>
      </w:r>
      <w:proofErr w:type="spellStart"/>
      <w:r w:rsidR="001F738D" w:rsidRPr="00E10BC5">
        <w:rPr>
          <w:lang w:val="ru-RU"/>
        </w:rPr>
        <w:t>ПСК</w:t>
      </w:r>
      <w:proofErr w:type="spellEnd"/>
      <w:r w:rsidR="001F738D" w:rsidRPr="00E10BC5">
        <w:rPr>
          <w:lang w:val="ru-RU"/>
        </w:rPr>
        <w:t xml:space="preserve"> – после ПСК</w:t>
      </w:r>
      <w:r w:rsidR="001F738D" w:rsidRPr="00E10BC5">
        <w:rPr>
          <w:lang w:val="ru-RU"/>
        </w:rPr>
        <w:noBreakHyphen/>
        <w:t>2 по меньшей мере за шесть месяцев до следующей ВКР</w:t>
      </w:r>
      <w:r w:rsidRPr="00E10BC5">
        <w:rPr>
          <w:lang w:val="ru-RU"/>
        </w:rPr>
        <w:t xml:space="preserve"> (</w:t>
      </w:r>
      <w:r w:rsidR="001F738D" w:rsidRPr="00E10BC5">
        <w:rPr>
          <w:lang w:val="ru-RU"/>
        </w:rPr>
        <w:t>см</w:t>
      </w:r>
      <w:r w:rsidRPr="00E10BC5">
        <w:rPr>
          <w:lang w:val="ru-RU"/>
        </w:rPr>
        <w:t xml:space="preserve">. </w:t>
      </w:r>
      <w:r w:rsidR="001F738D" w:rsidRPr="00E10BC5">
        <w:rPr>
          <w:lang w:val="ru-RU"/>
        </w:rPr>
        <w:t>п. </w:t>
      </w:r>
      <w:r w:rsidRPr="00E10BC5">
        <w:rPr>
          <w:lang w:val="ru-RU"/>
        </w:rPr>
        <w:t xml:space="preserve">2.3 </w:t>
      </w:r>
      <w:r w:rsidR="001F738D" w:rsidRPr="00E10BC5">
        <w:rPr>
          <w:lang w:val="ru-RU"/>
        </w:rPr>
        <w:t>Приложения </w:t>
      </w:r>
      <w:r w:rsidRPr="00E10BC5">
        <w:rPr>
          <w:lang w:val="ru-RU"/>
        </w:rPr>
        <w:t xml:space="preserve">1 </w:t>
      </w:r>
      <w:r w:rsidR="001F738D" w:rsidRPr="00E10BC5">
        <w:rPr>
          <w:lang w:val="ru-RU"/>
        </w:rPr>
        <w:t>к Рез</w:t>
      </w:r>
      <w:r w:rsidR="00173CDD">
        <w:rPr>
          <w:lang w:val="ru-RU"/>
        </w:rPr>
        <w:t>олюции</w:t>
      </w:r>
      <w:r w:rsidR="001F738D" w:rsidRPr="00E10BC5">
        <w:rPr>
          <w:lang w:val="ru-RU"/>
        </w:rPr>
        <w:t> </w:t>
      </w:r>
      <w:r w:rsidRPr="00E10BC5">
        <w:rPr>
          <w:lang w:val="ru-RU"/>
        </w:rPr>
        <w:t>2-6)</w:t>
      </w:r>
      <w:r w:rsidR="001F738D" w:rsidRPr="00E10BC5">
        <w:rPr>
          <w:lang w:val="ru-RU"/>
        </w:rPr>
        <w:t>, что значительно сокращает время для подготовительной работы. Этот аспект требует улучшения</w:t>
      </w:r>
      <w:r w:rsidRPr="00E10BC5">
        <w:rPr>
          <w:lang w:val="ru-RU"/>
        </w:rPr>
        <w:t xml:space="preserve">. </w:t>
      </w:r>
      <w:r w:rsidR="001F738D" w:rsidRPr="00E10BC5">
        <w:rPr>
          <w:lang w:val="ru-RU"/>
        </w:rPr>
        <w:t>Необходимо рассмотреть процесс ПСК и график мероприятий, что</w:t>
      </w:r>
      <w:r w:rsidR="009C398D" w:rsidRPr="00E10BC5">
        <w:rPr>
          <w:lang w:val="ru-RU"/>
        </w:rPr>
        <w:t>бы</w:t>
      </w:r>
      <w:r w:rsidR="001F738D" w:rsidRPr="00E10BC5">
        <w:rPr>
          <w:lang w:val="ru-RU"/>
        </w:rPr>
        <w:t xml:space="preserve"> сократить, насколько это возможно, промежуток между </w:t>
      </w:r>
      <w:r w:rsidR="009C398D" w:rsidRPr="00E10BC5">
        <w:rPr>
          <w:lang w:val="ru-RU"/>
        </w:rPr>
        <w:t>датой, к которой</w:t>
      </w:r>
      <w:r w:rsidR="001F738D" w:rsidRPr="00E10BC5">
        <w:rPr>
          <w:lang w:val="ru-RU"/>
        </w:rPr>
        <w:t xml:space="preserve"> ответственные группы должны завершить исследования и работу над текстом ПСК, и временем </w:t>
      </w:r>
      <w:r w:rsidR="009C398D" w:rsidRPr="00E10BC5">
        <w:rPr>
          <w:lang w:val="ru-RU"/>
        </w:rPr>
        <w:t xml:space="preserve">проведения </w:t>
      </w:r>
      <w:r w:rsidR="001F738D" w:rsidRPr="00E10BC5">
        <w:rPr>
          <w:lang w:val="ru-RU"/>
        </w:rPr>
        <w:t>ВКР</w:t>
      </w:r>
      <w:r w:rsidR="001F738D" w:rsidRPr="00E10BC5">
        <w:rPr>
          <w:lang w:val="ru-RU"/>
        </w:rPr>
        <w:noBreakHyphen/>
        <w:t>15</w:t>
      </w:r>
      <w:r w:rsidRPr="00E10BC5">
        <w:rPr>
          <w:lang w:val="ru-RU"/>
        </w:rPr>
        <w:t xml:space="preserve"> (</w:t>
      </w:r>
      <w:r w:rsidR="001F738D" w:rsidRPr="00E10BC5">
        <w:rPr>
          <w:lang w:val="ru-RU"/>
        </w:rPr>
        <w:t xml:space="preserve">например, в текущем цикле </w:t>
      </w:r>
      <w:r w:rsidR="00BD7C6C" w:rsidRPr="00E10BC5">
        <w:rPr>
          <w:lang w:val="ru-RU"/>
        </w:rPr>
        <w:t>с</w:t>
      </w:r>
      <w:r w:rsidRPr="00E10BC5">
        <w:rPr>
          <w:lang w:val="ru-RU"/>
        </w:rPr>
        <w:t xml:space="preserve"> 31</w:t>
      </w:r>
      <w:r w:rsidR="00BD7C6C" w:rsidRPr="00E10BC5">
        <w:rPr>
          <w:lang w:val="ru-RU"/>
        </w:rPr>
        <w:t> июля</w:t>
      </w:r>
      <w:r w:rsidRPr="00E10BC5">
        <w:rPr>
          <w:lang w:val="ru-RU"/>
        </w:rPr>
        <w:t xml:space="preserve"> 2014</w:t>
      </w:r>
      <w:r w:rsidR="00BD7C6C" w:rsidRPr="00E10BC5">
        <w:rPr>
          <w:lang w:val="ru-RU"/>
        </w:rPr>
        <w:t> года до 2 ноября</w:t>
      </w:r>
      <w:r w:rsidRPr="00E10BC5">
        <w:rPr>
          <w:lang w:val="ru-RU"/>
        </w:rPr>
        <w:t xml:space="preserve"> 2015</w:t>
      </w:r>
      <w:r w:rsidR="00BD7C6C" w:rsidRPr="00E10BC5">
        <w:rPr>
          <w:lang w:val="ru-RU"/>
        </w:rPr>
        <w:t> года</w:t>
      </w:r>
      <w:r w:rsidRPr="00E10BC5">
        <w:rPr>
          <w:lang w:val="ru-RU"/>
        </w:rPr>
        <w:t xml:space="preserve"> = 15</w:t>
      </w:r>
      <w:r w:rsidR="00BD7C6C" w:rsidRPr="00E10BC5">
        <w:rPr>
          <w:lang w:val="ru-RU"/>
        </w:rPr>
        <w:t> месяцев</w:t>
      </w:r>
      <w:r w:rsidRPr="00E10BC5">
        <w:rPr>
          <w:lang w:val="ru-RU"/>
        </w:rPr>
        <w:t>).</w:t>
      </w:r>
      <w:r w:rsidR="00E10BC5" w:rsidRPr="00E10BC5">
        <w:rPr>
          <w:lang w:val="ru-RU"/>
        </w:rPr>
        <w:t xml:space="preserve"> </w:t>
      </w:r>
      <w:r w:rsidR="00BD7C6C" w:rsidRPr="00E10BC5">
        <w:rPr>
          <w:lang w:val="ru-RU"/>
        </w:rPr>
        <w:t>Этот вопрос носит безотлагательный характер в свете подготовительной работы, ожидаемой по ряду пунктов повестки дня, предложенных для ВКР</w:t>
      </w:r>
      <w:r w:rsidRPr="00E10BC5">
        <w:rPr>
          <w:lang w:val="ru-RU"/>
        </w:rPr>
        <w:t>-19.</w:t>
      </w:r>
      <w:r w:rsidR="00E10BC5" w:rsidRPr="00E10BC5">
        <w:rPr>
          <w:lang w:val="ru-RU"/>
        </w:rPr>
        <w:t xml:space="preserve"> </w:t>
      </w:r>
    </w:p>
    <w:p w:rsidR="00244EA1" w:rsidRPr="00E10BC5" w:rsidRDefault="00BD7C6C" w:rsidP="00E10BC5">
      <w:pPr>
        <w:rPr>
          <w:lang w:val="ru-RU"/>
        </w:rPr>
      </w:pPr>
      <w:r w:rsidRPr="00E10BC5">
        <w:rPr>
          <w:lang w:val="ru-RU"/>
        </w:rPr>
        <w:t>Наряду с этим процесс ПСК стал громоздким и дорогостоящим мероприятием для бюджета как МСЭ, так и его членов, при незначительных выгодах</w:t>
      </w:r>
      <w:r w:rsidR="00244EA1" w:rsidRPr="00E10BC5">
        <w:rPr>
          <w:lang w:val="ru-RU"/>
        </w:rPr>
        <w:t>.</w:t>
      </w:r>
      <w:r w:rsidR="00E10BC5" w:rsidRPr="00E10BC5">
        <w:rPr>
          <w:lang w:val="ru-RU"/>
        </w:rPr>
        <w:t xml:space="preserve"> </w:t>
      </w:r>
      <w:r w:rsidRPr="00E10BC5">
        <w:rPr>
          <w:lang w:val="ru-RU"/>
        </w:rPr>
        <w:t xml:space="preserve">Этот процесс неоднократно обсуждался на собраниях </w:t>
      </w:r>
      <w:proofErr w:type="spellStart"/>
      <w:r w:rsidRPr="00E10BC5">
        <w:rPr>
          <w:lang w:val="ru-RU"/>
        </w:rPr>
        <w:t>КГР</w:t>
      </w:r>
      <w:proofErr w:type="spellEnd"/>
      <w:r w:rsidRPr="00E10BC5">
        <w:rPr>
          <w:lang w:val="ru-RU"/>
        </w:rPr>
        <w:t xml:space="preserve"> и АР с </w:t>
      </w:r>
      <w:r w:rsidR="00244EA1" w:rsidRPr="00E10BC5">
        <w:rPr>
          <w:lang w:val="ru-RU"/>
        </w:rPr>
        <w:t>1996</w:t>
      </w:r>
      <w:r w:rsidRPr="00E10BC5">
        <w:rPr>
          <w:lang w:val="ru-RU"/>
        </w:rPr>
        <w:t> года</w:t>
      </w:r>
      <w:r w:rsidR="00244EA1" w:rsidRPr="00E10BC5">
        <w:rPr>
          <w:rStyle w:val="FootnoteReference"/>
          <w:color w:val="000000"/>
          <w:lang w:val="ru-RU"/>
        </w:rPr>
        <w:footnoteReference w:id="1"/>
      </w:r>
      <w:r w:rsidR="00244EA1" w:rsidRPr="00E10BC5">
        <w:rPr>
          <w:lang w:val="ru-RU"/>
        </w:rPr>
        <w:t>.</w:t>
      </w:r>
    </w:p>
    <w:p w:rsidR="00244EA1" w:rsidRPr="00E10BC5" w:rsidRDefault="00BD7C6C" w:rsidP="00E10BC5">
      <w:pPr>
        <w:rPr>
          <w:lang w:val="ru-RU"/>
        </w:rPr>
      </w:pPr>
      <w:r w:rsidRPr="00E10BC5">
        <w:rPr>
          <w:lang w:val="ru-RU"/>
        </w:rPr>
        <w:t>На АР</w:t>
      </w:r>
      <w:r w:rsidR="00244EA1" w:rsidRPr="00E10BC5">
        <w:rPr>
          <w:lang w:val="ru-RU"/>
        </w:rPr>
        <w:t xml:space="preserve">-03 </w:t>
      </w:r>
      <w:r w:rsidRPr="00E10BC5">
        <w:rPr>
          <w:lang w:val="ru-RU"/>
        </w:rPr>
        <w:t xml:space="preserve">двенадцать Государств-Членов внесли содержащееся в </w:t>
      </w:r>
      <w:hyperlink r:id="rId9" w:history="1">
        <w:r w:rsidRPr="00E10BC5">
          <w:rPr>
            <w:rStyle w:val="Hyperlink"/>
            <w:lang w:val="ru-RU"/>
          </w:rPr>
          <w:t>Документе</w:t>
        </w:r>
        <w:r w:rsidR="00244EA1" w:rsidRPr="00E10BC5">
          <w:rPr>
            <w:rStyle w:val="Hyperlink"/>
            <w:lang w:val="ru-RU"/>
          </w:rPr>
          <w:t xml:space="preserve"> </w:t>
        </w:r>
        <w:proofErr w:type="spellStart"/>
        <w:r w:rsidR="00244EA1" w:rsidRPr="00E10BC5">
          <w:rPr>
            <w:rStyle w:val="Hyperlink"/>
            <w:lang w:val="ru-RU"/>
          </w:rPr>
          <w:t>RA03</w:t>
        </w:r>
        <w:proofErr w:type="spellEnd"/>
        <w:r w:rsidR="00244EA1" w:rsidRPr="00E10BC5">
          <w:rPr>
            <w:rStyle w:val="Hyperlink"/>
            <w:lang w:val="ru-RU"/>
          </w:rPr>
          <w:t>/</w:t>
        </w:r>
        <w:proofErr w:type="spellStart"/>
        <w:r w:rsidR="00244EA1" w:rsidRPr="00E10BC5">
          <w:rPr>
            <w:rStyle w:val="Hyperlink"/>
            <w:lang w:val="ru-RU"/>
          </w:rPr>
          <w:t>PLEN</w:t>
        </w:r>
        <w:proofErr w:type="spellEnd"/>
        <w:r w:rsidR="00244EA1" w:rsidRPr="00E10BC5">
          <w:rPr>
            <w:rStyle w:val="Hyperlink"/>
            <w:lang w:val="ru-RU"/>
          </w:rPr>
          <w:t>/17</w:t>
        </w:r>
      </w:hyperlink>
      <w:r w:rsidR="00244EA1" w:rsidRPr="00E10BC5">
        <w:rPr>
          <w:lang w:val="ru-RU"/>
        </w:rPr>
        <w:t xml:space="preserve"> </w:t>
      </w:r>
      <w:r w:rsidRPr="00E10BC5">
        <w:rPr>
          <w:lang w:val="ru-RU"/>
        </w:rPr>
        <w:t>предложение о повышении эффективности этого процесса и его упорядочении</w:t>
      </w:r>
      <w:r w:rsidR="00244EA1" w:rsidRPr="00E10BC5">
        <w:rPr>
          <w:lang w:val="ru-RU"/>
        </w:rPr>
        <w:t>.</w:t>
      </w:r>
      <w:r w:rsidR="00E10BC5" w:rsidRPr="00E10BC5">
        <w:rPr>
          <w:lang w:val="ru-RU"/>
        </w:rPr>
        <w:t xml:space="preserve"> </w:t>
      </w:r>
      <w:r w:rsidRPr="00E10BC5">
        <w:rPr>
          <w:lang w:val="ru-RU"/>
        </w:rPr>
        <w:t>К сожалению, впоследствии предложение о новом процессе не рассматривалось, и теперь было бы своевременно заново рассмотреть его на основе полученного опыта подготовки к ВКР</w:t>
      </w:r>
      <w:r w:rsidRPr="00E10BC5">
        <w:rPr>
          <w:lang w:val="ru-RU"/>
        </w:rPr>
        <w:noBreakHyphen/>
        <w:t>07, ВКР</w:t>
      </w:r>
      <w:r w:rsidRPr="00E10BC5">
        <w:rPr>
          <w:lang w:val="ru-RU"/>
        </w:rPr>
        <w:noBreakHyphen/>
        <w:t>12 и ВКР</w:t>
      </w:r>
      <w:r w:rsidRPr="00E10BC5">
        <w:rPr>
          <w:lang w:val="ru-RU"/>
        </w:rPr>
        <w:noBreakHyphen/>
        <w:t>15</w:t>
      </w:r>
      <w:r w:rsidR="00244EA1" w:rsidRPr="00E10BC5">
        <w:rPr>
          <w:lang w:val="ru-RU"/>
        </w:rPr>
        <w:t>.</w:t>
      </w:r>
      <w:r w:rsidR="00E10BC5" w:rsidRPr="00E10BC5">
        <w:rPr>
          <w:lang w:val="ru-RU"/>
        </w:rPr>
        <w:t xml:space="preserve"> </w:t>
      </w:r>
      <w:r w:rsidR="00464393" w:rsidRPr="00E10BC5">
        <w:rPr>
          <w:lang w:val="ru-RU"/>
        </w:rPr>
        <w:t xml:space="preserve">Суть содержащегося в </w:t>
      </w:r>
      <w:hyperlink r:id="rId10" w:history="1">
        <w:r w:rsidR="00464393" w:rsidRPr="00E10BC5">
          <w:rPr>
            <w:rStyle w:val="Hyperlink"/>
            <w:lang w:val="ru-RU"/>
          </w:rPr>
          <w:t>Документе</w:t>
        </w:r>
        <w:r w:rsidR="00244EA1" w:rsidRPr="00E10BC5">
          <w:rPr>
            <w:rStyle w:val="Hyperlink"/>
            <w:lang w:val="ru-RU"/>
          </w:rPr>
          <w:t> </w:t>
        </w:r>
        <w:proofErr w:type="spellStart"/>
        <w:r w:rsidR="00244EA1" w:rsidRPr="00E10BC5">
          <w:rPr>
            <w:rStyle w:val="Hyperlink"/>
            <w:lang w:val="ru-RU"/>
          </w:rPr>
          <w:t>RA03</w:t>
        </w:r>
        <w:proofErr w:type="spellEnd"/>
        <w:r w:rsidR="00244EA1" w:rsidRPr="00E10BC5">
          <w:rPr>
            <w:rStyle w:val="Hyperlink"/>
            <w:lang w:val="ru-RU"/>
          </w:rPr>
          <w:t>/</w:t>
        </w:r>
        <w:proofErr w:type="spellStart"/>
        <w:r w:rsidR="00244EA1" w:rsidRPr="00E10BC5">
          <w:rPr>
            <w:rStyle w:val="Hyperlink"/>
            <w:lang w:val="ru-RU"/>
          </w:rPr>
          <w:t>PLEN</w:t>
        </w:r>
        <w:proofErr w:type="spellEnd"/>
        <w:r w:rsidR="00244EA1" w:rsidRPr="00E10BC5">
          <w:rPr>
            <w:rStyle w:val="Hyperlink"/>
            <w:lang w:val="ru-RU"/>
          </w:rPr>
          <w:t>/17</w:t>
        </w:r>
      </w:hyperlink>
      <w:r w:rsidR="00244EA1" w:rsidRPr="00E10BC5">
        <w:rPr>
          <w:rStyle w:val="Hyperlink"/>
          <w:color w:val="auto"/>
          <w:u w:val="none"/>
          <w:lang w:val="ru-RU"/>
        </w:rPr>
        <w:t xml:space="preserve"> </w:t>
      </w:r>
      <w:r w:rsidR="00464393" w:rsidRPr="00E10BC5">
        <w:rPr>
          <w:rStyle w:val="Hyperlink"/>
          <w:color w:val="auto"/>
          <w:u w:val="none"/>
          <w:lang w:val="ru-RU"/>
        </w:rPr>
        <w:t>предложения</w:t>
      </w:r>
      <w:r w:rsidR="00464393" w:rsidRPr="00E10BC5">
        <w:rPr>
          <w:lang w:val="ru-RU"/>
        </w:rPr>
        <w:t xml:space="preserve"> заключается в сохранении ПСК</w:t>
      </w:r>
      <w:r w:rsidR="00464393" w:rsidRPr="00E10BC5">
        <w:rPr>
          <w:lang w:val="ru-RU"/>
        </w:rPr>
        <w:noBreakHyphen/>
        <w:t>1 после каждой ВКР, отмене ПСК</w:t>
      </w:r>
      <w:r w:rsidR="00464393" w:rsidRPr="00E10BC5">
        <w:rPr>
          <w:lang w:val="ru-RU"/>
        </w:rPr>
        <w:noBreakHyphen/>
      </w:r>
      <w:r w:rsidR="009C398D" w:rsidRPr="00E10BC5">
        <w:rPr>
          <w:lang w:val="ru-RU"/>
        </w:rPr>
        <w:t>2</w:t>
      </w:r>
      <w:r w:rsidR="00464393" w:rsidRPr="00E10BC5">
        <w:rPr>
          <w:lang w:val="ru-RU"/>
        </w:rPr>
        <w:t xml:space="preserve">, поручении руководящему составу ПСК подготовку Отчета ПСК и определении "Информационного собрания к конференции" </w:t>
      </w:r>
      <w:r w:rsidR="00244EA1" w:rsidRPr="00E10BC5">
        <w:rPr>
          <w:lang w:val="ru-RU"/>
        </w:rPr>
        <w:t>(</w:t>
      </w:r>
      <w:r w:rsidR="00464393" w:rsidRPr="00E10BC5">
        <w:rPr>
          <w:lang w:val="ru-RU"/>
        </w:rPr>
        <w:t>ИСК</w:t>
      </w:r>
      <w:r w:rsidR="00244EA1" w:rsidRPr="00E10BC5">
        <w:rPr>
          <w:lang w:val="ru-RU"/>
        </w:rPr>
        <w:t>)</w:t>
      </w:r>
      <w:r w:rsidR="00464393" w:rsidRPr="00E10BC5">
        <w:rPr>
          <w:lang w:val="ru-RU"/>
        </w:rPr>
        <w:t>, на котором отчет ПСК будет представляться и обсуждаться</w:t>
      </w:r>
      <w:r w:rsidR="00244EA1" w:rsidRPr="00E10BC5">
        <w:rPr>
          <w:lang w:val="ru-RU"/>
        </w:rPr>
        <w:t xml:space="preserve">. </w:t>
      </w:r>
      <w:r w:rsidR="00464393" w:rsidRPr="00E10BC5">
        <w:rPr>
          <w:lang w:val="ru-RU"/>
        </w:rPr>
        <w:t xml:space="preserve">С </w:t>
      </w:r>
      <w:r w:rsidR="00244EA1" w:rsidRPr="00E10BC5">
        <w:rPr>
          <w:lang w:val="ru-RU"/>
        </w:rPr>
        <w:t>2009</w:t>
      </w:r>
      <w:r w:rsidR="00464393" w:rsidRPr="00E10BC5">
        <w:rPr>
          <w:lang w:val="ru-RU"/>
        </w:rPr>
        <w:t> года отмечалось, что проводились весьма результативные межрегиональные семинары-практикумы</w:t>
      </w:r>
      <w:r w:rsidR="00244EA1" w:rsidRPr="00E10BC5">
        <w:rPr>
          <w:lang w:val="ru-RU"/>
        </w:rPr>
        <w:t xml:space="preserve"> (</w:t>
      </w:r>
      <w:r w:rsidR="00464393" w:rsidRPr="00E10BC5">
        <w:rPr>
          <w:lang w:val="ru-RU"/>
        </w:rPr>
        <w:t>см</w:t>
      </w:r>
      <w:r w:rsidR="00244EA1" w:rsidRPr="00E10BC5">
        <w:rPr>
          <w:lang w:val="ru-RU"/>
        </w:rPr>
        <w:t xml:space="preserve">. </w:t>
      </w:r>
      <w:hyperlink r:id="rId11" w:history="1">
        <w:r w:rsidR="00464393" w:rsidRPr="00E10BC5">
          <w:rPr>
            <w:rStyle w:val="Hyperlink"/>
            <w:lang w:val="ru-RU"/>
          </w:rPr>
          <w:t>ВКР</w:t>
        </w:r>
        <w:r w:rsidR="00244EA1" w:rsidRPr="00E10BC5">
          <w:rPr>
            <w:rStyle w:val="Hyperlink"/>
            <w:lang w:val="ru-RU"/>
          </w:rPr>
          <w:t>-12</w:t>
        </w:r>
      </w:hyperlink>
      <w:r w:rsidR="00244EA1" w:rsidRPr="00E10BC5">
        <w:rPr>
          <w:lang w:val="ru-RU"/>
        </w:rPr>
        <w:t xml:space="preserve"> </w:t>
      </w:r>
      <w:r w:rsidR="00464393" w:rsidRPr="00E10BC5">
        <w:rPr>
          <w:lang w:val="ru-RU"/>
        </w:rPr>
        <w:t>и</w:t>
      </w:r>
      <w:r w:rsidR="00244EA1" w:rsidRPr="00E10BC5">
        <w:rPr>
          <w:lang w:val="ru-RU"/>
        </w:rPr>
        <w:t xml:space="preserve"> </w:t>
      </w:r>
      <w:hyperlink r:id="rId12" w:history="1">
        <w:r w:rsidR="00464393" w:rsidRPr="00E10BC5">
          <w:rPr>
            <w:rStyle w:val="Hyperlink"/>
            <w:lang w:val="ru-RU"/>
          </w:rPr>
          <w:t>ВКР</w:t>
        </w:r>
        <w:r w:rsidR="00244EA1" w:rsidRPr="00E10BC5">
          <w:rPr>
            <w:rStyle w:val="Hyperlink"/>
            <w:lang w:val="ru-RU"/>
          </w:rPr>
          <w:t>-15</w:t>
        </w:r>
      </w:hyperlink>
      <w:r w:rsidR="00244EA1" w:rsidRPr="00E10BC5">
        <w:rPr>
          <w:lang w:val="ru-RU"/>
        </w:rPr>
        <w:t>).</w:t>
      </w:r>
      <w:r w:rsidR="00E10BC5" w:rsidRPr="00E10BC5">
        <w:rPr>
          <w:lang w:val="ru-RU"/>
        </w:rPr>
        <w:t xml:space="preserve"> </w:t>
      </w:r>
      <w:r w:rsidR="00464393" w:rsidRPr="00E10BC5">
        <w:rPr>
          <w:lang w:val="ru-RU"/>
        </w:rPr>
        <w:t>Эти межрегиональные семинары-практикумы представляют собой лучший альтернативный вариант, чем ПСК</w:t>
      </w:r>
      <w:r w:rsidR="00464393" w:rsidRPr="00E10BC5">
        <w:rPr>
          <w:lang w:val="ru-RU"/>
        </w:rPr>
        <w:noBreakHyphen/>
        <w:t>2 или ИСК</w:t>
      </w:r>
      <w:r w:rsidR="00244EA1" w:rsidRPr="00E10BC5">
        <w:rPr>
          <w:lang w:val="ru-RU"/>
        </w:rPr>
        <w:t>.</w:t>
      </w:r>
    </w:p>
    <w:p w:rsidR="00244EA1" w:rsidRPr="00E10BC5" w:rsidRDefault="005116EF" w:rsidP="00E10BC5">
      <w:pPr>
        <w:rPr>
          <w:color w:val="000000"/>
          <w:lang w:val="ru-RU"/>
        </w:rPr>
      </w:pPr>
      <w:r w:rsidRPr="00E10BC5">
        <w:rPr>
          <w:color w:val="000000"/>
          <w:lang w:val="ru-RU"/>
        </w:rPr>
        <w:lastRenderedPageBreak/>
        <w:t>Бюджетную экономию можно было бы эффективно использовать для совершенствования процесса подготовки к ВКР</w:t>
      </w:r>
      <w:r w:rsidR="00244EA1" w:rsidRPr="00E10BC5">
        <w:rPr>
          <w:color w:val="000000"/>
          <w:lang w:val="ru-RU"/>
        </w:rPr>
        <w:t xml:space="preserve">. </w:t>
      </w:r>
      <w:r w:rsidRPr="00E10BC5">
        <w:rPr>
          <w:color w:val="000000"/>
          <w:lang w:val="ru-RU"/>
        </w:rPr>
        <w:t>В частности, средства, которые будут получены благодаря отмене ПСК</w:t>
      </w:r>
      <w:r w:rsidRPr="00E10BC5">
        <w:rPr>
          <w:color w:val="000000"/>
          <w:lang w:val="ru-RU"/>
        </w:rPr>
        <w:noBreakHyphen/>
        <w:t>2, можно было бы использовать для совершенствования межрегиональной координации и/или двусторонних консультаций между Государствами-Членами и секретариатом БР для повышения потенциала стран в отношении эффективного участия в ВКР</w:t>
      </w:r>
      <w:r w:rsidR="00244EA1" w:rsidRPr="00E10BC5">
        <w:rPr>
          <w:color w:val="000000"/>
          <w:lang w:val="ru-RU"/>
        </w:rPr>
        <w:t>.</w:t>
      </w:r>
    </w:p>
    <w:p w:rsidR="00244EA1" w:rsidRPr="00E10BC5" w:rsidRDefault="005116EF" w:rsidP="00E10BC5">
      <w:pPr>
        <w:pStyle w:val="Headingb"/>
        <w:rPr>
          <w:lang w:val="ru-RU"/>
        </w:rPr>
      </w:pPr>
      <w:r w:rsidRPr="00E10BC5">
        <w:rPr>
          <w:lang w:val="ru-RU"/>
        </w:rPr>
        <w:t>Предложение</w:t>
      </w:r>
    </w:p>
    <w:p w:rsidR="00244EA1" w:rsidRPr="00E10BC5" w:rsidRDefault="005116EF" w:rsidP="00E10BC5">
      <w:pPr>
        <w:rPr>
          <w:lang w:val="ru-RU"/>
        </w:rPr>
      </w:pPr>
      <w:r w:rsidRPr="00E10BC5">
        <w:rPr>
          <w:lang w:val="ru-RU"/>
        </w:rPr>
        <w:t>Канада предлагает</w:t>
      </w:r>
      <w:r w:rsidR="00244EA1" w:rsidRPr="00E10BC5">
        <w:rPr>
          <w:lang w:val="ru-RU"/>
        </w:rPr>
        <w:t>:</w:t>
      </w:r>
    </w:p>
    <w:p w:rsidR="00244EA1" w:rsidRPr="00E10BC5" w:rsidRDefault="00244EA1" w:rsidP="00E10BC5">
      <w:pPr>
        <w:pStyle w:val="enumlev1"/>
        <w:rPr>
          <w:szCs w:val="22"/>
          <w:lang w:val="ru-RU"/>
        </w:rPr>
      </w:pPr>
      <w:r w:rsidRPr="00E10BC5">
        <w:rPr>
          <w:szCs w:val="22"/>
          <w:lang w:val="ru-RU"/>
        </w:rPr>
        <w:t>1)</w:t>
      </w:r>
      <w:r w:rsidRPr="00E10BC5">
        <w:rPr>
          <w:szCs w:val="22"/>
          <w:lang w:val="ru-RU"/>
        </w:rPr>
        <w:tab/>
      </w:r>
      <w:r w:rsidR="005116EF" w:rsidRPr="00E10BC5">
        <w:rPr>
          <w:szCs w:val="22"/>
          <w:lang w:val="ru-RU"/>
        </w:rPr>
        <w:t>принять предлагаемый проект пересмотра Резолюции МСЭ</w:t>
      </w:r>
      <w:r w:rsidRPr="00E10BC5">
        <w:rPr>
          <w:szCs w:val="22"/>
          <w:lang w:val="ru-RU"/>
        </w:rPr>
        <w:t xml:space="preserve"> R 2-</w:t>
      </w:r>
      <w:proofErr w:type="gramStart"/>
      <w:r w:rsidRPr="00E10BC5">
        <w:rPr>
          <w:szCs w:val="22"/>
          <w:lang w:val="ru-RU"/>
        </w:rPr>
        <w:t xml:space="preserve">6 </w:t>
      </w:r>
      <w:r w:rsidR="005116EF" w:rsidRPr="00E10BC5">
        <w:rPr>
          <w:szCs w:val="22"/>
          <w:lang w:val="ru-RU"/>
        </w:rPr>
        <w:t>,</w:t>
      </w:r>
      <w:proofErr w:type="gramEnd"/>
      <w:r w:rsidR="005116EF" w:rsidRPr="00E10BC5">
        <w:rPr>
          <w:szCs w:val="22"/>
          <w:lang w:val="ru-RU"/>
        </w:rPr>
        <w:t xml:space="preserve"> представленный в </w:t>
      </w:r>
      <w:hyperlink w:anchor="att1" w:history="1">
        <w:r w:rsidR="005116EF" w:rsidRPr="00E10BC5">
          <w:rPr>
            <w:rStyle w:val="Hyperlink"/>
            <w:szCs w:val="22"/>
            <w:lang w:val="ru-RU"/>
          </w:rPr>
          <w:t>Прилаг</w:t>
        </w:r>
        <w:r w:rsidR="005116EF" w:rsidRPr="00E10BC5">
          <w:rPr>
            <w:rStyle w:val="Hyperlink"/>
            <w:szCs w:val="22"/>
            <w:lang w:val="ru-RU"/>
          </w:rPr>
          <w:t>а</w:t>
        </w:r>
        <w:r w:rsidR="005116EF" w:rsidRPr="00E10BC5">
          <w:rPr>
            <w:rStyle w:val="Hyperlink"/>
            <w:szCs w:val="22"/>
            <w:lang w:val="ru-RU"/>
          </w:rPr>
          <w:t>емом документе</w:t>
        </w:r>
      </w:hyperlink>
      <w:r w:rsidR="009C398D" w:rsidRPr="00E10BC5">
        <w:rPr>
          <w:szCs w:val="22"/>
          <w:lang w:val="ru-RU"/>
        </w:rPr>
        <w:t>;</w:t>
      </w:r>
    </w:p>
    <w:p w:rsidR="00244EA1" w:rsidRPr="00E10BC5" w:rsidRDefault="00244EA1" w:rsidP="00E10BC5">
      <w:pPr>
        <w:pStyle w:val="enumlev1"/>
        <w:rPr>
          <w:b/>
          <w:szCs w:val="22"/>
          <w:lang w:val="ru-RU"/>
        </w:rPr>
      </w:pPr>
      <w:r w:rsidRPr="00E10BC5">
        <w:rPr>
          <w:szCs w:val="22"/>
          <w:lang w:val="ru-RU"/>
        </w:rPr>
        <w:t>2)</w:t>
      </w:r>
      <w:r w:rsidRPr="00E10BC5">
        <w:rPr>
          <w:szCs w:val="22"/>
          <w:lang w:val="ru-RU"/>
        </w:rPr>
        <w:tab/>
      </w:r>
      <w:r w:rsidR="005C3456" w:rsidRPr="00E10BC5">
        <w:rPr>
          <w:szCs w:val="22"/>
          <w:lang w:val="ru-RU"/>
        </w:rPr>
        <w:t xml:space="preserve">Ассамблее поручить </w:t>
      </w:r>
      <w:proofErr w:type="spellStart"/>
      <w:r w:rsidR="005C3456" w:rsidRPr="00E10BC5">
        <w:rPr>
          <w:szCs w:val="22"/>
          <w:lang w:val="ru-RU"/>
        </w:rPr>
        <w:t>КГР</w:t>
      </w:r>
      <w:proofErr w:type="spellEnd"/>
      <w:r w:rsidR="005C3456" w:rsidRPr="00E10BC5">
        <w:rPr>
          <w:szCs w:val="22"/>
          <w:lang w:val="ru-RU"/>
        </w:rPr>
        <w:t xml:space="preserve"> повторно рассмотреть предложения, содержащиеся в </w:t>
      </w:r>
      <w:hyperlink r:id="rId13" w:history="1">
        <w:r w:rsidR="005C3456" w:rsidRPr="00E10BC5">
          <w:rPr>
            <w:rStyle w:val="Hyperlink"/>
            <w:szCs w:val="22"/>
            <w:lang w:val="ru-RU"/>
          </w:rPr>
          <w:t>Документе</w:t>
        </w:r>
        <w:r w:rsidRPr="00E10BC5">
          <w:rPr>
            <w:rStyle w:val="Hyperlink"/>
            <w:szCs w:val="22"/>
            <w:lang w:val="ru-RU"/>
          </w:rPr>
          <w:t xml:space="preserve"> </w:t>
        </w:r>
        <w:proofErr w:type="spellStart"/>
        <w:r w:rsidRPr="00E10BC5">
          <w:rPr>
            <w:rStyle w:val="Hyperlink"/>
            <w:szCs w:val="22"/>
            <w:lang w:val="ru-RU"/>
          </w:rPr>
          <w:t>RA03</w:t>
        </w:r>
        <w:proofErr w:type="spellEnd"/>
        <w:r w:rsidRPr="00E10BC5">
          <w:rPr>
            <w:rStyle w:val="Hyperlink"/>
            <w:szCs w:val="22"/>
            <w:lang w:val="ru-RU"/>
          </w:rPr>
          <w:t>/</w:t>
        </w:r>
        <w:proofErr w:type="spellStart"/>
        <w:r w:rsidRPr="00E10BC5">
          <w:rPr>
            <w:rStyle w:val="Hyperlink"/>
            <w:szCs w:val="22"/>
            <w:lang w:val="ru-RU"/>
          </w:rPr>
          <w:t>PLEN</w:t>
        </w:r>
        <w:proofErr w:type="spellEnd"/>
        <w:r w:rsidRPr="00E10BC5">
          <w:rPr>
            <w:rStyle w:val="Hyperlink"/>
            <w:szCs w:val="22"/>
            <w:lang w:val="ru-RU"/>
          </w:rPr>
          <w:t>/17</w:t>
        </w:r>
      </w:hyperlink>
      <w:r w:rsidR="005C3456" w:rsidRPr="00E10BC5">
        <w:rPr>
          <w:szCs w:val="22"/>
          <w:lang w:val="ru-RU"/>
        </w:rPr>
        <w:t>, и рассмотреть дополнительные вклады</w:t>
      </w:r>
      <w:r w:rsidRPr="00E10BC5">
        <w:rPr>
          <w:szCs w:val="22"/>
          <w:lang w:val="ru-RU"/>
        </w:rPr>
        <w:t xml:space="preserve">, </w:t>
      </w:r>
      <w:r w:rsidR="005C3456" w:rsidRPr="00E10BC5">
        <w:rPr>
          <w:szCs w:val="22"/>
          <w:lang w:val="ru-RU"/>
        </w:rPr>
        <w:t>чтобы представить на АР</w:t>
      </w:r>
      <w:r w:rsidR="005C3456" w:rsidRPr="00E10BC5">
        <w:rPr>
          <w:szCs w:val="22"/>
          <w:lang w:val="ru-RU"/>
        </w:rPr>
        <w:noBreakHyphen/>
        <w:t>1</w:t>
      </w:r>
      <w:r w:rsidR="009C398D" w:rsidRPr="00E10BC5">
        <w:rPr>
          <w:szCs w:val="22"/>
          <w:lang w:val="ru-RU"/>
        </w:rPr>
        <w:t>9</w:t>
      </w:r>
      <w:r w:rsidR="005C3456" w:rsidRPr="00E10BC5">
        <w:rPr>
          <w:szCs w:val="22"/>
          <w:lang w:val="ru-RU"/>
        </w:rPr>
        <w:t xml:space="preserve"> предложение по совершенствованию подготовительного процесса ВКР</w:t>
      </w:r>
      <w:r w:rsidRPr="00E10BC5">
        <w:rPr>
          <w:szCs w:val="22"/>
          <w:lang w:val="ru-RU"/>
        </w:rPr>
        <w:t>.</w:t>
      </w:r>
    </w:p>
    <w:p w:rsidR="00244EA1" w:rsidRPr="00E10BC5" w:rsidRDefault="00A107CE" w:rsidP="00E10BC5">
      <w:pPr>
        <w:tabs>
          <w:tab w:val="clear" w:pos="1134"/>
          <w:tab w:val="clear" w:pos="1871"/>
          <w:tab w:val="clear" w:pos="2268"/>
          <w:tab w:val="left" w:pos="2835"/>
        </w:tabs>
        <w:spacing w:before="1080"/>
        <w:ind w:left="2835" w:hanging="2835"/>
        <w:rPr>
          <w:lang w:val="ru-RU"/>
        </w:rPr>
      </w:pPr>
      <w:hyperlink r:id="rId14" w:anchor="att1" w:history="1">
        <w:r w:rsidR="005C3456" w:rsidRPr="00E10BC5">
          <w:rPr>
            <w:rStyle w:val="Hyperlink"/>
            <w:b/>
            <w:bCs/>
            <w:color w:val="auto"/>
            <w:u w:val="none"/>
            <w:lang w:val="ru-RU"/>
          </w:rPr>
          <w:t xml:space="preserve">Прилагаемый </w:t>
        </w:r>
        <w:proofErr w:type="gramStart"/>
        <w:r w:rsidR="005C3456" w:rsidRPr="00E10BC5">
          <w:rPr>
            <w:rStyle w:val="Hyperlink"/>
            <w:b/>
            <w:bCs/>
            <w:color w:val="auto"/>
            <w:u w:val="none"/>
            <w:lang w:val="ru-RU"/>
          </w:rPr>
          <w:t>документ</w:t>
        </w:r>
      </w:hyperlink>
      <w:r w:rsidR="00244EA1" w:rsidRPr="00E10BC5">
        <w:rPr>
          <w:lang w:val="ru-RU"/>
        </w:rPr>
        <w:t>:</w:t>
      </w:r>
      <w:r w:rsidR="00244EA1" w:rsidRPr="00E10BC5">
        <w:rPr>
          <w:lang w:val="ru-RU"/>
        </w:rPr>
        <w:tab/>
      </w:r>
      <w:proofErr w:type="gramEnd"/>
      <w:r w:rsidR="005C3456" w:rsidRPr="00E10BC5">
        <w:rPr>
          <w:lang w:val="ru-RU"/>
        </w:rPr>
        <w:t>Предлагаемый проект пересмотра Резолюции МСЭ</w:t>
      </w:r>
      <w:r w:rsidR="005C3456" w:rsidRPr="00E10BC5">
        <w:rPr>
          <w:lang w:val="ru-RU"/>
        </w:rPr>
        <w:noBreakHyphen/>
      </w:r>
      <w:r w:rsidR="00244EA1" w:rsidRPr="00E10BC5">
        <w:rPr>
          <w:lang w:val="ru-RU"/>
        </w:rPr>
        <w:t xml:space="preserve">R 2-6 </w:t>
      </w:r>
      <w:r w:rsidR="005C3456" w:rsidRPr="00E10BC5">
        <w:rPr>
          <w:lang w:val="ru-RU"/>
        </w:rPr>
        <w:t>"Подготовительное собрание к конференции"</w:t>
      </w:r>
    </w:p>
    <w:p w:rsidR="00244EA1" w:rsidRPr="00E10BC5" w:rsidRDefault="00244EA1" w:rsidP="00E10BC5">
      <w:pPr>
        <w:rPr>
          <w:lang w:val="ru-RU"/>
        </w:rPr>
      </w:pPr>
      <w:r w:rsidRPr="00E10BC5">
        <w:rPr>
          <w:lang w:val="ru-RU"/>
        </w:rPr>
        <w:br w:type="page"/>
      </w:r>
    </w:p>
    <w:p w:rsidR="00244EA1" w:rsidRPr="00E10BC5" w:rsidRDefault="005C3456" w:rsidP="00E10BC5">
      <w:pPr>
        <w:pStyle w:val="AppendixNo"/>
        <w:rPr>
          <w:lang w:val="ru-RU"/>
        </w:rPr>
      </w:pPr>
      <w:bookmarkStart w:id="12" w:name="att1"/>
      <w:r w:rsidRPr="00E10BC5">
        <w:rPr>
          <w:lang w:val="ru-RU"/>
        </w:rPr>
        <w:lastRenderedPageBreak/>
        <w:t>прилагаемый документ</w:t>
      </w:r>
      <w:bookmarkEnd w:id="12"/>
    </w:p>
    <w:p w:rsidR="00244EA1" w:rsidRPr="00E10BC5" w:rsidRDefault="005C3456" w:rsidP="00E10BC5">
      <w:pPr>
        <w:pStyle w:val="ResNo"/>
        <w:rPr>
          <w:lang w:val="ru-RU"/>
        </w:rPr>
      </w:pPr>
      <w:r w:rsidRPr="00E10BC5">
        <w:rPr>
          <w:lang w:val="ru-RU"/>
        </w:rPr>
        <w:t>предлагаемый проект пересмотра резолюции мсэ</w:t>
      </w:r>
      <w:r w:rsidRPr="00E10BC5">
        <w:rPr>
          <w:lang w:val="ru-RU"/>
        </w:rPr>
        <w:noBreakHyphen/>
      </w:r>
      <w:r w:rsidR="00244EA1" w:rsidRPr="00E10BC5">
        <w:rPr>
          <w:lang w:val="ru-RU"/>
        </w:rPr>
        <w:t>R 2-6</w:t>
      </w:r>
    </w:p>
    <w:p w:rsidR="005C3456" w:rsidRPr="00E10BC5" w:rsidRDefault="005C3456" w:rsidP="00E10BC5">
      <w:pPr>
        <w:pStyle w:val="Restitle"/>
        <w:rPr>
          <w:lang w:val="ru-RU"/>
        </w:rPr>
      </w:pPr>
      <w:bookmarkStart w:id="13" w:name="_Toc180536294"/>
      <w:bookmarkStart w:id="14" w:name="_Toc314864453"/>
      <w:bookmarkStart w:id="15" w:name="_Toc314865151"/>
      <w:bookmarkStart w:id="16" w:name="_Toc321145015"/>
      <w:r w:rsidRPr="00E10BC5">
        <w:rPr>
          <w:lang w:val="ru-RU"/>
        </w:rPr>
        <w:t>Подготовительное собрание к конференции</w:t>
      </w:r>
      <w:bookmarkEnd w:id="13"/>
      <w:bookmarkEnd w:id="14"/>
      <w:bookmarkEnd w:id="15"/>
      <w:bookmarkEnd w:id="16"/>
    </w:p>
    <w:p w:rsidR="005C3456" w:rsidRPr="00E10BC5" w:rsidRDefault="005C3456" w:rsidP="00E10BC5">
      <w:pPr>
        <w:pStyle w:val="Resdate"/>
        <w:rPr>
          <w:lang w:val="ru-RU"/>
        </w:rPr>
      </w:pPr>
      <w:r w:rsidRPr="00E10BC5">
        <w:rPr>
          <w:lang w:val="ru-RU"/>
        </w:rPr>
        <w:t>(1993-1995-1997-2000-2003-2007-2012)</w:t>
      </w:r>
    </w:p>
    <w:p w:rsidR="005C3456" w:rsidRPr="00E10BC5" w:rsidRDefault="005C3456" w:rsidP="00E10BC5">
      <w:pPr>
        <w:pStyle w:val="Normalaftertitle"/>
        <w:rPr>
          <w:lang w:val="ru-RU"/>
        </w:rPr>
      </w:pPr>
      <w:r w:rsidRPr="00E10BC5">
        <w:rPr>
          <w:lang w:val="ru-RU"/>
        </w:rPr>
        <w:t>Ассамблея радиосвязи МСЭ,</w:t>
      </w:r>
    </w:p>
    <w:p w:rsidR="005C3456" w:rsidRPr="00E10BC5" w:rsidRDefault="005C3456" w:rsidP="00E10BC5">
      <w:pPr>
        <w:pStyle w:val="Call"/>
        <w:rPr>
          <w:lang w:val="ru-RU"/>
        </w:rPr>
      </w:pPr>
      <w:r w:rsidRPr="00E10BC5">
        <w:rPr>
          <w:lang w:val="ru-RU"/>
        </w:rPr>
        <w:t>учитывая</w:t>
      </w:r>
      <w:r w:rsidRPr="00E10BC5">
        <w:rPr>
          <w:i w:val="0"/>
          <w:iCs/>
          <w:lang w:val="ru-RU"/>
        </w:rPr>
        <w:t>,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i/>
          <w:iCs/>
          <w:lang w:val="ru-RU"/>
        </w:rPr>
        <w:t>a)</w:t>
      </w:r>
      <w:r w:rsidRPr="00E10BC5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i/>
          <w:iCs/>
          <w:lang w:val="ru-RU"/>
        </w:rPr>
        <w:t>b)</w:t>
      </w:r>
      <w:r w:rsidRPr="00E10BC5">
        <w:rPr>
          <w:lang w:val="ru-RU"/>
        </w:rPr>
        <w:tab/>
        <w:t>что для такой подготовки необходимо наличие специальных структур,</w:t>
      </w:r>
    </w:p>
    <w:p w:rsidR="005C3456" w:rsidRPr="00E10BC5" w:rsidRDefault="005C3456" w:rsidP="00E10BC5">
      <w:pPr>
        <w:pStyle w:val="Call"/>
        <w:rPr>
          <w:i w:val="0"/>
          <w:iCs/>
          <w:lang w:val="ru-RU"/>
        </w:rPr>
      </w:pPr>
      <w:r w:rsidRPr="00E10BC5">
        <w:rPr>
          <w:lang w:val="ru-RU"/>
        </w:rPr>
        <w:t>отмечая</w:t>
      </w:r>
      <w:r w:rsidRPr="00E10BC5">
        <w:rPr>
          <w:i w:val="0"/>
          <w:iCs/>
          <w:lang w:val="ru-RU"/>
        </w:rPr>
        <w:t>,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что Специальный комитет выполняет важные функции, по подготовительной работе, касающейся процедурных и регламентарных вопросов, относящихся к пунктам повестки дня Конференции, и что правила, регулирующие работу Комитета, приведены в Резолюции МСЭ-R 38,</w:t>
      </w:r>
    </w:p>
    <w:p w:rsidR="005C3456" w:rsidRPr="00E10BC5" w:rsidRDefault="005C3456" w:rsidP="00E10BC5">
      <w:pPr>
        <w:pStyle w:val="Call"/>
        <w:rPr>
          <w:i w:val="0"/>
          <w:iCs/>
          <w:lang w:val="ru-RU"/>
        </w:rPr>
      </w:pPr>
      <w:r w:rsidRPr="00E10BC5">
        <w:rPr>
          <w:lang w:val="ru-RU"/>
        </w:rPr>
        <w:t>решает</w:t>
      </w:r>
      <w:r w:rsidRPr="00E10BC5">
        <w:rPr>
          <w:i w:val="0"/>
          <w:iCs/>
          <w:lang w:val="ru-RU"/>
        </w:rPr>
        <w:t>,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1</w:t>
      </w:r>
      <w:r w:rsidRPr="00E10BC5">
        <w:rPr>
          <w:lang w:val="ru-RU"/>
        </w:rPr>
        <w:tab/>
        <w:t>что Подготовительное собрание к конференции (ПСК) должно созываться и организовываться на основе следующих принципов: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ПСК является постоянно действующим органом;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приглашения для участия рассылаются всем Государствам – Членам МСЭ и Членам Сектора радиосвязи;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документы рассылаются всем Государствам – Членам МСЭ и Членам Сектора радиосвязи, желающим принять участие в работе ПСК, учитывая Резолюцию 167 (Гвадалахара, 2010 г.) Полномочной конференции;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круг полномочий ПСК включает обновление, рационализацию, представление и обсуждение материалов, полученных от исследовательских комиссий по радиосвязи и Специального комитета, а также рассмотрение представленных собранию новых материалов, включая вклады, если таковые имеются, Государств</w:t>
      </w:r>
      <w:r w:rsidRPr="00E10BC5">
        <w:rPr>
          <w:lang w:val="ru-RU"/>
        </w:rPr>
        <w:noBreakHyphen/>
        <w:t>Членов в отношении пересмотра существующих Резолюций, Рекомендаций и вкладов ВКР и вклады, которые касаются повестки дня предстоящей и последующих ВКР. Эти вклады должны быть включены в Приложение к Отчету ПСК только для сведения;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</w:t>
      </w:r>
      <w:r w:rsidRPr="00E10BC5">
        <w:rPr>
          <w:lang w:val="ru-RU"/>
        </w:rPr>
        <w:tab/>
        <w: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вкладов, полученных от администраций, Специального комитета, исследовательских комиссий по радиосвязи (см. 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lastRenderedPageBreak/>
        <w:t>3</w:t>
      </w:r>
      <w:r w:rsidRPr="00E10BC5">
        <w:rPr>
          <w:lang w:val="ru-RU"/>
        </w:rPr>
        <w:tab/>
        <w:t>что следует применять методы работы, изложенные в Приложении 1;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4</w:t>
      </w:r>
      <w:r w:rsidRPr="00E10BC5">
        <w:rPr>
          <w:lang w:val="ru-RU"/>
        </w:rPr>
        <w:tab/>
        <w:t>что руководящие указания по подготовке проекта Отчета ПСК представлены в Приложении 2.</w:t>
      </w:r>
    </w:p>
    <w:p w:rsidR="005C3456" w:rsidRPr="00E10BC5" w:rsidRDefault="005C3456" w:rsidP="00E10BC5">
      <w:pPr>
        <w:pStyle w:val="AnnexNo"/>
        <w:rPr>
          <w:lang w:val="ru-RU"/>
        </w:rPr>
      </w:pPr>
      <w:r w:rsidRPr="00E10BC5">
        <w:rPr>
          <w:lang w:val="ru-RU"/>
        </w:rPr>
        <w:t>Приложение 1</w:t>
      </w:r>
    </w:p>
    <w:p w:rsidR="005C3456" w:rsidRPr="00E10BC5" w:rsidRDefault="005C3456" w:rsidP="00E10BC5">
      <w:pPr>
        <w:pStyle w:val="Annextitle"/>
        <w:rPr>
          <w:lang w:val="ru-RU"/>
        </w:rPr>
      </w:pPr>
      <w:r w:rsidRPr="00E10BC5">
        <w:rPr>
          <w:lang w:val="ru-RU"/>
        </w:rPr>
        <w:t>Методы работы Подготовительного собрания к конференции</w:t>
      </w:r>
    </w:p>
    <w:p w:rsidR="005C3456" w:rsidRPr="00E10BC5" w:rsidRDefault="005C3456" w:rsidP="00E10BC5">
      <w:pPr>
        <w:pStyle w:val="Normalaftertitle"/>
        <w:rPr>
          <w:lang w:val="ru-RU"/>
        </w:rPr>
      </w:pPr>
      <w:r w:rsidRPr="00E10BC5">
        <w:rPr>
          <w:lang w:val="ru-RU"/>
        </w:rPr>
        <w:t>1</w:t>
      </w:r>
      <w:r w:rsidRPr="00E10BC5">
        <w:rPr>
          <w:lang w:val="ru-RU"/>
        </w:rPr>
        <w:tab/>
        <w:t>Исследования регламентарных, технических, эксплуатационных и процедурных вопросов проводятся исследовательскими комиссиями и Специальным комитетом в зависимости от обстоятельств.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</w:t>
      </w:r>
      <w:r w:rsidRPr="00E10BC5">
        <w:rPr>
          <w:lang w:val="ru-RU"/>
        </w:rPr>
        <w:tab/>
        <w:t>ПСК, как правило, проводит две сессии в период между ВКР.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2.1</w:t>
      </w:r>
      <w:r w:rsidRPr="00E10BC5">
        <w:rPr>
          <w:lang w:val="ru-RU"/>
        </w:rPr>
        <w:tab/>
        <w:t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двух следующих ВКР, а также для учета любых руководящих указаний, которые могли быть сделаны предыдущей ВКР. Эта первая сессия будет иметь небольшую продолжительность (как правило, не более двух дней) и будет проводиться, как обычно, сразу же после окончания предыдущей ВКР. Председатели и заместители председателей исследовательских комиссий будут приглашены к участию в ее работе.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2.2</w:t>
      </w:r>
      <w:r w:rsidRPr="00E10BC5">
        <w:rPr>
          <w:lang w:val="ru-RU"/>
        </w:rPr>
        <w:tab/>
        <w:t>Первая сессия будет определять темы исследований при подготовке к ближайшей ВКР и, по мере необходимости, к следующей за ней ВКР. Эти темы следует брать из проекта повестки дня и предварительной повестки дня конференций, и они должны быть по мере возможности самодостаточными и независимыми. Для каждой темы следует назначить одну группу МСЭ-R (это могла бы быть исследовательская комиссия, целевая или рабочая группа и т. д.), которая отвечает за подготовительную работу, по мере необходимости предлагая другим заинтересованным</w:t>
      </w:r>
      <w:r w:rsidRPr="00E10BC5">
        <w:rPr>
          <w:rStyle w:val="FootnoteReference"/>
          <w:lang w:val="ru-RU"/>
        </w:rPr>
        <w:footnoteReference w:customMarkFollows="1" w:id="2"/>
        <w:t>*</w:t>
      </w:r>
      <w:r w:rsidRPr="00E10BC5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:rsidR="005C3456" w:rsidRPr="00E10BC5" w:rsidRDefault="005C3456" w:rsidP="00B2062C">
      <w:pPr>
        <w:rPr>
          <w:lang w:val="ru-RU"/>
        </w:rPr>
      </w:pPr>
      <w:r w:rsidRPr="00E10BC5">
        <w:rPr>
          <w:lang w:val="ru-RU"/>
        </w:rPr>
        <w:t>2.3</w:t>
      </w:r>
      <w:r w:rsidRPr="00E10BC5">
        <w:rPr>
          <w:lang w:val="ru-RU"/>
        </w:rPr>
        <w:tab/>
        <w:t>Целью второй сессии будет подготовка отчета для следующей ВКР. Продолжительность второй сессии будет достаточной для выполнения необходимой работы (</w:t>
      </w:r>
      <w:del w:id="17" w:author="Miliaeva, Olga" w:date="2015-10-20T14:49:00Z">
        <w:r w:rsidRPr="00E10BC5" w:rsidDel="009C398D">
          <w:rPr>
            <w:lang w:val="ru-RU"/>
          </w:rPr>
          <w:delText>как правило,</w:delText>
        </w:r>
      </w:del>
      <w:del w:id="18" w:author="Komissarova, Olga" w:date="2015-10-20T15:48:00Z">
        <w:r w:rsidRPr="00E10BC5" w:rsidDel="00B2062C">
          <w:rPr>
            <w:lang w:val="ru-RU"/>
          </w:rPr>
          <w:delText xml:space="preserve"> </w:delText>
        </w:r>
      </w:del>
      <w:r w:rsidRPr="00E10BC5">
        <w:rPr>
          <w:lang w:val="ru-RU"/>
        </w:rPr>
        <w:t xml:space="preserve">не более двух недель), и сроки ее проведения будут </w:t>
      </w:r>
      <w:del w:id="19" w:author="Miliaeva, Olga" w:date="2015-10-20T14:49:00Z">
        <w:r w:rsidRPr="00E10BC5" w:rsidDel="009C398D">
          <w:rPr>
            <w:lang w:val="ru-RU"/>
          </w:rPr>
          <w:delText xml:space="preserve">назначены </w:delText>
        </w:r>
      </w:del>
      <w:ins w:id="20" w:author="Miliaeva, Olga" w:date="2015-10-20T14:49:00Z">
        <w:r w:rsidR="009C398D" w:rsidRPr="00E10BC5">
          <w:rPr>
            <w:lang w:val="ru-RU"/>
          </w:rPr>
          <w:t xml:space="preserve">планироваться </w:t>
        </w:r>
      </w:ins>
      <w:r w:rsidRPr="00E10BC5">
        <w:rPr>
          <w:lang w:val="ru-RU"/>
        </w:rPr>
        <w:t xml:space="preserve">таким образом, чтобы обеспечить </w:t>
      </w:r>
      <w:ins w:id="21" w:author="Miliaeva, Olga" w:date="2015-10-20T14:49:00Z">
        <w:r w:rsidR="009C398D" w:rsidRPr="00E10BC5">
          <w:rPr>
            <w:lang w:val="ru-RU"/>
          </w:rPr>
          <w:t>достаточное время для подготовки и</w:t>
        </w:r>
      </w:ins>
      <w:ins w:id="22" w:author="Miliaeva, Olga" w:date="2015-10-20T14:50:00Z">
        <w:r w:rsidR="009C398D" w:rsidRPr="00E10BC5">
          <w:rPr>
            <w:lang w:val="ru-RU"/>
          </w:rPr>
          <w:t xml:space="preserve"> </w:t>
        </w:r>
      </w:ins>
      <w:r w:rsidRPr="00E10BC5">
        <w:rPr>
          <w:lang w:val="ru-RU"/>
        </w:rPr>
        <w:t>опубликовани</w:t>
      </w:r>
      <w:ins w:id="23" w:author="Miliaeva, Olga" w:date="2015-10-20T14:50:00Z">
        <w:r w:rsidR="009C398D" w:rsidRPr="00E10BC5">
          <w:rPr>
            <w:lang w:val="ru-RU"/>
          </w:rPr>
          <w:t>я</w:t>
        </w:r>
      </w:ins>
      <w:del w:id="24" w:author="Miliaeva, Olga" w:date="2015-10-20T14:50:00Z">
        <w:r w:rsidRPr="00E10BC5" w:rsidDel="009C398D">
          <w:rPr>
            <w:lang w:val="ru-RU"/>
          </w:rPr>
          <w:delText>е</w:delText>
        </w:r>
      </w:del>
      <w:r w:rsidRPr="00E10BC5">
        <w:rPr>
          <w:lang w:val="ru-RU"/>
        </w:rPr>
        <w:t xml:space="preserve"> Заключительного отчета по меньшей мере за </w:t>
      </w:r>
      <w:del w:id="25" w:author="Miliaeva, Olga" w:date="2015-10-20T14:50:00Z">
        <w:r w:rsidRPr="00E10BC5" w:rsidDel="009C398D">
          <w:rPr>
            <w:lang w:val="ru-RU"/>
          </w:rPr>
          <w:delText>шесть месяцев</w:delText>
        </w:r>
      </w:del>
      <w:ins w:id="26" w:author="Miliaeva, Olga" w:date="2015-10-20T14:50:00Z">
        <w:r w:rsidR="009C398D" w:rsidRPr="00E10BC5">
          <w:rPr>
            <w:lang w:val="ru-RU"/>
          </w:rPr>
          <w:t>четыре месяца</w:t>
        </w:r>
      </w:ins>
      <w:r w:rsidRPr="00E10BC5">
        <w:rPr>
          <w:lang w:val="ru-RU"/>
        </w:rPr>
        <w:t xml:space="preserve"> до следующей ВКР.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2.4</w:t>
      </w:r>
      <w:r w:rsidRPr="00E10BC5">
        <w:rPr>
          <w:lang w:val="ru-RU"/>
        </w:rPr>
        <w:tab/>
        <w:t>Собрания указанных групп МСЭ-R (т. е. ответственных групп) должны планироваться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Результаты работы групп должны основываться на существующих материалах и новых вкладах. Заключительные отчеты ответственных групп могут представляться непосредственно в процессе ПСК, как правило, на собрании Руководящей группы ПСК, или в исключительных случаях через соответствующую исследовательскую комиссию.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2.5</w:t>
      </w:r>
      <w:r w:rsidRPr="00E10BC5">
        <w:rPr>
          <w:lang w:val="ru-RU"/>
        </w:rPr>
        <w:tab/>
        <w:t>С тем чтобы содействовать пониманию всеми участниками содержания проекта Отчета ПСК, резюме по каждому вопросу (см. п. 2.3, выше) будет подготовлено ответственной группой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lastRenderedPageBreak/>
        <w:t>3</w:t>
      </w:r>
      <w:r w:rsidRPr="00E10BC5">
        <w:rPr>
          <w:lang w:val="ru-RU"/>
        </w:rPr>
        <w:tab/>
        <w:t>Работой ПСК будут руководить Председатель и заместители Председателя. Председатель будет отвечать за подготовку отчета для следующей ВКР. Председатель и заместители Председателя ПСК имеют право занимать свои соответствующие посты только в течение одного срока</w:t>
      </w:r>
      <w:r w:rsidRPr="00E10BC5">
        <w:rPr>
          <w:rStyle w:val="FootnoteReference"/>
          <w:lang w:val="ru-RU"/>
        </w:rPr>
        <w:footnoteReference w:customMarkFollows="1" w:id="3"/>
        <w:t>1</w:t>
      </w:r>
      <w:r w:rsidRPr="00E10BC5">
        <w:rPr>
          <w:lang w:val="ru-RU"/>
        </w:rPr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4</w:t>
      </w:r>
      <w:r w:rsidRPr="00E10BC5">
        <w:rPr>
          <w:lang w:val="ru-RU"/>
        </w:rPr>
        <w:tab/>
        <w:t>Председатель ПСК может назначать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5</w:t>
      </w:r>
      <w:r w:rsidRPr="00E10BC5">
        <w:rPr>
          <w:lang w:val="ru-RU"/>
        </w:rPr>
        <w:tab/>
        <w:t>Председатель ПСК, заместители Председателя и Докладчики по главам, председатель и заместители председателя Специального комитета образуют Руководящий комитет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6</w:t>
      </w:r>
      <w:r w:rsidRPr="00E10BC5">
        <w:rPr>
          <w:lang w:val="ru-RU"/>
        </w:rPr>
        <w:tab/>
        <w:t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Управляющей группы ПСК) сведет результаты работы ответственных групп в проект Отчета ПСК, который явится исходным документом для второй сессии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7</w:t>
      </w:r>
      <w:r w:rsidRPr="00E10BC5">
        <w:rPr>
          <w:lang w:val="ru-RU"/>
        </w:rPr>
        <w:tab/>
        <w:t>Проект сводного Отчета ПСК переводится на шесть официальных языков Союза</w:t>
      </w:r>
      <w:ins w:id="27" w:author="Miliaeva, Olga" w:date="2015-10-20T14:50:00Z">
        <w:r w:rsidR="009C398D" w:rsidRPr="00E10BC5">
          <w:rPr>
            <w:lang w:val="ru-RU"/>
          </w:rPr>
          <w:t>,</w:t>
        </w:r>
      </w:ins>
      <w:r w:rsidRPr="00E10BC5">
        <w:rPr>
          <w:lang w:val="ru-RU"/>
        </w:rPr>
        <w:t xml:space="preserve"> и </w:t>
      </w:r>
      <w:ins w:id="28" w:author="Miliaeva, Olga" w:date="2015-10-20T14:50:00Z">
        <w:r w:rsidR="009C398D" w:rsidRPr="00E10BC5">
          <w:rPr>
            <w:lang w:val="ru-RU"/>
          </w:rPr>
          <w:t xml:space="preserve">его следует </w:t>
        </w:r>
      </w:ins>
      <w:r w:rsidRPr="00E10BC5">
        <w:rPr>
          <w:lang w:val="ru-RU"/>
        </w:rPr>
        <w:t>распространя</w:t>
      </w:r>
      <w:ins w:id="29" w:author="Miliaeva, Olga" w:date="2015-10-20T14:50:00Z">
        <w:r w:rsidR="009C398D" w:rsidRPr="00E10BC5">
          <w:rPr>
            <w:lang w:val="ru-RU"/>
          </w:rPr>
          <w:t>ть</w:t>
        </w:r>
      </w:ins>
      <w:del w:id="30" w:author="Miliaeva, Olga" w:date="2015-10-20T14:50:00Z">
        <w:r w:rsidRPr="00E10BC5" w:rsidDel="009C398D">
          <w:rPr>
            <w:lang w:val="ru-RU"/>
          </w:rPr>
          <w:delText>ется</w:delText>
        </w:r>
      </w:del>
      <w:r w:rsidRPr="00E10BC5">
        <w:rPr>
          <w:lang w:val="ru-RU"/>
        </w:rPr>
        <w:t xml:space="preserve"> среди Государств-Членов по меньшей мере за два месяца до намеченной даты второй сессии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8</w:t>
      </w:r>
      <w:r w:rsidRPr="00E10BC5">
        <w:rPr>
          <w:lang w:val="ru-RU"/>
        </w:rPr>
        <w:tab/>
        <w:t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9</w:t>
      </w:r>
      <w:r w:rsidRPr="00E10BC5">
        <w:rPr>
          <w:lang w:val="ru-RU"/>
        </w:rPr>
        <w:tab/>
        <w:t>В отношении организации работы ПСК рассматривается в соответствии с п. 172 Устава как собрание МСЭ.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10</w:t>
      </w:r>
      <w:r w:rsidRPr="00E10BC5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11</w:t>
      </w:r>
      <w:r w:rsidRPr="00E10BC5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Pr="00E10BC5">
        <w:rPr>
          <w:lang w:val="ru-RU"/>
        </w:rPr>
        <w:noBreakHyphen/>
        <w:t>R 1.</w:t>
      </w:r>
    </w:p>
    <w:p w:rsidR="005C3456" w:rsidRPr="00E10BC5" w:rsidRDefault="005C3456" w:rsidP="00E10BC5">
      <w:pPr>
        <w:pStyle w:val="AnnexNo"/>
        <w:spacing w:before="1080"/>
        <w:rPr>
          <w:lang w:val="ru-RU"/>
        </w:rPr>
      </w:pPr>
      <w:r w:rsidRPr="00E10BC5">
        <w:rPr>
          <w:lang w:val="ru-RU"/>
        </w:rPr>
        <w:t>Приложение 2</w:t>
      </w:r>
    </w:p>
    <w:p w:rsidR="005C3456" w:rsidRPr="00E10BC5" w:rsidRDefault="005C3456" w:rsidP="00E10BC5">
      <w:pPr>
        <w:pStyle w:val="Annextitle"/>
        <w:rPr>
          <w:lang w:val="ru-RU"/>
        </w:rPr>
      </w:pPr>
      <w:r w:rsidRPr="00E10BC5">
        <w:rPr>
          <w:lang w:val="ru-RU"/>
        </w:rPr>
        <w:t>Руководящие принципы для подготовки Отчета ПСК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t>1</w:t>
      </w:r>
      <w:r w:rsidRPr="00E10BC5">
        <w:rPr>
          <w:lang w:val="ru-RU"/>
        </w:rPr>
        <w:tab/>
        <w:t>Резюме по каждому пункту повестки дня ВКР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В соответствии с разделом 2.5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lastRenderedPageBreak/>
        <w:t>2</w:t>
      </w:r>
      <w:r w:rsidRPr="00E10BC5">
        <w:rPr>
          <w:lang w:val="ru-RU"/>
        </w:rPr>
        <w:tab/>
        <w:t>Разделы, содержащие базовую информацию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t>3</w:t>
      </w:r>
      <w:r w:rsidRPr="00E10BC5">
        <w:rPr>
          <w:lang w:val="ru-RU"/>
        </w:rPr>
        <w:tab/>
        <w:t>Ограничение объема и формат проектов текстов ПСК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Для достижения этой цели, необходимо выполнять следующие условия: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количество методов, предлагаемых для выполнения каждого пункта повестки дня, должно быть минимальным;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:rsidR="005C3456" w:rsidRPr="00E10BC5" w:rsidRDefault="005C3456" w:rsidP="00E10BC5">
      <w:pPr>
        <w:pStyle w:val="enumlev1"/>
        <w:rPr>
          <w:lang w:val="ru-RU"/>
        </w:rPr>
      </w:pPr>
      <w:r w:rsidRPr="00E10BC5">
        <w:rPr>
          <w:lang w:val="ru-RU"/>
        </w:rPr>
        <w:t>–</w:t>
      </w:r>
      <w:r w:rsidRPr="00E10BC5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ссылки.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t>4</w:t>
      </w:r>
      <w:r w:rsidRPr="00E10BC5">
        <w:rPr>
          <w:lang w:val="ru-RU"/>
        </w:rPr>
        <w:tab/>
        <w:t>Методы выполнения пунктов повестки дня ВКР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 xml:space="preserve">Количество методов, предлагаемых для выполнения каждого пункта повестки дня, должно быть минимальным, а описание каждого метода </w:t>
      </w:r>
      <w:proofErr w:type="gramStart"/>
      <w:r w:rsidRPr="00E10BC5">
        <w:rPr>
          <w:lang w:val="ru-RU"/>
        </w:rPr>
        <w:t>должно быть</w:t>
      </w:r>
      <w:proofErr w:type="gramEnd"/>
      <w:r w:rsidRPr="00E10BC5">
        <w:rPr>
          <w:lang w:val="ru-RU"/>
        </w:rPr>
        <w:t xml:space="preserve"> как можно более кратким.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t>
      </w:r>
    </w:p>
    <w:p w:rsidR="005C3456" w:rsidRPr="00E10BC5" w:rsidRDefault="005C3456" w:rsidP="00E10BC5">
      <w:pPr>
        <w:rPr>
          <w:lang w:val="ru-RU"/>
        </w:rPr>
      </w:pPr>
      <w:proofErr w:type="gramStart"/>
      <w:r w:rsidRPr="00E10BC5">
        <w:rPr>
          <w:lang w:val="ru-RU"/>
        </w:rPr>
        <w:t>Притом</w:t>
      </w:r>
      <w:proofErr w:type="gramEnd"/>
      <w:r w:rsidRPr="00E10BC5">
        <w:rPr>
          <w:lang w:val="ru-RU"/>
        </w:rPr>
        <w:t xml:space="preserve">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администрацией, наряду с сопровождающим(и) его обоснованием(</w:t>
      </w:r>
      <w:proofErr w:type="spellStart"/>
      <w:r w:rsidRPr="00E10BC5">
        <w:rPr>
          <w:lang w:val="ru-RU"/>
        </w:rPr>
        <w:t>ями</w:t>
      </w:r>
      <w:proofErr w:type="spellEnd"/>
      <w:r w:rsidRPr="00E10BC5">
        <w:rPr>
          <w:lang w:val="ru-RU"/>
        </w:rPr>
        <w:t>).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 xml:space="preserve">Могут также разрабатываться примеры регламентарных текстов для каждого метода, которые могут быть представлены в соответствующих разделах по </w:t>
      </w:r>
      <w:proofErr w:type="spellStart"/>
      <w:r w:rsidRPr="00E10BC5">
        <w:rPr>
          <w:lang w:val="ru-RU"/>
        </w:rPr>
        <w:t>регламентарно</w:t>
      </w:r>
      <w:proofErr w:type="spellEnd"/>
      <w:r w:rsidRPr="00E10BC5">
        <w:rPr>
          <w:lang w:val="ru-RU"/>
        </w:rPr>
        <w:t>-процедурным вопросам проектов текстов ПСК.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t>5</w:t>
      </w:r>
      <w:r w:rsidRPr="00E10BC5">
        <w:rPr>
          <w:lang w:val="ru-RU"/>
        </w:rPr>
        <w:tab/>
        <w:t>Ссылки на Рекомендации, Отчеты МСЭ-R и т. п.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>Следует избегать цитирования текстов, которые уже содержатся в Рекомендациях 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t xml:space="preserve">Если документы МСЭ-R еще проходят процедуру принятия/утверждения МСЭ-R или находятся на стадии проектов документов, в </w:t>
      </w:r>
      <w:proofErr w:type="gramStart"/>
      <w:r w:rsidRPr="00E10BC5">
        <w:rPr>
          <w:lang w:val="ru-RU"/>
        </w:rPr>
        <w:t>период</w:t>
      </w:r>
      <w:proofErr w:type="gramEnd"/>
      <w:r w:rsidRPr="00E10BC5">
        <w:rPr>
          <w:lang w:val="ru-RU"/>
        </w:rPr>
        <w:t xml:space="preserve">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:rsidR="005C3456" w:rsidRPr="00E10BC5" w:rsidRDefault="005C3456" w:rsidP="00E10BC5">
      <w:pPr>
        <w:rPr>
          <w:lang w:val="ru-RU"/>
        </w:rPr>
      </w:pPr>
      <w:r w:rsidRPr="00E10BC5">
        <w:rPr>
          <w:lang w:val="ru-RU"/>
        </w:rPr>
        <w:lastRenderedPageBreak/>
        <w:t>По мере возможности,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:rsidR="005C3456" w:rsidRPr="00E10BC5" w:rsidRDefault="005C3456" w:rsidP="00E10BC5">
      <w:pPr>
        <w:pStyle w:val="Heading1"/>
        <w:rPr>
          <w:lang w:val="ru-RU"/>
        </w:rPr>
      </w:pPr>
      <w:r w:rsidRPr="00E10BC5">
        <w:rPr>
          <w:lang w:val="ru-RU"/>
        </w:rPr>
        <w:t>6</w:t>
      </w:r>
      <w:r w:rsidRPr="00E10BC5">
        <w:rPr>
          <w:lang w:val="ru-RU"/>
        </w:rPr>
        <w:tab/>
        <w:t xml:space="preserve">Ссылки в текстах ПСК на Регламент радиосвязи, Резолюции или Рекомендации </w:t>
      </w:r>
      <w:proofErr w:type="spellStart"/>
      <w:r w:rsidRPr="00E10BC5">
        <w:rPr>
          <w:lang w:val="ru-RU"/>
        </w:rPr>
        <w:t>ВАРК</w:t>
      </w:r>
      <w:proofErr w:type="spellEnd"/>
      <w:r w:rsidRPr="00E10BC5">
        <w:rPr>
          <w:lang w:val="ru-RU"/>
        </w:rPr>
        <w:t>/</w:t>
      </w:r>
      <w:proofErr w:type="spellStart"/>
      <w:r w:rsidRPr="00E10BC5">
        <w:rPr>
          <w:lang w:val="ru-RU"/>
        </w:rPr>
        <w:t>ВКР</w:t>
      </w:r>
      <w:proofErr w:type="spellEnd"/>
    </w:p>
    <w:p w:rsidR="005C3456" w:rsidRDefault="005C3456" w:rsidP="00E10BC5">
      <w:pPr>
        <w:rPr>
          <w:lang w:val="ru-RU"/>
        </w:rPr>
      </w:pPr>
      <w:r w:rsidRPr="00E10BC5">
        <w:rPr>
          <w:lang w:val="ru-RU"/>
        </w:rPr>
        <w:t xml:space="preserve">Помимо соответствующих разделов, касающихся </w:t>
      </w:r>
      <w:proofErr w:type="spellStart"/>
      <w:r w:rsidRPr="00E10BC5">
        <w:rPr>
          <w:lang w:val="ru-RU"/>
        </w:rPr>
        <w:t>регламентарно</w:t>
      </w:r>
      <w:proofErr w:type="spellEnd"/>
      <w:r w:rsidRPr="00E10BC5">
        <w:rPr>
          <w:lang w:val="ru-RU"/>
        </w:rPr>
        <w:t>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Pr="00E10BC5">
        <w:rPr>
          <w:u w:val="single"/>
          <w:lang w:val="ru-RU"/>
        </w:rPr>
        <w:t>х</w:t>
      </w:r>
      <w:r w:rsidRPr="00E10BC5">
        <w:rPr>
          <w:lang w:val="ru-RU"/>
        </w:rPr>
        <w:t xml:space="preserve"> справочных документов.</w:t>
      </w:r>
    </w:p>
    <w:p w:rsidR="00E10BC5" w:rsidRDefault="00E10BC5" w:rsidP="00E10BC5">
      <w:pPr>
        <w:spacing w:before="720"/>
        <w:jc w:val="center"/>
      </w:pPr>
      <w:r>
        <w:t>______________</w:t>
      </w:r>
    </w:p>
    <w:sectPr w:rsidR="00E10BC5" w:rsidSect="009447A3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56" w:rsidRDefault="005C3456">
      <w:r>
        <w:separator/>
      </w:r>
    </w:p>
  </w:endnote>
  <w:endnote w:type="continuationSeparator" w:id="0">
    <w:p w:rsidR="005C3456" w:rsidRDefault="005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56" w:rsidRPr="00EE146A" w:rsidRDefault="005C345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107CE">
      <w:rPr>
        <w:noProof/>
        <w:lang w:val="fr-FR"/>
      </w:rPr>
      <w:t>P:\RUS\ITU-R\CONF-R\AR15\PLEN\000\030R.docx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7CE">
      <w:rPr>
        <w:noProof/>
      </w:rPr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07CE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56" w:rsidRPr="00E10BC5" w:rsidRDefault="00E10BC5" w:rsidP="00E10BC5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107CE">
      <w:rPr>
        <w:lang w:val="fr-FR"/>
      </w:rPr>
      <w:t>P:\RUS\ITU-R\CONF-R\AR15\PLEN\000\030R.docx</w:t>
    </w:r>
    <w:r>
      <w:fldChar w:fldCharType="end"/>
    </w:r>
    <w:r>
      <w:t xml:space="preserve"> (</w:t>
    </w:r>
    <w:r>
      <w:rPr>
        <w:lang w:val="ru-RU"/>
      </w:rPr>
      <w:t>388050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7CE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07CE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56" w:rsidRPr="00EE146A" w:rsidRDefault="005C3456" w:rsidP="00E10BC5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107CE">
      <w:rPr>
        <w:lang w:val="fr-FR"/>
      </w:rPr>
      <w:t>P:\RUS\ITU-R\CONF-R\AR15\PLEN\000\030R.docx</w:t>
    </w:r>
    <w:r>
      <w:fldChar w:fldCharType="end"/>
    </w:r>
    <w:r>
      <w:t xml:space="preserve"> (</w:t>
    </w:r>
    <w:r w:rsidR="00E10BC5">
      <w:rPr>
        <w:lang w:val="ru-RU"/>
      </w:rPr>
      <w:t>388050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7CE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07CE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56" w:rsidRDefault="005C3456">
      <w:r>
        <w:rPr>
          <w:b/>
        </w:rPr>
        <w:t>_______________</w:t>
      </w:r>
    </w:p>
  </w:footnote>
  <w:footnote w:type="continuationSeparator" w:id="0">
    <w:p w:rsidR="005C3456" w:rsidRDefault="005C3456">
      <w:r>
        <w:continuationSeparator/>
      </w:r>
    </w:p>
  </w:footnote>
  <w:footnote w:id="1">
    <w:p w:rsidR="005C3456" w:rsidRPr="00464393" w:rsidRDefault="005C3456" w:rsidP="0048750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64393">
        <w:rPr>
          <w:lang w:val="ru-RU"/>
        </w:rPr>
        <w:t xml:space="preserve"> </w:t>
      </w:r>
      <w:r w:rsidRPr="00464393">
        <w:rPr>
          <w:lang w:val="ru-RU"/>
        </w:rPr>
        <w:tab/>
      </w:r>
      <w:r>
        <w:rPr>
          <w:lang w:val="ru-RU"/>
        </w:rPr>
        <w:t>См</w:t>
      </w:r>
      <w:r w:rsidRPr="00464393">
        <w:rPr>
          <w:lang w:val="ru-RU"/>
        </w:rPr>
        <w:t xml:space="preserve">. </w:t>
      </w:r>
      <w:r>
        <w:rPr>
          <w:lang w:val="ru-RU"/>
        </w:rPr>
        <w:t>раздел</w:t>
      </w:r>
      <w:r w:rsidRPr="00464393">
        <w:rPr>
          <w:lang w:val="en-US"/>
        </w:rPr>
        <w:t> </w:t>
      </w:r>
      <w:r w:rsidRPr="00464393">
        <w:rPr>
          <w:lang w:val="ru-RU"/>
        </w:rPr>
        <w:t xml:space="preserve">6.2.1 </w:t>
      </w:r>
      <w:hyperlink r:id="rId1" w:history="1">
        <w:r>
          <w:rPr>
            <w:rStyle w:val="Hyperlink"/>
            <w:lang w:val="ru-RU"/>
          </w:rPr>
          <w:t>Дополнительного документа</w:t>
        </w:r>
        <w:r w:rsidRPr="00464393">
          <w:rPr>
            <w:rStyle w:val="Hyperlink"/>
            <w:lang w:val="ru-RU"/>
          </w:rPr>
          <w:t xml:space="preserve"> 1</w:t>
        </w:r>
      </w:hyperlink>
      <w:r w:rsidRPr="00464393">
        <w:rPr>
          <w:lang w:val="ru-RU"/>
        </w:rPr>
        <w:t xml:space="preserve"> </w:t>
      </w:r>
      <w:r>
        <w:rPr>
          <w:lang w:val="ru-RU"/>
        </w:rPr>
        <w:t>к</w:t>
      </w:r>
      <w:r w:rsidRPr="00464393">
        <w:rPr>
          <w:lang w:val="ru-RU"/>
        </w:rPr>
        <w:t xml:space="preserve"> </w:t>
      </w:r>
      <w:hyperlink r:id="rId2" w:history="1">
        <w:r>
          <w:rPr>
            <w:rStyle w:val="Hyperlink"/>
            <w:lang w:val="ru-RU"/>
          </w:rPr>
          <w:t>Документу 4 ВКР</w:t>
        </w:r>
        <w:r w:rsidRPr="00464393">
          <w:rPr>
            <w:rStyle w:val="Hyperlink"/>
            <w:lang w:val="ru-RU"/>
          </w:rPr>
          <w:t>-03</w:t>
        </w:r>
      </w:hyperlink>
      <w:r w:rsidRPr="00464393">
        <w:rPr>
          <w:lang w:val="ru-RU"/>
        </w:rPr>
        <w:t>.</w:t>
      </w:r>
    </w:p>
  </w:footnote>
  <w:footnote w:id="2">
    <w:p w:rsidR="005C3456" w:rsidRPr="001D1BE3" w:rsidRDefault="005C3456" w:rsidP="005C3456">
      <w:pPr>
        <w:pStyle w:val="FootnoteText"/>
        <w:rPr>
          <w:lang w:val="ru-RU"/>
        </w:rPr>
      </w:pPr>
      <w:r w:rsidRPr="001D1BE3">
        <w:rPr>
          <w:rStyle w:val="FootnoteReference"/>
          <w:lang w:val="ru-RU"/>
        </w:rPr>
        <w:t>*</w:t>
      </w:r>
      <w:r w:rsidRPr="001D1BE3">
        <w:rPr>
          <w:lang w:val="ru-RU"/>
        </w:rPr>
        <w:tab/>
        <w:t>Заинтересованной группой МСЭ-</w:t>
      </w:r>
      <w:r w:rsidRPr="00C75B8E">
        <w:t>R</w:t>
      </w:r>
      <w:r w:rsidRPr="001D1BE3">
        <w:rPr>
          <w:lang w:val="ru-RU"/>
        </w:rPr>
        <w: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t>
      </w:r>
      <w:r>
        <w:rPr>
          <w:lang w:val="ru-RU"/>
        </w:rPr>
        <w:noBreakHyphen/>
      </w:r>
      <w:r w:rsidRPr="001D1BE3">
        <w:rPr>
          <w:lang w:val="ru-RU"/>
        </w:rPr>
        <w:t>либо конкретным вопросом и действовать в зависимости от обстоятельств.</w:t>
      </w:r>
    </w:p>
  </w:footnote>
  <w:footnote w:id="3">
    <w:p w:rsidR="005C3456" w:rsidRPr="006459B9" w:rsidRDefault="005C3456" w:rsidP="005C3456">
      <w:pPr>
        <w:pStyle w:val="FootnoteText"/>
        <w:rPr>
          <w:lang w:val="ru-RU"/>
        </w:rPr>
      </w:pPr>
      <w:r w:rsidRPr="00A66A82">
        <w:rPr>
          <w:rStyle w:val="FootnoteReference"/>
          <w:lang w:val="ru-RU"/>
        </w:rPr>
        <w:t>1</w:t>
      </w:r>
      <w:r w:rsidRPr="00A66A82">
        <w:rPr>
          <w:lang w:val="ru-RU"/>
        </w:rPr>
        <w:t xml:space="preserve"> </w:t>
      </w:r>
      <w:r>
        <w:rPr>
          <w:lang w:val="ru-RU"/>
        </w:rPr>
        <w:tab/>
        <w:t xml:space="preserve">Начиная с </w:t>
      </w:r>
      <w:r w:rsidRPr="000F722F">
        <w:rPr>
          <w:lang w:val="ru-RU"/>
        </w:rPr>
        <w:t>исследовательского</w:t>
      </w:r>
      <w:r>
        <w:rPr>
          <w:lang w:val="ru-RU"/>
        </w:rPr>
        <w:t xml:space="preserve"> периода непосредственно после ВКР-15.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56" w:rsidRDefault="005C345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107CE">
      <w:rPr>
        <w:noProof/>
        <w:lang w:val="en-US"/>
      </w:rPr>
      <w:t>7</w:t>
    </w:r>
    <w:r>
      <w:rPr>
        <w:lang w:val="en-US"/>
      </w:rPr>
      <w:fldChar w:fldCharType="end"/>
    </w:r>
  </w:p>
  <w:p w:rsidR="005C3456" w:rsidRPr="009447A3" w:rsidRDefault="005C3456" w:rsidP="00244EA1">
    <w:pPr>
      <w:pStyle w:val="Header"/>
      <w:rPr>
        <w:lang w:val="en-US"/>
      </w:rPr>
    </w:pPr>
    <w:proofErr w:type="spellStart"/>
    <w:r>
      <w:rPr>
        <w:lang w:val="en-US"/>
      </w:rPr>
      <w:t>RA15</w:t>
    </w:r>
    <w:proofErr w:type="spellEnd"/>
    <w:r>
      <w:rPr>
        <w:lang w:val="en-US"/>
      </w:rPr>
      <w:t>/</w:t>
    </w:r>
    <w:proofErr w:type="spellStart"/>
    <w:r>
      <w:rPr>
        <w:lang w:val="en-US"/>
      </w:rPr>
      <w:t>PLEN</w:t>
    </w:r>
    <w:proofErr w:type="spellEnd"/>
    <w:r>
      <w:rPr>
        <w:lang w:val="en-US"/>
      </w:rPr>
      <w:t>/30-R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73CDD"/>
    <w:rsid w:val="001B225D"/>
    <w:rsid w:val="001F738D"/>
    <w:rsid w:val="00213F8F"/>
    <w:rsid w:val="00244EA1"/>
    <w:rsid w:val="00252BB9"/>
    <w:rsid w:val="002637CE"/>
    <w:rsid w:val="003E26B6"/>
    <w:rsid w:val="00432094"/>
    <w:rsid w:val="00464393"/>
    <w:rsid w:val="004844C1"/>
    <w:rsid w:val="00487501"/>
    <w:rsid w:val="005116EF"/>
    <w:rsid w:val="00541AC7"/>
    <w:rsid w:val="005C3456"/>
    <w:rsid w:val="005D5AC0"/>
    <w:rsid w:val="00645B0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9C398D"/>
    <w:rsid w:val="00A05CE9"/>
    <w:rsid w:val="00A107CE"/>
    <w:rsid w:val="00AD4505"/>
    <w:rsid w:val="00B2062C"/>
    <w:rsid w:val="00BD7C6C"/>
    <w:rsid w:val="00BE5003"/>
    <w:rsid w:val="00C52226"/>
    <w:rsid w:val="00CA7CB4"/>
    <w:rsid w:val="00D35AF0"/>
    <w:rsid w:val="00D471A9"/>
    <w:rsid w:val="00E10BC5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iPriority w:val="99"/>
    <w:unhideWhenUsed/>
    <w:rsid w:val="00244EA1"/>
    <w:rPr>
      <w:rFonts w:ascii="Times New Roman" w:hAnsi="Times New Roman" w:cs="Times New Roman" w:hint="default"/>
      <w:color w:val="0000FF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5C34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C3456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C34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C3456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5C3456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C3456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C3456"/>
    <w:rPr>
      <w:rFonts w:ascii="Times New Roman" w:eastAsia="Times New Roman" w:hAnsi="Times New Roman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52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2" TargetMode="External"/><Relationship Id="rId13" Type="http://schemas.openxmlformats.org/officeDocument/2006/relationships/hyperlink" Target="http://www.itu.int/md/R00-RA.2003-C-0017/e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R/conferences/wrc/2015/irwsp/Pages/default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/ITU-R/index.asp?category=conferences&amp;rlink=wrc-12-info-meetings&amp;lang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RA.2003-C-0017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RA.2003-C-0017/en" TargetMode="External"/><Relationship Id="rId14" Type="http://schemas.openxmlformats.org/officeDocument/2006/relationships/hyperlink" Target="file:///Y:\APP\CONF\RefDocs\AR15\388050\030e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3-WRC03-C-0004/en" TargetMode="External"/><Relationship Id="rId1" Type="http://schemas.openxmlformats.org/officeDocument/2006/relationships/hyperlink" Target="https://www.itu.int/md/dologin_md.asp?lang=en&amp;id=R03-WRC03-C-0004!A1!MSW-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</TotalTime>
  <Pages>1</Pages>
  <Words>2014</Words>
  <Characters>13687</Characters>
  <Application>Microsoft Office Word</Application>
  <DocSecurity>0</DocSecurity>
  <Lines>236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Komissarova, Olga</cp:lastModifiedBy>
  <cp:revision>6</cp:revision>
  <cp:lastPrinted>2015-10-21T06:30:00Z</cp:lastPrinted>
  <dcterms:created xsi:type="dcterms:W3CDTF">2015-10-20T12:59:00Z</dcterms:created>
  <dcterms:modified xsi:type="dcterms:W3CDTF">2015-10-21T06:31:00Z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