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906CA" w:rsidRPr="00EE694D">
        <w:trPr>
          <w:cantSplit/>
        </w:trPr>
        <w:tc>
          <w:tcPr>
            <w:tcW w:w="6629" w:type="dxa"/>
          </w:tcPr>
          <w:p w:rsidR="004906CA" w:rsidRPr="00EE694D" w:rsidRDefault="004906CA" w:rsidP="00AD26C8">
            <w:pPr>
              <w:spacing w:before="400" w:after="48" w:line="240" w:lineRule="atLeast"/>
              <w:rPr>
                <w:rFonts w:ascii="Verdana" w:hAnsi="Verdana" w:cs="Times"/>
                <w:b/>
                <w:position w:val="6"/>
                <w:sz w:val="20"/>
                <w:vertAlign w:val="subscript"/>
                <w:lang w:val="fr-CH"/>
              </w:rPr>
            </w:pPr>
            <w:r w:rsidRPr="00EE694D">
              <w:rPr>
                <w:rFonts w:ascii="Verdana" w:hAnsi="Verdana" w:cs="Times New Roman Bold"/>
                <w:b/>
                <w:szCs w:val="24"/>
                <w:lang w:val="fr-CH"/>
              </w:rPr>
              <w:t>Assemblée des Radiocommunications (AR-15)</w:t>
            </w:r>
            <w:r w:rsidRPr="00EE694D">
              <w:rPr>
                <w:rFonts w:ascii="Verdana" w:hAnsi="Verdana" w:cs="Times New Roman Bold"/>
                <w:b/>
                <w:position w:val="6"/>
                <w:sz w:val="26"/>
                <w:szCs w:val="26"/>
                <w:lang w:val="fr-CH"/>
              </w:rPr>
              <w:br/>
            </w:r>
            <w:r w:rsidRPr="00EE694D">
              <w:rPr>
                <w:rFonts w:ascii="Verdana" w:hAnsi="Verdana" w:cs="Times"/>
                <w:b/>
                <w:sz w:val="20"/>
                <w:lang w:val="fr-CH"/>
              </w:rPr>
              <w:t>Genève, 26-30 octobre 2015</w:t>
            </w:r>
          </w:p>
        </w:tc>
        <w:tc>
          <w:tcPr>
            <w:tcW w:w="3402" w:type="dxa"/>
          </w:tcPr>
          <w:p w:rsidR="004906CA" w:rsidRPr="00EE694D" w:rsidRDefault="004906CA" w:rsidP="00223DF9">
            <w:pPr>
              <w:spacing w:line="240" w:lineRule="atLeast"/>
              <w:jc w:val="right"/>
              <w:rPr>
                <w:lang w:val="fr-CH"/>
              </w:rPr>
            </w:pPr>
            <w:bookmarkStart w:id="0" w:name="ditulogo"/>
            <w:bookmarkEnd w:id="0"/>
            <w:r w:rsidRPr="00EE694D">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906CA" w:rsidRPr="00EE694D">
        <w:trPr>
          <w:cantSplit/>
        </w:trPr>
        <w:tc>
          <w:tcPr>
            <w:tcW w:w="6629" w:type="dxa"/>
            <w:tcBorders>
              <w:bottom w:val="single" w:sz="12" w:space="0" w:color="auto"/>
            </w:tcBorders>
          </w:tcPr>
          <w:p w:rsidR="004906CA" w:rsidRPr="00EE694D" w:rsidRDefault="004906CA" w:rsidP="004906CA">
            <w:pPr>
              <w:spacing w:before="0" w:after="48" w:line="240" w:lineRule="atLeast"/>
              <w:rPr>
                <w:b/>
                <w:smallCaps/>
                <w:szCs w:val="24"/>
                <w:lang w:val="fr-CH"/>
              </w:rPr>
            </w:pPr>
            <w:bookmarkStart w:id="1" w:name="dhead"/>
            <w:r w:rsidRPr="00EE694D">
              <w:rPr>
                <w:rFonts w:ascii="Verdana" w:hAnsi="Verdana"/>
                <w:b/>
                <w:bCs/>
                <w:sz w:val="20"/>
                <w:lang w:val="fr-CH"/>
              </w:rPr>
              <w:t>UNION INTERNATIONALE DES TÉLÉCOMMUNICATIONS</w:t>
            </w:r>
          </w:p>
        </w:tc>
        <w:tc>
          <w:tcPr>
            <w:tcW w:w="3402" w:type="dxa"/>
            <w:tcBorders>
              <w:bottom w:val="single" w:sz="12" w:space="0" w:color="auto"/>
            </w:tcBorders>
          </w:tcPr>
          <w:p w:rsidR="004906CA" w:rsidRPr="00EE694D" w:rsidRDefault="004906CA" w:rsidP="004906CA">
            <w:pPr>
              <w:spacing w:before="0" w:line="240" w:lineRule="atLeast"/>
              <w:rPr>
                <w:rFonts w:ascii="Verdana" w:hAnsi="Verdana"/>
                <w:szCs w:val="24"/>
                <w:lang w:val="fr-CH"/>
              </w:rPr>
            </w:pPr>
          </w:p>
        </w:tc>
      </w:tr>
      <w:tr w:rsidR="004906CA" w:rsidRPr="00EE694D">
        <w:trPr>
          <w:cantSplit/>
        </w:trPr>
        <w:tc>
          <w:tcPr>
            <w:tcW w:w="6629" w:type="dxa"/>
            <w:tcBorders>
              <w:top w:val="single" w:sz="12" w:space="0" w:color="auto"/>
            </w:tcBorders>
          </w:tcPr>
          <w:p w:rsidR="004906CA" w:rsidRPr="00EE694D" w:rsidRDefault="006C59BE" w:rsidP="004906CA">
            <w:pPr>
              <w:spacing w:before="0" w:after="48" w:line="240" w:lineRule="atLeast"/>
              <w:rPr>
                <w:rFonts w:ascii="Verdana" w:hAnsi="Verdana"/>
                <w:b/>
                <w:smallCaps/>
                <w:sz w:val="20"/>
                <w:lang w:val="fr-CH"/>
              </w:rPr>
            </w:pPr>
            <w:r w:rsidRPr="00EE694D">
              <w:rPr>
                <w:rFonts w:ascii="Verdana" w:hAnsi="Verdana"/>
                <w:b/>
                <w:smallCaps/>
                <w:sz w:val="20"/>
                <w:lang w:val="fr-CH"/>
              </w:rPr>
              <w:t>SEANCE PLENIERE</w:t>
            </w:r>
          </w:p>
        </w:tc>
        <w:tc>
          <w:tcPr>
            <w:tcW w:w="3402" w:type="dxa"/>
            <w:tcBorders>
              <w:top w:val="single" w:sz="12" w:space="0" w:color="auto"/>
            </w:tcBorders>
          </w:tcPr>
          <w:p w:rsidR="004906CA" w:rsidRPr="00EE694D" w:rsidRDefault="004906CA" w:rsidP="004906CA">
            <w:pPr>
              <w:spacing w:before="0" w:line="240" w:lineRule="atLeast"/>
              <w:rPr>
                <w:rFonts w:ascii="Verdana" w:hAnsi="Verdana"/>
                <w:sz w:val="20"/>
                <w:lang w:val="fr-CH"/>
              </w:rPr>
            </w:pPr>
          </w:p>
        </w:tc>
      </w:tr>
      <w:tr w:rsidR="004906CA" w:rsidRPr="00EE694D">
        <w:trPr>
          <w:cantSplit/>
          <w:trHeight w:val="23"/>
        </w:trPr>
        <w:tc>
          <w:tcPr>
            <w:tcW w:w="6629" w:type="dxa"/>
            <w:vMerge w:val="restart"/>
          </w:tcPr>
          <w:p w:rsidR="004906CA" w:rsidRPr="00EE694D" w:rsidRDefault="004906CA" w:rsidP="004906CA">
            <w:pPr>
              <w:tabs>
                <w:tab w:val="left" w:pos="851"/>
              </w:tabs>
              <w:spacing w:before="0" w:line="240" w:lineRule="atLeast"/>
              <w:rPr>
                <w:rFonts w:ascii="Verdana" w:hAnsi="Verdana"/>
                <w:sz w:val="20"/>
                <w:lang w:val="fr-CH"/>
              </w:rPr>
            </w:pPr>
            <w:bookmarkStart w:id="2" w:name="dnum" w:colFirst="1" w:colLast="1"/>
            <w:bookmarkStart w:id="3" w:name="dmeeting" w:colFirst="0" w:colLast="0"/>
            <w:bookmarkStart w:id="4" w:name="dbluepink" w:colFirst="0" w:colLast="0"/>
            <w:bookmarkEnd w:id="1"/>
          </w:p>
        </w:tc>
        <w:tc>
          <w:tcPr>
            <w:tcW w:w="3402" w:type="dxa"/>
          </w:tcPr>
          <w:p w:rsidR="004906CA" w:rsidRPr="00EE694D" w:rsidRDefault="004906CA" w:rsidP="004906CA">
            <w:pPr>
              <w:tabs>
                <w:tab w:val="left" w:pos="851"/>
              </w:tabs>
              <w:spacing w:before="0" w:line="240" w:lineRule="atLeast"/>
              <w:rPr>
                <w:rFonts w:ascii="Verdana" w:hAnsi="Verdana"/>
                <w:sz w:val="20"/>
                <w:lang w:val="fr-CH"/>
              </w:rPr>
            </w:pPr>
            <w:r w:rsidRPr="00EE694D">
              <w:rPr>
                <w:rFonts w:ascii="Verdana" w:hAnsi="Verdana"/>
                <w:b/>
                <w:sz w:val="20"/>
                <w:lang w:val="fr-CH"/>
              </w:rPr>
              <w:t>Document RA15/</w:t>
            </w:r>
            <w:r w:rsidR="00251529" w:rsidRPr="00EE694D">
              <w:rPr>
                <w:rFonts w:ascii="Verdana" w:hAnsi="Verdana"/>
                <w:b/>
                <w:sz w:val="20"/>
                <w:lang w:val="fr-CH"/>
              </w:rPr>
              <w:t>PLEN/30</w:t>
            </w:r>
            <w:r w:rsidRPr="00EE694D">
              <w:rPr>
                <w:rFonts w:ascii="Verdana" w:hAnsi="Verdana"/>
                <w:b/>
                <w:sz w:val="20"/>
                <w:lang w:val="fr-CH"/>
              </w:rPr>
              <w:t>-F</w:t>
            </w:r>
          </w:p>
        </w:tc>
      </w:tr>
      <w:tr w:rsidR="004906CA" w:rsidRPr="00EE694D">
        <w:trPr>
          <w:cantSplit/>
          <w:trHeight w:val="23"/>
        </w:trPr>
        <w:tc>
          <w:tcPr>
            <w:tcW w:w="6629" w:type="dxa"/>
            <w:vMerge/>
          </w:tcPr>
          <w:p w:rsidR="004906CA" w:rsidRPr="00EE694D" w:rsidRDefault="004906CA">
            <w:pPr>
              <w:tabs>
                <w:tab w:val="left" w:pos="851"/>
              </w:tabs>
              <w:spacing w:line="240" w:lineRule="atLeast"/>
              <w:rPr>
                <w:rFonts w:ascii="Verdana" w:hAnsi="Verdana"/>
                <w:b/>
                <w:sz w:val="20"/>
                <w:lang w:val="fr-CH"/>
              </w:rPr>
            </w:pPr>
            <w:bookmarkStart w:id="5" w:name="ddate" w:colFirst="1" w:colLast="1"/>
            <w:bookmarkEnd w:id="2"/>
            <w:bookmarkEnd w:id="3"/>
          </w:p>
        </w:tc>
        <w:tc>
          <w:tcPr>
            <w:tcW w:w="3402" w:type="dxa"/>
          </w:tcPr>
          <w:p w:rsidR="004906CA" w:rsidRPr="00EE694D" w:rsidRDefault="00251529" w:rsidP="004906CA">
            <w:pPr>
              <w:tabs>
                <w:tab w:val="left" w:pos="993"/>
              </w:tabs>
              <w:spacing w:before="0"/>
              <w:rPr>
                <w:rFonts w:ascii="Verdana" w:hAnsi="Verdana"/>
                <w:sz w:val="20"/>
                <w:lang w:val="fr-CH"/>
              </w:rPr>
            </w:pPr>
            <w:r w:rsidRPr="00EE694D">
              <w:rPr>
                <w:rFonts w:ascii="Verdana" w:hAnsi="Verdana"/>
                <w:b/>
                <w:sz w:val="20"/>
                <w:lang w:val="fr-CH"/>
              </w:rPr>
              <w:t>12</w:t>
            </w:r>
            <w:r w:rsidR="004906CA" w:rsidRPr="00EE694D">
              <w:rPr>
                <w:rFonts w:ascii="Verdana" w:hAnsi="Verdana"/>
                <w:b/>
                <w:sz w:val="20"/>
                <w:lang w:val="fr-CH"/>
              </w:rPr>
              <w:t xml:space="preserve"> octobre 2015</w:t>
            </w:r>
          </w:p>
        </w:tc>
      </w:tr>
      <w:tr w:rsidR="004906CA" w:rsidRPr="00EE694D">
        <w:trPr>
          <w:cantSplit/>
          <w:trHeight w:val="23"/>
        </w:trPr>
        <w:tc>
          <w:tcPr>
            <w:tcW w:w="6629" w:type="dxa"/>
            <w:vMerge/>
          </w:tcPr>
          <w:p w:rsidR="004906CA" w:rsidRPr="00EE694D" w:rsidRDefault="004906CA">
            <w:pPr>
              <w:tabs>
                <w:tab w:val="left" w:pos="851"/>
              </w:tabs>
              <w:spacing w:line="240" w:lineRule="atLeast"/>
              <w:rPr>
                <w:rFonts w:ascii="Verdana" w:hAnsi="Verdana"/>
                <w:b/>
                <w:sz w:val="20"/>
                <w:lang w:val="fr-CH"/>
              </w:rPr>
            </w:pPr>
            <w:bookmarkStart w:id="6" w:name="dorlang" w:colFirst="1" w:colLast="1"/>
            <w:bookmarkEnd w:id="5"/>
          </w:p>
        </w:tc>
        <w:tc>
          <w:tcPr>
            <w:tcW w:w="3402" w:type="dxa"/>
          </w:tcPr>
          <w:p w:rsidR="004906CA" w:rsidRPr="00EE694D" w:rsidRDefault="004906CA" w:rsidP="004906CA">
            <w:pPr>
              <w:tabs>
                <w:tab w:val="left" w:pos="993"/>
              </w:tabs>
              <w:spacing w:before="0" w:after="120"/>
              <w:rPr>
                <w:rFonts w:ascii="Verdana" w:hAnsi="Verdana"/>
                <w:sz w:val="20"/>
                <w:lang w:val="fr-CH"/>
              </w:rPr>
            </w:pPr>
            <w:r w:rsidRPr="00EE694D">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4906CA" w:rsidRPr="00EE694D">
        <w:trPr>
          <w:cantSplit/>
        </w:trPr>
        <w:tc>
          <w:tcPr>
            <w:tcW w:w="10031" w:type="dxa"/>
          </w:tcPr>
          <w:p w:rsidR="004906CA" w:rsidRPr="00EE694D" w:rsidRDefault="00251529">
            <w:pPr>
              <w:pStyle w:val="Source"/>
              <w:rPr>
                <w:lang w:val="fr-CH"/>
              </w:rPr>
            </w:pPr>
            <w:bookmarkStart w:id="7" w:name="dsource" w:colFirst="0" w:colLast="0"/>
            <w:bookmarkEnd w:id="4"/>
            <w:bookmarkEnd w:id="6"/>
            <w:r w:rsidRPr="00EE694D">
              <w:rPr>
                <w:lang w:val="fr-CH"/>
              </w:rPr>
              <w:t>Canada</w:t>
            </w:r>
          </w:p>
        </w:tc>
      </w:tr>
      <w:tr w:rsidR="004906CA" w:rsidRPr="00EE694D">
        <w:trPr>
          <w:cantSplit/>
        </w:trPr>
        <w:tc>
          <w:tcPr>
            <w:tcW w:w="10031" w:type="dxa"/>
          </w:tcPr>
          <w:p w:rsidR="004906CA" w:rsidRPr="00EE694D" w:rsidRDefault="002F206D" w:rsidP="005235B0">
            <w:pPr>
              <w:pStyle w:val="Title1"/>
              <w:rPr>
                <w:lang w:val="fr-CH"/>
              </w:rPr>
            </w:pPr>
            <w:bookmarkStart w:id="8" w:name="dtitle1" w:colFirst="0" w:colLast="0"/>
            <w:bookmarkEnd w:id="7"/>
            <w:r w:rsidRPr="00EE694D">
              <w:rPr>
                <w:lang w:val="fr-CH"/>
              </w:rPr>
              <w:t xml:space="preserve">Proposition de révision de la </w:t>
            </w:r>
            <w:r w:rsidR="0034424B">
              <w:rPr>
                <w:szCs w:val="28"/>
                <w:lang w:val="fr-CH" w:eastAsia="zh-CN"/>
              </w:rPr>
              <w:t>RÉ</w:t>
            </w:r>
            <w:r w:rsidR="00251529" w:rsidRPr="00EE694D">
              <w:rPr>
                <w:szCs w:val="28"/>
                <w:lang w:val="fr-CH" w:eastAsia="zh-CN"/>
              </w:rPr>
              <w:t>SOLUTION UIT-R 2-6</w:t>
            </w:r>
            <w:r w:rsidR="005235B0">
              <w:rPr>
                <w:szCs w:val="28"/>
                <w:lang w:val="fr-CH" w:eastAsia="zh-CN"/>
              </w:rPr>
              <w:br/>
              <w:t>«</w:t>
            </w:r>
            <w:r w:rsidR="00251529" w:rsidRPr="00EE694D">
              <w:rPr>
                <w:lang w:val="fr-CH"/>
              </w:rPr>
              <w:t>Réunion de préparation à la Conférence</w:t>
            </w:r>
            <w:r w:rsidR="005235B0">
              <w:rPr>
                <w:lang w:val="fr-CH"/>
              </w:rPr>
              <w:t>»</w:t>
            </w:r>
          </w:p>
        </w:tc>
      </w:tr>
      <w:tr w:rsidR="004906CA" w:rsidRPr="00EE694D">
        <w:trPr>
          <w:cantSplit/>
        </w:trPr>
        <w:tc>
          <w:tcPr>
            <w:tcW w:w="10031" w:type="dxa"/>
          </w:tcPr>
          <w:p w:rsidR="004906CA" w:rsidRPr="00EE694D" w:rsidRDefault="004906CA">
            <w:pPr>
              <w:pStyle w:val="Title2"/>
              <w:rPr>
                <w:lang w:val="fr-CH"/>
              </w:rPr>
            </w:pPr>
            <w:bookmarkStart w:id="9" w:name="dtitle2" w:colFirst="0" w:colLast="0"/>
            <w:bookmarkEnd w:id="8"/>
          </w:p>
        </w:tc>
      </w:tr>
      <w:tr w:rsidR="00251529" w:rsidRPr="00EE694D">
        <w:trPr>
          <w:cantSplit/>
        </w:trPr>
        <w:tc>
          <w:tcPr>
            <w:tcW w:w="10031" w:type="dxa"/>
          </w:tcPr>
          <w:p w:rsidR="00251529" w:rsidRPr="00EE694D" w:rsidRDefault="00251529">
            <w:pPr>
              <w:pStyle w:val="Title2"/>
              <w:rPr>
                <w:lang w:val="fr-CH"/>
              </w:rPr>
            </w:pPr>
          </w:p>
        </w:tc>
      </w:tr>
    </w:tbl>
    <w:bookmarkEnd w:id="9"/>
    <w:p w:rsidR="00A52693" w:rsidRPr="00EE694D" w:rsidRDefault="00A52693" w:rsidP="00AC704B">
      <w:pPr>
        <w:pStyle w:val="Headingb"/>
        <w:rPr>
          <w:lang w:val="fr-CH"/>
        </w:rPr>
      </w:pPr>
      <w:r w:rsidRPr="00EE694D">
        <w:rPr>
          <w:lang w:val="fr-CH"/>
        </w:rPr>
        <w:t>Introduction</w:t>
      </w:r>
    </w:p>
    <w:p w:rsidR="00EE694D" w:rsidRPr="00EE694D" w:rsidRDefault="002F206D" w:rsidP="00803E11">
      <w:pPr>
        <w:rPr>
          <w:lang w:val="fr-CH"/>
        </w:rPr>
      </w:pPr>
      <w:r w:rsidRPr="00EE694D">
        <w:rPr>
          <w:lang w:val="fr-CH"/>
        </w:rPr>
        <w:t>Le processus actuel des RPC, tel qu</w:t>
      </w:r>
      <w:r w:rsidR="00AC704B">
        <w:rPr>
          <w:lang w:val="fr-CH"/>
        </w:rPr>
        <w:t>'</w:t>
      </w:r>
      <w:r w:rsidRPr="00EE694D">
        <w:rPr>
          <w:lang w:val="fr-CH"/>
        </w:rPr>
        <w:t xml:space="preserve">il est défini dans la </w:t>
      </w:r>
      <w:hyperlink r:id="rId8" w:history="1">
        <w:r w:rsidR="005235B0">
          <w:rPr>
            <w:rStyle w:val="Hyperlink"/>
          </w:rPr>
          <w:t>Ré</w:t>
        </w:r>
        <w:r w:rsidR="005235B0" w:rsidRPr="00FF6C87">
          <w:rPr>
            <w:rStyle w:val="Hyperlink"/>
          </w:rPr>
          <w:t>solution U</w:t>
        </w:r>
        <w:r w:rsidR="00803E11">
          <w:rPr>
            <w:rStyle w:val="Hyperlink"/>
          </w:rPr>
          <w:t>IT</w:t>
        </w:r>
        <w:r w:rsidR="005235B0" w:rsidRPr="00FF6C87">
          <w:rPr>
            <w:rStyle w:val="Hyperlink"/>
          </w:rPr>
          <w:t>-R 2-6</w:t>
        </w:r>
      </w:hyperlink>
      <w:r w:rsidR="005235B0" w:rsidRPr="00EE694D">
        <w:rPr>
          <w:lang w:val="fr-CH"/>
        </w:rPr>
        <w:t xml:space="preserve"> </w:t>
      </w:r>
      <w:r w:rsidRPr="00EE694D">
        <w:rPr>
          <w:lang w:val="fr-CH"/>
        </w:rPr>
        <w:t>«Réunion de préparation à la Conférence», impose aux membres et aux groupes responsables un calendrier contraignant pour les travaux de préparation. En effet, les instructions actuelles, selon lesquelles le projet de Rapport de la RPC doit être disponible au moins deux mois avant la date prévue de la seconde session de la RPC (RPC</w:t>
      </w:r>
      <w:r w:rsidR="005235B0">
        <w:rPr>
          <w:lang w:val="fr-CH"/>
        </w:rPr>
        <w:t>-</w:t>
      </w:r>
      <w:r w:rsidRPr="00EE694D">
        <w:rPr>
          <w:lang w:val="fr-CH"/>
        </w:rPr>
        <w:t>2) (voir le § 7 de l</w:t>
      </w:r>
      <w:r w:rsidR="00AC704B">
        <w:rPr>
          <w:lang w:val="fr-CH"/>
        </w:rPr>
        <w:t>'</w:t>
      </w:r>
      <w:r w:rsidRPr="00EE694D">
        <w:rPr>
          <w:lang w:val="fr-CH"/>
        </w:rPr>
        <w:t>Annexe 1 de la Résolution UIT-R 2-6) et le Rapport final élaboré à la RPC-2 doit être disponible au moins six mois avant la CMR suivante (voir le § 2.3 de l</w:t>
      </w:r>
      <w:r w:rsidR="00AC704B">
        <w:rPr>
          <w:lang w:val="fr-CH"/>
        </w:rPr>
        <w:t>'</w:t>
      </w:r>
      <w:r w:rsidRPr="00EE694D">
        <w:rPr>
          <w:lang w:val="fr-CH"/>
        </w:rPr>
        <w:t>Annexe 1 de la Résolution UIT-R 2-6), réduisent considérablement le</w:t>
      </w:r>
      <w:r w:rsidR="0034424B">
        <w:rPr>
          <w:lang w:val="fr-CH"/>
        </w:rPr>
        <w:t xml:space="preserve"> temps disponible pour les travaux de préparation</w:t>
      </w:r>
      <w:r w:rsidRPr="00EE694D">
        <w:rPr>
          <w:lang w:val="fr-CH"/>
        </w:rPr>
        <w:t>; ce point doit êtr</w:t>
      </w:r>
      <w:r w:rsidR="0034424B">
        <w:rPr>
          <w:lang w:val="fr-CH"/>
        </w:rPr>
        <w:t>e amélioré. Il est nécessaire de revoir</w:t>
      </w:r>
      <w:r w:rsidRPr="00EE694D">
        <w:rPr>
          <w:lang w:val="fr-CH"/>
        </w:rPr>
        <w:t xml:space="preserve"> le processus des RPC et le</w:t>
      </w:r>
      <w:r w:rsidR="0034424B">
        <w:rPr>
          <w:lang w:val="fr-CH"/>
        </w:rPr>
        <w:t xml:space="preserve">s échéances, </w:t>
      </w:r>
      <w:r w:rsidRPr="00EE694D">
        <w:rPr>
          <w:lang w:val="fr-CH"/>
        </w:rPr>
        <w:t xml:space="preserve">afin de réduire autant que faire se peut le délai entre le moment où les groupes responsables </w:t>
      </w:r>
      <w:r w:rsidR="0034424B">
        <w:rPr>
          <w:lang w:val="fr-CH"/>
        </w:rPr>
        <w:t xml:space="preserve">doivent avoir achevé les études et le texte pour le Rapport de la RPC et la date de la </w:t>
      </w:r>
      <w:r w:rsidRPr="00EE694D">
        <w:rPr>
          <w:lang w:val="fr-CH"/>
        </w:rPr>
        <w:t>CMR</w:t>
      </w:r>
      <w:r w:rsidR="005235B0">
        <w:rPr>
          <w:lang w:val="fr-CH"/>
        </w:rPr>
        <w:t>-15</w:t>
      </w:r>
      <w:r w:rsidR="0034424B">
        <w:rPr>
          <w:lang w:val="fr-CH"/>
        </w:rPr>
        <w:t xml:space="preserve"> </w:t>
      </w:r>
      <w:r w:rsidRPr="00EE694D">
        <w:rPr>
          <w:lang w:val="fr-CH"/>
        </w:rPr>
        <w:t>(</w:t>
      </w:r>
      <w:r w:rsidR="00EE694D" w:rsidRPr="00EE694D">
        <w:rPr>
          <w:lang w:val="fr-CH"/>
        </w:rPr>
        <w:t xml:space="preserve">par exemple, </w:t>
      </w:r>
      <w:r w:rsidR="0034424B">
        <w:rPr>
          <w:lang w:val="fr-CH"/>
        </w:rPr>
        <w:t>pour le présent cycle</w:t>
      </w:r>
      <w:r w:rsidR="00EE694D" w:rsidRPr="00EE694D">
        <w:rPr>
          <w:lang w:val="fr-CH"/>
        </w:rPr>
        <w:t xml:space="preserve">, du 31 juillet 2014 </w:t>
      </w:r>
      <w:r w:rsidR="0034424B">
        <w:rPr>
          <w:lang w:val="fr-CH"/>
        </w:rPr>
        <w:t>au 2</w:t>
      </w:r>
      <w:r w:rsidR="00EE694D" w:rsidRPr="00EE694D">
        <w:rPr>
          <w:lang w:val="fr-CH"/>
        </w:rPr>
        <w:t xml:space="preserve"> novembre 2015, soit 15 mois). Cet examen doit avoir lieu de toute urgence vu les travaux préparatoires qui devraient être nécessaires au titre de certains points </w:t>
      </w:r>
      <w:r w:rsidR="0034424B">
        <w:rPr>
          <w:lang w:val="fr-CH"/>
        </w:rPr>
        <w:t>qu'il est proposé d'inscrire à l'ordr</w:t>
      </w:r>
      <w:r w:rsidR="00EE694D" w:rsidRPr="00EE694D">
        <w:rPr>
          <w:lang w:val="fr-CH"/>
        </w:rPr>
        <w:t>e du jour de la CMR-19.</w:t>
      </w:r>
    </w:p>
    <w:p w:rsidR="00A52693" w:rsidRPr="00EE694D" w:rsidRDefault="00EE694D" w:rsidP="00AC704B">
      <w:pPr>
        <w:rPr>
          <w:lang w:val="fr-CH"/>
        </w:rPr>
      </w:pPr>
      <w:r w:rsidRPr="00EE694D">
        <w:rPr>
          <w:lang w:val="fr-CH"/>
        </w:rPr>
        <w:t>Par ailleurs, le processus des RPC s</w:t>
      </w:r>
      <w:r w:rsidR="00AC704B">
        <w:rPr>
          <w:lang w:val="fr-CH"/>
        </w:rPr>
        <w:t>'</w:t>
      </w:r>
      <w:r w:rsidRPr="00EE694D">
        <w:rPr>
          <w:lang w:val="fr-CH"/>
        </w:rPr>
        <w:t>est avéré lourd et coûteux pour l</w:t>
      </w:r>
      <w:r w:rsidR="00AC704B">
        <w:rPr>
          <w:lang w:val="fr-CH"/>
        </w:rPr>
        <w:t>'</w:t>
      </w:r>
      <w:r w:rsidRPr="00EE694D">
        <w:rPr>
          <w:lang w:val="fr-CH"/>
        </w:rPr>
        <w:t>UIT comme pour ses membres, tout en offrant des avantages minimes. Il fait l</w:t>
      </w:r>
      <w:r w:rsidR="00AC704B">
        <w:rPr>
          <w:lang w:val="fr-CH"/>
        </w:rPr>
        <w:t>'</w:t>
      </w:r>
      <w:r w:rsidRPr="00EE694D">
        <w:rPr>
          <w:lang w:val="fr-CH"/>
        </w:rPr>
        <w:t>objet de nombreuses discussions dans le cadre des réunions du GCR et de l</w:t>
      </w:r>
      <w:r w:rsidR="00AC704B">
        <w:rPr>
          <w:lang w:val="fr-CH"/>
        </w:rPr>
        <w:t>'</w:t>
      </w:r>
      <w:r w:rsidRPr="00EE694D">
        <w:rPr>
          <w:lang w:val="fr-CH"/>
        </w:rPr>
        <w:t>AR depuis 1996</w:t>
      </w:r>
      <w:r w:rsidR="00A52693" w:rsidRPr="00EE694D">
        <w:rPr>
          <w:rStyle w:val="FootnoteReference"/>
          <w:color w:val="000000"/>
          <w:lang w:val="fr-CH"/>
        </w:rPr>
        <w:footnoteReference w:id="1"/>
      </w:r>
      <w:r w:rsidR="00A52693" w:rsidRPr="00EE694D">
        <w:rPr>
          <w:lang w:val="fr-CH"/>
        </w:rPr>
        <w:t>.</w:t>
      </w:r>
    </w:p>
    <w:p w:rsidR="00FA4F9A" w:rsidRDefault="005235B0" w:rsidP="00AC704B">
      <w:pPr>
        <w:rPr>
          <w:lang w:val="fr-CH"/>
        </w:rPr>
      </w:pPr>
      <w:r>
        <w:rPr>
          <w:lang w:val="fr-CH"/>
        </w:rPr>
        <w:t>A l'AR-03, douze E</w:t>
      </w:r>
      <w:r w:rsidR="000A2CC2">
        <w:rPr>
          <w:lang w:val="fr-CH"/>
        </w:rPr>
        <w:t>tats Membres ont soumis une proposition (</w:t>
      </w:r>
      <w:hyperlink r:id="rId9" w:history="1">
        <w:r w:rsidR="00A52693" w:rsidRPr="00EE694D">
          <w:rPr>
            <w:rStyle w:val="Hyperlink"/>
            <w:lang w:val="fr-CH"/>
          </w:rPr>
          <w:t>Document RA03/PLEN/17</w:t>
        </w:r>
      </w:hyperlink>
      <w:r w:rsidR="000A2CC2">
        <w:rPr>
          <w:lang w:val="fr-CH"/>
        </w:rPr>
        <w:t>) visant à optimiser et à rationaliser le processus. Malheureusement, le nouveau processus proposé n</w:t>
      </w:r>
      <w:r w:rsidR="00AC704B">
        <w:rPr>
          <w:lang w:val="fr-CH"/>
        </w:rPr>
        <w:t>'</w:t>
      </w:r>
      <w:r w:rsidR="000A2CC2">
        <w:rPr>
          <w:lang w:val="fr-CH"/>
        </w:rPr>
        <w:t>a pas été examiné plus avant, encore moins mis en œuvre, et il serait aujourd</w:t>
      </w:r>
      <w:r w:rsidR="00AC704B">
        <w:rPr>
          <w:lang w:val="fr-CH"/>
        </w:rPr>
        <w:t>'</w:t>
      </w:r>
      <w:r w:rsidR="000A2CC2">
        <w:rPr>
          <w:lang w:val="fr-CH"/>
        </w:rPr>
        <w:t xml:space="preserve">hui </w:t>
      </w:r>
      <w:r w:rsidR="0034424B">
        <w:rPr>
          <w:lang w:val="fr-CH"/>
        </w:rPr>
        <w:t>opportun</w:t>
      </w:r>
      <w:r w:rsidR="000A2CC2">
        <w:rPr>
          <w:lang w:val="fr-CH"/>
        </w:rPr>
        <w:t xml:space="preserve"> de le réexaminer compte tenu de l</w:t>
      </w:r>
      <w:r w:rsidR="00AC704B">
        <w:rPr>
          <w:lang w:val="fr-CH"/>
        </w:rPr>
        <w:t>'</w:t>
      </w:r>
      <w:r w:rsidR="000A2CC2">
        <w:rPr>
          <w:lang w:val="fr-CH"/>
        </w:rPr>
        <w:t>expérience acquise</w:t>
      </w:r>
      <w:r w:rsidR="008446EB">
        <w:rPr>
          <w:lang w:val="fr-CH"/>
        </w:rPr>
        <w:t xml:space="preserve"> dans le cadre de la préparation de la CMR-07, de la CMR-12 et de la CMR-15.</w:t>
      </w:r>
      <w:r w:rsidR="00D360B1">
        <w:rPr>
          <w:lang w:val="fr-CH"/>
        </w:rPr>
        <w:t xml:space="preserve"> La proposition contenue dans le </w:t>
      </w:r>
      <w:hyperlink r:id="rId10" w:history="1">
        <w:r w:rsidR="00E9789D">
          <w:rPr>
            <w:rStyle w:val="Hyperlink"/>
            <w:lang w:val="fr-CH"/>
          </w:rPr>
          <w:t xml:space="preserve">Document </w:t>
        </w:r>
        <w:r w:rsidR="00A52693" w:rsidRPr="00EE694D">
          <w:rPr>
            <w:rStyle w:val="Hyperlink"/>
            <w:lang w:val="fr-CH"/>
          </w:rPr>
          <w:t>RA03/PLEN/17</w:t>
        </w:r>
      </w:hyperlink>
      <w:r w:rsidR="00D360B1">
        <w:rPr>
          <w:rStyle w:val="Hyperlink"/>
          <w:color w:val="auto"/>
          <w:u w:val="none"/>
          <w:lang w:val="fr-CH"/>
        </w:rPr>
        <w:t xml:space="preserve"> consistait en substance</w:t>
      </w:r>
      <w:r w:rsidR="00ED1804">
        <w:rPr>
          <w:rStyle w:val="Hyperlink"/>
          <w:color w:val="auto"/>
          <w:u w:val="none"/>
          <w:lang w:val="fr-CH"/>
        </w:rPr>
        <w:t xml:space="preserve"> à conserver </w:t>
      </w:r>
      <w:r w:rsidR="00D360B1">
        <w:rPr>
          <w:rStyle w:val="Hyperlink"/>
          <w:color w:val="auto"/>
          <w:u w:val="none"/>
          <w:lang w:val="fr-CH"/>
        </w:rPr>
        <w:t xml:space="preserve">la </w:t>
      </w:r>
      <w:r w:rsidR="0034424B">
        <w:rPr>
          <w:rStyle w:val="Hyperlink"/>
          <w:color w:val="auto"/>
          <w:u w:val="none"/>
          <w:lang w:val="fr-CH"/>
        </w:rPr>
        <w:t xml:space="preserve">première session de </w:t>
      </w:r>
      <w:r>
        <w:rPr>
          <w:rStyle w:val="Hyperlink"/>
          <w:color w:val="auto"/>
          <w:u w:val="none"/>
          <w:lang w:val="fr-CH"/>
        </w:rPr>
        <w:t xml:space="preserve">la </w:t>
      </w:r>
      <w:r w:rsidR="00D360B1">
        <w:rPr>
          <w:rStyle w:val="Hyperlink"/>
          <w:color w:val="auto"/>
          <w:u w:val="none"/>
          <w:lang w:val="fr-CH"/>
        </w:rPr>
        <w:t>RPC</w:t>
      </w:r>
      <w:r w:rsidR="00295701">
        <w:rPr>
          <w:rStyle w:val="Hyperlink"/>
          <w:color w:val="auto"/>
          <w:u w:val="none"/>
          <w:lang w:val="fr-CH"/>
        </w:rPr>
        <w:t xml:space="preserve"> (RPC</w:t>
      </w:r>
      <w:r w:rsidR="00D360B1">
        <w:rPr>
          <w:rStyle w:val="Hyperlink"/>
          <w:color w:val="auto"/>
          <w:u w:val="none"/>
          <w:lang w:val="fr-CH"/>
        </w:rPr>
        <w:t>-1</w:t>
      </w:r>
      <w:r w:rsidR="00295701">
        <w:rPr>
          <w:rStyle w:val="Hyperlink"/>
          <w:color w:val="auto"/>
          <w:u w:val="none"/>
          <w:lang w:val="fr-CH"/>
        </w:rPr>
        <w:t>) après chaque CMR</w:t>
      </w:r>
      <w:r w:rsidR="00D360B1">
        <w:rPr>
          <w:rStyle w:val="Hyperlink"/>
          <w:color w:val="auto"/>
          <w:u w:val="none"/>
          <w:lang w:val="fr-CH"/>
        </w:rPr>
        <w:t>,</w:t>
      </w:r>
      <w:r w:rsidR="00ED1804">
        <w:rPr>
          <w:rStyle w:val="Hyperlink"/>
          <w:color w:val="auto"/>
          <w:u w:val="none"/>
          <w:lang w:val="fr-CH"/>
        </w:rPr>
        <w:t xml:space="preserve"> à supprimer </w:t>
      </w:r>
      <w:r w:rsidR="00D360B1">
        <w:rPr>
          <w:rStyle w:val="Hyperlink"/>
          <w:color w:val="auto"/>
          <w:u w:val="none"/>
          <w:lang w:val="fr-CH"/>
        </w:rPr>
        <w:t>la RPC-2,</w:t>
      </w:r>
      <w:r w:rsidR="00ED1804">
        <w:rPr>
          <w:rStyle w:val="Hyperlink"/>
          <w:color w:val="auto"/>
          <w:u w:val="none"/>
          <w:lang w:val="fr-CH"/>
        </w:rPr>
        <w:t xml:space="preserve"> à charger </w:t>
      </w:r>
      <w:r w:rsidR="00295701">
        <w:rPr>
          <w:rStyle w:val="Hyperlink"/>
          <w:color w:val="auto"/>
          <w:u w:val="none"/>
          <w:lang w:val="fr-CH"/>
        </w:rPr>
        <w:t>l</w:t>
      </w:r>
      <w:r w:rsidR="00AC704B">
        <w:rPr>
          <w:rStyle w:val="Hyperlink"/>
          <w:color w:val="auto"/>
          <w:u w:val="none"/>
          <w:lang w:val="fr-CH"/>
        </w:rPr>
        <w:t>'</w:t>
      </w:r>
      <w:r w:rsidR="00295701">
        <w:rPr>
          <w:rStyle w:val="Hyperlink"/>
          <w:color w:val="auto"/>
          <w:u w:val="none"/>
          <w:lang w:val="fr-CH"/>
        </w:rPr>
        <w:t>E</w:t>
      </w:r>
      <w:r w:rsidR="00D360B1">
        <w:rPr>
          <w:rStyle w:val="Hyperlink"/>
          <w:color w:val="auto"/>
          <w:u w:val="none"/>
          <w:lang w:val="fr-CH"/>
        </w:rPr>
        <w:t>quipe</w:t>
      </w:r>
      <w:bookmarkStart w:id="10" w:name="_GoBack"/>
      <w:bookmarkEnd w:id="10"/>
      <w:r w:rsidR="00D360B1">
        <w:rPr>
          <w:rStyle w:val="Hyperlink"/>
          <w:color w:val="auto"/>
          <w:u w:val="none"/>
          <w:lang w:val="fr-CH"/>
        </w:rPr>
        <w:t xml:space="preserve"> de</w:t>
      </w:r>
      <w:r w:rsidR="00ED1804">
        <w:rPr>
          <w:rStyle w:val="Hyperlink"/>
          <w:color w:val="auto"/>
          <w:u w:val="none"/>
          <w:lang w:val="fr-CH"/>
        </w:rPr>
        <w:t xml:space="preserve"> </w:t>
      </w:r>
      <w:r w:rsidR="00295701">
        <w:rPr>
          <w:rStyle w:val="Hyperlink"/>
          <w:color w:val="auto"/>
          <w:u w:val="none"/>
          <w:lang w:val="fr-CH"/>
        </w:rPr>
        <w:t>gest</w:t>
      </w:r>
      <w:r w:rsidR="00ED1804">
        <w:rPr>
          <w:rStyle w:val="Hyperlink"/>
          <w:color w:val="auto"/>
          <w:u w:val="none"/>
          <w:lang w:val="fr-CH"/>
        </w:rPr>
        <w:t>ion</w:t>
      </w:r>
      <w:r w:rsidR="00D360B1">
        <w:rPr>
          <w:rStyle w:val="Hyperlink"/>
          <w:color w:val="auto"/>
          <w:u w:val="none"/>
          <w:lang w:val="fr-CH"/>
        </w:rPr>
        <w:t xml:space="preserve"> de la RPC d</w:t>
      </w:r>
      <w:r w:rsidR="00AC704B">
        <w:rPr>
          <w:rStyle w:val="Hyperlink"/>
          <w:color w:val="auto"/>
          <w:u w:val="none"/>
          <w:lang w:val="fr-CH"/>
        </w:rPr>
        <w:t>'</w:t>
      </w:r>
      <w:r w:rsidR="00D360B1">
        <w:rPr>
          <w:rStyle w:val="Hyperlink"/>
          <w:color w:val="auto"/>
          <w:u w:val="none"/>
          <w:lang w:val="fr-CH"/>
        </w:rPr>
        <w:t xml:space="preserve">élaborer le Rapport de la RPC et à créer une «Réunion </w:t>
      </w:r>
      <w:r w:rsidR="00D360B1">
        <w:rPr>
          <w:rStyle w:val="Hyperlink"/>
          <w:color w:val="auto"/>
          <w:u w:val="none"/>
          <w:lang w:val="fr-CH"/>
        </w:rPr>
        <w:lastRenderedPageBreak/>
        <w:t>d</w:t>
      </w:r>
      <w:r w:rsidR="00AC704B">
        <w:rPr>
          <w:rStyle w:val="Hyperlink"/>
          <w:color w:val="auto"/>
          <w:u w:val="none"/>
          <w:lang w:val="fr-CH"/>
        </w:rPr>
        <w:t>'</w:t>
      </w:r>
      <w:r w:rsidR="00D360B1">
        <w:rPr>
          <w:rStyle w:val="Hyperlink"/>
          <w:color w:val="auto"/>
          <w:u w:val="none"/>
          <w:lang w:val="fr-CH"/>
        </w:rPr>
        <w:t xml:space="preserve">information sur la Conférence (RIC)» </w:t>
      </w:r>
      <w:r w:rsidR="00295701">
        <w:rPr>
          <w:rStyle w:val="Hyperlink"/>
          <w:color w:val="auto"/>
          <w:u w:val="none"/>
          <w:lang w:val="fr-CH"/>
        </w:rPr>
        <w:t>à laquelle</w:t>
      </w:r>
      <w:r w:rsidR="00D360B1">
        <w:rPr>
          <w:rStyle w:val="Hyperlink"/>
          <w:color w:val="auto"/>
          <w:u w:val="none"/>
          <w:lang w:val="fr-CH"/>
        </w:rPr>
        <w:t xml:space="preserve"> le Rapport de la RPC serait présenté et examiné.</w:t>
      </w:r>
      <w:r w:rsidR="00ED1804">
        <w:rPr>
          <w:rStyle w:val="Hyperlink"/>
          <w:color w:val="auto"/>
          <w:u w:val="none"/>
          <w:lang w:val="fr-CH"/>
        </w:rPr>
        <w:t xml:space="preserve"> Il a cependant été noté que</w:t>
      </w:r>
      <w:r w:rsidR="00295701">
        <w:rPr>
          <w:rStyle w:val="Hyperlink"/>
          <w:color w:val="auto"/>
          <w:u w:val="none"/>
          <w:lang w:val="fr-CH"/>
        </w:rPr>
        <w:t>,</w:t>
      </w:r>
      <w:r w:rsidR="00ED1804">
        <w:rPr>
          <w:rStyle w:val="Hyperlink"/>
          <w:color w:val="auto"/>
          <w:u w:val="none"/>
          <w:lang w:val="fr-CH"/>
        </w:rPr>
        <w:t xml:space="preserve"> depuis 2009, des ateliers interrégionaux sont organisés chaque année avec beaucoup de succès (voir</w:t>
      </w:r>
      <w:r w:rsidR="00FE4FB7">
        <w:rPr>
          <w:rStyle w:val="Hyperlink"/>
          <w:color w:val="auto"/>
          <w:u w:val="none"/>
          <w:lang w:val="fr-CH"/>
        </w:rPr>
        <w:t xml:space="preserve"> pour la</w:t>
      </w:r>
      <w:r w:rsidR="00A52693" w:rsidRPr="00EE694D">
        <w:rPr>
          <w:lang w:val="fr-CH"/>
        </w:rPr>
        <w:t xml:space="preserve"> </w:t>
      </w:r>
      <w:hyperlink r:id="rId11" w:history="1">
        <w:r w:rsidR="00A52693" w:rsidRPr="00EE694D">
          <w:rPr>
            <w:rStyle w:val="Hyperlink"/>
            <w:lang w:val="fr-CH"/>
          </w:rPr>
          <w:t>C</w:t>
        </w:r>
        <w:r w:rsidR="00FE4FB7">
          <w:rPr>
            <w:rStyle w:val="Hyperlink"/>
            <w:lang w:val="fr-CH"/>
          </w:rPr>
          <w:t>MR</w:t>
        </w:r>
        <w:r w:rsidR="00A52693" w:rsidRPr="00EE694D">
          <w:rPr>
            <w:rStyle w:val="Hyperlink"/>
            <w:lang w:val="fr-CH"/>
          </w:rPr>
          <w:t>-12</w:t>
        </w:r>
      </w:hyperlink>
      <w:r w:rsidR="00A52693" w:rsidRPr="00EE694D">
        <w:rPr>
          <w:lang w:val="fr-CH"/>
        </w:rPr>
        <w:t xml:space="preserve"> </w:t>
      </w:r>
      <w:r w:rsidR="00FE4FB7">
        <w:rPr>
          <w:lang w:val="fr-CH"/>
        </w:rPr>
        <w:t>et la</w:t>
      </w:r>
      <w:r w:rsidR="00A52693" w:rsidRPr="00EE694D">
        <w:rPr>
          <w:lang w:val="fr-CH"/>
        </w:rPr>
        <w:t xml:space="preserve"> </w:t>
      </w:r>
      <w:hyperlink r:id="rId12" w:history="1">
        <w:r w:rsidR="00A52693" w:rsidRPr="00EE694D">
          <w:rPr>
            <w:rStyle w:val="Hyperlink"/>
            <w:lang w:val="fr-CH"/>
          </w:rPr>
          <w:t>C</w:t>
        </w:r>
        <w:r w:rsidR="00FE4FB7">
          <w:rPr>
            <w:rStyle w:val="Hyperlink"/>
            <w:lang w:val="fr-CH"/>
          </w:rPr>
          <w:t>MR</w:t>
        </w:r>
        <w:r w:rsidR="00A52693" w:rsidRPr="00EE694D">
          <w:rPr>
            <w:rStyle w:val="Hyperlink"/>
            <w:lang w:val="fr-CH"/>
          </w:rPr>
          <w:t>-15</w:t>
        </w:r>
      </w:hyperlink>
      <w:r w:rsidR="00FA4F9A">
        <w:rPr>
          <w:lang w:val="fr-CH"/>
        </w:rPr>
        <w:t xml:space="preserve">) et </w:t>
      </w:r>
      <w:r w:rsidR="00295701">
        <w:rPr>
          <w:lang w:val="fr-CH"/>
        </w:rPr>
        <w:t xml:space="preserve">pourraient </w:t>
      </w:r>
      <w:r w:rsidR="00FA4F9A">
        <w:rPr>
          <w:lang w:val="fr-CH"/>
        </w:rPr>
        <w:t>remplace</w:t>
      </w:r>
      <w:r w:rsidR="00295701">
        <w:rPr>
          <w:lang w:val="fr-CH"/>
        </w:rPr>
        <w:t>r</w:t>
      </w:r>
      <w:r w:rsidR="00FA4F9A">
        <w:rPr>
          <w:lang w:val="fr-CH"/>
        </w:rPr>
        <w:t xml:space="preserve"> avantageusement la RPC-2 ou la RIC qu</w:t>
      </w:r>
      <w:r w:rsidR="00AC704B">
        <w:rPr>
          <w:lang w:val="fr-CH"/>
        </w:rPr>
        <w:t>'</w:t>
      </w:r>
      <w:r w:rsidR="00FA4F9A">
        <w:rPr>
          <w:lang w:val="fr-CH"/>
        </w:rPr>
        <w:t>il était proposé de créer.</w:t>
      </w:r>
    </w:p>
    <w:p w:rsidR="00FA4F9A" w:rsidRDefault="00FA4F9A" w:rsidP="00AC704B">
      <w:pPr>
        <w:rPr>
          <w:lang w:val="fr-CH"/>
        </w:rPr>
      </w:pPr>
      <w:r>
        <w:rPr>
          <w:lang w:val="fr-CH"/>
        </w:rPr>
        <w:t xml:space="preserve">Les </w:t>
      </w:r>
      <w:r w:rsidR="00295701">
        <w:rPr>
          <w:lang w:val="fr-CH"/>
        </w:rPr>
        <w:t xml:space="preserve">ressources </w:t>
      </w:r>
      <w:r>
        <w:rPr>
          <w:lang w:val="fr-CH"/>
        </w:rPr>
        <w:t xml:space="preserve">budgétaires </w:t>
      </w:r>
      <w:r w:rsidR="00295701">
        <w:rPr>
          <w:lang w:val="fr-CH"/>
        </w:rPr>
        <w:t>économisée</w:t>
      </w:r>
      <w:r>
        <w:rPr>
          <w:lang w:val="fr-CH"/>
        </w:rPr>
        <w:t>s pourraient être utilisé</w:t>
      </w:r>
      <w:r w:rsidR="00295701">
        <w:rPr>
          <w:lang w:val="fr-CH"/>
        </w:rPr>
        <w:t>e</w:t>
      </w:r>
      <w:r>
        <w:rPr>
          <w:lang w:val="fr-CH"/>
        </w:rPr>
        <w:t xml:space="preserve">s efficacement pour améliorer le processus de préparation de la CMR. En particulier, les crédits </w:t>
      </w:r>
      <w:r w:rsidR="00295701">
        <w:rPr>
          <w:lang w:val="fr-CH"/>
        </w:rPr>
        <w:t>financiers</w:t>
      </w:r>
      <w:r>
        <w:rPr>
          <w:lang w:val="fr-CH"/>
        </w:rPr>
        <w:t xml:space="preserve"> dégagés grâce à la suppression de la RPC-2 pourraient </w:t>
      </w:r>
      <w:r w:rsidR="00295701">
        <w:rPr>
          <w:lang w:val="fr-CH"/>
        </w:rPr>
        <w:t>servir à</w:t>
      </w:r>
      <w:r>
        <w:rPr>
          <w:lang w:val="fr-CH"/>
        </w:rPr>
        <w:t xml:space="preserve"> renforcer la coordination interrégionale et/ou les consu</w:t>
      </w:r>
      <w:r w:rsidR="005235B0">
        <w:rPr>
          <w:lang w:val="fr-CH"/>
        </w:rPr>
        <w:t>ltations bilatérales entre les E</w:t>
      </w:r>
      <w:r>
        <w:rPr>
          <w:lang w:val="fr-CH"/>
        </w:rPr>
        <w:t>tats Membres et le secrétariat du BR</w:t>
      </w:r>
      <w:r w:rsidR="00295701">
        <w:rPr>
          <w:lang w:val="fr-CH"/>
        </w:rPr>
        <w:t>,</w:t>
      </w:r>
      <w:r>
        <w:rPr>
          <w:lang w:val="fr-CH"/>
        </w:rPr>
        <w:t xml:space="preserve"> afin d</w:t>
      </w:r>
      <w:r w:rsidR="00AC704B">
        <w:rPr>
          <w:lang w:val="fr-CH"/>
        </w:rPr>
        <w:t>'</w:t>
      </w:r>
      <w:r>
        <w:rPr>
          <w:lang w:val="fr-CH"/>
        </w:rPr>
        <w:t>accroître la capacité des pays à participer eff</w:t>
      </w:r>
      <w:r w:rsidR="00295701">
        <w:rPr>
          <w:lang w:val="fr-CH"/>
        </w:rPr>
        <w:t xml:space="preserve">icacement </w:t>
      </w:r>
      <w:r>
        <w:rPr>
          <w:lang w:val="fr-CH"/>
        </w:rPr>
        <w:t>à une CMR.</w:t>
      </w:r>
    </w:p>
    <w:p w:rsidR="00A52693" w:rsidRPr="00EE694D" w:rsidRDefault="00A52693" w:rsidP="00AC704B">
      <w:pPr>
        <w:pStyle w:val="Headingb"/>
        <w:rPr>
          <w:lang w:val="fr-CH"/>
        </w:rPr>
      </w:pPr>
      <w:r w:rsidRPr="00EE694D">
        <w:rPr>
          <w:lang w:val="fr-CH"/>
        </w:rPr>
        <w:t>Propos</w:t>
      </w:r>
      <w:r w:rsidR="00FA4F9A">
        <w:rPr>
          <w:lang w:val="fr-CH"/>
        </w:rPr>
        <w:t>itions</w:t>
      </w:r>
    </w:p>
    <w:p w:rsidR="00A52693" w:rsidRPr="00EE694D" w:rsidRDefault="00FA4F9A" w:rsidP="00AC704B">
      <w:pPr>
        <w:rPr>
          <w:lang w:val="fr-CH"/>
        </w:rPr>
      </w:pPr>
      <w:r>
        <w:rPr>
          <w:lang w:val="fr-CH"/>
        </w:rPr>
        <w:t xml:space="preserve">Le </w:t>
      </w:r>
      <w:r w:rsidR="00A52693" w:rsidRPr="00EE694D">
        <w:rPr>
          <w:lang w:val="fr-CH"/>
        </w:rPr>
        <w:t>Canada</w:t>
      </w:r>
      <w:r>
        <w:rPr>
          <w:lang w:val="fr-CH"/>
        </w:rPr>
        <w:t xml:space="preserve"> </w:t>
      </w:r>
      <w:r w:rsidR="00295701">
        <w:rPr>
          <w:lang w:val="fr-CH"/>
        </w:rPr>
        <w:t>propose que</w:t>
      </w:r>
      <w:r w:rsidR="00A52693" w:rsidRPr="00EE694D">
        <w:rPr>
          <w:lang w:val="fr-CH"/>
        </w:rPr>
        <w:t>:</w:t>
      </w:r>
    </w:p>
    <w:p w:rsidR="00FA4F9A" w:rsidRDefault="00A52693" w:rsidP="005235B0">
      <w:pPr>
        <w:tabs>
          <w:tab w:val="clear" w:pos="1134"/>
        </w:tabs>
        <w:ind w:left="1134" w:hanging="1134"/>
        <w:rPr>
          <w:lang w:val="fr-CH"/>
        </w:rPr>
      </w:pPr>
      <w:r w:rsidRPr="00EE694D">
        <w:rPr>
          <w:lang w:val="fr-CH"/>
        </w:rPr>
        <w:t>1)</w:t>
      </w:r>
      <w:r w:rsidRPr="00EE694D">
        <w:rPr>
          <w:lang w:val="fr-CH"/>
        </w:rPr>
        <w:tab/>
      </w:r>
      <w:r w:rsidR="00295701">
        <w:rPr>
          <w:lang w:val="fr-CH"/>
        </w:rPr>
        <w:t>l</w:t>
      </w:r>
      <w:r w:rsidR="00FA4F9A">
        <w:rPr>
          <w:lang w:val="fr-CH"/>
        </w:rPr>
        <w:t xml:space="preserve">a proposition de révision de la Résolution UIT-R 2-6 figurant en </w:t>
      </w:r>
      <w:hyperlink w:anchor="att1" w:history="1">
        <w:r w:rsidR="005235B0">
          <w:rPr>
            <w:rStyle w:val="Hyperlink"/>
          </w:rPr>
          <w:t>Pièce jointe</w:t>
        </w:r>
      </w:hyperlink>
      <w:r w:rsidR="00B94CF9">
        <w:rPr>
          <w:lang w:val="fr-CH"/>
        </w:rPr>
        <w:t xml:space="preserve"> </w:t>
      </w:r>
      <w:r w:rsidR="00295701">
        <w:rPr>
          <w:lang w:val="fr-CH"/>
        </w:rPr>
        <w:t>soit</w:t>
      </w:r>
      <w:r w:rsidR="00B94CF9">
        <w:rPr>
          <w:lang w:val="fr-CH"/>
        </w:rPr>
        <w:t xml:space="preserve"> adopté</w:t>
      </w:r>
      <w:r w:rsidR="00295701">
        <w:rPr>
          <w:lang w:val="fr-CH"/>
        </w:rPr>
        <w:t>e</w:t>
      </w:r>
      <w:r w:rsidR="00FA4F9A">
        <w:rPr>
          <w:lang w:val="fr-CH"/>
        </w:rPr>
        <w:t>;</w:t>
      </w:r>
    </w:p>
    <w:p w:rsidR="00B94CF9" w:rsidRDefault="00A52693" w:rsidP="00AC704B">
      <w:pPr>
        <w:tabs>
          <w:tab w:val="clear" w:pos="1134"/>
        </w:tabs>
        <w:ind w:left="1134" w:hanging="1134"/>
        <w:rPr>
          <w:lang w:val="fr-CH"/>
        </w:rPr>
      </w:pPr>
      <w:r w:rsidRPr="00EE694D">
        <w:rPr>
          <w:lang w:val="fr-CH"/>
        </w:rPr>
        <w:t>2)</w:t>
      </w:r>
      <w:r w:rsidRPr="00EE694D">
        <w:rPr>
          <w:lang w:val="fr-CH"/>
        </w:rPr>
        <w:tab/>
      </w:r>
      <w:r w:rsidR="00295701">
        <w:rPr>
          <w:lang w:val="fr-CH"/>
        </w:rPr>
        <w:t>l</w:t>
      </w:r>
      <w:r w:rsidR="00AC704B">
        <w:rPr>
          <w:lang w:val="fr-CH"/>
        </w:rPr>
        <w:t>'</w:t>
      </w:r>
      <w:r w:rsidR="00B94CF9">
        <w:rPr>
          <w:lang w:val="fr-CH"/>
        </w:rPr>
        <w:t xml:space="preserve">Assemblée </w:t>
      </w:r>
      <w:r w:rsidR="00295701">
        <w:rPr>
          <w:lang w:val="fr-CH"/>
        </w:rPr>
        <w:t>charge</w:t>
      </w:r>
      <w:r w:rsidR="00B94CF9">
        <w:rPr>
          <w:lang w:val="fr-CH"/>
        </w:rPr>
        <w:t xml:space="preserve"> le GCR de ré</w:t>
      </w:r>
      <w:r w:rsidR="00295701">
        <w:rPr>
          <w:lang w:val="fr-CH"/>
        </w:rPr>
        <w:t xml:space="preserve">examiner </w:t>
      </w:r>
      <w:r w:rsidR="00B94CF9">
        <w:rPr>
          <w:lang w:val="fr-CH"/>
        </w:rPr>
        <w:t>les propositions figurant dans le</w:t>
      </w:r>
      <w:r w:rsidRPr="00EE694D">
        <w:rPr>
          <w:lang w:val="fr-CH"/>
        </w:rPr>
        <w:t xml:space="preserve"> </w:t>
      </w:r>
      <w:hyperlink r:id="rId13" w:history="1">
        <w:r w:rsidRPr="00EE694D">
          <w:rPr>
            <w:rStyle w:val="Hyperlink"/>
            <w:lang w:val="fr-CH"/>
          </w:rPr>
          <w:t>Document RA03/PLEN/17</w:t>
        </w:r>
      </w:hyperlink>
      <w:r w:rsidRPr="00EE694D">
        <w:rPr>
          <w:lang w:val="fr-CH"/>
        </w:rPr>
        <w:t xml:space="preserve"> </w:t>
      </w:r>
      <w:r w:rsidR="00B94CF9">
        <w:rPr>
          <w:lang w:val="fr-CH"/>
        </w:rPr>
        <w:t>et d</w:t>
      </w:r>
      <w:r w:rsidR="00AC704B">
        <w:rPr>
          <w:lang w:val="fr-CH"/>
        </w:rPr>
        <w:t>'</w:t>
      </w:r>
      <w:r w:rsidR="00295701">
        <w:rPr>
          <w:lang w:val="fr-CH"/>
        </w:rPr>
        <w:t>étudier</w:t>
      </w:r>
      <w:r w:rsidR="00B94CF9">
        <w:rPr>
          <w:lang w:val="fr-CH"/>
        </w:rPr>
        <w:t xml:space="preserve"> d</w:t>
      </w:r>
      <w:r w:rsidR="00AC704B">
        <w:rPr>
          <w:lang w:val="fr-CH"/>
        </w:rPr>
        <w:t>'</w:t>
      </w:r>
      <w:r w:rsidR="00B94CF9">
        <w:rPr>
          <w:lang w:val="fr-CH"/>
        </w:rPr>
        <w:t>autres contributions, afin de présenter à l</w:t>
      </w:r>
      <w:r w:rsidR="00AC704B">
        <w:rPr>
          <w:lang w:val="fr-CH"/>
        </w:rPr>
        <w:t>'</w:t>
      </w:r>
      <w:r w:rsidR="00B94CF9">
        <w:rPr>
          <w:lang w:val="fr-CH"/>
        </w:rPr>
        <w:t>AR-19 une proposition visant à améliorer le processus de préparation des CMR.</w:t>
      </w:r>
    </w:p>
    <w:p w:rsidR="00A52693" w:rsidRPr="00EE694D" w:rsidRDefault="00A52693" w:rsidP="009D0CF3">
      <w:pPr>
        <w:spacing w:line="720" w:lineRule="auto"/>
        <w:rPr>
          <w:lang w:val="fr-CH"/>
        </w:rPr>
      </w:pPr>
    </w:p>
    <w:p w:rsidR="00B94CF9" w:rsidRDefault="00225DCA" w:rsidP="00803E11">
      <w:pPr>
        <w:tabs>
          <w:tab w:val="clear" w:pos="1871"/>
          <w:tab w:val="left" w:pos="1276"/>
        </w:tabs>
        <w:ind w:left="1276" w:hanging="1276"/>
        <w:rPr>
          <w:color w:val="000000"/>
          <w:lang w:val="fr-CH"/>
        </w:rPr>
      </w:pPr>
      <w:hyperlink w:anchor="att1" w:history="1">
        <w:r w:rsidR="005235B0">
          <w:rPr>
            <w:rStyle w:val="Hyperlink"/>
            <w:b/>
            <w:bCs/>
          </w:rPr>
          <w:t>Pièce jointe</w:t>
        </w:r>
      </w:hyperlink>
      <w:r w:rsidR="00A52693" w:rsidRPr="005235B0">
        <w:rPr>
          <w:color w:val="000000"/>
          <w:lang w:val="fr-CH"/>
        </w:rPr>
        <w:t>:</w:t>
      </w:r>
      <w:r w:rsidR="00803E11">
        <w:rPr>
          <w:b/>
          <w:bCs/>
          <w:color w:val="000000"/>
          <w:lang w:val="fr-CH"/>
        </w:rPr>
        <w:tab/>
      </w:r>
      <w:r w:rsidR="00B94CF9">
        <w:rPr>
          <w:color w:val="000000"/>
          <w:lang w:val="fr-CH"/>
        </w:rPr>
        <w:t>Proposition de révision de la Résolution UIT-R 2-6 «Réunion de préparation à la Conférence»</w:t>
      </w:r>
    </w:p>
    <w:p w:rsidR="00092DD6" w:rsidRPr="00EE694D" w:rsidRDefault="00092DD6">
      <w:pPr>
        <w:tabs>
          <w:tab w:val="clear" w:pos="1134"/>
          <w:tab w:val="clear" w:pos="1871"/>
          <w:tab w:val="clear" w:pos="2268"/>
        </w:tabs>
        <w:overflowPunct/>
        <w:autoSpaceDE/>
        <w:autoSpaceDN/>
        <w:adjustRightInd/>
        <w:spacing w:before="0"/>
        <w:textAlignment w:val="auto"/>
        <w:rPr>
          <w:lang w:val="fr-CH"/>
        </w:rPr>
      </w:pPr>
      <w:r w:rsidRPr="00EE694D">
        <w:rPr>
          <w:lang w:val="fr-CH"/>
        </w:rPr>
        <w:br w:type="page"/>
      </w:r>
    </w:p>
    <w:p w:rsidR="00C961FA" w:rsidRPr="00EE694D" w:rsidRDefault="005235B0" w:rsidP="00C961FA">
      <w:pPr>
        <w:pStyle w:val="AppendixNo"/>
        <w:rPr>
          <w:lang w:val="fr-CH"/>
        </w:rPr>
      </w:pPr>
      <w:bookmarkStart w:id="11" w:name="_Toc180533390"/>
      <w:bookmarkStart w:id="12" w:name="_Toc180533506"/>
      <w:bookmarkStart w:id="13" w:name="_Toc180534269"/>
      <w:bookmarkStart w:id="14" w:name="_Toc180534567"/>
      <w:bookmarkStart w:id="15" w:name="_Toc180535510"/>
      <w:bookmarkStart w:id="16" w:name="_Toc314854220"/>
      <w:bookmarkStart w:id="17" w:name="_Toc321140274"/>
      <w:r>
        <w:rPr>
          <w:lang w:val="fr-CH"/>
        </w:rPr>
        <w:lastRenderedPageBreak/>
        <w:t>PiÈ</w:t>
      </w:r>
      <w:r w:rsidR="00B94CF9">
        <w:rPr>
          <w:lang w:val="fr-CH"/>
        </w:rPr>
        <w:t>ce jointe</w:t>
      </w:r>
    </w:p>
    <w:p w:rsidR="00795243" w:rsidRPr="00EE694D" w:rsidRDefault="005235B0" w:rsidP="00803E11">
      <w:pPr>
        <w:pStyle w:val="ResNo"/>
        <w:rPr>
          <w:lang w:val="fr-CH"/>
        </w:rPr>
      </w:pPr>
      <w:r>
        <w:rPr>
          <w:lang w:val="fr-CH"/>
        </w:rPr>
        <w:t>proposition de ré</w:t>
      </w:r>
      <w:r w:rsidR="00B94CF9">
        <w:rPr>
          <w:lang w:val="fr-CH"/>
        </w:rPr>
        <w:t>vision de la</w:t>
      </w:r>
      <w:r>
        <w:rPr>
          <w:lang w:val="fr-CH"/>
        </w:rPr>
        <w:t xml:space="preserve"> Ré</w:t>
      </w:r>
      <w:r w:rsidR="00C961FA" w:rsidRPr="00EE694D">
        <w:rPr>
          <w:lang w:val="fr-CH"/>
        </w:rPr>
        <w:t>SOLUTION U</w:t>
      </w:r>
      <w:r w:rsidR="00803E11">
        <w:rPr>
          <w:lang w:val="fr-CH"/>
        </w:rPr>
        <w:t>IT</w:t>
      </w:r>
      <w:r w:rsidR="00C961FA" w:rsidRPr="00EE694D">
        <w:rPr>
          <w:lang w:val="fr-CH"/>
        </w:rPr>
        <w:noBreakHyphen/>
        <w:t>R 2-6</w:t>
      </w:r>
    </w:p>
    <w:p w:rsidR="00795243" w:rsidRPr="00EE694D" w:rsidRDefault="00795243" w:rsidP="00795243">
      <w:pPr>
        <w:pStyle w:val="Restitle"/>
        <w:rPr>
          <w:lang w:val="fr-CH"/>
        </w:rPr>
      </w:pPr>
      <w:r w:rsidRPr="00EE694D">
        <w:rPr>
          <w:lang w:val="fr-CH"/>
        </w:rPr>
        <w:t>Réunion de préparation à la Conférence</w:t>
      </w:r>
      <w:bookmarkEnd w:id="11"/>
      <w:bookmarkEnd w:id="12"/>
      <w:bookmarkEnd w:id="13"/>
      <w:bookmarkEnd w:id="14"/>
      <w:bookmarkEnd w:id="15"/>
      <w:bookmarkEnd w:id="16"/>
      <w:bookmarkEnd w:id="17"/>
    </w:p>
    <w:p w:rsidR="00795243" w:rsidRPr="00EE694D" w:rsidRDefault="00795243" w:rsidP="00795243">
      <w:pPr>
        <w:pStyle w:val="Resdate"/>
        <w:rPr>
          <w:lang w:val="fr-CH"/>
        </w:rPr>
      </w:pPr>
      <w:r w:rsidRPr="00EE694D">
        <w:rPr>
          <w:lang w:val="fr-CH"/>
        </w:rPr>
        <w:t>(1993-1995-1997-2000-2003-2007-2012)</w:t>
      </w:r>
    </w:p>
    <w:p w:rsidR="00795243" w:rsidRPr="00EE694D" w:rsidRDefault="00795243" w:rsidP="00795243">
      <w:pPr>
        <w:pStyle w:val="Normalaftertitle"/>
        <w:rPr>
          <w:lang w:val="fr-CH"/>
        </w:rPr>
      </w:pPr>
      <w:r w:rsidRPr="00EE694D">
        <w:rPr>
          <w:lang w:val="fr-CH"/>
        </w:rPr>
        <w:t>L'Assemblée des radiocommunications de l'UIT,</w:t>
      </w:r>
    </w:p>
    <w:p w:rsidR="00795243" w:rsidRPr="00EE694D" w:rsidRDefault="00795243" w:rsidP="00795243">
      <w:pPr>
        <w:pStyle w:val="Call"/>
        <w:rPr>
          <w:lang w:val="fr-CH"/>
        </w:rPr>
      </w:pPr>
      <w:r w:rsidRPr="00EE694D">
        <w:rPr>
          <w:lang w:val="fr-CH"/>
        </w:rPr>
        <w:t>considérant</w:t>
      </w:r>
    </w:p>
    <w:p w:rsidR="00795243" w:rsidRPr="00EE694D" w:rsidRDefault="00795243" w:rsidP="00795243">
      <w:pPr>
        <w:rPr>
          <w:lang w:val="fr-CH"/>
        </w:rPr>
      </w:pPr>
      <w:r w:rsidRPr="00EE694D">
        <w:rPr>
          <w:i/>
          <w:iCs/>
          <w:lang w:val="fr-CH"/>
        </w:rPr>
        <w:t>a)</w:t>
      </w:r>
      <w:r w:rsidRPr="00EE694D">
        <w:rPr>
          <w:lang w:val="fr-CH"/>
        </w:rPr>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rsidR="00795243" w:rsidRPr="00EE694D" w:rsidRDefault="00795243" w:rsidP="00795243">
      <w:pPr>
        <w:rPr>
          <w:lang w:val="fr-CH"/>
        </w:rPr>
      </w:pPr>
      <w:r w:rsidRPr="00EE694D">
        <w:rPr>
          <w:i/>
          <w:iCs/>
          <w:lang w:val="fr-CH"/>
        </w:rPr>
        <w:t>b)</w:t>
      </w:r>
      <w:r w:rsidRPr="00EE694D">
        <w:rPr>
          <w:lang w:val="fr-CH"/>
        </w:rPr>
        <w:tab/>
        <w:t>que des dispositions spéciales doivent être prises pour ces travaux préparatoires,</w:t>
      </w:r>
    </w:p>
    <w:p w:rsidR="00795243" w:rsidRPr="00EE694D" w:rsidRDefault="00795243" w:rsidP="00795243">
      <w:pPr>
        <w:pStyle w:val="Call"/>
        <w:rPr>
          <w:lang w:val="fr-CH"/>
        </w:rPr>
      </w:pPr>
      <w:r w:rsidRPr="00EE694D">
        <w:rPr>
          <w:lang w:val="fr-CH"/>
        </w:rPr>
        <w:t>notant</w:t>
      </w:r>
    </w:p>
    <w:p w:rsidR="00795243" w:rsidRPr="00EE694D" w:rsidRDefault="00795243" w:rsidP="00795243">
      <w:pPr>
        <w:rPr>
          <w:lang w:val="fr-CH"/>
        </w:rPr>
      </w:pPr>
      <w:r w:rsidRPr="00EE694D">
        <w:rPr>
          <w:lang w:val="fr-CH"/>
        </w:rPr>
        <w:t xml:space="preserve">que la Commission spéciale assume des fonctions importantes pour les travaux de préparation concernant les questions réglementaires et de procédure relatives aux points de l'ordre du jour de la Conférence, et que les règles régissant la commission sont énoncées dans la </w:t>
      </w:r>
      <w:r w:rsidRPr="00EE694D">
        <w:rPr>
          <w:iCs/>
          <w:lang w:val="fr-CH"/>
        </w:rPr>
        <w:t>Résolution</w:t>
      </w:r>
      <w:r w:rsidRPr="00EE694D">
        <w:rPr>
          <w:lang w:val="fr-CH"/>
        </w:rPr>
        <w:t> UIT</w:t>
      </w:r>
      <w:r w:rsidRPr="00EE694D">
        <w:rPr>
          <w:lang w:val="fr-CH"/>
        </w:rPr>
        <w:noBreakHyphen/>
        <w:t>R 38,</w:t>
      </w:r>
    </w:p>
    <w:p w:rsidR="00795243" w:rsidRPr="00EE694D" w:rsidRDefault="00795243" w:rsidP="00795243">
      <w:pPr>
        <w:pStyle w:val="Call"/>
        <w:rPr>
          <w:lang w:val="fr-CH"/>
        </w:rPr>
      </w:pPr>
      <w:r w:rsidRPr="00EE694D">
        <w:rPr>
          <w:lang w:val="fr-CH"/>
        </w:rPr>
        <w:t>décide</w:t>
      </w:r>
    </w:p>
    <w:p w:rsidR="00795243" w:rsidRPr="00EE694D" w:rsidRDefault="00795243" w:rsidP="00795243">
      <w:pPr>
        <w:rPr>
          <w:lang w:val="fr-CH"/>
        </w:rPr>
      </w:pPr>
      <w:r w:rsidRPr="00EE694D">
        <w:rPr>
          <w:bCs/>
          <w:lang w:val="fr-CH"/>
        </w:rPr>
        <w:t>1</w:t>
      </w:r>
      <w:r w:rsidRPr="00EE694D">
        <w:rPr>
          <w:lang w:val="fr-CH"/>
        </w:rPr>
        <w:tab/>
        <w:t>de convoquer et d'organiser une Réunion de préparation à la Conférence (RPC) sur la base des principes suivants:</w:t>
      </w:r>
    </w:p>
    <w:p w:rsidR="00795243" w:rsidRPr="00EE694D" w:rsidRDefault="00795243" w:rsidP="00795243">
      <w:pPr>
        <w:pStyle w:val="enumlev1"/>
        <w:tabs>
          <w:tab w:val="left" w:pos="3544"/>
        </w:tabs>
        <w:rPr>
          <w:lang w:val="fr-CH"/>
        </w:rPr>
      </w:pPr>
      <w:r w:rsidRPr="00EE694D">
        <w:rPr>
          <w:lang w:val="fr-CH"/>
        </w:rPr>
        <w:t>–</w:t>
      </w:r>
      <w:r w:rsidRPr="00EE694D">
        <w:rPr>
          <w:lang w:val="fr-CH"/>
        </w:rPr>
        <w:tab/>
        <w:t>la RPC devrait être permanente;</w:t>
      </w:r>
    </w:p>
    <w:p w:rsidR="00795243" w:rsidRPr="00EE694D" w:rsidRDefault="00795243" w:rsidP="00795243">
      <w:pPr>
        <w:pStyle w:val="enumlev1"/>
        <w:tabs>
          <w:tab w:val="left" w:pos="3544"/>
        </w:tabs>
        <w:rPr>
          <w:lang w:val="fr-CH"/>
        </w:rPr>
      </w:pPr>
      <w:r w:rsidRPr="00EE694D">
        <w:rPr>
          <w:lang w:val="fr-CH"/>
        </w:rPr>
        <w:t>–</w:t>
      </w:r>
      <w:r w:rsidRPr="00EE694D">
        <w:rPr>
          <w:lang w:val="fr-CH"/>
        </w:rPr>
        <w:tab/>
        <w:t>elle devrait s'attacher aux points inscrits à l'ordre du jour de la conférence qui se tiendra immédiatement après et préparer provisoirement la conférence suivante;</w:t>
      </w:r>
    </w:p>
    <w:p w:rsidR="00795243" w:rsidRPr="00EE694D" w:rsidRDefault="00795243" w:rsidP="00795243">
      <w:pPr>
        <w:pStyle w:val="enumlev1"/>
        <w:tabs>
          <w:tab w:val="left" w:pos="3544"/>
        </w:tabs>
        <w:rPr>
          <w:lang w:val="fr-CH"/>
        </w:rPr>
      </w:pPr>
      <w:r w:rsidRPr="00EE694D">
        <w:rPr>
          <w:lang w:val="fr-CH"/>
        </w:rPr>
        <w:t>–</w:t>
      </w:r>
      <w:r w:rsidRPr="00EE694D">
        <w:rPr>
          <w:lang w:val="fr-CH"/>
        </w:rPr>
        <w:tab/>
        <w:t>les invitations à ses réunions devraient être envoyées à tous les Etats Membres de l'UIT et Membres du Secteur des radiocommunications;</w:t>
      </w:r>
    </w:p>
    <w:p w:rsidR="00795243" w:rsidRPr="00EE694D" w:rsidRDefault="00795243" w:rsidP="00795243">
      <w:pPr>
        <w:pStyle w:val="enumlev1"/>
        <w:tabs>
          <w:tab w:val="left" w:pos="3544"/>
        </w:tabs>
        <w:rPr>
          <w:lang w:val="fr-CH"/>
        </w:rPr>
      </w:pPr>
      <w:r w:rsidRPr="00EE694D">
        <w:rPr>
          <w:lang w:val="fr-CH"/>
        </w:rPr>
        <w:t>–</w:t>
      </w:r>
      <w:r w:rsidRPr="00EE694D">
        <w:rPr>
          <w:lang w:val="fr-CH"/>
        </w:rPr>
        <w:tab/>
        <w:t xml:space="preserve">les documents devraient être distribués à tous les Etats Membres de l'UIT et aux Membres du Secteur des radiocommunications qui souhaitent participer à la RPC, compte tenu de la Résolution 167 (Guadalajara, 2010) de la Conférence de plénipotentiaires; </w:t>
      </w:r>
    </w:p>
    <w:p w:rsidR="00795243" w:rsidRPr="00EE694D" w:rsidRDefault="00795243" w:rsidP="00795243">
      <w:pPr>
        <w:pStyle w:val="enumlev1"/>
        <w:rPr>
          <w:lang w:val="fr-CH"/>
        </w:rPr>
      </w:pPr>
      <w:r w:rsidRPr="00EE694D">
        <w:rPr>
          <w:lang w:val="fr-CH"/>
        </w:rPr>
        <w:t>–</w:t>
      </w:r>
      <w:r w:rsidRPr="00EE694D">
        <w:rPr>
          <w:lang w:val="fr-CH"/>
        </w:rPr>
        <w:tab/>
        <w:t xml:space="preserve">le mandat de la RPC devrait comprendre la mise à jour, la simplification, la présentation et l'examen des documents provenant des commissions d'études des radiocommunications et de la Commission spéciale ainsi que l'examen des nouveaux documents dont elle a été saisie, y compris les contributions portant sur l'examen des </w:t>
      </w:r>
      <w:r w:rsidRPr="00EE694D">
        <w:rPr>
          <w:iCs/>
          <w:lang w:val="fr-CH"/>
        </w:rPr>
        <w:t>Résolution</w:t>
      </w:r>
      <w:r w:rsidRPr="00EE694D">
        <w:rPr>
          <w:lang w:val="fr-CH"/>
        </w:rPr>
        <w:t>s, Recommandations et contributions existantes des CMR que pourraient avoir soumis les Etats Membres, ainsi que les contributions concernant l'ordre du jour de la prochaine CMR et des CMR ultérieures. Ces contributions devraient figurer dans une Annexe au Rapport de la RPC, pour information uniquement;</w:t>
      </w:r>
    </w:p>
    <w:p w:rsidR="00795243" w:rsidRPr="00EE694D" w:rsidRDefault="00795243" w:rsidP="00795243">
      <w:pPr>
        <w:keepNext/>
        <w:keepLines/>
        <w:rPr>
          <w:lang w:val="fr-CH"/>
        </w:rPr>
      </w:pPr>
      <w:r w:rsidRPr="00EE694D">
        <w:rPr>
          <w:bCs/>
          <w:lang w:val="fr-CH"/>
        </w:rPr>
        <w:t>2</w:t>
      </w:r>
      <w:r w:rsidRPr="00EE694D">
        <w:rPr>
          <w:lang w:val="fr-CH"/>
        </w:rPr>
        <w:tab/>
        <w:t>que le domaine de compétence de la RPC est d'élaborer un rapport de synthèse destiné à être utilisé à l'appui des travaux en vue des Conférences mondiales des radiocommunications, sur la base:</w:t>
      </w:r>
    </w:p>
    <w:p w:rsidR="00795243" w:rsidRPr="00EE694D" w:rsidRDefault="00795243" w:rsidP="00795243">
      <w:pPr>
        <w:pStyle w:val="enumlev1"/>
        <w:keepNext/>
        <w:keepLines/>
        <w:tabs>
          <w:tab w:val="left" w:pos="3544"/>
        </w:tabs>
        <w:rPr>
          <w:lang w:val="fr-CH"/>
        </w:rPr>
      </w:pPr>
      <w:r w:rsidRPr="00EE694D">
        <w:rPr>
          <w:lang w:val="fr-CH"/>
        </w:rPr>
        <w:t>–</w:t>
      </w:r>
      <w:r w:rsidRPr="00EE694D">
        <w:rPr>
          <w:lang w:val="fr-CH"/>
        </w:rPr>
        <w:tab/>
        <w:t xml:space="preserve">de contributions soumises par des administrations, la Commission spéciale,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 </w:t>
      </w:r>
    </w:p>
    <w:p w:rsidR="00795243" w:rsidRPr="00EE694D" w:rsidRDefault="00795243" w:rsidP="00795243">
      <w:pPr>
        <w:pStyle w:val="enumlev1"/>
        <w:tabs>
          <w:tab w:val="left" w:pos="3544"/>
        </w:tabs>
        <w:rPr>
          <w:lang w:val="fr-CH"/>
        </w:rPr>
      </w:pPr>
      <w:r w:rsidRPr="00EE694D">
        <w:rPr>
          <w:lang w:val="fr-CH"/>
        </w:rPr>
        <w:t>–</w:t>
      </w:r>
      <w:r w:rsidRPr="00EE694D">
        <w:rPr>
          <w:lang w:val="fr-CH"/>
        </w:rPr>
        <w:tab/>
        <w:t>dans la mesure du possible, des différences d'approche harmonisées ressortant des documents source ou, au cas où il ne serait pas possible de concilier les approches, des différents points de vue et de leur justification;</w:t>
      </w:r>
    </w:p>
    <w:p w:rsidR="00795243" w:rsidRPr="00EE694D" w:rsidRDefault="00795243" w:rsidP="00795243">
      <w:pPr>
        <w:rPr>
          <w:lang w:val="fr-CH"/>
        </w:rPr>
      </w:pPr>
      <w:r w:rsidRPr="00EE694D">
        <w:rPr>
          <w:bCs/>
          <w:lang w:val="fr-CH"/>
        </w:rPr>
        <w:t>3</w:t>
      </w:r>
      <w:r w:rsidRPr="00EE694D">
        <w:rPr>
          <w:lang w:val="fr-CH"/>
        </w:rPr>
        <w:tab/>
        <w:t>d'adopter les méthodes de travail exposées dans l'Annexe 1;</w:t>
      </w:r>
    </w:p>
    <w:p w:rsidR="00795243" w:rsidRPr="00EE694D" w:rsidRDefault="00795243" w:rsidP="00795243">
      <w:pPr>
        <w:rPr>
          <w:lang w:val="fr-CH"/>
        </w:rPr>
      </w:pPr>
      <w:r w:rsidRPr="00EE694D">
        <w:rPr>
          <w:lang w:val="fr-CH"/>
        </w:rPr>
        <w:t>4</w:t>
      </w:r>
      <w:r w:rsidRPr="00EE694D">
        <w:rPr>
          <w:lang w:val="fr-CH"/>
        </w:rPr>
        <w:tab/>
        <w:t>que les lignes directrices relatives à l'élaboration du projet de Rapport de la RPC sont présentées dans l'Annexe 2.</w:t>
      </w:r>
    </w:p>
    <w:p w:rsidR="00795243" w:rsidRPr="00EE694D" w:rsidRDefault="00795243" w:rsidP="00795243">
      <w:pPr>
        <w:pStyle w:val="AnnexNo"/>
        <w:rPr>
          <w:lang w:val="fr-CH"/>
        </w:rPr>
      </w:pPr>
      <w:r w:rsidRPr="00EE694D">
        <w:rPr>
          <w:lang w:val="fr-CH"/>
        </w:rPr>
        <w:t>Annexe 1</w:t>
      </w:r>
    </w:p>
    <w:p w:rsidR="00795243" w:rsidRPr="00EE694D" w:rsidRDefault="00795243" w:rsidP="00795243">
      <w:pPr>
        <w:pStyle w:val="AnnexNotitle"/>
        <w:rPr>
          <w:lang w:val="fr-CH"/>
        </w:rPr>
      </w:pPr>
      <w:r w:rsidRPr="00EE694D">
        <w:rPr>
          <w:lang w:val="fr-CH"/>
        </w:rPr>
        <w:t>Méthodes de travail de la Réunion de préparation à la Conférence</w:t>
      </w:r>
    </w:p>
    <w:p w:rsidR="00795243" w:rsidRPr="00EE694D" w:rsidRDefault="00795243" w:rsidP="00795243">
      <w:pPr>
        <w:pStyle w:val="Normalaftertitle"/>
        <w:rPr>
          <w:lang w:val="fr-CH"/>
        </w:rPr>
      </w:pPr>
      <w:r w:rsidRPr="00EE694D">
        <w:rPr>
          <w:lang w:val="fr-CH"/>
        </w:rPr>
        <w:t>1</w:t>
      </w:r>
      <w:r w:rsidRPr="00EE694D">
        <w:rPr>
          <w:lang w:val="fr-CH"/>
        </w:rPr>
        <w:tab/>
        <w:t>Les études des questions réglementaires, techniques, opérationnelles et de procédure seront confiées aux commissions d'études ou à la Commission spéciale, selon le cas.</w:t>
      </w:r>
    </w:p>
    <w:p w:rsidR="00795243" w:rsidRPr="00EE694D" w:rsidRDefault="00795243" w:rsidP="00795243">
      <w:pPr>
        <w:rPr>
          <w:lang w:val="fr-CH"/>
        </w:rPr>
      </w:pPr>
      <w:r w:rsidRPr="00EE694D">
        <w:rPr>
          <w:lang w:val="fr-CH"/>
        </w:rPr>
        <w:t>2</w:t>
      </w:r>
      <w:r w:rsidRPr="00EE694D">
        <w:rPr>
          <w:lang w:val="fr-CH"/>
        </w:rPr>
        <w:tab/>
        <w:t>La RPC tiendra normalement deux sessions entre les CMR.</w:t>
      </w:r>
    </w:p>
    <w:p w:rsidR="00795243" w:rsidRPr="00EE694D" w:rsidRDefault="00795243" w:rsidP="00795243">
      <w:pPr>
        <w:rPr>
          <w:lang w:val="fr-CH"/>
        </w:rPr>
      </w:pPr>
      <w:r w:rsidRPr="00EE694D">
        <w:rPr>
          <w:lang w:val="fr-CH"/>
        </w:rPr>
        <w:t>2.1</w:t>
      </w:r>
      <w:r w:rsidRPr="00EE694D">
        <w:rPr>
          <w:lang w:val="fr-CH"/>
        </w:rPr>
        <w:tab/>
        <w:t>La première session permettra de coordonner les programmes de travail des commissions d'études concernées de l'UIT</w:t>
      </w:r>
      <w:r w:rsidRPr="00EE694D">
        <w:rPr>
          <w:lang w:val="fr-CH"/>
        </w:rPr>
        <w:noBreakHyphen/>
        <w:t>R et de préparer un projet de structure du Rapport de la RPC en fonction de l'ordre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Pr="00EE694D">
        <w:rPr>
          <w:lang w:val="fr-CH"/>
        </w:rPr>
        <w:noBreakHyphen/>
        <w:t>Présidents des commissions d'études seront invités à y participer.</w:t>
      </w:r>
    </w:p>
    <w:p w:rsidR="00795243" w:rsidRPr="00EE694D" w:rsidRDefault="00795243" w:rsidP="00795243">
      <w:pPr>
        <w:rPr>
          <w:lang w:val="fr-CH"/>
        </w:rPr>
      </w:pPr>
      <w:r w:rsidRPr="00EE694D">
        <w:rPr>
          <w:lang w:val="fr-CH"/>
        </w:rPr>
        <w:t>2.2</w:t>
      </w:r>
      <w:r w:rsidRPr="00EE694D">
        <w:rPr>
          <w:lang w:val="fr-CH"/>
        </w:rPr>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w:t>
      </w:r>
      <w:r w:rsidRPr="00EE694D">
        <w:rPr>
          <w:lang w:val="fr-CH"/>
        </w:rPr>
        <w:noBreakHyphen/>
        <w:t>R (qui pourrait être une commission d'études, un groupe d'action ou un groupe de travail, etc.) devrait avoir la responsabilité des travaux préparatoires et demander à d'autres groupes de l'UIT</w:t>
      </w:r>
      <w:r w:rsidRPr="00EE694D">
        <w:rPr>
          <w:lang w:val="fr-CH"/>
        </w:rPr>
        <w:noBreakHyphen/>
        <w:t>R concernés</w:t>
      </w:r>
      <w:r w:rsidRPr="00EE694D">
        <w:rPr>
          <w:rStyle w:val="FootnoteReference"/>
          <w:lang w:val="fr-CH"/>
        </w:rPr>
        <w:footnoteReference w:customMarkFollows="1" w:id="2"/>
        <w:t>*</w:t>
      </w:r>
      <w:r w:rsidRPr="00EE694D">
        <w:rPr>
          <w:lang w:val="fr-CH"/>
        </w:rPr>
        <w:t>, s'il y a lieu, de soumettre des contributions et/ou de participer aux travaux. Dans la mesure du possible, les groupes déjà constitués devraient être utilisés pour les travaux ci</w:t>
      </w:r>
      <w:r w:rsidRPr="00EE694D">
        <w:rPr>
          <w:lang w:val="fr-CH"/>
        </w:rPr>
        <w:noBreakHyphen/>
        <w:t>dessus, les nouveaux groupes étant constitués uniquement en cas de nécessité.</w:t>
      </w:r>
    </w:p>
    <w:p w:rsidR="00795243" w:rsidRPr="00EE694D" w:rsidRDefault="00795243" w:rsidP="005235B0">
      <w:pPr>
        <w:keepNext/>
        <w:keepLines/>
        <w:rPr>
          <w:lang w:val="fr-CH"/>
        </w:rPr>
      </w:pPr>
      <w:r w:rsidRPr="00EE694D">
        <w:rPr>
          <w:lang w:val="fr-CH"/>
        </w:rPr>
        <w:t>2.3</w:t>
      </w:r>
      <w:r w:rsidRPr="00EE694D">
        <w:rPr>
          <w:lang w:val="fr-CH"/>
        </w:rPr>
        <w:tab/>
        <w:t>La seconde session permettra d'élaborer le rapport destiné à la CMR suivante. La durée de cette session sera suffisante pour permettre la réalisation des travaux nécessaires (</w:t>
      </w:r>
      <w:del w:id="18" w:author="Fleur, Severine" w:date="2015-10-16T14:51:00Z">
        <w:r w:rsidRPr="00EE694D" w:rsidDel="00B94CF9">
          <w:rPr>
            <w:lang w:val="fr-CH"/>
          </w:rPr>
          <w:delText xml:space="preserve">en général, </w:delText>
        </w:r>
      </w:del>
      <w:r w:rsidRPr="00EE694D">
        <w:rPr>
          <w:lang w:val="fr-CH"/>
        </w:rPr>
        <w:t xml:space="preserve">pas plus de deux semaines) et sera programmée de façon </w:t>
      </w:r>
      <w:ins w:id="19" w:author="Joly,Alice" w:date="2015-10-19T16:46:00Z">
        <w:r w:rsidR="00295701">
          <w:rPr>
            <w:lang w:val="fr-CH"/>
          </w:rPr>
          <w:t>à laisser suffisamment de temps</w:t>
        </w:r>
      </w:ins>
      <w:ins w:id="20" w:author="Fleur, Severine" w:date="2015-10-16T14:52:00Z">
        <w:r w:rsidR="00B94CF9">
          <w:rPr>
            <w:lang w:val="fr-CH"/>
          </w:rPr>
          <w:t xml:space="preserve"> pour</w:t>
        </w:r>
      </w:ins>
      <w:r w:rsidR="005235B0">
        <w:rPr>
          <w:lang w:val="fr-CH"/>
        </w:rPr>
        <w:t xml:space="preserve"> que le Rapport final soit</w:t>
      </w:r>
      <w:ins w:id="21" w:author="Joly,Alice" w:date="2015-10-19T16:49:00Z">
        <w:r w:rsidR="00AC704B">
          <w:rPr>
            <w:lang w:val="fr-CH"/>
          </w:rPr>
          <w:t xml:space="preserve"> élaboré et</w:t>
        </w:r>
      </w:ins>
      <w:r w:rsidR="005235B0">
        <w:rPr>
          <w:lang w:val="fr-CH"/>
        </w:rPr>
        <w:t xml:space="preserve"> publié </w:t>
      </w:r>
      <w:r w:rsidRPr="00EE694D">
        <w:rPr>
          <w:lang w:val="fr-CH"/>
        </w:rPr>
        <w:t xml:space="preserve">au moins </w:t>
      </w:r>
      <w:del w:id="22" w:author="Fleur, Severine" w:date="2015-10-16T14:52:00Z">
        <w:r w:rsidRPr="00EE694D" w:rsidDel="00B94CF9">
          <w:rPr>
            <w:lang w:val="fr-CH"/>
          </w:rPr>
          <w:delText xml:space="preserve">six </w:delText>
        </w:r>
      </w:del>
      <w:ins w:id="23" w:author="Fleur, Severine" w:date="2015-10-16T14:52:00Z">
        <w:r w:rsidR="00B94CF9">
          <w:rPr>
            <w:lang w:val="fr-CH"/>
          </w:rPr>
          <w:t>quatre</w:t>
        </w:r>
        <w:r w:rsidR="00B94CF9" w:rsidRPr="00EE694D">
          <w:rPr>
            <w:lang w:val="fr-CH"/>
          </w:rPr>
          <w:t xml:space="preserve"> </w:t>
        </w:r>
      </w:ins>
      <w:r w:rsidRPr="00EE694D">
        <w:rPr>
          <w:lang w:val="fr-CH"/>
        </w:rPr>
        <w:t>mois avant la CMR suivante.</w:t>
      </w:r>
    </w:p>
    <w:p w:rsidR="00795243" w:rsidRPr="00EE694D" w:rsidRDefault="00795243" w:rsidP="00795243">
      <w:pPr>
        <w:rPr>
          <w:lang w:val="fr-CH"/>
        </w:rPr>
      </w:pPr>
      <w:r w:rsidRPr="00EE694D">
        <w:rPr>
          <w:lang w:val="fr-CH"/>
        </w:rPr>
        <w:t>2.4</w:t>
      </w:r>
      <w:r w:rsidRPr="00EE694D">
        <w:rPr>
          <w:lang w:val="fr-CH"/>
        </w:rPr>
        <w:tab/>
        <w:t>Les réunions des groupes de l'UIT</w:t>
      </w:r>
      <w:r w:rsidRPr="00EE694D">
        <w:rPr>
          <w:lang w:val="fr-CH"/>
        </w:rPr>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l'Equipe de gestion de la RPC ou, exceptionnellement, par l'intermédiaire de la commission d'études compétente.</w:t>
      </w:r>
    </w:p>
    <w:p w:rsidR="00795243" w:rsidRPr="00EE694D" w:rsidRDefault="00795243" w:rsidP="00795243">
      <w:pPr>
        <w:rPr>
          <w:lang w:val="fr-CH"/>
        </w:rPr>
      </w:pPr>
      <w:r w:rsidRPr="00EE694D">
        <w:rPr>
          <w:lang w:val="fr-CH"/>
        </w:rPr>
        <w:t>2.5</w:t>
      </w:r>
      <w:r w:rsidRPr="00EE694D">
        <w:rPr>
          <w:b/>
          <w:bCs/>
          <w:lang w:val="fr-CH"/>
        </w:rPr>
        <w:tab/>
      </w:r>
      <w:r w:rsidRPr="00EE694D">
        <w:rPr>
          <w:lang w:val="fr-CH"/>
        </w:rPr>
        <w:t>Afin de permettre à tous les participants de mieux comprendre la teneur du projet de Rapport de la RPC, un résumé analytique sur chaque question (voir le § 2.3 ci</w:t>
      </w:r>
      <w:r w:rsidRPr="00EE694D">
        <w:rPr>
          <w:lang w:val="fr-CH"/>
        </w:rPr>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rsidR="00795243" w:rsidRPr="00EE694D" w:rsidRDefault="00795243" w:rsidP="00795243">
      <w:pPr>
        <w:tabs>
          <w:tab w:val="left" w:pos="3544"/>
        </w:tabs>
        <w:rPr>
          <w:lang w:val="fr-CH"/>
        </w:rPr>
      </w:pPr>
      <w:r w:rsidRPr="00EE694D">
        <w:rPr>
          <w:lang w:val="fr-CH"/>
        </w:rPr>
        <w:t>3</w:t>
      </w:r>
      <w:r w:rsidRPr="00EE694D">
        <w:rPr>
          <w:lang w:val="fr-CH"/>
        </w:rPr>
        <w:tab/>
        <w:t>Les travaux de la RPC seront dirigés par un Président et des Vice</w:t>
      </w:r>
      <w:r w:rsidRPr="00EE694D">
        <w:rPr>
          <w:lang w:val="fr-CH"/>
        </w:rPr>
        <w:noBreakHyphen/>
        <w:t>Présidents. Le Président sera chargé d'élaborer le Rapport destiné à la CMR suivante. Le Président et les Vice</w:t>
      </w:r>
      <w:r w:rsidRPr="00EE694D">
        <w:rPr>
          <w:lang w:val="fr-CH"/>
        </w:rPr>
        <w:noBreakHyphen/>
        <w:t>Présidents de la RPC ne peuvent accomplir qu'un seul mandat à leur poste</w:t>
      </w:r>
      <w:r w:rsidRPr="00EE694D">
        <w:rPr>
          <w:rStyle w:val="FootnoteReference"/>
          <w:lang w:val="fr-CH"/>
        </w:rPr>
        <w:footnoteReference w:customMarkFollows="1" w:id="3"/>
        <w:t>1</w:t>
      </w:r>
      <w:r w:rsidRPr="00EE694D">
        <w:rPr>
          <w:lang w:val="fr-CH"/>
        </w:rPr>
        <w:t>. La procédure à suivre pour la désignation du Président et des Vice-Présidents de la RPC doit être conforme à la procédure de désignation des Présidents et des Vice</w:t>
      </w:r>
      <w:r w:rsidRPr="00EE694D">
        <w:rPr>
          <w:lang w:val="fr-CH"/>
        </w:rPr>
        <w:noBreakHyphen/>
        <w:t>Présidents prévue dans la Résolution UIT</w:t>
      </w:r>
      <w:r w:rsidRPr="00EE694D">
        <w:rPr>
          <w:lang w:val="fr-CH"/>
        </w:rPr>
        <w:noBreakHyphen/>
        <w:t>R 15.</w:t>
      </w:r>
    </w:p>
    <w:p w:rsidR="00795243" w:rsidRPr="00EE694D" w:rsidRDefault="00795243" w:rsidP="00795243">
      <w:pPr>
        <w:rPr>
          <w:lang w:val="fr-CH"/>
        </w:rPr>
      </w:pPr>
      <w:r w:rsidRPr="00EE694D">
        <w:rPr>
          <w:bCs/>
          <w:lang w:val="fr-CH"/>
        </w:rPr>
        <w:t>4</w:t>
      </w:r>
      <w:r w:rsidRPr="00EE694D">
        <w:rPr>
          <w:lang w:val="fr-CH"/>
        </w:rPr>
        <w:tab/>
        <w:t>Le Président ou la RPC peut désigner des Rapporteurs pour les Chapitres pour aider à diriger l'élaboration du texte sur lequel se fondera le Rapport de la RPC et à regrouper les textes des groupes responsables en un projet complet de Rapport de la RPC.</w:t>
      </w:r>
    </w:p>
    <w:p w:rsidR="00795243" w:rsidRPr="00EE694D" w:rsidRDefault="00795243" w:rsidP="00795243">
      <w:pPr>
        <w:rPr>
          <w:bCs/>
          <w:lang w:val="fr-CH"/>
        </w:rPr>
      </w:pPr>
      <w:r w:rsidRPr="00EE694D">
        <w:rPr>
          <w:bCs/>
          <w:lang w:val="fr-CH"/>
        </w:rPr>
        <w:t>5</w:t>
      </w:r>
      <w:r w:rsidRPr="00EE694D">
        <w:rPr>
          <w:bCs/>
          <w:lang w:val="fr-CH"/>
        </w:rPr>
        <w:tab/>
        <w:t>Le Président et les Vice-Présidents de la RPC, ainsi que les Rapporteurs pour les Chapitres, le Président et les Vice-Présidents de la Commission spéciale, constitueront une commission appelée Commission de direction de la RPC.</w:t>
      </w:r>
    </w:p>
    <w:p w:rsidR="00795243" w:rsidRPr="00EE694D" w:rsidRDefault="00795243" w:rsidP="00795243">
      <w:pPr>
        <w:rPr>
          <w:lang w:val="fr-CH"/>
        </w:rPr>
      </w:pPr>
      <w:r w:rsidRPr="00EE694D">
        <w:rPr>
          <w:bCs/>
          <w:lang w:val="fr-CH"/>
        </w:rPr>
        <w:t>6</w:t>
      </w:r>
      <w:r w:rsidRPr="00EE694D">
        <w:rPr>
          <w:lang w:val="fr-CH"/>
        </w:rPr>
        <w:t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rsidR="00795243" w:rsidRPr="00EE694D" w:rsidRDefault="00795243" w:rsidP="000D11CF">
      <w:pPr>
        <w:rPr>
          <w:lang w:val="fr-CH"/>
        </w:rPr>
      </w:pPr>
      <w:r w:rsidRPr="00EE694D">
        <w:rPr>
          <w:lang w:val="fr-CH"/>
        </w:rPr>
        <w:t>7</w:t>
      </w:r>
      <w:r w:rsidRPr="00EE694D">
        <w:rPr>
          <w:lang w:val="fr-CH"/>
        </w:rPr>
        <w:tab/>
        <w:t xml:space="preserve">Le projet de Rapport de synthèse de la RPC sera traduit dans les six langues officielles de l'Union et </w:t>
      </w:r>
      <w:ins w:id="24" w:author="Fleur, Severine" w:date="2015-10-16T14:52:00Z">
        <w:r w:rsidR="002C5925">
          <w:rPr>
            <w:lang w:val="fr-CH"/>
          </w:rPr>
          <w:t xml:space="preserve">devrait être </w:t>
        </w:r>
      </w:ins>
      <w:r w:rsidRPr="00EE694D">
        <w:rPr>
          <w:lang w:val="fr-CH"/>
        </w:rPr>
        <w:t>envoyé aux Etats Membres au moins deux mois avant la date prévue de la seconde session de la RPC.</w:t>
      </w:r>
    </w:p>
    <w:p w:rsidR="00795243" w:rsidRPr="00EE694D" w:rsidRDefault="00795243" w:rsidP="00795243">
      <w:pPr>
        <w:rPr>
          <w:lang w:val="fr-CH"/>
        </w:rPr>
      </w:pPr>
      <w:r w:rsidRPr="00EE694D">
        <w:rPr>
          <w:bCs/>
          <w:lang w:val="fr-CH"/>
        </w:rPr>
        <w:t>8</w:t>
      </w:r>
      <w:r w:rsidRPr="00EE694D">
        <w:rPr>
          <w:lang w:val="fr-CH"/>
        </w:rPr>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Pr="00EE694D">
        <w:rPr>
          <w:lang w:val="fr-CH"/>
        </w:rPr>
        <w:noBreakHyphen/>
        <w:t>R approuvés.</w:t>
      </w:r>
    </w:p>
    <w:p w:rsidR="00795243" w:rsidRPr="00EE694D" w:rsidRDefault="00795243" w:rsidP="00795243">
      <w:pPr>
        <w:tabs>
          <w:tab w:val="left" w:pos="3544"/>
        </w:tabs>
        <w:rPr>
          <w:lang w:val="fr-CH"/>
        </w:rPr>
      </w:pPr>
      <w:r w:rsidRPr="00EE694D">
        <w:rPr>
          <w:bCs/>
          <w:lang w:val="fr-CH"/>
        </w:rPr>
        <w:t>9</w:t>
      </w:r>
      <w:r w:rsidRPr="00EE694D">
        <w:rPr>
          <w:lang w:val="fr-CH"/>
        </w:rPr>
        <w:tab/>
        <w:t>En ce qui concerne l'organisation des travaux, la RPC est considérée comme une réunion de l'UIT, conformément au numéro 172 de la Constitution.</w:t>
      </w:r>
    </w:p>
    <w:p w:rsidR="00795243" w:rsidRPr="00EE694D" w:rsidRDefault="00795243" w:rsidP="00795243">
      <w:pPr>
        <w:tabs>
          <w:tab w:val="left" w:pos="3544"/>
        </w:tabs>
        <w:rPr>
          <w:b/>
          <w:lang w:val="fr-CH"/>
        </w:rPr>
      </w:pPr>
      <w:r w:rsidRPr="00EE694D">
        <w:rPr>
          <w:bCs/>
          <w:lang w:val="fr-CH"/>
        </w:rPr>
        <w:t>10</w:t>
      </w:r>
      <w:r w:rsidRPr="00EE694D">
        <w:rPr>
          <w:b/>
          <w:lang w:val="fr-CH"/>
        </w:rPr>
        <w:tab/>
      </w:r>
      <w:r w:rsidRPr="00EE694D">
        <w:rPr>
          <w:lang w:val="fr-CH"/>
        </w:rPr>
        <w:t>Dans la préparation de la RPC, on s'efforcera d'utiliser au maximum des moyens électroniques pour communiquer les contributions aux participants.</w:t>
      </w:r>
    </w:p>
    <w:p w:rsidR="00795243" w:rsidRPr="00EE694D" w:rsidRDefault="00795243" w:rsidP="00795243">
      <w:pPr>
        <w:rPr>
          <w:lang w:val="fr-CH"/>
        </w:rPr>
      </w:pPr>
      <w:r w:rsidRPr="00EE694D">
        <w:rPr>
          <w:bCs/>
          <w:lang w:val="fr-CH"/>
        </w:rPr>
        <w:t>11</w:t>
      </w:r>
      <w:r w:rsidRPr="00EE694D">
        <w:rPr>
          <w:lang w:val="fr-CH"/>
        </w:rPr>
        <w:tab/>
        <w:t>Pour le reste, le travail sera organisé conformément aux dispositions pertinentes de la Résolution UIT</w:t>
      </w:r>
      <w:r w:rsidRPr="00EE694D">
        <w:rPr>
          <w:lang w:val="fr-CH"/>
        </w:rPr>
        <w:noBreakHyphen/>
        <w:t>R 1.</w:t>
      </w:r>
    </w:p>
    <w:p w:rsidR="00795243" w:rsidRPr="00EE694D" w:rsidRDefault="00795243" w:rsidP="00795243">
      <w:pPr>
        <w:pStyle w:val="AnnexNo"/>
        <w:rPr>
          <w:lang w:val="fr-CH"/>
        </w:rPr>
      </w:pPr>
      <w:r w:rsidRPr="00EE694D">
        <w:rPr>
          <w:lang w:val="fr-CH"/>
        </w:rPr>
        <w:t>Annexe 2</w:t>
      </w:r>
    </w:p>
    <w:p w:rsidR="00795243" w:rsidRPr="00EE694D" w:rsidRDefault="00795243" w:rsidP="00795243">
      <w:pPr>
        <w:pStyle w:val="Annextitle"/>
        <w:rPr>
          <w:lang w:val="fr-CH"/>
        </w:rPr>
      </w:pPr>
      <w:r w:rsidRPr="00EE694D">
        <w:rPr>
          <w:lang w:val="fr-CH"/>
        </w:rPr>
        <w:t>Lignes directrices relatives à l'élaboration du projet de Rapport de la RPC</w:t>
      </w:r>
    </w:p>
    <w:p w:rsidR="00795243" w:rsidRPr="00EE694D" w:rsidRDefault="00795243" w:rsidP="00795243">
      <w:pPr>
        <w:pStyle w:val="Heading1"/>
        <w:rPr>
          <w:lang w:val="fr-CH"/>
        </w:rPr>
      </w:pPr>
      <w:bookmarkStart w:id="25" w:name="_Toc321140200"/>
      <w:r w:rsidRPr="00EE694D">
        <w:rPr>
          <w:lang w:val="fr-CH"/>
        </w:rPr>
        <w:t>1</w:t>
      </w:r>
      <w:r w:rsidRPr="00EE694D">
        <w:rPr>
          <w:lang w:val="fr-CH"/>
        </w:rPr>
        <w:tab/>
        <w:t>Résumé analytique sur chaque point de l'ordre du jour</w:t>
      </w:r>
      <w:bookmarkEnd w:id="25"/>
    </w:p>
    <w:p w:rsidR="00795243" w:rsidRPr="00EE694D" w:rsidRDefault="00795243" w:rsidP="00795243">
      <w:pPr>
        <w:rPr>
          <w:rFonts w:eastAsia="SimSun"/>
          <w:lang w:val="fr-CH" w:eastAsia="zh-CN"/>
        </w:rPr>
      </w:pPr>
      <w:r w:rsidRPr="00EE694D">
        <w:rPr>
          <w:lang w:val="fr-CH"/>
        </w:rPr>
        <w:t>Conformément au § 2.5 de l'Annexe 1 de la présente Résolution, un résumé analytique sur chaque point de l'ordre du jour de la CMR doit être incorporé dans les projets de texte final de la RPC</w:t>
      </w:r>
      <w:r w:rsidRPr="00EE694D">
        <w:rPr>
          <w:rFonts w:eastAsia="SimSun"/>
          <w:lang w:val="fr-CH" w:eastAsia="zh-CN"/>
        </w:rPr>
        <w:t>. Si un Rapporteur pour un chapitre a été désigné, il peut aider à la rédaction du résumé analytique.</w:t>
      </w:r>
    </w:p>
    <w:p w:rsidR="00795243" w:rsidRPr="00EE694D" w:rsidRDefault="00795243" w:rsidP="00795243">
      <w:pPr>
        <w:rPr>
          <w:rFonts w:eastAsia="SimSun"/>
          <w:lang w:val="fr-CH" w:eastAsia="zh-CN"/>
        </w:rPr>
      </w:pPr>
      <w:r w:rsidRPr="00EE694D">
        <w:rPr>
          <w:rFonts w:eastAsia="SimSun"/>
          <w:lang w:val="fr-CH"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rsidR="00795243" w:rsidRPr="00EE694D" w:rsidRDefault="00795243" w:rsidP="00795243">
      <w:pPr>
        <w:pStyle w:val="Heading1"/>
        <w:rPr>
          <w:lang w:val="fr-CH"/>
        </w:rPr>
      </w:pPr>
      <w:bookmarkStart w:id="26" w:name="_Toc321140201"/>
      <w:r w:rsidRPr="00EE694D">
        <w:rPr>
          <w:lang w:val="fr-CH"/>
        </w:rPr>
        <w:t>2</w:t>
      </w:r>
      <w:r w:rsidRPr="00EE694D">
        <w:rPr>
          <w:lang w:val="fr-CH"/>
        </w:rPr>
        <w:tab/>
        <w:t>Section «Considérations générales»</w:t>
      </w:r>
      <w:bookmarkEnd w:id="26"/>
    </w:p>
    <w:p w:rsidR="00795243" w:rsidRPr="00EE694D" w:rsidRDefault="00795243" w:rsidP="00795243">
      <w:pPr>
        <w:rPr>
          <w:lang w:val="fr-CH"/>
        </w:rPr>
      </w:pPr>
      <w:r w:rsidRPr="00EE694D">
        <w:rPr>
          <w:lang w:val="fr-CH"/>
        </w:rPr>
        <w:t>La section «Considérations générales» a pour objet de fournir de façon concise des informations générales sur les fondements sur lesquels reposent les points de l'ordre du jour (ou la ou les question(s)) et ne devrait pas dépasser une demi-page.</w:t>
      </w:r>
    </w:p>
    <w:p w:rsidR="00795243" w:rsidRPr="00EE694D" w:rsidRDefault="00795243" w:rsidP="00795243">
      <w:pPr>
        <w:pStyle w:val="Heading1"/>
        <w:rPr>
          <w:lang w:val="fr-CH"/>
        </w:rPr>
      </w:pPr>
      <w:bookmarkStart w:id="27" w:name="_Toc321140202"/>
      <w:r w:rsidRPr="00EE694D">
        <w:rPr>
          <w:lang w:val="fr-CH"/>
        </w:rPr>
        <w:t>3</w:t>
      </w:r>
      <w:r w:rsidRPr="00EE694D">
        <w:rPr>
          <w:lang w:val="fr-CH"/>
        </w:rPr>
        <w:tab/>
        <w:t>Limitation du nombre de pages et présentation des projets de texte de la RPC</w:t>
      </w:r>
      <w:bookmarkEnd w:id="27"/>
    </w:p>
    <w:p w:rsidR="00795243" w:rsidRPr="00EE694D" w:rsidRDefault="00795243" w:rsidP="00795243">
      <w:pPr>
        <w:rPr>
          <w:lang w:val="fr-CH"/>
        </w:rPr>
      </w:pPr>
      <w:r w:rsidRPr="00EE694D">
        <w:rPr>
          <w:lang w:val="fr-CH"/>
        </w:rPr>
        <w:t>Les groupes responsables devraient élaborer les projets de texte de la RPC selon la présentation et la structure convenues, conformément à la décision prise par la RPC à sa première session.</w:t>
      </w:r>
    </w:p>
    <w:p w:rsidR="00795243" w:rsidRPr="00EE694D" w:rsidRDefault="00795243" w:rsidP="00795243">
      <w:pPr>
        <w:rPr>
          <w:lang w:val="fr-CH"/>
        </w:rPr>
      </w:pPr>
      <w:r w:rsidRPr="00EE694D">
        <w:rPr>
          <w:lang w:val="fr-CH"/>
        </w:rPr>
        <w:t>La longueur de tous les textes nécessaires ne devrait pas dépasser dix pages par point de l'ordre du jour ou par question.</w:t>
      </w:r>
    </w:p>
    <w:p w:rsidR="00795243" w:rsidRPr="00EE694D" w:rsidRDefault="00795243" w:rsidP="00795243">
      <w:pPr>
        <w:rPr>
          <w:lang w:val="fr-CH"/>
        </w:rPr>
      </w:pPr>
      <w:r w:rsidRPr="00EE694D">
        <w:rPr>
          <w:lang w:val="fr-CH"/>
        </w:rPr>
        <w:t>Pour parvenir à cet objectif, il convient d'observer les instructions suivantes:</w:t>
      </w:r>
    </w:p>
    <w:p w:rsidR="00795243" w:rsidRPr="00EE694D" w:rsidRDefault="00795243" w:rsidP="00795243">
      <w:pPr>
        <w:pStyle w:val="enumlev1"/>
        <w:rPr>
          <w:lang w:val="fr-CH"/>
        </w:rPr>
      </w:pPr>
      <w:r w:rsidRPr="00EE694D">
        <w:rPr>
          <w:lang w:val="fr-CH"/>
        </w:rPr>
        <w:t>–</w:t>
      </w:r>
      <w:r w:rsidRPr="00EE694D">
        <w:rPr>
          <w:lang w:val="fr-CH"/>
        </w:rPr>
        <w:tab/>
        <w:t>les projets de texte de la RPC devraient être clairs et rédigés de façon cohérente et non ambiguë;</w:t>
      </w:r>
    </w:p>
    <w:p w:rsidR="00795243" w:rsidRPr="00EE694D" w:rsidRDefault="00795243" w:rsidP="00795243">
      <w:pPr>
        <w:pStyle w:val="enumlev1"/>
        <w:rPr>
          <w:lang w:val="fr-CH"/>
        </w:rPr>
      </w:pPr>
      <w:r w:rsidRPr="00EE694D">
        <w:rPr>
          <w:lang w:val="fr-CH"/>
        </w:rPr>
        <w:t>–</w:t>
      </w:r>
      <w:r w:rsidRPr="00EE694D">
        <w:rPr>
          <w:lang w:val="fr-CH"/>
        </w:rPr>
        <w:tab/>
        <w:t>le nombre de méthodes proposées pour traiter chaque point de l'ordre du jour doit être limité au minimum;</w:t>
      </w:r>
    </w:p>
    <w:p w:rsidR="00795243" w:rsidRPr="00EE694D" w:rsidRDefault="00795243" w:rsidP="00795243">
      <w:pPr>
        <w:pStyle w:val="enumlev1"/>
        <w:rPr>
          <w:lang w:val="fr-CH"/>
        </w:rPr>
      </w:pPr>
      <w:r w:rsidRPr="00EE694D">
        <w:rPr>
          <w:lang w:val="fr-CH"/>
        </w:rPr>
        <w:t>–</w:t>
      </w:r>
      <w:r w:rsidRPr="00EE694D">
        <w:rPr>
          <w:lang w:val="fr-CH"/>
        </w:rPr>
        <w:tab/>
        <w:t>si des sigles sont utilisés, leur signification doit être donnée in extenso la première fois qu'ils apparaissent dans le texte et la liste de tous les sigles doit figurer au début des Chapitres;</w:t>
      </w:r>
    </w:p>
    <w:p w:rsidR="00795243" w:rsidRPr="00EE694D" w:rsidRDefault="00795243" w:rsidP="00795243">
      <w:pPr>
        <w:pStyle w:val="enumlev1"/>
        <w:rPr>
          <w:lang w:val="fr-CH"/>
        </w:rPr>
      </w:pPr>
      <w:r w:rsidRPr="00EE694D">
        <w:rPr>
          <w:lang w:val="fr-CH"/>
        </w:rPr>
        <w:t>–</w:t>
      </w:r>
      <w:r w:rsidRPr="00EE694D">
        <w:rPr>
          <w:lang w:val="fr-CH"/>
        </w:rPr>
        <w:tab/>
        <w:t>l'utilisation des références pertinentes est préconisée afin d'éviter de citer des textes qui figurent déjà dans d'autres documents officiels de l'UIT-R.</w:t>
      </w:r>
    </w:p>
    <w:p w:rsidR="00795243" w:rsidRPr="00EE694D" w:rsidRDefault="00795243" w:rsidP="00795243">
      <w:pPr>
        <w:pStyle w:val="Heading1"/>
        <w:rPr>
          <w:rFonts w:eastAsia="SimSun"/>
          <w:lang w:val="fr-CH"/>
        </w:rPr>
      </w:pPr>
      <w:bookmarkStart w:id="28" w:name="_Toc321140203"/>
      <w:r w:rsidRPr="00EE694D">
        <w:rPr>
          <w:rFonts w:eastAsia="SimSun"/>
          <w:lang w:val="fr-CH"/>
        </w:rPr>
        <w:t>4</w:t>
      </w:r>
      <w:r w:rsidRPr="00EE694D">
        <w:rPr>
          <w:rFonts w:eastAsia="SimSun"/>
          <w:lang w:val="fr-CH"/>
        </w:rPr>
        <w:tab/>
        <w:t>Méthodes à appliquer pour traiter les points de l'ordre du jour de la CMR</w:t>
      </w:r>
      <w:bookmarkEnd w:id="28"/>
    </w:p>
    <w:p w:rsidR="00795243" w:rsidRPr="00EE694D" w:rsidRDefault="00795243" w:rsidP="00795243">
      <w:pPr>
        <w:keepNext/>
        <w:keepLines/>
        <w:rPr>
          <w:lang w:val="fr-CH"/>
        </w:rPr>
      </w:pPr>
      <w:r w:rsidRPr="00EE694D">
        <w:rPr>
          <w:lang w:val="fr-CH"/>
        </w:rPr>
        <w:t xml:space="preserve">Le nombre de méthodes proposées pour traiter chaque point de l'ordre du jour devrait être limité au minimum et la description de chaque méthode devrait être aussi concise que possible. </w:t>
      </w:r>
    </w:p>
    <w:p w:rsidR="00795243" w:rsidRPr="00EE694D" w:rsidRDefault="00795243" w:rsidP="00795243">
      <w:pPr>
        <w:rPr>
          <w:lang w:val="fr-CH"/>
        </w:rPr>
      </w:pPr>
      <w:r w:rsidRPr="00EE694D">
        <w:rPr>
          <w:lang w:val="fr-CH"/>
        </w:rPr>
        <w: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t>
      </w:r>
    </w:p>
    <w:p w:rsidR="00795243" w:rsidRPr="00EE694D" w:rsidRDefault="00795243" w:rsidP="00795243">
      <w:pPr>
        <w:rPr>
          <w:highlight w:val="yellow"/>
          <w:lang w:val="fr-CH"/>
        </w:rPr>
      </w:pPr>
      <w:r w:rsidRPr="00EE694D">
        <w:rPr>
          <w:lang w:val="fr-CH"/>
        </w:rPr>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une administration et soit accompagnée du ou des motif(s) la justifiant.</w:t>
      </w:r>
    </w:p>
    <w:p w:rsidR="00795243" w:rsidRPr="00EE694D" w:rsidRDefault="00795243" w:rsidP="00795243">
      <w:pPr>
        <w:rPr>
          <w:lang w:val="fr-CH"/>
        </w:rPr>
      </w:pPr>
      <w:r w:rsidRPr="00EE694D">
        <w:rPr>
          <w:lang w:val="fr-CH"/>
        </w:rPr>
        <w:t>Des exemples de textes réglementaires pourraient également être élaborés pour les méthodes et présentés dans les sections pertinentes des projets de texte de la RPC consacrées aux considérations touchant à la réglementation et aux procédures.</w:t>
      </w:r>
    </w:p>
    <w:p w:rsidR="00795243" w:rsidRPr="00EE694D" w:rsidRDefault="00795243" w:rsidP="00795243">
      <w:pPr>
        <w:pStyle w:val="Heading1"/>
        <w:rPr>
          <w:rFonts w:eastAsia="SimSun"/>
          <w:lang w:val="fr-CH"/>
        </w:rPr>
      </w:pPr>
      <w:bookmarkStart w:id="29" w:name="_Toc321140204"/>
      <w:r w:rsidRPr="00EE694D">
        <w:rPr>
          <w:rFonts w:eastAsia="SimSun"/>
          <w:lang w:val="fr-CH"/>
        </w:rPr>
        <w:t>5</w:t>
      </w:r>
      <w:r w:rsidRPr="00EE694D">
        <w:rPr>
          <w:rFonts w:eastAsia="SimSun"/>
          <w:lang w:val="fr-CH"/>
        </w:rPr>
        <w:tab/>
        <w:t>Références aux Recommandations et Rapports de l'UIT-R, etc.</w:t>
      </w:r>
      <w:bookmarkEnd w:id="29"/>
    </w:p>
    <w:p w:rsidR="00795243" w:rsidRPr="00EE694D" w:rsidRDefault="00795243" w:rsidP="00795243">
      <w:pPr>
        <w:rPr>
          <w:lang w:val="fr-CH"/>
        </w:rPr>
      </w:pPr>
      <w:r w:rsidRPr="00EE694D">
        <w:rPr>
          <w:lang w:val="fr-CH"/>
        </w:rPr>
        <w:t>L'utilisation des références pertinentes est préconisée afin d'éviter de citer les textes qui figurent déjà dans des Recommandations de l'UIT-R. Il y a lieu de suivre une approche analogue pour les Rapports UIT-R au cas par cas, selon qu'il conviendra.</w:t>
      </w:r>
    </w:p>
    <w:p w:rsidR="00795243" w:rsidRPr="00EE694D" w:rsidRDefault="00795243" w:rsidP="00795243">
      <w:pPr>
        <w:rPr>
          <w:lang w:val="fr-CH"/>
        </w:rPr>
      </w:pPr>
      <w:r w:rsidRPr="00EE694D">
        <w:rPr>
          <w:lang w:val="fr-CH"/>
        </w:rPr>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rsidR="00795243" w:rsidRPr="00EE694D" w:rsidRDefault="00795243" w:rsidP="00795243">
      <w:pPr>
        <w:rPr>
          <w:lang w:val="fr-CH"/>
        </w:rPr>
      </w:pPr>
      <w:r w:rsidRPr="00EE694D">
        <w:rPr>
          <w:lang w:val="fr-CH"/>
        </w:rPr>
        <w:t>Il y a lieu d'indiquer, si possible, le numéro exact de la version des Recommandations ou des Rapports existants de l'UIT-R dont il est fait mention dans les projets de texte de la RPC.</w:t>
      </w:r>
    </w:p>
    <w:p w:rsidR="00795243" w:rsidRPr="00EE694D" w:rsidRDefault="00795243" w:rsidP="00795243">
      <w:pPr>
        <w:pStyle w:val="Heading1"/>
        <w:rPr>
          <w:rFonts w:eastAsia="SimSun"/>
          <w:lang w:val="fr-CH"/>
        </w:rPr>
      </w:pPr>
      <w:bookmarkStart w:id="30" w:name="_Toc321140205"/>
      <w:r w:rsidRPr="00EE694D">
        <w:rPr>
          <w:rFonts w:eastAsia="SimSun"/>
          <w:lang w:val="fr-CH"/>
        </w:rPr>
        <w:t>6</w:t>
      </w:r>
      <w:r w:rsidRPr="00EE694D">
        <w:rPr>
          <w:rFonts w:eastAsia="SimSun"/>
          <w:lang w:val="fr-CH"/>
        </w:rPr>
        <w:tab/>
        <w:t xml:space="preserve">Références au Règlement des radiocommunications, aux Résolutions ou Recommandations des C(A)MR dans les </w:t>
      </w:r>
      <w:r w:rsidRPr="00EE694D">
        <w:rPr>
          <w:lang w:val="fr-CH"/>
        </w:rPr>
        <w:t xml:space="preserve">projets de texte de </w:t>
      </w:r>
      <w:r w:rsidRPr="00EE694D">
        <w:rPr>
          <w:rFonts w:eastAsia="SimSun"/>
          <w:lang w:val="fr-CH"/>
        </w:rPr>
        <w:t>la RPC</w:t>
      </w:r>
      <w:bookmarkEnd w:id="30"/>
    </w:p>
    <w:p w:rsidR="004906CA" w:rsidRPr="00EE694D" w:rsidRDefault="00795243" w:rsidP="00795243">
      <w:pPr>
        <w:tabs>
          <w:tab w:val="clear" w:pos="1134"/>
          <w:tab w:val="clear" w:pos="1871"/>
          <w:tab w:val="clear" w:pos="2268"/>
        </w:tabs>
        <w:overflowPunct/>
        <w:autoSpaceDE/>
        <w:autoSpaceDN/>
        <w:adjustRightInd/>
        <w:spacing w:before="0"/>
        <w:textAlignment w:val="auto"/>
        <w:rPr>
          <w:lang w:val="fr-CH"/>
        </w:rPr>
      </w:pPr>
      <w:r w:rsidRPr="00EE694D">
        <w:rPr>
          <w:lang w:val="fr-CH"/>
        </w:rPr>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rsidR="00C961FA" w:rsidRPr="00EE694D" w:rsidRDefault="00C961FA" w:rsidP="0032202E">
      <w:pPr>
        <w:pStyle w:val="Reasons"/>
        <w:rPr>
          <w:lang w:val="fr-CH"/>
        </w:rPr>
      </w:pPr>
    </w:p>
    <w:p w:rsidR="00C961FA" w:rsidRPr="00EE694D" w:rsidRDefault="00C961FA">
      <w:pPr>
        <w:jc w:val="center"/>
        <w:rPr>
          <w:lang w:val="fr-CH"/>
        </w:rPr>
      </w:pPr>
      <w:r w:rsidRPr="00EE694D">
        <w:rPr>
          <w:lang w:val="fr-CH"/>
        </w:rPr>
        <w:t>______________</w:t>
      </w:r>
    </w:p>
    <w:p w:rsidR="00312771" w:rsidRPr="00EE694D" w:rsidRDefault="00312771" w:rsidP="00EC0EB4">
      <w:pPr>
        <w:rPr>
          <w:lang w:val="fr-CH"/>
        </w:rPr>
      </w:pPr>
    </w:p>
    <w:sectPr w:rsidR="00312771" w:rsidRPr="00EE694D">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CA" w:rsidRDefault="004906CA">
      <w:r>
        <w:separator/>
      </w:r>
    </w:p>
  </w:endnote>
  <w:endnote w:type="continuationSeparator" w:id="0">
    <w:p w:rsidR="004906CA" w:rsidRDefault="0049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F13603" w:rsidRDefault="00EC0EB4">
    <w:pPr>
      <w:rPr>
        <w:lang w:val="es-ES_tradnl"/>
      </w:rPr>
    </w:pPr>
    <w:r>
      <w:fldChar w:fldCharType="begin"/>
    </w:r>
    <w:r w:rsidRPr="00F13603">
      <w:rPr>
        <w:lang w:val="es-ES_tradnl"/>
      </w:rPr>
      <w:instrText xml:space="preserve"> FILENAME \p  \* MERGEFORMAT </w:instrText>
    </w:r>
    <w:r>
      <w:fldChar w:fldCharType="separate"/>
    </w:r>
    <w:r w:rsidR="00F13603">
      <w:rPr>
        <w:noProof/>
        <w:lang w:val="es-ES_tradnl"/>
      </w:rPr>
      <w:t>P:\FRA\ITU-R\CONF-R\AR15\PLEN\000\030F.docx</w:t>
    </w:r>
    <w:r>
      <w:fldChar w:fldCharType="end"/>
    </w:r>
    <w:r w:rsidRPr="00F13603">
      <w:rPr>
        <w:lang w:val="es-ES_tradnl"/>
      </w:rPr>
      <w:tab/>
    </w:r>
    <w:r>
      <w:fldChar w:fldCharType="begin"/>
    </w:r>
    <w:r>
      <w:instrText xml:space="preserve"> SAVEDATE \@ DD.MM.YY </w:instrText>
    </w:r>
    <w:r>
      <w:fldChar w:fldCharType="separate"/>
    </w:r>
    <w:r w:rsidR="00803E11">
      <w:rPr>
        <w:noProof/>
      </w:rPr>
      <w:t>19.10.15</w:t>
    </w:r>
    <w:r>
      <w:fldChar w:fldCharType="end"/>
    </w:r>
    <w:r w:rsidRPr="00F13603">
      <w:rPr>
        <w:lang w:val="es-ES_tradnl"/>
      </w:rPr>
      <w:tab/>
    </w:r>
    <w:r>
      <w:fldChar w:fldCharType="begin"/>
    </w:r>
    <w:r>
      <w:instrText xml:space="preserve"> PRINTDATE \@ DD.MM.YY </w:instrText>
    </w:r>
    <w:r>
      <w:fldChar w:fldCharType="separate"/>
    </w:r>
    <w:r w:rsidR="00F1360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AC704B" w:rsidRDefault="00EC0EB4" w:rsidP="00092DD6">
    <w:pPr>
      <w:pStyle w:val="Footer"/>
      <w:rPr>
        <w:lang w:val="es-ES_tradnl"/>
      </w:rPr>
    </w:pPr>
    <w:r>
      <w:fldChar w:fldCharType="begin"/>
    </w:r>
    <w:r w:rsidRPr="00AC704B">
      <w:rPr>
        <w:lang w:val="es-ES_tradnl"/>
      </w:rPr>
      <w:instrText xml:space="preserve"> FILENAME \p  \* MERGEFORMAT </w:instrText>
    </w:r>
    <w:r>
      <w:fldChar w:fldCharType="separate"/>
    </w:r>
    <w:r w:rsidR="00F13603">
      <w:rPr>
        <w:lang w:val="es-ES_tradnl"/>
      </w:rPr>
      <w:t>P:\FRA\ITU-R\CONF-R\AR15\PLEN\000\030F.docx</w:t>
    </w:r>
    <w:r>
      <w:fldChar w:fldCharType="end"/>
    </w:r>
    <w:r w:rsidR="00092DD6" w:rsidRPr="00AC704B">
      <w:rPr>
        <w:lang w:val="es-ES_tradnl"/>
      </w:rPr>
      <w:t xml:space="preserve"> (388050)</w:t>
    </w:r>
    <w:r w:rsidRPr="00AC704B">
      <w:rPr>
        <w:lang w:val="es-ES_tradnl"/>
      </w:rPr>
      <w:tab/>
    </w:r>
    <w:r>
      <w:fldChar w:fldCharType="begin"/>
    </w:r>
    <w:r>
      <w:instrText xml:space="preserve"> SAVEDATE \@ DD.MM.YY </w:instrText>
    </w:r>
    <w:r>
      <w:fldChar w:fldCharType="separate"/>
    </w:r>
    <w:r w:rsidR="00803E11">
      <w:t>19.10.15</w:t>
    </w:r>
    <w:r>
      <w:fldChar w:fldCharType="end"/>
    </w:r>
    <w:r w:rsidRPr="00AC704B">
      <w:rPr>
        <w:lang w:val="es-ES_tradnl"/>
      </w:rPr>
      <w:tab/>
    </w:r>
    <w:r>
      <w:fldChar w:fldCharType="begin"/>
    </w:r>
    <w:r>
      <w:instrText xml:space="preserve"> PRINTDATE \@ DD.MM.YY </w:instrText>
    </w:r>
    <w:r>
      <w:fldChar w:fldCharType="separate"/>
    </w:r>
    <w:r w:rsidR="00F13603">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AC704B" w:rsidRDefault="00EC0EB4" w:rsidP="00303C93">
    <w:pPr>
      <w:pStyle w:val="Footer"/>
      <w:rPr>
        <w:lang w:val="es-ES_tradnl"/>
      </w:rPr>
    </w:pPr>
    <w:r>
      <w:fldChar w:fldCharType="begin"/>
    </w:r>
    <w:r w:rsidRPr="00AC704B">
      <w:rPr>
        <w:lang w:val="es-ES_tradnl"/>
      </w:rPr>
      <w:instrText xml:space="preserve"> FILENAME \p  \* MERGEFORMAT </w:instrText>
    </w:r>
    <w:r>
      <w:fldChar w:fldCharType="separate"/>
    </w:r>
    <w:r w:rsidR="00F13603">
      <w:rPr>
        <w:lang w:val="es-ES_tradnl"/>
      </w:rPr>
      <w:t>P:\FRA\ITU-R\CONF-R\AR15\PLEN\000\030F.docx</w:t>
    </w:r>
    <w:r>
      <w:fldChar w:fldCharType="end"/>
    </w:r>
    <w:r w:rsidR="006404CF" w:rsidRPr="00AC704B">
      <w:rPr>
        <w:lang w:val="es-ES_tradnl"/>
      </w:rPr>
      <w:t xml:space="preserve"> (388050)</w:t>
    </w:r>
    <w:r w:rsidRPr="00AC704B">
      <w:rPr>
        <w:lang w:val="es-ES_tradnl"/>
      </w:rPr>
      <w:tab/>
    </w:r>
    <w:r>
      <w:fldChar w:fldCharType="begin"/>
    </w:r>
    <w:r>
      <w:instrText xml:space="preserve"> SAVEDATE \@ DD.MM.YY </w:instrText>
    </w:r>
    <w:r>
      <w:fldChar w:fldCharType="separate"/>
    </w:r>
    <w:r w:rsidR="00803E11">
      <w:t>19.10.15</w:t>
    </w:r>
    <w:r>
      <w:fldChar w:fldCharType="end"/>
    </w:r>
    <w:r w:rsidRPr="00AC704B">
      <w:rPr>
        <w:lang w:val="es-ES_tradnl"/>
      </w:rPr>
      <w:tab/>
    </w:r>
    <w:r>
      <w:fldChar w:fldCharType="begin"/>
    </w:r>
    <w:r>
      <w:instrText xml:space="preserve"> PRINTDATE \@ DD.MM.YY </w:instrText>
    </w:r>
    <w:r>
      <w:fldChar w:fldCharType="separate"/>
    </w:r>
    <w:r w:rsidR="00F13603">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CA" w:rsidRDefault="004906CA">
      <w:r>
        <w:rPr>
          <w:b/>
        </w:rPr>
        <w:t>_______________</w:t>
      </w:r>
    </w:p>
  </w:footnote>
  <w:footnote w:type="continuationSeparator" w:id="0">
    <w:p w:rsidR="004906CA" w:rsidRDefault="004906CA">
      <w:r>
        <w:continuationSeparator/>
      </w:r>
    </w:p>
  </w:footnote>
  <w:footnote w:id="1">
    <w:p w:rsidR="00A52693" w:rsidRPr="0034424B" w:rsidRDefault="00A52693" w:rsidP="00EE694D">
      <w:pPr>
        <w:pStyle w:val="FootnoteText"/>
        <w:rPr>
          <w:lang w:val="fr-CH"/>
        </w:rPr>
      </w:pPr>
      <w:r>
        <w:rPr>
          <w:rStyle w:val="FootnoteReference"/>
        </w:rPr>
        <w:footnoteRef/>
      </w:r>
      <w:r w:rsidRPr="0034424B">
        <w:rPr>
          <w:lang w:val="fr-CH"/>
        </w:rPr>
        <w:t xml:space="preserve"> </w:t>
      </w:r>
      <w:r w:rsidRPr="0034424B">
        <w:rPr>
          <w:lang w:val="fr-CH"/>
        </w:rPr>
        <w:tab/>
      </w:r>
      <w:r w:rsidR="00EE694D" w:rsidRPr="0034424B">
        <w:rPr>
          <w:lang w:val="fr-CH"/>
        </w:rPr>
        <w:t>Voir le §</w:t>
      </w:r>
      <w:r w:rsidRPr="0034424B">
        <w:rPr>
          <w:lang w:val="fr-CH"/>
        </w:rPr>
        <w:t xml:space="preserve"> 6.2.1 </w:t>
      </w:r>
      <w:r w:rsidR="005235B0">
        <w:rPr>
          <w:lang w:val="fr-CH"/>
        </w:rPr>
        <w:t>de l'</w:t>
      </w:r>
      <w:hyperlink r:id="rId1" w:history="1">
        <w:r w:rsidRPr="0034424B">
          <w:rPr>
            <w:rStyle w:val="Hyperlink"/>
            <w:lang w:val="fr-CH"/>
          </w:rPr>
          <w:t>Addendum 1</w:t>
        </w:r>
      </w:hyperlink>
      <w:r w:rsidRPr="0034424B">
        <w:rPr>
          <w:lang w:val="fr-CH"/>
        </w:rPr>
        <w:t xml:space="preserve"> </w:t>
      </w:r>
      <w:r w:rsidR="00EE694D" w:rsidRPr="0034424B">
        <w:rPr>
          <w:lang w:val="fr-CH"/>
        </w:rPr>
        <w:t>du</w:t>
      </w:r>
      <w:r w:rsidRPr="0034424B">
        <w:rPr>
          <w:lang w:val="fr-CH"/>
        </w:rPr>
        <w:t xml:space="preserve"> </w:t>
      </w:r>
      <w:hyperlink r:id="rId2" w:history="1">
        <w:r w:rsidRPr="0034424B">
          <w:rPr>
            <w:rStyle w:val="Hyperlink"/>
            <w:lang w:val="fr-CH"/>
          </w:rPr>
          <w:t>Document 4</w:t>
        </w:r>
      </w:hyperlink>
      <w:r w:rsidR="00EE694D" w:rsidRPr="0034424B">
        <w:rPr>
          <w:lang w:val="fr-CH"/>
        </w:rPr>
        <w:t xml:space="preserve"> de la CMR-03.</w:t>
      </w:r>
    </w:p>
  </w:footnote>
  <w:footnote w:id="2">
    <w:p w:rsidR="00795243" w:rsidRPr="00431B98" w:rsidRDefault="00795243" w:rsidP="00795243">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3">
    <w:p w:rsidR="00795243" w:rsidRPr="00794914" w:rsidRDefault="00795243" w:rsidP="00795243">
      <w:pPr>
        <w:pStyle w:val="FootnoteText"/>
        <w:rPr>
          <w:lang w:val="fr-CH"/>
        </w:rPr>
      </w:pPr>
      <w:r>
        <w:rPr>
          <w:rStyle w:val="FootnoteReference"/>
        </w:rPr>
        <w:t>1</w:t>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CA" w:rsidRDefault="004906CA">
    <w:pPr>
      <w:pStyle w:val="Header"/>
    </w:pPr>
    <w:r>
      <w:fldChar w:fldCharType="begin"/>
    </w:r>
    <w:r>
      <w:instrText xml:space="preserve"> PAGE  \* MERGEFORMAT </w:instrText>
    </w:r>
    <w:r>
      <w:fldChar w:fldCharType="separate"/>
    </w:r>
    <w:r w:rsidR="00225DCA">
      <w:rPr>
        <w:noProof/>
      </w:rPr>
      <w:t>2</w:t>
    </w:r>
    <w:r>
      <w:fldChar w:fldCharType="end"/>
    </w:r>
  </w:p>
  <w:p w:rsidR="004906CA" w:rsidRDefault="004906CA">
    <w:pPr>
      <w:pStyle w:val="Header"/>
    </w:pPr>
    <w:r>
      <w:t>RA15/</w:t>
    </w:r>
    <w:r w:rsidR="002F206D">
      <w:t>PLEN/30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31030B-D43E-4931-8312-F14547E040E9}"/>
    <w:docVar w:name="dgnword-eventsink" w:val="330255264"/>
  </w:docVars>
  <w:rsids>
    <w:rsidRoot w:val="004906CA"/>
    <w:rsid w:val="00006711"/>
    <w:rsid w:val="00092DD6"/>
    <w:rsid w:val="000A2CC2"/>
    <w:rsid w:val="000B1F11"/>
    <w:rsid w:val="000D11CF"/>
    <w:rsid w:val="0013523C"/>
    <w:rsid w:val="00160694"/>
    <w:rsid w:val="00223DF9"/>
    <w:rsid w:val="00225DCA"/>
    <w:rsid w:val="00251529"/>
    <w:rsid w:val="00295701"/>
    <w:rsid w:val="002C5925"/>
    <w:rsid w:val="002F206D"/>
    <w:rsid w:val="00303C93"/>
    <w:rsid w:val="00312771"/>
    <w:rsid w:val="0034424B"/>
    <w:rsid w:val="003644F8"/>
    <w:rsid w:val="004906CA"/>
    <w:rsid w:val="005235B0"/>
    <w:rsid w:val="00530E6D"/>
    <w:rsid w:val="005A46FB"/>
    <w:rsid w:val="005A51F3"/>
    <w:rsid w:val="006404CF"/>
    <w:rsid w:val="006B7103"/>
    <w:rsid w:val="006C59BE"/>
    <w:rsid w:val="006F73A7"/>
    <w:rsid w:val="00730EAF"/>
    <w:rsid w:val="00795243"/>
    <w:rsid w:val="00803E11"/>
    <w:rsid w:val="00840A51"/>
    <w:rsid w:val="008446EB"/>
    <w:rsid w:val="00852305"/>
    <w:rsid w:val="008962EE"/>
    <w:rsid w:val="008C5FD1"/>
    <w:rsid w:val="009D0CF3"/>
    <w:rsid w:val="00A52693"/>
    <w:rsid w:val="00A769F2"/>
    <w:rsid w:val="00AC704B"/>
    <w:rsid w:val="00AD26C8"/>
    <w:rsid w:val="00B82926"/>
    <w:rsid w:val="00B94CF9"/>
    <w:rsid w:val="00C961FA"/>
    <w:rsid w:val="00D278A9"/>
    <w:rsid w:val="00D32DD4"/>
    <w:rsid w:val="00D360B1"/>
    <w:rsid w:val="00D54910"/>
    <w:rsid w:val="00DC4CBD"/>
    <w:rsid w:val="00E9789D"/>
    <w:rsid w:val="00EC0EB4"/>
    <w:rsid w:val="00ED1804"/>
    <w:rsid w:val="00EE694D"/>
    <w:rsid w:val="00F13603"/>
    <w:rsid w:val="00FA4F9A"/>
    <w:rsid w:val="00FB596A"/>
    <w:rsid w:val="00FE4F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302D6A-05BB-46ED-9234-C9E35007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iPriority w:val="99"/>
    <w:rsid w:val="00A52693"/>
    <w:rPr>
      <w:rFonts w:cs="Times New Roman"/>
      <w:color w:val="0000FF"/>
      <w:u w:val="single"/>
    </w:rPr>
  </w:style>
  <w:style w:type="character" w:customStyle="1" w:styleId="RestitleChar">
    <w:name w:val="Res_title Char"/>
    <w:basedOn w:val="DefaultParagraphFont"/>
    <w:link w:val="Restitle"/>
    <w:rsid w:val="00795243"/>
    <w:rPr>
      <w:rFonts w:ascii="Times New Roman Bold" w:hAnsi="Times New Roman Bold"/>
      <w:b/>
      <w:sz w:val="28"/>
      <w:lang w:val="fr-FR" w:eastAsia="en-US"/>
    </w:rPr>
  </w:style>
  <w:style w:type="character" w:customStyle="1" w:styleId="Heading1Char">
    <w:name w:val="Heading 1 Char"/>
    <w:aliases w:val="título 1 Char"/>
    <w:basedOn w:val="DefaultParagraphFont"/>
    <w:link w:val="Heading1"/>
    <w:rsid w:val="00795243"/>
    <w:rPr>
      <w:rFonts w:ascii="Times New Roman" w:hAnsi="Times New Roman"/>
      <w:b/>
      <w:sz w:val="28"/>
      <w:lang w:val="fr-FR" w:eastAsia="en-US"/>
    </w:rPr>
  </w:style>
  <w:style w:type="paragraph" w:customStyle="1" w:styleId="AnnexNotitle">
    <w:name w:val="Annex_No &amp; title"/>
    <w:basedOn w:val="Normal"/>
    <w:next w:val="Normal"/>
    <w:link w:val="AnnexNotitleChar"/>
    <w:rsid w:val="0079524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795243"/>
    <w:rPr>
      <w:rFonts w:ascii="Times New Roman" w:hAnsi="Times New Roman"/>
      <w:b/>
      <w:sz w:val="28"/>
      <w:lang w:val="fr-FR" w:eastAsia="en-US"/>
    </w:rPr>
  </w:style>
  <w:style w:type="character" w:customStyle="1" w:styleId="enumlev1Char">
    <w:name w:val="enumlev1 Char"/>
    <w:basedOn w:val="DefaultParagraphFont"/>
    <w:link w:val="enumlev1"/>
    <w:rsid w:val="00795243"/>
    <w:rPr>
      <w:rFonts w:ascii="Times New Roman" w:hAnsi="Times New Roman"/>
      <w:sz w:val="24"/>
      <w:lang w:val="fr-FR" w:eastAsia="en-US"/>
    </w:rPr>
  </w:style>
  <w:style w:type="character" w:customStyle="1" w:styleId="CallChar">
    <w:name w:val="Call Char"/>
    <w:basedOn w:val="DefaultParagraphFont"/>
    <w:link w:val="Call"/>
    <w:uiPriority w:val="99"/>
    <w:locked/>
    <w:rsid w:val="00795243"/>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795243"/>
    <w:rPr>
      <w:rFonts w:ascii="Times New Roman" w:hAnsi="Times New Roman"/>
      <w:sz w:val="24"/>
      <w:lang w:val="fr-FR" w:eastAsia="en-US"/>
    </w:rPr>
  </w:style>
  <w:style w:type="character" w:styleId="FollowedHyperlink">
    <w:name w:val="FollowedHyperlink"/>
    <w:basedOn w:val="DefaultParagraphFont"/>
    <w:semiHidden/>
    <w:unhideWhenUsed/>
    <w:rsid w:val="002F20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 TargetMode="External"/><Relationship Id="rId13" Type="http://schemas.openxmlformats.org/officeDocument/2006/relationships/hyperlink" Target="http://www.itu.int/md/R00-RA.2003-C-0017/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R/conferences/wrc/2015/irwsp/Pages/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R/index.asp?category=conferences&amp;rlink=wrc-12-info-meetings&amp;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00-RA.2003-C-0017/e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tu.int/md/R00-RA.2003-C-0017/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03-WRC03-C-0004/en" TargetMode="External"/><Relationship Id="rId1" Type="http://schemas.openxmlformats.org/officeDocument/2006/relationships/hyperlink" Target="https://www.itu.int/md/dologin_md.asp?lang=en&amp;id=R03-WRC03-C-0004!A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51</TotalTime>
  <Pages>7</Pages>
  <Words>2788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Gozel, Elsa</dc:creator>
  <cp:keywords/>
  <dc:description>PF_RA07.dot  Pour: _x000d_Date du document: _x000d_Enregistré par MM-43480 à 16:09:12 le 16.10.07</dc:description>
  <cp:lastModifiedBy>Saxod, Nathalie</cp:lastModifiedBy>
  <cp:revision>7</cp:revision>
  <cp:lastPrinted>2015-10-19T15:08:00Z</cp:lastPrinted>
  <dcterms:created xsi:type="dcterms:W3CDTF">2015-10-19T14:28:00Z</dcterms:created>
  <dcterms:modified xsi:type="dcterms:W3CDTF">2015-10-19T20:27:00Z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