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D51982">
        <w:trPr>
          <w:cantSplit/>
        </w:trPr>
        <w:tc>
          <w:tcPr>
            <w:tcW w:w="6345" w:type="dxa"/>
          </w:tcPr>
          <w:p w:rsidR="00D51982" w:rsidRPr="004844C1" w:rsidRDefault="00D51982"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D51982" w:rsidRDefault="00D51982" w:rsidP="00D262CE">
            <w:pPr>
              <w:spacing w:line="240" w:lineRule="atLeast"/>
              <w:jc w:val="right"/>
            </w:pPr>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51982" w:rsidRPr="00617BE4">
        <w:trPr>
          <w:cantSplit/>
        </w:trPr>
        <w:tc>
          <w:tcPr>
            <w:tcW w:w="6345" w:type="dxa"/>
            <w:tcBorders>
              <w:bottom w:val="single" w:sz="12" w:space="0" w:color="auto"/>
            </w:tcBorders>
          </w:tcPr>
          <w:p w:rsidR="00D51982" w:rsidRPr="00617BE4" w:rsidRDefault="00D51982" w:rsidP="00D51982">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D51982" w:rsidRPr="00617BE4" w:rsidRDefault="00D51982" w:rsidP="00D51982">
            <w:pPr>
              <w:spacing w:before="0" w:line="240" w:lineRule="atLeast"/>
              <w:rPr>
                <w:rFonts w:ascii="Verdana" w:hAnsi="Verdana"/>
                <w:szCs w:val="24"/>
              </w:rPr>
            </w:pPr>
          </w:p>
        </w:tc>
      </w:tr>
      <w:tr w:rsidR="00D51982" w:rsidRPr="00C324A8">
        <w:trPr>
          <w:cantSplit/>
        </w:trPr>
        <w:tc>
          <w:tcPr>
            <w:tcW w:w="6345" w:type="dxa"/>
            <w:tcBorders>
              <w:top w:val="single" w:sz="12" w:space="0" w:color="auto"/>
            </w:tcBorders>
          </w:tcPr>
          <w:p w:rsidR="00D51982" w:rsidRPr="00C324A8" w:rsidRDefault="00D51982" w:rsidP="00D51982">
            <w:pPr>
              <w:spacing w:before="0" w:after="48" w:line="240" w:lineRule="atLeast"/>
              <w:rPr>
                <w:rFonts w:ascii="Verdana" w:hAnsi="Verdana"/>
                <w:b/>
                <w:smallCaps/>
                <w:sz w:val="20"/>
              </w:rPr>
            </w:pPr>
          </w:p>
        </w:tc>
        <w:tc>
          <w:tcPr>
            <w:tcW w:w="3686" w:type="dxa"/>
            <w:tcBorders>
              <w:top w:val="single" w:sz="12" w:space="0" w:color="auto"/>
            </w:tcBorders>
          </w:tcPr>
          <w:p w:rsidR="00D51982" w:rsidRPr="00C324A8" w:rsidRDefault="00D51982" w:rsidP="00D51982">
            <w:pPr>
              <w:spacing w:before="0" w:line="240" w:lineRule="atLeast"/>
              <w:rPr>
                <w:rFonts w:ascii="Verdana" w:hAnsi="Verdana"/>
                <w:sz w:val="20"/>
              </w:rPr>
            </w:pPr>
          </w:p>
        </w:tc>
      </w:tr>
      <w:tr w:rsidR="00D51982" w:rsidRPr="00C324A8">
        <w:trPr>
          <w:cantSplit/>
          <w:trHeight w:val="23"/>
        </w:trPr>
        <w:tc>
          <w:tcPr>
            <w:tcW w:w="6345" w:type="dxa"/>
            <w:vMerge w:val="restart"/>
          </w:tcPr>
          <w:p w:rsidR="00D51982" w:rsidRPr="00D51982" w:rsidRDefault="00D51982" w:rsidP="00D51982">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686" w:type="dxa"/>
          </w:tcPr>
          <w:p w:rsidR="00D51982" w:rsidRPr="00D51982" w:rsidRDefault="00D51982" w:rsidP="00D51982">
            <w:pPr>
              <w:tabs>
                <w:tab w:val="left" w:pos="851"/>
              </w:tabs>
              <w:spacing w:before="0" w:line="240" w:lineRule="atLeast"/>
              <w:rPr>
                <w:rFonts w:ascii="Verdana" w:hAnsi="Verdana"/>
                <w:sz w:val="20"/>
              </w:rPr>
            </w:pPr>
            <w:r>
              <w:rPr>
                <w:rFonts w:ascii="Verdana" w:hAnsi="Verdana"/>
                <w:b/>
                <w:sz w:val="20"/>
              </w:rPr>
              <w:t>Document RA15/PLEN/30-E</w:t>
            </w:r>
          </w:p>
        </w:tc>
      </w:tr>
      <w:tr w:rsidR="00D51982" w:rsidRPr="00C324A8">
        <w:trPr>
          <w:cantSplit/>
          <w:trHeight w:val="23"/>
        </w:trPr>
        <w:tc>
          <w:tcPr>
            <w:tcW w:w="6345" w:type="dxa"/>
            <w:vMerge/>
          </w:tcPr>
          <w:p w:rsidR="00D51982" w:rsidRPr="00C324A8" w:rsidRDefault="00D51982">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D51982" w:rsidRPr="00D51982" w:rsidRDefault="00D51982" w:rsidP="00D51982">
            <w:pPr>
              <w:tabs>
                <w:tab w:val="left" w:pos="993"/>
              </w:tabs>
              <w:spacing w:before="0"/>
              <w:rPr>
                <w:rFonts w:ascii="Verdana" w:hAnsi="Verdana"/>
                <w:sz w:val="20"/>
              </w:rPr>
            </w:pPr>
            <w:r>
              <w:rPr>
                <w:rFonts w:ascii="Verdana" w:hAnsi="Verdana"/>
                <w:b/>
                <w:sz w:val="20"/>
              </w:rPr>
              <w:t>12 October 2015</w:t>
            </w:r>
          </w:p>
        </w:tc>
      </w:tr>
      <w:tr w:rsidR="00D51982" w:rsidRPr="00C324A8">
        <w:trPr>
          <w:cantSplit/>
          <w:trHeight w:val="23"/>
        </w:trPr>
        <w:tc>
          <w:tcPr>
            <w:tcW w:w="6345" w:type="dxa"/>
            <w:vMerge/>
          </w:tcPr>
          <w:p w:rsidR="00D51982" w:rsidRPr="00C324A8" w:rsidRDefault="00D51982">
            <w:pPr>
              <w:tabs>
                <w:tab w:val="left" w:pos="851"/>
              </w:tabs>
              <w:spacing w:line="240" w:lineRule="atLeast"/>
              <w:rPr>
                <w:rFonts w:ascii="Verdana" w:hAnsi="Verdana"/>
                <w:b/>
                <w:sz w:val="20"/>
              </w:rPr>
            </w:pPr>
            <w:bookmarkStart w:id="5" w:name="dorlang" w:colFirst="1" w:colLast="1"/>
            <w:bookmarkEnd w:id="4"/>
          </w:p>
        </w:tc>
        <w:tc>
          <w:tcPr>
            <w:tcW w:w="3686" w:type="dxa"/>
          </w:tcPr>
          <w:p w:rsidR="00D51982" w:rsidRPr="00D51982" w:rsidRDefault="00D51982" w:rsidP="00D51982">
            <w:pPr>
              <w:tabs>
                <w:tab w:val="left" w:pos="993"/>
              </w:tabs>
              <w:spacing w:before="0" w:after="120"/>
              <w:rPr>
                <w:rFonts w:ascii="Verdana" w:hAnsi="Verdana"/>
                <w:sz w:val="20"/>
              </w:rPr>
            </w:pPr>
            <w:r>
              <w:rPr>
                <w:rFonts w:ascii="Verdana" w:hAnsi="Verdana"/>
                <w:b/>
                <w:sz w:val="20"/>
              </w:rPr>
              <w:t>Original: English</w:t>
            </w:r>
          </w:p>
        </w:tc>
      </w:tr>
      <w:tr w:rsidR="00D51982">
        <w:trPr>
          <w:cantSplit/>
        </w:trPr>
        <w:tc>
          <w:tcPr>
            <w:tcW w:w="10031" w:type="dxa"/>
            <w:gridSpan w:val="2"/>
          </w:tcPr>
          <w:p w:rsidR="00D51982" w:rsidRDefault="00D51982">
            <w:pPr>
              <w:pStyle w:val="Source"/>
            </w:pPr>
            <w:bookmarkStart w:id="6" w:name="dsource" w:colFirst="0" w:colLast="0"/>
            <w:bookmarkEnd w:id="5"/>
            <w:r>
              <w:t>Canada</w:t>
            </w:r>
          </w:p>
        </w:tc>
      </w:tr>
      <w:tr w:rsidR="00D51982">
        <w:trPr>
          <w:cantSplit/>
        </w:trPr>
        <w:tc>
          <w:tcPr>
            <w:tcW w:w="10031" w:type="dxa"/>
            <w:gridSpan w:val="2"/>
          </w:tcPr>
          <w:p w:rsidR="00D51982" w:rsidRDefault="00D51982">
            <w:pPr>
              <w:pStyle w:val="Title1"/>
            </w:pPr>
            <w:bookmarkStart w:id="7" w:name="dtitle1" w:colFirst="0" w:colLast="0"/>
            <w:bookmarkEnd w:id="6"/>
            <w:r>
              <w:t xml:space="preserve">Proposed DrAFt revision OF RESOLUTION ITU-R 2-6 </w:t>
            </w:r>
            <w:r>
              <w:br/>
              <w:t>“</w:t>
            </w:r>
            <w:r w:rsidRPr="00FF6C87">
              <w:t>Conference Preparatory Meetin</w:t>
            </w:r>
            <w:r>
              <w:t>G”</w:t>
            </w:r>
          </w:p>
        </w:tc>
      </w:tr>
      <w:tr w:rsidR="00D51982">
        <w:trPr>
          <w:cantSplit/>
        </w:trPr>
        <w:tc>
          <w:tcPr>
            <w:tcW w:w="10031" w:type="dxa"/>
            <w:gridSpan w:val="2"/>
          </w:tcPr>
          <w:p w:rsidR="00D51982" w:rsidRDefault="00D51982" w:rsidP="005E57C2">
            <w:pPr>
              <w:pStyle w:val="Title2"/>
              <w:spacing w:before="240"/>
            </w:pPr>
            <w:bookmarkStart w:id="8" w:name="dtitle2" w:colFirst="0" w:colLast="0"/>
            <w:bookmarkEnd w:id="7"/>
          </w:p>
        </w:tc>
      </w:tr>
      <w:tr w:rsidR="00D51982">
        <w:trPr>
          <w:cantSplit/>
        </w:trPr>
        <w:tc>
          <w:tcPr>
            <w:tcW w:w="10031" w:type="dxa"/>
            <w:gridSpan w:val="2"/>
          </w:tcPr>
          <w:p w:rsidR="00D51982" w:rsidRDefault="00D51982">
            <w:pPr>
              <w:pStyle w:val="Title3"/>
            </w:pPr>
            <w:bookmarkStart w:id="9" w:name="dtitle3" w:colFirst="0" w:colLast="0"/>
            <w:bookmarkEnd w:id="8"/>
          </w:p>
        </w:tc>
      </w:tr>
    </w:tbl>
    <w:p w:rsidR="00D51982" w:rsidRPr="00025B70" w:rsidRDefault="00D51982" w:rsidP="005E57C2">
      <w:pPr>
        <w:pStyle w:val="Headingb"/>
      </w:pPr>
      <w:bookmarkStart w:id="10" w:name="dbreak"/>
      <w:bookmarkEnd w:id="9"/>
      <w:bookmarkEnd w:id="10"/>
      <w:r w:rsidRPr="00025B70">
        <w:t>Introduction</w:t>
      </w:r>
    </w:p>
    <w:p w:rsidR="00D51982" w:rsidRDefault="00D51982" w:rsidP="005E57C2">
      <w:r>
        <w:t xml:space="preserve">The current CPM process, as defined in </w:t>
      </w:r>
      <w:hyperlink r:id="rId8" w:history="1">
        <w:r w:rsidRPr="00FF6C87">
          <w:rPr>
            <w:rStyle w:val="Hyperlink"/>
          </w:rPr>
          <w:t>Resolution ITU-R 2-6</w:t>
        </w:r>
      </w:hyperlink>
      <w:r w:rsidRPr="00097EF3">
        <w:t xml:space="preserve"> “Conference Preparatory Meeting”</w:t>
      </w:r>
      <w:r>
        <w:t>, imposes serious timing constraints in the preparatory work by members and the responsible groups.</w:t>
      </w:r>
      <w:r w:rsidR="00EB1376">
        <w:t xml:space="preserve"> </w:t>
      </w:r>
      <w:r>
        <w:t xml:space="preserve">The current guidelines to make the draft CPM Report available </w:t>
      </w:r>
      <w:r w:rsidRPr="00280641">
        <w:t xml:space="preserve">a minimum of two months prior to the date scheduled for the second session of CPM </w:t>
      </w:r>
      <w:r>
        <w:t>(CPM-2) (cf. §</w:t>
      </w:r>
      <w:r w:rsidR="005E57C2">
        <w:t xml:space="preserve"> </w:t>
      </w:r>
      <w:r>
        <w:t xml:space="preserve">7 of Annex 1 to Res. 2-6) and the Final CPM Report after CPM-2 available </w:t>
      </w:r>
      <w:r w:rsidRPr="00280641">
        <w:t>at least six months before the next WRC</w:t>
      </w:r>
      <w:r>
        <w:t xml:space="preserve"> (cf. §</w:t>
      </w:r>
      <w:r w:rsidR="005E57C2">
        <w:t xml:space="preserve"> </w:t>
      </w:r>
      <w:r>
        <w:t>2.3 of Annex 1 to Res. 2-6) reduces considerably the time available for preparatory work, which needs to be improved.</w:t>
      </w:r>
      <w:r w:rsidRPr="00280641">
        <w:t xml:space="preserve"> </w:t>
      </w:r>
      <w:r>
        <w:t>It is necessary to review the CPM process and the timing of events to reduce as much as possible the time between when studies &amp; CPM text must be completed by the responsible groups and the time of WRC-15 (e.g., in the current cycle from 31 July 2014 to 2 November 2015 = 15 months).</w:t>
      </w:r>
      <w:r w:rsidR="00EB1376">
        <w:t xml:space="preserve"> </w:t>
      </w:r>
      <w:r>
        <w:t>This is urgent in the light of the preparatory work that is expected for some agenda items proposed for WRC-19.</w:t>
      </w:r>
    </w:p>
    <w:p w:rsidR="00D51982" w:rsidRDefault="00D51982" w:rsidP="005E57C2">
      <w:r>
        <w:t>Furthermore, the CPM process has proven to be a cumbersome and costly exercise for the budget of both ITU and its members, with marginal benefits.</w:t>
      </w:r>
      <w:r w:rsidR="00EB1376">
        <w:t xml:space="preserve"> </w:t>
      </w:r>
      <w:r>
        <w:t xml:space="preserve">The </w:t>
      </w:r>
      <w:r w:rsidRPr="00FF6C87">
        <w:t>process</w:t>
      </w:r>
      <w:r>
        <w:t xml:space="preserve"> has been </w:t>
      </w:r>
      <w:r w:rsidRPr="00FF6C87">
        <w:t xml:space="preserve">extensively debated </w:t>
      </w:r>
      <w:r>
        <w:t>in RAG and RA meetings since 1996</w:t>
      </w:r>
      <w:r>
        <w:rPr>
          <w:rStyle w:val="FootnoteReference"/>
          <w:color w:val="000000"/>
        </w:rPr>
        <w:footnoteReference w:id="1"/>
      </w:r>
      <w:r>
        <w:t>.</w:t>
      </w:r>
    </w:p>
    <w:p w:rsidR="00D51982" w:rsidRDefault="005E57C2" w:rsidP="005E57C2">
      <w:r>
        <w:t>At RA-</w:t>
      </w:r>
      <w:r w:rsidR="00D51982">
        <w:t xml:space="preserve">03 twelve Member States made a proposal in </w:t>
      </w:r>
      <w:hyperlink r:id="rId9" w:history="1">
        <w:r w:rsidR="00D51982" w:rsidRPr="004F07E6">
          <w:rPr>
            <w:rStyle w:val="Hyperlink"/>
          </w:rPr>
          <w:t>Document RA03/PLEN/17</w:t>
        </w:r>
      </w:hyperlink>
      <w:r w:rsidR="00D51982">
        <w:t xml:space="preserve"> for a more efficient and streamlined process.</w:t>
      </w:r>
      <w:r w:rsidR="00EB1376">
        <w:t xml:space="preserve"> </w:t>
      </w:r>
      <w:r w:rsidR="00D51982">
        <w:t>Regrettably, the proposed new process has not been considered further, let alone implemented, and now it would be timely to re-examine it based on the past experiences in the preparations for WRC-07, WRC-12, and WRC</w:t>
      </w:r>
      <w:r>
        <w:t>-</w:t>
      </w:r>
      <w:r w:rsidR="00D51982">
        <w:t>15.</w:t>
      </w:r>
      <w:r w:rsidR="00EB1376">
        <w:t xml:space="preserve"> </w:t>
      </w:r>
      <w:r w:rsidR="00D51982">
        <w:t xml:space="preserve">The essence of the proposal in </w:t>
      </w:r>
      <w:hyperlink r:id="rId10" w:history="1">
        <w:r>
          <w:rPr>
            <w:rStyle w:val="Hyperlink"/>
          </w:rPr>
          <w:t>Document </w:t>
        </w:r>
        <w:r w:rsidR="00D51982" w:rsidRPr="004F07E6">
          <w:rPr>
            <w:rStyle w:val="Hyperlink"/>
          </w:rPr>
          <w:t>RA03/PLEN/17</w:t>
        </w:r>
      </w:hyperlink>
      <w:r w:rsidR="00D51982" w:rsidRPr="005E57C2">
        <w:rPr>
          <w:rStyle w:val="Hyperlink"/>
          <w:u w:val="none"/>
        </w:rPr>
        <w:t xml:space="preserve"> </w:t>
      </w:r>
      <w:r w:rsidR="00D51982">
        <w:t xml:space="preserve">was to keep CPM-1 after each WRC, discontinue CPM-2, task the CPM Management Team with preparing the CPM Report, and define a “Conference Information Meeting” (CIM) where the CPM Report would be presented and discussed. Since 2009 it has been noted however that very successful yearly </w:t>
      </w:r>
      <w:r w:rsidR="00D51982" w:rsidRPr="00097EF3">
        <w:t>Inter-regional Workshop</w:t>
      </w:r>
      <w:r w:rsidR="00D51982">
        <w:t>s</w:t>
      </w:r>
      <w:r w:rsidR="00D51982" w:rsidRPr="00097EF3">
        <w:t xml:space="preserve"> </w:t>
      </w:r>
      <w:r w:rsidR="00D51982">
        <w:t xml:space="preserve">have been held (cf. </w:t>
      </w:r>
      <w:hyperlink r:id="rId11" w:history="1">
        <w:r w:rsidR="00D51982">
          <w:rPr>
            <w:rStyle w:val="Hyperlink"/>
          </w:rPr>
          <w:t>WRC-12</w:t>
        </w:r>
      </w:hyperlink>
      <w:r w:rsidR="00D51982">
        <w:t xml:space="preserve"> and </w:t>
      </w:r>
      <w:hyperlink r:id="rId12" w:history="1">
        <w:r w:rsidR="00D51982" w:rsidRPr="002C2382">
          <w:rPr>
            <w:rStyle w:val="Hyperlink"/>
          </w:rPr>
          <w:t>WRC-15</w:t>
        </w:r>
      </w:hyperlink>
      <w:r w:rsidR="00D51982">
        <w:t>).</w:t>
      </w:r>
      <w:r w:rsidR="00EB1376">
        <w:t xml:space="preserve"> </w:t>
      </w:r>
      <w:r w:rsidR="00D51982">
        <w:t>These inter-regional workshops are a better alternative to CPM-2 or the proposed CIM.</w:t>
      </w:r>
    </w:p>
    <w:p w:rsidR="00D51982" w:rsidRDefault="00D51982" w:rsidP="00E927E0">
      <w:r>
        <w:lastRenderedPageBreak/>
        <w:t>T</w:t>
      </w:r>
      <w:r w:rsidRPr="002D135D">
        <w:t>he budgetary savings could be effectively utilized to enhance the WRC preparatory process. Specifically, the financial credits made available through the discontinuation of CPM-2 could be used for the purpose of enhancing inter-regional coordination and/or bilateral consultations between Member States and the BR secretariat to augment the capacity of countries to participate effectively at a WRC.</w:t>
      </w:r>
    </w:p>
    <w:p w:rsidR="00D51982" w:rsidRPr="00025B70" w:rsidRDefault="00D51982" w:rsidP="005E57C2">
      <w:pPr>
        <w:pStyle w:val="Headingb"/>
      </w:pPr>
      <w:r>
        <w:t>Proposal</w:t>
      </w:r>
    </w:p>
    <w:p w:rsidR="00D51982" w:rsidRDefault="00D51982" w:rsidP="00D51982">
      <w:r>
        <w:t>Canada proposes that:</w:t>
      </w:r>
    </w:p>
    <w:p w:rsidR="00D51982" w:rsidRDefault="00D51982" w:rsidP="00027E83">
      <w:pPr>
        <w:pStyle w:val="enumlev1"/>
      </w:pPr>
      <w:r>
        <w:t>1)</w:t>
      </w:r>
      <w:r>
        <w:tab/>
        <w:t>The proposed draft revision to Resolution ITU R 2-6 presented in</w:t>
      </w:r>
      <w:r w:rsidR="005E57C2">
        <w:t xml:space="preserve"> the</w:t>
      </w:r>
      <w:r>
        <w:t xml:space="preserve"> </w:t>
      </w:r>
      <w:hyperlink w:anchor="att1" w:history="1">
        <w:r w:rsidRPr="00364386">
          <w:rPr>
            <w:rStyle w:val="Hyperlink"/>
          </w:rPr>
          <w:t>Attachment</w:t>
        </w:r>
      </w:hyperlink>
      <w:r>
        <w:t xml:space="preserve"> be adopted.</w:t>
      </w:r>
    </w:p>
    <w:p w:rsidR="00D51982" w:rsidRDefault="00D51982" w:rsidP="00027E83">
      <w:pPr>
        <w:pStyle w:val="enumlev1"/>
        <w:rPr>
          <w:b/>
          <w:sz w:val="28"/>
        </w:rPr>
      </w:pPr>
      <w:r>
        <w:t>2)</w:t>
      </w:r>
      <w:r>
        <w:tab/>
        <w:t xml:space="preserve">The Assembly tasks RAG with revising the proposals in </w:t>
      </w:r>
      <w:hyperlink r:id="rId13" w:history="1">
        <w:r w:rsidRPr="004F07E6">
          <w:rPr>
            <w:rStyle w:val="Hyperlink"/>
          </w:rPr>
          <w:t>Document RA03/PLEN/17</w:t>
        </w:r>
      </w:hyperlink>
      <w:r>
        <w:t xml:space="preserve"> and to consider additional contributions</w:t>
      </w:r>
      <w:r w:rsidRPr="008A78FC">
        <w:t>, in order</w:t>
      </w:r>
      <w:r w:rsidR="00EB1376">
        <w:t xml:space="preserve"> </w:t>
      </w:r>
      <w:r w:rsidRPr="008A78FC">
        <w:t>to</w:t>
      </w:r>
      <w:r>
        <w:t xml:space="preserve"> make a proposal at RA-19 to improve the WRC preparatory process.</w:t>
      </w:r>
    </w:p>
    <w:p w:rsidR="00D51982" w:rsidRDefault="00D51982" w:rsidP="005E57C2"/>
    <w:p w:rsidR="005E57C2" w:rsidRDefault="00027E83" w:rsidP="005E57C2">
      <w:pPr>
        <w:ind w:left="1871" w:hanging="1871"/>
      </w:pPr>
      <w:hyperlink w:anchor="att1" w:history="1">
        <w:r w:rsidR="00D51982" w:rsidRPr="00027E83">
          <w:t>Attachment</w:t>
        </w:r>
      </w:hyperlink>
      <w:r w:rsidR="00D51982" w:rsidRPr="00027E83">
        <w:t>:</w:t>
      </w:r>
      <w:r w:rsidR="00D51982">
        <w:rPr>
          <w:color w:val="000000"/>
        </w:rPr>
        <w:tab/>
        <w:t xml:space="preserve">Proposed draft </w:t>
      </w:r>
      <w:r w:rsidR="00D51982">
        <w:t>revision of Resolution ITU-R 2-6 “Conference Preparatory Meeting”</w:t>
      </w:r>
    </w:p>
    <w:p w:rsidR="00D51982" w:rsidRDefault="00D51982" w:rsidP="005E57C2">
      <w:r>
        <w:br w:type="page"/>
      </w:r>
    </w:p>
    <w:p w:rsidR="00D51982" w:rsidRDefault="00D51982" w:rsidP="005E57C2">
      <w:pPr>
        <w:pStyle w:val="AppendixNo"/>
      </w:pPr>
      <w:bookmarkStart w:id="11" w:name="att1"/>
      <w:r>
        <w:lastRenderedPageBreak/>
        <w:t>Attachment</w:t>
      </w:r>
      <w:bookmarkEnd w:id="11"/>
    </w:p>
    <w:p w:rsidR="00D51982" w:rsidRPr="00084C82" w:rsidRDefault="00D51982" w:rsidP="005E57C2">
      <w:pPr>
        <w:pStyle w:val="ResNo"/>
      </w:pPr>
      <w:r w:rsidRPr="00B00716">
        <w:t>Proposed draft revision to</w:t>
      </w:r>
      <w:r w:rsidR="005E57C2">
        <w:t xml:space="preserve"> </w:t>
      </w:r>
      <w:r w:rsidRPr="00084C82">
        <w:t>RESOLUTION ITU</w:t>
      </w:r>
      <w:r w:rsidRPr="00084C82">
        <w:noBreakHyphen/>
        <w:t>R 2-6</w:t>
      </w:r>
    </w:p>
    <w:p w:rsidR="00D51982" w:rsidRPr="00084C82" w:rsidRDefault="00D51982" w:rsidP="00D51982">
      <w:pPr>
        <w:pStyle w:val="Restitle"/>
      </w:pPr>
      <w:bookmarkStart w:id="12" w:name="_Toc180535448"/>
      <w:bookmarkStart w:id="13" w:name="_Toc180537868"/>
      <w:r w:rsidRPr="00084C82">
        <w:t>Conference Preparatory Meeting</w:t>
      </w:r>
      <w:bookmarkEnd w:id="12"/>
      <w:bookmarkEnd w:id="13"/>
    </w:p>
    <w:p w:rsidR="00D51982" w:rsidRPr="00084C82" w:rsidRDefault="00D51982" w:rsidP="00D51982">
      <w:pPr>
        <w:pStyle w:val="Resdate"/>
      </w:pPr>
      <w:r w:rsidRPr="00084C82">
        <w:t>(1993-1995-1997-2000-2003-2007-2012)</w:t>
      </w:r>
    </w:p>
    <w:p w:rsidR="00D51982" w:rsidRPr="00084C82" w:rsidRDefault="00D51982" w:rsidP="00D51982">
      <w:pPr>
        <w:pStyle w:val="Normalaftertitle"/>
        <w:spacing w:before="120"/>
      </w:pPr>
      <w:r w:rsidRPr="00084C82">
        <w:t>The ITU Radiocommunication Assembly,</w:t>
      </w:r>
    </w:p>
    <w:p w:rsidR="00D51982" w:rsidRPr="00084C82" w:rsidRDefault="00D51982" w:rsidP="00D51982">
      <w:pPr>
        <w:pStyle w:val="Call"/>
      </w:pPr>
      <w:r w:rsidRPr="00084C82">
        <w:t>considering</w:t>
      </w:r>
    </w:p>
    <w:p w:rsidR="00D51982" w:rsidRPr="00084C82" w:rsidRDefault="00D51982" w:rsidP="00D51982">
      <w:r w:rsidRPr="00084C82">
        <w:rPr>
          <w:i/>
          <w:iCs/>
        </w:rPr>
        <w:t>a)</w:t>
      </w:r>
      <w:r w:rsidRPr="00084C82">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rsidR="00D51982" w:rsidRPr="00084C82" w:rsidRDefault="00D51982" w:rsidP="00D51982">
      <w:r w:rsidRPr="00084C82">
        <w:rPr>
          <w:i/>
          <w:iCs/>
        </w:rPr>
        <w:t>b)</w:t>
      </w:r>
      <w:r w:rsidRPr="00084C82">
        <w:tab/>
        <w:t>that special arrangements are necessary for such preparations,</w:t>
      </w:r>
    </w:p>
    <w:p w:rsidR="00D51982" w:rsidRPr="00084C82" w:rsidRDefault="00D51982" w:rsidP="00D51982">
      <w:pPr>
        <w:pStyle w:val="Call"/>
      </w:pPr>
      <w:r w:rsidRPr="00084C82">
        <w:t>noting</w:t>
      </w:r>
    </w:p>
    <w:p w:rsidR="00D51982" w:rsidRPr="00084C82" w:rsidRDefault="00D51982" w:rsidP="00D51982">
      <w:r w:rsidRPr="00084C82">
        <w:t>that the Special Committee fulfils important functions for the preparatory work on procedural and regulatory matters relating to agenda items of the Conference, and the rules governing the Committee are in Resolution ITU</w:t>
      </w:r>
      <w:r w:rsidRPr="00084C82">
        <w:noBreakHyphen/>
        <w:t>R 38,</w:t>
      </w:r>
    </w:p>
    <w:p w:rsidR="00D51982" w:rsidRPr="00084C82" w:rsidRDefault="00D51982" w:rsidP="00D51982">
      <w:pPr>
        <w:pStyle w:val="Call"/>
      </w:pPr>
      <w:r w:rsidRPr="00084C82">
        <w:t>resolves</w:t>
      </w:r>
    </w:p>
    <w:p w:rsidR="00D51982" w:rsidRPr="00084C82" w:rsidRDefault="00D51982" w:rsidP="00D51982">
      <w:pPr>
        <w:keepNext/>
      </w:pPr>
      <w:r w:rsidRPr="00084C82">
        <w:rPr>
          <w:bCs/>
        </w:rPr>
        <w:t>1</w:t>
      </w:r>
      <w:r w:rsidRPr="00084C82">
        <w:tab/>
        <w:t>that a Conference Preparatory Meeting (CPM) shall be convened and organized on the basis of the following principles:</w:t>
      </w:r>
    </w:p>
    <w:p w:rsidR="00D51982" w:rsidRPr="00084C82" w:rsidRDefault="00D51982" w:rsidP="00D51982">
      <w:pPr>
        <w:pStyle w:val="enumlev1"/>
      </w:pPr>
      <w:r w:rsidRPr="00084C82">
        <w:t>–</w:t>
      </w:r>
      <w:r w:rsidRPr="00084C82">
        <w:tab/>
        <w:t>that CPM should be permanent;</w:t>
      </w:r>
    </w:p>
    <w:p w:rsidR="00D51982" w:rsidRPr="00084C82" w:rsidRDefault="00D51982" w:rsidP="00D51982">
      <w:pPr>
        <w:pStyle w:val="enumlev1"/>
      </w:pPr>
      <w:r w:rsidRPr="00084C82">
        <w:t>–</w:t>
      </w:r>
      <w:r w:rsidRPr="00084C82">
        <w:tab/>
        <w:t>that it should address topics on the agenda of the immediately forthcoming conference and make provisional preparations for the subsequent conference;</w:t>
      </w:r>
    </w:p>
    <w:p w:rsidR="00D51982" w:rsidRPr="00084C82" w:rsidRDefault="00D51982" w:rsidP="00D51982">
      <w:pPr>
        <w:pStyle w:val="enumlev1"/>
      </w:pPr>
      <w:r w:rsidRPr="00084C82">
        <w:t>–</w:t>
      </w:r>
      <w:r w:rsidRPr="00084C82">
        <w:tab/>
        <w:t>that invitations to participate should be sent to all Member States of ITU and to Radiocommunication Sector Members;</w:t>
      </w:r>
    </w:p>
    <w:p w:rsidR="00D51982" w:rsidRPr="00084C82" w:rsidRDefault="00D51982" w:rsidP="00D51982">
      <w:pPr>
        <w:pStyle w:val="enumlev1"/>
      </w:pPr>
      <w:r w:rsidRPr="00084C82">
        <w:t>–</w:t>
      </w:r>
      <w:r w:rsidRPr="00084C82">
        <w:tab/>
        <w:t>that documents should be distributed to all Member States of ITU and to Radiocommunication Sector Members wishing to participate in the CPM, taking into account Resolution 167 (Guadalajara, 2010) of the Plenipotentiary Conference;</w:t>
      </w:r>
    </w:p>
    <w:p w:rsidR="00D51982" w:rsidRPr="00084C82" w:rsidRDefault="00D51982" w:rsidP="00D51982">
      <w:pPr>
        <w:pStyle w:val="enumlev1"/>
      </w:pPr>
      <w:r w:rsidRPr="00084C82">
        <w:t>–</w:t>
      </w:r>
      <w:r w:rsidRPr="00084C82">
        <w:tab/>
        <w:t>that the terms of reference of CPM should include the updating, rationalization, presentation and discussion of material from Radiocommunication Study Groups and the Special Committee,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D51982" w:rsidRPr="00084C82" w:rsidRDefault="00D51982" w:rsidP="00D51982">
      <w:pPr>
        <w:keepNext/>
      </w:pPr>
      <w:r w:rsidRPr="00084C82">
        <w:rPr>
          <w:bCs/>
        </w:rPr>
        <w:t>2</w:t>
      </w:r>
      <w:r w:rsidRPr="00084C82">
        <w:tab/>
        <w:t>that the scope of CPM shall be to prepare a consolidated report to be used in support of the work for World Radiocommunication Conferences, based on:</w:t>
      </w:r>
    </w:p>
    <w:p w:rsidR="00D51982" w:rsidRPr="00084C82" w:rsidRDefault="00D51982" w:rsidP="00D51982">
      <w:pPr>
        <w:pStyle w:val="enumlev1"/>
      </w:pPr>
      <w:r w:rsidRPr="00084C82">
        <w:t>–</w:t>
      </w:r>
      <w:r w:rsidRPr="00084C82">
        <w:tab/>
        <w:t>contributions from administrations, the Special Committee, the Radiocommunication Study Groups (see also No. 156 of the Convention) and other sources (see Article 19 of the Convention) concerning the regulatory, technical, operational and procedural matters to be considered by such conferences;</w:t>
      </w:r>
    </w:p>
    <w:p w:rsidR="00D51982" w:rsidRPr="00084C82" w:rsidRDefault="00D51982" w:rsidP="00D51982">
      <w:pPr>
        <w:pStyle w:val="enumlev1"/>
      </w:pPr>
      <w:r w:rsidRPr="00084C82">
        <w:lastRenderedPageBreak/>
        <w:t>–</w:t>
      </w:r>
      <w:r w:rsidRPr="00084C82">
        <w:tab/>
        <w:t>the inclusion, to the extent possible, of reconciled differences in approaches as contained in the source material, or, in the case where the approaches cannot be reconciled, the inclusion of the differing views and their justification;</w:t>
      </w:r>
    </w:p>
    <w:p w:rsidR="00D51982" w:rsidRPr="00084C82" w:rsidRDefault="00D51982" w:rsidP="00D51982">
      <w:r w:rsidRPr="00084C82">
        <w:rPr>
          <w:bCs/>
        </w:rPr>
        <w:t>3</w:t>
      </w:r>
      <w:r w:rsidRPr="00084C82">
        <w:tab/>
        <w:t>that the working methods shall be as presented in Annex 1;</w:t>
      </w:r>
    </w:p>
    <w:p w:rsidR="00D51982" w:rsidRPr="00084C82" w:rsidRDefault="00D51982" w:rsidP="00D51982">
      <w:r w:rsidRPr="00084C82">
        <w:t>4</w:t>
      </w:r>
      <w:r w:rsidRPr="00084C82">
        <w:tab/>
        <w:t>that guidelines for preparation of the draft CPM Report are presented in Annex 2.</w:t>
      </w:r>
    </w:p>
    <w:p w:rsidR="00D51982" w:rsidRPr="00084C82" w:rsidRDefault="00D51982" w:rsidP="00D51982"/>
    <w:p w:rsidR="00D51982" w:rsidRPr="00084C82" w:rsidRDefault="00D51982" w:rsidP="00D51982">
      <w:pPr>
        <w:pStyle w:val="AnnexNo"/>
      </w:pPr>
      <w:r w:rsidRPr="00084C82">
        <w:t>Annex 1</w:t>
      </w:r>
    </w:p>
    <w:p w:rsidR="00D51982" w:rsidRPr="00084C82" w:rsidRDefault="00D51982" w:rsidP="00D51982">
      <w:pPr>
        <w:pStyle w:val="Annextitle"/>
      </w:pPr>
      <w:r w:rsidRPr="00084C82">
        <w:t>Working methods for the Conference Preparatory Meeting</w:t>
      </w:r>
    </w:p>
    <w:p w:rsidR="00D51982" w:rsidRPr="00084C82" w:rsidRDefault="00D51982" w:rsidP="00027E83">
      <w:r w:rsidRPr="00084C82">
        <w:t>1</w:t>
      </w:r>
      <w:r w:rsidRPr="00084C82">
        <w:tab/>
        <w:t>Studies of regulatory, technical, operational and procedural matters will be undertaken by the Study Groups or the Special Committee, as appropriate.</w:t>
      </w:r>
    </w:p>
    <w:p w:rsidR="00D51982" w:rsidRPr="00084C82" w:rsidRDefault="00D51982" w:rsidP="00E927E0">
      <w:r w:rsidRPr="00084C82">
        <w:t>2</w:t>
      </w:r>
      <w:r w:rsidRPr="00084C82">
        <w:tab/>
        <w:t>CPM will normally hold two sessions during the interval between WRCs.</w:t>
      </w:r>
    </w:p>
    <w:p w:rsidR="00D51982" w:rsidRPr="00084C82" w:rsidRDefault="00D51982" w:rsidP="00D51982">
      <w:r w:rsidRPr="00084C82">
        <w:t>2.1</w:t>
      </w:r>
      <w:r w:rsidRPr="00084C82">
        <w:tab/>
        <w:t>The first session will be for the purpose of coordinating the work programmes of the relevant ITU</w:t>
      </w:r>
      <w:r w:rsidRPr="00084C82">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D51982" w:rsidRPr="00084C82" w:rsidRDefault="00D51982" w:rsidP="00D51982">
      <w:r w:rsidRPr="00084C82">
        <w:t>2.2</w:t>
      </w:r>
      <w:r w:rsidRPr="00084C82">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084C82">
        <w:noBreakHyphen/>
        <w:t>R group (which could be a Study Group, Task Group or Working Party, etc.) should be identified to take responsibility for the preparatory work, inviting input and/or participation from other concerned</w:t>
      </w:r>
      <w:r w:rsidRPr="00084C82">
        <w:rPr>
          <w:rStyle w:val="FootnoteReference"/>
          <w:bCs/>
        </w:rPr>
        <w:footnoteReference w:customMarkFollows="1" w:id="2"/>
        <w:t>*</w:t>
      </w:r>
      <w:r w:rsidRPr="00084C82">
        <w:t xml:space="preserve"> ITU</w:t>
      </w:r>
      <w:r w:rsidRPr="00084C82">
        <w:noBreakHyphen/>
        <w:t>R groups as necessary. As far as possible, existing groups should be used for this purpose, with new groups being established only where this is considered to be necessary.</w:t>
      </w:r>
    </w:p>
    <w:p w:rsidR="00D51982" w:rsidRPr="00084C82" w:rsidRDefault="00D51982" w:rsidP="00D51982">
      <w:r w:rsidRPr="00084C82">
        <w:t>2.3</w:t>
      </w:r>
      <w:r w:rsidRPr="00084C82">
        <w:tab/>
        <w:t>The second session will be for the purpose of preparing the report for the next WRC. The second session will be of adequate duration to accomplish the necessary work (</w:t>
      </w:r>
      <w:del w:id="14" w:author="Author">
        <w:r w:rsidRPr="00084C82" w:rsidDel="008C6B77">
          <w:delText xml:space="preserve">generally </w:delText>
        </w:r>
      </w:del>
      <w:r w:rsidRPr="00084C82">
        <w:t xml:space="preserve">not exceeding two weeks) and will be </w:t>
      </w:r>
      <w:del w:id="15" w:author="Author">
        <w:r w:rsidRPr="00084C82" w:rsidDel="00684172">
          <w:delText xml:space="preserve">timed </w:delText>
        </w:r>
      </w:del>
      <w:ins w:id="16" w:author="Author">
        <w:r>
          <w:t>scheduled</w:t>
        </w:r>
        <w:r w:rsidRPr="00084C82">
          <w:t xml:space="preserve"> </w:t>
        </w:r>
      </w:ins>
      <w:r w:rsidRPr="00084C82">
        <w:t xml:space="preserve">to ensure </w:t>
      </w:r>
      <w:ins w:id="17" w:author="Author">
        <w:r>
          <w:t xml:space="preserve">sufficient time for the preparation and the </w:t>
        </w:r>
      </w:ins>
      <w:r w:rsidRPr="00084C82">
        <w:t xml:space="preserve">publication of the Final Report at least </w:t>
      </w:r>
      <w:del w:id="18" w:author="Author">
        <w:r w:rsidRPr="00084C82" w:rsidDel="008E0D58">
          <w:delText xml:space="preserve">six </w:delText>
        </w:r>
      </w:del>
      <w:ins w:id="19" w:author="Author">
        <w:r>
          <w:t>four</w:t>
        </w:r>
        <w:r w:rsidRPr="00084C82">
          <w:t xml:space="preserve"> </w:t>
        </w:r>
      </w:ins>
      <w:r w:rsidRPr="00084C82">
        <w:t>months before the next WRC.</w:t>
      </w:r>
    </w:p>
    <w:p w:rsidR="00D51982" w:rsidRPr="00084C82" w:rsidRDefault="00D51982" w:rsidP="00D51982">
      <w:r w:rsidRPr="00084C82">
        <w:t>2.4</w:t>
      </w:r>
      <w:r w:rsidRPr="00084C82">
        <w:tab/>
        <w:t>Meetings of the ITU</w:t>
      </w:r>
      <w:r w:rsidRPr="00084C82">
        <w:noBreakHyphen/>
        <w:t>R groups identified (i.e. 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D51982" w:rsidRPr="00084C82" w:rsidRDefault="00D51982" w:rsidP="00D51982">
      <w:r w:rsidRPr="00084C82">
        <w:t>2.5</w:t>
      </w:r>
      <w:r w:rsidRPr="00084C82">
        <w:tab/>
        <w:t xml:space="preserve">In order to facilitate the understanding by all participants of the contents of the draft CPM Report, an executive summary for each issue (see § 2.3 above) will be developed by the responsible group and used by BR for informing the regional groups throughout that WRC study </w:t>
      </w:r>
      <w:r w:rsidRPr="00084C82">
        <w:lastRenderedPageBreak/>
        <w:t>cycle, with the final summary being prepared for the final draft CPM text by the responsible group and included in the CPM Report.</w:t>
      </w:r>
    </w:p>
    <w:p w:rsidR="00D51982" w:rsidRPr="00084C82" w:rsidRDefault="00D51982" w:rsidP="00D51982">
      <w:r w:rsidRPr="00084C82">
        <w:t>3</w:t>
      </w:r>
      <w:r w:rsidRPr="00084C82">
        <w:tab/>
        <w:t>The work of CPM will be directed by a Chairman and Vice</w:t>
      </w:r>
      <w:r w:rsidRPr="00084C82">
        <w:noBreakHyphen/>
        <w:t>Chairmen. The Chairman will be responsible for preparing the report to the next WRC. The Chairman and Vice-Chairmen of CPM are eligible to serve for only one term in their respective offices</w:t>
      </w:r>
      <w:r w:rsidRPr="00084C82">
        <w:rPr>
          <w:rStyle w:val="FootnoteReference"/>
        </w:rPr>
        <w:footnoteReference w:customMarkFollows="1" w:id="3"/>
        <w:t>1</w:t>
      </w:r>
      <w:r w:rsidRPr="00084C82">
        <w:t>. Procedures for appointment of a Chairman and Vice-Chairmen of CPM are to follow those for Chairmen and Vice-Chairmen as found in Resolution ITU</w:t>
      </w:r>
      <w:r w:rsidRPr="00084C82">
        <w:noBreakHyphen/>
        <w:t>R 15.</w:t>
      </w:r>
    </w:p>
    <w:p w:rsidR="00D51982" w:rsidRPr="00084C82" w:rsidRDefault="00D51982" w:rsidP="00D51982">
      <w:r w:rsidRPr="00084C82">
        <w:t>4</w:t>
      </w:r>
      <w:r w:rsidRPr="00084C82">
        <w:tab/>
        <w:t>The Chairman o</w:t>
      </w:r>
      <w:r>
        <w:t>r</w:t>
      </w:r>
      <w:r w:rsidRPr="00084C82">
        <w:t xml:space="preserve"> CPM may appoint Chapter Rapporteurs to assist in guiding the development of the text that will form the basis of the CPM Report, and to help with the consolidation of texts from the responsible groups into a cohesive draft CPM Report.</w:t>
      </w:r>
    </w:p>
    <w:p w:rsidR="00D51982" w:rsidRPr="00084C82" w:rsidRDefault="00D51982" w:rsidP="00E927E0">
      <w:r w:rsidRPr="00084C82">
        <w:t>5</w:t>
      </w:r>
      <w:r w:rsidRPr="00084C82">
        <w:tab/>
        <w:t>The CPM Chairman, the Vice-Chairmen and the Chapter Rapporteurs, and the Special Committee Chairman and Vice-Chairmen will be called the CPM Steering Committee.</w:t>
      </w:r>
    </w:p>
    <w:p w:rsidR="00D51982" w:rsidRPr="00084C82" w:rsidRDefault="00D51982" w:rsidP="00D51982">
      <w:r w:rsidRPr="00084C82">
        <w:t>6</w:t>
      </w:r>
      <w:r w:rsidRPr="00084C82">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D51982" w:rsidRPr="00084C82" w:rsidRDefault="00D51982" w:rsidP="00D51982">
      <w:r w:rsidRPr="00084C82">
        <w:t>7</w:t>
      </w:r>
      <w:r w:rsidRPr="00084C82">
        <w:tab/>
        <w:t xml:space="preserve">The consolidated draft CPM Report shall be translated into the six official languages of the Union and </w:t>
      </w:r>
      <w:ins w:id="20" w:author="Author">
        <w:r>
          <w:t xml:space="preserve">should be </w:t>
        </w:r>
      </w:ins>
      <w:r w:rsidRPr="00084C82">
        <w:t xml:space="preserve">distributed to Member States a minimum of two months prior to the date scheduled for the second session of CPM. </w:t>
      </w:r>
    </w:p>
    <w:p w:rsidR="00D51982" w:rsidRPr="00084C82" w:rsidRDefault="00D51982" w:rsidP="00D51982">
      <w:r w:rsidRPr="00084C82">
        <w:t>8</w:t>
      </w:r>
      <w:r w:rsidRPr="00084C82">
        <w:tab/>
        <w:t>Every effort shall be made to ensure that the volume of the final CPM Report is kept to a minimum. To this end, responsible groups are urged to maximize the use of references to approved ITU</w:t>
      </w:r>
      <w:r w:rsidRPr="00084C82">
        <w:noBreakHyphen/>
        <w:t>R Recommendations and Reports, as appropriate, in preparing CPM texts.</w:t>
      </w:r>
    </w:p>
    <w:p w:rsidR="00D51982" w:rsidRPr="00084C82" w:rsidRDefault="00D51982" w:rsidP="00D51982">
      <w:r w:rsidRPr="00084C82">
        <w:t>9</w:t>
      </w:r>
      <w:r w:rsidRPr="00084C82">
        <w:tab/>
        <w:t>In relation to working arrangements, CPM shall be considered as an ITU meeting in accordance with No. 172 of the Constitution.</w:t>
      </w:r>
    </w:p>
    <w:p w:rsidR="00D51982" w:rsidRPr="00084C82" w:rsidRDefault="00D51982" w:rsidP="00D51982">
      <w:r w:rsidRPr="00084C82">
        <w:t>10</w:t>
      </w:r>
      <w:r w:rsidRPr="00084C82">
        <w:tab/>
        <w:t>In preparing for CPM, maximum use should be made of electronic means for the distribution of contributions to participants.</w:t>
      </w:r>
    </w:p>
    <w:p w:rsidR="00D51982" w:rsidRPr="00084C82" w:rsidRDefault="00D51982" w:rsidP="00D51982">
      <w:r w:rsidRPr="00084C82">
        <w:t>11</w:t>
      </w:r>
      <w:r w:rsidRPr="00084C82">
        <w:tab/>
        <w:t>The other working arrangements shall be in accordance with the relevant provisions of Resolution ITU</w:t>
      </w:r>
      <w:r w:rsidRPr="00084C82">
        <w:noBreakHyphen/>
        <w:t>R 1.</w:t>
      </w:r>
    </w:p>
    <w:p w:rsidR="00D51982" w:rsidRPr="00084C82" w:rsidRDefault="00D51982" w:rsidP="00D51982"/>
    <w:p w:rsidR="00D51982" w:rsidRPr="00084C82" w:rsidRDefault="00D51982" w:rsidP="00D51982">
      <w:pPr>
        <w:pStyle w:val="AnnexNo"/>
      </w:pPr>
      <w:r w:rsidRPr="00084C82">
        <w:t>Annex 2</w:t>
      </w:r>
    </w:p>
    <w:p w:rsidR="00D51982" w:rsidRPr="00084C82" w:rsidRDefault="00D51982" w:rsidP="00D51982">
      <w:pPr>
        <w:pStyle w:val="Annextitle"/>
      </w:pPr>
      <w:r w:rsidRPr="00084C82">
        <w:t>Guidelines for preparation of the draft CPM Report</w:t>
      </w:r>
    </w:p>
    <w:p w:rsidR="00D51982" w:rsidRPr="00084C82" w:rsidRDefault="00D51982" w:rsidP="00D51982">
      <w:pPr>
        <w:pStyle w:val="Heading1"/>
      </w:pPr>
      <w:r w:rsidRPr="00084C82">
        <w:t>1</w:t>
      </w:r>
      <w:r w:rsidRPr="00084C82">
        <w:tab/>
      </w:r>
      <w:r w:rsidRPr="00084C82">
        <w:rPr>
          <w:rFonts w:eastAsia="SimSun"/>
        </w:rPr>
        <w:t xml:space="preserve">Executive summary for each </w:t>
      </w:r>
      <w:r w:rsidRPr="00084C82">
        <w:t>WRC agenda item</w:t>
      </w:r>
    </w:p>
    <w:p w:rsidR="00D51982" w:rsidRPr="00084C82" w:rsidRDefault="00D51982" w:rsidP="00D51982">
      <w:pPr>
        <w:rPr>
          <w:rFonts w:eastAsia="SimSun"/>
          <w:lang w:eastAsia="zh-CN"/>
        </w:rPr>
      </w:pPr>
      <w:r w:rsidRPr="00084C82">
        <w:t xml:space="preserve">In accordance with § 2.5 of Annex 1 to this Resolution, </w:t>
      </w:r>
      <w:r w:rsidRPr="00084C82">
        <w:rPr>
          <w:rFonts w:eastAsia="SimSun"/>
          <w:lang w:eastAsia="zh-CN"/>
        </w:rPr>
        <w:t>an executive summary for each WRC agenda item has to be included in the final draft CPM texts. If a Chapter Rapporteur has been appointed, that person may assist in the preparation of the executive summary.</w:t>
      </w:r>
    </w:p>
    <w:p w:rsidR="00D51982" w:rsidRPr="00084C82" w:rsidRDefault="00D51982" w:rsidP="00E927E0">
      <w:pPr>
        <w:rPr>
          <w:rFonts w:eastAsia="SimSun"/>
          <w:lang w:eastAsia="zh-CN"/>
        </w:rPr>
      </w:pPr>
      <w:r w:rsidRPr="00084C82">
        <w:rPr>
          <w:rFonts w:eastAsia="SimSun"/>
          <w:lang w:eastAsia="zh-CN"/>
        </w:rPr>
        <w:t xml:space="preserve">In particular, for each WRC agenda item, the executive summary should describe briefly the purpose of the agenda item, summarize the results of the studies carried out and, most importantly, </w:t>
      </w:r>
      <w:r w:rsidRPr="00084C82">
        <w:rPr>
          <w:rFonts w:eastAsia="SimSun"/>
          <w:lang w:eastAsia="zh-CN"/>
        </w:rPr>
        <w:lastRenderedPageBreak/>
        <w:t>provide a brief description of the method(s) identified that may satisfy the agenda item. The executive summary should be limited to no more than half a page of text.</w:t>
      </w:r>
    </w:p>
    <w:p w:rsidR="00D51982" w:rsidRPr="00084C82" w:rsidRDefault="00D51982" w:rsidP="00D51982">
      <w:pPr>
        <w:pStyle w:val="Heading1"/>
      </w:pPr>
      <w:r w:rsidRPr="00084C82">
        <w:t>2</w:t>
      </w:r>
      <w:r w:rsidRPr="00084C82">
        <w:tab/>
        <w:t>Background sections</w:t>
      </w:r>
    </w:p>
    <w:p w:rsidR="00D51982" w:rsidRPr="00084C82" w:rsidRDefault="00D51982" w:rsidP="00D51982">
      <w:r w:rsidRPr="00084C82">
        <w:t>The purpose of a background section is to provide general information in a concise manner, in order to describe the rationale of the agenda items (or issue(s)), and should be limited to no more than half a page of text.</w:t>
      </w:r>
    </w:p>
    <w:p w:rsidR="00D51982" w:rsidRPr="00084C82" w:rsidRDefault="00D51982" w:rsidP="00D51982">
      <w:pPr>
        <w:pStyle w:val="Heading1"/>
      </w:pPr>
      <w:r w:rsidRPr="00084C82">
        <w:t>3</w:t>
      </w:r>
      <w:r w:rsidRPr="00084C82">
        <w:tab/>
        <w:t>Page limit and format for draft CPM texts</w:t>
      </w:r>
    </w:p>
    <w:p w:rsidR="00D51982" w:rsidRPr="00084C82" w:rsidRDefault="00D51982" w:rsidP="00D51982">
      <w:r w:rsidRPr="00084C82">
        <w:t>The responsible groups should prepare draft CPM texts in the agreed format and structure as decided by the first session of CPM.</w:t>
      </w:r>
    </w:p>
    <w:p w:rsidR="00D51982" w:rsidRPr="00084C82" w:rsidRDefault="00D51982" w:rsidP="00D51982">
      <w:r w:rsidRPr="00084C82">
        <w:t>All necessary texts should not exceed a page limit of 10 pages per agenda item or issue.</w:t>
      </w:r>
    </w:p>
    <w:p w:rsidR="00D51982" w:rsidRPr="00084C82" w:rsidRDefault="00D51982" w:rsidP="00D51982">
      <w:pPr>
        <w:keepNext/>
      </w:pPr>
      <w:r w:rsidRPr="00084C82">
        <w:t>In order to achieve this objective, the following should be implemented:</w:t>
      </w:r>
    </w:p>
    <w:p w:rsidR="00D51982" w:rsidRPr="00084C82" w:rsidRDefault="00D51982" w:rsidP="00D51982">
      <w:pPr>
        <w:pStyle w:val="enumlev1"/>
      </w:pPr>
      <w:r w:rsidRPr="00084C82">
        <w:t>–</w:t>
      </w:r>
      <w:r w:rsidRPr="00084C82">
        <w:tab/>
        <w:t>the draft CPM texts should be clear and drafted in a consistent and unambiguous manner;</w:t>
      </w:r>
    </w:p>
    <w:p w:rsidR="00D51982" w:rsidRPr="00084C82" w:rsidRDefault="00D51982" w:rsidP="00D51982">
      <w:pPr>
        <w:pStyle w:val="enumlev1"/>
      </w:pPr>
      <w:r w:rsidRPr="00084C82">
        <w:t>–</w:t>
      </w:r>
      <w:r w:rsidRPr="00084C82">
        <w:tab/>
        <w:t>the number of proposed methods to satisfy each agenda item is to be kept to a minimum;</w:t>
      </w:r>
    </w:p>
    <w:p w:rsidR="00D51982" w:rsidRPr="00084C82" w:rsidRDefault="00D51982" w:rsidP="00D51982">
      <w:pPr>
        <w:pStyle w:val="enumlev1"/>
      </w:pPr>
      <w:r w:rsidRPr="00084C82">
        <w:t>–</w:t>
      </w:r>
      <w:r w:rsidRPr="00084C82">
        <w:tab/>
        <w:t>if acronyms are used, the meaning of the acronym is to be written out in full the first time it appears, and a list of all acronyms is to be provided at the beginning of the Chapters;</w:t>
      </w:r>
    </w:p>
    <w:p w:rsidR="00D51982" w:rsidRPr="00084C82" w:rsidRDefault="00D51982" w:rsidP="00D51982">
      <w:pPr>
        <w:pStyle w:val="enumlev1"/>
      </w:pPr>
      <w:r w:rsidRPr="00084C82">
        <w:t>–</w:t>
      </w:r>
      <w:r w:rsidRPr="00084C82">
        <w:tab/>
        <w:t>quoting texts which are already contained in other official ITU</w:t>
      </w:r>
      <w:r w:rsidRPr="00084C82">
        <w:noBreakHyphen/>
        <w:t>R documents should be avoided by using relevant references.</w:t>
      </w:r>
    </w:p>
    <w:p w:rsidR="00D51982" w:rsidRPr="00084C82" w:rsidRDefault="00D51982" w:rsidP="00D51982">
      <w:pPr>
        <w:pStyle w:val="Heading1"/>
      </w:pPr>
      <w:r w:rsidRPr="00084C82">
        <w:t>4</w:t>
      </w:r>
      <w:r w:rsidRPr="00084C82">
        <w:tab/>
        <w:t>Methods to satisfy the WRC agenda items</w:t>
      </w:r>
    </w:p>
    <w:p w:rsidR="00D51982" w:rsidRPr="00084C82" w:rsidRDefault="00D51982" w:rsidP="00D51982">
      <w:r w:rsidRPr="00084C82">
        <w:t>The number of proposed methods to satisfy each agenda item should be kept to a minimum, and the description of each method should be as concise as possible.</w:t>
      </w:r>
    </w:p>
    <w:p w:rsidR="00D51982" w:rsidRPr="00084C82" w:rsidRDefault="00D51982" w:rsidP="00D51982">
      <w:r w:rsidRPr="00084C82">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D51982" w:rsidRPr="00084C82" w:rsidRDefault="00D51982" w:rsidP="00D51982">
      <w:r w:rsidRPr="00084C82">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D51982" w:rsidRPr="00084C82" w:rsidRDefault="00D51982" w:rsidP="00D51982">
      <w:r w:rsidRPr="00084C82">
        <w:t>Examples of regulatory texts could also be developed for the methods and could be presented in the relevant sections of the draft CPM texts relating to regulatory and procedural considerations.</w:t>
      </w:r>
    </w:p>
    <w:p w:rsidR="00D51982" w:rsidRPr="00084C82" w:rsidRDefault="00D51982" w:rsidP="00D51982">
      <w:pPr>
        <w:pStyle w:val="Heading1"/>
      </w:pPr>
      <w:r w:rsidRPr="00084C82">
        <w:t>5</w:t>
      </w:r>
      <w:r w:rsidRPr="00084C82">
        <w:tab/>
        <w:t>References to ITU</w:t>
      </w:r>
      <w:r w:rsidRPr="00084C82">
        <w:noBreakHyphen/>
        <w:t>R Recommendations, Reports, etc.</w:t>
      </w:r>
    </w:p>
    <w:p w:rsidR="00D51982" w:rsidRPr="00084C82" w:rsidRDefault="00D51982" w:rsidP="00D51982">
      <w:r w:rsidRPr="00084C82">
        <w:t>Quoting texts which are already contained in ITU</w:t>
      </w:r>
      <w:r w:rsidRPr="00084C82">
        <w:noBreakHyphen/>
        <w:t>R Recommendations should be avoided by using relevant references. A similar approach should be followed for ITU</w:t>
      </w:r>
      <w:r w:rsidRPr="00084C82">
        <w:noBreakHyphen/>
        <w:t>R Reports on a case-by-case basis, as appropriate.</w:t>
      </w:r>
    </w:p>
    <w:p w:rsidR="00D51982" w:rsidRPr="00084C82" w:rsidRDefault="00D51982" w:rsidP="00D51982">
      <w:r w:rsidRPr="00084C82">
        <w:t>If ITU</w:t>
      </w:r>
      <w:r w:rsidRPr="00084C82">
        <w:noBreakHyphen/>
        <w:t>R documents are still undergoing the ITU</w:t>
      </w:r>
      <w:r w:rsidRPr="00084C82">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w:t>
      </w:r>
      <w:r w:rsidRPr="00084C82">
        <w:lastRenderedPageBreak/>
        <w:t>not be referenced in the draft CPM texts unless there is sufficient opportunity to complete them for consideration by the Radiocommunication Assembly prior to WRC.</w:t>
      </w:r>
    </w:p>
    <w:p w:rsidR="00D51982" w:rsidRPr="00084C82" w:rsidRDefault="00D51982" w:rsidP="00D51982">
      <w:r w:rsidRPr="00084C82">
        <w:t>If possible, it is desirable to include the specific version number of the existing ITU</w:t>
      </w:r>
      <w:r w:rsidRPr="00084C82">
        <w:noBreakHyphen/>
        <w:t>R Recommendations and/or Reports referenced in the draft CPM texts.</w:t>
      </w:r>
    </w:p>
    <w:p w:rsidR="00D51982" w:rsidRPr="00084C82" w:rsidRDefault="00D51982" w:rsidP="00D51982">
      <w:pPr>
        <w:pStyle w:val="Heading1"/>
        <w:rPr>
          <w:rFonts w:eastAsia="SimSun"/>
        </w:rPr>
      </w:pPr>
      <w:r w:rsidRPr="00084C82">
        <w:rPr>
          <w:rFonts w:eastAsia="SimSun"/>
        </w:rPr>
        <w:t>6</w:t>
      </w:r>
      <w:r w:rsidRPr="00084C82">
        <w:rPr>
          <w:rFonts w:eastAsia="SimSun"/>
        </w:rPr>
        <w:tab/>
        <w:t>References to the Radio Regulations, W(A)RC Resolutions or Recommendations in the draft CPM texts</w:t>
      </w:r>
    </w:p>
    <w:p w:rsidR="00D51982" w:rsidRDefault="00D51982" w:rsidP="00EC479B">
      <w:r w:rsidRPr="00084C82">
        <w:t xml:space="preserve">Apart from the relevant sections dealing with regulatory and procedural considerations, it might be necessary to refer to some </w:t>
      </w:r>
      <w:r w:rsidRPr="00084C82">
        <w:rPr>
          <w:rFonts w:eastAsia="SimSun"/>
        </w:rPr>
        <w:t xml:space="preserve">Radio Regulations, </w:t>
      </w:r>
      <w:r w:rsidRPr="00084C82">
        <w:t xml:space="preserve">Conference </w:t>
      </w:r>
      <w:r w:rsidRPr="00084C82">
        <w:rPr>
          <w:rFonts w:eastAsia="SimSun"/>
        </w:rPr>
        <w:t xml:space="preserve">Resolutions and/or Recommendations. </w:t>
      </w:r>
      <w:r w:rsidRPr="00084C82">
        <w:t>However, in order to reduce the number of pages, the text of those Radio Regulations or other regulatory references should not be repeated or quoted.</w:t>
      </w:r>
    </w:p>
    <w:p w:rsidR="00D51982" w:rsidRDefault="00D51982" w:rsidP="0032202E">
      <w:pPr>
        <w:pStyle w:val="Reasons"/>
      </w:pPr>
    </w:p>
    <w:p w:rsidR="00D51982" w:rsidRDefault="00D51982">
      <w:pPr>
        <w:jc w:val="center"/>
      </w:pPr>
      <w:r>
        <w:t>______________</w:t>
      </w:r>
    </w:p>
    <w:p w:rsidR="00D50D44" w:rsidRPr="00880578" w:rsidRDefault="00D50D44" w:rsidP="00880578"/>
    <w:sectPr w:rsidR="00D50D44" w:rsidRPr="00880578" w:rsidSect="009447A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82" w:rsidRDefault="00D51982">
      <w:r>
        <w:separator/>
      </w:r>
    </w:p>
  </w:endnote>
  <w:endnote w:type="continuationSeparator" w:id="0">
    <w:p w:rsidR="00D51982" w:rsidRDefault="00D5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C479B">
      <w:rPr>
        <w:noProof/>
        <w:lang w:val="es-ES_tradnl"/>
      </w:rPr>
      <w:t>Y:\APP\BR\POOL\RA-15\PLEN\000\030e.DOCX</w:t>
    </w:r>
    <w:r>
      <w:fldChar w:fldCharType="end"/>
    </w:r>
    <w:r w:rsidRPr="009447A3">
      <w:rPr>
        <w:lang w:val="es-ES_tradnl"/>
      </w:rPr>
      <w:tab/>
    </w:r>
    <w:r>
      <w:fldChar w:fldCharType="begin"/>
    </w:r>
    <w:r>
      <w:instrText xml:space="preserve"> SAVEDATE \@ DD.MM.YY </w:instrText>
    </w:r>
    <w:r>
      <w:fldChar w:fldCharType="separate"/>
    </w:r>
    <w:r w:rsidR="00027E83">
      <w:rPr>
        <w:noProof/>
      </w:rPr>
      <w:t>13.10.15</w:t>
    </w:r>
    <w:r>
      <w:fldChar w:fldCharType="end"/>
    </w:r>
    <w:r w:rsidRPr="009447A3">
      <w:rPr>
        <w:lang w:val="es-ES_tradnl"/>
      </w:rPr>
      <w:tab/>
    </w:r>
    <w:r>
      <w:fldChar w:fldCharType="begin"/>
    </w:r>
    <w:r>
      <w:instrText xml:space="preserve"> PRINTDATE \@ DD.MM.YY </w:instrText>
    </w:r>
    <w:r>
      <w:fldChar w:fldCharType="separate"/>
    </w:r>
    <w:r w:rsidR="00EC479B">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76" w:rsidRDefault="00EB1376" w:rsidP="00EB1376">
    <w:pPr>
      <w:pStyle w:val="Header"/>
    </w:pPr>
  </w:p>
  <w:p w:rsidR="00EB1376" w:rsidRDefault="00EB1376" w:rsidP="00EB1376"/>
  <w:p w:rsidR="009447A3" w:rsidRPr="005E57C2" w:rsidRDefault="00EB1376" w:rsidP="00EB1376">
    <w:pPr>
      <w:pStyle w:val="Footer"/>
      <w:rPr>
        <w:lang w:val="es-ES_tradnl"/>
      </w:rPr>
    </w:pPr>
    <w:fldSimple w:instr=" FILENAME \p  \* MERGEFORMAT ">
      <w:r>
        <w:t>P:\ENG\ITU-R\CONF-R\AR15\PLEN\000\030e.docx</w:t>
      </w:r>
    </w:fldSimple>
    <w:r>
      <w:t xml:space="preserve"> (388050)</w:t>
    </w:r>
    <w:r>
      <w:tab/>
    </w:r>
    <w:r>
      <w:fldChar w:fldCharType="begin"/>
    </w:r>
    <w:r>
      <w:instrText xml:space="preserve"> SAVEDATE \@ DD.MM.YY </w:instrText>
    </w:r>
    <w:r>
      <w:fldChar w:fldCharType="separate"/>
    </w:r>
    <w:r w:rsidR="00027E83">
      <w:t>13.10.15</w:t>
    </w:r>
    <w:r>
      <w:fldChar w:fldCharType="end"/>
    </w:r>
    <w:r>
      <w:tab/>
    </w:r>
    <w:r>
      <w:fldChar w:fldCharType="begin"/>
    </w:r>
    <w:r>
      <w:instrText xml:space="preserve"> PRINTDATE \@ DD.MM.YY </w:instrText>
    </w:r>
    <w:r>
      <w:fldChar w:fldCharType="separate"/>
    </w:r>
    <w:r>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76" w:rsidRDefault="00027E83">
    <w:pPr>
      <w:pStyle w:val="Footer"/>
    </w:pPr>
    <w:r>
      <w:fldChar w:fldCharType="begin"/>
    </w:r>
    <w:r>
      <w:instrText xml:space="preserve"> FILENAME \p  \* MERGEFORMAT </w:instrText>
    </w:r>
    <w:r>
      <w:fldChar w:fldCharType="separate"/>
    </w:r>
    <w:r w:rsidR="00EB1376">
      <w:t>P:\ENG\ITU-R\CONF-R\AR15\PLEN\000\030e.docx</w:t>
    </w:r>
    <w:r>
      <w:fldChar w:fldCharType="end"/>
    </w:r>
    <w:r w:rsidR="00EB1376">
      <w:t xml:space="preserve"> (388050)</w:t>
    </w:r>
    <w:r w:rsidR="00EB1376">
      <w:tab/>
    </w:r>
    <w:r w:rsidR="00EB1376">
      <w:fldChar w:fldCharType="begin"/>
    </w:r>
    <w:r w:rsidR="00EB1376">
      <w:instrText xml:space="preserve"> SAVEDATE \@ DD.MM.YY </w:instrText>
    </w:r>
    <w:r w:rsidR="00EB1376">
      <w:fldChar w:fldCharType="separate"/>
    </w:r>
    <w:r>
      <w:t>13.10.15</w:t>
    </w:r>
    <w:r w:rsidR="00EB1376">
      <w:fldChar w:fldCharType="end"/>
    </w:r>
    <w:r w:rsidR="00EB1376">
      <w:tab/>
    </w:r>
    <w:r w:rsidR="00EB1376">
      <w:fldChar w:fldCharType="begin"/>
    </w:r>
    <w:r w:rsidR="00EB1376">
      <w:instrText xml:space="preserve"> PRINTDATE \@ DD.MM.YY </w:instrText>
    </w:r>
    <w:r w:rsidR="00EB1376">
      <w:fldChar w:fldCharType="separate"/>
    </w:r>
    <w:r w:rsidR="00EB1376">
      <w:t>12.10.15</w:t>
    </w:r>
    <w:r w:rsidR="00EB1376">
      <w:fldChar w:fldCharType="end"/>
    </w:r>
  </w:p>
  <w:p w:rsidR="009447A3" w:rsidRPr="009447A3" w:rsidRDefault="009447A3" w:rsidP="00EB1376">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82" w:rsidRDefault="00D51982">
      <w:r>
        <w:rPr>
          <w:b/>
        </w:rPr>
        <w:t>_______________</w:t>
      </w:r>
    </w:p>
  </w:footnote>
  <w:footnote w:type="continuationSeparator" w:id="0">
    <w:p w:rsidR="00D51982" w:rsidRDefault="00D51982">
      <w:r>
        <w:continuationSeparator/>
      </w:r>
    </w:p>
  </w:footnote>
  <w:footnote w:id="1">
    <w:p w:rsidR="00D51982" w:rsidRPr="00FF6C87" w:rsidRDefault="00D51982" w:rsidP="00D51982">
      <w:pPr>
        <w:pStyle w:val="FootnoteText"/>
        <w:rPr>
          <w:lang w:val="en-US"/>
        </w:rPr>
      </w:pPr>
      <w:r>
        <w:rPr>
          <w:rStyle w:val="FootnoteReference"/>
        </w:rPr>
        <w:footnoteRef/>
      </w:r>
      <w:r>
        <w:t xml:space="preserve"> </w:t>
      </w:r>
      <w:r w:rsidR="005E57C2">
        <w:tab/>
      </w:r>
      <w:r>
        <w:rPr>
          <w:lang w:val="en-US"/>
        </w:rPr>
        <w:t xml:space="preserve">Refer to </w:t>
      </w:r>
      <w:r w:rsidR="005E57C2">
        <w:rPr>
          <w:lang w:val="en-US"/>
        </w:rPr>
        <w:t xml:space="preserve">section </w:t>
      </w:r>
      <w:r>
        <w:rPr>
          <w:lang w:val="en-US"/>
        </w:rPr>
        <w:t xml:space="preserve">6.2.1 of </w:t>
      </w:r>
      <w:hyperlink r:id="rId1" w:history="1">
        <w:r w:rsidRPr="00D401FD">
          <w:rPr>
            <w:rStyle w:val="Hyperlink"/>
            <w:lang w:val="en-US"/>
          </w:rPr>
          <w:t>Addendum 1</w:t>
        </w:r>
      </w:hyperlink>
      <w:r w:rsidRPr="00FF6C87">
        <w:rPr>
          <w:lang w:val="en-US"/>
        </w:rPr>
        <w:t xml:space="preserve"> to</w:t>
      </w:r>
      <w:r>
        <w:rPr>
          <w:lang w:val="en-US"/>
        </w:rPr>
        <w:t xml:space="preserve"> </w:t>
      </w:r>
      <w:hyperlink r:id="rId2" w:history="1">
        <w:r w:rsidRPr="00D401FD">
          <w:rPr>
            <w:rStyle w:val="Hyperlink"/>
            <w:lang w:val="en-US"/>
          </w:rPr>
          <w:t>WRC-03 Document 4</w:t>
        </w:r>
      </w:hyperlink>
      <w:r>
        <w:rPr>
          <w:lang w:val="en-US"/>
        </w:rPr>
        <w:t>.</w:t>
      </w:r>
    </w:p>
  </w:footnote>
  <w:footnote w:id="2">
    <w:p w:rsidR="00D51982" w:rsidRPr="00C81755" w:rsidRDefault="00D51982" w:rsidP="00D51982">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3">
    <w:p w:rsidR="00D51982" w:rsidRPr="005929E4" w:rsidRDefault="00D51982" w:rsidP="00D51982">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82" w:rsidRDefault="00D51982">
    <w:pPr>
      <w:pStyle w:val="Header"/>
    </w:pPr>
    <w:r>
      <w:fldChar w:fldCharType="begin"/>
    </w:r>
    <w:r>
      <w:instrText xml:space="preserve"> PAGE  \* MERGEFORMAT </w:instrText>
    </w:r>
    <w:r>
      <w:fldChar w:fldCharType="separate"/>
    </w:r>
    <w:r w:rsidR="00027E83">
      <w:rPr>
        <w:noProof/>
      </w:rPr>
      <w:t>7</w:t>
    </w:r>
    <w:r>
      <w:fldChar w:fldCharType="end"/>
    </w:r>
  </w:p>
  <w:p w:rsidR="00D51982" w:rsidRDefault="00D51982">
    <w:pPr>
      <w:pStyle w:val="Header"/>
    </w:pPr>
    <w:r>
      <w:t>RA15/PLEN/30-E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82"/>
    <w:rsid w:val="00027E83"/>
    <w:rsid w:val="000D1293"/>
    <w:rsid w:val="001B225D"/>
    <w:rsid w:val="00206408"/>
    <w:rsid w:val="0030579C"/>
    <w:rsid w:val="00425F3D"/>
    <w:rsid w:val="004844C1"/>
    <w:rsid w:val="004D6FFE"/>
    <w:rsid w:val="005E0BE1"/>
    <w:rsid w:val="005E57C2"/>
    <w:rsid w:val="005F1974"/>
    <w:rsid w:val="0071246B"/>
    <w:rsid w:val="00756B1C"/>
    <w:rsid w:val="007C6911"/>
    <w:rsid w:val="008145E1"/>
    <w:rsid w:val="00880578"/>
    <w:rsid w:val="008A7B8E"/>
    <w:rsid w:val="0094345E"/>
    <w:rsid w:val="009447A3"/>
    <w:rsid w:val="00993768"/>
    <w:rsid w:val="009E375D"/>
    <w:rsid w:val="00A05CE9"/>
    <w:rsid w:val="00BB03AF"/>
    <w:rsid w:val="00BE5003"/>
    <w:rsid w:val="00BF5E61"/>
    <w:rsid w:val="00C46060"/>
    <w:rsid w:val="00CB1338"/>
    <w:rsid w:val="00D262CE"/>
    <w:rsid w:val="00D471A9"/>
    <w:rsid w:val="00D50D44"/>
    <w:rsid w:val="00D51982"/>
    <w:rsid w:val="00DA716F"/>
    <w:rsid w:val="00E123D4"/>
    <w:rsid w:val="00E424C3"/>
    <w:rsid w:val="00E927E0"/>
    <w:rsid w:val="00EB1376"/>
    <w:rsid w:val="00EC479B"/>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B34454-58C1-4771-9629-14E27F25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D51982"/>
    <w:rPr>
      <w:rFonts w:ascii="Times New Roman" w:hAnsi="Times New Roman"/>
      <w:b/>
      <w:sz w:val="28"/>
      <w:lang w:val="en-GB" w:eastAsia="en-US"/>
    </w:rPr>
  </w:style>
  <w:style w:type="character" w:styleId="Hyperlink">
    <w:name w:val="Hyperlink"/>
    <w:basedOn w:val="DefaultParagraphFont"/>
    <w:uiPriority w:val="99"/>
    <w:rsid w:val="00D51982"/>
    <w:rPr>
      <w:rFonts w:cs="Times New Roman"/>
      <w:color w:val="0000FF"/>
      <w:u w:val="single"/>
    </w:rPr>
  </w:style>
  <w:style w:type="character" w:customStyle="1" w:styleId="CallChar">
    <w:name w:val="Call Char"/>
    <w:basedOn w:val="DefaultParagraphFont"/>
    <w:link w:val="Call"/>
    <w:locked/>
    <w:rsid w:val="00D5198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D51982"/>
    <w:rPr>
      <w:rFonts w:ascii="Times New Roman" w:hAnsi="Times New Roman"/>
      <w:sz w:val="24"/>
      <w:lang w:val="en-GB" w:eastAsia="en-US"/>
    </w:rPr>
  </w:style>
  <w:style w:type="character" w:customStyle="1" w:styleId="enumlev1Char">
    <w:name w:val="enumlev1 Char"/>
    <w:link w:val="enumlev1"/>
    <w:rsid w:val="00D51982"/>
    <w:rPr>
      <w:rFonts w:ascii="Times New Roman" w:hAnsi="Times New Roman"/>
      <w:sz w:val="24"/>
      <w:lang w:val="en-GB" w:eastAsia="en-US"/>
    </w:rPr>
  </w:style>
  <w:style w:type="character" w:styleId="FollowedHyperlink">
    <w:name w:val="FollowedHyperlink"/>
    <w:basedOn w:val="DefaultParagraphFont"/>
    <w:semiHidden/>
    <w:unhideWhenUsed/>
    <w:rsid w:val="005E5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 TargetMode="External"/><Relationship Id="rId13" Type="http://schemas.openxmlformats.org/officeDocument/2006/relationships/hyperlink" Target="http://www.itu.int/md/R00-RA.2003-C-0017/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R/conferences/wrc/2015/irwsp/Pages/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ITU-R/index.asp?category=conferences&amp;rlink=wrc-12-info-meetings&amp;la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R00-RA.2003-C-0017/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RA.2003-C-0017/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03-WRC03-C-0004/en" TargetMode="External"/><Relationship Id="rId1" Type="http://schemas.openxmlformats.org/officeDocument/2006/relationships/hyperlink" Target="https://www.itu.int/md/dologin_md.asp?lang=en&amp;id=R03-WRC03-C-0004!A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22</TotalTime>
  <Pages>7</Pages>
  <Words>2393</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Hourican, Maria</cp:lastModifiedBy>
  <cp:revision>4</cp:revision>
  <cp:lastPrinted>2015-10-12T09:21:00Z</cp:lastPrinted>
  <dcterms:created xsi:type="dcterms:W3CDTF">2015-10-13T12:43:00Z</dcterms:created>
  <dcterms:modified xsi:type="dcterms:W3CDTF">2015-10-14T13:31:00Z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