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0B2E5C">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0B2E5C">
            <w:pPr>
              <w:jc w:val="right"/>
              <w:rPr>
                <w:lang w:eastAsia="zh-CN"/>
              </w:rPr>
            </w:pPr>
            <w:bookmarkStart w:id="0" w:name="ditulogo"/>
            <w:bookmarkStart w:id="1" w:name="dtemplate"/>
            <w:bookmarkEnd w:id="0"/>
            <w:bookmarkEnd w:id="1"/>
            <w:r>
              <w:rPr>
                <w:noProof/>
                <w:lang w:val="en-US" w:eastAsia="zh-CN"/>
              </w:rPr>
              <w:drawing>
                <wp:inline distT="0" distB="0" distL="0" distR="0" wp14:anchorId="787D6BB2" wp14:editId="7E998AB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0B2E5C">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0B2E5C">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0B2E5C">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0B2E5C">
            <w:pPr>
              <w:spacing w:before="0"/>
              <w:rPr>
                <w:rFonts w:ascii="Verdana" w:hAnsi="Verdana"/>
                <w:sz w:val="20"/>
                <w:lang w:eastAsia="zh-CN"/>
              </w:rPr>
            </w:pPr>
          </w:p>
        </w:tc>
      </w:tr>
      <w:tr w:rsidR="00943EBD" w:rsidRPr="00877D12">
        <w:trPr>
          <w:cantSplit/>
          <w:trHeight w:val="23"/>
        </w:trPr>
        <w:tc>
          <w:tcPr>
            <w:tcW w:w="6468" w:type="dxa"/>
            <w:vMerge w:val="restart"/>
          </w:tcPr>
          <w:p w:rsidR="00943EBD" w:rsidRPr="00CC113E" w:rsidRDefault="00E14714" w:rsidP="000B2E5C">
            <w:pPr>
              <w:tabs>
                <w:tab w:val="left" w:pos="851"/>
              </w:tabs>
              <w:spacing w:before="0"/>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全体</w:t>
            </w:r>
            <w:r>
              <w:rPr>
                <w:rFonts w:ascii="Verdana" w:hAnsi="Verdana"/>
                <w:b/>
                <w:bCs/>
                <w:sz w:val="20"/>
                <w:lang w:eastAsia="zh-CN"/>
              </w:rPr>
              <w:t>会议</w:t>
            </w:r>
          </w:p>
        </w:tc>
        <w:tc>
          <w:tcPr>
            <w:tcW w:w="3563" w:type="dxa"/>
          </w:tcPr>
          <w:p w:rsidR="00943EBD" w:rsidRPr="00877D12" w:rsidRDefault="00943EBD" w:rsidP="000B2E5C">
            <w:pPr>
              <w:tabs>
                <w:tab w:val="left" w:pos="851"/>
              </w:tabs>
              <w:spacing w:before="0"/>
              <w:rPr>
                <w:rFonts w:ascii="Verdana" w:hAnsi="Verdana"/>
                <w:sz w:val="20"/>
                <w:lang w:eastAsia="zh-CN"/>
              </w:rPr>
            </w:pPr>
            <w:r w:rsidRPr="00877D12">
              <w:rPr>
                <w:rFonts w:ascii="Verdana" w:hAnsi="Verdana"/>
                <w:b/>
                <w:sz w:val="20"/>
                <w:lang w:eastAsia="zh-CN"/>
              </w:rPr>
              <w:t>文件</w:t>
            </w:r>
            <w:r w:rsidR="00CC113E">
              <w:rPr>
                <w:rFonts w:ascii="Verdana" w:hAnsi="Verdana"/>
                <w:b/>
                <w:sz w:val="20"/>
                <w:lang w:val="es-ES_tradnl"/>
              </w:rPr>
              <w:t xml:space="preserve"> RA15/PLEN/</w:t>
            </w:r>
            <w:r w:rsidR="00E14714">
              <w:rPr>
                <w:rFonts w:ascii="Verdana" w:hAnsi="Verdana"/>
                <w:b/>
                <w:sz w:val="20"/>
                <w:lang w:eastAsia="zh-CN"/>
              </w:rPr>
              <w:t>28</w:t>
            </w:r>
            <w:r w:rsidR="00CC113E"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0B2E5C">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CC113E" w:rsidP="000B2E5C">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sidR="000B10EF">
              <w:rPr>
                <w:rFonts w:ascii="Verdana" w:hAnsi="Verdana"/>
                <w:b/>
                <w:sz w:val="20"/>
                <w:lang w:eastAsia="zh-CN"/>
              </w:rPr>
              <w:t>10</w:t>
            </w:r>
            <w:r w:rsidRPr="00877D12">
              <w:rPr>
                <w:rFonts w:ascii="Verdana" w:hAnsi="Verdana"/>
                <w:b/>
                <w:sz w:val="20"/>
                <w:lang w:eastAsia="zh-CN"/>
              </w:rPr>
              <w:t>月</w:t>
            </w:r>
            <w:r w:rsidR="00E14714">
              <w:rPr>
                <w:rFonts w:ascii="Verdana" w:hAnsi="Verdana"/>
                <w:b/>
                <w:sz w:val="20"/>
                <w:lang w:eastAsia="zh-CN"/>
              </w:rPr>
              <w:t>12</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0B2E5C">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5753F2" w:rsidP="000B2E5C">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trPr>
          <w:cantSplit/>
        </w:trPr>
        <w:tc>
          <w:tcPr>
            <w:tcW w:w="10031" w:type="dxa"/>
            <w:gridSpan w:val="2"/>
          </w:tcPr>
          <w:p w:rsidR="00943EBD" w:rsidRPr="00877D12" w:rsidRDefault="005753F2" w:rsidP="000B2E5C">
            <w:pPr>
              <w:pStyle w:val="Source"/>
              <w:rPr>
                <w:lang w:eastAsia="zh-CN"/>
              </w:rPr>
            </w:pPr>
            <w:bookmarkStart w:id="7" w:name="dsource" w:colFirst="0" w:colLast="0"/>
            <w:bookmarkEnd w:id="6"/>
            <w:r>
              <w:rPr>
                <w:rFonts w:hint="eastAsia"/>
                <w:lang w:eastAsia="zh-CN"/>
              </w:rPr>
              <w:t>加拿大</w:t>
            </w:r>
          </w:p>
        </w:tc>
      </w:tr>
      <w:tr w:rsidR="00943EBD" w:rsidRPr="00877D12">
        <w:trPr>
          <w:cantSplit/>
        </w:trPr>
        <w:tc>
          <w:tcPr>
            <w:tcW w:w="10031" w:type="dxa"/>
            <w:gridSpan w:val="2"/>
          </w:tcPr>
          <w:p w:rsidR="00943EBD" w:rsidRPr="00DE6231" w:rsidRDefault="00FA5C08" w:rsidP="00DE6231">
            <w:pPr>
              <w:pStyle w:val="Title1"/>
              <w:rPr>
                <w:lang w:eastAsia="zh-CN"/>
              </w:rPr>
            </w:pPr>
            <w:bookmarkStart w:id="8" w:name="dtitle1" w:colFirst="0" w:colLast="0"/>
            <w:bookmarkEnd w:id="7"/>
            <w:r w:rsidRPr="00DE6231">
              <w:rPr>
                <w:rFonts w:hint="eastAsia"/>
                <w:lang w:eastAsia="zh-CN"/>
              </w:rPr>
              <w:t>建议合并</w:t>
            </w:r>
            <w:r w:rsidR="005753F2" w:rsidRPr="00DE6231">
              <w:rPr>
                <w:lang w:eastAsia="zh-CN"/>
              </w:rPr>
              <w:t>ITU-R</w:t>
            </w:r>
            <w:r w:rsidRPr="00DE6231">
              <w:rPr>
                <w:rFonts w:hint="eastAsia"/>
                <w:lang w:eastAsia="zh-CN"/>
              </w:rPr>
              <w:t>第</w:t>
            </w:r>
            <w:r w:rsidR="005753F2" w:rsidRPr="00DE6231">
              <w:rPr>
                <w:lang w:eastAsia="zh-CN"/>
              </w:rPr>
              <w:t>53-1</w:t>
            </w:r>
            <w:r w:rsidR="000B2E5C" w:rsidRPr="00DE6231">
              <w:rPr>
                <w:rFonts w:hint="eastAsia"/>
                <w:lang w:eastAsia="zh-CN"/>
              </w:rPr>
              <w:t>号</w:t>
            </w:r>
            <w:r w:rsidRPr="00DE6231">
              <w:rPr>
                <w:rFonts w:hint="eastAsia"/>
                <w:lang w:eastAsia="zh-CN"/>
              </w:rPr>
              <w:t>和</w:t>
            </w:r>
            <w:r w:rsidR="000B2E5C" w:rsidRPr="00DE6231">
              <w:rPr>
                <w:rFonts w:hint="eastAsia"/>
                <w:lang w:eastAsia="zh-CN"/>
              </w:rPr>
              <w:t>第</w:t>
            </w:r>
            <w:r w:rsidR="005753F2" w:rsidRPr="00DE6231">
              <w:rPr>
                <w:lang w:eastAsia="zh-CN"/>
              </w:rPr>
              <w:t>55-1</w:t>
            </w:r>
            <w:r w:rsidRPr="00DE6231">
              <w:rPr>
                <w:rFonts w:hint="eastAsia"/>
                <w:lang w:eastAsia="zh-CN"/>
              </w:rPr>
              <w:t>号决议</w:t>
            </w:r>
          </w:p>
        </w:tc>
      </w:tr>
      <w:tr w:rsidR="00943EBD" w:rsidRPr="00877D12">
        <w:trPr>
          <w:cantSplit/>
        </w:trPr>
        <w:tc>
          <w:tcPr>
            <w:tcW w:w="10031" w:type="dxa"/>
            <w:gridSpan w:val="2"/>
          </w:tcPr>
          <w:p w:rsidR="00943EBD" w:rsidRPr="000B10EF" w:rsidRDefault="00943EBD" w:rsidP="000B2E5C">
            <w:pPr>
              <w:pStyle w:val="Title2"/>
              <w:rPr>
                <w:b/>
                <w:bCs/>
                <w:lang w:eastAsia="zh-CN"/>
              </w:rPr>
            </w:pPr>
            <w:bookmarkStart w:id="9" w:name="dtitle2" w:colFirst="0" w:colLast="0"/>
            <w:bookmarkEnd w:id="8"/>
          </w:p>
        </w:tc>
      </w:tr>
    </w:tbl>
    <w:bookmarkEnd w:id="9"/>
    <w:p w:rsidR="00CC113E" w:rsidRPr="006F3E38" w:rsidRDefault="00CC113E" w:rsidP="001E613A">
      <w:pPr>
        <w:pStyle w:val="Headingb"/>
        <w:rPr>
          <w:lang w:eastAsia="zh-CN"/>
        </w:rPr>
      </w:pPr>
      <w:r>
        <w:rPr>
          <w:rFonts w:hint="eastAsia"/>
          <w:lang w:eastAsia="zh-CN"/>
        </w:rPr>
        <w:t>引言</w:t>
      </w:r>
    </w:p>
    <w:p w:rsidR="005753F2" w:rsidRPr="00447373" w:rsidRDefault="000C0105" w:rsidP="000B2E5C">
      <w:pPr>
        <w:ind w:firstLineChars="200" w:firstLine="480"/>
        <w:rPr>
          <w:lang w:val="en-US" w:eastAsia="zh-CN"/>
        </w:rPr>
      </w:pPr>
      <w:hyperlink r:id="rId9" w:history="1">
        <w:r w:rsidR="005753F2" w:rsidRPr="00447373">
          <w:rPr>
            <w:rStyle w:val="Hyperlink"/>
            <w:lang w:val="en-US" w:eastAsia="zh-CN"/>
          </w:rPr>
          <w:t>ITU-R 53-1</w:t>
        </w:r>
      </w:hyperlink>
      <w:bookmarkStart w:id="10" w:name="_Toc321148542"/>
      <w:bookmarkStart w:id="11" w:name="_Toc321147918"/>
      <w:bookmarkStart w:id="12" w:name="_Toc180547513"/>
      <w:r w:rsidR="005753F2">
        <w:rPr>
          <w:rFonts w:hint="eastAsia"/>
          <w:color w:val="000000"/>
          <w:lang w:val="en-US" w:eastAsia="zh-CN"/>
        </w:rPr>
        <w:t>号</w:t>
      </w:r>
      <w:r w:rsidR="005753F2">
        <w:rPr>
          <w:color w:val="000000"/>
          <w:lang w:val="en-US" w:eastAsia="zh-CN"/>
        </w:rPr>
        <w:t>决议</w:t>
      </w:r>
      <w:r w:rsidR="005753F2">
        <w:rPr>
          <w:rFonts w:hint="eastAsia"/>
          <w:bCs/>
          <w:lang w:eastAsia="zh-CN"/>
        </w:rPr>
        <w:t>“无线电通信在灾害响应和救灾工作中的使用</w:t>
      </w:r>
      <w:bookmarkEnd w:id="10"/>
      <w:bookmarkEnd w:id="11"/>
      <w:bookmarkEnd w:id="12"/>
      <w:r w:rsidR="005753F2">
        <w:rPr>
          <w:rFonts w:hint="eastAsia"/>
          <w:bCs/>
          <w:lang w:eastAsia="zh-CN"/>
        </w:rPr>
        <w:t>”</w:t>
      </w:r>
      <w:r w:rsidR="00FA5C08">
        <w:rPr>
          <w:rFonts w:hint="eastAsia"/>
          <w:color w:val="000000"/>
          <w:lang w:val="en-US" w:eastAsia="zh-CN"/>
        </w:rPr>
        <w:t>的制定旨在通过国际电联内部和与外部组织的协作和合作，满足就灾害预测</w:t>
      </w:r>
      <w:r w:rsidR="000B2E5C">
        <w:rPr>
          <w:rFonts w:hint="eastAsia"/>
          <w:color w:val="000000"/>
          <w:lang w:val="en-US" w:eastAsia="zh-CN"/>
        </w:rPr>
        <w:t>与</w:t>
      </w:r>
      <w:r w:rsidR="00FA5C08">
        <w:rPr>
          <w:rFonts w:hint="eastAsia"/>
          <w:color w:val="000000"/>
          <w:lang w:val="en-US" w:eastAsia="zh-CN"/>
        </w:rPr>
        <w:t>发现、减灾和赈灾中的无线电通信管理开展研究和拟定指导原则的</w:t>
      </w:r>
      <w:r w:rsidR="000B2E5C">
        <w:rPr>
          <w:rFonts w:hint="eastAsia"/>
          <w:color w:val="000000"/>
          <w:lang w:val="en-US" w:eastAsia="zh-CN"/>
        </w:rPr>
        <w:t>具体</w:t>
      </w:r>
      <w:r w:rsidR="00FA5C08">
        <w:rPr>
          <w:rFonts w:hint="eastAsia"/>
          <w:color w:val="000000"/>
          <w:lang w:val="en-US" w:eastAsia="zh-CN"/>
        </w:rPr>
        <w:t>需求。这项工作通过举办各种活动现已接近完成。目前</w:t>
      </w:r>
      <w:r w:rsidR="00FA5C08">
        <w:rPr>
          <w:rFonts w:hint="eastAsia"/>
          <w:color w:val="000000"/>
          <w:lang w:val="en-US" w:eastAsia="zh-CN"/>
        </w:rPr>
        <w:t>WRC</w:t>
      </w:r>
      <w:r w:rsidR="00FA5C08">
        <w:rPr>
          <w:rFonts w:hint="eastAsia"/>
          <w:color w:val="000000"/>
          <w:lang w:val="en-US" w:eastAsia="zh-CN"/>
        </w:rPr>
        <w:t>有了更新的决议，如</w:t>
      </w:r>
      <w:hyperlink r:id="rId10" w:history="1">
        <w:r w:rsidR="00FA5C08">
          <w:rPr>
            <w:rStyle w:val="Hyperlink"/>
            <w:rFonts w:hint="eastAsia"/>
            <w:b/>
            <w:lang w:val="en-US" w:eastAsia="zh-CN"/>
          </w:rPr>
          <w:t>第</w:t>
        </w:r>
        <w:r w:rsidR="00FA5C08" w:rsidRPr="00FA5C08">
          <w:rPr>
            <w:rStyle w:val="Hyperlink"/>
            <w:b/>
            <w:lang w:val="en-US" w:eastAsia="zh-CN"/>
          </w:rPr>
          <w:t>6</w:t>
        </w:r>
        <w:r w:rsidR="000B2E5C">
          <w:rPr>
            <w:rStyle w:val="Hyperlink"/>
            <w:b/>
            <w:lang w:val="en-US" w:eastAsia="zh-CN"/>
          </w:rPr>
          <w:t>46</w:t>
        </w:r>
        <w:r w:rsidR="00FA5C08">
          <w:rPr>
            <w:rStyle w:val="Hyperlink"/>
            <w:rFonts w:hint="eastAsia"/>
            <w:b/>
            <w:lang w:val="en-US" w:eastAsia="zh-CN"/>
          </w:rPr>
          <w:t>号决议</w:t>
        </w:r>
        <w:r w:rsidR="00DE6231">
          <w:rPr>
            <w:rStyle w:val="Hyperlink"/>
            <w:b/>
            <w:lang w:val="en-US" w:eastAsia="zh-CN"/>
          </w:rPr>
          <w:t>（</w:t>
        </w:r>
        <w:r w:rsidR="005753F2" w:rsidRPr="00447373">
          <w:rPr>
            <w:rStyle w:val="Hyperlink"/>
            <w:b/>
            <w:lang w:val="en-US" w:eastAsia="zh-CN"/>
          </w:rPr>
          <w:t>WRC-12</w:t>
        </w:r>
        <w:r w:rsidR="00FA5C08">
          <w:rPr>
            <w:rStyle w:val="Hyperlink"/>
            <w:rFonts w:hint="eastAsia"/>
            <w:b/>
            <w:lang w:val="en-US" w:eastAsia="zh-CN"/>
          </w:rPr>
          <w:t>，修订版</w:t>
        </w:r>
        <w:r w:rsidR="00DE6231">
          <w:rPr>
            <w:rStyle w:val="Hyperlink"/>
            <w:b/>
            <w:lang w:val="en-US" w:eastAsia="zh-CN"/>
          </w:rPr>
          <w:t>）</w:t>
        </w:r>
      </w:hyperlink>
      <w:r w:rsidR="006641EF">
        <w:rPr>
          <w:rFonts w:hint="eastAsia"/>
          <w:noProof/>
          <w:lang w:eastAsia="zh-CN"/>
        </w:rPr>
        <w:t>“</w:t>
      </w:r>
      <w:r w:rsidR="006641EF" w:rsidRPr="0044141D">
        <w:rPr>
          <w:rFonts w:hint="eastAsia"/>
          <w:noProof/>
          <w:lang w:eastAsia="zh-CN"/>
        </w:rPr>
        <w:t>公共保护和赈灾</w:t>
      </w:r>
      <w:r w:rsidR="006641EF">
        <w:rPr>
          <w:rFonts w:hint="eastAsia"/>
          <w:noProof/>
          <w:lang w:eastAsia="zh-CN"/>
        </w:rPr>
        <w:t>”</w:t>
      </w:r>
      <w:r w:rsidR="000B2E5C">
        <w:rPr>
          <w:rFonts w:hint="eastAsia"/>
          <w:noProof/>
          <w:lang w:eastAsia="zh-CN"/>
        </w:rPr>
        <w:t>以及</w:t>
      </w:r>
      <w:hyperlink r:id="rId11" w:history="1">
        <w:r w:rsidR="00FA5C08">
          <w:rPr>
            <w:rStyle w:val="Hyperlink"/>
            <w:rFonts w:hint="eastAsia"/>
            <w:b/>
            <w:lang w:val="en-US" w:eastAsia="zh-CN"/>
          </w:rPr>
          <w:t>第</w:t>
        </w:r>
        <w:r w:rsidR="00FA5C08" w:rsidRPr="00FA5C08">
          <w:rPr>
            <w:rStyle w:val="Hyperlink"/>
            <w:b/>
            <w:lang w:val="en-US" w:eastAsia="zh-CN"/>
          </w:rPr>
          <w:t>6</w:t>
        </w:r>
        <w:r w:rsidR="00FA5C08">
          <w:rPr>
            <w:rStyle w:val="Hyperlink"/>
            <w:b/>
            <w:lang w:val="en-US" w:eastAsia="zh-CN"/>
          </w:rPr>
          <w:t>47</w:t>
        </w:r>
        <w:r w:rsidR="00FA5C08">
          <w:rPr>
            <w:rStyle w:val="Hyperlink"/>
            <w:rFonts w:hint="eastAsia"/>
            <w:b/>
            <w:lang w:val="en-US" w:eastAsia="zh-CN"/>
          </w:rPr>
          <w:t>号决议</w:t>
        </w:r>
        <w:r w:rsidR="000B2E5C">
          <w:rPr>
            <w:rStyle w:val="Hyperlink"/>
            <w:b/>
            <w:lang w:val="en-US" w:eastAsia="zh-CN"/>
          </w:rPr>
          <w:t>（</w:t>
        </w:r>
        <w:r w:rsidR="005753F2" w:rsidRPr="00447373">
          <w:rPr>
            <w:rStyle w:val="Hyperlink"/>
            <w:b/>
            <w:lang w:val="en-US" w:eastAsia="zh-CN"/>
          </w:rPr>
          <w:t>WRC-12</w:t>
        </w:r>
        <w:r w:rsidR="00FA5C08">
          <w:rPr>
            <w:rStyle w:val="Hyperlink"/>
            <w:rFonts w:hint="eastAsia"/>
            <w:b/>
            <w:lang w:val="en-US" w:eastAsia="zh-CN"/>
          </w:rPr>
          <w:t>，修订版</w:t>
        </w:r>
        <w:r w:rsidR="000B2E5C">
          <w:rPr>
            <w:rStyle w:val="Hyperlink"/>
            <w:b/>
            <w:lang w:val="en-US" w:eastAsia="zh-CN"/>
          </w:rPr>
          <w:t>）</w:t>
        </w:r>
      </w:hyperlink>
      <w:r w:rsidR="006641EF">
        <w:rPr>
          <w:rFonts w:hint="eastAsia"/>
          <w:noProof/>
          <w:lang w:eastAsia="zh-CN"/>
        </w:rPr>
        <w:t>“</w:t>
      </w:r>
      <w:r w:rsidR="006641EF" w:rsidRPr="0044141D">
        <w:rPr>
          <w:rFonts w:hint="eastAsia"/>
          <w:noProof/>
          <w:lang w:eastAsia="zh-CN"/>
        </w:rPr>
        <w:t>应急和赈灾无线电通信频谱管理指导原则</w:t>
      </w:r>
      <w:r w:rsidR="006641EF">
        <w:rPr>
          <w:rFonts w:hint="eastAsia"/>
          <w:noProof/>
          <w:lang w:eastAsia="zh-CN"/>
        </w:rPr>
        <w:t>”</w:t>
      </w:r>
      <w:r w:rsidR="00FA5C08">
        <w:rPr>
          <w:rFonts w:hint="eastAsia"/>
          <w:noProof/>
          <w:lang w:eastAsia="zh-CN"/>
        </w:rPr>
        <w:t>。</w:t>
      </w:r>
    </w:p>
    <w:p w:rsidR="005753F2" w:rsidRPr="00CD29A5" w:rsidRDefault="000C0105" w:rsidP="00CD29A5">
      <w:pPr>
        <w:ind w:firstLineChars="200" w:firstLine="480"/>
        <w:rPr>
          <w:color w:val="000000"/>
          <w:lang w:val="en-US" w:eastAsia="zh-CN"/>
        </w:rPr>
      </w:pPr>
      <w:hyperlink r:id="rId12" w:history="1">
        <w:r w:rsidR="005753F2" w:rsidRPr="00CD29A5">
          <w:rPr>
            <w:rStyle w:val="Hyperlink"/>
            <w:lang w:val="en-US" w:eastAsia="zh-CN"/>
          </w:rPr>
          <w:t>ITU-R</w:t>
        </w:r>
        <w:r w:rsidR="00FA5C08" w:rsidRPr="00CD29A5">
          <w:rPr>
            <w:rStyle w:val="Hyperlink"/>
            <w:rFonts w:hint="eastAsia"/>
            <w:lang w:val="en-US" w:eastAsia="zh-CN"/>
          </w:rPr>
          <w:t>第</w:t>
        </w:r>
        <w:r w:rsidR="005753F2" w:rsidRPr="00CD29A5">
          <w:rPr>
            <w:rStyle w:val="Hyperlink"/>
            <w:lang w:val="en-US" w:eastAsia="zh-CN"/>
          </w:rPr>
          <w:t>55-1</w:t>
        </w:r>
      </w:hyperlink>
      <w:r w:rsidR="005753F2" w:rsidRPr="00CD29A5">
        <w:rPr>
          <w:rFonts w:hint="eastAsia"/>
          <w:color w:val="000000"/>
          <w:lang w:val="en-US" w:eastAsia="zh-CN"/>
        </w:rPr>
        <w:t>号</w:t>
      </w:r>
      <w:r w:rsidR="005753F2" w:rsidRPr="00CD29A5">
        <w:rPr>
          <w:color w:val="000000"/>
          <w:lang w:val="en-US" w:eastAsia="zh-CN"/>
        </w:rPr>
        <w:t>决议</w:t>
      </w:r>
      <w:r w:rsidR="005753F2" w:rsidRPr="00B944FF">
        <w:rPr>
          <w:rFonts w:ascii="SimSun" w:hAnsi="SimSun"/>
          <w:color w:val="000000"/>
          <w:lang w:val="en-US" w:eastAsia="zh-CN"/>
        </w:rPr>
        <w:t>“</w:t>
      </w:r>
      <w:bookmarkStart w:id="13" w:name="_Toc321148544"/>
      <w:bookmarkStart w:id="14" w:name="_Toc321147920"/>
      <w:bookmarkStart w:id="15" w:name="_Toc180547517"/>
      <w:r w:rsidR="005753F2" w:rsidRPr="00CD29A5">
        <w:rPr>
          <w:color w:val="000000"/>
          <w:lang w:val="en-US" w:eastAsia="zh-CN"/>
        </w:rPr>
        <w:t>I</w:t>
      </w:r>
      <w:r w:rsidR="005753F2" w:rsidRPr="00CD29A5">
        <w:rPr>
          <w:lang w:eastAsia="zh-CN"/>
        </w:rPr>
        <w:t>TU-R</w:t>
      </w:r>
      <w:r w:rsidR="005753F2" w:rsidRPr="00CD29A5">
        <w:rPr>
          <w:rFonts w:hint="eastAsia"/>
          <w:lang w:eastAsia="zh-CN"/>
        </w:rPr>
        <w:t>有关灾害预测与发现、减灾和赈灾的研究</w:t>
      </w:r>
      <w:bookmarkEnd w:id="13"/>
      <w:bookmarkEnd w:id="14"/>
      <w:bookmarkEnd w:id="15"/>
      <w:r w:rsidR="005753F2" w:rsidRPr="00B944FF">
        <w:rPr>
          <w:rFonts w:ascii="SimSun" w:hAnsi="SimSun"/>
          <w:color w:val="000000"/>
          <w:lang w:val="en-US" w:eastAsia="zh-CN"/>
        </w:rPr>
        <w:t>”</w:t>
      </w:r>
      <w:r w:rsidR="00FA5C08" w:rsidRPr="00CD29A5">
        <w:rPr>
          <w:rFonts w:hint="eastAsia"/>
          <w:color w:val="000000"/>
          <w:lang w:val="en-US" w:eastAsia="zh-CN"/>
        </w:rPr>
        <w:t>为总结</w:t>
      </w:r>
      <w:r w:rsidR="00FA5C08" w:rsidRPr="00CD29A5">
        <w:rPr>
          <w:rFonts w:hint="eastAsia"/>
          <w:color w:val="000000"/>
          <w:lang w:val="en-US" w:eastAsia="zh-CN"/>
        </w:rPr>
        <w:t>ITU-R</w:t>
      </w:r>
      <w:r w:rsidR="00FA5C08" w:rsidRPr="00CD29A5">
        <w:rPr>
          <w:rFonts w:hint="eastAsia"/>
          <w:color w:val="000000"/>
          <w:lang w:val="en-US" w:eastAsia="zh-CN"/>
        </w:rPr>
        <w:t>各研究组为支持</w:t>
      </w:r>
      <w:r w:rsidR="00E94734" w:rsidRPr="00CD29A5">
        <w:rPr>
          <w:rFonts w:hint="eastAsia"/>
          <w:color w:val="000000"/>
          <w:lang w:val="en-US" w:eastAsia="zh-CN"/>
        </w:rPr>
        <w:t>灾害预测</w:t>
      </w:r>
      <w:r w:rsidR="000B2E5C" w:rsidRPr="00CD29A5">
        <w:rPr>
          <w:rFonts w:hint="eastAsia"/>
          <w:color w:val="000000"/>
          <w:lang w:val="en-US" w:eastAsia="zh-CN"/>
        </w:rPr>
        <w:t>与</w:t>
      </w:r>
      <w:r w:rsidR="00E94734" w:rsidRPr="00CD29A5">
        <w:rPr>
          <w:rFonts w:hint="eastAsia"/>
          <w:color w:val="000000"/>
          <w:lang w:val="en-US" w:eastAsia="zh-CN"/>
        </w:rPr>
        <w:t>发现、减灾或赈灾无线电通信系统正在开展的研究</w:t>
      </w:r>
      <w:r w:rsidR="00E94734" w:rsidRPr="00CD29A5">
        <w:rPr>
          <w:rFonts w:hint="eastAsia"/>
          <w:color w:val="000000"/>
          <w:lang w:val="en-US" w:eastAsia="zh-CN"/>
        </w:rPr>
        <w:t>/</w:t>
      </w:r>
      <w:r w:rsidR="00E94734" w:rsidRPr="00CD29A5">
        <w:rPr>
          <w:rFonts w:hint="eastAsia"/>
          <w:color w:val="000000"/>
          <w:lang w:val="en-US" w:eastAsia="zh-CN"/>
        </w:rPr>
        <w:t>活动提供了更好的手段。</w:t>
      </w:r>
    </w:p>
    <w:p w:rsidR="005753F2" w:rsidRPr="00447373" w:rsidRDefault="00E94734" w:rsidP="000B2E5C">
      <w:pPr>
        <w:ind w:firstLineChars="200" w:firstLine="480"/>
        <w:rPr>
          <w:b/>
          <w:color w:val="000000"/>
          <w:lang w:val="en-US" w:eastAsia="zh-CN"/>
        </w:rPr>
      </w:pPr>
      <w:r>
        <w:rPr>
          <w:rFonts w:hint="eastAsia"/>
          <w:color w:val="000000"/>
          <w:lang w:val="en-US" w:eastAsia="zh-CN"/>
        </w:rPr>
        <w:t>因此，可以废除</w:t>
      </w:r>
      <w:hyperlink r:id="rId13" w:history="1">
        <w:r w:rsidR="005753F2" w:rsidRPr="00447373">
          <w:rPr>
            <w:rStyle w:val="Hyperlink"/>
            <w:lang w:val="en-US" w:eastAsia="zh-CN"/>
          </w:rPr>
          <w:t>ITU-R</w:t>
        </w:r>
        <w:r>
          <w:rPr>
            <w:rStyle w:val="Hyperlink"/>
            <w:rFonts w:hint="eastAsia"/>
            <w:lang w:val="en-US" w:eastAsia="zh-CN"/>
          </w:rPr>
          <w:t>第</w:t>
        </w:r>
        <w:r w:rsidR="005753F2" w:rsidRPr="00447373">
          <w:rPr>
            <w:rStyle w:val="Hyperlink"/>
            <w:lang w:val="en-US" w:eastAsia="zh-CN"/>
          </w:rPr>
          <w:t>53-1</w:t>
        </w:r>
      </w:hyperlink>
      <w:r>
        <w:rPr>
          <w:rStyle w:val="Hyperlink"/>
          <w:rFonts w:hint="eastAsia"/>
          <w:lang w:val="en-US" w:eastAsia="zh-CN"/>
        </w:rPr>
        <w:t>号决议</w:t>
      </w:r>
      <w:r>
        <w:rPr>
          <w:rFonts w:hint="eastAsia"/>
          <w:color w:val="000000"/>
          <w:lang w:val="en-US" w:eastAsia="zh-CN"/>
        </w:rPr>
        <w:t>，</w:t>
      </w:r>
      <w:r w:rsidR="000B2E5C">
        <w:rPr>
          <w:rFonts w:hint="eastAsia"/>
          <w:color w:val="000000"/>
          <w:lang w:val="en-US" w:eastAsia="zh-CN"/>
        </w:rPr>
        <w:t>将依然相关的内容</w:t>
      </w:r>
      <w:r>
        <w:rPr>
          <w:rFonts w:hint="eastAsia"/>
          <w:color w:val="000000"/>
          <w:lang w:val="en-US" w:eastAsia="zh-CN"/>
        </w:rPr>
        <w:t>纳入</w:t>
      </w:r>
      <w:r w:rsidR="000B2E5C">
        <w:rPr>
          <w:rFonts w:hint="eastAsia"/>
          <w:color w:val="000000"/>
          <w:lang w:val="en-US" w:eastAsia="zh-CN"/>
        </w:rPr>
        <w:t>对</w:t>
      </w:r>
      <w:hyperlink r:id="rId14" w:history="1">
        <w:r w:rsidR="005753F2" w:rsidRPr="00447373">
          <w:rPr>
            <w:rStyle w:val="Hyperlink"/>
            <w:lang w:val="en-US" w:eastAsia="zh-CN"/>
          </w:rPr>
          <w:t>ITU-R</w:t>
        </w:r>
        <w:r>
          <w:rPr>
            <w:rStyle w:val="Hyperlink"/>
            <w:rFonts w:hint="eastAsia"/>
            <w:lang w:val="en-US" w:eastAsia="zh-CN"/>
          </w:rPr>
          <w:t>第</w:t>
        </w:r>
        <w:r w:rsidR="005753F2" w:rsidRPr="00447373">
          <w:rPr>
            <w:rStyle w:val="Hyperlink"/>
            <w:lang w:val="en-US" w:eastAsia="zh-CN"/>
          </w:rPr>
          <w:t>55-1</w:t>
        </w:r>
      </w:hyperlink>
      <w:r>
        <w:rPr>
          <w:rStyle w:val="Hyperlink"/>
          <w:rFonts w:hint="eastAsia"/>
          <w:lang w:val="en-US" w:eastAsia="zh-CN"/>
        </w:rPr>
        <w:t>号决议</w:t>
      </w:r>
      <w:r w:rsidR="000B2E5C">
        <w:rPr>
          <w:rFonts w:hint="eastAsia"/>
          <w:lang w:val="en-US" w:eastAsia="zh-CN"/>
        </w:rPr>
        <w:t>的修订</w:t>
      </w:r>
      <w:r>
        <w:rPr>
          <w:rFonts w:hint="eastAsia"/>
          <w:lang w:val="en-US" w:eastAsia="zh-CN"/>
        </w:rPr>
        <w:t>。</w:t>
      </w:r>
    </w:p>
    <w:p w:rsidR="005753F2" w:rsidRPr="00447373" w:rsidRDefault="00E94734" w:rsidP="000B2E5C">
      <w:pPr>
        <w:pStyle w:val="Headingb"/>
        <w:rPr>
          <w:lang w:val="en-US" w:eastAsia="zh-CN"/>
        </w:rPr>
      </w:pPr>
      <w:r>
        <w:rPr>
          <w:rFonts w:hint="eastAsia"/>
          <w:lang w:val="en-US" w:eastAsia="zh-CN"/>
        </w:rPr>
        <w:t>提案</w:t>
      </w:r>
    </w:p>
    <w:p w:rsidR="005753F2" w:rsidRPr="00447373" w:rsidRDefault="00E94734" w:rsidP="001F7B6F">
      <w:pPr>
        <w:ind w:firstLineChars="200" w:firstLine="480"/>
        <w:rPr>
          <w:lang w:val="en-US" w:eastAsia="zh-CN"/>
        </w:rPr>
      </w:pPr>
      <w:r>
        <w:rPr>
          <w:rFonts w:hint="eastAsia"/>
          <w:lang w:val="en-US" w:eastAsia="zh-CN"/>
        </w:rPr>
        <w:t>加拿大建议：</w:t>
      </w:r>
    </w:p>
    <w:p w:rsidR="005753F2" w:rsidRPr="00447373" w:rsidRDefault="005753F2" w:rsidP="00C851E0">
      <w:pPr>
        <w:pStyle w:val="enumlev1"/>
        <w:rPr>
          <w:lang w:val="en-US" w:eastAsia="zh-CN"/>
        </w:rPr>
      </w:pPr>
      <w:r w:rsidRPr="00447373">
        <w:rPr>
          <w:lang w:val="en-US" w:eastAsia="zh-CN"/>
        </w:rPr>
        <w:t>1)</w:t>
      </w:r>
      <w:r w:rsidRPr="00447373">
        <w:rPr>
          <w:lang w:val="en-US" w:eastAsia="zh-CN"/>
        </w:rPr>
        <w:tab/>
      </w:r>
      <w:r w:rsidR="00E94734">
        <w:rPr>
          <w:rFonts w:hint="eastAsia"/>
          <w:lang w:val="en-US" w:eastAsia="zh-CN"/>
        </w:rPr>
        <w:t>通过</w:t>
      </w:r>
      <w:hyperlink w:anchor="att1" w:history="1">
        <w:r w:rsidR="00E94734">
          <w:rPr>
            <w:rStyle w:val="Hyperlink"/>
            <w:rFonts w:hint="eastAsia"/>
            <w:lang w:val="en-US" w:eastAsia="zh-CN"/>
          </w:rPr>
          <w:t>后附资料</w:t>
        </w:r>
        <w:r w:rsidR="00E94734" w:rsidRPr="00447373">
          <w:rPr>
            <w:rStyle w:val="Hyperlink"/>
            <w:lang w:val="en-US" w:eastAsia="zh-CN"/>
          </w:rPr>
          <w:t>1</w:t>
        </w:r>
      </w:hyperlink>
      <w:r w:rsidR="00E94734">
        <w:rPr>
          <w:rFonts w:hint="eastAsia"/>
          <w:color w:val="000000"/>
          <w:lang w:val="en-US" w:eastAsia="zh-CN"/>
        </w:rPr>
        <w:t>中的</w:t>
      </w:r>
      <w:hyperlink r:id="rId15" w:history="1">
        <w:r w:rsidR="00C851E0">
          <w:rPr>
            <w:rStyle w:val="Hyperlink"/>
            <w:lang w:val="en-US" w:eastAsia="zh-CN"/>
          </w:rPr>
          <w:t>ITU-R</w:t>
        </w:r>
        <w:r w:rsidR="00C851E0">
          <w:rPr>
            <w:rStyle w:val="Hyperlink"/>
            <w:lang w:val="en-US" w:eastAsia="zh-CN"/>
          </w:rPr>
          <w:t>第</w:t>
        </w:r>
        <w:r w:rsidR="00C851E0">
          <w:rPr>
            <w:rStyle w:val="Hyperlink"/>
            <w:lang w:val="en-US" w:eastAsia="zh-CN"/>
          </w:rPr>
          <w:t>55-1</w:t>
        </w:r>
        <w:r w:rsidR="00C851E0">
          <w:rPr>
            <w:rStyle w:val="Hyperlink"/>
            <w:lang w:val="en-US" w:eastAsia="zh-CN"/>
          </w:rPr>
          <w:t>号决议</w:t>
        </w:r>
      </w:hyperlink>
      <w:r w:rsidR="00E94734">
        <w:rPr>
          <w:rFonts w:hint="eastAsia"/>
          <w:color w:val="000000"/>
          <w:lang w:val="en-US" w:eastAsia="zh-CN"/>
        </w:rPr>
        <w:t>修订草案</w:t>
      </w:r>
      <w:r w:rsidR="00343253">
        <w:rPr>
          <w:rFonts w:hint="eastAsia"/>
          <w:color w:val="000000"/>
          <w:lang w:val="en-US" w:eastAsia="zh-CN"/>
        </w:rPr>
        <w:t>。</w:t>
      </w:r>
    </w:p>
    <w:p w:rsidR="005753F2" w:rsidRPr="00447373" w:rsidRDefault="005753F2" w:rsidP="00343253">
      <w:pPr>
        <w:pStyle w:val="enumlev1"/>
        <w:rPr>
          <w:b/>
          <w:sz w:val="28"/>
          <w:lang w:val="en-US" w:eastAsia="zh-CN"/>
        </w:rPr>
      </w:pPr>
      <w:r w:rsidRPr="00447373">
        <w:rPr>
          <w:lang w:val="en-US" w:eastAsia="zh-CN"/>
        </w:rPr>
        <w:t>2)</w:t>
      </w:r>
      <w:r w:rsidRPr="00447373">
        <w:rPr>
          <w:lang w:val="en-US" w:eastAsia="zh-CN"/>
        </w:rPr>
        <w:tab/>
      </w:r>
      <w:r w:rsidR="00E94734">
        <w:rPr>
          <w:rFonts w:hint="eastAsia"/>
          <w:lang w:val="en-US" w:eastAsia="zh-CN"/>
        </w:rPr>
        <w:t>由此废</w:t>
      </w:r>
      <w:r w:rsidR="000B2E5C">
        <w:rPr>
          <w:rFonts w:hint="eastAsia"/>
          <w:lang w:val="en-US" w:eastAsia="zh-CN"/>
        </w:rPr>
        <w:t>除</w:t>
      </w:r>
      <w:hyperlink r:id="rId16" w:history="1">
        <w:r w:rsidRPr="00447373">
          <w:rPr>
            <w:rStyle w:val="Hyperlink"/>
            <w:lang w:val="en-US" w:eastAsia="zh-CN"/>
          </w:rPr>
          <w:t>ITU-R</w:t>
        </w:r>
        <w:r w:rsidR="00E94734">
          <w:rPr>
            <w:rStyle w:val="Hyperlink"/>
            <w:rFonts w:hint="eastAsia"/>
            <w:lang w:val="en-US" w:eastAsia="zh-CN"/>
          </w:rPr>
          <w:t>第</w:t>
        </w:r>
        <w:r w:rsidRPr="00447373">
          <w:rPr>
            <w:rStyle w:val="Hyperlink"/>
            <w:lang w:val="en-US" w:eastAsia="zh-CN"/>
          </w:rPr>
          <w:t>53-1</w:t>
        </w:r>
      </w:hyperlink>
      <w:r w:rsidR="00E94734">
        <w:rPr>
          <w:rStyle w:val="Hyperlink"/>
          <w:rFonts w:hint="eastAsia"/>
          <w:lang w:val="en-US" w:eastAsia="zh-CN"/>
        </w:rPr>
        <w:t>号决议</w:t>
      </w:r>
      <w:r w:rsidR="00E94734">
        <w:rPr>
          <w:rFonts w:hint="eastAsia"/>
          <w:color w:val="000000"/>
          <w:lang w:val="en-US" w:eastAsia="zh-CN"/>
        </w:rPr>
        <w:t>。</w:t>
      </w:r>
    </w:p>
    <w:p w:rsidR="005753F2" w:rsidRPr="00447373" w:rsidRDefault="00E94734" w:rsidP="001F7B6F">
      <w:pPr>
        <w:ind w:firstLineChars="200" w:firstLine="480"/>
        <w:rPr>
          <w:lang w:val="en-US" w:eastAsia="zh-CN"/>
        </w:rPr>
      </w:pPr>
      <w:r>
        <w:rPr>
          <w:rFonts w:hint="eastAsia"/>
          <w:lang w:val="en-US" w:eastAsia="zh-CN"/>
        </w:rPr>
        <w:t>此外，由于</w:t>
      </w:r>
      <w:r w:rsidRPr="00447373">
        <w:rPr>
          <w:lang w:val="en-US" w:eastAsia="zh-CN"/>
        </w:rPr>
        <w:t>ITU-R</w:t>
      </w:r>
      <w:r>
        <w:rPr>
          <w:rFonts w:hint="eastAsia"/>
          <w:lang w:val="en-US" w:eastAsia="zh-CN"/>
        </w:rPr>
        <w:t>第</w:t>
      </w:r>
      <w:r w:rsidRPr="00447373">
        <w:rPr>
          <w:lang w:val="en-US" w:eastAsia="zh-CN"/>
        </w:rPr>
        <w:t>55</w:t>
      </w:r>
      <w:r>
        <w:rPr>
          <w:rFonts w:hint="eastAsia"/>
          <w:lang w:val="en-US" w:eastAsia="zh-CN"/>
        </w:rPr>
        <w:t>号决议附件</w:t>
      </w:r>
      <w:r>
        <w:rPr>
          <w:rFonts w:hint="eastAsia"/>
          <w:lang w:val="en-US" w:eastAsia="zh-CN"/>
        </w:rPr>
        <w:t>1</w:t>
      </w:r>
      <w:r>
        <w:rPr>
          <w:rFonts w:hint="eastAsia"/>
          <w:lang w:val="en-US" w:eastAsia="zh-CN"/>
        </w:rPr>
        <w:t>中的信息在两次全会之间可能有所变化，加拿大进一步建议，将附件</w:t>
      </w:r>
      <w:r>
        <w:rPr>
          <w:rFonts w:hint="eastAsia"/>
          <w:lang w:val="en-US" w:eastAsia="zh-CN"/>
        </w:rPr>
        <w:t>1</w:t>
      </w:r>
      <w:r>
        <w:rPr>
          <w:rFonts w:hint="eastAsia"/>
          <w:lang w:val="en-US" w:eastAsia="zh-CN"/>
        </w:rPr>
        <w:t>内容公布在</w:t>
      </w:r>
      <w:r w:rsidRPr="00447373">
        <w:rPr>
          <w:lang w:val="en-US" w:eastAsia="zh-CN"/>
        </w:rPr>
        <w:t>ITU-R</w:t>
      </w:r>
      <w:r>
        <w:rPr>
          <w:rFonts w:hint="eastAsia"/>
          <w:lang w:val="en-US" w:eastAsia="zh-CN"/>
        </w:rPr>
        <w:t>的</w:t>
      </w:r>
      <w:hyperlink r:id="rId17" w:history="1">
        <w:r>
          <w:rPr>
            <w:rStyle w:val="Hyperlink"/>
            <w:rFonts w:hint="eastAsia"/>
            <w:bCs/>
            <w:lang w:val="en-US" w:eastAsia="zh-CN"/>
          </w:rPr>
          <w:t>应急通信</w:t>
        </w:r>
      </w:hyperlink>
      <w:r w:rsidRPr="00447373">
        <w:rPr>
          <w:rStyle w:val="FootnoteReference"/>
          <w:bCs/>
          <w:color w:val="000000"/>
          <w:lang w:val="en-US"/>
        </w:rPr>
        <w:footnoteReference w:id="1"/>
      </w:r>
      <w:r>
        <w:rPr>
          <w:rFonts w:hint="eastAsia"/>
          <w:lang w:val="en-US" w:eastAsia="zh-CN"/>
        </w:rPr>
        <w:t>网页上，而不作为上述决议的附件，相关</w:t>
      </w:r>
      <w:r w:rsidR="001F7B6F">
        <w:rPr>
          <w:rFonts w:hint="eastAsia"/>
          <w:lang w:val="en-US" w:eastAsia="zh-CN"/>
        </w:rPr>
        <w:t>信息</w:t>
      </w:r>
      <w:r w:rsidR="004B61EF">
        <w:rPr>
          <w:rFonts w:hint="eastAsia"/>
          <w:lang w:val="en-US" w:eastAsia="zh-CN"/>
        </w:rPr>
        <w:t>由无线电通信局</w:t>
      </w:r>
      <w:r w:rsidR="001F7B6F">
        <w:rPr>
          <w:rFonts w:hint="eastAsia"/>
          <w:lang w:val="en-US" w:eastAsia="zh-CN"/>
        </w:rPr>
        <w:t>根据</w:t>
      </w:r>
      <w:r w:rsidR="001F7B6F">
        <w:rPr>
          <w:lang w:val="en-US" w:eastAsia="zh-CN"/>
        </w:rPr>
        <w:t>需要</w:t>
      </w:r>
      <w:r w:rsidR="004B61EF">
        <w:rPr>
          <w:rFonts w:hint="eastAsia"/>
          <w:lang w:val="en-US" w:eastAsia="zh-CN"/>
        </w:rPr>
        <w:t>利用研究组的输入予以更新。</w:t>
      </w:r>
    </w:p>
    <w:p w:rsidR="00DB2C6C" w:rsidRDefault="004B61EF" w:rsidP="003D33BB">
      <w:pPr>
        <w:tabs>
          <w:tab w:val="clear" w:pos="1134"/>
          <w:tab w:val="clear" w:pos="1871"/>
          <w:tab w:val="clear" w:pos="2268"/>
        </w:tabs>
        <w:overflowPunct/>
        <w:autoSpaceDE/>
        <w:autoSpaceDN/>
        <w:adjustRightInd/>
        <w:spacing w:before="240"/>
        <w:ind w:left="1620" w:hanging="1620"/>
        <w:textAlignment w:val="auto"/>
        <w:rPr>
          <w:rFonts w:ascii="SimSun" w:hAnsi="SimSun"/>
          <w:color w:val="000000"/>
          <w:lang w:val="en-US" w:eastAsia="zh-CN"/>
        </w:rPr>
      </w:pPr>
      <w:r>
        <w:rPr>
          <w:rFonts w:hint="eastAsia"/>
          <w:b/>
          <w:bCs/>
          <w:lang w:val="en-US" w:eastAsia="zh-CN"/>
        </w:rPr>
        <w:t>后附资料</w:t>
      </w:r>
      <w:r w:rsidR="005753F2" w:rsidRPr="00447373">
        <w:rPr>
          <w:b/>
          <w:bCs/>
          <w:lang w:val="en-US" w:eastAsia="zh-CN"/>
        </w:rPr>
        <w:t>1</w:t>
      </w:r>
      <w:r w:rsidR="003D33BB">
        <w:rPr>
          <w:rFonts w:hint="eastAsia"/>
          <w:b/>
          <w:bCs/>
          <w:color w:val="000000"/>
          <w:lang w:val="en-US" w:eastAsia="zh-CN"/>
        </w:rPr>
        <w:t>：</w:t>
      </w:r>
      <w:r w:rsidR="005753F2" w:rsidRPr="00447373">
        <w:rPr>
          <w:color w:val="000000"/>
          <w:lang w:val="en-US" w:eastAsia="zh-CN"/>
        </w:rPr>
        <w:tab/>
      </w:r>
      <w:hyperlink r:id="rId18" w:history="1">
        <w:r w:rsidR="005753F2" w:rsidRPr="00447373">
          <w:rPr>
            <w:rStyle w:val="Hyperlink"/>
            <w:lang w:val="en-US" w:eastAsia="zh-CN"/>
          </w:rPr>
          <w:t>ITU-R 55-1</w:t>
        </w:r>
      </w:hyperlink>
      <w:r w:rsidR="005753F2">
        <w:rPr>
          <w:rFonts w:hint="eastAsia"/>
          <w:color w:val="000000"/>
          <w:lang w:val="en-US" w:eastAsia="zh-CN"/>
        </w:rPr>
        <w:t>号</w:t>
      </w:r>
      <w:r w:rsidR="005753F2">
        <w:rPr>
          <w:color w:val="000000"/>
          <w:lang w:val="en-US" w:eastAsia="zh-CN"/>
        </w:rPr>
        <w:t>决议</w:t>
      </w:r>
      <w:r w:rsidR="005753F2" w:rsidRPr="005753F2">
        <w:rPr>
          <w:rFonts w:ascii="SimSun" w:hAnsi="SimSun"/>
          <w:color w:val="000000"/>
          <w:lang w:val="en-US" w:eastAsia="zh-CN"/>
        </w:rPr>
        <w:t>“</w:t>
      </w:r>
      <w:r w:rsidR="005753F2" w:rsidRPr="005753F2">
        <w:rPr>
          <w:color w:val="000000"/>
          <w:lang w:val="en-US" w:eastAsia="zh-CN"/>
        </w:rPr>
        <w:t>I</w:t>
      </w:r>
      <w:r w:rsidR="005753F2">
        <w:rPr>
          <w:lang w:eastAsia="zh-CN"/>
        </w:rPr>
        <w:t>TU-R</w:t>
      </w:r>
      <w:r w:rsidR="005753F2">
        <w:rPr>
          <w:rFonts w:hint="eastAsia"/>
          <w:lang w:eastAsia="zh-CN"/>
        </w:rPr>
        <w:t>有关灾害预测与发现、减灾和赈灾的研究</w:t>
      </w:r>
      <w:r w:rsidR="005753F2" w:rsidRPr="005753F2">
        <w:rPr>
          <w:rFonts w:ascii="SimSun" w:hAnsi="SimSun"/>
          <w:color w:val="000000"/>
          <w:lang w:val="en-US" w:eastAsia="zh-CN"/>
        </w:rPr>
        <w:t>”</w:t>
      </w:r>
      <w:r>
        <w:rPr>
          <w:rFonts w:ascii="SimSun" w:hAnsi="SimSun" w:hint="eastAsia"/>
          <w:color w:val="000000"/>
          <w:lang w:val="en-US" w:eastAsia="zh-CN"/>
        </w:rPr>
        <w:t>的拟议修订</w:t>
      </w:r>
      <w:r w:rsidR="00D90891">
        <w:rPr>
          <w:rFonts w:ascii="SimSun" w:hAnsi="SimSun" w:hint="eastAsia"/>
          <w:color w:val="000000"/>
          <w:lang w:val="en-US" w:eastAsia="zh-CN"/>
        </w:rPr>
        <w:t>草案</w:t>
      </w:r>
    </w:p>
    <w:p w:rsidR="005753F2" w:rsidRPr="003D33BB" w:rsidRDefault="005753F2" w:rsidP="00DB2C6C">
      <w:pPr>
        <w:rPr>
          <w:rFonts w:ascii="SimSun" w:hAnsi="SimSun"/>
          <w:color w:val="000000"/>
          <w:lang w:val="en-US" w:eastAsia="zh-CN"/>
        </w:rPr>
      </w:pPr>
      <w:r w:rsidRPr="00447373">
        <w:rPr>
          <w:lang w:val="en-US" w:eastAsia="zh-CN"/>
        </w:rPr>
        <w:br w:type="page"/>
      </w:r>
    </w:p>
    <w:p w:rsidR="003D33BB" w:rsidRDefault="004B61EF" w:rsidP="003D33BB">
      <w:pPr>
        <w:pStyle w:val="AppendixNo"/>
        <w:rPr>
          <w:lang w:eastAsia="zh-CN"/>
        </w:rPr>
      </w:pPr>
      <w:bookmarkStart w:id="16" w:name="att1"/>
      <w:r w:rsidRPr="003D33BB">
        <w:rPr>
          <w:rFonts w:hint="eastAsia"/>
          <w:lang w:eastAsia="zh-CN"/>
        </w:rPr>
        <w:lastRenderedPageBreak/>
        <w:t>后附资料</w:t>
      </w:r>
      <w:r w:rsidR="005753F2" w:rsidRPr="003D33BB">
        <w:rPr>
          <w:lang w:eastAsia="zh-CN"/>
        </w:rPr>
        <w:t>1</w:t>
      </w:r>
      <w:bookmarkEnd w:id="16"/>
    </w:p>
    <w:p w:rsidR="005753F2" w:rsidRPr="003D33BB" w:rsidRDefault="005753F2" w:rsidP="003D33BB">
      <w:pPr>
        <w:pStyle w:val="ResNo"/>
        <w:rPr>
          <w:lang w:eastAsia="zh-CN"/>
        </w:rPr>
      </w:pPr>
      <w:r w:rsidRPr="00447373">
        <w:rPr>
          <w:lang w:val="en-US" w:eastAsia="zh-CN"/>
        </w:rPr>
        <w:t>ITU</w:t>
      </w:r>
      <w:r w:rsidRPr="00447373">
        <w:rPr>
          <w:lang w:val="en-US" w:eastAsia="zh-CN"/>
        </w:rPr>
        <w:noBreakHyphen/>
        <w:t>R</w:t>
      </w:r>
      <w:r w:rsidR="00BC2903">
        <w:rPr>
          <w:rFonts w:hint="eastAsia"/>
          <w:lang w:val="en-US" w:eastAsia="zh-CN"/>
        </w:rPr>
        <w:t>第</w:t>
      </w:r>
      <w:r w:rsidRPr="00447373">
        <w:rPr>
          <w:lang w:val="en-US" w:eastAsia="zh-CN"/>
        </w:rPr>
        <w:t>55</w:t>
      </w:r>
      <w:r w:rsidRPr="00447373">
        <w:rPr>
          <w:lang w:val="en-US" w:eastAsia="zh-CN"/>
        </w:rPr>
        <w:noBreakHyphen/>
        <w:t>1</w:t>
      </w:r>
      <w:r w:rsidR="00BC2903">
        <w:rPr>
          <w:rFonts w:hint="eastAsia"/>
          <w:lang w:val="en-US" w:eastAsia="zh-CN"/>
        </w:rPr>
        <w:t>号</w:t>
      </w:r>
      <w:r w:rsidR="00BC2903">
        <w:rPr>
          <w:lang w:val="en-US" w:eastAsia="zh-CN"/>
        </w:rPr>
        <w:t>决议</w:t>
      </w:r>
      <w:r w:rsidR="004B61EF">
        <w:rPr>
          <w:rFonts w:hint="eastAsia"/>
          <w:lang w:val="en-US" w:eastAsia="zh-CN"/>
        </w:rPr>
        <w:t>的拟议修订草案</w:t>
      </w:r>
    </w:p>
    <w:p w:rsidR="005753F2" w:rsidRPr="00447373" w:rsidRDefault="009754DC" w:rsidP="000B2E5C">
      <w:pPr>
        <w:pStyle w:val="Restitle"/>
        <w:rPr>
          <w:lang w:val="en-US" w:eastAsia="zh-CN"/>
        </w:rPr>
      </w:pPr>
      <w:r>
        <w:rPr>
          <w:rFonts w:hint="eastAsia"/>
          <w:lang w:val="en-US" w:eastAsia="zh-CN"/>
        </w:rPr>
        <w:t>ITU</w:t>
      </w:r>
      <w:r w:rsidR="00BC2903" w:rsidRPr="00BC2903">
        <w:rPr>
          <w:rFonts w:hint="eastAsia"/>
          <w:lang w:val="en-US" w:eastAsia="zh-CN"/>
        </w:rPr>
        <w:t>有关灾害预测与发现、减灾和赈灾的研究</w:t>
      </w:r>
    </w:p>
    <w:p w:rsidR="005753F2" w:rsidRPr="00447373" w:rsidRDefault="00D90891" w:rsidP="000B2E5C">
      <w:pPr>
        <w:pStyle w:val="Resdate"/>
        <w:rPr>
          <w:lang w:val="en-US" w:eastAsia="zh-CN"/>
        </w:rPr>
      </w:pPr>
      <w:r>
        <w:rPr>
          <w:lang w:val="en-US" w:eastAsia="zh-CN"/>
        </w:rPr>
        <w:t>（</w:t>
      </w:r>
      <w:r w:rsidR="005753F2" w:rsidRPr="00447373">
        <w:rPr>
          <w:lang w:val="en-US" w:eastAsia="zh-CN"/>
        </w:rPr>
        <w:t>2007-2012</w:t>
      </w:r>
      <w:r>
        <w:rPr>
          <w:rFonts w:hint="eastAsia"/>
          <w:lang w:val="en-US" w:eastAsia="zh-CN"/>
        </w:rPr>
        <w:t>年</w:t>
      </w:r>
      <w:r>
        <w:rPr>
          <w:lang w:val="en-US" w:eastAsia="zh-CN"/>
        </w:rPr>
        <w:t>）</w:t>
      </w:r>
    </w:p>
    <w:p w:rsidR="00BC2903" w:rsidRDefault="00BC2903" w:rsidP="000B2E5C">
      <w:pPr>
        <w:pStyle w:val="Normalaftertitle"/>
        <w:rPr>
          <w:lang w:eastAsia="zh-CN"/>
        </w:rPr>
      </w:pPr>
      <w:r>
        <w:rPr>
          <w:rFonts w:hint="eastAsia"/>
          <w:lang w:eastAsia="zh-CN"/>
        </w:rPr>
        <w:t>国际电联无线电通信全会，</w:t>
      </w:r>
    </w:p>
    <w:p w:rsidR="00BC2903" w:rsidRDefault="00BC2903" w:rsidP="000B2E5C">
      <w:pPr>
        <w:pStyle w:val="Call"/>
        <w:rPr>
          <w:lang w:eastAsia="zh-CN"/>
        </w:rPr>
      </w:pPr>
      <w:r>
        <w:rPr>
          <w:rFonts w:hint="eastAsia"/>
          <w:lang w:eastAsia="zh-CN"/>
        </w:rPr>
        <w:t>考虑到</w:t>
      </w:r>
    </w:p>
    <w:p w:rsidR="00BC2903" w:rsidRDefault="00BC2903" w:rsidP="000B2E5C">
      <w:pPr>
        <w:rPr>
          <w:lang w:eastAsia="zh-CN"/>
        </w:rPr>
      </w:pPr>
      <w:r>
        <w:rPr>
          <w:i/>
          <w:iCs/>
          <w:lang w:eastAsia="zh-CN"/>
        </w:rPr>
        <w:t>a)</w:t>
      </w:r>
      <w:r>
        <w:rPr>
          <w:lang w:eastAsia="zh-CN"/>
        </w:rPr>
        <w:tab/>
      </w:r>
      <w:r>
        <w:rPr>
          <w:rFonts w:hint="eastAsia"/>
          <w:lang w:eastAsia="zh-CN"/>
        </w:rPr>
        <w:t>无线电通信系统通过早期预警、预防、减灾和赈灾技术在协助灾害管理中发挥重要作用；</w:t>
      </w:r>
    </w:p>
    <w:p w:rsidR="00BC2903" w:rsidRDefault="00BC2903" w:rsidP="000B2E5C">
      <w:pPr>
        <w:rPr>
          <w:lang w:eastAsia="zh-CN"/>
        </w:rPr>
      </w:pPr>
      <w:r>
        <w:rPr>
          <w:i/>
          <w:iCs/>
          <w:lang w:eastAsia="zh-CN"/>
        </w:rPr>
        <w:t>b)</w:t>
      </w:r>
      <w:r>
        <w:rPr>
          <w:lang w:eastAsia="zh-CN"/>
        </w:rPr>
        <w:tab/>
        <w:t>ITU-R</w:t>
      </w:r>
      <w:r>
        <w:rPr>
          <w:rFonts w:hint="eastAsia"/>
          <w:lang w:eastAsia="zh-CN"/>
        </w:rPr>
        <w:t>研究组在灾害管理中，特别是为生存和尽可能减少生命和财产损失而必须开展的预测、发现、减灾和赈灾工作中发挥重要作用；</w:t>
      </w:r>
    </w:p>
    <w:p w:rsidR="00BC2903" w:rsidRDefault="00BC2903" w:rsidP="000B2E5C">
      <w:pPr>
        <w:rPr>
          <w:lang w:eastAsia="zh-CN"/>
        </w:rPr>
      </w:pPr>
      <w:r>
        <w:rPr>
          <w:i/>
          <w:iCs/>
          <w:lang w:eastAsia="zh-CN"/>
        </w:rPr>
        <w:t>c)</w:t>
      </w:r>
      <w:r>
        <w:rPr>
          <w:lang w:eastAsia="zh-CN"/>
        </w:rPr>
        <w:tab/>
        <w:t>ITU-R</w:t>
      </w:r>
      <w:r>
        <w:rPr>
          <w:rFonts w:hint="eastAsia"/>
          <w:lang w:eastAsia="zh-CN"/>
        </w:rPr>
        <w:t>各研究组为建立向受灾地区提供救援所需要的复杂机制而各显神通；</w:t>
      </w:r>
    </w:p>
    <w:p w:rsidR="00BC2903" w:rsidRDefault="00BC2903" w:rsidP="000B2E5C">
      <w:pPr>
        <w:rPr>
          <w:lang w:eastAsia="zh-CN"/>
        </w:rPr>
      </w:pPr>
      <w:r>
        <w:rPr>
          <w:i/>
          <w:iCs/>
          <w:lang w:eastAsia="zh-CN"/>
        </w:rPr>
        <w:t>d)</w:t>
      </w:r>
      <w:r>
        <w:rPr>
          <w:lang w:eastAsia="zh-CN"/>
        </w:rPr>
        <w:tab/>
      </w:r>
      <w:r>
        <w:rPr>
          <w:rFonts w:hint="eastAsia"/>
          <w:lang w:eastAsia="zh-CN"/>
        </w:rPr>
        <w:t>为对灾害情况进行有效地预测、发现、减灾和赈灾工作，使各种必要的无线电系统获得无线电频谱是至关重要的，</w:t>
      </w:r>
    </w:p>
    <w:p w:rsidR="00BC2903" w:rsidRDefault="00BC2903" w:rsidP="000B2E5C">
      <w:pPr>
        <w:pStyle w:val="Call"/>
        <w:rPr>
          <w:lang w:eastAsia="zh-CN"/>
        </w:rPr>
      </w:pPr>
      <w:r>
        <w:rPr>
          <w:rFonts w:hint="eastAsia"/>
          <w:lang w:eastAsia="zh-CN"/>
        </w:rPr>
        <w:t>注意到</w:t>
      </w:r>
    </w:p>
    <w:p w:rsidR="00BC2903" w:rsidRDefault="00BC2903" w:rsidP="000B2E5C">
      <w:pPr>
        <w:rPr>
          <w:lang w:eastAsia="zh-CN"/>
        </w:rPr>
      </w:pPr>
      <w:r>
        <w:rPr>
          <w:i/>
          <w:iCs/>
          <w:lang w:eastAsia="zh-CN"/>
        </w:rPr>
        <w:t>a)</w:t>
      </w:r>
      <w:r>
        <w:rPr>
          <w:lang w:eastAsia="zh-CN"/>
        </w:rPr>
        <w:tab/>
      </w:r>
      <w:r>
        <w:rPr>
          <w:rFonts w:hint="eastAsia"/>
          <w:lang w:eastAsia="zh-CN"/>
        </w:rPr>
        <w:t>有关“电信</w:t>
      </w:r>
      <w:r>
        <w:rPr>
          <w:lang w:eastAsia="zh-CN"/>
        </w:rPr>
        <w:t>/</w:t>
      </w:r>
      <w:r>
        <w:rPr>
          <w:rFonts w:hint="eastAsia"/>
          <w:lang w:eastAsia="zh-CN"/>
        </w:rPr>
        <w:t>信息通信技术在备灾、早期预警、救援减灾、赈灾和灾害响应方面的作用”的世界电信发展大会第</w:t>
      </w:r>
      <w:r>
        <w:rPr>
          <w:lang w:eastAsia="zh-CN"/>
        </w:rPr>
        <w:t>34</w:t>
      </w:r>
      <w:r>
        <w:rPr>
          <w:rFonts w:hint="eastAsia"/>
          <w:lang w:eastAsia="zh-CN"/>
        </w:rPr>
        <w:t>号决议（</w:t>
      </w:r>
      <w:r>
        <w:rPr>
          <w:lang w:eastAsia="zh-CN"/>
        </w:rPr>
        <w:t>201</w:t>
      </w:r>
      <w:del w:id="17" w:author="Liu, Sanping" w:date="2015-10-15T09:36:00Z">
        <w:r w:rsidDel="00BC2903">
          <w:rPr>
            <w:lang w:eastAsia="zh-CN"/>
          </w:rPr>
          <w:delText>0</w:delText>
        </w:r>
      </w:del>
      <w:ins w:id="18" w:author="Liu, Sanping" w:date="2015-10-15T09:36:00Z">
        <w:r>
          <w:rPr>
            <w:lang w:eastAsia="zh-CN"/>
          </w:rPr>
          <w:t>4</w:t>
        </w:r>
      </w:ins>
      <w:r>
        <w:rPr>
          <w:rFonts w:hint="eastAsia"/>
          <w:lang w:eastAsia="zh-CN"/>
        </w:rPr>
        <w:t>年，</w:t>
      </w:r>
      <w:del w:id="19" w:author="Liu, Sanping" w:date="2015-10-15T09:36:00Z">
        <w:r w:rsidDel="00BC2903">
          <w:rPr>
            <w:rFonts w:hint="eastAsia"/>
            <w:lang w:eastAsia="zh-CN"/>
          </w:rPr>
          <w:delText>海得拉巴</w:delText>
        </w:r>
      </w:del>
      <w:ins w:id="20" w:author="Liu, Sanping" w:date="2015-10-15T09:36:00Z">
        <w:r>
          <w:rPr>
            <w:rFonts w:hint="eastAsia"/>
            <w:lang w:eastAsia="zh-CN"/>
          </w:rPr>
          <w:t>迪拜</w:t>
        </w:r>
      </w:ins>
      <w:r>
        <w:rPr>
          <w:rFonts w:hint="eastAsia"/>
          <w:lang w:eastAsia="zh-CN"/>
        </w:rPr>
        <w:t>，修订版）；</w:t>
      </w:r>
    </w:p>
    <w:p w:rsidR="00BC2903" w:rsidRDefault="00BC2903" w:rsidP="000B2E5C">
      <w:pPr>
        <w:rPr>
          <w:lang w:eastAsia="zh-CN"/>
        </w:rPr>
      </w:pPr>
      <w:r>
        <w:rPr>
          <w:i/>
          <w:iCs/>
          <w:lang w:eastAsia="zh-CN"/>
        </w:rPr>
        <w:t>b)</w:t>
      </w:r>
      <w:r>
        <w:rPr>
          <w:lang w:eastAsia="zh-CN"/>
        </w:rPr>
        <w:tab/>
      </w:r>
      <w:r>
        <w:rPr>
          <w:rFonts w:hint="eastAsia"/>
          <w:lang w:eastAsia="zh-CN"/>
        </w:rPr>
        <w:t>信息社会世界高峰会议（</w:t>
      </w:r>
      <w:r>
        <w:rPr>
          <w:lang w:eastAsia="zh-CN"/>
        </w:rPr>
        <w:t>WSIS</w:t>
      </w:r>
      <w:r>
        <w:rPr>
          <w:rFonts w:hint="eastAsia"/>
          <w:lang w:eastAsia="zh-CN"/>
        </w:rPr>
        <w:t>）突尼斯议程第</w:t>
      </w:r>
      <w:r w:rsidR="006F6294">
        <w:rPr>
          <w:lang w:eastAsia="zh-CN"/>
        </w:rPr>
        <w:t xml:space="preserve">91 </w:t>
      </w:r>
      <w:r w:rsidRPr="00D90891">
        <w:rPr>
          <w:i/>
          <w:iCs/>
          <w:lang w:eastAsia="zh-CN"/>
        </w:rPr>
        <w:t>c)</w:t>
      </w:r>
      <w:r>
        <w:rPr>
          <w:rFonts w:hint="eastAsia"/>
          <w:lang w:eastAsia="zh-CN"/>
        </w:rPr>
        <w:t>段指出：“尽快建立与国家和区域网络相连接的、基于标准的监测和全球预警系统，并为在全球范围内对灾害做出应急响应提供便利（特别是在高风险区域）”，</w:t>
      </w:r>
    </w:p>
    <w:p w:rsidR="00BC2903" w:rsidRDefault="00BC2903" w:rsidP="000B2E5C">
      <w:pPr>
        <w:pStyle w:val="Call"/>
        <w:rPr>
          <w:ins w:id="21" w:author="Liu, Sanping" w:date="2015-10-15T09:37:00Z"/>
          <w:lang w:eastAsia="zh-CN"/>
        </w:rPr>
      </w:pPr>
      <w:r>
        <w:rPr>
          <w:rFonts w:hint="eastAsia"/>
          <w:lang w:eastAsia="zh-CN"/>
        </w:rPr>
        <w:t>顾及</w:t>
      </w:r>
    </w:p>
    <w:p w:rsidR="00BC2903" w:rsidRDefault="00BC2903" w:rsidP="00D90891">
      <w:pPr>
        <w:pStyle w:val="enumlev1"/>
        <w:rPr>
          <w:lang w:eastAsia="zh-CN"/>
        </w:rPr>
      </w:pPr>
      <w:r>
        <w:rPr>
          <w:lang w:eastAsia="zh-CN"/>
        </w:rPr>
        <w:t>–</w:t>
      </w:r>
      <w:r>
        <w:rPr>
          <w:lang w:eastAsia="zh-CN"/>
        </w:rPr>
        <w:tab/>
      </w:r>
      <w:ins w:id="22" w:author="Cong, Cong" w:date="2015-10-18T10:48:00Z">
        <w:r w:rsidR="00D90891">
          <w:rPr>
            <w:rFonts w:hint="eastAsia"/>
            <w:lang w:eastAsia="zh-CN"/>
          </w:rPr>
          <w:t>世界无线电通信大会第</w:t>
        </w:r>
        <w:r w:rsidR="00D90891">
          <w:rPr>
            <w:rFonts w:hint="eastAsia"/>
            <w:lang w:eastAsia="zh-CN"/>
          </w:rPr>
          <w:t>646</w:t>
        </w:r>
        <w:r w:rsidR="00D90891">
          <w:rPr>
            <w:rFonts w:hint="eastAsia"/>
            <w:lang w:eastAsia="zh-CN"/>
          </w:rPr>
          <w:t>和</w:t>
        </w:r>
        <w:r w:rsidR="00D90891">
          <w:rPr>
            <w:rFonts w:hint="eastAsia"/>
            <w:lang w:eastAsia="zh-CN"/>
          </w:rPr>
          <w:t>647</w:t>
        </w:r>
        <w:r w:rsidR="00D90891">
          <w:rPr>
            <w:rFonts w:hint="eastAsia"/>
            <w:lang w:eastAsia="zh-CN"/>
          </w:rPr>
          <w:t>号决议</w:t>
        </w:r>
      </w:ins>
      <w:del w:id="23" w:author="Liu, Sanping" w:date="2015-10-15T09:37:00Z">
        <w:r w:rsidDel="00BC2903">
          <w:rPr>
            <w:rFonts w:hint="eastAsia"/>
            <w:lang w:eastAsia="zh-CN"/>
          </w:rPr>
          <w:delText>有关无线电通信在灾害响应和赈灾中的使用的</w:delText>
        </w:r>
        <w:r w:rsidDel="00BC2903">
          <w:rPr>
            <w:lang w:eastAsia="zh-CN"/>
          </w:rPr>
          <w:delText>ITU-R</w:delText>
        </w:r>
        <w:r w:rsidDel="00BC2903">
          <w:rPr>
            <w:rFonts w:hint="eastAsia"/>
            <w:lang w:eastAsia="zh-CN"/>
          </w:rPr>
          <w:delText>第</w:delText>
        </w:r>
        <w:r w:rsidDel="00BC2903">
          <w:rPr>
            <w:lang w:eastAsia="zh-CN"/>
          </w:rPr>
          <w:delText>53</w:delText>
        </w:r>
        <w:r w:rsidDel="00BC2903">
          <w:rPr>
            <w:rFonts w:hint="eastAsia"/>
            <w:lang w:eastAsia="zh-CN"/>
          </w:rPr>
          <w:delText>号决议</w:delText>
        </w:r>
      </w:del>
      <w:r>
        <w:rPr>
          <w:rFonts w:hint="eastAsia"/>
          <w:lang w:eastAsia="zh-CN"/>
        </w:rPr>
        <w:t>；</w:t>
      </w:r>
    </w:p>
    <w:p w:rsidR="00BC2903" w:rsidRDefault="00BC2903">
      <w:pPr>
        <w:pStyle w:val="enumlev1"/>
        <w:rPr>
          <w:lang w:eastAsia="zh-CN"/>
        </w:rPr>
      </w:pPr>
      <w:r>
        <w:rPr>
          <w:lang w:eastAsia="zh-CN"/>
        </w:rPr>
        <w:t>–</w:t>
      </w:r>
      <w:r>
        <w:rPr>
          <w:lang w:eastAsia="zh-CN"/>
        </w:rPr>
        <w:tab/>
        <w:t>ITU-R</w:t>
      </w:r>
      <w:r>
        <w:rPr>
          <w:rFonts w:hint="eastAsia"/>
          <w:lang w:eastAsia="zh-CN"/>
        </w:rPr>
        <w:t>第</w:t>
      </w:r>
      <w:r>
        <w:rPr>
          <w:lang w:eastAsia="zh-CN"/>
        </w:rPr>
        <w:t>60</w:t>
      </w:r>
      <w:r>
        <w:rPr>
          <w:rFonts w:hint="eastAsia"/>
          <w:lang w:eastAsia="zh-CN"/>
        </w:rPr>
        <w:t>号决议</w:t>
      </w:r>
      <w:del w:id="24" w:author="Cong, Cong" w:date="2015-10-18T10:48:00Z">
        <w:r w:rsidDel="00D90891">
          <w:rPr>
            <w:rFonts w:hint="eastAsia"/>
            <w:lang w:eastAsia="zh-CN"/>
          </w:rPr>
          <w:delText>；</w:delText>
        </w:r>
      </w:del>
      <w:ins w:id="25" w:author="Cong, Cong" w:date="2015-10-18T10:48:00Z">
        <w:r w:rsidR="00D90891">
          <w:rPr>
            <w:rFonts w:hint="eastAsia"/>
            <w:lang w:eastAsia="zh-CN"/>
          </w:rPr>
          <w:t>，</w:t>
        </w:r>
      </w:ins>
    </w:p>
    <w:p w:rsidR="00BC2903" w:rsidRDefault="00BC2903" w:rsidP="000B2E5C">
      <w:pPr>
        <w:pStyle w:val="enumlev1"/>
        <w:rPr>
          <w:ins w:id="26" w:author="Liu, Sanping" w:date="2015-10-15T09:37:00Z"/>
          <w:lang w:eastAsia="zh-CN"/>
        </w:rPr>
      </w:pPr>
      <w:del w:id="27" w:author="Liu, Sanping" w:date="2015-10-15T09:37:00Z">
        <w:r w:rsidDel="00BC2903">
          <w:rPr>
            <w:lang w:eastAsia="zh-CN"/>
          </w:rPr>
          <w:delText>–</w:delText>
        </w:r>
        <w:r w:rsidDel="00BC2903">
          <w:rPr>
            <w:lang w:eastAsia="zh-CN"/>
          </w:rPr>
          <w:tab/>
          <w:delText>WRC-2007</w:delText>
        </w:r>
        <w:r w:rsidDel="00BC2903">
          <w:rPr>
            <w:rFonts w:hint="eastAsia"/>
            <w:lang w:eastAsia="zh-CN"/>
          </w:rPr>
          <w:delText>通过的其它相关决议，包括第</w:delText>
        </w:r>
        <w:r w:rsidDel="00BC2903">
          <w:rPr>
            <w:lang w:eastAsia="zh-CN"/>
          </w:rPr>
          <w:delText>647</w:delText>
        </w:r>
        <w:r w:rsidDel="00BC2903">
          <w:rPr>
            <w:rFonts w:hint="eastAsia"/>
            <w:lang w:eastAsia="zh-CN"/>
          </w:rPr>
          <w:delText>号决议，</w:delText>
        </w:r>
      </w:del>
    </w:p>
    <w:p w:rsidR="006123CD" w:rsidRPr="00CC0163" w:rsidRDefault="006123CD" w:rsidP="00CC0163">
      <w:pPr>
        <w:pStyle w:val="Call"/>
        <w:rPr>
          <w:ins w:id="28" w:author="Liu, Sanping" w:date="2015-10-15T09:46:00Z"/>
          <w:lang w:eastAsia="zh-CN"/>
        </w:rPr>
      </w:pPr>
      <w:ins w:id="29" w:author="Liu, Sanping" w:date="2015-10-15T09:46:00Z">
        <w:r w:rsidRPr="00CC0163">
          <w:rPr>
            <w:rFonts w:hint="eastAsia"/>
            <w:lang w:eastAsia="zh-CN"/>
          </w:rPr>
          <w:t>强调</w:t>
        </w:r>
      </w:ins>
    </w:p>
    <w:p w:rsidR="00BC2903" w:rsidRDefault="006123CD">
      <w:pPr>
        <w:ind w:firstLineChars="200" w:firstLine="480"/>
        <w:rPr>
          <w:lang w:eastAsia="zh-CN"/>
        </w:rPr>
        <w:pPrChange w:id="30" w:author="Liu, Sanping" w:date="2015-10-15T09:38:00Z">
          <w:pPr>
            <w:pStyle w:val="enumlev1"/>
          </w:pPr>
        </w:pPrChange>
      </w:pPr>
      <w:ins w:id="31" w:author="Liu, Sanping" w:date="2015-10-15T09:46:00Z">
        <w:r>
          <w:rPr>
            <w:lang w:eastAsia="zh-CN"/>
          </w:rPr>
          <w:t>ITU-R</w:t>
        </w:r>
        <w:r>
          <w:rPr>
            <w:rFonts w:hint="eastAsia"/>
            <w:lang w:eastAsia="zh-CN"/>
          </w:rPr>
          <w:t>研究组在灾害管理中扮演着重要的角色，他们通过技术和操作研究以及建议书，为灾害预测、发现、减灾及灾害响应机制等活动提供支持，这些活动是尽量降低生命财产损失，并为受灾地区提供救助的关键，</w:t>
        </w:r>
      </w:ins>
    </w:p>
    <w:p w:rsidR="00BC2903" w:rsidRDefault="00BC2903" w:rsidP="000B2E5C">
      <w:pPr>
        <w:pStyle w:val="Call"/>
        <w:rPr>
          <w:lang w:eastAsia="zh-CN"/>
        </w:rPr>
      </w:pPr>
      <w:r>
        <w:rPr>
          <w:rFonts w:hint="eastAsia"/>
          <w:lang w:eastAsia="zh-CN"/>
        </w:rPr>
        <w:t>认识到</w:t>
      </w:r>
    </w:p>
    <w:p w:rsidR="00BC2903" w:rsidRDefault="00BC2903" w:rsidP="00687042">
      <w:pPr>
        <w:rPr>
          <w:lang w:eastAsia="zh-CN"/>
        </w:rPr>
      </w:pPr>
      <w:r>
        <w:rPr>
          <w:i/>
          <w:iCs/>
          <w:lang w:eastAsia="zh-CN"/>
        </w:rPr>
        <w:t>a)</w:t>
      </w:r>
      <w:r>
        <w:rPr>
          <w:lang w:eastAsia="zh-CN"/>
        </w:rPr>
        <w:tab/>
      </w:r>
      <w:r>
        <w:rPr>
          <w:rFonts w:hint="eastAsia"/>
          <w:lang w:eastAsia="zh-CN"/>
        </w:rPr>
        <w:t>全权代表大会有关“将电信</w:t>
      </w:r>
      <w:r>
        <w:rPr>
          <w:lang w:eastAsia="zh-CN"/>
        </w:rPr>
        <w:t>/</w:t>
      </w:r>
      <w:r>
        <w:rPr>
          <w:rFonts w:hint="eastAsia"/>
          <w:lang w:eastAsia="zh-CN"/>
        </w:rPr>
        <w:t>信息通信技术用于监测和管理紧急和灾害情况的早期预警、预防、减灾和赈灾工作”的第</w:t>
      </w:r>
      <w:r>
        <w:rPr>
          <w:lang w:eastAsia="zh-CN"/>
        </w:rPr>
        <w:t>136</w:t>
      </w:r>
      <w:r>
        <w:rPr>
          <w:rFonts w:hint="eastAsia"/>
          <w:lang w:eastAsia="zh-CN"/>
        </w:rPr>
        <w:t>号决议（</w:t>
      </w:r>
      <w:r>
        <w:rPr>
          <w:lang w:eastAsia="zh-CN"/>
        </w:rPr>
        <w:t>201</w:t>
      </w:r>
      <w:del w:id="32" w:author="Cong, Cong" w:date="2015-10-18T11:30:00Z">
        <w:r w:rsidR="00687042" w:rsidDel="00687042">
          <w:rPr>
            <w:lang w:eastAsia="zh-CN"/>
          </w:rPr>
          <w:delText>0</w:delText>
        </w:r>
      </w:del>
      <w:ins w:id="33" w:author="Cong, Cong" w:date="2015-10-18T11:30:00Z">
        <w:r w:rsidR="00687042">
          <w:rPr>
            <w:lang w:eastAsia="zh-CN"/>
          </w:rPr>
          <w:t>4</w:t>
        </w:r>
      </w:ins>
      <w:r w:rsidR="00687042">
        <w:rPr>
          <w:rFonts w:hint="eastAsia"/>
          <w:lang w:eastAsia="zh-CN"/>
        </w:rPr>
        <w:t>年</w:t>
      </w:r>
      <w:r>
        <w:rPr>
          <w:rFonts w:hint="eastAsia"/>
          <w:lang w:eastAsia="zh-CN"/>
        </w:rPr>
        <w:t>，</w:t>
      </w:r>
      <w:del w:id="34" w:author="Liu, Sanping" w:date="2015-10-15T09:38:00Z">
        <w:r w:rsidDel="00BC2903">
          <w:rPr>
            <w:rFonts w:hint="eastAsia"/>
            <w:lang w:eastAsia="zh-CN"/>
          </w:rPr>
          <w:delText>瓜达拉哈拉</w:delText>
        </w:r>
      </w:del>
      <w:ins w:id="35" w:author="Liu, Sanping" w:date="2015-10-15T09:38:00Z">
        <w:r>
          <w:rPr>
            <w:rFonts w:hint="eastAsia"/>
            <w:lang w:eastAsia="zh-CN"/>
          </w:rPr>
          <w:t>釜山</w:t>
        </w:r>
      </w:ins>
      <w:r>
        <w:rPr>
          <w:rFonts w:hint="eastAsia"/>
          <w:lang w:eastAsia="zh-CN"/>
        </w:rPr>
        <w:t>，修订版）做出决议，责成各局主任：</w:t>
      </w:r>
    </w:p>
    <w:p w:rsidR="00BC2903" w:rsidRDefault="00BC2903" w:rsidP="00F47BE4">
      <w:pPr>
        <w:pStyle w:val="enumlev1"/>
        <w:rPr>
          <w:lang w:eastAsia="zh-CN"/>
        </w:rPr>
      </w:pPr>
      <w:r>
        <w:rPr>
          <w:lang w:eastAsia="zh-CN"/>
        </w:rPr>
        <w:lastRenderedPageBreak/>
        <w:t>1)</w:t>
      </w:r>
      <w:r>
        <w:rPr>
          <w:lang w:eastAsia="zh-CN"/>
        </w:rPr>
        <w:tab/>
      </w:r>
      <w:r>
        <w:rPr>
          <w:rFonts w:hint="eastAsia"/>
          <w:lang w:eastAsia="zh-CN"/>
        </w:rPr>
        <w:t>考虑到现用于国内和国际操作的各种系统（特别是众多发展中国家的系统）在能力、发展和由此产生的过渡要求，继续通过国际电联研究组，就满足公众保护和赈灾电信</w:t>
      </w:r>
      <w:r>
        <w:rPr>
          <w:lang w:eastAsia="zh-CN"/>
        </w:rPr>
        <w:t>/ICT</w:t>
      </w:r>
      <w:r>
        <w:rPr>
          <w:rFonts w:hint="eastAsia"/>
          <w:lang w:eastAsia="zh-CN"/>
        </w:rPr>
        <w:t>需要的先进解决方案进行技术研究，并根据需要起草有关技术和操作实施的建议书；</w:t>
      </w:r>
    </w:p>
    <w:p w:rsidR="00BC2903" w:rsidRDefault="00BC2903" w:rsidP="00F47BE4">
      <w:pPr>
        <w:pStyle w:val="enumlev1"/>
        <w:rPr>
          <w:lang w:eastAsia="zh-CN"/>
        </w:rPr>
      </w:pPr>
      <w:r>
        <w:rPr>
          <w:lang w:eastAsia="zh-CN"/>
        </w:rPr>
        <w:t>2)</w:t>
      </w:r>
      <w:r>
        <w:rPr>
          <w:lang w:eastAsia="zh-CN"/>
        </w:rPr>
        <w:tab/>
      </w:r>
      <w:r>
        <w:rPr>
          <w:rFonts w:hint="eastAsia"/>
          <w:lang w:eastAsia="zh-CN"/>
        </w:rPr>
        <w:t>与其它国际机构合作，支持在国家、区域和国际层面开发使用电信</w:t>
      </w:r>
      <w:r>
        <w:rPr>
          <w:lang w:eastAsia="zh-CN"/>
        </w:rPr>
        <w:t>/ICT</w:t>
      </w:r>
      <w:r>
        <w:rPr>
          <w:rFonts w:hint="eastAsia"/>
          <w:lang w:eastAsia="zh-CN"/>
        </w:rPr>
        <w:t>（包括遥感技术）和针对各类危险情况的稳健综合早期预警、减灾和赈灾系统，以支持全球和区域协调工作；</w:t>
      </w:r>
    </w:p>
    <w:p w:rsidR="00BC2903" w:rsidRDefault="00BC2903" w:rsidP="00F47BE4">
      <w:pPr>
        <w:pStyle w:val="enumlev1"/>
        <w:rPr>
          <w:lang w:eastAsia="zh-CN"/>
        </w:rPr>
      </w:pPr>
      <w:r>
        <w:rPr>
          <w:lang w:eastAsia="zh-CN"/>
        </w:rPr>
        <w:t>3)</w:t>
      </w:r>
      <w:r>
        <w:rPr>
          <w:lang w:eastAsia="zh-CN"/>
        </w:rPr>
        <w:tab/>
      </w:r>
      <w:r>
        <w:rPr>
          <w:rFonts w:hint="eastAsia"/>
          <w:lang w:eastAsia="zh-CN"/>
        </w:rPr>
        <w:t>推动适当的预警机构将国际内容标准用于全媒介式公共预警，并使之符合国际电联所有部门正在制定的有关将其用于各种灾难和紧急情况的指导原则；</w:t>
      </w:r>
    </w:p>
    <w:p w:rsidR="00BC2903" w:rsidRDefault="00BC2903" w:rsidP="00F47BE4">
      <w:pPr>
        <w:pStyle w:val="enumlev1"/>
        <w:rPr>
          <w:lang w:eastAsia="zh-CN"/>
        </w:rPr>
      </w:pPr>
      <w:r>
        <w:rPr>
          <w:lang w:eastAsia="zh-CN"/>
        </w:rPr>
        <w:t>4)</w:t>
      </w:r>
      <w:r>
        <w:rPr>
          <w:lang w:eastAsia="zh-CN"/>
        </w:rPr>
        <w:tab/>
      </w:r>
      <w:r>
        <w:rPr>
          <w:rFonts w:hint="eastAsia"/>
          <w:lang w:eastAsia="zh-CN"/>
        </w:rPr>
        <w:t>与应急通信</w:t>
      </w:r>
      <w:r>
        <w:rPr>
          <w:lang w:eastAsia="zh-CN"/>
        </w:rPr>
        <w:t>/ICT</w:t>
      </w:r>
      <w:r>
        <w:rPr>
          <w:rFonts w:hint="eastAsia"/>
          <w:lang w:eastAsia="zh-CN"/>
        </w:rPr>
        <w:t>和预警与报警信息传播领域的标准制定机构继续合作，研究酌情将这些标准纳入国际电联的工作，并将它们加以推广，重点针对发展中国家；</w:t>
      </w:r>
    </w:p>
    <w:p w:rsidR="00BC2903" w:rsidRDefault="00BC2903" w:rsidP="00F47BE4">
      <w:pPr>
        <w:rPr>
          <w:lang w:eastAsia="zh-CN"/>
        </w:rPr>
      </w:pPr>
      <w:r>
        <w:rPr>
          <w:i/>
          <w:iCs/>
          <w:lang w:eastAsia="zh-CN"/>
        </w:rPr>
        <w:t>b)</w:t>
      </w:r>
      <w:r>
        <w:rPr>
          <w:lang w:eastAsia="zh-CN"/>
        </w:rPr>
        <w:tab/>
      </w:r>
      <w:r>
        <w:rPr>
          <w:rFonts w:hint="eastAsia"/>
          <w:lang w:eastAsia="zh-CN"/>
        </w:rPr>
        <w:t>无线电通信领域中的灾害管理包括以下同等重要的各个方面：</w:t>
      </w:r>
    </w:p>
    <w:p w:rsidR="00BC2903" w:rsidRPr="00F47BE4" w:rsidRDefault="00BC2903" w:rsidP="00F47BE4">
      <w:pPr>
        <w:pStyle w:val="enumlev1"/>
        <w:rPr>
          <w:lang w:eastAsia="zh-CN"/>
        </w:rPr>
      </w:pPr>
      <w:r w:rsidRPr="00F47BE4">
        <w:rPr>
          <w:lang w:eastAsia="zh-CN"/>
        </w:rPr>
        <w:t>1)</w:t>
      </w:r>
      <w:r w:rsidRPr="00F47BE4">
        <w:rPr>
          <w:lang w:eastAsia="zh-CN"/>
        </w:rPr>
        <w:tab/>
      </w:r>
      <w:r w:rsidRPr="00F47BE4">
        <w:rPr>
          <w:rFonts w:hint="eastAsia"/>
          <w:lang w:eastAsia="zh-CN"/>
        </w:rPr>
        <w:t>通过以下做法进行早期预警和预防：</w:t>
      </w:r>
    </w:p>
    <w:p w:rsidR="00BC2903" w:rsidRDefault="00BC2903" w:rsidP="000B2E5C">
      <w:pPr>
        <w:pStyle w:val="enumlev2"/>
        <w:rPr>
          <w:lang w:eastAsia="zh-CN"/>
        </w:rPr>
      </w:pPr>
      <w:r>
        <w:rPr>
          <w:lang w:eastAsia="zh-CN"/>
        </w:rPr>
        <w:t>–</w:t>
      </w:r>
      <w:r>
        <w:rPr>
          <w:lang w:eastAsia="zh-CN"/>
        </w:rPr>
        <w:tab/>
      </w:r>
      <w:r>
        <w:rPr>
          <w:rFonts w:hint="eastAsia"/>
          <w:lang w:eastAsia="zh-CN"/>
        </w:rPr>
        <w:t>灾害预测，包括获取并处理有关未来灾害发生的可能性、地点及时长的数据；</w:t>
      </w:r>
    </w:p>
    <w:p w:rsidR="00BC2903" w:rsidRDefault="00BC2903" w:rsidP="000B2E5C">
      <w:pPr>
        <w:pStyle w:val="enumlev2"/>
        <w:rPr>
          <w:lang w:eastAsia="zh-CN"/>
        </w:rPr>
      </w:pPr>
      <w:r>
        <w:rPr>
          <w:lang w:eastAsia="zh-CN"/>
        </w:rPr>
        <w:t>–</w:t>
      </w:r>
      <w:r>
        <w:rPr>
          <w:lang w:eastAsia="zh-CN"/>
        </w:rPr>
        <w:tab/>
      </w:r>
      <w:r>
        <w:rPr>
          <w:rFonts w:hint="eastAsia"/>
          <w:lang w:eastAsia="zh-CN"/>
        </w:rPr>
        <w:t>灾害发现，包括对灾害情况的可能性和严重性的详细分析；</w:t>
      </w:r>
    </w:p>
    <w:p w:rsidR="00BC2903" w:rsidRPr="00F47BE4" w:rsidRDefault="00BC2903" w:rsidP="00F47BE4">
      <w:pPr>
        <w:pStyle w:val="enumlev1"/>
        <w:rPr>
          <w:lang w:eastAsia="zh-CN"/>
        </w:rPr>
      </w:pPr>
      <w:r w:rsidRPr="00F47BE4">
        <w:rPr>
          <w:lang w:eastAsia="zh-CN"/>
        </w:rPr>
        <w:t>2)</w:t>
      </w:r>
      <w:r w:rsidRPr="00F47BE4">
        <w:rPr>
          <w:lang w:eastAsia="zh-CN"/>
        </w:rPr>
        <w:tab/>
      </w:r>
      <w:r w:rsidRPr="00F47BE4">
        <w:rPr>
          <w:rFonts w:hint="eastAsia"/>
          <w:lang w:eastAsia="zh-CN"/>
        </w:rPr>
        <w:t>减灾，包括快速传播重要灾害信息并向赈灾机构发送相关预警；</w:t>
      </w:r>
    </w:p>
    <w:p w:rsidR="00BC2903" w:rsidRPr="00F47BE4" w:rsidRDefault="00BC2903" w:rsidP="00F47BE4">
      <w:pPr>
        <w:pStyle w:val="enumlev1"/>
        <w:rPr>
          <w:lang w:eastAsia="zh-CN"/>
        </w:rPr>
      </w:pPr>
      <w:r w:rsidRPr="00F47BE4">
        <w:rPr>
          <w:lang w:eastAsia="zh-CN"/>
        </w:rPr>
        <w:t>3)</w:t>
      </w:r>
      <w:r w:rsidRPr="00F47BE4">
        <w:rPr>
          <w:lang w:eastAsia="zh-CN"/>
        </w:rPr>
        <w:tab/>
      </w:r>
      <w:r w:rsidRPr="00F47BE4">
        <w:rPr>
          <w:rFonts w:hint="eastAsia"/>
          <w:lang w:eastAsia="zh-CN"/>
        </w:rPr>
        <w:t>灾后的救援无线电通信，包括提供现场地面和卫星通信系统，以帮助受灾地区保护并稳定生命财产，</w:t>
      </w:r>
    </w:p>
    <w:p w:rsidR="00BC2903" w:rsidRDefault="00BC2903" w:rsidP="000B2E5C">
      <w:pPr>
        <w:pStyle w:val="Call"/>
        <w:rPr>
          <w:lang w:eastAsia="zh-CN"/>
        </w:rPr>
      </w:pPr>
      <w:r>
        <w:rPr>
          <w:rFonts w:hint="eastAsia"/>
          <w:lang w:eastAsia="zh-CN"/>
        </w:rPr>
        <w:t>进一步认识到</w:t>
      </w:r>
    </w:p>
    <w:p w:rsidR="00BC2903" w:rsidRDefault="00BC2903" w:rsidP="000B2E5C">
      <w:pPr>
        <w:ind w:firstLineChars="200" w:firstLine="480"/>
        <w:rPr>
          <w:ins w:id="36" w:author="Liu, Sanping" w:date="2015-10-15T09:38:00Z"/>
          <w:lang w:eastAsia="zh-CN"/>
        </w:rPr>
      </w:pPr>
      <w:r>
        <w:rPr>
          <w:rFonts w:hint="eastAsia"/>
          <w:lang w:eastAsia="zh-CN"/>
        </w:rPr>
        <w:t>一般情况下，灾害对发达国家本地经济的影响可能小于同样灾害对发展中国家的影响，</w:t>
      </w:r>
    </w:p>
    <w:p w:rsidR="006123CD" w:rsidRPr="00331B23" w:rsidRDefault="006123CD" w:rsidP="00331B23">
      <w:pPr>
        <w:pStyle w:val="Call"/>
        <w:rPr>
          <w:ins w:id="37" w:author="Liu, Sanping" w:date="2015-10-15T09:47:00Z"/>
          <w:lang w:eastAsia="zh-CN"/>
        </w:rPr>
      </w:pPr>
      <w:ins w:id="38" w:author="Liu, Sanping" w:date="2015-10-15T09:47:00Z">
        <w:r w:rsidRPr="00331B23">
          <w:rPr>
            <w:rFonts w:hint="eastAsia"/>
            <w:lang w:eastAsia="zh-CN"/>
          </w:rPr>
          <w:t>做出决议</w:t>
        </w:r>
      </w:ins>
    </w:p>
    <w:p w:rsidR="00BC2903" w:rsidRDefault="006123CD" w:rsidP="000B2E5C">
      <w:pPr>
        <w:ind w:firstLineChars="200" w:firstLine="480"/>
        <w:rPr>
          <w:lang w:eastAsia="zh-CN"/>
        </w:rPr>
      </w:pPr>
      <w:ins w:id="39" w:author="Liu, Sanping" w:date="2015-10-15T09:47:00Z">
        <w:r>
          <w:rPr>
            <w:rFonts w:hint="eastAsia"/>
            <w:lang w:eastAsia="zh-CN"/>
          </w:rPr>
          <w:t>鉴于在灾害电信工作中有效使用无线电频谱的重要性，因此</w:t>
        </w:r>
        <w:r>
          <w:rPr>
            <w:lang w:eastAsia="zh-CN"/>
          </w:rPr>
          <w:t>ITU-R</w:t>
        </w:r>
        <w:r>
          <w:rPr>
            <w:rFonts w:hint="eastAsia"/>
            <w:lang w:eastAsia="zh-CN"/>
          </w:rPr>
          <w:t>相关研究组应在国际电联内部并与国际电联之外的相关组织相互协作与合作，研究并制定有关灾害预测、发现、减灾和赈灾工作中使用的无线电通信管理的导则，</w:t>
        </w:r>
      </w:ins>
    </w:p>
    <w:p w:rsidR="00BC2903" w:rsidRDefault="00BC2903" w:rsidP="000B2E5C">
      <w:pPr>
        <w:pStyle w:val="Call"/>
        <w:rPr>
          <w:lang w:eastAsia="zh-CN"/>
        </w:rPr>
      </w:pPr>
      <w:del w:id="40" w:author="Cong, Cong" w:date="2015-10-18T11:34:00Z">
        <w:r w:rsidDel="00BD5320">
          <w:rPr>
            <w:rFonts w:hint="eastAsia"/>
            <w:lang w:eastAsia="zh-CN"/>
          </w:rPr>
          <w:delText>做出决议，</w:delText>
        </w:r>
      </w:del>
      <w:r>
        <w:rPr>
          <w:rFonts w:hint="eastAsia"/>
          <w:lang w:eastAsia="zh-CN"/>
        </w:rPr>
        <w:t>请</w:t>
      </w:r>
      <w:r w:rsidR="00BD5320">
        <w:rPr>
          <w:rFonts w:hint="eastAsia"/>
          <w:lang w:eastAsia="zh-CN"/>
        </w:rPr>
        <w:t>各</w:t>
      </w:r>
      <w:r w:rsidR="00BD5320">
        <w:rPr>
          <w:lang w:eastAsia="zh-CN"/>
        </w:rPr>
        <w:t>研究组</w:t>
      </w:r>
    </w:p>
    <w:p w:rsidR="00BC2903" w:rsidRDefault="00BC2903" w:rsidP="000C0105">
      <w:pPr>
        <w:ind w:firstLineChars="200" w:firstLine="480"/>
        <w:rPr>
          <w:ins w:id="41" w:author="Liu, Sanping" w:date="2015-10-15T09:39:00Z"/>
          <w:lang w:eastAsia="zh-CN"/>
        </w:rPr>
      </w:pPr>
      <w:r>
        <w:rPr>
          <w:rFonts w:hint="eastAsia"/>
          <w:lang w:eastAsia="zh-CN"/>
        </w:rPr>
        <w:t>在制定其工作计划时，</w:t>
      </w:r>
      <w:del w:id="42" w:author="Cong, Cong" w:date="2015-10-18T10:49:00Z">
        <w:r w:rsidDel="00D90891">
          <w:rPr>
            <w:rFonts w:hint="eastAsia"/>
            <w:lang w:eastAsia="zh-CN"/>
          </w:rPr>
          <w:delText>应</w:delText>
        </w:r>
      </w:del>
      <w:r>
        <w:rPr>
          <w:rFonts w:hint="eastAsia"/>
          <w:lang w:eastAsia="zh-CN"/>
        </w:rPr>
        <w:t>考虑到</w:t>
      </w:r>
      <w:del w:id="43" w:author="Liu, Sanping" w:date="2015-10-15T09:39:00Z">
        <w:r w:rsidDel="00BC2903">
          <w:rPr>
            <w:rFonts w:hint="eastAsia"/>
            <w:lang w:eastAsia="zh-CN"/>
          </w:rPr>
          <w:delText>附件</w:delText>
        </w:r>
        <w:r w:rsidDel="00BC2903">
          <w:rPr>
            <w:lang w:eastAsia="zh-CN"/>
          </w:rPr>
          <w:delText>1</w:delText>
        </w:r>
      </w:del>
      <w:ins w:id="44" w:author="Cong, Cong" w:date="2015-10-18T10:49:00Z">
        <w:r w:rsidR="00D90891" w:rsidRPr="004B61EF">
          <w:rPr>
            <w:lang w:val="en-US" w:eastAsia="zh-CN"/>
          </w:rPr>
          <w:t>ITU-R</w:t>
        </w:r>
        <w:r w:rsidR="00D90891" w:rsidRPr="004B61EF">
          <w:rPr>
            <w:rFonts w:hint="eastAsia"/>
            <w:lang w:val="en-US" w:eastAsia="zh-CN"/>
          </w:rPr>
          <w:t>的</w:t>
        </w:r>
      </w:ins>
      <w:ins w:id="45" w:author="Cong, Cong" w:date="2015-10-18T12:05:00Z">
        <w:r w:rsidR="000C2506" w:rsidRPr="000C2506">
          <w:rPr>
            <w:rFonts w:hint="eastAsia"/>
            <w:lang w:val="en-US" w:eastAsia="zh-CN"/>
          </w:rPr>
          <w:t>应急通信</w:t>
        </w:r>
      </w:ins>
      <w:ins w:id="46" w:author="Turnbull, Karen" w:date="2015-10-19T17:19:00Z">
        <w:r w:rsidR="000C0105">
          <w:rPr>
            <w:rStyle w:val="FootnoteReference"/>
            <w:bCs/>
            <w:color w:val="0000FF"/>
            <w:szCs w:val="24"/>
            <w:u w:val="single"/>
            <w:lang w:val="en-US" w:eastAsia="zh-CN"/>
          </w:rPr>
          <w:footnoteReference w:customMarkFollows="1" w:id="2"/>
          <w:t>1</w:t>
        </w:r>
      </w:ins>
      <w:ins w:id="50" w:author="Cong, Cong" w:date="2015-10-18T10:50:00Z">
        <w:r w:rsidR="00D90891" w:rsidRPr="004B61EF">
          <w:rPr>
            <w:rFonts w:hint="eastAsia"/>
            <w:lang w:val="en-US" w:eastAsia="zh-CN"/>
          </w:rPr>
          <w:t>网页</w:t>
        </w:r>
      </w:ins>
      <w:r>
        <w:rPr>
          <w:rFonts w:hint="eastAsia"/>
          <w:lang w:eastAsia="zh-CN"/>
        </w:rPr>
        <w:t>中所述各项正在进行的研究</w:t>
      </w:r>
      <w:r>
        <w:rPr>
          <w:lang w:eastAsia="zh-CN"/>
        </w:rPr>
        <w:t>/</w:t>
      </w:r>
      <w:r>
        <w:rPr>
          <w:rFonts w:hint="eastAsia"/>
          <w:lang w:eastAsia="zh-CN"/>
        </w:rPr>
        <w:t>活动的范围及无线电通信局提供的有关其它两个部门和总秘书处开展的相关活动信息，以避免重复工作。</w:t>
      </w:r>
    </w:p>
    <w:p w:rsidR="00BC2903" w:rsidRPr="004B61EF" w:rsidRDefault="00D90891" w:rsidP="000C0105">
      <w:pPr>
        <w:pStyle w:val="Note"/>
        <w:rPr>
          <w:rFonts w:ascii="STKaiti" w:eastAsia="STKaiti" w:hAnsi="STKaiti"/>
          <w:iCs/>
          <w:lang w:eastAsia="zh-CN"/>
        </w:rPr>
      </w:pPr>
      <w:ins w:id="51" w:author="Cong, Cong" w:date="2015-10-18T10:52:00Z">
        <w:r w:rsidRPr="004B61EF">
          <w:rPr>
            <w:rFonts w:ascii="STKaiti" w:eastAsia="STKaiti" w:hAnsi="STKaiti"/>
            <w:iCs/>
            <w:lang w:val="en-US" w:eastAsia="zh-CN"/>
            <w:rPrChange w:id="52" w:author="Author">
              <w:rPr/>
            </w:rPrChange>
          </w:rPr>
          <w:t>[</w:t>
        </w:r>
        <w:r w:rsidRPr="004B61EF">
          <w:rPr>
            <w:rFonts w:ascii="STKaiti" w:eastAsia="STKaiti" w:hAnsi="STKaiti" w:hint="eastAsia"/>
            <w:iCs/>
            <w:lang w:val="en-US" w:eastAsia="zh-CN"/>
          </w:rPr>
          <w:t>编辑说明：附件1中的信息将由无线电通信局纳入</w:t>
        </w:r>
        <w:r w:rsidRPr="004B61EF">
          <w:rPr>
            <w:rFonts w:ascii="STKaiti" w:eastAsia="STKaiti" w:hAnsi="STKaiti"/>
            <w:iCs/>
            <w:lang w:val="en-US" w:eastAsia="zh-CN"/>
          </w:rPr>
          <w:t>ITU-R</w:t>
        </w:r>
        <w:r w:rsidRPr="004B61EF">
          <w:rPr>
            <w:rFonts w:ascii="STKaiti" w:eastAsia="STKaiti" w:hAnsi="STKaiti" w:hint="eastAsia"/>
            <w:iCs/>
            <w:lang w:val="en-US" w:eastAsia="zh-CN"/>
          </w:rPr>
          <w:t>的</w:t>
        </w:r>
        <w:r>
          <w:fldChar w:fldCharType="begin"/>
        </w:r>
        <w:r>
          <w:rPr>
            <w:lang w:eastAsia="zh-CN"/>
          </w:rPr>
          <w:instrText xml:space="preserve"> HYPERLINK "http://www.itu.int/ITU-R/go/emergency" </w:instrText>
        </w:r>
        <w:r>
          <w:fldChar w:fldCharType="separate"/>
        </w:r>
        <w:r w:rsidRPr="004B61EF">
          <w:rPr>
            <w:rStyle w:val="Hyperlink"/>
            <w:rFonts w:ascii="STKaiti" w:eastAsia="STKaiti" w:hAnsi="STKaiti" w:hint="eastAsia"/>
            <w:bCs/>
            <w:iCs/>
            <w:lang w:val="en-US" w:eastAsia="zh-CN"/>
          </w:rPr>
          <w:t>应急通信</w:t>
        </w:r>
        <w:r>
          <w:rPr>
            <w:rStyle w:val="Hyperlink"/>
            <w:rFonts w:ascii="STKaiti" w:eastAsia="STKaiti" w:hAnsi="STKaiti"/>
            <w:bCs/>
            <w:iCs/>
            <w:lang w:val="en-US" w:eastAsia="zh-CN"/>
          </w:rPr>
          <w:fldChar w:fldCharType="end"/>
        </w:r>
      </w:ins>
      <w:ins w:id="53" w:author="Turnbull, Karen" w:date="2015-10-19T17:18:00Z">
        <w:r w:rsidR="000C0105">
          <w:rPr>
            <w:rStyle w:val="FootnoteReference"/>
            <w:bCs/>
            <w:i/>
            <w:color w:val="0000FF"/>
            <w:szCs w:val="24"/>
            <w:u w:val="single"/>
            <w:lang w:val="en-US" w:eastAsia="zh-CN"/>
          </w:rPr>
          <w:footnoteReference w:customMarkFollows="1" w:id="3"/>
          <w:t>*</w:t>
        </w:r>
      </w:ins>
      <w:ins w:id="60" w:author="Cong, Cong" w:date="2015-10-18T10:52:00Z">
        <w:r w:rsidRPr="004B61EF">
          <w:rPr>
            <w:rFonts w:ascii="STKaiti" w:eastAsia="STKaiti" w:hAnsi="STKaiti" w:hint="eastAsia"/>
            <w:iCs/>
            <w:lang w:val="en-US" w:eastAsia="zh-CN"/>
          </w:rPr>
          <w:t>网页，附件1不再包含在决议中</w:t>
        </w:r>
        <w:r w:rsidRPr="004B61EF">
          <w:rPr>
            <w:rStyle w:val="spelle"/>
            <w:rFonts w:ascii="STKaiti" w:eastAsia="STKaiti" w:hAnsi="STKaiti"/>
            <w:bCs/>
            <w:iCs/>
            <w:color w:val="0000FF"/>
            <w:szCs w:val="24"/>
            <w:u w:val="single"/>
            <w:lang w:val="en-US" w:eastAsia="zh-CN"/>
            <w:rPrChange w:id="61" w:author="Author">
              <w:rPr>
                <w:rStyle w:val="spelle"/>
                <w:bCs/>
                <w:color w:val="0000FF"/>
                <w:sz w:val="22"/>
                <w:szCs w:val="22"/>
                <w:u w:val="single"/>
              </w:rPr>
            </w:rPrChange>
          </w:rPr>
          <w:t>]</w:t>
        </w:r>
        <w:r w:rsidR="005425E9" w:rsidRPr="004B61EF">
          <w:rPr>
            <w:rFonts w:ascii="STKaiti" w:eastAsia="STKaiti" w:hAnsi="STKaiti" w:hint="eastAsia"/>
            <w:iCs/>
            <w:lang w:val="en-US" w:eastAsia="zh-CN"/>
          </w:rPr>
          <w:t>。</w:t>
        </w:r>
      </w:ins>
    </w:p>
    <w:p w:rsidR="00BC2903" w:rsidRDefault="00BC2903" w:rsidP="000B2E5C">
      <w:pPr>
        <w:tabs>
          <w:tab w:val="left" w:pos="720"/>
        </w:tabs>
        <w:overflowPunct/>
        <w:autoSpaceDE/>
        <w:adjustRightInd/>
        <w:spacing w:before="0"/>
        <w:rPr>
          <w:lang w:eastAsia="zh-CN"/>
        </w:rPr>
      </w:pPr>
    </w:p>
    <w:p w:rsidR="00BC2903" w:rsidRDefault="00BC2903" w:rsidP="000B2E5C">
      <w:pPr>
        <w:pStyle w:val="AnnexNo"/>
        <w:rPr>
          <w:lang w:eastAsia="zh-CN"/>
        </w:rPr>
      </w:pPr>
      <w:r>
        <w:rPr>
          <w:rFonts w:hint="eastAsia"/>
          <w:lang w:eastAsia="zh-CN"/>
        </w:rPr>
        <w:lastRenderedPageBreak/>
        <w:t>附件</w:t>
      </w:r>
      <w:r>
        <w:rPr>
          <w:lang w:eastAsia="zh-CN"/>
        </w:rPr>
        <w:t>1</w:t>
      </w:r>
    </w:p>
    <w:p w:rsidR="00BC2903" w:rsidRPr="006123CD" w:rsidRDefault="00BC2903" w:rsidP="000B2E5C">
      <w:pPr>
        <w:pStyle w:val="Annextitle"/>
        <w:rPr>
          <w:lang w:val="en-US" w:eastAsia="zh-CN"/>
          <w:rPrChange w:id="62" w:author="Liu, Sanping" w:date="2015-10-15T09:48:00Z">
            <w:rPr>
              <w:lang w:eastAsia="zh-CN"/>
            </w:rPr>
          </w:rPrChange>
        </w:rPr>
      </w:pPr>
      <w:r>
        <w:rPr>
          <w:rFonts w:hint="eastAsia"/>
          <w:lang w:eastAsia="zh-CN"/>
        </w:rPr>
        <w:t>各研究组为支持灾害预测、发现、减灾</w:t>
      </w:r>
      <w:r>
        <w:rPr>
          <w:lang w:eastAsia="zh-CN"/>
        </w:rPr>
        <w:br/>
      </w:r>
      <w:r>
        <w:rPr>
          <w:rFonts w:hint="eastAsia"/>
          <w:lang w:eastAsia="zh-CN"/>
        </w:rPr>
        <w:t>和赈灾无线电通信系统而正在开展的</w:t>
      </w:r>
      <w:r>
        <w:rPr>
          <w:lang w:eastAsia="zh-CN"/>
        </w:rPr>
        <w:br/>
      </w:r>
      <w:r>
        <w:rPr>
          <w:rFonts w:hint="eastAsia"/>
          <w:lang w:eastAsia="zh-CN"/>
        </w:rPr>
        <w:t>研究</w:t>
      </w:r>
      <w:r>
        <w:rPr>
          <w:lang w:eastAsia="zh-CN"/>
        </w:rPr>
        <w:t>/</w:t>
      </w:r>
      <w:r>
        <w:rPr>
          <w:rFonts w:hint="eastAsia"/>
          <w:lang w:eastAsia="zh-CN"/>
        </w:rPr>
        <w:t>活动范围</w:t>
      </w:r>
      <w:ins w:id="63" w:author="Liu, Sanping" w:date="2015-10-15T09:48:00Z">
        <w:r w:rsidR="006123CD" w:rsidRPr="00AF3627">
          <w:rPr>
            <w:rStyle w:val="FootnoteReference"/>
            <w:lang w:val="en-US"/>
          </w:rPr>
          <w:footnoteReference w:id="4"/>
        </w:r>
      </w:ins>
    </w:p>
    <w:p w:rsidR="00BC2903" w:rsidRPr="001C5733" w:rsidRDefault="00BC2903" w:rsidP="001C5733">
      <w:pPr>
        <w:pStyle w:val="enumlev1"/>
        <w:rPr>
          <w:lang w:eastAsia="zh-CN"/>
        </w:rPr>
      </w:pPr>
      <w:r w:rsidRPr="001C5733">
        <w:rPr>
          <w:rFonts w:hint="eastAsia"/>
          <w:lang w:eastAsia="zh-CN"/>
        </w:rPr>
        <w:t>第</w:t>
      </w:r>
      <w:r w:rsidRPr="001C5733">
        <w:rPr>
          <w:lang w:eastAsia="zh-CN"/>
        </w:rPr>
        <w:t>1</w:t>
      </w:r>
      <w:r w:rsidRPr="001C5733">
        <w:rPr>
          <w:rFonts w:hint="eastAsia"/>
          <w:lang w:eastAsia="zh-CN"/>
        </w:rPr>
        <w:t>研究组</w:t>
      </w:r>
      <w:r w:rsidRPr="001C5733">
        <w:rPr>
          <w:lang w:eastAsia="zh-CN"/>
        </w:rPr>
        <w:tab/>
      </w:r>
      <w:r w:rsidRPr="001C5733">
        <w:rPr>
          <w:rFonts w:hint="eastAsia"/>
          <w:lang w:eastAsia="zh-CN"/>
        </w:rPr>
        <w:t>有关灾害无线电通信频谱管理及要求的研究属第</w:t>
      </w:r>
      <w:r w:rsidRPr="001C5733">
        <w:rPr>
          <w:lang w:eastAsia="zh-CN"/>
        </w:rPr>
        <w:t>1</w:t>
      </w:r>
      <w:r w:rsidRPr="001C5733">
        <w:rPr>
          <w:rFonts w:hint="eastAsia"/>
          <w:lang w:eastAsia="zh-CN"/>
        </w:rPr>
        <w:t>研究组范围。鉴于各主管部门根据情况可能会有不同的操作需要和频谱要求，有必要确立适当机制指定和记录频谱资源。第</w:t>
      </w:r>
      <w:r w:rsidRPr="001C5733">
        <w:rPr>
          <w:lang w:eastAsia="zh-CN"/>
        </w:rPr>
        <w:t>1</w:t>
      </w:r>
      <w:r w:rsidRPr="001C5733">
        <w:rPr>
          <w:rFonts w:hint="eastAsia"/>
          <w:lang w:eastAsia="zh-CN"/>
        </w:rPr>
        <w:t>研究组的另一个主要职责是探讨监测技术，这项工作对灾害无线电通信（预测、发现、减灾和赈灾）特别有益。</w:t>
      </w:r>
    </w:p>
    <w:p w:rsidR="00BC2903" w:rsidRPr="001C5733" w:rsidRDefault="00BC2903" w:rsidP="001C5733">
      <w:pPr>
        <w:pStyle w:val="enumlev1"/>
        <w:rPr>
          <w:lang w:eastAsia="zh-CN"/>
        </w:rPr>
      </w:pPr>
      <w:r w:rsidRPr="001C5733">
        <w:rPr>
          <w:rFonts w:hint="eastAsia"/>
          <w:lang w:eastAsia="zh-CN"/>
        </w:rPr>
        <w:t>第</w:t>
      </w:r>
      <w:r w:rsidRPr="001C5733">
        <w:rPr>
          <w:lang w:eastAsia="zh-CN"/>
        </w:rPr>
        <w:t>3</w:t>
      </w:r>
      <w:r w:rsidRPr="001C5733">
        <w:rPr>
          <w:rFonts w:hint="eastAsia"/>
          <w:lang w:eastAsia="zh-CN"/>
        </w:rPr>
        <w:t>研究组</w:t>
      </w:r>
      <w:r w:rsidRPr="001C5733">
        <w:rPr>
          <w:lang w:eastAsia="zh-CN"/>
        </w:rPr>
        <w:tab/>
      </w:r>
      <w:r w:rsidRPr="001C5733">
        <w:rPr>
          <w:rFonts w:hint="eastAsia"/>
          <w:lang w:eastAsia="zh-CN"/>
        </w:rPr>
        <w:t>第</w:t>
      </w:r>
      <w:r w:rsidRPr="001C5733">
        <w:rPr>
          <w:lang w:eastAsia="zh-CN"/>
        </w:rPr>
        <w:t>3</w:t>
      </w:r>
      <w:r w:rsidRPr="001C5733">
        <w:rPr>
          <w:rFonts w:hint="eastAsia"/>
          <w:lang w:eastAsia="zh-CN"/>
        </w:rPr>
        <w:t>研究组将对灾害预警和赈灾频段和业务，特别是那些被认定为区域性协调频段（</w:t>
      </w:r>
      <w:ins w:id="70" w:author="Liu, Sanping" w:date="2015-10-15T09:40:00Z">
        <w:r w:rsidRPr="001C5733">
          <w:fldChar w:fldCharType="begin"/>
        </w:r>
        <w:r w:rsidRPr="001C5733">
          <w:rPr>
            <w:lang w:eastAsia="zh-CN"/>
          </w:rPr>
          <w:instrText xml:space="preserve"> HYPERLINK "http://www.itu.int/rec/R-REC-M.2015/en" </w:instrText>
        </w:r>
        <w:r w:rsidRPr="001C5733">
          <w:fldChar w:fldCharType="separate"/>
        </w:r>
        <w:r w:rsidRPr="001C5733">
          <w:rPr>
            <w:rStyle w:val="Hyperlink"/>
            <w:color w:val="auto"/>
            <w:u w:val="none"/>
            <w:lang w:eastAsia="zh-CN"/>
          </w:rPr>
          <w:t>ITU-R M.2015</w:t>
        </w:r>
        <w:r w:rsidRPr="001C5733">
          <w:fldChar w:fldCharType="end"/>
        </w:r>
      </w:ins>
      <w:ins w:id="71" w:author="Cong, Cong" w:date="2015-10-18T10:53:00Z">
        <w:r w:rsidR="009C5CAA" w:rsidRPr="001C5733">
          <w:rPr>
            <w:rFonts w:hint="eastAsia"/>
            <w:lang w:eastAsia="zh-CN"/>
          </w:rPr>
          <w:t>建议书</w:t>
        </w:r>
      </w:ins>
      <w:del w:id="72" w:author="Liu, Sanping" w:date="2015-10-15T09:40:00Z">
        <w:r w:rsidRPr="001C5733" w:rsidDel="00BC2903">
          <w:rPr>
            <w:rFonts w:hint="eastAsia"/>
            <w:lang w:eastAsia="zh-CN"/>
          </w:rPr>
          <w:delText>第</w:delText>
        </w:r>
        <w:r w:rsidRPr="001C5733" w:rsidDel="00BC2903">
          <w:rPr>
            <w:lang w:eastAsia="zh-CN"/>
          </w:rPr>
          <w:delText>646</w:delText>
        </w:r>
        <w:r w:rsidRPr="001C5733" w:rsidDel="00BC2903">
          <w:rPr>
            <w:rFonts w:hint="eastAsia"/>
            <w:lang w:eastAsia="zh-CN"/>
          </w:rPr>
          <w:delText>号决议（</w:delText>
        </w:r>
        <w:r w:rsidRPr="001C5733" w:rsidDel="00BC2903">
          <w:rPr>
            <w:lang w:eastAsia="zh-CN"/>
          </w:rPr>
          <w:delText>WRC-03</w:delText>
        </w:r>
        <w:r w:rsidRPr="001C5733" w:rsidDel="00BC2903">
          <w:rPr>
            <w:rFonts w:hint="eastAsia"/>
            <w:lang w:eastAsia="zh-CN"/>
          </w:rPr>
          <w:delText>）</w:delText>
        </w:r>
      </w:del>
      <w:r w:rsidRPr="001C5733">
        <w:rPr>
          <w:rFonts w:hint="eastAsia"/>
          <w:lang w:eastAsia="zh-CN"/>
        </w:rPr>
        <w:t>）的传播条件的评估进行必要的研究。还将进一步研究与灾害相关的当地传播条件的可能的变化。</w:t>
      </w:r>
    </w:p>
    <w:p w:rsidR="00BC2903" w:rsidRPr="001C5733" w:rsidRDefault="00BC2903" w:rsidP="001C5733">
      <w:pPr>
        <w:pStyle w:val="enumlev1"/>
        <w:rPr>
          <w:lang w:eastAsia="zh-CN"/>
        </w:rPr>
      </w:pPr>
      <w:r w:rsidRPr="001C5733">
        <w:rPr>
          <w:rFonts w:hint="eastAsia"/>
          <w:lang w:eastAsia="zh-CN"/>
        </w:rPr>
        <w:t>第</w:t>
      </w:r>
      <w:r w:rsidRPr="001C5733">
        <w:rPr>
          <w:lang w:eastAsia="zh-CN"/>
        </w:rPr>
        <w:t>4</w:t>
      </w:r>
      <w:r w:rsidRPr="001C5733">
        <w:rPr>
          <w:rFonts w:hint="eastAsia"/>
          <w:lang w:eastAsia="zh-CN"/>
        </w:rPr>
        <w:t>研究组</w:t>
      </w:r>
      <w:r w:rsidRPr="001C5733">
        <w:rPr>
          <w:lang w:eastAsia="zh-CN"/>
        </w:rPr>
        <w:tab/>
      </w:r>
      <w:r w:rsidRPr="001C5733">
        <w:rPr>
          <w:rFonts w:hint="eastAsia"/>
          <w:lang w:eastAsia="zh-CN"/>
        </w:rPr>
        <w:t>在发生自然灾害、传染病和饥荒的情况下，赈灾活动需要紧急使用可靠的通信连接。卫星似乎是迅速与远处设施建立通信联系的最合适的手段。假若该系统在卫星固定业务中操作，最好具有可接入现有卫星系统的小型地球站，如固定的</w:t>
      </w:r>
      <w:r w:rsidRPr="001C5733">
        <w:rPr>
          <w:lang w:eastAsia="zh-CN"/>
        </w:rPr>
        <w:t>VSAT</w:t>
      </w:r>
      <w:r w:rsidRPr="001C5733">
        <w:rPr>
          <w:rFonts w:hint="eastAsia"/>
          <w:lang w:eastAsia="zh-CN"/>
        </w:rPr>
        <w:t>、车载地球站或可移动地球站，可运至灾区并进行安装。另外最好该系统采用通用标准，从而保证可方便的获取设备，并确保互通性和可靠性。卫星移动业务（</w:t>
      </w:r>
      <w:r w:rsidRPr="001C5733">
        <w:rPr>
          <w:lang w:eastAsia="zh-CN"/>
        </w:rPr>
        <w:t>MSS</w:t>
      </w:r>
      <w:r w:rsidRPr="001C5733">
        <w:rPr>
          <w:rFonts w:hint="eastAsia"/>
          <w:lang w:eastAsia="zh-CN"/>
        </w:rPr>
        <w:t>）系统非常适于支持灾害响应和赈灾工作。由于灾害不可预测，可随时随地发生，</w:t>
      </w:r>
      <w:r w:rsidRPr="001C5733">
        <w:rPr>
          <w:lang w:eastAsia="zh-CN"/>
        </w:rPr>
        <w:t>MSS</w:t>
      </w:r>
      <w:r w:rsidRPr="001C5733">
        <w:rPr>
          <w:rFonts w:hint="eastAsia"/>
          <w:lang w:eastAsia="zh-CN"/>
        </w:rPr>
        <w:t>系统的广泛覆盖面尤其有益。重要的是，</w:t>
      </w:r>
      <w:r w:rsidRPr="001C5733">
        <w:rPr>
          <w:lang w:eastAsia="zh-CN"/>
        </w:rPr>
        <w:t>MSS</w:t>
      </w:r>
      <w:r w:rsidRPr="001C5733">
        <w:rPr>
          <w:rFonts w:hint="eastAsia"/>
          <w:lang w:eastAsia="zh-CN"/>
        </w:rPr>
        <w:t>系统的操作一般不依靠可能被灾害事件中断运行的本地通信基础设施，从而使</w:t>
      </w:r>
      <w:r w:rsidRPr="001C5733">
        <w:rPr>
          <w:lang w:eastAsia="zh-CN"/>
        </w:rPr>
        <w:t>MSS</w:t>
      </w:r>
      <w:r w:rsidRPr="001C5733">
        <w:rPr>
          <w:rFonts w:hint="eastAsia"/>
          <w:lang w:eastAsia="zh-CN"/>
        </w:rPr>
        <w:t>系统在最需要时确保通信线路畅通。此外，绝大多数移动地球站（</w:t>
      </w:r>
      <w:r w:rsidRPr="001C5733">
        <w:rPr>
          <w:lang w:eastAsia="zh-CN"/>
        </w:rPr>
        <w:t>MES</w:t>
      </w:r>
      <w:r w:rsidRPr="001C5733">
        <w:rPr>
          <w:rFonts w:hint="eastAsia"/>
          <w:lang w:eastAsia="zh-CN"/>
        </w:rPr>
        <w:t>）靠电池供电，通常配备太阳能充电器，因此，即使在本地电源出现故障时仍可操作一段时间。</w:t>
      </w:r>
    </w:p>
    <w:p w:rsidR="00BC2903" w:rsidRPr="001C5733" w:rsidRDefault="00BC2903" w:rsidP="001C5733">
      <w:pPr>
        <w:pStyle w:val="enumlev1"/>
        <w:rPr>
          <w:lang w:eastAsia="zh-CN"/>
        </w:rPr>
      </w:pPr>
      <w:r w:rsidRPr="001C5733">
        <w:rPr>
          <w:lang w:eastAsia="zh-CN"/>
        </w:rPr>
        <w:tab/>
      </w:r>
      <w:r w:rsidRPr="001C5733">
        <w:rPr>
          <w:rFonts w:hint="eastAsia"/>
          <w:lang w:eastAsia="zh-CN"/>
        </w:rPr>
        <w:t>第</w:t>
      </w:r>
      <w:r w:rsidRPr="001C5733">
        <w:rPr>
          <w:lang w:eastAsia="zh-CN"/>
        </w:rPr>
        <w:t>4</w:t>
      </w:r>
      <w:r w:rsidRPr="001C5733">
        <w:rPr>
          <w:rFonts w:hint="eastAsia"/>
          <w:lang w:eastAsia="zh-CN"/>
        </w:rPr>
        <w:t>研究组正在研究这些问题并已完成：</w:t>
      </w:r>
    </w:p>
    <w:p w:rsidR="00BC2903" w:rsidRPr="001C5733" w:rsidRDefault="00BC2903" w:rsidP="001C5733">
      <w:pPr>
        <w:pStyle w:val="enumlev1"/>
        <w:rPr>
          <w:lang w:eastAsia="zh-CN"/>
        </w:rPr>
      </w:pPr>
      <w:r w:rsidRPr="001C5733">
        <w:rPr>
          <w:lang w:eastAsia="zh-CN"/>
        </w:rPr>
        <w:tab/>
        <w:t>ITU-R S.1001-2</w:t>
      </w:r>
      <w:r w:rsidRPr="001C5733">
        <w:rPr>
          <w:rFonts w:hint="eastAsia"/>
          <w:lang w:eastAsia="zh-CN"/>
        </w:rPr>
        <w:t>建议书</w:t>
      </w:r>
      <w:r w:rsidRPr="001C5733">
        <w:rPr>
          <w:rFonts w:hint="eastAsia"/>
          <w:lang w:eastAsia="zh-CN"/>
        </w:rPr>
        <w:t xml:space="preserve"> </w:t>
      </w:r>
      <w:r w:rsidR="00375714">
        <w:rPr>
          <w:lang w:eastAsia="zh-CN"/>
        </w:rPr>
        <w:t xml:space="preserve">– </w:t>
      </w:r>
      <w:r w:rsidRPr="001C5733">
        <w:rPr>
          <w:rFonts w:hint="eastAsia"/>
          <w:lang w:eastAsia="zh-CN"/>
        </w:rPr>
        <w:t>“在自然灾害及类似紧急事件中用于预警和救援行动的卫星固定业务中系统的使用”的工作。</w:t>
      </w:r>
    </w:p>
    <w:p w:rsidR="00BC2903" w:rsidRPr="001C5733" w:rsidRDefault="00BC2903" w:rsidP="001C5733">
      <w:pPr>
        <w:pStyle w:val="enumlev1"/>
        <w:rPr>
          <w:lang w:eastAsia="zh-CN"/>
        </w:rPr>
      </w:pPr>
      <w:bookmarkStart w:id="73" w:name="OLE_LINK2"/>
      <w:r w:rsidRPr="001C5733">
        <w:rPr>
          <w:lang w:eastAsia="zh-CN"/>
        </w:rPr>
        <w:tab/>
        <w:t>ITU-R M.1854-1</w:t>
      </w:r>
      <w:r w:rsidRPr="001C5733">
        <w:rPr>
          <w:rFonts w:hint="eastAsia"/>
          <w:lang w:eastAsia="zh-CN"/>
        </w:rPr>
        <w:t>建议书</w:t>
      </w:r>
      <w:bookmarkStart w:id="74" w:name="OLE_LINK4"/>
      <w:bookmarkStart w:id="75" w:name="OLE_LINK3"/>
      <w:bookmarkEnd w:id="73"/>
      <w:r w:rsidRPr="001C5733">
        <w:rPr>
          <w:rFonts w:hint="eastAsia"/>
          <w:lang w:eastAsia="zh-CN"/>
        </w:rPr>
        <w:t xml:space="preserve"> </w:t>
      </w:r>
      <w:r w:rsidRPr="001C5733">
        <w:rPr>
          <w:lang w:eastAsia="zh-CN"/>
        </w:rPr>
        <w:t>–</w:t>
      </w:r>
      <w:r w:rsidR="00375714">
        <w:rPr>
          <w:lang w:eastAsia="zh-CN"/>
        </w:rPr>
        <w:t xml:space="preserve"> </w:t>
      </w:r>
      <w:r w:rsidRPr="001C5733">
        <w:rPr>
          <w:rFonts w:hint="eastAsia"/>
          <w:lang w:eastAsia="zh-CN"/>
        </w:rPr>
        <w:t>“卫星移动业务在灾害响应和赈灾中的应用</w:t>
      </w:r>
      <w:bookmarkEnd w:id="74"/>
      <w:bookmarkEnd w:id="75"/>
      <w:r w:rsidRPr="001C5733">
        <w:rPr>
          <w:rFonts w:hint="eastAsia"/>
          <w:lang w:eastAsia="zh-CN"/>
        </w:rPr>
        <w:t>”；</w:t>
      </w:r>
    </w:p>
    <w:p w:rsidR="00BC2903" w:rsidRPr="001C5733" w:rsidRDefault="00BC2903" w:rsidP="001C5733">
      <w:pPr>
        <w:pStyle w:val="enumlev1"/>
        <w:rPr>
          <w:lang w:eastAsia="zh-CN"/>
        </w:rPr>
      </w:pPr>
      <w:r w:rsidRPr="001C5733">
        <w:rPr>
          <w:lang w:eastAsia="zh-CN"/>
        </w:rPr>
        <w:tab/>
        <w:t>ITU-R M.2149-1</w:t>
      </w:r>
      <w:r w:rsidRPr="001C5733">
        <w:rPr>
          <w:rFonts w:hint="eastAsia"/>
          <w:lang w:eastAsia="zh-CN"/>
        </w:rPr>
        <w:t>号报告</w:t>
      </w:r>
      <w:r w:rsidRPr="001C5733">
        <w:rPr>
          <w:rFonts w:hint="eastAsia"/>
          <w:lang w:eastAsia="zh-CN"/>
        </w:rPr>
        <w:t xml:space="preserve"> </w:t>
      </w:r>
      <w:r w:rsidRPr="001C5733">
        <w:rPr>
          <w:lang w:eastAsia="zh-CN"/>
        </w:rPr>
        <w:t>–</w:t>
      </w:r>
      <w:r w:rsidR="00375714">
        <w:rPr>
          <w:lang w:eastAsia="zh-CN"/>
        </w:rPr>
        <w:t xml:space="preserve"> </w:t>
      </w:r>
      <w:r w:rsidRPr="001C5733">
        <w:rPr>
          <w:rFonts w:hint="eastAsia"/>
          <w:lang w:eastAsia="zh-CN"/>
        </w:rPr>
        <w:t>“在自然灾害和类似应急情况下将卫星移动业务用于赈灾行动及其实例”；</w:t>
      </w:r>
    </w:p>
    <w:p w:rsidR="00BC2903" w:rsidRPr="001C5733" w:rsidRDefault="00BC2903" w:rsidP="001C5733">
      <w:pPr>
        <w:pStyle w:val="enumlev1"/>
        <w:rPr>
          <w:lang w:eastAsia="zh-CN"/>
        </w:rPr>
      </w:pPr>
      <w:r w:rsidRPr="001C5733">
        <w:rPr>
          <w:lang w:eastAsia="zh-CN"/>
        </w:rPr>
        <w:tab/>
        <w:t>ITU-R S.2151</w:t>
      </w:r>
      <w:r w:rsidRPr="001C5733">
        <w:rPr>
          <w:rFonts w:hint="eastAsia"/>
          <w:lang w:eastAsia="zh-CN"/>
        </w:rPr>
        <w:t>号报告</w:t>
      </w:r>
      <w:r w:rsidRPr="001C5733">
        <w:rPr>
          <w:rFonts w:hint="eastAsia"/>
          <w:lang w:eastAsia="zh-CN"/>
        </w:rPr>
        <w:t xml:space="preserve"> </w:t>
      </w:r>
      <w:r w:rsidRPr="001C5733">
        <w:rPr>
          <w:lang w:eastAsia="zh-CN"/>
        </w:rPr>
        <w:t>–</w:t>
      </w:r>
      <w:r w:rsidR="00375714">
        <w:rPr>
          <w:lang w:eastAsia="zh-CN"/>
        </w:rPr>
        <w:t xml:space="preserve"> </w:t>
      </w:r>
      <w:r w:rsidRPr="001C5733">
        <w:rPr>
          <w:rFonts w:hint="eastAsia"/>
          <w:lang w:eastAsia="zh-CN"/>
        </w:rPr>
        <w:t>“在自然灾害和类似应急情况下将卫星固定业务用于预警和赈灾行动及其实例”；</w:t>
      </w:r>
    </w:p>
    <w:p w:rsidR="00BC2903" w:rsidRPr="001C5733" w:rsidRDefault="00BC2903" w:rsidP="001C5733">
      <w:pPr>
        <w:pStyle w:val="enumlev1"/>
        <w:rPr>
          <w:lang w:eastAsia="zh-CN"/>
        </w:rPr>
      </w:pPr>
      <w:r w:rsidRPr="001C5733">
        <w:rPr>
          <w:lang w:eastAsia="zh-CN"/>
        </w:rPr>
        <w:tab/>
      </w:r>
      <w:ins w:id="76" w:author="Cong, Cong" w:date="2015-10-18T10:53:00Z">
        <w:r w:rsidR="009C5CAA" w:rsidRPr="001C5733">
          <w:rPr>
            <w:rFonts w:hint="eastAsia"/>
            <w:lang w:eastAsia="zh-CN"/>
          </w:rPr>
          <w:t>第</w:t>
        </w:r>
        <w:r w:rsidR="009C5CAA" w:rsidRPr="001C5733">
          <w:rPr>
            <w:rFonts w:hint="eastAsia"/>
            <w:lang w:eastAsia="zh-CN"/>
          </w:rPr>
          <w:t>4</w:t>
        </w:r>
        <w:r w:rsidR="009C5CAA" w:rsidRPr="001C5733">
          <w:rPr>
            <w:rFonts w:hint="eastAsia"/>
            <w:lang w:eastAsia="zh-CN"/>
          </w:rPr>
          <w:t>研究组正在</w:t>
        </w:r>
      </w:ins>
      <w:r w:rsidRPr="001C5733">
        <w:rPr>
          <w:lang w:eastAsia="zh-CN"/>
        </w:rPr>
        <w:t>ITU-R</w:t>
      </w:r>
      <w:r w:rsidRPr="001C5733">
        <w:rPr>
          <w:rFonts w:hint="eastAsia"/>
          <w:lang w:eastAsia="zh-CN"/>
        </w:rPr>
        <w:t>第</w:t>
      </w:r>
      <w:r w:rsidRPr="001C5733">
        <w:rPr>
          <w:lang w:eastAsia="zh-CN"/>
        </w:rPr>
        <w:t>290/4</w:t>
      </w:r>
      <w:r w:rsidRPr="001C5733">
        <w:rPr>
          <w:rFonts w:hint="eastAsia"/>
          <w:lang w:eastAsia="zh-CN"/>
        </w:rPr>
        <w:t>号课题</w:t>
      </w:r>
      <w:r w:rsidRPr="001C5733">
        <w:rPr>
          <w:rFonts w:hint="eastAsia"/>
          <w:lang w:eastAsia="zh-CN"/>
        </w:rPr>
        <w:t xml:space="preserve"> </w:t>
      </w:r>
      <w:r w:rsidRPr="001C5733">
        <w:rPr>
          <w:lang w:eastAsia="zh-CN"/>
        </w:rPr>
        <w:t xml:space="preserve">– </w:t>
      </w:r>
      <w:r w:rsidRPr="001C5733">
        <w:rPr>
          <w:rFonts w:hint="eastAsia"/>
          <w:lang w:eastAsia="zh-CN"/>
        </w:rPr>
        <w:t>“用于公共预警、减灾和赈灾的卫星广播手段”</w:t>
      </w:r>
      <w:ins w:id="77" w:author="Cong, Cong" w:date="2015-10-18T10:53:00Z">
        <w:r w:rsidR="009C5CAA" w:rsidRPr="001C5733">
          <w:rPr>
            <w:rFonts w:hint="eastAsia"/>
            <w:lang w:eastAsia="zh-CN"/>
          </w:rPr>
          <w:t>下与第</w:t>
        </w:r>
        <w:r w:rsidR="009C5CAA" w:rsidRPr="001C5733">
          <w:rPr>
            <w:rFonts w:hint="eastAsia"/>
            <w:lang w:eastAsia="zh-CN"/>
          </w:rPr>
          <w:t>6</w:t>
        </w:r>
        <w:r w:rsidR="009C5CAA" w:rsidRPr="001C5733">
          <w:rPr>
            <w:rFonts w:hint="eastAsia"/>
            <w:lang w:eastAsia="zh-CN"/>
          </w:rPr>
          <w:t>研究组合作审议修订</w:t>
        </w:r>
        <w:r w:rsidR="009C5CAA" w:rsidRPr="001C5733">
          <w:rPr>
            <w:lang w:eastAsia="zh-CN"/>
          </w:rPr>
          <w:t>ITU</w:t>
        </w:r>
        <w:r w:rsidR="009C5CAA" w:rsidRPr="001C5733">
          <w:rPr>
            <w:lang w:eastAsia="zh-CN"/>
          </w:rPr>
          <w:noBreakHyphen/>
          <w:t>R BO.1774</w:t>
        </w:r>
        <w:r w:rsidR="009C5CAA" w:rsidRPr="001C5733">
          <w:rPr>
            <w:lang w:eastAsia="zh-CN"/>
          </w:rPr>
          <w:noBreakHyphen/>
          <w:t>1</w:t>
        </w:r>
        <w:r w:rsidR="009C5CAA" w:rsidRPr="001C5733">
          <w:rPr>
            <w:rFonts w:hint="eastAsia"/>
            <w:lang w:eastAsia="zh-CN"/>
          </w:rPr>
          <w:t>建议书的必要性</w:t>
        </w:r>
      </w:ins>
      <w:r w:rsidR="004B61EF" w:rsidRPr="001C5733">
        <w:rPr>
          <w:rFonts w:hint="eastAsia"/>
          <w:lang w:eastAsia="zh-CN"/>
        </w:rPr>
        <w:t>。</w:t>
      </w:r>
    </w:p>
    <w:p w:rsidR="00BC2903" w:rsidRPr="001C5733" w:rsidRDefault="00BC2903" w:rsidP="001C5733">
      <w:pPr>
        <w:pStyle w:val="enumlev1"/>
        <w:rPr>
          <w:lang w:eastAsia="zh-CN"/>
        </w:rPr>
      </w:pPr>
      <w:r w:rsidRPr="001C5733">
        <w:rPr>
          <w:rFonts w:hint="eastAsia"/>
          <w:lang w:eastAsia="zh-CN"/>
        </w:rPr>
        <w:t>第</w:t>
      </w:r>
      <w:r w:rsidRPr="001C5733">
        <w:rPr>
          <w:lang w:eastAsia="zh-CN"/>
        </w:rPr>
        <w:t>5</w:t>
      </w:r>
      <w:r w:rsidRPr="001C5733">
        <w:rPr>
          <w:rFonts w:hint="eastAsia"/>
          <w:lang w:eastAsia="zh-CN"/>
        </w:rPr>
        <w:t>研究组</w:t>
      </w:r>
      <w:r w:rsidRPr="001C5733">
        <w:rPr>
          <w:lang w:eastAsia="zh-CN"/>
        </w:rPr>
        <w:tab/>
      </w:r>
      <w:r w:rsidRPr="001C5733">
        <w:rPr>
          <w:rFonts w:hint="eastAsia"/>
          <w:lang w:eastAsia="zh-CN"/>
        </w:rPr>
        <w:t>移动、固</w:t>
      </w:r>
      <w:r w:rsidR="001C5733">
        <w:rPr>
          <w:rFonts w:hint="eastAsia"/>
          <w:lang w:eastAsia="zh-CN"/>
        </w:rPr>
        <w:t>定、业余和卫星业余业务已被证明对预测、发现、减灾和赈灾极其重要。</w:t>
      </w:r>
    </w:p>
    <w:p w:rsidR="00BC2903" w:rsidRPr="001C5733" w:rsidRDefault="00BC2903" w:rsidP="001C5733">
      <w:pPr>
        <w:pStyle w:val="enumlev1"/>
        <w:rPr>
          <w:lang w:eastAsia="zh-CN"/>
        </w:rPr>
      </w:pPr>
      <w:r w:rsidRPr="001C5733">
        <w:rPr>
          <w:lang w:eastAsia="zh-CN"/>
        </w:rPr>
        <w:tab/>
      </w:r>
      <w:r w:rsidRPr="001C5733">
        <w:rPr>
          <w:rFonts w:hint="eastAsia"/>
          <w:lang w:eastAsia="zh-CN"/>
        </w:rPr>
        <w:t>移动业务蜂窝应用可向广播业务一样用于预警系统，可以使政府当局与持有移动接收设备的公民建立直接联系。</w:t>
      </w:r>
    </w:p>
    <w:p w:rsidR="00BC2903" w:rsidRPr="001C5733" w:rsidRDefault="00BC2903" w:rsidP="001C5733">
      <w:pPr>
        <w:pStyle w:val="enumlev1"/>
        <w:rPr>
          <w:lang w:eastAsia="zh-CN"/>
        </w:rPr>
      </w:pPr>
      <w:r w:rsidRPr="001C5733">
        <w:rPr>
          <w:lang w:eastAsia="zh-CN"/>
        </w:rPr>
        <w:tab/>
      </w:r>
      <w:r w:rsidRPr="001C5733">
        <w:rPr>
          <w:rFonts w:hint="eastAsia"/>
          <w:lang w:eastAsia="zh-CN"/>
        </w:rPr>
        <w:t>水上移动业务与全球水上预警和安全系统（</w:t>
      </w:r>
      <w:r w:rsidRPr="001C5733">
        <w:rPr>
          <w:lang w:eastAsia="zh-CN"/>
        </w:rPr>
        <w:t>GMDSS</w:t>
      </w:r>
      <w:r w:rsidRPr="001C5733">
        <w:rPr>
          <w:rFonts w:hint="eastAsia"/>
          <w:lang w:eastAsia="zh-CN"/>
        </w:rPr>
        <w:t>）很熟悉。</w:t>
      </w:r>
    </w:p>
    <w:p w:rsidR="00BC2903" w:rsidRPr="001C5733" w:rsidRDefault="00BC2903" w:rsidP="001C5733">
      <w:pPr>
        <w:pStyle w:val="enumlev1"/>
        <w:rPr>
          <w:lang w:eastAsia="zh-CN"/>
        </w:rPr>
      </w:pPr>
      <w:r w:rsidRPr="001C5733">
        <w:rPr>
          <w:lang w:eastAsia="zh-CN"/>
        </w:rPr>
        <w:lastRenderedPageBreak/>
        <w:tab/>
      </w:r>
      <w:r w:rsidRPr="001C5733">
        <w:rPr>
          <w:rFonts w:hint="eastAsia"/>
          <w:lang w:eastAsia="zh-CN"/>
        </w:rPr>
        <w:t>灾害可能会破坏无线电通信设施；在此情况下业余和卫星业余业务可以用于维持受自然灾害影响区域的通信联系。</w:t>
      </w:r>
    </w:p>
    <w:p w:rsidR="00BC2903" w:rsidRPr="001C5733" w:rsidRDefault="00BC2903" w:rsidP="001C5733">
      <w:pPr>
        <w:pStyle w:val="enumlev1"/>
        <w:rPr>
          <w:lang w:eastAsia="zh-CN"/>
        </w:rPr>
      </w:pPr>
      <w:r w:rsidRPr="001C5733">
        <w:rPr>
          <w:lang w:eastAsia="zh-CN"/>
        </w:rPr>
        <w:tab/>
      </w:r>
      <w:r w:rsidRPr="001C5733">
        <w:rPr>
          <w:rFonts w:hint="eastAsia"/>
          <w:lang w:eastAsia="zh-CN"/>
        </w:rPr>
        <w:t>第</w:t>
      </w:r>
      <w:r w:rsidRPr="001C5733">
        <w:rPr>
          <w:lang w:eastAsia="zh-CN"/>
        </w:rPr>
        <w:t>5</w:t>
      </w:r>
      <w:r w:rsidRPr="001C5733">
        <w:rPr>
          <w:rFonts w:hint="eastAsia"/>
          <w:lang w:eastAsia="zh-CN"/>
        </w:rPr>
        <w:t>研究组正在通过下列</w:t>
      </w:r>
      <w:r w:rsidRPr="001C5733">
        <w:rPr>
          <w:lang w:eastAsia="zh-CN"/>
        </w:rPr>
        <w:t>ITU-R</w:t>
      </w:r>
      <w:r w:rsidRPr="001C5733">
        <w:rPr>
          <w:rFonts w:hint="eastAsia"/>
          <w:lang w:eastAsia="zh-CN"/>
        </w:rPr>
        <w:t>研究课题就这些问题开展研究：</w:t>
      </w:r>
    </w:p>
    <w:p w:rsidR="00BC2903" w:rsidRPr="001C5733" w:rsidRDefault="00BC2903" w:rsidP="001C5733">
      <w:pPr>
        <w:pStyle w:val="enumlev1"/>
        <w:rPr>
          <w:lang w:eastAsia="zh-CN"/>
        </w:rPr>
      </w:pPr>
      <w:r w:rsidRPr="001C5733">
        <w:rPr>
          <w:lang w:eastAsia="zh-CN"/>
        </w:rPr>
        <w:tab/>
        <w:t>209-</w:t>
      </w:r>
      <w:del w:id="78" w:author="Liu, Sanping" w:date="2015-10-15T09:41:00Z">
        <w:r w:rsidRPr="001C5733" w:rsidDel="00BC2903">
          <w:rPr>
            <w:lang w:eastAsia="zh-CN"/>
          </w:rPr>
          <w:delText>3</w:delText>
        </w:r>
      </w:del>
      <w:ins w:id="79" w:author="Liu, Sanping" w:date="2015-10-15T09:41:00Z">
        <w:r w:rsidRPr="001C5733">
          <w:rPr>
            <w:lang w:eastAsia="zh-CN"/>
          </w:rPr>
          <w:t>5</w:t>
        </w:r>
      </w:ins>
      <w:r w:rsidRPr="001C5733">
        <w:rPr>
          <w:lang w:eastAsia="zh-CN"/>
        </w:rPr>
        <w:t xml:space="preserve">/5 – </w:t>
      </w:r>
      <w:r w:rsidRPr="001C5733">
        <w:rPr>
          <w:rFonts w:hint="eastAsia"/>
          <w:lang w:eastAsia="zh-CN"/>
        </w:rPr>
        <w:t>移动和业余业务以及相关卫星业务对改善灾害通信的作用；</w:t>
      </w:r>
    </w:p>
    <w:p w:rsidR="00BC2903" w:rsidRPr="001C5733" w:rsidRDefault="00BC2903" w:rsidP="001C5733">
      <w:pPr>
        <w:pStyle w:val="enumlev1"/>
        <w:rPr>
          <w:lang w:eastAsia="zh-CN"/>
        </w:rPr>
      </w:pPr>
      <w:r w:rsidRPr="001C5733">
        <w:rPr>
          <w:lang w:eastAsia="zh-CN"/>
        </w:rPr>
        <w:tab/>
        <w:t xml:space="preserve">248/5 – </w:t>
      </w:r>
      <w:r w:rsidRPr="001C5733">
        <w:rPr>
          <w:rFonts w:hint="eastAsia"/>
          <w:lang w:eastAsia="zh-CN"/>
        </w:rPr>
        <w:t>用于减灾和赈灾的固定业务系统的技术和操作特性。</w:t>
      </w:r>
    </w:p>
    <w:p w:rsidR="00BC2903" w:rsidRPr="001C5733" w:rsidRDefault="00BC2903" w:rsidP="001C5733">
      <w:pPr>
        <w:pStyle w:val="enumlev1"/>
        <w:rPr>
          <w:lang w:eastAsia="zh-CN"/>
        </w:rPr>
      </w:pPr>
      <w:r w:rsidRPr="001C5733">
        <w:rPr>
          <w:lang w:eastAsia="zh-CN"/>
        </w:rPr>
        <w:tab/>
      </w:r>
      <w:r w:rsidRPr="001C5733">
        <w:rPr>
          <w:rFonts w:hint="eastAsia"/>
          <w:lang w:eastAsia="zh-CN"/>
        </w:rPr>
        <w:t>在</w:t>
      </w:r>
      <w:ins w:id="80" w:author="Liu, Sanping" w:date="2015-10-15T09:41:00Z">
        <w:r w:rsidRPr="001C5733">
          <w:rPr>
            <w:lang w:eastAsia="zh-CN"/>
          </w:rPr>
          <w:t>ITU-R</w:t>
        </w:r>
      </w:ins>
      <w:r w:rsidRPr="001C5733">
        <w:rPr>
          <w:rFonts w:hint="eastAsia"/>
          <w:lang w:eastAsia="zh-CN"/>
        </w:rPr>
        <w:t>第</w:t>
      </w:r>
      <w:r w:rsidRPr="001C5733">
        <w:rPr>
          <w:lang w:eastAsia="zh-CN"/>
        </w:rPr>
        <w:t>248/5</w:t>
      </w:r>
      <w:r w:rsidRPr="001C5733">
        <w:rPr>
          <w:rFonts w:hint="eastAsia"/>
          <w:lang w:eastAsia="zh-CN"/>
        </w:rPr>
        <w:t>号课题下，第</w:t>
      </w:r>
      <w:r w:rsidRPr="001C5733">
        <w:rPr>
          <w:lang w:eastAsia="zh-CN"/>
        </w:rPr>
        <w:t>5</w:t>
      </w:r>
      <w:r w:rsidRPr="001C5733">
        <w:rPr>
          <w:rFonts w:hint="eastAsia"/>
          <w:lang w:eastAsia="zh-CN"/>
        </w:rPr>
        <w:t>研究组制定了</w:t>
      </w:r>
      <w:r w:rsidRPr="001C5733">
        <w:rPr>
          <w:lang w:eastAsia="zh-CN"/>
        </w:rPr>
        <w:t>ITU-R F.1105</w:t>
      </w:r>
      <w:r w:rsidRPr="001C5733">
        <w:rPr>
          <w:rFonts w:hint="eastAsia"/>
          <w:lang w:eastAsia="zh-CN"/>
        </w:rPr>
        <w:t>建议书（用于减灾和救援活动的固定无线系统），其中包括一个关于区域数字同步通信系统（</w:t>
      </w:r>
      <w:r w:rsidRPr="001C5733">
        <w:rPr>
          <w:lang w:eastAsia="zh-CN"/>
        </w:rPr>
        <w:t>RDCSS</w:t>
      </w:r>
      <w:r w:rsidRPr="001C5733">
        <w:rPr>
          <w:rFonts w:hint="eastAsia"/>
          <w:lang w:eastAsia="zh-CN"/>
        </w:rPr>
        <w:t>）的附录。该区域数字通信同步系统可用于收集有关灾害的数据和信息，随后通过一个中央系统向居民进行传播（告警）。该系统还可以在中心站与居民之间提供个别或群组同时通信。</w:t>
      </w:r>
    </w:p>
    <w:p w:rsidR="00BC2903" w:rsidRPr="001C5733" w:rsidRDefault="00BC2903" w:rsidP="001C5733">
      <w:pPr>
        <w:pStyle w:val="enumlev1"/>
        <w:rPr>
          <w:lang w:eastAsia="zh-CN"/>
        </w:rPr>
      </w:pPr>
      <w:r w:rsidRPr="001C5733">
        <w:rPr>
          <w:lang w:eastAsia="zh-CN"/>
        </w:rPr>
        <w:tab/>
      </w:r>
      <w:r w:rsidRPr="001C5733">
        <w:rPr>
          <w:rFonts w:hint="eastAsia"/>
          <w:lang w:eastAsia="zh-CN"/>
        </w:rPr>
        <w:t>在</w:t>
      </w:r>
      <w:ins w:id="81" w:author="Liu, Sanping" w:date="2015-10-15T09:41:00Z">
        <w:r w:rsidRPr="001C5733">
          <w:rPr>
            <w:lang w:eastAsia="zh-CN"/>
          </w:rPr>
          <w:t>ITU-R</w:t>
        </w:r>
      </w:ins>
      <w:r w:rsidRPr="001C5733">
        <w:rPr>
          <w:rFonts w:hint="eastAsia"/>
          <w:lang w:eastAsia="zh-CN"/>
        </w:rPr>
        <w:t>第</w:t>
      </w:r>
      <w:r w:rsidRPr="001C5733">
        <w:rPr>
          <w:lang w:eastAsia="zh-CN"/>
        </w:rPr>
        <w:t>209</w:t>
      </w:r>
      <w:ins w:id="82" w:author="Liu, Sanping" w:date="2015-10-15T09:41:00Z">
        <w:r w:rsidRPr="001C5733">
          <w:rPr>
            <w:lang w:eastAsia="zh-CN"/>
          </w:rPr>
          <w:t>-5</w:t>
        </w:r>
      </w:ins>
      <w:r w:rsidRPr="001C5733">
        <w:rPr>
          <w:lang w:eastAsia="zh-CN"/>
        </w:rPr>
        <w:t>/5</w:t>
      </w:r>
      <w:r w:rsidRPr="001C5733">
        <w:rPr>
          <w:rFonts w:hint="eastAsia"/>
          <w:lang w:eastAsia="zh-CN"/>
        </w:rPr>
        <w:t>号课题下，第</w:t>
      </w:r>
      <w:r w:rsidRPr="001C5733">
        <w:rPr>
          <w:lang w:eastAsia="zh-CN"/>
        </w:rPr>
        <w:t>5</w:t>
      </w:r>
      <w:r w:rsidRPr="001C5733">
        <w:rPr>
          <w:rFonts w:hint="eastAsia"/>
          <w:lang w:eastAsia="zh-CN"/>
        </w:rPr>
        <w:t>研究组修订了</w:t>
      </w:r>
      <w:r w:rsidRPr="001C5733">
        <w:rPr>
          <w:lang w:eastAsia="zh-CN"/>
        </w:rPr>
        <w:t>ITU-R M.2085</w:t>
      </w:r>
      <w:r w:rsidRPr="001C5733">
        <w:rPr>
          <w:rFonts w:hint="eastAsia"/>
          <w:lang w:eastAsia="zh-CN"/>
        </w:rPr>
        <w:t>号报告“业余和卫星业余业务在支持减灾和赈灾工作中的作用”。</w:t>
      </w:r>
    </w:p>
    <w:p w:rsidR="00BC2903" w:rsidRPr="001C5733" w:rsidRDefault="00BC2903" w:rsidP="006B2D35">
      <w:pPr>
        <w:pStyle w:val="enumlev1"/>
        <w:rPr>
          <w:ins w:id="83" w:author="Liu, Sanping" w:date="2015-10-15T09:42:00Z"/>
          <w:lang w:eastAsia="zh-CN"/>
        </w:rPr>
      </w:pPr>
      <w:r w:rsidRPr="001C5733">
        <w:rPr>
          <w:lang w:eastAsia="zh-CN"/>
        </w:rPr>
        <w:tab/>
      </w:r>
      <w:r w:rsidRPr="001C5733">
        <w:rPr>
          <w:rFonts w:hint="eastAsia"/>
          <w:lang w:eastAsia="zh-CN"/>
        </w:rPr>
        <w:t>另外还有两份讨论</w:t>
      </w:r>
      <w:r w:rsidRPr="001C5733">
        <w:rPr>
          <w:lang w:eastAsia="zh-CN"/>
        </w:rPr>
        <w:t>HF</w:t>
      </w:r>
      <w:r w:rsidRPr="001C5733">
        <w:rPr>
          <w:rFonts w:hint="eastAsia"/>
          <w:lang w:eastAsia="zh-CN"/>
        </w:rPr>
        <w:t>无线通信系统在赈灾活动中作用的</w:t>
      </w:r>
      <w:r w:rsidRPr="001C5733">
        <w:rPr>
          <w:lang w:eastAsia="zh-CN"/>
        </w:rPr>
        <w:t>ITU-R F.2061</w:t>
      </w:r>
      <w:r w:rsidRPr="001C5733">
        <w:rPr>
          <w:rFonts w:hint="eastAsia"/>
          <w:lang w:eastAsia="zh-CN"/>
        </w:rPr>
        <w:t>和</w:t>
      </w:r>
      <w:r w:rsidRPr="001C5733">
        <w:rPr>
          <w:lang w:eastAsia="zh-CN"/>
        </w:rPr>
        <w:t>ITU-R F.2087</w:t>
      </w:r>
      <w:r w:rsidRPr="001C5733">
        <w:rPr>
          <w:rFonts w:hint="eastAsia"/>
          <w:lang w:eastAsia="zh-CN"/>
        </w:rPr>
        <w:t>号报告。</w:t>
      </w:r>
    </w:p>
    <w:p w:rsidR="00BC2903" w:rsidRPr="001C5733" w:rsidRDefault="00514D38" w:rsidP="001C5733">
      <w:pPr>
        <w:pStyle w:val="enumlev1"/>
        <w:rPr>
          <w:ins w:id="84" w:author="Liu, Sanping" w:date="2015-10-15T09:42:00Z"/>
          <w:lang w:eastAsia="zh-CN"/>
        </w:rPr>
      </w:pPr>
      <w:ins w:id="85" w:author="Cong, Cong" w:date="2015-10-18T11:48:00Z">
        <w:r w:rsidRPr="001C5733">
          <w:rPr>
            <w:lang w:eastAsia="zh-CN"/>
          </w:rPr>
          <w:tab/>
        </w:r>
        <w:r w:rsidRPr="001C5733">
          <w:rPr>
            <w:rFonts w:hint="eastAsia"/>
            <w:lang w:eastAsia="zh-CN"/>
          </w:rPr>
          <w:t>第</w:t>
        </w:r>
        <w:r w:rsidRPr="001C5733">
          <w:rPr>
            <w:rFonts w:hint="eastAsia"/>
            <w:lang w:eastAsia="zh-CN"/>
          </w:rPr>
          <w:t>5</w:t>
        </w:r>
        <w:r w:rsidRPr="001C5733">
          <w:rPr>
            <w:rFonts w:hint="eastAsia"/>
            <w:lang w:eastAsia="zh-CN"/>
          </w:rPr>
          <w:t>研究组已完成以下建议书</w:t>
        </w:r>
        <w:r w:rsidR="00F81501">
          <w:rPr>
            <w:rFonts w:hint="eastAsia"/>
            <w:lang w:eastAsia="zh-CN"/>
          </w:rPr>
          <w:t>：</w:t>
        </w:r>
      </w:ins>
    </w:p>
    <w:p w:rsidR="009C5CAA" w:rsidRPr="001C5733" w:rsidRDefault="009C5CAA" w:rsidP="001C5733">
      <w:pPr>
        <w:pStyle w:val="enumlev1"/>
        <w:rPr>
          <w:ins w:id="86" w:author="Cong, Cong" w:date="2015-10-18T10:56:00Z"/>
          <w:lang w:eastAsia="zh-CN"/>
        </w:rPr>
      </w:pPr>
      <w:ins w:id="87" w:author="Cong, Cong" w:date="2015-10-18T10:56:00Z">
        <w:r w:rsidRPr="001C5733">
          <w:rPr>
            <w:lang w:eastAsia="zh-CN"/>
          </w:rPr>
          <w:tab/>
          <w:t>ITU-R M.2009</w:t>
        </w:r>
        <w:r w:rsidRPr="001C5733">
          <w:rPr>
            <w:rFonts w:hint="eastAsia"/>
            <w:lang w:eastAsia="zh-CN"/>
          </w:rPr>
          <w:t>建议书</w:t>
        </w:r>
        <w:r w:rsidRPr="001C5733">
          <w:rPr>
            <w:lang w:eastAsia="zh-CN"/>
          </w:rPr>
          <w:t xml:space="preserve"> – </w:t>
        </w:r>
        <w:r w:rsidRPr="001C5733">
          <w:rPr>
            <w:rFonts w:hint="eastAsia"/>
            <w:lang w:eastAsia="zh-CN"/>
          </w:rPr>
          <w:t>根据第</w:t>
        </w:r>
        <w:r w:rsidRPr="001C5733">
          <w:rPr>
            <w:lang w:eastAsia="zh-CN"/>
          </w:rPr>
          <w:t>646</w:t>
        </w:r>
        <w:r w:rsidRPr="001C5733">
          <w:rPr>
            <w:rFonts w:hint="eastAsia"/>
            <w:lang w:eastAsia="zh-CN"/>
          </w:rPr>
          <w:t>号决议（</w:t>
        </w:r>
        <w:r w:rsidRPr="001C5733">
          <w:rPr>
            <w:lang w:eastAsia="zh-CN"/>
          </w:rPr>
          <w:t>WRC-</w:t>
        </w:r>
        <w:r w:rsidRPr="001C5733">
          <w:rPr>
            <w:rFonts w:hint="eastAsia"/>
            <w:lang w:eastAsia="zh-CN"/>
          </w:rPr>
          <w:t>12</w:t>
        </w:r>
        <w:r w:rsidRPr="001C5733">
          <w:rPr>
            <w:rFonts w:hint="eastAsia"/>
            <w:lang w:eastAsia="zh-CN"/>
          </w:rPr>
          <w:t>，</w:t>
        </w:r>
        <w:r w:rsidRPr="001C5733">
          <w:rPr>
            <w:lang w:eastAsia="zh-CN"/>
          </w:rPr>
          <w:t>修订版</w:t>
        </w:r>
        <w:r w:rsidRPr="001C5733">
          <w:rPr>
            <w:rFonts w:hint="eastAsia"/>
            <w:lang w:eastAsia="zh-CN"/>
          </w:rPr>
          <w:t>）在甚高频（</w:t>
        </w:r>
        <w:r w:rsidRPr="001C5733">
          <w:rPr>
            <w:lang w:eastAsia="zh-CN"/>
          </w:rPr>
          <w:t>UHF</w:t>
        </w:r>
        <w:r w:rsidRPr="001C5733">
          <w:rPr>
            <w:rFonts w:hint="eastAsia"/>
            <w:lang w:eastAsia="zh-CN"/>
          </w:rPr>
          <w:t>）的部分频段内将无线电接口标准用于公众保护和救灾行动。</w:t>
        </w:r>
      </w:ins>
    </w:p>
    <w:p w:rsidR="009C5CAA" w:rsidRPr="001C5733" w:rsidRDefault="009C5CAA" w:rsidP="001C5733">
      <w:pPr>
        <w:pStyle w:val="enumlev1"/>
        <w:rPr>
          <w:ins w:id="88" w:author="Cong, Cong" w:date="2015-10-18T10:56:00Z"/>
          <w:lang w:eastAsia="zh-CN"/>
        </w:rPr>
      </w:pPr>
      <w:ins w:id="89" w:author="Cong, Cong" w:date="2015-10-18T10:56:00Z">
        <w:r w:rsidRPr="001C5733">
          <w:rPr>
            <w:lang w:eastAsia="zh-CN"/>
          </w:rPr>
          <w:tab/>
          <w:t>ITU-R M.2015</w:t>
        </w:r>
        <w:r w:rsidRPr="001C5733">
          <w:rPr>
            <w:rFonts w:hint="eastAsia"/>
            <w:lang w:eastAsia="zh-CN"/>
          </w:rPr>
          <w:t>建议书</w:t>
        </w:r>
        <w:r w:rsidRPr="001C5733">
          <w:rPr>
            <w:lang w:eastAsia="zh-CN"/>
          </w:rPr>
          <w:t xml:space="preserve"> – </w:t>
        </w:r>
        <w:r w:rsidRPr="001C5733">
          <w:rPr>
            <w:rFonts w:hint="eastAsia"/>
            <w:lang w:eastAsia="zh-CN"/>
          </w:rPr>
          <w:t>根据</w:t>
        </w:r>
        <w:r w:rsidRPr="001C5733">
          <w:rPr>
            <w:lang w:eastAsia="zh-CN"/>
          </w:rPr>
          <w:t>第</w:t>
        </w:r>
        <w:r w:rsidRPr="001C5733">
          <w:rPr>
            <w:rFonts w:hint="eastAsia"/>
            <w:lang w:eastAsia="zh-CN"/>
          </w:rPr>
          <w:t>646</w:t>
        </w:r>
        <w:r w:rsidRPr="001C5733">
          <w:rPr>
            <w:rFonts w:hint="eastAsia"/>
            <w:lang w:eastAsia="zh-CN"/>
          </w:rPr>
          <w:t>号</w:t>
        </w:r>
        <w:r w:rsidRPr="001C5733">
          <w:rPr>
            <w:lang w:eastAsia="zh-CN"/>
          </w:rPr>
          <w:t>决议（</w:t>
        </w:r>
        <w:r w:rsidRPr="001C5733">
          <w:rPr>
            <w:rFonts w:hint="eastAsia"/>
            <w:lang w:eastAsia="zh-CN"/>
          </w:rPr>
          <w:t>WRC-12</w:t>
        </w:r>
        <w:r w:rsidRPr="001C5733">
          <w:rPr>
            <w:rFonts w:hint="eastAsia"/>
            <w:lang w:eastAsia="zh-CN"/>
          </w:rPr>
          <w:t>，</w:t>
        </w:r>
        <w:r w:rsidRPr="001C5733">
          <w:rPr>
            <w:lang w:eastAsia="zh-CN"/>
          </w:rPr>
          <w:t>修订版），</w:t>
        </w:r>
        <w:r w:rsidRPr="001C5733">
          <w:rPr>
            <w:rFonts w:hint="eastAsia"/>
            <w:lang w:eastAsia="zh-CN"/>
          </w:rPr>
          <w:t>对</w:t>
        </w:r>
        <w:r w:rsidRPr="001C5733">
          <w:rPr>
            <w:lang w:eastAsia="zh-CN"/>
          </w:rPr>
          <w:t>UHF</w:t>
        </w:r>
        <w:r w:rsidRPr="001C5733">
          <w:rPr>
            <w:rFonts w:hint="eastAsia"/>
            <w:lang w:eastAsia="zh-CN"/>
          </w:rPr>
          <w:t>频段公共保护和救灾无线电通信系统作出的频率安排。</w:t>
        </w:r>
      </w:ins>
    </w:p>
    <w:p w:rsidR="00BC2903" w:rsidRPr="001C5733" w:rsidRDefault="009C5CAA" w:rsidP="001C5733">
      <w:pPr>
        <w:pStyle w:val="enumlev1"/>
        <w:rPr>
          <w:lang w:eastAsia="zh-CN"/>
        </w:rPr>
      </w:pPr>
      <w:ins w:id="90" w:author="Cong, Cong" w:date="2015-10-18T10:56:00Z">
        <w:r w:rsidRPr="001C5733">
          <w:rPr>
            <w:lang w:eastAsia="zh-CN"/>
          </w:rPr>
          <w:tab/>
        </w:r>
        <w:r w:rsidRPr="001C5733">
          <w:rPr>
            <w:rFonts w:hint="eastAsia"/>
            <w:lang w:eastAsia="zh-CN"/>
          </w:rPr>
          <w:t>第</w:t>
        </w:r>
        <w:r w:rsidRPr="001C5733">
          <w:rPr>
            <w:rFonts w:hint="eastAsia"/>
            <w:lang w:eastAsia="zh-CN"/>
          </w:rPr>
          <w:t>5</w:t>
        </w:r>
        <w:r w:rsidRPr="001C5733">
          <w:rPr>
            <w:rFonts w:hint="eastAsia"/>
            <w:lang w:eastAsia="zh-CN"/>
          </w:rPr>
          <w:t>研究组还编写了</w:t>
        </w:r>
        <w:r w:rsidRPr="001C5733">
          <w:rPr>
            <w:lang w:eastAsia="zh-CN"/>
          </w:rPr>
          <w:t>ITU-R M.2377</w:t>
        </w:r>
        <w:r w:rsidRPr="001C5733">
          <w:rPr>
            <w:rFonts w:hint="eastAsia"/>
            <w:lang w:eastAsia="zh-CN"/>
          </w:rPr>
          <w:t>号报告，提供有关支持窄带和宽带公共保护</w:t>
        </w:r>
        <w:r w:rsidRPr="001C5733">
          <w:rPr>
            <w:lang w:eastAsia="zh-CN"/>
          </w:rPr>
          <w:t>和救灾</w:t>
        </w:r>
        <w:r w:rsidRPr="001C5733">
          <w:rPr>
            <w:rFonts w:hint="eastAsia"/>
            <w:lang w:eastAsia="zh-CN"/>
          </w:rPr>
          <w:t>（</w:t>
        </w:r>
        <w:r w:rsidRPr="001C5733">
          <w:rPr>
            <w:rFonts w:hint="eastAsia"/>
            <w:lang w:eastAsia="zh-CN"/>
          </w:rPr>
          <w:t>PPDR</w:t>
        </w:r>
        <w:r w:rsidRPr="001C5733">
          <w:rPr>
            <w:rFonts w:hint="eastAsia"/>
            <w:lang w:eastAsia="zh-CN"/>
          </w:rPr>
          <w:t>）操作的系统和应用细节。</w:t>
        </w:r>
      </w:ins>
    </w:p>
    <w:p w:rsidR="00BC2903" w:rsidRPr="001C5733" w:rsidRDefault="00BC2903" w:rsidP="001C5733">
      <w:pPr>
        <w:pStyle w:val="enumlev1"/>
        <w:rPr>
          <w:lang w:eastAsia="zh-CN"/>
        </w:rPr>
      </w:pPr>
      <w:r w:rsidRPr="001C5733">
        <w:rPr>
          <w:rFonts w:hint="eastAsia"/>
          <w:lang w:eastAsia="zh-CN"/>
        </w:rPr>
        <w:t>第</w:t>
      </w:r>
      <w:r w:rsidRPr="001C5733">
        <w:rPr>
          <w:lang w:eastAsia="zh-CN"/>
        </w:rPr>
        <w:t>6</w:t>
      </w:r>
      <w:r w:rsidRPr="001C5733">
        <w:rPr>
          <w:rFonts w:hint="eastAsia"/>
          <w:lang w:eastAsia="zh-CN"/>
        </w:rPr>
        <w:t>研究组</w:t>
      </w:r>
      <w:r w:rsidRPr="001C5733">
        <w:rPr>
          <w:lang w:eastAsia="zh-CN"/>
        </w:rPr>
        <w:tab/>
      </w:r>
      <w:r w:rsidRPr="001C5733">
        <w:rPr>
          <w:rFonts w:hint="eastAsia"/>
          <w:lang w:eastAsia="zh-CN"/>
        </w:rPr>
        <w:t>该研究组最初的工作重点是研究如何利用卫星广播业务作为辅助手段向公众提供灾前预警和传递救援活动的信息，随后批准了题为“用于公众预警和赈灾的广播手段”的</w:t>
      </w:r>
      <w:r w:rsidRPr="001C5733">
        <w:rPr>
          <w:lang w:eastAsia="zh-CN"/>
        </w:rPr>
        <w:t>ITU-R</w:t>
      </w:r>
      <w:r w:rsidRPr="001C5733">
        <w:rPr>
          <w:rFonts w:hint="eastAsia"/>
          <w:lang w:eastAsia="zh-CN"/>
        </w:rPr>
        <w:t>第</w:t>
      </w:r>
      <w:r w:rsidRPr="001C5733">
        <w:rPr>
          <w:lang w:eastAsia="zh-CN"/>
        </w:rPr>
        <w:t>118/6</w:t>
      </w:r>
      <w:r w:rsidRPr="001C5733">
        <w:rPr>
          <w:rFonts w:hint="eastAsia"/>
          <w:lang w:eastAsia="zh-CN"/>
        </w:rPr>
        <w:t>号课题。为研究该课题，该研究组制定了关于公众预警、减灾和赈灾卫星及地面广播设施的使用的</w:t>
      </w:r>
      <w:r w:rsidRPr="001C5733">
        <w:rPr>
          <w:lang w:eastAsia="zh-CN"/>
        </w:rPr>
        <w:t>ITU-R BO.1774/BT.1774</w:t>
      </w:r>
      <w:r w:rsidRPr="001C5733">
        <w:rPr>
          <w:rFonts w:hint="eastAsia"/>
          <w:lang w:eastAsia="zh-CN"/>
        </w:rPr>
        <w:t>建议书，其目的在于帮助快速部署地面和卫星广播业务中现有的设备和网络。这些业务可以提供公众预警宣传预防措施和传播协调救援程序信息的手段。该建议书为改进地面和卫星广播业务在自然灾害中的使用提供了技术指导。</w:t>
      </w:r>
    </w:p>
    <w:p w:rsidR="00BC2903" w:rsidRPr="001C5733" w:rsidRDefault="00BC2903" w:rsidP="001C5733">
      <w:pPr>
        <w:pStyle w:val="enumlev1"/>
        <w:rPr>
          <w:lang w:eastAsia="zh-CN"/>
        </w:rPr>
      </w:pPr>
      <w:r w:rsidRPr="001C5733">
        <w:rPr>
          <w:lang w:eastAsia="zh-CN"/>
        </w:rPr>
        <w:tab/>
      </w:r>
      <w:r w:rsidRPr="001C5733">
        <w:rPr>
          <w:rFonts w:hint="eastAsia"/>
          <w:lang w:eastAsia="zh-CN"/>
        </w:rPr>
        <w:t>第</w:t>
      </w:r>
      <w:r w:rsidRPr="001C5733">
        <w:rPr>
          <w:lang w:eastAsia="zh-CN"/>
        </w:rPr>
        <w:t>6</w:t>
      </w:r>
      <w:r w:rsidRPr="001C5733">
        <w:rPr>
          <w:rFonts w:hint="eastAsia"/>
          <w:lang w:eastAsia="zh-CN"/>
        </w:rPr>
        <w:t>研究组将继续研究这些问题。在</w:t>
      </w:r>
      <w:r w:rsidRPr="001C5733">
        <w:rPr>
          <w:lang w:eastAsia="zh-CN"/>
        </w:rPr>
        <w:t>2003-2007</w:t>
      </w:r>
      <w:r w:rsidRPr="001C5733">
        <w:rPr>
          <w:rFonts w:hint="eastAsia"/>
          <w:lang w:eastAsia="zh-CN"/>
        </w:rPr>
        <w:t>年研究期内，第</w:t>
      </w:r>
      <w:r w:rsidRPr="001C5733">
        <w:rPr>
          <w:lang w:eastAsia="zh-CN"/>
        </w:rPr>
        <w:t>6</w:t>
      </w:r>
      <w:r w:rsidRPr="001C5733">
        <w:rPr>
          <w:rFonts w:hint="eastAsia"/>
          <w:lang w:eastAsia="zh-CN"/>
        </w:rPr>
        <w:t>研究组完成了有关题为“用于公众预警、减灾和赈灾的广播手段”的</w:t>
      </w:r>
      <w:r w:rsidRPr="001C5733">
        <w:rPr>
          <w:lang w:eastAsia="zh-CN"/>
        </w:rPr>
        <w:t>ITU-R</w:t>
      </w:r>
      <w:r w:rsidRPr="001C5733">
        <w:rPr>
          <w:rFonts w:hint="eastAsia"/>
          <w:lang w:eastAsia="zh-CN"/>
        </w:rPr>
        <w:t>第</w:t>
      </w:r>
      <w:r w:rsidRPr="001C5733">
        <w:rPr>
          <w:lang w:eastAsia="zh-CN"/>
        </w:rPr>
        <w:t>118-1/6</w:t>
      </w:r>
      <w:r w:rsidRPr="001C5733">
        <w:rPr>
          <w:rFonts w:hint="eastAsia"/>
          <w:lang w:eastAsia="zh-CN"/>
        </w:rPr>
        <w:t>号课题和有关紧急预警系统（</w:t>
      </w:r>
      <w:r w:rsidRPr="001C5733">
        <w:rPr>
          <w:lang w:eastAsia="zh-CN"/>
        </w:rPr>
        <w:t>EWS</w:t>
      </w:r>
      <w:r w:rsidRPr="001C5733">
        <w:rPr>
          <w:rFonts w:hint="eastAsia"/>
          <w:lang w:eastAsia="zh-CN"/>
        </w:rPr>
        <w:t>）补充信息的</w:t>
      </w:r>
      <w:r w:rsidRPr="001C5733">
        <w:rPr>
          <w:lang w:eastAsia="zh-CN"/>
        </w:rPr>
        <w:t>ITU-R BO.1774-1/BT.1774-1</w:t>
      </w:r>
      <w:r w:rsidR="001C5733">
        <w:rPr>
          <w:rFonts w:hint="eastAsia"/>
          <w:lang w:eastAsia="zh-CN"/>
        </w:rPr>
        <w:t>建议书的修订工作。</w:t>
      </w:r>
      <w:r w:rsidRPr="001C5733">
        <w:rPr>
          <w:rFonts w:hint="eastAsia"/>
          <w:lang w:eastAsia="zh-CN"/>
        </w:rPr>
        <w:t>在</w:t>
      </w:r>
      <w:r w:rsidRPr="001C5733">
        <w:rPr>
          <w:lang w:eastAsia="zh-CN"/>
        </w:rPr>
        <w:t>2012-2015</w:t>
      </w:r>
      <w:r w:rsidRPr="001C5733">
        <w:rPr>
          <w:rFonts w:hint="eastAsia"/>
          <w:lang w:eastAsia="zh-CN"/>
        </w:rPr>
        <w:t>年研究期内，第</w:t>
      </w:r>
      <w:r w:rsidRPr="001C5733">
        <w:rPr>
          <w:lang w:eastAsia="zh-CN"/>
        </w:rPr>
        <w:t>6</w:t>
      </w:r>
      <w:r w:rsidRPr="001C5733">
        <w:rPr>
          <w:rFonts w:hint="eastAsia"/>
          <w:lang w:eastAsia="zh-CN"/>
        </w:rPr>
        <w:t>研究组</w:t>
      </w:r>
      <w:del w:id="91" w:author="Liu, Sanping" w:date="2015-10-15T09:43:00Z">
        <w:r w:rsidRPr="001C5733" w:rsidDel="00BC2903">
          <w:rPr>
            <w:rFonts w:hint="eastAsia"/>
            <w:lang w:eastAsia="zh-CN"/>
          </w:rPr>
          <w:delText>将探讨是否有必要与第</w:delText>
        </w:r>
        <w:r w:rsidRPr="001C5733" w:rsidDel="00BC2903">
          <w:rPr>
            <w:lang w:eastAsia="zh-CN"/>
          </w:rPr>
          <w:delText>4</w:delText>
        </w:r>
        <w:r w:rsidRPr="001C5733" w:rsidDel="00BC2903">
          <w:rPr>
            <w:rFonts w:hint="eastAsia"/>
            <w:lang w:eastAsia="zh-CN"/>
          </w:rPr>
          <w:delText>研究组合作审议</w:delText>
        </w:r>
        <w:r w:rsidRPr="001C5733" w:rsidDel="00BC2903">
          <w:rPr>
            <w:lang w:eastAsia="zh-CN"/>
          </w:rPr>
          <w:delText>ITU-R</w:delText>
        </w:r>
        <w:r w:rsidRPr="001C5733" w:rsidDel="00BC2903">
          <w:rPr>
            <w:rFonts w:hint="eastAsia"/>
            <w:lang w:eastAsia="zh-CN"/>
          </w:rPr>
          <w:delText>第</w:delText>
        </w:r>
        <w:r w:rsidRPr="001C5733" w:rsidDel="00BC2903">
          <w:rPr>
            <w:lang w:eastAsia="zh-CN"/>
          </w:rPr>
          <w:delText>118/6</w:delText>
        </w:r>
        <w:r w:rsidRPr="001C5733" w:rsidDel="00BC2903">
          <w:rPr>
            <w:rFonts w:hint="eastAsia"/>
            <w:lang w:eastAsia="zh-CN"/>
          </w:rPr>
          <w:delText>号课题和</w:delText>
        </w:r>
      </w:del>
      <w:ins w:id="92" w:author="Cong, Cong" w:date="2015-10-18T10:57:00Z">
        <w:r w:rsidR="001C5733" w:rsidRPr="001C5733">
          <w:rPr>
            <w:rFonts w:hint="eastAsia"/>
            <w:lang w:eastAsia="zh-CN"/>
          </w:rPr>
          <w:t>编写了</w:t>
        </w:r>
        <w:r w:rsidR="001C5733" w:rsidRPr="001C5733">
          <w:rPr>
            <w:lang w:eastAsia="zh-CN"/>
            <w:rPrChange w:id="93" w:author="Author">
              <w:rPr>
                <w:iCs/>
                <w:position w:val="6"/>
                <w:sz w:val="18"/>
              </w:rPr>
            </w:rPrChange>
          </w:rPr>
          <w:t>ITU-R BT.2299</w:t>
        </w:r>
        <w:r w:rsidR="001C5733" w:rsidRPr="001C5733">
          <w:rPr>
            <w:rFonts w:hint="eastAsia"/>
            <w:lang w:eastAsia="zh-CN"/>
          </w:rPr>
          <w:t>号</w:t>
        </w:r>
        <w:r w:rsidR="001C5733" w:rsidRPr="001C5733">
          <w:rPr>
            <w:lang w:eastAsia="zh-CN"/>
          </w:rPr>
          <w:t>报告</w:t>
        </w:r>
        <w:r w:rsidR="001C5733" w:rsidRPr="001C5733">
          <w:rPr>
            <w:rFonts w:hint="eastAsia"/>
            <w:lang w:eastAsia="zh-CN"/>
          </w:rPr>
          <w:t>，</w:t>
        </w:r>
        <w:r w:rsidR="001C5733" w:rsidRPr="001C5733">
          <w:rPr>
            <w:lang w:eastAsia="zh-CN"/>
          </w:rPr>
          <w:t>汇总了紧急情况下</w:t>
        </w:r>
      </w:ins>
      <w:ins w:id="94" w:author="Cong, Cong" w:date="2015-10-18T10:58:00Z">
        <w:r w:rsidR="001C5733" w:rsidRPr="001C5733">
          <w:rPr>
            <w:lang w:eastAsia="zh-CN"/>
          </w:rPr>
          <w:t>地面广播在向公布传播信息中发挥的至关重要作用的有力证据</w:t>
        </w:r>
      </w:ins>
      <w:ins w:id="95" w:author="Cong, Cong" w:date="2015-10-18T10:59:00Z">
        <w:r w:rsidR="001C5733" w:rsidRPr="001C5733">
          <w:rPr>
            <w:rFonts w:hint="eastAsia"/>
            <w:lang w:eastAsia="zh-CN"/>
          </w:rPr>
          <w:t>。此外，第</w:t>
        </w:r>
        <w:r w:rsidR="001C5733" w:rsidRPr="001C5733">
          <w:rPr>
            <w:rFonts w:hint="eastAsia"/>
            <w:lang w:eastAsia="zh-CN"/>
          </w:rPr>
          <w:t>6</w:t>
        </w:r>
        <w:r w:rsidR="001C5733" w:rsidRPr="001C5733">
          <w:rPr>
            <w:rFonts w:hint="eastAsia"/>
            <w:lang w:eastAsia="zh-CN"/>
          </w:rPr>
          <w:t>研究组建议修改</w:t>
        </w:r>
      </w:ins>
      <w:r w:rsidRPr="001C5733">
        <w:rPr>
          <w:lang w:eastAsia="zh-CN"/>
        </w:rPr>
        <w:t>ITU-R BT.1774-1</w:t>
      </w:r>
      <w:r w:rsidRPr="001C5733">
        <w:rPr>
          <w:rFonts w:hint="eastAsia"/>
          <w:lang w:eastAsia="zh-CN"/>
        </w:rPr>
        <w:t>建议书</w:t>
      </w:r>
      <w:ins w:id="96" w:author="Cong, Cong" w:date="2015-10-18T10:59:00Z">
        <w:r w:rsidR="001C5733" w:rsidRPr="001C5733">
          <w:rPr>
            <w:rFonts w:hint="eastAsia"/>
            <w:lang w:eastAsia="zh-CN"/>
          </w:rPr>
          <w:t>的</w:t>
        </w:r>
        <w:r w:rsidR="001C5733" w:rsidRPr="001C5733">
          <w:rPr>
            <w:lang w:eastAsia="zh-CN"/>
          </w:rPr>
          <w:t>地面广播部分</w:t>
        </w:r>
      </w:ins>
      <w:r w:rsidRPr="001C5733">
        <w:rPr>
          <w:rFonts w:hint="eastAsia"/>
          <w:lang w:eastAsia="zh-CN"/>
        </w:rPr>
        <w:t>。</w:t>
      </w:r>
      <w:del w:id="97" w:author="Liu, Sanping" w:date="2015-10-15T09:43:00Z">
        <w:r w:rsidRPr="001C5733" w:rsidDel="00BC2903">
          <w:rPr>
            <w:rFonts w:hint="eastAsia"/>
            <w:lang w:eastAsia="zh-CN"/>
          </w:rPr>
          <w:delText>第</w:delText>
        </w:r>
        <w:r w:rsidRPr="001C5733" w:rsidDel="00BC2903">
          <w:rPr>
            <w:lang w:eastAsia="zh-CN"/>
          </w:rPr>
          <w:delText>4</w:delText>
        </w:r>
        <w:r w:rsidRPr="001C5733" w:rsidDel="00BC2903">
          <w:rPr>
            <w:rFonts w:hint="eastAsia"/>
            <w:lang w:eastAsia="zh-CN"/>
          </w:rPr>
          <w:delText>研究组可能会制定一份有关卫星广播业务的新建议书，该建议书可能取代</w:delText>
        </w:r>
        <w:r w:rsidRPr="001C5733" w:rsidDel="00BC2903">
          <w:rPr>
            <w:lang w:eastAsia="zh-CN"/>
          </w:rPr>
          <w:delText>ITU-R BO.1774-1</w:delText>
        </w:r>
        <w:r w:rsidRPr="001C5733" w:rsidDel="00BC2903">
          <w:rPr>
            <w:rFonts w:hint="eastAsia"/>
            <w:lang w:eastAsia="zh-CN"/>
          </w:rPr>
          <w:delText>建议书。</w:delText>
        </w:r>
      </w:del>
    </w:p>
    <w:p w:rsidR="00BC2903" w:rsidRPr="001C5733" w:rsidRDefault="00BC2903" w:rsidP="001C5733">
      <w:pPr>
        <w:pStyle w:val="enumlev1"/>
        <w:rPr>
          <w:lang w:eastAsia="zh-CN"/>
        </w:rPr>
      </w:pPr>
      <w:r w:rsidRPr="001C5733">
        <w:rPr>
          <w:rFonts w:hint="eastAsia"/>
          <w:lang w:eastAsia="zh-CN"/>
        </w:rPr>
        <w:t>第</w:t>
      </w:r>
      <w:r w:rsidRPr="001C5733">
        <w:rPr>
          <w:lang w:eastAsia="zh-CN"/>
        </w:rPr>
        <w:t>7</w:t>
      </w:r>
      <w:r w:rsidRPr="001C5733">
        <w:rPr>
          <w:rFonts w:hint="eastAsia"/>
          <w:lang w:eastAsia="zh-CN"/>
        </w:rPr>
        <w:t>研究组</w:t>
      </w:r>
      <w:r w:rsidRPr="001C5733">
        <w:rPr>
          <w:lang w:eastAsia="zh-CN"/>
        </w:rPr>
        <w:tab/>
      </w:r>
      <w:r w:rsidRPr="001C5733">
        <w:rPr>
          <w:rFonts w:hint="eastAsia"/>
          <w:lang w:eastAsia="zh-CN"/>
        </w:rPr>
        <w:t>灾害预警和发现是第</w:t>
      </w:r>
      <w:r w:rsidRPr="001C5733">
        <w:rPr>
          <w:lang w:eastAsia="zh-CN"/>
        </w:rPr>
        <w:t>7</w:t>
      </w:r>
      <w:r w:rsidR="001C5733">
        <w:rPr>
          <w:rFonts w:hint="eastAsia"/>
          <w:lang w:eastAsia="zh-CN"/>
        </w:rPr>
        <w:t>研究组支持的一个重要研究领域。遥感系统（无源和有源）</w:t>
      </w:r>
      <w:r w:rsidRPr="001C5733">
        <w:rPr>
          <w:rFonts w:hint="eastAsia"/>
          <w:lang w:eastAsia="zh-CN"/>
        </w:rPr>
        <w:t>在按物理学定律预设的频段中操作，这些遥感系统提供对地球大气和表面的观测以预测和发现作为重大自然灾害的气象、天气和其它环境条件。</w:t>
      </w:r>
    </w:p>
    <w:p w:rsidR="00BC2903" w:rsidRPr="001C5733" w:rsidRDefault="00BC2903" w:rsidP="001C5733">
      <w:pPr>
        <w:pStyle w:val="enumlev1"/>
        <w:rPr>
          <w:ins w:id="98" w:author="Liu, Sanping" w:date="2015-10-15T09:44:00Z"/>
          <w:lang w:eastAsia="zh-CN"/>
        </w:rPr>
      </w:pPr>
      <w:r w:rsidRPr="001C5733">
        <w:rPr>
          <w:lang w:eastAsia="zh-CN"/>
        </w:rPr>
        <w:tab/>
      </w:r>
      <w:r w:rsidRPr="001C5733">
        <w:rPr>
          <w:rFonts w:hint="eastAsia"/>
          <w:lang w:eastAsia="zh-CN"/>
        </w:rPr>
        <w:t>第</w:t>
      </w:r>
      <w:r w:rsidRPr="001C5733">
        <w:rPr>
          <w:lang w:eastAsia="zh-CN"/>
        </w:rPr>
        <w:t>7</w:t>
      </w:r>
      <w:r w:rsidRPr="001C5733">
        <w:rPr>
          <w:rFonts w:hint="eastAsia"/>
          <w:lang w:eastAsia="zh-CN"/>
        </w:rPr>
        <w:t>研究组努力确定必要的无线电频段并提供有关遥感系统操作特性和保护要求的支持性</w:t>
      </w:r>
      <w:r w:rsidR="001C5733">
        <w:rPr>
          <w:rFonts w:hint="eastAsia"/>
          <w:lang w:eastAsia="zh-CN"/>
        </w:rPr>
        <w:t>建议书，同时亦使结果数据能返回地球。遥感卫星对数据的获取、处</w:t>
      </w:r>
      <w:r w:rsidR="001C5733">
        <w:rPr>
          <w:rFonts w:hint="eastAsia"/>
          <w:lang w:eastAsia="zh-CN"/>
        </w:rPr>
        <w:lastRenderedPageBreak/>
        <w:t>理、</w:t>
      </w:r>
      <w:r w:rsidRPr="001C5733">
        <w:rPr>
          <w:rFonts w:hint="eastAsia"/>
          <w:lang w:eastAsia="zh-CN"/>
        </w:rPr>
        <w:t>分析和分发是通过不同国家和国际机构完成的，这些数据提</w:t>
      </w:r>
      <w:r w:rsidR="001C5733">
        <w:rPr>
          <w:rFonts w:hint="eastAsia"/>
          <w:lang w:eastAsia="zh-CN"/>
        </w:rPr>
        <w:t>供给相关各组织。</w:t>
      </w:r>
    </w:p>
    <w:p w:rsidR="001C5733" w:rsidRPr="001C5733" w:rsidDel="00E14714" w:rsidRDefault="001C5733" w:rsidP="001C5733">
      <w:pPr>
        <w:pStyle w:val="enumlev1"/>
        <w:rPr>
          <w:ins w:id="99" w:author="Cong, Cong" w:date="2015-10-18T11:00:00Z"/>
          <w:del w:id="100" w:author="Liu, Sanping" w:date="2015-10-15T10:07:00Z"/>
          <w:lang w:eastAsia="zh-CN"/>
        </w:rPr>
      </w:pPr>
      <w:ins w:id="101" w:author="Cong, Cong" w:date="2015-10-18T11:00:00Z">
        <w:r w:rsidRPr="001C5733">
          <w:rPr>
            <w:lang w:eastAsia="zh-CN"/>
          </w:rPr>
          <w:tab/>
        </w:r>
        <w:r w:rsidRPr="001C5733">
          <w:rPr>
            <w:rFonts w:hint="eastAsia"/>
            <w:lang w:eastAsia="zh-CN"/>
          </w:rPr>
          <w:t>第</w:t>
        </w:r>
        <w:r w:rsidRPr="001C5733">
          <w:rPr>
            <w:rFonts w:hint="eastAsia"/>
            <w:lang w:eastAsia="zh-CN"/>
          </w:rPr>
          <w:t>7</w:t>
        </w:r>
        <w:r w:rsidRPr="001C5733">
          <w:rPr>
            <w:rFonts w:hint="eastAsia"/>
            <w:lang w:eastAsia="zh-CN"/>
          </w:rPr>
          <w:t>研究组制定了</w:t>
        </w:r>
        <w:r w:rsidRPr="001C5733">
          <w:rPr>
            <w:lang w:eastAsia="zh-CN"/>
          </w:rPr>
          <w:t>ITU-R RS.1859</w:t>
        </w:r>
        <w:r w:rsidRPr="001C5733">
          <w:rPr>
            <w:lang w:eastAsia="zh-CN"/>
          </w:rPr>
          <w:t>建议书</w:t>
        </w:r>
        <w:r w:rsidRPr="001C5733">
          <w:rPr>
            <w:rFonts w:hint="eastAsia"/>
            <w:lang w:eastAsia="zh-CN"/>
          </w:rPr>
          <w:t>，</w:t>
        </w:r>
        <w:r w:rsidRPr="001C5733">
          <w:rPr>
            <w:lang w:eastAsia="zh-CN"/>
          </w:rPr>
          <w:t>提供了关于在自然灾害或类似紧急事件中使用卫星提供的遥感数据的指南，但未提供关于数据分发的信息。</w:t>
        </w:r>
      </w:ins>
    </w:p>
    <w:p w:rsidR="00BC2903" w:rsidRPr="001C5733" w:rsidRDefault="00BC2903" w:rsidP="001C5733">
      <w:pPr>
        <w:pStyle w:val="enumlev1"/>
        <w:rPr>
          <w:lang w:eastAsia="zh-CN"/>
        </w:rPr>
      </w:pPr>
      <w:r w:rsidRPr="001C5733">
        <w:rPr>
          <w:lang w:eastAsia="zh-CN"/>
        </w:rPr>
        <w:tab/>
      </w:r>
      <w:r w:rsidRPr="001C5733">
        <w:rPr>
          <w:rFonts w:hint="eastAsia"/>
          <w:lang w:eastAsia="zh-CN"/>
        </w:rPr>
        <w:t>其他研究组成员开发的高技术卫星通信系统，包括跟踪和数据中继卫星技术可为减灾提供辅助手段。</w:t>
      </w:r>
    </w:p>
    <w:p w:rsidR="00BC2903" w:rsidRPr="001C5733" w:rsidRDefault="00BC2903" w:rsidP="001C5733">
      <w:pPr>
        <w:pStyle w:val="enumlev1"/>
        <w:rPr>
          <w:lang w:eastAsia="zh-CN"/>
        </w:rPr>
      </w:pPr>
      <w:r w:rsidRPr="001C5733">
        <w:rPr>
          <w:lang w:eastAsia="zh-CN"/>
        </w:rPr>
        <w:tab/>
      </w:r>
      <w:r w:rsidRPr="001C5733">
        <w:rPr>
          <w:rFonts w:hint="eastAsia"/>
          <w:lang w:eastAsia="zh-CN"/>
        </w:rPr>
        <w:t>该研究组与</w:t>
      </w:r>
      <w:r w:rsidRPr="001C5733">
        <w:rPr>
          <w:lang w:eastAsia="zh-CN"/>
        </w:rPr>
        <w:t>ITU-D</w:t>
      </w:r>
      <w:r w:rsidRPr="001C5733">
        <w:rPr>
          <w:rFonts w:hint="eastAsia"/>
          <w:lang w:eastAsia="zh-CN"/>
        </w:rPr>
        <w:t>进行密切合作、现正就</w:t>
      </w:r>
      <w:r w:rsidRPr="001C5733">
        <w:rPr>
          <w:lang w:eastAsia="zh-CN"/>
        </w:rPr>
        <w:t>ITU-D</w:t>
      </w:r>
      <w:r w:rsidRPr="001C5733">
        <w:rPr>
          <w:rFonts w:hint="eastAsia"/>
          <w:lang w:eastAsia="zh-CN"/>
        </w:rPr>
        <w:t>第</w:t>
      </w:r>
      <w:r w:rsidRPr="001C5733">
        <w:rPr>
          <w:lang w:eastAsia="zh-CN"/>
        </w:rPr>
        <w:t>22/2</w:t>
      </w:r>
      <w:r w:rsidRPr="001C5733">
        <w:rPr>
          <w:rFonts w:hint="eastAsia"/>
          <w:lang w:eastAsia="zh-CN"/>
        </w:rPr>
        <w:t>号课题积极开展工作。</w:t>
      </w:r>
    </w:p>
    <w:p w:rsidR="001C5733" w:rsidRDefault="001C5733" w:rsidP="0032202E">
      <w:pPr>
        <w:pStyle w:val="Reasons"/>
        <w:rPr>
          <w:lang w:eastAsia="zh-CN"/>
        </w:rPr>
      </w:pPr>
    </w:p>
    <w:p w:rsidR="001C5733" w:rsidRDefault="001C5733">
      <w:pPr>
        <w:jc w:val="center"/>
      </w:pPr>
      <w:r>
        <w:t>______________</w:t>
      </w:r>
    </w:p>
    <w:sectPr w:rsidR="001C5733" w:rsidSect="009447A3">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B1" w:rsidRDefault="00D203B1">
      <w:r>
        <w:separator/>
      </w:r>
    </w:p>
  </w:endnote>
  <w:endnote w:type="continuationSeparator" w:id="0">
    <w:p w:rsidR="00D203B1" w:rsidRDefault="00D2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CC113E">
      <w:rPr>
        <w:noProof/>
        <w:lang w:val="fr-FR"/>
      </w:rPr>
      <w:t>Document1</w:t>
    </w:r>
    <w:r>
      <w:fldChar w:fldCharType="end"/>
    </w:r>
    <w:r w:rsidRPr="00877D12">
      <w:rPr>
        <w:lang w:val="fr-FR"/>
      </w:rPr>
      <w:tab/>
    </w:r>
    <w:r>
      <w:fldChar w:fldCharType="begin"/>
    </w:r>
    <w:r>
      <w:instrText xml:space="preserve"> SAVEDATE \@ DD.MM.YY </w:instrText>
    </w:r>
    <w:r>
      <w:fldChar w:fldCharType="separate"/>
    </w:r>
    <w:r w:rsidR="00DB2C6C">
      <w:rPr>
        <w:noProof/>
      </w:rPr>
      <w:t>19.10.15</w:t>
    </w:r>
    <w:r>
      <w:fldChar w:fldCharType="end"/>
    </w:r>
    <w:r w:rsidRPr="00877D12">
      <w:rPr>
        <w:lang w:val="fr-FR"/>
      </w:rPr>
      <w:tab/>
    </w:r>
    <w:r>
      <w:fldChar w:fldCharType="begin"/>
    </w:r>
    <w:r>
      <w:instrText xml:space="preserve"> PRINTDATE \@ DD.MM.YY </w:instrText>
    </w:r>
    <w:r>
      <w:fldChar w:fldCharType="separate"/>
    </w:r>
    <w:r w:rsidR="00CC113E">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102904">
      <w:rPr>
        <w:lang w:val="en-US"/>
      </w:rPr>
      <w:t>P:\CHI\ITU-R\CONF-R\AR15\PLEN\000\028C.docx</w:t>
    </w:r>
    <w:r>
      <w:fldChar w:fldCharType="end"/>
    </w:r>
    <w:r w:rsidR="00E14714">
      <w:rPr>
        <w:lang w:val="en-US"/>
      </w:rPr>
      <w:t xml:space="preserve"> (388047</w:t>
    </w:r>
    <w:r w:rsidR="00E10DDD">
      <w:rPr>
        <w:lang w:val="en-US"/>
      </w:rPr>
      <w:t>)</w:t>
    </w:r>
    <w:r w:rsidRPr="006462D9">
      <w:rPr>
        <w:lang w:val="en-US"/>
      </w:rPr>
      <w:tab/>
    </w:r>
    <w:r>
      <w:fldChar w:fldCharType="begin"/>
    </w:r>
    <w:r>
      <w:instrText xml:space="preserve"> SAVEDATE \@ DD.MM.YY </w:instrText>
    </w:r>
    <w:r>
      <w:fldChar w:fldCharType="separate"/>
    </w:r>
    <w:r w:rsidR="00DB2C6C">
      <w:t>19.10.15</w:t>
    </w:r>
    <w:r>
      <w:fldChar w:fldCharType="end"/>
    </w:r>
    <w:r w:rsidRPr="006462D9">
      <w:rPr>
        <w:lang w:val="en-US"/>
      </w:rPr>
      <w:tab/>
    </w:r>
    <w:r>
      <w:fldChar w:fldCharType="begin"/>
    </w:r>
    <w:r>
      <w:instrText xml:space="preserve"> PRINTDATE \@ DD.MM.YY </w:instrText>
    </w:r>
    <w:r>
      <w:fldChar w:fldCharType="separate"/>
    </w:r>
    <w:r w:rsidR="00CC113E">
      <w:t>05.04.07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E10DDD" w:rsidRDefault="00E10DDD" w:rsidP="00E10DDD">
    <w:pPr>
      <w:pStyle w:val="Footer"/>
      <w:rPr>
        <w:lang w:val="en-US"/>
      </w:rPr>
    </w:pPr>
    <w:r>
      <w:fldChar w:fldCharType="begin"/>
    </w:r>
    <w:r w:rsidRPr="006462D9">
      <w:rPr>
        <w:lang w:val="en-US"/>
      </w:rPr>
      <w:instrText xml:space="preserve"> FILENAME \p  \* MERGEFORMAT </w:instrText>
    </w:r>
    <w:r>
      <w:fldChar w:fldCharType="separate"/>
    </w:r>
    <w:r w:rsidR="00102904">
      <w:rPr>
        <w:lang w:val="en-US"/>
      </w:rPr>
      <w:t>P:\CHI\ITU-R\CONF-R\AR15\PLEN\000\028C.docx</w:t>
    </w:r>
    <w:r>
      <w:fldChar w:fldCharType="end"/>
    </w:r>
    <w:r w:rsidR="00E14714">
      <w:rPr>
        <w:lang w:val="en-US"/>
      </w:rPr>
      <w:t xml:space="preserve"> (388047</w:t>
    </w:r>
    <w:r>
      <w:rPr>
        <w:lang w:val="en-US"/>
      </w:rPr>
      <w:t>)</w:t>
    </w:r>
    <w:r w:rsidRPr="006462D9">
      <w:rPr>
        <w:lang w:val="en-US"/>
      </w:rPr>
      <w:tab/>
    </w:r>
    <w:r>
      <w:fldChar w:fldCharType="begin"/>
    </w:r>
    <w:r>
      <w:instrText xml:space="preserve"> SAVEDATE \@ DD.MM.YY </w:instrText>
    </w:r>
    <w:r>
      <w:fldChar w:fldCharType="separate"/>
    </w:r>
    <w:r w:rsidR="00DB2C6C">
      <w:t>19.10.15</w:t>
    </w:r>
    <w:r>
      <w:fldChar w:fldCharType="end"/>
    </w:r>
    <w:r w:rsidRPr="006462D9">
      <w:rPr>
        <w:lang w:val="en-US"/>
      </w:rPr>
      <w:tab/>
    </w:r>
    <w:r>
      <w:fldChar w:fldCharType="begin"/>
    </w:r>
    <w:r>
      <w:instrText xml:space="preserve"> PRINTDATE \@ DD.MM.YY </w:instrText>
    </w:r>
    <w:r>
      <w:fldChar w:fldCharType="separate"/>
    </w:r>
    <w:r>
      <w:t>05.04.07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B1" w:rsidRDefault="00D203B1">
      <w:r>
        <w:rPr>
          <w:b/>
        </w:rPr>
        <w:t>_______________</w:t>
      </w:r>
    </w:p>
  </w:footnote>
  <w:footnote w:type="continuationSeparator" w:id="0">
    <w:p w:rsidR="00D203B1" w:rsidRDefault="00D203B1">
      <w:r>
        <w:continuationSeparator/>
      </w:r>
    </w:p>
  </w:footnote>
  <w:footnote w:id="1">
    <w:p w:rsidR="00E94734" w:rsidRPr="00F52762" w:rsidRDefault="00E94734" w:rsidP="00BD79FE">
      <w:pPr>
        <w:pStyle w:val="FootnoteText"/>
        <w:rPr>
          <w:lang w:eastAsia="zh-CN"/>
        </w:rPr>
      </w:pPr>
      <w:r>
        <w:rPr>
          <w:rStyle w:val="FootnoteReference"/>
        </w:rPr>
        <w:footnoteRef/>
      </w:r>
      <w:r>
        <w:tab/>
      </w:r>
      <w:hyperlink r:id="rId1" w:history="1">
        <w:r w:rsidRPr="009546AF">
          <w:rPr>
            <w:rStyle w:val="Hyperlink"/>
          </w:rPr>
          <w:t>http://www.itu.int/net/ITU-R/index.asp?category=information&amp;rlink=emergency&amp;lang=en</w:t>
        </w:r>
      </w:hyperlink>
      <w:r w:rsidR="00BD79FE">
        <w:rPr>
          <w:rFonts w:hint="eastAsia"/>
          <w:lang w:eastAsia="zh-CN"/>
        </w:rPr>
        <w:t>。</w:t>
      </w:r>
    </w:p>
  </w:footnote>
  <w:footnote w:id="2">
    <w:p w:rsidR="000C0105" w:rsidRPr="002B40DB" w:rsidRDefault="000C0105" w:rsidP="000C0105">
      <w:pPr>
        <w:pStyle w:val="FootnoteText"/>
        <w:rPr>
          <w:lang w:val="en-US"/>
          <w:rPrChange w:id="47" w:author="Turnbull, Karen" w:date="2015-10-19T17:19:00Z">
            <w:rPr/>
          </w:rPrChange>
        </w:rPr>
      </w:pPr>
      <w:ins w:id="48" w:author="Turnbull, Karen" w:date="2015-10-19T17:19:00Z">
        <w:r>
          <w:rPr>
            <w:rStyle w:val="FootnoteReference"/>
          </w:rPr>
          <w:t>1</w:t>
        </w:r>
        <w:r>
          <w:rPr>
            <w:lang w:val="en-US"/>
          </w:rPr>
          <w:tab/>
        </w:r>
        <w:r w:rsidRPr="003724F1">
          <w:rPr>
            <w:rStyle w:val="spelle"/>
          </w:rPr>
          <w:fldChar w:fldCharType="begin"/>
        </w:r>
        <w:r w:rsidRPr="003724F1">
          <w:rPr>
            <w:rStyle w:val="spelle"/>
          </w:rPr>
          <w:instrText xml:space="preserve"> HYPERLINK "http://www.itu.int/net/ITU-R/index.asp?category=information&amp;rlink=emergency&amp;lang=en" </w:instrText>
        </w:r>
        <w:r w:rsidRPr="003724F1">
          <w:rPr>
            <w:rStyle w:val="spelle"/>
          </w:rPr>
          <w:fldChar w:fldCharType="separate"/>
        </w:r>
        <w:r w:rsidRPr="003724F1">
          <w:rPr>
            <w:rStyle w:val="Hyperlink"/>
          </w:rPr>
          <w:t>http://www.itu.int/net/ITU-R/index.asp?category=information&amp;rlink=emergency&amp;lang=en</w:t>
        </w:r>
        <w:r w:rsidRPr="003724F1">
          <w:rPr>
            <w:rStyle w:val="spelle"/>
          </w:rPr>
          <w:fldChar w:fldCharType="end"/>
        </w:r>
      </w:ins>
      <w:ins w:id="49" w:author="Cong, Cong" w:date="2015-10-18T10:50:00Z">
        <w:r>
          <w:rPr>
            <w:rStyle w:val="Hyperlink"/>
            <w:rFonts w:hint="eastAsia"/>
            <w:lang w:eastAsia="zh-CN"/>
          </w:rPr>
          <w:t>。</w:t>
        </w:r>
      </w:ins>
    </w:p>
  </w:footnote>
  <w:footnote w:id="3">
    <w:p w:rsidR="000C0105" w:rsidRPr="002B40DB" w:rsidRDefault="000C0105" w:rsidP="000C0105">
      <w:pPr>
        <w:pStyle w:val="FootnoteText"/>
        <w:rPr>
          <w:lang w:val="en-US"/>
          <w:rPrChange w:id="54" w:author="Turnbull, Karen" w:date="2015-10-19T17:18:00Z">
            <w:rPr/>
          </w:rPrChange>
        </w:rPr>
      </w:pPr>
      <w:ins w:id="55" w:author="Turnbull, Karen" w:date="2015-10-19T17:18:00Z">
        <w:r>
          <w:rPr>
            <w:rStyle w:val="FootnoteReference"/>
          </w:rPr>
          <w:t>*</w:t>
        </w:r>
      </w:ins>
      <w:ins w:id="56" w:author="I T U" w:date="2015-10-12T09:22:00Z">
        <w:r w:rsidRPr="003724F1">
          <w:tab/>
        </w:r>
      </w:ins>
      <w:ins w:id="57" w:author="Author">
        <w:r w:rsidRPr="003724F1">
          <w:rPr>
            <w:rStyle w:val="spelle"/>
          </w:rPr>
          <w:fldChar w:fldCharType="begin"/>
        </w:r>
        <w:r w:rsidRPr="003724F1">
          <w:rPr>
            <w:rStyle w:val="spelle"/>
          </w:rPr>
          <w:instrText xml:space="preserve"> HYPERLINK "http://www.itu.int/net/ITU-R/index.asp?category=information&amp;rlink=emergency&amp;lang=en" </w:instrText>
        </w:r>
        <w:r w:rsidRPr="003724F1">
          <w:rPr>
            <w:rStyle w:val="spelle"/>
          </w:rPr>
          <w:fldChar w:fldCharType="separate"/>
        </w:r>
        <w:r w:rsidRPr="003724F1">
          <w:rPr>
            <w:rStyle w:val="Hyperlink"/>
          </w:rPr>
          <w:t>http://www.itu.int/net/ITU-R/index.asp?category=information&amp;rlink=emergency&amp;lang=en</w:t>
        </w:r>
        <w:r w:rsidRPr="003724F1">
          <w:rPr>
            <w:rStyle w:val="spelle"/>
          </w:rPr>
          <w:fldChar w:fldCharType="end"/>
        </w:r>
      </w:ins>
      <w:ins w:id="58" w:author="Cong, Cong" w:date="2015-10-18T10:50:00Z">
        <w:r>
          <w:rPr>
            <w:rStyle w:val="Hyperlink"/>
            <w:rFonts w:hint="eastAsia"/>
            <w:lang w:eastAsia="zh-CN"/>
          </w:rPr>
          <w:t>。</w:t>
        </w:r>
      </w:ins>
      <w:bookmarkStart w:id="59" w:name="_GoBack"/>
      <w:bookmarkEnd w:id="59"/>
    </w:p>
  </w:footnote>
  <w:footnote w:id="4">
    <w:p w:rsidR="006123CD" w:rsidRPr="003724F1" w:rsidRDefault="006123CD">
      <w:pPr>
        <w:pStyle w:val="FootnoteText"/>
        <w:rPr>
          <w:ins w:id="64" w:author="Liu, Sanping" w:date="2015-10-15T09:48:00Z"/>
        </w:rPr>
      </w:pPr>
      <w:ins w:id="65" w:author="Liu, Sanping" w:date="2015-10-15T09:48:00Z">
        <w:r w:rsidRPr="003724F1">
          <w:rPr>
            <w:rStyle w:val="FootnoteReference"/>
          </w:rPr>
          <w:footnoteRef/>
        </w:r>
        <w:r w:rsidRPr="003724F1">
          <w:tab/>
        </w:r>
      </w:ins>
      <w:ins w:id="66" w:author="Cong, Cong" w:date="2015-10-19T16:46:00Z">
        <w:r w:rsidR="005E253B">
          <w:rPr>
            <w:rFonts w:hint="eastAsia"/>
            <w:lang w:eastAsia="zh-CN"/>
          </w:rPr>
          <w:t>最新</w:t>
        </w:r>
        <w:r w:rsidR="005E253B">
          <w:rPr>
            <w:lang w:eastAsia="zh-CN"/>
          </w:rPr>
          <w:t>信息参考国际电联有关应急无线电通信的</w:t>
        </w:r>
      </w:ins>
      <w:ins w:id="67" w:author="Cong, Cong" w:date="2015-10-19T16:47:00Z">
        <w:r w:rsidR="005E253B">
          <w:rPr>
            <w:lang w:eastAsia="zh-CN"/>
          </w:rPr>
          <w:t>网页：</w:t>
        </w:r>
      </w:ins>
      <w:ins w:id="68" w:author="Liu, Sanping" w:date="2015-10-15T09:48:00Z">
        <w:r w:rsidRPr="003724F1">
          <w:rPr>
            <w:rStyle w:val="spelle"/>
          </w:rPr>
          <w:fldChar w:fldCharType="begin"/>
        </w:r>
        <w:r w:rsidRPr="003724F1">
          <w:rPr>
            <w:rStyle w:val="spelle"/>
          </w:rPr>
          <w:instrText xml:space="preserve"> HYPERLINK "http://www.itu.int/net/ITU-R/index.asp?category=information&amp;rlink=emergency&amp;lang=en" </w:instrText>
        </w:r>
        <w:r w:rsidRPr="003724F1">
          <w:rPr>
            <w:rStyle w:val="spelle"/>
          </w:rPr>
          <w:fldChar w:fldCharType="separate"/>
        </w:r>
        <w:r w:rsidRPr="003724F1">
          <w:rPr>
            <w:rStyle w:val="Hyperlink"/>
          </w:rPr>
          <w:t>http://www.itu.int/net/ITU-R/index.asp?category=information&amp;rlink=emergency&amp;lang=en</w:t>
        </w:r>
        <w:r w:rsidRPr="003724F1">
          <w:rPr>
            <w:rStyle w:val="spelle"/>
          </w:rPr>
          <w:fldChar w:fldCharType="end"/>
        </w:r>
      </w:ins>
      <w:ins w:id="69" w:author="Cong, Cong" w:date="2015-10-19T16:47:00Z">
        <w:r w:rsidR="005E253B">
          <w:rPr>
            <w:rStyle w:val="spelle"/>
            <w:rFonts w:hint="eastAsia"/>
            <w:lang w:eastAsia="zh-C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0C0105">
      <w:rPr>
        <w:noProof/>
        <w:lang w:val="en-US"/>
      </w:rPr>
      <w:t>4</w:t>
    </w:r>
    <w:r>
      <w:rPr>
        <w:lang w:val="en-US"/>
      </w:rPr>
      <w:fldChar w:fldCharType="end"/>
    </w:r>
  </w:p>
  <w:p w:rsidR="00586689" w:rsidRPr="009447A3" w:rsidRDefault="00877D12" w:rsidP="00CC113E">
    <w:pPr>
      <w:pStyle w:val="Header"/>
      <w:rPr>
        <w:lang w:val="en-US"/>
      </w:rPr>
    </w:pPr>
    <w:r>
      <w:rPr>
        <w:lang w:val="en-US"/>
      </w:rPr>
      <w:t>RA</w:t>
    </w:r>
    <w:r w:rsidR="00FF7A70">
      <w:rPr>
        <w:lang w:val="en-US"/>
      </w:rPr>
      <w:t>1</w:t>
    </w:r>
    <w:r w:rsidR="001A50F9">
      <w:rPr>
        <w:lang w:val="en-US"/>
      </w:rPr>
      <w:t>5</w:t>
    </w:r>
    <w:r>
      <w:rPr>
        <w:lang w:val="en-US"/>
      </w:rPr>
      <w:t>/</w:t>
    </w:r>
    <w:r w:rsidR="00E14714">
      <w:rPr>
        <w:lang w:val="en-US"/>
      </w:rPr>
      <w:t>PLEN/28</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Cong, Cong">
    <w15:presenceInfo w15:providerId="AD" w15:userId="S-1-5-21-8740799-900759487-1415713722-36299"/>
  </w15:person>
  <w15:person w15:author="Turnbull, Karen">
    <w15:presenceInfo w15:providerId="AD" w15:userId="S-1-5-21-8740799-900759487-1415713722-6120"/>
  </w15:person>
  <w15:person w15:author="I T U">
    <w15:presenceInfo w15:providerId="None" w15:userId="I T 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3E"/>
    <w:rsid w:val="0002469E"/>
    <w:rsid w:val="000B10EF"/>
    <w:rsid w:val="000B2E5C"/>
    <w:rsid w:val="000C0105"/>
    <w:rsid w:val="000C2506"/>
    <w:rsid w:val="00102904"/>
    <w:rsid w:val="001A41DD"/>
    <w:rsid w:val="001A50F9"/>
    <w:rsid w:val="001B225D"/>
    <w:rsid w:val="001C5733"/>
    <w:rsid w:val="001E613A"/>
    <w:rsid w:val="001F7B6F"/>
    <w:rsid w:val="00213F8F"/>
    <w:rsid w:val="00331B23"/>
    <w:rsid w:val="003322FF"/>
    <w:rsid w:val="00343253"/>
    <w:rsid w:val="00375714"/>
    <w:rsid w:val="003D33BB"/>
    <w:rsid w:val="004554CF"/>
    <w:rsid w:val="004844C1"/>
    <w:rsid w:val="004B61EF"/>
    <w:rsid w:val="004B6CF0"/>
    <w:rsid w:val="00514D38"/>
    <w:rsid w:val="00523FDE"/>
    <w:rsid w:val="00541AC7"/>
    <w:rsid w:val="005425E9"/>
    <w:rsid w:val="005753F2"/>
    <w:rsid w:val="00586689"/>
    <w:rsid w:val="005C5620"/>
    <w:rsid w:val="005E253B"/>
    <w:rsid w:val="005E4AAB"/>
    <w:rsid w:val="006123CD"/>
    <w:rsid w:val="00637543"/>
    <w:rsid w:val="00645B0F"/>
    <w:rsid w:val="006462D9"/>
    <w:rsid w:val="006641EF"/>
    <w:rsid w:val="00687042"/>
    <w:rsid w:val="006B2D35"/>
    <w:rsid w:val="006E45FB"/>
    <w:rsid w:val="006F6294"/>
    <w:rsid w:val="0071246B"/>
    <w:rsid w:val="00756B1C"/>
    <w:rsid w:val="007C176A"/>
    <w:rsid w:val="007E716A"/>
    <w:rsid w:val="0082298E"/>
    <w:rsid w:val="00837555"/>
    <w:rsid w:val="00845350"/>
    <w:rsid w:val="00877D12"/>
    <w:rsid w:val="008B1239"/>
    <w:rsid w:val="00943EBD"/>
    <w:rsid w:val="009447A3"/>
    <w:rsid w:val="00970B63"/>
    <w:rsid w:val="009754DC"/>
    <w:rsid w:val="009829A4"/>
    <w:rsid w:val="009B5AC6"/>
    <w:rsid w:val="009C1E4D"/>
    <w:rsid w:val="009C5CAA"/>
    <w:rsid w:val="009D0C90"/>
    <w:rsid w:val="00A05CE9"/>
    <w:rsid w:val="00A314F0"/>
    <w:rsid w:val="00B16DF9"/>
    <w:rsid w:val="00B22F8B"/>
    <w:rsid w:val="00B944FF"/>
    <w:rsid w:val="00BC2903"/>
    <w:rsid w:val="00BD2389"/>
    <w:rsid w:val="00BD5320"/>
    <w:rsid w:val="00BD79FE"/>
    <w:rsid w:val="00BE5003"/>
    <w:rsid w:val="00C63E3A"/>
    <w:rsid w:val="00C75A79"/>
    <w:rsid w:val="00C851E0"/>
    <w:rsid w:val="00CC0163"/>
    <w:rsid w:val="00CC113E"/>
    <w:rsid w:val="00CC4056"/>
    <w:rsid w:val="00CD29A5"/>
    <w:rsid w:val="00D203B1"/>
    <w:rsid w:val="00D471A9"/>
    <w:rsid w:val="00D90891"/>
    <w:rsid w:val="00DA1D63"/>
    <w:rsid w:val="00DB2C6C"/>
    <w:rsid w:val="00DB7104"/>
    <w:rsid w:val="00DE6231"/>
    <w:rsid w:val="00E10DDD"/>
    <w:rsid w:val="00E11DB6"/>
    <w:rsid w:val="00E14714"/>
    <w:rsid w:val="00E94734"/>
    <w:rsid w:val="00F451F5"/>
    <w:rsid w:val="00F47BE4"/>
    <w:rsid w:val="00F81501"/>
    <w:rsid w:val="00FA5C08"/>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7D9C4A6-5123-4048-AF70-A3BAD4DF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aliases w:val="h3,H3,H31"/>
    <w:basedOn w:val="Heading1"/>
    <w:next w:val="Normal"/>
    <w:link w:val="Heading3Char"/>
    <w:uiPriority w:val="9"/>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DN"/>
    <w:basedOn w:val="Normal"/>
    <w:link w:val="FootnoteTextChar"/>
    <w:uiPriority w:val="99"/>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NormalaftertitleChar">
    <w:name w:val="Normal after title Char"/>
    <w:basedOn w:val="DefaultParagraphFont"/>
    <w:link w:val="Normalaftertitle"/>
    <w:rsid w:val="00CC113E"/>
    <w:rPr>
      <w:rFonts w:ascii="Times New Roman" w:hAnsi="Times New Roman"/>
      <w:sz w:val="24"/>
      <w:lang w:val="en-GB" w:eastAsia="en-US"/>
    </w:rPr>
  </w:style>
  <w:style w:type="character" w:customStyle="1" w:styleId="Heading1Char">
    <w:name w:val="Heading 1 Char"/>
    <w:basedOn w:val="DefaultParagraphFont"/>
    <w:link w:val="Heading1"/>
    <w:uiPriority w:val="9"/>
    <w:rsid w:val="00CC113E"/>
    <w:rPr>
      <w:rFonts w:ascii="Times New Roman" w:hAnsi="Times New Roman"/>
      <w:b/>
      <w:sz w:val="28"/>
      <w:lang w:val="en-GB" w:eastAsia="en-US"/>
    </w:rPr>
  </w:style>
  <w:style w:type="character" w:customStyle="1" w:styleId="enumlev1Char">
    <w:name w:val="enumlev1 Char"/>
    <w:basedOn w:val="DefaultParagraphFont"/>
    <w:link w:val="enumlev1"/>
    <w:rsid w:val="00CC113E"/>
    <w:rPr>
      <w:rFonts w:ascii="Times New Roman" w:hAnsi="Times New Roman"/>
      <w:sz w:val="24"/>
      <w:lang w:val="en-GB" w:eastAsia="en-US"/>
    </w:rPr>
  </w:style>
  <w:style w:type="character" w:customStyle="1" w:styleId="Heading3Char">
    <w:name w:val="Heading 3 Char"/>
    <w:aliases w:val="h3 Char,H3 Char,H31 Char"/>
    <w:basedOn w:val="DefaultParagraphFont"/>
    <w:link w:val="Heading3"/>
    <w:uiPriority w:val="9"/>
    <w:rsid w:val="00CC113E"/>
    <w:rPr>
      <w:rFonts w:ascii="Times New Roman" w:hAnsi="Times New Roman"/>
      <w:b/>
      <w:sz w:val="24"/>
      <w:lang w:val="en-GB" w:eastAsia="en-US"/>
    </w:rPr>
  </w:style>
  <w:style w:type="character" w:customStyle="1" w:styleId="RestitleChar">
    <w:name w:val="Res_title Char"/>
    <w:basedOn w:val="DefaultParagraphFont"/>
    <w:link w:val="Restitle"/>
    <w:locked/>
    <w:rsid w:val="00CC113E"/>
    <w:rPr>
      <w:rFonts w:ascii="Times New Roman Bold" w:hAnsi="Times New Roman Bold"/>
      <w:b/>
      <w:sz w:val="28"/>
      <w:lang w:val="en-GB" w:eastAsia="en-US"/>
    </w:rPr>
  </w:style>
  <w:style w:type="paragraph" w:customStyle="1" w:styleId="ResNoBR">
    <w:name w:val="Res_No_BR"/>
    <w:basedOn w:val="Normal"/>
    <w:next w:val="Normal"/>
    <w:rsid w:val="00CC113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AnnexNoChar">
    <w:name w:val="Annex_No Char"/>
    <w:basedOn w:val="DefaultParagraphFont"/>
    <w:link w:val="AnnexNo"/>
    <w:locked/>
    <w:rsid w:val="00CC113E"/>
    <w:rPr>
      <w:rFonts w:ascii="Times New Roman" w:hAnsi="Times New Roman"/>
      <w:caps/>
      <w:sz w:val="28"/>
      <w:lang w:val="en-GB" w:eastAsia="en-US"/>
    </w:rPr>
  </w:style>
  <w:style w:type="character" w:styleId="Hyperlink">
    <w:name w:val="Hyperlink"/>
    <w:basedOn w:val="DefaultParagraphFont"/>
    <w:uiPriority w:val="99"/>
    <w:rsid w:val="005753F2"/>
    <w:rPr>
      <w:rFonts w:cs="Times New Roman"/>
      <w:color w:val="0000FF"/>
      <w:u w:val="single"/>
    </w:rPr>
  </w:style>
  <w:style w:type="character" w:customStyle="1" w:styleId="CallChar">
    <w:name w:val="Call Char"/>
    <w:basedOn w:val="DefaultParagraphFont"/>
    <w:link w:val="Call"/>
    <w:locked/>
    <w:rsid w:val="005753F2"/>
    <w:rPr>
      <w:rFonts w:ascii="STKaiti" w:eastAsia="STKaiti" w:hAnsi="STKaiti"/>
      <w:sz w:val="24"/>
      <w:lang w:val="en-GB" w:eastAsia="en-US"/>
    </w:rPr>
  </w:style>
  <w:style w:type="character" w:customStyle="1" w:styleId="apple-converted-space">
    <w:name w:val="apple-converted-space"/>
    <w:basedOn w:val="DefaultParagraphFont"/>
    <w:rsid w:val="005753F2"/>
  </w:style>
  <w:style w:type="character" w:customStyle="1" w:styleId="spelle">
    <w:name w:val="spelle"/>
    <w:basedOn w:val="DefaultParagraphFont"/>
    <w:rsid w:val="005753F2"/>
  </w:style>
  <w:style w:type="character" w:customStyle="1" w:styleId="AnnexNoCar">
    <w:name w:val="Annex_No Car"/>
    <w:basedOn w:val="DefaultParagraphFont"/>
    <w:locked/>
    <w:rsid w:val="00BC2903"/>
    <w:rPr>
      <w:rFonts w:ascii="Times New Roman" w:hAnsi="Times New Roman"/>
      <w:caps/>
      <w:sz w:val="28"/>
      <w:lang w:val="en-GB" w:eastAsia="en-US"/>
    </w:rPr>
  </w:style>
  <w:style w:type="character" w:styleId="FollowedHyperlink">
    <w:name w:val="FollowedHyperlink"/>
    <w:basedOn w:val="DefaultParagraphFont"/>
    <w:semiHidden/>
    <w:unhideWhenUsed/>
    <w:rsid w:val="005E4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12623">
      <w:bodyDiv w:val="1"/>
      <w:marLeft w:val="0"/>
      <w:marRight w:val="0"/>
      <w:marTop w:val="0"/>
      <w:marBottom w:val="0"/>
      <w:divBdr>
        <w:top w:val="none" w:sz="0" w:space="0" w:color="auto"/>
        <w:left w:val="none" w:sz="0" w:space="0" w:color="auto"/>
        <w:bottom w:val="none" w:sz="0" w:space="0" w:color="auto"/>
        <w:right w:val="none" w:sz="0" w:space="0" w:color="auto"/>
      </w:divBdr>
    </w:div>
    <w:div w:id="1527718446">
      <w:bodyDiv w:val="1"/>
      <w:marLeft w:val="0"/>
      <w:marRight w:val="0"/>
      <w:marTop w:val="0"/>
      <w:marBottom w:val="0"/>
      <w:divBdr>
        <w:top w:val="none" w:sz="0" w:space="0" w:color="auto"/>
        <w:left w:val="none" w:sz="0" w:space="0" w:color="auto"/>
        <w:bottom w:val="none" w:sz="0" w:space="0" w:color="auto"/>
        <w:right w:val="none" w:sz="0" w:space="0" w:color="auto"/>
      </w:divBdr>
    </w:div>
    <w:div w:id="193608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R-RES-R.53" TargetMode="External"/><Relationship Id="rId18" Type="http://schemas.openxmlformats.org/officeDocument/2006/relationships/hyperlink" Target="http://www.itu.int/pub/R-RES-R.5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pub/R-RES-R.55" TargetMode="External"/><Relationship Id="rId17" Type="http://schemas.openxmlformats.org/officeDocument/2006/relationships/hyperlink" Target="http://www.itu.int/ITU-R/go/emergen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pub/R-RES-R.5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600001B/e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pub/R-RES-R.55" TargetMode="External"/><Relationship Id="rId23" Type="http://schemas.openxmlformats.org/officeDocument/2006/relationships/fontTable" Target="fontTable.xml"/><Relationship Id="rId10" Type="http://schemas.openxmlformats.org/officeDocument/2006/relationships/hyperlink" Target="http://www.itu.int/oth/R0A0600001A/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S-R.53" TargetMode="External"/><Relationship Id="rId14" Type="http://schemas.openxmlformats.org/officeDocument/2006/relationships/hyperlink" Target="http://www.itu.int/pub/R-RES-R.55"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emergency&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7D64-55CB-4276-87DD-B9F23310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89</TotalTime>
  <Pages>6</Pages>
  <Words>4121</Words>
  <Characters>1613</Characters>
  <Application>Microsoft Office Word</Application>
  <DocSecurity>0</DocSecurity>
  <Lines>13</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Zheng, Bingyue</dc:creator>
  <cp:keywords/>
  <dc:description>Document /1004-E  For: _x000d_Document date: 30 March 2007_x000d_Saved by PCW43981 at 15:42:54 on 05.04.2007</dc:description>
  <cp:lastModifiedBy>Cong, Cong</cp:lastModifiedBy>
  <cp:revision>88</cp:revision>
  <cp:lastPrinted>2007-04-05T14:30:00Z</cp:lastPrinted>
  <dcterms:created xsi:type="dcterms:W3CDTF">2015-10-18T08:24:00Z</dcterms:created>
  <dcterms:modified xsi:type="dcterms:W3CDTF">2015-10-19T18:54:00Z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