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721"/>
        <w:bidiVisual/>
        <w:tblW w:w="5000" w:type="pct"/>
        <w:jc w:val="center"/>
        <w:tblLook w:val="0000" w:firstRow="0" w:lastRow="0" w:firstColumn="0" w:lastColumn="0" w:noHBand="0" w:noVBand="0"/>
      </w:tblPr>
      <w:tblGrid>
        <w:gridCol w:w="6389"/>
        <w:gridCol w:w="3250"/>
      </w:tblGrid>
      <w:tr w:rsidR="001952E0" w:rsidRPr="001952E0" w:rsidTr="001D17A2">
        <w:trPr>
          <w:cantSplit/>
          <w:trHeight w:val="20"/>
          <w:jc w:val="center"/>
        </w:trPr>
        <w:tc>
          <w:tcPr>
            <w:tcW w:w="3314" w:type="pct"/>
          </w:tcPr>
          <w:p w:rsidR="001952E0" w:rsidRPr="007E24ED" w:rsidRDefault="007E24ED" w:rsidP="001D17A2">
            <w:pPr>
              <w:spacing w:before="160"/>
              <w:rPr>
                <w:rFonts w:asciiTheme="minorHAnsi" w:hAnsiTheme="minorHAnsi"/>
                <w:b/>
                <w:bCs/>
                <w:sz w:val="27"/>
                <w:szCs w:val="40"/>
                <w:rtl/>
                <w:lang w:bidi="ar-SY"/>
              </w:rPr>
            </w:pPr>
            <w:r>
              <w:rPr>
                <w:rFonts w:ascii="Verdana Bold" w:hAnsi="Verdana Bold" w:hint="cs"/>
                <w:b/>
                <w:bCs/>
                <w:sz w:val="27"/>
                <w:szCs w:val="40"/>
                <w:rtl/>
                <w:lang w:bidi="ar-EG"/>
              </w:rPr>
              <w:t xml:space="preserve">جمعية الاتصالات الراديوية </w:t>
            </w:r>
            <w:r>
              <w:rPr>
                <w:rFonts w:asciiTheme="minorHAnsi" w:hAnsiTheme="minorHAnsi"/>
                <w:b/>
                <w:bCs/>
                <w:sz w:val="27"/>
                <w:szCs w:val="40"/>
                <w:lang w:bidi="ar-EG"/>
              </w:rPr>
              <w:t>(RA</w:t>
            </w:r>
            <w:r>
              <w:rPr>
                <w:rFonts w:asciiTheme="minorHAnsi" w:hAnsiTheme="minorHAnsi"/>
                <w:b/>
                <w:bCs/>
                <w:sz w:val="27"/>
                <w:szCs w:val="40"/>
                <w:lang w:bidi="ar-EG"/>
              </w:rPr>
              <w:noBreakHyphen/>
              <w:t>15)</w:t>
            </w:r>
          </w:p>
          <w:p w:rsidR="001952E0" w:rsidRPr="00F9134D" w:rsidRDefault="001952E0" w:rsidP="007E24ED">
            <w:pPr>
              <w:spacing w:before="80"/>
              <w:rPr>
                <w:rFonts w:ascii="Verdana Bold" w:hAnsi="Verdana Bold" w:hint="eastAsia"/>
                <w:b/>
                <w:bCs/>
                <w:szCs w:val="36"/>
                <w:rtl/>
                <w:lang w:bidi="ar-EG"/>
              </w:rPr>
            </w:pPr>
            <w:r w:rsidRPr="00F9134D">
              <w:rPr>
                <w:rFonts w:ascii="Verdana Bold" w:hAnsi="Verdana Bold" w:hint="cs"/>
                <w:b/>
                <w:bCs/>
                <w:szCs w:val="36"/>
                <w:rtl/>
                <w:lang w:bidi="ar-EG"/>
              </w:rPr>
              <w:t xml:space="preserve">جنيف، </w:t>
            </w:r>
            <w:r w:rsidR="007E24ED">
              <w:rPr>
                <w:rFonts w:ascii="Verdana Bold" w:hAnsi="Verdana Bold"/>
                <w:b/>
                <w:bCs/>
                <w:szCs w:val="36"/>
                <w:lang w:bidi="ar-SY"/>
              </w:rPr>
              <w:t>30-26</w:t>
            </w:r>
            <w:r w:rsidRPr="00F9134D">
              <w:rPr>
                <w:rFonts w:ascii="Verdana Bold" w:hAnsi="Verdana Bold" w:hint="cs"/>
                <w:b/>
                <w:bCs/>
                <w:szCs w:val="36"/>
                <w:rtl/>
                <w:lang w:bidi="ar-EG"/>
              </w:rPr>
              <w:t xml:space="preserve"> </w:t>
            </w:r>
            <w:r w:rsidR="007E24ED">
              <w:rPr>
                <w:rFonts w:ascii="Verdana Bold" w:hAnsi="Verdana Bold" w:hint="cs"/>
                <w:b/>
                <w:bCs/>
                <w:szCs w:val="36"/>
                <w:rtl/>
                <w:lang w:bidi="ar-EG"/>
              </w:rPr>
              <w:t xml:space="preserve">أكتوبر </w:t>
            </w:r>
            <w:r w:rsidRPr="00F9134D">
              <w:rPr>
                <w:rFonts w:ascii="Verdana Bold" w:hAnsi="Verdana Bold"/>
                <w:b/>
                <w:bCs/>
                <w:szCs w:val="36"/>
                <w:lang w:bidi="ar-SY"/>
              </w:rPr>
              <w:t>2015</w:t>
            </w:r>
          </w:p>
        </w:tc>
        <w:tc>
          <w:tcPr>
            <w:tcW w:w="1686" w:type="pct"/>
            <w:vAlign w:val="center"/>
          </w:tcPr>
          <w:p w:rsidR="001952E0" w:rsidRPr="001952E0" w:rsidRDefault="001952E0" w:rsidP="001D17A2">
            <w:pPr>
              <w:jc w:val="right"/>
              <w:rPr>
                <w:rtl/>
                <w:lang w:bidi="ar-EG"/>
              </w:rPr>
            </w:pPr>
            <w:bookmarkStart w:id="0" w:name="ditulogo"/>
            <w:bookmarkEnd w:id="0"/>
            <w:r w:rsidRPr="001952E0">
              <w:rPr>
                <w:noProof/>
              </w:rPr>
              <w:drawing>
                <wp:inline distT="0" distB="0" distL="0" distR="0" wp14:anchorId="6018A6DF" wp14:editId="2CC69DDE">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1952E0" w:rsidRPr="001952E0" w:rsidTr="001D17A2">
        <w:trPr>
          <w:cantSplit/>
          <w:trHeight w:val="20"/>
          <w:jc w:val="center"/>
        </w:trPr>
        <w:tc>
          <w:tcPr>
            <w:tcW w:w="3314" w:type="pct"/>
            <w:tcBorders>
              <w:bottom w:val="single" w:sz="12" w:space="0" w:color="auto"/>
            </w:tcBorders>
          </w:tcPr>
          <w:p w:rsidR="001952E0" w:rsidRPr="001952E0" w:rsidRDefault="001952E0" w:rsidP="001D17A2">
            <w:pPr>
              <w:spacing w:before="60" w:after="60" w:line="340" w:lineRule="exact"/>
              <w:rPr>
                <w:rtl/>
                <w:lang w:bidi="ar-EG"/>
              </w:rPr>
            </w:pPr>
            <w:r w:rsidRPr="00F9134D">
              <w:rPr>
                <w:b/>
                <w:bCs/>
                <w:sz w:val="24"/>
                <w:szCs w:val="32"/>
                <w:rtl/>
              </w:rPr>
              <w:t>الاتحـ</w:t>
            </w:r>
            <w:r w:rsidRPr="00F9134D">
              <w:rPr>
                <w:rFonts w:hint="cs"/>
                <w:b/>
                <w:bCs/>
                <w:sz w:val="24"/>
                <w:szCs w:val="32"/>
                <w:rtl/>
              </w:rPr>
              <w:t>ـــ</w:t>
            </w:r>
            <w:r w:rsidRPr="00F9134D">
              <w:rPr>
                <w:b/>
                <w:bCs/>
                <w:sz w:val="24"/>
                <w:szCs w:val="32"/>
                <w:rtl/>
              </w:rPr>
              <w:t>اد</w:t>
            </w:r>
            <w:r w:rsidRPr="00F9134D">
              <w:rPr>
                <w:rFonts w:hint="cs"/>
                <w:b/>
                <w:bCs/>
                <w:sz w:val="24"/>
                <w:szCs w:val="32"/>
                <w:rtl/>
              </w:rPr>
              <w:t xml:space="preserve"> </w:t>
            </w:r>
            <w:r w:rsidRPr="00F9134D">
              <w:rPr>
                <w:b/>
                <w:bCs/>
                <w:sz w:val="24"/>
                <w:szCs w:val="32"/>
                <w:rtl/>
              </w:rPr>
              <w:t>ال</w:t>
            </w:r>
            <w:r w:rsidRPr="00F9134D">
              <w:rPr>
                <w:rFonts w:hint="cs"/>
                <w:b/>
                <w:bCs/>
                <w:sz w:val="24"/>
                <w:szCs w:val="32"/>
                <w:rtl/>
              </w:rPr>
              <w:t>ـ</w:t>
            </w:r>
            <w:r w:rsidRPr="00F9134D">
              <w:rPr>
                <w:b/>
                <w:bCs/>
                <w:sz w:val="24"/>
                <w:szCs w:val="32"/>
                <w:rtl/>
              </w:rPr>
              <w:t>دولـ</w:t>
            </w:r>
            <w:r w:rsidRPr="00F9134D">
              <w:rPr>
                <w:rFonts w:hint="cs"/>
                <w:b/>
                <w:bCs/>
                <w:sz w:val="24"/>
                <w:szCs w:val="32"/>
                <w:rtl/>
              </w:rPr>
              <w:t>ـــ</w:t>
            </w:r>
            <w:r w:rsidRPr="00F9134D">
              <w:rPr>
                <w:b/>
                <w:bCs/>
                <w:sz w:val="24"/>
                <w:szCs w:val="32"/>
                <w:rtl/>
              </w:rPr>
              <w:t>ي للاتص</w:t>
            </w:r>
            <w:r w:rsidRPr="00F9134D">
              <w:rPr>
                <w:rFonts w:hint="cs"/>
                <w:b/>
                <w:bCs/>
                <w:sz w:val="24"/>
                <w:szCs w:val="32"/>
                <w:rtl/>
              </w:rPr>
              <w:t>ـ</w:t>
            </w:r>
            <w:r w:rsidRPr="00F9134D">
              <w:rPr>
                <w:b/>
                <w:bCs/>
                <w:sz w:val="24"/>
                <w:szCs w:val="32"/>
                <w:rtl/>
              </w:rPr>
              <w:t>ـ</w:t>
            </w:r>
            <w:r w:rsidRPr="00F9134D">
              <w:rPr>
                <w:rFonts w:hint="cs"/>
                <w:b/>
                <w:bCs/>
                <w:sz w:val="24"/>
                <w:szCs w:val="32"/>
                <w:rtl/>
              </w:rPr>
              <w:t>ــ</w:t>
            </w:r>
            <w:r w:rsidRPr="00F9134D">
              <w:rPr>
                <w:b/>
                <w:bCs/>
                <w:sz w:val="24"/>
                <w:szCs w:val="32"/>
                <w:rtl/>
              </w:rPr>
              <w:t>الات</w:t>
            </w:r>
          </w:p>
        </w:tc>
        <w:tc>
          <w:tcPr>
            <w:tcW w:w="1686" w:type="pct"/>
            <w:tcBorders>
              <w:bottom w:val="single" w:sz="12" w:space="0" w:color="auto"/>
            </w:tcBorders>
          </w:tcPr>
          <w:p w:rsidR="001952E0" w:rsidRPr="001952E0" w:rsidRDefault="001952E0" w:rsidP="001D17A2">
            <w:pPr>
              <w:rPr>
                <w:lang w:bidi="ar-SY"/>
              </w:rPr>
            </w:pPr>
          </w:p>
        </w:tc>
      </w:tr>
      <w:tr w:rsidR="001952E0" w:rsidRPr="001952E0" w:rsidTr="001D17A2">
        <w:trPr>
          <w:cantSplit/>
          <w:trHeight w:val="20"/>
          <w:jc w:val="center"/>
        </w:trPr>
        <w:tc>
          <w:tcPr>
            <w:tcW w:w="3314" w:type="pct"/>
            <w:tcBorders>
              <w:top w:val="single" w:sz="12" w:space="0" w:color="auto"/>
            </w:tcBorders>
          </w:tcPr>
          <w:p w:rsidR="001952E0" w:rsidRPr="00F9134D" w:rsidRDefault="001952E0" w:rsidP="001D17A2">
            <w:pPr>
              <w:spacing w:before="60" w:after="60" w:line="300" w:lineRule="exact"/>
              <w:rPr>
                <w:rFonts w:ascii="Verdana Bold" w:hAnsi="Verdana Bold" w:hint="eastAsia"/>
                <w:b/>
                <w:bCs/>
                <w:sz w:val="19"/>
                <w:rtl/>
                <w:lang w:bidi="ar-EG"/>
              </w:rPr>
            </w:pPr>
          </w:p>
        </w:tc>
        <w:tc>
          <w:tcPr>
            <w:tcW w:w="1686" w:type="pct"/>
            <w:tcBorders>
              <w:top w:val="single" w:sz="12" w:space="0" w:color="auto"/>
            </w:tcBorders>
          </w:tcPr>
          <w:p w:rsidR="001952E0" w:rsidRPr="00F9134D" w:rsidRDefault="001952E0" w:rsidP="001D17A2">
            <w:pPr>
              <w:spacing w:before="60" w:after="60" w:line="300" w:lineRule="exact"/>
              <w:rPr>
                <w:rFonts w:ascii="Verdana Bold" w:hAnsi="Verdana Bold" w:hint="eastAsia"/>
                <w:b/>
                <w:bCs/>
                <w:sz w:val="19"/>
                <w:lang w:bidi="ar-SY"/>
              </w:rPr>
            </w:pPr>
          </w:p>
        </w:tc>
      </w:tr>
      <w:tr w:rsidR="001952E0" w:rsidRPr="001952E0" w:rsidTr="001D17A2">
        <w:trPr>
          <w:cantSplit/>
          <w:jc w:val="center"/>
        </w:trPr>
        <w:tc>
          <w:tcPr>
            <w:tcW w:w="3314" w:type="pct"/>
          </w:tcPr>
          <w:p w:rsidR="001952E0" w:rsidRPr="001D17A2" w:rsidRDefault="001952E0" w:rsidP="00C51DAD">
            <w:pPr>
              <w:pStyle w:val="Firstpageheader"/>
              <w:framePr w:hSpace="0" w:wrap="auto" w:vAnchor="margin" w:xAlign="left" w:yAlign="inline"/>
              <w:rPr>
                <w:rFonts w:asciiTheme="minorHAnsi" w:hAnsiTheme="minorHAnsi"/>
                <w:lang w:bidi="ar-SY"/>
              </w:rPr>
            </w:pPr>
            <w:r w:rsidRPr="00F9134D">
              <w:rPr>
                <w:rtl/>
              </w:rPr>
              <w:t>الجلسة العامة</w:t>
            </w:r>
          </w:p>
        </w:tc>
        <w:tc>
          <w:tcPr>
            <w:tcW w:w="1686" w:type="pct"/>
            <w:vAlign w:val="center"/>
          </w:tcPr>
          <w:p w:rsidR="001952E0" w:rsidRPr="00F9134D" w:rsidRDefault="001952E0" w:rsidP="009C2592">
            <w:pPr>
              <w:pStyle w:val="Firstpageheader"/>
              <w:framePr w:hSpace="0" w:wrap="auto" w:vAnchor="margin" w:xAlign="left" w:yAlign="inline"/>
              <w:rPr>
                <w:rFonts w:hint="eastAsia"/>
                <w:rtl/>
              </w:rPr>
            </w:pPr>
            <w:r w:rsidRPr="00F9134D">
              <w:rPr>
                <w:rtl/>
              </w:rPr>
              <w:t>ا</w:t>
            </w:r>
            <w:r w:rsidRPr="00F9134D">
              <w:rPr>
                <w:rFonts w:hint="cs"/>
                <w:rtl/>
              </w:rPr>
              <w:t>ل</w:t>
            </w:r>
            <w:r w:rsidRPr="00F9134D">
              <w:rPr>
                <w:rtl/>
              </w:rPr>
              <w:t>و</w:t>
            </w:r>
            <w:r w:rsidRPr="00F9134D">
              <w:rPr>
                <w:rFonts w:hint="cs"/>
                <w:rtl/>
              </w:rPr>
              <w:t xml:space="preserve">ثيقة </w:t>
            </w:r>
            <w:r w:rsidR="007E24ED">
              <w:rPr>
                <w:lang w:bidi="ar-SY"/>
              </w:rPr>
              <w:t>RA15/</w:t>
            </w:r>
            <w:r w:rsidR="009C2592">
              <w:rPr>
                <w:lang w:bidi="ar-SY"/>
              </w:rPr>
              <w:t>PLEN</w:t>
            </w:r>
            <w:r w:rsidR="007E24ED">
              <w:rPr>
                <w:lang w:bidi="ar-SY"/>
              </w:rPr>
              <w:t>/</w:t>
            </w:r>
            <w:r w:rsidR="009C2592">
              <w:rPr>
                <w:lang w:bidi="ar-SY"/>
              </w:rPr>
              <w:t>28</w:t>
            </w:r>
            <w:r w:rsidRPr="00F9134D">
              <w:rPr>
                <w:lang w:bidi="ar-SY"/>
              </w:rPr>
              <w:t>-A</w:t>
            </w:r>
          </w:p>
        </w:tc>
      </w:tr>
      <w:tr w:rsidR="001952E0" w:rsidRPr="001952E0" w:rsidTr="001D17A2">
        <w:trPr>
          <w:cantSplit/>
          <w:jc w:val="center"/>
        </w:trPr>
        <w:tc>
          <w:tcPr>
            <w:tcW w:w="3314" w:type="pct"/>
          </w:tcPr>
          <w:p w:rsidR="001952E0" w:rsidRPr="00F9134D" w:rsidRDefault="001952E0" w:rsidP="00C51DAD">
            <w:pPr>
              <w:pStyle w:val="Firstpageheader"/>
              <w:framePr w:hSpace="0" w:wrap="auto" w:vAnchor="margin" w:xAlign="left" w:yAlign="inline"/>
              <w:rPr>
                <w:rFonts w:hint="eastAsia"/>
                <w:rtl/>
              </w:rPr>
            </w:pPr>
          </w:p>
        </w:tc>
        <w:tc>
          <w:tcPr>
            <w:tcW w:w="1686" w:type="pct"/>
            <w:vAlign w:val="center"/>
          </w:tcPr>
          <w:p w:rsidR="001952E0" w:rsidRPr="00F9134D" w:rsidRDefault="009C2592" w:rsidP="009C2592">
            <w:pPr>
              <w:pStyle w:val="Firstpageheader"/>
              <w:framePr w:hSpace="0" w:wrap="auto" w:vAnchor="margin" w:xAlign="left" w:yAlign="inline"/>
              <w:rPr>
                <w:rFonts w:hint="eastAsia"/>
                <w:rtl/>
              </w:rPr>
            </w:pPr>
            <w:r>
              <w:rPr>
                <w:lang w:bidi="ar-SY"/>
              </w:rPr>
              <w:t>12</w:t>
            </w:r>
            <w:r w:rsidR="001952E0" w:rsidRPr="00F9134D">
              <w:rPr>
                <w:rFonts w:hint="cs"/>
                <w:rtl/>
              </w:rPr>
              <w:t xml:space="preserve"> </w:t>
            </w:r>
            <w:r>
              <w:rPr>
                <w:rFonts w:hint="cs"/>
                <w:rtl/>
              </w:rPr>
              <w:t>أكتوبر</w:t>
            </w:r>
            <w:r w:rsidR="001952E0" w:rsidRPr="00F9134D">
              <w:rPr>
                <w:rFonts w:hint="cs"/>
                <w:rtl/>
              </w:rPr>
              <w:t xml:space="preserve"> </w:t>
            </w:r>
            <w:r w:rsidR="001952E0" w:rsidRPr="00F9134D">
              <w:rPr>
                <w:lang w:bidi="ar-SY"/>
              </w:rPr>
              <w:t>2015</w:t>
            </w:r>
          </w:p>
        </w:tc>
      </w:tr>
      <w:tr w:rsidR="001952E0" w:rsidRPr="001952E0" w:rsidTr="001D17A2">
        <w:trPr>
          <w:cantSplit/>
          <w:jc w:val="center"/>
        </w:trPr>
        <w:tc>
          <w:tcPr>
            <w:tcW w:w="3314" w:type="pct"/>
          </w:tcPr>
          <w:p w:rsidR="001952E0" w:rsidRPr="00F9134D" w:rsidRDefault="001952E0" w:rsidP="00C51DAD">
            <w:pPr>
              <w:pStyle w:val="Firstpageheader"/>
              <w:framePr w:hSpace="0" w:wrap="auto" w:vAnchor="margin" w:xAlign="left" w:yAlign="inline"/>
              <w:rPr>
                <w:rFonts w:hint="eastAsia"/>
                <w:rtl/>
              </w:rPr>
            </w:pPr>
          </w:p>
        </w:tc>
        <w:tc>
          <w:tcPr>
            <w:tcW w:w="1686" w:type="pct"/>
            <w:vAlign w:val="center"/>
          </w:tcPr>
          <w:p w:rsidR="001952E0" w:rsidRPr="00F9134D" w:rsidRDefault="001952E0" w:rsidP="009C2592">
            <w:pPr>
              <w:pStyle w:val="Firstpageheader"/>
              <w:framePr w:hSpace="0" w:wrap="auto" w:vAnchor="margin" w:xAlign="left" w:yAlign="inline"/>
              <w:rPr>
                <w:rFonts w:hint="eastAsia"/>
                <w:lang w:bidi="ar-SY"/>
              </w:rPr>
            </w:pPr>
            <w:r w:rsidRPr="00F9134D">
              <w:rPr>
                <w:rFonts w:hint="cs"/>
                <w:rtl/>
              </w:rPr>
              <w:t xml:space="preserve">الأصل: </w:t>
            </w:r>
            <w:r w:rsidR="009C2592">
              <w:rPr>
                <w:rFonts w:hint="cs"/>
                <w:rtl/>
              </w:rPr>
              <w:t>بالإنكليزية</w:t>
            </w:r>
          </w:p>
        </w:tc>
      </w:tr>
      <w:tr w:rsidR="001952E0" w:rsidRPr="001952E0" w:rsidTr="001D17A2">
        <w:trPr>
          <w:cantSplit/>
          <w:jc w:val="center"/>
        </w:trPr>
        <w:tc>
          <w:tcPr>
            <w:tcW w:w="5000" w:type="pct"/>
            <w:gridSpan w:val="2"/>
          </w:tcPr>
          <w:p w:rsidR="001952E0" w:rsidRPr="009C2592" w:rsidRDefault="009C2592" w:rsidP="00492019">
            <w:pPr>
              <w:pStyle w:val="Source"/>
              <w:spacing w:after="0"/>
              <w:rPr>
                <w:highlight w:val="yellow"/>
                <w:rtl/>
                <w:lang w:bidi="ar-EG"/>
              </w:rPr>
            </w:pPr>
            <w:r w:rsidRPr="009668A1">
              <w:rPr>
                <w:rFonts w:hint="cs"/>
                <w:rtl/>
                <w:lang w:bidi="ar-SY"/>
              </w:rPr>
              <w:t>كندا</w:t>
            </w:r>
          </w:p>
        </w:tc>
      </w:tr>
      <w:tr w:rsidR="001952E0" w:rsidRPr="00ED15E0" w:rsidTr="001D17A2">
        <w:trPr>
          <w:cantSplit/>
          <w:jc w:val="center"/>
        </w:trPr>
        <w:tc>
          <w:tcPr>
            <w:tcW w:w="5000" w:type="pct"/>
            <w:gridSpan w:val="2"/>
          </w:tcPr>
          <w:p w:rsidR="001952E0" w:rsidRPr="00ED15E0" w:rsidRDefault="00E97801" w:rsidP="00EB3869">
            <w:pPr>
              <w:pStyle w:val="Title1"/>
              <w:rPr>
                <w:rtl/>
                <w:lang w:bidi="ar-EG"/>
              </w:rPr>
            </w:pPr>
            <w:r w:rsidRPr="00ED15E0">
              <w:rPr>
                <w:rtl/>
                <w:lang w:bidi="ar-JO"/>
                <w:rPrChange w:id="1" w:author="El Ghabbach, Mahmoud" w:date="2015-10-22T08:40:00Z">
                  <w:rPr>
                    <w:highlight w:val="green"/>
                    <w:rtl/>
                    <w:lang w:bidi="ar-JO"/>
                  </w:rPr>
                </w:rPrChange>
              </w:rPr>
              <w:t>اقتراح دمج القرارين</w:t>
            </w:r>
            <w:r w:rsidR="00EB3869">
              <w:rPr>
                <w:rtl/>
                <w:lang w:bidi="ar-JO"/>
              </w:rPr>
              <w:t> </w:t>
            </w:r>
            <w:r w:rsidR="00C9281D" w:rsidRPr="00ED15E0">
              <w:rPr>
                <w:lang w:bidi="ar-JO"/>
                <w:rPrChange w:id="2" w:author="El Ghabbach, Mahmoud" w:date="2015-10-22T08:40:00Z">
                  <w:rPr>
                    <w:highlight w:val="green"/>
                    <w:lang w:bidi="ar-JO"/>
                  </w:rPr>
                </w:rPrChange>
              </w:rPr>
              <w:t>ITU-R 53-1</w:t>
            </w:r>
            <w:r w:rsidR="00EB3869">
              <w:rPr>
                <w:rFonts w:hint="cs"/>
                <w:rtl/>
                <w:lang w:bidi="ar-JO"/>
              </w:rPr>
              <w:t xml:space="preserve"> </w:t>
            </w:r>
            <w:r w:rsidRPr="00ED15E0">
              <w:rPr>
                <w:rtl/>
                <w:lang w:bidi="ar-JO"/>
                <w:rPrChange w:id="3" w:author="El Ghabbach, Mahmoud" w:date="2015-10-22T08:40:00Z">
                  <w:rPr>
                    <w:highlight w:val="green"/>
                    <w:rtl/>
                    <w:lang w:bidi="ar-JO"/>
                  </w:rPr>
                </w:rPrChange>
              </w:rPr>
              <w:t>و</w:t>
            </w:r>
            <w:r w:rsidR="00AA26EE" w:rsidRPr="00ED15E0">
              <w:rPr>
                <w:lang w:bidi="ar-JO"/>
                <w:rPrChange w:id="4" w:author="El Ghabbach, Mahmoud" w:date="2015-10-22T08:40:00Z">
                  <w:rPr>
                    <w:highlight w:val="green"/>
                    <w:lang w:bidi="ar-JO"/>
                  </w:rPr>
                </w:rPrChange>
              </w:rPr>
              <w:t>ITU-R 55-1</w:t>
            </w:r>
          </w:p>
        </w:tc>
      </w:tr>
      <w:tr w:rsidR="002F51FA" w:rsidRPr="00ED15E0" w:rsidTr="001D17A2">
        <w:trPr>
          <w:cantSplit/>
          <w:jc w:val="center"/>
        </w:trPr>
        <w:tc>
          <w:tcPr>
            <w:tcW w:w="5000" w:type="pct"/>
            <w:gridSpan w:val="2"/>
          </w:tcPr>
          <w:p w:rsidR="002F51FA" w:rsidRPr="00ED15E0" w:rsidRDefault="002F51FA" w:rsidP="002F51FA">
            <w:pPr>
              <w:pStyle w:val="Title2"/>
              <w:rPr>
                <w:rtl/>
                <w:lang w:bidi="ar-JO"/>
                <w:rPrChange w:id="5" w:author="El Ghabbach, Mahmoud" w:date="2015-10-22T08:40:00Z">
                  <w:rPr>
                    <w:rtl/>
                    <w:lang w:bidi="ar-JO"/>
                  </w:rPr>
                </w:rPrChange>
              </w:rPr>
            </w:pPr>
          </w:p>
        </w:tc>
      </w:tr>
    </w:tbl>
    <w:p w:rsidR="00706D7A" w:rsidRPr="00ED15E0" w:rsidRDefault="009C2592" w:rsidP="009C2592">
      <w:pPr>
        <w:pStyle w:val="Headingb"/>
        <w:rPr>
          <w:rtl/>
        </w:rPr>
      </w:pPr>
      <w:r w:rsidRPr="00ED15E0">
        <w:rPr>
          <w:rFonts w:hint="cs"/>
          <w:rtl/>
        </w:rPr>
        <w:t>مقدمة</w:t>
      </w:r>
    </w:p>
    <w:p w:rsidR="009C2592" w:rsidRPr="00ED15E0" w:rsidRDefault="009668A1" w:rsidP="00DD78E1">
      <w:pPr>
        <w:rPr>
          <w:rtl/>
          <w:lang w:bidi="ar-JO"/>
        </w:rPr>
      </w:pPr>
      <w:bookmarkStart w:id="6" w:name="_Toc321147787"/>
      <w:r w:rsidRPr="00ED15E0">
        <w:rPr>
          <w:rtl/>
          <w:lang w:bidi="ar-SY"/>
          <w:rPrChange w:id="7" w:author="El Ghabbach, Mahmoud" w:date="2015-10-22T08:40:00Z">
            <w:rPr>
              <w:highlight w:val="green"/>
              <w:rtl/>
              <w:lang w:bidi="ar-SY"/>
            </w:rPr>
          </w:rPrChange>
        </w:rPr>
        <w:t>صدر</w:t>
      </w:r>
      <w:r w:rsidR="00EB3869">
        <w:rPr>
          <w:rtl/>
          <w:lang w:bidi="ar-SY"/>
        </w:rPr>
        <w:t> </w:t>
      </w:r>
      <w:r w:rsidR="009C2592" w:rsidRPr="00ED15E0">
        <w:rPr>
          <w:rtl/>
        </w:rPr>
        <w:t>القـرار</w:t>
      </w:r>
      <w:r w:rsidR="009C2592" w:rsidRPr="00ED15E0">
        <w:rPr>
          <w:rFonts w:hint="eastAsia"/>
          <w:rtl/>
        </w:rPr>
        <w:t> </w:t>
      </w:r>
      <w:bookmarkStart w:id="8" w:name="_Toc180535895"/>
      <w:bookmarkStart w:id="9" w:name="_Toc321147788"/>
      <w:bookmarkEnd w:id="6"/>
      <w:r w:rsidR="004C6146">
        <w:fldChar w:fldCharType="begin"/>
      </w:r>
      <w:r w:rsidR="004C6146">
        <w:instrText xml:space="preserve"> HYPERLINK "http://www.itu.int/pub/R-RES-R.53" </w:instrText>
      </w:r>
      <w:r w:rsidR="004C6146">
        <w:fldChar w:fldCharType="separate"/>
      </w:r>
      <w:r w:rsidR="004C6146" w:rsidRPr="00447373">
        <w:rPr>
          <w:rStyle w:val="Hyperlink"/>
        </w:rPr>
        <w:t>ITU-R 53-1</w:t>
      </w:r>
      <w:r w:rsidR="004C6146">
        <w:rPr>
          <w:rStyle w:val="Hyperlink"/>
        </w:rPr>
        <w:fldChar w:fldCharType="end"/>
      </w:r>
      <w:r w:rsidR="009C2592" w:rsidRPr="00ED15E0">
        <w:rPr>
          <w:rtl/>
          <w:lang w:bidi="ar-EG"/>
        </w:rPr>
        <w:t xml:space="preserve"> </w:t>
      </w:r>
      <w:r w:rsidRPr="00ED15E0">
        <w:rPr>
          <w:rtl/>
          <w:lang w:bidi="ar-EG"/>
          <w:rPrChange w:id="10" w:author="El Ghabbach, Mahmoud" w:date="2015-10-22T08:40:00Z">
            <w:rPr>
              <w:highlight w:val="green"/>
              <w:rtl/>
              <w:lang w:bidi="ar-EG"/>
            </w:rPr>
          </w:rPrChange>
        </w:rPr>
        <w:t>بشأن</w:t>
      </w:r>
      <w:r w:rsidRPr="00ED15E0">
        <w:rPr>
          <w:rtl/>
          <w:lang w:bidi="ar-EG"/>
        </w:rPr>
        <w:t xml:space="preserve"> </w:t>
      </w:r>
      <w:r w:rsidR="009C2592" w:rsidRPr="00ED15E0">
        <w:rPr>
          <w:rtl/>
          <w:lang w:bidi="ar-EG"/>
        </w:rPr>
        <w:t>"</w:t>
      </w:r>
      <w:r w:rsidR="009C2592" w:rsidRPr="00ED15E0">
        <w:rPr>
          <w:rtl/>
        </w:rPr>
        <w:t>استعمال الاتصالات الراديوية في الاستجابة للكوارث والإغاثة</w:t>
      </w:r>
      <w:bookmarkEnd w:id="8"/>
      <w:bookmarkEnd w:id="9"/>
      <w:r w:rsidR="009C2592" w:rsidRPr="00ED15E0">
        <w:rPr>
          <w:rtl/>
        </w:rPr>
        <w:t>"</w:t>
      </w:r>
      <w:r w:rsidRPr="00ED15E0">
        <w:rPr>
          <w:rtl/>
        </w:rPr>
        <w:t xml:space="preserve"> </w:t>
      </w:r>
      <w:r w:rsidR="00357A3F">
        <w:rPr>
          <w:rFonts w:hint="cs"/>
          <w:rtl/>
          <w:lang w:bidi="ar-JO"/>
        </w:rPr>
        <w:t xml:space="preserve">تلبية </w:t>
      </w:r>
      <w:r w:rsidR="003E665B" w:rsidRPr="00ED15E0">
        <w:rPr>
          <w:rtl/>
          <w:lang w:bidi="ar-JO"/>
        </w:rPr>
        <w:t xml:space="preserve">لحاجة </w:t>
      </w:r>
      <w:r w:rsidR="00357A3F">
        <w:rPr>
          <w:rFonts w:hint="cs"/>
          <w:rtl/>
          <w:lang w:bidi="ar-JO"/>
        </w:rPr>
        <w:t xml:space="preserve">معيَّنة </w:t>
      </w:r>
      <w:r w:rsidR="003E665B" w:rsidRPr="00ED15E0">
        <w:rPr>
          <w:rtl/>
          <w:lang w:bidi="ar-JO"/>
        </w:rPr>
        <w:t>إلى إجراء دراسات ووضع مبادئ توجيهية فيما يتعلق بتدب</w:t>
      </w:r>
      <w:r w:rsidR="00357A3F">
        <w:rPr>
          <w:rFonts w:hint="cs"/>
          <w:rtl/>
          <w:lang w:bidi="ar-JO"/>
        </w:rPr>
        <w:t>ُّ</w:t>
      </w:r>
      <w:r w:rsidR="003E665B" w:rsidRPr="00ED15E0">
        <w:rPr>
          <w:rtl/>
          <w:lang w:bidi="ar-JO"/>
        </w:rPr>
        <w:t>ر الاتصالات الراديوية في التنبؤ بالكوارث، وكشفها، وتخفيف وطأتها، والإغاثة عند</w:t>
      </w:r>
      <w:r w:rsidR="00895466">
        <w:rPr>
          <w:rFonts w:hint="cs"/>
          <w:rtl/>
          <w:lang w:bidi="ar-JO"/>
        </w:rPr>
        <w:t> </w:t>
      </w:r>
      <w:r w:rsidR="003E665B" w:rsidRPr="00ED15E0">
        <w:rPr>
          <w:rtl/>
          <w:lang w:bidi="ar-JO"/>
        </w:rPr>
        <w:t>وقوعها، على نحو تعاضدي وتعاوني ضمن الاتحاد الدولي للاتصا</w:t>
      </w:r>
      <w:r w:rsidR="00357A3F">
        <w:rPr>
          <w:rFonts w:hint="cs"/>
          <w:rtl/>
          <w:lang w:bidi="ar-JO"/>
        </w:rPr>
        <w:t>لات ومع المنظمات من خارجه. وقد أُ</w:t>
      </w:r>
      <w:r w:rsidR="003E665B" w:rsidRPr="00ED15E0">
        <w:rPr>
          <w:rtl/>
          <w:lang w:bidi="ar-JO"/>
        </w:rPr>
        <w:t xml:space="preserve">نجز ذلك إلى حد كبير وتجاوزته الأحداث. </w:t>
      </w:r>
      <w:r w:rsidR="00357A3F">
        <w:rPr>
          <w:rFonts w:hint="cs"/>
          <w:rtl/>
          <w:lang w:bidi="ar-JO"/>
        </w:rPr>
        <w:t>ف</w:t>
      </w:r>
      <w:r w:rsidR="003E665B" w:rsidRPr="00ED15E0">
        <w:rPr>
          <w:rtl/>
          <w:lang w:bidi="ar-JO"/>
        </w:rPr>
        <w:t>ثمة الآن قرار</w:t>
      </w:r>
      <w:r w:rsidR="00DD78E1">
        <w:rPr>
          <w:rFonts w:hint="cs"/>
          <w:rtl/>
          <w:lang w:bidi="ar-EG"/>
        </w:rPr>
        <w:t>ا</w:t>
      </w:r>
      <w:r w:rsidR="003E665B" w:rsidRPr="00ED15E0">
        <w:rPr>
          <w:rtl/>
          <w:lang w:bidi="ar-JO"/>
        </w:rPr>
        <w:t>ت محد</w:t>
      </w:r>
      <w:r w:rsidR="00357A3F">
        <w:rPr>
          <w:rFonts w:hint="cs"/>
          <w:rtl/>
          <w:lang w:bidi="ar-JO"/>
        </w:rPr>
        <w:t>َّ</w:t>
      </w:r>
      <w:r w:rsidR="003E665B" w:rsidRPr="00ED15E0">
        <w:rPr>
          <w:rtl/>
          <w:lang w:bidi="ar-JO"/>
        </w:rPr>
        <w:t>ثة اتخذها المؤتمر العالمي</w:t>
      </w:r>
      <w:r w:rsidR="00DD78E1">
        <w:rPr>
          <w:rtl/>
          <w:lang w:bidi="ar-JO"/>
        </w:rPr>
        <w:t xml:space="preserve"> للاتصالات الراديوية، مثل</w:t>
      </w:r>
      <w:r w:rsidR="003E665B" w:rsidRPr="00ED15E0">
        <w:rPr>
          <w:rtl/>
          <w:lang w:bidi="ar-JO"/>
        </w:rPr>
        <w:t xml:space="preserve"> </w:t>
      </w:r>
      <w:r w:rsidR="003E665B" w:rsidRPr="00ED15E0">
        <w:rPr>
          <w:rtl/>
          <w:rPrChange w:id="11" w:author="El Ghabbach, Mahmoud" w:date="2015-10-22T08:40:00Z">
            <w:rPr>
              <w:highlight w:val="cyan"/>
              <w:rtl/>
            </w:rPr>
          </w:rPrChange>
        </w:rPr>
        <w:t>القـرار</w:t>
      </w:r>
      <w:r w:rsidR="003E665B" w:rsidRPr="00ED15E0">
        <w:rPr>
          <w:rFonts w:hint="eastAsia"/>
          <w:rtl/>
          <w:rPrChange w:id="12" w:author="El Ghabbach, Mahmoud" w:date="2015-10-22T08:40:00Z">
            <w:rPr>
              <w:rFonts w:hint="eastAsia"/>
              <w:highlight w:val="cyan"/>
              <w:rtl/>
            </w:rPr>
          </w:rPrChange>
        </w:rPr>
        <w:t> </w:t>
      </w:r>
      <w:bookmarkStart w:id="13" w:name="_Toc327956728"/>
      <w:r w:rsidR="004C6146">
        <w:fldChar w:fldCharType="begin"/>
      </w:r>
      <w:r w:rsidR="004C6146">
        <w:instrText xml:space="preserve"> HYPERLINK "http://www.itu.int/oth/R0A0600001A/en" </w:instrText>
      </w:r>
      <w:r w:rsidR="004C6146">
        <w:fldChar w:fldCharType="separate"/>
      </w:r>
      <w:r w:rsidR="004C6146" w:rsidRPr="00447373">
        <w:rPr>
          <w:rStyle w:val="Hyperlink"/>
          <w:b/>
        </w:rPr>
        <w:t>646</w:t>
      </w:r>
      <w:r w:rsidR="00DD78E1">
        <w:rPr>
          <w:rStyle w:val="Hyperlink"/>
          <w:b/>
        </w:rPr>
        <w:t> </w:t>
      </w:r>
      <w:r w:rsidR="004C6146" w:rsidRPr="00447373">
        <w:rPr>
          <w:rStyle w:val="Hyperlink"/>
          <w:b/>
        </w:rPr>
        <w:t>(Rev.WRC-12)</w:t>
      </w:r>
      <w:r w:rsidR="004C6146">
        <w:rPr>
          <w:rStyle w:val="Hyperlink"/>
          <w:b/>
        </w:rPr>
        <w:fldChar w:fldCharType="end"/>
      </w:r>
      <w:r w:rsidR="003E665B" w:rsidRPr="00ED15E0">
        <w:rPr>
          <w:rtl/>
          <w:rPrChange w:id="14" w:author="El Ghabbach, Mahmoud" w:date="2015-10-22T08:40:00Z">
            <w:rPr>
              <w:highlight w:val="cyan"/>
              <w:rtl/>
            </w:rPr>
          </w:rPrChange>
        </w:rPr>
        <w:t xml:space="preserve"> </w:t>
      </w:r>
      <w:r w:rsidR="009D7866" w:rsidRPr="00ED15E0">
        <w:rPr>
          <w:rtl/>
          <w:lang w:bidi="ar-EG"/>
          <w:rPrChange w:id="15" w:author="El Ghabbach, Mahmoud" w:date="2015-10-22T08:40:00Z">
            <w:rPr>
              <w:highlight w:val="cyan"/>
              <w:rtl/>
              <w:lang w:bidi="ar-EG"/>
            </w:rPr>
          </w:rPrChange>
        </w:rPr>
        <w:t>ب</w:t>
      </w:r>
      <w:r w:rsidR="009D7866">
        <w:rPr>
          <w:rFonts w:hint="cs"/>
          <w:rtl/>
          <w:lang w:bidi="ar-EG"/>
        </w:rPr>
        <w:t>خصوص</w:t>
      </w:r>
      <w:r w:rsidR="009D7866" w:rsidRPr="00ED15E0">
        <w:rPr>
          <w:rtl/>
          <w:lang w:bidi="ar-EG"/>
          <w:rPrChange w:id="16" w:author="El Ghabbach, Mahmoud" w:date="2015-10-22T08:40:00Z">
            <w:rPr>
              <w:highlight w:val="cyan"/>
              <w:rtl/>
              <w:lang w:bidi="ar-EG"/>
            </w:rPr>
          </w:rPrChange>
        </w:rPr>
        <w:t xml:space="preserve"> </w:t>
      </w:r>
      <w:r w:rsidR="003E665B" w:rsidRPr="00ED15E0">
        <w:rPr>
          <w:rtl/>
          <w:rPrChange w:id="17" w:author="El Ghabbach, Mahmoud" w:date="2015-10-22T08:40:00Z">
            <w:rPr>
              <w:highlight w:val="cyan"/>
              <w:rtl/>
            </w:rPr>
          </w:rPrChange>
        </w:rPr>
        <w:t>"حماية الجمهور والإغاثة في حالات الكوارث</w:t>
      </w:r>
      <w:bookmarkEnd w:id="13"/>
      <w:r w:rsidR="003E665B" w:rsidRPr="00ED15E0">
        <w:rPr>
          <w:rtl/>
          <w:rPrChange w:id="18" w:author="El Ghabbach, Mahmoud" w:date="2015-10-22T08:40:00Z">
            <w:rPr>
              <w:highlight w:val="cyan"/>
              <w:rtl/>
            </w:rPr>
          </w:rPrChange>
        </w:rPr>
        <w:t>"</w:t>
      </w:r>
      <w:r w:rsidR="003E665B" w:rsidRPr="00ED15E0">
        <w:rPr>
          <w:rtl/>
          <w:lang w:bidi="ar-JO"/>
        </w:rPr>
        <w:t xml:space="preserve"> والقرار</w:t>
      </w:r>
      <w:r w:rsidR="004C6146">
        <w:rPr>
          <w:rFonts w:hint="cs"/>
          <w:rtl/>
          <w:lang w:bidi="ar-JO"/>
        </w:rPr>
        <w:t> </w:t>
      </w:r>
      <w:bookmarkStart w:id="19" w:name="_Toc327956730"/>
      <w:r w:rsidR="004C6146">
        <w:fldChar w:fldCharType="begin"/>
      </w:r>
      <w:r w:rsidR="004C6146">
        <w:instrText xml:space="preserve"> HYPERLINK "http://www.itu.int/oth/R0A0600001B/en" </w:instrText>
      </w:r>
      <w:r w:rsidR="004C6146">
        <w:fldChar w:fldCharType="separate"/>
      </w:r>
      <w:r w:rsidR="004C6146" w:rsidRPr="00447373">
        <w:rPr>
          <w:rStyle w:val="Hyperlink"/>
          <w:b/>
        </w:rPr>
        <w:t>647</w:t>
      </w:r>
      <w:r w:rsidR="00DD78E1">
        <w:rPr>
          <w:rStyle w:val="Hyperlink"/>
          <w:b/>
        </w:rPr>
        <w:t> </w:t>
      </w:r>
      <w:r w:rsidR="004C6146" w:rsidRPr="00447373">
        <w:rPr>
          <w:rStyle w:val="Hyperlink"/>
          <w:b/>
        </w:rPr>
        <w:t>(Rev.WRC-12)</w:t>
      </w:r>
      <w:r w:rsidR="004C6146">
        <w:rPr>
          <w:rStyle w:val="Hyperlink"/>
          <w:b/>
        </w:rPr>
        <w:fldChar w:fldCharType="end"/>
      </w:r>
      <w:r w:rsidR="003E665B" w:rsidRPr="00ED15E0">
        <w:rPr>
          <w:rtl/>
          <w:rPrChange w:id="20" w:author="El Ghabbach, Mahmoud" w:date="2015-10-22T08:40:00Z">
            <w:rPr>
              <w:highlight w:val="cyan"/>
              <w:rtl/>
            </w:rPr>
          </w:rPrChange>
        </w:rPr>
        <w:t xml:space="preserve"> </w:t>
      </w:r>
      <w:r w:rsidR="009D7866" w:rsidRPr="00CC1347">
        <w:rPr>
          <w:rFonts w:hint="cs"/>
          <w:rtl/>
          <w:lang w:bidi="ar-EG"/>
        </w:rPr>
        <w:t>ب</w:t>
      </w:r>
      <w:r w:rsidR="009D7866">
        <w:rPr>
          <w:rFonts w:hint="cs"/>
          <w:rtl/>
          <w:lang w:bidi="ar-EG"/>
        </w:rPr>
        <w:t>خصوص</w:t>
      </w:r>
      <w:r w:rsidR="009D7866" w:rsidRPr="00CC1347">
        <w:rPr>
          <w:rFonts w:hint="cs"/>
          <w:rtl/>
          <w:lang w:bidi="ar-EG"/>
        </w:rPr>
        <w:t xml:space="preserve"> </w:t>
      </w:r>
      <w:r w:rsidR="003E665B" w:rsidRPr="00ED15E0">
        <w:rPr>
          <w:rtl/>
          <w:rPrChange w:id="21" w:author="El Ghabbach, Mahmoud" w:date="2015-10-22T08:40:00Z">
            <w:rPr>
              <w:highlight w:val="cyan"/>
              <w:rtl/>
            </w:rPr>
          </w:rPrChange>
        </w:rPr>
        <w:t>"مبادئ توجيهية بشأن إدارة الطيف لأغراض الاتصالات الراديوية للإغاثة في حالات الطوارئ والكوارث</w:t>
      </w:r>
      <w:bookmarkEnd w:id="19"/>
      <w:r w:rsidR="003E665B" w:rsidRPr="00ED15E0">
        <w:rPr>
          <w:rtl/>
          <w:rPrChange w:id="22" w:author="El Ghabbach, Mahmoud" w:date="2015-10-22T08:40:00Z">
            <w:rPr>
              <w:highlight w:val="cyan"/>
              <w:rtl/>
            </w:rPr>
          </w:rPrChange>
        </w:rPr>
        <w:t>"</w:t>
      </w:r>
      <w:r w:rsidR="003E665B" w:rsidRPr="00ED15E0">
        <w:rPr>
          <w:rtl/>
          <w:lang w:bidi="ar-JO"/>
        </w:rPr>
        <w:t xml:space="preserve"> اللذين يهيئان مزيداً م</w:t>
      </w:r>
      <w:r w:rsidR="00A831B8">
        <w:rPr>
          <w:rFonts w:hint="cs"/>
          <w:rtl/>
          <w:lang w:bidi="ar-JO"/>
        </w:rPr>
        <w:t> </w:t>
      </w:r>
      <w:r w:rsidR="003E665B" w:rsidRPr="00ED15E0">
        <w:rPr>
          <w:rtl/>
          <w:lang w:bidi="ar-JO"/>
        </w:rPr>
        <w:t xml:space="preserve"> الإرشادات.</w:t>
      </w:r>
    </w:p>
    <w:p w:rsidR="009C2592" w:rsidRPr="00ED15E0" w:rsidRDefault="003E665B" w:rsidP="003F5BD2">
      <w:pPr>
        <w:rPr>
          <w:rtl/>
          <w:lang w:bidi="ar-JO"/>
          <w:rPrChange w:id="23" w:author="El Ghabbach, Mahmoud" w:date="2015-10-22T08:40:00Z">
            <w:rPr>
              <w:highlight w:val="cyan"/>
              <w:rtl/>
              <w:lang w:bidi="ar-JO"/>
            </w:rPr>
          </w:rPrChange>
        </w:rPr>
      </w:pPr>
      <w:r w:rsidRPr="00ED15E0">
        <w:rPr>
          <w:rtl/>
          <w:lang w:bidi="ar-JO"/>
          <w:rPrChange w:id="24" w:author="El Ghabbach, Mahmoud" w:date="2015-10-22T08:40:00Z">
            <w:rPr>
              <w:highlight w:val="cyan"/>
              <w:rtl/>
              <w:lang w:bidi="ar-JO"/>
            </w:rPr>
          </w:rPrChange>
        </w:rPr>
        <w:t>أما القرار</w:t>
      </w:r>
      <w:bookmarkStart w:id="25" w:name="_Toc321147791"/>
      <w:r w:rsidRPr="00ED15E0">
        <w:rPr>
          <w:rFonts w:hint="eastAsia"/>
          <w:rtl/>
          <w:rPrChange w:id="26" w:author="El Ghabbach, Mahmoud" w:date="2015-10-22T08:40:00Z">
            <w:rPr>
              <w:rFonts w:hint="eastAsia"/>
              <w:highlight w:val="cyan"/>
              <w:rtl/>
            </w:rPr>
          </w:rPrChange>
        </w:rPr>
        <w:t> </w:t>
      </w:r>
      <w:bookmarkStart w:id="27" w:name="_Toc180535899"/>
      <w:bookmarkStart w:id="28" w:name="_Toc321147792"/>
      <w:bookmarkEnd w:id="25"/>
      <w:r w:rsidR="004C6146">
        <w:fldChar w:fldCharType="begin"/>
      </w:r>
      <w:r w:rsidR="004C6146">
        <w:instrText xml:space="preserve"> HYPERLINK "http://www.itu.int/pub/R-RES-R.55" </w:instrText>
      </w:r>
      <w:r w:rsidR="004C6146">
        <w:fldChar w:fldCharType="separate"/>
      </w:r>
      <w:r w:rsidR="004C6146" w:rsidRPr="00447373">
        <w:rPr>
          <w:rStyle w:val="Hyperlink"/>
        </w:rPr>
        <w:t>ITU-R 55-1</w:t>
      </w:r>
      <w:r w:rsidR="004C6146">
        <w:rPr>
          <w:rStyle w:val="Hyperlink"/>
        </w:rPr>
        <w:fldChar w:fldCharType="end"/>
      </w:r>
      <w:r w:rsidRPr="00ED15E0">
        <w:rPr>
          <w:rtl/>
          <w:rPrChange w:id="29" w:author="El Ghabbach, Mahmoud" w:date="2015-10-22T08:40:00Z">
            <w:rPr>
              <w:highlight w:val="cyan"/>
              <w:rtl/>
            </w:rPr>
          </w:rPrChange>
        </w:rPr>
        <w:t xml:space="preserve"> </w:t>
      </w:r>
      <w:r w:rsidR="007403E9">
        <w:rPr>
          <w:rFonts w:hint="cs"/>
          <w:rtl/>
        </w:rPr>
        <w:t>بخصوص</w:t>
      </w:r>
      <w:r w:rsidR="007403E9" w:rsidRPr="00ED15E0">
        <w:rPr>
          <w:rtl/>
          <w:rPrChange w:id="30" w:author="El Ghabbach, Mahmoud" w:date="2015-10-22T08:40:00Z">
            <w:rPr>
              <w:highlight w:val="cyan"/>
              <w:rtl/>
            </w:rPr>
          </w:rPrChange>
        </w:rPr>
        <w:t xml:space="preserve"> </w:t>
      </w:r>
      <w:r w:rsidRPr="00ED15E0">
        <w:rPr>
          <w:rtl/>
          <w:rPrChange w:id="31" w:author="El Ghabbach, Mahmoud" w:date="2015-10-22T08:40:00Z">
            <w:rPr>
              <w:highlight w:val="cyan"/>
              <w:rtl/>
            </w:rPr>
          </w:rPrChange>
        </w:rPr>
        <w:t>"دراسات قطاع الاتصالات الراديوية بشأن التنبؤ بالكوارث والكشف عنها والتخفيف من آثارها والنهوض بأعمال الإغاثة</w:t>
      </w:r>
      <w:bookmarkEnd w:id="27"/>
      <w:bookmarkEnd w:id="28"/>
      <w:r w:rsidRPr="00ED15E0">
        <w:rPr>
          <w:rtl/>
          <w:rPrChange w:id="32" w:author="El Ghabbach, Mahmoud" w:date="2015-10-22T08:40:00Z">
            <w:rPr>
              <w:highlight w:val="cyan"/>
              <w:rtl/>
            </w:rPr>
          </w:rPrChange>
        </w:rPr>
        <w:t>"</w:t>
      </w:r>
      <w:r w:rsidRPr="00ED15E0">
        <w:rPr>
          <w:rtl/>
          <w:lang w:bidi="ar-JO"/>
          <w:rPrChange w:id="33" w:author="El Ghabbach, Mahmoud" w:date="2015-10-22T08:40:00Z">
            <w:rPr>
              <w:highlight w:val="cyan"/>
              <w:rtl/>
              <w:lang w:bidi="ar-JO"/>
            </w:rPr>
          </w:rPrChange>
        </w:rPr>
        <w:t xml:space="preserve"> فيهيئ وسيلة أفضل بكثير لتلخيص الدراسات/الأنشطة الجارية ضمن إطار لجان دراسات قطاع الاتصالات الراديوية في الاتحاد الدولي للاتصالات دعماً لنظم اتصالات الطوارئ الخاصة بالتنبؤ بالكوارث، </w:t>
      </w:r>
      <w:r w:rsidR="0084723B">
        <w:rPr>
          <w:rFonts w:hint="cs"/>
          <w:rtl/>
          <w:lang w:bidi="ar-JO"/>
        </w:rPr>
        <w:t>و</w:t>
      </w:r>
      <w:r w:rsidRPr="00ED15E0">
        <w:rPr>
          <w:rtl/>
          <w:lang w:bidi="ar-JO"/>
          <w:rPrChange w:id="34" w:author="El Ghabbach, Mahmoud" w:date="2015-10-22T08:40:00Z">
            <w:rPr>
              <w:highlight w:val="cyan"/>
              <w:rtl/>
              <w:lang w:bidi="ar-JO"/>
            </w:rPr>
          </w:rPrChange>
        </w:rPr>
        <w:t xml:space="preserve">كشفها، </w:t>
      </w:r>
      <w:r w:rsidR="0084723B">
        <w:rPr>
          <w:rFonts w:hint="cs"/>
          <w:rtl/>
          <w:lang w:bidi="ar-JO"/>
        </w:rPr>
        <w:t>و</w:t>
      </w:r>
      <w:r w:rsidRPr="00ED15E0">
        <w:rPr>
          <w:rtl/>
          <w:lang w:bidi="ar-JO"/>
          <w:rPrChange w:id="35" w:author="El Ghabbach, Mahmoud" w:date="2015-10-22T08:40:00Z">
            <w:rPr>
              <w:highlight w:val="cyan"/>
              <w:rtl/>
              <w:lang w:bidi="ar-JO"/>
            </w:rPr>
          </w:rPrChange>
        </w:rPr>
        <w:t>تخفيف</w:t>
      </w:r>
      <w:r w:rsidR="003F5BD2">
        <w:rPr>
          <w:rFonts w:hint="cs"/>
          <w:rtl/>
          <w:lang w:bidi="ar-JO"/>
        </w:rPr>
        <w:t> </w:t>
      </w:r>
      <w:r w:rsidRPr="00ED15E0">
        <w:rPr>
          <w:rtl/>
          <w:lang w:bidi="ar-JO"/>
          <w:rPrChange w:id="36" w:author="El Ghabbach, Mahmoud" w:date="2015-10-22T08:40:00Z">
            <w:rPr>
              <w:highlight w:val="cyan"/>
              <w:rtl/>
              <w:lang w:bidi="ar-JO"/>
            </w:rPr>
          </w:rPrChange>
        </w:rPr>
        <w:t xml:space="preserve">وطأتها، </w:t>
      </w:r>
      <w:r w:rsidR="0084723B">
        <w:rPr>
          <w:rFonts w:hint="cs"/>
          <w:rtl/>
          <w:lang w:bidi="ar-JO"/>
        </w:rPr>
        <w:t>و</w:t>
      </w:r>
      <w:r w:rsidRPr="00ED15E0">
        <w:rPr>
          <w:rtl/>
          <w:lang w:bidi="ar-JO"/>
          <w:rPrChange w:id="37" w:author="El Ghabbach, Mahmoud" w:date="2015-10-22T08:40:00Z">
            <w:rPr>
              <w:highlight w:val="cyan"/>
              <w:rtl/>
              <w:lang w:bidi="ar-JO"/>
            </w:rPr>
          </w:rPrChange>
        </w:rPr>
        <w:t>الإغاثة عند وقوعها.</w:t>
      </w:r>
    </w:p>
    <w:p w:rsidR="00C64244" w:rsidRPr="00ED15E0" w:rsidRDefault="00C64244" w:rsidP="00BF23E4">
      <w:pPr>
        <w:rPr>
          <w:rtl/>
          <w:lang w:bidi="ar-JO"/>
          <w:rPrChange w:id="38" w:author="El Ghabbach, Mahmoud" w:date="2015-10-22T08:40:00Z">
            <w:rPr>
              <w:highlight w:val="cyan"/>
              <w:rtl/>
              <w:lang w:bidi="ar-JO"/>
            </w:rPr>
          </w:rPrChange>
        </w:rPr>
      </w:pPr>
      <w:r w:rsidRPr="00ED15E0">
        <w:rPr>
          <w:rtl/>
          <w:lang w:bidi="ar-JO"/>
          <w:rPrChange w:id="39" w:author="El Ghabbach, Mahmoud" w:date="2015-10-22T08:40:00Z">
            <w:rPr>
              <w:highlight w:val="cyan"/>
              <w:rtl/>
              <w:lang w:bidi="ar-JO"/>
            </w:rPr>
          </w:rPrChange>
        </w:rPr>
        <w:t xml:space="preserve">وبالتالي يبدو أنه يمكن حذف القرار </w:t>
      </w:r>
      <w:hyperlink r:id="rId9" w:history="1">
        <w:r w:rsidR="004C6146" w:rsidRPr="00447373">
          <w:rPr>
            <w:rStyle w:val="Hyperlink"/>
          </w:rPr>
          <w:t>ITU-R 53-1</w:t>
        </w:r>
      </w:hyperlink>
      <w:r w:rsidR="0062555B" w:rsidRPr="00ED15E0">
        <w:rPr>
          <w:rtl/>
          <w:lang w:bidi="ar-JO"/>
          <w:rPrChange w:id="40" w:author="El Ghabbach, Mahmoud" w:date="2015-10-22T08:40:00Z">
            <w:rPr>
              <w:highlight w:val="cyan"/>
              <w:rtl/>
              <w:lang w:bidi="ar-JO"/>
            </w:rPr>
          </w:rPrChange>
        </w:rPr>
        <w:t xml:space="preserve"> </w:t>
      </w:r>
      <w:r w:rsidRPr="00ED15E0">
        <w:rPr>
          <w:rtl/>
          <w:lang w:bidi="ar-JO"/>
          <w:rPrChange w:id="41" w:author="El Ghabbach, Mahmoud" w:date="2015-10-22T08:40:00Z">
            <w:rPr>
              <w:highlight w:val="cyan"/>
              <w:rtl/>
              <w:lang w:bidi="ar-JO"/>
            </w:rPr>
          </w:rPrChange>
        </w:rPr>
        <w:t xml:space="preserve">وإدراج كل ما قد يكون </w:t>
      </w:r>
      <w:r w:rsidR="009D7866">
        <w:rPr>
          <w:rFonts w:hint="cs"/>
          <w:rtl/>
          <w:lang w:bidi="ar-JO"/>
        </w:rPr>
        <w:t>لـمّا</w:t>
      </w:r>
      <w:r w:rsidRPr="00ED15E0">
        <w:rPr>
          <w:rtl/>
          <w:lang w:bidi="ar-JO"/>
          <w:rPrChange w:id="42" w:author="El Ghabbach, Mahmoud" w:date="2015-10-22T08:40:00Z">
            <w:rPr>
              <w:highlight w:val="cyan"/>
              <w:rtl/>
              <w:lang w:bidi="ar-JO"/>
            </w:rPr>
          </w:rPrChange>
        </w:rPr>
        <w:t xml:space="preserve"> يزل سديداً من عناصره </w:t>
      </w:r>
      <w:r w:rsidR="009D7866">
        <w:rPr>
          <w:rFonts w:hint="cs"/>
          <w:rtl/>
          <w:lang w:bidi="ar-JO"/>
        </w:rPr>
        <w:t xml:space="preserve">في </w:t>
      </w:r>
      <w:r w:rsidR="00BF23E4">
        <w:rPr>
          <w:rFonts w:hint="cs"/>
          <w:rtl/>
          <w:lang w:bidi="ar-JO"/>
        </w:rPr>
        <w:t>صيغة مراجَعة</w:t>
      </w:r>
      <w:r w:rsidRPr="00ED15E0">
        <w:rPr>
          <w:rtl/>
          <w:lang w:bidi="ar-JO"/>
          <w:rPrChange w:id="43" w:author="El Ghabbach, Mahmoud" w:date="2015-10-22T08:40:00Z">
            <w:rPr>
              <w:highlight w:val="cyan"/>
              <w:rtl/>
              <w:lang w:bidi="ar-JO"/>
            </w:rPr>
          </w:rPrChange>
        </w:rPr>
        <w:t xml:space="preserve"> للقرار</w:t>
      </w:r>
      <w:r w:rsidR="004C6146">
        <w:rPr>
          <w:rFonts w:hint="cs"/>
          <w:rtl/>
          <w:lang w:bidi="ar-JO"/>
        </w:rPr>
        <w:t> </w:t>
      </w:r>
      <w:hyperlink r:id="rId10" w:history="1">
        <w:r w:rsidR="004C6146" w:rsidRPr="00447373">
          <w:rPr>
            <w:rStyle w:val="Hyperlink"/>
          </w:rPr>
          <w:t>ITU</w:t>
        </w:r>
        <w:r w:rsidR="004C6146">
          <w:rPr>
            <w:rStyle w:val="Hyperlink"/>
          </w:rPr>
          <w:noBreakHyphen/>
        </w:r>
        <w:r w:rsidR="004C6146" w:rsidRPr="00447373">
          <w:rPr>
            <w:rStyle w:val="Hyperlink"/>
          </w:rPr>
          <w:t>R 55-1</w:t>
        </w:r>
      </w:hyperlink>
      <w:r w:rsidRPr="00ED15E0">
        <w:rPr>
          <w:rtl/>
          <w:lang w:bidi="ar-JO"/>
          <w:rPrChange w:id="44" w:author="El Ghabbach, Mahmoud" w:date="2015-10-22T08:40:00Z">
            <w:rPr>
              <w:highlight w:val="cyan"/>
              <w:rtl/>
              <w:lang w:bidi="ar-JO"/>
            </w:rPr>
          </w:rPrChange>
        </w:rPr>
        <w:t>.</w:t>
      </w:r>
    </w:p>
    <w:p w:rsidR="0060097F" w:rsidRPr="00ED15E0" w:rsidRDefault="002C7ED0" w:rsidP="0060097F">
      <w:pPr>
        <w:pStyle w:val="Headingb"/>
        <w:rPr>
          <w:rtl/>
        </w:rPr>
      </w:pPr>
      <w:r w:rsidRPr="00ED15E0">
        <w:rPr>
          <w:rFonts w:hint="cs"/>
          <w:rtl/>
        </w:rPr>
        <w:t>المقترح</w:t>
      </w:r>
    </w:p>
    <w:p w:rsidR="00C64244" w:rsidRPr="00ED15E0" w:rsidRDefault="00C64244" w:rsidP="00C64244">
      <w:pPr>
        <w:rPr>
          <w:rtl/>
          <w:lang w:bidi="ar-JO"/>
          <w:rPrChange w:id="45" w:author="El Ghabbach, Mahmoud" w:date="2015-10-22T08:40:00Z">
            <w:rPr>
              <w:highlight w:val="green"/>
              <w:rtl/>
              <w:lang w:bidi="ar-JO"/>
            </w:rPr>
          </w:rPrChange>
        </w:rPr>
      </w:pPr>
      <w:r w:rsidRPr="00ED15E0">
        <w:rPr>
          <w:rtl/>
          <w:lang w:bidi="ar-JO"/>
          <w:rPrChange w:id="46" w:author="El Ghabbach, Mahmoud" w:date="2015-10-22T08:40:00Z">
            <w:rPr>
              <w:highlight w:val="green"/>
              <w:rtl/>
              <w:lang w:bidi="ar-JO"/>
            </w:rPr>
          </w:rPrChange>
        </w:rPr>
        <w:t>تقترح كندا ما يلي:</w:t>
      </w:r>
    </w:p>
    <w:p w:rsidR="0060097F" w:rsidRPr="00ED15E0" w:rsidRDefault="0060097F" w:rsidP="000876B9">
      <w:pPr>
        <w:rPr>
          <w:rtl/>
          <w:lang w:bidi="ar-EG"/>
        </w:rPr>
      </w:pPr>
      <w:r w:rsidRPr="00ED15E0">
        <w:t>1</w:t>
      </w:r>
      <w:r w:rsidR="00137188" w:rsidRPr="00ED15E0">
        <w:rPr>
          <w:rtl/>
          <w:lang w:bidi="ar-EG"/>
        </w:rPr>
        <w:tab/>
      </w:r>
      <w:r w:rsidR="00C64244" w:rsidRPr="00ED15E0">
        <w:rPr>
          <w:rtl/>
          <w:lang w:bidi="ar-JO"/>
          <w:rPrChange w:id="47" w:author="El Ghabbach, Mahmoud" w:date="2015-10-22T08:40:00Z">
            <w:rPr>
              <w:highlight w:val="green"/>
              <w:rtl/>
              <w:lang w:bidi="ar-JO"/>
            </w:rPr>
          </w:rPrChange>
        </w:rPr>
        <w:t xml:space="preserve">اعتماد مشروع مراجعة القرار </w:t>
      </w:r>
      <w:hyperlink r:id="rId11" w:history="1">
        <w:r w:rsidR="004C6146" w:rsidRPr="00447373">
          <w:rPr>
            <w:rStyle w:val="Hyperlink"/>
          </w:rPr>
          <w:t>ITU-R 55-1</w:t>
        </w:r>
      </w:hyperlink>
      <w:r w:rsidR="00E52167" w:rsidRPr="00ED15E0">
        <w:rPr>
          <w:rtl/>
          <w:lang w:bidi="ar-JO"/>
          <w:rPrChange w:id="48" w:author="El Ghabbach, Mahmoud" w:date="2015-10-22T08:40:00Z">
            <w:rPr>
              <w:highlight w:val="green"/>
              <w:rtl/>
              <w:lang w:bidi="ar-JO"/>
            </w:rPr>
          </w:rPrChange>
        </w:rPr>
        <w:t xml:space="preserve"> </w:t>
      </w:r>
      <w:r w:rsidR="00C64244" w:rsidRPr="00ED15E0">
        <w:rPr>
          <w:rtl/>
          <w:lang w:bidi="ar-JO"/>
          <w:rPrChange w:id="49" w:author="El Ghabbach, Mahmoud" w:date="2015-10-22T08:40:00Z">
            <w:rPr>
              <w:highlight w:val="green"/>
              <w:rtl/>
              <w:lang w:bidi="ar-JO"/>
            </w:rPr>
          </w:rPrChange>
        </w:rPr>
        <w:t xml:space="preserve">الواردة في </w:t>
      </w:r>
      <w:r w:rsidR="00DD78E1">
        <w:rPr>
          <w:rtl/>
        </w:rPr>
        <w:fldChar w:fldCharType="begin"/>
      </w:r>
      <w:r w:rsidR="00BB0362">
        <w:instrText>HYPERLINK</w:instrText>
      </w:r>
      <w:r w:rsidR="00BB0362">
        <w:rPr>
          <w:rtl/>
        </w:rPr>
        <w:instrText xml:space="preserve">  \</w:instrText>
      </w:r>
      <w:r w:rsidR="00BB0362">
        <w:instrText>l</w:instrText>
      </w:r>
      <w:r w:rsidR="00BB0362">
        <w:rPr>
          <w:rtl/>
        </w:rPr>
        <w:instrText xml:space="preserve"> "</w:instrText>
      </w:r>
      <w:r w:rsidR="00BB0362">
        <w:instrText>Annex</w:instrText>
      </w:r>
      <w:r w:rsidR="00BB0362">
        <w:rPr>
          <w:rtl/>
        </w:rPr>
        <w:instrText>"</w:instrText>
      </w:r>
      <w:r w:rsidR="00DD78E1">
        <w:rPr>
          <w:rtl/>
        </w:rPr>
        <w:fldChar w:fldCharType="separate"/>
      </w:r>
      <w:r w:rsidR="00C64244" w:rsidRPr="00DD78E1">
        <w:rPr>
          <w:rStyle w:val="Hyperlink"/>
          <w:rtl/>
          <w:rPrChange w:id="50" w:author="El Ghabbach, Mahmoud" w:date="2015-10-22T08:40:00Z">
            <w:rPr>
              <w:highlight w:val="green"/>
              <w:rtl/>
              <w:lang w:bidi="ar-JO"/>
            </w:rPr>
          </w:rPrChange>
        </w:rPr>
        <w:t>المرفق</w:t>
      </w:r>
      <w:r w:rsidR="000876B9">
        <w:rPr>
          <w:rStyle w:val="Hyperlink"/>
          <w:rFonts w:hint="cs"/>
          <w:rtl/>
        </w:rPr>
        <w:t> </w:t>
      </w:r>
      <w:r w:rsidR="00C64244" w:rsidRPr="00DD78E1">
        <w:rPr>
          <w:rStyle w:val="Hyperlink"/>
          <w:rPrChange w:id="51" w:author="El Ghabbach, Mahmoud" w:date="2015-10-22T08:40:00Z">
            <w:rPr>
              <w:highlight w:val="green"/>
            </w:rPr>
          </w:rPrChange>
        </w:rPr>
        <w:t>1</w:t>
      </w:r>
      <w:r w:rsidR="00DD78E1">
        <w:rPr>
          <w:rtl/>
        </w:rPr>
        <w:fldChar w:fldCharType="end"/>
      </w:r>
      <w:r w:rsidR="00C64244" w:rsidRPr="00DD78E1">
        <w:rPr>
          <w:rtl/>
          <w:lang w:bidi="ar-JO"/>
          <w:rPrChange w:id="52" w:author="El Ghabbach, Mahmoud" w:date="2015-10-22T08:40:00Z">
            <w:rPr>
              <w:highlight w:val="green"/>
              <w:rtl/>
              <w:lang w:bidi="ar-JO"/>
            </w:rPr>
          </w:rPrChange>
        </w:rPr>
        <w:t>؛</w:t>
      </w:r>
    </w:p>
    <w:p w:rsidR="00877029" w:rsidRPr="00ED15E0" w:rsidRDefault="00877029" w:rsidP="004C6146">
      <w:pPr>
        <w:rPr>
          <w:rtl/>
          <w:lang w:bidi="ar-EG"/>
        </w:rPr>
      </w:pPr>
      <w:r w:rsidRPr="00ED15E0">
        <w:rPr>
          <w:lang w:bidi="ar-EG"/>
        </w:rPr>
        <w:t>2</w:t>
      </w:r>
      <w:r w:rsidRPr="00ED15E0">
        <w:rPr>
          <w:rtl/>
          <w:lang w:bidi="ar-EG"/>
        </w:rPr>
        <w:tab/>
      </w:r>
      <w:r w:rsidR="00C64244" w:rsidRPr="00ED15E0">
        <w:rPr>
          <w:rtl/>
          <w:lang w:bidi="ar-JO"/>
          <w:rPrChange w:id="53" w:author="El Ghabbach, Mahmoud" w:date="2015-10-22T08:40:00Z">
            <w:rPr>
              <w:highlight w:val="green"/>
              <w:rtl/>
              <w:lang w:bidi="ar-JO"/>
            </w:rPr>
          </w:rPrChange>
        </w:rPr>
        <w:t xml:space="preserve">حذف القرار </w:t>
      </w:r>
      <w:hyperlink r:id="rId12" w:history="1">
        <w:r w:rsidR="004C6146" w:rsidRPr="00447373">
          <w:rPr>
            <w:rStyle w:val="Hyperlink"/>
          </w:rPr>
          <w:t>ITU-R 53-1</w:t>
        </w:r>
      </w:hyperlink>
      <w:r w:rsidR="00E52167" w:rsidRPr="00ED15E0">
        <w:rPr>
          <w:rtl/>
          <w:lang w:bidi="ar-JO"/>
          <w:rPrChange w:id="54" w:author="El Ghabbach, Mahmoud" w:date="2015-10-22T08:40:00Z">
            <w:rPr>
              <w:highlight w:val="green"/>
              <w:rtl/>
              <w:lang w:bidi="ar-JO"/>
            </w:rPr>
          </w:rPrChange>
        </w:rPr>
        <w:t xml:space="preserve"> </w:t>
      </w:r>
      <w:r w:rsidR="00C64244" w:rsidRPr="00ED15E0">
        <w:rPr>
          <w:rtl/>
          <w:lang w:bidi="ar-JO"/>
          <w:rPrChange w:id="55" w:author="El Ghabbach, Mahmoud" w:date="2015-10-22T08:40:00Z">
            <w:rPr>
              <w:highlight w:val="green"/>
              <w:rtl/>
              <w:lang w:bidi="ar-JO"/>
            </w:rPr>
          </w:rPrChange>
        </w:rPr>
        <w:t>بناء</w:t>
      </w:r>
      <w:r w:rsidR="00DD78E1">
        <w:rPr>
          <w:rFonts w:hint="cs"/>
          <w:rtl/>
          <w:lang w:bidi="ar-JO"/>
        </w:rPr>
        <w:t>ً</w:t>
      </w:r>
      <w:r w:rsidR="00C64244" w:rsidRPr="00ED15E0">
        <w:rPr>
          <w:rtl/>
          <w:lang w:bidi="ar-JO"/>
          <w:rPrChange w:id="56" w:author="El Ghabbach, Mahmoud" w:date="2015-10-22T08:40:00Z">
            <w:rPr>
              <w:highlight w:val="green"/>
              <w:rtl/>
              <w:lang w:bidi="ar-JO"/>
            </w:rPr>
          </w:rPrChange>
        </w:rPr>
        <w:t xml:space="preserve"> على ذلك.</w:t>
      </w:r>
    </w:p>
    <w:p w:rsidR="00877029" w:rsidRPr="00ED15E0" w:rsidRDefault="00C64244" w:rsidP="00EB3869">
      <w:pPr>
        <w:keepNext/>
        <w:keepLines/>
        <w:rPr>
          <w:rtl/>
          <w:lang w:bidi="ar-EG"/>
        </w:rPr>
      </w:pPr>
      <w:r w:rsidRPr="00ED15E0">
        <w:rPr>
          <w:rtl/>
          <w:lang w:bidi="ar-JO"/>
          <w:rPrChange w:id="57" w:author="El Ghabbach, Mahmoud" w:date="2015-10-22T08:40:00Z">
            <w:rPr>
              <w:highlight w:val="green"/>
              <w:rtl/>
              <w:lang w:bidi="ar-JO"/>
            </w:rPr>
          </w:rPrChange>
        </w:rPr>
        <w:lastRenderedPageBreak/>
        <w:t>وعلاوة</w:t>
      </w:r>
      <w:r w:rsidR="008128CA">
        <w:rPr>
          <w:rFonts w:hint="cs"/>
          <w:rtl/>
          <w:lang w:bidi="ar-JO"/>
        </w:rPr>
        <w:t>ً</w:t>
      </w:r>
      <w:r w:rsidRPr="00ED15E0">
        <w:rPr>
          <w:rtl/>
          <w:lang w:bidi="ar-JO"/>
          <w:rPrChange w:id="58" w:author="El Ghabbach, Mahmoud" w:date="2015-10-22T08:40:00Z">
            <w:rPr>
              <w:highlight w:val="green"/>
              <w:rtl/>
              <w:lang w:bidi="ar-JO"/>
            </w:rPr>
          </w:rPrChange>
        </w:rPr>
        <w:t xml:space="preserve"> على </w:t>
      </w:r>
      <w:r w:rsidR="009D7866">
        <w:rPr>
          <w:rFonts w:hint="cs"/>
          <w:rtl/>
          <w:lang w:bidi="ar-JO"/>
        </w:rPr>
        <w:t>ما تقدَّم</w:t>
      </w:r>
      <w:r w:rsidR="002D1723">
        <w:rPr>
          <w:rFonts w:hint="cs"/>
          <w:rtl/>
          <w:lang w:bidi="ar-JO"/>
        </w:rPr>
        <w:t xml:space="preserve">، تقترح كندا أيضاً، بالنظر إلى </w:t>
      </w:r>
      <w:r w:rsidRPr="00ED15E0">
        <w:rPr>
          <w:rtl/>
          <w:lang w:bidi="ar-JO"/>
          <w:rPrChange w:id="59" w:author="El Ghabbach, Mahmoud" w:date="2015-10-22T08:40:00Z">
            <w:rPr>
              <w:highlight w:val="green"/>
              <w:rtl/>
              <w:lang w:bidi="ar-JO"/>
            </w:rPr>
          </w:rPrChange>
        </w:rPr>
        <w:t xml:space="preserve">أن المعلومات الواردة في الملحق </w:t>
      </w:r>
      <w:r w:rsidRPr="00ED15E0">
        <w:rPr>
          <w:lang w:bidi="ar-EG"/>
          <w:rPrChange w:id="60" w:author="El Ghabbach, Mahmoud" w:date="2015-10-22T08:40:00Z">
            <w:rPr>
              <w:highlight w:val="green"/>
              <w:lang w:bidi="ar-EG"/>
            </w:rPr>
          </w:rPrChange>
        </w:rPr>
        <w:t>1</w:t>
      </w:r>
      <w:r w:rsidRPr="00ED15E0">
        <w:rPr>
          <w:rtl/>
          <w:lang w:bidi="ar-JO"/>
          <w:rPrChange w:id="61" w:author="El Ghabbach, Mahmoud" w:date="2015-10-22T08:40:00Z">
            <w:rPr>
              <w:highlight w:val="green"/>
              <w:rtl/>
              <w:lang w:bidi="ar-JO"/>
            </w:rPr>
          </w:rPrChange>
        </w:rPr>
        <w:t xml:space="preserve"> بالقرار</w:t>
      </w:r>
      <w:r w:rsidR="00EB3869">
        <w:rPr>
          <w:rFonts w:hint="cs"/>
          <w:rtl/>
          <w:lang w:bidi="ar-JO"/>
        </w:rPr>
        <w:t> </w:t>
      </w:r>
      <w:r w:rsidR="00EB3869">
        <w:rPr>
          <w:lang w:bidi="ar-JO"/>
        </w:rPr>
        <w:t>ITU-R 55</w:t>
      </w:r>
      <w:r w:rsidR="00B42B1B" w:rsidRPr="00ED15E0">
        <w:rPr>
          <w:rtl/>
          <w:lang w:bidi="ar-JO"/>
          <w:rPrChange w:id="62" w:author="El Ghabbach, Mahmoud" w:date="2015-10-22T08:40:00Z">
            <w:rPr>
              <w:highlight w:val="green"/>
              <w:rtl/>
              <w:lang w:bidi="ar-JO"/>
            </w:rPr>
          </w:rPrChange>
        </w:rPr>
        <w:t xml:space="preserve"> </w:t>
      </w:r>
      <w:r w:rsidRPr="00ED15E0">
        <w:rPr>
          <w:rtl/>
          <w:lang w:bidi="ar-JO"/>
          <w:rPrChange w:id="63" w:author="El Ghabbach, Mahmoud" w:date="2015-10-22T08:40:00Z">
            <w:rPr>
              <w:highlight w:val="green"/>
              <w:rtl/>
              <w:lang w:bidi="ar-JO"/>
            </w:rPr>
          </w:rPrChange>
        </w:rPr>
        <w:t>ي</w:t>
      </w:r>
      <w:r w:rsidR="002D1723">
        <w:rPr>
          <w:rFonts w:hint="cs"/>
          <w:rtl/>
          <w:lang w:bidi="ar-JO"/>
        </w:rPr>
        <w:t>ُ</w:t>
      </w:r>
      <w:r w:rsidRPr="00ED15E0">
        <w:rPr>
          <w:rtl/>
          <w:lang w:bidi="ar-JO"/>
          <w:rPrChange w:id="64" w:author="El Ghabbach, Mahmoud" w:date="2015-10-22T08:40:00Z">
            <w:rPr>
              <w:highlight w:val="green"/>
              <w:rtl/>
              <w:lang w:bidi="ar-JO"/>
            </w:rPr>
          </w:rPrChange>
        </w:rPr>
        <w:t xml:space="preserve">حتمل أن تتغير من جمعية إلى أخرى، وضع الملحق </w:t>
      </w:r>
      <w:r w:rsidRPr="00ED15E0">
        <w:rPr>
          <w:lang w:bidi="ar-EG"/>
          <w:rPrChange w:id="65" w:author="El Ghabbach, Mahmoud" w:date="2015-10-22T08:40:00Z">
            <w:rPr>
              <w:highlight w:val="green"/>
              <w:lang w:bidi="ar-EG"/>
            </w:rPr>
          </w:rPrChange>
        </w:rPr>
        <w:t>1</w:t>
      </w:r>
      <w:r w:rsidR="001D0A5C">
        <w:rPr>
          <w:rFonts w:hint="cs"/>
          <w:rtl/>
          <w:lang w:bidi="ar-JO"/>
        </w:rPr>
        <w:t xml:space="preserve"> على </w:t>
      </w:r>
      <w:r w:rsidR="001D0A5C" w:rsidRPr="001D0A5C">
        <w:rPr>
          <w:rtl/>
        </w:rPr>
        <w:t>صفحة الويب الخاصة بقطاع الاتصالات الراديوية</w:t>
      </w:r>
      <w:r w:rsidRPr="00ED15E0">
        <w:rPr>
          <w:rtl/>
          <w:lang w:bidi="ar-JO"/>
          <w:rPrChange w:id="66" w:author="El Ghabbach, Mahmoud" w:date="2015-10-22T08:40:00Z">
            <w:rPr>
              <w:highlight w:val="green"/>
              <w:rtl/>
              <w:lang w:bidi="ar-JO"/>
            </w:rPr>
          </w:rPrChange>
        </w:rPr>
        <w:t xml:space="preserve"> في الاتحاد </w:t>
      </w:r>
      <w:r w:rsidR="001D0A5C">
        <w:rPr>
          <w:rFonts w:hint="cs"/>
          <w:rtl/>
          <w:lang w:bidi="ar-JO"/>
        </w:rPr>
        <w:t>ضمن</w:t>
      </w:r>
      <w:r w:rsidRPr="00ED15E0">
        <w:rPr>
          <w:rtl/>
          <w:lang w:bidi="ar-JO"/>
          <w:rPrChange w:id="67" w:author="El Ghabbach, Mahmoud" w:date="2015-10-22T08:40:00Z">
            <w:rPr>
              <w:highlight w:val="green"/>
              <w:rtl/>
              <w:lang w:bidi="ar-JO"/>
            </w:rPr>
          </w:rPrChange>
        </w:rPr>
        <w:t xml:space="preserve"> الركن </w:t>
      </w:r>
      <w:r w:rsidR="00B42B1B" w:rsidRPr="00ED15E0">
        <w:rPr>
          <w:rtl/>
          <w:lang w:bidi="ar-JO"/>
          <w:rPrChange w:id="68" w:author="El Ghabbach, Mahmoud" w:date="2015-10-22T08:40:00Z">
            <w:rPr>
              <w:highlight w:val="green"/>
              <w:rtl/>
              <w:lang w:bidi="ar-JO"/>
            </w:rPr>
          </w:rPrChange>
        </w:rPr>
        <w:t>الخاص</w:t>
      </w:r>
      <w:r w:rsidRPr="00ED15E0">
        <w:rPr>
          <w:rtl/>
          <w:lang w:bidi="ar-JO"/>
          <w:rPrChange w:id="69" w:author="El Ghabbach, Mahmoud" w:date="2015-10-22T08:40:00Z">
            <w:rPr>
              <w:highlight w:val="green"/>
              <w:rtl/>
              <w:lang w:bidi="ar-JO"/>
            </w:rPr>
          </w:rPrChange>
        </w:rPr>
        <w:t xml:space="preserve"> </w:t>
      </w:r>
      <w:r w:rsidR="00B42B1B" w:rsidRPr="00ED15E0">
        <w:rPr>
          <w:rtl/>
          <w:lang w:bidi="ar-JO"/>
          <w:rPrChange w:id="70" w:author="El Ghabbach, Mahmoud" w:date="2015-10-22T08:40:00Z">
            <w:rPr>
              <w:highlight w:val="green"/>
              <w:rtl/>
              <w:lang w:bidi="ar-JO"/>
            </w:rPr>
          </w:rPrChange>
        </w:rPr>
        <w:t>ب</w:t>
      </w:r>
      <w:r w:rsidR="001D0A5C">
        <w:rPr>
          <w:rFonts w:hint="cs"/>
          <w:rtl/>
          <w:lang w:bidi="ar-JO"/>
        </w:rPr>
        <w:t>ـ</w:t>
      </w:r>
      <w:r w:rsidR="001D0A5C">
        <w:rPr>
          <w:rtl/>
          <w:lang w:bidi="ar-JO"/>
        </w:rPr>
        <w:fldChar w:fldCharType="begin"/>
      </w:r>
      <w:r w:rsidR="001D0A5C">
        <w:rPr>
          <w:rtl/>
          <w:lang w:bidi="ar-JO"/>
        </w:rPr>
        <w:instrText xml:space="preserve"> </w:instrText>
      </w:r>
      <w:r w:rsidR="001D0A5C">
        <w:rPr>
          <w:lang w:bidi="ar-JO"/>
        </w:rPr>
        <w:instrText>HYPERLINK</w:instrText>
      </w:r>
      <w:r w:rsidR="001D0A5C">
        <w:rPr>
          <w:rtl/>
          <w:lang w:bidi="ar-JO"/>
        </w:rPr>
        <w:instrText xml:space="preserve"> "</w:instrText>
      </w:r>
      <w:r w:rsidR="001D0A5C">
        <w:rPr>
          <w:lang w:bidi="ar-JO"/>
        </w:rPr>
        <w:instrText>http://www.itu.int/ITU-R/go/emergency</w:instrText>
      </w:r>
      <w:r w:rsidR="001D0A5C">
        <w:rPr>
          <w:rtl/>
          <w:lang w:bidi="ar-JO"/>
        </w:rPr>
        <w:instrText xml:space="preserve">" </w:instrText>
      </w:r>
      <w:r w:rsidR="001D0A5C">
        <w:rPr>
          <w:rtl/>
          <w:lang w:bidi="ar-JO"/>
        </w:rPr>
        <w:fldChar w:fldCharType="separate"/>
      </w:r>
      <w:r w:rsidRPr="001D0A5C">
        <w:rPr>
          <w:rStyle w:val="Hyperlink"/>
          <w:rtl/>
          <w:rPrChange w:id="71" w:author="El Ghabbach, Mahmoud" w:date="2015-10-22T08:40:00Z">
            <w:rPr>
              <w:highlight w:val="green"/>
              <w:rtl/>
              <w:lang w:bidi="ar-JO"/>
            </w:rPr>
          </w:rPrChange>
        </w:rPr>
        <w:t>الاتصالات</w:t>
      </w:r>
      <w:r w:rsidR="004C6146">
        <w:rPr>
          <w:rStyle w:val="Hyperlink"/>
          <w:rFonts w:hint="cs"/>
          <w:rtl/>
        </w:rPr>
        <w:t> </w:t>
      </w:r>
      <w:r w:rsidRPr="001D0A5C">
        <w:rPr>
          <w:rStyle w:val="Hyperlink"/>
          <w:rtl/>
          <w:rPrChange w:id="72" w:author="El Ghabbach, Mahmoud" w:date="2015-10-22T08:40:00Z">
            <w:rPr>
              <w:highlight w:val="green"/>
              <w:rtl/>
              <w:lang w:bidi="ar-JO"/>
            </w:rPr>
          </w:rPrChange>
        </w:rPr>
        <w:t>الراديوية في حالات الطوارئ</w:t>
      </w:r>
      <w:r w:rsidR="001D0A5C">
        <w:rPr>
          <w:rtl/>
          <w:lang w:bidi="ar-JO"/>
        </w:rPr>
        <w:fldChar w:fldCharType="end"/>
      </w:r>
      <w:r w:rsidR="00877029" w:rsidRPr="00DD78E1">
        <w:rPr>
          <w:rStyle w:val="FootnoteReference"/>
          <w:rFonts w:ascii="Times New Roman" w:hAnsi="Times New Roman" w:cs="Times New Roman"/>
          <w:rtl/>
          <w:lang w:bidi="ar-EG"/>
        </w:rPr>
        <w:footnoteReference w:id="1"/>
      </w:r>
      <w:r w:rsidR="00F772F2" w:rsidRPr="00ED15E0">
        <w:rPr>
          <w:rtl/>
          <w:lang w:bidi="ar-JO"/>
          <w:rPrChange w:id="73" w:author="El Ghabbach, Mahmoud" w:date="2015-10-22T08:40:00Z">
            <w:rPr>
              <w:highlight w:val="green"/>
              <w:rtl/>
              <w:lang w:bidi="ar-JO"/>
            </w:rPr>
          </w:rPrChange>
        </w:rPr>
        <w:t xml:space="preserve"> بدلاً من </w:t>
      </w:r>
      <w:r w:rsidR="001D0A5C">
        <w:rPr>
          <w:rFonts w:hint="cs"/>
          <w:rtl/>
          <w:lang w:bidi="ar-JO"/>
        </w:rPr>
        <w:t>إلحاقه</w:t>
      </w:r>
      <w:r w:rsidR="00F772F2" w:rsidRPr="00ED15E0">
        <w:rPr>
          <w:rtl/>
          <w:lang w:bidi="ar-JO"/>
          <w:rPrChange w:id="74" w:author="El Ghabbach, Mahmoud" w:date="2015-10-22T08:40:00Z">
            <w:rPr>
              <w:highlight w:val="green"/>
              <w:rtl/>
              <w:lang w:bidi="ar-JO"/>
            </w:rPr>
          </w:rPrChange>
        </w:rPr>
        <w:t xml:space="preserve"> </w:t>
      </w:r>
      <w:r w:rsidR="001D0A5C">
        <w:rPr>
          <w:rFonts w:hint="cs"/>
          <w:rtl/>
          <w:lang w:bidi="ar-JO"/>
        </w:rPr>
        <w:t>ب</w:t>
      </w:r>
      <w:r w:rsidR="00F772F2" w:rsidRPr="00ED15E0">
        <w:rPr>
          <w:rtl/>
          <w:lang w:bidi="ar-JO"/>
          <w:rPrChange w:id="75" w:author="El Ghabbach, Mahmoud" w:date="2015-10-22T08:40:00Z">
            <w:rPr>
              <w:highlight w:val="green"/>
              <w:rtl/>
              <w:lang w:bidi="ar-JO"/>
            </w:rPr>
          </w:rPrChange>
        </w:rPr>
        <w:t>القرار</w:t>
      </w:r>
      <w:r w:rsidR="001D0A5C">
        <w:rPr>
          <w:rFonts w:hint="cs"/>
          <w:rtl/>
          <w:lang w:bidi="ar-JO"/>
        </w:rPr>
        <w:t xml:space="preserve"> المعني</w:t>
      </w:r>
      <w:r w:rsidR="00F772F2" w:rsidRPr="00ED15E0">
        <w:rPr>
          <w:rtl/>
          <w:lang w:bidi="ar-JO"/>
          <w:rPrChange w:id="76" w:author="El Ghabbach, Mahmoud" w:date="2015-10-22T08:40:00Z">
            <w:rPr>
              <w:highlight w:val="green"/>
              <w:rtl/>
              <w:lang w:bidi="ar-JO"/>
            </w:rPr>
          </w:rPrChange>
        </w:rPr>
        <w:t xml:space="preserve">، وقيام مكتب الاتصالات الراديوية بتحديث المعلومات </w:t>
      </w:r>
      <w:r w:rsidR="001D0A5C">
        <w:rPr>
          <w:rFonts w:hint="cs"/>
          <w:rtl/>
          <w:lang w:bidi="ar-JO"/>
        </w:rPr>
        <w:t>الواردة فيه</w:t>
      </w:r>
      <w:r w:rsidR="00F772F2" w:rsidRPr="00ED15E0">
        <w:rPr>
          <w:rtl/>
          <w:lang w:bidi="ar-JO"/>
          <w:rPrChange w:id="77" w:author="El Ghabbach, Mahmoud" w:date="2015-10-22T08:40:00Z">
            <w:rPr>
              <w:highlight w:val="green"/>
              <w:rtl/>
              <w:lang w:bidi="ar-JO"/>
            </w:rPr>
          </w:rPrChange>
        </w:rPr>
        <w:t xml:space="preserve"> بحسب اللزوم </w:t>
      </w:r>
      <w:r w:rsidR="001D0A5C">
        <w:rPr>
          <w:rFonts w:hint="cs"/>
          <w:rtl/>
          <w:lang w:bidi="ar-JO"/>
        </w:rPr>
        <w:t xml:space="preserve">مع </w:t>
      </w:r>
      <w:r w:rsidR="00F772F2" w:rsidRPr="00ED15E0">
        <w:rPr>
          <w:rtl/>
          <w:lang w:bidi="ar-JO"/>
          <w:rPrChange w:id="78" w:author="El Ghabbach, Mahmoud" w:date="2015-10-22T08:40:00Z">
            <w:rPr>
              <w:highlight w:val="green"/>
              <w:rtl/>
              <w:lang w:bidi="ar-JO"/>
            </w:rPr>
          </w:rPrChange>
        </w:rPr>
        <w:t>تضمينها مساهمات من لجان الدراسات.</w:t>
      </w:r>
    </w:p>
    <w:p w:rsidR="00877029" w:rsidRDefault="00877029" w:rsidP="00DD78E1">
      <w:pPr>
        <w:ind w:left="1304" w:hanging="1304"/>
        <w:rPr>
          <w:rtl/>
        </w:rPr>
      </w:pPr>
      <w:r w:rsidRPr="00ED15E0">
        <w:rPr>
          <w:b/>
          <w:bCs/>
          <w:rtl/>
        </w:rPr>
        <w:t>المرفق</w:t>
      </w:r>
      <w:r w:rsidRPr="00ED15E0">
        <w:rPr>
          <w:rFonts w:hint="eastAsia"/>
          <w:b/>
          <w:bCs/>
          <w:rtl/>
        </w:rPr>
        <w:t> </w:t>
      </w:r>
      <w:r w:rsidRPr="00ED15E0">
        <w:rPr>
          <w:b/>
          <w:bCs/>
        </w:rPr>
        <w:t>1</w:t>
      </w:r>
      <w:r w:rsidRPr="00ED15E0">
        <w:rPr>
          <w:b/>
          <w:bCs/>
          <w:rtl/>
        </w:rPr>
        <w:t>:</w:t>
      </w:r>
      <w:r w:rsidRPr="00ED15E0">
        <w:rPr>
          <w:rtl/>
        </w:rPr>
        <w:tab/>
      </w:r>
      <w:r w:rsidRPr="00ED15E0">
        <w:rPr>
          <w:rtl/>
        </w:rPr>
        <w:tab/>
      </w:r>
      <w:r w:rsidR="00F772F2" w:rsidRPr="00ED15E0">
        <w:rPr>
          <w:rtl/>
          <w:lang w:bidi="ar-JO"/>
          <w:rPrChange w:id="79" w:author="El Ghabbach, Mahmoud" w:date="2015-10-22T08:40:00Z">
            <w:rPr>
              <w:highlight w:val="green"/>
              <w:rtl/>
              <w:lang w:bidi="ar-JO"/>
            </w:rPr>
          </w:rPrChange>
        </w:rPr>
        <w:t>اقتراح صيغة</w:t>
      </w:r>
      <w:r w:rsidR="001D0A5C">
        <w:rPr>
          <w:rFonts w:hint="cs"/>
          <w:rtl/>
          <w:lang w:bidi="ar-JO"/>
        </w:rPr>
        <w:t>ٍ</w:t>
      </w:r>
      <w:r w:rsidR="00F772F2" w:rsidRPr="00ED15E0">
        <w:rPr>
          <w:rtl/>
          <w:lang w:bidi="ar-JO"/>
          <w:rPrChange w:id="80" w:author="El Ghabbach, Mahmoud" w:date="2015-10-22T08:40:00Z">
            <w:rPr>
              <w:highlight w:val="green"/>
              <w:rtl/>
              <w:lang w:bidi="ar-JO"/>
            </w:rPr>
          </w:rPrChange>
        </w:rPr>
        <w:t xml:space="preserve"> مراج</w:t>
      </w:r>
      <w:r w:rsidR="001D0A5C">
        <w:rPr>
          <w:rFonts w:hint="cs"/>
          <w:rtl/>
          <w:lang w:bidi="ar-JO"/>
        </w:rPr>
        <w:t>َ</w:t>
      </w:r>
      <w:r w:rsidR="00F772F2" w:rsidRPr="00ED15E0">
        <w:rPr>
          <w:rtl/>
          <w:lang w:bidi="ar-JO"/>
          <w:rPrChange w:id="81" w:author="El Ghabbach, Mahmoud" w:date="2015-10-22T08:40:00Z">
            <w:rPr>
              <w:highlight w:val="green"/>
              <w:rtl/>
              <w:lang w:bidi="ar-JO"/>
            </w:rPr>
          </w:rPrChange>
        </w:rPr>
        <w:t>عة</w:t>
      </w:r>
      <w:r w:rsidR="001D0A5C">
        <w:rPr>
          <w:rFonts w:hint="cs"/>
          <w:rtl/>
        </w:rPr>
        <w:t>ٍ</w:t>
      </w:r>
      <w:r w:rsidR="00137188" w:rsidRPr="00ED15E0">
        <w:rPr>
          <w:rtl/>
        </w:rPr>
        <w:t xml:space="preserve"> </w:t>
      </w:r>
      <w:r w:rsidR="00F772F2" w:rsidRPr="00ED15E0">
        <w:rPr>
          <w:rtl/>
          <w:rPrChange w:id="82" w:author="El Ghabbach, Mahmoud" w:date="2015-10-22T08:40:00Z">
            <w:rPr>
              <w:highlight w:val="cyan"/>
              <w:rtl/>
            </w:rPr>
          </w:rPrChange>
        </w:rPr>
        <w:t>لل</w:t>
      </w:r>
      <w:r w:rsidRPr="00ED15E0">
        <w:rPr>
          <w:rtl/>
          <w:rPrChange w:id="83" w:author="El Ghabbach, Mahmoud" w:date="2015-10-22T08:40:00Z">
            <w:rPr>
              <w:highlight w:val="cyan"/>
              <w:rtl/>
            </w:rPr>
          </w:rPrChange>
        </w:rPr>
        <w:t>قـرار</w:t>
      </w:r>
      <w:r w:rsidRPr="00ED15E0">
        <w:rPr>
          <w:rFonts w:hint="eastAsia"/>
          <w:rtl/>
          <w:rPrChange w:id="84" w:author="El Ghabbach, Mahmoud" w:date="2015-10-22T08:40:00Z">
            <w:rPr>
              <w:rFonts w:hint="eastAsia"/>
              <w:highlight w:val="cyan"/>
              <w:rtl/>
            </w:rPr>
          </w:rPrChange>
        </w:rPr>
        <w:t> </w:t>
      </w:r>
      <w:hyperlink r:id="rId13" w:history="1">
        <w:r w:rsidR="004C6146" w:rsidRPr="00447373">
          <w:rPr>
            <w:rStyle w:val="Hyperlink"/>
          </w:rPr>
          <w:t>ITU-R 55-1</w:t>
        </w:r>
      </w:hyperlink>
      <w:r w:rsidRPr="00ED15E0">
        <w:rPr>
          <w:rtl/>
          <w:rPrChange w:id="85" w:author="El Ghabbach, Mahmoud" w:date="2015-10-22T08:40:00Z">
            <w:rPr>
              <w:highlight w:val="cyan"/>
              <w:rtl/>
            </w:rPr>
          </w:rPrChange>
        </w:rPr>
        <w:t xml:space="preserve"> </w:t>
      </w:r>
      <w:r w:rsidR="001D0A5C">
        <w:rPr>
          <w:rFonts w:hint="cs"/>
          <w:rtl/>
        </w:rPr>
        <w:t>بخصوص</w:t>
      </w:r>
      <w:r w:rsidR="00F772F2" w:rsidRPr="00ED15E0">
        <w:rPr>
          <w:rtl/>
          <w:rPrChange w:id="86" w:author="El Ghabbach, Mahmoud" w:date="2015-10-22T08:40:00Z">
            <w:rPr>
              <w:highlight w:val="cyan"/>
              <w:rtl/>
            </w:rPr>
          </w:rPrChange>
        </w:rPr>
        <w:t xml:space="preserve"> </w:t>
      </w:r>
      <w:r w:rsidRPr="00ED15E0">
        <w:rPr>
          <w:rtl/>
          <w:rPrChange w:id="87" w:author="El Ghabbach, Mahmoud" w:date="2015-10-22T08:40:00Z">
            <w:rPr>
              <w:highlight w:val="cyan"/>
              <w:rtl/>
            </w:rPr>
          </w:rPrChange>
        </w:rPr>
        <w:t>"دراسات قطاع الاتصالات الراديوية بشأن التنبؤ بالكوارث والكشف عنها والتخفيف من آثارها والنهوض بأعمال الإغاثة"</w:t>
      </w:r>
    </w:p>
    <w:p w:rsidR="00BB0362" w:rsidRDefault="00BB036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rFonts w:eastAsia="Times New Roman"/>
          <w:sz w:val="28"/>
          <w:szCs w:val="40"/>
          <w:rtl/>
          <w:lang w:val="en-GB" w:eastAsia="en-US" w:bidi="ar-EG"/>
        </w:rPr>
      </w:pPr>
      <w:r>
        <w:rPr>
          <w:rtl/>
        </w:rPr>
        <w:br w:type="page"/>
      </w:r>
    </w:p>
    <w:p w:rsidR="00877029" w:rsidRDefault="00877029" w:rsidP="00BB0362">
      <w:pPr>
        <w:pStyle w:val="AnnexNo0"/>
      </w:pPr>
      <w:r>
        <w:rPr>
          <w:rFonts w:hint="cs"/>
          <w:rtl/>
        </w:rPr>
        <w:lastRenderedPageBreak/>
        <w:t>ال</w:t>
      </w:r>
      <w:r w:rsidR="00CC6063">
        <w:rPr>
          <w:rFonts w:hint="cs"/>
          <w:rtl/>
        </w:rPr>
        <w:t>‍</w:t>
      </w:r>
      <w:r>
        <w:rPr>
          <w:rFonts w:hint="cs"/>
          <w:rtl/>
        </w:rPr>
        <w:t>مر</w:t>
      </w:r>
      <w:bookmarkStart w:id="88" w:name="Annex"/>
      <w:bookmarkEnd w:id="88"/>
      <w:r>
        <w:rPr>
          <w:rFonts w:hint="cs"/>
          <w:rtl/>
        </w:rPr>
        <w:t>فق</w:t>
      </w:r>
      <w:r>
        <w:rPr>
          <w:rFonts w:hint="eastAsia"/>
          <w:rtl/>
        </w:rPr>
        <w:t> </w:t>
      </w:r>
      <w:r>
        <w:t>1</w:t>
      </w:r>
    </w:p>
    <w:p w:rsidR="00877029" w:rsidRPr="00FC502B" w:rsidRDefault="00F772F2" w:rsidP="00CC3699">
      <w:pPr>
        <w:pStyle w:val="ResNo"/>
        <w:rPr>
          <w:rtl/>
          <w:lang w:bidi="ar-EG"/>
        </w:rPr>
      </w:pPr>
      <w:r w:rsidRPr="00ED15E0">
        <w:rPr>
          <w:rtl/>
          <w:lang w:bidi="ar-JO"/>
          <w:rPrChange w:id="89" w:author="El Ghabbach, Mahmoud" w:date="2015-10-22T08:40:00Z">
            <w:rPr>
              <w:highlight w:val="green"/>
              <w:rtl/>
              <w:lang w:bidi="ar-JO"/>
            </w:rPr>
          </w:rPrChange>
        </w:rPr>
        <w:t>اقتراح صيغة مراجعة</w:t>
      </w:r>
      <w:r w:rsidRPr="00ED15E0">
        <w:rPr>
          <w:rtl/>
          <w:rPrChange w:id="90" w:author="El Ghabbach, Mahmoud" w:date="2015-10-22T08:40:00Z">
            <w:rPr>
              <w:highlight w:val="green"/>
              <w:rtl/>
            </w:rPr>
          </w:rPrChange>
        </w:rPr>
        <w:t xml:space="preserve"> </w:t>
      </w:r>
      <w:r w:rsidR="00A10652" w:rsidRPr="00ED15E0">
        <w:rPr>
          <w:rtl/>
        </w:rPr>
        <w:t>ل</w:t>
      </w:r>
      <w:r w:rsidR="00877029" w:rsidRPr="00ED15E0">
        <w:rPr>
          <w:rtl/>
        </w:rPr>
        <w:t>لقـرار</w:t>
      </w:r>
      <w:r w:rsidR="00CC3699">
        <w:rPr>
          <w:rFonts w:hint="cs"/>
          <w:rtl/>
        </w:rPr>
        <w:t> </w:t>
      </w:r>
      <w:r w:rsidR="00EB3869">
        <w:t>ITU-R</w:t>
      </w:r>
      <w:r w:rsidR="00877029" w:rsidRPr="00ED15E0">
        <w:t> 55</w:t>
      </w:r>
      <w:r w:rsidR="00877029" w:rsidRPr="00ED15E0">
        <w:noBreakHyphen/>
        <w:t>1</w:t>
      </w:r>
    </w:p>
    <w:p w:rsidR="00877029" w:rsidRDefault="00877029" w:rsidP="00BA3F54">
      <w:pPr>
        <w:pStyle w:val="ResNoTitle"/>
      </w:pPr>
      <w:r w:rsidRPr="00713B07">
        <w:rPr>
          <w:rFonts w:hint="cs"/>
          <w:rtl/>
        </w:rPr>
        <w:t xml:space="preserve">دراسات قطاع الاتصالات الراديوية بشأن التنبؤ بالكوارث </w:t>
      </w:r>
      <w:r w:rsidR="00BA3F54">
        <w:rPr>
          <w:rtl/>
        </w:rPr>
        <w:br/>
      </w:r>
      <w:r w:rsidRPr="00713B07">
        <w:rPr>
          <w:rFonts w:hint="cs"/>
          <w:rtl/>
        </w:rPr>
        <w:t>والكشف</w:t>
      </w:r>
      <w:r w:rsidR="00BA3F54">
        <w:rPr>
          <w:rFonts w:hint="cs"/>
          <w:rtl/>
        </w:rPr>
        <w:t> </w:t>
      </w:r>
      <w:r w:rsidRPr="00713B07">
        <w:rPr>
          <w:rFonts w:hint="cs"/>
          <w:rtl/>
        </w:rPr>
        <w:t>عنها والتخفيف من آثارها والنهوض بأعمال الإغاثة</w:t>
      </w:r>
    </w:p>
    <w:p w:rsidR="00877029" w:rsidRPr="001E0ED5" w:rsidRDefault="00877029" w:rsidP="00374A45">
      <w:pPr>
        <w:pStyle w:val="Date"/>
        <w:rPr>
          <w:i/>
          <w:rtl/>
          <w:lang w:bidi="ar-EG"/>
        </w:rPr>
      </w:pPr>
      <w:r>
        <w:t>(2012-2007)</w:t>
      </w:r>
    </w:p>
    <w:p w:rsidR="00877029" w:rsidRPr="00CC20B8" w:rsidRDefault="00877029" w:rsidP="00374A45">
      <w:pPr>
        <w:pStyle w:val="Normalaftertitle"/>
        <w:jc w:val="left"/>
        <w:rPr>
          <w:rtl/>
          <w:lang w:bidi="ar-EG"/>
        </w:rPr>
      </w:pPr>
      <w:r w:rsidRPr="00CC20B8">
        <w:rPr>
          <w:rFonts w:hint="cs"/>
          <w:rtl/>
          <w:lang w:bidi="ar-EG"/>
        </w:rPr>
        <w:t>إن جمعية الاتصالات الراديوية للاتحاد الدولي للاتصالات،</w:t>
      </w:r>
    </w:p>
    <w:p w:rsidR="00877029" w:rsidRPr="00CC20B8" w:rsidRDefault="00877029" w:rsidP="00877029">
      <w:pPr>
        <w:pStyle w:val="Call"/>
        <w:rPr>
          <w:rtl/>
        </w:rPr>
      </w:pPr>
      <w:r w:rsidRPr="00CC20B8">
        <w:rPr>
          <w:rFonts w:hint="cs"/>
          <w:rtl/>
        </w:rPr>
        <w:t>إذ تضع في اعتبارها</w:t>
      </w:r>
    </w:p>
    <w:p w:rsidR="00877029" w:rsidRPr="002C7ED0" w:rsidRDefault="00877029" w:rsidP="00877029">
      <w:pPr>
        <w:rPr>
          <w:spacing w:val="-4"/>
          <w:rtl/>
        </w:rPr>
      </w:pPr>
      <w:r w:rsidRPr="002C7ED0">
        <w:rPr>
          <w:rFonts w:hint="cs"/>
          <w:i/>
          <w:iCs/>
          <w:spacing w:val="-4"/>
          <w:rtl/>
        </w:rPr>
        <w:t xml:space="preserve"> أ )</w:t>
      </w:r>
      <w:r w:rsidRPr="002C7ED0">
        <w:rPr>
          <w:spacing w:val="-4"/>
          <w:rtl/>
        </w:rPr>
        <w:tab/>
      </w:r>
      <w:r w:rsidRPr="002C7ED0">
        <w:rPr>
          <w:rFonts w:hint="cs"/>
          <w:spacing w:val="-4"/>
          <w:rtl/>
        </w:rPr>
        <w:t>أهمية أنظمة الاتصالات الراديوية في المساعدة على إدارة الكوارث من خلال تقنيات الإنذار المبكر والوقاية والتخفيف والإغاثة؛</w:t>
      </w:r>
    </w:p>
    <w:p w:rsidR="00877029" w:rsidRPr="00F57CFD" w:rsidRDefault="00877029" w:rsidP="003F5BD2">
      <w:pPr>
        <w:rPr>
          <w:rtl/>
        </w:rPr>
      </w:pPr>
      <w:r w:rsidRPr="00BE03B9">
        <w:rPr>
          <w:rFonts w:hint="cs"/>
          <w:i/>
          <w:iCs/>
          <w:rtl/>
        </w:rPr>
        <w:t>ب)</w:t>
      </w:r>
      <w:r w:rsidRPr="00F57CFD">
        <w:rPr>
          <w:rtl/>
        </w:rPr>
        <w:tab/>
      </w:r>
      <w:r w:rsidRPr="00F57CFD">
        <w:rPr>
          <w:rFonts w:hint="cs"/>
          <w:rtl/>
        </w:rPr>
        <w:t>أن لجان دراسات قطاع الاتصالات الراديوية تقوم بدور هام في إدارة الكوارث، ولا سيما في مجالات التنبؤ بوقوعها والكشف عنها والتخفيف من آثارها وأنشطة الإغاثة الضرورية لتجاوز الحدث ولتقليل الخسائر في الأرواح والممتلكات إلى</w:t>
      </w:r>
      <w:r w:rsidR="003F5BD2">
        <w:rPr>
          <w:rFonts w:hint="eastAsia"/>
          <w:rtl/>
        </w:rPr>
        <w:t> </w:t>
      </w:r>
      <w:r w:rsidRPr="00F57CFD">
        <w:rPr>
          <w:rFonts w:hint="cs"/>
          <w:rtl/>
        </w:rPr>
        <w:t>الحد</w:t>
      </w:r>
      <w:r w:rsidR="008A19B5">
        <w:rPr>
          <w:rFonts w:hint="eastAsia"/>
          <w:rtl/>
        </w:rPr>
        <w:t> </w:t>
      </w:r>
      <w:r w:rsidRPr="00F57CFD">
        <w:rPr>
          <w:rFonts w:hint="cs"/>
          <w:rtl/>
        </w:rPr>
        <w:t>الأدنى؛</w:t>
      </w:r>
    </w:p>
    <w:p w:rsidR="00877029" w:rsidRPr="00F57CFD" w:rsidRDefault="00877029" w:rsidP="00374A45">
      <w:pPr>
        <w:rPr>
          <w:rtl/>
        </w:rPr>
      </w:pPr>
      <w:r w:rsidRPr="00BE03B9">
        <w:rPr>
          <w:rFonts w:hint="cs"/>
          <w:i/>
          <w:iCs/>
          <w:rtl/>
        </w:rPr>
        <w:t>ج)</w:t>
      </w:r>
      <w:r w:rsidRPr="00F57CFD">
        <w:rPr>
          <w:rtl/>
        </w:rPr>
        <w:tab/>
      </w:r>
      <w:r w:rsidRPr="00F57CFD">
        <w:rPr>
          <w:rFonts w:hint="cs"/>
          <w:rtl/>
        </w:rPr>
        <w:t>أن كل لجنة من لجان دراسات قطاع الاتصالات الراديوية تسهم بما لديها من دراية في الآليات المعقدة المطلوبة لتوفير</w:t>
      </w:r>
      <w:r w:rsidR="00374A45">
        <w:rPr>
          <w:rFonts w:hint="eastAsia"/>
          <w:rtl/>
        </w:rPr>
        <w:t> </w:t>
      </w:r>
      <w:r w:rsidRPr="00F57CFD">
        <w:rPr>
          <w:rFonts w:hint="cs"/>
          <w:rtl/>
        </w:rPr>
        <w:t>الإغاثة للمناطق المنكوبة؛</w:t>
      </w:r>
    </w:p>
    <w:p w:rsidR="00877029" w:rsidRPr="00F57CFD" w:rsidRDefault="00877029" w:rsidP="003F5BD2">
      <w:pPr>
        <w:rPr>
          <w:rtl/>
        </w:rPr>
      </w:pPr>
      <w:r w:rsidRPr="00BE03B9">
        <w:rPr>
          <w:rFonts w:hint="cs"/>
          <w:i/>
          <w:iCs/>
          <w:rtl/>
        </w:rPr>
        <w:t>د )</w:t>
      </w:r>
      <w:r w:rsidRPr="00F57CFD">
        <w:rPr>
          <w:rtl/>
        </w:rPr>
        <w:tab/>
      </w:r>
      <w:r w:rsidRPr="00F57CFD">
        <w:rPr>
          <w:rFonts w:hint="cs"/>
          <w:rtl/>
        </w:rPr>
        <w:t>أن من الضرورة الحيوية لمختلف الأنظمة الراديوية اللازمة أن يتوفر لها النفاذ إلى الطيف الراديوي وذلك للتمكن من التنبؤ</w:t>
      </w:r>
      <w:r w:rsidR="003F5BD2">
        <w:rPr>
          <w:rFonts w:hint="eastAsia"/>
          <w:rtl/>
        </w:rPr>
        <w:t> </w:t>
      </w:r>
      <w:r w:rsidRPr="00F57CFD">
        <w:rPr>
          <w:rFonts w:hint="cs"/>
          <w:rtl/>
        </w:rPr>
        <w:t>بوقوع الكوارث والكشف عنها والتخفيف من آثارها والنهوض بأعمال الإغاثة عند حدوثها،</w:t>
      </w:r>
    </w:p>
    <w:p w:rsidR="00877029" w:rsidRPr="00F57CFD" w:rsidRDefault="00877029" w:rsidP="00877029">
      <w:pPr>
        <w:pStyle w:val="Call"/>
        <w:rPr>
          <w:rtl/>
        </w:rPr>
      </w:pPr>
      <w:r w:rsidRPr="00F57CFD">
        <w:rPr>
          <w:rFonts w:hint="cs"/>
          <w:rtl/>
        </w:rPr>
        <w:t>وإذ تشير</w:t>
      </w:r>
    </w:p>
    <w:p w:rsidR="00877029" w:rsidRPr="00805483" w:rsidRDefault="00877029" w:rsidP="003F5BD2">
      <w:pPr>
        <w:rPr>
          <w:spacing w:val="-4"/>
          <w:rtl/>
        </w:rPr>
      </w:pPr>
      <w:r w:rsidRPr="00805483">
        <w:rPr>
          <w:rFonts w:hint="cs"/>
          <w:i/>
          <w:iCs/>
          <w:spacing w:val="-4"/>
          <w:rtl/>
        </w:rPr>
        <w:t xml:space="preserve"> أ )</w:t>
      </w:r>
      <w:r w:rsidRPr="00805483">
        <w:rPr>
          <w:rFonts w:hint="cs"/>
          <w:spacing w:val="-4"/>
          <w:rtl/>
        </w:rPr>
        <w:tab/>
        <w:t>إلى القرار</w:t>
      </w:r>
      <w:r w:rsidRPr="00805483">
        <w:rPr>
          <w:rFonts w:hint="eastAsia"/>
          <w:spacing w:val="-4"/>
          <w:rtl/>
        </w:rPr>
        <w:t> </w:t>
      </w:r>
      <w:r w:rsidRPr="00805483">
        <w:rPr>
          <w:spacing w:val="-4"/>
        </w:rPr>
        <w:t>34</w:t>
      </w:r>
      <w:r w:rsidRPr="00805483">
        <w:rPr>
          <w:rFonts w:hint="cs"/>
          <w:spacing w:val="-4"/>
          <w:rtl/>
        </w:rPr>
        <w:t xml:space="preserve"> (المراج</w:t>
      </w:r>
      <w:r w:rsidR="007C0546">
        <w:rPr>
          <w:rFonts w:hint="cs"/>
          <w:spacing w:val="-4"/>
          <w:rtl/>
        </w:rPr>
        <w:t>َ</w:t>
      </w:r>
      <w:r w:rsidRPr="00805483">
        <w:rPr>
          <w:rFonts w:hint="cs"/>
          <w:spacing w:val="-4"/>
          <w:rtl/>
        </w:rPr>
        <w:t xml:space="preserve">ع في </w:t>
      </w:r>
      <w:del w:id="91" w:author="El Ghabbach, Mahmoud" w:date="2015-10-21T14:16:00Z">
        <w:r w:rsidRPr="00805483" w:rsidDel="00B775B1">
          <w:rPr>
            <w:rFonts w:hint="cs"/>
            <w:spacing w:val="-4"/>
            <w:rtl/>
          </w:rPr>
          <w:delText>حيدر</w:delText>
        </w:r>
        <w:r w:rsidRPr="00805483" w:rsidDel="00B775B1">
          <w:rPr>
            <w:rFonts w:hint="eastAsia"/>
            <w:spacing w:val="-4"/>
            <w:rtl/>
          </w:rPr>
          <w:delText> </w:delText>
        </w:r>
        <w:r w:rsidRPr="00805483" w:rsidDel="00B775B1">
          <w:rPr>
            <w:rFonts w:hint="cs"/>
            <w:spacing w:val="-4"/>
            <w:rtl/>
          </w:rPr>
          <w:delText>آباد</w:delText>
        </w:r>
      </w:del>
      <w:ins w:id="92" w:author="El Ghabbach, Mahmoud" w:date="2015-10-21T14:16:00Z">
        <w:r w:rsidR="00B775B1" w:rsidRPr="00805483">
          <w:rPr>
            <w:rFonts w:hint="cs"/>
            <w:spacing w:val="-4"/>
            <w:rtl/>
          </w:rPr>
          <w:t>دبي</w:t>
        </w:r>
      </w:ins>
      <w:r w:rsidRPr="00805483">
        <w:rPr>
          <w:rFonts w:hint="cs"/>
          <w:spacing w:val="-4"/>
          <w:rtl/>
        </w:rPr>
        <w:t xml:space="preserve">، </w:t>
      </w:r>
      <w:del w:id="93" w:author="El Ghabbach, Mahmoud" w:date="2015-10-21T14:16:00Z">
        <w:r w:rsidRPr="00805483" w:rsidDel="00B775B1">
          <w:rPr>
            <w:spacing w:val="-4"/>
          </w:rPr>
          <w:delText>2010</w:delText>
        </w:r>
      </w:del>
      <w:ins w:id="94" w:author="El Ghabbach, Mahmoud" w:date="2015-10-21T14:16:00Z">
        <w:r w:rsidR="00B775B1" w:rsidRPr="00805483">
          <w:rPr>
            <w:spacing w:val="-4"/>
          </w:rPr>
          <w:t>2014</w:t>
        </w:r>
      </w:ins>
      <w:r w:rsidRPr="00805483">
        <w:rPr>
          <w:rFonts w:hint="cs"/>
          <w:spacing w:val="-4"/>
          <w:rtl/>
        </w:rPr>
        <w:t xml:space="preserve">) الصادر عن المؤتمر العالمي لتنمية الاتصالات، </w:t>
      </w:r>
      <w:r w:rsidR="00B775B1" w:rsidRPr="00805483">
        <w:rPr>
          <w:rFonts w:hint="cs"/>
          <w:spacing w:val="-4"/>
          <w:rtl/>
          <w:lang w:bidi="ar-EG"/>
        </w:rPr>
        <w:t>بشأن</w:t>
      </w:r>
      <w:r w:rsidR="003F5BD2" w:rsidRPr="00805483">
        <w:rPr>
          <w:rFonts w:hint="eastAsia"/>
          <w:spacing w:val="-4"/>
          <w:rtl/>
          <w:lang w:bidi="ar-EG"/>
        </w:rPr>
        <w:t> </w:t>
      </w:r>
      <w:r w:rsidRPr="00805483">
        <w:rPr>
          <w:rFonts w:hint="cs"/>
          <w:spacing w:val="-4"/>
          <w:rtl/>
        </w:rPr>
        <w:t>دور</w:t>
      </w:r>
      <w:r w:rsidR="00374A45" w:rsidRPr="00805483">
        <w:rPr>
          <w:rFonts w:hint="eastAsia"/>
          <w:spacing w:val="-4"/>
          <w:rtl/>
        </w:rPr>
        <w:t> </w:t>
      </w:r>
      <w:r w:rsidRPr="00805483">
        <w:rPr>
          <w:rFonts w:hint="cs"/>
          <w:spacing w:val="-4"/>
          <w:rtl/>
        </w:rPr>
        <w:t>الاتصالات/تكنولوجيا</w:t>
      </w:r>
      <w:ins w:id="95" w:author="El Ghabbach, Mahmoud" w:date="2015-10-21T14:19:00Z">
        <w:r w:rsidR="00B775B1" w:rsidRPr="00805483">
          <w:rPr>
            <w:rFonts w:hint="cs"/>
            <w:spacing w:val="-4"/>
            <w:rtl/>
          </w:rPr>
          <w:t>ت</w:t>
        </w:r>
      </w:ins>
      <w:r w:rsidRPr="00805483">
        <w:rPr>
          <w:rFonts w:hint="cs"/>
          <w:spacing w:val="-4"/>
          <w:rtl/>
        </w:rPr>
        <w:t xml:space="preserve"> المعلومات والاتصالات في التأهب للكوارث، والإنذار المبكر، والإنقاذ، وفي تخفيف آثار الكوارث والإغاثة منها والاستجابة لها؛</w:t>
      </w:r>
    </w:p>
    <w:p w:rsidR="00877029" w:rsidRPr="00B12E77" w:rsidRDefault="00877029" w:rsidP="00877029">
      <w:pPr>
        <w:rPr>
          <w:spacing w:val="-4"/>
          <w:rtl/>
        </w:rPr>
      </w:pPr>
      <w:r w:rsidRPr="00BE03B9">
        <w:rPr>
          <w:rFonts w:hint="cs"/>
          <w:i/>
          <w:iCs/>
          <w:spacing w:val="-4"/>
          <w:rtl/>
        </w:rPr>
        <w:t>ب)</w:t>
      </w:r>
      <w:r w:rsidRPr="00B12E77">
        <w:rPr>
          <w:rFonts w:hint="cs"/>
          <w:spacing w:val="-4"/>
          <w:rtl/>
        </w:rPr>
        <w:tab/>
        <w:t>إلى الفقرة</w:t>
      </w:r>
      <w:r>
        <w:rPr>
          <w:rFonts w:hint="eastAsia"/>
          <w:spacing w:val="-4"/>
          <w:rtl/>
        </w:rPr>
        <w:t> </w:t>
      </w:r>
      <w:r w:rsidRPr="00B12E77">
        <w:rPr>
          <w:spacing w:val="-4"/>
        </w:rPr>
        <w:t>91</w:t>
      </w:r>
      <w:r w:rsidRPr="00B12E77">
        <w:rPr>
          <w:rFonts w:hint="cs"/>
          <w:spacing w:val="-4"/>
          <w:rtl/>
        </w:rPr>
        <w:t>ج) من برنامج عمل تونس في إطار القمة العالمية لمجتمع المعلومات</w:t>
      </w:r>
      <w:r w:rsidR="00BA3F54">
        <w:rPr>
          <w:rFonts w:hint="eastAsia"/>
          <w:spacing w:val="-4"/>
          <w:rtl/>
        </w:rPr>
        <w:t> </w:t>
      </w:r>
      <w:r w:rsidR="00BA3F54">
        <w:rPr>
          <w:spacing w:val="-4"/>
        </w:rPr>
        <w:t>(WSIS)</w:t>
      </w:r>
      <w:r w:rsidRPr="00B12E77">
        <w:rPr>
          <w:rFonts w:hint="cs"/>
          <w:spacing w:val="-4"/>
          <w:rtl/>
        </w:rPr>
        <w:t>، حيث تنص على "العمل على وجه السرعة على إقامة أنظمة للإنذار المبكر والرصد على نطاق العالم تقوم على أساس معايير وتتصل بالشبكات الوطنية والإقليمية وتعمل على تسهيل الاستجابة الطارئة للكوارث في جميع أنحاء العالم، خاصة في المناطق المعرّضة أكثر من غيرها للكوارث"،</w:t>
      </w:r>
    </w:p>
    <w:p w:rsidR="00877029" w:rsidRPr="00F57CFD" w:rsidRDefault="00877029" w:rsidP="00877029">
      <w:pPr>
        <w:pStyle w:val="Call"/>
        <w:rPr>
          <w:rtl/>
        </w:rPr>
      </w:pPr>
      <w:r w:rsidRPr="00F57CFD">
        <w:rPr>
          <w:rFonts w:hint="cs"/>
          <w:rtl/>
        </w:rPr>
        <w:t>وإذ تأخذ في الحسبان</w:t>
      </w:r>
    </w:p>
    <w:p w:rsidR="00B775B1" w:rsidRDefault="00877029">
      <w:pPr>
        <w:pStyle w:val="enumlev10"/>
        <w:rPr>
          <w:ins w:id="96" w:author="El Ghabbach, Mahmoud" w:date="2015-10-21T14:20:00Z"/>
          <w:rtl/>
          <w:lang w:bidi="ar-JO"/>
        </w:rPr>
        <w:pPrChange w:id="97" w:author="El Ghabbach, Mahmoud" w:date="2015-10-21T23:21:00Z">
          <w:pPr>
            <w:pStyle w:val="enumlev10"/>
          </w:pPr>
        </w:pPrChange>
      </w:pPr>
      <w:r w:rsidRPr="00F57CFD">
        <w:rPr>
          <w:rFonts w:hint="cs"/>
          <w:rtl/>
        </w:rPr>
        <w:t>-</w:t>
      </w:r>
      <w:r w:rsidRPr="00F57CFD">
        <w:rPr>
          <w:rtl/>
        </w:rPr>
        <w:tab/>
      </w:r>
      <w:ins w:id="98" w:author="El Ghabbach, Mahmoud" w:date="2015-10-21T23:20:00Z">
        <w:r w:rsidR="00F772F2">
          <w:rPr>
            <w:rFonts w:hint="cs"/>
            <w:rtl/>
          </w:rPr>
          <w:t>ا</w:t>
        </w:r>
        <w:r w:rsidR="00F772F2" w:rsidRPr="00F772F2">
          <w:rPr>
            <w:rFonts w:hint="cs"/>
            <w:rtl/>
            <w:lang w:bidi="ar-JO"/>
          </w:rPr>
          <w:t xml:space="preserve">لقرارين </w:t>
        </w:r>
        <w:r w:rsidR="00F772F2" w:rsidRPr="00F772F2">
          <w:rPr>
            <w:lang w:val="en-US"/>
          </w:rPr>
          <w:t>646</w:t>
        </w:r>
        <w:r w:rsidR="00F772F2" w:rsidRPr="00F772F2">
          <w:rPr>
            <w:rFonts w:hint="cs"/>
            <w:rtl/>
            <w:lang w:bidi="ar-JO"/>
          </w:rPr>
          <w:t xml:space="preserve"> و</w:t>
        </w:r>
        <w:r w:rsidR="00F772F2" w:rsidRPr="00F772F2">
          <w:rPr>
            <w:lang w:val="en-US"/>
          </w:rPr>
          <w:t>647</w:t>
        </w:r>
        <w:r w:rsidR="00F772F2" w:rsidRPr="00F772F2">
          <w:rPr>
            <w:rFonts w:hint="cs"/>
            <w:rtl/>
            <w:lang w:bidi="ar-JO"/>
          </w:rPr>
          <w:t xml:space="preserve"> الصادرين عن المؤت</w:t>
        </w:r>
        <w:r w:rsidR="00F772F2">
          <w:rPr>
            <w:rFonts w:hint="cs"/>
            <w:rtl/>
            <w:lang w:bidi="ar-JO"/>
          </w:rPr>
          <w:t>مر العالمي للاتصالات الراديوية؛</w:t>
        </w:r>
      </w:ins>
    </w:p>
    <w:p w:rsidR="00877029" w:rsidRPr="00BA3F54" w:rsidDel="00B775B1" w:rsidRDefault="00877029" w:rsidP="00BA3F54">
      <w:pPr>
        <w:pStyle w:val="enumlev10"/>
        <w:ind w:left="1514"/>
        <w:rPr>
          <w:del w:id="99" w:author="El Ghabbach, Mahmoud" w:date="2015-10-21T14:21:00Z"/>
          <w:rtl/>
        </w:rPr>
      </w:pPr>
      <w:del w:id="100" w:author="El Ghabbach, Mahmoud" w:date="2015-10-21T14:21:00Z">
        <w:r w:rsidRPr="00BA3F54" w:rsidDel="00B775B1">
          <w:rPr>
            <w:rFonts w:hint="cs"/>
            <w:rtl/>
          </w:rPr>
          <w:delText>القرار</w:delText>
        </w:r>
        <w:r w:rsidRPr="00BA3F54" w:rsidDel="00B775B1">
          <w:rPr>
            <w:rFonts w:hint="eastAsia"/>
            <w:rtl/>
          </w:rPr>
          <w:delText> </w:delText>
        </w:r>
        <w:r w:rsidRPr="00BA3F54" w:rsidDel="00B775B1">
          <w:delText>ITU</w:delText>
        </w:r>
        <w:r w:rsidRPr="00BA3F54" w:rsidDel="00B775B1">
          <w:noBreakHyphen/>
          <w:delText>R 53</w:delText>
        </w:r>
        <w:r w:rsidRPr="00BA3F54" w:rsidDel="00B775B1">
          <w:rPr>
            <w:rFonts w:hint="cs"/>
            <w:rtl/>
          </w:rPr>
          <w:delText xml:space="preserve"> بشأن استعمال الاتصالات الراديوية في التصدي للكوارث والقيام بأعمال الإغاثة؛</w:delText>
        </w:r>
      </w:del>
    </w:p>
    <w:p w:rsidR="00877029" w:rsidRPr="000D792A" w:rsidRDefault="00877029" w:rsidP="00B775B1">
      <w:pPr>
        <w:pStyle w:val="enumlev10"/>
        <w:rPr>
          <w:rtl/>
          <w:lang w:val="en-US" w:bidi="ar-EG"/>
        </w:rPr>
      </w:pPr>
      <w:r w:rsidRPr="00F57CFD">
        <w:rPr>
          <w:rFonts w:hint="cs"/>
          <w:rtl/>
        </w:rPr>
        <w:t>-</w:t>
      </w:r>
      <w:r w:rsidRPr="00F57CFD">
        <w:rPr>
          <w:rFonts w:hint="cs"/>
          <w:rtl/>
        </w:rPr>
        <w:tab/>
        <w:t>القرار</w:t>
      </w:r>
      <w:r>
        <w:rPr>
          <w:rFonts w:hint="eastAsia"/>
          <w:rtl/>
        </w:rPr>
        <w:t> </w:t>
      </w:r>
      <w:r>
        <w:t>ITU</w:t>
      </w:r>
      <w:r>
        <w:noBreakHyphen/>
        <w:t>R 60</w:t>
      </w:r>
      <w:del w:id="101" w:author="El Ghabbach, Mahmoud" w:date="2015-10-21T14:22:00Z">
        <w:r w:rsidDel="00B775B1">
          <w:rPr>
            <w:rFonts w:hint="cs"/>
            <w:rtl/>
            <w:lang w:val="en-US" w:bidi="ar-EG"/>
          </w:rPr>
          <w:delText>؛</w:delText>
        </w:r>
      </w:del>
      <w:ins w:id="102" w:author="El Ghabbach, Mahmoud" w:date="2015-10-21T14:22:00Z">
        <w:r w:rsidR="00B775B1">
          <w:rPr>
            <w:rFonts w:hint="cs"/>
            <w:rtl/>
            <w:lang w:val="en-US" w:bidi="ar-EG"/>
          </w:rPr>
          <w:t>،</w:t>
        </w:r>
      </w:ins>
    </w:p>
    <w:p w:rsidR="00877029" w:rsidRPr="00F57CFD" w:rsidDel="00B775B1" w:rsidRDefault="00877029" w:rsidP="00877029">
      <w:pPr>
        <w:pStyle w:val="enumlev10"/>
        <w:rPr>
          <w:del w:id="103" w:author="El Ghabbach, Mahmoud" w:date="2015-10-21T14:22:00Z"/>
          <w:rtl/>
        </w:rPr>
      </w:pPr>
      <w:del w:id="104" w:author="El Ghabbach, Mahmoud" w:date="2015-10-21T14:22:00Z">
        <w:r w:rsidRPr="00F57CFD" w:rsidDel="00B775B1">
          <w:rPr>
            <w:rFonts w:hint="cs"/>
            <w:rtl/>
          </w:rPr>
          <w:delText>-</w:delText>
        </w:r>
        <w:r w:rsidRPr="00F57CFD" w:rsidDel="00B775B1">
          <w:rPr>
            <w:rtl/>
          </w:rPr>
          <w:tab/>
        </w:r>
        <w:r w:rsidRPr="00F57CFD" w:rsidDel="00B775B1">
          <w:rPr>
            <w:rFonts w:hint="cs"/>
            <w:rtl/>
          </w:rPr>
          <w:delText>القرارات الأخرى ذات الصلة التي يعتمدها المؤتمر العالمي للاتصالات الراديوية لعام</w:delText>
        </w:r>
        <w:r w:rsidDel="00B775B1">
          <w:rPr>
            <w:rFonts w:hint="eastAsia"/>
            <w:rtl/>
          </w:rPr>
          <w:delText> </w:delText>
        </w:r>
        <w:r w:rsidRPr="00F57CFD" w:rsidDel="00B775B1">
          <w:delText>2007</w:delText>
        </w:r>
        <w:r w:rsidRPr="00F57CFD" w:rsidDel="00B775B1">
          <w:rPr>
            <w:rFonts w:hint="cs"/>
            <w:rtl/>
          </w:rPr>
          <w:delText>، بما في ذلك القرار</w:delText>
        </w:r>
        <w:r w:rsidDel="00B775B1">
          <w:rPr>
            <w:rFonts w:hint="eastAsia"/>
            <w:rtl/>
          </w:rPr>
          <w:delText> </w:delText>
        </w:r>
        <w:r w:rsidRPr="00F57CFD" w:rsidDel="00B775B1">
          <w:delText>647</w:delText>
        </w:r>
        <w:r w:rsidRPr="00F57CFD" w:rsidDel="00B775B1">
          <w:rPr>
            <w:rFonts w:hint="cs"/>
            <w:rtl/>
          </w:rPr>
          <w:delText>،</w:delText>
        </w:r>
      </w:del>
    </w:p>
    <w:p w:rsidR="00B775B1" w:rsidRDefault="00B775B1" w:rsidP="00B775B1">
      <w:pPr>
        <w:pStyle w:val="Call"/>
        <w:rPr>
          <w:ins w:id="105" w:author="El Ghabbach, Mahmoud" w:date="2015-10-21T14:23:00Z"/>
          <w:rtl/>
          <w:lang w:bidi="ar-EG"/>
        </w:rPr>
      </w:pPr>
      <w:ins w:id="106" w:author="El Ghabbach, Mahmoud" w:date="2015-10-21T14:23:00Z">
        <w:r>
          <w:rPr>
            <w:rFonts w:hint="cs"/>
            <w:rtl/>
            <w:lang w:bidi="ar-EG"/>
          </w:rPr>
          <w:t>وإذ تشدِّد</w:t>
        </w:r>
      </w:ins>
    </w:p>
    <w:p w:rsidR="00037901" w:rsidRDefault="00B775B1">
      <w:pPr>
        <w:rPr>
          <w:rtl/>
          <w:lang w:bidi="ar-EG"/>
        </w:rPr>
        <w:pPrChange w:id="107" w:author="El Ghabbach, Mahmoud" w:date="2015-10-22T10:16:00Z">
          <w:pPr/>
        </w:pPrChange>
      </w:pPr>
      <w:ins w:id="108" w:author="El Ghabbach, Mahmoud" w:date="2015-10-21T14:23:00Z">
        <w:r>
          <w:rPr>
            <w:rFonts w:hint="cs"/>
            <w:rtl/>
            <w:lang w:bidi="ar-EG"/>
          </w:rPr>
          <w:t xml:space="preserve">على أن لجان دراسات قطاع الاتصالات الراديوية تؤدي دوراً هاماً في </w:t>
        </w:r>
      </w:ins>
      <w:ins w:id="109" w:author="El Ghabbach, Mahmoud" w:date="2015-10-22T09:10:00Z">
        <w:r w:rsidR="00E13B55">
          <w:rPr>
            <w:rFonts w:hint="cs"/>
            <w:rtl/>
            <w:lang w:bidi="ar-EG"/>
          </w:rPr>
          <w:t>تدبُّر</w:t>
        </w:r>
      </w:ins>
      <w:ins w:id="110" w:author="El Ghabbach, Mahmoud" w:date="2015-10-21T14:23:00Z">
        <w:r>
          <w:rPr>
            <w:rFonts w:hint="cs"/>
            <w:rtl/>
            <w:lang w:bidi="ar-EG"/>
          </w:rPr>
          <w:t xml:space="preserve"> الكوارث من خلال دراساتها وتوصياتها </w:t>
        </w:r>
      </w:ins>
      <w:ins w:id="111" w:author="El Ghabbach, Mahmoud" w:date="2015-10-22T09:11:00Z">
        <w:r w:rsidR="00E13B55">
          <w:rPr>
            <w:rFonts w:hint="cs"/>
            <w:rtl/>
            <w:lang w:bidi="ar-EG"/>
          </w:rPr>
          <w:t>ا</w:t>
        </w:r>
      </w:ins>
      <w:ins w:id="112" w:author="El Ghabbach, Mahmoud" w:date="2015-10-22T09:10:00Z">
        <w:r w:rsidR="00E13B55">
          <w:rPr>
            <w:rFonts w:hint="cs"/>
            <w:rtl/>
            <w:lang w:bidi="ar-EG"/>
          </w:rPr>
          <w:t xml:space="preserve">لتقنية </w:t>
        </w:r>
      </w:ins>
      <w:ins w:id="113" w:author="El Ghabbach, Mahmoud" w:date="2015-10-22T09:11:00Z">
        <w:r w:rsidR="00E13B55">
          <w:rPr>
            <w:rFonts w:hint="cs"/>
            <w:rtl/>
            <w:lang w:bidi="ar-EG"/>
          </w:rPr>
          <w:t>و</w:t>
        </w:r>
      </w:ins>
      <w:ins w:id="114" w:author="El Ghabbach, Mahmoud" w:date="2015-10-21T14:23:00Z">
        <w:r>
          <w:rPr>
            <w:rFonts w:hint="cs"/>
            <w:rtl/>
            <w:lang w:bidi="ar-EG"/>
          </w:rPr>
          <w:t xml:space="preserve">التشغيلية التي تدعم أنشطة التنبؤ بالكوارث </w:t>
        </w:r>
      </w:ins>
      <w:ins w:id="115" w:author="El Ghabbach, Mahmoud" w:date="2015-10-22T09:11:00Z">
        <w:r w:rsidR="001C174C">
          <w:rPr>
            <w:rFonts w:hint="cs"/>
            <w:rtl/>
            <w:lang w:bidi="ar-EG"/>
          </w:rPr>
          <w:t>وكشفها</w:t>
        </w:r>
      </w:ins>
      <w:ins w:id="116" w:author="El Ghabbach, Mahmoud" w:date="2015-10-21T14:23:00Z">
        <w:r>
          <w:rPr>
            <w:rFonts w:hint="cs"/>
            <w:rtl/>
            <w:lang w:bidi="ar-EG"/>
          </w:rPr>
          <w:t xml:space="preserve"> والتخفيف من </w:t>
        </w:r>
      </w:ins>
      <w:ins w:id="117" w:author="El Ghabbach, Mahmoud" w:date="2015-10-22T09:11:00Z">
        <w:r w:rsidR="001C174C">
          <w:rPr>
            <w:rFonts w:hint="cs"/>
            <w:rtl/>
            <w:lang w:bidi="ar-EG"/>
          </w:rPr>
          <w:t>وطأتها</w:t>
        </w:r>
      </w:ins>
      <w:ins w:id="118" w:author="El Ghabbach, Mahmoud" w:date="2015-10-21T14:23:00Z">
        <w:r>
          <w:rPr>
            <w:rFonts w:hint="cs"/>
            <w:rtl/>
            <w:lang w:bidi="ar-EG"/>
          </w:rPr>
          <w:t xml:space="preserve"> </w:t>
        </w:r>
      </w:ins>
      <w:ins w:id="119" w:author="El Ghabbach, Mahmoud" w:date="2015-10-22T09:11:00Z">
        <w:r w:rsidR="001C174C">
          <w:rPr>
            <w:rFonts w:hint="cs"/>
            <w:rtl/>
            <w:lang w:bidi="ar-EG"/>
          </w:rPr>
          <w:t>والتصدّي</w:t>
        </w:r>
      </w:ins>
      <w:ins w:id="120" w:author="El Ghabbach, Mahmoud" w:date="2015-10-21T14:23:00Z">
        <w:r>
          <w:rPr>
            <w:rFonts w:hint="cs"/>
            <w:rtl/>
            <w:lang w:bidi="ar-EG"/>
          </w:rPr>
          <w:t xml:space="preserve"> لها، </w:t>
        </w:r>
      </w:ins>
      <w:ins w:id="121" w:author="El Ghabbach, Mahmoud" w:date="2015-10-22T10:16:00Z">
        <w:r w:rsidR="004C1CC6">
          <w:rPr>
            <w:rFonts w:hint="cs"/>
            <w:rtl/>
            <w:lang w:bidi="ar-EG"/>
          </w:rPr>
          <w:t>المعتبَرة</w:t>
        </w:r>
      </w:ins>
      <w:ins w:id="122" w:author="El Ghabbach, Mahmoud" w:date="2015-10-21T14:23:00Z">
        <w:r>
          <w:rPr>
            <w:rFonts w:hint="cs"/>
            <w:rtl/>
            <w:lang w:bidi="ar-EG"/>
          </w:rPr>
          <w:t xml:space="preserve"> أنشطة</w:t>
        </w:r>
      </w:ins>
      <w:ins w:id="123" w:author="El Ghabbach, Mahmoud" w:date="2015-10-22T10:16:00Z">
        <w:r w:rsidR="004C1CC6">
          <w:rPr>
            <w:rFonts w:hint="cs"/>
            <w:rtl/>
            <w:lang w:bidi="ar-EG"/>
          </w:rPr>
          <w:t>ً</w:t>
        </w:r>
      </w:ins>
      <w:ins w:id="124" w:author="El Ghabbach, Mahmoud" w:date="2015-10-21T14:23:00Z">
        <w:r>
          <w:rPr>
            <w:rFonts w:hint="cs"/>
            <w:rtl/>
            <w:lang w:bidi="ar-EG"/>
          </w:rPr>
          <w:t xml:space="preserve"> حاسمة في تقليل </w:t>
        </w:r>
      </w:ins>
      <w:ins w:id="125" w:author="El Ghabbach, Mahmoud" w:date="2015-10-22T09:13:00Z">
        <w:r w:rsidR="001C174C">
          <w:rPr>
            <w:rFonts w:hint="cs"/>
            <w:rtl/>
            <w:lang w:bidi="ar-EG"/>
          </w:rPr>
          <w:t>ال</w:t>
        </w:r>
      </w:ins>
      <w:ins w:id="126" w:author="El Ghabbach, Mahmoud" w:date="2015-10-21T14:23:00Z">
        <w:r>
          <w:rPr>
            <w:rFonts w:hint="cs"/>
            <w:rtl/>
            <w:lang w:bidi="ar-EG"/>
          </w:rPr>
          <w:t xml:space="preserve">خسائر </w:t>
        </w:r>
      </w:ins>
      <w:ins w:id="127" w:author="El Ghabbach, Mahmoud" w:date="2015-10-22T09:13:00Z">
        <w:r w:rsidR="001C174C">
          <w:rPr>
            <w:rFonts w:hint="cs"/>
            <w:rtl/>
            <w:lang w:bidi="ar-EG"/>
          </w:rPr>
          <w:t xml:space="preserve">من </w:t>
        </w:r>
      </w:ins>
      <w:ins w:id="128" w:author="El Ghabbach, Mahmoud" w:date="2015-10-21T14:23:00Z">
        <w:r>
          <w:rPr>
            <w:rFonts w:hint="cs"/>
            <w:rtl/>
            <w:lang w:bidi="ar-EG"/>
          </w:rPr>
          <w:t xml:space="preserve">الأرواح والممتلكات وفي توفير الإغاثة في المناطق </w:t>
        </w:r>
      </w:ins>
      <w:ins w:id="129" w:author="El Ghabbach, Mahmoud" w:date="2015-10-22T09:13:00Z">
        <w:r w:rsidR="001C174C">
          <w:rPr>
            <w:rFonts w:hint="cs"/>
            <w:rtl/>
            <w:lang w:bidi="ar-EG"/>
          </w:rPr>
          <w:t>المتضررة</w:t>
        </w:r>
      </w:ins>
      <w:ins w:id="130" w:author="El Ghabbach, Mahmoud" w:date="2015-10-21T14:23:00Z">
        <w:r>
          <w:rPr>
            <w:rFonts w:hint="cs"/>
            <w:rtl/>
            <w:lang w:bidi="ar-EG"/>
          </w:rPr>
          <w:t xml:space="preserve"> </w:t>
        </w:r>
      </w:ins>
      <w:ins w:id="131" w:author="El Ghabbach, Mahmoud" w:date="2015-10-22T09:13:00Z">
        <w:r w:rsidR="001C174C">
          <w:rPr>
            <w:rFonts w:hint="cs"/>
            <w:rtl/>
            <w:lang w:bidi="ar-EG"/>
          </w:rPr>
          <w:t>بالكوارث</w:t>
        </w:r>
      </w:ins>
      <w:ins w:id="132" w:author="El Ghabbach, Mahmoud" w:date="2015-10-21T14:23:00Z">
        <w:r>
          <w:rPr>
            <w:rFonts w:hint="cs"/>
            <w:rtl/>
            <w:lang w:bidi="ar-EG"/>
          </w:rPr>
          <w:t>،</w:t>
        </w:r>
      </w:ins>
    </w:p>
    <w:p w:rsidR="00877029" w:rsidRPr="00F57CFD" w:rsidRDefault="00877029" w:rsidP="00877029">
      <w:pPr>
        <w:pStyle w:val="Call"/>
        <w:rPr>
          <w:rtl/>
          <w:lang w:bidi="ar-EG"/>
        </w:rPr>
      </w:pPr>
      <w:r w:rsidRPr="00F57CFD">
        <w:rPr>
          <w:rFonts w:hint="cs"/>
          <w:rtl/>
        </w:rPr>
        <w:lastRenderedPageBreak/>
        <w:t>وإذ تدرك</w:t>
      </w:r>
    </w:p>
    <w:p w:rsidR="00877029" w:rsidRPr="00F57CFD" w:rsidRDefault="00877029" w:rsidP="00BB0362">
      <w:pPr>
        <w:rPr>
          <w:rtl/>
        </w:rPr>
      </w:pPr>
      <w:r w:rsidRPr="00BE03B9">
        <w:rPr>
          <w:rFonts w:hint="cs"/>
          <w:i/>
          <w:iCs/>
          <w:rtl/>
        </w:rPr>
        <w:t xml:space="preserve"> أ )</w:t>
      </w:r>
      <w:r w:rsidRPr="00F57CFD">
        <w:rPr>
          <w:rtl/>
        </w:rPr>
        <w:tab/>
      </w:r>
      <w:r w:rsidRPr="00F57CFD">
        <w:rPr>
          <w:rFonts w:hint="cs"/>
          <w:rtl/>
        </w:rPr>
        <w:t>أن القرار</w:t>
      </w:r>
      <w:r>
        <w:rPr>
          <w:rFonts w:hint="eastAsia"/>
          <w:rtl/>
        </w:rPr>
        <w:t> </w:t>
      </w:r>
      <w:r w:rsidRPr="00F57CFD">
        <w:t>136</w:t>
      </w:r>
      <w:r w:rsidRPr="00F57CFD">
        <w:rPr>
          <w:rFonts w:hint="cs"/>
          <w:rtl/>
        </w:rPr>
        <w:t xml:space="preserve"> (المراجع في </w:t>
      </w:r>
      <w:del w:id="133" w:author="El Ghabbach, Mahmoud" w:date="2015-10-21T14:24:00Z">
        <w:r w:rsidRPr="00F57CFD" w:rsidDel="00B775B1">
          <w:rPr>
            <w:rFonts w:hint="cs"/>
            <w:rtl/>
          </w:rPr>
          <w:delText>غوادالاخارا</w:delText>
        </w:r>
      </w:del>
      <w:ins w:id="134" w:author="El Ghabbach, Mahmoud" w:date="2015-10-21T14:24:00Z">
        <w:r w:rsidR="00B775B1">
          <w:rPr>
            <w:rFonts w:hint="cs"/>
            <w:rtl/>
          </w:rPr>
          <w:t>بوسان</w:t>
        </w:r>
      </w:ins>
      <w:r>
        <w:rPr>
          <w:rFonts w:hint="cs"/>
          <w:rtl/>
        </w:rPr>
        <w:t>،</w:t>
      </w:r>
      <w:r w:rsidRPr="00F57CFD">
        <w:rPr>
          <w:rFonts w:hint="cs"/>
          <w:rtl/>
        </w:rPr>
        <w:t xml:space="preserve"> </w:t>
      </w:r>
      <w:del w:id="135" w:author="El Ghabbach, Mahmoud" w:date="2015-10-21T14:25:00Z">
        <w:r w:rsidRPr="00F57CFD" w:rsidDel="00B775B1">
          <w:delText>2010</w:delText>
        </w:r>
      </w:del>
      <w:ins w:id="136" w:author="El Ghabbach, Mahmoud" w:date="2015-10-21T14:25:00Z">
        <w:r w:rsidR="00B775B1">
          <w:t>2014</w:t>
        </w:r>
      </w:ins>
      <w:r w:rsidRPr="00F57CFD">
        <w:rPr>
          <w:rFonts w:hint="cs"/>
          <w:rtl/>
        </w:rPr>
        <w:t xml:space="preserve">) </w:t>
      </w:r>
      <w:r w:rsidR="00085A3E">
        <w:rPr>
          <w:rFonts w:hint="cs"/>
          <w:rtl/>
          <w:lang w:bidi="ar-EG"/>
        </w:rPr>
        <w:t>لمؤتمر المندوبين المفوضين</w:t>
      </w:r>
      <w:r w:rsidR="00BB0362">
        <w:rPr>
          <w:rFonts w:hint="cs"/>
          <w:rtl/>
          <w:lang w:bidi="ar-EG"/>
        </w:rPr>
        <w:t xml:space="preserve"> </w:t>
      </w:r>
      <w:r w:rsidRPr="00F57CFD">
        <w:rPr>
          <w:rFonts w:hint="cs"/>
          <w:rtl/>
        </w:rPr>
        <w:t>استخدام الاتصالات/تكنولوجيا المعلومات والاتصالات في</w:t>
      </w:r>
      <w:r w:rsidR="00374A45">
        <w:rPr>
          <w:rFonts w:hint="eastAsia"/>
          <w:rtl/>
        </w:rPr>
        <w:t> </w:t>
      </w:r>
      <w:r w:rsidRPr="00F57CFD">
        <w:rPr>
          <w:rFonts w:hint="cs"/>
          <w:rtl/>
        </w:rPr>
        <w:t>عمليات الرصد والإدارة الخاصة بحالات الطوارئ والكوارث وذلك من خلال الإنذار المبكر والوقاية والتخفيف من آثارها والإغاثة قـرر أن يكلف مديري المكاتب:</w:t>
      </w:r>
    </w:p>
    <w:p w:rsidR="00877029" w:rsidRPr="00F57CFD" w:rsidRDefault="00F66DB7" w:rsidP="00374A45">
      <w:pPr>
        <w:pStyle w:val="enumlev10"/>
        <w:rPr>
          <w:rtl/>
        </w:rPr>
      </w:pPr>
      <w:r>
        <w:t>(1</w:t>
      </w:r>
      <w:r w:rsidR="00877029" w:rsidRPr="00F57CFD">
        <w:tab/>
      </w:r>
      <w:r w:rsidR="00877029" w:rsidRPr="00F57CFD">
        <w:rPr>
          <w:rtl/>
        </w:rPr>
        <w:t>بمتابعة دراساتهم التقنية ووضع التوصيات</w:t>
      </w:r>
      <w:r w:rsidR="00877029" w:rsidRPr="00F57CFD">
        <w:rPr>
          <w:rFonts w:hint="cs"/>
          <w:rtl/>
        </w:rPr>
        <w:t>،</w:t>
      </w:r>
      <w:r w:rsidR="00877029" w:rsidRPr="00F57CFD">
        <w:rPr>
          <w:rtl/>
        </w:rPr>
        <w:t xml:space="preserve"> من خلال لجان دراسات الاتحاد</w:t>
      </w:r>
      <w:r w:rsidR="00877029" w:rsidRPr="00F57CFD">
        <w:rPr>
          <w:rFonts w:hint="cs"/>
          <w:rtl/>
        </w:rPr>
        <w:t>،</w:t>
      </w:r>
      <w:r w:rsidR="00877029" w:rsidRPr="00F57CFD">
        <w:rPr>
          <w:rtl/>
        </w:rPr>
        <w:t xml:space="preserve"> بشأن التنفيذ التقني والتشغيلي، حسب</w:t>
      </w:r>
      <w:r w:rsidR="00374A45">
        <w:rPr>
          <w:rFonts w:hint="cs"/>
          <w:rtl/>
        </w:rPr>
        <w:t> </w:t>
      </w:r>
      <w:r w:rsidR="00877029" w:rsidRPr="00F57CFD">
        <w:rPr>
          <w:rFonts w:hint="cs"/>
          <w:rtl/>
        </w:rPr>
        <w:t>الاقتضاء</w:t>
      </w:r>
      <w:r w:rsidR="00877029" w:rsidRPr="00F57CFD">
        <w:rPr>
          <w:rtl/>
        </w:rPr>
        <w:t>، كي تلبي الحلول المتقدمة احتياجات الاتصالات/تكنولوجيا المعلومات والاتصالات في</w:t>
      </w:r>
      <w:r w:rsidR="00374A45">
        <w:rPr>
          <w:rFonts w:hint="cs"/>
          <w:rtl/>
        </w:rPr>
        <w:t> </w:t>
      </w:r>
      <w:r w:rsidR="00877029" w:rsidRPr="00F57CFD">
        <w:rPr>
          <w:rtl/>
        </w:rPr>
        <w:t>مجال حماية</w:t>
      </w:r>
      <w:r w:rsidR="00374A45">
        <w:rPr>
          <w:rFonts w:hint="cs"/>
          <w:rtl/>
        </w:rPr>
        <w:t> </w:t>
      </w:r>
      <w:r w:rsidR="00877029" w:rsidRPr="00F57CFD">
        <w:rPr>
          <w:rtl/>
        </w:rPr>
        <w:t>الجمهور والإغاثة في حالات الكوارث، آخذين في الاعتبار قدرات الأنظمة القائمة وتطورها وأي متطلبات انتقالية تنتج عنها، لا سيما متطلبات العمليات الوطنية والدولية في الكثير من البلدان النامية؛</w:t>
      </w:r>
    </w:p>
    <w:p w:rsidR="00877029" w:rsidRPr="00F57CFD" w:rsidRDefault="00F66DB7" w:rsidP="00374A45">
      <w:pPr>
        <w:pStyle w:val="enumlev10"/>
        <w:rPr>
          <w:rtl/>
        </w:rPr>
      </w:pPr>
      <w:r>
        <w:t>(2</w:t>
      </w:r>
      <w:r w:rsidR="00877029" w:rsidRPr="00F57CFD">
        <w:tab/>
      </w:r>
      <w:r w:rsidR="00877029" w:rsidRPr="00F57CFD">
        <w:rPr>
          <w:rtl/>
        </w:rPr>
        <w:t>بدعم تطوير أنظمة إنذار مبكر وتخفيف وإغاثة في حالات الطوارئ والكوارث تكون متينة وشاملة وتستوعب جميع المخاطر على الأصعدة الوطنية والإقليمية والدولية</w:t>
      </w:r>
      <w:r w:rsidR="00877029" w:rsidRPr="00F57CFD">
        <w:rPr>
          <w:rFonts w:hint="cs"/>
          <w:rtl/>
        </w:rPr>
        <w:t>،</w:t>
      </w:r>
      <w:r w:rsidR="00877029" w:rsidRPr="00F57CFD">
        <w:rPr>
          <w:rtl/>
        </w:rPr>
        <w:t xml:space="preserve"> بما في ذلك أنظمة رصد وإدارة تتضمن استخدام الاتصالات/تكنولوجيا المعلومات والاتصالات (مثل الاستشعار عن بُعد)</w:t>
      </w:r>
      <w:r w:rsidR="00877029" w:rsidRPr="00F57CFD">
        <w:rPr>
          <w:rFonts w:hint="cs"/>
          <w:rtl/>
        </w:rPr>
        <w:t>،</w:t>
      </w:r>
      <w:r w:rsidR="00877029" w:rsidRPr="00F57CFD">
        <w:rPr>
          <w:rtl/>
        </w:rPr>
        <w:t xml:space="preserve"> وذلك بالتعاون مع الوكالات الدولية الأخرى بغية دعم التنسيق على الصعيدين العالمي والإقليمي؛</w:t>
      </w:r>
    </w:p>
    <w:p w:rsidR="00877029" w:rsidRPr="00374A45" w:rsidRDefault="00F66DB7" w:rsidP="00374A45">
      <w:pPr>
        <w:pStyle w:val="enumlev10"/>
        <w:rPr>
          <w:rtl/>
        </w:rPr>
      </w:pPr>
      <w:r>
        <w:t>(3</w:t>
      </w:r>
      <w:r w:rsidR="00877029" w:rsidRPr="00374A45">
        <w:rPr>
          <w:rtl/>
        </w:rPr>
        <w:tab/>
      </w:r>
      <w:r w:rsidR="00877029" w:rsidRPr="00374A45">
        <w:rPr>
          <w:rFonts w:hint="cs"/>
          <w:rtl/>
        </w:rPr>
        <w:t xml:space="preserve">بتشجيع </w:t>
      </w:r>
      <w:r w:rsidR="00877029" w:rsidRPr="00374A45">
        <w:rPr>
          <w:rtl/>
        </w:rPr>
        <w:t xml:space="preserve">تطبيق معيار دولي من حيث المحتوى لإنذار الجمهور بكل الوسائط من جانب سلطات الإنذار المعنية، بالتآزر مع المبادئ التوجيهية التي توضع في كل قطاعات الاتحاد الدولي للاتصالات بغية تطبيقها في </w:t>
      </w:r>
      <w:r w:rsidR="00877029" w:rsidRPr="00374A45">
        <w:rPr>
          <w:rFonts w:hint="cs"/>
          <w:rtl/>
        </w:rPr>
        <w:t>جميع</w:t>
      </w:r>
      <w:r w:rsidR="00877029" w:rsidRPr="00374A45">
        <w:rPr>
          <w:rtl/>
        </w:rPr>
        <w:t xml:space="preserve"> حالات الكوارث</w:t>
      </w:r>
      <w:r w:rsidR="00374A45" w:rsidRPr="00374A45">
        <w:rPr>
          <w:rFonts w:hint="cs"/>
          <w:rtl/>
        </w:rPr>
        <w:t> </w:t>
      </w:r>
      <w:r w:rsidR="00877029" w:rsidRPr="00374A45">
        <w:rPr>
          <w:rtl/>
        </w:rPr>
        <w:t>والطوارئ؛</w:t>
      </w:r>
    </w:p>
    <w:p w:rsidR="00877029" w:rsidRPr="00F57CFD" w:rsidRDefault="00F66DB7" w:rsidP="00374A45">
      <w:pPr>
        <w:pStyle w:val="enumlev10"/>
        <w:rPr>
          <w:rtl/>
        </w:rPr>
      </w:pPr>
      <w:r>
        <w:t>(4</w:t>
      </w:r>
      <w:r w:rsidR="00877029" w:rsidRPr="00F57CFD">
        <w:rPr>
          <w:rtl/>
        </w:rPr>
        <w:tab/>
      </w:r>
      <w:r w:rsidR="00877029" w:rsidRPr="00F57CFD">
        <w:rPr>
          <w:rFonts w:hint="cs"/>
          <w:rtl/>
        </w:rPr>
        <w:t>بمواصلة التعاون</w:t>
      </w:r>
      <w:r w:rsidR="00877029" w:rsidRPr="00F57CFD">
        <w:rPr>
          <w:rtl/>
        </w:rPr>
        <w:t xml:space="preserve"> مع المنظمات العاملة في مجال معايير اتصالات</w:t>
      </w:r>
      <w:r w:rsidR="00877029" w:rsidRPr="00F57CFD">
        <w:rPr>
          <w:rFonts w:hint="cs"/>
          <w:rtl/>
        </w:rPr>
        <w:t xml:space="preserve"> الطوارئ</w:t>
      </w:r>
      <w:r w:rsidR="00877029" w:rsidRPr="00F57CFD">
        <w:rPr>
          <w:rtl/>
        </w:rPr>
        <w:t>/تكنولوجيا المعلومات والاتصالات لتبادل معلومات الإنذار والتحذير، من أجل دراسة الطريقة المناسبة لإدراج هذه المعايير ضمن أعمال الاتحاد ونشرها، خاصةً</w:t>
      </w:r>
      <w:r w:rsidR="00374A45">
        <w:rPr>
          <w:rFonts w:hint="cs"/>
          <w:rtl/>
        </w:rPr>
        <w:t> </w:t>
      </w:r>
      <w:r w:rsidR="00877029" w:rsidRPr="00F57CFD">
        <w:rPr>
          <w:rtl/>
        </w:rPr>
        <w:t>في</w:t>
      </w:r>
      <w:r w:rsidR="00374A45">
        <w:rPr>
          <w:rFonts w:hint="cs"/>
          <w:rtl/>
        </w:rPr>
        <w:t> </w:t>
      </w:r>
      <w:r w:rsidR="00877029" w:rsidRPr="00F57CFD">
        <w:rPr>
          <w:rtl/>
        </w:rPr>
        <w:t>البلدان النامية</w:t>
      </w:r>
      <w:r w:rsidR="00877029">
        <w:rPr>
          <w:rFonts w:hint="cs"/>
          <w:rtl/>
        </w:rPr>
        <w:t>؛</w:t>
      </w:r>
    </w:p>
    <w:p w:rsidR="00877029" w:rsidRPr="00F57CFD" w:rsidRDefault="00877029" w:rsidP="00877029">
      <w:pPr>
        <w:rPr>
          <w:rtl/>
        </w:rPr>
      </w:pPr>
      <w:r w:rsidRPr="00BE03B9">
        <w:rPr>
          <w:rFonts w:hint="cs"/>
          <w:i/>
          <w:iCs/>
          <w:rtl/>
        </w:rPr>
        <w:t>ب)</w:t>
      </w:r>
      <w:r w:rsidRPr="00F57CFD">
        <w:rPr>
          <w:rFonts w:hint="cs"/>
          <w:rtl/>
        </w:rPr>
        <w:tab/>
        <w:t>أن إدارة الكوارث في ميدان الاتصالات الراديوية يشتمل على الجوانب التالية التي لا تقل أهمية:</w:t>
      </w:r>
    </w:p>
    <w:p w:rsidR="00877029" w:rsidRPr="00F57CFD" w:rsidRDefault="00F66DB7" w:rsidP="00877029">
      <w:pPr>
        <w:pStyle w:val="enumlev10"/>
      </w:pPr>
      <w:r>
        <w:t>(1</w:t>
      </w:r>
      <w:r w:rsidR="00877029" w:rsidRPr="00F57CFD">
        <w:rPr>
          <w:rFonts w:hint="cs"/>
          <w:rtl/>
        </w:rPr>
        <w:tab/>
        <w:t>الإنذار المبكر والوقاية، من خلال:</w:t>
      </w:r>
    </w:p>
    <w:p w:rsidR="00877029" w:rsidRPr="00F57CFD" w:rsidRDefault="00877029" w:rsidP="00374A45">
      <w:pPr>
        <w:pStyle w:val="enumlev20"/>
        <w:rPr>
          <w:rtl/>
        </w:rPr>
      </w:pPr>
      <w:r w:rsidRPr="00F57CFD">
        <w:rPr>
          <w:rFonts w:hint="cs"/>
          <w:rtl/>
        </w:rPr>
        <w:t>-</w:t>
      </w:r>
      <w:r w:rsidRPr="00F57CFD">
        <w:rPr>
          <w:rtl/>
        </w:rPr>
        <w:tab/>
      </w:r>
      <w:r w:rsidRPr="00F57CFD">
        <w:rPr>
          <w:rFonts w:hint="cs"/>
          <w:rtl/>
        </w:rPr>
        <w:t>التنبؤ بوقوع الكوارث، بما في ذلك الحصول على البيانات التي تتناول احتمال وقوع الكوارث في</w:t>
      </w:r>
      <w:r>
        <w:rPr>
          <w:rFonts w:hint="eastAsia"/>
          <w:rtl/>
        </w:rPr>
        <w:t> </w:t>
      </w:r>
      <w:r w:rsidRPr="00F57CFD">
        <w:rPr>
          <w:rFonts w:hint="cs"/>
          <w:rtl/>
        </w:rPr>
        <w:t>المستقبل ومكان</w:t>
      </w:r>
      <w:r w:rsidR="00374A45">
        <w:rPr>
          <w:rFonts w:hint="eastAsia"/>
          <w:rtl/>
        </w:rPr>
        <w:t> </w:t>
      </w:r>
      <w:r w:rsidRPr="00F57CFD">
        <w:rPr>
          <w:rFonts w:hint="cs"/>
          <w:rtl/>
        </w:rPr>
        <w:t>وقوعها ومدتها ومعالجة هذه البيانات؛</w:t>
      </w:r>
    </w:p>
    <w:p w:rsidR="00877029" w:rsidRPr="00F57CFD" w:rsidRDefault="00877029" w:rsidP="00877029">
      <w:pPr>
        <w:pStyle w:val="enumlev20"/>
        <w:rPr>
          <w:rtl/>
        </w:rPr>
      </w:pPr>
      <w:r w:rsidRPr="00F57CFD">
        <w:rPr>
          <w:rFonts w:hint="cs"/>
          <w:rtl/>
        </w:rPr>
        <w:t>-</w:t>
      </w:r>
      <w:r w:rsidRPr="00F57CFD">
        <w:rPr>
          <w:rtl/>
        </w:rPr>
        <w:tab/>
      </w:r>
      <w:r w:rsidRPr="00F57CFD">
        <w:rPr>
          <w:rFonts w:hint="cs"/>
          <w:rtl/>
        </w:rPr>
        <w:t>الكشف عن الكوارث، بما في ذلك التحليل المفصل لمكان وقوعها المحتمل وحدّتها؛</w:t>
      </w:r>
    </w:p>
    <w:p w:rsidR="00877029" w:rsidRPr="00F57CFD" w:rsidRDefault="00F66DB7" w:rsidP="00877029">
      <w:pPr>
        <w:pStyle w:val="enumlev10"/>
        <w:rPr>
          <w:rtl/>
        </w:rPr>
      </w:pPr>
      <w:r>
        <w:t>(2</w:t>
      </w:r>
      <w:r w:rsidR="00877029" w:rsidRPr="00F57CFD">
        <w:rPr>
          <w:rFonts w:hint="cs"/>
          <w:rtl/>
        </w:rPr>
        <w:tab/>
        <w:t>التخفيف من آثار الكوارث، بما في ذلك الإعلان سريعاً عن معلومات الكوارث الوشيكة والإنذارات المرتبطة بها وإبلاغها إلى وكالات الإغاثة في حالات الكوارث؛</w:t>
      </w:r>
    </w:p>
    <w:p w:rsidR="00877029" w:rsidRPr="00F57CFD" w:rsidRDefault="00F66DB7" w:rsidP="00877029">
      <w:pPr>
        <w:pStyle w:val="enumlev10"/>
        <w:rPr>
          <w:rtl/>
        </w:rPr>
      </w:pPr>
      <w:r>
        <w:t>(3</w:t>
      </w:r>
      <w:r w:rsidR="00877029" w:rsidRPr="00F57CFD">
        <w:rPr>
          <w:rFonts w:hint="cs"/>
          <w:rtl/>
        </w:rPr>
        <w:tab/>
        <w:t xml:space="preserve">الاتصالات الراديوية لعمليات الإغاثة في أعقاب الكوارث، بما في ذلك توفير أنظمة اتصالات أرضية </w:t>
      </w:r>
      <w:proofErr w:type="spellStart"/>
      <w:r w:rsidR="00877029" w:rsidRPr="00F57CFD">
        <w:rPr>
          <w:rFonts w:hint="cs"/>
          <w:rtl/>
        </w:rPr>
        <w:t>وساتلية</w:t>
      </w:r>
      <w:proofErr w:type="spellEnd"/>
      <w:r w:rsidR="00877029" w:rsidRPr="00F57CFD">
        <w:rPr>
          <w:rFonts w:hint="cs"/>
          <w:rtl/>
        </w:rPr>
        <w:t xml:space="preserve"> في</w:t>
      </w:r>
      <w:r w:rsidR="00877029">
        <w:rPr>
          <w:rFonts w:hint="eastAsia"/>
          <w:rtl/>
        </w:rPr>
        <w:t> </w:t>
      </w:r>
      <w:r w:rsidR="00877029" w:rsidRPr="00F57CFD">
        <w:rPr>
          <w:rFonts w:hint="cs"/>
          <w:rtl/>
        </w:rPr>
        <w:t>عين المكان للمساعدة في الحفاظ على الأرواح والممتلكات وصونها في المنطقة المنكوبة،</w:t>
      </w:r>
    </w:p>
    <w:p w:rsidR="00877029" w:rsidRPr="00F57CFD" w:rsidRDefault="00877029" w:rsidP="00877029">
      <w:pPr>
        <w:pStyle w:val="Call"/>
        <w:rPr>
          <w:rtl/>
        </w:rPr>
      </w:pPr>
      <w:r w:rsidRPr="00F57CFD">
        <w:rPr>
          <w:rFonts w:hint="cs"/>
          <w:rtl/>
        </w:rPr>
        <w:t>وإذ تدرك أيضاً</w:t>
      </w:r>
    </w:p>
    <w:p w:rsidR="00877029" w:rsidRDefault="00877029" w:rsidP="00374A45">
      <w:pPr>
        <w:rPr>
          <w:ins w:id="137" w:author="Aly, Abdullah" w:date="2015-10-22T11:41:00Z"/>
          <w:rtl/>
        </w:rPr>
      </w:pPr>
      <w:r w:rsidRPr="00F57CFD">
        <w:rPr>
          <w:rFonts w:hint="cs"/>
          <w:rtl/>
        </w:rPr>
        <w:t>أن التخفيف من آثار كارثة في أراضي بلد متقدم قد يكون له، عموماً، وقع أقل على الاقتصاد المحلي مما يكون عليه التخفيف من</w:t>
      </w:r>
      <w:r w:rsidR="00374A45">
        <w:rPr>
          <w:rFonts w:hint="eastAsia"/>
          <w:rtl/>
        </w:rPr>
        <w:t> </w:t>
      </w:r>
      <w:r w:rsidRPr="00F57CFD">
        <w:rPr>
          <w:rFonts w:hint="cs"/>
          <w:rtl/>
        </w:rPr>
        <w:t>آثار كارثة مماثلة في أراضي بلد نام،</w:t>
      </w:r>
    </w:p>
    <w:p w:rsidR="00471B65" w:rsidRDefault="00471B65" w:rsidP="00471B65">
      <w:pPr>
        <w:pStyle w:val="Call"/>
        <w:rPr>
          <w:ins w:id="138" w:author="El Ghabbach, Mahmoud" w:date="2015-10-21T14:25:00Z"/>
          <w:rtl/>
          <w:lang w:bidi="ar-EG"/>
        </w:rPr>
      </w:pPr>
      <w:ins w:id="139" w:author="El Ghabbach, Mahmoud" w:date="2015-10-21T14:25:00Z">
        <w:r>
          <w:rPr>
            <w:rFonts w:hint="cs"/>
            <w:rtl/>
            <w:lang w:bidi="ar-EG"/>
          </w:rPr>
          <w:t>تقـر</w:t>
        </w:r>
      </w:ins>
      <w:ins w:id="140" w:author="El Ghabbach, Mahmoud" w:date="2015-10-22T09:14:00Z">
        <w:r w:rsidR="00861D58">
          <w:rPr>
            <w:rFonts w:hint="cs"/>
            <w:rtl/>
            <w:lang w:bidi="ar-EG"/>
          </w:rPr>
          <w:t>ِّ</w:t>
        </w:r>
      </w:ins>
      <w:ins w:id="141" w:author="El Ghabbach, Mahmoud" w:date="2015-10-21T14:25:00Z">
        <w:r>
          <w:rPr>
            <w:rFonts w:hint="cs"/>
            <w:rtl/>
            <w:lang w:bidi="ar-EG"/>
          </w:rPr>
          <w:t>ر</w:t>
        </w:r>
      </w:ins>
    </w:p>
    <w:p w:rsidR="00037901" w:rsidRDefault="00471B65">
      <w:pPr>
        <w:rPr>
          <w:ins w:id="142" w:author="Aly, Abdullah" w:date="2015-10-22T11:40:00Z"/>
          <w:rtl/>
          <w:lang w:bidi="ar-EG"/>
        </w:rPr>
        <w:pPrChange w:id="143" w:author="El Ghabbach, Mahmoud" w:date="2015-10-22T09:17:00Z">
          <w:pPr/>
        </w:pPrChange>
      </w:pPr>
      <w:ins w:id="144" w:author="El Ghabbach, Mahmoud" w:date="2015-10-21T14:25:00Z">
        <w:r>
          <w:rPr>
            <w:rFonts w:hint="cs"/>
            <w:rtl/>
            <w:lang w:bidi="ar-EG"/>
          </w:rPr>
          <w:t xml:space="preserve">أن تقوم لجان دراسات قطاع الاتصالات الراديوية المعنية، نظراً </w:t>
        </w:r>
      </w:ins>
      <w:ins w:id="145" w:author="El Ghabbach, Mahmoud" w:date="2015-10-22T09:17:00Z">
        <w:r w:rsidR="00861D58">
          <w:rPr>
            <w:rFonts w:hint="cs"/>
            <w:rtl/>
            <w:lang w:bidi="ar-EG"/>
          </w:rPr>
          <w:t xml:space="preserve">إلى </w:t>
        </w:r>
      </w:ins>
      <w:ins w:id="146" w:author="El Ghabbach, Mahmoud" w:date="2015-10-21T14:25:00Z">
        <w:r>
          <w:rPr>
            <w:rFonts w:hint="cs"/>
            <w:rtl/>
            <w:lang w:bidi="ar-EG"/>
          </w:rPr>
          <w:t xml:space="preserve">أهمية فعالية استعمال طيف الترددات الراديوية للاتصالات الراديوية في حالات الكوارث، </w:t>
        </w:r>
      </w:ins>
      <w:ins w:id="147" w:author="El Ghabbach, Mahmoud" w:date="2015-10-22T09:17:00Z">
        <w:r w:rsidR="00861D58">
          <w:rPr>
            <w:rFonts w:hint="cs"/>
            <w:rtl/>
            <w:lang w:bidi="ar-EG"/>
          </w:rPr>
          <w:t>ب</w:t>
        </w:r>
        <w:r w:rsidR="00861D58" w:rsidRPr="00861D58">
          <w:rPr>
            <w:rFonts w:hint="cs"/>
            <w:rtl/>
            <w:lang w:bidi="ar-JO"/>
          </w:rPr>
          <w:t>إجراء دراسات ووضع مبادئ توجيهية فيما يتعلق بتدبُّر الاتصالات الراديوية في التنبؤ بالكوارث، وكشفها، وتخفيف وطأتها، والإغاثة عند وقوعها، على نحو تعاضدي وتعاوني ضمن الاتحاد الدولي للاتصالات ومع المنظمات من خارجه</w:t>
        </w:r>
      </w:ins>
      <w:ins w:id="148" w:author="El Ghabbach, Mahmoud" w:date="2015-10-21T14:25:00Z">
        <w:r>
          <w:rPr>
            <w:rFonts w:hint="cs"/>
            <w:rtl/>
            <w:lang w:bidi="ar-EG"/>
          </w:rPr>
          <w:t>،</w:t>
        </w:r>
      </w:ins>
    </w:p>
    <w:p w:rsidR="00037901" w:rsidRPr="00F57CFD" w:rsidRDefault="00037901" w:rsidP="00037901">
      <w:pPr>
        <w:pStyle w:val="Call"/>
        <w:rPr>
          <w:rtl/>
        </w:rPr>
      </w:pPr>
      <w:del w:id="149" w:author="El Ghabbach, Mahmoud" w:date="2015-10-21T14:26:00Z">
        <w:r w:rsidRPr="00F57CFD" w:rsidDel="00471B65">
          <w:rPr>
            <w:rFonts w:hint="cs"/>
            <w:rtl/>
          </w:rPr>
          <w:lastRenderedPageBreak/>
          <w:delText xml:space="preserve">تقـرر أن </w:delText>
        </w:r>
      </w:del>
      <w:r w:rsidRPr="00F57CFD">
        <w:rPr>
          <w:rFonts w:hint="cs"/>
          <w:rtl/>
        </w:rPr>
        <w:t>تدعو</w:t>
      </w:r>
      <w:r>
        <w:rPr>
          <w:rFonts w:hint="cs"/>
          <w:rtl/>
        </w:rPr>
        <w:t xml:space="preserve"> </w:t>
      </w:r>
      <w:r w:rsidRPr="00F57CFD">
        <w:rPr>
          <w:rFonts w:hint="cs"/>
          <w:rtl/>
        </w:rPr>
        <w:t>لجان الدراسات</w:t>
      </w:r>
    </w:p>
    <w:p w:rsidR="00037901" w:rsidRPr="00F57CFD" w:rsidRDefault="00471B65">
      <w:pPr>
        <w:rPr>
          <w:rtl/>
        </w:rPr>
        <w:pPrChange w:id="150" w:author="El Ghabbach, Mahmoud" w:date="2015-10-22T09:20:00Z">
          <w:pPr/>
        </w:pPrChange>
      </w:pPr>
      <w:ins w:id="151" w:author="El Ghabbach, Mahmoud" w:date="2015-10-21T14:27:00Z">
        <w:r>
          <w:rPr>
            <w:rFonts w:hint="cs"/>
            <w:rtl/>
          </w:rPr>
          <w:t xml:space="preserve">إلى </w:t>
        </w:r>
        <w:r w:rsidRPr="00F57CFD">
          <w:rPr>
            <w:rFonts w:hint="cs"/>
            <w:rtl/>
          </w:rPr>
          <w:t>أن تأخذ في الاعتبار</w:t>
        </w:r>
        <w:r>
          <w:rPr>
            <w:rFonts w:hint="cs"/>
            <w:rtl/>
          </w:rPr>
          <w:t>،</w:t>
        </w:r>
        <w:r w:rsidRPr="00F57CFD">
          <w:rPr>
            <w:rFonts w:hint="cs"/>
            <w:rtl/>
          </w:rPr>
          <w:t xml:space="preserve"> </w:t>
        </w:r>
      </w:ins>
      <w:r w:rsidR="00037901" w:rsidRPr="00F57CFD">
        <w:rPr>
          <w:rFonts w:hint="cs"/>
          <w:rtl/>
        </w:rPr>
        <w:t xml:space="preserve">عندما تقوم بوضع برامج عملها، </w:t>
      </w:r>
      <w:del w:id="152" w:author="El Ghabbach, Mahmoud" w:date="2015-10-21T14:27:00Z">
        <w:r w:rsidR="00037901" w:rsidRPr="00F57CFD" w:rsidDel="00471B65">
          <w:rPr>
            <w:rFonts w:hint="cs"/>
            <w:rtl/>
          </w:rPr>
          <w:delText xml:space="preserve">أن تأخذ في الاعتبار </w:delText>
        </w:r>
      </w:del>
      <w:r w:rsidR="00037901" w:rsidRPr="00F57CFD">
        <w:rPr>
          <w:rFonts w:hint="cs"/>
          <w:rtl/>
        </w:rPr>
        <w:t>نطاق الدراسات/الأنشطة الجارية الوارد ذكرها في</w:t>
      </w:r>
      <w:r w:rsidR="00037901">
        <w:rPr>
          <w:rFonts w:hint="eastAsia"/>
          <w:rtl/>
        </w:rPr>
        <w:t> </w:t>
      </w:r>
      <w:del w:id="153" w:author="El Ghabbach, Mahmoud" w:date="2015-10-21T14:29:00Z">
        <w:r w:rsidR="00037901" w:rsidRPr="00F57CFD" w:rsidDel="00471B65">
          <w:rPr>
            <w:rFonts w:hint="cs"/>
            <w:rtl/>
          </w:rPr>
          <w:delText>الملحق</w:delText>
        </w:r>
        <w:r w:rsidR="00037901" w:rsidDel="00471B65">
          <w:rPr>
            <w:rFonts w:hint="eastAsia"/>
            <w:rtl/>
          </w:rPr>
          <w:delText> </w:delText>
        </w:r>
        <w:r w:rsidR="00037901" w:rsidRPr="00F57CFD" w:rsidDel="00471B65">
          <w:delText>1</w:delText>
        </w:r>
      </w:del>
      <w:ins w:id="154" w:author="El Ghabbach, Mahmoud" w:date="2015-10-22T09:20:00Z">
        <w:r w:rsidR="00F235A6">
          <w:rPr>
            <w:rFonts w:hint="cs"/>
            <w:rtl/>
            <w:lang w:bidi="ar-JO"/>
          </w:rPr>
          <w:t>صفحة</w:t>
        </w:r>
      </w:ins>
      <w:ins w:id="155" w:author="El Ghabbach, Mahmoud" w:date="2015-10-22T09:19:00Z">
        <w:r w:rsidR="00F235A6">
          <w:rPr>
            <w:rFonts w:hint="cs"/>
            <w:rtl/>
            <w:lang w:bidi="ar-JO"/>
          </w:rPr>
          <w:t xml:space="preserve"> الويب الخاص</w:t>
        </w:r>
      </w:ins>
      <w:ins w:id="156" w:author="El Ghabbach, Mahmoud" w:date="2015-10-22T09:20:00Z">
        <w:r w:rsidR="00F235A6">
          <w:rPr>
            <w:rFonts w:hint="cs"/>
            <w:rtl/>
            <w:lang w:bidi="ar-JO"/>
          </w:rPr>
          <w:t>ة</w:t>
        </w:r>
      </w:ins>
      <w:ins w:id="157" w:author="El Ghabbach, Mahmoud" w:date="2015-10-21T23:22:00Z">
        <w:r w:rsidR="00F772F2">
          <w:rPr>
            <w:rFonts w:hint="cs"/>
            <w:rtl/>
            <w:lang w:bidi="ar-JO"/>
          </w:rPr>
          <w:t xml:space="preserve"> </w:t>
        </w:r>
      </w:ins>
      <w:ins w:id="158" w:author="El Ghabbach, Mahmoud" w:date="2015-10-22T09:19:00Z">
        <w:r w:rsidR="00F235A6">
          <w:rPr>
            <w:rFonts w:hint="cs"/>
            <w:rtl/>
            <w:lang w:bidi="ar-JO"/>
          </w:rPr>
          <w:t>ب</w:t>
        </w:r>
      </w:ins>
      <w:ins w:id="159" w:author="El Ghabbach, Mahmoud" w:date="2015-10-21T23:22:00Z">
        <w:r w:rsidR="00F772F2" w:rsidRPr="00F772F2">
          <w:rPr>
            <w:rtl/>
            <w:lang w:bidi="ar-JO"/>
            <w:rPrChange w:id="160" w:author="El Ghabbach, Mahmoud" w:date="2015-10-21T23:22:00Z">
              <w:rPr>
                <w:highlight w:val="green"/>
                <w:rtl/>
                <w:lang w:bidi="ar-JO"/>
              </w:rPr>
            </w:rPrChange>
          </w:rPr>
          <w:t xml:space="preserve">قطاع الاتصالات الراديوية في الاتحاد </w:t>
        </w:r>
      </w:ins>
      <w:ins w:id="161" w:author="El Ghabbach, Mahmoud" w:date="2015-10-22T09:19:00Z">
        <w:r w:rsidR="00F235A6">
          <w:rPr>
            <w:rFonts w:hint="cs"/>
            <w:rtl/>
            <w:lang w:bidi="ar-JO"/>
          </w:rPr>
          <w:t xml:space="preserve">ضمن الركن </w:t>
        </w:r>
      </w:ins>
      <w:ins w:id="162" w:author="El Ghabbach, Mahmoud" w:date="2015-10-21T23:22:00Z">
        <w:r w:rsidR="00F235A6">
          <w:rPr>
            <w:rtl/>
            <w:lang w:bidi="ar-JO"/>
          </w:rPr>
          <w:t>الخاص</w:t>
        </w:r>
        <w:r w:rsidR="00F772F2" w:rsidRPr="00F772F2">
          <w:rPr>
            <w:rtl/>
            <w:lang w:bidi="ar-JO"/>
            <w:rPrChange w:id="163" w:author="El Ghabbach, Mahmoud" w:date="2015-10-21T23:22:00Z">
              <w:rPr>
                <w:highlight w:val="green"/>
                <w:rtl/>
                <w:lang w:bidi="ar-JO"/>
              </w:rPr>
            </w:rPrChange>
          </w:rPr>
          <w:t xml:space="preserve"> بالاتصالات الراديوية في حالات الطوارئ</w:t>
        </w:r>
      </w:ins>
      <w:ins w:id="164" w:author="Aly, Abdullah" w:date="2015-10-22T11:44:00Z">
        <w:r w:rsidR="00BC101E" w:rsidRPr="00E81939">
          <w:rPr>
            <w:rStyle w:val="FootnoteReference"/>
            <w:rFonts w:ascii="Times New Roman" w:hAnsi="Times New Roman" w:cs="Times New Roman"/>
            <w:rtl/>
            <w:lang w:bidi="ar-JO"/>
          </w:rPr>
          <w:footnoteReference w:customMarkFollows="1" w:id="2"/>
          <w:t>1</w:t>
        </w:r>
      </w:ins>
      <w:r w:rsidR="00037901" w:rsidRPr="00F57CFD">
        <w:rPr>
          <w:rFonts w:hint="cs"/>
          <w:rtl/>
        </w:rPr>
        <w:t xml:space="preserve"> والمعلومات التي يوفرها المكتب عن الأنشطة ذات الصلة التي يضطلع بها القطاعان الآخران والأمانة العامة، وذلك لكي تتجنب أي ازدواج في</w:t>
      </w:r>
      <w:r w:rsidR="00A831B8">
        <w:rPr>
          <w:rFonts w:hint="eastAsia"/>
          <w:rtl/>
        </w:rPr>
        <w:t> </w:t>
      </w:r>
      <w:r w:rsidR="00037901" w:rsidRPr="00F57CFD">
        <w:rPr>
          <w:rFonts w:hint="cs"/>
          <w:rtl/>
        </w:rPr>
        <w:t>الجهود المبذولة.</w:t>
      </w:r>
    </w:p>
    <w:p w:rsidR="00877029" w:rsidRPr="000876B9" w:rsidRDefault="00567D7C">
      <w:pPr>
        <w:rPr>
          <w:i/>
          <w:iCs/>
          <w:rtl/>
          <w:lang w:bidi="ar-EG"/>
        </w:rPr>
        <w:pPrChange w:id="169" w:author="El Ghabbach, Mahmoud" w:date="2015-10-22T09:21:00Z">
          <w:pPr/>
        </w:pPrChange>
      </w:pPr>
      <w:ins w:id="170" w:author="El Ghabbach, Mahmoud" w:date="2015-10-21T23:40:00Z">
        <w:r w:rsidRPr="000876B9">
          <w:rPr>
            <w:rFonts w:hint="cs"/>
            <w:i/>
            <w:iCs/>
            <w:rtl/>
            <w:lang w:bidi="ar-JO"/>
          </w:rPr>
          <w:t xml:space="preserve">[ملاحظة من المحرِّر: إن المعلومات الواردة في الملحق </w:t>
        </w:r>
        <w:r w:rsidRPr="000876B9">
          <w:rPr>
            <w:i/>
            <w:iCs/>
          </w:rPr>
          <w:t>1</w:t>
        </w:r>
        <w:r w:rsidRPr="000876B9">
          <w:rPr>
            <w:rFonts w:hint="cs"/>
            <w:i/>
            <w:iCs/>
            <w:rtl/>
            <w:lang w:bidi="ar-JO"/>
          </w:rPr>
          <w:t xml:space="preserve"> يجب أن يدرجها مكتب الاتصالات الراديوية </w:t>
        </w:r>
      </w:ins>
      <w:ins w:id="171" w:author="El Ghabbach, Mahmoud" w:date="2015-10-22T09:21:00Z">
        <w:r w:rsidR="008269D7" w:rsidRPr="000876B9">
          <w:rPr>
            <w:rFonts w:hint="cs"/>
            <w:i/>
            <w:iCs/>
            <w:rtl/>
            <w:lang w:bidi="ar-JO"/>
          </w:rPr>
          <w:t xml:space="preserve">في </w:t>
        </w:r>
        <w:r w:rsidR="00F235A6" w:rsidRPr="000876B9">
          <w:rPr>
            <w:rFonts w:hint="cs"/>
            <w:i/>
            <w:iCs/>
            <w:rtl/>
            <w:lang w:bidi="ar-JO"/>
          </w:rPr>
          <w:t>صفحة الويب الخاصة ب</w:t>
        </w:r>
        <w:r w:rsidR="00F235A6" w:rsidRPr="000876B9">
          <w:rPr>
            <w:i/>
            <w:iCs/>
            <w:rtl/>
            <w:lang w:bidi="ar-JO"/>
          </w:rPr>
          <w:t xml:space="preserve">قطاع الاتصالات الراديوية في الاتحاد </w:t>
        </w:r>
        <w:r w:rsidR="00F235A6" w:rsidRPr="000876B9">
          <w:rPr>
            <w:rFonts w:hint="cs"/>
            <w:i/>
            <w:iCs/>
            <w:rtl/>
            <w:lang w:bidi="ar-JO"/>
          </w:rPr>
          <w:t xml:space="preserve">ضمن الركن </w:t>
        </w:r>
        <w:r w:rsidR="00F235A6" w:rsidRPr="000876B9">
          <w:rPr>
            <w:i/>
            <w:iCs/>
            <w:rtl/>
            <w:lang w:bidi="ar-JO"/>
          </w:rPr>
          <w:t>الخاص بالاتصالات الراديوية في حالات الطوارئ</w:t>
        </w:r>
      </w:ins>
      <w:ins w:id="172" w:author="Aly, Abdullah" w:date="2015-10-22T11:46:00Z">
        <w:r w:rsidR="00BC101E" w:rsidRPr="000876B9">
          <w:rPr>
            <w:rStyle w:val="FootnoteReference"/>
            <w:rFonts w:cs="Times New Roman"/>
            <w:i/>
            <w:iCs/>
            <w:rtl/>
            <w:lang w:bidi="ar-JO"/>
          </w:rPr>
          <w:footnoteReference w:customMarkFollows="1" w:id="3"/>
          <w:t>*</w:t>
        </w:r>
      </w:ins>
      <w:ins w:id="177" w:author="El Ghabbach, Mahmoud" w:date="2015-10-21T23:40:00Z">
        <w:r w:rsidRPr="000876B9">
          <w:rPr>
            <w:rFonts w:hint="cs"/>
            <w:i/>
            <w:iCs/>
            <w:rtl/>
            <w:lang w:bidi="ar-JO"/>
          </w:rPr>
          <w:t xml:space="preserve"> و</w:t>
        </w:r>
      </w:ins>
      <w:ins w:id="178" w:author="El Ghabbach, Mahmoud" w:date="2015-10-22T09:21:00Z">
        <w:r w:rsidR="008269D7" w:rsidRPr="000876B9">
          <w:rPr>
            <w:rFonts w:hint="cs"/>
            <w:i/>
            <w:iCs/>
            <w:rtl/>
            <w:lang w:bidi="ar-JO"/>
          </w:rPr>
          <w:t>يجب أ</w:t>
        </w:r>
      </w:ins>
      <w:ins w:id="179" w:author="El Ghabbach, Mahmoud" w:date="2015-10-21T23:40:00Z">
        <w:r w:rsidRPr="000876B9">
          <w:rPr>
            <w:rFonts w:hint="cs"/>
            <w:i/>
            <w:iCs/>
            <w:rtl/>
            <w:lang w:bidi="ar-JO"/>
          </w:rPr>
          <w:t>لا يُدرج الملحق</w:t>
        </w:r>
      </w:ins>
      <w:ins w:id="180" w:author="Aly, Abdullah" w:date="2015-10-22T11:41:00Z">
        <w:r w:rsidR="00374A45" w:rsidRPr="000876B9">
          <w:rPr>
            <w:rFonts w:hint="eastAsia"/>
            <w:i/>
            <w:iCs/>
            <w:rtl/>
            <w:lang w:bidi="ar-JO"/>
          </w:rPr>
          <w:t> </w:t>
        </w:r>
      </w:ins>
      <w:ins w:id="181" w:author="El Ghabbach, Mahmoud" w:date="2015-10-21T23:40:00Z">
        <w:r w:rsidRPr="000876B9">
          <w:rPr>
            <w:i/>
            <w:iCs/>
          </w:rPr>
          <w:t>1</w:t>
        </w:r>
        <w:r w:rsidRPr="000876B9">
          <w:rPr>
            <w:rFonts w:hint="cs"/>
            <w:i/>
            <w:iCs/>
            <w:rtl/>
            <w:lang w:bidi="ar-JO"/>
          </w:rPr>
          <w:t xml:space="preserve"> ضمن القرار</w:t>
        </w:r>
      </w:ins>
      <w:ins w:id="182" w:author="El Ghabbach, Mahmoud" w:date="2015-10-22T09:22:00Z">
        <w:r w:rsidR="008269D7" w:rsidRPr="000876B9">
          <w:rPr>
            <w:rFonts w:hint="cs"/>
            <w:i/>
            <w:iCs/>
            <w:rtl/>
            <w:lang w:bidi="ar-JO"/>
          </w:rPr>
          <w:t xml:space="preserve"> المعني</w:t>
        </w:r>
      </w:ins>
      <w:ins w:id="183" w:author="El Ghabbach, Mahmoud" w:date="2015-10-21T23:40:00Z">
        <w:r w:rsidRPr="000876B9">
          <w:rPr>
            <w:rFonts w:hint="cs"/>
            <w:i/>
            <w:iCs/>
            <w:rtl/>
            <w:lang w:bidi="ar-JO"/>
          </w:rPr>
          <w:t>]</w:t>
        </w:r>
      </w:ins>
      <w:ins w:id="184" w:author="Aly, Abdullah" w:date="2015-10-23T08:44:00Z">
        <w:r w:rsidR="00BA3F54" w:rsidRPr="000876B9">
          <w:rPr>
            <w:rFonts w:hint="cs"/>
            <w:i/>
            <w:iCs/>
            <w:rtl/>
            <w:lang w:bidi="ar-EG"/>
          </w:rPr>
          <w:t>.</w:t>
        </w:r>
      </w:ins>
    </w:p>
    <w:p w:rsidR="00037901" w:rsidRPr="00F57CFD" w:rsidRDefault="00037901" w:rsidP="00037901">
      <w:pPr>
        <w:pStyle w:val="AnnexNo0"/>
        <w:rPr>
          <w:rtl/>
        </w:rPr>
      </w:pPr>
      <w:r w:rsidRPr="00F57CFD">
        <w:rPr>
          <w:rFonts w:hint="cs"/>
          <w:rtl/>
        </w:rPr>
        <w:t xml:space="preserve">الملحـق </w:t>
      </w:r>
      <w:r w:rsidRPr="00F57CFD">
        <w:t>1</w:t>
      </w:r>
    </w:p>
    <w:p w:rsidR="00037901" w:rsidRPr="00F57CFD" w:rsidRDefault="00037901" w:rsidP="00037901">
      <w:pPr>
        <w:pStyle w:val="Annextitle0"/>
        <w:tabs>
          <w:tab w:val="clear" w:pos="1928"/>
          <w:tab w:val="clear" w:pos="2495"/>
          <w:tab w:val="left" w:pos="567"/>
          <w:tab w:val="left" w:pos="1701"/>
          <w:tab w:val="left" w:pos="2268"/>
          <w:tab w:val="left" w:pos="2835"/>
        </w:tabs>
        <w:overflowPunct w:val="0"/>
        <w:autoSpaceDE w:val="0"/>
        <w:autoSpaceDN w:val="0"/>
        <w:adjustRightInd w:val="0"/>
        <w:spacing w:after="0"/>
        <w:textAlignment w:val="baseline"/>
        <w:rPr>
          <w:rtl/>
        </w:rPr>
      </w:pPr>
      <w:r w:rsidRPr="00F57CFD">
        <w:rPr>
          <w:rFonts w:hint="cs"/>
          <w:rtl/>
        </w:rPr>
        <w:t>نطاق الدراسات/الأنشطة الجارية في إطار كل لجنة دراسات دعماً لدور الاتصالات الراديوية في</w:t>
      </w:r>
      <w:r>
        <w:rPr>
          <w:rFonts w:hint="eastAsia"/>
          <w:rtl/>
        </w:rPr>
        <w:t> </w:t>
      </w:r>
      <w:r w:rsidRPr="00F57CFD">
        <w:rPr>
          <w:rFonts w:hint="cs"/>
          <w:rtl/>
        </w:rPr>
        <w:t>التنبؤ</w:t>
      </w:r>
      <w:r>
        <w:rPr>
          <w:rFonts w:hint="cs"/>
          <w:rtl/>
        </w:rPr>
        <w:t xml:space="preserve"> </w:t>
      </w:r>
      <w:r w:rsidRPr="00F57CFD">
        <w:rPr>
          <w:rFonts w:hint="cs"/>
          <w:rtl/>
        </w:rPr>
        <w:t>بالكوارث أو اكتشافها أو التخفيف من حدتها أو الإغاثة منها</w:t>
      </w:r>
      <w:ins w:id="185" w:author="El Ghabbach, Mahmoud" w:date="2015-10-21T23:52:00Z">
        <w:r w:rsidR="00F32E2F" w:rsidRPr="00FC4194">
          <w:rPr>
            <w:rStyle w:val="FootnoteReference"/>
            <w:rFonts w:ascii="Times New Roman Bold" w:hAnsi="Times New Roman Bold" w:cs="Times New Roman Bold"/>
            <w:rtl/>
          </w:rPr>
          <w:footnoteReference w:id="4"/>
        </w:r>
      </w:ins>
    </w:p>
    <w:p w:rsidR="00037901" w:rsidRPr="008A19B5" w:rsidRDefault="00037901" w:rsidP="000876B9">
      <w:pPr>
        <w:pStyle w:val="enumlev10"/>
        <w:tabs>
          <w:tab w:val="left" w:pos="1417"/>
        </w:tabs>
        <w:spacing w:before="360"/>
        <w:ind w:left="1418" w:hanging="1418"/>
        <w:rPr>
          <w:spacing w:val="-2"/>
          <w:rtl/>
        </w:rPr>
      </w:pPr>
      <w:r w:rsidRPr="00BE03B9">
        <w:rPr>
          <w:rFonts w:hint="cs"/>
          <w:spacing w:val="-6"/>
          <w:rtl/>
        </w:rPr>
        <w:t>لجنة الدراسات</w:t>
      </w:r>
      <w:r w:rsidR="00293076">
        <w:rPr>
          <w:rFonts w:hint="eastAsia"/>
          <w:spacing w:val="-6"/>
          <w:rtl/>
        </w:rPr>
        <w:t> </w:t>
      </w:r>
      <w:r w:rsidRPr="00BE03B9">
        <w:rPr>
          <w:spacing w:val="-6"/>
        </w:rPr>
        <w:t>1</w:t>
      </w:r>
      <w:r w:rsidRPr="004525B4">
        <w:rPr>
          <w:rFonts w:hint="cs"/>
          <w:rtl/>
        </w:rPr>
        <w:tab/>
      </w:r>
      <w:r w:rsidR="008A19B5">
        <w:rPr>
          <w:rtl/>
        </w:rPr>
        <w:tab/>
      </w:r>
      <w:r w:rsidRPr="0018360C">
        <w:rPr>
          <w:rFonts w:hint="cs"/>
          <w:spacing w:val="-4"/>
          <w:rtl/>
        </w:rPr>
        <w:t>تقع دراسات جوانب ومتطلبات إدارة الطيف دعماً لاستخدام الاتصالات الراديوية في حالات الكوارث ضمن نطاق لجنة الدراسات</w:t>
      </w:r>
      <w:r w:rsidR="0018360C" w:rsidRPr="0018360C">
        <w:rPr>
          <w:rFonts w:hint="eastAsia"/>
          <w:spacing w:val="-4"/>
          <w:rtl/>
        </w:rPr>
        <w:t> </w:t>
      </w:r>
      <w:r w:rsidRPr="0018360C">
        <w:rPr>
          <w:spacing w:val="-4"/>
        </w:rPr>
        <w:t>1</w:t>
      </w:r>
      <w:r w:rsidRPr="0018360C">
        <w:rPr>
          <w:rFonts w:hint="cs"/>
          <w:spacing w:val="-4"/>
          <w:rtl/>
        </w:rPr>
        <w:t>. ونظراً لأن الإدارات ربما يكون لديها احتياجات تشغيلية ومتطلبات طيف مختلفة، تبعاً</w:t>
      </w:r>
      <w:r w:rsidR="0018360C" w:rsidRPr="0018360C">
        <w:rPr>
          <w:rFonts w:hint="eastAsia"/>
          <w:spacing w:val="-4"/>
          <w:rtl/>
        </w:rPr>
        <w:t> </w:t>
      </w:r>
      <w:r w:rsidRPr="0018360C">
        <w:rPr>
          <w:rFonts w:hint="cs"/>
          <w:spacing w:val="-4"/>
          <w:rtl/>
        </w:rPr>
        <w:t>للظروف، هناك حاجة لتحديد الآلية (أو الآليات) المناسبة لتحديد هوية موارد الطيف وتسجيلها. ويمثل</w:t>
      </w:r>
      <w:r w:rsidR="0018360C" w:rsidRPr="0018360C">
        <w:rPr>
          <w:rFonts w:hint="eastAsia"/>
          <w:spacing w:val="-4"/>
          <w:rtl/>
        </w:rPr>
        <w:t> </w:t>
      </w:r>
      <w:r w:rsidRPr="0018360C">
        <w:rPr>
          <w:rFonts w:hint="cs"/>
          <w:spacing w:val="-4"/>
          <w:rtl/>
        </w:rPr>
        <w:t xml:space="preserve">استكشاف تقنيات الرصد مسؤولية رئيسية </w:t>
      </w:r>
      <w:r w:rsidRPr="0018360C">
        <w:rPr>
          <w:rFonts w:hint="cs"/>
          <w:spacing w:val="-2"/>
          <w:rtl/>
        </w:rPr>
        <w:t>أخرى</w:t>
      </w:r>
      <w:r w:rsidRPr="0018360C">
        <w:rPr>
          <w:rFonts w:hint="cs"/>
          <w:spacing w:val="-4"/>
          <w:rtl/>
        </w:rPr>
        <w:t xml:space="preserve"> من مسؤوليات هذه اللجنة، ويتسم هذا العمل بأهمية خاصة إذا ما جرى تطبيقه على</w:t>
      </w:r>
      <w:r w:rsidR="00537E2B">
        <w:rPr>
          <w:rFonts w:hint="eastAsia"/>
          <w:spacing w:val="-4"/>
          <w:rtl/>
        </w:rPr>
        <w:t> </w:t>
      </w:r>
      <w:r w:rsidRPr="0018360C">
        <w:rPr>
          <w:rFonts w:hint="cs"/>
          <w:spacing w:val="-4"/>
          <w:rtl/>
        </w:rPr>
        <w:t>جميع مراحل الاتصالات الراديوية في حالات الكوارث (التنبؤ، الكشف، التخفيف</w:t>
      </w:r>
      <w:r w:rsidR="000876B9">
        <w:rPr>
          <w:rFonts w:hint="cs"/>
          <w:spacing w:val="-4"/>
          <w:rtl/>
        </w:rPr>
        <w:t xml:space="preserve"> و</w:t>
      </w:r>
      <w:r w:rsidRPr="0018360C">
        <w:rPr>
          <w:rFonts w:hint="cs"/>
          <w:spacing w:val="-4"/>
          <w:rtl/>
        </w:rPr>
        <w:t>الإغاثة).</w:t>
      </w:r>
    </w:p>
    <w:p w:rsidR="00037901" w:rsidRPr="004525B4" w:rsidRDefault="00037901" w:rsidP="00293076">
      <w:pPr>
        <w:pStyle w:val="enumlev10"/>
        <w:tabs>
          <w:tab w:val="left" w:pos="1417"/>
        </w:tabs>
        <w:ind w:left="1417" w:hanging="1417"/>
        <w:rPr>
          <w:rtl/>
        </w:rPr>
      </w:pPr>
      <w:r w:rsidRPr="00BE03B9">
        <w:rPr>
          <w:rFonts w:hint="cs"/>
          <w:spacing w:val="-6"/>
          <w:rtl/>
        </w:rPr>
        <w:t>لجنة الدراسات</w:t>
      </w:r>
      <w:r w:rsidR="00293076">
        <w:rPr>
          <w:rFonts w:hint="eastAsia"/>
          <w:spacing w:val="-6"/>
          <w:rtl/>
        </w:rPr>
        <w:t> </w:t>
      </w:r>
      <w:r w:rsidRPr="00BE03B9">
        <w:rPr>
          <w:spacing w:val="-6"/>
        </w:rPr>
        <w:t>3</w:t>
      </w:r>
      <w:r w:rsidRPr="004525B4">
        <w:rPr>
          <w:rFonts w:hint="cs"/>
          <w:rtl/>
        </w:rPr>
        <w:tab/>
      </w:r>
      <w:r w:rsidR="008A19B5">
        <w:rPr>
          <w:rtl/>
        </w:rPr>
        <w:tab/>
      </w:r>
      <w:r w:rsidRPr="004525B4">
        <w:rPr>
          <w:rFonts w:hint="cs"/>
          <w:rtl/>
        </w:rPr>
        <w:t xml:space="preserve">ستضطلع لجنة الدراسات </w:t>
      </w:r>
      <w:r w:rsidRPr="004525B4">
        <w:t>3</w:t>
      </w:r>
      <w:r w:rsidRPr="004525B4">
        <w:rPr>
          <w:rFonts w:hint="cs"/>
          <w:rtl/>
        </w:rPr>
        <w:t xml:space="preserve"> بالدراسات اللازمة لتقييم شروط الانتشار لنطاقات الترددات والخدمات المستخدمة للإنذار بالكوارث والتخفيف من حدتها، لا سيما تلك التي تُحدد بوصفها نطاقات متوافقة إقليمياً (</w:t>
      </w:r>
      <w:del w:id="216" w:author="El Ghabbach, Mahmoud" w:date="2015-10-21T14:32:00Z">
        <w:r w:rsidRPr="004525B4" w:rsidDel="00471B65">
          <w:rPr>
            <w:rFonts w:hint="cs"/>
            <w:rtl/>
          </w:rPr>
          <w:delText>القرار</w:delText>
        </w:r>
        <w:r w:rsidR="008A19B5" w:rsidDel="00471B65">
          <w:rPr>
            <w:rFonts w:hint="eastAsia"/>
            <w:rtl/>
          </w:rPr>
          <w:delText> </w:delText>
        </w:r>
      </w:del>
      <w:ins w:id="217" w:author="El Ghabbach, Mahmoud" w:date="2015-10-21T14:32:00Z">
        <w:r w:rsidR="00471B65">
          <w:rPr>
            <w:rFonts w:hint="cs"/>
            <w:rtl/>
          </w:rPr>
          <w:t>التوصية</w:t>
        </w:r>
        <w:r w:rsidR="00471B65">
          <w:rPr>
            <w:rFonts w:hint="eastAsia"/>
            <w:rtl/>
          </w:rPr>
          <w:t> </w:t>
        </w:r>
        <w:r w:rsidR="00471B65" w:rsidRPr="00447373">
          <w:rPr>
            <w:lang w:val="en-US"/>
          </w:rPr>
          <w:fldChar w:fldCharType="begin"/>
        </w:r>
        <w:r w:rsidR="00471B65" w:rsidRPr="00447373">
          <w:rPr>
            <w:lang w:val="en-US"/>
          </w:rPr>
          <w:instrText xml:space="preserve"> HYPERLINK "http://www.itu.int/rec/R-REC-M.2015/en" </w:instrText>
        </w:r>
        <w:r w:rsidR="00471B65" w:rsidRPr="00447373">
          <w:rPr>
            <w:lang w:val="en-US"/>
          </w:rPr>
          <w:fldChar w:fldCharType="separate"/>
        </w:r>
        <w:r w:rsidR="00471B65" w:rsidRPr="00447373">
          <w:rPr>
            <w:rStyle w:val="Hyperlink"/>
            <w:lang w:val="en-US"/>
          </w:rPr>
          <w:t>ITU-R M.2015</w:t>
        </w:r>
        <w:r w:rsidR="00471B65" w:rsidRPr="00447373">
          <w:rPr>
            <w:lang w:val="en-US"/>
          </w:rPr>
          <w:fldChar w:fldCharType="end"/>
        </w:r>
      </w:ins>
      <w:del w:id="218" w:author="El Ghabbach, Mahmoud" w:date="2015-10-21T14:32:00Z">
        <w:r w:rsidRPr="004525B4" w:rsidDel="00471B65">
          <w:delText>646 (WRC-03)</w:delText>
        </w:r>
      </w:del>
      <w:r w:rsidRPr="004525B4">
        <w:rPr>
          <w:rFonts w:hint="cs"/>
          <w:rtl/>
        </w:rPr>
        <w:t>). وفضلاً عن ذلك، سوف تدرس اللجنة أيضاً التغيرات المحتملة في شروط الانتشار المحلية المرتبطة بالكوارث نفسها.</w:t>
      </w:r>
    </w:p>
    <w:p w:rsidR="00037901" w:rsidRPr="004525B4" w:rsidRDefault="00037901" w:rsidP="00293076">
      <w:pPr>
        <w:pStyle w:val="enumlev10"/>
        <w:tabs>
          <w:tab w:val="left" w:pos="1417"/>
        </w:tabs>
        <w:ind w:left="1417" w:hanging="1417"/>
        <w:rPr>
          <w:rtl/>
        </w:rPr>
      </w:pPr>
      <w:r w:rsidRPr="00BE03B9">
        <w:rPr>
          <w:rFonts w:hint="cs"/>
          <w:spacing w:val="-6"/>
          <w:rtl/>
        </w:rPr>
        <w:t>لجنة الدراسات</w:t>
      </w:r>
      <w:r w:rsidR="00293076">
        <w:rPr>
          <w:rFonts w:hint="eastAsia"/>
          <w:spacing w:val="-6"/>
          <w:rtl/>
        </w:rPr>
        <w:t> </w:t>
      </w:r>
      <w:r w:rsidRPr="00BE03B9">
        <w:rPr>
          <w:spacing w:val="-6"/>
        </w:rPr>
        <w:t>4</w:t>
      </w:r>
      <w:r w:rsidRPr="00BE03B9">
        <w:rPr>
          <w:spacing w:val="-6"/>
          <w:rtl/>
        </w:rPr>
        <w:tab/>
      </w:r>
      <w:r w:rsidR="008A19B5">
        <w:rPr>
          <w:rtl/>
        </w:rPr>
        <w:tab/>
      </w:r>
      <w:r w:rsidRPr="004525B4">
        <w:rPr>
          <w:rFonts w:hint="cs"/>
          <w:rtl/>
        </w:rPr>
        <w:t>عند حدوث كوارث طبيعية أو أوبئة أو مجاعات، هناك حاجة إلى وصلة اتصال موثوقة لاستخدامها في</w:t>
      </w:r>
      <w:r w:rsidRPr="004525B4">
        <w:rPr>
          <w:rFonts w:hint="eastAsia"/>
          <w:rtl/>
        </w:rPr>
        <w:t> </w:t>
      </w:r>
      <w:r w:rsidRPr="004525B4">
        <w:rPr>
          <w:rFonts w:hint="cs"/>
          <w:rtl/>
        </w:rPr>
        <w:t>عمليات الإغاثة. والسواتل هي على ما يبدو أنسب وسيلة لإقامة وصلة اتصال سريعة مع المرافق البعيدة. وعلى افتراض أن النظام سيعمل في الخدمة الثابتة الساتلية</w:t>
      </w:r>
      <w:r w:rsidR="000876B9">
        <w:rPr>
          <w:rFonts w:hint="eastAsia"/>
          <w:rtl/>
        </w:rPr>
        <w:t> </w:t>
      </w:r>
      <w:r w:rsidR="000876B9">
        <w:rPr>
          <w:lang w:val="en-US"/>
        </w:rPr>
        <w:t>(FSS)</w:t>
      </w:r>
      <w:r w:rsidRPr="004525B4">
        <w:rPr>
          <w:rFonts w:hint="cs"/>
          <w:rtl/>
        </w:rPr>
        <w:t>، فمن المستصوب أن تكون محطة أرضية صغيرة مثل المطاريف الثابتة ذات الفتحة الصغيرة جداً أو محطة أرضية محمولة ع</w:t>
      </w:r>
      <w:r>
        <w:rPr>
          <w:rFonts w:hint="cs"/>
          <w:rtl/>
        </w:rPr>
        <w:t xml:space="preserve">لى مركبة أو محطة أرضية نقّالة </w:t>
      </w:r>
      <w:r w:rsidRPr="004525B4">
        <w:rPr>
          <w:rFonts w:hint="cs"/>
          <w:rtl/>
        </w:rPr>
        <w:t>متصلة بنظام ساتلي موجود، متاحة للنقل إلى مكان الكارثة والتركيب فيه. ومن المستصوب أيضاً أن يكون النظام معتمداً على معايير معروفة على نطاق واسع لكي تكون المعدات متاحة بسهولة ويكون بالإمكان تبديل المعدات والاعتماد عليها. وأنظمة الخدمة المتنقلة الساتلية</w:t>
      </w:r>
      <w:r>
        <w:rPr>
          <w:rFonts w:hint="eastAsia"/>
          <w:rtl/>
        </w:rPr>
        <w:t> </w:t>
      </w:r>
      <w:r>
        <w:rPr>
          <w:lang w:val="en-US"/>
        </w:rPr>
        <w:t>(MSS)</w:t>
      </w:r>
      <w:r w:rsidRPr="004525B4">
        <w:rPr>
          <w:rFonts w:hint="cs"/>
          <w:rtl/>
        </w:rPr>
        <w:t xml:space="preserve"> تناسب بصورة مثالية دعم جهود الاستجابة والإغاثة في</w:t>
      </w:r>
      <w:r>
        <w:rPr>
          <w:rFonts w:hint="eastAsia"/>
          <w:rtl/>
        </w:rPr>
        <w:t> </w:t>
      </w:r>
      <w:r w:rsidRPr="004525B4">
        <w:rPr>
          <w:rFonts w:hint="cs"/>
          <w:rtl/>
        </w:rPr>
        <w:t xml:space="preserve">حالات الكوارث. ومنطقة التغطية الواسعة </w:t>
      </w:r>
      <w:r>
        <w:rPr>
          <w:rFonts w:hint="cs"/>
          <w:rtl/>
        </w:rPr>
        <w:t>لأنظمة الخدمة المتنقلة</w:t>
      </w:r>
      <w:r w:rsidRPr="004525B4">
        <w:rPr>
          <w:rFonts w:hint="cs"/>
          <w:rtl/>
        </w:rPr>
        <w:t xml:space="preserve"> الساتلية المتقدمة تساعد بصورة خاصة نظراً لأن أحداث الكوارث لا يمكن التنبؤ بها ويمكن أن تقع في أي وقت وفي أي مكان. والأمر الهام هو أن تشغيل نظام الخدمة المتنقلة الساتلية مستقل نمطياً عن البنية التحتية للاتصالات المحلية، التي يمكن أن تتعرض للانقطاع بسبب أحداث الكوارث، مما يساعد الخدمة المتنقلة الساتلية على كفالة خطوط مفتوحة للاتصال في الوقت الذي تشتد الحاجة </w:t>
      </w:r>
      <w:r w:rsidRPr="004525B4">
        <w:rPr>
          <w:rFonts w:hint="cs"/>
          <w:rtl/>
        </w:rPr>
        <w:lastRenderedPageBreak/>
        <w:t>إليه. وبالإضافة إلى ذلك فإن معظم المحطات الأرضية المتنقلة</w:t>
      </w:r>
      <w:r>
        <w:rPr>
          <w:rFonts w:hint="eastAsia"/>
          <w:rtl/>
        </w:rPr>
        <w:t> </w:t>
      </w:r>
      <w:r>
        <w:rPr>
          <w:lang w:val="en-US"/>
        </w:rPr>
        <w:t>(MES)</w:t>
      </w:r>
      <w:r w:rsidRPr="004525B4">
        <w:rPr>
          <w:rFonts w:hint="cs"/>
          <w:rtl/>
        </w:rPr>
        <w:t xml:space="preserve"> تعمل بالبطاريات، التي يتم شحنها بأجهزة شحن شمسية في كثير من الأحيان، وبالتالي يمكن أن تعمل في أي فترة من الوقت حتى في حالة توقف خطوط الكهرباء المحلية.</w:t>
      </w:r>
    </w:p>
    <w:p w:rsidR="00037901" w:rsidRPr="0018360C" w:rsidRDefault="0018360C" w:rsidP="0018360C">
      <w:pPr>
        <w:pStyle w:val="enumlev10"/>
        <w:tabs>
          <w:tab w:val="clear" w:pos="794"/>
          <w:tab w:val="clear" w:pos="1191"/>
          <w:tab w:val="left" w:pos="1417"/>
        </w:tabs>
        <w:ind w:left="1417" w:hanging="1417"/>
        <w:rPr>
          <w:rtl/>
        </w:rPr>
      </w:pPr>
      <w:r w:rsidRPr="0018360C">
        <w:rPr>
          <w:rFonts w:hint="cs"/>
          <w:rtl/>
        </w:rPr>
        <w:tab/>
      </w:r>
      <w:r w:rsidR="00037901" w:rsidRPr="0018360C">
        <w:rPr>
          <w:rFonts w:hint="cs"/>
          <w:rtl/>
        </w:rPr>
        <w:t xml:space="preserve">وتعكف لجنة الدراسات </w:t>
      </w:r>
      <w:r w:rsidR="00037901" w:rsidRPr="0018360C">
        <w:t>4</w:t>
      </w:r>
      <w:r w:rsidR="00037901" w:rsidRPr="0018360C">
        <w:rPr>
          <w:rFonts w:hint="cs"/>
          <w:rtl/>
        </w:rPr>
        <w:t xml:space="preserve"> على هذه المسائ</w:t>
      </w:r>
      <w:r w:rsidR="000876B9">
        <w:rPr>
          <w:rFonts w:hint="cs"/>
          <w:rtl/>
        </w:rPr>
        <w:t>ل وأكملت العمل المتعلق بما يلي:</w:t>
      </w:r>
    </w:p>
    <w:p w:rsidR="00037901" w:rsidRPr="004525B4" w:rsidRDefault="0018360C" w:rsidP="0018360C">
      <w:pPr>
        <w:pStyle w:val="enumlev10"/>
        <w:tabs>
          <w:tab w:val="clear" w:pos="794"/>
          <w:tab w:val="clear" w:pos="1191"/>
          <w:tab w:val="left" w:pos="1417"/>
        </w:tabs>
        <w:ind w:left="1417" w:hanging="1417"/>
        <w:rPr>
          <w:rtl/>
        </w:rPr>
      </w:pPr>
      <w:r>
        <w:rPr>
          <w:rFonts w:hint="cs"/>
          <w:rtl/>
        </w:rPr>
        <w:tab/>
      </w:r>
      <w:r w:rsidR="00037901" w:rsidRPr="004525B4">
        <w:rPr>
          <w:rFonts w:hint="cs"/>
          <w:rtl/>
        </w:rPr>
        <w:t xml:space="preserve">التوصية </w:t>
      </w:r>
      <w:r w:rsidR="00037901" w:rsidRPr="004525B4">
        <w:t>ITU</w:t>
      </w:r>
      <w:r w:rsidR="00037901">
        <w:noBreakHyphen/>
      </w:r>
      <w:r w:rsidR="00037901" w:rsidRPr="004525B4">
        <w:t>R S.1001-2</w:t>
      </w:r>
      <w:r w:rsidR="00037901" w:rsidRPr="004525B4">
        <w:rPr>
          <w:rFonts w:hint="cs"/>
          <w:rtl/>
        </w:rPr>
        <w:t xml:space="preserve"> "استعمال أنظمة الخدمة الثابتة الساتلية من أجل عمليات الإنذار والإغاثة في</w:t>
      </w:r>
      <w:r w:rsidR="00037901">
        <w:rPr>
          <w:rFonts w:hint="eastAsia"/>
          <w:rtl/>
        </w:rPr>
        <w:t> </w:t>
      </w:r>
      <w:r w:rsidR="00037901" w:rsidRPr="004525B4">
        <w:rPr>
          <w:rFonts w:hint="cs"/>
          <w:rtl/>
        </w:rPr>
        <w:t>حالة حدوث كوارث طبيعية وحالات الطوارئ المماثلة".</w:t>
      </w:r>
    </w:p>
    <w:p w:rsidR="00037901" w:rsidRPr="004525B4" w:rsidRDefault="00037901" w:rsidP="0018360C">
      <w:pPr>
        <w:pStyle w:val="enumlev10"/>
        <w:tabs>
          <w:tab w:val="clear" w:pos="794"/>
          <w:tab w:val="clear" w:pos="1191"/>
          <w:tab w:val="left" w:pos="1417"/>
        </w:tabs>
        <w:ind w:left="1417" w:hanging="1417"/>
        <w:rPr>
          <w:rtl/>
        </w:rPr>
      </w:pPr>
      <w:r>
        <w:rPr>
          <w:rFonts w:hint="cs"/>
          <w:rtl/>
        </w:rPr>
        <w:tab/>
      </w:r>
      <w:r w:rsidRPr="004525B4">
        <w:rPr>
          <w:rFonts w:hint="cs"/>
          <w:rtl/>
        </w:rPr>
        <w:t>التوصية</w:t>
      </w:r>
      <w:r w:rsidR="0018360C">
        <w:rPr>
          <w:rFonts w:hint="cs"/>
          <w:rtl/>
        </w:rPr>
        <w:t> </w:t>
      </w:r>
      <w:r w:rsidRPr="004525B4">
        <w:t>ITU</w:t>
      </w:r>
      <w:r>
        <w:noBreakHyphen/>
      </w:r>
      <w:r w:rsidRPr="004525B4">
        <w:t>R M.1854-1</w:t>
      </w:r>
      <w:r w:rsidRPr="004525B4">
        <w:rPr>
          <w:rFonts w:hint="cs"/>
          <w:rtl/>
        </w:rPr>
        <w:t xml:space="preserve"> "استعمال الخدمة المتنقلة الساتلية </w:t>
      </w:r>
      <w:r w:rsidRPr="004525B4">
        <w:t>(MSS)</w:t>
      </w:r>
      <w:r w:rsidRPr="004525B4">
        <w:rPr>
          <w:rFonts w:hint="cs"/>
          <w:rtl/>
        </w:rPr>
        <w:t xml:space="preserve"> في الاستجابة للكوارث والإغاثة عند</w:t>
      </w:r>
      <w:r w:rsidRPr="004525B4">
        <w:rPr>
          <w:rFonts w:hint="eastAsia"/>
          <w:rtl/>
        </w:rPr>
        <w:t> </w:t>
      </w:r>
      <w:r w:rsidRPr="004525B4">
        <w:rPr>
          <w:rFonts w:hint="cs"/>
          <w:rtl/>
        </w:rPr>
        <w:t>وقوعها".</w:t>
      </w:r>
    </w:p>
    <w:p w:rsidR="00037901" w:rsidRPr="004525B4" w:rsidRDefault="00037901" w:rsidP="00524F70">
      <w:pPr>
        <w:pStyle w:val="enumlev10"/>
        <w:tabs>
          <w:tab w:val="clear" w:pos="794"/>
          <w:tab w:val="clear" w:pos="1191"/>
          <w:tab w:val="left" w:pos="1417"/>
        </w:tabs>
        <w:ind w:left="1417" w:hanging="1417"/>
        <w:rPr>
          <w:rtl/>
        </w:rPr>
      </w:pPr>
      <w:r w:rsidRPr="004525B4">
        <w:rPr>
          <w:rFonts w:hint="cs"/>
          <w:rtl/>
        </w:rPr>
        <w:tab/>
        <w:t>التقرير</w:t>
      </w:r>
      <w:r w:rsidR="0018360C">
        <w:rPr>
          <w:rFonts w:hint="cs"/>
          <w:rtl/>
        </w:rPr>
        <w:t> </w:t>
      </w:r>
      <w:r w:rsidRPr="004525B4">
        <w:t>ITU</w:t>
      </w:r>
      <w:r>
        <w:noBreakHyphen/>
      </w:r>
      <w:r w:rsidRPr="004525B4">
        <w:t>R M.2149</w:t>
      </w:r>
      <w:r w:rsidR="000876B9">
        <w:noBreakHyphen/>
        <w:t>1</w:t>
      </w:r>
      <w:r>
        <w:rPr>
          <w:rFonts w:hint="cs"/>
          <w:rtl/>
        </w:rPr>
        <w:t xml:space="preserve"> </w:t>
      </w:r>
      <w:r w:rsidRPr="004525B4">
        <w:rPr>
          <w:rFonts w:hint="cs"/>
          <w:rtl/>
        </w:rPr>
        <w:t>"استعمال أنظمة الخدمة المتنقلة الساتلية، وأمثلة عنها، في عمليات الإغاثة في</w:t>
      </w:r>
      <w:r w:rsidR="00524F70">
        <w:rPr>
          <w:rFonts w:hint="eastAsia"/>
          <w:rtl/>
        </w:rPr>
        <w:t> </w:t>
      </w:r>
      <w:r w:rsidRPr="004525B4">
        <w:rPr>
          <w:rFonts w:hint="cs"/>
          <w:rtl/>
        </w:rPr>
        <w:t>حال وقوع الكوارث الطبيعية".</w:t>
      </w:r>
    </w:p>
    <w:p w:rsidR="00037901" w:rsidRPr="004525B4" w:rsidRDefault="00037901" w:rsidP="00524F70">
      <w:pPr>
        <w:pStyle w:val="enumlev10"/>
        <w:tabs>
          <w:tab w:val="clear" w:pos="794"/>
          <w:tab w:val="clear" w:pos="1191"/>
          <w:tab w:val="left" w:pos="1417"/>
        </w:tabs>
        <w:ind w:left="1417" w:hanging="1417"/>
        <w:rPr>
          <w:rtl/>
        </w:rPr>
      </w:pPr>
      <w:r>
        <w:rPr>
          <w:rFonts w:hint="cs"/>
          <w:rtl/>
        </w:rPr>
        <w:tab/>
      </w:r>
      <w:r w:rsidRPr="004525B4">
        <w:rPr>
          <w:rFonts w:hint="cs"/>
          <w:rtl/>
        </w:rPr>
        <w:t>التقرير</w:t>
      </w:r>
      <w:r w:rsidR="0018360C">
        <w:rPr>
          <w:rFonts w:hint="eastAsia"/>
          <w:rtl/>
        </w:rPr>
        <w:t> </w:t>
      </w:r>
      <w:r w:rsidRPr="004525B4">
        <w:t>ITU</w:t>
      </w:r>
      <w:r>
        <w:noBreakHyphen/>
      </w:r>
      <w:r w:rsidRPr="004525B4">
        <w:t>R S.2151</w:t>
      </w:r>
      <w:r w:rsidRPr="004525B4">
        <w:rPr>
          <w:rFonts w:hint="cs"/>
          <w:rtl/>
        </w:rPr>
        <w:t xml:space="preserve"> "أنظمة الخدمة الثابتة الساتلية المستخدمة في عمليات الإنذار والإغاثة في</w:t>
      </w:r>
      <w:r w:rsidR="00524F70">
        <w:rPr>
          <w:rFonts w:hint="eastAsia"/>
          <w:rtl/>
        </w:rPr>
        <w:t> </w:t>
      </w:r>
      <w:r>
        <w:rPr>
          <w:rFonts w:hint="cs"/>
          <w:rtl/>
        </w:rPr>
        <w:t>حالات</w:t>
      </w:r>
      <w:r w:rsidRPr="004525B4">
        <w:rPr>
          <w:rFonts w:hint="cs"/>
          <w:rtl/>
        </w:rPr>
        <w:t xml:space="preserve"> الكوارث الطبيعية وحالات الطوارئ المشابهة لها وأمثلة عليها".</w:t>
      </w:r>
    </w:p>
    <w:p w:rsidR="00037901" w:rsidRPr="0018360C" w:rsidRDefault="00037901">
      <w:pPr>
        <w:pStyle w:val="enumlev10"/>
        <w:tabs>
          <w:tab w:val="clear" w:pos="794"/>
          <w:tab w:val="clear" w:pos="1191"/>
          <w:tab w:val="left" w:pos="1417"/>
        </w:tabs>
        <w:ind w:left="1417" w:hanging="1417"/>
        <w:rPr>
          <w:spacing w:val="-2"/>
          <w:rtl/>
          <w:rPrChange w:id="219" w:author="Aly, Abdullah" w:date="2015-10-22T11:54:00Z">
            <w:rPr>
              <w:rtl/>
            </w:rPr>
          </w:rPrChange>
        </w:rPr>
        <w:pPrChange w:id="220" w:author="El Ghabbach, Mahmoud" w:date="2015-10-22T09:27:00Z">
          <w:pPr>
            <w:pStyle w:val="enumlev10"/>
            <w:tabs>
              <w:tab w:val="left" w:pos="1417"/>
            </w:tabs>
            <w:ind w:left="1417" w:hanging="1417"/>
          </w:pPr>
        </w:pPrChange>
      </w:pPr>
      <w:r w:rsidRPr="004525B4">
        <w:rPr>
          <w:rFonts w:hint="cs"/>
          <w:rtl/>
        </w:rPr>
        <w:tab/>
      </w:r>
      <w:ins w:id="221" w:author="El Ghabbach, Mahmoud" w:date="2015-10-21T14:34:00Z">
        <w:r w:rsidR="00A330BF" w:rsidRPr="0018360C">
          <w:rPr>
            <w:spacing w:val="-2"/>
            <w:rtl/>
            <w:lang w:bidi="ar-EG"/>
            <w:rPrChange w:id="222" w:author="Aly, Abdullah" w:date="2015-10-22T11:54:00Z">
              <w:rPr>
                <w:rtl/>
                <w:lang w:bidi="ar-EG"/>
              </w:rPr>
            </w:rPrChange>
          </w:rPr>
          <w:t xml:space="preserve">في إطار </w:t>
        </w:r>
      </w:ins>
      <w:r w:rsidRPr="0018360C">
        <w:rPr>
          <w:spacing w:val="-2"/>
          <w:rtl/>
          <w:rPrChange w:id="223" w:author="Aly, Abdullah" w:date="2015-10-22T11:54:00Z">
            <w:rPr>
              <w:rtl/>
            </w:rPr>
          </w:rPrChange>
        </w:rPr>
        <w:t>المسألة</w:t>
      </w:r>
      <w:r w:rsidR="008269D7" w:rsidRPr="0018360C">
        <w:rPr>
          <w:spacing w:val="-2"/>
          <w:rtl/>
          <w:rPrChange w:id="224" w:author="Aly, Abdullah" w:date="2015-10-22T11:54:00Z">
            <w:rPr>
              <w:rtl/>
            </w:rPr>
          </w:rPrChange>
        </w:rPr>
        <w:t xml:space="preserve"> </w:t>
      </w:r>
      <w:r w:rsidRPr="0018360C">
        <w:rPr>
          <w:spacing w:val="-2"/>
          <w:rPrChange w:id="225" w:author="Aly, Abdullah" w:date="2015-10-22T11:54:00Z">
            <w:rPr/>
          </w:rPrChange>
        </w:rPr>
        <w:t>ITU</w:t>
      </w:r>
      <w:r w:rsidRPr="0018360C">
        <w:rPr>
          <w:spacing w:val="-2"/>
          <w:rPrChange w:id="226" w:author="Aly, Abdullah" w:date="2015-10-22T11:54:00Z">
            <w:rPr/>
          </w:rPrChange>
        </w:rPr>
        <w:noBreakHyphen/>
        <w:t>R 209/4</w:t>
      </w:r>
      <w:r w:rsidRPr="0018360C">
        <w:rPr>
          <w:spacing w:val="-2"/>
          <w:rtl/>
          <w:rPrChange w:id="227" w:author="Aly, Abdullah" w:date="2015-10-22T11:54:00Z">
            <w:rPr>
              <w:rtl/>
            </w:rPr>
          </w:rPrChange>
        </w:rPr>
        <w:t xml:space="preserve"> "الوسائل الإذاعية الساتلية لإنذار الجمهور والتخفيف من آثار الكوارث والإغاثة"</w:t>
      </w:r>
      <w:ins w:id="228" w:author="El Ghabbach, Mahmoud" w:date="2015-10-21T14:34:00Z">
        <w:r w:rsidR="00A330BF" w:rsidRPr="0018360C">
          <w:rPr>
            <w:spacing w:val="-2"/>
            <w:rtl/>
            <w:rPrChange w:id="229" w:author="Aly, Abdullah" w:date="2015-10-22T11:54:00Z">
              <w:rPr>
                <w:rtl/>
              </w:rPr>
            </w:rPrChange>
          </w:rPr>
          <w:t xml:space="preserve">، </w:t>
        </w:r>
      </w:ins>
      <w:ins w:id="230" w:author="El Ghabbach, Mahmoud" w:date="2015-10-21T23:25:00Z">
        <w:r w:rsidR="00F772F2" w:rsidRPr="0018360C">
          <w:rPr>
            <w:spacing w:val="-2"/>
            <w:rtl/>
            <w:lang w:bidi="ar-JO"/>
            <w:rPrChange w:id="231" w:author="Aly, Abdullah" w:date="2015-10-22T11:54:00Z">
              <w:rPr>
                <w:highlight w:val="green"/>
                <w:rtl/>
                <w:lang w:bidi="ar-JO"/>
              </w:rPr>
            </w:rPrChange>
          </w:rPr>
          <w:t xml:space="preserve">تتدارس لجنة الدراسات </w:t>
        </w:r>
        <w:r w:rsidR="00F772F2" w:rsidRPr="0018360C">
          <w:rPr>
            <w:spacing w:val="-2"/>
            <w:lang w:val="en-US"/>
            <w:rPrChange w:id="232" w:author="Aly, Abdullah" w:date="2015-10-22T11:54:00Z">
              <w:rPr>
                <w:highlight w:val="green"/>
                <w:lang w:val="en-US"/>
              </w:rPr>
            </w:rPrChange>
          </w:rPr>
          <w:t>4</w:t>
        </w:r>
        <w:r w:rsidR="00F772F2" w:rsidRPr="0018360C">
          <w:rPr>
            <w:spacing w:val="-2"/>
            <w:rtl/>
            <w:lang w:bidi="ar-JO"/>
            <w:rPrChange w:id="233" w:author="Aly, Abdullah" w:date="2015-10-22T11:54:00Z">
              <w:rPr>
                <w:highlight w:val="green"/>
                <w:rtl/>
                <w:lang w:bidi="ar-JO"/>
              </w:rPr>
            </w:rPrChange>
          </w:rPr>
          <w:t xml:space="preserve"> ضرورة مراجعة التوصية</w:t>
        </w:r>
      </w:ins>
      <w:ins w:id="234" w:author="Aly, Abdullah" w:date="2015-10-22T12:38:00Z">
        <w:r w:rsidR="00EB3869">
          <w:rPr>
            <w:rFonts w:hint="cs"/>
            <w:spacing w:val="-2"/>
            <w:rtl/>
            <w:lang w:bidi="ar-JO"/>
          </w:rPr>
          <w:t> </w:t>
        </w:r>
      </w:ins>
      <w:ins w:id="235" w:author="El Ghabbach, Mahmoud" w:date="2015-10-21T23:56:00Z">
        <w:r w:rsidR="00474F20" w:rsidRPr="0018360C">
          <w:rPr>
            <w:spacing w:val="-2"/>
            <w:lang w:val="en-US" w:bidi="ar-JO"/>
            <w:rPrChange w:id="236" w:author="Aly, Abdullah" w:date="2015-10-22T11:54:00Z">
              <w:rPr>
                <w:lang w:val="en-US" w:bidi="ar-JO"/>
              </w:rPr>
            </w:rPrChange>
          </w:rPr>
          <w:t>ITU</w:t>
        </w:r>
        <w:r w:rsidR="00474F20" w:rsidRPr="0018360C">
          <w:rPr>
            <w:spacing w:val="-2"/>
            <w:lang w:val="en-US" w:bidi="ar-JO"/>
            <w:rPrChange w:id="237" w:author="Aly, Abdullah" w:date="2015-10-22T11:54:00Z">
              <w:rPr>
                <w:lang w:val="en-US" w:bidi="ar-JO"/>
              </w:rPr>
            </w:rPrChange>
          </w:rPr>
          <w:noBreakHyphen/>
          <w:t>R BO.1774</w:t>
        </w:r>
        <w:r w:rsidR="00474F20" w:rsidRPr="0018360C">
          <w:rPr>
            <w:spacing w:val="-2"/>
            <w:lang w:val="en-US" w:bidi="ar-JO"/>
            <w:rPrChange w:id="238" w:author="Aly, Abdullah" w:date="2015-10-22T11:54:00Z">
              <w:rPr>
                <w:lang w:val="en-US" w:bidi="ar-JO"/>
              </w:rPr>
            </w:rPrChange>
          </w:rPr>
          <w:noBreakHyphen/>
          <w:t>1</w:t>
        </w:r>
        <w:r w:rsidR="00474F20" w:rsidRPr="0018360C">
          <w:rPr>
            <w:spacing w:val="-2"/>
            <w:rtl/>
            <w:lang w:bidi="ar-JO"/>
            <w:rPrChange w:id="239" w:author="Aly, Abdullah" w:date="2015-10-22T11:54:00Z">
              <w:rPr>
                <w:rtl/>
                <w:lang w:bidi="ar-JO"/>
              </w:rPr>
            </w:rPrChange>
          </w:rPr>
          <w:t xml:space="preserve"> </w:t>
        </w:r>
      </w:ins>
      <w:ins w:id="240" w:author="El Ghabbach, Mahmoud" w:date="2015-10-21T23:25:00Z">
        <w:r w:rsidR="00F772F2" w:rsidRPr="0018360C">
          <w:rPr>
            <w:spacing w:val="-2"/>
            <w:rtl/>
            <w:lang w:bidi="ar-JO"/>
            <w:rPrChange w:id="241" w:author="Aly, Abdullah" w:date="2015-10-22T11:54:00Z">
              <w:rPr>
                <w:highlight w:val="green"/>
                <w:rtl/>
                <w:lang w:bidi="ar-JO"/>
              </w:rPr>
            </w:rPrChange>
          </w:rPr>
          <w:t>بالتعاون مع لجنة الدراسات</w:t>
        </w:r>
      </w:ins>
      <w:ins w:id="242" w:author="Aly, Abdullah" w:date="2015-10-22T11:54:00Z">
        <w:r w:rsidR="0018360C" w:rsidRPr="0018360C">
          <w:rPr>
            <w:spacing w:val="-2"/>
            <w:rtl/>
            <w:lang w:bidi="ar-JO"/>
            <w:rPrChange w:id="243" w:author="Aly, Abdullah" w:date="2015-10-22T11:54:00Z">
              <w:rPr>
                <w:rtl/>
                <w:lang w:bidi="ar-JO"/>
              </w:rPr>
            </w:rPrChange>
          </w:rPr>
          <w:t> </w:t>
        </w:r>
      </w:ins>
      <w:ins w:id="244" w:author="El Ghabbach, Mahmoud" w:date="2015-10-21T23:25:00Z">
        <w:r w:rsidR="00F772F2" w:rsidRPr="0018360C">
          <w:rPr>
            <w:spacing w:val="-2"/>
            <w:lang w:val="en-US"/>
            <w:rPrChange w:id="245" w:author="Aly, Abdullah" w:date="2015-10-22T11:54:00Z">
              <w:rPr>
                <w:highlight w:val="green"/>
                <w:lang w:val="en-US"/>
              </w:rPr>
            </w:rPrChange>
          </w:rPr>
          <w:t>6</w:t>
        </w:r>
      </w:ins>
      <w:r w:rsidRPr="0018360C">
        <w:rPr>
          <w:spacing w:val="-2"/>
          <w:rtl/>
          <w:rPrChange w:id="246" w:author="Aly, Abdullah" w:date="2015-10-22T11:54:00Z">
            <w:rPr>
              <w:rtl/>
            </w:rPr>
          </w:rPrChange>
        </w:rPr>
        <w:t>.</w:t>
      </w:r>
    </w:p>
    <w:p w:rsidR="00037901" w:rsidRPr="004525B4" w:rsidRDefault="00037901" w:rsidP="00524F70">
      <w:pPr>
        <w:pStyle w:val="enumlev10"/>
        <w:tabs>
          <w:tab w:val="clear" w:pos="1191"/>
          <w:tab w:val="left" w:pos="1417"/>
        </w:tabs>
        <w:ind w:left="1417" w:hanging="1417"/>
        <w:rPr>
          <w:rtl/>
        </w:rPr>
      </w:pPr>
      <w:r w:rsidRPr="00BE03B9">
        <w:rPr>
          <w:rFonts w:hint="cs"/>
          <w:spacing w:val="-10"/>
          <w:rtl/>
        </w:rPr>
        <w:t>لجنة الدراسات</w:t>
      </w:r>
      <w:r w:rsidR="00524F70">
        <w:rPr>
          <w:rFonts w:hint="eastAsia"/>
          <w:spacing w:val="-10"/>
          <w:rtl/>
        </w:rPr>
        <w:t> </w:t>
      </w:r>
      <w:r w:rsidRPr="00BE03B9">
        <w:rPr>
          <w:spacing w:val="-10"/>
        </w:rPr>
        <w:t>5</w:t>
      </w:r>
      <w:r w:rsidRPr="004525B4">
        <w:rPr>
          <w:rFonts w:hint="cs"/>
          <w:rtl/>
        </w:rPr>
        <w:tab/>
        <w:t>أثبتت الخدمات المتنقلة والثابتة وخدمات الهواة وخدمات الهواة الساتلية أهميتها الهائلة في مجالات التنبؤ بالكوارث واكتشافها والتخفيف من حدتها والإغاثة منها.</w:t>
      </w:r>
    </w:p>
    <w:p w:rsidR="00037901" w:rsidRPr="004525B4" w:rsidRDefault="00524F70" w:rsidP="00524F70">
      <w:pPr>
        <w:pStyle w:val="enumlev10"/>
        <w:tabs>
          <w:tab w:val="clear" w:pos="794"/>
          <w:tab w:val="clear" w:pos="1191"/>
          <w:tab w:val="left" w:pos="1417"/>
        </w:tabs>
        <w:ind w:left="1417" w:hanging="1417"/>
        <w:rPr>
          <w:rtl/>
        </w:rPr>
      </w:pPr>
      <w:r w:rsidRPr="004525B4">
        <w:rPr>
          <w:rFonts w:hint="cs"/>
          <w:rtl/>
        </w:rPr>
        <w:tab/>
      </w:r>
      <w:r w:rsidR="00037901" w:rsidRPr="004525B4">
        <w:rPr>
          <w:rFonts w:hint="cs"/>
          <w:rtl/>
        </w:rPr>
        <w:t>وكما هو الحال بالنسبة إلى الإذاعة، يمكن استخدام التطبيقات الخلوية للخدمة المتنقلة في نظام للإنذار المبكر، حيث إنها تسمح للسلطات بإقامة اتصال مباشر مع المواطنين الذين يمتلكون جهاز استقبال متنقلاً.</w:t>
      </w:r>
    </w:p>
    <w:p w:rsidR="00037901" w:rsidRPr="004525B4" w:rsidRDefault="00524F70" w:rsidP="00524F70">
      <w:pPr>
        <w:pStyle w:val="enumlev10"/>
        <w:tabs>
          <w:tab w:val="clear" w:pos="794"/>
          <w:tab w:val="clear" w:pos="1191"/>
          <w:tab w:val="left" w:pos="1417"/>
        </w:tabs>
        <w:ind w:left="1417" w:hanging="1417"/>
        <w:rPr>
          <w:rtl/>
        </w:rPr>
      </w:pPr>
      <w:r w:rsidRPr="004525B4">
        <w:rPr>
          <w:rFonts w:hint="cs"/>
          <w:rtl/>
        </w:rPr>
        <w:tab/>
      </w:r>
      <w:r w:rsidR="00037901" w:rsidRPr="004525B4">
        <w:rPr>
          <w:rFonts w:hint="cs"/>
          <w:rtl/>
        </w:rPr>
        <w:t>والخدمة المتنقلة البحرية على معرفة جيدة بالنظام العالمي للاستغاثة والسلامة في البحر</w:t>
      </w:r>
      <w:r w:rsidR="000876B9">
        <w:rPr>
          <w:rFonts w:hint="eastAsia"/>
          <w:rtl/>
          <w:lang w:bidi="ar-EG"/>
        </w:rPr>
        <w:t> </w:t>
      </w:r>
      <w:r w:rsidR="000876B9">
        <w:rPr>
          <w:lang w:val="en-US" w:bidi="ar-EG"/>
        </w:rPr>
        <w:t>(GMDSS)</w:t>
      </w:r>
      <w:r w:rsidR="00037901" w:rsidRPr="004525B4">
        <w:rPr>
          <w:rFonts w:hint="cs"/>
          <w:rtl/>
        </w:rPr>
        <w:t>.</w:t>
      </w:r>
    </w:p>
    <w:p w:rsidR="00037901" w:rsidRPr="004525B4" w:rsidRDefault="00524F70" w:rsidP="00524F70">
      <w:pPr>
        <w:pStyle w:val="enumlev10"/>
        <w:tabs>
          <w:tab w:val="clear" w:pos="794"/>
          <w:tab w:val="clear" w:pos="1191"/>
          <w:tab w:val="left" w:pos="1417"/>
        </w:tabs>
        <w:ind w:left="1417" w:hanging="1417"/>
        <w:rPr>
          <w:rtl/>
        </w:rPr>
      </w:pPr>
      <w:r w:rsidRPr="004525B4">
        <w:rPr>
          <w:rFonts w:hint="cs"/>
          <w:rtl/>
        </w:rPr>
        <w:tab/>
      </w:r>
      <w:r w:rsidR="00037901" w:rsidRPr="004525B4">
        <w:rPr>
          <w:rFonts w:hint="cs"/>
          <w:rtl/>
        </w:rPr>
        <w:t>ويمكن للكوارث أن تقضي على البنى التحتية للاتصالات الراديوية؛ وفي هذه الحالات تسمح خدمة الهواة وخدمة</w:t>
      </w:r>
      <w:r>
        <w:rPr>
          <w:rFonts w:hint="eastAsia"/>
          <w:rtl/>
        </w:rPr>
        <w:t> </w:t>
      </w:r>
      <w:r w:rsidR="00037901" w:rsidRPr="004525B4">
        <w:rPr>
          <w:rFonts w:hint="cs"/>
          <w:rtl/>
        </w:rPr>
        <w:t>الهواة الساتلية بالمحافظة على وصلات الاتصال في المناطق المتأثرة بالكوارث</w:t>
      </w:r>
      <w:r w:rsidR="00037901">
        <w:rPr>
          <w:rFonts w:hint="cs"/>
          <w:rtl/>
        </w:rPr>
        <w:t xml:space="preserve"> الطبيعية</w:t>
      </w:r>
      <w:r w:rsidR="00037901" w:rsidRPr="004525B4">
        <w:rPr>
          <w:rFonts w:hint="cs"/>
          <w:rtl/>
        </w:rPr>
        <w:t>.</w:t>
      </w:r>
    </w:p>
    <w:p w:rsidR="00037901" w:rsidRPr="004525B4" w:rsidRDefault="00524F70" w:rsidP="00524F70">
      <w:pPr>
        <w:pStyle w:val="enumlev10"/>
        <w:tabs>
          <w:tab w:val="clear" w:pos="794"/>
          <w:tab w:val="clear" w:pos="1191"/>
          <w:tab w:val="left" w:pos="1417"/>
        </w:tabs>
        <w:ind w:left="1417" w:hanging="1417"/>
        <w:rPr>
          <w:rtl/>
        </w:rPr>
      </w:pPr>
      <w:r w:rsidRPr="004525B4">
        <w:rPr>
          <w:rFonts w:hint="cs"/>
          <w:rtl/>
        </w:rPr>
        <w:tab/>
      </w:r>
      <w:r w:rsidR="00037901" w:rsidRPr="004525B4">
        <w:rPr>
          <w:rFonts w:hint="cs"/>
          <w:rtl/>
        </w:rPr>
        <w:t xml:space="preserve">وتعمل لجنة الدراسات </w:t>
      </w:r>
      <w:r w:rsidR="00037901" w:rsidRPr="004525B4">
        <w:t>5</w:t>
      </w:r>
      <w:r w:rsidR="00037901" w:rsidRPr="004525B4">
        <w:rPr>
          <w:rFonts w:hint="cs"/>
          <w:rtl/>
        </w:rPr>
        <w:t xml:space="preserve"> على هذه المسائل من خلال المسألتين التاليتين لقطاع الاتصالات الراديوية:</w:t>
      </w:r>
    </w:p>
    <w:p w:rsidR="00037901" w:rsidRPr="004525B4" w:rsidRDefault="00524F70">
      <w:pPr>
        <w:pStyle w:val="enumlev10"/>
        <w:tabs>
          <w:tab w:val="clear" w:pos="794"/>
          <w:tab w:val="clear" w:pos="1191"/>
          <w:tab w:val="clear" w:pos="1588"/>
          <w:tab w:val="left" w:pos="1417"/>
          <w:tab w:val="left" w:pos="1559"/>
        </w:tabs>
        <w:ind w:left="1417" w:hanging="1417"/>
        <w:rPr>
          <w:rtl/>
        </w:rPr>
        <w:pPrChange w:id="247" w:author="El Ghabbach, Mahmoud" w:date="2015-10-21T14:37:00Z">
          <w:pPr>
            <w:pStyle w:val="enumlev10"/>
            <w:tabs>
              <w:tab w:val="clear" w:pos="1588"/>
              <w:tab w:val="left" w:pos="1417"/>
            </w:tabs>
            <w:ind w:left="1417" w:hanging="1417"/>
          </w:pPr>
        </w:pPrChange>
      </w:pPr>
      <w:r w:rsidRPr="004525B4">
        <w:rPr>
          <w:rFonts w:hint="cs"/>
          <w:rtl/>
        </w:rPr>
        <w:tab/>
      </w:r>
      <w:r w:rsidR="00037901" w:rsidRPr="004525B4">
        <w:t>209-</w:t>
      </w:r>
      <w:del w:id="248" w:author="El Ghabbach, Mahmoud" w:date="2015-10-21T14:37:00Z">
        <w:r w:rsidR="00037901" w:rsidRPr="004525B4" w:rsidDel="005A1CA9">
          <w:delText>3</w:delText>
        </w:r>
      </w:del>
      <w:ins w:id="249" w:author="El Ghabbach, Mahmoud" w:date="2015-10-21T14:37:00Z">
        <w:r w:rsidR="005A1CA9">
          <w:t>5</w:t>
        </w:r>
      </w:ins>
      <w:r w:rsidR="00037901" w:rsidRPr="004525B4">
        <w:t>/5</w:t>
      </w:r>
      <w:r>
        <w:rPr>
          <w:rFonts w:hint="cs"/>
          <w:rtl/>
        </w:rPr>
        <w:t xml:space="preserve"> - </w:t>
      </w:r>
      <w:r w:rsidR="00037901" w:rsidRPr="004525B4">
        <w:rPr>
          <w:rFonts w:hint="cs"/>
          <w:rtl/>
        </w:rPr>
        <w:t>"مساهمات الخدمة المتنقلة وخدمة الهواة والخدمات الساتلية المرتبطة بهما في تحسين الاتصالات في</w:t>
      </w:r>
      <w:r w:rsidR="00037901" w:rsidRPr="004525B4">
        <w:rPr>
          <w:rFonts w:hint="eastAsia"/>
          <w:rtl/>
        </w:rPr>
        <w:t> </w:t>
      </w:r>
      <w:r w:rsidR="00037901" w:rsidRPr="004525B4">
        <w:rPr>
          <w:rFonts w:hint="cs"/>
          <w:rtl/>
        </w:rPr>
        <w:t>حالات الكوارث".</w:t>
      </w:r>
    </w:p>
    <w:p w:rsidR="00037901" w:rsidRPr="003C7DC8" w:rsidRDefault="00524F70">
      <w:pPr>
        <w:pStyle w:val="enumlev10"/>
        <w:tabs>
          <w:tab w:val="clear" w:pos="794"/>
          <w:tab w:val="clear" w:pos="1191"/>
          <w:tab w:val="left" w:pos="1417"/>
        </w:tabs>
        <w:ind w:left="1417" w:hanging="1417"/>
        <w:rPr>
          <w:spacing w:val="-6"/>
          <w:rtl/>
        </w:rPr>
        <w:pPrChange w:id="250" w:author="El Ghabbach, Mahmoud" w:date="2015-10-22T09:28:00Z">
          <w:pPr>
            <w:pStyle w:val="enumlev10"/>
            <w:tabs>
              <w:tab w:val="left" w:pos="1417"/>
            </w:tabs>
            <w:ind w:left="1417" w:hanging="1417"/>
          </w:pPr>
        </w:pPrChange>
      </w:pPr>
      <w:r w:rsidRPr="004525B4">
        <w:rPr>
          <w:rFonts w:hint="cs"/>
          <w:rtl/>
        </w:rPr>
        <w:tab/>
      </w:r>
      <w:r w:rsidR="00037901" w:rsidRPr="004525B4">
        <w:t>248/5</w:t>
      </w:r>
      <w:r>
        <w:rPr>
          <w:rFonts w:hint="cs"/>
          <w:rtl/>
        </w:rPr>
        <w:t xml:space="preserve"> - </w:t>
      </w:r>
      <w:r w:rsidR="00037901" w:rsidRPr="003C7DC8">
        <w:rPr>
          <w:rFonts w:hint="cs"/>
          <w:spacing w:val="-6"/>
          <w:rtl/>
        </w:rPr>
        <w:t>"الخصائص التقنية والتشغيلية للأنظمة في الخدمة الثابتة المستعملة للتخفيف من آثار الكوارث والإغاثة".</w:t>
      </w:r>
    </w:p>
    <w:p w:rsidR="00037901" w:rsidRPr="007B6336" w:rsidRDefault="00524F70" w:rsidP="00524F70">
      <w:pPr>
        <w:pStyle w:val="enumlev10"/>
        <w:tabs>
          <w:tab w:val="clear" w:pos="794"/>
          <w:tab w:val="clear" w:pos="1191"/>
          <w:tab w:val="left" w:pos="1417"/>
        </w:tabs>
        <w:ind w:left="1417" w:hanging="1417"/>
        <w:rPr>
          <w:spacing w:val="-4"/>
          <w:rtl/>
        </w:rPr>
      </w:pPr>
      <w:r w:rsidRPr="004525B4">
        <w:rPr>
          <w:rFonts w:hint="cs"/>
          <w:rtl/>
        </w:rPr>
        <w:tab/>
      </w:r>
      <w:r w:rsidR="00037901" w:rsidRPr="007B6336">
        <w:rPr>
          <w:rFonts w:hint="cs"/>
          <w:spacing w:val="-4"/>
          <w:rtl/>
        </w:rPr>
        <w:t xml:space="preserve">وبموجب المسألة </w:t>
      </w:r>
      <w:r w:rsidR="00037901" w:rsidRPr="007B6336">
        <w:rPr>
          <w:spacing w:val="-4"/>
        </w:rPr>
        <w:t>248/5</w:t>
      </w:r>
      <w:r w:rsidR="00037901" w:rsidRPr="007B6336">
        <w:rPr>
          <w:rFonts w:hint="cs"/>
          <w:spacing w:val="-4"/>
          <w:rtl/>
        </w:rPr>
        <w:t xml:space="preserve"> </w:t>
      </w:r>
      <w:ins w:id="251" w:author="El Ghabbach, Mahmoud" w:date="2015-10-22T09:28:00Z">
        <w:r w:rsidR="008269D7" w:rsidRPr="007B6336">
          <w:rPr>
            <w:spacing w:val="-4"/>
          </w:rPr>
          <w:t>ITU</w:t>
        </w:r>
        <w:r w:rsidR="008269D7" w:rsidRPr="007B6336">
          <w:rPr>
            <w:spacing w:val="-4"/>
          </w:rPr>
          <w:noBreakHyphen/>
          <w:t>R</w:t>
        </w:r>
      </w:ins>
      <w:r w:rsidR="008269D7">
        <w:rPr>
          <w:rFonts w:hint="cs"/>
          <w:spacing w:val="-4"/>
          <w:rtl/>
        </w:rPr>
        <w:t xml:space="preserve"> </w:t>
      </w:r>
      <w:r w:rsidR="00037901" w:rsidRPr="007B6336">
        <w:rPr>
          <w:rFonts w:hint="cs"/>
          <w:spacing w:val="-4"/>
          <w:rtl/>
        </w:rPr>
        <w:t xml:space="preserve">أعدت لجنة الدراسات </w:t>
      </w:r>
      <w:r w:rsidR="00037901" w:rsidRPr="007B6336">
        <w:rPr>
          <w:spacing w:val="-4"/>
        </w:rPr>
        <w:t>5</w:t>
      </w:r>
      <w:r w:rsidR="00037901" w:rsidRPr="007B6336">
        <w:rPr>
          <w:rFonts w:hint="cs"/>
          <w:spacing w:val="-4"/>
          <w:rtl/>
        </w:rPr>
        <w:t xml:space="preserve"> التوصية </w:t>
      </w:r>
      <w:r w:rsidR="00037901" w:rsidRPr="007B6336">
        <w:rPr>
          <w:spacing w:val="-4"/>
        </w:rPr>
        <w:t>ITU</w:t>
      </w:r>
      <w:r w:rsidR="00037901" w:rsidRPr="007B6336">
        <w:rPr>
          <w:spacing w:val="-4"/>
        </w:rPr>
        <w:noBreakHyphen/>
        <w:t>R F.1105</w:t>
      </w:r>
      <w:r w:rsidR="00037901" w:rsidRPr="007B6336">
        <w:rPr>
          <w:rFonts w:hint="cs"/>
          <w:spacing w:val="-4"/>
          <w:rtl/>
        </w:rPr>
        <w:t xml:space="preserve"> (الأنظمة اللاسلكية الثابتة لأغراض عمليات التخفيف من</w:t>
      </w:r>
      <w:r w:rsidR="00037901" w:rsidRPr="007B6336">
        <w:rPr>
          <w:rFonts w:hint="eastAsia"/>
          <w:spacing w:val="-4"/>
          <w:rtl/>
        </w:rPr>
        <w:t> </w:t>
      </w:r>
      <w:r w:rsidR="00037901" w:rsidRPr="007B6336">
        <w:rPr>
          <w:rFonts w:hint="cs"/>
          <w:spacing w:val="-4"/>
          <w:rtl/>
        </w:rPr>
        <w:t>آثار الكوارث والإغاثة منها) مع تذييل عن "نظام إقليمي رقمي للاتصال الآني</w:t>
      </w:r>
      <w:r w:rsidR="000876B9">
        <w:rPr>
          <w:rFonts w:hint="eastAsia"/>
          <w:spacing w:val="-4"/>
          <w:rtl/>
          <w:lang w:bidi="ar-EG"/>
        </w:rPr>
        <w:t> </w:t>
      </w:r>
      <w:r w:rsidR="000876B9">
        <w:rPr>
          <w:spacing w:val="-4"/>
          <w:lang w:val="en-US" w:bidi="ar-EG"/>
        </w:rPr>
        <w:t>(RDCSS)</w:t>
      </w:r>
      <w:r w:rsidR="00037901" w:rsidRPr="007B6336">
        <w:rPr>
          <w:rFonts w:hint="cs"/>
          <w:spacing w:val="-4"/>
          <w:rtl/>
        </w:rPr>
        <w:t xml:space="preserve">". ويمكن استخدام هذا النظام لجمع البيانات أو المعلومات المتعلقة بالكوارث من خلال نظام مركزي ومن ثم إذاعة الإنذار بين السكان. وهو يوفر أيضاً اتصالات آنية فردية أو جماعية بين المحطة المركزية والسكان. </w:t>
      </w:r>
    </w:p>
    <w:p w:rsidR="00037901" w:rsidRPr="004525B4" w:rsidRDefault="00524F70" w:rsidP="00524F70">
      <w:pPr>
        <w:pStyle w:val="enumlev10"/>
        <w:tabs>
          <w:tab w:val="clear" w:pos="794"/>
          <w:tab w:val="clear" w:pos="1191"/>
          <w:tab w:val="left" w:pos="1417"/>
        </w:tabs>
        <w:ind w:left="1417" w:hanging="1417"/>
        <w:rPr>
          <w:rtl/>
        </w:rPr>
      </w:pPr>
      <w:r w:rsidRPr="004525B4">
        <w:rPr>
          <w:rFonts w:hint="cs"/>
          <w:rtl/>
        </w:rPr>
        <w:tab/>
      </w:r>
      <w:r w:rsidR="00037901" w:rsidRPr="004525B4">
        <w:rPr>
          <w:rFonts w:hint="cs"/>
          <w:rtl/>
        </w:rPr>
        <w:t xml:space="preserve">وبموجب المسألة </w:t>
      </w:r>
      <w:r w:rsidR="00037901" w:rsidRPr="004525B4">
        <w:t>209</w:t>
      </w:r>
      <w:ins w:id="252" w:author="El Ghabbach, Mahmoud" w:date="2015-10-21T14:39:00Z">
        <w:r w:rsidR="005A1CA9">
          <w:t>-5</w:t>
        </w:r>
      </w:ins>
      <w:r w:rsidR="00037901" w:rsidRPr="004525B4">
        <w:t>/5</w:t>
      </w:r>
      <w:r w:rsidR="00037901" w:rsidRPr="004525B4">
        <w:rPr>
          <w:rFonts w:hint="cs"/>
          <w:rtl/>
        </w:rPr>
        <w:t xml:space="preserve"> </w:t>
      </w:r>
      <w:ins w:id="253" w:author="El Ghabbach, Mahmoud" w:date="2015-10-21T14:39:00Z">
        <w:r w:rsidR="005A1CA9" w:rsidRPr="007B6336">
          <w:rPr>
            <w:spacing w:val="-4"/>
          </w:rPr>
          <w:t>ITU</w:t>
        </w:r>
        <w:r w:rsidR="005A1CA9" w:rsidRPr="007B6336">
          <w:rPr>
            <w:spacing w:val="-4"/>
          </w:rPr>
          <w:noBreakHyphen/>
          <w:t>R</w:t>
        </w:r>
        <w:r w:rsidR="005A1CA9" w:rsidRPr="004525B4">
          <w:rPr>
            <w:rFonts w:hint="cs"/>
            <w:rtl/>
          </w:rPr>
          <w:t xml:space="preserve"> </w:t>
        </w:r>
      </w:ins>
      <w:r w:rsidR="00037901" w:rsidRPr="004525B4">
        <w:rPr>
          <w:rFonts w:hint="cs"/>
          <w:rtl/>
        </w:rPr>
        <w:t xml:space="preserve">قامت لجنة الدراسات </w:t>
      </w:r>
      <w:r w:rsidR="00037901" w:rsidRPr="004525B4">
        <w:t>5</w:t>
      </w:r>
      <w:r w:rsidR="00037901" w:rsidRPr="004525B4">
        <w:rPr>
          <w:rFonts w:hint="cs"/>
          <w:rtl/>
        </w:rPr>
        <w:t xml:space="preserve"> بمراجعة التقرير </w:t>
      </w:r>
      <w:r w:rsidR="00037901" w:rsidRPr="004525B4">
        <w:t>ITU</w:t>
      </w:r>
      <w:r w:rsidR="00037901">
        <w:noBreakHyphen/>
      </w:r>
      <w:r w:rsidR="00037901" w:rsidRPr="004525B4">
        <w:t xml:space="preserve">R </w:t>
      </w:r>
      <w:r w:rsidR="00037901">
        <w:t>M</w:t>
      </w:r>
      <w:r w:rsidR="00037901" w:rsidRPr="004525B4">
        <w:t>.2085</w:t>
      </w:r>
      <w:r w:rsidR="00037901" w:rsidRPr="004525B4">
        <w:rPr>
          <w:rFonts w:hint="cs"/>
          <w:rtl/>
        </w:rPr>
        <w:t xml:space="preserve"> ("دور خدمة الهواة وخدمات الهواة الساتلية في دعم عمليات التخفيف من عواقب الكوارث وعمليات الإغاثة</w:t>
      </w:r>
      <w:r w:rsidR="00037901">
        <w:rPr>
          <w:rFonts w:hint="cs"/>
          <w:rtl/>
          <w:lang w:bidi="ar-EG"/>
        </w:rPr>
        <w:t>")</w:t>
      </w:r>
      <w:r w:rsidR="00037901" w:rsidRPr="004525B4">
        <w:rPr>
          <w:rFonts w:hint="cs"/>
          <w:rtl/>
        </w:rPr>
        <w:t xml:space="preserve">. </w:t>
      </w:r>
    </w:p>
    <w:p w:rsidR="00037901" w:rsidRDefault="00524F70" w:rsidP="00524F70">
      <w:pPr>
        <w:pStyle w:val="enumlev10"/>
        <w:tabs>
          <w:tab w:val="clear" w:pos="794"/>
          <w:tab w:val="clear" w:pos="1191"/>
          <w:tab w:val="left" w:pos="1417"/>
        </w:tabs>
        <w:ind w:left="1417" w:hanging="1417"/>
        <w:rPr>
          <w:ins w:id="254" w:author="Aly, Abdullah" w:date="2015-10-22T12:01:00Z"/>
          <w:rtl/>
        </w:rPr>
      </w:pPr>
      <w:r w:rsidRPr="004525B4">
        <w:rPr>
          <w:rFonts w:hint="cs"/>
          <w:rtl/>
        </w:rPr>
        <w:tab/>
      </w:r>
      <w:r w:rsidR="00037901" w:rsidRPr="004525B4">
        <w:rPr>
          <w:rFonts w:hint="cs"/>
          <w:rtl/>
        </w:rPr>
        <w:t>وهناك أيضاً التقريران</w:t>
      </w:r>
      <w:r w:rsidR="00EB3869">
        <w:rPr>
          <w:rFonts w:hint="eastAsia"/>
          <w:rtl/>
        </w:rPr>
        <w:t> </w:t>
      </w:r>
      <w:r w:rsidR="00037901" w:rsidRPr="004525B4">
        <w:t>ITU</w:t>
      </w:r>
      <w:r w:rsidR="00037901">
        <w:noBreakHyphen/>
      </w:r>
      <w:r w:rsidR="00037901" w:rsidRPr="004525B4">
        <w:t>R F.2061</w:t>
      </w:r>
      <w:r w:rsidR="00037901" w:rsidRPr="004525B4">
        <w:rPr>
          <w:rFonts w:hint="cs"/>
          <w:rtl/>
        </w:rPr>
        <w:t xml:space="preserve"> و</w:t>
      </w:r>
      <w:r w:rsidR="00037901" w:rsidRPr="004525B4">
        <w:t>ITU</w:t>
      </w:r>
      <w:r w:rsidR="00037901">
        <w:noBreakHyphen/>
      </w:r>
      <w:r w:rsidR="00037901" w:rsidRPr="004525B4">
        <w:t>R F.2087</w:t>
      </w:r>
      <w:r w:rsidR="00037901" w:rsidRPr="004525B4">
        <w:rPr>
          <w:rFonts w:hint="cs"/>
          <w:rtl/>
        </w:rPr>
        <w:t xml:space="preserve"> اللذان يناقشان دور أنظمة الاتصالات الديكامترية في</w:t>
      </w:r>
      <w:r w:rsidR="00037901">
        <w:rPr>
          <w:rFonts w:hint="eastAsia"/>
          <w:rtl/>
        </w:rPr>
        <w:t> </w:t>
      </w:r>
      <w:r w:rsidR="00037901" w:rsidRPr="004525B4">
        <w:rPr>
          <w:rFonts w:hint="cs"/>
          <w:rtl/>
        </w:rPr>
        <w:t>عمليات الإغاثة من الكوارث.</w:t>
      </w:r>
    </w:p>
    <w:p w:rsidR="005A1CA9" w:rsidRDefault="00524F70" w:rsidP="00524F70">
      <w:pPr>
        <w:pStyle w:val="enumlev10"/>
        <w:keepNext/>
        <w:keepLines/>
        <w:tabs>
          <w:tab w:val="clear" w:pos="794"/>
          <w:tab w:val="clear" w:pos="1191"/>
          <w:tab w:val="left" w:pos="1417"/>
        </w:tabs>
        <w:ind w:left="1418" w:hanging="1418"/>
        <w:rPr>
          <w:ins w:id="255" w:author="Aly, Abdullah" w:date="2015-10-22T12:02:00Z"/>
          <w:rtl/>
        </w:rPr>
      </w:pPr>
      <w:ins w:id="256" w:author="Aly, Abdullah" w:date="2015-10-22T11:58:00Z">
        <w:r w:rsidRPr="004525B4">
          <w:rPr>
            <w:rFonts w:hint="cs"/>
            <w:rtl/>
          </w:rPr>
          <w:lastRenderedPageBreak/>
          <w:tab/>
        </w:r>
      </w:ins>
      <w:ins w:id="257" w:author="El Ghabbach, Mahmoud" w:date="2015-10-21T23:27:00Z">
        <w:r w:rsidR="00F772F2" w:rsidRPr="00C15A0B">
          <w:rPr>
            <w:rtl/>
            <w:lang w:bidi="ar-JO"/>
          </w:rPr>
          <w:t xml:space="preserve">لقد أنجزت لجنة الدراسات </w:t>
        </w:r>
        <w:r w:rsidR="00F772F2" w:rsidRPr="00C15A0B">
          <w:rPr>
            <w:lang w:val="en-US" w:bidi="ar-EG"/>
          </w:rPr>
          <w:t>5</w:t>
        </w:r>
        <w:r w:rsidR="00F772F2" w:rsidRPr="00C15A0B">
          <w:rPr>
            <w:rtl/>
            <w:lang w:bidi="ar-JO"/>
          </w:rPr>
          <w:t xml:space="preserve"> التوصيات التالية:</w:t>
        </w:r>
      </w:ins>
    </w:p>
    <w:p w:rsidR="00524F70" w:rsidRDefault="00524F70">
      <w:pPr>
        <w:pStyle w:val="enumlev10"/>
        <w:tabs>
          <w:tab w:val="clear" w:pos="794"/>
          <w:tab w:val="clear" w:pos="1191"/>
          <w:tab w:val="left" w:pos="1417"/>
        </w:tabs>
        <w:ind w:left="1417" w:hanging="1417"/>
        <w:rPr>
          <w:ins w:id="258" w:author="Aly, Abdullah" w:date="2015-10-22T12:02:00Z"/>
          <w:rtl/>
          <w:lang w:bidi="ar-EG"/>
        </w:rPr>
        <w:pPrChange w:id="259" w:author="El Ghabbach, Mahmoud" w:date="2015-10-22T09:41:00Z">
          <w:pPr>
            <w:pStyle w:val="enumlev10"/>
            <w:tabs>
              <w:tab w:val="left" w:pos="1417"/>
            </w:tabs>
            <w:ind w:left="1417" w:hanging="1417"/>
          </w:pPr>
        </w:pPrChange>
      </w:pPr>
      <w:ins w:id="260" w:author="Aly, Abdullah" w:date="2015-10-22T12:04:00Z">
        <w:r w:rsidRPr="004525B4">
          <w:rPr>
            <w:rFonts w:hint="cs"/>
            <w:rtl/>
          </w:rPr>
          <w:tab/>
        </w:r>
      </w:ins>
      <w:ins w:id="261" w:author="El Ghabbach, Mahmoud" w:date="2015-10-22T09:37:00Z">
        <w:r w:rsidR="00C15A0B" w:rsidRPr="00CC1347">
          <w:rPr>
            <w:rtl/>
            <w:lang w:bidi="ar-EG"/>
          </w:rPr>
          <w:t>التوصية </w:t>
        </w:r>
        <w:r w:rsidR="00C15A0B" w:rsidRPr="00CC1347">
          <w:rPr>
            <w:lang w:bidi="ar-EG"/>
          </w:rPr>
          <w:t>ITU</w:t>
        </w:r>
        <w:r w:rsidR="00C15A0B" w:rsidRPr="00CC1347">
          <w:rPr>
            <w:lang w:bidi="ar-EG"/>
          </w:rPr>
          <w:noBreakHyphen/>
          <w:t>R M.2009</w:t>
        </w:r>
        <w:r w:rsidR="00C15A0B" w:rsidRPr="00CC1347">
          <w:rPr>
            <w:rtl/>
            <w:lang w:bidi="ar-EG"/>
          </w:rPr>
          <w:t xml:space="preserve"> </w:t>
        </w:r>
        <w:r w:rsidR="00C15A0B">
          <w:rPr>
            <w:rFonts w:hint="cs"/>
            <w:rtl/>
            <w:lang w:bidi="ar-EG"/>
          </w:rPr>
          <w:t xml:space="preserve">- </w:t>
        </w:r>
      </w:ins>
      <w:ins w:id="262" w:author="Aly, Abdullah" w:date="2015-10-23T08:59:00Z">
        <w:r w:rsidR="000876B9">
          <w:rPr>
            <w:rFonts w:hint="cs"/>
            <w:rtl/>
            <w:lang w:bidi="ar-EG"/>
          </w:rPr>
          <w:t>"</w:t>
        </w:r>
      </w:ins>
      <w:ins w:id="263" w:author="El Ghabbach, Mahmoud" w:date="2015-10-22T09:36:00Z">
        <w:r w:rsidR="00C15A0B" w:rsidRPr="00C15A0B">
          <w:rPr>
            <w:rtl/>
          </w:rPr>
          <w:t>معايير السطوح البينية الراديوية للاستعمال في عمليات الحماية العامة والإغاثة في</w:t>
        </w:r>
      </w:ins>
      <w:ins w:id="264" w:author="Aly, Abdullah" w:date="2015-10-22T12:05:00Z">
        <w:r w:rsidR="00FB46D8">
          <w:rPr>
            <w:rFonts w:hint="cs"/>
            <w:rtl/>
          </w:rPr>
          <w:t> </w:t>
        </w:r>
      </w:ins>
      <w:ins w:id="265" w:author="El Ghabbach, Mahmoud" w:date="2015-10-22T09:36:00Z">
        <w:r w:rsidR="00C15A0B" w:rsidRPr="00C15A0B">
          <w:rPr>
            <w:rtl/>
          </w:rPr>
          <w:t xml:space="preserve">حالات الكوارث في بعض أجزاء نطاق الموجات الديسيمترية طبقاً للقرار </w:t>
        </w:r>
      </w:ins>
      <w:ins w:id="266" w:author="El Ghabbach, Mahmoud" w:date="2015-10-22T09:38:00Z">
        <w:r w:rsidR="00C15A0B" w:rsidRPr="00C15A0B">
          <w:rPr>
            <w:lang w:val="en-US"/>
          </w:rPr>
          <w:t>(Rev WRC-12)</w:t>
        </w:r>
      </w:ins>
      <w:ins w:id="267" w:author="El Ghabbach, Mahmoud" w:date="2015-10-22T09:37:00Z">
        <w:r w:rsidR="00C15A0B">
          <w:rPr>
            <w:rFonts w:hint="cs"/>
            <w:rtl/>
            <w:lang w:bidi="ar-EG"/>
          </w:rPr>
          <w:t xml:space="preserve"> </w:t>
        </w:r>
      </w:ins>
      <w:ins w:id="268" w:author="El Ghabbach, Mahmoud" w:date="2015-10-22T09:38:00Z">
        <w:r w:rsidR="00C15A0B">
          <w:rPr>
            <w:lang w:bidi="ar-EG"/>
          </w:rPr>
          <w:t>646</w:t>
        </w:r>
      </w:ins>
      <w:ins w:id="269" w:author="Aly, Abdullah" w:date="2015-10-23T09:00:00Z">
        <w:r w:rsidR="000876B9">
          <w:rPr>
            <w:rFonts w:hint="cs"/>
            <w:rtl/>
            <w:lang w:bidi="ar-EG"/>
          </w:rPr>
          <w:t>".</w:t>
        </w:r>
      </w:ins>
    </w:p>
    <w:p w:rsidR="00AD34AB" w:rsidRDefault="00524F70">
      <w:pPr>
        <w:pStyle w:val="enumlev10"/>
        <w:tabs>
          <w:tab w:val="clear" w:pos="794"/>
          <w:tab w:val="clear" w:pos="1191"/>
          <w:tab w:val="left" w:pos="1417"/>
        </w:tabs>
        <w:ind w:left="1417" w:hanging="1417"/>
        <w:rPr>
          <w:ins w:id="270" w:author="Aly, Abdullah" w:date="2015-10-22T12:03:00Z"/>
          <w:rtl/>
          <w:lang w:bidi="ar-EG"/>
        </w:rPr>
        <w:pPrChange w:id="271" w:author="El Ghabbach, Mahmoud" w:date="2015-10-22T09:41:00Z">
          <w:pPr>
            <w:pStyle w:val="enumlev10"/>
            <w:tabs>
              <w:tab w:val="left" w:pos="1417"/>
            </w:tabs>
            <w:ind w:left="1417" w:hanging="1417"/>
          </w:pPr>
        </w:pPrChange>
      </w:pPr>
      <w:ins w:id="272" w:author="Aly, Abdullah" w:date="2015-10-22T12:04:00Z">
        <w:r w:rsidRPr="004525B4">
          <w:rPr>
            <w:rFonts w:hint="cs"/>
            <w:rtl/>
          </w:rPr>
          <w:tab/>
        </w:r>
      </w:ins>
      <w:ins w:id="273" w:author="El Ghabbach, Mahmoud" w:date="2015-10-22T09:41:00Z">
        <w:r w:rsidR="00DF7A70" w:rsidRPr="00CC1347">
          <w:rPr>
            <w:rtl/>
            <w:lang w:bidi="ar-EG"/>
          </w:rPr>
          <w:t>التوصية </w:t>
        </w:r>
        <w:r w:rsidR="00DF7A70" w:rsidRPr="00CC1347">
          <w:rPr>
            <w:lang w:bidi="ar-EG"/>
          </w:rPr>
          <w:t>ITU</w:t>
        </w:r>
        <w:r w:rsidR="00DF7A70" w:rsidRPr="00CC1347">
          <w:rPr>
            <w:lang w:bidi="ar-EG"/>
          </w:rPr>
          <w:noBreakHyphen/>
          <w:t>R M.2015</w:t>
        </w:r>
        <w:r w:rsidR="00DF7A70" w:rsidRPr="00CC1347">
          <w:rPr>
            <w:rtl/>
            <w:lang w:bidi="ar-EG"/>
          </w:rPr>
          <w:t xml:space="preserve"> </w:t>
        </w:r>
      </w:ins>
      <w:ins w:id="274" w:author="Aly, Abdullah" w:date="2015-10-23T09:00:00Z">
        <w:r w:rsidR="000876B9">
          <w:rPr>
            <w:rFonts w:hint="cs"/>
            <w:rtl/>
            <w:lang w:bidi="ar-EG"/>
          </w:rPr>
          <w:t>"</w:t>
        </w:r>
      </w:ins>
      <w:ins w:id="275" w:author="El Ghabbach, Mahmoud" w:date="2015-10-22T09:40:00Z">
        <w:r w:rsidR="00C15A0B" w:rsidRPr="00C15A0B">
          <w:rPr>
            <w:rtl/>
          </w:rPr>
          <w:t>ترتيبات الترددات الخاصة بأنظمة الاتصالات الراديوية للحماية العامة وعمليات الإغاثة أوقات الكوارث في نطاقات الموجات الديسيمترية</w:t>
        </w:r>
        <w:r w:rsidR="00C15A0B" w:rsidRPr="00C15A0B">
          <w:rPr>
            <w:lang w:val="en-US" w:bidi="ar-EG"/>
          </w:rPr>
          <w:t xml:space="preserve"> (UHF) </w:t>
        </w:r>
        <w:r w:rsidR="00C15A0B" w:rsidRPr="00C15A0B">
          <w:rPr>
            <w:rtl/>
          </w:rPr>
          <w:t xml:space="preserve">طبقاً </w:t>
        </w:r>
      </w:ins>
      <w:ins w:id="276" w:author="El Ghabbach, Mahmoud" w:date="2015-10-22T09:41:00Z">
        <w:r w:rsidR="00C15A0B" w:rsidRPr="00C15A0B">
          <w:rPr>
            <w:rtl/>
          </w:rPr>
          <w:t xml:space="preserve">للقرار </w:t>
        </w:r>
        <w:r w:rsidR="00C15A0B" w:rsidRPr="00C15A0B">
          <w:rPr>
            <w:lang w:val="en-US"/>
          </w:rPr>
          <w:t>(Rev WRC-12)</w:t>
        </w:r>
        <w:r w:rsidR="00C15A0B">
          <w:rPr>
            <w:rFonts w:hint="cs"/>
            <w:rtl/>
            <w:lang w:bidi="ar-EG"/>
          </w:rPr>
          <w:t xml:space="preserve"> </w:t>
        </w:r>
        <w:r w:rsidR="00C15A0B">
          <w:rPr>
            <w:lang w:bidi="ar-EG"/>
          </w:rPr>
          <w:t>646</w:t>
        </w:r>
      </w:ins>
      <w:ins w:id="277" w:author="Aly, Abdullah" w:date="2015-10-23T09:00:00Z">
        <w:r w:rsidR="000876B9">
          <w:rPr>
            <w:rFonts w:hint="cs"/>
            <w:rtl/>
            <w:lang w:bidi="ar-EG"/>
          </w:rPr>
          <w:t>".</w:t>
        </w:r>
      </w:ins>
    </w:p>
    <w:p w:rsidR="00AD34AB" w:rsidRDefault="00524F70">
      <w:pPr>
        <w:pStyle w:val="enumlev10"/>
        <w:tabs>
          <w:tab w:val="clear" w:pos="794"/>
          <w:tab w:val="clear" w:pos="1191"/>
          <w:tab w:val="left" w:pos="1417"/>
        </w:tabs>
        <w:ind w:left="1417" w:hanging="1417"/>
        <w:rPr>
          <w:ins w:id="278" w:author="Aly, Abdullah" w:date="2015-10-22T12:03:00Z"/>
          <w:rtl/>
        </w:rPr>
        <w:pPrChange w:id="279" w:author="El Ghabbach, Mahmoud" w:date="2015-10-22T09:48:00Z">
          <w:pPr>
            <w:pStyle w:val="enumlev10"/>
            <w:tabs>
              <w:tab w:val="left" w:pos="1417"/>
            </w:tabs>
            <w:ind w:left="1417" w:hanging="1417"/>
          </w:pPr>
        </w:pPrChange>
      </w:pPr>
      <w:ins w:id="280" w:author="Aly, Abdullah" w:date="2015-10-22T12:04:00Z">
        <w:r w:rsidRPr="004525B4">
          <w:rPr>
            <w:rFonts w:hint="cs"/>
            <w:rtl/>
          </w:rPr>
          <w:tab/>
        </w:r>
      </w:ins>
      <w:ins w:id="281" w:author="El Ghabbach, Mahmoud" w:date="2015-10-21T23:33:00Z">
        <w:r w:rsidR="00F6090E" w:rsidRPr="00C15A0B">
          <w:rPr>
            <w:rtl/>
            <w:lang w:bidi="ar-JO"/>
            <w:rPrChange w:id="282" w:author="El Ghabbach, Mahmoud" w:date="2015-10-22T09:32:00Z">
              <w:rPr>
                <w:highlight w:val="green"/>
                <w:rtl/>
                <w:lang w:bidi="ar-JO"/>
              </w:rPr>
            </w:rPrChange>
          </w:rPr>
          <w:t xml:space="preserve">أعدت لجنة الدراسات </w:t>
        </w:r>
        <w:r w:rsidR="00F6090E" w:rsidRPr="00C15A0B">
          <w:rPr>
            <w:lang w:val="en-US"/>
            <w:rPrChange w:id="283" w:author="El Ghabbach, Mahmoud" w:date="2015-10-22T09:32:00Z">
              <w:rPr>
                <w:highlight w:val="green"/>
                <w:lang w:val="en-US"/>
              </w:rPr>
            </w:rPrChange>
          </w:rPr>
          <w:t>5</w:t>
        </w:r>
        <w:r w:rsidR="00F6090E" w:rsidRPr="00C15A0B">
          <w:rPr>
            <w:rtl/>
            <w:lang w:bidi="ar-JO"/>
            <w:rPrChange w:id="284" w:author="El Ghabbach, Mahmoud" w:date="2015-10-22T09:32:00Z">
              <w:rPr>
                <w:highlight w:val="green"/>
                <w:rtl/>
                <w:lang w:bidi="ar-JO"/>
              </w:rPr>
            </w:rPrChange>
          </w:rPr>
          <w:t xml:space="preserve"> أيضاً التقرير</w:t>
        </w:r>
      </w:ins>
      <w:ins w:id="285" w:author="Aly, Abdullah" w:date="2015-10-22T12:40:00Z">
        <w:r w:rsidR="00EB3869">
          <w:rPr>
            <w:rFonts w:hint="eastAsia"/>
            <w:rtl/>
            <w:lang w:bidi="ar-EG"/>
          </w:rPr>
          <w:t> </w:t>
        </w:r>
      </w:ins>
      <w:ins w:id="286" w:author="El Ghabbach, Mahmoud" w:date="2015-10-21T23:57:00Z">
        <w:r w:rsidR="00474F20" w:rsidRPr="00C15A0B">
          <w:rPr>
            <w:lang w:val="en-US" w:bidi="ar-EG"/>
            <w:rPrChange w:id="287" w:author="El Ghabbach, Mahmoud" w:date="2015-10-22T09:32:00Z">
              <w:rPr>
                <w:highlight w:val="green"/>
                <w:lang w:val="en-US" w:bidi="ar-EG"/>
              </w:rPr>
            </w:rPrChange>
          </w:rPr>
          <w:t>ITU-R M.2377</w:t>
        </w:r>
        <w:r w:rsidR="00474F20" w:rsidRPr="00C15A0B">
          <w:rPr>
            <w:rtl/>
            <w:lang w:bidi="ar-JO"/>
            <w:rPrChange w:id="288" w:author="El Ghabbach, Mahmoud" w:date="2015-10-22T09:32:00Z">
              <w:rPr>
                <w:highlight w:val="green"/>
                <w:rtl/>
                <w:lang w:bidi="ar-JO"/>
              </w:rPr>
            </w:rPrChange>
          </w:rPr>
          <w:t xml:space="preserve"> </w:t>
        </w:r>
      </w:ins>
      <w:ins w:id="289" w:author="El Ghabbach, Mahmoud" w:date="2015-10-21T23:35:00Z">
        <w:r w:rsidR="00F6090E" w:rsidRPr="00C15A0B">
          <w:rPr>
            <w:rtl/>
            <w:lang w:bidi="ar-JO"/>
            <w:rPrChange w:id="290" w:author="El Ghabbach, Mahmoud" w:date="2015-10-22T09:32:00Z">
              <w:rPr>
                <w:highlight w:val="cyan"/>
                <w:rtl/>
                <w:lang w:bidi="ar-JO"/>
              </w:rPr>
            </w:rPrChange>
          </w:rPr>
          <w:t xml:space="preserve">الذي ينطوي على تفاصيل شاملة بشأن النظم والتطبيقات التي تدعم عمليات حماية الجمهور والإغاثة في حالات الكوارث </w:t>
        </w:r>
      </w:ins>
      <w:ins w:id="291" w:author="El Ghabbach, Mahmoud" w:date="2015-10-22T09:42:00Z">
        <w:r w:rsidR="00DF7A70" w:rsidRPr="00DF7A70">
          <w:rPr>
            <w:lang w:val="en-US" w:bidi="ar-JO"/>
          </w:rPr>
          <w:t>(PPDR)</w:t>
        </w:r>
      </w:ins>
      <w:ins w:id="292" w:author="El Ghabbach, Mahmoud" w:date="2015-10-22T09:43:00Z">
        <w:r w:rsidR="00DF7A70">
          <w:rPr>
            <w:rFonts w:hint="cs"/>
            <w:rtl/>
            <w:lang w:bidi="ar-EG"/>
          </w:rPr>
          <w:t xml:space="preserve"> </w:t>
        </w:r>
      </w:ins>
      <w:ins w:id="293" w:author="El Ghabbach, Mahmoud" w:date="2015-10-22T09:46:00Z">
        <w:r w:rsidR="009674D0">
          <w:rPr>
            <w:rFonts w:hint="cs"/>
            <w:rtl/>
            <w:lang w:bidi="ar-JO"/>
          </w:rPr>
          <w:t>ب</w:t>
        </w:r>
      </w:ins>
      <w:ins w:id="294" w:author="El Ghabbach, Mahmoud" w:date="2015-10-22T09:47:00Z">
        <w:r w:rsidR="009674D0">
          <w:rPr>
            <w:rFonts w:hint="cs"/>
            <w:rtl/>
            <w:lang w:bidi="ar-JO"/>
          </w:rPr>
          <w:t xml:space="preserve">واسطة </w:t>
        </w:r>
      </w:ins>
      <w:ins w:id="295" w:author="El Ghabbach, Mahmoud" w:date="2015-10-22T09:46:00Z">
        <w:r w:rsidR="009674D0">
          <w:rPr>
            <w:rFonts w:hint="cs"/>
            <w:rtl/>
            <w:lang w:bidi="ar-JO"/>
          </w:rPr>
          <w:t>اتصالات</w:t>
        </w:r>
      </w:ins>
      <w:ins w:id="296" w:author="El Ghabbach, Mahmoud" w:date="2015-10-22T09:45:00Z">
        <w:r w:rsidR="009674D0">
          <w:rPr>
            <w:rFonts w:hint="cs"/>
            <w:rtl/>
            <w:lang w:bidi="ar-JO"/>
          </w:rPr>
          <w:t xml:space="preserve"> </w:t>
        </w:r>
      </w:ins>
      <w:ins w:id="297" w:author="El Ghabbach, Mahmoud" w:date="2015-10-21T23:35:00Z">
        <w:r w:rsidR="00F6090E" w:rsidRPr="00C15A0B">
          <w:rPr>
            <w:rtl/>
            <w:lang w:bidi="ar-JO"/>
            <w:rPrChange w:id="298" w:author="El Ghabbach, Mahmoud" w:date="2015-10-22T09:32:00Z">
              <w:rPr>
                <w:highlight w:val="cyan"/>
                <w:rtl/>
                <w:lang w:bidi="ar-JO"/>
              </w:rPr>
            </w:rPrChange>
          </w:rPr>
          <w:t>النطاق</w:t>
        </w:r>
      </w:ins>
      <w:ins w:id="299" w:author="Aly, Abdullah" w:date="2015-10-22T12:13:00Z">
        <w:r w:rsidR="00F963BE">
          <w:rPr>
            <w:rFonts w:hint="cs"/>
            <w:rtl/>
            <w:lang w:bidi="ar-JO"/>
          </w:rPr>
          <w:t> </w:t>
        </w:r>
      </w:ins>
      <w:ins w:id="300" w:author="El Ghabbach, Mahmoud" w:date="2015-10-22T09:47:00Z">
        <w:r w:rsidR="009674D0">
          <w:rPr>
            <w:rFonts w:hint="cs"/>
            <w:rtl/>
            <w:lang w:bidi="ar-JO"/>
          </w:rPr>
          <w:t xml:space="preserve">الضيِّق </w:t>
        </w:r>
      </w:ins>
      <w:ins w:id="301" w:author="El Ghabbach, Mahmoud" w:date="2015-10-22T09:48:00Z">
        <w:r w:rsidR="009674D0">
          <w:rPr>
            <w:rFonts w:hint="cs"/>
            <w:rtl/>
            <w:lang w:bidi="ar-JO"/>
          </w:rPr>
          <w:t xml:space="preserve">واتصالات </w:t>
        </w:r>
        <w:r w:rsidR="009674D0" w:rsidRPr="00CC1347">
          <w:rPr>
            <w:rtl/>
            <w:lang w:bidi="ar-JO"/>
          </w:rPr>
          <w:t>النطاق</w:t>
        </w:r>
        <w:r w:rsidR="009674D0" w:rsidRPr="00C15A0B">
          <w:rPr>
            <w:rtl/>
            <w:lang w:bidi="ar-JO"/>
          </w:rPr>
          <w:t xml:space="preserve"> </w:t>
        </w:r>
      </w:ins>
      <w:ins w:id="302" w:author="El Ghabbach, Mahmoud" w:date="2015-10-21T23:35:00Z">
        <w:r w:rsidR="00F6090E" w:rsidRPr="00C15A0B">
          <w:rPr>
            <w:rtl/>
            <w:lang w:bidi="ar-JO"/>
            <w:rPrChange w:id="303" w:author="El Ghabbach, Mahmoud" w:date="2015-10-22T09:32:00Z">
              <w:rPr>
                <w:highlight w:val="cyan"/>
                <w:rtl/>
                <w:lang w:bidi="ar-JO"/>
              </w:rPr>
            </w:rPrChange>
          </w:rPr>
          <w:t>الواسع و</w:t>
        </w:r>
      </w:ins>
      <w:ins w:id="304" w:author="El Ghabbach, Mahmoud" w:date="2015-10-22T09:48:00Z">
        <w:r w:rsidR="009674D0">
          <w:rPr>
            <w:rFonts w:hint="cs"/>
            <w:rtl/>
            <w:lang w:bidi="ar-JO"/>
          </w:rPr>
          <w:t xml:space="preserve">اتصالات </w:t>
        </w:r>
        <w:r w:rsidR="009674D0" w:rsidRPr="00CC1347">
          <w:rPr>
            <w:rtl/>
            <w:lang w:bidi="ar-JO"/>
          </w:rPr>
          <w:t>النطاق</w:t>
        </w:r>
        <w:r w:rsidR="009674D0" w:rsidRPr="00C15A0B">
          <w:rPr>
            <w:rtl/>
            <w:lang w:bidi="ar-JO"/>
          </w:rPr>
          <w:t xml:space="preserve"> </w:t>
        </w:r>
      </w:ins>
      <w:ins w:id="305" w:author="El Ghabbach, Mahmoud" w:date="2015-10-21T23:35:00Z">
        <w:r w:rsidR="00F6090E" w:rsidRPr="00C15A0B">
          <w:rPr>
            <w:rtl/>
            <w:lang w:bidi="ar-JO"/>
            <w:rPrChange w:id="306" w:author="El Ghabbach, Mahmoud" w:date="2015-10-22T09:32:00Z">
              <w:rPr>
                <w:highlight w:val="cyan"/>
                <w:rtl/>
                <w:lang w:bidi="ar-JO"/>
              </w:rPr>
            </w:rPrChange>
          </w:rPr>
          <w:t>العريض</w:t>
        </w:r>
      </w:ins>
      <w:ins w:id="307" w:author="Aly, Abdullah" w:date="2015-10-22T12:04:00Z">
        <w:r>
          <w:rPr>
            <w:rFonts w:hint="cs"/>
            <w:rtl/>
            <w:lang w:bidi="ar-JO"/>
          </w:rPr>
          <w:t>.</w:t>
        </w:r>
      </w:ins>
    </w:p>
    <w:p w:rsidR="00037901" w:rsidRPr="004525B4" w:rsidRDefault="00037901" w:rsidP="00FB46D8">
      <w:pPr>
        <w:pStyle w:val="enumlev1"/>
        <w:tabs>
          <w:tab w:val="clear" w:pos="794"/>
          <w:tab w:val="clear" w:pos="1361"/>
          <w:tab w:val="left" w:pos="1417"/>
        </w:tabs>
        <w:ind w:left="1417" w:hanging="1417"/>
        <w:rPr>
          <w:rtl/>
        </w:rPr>
      </w:pPr>
      <w:r w:rsidRPr="00BE03B9">
        <w:rPr>
          <w:rFonts w:hint="cs"/>
          <w:spacing w:val="-10"/>
          <w:rtl/>
        </w:rPr>
        <w:t>لجنة الدراسات</w:t>
      </w:r>
      <w:r w:rsidR="00FB46D8">
        <w:rPr>
          <w:rFonts w:hint="eastAsia"/>
          <w:spacing w:val="-10"/>
          <w:rtl/>
        </w:rPr>
        <w:t> </w:t>
      </w:r>
      <w:r w:rsidRPr="00BE03B9">
        <w:rPr>
          <w:spacing w:val="-10"/>
        </w:rPr>
        <w:t>6</w:t>
      </w:r>
      <w:r w:rsidR="00FB46D8">
        <w:rPr>
          <w:rtl/>
        </w:rPr>
        <w:tab/>
      </w:r>
      <w:r w:rsidRPr="004525B4">
        <w:rPr>
          <w:rFonts w:hint="cs"/>
          <w:rtl/>
        </w:rPr>
        <w:t>ركَّزت اللجنة في البداية على الوسائل التي يم</w:t>
      </w:r>
      <w:r w:rsidR="000876B9">
        <w:rPr>
          <w:rFonts w:hint="cs"/>
          <w:rtl/>
        </w:rPr>
        <w:t>كن بها للخدمة الإذاعية الساتلية</w:t>
      </w:r>
      <w:r w:rsidR="000876B9">
        <w:rPr>
          <w:rFonts w:hint="eastAsia"/>
          <w:rtl/>
        </w:rPr>
        <w:t> </w:t>
      </w:r>
      <w:r w:rsidR="000876B9">
        <w:t>(BSS)</w:t>
      </w:r>
      <w:r w:rsidR="000876B9">
        <w:rPr>
          <w:rFonts w:hint="cs"/>
          <w:rtl/>
        </w:rPr>
        <w:t xml:space="preserve"> </w:t>
      </w:r>
      <w:r w:rsidRPr="004525B4">
        <w:rPr>
          <w:rFonts w:hint="cs"/>
          <w:rtl/>
        </w:rPr>
        <w:t>أن تساعد في إنذار الجمهور بالكوارث المحدقة ونشر المعلومات المتعلقة بعمليات الإغاثة، وذلك عقب الموافقة على المسألة</w:t>
      </w:r>
      <w:r w:rsidR="00FB46D8">
        <w:rPr>
          <w:rFonts w:hint="eastAsia"/>
          <w:rtl/>
        </w:rPr>
        <w:t> </w:t>
      </w:r>
      <w:r w:rsidRPr="004525B4">
        <w:t>ITU</w:t>
      </w:r>
      <w:r>
        <w:noBreakHyphen/>
      </w:r>
      <w:r w:rsidRPr="004525B4">
        <w:t>R 118/6</w:t>
      </w:r>
      <w:r w:rsidRPr="004525B4">
        <w:rPr>
          <w:rFonts w:hint="cs"/>
          <w:rtl/>
        </w:rPr>
        <w:t xml:space="preserve"> بعنوان "الأساليب</w:t>
      </w:r>
      <w:r w:rsidR="00FB46D8">
        <w:rPr>
          <w:rFonts w:hint="eastAsia"/>
          <w:rtl/>
        </w:rPr>
        <w:t> </w:t>
      </w:r>
      <w:r w:rsidRPr="004525B4">
        <w:rPr>
          <w:rFonts w:hint="cs"/>
          <w:rtl/>
        </w:rPr>
        <w:t>الإذاعية لإنذار الجمهور والإغاثة في حالات الكوارث". واستجابة لذلك، وضعت لجنة الدراسات، التوصية</w:t>
      </w:r>
      <w:r w:rsidR="00FB46D8">
        <w:rPr>
          <w:rFonts w:hint="eastAsia"/>
          <w:rtl/>
        </w:rPr>
        <w:t> </w:t>
      </w:r>
      <w:r w:rsidRPr="004525B4">
        <w:t>ITU</w:t>
      </w:r>
      <w:r>
        <w:noBreakHyphen/>
      </w:r>
      <w:r w:rsidRPr="004525B4">
        <w:t>R BO.1774/BT.1774</w:t>
      </w:r>
      <w:r w:rsidRPr="004525B4">
        <w:rPr>
          <w:rFonts w:hint="cs"/>
          <w:rtl/>
        </w:rPr>
        <w:t xml:space="preserve"> عن استخدام البنى التحتية الإذاعية الساتلية وللأرض لإنذار الجمهور والتخفيف من حدة الكوارث والإغاثة منها، وهي تهدف إلى المساعدة على سرعة نشر المعدات والشبكات المتاحة حالياً في الخدمات الإذاعية الساتلية وللأرض. ويمكن لهذه الخدمات أن توفر سبلاً لتنبيه الجمهور وإعلامه بالتدابير الوقائية ونشر المعلومات عن تنسيق إجراءات الإنقاذ. وتوفر التوصية إرشادات تقنية عن الاستعمال المحسّن للخدمات الإذاعية الساتلية وللأرض في</w:t>
      </w:r>
      <w:r w:rsidRPr="004525B4">
        <w:rPr>
          <w:rFonts w:hint="eastAsia"/>
          <w:rtl/>
        </w:rPr>
        <w:t> </w:t>
      </w:r>
      <w:r w:rsidRPr="004525B4">
        <w:rPr>
          <w:rFonts w:hint="cs"/>
          <w:rtl/>
        </w:rPr>
        <w:t>حالات الكوارث الطبيعية.</w:t>
      </w:r>
    </w:p>
    <w:p w:rsidR="00D95CBB" w:rsidRPr="00F963BE" w:rsidRDefault="00037901">
      <w:pPr>
        <w:pStyle w:val="enumlev10"/>
        <w:keepNext/>
        <w:keepLines/>
        <w:tabs>
          <w:tab w:val="clear" w:pos="794"/>
          <w:tab w:val="clear" w:pos="1191"/>
          <w:tab w:val="left" w:pos="1417"/>
        </w:tabs>
        <w:ind w:left="1418" w:hanging="1418"/>
        <w:rPr>
          <w:spacing w:val="-2"/>
          <w:rtl/>
          <w:rPrChange w:id="308" w:author="El Ghabbach, Mahmoud" w:date="2015-10-21T14:48:00Z">
            <w:rPr>
              <w:highlight w:val="yellow"/>
              <w:rtl/>
            </w:rPr>
          </w:rPrChange>
        </w:rPr>
        <w:pPrChange w:id="309" w:author="Aly, Abdullah" w:date="2015-10-23T09:05:00Z">
          <w:pPr>
            <w:pStyle w:val="enumlev10"/>
            <w:keepNext/>
            <w:keepLines/>
            <w:tabs>
              <w:tab w:val="left" w:pos="1417"/>
            </w:tabs>
            <w:ind w:left="1418" w:hanging="1418"/>
          </w:pPr>
        </w:pPrChange>
      </w:pPr>
      <w:r w:rsidRPr="004525B4">
        <w:rPr>
          <w:rtl/>
        </w:rPr>
        <w:tab/>
      </w:r>
      <w:r w:rsidRPr="00F963BE">
        <w:rPr>
          <w:spacing w:val="-2"/>
          <w:rtl/>
          <w:rPrChange w:id="310" w:author="El Ghabbach, Mahmoud" w:date="2015-10-21T14:48:00Z">
            <w:rPr>
              <w:highlight w:val="yellow"/>
              <w:rtl/>
            </w:rPr>
          </w:rPrChange>
        </w:rPr>
        <w:t xml:space="preserve">وتواصل لجنة الدراسات </w:t>
      </w:r>
      <w:r w:rsidRPr="00F963BE">
        <w:rPr>
          <w:spacing w:val="-2"/>
          <w:rPrChange w:id="311" w:author="El Ghabbach, Mahmoud" w:date="2015-10-21T14:48:00Z">
            <w:rPr>
              <w:highlight w:val="yellow"/>
            </w:rPr>
          </w:rPrChange>
        </w:rPr>
        <w:t>6</w:t>
      </w:r>
      <w:r w:rsidRPr="00F963BE">
        <w:rPr>
          <w:spacing w:val="-2"/>
          <w:rtl/>
          <w:rPrChange w:id="312" w:author="El Ghabbach, Mahmoud" w:date="2015-10-21T14:48:00Z">
            <w:rPr>
              <w:highlight w:val="yellow"/>
              <w:rtl/>
            </w:rPr>
          </w:rPrChange>
        </w:rPr>
        <w:t xml:space="preserve"> العمل على هذه المسائل وقد استكملت في غضون فترة الدراسة</w:t>
      </w:r>
      <w:r w:rsidR="00537E2B">
        <w:rPr>
          <w:rFonts w:hint="cs"/>
          <w:spacing w:val="-2"/>
          <w:rtl/>
        </w:rPr>
        <w:t> </w:t>
      </w:r>
      <w:r w:rsidRPr="00F963BE">
        <w:rPr>
          <w:spacing w:val="-2"/>
          <w:rPrChange w:id="313" w:author="El Ghabbach, Mahmoud" w:date="2015-10-21T14:48:00Z">
            <w:rPr>
              <w:highlight w:val="yellow"/>
            </w:rPr>
          </w:rPrChange>
        </w:rPr>
        <w:t>2007</w:t>
      </w:r>
      <w:r w:rsidRPr="00F963BE">
        <w:rPr>
          <w:spacing w:val="-2"/>
          <w:rPrChange w:id="314" w:author="El Ghabbach, Mahmoud" w:date="2015-10-21T14:48:00Z">
            <w:rPr>
              <w:highlight w:val="yellow"/>
            </w:rPr>
          </w:rPrChange>
        </w:rPr>
        <w:noBreakHyphen/>
        <w:t>2003</w:t>
      </w:r>
      <w:r w:rsidRPr="00F963BE">
        <w:rPr>
          <w:spacing w:val="-2"/>
          <w:rtl/>
          <w:rPrChange w:id="315" w:author="El Ghabbach, Mahmoud" w:date="2015-10-21T14:48:00Z">
            <w:rPr>
              <w:highlight w:val="yellow"/>
              <w:rtl/>
            </w:rPr>
          </w:rPrChange>
        </w:rPr>
        <w:t xml:space="preserve"> العمل</w:t>
      </w:r>
      <w:r w:rsidR="00F963BE">
        <w:rPr>
          <w:rFonts w:hint="cs"/>
          <w:spacing w:val="-2"/>
          <w:rtl/>
        </w:rPr>
        <w:t> </w:t>
      </w:r>
      <w:r w:rsidRPr="00F963BE">
        <w:rPr>
          <w:spacing w:val="-2"/>
          <w:rtl/>
          <w:rPrChange w:id="316" w:author="El Ghabbach, Mahmoud" w:date="2015-10-21T14:48:00Z">
            <w:rPr>
              <w:highlight w:val="yellow"/>
              <w:rtl/>
            </w:rPr>
          </w:rPrChange>
        </w:rPr>
        <w:t>على المسألة المنقحة</w:t>
      </w:r>
      <w:r w:rsidR="00F963BE">
        <w:rPr>
          <w:rFonts w:hint="cs"/>
          <w:spacing w:val="-2"/>
          <w:rtl/>
        </w:rPr>
        <w:t> </w:t>
      </w:r>
      <w:r w:rsidRPr="00F963BE">
        <w:rPr>
          <w:spacing w:val="-2"/>
          <w:rPrChange w:id="317" w:author="El Ghabbach, Mahmoud" w:date="2015-10-21T14:48:00Z">
            <w:rPr>
              <w:highlight w:val="yellow"/>
            </w:rPr>
          </w:rPrChange>
        </w:rPr>
        <w:t>ITU-R 118</w:t>
      </w:r>
      <w:r w:rsidR="000876B9">
        <w:rPr>
          <w:spacing w:val="-2"/>
        </w:rPr>
        <w:noBreakHyphen/>
        <w:t>1</w:t>
      </w:r>
      <w:r w:rsidRPr="00F963BE">
        <w:rPr>
          <w:spacing w:val="-2"/>
          <w:rPrChange w:id="318" w:author="El Ghabbach, Mahmoud" w:date="2015-10-21T14:48:00Z">
            <w:rPr>
              <w:highlight w:val="yellow"/>
            </w:rPr>
          </w:rPrChange>
        </w:rPr>
        <w:t>/6</w:t>
      </w:r>
      <w:r w:rsidRPr="00F963BE">
        <w:rPr>
          <w:spacing w:val="-2"/>
          <w:rtl/>
          <w:rPrChange w:id="319" w:author="El Ghabbach, Mahmoud" w:date="2015-10-21T14:48:00Z">
            <w:rPr>
              <w:highlight w:val="yellow"/>
              <w:rtl/>
            </w:rPr>
          </w:rPrChange>
        </w:rPr>
        <w:t xml:space="preserve"> بعنوان "الوسائل الإذاعية لإنذار الجمهور والتخفيف من </w:t>
      </w:r>
      <w:r w:rsidRPr="00F963BE">
        <w:rPr>
          <w:spacing w:val="-2"/>
          <w:rtl/>
          <w:lang w:bidi="ar-EG"/>
          <w:rPrChange w:id="320" w:author="El Ghabbach, Mahmoud" w:date="2015-10-21T14:48:00Z">
            <w:rPr>
              <w:highlight w:val="yellow"/>
              <w:rtl/>
              <w:lang w:bidi="ar-EG"/>
            </w:rPr>
          </w:rPrChange>
        </w:rPr>
        <w:t xml:space="preserve">آثار </w:t>
      </w:r>
      <w:r w:rsidRPr="00F963BE">
        <w:rPr>
          <w:spacing w:val="-2"/>
          <w:rtl/>
          <w:rPrChange w:id="321" w:author="El Ghabbach, Mahmoud" w:date="2015-10-21T14:48:00Z">
            <w:rPr>
              <w:highlight w:val="yellow"/>
              <w:rtl/>
            </w:rPr>
          </w:rPrChange>
        </w:rPr>
        <w:t xml:space="preserve">الكوارث والإغاثة" والتوصية المراجعة </w:t>
      </w:r>
      <w:r w:rsidRPr="00F963BE">
        <w:rPr>
          <w:spacing w:val="-2"/>
          <w:rPrChange w:id="322" w:author="El Ghabbach, Mahmoud" w:date="2015-10-21T14:48:00Z">
            <w:rPr>
              <w:highlight w:val="yellow"/>
            </w:rPr>
          </w:rPrChange>
        </w:rPr>
        <w:t>ITU-R BO.1774</w:t>
      </w:r>
      <w:r w:rsidR="000876B9">
        <w:rPr>
          <w:spacing w:val="-2"/>
        </w:rPr>
        <w:noBreakHyphen/>
        <w:t>1</w:t>
      </w:r>
      <w:r w:rsidRPr="00F963BE">
        <w:rPr>
          <w:spacing w:val="-2"/>
          <w:rPrChange w:id="323" w:author="El Ghabbach, Mahmoud" w:date="2015-10-21T14:48:00Z">
            <w:rPr>
              <w:highlight w:val="yellow"/>
            </w:rPr>
          </w:rPrChange>
        </w:rPr>
        <w:t>/BT.1774-1</w:t>
      </w:r>
      <w:r w:rsidRPr="00F963BE">
        <w:rPr>
          <w:spacing w:val="-2"/>
          <w:rtl/>
          <w:rPrChange w:id="324" w:author="El Ghabbach, Mahmoud" w:date="2015-10-21T14:48:00Z">
            <w:rPr>
              <w:highlight w:val="yellow"/>
              <w:rtl/>
            </w:rPr>
          </w:rPrChange>
        </w:rPr>
        <w:t xml:space="preserve"> التي تتضمن معلومات إضافية عن نظام إنذار في</w:t>
      </w:r>
      <w:r w:rsidR="00864290" w:rsidRPr="00F963BE">
        <w:rPr>
          <w:spacing w:val="-2"/>
          <w:rtl/>
          <w:rPrChange w:id="325" w:author="El Ghabbach, Mahmoud" w:date="2015-10-21T14:48:00Z">
            <w:rPr>
              <w:highlight w:val="yellow"/>
              <w:rtl/>
            </w:rPr>
          </w:rPrChange>
        </w:rPr>
        <w:t> </w:t>
      </w:r>
      <w:r w:rsidRPr="00F963BE">
        <w:rPr>
          <w:spacing w:val="-2"/>
          <w:rtl/>
          <w:rPrChange w:id="326" w:author="El Ghabbach, Mahmoud" w:date="2015-10-21T14:48:00Z">
            <w:rPr>
              <w:highlight w:val="yellow"/>
              <w:rtl/>
            </w:rPr>
          </w:rPrChange>
        </w:rPr>
        <w:t>حالات الطوارئ</w:t>
      </w:r>
      <w:r w:rsidR="000876B9">
        <w:rPr>
          <w:rFonts w:hint="eastAsia"/>
          <w:spacing w:val="-2"/>
          <w:rtl/>
          <w:lang w:bidi="ar-EG"/>
        </w:rPr>
        <w:t> </w:t>
      </w:r>
      <w:r w:rsidR="000876B9">
        <w:rPr>
          <w:spacing w:val="-2"/>
        </w:rPr>
        <w:t>(EWS)</w:t>
      </w:r>
      <w:r w:rsidRPr="00F963BE">
        <w:rPr>
          <w:spacing w:val="-2"/>
          <w:rtl/>
          <w:rPrChange w:id="327" w:author="El Ghabbach, Mahmoud" w:date="2015-10-21T14:48:00Z">
            <w:rPr>
              <w:highlight w:val="yellow"/>
              <w:rtl/>
            </w:rPr>
          </w:rPrChange>
        </w:rPr>
        <w:t xml:space="preserve">. وفي فترة الدراسة </w:t>
      </w:r>
      <w:r w:rsidRPr="00F963BE">
        <w:rPr>
          <w:spacing w:val="-2"/>
          <w:rPrChange w:id="328" w:author="El Ghabbach, Mahmoud" w:date="2015-10-21T14:48:00Z">
            <w:rPr>
              <w:highlight w:val="yellow"/>
            </w:rPr>
          </w:rPrChange>
        </w:rPr>
        <w:t>2015-2012</w:t>
      </w:r>
      <w:r w:rsidRPr="00F963BE">
        <w:rPr>
          <w:spacing w:val="-2"/>
          <w:rtl/>
          <w:rPrChange w:id="329" w:author="El Ghabbach, Mahmoud" w:date="2015-10-21T14:48:00Z">
            <w:rPr>
              <w:highlight w:val="yellow"/>
              <w:rtl/>
            </w:rPr>
          </w:rPrChange>
        </w:rPr>
        <w:t xml:space="preserve">، </w:t>
      </w:r>
      <w:del w:id="330" w:author="El Ghabbach, Mahmoud" w:date="2015-10-21T14:49:00Z">
        <w:r w:rsidRPr="00F963BE" w:rsidDel="00783472">
          <w:rPr>
            <w:spacing w:val="-2"/>
            <w:rtl/>
            <w:rPrChange w:id="331" w:author="El Ghabbach, Mahmoud" w:date="2015-10-21T14:48:00Z">
              <w:rPr>
                <w:highlight w:val="yellow"/>
                <w:rtl/>
              </w:rPr>
            </w:rPrChange>
          </w:rPr>
          <w:delText xml:space="preserve">ستتحقق </w:delText>
        </w:r>
      </w:del>
      <w:ins w:id="332" w:author="El Ghabbach, Mahmoud" w:date="2015-10-21T14:49:00Z">
        <w:r w:rsidR="00783472" w:rsidRPr="00F963BE">
          <w:rPr>
            <w:spacing w:val="-2"/>
            <w:rtl/>
          </w:rPr>
          <w:t>أعدت</w:t>
        </w:r>
        <w:r w:rsidR="00783472" w:rsidRPr="00F963BE">
          <w:rPr>
            <w:spacing w:val="-2"/>
            <w:rtl/>
            <w:rPrChange w:id="333" w:author="El Ghabbach, Mahmoud" w:date="2015-10-22T09:49:00Z">
              <w:rPr>
                <w:highlight w:val="yellow"/>
                <w:rtl/>
              </w:rPr>
            </w:rPrChange>
          </w:rPr>
          <w:t xml:space="preserve"> </w:t>
        </w:r>
      </w:ins>
      <w:r w:rsidRPr="00F963BE">
        <w:rPr>
          <w:spacing w:val="-2"/>
          <w:rtl/>
          <w:rPrChange w:id="334" w:author="El Ghabbach, Mahmoud" w:date="2015-10-22T09:49:00Z">
            <w:rPr>
              <w:highlight w:val="yellow"/>
              <w:rtl/>
            </w:rPr>
          </w:rPrChange>
        </w:rPr>
        <w:t>لجنة الدراسات</w:t>
      </w:r>
      <w:r w:rsidR="00F963BE">
        <w:rPr>
          <w:rFonts w:hint="cs"/>
          <w:spacing w:val="-2"/>
          <w:rtl/>
        </w:rPr>
        <w:t> </w:t>
      </w:r>
      <w:r w:rsidRPr="00F963BE">
        <w:rPr>
          <w:spacing w:val="-2"/>
          <w:rPrChange w:id="335" w:author="El Ghabbach, Mahmoud" w:date="2015-10-22T09:49:00Z">
            <w:rPr>
              <w:highlight w:val="yellow"/>
            </w:rPr>
          </w:rPrChange>
        </w:rPr>
        <w:t>6</w:t>
      </w:r>
      <w:r w:rsidRPr="00F963BE">
        <w:rPr>
          <w:spacing w:val="-2"/>
          <w:rtl/>
          <w:rPrChange w:id="336" w:author="El Ghabbach, Mahmoud" w:date="2015-10-22T09:49:00Z">
            <w:rPr>
              <w:highlight w:val="yellow"/>
              <w:rtl/>
            </w:rPr>
          </w:rPrChange>
        </w:rPr>
        <w:t xml:space="preserve"> </w:t>
      </w:r>
      <w:del w:id="337" w:author="El Ghabbach, Mahmoud" w:date="2015-10-21T14:50:00Z">
        <w:r w:rsidRPr="00F963BE" w:rsidDel="00783472">
          <w:rPr>
            <w:spacing w:val="-2"/>
            <w:rtl/>
            <w:rPrChange w:id="338" w:author="El Ghabbach, Mahmoud" w:date="2015-10-22T09:49:00Z">
              <w:rPr>
                <w:highlight w:val="yellow"/>
                <w:rtl/>
              </w:rPr>
            </w:rPrChange>
          </w:rPr>
          <w:delText>من ضرورة استعراض المسألة</w:delText>
        </w:r>
        <w:r w:rsidR="00864290" w:rsidRPr="00F963BE" w:rsidDel="00783472">
          <w:rPr>
            <w:spacing w:val="-2"/>
            <w:rtl/>
            <w:rPrChange w:id="339" w:author="El Ghabbach, Mahmoud" w:date="2015-10-22T09:49:00Z">
              <w:rPr>
                <w:highlight w:val="yellow"/>
                <w:rtl/>
              </w:rPr>
            </w:rPrChange>
          </w:rPr>
          <w:delText> </w:delText>
        </w:r>
        <w:r w:rsidRPr="00F963BE" w:rsidDel="00783472">
          <w:rPr>
            <w:spacing w:val="-2"/>
            <w:rPrChange w:id="340" w:author="El Ghabbach, Mahmoud" w:date="2015-10-22T09:49:00Z">
              <w:rPr>
                <w:highlight w:val="yellow"/>
              </w:rPr>
            </w:rPrChange>
          </w:rPr>
          <w:delText>ITU-R 118/6</w:delText>
        </w:r>
        <w:r w:rsidRPr="00F963BE" w:rsidDel="00783472">
          <w:rPr>
            <w:spacing w:val="-2"/>
            <w:rtl/>
            <w:rPrChange w:id="341" w:author="El Ghabbach, Mahmoud" w:date="2015-10-22T09:49:00Z">
              <w:rPr>
                <w:highlight w:val="yellow"/>
                <w:rtl/>
              </w:rPr>
            </w:rPrChange>
          </w:rPr>
          <w:delText xml:space="preserve"> </w:delText>
        </w:r>
      </w:del>
      <w:ins w:id="342" w:author="El Ghabbach, Mahmoud" w:date="2015-10-21T14:54:00Z">
        <w:r w:rsidR="00783472" w:rsidRPr="00F963BE">
          <w:rPr>
            <w:spacing w:val="-2"/>
            <w:rtl/>
          </w:rPr>
          <w:t>التقرير</w:t>
        </w:r>
      </w:ins>
      <w:ins w:id="343" w:author="Aly, Abdullah" w:date="2015-10-22T12:40:00Z">
        <w:r w:rsidR="00EB3869">
          <w:rPr>
            <w:rFonts w:hint="cs"/>
            <w:spacing w:val="-2"/>
            <w:rtl/>
          </w:rPr>
          <w:t> </w:t>
        </w:r>
      </w:ins>
      <w:ins w:id="344" w:author="El Ghabbach, Mahmoud" w:date="2015-10-21T14:54:00Z">
        <w:r w:rsidR="00783472" w:rsidRPr="00F963BE">
          <w:rPr>
            <w:spacing w:val="-2"/>
            <w:lang w:val="en-US"/>
          </w:rPr>
          <w:t>ITU</w:t>
        </w:r>
      </w:ins>
      <w:ins w:id="345" w:author="Aly, Abdullah" w:date="2015-10-23T09:03:00Z">
        <w:r w:rsidR="000876B9">
          <w:rPr>
            <w:spacing w:val="-2"/>
            <w:lang w:val="en-US"/>
          </w:rPr>
          <w:noBreakHyphen/>
        </w:r>
      </w:ins>
      <w:ins w:id="346" w:author="El Ghabbach, Mahmoud" w:date="2015-10-21T14:54:00Z">
        <w:r w:rsidR="00783472" w:rsidRPr="00F963BE">
          <w:rPr>
            <w:spacing w:val="-2"/>
            <w:lang w:val="en-US"/>
          </w:rPr>
          <w:t>R</w:t>
        </w:r>
      </w:ins>
      <w:ins w:id="347" w:author="Aly, Abdullah" w:date="2015-10-23T09:03:00Z">
        <w:r w:rsidR="000876B9">
          <w:rPr>
            <w:spacing w:val="-2"/>
            <w:lang w:val="en-US"/>
          </w:rPr>
          <w:t> </w:t>
        </w:r>
      </w:ins>
      <w:ins w:id="348" w:author="El Ghabbach, Mahmoud" w:date="2015-10-21T14:54:00Z">
        <w:r w:rsidR="00783472" w:rsidRPr="00F963BE">
          <w:rPr>
            <w:spacing w:val="-2"/>
            <w:lang w:val="en-US"/>
          </w:rPr>
          <w:t>BT.2299</w:t>
        </w:r>
        <w:r w:rsidR="00783472" w:rsidRPr="00F963BE">
          <w:rPr>
            <w:spacing w:val="-2"/>
            <w:rtl/>
          </w:rPr>
          <w:t xml:space="preserve"> الذي </w:t>
        </w:r>
      </w:ins>
      <w:ins w:id="349" w:author="El Ghabbach, Mahmoud" w:date="2015-10-21T23:31:00Z">
        <w:r w:rsidR="00E410F7" w:rsidRPr="00F963BE">
          <w:rPr>
            <w:spacing w:val="-2"/>
            <w:rtl/>
            <w:lang w:bidi="ar-JO"/>
            <w:rPrChange w:id="350" w:author="El Ghabbach, Mahmoud" w:date="2015-10-22T09:49:00Z">
              <w:rPr>
                <w:highlight w:val="green"/>
                <w:rtl/>
                <w:lang w:bidi="ar-JO"/>
              </w:rPr>
            </w:rPrChange>
          </w:rPr>
          <w:t xml:space="preserve">ينطوي على مجموعة من الأدلة الداعمة التي تبين أن </w:t>
        </w:r>
      </w:ins>
      <w:ins w:id="351" w:author="El Ghabbach, Mahmoud" w:date="2015-10-22T09:56:00Z">
        <w:r w:rsidR="000B4AB8" w:rsidRPr="00F963BE">
          <w:rPr>
            <w:rFonts w:hint="cs"/>
            <w:spacing w:val="-2"/>
            <w:rtl/>
            <w:lang w:bidi="ar-JO"/>
          </w:rPr>
          <w:t xml:space="preserve">الخدمة </w:t>
        </w:r>
      </w:ins>
      <w:ins w:id="352" w:author="El Ghabbach, Mahmoud" w:date="2015-10-21T23:31:00Z">
        <w:r w:rsidR="00E410F7" w:rsidRPr="00F963BE">
          <w:rPr>
            <w:spacing w:val="-2"/>
            <w:rtl/>
            <w:lang w:bidi="ar-JO"/>
            <w:rPrChange w:id="353" w:author="El Ghabbach, Mahmoud" w:date="2015-10-22T09:49:00Z">
              <w:rPr>
                <w:highlight w:val="green"/>
                <w:rtl/>
                <w:lang w:bidi="ar-JO"/>
              </w:rPr>
            </w:rPrChange>
          </w:rPr>
          <w:t>الإذاع</w:t>
        </w:r>
      </w:ins>
      <w:ins w:id="354" w:author="El Ghabbach, Mahmoud" w:date="2015-10-22T09:56:00Z">
        <w:r w:rsidR="000B4AB8" w:rsidRPr="00F963BE">
          <w:rPr>
            <w:rFonts w:hint="cs"/>
            <w:spacing w:val="-2"/>
            <w:rtl/>
            <w:lang w:bidi="ar-JO"/>
          </w:rPr>
          <w:t>ي</w:t>
        </w:r>
      </w:ins>
      <w:ins w:id="355" w:author="El Ghabbach, Mahmoud" w:date="2015-10-21T23:31:00Z">
        <w:r w:rsidR="00E410F7" w:rsidRPr="00F963BE">
          <w:rPr>
            <w:spacing w:val="-2"/>
            <w:rtl/>
            <w:lang w:bidi="ar-JO"/>
            <w:rPrChange w:id="356" w:author="El Ghabbach, Mahmoud" w:date="2015-10-22T09:49:00Z">
              <w:rPr>
                <w:highlight w:val="green"/>
                <w:rtl/>
                <w:lang w:bidi="ar-JO"/>
              </w:rPr>
            </w:rPrChange>
          </w:rPr>
          <w:t xml:space="preserve">ة للأرض تؤدي دوراً حاسم الأهمية في تعميم المعلومات على الجمهور إبان الطوارئ. وبالإضافة إلى ذلك اقترحت لجنة الدراسات </w:t>
        </w:r>
        <w:r w:rsidR="00E410F7" w:rsidRPr="00F963BE">
          <w:rPr>
            <w:spacing w:val="-2"/>
            <w:lang w:val="en-US"/>
            <w:rPrChange w:id="357" w:author="El Ghabbach, Mahmoud" w:date="2015-10-22T09:49:00Z">
              <w:rPr>
                <w:highlight w:val="green"/>
                <w:lang w:val="en-US"/>
              </w:rPr>
            </w:rPrChange>
          </w:rPr>
          <w:t>6</w:t>
        </w:r>
        <w:r w:rsidR="00E410F7" w:rsidRPr="00F963BE">
          <w:rPr>
            <w:spacing w:val="-2"/>
            <w:rtl/>
            <w:lang w:bidi="ar-JO"/>
            <w:rPrChange w:id="358" w:author="El Ghabbach, Mahmoud" w:date="2015-10-22T09:49:00Z">
              <w:rPr>
                <w:highlight w:val="green"/>
                <w:rtl/>
                <w:lang w:bidi="ar-JO"/>
              </w:rPr>
            </w:rPrChange>
          </w:rPr>
          <w:t xml:space="preserve"> ضرورة إدخال تعديلات على المكوِّن المتعلق ب</w:t>
        </w:r>
      </w:ins>
      <w:ins w:id="359" w:author="El Ghabbach, Mahmoud" w:date="2015-10-22T09:56:00Z">
        <w:r w:rsidR="000B4AB8" w:rsidRPr="00F963BE">
          <w:rPr>
            <w:rFonts w:hint="cs"/>
            <w:spacing w:val="-2"/>
            <w:rtl/>
            <w:lang w:bidi="ar-JO"/>
          </w:rPr>
          <w:t>الخدمة الإذاعية للأرض</w:t>
        </w:r>
      </w:ins>
      <w:ins w:id="360" w:author="El Ghabbach, Mahmoud" w:date="2015-10-22T09:54:00Z">
        <w:r w:rsidR="000B4AB8" w:rsidRPr="00F963BE">
          <w:rPr>
            <w:rFonts w:hint="cs"/>
            <w:spacing w:val="-2"/>
            <w:rtl/>
            <w:lang w:bidi="ar-JO"/>
          </w:rPr>
          <w:t xml:space="preserve"> </w:t>
        </w:r>
      </w:ins>
      <w:ins w:id="361" w:author="El Ghabbach, Mahmoud" w:date="2015-10-22T09:51:00Z">
        <w:r w:rsidR="00056959" w:rsidRPr="00F963BE">
          <w:rPr>
            <w:rFonts w:hint="cs"/>
            <w:spacing w:val="-2"/>
            <w:rtl/>
          </w:rPr>
          <w:t>من مكوِّنات ا</w:t>
        </w:r>
      </w:ins>
      <w:ins w:id="362" w:author="El Ghabbach, Mahmoud" w:date="2015-10-21T14:54:00Z">
        <w:r w:rsidR="00783472" w:rsidRPr="00F963BE">
          <w:rPr>
            <w:spacing w:val="-2"/>
            <w:rtl/>
            <w:rPrChange w:id="363" w:author="El Ghabbach, Mahmoud" w:date="2015-10-22T09:49:00Z">
              <w:rPr>
                <w:highlight w:val="yellow"/>
                <w:rtl/>
              </w:rPr>
            </w:rPrChange>
          </w:rPr>
          <w:t>لتوصية</w:t>
        </w:r>
      </w:ins>
      <w:ins w:id="364" w:author="Awad, Samy" w:date="2015-10-23T13:19:00Z">
        <w:r w:rsidR="006826E5">
          <w:rPr>
            <w:rFonts w:hint="cs"/>
            <w:spacing w:val="-2"/>
            <w:rtl/>
          </w:rPr>
          <w:t xml:space="preserve"> </w:t>
        </w:r>
      </w:ins>
      <w:bookmarkStart w:id="365" w:name="_GoBack"/>
      <w:bookmarkEnd w:id="365"/>
      <w:r w:rsidRPr="00F963BE">
        <w:rPr>
          <w:spacing w:val="-2"/>
          <w:rPrChange w:id="366" w:author="El Ghabbach, Mahmoud" w:date="2015-10-22T09:49:00Z">
            <w:rPr>
              <w:highlight w:val="yellow"/>
            </w:rPr>
          </w:rPrChange>
        </w:rPr>
        <w:t>ITU</w:t>
      </w:r>
      <w:r w:rsidR="000876B9">
        <w:rPr>
          <w:spacing w:val="-2"/>
        </w:rPr>
        <w:noBreakHyphen/>
      </w:r>
      <w:r w:rsidRPr="00F963BE">
        <w:rPr>
          <w:spacing w:val="-2"/>
          <w:rPrChange w:id="367" w:author="El Ghabbach, Mahmoud" w:date="2015-10-22T09:49:00Z">
            <w:rPr>
              <w:highlight w:val="yellow"/>
            </w:rPr>
          </w:rPrChange>
        </w:rPr>
        <w:t>R</w:t>
      </w:r>
      <w:r w:rsidR="000876B9">
        <w:rPr>
          <w:spacing w:val="-2"/>
        </w:rPr>
        <w:t> </w:t>
      </w:r>
      <w:r w:rsidRPr="00F963BE">
        <w:rPr>
          <w:spacing w:val="-2"/>
          <w:rPrChange w:id="368" w:author="El Ghabbach, Mahmoud" w:date="2015-10-22T09:49:00Z">
            <w:rPr>
              <w:highlight w:val="yellow"/>
            </w:rPr>
          </w:rPrChange>
        </w:rPr>
        <w:t>BT.1774</w:t>
      </w:r>
      <w:r w:rsidR="00BB0362">
        <w:rPr>
          <w:spacing w:val="-2"/>
        </w:rPr>
        <w:noBreakHyphen/>
      </w:r>
      <w:r w:rsidRPr="00F963BE">
        <w:rPr>
          <w:spacing w:val="-2"/>
          <w:rPrChange w:id="369" w:author="El Ghabbach, Mahmoud" w:date="2015-10-22T09:49:00Z">
            <w:rPr>
              <w:highlight w:val="yellow"/>
            </w:rPr>
          </w:rPrChange>
        </w:rPr>
        <w:t>1</w:t>
      </w:r>
      <w:ins w:id="370" w:author="El Ghabbach, Mahmoud" w:date="2015-10-21T14:56:00Z">
        <w:r w:rsidR="002E1A74" w:rsidRPr="00F963BE">
          <w:rPr>
            <w:spacing w:val="-2"/>
            <w:rtl/>
            <w:lang w:bidi="ar-EG"/>
          </w:rPr>
          <w:t>.</w:t>
        </w:r>
      </w:ins>
      <w:del w:id="371" w:author="Aly, Abdullah" w:date="2015-10-23T09:05:00Z">
        <w:r w:rsidR="00783472" w:rsidRPr="00F963BE" w:rsidDel="000876B9">
          <w:rPr>
            <w:rFonts w:hint="cs"/>
            <w:spacing w:val="-2"/>
            <w:rtl/>
          </w:rPr>
          <w:delText xml:space="preserve"> </w:delText>
        </w:r>
      </w:del>
      <w:del w:id="372" w:author="El Ghabbach, Mahmoud" w:date="2015-10-21T14:58:00Z">
        <w:r w:rsidR="002E1A74" w:rsidRPr="00F963BE" w:rsidDel="00461A1B">
          <w:rPr>
            <w:spacing w:val="-2"/>
            <w:rtl/>
          </w:rPr>
          <w:delText xml:space="preserve">بالتعاون مع لجنة الدراسات </w:delText>
        </w:r>
        <w:r w:rsidR="002E1A74" w:rsidRPr="00F963BE" w:rsidDel="00461A1B">
          <w:rPr>
            <w:spacing w:val="-2"/>
          </w:rPr>
          <w:delText>4</w:delText>
        </w:r>
        <w:r w:rsidR="002E1A74" w:rsidRPr="00F963BE" w:rsidDel="00461A1B">
          <w:rPr>
            <w:spacing w:val="-2"/>
            <w:rtl/>
          </w:rPr>
          <w:delText xml:space="preserve"> التي يمكن أن تضع توصية جديدة في</w:delText>
        </w:r>
      </w:del>
      <w:del w:id="373" w:author="Aly, Abdullah" w:date="2015-10-22T12:19:00Z">
        <w:r w:rsidR="00537E2B" w:rsidDel="00537E2B">
          <w:rPr>
            <w:rFonts w:hint="eastAsia"/>
            <w:spacing w:val="-2"/>
            <w:rtl/>
          </w:rPr>
          <w:delText> </w:delText>
        </w:r>
      </w:del>
      <w:del w:id="374" w:author="El Ghabbach, Mahmoud" w:date="2015-10-21T14:58:00Z">
        <w:r w:rsidR="002E1A74" w:rsidRPr="00F963BE" w:rsidDel="00461A1B">
          <w:rPr>
            <w:rFonts w:hint="cs"/>
            <w:spacing w:val="-2"/>
            <w:rtl/>
          </w:rPr>
          <w:delText>هذا الموضوع في</w:delText>
        </w:r>
        <w:r w:rsidR="002E1A74" w:rsidRPr="00F963BE" w:rsidDel="00461A1B">
          <w:rPr>
            <w:rFonts w:hint="cs"/>
            <w:spacing w:val="-2"/>
            <w:rtl/>
            <w:lang w:bidi="ar-EG"/>
          </w:rPr>
          <w:delText>ما يتعلق ب</w:delText>
        </w:r>
        <w:r w:rsidR="002E1A74" w:rsidRPr="00F963BE" w:rsidDel="00461A1B">
          <w:rPr>
            <w:rFonts w:hint="cs"/>
            <w:spacing w:val="-2"/>
            <w:rtl/>
          </w:rPr>
          <w:delText>الخدمة الساتلية الإذاعية ويمكن أن تحل محلّ التوصية </w:delText>
        </w:r>
        <w:r w:rsidR="002E1A74" w:rsidRPr="00F963BE" w:rsidDel="00461A1B">
          <w:rPr>
            <w:spacing w:val="-2"/>
          </w:rPr>
          <w:delText>ITU</w:delText>
        </w:r>
        <w:r w:rsidR="002E1A74" w:rsidRPr="00F963BE" w:rsidDel="00461A1B">
          <w:rPr>
            <w:spacing w:val="-2"/>
          </w:rPr>
          <w:noBreakHyphen/>
          <w:delText>R BO.1774-1</w:delText>
        </w:r>
        <w:r w:rsidR="003F0130" w:rsidRPr="00F963BE" w:rsidDel="00461A1B">
          <w:rPr>
            <w:rFonts w:hint="cs"/>
            <w:spacing w:val="-2"/>
            <w:rtl/>
          </w:rPr>
          <w:delText>.</w:delText>
        </w:r>
      </w:del>
    </w:p>
    <w:p w:rsidR="00037901" w:rsidRPr="0080751F" w:rsidRDefault="00037901" w:rsidP="00F963BE">
      <w:pPr>
        <w:tabs>
          <w:tab w:val="clear" w:pos="1361"/>
          <w:tab w:val="left" w:pos="1417"/>
        </w:tabs>
        <w:spacing w:before="240" w:line="187" w:lineRule="auto"/>
        <w:ind w:left="1418" w:hanging="1418"/>
        <w:rPr>
          <w:spacing w:val="-4"/>
          <w:rtl/>
        </w:rPr>
      </w:pPr>
      <w:r w:rsidRPr="00BE03B9">
        <w:rPr>
          <w:rFonts w:hint="cs"/>
          <w:spacing w:val="-10"/>
          <w:rtl/>
        </w:rPr>
        <w:t>لجنة الدراسات</w:t>
      </w:r>
      <w:r w:rsidR="00F963BE">
        <w:rPr>
          <w:rFonts w:hint="eastAsia"/>
          <w:spacing w:val="-10"/>
          <w:rtl/>
        </w:rPr>
        <w:t> </w:t>
      </w:r>
      <w:r w:rsidRPr="00BE03B9">
        <w:rPr>
          <w:spacing w:val="-10"/>
        </w:rPr>
        <w:t>7</w:t>
      </w:r>
      <w:r w:rsidRPr="004525B4">
        <w:rPr>
          <w:rtl/>
        </w:rPr>
        <w:tab/>
      </w:r>
      <w:r w:rsidRPr="0080751F">
        <w:rPr>
          <w:rFonts w:hint="cs"/>
          <w:spacing w:val="-4"/>
          <w:rtl/>
        </w:rPr>
        <w:t xml:space="preserve">التنبؤ بالكوارث واستشعارها هما من ميادين الدراسة الرئيسية التي تدعمها لجنة الدراسات </w:t>
      </w:r>
      <w:r w:rsidRPr="0080751F">
        <w:rPr>
          <w:spacing w:val="-4"/>
        </w:rPr>
        <w:t>7</w:t>
      </w:r>
      <w:r w:rsidRPr="0080751F">
        <w:rPr>
          <w:rFonts w:hint="cs"/>
          <w:spacing w:val="-4"/>
          <w:rtl/>
        </w:rPr>
        <w:t>. وتعمل أنظمة الاستشعار عن بُعد (المنفعلة والنشطة على حد سواء) في نطاقات ترددات محددة مسبقاً اعتماداً على قوانين الفيزياء. وتوفر أنظمة الاستشعار عن بُعد الأرصاد عن الغلاف الجوي للأرض وسطحها التي تسمح بالتنبؤ بالأحوال الجوية والمناخية والأحوال البيئية الأخرى التي تشكِّل أساساً للكوارث الطبيعية الكبرى، واستشعارها.</w:t>
      </w:r>
    </w:p>
    <w:p w:rsidR="00037901" w:rsidRDefault="00037901" w:rsidP="00F963BE">
      <w:pPr>
        <w:pStyle w:val="enumlev10"/>
        <w:tabs>
          <w:tab w:val="clear" w:pos="794"/>
          <w:tab w:val="clear" w:pos="1191"/>
          <w:tab w:val="left" w:pos="1417"/>
        </w:tabs>
        <w:ind w:left="1417" w:hanging="1417"/>
        <w:rPr>
          <w:rtl/>
        </w:rPr>
      </w:pPr>
      <w:r w:rsidRPr="004525B4">
        <w:rPr>
          <w:rFonts w:hint="cs"/>
          <w:rtl/>
        </w:rPr>
        <w:tab/>
        <w:t xml:space="preserve">وتسعى لجنة الدراسات </w:t>
      </w:r>
      <w:r w:rsidRPr="004525B4">
        <w:t>7</w:t>
      </w:r>
      <w:r w:rsidRPr="004525B4">
        <w:rPr>
          <w:rFonts w:hint="cs"/>
          <w:rtl/>
        </w:rPr>
        <w:t xml:space="preserve"> إلى تحديد نطاقات الترددات الراديوية اللازمة وتوفير التوصيات الداعمة التي تحكم الخصائص التشغيلية ومتطلّبات الحماية لأنظمة الاستشعار عن بُعد، وكذلك لتمكين إعادة البيانات المتجمعة إلى الأرض. والحصول على البيانات من سواتل الاستشعار عن بُعد ومعالجتها وتحليلها وتوزيعها يتم عن طريق مختلف الوكالات الوطنية والدولية ويتم توفير هذه البيانات للمنظمات المهتمة.</w:t>
      </w:r>
    </w:p>
    <w:p w:rsidR="002D74E4" w:rsidRDefault="00567D7C">
      <w:pPr>
        <w:ind w:left="1361"/>
        <w:rPr>
          <w:rFonts w:ascii="Traditional Arabic" w:hAnsi="Traditional Arabic"/>
          <w:sz w:val="30"/>
        </w:rPr>
        <w:pPrChange w:id="375" w:author="El Ghabbach, Mahmoud" w:date="2015-10-21T23:37:00Z">
          <w:pPr/>
        </w:pPrChange>
      </w:pPr>
      <w:ins w:id="376" w:author="El Ghabbach, Mahmoud" w:date="2015-10-21T23:36:00Z">
        <w:r w:rsidRPr="00B373AD">
          <w:rPr>
            <w:rFonts w:ascii="Traditional Arabic" w:hAnsi="Traditional Arabic"/>
            <w:sz w:val="30"/>
            <w:rtl/>
            <w:lang w:bidi="ar-JO"/>
            <w:rPrChange w:id="377" w:author="El Ghabbach, Mahmoud" w:date="2015-10-22T09:58:00Z">
              <w:rPr>
                <w:rFonts w:ascii="Traditional Arabic" w:hAnsi="Traditional Arabic"/>
                <w:sz w:val="30"/>
                <w:highlight w:val="green"/>
                <w:rtl/>
                <w:lang w:bidi="ar-JO"/>
              </w:rPr>
            </w:rPrChange>
          </w:rPr>
          <w:t xml:space="preserve">أعدت لجنة الدراسات </w:t>
        </w:r>
      </w:ins>
      <w:ins w:id="378" w:author="El Ghabbach, Mahmoud" w:date="2015-10-21T23:37:00Z">
        <w:r w:rsidRPr="00B373AD">
          <w:rPr>
            <w:rFonts w:ascii="Traditional Arabic" w:hAnsi="Traditional Arabic"/>
            <w:szCs w:val="22"/>
            <w:rPrChange w:id="379" w:author="El Ghabbach, Mahmoud" w:date="2015-10-22T09:58:00Z">
              <w:rPr>
                <w:rFonts w:ascii="Traditional Arabic" w:hAnsi="Traditional Arabic"/>
                <w:sz w:val="30"/>
                <w:highlight w:val="green"/>
              </w:rPr>
            </w:rPrChange>
          </w:rPr>
          <w:t>7</w:t>
        </w:r>
      </w:ins>
      <w:ins w:id="380" w:author="El Ghabbach, Mahmoud" w:date="2015-10-21T23:36:00Z">
        <w:r w:rsidRPr="00B373AD">
          <w:rPr>
            <w:rFonts w:ascii="Traditional Arabic" w:hAnsi="Traditional Arabic"/>
            <w:sz w:val="30"/>
            <w:rtl/>
            <w:lang w:bidi="ar-JO"/>
            <w:rPrChange w:id="381" w:author="El Ghabbach, Mahmoud" w:date="2015-10-22T09:58:00Z">
              <w:rPr>
                <w:rFonts w:ascii="Traditional Arabic" w:hAnsi="Traditional Arabic"/>
                <w:sz w:val="30"/>
                <w:highlight w:val="green"/>
                <w:rtl/>
                <w:lang w:bidi="ar-JO"/>
              </w:rPr>
            </w:rPrChange>
          </w:rPr>
          <w:t xml:space="preserve"> </w:t>
        </w:r>
      </w:ins>
      <w:ins w:id="382" w:author="El Ghabbach, Mahmoud" w:date="2015-10-21T15:01:00Z">
        <w:r w:rsidR="00EC4218" w:rsidRPr="00B373AD">
          <w:rPr>
            <w:rFonts w:ascii="Traditional Arabic" w:hAnsi="Traditional Arabic"/>
            <w:sz w:val="30"/>
            <w:rtl/>
          </w:rPr>
          <w:t>التوصية</w:t>
        </w:r>
      </w:ins>
      <w:ins w:id="383" w:author="Aly, Abdullah" w:date="2015-10-22T12:41:00Z">
        <w:r w:rsidR="00EB3869">
          <w:rPr>
            <w:rFonts w:ascii="Traditional Arabic" w:hAnsi="Traditional Arabic" w:hint="cs"/>
            <w:sz w:val="30"/>
            <w:rtl/>
          </w:rPr>
          <w:t> </w:t>
        </w:r>
      </w:ins>
      <w:ins w:id="384" w:author="El Ghabbach, Mahmoud" w:date="2015-10-21T15:02:00Z">
        <w:r w:rsidR="00EC4218" w:rsidRPr="00B373AD">
          <w:t>ITU-R RS.1859</w:t>
        </w:r>
        <w:r w:rsidR="00EC4218" w:rsidRPr="00B373AD">
          <w:rPr>
            <w:rtl/>
          </w:rPr>
          <w:t xml:space="preserve"> التي توفر </w:t>
        </w:r>
      </w:ins>
      <w:ins w:id="385" w:author="El Ghabbach, Mahmoud" w:date="2015-10-21T15:01:00Z">
        <w:r w:rsidR="00EC4218" w:rsidRPr="00B373AD">
          <w:rPr>
            <w:rFonts w:ascii="Traditional Arabic" w:hAnsi="Traditional Arabic"/>
            <w:sz w:val="30"/>
            <w:rtl/>
          </w:rPr>
          <w:t>المبادئ التوجيهية بشأن استعمال بيانات الاستشعار عن ب</w:t>
        </w:r>
      </w:ins>
      <w:ins w:id="386" w:author="Aly, Abdullah" w:date="2015-10-23T09:05:00Z">
        <w:r w:rsidR="000876B9">
          <w:rPr>
            <w:rFonts w:ascii="Traditional Arabic" w:hAnsi="Traditional Arabic" w:hint="cs"/>
            <w:sz w:val="30"/>
            <w:rtl/>
          </w:rPr>
          <w:t>ُ</w:t>
        </w:r>
      </w:ins>
      <w:ins w:id="387" w:author="El Ghabbach, Mahmoud" w:date="2015-10-21T15:01:00Z">
        <w:r w:rsidR="00EC4218" w:rsidRPr="00B373AD">
          <w:rPr>
            <w:rFonts w:ascii="Traditional Arabic" w:hAnsi="Traditional Arabic"/>
            <w:sz w:val="30"/>
            <w:rtl/>
          </w:rPr>
          <w:t>عد الواردة من الساتل في حال</w:t>
        </w:r>
      </w:ins>
      <w:ins w:id="388" w:author="El Ghabbach, Mahmoud" w:date="2015-10-22T09:58:00Z">
        <w:r w:rsidR="00B373AD">
          <w:rPr>
            <w:rFonts w:ascii="Traditional Arabic" w:hAnsi="Traditional Arabic" w:hint="cs"/>
            <w:sz w:val="30"/>
            <w:rtl/>
          </w:rPr>
          <w:t>ة</w:t>
        </w:r>
      </w:ins>
      <w:ins w:id="389" w:author="El Ghabbach, Mahmoud" w:date="2015-10-21T15:01:00Z">
        <w:r w:rsidR="00EC4218" w:rsidRPr="00B373AD">
          <w:rPr>
            <w:rFonts w:ascii="Traditional Arabic" w:hAnsi="Traditional Arabic"/>
            <w:sz w:val="30"/>
            <w:rtl/>
          </w:rPr>
          <w:t xml:space="preserve"> وقوع كوارث طبيعية وحالات </w:t>
        </w:r>
      </w:ins>
      <w:ins w:id="390" w:author="El Ghabbach, Mahmoud" w:date="2015-10-22T09:59:00Z">
        <w:r w:rsidR="00B373AD">
          <w:rPr>
            <w:rFonts w:ascii="Traditional Arabic" w:hAnsi="Traditional Arabic" w:hint="cs"/>
            <w:sz w:val="30"/>
            <w:rtl/>
          </w:rPr>
          <w:t>ال</w:t>
        </w:r>
      </w:ins>
      <w:ins w:id="391" w:author="El Ghabbach, Mahmoud" w:date="2015-10-21T15:01:00Z">
        <w:r w:rsidR="00EC4218" w:rsidRPr="00B373AD">
          <w:rPr>
            <w:rFonts w:ascii="Traditional Arabic" w:hAnsi="Traditional Arabic"/>
            <w:sz w:val="30"/>
            <w:rtl/>
          </w:rPr>
          <w:t xml:space="preserve">طوارئ </w:t>
        </w:r>
      </w:ins>
      <w:ins w:id="392" w:author="El Ghabbach, Mahmoud" w:date="2015-10-22T09:59:00Z">
        <w:r w:rsidR="00B373AD">
          <w:rPr>
            <w:rFonts w:ascii="Traditional Arabic" w:hAnsi="Traditional Arabic" w:hint="cs"/>
            <w:sz w:val="30"/>
            <w:rtl/>
          </w:rPr>
          <w:t>ال</w:t>
        </w:r>
      </w:ins>
      <w:ins w:id="393" w:author="El Ghabbach, Mahmoud" w:date="2015-10-21T15:01:00Z">
        <w:r w:rsidR="00EC4218" w:rsidRPr="00B373AD">
          <w:rPr>
            <w:rFonts w:ascii="Traditional Arabic" w:hAnsi="Traditional Arabic"/>
            <w:sz w:val="30"/>
            <w:rtl/>
          </w:rPr>
          <w:t>مماثلة، دون أن تقدم معلومات عن نشر هذه البيانات.</w:t>
        </w:r>
      </w:ins>
    </w:p>
    <w:p w:rsidR="00DE2BD0" w:rsidRDefault="00037901" w:rsidP="00F963BE">
      <w:pPr>
        <w:pStyle w:val="enumlev10"/>
        <w:tabs>
          <w:tab w:val="clear" w:pos="794"/>
          <w:tab w:val="clear" w:pos="1191"/>
          <w:tab w:val="left" w:pos="1417"/>
        </w:tabs>
        <w:ind w:left="1417" w:hanging="1417"/>
        <w:rPr>
          <w:rtl/>
        </w:rPr>
      </w:pPr>
      <w:r w:rsidRPr="004525B4">
        <w:rPr>
          <w:rtl/>
        </w:rPr>
        <w:tab/>
      </w:r>
      <w:r w:rsidRPr="004525B4">
        <w:rPr>
          <w:rFonts w:hint="cs"/>
          <w:rtl/>
        </w:rPr>
        <w:t>ويُعزَّز التخفيف من الكوارث من خلال توفير أنظمة اتصالات ساتلية ذات تكنولوجيا متقدمة طوَّرها مشاركون آخرون في لجنة الدراسات، بما في ذلك تكنولوجيات مثل سواتل التتبع وترحيل البيانات.</w:t>
      </w:r>
    </w:p>
    <w:p w:rsidR="00037901" w:rsidRDefault="00037901" w:rsidP="00F963BE">
      <w:pPr>
        <w:pStyle w:val="enumlev10"/>
        <w:tabs>
          <w:tab w:val="clear" w:pos="794"/>
          <w:tab w:val="clear" w:pos="1191"/>
          <w:tab w:val="left" w:pos="1417"/>
        </w:tabs>
        <w:ind w:left="1417" w:hanging="1417"/>
        <w:rPr>
          <w:spacing w:val="-6"/>
          <w:rtl/>
          <w:lang w:val="en-US" w:bidi="ar-EG"/>
        </w:rPr>
      </w:pPr>
      <w:r w:rsidRPr="004525B4">
        <w:rPr>
          <w:rtl/>
        </w:rPr>
        <w:lastRenderedPageBreak/>
        <w:tab/>
      </w:r>
      <w:r w:rsidRPr="001160BD">
        <w:rPr>
          <w:rFonts w:hint="cs"/>
          <w:spacing w:val="-6"/>
          <w:rtl/>
        </w:rPr>
        <w:t xml:space="preserve">وتعمل </w:t>
      </w:r>
      <w:r w:rsidRPr="00161636">
        <w:rPr>
          <w:rFonts w:hint="cs"/>
          <w:rtl/>
        </w:rPr>
        <w:t>لجنة</w:t>
      </w:r>
      <w:r w:rsidRPr="001160BD">
        <w:rPr>
          <w:rFonts w:hint="cs"/>
          <w:spacing w:val="-6"/>
          <w:rtl/>
        </w:rPr>
        <w:t xml:space="preserve"> الدراسات بصورة وثيقة مع قطاع تنمية الاتصالات، وهي تستجيب حالياً بنشاط لمسألة القطاع رقم</w:t>
      </w:r>
      <w:r w:rsidRPr="001160BD">
        <w:rPr>
          <w:rFonts w:hint="eastAsia"/>
          <w:spacing w:val="-6"/>
          <w:rtl/>
        </w:rPr>
        <w:t> </w:t>
      </w:r>
      <w:r w:rsidRPr="001160BD">
        <w:rPr>
          <w:spacing w:val="-6"/>
        </w:rPr>
        <w:t>22/2</w:t>
      </w:r>
      <w:r w:rsidRPr="001160BD">
        <w:rPr>
          <w:rFonts w:hint="cs"/>
          <w:spacing w:val="-6"/>
          <w:rtl/>
          <w:lang w:val="en-US" w:bidi="ar-EG"/>
        </w:rPr>
        <w:t>.</w:t>
      </w:r>
    </w:p>
    <w:p w:rsidR="00537E2B" w:rsidRDefault="00537E2B" w:rsidP="00537E2B">
      <w:pPr>
        <w:pStyle w:val="Reasons"/>
      </w:pPr>
    </w:p>
    <w:p w:rsidR="002C116F" w:rsidRPr="00706D7A" w:rsidRDefault="00C274D4" w:rsidP="00C274D4">
      <w:pPr>
        <w:spacing w:before="600"/>
        <w:jc w:val="center"/>
        <w:rPr>
          <w:rtl/>
          <w:lang w:bidi="ar-SY"/>
        </w:rPr>
      </w:pPr>
      <w:r>
        <w:rPr>
          <w:rFonts w:hint="cs"/>
          <w:rtl/>
          <w:lang w:bidi="ar-SY"/>
        </w:rPr>
        <w:t>___________</w:t>
      </w:r>
    </w:p>
    <w:sectPr w:rsidR="002C116F" w:rsidRPr="00706D7A" w:rsidSect="006A644C">
      <w:headerReference w:type="default" r:id="rId14"/>
      <w:footerReference w:type="default" r:id="rId15"/>
      <w:footerReference w:type="first" r:id="rId16"/>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03FC" w:rsidRDefault="003803FC" w:rsidP="00F9134D">
      <w:pPr>
        <w:spacing w:before="0" w:line="240" w:lineRule="auto"/>
      </w:pPr>
      <w:r>
        <w:separator/>
      </w:r>
    </w:p>
  </w:endnote>
  <w:endnote w:type="continuationSeparator" w:id="0">
    <w:p w:rsidR="003803FC" w:rsidRDefault="003803FC" w:rsidP="00F9134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146" w:rsidRPr="004C6146" w:rsidRDefault="004C6146" w:rsidP="004C6146">
    <w:pPr>
      <w:pStyle w:val="Footer"/>
      <w:tabs>
        <w:tab w:val="clear" w:pos="4153"/>
        <w:tab w:val="clear" w:pos="8306"/>
        <w:tab w:val="center" w:pos="6379"/>
        <w:tab w:val="right" w:pos="9639"/>
      </w:tabs>
      <w:rPr>
        <w:sz w:val="16"/>
        <w:szCs w:val="16"/>
        <w:lang w:val="es-ES"/>
      </w:rPr>
    </w:pPr>
    <w:r w:rsidRPr="00F9134D">
      <w:rPr>
        <w:sz w:val="16"/>
        <w:szCs w:val="16"/>
      </w:rPr>
      <w:fldChar w:fldCharType="begin"/>
    </w:r>
    <w:r w:rsidRPr="009C2592">
      <w:rPr>
        <w:sz w:val="16"/>
        <w:szCs w:val="16"/>
        <w:lang w:val="es-ES"/>
      </w:rPr>
      <w:instrText xml:space="preserve"> FILENAME \p \* MERGEFORMAT </w:instrText>
    </w:r>
    <w:r w:rsidRPr="00F9134D">
      <w:rPr>
        <w:sz w:val="16"/>
        <w:szCs w:val="16"/>
      </w:rPr>
      <w:fldChar w:fldCharType="separate"/>
    </w:r>
    <w:r w:rsidR="00805483">
      <w:rPr>
        <w:noProof/>
        <w:sz w:val="16"/>
        <w:szCs w:val="16"/>
        <w:lang w:val="es-ES"/>
      </w:rPr>
      <w:t>P:\ARA\ITU-R\CONF-R\AR15\PLEN\000\028A.docx</w:t>
    </w:r>
    <w:r w:rsidRPr="00F9134D">
      <w:rPr>
        <w:sz w:val="16"/>
        <w:szCs w:val="16"/>
      </w:rPr>
      <w:fldChar w:fldCharType="end"/>
    </w:r>
    <w:r w:rsidRPr="009C2592">
      <w:rPr>
        <w:sz w:val="16"/>
        <w:szCs w:val="16"/>
        <w:lang w:val="es-ES"/>
      </w:rPr>
      <w:t xml:space="preserve">   (</w:t>
    </w:r>
    <w:r>
      <w:rPr>
        <w:rFonts w:hint="cs"/>
        <w:sz w:val="16"/>
        <w:szCs w:val="16"/>
        <w:rtl/>
        <w:lang w:val="es-ES"/>
      </w:rPr>
      <w:t>388047</w:t>
    </w:r>
    <w:r w:rsidRPr="009C2592">
      <w:rPr>
        <w:sz w:val="16"/>
        <w:szCs w:val="16"/>
        <w:lang w:val="es-ES"/>
      </w:rPr>
      <w:t>)</w:t>
    </w:r>
    <w:r w:rsidRPr="009C2592">
      <w:rPr>
        <w:sz w:val="16"/>
        <w:szCs w:val="16"/>
        <w:lang w:val="es-ES"/>
      </w:rPr>
      <w:tab/>
    </w:r>
    <w:r w:rsidRPr="00F9134D">
      <w:rPr>
        <w:sz w:val="16"/>
        <w:szCs w:val="16"/>
      </w:rPr>
      <w:fldChar w:fldCharType="begin"/>
    </w:r>
    <w:r w:rsidRPr="00F9134D">
      <w:rPr>
        <w:sz w:val="16"/>
        <w:szCs w:val="16"/>
      </w:rPr>
      <w:instrText xml:space="preserve"> savedate \@ dd.MM.yy </w:instrText>
    </w:r>
    <w:r w:rsidRPr="00F9134D">
      <w:rPr>
        <w:sz w:val="16"/>
        <w:szCs w:val="16"/>
      </w:rPr>
      <w:fldChar w:fldCharType="separate"/>
    </w:r>
    <w:r w:rsidR="00492019">
      <w:rPr>
        <w:noProof/>
        <w:sz w:val="16"/>
        <w:szCs w:val="16"/>
      </w:rPr>
      <w:t>23.10.15</w:t>
    </w:r>
    <w:r w:rsidRPr="00F9134D">
      <w:rPr>
        <w:sz w:val="16"/>
        <w:szCs w:val="16"/>
      </w:rPr>
      <w:fldChar w:fldCharType="end"/>
    </w:r>
    <w:r w:rsidRPr="009C2592">
      <w:rPr>
        <w:sz w:val="16"/>
        <w:szCs w:val="16"/>
        <w:lang w:val="es-ES"/>
      </w:rPr>
      <w:tab/>
    </w:r>
    <w:r w:rsidRPr="00F9134D">
      <w:rPr>
        <w:sz w:val="16"/>
        <w:szCs w:val="16"/>
      </w:rPr>
      <w:fldChar w:fldCharType="begin"/>
    </w:r>
    <w:r w:rsidRPr="00F9134D">
      <w:rPr>
        <w:sz w:val="16"/>
        <w:szCs w:val="16"/>
      </w:rPr>
      <w:instrText xml:space="preserve"> printdate \@ dd.MM.yy </w:instrText>
    </w:r>
    <w:r w:rsidRPr="00F9134D">
      <w:rPr>
        <w:sz w:val="16"/>
        <w:szCs w:val="16"/>
      </w:rPr>
      <w:fldChar w:fldCharType="separate"/>
    </w:r>
    <w:r w:rsidR="00805483">
      <w:rPr>
        <w:noProof/>
        <w:sz w:val="16"/>
        <w:szCs w:val="16"/>
      </w:rPr>
      <w:t>23.10.15</w:t>
    </w:r>
    <w:r w:rsidRPr="00F9134D">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146" w:rsidRPr="004C6146" w:rsidRDefault="004C6146" w:rsidP="004C6146">
    <w:pPr>
      <w:pStyle w:val="Footer"/>
      <w:tabs>
        <w:tab w:val="clear" w:pos="4153"/>
        <w:tab w:val="clear" w:pos="8306"/>
        <w:tab w:val="center" w:pos="6379"/>
        <w:tab w:val="right" w:pos="9639"/>
      </w:tabs>
      <w:rPr>
        <w:sz w:val="16"/>
        <w:szCs w:val="16"/>
        <w:lang w:val="es-ES"/>
      </w:rPr>
    </w:pPr>
    <w:r w:rsidRPr="00F9134D">
      <w:rPr>
        <w:sz w:val="16"/>
        <w:szCs w:val="16"/>
      </w:rPr>
      <w:fldChar w:fldCharType="begin"/>
    </w:r>
    <w:r w:rsidRPr="009C2592">
      <w:rPr>
        <w:sz w:val="16"/>
        <w:szCs w:val="16"/>
        <w:lang w:val="es-ES"/>
      </w:rPr>
      <w:instrText xml:space="preserve"> FILENAME \p \* MERGEFORMAT </w:instrText>
    </w:r>
    <w:r w:rsidRPr="00F9134D">
      <w:rPr>
        <w:sz w:val="16"/>
        <w:szCs w:val="16"/>
      </w:rPr>
      <w:fldChar w:fldCharType="separate"/>
    </w:r>
    <w:r w:rsidR="00805483">
      <w:rPr>
        <w:noProof/>
        <w:sz w:val="16"/>
        <w:szCs w:val="16"/>
        <w:lang w:val="es-ES"/>
      </w:rPr>
      <w:t>P:\ARA\ITU-R\CONF-R\AR15\PLEN\000\028A.docx</w:t>
    </w:r>
    <w:r w:rsidRPr="00F9134D">
      <w:rPr>
        <w:sz w:val="16"/>
        <w:szCs w:val="16"/>
      </w:rPr>
      <w:fldChar w:fldCharType="end"/>
    </w:r>
    <w:r w:rsidRPr="009C2592">
      <w:rPr>
        <w:sz w:val="16"/>
        <w:szCs w:val="16"/>
        <w:lang w:val="es-ES"/>
      </w:rPr>
      <w:t xml:space="preserve">   (</w:t>
    </w:r>
    <w:r>
      <w:rPr>
        <w:rFonts w:hint="cs"/>
        <w:sz w:val="16"/>
        <w:szCs w:val="16"/>
        <w:rtl/>
        <w:lang w:val="es-ES"/>
      </w:rPr>
      <w:t>388047</w:t>
    </w:r>
    <w:r w:rsidRPr="009C2592">
      <w:rPr>
        <w:sz w:val="16"/>
        <w:szCs w:val="16"/>
        <w:lang w:val="es-ES"/>
      </w:rPr>
      <w:t>)</w:t>
    </w:r>
    <w:r w:rsidRPr="009C2592">
      <w:rPr>
        <w:sz w:val="16"/>
        <w:szCs w:val="16"/>
        <w:lang w:val="es-ES"/>
      </w:rPr>
      <w:tab/>
    </w:r>
    <w:r w:rsidRPr="00F9134D">
      <w:rPr>
        <w:sz w:val="16"/>
        <w:szCs w:val="16"/>
      </w:rPr>
      <w:fldChar w:fldCharType="begin"/>
    </w:r>
    <w:r w:rsidRPr="00F9134D">
      <w:rPr>
        <w:sz w:val="16"/>
        <w:szCs w:val="16"/>
      </w:rPr>
      <w:instrText xml:space="preserve"> savedate \@ dd.MM.yy </w:instrText>
    </w:r>
    <w:r w:rsidRPr="00F9134D">
      <w:rPr>
        <w:sz w:val="16"/>
        <w:szCs w:val="16"/>
      </w:rPr>
      <w:fldChar w:fldCharType="separate"/>
    </w:r>
    <w:r w:rsidR="00492019">
      <w:rPr>
        <w:noProof/>
        <w:sz w:val="16"/>
        <w:szCs w:val="16"/>
      </w:rPr>
      <w:t>23.10.15</w:t>
    </w:r>
    <w:r w:rsidRPr="00F9134D">
      <w:rPr>
        <w:sz w:val="16"/>
        <w:szCs w:val="16"/>
      </w:rPr>
      <w:fldChar w:fldCharType="end"/>
    </w:r>
    <w:r w:rsidRPr="009C2592">
      <w:rPr>
        <w:sz w:val="16"/>
        <w:szCs w:val="16"/>
        <w:lang w:val="es-ES"/>
      </w:rPr>
      <w:tab/>
    </w:r>
    <w:r w:rsidRPr="00F9134D">
      <w:rPr>
        <w:sz w:val="16"/>
        <w:szCs w:val="16"/>
      </w:rPr>
      <w:fldChar w:fldCharType="begin"/>
    </w:r>
    <w:r w:rsidRPr="00F9134D">
      <w:rPr>
        <w:sz w:val="16"/>
        <w:szCs w:val="16"/>
      </w:rPr>
      <w:instrText xml:space="preserve"> printdate \@ dd.MM.yy </w:instrText>
    </w:r>
    <w:r w:rsidRPr="00F9134D">
      <w:rPr>
        <w:sz w:val="16"/>
        <w:szCs w:val="16"/>
      </w:rPr>
      <w:fldChar w:fldCharType="separate"/>
    </w:r>
    <w:r w:rsidR="00805483">
      <w:rPr>
        <w:noProof/>
        <w:sz w:val="16"/>
        <w:szCs w:val="16"/>
      </w:rPr>
      <w:t>23.10.15</w:t>
    </w:r>
    <w:r w:rsidRPr="00F9134D">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03FC" w:rsidRDefault="003803FC" w:rsidP="00F9134D">
      <w:pPr>
        <w:spacing w:before="0" w:line="240" w:lineRule="auto"/>
      </w:pPr>
      <w:r>
        <w:separator/>
      </w:r>
    </w:p>
  </w:footnote>
  <w:footnote w:type="continuationSeparator" w:id="0">
    <w:p w:rsidR="003803FC" w:rsidRDefault="003803FC" w:rsidP="00F9134D">
      <w:pPr>
        <w:spacing w:before="0" w:line="240" w:lineRule="auto"/>
      </w:pPr>
      <w:r>
        <w:continuationSeparator/>
      </w:r>
    </w:p>
  </w:footnote>
  <w:footnote w:id="1">
    <w:p w:rsidR="00877029" w:rsidRPr="00877029" w:rsidRDefault="00DD78E1" w:rsidP="004C6146">
      <w:pPr>
        <w:pStyle w:val="FootnoteText"/>
        <w:rPr>
          <w:lang w:bidi="ar-EG"/>
        </w:rPr>
      </w:pPr>
      <w:r>
        <w:rPr>
          <w:rStyle w:val="FootnoteReference"/>
          <w:rFonts w:ascii="Times New Roman" w:hAnsi="Times New Roman" w:cs="Traditional Arabic"/>
          <w:position w:val="0"/>
          <w:sz w:val="20"/>
          <w:szCs w:val="26"/>
        </w:rPr>
        <w:t>1</w:t>
      </w:r>
      <w:r w:rsidR="00877029" w:rsidRPr="00877029">
        <w:rPr>
          <w:szCs w:val="20"/>
          <w:rtl/>
        </w:rPr>
        <w:tab/>
      </w:r>
      <w:hyperlink r:id="rId1" w:history="1">
        <w:r w:rsidR="004C6146" w:rsidRPr="009546AF">
          <w:rPr>
            <w:rStyle w:val="Hyperlink"/>
          </w:rPr>
          <w:t>http://www.itu.int/net/ITU-R/index.asp?category=information&amp;rlink=emergency&amp;lang=en</w:t>
        </w:r>
      </w:hyperlink>
    </w:p>
  </w:footnote>
  <w:footnote w:id="2">
    <w:p w:rsidR="00BC101E" w:rsidRDefault="00BC101E">
      <w:pPr>
        <w:pStyle w:val="Footnotetexte"/>
        <w:pPrChange w:id="165" w:author="Aly, Abdullah" w:date="2015-10-23T09:28:00Z">
          <w:pPr>
            <w:pStyle w:val="FootnoteText"/>
          </w:pPr>
        </w:pPrChange>
      </w:pPr>
      <w:ins w:id="166" w:author="Aly, Abdullah" w:date="2015-10-22T11:44:00Z">
        <w:r w:rsidRPr="000D4103">
          <w:rPr>
            <w:rStyle w:val="FootnoteReference"/>
            <w:rFonts w:ascii="Times New Roman" w:hAnsi="Times New Roman" w:cs="Times New Roman"/>
            <w:rtl/>
          </w:rPr>
          <w:t>1</w:t>
        </w:r>
      </w:ins>
      <w:ins w:id="167" w:author="Aly, Abdullah" w:date="2015-10-23T09:28:00Z">
        <w:r w:rsidR="00BB0362">
          <w:rPr>
            <w:rtl/>
          </w:rPr>
          <w:tab/>
        </w:r>
      </w:ins>
      <w:ins w:id="168" w:author="Aly, Abdullah" w:date="2015-10-22T11:45:00Z">
        <w:r w:rsidRPr="003724F1">
          <w:rPr>
            <w:rStyle w:val="spelle"/>
          </w:rPr>
          <w:fldChar w:fldCharType="begin"/>
        </w:r>
        <w:r w:rsidRPr="003724F1">
          <w:rPr>
            <w:rStyle w:val="spelle"/>
          </w:rPr>
          <w:instrText xml:space="preserve"> HYPERLINK "http://www.itu.int/net/ITU-R/index.asp?category=information&amp;rlink=emergency&amp;lang=en" </w:instrText>
        </w:r>
        <w:r w:rsidRPr="003724F1">
          <w:rPr>
            <w:rStyle w:val="spelle"/>
          </w:rPr>
          <w:fldChar w:fldCharType="separate"/>
        </w:r>
        <w:r w:rsidRPr="003724F1">
          <w:rPr>
            <w:rStyle w:val="Hyperlink"/>
          </w:rPr>
          <w:t>http://www.itu.int/net/ITU-R/index.asp?category=information&amp;rlink=emergency&amp;lang=en</w:t>
        </w:r>
        <w:r w:rsidRPr="003724F1">
          <w:rPr>
            <w:rStyle w:val="spelle"/>
          </w:rPr>
          <w:fldChar w:fldCharType="end"/>
        </w:r>
        <w:r w:rsidRPr="003724F1">
          <w:rPr>
            <w:rStyle w:val="spelle"/>
          </w:rPr>
          <w:t>.</w:t>
        </w:r>
      </w:ins>
    </w:p>
  </w:footnote>
  <w:footnote w:id="3">
    <w:p w:rsidR="00BC101E" w:rsidRDefault="00BC101E">
      <w:pPr>
        <w:pStyle w:val="Footnotetexte"/>
        <w:pPrChange w:id="173" w:author="Aly, Abdullah" w:date="2015-10-23T09:28:00Z">
          <w:pPr>
            <w:pStyle w:val="FootnoteText"/>
          </w:pPr>
        </w:pPrChange>
      </w:pPr>
      <w:ins w:id="174" w:author="Aly, Abdullah" w:date="2015-10-22T11:46:00Z">
        <w:r>
          <w:rPr>
            <w:rStyle w:val="FootnoteReference"/>
            <w:rFonts w:cs="Times New Roman"/>
            <w:rtl/>
          </w:rPr>
          <w:t>*</w:t>
        </w:r>
      </w:ins>
      <w:ins w:id="175" w:author="Aly, Abdullah" w:date="2015-10-23T09:28:00Z">
        <w:r w:rsidR="00BB0362">
          <w:rPr>
            <w:rtl/>
          </w:rPr>
          <w:tab/>
        </w:r>
      </w:ins>
      <w:ins w:id="176" w:author="Aly, Abdullah" w:date="2015-10-22T11:47:00Z">
        <w:r w:rsidRPr="003724F1">
          <w:rPr>
            <w:rStyle w:val="spelle"/>
          </w:rPr>
          <w:fldChar w:fldCharType="begin"/>
        </w:r>
        <w:r w:rsidRPr="003724F1">
          <w:rPr>
            <w:rStyle w:val="spelle"/>
          </w:rPr>
          <w:instrText xml:space="preserve"> HYPERLINK "http://www.itu.int/net/ITU-R/index.asp?category=information&amp;rlink=emergency&amp;lang=en" </w:instrText>
        </w:r>
        <w:r w:rsidRPr="003724F1">
          <w:rPr>
            <w:rStyle w:val="spelle"/>
          </w:rPr>
          <w:fldChar w:fldCharType="separate"/>
        </w:r>
        <w:r w:rsidRPr="003724F1">
          <w:rPr>
            <w:rStyle w:val="Hyperlink"/>
          </w:rPr>
          <w:t>http://www.itu.int/net/ITU-R/index.asp?category=information&amp;rlink=emergency&amp;lang=en</w:t>
        </w:r>
        <w:r w:rsidRPr="003724F1">
          <w:rPr>
            <w:rStyle w:val="spelle"/>
          </w:rPr>
          <w:fldChar w:fldCharType="end"/>
        </w:r>
        <w:r w:rsidRPr="003724F1">
          <w:rPr>
            <w:rStyle w:val="spelle"/>
          </w:rPr>
          <w:t>.</w:t>
        </w:r>
      </w:ins>
    </w:p>
  </w:footnote>
  <w:footnote w:id="4">
    <w:p w:rsidR="00F32E2F" w:rsidRPr="000876B9" w:rsidRDefault="000876B9">
      <w:pPr>
        <w:pStyle w:val="Footnotetexte"/>
        <w:rPr>
          <w:rtl/>
          <w:lang w:bidi="ar-EG"/>
          <w:rPrChange w:id="186" w:author="Aly, Abdullah" w:date="2015-10-23T08:55:00Z">
            <w:rPr>
              <w:rtl/>
              <w:lang w:bidi="ar-JO"/>
            </w:rPr>
          </w:rPrChange>
        </w:rPr>
        <w:pPrChange w:id="187" w:author="Aly, Abdullah" w:date="2015-10-23T08:55:00Z">
          <w:pPr>
            <w:pStyle w:val="FootnoteText"/>
          </w:pPr>
        </w:pPrChange>
      </w:pPr>
      <w:ins w:id="188" w:author="Aly, Abdullah" w:date="2015-10-23T08:55:00Z">
        <w:r w:rsidRPr="00EE6FA4">
          <w:rPr>
            <w:rFonts w:cs="Times New Roman"/>
          </w:rPr>
          <w:t>2</w:t>
        </w:r>
      </w:ins>
      <w:ins w:id="189" w:author="Aly, Abdullah" w:date="2015-10-23T08:53:00Z">
        <w:r w:rsidRPr="000876B9">
          <w:tab/>
        </w:r>
      </w:ins>
      <w:ins w:id="190" w:author="El Ghabbach, Mahmoud" w:date="2015-10-21T23:52:00Z">
        <w:r w:rsidR="00F32E2F" w:rsidRPr="000876B9">
          <w:rPr>
            <w:rtl/>
            <w:rPrChange w:id="191" w:author="Aly, Abdullah" w:date="2015-10-23T08:55:00Z">
              <w:rPr>
                <w:rtl/>
                <w:lang w:bidi="ar-EG"/>
              </w:rPr>
            </w:rPrChange>
          </w:rPr>
          <w:t xml:space="preserve">للحصول على معلومات محدَّثة بهذا الشأن يُرجَع </w:t>
        </w:r>
      </w:ins>
      <w:ins w:id="192" w:author="El Ghabbach, Mahmoud" w:date="2015-10-21T23:53:00Z">
        <w:r w:rsidR="00F32E2F" w:rsidRPr="000876B9">
          <w:rPr>
            <w:rtl/>
            <w:rPrChange w:id="193" w:author="Aly, Abdullah" w:date="2015-10-23T08:55:00Z">
              <w:rPr>
                <w:rtl/>
                <w:lang w:bidi="ar-EG"/>
              </w:rPr>
            </w:rPrChange>
          </w:rPr>
          <w:t xml:space="preserve">إلى </w:t>
        </w:r>
      </w:ins>
      <w:ins w:id="194" w:author="El Ghabbach, Mahmoud" w:date="2015-10-22T09:24:00Z">
        <w:r w:rsidR="008269D7" w:rsidRPr="000876B9">
          <w:rPr>
            <w:rtl/>
            <w:rPrChange w:id="195" w:author="Aly, Abdullah" w:date="2015-10-23T08:55:00Z">
              <w:rPr>
                <w:rtl/>
                <w:lang w:bidi="ar-JO"/>
              </w:rPr>
            </w:rPrChange>
          </w:rPr>
          <w:t xml:space="preserve">الركن الخاص بالاتصالات الراديوية في حالات الطوارئ ضمن </w:t>
        </w:r>
      </w:ins>
      <w:ins w:id="196" w:author="El Ghabbach, Mahmoud" w:date="2015-10-21T23:54:00Z">
        <w:r w:rsidR="00F32E2F" w:rsidRPr="000876B9">
          <w:rPr>
            <w:rtl/>
            <w:rPrChange w:id="197" w:author="Aly, Abdullah" w:date="2015-10-23T08:55:00Z">
              <w:rPr>
                <w:rtl/>
                <w:lang w:bidi="ar-JO"/>
              </w:rPr>
            </w:rPrChange>
          </w:rPr>
          <w:t xml:space="preserve">صفحة </w:t>
        </w:r>
      </w:ins>
      <w:ins w:id="198" w:author="El Ghabbach, Mahmoud" w:date="2015-10-22T09:25:00Z">
        <w:r w:rsidR="008269D7" w:rsidRPr="000876B9">
          <w:rPr>
            <w:rtl/>
            <w:rPrChange w:id="199" w:author="Aly, Abdullah" w:date="2015-10-23T08:55:00Z">
              <w:rPr>
                <w:rtl/>
                <w:lang w:bidi="ar-JO"/>
              </w:rPr>
            </w:rPrChange>
          </w:rPr>
          <w:t>الويب الخاصة</w:t>
        </w:r>
      </w:ins>
      <w:ins w:id="200" w:author="El Ghabbach, Mahmoud" w:date="2015-10-21T23:54:00Z">
        <w:r w:rsidR="008269D7" w:rsidRPr="000876B9">
          <w:rPr>
            <w:rtl/>
            <w:rPrChange w:id="201" w:author="Aly, Abdullah" w:date="2015-10-23T08:55:00Z">
              <w:rPr>
                <w:rtl/>
                <w:lang w:bidi="ar-JO"/>
              </w:rPr>
            </w:rPrChange>
          </w:rPr>
          <w:t xml:space="preserve"> </w:t>
        </w:r>
      </w:ins>
      <w:ins w:id="202" w:author="El Ghabbach, Mahmoud" w:date="2015-10-22T09:25:00Z">
        <w:r w:rsidR="008269D7" w:rsidRPr="000876B9">
          <w:rPr>
            <w:rtl/>
            <w:rPrChange w:id="203" w:author="Aly, Abdullah" w:date="2015-10-23T08:55:00Z">
              <w:rPr>
                <w:rtl/>
                <w:lang w:bidi="ar-JO"/>
              </w:rPr>
            </w:rPrChange>
          </w:rPr>
          <w:t>ب</w:t>
        </w:r>
      </w:ins>
      <w:ins w:id="204" w:author="El Ghabbach, Mahmoud" w:date="2015-10-21T23:54:00Z">
        <w:r w:rsidR="00F32E2F" w:rsidRPr="000876B9">
          <w:rPr>
            <w:rtl/>
            <w:rPrChange w:id="205" w:author="Aly, Abdullah" w:date="2015-10-23T08:55:00Z">
              <w:rPr>
                <w:rtl/>
                <w:lang w:bidi="ar-JO"/>
              </w:rPr>
            </w:rPrChange>
          </w:rPr>
          <w:t>قطاع الاتصالات الراديوية في الاتحاد</w:t>
        </w:r>
      </w:ins>
      <w:ins w:id="206" w:author="El Ghabbach, Mahmoud" w:date="2015-10-22T09:25:00Z">
        <w:r w:rsidR="008269D7" w:rsidRPr="000876B9">
          <w:rPr>
            <w:rtl/>
            <w:rPrChange w:id="207" w:author="Aly, Abdullah" w:date="2015-10-23T08:55:00Z">
              <w:rPr>
                <w:rtl/>
                <w:lang w:bidi="ar-JO"/>
              </w:rPr>
            </w:rPrChange>
          </w:rPr>
          <w:t>:</w:t>
        </w:r>
      </w:ins>
      <w:ins w:id="208" w:author="El Ghabbach, Mahmoud" w:date="2015-10-21T23:54:00Z">
        <w:r w:rsidR="00F32E2F" w:rsidRPr="000876B9">
          <w:rPr>
            <w:rtl/>
            <w:rPrChange w:id="209" w:author="Aly, Abdullah" w:date="2015-10-23T08:55:00Z">
              <w:rPr>
                <w:rtl/>
                <w:lang w:bidi="ar-JO"/>
              </w:rPr>
            </w:rPrChange>
          </w:rPr>
          <w:t xml:space="preserve"> </w:t>
        </w:r>
        <w:r w:rsidR="00F32E2F" w:rsidRPr="000876B9">
          <w:rPr>
            <w:rPrChange w:id="210" w:author="Aly, Abdullah" w:date="2015-10-23T08:55:00Z">
              <w:rPr>
                <w:lang w:bidi="ar-JO"/>
              </w:rPr>
            </w:rPrChange>
          </w:rPr>
          <w:fldChar w:fldCharType="begin"/>
        </w:r>
        <w:r w:rsidR="00F32E2F" w:rsidRPr="000876B9">
          <w:rPr>
            <w:rPrChange w:id="211" w:author="Aly, Abdullah" w:date="2015-10-23T08:55:00Z">
              <w:rPr>
                <w:lang w:val="en-GB" w:bidi="ar-JO"/>
              </w:rPr>
            </w:rPrChange>
          </w:rPr>
          <w:instrText xml:space="preserve"> HYPERLINK "http://www.itu.int/net/ITU-R/index.asp?category=information&amp;rlink=emergency&amp;lang=en" </w:instrText>
        </w:r>
        <w:r w:rsidR="00F32E2F" w:rsidRPr="000876B9">
          <w:rPr>
            <w:rPrChange w:id="212" w:author="Aly, Abdullah" w:date="2015-10-23T08:55:00Z">
              <w:rPr>
                <w:lang w:bidi="ar-JO"/>
              </w:rPr>
            </w:rPrChange>
          </w:rPr>
          <w:fldChar w:fldCharType="separate"/>
        </w:r>
        <w:r w:rsidR="00F32E2F" w:rsidRPr="000876B9">
          <w:rPr>
            <w:rStyle w:val="Hyperlink"/>
            <w:color w:val="auto"/>
            <w:u w:val="none"/>
            <w:rPrChange w:id="213" w:author="Aly, Abdullah" w:date="2015-10-23T08:55:00Z">
              <w:rPr>
                <w:rStyle w:val="Hyperlink"/>
                <w:lang w:val="en-GB" w:bidi="ar-JO"/>
              </w:rPr>
            </w:rPrChange>
          </w:rPr>
          <w:t>http://www.itu.int/net/ITU-R/index.asp?category=information&amp;rlink=emergency&amp;lang=en</w:t>
        </w:r>
        <w:r w:rsidR="00F32E2F" w:rsidRPr="000876B9">
          <w:rPr>
            <w:rPrChange w:id="214" w:author="Aly, Abdullah" w:date="2015-10-23T08:55:00Z">
              <w:rPr>
                <w:lang w:bidi="ar-JO"/>
              </w:rPr>
            </w:rPrChange>
          </w:rPr>
          <w:fldChar w:fldCharType="end"/>
        </w:r>
      </w:ins>
      <w:ins w:id="215" w:author="Aly, Abdullah" w:date="2015-10-23T08:56:00Z">
        <w:r>
          <w:rPr>
            <w:rFonts w:hint="cs"/>
            <w:rtl/>
            <w:lang w:bidi="ar-EG"/>
          </w:rPr>
          <w:t>.</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44C" w:rsidRPr="006A644C" w:rsidRDefault="006A644C" w:rsidP="0013105A">
    <w:pPr>
      <w:pStyle w:val="Header"/>
      <w:bidi w:val="0"/>
      <w:spacing w:before="120" w:after="240"/>
      <w:jc w:val="center"/>
      <w:rPr>
        <w:rFonts w:cs="Times New Roman"/>
        <w:sz w:val="20"/>
        <w:szCs w:val="20"/>
      </w:rPr>
    </w:pPr>
    <w:r w:rsidRPr="006A644C">
      <w:rPr>
        <w:rFonts w:cs="Times New Roman"/>
        <w:sz w:val="20"/>
        <w:szCs w:val="20"/>
      </w:rPr>
      <w:fldChar w:fldCharType="begin"/>
    </w:r>
    <w:r w:rsidRPr="006A644C">
      <w:rPr>
        <w:rFonts w:cs="Times New Roman"/>
        <w:sz w:val="20"/>
        <w:szCs w:val="20"/>
      </w:rPr>
      <w:instrText xml:space="preserve"> PAGE </w:instrText>
    </w:r>
    <w:r w:rsidRPr="006A644C">
      <w:rPr>
        <w:rFonts w:cs="Times New Roman"/>
        <w:sz w:val="20"/>
        <w:szCs w:val="20"/>
      </w:rPr>
      <w:fldChar w:fldCharType="separate"/>
    </w:r>
    <w:r w:rsidR="006826E5">
      <w:rPr>
        <w:rFonts w:cs="Times New Roman"/>
        <w:noProof/>
        <w:sz w:val="20"/>
        <w:szCs w:val="20"/>
      </w:rPr>
      <w:t>7</w:t>
    </w:r>
    <w:r w:rsidRPr="006A644C">
      <w:rPr>
        <w:rFonts w:cs="Times New Roman"/>
        <w:sz w:val="20"/>
        <w:szCs w:val="20"/>
      </w:rPr>
      <w:fldChar w:fldCharType="end"/>
    </w:r>
    <w:r w:rsidRPr="006A644C">
      <w:rPr>
        <w:rFonts w:cs="Times New Roman"/>
        <w:sz w:val="20"/>
        <w:szCs w:val="20"/>
        <w:rtl/>
      </w:rPr>
      <w:br/>
    </w:r>
    <w:r w:rsidR="007E24ED">
      <w:rPr>
        <w:rFonts w:cs="Times New Roman"/>
        <w:sz w:val="20"/>
        <w:szCs w:val="20"/>
      </w:rPr>
      <w:t>RA15/</w:t>
    </w:r>
    <w:r w:rsidR="009C2592">
      <w:rPr>
        <w:rFonts w:cs="Times New Roman"/>
        <w:sz w:val="20"/>
        <w:szCs w:val="20"/>
      </w:rPr>
      <w:t>PLEN</w:t>
    </w:r>
    <w:r w:rsidRPr="006A644C">
      <w:rPr>
        <w:rFonts w:cs="Times New Roman"/>
        <w:sz w:val="20"/>
        <w:szCs w:val="20"/>
      </w:rPr>
      <w:t>/</w:t>
    </w:r>
    <w:r w:rsidR="009C2592">
      <w:rPr>
        <w:rFonts w:cs="Times New Roman"/>
        <w:sz w:val="20"/>
        <w:szCs w:val="20"/>
      </w:rPr>
      <w:t>28</w:t>
    </w:r>
    <w:r w:rsidRPr="006A644C">
      <w:rPr>
        <w:rFonts w:cs="Times New Roman"/>
        <w:sz w:val="20"/>
        <w:szCs w:val="20"/>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 Ghabbach, Mahmoud">
    <w15:presenceInfo w15:providerId="AD" w15:userId="S-1-5-21-8740799-900759487-1415713722-43888"/>
  </w15:person>
  <w15:person w15:author="Aly, Abdullah">
    <w15:presenceInfo w15:providerId="AD" w15:userId="S-1-5-21-8740799-900759487-1415713722-48657"/>
  </w15:person>
  <w15:person w15:author="Awad, Samy">
    <w15:presenceInfo w15:providerId="AD" w15:userId="S-1-5-21-8740799-900759487-1415713722-2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8E8"/>
    <w:rsid w:val="00037901"/>
    <w:rsid w:val="00053E23"/>
    <w:rsid w:val="00056959"/>
    <w:rsid w:val="00085A3E"/>
    <w:rsid w:val="000876B9"/>
    <w:rsid w:val="00090574"/>
    <w:rsid w:val="00095D31"/>
    <w:rsid w:val="000A7B06"/>
    <w:rsid w:val="000B4AB8"/>
    <w:rsid w:val="000D4103"/>
    <w:rsid w:val="0013105A"/>
    <w:rsid w:val="00137188"/>
    <w:rsid w:val="00160530"/>
    <w:rsid w:val="00173915"/>
    <w:rsid w:val="0018360C"/>
    <w:rsid w:val="001952E0"/>
    <w:rsid w:val="001C174C"/>
    <w:rsid w:val="001D0A5C"/>
    <w:rsid w:val="001D17A2"/>
    <w:rsid w:val="0023283D"/>
    <w:rsid w:val="00233855"/>
    <w:rsid w:val="00246B5F"/>
    <w:rsid w:val="00293076"/>
    <w:rsid w:val="002978F4"/>
    <w:rsid w:val="002B028D"/>
    <w:rsid w:val="002C116F"/>
    <w:rsid w:val="002C331E"/>
    <w:rsid w:val="002C7ED0"/>
    <w:rsid w:val="002D1723"/>
    <w:rsid w:val="002D74E4"/>
    <w:rsid w:val="002E1A74"/>
    <w:rsid w:val="002E625E"/>
    <w:rsid w:val="002E6541"/>
    <w:rsid w:val="002F51FA"/>
    <w:rsid w:val="00357185"/>
    <w:rsid w:val="00357A3F"/>
    <w:rsid w:val="003639C8"/>
    <w:rsid w:val="00374A45"/>
    <w:rsid w:val="003803FC"/>
    <w:rsid w:val="00380B9A"/>
    <w:rsid w:val="00390D7B"/>
    <w:rsid w:val="003A1C4E"/>
    <w:rsid w:val="003E665B"/>
    <w:rsid w:val="003F0130"/>
    <w:rsid w:val="003F5BD2"/>
    <w:rsid w:val="003F678F"/>
    <w:rsid w:val="0042686F"/>
    <w:rsid w:val="00443869"/>
    <w:rsid w:val="00461A1B"/>
    <w:rsid w:val="00471B65"/>
    <w:rsid w:val="00474F20"/>
    <w:rsid w:val="00492019"/>
    <w:rsid w:val="004C1CC6"/>
    <w:rsid w:val="004C6146"/>
    <w:rsid w:val="004E7162"/>
    <w:rsid w:val="00501E0E"/>
    <w:rsid w:val="0051535B"/>
    <w:rsid w:val="00524F70"/>
    <w:rsid w:val="00537E2B"/>
    <w:rsid w:val="0055516A"/>
    <w:rsid w:val="00567D7C"/>
    <w:rsid w:val="005A1CA9"/>
    <w:rsid w:val="0060097F"/>
    <w:rsid w:val="0060468A"/>
    <w:rsid w:val="0062555B"/>
    <w:rsid w:val="006826E5"/>
    <w:rsid w:val="006A644C"/>
    <w:rsid w:val="006B7027"/>
    <w:rsid w:val="006C51D4"/>
    <w:rsid w:val="006F63F7"/>
    <w:rsid w:val="00706D7A"/>
    <w:rsid w:val="007403E9"/>
    <w:rsid w:val="00783472"/>
    <w:rsid w:val="007C0546"/>
    <w:rsid w:val="007E24ED"/>
    <w:rsid w:val="00803F08"/>
    <w:rsid w:val="00805483"/>
    <w:rsid w:val="008128CA"/>
    <w:rsid w:val="008235CD"/>
    <w:rsid w:val="008269D7"/>
    <w:rsid w:val="0084723B"/>
    <w:rsid w:val="00850B5D"/>
    <w:rsid w:val="008513CB"/>
    <w:rsid w:val="00861D58"/>
    <w:rsid w:val="00864290"/>
    <w:rsid w:val="00877029"/>
    <w:rsid w:val="00895466"/>
    <w:rsid w:val="008A19B5"/>
    <w:rsid w:val="008B59CA"/>
    <w:rsid w:val="008D114B"/>
    <w:rsid w:val="00951C29"/>
    <w:rsid w:val="009668A1"/>
    <w:rsid w:val="009674D0"/>
    <w:rsid w:val="00982B28"/>
    <w:rsid w:val="009B581E"/>
    <w:rsid w:val="009C2592"/>
    <w:rsid w:val="009D7866"/>
    <w:rsid w:val="00A054B3"/>
    <w:rsid w:val="00A10652"/>
    <w:rsid w:val="00A330BF"/>
    <w:rsid w:val="00A40749"/>
    <w:rsid w:val="00A8197E"/>
    <w:rsid w:val="00A831B8"/>
    <w:rsid w:val="00A97F94"/>
    <w:rsid w:val="00AA26EE"/>
    <w:rsid w:val="00AD34AB"/>
    <w:rsid w:val="00B142A5"/>
    <w:rsid w:val="00B23259"/>
    <w:rsid w:val="00B373AD"/>
    <w:rsid w:val="00B42B1B"/>
    <w:rsid w:val="00B507B5"/>
    <w:rsid w:val="00B60766"/>
    <w:rsid w:val="00B775B1"/>
    <w:rsid w:val="00BA3F54"/>
    <w:rsid w:val="00BB0362"/>
    <w:rsid w:val="00BC101E"/>
    <w:rsid w:val="00BE3E8A"/>
    <w:rsid w:val="00BF23E4"/>
    <w:rsid w:val="00BF2C38"/>
    <w:rsid w:val="00C15A0B"/>
    <w:rsid w:val="00C274D4"/>
    <w:rsid w:val="00C41D31"/>
    <w:rsid w:val="00C43248"/>
    <w:rsid w:val="00C51DAD"/>
    <w:rsid w:val="00C64244"/>
    <w:rsid w:val="00C674FE"/>
    <w:rsid w:val="00C75633"/>
    <w:rsid w:val="00C9281D"/>
    <w:rsid w:val="00CC3699"/>
    <w:rsid w:val="00CC6063"/>
    <w:rsid w:val="00CE2EE1"/>
    <w:rsid w:val="00CE35BC"/>
    <w:rsid w:val="00CF3FFD"/>
    <w:rsid w:val="00D01BDF"/>
    <w:rsid w:val="00D35F02"/>
    <w:rsid w:val="00D77D0F"/>
    <w:rsid w:val="00D952C5"/>
    <w:rsid w:val="00D95CBB"/>
    <w:rsid w:val="00DA1CF0"/>
    <w:rsid w:val="00DC24B4"/>
    <w:rsid w:val="00DC4055"/>
    <w:rsid w:val="00DD78E1"/>
    <w:rsid w:val="00DE2BD0"/>
    <w:rsid w:val="00DE7D8E"/>
    <w:rsid w:val="00DF16DC"/>
    <w:rsid w:val="00DF7A70"/>
    <w:rsid w:val="00E13B55"/>
    <w:rsid w:val="00E17033"/>
    <w:rsid w:val="00E21799"/>
    <w:rsid w:val="00E410F7"/>
    <w:rsid w:val="00E45211"/>
    <w:rsid w:val="00E52167"/>
    <w:rsid w:val="00E738E8"/>
    <w:rsid w:val="00E81939"/>
    <w:rsid w:val="00E97801"/>
    <w:rsid w:val="00EB3869"/>
    <w:rsid w:val="00EC4218"/>
    <w:rsid w:val="00ED15E0"/>
    <w:rsid w:val="00EE6FA4"/>
    <w:rsid w:val="00F235A6"/>
    <w:rsid w:val="00F32E2F"/>
    <w:rsid w:val="00F401D0"/>
    <w:rsid w:val="00F6090E"/>
    <w:rsid w:val="00F66DB7"/>
    <w:rsid w:val="00F70D77"/>
    <w:rsid w:val="00F772F2"/>
    <w:rsid w:val="00F84366"/>
    <w:rsid w:val="00F85089"/>
    <w:rsid w:val="00F9134D"/>
    <w:rsid w:val="00F963BE"/>
    <w:rsid w:val="00FB46D8"/>
    <w:rsid w:val="00FC419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1A063969-54E6-483A-B865-582149300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027"/>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Times New Roman" w:hAnsi="Times New Roman" w:cs="Traditional Arabic"/>
      <w:szCs w:val="30"/>
    </w:rPr>
  </w:style>
  <w:style w:type="paragraph" w:styleId="Heading1">
    <w:name w:val="heading 1"/>
    <w:basedOn w:val="Normal"/>
    <w:next w:val="Normal"/>
    <w:link w:val="Heading1Char"/>
    <w:uiPriority w:val="9"/>
    <w:qFormat/>
    <w:rsid w:val="00B60766"/>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160530"/>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160530"/>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160530"/>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160530"/>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160530"/>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160530"/>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160530"/>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160530"/>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2C116F"/>
    <w:pPr>
      <w:spacing w:after="0" w:line="240" w:lineRule="auto"/>
    </w:pPr>
    <w:rPr>
      <w:color w:val="FF0000"/>
    </w:rPr>
  </w:style>
  <w:style w:type="character" w:customStyle="1" w:styleId="Heading1Char">
    <w:name w:val="Heading 1 Char"/>
    <w:basedOn w:val="DefaultParagraphFont"/>
    <w:link w:val="Heading1"/>
    <w:uiPriority w:val="9"/>
    <w:rsid w:val="00B60766"/>
    <w:rPr>
      <w:rFonts w:ascii="Times New Roman" w:eastAsiaTheme="majorEastAsia" w:hAnsi="Times New Roman" w:cs="Traditional Arabic"/>
      <w:b/>
      <w:bCs/>
      <w:sz w:val="26"/>
      <w:szCs w:val="36"/>
    </w:rPr>
  </w:style>
  <w:style w:type="character" w:customStyle="1" w:styleId="Heading2Char">
    <w:name w:val="Heading 2 Char"/>
    <w:basedOn w:val="DefaultParagraphFont"/>
    <w:link w:val="Heading2"/>
    <w:uiPriority w:val="9"/>
    <w:rsid w:val="00160530"/>
    <w:rPr>
      <w:rFonts w:ascii="Times New Roman" w:eastAsiaTheme="majorEastAsia" w:hAnsi="Times New Roman" w:cs="Traditional Arabic"/>
      <w:b/>
      <w:bCs/>
      <w:sz w:val="24"/>
      <w:szCs w:val="32"/>
    </w:rPr>
  </w:style>
  <w:style w:type="character" w:customStyle="1" w:styleId="Heading3Char">
    <w:name w:val="Heading 3 Char"/>
    <w:basedOn w:val="DefaultParagraphFont"/>
    <w:link w:val="Heading3"/>
    <w:uiPriority w:val="9"/>
    <w:rsid w:val="00160530"/>
    <w:rPr>
      <w:rFonts w:ascii="Times New Roman" w:eastAsiaTheme="majorEastAsia" w:hAnsi="Times New Roman" w:cs="Traditional Arabic"/>
      <w:b/>
      <w:bCs/>
      <w:szCs w:val="30"/>
    </w:rPr>
  </w:style>
  <w:style w:type="character" w:customStyle="1" w:styleId="Heading4Char">
    <w:name w:val="Heading 4 Char"/>
    <w:basedOn w:val="DefaultParagraphFont"/>
    <w:link w:val="Heading4"/>
    <w:uiPriority w:val="9"/>
    <w:rsid w:val="00160530"/>
    <w:rPr>
      <w:rFonts w:ascii="Times New Roman" w:eastAsiaTheme="majorEastAsia" w:hAnsi="Times New Roman" w:cs="Traditional Arabic"/>
      <w:b/>
      <w:bCs/>
      <w:szCs w:val="30"/>
    </w:rPr>
  </w:style>
  <w:style w:type="character" w:customStyle="1" w:styleId="Heading5Char">
    <w:name w:val="Heading 5 Char"/>
    <w:basedOn w:val="DefaultParagraphFont"/>
    <w:link w:val="Heading5"/>
    <w:uiPriority w:val="9"/>
    <w:rsid w:val="00160530"/>
    <w:rPr>
      <w:rFonts w:ascii="Times New Roman" w:eastAsiaTheme="majorEastAsia" w:hAnsi="Times New Roman" w:cs="Traditional Arabic"/>
      <w:b/>
      <w:bCs/>
      <w:szCs w:val="30"/>
    </w:rPr>
  </w:style>
  <w:style w:type="character" w:customStyle="1" w:styleId="Heading6Char">
    <w:name w:val="Heading 6 Char"/>
    <w:basedOn w:val="DefaultParagraphFont"/>
    <w:link w:val="Heading6"/>
    <w:uiPriority w:val="9"/>
    <w:rsid w:val="00160530"/>
    <w:rPr>
      <w:rFonts w:ascii="Times New Roman" w:eastAsiaTheme="majorEastAsia" w:hAnsi="Times New Roman" w:cs="Traditional Arabic"/>
      <w:b/>
      <w:bCs/>
      <w:szCs w:val="30"/>
    </w:rPr>
  </w:style>
  <w:style w:type="character" w:customStyle="1" w:styleId="Heading7Char">
    <w:name w:val="Heading 7 Char"/>
    <w:basedOn w:val="DefaultParagraphFont"/>
    <w:link w:val="Heading7"/>
    <w:uiPriority w:val="9"/>
    <w:rsid w:val="00160530"/>
    <w:rPr>
      <w:rFonts w:ascii="Times New Roman" w:eastAsiaTheme="majorEastAsia" w:hAnsi="Times New Roman" w:cs="Traditional Arabic"/>
      <w:b/>
      <w:bCs/>
      <w:szCs w:val="30"/>
    </w:rPr>
  </w:style>
  <w:style w:type="character" w:customStyle="1" w:styleId="Heading8Char">
    <w:name w:val="Heading 8 Char"/>
    <w:basedOn w:val="DefaultParagraphFont"/>
    <w:link w:val="Heading8"/>
    <w:uiPriority w:val="9"/>
    <w:rsid w:val="00160530"/>
    <w:rPr>
      <w:rFonts w:ascii="Times New Roman" w:eastAsiaTheme="majorEastAsia" w:hAnsi="Times New Roman" w:cs="Traditional Arabic"/>
      <w:b/>
      <w:bCs/>
      <w:szCs w:val="30"/>
    </w:rPr>
  </w:style>
  <w:style w:type="character" w:customStyle="1" w:styleId="Heading9Char">
    <w:name w:val="Heading 9 Char"/>
    <w:basedOn w:val="DefaultParagraphFont"/>
    <w:link w:val="Heading9"/>
    <w:uiPriority w:val="9"/>
    <w:rsid w:val="00160530"/>
    <w:rPr>
      <w:rFonts w:ascii="Times New Roman" w:eastAsiaTheme="majorEastAsia" w:hAnsi="Times New Roman"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B60766"/>
    <w:pPr>
      <w:spacing w:before="360" w:after="36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eastAsia="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2C116F"/>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link w:val="CallChar"/>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aliases w:val="footnote text"/>
    <w:basedOn w:val="Normal"/>
    <w:link w:val="FootnoteTextChar"/>
    <w:unhideWhenUsed/>
    <w:qFormat/>
    <w:rsid w:val="002E6541"/>
    <w:pPr>
      <w:spacing w:before="60" w:line="168" w:lineRule="auto"/>
    </w:pPr>
    <w:rPr>
      <w:sz w:val="20"/>
      <w:szCs w:val="26"/>
    </w:rPr>
  </w:style>
  <w:style w:type="character" w:styleId="FootnoteReference">
    <w:name w:val="footnote reference"/>
    <w:aliases w:val="Appel note de bas de p"/>
    <w:basedOn w:val="DefaultParagraphFont"/>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aliases w:val="footnote text Char"/>
    <w:basedOn w:val="DefaultParagraphFont"/>
    <w:link w:val="FootnoteText"/>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4E7162"/>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01E0E"/>
    <w:pPr>
      <w:keepNext/>
      <w:keepLines/>
      <w:spacing w:before="840" w:after="2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501E0E"/>
    <w:pPr>
      <w:keepNext/>
      <w:pBdr>
        <w:top w:val="single" w:sz="4" w:space="1" w:color="auto"/>
        <w:left w:val="single" w:sz="4" w:space="4" w:color="auto"/>
        <w:bottom w:val="single" w:sz="4" w:space="1" w:color="auto"/>
        <w:right w:val="single" w:sz="4" w:space="4" w:color="auto"/>
      </w:pBdr>
      <w:spacing w:before="60" w:after="60" w:line="260" w:lineRule="exact"/>
      <w:jc w:val="center"/>
    </w:pPr>
    <w:rPr>
      <w:b/>
      <w:bCs/>
      <w:sz w:val="20"/>
      <w:szCs w:val="26"/>
    </w:rPr>
  </w:style>
  <w:style w:type="paragraph" w:customStyle="1" w:styleId="Tabletexte">
    <w:name w:val="Table texte"/>
    <w:basedOn w:val="Normal"/>
    <w:qFormat/>
    <w:rsid w:val="00501E0E"/>
    <w:pPr>
      <w:pBdr>
        <w:top w:val="single" w:sz="4" w:space="1" w:color="auto"/>
        <w:left w:val="single" w:sz="4" w:space="4" w:color="auto"/>
        <w:bottom w:val="single" w:sz="4" w:space="1" w:color="auto"/>
        <w:right w:val="single" w:sz="4" w:space="4" w:color="auto"/>
      </w:pBdr>
      <w:spacing w:before="60" w:after="60" w:line="260" w:lineRule="exact"/>
    </w:pPr>
    <w:rPr>
      <w:sz w:val="20"/>
      <w:szCs w:val="26"/>
      <w:lang w:bidi="ar-SY"/>
    </w:rPr>
  </w:style>
  <w:style w:type="paragraph" w:customStyle="1" w:styleId="Title1">
    <w:name w:val="Title 1"/>
    <w:basedOn w:val="Normal"/>
    <w:qFormat/>
    <w:rsid w:val="00B60766"/>
    <w:pPr>
      <w:keepNext/>
      <w:spacing w:before="240"/>
      <w:jc w:val="center"/>
    </w:pPr>
    <w:rPr>
      <w:w w:val="110"/>
      <w:sz w:val="28"/>
      <w:szCs w:val="40"/>
    </w:rPr>
  </w:style>
  <w:style w:type="paragraph" w:customStyle="1" w:styleId="Title2">
    <w:name w:val="Title 2"/>
    <w:basedOn w:val="Normal"/>
    <w:qFormat/>
    <w:rsid w:val="00951C29"/>
    <w:pPr>
      <w:keepNext/>
      <w:spacing w:before="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2C116F"/>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2C116F"/>
    <w:rPr>
      <w:rFonts w:ascii="Times New Roman" w:eastAsiaTheme="majorEastAsia" w:hAnsi="Times New Roman"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F9134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F9134D"/>
    <w:rPr>
      <w:rFonts w:ascii="Times New Roman" w:hAnsi="Times New Roman" w:cs="Traditional Arabic"/>
      <w:szCs w:val="30"/>
    </w:rPr>
  </w:style>
  <w:style w:type="character" w:styleId="BookTitle">
    <w:name w:val="Book Title"/>
    <w:basedOn w:val="DefaultParagraphFont"/>
    <w:uiPriority w:val="33"/>
    <w:rsid w:val="002C116F"/>
    <w:rPr>
      <w:b/>
      <w:bCs/>
      <w:i/>
      <w:iCs/>
      <w:color w:val="FF0000"/>
      <w:spacing w:val="5"/>
    </w:rPr>
  </w:style>
  <w:style w:type="character" w:styleId="Emphasis">
    <w:name w:val="Emphasis"/>
    <w:basedOn w:val="DefaultParagraphFont"/>
    <w:uiPriority w:val="20"/>
    <w:rsid w:val="002C116F"/>
    <w:rPr>
      <w:i/>
      <w:iCs/>
      <w:color w:val="FF0000"/>
    </w:rPr>
  </w:style>
  <w:style w:type="character" w:styleId="IntenseEmphasis">
    <w:name w:val="Intense Emphasis"/>
    <w:basedOn w:val="DefaultParagraphFont"/>
    <w:uiPriority w:val="21"/>
    <w:rsid w:val="002C116F"/>
    <w:rPr>
      <w:i/>
      <w:iCs/>
      <w:color w:val="FF0000"/>
    </w:rPr>
  </w:style>
  <w:style w:type="paragraph" w:styleId="IntenseQuote">
    <w:name w:val="Intense Quote"/>
    <w:basedOn w:val="Normal"/>
    <w:next w:val="Normal"/>
    <w:link w:val="IntenseQuoteChar"/>
    <w:uiPriority w:val="30"/>
    <w:rsid w:val="002C116F"/>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2C116F"/>
    <w:rPr>
      <w:rFonts w:ascii="Times New Roman" w:hAnsi="Times New Roman" w:cs="Traditional Arabic"/>
      <w:i/>
      <w:iCs/>
      <w:color w:val="FF0000"/>
      <w:szCs w:val="30"/>
    </w:rPr>
  </w:style>
  <w:style w:type="character" w:styleId="IntenseReference">
    <w:name w:val="Intense Reference"/>
    <w:basedOn w:val="DefaultParagraphFont"/>
    <w:uiPriority w:val="32"/>
    <w:rsid w:val="002C116F"/>
    <w:rPr>
      <w:b/>
      <w:bCs/>
      <w:smallCaps/>
      <w:color w:val="FF0000"/>
      <w:spacing w:val="5"/>
    </w:rPr>
  </w:style>
  <w:style w:type="paragraph" w:styleId="Quote">
    <w:name w:val="Quote"/>
    <w:basedOn w:val="Normal"/>
    <w:next w:val="Normal"/>
    <w:link w:val="QuoteChar"/>
    <w:uiPriority w:val="29"/>
    <w:rsid w:val="002C116F"/>
    <w:pPr>
      <w:spacing w:before="200" w:after="160"/>
      <w:ind w:left="864" w:right="864"/>
      <w:jc w:val="center"/>
    </w:pPr>
    <w:rPr>
      <w:i/>
      <w:iCs/>
      <w:color w:val="FF0000"/>
    </w:rPr>
  </w:style>
  <w:style w:type="character" w:customStyle="1" w:styleId="QuoteChar">
    <w:name w:val="Quote Char"/>
    <w:basedOn w:val="DefaultParagraphFont"/>
    <w:link w:val="Quote"/>
    <w:uiPriority w:val="29"/>
    <w:rsid w:val="002C116F"/>
    <w:rPr>
      <w:rFonts w:ascii="Times New Roman" w:hAnsi="Times New Roman" w:cs="Traditional Arabic"/>
      <w:i/>
      <w:iCs/>
      <w:color w:val="FF0000"/>
      <w:szCs w:val="30"/>
    </w:rPr>
  </w:style>
  <w:style w:type="character" w:styleId="Strong">
    <w:name w:val="Strong"/>
    <w:basedOn w:val="DefaultParagraphFont"/>
    <w:uiPriority w:val="22"/>
    <w:rsid w:val="002C116F"/>
    <w:rPr>
      <w:b/>
      <w:bCs/>
      <w:color w:val="FF0000"/>
    </w:rPr>
  </w:style>
  <w:style w:type="paragraph" w:styleId="Subtitle">
    <w:name w:val="Subtitle"/>
    <w:basedOn w:val="Normal"/>
    <w:next w:val="Normal"/>
    <w:link w:val="SubtitleChar"/>
    <w:uiPriority w:val="11"/>
    <w:rsid w:val="002C116F"/>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2C116F"/>
    <w:rPr>
      <w:color w:val="FF0000"/>
      <w:spacing w:val="15"/>
    </w:rPr>
  </w:style>
  <w:style w:type="character" w:styleId="SubtleEmphasis">
    <w:name w:val="Subtle Emphasis"/>
    <w:basedOn w:val="DefaultParagraphFont"/>
    <w:uiPriority w:val="19"/>
    <w:rsid w:val="002C116F"/>
    <w:rPr>
      <w:i/>
      <w:iCs/>
      <w:color w:val="FF0000"/>
    </w:rPr>
  </w:style>
  <w:style w:type="character" w:styleId="SubtleReference">
    <w:name w:val="Subtle Reference"/>
    <w:basedOn w:val="DefaultParagraphFont"/>
    <w:uiPriority w:val="31"/>
    <w:rsid w:val="002C116F"/>
    <w:rPr>
      <w:smallCaps/>
      <w:color w:val="FF0000"/>
    </w:rPr>
  </w:style>
  <w:style w:type="paragraph" w:customStyle="1" w:styleId="Headingb">
    <w:name w:val="Heading b"/>
    <w:basedOn w:val="Normal"/>
    <w:qFormat/>
    <w:rsid w:val="00160530"/>
    <w:pPr>
      <w:keepNext/>
      <w:spacing w:before="240"/>
      <w:ind w:left="794" w:hanging="794"/>
    </w:pPr>
    <w:rPr>
      <w:rFonts w:ascii="Times New Roman Bold" w:hAnsi="Times New Roman Bold"/>
      <w:b/>
      <w:bCs/>
      <w:lang w:bidi="ar-SY"/>
    </w:rPr>
  </w:style>
  <w:style w:type="paragraph" w:customStyle="1" w:styleId="Footnotetexte">
    <w:name w:val="Footnote texte"/>
    <w:basedOn w:val="Normal"/>
    <w:qFormat/>
    <w:rsid w:val="002C116F"/>
    <w:pPr>
      <w:tabs>
        <w:tab w:val="left" w:pos="397"/>
        <w:tab w:val="left" w:pos="567"/>
      </w:tabs>
      <w:spacing w:before="60" w:line="168" w:lineRule="auto"/>
    </w:pPr>
    <w:rPr>
      <w:sz w:val="20"/>
      <w:szCs w:val="26"/>
    </w:rPr>
  </w:style>
  <w:style w:type="paragraph" w:customStyle="1" w:styleId="Tablelegend">
    <w:name w:val="Table legend"/>
    <w:basedOn w:val="Normal"/>
    <w:qFormat/>
    <w:rsid w:val="002C116F"/>
    <w:pPr>
      <w:spacing w:before="80"/>
    </w:pPr>
    <w:rPr>
      <w:lang w:bidi="ar-SY"/>
    </w:rPr>
  </w:style>
  <w:style w:type="paragraph" w:customStyle="1" w:styleId="Firstpageheader">
    <w:name w:val="First page header"/>
    <w:basedOn w:val="Normal"/>
    <w:qFormat/>
    <w:rsid w:val="00C51DAD"/>
    <w:pPr>
      <w:framePr w:hSpace="181" w:wrap="around" w:vAnchor="page" w:hAnchor="text" w:xAlign="center" w:y="721"/>
      <w:spacing w:before="60" w:after="60" w:line="300" w:lineRule="exact"/>
      <w:jc w:val="left"/>
    </w:pPr>
    <w:rPr>
      <w:rFonts w:ascii="Verdana Bold" w:hAnsi="Verdana Bold"/>
      <w:b/>
      <w:bCs/>
      <w:sz w:val="19"/>
      <w:lang w:bidi="ar-EG"/>
    </w:rPr>
  </w:style>
  <w:style w:type="paragraph" w:customStyle="1" w:styleId="QuestionNo">
    <w:name w:val="Question_No"/>
    <w:basedOn w:val="Normal"/>
    <w:qFormat/>
    <w:rsid w:val="00C51DAD"/>
    <w:pPr>
      <w:keepNext/>
      <w:keepLines/>
      <w:spacing w:before="360" w:after="120"/>
      <w:jc w:val="center"/>
    </w:pPr>
    <w:rPr>
      <w:sz w:val="26"/>
      <w:szCs w:val="36"/>
    </w:rPr>
  </w:style>
  <w:style w:type="paragraph" w:customStyle="1" w:styleId="Questiontitle">
    <w:name w:val="Question_title"/>
    <w:basedOn w:val="QuestionNo"/>
    <w:qFormat/>
    <w:rsid w:val="00C51DAD"/>
    <w:pPr>
      <w:spacing w:before="120" w:after="360"/>
    </w:pPr>
    <w:rPr>
      <w:rFonts w:ascii="Times New Roman Bold" w:hAnsi="Times New Roman Bold"/>
      <w:b/>
      <w:bCs/>
      <w:sz w:val="28"/>
      <w:szCs w:val="40"/>
      <w:lang w:bidi="ar-SY"/>
    </w:rPr>
  </w:style>
  <w:style w:type="paragraph" w:customStyle="1" w:styleId="ResNo">
    <w:name w:val="Res_No"/>
    <w:basedOn w:val="Normal"/>
    <w:next w:val="Normal"/>
    <w:link w:val="ResNoChar"/>
    <w:rsid w:val="009C259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jc w:val="center"/>
      <w:textAlignment w:val="baseline"/>
    </w:pPr>
    <w:rPr>
      <w:rFonts w:eastAsia="SimSun"/>
      <w:sz w:val="28"/>
      <w:szCs w:val="40"/>
      <w:lang w:val="en-GB" w:eastAsia="en-US"/>
    </w:rPr>
  </w:style>
  <w:style w:type="character" w:customStyle="1" w:styleId="ResNoChar">
    <w:name w:val="Res_No Char"/>
    <w:link w:val="ResNo"/>
    <w:rsid w:val="009C2592"/>
    <w:rPr>
      <w:rFonts w:ascii="Times New Roman" w:eastAsia="SimSun" w:hAnsi="Times New Roman" w:cs="Traditional Arabic"/>
      <w:sz w:val="28"/>
      <w:szCs w:val="40"/>
      <w:lang w:val="en-GB" w:eastAsia="en-US"/>
    </w:rPr>
  </w:style>
  <w:style w:type="paragraph" w:customStyle="1" w:styleId="ResNoTitle">
    <w:name w:val="Res_No&amp;Title"/>
    <w:basedOn w:val="Normal"/>
    <w:qFormat/>
    <w:rsid w:val="009C2592"/>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jc w:val="center"/>
      <w:textAlignment w:val="baseline"/>
    </w:pPr>
    <w:rPr>
      <w:rFonts w:eastAsia="Times New Roman"/>
      <w:b/>
      <w:bCs/>
      <w:sz w:val="28"/>
      <w:szCs w:val="40"/>
      <w:lang w:eastAsia="en-US"/>
    </w:rPr>
  </w:style>
  <w:style w:type="paragraph" w:customStyle="1" w:styleId="Restitle">
    <w:name w:val="Res_title"/>
    <w:basedOn w:val="Normal"/>
    <w:next w:val="Normal"/>
    <w:link w:val="RestitleChar"/>
    <w:rsid w:val="009C2592"/>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bCs/>
      <w:sz w:val="28"/>
      <w:szCs w:val="40"/>
      <w:lang w:eastAsia="en-US"/>
    </w:rPr>
  </w:style>
  <w:style w:type="character" w:customStyle="1" w:styleId="RestitleChar">
    <w:name w:val="Res_title Char"/>
    <w:basedOn w:val="DefaultParagraphFont"/>
    <w:link w:val="Restitle"/>
    <w:rsid w:val="009C2592"/>
    <w:rPr>
      <w:rFonts w:ascii="Times New Roman" w:eastAsia="Times New Roman" w:hAnsi="Times New Roman" w:cs="Traditional Arabic"/>
      <w:b/>
      <w:bCs/>
      <w:sz w:val="28"/>
      <w:szCs w:val="40"/>
      <w:lang w:eastAsia="en-US"/>
    </w:rPr>
  </w:style>
  <w:style w:type="character" w:customStyle="1" w:styleId="href">
    <w:name w:val="href"/>
    <w:basedOn w:val="DefaultParagraphFont"/>
    <w:rsid w:val="009C2592"/>
  </w:style>
  <w:style w:type="character" w:customStyle="1" w:styleId="CallChar">
    <w:name w:val="Call Char"/>
    <w:link w:val="Call"/>
    <w:rsid w:val="00877029"/>
    <w:rPr>
      <w:rFonts w:ascii="Times New Roman" w:hAnsi="Times New Roman" w:cs="Traditional Arabic"/>
      <w:i/>
      <w:iCs/>
      <w:szCs w:val="30"/>
    </w:rPr>
  </w:style>
  <w:style w:type="paragraph" w:customStyle="1" w:styleId="enumlev10">
    <w:name w:val="enumlev1"/>
    <w:basedOn w:val="Normal"/>
    <w:link w:val="enumlev1Char"/>
    <w:qFormat/>
    <w:rsid w:val="0087702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80"/>
      <w:ind w:left="794" w:hanging="794"/>
      <w:textAlignment w:val="baseline"/>
    </w:pPr>
    <w:rPr>
      <w:rFonts w:eastAsia="Batang"/>
      <w:lang w:val="en-GB" w:eastAsia="en-US"/>
    </w:rPr>
  </w:style>
  <w:style w:type="paragraph" w:customStyle="1" w:styleId="enumlev20">
    <w:name w:val="enumlev2"/>
    <w:basedOn w:val="enumlev10"/>
    <w:link w:val="enumlev2Char"/>
    <w:qFormat/>
    <w:rsid w:val="00877029"/>
    <w:pPr>
      <w:ind w:left="1191" w:hanging="397"/>
    </w:pPr>
  </w:style>
  <w:style w:type="character" w:customStyle="1" w:styleId="NormalaftertitleChar">
    <w:name w:val="Normal after title Char"/>
    <w:link w:val="Normalaftertitle"/>
    <w:rsid w:val="00877029"/>
    <w:rPr>
      <w:rFonts w:ascii="Times New Roman" w:hAnsi="Times New Roman" w:cs="Traditional Arabic"/>
      <w:szCs w:val="30"/>
      <w:lang w:bidi="ar-SY"/>
    </w:rPr>
  </w:style>
  <w:style w:type="character" w:customStyle="1" w:styleId="enumlev1Char">
    <w:name w:val="enumlev1 Char"/>
    <w:link w:val="enumlev10"/>
    <w:rsid w:val="00877029"/>
    <w:rPr>
      <w:rFonts w:ascii="Times New Roman" w:eastAsia="Batang" w:hAnsi="Times New Roman" w:cs="Traditional Arabic"/>
      <w:szCs w:val="30"/>
      <w:lang w:val="en-GB" w:eastAsia="en-US"/>
    </w:rPr>
  </w:style>
  <w:style w:type="character" w:customStyle="1" w:styleId="enumlev2Char">
    <w:name w:val="enumlev2 Char"/>
    <w:link w:val="enumlev20"/>
    <w:rsid w:val="00877029"/>
    <w:rPr>
      <w:rFonts w:ascii="Times New Roman" w:eastAsia="Batang" w:hAnsi="Times New Roman" w:cs="Traditional Arabic"/>
      <w:szCs w:val="30"/>
      <w:lang w:val="en-GB" w:eastAsia="en-US"/>
    </w:rPr>
  </w:style>
  <w:style w:type="paragraph" w:customStyle="1" w:styleId="Annextitle0">
    <w:name w:val="Annex_title"/>
    <w:basedOn w:val="Normal"/>
    <w:next w:val="Normal"/>
    <w:link w:val="AnnextitleChar"/>
    <w:rsid w:val="00037901"/>
    <w:pPr>
      <w:keepNext/>
      <w:tabs>
        <w:tab w:val="clear" w:pos="794"/>
        <w:tab w:val="clear" w:pos="1361"/>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240" w:after="120"/>
      <w:jc w:val="center"/>
    </w:pPr>
    <w:rPr>
      <w:rFonts w:ascii="Times New Roman Bold" w:eastAsia="Times New Roman" w:hAnsi="Times New Roman Bold"/>
      <w:b/>
      <w:bCs/>
      <w:sz w:val="26"/>
      <w:szCs w:val="36"/>
      <w:lang w:eastAsia="en-US"/>
    </w:rPr>
  </w:style>
  <w:style w:type="character" w:customStyle="1" w:styleId="AnnextitleChar">
    <w:name w:val="Annex_title Char"/>
    <w:link w:val="Annextitle0"/>
    <w:rsid w:val="00037901"/>
    <w:rPr>
      <w:rFonts w:ascii="Times New Roman Bold" w:eastAsia="Times New Roman" w:hAnsi="Times New Roman Bold" w:cs="Traditional Arabic"/>
      <w:b/>
      <w:bCs/>
      <w:sz w:val="26"/>
      <w:szCs w:val="36"/>
      <w:lang w:eastAsia="en-US"/>
    </w:rPr>
  </w:style>
  <w:style w:type="paragraph" w:customStyle="1" w:styleId="AnnexNo0">
    <w:name w:val="Annex_No"/>
    <w:basedOn w:val="Normal"/>
    <w:link w:val="AnnexNoCar"/>
    <w:qFormat/>
    <w:rsid w:val="00037901"/>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480"/>
      <w:jc w:val="center"/>
      <w:textAlignment w:val="baseline"/>
    </w:pPr>
    <w:rPr>
      <w:rFonts w:eastAsia="Times New Roman"/>
      <w:sz w:val="28"/>
      <w:szCs w:val="40"/>
      <w:lang w:val="en-GB" w:eastAsia="en-US" w:bidi="ar-EG"/>
    </w:rPr>
  </w:style>
  <w:style w:type="character" w:customStyle="1" w:styleId="AnnexNoCar">
    <w:name w:val="Annex_No Car"/>
    <w:link w:val="AnnexNo0"/>
    <w:locked/>
    <w:rsid w:val="00037901"/>
    <w:rPr>
      <w:rFonts w:ascii="Times New Roman" w:eastAsia="Times New Roman" w:hAnsi="Times New Roman" w:cs="Traditional Arabic"/>
      <w:sz w:val="28"/>
      <w:szCs w:val="40"/>
      <w:lang w:val="en-GB" w:eastAsia="en-US" w:bidi="ar-EG"/>
    </w:rPr>
  </w:style>
  <w:style w:type="character" w:styleId="Hyperlink">
    <w:name w:val="Hyperlink"/>
    <w:basedOn w:val="DefaultParagraphFont"/>
    <w:uiPriority w:val="99"/>
    <w:unhideWhenUsed/>
    <w:rsid w:val="002C7ED0"/>
    <w:rPr>
      <w:color w:val="0000FF"/>
      <w:u w:val="single"/>
    </w:rPr>
  </w:style>
  <w:style w:type="paragraph" w:styleId="BalloonText">
    <w:name w:val="Balloon Text"/>
    <w:basedOn w:val="Normal"/>
    <w:link w:val="BalloonTextChar"/>
    <w:uiPriority w:val="99"/>
    <w:semiHidden/>
    <w:unhideWhenUsed/>
    <w:rsid w:val="00B775B1"/>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5B1"/>
    <w:rPr>
      <w:rFonts w:ascii="Segoe UI" w:hAnsi="Segoe UI" w:cs="Segoe UI"/>
      <w:sz w:val="18"/>
      <w:szCs w:val="18"/>
    </w:rPr>
  </w:style>
  <w:style w:type="character" w:customStyle="1" w:styleId="spelle">
    <w:name w:val="spelle"/>
    <w:basedOn w:val="DefaultParagraphFont"/>
    <w:rsid w:val="00BC101E"/>
  </w:style>
  <w:style w:type="character" w:styleId="FollowedHyperlink">
    <w:name w:val="FollowedHyperlink"/>
    <w:basedOn w:val="DefaultParagraphFont"/>
    <w:uiPriority w:val="99"/>
    <w:semiHidden/>
    <w:unhideWhenUsed/>
    <w:rsid w:val="00BB03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411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pub/R-RES-R.55"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pub/R-RES-R.5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pub/R-RES-R.5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tu.int/pub/R-RES-R.5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pub/R-RES-R.53"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itu.int/net/ITU-R/index.asp?category=information&amp;rlink=emergency&amp;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D180E-AE20-4E70-AE45-788AB6424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8</Pages>
  <Words>2657</Words>
  <Characters>14032</Characters>
  <Application>Microsoft Office Word</Application>
  <DocSecurity>0</DocSecurity>
  <Lines>275</Lines>
  <Paragraphs>168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16521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Elbahnassawy, Ganat</dc:creator>
  <cp:keywords/>
  <dc:description/>
  <cp:lastModifiedBy>Awad, Samy</cp:lastModifiedBy>
  <cp:revision>31</cp:revision>
  <cp:lastPrinted>2015-10-23T07:33:00Z</cp:lastPrinted>
  <dcterms:created xsi:type="dcterms:W3CDTF">2015-10-22T09:25:00Z</dcterms:created>
  <dcterms:modified xsi:type="dcterms:W3CDTF">2015-10-23T11:19:00Z</dcterms:modified>
</cp:coreProperties>
</file>