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5436B6" w:rsidRPr="00CF2B01">
        <w:trPr>
          <w:cantSplit/>
        </w:trPr>
        <w:tc>
          <w:tcPr>
            <w:tcW w:w="6345" w:type="dxa"/>
          </w:tcPr>
          <w:p w:rsidR="005436B6" w:rsidRPr="00CF2B01" w:rsidRDefault="005436B6" w:rsidP="005335D1">
            <w:pPr>
              <w:spacing w:before="400" w:after="48" w:line="240" w:lineRule="atLeast"/>
              <w:rPr>
                <w:rFonts w:ascii="Verdana" w:hAnsi="Verdana"/>
                <w:position w:val="6"/>
              </w:rPr>
            </w:pPr>
            <w:bookmarkStart w:id="0" w:name="dbluepink" w:colFirst="0" w:colLast="0"/>
            <w:r w:rsidRPr="00CF2B01">
              <w:rPr>
                <w:rFonts w:ascii="Verdana" w:hAnsi="Verdana" w:cs="Times New Roman Bold"/>
                <w:b/>
                <w:szCs w:val="24"/>
              </w:rPr>
              <w:t>Asamblea de Radiocomunicaciones (AR-15)</w:t>
            </w:r>
            <w:r w:rsidRPr="00CF2B01">
              <w:rPr>
                <w:rFonts w:ascii="Verdana" w:hAnsi="Verdana" w:cs="Times"/>
                <w:b/>
                <w:position w:val="6"/>
                <w:sz w:val="20"/>
              </w:rPr>
              <w:t xml:space="preserve"> </w:t>
            </w:r>
            <w:r w:rsidRPr="00CF2B01">
              <w:rPr>
                <w:rFonts w:ascii="Verdana" w:hAnsi="Verdana" w:cs="Times"/>
                <w:b/>
                <w:position w:val="6"/>
                <w:sz w:val="20"/>
              </w:rPr>
              <w:br/>
            </w:r>
            <w:r w:rsidRPr="00CF2B01">
              <w:rPr>
                <w:rFonts w:ascii="Verdana" w:hAnsi="Verdana" w:cs="Times New Roman Bold"/>
                <w:b/>
                <w:bCs/>
                <w:sz w:val="20"/>
              </w:rPr>
              <w:t>Ginebra, 26-30 de octubre de 2015</w:t>
            </w:r>
          </w:p>
        </w:tc>
        <w:tc>
          <w:tcPr>
            <w:tcW w:w="3686" w:type="dxa"/>
          </w:tcPr>
          <w:p w:rsidR="005436B6" w:rsidRPr="00CF2B01" w:rsidRDefault="005436B6" w:rsidP="005335D1">
            <w:pPr>
              <w:spacing w:line="240" w:lineRule="atLeast"/>
              <w:jc w:val="right"/>
            </w:pPr>
            <w:bookmarkStart w:id="1" w:name="ditulogo"/>
            <w:bookmarkEnd w:id="1"/>
            <w:r w:rsidRPr="00CF2B01">
              <w:rPr>
                <w:noProof/>
                <w:lang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436B6" w:rsidRPr="00CF2B01">
        <w:trPr>
          <w:cantSplit/>
        </w:trPr>
        <w:tc>
          <w:tcPr>
            <w:tcW w:w="6345" w:type="dxa"/>
            <w:tcBorders>
              <w:bottom w:val="single" w:sz="12" w:space="0" w:color="auto"/>
            </w:tcBorders>
          </w:tcPr>
          <w:p w:rsidR="005436B6" w:rsidRPr="00CF2B01" w:rsidRDefault="005436B6" w:rsidP="005436B6">
            <w:pPr>
              <w:spacing w:before="0" w:after="48" w:line="240" w:lineRule="atLeast"/>
              <w:rPr>
                <w:b/>
                <w:smallCaps/>
                <w:szCs w:val="24"/>
              </w:rPr>
            </w:pPr>
            <w:bookmarkStart w:id="2" w:name="dhead"/>
            <w:r w:rsidRPr="00CF2B01">
              <w:rPr>
                <w:rFonts w:ascii="Verdana" w:hAnsi="Verdana"/>
                <w:b/>
                <w:smallCaps/>
                <w:sz w:val="20"/>
              </w:rPr>
              <w:t>UNIÓN INTERNACIONAL DE TELECOMUNICACIONES</w:t>
            </w:r>
          </w:p>
        </w:tc>
        <w:tc>
          <w:tcPr>
            <w:tcW w:w="3686" w:type="dxa"/>
            <w:tcBorders>
              <w:bottom w:val="single" w:sz="12" w:space="0" w:color="auto"/>
            </w:tcBorders>
          </w:tcPr>
          <w:p w:rsidR="005436B6" w:rsidRPr="00CF2B01" w:rsidRDefault="005436B6" w:rsidP="005436B6">
            <w:pPr>
              <w:spacing w:before="0" w:line="240" w:lineRule="atLeast"/>
              <w:rPr>
                <w:rFonts w:ascii="Verdana" w:hAnsi="Verdana"/>
                <w:szCs w:val="24"/>
              </w:rPr>
            </w:pPr>
          </w:p>
        </w:tc>
      </w:tr>
      <w:tr w:rsidR="005436B6" w:rsidRPr="00CF2B01">
        <w:trPr>
          <w:cantSplit/>
        </w:trPr>
        <w:tc>
          <w:tcPr>
            <w:tcW w:w="6345" w:type="dxa"/>
            <w:tcBorders>
              <w:top w:val="single" w:sz="12" w:space="0" w:color="auto"/>
            </w:tcBorders>
          </w:tcPr>
          <w:p w:rsidR="005436B6" w:rsidRPr="00CF2B01" w:rsidRDefault="005436B6" w:rsidP="005436B6">
            <w:pPr>
              <w:spacing w:before="0" w:after="48" w:line="240" w:lineRule="atLeast"/>
              <w:rPr>
                <w:rFonts w:ascii="Verdana" w:hAnsi="Verdana"/>
                <w:b/>
                <w:smallCaps/>
                <w:sz w:val="20"/>
              </w:rPr>
            </w:pPr>
          </w:p>
        </w:tc>
        <w:tc>
          <w:tcPr>
            <w:tcW w:w="3686" w:type="dxa"/>
            <w:tcBorders>
              <w:top w:val="single" w:sz="12" w:space="0" w:color="auto"/>
            </w:tcBorders>
          </w:tcPr>
          <w:p w:rsidR="005436B6" w:rsidRPr="00CF2B01" w:rsidRDefault="005436B6" w:rsidP="005436B6">
            <w:pPr>
              <w:spacing w:before="0" w:line="240" w:lineRule="atLeast"/>
              <w:rPr>
                <w:rFonts w:ascii="Verdana" w:hAnsi="Verdana"/>
                <w:sz w:val="20"/>
              </w:rPr>
            </w:pPr>
          </w:p>
        </w:tc>
      </w:tr>
      <w:tr w:rsidR="005436B6" w:rsidRPr="00CF2B01">
        <w:trPr>
          <w:cantSplit/>
          <w:trHeight w:val="23"/>
        </w:trPr>
        <w:tc>
          <w:tcPr>
            <w:tcW w:w="6345" w:type="dxa"/>
            <w:vMerge w:val="restart"/>
          </w:tcPr>
          <w:p w:rsidR="005436B6" w:rsidRPr="00CF2B01" w:rsidRDefault="005436B6" w:rsidP="005436B6">
            <w:pPr>
              <w:tabs>
                <w:tab w:val="left" w:pos="851"/>
              </w:tabs>
              <w:spacing w:before="0" w:line="240" w:lineRule="atLeast"/>
              <w:rPr>
                <w:rFonts w:ascii="Verdana" w:hAnsi="Verdana"/>
                <w:sz w:val="20"/>
              </w:rPr>
            </w:pPr>
            <w:bookmarkStart w:id="3" w:name="dnum" w:colFirst="1" w:colLast="1"/>
            <w:bookmarkStart w:id="4" w:name="dmeeting" w:colFirst="0" w:colLast="0"/>
            <w:bookmarkEnd w:id="2"/>
            <w:r w:rsidRPr="00CF2B01">
              <w:rPr>
                <w:rFonts w:ascii="Verdana" w:hAnsi="Verdana"/>
                <w:b/>
                <w:bCs/>
                <w:sz w:val="20"/>
              </w:rPr>
              <w:t>SESIÓN PLENARIA</w:t>
            </w:r>
          </w:p>
        </w:tc>
        <w:tc>
          <w:tcPr>
            <w:tcW w:w="3686" w:type="dxa"/>
          </w:tcPr>
          <w:p w:rsidR="005436B6" w:rsidRPr="00CF2B01" w:rsidRDefault="005436B6" w:rsidP="005436B6">
            <w:pPr>
              <w:tabs>
                <w:tab w:val="left" w:pos="851"/>
              </w:tabs>
              <w:spacing w:before="0" w:line="240" w:lineRule="atLeast"/>
              <w:rPr>
                <w:rFonts w:ascii="Verdana" w:hAnsi="Verdana"/>
                <w:sz w:val="20"/>
              </w:rPr>
            </w:pPr>
            <w:r w:rsidRPr="00CF2B01">
              <w:rPr>
                <w:rFonts w:ascii="Verdana" w:hAnsi="Verdana"/>
                <w:b/>
                <w:sz w:val="20"/>
              </w:rPr>
              <w:t>Documento RA15/PLEN/26-S</w:t>
            </w:r>
          </w:p>
        </w:tc>
      </w:tr>
      <w:tr w:rsidR="005436B6" w:rsidRPr="00CF2B01">
        <w:trPr>
          <w:cantSplit/>
          <w:trHeight w:val="23"/>
        </w:trPr>
        <w:tc>
          <w:tcPr>
            <w:tcW w:w="6345" w:type="dxa"/>
            <w:vMerge/>
          </w:tcPr>
          <w:p w:rsidR="005436B6" w:rsidRPr="00CF2B01" w:rsidRDefault="005436B6">
            <w:pPr>
              <w:tabs>
                <w:tab w:val="left" w:pos="851"/>
              </w:tabs>
              <w:spacing w:line="240" w:lineRule="atLeast"/>
              <w:rPr>
                <w:rFonts w:ascii="Verdana" w:hAnsi="Verdana"/>
                <w:b/>
                <w:sz w:val="20"/>
              </w:rPr>
            </w:pPr>
            <w:bookmarkStart w:id="5" w:name="ddate" w:colFirst="1" w:colLast="1"/>
            <w:bookmarkEnd w:id="3"/>
            <w:bookmarkEnd w:id="4"/>
          </w:p>
        </w:tc>
        <w:tc>
          <w:tcPr>
            <w:tcW w:w="3686" w:type="dxa"/>
          </w:tcPr>
          <w:p w:rsidR="005436B6" w:rsidRPr="00CF2B01" w:rsidRDefault="005436B6" w:rsidP="005436B6">
            <w:pPr>
              <w:tabs>
                <w:tab w:val="left" w:pos="993"/>
              </w:tabs>
              <w:spacing w:before="0"/>
              <w:rPr>
                <w:rFonts w:ascii="Verdana" w:hAnsi="Verdana"/>
                <w:sz w:val="20"/>
              </w:rPr>
            </w:pPr>
            <w:r w:rsidRPr="00CF2B01">
              <w:rPr>
                <w:rFonts w:ascii="Verdana" w:hAnsi="Verdana"/>
                <w:b/>
                <w:sz w:val="20"/>
              </w:rPr>
              <w:t>12 de octubre de 2015</w:t>
            </w:r>
          </w:p>
        </w:tc>
      </w:tr>
      <w:tr w:rsidR="005436B6" w:rsidRPr="00CF2B01">
        <w:trPr>
          <w:cantSplit/>
          <w:trHeight w:val="23"/>
        </w:trPr>
        <w:tc>
          <w:tcPr>
            <w:tcW w:w="6345" w:type="dxa"/>
            <w:vMerge/>
          </w:tcPr>
          <w:p w:rsidR="005436B6" w:rsidRPr="00CF2B01" w:rsidRDefault="005436B6">
            <w:pPr>
              <w:tabs>
                <w:tab w:val="left" w:pos="851"/>
              </w:tabs>
              <w:spacing w:line="240" w:lineRule="atLeast"/>
              <w:rPr>
                <w:rFonts w:ascii="Verdana" w:hAnsi="Verdana"/>
                <w:b/>
                <w:sz w:val="20"/>
              </w:rPr>
            </w:pPr>
            <w:bookmarkStart w:id="6" w:name="dorlang" w:colFirst="1" w:colLast="1"/>
            <w:bookmarkEnd w:id="5"/>
          </w:p>
        </w:tc>
        <w:tc>
          <w:tcPr>
            <w:tcW w:w="3686" w:type="dxa"/>
          </w:tcPr>
          <w:p w:rsidR="005436B6" w:rsidRPr="00CF2B01" w:rsidRDefault="005436B6" w:rsidP="005436B6">
            <w:pPr>
              <w:tabs>
                <w:tab w:val="left" w:pos="993"/>
              </w:tabs>
              <w:spacing w:before="0" w:after="120"/>
              <w:rPr>
                <w:rFonts w:ascii="Verdana" w:hAnsi="Verdana"/>
                <w:sz w:val="20"/>
              </w:rPr>
            </w:pPr>
            <w:r w:rsidRPr="00CF2B01">
              <w:rPr>
                <w:rFonts w:ascii="Verdana" w:hAnsi="Verdana"/>
                <w:b/>
                <w:sz w:val="20"/>
              </w:rPr>
              <w:t>Original: inglés</w:t>
            </w:r>
          </w:p>
        </w:tc>
      </w:tr>
    </w:tbl>
    <w:tbl>
      <w:tblPr>
        <w:tblW w:w="10031" w:type="dxa"/>
        <w:tblLayout w:type="fixed"/>
        <w:tblLook w:val="0000" w:firstRow="0" w:lastRow="0" w:firstColumn="0" w:lastColumn="0" w:noHBand="0" w:noVBand="0"/>
      </w:tblPr>
      <w:tblGrid>
        <w:gridCol w:w="10031"/>
      </w:tblGrid>
      <w:tr w:rsidR="005436B6" w:rsidRPr="00CF2B01">
        <w:trPr>
          <w:cantSplit/>
        </w:trPr>
        <w:tc>
          <w:tcPr>
            <w:tcW w:w="10031" w:type="dxa"/>
          </w:tcPr>
          <w:p w:rsidR="005436B6" w:rsidRPr="00CF2B01" w:rsidRDefault="005436B6">
            <w:pPr>
              <w:pStyle w:val="Source"/>
            </w:pPr>
            <w:bookmarkStart w:id="7" w:name="dsource" w:colFirst="0" w:colLast="0"/>
            <w:bookmarkEnd w:id="0"/>
            <w:bookmarkEnd w:id="6"/>
            <w:r w:rsidRPr="00CF2B01">
              <w:t>Estados Unidos de América</w:t>
            </w:r>
          </w:p>
        </w:tc>
      </w:tr>
      <w:tr w:rsidR="005436B6" w:rsidRPr="00CF2B01">
        <w:trPr>
          <w:cantSplit/>
        </w:trPr>
        <w:tc>
          <w:tcPr>
            <w:tcW w:w="10031" w:type="dxa"/>
          </w:tcPr>
          <w:p w:rsidR="005436B6" w:rsidRPr="00CF2B01" w:rsidRDefault="005436B6">
            <w:pPr>
              <w:pStyle w:val="Title1"/>
            </w:pPr>
            <w:bookmarkStart w:id="8" w:name="dtitle1" w:colFirst="0" w:colLast="0"/>
            <w:bookmarkEnd w:id="7"/>
            <w:r w:rsidRPr="00CF2B01">
              <w:t xml:space="preserve">APROBACIÓN DEL PROYECTO DE REVISIÓN DE LA </w:t>
            </w:r>
            <w:r w:rsidR="000D57F5">
              <w:br/>
            </w:r>
            <w:r w:rsidRPr="00CF2B01">
              <w:t>RECOMENDACIÓN UIT-R M.1036-4</w:t>
            </w:r>
          </w:p>
        </w:tc>
      </w:tr>
      <w:tr w:rsidR="005436B6" w:rsidRPr="00CF2B01">
        <w:trPr>
          <w:cantSplit/>
        </w:trPr>
        <w:tc>
          <w:tcPr>
            <w:tcW w:w="10031" w:type="dxa"/>
          </w:tcPr>
          <w:p w:rsidR="005436B6" w:rsidRPr="00CF2B01" w:rsidRDefault="005436B6" w:rsidP="005436B6">
            <w:pPr>
              <w:pStyle w:val="Rectitle"/>
            </w:pPr>
            <w:bookmarkStart w:id="9" w:name="dtitle2" w:colFirst="0" w:colLast="0"/>
            <w:bookmarkEnd w:id="8"/>
            <w:r w:rsidRPr="00CF2B01">
              <w:t>Disposiciones de frecuencias para la implementación de la componente terrenal de las telecomunicaciones móviles internacionales (IMT) en las bandas identificadas en el Reglamento de Radiocomunicaciones (RR) para las IMT</w:t>
            </w:r>
          </w:p>
        </w:tc>
      </w:tr>
      <w:tr w:rsidR="005436B6" w:rsidRPr="00CF2B01">
        <w:trPr>
          <w:cantSplit/>
        </w:trPr>
        <w:tc>
          <w:tcPr>
            <w:tcW w:w="10031" w:type="dxa"/>
          </w:tcPr>
          <w:p w:rsidR="005436B6" w:rsidRPr="00CF2B01" w:rsidRDefault="005436B6" w:rsidP="005436B6">
            <w:pPr>
              <w:pStyle w:val="Title3"/>
            </w:pPr>
            <w:bookmarkStart w:id="10" w:name="_GoBack"/>
            <w:bookmarkEnd w:id="10"/>
          </w:p>
        </w:tc>
      </w:tr>
    </w:tbl>
    <w:p w:rsidR="005436B6" w:rsidRPr="00CF2B01" w:rsidRDefault="005436B6" w:rsidP="00610241">
      <w:pPr>
        <w:pStyle w:val="Heading1"/>
      </w:pPr>
      <w:bookmarkStart w:id="11" w:name="dbreak"/>
      <w:bookmarkEnd w:id="9"/>
      <w:bookmarkEnd w:id="11"/>
      <w:r w:rsidRPr="00CF2B01">
        <w:t>1</w:t>
      </w:r>
      <w:r w:rsidRPr="00CF2B01">
        <w:tab/>
        <w:t>Introducción</w:t>
      </w:r>
    </w:p>
    <w:p w:rsidR="005436B6" w:rsidRPr="00CF2B01" w:rsidRDefault="005436B6" w:rsidP="000D57F5">
      <w:r w:rsidRPr="00CF2B01">
        <w:t xml:space="preserve">La Comisión de Estudio 5 del UIT-R no logró alcanzar un consenso sobre la aprobación del proyecto de revisión de la Recomendación UIT-R M.1036-4 y el Presidente de la Comisión de Estudio 5 la presentó a la Asamblea de Radiocomunicaciones para su consideración </w:t>
      </w:r>
      <w:hyperlink r:id="rId9" w:history="1">
        <w:r w:rsidRPr="00CF2B01">
          <w:t>[</w:t>
        </w:r>
        <w:r w:rsidRPr="00CF2B01">
          <w:rPr>
            <w:rStyle w:val="Hyperlink"/>
          </w:rPr>
          <w:t>Docum</w:t>
        </w:r>
        <w:r w:rsidRPr="00CF2B01">
          <w:rPr>
            <w:rStyle w:val="Hyperlink"/>
          </w:rPr>
          <w:t>e</w:t>
        </w:r>
        <w:r w:rsidRPr="00CF2B01">
          <w:rPr>
            <w:rStyle w:val="Hyperlink"/>
          </w:rPr>
          <w:t>nto</w:t>
        </w:r>
        <w:r w:rsidR="00610241" w:rsidRPr="00CF2B01">
          <w:rPr>
            <w:rStyle w:val="Hyperlink"/>
          </w:rPr>
          <w:t> </w:t>
        </w:r>
        <w:r w:rsidRPr="00CF2B01">
          <w:rPr>
            <w:rStyle w:val="Hyperlink"/>
          </w:rPr>
          <w:t>5/1008</w:t>
        </w:r>
      </w:hyperlink>
      <w:r w:rsidRPr="00CF2B01">
        <w:t xml:space="preserve">]. Además, durante la </w:t>
      </w:r>
      <w:r w:rsidR="000D57F5" w:rsidRPr="00CF2B01">
        <w:t>R</w:t>
      </w:r>
      <w:r w:rsidRPr="00CF2B01">
        <w:t>PC15-2 una administración planteó al Director de la BR el asunto de las diferentes interpretaciones del Reglamento de Radiocomunicaciones respecto del uso de las bandas 1 980-2 010 MHz y 2 170-2 200 MHz para las componentes de satélite y terrenales de las IMT [</w:t>
      </w:r>
      <w:hyperlink r:id="rId10" w:history="1">
        <w:r w:rsidRPr="00CF2B01">
          <w:rPr>
            <w:rStyle w:val="Hyperlink"/>
          </w:rPr>
          <w:t>CPM1</w:t>
        </w:r>
        <w:r w:rsidRPr="00CF2B01">
          <w:rPr>
            <w:rStyle w:val="Hyperlink"/>
          </w:rPr>
          <w:t>5</w:t>
        </w:r>
        <w:r w:rsidRPr="00CF2B01">
          <w:rPr>
            <w:rStyle w:val="Hyperlink"/>
          </w:rPr>
          <w:t>-2/85</w:t>
        </w:r>
      </w:hyperlink>
      <w:r w:rsidR="00610241" w:rsidRPr="00CF2B01">
        <w:t>].</w:t>
      </w:r>
    </w:p>
    <w:p w:rsidR="005436B6" w:rsidRPr="00CF2B01" w:rsidRDefault="005436B6" w:rsidP="00610241">
      <w:pPr>
        <w:pStyle w:val="Heading1"/>
      </w:pPr>
      <w:r w:rsidRPr="00CF2B01">
        <w:t>2</w:t>
      </w:r>
      <w:r w:rsidRPr="00CF2B01">
        <w:tab/>
        <w:t>Debate</w:t>
      </w:r>
    </w:p>
    <w:p w:rsidR="005436B6" w:rsidRPr="00CF2B01" w:rsidRDefault="005436B6" w:rsidP="000D57F5">
      <w:r w:rsidRPr="00CF2B01">
        <w:t>Las bandas de frecuencias 1 980-2 010 MHz y 2 170-2 200 MHz tienen, en el Cuadro de Atribución de Frecuencias de la UIT, atribuciones a título primario para el servicio móvil por satélite (SMS), el servicio móvil (SM) y el servicio fijo (SF) en las tres Regiones de la UIT.</w:t>
      </w:r>
      <w:r w:rsidR="00610241" w:rsidRPr="00CF2B01">
        <w:t xml:space="preserve"> </w:t>
      </w:r>
      <w:r w:rsidRPr="00CF2B01">
        <w:t xml:space="preserve">Además, se aplica el número </w:t>
      </w:r>
      <w:r w:rsidRPr="00CF2B01">
        <w:rPr>
          <w:b/>
        </w:rPr>
        <w:t>5.388</w:t>
      </w:r>
      <w:r w:rsidRPr="00CF2B01">
        <w:t>. Los Estados Unidos reiteran su punto de vista de que, puesto que los tres servicios son coprimarios y, por lo tanto, tienen la misma categoría en el Reglamento de Radiocomunicaciones (RR) estas bandas deben incluirse en la Recomendación UIT-R M.1036-4, que trata de las disposiciones de frecuencias para la componente terrenal de las IMT identificadas en el RR. La Recomendación UIT</w:t>
      </w:r>
      <w:r w:rsidRPr="00CF2B01">
        <w:rPr>
          <w:rFonts w:eastAsiaTheme="minorEastAsia"/>
          <w:szCs w:val="32"/>
        </w:rPr>
        <w:t>-R M.1036 destaca que</w:t>
      </w:r>
      <w:r w:rsidRPr="00CF2B01">
        <w:rPr>
          <w:rFonts w:eastAsiaTheme="minorEastAsia"/>
          <w:color w:val="000000" w:themeColor="text1"/>
          <w:szCs w:val="32"/>
        </w:rPr>
        <w:t xml:space="preserve"> </w:t>
      </w:r>
      <w:r w:rsidR="00610241" w:rsidRPr="00CF2B01">
        <w:rPr>
          <w:rFonts w:eastAsiaTheme="minorEastAsia"/>
          <w:color w:val="000000" w:themeColor="text1"/>
          <w:szCs w:val="32"/>
        </w:rPr>
        <w:t>«</w:t>
      </w:r>
      <w:r w:rsidRPr="00CF2B01">
        <w:rPr>
          <w:color w:val="000000"/>
        </w:rPr>
        <w:t>Esta identificación no impide que estas bandas se utilicen para otras aplicaciones de los servicios a los que están atribuidas o identificadas ni tampoco establece prioridad alguna en el Reglamento de Radiocomunicaciones</w:t>
      </w:r>
      <w:r w:rsidR="00610241" w:rsidRPr="00CF2B01">
        <w:rPr>
          <w:rFonts w:eastAsiaTheme="minorEastAsia"/>
          <w:szCs w:val="32"/>
        </w:rPr>
        <w:t>»</w:t>
      </w:r>
      <w:r w:rsidRPr="00CF2B01">
        <w:rPr>
          <w:rFonts w:eastAsiaTheme="minorEastAsia"/>
          <w:szCs w:val="32"/>
        </w:rPr>
        <w:t xml:space="preserve"> y que </w:t>
      </w:r>
      <w:r w:rsidR="00610241" w:rsidRPr="00CF2B01">
        <w:rPr>
          <w:rFonts w:eastAsiaTheme="minorEastAsia"/>
          <w:szCs w:val="32"/>
        </w:rPr>
        <w:t>«</w:t>
      </w:r>
      <w:r w:rsidRPr="00CF2B01">
        <w:rPr>
          <w:color w:val="000000"/>
        </w:rPr>
        <w:t>Las administraciones pueden aplicar cualquiera de las disposiciones de frecuencias recomendadas que se adapten a las condiciones de sus países. Las administraciones pueden utilizar cada una de las disposiciones de frecuencias en todo o en parte</w:t>
      </w:r>
      <w:r w:rsidR="00610241" w:rsidRPr="00CF2B01">
        <w:rPr>
          <w:rFonts w:eastAsiaTheme="minorEastAsia"/>
          <w:szCs w:val="32"/>
        </w:rPr>
        <w:t>»</w:t>
      </w:r>
      <w:r w:rsidR="000D57F5" w:rsidRPr="00CF2B01">
        <w:rPr>
          <w:rFonts w:eastAsiaTheme="minorEastAsia"/>
          <w:szCs w:val="32"/>
        </w:rPr>
        <w:t>.</w:t>
      </w:r>
    </w:p>
    <w:p w:rsidR="005436B6" w:rsidRPr="00CF2B01" w:rsidRDefault="005436B6" w:rsidP="00610241">
      <w:r w:rsidRPr="00CF2B01">
        <w:t>La Comisión de Estudio 5 indicó que la compartición y la coexistencia entre servicios es un asunto diferente de las disposiciones de frecuencias dentro de un servicio como se indica en el</w:t>
      </w:r>
      <w:r w:rsidR="00610241" w:rsidRPr="00CF2B01">
        <w:t xml:space="preserve"> </w:t>
      </w:r>
      <w:r w:rsidRPr="00CF2B01">
        <w:lastRenderedPageBreak/>
        <w:t>Documento</w:t>
      </w:r>
      <w:r w:rsidR="00610241" w:rsidRPr="00CF2B01">
        <w:t> </w:t>
      </w:r>
      <w:hyperlink r:id="rId11" w:history="1">
        <w:r w:rsidRPr="00CF2B01">
          <w:rPr>
            <w:rStyle w:val="Hyperlink"/>
          </w:rPr>
          <w:t>4/8</w:t>
        </w:r>
        <w:r w:rsidRPr="00CF2B01">
          <w:rPr>
            <w:rStyle w:val="Hyperlink"/>
          </w:rPr>
          <w:t>3</w:t>
        </w:r>
      </w:hyperlink>
      <w:r w:rsidRPr="00CF2B01">
        <w:t xml:space="preserve">, y los Estados Unidos respaldan plenamente este punto de vista. En respuesta a la invitación del GT 5D de iniciar estudios de compartición para estas frecuencias, el GT 4C ha acordado proceder con estas tareas como se refleja en los Documentos </w:t>
      </w:r>
      <w:hyperlink r:id="rId12" w:history="1">
        <w:r w:rsidRPr="00CF2B01">
          <w:rPr>
            <w:rStyle w:val="Hyperlink"/>
          </w:rPr>
          <w:t>5/</w:t>
        </w:r>
        <w:r w:rsidRPr="00CF2B01">
          <w:rPr>
            <w:rStyle w:val="Hyperlink"/>
          </w:rPr>
          <w:t>2</w:t>
        </w:r>
        <w:r w:rsidRPr="00CF2B01">
          <w:rPr>
            <w:rStyle w:val="Hyperlink"/>
          </w:rPr>
          <w:t>13</w:t>
        </w:r>
      </w:hyperlink>
      <w:r w:rsidRPr="00CF2B01">
        <w:t xml:space="preserve">, </w:t>
      </w:r>
      <w:hyperlink r:id="rId13" w:history="1">
        <w:r w:rsidRPr="00CF2B01">
          <w:rPr>
            <w:rStyle w:val="Hyperlink"/>
          </w:rPr>
          <w:t>5D/1</w:t>
        </w:r>
        <w:r w:rsidRPr="00CF2B01">
          <w:rPr>
            <w:rStyle w:val="Hyperlink"/>
          </w:rPr>
          <w:t>0</w:t>
        </w:r>
        <w:r w:rsidRPr="00CF2B01">
          <w:rPr>
            <w:rStyle w:val="Hyperlink"/>
          </w:rPr>
          <w:t>39</w:t>
        </w:r>
      </w:hyperlink>
      <w:r w:rsidRPr="00CF2B01">
        <w:t xml:space="preserve"> y </w:t>
      </w:r>
      <w:hyperlink r:id="rId14" w:history="1">
        <w:r w:rsidRPr="00CF2B01">
          <w:rPr>
            <w:rStyle w:val="Hyperlink"/>
          </w:rPr>
          <w:t>4C/</w:t>
        </w:r>
        <w:r w:rsidRPr="00CF2B01">
          <w:rPr>
            <w:rStyle w:val="Hyperlink"/>
          </w:rPr>
          <w:t>4</w:t>
        </w:r>
        <w:r w:rsidRPr="00CF2B01">
          <w:rPr>
            <w:rStyle w:val="Hyperlink"/>
          </w:rPr>
          <w:t>36</w:t>
        </w:r>
      </w:hyperlink>
      <w:r w:rsidRPr="00CF2B01">
        <w:t xml:space="preserve">. </w:t>
      </w:r>
    </w:p>
    <w:p w:rsidR="005436B6" w:rsidRPr="00CF2B01" w:rsidRDefault="005436B6" w:rsidP="00DB28D1">
      <w:pPr>
        <w:rPr>
          <w:lang w:eastAsia="zh-CN"/>
        </w:rPr>
      </w:pPr>
      <w:r w:rsidRPr="00CF2B01">
        <w:rPr>
          <w:lang w:eastAsia="zh-CN"/>
        </w:rPr>
        <w:t>Durante la RPC15-2 [CPM12-2/85] el Director de la BR planteó el problema de interpretación del Reglamento de Radiocomunicaciones, destacando la preocupación de que no existan disposiciones reglamentarias adecuadas para la coordinación entre esos sistemas en el Reglamento de Radiocomunicaciones. El Anexo 1 al Ad</w:t>
      </w:r>
      <w:r w:rsidR="000D57F5">
        <w:rPr>
          <w:lang w:eastAsia="zh-CN"/>
        </w:rPr>
        <w:t>d</w:t>
      </w:r>
      <w:r w:rsidR="00DB28D1">
        <w:rPr>
          <w:lang w:eastAsia="zh-CN"/>
        </w:rPr>
        <w:t>é</w:t>
      </w:r>
      <w:r w:rsidRPr="00CF2B01">
        <w:rPr>
          <w:lang w:eastAsia="zh-CN"/>
        </w:rPr>
        <w:t>ndum 1 del Informe del Director a la CMR-15 [</w:t>
      </w:r>
      <w:hyperlink r:id="rId15" w:history="1">
        <w:r w:rsidRPr="00CF2B01">
          <w:rPr>
            <w:rStyle w:val="Hyperlink"/>
            <w:rFonts w:cs="Angsana New"/>
            <w:szCs w:val="24"/>
            <w:lang w:eastAsia="zh-CN"/>
          </w:rPr>
          <w:t>R15</w:t>
        </w:r>
        <w:r w:rsidR="00610241" w:rsidRPr="00CF2B01">
          <w:rPr>
            <w:rStyle w:val="Hyperlink"/>
            <w:rFonts w:cs="Angsana New"/>
            <w:szCs w:val="24"/>
            <w:lang w:eastAsia="zh-CN"/>
          </w:rPr>
          <w:noBreakHyphen/>
        </w:r>
        <w:r w:rsidRPr="00CF2B01">
          <w:rPr>
            <w:rStyle w:val="Hyperlink"/>
            <w:rFonts w:cs="Angsana New"/>
            <w:szCs w:val="24"/>
            <w:lang w:eastAsia="zh-CN"/>
          </w:rPr>
          <w:t>WRC15-</w:t>
        </w:r>
        <w:r w:rsidRPr="00CF2B01">
          <w:rPr>
            <w:rStyle w:val="Hyperlink"/>
            <w:rFonts w:cs="Angsana New"/>
            <w:szCs w:val="24"/>
            <w:lang w:eastAsia="zh-CN"/>
          </w:rPr>
          <w:t>C</w:t>
        </w:r>
        <w:r w:rsidRPr="00CF2B01">
          <w:rPr>
            <w:rStyle w:val="Hyperlink"/>
            <w:rFonts w:cs="Angsana New"/>
            <w:szCs w:val="24"/>
            <w:lang w:eastAsia="zh-CN"/>
          </w:rPr>
          <w:t>-0004</w:t>
        </w:r>
      </w:hyperlink>
      <w:r w:rsidRPr="00CF2B01">
        <w:rPr>
          <w:lang w:eastAsia="zh-CN"/>
        </w:rPr>
        <w:t>] proporciona directrices útiles sobre el problema para efectuar la coordinación y facilita un procedimiento a seguir para resolver esta inquietud.</w:t>
      </w:r>
      <w:r w:rsidR="00610241" w:rsidRPr="00CF2B01">
        <w:rPr>
          <w:lang w:eastAsia="zh-CN"/>
        </w:rPr>
        <w:t xml:space="preserve"> </w:t>
      </w:r>
    </w:p>
    <w:p w:rsidR="005436B6" w:rsidRPr="00CF2B01" w:rsidRDefault="005436B6" w:rsidP="00610241">
      <w:pPr>
        <w:pStyle w:val="Heading1"/>
      </w:pPr>
      <w:r w:rsidRPr="00CF2B01">
        <w:t>3</w:t>
      </w:r>
      <w:r w:rsidRPr="00CF2B01">
        <w:tab/>
        <w:t>Propuesta</w:t>
      </w:r>
    </w:p>
    <w:p w:rsidR="005436B6" w:rsidRPr="00CF2B01" w:rsidRDefault="005436B6" w:rsidP="00610241">
      <w:pPr>
        <w:rPr>
          <w:rFonts w:cs="Angsana New"/>
          <w:color w:val="000000"/>
          <w:szCs w:val="24"/>
          <w:lang w:eastAsia="zh-CN"/>
        </w:rPr>
      </w:pPr>
      <w:r w:rsidRPr="00CF2B01">
        <w:rPr>
          <w:color w:val="000000"/>
        </w:rPr>
        <w:t xml:space="preserve">Los Estados Unidos se sienten alentados por </w:t>
      </w:r>
      <w:r w:rsidRPr="00CF2B01">
        <w:t>las medidas positivas tomadas en relación con este asunto, incluido el conjunto de estudios de compartición emprendidos, así como por las directrices del Informe del Director relativas a la coordinación entre servicios, y sugieren varias modificaciones a la Recomendación UIT-R</w:t>
      </w:r>
      <w:r w:rsidRPr="00CF2B01">
        <w:rPr>
          <w:rFonts w:cs="Angsana New"/>
          <w:szCs w:val="24"/>
          <w:lang w:eastAsia="zh-CN"/>
        </w:rPr>
        <w:t xml:space="preserve"> M.1036-4 para complementar estos esfuerzos. Los Estados Unidos instan a la Asamblea de Radiocomunicaciones a que apruebe la revisión de la Recomendación UIT</w:t>
      </w:r>
      <w:r w:rsidRPr="00CF2B01">
        <w:t>-R M.1036-4 presentada por la Comisión de Estudio con los cambios siguientes</w:t>
      </w:r>
      <w:r w:rsidRPr="00CF2B01">
        <w:rPr>
          <w:rFonts w:cs="Angsana New"/>
          <w:color w:val="000000"/>
          <w:szCs w:val="24"/>
          <w:lang w:eastAsia="zh-CN"/>
        </w:rPr>
        <w:t>:</w:t>
      </w:r>
    </w:p>
    <w:p w:rsidR="005436B6" w:rsidRPr="00CF2B01" w:rsidRDefault="005436B6" w:rsidP="00610241">
      <w:pPr>
        <w:pStyle w:val="enumlev1"/>
        <w:rPr>
          <w:lang w:eastAsia="zh-CN"/>
        </w:rPr>
      </w:pPr>
      <w:r w:rsidRPr="00CF2B01">
        <w:rPr>
          <w:lang w:eastAsia="zh-CN"/>
        </w:rPr>
        <w:t>i</w:t>
      </w:r>
      <w:r w:rsidRPr="00CF2B01">
        <w:rPr>
          <w:lang w:eastAsia="zh-CN"/>
        </w:rPr>
        <w:tab/>
        <w:t xml:space="preserve">revisar el texto resaltado en azul en el Cometido; </w:t>
      </w:r>
    </w:p>
    <w:p w:rsidR="005436B6" w:rsidRPr="00CF2B01" w:rsidRDefault="005436B6" w:rsidP="00DB28D1">
      <w:pPr>
        <w:pStyle w:val="enumlev1"/>
        <w:rPr>
          <w:lang w:eastAsia="zh-CN"/>
        </w:rPr>
      </w:pPr>
      <w:proofErr w:type="gramStart"/>
      <w:r w:rsidRPr="00CF2B01">
        <w:rPr>
          <w:lang w:eastAsia="zh-CN"/>
        </w:rPr>
        <w:t>ii</w:t>
      </w:r>
      <w:proofErr w:type="gramEnd"/>
      <w:r w:rsidRPr="00CF2B01">
        <w:rPr>
          <w:lang w:eastAsia="zh-CN"/>
        </w:rPr>
        <w:tab/>
        <w:t xml:space="preserve">insertar </w:t>
      </w:r>
      <w:r w:rsidR="00DB28D1">
        <w:rPr>
          <w:lang w:eastAsia="zh-CN"/>
        </w:rPr>
        <w:t>«</w:t>
      </w:r>
      <w:r w:rsidRPr="00CF2B01">
        <w:rPr>
          <w:lang w:eastAsia="zh-CN"/>
        </w:rPr>
        <w:t>componente terrenal</w:t>
      </w:r>
      <w:r w:rsidR="00DB28D1">
        <w:rPr>
          <w:lang w:eastAsia="zh-CN"/>
        </w:rPr>
        <w:t>»</w:t>
      </w:r>
      <w:r w:rsidRPr="00CF2B01">
        <w:rPr>
          <w:lang w:eastAsia="zh-CN"/>
        </w:rPr>
        <w:t xml:space="preserve"> en el </w:t>
      </w:r>
      <w:r w:rsidRPr="00CF2B01">
        <w:rPr>
          <w:i/>
          <w:lang w:eastAsia="zh-CN"/>
        </w:rPr>
        <w:t>recomienda</w:t>
      </w:r>
      <w:r w:rsidRPr="00CF2B01">
        <w:rPr>
          <w:lang w:eastAsia="zh-CN"/>
        </w:rPr>
        <w:t xml:space="preserve"> 1 resaltado en azul;</w:t>
      </w:r>
    </w:p>
    <w:p w:rsidR="005436B6" w:rsidRPr="00CF2B01" w:rsidRDefault="005436B6" w:rsidP="00DB28D1">
      <w:pPr>
        <w:pStyle w:val="enumlev1"/>
        <w:rPr>
          <w:lang w:eastAsia="zh-CN"/>
        </w:rPr>
      </w:pPr>
      <w:proofErr w:type="gramStart"/>
      <w:r w:rsidRPr="00CF2B01">
        <w:rPr>
          <w:lang w:eastAsia="zh-CN"/>
        </w:rPr>
        <w:t>iii</w:t>
      </w:r>
      <w:proofErr w:type="gramEnd"/>
      <w:r w:rsidRPr="00CF2B01">
        <w:rPr>
          <w:lang w:eastAsia="zh-CN"/>
        </w:rPr>
        <w:tab/>
        <w:t xml:space="preserve">suprimir el texto resaltado en </w:t>
      </w:r>
      <w:r w:rsidR="00DB28D1">
        <w:rPr>
          <w:lang w:eastAsia="zh-CN"/>
        </w:rPr>
        <w:t>a</w:t>
      </w:r>
      <w:r w:rsidRPr="00CF2B01">
        <w:rPr>
          <w:lang w:eastAsia="zh-CN"/>
        </w:rPr>
        <w:t>marillo y entre corchetes situado entre la NOTA 6 y la NOTA 7 en la Sección 2;</w:t>
      </w:r>
    </w:p>
    <w:p w:rsidR="005436B6" w:rsidRPr="00CF2B01" w:rsidRDefault="005436B6" w:rsidP="00610241">
      <w:pPr>
        <w:pStyle w:val="enumlev1"/>
        <w:rPr>
          <w:lang w:eastAsia="zh-CN"/>
        </w:rPr>
      </w:pPr>
      <w:r w:rsidRPr="00CF2B01">
        <w:rPr>
          <w:lang w:eastAsia="zh-CN"/>
        </w:rPr>
        <w:t>iv</w:t>
      </w:r>
      <w:r w:rsidRPr="00CF2B01">
        <w:rPr>
          <w:lang w:eastAsia="zh-CN"/>
        </w:rPr>
        <w:tab/>
        <w:t>suprimir la Nota del Editor resaltada en amarillo y entre corchetes situada debajo del Cuadro 4 en la Sección 3;</w:t>
      </w:r>
    </w:p>
    <w:p w:rsidR="005436B6" w:rsidRPr="00CF2B01" w:rsidRDefault="005436B6" w:rsidP="00610241">
      <w:pPr>
        <w:pStyle w:val="enumlev1"/>
        <w:rPr>
          <w:lang w:eastAsia="zh-CN"/>
        </w:rPr>
      </w:pPr>
      <w:r w:rsidRPr="00CF2B01">
        <w:rPr>
          <w:lang w:eastAsia="zh-CN"/>
        </w:rPr>
        <w:t>v</w:t>
      </w:r>
      <w:r w:rsidRPr="00CF2B01">
        <w:rPr>
          <w:lang w:eastAsia="zh-CN"/>
        </w:rPr>
        <w:tab/>
        <w:t>incluir el Informe UIT-R M.2041 resaltado en azul en la lista de Recomendaciones e Informes conexos en el Adjunto 3.</w:t>
      </w:r>
    </w:p>
    <w:p w:rsidR="00DB28D1" w:rsidRDefault="005436B6" w:rsidP="00DB28D1">
      <w:pPr>
        <w:tabs>
          <w:tab w:val="left" w:pos="720"/>
        </w:tabs>
        <w:overflowPunct/>
        <w:autoSpaceDE/>
        <w:adjustRightInd/>
        <w:spacing w:before="1440"/>
        <w:rPr>
          <w:lang w:eastAsia="zh-CN"/>
        </w:rPr>
      </w:pPr>
      <w:r w:rsidRPr="00CF2B01">
        <w:rPr>
          <w:b/>
          <w:bCs/>
          <w:lang w:eastAsia="zh-CN"/>
        </w:rPr>
        <w:t>Adjunto</w:t>
      </w:r>
      <w:r w:rsidRPr="00781223">
        <w:rPr>
          <w:b/>
          <w:bCs/>
          <w:lang w:eastAsia="zh-CN"/>
        </w:rPr>
        <w:t>:</w:t>
      </w:r>
      <w:r w:rsidRPr="00CF2B01">
        <w:rPr>
          <w:lang w:eastAsia="zh-CN"/>
        </w:rPr>
        <w:t xml:space="preserve"> Proyecto de revisión de la Recomendación UIT-R M.1036-4</w:t>
      </w:r>
    </w:p>
    <w:p w:rsidR="005436B6" w:rsidRPr="00CF2B01" w:rsidRDefault="005436B6" w:rsidP="00DB28D1">
      <w:pPr>
        <w:tabs>
          <w:tab w:val="left" w:pos="720"/>
        </w:tabs>
        <w:overflowPunct/>
        <w:autoSpaceDE/>
        <w:adjustRightInd/>
        <w:spacing w:before="1080"/>
        <w:rPr>
          <w:caps/>
          <w:sz w:val="28"/>
          <w:lang w:eastAsia="zh-CN"/>
        </w:rPr>
      </w:pPr>
      <w:r w:rsidRPr="00CF2B01">
        <w:rPr>
          <w:lang w:eastAsia="zh-CN"/>
        </w:rPr>
        <w:br w:type="page"/>
      </w:r>
    </w:p>
    <w:p w:rsidR="005436B6" w:rsidRPr="00CF2B01" w:rsidRDefault="005436B6" w:rsidP="00610241">
      <w:pPr>
        <w:pStyle w:val="RecNo"/>
        <w:rPr>
          <w:lang w:eastAsia="zh-CN"/>
        </w:rPr>
      </w:pPr>
      <w:r w:rsidRPr="00CF2B01">
        <w:rPr>
          <w:lang w:eastAsia="zh-CN"/>
        </w:rPr>
        <w:lastRenderedPageBreak/>
        <w:t>ADJUNTO</w:t>
      </w:r>
    </w:p>
    <w:p w:rsidR="005436B6" w:rsidRPr="00CF2B01" w:rsidRDefault="005436B6" w:rsidP="00610241">
      <w:pPr>
        <w:pStyle w:val="RecNo"/>
        <w:rPr>
          <w:lang w:eastAsia="zh-CN"/>
        </w:rPr>
      </w:pPr>
      <w:r w:rsidRPr="00CF2B01">
        <w:rPr>
          <w:lang w:eastAsia="zh-CN"/>
        </w:rPr>
        <w:t>PROYECTO DE REVISIÓN DE LA RECOMENDACIÓN UIT-R M.1036-4</w:t>
      </w:r>
    </w:p>
    <w:p w:rsidR="005436B6" w:rsidRPr="00CF2B01" w:rsidRDefault="005436B6" w:rsidP="00610241">
      <w:pPr>
        <w:pStyle w:val="Rectitle"/>
        <w:rPr>
          <w:lang w:eastAsia="zh-CN"/>
        </w:rPr>
      </w:pPr>
      <w:r w:rsidRPr="00CF2B01">
        <w:rPr>
          <w:lang w:eastAsia="zh-CN"/>
        </w:rPr>
        <w:t xml:space="preserve">Disposiciones de frecuencias para la implementación de la componente terrenal de las telecomunicaciones móviles internacionales (IMT) en las bandas identificadas en el Reglamento de Radiocomunicaciones (RR) </w:t>
      </w:r>
      <w:r w:rsidRPr="00CF2B01">
        <w:rPr>
          <w:lang w:eastAsia="zh-CN"/>
        </w:rPr>
        <w:br/>
        <w:t>para las IMT</w:t>
      </w:r>
    </w:p>
    <w:p w:rsidR="005436B6" w:rsidRPr="00CF2B01" w:rsidRDefault="005436B6" w:rsidP="00610241">
      <w:pPr>
        <w:keepNext/>
        <w:keepLines/>
        <w:suppressAutoHyphens/>
        <w:jc w:val="center"/>
        <w:rPr>
          <w:caps/>
          <w:color w:val="000000"/>
          <w:lang w:eastAsia="zh-CN"/>
        </w:rPr>
      </w:pPr>
      <w:r w:rsidRPr="00CF2B01">
        <w:rPr>
          <w:caps/>
          <w:color w:val="000000"/>
          <w:lang w:eastAsia="zh-CN"/>
        </w:rPr>
        <w:t>(</w:t>
      </w:r>
      <w:r w:rsidRPr="00CF2B01">
        <w:rPr>
          <w:color w:val="000000"/>
          <w:lang w:eastAsia="zh-CN"/>
        </w:rPr>
        <w:t xml:space="preserve">Cuestión </w:t>
      </w:r>
      <w:r w:rsidRPr="00CF2B01">
        <w:rPr>
          <w:caps/>
          <w:color w:val="000000"/>
          <w:lang w:eastAsia="zh-CN"/>
        </w:rPr>
        <w:t>UIT-R 229-2/5)</w:t>
      </w:r>
    </w:p>
    <w:p w:rsidR="005436B6" w:rsidRPr="00CF2B01" w:rsidRDefault="005436B6" w:rsidP="00610241">
      <w:pPr>
        <w:pStyle w:val="Recdate"/>
        <w:rPr>
          <w:rFonts w:eastAsia="Batang"/>
        </w:rPr>
      </w:pPr>
      <w:r w:rsidRPr="00CF2B01">
        <w:t>(1994-1999-2003-2007-2012)</w:t>
      </w:r>
    </w:p>
    <w:p w:rsidR="005436B6" w:rsidRPr="00CF2B01" w:rsidRDefault="005436B6" w:rsidP="00610241">
      <w:pPr>
        <w:pStyle w:val="Headingb"/>
        <w:rPr>
          <w:ins w:id="12" w:author="Christe-Baldan, Susana" w:date="2015-09-30T13:23:00Z"/>
          <w:rFonts w:eastAsia="Batang"/>
        </w:rPr>
      </w:pPr>
      <w:ins w:id="13" w:author="Christe-Baldan, Susana" w:date="2015-09-30T13:23:00Z">
        <w:r w:rsidRPr="00CF2B01">
          <w:rPr>
            <w:rFonts w:eastAsia="Batang"/>
          </w:rPr>
          <w:t>Palabras clave</w:t>
        </w:r>
      </w:ins>
    </w:p>
    <w:p w:rsidR="005436B6" w:rsidRPr="00CF2B01" w:rsidRDefault="005436B6" w:rsidP="00E52DBF">
      <w:pPr>
        <w:rPr>
          <w:ins w:id="14" w:author="Christe-Baldan, Susana" w:date="2015-09-30T13:23:00Z"/>
          <w:rFonts w:eastAsia="Batang"/>
          <w:b/>
          <w:i/>
        </w:rPr>
      </w:pPr>
      <w:ins w:id="15" w:author="Christe-Baldan, Susana" w:date="2015-09-30T13:23:00Z">
        <w:r w:rsidRPr="00CF2B01">
          <w:rPr>
            <w:rFonts w:eastAsia="Batang"/>
          </w:rPr>
          <w:t>IMT, disposiciones de frecuencias, componente terrenal de las IMT</w:t>
        </w:r>
      </w:ins>
    </w:p>
    <w:p w:rsidR="005436B6" w:rsidRPr="00CF2B01" w:rsidRDefault="005436B6" w:rsidP="00E52DBF">
      <w:pPr>
        <w:pStyle w:val="Headingb"/>
        <w:rPr>
          <w:rFonts w:eastAsia="Batang"/>
        </w:rPr>
      </w:pPr>
      <w:r w:rsidRPr="00CF2B01">
        <w:rPr>
          <w:rFonts w:eastAsia="Batang"/>
        </w:rPr>
        <w:t>Cometido</w:t>
      </w:r>
    </w:p>
    <w:p w:rsidR="005436B6" w:rsidRPr="00CF2B01" w:rsidRDefault="005436B6" w:rsidP="00E52DBF">
      <w:pPr>
        <w:rPr>
          <w:rFonts w:eastAsia="Batang"/>
        </w:rPr>
      </w:pPr>
      <w:r w:rsidRPr="00CF2B01">
        <w:rPr>
          <w:rFonts w:eastAsia="Batang"/>
        </w:rPr>
        <w:t xml:space="preserve">Esta Recomendación proporciona directrices sobre la selección de disposiciones de frecuencias de transmisión y recepción aplicables a la componente terrenal de los sistemas IMT, así como sobre las propias disposiciones, con el objetivo de servir de ayuda a las administraciones en aspectos técnicos relativos al espectro que sean pertinentes para la implementación y utilización de la componente terrenal de IMT identificada en el RR. Las disposiciones de frecuencias se recomiendan desde el punto de vista de permitir la utilización más eficiente y eficaz del espectro para la provisión de servicios IMT </w:t>
      </w:r>
      <w:ins w:id="16" w:author="Spanish" w:date="2015-10-15T11:53:00Z">
        <w:r w:rsidRPr="00CF2B01">
          <w:rPr>
            <w:rFonts w:eastAsia="Batang"/>
            <w:color w:val="C00000"/>
            <w:highlight w:val="cyan"/>
            <w:rPrChange w:id="17" w:author="Spanish" w:date="2015-10-15T11:54:00Z">
              <w:rPr>
                <w:rFonts w:eastAsia="Batang"/>
                <w:szCs w:val="16"/>
              </w:rPr>
            </w:rPrChange>
          </w:rPr>
          <w:t>terrenales</w:t>
        </w:r>
      </w:ins>
      <w:del w:id="18" w:author="Spanish" w:date="2015-10-15T11:55:00Z">
        <w:r w:rsidRPr="00CF2B01" w:rsidDel="00B96DE3">
          <w:rPr>
            <w:rFonts w:eastAsia="Batang"/>
            <w:highlight w:val="cyan"/>
          </w:rPr>
          <w:delText>, al tiempo que se minimiza el impacto sobre otros sistemas o servicios en dichas bandas,</w:delText>
        </w:r>
      </w:del>
      <w:r w:rsidRPr="00CF2B01">
        <w:rPr>
          <w:rFonts w:eastAsia="Batang"/>
        </w:rPr>
        <w:t xml:space="preserve"> </w:t>
      </w:r>
      <w:r w:rsidRPr="00CF2B01">
        <w:rPr>
          <w:rFonts w:eastAsia="Batang"/>
        </w:rPr>
        <w:t>facilitando el crecimiento de los sistemas IMT.</w:t>
      </w:r>
    </w:p>
    <w:p w:rsidR="005436B6" w:rsidRPr="00CF2B01" w:rsidRDefault="005436B6" w:rsidP="00E52DBF">
      <w:pPr>
        <w:suppressAutoHyphens/>
      </w:pPr>
      <w:r w:rsidRPr="00CF2B01">
        <w:t>Esta Recomendación está complementada por otras Recomendaciones e Informes UIT-R sobre las IMT, que ofrecen detalles adicionales acerca de diversos aspectos, incluidas las características de las emisiones no deseadas en las bandas de que trata esta Recomendación y las especificaciones de la interfaz radioeléctrica.</w:t>
      </w:r>
    </w:p>
    <w:p w:rsidR="005436B6" w:rsidRPr="00CF2B01" w:rsidRDefault="005436B6" w:rsidP="00E52DBF">
      <w:pPr>
        <w:pStyle w:val="Headingb"/>
      </w:pPr>
      <w:r w:rsidRPr="00CF2B01">
        <w:t>Introducción</w:t>
      </w:r>
    </w:p>
    <w:p w:rsidR="005436B6" w:rsidRPr="00CF2B01" w:rsidRDefault="005436B6" w:rsidP="00610241">
      <w:pPr>
        <w:suppressAutoHyphens/>
      </w:pPr>
      <w:r w:rsidRPr="00CF2B01">
        <w:t>Las IMT-2000, sistemas móviles de la tercera generación, que entraron en funcionamiento en torno al año 2000, permiten el acceso por medio de uno o varios enlaces radioeléctricos a una amplia gama de servicios de telecomunicaciones soportados por las redes de telecomunicaciones fijas (por ejemplo, RTPC/RDSI/Protocolo de Internet (IP)) y a otros servicios específicos de los usuarios móviles. Desde entonces, las IMT-2000 han sido objeto de mejora constantemente.</w:t>
      </w:r>
    </w:p>
    <w:p w:rsidR="005436B6" w:rsidRPr="00CF2B01" w:rsidRDefault="005436B6" w:rsidP="00610241">
      <w:pPr>
        <w:suppressAutoHyphens/>
      </w:pPr>
      <w:r w:rsidRPr="00CF2B01">
        <w:t>Estos sistemas engloban varios tipos de terminales móviles que enlazan con redes terrenales y/o de satélite, siendo posible diseñar los terminales para usos móviles o fijos.</w:t>
      </w:r>
    </w:p>
    <w:p w:rsidR="005436B6" w:rsidRPr="00CF2B01" w:rsidRDefault="005436B6" w:rsidP="00610241">
      <w:pPr>
        <w:suppressAutoHyphens/>
      </w:pPr>
      <w:r w:rsidRPr="00CF2B01">
        <w:t>Los sistemas de telecomunicaciones móviles internacionales-avanzadas (IMT-Avanzadas) son sistemas móviles dotados de nuevas capacidades de IMT que superan a las de las IMT-2000. Estos sistemas permiten el acceso a una amplia gama de servicios de telecomunicaciones, entre ellos servicios móviles avanzados, soportados por redes móviles y fijas que, cada vez con mayor frecuencia, se basan en la transmisión de paquetes.</w:t>
      </w:r>
    </w:p>
    <w:p w:rsidR="005436B6" w:rsidRPr="00CF2B01" w:rsidRDefault="005436B6" w:rsidP="00610241">
      <w:pPr>
        <w:suppressAutoHyphens/>
      </w:pPr>
      <w:r w:rsidRPr="00CF2B01">
        <w:t>Los sistemas de IMT-Avanzadas soportan aplicaciones de baja a alta movilidad y una amplia gama de velocidades de datos, según lo exija el usuario y el servicio de que se trate en múltiples entornos de usuario. Las IMT-Avanzadas cuentan también con capacidades para ofrecer aplicaciones multimedios de alta calidad con una amplia gama de servicios y plataformas, lo que supone una mejora significativa de las prestaciones ofrecidas y de la calidad de servicio.</w:t>
      </w:r>
    </w:p>
    <w:p w:rsidR="005436B6" w:rsidRPr="00CF2B01" w:rsidRDefault="005436B6" w:rsidP="00610241">
      <w:pPr>
        <w:suppressAutoHyphens/>
        <w:rPr>
          <w:szCs w:val="24"/>
        </w:rPr>
      </w:pPr>
      <w:r w:rsidRPr="00CF2B01">
        <w:lastRenderedPageBreak/>
        <w:t>Las Telecomunicaciones Móviles Internacionales (IMT) engloban las IMT-2000 y las IMT</w:t>
      </w:r>
      <w:r w:rsidRPr="00CF2B01">
        <w:noBreakHyphen/>
        <w:t>Avanzadas.</w:t>
      </w:r>
    </w:p>
    <w:p w:rsidR="005436B6" w:rsidRPr="00CF2B01" w:rsidRDefault="005436B6" w:rsidP="00610241">
      <w:pPr>
        <w:suppressAutoHyphens/>
        <w:rPr>
          <w:ins w:id="19" w:author="DG M.1036Mon" w:date="2015-02-01T19:25:00Z"/>
          <w:rPrChange w:id="20" w:author="Mazo, Jose" w:date="2015-09-29T11:17:00Z">
            <w:rPr>
              <w:ins w:id="21" w:author="DG M.1036Mon" w:date="2015-02-01T19:25:00Z"/>
              <w:lang w:val="en-US"/>
            </w:rPr>
          </w:rPrChange>
        </w:rPr>
      </w:pPr>
      <w:r w:rsidRPr="00CF2B01">
        <w:t>Las principales características de las IMT-2000 y las IMT-Avanzadas pueden encontrarse en las Recomendaciones UIT-R M.1645 y UIT-R M.1822. Los detalles acerca de las frecuencias y los parámetros de las emisiones no deseadas se consignan en las Recomendaciones UIT-R M.1580</w:t>
      </w:r>
      <w:ins w:id="22" w:author="Saez Grau, Ricardo" w:date="2015-09-02T14:39:00Z">
        <w:r w:rsidRPr="00CF2B01">
          <w:t>,</w:t>
        </w:r>
      </w:ins>
      <w:del w:id="23" w:author="Saez Grau, Ricardo" w:date="2015-09-02T14:39:00Z">
        <w:r w:rsidRPr="00CF2B01" w:rsidDel="006F2CA9">
          <w:delText xml:space="preserve"> y</w:delText>
        </w:r>
      </w:del>
      <w:r w:rsidRPr="00CF2B01">
        <w:t xml:space="preserve"> UIT-R M.1581</w:t>
      </w:r>
      <w:ins w:id="24" w:author="5D_888 USA" w:date="2015-01-27T23:49:00Z">
        <w:r w:rsidRPr="00CF2B01">
          <w:t xml:space="preserve">, </w:t>
        </w:r>
      </w:ins>
      <w:ins w:id="25" w:author="Mazo, Jose" w:date="2015-09-29T11:15:00Z">
        <w:r w:rsidRPr="00CF2B01">
          <w:t xml:space="preserve">UIT-R </w:t>
        </w:r>
      </w:ins>
      <w:ins w:id="26" w:author="5D_888 USA" w:date="2015-01-27T23:49:00Z">
        <w:r w:rsidRPr="00CF2B01">
          <w:t>M.</w:t>
        </w:r>
      </w:ins>
      <w:ins w:id="27" w:author="DG M.1036" w:date="2015-01-28T00:01:00Z">
        <w:r w:rsidRPr="00CF2B01">
          <w:t>2070</w:t>
        </w:r>
      </w:ins>
      <w:ins w:id="28" w:author="5D_888 USA" w:date="2015-01-27T23:49:00Z">
        <w:r w:rsidRPr="00CF2B01">
          <w:t xml:space="preserve"> </w:t>
        </w:r>
      </w:ins>
      <w:ins w:id="29" w:author="Mazo, Jose" w:date="2015-09-29T11:14:00Z">
        <w:r w:rsidRPr="00CF2B01">
          <w:t>y</w:t>
        </w:r>
      </w:ins>
      <w:ins w:id="30" w:author="Mazo, Jose" w:date="2015-09-29T11:15:00Z">
        <w:r w:rsidRPr="00CF2B01">
          <w:t xml:space="preserve"> UIT-R</w:t>
        </w:r>
      </w:ins>
      <w:ins w:id="31" w:author="Fernandez Jimenez, Virginia" w:date="2015-02-03T03:50:00Z">
        <w:r w:rsidRPr="00CF2B01">
          <w:t xml:space="preserve"> </w:t>
        </w:r>
      </w:ins>
      <w:ins w:id="32" w:author="5D_888 USA" w:date="2015-01-27T23:49:00Z">
        <w:r w:rsidRPr="00CF2B01">
          <w:t>M.</w:t>
        </w:r>
      </w:ins>
      <w:ins w:id="33" w:author="DG M.1036" w:date="2015-01-28T00:01:00Z">
        <w:r w:rsidRPr="00CF2B01">
          <w:t>2071</w:t>
        </w:r>
      </w:ins>
      <w:ins w:id="34" w:author="5D_888 USA" w:date="2015-01-27T23:49:00Z">
        <w:r w:rsidRPr="00CF2B01">
          <w:t xml:space="preserve">. </w:t>
        </w:r>
      </w:ins>
      <w:ins w:id="35" w:author="Mazo, Jose" w:date="2015-09-29T11:16:00Z">
        <w:r w:rsidRPr="00CF2B01">
          <w:t>Pueden incorporarse disposiciones de frecuencias en la Recomendación UIT-R M.1036 antes de que las Recomendaciones hermanas asociadas estén actualizadas</w:t>
        </w:r>
      </w:ins>
      <w:ins w:id="36" w:author="Mazo, Jose" w:date="2015-09-29T11:17:00Z">
        <w:r w:rsidRPr="00CF2B01">
          <w:t xml:space="preserve"> para proporcionar las características genéricas de las emisiones no deseadas de estaciones móviles y de base que utilizan las interfaces radioeléctricas terrenales de las IMT</w:t>
        </w:r>
      </w:ins>
      <w:r w:rsidRPr="00CF2B01">
        <w:rPr>
          <w:rPrChange w:id="37" w:author="Mazo, Jose" w:date="2015-09-29T11:17:00Z">
            <w:rPr>
              <w:lang w:val="en-US"/>
            </w:rPr>
          </w:rPrChange>
        </w:rPr>
        <w:t>.</w:t>
      </w:r>
    </w:p>
    <w:p w:rsidR="005436B6" w:rsidRPr="00CF2B01" w:rsidRDefault="005436B6">
      <w:pPr>
        <w:suppressAutoHyphens/>
        <w:rPr>
          <w:rPrChange w:id="38" w:author="Mazo, Jose" w:date="2015-09-29T11:18:00Z">
            <w:rPr>
              <w:lang w:val="en-US"/>
            </w:rPr>
          </w:rPrChange>
        </w:rPr>
        <w:pPrChange w:id="39" w:author="Mazo, Jose" w:date="2015-09-29T11:18:00Z">
          <w:pPr>
            <w:suppressAutoHyphens/>
            <w:spacing w:line="480" w:lineRule="auto"/>
          </w:pPr>
        </w:pPrChange>
      </w:pPr>
      <w:ins w:id="40" w:author="Mazo, Jose" w:date="2015-09-29T11:18:00Z">
        <w:r w:rsidRPr="00CF2B01">
          <w:t>L</w:t>
        </w:r>
      </w:ins>
      <w:ins w:id="41" w:author="Mazo, Jose" w:date="2015-09-29T11:17:00Z">
        <w:r w:rsidRPr="00CF2B01">
          <w:t>as características máximas de las emisiones no deseadas deben estar limitadas para proteger otros sistemas radioeléctricos, incluidos los que se encuentran en bandas adyacentes,</w:t>
        </w:r>
      </w:ins>
      <w:ins w:id="42" w:author="Mazo, Jose" w:date="2015-09-29T11:18:00Z">
        <w:r w:rsidRPr="00CF2B01">
          <w:t xml:space="preserve"> y ayudar a establecer la coexistencia entre tecnologías diferentes para las bandas tratadas en esa Recomendación</w:t>
        </w:r>
      </w:ins>
      <w:ins w:id="43" w:author="SWG Freq 978USA" w:date="2015-06-11T16:03:00Z">
        <w:r w:rsidRPr="00CF2B01">
          <w:rPr>
            <w:rPrChange w:id="44" w:author="Mazo, Jose" w:date="2015-09-29T11:18:00Z">
              <w:rPr>
                <w:lang w:val="en-US"/>
              </w:rPr>
            </w:rPrChange>
          </w:rPr>
          <w:t>.</w:t>
        </w:r>
      </w:ins>
    </w:p>
    <w:p w:rsidR="005436B6" w:rsidRPr="00CF2B01" w:rsidRDefault="005436B6" w:rsidP="00610241">
      <w:pPr>
        <w:suppressAutoHyphens/>
      </w:pPr>
      <w:r w:rsidRPr="00CF2B01">
        <w:t>Las capacidades de los sistemas IMT</w:t>
      </w:r>
      <w:del w:id="45" w:author="Saez Grau, Ricardo" w:date="2015-09-02T14:40:00Z">
        <w:r w:rsidRPr="00CF2B01" w:rsidDel="00444E25">
          <w:delText>-2000</w:delText>
        </w:r>
      </w:del>
      <w:r w:rsidRPr="00CF2B01">
        <w:t xml:space="preserve"> están siendo continuamente mejoradas en línea con las necesidades de los usuarios y las tendencias tecnológicas.</w:t>
      </w:r>
    </w:p>
    <w:p w:rsidR="005436B6" w:rsidRPr="00CF2B01" w:rsidRDefault="005436B6" w:rsidP="00610241">
      <w:pPr>
        <w:suppressAutoHyphens/>
        <w:rPr>
          <w:lang w:eastAsia="zh-CN"/>
        </w:rPr>
      </w:pPr>
      <w:r w:rsidRPr="00CF2B01">
        <w:t>En el Reglamento de Radiocomunicaciones (RR) edición 20</w:t>
      </w:r>
      <w:del w:id="46" w:author="Saez Grau, Ricardo" w:date="2015-09-02T14:41:00Z">
        <w:r w:rsidRPr="00CF2B01" w:rsidDel="008E6E11">
          <w:delText>08</w:delText>
        </w:r>
      </w:del>
      <w:ins w:id="47" w:author="Saez Grau, Ricardo" w:date="2015-09-02T14:41:00Z">
        <w:r w:rsidRPr="00CF2B01">
          <w:t>12</w:t>
        </w:r>
      </w:ins>
      <w:r w:rsidRPr="00CF2B01">
        <w:t xml:space="preserve"> se han identificado hasta ahora las siguientes bandas para las IMT. Esta identificación no impide que estas bandas se utilicen para otras aplicaciones de los servicios a los que están atribuidas o identificadas ni tampoco establece prioridad alguna en el Reglamento de Radiocomunicaciones. Cabe señalar que a cada banda se aplican distintas disposiciones reglamentarias. Las variaciones regionales para cada banda se describen en las diferentes notas que se aplican a cada banda, como se muestra en el Cuadro 1.</w:t>
      </w:r>
    </w:p>
    <w:p w:rsidR="005436B6" w:rsidRPr="00CF2B01" w:rsidRDefault="005436B6" w:rsidP="00E52DBF">
      <w:pPr>
        <w:pStyle w:val="TableNo"/>
        <w:rPr>
          <w:lang w:eastAsia="zh-CN"/>
        </w:rPr>
      </w:pPr>
      <w:r w:rsidRPr="00CF2B01">
        <w:t>CUADRO 1</w:t>
      </w:r>
    </w:p>
    <w:tbl>
      <w:tblPr>
        <w:tblW w:w="0" w:type="auto"/>
        <w:jc w:val="center"/>
        <w:tblLayout w:type="fixed"/>
        <w:tblLook w:val="0000" w:firstRow="0" w:lastRow="0" w:firstColumn="0" w:lastColumn="0" w:noHBand="0" w:noVBand="0"/>
      </w:tblPr>
      <w:tblGrid>
        <w:gridCol w:w="2354"/>
        <w:gridCol w:w="3831"/>
      </w:tblGrid>
      <w:tr w:rsidR="005436B6" w:rsidRPr="00CF2B01" w:rsidTr="00610241">
        <w:trPr>
          <w:tblHeader/>
          <w:jc w:val="center"/>
        </w:trPr>
        <w:tc>
          <w:tcPr>
            <w:tcW w:w="2354" w:type="dxa"/>
            <w:tcBorders>
              <w:top w:val="single" w:sz="4" w:space="0" w:color="000000"/>
              <w:left w:val="single" w:sz="4" w:space="0" w:color="000000"/>
              <w:bottom w:val="single" w:sz="4" w:space="0" w:color="000000"/>
            </w:tcBorders>
          </w:tcPr>
          <w:p w:rsidR="005436B6" w:rsidRPr="00CF2B01" w:rsidRDefault="005436B6" w:rsidP="00E52DBF">
            <w:pPr>
              <w:pStyle w:val="Tablehead"/>
            </w:pPr>
            <w:r w:rsidRPr="00CF2B01">
              <w:t>Banda</w:t>
            </w:r>
            <w:r w:rsidRPr="00CF2B01">
              <w:br/>
              <w:t>(MHz)</w:t>
            </w:r>
          </w:p>
        </w:tc>
        <w:tc>
          <w:tcPr>
            <w:tcW w:w="3831" w:type="dxa"/>
            <w:tcBorders>
              <w:top w:val="single" w:sz="4" w:space="0" w:color="000000"/>
              <w:left w:val="single" w:sz="4" w:space="0" w:color="000000"/>
              <w:bottom w:val="single" w:sz="4" w:space="0" w:color="000000"/>
              <w:right w:val="single" w:sz="4" w:space="0" w:color="000000"/>
            </w:tcBorders>
          </w:tcPr>
          <w:p w:rsidR="005436B6" w:rsidRPr="00CF2B01" w:rsidRDefault="005436B6" w:rsidP="00E52DBF">
            <w:pPr>
              <w:pStyle w:val="Tablehead"/>
            </w:pPr>
            <w:r w:rsidRPr="00CF2B01">
              <w:t>Notas que identifican la banda</w:t>
            </w:r>
            <w:r w:rsidRPr="00CF2B01">
              <w:br/>
              <w:t>para IMT</w:t>
            </w:r>
          </w:p>
        </w:tc>
      </w:tr>
      <w:tr w:rsidR="005436B6" w:rsidRPr="00CF2B01" w:rsidTr="00610241">
        <w:trPr>
          <w:jc w:val="center"/>
        </w:trPr>
        <w:tc>
          <w:tcPr>
            <w:tcW w:w="2354" w:type="dxa"/>
            <w:tcBorders>
              <w:top w:val="single" w:sz="4" w:space="0" w:color="000000"/>
              <w:left w:val="single" w:sz="4" w:space="0" w:color="000000"/>
              <w:bottom w:val="single" w:sz="4" w:space="0" w:color="000000"/>
            </w:tcBorders>
          </w:tcPr>
          <w:p w:rsidR="005436B6" w:rsidRPr="00CF2B01" w:rsidRDefault="005436B6" w:rsidP="00E52DBF">
            <w:pPr>
              <w:pStyle w:val="Tabletext"/>
              <w:jc w:val="center"/>
            </w:pPr>
            <w:r w:rsidRPr="00CF2B01">
              <w:t>450-470</w:t>
            </w:r>
          </w:p>
        </w:tc>
        <w:tc>
          <w:tcPr>
            <w:tcW w:w="3831" w:type="dxa"/>
            <w:tcBorders>
              <w:top w:val="single" w:sz="4" w:space="0" w:color="000000"/>
              <w:left w:val="single" w:sz="4" w:space="0" w:color="000000"/>
              <w:bottom w:val="single" w:sz="4" w:space="0" w:color="000000"/>
              <w:right w:val="single" w:sz="4" w:space="0" w:color="000000"/>
            </w:tcBorders>
          </w:tcPr>
          <w:p w:rsidR="005436B6" w:rsidRPr="00CF2B01" w:rsidRDefault="005436B6" w:rsidP="00E52DBF">
            <w:pPr>
              <w:pStyle w:val="Tabletext"/>
              <w:jc w:val="center"/>
            </w:pPr>
            <w:r w:rsidRPr="00CF2B01">
              <w:t>5.286AA</w:t>
            </w:r>
          </w:p>
        </w:tc>
      </w:tr>
      <w:tr w:rsidR="005436B6" w:rsidRPr="00CF2B01" w:rsidTr="00610241">
        <w:trPr>
          <w:jc w:val="center"/>
        </w:trPr>
        <w:tc>
          <w:tcPr>
            <w:tcW w:w="2354" w:type="dxa"/>
            <w:tcBorders>
              <w:top w:val="single" w:sz="4" w:space="0" w:color="000000"/>
              <w:left w:val="single" w:sz="4" w:space="0" w:color="000000"/>
              <w:bottom w:val="single" w:sz="4" w:space="0" w:color="000000"/>
            </w:tcBorders>
          </w:tcPr>
          <w:p w:rsidR="005436B6" w:rsidRPr="00CF2B01" w:rsidRDefault="005436B6" w:rsidP="00E52DBF">
            <w:pPr>
              <w:pStyle w:val="Tabletext"/>
              <w:jc w:val="center"/>
            </w:pPr>
            <w:r w:rsidRPr="00CF2B01">
              <w:t>698-960</w:t>
            </w:r>
          </w:p>
        </w:tc>
        <w:tc>
          <w:tcPr>
            <w:tcW w:w="3831" w:type="dxa"/>
            <w:tcBorders>
              <w:top w:val="single" w:sz="4" w:space="0" w:color="000000"/>
              <w:left w:val="single" w:sz="4" w:space="0" w:color="000000"/>
              <w:bottom w:val="single" w:sz="4" w:space="0" w:color="000000"/>
              <w:right w:val="single" w:sz="4" w:space="0" w:color="000000"/>
            </w:tcBorders>
          </w:tcPr>
          <w:p w:rsidR="005436B6" w:rsidRPr="00CF2B01" w:rsidRDefault="005436B6" w:rsidP="00E52DBF">
            <w:pPr>
              <w:pStyle w:val="Tabletext"/>
              <w:jc w:val="center"/>
            </w:pPr>
            <w:r w:rsidRPr="00CF2B01">
              <w:t>5.313A, 5.317A</w:t>
            </w:r>
          </w:p>
        </w:tc>
      </w:tr>
      <w:tr w:rsidR="005436B6" w:rsidRPr="00CF2B01" w:rsidTr="00610241">
        <w:trPr>
          <w:jc w:val="center"/>
        </w:trPr>
        <w:tc>
          <w:tcPr>
            <w:tcW w:w="2354" w:type="dxa"/>
            <w:tcBorders>
              <w:top w:val="single" w:sz="4" w:space="0" w:color="000000"/>
              <w:left w:val="single" w:sz="4" w:space="0" w:color="000000"/>
              <w:bottom w:val="single" w:sz="4" w:space="0" w:color="000000"/>
            </w:tcBorders>
          </w:tcPr>
          <w:p w:rsidR="005436B6" w:rsidRPr="00CF2B01" w:rsidRDefault="005436B6" w:rsidP="00E52DBF">
            <w:pPr>
              <w:pStyle w:val="Tabletext"/>
              <w:jc w:val="center"/>
            </w:pPr>
            <w:r w:rsidRPr="00CF2B01">
              <w:t>1 710-2 025</w:t>
            </w:r>
          </w:p>
        </w:tc>
        <w:tc>
          <w:tcPr>
            <w:tcW w:w="3831" w:type="dxa"/>
            <w:tcBorders>
              <w:top w:val="single" w:sz="4" w:space="0" w:color="000000"/>
              <w:left w:val="single" w:sz="4" w:space="0" w:color="000000"/>
              <w:bottom w:val="single" w:sz="4" w:space="0" w:color="000000"/>
              <w:right w:val="single" w:sz="4" w:space="0" w:color="000000"/>
            </w:tcBorders>
          </w:tcPr>
          <w:p w:rsidR="005436B6" w:rsidRPr="00CF2B01" w:rsidRDefault="005436B6" w:rsidP="00E52DBF">
            <w:pPr>
              <w:pStyle w:val="Tabletext"/>
              <w:jc w:val="center"/>
            </w:pPr>
            <w:r w:rsidRPr="00CF2B01">
              <w:t>5.384A, 5.388</w:t>
            </w:r>
          </w:p>
        </w:tc>
      </w:tr>
      <w:tr w:rsidR="005436B6" w:rsidRPr="00CF2B01" w:rsidTr="00610241">
        <w:trPr>
          <w:jc w:val="center"/>
        </w:trPr>
        <w:tc>
          <w:tcPr>
            <w:tcW w:w="2354" w:type="dxa"/>
            <w:tcBorders>
              <w:top w:val="single" w:sz="4" w:space="0" w:color="000000"/>
              <w:left w:val="single" w:sz="4" w:space="0" w:color="000000"/>
              <w:bottom w:val="single" w:sz="4" w:space="0" w:color="000000"/>
            </w:tcBorders>
          </w:tcPr>
          <w:p w:rsidR="005436B6" w:rsidRPr="00CF2B01" w:rsidRDefault="005436B6" w:rsidP="00E52DBF">
            <w:pPr>
              <w:pStyle w:val="Tabletext"/>
              <w:jc w:val="center"/>
            </w:pPr>
            <w:r w:rsidRPr="00CF2B01">
              <w:t>2 110-2 200</w:t>
            </w:r>
          </w:p>
        </w:tc>
        <w:tc>
          <w:tcPr>
            <w:tcW w:w="3831" w:type="dxa"/>
            <w:tcBorders>
              <w:top w:val="single" w:sz="4" w:space="0" w:color="000000"/>
              <w:left w:val="single" w:sz="4" w:space="0" w:color="000000"/>
              <w:bottom w:val="single" w:sz="4" w:space="0" w:color="000000"/>
              <w:right w:val="single" w:sz="4" w:space="0" w:color="000000"/>
            </w:tcBorders>
          </w:tcPr>
          <w:p w:rsidR="005436B6" w:rsidRPr="00CF2B01" w:rsidRDefault="005436B6" w:rsidP="00E52DBF">
            <w:pPr>
              <w:pStyle w:val="Tabletext"/>
              <w:jc w:val="center"/>
            </w:pPr>
            <w:r w:rsidRPr="00CF2B01">
              <w:t>5.388</w:t>
            </w:r>
          </w:p>
        </w:tc>
      </w:tr>
      <w:tr w:rsidR="005436B6" w:rsidRPr="00CF2B01" w:rsidTr="00610241">
        <w:trPr>
          <w:jc w:val="center"/>
        </w:trPr>
        <w:tc>
          <w:tcPr>
            <w:tcW w:w="2354" w:type="dxa"/>
            <w:tcBorders>
              <w:top w:val="single" w:sz="4" w:space="0" w:color="000000"/>
              <w:left w:val="single" w:sz="4" w:space="0" w:color="000000"/>
              <w:bottom w:val="single" w:sz="4" w:space="0" w:color="000000"/>
            </w:tcBorders>
          </w:tcPr>
          <w:p w:rsidR="005436B6" w:rsidRPr="00CF2B01" w:rsidRDefault="005436B6" w:rsidP="00E52DBF">
            <w:pPr>
              <w:pStyle w:val="Tabletext"/>
              <w:jc w:val="center"/>
            </w:pPr>
            <w:r w:rsidRPr="00CF2B01">
              <w:t>2 300-2 400</w:t>
            </w:r>
          </w:p>
        </w:tc>
        <w:tc>
          <w:tcPr>
            <w:tcW w:w="3831" w:type="dxa"/>
            <w:tcBorders>
              <w:top w:val="single" w:sz="4" w:space="0" w:color="000000"/>
              <w:left w:val="single" w:sz="4" w:space="0" w:color="000000"/>
              <w:bottom w:val="single" w:sz="4" w:space="0" w:color="000000"/>
              <w:right w:val="single" w:sz="4" w:space="0" w:color="000000"/>
            </w:tcBorders>
          </w:tcPr>
          <w:p w:rsidR="005436B6" w:rsidRPr="00CF2B01" w:rsidRDefault="005436B6" w:rsidP="00E52DBF">
            <w:pPr>
              <w:pStyle w:val="Tabletext"/>
              <w:jc w:val="center"/>
            </w:pPr>
            <w:r w:rsidRPr="00CF2B01">
              <w:t>5.384A</w:t>
            </w:r>
          </w:p>
        </w:tc>
      </w:tr>
      <w:tr w:rsidR="005436B6" w:rsidRPr="00CF2B01" w:rsidTr="00610241">
        <w:trPr>
          <w:jc w:val="center"/>
        </w:trPr>
        <w:tc>
          <w:tcPr>
            <w:tcW w:w="2354" w:type="dxa"/>
            <w:tcBorders>
              <w:top w:val="single" w:sz="4" w:space="0" w:color="000000"/>
              <w:left w:val="single" w:sz="4" w:space="0" w:color="000000"/>
              <w:bottom w:val="single" w:sz="4" w:space="0" w:color="000000"/>
            </w:tcBorders>
          </w:tcPr>
          <w:p w:rsidR="005436B6" w:rsidRPr="00CF2B01" w:rsidRDefault="005436B6" w:rsidP="00E52DBF">
            <w:pPr>
              <w:pStyle w:val="Tabletext"/>
              <w:jc w:val="center"/>
            </w:pPr>
            <w:r w:rsidRPr="00CF2B01">
              <w:t>2 500-2 690</w:t>
            </w:r>
          </w:p>
        </w:tc>
        <w:tc>
          <w:tcPr>
            <w:tcW w:w="3831" w:type="dxa"/>
            <w:tcBorders>
              <w:top w:val="single" w:sz="4" w:space="0" w:color="000000"/>
              <w:left w:val="single" w:sz="4" w:space="0" w:color="000000"/>
              <w:bottom w:val="single" w:sz="4" w:space="0" w:color="000000"/>
              <w:right w:val="single" w:sz="4" w:space="0" w:color="000000"/>
            </w:tcBorders>
          </w:tcPr>
          <w:p w:rsidR="005436B6" w:rsidRPr="00CF2B01" w:rsidRDefault="005436B6" w:rsidP="00E52DBF">
            <w:pPr>
              <w:pStyle w:val="Tabletext"/>
              <w:jc w:val="center"/>
            </w:pPr>
            <w:r w:rsidRPr="00CF2B01">
              <w:t>5.384A</w:t>
            </w:r>
          </w:p>
        </w:tc>
      </w:tr>
      <w:tr w:rsidR="005436B6" w:rsidRPr="00CF2B01" w:rsidTr="00610241">
        <w:trPr>
          <w:jc w:val="center"/>
        </w:trPr>
        <w:tc>
          <w:tcPr>
            <w:tcW w:w="2354" w:type="dxa"/>
            <w:tcBorders>
              <w:top w:val="single" w:sz="4" w:space="0" w:color="000000"/>
              <w:left w:val="single" w:sz="4" w:space="0" w:color="000000"/>
              <w:bottom w:val="single" w:sz="4" w:space="0" w:color="000000"/>
            </w:tcBorders>
          </w:tcPr>
          <w:p w:rsidR="005436B6" w:rsidRPr="00CF2B01" w:rsidRDefault="005436B6" w:rsidP="00E52DBF">
            <w:pPr>
              <w:pStyle w:val="Tabletext"/>
              <w:jc w:val="center"/>
            </w:pPr>
            <w:r w:rsidRPr="00CF2B01">
              <w:t>3 400-3 600</w:t>
            </w:r>
          </w:p>
        </w:tc>
        <w:tc>
          <w:tcPr>
            <w:tcW w:w="3831" w:type="dxa"/>
            <w:tcBorders>
              <w:top w:val="single" w:sz="4" w:space="0" w:color="000000"/>
              <w:left w:val="single" w:sz="4" w:space="0" w:color="000000"/>
              <w:bottom w:val="single" w:sz="4" w:space="0" w:color="000000"/>
              <w:right w:val="single" w:sz="4" w:space="0" w:color="000000"/>
            </w:tcBorders>
          </w:tcPr>
          <w:p w:rsidR="005436B6" w:rsidRPr="00CF2B01" w:rsidRDefault="005436B6" w:rsidP="00E52DBF">
            <w:pPr>
              <w:pStyle w:val="Tabletext"/>
              <w:jc w:val="center"/>
            </w:pPr>
            <w:r w:rsidRPr="00CF2B01">
              <w:t>5.430A, 5.432A, 5.432B, 5.433A</w:t>
            </w:r>
          </w:p>
        </w:tc>
      </w:tr>
    </w:tbl>
    <w:p w:rsidR="005436B6" w:rsidRPr="00CF2B01" w:rsidRDefault="005436B6" w:rsidP="00E52DBF">
      <w:pPr>
        <w:pStyle w:val="Tablefin"/>
        <w:rPr>
          <w:lang w:val="es-ES_tradnl"/>
        </w:rPr>
      </w:pPr>
    </w:p>
    <w:p w:rsidR="005436B6" w:rsidRPr="00CF2B01" w:rsidRDefault="005436B6" w:rsidP="00610241">
      <w:pPr>
        <w:rPr>
          <w:lang w:eastAsia="zh-CN"/>
        </w:rPr>
      </w:pPr>
      <w:r w:rsidRPr="00CF2B01">
        <w:t>Por otra parte, las administraciones pueden instalar sistemas IMT en otras bandas distintas de las identificadas en el RR, o pueden desplegar sistemas IMT sólo en algunas bandas o en parte de las mismas identificadas para IMT en el RR.</w:t>
      </w:r>
    </w:p>
    <w:p w:rsidR="005436B6" w:rsidRPr="00CF2B01" w:rsidRDefault="005436B6" w:rsidP="00E52DBF">
      <w:pPr>
        <w:pStyle w:val="Normalaftertitle"/>
      </w:pPr>
      <w:r w:rsidRPr="00CF2B01">
        <w:t>La Asamblea de Radiocomunicaciones de la UIT,</w:t>
      </w:r>
    </w:p>
    <w:p w:rsidR="005436B6" w:rsidRPr="00CF2B01" w:rsidRDefault="005436B6" w:rsidP="00E52DBF">
      <w:pPr>
        <w:pStyle w:val="Call"/>
      </w:pPr>
      <w:r w:rsidRPr="00CF2B01">
        <w:t>considerando</w:t>
      </w:r>
    </w:p>
    <w:p w:rsidR="005436B6" w:rsidRPr="00CF2B01" w:rsidRDefault="005436B6" w:rsidP="00610241">
      <w:r w:rsidRPr="00CF2B01">
        <w:rPr>
          <w:i/>
          <w:iCs/>
        </w:rPr>
        <w:t>a)</w:t>
      </w:r>
      <w:r w:rsidRPr="00CF2B01">
        <w:tab/>
        <w:t>que la UIT es la entidad reconocida internacionalmente que tiene la responsabilidad exclusiva de definir y recomendar las normas y disposiciones de radiofrecuencias para los sistemas IMT</w:t>
      </w:r>
      <w:r w:rsidRPr="00CF2B01">
        <w:noBreakHyphen/>
        <w:t>2000, con la colaboración de otros organismos.</w:t>
      </w:r>
    </w:p>
    <w:p w:rsidR="005436B6" w:rsidRPr="00CF2B01" w:rsidRDefault="005436B6" w:rsidP="00610241">
      <w:r w:rsidRPr="00CF2B01">
        <w:rPr>
          <w:i/>
          <w:iCs/>
        </w:rPr>
        <w:t>b)</w:t>
      </w:r>
      <w:r w:rsidRPr="00CF2B01">
        <w:tab/>
        <w:t>que es conveniente disponer de espectro y disposiciones de frecuencias armonizados a nivel mundial para las IMT;</w:t>
      </w:r>
    </w:p>
    <w:p w:rsidR="005436B6" w:rsidRPr="00CF2B01" w:rsidRDefault="005436B6" w:rsidP="00610241">
      <w:r w:rsidRPr="00CF2B01">
        <w:rPr>
          <w:i/>
          <w:iCs/>
        </w:rPr>
        <w:lastRenderedPageBreak/>
        <w:t>c)</w:t>
      </w:r>
      <w:r w:rsidRPr="00CF2B01">
        <w:tab/>
        <w:t>que la existencia de un número mínimo de disposiciones de frecuencias armonizadas a nivel mundial en las bandas identificadas para las IMT permitirá reducir los costes globales de las redes y terminales IMT permitiendo economías de escala y facilitando la implantación y la coordinación transfronteriza;</w:t>
      </w:r>
    </w:p>
    <w:p w:rsidR="005436B6" w:rsidRPr="00CF2B01" w:rsidRDefault="005436B6" w:rsidP="00610241">
      <w:r w:rsidRPr="00CF2B01">
        <w:rPr>
          <w:i/>
          <w:iCs/>
        </w:rPr>
        <w:t>d)</w:t>
      </w:r>
      <w:r w:rsidRPr="00CF2B01">
        <w:tab/>
        <w:t>que, cuando las disposiciones de frecuencias no pueden armonizarse a nivel mundial, la existencia de una banda de frecuencias de transmisión común para la estación base y/o la estación móvil facilita el equipamiento de terminales con capacidad de itinerancia a nivel mundial. En particular, una banda de transmisión común de las estaciones base permite difundir a los usuarios en itinerancia toda la información necesaria para el establecimiento de una llamada;</w:t>
      </w:r>
    </w:p>
    <w:p w:rsidR="005436B6" w:rsidRPr="00CF2B01" w:rsidRDefault="005436B6" w:rsidP="00610241">
      <w:r w:rsidRPr="00CF2B01">
        <w:rPr>
          <w:i/>
          <w:iCs/>
        </w:rPr>
        <w:t>e)</w:t>
      </w:r>
      <w:r w:rsidRPr="00CF2B01">
        <w:tab/>
        <w:t>que, cuando se desarrollen las disposiciones de frecuencias, deben tenerse en cuenta las posibles limitaciones tecnológicas (por ejemplo, eficiencia de costos, tamaño y complejidad de los terminales, procesamiento digital de la señal de alta velocidad/baja potencia y la necesidad de baterías de tamaño reducido);</w:t>
      </w:r>
    </w:p>
    <w:p w:rsidR="005436B6" w:rsidRPr="00CF2B01" w:rsidRDefault="005436B6" w:rsidP="00610241">
      <w:r w:rsidRPr="00CF2B01">
        <w:rPr>
          <w:i/>
          <w:iCs/>
        </w:rPr>
        <w:t>f)</w:t>
      </w:r>
      <w:r w:rsidRPr="00CF2B01">
        <w:tab/>
        <w:t>que las bandas de guarda para sistemas IMT deben minimizarse a fin de evitar desperdiciar espectro radioeléctrico;</w:t>
      </w:r>
    </w:p>
    <w:p w:rsidR="005436B6" w:rsidRPr="00CF2B01" w:rsidRDefault="005436B6" w:rsidP="00610241">
      <w:r w:rsidRPr="00CF2B01">
        <w:rPr>
          <w:i/>
          <w:iCs/>
        </w:rPr>
        <w:t>g)</w:t>
      </w:r>
      <w:r w:rsidRPr="00CF2B01">
        <w:tab/>
        <w:t>que cuando se elaboran disposiciones de frecuencias, los avances de las IMT actuales y futuros (por ejemplo, terminales multimodo/multibanda, tecnología de filtrado mejorada, antenas adaptables, técnicas de procesamiento digital de la señal avanzadas, técnicas asociadas a los sistemas de radiocomunicaciones cognitivos, tecnología dúplex variable y periféricos con conectividad inalámbrica) pueden facilitar una utilización más eficaz y, en general, más completa del espectro radioeléctrico;</w:t>
      </w:r>
    </w:p>
    <w:p w:rsidR="005436B6" w:rsidRPr="00CF2B01" w:rsidRDefault="005436B6" w:rsidP="00610241">
      <w:r w:rsidRPr="00CF2B01">
        <w:rPr>
          <w:i/>
          <w:iCs/>
        </w:rPr>
        <w:t>h)</w:t>
      </w:r>
      <w:r w:rsidRPr="00CF2B01">
        <w:tab/>
        <w:t>que es previsible que el tráfico de cada abonado de los sistemas IMT sea asimétrico de forma dinámica, con variaciones rápidas (ms) del sentido de dicha asimetría;</w:t>
      </w:r>
    </w:p>
    <w:p w:rsidR="005436B6" w:rsidRPr="00CF2B01" w:rsidRDefault="005436B6" w:rsidP="00610241">
      <w:pPr>
        <w:rPr>
          <w:snapToGrid w:val="0"/>
        </w:rPr>
      </w:pPr>
      <w:del w:id="48" w:author="Spanish" w:date="2015-10-18T16:52:00Z">
        <w:r w:rsidRPr="00CF2B01" w:rsidDel="00DB28D1">
          <w:rPr>
            <w:i/>
            <w:iCs/>
          </w:rPr>
          <w:delText>j</w:delText>
        </w:r>
      </w:del>
      <w:ins w:id="49" w:author="Saez Grau, Ricardo" w:date="2015-09-02T14:44:00Z">
        <w:r w:rsidRPr="00CF2B01">
          <w:rPr>
            <w:i/>
            <w:iCs/>
          </w:rPr>
          <w:t>i</w:t>
        </w:r>
      </w:ins>
      <w:r w:rsidRPr="00CF2B01">
        <w:rPr>
          <w:i/>
          <w:iCs/>
        </w:rPr>
        <w:t>)</w:t>
      </w:r>
      <w:r w:rsidRPr="00CF2B01">
        <w:tab/>
        <w:t>que es previsible que el nivel del tráfico por célula de los sistemas IMT sea asimétrico de forma dinámica, variando el sentido de dicha asimetría en base al tráfico agregado de los abonados;</w:t>
      </w:r>
    </w:p>
    <w:p w:rsidR="005436B6" w:rsidRPr="00CF2B01" w:rsidRDefault="005436B6" w:rsidP="00610241">
      <w:del w:id="50" w:author="Spanish" w:date="2015-10-18T16:52:00Z">
        <w:r w:rsidRPr="00CF2B01" w:rsidDel="00DB28D1">
          <w:rPr>
            <w:i/>
            <w:iCs/>
          </w:rPr>
          <w:delText>k</w:delText>
        </w:r>
      </w:del>
      <w:ins w:id="51" w:author="Saez Grau, Ricardo" w:date="2015-09-02T14:44:00Z">
        <w:r w:rsidRPr="00CF2B01">
          <w:rPr>
            <w:i/>
            <w:iCs/>
          </w:rPr>
          <w:t>j</w:t>
        </w:r>
      </w:ins>
      <w:r w:rsidRPr="00CF2B01">
        <w:rPr>
          <w:i/>
          <w:iCs/>
        </w:rPr>
        <w:t>)</w:t>
      </w:r>
      <w:r w:rsidRPr="00CF2B01">
        <w:tab/>
        <w:t>que el tráfico de las redes IMT puede cambiar sus características asimétricas a largo plazo;</w:t>
      </w:r>
    </w:p>
    <w:p w:rsidR="005436B6" w:rsidRPr="00CF2B01" w:rsidRDefault="005436B6" w:rsidP="00610241">
      <w:del w:id="52" w:author="Spanish" w:date="2015-10-18T16:52:00Z">
        <w:r w:rsidRPr="00CF2B01" w:rsidDel="00DB28D1">
          <w:rPr>
            <w:i/>
            <w:iCs/>
          </w:rPr>
          <w:delText>l</w:delText>
        </w:r>
      </w:del>
      <w:ins w:id="53" w:author="Saez Grau, Ricardo" w:date="2015-09-02T14:44:00Z">
        <w:r w:rsidRPr="00CF2B01">
          <w:rPr>
            <w:i/>
            <w:iCs/>
          </w:rPr>
          <w:t>k</w:t>
        </w:r>
      </w:ins>
      <w:r w:rsidRPr="00CF2B01">
        <w:rPr>
          <w:i/>
          <w:iCs/>
        </w:rPr>
        <w:t>)</w:t>
      </w:r>
      <w:r w:rsidRPr="00CF2B01">
        <w:tab/>
        <w:t>que las interfaces radioeléctricas IMT-2000 se describen con detalle en la Recomendación UIT-R M.1457 y que, en la actualidad, ofrecen</w:t>
      </w:r>
      <w:r w:rsidRPr="00CF2B01">
        <w:rPr>
          <w:lang w:eastAsia="ja-JP"/>
        </w:rPr>
        <w:t xml:space="preserve"> </w:t>
      </w:r>
      <w:r w:rsidRPr="00CF2B01">
        <w:t>dos modos de funcionamiento: dúplex por división de frecuencia (FDD) y dúplex por división en el tiempo (TDD);</w:t>
      </w:r>
    </w:p>
    <w:p w:rsidR="005436B6" w:rsidRPr="00CF2B01" w:rsidRDefault="005436B6" w:rsidP="00610241">
      <w:pPr>
        <w:suppressAutoHyphens/>
      </w:pPr>
      <w:del w:id="54" w:author="Spanish" w:date="2015-10-18T16:52:00Z">
        <w:r w:rsidRPr="00CF2B01" w:rsidDel="00DB28D1">
          <w:rPr>
            <w:i/>
            <w:iCs/>
          </w:rPr>
          <w:delText>m</w:delText>
        </w:r>
      </w:del>
      <w:ins w:id="55" w:author="ITU" w:date="2014-07-10T11:15:00Z">
        <w:r w:rsidRPr="00CF2B01">
          <w:rPr>
            <w:i/>
            <w:iCs/>
          </w:rPr>
          <w:t>l</w:t>
        </w:r>
      </w:ins>
      <w:r w:rsidRPr="00CF2B01">
        <w:rPr>
          <w:i/>
          <w:iCs/>
        </w:rPr>
        <w:t>)</w:t>
      </w:r>
      <w:r w:rsidRPr="00CF2B01">
        <w:tab/>
        <w:t xml:space="preserve">que las interfaces radioeléctricas de las IMT-Avanzadas se </w:t>
      </w:r>
      <w:del w:id="56" w:author="Mazo, Jose" w:date="2015-09-29T11:20:00Z">
        <w:r w:rsidRPr="00CF2B01" w:rsidDel="00C9652D">
          <w:delText xml:space="preserve">detallarán </w:delText>
        </w:r>
      </w:del>
      <w:ins w:id="57" w:author="Mazo, Jose" w:date="2015-09-29T11:20:00Z">
        <w:r w:rsidRPr="00CF2B01">
          <w:t xml:space="preserve">detallan </w:t>
        </w:r>
      </w:ins>
      <w:r w:rsidRPr="00CF2B01">
        <w:t xml:space="preserve">en la Recomendación UIT-R M.2012 </w:t>
      </w:r>
      <w:del w:id="58" w:author="John Lewis" w:date="2015-06-17T16:33:00Z">
        <w:r w:rsidRPr="00CF2B01" w:rsidDel="00FA1ECE">
          <w:delText>(</w:delText>
        </w:r>
      </w:del>
      <w:del w:id="59" w:author="Saez Grau, Ricardo" w:date="2015-09-02T14:46:00Z">
        <w:r w:rsidRPr="00CF2B01" w:rsidDel="00A85FE5">
          <w:delText>Documento 5/1005, presentado a la Asamblea de Radiocomunicaciones de 2012 para su aprobación</w:delText>
        </w:r>
      </w:del>
      <w:del w:id="60" w:author="John Lewis" w:date="2015-06-17T16:33:00Z">
        <w:r w:rsidRPr="00CF2B01" w:rsidDel="00FA1ECE">
          <w:delText xml:space="preserve">) </w:delText>
        </w:r>
      </w:del>
      <w:r w:rsidRPr="00CF2B01">
        <w:t>para los modos FDD y TDD;</w:t>
      </w:r>
    </w:p>
    <w:p w:rsidR="005436B6" w:rsidRPr="00CF2B01" w:rsidRDefault="005436B6" w:rsidP="00610241">
      <w:pPr>
        <w:suppressAutoHyphens/>
        <w:rPr>
          <w:i/>
          <w:szCs w:val="24"/>
        </w:rPr>
      </w:pPr>
      <w:del w:id="61" w:author="Spanish" w:date="2015-10-18T16:52:00Z">
        <w:r w:rsidRPr="00CF2B01" w:rsidDel="00DB28D1">
          <w:rPr>
            <w:i/>
            <w:iCs/>
            <w:color w:val="000000"/>
            <w:szCs w:val="24"/>
          </w:rPr>
          <w:delText>n</w:delText>
        </w:r>
      </w:del>
      <w:ins w:id="62" w:author="ITU" w:date="2014-07-10T11:15:00Z">
        <w:r w:rsidRPr="00CF2B01">
          <w:rPr>
            <w:i/>
            <w:iCs/>
            <w:color w:val="000000"/>
            <w:szCs w:val="24"/>
          </w:rPr>
          <w:t>m</w:t>
        </w:r>
      </w:ins>
      <w:r w:rsidRPr="00CF2B01">
        <w:rPr>
          <w:i/>
          <w:iCs/>
          <w:color w:val="000000"/>
          <w:szCs w:val="24"/>
        </w:rPr>
        <w:t>)</w:t>
      </w:r>
      <w:r w:rsidRPr="00CF2B01">
        <w:rPr>
          <w:color w:val="000000"/>
          <w:szCs w:val="24"/>
        </w:rPr>
        <w:tab/>
      </w:r>
      <w:r w:rsidRPr="00CF2B01">
        <w:t xml:space="preserve">que resulta beneficioso utilizar los modos FDD y TDD en la misma banda, aunque tal utilización se ha de considerar detalladamente para minimizar la interferencia entre sistemas, de acuerdo con las orientaciones indicadas en el </w:t>
      </w:r>
      <w:r w:rsidRPr="00CF2B01">
        <w:rPr>
          <w:i/>
          <w:iCs/>
        </w:rPr>
        <w:t>considerando</w:t>
      </w:r>
      <w:r w:rsidRPr="00CF2B01">
        <w:t xml:space="preserve"> </w:t>
      </w:r>
      <w:del w:id="63" w:author="Saez Grau, Ricardo" w:date="2015-09-02T14:46:00Z">
        <w:r w:rsidRPr="00CF2B01" w:rsidDel="00E61DAE">
          <w:rPr>
            <w:i/>
            <w:iCs/>
          </w:rPr>
          <w:delText>p</w:delText>
        </w:r>
      </w:del>
      <w:ins w:id="64" w:author="Saez Grau, Ricardo" w:date="2015-09-02T14:46:00Z">
        <w:r w:rsidRPr="00CF2B01">
          <w:rPr>
            <w:i/>
            <w:iCs/>
          </w:rPr>
          <w:t>o</w:t>
        </w:r>
      </w:ins>
      <w:r w:rsidRPr="00CF2B01">
        <w:rPr>
          <w:i/>
          <w:iCs/>
        </w:rPr>
        <w:t>)</w:t>
      </w:r>
      <w:r w:rsidRPr="00CF2B01">
        <w:t>, sobre todo si se seleccionan límites FDD/TDD flexibles, pues en tal caso podrá ser necesario incluir filtros adicionales tanto en los transmisores como en los receptores, contar con bandas de guarda que pueden afectar a la utilización del espectro, y utilizar diversas</w:t>
      </w:r>
      <w:r w:rsidRPr="00CF2B01">
        <w:rPr>
          <w:color w:val="000000"/>
          <w:szCs w:val="24"/>
        </w:rPr>
        <w:t xml:space="preserve"> </w:t>
      </w:r>
      <w:r w:rsidRPr="00CF2B01">
        <w:t>técnicas de reducción de interferencia</w:t>
      </w:r>
      <w:r w:rsidRPr="00CF2B01">
        <w:rPr>
          <w:color w:val="000000"/>
          <w:szCs w:val="24"/>
        </w:rPr>
        <w:t xml:space="preserve"> en casos concretos;</w:t>
      </w:r>
    </w:p>
    <w:p w:rsidR="005436B6" w:rsidRPr="00CF2B01" w:rsidRDefault="005436B6" w:rsidP="00610241">
      <w:pPr>
        <w:suppressAutoHyphens/>
      </w:pPr>
      <w:del w:id="65" w:author="Spanish" w:date="2015-10-18T16:53:00Z">
        <w:r w:rsidRPr="00CF2B01" w:rsidDel="00DB28D1">
          <w:rPr>
            <w:i/>
            <w:iCs/>
          </w:rPr>
          <w:delText>o</w:delText>
        </w:r>
      </w:del>
      <w:ins w:id="66" w:author="ITU" w:date="2014-07-10T11:15:00Z">
        <w:r w:rsidRPr="00CF2B01">
          <w:rPr>
            <w:i/>
            <w:iCs/>
          </w:rPr>
          <w:t>n</w:t>
        </w:r>
      </w:ins>
      <w:r w:rsidRPr="00CF2B01">
        <w:rPr>
          <w:i/>
          <w:iCs/>
        </w:rPr>
        <w:t>)</w:t>
      </w:r>
      <w:r w:rsidRPr="00CF2B01">
        <w:tab/>
        <w:t>que se considera que la tecnología dúplex seleccionable/variable puede ayudar a utilizar múltiples bandas de frecuencias para facilitar soluciones globales y de convergencia. Dicha tecnología aporta flexibilidad adicional para que los terminales IMT soporten múltiples disposiciones de frecuencias;</w:t>
      </w:r>
    </w:p>
    <w:p w:rsidR="005436B6" w:rsidRPr="00CF2B01" w:rsidRDefault="005436B6" w:rsidP="00610241">
      <w:pPr>
        <w:suppressAutoHyphens/>
      </w:pPr>
      <w:del w:id="67" w:author="Spanish" w:date="2015-10-18T16:53:00Z">
        <w:r w:rsidRPr="00CF2B01" w:rsidDel="00DB28D1">
          <w:rPr>
            <w:i/>
            <w:iCs/>
          </w:rPr>
          <w:lastRenderedPageBreak/>
          <w:delText>p</w:delText>
        </w:r>
      </w:del>
      <w:ins w:id="68" w:author="ITU" w:date="2014-07-10T11:15:00Z">
        <w:r w:rsidRPr="00CF2B01">
          <w:rPr>
            <w:i/>
            <w:iCs/>
          </w:rPr>
          <w:t>o</w:t>
        </w:r>
      </w:ins>
      <w:r w:rsidRPr="00CF2B01">
        <w:rPr>
          <w:i/>
          <w:iCs/>
        </w:rPr>
        <w:t>)</w:t>
      </w:r>
      <w:r w:rsidRPr="00CF2B01">
        <w:tab/>
        <w:t>que los Informes UIT-R M.2030, UIT-R M.2031, UIT-R M.2045, UIT-R M.2109</w:t>
      </w:r>
      <w:del w:id="69" w:author="Saez Grau, Ricardo" w:date="2015-09-02T14:47:00Z">
        <w:r w:rsidRPr="00CF2B01" w:rsidDel="0058071A">
          <w:delText xml:space="preserve"> y</w:delText>
        </w:r>
      </w:del>
      <w:ins w:id="70" w:author="Saez Grau, Ricardo" w:date="2015-09-02T14:47:00Z">
        <w:r w:rsidRPr="00CF2B01">
          <w:t>,</w:t>
        </w:r>
      </w:ins>
      <w:r w:rsidRPr="00CF2B01">
        <w:t xml:space="preserve"> UIT</w:t>
      </w:r>
      <w:r w:rsidRPr="00CF2B01">
        <w:noBreakHyphen/>
        <w:t>R M.2110</w:t>
      </w:r>
      <w:ins w:id="71" w:author="Saez Grau, Ricardo" w:date="2015-09-02T14:47:00Z">
        <w:r w:rsidRPr="00CF2B01">
          <w:t xml:space="preserve"> </w:t>
        </w:r>
      </w:ins>
      <w:ins w:id="72" w:author="Mazo, Jose" w:date="2015-09-29T11:21:00Z">
        <w:r w:rsidRPr="00CF2B01">
          <w:t>y</w:t>
        </w:r>
      </w:ins>
      <w:ins w:id="73" w:author="LRT" w:date="2015-08-28T10:19:00Z">
        <w:r w:rsidRPr="00CF2B01">
          <w:t xml:space="preserve"> </w:t>
        </w:r>
      </w:ins>
      <w:ins w:id="74" w:author="Christe-Baldan, Susana" w:date="2015-09-30T15:32:00Z">
        <w:r w:rsidRPr="00CF2B01">
          <w:t xml:space="preserve">UIT-R </w:t>
        </w:r>
      </w:ins>
      <w:ins w:id="75" w:author="SWG Freq Arr" w:date="2015-06-12T11:43:00Z">
        <w:r w:rsidRPr="00CF2B01">
          <w:t>M.2041</w:t>
        </w:r>
      </w:ins>
      <w:r w:rsidRPr="00CF2B01">
        <w:t xml:space="preserve"> pueden ayudar a determinar los mecanismos, por ejemplo requisitos de banda de guarda, que permitan garantizar la coexistencia de los sistemas FDD y TDD</w:t>
      </w:r>
      <w:ins w:id="76" w:author="Mazo, Jose" w:date="2015-09-29T11:22:00Z">
        <w:r w:rsidRPr="00CF2B01">
          <w:t xml:space="preserve"> y</w:t>
        </w:r>
      </w:ins>
      <w:ins w:id="77" w:author="SWG Freq Arr" w:date="2015-06-12T11:46:00Z">
        <w:r w:rsidRPr="00CF2B01">
          <w:t xml:space="preserve"> </w:t>
        </w:r>
      </w:ins>
      <w:ins w:id="78" w:author="Mazo, Jose" w:date="2015-09-29T11:22:00Z">
        <w:r w:rsidRPr="00CF2B01">
          <w:t>la compatibilidad entre las componentes de satélite y terrenal de las IMT</w:t>
        </w:r>
      </w:ins>
      <w:r w:rsidRPr="00CF2B01">
        <w:t>,</w:t>
      </w:r>
    </w:p>
    <w:p w:rsidR="005436B6" w:rsidRPr="00CF2B01" w:rsidRDefault="005436B6" w:rsidP="00E876B9">
      <w:pPr>
        <w:pStyle w:val="Call"/>
      </w:pPr>
      <w:r w:rsidRPr="00CF2B01">
        <w:t>observando</w:t>
      </w:r>
    </w:p>
    <w:p w:rsidR="005436B6" w:rsidRPr="00CF2B01" w:rsidRDefault="005436B6" w:rsidP="00610241">
      <w:r w:rsidRPr="00CF2B01">
        <w:t>que en los Adjuntos 1 a 3 se facilita información sobre el vocabulario y los términos específicos utilizados en esta Recomendación, los objetivos de aplicación de las IMT-2000 y una lista de las Recomendaciones e Informes conexos</w:t>
      </w:r>
      <w:r w:rsidRPr="00CF2B01">
        <w:rPr>
          <w:rFonts w:eastAsia="MS Mincho"/>
        </w:rPr>
        <w:t>,</w:t>
      </w:r>
    </w:p>
    <w:p w:rsidR="005436B6" w:rsidRPr="00CF2B01" w:rsidRDefault="005436B6" w:rsidP="00E876B9">
      <w:pPr>
        <w:pStyle w:val="Call"/>
      </w:pPr>
      <w:r w:rsidRPr="00CF2B01">
        <w:t>reconociendo</w:t>
      </w:r>
    </w:p>
    <w:p w:rsidR="005436B6" w:rsidRPr="00CF2B01" w:rsidRDefault="005436B6" w:rsidP="00610241">
      <w:r w:rsidRPr="00CF2B01">
        <w:rPr>
          <w:i/>
          <w:iCs/>
        </w:rPr>
        <w:t>a)</w:t>
      </w:r>
      <w:r w:rsidRPr="00CF2B01">
        <w:tab/>
        <w:t>que en la Resolución 646 (</w:t>
      </w:r>
      <w:ins w:id="79" w:author="Saez Grau, Ricardo" w:date="2015-09-02T14:49:00Z">
        <w:r w:rsidRPr="00CF2B01">
          <w:t>Rev.</w:t>
        </w:r>
      </w:ins>
      <w:r w:rsidRPr="00CF2B01">
        <w:t>CMR-</w:t>
      </w:r>
      <w:del w:id="80" w:author="Saez Grau, Ricardo" w:date="2015-09-02T14:49:00Z">
        <w:r w:rsidRPr="00CF2B01" w:rsidDel="009C713A">
          <w:delText>03</w:delText>
        </w:r>
      </w:del>
      <w:ins w:id="81" w:author="Saez Grau, Ricardo" w:date="2015-09-02T14:49:00Z">
        <w:r w:rsidRPr="00CF2B01">
          <w:t>12</w:t>
        </w:r>
      </w:ins>
      <w:r w:rsidRPr="00CF2B01">
        <w:t>) se alienta a las administraciones a considerar las siguientes bandas de frecuencias identificadas para la protección pública y las operaciones de socorro, cuando emprendan su planificación nacional:</w:t>
      </w:r>
    </w:p>
    <w:p w:rsidR="005436B6" w:rsidRPr="00CF2B01" w:rsidRDefault="005436B6" w:rsidP="00E876B9">
      <w:pPr>
        <w:pStyle w:val="enumlev1"/>
      </w:pPr>
      <w:r w:rsidRPr="00CF2B01">
        <w:t>–</w:t>
      </w:r>
      <w:r w:rsidRPr="00CF2B01">
        <w:tab/>
        <w:t>en la Región 2: 746-806 MHz, 806-869 MHz;</w:t>
      </w:r>
    </w:p>
    <w:p w:rsidR="005436B6" w:rsidRPr="00CF2B01" w:rsidRDefault="005436B6" w:rsidP="00120ED3">
      <w:pPr>
        <w:pStyle w:val="enumlev1"/>
      </w:pPr>
      <w:r w:rsidRPr="00CF2B01">
        <w:t>–</w:t>
      </w:r>
      <w:r w:rsidRPr="00CF2B01">
        <w:tab/>
        <w:t>en la Región 3</w:t>
      </w:r>
      <w:r w:rsidR="00120ED3">
        <w:rPr>
          <w:rStyle w:val="FootnoteReference"/>
        </w:rPr>
        <w:footnoteReference w:id="1"/>
      </w:r>
      <w:r w:rsidRPr="00CF2B01">
        <w:t>: 806-824/851-869 MHz;</w:t>
      </w:r>
    </w:p>
    <w:p w:rsidR="005436B6" w:rsidRPr="00CF2B01" w:rsidRDefault="005436B6" w:rsidP="00610241">
      <w:pPr>
        <w:suppressAutoHyphens/>
        <w:rPr>
          <w:ins w:id="82" w:author="SWG Freq 978USA" w:date="2015-06-11T16:32:00Z"/>
        </w:rPr>
      </w:pPr>
      <w:r w:rsidRPr="00CF2B01">
        <w:rPr>
          <w:i/>
          <w:iCs/>
        </w:rPr>
        <w:t>b)</w:t>
      </w:r>
      <w:r w:rsidRPr="00CF2B01">
        <w:tab/>
        <w:t>que la identificación de las bandas/gamas de frecuencias indicadas para la protección pública y las operaciones de socorro no excluye la utilización de estas bandas/frecuencias para cualquier otra aplicación dentro de los servicios a los que estén atribuidas dichas bandas/frecuencias, y no impide la utilización ni establece prioridad por encima de cualesquiera otras frecuencias para las aplicaciones de protección pública y operaciones de socorro, de conformidad con el Reglamento de Radiocomunicaciones</w:t>
      </w:r>
      <w:del w:id="83" w:author="LRT" w:date="2015-08-28T10:24:00Z">
        <w:r w:rsidRPr="00CF2B01" w:rsidDel="00CD160F">
          <w:delText>,</w:delText>
        </w:r>
      </w:del>
      <w:ins w:id="84" w:author="LRT" w:date="2015-08-28T10:24:00Z">
        <w:r w:rsidRPr="00CF2B01">
          <w:t>;</w:t>
        </w:r>
      </w:ins>
    </w:p>
    <w:p w:rsidR="005436B6" w:rsidRPr="00CF2B01" w:rsidRDefault="005436B6" w:rsidP="00610241">
      <w:pPr>
        <w:suppressAutoHyphens/>
        <w:rPr>
          <w:ins w:id="85" w:author="SWG Freq 978USA" w:date="2015-06-11T17:04:00Z"/>
          <w:rPrChange w:id="86" w:author="Mazo, Jose" w:date="2015-09-29T11:26:00Z">
            <w:rPr>
              <w:ins w:id="87" w:author="SWG Freq 978USA" w:date="2015-06-11T17:04:00Z"/>
              <w:lang w:val="en-US"/>
            </w:rPr>
          </w:rPrChange>
        </w:rPr>
      </w:pPr>
      <w:ins w:id="88" w:author="Mazo, Jose" w:date="2015-09-29T11:26:00Z">
        <w:r w:rsidRPr="00CF2B01">
          <w:rPr>
            <w:i/>
            <w:rPrChange w:id="89" w:author="Mazo, Jose" w:date="2015-09-29T11:24:00Z">
              <w:rPr/>
            </w:rPrChange>
          </w:rPr>
          <w:t>c</w:t>
        </w:r>
      </w:ins>
      <w:ins w:id="90" w:author="SWG Freq 978USA" w:date="2015-06-11T17:00:00Z">
        <w:r w:rsidRPr="00CF2B01">
          <w:rPr>
            <w:i/>
            <w:rPrChange w:id="91" w:author="Mazo, Jose" w:date="2015-09-29T11:24:00Z">
              <w:rPr/>
            </w:rPrChange>
          </w:rPr>
          <w:t>)</w:t>
        </w:r>
        <w:r w:rsidRPr="00CF2B01">
          <w:rPr>
            <w:rPrChange w:id="92" w:author="Mazo, Jose" w:date="2015-09-29T11:24:00Z">
              <w:rPr>
                <w:lang w:val="en-US"/>
              </w:rPr>
            </w:rPrChange>
          </w:rPr>
          <w:tab/>
        </w:r>
      </w:ins>
      <w:ins w:id="93" w:author="Mazo, Jose" w:date="2015-09-29T11:24:00Z">
        <w:r w:rsidRPr="00CF2B01">
          <w:rPr>
            <w:rPrChange w:id="94" w:author="Mazo, Jose" w:date="2015-09-29T11:24:00Z">
              <w:rPr>
                <w:lang w:val="en-US"/>
              </w:rPr>
            </w:rPrChange>
          </w:rPr>
          <w:t>que en la CAMR-92,</w:t>
        </w:r>
        <w:r w:rsidRPr="00CF2B01">
          <w:t xml:space="preserve"> se identificaron 230 MHz de espectro para las IMT-2000 en las bandas 1</w:t>
        </w:r>
      </w:ins>
      <w:ins w:id="95" w:author="Christe-Baldan, Susana" w:date="2015-09-30T15:32:00Z">
        <w:r w:rsidRPr="00CF2B01">
          <w:t> </w:t>
        </w:r>
      </w:ins>
      <w:ins w:id="96" w:author="Mazo, Jose" w:date="2015-09-29T11:24:00Z">
        <w:r w:rsidRPr="00CF2B01">
          <w:t>885-2</w:t>
        </w:r>
      </w:ins>
      <w:ins w:id="97" w:author="Christe-Baldan, Susana" w:date="2015-09-30T15:32:00Z">
        <w:r w:rsidRPr="00CF2B01">
          <w:t> </w:t>
        </w:r>
      </w:ins>
      <w:ins w:id="98" w:author="Mazo, Jose" w:date="2015-09-29T11:24:00Z">
        <w:r w:rsidRPr="00CF2B01">
          <w:t>025 MHz</w:t>
        </w:r>
      </w:ins>
      <w:ins w:id="99" w:author="Mazo, Jose" w:date="2015-09-29T11:25:00Z">
        <w:r w:rsidRPr="00CF2B01">
          <w:t xml:space="preserve"> y 2</w:t>
        </w:r>
      </w:ins>
      <w:ins w:id="100" w:author="Christe-Baldan, Susana" w:date="2015-09-30T15:32:00Z">
        <w:r w:rsidRPr="00CF2B01">
          <w:t> </w:t>
        </w:r>
      </w:ins>
      <w:ins w:id="101" w:author="Mazo, Jose" w:date="2015-09-29T11:25:00Z">
        <w:r w:rsidRPr="00CF2B01">
          <w:t>110-2</w:t>
        </w:r>
      </w:ins>
      <w:ins w:id="102" w:author="Christe-Baldan, Susana" w:date="2015-09-30T15:32:00Z">
        <w:r w:rsidRPr="00CF2B01">
          <w:t> </w:t>
        </w:r>
      </w:ins>
      <w:ins w:id="103" w:author="Mazo, Jose" w:date="2015-09-29T11:25:00Z">
        <w:r w:rsidRPr="00CF2B01">
          <w:t>200 MHz, incluidas las bandas 1</w:t>
        </w:r>
      </w:ins>
      <w:ins w:id="104" w:author="Christe-Baldan, Susana" w:date="2015-09-30T15:32:00Z">
        <w:r w:rsidRPr="00CF2B01">
          <w:t> </w:t>
        </w:r>
      </w:ins>
      <w:ins w:id="105" w:author="Mazo, Jose" w:date="2015-09-29T11:25:00Z">
        <w:r w:rsidRPr="00CF2B01">
          <w:t>980-2</w:t>
        </w:r>
      </w:ins>
      <w:ins w:id="106" w:author="Christe-Baldan, Susana" w:date="2015-09-30T15:32:00Z">
        <w:r w:rsidRPr="00CF2B01">
          <w:t> </w:t>
        </w:r>
      </w:ins>
      <w:ins w:id="107" w:author="Mazo, Jose" w:date="2015-09-29T11:25:00Z">
        <w:r w:rsidRPr="00CF2B01">
          <w:t>010 MHz y 2</w:t>
        </w:r>
      </w:ins>
      <w:ins w:id="108" w:author="Christe-Baldan, Susana" w:date="2015-09-30T15:32:00Z">
        <w:r w:rsidRPr="00CF2B01">
          <w:t> </w:t>
        </w:r>
      </w:ins>
      <w:ins w:id="109" w:author="Mazo, Jose" w:date="2015-09-29T11:25:00Z">
        <w:r w:rsidRPr="00CF2B01">
          <w:t>170</w:t>
        </w:r>
      </w:ins>
      <w:ins w:id="110" w:author="Christe-Baldan, Susana" w:date="2015-09-30T15:32:00Z">
        <w:r w:rsidRPr="00CF2B01">
          <w:noBreakHyphen/>
        </w:r>
      </w:ins>
      <w:ins w:id="111" w:author="Mazo, Jose" w:date="2015-09-29T11:25:00Z">
        <w:r w:rsidRPr="00CF2B01">
          <w:t>2</w:t>
        </w:r>
      </w:ins>
      <w:ins w:id="112" w:author="Christe-Baldan, Susana" w:date="2015-09-30T15:32:00Z">
        <w:r w:rsidRPr="00CF2B01">
          <w:t> </w:t>
        </w:r>
      </w:ins>
      <w:ins w:id="113" w:author="Mazo, Jose" w:date="2015-09-29T11:25:00Z">
        <w:r w:rsidRPr="00CF2B01">
          <w:t>200</w:t>
        </w:r>
      </w:ins>
      <w:ins w:id="114" w:author="Christe-Baldan, Susana" w:date="2015-09-30T15:32:00Z">
        <w:r w:rsidRPr="00CF2B01">
          <w:t> </w:t>
        </w:r>
      </w:ins>
      <w:ins w:id="115" w:author="Mazo, Jose" w:date="2015-09-29T11:25:00Z">
        <w:r w:rsidRPr="00CF2B01">
          <w:t>MHz para la componente de satélite de las IMT-2000,</w:t>
        </w:r>
      </w:ins>
      <w:ins w:id="116" w:author="Mazo, Jose" w:date="2015-09-29T11:26:00Z">
        <w:r w:rsidRPr="00CF2B01">
          <w:t xml:space="preserve"> en el número </w:t>
        </w:r>
        <w:r w:rsidRPr="00120ED3">
          <w:t>5.388</w:t>
        </w:r>
        <w:r w:rsidRPr="00CF2B01">
          <w:t xml:space="preserve"> y con arreglo a las disposiciones de la </w:t>
        </w:r>
      </w:ins>
      <w:ins w:id="117" w:author="Christe-Baldan, Susana" w:date="2015-09-30T13:54:00Z">
        <w:r w:rsidRPr="00CF2B01">
          <w:t>R</w:t>
        </w:r>
      </w:ins>
      <w:ins w:id="118" w:author="Mazo, Jose" w:date="2015-09-29T11:26:00Z">
        <w:r w:rsidRPr="00CF2B01">
          <w:t xml:space="preserve">esolución </w:t>
        </w:r>
        <w:r w:rsidRPr="00525F02">
          <w:rPr>
            <w:b/>
            <w:bCs/>
          </w:rPr>
          <w:t xml:space="preserve">212 </w:t>
        </w:r>
      </w:ins>
      <w:ins w:id="119" w:author="SWG Freq 978USA" w:date="2015-06-11T17:00:00Z">
        <w:r w:rsidRPr="00525F02">
          <w:rPr>
            <w:b/>
            <w:bCs/>
            <w:rPrChange w:id="120" w:author="Mazo, Jose" w:date="2015-09-29T11:26:00Z">
              <w:rPr>
                <w:lang w:val="en-US"/>
              </w:rPr>
            </w:rPrChange>
          </w:rPr>
          <w:t>(Rev.</w:t>
        </w:r>
      </w:ins>
      <w:ins w:id="121" w:author="Mazo, Jose" w:date="2015-09-29T11:26:00Z">
        <w:r w:rsidRPr="00525F02">
          <w:rPr>
            <w:b/>
            <w:bCs/>
          </w:rPr>
          <w:t>CMR</w:t>
        </w:r>
      </w:ins>
      <w:ins w:id="122" w:author="Fernandez Jimenez, Virginia" w:date="2015-06-15T21:33:00Z">
        <w:r w:rsidRPr="00525F02">
          <w:rPr>
            <w:b/>
            <w:bCs/>
            <w:rPrChange w:id="123" w:author="Mazo, Jose" w:date="2015-09-29T11:26:00Z">
              <w:rPr>
                <w:lang w:val="en-US"/>
              </w:rPr>
            </w:rPrChange>
          </w:rPr>
          <w:t>-</w:t>
        </w:r>
      </w:ins>
      <w:ins w:id="124" w:author="SWG Freq 978USA" w:date="2015-06-11T17:00:00Z">
        <w:r w:rsidRPr="00525F02">
          <w:rPr>
            <w:b/>
            <w:bCs/>
            <w:rPrChange w:id="125" w:author="Mazo, Jose" w:date="2015-09-29T11:26:00Z">
              <w:rPr>
                <w:lang w:val="en-US"/>
              </w:rPr>
            </w:rPrChange>
          </w:rPr>
          <w:t>07)</w:t>
        </w:r>
      </w:ins>
      <w:ins w:id="126" w:author="Fernandez Jimenez, Virginia" w:date="2015-06-15T21:34:00Z">
        <w:r w:rsidRPr="00CF2B01">
          <w:rPr>
            <w:rPrChange w:id="127" w:author="Mazo, Jose" w:date="2015-09-29T11:26:00Z">
              <w:rPr>
                <w:lang w:val="en-US"/>
              </w:rPr>
            </w:rPrChange>
          </w:rPr>
          <w:t>;</w:t>
        </w:r>
      </w:ins>
    </w:p>
    <w:p w:rsidR="005436B6" w:rsidRPr="00CF2B01" w:rsidRDefault="005436B6" w:rsidP="00610241">
      <w:pPr>
        <w:suppressAutoHyphens/>
        <w:rPr>
          <w:ins w:id="128" w:author="F.382 consid k)" w:date="2014-10-15T14:36:00Z"/>
          <w:rPrChange w:id="129" w:author="Mazo, Jose" w:date="2015-09-29T11:29:00Z">
            <w:rPr>
              <w:ins w:id="130" w:author="F.382 consid k)" w:date="2014-10-15T14:36:00Z"/>
              <w:lang w:val="en-US"/>
            </w:rPr>
          </w:rPrChange>
        </w:rPr>
      </w:pPr>
      <w:ins w:id="131" w:author="Mazo, Jose" w:date="2015-09-29T11:28:00Z">
        <w:r w:rsidRPr="00CF2B01">
          <w:rPr>
            <w:i/>
            <w:rPrChange w:id="132" w:author="Mazo, Jose" w:date="2015-09-29T11:26:00Z">
              <w:rPr/>
            </w:rPrChange>
          </w:rPr>
          <w:t>d</w:t>
        </w:r>
      </w:ins>
      <w:ins w:id="133" w:author="SWG Freq 978USA" w:date="2015-06-11T17:05:00Z">
        <w:r w:rsidRPr="00CF2B01">
          <w:rPr>
            <w:i/>
            <w:rPrChange w:id="134" w:author="Mazo, Jose" w:date="2015-09-29T11:26:00Z">
              <w:rPr/>
            </w:rPrChange>
          </w:rPr>
          <w:t>)</w:t>
        </w:r>
        <w:r w:rsidRPr="00CF2B01">
          <w:rPr>
            <w:rPrChange w:id="135" w:author="Mazo, Jose" w:date="2015-09-29T11:26:00Z">
              <w:rPr>
                <w:lang w:val="en-US"/>
              </w:rPr>
            </w:rPrChange>
          </w:rPr>
          <w:tab/>
        </w:r>
      </w:ins>
      <w:ins w:id="136" w:author="Mazo, Jose" w:date="2015-09-29T11:27:00Z">
        <w:r w:rsidRPr="00CF2B01">
          <w:t>que en la Resolución 212 se observa que la disponibilidad de la componente de satélite de las IMT en las bandas 1</w:t>
        </w:r>
      </w:ins>
      <w:ins w:id="137" w:author="Christe-Baldan, Susana" w:date="2015-09-30T15:33:00Z">
        <w:r w:rsidRPr="00CF2B01">
          <w:t> </w:t>
        </w:r>
      </w:ins>
      <w:ins w:id="138" w:author="Mazo, Jose" w:date="2015-09-29T11:27:00Z">
        <w:r w:rsidRPr="00CF2B01">
          <w:t>980-2</w:t>
        </w:r>
      </w:ins>
      <w:ins w:id="139" w:author="Christe-Baldan, Susana" w:date="2015-09-30T15:33:00Z">
        <w:r w:rsidRPr="00CF2B01">
          <w:t> </w:t>
        </w:r>
      </w:ins>
      <w:ins w:id="140" w:author="Mazo, Jose" w:date="2015-09-29T11:27:00Z">
        <w:r w:rsidRPr="00CF2B01">
          <w:t>010 MHz y 2</w:t>
        </w:r>
      </w:ins>
      <w:ins w:id="141" w:author="Christe-Baldan, Susana" w:date="2015-09-30T15:33:00Z">
        <w:r w:rsidRPr="00CF2B01">
          <w:t> </w:t>
        </w:r>
      </w:ins>
      <w:ins w:id="142" w:author="Mazo, Jose" w:date="2015-09-29T11:27:00Z">
        <w:r w:rsidRPr="00CF2B01">
          <w:t>170-2</w:t>
        </w:r>
      </w:ins>
      <w:ins w:id="143" w:author="Christe-Baldan, Susana" w:date="2015-09-30T15:33:00Z">
        <w:r w:rsidRPr="00CF2B01">
          <w:t> </w:t>
        </w:r>
      </w:ins>
      <w:ins w:id="144" w:author="Mazo, Jose" w:date="2015-09-29T11:27:00Z">
        <w:r w:rsidRPr="00CF2B01">
          <w:t xml:space="preserve">200 MHz simultáneamente con la componente terrenal de las IMT en las bandas identificadas en el número </w:t>
        </w:r>
        <w:r w:rsidRPr="00120ED3">
          <w:t>5.388</w:t>
        </w:r>
      </w:ins>
      <w:ins w:id="145" w:author="Mazo, Jose" w:date="2015-09-29T11:28:00Z">
        <w:r w:rsidRPr="00CF2B01">
          <w:t xml:space="preserve"> mejoraría la implementación global y</w:t>
        </w:r>
      </w:ins>
      <w:ins w:id="146" w:author="Mazo, Jose" w:date="2015-09-29T11:29:00Z">
        <w:r w:rsidRPr="00CF2B01">
          <w:t xml:space="preserve"> el atractivo de las IMT</w:t>
        </w:r>
      </w:ins>
      <w:ins w:id="147" w:author="Fernandez Jimenez, Virginia" w:date="2015-06-15T21:33:00Z">
        <w:r w:rsidRPr="00CF2B01">
          <w:rPr>
            <w:rPrChange w:id="148" w:author="Mazo, Jose" w:date="2015-09-29T11:29:00Z">
              <w:rPr>
                <w:lang w:val="en-US"/>
              </w:rPr>
            </w:rPrChange>
          </w:rPr>
          <w:t>,</w:t>
        </w:r>
      </w:ins>
    </w:p>
    <w:p w:rsidR="005436B6" w:rsidRPr="00CF2B01" w:rsidRDefault="005436B6" w:rsidP="00E876B9">
      <w:pPr>
        <w:pStyle w:val="Call"/>
      </w:pPr>
      <w:r w:rsidRPr="00CF2B01">
        <w:t>recomienda</w:t>
      </w:r>
    </w:p>
    <w:p w:rsidR="005436B6" w:rsidRPr="00CF2B01" w:rsidRDefault="005436B6" w:rsidP="00E876B9">
      <w:r w:rsidRPr="00CF2B01">
        <w:t>1</w:t>
      </w:r>
      <w:r w:rsidRPr="00CF2B01">
        <w:rPr>
          <w:b/>
          <w:bCs/>
        </w:rPr>
        <w:tab/>
      </w:r>
      <w:r w:rsidRPr="00CF2B01">
        <w:t xml:space="preserve">que se utilicen las disposiciones de frecuencias de las Secciones 1 a 6 para la implantación de </w:t>
      </w:r>
      <w:ins w:id="149" w:author="Spanish" w:date="2015-10-15T12:00:00Z">
        <w:r w:rsidRPr="00CF2B01">
          <w:rPr>
            <w:highlight w:val="cyan"/>
            <w:rPrChange w:id="150" w:author="Spanish" w:date="2015-10-15T12:00:00Z">
              <w:rPr/>
            </w:rPrChange>
          </w:rPr>
          <w:t>la componente terrenal de</w:t>
        </w:r>
        <w:r w:rsidRPr="00CF2B01">
          <w:t xml:space="preserve"> </w:t>
        </w:r>
      </w:ins>
      <w:r w:rsidRPr="00CF2B01">
        <w:t>las IMT en las bandas identificadas para las IMT en el Reglamento de Radiocomunicaciones (RR); y</w:t>
      </w:r>
    </w:p>
    <w:p w:rsidR="005436B6" w:rsidRPr="00CF2B01" w:rsidRDefault="005436B6" w:rsidP="00E876B9">
      <w:r w:rsidRPr="00CF2B01">
        <w:t>2</w:t>
      </w:r>
      <w:r w:rsidRPr="00CF2B01">
        <w:rPr>
          <w:b/>
          <w:bCs/>
        </w:rPr>
        <w:tab/>
      </w:r>
      <w:r w:rsidRPr="00CF2B01">
        <w:t>que al aplicar las disposiciones de frecuencias de las Secciones 1 a 6 se tengan en cuenta los aspectos detallados en el Anexo 1.</w:t>
      </w:r>
    </w:p>
    <w:p w:rsidR="005436B6" w:rsidRPr="00CF2B01" w:rsidRDefault="005436B6" w:rsidP="00610241">
      <w:pPr>
        <w:suppressAutoHyphens/>
        <w:rPr>
          <w:lang w:eastAsia="zh-CN"/>
        </w:rPr>
      </w:pPr>
      <w:r w:rsidRPr="00CF2B01">
        <w:rPr>
          <w:lang w:eastAsia="zh-CN"/>
        </w:rPr>
        <w:br w:type="page"/>
      </w:r>
    </w:p>
    <w:p w:rsidR="005436B6" w:rsidRPr="00CF2B01" w:rsidRDefault="005436B6" w:rsidP="00E876B9">
      <w:pPr>
        <w:pStyle w:val="AnnexNo"/>
        <w:rPr>
          <w:rFonts w:eastAsia="Batang"/>
        </w:rPr>
      </w:pPr>
      <w:r w:rsidRPr="00CF2B01">
        <w:rPr>
          <w:rFonts w:eastAsia="Batang"/>
        </w:rPr>
        <w:lastRenderedPageBreak/>
        <w:t>Anexo 1</w:t>
      </w:r>
    </w:p>
    <w:p w:rsidR="005436B6" w:rsidRPr="00CF2B01" w:rsidRDefault="005436B6" w:rsidP="00E876B9">
      <w:pPr>
        <w:pStyle w:val="Annextitle"/>
        <w:rPr>
          <w:rFonts w:eastAsia="Batang"/>
        </w:rPr>
      </w:pPr>
      <w:r w:rsidRPr="00CF2B01">
        <w:rPr>
          <w:rFonts w:eastAsia="Batang"/>
        </w:rPr>
        <w:t xml:space="preserve">Aspectos aplicables a la implantación de las disposiciones </w:t>
      </w:r>
      <w:r w:rsidRPr="00CF2B01">
        <w:rPr>
          <w:rFonts w:eastAsia="Batang"/>
        </w:rPr>
        <w:br/>
        <w:t>de frecuencias de las Secciones 1 a 6</w:t>
      </w:r>
    </w:p>
    <w:p w:rsidR="005436B6" w:rsidRPr="00CF2B01" w:rsidRDefault="005436B6" w:rsidP="00E876B9">
      <w:pPr>
        <w:rPr>
          <w:i/>
        </w:rPr>
      </w:pPr>
      <w:r w:rsidRPr="00CF2B01">
        <w:t>El orden de las disposiciones de frecuencias en cada una de los puntos no supone ninguna prioridad específica. Las administraciones pueden aplicar cualquiera de las disposiciones de frecuencias recomendadas que se adapten a las condiciones de sus países. Las administraciones pueden utilizar cada una de las disposiciones de frecuencias en todo o en parte.</w:t>
      </w:r>
    </w:p>
    <w:p w:rsidR="005436B6" w:rsidRPr="00CF2B01" w:rsidRDefault="005436B6" w:rsidP="00E876B9">
      <w:r w:rsidRPr="00CF2B01">
        <w:rPr>
          <w:lang w:eastAsia="zh-CN"/>
        </w:rPr>
        <w:t>Cabe señalar que las administraciones pueden utilizar disposiciones de frecuencias diferentes (por ejemplo, disposiciones que incluyan esquemas dúplex distintos, diferentes límites FDD/TDD, etc.) para ajustarse a sus necesidades. Esas administraciones deberán tener en cuenta la implantación geográfica circundante, así como otros aspectos relacionados con las economías de escala, la facilitación de la itinerancia y las medidas para minimizar la interferencia</w:t>
      </w:r>
      <w:r w:rsidRPr="00CF2B01">
        <w:t>.</w:t>
      </w:r>
    </w:p>
    <w:p w:rsidR="005436B6" w:rsidRPr="00CF2B01" w:rsidRDefault="005436B6" w:rsidP="00610241">
      <w:r w:rsidRPr="00CF2B01">
        <w:t>Las administraciones deben tener en cuenta el hecho de que en algunas de las disposiciones de frecuencias en la misma banda solapan la banda del trasmisor de la estación base y la del transmisor de la estación móvil. Pueden aparecer problemas de interferencia cuando una disposición de frecuencias se solape con la disposición de frecuencias de algún país vecino.</w:t>
      </w:r>
    </w:p>
    <w:p w:rsidR="005436B6" w:rsidRPr="00CF2B01" w:rsidRDefault="005436B6" w:rsidP="00610241">
      <w:pPr>
        <w:suppressAutoHyphens/>
        <w:rPr>
          <w:lang w:eastAsia="zh-CN"/>
        </w:rPr>
      </w:pPr>
      <w:r w:rsidRPr="00CF2B01">
        <w:t>Las Secciones 1 a 6 forman parte de esta Recomendación y han de considerarse en su integridad a la hora de implantar disposiciones de frecuencias.</w:t>
      </w:r>
    </w:p>
    <w:p w:rsidR="005436B6" w:rsidRPr="00CF2B01" w:rsidRDefault="005436B6" w:rsidP="00E876B9">
      <w:pPr>
        <w:pStyle w:val="Headingb"/>
      </w:pPr>
      <w:r w:rsidRPr="00CF2B01">
        <w:t>Implicaciones de la asimetría del tráfico</w:t>
      </w:r>
    </w:p>
    <w:p w:rsidR="005436B6" w:rsidRPr="00CF2B01" w:rsidRDefault="005436B6" w:rsidP="00610241">
      <w:r w:rsidRPr="00CF2B01">
        <w:t>Se recomienda que las administraciones y los operadores tengan presentes los requisitos de asimetría del tráfico cuando realicen asignaciones de espectro o cuando implementen sistemas. Las aplicaciones que soportan las IMT constan de diferentes grados de asimetría. En el Informe UIT</w:t>
      </w:r>
      <w:r w:rsidRPr="00CF2B01">
        <w:noBreakHyphen/>
        <w:t>R M.2072 se describen no sólo las aplicaciones predominantes de descarga, tales como el periodismo electrónico, sino también las principales aplicaciones de carga, por ejemplo, la observación (con cámaras de red) y la transferencia de ficheros de carga. Asimismo, el grado de asimetría de otras aplicaciones, por ejemplo, la telefonía vídeo de elevada calidad, la radiodifusión móvil y la videoconferencia, depende de los requisitos de dichas aplicaciones.</w:t>
      </w:r>
    </w:p>
    <w:p w:rsidR="005436B6" w:rsidRPr="00CF2B01" w:rsidRDefault="005436B6" w:rsidP="00610241">
      <w:r w:rsidRPr="00CF2B01">
        <w:t>En este contexto, por asimetría se entiende que la cantidad de tráfico básica en sentido ascendente puede diferir de la del sentido descendente. Como posible consecuencia, la cantidad de recursos necesarios para el enlace descendente puede ser diferente de la del enlace ascendente. En el Informe UIT</w:t>
      </w:r>
      <w:r w:rsidRPr="00CF2B01">
        <w:noBreakHyphen/>
        <w:t>R M.2023, el Informe UIT-R M.2078 y la Recomendación UIT-R M.1822 figuran los cálculos para una combinación de tráfico. En el Informe UIT</w:t>
      </w:r>
      <w:r w:rsidRPr="00CF2B01">
        <w:noBreakHyphen/>
        <w:t>R M.2038 se describen algunas técnicas apropiadas que soportan tráfico asimétrico.</w:t>
      </w:r>
    </w:p>
    <w:p w:rsidR="005436B6" w:rsidRPr="00CF2B01" w:rsidRDefault="005436B6" w:rsidP="00610241">
      <w:r w:rsidRPr="00CF2B01">
        <w:t>Cabe señalar que el tráfico asimétrico puede tratarse mediante diversos mecanismos, entre los que se cuentan la atribución flexible de intervalos de tiempo y el uso de formatos de modulación y esquemas de codificación diferentes para los enlaces ascendente y descendente. Con emparejamientos iguales para FDD, o TDD pueden acomodarse asimetrías de tráfico de diversos grados.</w:t>
      </w:r>
    </w:p>
    <w:p w:rsidR="005436B6" w:rsidRPr="00CF2B01" w:rsidRDefault="005436B6" w:rsidP="00E876B9">
      <w:pPr>
        <w:pStyle w:val="Headingb"/>
      </w:pPr>
      <w:r w:rsidRPr="00CF2B01">
        <w:t xml:space="preserve">Segmentación del espectro </w:t>
      </w:r>
    </w:p>
    <w:p w:rsidR="005436B6" w:rsidRPr="00CF2B01" w:rsidRDefault="005436B6" w:rsidP="00610241">
      <w:r w:rsidRPr="00CF2B01">
        <w:t>Se recomienda que las disposiciones de frecuencias no se segmenten para los distintos servicios o interfaces radioeléctricas IMT, excepto cuando ello sea necesario por motivos técnicos y reglamentarios.</w:t>
      </w:r>
    </w:p>
    <w:p w:rsidR="005436B6" w:rsidRPr="00CF2B01" w:rsidRDefault="005436B6" w:rsidP="00610241">
      <w:r w:rsidRPr="00CF2B01">
        <w:lastRenderedPageBreak/>
        <w:t>Se recomienda que, para mantener la flexibilidad del despliegue, las disposiciones de frecuencias estén disponibles en modo FDD o en modo TDD, o en ambos y que, idealmente, no se segmenten entre ambos modos FDD y TDD en espectro apareado, salvo que sea necesario por razones técnicas y reglamentarias.</w:t>
      </w:r>
    </w:p>
    <w:p w:rsidR="005436B6" w:rsidRPr="00CF2B01" w:rsidRDefault="005436B6" w:rsidP="00E876B9">
      <w:pPr>
        <w:pStyle w:val="Headingb"/>
      </w:pPr>
      <w:r w:rsidRPr="00CF2B01">
        <w:t xml:space="preserve">Disposición y separación dúplex </w:t>
      </w:r>
    </w:p>
    <w:p w:rsidR="005436B6" w:rsidRPr="00CF2B01" w:rsidRDefault="005436B6" w:rsidP="00610241">
      <w:r w:rsidRPr="00CF2B01">
        <w:t xml:space="preserve">Se recomienda que en todas las bandas identificadas para los sistemas IMT explotados en modo FDD se mantenga el sentido dúplex convencional, es decir, que el terminal móvil transmita en la banda más baja y la estación base transmita en la banda superior. </w:t>
      </w:r>
    </w:p>
    <w:p w:rsidR="005436B6" w:rsidRPr="00CF2B01" w:rsidRDefault="005436B6" w:rsidP="00610241">
      <w:r w:rsidRPr="00CF2B01">
        <w:t>En el sentido dúplex convencional de los sistemas móviles terrenales con FDD, el terminal móvil transmite en las frecuencias más bajas y la estación de base en las frecuencias más elevadas. Esto se debe a que el balance del enlace ascendente por lo general restringe el funcionamiento del sistema ya que la potencia de transmisión de los terminales es limitada.</w:t>
      </w:r>
    </w:p>
    <w:p w:rsidR="005436B6" w:rsidRPr="00CF2B01" w:rsidRDefault="005436B6" w:rsidP="00610241">
      <w:r w:rsidRPr="00CF2B01">
        <w:t>Para facilitar la coexistencia con los servicios adyacentes, en algunos casos puede ser conveniente invertir el sentido del dúplex y que, así, el terminal móvil transmita en la banda superior y la estación base en la banda inferior. Tales casos se especifican en los puntos correspondientes.</w:t>
      </w:r>
    </w:p>
    <w:p w:rsidR="005436B6" w:rsidRPr="00CF2B01" w:rsidRDefault="005436B6" w:rsidP="00610241">
      <w:r w:rsidRPr="00CF2B01">
        <w:t>Se recomienda que si las administraciones desean implementar solamente una parte de una disposición de frecuencias IMT, el emparejamiento de canales debe ser consistente con la separación de frecuencias dúplex de la disposición que utilizan todas las frecuencias.</w:t>
      </w:r>
    </w:p>
    <w:p w:rsidR="005436B6" w:rsidRPr="00CF2B01" w:rsidRDefault="005436B6" w:rsidP="00E876B9">
      <w:pPr>
        <w:pStyle w:val="Headingb"/>
      </w:pPr>
      <w:r w:rsidRPr="00CF2B01">
        <w:t>Duplexor doble</w:t>
      </w:r>
    </w:p>
    <w:p w:rsidR="005436B6" w:rsidRPr="00CF2B01" w:rsidRDefault="005436B6" w:rsidP="00610241">
      <w:pPr>
        <w:tabs>
          <w:tab w:val="left" w:pos="2608"/>
          <w:tab w:val="left" w:pos="3345"/>
        </w:tabs>
      </w:pPr>
      <w:r w:rsidRPr="00CF2B01">
        <w:t>La separación dúplex, el ancho de banda del duplexor y el intervalo central en la disposición de frecuencias FDD influyen en el rendimiento del duplexor:</w:t>
      </w:r>
    </w:p>
    <w:p w:rsidR="005436B6" w:rsidRPr="00CF2B01" w:rsidRDefault="005436B6" w:rsidP="00E876B9">
      <w:pPr>
        <w:pStyle w:val="enumlev1"/>
      </w:pPr>
      <w:r w:rsidRPr="00CF2B01">
        <w:t>–</w:t>
      </w:r>
      <w:r w:rsidRPr="00CF2B01">
        <w:tab/>
        <w:t>con una mayor separación dúplex se logra un mejor aislamiento entre el enlace descendente y el enlace ascendente (es decir, menos autodesensibilización);</w:t>
      </w:r>
    </w:p>
    <w:p w:rsidR="005436B6" w:rsidRPr="00CF2B01" w:rsidRDefault="005436B6" w:rsidP="00E876B9">
      <w:pPr>
        <w:pStyle w:val="enumlev1"/>
      </w:pPr>
      <w:r w:rsidRPr="00CF2B01">
        <w:t>–</w:t>
      </w:r>
      <w:r w:rsidRPr="00CF2B01">
        <w:tab/>
        <w:t>con un mayor ancho de banda del duplexor se reduce el rendimiento general del duplexor, lo que empeora la autodesensibilización y aumenta la interferencia SM-SM o SR-SR;</w:t>
      </w:r>
    </w:p>
    <w:p w:rsidR="005436B6" w:rsidRPr="00CF2B01" w:rsidRDefault="005436B6" w:rsidP="00E876B9">
      <w:pPr>
        <w:pStyle w:val="enumlev1"/>
      </w:pPr>
      <w:r w:rsidRPr="00CF2B01">
        <w:t>–</w:t>
      </w:r>
      <w:r w:rsidRPr="00CF2B01">
        <w:tab/>
        <w:t>con un menor intervalo central es mayor la interferencia SM-SM o SR-SR.</w:t>
      </w:r>
    </w:p>
    <w:p w:rsidR="005436B6" w:rsidRPr="00CF2B01" w:rsidRDefault="005436B6" w:rsidP="00610241">
      <w:pPr>
        <w:rPr>
          <w:bCs/>
          <w:lang w:eastAsia="zh-CN"/>
        </w:rPr>
      </w:pPr>
      <w:r w:rsidRPr="00CF2B01">
        <w:t>Para reducir el ancho de banda del duplexor en un sistema FDD, manteniendo al mismo tiempo una amplia separación dúplex y el ancho de banda total, se puede utilizar un duplexor doble. Desde el punto de vista práctico, la disposición del duplexor doble puede ser la que se muestra en la Fig. 1 siguiente</w:t>
      </w:r>
      <w:r w:rsidRPr="00CF2B01">
        <w:rPr>
          <w:bCs/>
          <w:lang w:eastAsia="zh-CN"/>
        </w:rPr>
        <w:t>.</w:t>
      </w:r>
    </w:p>
    <w:p w:rsidR="005436B6" w:rsidRPr="00CF2B01" w:rsidRDefault="005436B6" w:rsidP="00E876B9">
      <w:pPr>
        <w:pStyle w:val="FigureNo"/>
        <w:rPr>
          <w:lang w:eastAsia="zh-CN"/>
        </w:rPr>
      </w:pPr>
      <w:r w:rsidRPr="00CF2B01">
        <w:rPr>
          <w:lang w:eastAsia="zh-CN"/>
        </w:rPr>
        <w:lastRenderedPageBreak/>
        <w:t>FigurA 1</w:t>
      </w:r>
    </w:p>
    <w:p w:rsidR="005436B6" w:rsidRPr="00CF2B01" w:rsidRDefault="005436B6" w:rsidP="00E876B9">
      <w:pPr>
        <w:pStyle w:val="Figuretitle"/>
        <w:rPr>
          <w:lang w:eastAsia="zh-CN"/>
        </w:rPr>
      </w:pPr>
      <w:r w:rsidRPr="00CF2B01">
        <w:rPr>
          <w:lang w:eastAsia="zh-CN"/>
        </w:rPr>
        <w:t>Disposición del duplexor en una disposición de frecuencias FDD</w:t>
      </w:r>
    </w:p>
    <w:p w:rsidR="005436B6" w:rsidRPr="00CF2B01" w:rsidRDefault="005436B6" w:rsidP="00610241">
      <w:pPr>
        <w:keepNext/>
        <w:keepLines/>
        <w:jc w:val="center"/>
        <w:rPr>
          <w:lang w:eastAsia="ja-JP"/>
        </w:rPr>
      </w:pPr>
      <w:r w:rsidRPr="00CF2B01">
        <w:rPr>
          <w:noProof/>
          <w:lang w:eastAsia="zh-CN"/>
        </w:rPr>
        <w:object w:dxaOrig="4884" w:dyaOrig="2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5pt;height:172.5pt" o:ole="">
            <v:imagedata r:id="rId16" o:title=""/>
          </v:shape>
          <o:OLEObject Type="Embed" ProgID="CorelDRAW.Graphic.14" ShapeID="_x0000_i1026" DrawAspect="Content" ObjectID="_1506693687" r:id="rId17"/>
        </w:object>
      </w:r>
    </w:p>
    <w:p w:rsidR="005436B6" w:rsidRPr="00CF2B01" w:rsidRDefault="005436B6" w:rsidP="00610241">
      <w:pPr>
        <w:rPr>
          <w:lang w:eastAsia="ja-JP"/>
        </w:rPr>
      </w:pPr>
      <w:r w:rsidRPr="00CF2B01">
        <w:t>Al haber un solapamiento fijo entre las disposiciones dúplex N</w:t>
      </w:r>
      <w:r w:rsidRPr="00CF2B01">
        <w:rPr>
          <w:vertAlign w:val="superscript"/>
        </w:rPr>
        <w:t>o</w:t>
      </w:r>
      <w:r w:rsidRPr="00CF2B01">
        <w:t>. 1 y N</w:t>
      </w:r>
      <w:r w:rsidRPr="00CF2B01">
        <w:rPr>
          <w:vertAlign w:val="superscript"/>
        </w:rPr>
        <w:t>o</w:t>
      </w:r>
      <w:r w:rsidRPr="00CF2B01">
        <w:t>. 2, se puede utilizar el equipo común para cumplir todos los requisitos operativos del sistema. Probablemente el tamaño del solapamiento sea igual en todas las configuraciones y se decida en función del diseño del filtro al determinar el plan de bandas.</w:t>
      </w:r>
    </w:p>
    <w:p w:rsidR="005436B6" w:rsidRPr="00CF2B01" w:rsidRDefault="005436B6" w:rsidP="00610241">
      <w:r w:rsidRPr="00CF2B01">
        <w:t>Al haber dos disposiciones dúplex adyacentes, el intervalo entre los bloques de enlace descendente y enlace ascendente puede ser más pequeño que el intervalo dúplex en una disposición FDD con duplexor único. Esta disposición de duplexor doble puede utilizarse con la tecnología de filtro normalizada, lo que minimizará el costo y la complejidad del equipo.</w:t>
      </w:r>
    </w:p>
    <w:p w:rsidR="005436B6" w:rsidRPr="00CF2B01" w:rsidRDefault="005436B6" w:rsidP="00610241">
      <w:pPr>
        <w:tabs>
          <w:tab w:val="left" w:pos="7635"/>
        </w:tabs>
      </w:pPr>
      <w:r w:rsidRPr="00CF2B01">
        <w:t>Sin embargo, el corto intervalo entre los bloques de enlace ascendente y de enlace descendente impondrá requisitos de filtrado adicionales a los terminales para evitar la interferencia SM-SM. La interferencia SR-SR puede resolverse con un filtrado adicional utilizando las tecnologías habituales.</w:t>
      </w:r>
    </w:p>
    <w:p w:rsidR="005436B6" w:rsidRPr="00CF2B01" w:rsidRDefault="005436B6" w:rsidP="00E876B9">
      <w:pPr>
        <w:pStyle w:val="Headingb"/>
      </w:pPr>
      <w:r w:rsidRPr="00CF2B01">
        <w:t>Disponibilidad de frecuencias</w:t>
      </w:r>
    </w:p>
    <w:p w:rsidR="005436B6" w:rsidRPr="00CF2B01" w:rsidRDefault="005436B6" w:rsidP="00610241">
      <w:r w:rsidRPr="00CF2B01">
        <w:t>Se recomienda que las administraciones pongan a disposición las frecuencias necesarias para el desarrollo del sistema IMT-2000 con tiempo suficiente.</w:t>
      </w:r>
    </w:p>
    <w:p w:rsidR="005436B6" w:rsidRPr="00CF2B01" w:rsidRDefault="005436B6" w:rsidP="00610241">
      <w:pPr>
        <w:suppressAutoHyphens/>
        <w:spacing w:before="0"/>
        <w:rPr>
          <w:lang w:eastAsia="zh-CN"/>
        </w:rPr>
      </w:pPr>
      <w:r w:rsidRPr="00CF2B01">
        <w:rPr>
          <w:lang w:eastAsia="zh-CN"/>
        </w:rPr>
        <w:br w:type="page"/>
      </w:r>
    </w:p>
    <w:p w:rsidR="005436B6" w:rsidRPr="00CF2B01" w:rsidRDefault="005436B6" w:rsidP="002037B0">
      <w:pPr>
        <w:pStyle w:val="SectionNo"/>
        <w:rPr>
          <w:rFonts w:eastAsia="MS Mincho"/>
        </w:rPr>
      </w:pPr>
      <w:r w:rsidRPr="00CF2B01">
        <w:rPr>
          <w:rFonts w:eastAsia="MS Mincho"/>
        </w:rPr>
        <w:lastRenderedPageBreak/>
        <w:t>Sección 1</w:t>
      </w:r>
    </w:p>
    <w:p w:rsidR="005436B6" w:rsidRPr="00CF2B01" w:rsidRDefault="005436B6" w:rsidP="002037B0">
      <w:pPr>
        <w:pStyle w:val="Sectiontitle"/>
        <w:rPr>
          <w:rFonts w:eastAsia="MS Mincho"/>
          <w:caps/>
        </w:rPr>
      </w:pPr>
      <w:r w:rsidRPr="00CF2B01">
        <w:rPr>
          <w:rFonts w:eastAsia="MS Mincho"/>
        </w:rPr>
        <w:t>Disposiciones de frecuencias en la banda 450-470 MHz</w:t>
      </w:r>
    </w:p>
    <w:p w:rsidR="005436B6" w:rsidRPr="00CF2B01" w:rsidRDefault="005436B6" w:rsidP="002037B0">
      <w:pPr>
        <w:pStyle w:val="Normalaftertitle0"/>
        <w:rPr>
          <w:lang w:val="es-ES_tradnl" w:eastAsia="zh-CN"/>
        </w:rPr>
      </w:pPr>
      <w:r w:rsidRPr="00CF2B01">
        <w:rPr>
          <w:lang w:val="es-ES_tradnl"/>
        </w:rPr>
        <w:t>Las disposiciones de frecuencias recomendadas para la implantación de las IMT en la banda 450</w:t>
      </w:r>
      <w:r w:rsidRPr="00CF2B01">
        <w:rPr>
          <w:lang w:val="es-ES_tradnl"/>
        </w:rPr>
        <w:noBreakHyphen/>
        <w:t>470 MHz se resumen en el Cuadro 2 y en la Fig. 2, considerando las directrices del Anexo 1.</w:t>
      </w:r>
    </w:p>
    <w:p w:rsidR="005436B6" w:rsidRPr="00CF2B01" w:rsidRDefault="005436B6" w:rsidP="002037B0">
      <w:pPr>
        <w:pStyle w:val="TableNo"/>
        <w:rPr>
          <w:lang w:eastAsia="zh-CN"/>
        </w:rPr>
      </w:pPr>
      <w:r w:rsidRPr="00CF2B01">
        <w:t>CUADRO 2</w:t>
      </w:r>
    </w:p>
    <w:p w:rsidR="005436B6" w:rsidRPr="00CF2B01" w:rsidRDefault="005436B6" w:rsidP="002037B0">
      <w:pPr>
        <w:pStyle w:val="Tabletitle"/>
        <w:rPr>
          <w:lang w:eastAsia="zh-CN"/>
        </w:rPr>
      </w:pPr>
      <w:r w:rsidRPr="00CF2B01">
        <w:t>Disposiciones de frecuencias en la banda 450-470 MHz</w:t>
      </w:r>
    </w:p>
    <w:tbl>
      <w:tblPr>
        <w:tblW w:w="963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768"/>
        <w:gridCol w:w="1871"/>
        <w:gridCol w:w="1159"/>
        <w:gridCol w:w="1784"/>
        <w:gridCol w:w="1335"/>
        <w:gridCol w:w="1693"/>
        <w:gridCol w:w="24"/>
      </w:tblGrid>
      <w:tr w:rsidR="005436B6" w:rsidRPr="00CF2B01" w:rsidTr="00610241">
        <w:trPr>
          <w:gridAfter w:val="1"/>
          <w:wAfter w:w="24" w:type="dxa"/>
          <w:jc w:val="center"/>
        </w:trPr>
        <w:tc>
          <w:tcPr>
            <w:tcW w:w="1768" w:type="dxa"/>
            <w:vMerge w:val="restart"/>
            <w:shd w:val="clear" w:color="auto" w:fill="auto"/>
            <w:vAlign w:val="center"/>
          </w:tcPr>
          <w:p w:rsidR="005436B6" w:rsidRPr="00CF2B01" w:rsidRDefault="005436B6" w:rsidP="002037B0">
            <w:pPr>
              <w:pStyle w:val="Tablehead"/>
            </w:pPr>
            <w:r w:rsidRPr="00CF2B01">
              <w:t>Disposiciones de frecuencias</w:t>
            </w:r>
          </w:p>
        </w:tc>
        <w:tc>
          <w:tcPr>
            <w:tcW w:w="6149" w:type="dxa"/>
            <w:gridSpan w:val="4"/>
            <w:shd w:val="clear" w:color="auto" w:fill="auto"/>
            <w:vAlign w:val="center"/>
          </w:tcPr>
          <w:p w:rsidR="005436B6" w:rsidRPr="00CF2B01" w:rsidRDefault="005436B6" w:rsidP="002037B0">
            <w:pPr>
              <w:pStyle w:val="Tablehead"/>
              <w:rPr>
                <w:bCs/>
              </w:rPr>
            </w:pPr>
            <w:r w:rsidRPr="00CF2B01">
              <w:rPr>
                <w:bCs/>
              </w:rPr>
              <w:t>Disposiciones apareadas</w:t>
            </w:r>
          </w:p>
        </w:tc>
        <w:tc>
          <w:tcPr>
            <w:tcW w:w="1693" w:type="dxa"/>
            <w:vMerge w:val="restart"/>
            <w:shd w:val="clear" w:color="auto" w:fill="auto"/>
            <w:vAlign w:val="center"/>
          </w:tcPr>
          <w:p w:rsidR="005436B6" w:rsidRPr="00CF2B01" w:rsidRDefault="005436B6" w:rsidP="002037B0">
            <w:pPr>
              <w:pStyle w:val="Tablehead"/>
            </w:pPr>
            <w:r w:rsidRPr="00CF2B01">
              <w:t>Disposiciones no apareadas (por ejemplo, para TDD)</w:t>
            </w:r>
            <w:r w:rsidRPr="00CF2B01">
              <w:br/>
              <w:t>(MHz)</w:t>
            </w:r>
          </w:p>
        </w:tc>
      </w:tr>
      <w:tr w:rsidR="005436B6" w:rsidRPr="00CF2B01" w:rsidTr="00610241">
        <w:trPr>
          <w:gridAfter w:val="1"/>
          <w:wAfter w:w="24" w:type="dxa"/>
          <w:jc w:val="center"/>
        </w:trPr>
        <w:tc>
          <w:tcPr>
            <w:tcW w:w="1768" w:type="dxa"/>
            <w:vMerge/>
            <w:shd w:val="clear" w:color="auto" w:fill="auto"/>
            <w:vAlign w:val="center"/>
          </w:tcPr>
          <w:p w:rsidR="005436B6" w:rsidRPr="00CF2B01" w:rsidRDefault="005436B6" w:rsidP="002037B0">
            <w:pPr>
              <w:pStyle w:val="Tablehead"/>
            </w:pPr>
          </w:p>
        </w:tc>
        <w:tc>
          <w:tcPr>
            <w:tcW w:w="1871" w:type="dxa"/>
            <w:shd w:val="clear" w:color="auto" w:fill="auto"/>
            <w:vAlign w:val="center"/>
          </w:tcPr>
          <w:p w:rsidR="005436B6" w:rsidRPr="00CF2B01" w:rsidRDefault="005436B6" w:rsidP="002037B0">
            <w:pPr>
              <w:pStyle w:val="Tablehead"/>
              <w:rPr>
                <w:caps/>
              </w:rPr>
            </w:pPr>
            <w:r w:rsidRPr="00CF2B01">
              <w:t xml:space="preserve">Estación móvil transmisora </w:t>
            </w:r>
            <w:r w:rsidRPr="00CF2B01">
              <w:br/>
              <w:t>(MHz)</w:t>
            </w:r>
          </w:p>
        </w:tc>
        <w:tc>
          <w:tcPr>
            <w:tcW w:w="1159" w:type="dxa"/>
            <w:shd w:val="clear" w:color="auto" w:fill="auto"/>
            <w:vAlign w:val="center"/>
          </w:tcPr>
          <w:p w:rsidR="005436B6" w:rsidRPr="00CF2B01" w:rsidRDefault="005436B6" w:rsidP="002037B0">
            <w:pPr>
              <w:pStyle w:val="Tablehead"/>
              <w:rPr>
                <w:caps/>
              </w:rPr>
            </w:pPr>
            <w:r w:rsidRPr="00CF2B01">
              <w:t>Separación central (MHz)</w:t>
            </w:r>
          </w:p>
        </w:tc>
        <w:tc>
          <w:tcPr>
            <w:tcW w:w="1784" w:type="dxa"/>
            <w:shd w:val="clear" w:color="auto" w:fill="auto"/>
            <w:vAlign w:val="center"/>
          </w:tcPr>
          <w:p w:rsidR="005436B6" w:rsidRPr="00CF2B01" w:rsidRDefault="005436B6" w:rsidP="002037B0">
            <w:pPr>
              <w:pStyle w:val="Tablehead"/>
              <w:rPr>
                <w:caps/>
              </w:rPr>
            </w:pPr>
            <w:r w:rsidRPr="00CF2B01">
              <w:t>Estación de base transmisora</w:t>
            </w:r>
            <w:r w:rsidRPr="00CF2B01">
              <w:br/>
              <w:t>(MHz)</w:t>
            </w:r>
          </w:p>
        </w:tc>
        <w:tc>
          <w:tcPr>
            <w:tcW w:w="1335" w:type="dxa"/>
            <w:shd w:val="clear" w:color="auto" w:fill="auto"/>
            <w:vAlign w:val="center"/>
          </w:tcPr>
          <w:p w:rsidR="005436B6" w:rsidRPr="00CF2B01" w:rsidRDefault="005436B6" w:rsidP="002037B0">
            <w:pPr>
              <w:pStyle w:val="Tablehead"/>
            </w:pPr>
            <w:r w:rsidRPr="00CF2B01">
              <w:t>Separación dúplex</w:t>
            </w:r>
            <w:r w:rsidRPr="00CF2B01">
              <w:br/>
              <w:t>(MHz)</w:t>
            </w:r>
          </w:p>
        </w:tc>
        <w:tc>
          <w:tcPr>
            <w:tcW w:w="1693" w:type="dxa"/>
            <w:vMerge/>
            <w:shd w:val="clear" w:color="auto" w:fill="auto"/>
            <w:vAlign w:val="center"/>
          </w:tcPr>
          <w:p w:rsidR="005436B6" w:rsidRPr="00CF2B01" w:rsidRDefault="005436B6" w:rsidP="002037B0">
            <w:pPr>
              <w:pStyle w:val="Tablehead"/>
              <w:rPr>
                <w:highlight w:val="yellow"/>
              </w:rPr>
            </w:pPr>
          </w:p>
        </w:tc>
      </w:tr>
      <w:tr w:rsidR="005436B6" w:rsidRPr="00CF2B01" w:rsidTr="00610241">
        <w:trPr>
          <w:gridAfter w:val="1"/>
          <w:wAfter w:w="24" w:type="dxa"/>
          <w:jc w:val="center"/>
        </w:trPr>
        <w:tc>
          <w:tcPr>
            <w:tcW w:w="1768" w:type="dxa"/>
            <w:shd w:val="clear" w:color="auto" w:fill="auto"/>
          </w:tcPr>
          <w:p w:rsidR="005436B6" w:rsidRPr="00CF2B01" w:rsidRDefault="005436B6" w:rsidP="002037B0">
            <w:pPr>
              <w:pStyle w:val="Tabletext"/>
              <w:jc w:val="center"/>
              <w:rPr>
                <w:rFonts w:eastAsia="Batang"/>
              </w:rPr>
            </w:pPr>
            <w:r w:rsidRPr="00CF2B01">
              <w:t>D1</w:t>
            </w:r>
          </w:p>
        </w:tc>
        <w:tc>
          <w:tcPr>
            <w:tcW w:w="1871" w:type="dxa"/>
            <w:shd w:val="clear" w:color="auto" w:fill="auto"/>
          </w:tcPr>
          <w:p w:rsidR="005436B6" w:rsidRPr="00CF2B01" w:rsidRDefault="005436B6" w:rsidP="002037B0">
            <w:pPr>
              <w:pStyle w:val="Tabletext"/>
              <w:jc w:val="center"/>
              <w:rPr>
                <w:rFonts w:eastAsia="Batang"/>
                <w:caps/>
              </w:rPr>
            </w:pPr>
            <w:r w:rsidRPr="00CF2B01">
              <w:t>450,000-454,800</w:t>
            </w:r>
          </w:p>
        </w:tc>
        <w:tc>
          <w:tcPr>
            <w:tcW w:w="1159" w:type="dxa"/>
            <w:shd w:val="clear" w:color="auto" w:fill="auto"/>
          </w:tcPr>
          <w:p w:rsidR="005436B6" w:rsidRPr="00CF2B01" w:rsidRDefault="005436B6" w:rsidP="002037B0">
            <w:pPr>
              <w:pStyle w:val="Tabletext"/>
              <w:jc w:val="center"/>
              <w:rPr>
                <w:rFonts w:eastAsia="Batang"/>
                <w:caps/>
              </w:rPr>
            </w:pPr>
            <w:r w:rsidRPr="00CF2B01">
              <w:t>5,2</w:t>
            </w:r>
          </w:p>
        </w:tc>
        <w:tc>
          <w:tcPr>
            <w:tcW w:w="1784" w:type="dxa"/>
            <w:shd w:val="clear" w:color="auto" w:fill="auto"/>
          </w:tcPr>
          <w:p w:rsidR="005436B6" w:rsidRPr="00CF2B01" w:rsidRDefault="005436B6" w:rsidP="002037B0">
            <w:pPr>
              <w:pStyle w:val="Tabletext"/>
              <w:jc w:val="center"/>
              <w:rPr>
                <w:rFonts w:eastAsia="Batang"/>
                <w:caps/>
              </w:rPr>
            </w:pPr>
            <w:r w:rsidRPr="00CF2B01">
              <w:t>460,000-464,800</w:t>
            </w:r>
          </w:p>
        </w:tc>
        <w:tc>
          <w:tcPr>
            <w:tcW w:w="1335" w:type="dxa"/>
            <w:shd w:val="clear" w:color="auto" w:fill="auto"/>
          </w:tcPr>
          <w:p w:rsidR="005436B6" w:rsidRPr="00CF2B01" w:rsidRDefault="005436B6" w:rsidP="002037B0">
            <w:pPr>
              <w:pStyle w:val="Tabletext"/>
              <w:jc w:val="center"/>
              <w:rPr>
                <w:rFonts w:eastAsia="Batang"/>
                <w:caps/>
              </w:rPr>
            </w:pPr>
            <w:r w:rsidRPr="00CF2B01">
              <w:t>10</w:t>
            </w:r>
          </w:p>
        </w:tc>
        <w:tc>
          <w:tcPr>
            <w:tcW w:w="1693" w:type="dxa"/>
            <w:shd w:val="clear" w:color="auto" w:fill="auto"/>
          </w:tcPr>
          <w:p w:rsidR="005436B6" w:rsidRPr="00CF2B01" w:rsidRDefault="005436B6" w:rsidP="002037B0">
            <w:pPr>
              <w:pStyle w:val="Tabletext"/>
              <w:jc w:val="center"/>
              <w:rPr>
                <w:rFonts w:eastAsia="Batang"/>
                <w:caps/>
              </w:rPr>
            </w:pPr>
            <w:r w:rsidRPr="00CF2B01">
              <w:t>Ninguna</w:t>
            </w:r>
          </w:p>
        </w:tc>
      </w:tr>
      <w:tr w:rsidR="005436B6" w:rsidRPr="00CF2B01" w:rsidTr="00610241">
        <w:trPr>
          <w:gridAfter w:val="1"/>
          <w:wAfter w:w="24" w:type="dxa"/>
          <w:jc w:val="center"/>
        </w:trPr>
        <w:tc>
          <w:tcPr>
            <w:tcW w:w="1768" w:type="dxa"/>
            <w:shd w:val="clear" w:color="auto" w:fill="auto"/>
          </w:tcPr>
          <w:p w:rsidR="005436B6" w:rsidRPr="00CF2B01" w:rsidRDefault="005436B6" w:rsidP="002037B0">
            <w:pPr>
              <w:pStyle w:val="Tabletext"/>
              <w:jc w:val="center"/>
              <w:rPr>
                <w:rFonts w:eastAsia="Batang"/>
                <w:caps/>
              </w:rPr>
            </w:pPr>
            <w:r w:rsidRPr="00CF2B01">
              <w:t>D2</w:t>
            </w:r>
          </w:p>
        </w:tc>
        <w:tc>
          <w:tcPr>
            <w:tcW w:w="1871" w:type="dxa"/>
            <w:shd w:val="clear" w:color="auto" w:fill="auto"/>
          </w:tcPr>
          <w:p w:rsidR="005436B6" w:rsidRPr="00CF2B01" w:rsidRDefault="005436B6" w:rsidP="002037B0">
            <w:pPr>
              <w:pStyle w:val="Tabletext"/>
              <w:jc w:val="center"/>
              <w:rPr>
                <w:rFonts w:eastAsia="Batang"/>
                <w:caps/>
              </w:rPr>
            </w:pPr>
            <w:r w:rsidRPr="00CF2B01">
              <w:t>451,325-455,725</w:t>
            </w:r>
          </w:p>
        </w:tc>
        <w:tc>
          <w:tcPr>
            <w:tcW w:w="1159" w:type="dxa"/>
            <w:shd w:val="clear" w:color="auto" w:fill="auto"/>
          </w:tcPr>
          <w:p w:rsidR="005436B6" w:rsidRPr="00CF2B01" w:rsidRDefault="005436B6" w:rsidP="002037B0">
            <w:pPr>
              <w:pStyle w:val="Tabletext"/>
              <w:jc w:val="center"/>
              <w:rPr>
                <w:rFonts w:eastAsia="Batang"/>
                <w:caps/>
              </w:rPr>
            </w:pPr>
            <w:r w:rsidRPr="00CF2B01">
              <w:t>5,6</w:t>
            </w:r>
          </w:p>
        </w:tc>
        <w:tc>
          <w:tcPr>
            <w:tcW w:w="1784" w:type="dxa"/>
            <w:shd w:val="clear" w:color="auto" w:fill="auto"/>
          </w:tcPr>
          <w:p w:rsidR="005436B6" w:rsidRPr="00CF2B01" w:rsidRDefault="005436B6" w:rsidP="002037B0">
            <w:pPr>
              <w:pStyle w:val="Tabletext"/>
              <w:jc w:val="center"/>
              <w:rPr>
                <w:rFonts w:eastAsia="Batang"/>
                <w:caps/>
              </w:rPr>
            </w:pPr>
            <w:r w:rsidRPr="00CF2B01">
              <w:t>461,325-465,725</w:t>
            </w:r>
          </w:p>
        </w:tc>
        <w:tc>
          <w:tcPr>
            <w:tcW w:w="1335" w:type="dxa"/>
            <w:shd w:val="clear" w:color="auto" w:fill="auto"/>
          </w:tcPr>
          <w:p w:rsidR="005436B6" w:rsidRPr="00CF2B01" w:rsidRDefault="005436B6" w:rsidP="002037B0">
            <w:pPr>
              <w:pStyle w:val="Tabletext"/>
              <w:jc w:val="center"/>
              <w:rPr>
                <w:rFonts w:eastAsia="Batang"/>
                <w:caps/>
              </w:rPr>
            </w:pPr>
            <w:r w:rsidRPr="00CF2B01">
              <w:t>10</w:t>
            </w:r>
          </w:p>
        </w:tc>
        <w:tc>
          <w:tcPr>
            <w:tcW w:w="1693" w:type="dxa"/>
            <w:shd w:val="clear" w:color="auto" w:fill="auto"/>
          </w:tcPr>
          <w:p w:rsidR="005436B6" w:rsidRPr="00CF2B01" w:rsidRDefault="005436B6" w:rsidP="002037B0">
            <w:pPr>
              <w:pStyle w:val="Tabletext"/>
              <w:jc w:val="center"/>
              <w:rPr>
                <w:rFonts w:eastAsia="Batang"/>
                <w:caps/>
              </w:rPr>
            </w:pPr>
            <w:r w:rsidRPr="00CF2B01">
              <w:t>Ninguna</w:t>
            </w:r>
          </w:p>
        </w:tc>
      </w:tr>
      <w:tr w:rsidR="005436B6" w:rsidRPr="00CF2B01" w:rsidTr="00610241">
        <w:trPr>
          <w:gridAfter w:val="1"/>
          <w:wAfter w:w="24" w:type="dxa"/>
          <w:jc w:val="center"/>
        </w:trPr>
        <w:tc>
          <w:tcPr>
            <w:tcW w:w="1768" w:type="dxa"/>
            <w:shd w:val="clear" w:color="auto" w:fill="auto"/>
          </w:tcPr>
          <w:p w:rsidR="005436B6" w:rsidRPr="00CF2B01" w:rsidRDefault="005436B6" w:rsidP="002037B0">
            <w:pPr>
              <w:pStyle w:val="Tabletext"/>
              <w:jc w:val="center"/>
              <w:rPr>
                <w:rFonts w:eastAsia="Batang"/>
                <w:caps/>
              </w:rPr>
            </w:pPr>
            <w:r w:rsidRPr="00CF2B01">
              <w:t>D3</w:t>
            </w:r>
          </w:p>
        </w:tc>
        <w:tc>
          <w:tcPr>
            <w:tcW w:w="1871" w:type="dxa"/>
            <w:shd w:val="clear" w:color="auto" w:fill="auto"/>
          </w:tcPr>
          <w:p w:rsidR="005436B6" w:rsidRPr="00CF2B01" w:rsidRDefault="005436B6" w:rsidP="002037B0">
            <w:pPr>
              <w:pStyle w:val="Tabletext"/>
              <w:jc w:val="center"/>
              <w:rPr>
                <w:rFonts w:eastAsia="Batang"/>
                <w:caps/>
              </w:rPr>
            </w:pPr>
            <w:r w:rsidRPr="00CF2B01">
              <w:t>452,000-456,475</w:t>
            </w:r>
          </w:p>
        </w:tc>
        <w:tc>
          <w:tcPr>
            <w:tcW w:w="1159" w:type="dxa"/>
            <w:shd w:val="clear" w:color="auto" w:fill="auto"/>
          </w:tcPr>
          <w:p w:rsidR="005436B6" w:rsidRPr="00CF2B01" w:rsidRDefault="005436B6" w:rsidP="002037B0">
            <w:pPr>
              <w:pStyle w:val="Tabletext"/>
              <w:jc w:val="center"/>
              <w:rPr>
                <w:rFonts w:eastAsia="Batang"/>
                <w:caps/>
              </w:rPr>
            </w:pPr>
            <w:r w:rsidRPr="00CF2B01">
              <w:t>5,525</w:t>
            </w:r>
          </w:p>
        </w:tc>
        <w:tc>
          <w:tcPr>
            <w:tcW w:w="1784" w:type="dxa"/>
            <w:shd w:val="clear" w:color="auto" w:fill="auto"/>
          </w:tcPr>
          <w:p w:rsidR="005436B6" w:rsidRPr="00CF2B01" w:rsidRDefault="005436B6" w:rsidP="002037B0">
            <w:pPr>
              <w:pStyle w:val="Tabletext"/>
              <w:jc w:val="center"/>
              <w:rPr>
                <w:rFonts w:eastAsia="Batang"/>
                <w:caps/>
              </w:rPr>
            </w:pPr>
            <w:r w:rsidRPr="00CF2B01">
              <w:t>462,000-466,475</w:t>
            </w:r>
          </w:p>
        </w:tc>
        <w:tc>
          <w:tcPr>
            <w:tcW w:w="1335" w:type="dxa"/>
            <w:shd w:val="clear" w:color="auto" w:fill="auto"/>
          </w:tcPr>
          <w:p w:rsidR="005436B6" w:rsidRPr="00CF2B01" w:rsidRDefault="005436B6" w:rsidP="002037B0">
            <w:pPr>
              <w:pStyle w:val="Tabletext"/>
              <w:jc w:val="center"/>
              <w:rPr>
                <w:rFonts w:eastAsia="Batang"/>
                <w:caps/>
              </w:rPr>
            </w:pPr>
            <w:r w:rsidRPr="00CF2B01">
              <w:t>10</w:t>
            </w:r>
          </w:p>
        </w:tc>
        <w:tc>
          <w:tcPr>
            <w:tcW w:w="1693" w:type="dxa"/>
            <w:shd w:val="clear" w:color="auto" w:fill="auto"/>
          </w:tcPr>
          <w:p w:rsidR="005436B6" w:rsidRPr="00CF2B01" w:rsidRDefault="005436B6" w:rsidP="002037B0">
            <w:pPr>
              <w:pStyle w:val="Tabletext"/>
              <w:jc w:val="center"/>
              <w:rPr>
                <w:rFonts w:eastAsia="Batang"/>
                <w:caps/>
              </w:rPr>
            </w:pPr>
            <w:r w:rsidRPr="00CF2B01">
              <w:t>Ninguna</w:t>
            </w:r>
          </w:p>
        </w:tc>
      </w:tr>
      <w:tr w:rsidR="005436B6" w:rsidRPr="00CF2B01" w:rsidTr="00610241">
        <w:trPr>
          <w:gridAfter w:val="1"/>
          <w:wAfter w:w="24" w:type="dxa"/>
          <w:jc w:val="center"/>
        </w:trPr>
        <w:tc>
          <w:tcPr>
            <w:tcW w:w="1768" w:type="dxa"/>
            <w:shd w:val="clear" w:color="auto" w:fill="auto"/>
          </w:tcPr>
          <w:p w:rsidR="005436B6" w:rsidRPr="00CF2B01" w:rsidRDefault="005436B6" w:rsidP="002037B0">
            <w:pPr>
              <w:pStyle w:val="Tabletext"/>
              <w:jc w:val="center"/>
              <w:rPr>
                <w:rFonts w:eastAsia="Batang"/>
                <w:caps/>
              </w:rPr>
            </w:pPr>
            <w:r w:rsidRPr="00CF2B01">
              <w:t>D4</w:t>
            </w:r>
          </w:p>
        </w:tc>
        <w:tc>
          <w:tcPr>
            <w:tcW w:w="1871" w:type="dxa"/>
            <w:shd w:val="clear" w:color="auto" w:fill="auto"/>
          </w:tcPr>
          <w:p w:rsidR="005436B6" w:rsidRPr="00CF2B01" w:rsidRDefault="005436B6" w:rsidP="002037B0">
            <w:pPr>
              <w:pStyle w:val="Tabletext"/>
              <w:jc w:val="center"/>
              <w:rPr>
                <w:rFonts w:eastAsia="Batang"/>
                <w:caps/>
              </w:rPr>
            </w:pPr>
            <w:r w:rsidRPr="00CF2B01">
              <w:t>452,500-457,475</w:t>
            </w:r>
          </w:p>
        </w:tc>
        <w:tc>
          <w:tcPr>
            <w:tcW w:w="1159" w:type="dxa"/>
            <w:shd w:val="clear" w:color="auto" w:fill="auto"/>
          </w:tcPr>
          <w:p w:rsidR="005436B6" w:rsidRPr="00CF2B01" w:rsidRDefault="005436B6" w:rsidP="002037B0">
            <w:pPr>
              <w:pStyle w:val="Tabletext"/>
              <w:jc w:val="center"/>
              <w:rPr>
                <w:rFonts w:eastAsia="Batang"/>
                <w:caps/>
              </w:rPr>
            </w:pPr>
            <w:r w:rsidRPr="00CF2B01">
              <w:t>5,025</w:t>
            </w:r>
          </w:p>
        </w:tc>
        <w:tc>
          <w:tcPr>
            <w:tcW w:w="1784" w:type="dxa"/>
            <w:shd w:val="clear" w:color="auto" w:fill="auto"/>
          </w:tcPr>
          <w:p w:rsidR="005436B6" w:rsidRPr="00CF2B01" w:rsidRDefault="005436B6" w:rsidP="002037B0">
            <w:pPr>
              <w:pStyle w:val="Tabletext"/>
              <w:jc w:val="center"/>
              <w:rPr>
                <w:rFonts w:eastAsia="Batang"/>
                <w:caps/>
              </w:rPr>
            </w:pPr>
            <w:r w:rsidRPr="00CF2B01">
              <w:t>462,500-467,475</w:t>
            </w:r>
          </w:p>
        </w:tc>
        <w:tc>
          <w:tcPr>
            <w:tcW w:w="1335" w:type="dxa"/>
            <w:shd w:val="clear" w:color="auto" w:fill="auto"/>
          </w:tcPr>
          <w:p w:rsidR="005436B6" w:rsidRPr="00CF2B01" w:rsidRDefault="005436B6" w:rsidP="002037B0">
            <w:pPr>
              <w:pStyle w:val="Tabletext"/>
              <w:jc w:val="center"/>
              <w:rPr>
                <w:rFonts w:eastAsia="Batang"/>
                <w:caps/>
              </w:rPr>
            </w:pPr>
            <w:r w:rsidRPr="00CF2B01">
              <w:t>10</w:t>
            </w:r>
          </w:p>
        </w:tc>
        <w:tc>
          <w:tcPr>
            <w:tcW w:w="1693" w:type="dxa"/>
            <w:shd w:val="clear" w:color="auto" w:fill="auto"/>
          </w:tcPr>
          <w:p w:rsidR="005436B6" w:rsidRPr="00CF2B01" w:rsidRDefault="005436B6" w:rsidP="002037B0">
            <w:pPr>
              <w:pStyle w:val="Tabletext"/>
              <w:jc w:val="center"/>
              <w:rPr>
                <w:rFonts w:eastAsia="Batang"/>
                <w:caps/>
              </w:rPr>
            </w:pPr>
            <w:r w:rsidRPr="00CF2B01">
              <w:t>Ninguna</w:t>
            </w:r>
          </w:p>
        </w:tc>
      </w:tr>
      <w:tr w:rsidR="005436B6" w:rsidRPr="00CF2B01" w:rsidTr="00610241">
        <w:trPr>
          <w:gridAfter w:val="1"/>
          <w:wAfter w:w="24" w:type="dxa"/>
          <w:jc w:val="center"/>
        </w:trPr>
        <w:tc>
          <w:tcPr>
            <w:tcW w:w="1768" w:type="dxa"/>
            <w:shd w:val="clear" w:color="auto" w:fill="auto"/>
          </w:tcPr>
          <w:p w:rsidR="005436B6" w:rsidRPr="00CF2B01" w:rsidRDefault="005436B6" w:rsidP="002037B0">
            <w:pPr>
              <w:pStyle w:val="Tabletext"/>
              <w:jc w:val="center"/>
              <w:rPr>
                <w:rFonts w:eastAsia="Batang"/>
                <w:caps/>
              </w:rPr>
            </w:pPr>
            <w:r w:rsidRPr="00CF2B01">
              <w:t>D5</w:t>
            </w:r>
          </w:p>
        </w:tc>
        <w:tc>
          <w:tcPr>
            <w:tcW w:w="1871" w:type="dxa"/>
            <w:shd w:val="clear" w:color="auto" w:fill="auto"/>
          </w:tcPr>
          <w:p w:rsidR="005436B6" w:rsidRPr="00CF2B01" w:rsidRDefault="005436B6" w:rsidP="002037B0">
            <w:pPr>
              <w:pStyle w:val="Tabletext"/>
              <w:jc w:val="center"/>
              <w:rPr>
                <w:rFonts w:eastAsia="Batang"/>
                <w:caps/>
              </w:rPr>
            </w:pPr>
            <w:r w:rsidRPr="00CF2B01">
              <w:t>453,000-457,500</w:t>
            </w:r>
          </w:p>
        </w:tc>
        <w:tc>
          <w:tcPr>
            <w:tcW w:w="1159" w:type="dxa"/>
            <w:shd w:val="clear" w:color="auto" w:fill="auto"/>
          </w:tcPr>
          <w:p w:rsidR="005436B6" w:rsidRPr="00CF2B01" w:rsidRDefault="005436B6" w:rsidP="002037B0">
            <w:pPr>
              <w:pStyle w:val="Tabletext"/>
              <w:jc w:val="center"/>
              <w:rPr>
                <w:rFonts w:eastAsia="Batang"/>
                <w:caps/>
              </w:rPr>
            </w:pPr>
            <w:r w:rsidRPr="00CF2B01">
              <w:t>5,5</w:t>
            </w:r>
          </w:p>
        </w:tc>
        <w:tc>
          <w:tcPr>
            <w:tcW w:w="1784" w:type="dxa"/>
            <w:shd w:val="clear" w:color="auto" w:fill="auto"/>
          </w:tcPr>
          <w:p w:rsidR="005436B6" w:rsidRPr="00CF2B01" w:rsidRDefault="005436B6" w:rsidP="002037B0">
            <w:pPr>
              <w:pStyle w:val="Tabletext"/>
              <w:jc w:val="center"/>
              <w:rPr>
                <w:rFonts w:eastAsia="Batang"/>
                <w:caps/>
              </w:rPr>
            </w:pPr>
            <w:r w:rsidRPr="00CF2B01">
              <w:t>463,000-467,500</w:t>
            </w:r>
          </w:p>
        </w:tc>
        <w:tc>
          <w:tcPr>
            <w:tcW w:w="1335" w:type="dxa"/>
            <w:shd w:val="clear" w:color="auto" w:fill="auto"/>
          </w:tcPr>
          <w:p w:rsidR="005436B6" w:rsidRPr="00CF2B01" w:rsidRDefault="005436B6" w:rsidP="002037B0">
            <w:pPr>
              <w:pStyle w:val="Tabletext"/>
              <w:jc w:val="center"/>
              <w:rPr>
                <w:rFonts w:eastAsia="Batang"/>
                <w:caps/>
              </w:rPr>
            </w:pPr>
            <w:r w:rsidRPr="00CF2B01">
              <w:t>10</w:t>
            </w:r>
          </w:p>
        </w:tc>
        <w:tc>
          <w:tcPr>
            <w:tcW w:w="1693" w:type="dxa"/>
            <w:shd w:val="clear" w:color="auto" w:fill="auto"/>
          </w:tcPr>
          <w:p w:rsidR="005436B6" w:rsidRPr="00CF2B01" w:rsidRDefault="005436B6" w:rsidP="002037B0">
            <w:pPr>
              <w:pStyle w:val="Tabletext"/>
              <w:jc w:val="center"/>
              <w:rPr>
                <w:rFonts w:eastAsia="Batang"/>
                <w:caps/>
              </w:rPr>
            </w:pPr>
            <w:r w:rsidRPr="00CF2B01">
              <w:t>Ninguna</w:t>
            </w:r>
          </w:p>
        </w:tc>
      </w:tr>
      <w:tr w:rsidR="005436B6" w:rsidRPr="00CF2B01" w:rsidTr="00610241">
        <w:trPr>
          <w:gridAfter w:val="1"/>
          <w:wAfter w:w="24" w:type="dxa"/>
          <w:jc w:val="center"/>
        </w:trPr>
        <w:tc>
          <w:tcPr>
            <w:tcW w:w="1768" w:type="dxa"/>
            <w:shd w:val="clear" w:color="auto" w:fill="auto"/>
          </w:tcPr>
          <w:p w:rsidR="005436B6" w:rsidRPr="00CF2B01" w:rsidRDefault="005436B6" w:rsidP="002037B0">
            <w:pPr>
              <w:pStyle w:val="Tabletext"/>
              <w:jc w:val="center"/>
              <w:rPr>
                <w:rFonts w:eastAsia="Batang"/>
                <w:caps/>
              </w:rPr>
            </w:pPr>
            <w:r w:rsidRPr="00CF2B01">
              <w:t>D6</w:t>
            </w:r>
          </w:p>
        </w:tc>
        <w:tc>
          <w:tcPr>
            <w:tcW w:w="1871" w:type="dxa"/>
            <w:shd w:val="clear" w:color="auto" w:fill="auto"/>
          </w:tcPr>
          <w:p w:rsidR="005436B6" w:rsidRPr="00CF2B01" w:rsidRDefault="005436B6" w:rsidP="002037B0">
            <w:pPr>
              <w:pStyle w:val="Tabletext"/>
              <w:jc w:val="center"/>
              <w:rPr>
                <w:rFonts w:eastAsia="Batang"/>
                <w:caps/>
              </w:rPr>
            </w:pPr>
            <w:r w:rsidRPr="00CF2B01">
              <w:t>455,250-459,975</w:t>
            </w:r>
          </w:p>
        </w:tc>
        <w:tc>
          <w:tcPr>
            <w:tcW w:w="1159" w:type="dxa"/>
            <w:shd w:val="clear" w:color="auto" w:fill="auto"/>
          </w:tcPr>
          <w:p w:rsidR="005436B6" w:rsidRPr="00CF2B01" w:rsidRDefault="005436B6" w:rsidP="002037B0">
            <w:pPr>
              <w:pStyle w:val="Tabletext"/>
              <w:jc w:val="center"/>
              <w:rPr>
                <w:rFonts w:eastAsia="Batang"/>
                <w:caps/>
              </w:rPr>
            </w:pPr>
            <w:r w:rsidRPr="00CF2B01">
              <w:t>5,275</w:t>
            </w:r>
          </w:p>
        </w:tc>
        <w:tc>
          <w:tcPr>
            <w:tcW w:w="1784" w:type="dxa"/>
            <w:shd w:val="clear" w:color="auto" w:fill="auto"/>
          </w:tcPr>
          <w:p w:rsidR="005436B6" w:rsidRPr="00CF2B01" w:rsidRDefault="005436B6" w:rsidP="002037B0">
            <w:pPr>
              <w:pStyle w:val="Tabletext"/>
              <w:jc w:val="center"/>
              <w:rPr>
                <w:rFonts w:eastAsia="Batang"/>
                <w:caps/>
              </w:rPr>
            </w:pPr>
            <w:r w:rsidRPr="00CF2B01">
              <w:t>465,250-469,975</w:t>
            </w:r>
          </w:p>
        </w:tc>
        <w:tc>
          <w:tcPr>
            <w:tcW w:w="1335" w:type="dxa"/>
            <w:shd w:val="clear" w:color="auto" w:fill="auto"/>
          </w:tcPr>
          <w:p w:rsidR="005436B6" w:rsidRPr="00CF2B01" w:rsidRDefault="005436B6" w:rsidP="002037B0">
            <w:pPr>
              <w:pStyle w:val="Tabletext"/>
              <w:jc w:val="center"/>
              <w:rPr>
                <w:rFonts w:eastAsia="Batang"/>
                <w:caps/>
              </w:rPr>
            </w:pPr>
            <w:r w:rsidRPr="00CF2B01">
              <w:t>10</w:t>
            </w:r>
          </w:p>
        </w:tc>
        <w:tc>
          <w:tcPr>
            <w:tcW w:w="1693" w:type="dxa"/>
            <w:shd w:val="clear" w:color="auto" w:fill="auto"/>
          </w:tcPr>
          <w:p w:rsidR="005436B6" w:rsidRPr="00CF2B01" w:rsidRDefault="005436B6" w:rsidP="002037B0">
            <w:pPr>
              <w:pStyle w:val="Tabletext"/>
              <w:jc w:val="center"/>
              <w:rPr>
                <w:rFonts w:eastAsia="Batang"/>
                <w:caps/>
              </w:rPr>
            </w:pPr>
            <w:r w:rsidRPr="00CF2B01">
              <w:t>Ninguna</w:t>
            </w:r>
          </w:p>
        </w:tc>
      </w:tr>
      <w:tr w:rsidR="005436B6" w:rsidRPr="00CF2B01" w:rsidTr="00610241">
        <w:trPr>
          <w:gridAfter w:val="1"/>
          <w:wAfter w:w="24" w:type="dxa"/>
          <w:jc w:val="center"/>
        </w:trPr>
        <w:tc>
          <w:tcPr>
            <w:tcW w:w="1768" w:type="dxa"/>
            <w:shd w:val="clear" w:color="auto" w:fill="auto"/>
          </w:tcPr>
          <w:p w:rsidR="005436B6" w:rsidRPr="00CF2B01" w:rsidRDefault="005436B6" w:rsidP="002037B0">
            <w:pPr>
              <w:pStyle w:val="Tabletext"/>
              <w:jc w:val="center"/>
              <w:rPr>
                <w:rFonts w:eastAsia="Batang"/>
                <w:caps/>
              </w:rPr>
            </w:pPr>
            <w:r w:rsidRPr="00CF2B01">
              <w:t>D7</w:t>
            </w:r>
          </w:p>
        </w:tc>
        <w:tc>
          <w:tcPr>
            <w:tcW w:w="1871" w:type="dxa"/>
            <w:shd w:val="clear" w:color="auto" w:fill="auto"/>
          </w:tcPr>
          <w:p w:rsidR="005436B6" w:rsidRPr="00CF2B01" w:rsidRDefault="005436B6" w:rsidP="002037B0">
            <w:pPr>
              <w:pStyle w:val="Tabletext"/>
              <w:jc w:val="center"/>
              <w:rPr>
                <w:rFonts w:eastAsia="Batang"/>
                <w:caps/>
              </w:rPr>
            </w:pPr>
            <w:r w:rsidRPr="00CF2B01">
              <w:t>450,000-457,500</w:t>
            </w:r>
          </w:p>
        </w:tc>
        <w:tc>
          <w:tcPr>
            <w:tcW w:w="1159" w:type="dxa"/>
            <w:shd w:val="clear" w:color="auto" w:fill="auto"/>
          </w:tcPr>
          <w:p w:rsidR="005436B6" w:rsidRPr="00CF2B01" w:rsidRDefault="005436B6" w:rsidP="002037B0">
            <w:pPr>
              <w:pStyle w:val="Tabletext"/>
              <w:jc w:val="center"/>
              <w:rPr>
                <w:rFonts w:eastAsia="Batang"/>
                <w:caps/>
              </w:rPr>
            </w:pPr>
            <w:r w:rsidRPr="00CF2B01">
              <w:t>5,0</w:t>
            </w:r>
          </w:p>
        </w:tc>
        <w:tc>
          <w:tcPr>
            <w:tcW w:w="1784" w:type="dxa"/>
            <w:shd w:val="clear" w:color="auto" w:fill="auto"/>
          </w:tcPr>
          <w:p w:rsidR="005436B6" w:rsidRPr="00CF2B01" w:rsidRDefault="005436B6" w:rsidP="002037B0">
            <w:pPr>
              <w:pStyle w:val="Tabletext"/>
              <w:jc w:val="center"/>
              <w:rPr>
                <w:rFonts w:eastAsia="Batang"/>
                <w:caps/>
              </w:rPr>
            </w:pPr>
            <w:r w:rsidRPr="00CF2B01">
              <w:t>462,500-470,000</w:t>
            </w:r>
          </w:p>
        </w:tc>
        <w:tc>
          <w:tcPr>
            <w:tcW w:w="1335" w:type="dxa"/>
            <w:shd w:val="clear" w:color="auto" w:fill="auto"/>
          </w:tcPr>
          <w:p w:rsidR="005436B6" w:rsidRPr="00CF2B01" w:rsidRDefault="005436B6" w:rsidP="002037B0">
            <w:pPr>
              <w:pStyle w:val="Tabletext"/>
              <w:jc w:val="center"/>
              <w:rPr>
                <w:rFonts w:eastAsia="Batang"/>
                <w:caps/>
              </w:rPr>
            </w:pPr>
            <w:r w:rsidRPr="00CF2B01">
              <w:t>12,5</w:t>
            </w:r>
          </w:p>
        </w:tc>
        <w:tc>
          <w:tcPr>
            <w:tcW w:w="1693" w:type="dxa"/>
            <w:shd w:val="clear" w:color="auto" w:fill="auto"/>
          </w:tcPr>
          <w:p w:rsidR="005436B6" w:rsidRPr="00CF2B01" w:rsidRDefault="005436B6" w:rsidP="002037B0">
            <w:pPr>
              <w:pStyle w:val="Tabletext"/>
              <w:jc w:val="center"/>
              <w:rPr>
                <w:rFonts w:eastAsia="Batang"/>
                <w:caps/>
              </w:rPr>
            </w:pPr>
            <w:r w:rsidRPr="00CF2B01">
              <w:t>Ninguna</w:t>
            </w:r>
          </w:p>
        </w:tc>
      </w:tr>
      <w:tr w:rsidR="005436B6" w:rsidRPr="00CF2B01" w:rsidTr="00610241">
        <w:trPr>
          <w:gridAfter w:val="1"/>
          <w:wAfter w:w="24" w:type="dxa"/>
          <w:jc w:val="center"/>
        </w:trPr>
        <w:tc>
          <w:tcPr>
            <w:tcW w:w="1768" w:type="dxa"/>
            <w:shd w:val="clear" w:color="auto" w:fill="auto"/>
          </w:tcPr>
          <w:p w:rsidR="005436B6" w:rsidRPr="00CF2B01" w:rsidRDefault="005436B6" w:rsidP="002037B0">
            <w:pPr>
              <w:pStyle w:val="Tabletext"/>
              <w:jc w:val="center"/>
              <w:rPr>
                <w:rFonts w:eastAsia="Batang"/>
                <w:caps/>
                <w:lang w:eastAsia="zh-CN"/>
              </w:rPr>
            </w:pPr>
            <w:r w:rsidRPr="00CF2B01">
              <w:rPr>
                <w:lang w:eastAsia="zh-CN"/>
              </w:rPr>
              <w:t>D8</w:t>
            </w:r>
          </w:p>
        </w:tc>
        <w:tc>
          <w:tcPr>
            <w:tcW w:w="1871" w:type="dxa"/>
            <w:shd w:val="clear" w:color="auto" w:fill="auto"/>
          </w:tcPr>
          <w:p w:rsidR="005436B6" w:rsidRPr="00CF2B01" w:rsidRDefault="005436B6" w:rsidP="002037B0">
            <w:pPr>
              <w:pStyle w:val="Tabletext"/>
              <w:jc w:val="center"/>
              <w:rPr>
                <w:lang w:eastAsia="zh-CN"/>
              </w:rPr>
            </w:pPr>
          </w:p>
        </w:tc>
        <w:tc>
          <w:tcPr>
            <w:tcW w:w="1159" w:type="dxa"/>
            <w:shd w:val="clear" w:color="auto" w:fill="auto"/>
          </w:tcPr>
          <w:p w:rsidR="005436B6" w:rsidRPr="00CF2B01" w:rsidRDefault="005436B6" w:rsidP="002037B0">
            <w:pPr>
              <w:pStyle w:val="Tabletext"/>
              <w:jc w:val="center"/>
            </w:pPr>
          </w:p>
        </w:tc>
        <w:tc>
          <w:tcPr>
            <w:tcW w:w="1784" w:type="dxa"/>
            <w:shd w:val="clear" w:color="auto" w:fill="auto"/>
          </w:tcPr>
          <w:p w:rsidR="005436B6" w:rsidRPr="00CF2B01" w:rsidRDefault="005436B6" w:rsidP="002037B0">
            <w:pPr>
              <w:pStyle w:val="Tabletext"/>
              <w:jc w:val="center"/>
              <w:rPr>
                <w:lang w:eastAsia="zh-CN"/>
              </w:rPr>
            </w:pPr>
          </w:p>
        </w:tc>
        <w:tc>
          <w:tcPr>
            <w:tcW w:w="1335" w:type="dxa"/>
            <w:shd w:val="clear" w:color="auto" w:fill="auto"/>
          </w:tcPr>
          <w:p w:rsidR="005436B6" w:rsidRPr="00CF2B01" w:rsidRDefault="005436B6" w:rsidP="002037B0">
            <w:pPr>
              <w:pStyle w:val="Tabletext"/>
              <w:jc w:val="center"/>
            </w:pPr>
          </w:p>
        </w:tc>
        <w:tc>
          <w:tcPr>
            <w:tcW w:w="1693" w:type="dxa"/>
            <w:shd w:val="clear" w:color="auto" w:fill="auto"/>
          </w:tcPr>
          <w:p w:rsidR="005436B6" w:rsidRPr="00CF2B01" w:rsidRDefault="005436B6" w:rsidP="002037B0">
            <w:pPr>
              <w:pStyle w:val="Tabletext"/>
              <w:jc w:val="center"/>
              <w:rPr>
                <w:caps/>
              </w:rPr>
            </w:pPr>
            <w:r w:rsidRPr="00CF2B01">
              <w:t>450-470 TDD</w:t>
            </w:r>
          </w:p>
        </w:tc>
      </w:tr>
      <w:tr w:rsidR="005436B6" w:rsidRPr="00CF2B01" w:rsidTr="00610241">
        <w:trPr>
          <w:gridAfter w:val="1"/>
          <w:wAfter w:w="24" w:type="dxa"/>
          <w:jc w:val="center"/>
        </w:trPr>
        <w:tc>
          <w:tcPr>
            <w:tcW w:w="1768" w:type="dxa"/>
            <w:shd w:val="clear" w:color="auto" w:fill="auto"/>
          </w:tcPr>
          <w:p w:rsidR="005436B6" w:rsidRPr="00CF2B01" w:rsidRDefault="005436B6" w:rsidP="002037B0">
            <w:pPr>
              <w:pStyle w:val="Tabletext"/>
              <w:jc w:val="center"/>
              <w:rPr>
                <w:rFonts w:eastAsia="Batang"/>
                <w:caps/>
                <w:lang w:eastAsia="zh-CN"/>
              </w:rPr>
            </w:pPr>
            <w:r w:rsidRPr="00CF2B01">
              <w:t>D</w:t>
            </w:r>
            <w:r w:rsidRPr="00CF2B01">
              <w:rPr>
                <w:lang w:eastAsia="zh-CN"/>
              </w:rPr>
              <w:t>9</w:t>
            </w:r>
          </w:p>
        </w:tc>
        <w:tc>
          <w:tcPr>
            <w:tcW w:w="1871" w:type="dxa"/>
            <w:shd w:val="clear" w:color="auto" w:fill="auto"/>
          </w:tcPr>
          <w:p w:rsidR="005436B6" w:rsidRPr="00CF2B01" w:rsidRDefault="005436B6" w:rsidP="002037B0">
            <w:pPr>
              <w:pStyle w:val="Tabletext"/>
              <w:jc w:val="center"/>
              <w:rPr>
                <w:rFonts w:eastAsia="Batang"/>
                <w:caps/>
                <w:lang w:eastAsia="zh-CN"/>
              </w:rPr>
            </w:pPr>
            <w:r w:rsidRPr="00CF2B01">
              <w:rPr>
                <w:lang w:eastAsia="zh-CN"/>
              </w:rPr>
              <w:t>450,000</w:t>
            </w:r>
            <w:r w:rsidRPr="00CF2B01">
              <w:t>-</w:t>
            </w:r>
            <w:r w:rsidRPr="00CF2B01">
              <w:rPr>
                <w:lang w:eastAsia="zh-CN"/>
              </w:rPr>
              <w:t>455,000</w:t>
            </w:r>
          </w:p>
        </w:tc>
        <w:tc>
          <w:tcPr>
            <w:tcW w:w="1159" w:type="dxa"/>
            <w:shd w:val="clear" w:color="auto" w:fill="auto"/>
          </w:tcPr>
          <w:p w:rsidR="005436B6" w:rsidRPr="00CF2B01" w:rsidRDefault="005436B6" w:rsidP="002037B0">
            <w:pPr>
              <w:pStyle w:val="Tabletext"/>
              <w:jc w:val="center"/>
              <w:rPr>
                <w:rFonts w:eastAsia="Batang"/>
                <w:caps/>
                <w:lang w:eastAsia="zh-CN"/>
              </w:rPr>
            </w:pPr>
            <w:r w:rsidRPr="00CF2B01">
              <w:rPr>
                <w:lang w:eastAsia="zh-CN"/>
              </w:rPr>
              <w:t>10,0</w:t>
            </w:r>
          </w:p>
        </w:tc>
        <w:tc>
          <w:tcPr>
            <w:tcW w:w="1784" w:type="dxa"/>
            <w:shd w:val="clear" w:color="auto" w:fill="auto"/>
          </w:tcPr>
          <w:p w:rsidR="005436B6" w:rsidRPr="00CF2B01" w:rsidRDefault="005436B6" w:rsidP="002037B0">
            <w:pPr>
              <w:pStyle w:val="Tabletext"/>
              <w:jc w:val="center"/>
              <w:rPr>
                <w:rFonts w:eastAsia="Batang"/>
                <w:caps/>
                <w:lang w:eastAsia="zh-CN"/>
              </w:rPr>
            </w:pPr>
            <w:r w:rsidRPr="00CF2B01">
              <w:rPr>
                <w:lang w:eastAsia="zh-CN"/>
              </w:rPr>
              <w:t>465,000</w:t>
            </w:r>
            <w:r w:rsidRPr="00CF2B01">
              <w:t>-</w:t>
            </w:r>
            <w:r w:rsidRPr="00CF2B01">
              <w:rPr>
                <w:lang w:eastAsia="zh-CN"/>
              </w:rPr>
              <w:t>47</w:t>
            </w:r>
            <w:r w:rsidRPr="00CF2B01">
              <w:t>0</w:t>
            </w:r>
            <w:r w:rsidRPr="00CF2B01">
              <w:rPr>
                <w:lang w:eastAsia="zh-CN"/>
              </w:rPr>
              <w:t>,000</w:t>
            </w:r>
          </w:p>
        </w:tc>
        <w:tc>
          <w:tcPr>
            <w:tcW w:w="1335" w:type="dxa"/>
            <w:shd w:val="clear" w:color="auto" w:fill="auto"/>
          </w:tcPr>
          <w:p w:rsidR="005436B6" w:rsidRPr="00CF2B01" w:rsidRDefault="005436B6" w:rsidP="002037B0">
            <w:pPr>
              <w:pStyle w:val="Tabletext"/>
              <w:jc w:val="center"/>
              <w:rPr>
                <w:rFonts w:eastAsia="Batang"/>
                <w:caps/>
                <w:lang w:eastAsia="zh-CN"/>
              </w:rPr>
            </w:pPr>
            <w:r w:rsidRPr="00CF2B01">
              <w:rPr>
                <w:lang w:eastAsia="zh-CN"/>
              </w:rPr>
              <w:t>15</w:t>
            </w:r>
          </w:p>
        </w:tc>
        <w:tc>
          <w:tcPr>
            <w:tcW w:w="1693" w:type="dxa"/>
            <w:shd w:val="clear" w:color="auto" w:fill="auto"/>
          </w:tcPr>
          <w:p w:rsidR="005436B6" w:rsidRPr="00CF2B01" w:rsidRDefault="005436B6" w:rsidP="002037B0">
            <w:pPr>
              <w:pStyle w:val="Tabletext"/>
              <w:jc w:val="center"/>
              <w:rPr>
                <w:rFonts w:eastAsia="Batang"/>
                <w:caps/>
              </w:rPr>
            </w:pPr>
            <w:r w:rsidRPr="00CF2B01">
              <w:rPr>
                <w:lang w:eastAsia="zh-CN"/>
              </w:rPr>
              <w:t>457,500</w:t>
            </w:r>
            <w:r w:rsidRPr="00CF2B01">
              <w:t>-</w:t>
            </w:r>
            <w:r w:rsidRPr="00CF2B01">
              <w:rPr>
                <w:lang w:eastAsia="zh-CN"/>
              </w:rPr>
              <w:t>462,500 TDD</w:t>
            </w:r>
          </w:p>
        </w:tc>
      </w:tr>
      <w:tr w:rsidR="005436B6" w:rsidRPr="00CF2B01" w:rsidTr="00610241">
        <w:trPr>
          <w:gridAfter w:val="1"/>
          <w:wAfter w:w="24" w:type="dxa"/>
          <w:jc w:val="center"/>
        </w:trPr>
        <w:tc>
          <w:tcPr>
            <w:tcW w:w="1768" w:type="dxa"/>
            <w:shd w:val="clear" w:color="auto" w:fill="auto"/>
          </w:tcPr>
          <w:p w:rsidR="005436B6" w:rsidRPr="00CF2B01" w:rsidRDefault="005436B6" w:rsidP="002037B0">
            <w:pPr>
              <w:pStyle w:val="Tabletext"/>
              <w:jc w:val="center"/>
            </w:pPr>
            <w:r w:rsidRPr="00CF2B01">
              <w:t>D10</w:t>
            </w:r>
          </w:p>
        </w:tc>
        <w:tc>
          <w:tcPr>
            <w:tcW w:w="1871" w:type="dxa"/>
            <w:shd w:val="clear" w:color="auto" w:fill="auto"/>
          </w:tcPr>
          <w:p w:rsidR="005436B6" w:rsidRPr="00CF2B01" w:rsidRDefault="005436B6" w:rsidP="002037B0">
            <w:pPr>
              <w:pStyle w:val="Tabletext"/>
              <w:jc w:val="center"/>
              <w:rPr>
                <w:rFonts w:eastAsia="Batang"/>
                <w:caps/>
              </w:rPr>
            </w:pPr>
            <w:r w:rsidRPr="00CF2B01">
              <w:t>450,000-454,800</w:t>
            </w:r>
          </w:p>
        </w:tc>
        <w:tc>
          <w:tcPr>
            <w:tcW w:w="1159" w:type="dxa"/>
            <w:shd w:val="clear" w:color="auto" w:fill="auto"/>
          </w:tcPr>
          <w:p w:rsidR="005436B6" w:rsidRPr="00CF2B01" w:rsidRDefault="005436B6" w:rsidP="002037B0">
            <w:pPr>
              <w:pStyle w:val="Tabletext"/>
              <w:jc w:val="center"/>
              <w:rPr>
                <w:rFonts w:eastAsia="Batang"/>
                <w:caps/>
              </w:rPr>
            </w:pPr>
            <w:r w:rsidRPr="00CF2B01">
              <w:t>5,2</w:t>
            </w:r>
          </w:p>
        </w:tc>
        <w:tc>
          <w:tcPr>
            <w:tcW w:w="1784" w:type="dxa"/>
            <w:shd w:val="clear" w:color="auto" w:fill="auto"/>
          </w:tcPr>
          <w:p w:rsidR="005436B6" w:rsidRPr="00CF2B01" w:rsidRDefault="005436B6" w:rsidP="002037B0">
            <w:pPr>
              <w:pStyle w:val="Tabletext"/>
              <w:jc w:val="center"/>
              <w:rPr>
                <w:rFonts w:eastAsia="Batang"/>
                <w:caps/>
              </w:rPr>
            </w:pPr>
            <w:r w:rsidRPr="00CF2B01">
              <w:t>460,000-464,800</w:t>
            </w:r>
          </w:p>
        </w:tc>
        <w:tc>
          <w:tcPr>
            <w:tcW w:w="1335" w:type="dxa"/>
            <w:shd w:val="clear" w:color="auto" w:fill="auto"/>
          </w:tcPr>
          <w:p w:rsidR="005436B6" w:rsidRPr="00CF2B01" w:rsidRDefault="005436B6" w:rsidP="002037B0">
            <w:pPr>
              <w:pStyle w:val="Tabletext"/>
              <w:jc w:val="center"/>
              <w:rPr>
                <w:lang w:eastAsia="zh-CN"/>
              </w:rPr>
            </w:pPr>
            <w:r w:rsidRPr="00CF2B01">
              <w:rPr>
                <w:lang w:eastAsia="zh-CN"/>
              </w:rPr>
              <w:t>10</w:t>
            </w:r>
          </w:p>
        </w:tc>
        <w:tc>
          <w:tcPr>
            <w:tcW w:w="1693" w:type="dxa"/>
            <w:shd w:val="clear" w:color="auto" w:fill="auto"/>
          </w:tcPr>
          <w:p w:rsidR="005436B6" w:rsidRPr="00CF2B01" w:rsidRDefault="005436B6" w:rsidP="002037B0">
            <w:pPr>
              <w:pStyle w:val="Tabletext"/>
              <w:jc w:val="center"/>
              <w:rPr>
                <w:lang w:eastAsia="zh-CN"/>
              </w:rPr>
            </w:pPr>
            <w:r w:rsidRPr="00CF2B01">
              <w:t>Ninguna</w:t>
            </w:r>
          </w:p>
        </w:tc>
      </w:tr>
      <w:tr w:rsidR="005436B6" w:rsidRPr="00CF2B01" w:rsidTr="00610241">
        <w:tblPrEx>
          <w:tblBorders>
            <w:top w:val="single" w:sz="4" w:space="0" w:color="00000A"/>
            <w:left w:val="single" w:sz="4" w:space="0" w:color="00000A"/>
            <w:bottom w:val="single" w:sz="4" w:space="0" w:color="00000A"/>
            <w:right w:val="single" w:sz="4" w:space="0" w:color="00000A"/>
            <w:insideH w:val="none" w:sz="0" w:space="0" w:color="auto"/>
            <w:insideV w:val="none" w:sz="0" w:space="0" w:color="auto"/>
          </w:tblBorders>
          <w:tblCellMar>
            <w:left w:w="10" w:type="dxa"/>
            <w:right w:w="10" w:type="dxa"/>
          </w:tblCellMar>
        </w:tblPrEx>
        <w:trPr>
          <w:cantSplit/>
          <w:jc w:val="center"/>
        </w:trPr>
        <w:tc>
          <w:tcPr>
            <w:tcW w:w="17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5436B6" w:rsidRPr="00CF2B01" w:rsidRDefault="005436B6" w:rsidP="002037B0">
            <w:pPr>
              <w:pStyle w:val="Tabletext"/>
              <w:jc w:val="center"/>
            </w:pPr>
            <w:r w:rsidRPr="00CF2B01">
              <w:t>D11</w:t>
            </w:r>
          </w:p>
        </w:tc>
        <w:tc>
          <w:tcPr>
            <w:tcW w:w="18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5436B6" w:rsidRPr="00CF2B01" w:rsidRDefault="005436B6" w:rsidP="002037B0">
            <w:pPr>
              <w:pStyle w:val="Tabletext"/>
              <w:jc w:val="center"/>
            </w:pPr>
            <w:r w:rsidRPr="00CF2B01">
              <w:t>450,5</w:t>
            </w:r>
            <w:ins w:id="151" w:author="ALS" w:date="2013-10-10T15:13:00Z">
              <w:r w:rsidRPr="00CF2B01">
                <w:t>00</w:t>
              </w:r>
            </w:ins>
            <w:ins w:id="152" w:author="IITB 470" w:date="2013-10-10T15:10:00Z">
              <w:r w:rsidRPr="00CF2B01">
                <w:t>-457</w:t>
              </w:r>
            </w:ins>
            <w:ins w:id="153" w:author="Mazo, Jose" w:date="2015-09-29T11:30:00Z">
              <w:r w:rsidRPr="00CF2B01">
                <w:t>,</w:t>
              </w:r>
            </w:ins>
            <w:ins w:id="154" w:author="IITB 470" w:date="2013-10-10T15:10:00Z">
              <w:r w:rsidRPr="00CF2B01">
                <w:t>5</w:t>
              </w:r>
            </w:ins>
            <w:ins w:id="155" w:author="ALS" w:date="2013-10-10T15:13:00Z">
              <w:r w:rsidRPr="00CF2B01">
                <w:t>00</w:t>
              </w:r>
            </w:ins>
          </w:p>
        </w:tc>
        <w:tc>
          <w:tcPr>
            <w:tcW w:w="11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5436B6" w:rsidRPr="00CF2B01" w:rsidRDefault="005436B6" w:rsidP="002037B0">
            <w:pPr>
              <w:pStyle w:val="Tabletext"/>
              <w:jc w:val="center"/>
            </w:pPr>
            <w:r w:rsidRPr="00CF2B01">
              <w:t>3</w:t>
            </w:r>
            <w:ins w:id="156" w:author="Saez Grau, Ricardo" w:date="2015-09-02T14:56:00Z">
              <w:r w:rsidRPr="00CF2B01">
                <w:t>,</w:t>
              </w:r>
            </w:ins>
            <w:ins w:id="157" w:author="ALS" w:date="2013-10-10T15:13:00Z">
              <w:r w:rsidRPr="00CF2B01">
                <w:t>0</w:t>
              </w:r>
            </w:ins>
          </w:p>
        </w:tc>
        <w:tc>
          <w:tcPr>
            <w:tcW w:w="17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5436B6" w:rsidRPr="00CF2B01" w:rsidRDefault="005436B6" w:rsidP="002037B0">
            <w:pPr>
              <w:pStyle w:val="Tabletext"/>
              <w:jc w:val="center"/>
            </w:pPr>
            <w:r w:rsidRPr="00CF2B01">
              <w:t>460,5</w:t>
            </w:r>
            <w:ins w:id="158" w:author="ALS" w:date="2013-10-10T15:13:00Z">
              <w:r w:rsidRPr="00CF2B01">
                <w:t>00</w:t>
              </w:r>
            </w:ins>
            <w:ins w:id="159" w:author="IITB 470" w:date="2013-10-10T15:10:00Z">
              <w:r w:rsidRPr="00CF2B01">
                <w:t>-467</w:t>
              </w:r>
            </w:ins>
            <w:ins w:id="160" w:author="Saez Grau, Ricardo" w:date="2015-09-02T14:56:00Z">
              <w:r w:rsidRPr="00CF2B01">
                <w:t>,</w:t>
              </w:r>
            </w:ins>
            <w:ins w:id="161" w:author="IITB 470" w:date="2013-10-10T15:10:00Z">
              <w:r w:rsidRPr="00CF2B01">
                <w:t>5</w:t>
              </w:r>
            </w:ins>
            <w:ins w:id="162" w:author="ALS" w:date="2013-10-10T15:13:00Z">
              <w:r w:rsidRPr="00CF2B01">
                <w:t>00</w:t>
              </w:r>
            </w:ins>
          </w:p>
        </w:tc>
        <w:tc>
          <w:tcPr>
            <w:tcW w:w="13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436B6" w:rsidRPr="00CF2B01" w:rsidRDefault="005436B6" w:rsidP="002037B0">
            <w:pPr>
              <w:pStyle w:val="Tabletext"/>
              <w:jc w:val="center"/>
              <w:rPr>
                <w:rFonts w:eastAsia="Batang"/>
                <w:caps/>
              </w:rPr>
            </w:pPr>
            <w:r w:rsidRPr="00CF2B01">
              <w:t>10</w:t>
            </w:r>
          </w:p>
        </w:tc>
        <w:tc>
          <w:tcPr>
            <w:tcW w:w="171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436B6" w:rsidRPr="00CF2B01" w:rsidRDefault="005436B6" w:rsidP="002037B0">
            <w:pPr>
              <w:pStyle w:val="Tabletext"/>
              <w:jc w:val="center"/>
            </w:pPr>
            <w:r w:rsidRPr="00CF2B01">
              <w:t>Ninguna</w:t>
            </w:r>
          </w:p>
        </w:tc>
      </w:tr>
    </w:tbl>
    <w:p w:rsidR="005436B6" w:rsidRPr="00CF2B01" w:rsidRDefault="005436B6" w:rsidP="002037B0">
      <w:pPr>
        <w:pStyle w:val="Tablefin"/>
        <w:rPr>
          <w:lang w:val="es-ES_tradnl" w:eastAsia="zh-CN"/>
        </w:rPr>
      </w:pPr>
    </w:p>
    <w:p w:rsidR="005436B6" w:rsidRPr="00CF2B01" w:rsidRDefault="005436B6" w:rsidP="002037B0">
      <w:pPr>
        <w:pStyle w:val="Headingi"/>
      </w:pPr>
      <w:r w:rsidRPr="00CF2B01">
        <w:t>Notas al Cuadro 2:</w:t>
      </w:r>
    </w:p>
    <w:p w:rsidR="005436B6" w:rsidRPr="00CF2B01" w:rsidRDefault="005436B6" w:rsidP="002037B0">
      <w:pPr>
        <w:pStyle w:val="Note"/>
      </w:pPr>
      <w:r w:rsidRPr="00CF2B01">
        <w:t>NOTA 1 – El número de disposiciones de frecuencias del Cuadro 2 indica que las administraciones han tenido que acomodar las operaciones existentes al mismo tiempo que, por ejemplo, una estructura de enlace ascendente/descendente común (enlace ascendente en los 10 MHz inferiores, enlace descendente en los 10 MHz superiores) para las disposiciones FDD.</w:t>
      </w:r>
    </w:p>
    <w:p w:rsidR="005436B6" w:rsidRPr="00CF2B01" w:rsidRDefault="005436B6" w:rsidP="002037B0">
      <w:pPr>
        <w:pStyle w:val="Note"/>
      </w:pPr>
      <w:r w:rsidRPr="00CF2B01">
        <w:t>NOTA 2 – Las administraciones que disponen de toda la banda 450-470 MHz para las IMT pueden utilizar las disposiciones D7, D8 y D9. La disposición D8 también puede servir para las administraciones que sólo disponen de una parte de la banda para las IMT.</w:t>
      </w:r>
    </w:p>
    <w:p w:rsidR="005436B6" w:rsidRPr="00CF2B01" w:rsidRDefault="005436B6" w:rsidP="002037B0">
      <w:pPr>
        <w:pStyle w:val="FigureNo"/>
        <w:rPr>
          <w:lang w:eastAsia="zh-CN"/>
        </w:rPr>
      </w:pPr>
      <w:r w:rsidRPr="00CF2B01">
        <w:rPr>
          <w:lang w:eastAsia="zh-CN"/>
        </w:rPr>
        <w:lastRenderedPageBreak/>
        <w:t xml:space="preserve">FIGURA 2 </w:t>
      </w:r>
      <w:r w:rsidRPr="00CF2B01">
        <w:rPr>
          <w:lang w:eastAsia="zh-CN"/>
        </w:rPr>
        <w:br/>
        <w:t>(</w:t>
      </w:r>
      <w:r w:rsidR="002037B0" w:rsidRPr="00CF2B01">
        <w:rPr>
          <w:caps w:val="0"/>
          <w:lang w:eastAsia="zh-CN"/>
        </w:rPr>
        <w:t xml:space="preserve">Véanse las Notas al Cuadro </w:t>
      </w:r>
      <w:r w:rsidRPr="00CF2B01">
        <w:rPr>
          <w:lang w:eastAsia="zh-CN"/>
        </w:rPr>
        <w:t>2)</w:t>
      </w:r>
    </w:p>
    <w:p w:rsidR="005436B6" w:rsidRPr="00CF2B01" w:rsidRDefault="005436B6" w:rsidP="00610241">
      <w:pPr>
        <w:keepNext/>
        <w:keepLines/>
        <w:jc w:val="center"/>
      </w:pPr>
      <w:r w:rsidRPr="00CF2B01">
        <w:rPr>
          <w:noProof/>
          <w:lang w:eastAsia="zh-CN"/>
        </w:rPr>
        <w:object w:dxaOrig="5522" w:dyaOrig="6167">
          <v:shape id="_x0000_i1027" type="#_x0000_t75" style="width:459.75pt;height:510pt" o:ole="">
            <v:imagedata r:id="rId18" o:title=""/>
          </v:shape>
          <o:OLEObject Type="Embed" ProgID="CorelDRAW.Graphic.14" ShapeID="_x0000_i1027" DrawAspect="Content" ObjectID="_1506693688" r:id="rId19"/>
        </w:object>
      </w:r>
    </w:p>
    <w:p w:rsidR="005436B6" w:rsidRPr="00CF2B01" w:rsidRDefault="005436B6" w:rsidP="00610241">
      <w:pPr>
        <w:suppressAutoHyphens/>
        <w:rPr>
          <w:ins w:id="163" w:author="ALS" w:date="2013-10-10T15:16:00Z"/>
          <w:lang w:eastAsia="zh-CN"/>
        </w:rPr>
      </w:pPr>
    </w:p>
    <w:p w:rsidR="005436B6" w:rsidRPr="00CF2B01" w:rsidRDefault="005436B6" w:rsidP="00610241">
      <w:pPr>
        <w:keepNext/>
        <w:keepLines/>
        <w:jc w:val="center"/>
        <w:rPr>
          <w:ins w:id="164" w:author="IITB 470" w:date="2013-10-10T15:24:00Z"/>
          <w:lang w:eastAsia="zh-CN"/>
        </w:rPr>
      </w:pPr>
      <w:ins w:id="165" w:author="IITB 470" w:date="2013-10-10T15:24:00Z">
        <w:r w:rsidRPr="00CF2B01">
          <w:rPr>
            <w:noProof/>
            <w:lang w:eastAsia="zh-CN"/>
          </w:rPr>
          <mc:AlternateContent>
            <mc:Choice Requires="wps">
              <w:drawing>
                <wp:anchor distT="0" distB="0" distL="114300" distR="114300" simplePos="0" relativeHeight="251659264" behindDoc="0" locked="0" layoutInCell="1" allowOverlap="1" wp14:anchorId="6E0E72BE" wp14:editId="3B54E5EC">
                  <wp:simplePos x="0" y="0"/>
                  <wp:positionH relativeFrom="column">
                    <wp:posOffset>2547620</wp:posOffset>
                  </wp:positionH>
                  <wp:positionV relativeFrom="paragraph">
                    <wp:posOffset>-15240</wp:posOffset>
                  </wp:positionV>
                  <wp:extent cx="203835" cy="193040"/>
                  <wp:effectExtent l="0" t="0" r="5715" b="1651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241" w:rsidRPr="00EC2E2D" w:rsidRDefault="00610241" w:rsidP="00610241">
                              <w:pPr>
                                <w:rPr>
                                  <w:sz w:val="16"/>
                                  <w:szCs w:val="16"/>
                                </w:rPr>
                              </w:pPr>
                              <w:r>
                                <w:rPr>
                                  <w:sz w:val="16"/>
                                  <w:szCs w:val="16"/>
                                </w:rPr>
                                <w:t>455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E0E72BE" id="Rectangle 50" o:spid="_x0000_s1026" style="position:absolute;left:0;text-align:left;margin-left:200.6pt;margin-top:-1.2pt;width:16.05pt;height:1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" filled="f" stroked="f">
                  <v:textbox style="mso-fit-shape-to-text:t" inset="0,0,0,0">
                    <w:txbxContent>
                      <w:p w:rsidR="00610241" w:rsidRPr="00EC2E2D" w:rsidRDefault="00610241" w:rsidP="00610241">
                        <w:pPr>
                          <w:rPr>
                            <w:sz w:val="16"/>
                            <w:szCs w:val="16"/>
                          </w:rPr>
                        </w:pPr>
                        <w:r>
                          <w:rPr>
                            <w:sz w:val="16"/>
                            <w:szCs w:val="16"/>
                          </w:rPr>
                          <w:t>455</w:t>
                        </w:r>
                      </w:p>
                    </w:txbxContent>
                  </v:textbox>
                </v:rect>
              </w:pict>
            </mc:Fallback>
          </mc:AlternateContent>
        </w:r>
      </w:ins>
      <w:r w:rsidRPr="00CF2B01">
        <w:rPr>
          <w:noProof/>
          <w:lang w:eastAsia="zh-CN"/>
        </w:rPr>
        <mc:AlternateContent>
          <mc:Choice Requires="wps">
            <w:drawing>
              <wp:anchor distT="0" distB="0" distL="114300" distR="114300" simplePos="0" relativeHeight="251661312" behindDoc="0" locked="0" layoutInCell="1" allowOverlap="1" wp14:anchorId="43057529" wp14:editId="436C8B59">
                <wp:simplePos x="0" y="0"/>
                <wp:positionH relativeFrom="column">
                  <wp:posOffset>3582035</wp:posOffset>
                </wp:positionH>
                <wp:positionV relativeFrom="paragraph">
                  <wp:posOffset>2540</wp:posOffset>
                </wp:positionV>
                <wp:extent cx="203835" cy="193040"/>
                <wp:effectExtent l="0" t="0" r="5715" b="1651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241" w:rsidRPr="00EC2E2D" w:rsidRDefault="00610241" w:rsidP="00610241">
                            <w:pPr>
                              <w:rPr>
                                <w:sz w:val="16"/>
                                <w:szCs w:val="16"/>
                              </w:rPr>
                            </w:pPr>
                            <w:r>
                              <w:rPr>
                                <w:sz w:val="16"/>
                                <w:szCs w:val="16"/>
                              </w:rPr>
                              <w:t>460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3057529" id="Rectangle 58" o:spid="_x0000_s1027" style="position:absolute;left:0;text-align:left;margin-left:282.05pt;margin-top:.2pt;width:16.05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" filled="f" stroked="f">
                <v:textbox style="mso-fit-shape-to-text:t" inset="0,0,0,0">
                  <w:txbxContent>
                    <w:p w:rsidR="00610241" w:rsidRPr="00EC2E2D" w:rsidRDefault="00610241" w:rsidP="00610241">
                      <w:pPr>
                        <w:rPr>
                          <w:sz w:val="16"/>
                          <w:szCs w:val="16"/>
                        </w:rPr>
                      </w:pPr>
                      <w:r>
                        <w:rPr>
                          <w:sz w:val="16"/>
                          <w:szCs w:val="16"/>
                        </w:rPr>
                        <w:t>460</w:t>
                      </w:r>
                    </w:p>
                  </w:txbxContent>
                </v:textbox>
              </v:rect>
            </w:pict>
          </mc:Fallback>
        </mc:AlternateContent>
      </w:r>
      <w:r w:rsidRPr="00CF2B01">
        <w:rPr>
          <w:noProof/>
          <w:lang w:eastAsia="zh-CN"/>
        </w:rPr>
        <mc:AlternateContent>
          <mc:Choice Requires="wps">
            <w:drawing>
              <wp:anchor distT="0" distB="0" distL="114300" distR="114300" simplePos="0" relativeHeight="251662336" behindDoc="0" locked="0" layoutInCell="1" allowOverlap="1" wp14:anchorId="362AACED" wp14:editId="1E38C08A">
                <wp:simplePos x="0" y="0"/>
                <wp:positionH relativeFrom="column">
                  <wp:posOffset>4819650</wp:posOffset>
                </wp:positionH>
                <wp:positionV relativeFrom="paragraph">
                  <wp:posOffset>-3810</wp:posOffset>
                </wp:positionV>
                <wp:extent cx="203835" cy="193040"/>
                <wp:effectExtent l="0" t="0" r="5715" b="1651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241" w:rsidRPr="00EC2E2D" w:rsidRDefault="00610241" w:rsidP="00610241">
                            <w:pPr>
                              <w:rPr>
                                <w:sz w:val="16"/>
                                <w:szCs w:val="16"/>
                              </w:rPr>
                            </w:pPr>
                            <w:r>
                              <w:rPr>
                                <w:sz w:val="16"/>
                                <w:szCs w:val="16"/>
                              </w:rPr>
                              <w:t>465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62AACED" id="Rectangle 59" o:spid="_x0000_s1028" style="position:absolute;left:0;text-align:left;margin-left:379.5pt;margin-top:-.3pt;width:16.05pt;height:1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" filled="f" stroked="f">
                <v:textbox style="mso-fit-shape-to-text:t" inset="0,0,0,0">
                  <w:txbxContent>
                    <w:p w:rsidR="00610241" w:rsidRPr="00EC2E2D" w:rsidRDefault="00610241" w:rsidP="00610241">
                      <w:pPr>
                        <w:rPr>
                          <w:sz w:val="16"/>
                          <w:szCs w:val="16"/>
                        </w:rPr>
                      </w:pPr>
                      <w:r>
                        <w:rPr>
                          <w:sz w:val="16"/>
                          <w:szCs w:val="16"/>
                        </w:rPr>
                        <w:t>465</w:t>
                      </w:r>
                    </w:p>
                  </w:txbxContent>
                </v:textbox>
              </v:rect>
            </w:pict>
          </mc:Fallback>
        </mc:AlternateContent>
      </w:r>
      <w:r w:rsidRPr="00CF2B01">
        <w:rPr>
          <w:noProof/>
          <w:lang w:eastAsia="zh-CN"/>
        </w:rPr>
        <mc:AlternateContent>
          <mc:Choice Requires="wps">
            <w:drawing>
              <wp:anchor distT="0" distB="0" distL="114300" distR="114300" simplePos="0" relativeHeight="251663360" behindDoc="0" locked="0" layoutInCell="1" allowOverlap="1" wp14:anchorId="023F29B4" wp14:editId="4C2FA160">
                <wp:simplePos x="0" y="0"/>
                <wp:positionH relativeFrom="column">
                  <wp:posOffset>5866765</wp:posOffset>
                </wp:positionH>
                <wp:positionV relativeFrom="paragraph">
                  <wp:posOffset>2540</wp:posOffset>
                </wp:positionV>
                <wp:extent cx="203835" cy="193040"/>
                <wp:effectExtent l="0" t="0" r="5715" b="1651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241" w:rsidRPr="00EC2E2D" w:rsidRDefault="00610241" w:rsidP="00610241">
                            <w:pPr>
                              <w:rPr>
                                <w:sz w:val="16"/>
                                <w:szCs w:val="16"/>
                              </w:rPr>
                            </w:pPr>
                            <w:r>
                              <w:rPr>
                                <w:sz w:val="16"/>
                                <w:szCs w:val="16"/>
                              </w:rPr>
                              <w:t>470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23F29B4" id="Rectangle 60" o:spid="_x0000_s1029" style="position:absolute;left:0;text-align:left;margin-left:461.95pt;margin-top:.2pt;width:16.05pt;height:1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" filled="f" stroked="f">
                <v:textbox style="mso-fit-shape-to-text:t" inset="0,0,0,0">
                  <w:txbxContent>
                    <w:p w:rsidR="00610241" w:rsidRPr="00EC2E2D" w:rsidRDefault="00610241" w:rsidP="00610241">
                      <w:pPr>
                        <w:rPr>
                          <w:sz w:val="16"/>
                          <w:szCs w:val="16"/>
                        </w:rPr>
                      </w:pPr>
                      <w:r>
                        <w:rPr>
                          <w:sz w:val="16"/>
                          <w:szCs w:val="16"/>
                        </w:rPr>
                        <w:t>470</w:t>
                      </w:r>
                    </w:p>
                  </w:txbxContent>
                </v:textbox>
              </v:rect>
            </w:pict>
          </mc:Fallback>
        </mc:AlternateContent>
      </w:r>
      <w:r w:rsidRPr="00CF2B01">
        <w:rPr>
          <w:noProof/>
          <w:lang w:eastAsia="zh-CN"/>
        </w:rPr>
        <mc:AlternateContent>
          <mc:Choice Requires="wps">
            <w:drawing>
              <wp:anchor distT="0" distB="0" distL="114300" distR="114300" simplePos="0" relativeHeight="251660288" behindDoc="0" locked="0" layoutInCell="1" allowOverlap="1" wp14:anchorId="5A4EC88D" wp14:editId="1B70B08D">
                <wp:simplePos x="0" y="0"/>
                <wp:positionH relativeFrom="column">
                  <wp:posOffset>1423035</wp:posOffset>
                </wp:positionH>
                <wp:positionV relativeFrom="paragraph">
                  <wp:posOffset>2540</wp:posOffset>
                </wp:positionV>
                <wp:extent cx="203835" cy="193040"/>
                <wp:effectExtent l="0" t="0" r="5715" b="1651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241" w:rsidRPr="00EC2E2D" w:rsidRDefault="00610241" w:rsidP="00610241">
                            <w:pPr>
                              <w:rPr>
                                <w:sz w:val="16"/>
                                <w:szCs w:val="16"/>
                              </w:rPr>
                            </w:pPr>
                            <w:r w:rsidRPr="00EC2E2D">
                              <w:rPr>
                                <w:sz w:val="16"/>
                                <w:szCs w:val="16"/>
                              </w:rPr>
                              <w:t>450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A4EC88D" id="Rectangle 61" o:spid="_x0000_s1030" style="position:absolute;left:0;text-align:left;margin-left:112.05pt;margin-top:.2pt;width:16.05pt;height:1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" filled="f" stroked="f">
                <v:textbox style="mso-fit-shape-to-text:t" inset="0,0,0,0">
                  <w:txbxContent>
                    <w:p w:rsidR="00610241" w:rsidRPr="00EC2E2D" w:rsidRDefault="00610241" w:rsidP="00610241">
                      <w:pPr>
                        <w:rPr>
                          <w:sz w:val="16"/>
                          <w:szCs w:val="16"/>
                        </w:rPr>
                      </w:pPr>
                      <w:r w:rsidRPr="00EC2E2D">
                        <w:rPr>
                          <w:sz w:val="16"/>
                          <w:szCs w:val="16"/>
                        </w:rPr>
                        <w:t>450</w:t>
                      </w:r>
                    </w:p>
                  </w:txbxContent>
                </v:textbox>
              </v:rect>
            </w:pict>
          </mc:Fallback>
        </mc:AlternateContent>
      </w:r>
      <w:del w:id="166" w:author="Unknown">
        <w:r w:rsidRPr="00CF2B01">
          <w:rPr>
            <w:noProof/>
            <w:lang w:eastAsia="zh-CN"/>
          </w:rPr>
          <mc:AlternateContent>
            <mc:Choice Requires="wpc">
              <w:drawing>
                <wp:inline distT="0" distB="0" distL="0" distR="0" wp14:anchorId="4D31D735" wp14:editId="0C19D8C2">
                  <wp:extent cx="5803265" cy="1249680"/>
                  <wp:effectExtent l="0" t="0" r="6985" b="7620"/>
                  <wp:docPr id="792" name="Canvas 79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2" name="Rectangle 4"/>
                          <wps:cNvSpPr>
                            <a:spLocks noChangeArrowheads="1"/>
                          </wps:cNvSpPr>
                          <wps:spPr bwMode="auto">
                            <a:xfrm>
                              <a:off x="5169308" y="998264"/>
                              <a:ext cx="69200" cy="251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241" w:rsidRDefault="00610241" w:rsidP="00610241"/>
                            </w:txbxContent>
                          </wps:txbx>
                          <wps:bodyPr rot="0" vert="horz" wrap="none" lIns="0" tIns="0" rIns="0" bIns="0" anchor="t" anchorCtr="0" upright="1">
                            <a:spAutoFit/>
                          </wps:bodyPr>
                        </wps:wsp>
                        <wps:wsp>
                          <wps:cNvPr id="63" name="Rectangle 5"/>
                          <wps:cNvSpPr>
                            <a:spLocks noChangeArrowheads="1"/>
                          </wps:cNvSpPr>
                          <wps:spPr bwMode="auto">
                            <a:xfrm>
                              <a:off x="8699" y="0"/>
                              <a:ext cx="38700" cy="25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241" w:rsidRDefault="00610241" w:rsidP="00610241">
                                <w:r>
                                  <w:rPr>
                                    <w:color w:val="000000"/>
                                    <w:szCs w:val="24"/>
                                  </w:rPr>
                                  <w:t xml:space="preserve"> </w:t>
                                </w:r>
                              </w:p>
                            </w:txbxContent>
                          </wps:txbx>
                          <wps:bodyPr rot="0" vert="horz" wrap="none" lIns="0" tIns="0" rIns="0" bIns="0" anchor="t" anchorCtr="0" upright="1">
                            <a:spAutoFit/>
                          </wps:bodyPr>
                        </wps:wsp>
                        <wps:wsp>
                          <wps:cNvPr id="741" name="Rectangle 6"/>
                          <wps:cNvSpPr>
                            <a:spLocks noChangeArrowheads="1"/>
                          </wps:cNvSpPr>
                          <wps:spPr bwMode="auto">
                            <a:xfrm>
                              <a:off x="8699" y="11401"/>
                              <a:ext cx="5727710" cy="125708"/>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2" name="Rectangle 7"/>
                          <wps:cNvSpPr>
                            <a:spLocks noChangeArrowheads="1"/>
                          </wps:cNvSpPr>
                          <wps:spPr bwMode="auto">
                            <a:xfrm>
                              <a:off x="39099" y="11401"/>
                              <a:ext cx="5727710" cy="125708"/>
                            </a:xfrm>
                            <a:prstGeom prst="rect">
                              <a:avLst/>
                            </a:prstGeom>
                            <a:noFill/>
                            <a:ln w="1206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3" name="Rectangle 8"/>
                          <wps:cNvSpPr>
                            <a:spLocks noChangeArrowheads="1"/>
                          </wps:cNvSpPr>
                          <wps:spPr bwMode="auto">
                            <a:xfrm>
                              <a:off x="42299" y="137109"/>
                              <a:ext cx="1158902" cy="613439"/>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4" name="Rectangle 9"/>
                          <wps:cNvSpPr>
                            <a:spLocks noChangeArrowheads="1"/>
                          </wps:cNvSpPr>
                          <wps:spPr bwMode="auto">
                            <a:xfrm>
                              <a:off x="42299" y="137109"/>
                              <a:ext cx="1158902" cy="613439"/>
                            </a:xfrm>
                            <a:prstGeom prst="rect">
                              <a:avLst/>
                            </a:prstGeom>
                            <a:noFill/>
                            <a:ln w="12065">
                              <a:solidFill>
                                <a:srgbClr val="96959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5" name="Rectangle 10"/>
                          <wps:cNvSpPr>
                            <a:spLocks noChangeArrowheads="1"/>
                          </wps:cNvSpPr>
                          <wps:spPr bwMode="auto">
                            <a:xfrm>
                              <a:off x="1210701" y="107907"/>
                              <a:ext cx="4565708" cy="62614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6" name="Line 11"/>
                          <wps:cNvCnPr>
                            <a:cxnSpLocks noChangeShapeType="1"/>
                          </wps:cNvCnPr>
                          <wps:spPr bwMode="auto">
                            <a:xfrm>
                              <a:off x="1192301" y="2500"/>
                              <a:ext cx="600" cy="143509"/>
                            </a:xfrm>
                            <a:prstGeom prst="line">
                              <a:avLst/>
                            </a:prstGeom>
                            <a:noFill/>
                            <a:ln w="3175">
                              <a:solidFill>
                                <a:srgbClr val="FFFFFF"/>
                              </a:solidFill>
                              <a:round/>
                              <a:headEnd/>
                              <a:tailEnd/>
                            </a:ln>
                            <a:extLst>
                              <a:ext uri="{909E8E84-426E-40DD-AFC4-6F175D3DCCD1}">
                                <a14:hiddenFill xmlns:a14="http://schemas.microsoft.com/office/drawing/2010/main">
                                  <a:noFill/>
                                </a14:hiddenFill>
                              </a:ext>
                            </a:extLst>
                          </wps:spPr>
                          <wps:bodyPr/>
                        </wps:wsp>
                        <wps:wsp>
                          <wps:cNvPr id="747" name="Rectangle 12"/>
                          <wps:cNvSpPr>
                            <a:spLocks noChangeArrowheads="1"/>
                          </wps:cNvSpPr>
                          <wps:spPr bwMode="auto">
                            <a:xfrm>
                              <a:off x="1192301" y="2500"/>
                              <a:ext cx="18400" cy="1435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8" name="Rectangle 13"/>
                          <wps:cNvSpPr>
                            <a:spLocks noChangeArrowheads="1"/>
                          </wps:cNvSpPr>
                          <wps:spPr bwMode="auto">
                            <a:xfrm>
                              <a:off x="2283903" y="11401"/>
                              <a:ext cx="18400" cy="1346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9" name="Line 14"/>
                          <wps:cNvCnPr>
                            <a:cxnSpLocks noChangeShapeType="1"/>
                          </wps:cNvCnPr>
                          <wps:spPr bwMode="auto">
                            <a:xfrm>
                              <a:off x="3337305" y="17701"/>
                              <a:ext cx="700" cy="134709"/>
                            </a:xfrm>
                            <a:prstGeom prst="line">
                              <a:avLst/>
                            </a:prstGeom>
                            <a:noFill/>
                            <a:ln w="3175">
                              <a:solidFill>
                                <a:srgbClr val="FFFFFF"/>
                              </a:solidFill>
                              <a:round/>
                              <a:headEnd/>
                              <a:tailEnd/>
                            </a:ln>
                            <a:extLst>
                              <a:ext uri="{909E8E84-426E-40DD-AFC4-6F175D3DCCD1}">
                                <a14:hiddenFill xmlns:a14="http://schemas.microsoft.com/office/drawing/2010/main">
                                  <a:noFill/>
                                </a14:hiddenFill>
                              </a:ext>
                            </a:extLst>
                          </wps:spPr>
                          <wps:bodyPr/>
                        </wps:wsp>
                        <wps:wsp>
                          <wps:cNvPr id="750" name="Rectangle 15"/>
                          <wps:cNvSpPr>
                            <a:spLocks noChangeArrowheads="1"/>
                          </wps:cNvSpPr>
                          <wps:spPr bwMode="auto">
                            <a:xfrm>
                              <a:off x="4543807" y="17701"/>
                              <a:ext cx="8900" cy="1347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1" name="Line 16"/>
                          <wps:cNvCnPr>
                            <a:cxnSpLocks noChangeShapeType="1"/>
                          </wps:cNvCnPr>
                          <wps:spPr bwMode="auto">
                            <a:xfrm>
                              <a:off x="1210701" y="2500"/>
                              <a:ext cx="4556108" cy="600"/>
                            </a:xfrm>
                            <a:prstGeom prst="line">
                              <a:avLst/>
                            </a:prstGeom>
                            <a:noFill/>
                            <a:ln w="3175">
                              <a:solidFill>
                                <a:srgbClr val="FFFFFF"/>
                              </a:solidFill>
                              <a:round/>
                              <a:headEnd/>
                              <a:tailEnd/>
                            </a:ln>
                            <a:extLst>
                              <a:ext uri="{909E8E84-426E-40DD-AFC4-6F175D3DCCD1}">
                                <a14:hiddenFill xmlns:a14="http://schemas.microsoft.com/office/drawing/2010/main">
                                  <a:noFill/>
                                </a14:hiddenFill>
                              </a:ext>
                            </a:extLst>
                          </wps:spPr>
                          <wps:bodyPr/>
                        </wps:wsp>
                        <wps:wsp>
                          <wps:cNvPr id="752" name="Rectangle 17"/>
                          <wps:cNvSpPr>
                            <a:spLocks noChangeArrowheads="1"/>
                          </wps:cNvSpPr>
                          <wps:spPr bwMode="auto">
                            <a:xfrm>
                              <a:off x="1210701" y="2500"/>
                              <a:ext cx="4556108" cy="89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3" name="Line 18"/>
                          <wps:cNvCnPr>
                            <a:cxnSpLocks noChangeShapeType="1"/>
                          </wps:cNvCnPr>
                          <wps:spPr bwMode="auto">
                            <a:xfrm>
                              <a:off x="1210701" y="137109"/>
                              <a:ext cx="4556108" cy="600"/>
                            </a:xfrm>
                            <a:prstGeom prst="line">
                              <a:avLst/>
                            </a:prstGeom>
                            <a:noFill/>
                            <a:ln w="3175">
                              <a:solidFill>
                                <a:srgbClr val="FFFFFF"/>
                              </a:solidFill>
                              <a:round/>
                              <a:headEnd/>
                              <a:tailEnd/>
                            </a:ln>
                            <a:extLst>
                              <a:ext uri="{909E8E84-426E-40DD-AFC4-6F175D3DCCD1}">
                                <a14:hiddenFill xmlns:a14="http://schemas.microsoft.com/office/drawing/2010/main">
                                  <a:noFill/>
                                </a14:hiddenFill>
                              </a:ext>
                            </a:extLst>
                          </wps:spPr>
                          <wps:bodyPr/>
                        </wps:wsp>
                        <wps:wsp>
                          <wps:cNvPr id="754" name="Rectangle 39"/>
                          <wps:cNvSpPr>
                            <a:spLocks noChangeArrowheads="1"/>
                          </wps:cNvSpPr>
                          <wps:spPr bwMode="auto">
                            <a:xfrm>
                              <a:off x="1210701" y="137109"/>
                              <a:ext cx="4556108" cy="89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5" name="Rectangle 40"/>
                          <wps:cNvSpPr>
                            <a:spLocks noChangeArrowheads="1"/>
                          </wps:cNvSpPr>
                          <wps:spPr bwMode="auto">
                            <a:xfrm>
                              <a:off x="1292601" y="384125"/>
                              <a:ext cx="1700603" cy="1467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6" name="Rectangle 41"/>
                          <wps:cNvSpPr>
                            <a:spLocks noChangeArrowheads="1"/>
                          </wps:cNvSpPr>
                          <wps:spPr bwMode="auto">
                            <a:xfrm>
                              <a:off x="1292601" y="368924"/>
                              <a:ext cx="1700603" cy="168911"/>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7" name="Rectangle 42"/>
                          <wps:cNvSpPr>
                            <a:spLocks noChangeArrowheads="1"/>
                          </wps:cNvSpPr>
                          <wps:spPr bwMode="auto">
                            <a:xfrm>
                              <a:off x="3451605" y="368924"/>
                              <a:ext cx="1585003" cy="1416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8" name="Rectangle 43"/>
                          <wps:cNvSpPr>
                            <a:spLocks noChangeArrowheads="1"/>
                          </wps:cNvSpPr>
                          <wps:spPr bwMode="auto">
                            <a:xfrm>
                              <a:off x="3451605" y="368924"/>
                              <a:ext cx="1585003" cy="141609"/>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9" name="Freeform 24"/>
                          <wps:cNvSpPr>
                            <a:spLocks noEditPoints="1"/>
                          </wps:cNvSpPr>
                          <wps:spPr bwMode="auto">
                            <a:xfrm>
                              <a:off x="2283903" y="201213"/>
                              <a:ext cx="1506803" cy="167711"/>
                            </a:xfrm>
                            <a:custGeom>
                              <a:avLst/>
                              <a:gdLst>
                                <a:gd name="T0" fmla="*/ 2147483646 w 2373"/>
                                <a:gd name="T1" fmla="*/ 2147483646 h 264"/>
                                <a:gd name="T2" fmla="*/ 2147483646 w 2373"/>
                                <a:gd name="T3" fmla="*/ 2147483646 h 264"/>
                                <a:gd name="T4" fmla="*/ 2147483646 w 2373"/>
                                <a:gd name="T5" fmla="*/ 2147483646 h 264"/>
                                <a:gd name="T6" fmla="*/ 2147483646 w 2373"/>
                                <a:gd name="T7" fmla="*/ 2147483646 h 264"/>
                                <a:gd name="T8" fmla="*/ 2147483646 w 2373"/>
                                <a:gd name="T9" fmla="*/ 0 h 264"/>
                                <a:gd name="T10" fmla="*/ 2147483646 w 2373"/>
                                <a:gd name="T11" fmla="*/ 2147483646 h 264"/>
                                <a:gd name="T12" fmla="*/ 2147483646 w 2373"/>
                                <a:gd name="T13" fmla="*/ 2147483646 h 264"/>
                                <a:gd name="T14" fmla="*/ 2147483646 w 2373"/>
                                <a:gd name="T15" fmla="*/ 2147483646 h 264"/>
                                <a:gd name="T16" fmla="*/ 2147483646 w 2373"/>
                                <a:gd name="T17" fmla="*/ 2147483646 h 264"/>
                                <a:gd name="T18" fmla="*/ 2147483646 w 2373"/>
                                <a:gd name="T19" fmla="*/ 0 h 264"/>
                                <a:gd name="T20" fmla="*/ 2147483646 w 2373"/>
                                <a:gd name="T21" fmla="*/ 0 h 264"/>
                                <a:gd name="T22" fmla="*/ 2147483646 w 2373"/>
                                <a:gd name="T23" fmla="*/ 0 h 264"/>
                                <a:gd name="T24" fmla="*/ 2147483646 w 2373"/>
                                <a:gd name="T25" fmla="*/ 2147483646 h 264"/>
                                <a:gd name="T26" fmla="*/ 2147483646 w 2373"/>
                                <a:gd name="T27" fmla="*/ 0 h 264"/>
                                <a:gd name="T28" fmla="*/ 2147483646 w 2373"/>
                                <a:gd name="T29" fmla="*/ 2147483646 h 264"/>
                                <a:gd name="T30" fmla="*/ 2147483646 w 2373"/>
                                <a:gd name="T31" fmla="*/ 2147483646 h 264"/>
                                <a:gd name="T32" fmla="*/ 2147483646 w 2373"/>
                                <a:gd name="T33" fmla="*/ 0 h 264"/>
                                <a:gd name="T34" fmla="*/ 2147483646 w 2373"/>
                                <a:gd name="T35" fmla="*/ 2147483646 h 264"/>
                                <a:gd name="T36" fmla="*/ 2147483646 w 2373"/>
                                <a:gd name="T37" fmla="*/ 2147483646 h 264"/>
                                <a:gd name="T38" fmla="*/ 2147483646 w 2373"/>
                                <a:gd name="T39" fmla="*/ 2147483646 h 264"/>
                                <a:gd name="T40" fmla="*/ 2147483646 w 2373"/>
                                <a:gd name="T41" fmla="*/ 2147483646 h 264"/>
                                <a:gd name="T42" fmla="*/ 2147483646 w 2373"/>
                                <a:gd name="T43" fmla="*/ 2147483646 h 264"/>
                                <a:gd name="T44" fmla="*/ 2147483646 w 2373"/>
                                <a:gd name="T45" fmla="*/ 2147483646 h 264"/>
                                <a:gd name="T46" fmla="*/ 2147483646 w 2373"/>
                                <a:gd name="T47" fmla="*/ 2147483646 h 264"/>
                                <a:gd name="T48" fmla="*/ 2147483646 w 2373"/>
                                <a:gd name="T49" fmla="*/ 2147483646 h 264"/>
                                <a:gd name="T50" fmla="*/ 2147483646 w 2373"/>
                                <a:gd name="T51" fmla="*/ 2147483646 h 264"/>
                                <a:gd name="T52" fmla="*/ 2147483646 w 2373"/>
                                <a:gd name="T53" fmla="*/ 2147483646 h 264"/>
                                <a:gd name="T54" fmla="*/ 2147483646 w 2373"/>
                                <a:gd name="T55" fmla="*/ 2147483646 h 264"/>
                                <a:gd name="T56" fmla="*/ 2147483646 w 2373"/>
                                <a:gd name="T57" fmla="*/ 2147483646 h 264"/>
                                <a:gd name="T58" fmla="*/ 2147483646 w 2373"/>
                                <a:gd name="T59" fmla="*/ 2147483646 h 264"/>
                                <a:gd name="T60" fmla="*/ 2147483646 w 2373"/>
                                <a:gd name="T61" fmla="*/ 2147483646 h 264"/>
                                <a:gd name="T62" fmla="*/ 0 w 2373"/>
                                <a:gd name="T63" fmla="*/ 2147483646 h 264"/>
                                <a:gd name="T64" fmla="*/ 2147483646 w 2373"/>
                                <a:gd name="T65" fmla="*/ 2147483646 h 264"/>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373" h="264">
                                  <a:moveTo>
                                    <a:pt x="2224" y="130"/>
                                  </a:moveTo>
                                  <a:lnTo>
                                    <a:pt x="2373" y="130"/>
                                  </a:lnTo>
                                  <a:lnTo>
                                    <a:pt x="2301" y="264"/>
                                  </a:lnTo>
                                  <a:lnTo>
                                    <a:pt x="2224" y="130"/>
                                  </a:lnTo>
                                  <a:close/>
                                  <a:moveTo>
                                    <a:pt x="2301" y="0"/>
                                  </a:moveTo>
                                  <a:lnTo>
                                    <a:pt x="2315" y="14"/>
                                  </a:lnTo>
                                  <a:lnTo>
                                    <a:pt x="2315" y="139"/>
                                  </a:lnTo>
                                  <a:lnTo>
                                    <a:pt x="2287" y="139"/>
                                  </a:lnTo>
                                  <a:lnTo>
                                    <a:pt x="2287" y="14"/>
                                  </a:lnTo>
                                  <a:lnTo>
                                    <a:pt x="2301" y="0"/>
                                  </a:lnTo>
                                  <a:close/>
                                  <a:moveTo>
                                    <a:pt x="2301" y="0"/>
                                  </a:moveTo>
                                  <a:lnTo>
                                    <a:pt x="2315" y="0"/>
                                  </a:lnTo>
                                  <a:lnTo>
                                    <a:pt x="2315" y="14"/>
                                  </a:lnTo>
                                  <a:lnTo>
                                    <a:pt x="2301" y="0"/>
                                  </a:lnTo>
                                  <a:close/>
                                  <a:moveTo>
                                    <a:pt x="58" y="19"/>
                                  </a:moveTo>
                                  <a:lnTo>
                                    <a:pt x="72" y="4"/>
                                  </a:lnTo>
                                  <a:lnTo>
                                    <a:pt x="2301" y="0"/>
                                  </a:lnTo>
                                  <a:lnTo>
                                    <a:pt x="2301" y="29"/>
                                  </a:lnTo>
                                  <a:lnTo>
                                    <a:pt x="72" y="33"/>
                                  </a:lnTo>
                                  <a:lnTo>
                                    <a:pt x="58" y="19"/>
                                  </a:lnTo>
                                  <a:close/>
                                  <a:moveTo>
                                    <a:pt x="58" y="19"/>
                                  </a:moveTo>
                                  <a:lnTo>
                                    <a:pt x="58" y="4"/>
                                  </a:lnTo>
                                  <a:lnTo>
                                    <a:pt x="72" y="4"/>
                                  </a:lnTo>
                                  <a:lnTo>
                                    <a:pt x="58" y="19"/>
                                  </a:lnTo>
                                  <a:close/>
                                  <a:moveTo>
                                    <a:pt x="58" y="139"/>
                                  </a:moveTo>
                                  <a:lnTo>
                                    <a:pt x="58" y="19"/>
                                  </a:lnTo>
                                  <a:lnTo>
                                    <a:pt x="87" y="19"/>
                                  </a:lnTo>
                                  <a:lnTo>
                                    <a:pt x="87" y="139"/>
                                  </a:lnTo>
                                  <a:lnTo>
                                    <a:pt x="58" y="139"/>
                                  </a:lnTo>
                                  <a:close/>
                                  <a:moveTo>
                                    <a:pt x="149" y="130"/>
                                  </a:moveTo>
                                  <a:lnTo>
                                    <a:pt x="72" y="264"/>
                                  </a:lnTo>
                                  <a:lnTo>
                                    <a:pt x="0" y="130"/>
                                  </a:lnTo>
                                  <a:lnTo>
                                    <a:pt x="149" y="13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 name="Rectangle 25"/>
                          <wps:cNvSpPr>
                            <a:spLocks noChangeArrowheads="1"/>
                          </wps:cNvSpPr>
                          <wps:spPr bwMode="auto">
                            <a:xfrm>
                              <a:off x="39099" y="11401"/>
                              <a:ext cx="1153202" cy="125708"/>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1" name="Rectangle 26"/>
                          <wps:cNvSpPr>
                            <a:spLocks noChangeArrowheads="1"/>
                          </wps:cNvSpPr>
                          <wps:spPr bwMode="auto">
                            <a:xfrm>
                              <a:off x="39099" y="11401"/>
                              <a:ext cx="1153202" cy="125708"/>
                            </a:xfrm>
                            <a:prstGeom prst="rect">
                              <a:avLst/>
                            </a:prstGeom>
                            <a:noFill/>
                            <a:ln w="3175">
                              <a:solidFill>
                                <a:srgbClr val="96959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2" name="Rectangle 27"/>
                          <wps:cNvSpPr>
                            <a:spLocks noChangeArrowheads="1"/>
                          </wps:cNvSpPr>
                          <wps:spPr bwMode="auto">
                            <a:xfrm>
                              <a:off x="57599" y="0"/>
                              <a:ext cx="20891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241" w:rsidRPr="00C72BCA" w:rsidRDefault="00610241" w:rsidP="00610241">
                                <w:pPr>
                                  <w:spacing w:before="0"/>
                                  <w:rPr>
                                    <w:sz w:val="16"/>
                                    <w:szCs w:val="16"/>
                                  </w:rPr>
                                </w:pPr>
                                <w:r w:rsidRPr="00C72BCA">
                                  <w:rPr>
                                    <w:sz w:val="16"/>
                                    <w:szCs w:val="16"/>
                                  </w:rPr>
                                  <w:t>MHz</w:t>
                                </w:r>
                              </w:p>
                            </w:txbxContent>
                          </wps:txbx>
                          <wps:bodyPr rot="0" vert="horz" wrap="none" lIns="0" tIns="0" rIns="0" bIns="0" anchor="t" anchorCtr="0" upright="1">
                            <a:noAutofit/>
                          </wps:bodyPr>
                        </wps:wsp>
                        <wps:wsp>
                          <wps:cNvPr id="763" name="Rectangle 28"/>
                          <wps:cNvSpPr>
                            <a:spLocks noChangeArrowheads="1"/>
                          </wps:cNvSpPr>
                          <wps:spPr bwMode="auto">
                            <a:xfrm>
                              <a:off x="2268703" y="17801"/>
                              <a:ext cx="69200" cy="25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241" w:rsidRDefault="00610241" w:rsidP="00610241"/>
                            </w:txbxContent>
                          </wps:txbx>
                          <wps:bodyPr rot="0" vert="horz" wrap="none" lIns="0" tIns="0" rIns="0" bIns="0" anchor="t" anchorCtr="0" upright="1">
                            <a:spAutoFit/>
                          </wps:bodyPr>
                        </wps:wsp>
                        <wps:wsp>
                          <wps:cNvPr id="764" name="Rectangle 29"/>
                          <wps:cNvSpPr>
                            <a:spLocks noChangeArrowheads="1"/>
                          </wps:cNvSpPr>
                          <wps:spPr bwMode="auto">
                            <a:xfrm>
                              <a:off x="3043404" y="17801"/>
                              <a:ext cx="69200" cy="25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241" w:rsidRPr="00EC2E2D" w:rsidRDefault="00610241" w:rsidP="00610241"/>
                            </w:txbxContent>
                          </wps:txbx>
                          <wps:bodyPr rot="0" vert="horz" wrap="none" lIns="0" tIns="0" rIns="0" bIns="0" anchor="t" anchorCtr="0" upright="1">
                            <a:spAutoFit/>
                          </wps:bodyPr>
                        </wps:wsp>
                        <wps:wsp>
                          <wps:cNvPr id="765" name="Rectangle 30"/>
                          <wps:cNvSpPr>
                            <a:spLocks noChangeArrowheads="1"/>
                          </wps:cNvSpPr>
                          <wps:spPr bwMode="auto">
                            <a:xfrm>
                              <a:off x="3784406" y="17801"/>
                              <a:ext cx="69200" cy="25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241" w:rsidRPr="00EC2E2D" w:rsidRDefault="00610241" w:rsidP="00610241"/>
                            </w:txbxContent>
                          </wps:txbx>
                          <wps:bodyPr rot="0" vert="horz" wrap="none" lIns="0" tIns="0" rIns="0" bIns="0" anchor="t" anchorCtr="0" upright="1">
                            <a:spAutoFit/>
                          </wps:bodyPr>
                        </wps:wsp>
                        <wps:wsp>
                          <wps:cNvPr id="766" name="Rectangle 31"/>
                          <wps:cNvSpPr>
                            <a:spLocks noChangeArrowheads="1"/>
                          </wps:cNvSpPr>
                          <wps:spPr bwMode="auto">
                            <a:xfrm>
                              <a:off x="4543907" y="17801"/>
                              <a:ext cx="69200" cy="25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241" w:rsidRPr="00EC2E2D" w:rsidRDefault="00610241" w:rsidP="00610241"/>
                            </w:txbxContent>
                          </wps:txbx>
                          <wps:bodyPr rot="0" vert="horz" wrap="none" lIns="0" tIns="0" rIns="0" bIns="0" anchor="t" anchorCtr="0" upright="1">
                            <a:spAutoFit/>
                          </wps:bodyPr>
                        </wps:wsp>
                        <wps:wsp>
                          <wps:cNvPr id="767" name="Rectangle 32"/>
                          <wps:cNvSpPr>
                            <a:spLocks noChangeArrowheads="1"/>
                          </wps:cNvSpPr>
                          <wps:spPr bwMode="auto">
                            <a:xfrm>
                              <a:off x="5297608" y="17801"/>
                              <a:ext cx="69200" cy="25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241" w:rsidRPr="00EC2E2D" w:rsidRDefault="00610241" w:rsidP="00610241"/>
                            </w:txbxContent>
                          </wps:txbx>
                          <wps:bodyPr rot="0" vert="horz" wrap="none" lIns="0" tIns="0" rIns="0" bIns="0" anchor="t" anchorCtr="0" upright="1">
                            <a:spAutoFit/>
                          </wps:bodyPr>
                        </wps:wsp>
                        <wps:wsp>
                          <wps:cNvPr id="640" name="Rectangle 33"/>
                          <wps:cNvSpPr>
                            <a:spLocks noChangeArrowheads="1"/>
                          </wps:cNvSpPr>
                          <wps:spPr bwMode="auto">
                            <a:xfrm>
                              <a:off x="426500" y="384825"/>
                              <a:ext cx="2628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241" w:rsidRDefault="00610241" w:rsidP="00610241">
                                <w:ins w:id="167" w:author="IITB 470" w:date="2013-10-10T15:24:00Z">
                                  <w:r>
                                    <w:t>D11</w:t>
                                  </w:r>
                                </w:ins>
                              </w:p>
                            </w:txbxContent>
                          </wps:txbx>
                          <wps:bodyPr rot="0" vert="horz" wrap="none" lIns="0" tIns="0" rIns="0" bIns="0" anchor="t" anchorCtr="0" upright="1">
                            <a:spAutoFit/>
                          </wps:bodyPr>
                        </wps:wsp>
                        <wps:wsp>
                          <wps:cNvPr id="641" name="Rectangle 34"/>
                          <wps:cNvSpPr>
                            <a:spLocks noChangeArrowheads="1"/>
                          </wps:cNvSpPr>
                          <wps:spPr bwMode="auto">
                            <a:xfrm>
                              <a:off x="1947402" y="348622"/>
                              <a:ext cx="32131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241" w:rsidRDefault="00610241" w:rsidP="00610241">
                                <w:r>
                                  <w:rPr>
                                    <w:color w:val="000000"/>
                                    <w:sz w:val="18"/>
                                    <w:szCs w:val="18"/>
                                  </w:rPr>
                                  <w:t>MS Tx</w:t>
                                </w:r>
                              </w:p>
                            </w:txbxContent>
                          </wps:txbx>
                          <wps:bodyPr rot="0" vert="horz" wrap="none" lIns="0" tIns="0" rIns="0" bIns="0" anchor="t" anchorCtr="0" upright="1">
                            <a:spAutoFit/>
                          </wps:bodyPr>
                        </wps:wsp>
                        <wps:wsp>
                          <wps:cNvPr id="642" name="Rectangle 35"/>
                          <wps:cNvSpPr>
                            <a:spLocks noChangeArrowheads="1"/>
                          </wps:cNvSpPr>
                          <wps:spPr bwMode="auto">
                            <a:xfrm>
                              <a:off x="4032706" y="348622"/>
                              <a:ext cx="29591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241" w:rsidRDefault="00610241" w:rsidP="00610241">
                                <w:r>
                                  <w:rPr>
                                    <w:color w:val="000000"/>
                                    <w:sz w:val="18"/>
                                    <w:szCs w:val="18"/>
                                  </w:rPr>
                                  <w:t>BS Tx</w:t>
                                </w:r>
                              </w:p>
                            </w:txbxContent>
                          </wps:txbx>
                          <wps:bodyPr rot="0" vert="horz" wrap="none" lIns="0" tIns="0" rIns="0" bIns="0" anchor="t" anchorCtr="0" upright="1">
                            <a:spAutoFit/>
                          </wps:bodyPr>
                        </wps:wsp>
                        <wps:wsp>
                          <wps:cNvPr id="643" name="Rectangle 36"/>
                          <wps:cNvSpPr>
                            <a:spLocks noChangeArrowheads="1"/>
                          </wps:cNvSpPr>
                          <wps:spPr bwMode="auto">
                            <a:xfrm>
                              <a:off x="1210801" y="530834"/>
                              <a:ext cx="69200" cy="25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241" w:rsidRPr="00EC2E2D" w:rsidRDefault="00610241" w:rsidP="00610241"/>
                            </w:txbxContent>
                          </wps:txbx>
                          <wps:bodyPr rot="0" vert="horz" wrap="none" lIns="0" tIns="0" rIns="0" bIns="0" anchor="t" anchorCtr="0" upright="1">
                            <a:spAutoFit/>
                          </wps:bodyPr>
                        </wps:wsp>
                        <wps:wsp>
                          <wps:cNvPr id="644" name="Rectangle 37"/>
                          <wps:cNvSpPr>
                            <a:spLocks noChangeArrowheads="1"/>
                          </wps:cNvSpPr>
                          <wps:spPr bwMode="auto">
                            <a:xfrm>
                              <a:off x="2821104" y="546135"/>
                              <a:ext cx="3308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241" w:rsidRPr="00C72BCA" w:rsidRDefault="00610241" w:rsidP="00610241">
                                <w:pPr>
                                  <w:rPr>
                                    <w:sz w:val="16"/>
                                    <w:szCs w:val="16"/>
                                  </w:rPr>
                                </w:pPr>
                                <w:r w:rsidRPr="00C72BCA">
                                  <w:rPr>
                                    <w:color w:val="000000"/>
                                    <w:sz w:val="16"/>
                                    <w:szCs w:val="16"/>
                                  </w:rPr>
                                  <w:t>4</w:t>
                                </w:r>
                                <w:r>
                                  <w:rPr>
                                    <w:color w:val="000000"/>
                                    <w:sz w:val="16"/>
                                    <w:szCs w:val="16"/>
                                  </w:rPr>
                                  <w:t>57,</w:t>
                                </w:r>
                                <w:r w:rsidRPr="00C72BCA">
                                  <w:rPr>
                                    <w:color w:val="000000"/>
                                    <w:sz w:val="16"/>
                                    <w:szCs w:val="16"/>
                                  </w:rPr>
                                  <w:t>500</w:t>
                                </w:r>
                              </w:p>
                            </w:txbxContent>
                          </wps:txbx>
                          <wps:bodyPr rot="0" vert="horz" wrap="none" lIns="0" tIns="0" rIns="0" bIns="0" anchor="t" anchorCtr="0" upright="1">
                            <a:spAutoFit/>
                          </wps:bodyPr>
                        </wps:wsp>
                        <wps:wsp>
                          <wps:cNvPr id="645" name="Rectangle 38"/>
                          <wps:cNvSpPr>
                            <a:spLocks noChangeArrowheads="1"/>
                          </wps:cNvSpPr>
                          <wps:spPr bwMode="auto">
                            <a:xfrm>
                              <a:off x="3338005" y="530834"/>
                              <a:ext cx="3308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241" w:rsidRPr="00C72BCA" w:rsidRDefault="00610241" w:rsidP="00610241">
                                <w:pPr>
                                  <w:rPr>
                                    <w:sz w:val="16"/>
                                    <w:szCs w:val="16"/>
                                  </w:rPr>
                                </w:pPr>
                                <w:r w:rsidRPr="00C72BCA">
                                  <w:rPr>
                                    <w:color w:val="000000"/>
                                    <w:sz w:val="16"/>
                                    <w:szCs w:val="16"/>
                                  </w:rPr>
                                  <w:t>4</w:t>
                                </w:r>
                                <w:r>
                                  <w:rPr>
                                    <w:color w:val="000000"/>
                                    <w:sz w:val="16"/>
                                    <w:szCs w:val="16"/>
                                  </w:rPr>
                                  <w:t>60,</w:t>
                                </w:r>
                                <w:r w:rsidRPr="00C72BCA">
                                  <w:rPr>
                                    <w:color w:val="000000"/>
                                    <w:sz w:val="16"/>
                                    <w:szCs w:val="16"/>
                                  </w:rPr>
                                  <w:t>500</w:t>
                                </w:r>
                              </w:p>
                            </w:txbxContent>
                          </wps:txbx>
                          <wps:bodyPr rot="0" vert="horz" wrap="none" lIns="0" tIns="0" rIns="0" bIns="0" anchor="t" anchorCtr="0" upright="1">
                            <a:spAutoFit/>
                          </wps:bodyPr>
                        </wps:wsp>
                        <wps:wsp>
                          <wps:cNvPr id="646" name="Rectangle 39"/>
                          <wps:cNvSpPr>
                            <a:spLocks noChangeArrowheads="1"/>
                          </wps:cNvSpPr>
                          <wps:spPr bwMode="auto">
                            <a:xfrm>
                              <a:off x="4808007" y="510533"/>
                              <a:ext cx="3308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241" w:rsidRPr="00C72BCA" w:rsidRDefault="00610241" w:rsidP="00610241">
                                <w:pPr>
                                  <w:rPr>
                                    <w:sz w:val="16"/>
                                    <w:szCs w:val="16"/>
                                  </w:rPr>
                                </w:pPr>
                                <w:r w:rsidRPr="00C72BCA">
                                  <w:rPr>
                                    <w:color w:val="000000"/>
                                    <w:sz w:val="16"/>
                                    <w:szCs w:val="16"/>
                                  </w:rPr>
                                  <w:t>4</w:t>
                                </w:r>
                                <w:r>
                                  <w:rPr>
                                    <w:color w:val="000000"/>
                                    <w:sz w:val="16"/>
                                    <w:szCs w:val="16"/>
                                  </w:rPr>
                                  <w:t>67,</w:t>
                                </w:r>
                                <w:r w:rsidRPr="00C72BCA">
                                  <w:rPr>
                                    <w:color w:val="000000"/>
                                    <w:sz w:val="16"/>
                                    <w:szCs w:val="16"/>
                                  </w:rPr>
                                  <w:t>500</w:t>
                                </w:r>
                              </w:p>
                            </w:txbxContent>
                          </wps:txbx>
                          <wps:bodyPr rot="0" vert="horz" wrap="none" lIns="0" tIns="0" rIns="0" bIns="0" anchor="t" anchorCtr="0" upright="1">
                            <a:spAutoFit/>
                          </wps:bodyPr>
                        </wps:wsp>
                        <wps:wsp>
                          <wps:cNvPr id="647" name="Rectangle 40"/>
                          <wps:cNvSpPr>
                            <a:spLocks noChangeArrowheads="1"/>
                          </wps:cNvSpPr>
                          <wps:spPr bwMode="auto">
                            <a:xfrm>
                              <a:off x="1292701" y="566436"/>
                              <a:ext cx="39624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241" w:rsidRPr="00EC2E2D" w:rsidRDefault="00610241" w:rsidP="00610241">
                                <w:pPr>
                                  <w:rPr>
                                    <w:sz w:val="16"/>
                                    <w:szCs w:val="16"/>
                                  </w:rPr>
                                </w:pPr>
                                <w:r>
                                  <w:rPr>
                                    <w:sz w:val="16"/>
                                    <w:szCs w:val="16"/>
                                  </w:rPr>
                                  <w:t>450,500</w:t>
                                </w:r>
                              </w:p>
                            </w:txbxContent>
                          </wps:txbx>
                          <wps:bodyPr rot="0" vert="horz" wrap="square" lIns="0" tIns="0" rIns="0" bIns="0" anchor="t" anchorCtr="0" upright="1">
                            <a:spAutoFit/>
                          </wps:bodyPr>
                        </wps:wsp>
                      </wpc:wpc>
                    </a:graphicData>
                  </a:graphic>
                </wp:inline>
              </w:drawing>
            </mc:Choice>
            <mc:Fallback>
              <w:pict>
                <v:group w14:anchorId="4D31D735" id="Canvas 792" o:spid="_x0000_s1031" editas="canvas" style="width:456.95pt;height:98.4pt;mso-position-horizontal-relative:char;mso-position-vertical-relative:line" coordsize="58032,12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">
                  <v:shape id="_x0000_s1032" type="#_x0000_t75" style="position:absolute;width:58032;height:12496;visibility:visible;mso-wrap-style:square">
                    <v:fill o:detectmouseclick="t"/>
                    <v:path o:connecttype="none"/>
                  </v:shape>
                  <v:rect id="Rectangle 4" o:spid="_x0000_s1033" style="position:absolute;left:51693;top:9982;width:692;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610241" w:rsidRDefault="00610241" w:rsidP="00610241"/>
                      </w:txbxContent>
                    </v:textbox>
                  </v:rect>
                  <v:rect id="Rectangle 5" o:spid="_x0000_s1034" style="position:absolute;left:86;width:387;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610241" w:rsidRDefault="00610241" w:rsidP="00610241">
                          <w:r>
                            <w:rPr>
                              <w:color w:val="000000"/>
                              <w:szCs w:val="24"/>
                            </w:rPr>
                            <w:t xml:space="preserve"> </w:t>
                          </w:r>
                        </w:p>
                      </w:txbxContent>
                    </v:textbox>
                  </v:rect>
                  <v:rect id="Rectangle 6" o:spid="_x0000_s1035" style="position:absolute;left:86;top:114;width:57278;height:1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RRe8UA&#10;AADcAAAADwAAAGRycy9kb3ducmV2LnhtbESP0WrCQBRE3wv+w3KFvhTdWCRqdBWRClIQUfMBl+w1&#10;G8zejdlV07/vFgo+DjNzhlmsOluLB7W+cqxgNExAEBdOV1wqyM/bwRSED8gaa8ek4Ic8rJa9twVm&#10;2j35SI9TKEWEsM9QgQmhyaT0hSGLfuga4uhdXGsxRNmWUrf4jHBby88kSaXFiuOCwYY2horr6W4V&#10;zPJ9nu5cJ4vx98f2+GVuh8M+Veq9363nIAJ14RX+b++0gsl4BH9n4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FF7xQAAANwAAAAPAAAAAAAAAAAAAAAAAJgCAABkcnMv&#10;ZG93bnJldi54bWxQSwUGAAAAAAQABAD1AAAAigMAAAAA&#10;" fillcolor="#b2b2b2" stroked="f"/>
                  <v:rect id="Rectangle 7" o:spid="_x0000_s1036" style="position:absolute;left:390;top:114;width:57278;height:1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FahsUA&#10;AADcAAAADwAAAGRycy9kb3ducmV2LnhtbESP0WrCQBRE3wX/YbkF3+qmYm2MbkRaBF9qq/UDrtlr&#10;EpK9G3ZXjX/fLRR8HGbmDLNc9aYVV3K+tqzgZZyAIC6srrlUcPzZPKcgfEDW2FomBXfysMqHgyVm&#10;2t54T9dDKEWEsM9QQRVCl0npi4oM+rHtiKN3ts5giNKVUju8Rbhp5SRJZtJgzXGhwo7eKyqaw8Uo&#10;+Pj8qoOeX867U/Pt9ib1r/fUKzV66tcLEIH68Aj/t7dawdt0An9n4h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YVqGxQAAANwAAAAPAAAAAAAAAAAAAAAAAJgCAABkcnMv&#10;ZG93bnJldi54bWxQSwUGAAAAAAQABAD1AAAAigMAAAAA&#10;" filled="f" strokecolor="white" strokeweight=".95pt"/>
                  <v:rect id="Rectangle 8" o:spid="_x0000_s1037" style="position:absolute;left:422;top:1371;width:11590;height:6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p4v8UA&#10;AADcAAAADwAAAGRycy9kb3ducmV2LnhtbESPT2sCMRTE74V+h/AKvWmilbZsjSKKpeih1Lb3R/K6&#10;u3Xzsm6yf/z2piD0OMzMb5j5cnCV6KgJpWcNk7ECQWy8LTnX8PW5HT2DCBHZYuWZNJwpwHJxezPH&#10;zPqeP6g7xFwkCIcMNRQx1pmUwRTkMIx9TZy8H984jEk2ubQN9gnuKjlV6lE6LDktFFjTuiBzPLRO&#10;g1I789r99ma/+T69t9NNW86GVuv7u2H1AiLSEP/D1/ab1fA0e4C/M+kI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ni/xQAAANwAAAAPAAAAAAAAAAAAAAAAAJgCAABkcnMv&#10;ZG93bnJldi54bWxQSwUGAAAAAAQABAD1AAAAigMAAAAA&#10;" fillcolor="#ff9" stroked="f"/>
                  <v:rect id="Rectangle 9" o:spid="_x0000_s1038" style="position:absolute;left:422;top:1371;width:11590;height:6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TDcMQA&#10;AADcAAAADwAAAGRycy9kb3ducmV2LnhtbESP3YrCMBSE7xd8h3AEb5Y19XelGkVEQQVB3X2AQ3Ns&#10;i81JaWKtPr0RFvZymJlvmNmiMYWoqXK5ZQW9bgSCOLE651TB78/mawLCeWSNhWVS8CAHi3nrY4ax&#10;tnc+UX32qQgQdjEqyLwvYyldkpFB17UlcfAutjLog6xSqSu8B7gpZD+KxtJgzmEhw5JWGSXX880o&#10;uK4HOFqOP+tBtMNDsd+kO3oeleq0m+UUhKfG/4f/2lut4Hs4hPeZc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Ew3DEAAAA3AAAAA8AAAAAAAAAAAAAAAAAmAIAAGRycy9k&#10;b3ducmV2LnhtbFBLBQYAAAAABAAEAPUAAACJAwAAAAA=&#10;" filled="f" strokecolor="#969594" strokeweight=".95pt"/>
                  <v:rect id="Rectangle 10" o:spid="_x0000_s1039" style="position:absolute;left:12107;top:1079;width:45657;height:6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kBcQA&#10;AADcAAAADwAAAGRycy9kb3ducmV2LnhtbESPS4vCQBCE7wv+h6EFb+vE9RWio7jCgjfXx8Vbm+k8&#10;SKYnZEbN/ntHWPBYVNVX1HLdmVrcqXWlZQWjYQSCOLW65FzB+fTzGYNwHlljbZkU/JGD9ar3scRE&#10;2wcf6H70uQgQdgkqKLxvEildWpBBN7QNcfAy2xr0Qba51C0+AtzU8iuKZtJgyWGhwIa2BaXV8WYU&#10;jKtsO/5t4ljn6XVaTS6Hvc2+lRr0u80ChKfOv8P/7Z1WMJ9M4XUmHAG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oZAXEAAAA3AAAAA8AAAAAAAAAAAAAAAAAmAIAAGRycy9k&#10;b3ducmV2LnhtbFBLBQYAAAAABAAEAPUAAACJAwAAAAA=&#10;" fillcolor="#ccc" stroked="f"/>
                  <v:line id="Line 11" o:spid="_x0000_s1040" style="position:absolute;visibility:visible;mso-wrap-style:square" from="11923,25" to="11929,1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jSNcUAAADcAAAADwAAAGRycy9kb3ducmV2LnhtbESPQWsCMRSE70L/Q3iF3mq2IrasRmkV&#10;QbQHtR709tg8s2s3L0uSuuu/bwoFj8PMfMNMZp2txZV8qBwreOlnIIgLpys2Cg5fy+c3ECEia6wd&#10;k4IbBZhNH3oTzLVreUfXfTQiQTjkqKCMscmlDEVJFkPfNcTJOztvMSbpjdQe2wS3tRxk2UharDgt&#10;lNjQvKTie/9jFSyyw8fFdKe1MXJzGXz6tonHrVJPj937GESkLt7D/+2VVvA6HMHfmXQE5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7jSNcUAAADcAAAADwAAAAAAAAAA&#10;AAAAAAChAgAAZHJzL2Rvd25yZXYueG1sUEsFBgAAAAAEAAQA+QAAAJMDAAAAAA==&#10;" strokecolor="white" strokeweight=".25pt"/>
                  <v:rect id="Rectangle 12" o:spid="_x0000_s1041" style="position:absolute;left:11923;top:25;width:184;height:1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BDfMUA&#10;AADcAAAADwAAAGRycy9kb3ducmV2LnhtbESPT4vCMBTE78J+h/AWvGniqtXtGkUEYWH14B/w+mie&#10;bbF56TZRu99+Iwgeh5n5DTNbtLYSN2p86VjDoK9AEGfOlJxrOB7WvSkIH5ANVo5Jwx95WMzfOjNM&#10;jbvzjm77kIsIYZ+ihiKEOpXSZwVZ9H1XE0fv7BqLIcoml6bBe4TbSn4olUiLJceFAmtaFZRd9ler&#10;AZOR+d2eh5vDzzXBz7xV6/FJad19b5dfIAK14RV+tr+NhsloAo8z8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wEN8xQAAANwAAAAPAAAAAAAAAAAAAAAAAJgCAABkcnMv&#10;ZG93bnJldi54bWxQSwUGAAAAAAQABAD1AAAAigMAAAAA&#10;" stroked="f"/>
                  <v:rect id="Rectangle 13" o:spid="_x0000_s1042" style="position:absolute;left:22839;top:114;width:184;height:1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DsEA&#10;AADcAAAADwAAAGRycy9kb3ducmV2LnhtbERPy4rCMBTdD/gP4QruNPHVGatRRBAEx4U6MNtLc22L&#10;zU1tota/N4uBWR7Oe7FqbSUe1PjSsYbhQIEgzpwpOdfwc972v0D4gGywckwaXuRhtex8LDA17slH&#10;epxCLmII+xQ1FCHUqZQ+K8iiH7iaOHIX11gMETa5NA0+Y7it5EipRFosOTYUWNOmoOx6ulsNmEzM&#10;7XAZf5/39wRneau201+lda/brucgArXhX/zn3hkNn5O4Np6JR0A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f1w7BAAAA3AAAAA8AAAAAAAAAAAAAAAAAmAIAAGRycy9kb3du&#10;cmV2LnhtbFBLBQYAAAAABAAEAPUAAACGAwAAAAA=&#10;" stroked="f"/>
                  <v:line id="Line 14" o:spid="_x0000_s1043" style="position:absolute;visibility:visible;mso-wrap-style:square" from="33373,177" to="33380,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dGR8YAAADcAAAADwAAAGRycy9kb3ducmV2LnhtbESPT2sCMRTE70K/Q3iF3jRbKVq3Rukf&#10;BGk9WPWgt8fmNbt287Ik0d1++0YQPA4z8xtmOu9sLc7kQ+VYweMgA0FcOF2xUbDbLvrPIEJE1lg7&#10;JgV/FGA+u+tNMdeu5W86b6IRCcIhRwVljE0uZShKshgGriFO3o/zFmOS3kjtsU1wW8thlo2kxYrT&#10;QokNvZdU/G5OVsFHtns7mu7waYz8Og5Xvm3ifq3Uw333+gIiUhdv4Wt7qRWMnyZwOZOOgJz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InRkfGAAAA3AAAAA8AAAAAAAAA&#10;AAAAAAAAoQIAAGRycy9kb3ducmV2LnhtbFBLBQYAAAAABAAEAPkAAACUAwAAAAA=&#10;" strokecolor="white" strokeweight=".25pt"/>
                  <v:rect id="Rectangle 15" o:spid="_x0000_s1044" style="position:absolute;left:45438;top:177;width:89;height:1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BN1cIA&#10;AADcAAAADwAAAGRycy9kb3ducmV2LnhtbERPz2vCMBS+D/wfwhN2m4lu7WY1igjCwO2wdrDro3m2&#10;xealNrF2//1yEHb8+H6vt6NtxUC9bxxrmM8UCOLSmYYrDd/F4ekNhA/IBlvHpOGXPGw3k4c1Zsbd&#10;+IuGPFQihrDPUEMdQpdJ6cuaLPqZ64gjd3K9xRBhX0nT4y2G21YulEqlxYZjQ40d7Wsqz/nVasD0&#10;xVw+T88fxfGa4rIa1SH5UVo/TsfdCkSgMfyL7+53o+E1ifPjmXg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8E3VwgAAANwAAAAPAAAAAAAAAAAAAAAAAJgCAABkcnMvZG93&#10;bnJldi54bWxQSwUGAAAAAAQABAD1AAAAhwMAAAAA&#10;" stroked="f"/>
                  <v:line id="Line 16" o:spid="_x0000_s1045" style="position:absolute;visibility:visible;mso-wrap-style:square" from="12107,25" to="576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cnMUAAADcAAAADwAAAGRycy9kb3ducmV2LnhtbESPQWsCMRSE7wX/Q3iCN80q2MrWKLYi&#10;lOqhVQ/t7bF5za5uXpYkddd/bwpCj8PMfMPMl52txYV8qBwrGI8yEMSF0xUbBcfDZjgDESKyxtox&#10;KbhSgOWi9zDHXLuWP+myj0YkCIccFZQxNrmUoSjJYhi5hjh5P85bjEl6I7XHNsFtLSdZ9igtVpwW&#10;SmzotaTivP+1CtbZ8eVkuu93Y+T2NNn5tolfH0oN+t3qGUSkLv6H7+03reBpOoa/M+kI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cnMUAAADcAAAADwAAAAAAAAAA&#10;AAAAAAChAgAAZHJzL2Rvd25yZXYueG1sUEsFBgAAAAAEAAQA+QAAAJMDAAAAAA==&#10;" strokecolor="white" strokeweight=".25pt"/>
                  <v:rect id="Rectangle 17" o:spid="_x0000_s1046" style="position:absolute;left:12107;top:25;width:4556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52OcUA&#10;AADcAAAADwAAAGRycy9kb3ducmV2LnhtbESPW4vCMBSE34X9D+Es+LYm3qrbNcoiCILrgxfw9dAc&#10;22Jz0m2i1n9vFhZ8HGbmG2a2aG0lbtT40rGGfk+BIM6cKTnXcDysPqYgfEA2WDkmDQ/ysJi/dWaY&#10;GnfnHd32IRcRwj5FDUUIdSqlzwqy6HuuJo7e2TUWQ5RNLk2D9wi3lRwolUiLJceFAmtaFpRd9ler&#10;AZOR+d2ehz+HzTXBz7xVq/FJad19b7+/QARqwyv8314bDZPxAP7Ox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bnY5xQAAANwAAAAPAAAAAAAAAAAAAAAAAJgCAABkcnMv&#10;ZG93bnJldi54bWxQSwUGAAAAAAQABAD1AAAAigMAAAAA&#10;" stroked="f"/>
                  <v:line id="Line 18" o:spid="_x0000_s1047" style="position:absolute;visibility:visible;mso-wrap-style:square" from="12107,1371" to="57668,1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bncMYAAADcAAAADwAAAGRycy9kb3ducmV2LnhtbESPT2sCMRTE70K/Q3iF3jRbi1a2Rukf&#10;BGk9WPWgt8fmNbt287Ik0d1++0YQPA4z8xtmOu9sLc7kQ+VYweMgA0FcOF2xUbDbLvoTECEia6wd&#10;k4I/CjCf3fWmmGvX8jedN9GIBOGQo4IyxiaXMhQlWQwD1xAn78d5izFJb6T22Ca4reUwy8bSYsVp&#10;ocSG3ksqfjcnq+Aj270dTXf4NEZ+HYcr3zZxv1bq4b57fQERqYu38LW91AqeR09wOZOOgJz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W53DGAAAA3AAAAA8AAAAAAAAA&#10;AAAAAAAAoQIAAGRycy9kb3ducmV2LnhtbFBLBQYAAAAABAAEAPkAAACUAwAAAAA=&#10;" strokecolor="white" strokeweight=".25pt"/>
                  <v:rect id="Rectangle 39" o:spid="_x0000_s1048" style="position:absolute;left:12107;top:1371;width:4556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tL1sUA&#10;AADcAAAADwAAAGRycy9kb3ducmV2LnhtbESPT4vCMBTE78J+h/AWvGniqtXtGkUEYWH14B/w+mie&#10;bbF56TZRu99+Iwgeh5n5DTNbtLYSN2p86VjDoK9AEGfOlJxrOB7WvSkIH5ANVo5Jwx95WMzfOjNM&#10;jbvzjm77kIsIYZ+ihiKEOpXSZwVZ9H1XE0fv7BqLIcoml6bBe4TbSn4olUiLJceFAmtaFZRd9ler&#10;AZOR+d2eh5vDzzXBz7xV6/FJad19b5dfIAK14RV+tr+Nhsl4BI8z8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y0vWxQAAANwAAAAPAAAAAAAAAAAAAAAAAJgCAABkcnMv&#10;ZG93bnJldi54bWxQSwUGAAAAAAQABAD1AAAAigMAAAAA&#10;" stroked="f"/>
                  <v:rect id="Rectangle 40" o:spid="_x0000_s1049" style="position:absolute;left:12926;top:3841;width:17006;height:1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fuTcUA&#10;AADcAAAADwAAAGRycy9kb3ducmV2LnhtbESPT2vCQBTE7wW/w/IEb3VXbWIbXUUEQWg9+Ae8PrLP&#10;JJh9G7Orpt++Wyj0OMzMb5j5srO1eFDrK8caRkMFgjh3puJCw+m4eX0H4QOywdoxafgmD8tF72WO&#10;mXFP3tPjEAoRIewz1FCG0GRS+rwki37oGuLoXVxrMUTZFtK0+IxwW8uxUqm0WHFcKLGhdUn59XC3&#10;GjB9M7fdZfJ1/Lyn+FF0apOcldaDfreagQjUhf/wX3trNEyTBH7PxCM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h+5NxQAAANwAAAAPAAAAAAAAAAAAAAAAAJgCAABkcnMv&#10;ZG93bnJldi54bWxQSwUGAAAAAAQABAD1AAAAigMAAAAA&#10;" stroked="f"/>
                  <v:rect id="Rectangle 41" o:spid="_x0000_s1050" style="position:absolute;left:12926;top:3689;width:17006;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47sccA&#10;AADcAAAADwAAAGRycy9kb3ducmV2LnhtbESPQWvCQBSE70L/w/IKvUjdqBhLdBUbWgkIBdOC10f2&#10;mQSzb9PsVmN/vVsQehxm5htmue5NI87UudqygvEoAkFcWF1zqeDr8/35BYTzyBoby6TgSg7Wq4fB&#10;EhNtL7ync+5LESDsElRQed8mUrqiIoNuZFvi4B1tZ9AH2ZVSd3gJcNPISRTF0mDNYaHCltKKilP+&#10;YxR8DONs9qZLmx22r5PvnUy3099UqafHfrMA4an3/+F7O9MK5rMY/s6EIy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O7HHAAAA3AAAAA8AAAAAAAAAAAAAAAAAmAIAAGRy&#10;cy9kb3ducmV2LnhtbFBLBQYAAAAABAAEAPUAAACMAwAAAAA=&#10;" filled="f" strokeweight=".7pt"/>
                  <v:rect id="Rectangle 42" o:spid="_x0000_s1051" style="position:absolute;left:34516;top:3689;width:15850;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VocUA&#10;AADcAAAADwAAAGRycy9kb3ducmV2LnhtbESPQWvCQBSE7wX/w/KE3upurUaNbkIpCELbQ2PB6yP7&#10;TEKzb2N21fjv3UKhx2FmvmE2+WBbcaHeN441PE8UCOLSmYYrDd/77dMShA/IBlvHpOFGHvJs9LDB&#10;1Lgrf9GlCJWIEPYpaqhD6FIpfVmTRT9xHXH0jq63GKLsK2l6vEa4beVUqURabDgu1NjRW03lT3G2&#10;GjCZmdPn8eVj/35OcFUNajs/KK0fx8PrGkSgIfyH/9o7o2ExX8DvmXgEZH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GdWhxQAAANwAAAAPAAAAAAAAAAAAAAAAAJgCAABkcnMv&#10;ZG93bnJldi54bWxQSwUGAAAAAAQABAD1AAAAigMAAAAA&#10;" stroked="f"/>
                  <v:rect id="Rectangle 43" o:spid="_x0000_s1052" style="position:absolute;left:34516;top:3689;width:15850;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0KWMQA&#10;AADcAAAADwAAAGRycy9kb3ducmV2LnhtbERPTWvCQBC9F/wPyxR6KbqpRS2pm2CDlYAgGIVeh+w0&#10;Cc3OptlVo7++eyh4fLzvZTqYVpypd41lBS+TCARxaXXDlYLj4XP8BsJ5ZI2tZVJwJQdpMnpYYqzt&#10;hfd0LnwlQgi7GBXU3nexlK6syaCb2I44cN+2N+gD7Cupe7yEcNPKaRTNpcGGQ0ONHWU1lT/FySjY&#10;Pc/z2VpXNv/afEx/tzLbvN4ypZ4eh9U7CE+Dv4v/3blWsJiFteFMOA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tCljEAAAA3AAAAA8AAAAAAAAAAAAAAAAAmAIAAGRycy9k&#10;b3ducmV2LnhtbFBLBQYAAAAABAAEAPUAAACJAwAAAAA=&#10;" filled="f" strokeweight=".7pt"/>
                  <v:shape id="Freeform 24" o:spid="_x0000_s1053" style="position:absolute;left:22839;top:2012;width:15068;height:1677;visibility:visible;mso-wrap-style:square;v-text-anchor:top" coordsize="2373,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lFsUA&#10;AADcAAAADwAAAGRycy9kb3ducmV2LnhtbESPUUsDMRCE3wX/Q9iCbzZXpVbPpkUU5aC01OoPWC7r&#10;5fCyObLxevXXG0HwcZj5ZpjlevSdGihKG9jAbFqAIq6Dbbkx8P72fHkLShKyxS4wGTiRwHp1frbE&#10;0oYjv9JwSI3KJSwlGnAp9aXWUjvyKNPQE2fvI0SPKcvYaBvxmMt9p6+K4kZ7bDkvOOzp0VH9efjy&#10;BhZb9y1Pw3WcV+5lt5fTptrLxpiLyfhwDyrRmP7Df3RlMze/g98z+Qj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2+UWxQAAANwAAAAPAAAAAAAAAAAAAAAAAJgCAABkcnMv&#10;ZG93bnJldi54bWxQSwUGAAAAAAQABAD1AAAAigMAAAAA&#10;" path="m2224,130r149,l2301,264,2224,130xm2301,r14,14l2315,139r-28,l2287,14,2301,xm2301,r14,l2315,14,2301,xm58,19l72,4,2301,r,29l72,33,58,19xm58,19l58,4r14,l58,19xm58,139l58,19r29,l87,139r-29,xm149,130l72,264,,130r149,xe" fillcolor="#1f1a17" stroked="f">
                    <v:path arrowok="t" o:connecttype="custom" o:connectlocs="2147483646,2147483646;2147483646,2147483646;2147483646,2147483646;2147483646,2147483646;2147483646,0;2147483646,2147483646;2147483646,2147483646;2147483646,2147483646;2147483646,2147483646;2147483646,0;2147483646,0;2147483646,0;2147483646,2147483646;2147483646,0;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 o:connectangles="0,0,0,0,0,0,0,0,0,0,0,0,0,0,0,0,0,0,0,0,0,0,0,0,0,0,0,0,0,0,0,0,0"/>
                    <o:lock v:ext="edit" verticies="t"/>
                  </v:shape>
                  <v:rect id="Rectangle 25" o:spid="_x0000_s1054" style="position:absolute;left:390;top:114;width:11533;height:1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Gq6MEA&#10;AADcAAAADwAAAGRycy9kb3ducmV2LnhtbERPz2vCMBS+D/wfwhN2W9MNVqUzylYQ5kWwWnZ9NG9t&#10;WfJSmqyt/705CB4/vt+b3WyNGGnwnWMFr0kKgrh2uuNGweW8f1mD8AFZo3FMCq7kYbddPG0w127i&#10;E41laEQMYZ+jgjaEPpfS1y1Z9InriSP36waLIcKhkXrAKYZbI9/SNJMWO44NLfZUtFT/lf9WwbGu&#10;3vc2Hb8qUzp3wKI4m59Oqefl/PkBItAcHuK7+1srWGVxfjwTj4D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xqujBAAAA3AAAAA8AAAAAAAAAAAAAAAAAmAIAAGRycy9kb3du&#10;cmV2LnhtbFBLBQYAAAAABAAEAPUAAACGAwAAAAA=&#10;" fillcolor="#999" stroked="f"/>
                  <v:rect id="Rectangle 26" o:spid="_x0000_s1055" style="position:absolute;left:390;top:114;width:11533;height:1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6L8QA&#10;AADcAAAADwAAAGRycy9kb3ducmV2LnhtbESPQWsCMRSE74X+h/AKvdWsHlRWo2ipVA8Wa8Xzc/Pc&#10;rG5elk10139vhILHYeabYcbT1pbiSrUvHCvodhIQxJnTBecKdn+LjyEIH5A1lo5JwY08TCevL2NM&#10;tWv4l67bkItYwj5FBSaEKpXSZ4Ys+o6riKN3dLXFEGWdS11jE8ttKXtJ0pcWC44LBiv6NJSdtxer&#10;YFDukq/j+ntu3F6fhyff/BxWG6Xe39rZCESgNjzD//RSR67fhceZeATk5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aei/EAAAA3AAAAA8AAAAAAAAAAAAAAAAAmAIAAGRycy9k&#10;b3ducmV2LnhtbFBLBQYAAAAABAAEAPUAAACJAwAAAAA=&#10;" filled="f" strokecolor="#969594" strokeweight=".25pt"/>
                  <v:rect id="Rectangle 27" o:spid="_x0000_s1056" style="position:absolute;left:575;width:2090;height:20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UsesUA&#10;AADcAAAADwAAAGRycy9kb3ducmV2LnhtbESP3WoCMRSE7wu+QzhC72p2pWx1axQVilLwwp8HOGxO&#10;N9tuTtYk6vbtTaHg5TAz3zCzRW9bcSUfGscK8lEGgrhyuuFawen48TIBESKyxtYxKfilAIv54GmG&#10;pXY33tP1EGuRIBxKVGBi7EopQ2XIYhi5jjh5X85bjEn6WmqPtwS3rRxnWSEtNpwWDHa0NlT9HC5W&#10;Aa02++n3Mpid9HnId5/F9HVzVup52C/fQUTq4yP8395qBW/FGP7OpCM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dSx6xQAAANwAAAAPAAAAAAAAAAAAAAAAAJgCAABkcnMv&#10;ZG93bnJldi54bWxQSwUGAAAAAAQABAD1AAAAigMAAAAA&#10;" filled="f" stroked="f">
                    <v:textbox inset="0,0,0,0">
                      <w:txbxContent>
                        <w:p w:rsidR="00610241" w:rsidRPr="00C72BCA" w:rsidRDefault="00610241" w:rsidP="00610241">
                          <w:pPr>
                            <w:spacing w:before="0"/>
                            <w:rPr>
                              <w:sz w:val="16"/>
                              <w:szCs w:val="16"/>
                            </w:rPr>
                          </w:pPr>
                          <w:r w:rsidRPr="00C72BCA">
                            <w:rPr>
                              <w:sz w:val="16"/>
                              <w:szCs w:val="16"/>
                            </w:rPr>
                            <w:t>MHz</w:t>
                          </w:r>
                        </w:p>
                      </w:txbxContent>
                    </v:textbox>
                  </v:rect>
                  <v:rect id="Rectangle 28" o:spid="_x0000_s1057" style="position:absolute;left:22687;top:178;width:692;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0GwcIA&#10;AADcAAAADwAAAGRycy9kb3ducmV2LnhtbESPzYoCMRCE74LvEFrYm2ZUcGXWKCIIKl4c9wGaSc8P&#10;Jp0hyTqzb78RhD0WVfUVtdkN1ogn+dA6VjCfZSCIS6dbrhV834/TNYgQkTUax6TglwLstuPRBnPt&#10;er7Rs4i1SBAOOSpoYuxyKUPZkMUwcx1x8irnLcYkfS21xz7BrZGLLFtJiy2nhQY7OjRUPoofq0De&#10;i2O/LozP3GVRXc35dKvIKfUxGfZfICIN8T/8bp+0gs/V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XQbBwgAAANwAAAAPAAAAAAAAAAAAAAAAAJgCAABkcnMvZG93&#10;bnJldi54bWxQSwUGAAAAAAQABAD1AAAAhwMAAAAA&#10;" filled="f" stroked="f">
                    <v:textbox style="mso-fit-shape-to-text:t" inset="0,0,0,0">
                      <w:txbxContent>
                        <w:p w:rsidR="00610241" w:rsidRDefault="00610241" w:rsidP="00610241"/>
                      </w:txbxContent>
                    </v:textbox>
                  </v:rect>
                  <v:rect id="Rectangle 29" o:spid="_x0000_s1058" style="position:absolute;left:30434;top:178;width:692;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SetcIA&#10;AADcAAAADwAAAGRycy9kb3ducmV2LnhtbESPzYoCMRCE74LvEFrYm2YUcWXWKCIIKl4c9wGaSc8P&#10;Jp0hyTqzb78RhD0WVfUVtdkN1ogn+dA6VjCfZSCIS6dbrhV834/TNYgQkTUax6TglwLstuPRBnPt&#10;er7Rs4i1SBAOOSpoYuxyKUPZkMUwcx1x8irnLcYkfS21xz7BrZGLLFtJiy2nhQY7OjRUPoofq0De&#10;i2O/LozP3GVRXc35dKvIKfUxGfZfICIN8T/8bp+0gs/V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tJ61wgAAANwAAAAPAAAAAAAAAAAAAAAAAJgCAABkcnMvZG93&#10;bnJldi54bWxQSwUGAAAAAAQABAD1AAAAhwMAAAAA&#10;" filled="f" stroked="f">
                    <v:textbox style="mso-fit-shape-to-text:t" inset="0,0,0,0">
                      <w:txbxContent>
                        <w:p w:rsidR="00610241" w:rsidRPr="00EC2E2D" w:rsidRDefault="00610241" w:rsidP="00610241"/>
                      </w:txbxContent>
                    </v:textbox>
                  </v:rect>
                  <v:rect id="Rectangle 30" o:spid="_x0000_s1059" style="position:absolute;left:37844;top:178;width:692;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7LsIA&#10;AADcAAAADwAAAGRycy9kb3ducmV2LnhtbESPzYoCMRCE74LvEFrYm2YUdGXWKCIIKl4c9wGaSc8P&#10;Jp0hyTqzb78RhD0WVfUVtdkN1ogn+dA6VjCfZSCIS6dbrhV834/TNYgQkTUax6TglwLstuPRBnPt&#10;er7Rs4i1SBAOOSpoYuxyKUPZkMUwcx1x8irnLcYkfS21xz7BrZGLLFtJiy2nhQY7OjRUPoofq0De&#10;i2O/LozP3GVRXc35dKvIKfUxGfZfICIN8T/8bp+0gs/V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DsuwgAAANwAAAAPAAAAAAAAAAAAAAAAAJgCAABkcnMvZG93&#10;bnJldi54bWxQSwUGAAAAAAQABAD1AAAAhwMAAAAA&#10;" filled="f" stroked="f">
                    <v:textbox style="mso-fit-shape-to-text:t" inset="0,0,0,0">
                      <w:txbxContent>
                        <w:p w:rsidR="00610241" w:rsidRPr="00EC2E2D" w:rsidRDefault="00610241" w:rsidP="00610241"/>
                      </w:txbxContent>
                    </v:textbox>
                  </v:rect>
                  <v:rect id="Rectangle 31" o:spid="_x0000_s1060" style="position:absolute;left:45439;top:178;width:692;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qlWcIA&#10;AADcAAAADwAAAGRycy9kb3ducmV2LnhtbESPzYoCMRCE78K+Q2hhb5rRw6yMRhFBcMWLow/QTHp+&#10;MOkMSdaZfXuzIOyxqKqvqM1utEY8yYfOsYLFPANBXDndcaPgfjvOViBCRNZoHJOCXwqw235MNlho&#10;N/CVnmVsRIJwKFBBG2NfSBmqliyGueuJk1c7bzEm6RupPQ4Jbo1cZlkuLXacFlrs6dBS9Sh/rAJ5&#10;K4/DqjQ+c+dlfTHfp2tNTqnP6bhfg4g0xv/wu33SCr7yHP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KqVZwgAAANwAAAAPAAAAAAAAAAAAAAAAAJgCAABkcnMvZG93&#10;bnJldi54bWxQSwUGAAAAAAQABAD1AAAAhwMAAAAA&#10;" filled="f" stroked="f">
                    <v:textbox style="mso-fit-shape-to-text:t" inset="0,0,0,0">
                      <w:txbxContent>
                        <w:p w:rsidR="00610241" w:rsidRPr="00EC2E2D" w:rsidRDefault="00610241" w:rsidP="00610241"/>
                      </w:txbxContent>
                    </v:textbox>
                  </v:rect>
                  <v:rect id="Rectangle 32" o:spid="_x0000_s1061" style="position:absolute;left:52976;top:178;width:692;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YAwsEA&#10;AADcAAAADwAAAGRycy9kb3ducmV2LnhtbESPzYoCMRCE7wu+Q2jB25rRg8qsUUQQVLw47gM0k54f&#10;TDpDEp3x7Y2wsMeiqr6i1tvBGvEkH1rHCmbTDARx6XTLtYLf2+F7BSJEZI3GMSl4UYDtZvS1xly7&#10;nq/0LGItEoRDjgqaGLtcylA2ZDFMXUecvMp5izFJX0vtsU9wa+Q8yxbSYstpocGO9g2V9+JhFchb&#10;cehXhfGZO8+rizkdrxU5pSbjYfcDItIQ/8N/7aNWsFws4XMmHQ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mAMLBAAAA3AAAAA8AAAAAAAAAAAAAAAAAmAIAAGRycy9kb3du&#10;cmV2LnhtbFBLBQYAAAAABAAEAPUAAACGAwAAAAA=&#10;" filled="f" stroked="f">
                    <v:textbox style="mso-fit-shape-to-text:t" inset="0,0,0,0">
                      <w:txbxContent>
                        <w:p w:rsidR="00610241" w:rsidRPr="00EC2E2D" w:rsidRDefault="00610241" w:rsidP="00610241"/>
                      </w:txbxContent>
                    </v:textbox>
                  </v:rect>
                  <v:rect id="Rectangle 33" o:spid="_x0000_s1062" style="position:absolute;left:4265;top:3848;width:2628;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vLS8AA&#10;AADcAAAADwAAAGRycy9kb3ducmV2LnhtbERPS2rDMBDdF3IHMYHuGjmmBONGCSUQSEo2sXuAwRp/&#10;qDQykmK7t68WhSwf778/LtaIiXwYHCvYbjIQxI3TA3cKvuvzWwEiRGSNxjEp+KUAx8PqZY+ldjPf&#10;aapiJ1IIhxIV9DGOpZSh6cli2LiROHGt8xZjgr6T2uOcwq2ReZbtpMWBU0OPI516an6qh1Ug6+o8&#10;F5XxmfvK25u5Xu4tOaVe18vnB4hIS3yK/90XrWD3nu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tvLS8AAAADcAAAADwAAAAAAAAAAAAAAAACYAgAAZHJzL2Rvd25y&#10;ZXYueG1sUEsFBgAAAAAEAAQA9QAAAIUDAAAAAA==&#10;" filled="f" stroked="f">
                    <v:textbox style="mso-fit-shape-to-text:t" inset="0,0,0,0">
                      <w:txbxContent>
                        <w:p w:rsidR="00610241" w:rsidRDefault="00610241" w:rsidP="00610241">
                          <w:ins w:id="168" w:author="IITB 470" w:date="2013-10-10T15:24:00Z">
                            <w:r>
                              <w:t>D11</w:t>
                            </w:r>
                          </w:ins>
                        </w:p>
                      </w:txbxContent>
                    </v:textbox>
                  </v:rect>
                  <v:rect id="Rectangle 34" o:spid="_x0000_s1063" style="position:absolute;left:19474;top:3486;width:3213;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du0MEA&#10;AADcAAAADwAAAGRycy9kb3ducmV2LnhtbESPzYoCMRCE7wu+Q2jB25pRRGQ0igiCK3tx9AGaSc8P&#10;Jp0hic7s25sFwWNRVV9Rm91gjXiSD61jBbNpBoK4dLrlWsHtevxegQgRWaNxTAr+KMBuO/raYK5d&#10;zxd6FrEWCcIhRwVNjF0uZSgbshimriNOXuW8xZikr6X22Ce4NXKeZUtpseW00GBHh4bKe/GwCuS1&#10;OParwvjMnefVr/k5XSpySk3Gw34NItIQP+F3+6QVLBc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XbtDBAAAA3AAAAA8AAAAAAAAAAAAAAAAAmAIAAGRycy9kb3du&#10;cmV2LnhtbFBLBQYAAAAABAAEAPUAAACGAwAAAAA=&#10;" filled="f" stroked="f">
                    <v:textbox style="mso-fit-shape-to-text:t" inset="0,0,0,0">
                      <w:txbxContent>
                        <w:p w:rsidR="00610241" w:rsidRDefault="00610241" w:rsidP="00610241">
                          <w:r>
                            <w:rPr>
                              <w:color w:val="000000"/>
                              <w:sz w:val="18"/>
                              <w:szCs w:val="18"/>
                            </w:rPr>
                            <w:t>MS Tx</w:t>
                          </w:r>
                        </w:p>
                      </w:txbxContent>
                    </v:textbox>
                  </v:rect>
                  <v:rect id="Rectangle 35" o:spid="_x0000_s1064" style="position:absolute;left:40327;top:3486;width:2959;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Xwp8EA&#10;AADcAAAADwAAAGRycy9kb3ducmV2LnhtbESP3YrCMBSE7xd8h3AWvFvTLSJSjbIsCCp7Y/UBDs3p&#10;DyYnJYm2vr1ZELwcZuYbZr0drRF38qFzrOB7loEgrpzuuFFwOe++liBCRNZoHJOCBwXYbiYfayy0&#10;G/hE9zI2IkE4FKigjbEvpAxVSxbDzPXEyaudtxiT9I3UHocEt0bmWbaQFjtOCy329NtSdS1vVoE8&#10;l7thWRqfuWNe/5nD/lSTU2r6Of6sQEQa4zv8au+1gsU8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F8KfBAAAA3AAAAA8AAAAAAAAAAAAAAAAAmAIAAGRycy9kb3du&#10;cmV2LnhtbFBLBQYAAAAABAAEAPUAAACGAwAAAAA=&#10;" filled="f" stroked="f">
                    <v:textbox style="mso-fit-shape-to-text:t" inset="0,0,0,0">
                      <w:txbxContent>
                        <w:p w:rsidR="00610241" w:rsidRDefault="00610241" w:rsidP="00610241">
                          <w:r>
                            <w:rPr>
                              <w:color w:val="000000"/>
                              <w:sz w:val="18"/>
                              <w:szCs w:val="18"/>
                            </w:rPr>
                            <w:t>BS Tx</w:t>
                          </w:r>
                        </w:p>
                      </w:txbxContent>
                    </v:textbox>
                  </v:rect>
                  <v:rect id="Rectangle 36" o:spid="_x0000_s1065" style="position:absolute;left:12108;top:5308;width:692;height:2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lVPMIA&#10;AADcAAAADwAAAGRycy9kb3ducmV2LnhtbESPzYoCMRCE74LvEFrwphl1EZk1igiCLl4c9wGaSc8P&#10;Jp0hyTqzb28WhD0WVfUVtd0P1ogn+dA6VrCYZyCIS6dbrhV830+zDYgQkTUax6TglwLsd+PRFnPt&#10;er7Rs4i1SBAOOSpoYuxyKUPZkMUwdx1x8irnLcYkfS21xz7BrZHLLFtLiy2nhQY7OjZUPoofq0De&#10;i1O/KYzP3NeyuprL+VaRU2o6GQ6fICIN8T/8bp+1gvXH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CVU8wgAAANwAAAAPAAAAAAAAAAAAAAAAAJgCAABkcnMvZG93&#10;bnJldi54bWxQSwUGAAAAAAQABAD1AAAAhwMAAAAA&#10;" filled="f" stroked="f">
                    <v:textbox style="mso-fit-shape-to-text:t" inset="0,0,0,0">
                      <w:txbxContent>
                        <w:p w:rsidR="00610241" w:rsidRPr="00EC2E2D" w:rsidRDefault="00610241" w:rsidP="00610241"/>
                      </w:txbxContent>
                    </v:textbox>
                  </v:rect>
                  <v:rect id="Rectangle 37" o:spid="_x0000_s1066" style="position:absolute;left:28211;top:5461;width:3308;height:19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DNSMEA&#10;AADcAAAADwAAAGRycy9kb3ducmV2LnhtbESPzYoCMRCE7wu+Q2jB25pRRGTWKCIIKl4c9wGaSc8P&#10;Jp0hic749kZY2GNRVV9R6+1gjXiSD61jBbNpBoK4dLrlWsHv7fC9AhEiskbjmBS8KMB2M/paY65d&#10;z1d6FrEWCcIhRwVNjF0uZSgbshimriNOXuW8xZikr6X22Ce4NXKeZUtpseW00GBH+4bKe/GwCuSt&#10;OPSrwvjMnefVxZyO14qcUpPxsPsBEWmI/+G/9lErWC4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gzUjBAAAA3AAAAA8AAAAAAAAAAAAAAAAAmAIAAGRycy9kb3du&#10;cmV2LnhtbFBLBQYAAAAABAAEAPUAAACGAwAAAAA=&#10;" filled="f" stroked="f">
                    <v:textbox style="mso-fit-shape-to-text:t" inset="0,0,0,0">
                      <w:txbxContent>
                        <w:p w:rsidR="00610241" w:rsidRPr="00C72BCA" w:rsidRDefault="00610241" w:rsidP="00610241">
                          <w:pPr>
                            <w:rPr>
                              <w:sz w:val="16"/>
                              <w:szCs w:val="16"/>
                            </w:rPr>
                          </w:pPr>
                          <w:r w:rsidRPr="00C72BCA">
                            <w:rPr>
                              <w:color w:val="000000"/>
                              <w:sz w:val="16"/>
                              <w:szCs w:val="16"/>
                            </w:rPr>
                            <w:t>4</w:t>
                          </w:r>
                          <w:r>
                            <w:rPr>
                              <w:color w:val="000000"/>
                              <w:sz w:val="16"/>
                              <w:szCs w:val="16"/>
                            </w:rPr>
                            <w:t>57,</w:t>
                          </w:r>
                          <w:r w:rsidRPr="00C72BCA">
                            <w:rPr>
                              <w:color w:val="000000"/>
                              <w:sz w:val="16"/>
                              <w:szCs w:val="16"/>
                            </w:rPr>
                            <w:t>500</w:t>
                          </w:r>
                        </w:p>
                      </w:txbxContent>
                    </v:textbox>
                  </v:rect>
                  <v:rect id="Rectangle 38" o:spid="_x0000_s1067" style="position:absolute;left:33380;top:5308;width:3308;height:19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xo08IA&#10;AADcAAAADwAAAGRycy9kb3ducmV2LnhtbESPzYoCMRCE74LvEFrwphnFFZk1igiCLl4c9wGaSc8P&#10;Jp0hyTqzb28WhD0WVfUVtd0P1ogn+dA6VrCYZyCIS6dbrhV830+zDYgQkTUax6TglwLsd+PRFnPt&#10;er7Rs4i1SBAOOSpoYuxyKUPZkMUwdx1x8irnLcYkfS21xz7BrZHLLFtLiy2nhQY7OjZUPoofq0De&#10;i1O/KYzP3NeyuprL+VaRU2o6GQ6fICIN8T/8bp+1gvXq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rGjTwgAAANwAAAAPAAAAAAAAAAAAAAAAAJgCAABkcnMvZG93&#10;bnJldi54bWxQSwUGAAAAAAQABAD1AAAAhwMAAAAA&#10;" filled="f" stroked="f">
                    <v:textbox style="mso-fit-shape-to-text:t" inset="0,0,0,0">
                      <w:txbxContent>
                        <w:p w:rsidR="00610241" w:rsidRPr="00C72BCA" w:rsidRDefault="00610241" w:rsidP="00610241">
                          <w:pPr>
                            <w:rPr>
                              <w:sz w:val="16"/>
                              <w:szCs w:val="16"/>
                            </w:rPr>
                          </w:pPr>
                          <w:r w:rsidRPr="00C72BCA">
                            <w:rPr>
                              <w:color w:val="000000"/>
                              <w:sz w:val="16"/>
                              <w:szCs w:val="16"/>
                            </w:rPr>
                            <w:t>4</w:t>
                          </w:r>
                          <w:r>
                            <w:rPr>
                              <w:color w:val="000000"/>
                              <w:sz w:val="16"/>
                              <w:szCs w:val="16"/>
                            </w:rPr>
                            <w:t>60,</w:t>
                          </w:r>
                          <w:r w:rsidRPr="00C72BCA">
                            <w:rPr>
                              <w:color w:val="000000"/>
                              <w:sz w:val="16"/>
                              <w:szCs w:val="16"/>
                            </w:rPr>
                            <w:t>500</w:t>
                          </w:r>
                        </w:p>
                      </w:txbxContent>
                    </v:textbox>
                  </v:rect>
                  <v:rect id="Rectangle 39" o:spid="_x0000_s1068" style="position:absolute;left:48080;top:5105;width:3308;height:19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72pMEA&#10;AADcAAAADwAAAGRycy9kb3ducmV2LnhtbESP3YrCMBSE7xd8h3AE79ZUkSLVKMuCoMveWH2AQ3P6&#10;g8lJSaKtb79ZELwcZuYbZrsfrREP8qFzrGAxz0AQV0533Ci4Xg6faxAhIms0jknBkwLsd5OPLRba&#10;DXymRxkbkSAcClTQxtgXUoaqJYth7nri5NXOW4xJ+kZqj0OCWyOXWZZLix2nhRZ7+m6pupV3q0Be&#10;ysOwLo3P3M+y/jWn47kmp9RsOn5tQEQa4zv8ah+1gnyV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9qTBAAAA3AAAAA8AAAAAAAAAAAAAAAAAmAIAAGRycy9kb3du&#10;cmV2LnhtbFBLBQYAAAAABAAEAPUAAACGAwAAAAA=&#10;" filled="f" stroked="f">
                    <v:textbox style="mso-fit-shape-to-text:t" inset="0,0,0,0">
                      <w:txbxContent>
                        <w:p w:rsidR="00610241" w:rsidRPr="00C72BCA" w:rsidRDefault="00610241" w:rsidP="00610241">
                          <w:pPr>
                            <w:rPr>
                              <w:sz w:val="16"/>
                              <w:szCs w:val="16"/>
                            </w:rPr>
                          </w:pPr>
                          <w:r w:rsidRPr="00C72BCA">
                            <w:rPr>
                              <w:color w:val="000000"/>
                              <w:sz w:val="16"/>
                              <w:szCs w:val="16"/>
                            </w:rPr>
                            <w:t>4</w:t>
                          </w:r>
                          <w:r>
                            <w:rPr>
                              <w:color w:val="000000"/>
                              <w:sz w:val="16"/>
                              <w:szCs w:val="16"/>
                            </w:rPr>
                            <w:t>67,</w:t>
                          </w:r>
                          <w:r w:rsidRPr="00C72BCA">
                            <w:rPr>
                              <w:color w:val="000000"/>
                              <w:sz w:val="16"/>
                              <w:szCs w:val="16"/>
                            </w:rPr>
                            <w:t>500</w:t>
                          </w:r>
                        </w:p>
                      </w:txbxContent>
                    </v:textbox>
                  </v:rect>
                  <v:rect id="Rectangle 40" o:spid="_x0000_s1069" style="position:absolute;left:12927;top:5664;width:3962;height:1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IeSMUA&#10;AADcAAAADwAAAGRycy9kb3ducmV2LnhtbESPQWvCQBSE74X+h+UVvBTdVMRqdJUiCB4EMe1Bb4/s&#10;M5s2+zZkVxP99a4g9DjMzDfMfNnZSlyo8aVjBR+DBARx7nTJhYKf73V/AsIHZI2VY1JwJQ/LxevL&#10;HFPtWt7TJQuFiBD2KSowIdSplD43ZNEPXE0cvZNrLIYom0LqBtsIt5UcJslYWiw5LhisaWUo/8vO&#10;VsF6dyiJb3L/Pp207jcfHjOzrZXqvXVfMxCBuvAffrY3WsF49AmP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5IxQAAANwAAAAPAAAAAAAAAAAAAAAAAJgCAABkcnMv&#10;ZG93bnJldi54bWxQSwUGAAAAAAQABAD1AAAAigMAAAAA&#10;" filled="f" stroked="f">
                    <v:textbox style="mso-fit-shape-to-text:t" inset="0,0,0,0">
                      <w:txbxContent>
                        <w:p w:rsidR="00610241" w:rsidRPr="00EC2E2D" w:rsidRDefault="00610241" w:rsidP="00610241">
                          <w:pPr>
                            <w:rPr>
                              <w:sz w:val="16"/>
                              <w:szCs w:val="16"/>
                            </w:rPr>
                          </w:pPr>
                          <w:r>
                            <w:rPr>
                              <w:sz w:val="16"/>
                              <w:szCs w:val="16"/>
                            </w:rPr>
                            <w:t>450,500</w:t>
                          </w:r>
                        </w:p>
                      </w:txbxContent>
                    </v:textbox>
                  </v:rect>
                  <w10:anchorlock/>
                </v:group>
              </w:pict>
            </mc:Fallback>
          </mc:AlternateContent>
        </w:r>
      </w:del>
    </w:p>
    <w:p w:rsidR="005436B6" w:rsidRPr="00CF2B01" w:rsidRDefault="005436B6" w:rsidP="00610241">
      <w:r w:rsidRPr="00CF2B01">
        <w:br w:type="page"/>
      </w:r>
    </w:p>
    <w:p w:rsidR="005436B6" w:rsidRPr="00CF2B01" w:rsidRDefault="005436B6" w:rsidP="002037B0">
      <w:pPr>
        <w:pStyle w:val="SectionNo"/>
        <w:rPr>
          <w:rFonts w:eastAsia="MS Mincho"/>
        </w:rPr>
      </w:pPr>
      <w:r w:rsidRPr="00CF2B01">
        <w:rPr>
          <w:rFonts w:eastAsia="MS Mincho"/>
        </w:rPr>
        <w:lastRenderedPageBreak/>
        <w:t>Sección 2</w:t>
      </w:r>
    </w:p>
    <w:p w:rsidR="005436B6" w:rsidRPr="00CF2B01" w:rsidRDefault="005436B6" w:rsidP="002037B0">
      <w:pPr>
        <w:pStyle w:val="Sectiontitle"/>
      </w:pPr>
      <w:r w:rsidRPr="00CF2B01">
        <w:rPr>
          <w:rFonts w:eastAsia="MS Mincho"/>
        </w:rPr>
        <w:t xml:space="preserve">Disposiciones de frecuencias en la banda </w:t>
      </w:r>
      <w:del w:id="169" w:author="Wimo, Ola" w:date="2014-10-16T21:54:00Z">
        <w:r w:rsidRPr="00CF2B01">
          <w:rPr>
            <w:rFonts w:eastAsia="MS Mincho"/>
            <w:rPrChange w:id="170" w:author="SWG Freq Arr" w:date="2014-10-20T08:04:00Z">
              <w:rPr>
                <w:rFonts w:eastAsia="MS Mincho"/>
                <w:highlight w:val="green"/>
              </w:rPr>
            </w:rPrChange>
          </w:rPr>
          <w:delText>698</w:delText>
        </w:r>
      </w:del>
      <w:ins w:id="171" w:author="Wimo, Ola" w:date="2014-10-16T21:54:00Z">
        <w:r w:rsidRPr="00CF2B01">
          <w:rPr>
            <w:rFonts w:eastAsia="MS Mincho"/>
            <w:rPrChange w:id="172" w:author="SWG Freq Arr" w:date="2014-10-20T08:04:00Z">
              <w:rPr>
                <w:rFonts w:eastAsia="MS Mincho"/>
                <w:highlight w:val="green"/>
              </w:rPr>
            </w:rPrChange>
          </w:rPr>
          <w:t>694</w:t>
        </w:r>
      </w:ins>
      <w:r w:rsidRPr="00CF2B01">
        <w:rPr>
          <w:rFonts w:eastAsia="MS Mincho"/>
        </w:rPr>
        <w:t>-960 MHz</w:t>
      </w:r>
    </w:p>
    <w:p w:rsidR="005436B6" w:rsidRPr="00CF2B01" w:rsidRDefault="005436B6" w:rsidP="002037B0">
      <w:pPr>
        <w:pStyle w:val="Normalaftertitle0"/>
        <w:rPr>
          <w:lang w:val="es-ES_tradnl" w:eastAsia="zh-CN"/>
        </w:rPr>
      </w:pPr>
      <w:r w:rsidRPr="00CF2B01">
        <w:rPr>
          <w:lang w:val="es-ES_tradnl"/>
        </w:rPr>
        <w:t xml:space="preserve">Las disposiciones de frecuencias recomendadas para la implantación de las IMT en la banda </w:t>
      </w:r>
      <w:del w:id="173" w:author="Wimo, Ola" w:date="2014-10-16T21:54:00Z">
        <w:r w:rsidRPr="00CF2B01">
          <w:rPr>
            <w:lang w:val="es-ES_tradnl"/>
            <w:rPrChange w:id="174" w:author="SWG Freq Arr" w:date="2014-10-20T08:04:00Z">
              <w:rPr>
                <w:highlight w:val="green"/>
              </w:rPr>
            </w:rPrChange>
          </w:rPr>
          <w:delText>698</w:delText>
        </w:r>
      </w:del>
      <w:ins w:id="175" w:author="Wimo, Ola" w:date="2014-10-16T21:54:00Z">
        <w:r w:rsidRPr="00CF2B01">
          <w:rPr>
            <w:lang w:val="es-ES_tradnl"/>
            <w:rPrChange w:id="176" w:author="SWG Freq Arr" w:date="2014-10-20T08:04:00Z">
              <w:rPr>
                <w:highlight w:val="green"/>
              </w:rPr>
            </w:rPrChange>
          </w:rPr>
          <w:t>694</w:t>
        </w:r>
      </w:ins>
      <w:r w:rsidRPr="00CF2B01">
        <w:rPr>
          <w:lang w:val="es-ES_tradnl"/>
        </w:rPr>
        <w:noBreakHyphen/>
        <w:t>960 MHz se resumen en el Cuadro 3 y en la Fig. 3, considerando las directrices del Anexo 1.</w:t>
      </w:r>
    </w:p>
    <w:p w:rsidR="005436B6" w:rsidRPr="00CF2B01" w:rsidRDefault="005436B6" w:rsidP="002037B0">
      <w:pPr>
        <w:pStyle w:val="TableNo"/>
      </w:pPr>
      <w:r w:rsidRPr="00CF2B01">
        <w:t>CUADRO 3</w:t>
      </w:r>
    </w:p>
    <w:p w:rsidR="005436B6" w:rsidRPr="00CF2B01" w:rsidRDefault="005436B6" w:rsidP="002037B0">
      <w:pPr>
        <w:pStyle w:val="Tabletitle"/>
        <w:rPr>
          <w:lang w:eastAsia="zh-CN"/>
        </w:rPr>
        <w:pPrChange w:id="177" w:author="Song, Xiaojing" w:date="2015-07-01T14:26:00Z">
          <w:pPr>
            <w:keepNext/>
            <w:keepLines/>
            <w:suppressAutoHyphens/>
            <w:spacing w:before="0" w:after="120"/>
            <w:jc w:val="center"/>
          </w:pPr>
        </w:pPrChange>
      </w:pPr>
      <w:r w:rsidRPr="00CF2B01">
        <w:t>Disposiciones apareadas de frecuencias en la banda 69</w:t>
      </w:r>
      <w:del w:id="178" w:author="Wimo, Ola" w:date="2014-10-16T21:52:00Z">
        <w:r w:rsidRPr="00CF2B01">
          <w:delText>8</w:delText>
        </w:r>
      </w:del>
      <w:ins w:id="179" w:author="Wimo, Ola" w:date="2014-10-16T21:52:00Z">
        <w:r w:rsidRPr="00CF2B01">
          <w:t>4</w:t>
        </w:r>
      </w:ins>
      <w:r w:rsidRPr="00CF2B01">
        <w:t>-960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9"/>
        <w:gridCol w:w="1789"/>
        <w:gridCol w:w="1515"/>
        <w:gridCol w:w="1379"/>
        <w:gridCol w:w="1515"/>
        <w:gridCol w:w="1652"/>
      </w:tblGrid>
      <w:tr w:rsidR="005436B6" w:rsidRPr="00CF2B01" w:rsidTr="00610241">
        <w:trPr>
          <w:jc w:val="center"/>
        </w:trPr>
        <w:tc>
          <w:tcPr>
            <w:tcW w:w="1789" w:type="dxa"/>
            <w:vMerge w:val="restart"/>
            <w:vAlign w:val="center"/>
          </w:tcPr>
          <w:p w:rsidR="005436B6" w:rsidRPr="00CF2B01" w:rsidRDefault="005436B6" w:rsidP="002037B0">
            <w:pPr>
              <w:pStyle w:val="Tablehead"/>
            </w:pPr>
            <w:r w:rsidRPr="00CF2B01">
              <w:t>Disposiciones de frecuencias</w:t>
            </w:r>
          </w:p>
        </w:tc>
        <w:tc>
          <w:tcPr>
            <w:tcW w:w="6198" w:type="dxa"/>
            <w:gridSpan w:val="4"/>
            <w:vAlign w:val="center"/>
          </w:tcPr>
          <w:p w:rsidR="005436B6" w:rsidRPr="00CF2B01" w:rsidRDefault="005436B6" w:rsidP="002037B0">
            <w:pPr>
              <w:pStyle w:val="Tablehead"/>
              <w:rPr>
                <w:bCs/>
              </w:rPr>
            </w:pPr>
            <w:r w:rsidRPr="00CF2B01">
              <w:rPr>
                <w:bCs/>
              </w:rPr>
              <w:t>Disposiciones apareadas</w:t>
            </w:r>
          </w:p>
        </w:tc>
        <w:tc>
          <w:tcPr>
            <w:tcW w:w="1652" w:type="dxa"/>
            <w:vMerge w:val="restart"/>
            <w:vAlign w:val="center"/>
          </w:tcPr>
          <w:p w:rsidR="005436B6" w:rsidRPr="00CF2B01" w:rsidRDefault="005436B6" w:rsidP="002037B0">
            <w:pPr>
              <w:pStyle w:val="Tablehead"/>
            </w:pPr>
            <w:r w:rsidRPr="00CF2B01">
              <w:t>Disposiciones no apareadas (por ejemplo para TDD)</w:t>
            </w:r>
            <w:r w:rsidRPr="00CF2B01">
              <w:br/>
              <w:t>(MHz)</w:t>
            </w:r>
          </w:p>
        </w:tc>
      </w:tr>
      <w:tr w:rsidR="005436B6" w:rsidRPr="00CF2B01" w:rsidTr="00610241">
        <w:trPr>
          <w:jc w:val="center"/>
        </w:trPr>
        <w:tc>
          <w:tcPr>
            <w:tcW w:w="1789" w:type="dxa"/>
            <w:vMerge/>
            <w:vAlign w:val="center"/>
          </w:tcPr>
          <w:p w:rsidR="005436B6" w:rsidRPr="00CF2B01" w:rsidRDefault="005436B6" w:rsidP="002037B0">
            <w:pPr>
              <w:pStyle w:val="Tablehead"/>
            </w:pPr>
          </w:p>
        </w:tc>
        <w:tc>
          <w:tcPr>
            <w:tcW w:w="1789" w:type="dxa"/>
            <w:vAlign w:val="center"/>
          </w:tcPr>
          <w:p w:rsidR="005436B6" w:rsidRPr="00CF2B01" w:rsidRDefault="005436B6" w:rsidP="002037B0">
            <w:pPr>
              <w:pStyle w:val="Tablehead"/>
              <w:rPr>
                <w:caps/>
              </w:rPr>
            </w:pPr>
            <w:r w:rsidRPr="00CF2B01">
              <w:t xml:space="preserve">Estación móvil transmisora </w:t>
            </w:r>
            <w:r w:rsidRPr="00CF2B01">
              <w:br/>
              <w:t>(MHz)</w:t>
            </w:r>
          </w:p>
        </w:tc>
        <w:tc>
          <w:tcPr>
            <w:tcW w:w="1515" w:type="dxa"/>
            <w:vAlign w:val="center"/>
          </w:tcPr>
          <w:p w:rsidR="005436B6" w:rsidRPr="00CF2B01" w:rsidRDefault="005436B6" w:rsidP="002037B0">
            <w:pPr>
              <w:pStyle w:val="Tablehead"/>
              <w:rPr>
                <w:caps/>
              </w:rPr>
            </w:pPr>
            <w:r w:rsidRPr="00CF2B01">
              <w:t>Separación central (MHz)</w:t>
            </w:r>
          </w:p>
        </w:tc>
        <w:tc>
          <w:tcPr>
            <w:tcW w:w="1379" w:type="dxa"/>
            <w:vAlign w:val="center"/>
          </w:tcPr>
          <w:p w:rsidR="005436B6" w:rsidRPr="00CF2B01" w:rsidRDefault="005436B6" w:rsidP="002037B0">
            <w:pPr>
              <w:pStyle w:val="Tablehead"/>
              <w:rPr>
                <w:caps/>
              </w:rPr>
            </w:pPr>
            <w:r w:rsidRPr="00CF2B01">
              <w:t>Estación de base transmisora</w:t>
            </w:r>
            <w:r w:rsidRPr="00CF2B01">
              <w:br/>
              <w:t>(MHz)</w:t>
            </w:r>
          </w:p>
        </w:tc>
        <w:tc>
          <w:tcPr>
            <w:tcW w:w="1515" w:type="dxa"/>
            <w:vAlign w:val="center"/>
          </w:tcPr>
          <w:p w:rsidR="005436B6" w:rsidRPr="00CF2B01" w:rsidRDefault="005436B6" w:rsidP="002037B0">
            <w:pPr>
              <w:pStyle w:val="Tablehead"/>
            </w:pPr>
            <w:r w:rsidRPr="00CF2B01">
              <w:t>Separación dúplex</w:t>
            </w:r>
            <w:r w:rsidRPr="00CF2B01">
              <w:br/>
              <w:t>(MHz)</w:t>
            </w:r>
          </w:p>
        </w:tc>
        <w:tc>
          <w:tcPr>
            <w:tcW w:w="1652" w:type="dxa"/>
            <w:vMerge/>
            <w:vAlign w:val="center"/>
          </w:tcPr>
          <w:p w:rsidR="005436B6" w:rsidRPr="00CF2B01" w:rsidRDefault="005436B6" w:rsidP="002037B0">
            <w:pPr>
              <w:pStyle w:val="Tablehead"/>
            </w:pPr>
          </w:p>
        </w:tc>
      </w:tr>
      <w:tr w:rsidR="005436B6" w:rsidRPr="00CF2B01" w:rsidTr="00610241">
        <w:trPr>
          <w:jc w:val="center"/>
        </w:trPr>
        <w:tc>
          <w:tcPr>
            <w:tcW w:w="1789" w:type="dxa"/>
          </w:tcPr>
          <w:p w:rsidR="005436B6" w:rsidRPr="00CF2B01" w:rsidRDefault="005436B6" w:rsidP="002037B0">
            <w:pPr>
              <w:pStyle w:val="Tabletext"/>
              <w:jc w:val="center"/>
            </w:pPr>
            <w:r w:rsidRPr="00CF2B01">
              <w:t>A1</w:t>
            </w:r>
          </w:p>
        </w:tc>
        <w:tc>
          <w:tcPr>
            <w:tcW w:w="1789" w:type="dxa"/>
          </w:tcPr>
          <w:p w:rsidR="005436B6" w:rsidRPr="00CF2B01" w:rsidRDefault="005436B6" w:rsidP="002037B0">
            <w:pPr>
              <w:pStyle w:val="Tabletext"/>
              <w:jc w:val="center"/>
            </w:pPr>
            <w:r w:rsidRPr="00CF2B01">
              <w:t>824-849</w:t>
            </w:r>
          </w:p>
        </w:tc>
        <w:tc>
          <w:tcPr>
            <w:tcW w:w="1515" w:type="dxa"/>
          </w:tcPr>
          <w:p w:rsidR="005436B6" w:rsidRPr="00CF2B01" w:rsidRDefault="005436B6" w:rsidP="002037B0">
            <w:pPr>
              <w:pStyle w:val="Tabletext"/>
              <w:jc w:val="center"/>
            </w:pPr>
            <w:r w:rsidRPr="00CF2B01">
              <w:t>20</w:t>
            </w:r>
          </w:p>
        </w:tc>
        <w:tc>
          <w:tcPr>
            <w:tcW w:w="1379" w:type="dxa"/>
          </w:tcPr>
          <w:p w:rsidR="005436B6" w:rsidRPr="00CF2B01" w:rsidRDefault="005436B6" w:rsidP="002037B0">
            <w:pPr>
              <w:pStyle w:val="Tabletext"/>
              <w:jc w:val="center"/>
            </w:pPr>
            <w:r w:rsidRPr="00CF2B01">
              <w:t>869-894</w:t>
            </w:r>
          </w:p>
        </w:tc>
        <w:tc>
          <w:tcPr>
            <w:tcW w:w="1515" w:type="dxa"/>
          </w:tcPr>
          <w:p w:rsidR="005436B6" w:rsidRPr="00CF2B01" w:rsidRDefault="005436B6" w:rsidP="002037B0">
            <w:pPr>
              <w:pStyle w:val="Tabletext"/>
              <w:jc w:val="center"/>
            </w:pPr>
            <w:r w:rsidRPr="00CF2B01">
              <w:t>45</w:t>
            </w:r>
          </w:p>
        </w:tc>
        <w:tc>
          <w:tcPr>
            <w:tcW w:w="1652" w:type="dxa"/>
          </w:tcPr>
          <w:p w:rsidR="005436B6" w:rsidRPr="00CF2B01" w:rsidRDefault="005436B6" w:rsidP="002037B0">
            <w:pPr>
              <w:pStyle w:val="Tabletext"/>
              <w:jc w:val="center"/>
            </w:pPr>
            <w:r w:rsidRPr="00CF2B01">
              <w:t>Ninguna</w:t>
            </w:r>
          </w:p>
        </w:tc>
      </w:tr>
      <w:tr w:rsidR="005436B6" w:rsidRPr="00CF2B01" w:rsidTr="00610241">
        <w:trPr>
          <w:jc w:val="center"/>
        </w:trPr>
        <w:tc>
          <w:tcPr>
            <w:tcW w:w="1789" w:type="dxa"/>
          </w:tcPr>
          <w:p w:rsidR="005436B6" w:rsidRPr="00CF2B01" w:rsidRDefault="005436B6" w:rsidP="002037B0">
            <w:pPr>
              <w:pStyle w:val="Tabletext"/>
              <w:jc w:val="center"/>
            </w:pPr>
            <w:r w:rsidRPr="00CF2B01">
              <w:t>A2</w:t>
            </w:r>
          </w:p>
        </w:tc>
        <w:tc>
          <w:tcPr>
            <w:tcW w:w="1789" w:type="dxa"/>
          </w:tcPr>
          <w:p w:rsidR="005436B6" w:rsidRPr="00CF2B01" w:rsidRDefault="005436B6" w:rsidP="002037B0">
            <w:pPr>
              <w:pStyle w:val="Tabletext"/>
              <w:jc w:val="center"/>
            </w:pPr>
            <w:r w:rsidRPr="00CF2B01">
              <w:t>880-915</w:t>
            </w:r>
          </w:p>
        </w:tc>
        <w:tc>
          <w:tcPr>
            <w:tcW w:w="1515" w:type="dxa"/>
          </w:tcPr>
          <w:p w:rsidR="005436B6" w:rsidRPr="00CF2B01" w:rsidRDefault="005436B6" w:rsidP="002037B0">
            <w:pPr>
              <w:pStyle w:val="Tabletext"/>
              <w:jc w:val="center"/>
            </w:pPr>
            <w:r w:rsidRPr="00CF2B01">
              <w:t>10</w:t>
            </w:r>
          </w:p>
        </w:tc>
        <w:tc>
          <w:tcPr>
            <w:tcW w:w="1379" w:type="dxa"/>
          </w:tcPr>
          <w:p w:rsidR="005436B6" w:rsidRPr="00CF2B01" w:rsidRDefault="005436B6" w:rsidP="002037B0">
            <w:pPr>
              <w:pStyle w:val="Tabletext"/>
              <w:jc w:val="center"/>
            </w:pPr>
            <w:r w:rsidRPr="00CF2B01">
              <w:t>925-960</w:t>
            </w:r>
          </w:p>
        </w:tc>
        <w:tc>
          <w:tcPr>
            <w:tcW w:w="1515" w:type="dxa"/>
          </w:tcPr>
          <w:p w:rsidR="005436B6" w:rsidRPr="00CF2B01" w:rsidRDefault="005436B6" w:rsidP="002037B0">
            <w:pPr>
              <w:pStyle w:val="Tabletext"/>
              <w:jc w:val="center"/>
            </w:pPr>
            <w:r w:rsidRPr="00CF2B01">
              <w:t>45</w:t>
            </w:r>
          </w:p>
        </w:tc>
        <w:tc>
          <w:tcPr>
            <w:tcW w:w="1652" w:type="dxa"/>
          </w:tcPr>
          <w:p w:rsidR="005436B6" w:rsidRPr="00CF2B01" w:rsidRDefault="005436B6" w:rsidP="002037B0">
            <w:pPr>
              <w:pStyle w:val="Tabletext"/>
              <w:jc w:val="center"/>
            </w:pPr>
            <w:r w:rsidRPr="00CF2B01">
              <w:t>Ninguna</w:t>
            </w:r>
          </w:p>
        </w:tc>
      </w:tr>
      <w:tr w:rsidR="005436B6" w:rsidRPr="00CF2B01" w:rsidTr="00610241">
        <w:trPr>
          <w:jc w:val="center"/>
        </w:trPr>
        <w:tc>
          <w:tcPr>
            <w:tcW w:w="1789" w:type="dxa"/>
          </w:tcPr>
          <w:p w:rsidR="005436B6" w:rsidRPr="00CF2B01" w:rsidRDefault="005436B6" w:rsidP="002037B0">
            <w:pPr>
              <w:pStyle w:val="Tabletext"/>
              <w:jc w:val="center"/>
            </w:pPr>
            <w:r w:rsidRPr="00CF2B01">
              <w:t>A3</w:t>
            </w:r>
          </w:p>
        </w:tc>
        <w:tc>
          <w:tcPr>
            <w:tcW w:w="1789" w:type="dxa"/>
          </w:tcPr>
          <w:p w:rsidR="005436B6" w:rsidRPr="00CF2B01" w:rsidRDefault="005436B6" w:rsidP="002037B0">
            <w:pPr>
              <w:pStyle w:val="Tabletext"/>
              <w:jc w:val="center"/>
            </w:pPr>
            <w:r w:rsidRPr="00CF2B01">
              <w:t>832-862</w:t>
            </w:r>
          </w:p>
        </w:tc>
        <w:tc>
          <w:tcPr>
            <w:tcW w:w="1515" w:type="dxa"/>
          </w:tcPr>
          <w:p w:rsidR="005436B6" w:rsidRPr="00CF2B01" w:rsidRDefault="005436B6" w:rsidP="002037B0">
            <w:pPr>
              <w:pStyle w:val="Tabletext"/>
              <w:jc w:val="center"/>
            </w:pPr>
            <w:r w:rsidRPr="00CF2B01">
              <w:t>11</w:t>
            </w:r>
          </w:p>
        </w:tc>
        <w:tc>
          <w:tcPr>
            <w:tcW w:w="1379" w:type="dxa"/>
          </w:tcPr>
          <w:p w:rsidR="005436B6" w:rsidRPr="00CF2B01" w:rsidRDefault="005436B6" w:rsidP="002037B0">
            <w:pPr>
              <w:pStyle w:val="Tabletext"/>
              <w:jc w:val="center"/>
            </w:pPr>
            <w:r w:rsidRPr="00CF2B01">
              <w:t>791-821</w:t>
            </w:r>
          </w:p>
        </w:tc>
        <w:tc>
          <w:tcPr>
            <w:tcW w:w="1515" w:type="dxa"/>
          </w:tcPr>
          <w:p w:rsidR="005436B6" w:rsidRPr="00CF2B01" w:rsidRDefault="005436B6" w:rsidP="002037B0">
            <w:pPr>
              <w:pStyle w:val="Tabletext"/>
              <w:jc w:val="center"/>
            </w:pPr>
            <w:r w:rsidRPr="00CF2B01">
              <w:t>41</w:t>
            </w:r>
          </w:p>
        </w:tc>
        <w:tc>
          <w:tcPr>
            <w:tcW w:w="1652" w:type="dxa"/>
          </w:tcPr>
          <w:p w:rsidR="005436B6" w:rsidRPr="00CF2B01" w:rsidRDefault="005436B6" w:rsidP="002037B0">
            <w:pPr>
              <w:pStyle w:val="Tabletext"/>
              <w:jc w:val="center"/>
            </w:pPr>
            <w:r w:rsidRPr="00CF2B01">
              <w:t>Ninguna</w:t>
            </w:r>
          </w:p>
        </w:tc>
      </w:tr>
      <w:tr w:rsidR="005436B6" w:rsidRPr="00CF2B01" w:rsidTr="00610241">
        <w:trPr>
          <w:jc w:val="center"/>
        </w:trPr>
        <w:tc>
          <w:tcPr>
            <w:tcW w:w="1789" w:type="dxa"/>
          </w:tcPr>
          <w:p w:rsidR="005436B6" w:rsidRPr="00CF2B01" w:rsidRDefault="005436B6" w:rsidP="002037B0">
            <w:pPr>
              <w:pStyle w:val="Tabletext"/>
              <w:jc w:val="center"/>
            </w:pPr>
            <w:r w:rsidRPr="00CF2B01">
              <w:t>A4</w:t>
            </w:r>
          </w:p>
        </w:tc>
        <w:tc>
          <w:tcPr>
            <w:tcW w:w="1789" w:type="dxa"/>
          </w:tcPr>
          <w:p w:rsidR="005436B6" w:rsidRPr="00CF2B01" w:rsidRDefault="005436B6" w:rsidP="002037B0">
            <w:pPr>
              <w:pStyle w:val="Tabletext"/>
              <w:jc w:val="center"/>
            </w:pPr>
            <w:r w:rsidRPr="00CF2B01">
              <w:t>698-716</w:t>
            </w:r>
            <w:r w:rsidRPr="00CF2B01">
              <w:br/>
              <w:t>776-793</w:t>
            </w:r>
          </w:p>
        </w:tc>
        <w:tc>
          <w:tcPr>
            <w:tcW w:w="1515" w:type="dxa"/>
          </w:tcPr>
          <w:p w:rsidR="005436B6" w:rsidRPr="00CF2B01" w:rsidRDefault="005436B6" w:rsidP="002037B0">
            <w:pPr>
              <w:pStyle w:val="Tabletext"/>
              <w:jc w:val="center"/>
            </w:pPr>
            <w:r w:rsidRPr="00CF2B01">
              <w:t>12</w:t>
            </w:r>
            <w:r w:rsidRPr="00CF2B01">
              <w:br/>
              <w:t>13</w:t>
            </w:r>
          </w:p>
        </w:tc>
        <w:tc>
          <w:tcPr>
            <w:tcW w:w="1379" w:type="dxa"/>
          </w:tcPr>
          <w:p w:rsidR="005436B6" w:rsidRPr="00CF2B01" w:rsidRDefault="005436B6" w:rsidP="002037B0">
            <w:pPr>
              <w:pStyle w:val="Tabletext"/>
              <w:jc w:val="center"/>
            </w:pPr>
            <w:r w:rsidRPr="00CF2B01">
              <w:t>728-746</w:t>
            </w:r>
            <w:r w:rsidRPr="00CF2B01">
              <w:br/>
              <w:t>746-763</w:t>
            </w:r>
          </w:p>
        </w:tc>
        <w:tc>
          <w:tcPr>
            <w:tcW w:w="1515" w:type="dxa"/>
          </w:tcPr>
          <w:p w:rsidR="005436B6" w:rsidRPr="00CF2B01" w:rsidRDefault="005436B6" w:rsidP="002037B0">
            <w:pPr>
              <w:pStyle w:val="Tabletext"/>
              <w:jc w:val="center"/>
            </w:pPr>
            <w:r w:rsidRPr="00CF2B01">
              <w:t>30</w:t>
            </w:r>
            <w:r w:rsidRPr="00CF2B01">
              <w:br/>
              <w:t>30</w:t>
            </w:r>
          </w:p>
        </w:tc>
        <w:tc>
          <w:tcPr>
            <w:tcW w:w="1652" w:type="dxa"/>
          </w:tcPr>
          <w:p w:rsidR="005436B6" w:rsidRPr="00CF2B01" w:rsidRDefault="005436B6" w:rsidP="002037B0">
            <w:pPr>
              <w:pStyle w:val="Tabletext"/>
              <w:jc w:val="center"/>
            </w:pPr>
            <w:r w:rsidRPr="00CF2B01">
              <w:t>716-728</w:t>
            </w:r>
          </w:p>
        </w:tc>
      </w:tr>
      <w:tr w:rsidR="005436B6" w:rsidRPr="00CF2B01" w:rsidTr="00610241">
        <w:trPr>
          <w:jc w:val="center"/>
        </w:trPr>
        <w:tc>
          <w:tcPr>
            <w:tcW w:w="1789" w:type="dxa"/>
          </w:tcPr>
          <w:p w:rsidR="005436B6" w:rsidRPr="00CF2B01" w:rsidRDefault="005436B6" w:rsidP="002037B0">
            <w:pPr>
              <w:pStyle w:val="Tabletext"/>
              <w:jc w:val="center"/>
            </w:pPr>
            <w:r w:rsidRPr="00CF2B01">
              <w:t>A5</w:t>
            </w:r>
          </w:p>
        </w:tc>
        <w:tc>
          <w:tcPr>
            <w:tcW w:w="1789" w:type="dxa"/>
          </w:tcPr>
          <w:p w:rsidR="005436B6" w:rsidRPr="00CF2B01" w:rsidRDefault="005436B6" w:rsidP="002037B0">
            <w:pPr>
              <w:pStyle w:val="Tabletext"/>
              <w:jc w:val="center"/>
            </w:pPr>
            <w:r w:rsidRPr="00CF2B01">
              <w:t>703-748</w:t>
            </w:r>
          </w:p>
        </w:tc>
        <w:tc>
          <w:tcPr>
            <w:tcW w:w="1515" w:type="dxa"/>
          </w:tcPr>
          <w:p w:rsidR="005436B6" w:rsidRPr="00CF2B01" w:rsidRDefault="005436B6" w:rsidP="002037B0">
            <w:pPr>
              <w:pStyle w:val="Tabletext"/>
              <w:jc w:val="center"/>
            </w:pPr>
            <w:r w:rsidRPr="00CF2B01">
              <w:t>10</w:t>
            </w:r>
          </w:p>
        </w:tc>
        <w:tc>
          <w:tcPr>
            <w:tcW w:w="1379" w:type="dxa"/>
          </w:tcPr>
          <w:p w:rsidR="005436B6" w:rsidRPr="00CF2B01" w:rsidRDefault="005436B6" w:rsidP="002037B0">
            <w:pPr>
              <w:pStyle w:val="Tabletext"/>
              <w:jc w:val="center"/>
            </w:pPr>
            <w:r w:rsidRPr="00CF2B01">
              <w:t>758-803</w:t>
            </w:r>
          </w:p>
        </w:tc>
        <w:tc>
          <w:tcPr>
            <w:tcW w:w="1515" w:type="dxa"/>
          </w:tcPr>
          <w:p w:rsidR="005436B6" w:rsidRPr="00CF2B01" w:rsidRDefault="005436B6" w:rsidP="002037B0">
            <w:pPr>
              <w:pStyle w:val="Tabletext"/>
              <w:jc w:val="center"/>
            </w:pPr>
            <w:r w:rsidRPr="00CF2B01">
              <w:t>55</w:t>
            </w:r>
          </w:p>
        </w:tc>
        <w:tc>
          <w:tcPr>
            <w:tcW w:w="1652" w:type="dxa"/>
          </w:tcPr>
          <w:p w:rsidR="005436B6" w:rsidRPr="00CF2B01" w:rsidRDefault="005436B6" w:rsidP="002037B0">
            <w:pPr>
              <w:pStyle w:val="Tabletext"/>
              <w:jc w:val="center"/>
            </w:pPr>
            <w:r w:rsidRPr="00CF2B01">
              <w:t>Ninguna</w:t>
            </w:r>
          </w:p>
        </w:tc>
      </w:tr>
      <w:tr w:rsidR="005436B6" w:rsidRPr="00CF2B01" w:rsidTr="00610241">
        <w:trPr>
          <w:jc w:val="center"/>
        </w:trPr>
        <w:tc>
          <w:tcPr>
            <w:tcW w:w="1789" w:type="dxa"/>
          </w:tcPr>
          <w:p w:rsidR="005436B6" w:rsidRPr="00CF2B01" w:rsidRDefault="005436B6" w:rsidP="002037B0">
            <w:pPr>
              <w:pStyle w:val="Tabletext"/>
              <w:jc w:val="center"/>
            </w:pPr>
            <w:r w:rsidRPr="00CF2B01">
              <w:t>A6</w:t>
            </w:r>
          </w:p>
        </w:tc>
        <w:tc>
          <w:tcPr>
            <w:tcW w:w="1789" w:type="dxa"/>
          </w:tcPr>
          <w:p w:rsidR="005436B6" w:rsidRPr="00CF2B01" w:rsidRDefault="005436B6" w:rsidP="002037B0">
            <w:pPr>
              <w:pStyle w:val="Tabletext"/>
              <w:jc w:val="center"/>
            </w:pPr>
            <w:r w:rsidRPr="00CF2B01">
              <w:t>Ninguna</w:t>
            </w:r>
          </w:p>
        </w:tc>
        <w:tc>
          <w:tcPr>
            <w:tcW w:w="1515" w:type="dxa"/>
          </w:tcPr>
          <w:p w:rsidR="005436B6" w:rsidRPr="00CF2B01" w:rsidRDefault="005436B6" w:rsidP="002037B0">
            <w:pPr>
              <w:pStyle w:val="Tabletext"/>
              <w:jc w:val="center"/>
            </w:pPr>
            <w:r w:rsidRPr="00CF2B01">
              <w:t>Ninguna</w:t>
            </w:r>
          </w:p>
        </w:tc>
        <w:tc>
          <w:tcPr>
            <w:tcW w:w="1379" w:type="dxa"/>
          </w:tcPr>
          <w:p w:rsidR="005436B6" w:rsidRPr="00CF2B01" w:rsidRDefault="005436B6" w:rsidP="002037B0">
            <w:pPr>
              <w:pStyle w:val="Tabletext"/>
              <w:jc w:val="center"/>
            </w:pPr>
            <w:r w:rsidRPr="00CF2B01">
              <w:t>Ninguna</w:t>
            </w:r>
          </w:p>
        </w:tc>
        <w:tc>
          <w:tcPr>
            <w:tcW w:w="1515" w:type="dxa"/>
          </w:tcPr>
          <w:p w:rsidR="005436B6" w:rsidRPr="00CF2B01" w:rsidRDefault="005436B6" w:rsidP="002037B0">
            <w:pPr>
              <w:pStyle w:val="Tabletext"/>
              <w:jc w:val="center"/>
            </w:pPr>
          </w:p>
        </w:tc>
        <w:tc>
          <w:tcPr>
            <w:tcW w:w="1652" w:type="dxa"/>
          </w:tcPr>
          <w:p w:rsidR="005436B6" w:rsidRPr="00CF2B01" w:rsidRDefault="005436B6" w:rsidP="002037B0">
            <w:pPr>
              <w:pStyle w:val="Tabletext"/>
              <w:jc w:val="center"/>
            </w:pPr>
            <w:r w:rsidRPr="00CF2B01">
              <w:t>698-806</w:t>
            </w:r>
          </w:p>
        </w:tc>
      </w:tr>
      <w:tr w:rsidR="005436B6" w:rsidRPr="00CF2B01" w:rsidTr="00610241">
        <w:trPr>
          <w:jc w:val="center"/>
          <w:ins w:id="180" w:author="DG M.1036Friday" w:date="2015-02-01T00:54:00Z"/>
        </w:trPr>
        <w:tc>
          <w:tcPr>
            <w:tcW w:w="1789" w:type="dxa"/>
          </w:tcPr>
          <w:p w:rsidR="005436B6" w:rsidRPr="00CF2B01" w:rsidRDefault="005436B6" w:rsidP="002037B0">
            <w:pPr>
              <w:pStyle w:val="Tabletext"/>
              <w:jc w:val="center"/>
              <w:rPr>
                <w:ins w:id="181" w:author="DG M.1036Friday" w:date="2015-02-01T00:54:00Z"/>
                <w:b/>
              </w:rPr>
            </w:pPr>
            <w:ins w:id="182" w:author="DG M.1036Friday" w:date="2015-02-01T00:54:00Z">
              <w:r w:rsidRPr="00CF2B01">
                <w:t>A7</w:t>
              </w:r>
            </w:ins>
          </w:p>
        </w:tc>
        <w:tc>
          <w:tcPr>
            <w:tcW w:w="1789" w:type="dxa"/>
            <w:tcBorders>
              <w:bottom w:val="single" w:sz="4" w:space="0" w:color="auto"/>
            </w:tcBorders>
          </w:tcPr>
          <w:p w:rsidR="005436B6" w:rsidRPr="00CF2B01" w:rsidRDefault="005436B6" w:rsidP="002037B0">
            <w:pPr>
              <w:pStyle w:val="Tabletext"/>
              <w:jc w:val="center"/>
              <w:rPr>
                <w:ins w:id="183" w:author="DG M.1036Friday" w:date="2015-02-01T00:54:00Z"/>
                <w:b/>
              </w:rPr>
            </w:pPr>
            <w:ins w:id="184" w:author="DG M.1036Friday" w:date="2015-02-01T00:54:00Z">
              <w:r w:rsidRPr="00CF2B01">
                <w:t>703-733</w:t>
              </w:r>
            </w:ins>
          </w:p>
        </w:tc>
        <w:tc>
          <w:tcPr>
            <w:tcW w:w="1515" w:type="dxa"/>
            <w:tcBorders>
              <w:bottom w:val="single" w:sz="4" w:space="0" w:color="auto"/>
            </w:tcBorders>
          </w:tcPr>
          <w:p w:rsidR="005436B6" w:rsidRPr="00CF2B01" w:rsidRDefault="005436B6" w:rsidP="002037B0">
            <w:pPr>
              <w:pStyle w:val="Tabletext"/>
              <w:jc w:val="center"/>
              <w:rPr>
                <w:ins w:id="185" w:author="DG M.1036Friday" w:date="2015-02-01T00:54:00Z"/>
                <w:b/>
              </w:rPr>
            </w:pPr>
            <w:ins w:id="186" w:author="DG M.1036Friday" w:date="2015-02-01T00:54:00Z">
              <w:r w:rsidRPr="00CF2B01">
                <w:t>25</w:t>
              </w:r>
            </w:ins>
          </w:p>
        </w:tc>
        <w:tc>
          <w:tcPr>
            <w:tcW w:w="1379" w:type="dxa"/>
            <w:tcBorders>
              <w:bottom w:val="single" w:sz="4" w:space="0" w:color="auto"/>
            </w:tcBorders>
          </w:tcPr>
          <w:p w:rsidR="005436B6" w:rsidRPr="00CF2B01" w:rsidRDefault="005436B6" w:rsidP="002037B0">
            <w:pPr>
              <w:pStyle w:val="Tabletext"/>
              <w:jc w:val="center"/>
              <w:rPr>
                <w:ins w:id="187" w:author="DG M.1036Friday" w:date="2015-02-01T00:54:00Z"/>
              </w:rPr>
            </w:pPr>
            <w:ins w:id="188" w:author="DG M.1036Friday" w:date="2015-02-01T00:54:00Z">
              <w:r w:rsidRPr="00CF2B01">
                <w:t>758-788</w:t>
              </w:r>
            </w:ins>
          </w:p>
        </w:tc>
        <w:tc>
          <w:tcPr>
            <w:tcW w:w="1515" w:type="dxa"/>
            <w:tcBorders>
              <w:bottom w:val="single" w:sz="4" w:space="0" w:color="auto"/>
            </w:tcBorders>
          </w:tcPr>
          <w:p w:rsidR="005436B6" w:rsidRPr="00CF2B01" w:rsidRDefault="005436B6" w:rsidP="002037B0">
            <w:pPr>
              <w:pStyle w:val="Tabletext"/>
              <w:jc w:val="center"/>
              <w:rPr>
                <w:ins w:id="189" w:author="DG M.1036Friday" w:date="2015-02-01T00:54:00Z"/>
                <w:b/>
              </w:rPr>
            </w:pPr>
            <w:ins w:id="190" w:author="DG M.1036Friday" w:date="2015-02-01T00:54:00Z">
              <w:r w:rsidRPr="00CF2B01">
                <w:t>55</w:t>
              </w:r>
            </w:ins>
          </w:p>
        </w:tc>
        <w:tc>
          <w:tcPr>
            <w:tcW w:w="1652" w:type="dxa"/>
            <w:tcBorders>
              <w:bottom w:val="single" w:sz="4" w:space="0" w:color="auto"/>
            </w:tcBorders>
          </w:tcPr>
          <w:p w:rsidR="005436B6" w:rsidRPr="00CF2B01" w:rsidRDefault="005436B6" w:rsidP="002037B0">
            <w:pPr>
              <w:pStyle w:val="Tabletext"/>
              <w:jc w:val="center"/>
              <w:rPr>
                <w:ins w:id="191" w:author="DG M.1036Friday" w:date="2015-02-01T00:54:00Z"/>
                <w:lang w:eastAsia="zh-CN"/>
              </w:rPr>
            </w:pPr>
            <w:ins w:id="192" w:author="DG M.1036Friday" w:date="2015-02-01T00:54:00Z">
              <w:r w:rsidRPr="00CF2B01">
                <w:t>N</w:t>
              </w:r>
            </w:ins>
            <w:ins w:id="193" w:author="Saez Grau, Ricardo" w:date="2015-09-02T15:33:00Z">
              <w:r w:rsidRPr="00CF2B01">
                <w:t>inguna</w:t>
              </w:r>
            </w:ins>
          </w:p>
        </w:tc>
      </w:tr>
      <w:tr w:rsidR="005436B6" w:rsidRPr="00CF2B01" w:rsidTr="00610241">
        <w:trPr>
          <w:jc w:val="center"/>
          <w:ins w:id="194" w:author="DG M.1036Friday" w:date="2015-02-01T00:57:00Z"/>
        </w:trPr>
        <w:tc>
          <w:tcPr>
            <w:tcW w:w="1789" w:type="dxa"/>
            <w:vAlign w:val="center"/>
          </w:tcPr>
          <w:p w:rsidR="005436B6" w:rsidRPr="00CF2B01" w:rsidRDefault="005436B6" w:rsidP="002037B0">
            <w:pPr>
              <w:pStyle w:val="Tabletext"/>
              <w:jc w:val="center"/>
              <w:rPr>
                <w:ins w:id="195" w:author="DG M.1036Friday" w:date="2015-02-01T00:57:00Z"/>
              </w:rPr>
            </w:pPr>
            <w:ins w:id="196" w:author="DG M.1036Friday" w:date="2015-02-01T00:57:00Z">
              <w:r w:rsidRPr="00CF2B01">
                <w:t>A8</w:t>
              </w:r>
            </w:ins>
          </w:p>
        </w:tc>
        <w:tc>
          <w:tcPr>
            <w:tcW w:w="1789" w:type="dxa"/>
            <w:vAlign w:val="center"/>
          </w:tcPr>
          <w:p w:rsidR="005436B6" w:rsidRPr="00CF2B01" w:rsidRDefault="005436B6" w:rsidP="002037B0">
            <w:pPr>
              <w:pStyle w:val="Tabletext"/>
              <w:jc w:val="center"/>
              <w:rPr>
                <w:ins w:id="197" w:author="DG M.1036Friday" w:date="2015-02-01T00:57:00Z"/>
              </w:rPr>
            </w:pPr>
            <w:ins w:id="198" w:author="DG M.1036Friday" w:date="2015-02-01T00:57:00Z">
              <w:r w:rsidRPr="00CF2B01">
                <w:t>698-703</w:t>
              </w:r>
            </w:ins>
          </w:p>
        </w:tc>
        <w:tc>
          <w:tcPr>
            <w:tcW w:w="1515" w:type="dxa"/>
            <w:vAlign w:val="center"/>
          </w:tcPr>
          <w:p w:rsidR="005436B6" w:rsidRPr="00CF2B01" w:rsidRDefault="005436B6" w:rsidP="002037B0">
            <w:pPr>
              <w:pStyle w:val="Tabletext"/>
              <w:jc w:val="center"/>
              <w:rPr>
                <w:ins w:id="199" w:author="DG M.1036Friday" w:date="2015-02-01T00:57:00Z"/>
              </w:rPr>
            </w:pPr>
            <w:ins w:id="200" w:author="DG M.1036Friday" w:date="2015-02-01T00:57:00Z">
              <w:r w:rsidRPr="00CF2B01">
                <w:t>50</w:t>
              </w:r>
            </w:ins>
          </w:p>
        </w:tc>
        <w:tc>
          <w:tcPr>
            <w:tcW w:w="1379" w:type="dxa"/>
            <w:vAlign w:val="center"/>
          </w:tcPr>
          <w:p w:rsidR="005436B6" w:rsidRPr="00CF2B01" w:rsidRDefault="005436B6" w:rsidP="002037B0">
            <w:pPr>
              <w:pStyle w:val="Tabletext"/>
              <w:jc w:val="center"/>
              <w:rPr>
                <w:ins w:id="201" w:author="DG M.1036Friday" w:date="2015-02-01T00:57:00Z"/>
              </w:rPr>
            </w:pPr>
            <w:ins w:id="202" w:author="DG M.1036Friday" w:date="2015-02-01T00:57:00Z">
              <w:r w:rsidRPr="00CF2B01">
                <w:t>753-758</w:t>
              </w:r>
            </w:ins>
          </w:p>
        </w:tc>
        <w:tc>
          <w:tcPr>
            <w:tcW w:w="1515" w:type="dxa"/>
            <w:vAlign w:val="center"/>
          </w:tcPr>
          <w:p w:rsidR="005436B6" w:rsidRPr="00CF2B01" w:rsidRDefault="005436B6" w:rsidP="002037B0">
            <w:pPr>
              <w:pStyle w:val="Tabletext"/>
              <w:jc w:val="center"/>
              <w:rPr>
                <w:ins w:id="203" w:author="DG M.1036Friday" w:date="2015-02-01T00:57:00Z"/>
              </w:rPr>
            </w:pPr>
            <w:ins w:id="204" w:author="DG M.1036Friday" w:date="2015-02-01T00:57:00Z">
              <w:r w:rsidRPr="00CF2B01">
                <w:t>55</w:t>
              </w:r>
            </w:ins>
          </w:p>
        </w:tc>
        <w:tc>
          <w:tcPr>
            <w:tcW w:w="1652" w:type="dxa"/>
            <w:vAlign w:val="center"/>
          </w:tcPr>
          <w:p w:rsidR="005436B6" w:rsidRPr="00CF2B01" w:rsidRDefault="005436B6" w:rsidP="002037B0">
            <w:pPr>
              <w:pStyle w:val="Tabletext"/>
              <w:jc w:val="center"/>
              <w:rPr>
                <w:ins w:id="205" w:author="DG M.1036Friday" w:date="2015-02-01T00:57:00Z"/>
              </w:rPr>
            </w:pPr>
            <w:ins w:id="206" w:author="DG M.1036Friday" w:date="2015-02-01T00:57:00Z">
              <w:r w:rsidRPr="00CF2B01">
                <w:t>N</w:t>
              </w:r>
            </w:ins>
            <w:ins w:id="207" w:author="Saez Grau, Ricardo" w:date="2015-09-02T15:33:00Z">
              <w:r w:rsidRPr="00CF2B01">
                <w:t>inguna</w:t>
              </w:r>
            </w:ins>
          </w:p>
        </w:tc>
      </w:tr>
      <w:tr w:rsidR="005436B6" w:rsidRPr="00CF2B01" w:rsidTr="00610241">
        <w:trPr>
          <w:jc w:val="center"/>
          <w:ins w:id="208" w:author="DG M.1036Friday" w:date="2015-02-01T01:00:00Z"/>
        </w:trPr>
        <w:tc>
          <w:tcPr>
            <w:tcW w:w="1789" w:type="dxa"/>
            <w:tcBorders>
              <w:top w:val="single" w:sz="4" w:space="0" w:color="auto"/>
              <w:left w:val="single" w:sz="4" w:space="0" w:color="auto"/>
              <w:bottom w:val="single" w:sz="4" w:space="0" w:color="auto"/>
              <w:right w:val="single" w:sz="4" w:space="0" w:color="auto"/>
            </w:tcBorders>
          </w:tcPr>
          <w:p w:rsidR="005436B6" w:rsidRPr="00CF2B01" w:rsidRDefault="005436B6" w:rsidP="002037B0">
            <w:pPr>
              <w:pStyle w:val="Tabletext"/>
              <w:jc w:val="center"/>
              <w:rPr>
                <w:ins w:id="209" w:author="DG M.1036Friday" w:date="2015-02-01T01:00:00Z"/>
                <w:b/>
              </w:rPr>
              <w:pPrChange w:id="210" w:author="DG M.1036Friday" w:date="2015-02-01T01:01:00Z">
                <w:pPr>
                  <w:keepNext/>
                  <w:keepLines/>
                  <w:suppressAutoHyphens/>
                  <w:spacing w:before="200"/>
                  <w:ind w:left="1134" w:hanging="1134"/>
                  <w:outlineLvl w:val="2"/>
                </w:pPr>
              </w:pPrChange>
            </w:pPr>
            <w:ins w:id="211" w:author="DG M.1036Friday" w:date="2015-02-01T01:00:00Z">
              <w:r w:rsidRPr="00CF2B01">
                <w:t>A9</w:t>
              </w:r>
            </w:ins>
          </w:p>
        </w:tc>
        <w:tc>
          <w:tcPr>
            <w:tcW w:w="1789" w:type="dxa"/>
            <w:tcBorders>
              <w:top w:val="single" w:sz="4" w:space="0" w:color="auto"/>
              <w:left w:val="single" w:sz="4" w:space="0" w:color="auto"/>
              <w:bottom w:val="single" w:sz="4" w:space="0" w:color="auto"/>
              <w:right w:val="single" w:sz="4" w:space="0" w:color="auto"/>
            </w:tcBorders>
          </w:tcPr>
          <w:p w:rsidR="005436B6" w:rsidRPr="00CF2B01" w:rsidRDefault="005436B6" w:rsidP="002037B0">
            <w:pPr>
              <w:pStyle w:val="Tabletext"/>
              <w:jc w:val="center"/>
              <w:rPr>
                <w:ins w:id="212" w:author="DG M.1036Friday" w:date="2015-02-01T01:00:00Z"/>
                <w:b/>
              </w:rPr>
              <w:pPrChange w:id="213" w:author="DG M.1036Friday" w:date="2015-02-01T01:01:00Z">
                <w:pPr>
                  <w:keepNext/>
                  <w:keepLines/>
                  <w:suppressAutoHyphens/>
                  <w:spacing w:before="200"/>
                  <w:ind w:left="1134" w:hanging="1134"/>
                  <w:outlineLvl w:val="2"/>
                </w:pPr>
              </w:pPrChange>
            </w:pPr>
            <w:ins w:id="214" w:author="DG M.1036Friday" w:date="2015-02-01T01:00:00Z">
              <w:r w:rsidRPr="00CF2B01">
                <w:t>733-736</w:t>
              </w:r>
            </w:ins>
          </w:p>
        </w:tc>
        <w:tc>
          <w:tcPr>
            <w:tcW w:w="1515" w:type="dxa"/>
            <w:tcBorders>
              <w:top w:val="single" w:sz="4" w:space="0" w:color="auto"/>
              <w:left w:val="single" w:sz="4" w:space="0" w:color="auto"/>
              <w:bottom w:val="single" w:sz="4" w:space="0" w:color="auto"/>
              <w:right w:val="single" w:sz="4" w:space="0" w:color="auto"/>
            </w:tcBorders>
          </w:tcPr>
          <w:p w:rsidR="005436B6" w:rsidRPr="00CF2B01" w:rsidRDefault="005436B6" w:rsidP="002037B0">
            <w:pPr>
              <w:pStyle w:val="Tabletext"/>
              <w:jc w:val="center"/>
              <w:rPr>
                <w:ins w:id="215" w:author="DG M.1036Friday" w:date="2015-02-01T01:00:00Z"/>
                <w:b/>
              </w:rPr>
              <w:pPrChange w:id="216" w:author="DG M.1036Friday" w:date="2015-02-01T01:01:00Z">
                <w:pPr>
                  <w:keepNext/>
                  <w:keepLines/>
                  <w:suppressAutoHyphens/>
                  <w:spacing w:before="200"/>
                  <w:ind w:left="1134" w:hanging="1134"/>
                  <w:outlineLvl w:val="2"/>
                </w:pPr>
              </w:pPrChange>
            </w:pPr>
            <w:ins w:id="217" w:author="DG M.1036Friday" w:date="2015-02-01T01:00:00Z">
              <w:r w:rsidRPr="00CF2B01">
                <w:t>52</w:t>
              </w:r>
            </w:ins>
          </w:p>
        </w:tc>
        <w:tc>
          <w:tcPr>
            <w:tcW w:w="1379" w:type="dxa"/>
            <w:tcBorders>
              <w:top w:val="single" w:sz="4" w:space="0" w:color="auto"/>
              <w:left w:val="single" w:sz="4" w:space="0" w:color="auto"/>
              <w:bottom w:val="single" w:sz="4" w:space="0" w:color="auto"/>
              <w:right w:val="single" w:sz="4" w:space="0" w:color="auto"/>
            </w:tcBorders>
          </w:tcPr>
          <w:p w:rsidR="005436B6" w:rsidRPr="00CF2B01" w:rsidRDefault="005436B6" w:rsidP="002037B0">
            <w:pPr>
              <w:pStyle w:val="Tabletext"/>
              <w:jc w:val="center"/>
              <w:rPr>
                <w:ins w:id="218" w:author="DG M.1036Friday" w:date="2015-02-01T01:00:00Z"/>
                <w:b/>
              </w:rPr>
              <w:pPrChange w:id="219" w:author="DG M.1036Friday" w:date="2015-02-01T01:01:00Z">
                <w:pPr>
                  <w:keepNext/>
                  <w:keepLines/>
                  <w:suppressAutoHyphens/>
                  <w:spacing w:before="200"/>
                  <w:ind w:left="1134" w:hanging="1134"/>
                  <w:outlineLvl w:val="2"/>
                </w:pPr>
              </w:pPrChange>
            </w:pPr>
            <w:ins w:id="220" w:author="DG M.1036Friday" w:date="2015-02-01T01:00:00Z">
              <w:r w:rsidRPr="00CF2B01">
                <w:t>788-791</w:t>
              </w:r>
            </w:ins>
          </w:p>
        </w:tc>
        <w:tc>
          <w:tcPr>
            <w:tcW w:w="1515" w:type="dxa"/>
            <w:tcBorders>
              <w:top w:val="single" w:sz="4" w:space="0" w:color="auto"/>
              <w:left w:val="single" w:sz="4" w:space="0" w:color="auto"/>
              <w:bottom w:val="single" w:sz="4" w:space="0" w:color="auto"/>
              <w:right w:val="single" w:sz="4" w:space="0" w:color="auto"/>
            </w:tcBorders>
          </w:tcPr>
          <w:p w:rsidR="005436B6" w:rsidRPr="00CF2B01" w:rsidRDefault="005436B6" w:rsidP="002037B0">
            <w:pPr>
              <w:pStyle w:val="Tabletext"/>
              <w:jc w:val="center"/>
              <w:rPr>
                <w:ins w:id="221" w:author="DG M.1036Friday" w:date="2015-02-01T01:00:00Z"/>
                <w:b/>
              </w:rPr>
              <w:pPrChange w:id="222" w:author="DG M.1036Friday" w:date="2015-02-01T01:01:00Z">
                <w:pPr>
                  <w:keepNext/>
                  <w:keepLines/>
                  <w:suppressAutoHyphens/>
                  <w:spacing w:before="200"/>
                  <w:ind w:left="1134" w:hanging="1134"/>
                  <w:outlineLvl w:val="2"/>
                </w:pPr>
              </w:pPrChange>
            </w:pPr>
            <w:ins w:id="223" w:author="DG M.1036Friday" w:date="2015-02-01T01:00:00Z">
              <w:r w:rsidRPr="00CF2B01">
                <w:t>55</w:t>
              </w:r>
            </w:ins>
          </w:p>
        </w:tc>
        <w:tc>
          <w:tcPr>
            <w:tcW w:w="1652" w:type="dxa"/>
            <w:tcBorders>
              <w:top w:val="single" w:sz="4" w:space="0" w:color="auto"/>
              <w:left w:val="single" w:sz="4" w:space="0" w:color="auto"/>
              <w:bottom w:val="single" w:sz="4" w:space="0" w:color="auto"/>
              <w:right w:val="single" w:sz="4" w:space="0" w:color="auto"/>
            </w:tcBorders>
          </w:tcPr>
          <w:p w:rsidR="005436B6" w:rsidRPr="00CF2B01" w:rsidRDefault="005436B6" w:rsidP="002037B0">
            <w:pPr>
              <w:pStyle w:val="Tabletext"/>
              <w:jc w:val="center"/>
              <w:rPr>
                <w:ins w:id="224" w:author="DG M.1036Friday" w:date="2015-02-01T01:00:00Z"/>
                <w:rPrChange w:id="225" w:author="DG M.1036Friday" w:date="2015-02-01T01:01:00Z">
                  <w:rPr>
                    <w:ins w:id="226" w:author="DG M.1036Friday" w:date="2015-02-01T01:00:00Z"/>
                    <w:b/>
                  </w:rPr>
                </w:rPrChange>
              </w:rPr>
              <w:pPrChange w:id="227" w:author="DG M.1036Friday" w:date="2015-02-01T01:01:00Z">
                <w:pPr>
                  <w:keepNext/>
                  <w:keepLines/>
                  <w:suppressAutoHyphens/>
                  <w:spacing w:before="200"/>
                  <w:ind w:left="1134" w:hanging="1134"/>
                  <w:outlineLvl w:val="2"/>
                </w:pPr>
              </w:pPrChange>
            </w:pPr>
            <w:ins w:id="228" w:author="DG M.1036Friday" w:date="2015-02-01T01:00:00Z">
              <w:r w:rsidRPr="00CF2B01">
                <w:t>N</w:t>
              </w:r>
            </w:ins>
            <w:ins w:id="229" w:author="Saez Grau, Ricardo" w:date="2015-09-02T15:33:00Z">
              <w:r w:rsidRPr="00CF2B01">
                <w:t>inguna</w:t>
              </w:r>
            </w:ins>
          </w:p>
        </w:tc>
      </w:tr>
      <w:tr w:rsidR="005436B6" w:rsidRPr="00CF2B01" w:rsidTr="00610241">
        <w:trPr>
          <w:jc w:val="center"/>
          <w:ins w:id="230" w:author="DG M.1036Friday" w:date="2015-02-01T00:54:00Z"/>
        </w:trPr>
        <w:tc>
          <w:tcPr>
            <w:tcW w:w="1789" w:type="dxa"/>
          </w:tcPr>
          <w:p w:rsidR="005436B6" w:rsidRPr="00CF2B01" w:rsidRDefault="005436B6" w:rsidP="002037B0">
            <w:pPr>
              <w:pStyle w:val="Tabletext"/>
              <w:jc w:val="center"/>
              <w:rPr>
                <w:ins w:id="231" w:author="DG M.1036Friday" w:date="2015-02-01T00:54:00Z"/>
              </w:rPr>
            </w:pPr>
            <w:ins w:id="232" w:author="DG M.1036Friday" w:date="2015-02-01T00:54:00Z">
              <w:r w:rsidRPr="00CF2B01">
                <w:t>A</w:t>
              </w:r>
            </w:ins>
            <w:ins w:id="233" w:author="DG M.1036Friday" w:date="2015-02-01T01:01:00Z">
              <w:r w:rsidRPr="00CF2B01">
                <w:t>10</w:t>
              </w:r>
            </w:ins>
          </w:p>
        </w:tc>
        <w:tc>
          <w:tcPr>
            <w:tcW w:w="1789" w:type="dxa"/>
            <w:tcBorders>
              <w:top w:val="single" w:sz="4" w:space="0" w:color="auto"/>
              <w:bottom w:val="single" w:sz="4" w:space="0" w:color="auto"/>
            </w:tcBorders>
          </w:tcPr>
          <w:p w:rsidR="005436B6" w:rsidRPr="00CF2B01" w:rsidRDefault="005436B6" w:rsidP="002037B0">
            <w:pPr>
              <w:pStyle w:val="Tabletext"/>
              <w:jc w:val="center"/>
              <w:rPr>
                <w:ins w:id="234" w:author="DG M.1036Friday" w:date="2015-02-01T00:54:00Z"/>
              </w:rPr>
            </w:pPr>
            <w:ins w:id="235" w:author="DG M.1036Friday" w:date="2015-02-01T00:54:00Z">
              <w:r w:rsidRPr="00CF2B01">
                <w:t>Externa</w:t>
              </w:r>
            </w:ins>
          </w:p>
        </w:tc>
        <w:tc>
          <w:tcPr>
            <w:tcW w:w="1515" w:type="dxa"/>
            <w:tcBorders>
              <w:top w:val="single" w:sz="4" w:space="0" w:color="auto"/>
              <w:bottom w:val="single" w:sz="4" w:space="0" w:color="auto"/>
            </w:tcBorders>
          </w:tcPr>
          <w:p w:rsidR="005436B6" w:rsidRPr="00CF2B01" w:rsidRDefault="005436B6" w:rsidP="002037B0">
            <w:pPr>
              <w:pStyle w:val="Tabletext"/>
              <w:jc w:val="center"/>
              <w:rPr>
                <w:ins w:id="236" w:author="DG M.1036Friday" w:date="2015-02-01T00:54:00Z"/>
              </w:rPr>
            </w:pPr>
            <w:ins w:id="237" w:author="DG M.1036Friday" w:date="2015-02-01T00:54:00Z">
              <w:r w:rsidRPr="00CF2B01">
                <w:t>–</w:t>
              </w:r>
            </w:ins>
          </w:p>
        </w:tc>
        <w:tc>
          <w:tcPr>
            <w:tcW w:w="1379" w:type="dxa"/>
            <w:tcBorders>
              <w:top w:val="single" w:sz="4" w:space="0" w:color="auto"/>
              <w:bottom w:val="single" w:sz="4" w:space="0" w:color="auto"/>
            </w:tcBorders>
          </w:tcPr>
          <w:p w:rsidR="005436B6" w:rsidRPr="00CF2B01" w:rsidRDefault="005436B6" w:rsidP="002037B0">
            <w:pPr>
              <w:pStyle w:val="Tabletext"/>
              <w:jc w:val="center"/>
              <w:rPr>
                <w:ins w:id="238" w:author="DG M.1036Friday" w:date="2015-02-01T00:54:00Z"/>
              </w:rPr>
            </w:pPr>
            <w:ins w:id="239" w:author="DG M.1036Friday" w:date="2015-02-01T00:54:00Z">
              <w:r w:rsidRPr="00CF2B01">
                <w:t>738-758</w:t>
              </w:r>
            </w:ins>
          </w:p>
        </w:tc>
        <w:tc>
          <w:tcPr>
            <w:tcW w:w="1515" w:type="dxa"/>
            <w:tcBorders>
              <w:top w:val="single" w:sz="4" w:space="0" w:color="auto"/>
              <w:bottom w:val="single" w:sz="4" w:space="0" w:color="auto"/>
            </w:tcBorders>
          </w:tcPr>
          <w:p w:rsidR="005436B6" w:rsidRPr="00CF2B01" w:rsidRDefault="005436B6" w:rsidP="002037B0">
            <w:pPr>
              <w:pStyle w:val="Tabletext"/>
              <w:jc w:val="center"/>
              <w:rPr>
                <w:ins w:id="240" w:author="DG M.1036Friday" w:date="2015-02-01T00:54:00Z"/>
              </w:rPr>
            </w:pPr>
            <w:ins w:id="241" w:author="DG M.1036Friday" w:date="2015-02-01T00:54:00Z">
              <w:r w:rsidRPr="00CF2B01">
                <w:t>–</w:t>
              </w:r>
            </w:ins>
          </w:p>
        </w:tc>
        <w:tc>
          <w:tcPr>
            <w:tcW w:w="1652" w:type="dxa"/>
            <w:tcBorders>
              <w:top w:val="single" w:sz="4" w:space="0" w:color="auto"/>
              <w:bottom w:val="single" w:sz="4" w:space="0" w:color="auto"/>
            </w:tcBorders>
          </w:tcPr>
          <w:p w:rsidR="005436B6" w:rsidRPr="00CF2B01" w:rsidRDefault="005436B6" w:rsidP="002037B0">
            <w:pPr>
              <w:pStyle w:val="Tabletext"/>
              <w:jc w:val="center"/>
              <w:rPr>
                <w:ins w:id="242" w:author="DG M.1036Friday" w:date="2015-02-01T00:54:00Z"/>
              </w:rPr>
            </w:pPr>
            <w:ins w:id="243" w:author="DG M.1036Friday" w:date="2015-02-01T00:54:00Z">
              <w:r w:rsidRPr="00CF2B01">
                <w:t>N</w:t>
              </w:r>
            </w:ins>
            <w:ins w:id="244" w:author="Saez Grau, Ricardo" w:date="2015-09-02T15:33:00Z">
              <w:r w:rsidRPr="00CF2B01">
                <w:t>inguna</w:t>
              </w:r>
            </w:ins>
          </w:p>
        </w:tc>
      </w:tr>
      <w:tr w:rsidR="005436B6" w:rsidRPr="00CF2B01" w:rsidTr="00610241">
        <w:trPr>
          <w:jc w:val="center"/>
          <w:ins w:id="245" w:author="DG M.1036Friday" w:date="2015-02-01T00:54:00Z"/>
        </w:trPr>
        <w:tc>
          <w:tcPr>
            <w:tcW w:w="1789" w:type="dxa"/>
          </w:tcPr>
          <w:p w:rsidR="005436B6" w:rsidRPr="00CF2B01" w:rsidRDefault="005436B6" w:rsidP="002037B0">
            <w:pPr>
              <w:pStyle w:val="Tabletext"/>
              <w:jc w:val="center"/>
              <w:rPr>
                <w:ins w:id="246" w:author="DG M.1036Friday" w:date="2015-02-01T00:54:00Z"/>
                <w:rPrChange w:id="247" w:author="Mazo, Jose" w:date="2015-09-29T11:34:00Z">
                  <w:rPr>
                    <w:ins w:id="248" w:author="DG M.1036Friday" w:date="2015-02-01T00:54:00Z"/>
                    <w:lang w:val="en-US"/>
                  </w:rPr>
                </w:rPrChange>
              </w:rPr>
            </w:pPr>
            <w:ins w:id="249" w:author="DG M.1036Friday" w:date="2015-02-01T00:54:00Z">
              <w:r w:rsidRPr="00CF2B01">
                <w:rPr>
                  <w:rPrChange w:id="250" w:author="Mazo, Jose" w:date="2015-09-29T11:34:00Z">
                    <w:rPr>
                      <w:lang w:val="en-US"/>
                    </w:rPr>
                  </w:rPrChange>
                </w:rPr>
                <w:t>A</w:t>
              </w:r>
            </w:ins>
            <w:ins w:id="251" w:author="DG M.1036Friday" w:date="2015-02-01T01:01:00Z">
              <w:r w:rsidRPr="00CF2B01">
                <w:rPr>
                  <w:rPrChange w:id="252" w:author="Mazo, Jose" w:date="2015-09-29T11:34:00Z">
                    <w:rPr>
                      <w:lang w:val="en-US"/>
                    </w:rPr>
                  </w:rPrChange>
                </w:rPr>
                <w:t>11</w:t>
              </w:r>
            </w:ins>
            <w:ins w:id="253" w:author="DG M.1036Friday" w:date="2015-02-01T00:54:00Z">
              <w:r w:rsidRPr="00CF2B01">
                <w:rPr>
                  <w:rPrChange w:id="254" w:author="Mazo, Jose" w:date="2015-09-29T11:34:00Z">
                    <w:rPr>
                      <w:lang w:val="en-US"/>
                    </w:rPr>
                  </w:rPrChange>
                </w:rPr>
                <w:t xml:space="preserve"> (armoniz</w:t>
              </w:r>
            </w:ins>
            <w:ins w:id="255" w:author="Mazo, Jose" w:date="2015-09-29T11:34:00Z">
              <w:r w:rsidRPr="00CF2B01">
                <w:rPr>
                  <w:rPrChange w:id="256" w:author="Mazo, Jose" w:date="2015-09-29T11:34:00Z">
                    <w:rPr>
                      <w:lang w:val="en-US"/>
                    </w:rPr>
                  </w:rPrChange>
                </w:rPr>
                <w:t>ada</w:t>
              </w:r>
            </w:ins>
            <w:ins w:id="257" w:author="DG M.1036Friday" w:date="2015-02-01T00:54:00Z">
              <w:r w:rsidRPr="00CF2B01">
                <w:rPr>
                  <w:rPrChange w:id="258" w:author="Mazo, Jose" w:date="2015-09-29T11:34:00Z">
                    <w:rPr>
                      <w:lang w:val="en-US"/>
                    </w:rPr>
                  </w:rPrChange>
                </w:rPr>
                <w:t xml:space="preserve"> </w:t>
              </w:r>
            </w:ins>
            <w:ins w:id="259" w:author="Mazo, Jose" w:date="2015-09-29T11:34:00Z">
              <w:r w:rsidRPr="00CF2B01">
                <w:rPr>
                  <w:rPrChange w:id="260" w:author="Mazo, Jose" w:date="2015-09-29T11:34:00Z">
                    <w:rPr>
                      <w:lang w:val="en-US"/>
                    </w:rPr>
                  </w:rPrChange>
                </w:rPr>
                <w:t>con</w:t>
              </w:r>
            </w:ins>
            <w:ins w:id="261" w:author="DG M.1036Friday" w:date="2015-02-01T00:54:00Z">
              <w:r w:rsidRPr="00CF2B01">
                <w:rPr>
                  <w:rPrChange w:id="262" w:author="Mazo, Jose" w:date="2015-09-29T11:34:00Z">
                    <w:rPr>
                      <w:lang w:val="en-US"/>
                    </w:rPr>
                  </w:rPrChange>
                </w:rPr>
                <w:t xml:space="preserve"> A7 </w:t>
              </w:r>
            </w:ins>
            <w:ins w:id="263" w:author="Mazo, Jose" w:date="2015-09-29T11:35:00Z">
              <w:r w:rsidRPr="00CF2B01">
                <w:t>y</w:t>
              </w:r>
            </w:ins>
            <w:ins w:id="264" w:author="DG M.1036Friday" w:date="2015-02-01T00:54:00Z">
              <w:r w:rsidRPr="00CF2B01">
                <w:rPr>
                  <w:rPrChange w:id="265" w:author="Mazo, Jose" w:date="2015-09-29T11:34:00Z">
                    <w:rPr>
                      <w:lang w:val="en-US"/>
                    </w:rPr>
                  </w:rPrChange>
                </w:rPr>
                <w:t xml:space="preserve"> A</w:t>
              </w:r>
            </w:ins>
            <w:ins w:id="266" w:author="DG M.1036Mon" w:date="2015-02-01T19:30:00Z">
              <w:r w:rsidRPr="00CF2B01">
                <w:rPr>
                  <w:rPrChange w:id="267" w:author="Mazo, Jose" w:date="2015-09-29T11:34:00Z">
                    <w:rPr>
                      <w:lang w:val="en-US"/>
                    </w:rPr>
                  </w:rPrChange>
                </w:rPr>
                <w:t>10</w:t>
              </w:r>
            </w:ins>
            <w:ins w:id="268" w:author="DG M.1036Friday" w:date="2015-02-01T00:54:00Z">
              <w:r w:rsidRPr="00CF2B01">
                <w:rPr>
                  <w:rPrChange w:id="269" w:author="Mazo, Jose" w:date="2015-09-29T11:34:00Z">
                    <w:rPr>
                      <w:lang w:val="en-US"/>
                    </w:rPr>
                  </w:rPrChange>
                </w:rPr>
                <w:t>)</w:t>
              </w:r>
            </w:ins>
          </w:p>
        </w:tc>
        <w:tc>
          <w:tcPr>
            <w:tcW w:w="1789" w:type="dxa"/>
          </w:tcPr>
          <w:p w:rsidR="005436B6" w:rsidRPr="00CF2B01" w:rsidRDefault="005436B6" w:rsidP="002037B0">
            <w:pPr>
              <w:pStyle w:val="Tabletext"/>
              <w:jc w:val="center"/>
              <w:rPr>
                <w:ins w:id="270" w:author="DG M.1036Friday" w:date="2015-02-01T00:54:00Z"/>
              </w:rPr>
            </w:pPr>
            <w:ins w:id="271" w:author="DG M.1036Friday" w:date="2015-02-01T00:54:00Z">
              <w:r w:rsidRPr="00CF2B01">
                <w:t>703-733</w:t>
              </w:r>
            </w:ins>
            <w:ins w:id="272" w:author="LRT" w:date="2015-08-28T10:32:00Z">
              <w:r w:rsidRPr="00CF2B01">
                <w:br/>
              </w:r>
            </w:ins>
            <w:ins w:id="273" w:author="DG M.1036Friday" w:date="2015-02-01T00:54:00Z">
              <w:r w:rsidRPr="00CF2B01">
                <w:t>Externa</w:t>
              </w:r>
            </w:ins>
          </w:p>
        </w:tc>
        <w:tc>
          <w:tcPr>
            <w:tcW w:w="1515" w:type="dxa"/>
          </w:tcPr>
          <w:p w:rsidR="005436B6" w:rsidRPr="00CF2B01" w:rsidRDefault="005436B6" w:rsidP="002037B0">
            <w:pPr>
              <w:pStyle w:val="Tabletext"/>
              <w:jc w:val="center"/>
              <w:rPr>
                <w:ins w:id="274" w:author="DG M.1036Friday" w:date="2015-02-01T00:54:00Z"/>
              </w:rPr>
            </w:pPr>
            <w:ins w:id="275" w:author="DG M.1036Friday" w:date="2015-02-01T00:54:00Z">
              <w:r w:rsidRPr="00CF2B01">
                <w:t>25</w:t>
              </w:r>
            </w:ins>
            <w:ins w:id="276" w:author="LRT" w:date="2015-08-28T10:32:00Z">
              <w:r w:rsidRPr="00CF2B01">
                <w:br/>
              </w:r>
            </w:ins>
            <w:ins w:id="277" w:author="LRT" w:date="2015-08-28T10:33:00Z">
              <w:r w:rsidRPr="00CF2B01">
                <w:t>–</w:t>
              </w:r>
            </w:ins>
          </w:p>
        </w:tc>
        <w:tc>
          <w:tcPr>
            <w:tcW w:w="1379" w:type="dxa"/>
          </w:tcPr>
          <w:p w:rsidR="005436B6" w:rsidRPr="00CF2B01" w:rsidRDefault="005436B6" w:rsidP="002037B0">
            <w:pPr>
              <w:pStyle w:val="Tabletext"/>
              <w:jc w:val="center"/>
              <w:rPr>
                <w:ins w:id="278" w:author="DG M.1036Friday" w:date="2015-02-01T00:54:00Z"/>
              </w:rPr>
            </w:pPr>
            <w:ins w:id="279" w:author="DG M.1036Friday" w:date="2015-02-01T00:54:00Z">
              <w:r w:rsidRPr="00CF2B01">
                <w:t>758-788</w:t>
              </w:r>
            </w:ins>
            <w:ins w:id="280" w:author="LRT" w:date="2015-08-28T10:32:00Z">
              <w:r w:rsidRPr="00CF2B01">
                <w:br/>
              </w:r>
            </w:ins>
            <w:ins w:id="281" w:author="DG M.1036Friday" w:date="2015-02-01T00:54:00Z">
              <w:r w:rsidRPr="00CF2B01">
                <w:t>738-758</w:t>
              </w:r>
            </w:ins>
          </w:p>
        </w:tc>
        <w:tc>
          <w:tcPr>
            <w:tcW w:w="1515" w:type="dxa"/>
          </w:tcPr>
          <w:p w:rsidR="005436B6" w:rsidRPr="00CF2B01" w:rsidRDefault="005436B6" w:rsidP="002037B0">
            <w:pPr>
              <w:pStyle w:val="Tabletext"/>
              <w:jc w:val="center"/>
              <w:rPr>
                <w:ins w:id="282" w:author="DG M.1036Friday" w:date="2015-02-01T00:54:00Z"/>
              </w:rPr>
            </w:pPr>
            <w:ins w:id="283" w:author="DG M.1036Friday" w:date="2015-02-01T00:54:00Z">
              <w:r w:rsidRPr="00CF2B01">
                <w:t>55</w:t>
              </w:r>
            </w:ins>
            <w:ins w:id="284" w:author="LRT" w:date="2015-08-28T10:32:00Z">
              <w:r w:rsidRPr="00CF2B01">
                <w:br/>
              </w:r>
            </w:ins>
            <w:ins w:id="285" w:author="LRT" w:date="2015-08-28T10:33:00Z">
              <w:r w:rsidRPr="00CF2B01">
                <w:t>–</w:t>
              </w:r>
            </w:ins>
          </w:p>
        </w:tc>
        <w:tc>
          <w:tcPr>
            <w:tcW w:w="1652" w:type="dxa"/>
          </w:tcPr>
          <w:p w:rsidR="005436B6" w:rsidRPr="00CF2B01" w:rsidRDefault="005436B6" w:rsidP="002037B0">
            <w:pPr>
              <w:pStyle w:val="Tabletext"/>
              <w:jc w:val="center"/>
              <w:rPr>
                <w:ins w:id="286" w:author="DG M.1036Friday" w:date="2015-02-01T00:54:00Z"/>
              </w:rPr>
            </w:pPr>
            <w:ins w:id="287" w:author="DG M.1036Friday" w:date="2015-02-01T00:54:00Z">
              <w:r w:rsidRPr="00CF2B01">
                <w:t>N</w:t>
              </w:r>
            </w:ins>
            <w:ins w:id="288" w:author="Saez Grau, Ricardo" w:date="2015-09-02T15:33:00Z">
              <w:r w:rsidRPr="00CF2B01">
                <w:t>inguna</w:t>
              </w:r>
            </w:ins>
          </w:p>
        </w:tc>
      </w:tr>
    </w:tbl>
    <w:p w:rsidR="005436B6" w:rsidRPr="00CF2B01" w:rsidRDefault="005436B6" w:rsidP="002037B0">
      <w:pPr>
        <w:pStyle w:val="Tablefin"/>
        <w:rPr>
          <w:lang w:val="es-ES_tradnl" w:eastAsia="zh-CN"/>
        </w:rPr>
      </w:pPr>
    </w:p>
    <w:p w:rsidR="005436B6" w:rsidRPr="00CF2B01" w:rsidRDefault="005436B6" w:rsidP="002037B0">
      <w:pPr>
        <w:pStyle w:val="Headingi"/>
      </w:pPr>
      <w:r w:rsidRPr="00CF2B01">
        <w:t>Notas al Cuadro 3:</w:t>
      </w:r>
    </w:p>
    <w:p w:rsidR="005436B6" w:rsidRPr="00CF2B01" w:rsidRDefault="005436B6" w:rsidP="002037B0">
      <w:pPr>
        <w:pStyle w:val="Note"/>
      </w:pPr>
      <w:r w:rsidRPr="00CF2B01">
        <w:t>NOTA 1 – Debido al solapamiento de las bandas de transmisión de la estación de base y de la estación móvil y por la diferente utilización de la banda 698-960 MHz en cada una de las Regiones, no existe una solución común posible por ahora.</w:t>
      </w:r>
    </w:p>
    <w:p w:rsidR="005436B6" w:rsidRPr="00CF2B01" w:rsidRDefault="005436B6" w:rsidP="002037B0">
      <w:pPr>
        <w:pStyle w:val="Note"/>
      </w:pPr>
      <w:r w:rsidRPr="00CF2B01">
        <w:t xml:space="preserve">NOTA 2 – En A3, los sistemas IMT funcionan en modo FDD y utilizan sentido dúplex invertido transmitiendo el terminal móvil en la banda superior y la estación de base en la banda inferior. Esta disposición proporciona mejores condiciones para la coexistencia con el servicio de radiodifusión en la banda inferior adyacente. </w:t>
      </w:r>
    </w:p>
    <w:p w:rsidR="005436B6" w:rsidRPr="00CF2B01" w:rsidRDefault="005436B6" w:rsidP="002037B0">
      <w:pPr>
        <w:pStyle w:val="Note"/>
      </w:pPr>
      <w:r w:rsidRPr="00CF2B01">
        <w:t>Cabe señalar que las administraciones que no deseen utilizar este plan o que no dispongan de toda la banda 790-862 MHz pueden considerar otras disposiciones de frecuencias, incluida, por ejemplo, la implementación parcial de la disposición de frecuencias descrita en A3, una disposición de frecuencias TDD (con una banda de guarda de al menos 7 MHz por encima de 790 MHz) o una utilización combinada de disposiciones de frecuencias TDD y FDD.</w:t>
      </w:r>
    </w:p>
    <w:p w:rsidR="005436B6" w:rsidRPr="00CF2B01" w:rsidRDefault="005436B6" w:rsidP="002037B0">
      <w:pPr>
        <w:pStyle w:val="Note"/>
      </w:pPr>
      <w:r w:rsidRPr="00CF2B01">
        <w:t xml:space="preserve">NOTA 3 – En A4 las administraciones pueden utilizar la banda únicamente para FDD o TDD o alguna combinación de FDD y TDD. Las administraciones pueden utilizar cualquier separación de dúplex FDD o de sentido dúplex FDD. Sin embargo, cuando las administraciones decidan desplegar </w:t>
      </w:r>
      <w:r w:rsidRPr="00CF2B01">
        <w:lastRenderedPageBreak/>
        <w:t>canales mixtos FDD/TDD con una separación dúplex fija para FDD, son preferibles la separación y el sentido dúplex que se muestran en A4. Cada bloque de frecuencias en una disposición de canales mixta puede estar además subdividido para acomodar ambos métodos dúplex.</w:t>
      </w:r>
    </w:p>
    <w:p w:rsidR="005436B6" w:rsidRPr="00CF2B01" w:rsidRDefault="005436B6" w:rsidP="002037B0">
      <w:pPr>
        <w:pStyle w:val="Note"/>
      </w:pPr>
      <w:r w:rsidRPr="00CF2B01">
        <w:t>NOTA 4 – </w:t>
      </w:r>
      <w:r w:rsidRPr="00CF2B01">
        <w:rPr>
          <w:lang w:eastAsia="zh-CN"/>
        </w:rPr>
        <w:t xml:space="preserve">Para la banda 698-960 MHz las disposiciones de frecuencias se han elaborado teniendo en cuenta el </w:t>
      </w:r>
      <w:r w:rsidRPr="00CF2B01">
        <w:rPr>
          <w:i/>
          <w:iCs/>
          <w:lang w:eastAsia="zh-CN"/>
        </w:rPr>
        <w:t>reconociendo</w:t>
      </w:r>
      <w:r w:rsidRPr="00CF2B01">
        <w:rPr>
          <w:lang w:eastAsia="zh-CN"/>
        </w:rPr>
        <w:t xml:space="preserve"> anterior.</w:t>
      </w:r>
    </w:p>
    <w:p w:rsidR="005436B6" w:rsidRPr="00CF2B01" w:rsidRDefault="005436B6" w:rsidP="002037B0">
      <w:pPr>
        <w:pStyle w:val="Note"/>
      </w:pPr>
      <w:r w:rsidRPr="00CF2B01">
        <w:t xml:space="preserve">Las disposiciones de frecuencias para los sistemas PPDR que utilizan tecnologías IMT en las bandas identificadas en la </w:t>
      </w:r>
      <w:hyperlink r:id="rId20" w:tooltip="http://www.itu.int/oth/R0A0600001A/en" w:history="1">
        <w:r w:rsidRPr="00CF2B01">
          <w:rPr>
            <w:iCs/>
            <w:color w:val="0000FF"/>
            <w:u w:val="single"/>
            <w:lang w:eastAsia="zh-CN"/>
          </w:rPr>
          <w:t>Resolución 646 (CMR</w:t>
        </w:r>
        <w:r w:rsidRPr="00CF2B01">
          <w:rPr>
            <w:iCs/>
            <w:color w:val="0000FF"/>
            <w:u w:val="single"/>
            <w:lang w:eastAsia="zh-CN"/>
          </w:rPr>
          <w:t>-</w:t>
        </w:r>
        <w:r w:rsidRPr="00CF2B01">
          <w:rPr>
            <w:iCs/>
            <w:color w:val="0000FF"/>
            <w:u w:val="single"/>
            <w:lang w:eastAsia="zh-CN"/>
          </w:rPr>
          <w:t>03)</w:t>
        </w:r>
      </w:hyperlink>
      <w:r w:rsidRPr="00CF2B01">
        <w:t xml:space="preserve">, de conformidad con el </w:t>
      </w:r>
      <w:r w:rsidRPr="00CF2B01">
        <w:rPr>
          <w:i/>
          <w:iCs/>
        </w:rPr>
        <w:t xml:space="preserve">considerando </w:t>
      </w:r>
      <w:r w:rsidRPr="00CF2B01">
        <w:t xml:space="preserve">h) y el </w:t>
      </w:r>
      <w:r w:rsidRPr="00CF2B01">
        <w:rPr>
          <w:i/>
          <w:iCs/>
        </w:rPr>
        <w:t>resuelve</w:t>
      </w:r>
      <w:r w:rsidRPr="00CF2B01">
        <w:t xml:space="preserve"> 6 de esa Resolución, están fuera del ámbito de la presente Recomendación. Es especialmente beneficioso desplegar tecnologías IMT para aplicaciones PPDR en esta banda, en particular por las ventajas de disponer de grandes zonas de cobertura y la posibilidad de interfuncionar a lo largo de las bandas de 700 y de 800 MHz, teniendo en cuenta las diferencias en los requisitos de explotación y en las implementaciones</w:t>
      </w:r>
      <w:r w:rsidRPr="00CF2B01">
        <w:rPr>
          <w:lang w:eastAsia="zh-CN"/>
        </w:rPr>
        <w:t>.</w:t>
      </w:r>
    </w:p>
    <w:p w:rsidR="005436B6" w:rsidRPr="00CF2B01" w:rsidRDefault="005436B6" w:rsidP="002037B0">
      <w:pPr>
        <w:pStyle w:val="Note"/>
        <w:rPr>
          <w:lang w:eastAsia="zh-CN"/>
        </w:rPr>
      </w:pPr>
      <w:r w:rsidRPr="00CF2B01">
        <w:t>NOTA 5 – </w:t>
      </w:r>
      <w:r w:rsidRPr="00CF2B01">
        <w:rPr>
          <w:lang w:eastAsia="zh-CN"/>
        </w:rPr>
        <w:t>En A5 se implementan 2 × 45 MHz para disposiciones FDD utilizando bloques con una solución dual del duplexor y una disposición dúplex convencional. En los extremos superior e inferior de la banda se proveen bandas de guarda internas de 5 MHz y de 3 MHz para una mejor coexistencia con los servicios de radiocomunicaciones adyacentes.</w:t>
      </w:r>
    </w:p>
    <w:p w:rsidR="005436B6" w:rsidRPr="00CF2B01" w:rsidRDefault="005436B6" w:rsidP="002037B0">
      <w:pPr>
        <w:pStyle w:val="Note"/>
        <w:rPr>
          <w:ins w:id="289" w:author="Spanish" w:date="2015-10-15T12:02:00Z"/>
        </w:rPr>
      </w:pPr>
      <w:r w:rsidRPr="00CF2B01">
        <w:t>NOTA 6 – </w:t>
      </w:r>
      <w:r w:rsidRPr="00CF2B01">
        <w:rPr>
          <w:lang w:eastAsia="zh-CN"/>
        </w:rPr>
        <w:t>En A6, teniendo en cuenta la banda de guarda externa de 4 MHz (694-698 MHz), hay que considerar una banda de guarda interna mínima de 5 MHz en el extremo inferior (698 MHz) y de 3 MHz en el extremo superior (806 MHz)</w:t>
      </w:r>
      <w:r w:rsidRPr="00CF2B01">
        <w:t>.</w:t>
      </w:r>
    </w:p>
    <w:p w:rsidR="005436B6" w:rsidRPr="00CF2B01" w:rsidRDefault="005436B6" w:rsidP="002037B0">
      <w:pPr>
        <w:pStyle w:val="Note"/>
      </w:pPr>
      <w:del w:id="290" w:author="Spanish" w:date="2015-10-15T12:05:00Z">
        <w:r w:rsidRPr="00CF2B01" w:rsidDel="00A423F7">
          <w:rPr>
            <w:highlight w:val="yellow"/>
            <w:rPrChange w:id="291" w:author="Spanish" w:date="2015-10-15T12:05:00Z">
              <w:rPr>
                <w:sz w:val="22"/>
                <w:szCs w:val="22"/>
              </w:rPr>
            </w:rPrChange>
          </w:rPr>
          <w:delText>[Los detalles sobre las disposiciones A7 a A11 se pueden encontrar en el Informe UIT-R M.[IMT.ARRANGEMENTS].]</w:delText>
        </w:r>
      </w:del>
    </w:p>
    <w:p w:rsidR="005436B6" w:rsidRPr="00CF2B01" w:rsidRDefault="005436B6" w:rsidP="002037B0">
      <w:pPr>
        <w:pStyle w:val="Note"/>
        <w:rPr>
          <w:ins w:id="292" w:author="DG M.1036Friday" w:date="2015-02-01T01:03:00Z"/>
          <w:rPrChange w:id="293" w:author="Mazo, Jose" w:date="2015-09-29T11:40:00Z">
            <w:rPr>
              <w:ins w:id="294" w:author="DG M.1036Friday" w:date="2015-02-01T01:03:00Z"/>
              <w:szCs w:val="24"/>
              <w:lang w:val="en-US"/>
            </w:rPr>
          </w:rPrChange>
        </w:rPr>
        <w:pPrChange w:id="295" w:author="Mazo, Jose" w:date="2015-09-29T11:40:00Z">
          <w:pPr>
            <w:pStyle w:val="Note"/>
            <w:spacing w:line="480" w:lineRule="auto"/>
          </w:pPr>
        </w:pPrChange>
      </w:pPr>
      <w:ins w:id="296" w:author="DG M.1036Friday" w:date="2015-02-01T01:03:00Z">
        <w:r w:rsidRPr="00CF2B01">
          <w:rPr>
            <w:rPrChange w:id="297" w:author="Mazo, Jose" w:date="2015-09-29T11:39:00Z">
              <w:rPr>
                <w:szCs w:val="24"/>
                <w:lang w:val="en-US"/>
              </w:rPr>
            </w:rPrChange>
          </w:rPr>
          <w:t>NOT</w:t>
        </w:r>
      </w:ins>
      <w:ins w:id="298" w:author="Mazo, Jose" w:date="2015-09-29T11:35:00Z">
        <w:r w:rsidRPr="00CF2B01">
          <w:rPr>
            <w:rPrChange w:id="299" w:author="Mazo, Jose" w:date="2015-09-29T11:39:00Z">
              <w:rPr>
                <w:szCs w:val="24"/>
                <w:lang w:val="en-US"/>
              </w:rPr>
            </w:rPrChange>
          </w:rPr>
          <w:t>A</w:t>
        </w:r>
      </w:ins>
      <w:ins w:id="300" w:author="DG M.1036Friday" w:date="2015-02-01T01:03:00Z">
        <w:r w:rsidRPr="00CF2B01">
          <w:rPr>
            <w:rPrChange w:id="301" w:author="Mazo, Jose" w:date="2015-09-29T11:39:00Z">
              <w:rPr>
                <w:szCs w:val="24"/>
                <w:lang w:val="en-US"/>
              </w:rPr>
            </w:rPrChange>
          </w:rPr>
          <w:t xml:space="preserve"> 7 </w:t>
        </w:r>
      </w:ins>
      <w:ins w:id="302" w:author="LRT" w:date="2015-08-28T10:34:00Z">
        <w:r w:rsidRPr="00CF2B01">
          <w:rPr>
            <w:rPrChange w:id="303" w:author="Mazo, Jose" w:date="2015-09-29T11:39:00Z">
              <w:rPr>
                <w:szCs w:val="24"/>
                <w:lang w:val="en-US"/>
              </w:rPr>
            </w:rPrChange>
          </w:rPr>
          <w:t>–</w:t>
        </w:r>
      </w:ins>
      <w:ins w:id="304" w:author="Fernandez Jimenez, Virginia" w:date="2015-06-15T21:34:00Z">
        <w:r w:rsidRPr="00CF2B01">
          <w:rPr>
            <w:rPrChange w:id="305" w:author="Mazo, Jose" w:date="2015-09-29T11:39:00Z">
              <w:rPr>
                <w:szCs w:val="24"/>
                <w:lang w:val="en-US"/>
              </w:rPr>
            </w:rPrChange>
          </w:rPr>
          <w:t xml:space="preserve"> </w:t>
        </w:r>
      </w:ins>
      <w:ins w:id="306" w:author="Mazo, Jose" w:date="2015-09-29T11:39:00Z">
        <w:r w:rsidRPr="00CF2B01">
          <w:rPr>
            <w:rPrChange w:id="307" w:author="Mazo, Jose" w:date="2015-09-29T11:39:00Z">
              <w:rPr>
                <w:szCs w:val="24"/>
                <w:lang w:val="en-US"/>
              </w:rPr>
            </w:rPrChange>
          </w:rPr>
          <w:t>La disposición de frecuencias en A7</w:t>
        </w:r>
      </w:ins>
      <w:ins w:id="308" w:author="Mazo, Jose" w:date="2015-09-29T11:40:00Z">
        <w:r w:rsidRPr="00CF2B01">
          <w:t xml:space="preserve"> está alineada con el duplexor más bajo de A5</w:t>
        </w:r>
      </w:ins>
      <w:ins w:id="309" w:author="DG M.1036Friday" w:date="2015-02-01T01:03:00Z">
        <w:r w:rsidRPr="00CF2B01">
          <w:rPr>
            <w:rPrChange w:id="310" w:author="Mazo, Jose" w:date="2015-09-29T11:40:00Z">
              <w:rPr>
                <w:szCs w:val="24"/>
                <w:lang w:val="en-US"/>
              </w:rPr>
            </w:rPrChange>
          </w:rPr>
          <w:t>.</w:t>
        </w:r>
      </w:ins>
    </w:p>
    <w:p w:rsidR="005436B6" w:rsidRPr="00CF2B01" w:rsidRDefault="005436B6" w:rsidP="002037B0">
      <w:pPr>
        <w:pStyle w:val="Note"/>
        <w:rPr>
          <w:ins w:id="311" w:author="DG M.1036Friday" w:date="2015-02-01T01:07:00Z"/>
          <w:rPrChange w:id="312" w:author="Mazo, Jose" w:date="2015-09-29T11:42:00Z">
            <w:rPr>
              <w:ins w:id="313" w:author="DG M.1036Friday" w:date="2015-02-01T01:07:00Z"/>
              <w:szCs w:val="24"/>
              <w:lang w:val="en-US"/>
            </w:rPr>
          </w:rPrChange>
        </w:rPr>
        <w:pPrChange w:id="314" w:author="Christe-Baldan, Susana" w:date="2015-09-30T13:46:00Z">
          <w:pPr>
            <w:pStyle w:val="Note"/>
            <w:spacing w:line="480" w:lineRule="auto"/>
          </w:pPr>
        </w:pPrChange>
      </w:pPr>
      <w:ins w:id="315" w:author="DG M.1036Friday" w:date="2015-02-01T01:07:00Z">
        <w:r w:rsidRPr="00CF2B01">
          <w:rPr>
            <w:rPrChange w:id="316" w:author="Mazo, Jose" w:date="2015-09-29T11:41:00Z">
              <w:rPr>
                <w:szCs w:val="24"/>
                <w:lang w:val="en-US"/>
              </w:rPr>
            </w:rPrChange>
          </w:rPr>
          <w:t>N</w:t>
        </w:r>
      </w:ins>
      <w:ins w:id="317" w:author="Mazo, Jose" w:date="2015-09-29T11:36:00Z">
        <w:r w:rsidRPr="00CF2B01">
          <w:rPr>
            <w:rPrChange w:id="318" w:author="Mazo, Jose" w:date="2015-09-29T11:41:00Z">
              <w:rPr>
                <w:szCs w:val="24"/>
                <w:lang w:val="en-US"/>
              </w:rPr>
            </w:rPrChange>
          </w:rPr>
          <w:t>OTA</w:t>
        </w:r>
      </w:ins>
      <w:ins w:id="319" w:author="DG M.1036Friday" w:date="2015-02-01T01:07:00Z">
        <w:r w:rsidRPr="00CF2B01">
          <w:rPr>
            <w:rPrChange w:id="320" w:author="Mazo, Jose" w:date="2015-09-29T11:41:00Z">
              <w:rPr>
                <w:szCs w:val="24"/>
                <w:lang w:val="en-US"/>
              </w:rPr>
            </w:rPrChange>
          </w:rPr>
          <w:t xml:space="preserve"> 8 </w:t>
        </w:r>
      </w:ins>
      <w:ins w:id="321" w:author="LRT" w:date="2015-08-28T10:34:00Z">
        <w:r w:rsidRPr="00CF2B01">
          <w:rPr>
            <w:rPrChange w:id="322" w:author="Mazo, Jose" w:date="2015-09-29T11:41:00Z">
              <w:rPr>
                <w:szCs w:val="24"/>
                <w:lang w:val="en-US"/>
              </w:rPr>
            </w:rPrChange>
          </w:rPr>
          <w:t>–</w:t>
        </w:r>
      </w:ins>
      <w:ins w:id="323" w:author="DG M.1036Friday" w:date="2015-02-01T01:07:00Z">
        <w:r w:rsidRPr="00CF2B01">
          <w:rPr>
            <w:rPrChange w:id="324" w:author="Mazo, Jose" w:date="2015-09-29T11:41:00Z">
              <w:rPr>
                <w:szCs w:val="24"/>
                <w:lang w:val="en-US"/>
              </w:rPr>
            </w:rPrChange>
          </w:rPr>
          <w:t xml:space="preserve"> </w:t>
        </w:r>
      </w:ins>
      <w:ins w:id="325" w:author="Mazo, Jose" w:date="2015-09-29T11:41:00Z">
        <w:r w:rsidRPr="00CF2B01">
          <w:rPr>
            <w:rPrChange w:id="326" w:author="Mazo, Jose" w:date="2015-09-29T11:41:00Z">
              <w:rPr>
                <w:szCs w:val="24"/>
                <w:lang w:val="en-US"/>
              </w:rPr>
            </w:rPrChange>
          </w:rPr>
          <w:t>Las administraciones pueden implementar la disposición A8</w:t>
        </w:r>
        <w:r w:rsidRPr="00CF2B01">
          <w:t xml:space="preserve"> sola o en combinación con partes de</w:t>
        </w:r>
      </w:ins>
      <w:ins w:id="327" w:author="Christe-Baldan, Susana" w:date="2015-09-30T15:35:00Z">
        <w:r w:rsidRPr="00CF2B01">
          <w:t> </w:t>
        </w:r>
      </w:ins>
      <w:ins w:id="328" w:author="Mazo, Jose" w:date="2015-09-29T11:41:00Z">
        <w:r w:rsidRPr="00CF2B01">
          <w:t>A7 (</w:t>
        </w:r>
      </w:ins>
      <w:ins w:id="329" w:author="Christe-Baldan, Susana" w:date="2015-09-30T13:46:00Z">
        <w:r w:rsidRPr="00CF2B01">
          <w:t>por ejemplo,</w:t>
        </w:r>
      </w:ins>
      <w:ins w:id="330" w:author="DG M.1036Friday" w:date="2015-02-01T01:07:00Z">
        <w:r w:rsidRPr="00CF2B01">
          <w:rPr>
            <w:rPrChange w:id="331" w:author="Mazo, Jose" w:date="2015-09-29T11:42:00Z">
              <w:rPr>
                <w:szCs w:val="24"/>
                <w:lang w:val="en-US"/>
              </w:rPr>
            </w:rPrChange>
          </w:rPr>
          <w:t xml:space="preserve"> UL: 698-718/DL:</w:t>
        </w:r>
      </w:ins>
      <w:ins w:id="332" w:author="Song, Xiaojing" w:date="2015-02-02T06:09:00Z">
        <w:r w:rsidRPr="00CF2B01">
          <w:rPr>
            <w:rPrChange w:id="333" w:author="Mazo, Jose" w:date="2015-09-29T11:42:00Z">
              <w:rPr>
                <w:szCs w:val="24"/>
                <w:lang w:val="en-US"/>
              </w:rPr>
            </w:rPrChange>
          </w:rPr>
          <w:t xml:space="preserve"> </w:t>
        </w:r>
      </w:ins>
      <w:ins w:id="334" w:author="DG M.1036Friday" w:date="2015-02-01T01:07:00Z">
        <w:r w:rsidRPr="00CF2B01">
          <w:rPr>
            <w:rPrChange w:id="335" w:author="Mazo, Jose" w:date="2015-09-29T11:42:00Z">
              <w:rPr>
                <w:szCs w:val="24"/>
                <w:lang w:val="en-US"/>
              </w:rPr>
            </w:rPrChange>
          </w:rPr>
          <w:t xml:space="preserve">753-773 MHz), </w:t>
        </w:r>
      </w:ins>
      <w:ins w:id="336" w:author="Mazo, Jose" w:date="2015-09-29T11:42:00Z">
        <w:r w:rsidRPr="00CF2B01">
          <w:t>siempre y cuando esté garantizada la coexistencia con los servicios por debajo de 694 MHz</w:t>
        </w:r>
      </w:ins>
      <w:ins w:id="337" w:author="DG M.1036Friday" w:date="2015-02-01T01:07:00Z">
        <w:r w:rsidRPr="00CF2B01">
          <w:rPr>
            <w:rPrChange w:id="338" w:author="Mazo, Jose" w:date="2015-09-29T11:42:00Z">
              <w:rPr>
                <w:szCs w:val="24"/>
                <w:lang w:val="en-US"/>
              </w:rPr>
            </w:rPrChange>
          </w:rPr>
          <w:t>.</w:t>
        </w:r>
      </w:ins>
    </w:p>
    <w:p w:rsidR="005436B6" w:rsidRPr="00CF2B01" w:rsidRDefault="005436B6" w:rsidP="002037B0">
      <w:pPr>
        <w:pStyle w:val="Note"/>
        <w:rPr>
          <w:ins w:id="339" w:author="DG M.1036Friday" w:date="2015-02-01T01:10:00Z"/>
          <w:rPrChange w:id="340" w:author="Mazo, Jose" w:date="2015-09-29T11:43:00Z">
            <w:rPr>
              <w:ins w:id="341" w:author="DG M.1036Friday" w:date="2015-02-01T01:10:00Z"/>
              <w:szCs w:val="24"/>
              <w:lang w:val="en-US"/>
            </w:rPr>
          </w:rPrChange>
        </w:rPr>
        <w:pPrChange w:id="342" w:author="Mazo, Jose" w:date="2015-09-29T11:43:00Z">
          <w:pPr>
            <w:pStyle w:val="Note"/>
            <w:spacing w:line="480" w:lineRule="auto"/>
          </w:pPr>
        </w:pPrChange>
      </w:pPr>
      <w:ins w:id="343" w:author="DG M.1036Friday" w:date="2015-02-01T01:10:00Z">
        <w:r w:rsidRPr="00CF2B01">
          <w:rPr>
            <w:rPrChange w:id="344" w:author="Mazo, Jose" w:date="2015-09-29T11:43:00Z">
              <w:rPr>
                <w:szCs w:val="24"/>
                <w:lang w:val="en-US"/>
              </w:rPr>
            </w:rPrChange>
          </w:rPr>
          <w:t>N</w:t>
        </w:r>
      </w:ins>
      <w:ins w:id="345" w:author="Mazo, Jose" w:date="2015-09-29T11:36:00Z">
        <w:r w:rsidRPr="00CF2B01">
          <w:rPr>
            <w:rPrChange w:id="346" w:author="Mazo, Jose" w:date="2015-09-29T11:43:00Z">
              <w:rPr>
                <w:szCs w:val="24"/>
                <w:lang w:val="en-US"/>
              </w:rPr>
            </w:rPrChange>
          </w:rPr>
          <w:t>OTA</w:t>
        </w:r>
      </w:ins>
      <w:ins w:id="347" w:author="DG M.1036Friday" w:date="2015-02-01T01:10:00Z">
        <w:r w:rsidRPr="00CF2B01">
          <w:rPr>
            <w:rPrChange w:id="348" w:author="Mazo, Jose" w:date="2015-09-29T11:43:00Z">
              <w:rPr>
                <w:szCs w:val="24"/>
                <w:lang w:val="en-US"/>
              </w:rPr>
            </w:rPrChange>
          </w:rPr>
          <w:t xml:space="preserve"> 9 </w:t>
        </w:r>
      </w:ins>
      <w:ins w:id="349" w:author="LRT" w:date="2015-08-28T10:34:00Z">
        <w:r w:rsidRPr="00CF2B01">
          <w:rPr>
            <w:rPrChange w:id="350" w:author="Mazo, Jose" w:date="2015-09-29T11:43:00Z">
              <w:rPr>
                <w:szCs w:val="24"/>
                <w:lang w:val="en-US"/>
              </w:rPr>
            </w:rPrChange>
          </w:rPr>
          <w:t>–</w:t>
        </w:r>
      </w:ins>
      <w:ins w:id="351" w:author="Mazo, Jose" w:date="2015-09-29T11:43:00Z">
        <w:r w:rsidRPr="00CF2B01">
          <w:t xml:space="preserve"> La disposición de frecuencias en A9 está alineada con parte del duplexor más alto de A5</w:t>
        </w:r>
      </w:ins>
      <w:ins w:id="352" w:author="DG M.1036Friday" w:date="2015-02-01T01:10:00Z">
        <w:r w:rsidRPr="00CF2B01">
          <w:rPr>
            <w:rPrChange w:id="353" w:author="Mazo, Jose" w:date="2015-09-29T11:43:00Z">
              <w:rPr>
                <w:szCs w:val="24"/>
                <w:lang w:val="en-US"/>
              </w:rPr>
            </w:rPrChange>
          </w:rPr>
          <w:t>.</w:t>
        </w:r>
      </w:ins>
    </w:p>
    <w:p w:rsidR="005436B6" w:rsidRPr="00CF2B01" w:rsidRDefault="005436B6" w:rsidP="00525F02">
      <w:pPr>
        <w:pStyle w:val="Note"/>
        <w:rPr>
          <w:ins w:id="354" w:author="DG M.1036Friday" w:date="2015-02-01T01:05:00Z"/>
          <w:rPrChange w:id="355" w:author="Mazo, Jose" w:date="2015-09-29T11:45:00Z">
            <w:rPr>
              <w:ins w:id="356" w:author="DG M.1036Friday" w:date="2015-02-01T01:05:00Z"/>
              <w:szCs w:val="24"/>
              <w:lang w:val="en-US"/>
            </w:rPr>
          </w:rPrChange>
        </w:rPr>
        <w:pPrChange w:id="357" w:author="Spanish" w:date="2015-10-18T16:54:00Z">
          <w:pPr>
            <w:pStyle w:val="Note"/>
            <w:spacing w:line="480" w:lineRule="auto"/>
          </w:pPr>
        </w:pPrChange>
      </w:pPr>
      <w:ins w:id="358" w:author="DG M.1036Friday" w:date="2015-02-01T01:05:00Z">
        <w:r w:rsidRPr="00CF2B01">
          <w:rPr>
            <w:rPrChange w:id="359" w:author="Mazo, Jose" w:date="2015-09-29T11:44:00Z">
              <w:rPr>
                <w:szCs w:val="24"/>
                <w:lang w:val="en-US"/>
              </w:rPr>
            </w:rPrChange>
          </w:rPr>
          <w:t>N</w:t>
        </w:r>
      </w:ins>
      <w:ins w:id="360" w:author="Mazo, Jose" w:date="2015-09-29T11:36:00Z">
        <w:r w:rsidRPr="00CF2B01">
          <w:rPr>
            <w:rPrChange w:id="361" w:author="Mazo, Jose" w:date="2015-09-29T11:44:00Z">
              <w:rPr>
                <w:szCs w:val="24"/>
                <w:lang w:val="en-US"/>
              </w:rPr>
            </w:rPrChange>
          </w:rPr>
          <w:t>OTA</w:t>
        </w:r>
      </w:ins>
      <w:ins w:id="362" w:author="DG M.1036Friday" w:date="2015-02-01T01:05:00Z">
        <w:r w:rsidRPr="00CF2B01">
          <w:rPr>
            <w:rPrChange w:id="363" w:author="Mazo, Jose" w:date="2015-09-29T11:44:00Z">
              <w:rPr>
                <w:szCs w:val="24"/>
                <w:lang w:val="en-US"/>
              </w:rPr>
            </w:rPrChange>
          </w:rPr>
          <w:t xml:space="preserve"> 10 </w:t>
        </w:r>
      </w:ins>
      <w:ins w:id="364" w:author="LRT" w:date="2015-08-28T10:34:00Z">
        <w:r w:rsidRPr="00CF2B01">
          <w:rPr>
            <w:rPrChange w:id="365" w:author="Mazo, Jose" w:date="2015-09-29T11:44:00Z">
              <w:rPr>
                <w:szCs w:val="24"/>
                <w:lang w:val="en-US"/>
              </w:rPr>
            </w:rPrChange>
          </w:rPr>
          <w:t>–</w:t>
        </w:r>
      </w:ins>
      <w:ins w:id="366" w:author="DG M.1036Friday" w:date="2015-02-01T01:05:00Z">
        <w:r w:rsidRPr="00CF2B01">
          <w:rPr>
            <w:rPrChange w:id="367" w:author="Mazo, Jose" w:date="2015-09-29T11:44:00Z">
              <w:rPr>
                <w:szCs w:val="24"/>
                <w:lang w:val="en-US"/>
              </w:rPr>
            </w:rPrChange>
          </w:rPr>
          <w:t xml:space="preserve"> </w:t>
        </w:r>
      </w:ins>
      <w:ins w:id="368" w:author="Mazo, Jose" w:date="2015-09-29T11:44:00Z">
        <w:r w:rsidRPr="00CF2B01">
          <w:rPr>
            <w:rPrChange w:id="369" w:author="Mazo, Jose" w:date="2015-09-29T11:44:00Z">
              <w:rPr>
                <w:szCs w:val="24"/>
                <w:lang w:val="en-US"/>
              </w:rPr>
            </w:rPrChange>
          </w:rPr>
          <w:t>Para</w:t>
        </w:r>
      </w:ins>
      <w:ins w:id="370" w:author="DG M.1036Friday" w:date="2015-02-01T01:03:00Z">
        <w:r w:rsidRPr="00CF2B01">
          <w:rPr>
            <w:rPrChange w:id="371" w:author="Mazo, Jose" w:date="2015-09-29T11:44:00Z">
              <w:rPr>
                <w:szCs w:val="24"/>
                <w:lang w:val="en-US"/>
              </w:rPr>
            </w:rPrChange>
          </w:rPr>
          <w:t xml:space="preserve"> A</w:t>
        </w:r>
      </w:ins>
      <w:ins w:id="372" w:author="DG M.1036Friday" w:date="2015-02-01T01:04:00Z">
        <w:r w:rsidRPr="00CF2B01">
          <w:rPr>
            <w:rPrChange w:id="373" w:author="Mazo, Jose" w:date="2015-09-29T11:44:00Z">
              <w:rPr>
                <w:szCs w:val="24"/>
                <w:lang w:val="en-US"/>
              </w:rPr>
            </w:rPrChange>
          </w:rPr>
          <w:t>10</w:t>
        </w:r>
      </w:ins>
      <w:ins w:id="374" w:author="DG M.1036Friday" w:date="2015-02-01T01:03:00Z">
        <w:r w:rsidRPr="00CF2B01">
          <w:rPr>
            <w:rPrChange w:id="375" w:author="Mazo, Jose" w:date="2015-09-29T11:44:00Z">
              <w:rPr>
                <w:szCs w:val="24"/>
                <w:lang w:val="en-US"/>
              </w:rPr>
            </w:rPrChange>
          </w:rPr>
          <w:t xml:space="preserve"> </w:t>
        </w:r>
      </w:ins>
      <w:ins w:id="376" w:author="Mazo, Jose" w:date="2015-09-29T11:44:00Z">
        <w:r w:rsidRPr="00CF2B01">
          <w:rPr>
            <w:rPrChange w:id="377" w:author="Mazo, Jose" w:date="2015-09-29T11:44:00Z">
              <w:rPr>
                <w:szCs w:val="24"/>
                <w:lang w:val="en-US"/>
              </w:rPr>
            </w:rPrChange>
          </w:rPr>
          <w:t>y</w:t>
        </w:r>
      </w:ins>
      <w:ins w:id="378" w:author="DG M.1036Friday" w:date="2015-02-01T01:03:00Z">
        <w:r w:rsidRPr="00CF2B01">
          <w:rPr>
            <w:rPrChange w:id="379" w:author="Mazo, Jose" w:date="2015-09-29T11:44:00Z">
              <w:rPr>
                <w:szCs w:val="24"/>
                <w:lang w:val="en-US"/>
              </w:rPr>
            </w:rPrChange>
          </w:rPr>
          <w:t xml:space="preserve"> A</w:t>
        </w:r>
      </w:ins>
      <w:ins w:id="380" w:author="DG M.1036Friday" w:date="2015-02-01T01:04:00Z">
        <w:r w:rsidRPr="00CF2B01">
          <w:rPr>
            <w:rPrChange w:id="381" w:author="Mazo, Jose" w:date="2015-09-29T11:44:00Z">
              <w:rPr>
                <w:szCs w:val="24"/>
                <w:lang w:val="en-US"/>
              </w:rPr>
            </w:rPrChange>
          </w:rPr>
          <w:t>11</w:t>
        </w:r>
      </w:ins>
      <w:ins w:id="382" w:author="DG M.1036Friday" w:date="2015-02-01T01:03:00Z">
        <w:r w:rsidRPr="00CF2B01">
          <w:rPr>
            <w:rPrChange w:id="383" w:author="Mazo, Jose" w:date="2015-09-29T11:44:00Z">
              <w:rPr>
                <w:szCs w:val="24"/>
                <w:lang w:val="en-US"/>
              </w:rPr>
            </w:rPrChange>
          </w:rPr>
          <w:t>,</w:t>
        </w:r>
      </w:ins>
      <w:ins w:id="384" w:author="DG M.1036Mon" w:date="2015-02-01T19:34:00Z">
        <w:r w:rsidRPr="00CF2B01">
          <w:rPr>
            <w:rPrChange w:id="385" w:author="Mazo, Jose" w:date="2015-09-29T11:44:00Z">
              <w:rPr>
                <w:szCs w:val="24"/>
                <w:lang w:val="en-US"/>
              </w:rPr>
            </w:rPrChange>
          </w:rPr>
          <w:t xml:space="preserve"> </w:t>
        </w:r>
      </w:ins>
      <w:ins w:id="386" w:author="Mazo, Jose" w:date="2015-09-29T11:44:00Z">
        <w:r w:rsidRPr="00CF2B01">
          <w:t>podrían utilizarse entre cero y cuatro bloques de frecuencias de 5</w:t>
        </w:r>
      </w:ins>
      <w:ins w:id="387" w:author="Spanish" w:date="2015-10-18T16:54:00Z">
        <w:r w:rsidR="00525F02">
          <w:t> </w:t>
        </w:r>
      </w:ins>
      <w:ins w:id="388" w:author="Mazo, Jose" w:date="2015-09-29T11:44:00Z">
        <w:r w:rsidRPr="00CF2B01">
          <w:t>MHz</w:t>
        </w:r>
      </w:ins>
      <w:ins w:id="389" w:author="Mazo, Jose" w:date="2015-09-29T11:45:00Z">
        <w:r w:rsidRPr="00CF2B01">
          <w:t xml:space="preserve"> </w:t>
        </w:r>
      </w:ins>
      <w:ins w:id="390" w:author="Christe-Baldan, Susana" w:date="2015-09-30T15:42:00Z">
        <w:r w:rsidRPr="00CF2B01">
          <w:t>e</w:t>
        </w:r>
      </w:ins>
      <w:ins w:id="391" w:author="Mazo, Jose" w:date="2015-09-29T11:45:00Z">
        <w:r w:rsidRPr="00CF2B01">
          <w:t>n 738</w:t>
        </w:r>
      </w:ins>
      <w:ins w:id="392" w:author="Christe-Baldan, Susana" w:date="2015-09-30T15:36:00Z">
        <w:r w:rsidRPr="00CF2B01">
          <w:noBreakHyphen/>
        </w:r>
      </w:ins>
      <w:ins w:id="393" w:author="Mazo, Jose" w:date="2015-09-29T11:45:00Z">
        <w:r w:rsidRPr="00CF2B01">
          <w:t>758 MHz para complementar la capacidad de enlace descendente de una disposición de frecuencias en esa u otras bandas</w:t>
        </w:r>
      </w:ins>
      <w:ins w:id="394" w:author="DG M.1036Friday" w:date="2015-02-01T01:03:00Z">
        <w:r w:rsidRPr="00CF2B01">
          <w:rPr>
            <w:rPrChange w:id="395" w:author="Mazo, Jose" w:date="2015-09-29T11:45:00Z">
              <w:rPr>
                <w:szCs w:val="24"/>
                <w:lang w:val="en-US"/>
              </w:rPr>
            </w:rPrChange>
          </w:rPr>
          <w:t>.</w:t>
        </w:r>
      </w:ins>
      <w:ins w:id="396" w:author="DG M.1036Friday" w:date="2015-02-01T01:05:00Z">
        <w:r w:rsidRPr="00CF2B01">
          <w:rPr>
            <w:rPrChange w:id="397" w:author="Mazo, Jose" w:date="2015-09-29T11:45:00Z">
              <w:rPr>
                <w:szCs w:val="24"/>
                <w:lang w:val="en-US"/>
              </w:rPr>
            </w:rPrChange>
          </w:rPr>
          <w:t xml:space="preserve"> </w:t>
        </w:r>
      </w:ins>
    </w:p>
    <w:p w:rsidR="005436B6" w:rsidRPr="00CF2B01" w:rsidRDefault="005436B6" w:rsidP="002037B0">
      <w:pPr>
        <w:pStyle w:val="Note"/>
        <w:rPr>
          <w:ins w:id="398" w:author="DG M.1036Friday" w:date="2015-02-01T01:05:00Z"/>
          <w:rPrChange w:id="399" w:author="Mazo, Jose" w:date="2015-09-29T11:47:00Z">
            <w:rPr>
              <w:ins w:id="400" w:author="DG M.1036Friday" w:date="2015-02-01T01:05:00Z"/>
              <w:szCs w:val="24"/>
              <w:lang w:val="en-US"/>
            </w:rPr>
          </w:rPrChange>
        </w:rPr>
        <w:pPrChange w:id="401" w:author="Mazo, Jose" w:date="2015-09-29T11:47:00Z">
          <w:pPr>
            <w:pStyle w:val="Note"/>
            <w:spacing w:line="480" w:lineRule="auto"/>
          </w:pPr>
        </w:pPrChange>
      </w:pPr>
      <w:ins w:id="402" w:author="DG M.1036Friday" w:date="2015-02-01T01:05:00Z">
        <w:r w:rsidRPr="00CF2B01">
          <w:rPr>
            <w:rPrChange w:id="403" w:author="Mazo, Jose" w:date="2015-09-29T11:46:00Z">
              <w:rPr>
                <w:szCs w:val="24"/>
                <w:lang w:val="en-US"/>
              </w:rPr>
            </w:rPrChange>
          </w:rPr>
          <w:t>N</w:t>
        </w:r>
      </w:ins>
      <w:ins w:id="404" w:author="Mazo, Jose" w:date="2015-09-29T11:36:00Z">
        <w:r w:rsidRPr="00CF2B01">
          <w:rPr>
            <w:rPrChange w:id="405" w:author="Mazo, Jose" w:date="2015-09-29T11:46:00Z">
              <w:rPr>
                <w:szCs w:val="24"/>
                <w:lang w:val="en-US"/>
              </w:rPr>
            </w:rPrChange>
          </w:rPr>
          <w:t>OTA</w:t>
        </w:r>
      </w:ins>
      <w:ins w:id="406" w:author="DG M.1036Friday" w:date="2015-02-01T01:11:00Z">
        <w:r w:rsidRPr="00CF2B01">
          <w:rPr>
            <w:rPrChange w:id="407" w:author="Mazo, Jose" w:date="2015-09-29T11:46:00Z">
              <w:rPr>
                <w:szCs w:val="24"/>
                <w:lang w:val="en-US"/>
              </w:rPr>
            </w:rPrChange>
          </w:rPr>
          <w:t xml:space="preserve"> 11 </w:t>
        </w:r>
      </w:ins>
      <w:ins w:id="408" w:author="LRT" w:date="2015-08-28T10:34:00Z">
        <w:r w:rsidRPr="00CF2B01">
          <w:rPr>
            <w:rPrChange w:id="409" w:author="Mazo, Jose" w:date="2015-09-29T11:46:00Z">
              <w:rPr>
                <w:szCs w:val="24"/>
                <w:lang w:val="en-US"/>
              </w:rPr>
            </w:rPrChange>
          </w:rPr>
          <w:t>–</w:t>
        </w:r>
      </w:ins>
      <w:ins w:id="410" w:author="DG M.1036Friday" w:date="2015-02-01T01:11:00Z">
        <w:r w:rsidRPr="00CF2B01">
          <w:rPr>
            <w:rPrChange w:id="411" w:author="Mazo, Jose" w:date="2015-09-29T11:46:00Z">
              <w:rPr>
                <w:szCs w:val="24"/>
                <w:lang w:val="en-US"/>
              </w:rPr>
            </w:rPrChange>
          </w:rPr>
          <w:t xml:space="preserve"> </w:t>
        </w:r>
      </w:ins>
      <w:ins w:id="412" w:author="Mazo, Jose" w:date="2015-09-29T11:46:00Z">
        <w:r w:rsidRPr="00CF2B01">
          <w:rPr>
            <w:rPrChange w:id="413" w:author="Mazo, Jose" w:date="2015-09-29T11:46:00Z">
              <w:rPr>
                <w:szCs w:val="24"/>
                <w:lang w:val="en-US"/>
              </w:rPr>
            </w:rPrChange>
          </w:rPr>
          <w:t>Para las administraciones que han implementado la disposición A7,</w:t>
        </w:r>
        <w:r w:rsidRPr="00CF2B01">
          <w:t xml:space="preserve"> esa disposición puede combinarse con la disposición A10, es decir, A11</w:t>
        </w:r>
      </w:ins>
      <w:ins w:id="414" w:author="DG M.1036Friday" w:date="2015-02-01T01:05:00Z">
        <w:r w:rsidRPr="00CF2B01">
          <w:rPr>
            <w:rPrChange w:id="415" w:author="Mazo, Jose" w:date="2015-09-29T11:47:00Z">
              <w:rPr>
                <w:szCs w:val="24"/>
                <w:lang w:val="en-US"/>
              </w:rPr>
            </w:rPrChange>
          </w:rPr>
          <w:t>.</w:t>
        </w:r>
      </w:ins>
    </w:p>
    <w:p w:rsidR="005436B6" w:rsidRPr="00CF2B01" w:rsidRDefault="005436B6" w:rsidP="002037B0">
      <w:pPr>
        <w:pStyle w:val="FigureNo"/>
        <w:rPr>
          <w:lang w:eastAsia="zh-CN"/>
        </w:rPr>
      </w:pPr>
      <w:r w:rsidRPr="00CF2B01">
        <w:rPr>
          <w:lang w:eastAsia="zh-CN"/>
        </w:rPr>
        <w:lastRenderedPageBreak/>
        <w:t xml:space="preserve">FIGURaS 3A1 Y 3a2 </w:t>
      </w:r>
      <w:r w:rsidRPr="00CF2B01">
        <w:rPr>
          <w:lang w:eastAsia="zh-CN"/>
        </w:rPr>
        <w:br/>
        <w:t>(</w:t>
      </w:r>
      <w:r w:rsidR="002037B0" w:rsidRPr="00CF2B01">
        <w:rPr>
          <w:caps w:val="0"/>
          <w:lang w:eastAsia="zh-CN"/>
        </w:rPr>
        <w:t xml:space="preserve">Véanse las Notas al Cuadro </w:t>
      </w:r>
      <w:r w:rsidRPr="00CF2B01">
        <w:rPr>
          <w:lang w:eastAsia="zh-CN"/>
        </w:rPr>
        <w:t>3)</w:t>
      </w:r>
    </w:p>
    <w:p w:rsidR="005436B6" w:rsidRPr="00CF2B01" w:rsidRDefault="005436B6" w:rsidP="00610241">
      <w:pPr>
        <w:keepNext/>
        <w:keepLines/>
        <w:jc w:val="center"/>
        <w:rPr>
          <w:lang w:eastAsia="zh-CN"/>
        </w:rPr>
      </w:pPr>
      <w:r w:rsidRPr="00CF2B01">
        <w:rPr>
          <w:noProof/>
          <w:lang w:eastAsia="zh-CN"/>
        </w:rPr>
        <w:drawing>
          <wp:inline distT="0" distB="0" distL="0" distR="0" wp14:anchorId="569D4F69" wp14:editId="6BFC4D2D">
            <wp:extent cx="5715000" cy="1619250"/>
            <wp:effectExtent l="0" t="0" r="0" b="0"/>
            <wp:docPr id="793" name="Pictur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15000" cy="1619250"/>
                    </a:xfrm>
                    <a:prstGeom prst="rect">
                      <a:avLst/>
                    </a:prstGeom>
                    <a:noFill/>
                    <a:ln>
                      <a:noFill/>
                    </a:ln>
                  </pic:spPr>
                </pic:pic>
              </a:graphicData>
            </a:graphic>
          </wp:inline>
        </w:drawing>
      </w:r>
    </w:p>
    <w:p w:rsidR="005436B6" w:rsidRPr="00CF2B01" w:rsidRDefault="005436B6" w:rsidP="002037B0">
      <w:pPr>
        <w:pStyle w:val="FigureNo"/>
        <w:rPr>
          <w:lang w:eastAsia="zh-CN"/>
        </w:rPr>
      </w:pPr>
      <w:r w:rsidRPr="00CF2B01">
        <w:rPr>
          <w:lang w:eastAsia="zh-CN"/>
        </w:rPr>
        <w:t>FIGURA 3a3</w:t>
      </w:r>
    </w:p>
    <w:p w:rsidR="005436B6" w:rsidRPr="00CF2B01" w:rsidRDefault="005436B6" w:rsidP="00610241">
      <w:pPr>
        <w:keepNext/>
        <w:keepLines/>
        <w:jc w:val="center"/>
        <w:rPr>
          <w:lang w:eastAsia="zh-CN"/>
        </w:rPr>
      </w:pPr>
      <w:r w:rsidRPr="00CF2B01">
        <w:rPr>
          <w:noProof/>
          <w:lang w:eastAsia="zh-CN"/>
        </w:rPr>
        <w:drawing>
          <wp:inline distT="0" distB="0" distL="0" distR="0" wp14:anchorId="4929B5FA" wp14:editId="603710C2">
            <wp:extent cx="5619750" cy="1076325"/>
            <wp:effectExtent l="0" t="0" r="0" b="9525"/>
            <wp:docPr id="794" name="Picture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19750" cy="1076325"/>
                    </a:xfrm>
                    <a:prstGeom prst="rect">
                      <a:avLst/>
                    </a:prstGeom>
                    <a:noFill/>
                    <a:ln>
                      <a:noFill/>
                    </a:ln>
                  </pic:spPr>
                </pic:pic>
              </a:graphicData>
            </a:graphic>
          </wp:inline>
        </w:drawing>
      </w:r>
    </w:p>
    <w:p w:rsidR="005436B6" w:rsidRPr="00CF2B01" w:rsidRDefault="005436B6" w:rsidP="002037B0">
      <w:pPr>
        <w:pStyle w:val="FigureNo"/>
        <w:rPr>
          <w:lang w:eastAsia="zh-CN"/>
        </w:rPr>
      </w:pPr>
      <w:r w:rsidRPr="00CF2B01">
        <w:rPr>
          <w:lang w:eastAsia="zh-CN"/>
        </w:rPr>
        <w:t>FIGURA 3a4</w:t>
      </w:r>
    </w:p>
    <w:p w:rsidR="005436B6" w:rsidRPr="00CF2B01" w:rsidRDefault="005436B6" w:rsidP="00610241">
      <w:pPr>
        <w:keepNext/>
        <w:keepLines/>
        <w:jc w:val="center"/>
        <w:rPr>
          <w:lang w:eastAsia="zh-CN"/>
        </w:rPr>
      </w:pPr>
      <w:r w:rsidRPr="00CF2B01">
        <w:rPr>
          <w:noProof/>
          <w:lang w:eastAsia="zh-CN"/>
        </w:rPr>
        <w:drawing>
          <wp:inline distT="0" distB="0" distL="0" distR="0" wp14:anchorId="3B8AD39E" wp14:editId="57E538E0">
            <wp:extent cx="5734050" cy="1190625"/>
            <wp:effectExtent l="0" t="0" r="0" b="9525"/>
            <wp:docPr id="795" name="Picture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34050" cy="1190625"/>
                    </a:xfrm>
                    <a:prstGeom prst="rect">
                      <a:avLst/>
                    </a:prstGeom>
                    <a:noFill/>
                    <a:ln>
                      <a:noFill/>
                    </a:ln>
                  </pic:spPr>
                </pic:pic>
              </a:graphicData>
            </a:graphic>
          </wp:inline>
        </w:drawing>
      </w:r>
    </w:p>
    <w:p w:rsidR="005436B6" w:rsidRPr="00CF2B01" w:rsidRDefault="005436B6" w:rsidP="002037B0">
      <w:pPr>
        <w:pStyle w:val="FigureNo"/>
        <w:rPr>
          <w:lang w:eastAsia="zh-CN"/>
        </w:rPr>
      </w:pPr>
      <w:r w:rsidRPr="00CF2B01">
        <w:rPr>
          <w:lang w:eastAsia="zh-CN"/>
        </w:rPr>
        <w:t>FIGURA 3a5</w:t>
      </w:r>
    </w:p>
    <w:p w:rsidR="005436B6" w:rsidRPr="00CF2B01" w:rsidRDefault="005436B6" w:rsidP="002037B0">
      <w:pPr>
        <w:pStyle w:val="Figure"/>
        <w:rPr>
          <w:lang w:eastAsia="zh-CN"/>
        </w:rPr>
      </w:pPr>
      <w:r w:rsidRPr="00CF2B01">
        <w:rPr>
          <w:noProof/>
          <w:lang w:eastAsia="zh-CN"/>
        </w:rPr>
        <w:drawing>
          <wp:inline distT="0" distB="0" distL="0" distR="0" wp14:anchorId="0FC3D979" wp14:editId="677AA03E">
            <wp:extent cx="5372100" cy="1476375"/>
            <wp:effectExtent l="0" t="0" r="0" b="9525"/>
            <wp:docPr id="796"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72100" cy="1476375"/>
                    </a:xfrm>
                    <a:prstGeom prst="rect">
                      <a:avLst/>
                    </a:prstGeom>
                    <a:noFill/>
                    <a:ln>
                      <a:noFill/>
                    </a:ln>
                  </pic:spPr>
                </pic:pic>
              </a:graphicData>
            </a:graphic>
          </wp:inline>
        </w:drawing>
      </w:r>
    </w:p>
    <w:p w:rsidR="002037B0" w:rsidRPr="00CF2B01" w:rsidRDefault="002037B0">
      <w:pPr>
        <w:tabs>
          <w:tab w:val="clear" w:pos="1134"/>
          <w:tab w:val="clear" w:pos="1871"/>
          <w:tab w:val="clear" w:pos="2268"/>
        </w:tabs>
        <w:overflowPunct/>
        <w:autoSpaceDE/>
        <w:autoSpaceDN/>
        <w:adjustRightInd/>
        <w:spacing w:before="0"/>
        <w:textAlignment w:val="auto"/>
        <w:rPr>
          <w:caps/>
          <w:sz w:val="20"/>
          <w:lang w:eastAsia="zh-CN"/>
        </w:rPr>
      </w:pPr>
      <w:r w:rsidRPr="00CF2B01">
        <w:rPr>
          <w:lang w:eastAsia="zh-CN"/>
        </w:rPr>
        <w:br w:type="page"/>
      </w:r>
    </w:p>
    <w:p w:rsidR="005436B6" w:rsidRPr="00CF2B01" w:rsidRDefault="005436B6" w:rsidP="002037B0">
      <w:pPr>
        <w:pStyle w:val="FigureNo"/>
        <w:rPr>
          <w:lang w:eastAsia="zh-CN"/>
        </w:rPr>
      </w:pPr>
      <w:r w:rsidRPr="00CF2B01">
        <w:rPr>
          <w:lang w:eastAsia="zh-CN"/>
        </w:rPr>
        <w:lastRenderedPageBreak/>
        <w:t>FIGURA 3a6</w:t>
      </w:r>
    </w:p>
    <w:p w:rsidR="005436B6" w:rsidRPr="00CF2B01" w:rsidRDefault="005436B6" w:rsidP="002037B0">
      <w:pPr>
        <w:pStyle w:val="Figure"/>
      </w:pPr>
      <w:r w:rsidRPr="00CF2B01">
        <w:rPr>
          <w:noProof/>
          <w:lang w:eastAsia="zh-CN"/>
        </w:rPr>
        <w:drawing>
          <wp:inline distT="0" distB="0" distL="0" distR="0" wp14:anchorId="66624795" wp14:editId="63610FE5">
            <wp:extent cx="5772150" cy="2124075"/>
            <wp:effectExtent l="0" t="0" r="0" b="0"/>
            <wp:docPr id="797" name="Pictur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72150" cy="2124075"/>
                    </a:xfrm>
                    <a:prstGeom prst="rect">
                      <a:avLst/>
                    </a:prstGeom>
                    <a:noFill/>
                    <a:ln>
                      <a:noFill/>
                    </a:ln>
                  </pic:spPr>
                </pic:pic>
              </a:graphicData>
            </a:graphic>
          </wp:inline>
        </w:drawing>
      </w:r>
    </w:p>
    <w:p w:rsidR="005436B6" w:rsidRPr="00CF2B01" w:rsidRDefault="00120ED3" w:rsidP="002037B0">
      <w:pPr>
        <w:pStyle w:val="FigureNo"/>
        <w:rPr>
          <w:lang w:eastAsia="zh-CN"/>
        </w:rPr>
      </w:pPr>
      <w:ins w:id="416" w:author="Spanish" w:date="2015-10-18T17:06:00Z">
        <w:r>
          <w:rPr>
            <w:lang w:eastAsia="zh-CN"/>
          </w:rPr>
          <w:t>F</w:t>
        </w:r>
      </w:ins>
      <w:ins w:id="417" w:author="Christe-Baldan, Susana" w:date="2015-09-30T13:47:00Z">
        <w:r w:rsidR="005436B6" w:rsidRPr="00CF2B01">
          <w:rPr>
            <w:lang w:eastAsia="zh-CN"/>
          </w:rPr>
          <w:t>iGURA 3</w:t>
        </w:r>
      </w:ins>
      <w:ins w:id="418" w:author="DG M.1036 Chair eds" w:date="2014-10-19T12:55:00Z">
        <w:r w:rsidR="005436B6" w:rsidRPr="00CF2B01">
          <w:rPr>
            <w:lang w:eastAsia="zh-CN"/>
            <w:rPrChange w:id="419" w:author="SWG Freq Arr" w:date="2014-10-20T08:05:00Z">
              <w:rPr>
                <w:noProof/>
                <w:highlight w:val="cyan"/>
              </w:rPr>
            </w:rPrChange>
          </w:rPr>
          <w:t>A</w:t>
        </w:r>
      </w:ins>
      <w:ins w:id="420" w:author="DG M.1036 Chair eds" w:date="2014-10-19T12:49:00Z">
        <w:r w:rsidR="005436B6" w:rsidRPr="00CF2B01">
          <w:rPr>
            <w:lang w:eastAsia="zh-CN"/>
            <w:rPrChange w:id="421" w:author="SWG Freq Arr" w:date="2014-10-20T08:05:00Z">
              <w:rPr>
                <w:noProof/>
                <w:highlight w:val="cyan"/>
              </w:rPr>
            </w:rPrChange>
          </w:rPr>
          <w:t>7</w:t>
        </w:r>
      </w:ins>
    </w:p>
    <w:p w:rsidR="005436B6" w:rsidRPr="00CF2B01" w:rsidRDefault="005436B6" w:rsidP="00610241">
      <w:pPr>
        <w:keepNext/>
        <w:keepLines/>
        <w:jc w:val="center"/>
        <w:rPr>
          <w:ins w:id="422" w:author="DG M.1036Mon" w:date="2015-02-01T22:06:00Z"/>
        </w:rPr>
      </w:pPr>
      <w:ins w:id="423" w:author="DG M.1036Mon" w:date="2015-02-01T22:06:00Z">
        <w:r w:rsidRPr="00CF2B01">
          <w:rPr>
            <w:noProof/>
            <w:lang w:eastAsia="zh-CN"/>
          </w:rPr>
          <w:drawing>
            <wp:inline distT="0" distB="0" distL="0" distR="0" wp14:anchorId="1DABAC32" wp14:editId="5DF9B222">
              <wp:extent cx="5486400" cy="1047750"/>
              <wp:effectExtent l="0" t="0" r="0" b="0"/>
              <wp:docPr id="798" name="Pictur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0" cy="1047750"/>
                      </a:xfrm>
                      <a:prstGeom prst="rect">
                        <a:avLst/>
                      </a:prstGeom>
                      <a:noFill/>
                      <a:ln>
                        <a:noFill/>
                      </a:ln>
                    </pic:spPr>
                  </pic:pic>
                </a:graphicData>
              </a:graphic>
            </wp:inline>
          </w:drawing>
        </w:r>
      </w:ins>
    </w:p>
    <w:p w:rsidR="005436B6" w:rsidRPr="00CF2B01" w:rsidRDefault="005436B6" w:rsidP="002037B0">
      <w:pPr>
        <w:pStyle w:val="FigureNo"/>
        <w:rPr>
          <w:ins w:id="424" w:author="DG M.1036Mon" w:date="2015-02-01T22:06:00Z"/>
          <w:lang w:eastAsia="zh-CN"/>
        </w:rPr>
        <w:pPrChange w:id="425" w:author="DG M.1036Mon" w:date="2015-02-01T22:06:00Z">
          <w:pPr>
            <w:spacing w:before="0" w:after="160" w:line="259" w:lineRule="auto"/>
          </w:pPr>
        </w:pPrChange>
      </w:pPr>
      <w:ins w:id="426" w:author="DG M.1036Mon" w:date="2015-02-01T22:06:00Z">
        <w:r w:rsidRPr="00CF2B01">
          <w:rPr>
            <w:lang w:eastAsia="zh-CN"/>
          </w:rPr>
          <w:t>F</w:t>
        </w:r>
      </w:ins>
      <w:ins w:id="427" w:author="Saez Grau, Ricardo" w:date="2015-09-02T15:36:00Z">
        <w:r w:rsidRPr="00CF2B01">
          <w:rPr>
            <w:lang w:eastAsia="zh-CN"/>
          </w:rPr>
          <w:t xml:space="preserve">IGURA </w:t>
        </w:r>
      </w:ins>
      <w:ins w:id="428" w:author="DG M.1036Mon" w:date="2015-02-01T22:06:00Z">
        <w:r w:rsidRPr="00CF2B01">
          <w:rPr>
            <w:lang w:eastAsia="zh-CN"/>
          </w:rPr>
          <w:t>3A8</w:t>
        </w:r>
      </w:ins>
    </w:p>
    <w:p w:rsidR="005436B6" w:rsidRPr="00CF2B01" w:rsidRDefault="005436B6" w:rsidP="00610241">
      <w:pPr>
        <w:keepNext/>
        <w:keepLines/>
        <w:jc w:val="center"/>
        <w:rPr>
          <w:ins w:id="429" w:author="DG M.1036Mon" w:date="2015-02-01T22:06:00Z"/>
        </w:rPr>
      </w:pPr>
      <w:ins w:id="430" w:author="DG M.1036Mon" w:date="2015-02-01T22:06:00Z">
        <w:r w:rsidRPr="00CF2B01">
          <w:rPr>
            <w:noProof/>
            <w:lang w:eastAsia="zh-CN"/>
          </w:rPr>
          <w:drawing>
            <wp:inline distT="0" distB="0" distL="0" distR="0" wp14:anchorId="4F33B67D" wp14:editId="0DECC815">
              <wp:extent cx="5486400" cy="1123950"/>
              <wp:effectExtent l="0" t="0" r="0" b="0"/>
              <wp:docPr id="799" name="Picture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86400" cy="1123950"/>
                      </a:xfrm>
                      <a:prstGeom prst="rect">
                        <a:avLst/>
                      </a:prstGeom>
                      <a:noFill/>
                      <a:ln>
                        <a:noFill/>
                      </a:ln>
                    </pic:spPr>
                  </pic:pic>
                </a:graphicData>
              </a:graphic>
            </wp:inline>
          </w:drawing>
        </w:r>
      </w:ins>
    </w:p>
    <w:p w:rsidR="005436B6" w:rsidRPr="00CF2B01" w:rsidRDefault="005436B6" w:rsidP="002037B0">
      <w:pPr>
        <w:pStyle w:val="FigureNo"/>
        <w:rPr>
          <w:ins w:id="431" w:author="DG M.1036Mon" w:date="2015-02-01T22:06:00Z"/>
          <w:lang w:eastAsia="zh-CN"/>
        </w:rPr>
      </w:pPr>
      <w:ins w:id="432" w:author="DG M.1036Mon" w:date="2015-02-01T22:06:00Z">
        <w:r w:rsidRPr="00CF2B01">
          <w:rPr>
            <w:lang w:eastAsia="zh-CN"/>
          </w:rPr>
          <w:t>F</w:t>
        </w:r>
      </w:ins>
      <w:ins w:id="433" w:author="Saez Grau, Ricardo" w:date="2015-09-02T15:36:00Z">
        <w:r w:rsidRPr="00CF2B01">
          <w:rPr>
            <w:lang w:eastAsia="zh-CN"/>
          </w:rPr>
          <w:t xml:space="preserve">IGURA </w:t>
        </w:r>
      </w:ins>
      <w:ins w:id="434" w:author="DG M.1036Mon" w:date="2015-02-01T22:06:00Z">
        <w:r w:rsidRPr="00CF2B01">
          <w:rPr>
            <w:lang w:eastAsia="zh-CN"/>
          </w:rPr>
          <w:t>3A</w:t>
        </w:r>
      </w:ins>
      <w:ins w:id="435" w:author="DG M.1036Mon" w:date="2015-02-01T22:07:00Z">
        <w:r w:rsidRPr="00CF2B01">
          <w:rPr>
            <w:lang w:eastAsia="zh-CN"/>
          </w:rPr>
          <w:t>9</w:t>
        </w:r>
      </w:ins>
    </w:p>
    <w:p w:rsidR="005436B6" w:rsidRPr="00CF2B01" w:rsidRDefault="005436B6" w:rsidP="00610241">
      <w:pPr>
        <w:keepNext/>
        <w:keepLines/>
        <w:jc w:val="center"/>
        <w:rPr>
          <w:ins w:id="436" w:author="DG M.1036Mon" w:date="2015-02-01T22:06:00Z"/>
        </w:rPr>
      </w:pPr>
      <w:ins w:id="437" w:author="DG M.1036Mon" w:date="2015-02-01T22:06:00Z">
        <w:r w:rsidRPr="00CF2B01">
          <w:rPr>
            <w:noProof/>
            <w:lang w:eastAsia="zh-CN"/>
          </w:rPr>
          <w:drawing>
            <wp:inline distT="0" distB="0" distL="0" distR="0" wp14:anchorId="4FC48BF8" wp14:editId="423A87BA">
              <wp:extent cx="5486400" cy="1114425"/>
              <wp:effectExtent l="0" t="0" r="0" b="9525"/>
              <wp:docPr id="800" name="Picture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86400" cy="1114425"/>
                      </a:xfrm>
                      <a:prstGeom prst="rect">
                        <a:avLst/>
                      </a:prstGeom>
                      <a:noFill/>
                      <a:ln>
                        <a:noFill/>
                      </a:ln>
                    </pic:spPr>
                  </pic:pic>
                </a:graphicData>
              </a:graphic>
            </wp:inline>
          </w:drawing>
        </w:r>
      </w:ins>
    </w:p>
    <w:p w:rsidR="005436B6" w:rsidRPr="00CF2B01" w:rsidRDefault="005436B6" w:rsidP="00610241">
      <w:pPr>
        <w:tabs>
          <w:tab w:val="clear" w:pos="1134"/>
          <w:tab w:val="clear" w:pos="1871"/>
          <w:tab w:val="clear" w:pos="2268"/>
        </w:tabs>
        <w:overflowPunct/>
        <w:autoSpaceDE/>
        <w:autoSpaceDN/>
        <w:adjustRightInd/>
        <w:spacing w:before="0"/>
        <w:textAlignment w:val="auto"/>
        <w:rPr>
          <w:ins w:id="438" w:author="Christe-Baldan, Susana" w:date="2015-09-30T13:47:00Z"/>
          <w:caps/>
          <w:sz w:val="20"/>
          <w:lang w:eastAsia="zh-CN"/>
        </w:rPr>
      </w:pPr>
      <w:ins w:id="439" w:author="Christe-Baldan, Susana" w:date="2015-09-30T13:47:00Z">
        <w:r w:rsidRPr="00CF2B01">
          <w:rPr>
            <w:lang w:eastAsia="zh-CN"/>
          </w:rPr>
          <w:br w:type="page"/>
        </w:r>
      </w:ins>
    </w:p>
    <w:p w:rsidR="005436B6" w:rsidRPr="00CF2B01" w:rsidRDefault="005436B6" w:rsidP="002037B0">
      <w:pPr>
        <w:pStyle w:val="FigureNo"/>
        <w:rPr>
          <w:ins w:id="440" w:author="DG M.1036Mon" w:date="2015-02-01T22:06:00Z"/>
          <w:lang w:eastAsia="zh-CN"/>
        </w:rPr>
      </w:pPr>
      <w:ins w:id="441" w:author="DG M.1036Mon" w:date="2015-02-01T22:06:00Z">
        <w:r w:rsidRPr="00CF2B01">
          <w:rPr>
            <w:lang w:eastAsia="zh-CN"/>
          </w:rPr>
          <w:lastRenderedPageBreak/>
          <w:t>F</w:t>
        </w:r>
      </w:ins>
      <w:ins w:id="442" w:author="Saez Grau, Ricardo" w:date="2015-09-02T15:36:00Z">
        <w:r w:rsidRPr="00CF2B01">
          <w:rPr>
            <w:lang w:eastAsia="zh-CN"/>
          </w:rPr>
          <w:t xml:space="preserve">IGURA </w:t>
        </w:r>
      </w:ins>
      <w:ins w:id="443" w:author="DG M.1036Mon" w:date="2015-02-01T22:06:00Z">
        <w:r w:rsidRPr="00CF2B01">
          <w:rPr>
            <w:lang w:eastAsia="zh-CN"/>
          </w:rPr>
          <w:t>3A</w:t>
        </w:r>
      </w:ins>
      <w:ins w:id="444" w:author="DG M.1036Mon" w:date="2015-02-01T22:07:00Z">
        <w:r w:rsidRPr="00CF2B01">
          <w:rPr>
            <w:lang w:eastAsia="zh-CN"/>
          </w:rPr>
          <w:t>10</w:t>
        </w:r>
      </w:ins>
    </w:p>
    <w:p w:rsidR="005436B6" w:rsidRPr="00CF2B01" w:rsidRDefault="005436B6" w:rsidP="00610241">
      <w:pPr>
        <w:keepNext/>
        <w:keepLines/>
        <w:jc w:val="center"/>
        <w:rPr>
          <w:ins w:id="445" w:author="DG M.1036Mon" w:date="2015-02-01T22:06:00Z"/>
        </w:rPr>
      </w:pPr>
      <w:ins w:id="446" w:author="DG M.1036Mon" w:date="2015-02-01T22:06:00Z">
        <w:r w:rsidRPr="00CF2B01">
          <w:rPr>
            <w:noProof/>
            <w:lang w:eastAsia="zh-CN"/>
          </w:rPr>
          <w:drawing>
            <wp:inline distT="0" distB="0" distL="0" distR="0" wp14:anchorId="5A75D438" wp14:editId="755B4687">
              <wp:extent cx="5486400" cy="1047750"/>
              <wp:effectExtent l="0" t="0" r="0" b="0"/>
              <wp:docPr id="801"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86400" cy="1047750"/>
                      </a:xfrm>
                      <a:prstGeom prst="rect">
                        <a:avLst/>
                      </a:prstGeom>
                      <a:noFill/>
                      <a:ln>
                        <a:noFill/>
                      </a:ln>
                    </pic:spPr>
                  </pic:pic>
                </a:graphicData>
              </a:graphic>
            </wp:inline>
          </w:drawing>
        </w:r>
      </w:ins>
    </w:p>
    <w:p w:rsidR="005436B6" w:rsidRPr="00CF2B01" w:rsidRDefault="005436B6" w:rsidP="002037B0">
      <w:pPr>
        <w:pStyle w:val="FigureNo"/>
        <w:rPr>
          <w:ins w:id="447" w:author="DG M.1036Mon" w:date="2015-02-01T22:06:00Z"/>
          <w:lang w:eastAsia="zh-CN"/>
        </w:rPr>
        <w:pPrChange w:id="448" w:author="DG M.1036Mon" w:date="2015-02-01T22:07:00Z">
          <w:pPr>
            <w:spacing w:before="0" w:after="160" w:line="259" w:lineRule="auto"/>
          </w:pPr>
        </w:pPrChange>
      </w:pPr>
      <w:ins w:id="449" w:author="DG M.1036Mon" w:date="2015-02-01T22:06:00Z">
        <w:r w:rsidRPr="00CF2B01">
          <w:rPr>
            <w:lang w:eastAsia="zh-CN"/>
          </w:rPr>
          <w:t>F</w:t>
        </w:r>
      </w:ins>
      <w:ins w:id="450" w:author="Saez Grau, Ricardo" w:date="2015-09-02T15:37:00Z">
        <w:r w:rsidRPr="00CF2B01">
          <w:rPr>
            <w:lang w:eastAsia="zh-CN"/>
          </w:rPr>
          <w:t xml:space="preserve">IGURA </w:t>
        </w:r>
      </w:ins>
      <w:ins w:id="451" w:author="DG M.1036Mon" w:date="2015-02-01T22:06:00Z">
        <w:r w:rsidRPr="00CF2B01">
          <w:rPr>
            <w:lang w:eastAsia="zh-CN"/>
          </w:rPr>
          <w:t>3A</w:t>
        </w:r>
      </w:ins>
      <w:ins w:id="452" w:author="DG M.1036Mon" w:date="2015-02-01T22:07:00Z">
        <w:r w:rsidRPr="00CF2B01">
          <w:rPr>
            <w:lang w:eastAsia="zh-CN"/>
          </w:rPr>
          <w:t>11</w:t>
        </w:r>
      </w:ins>
    </w:p>
    <w:p w:rsidR="005436B6" w:rsidRPr="00CF2B01" w:rsidRDefault="005436B6" w:rsidP="00610241">
      <w:pPr>
        <w:keepNext/>
        <w:keepLines/>
        <w:jc w:val="center"/>
        <w:rPr>
          <w:ins w:id="453" w:author="DG M.1036Mon" w:date="2015-02-01T22:06:00Z"/>
        </w:rPr>
      </w:pPr>
      <w:ins w:id="454" w:author="DG M.1036Mon" w:date="2015-02-01T22:06:00Z">
        <w:r w:rsidRPr="00CF2B01">
          <w:rPr>
            <w:noProof/>
            <w:lang w:eastAsia="zh-CN"/>
          </w:rPr>
          <w:drawing>
            <wp:inline distT="0" distB="0" distL="0" distR="0" wp14:anchorId="49AD8F3F" wp14:editId="225D3470">
              <wp:extent cx="5486400" cy="1047750"/>
              <wp:effectExtent l="0" t="0" r="0" b="0"/>
              <wp:docPr id="802" name="Picture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86400" cy="1047750"/>
                      </a:xfrm>
                      <a:prstGeom prst="rect">
                        <a:avLst/>
                      </a:prstGeom>
                      <a:noFill/>
                      <a:ln>
                        <a:noFill/>
                      </a:ln>
                    </pic:spPr>
                  </pic:pic>
                </a:graphicData>
              </a:graphic>
            </wp:inline>
          </w:drawing>
        </w:r>
      </w:ins>
    </w:p>
    <w:p w:rsidR="005436B6" w:rsidRPr="00CF2B01" w:rsidRDefault="005436B6" w:rsidP="00610241">
      <w:pPr>
        <w:suppressAutoHyphens/>
        <w:spacing w:before="0"/>
        <w:rPr>
          <w:lang w:eastAsia="zh-CN"/>
        </w:rPr>
      </w:pPr>
      <w:r w:rsidRPr="00CF2B01">
        <w:rPr>
          <w:lang w:eastAsia="zh-CN"/>
        </w:rPr>
        <w:br w:type="page"/>
      </w:r>
    </w:p>
    <w:p w:rsidR="005436B6" w:rsidRPr="00CF2B01" w:rsidRDefault="005436B6" w:rsidP="002037B0">
      <w:pPr>
        <w:pStyle w:val="SectionNo"/>
      </w:pPr>
      <w:r w:rsidRPr="00CF2B01">
        <w:lastRenderedPageBreak/>
        <w:t>Sección 3</w:t>
      </w:r>
    </w:p>
    <w:p w:rsidR="005436B6" w:rsidRPr="00CF2B01" w:rsidRDefault="005436B6" w:rsidP="002037B0">
      <w:pPr>
        <w:pStyle w:val="Sectiontitle"/>
      </w:pPr>
      <w:r w:rsidRPr="00CF2B01">
        <w:t>Disposiciones de frecuencias en la banda 1 710-2 200 MHz</w:t>
      </w:r>
      <w:r w:rsidRPr="00CF2B01">
        <w:rPr>
          <w:position w:val="6"/>
          <w:sz w:val="18"/>
        </w:rPr>
        <w:footnoteReference w:id="2"/>
      </w:r>
    </w:p>
    <w:p w:rsidR="005436B6" w:rsidRPr="00CF2B01" w:rsidRDefault="005436B6" w:rsidP="002037B0">
      <w:pPr>
        <w:pStyle w:val="Normalaftertitle"/>
        <w:rPr>
          <w:lang w:eastAsia="zh-CN"/>
        </w:rPr>
      </w:pPr>
      <w:r w:rsidRPr="00CF2B01">
        <w:t xml:space="preserve">Las disposiciones de frecuencias recomendadas para la implantación de las IMT en la banda </w:t>
      </w:r>
      <w:del w:id="455" w:author="Christe-Baldan, Susana" w:date="2015-09-30T15:58:00Z">
        <w:r w:rsidRPr="00CF2B01" w:rsidDel="004F63BD">
          <w:delText>2 300-2 400</w:delText>
        </w:r>
      </w:del>
      <w:ins w:id="456" w:author="Christe-Baldan, Susana" w:date="2015-09-30T15:58:00Z">
        <w:r w:rsidRPr="00CF2B01">
          <w:t>1 710</w:t>
        </w:r>
        <w:r w:rsidRPr="00CF2B01">
          <w:noBreakHyphen/>
          <w:t>2 200</w:t>
        </w:r>
      </w:ins>
      <w:r w:rsidRPr="00CF2B01">
        <w:t xml:space="preserve"> MHz se resumen en el Cuadro </w:t>
      </w:r>
      <w:del w:id="457" w:author="Christe-Baldan, Susana" w:date="2015-09-30T15:58:00Z">
        <w:r w:rsidRPr="00CF2B01" w:rsidDel="00295A64">
          <w:delText xml:space="preserve">5 </w:delText>
        </w:r>
      </w:del>
      <w:ins w:id="458" w:author="Christe-Baldan, Susana" w:date="2015-09-30T15:58:00Z">
        <w:r w:rsidRPr="00CF2B01">
          <w:t xml:space="preserve">4 </w:t>
        </w:r>
      </w:ins>
      <w:r w:rsidRPr="00CF2B01">
        <w:t xml:space="preserve">y en la Fig. </w:t>
      </w:r>
      <w:del w:id="459" w:author="Christe-Baldan, Susana" w:date="2015-09-30T15:58:00Z">
        <w:r w:rsidRPr="00CF2B01" w:rsidDel="00295A64">
          <w:delText>5</w:delText>
        </w:r>
      </w:del>
      <w:ins w:id="460" w:author="Christe-Baldan, Susana" w:date="2015-09-30T15:58:00Z">
        <w:r w:rsidRPr="00CF2B01">
          <w:t>4</w:t>
        </w:r>
      </w:ins>
      <w:r w:rsidRPr="00CF2B01">
        <w:t>, considerando las directrices del Anexo 1.</w:t>
      </w:r>
    </w:p>
    <w:p w:rsidR="005436B6" w:rsidRPr="00CF2B01" w:rsidRDefault="005436B6" w:rsidP="002037B0">
      <w:pPr>
        <w:pStyle w:val="TableNo"/>
      </w:pPr>
      <w:r w:rsidRPr="00CF2B01">
        <w:t>CUADRO 4</w:t>
      </w:r>
    </w:p>
    <w:p w:rsidR="005436B6" w:rsidRPr="00CF2B01" w:rsidRDefault="005436B6" w:rsidP="002037B0">
      <w:pPr>
        <w:pStyle w:val="Tabletitle"/>
        <w:rPr>
          <w:lang w:eastAsia="zh-CN"/>
        </w:rPr>
      </w:pPr>
      <w:r w:rsidRPr="00CF2B01">
        <w:t>Disposiciones de frecuencias en la banda 1 710-2 200 MHz</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0"/>
        <w:gridCol w:w="1720"/>
        <w:gridCol w:w="1290"/>
        <w:gridCol w:w="1490"/>
        <w:gridCol w:w="1299"/>
        <w:gridCol w:w="1485"/>
      </w:tblGrid>
      <w:tr w:rsidR="005436B6" w:rsidRPr="00CF2B01" w:rsidTr="00610241">
        <w:trPr>
          <w:jc w:val="center"/>
        </w:trPr>
        <w:tc>
          <w:tcPr>
            <w:tcW w:w="2390" w:type="dxa"/>
            <w:vMerge w:val="restart"/>
            <w:vAlign w:val="center"/>
          </w:tcPr>
          <w:p w:rsidR="005436B6" w:rsidRPr="00CF2B01" w:rsidRDefault="005436B6" w:rsidP="002037B0">
            <w:pPr>
              <w:pStyle w:val="Tablehead"/>
            </w:pPr>
            <w:r w:rsidRPr="00CF2B01">
              <w:t>Disposiciones de frecuencias</w:t>
            </w:r>
          </w:p>
        </w:tc>
        <w:tc>
          <w:tcPr>
            <w:tcW w:w="5799" w:type="dxa"/>
            <w:gridSpan w:val="4"/>
            <w:vAlign w:val="center"/>
          </w:tcPr>
          <w:p w:rsidR="005436B6" w:rsidRPr="00CF2B01" w:rsidRDefault="005436B6" w:rsidP="002037B0">
            <w:pPr>
              <w:pStyle w:val="Tablehead"/>
              <w:rPr>
                <w:bCs/>
              </w:rPr>
            </w:pPr>
            <w:r w:rsidRPr="00CF2B01">
              <w:rPr>
                <w:bCs/>
              </w:rPr>
              <w:t>Disposiciones apareadas</w:t>
            </w:r>
          </w:p>
        </w:tc>
        <w:tc>
          <w:tcPr>
            <w:tcW w:w="1485" w:type="dxa"/>
            <w:vMerge w:val="restart"/>
            <w:vAlign w:val="center"/>
          </w:tcPr>
          <w:p w:rsidR="005436B6" w:rsidRPr="00CF2B01" w:rsidRDefault="005436B6" w:rsidP="002037B0">
            <w:pPr>
              <w:pStyle w:val="Tablehead"/>
            </w:pPr>
            <w:r w:rsidRPr="00CF2B01">
              <w:t>Disposiciones no apareadas (por ejemplo para TDD)</w:t>
            </w:r>
            <w:r w:rsidRPr="00CF2B01">
              <w:br/>
              <w:t>(MHz)</w:t>
            </w:r>
          </w:p>
        </w:tc>
      </w:tr>
      <w:tr w:rsidR="005436B6" w:rsidRPr="00CF2B01" w:rsidTr="00610241">
        <w:trPr>
          <w:jc w:val="center"/>
        </w:trPr>
        <w:tc>
          <w:tcPr>
            <w:tcW w:w="2390" w:type="dxa"/>
            <w:vMerge/>
            <w:vAlign w:val="center"/>
          </w:tcPr>
          <w:p w:rsidR="005436B6" w:rsidRPr="00CF2B01" w:rsidRDefault="005436B6" w:rsidP="002037B0">
            <w:pPr>
              <w:pStyle w:val="Tablehead"/>
            </w:pPr>
          </w:p>
        </w:tc>
        <w:tc>
          <w:tcPr>
            <w:tcW w:w="1720" w:type="dxa"/>
            <w:vAlign w:val="center"/>
          </w:tcPr>
          <w:p w:rsidR="005436B6" w:rsidRPr="00CF2B01" w:rsidRDefault="005436B6" w:rsidP="002037B0">
            <w:pPr>
              <w:pStyle w:val="Tablehead"/>
              <w:rPr>
                <w:caps/>
              </w:rPr>
            </w:pPr>
            <w:r w:rsidRPr="00CF2B01">
              <w:t xml:space="preserve">Estación móvil transmisora </w:t>
            </w:r>
            <w:r w:rsidRPr="00CF2B01">
              <w:br/>
              <w:t>(MHz)</w:t>
            </w:r>
          </w:p>
        </w:tc>
        <w:tc>
          <w:tcPr>
            <w:tcW w:w="1290" w:type="dxa"/>
            <w:vAlign w:val="center"/>
          </w:tcPr>
          <w:p w:rsidR="005436B6" w:rsidRPr="00CF2B01" w:rsidRDefault="005436B6" w:rsidP="002037B0">
            <w:pPr>
              <w:pStyle w:val="Tablehead"/>
              <w:rPr>
                <w:caps/>
              </w:rPr>
            </w:pPr>
            <w:r w:rsidRPr="00CF2B01">
              <w:t>Separación central (MHz)</w:t>
            </w:r>
          </w:p>
        </w:tc>
        <w:tc>
          <w:tcPr>
            <w:tcW w:w="1490" w:type="dxa"/>
            <w:vAlign w:val="center"/>
          </w:tcPr>
          <w:p w:rsidR="005436B6" w:rsidRPr="00CF2B01" w:rsidRDefault="005436B6" w:rsidP="002037B0">
            <w:pPr>
              <w:pStyle w:val="Tablehead"/>
              <w:rPr>
                <w:caps/>
              </w:rPr>
            </w:pPr>
            <w:r w:rsidRPr="00CF2B01">
              <w:t>Estación de base transmisora</w:t>
            </w:r>
            <w:r w:rsidRPr="00CF2B01">
              <w:br/>
              <w:t>(MHz)</w:t>
            </w:r>
          </w:p>
        </w:tc>
        <w:tc>
          <w:tcPr>
            <w:tcW w:w="1299" w:type="dxa"/>
            <w:vAlign w:val="center"/>
          </w:tcPr>
          <w:p w:rsidR="005436B6" w:rsidRPr="00CF2B01" w:rsidRDefault="005436B6" w:rsidP="002037B0">
            <w:pPr>
              <w:pStyle w:val="Tablehead"/>
            </w:pPr>
            <w:r w:rsidRPr="00CF2B01">
              <w:t>Separación dúplex</w:t>
            </w:r>
            <w:r w:rsidRPr="00CF2B01">
              <w:br/>
              <w:t>(MHz)</w:t>
            </w:r>
          </w:p>
        </w:tc>
        <w:tc>
          <w:tcPr>
            <w:tcW w:w="1485" w:type="dxa"/>
            <w:vMerge/>
            <w:vAlign w:val="center"/>
          </w:tcPr>
          <w:p w:rsidR="005436B6" w:rsidRPr="00CF2B01" w:rsidRDefault="005436B6" w:rsidP="002037B0">
            <w:pPr>
              <w:pStyle w:val="Tablehead"/>
            </w:pPr>
          </w:p>
        </w:tc>
      </w:tr>
      <w:tr w:rsidR="005436B6" w:rsidRPr="00CF2B01" w:rsidTr="00610241">
        <w:trPr>
          <w:jc w:val="center"/>
        </w:trPr>
        <w:tc>
          <w:tcPr>
            <w:tcW w:w="2390" w:type="dxa"/>
          </w:tcPr>
          <w:p w:rsidR="005436B6" w:rsidRPr="00CF2B01" w:rsidRDefault="005436B6" w:rsidP="002037B0">
            <w:pPr>
              <w:pStyle w:val="Tabletext"/>
              <w:jc w:val="center"/>
            </w:pPr>
            <w:r w:rsidRPr="00CF2B01">
              <w:t>B1</w:t>
            </w:r>
          </w:p>
        </w:tc>
        <w:tc>
          <w:tcPr>
            <w:tcW w:w="1720" w:type="dxa"/>
          </w:tcPr>
          <w:p w:rsidR="005436B6" w:rsidRPr="00CF2B01" w:rsidRDefault="005436B6" w:rsidP="002037B0">
            <w:pPr>
              <w:pStyle w:val="Tabletext"/>
              <w:jc w:val="center"/>
            </w:pPr>
            <w:r w:rsidRPr="00CF2B01">
              <w:t>1 920-1 980</w:t>
            </w:r>
          </w:p>
        </w:tc>
        <w:tc>
          <w:tcPr>
            <w:tcW w:w="1290" w:type="dxa"/>
          </w:tcPr>
          <w:p w:rsidR="005436B6" w:rsidRPr="00CF2B01" w:rsidRDefault="005436B6" w:rsidP="002037B0">
            <w:pPr>
              <w:pStyle w:val="Tabletext"/>
              <w:jc w:val="center"/>
            </w:pPr>
            <w:r w:rsidRPr="00CF2B01">
              <w:t>130</w:t>
            </w:r>
          </w:p>
        </w:tc>
        <w:tc>
          <w:tcPr>
            <w:tcW w:w="1490" w:type="dxa"/>
          </w:tcPr>
          <w:p w:rsidR="005436B6" w:rsidRPr="00CF2B01" w:rsidRDefault="005436B6" w:rsidP="002037B0">
            <w:pPr>
              <w:pStyle w:val="Tabletext"/>
              <w:jc w:val="center"/>
            </w:pPr>
            <w:r w:rsidRPr="00CF2B01">
              <w:t>2 110-2 170</w:t>
            </w:r>
          </w:p>
        </w:tc>
        <w:tc>
          <w:tcPr>
            <w:tcW w:w="1299" w:type="dxa"/>
          </w:tcPr>
          <w:p w:rsidR="005436B6" w:rsidRPr="00CF2B01" w:rsidRDefault="005436B6" w:rsidP="002037B0">
            <w:pPr>
              <w:pStyle w:val="Tabletext"/>
              <w:jc w:val="center"/>
            </w:pPr>
            <w:r w:rsidRPr="00CF2B01">
              <w:t>190</w:t>
            </w:r>
          </w:p>
        </w:tc>
        <w:tc>
          <w:tcPr>
            <w:tcW w:w="1485" w:type="dxa"/>
          </w:tcPr>
          <w:p w:rsidR="005436B6" w:rsidRPr="00CF2B01" w:rsidRDefault="005436B6" w:rsidP="002037B0">
            <w:pPr>
              <w:pStyle w:val="Tabletext"/>
              <w:jc w:val="center"/>
            </w:pPr>
            <w:r w:rsidRPr="00CF2B01">
              <w:t>1 880-1 920;</w:t>
            </w:r>
            <w:r w:rsidRPr="00CF2B01">
              <w:br/>
              <w:t>2 010-2 025</w:t>
            </w:r>
          </w:p>
        </w:tc>
      </w:tr>
      <w:tr w:rsidR="005436B6" w:rsidRPr="00CF2B01" w:rsidTr="00610241">
        <w:trPr>
          <w:jc w:val="center"/>
        </w:trPr>
        <w:tc>
          <w:tcPr>
            <w:tcW w:w="2390" w:type="dxa"/>
          </w:tcPr>
          <w:p w:rsidR="005436B6" w:rsidRPr="00CF2B01" w:rsidRDefault="005436B6" w:rsidP="002037B0">
            <w:pPr>
              <w:pStyle w:val="Tabletext"/>
              <w:jc w:val="center"/>
            </w:pPr>
            <w:r w:rsidRPr="00CF2B01">
              <w:t>B2</w:t>
            </w:r>
          </w:p>
        </w:tc>
        <w:tc>
          <w:tcPr>
            <w:tcW w:w="1720" w:type="dxa"/>
          </w:tcPr>
          <w:p w:rsidR="005436B6" w:rsidRPr="00CF2B01" w:rsidRDefault="005436B6" w:rsidP="002037B0">
            <w:pPr>
              <w:pStyle w:val="Tabletext"/>
              <w:jc w:val="center"/>
            </w:pPr>
            <w:r w:rsidRPr="00CF2B01">
              <w:t>1 710-1 785</w:t>
            </w:r>
          </w:p>
        </w:tc>
        <w:tc>
          <w:tcPr>
            <w:tcW w:w="1290" w:type="dxa"/>
          </w:tcPr>
          <w:p w:rsidR="005436B6" w:rsidRPr="00CF2B01" w:rsidRDefault="005436B6" w:rsidP="002037B0">
            <w:pPr>
              <w:pStyle w:val="Tabletext"/>
              <w:jc w:val="center"/>
            </w:pPr>
            <w:r w:rsidRPr="00CF2B01">
              <w:t>20</w:t>
            </w:r>
          </w:p>
        </w:tc>
        <w:tc>
          <w:tcPr>
            <w:tcW w:w="1490" w:type="dxa"/>
          </w:tcPr>
          <w:p w:rsidR="005436B6" w:rsidRPr="00CF2B01" w:rsidRDefault="005436B6" w:rsidP="002037B0">
            <w:pPr>
              <w:pStyle w:val="Tabletext"/>
              <w:jc w:val="center"/>
            </w:pPr>
            <w:r w:rsidRPr="00CF2B01">
              <w:t>1 805-1 880</w:t>
            </w:r>
          </w:p>
        </w:tc>
        <w:tc>
          <w:tcPr>
            <w:tcW w:w="1299" w:type="dxa"/>
          </w:tcPr>
          <w:p w:rsidR="005436B6" w:rsidRPr="00CF2B01" w:rsidRDefault="005436B6" w:rsidP="002037B0">
            <w:pPr>
              <w:pStyle w:val="Tabletext"/>
              <w:jc w:val="center"/>
            </w:pPr>
            <w:r w:rsidRPr="00CF2B01">
              <w:t>95</w:t>
            </w:r>
          </w:p>
        </w:tc>
        <w:tc>
          <w:tcPr>
            <w:tcW w:w="1485" w:type="dxa"/>
          </w:tcPr>
          <w:p w:rsidR="005436B6" w:rsidRPr="00CF2B01" w:rsidRDefault="005436B6" w:rsidP="002037B0">
            <w:pPr>
              <w:pStyle w:val="Tabletext"/>
              <w:jc w:val="center"/>
            </w:pPr>
            <w:r w:rsidRPr="00CF2B01">
              <w:t>Ninguna</w:t>
            </w:r>
          </w:p>
        </w:tc>
      </w:tr>
      <w:tr w:rsidR="005436B6" w:rsidRPr="00CF2B01" w:rsidTr="00610241">
        <w:trPr>
          <w:jc w:val="center"/>
        </w:trPr>
        <w:tc>
          <w:tcPr>
            <w:tcW w:w="2390" w:type="dxa"/>
            <w:vAlign w:val="center"/>
          </w:tcPr>
          <w:p w:rsidR="005436B6" w:rsidRPr="00CF2B01" w:rsidRDefault="005436B6" w:rsidP="002037B0">
            <w:pPr>
              <w:pStyle w:val="Tabletext"/>
              <w:jc w:val="center"/>
            </w:pPr>
            <w:r w:rsidRPr="00CF2B01">
              <w:t>B3</w:t>
            </w:r>
          </w:p>
        </w:tc>
        <w:tc>
          <w:tcPr>
            <w:tcW w:w="1720" w:type="dxa"/>
            <w:vAlign w:val="center"/>
          </w:tcPr>
          <w:p w:rsidR="005436B6" w:rsidRPr="00CF2B01" w:rsidRDefault="005436B6" w:rsidP="002037B0">
            <w:pPr>
              <w:pStyle w:val="Tabletext"/>
              <w:jc w:val="center"/>
            </w:pPr>
            <w:r w:rsidRPr="00CF2B01">
              <w:t>1 850-1 9</w:t>
            </w:r>
            <w:ins w:id="461" w:author="CAN 493" w:date="2013-10-10T14:53:00Z">
              <w:r w:rsidRPr="00CF2B01">
                <w:t>20</w:t>
              </w:r>
            </w:ins>
            <w:del w:id="462" w:author="CAN 493" w:date="2013-10-10T14:54:00Z">
              <w:r w:rsidRPr="00CF2B01" w:rsidDel="00D91428">
                <w:delText>10</w:delText>
              </w:r>
            </w:del>
          </w:p>
        </w:tc>
        <w:tc>
          <w:tcPr>
            <w:tcW w:w="1290" w:type="dxa"/>
            <w:vAlign w:val="center"/>
          </w:tcPr>
          <w:p w:rsidR="005436B6" w:rsidRPr="00CF2B01" w:rsidRDefault="005436B6" w:rsidP="002037B0">
            <w:pPr>
              <w:pStyle w:val="Tabletext"/>
              <w:jc w:val="center"/>
            </w:pPr>
            <w:r w:rsidRPr="00CF2B01" w:rsidDel="00281C94">
              <w:t>2</w:t>
            </w:r>
            <w:ins w:id="463" w:author="CAN 493" w:date="2013-10-10T14:54:00Z">
              <w:r w:rsidRPr="00CF2B01">
                <w:t>1</w:t>
              </w:r>
            </w:ins>
            <w:r w:rsidRPr="00CF2B01">
              <w:t>0</w:t>
            </w:r>
          </w:p>
        </w:tc>
        <w:tc>
          <w:tcPr>
            <w:tcW w:w="1490" w:type="dxa"/>
            <w:vAlign w:val="center"/>
          </w:tcPr>
          <w:p w:rsidR="005436B6" w:rsidRPr="00CF2B01" w:rsidRDefault="005436B6" w:rsidP="002037B0">
            <w:pPr>
              <w:pStyle w:val="Tabletext"/>
              <w:jc w:val="center"/>
            </w:pPr>
            <w:r w:rsidRPr="00CF2B01">
              <w:t>1 930-</w:t>
            </w:r>
            <w:ins w:id="464" w:author="CAN 493" w:date="2013-10-10T14:55:00Z">
              <w:r w:rsidRPr="00CF2B01">
                <w:t>2 000</w:t>
              </w:r>
            </w:ins>
            <w:r w:rsidRPr="00CF2B01">
              <w:t xml:space="preserve"> </w:t>
            </w:r>
            <w:del w:id="465" w:author="CAN 493" w:date="2013-10-10T14:55:00Z">
              <w:r w:rsidRPr="00CF2B01" w:rsidDel="009965C4">
                <w:delText>1 990</w:delText>
              </w:r>
            </w:del>
          </w:p>
        </w:tc>
        <w:tc>
          <w:tcPr>
            <w:tcW w:w="1299" w:type="dxa"/>
            <w:vAlign w:val="center"/>
          </w:tcPr>
          <w:p w:rsidR="005436B6" w:rsidRPr="00CF2B01" w:rsidRDefault="005436B6" w:rsidP="002037B0">
            <w:pPr>
              <w:pStyle w:val="Tabletext"/>
              <w:jc w:val="center"/>
            </w:pPr>
            <w:r w:rsidRPr="00CF2B01">
              <w:t>80</w:t>
            </w:r>
          </w:p>
        </w:tc>
        <w:tc>
          <w:tcPr>
            <w:tcW w:w="1485" w:type="dxa"/>
            <w:vAlign w:val="center"/>
          </w:tcPr>
          <w:p w:rsidR="005436B6" w:rsidRPr="00CF2B01" w:rsidRDefault="005436B6" w:rsidP="002037B0">
            <w:pPr>
              <w:pStyle w:val="Tabletext"/>
              <w:jc w:val="center"/>
            </w:pPr>
            <w:r w:rsidRPr="00CF2B01">
              <w:t>1 9</w:t>
            </w:r>
            <w:ins w:id="466" w:author="CAN 493" w:date="2013-10-10T14:54:00Z">
              <w:r w:rsidRPr="00CF2B01">
                <w:t>20</w:t>
              </w:r>
            </w:ins>
            <w:del w:id="467" w:author="CAN 493" w:date="2013-10-10T14:54:00Z">
              <w:r w:rsidRPr="00CF2B01" w:rsidDel="00D91428">
                <w:delText>10</w:delText>
              </w:r>
            </w:del>
            <w:r w:rsidRPr="00CF2B01">
              <w:t>-1 930</w:t>
            </w:r>
          </w:p>
        </w:tc>
      </w:tr>
      <w:tr w:rsidR="005436B6" w:rsidRPr="00CF2B01" w:rsidTr="00610241">
        <w:trPr>
          <w:jc w:val="center"/>
        </w:trPr>
        <w:tc>
          <w:tcPr>
            <w:tcW w:w="2390" w:type="dxa"/>
          </w:tcPr>
          <w:p w:rsidR="005436B6" w:rsidRPr="00CF2B01" w:rsidRDefault="005436B6" w:rsidP="002037B0">
            <w:pPr>
              <w:pStyle w:val="Tabletext"/>
              <w:jc w:val="center"/>
            </w:pPr>
            <w:r w:rsidRPr="00CF2B01">
              <w:t>B4 (armonizado con B1 y B2)</w:t>
            </w:r>
          </w:p>
        </w:tc>
        <w:tc>
          <w:tcPr>
            <w:tcW w:w="1720" w:type="dxa"/>
          </w:tcPr>
          <w:p w:rsidR="005436B6" w:rsidRPr="00CF2B01" w:rsidRDefault="005436B6" w:rsidP="002037B0">
            <w:pPr>
              <w:pStyle w:val="Tabletext"/>
              <w:jc w:val="center"/>
            </w:pPr>
            <w:r w:rsidRPr="00CF2B01">
              <w:t>1 710-1 785</w:t>
            </w:r>
            <w:r w:rsidRPr="00CF2B01">
              <w:br/>
              <w:t>1 920-1 980</w:t>
            </w:r>
          </w:p>
        </w:tc>
        <w:tc>
          <w:tcPr>
            <w:tcW w:w="1290" w:type="dxa"/>
          </w:tcPr>
          <w:p w:rsidR="005436B6" w:rsidRPr="00CF2B01" w:rsidRDefault="005436B6" w:rsidP="002037B0">
            <w:pPr>
              <w:pStyle w:val="Tabletext"/>
              <w:jc w:val="center"/>
            </w:pPr>
            <w:r w:rsidRPr="00CF2B01">
              <w:t>20</w:t>
            </w:r>
            <w:r w:rsidRPr="00CF2B01">
              <w:br/>
              <w:t>130</w:t>
            </w:r>
          </w:p>
        </w:tc>
        <w:tc>
          <w:tcPr>
            <w:tcW w:w="1490" w:type="dxa"/>
          </w:tcPr>
          <w:p w:rsidR="005436B6" w:rsidRPr="00CF2B01" w:rsidRDefault="005436B6" w:rsidP="002037B0">
            <w:pPr>
              <w:pStyle w:val="Tabletext"/>
              <w:jc w:val="center"/>
            </w:pPr>
            <w:r w:rsidRPr="00CF2B01">
              <w:t>1 805-1 880</w:t>
            </w:r>
            <w:r w:rsidRPr="00CF2B01">
              <w:br/>
              <w:t>2 110-2 170</w:t>
            </w:r>
          </w:p>
        </w:tc>
        <w:tc>
          <w:tcPr>
            <w:tcW w:w="1299" w:type="dxa"/>
          </w:tcPr>
          <w:p w:rsidR="005436B6" w:rsidRPr="00CF2B01" w:rsidRDefault="005436B6" w:rsidP="002037B0">
            <w:pPr>
              <w:pStyle w:val="Tabletext"/>
              <w:jc w:val="center"/>
            </w:pPr>
            <w:r w:rsidRPr="00CF2B01">
              <w:t>95</w:t>
            </w:r>
            <w:r w:rsidRPr="00CF2B01">
              <w:br/>
              <w:t>190</w:t>
            </w:r>
          </w:p>
        </w:tc>
        <w:tc>
          <w:tcPr>
            <w:tcW w:w="1485" w:type="dxa"/>
          </w:tcPr>
          <w:p w:rsidR="005436B6" w:rsidRPr="00CF2B01" w:rsidRDefault="005436B6" w:rsidP="002037B0">
            <w:pPr>
              <w:pStyle w:val="Tabletext"/>
              <w:jc w:val="center"/>
            </w:pPr>
            <w:r w:rsidRPr="00CF2B01">
              <w:t>1 880-1 920;</w:t>
            </w:r>
            <w:r w:rsidRPr="00CF2B01">
              <w:br/>
              <w:t>2 010-2 025</w:t>
            </w:r>
          </w:p>
        </w:tc>
      </w:tr>
      <w:tr w:rsidR="005436B6" w:rsidRPr="00CF2B01" w:rsidTr="00610241">
        <w:trPr>
          <w:jc w:val="center"/>
        </w:trPr>
        <w:tc>
          <w:tcPr>
            <w:tcW w:w="2390" w:type="dxa"/>
            <w:vAlign w:val="center"/>
          </w:tcPr>
          <w:p w:rsidR="005436B6" w:rsidRPr="00CF2B01" w:rsidRDefault="005436B6" w:rsidP="002037B0">
            <w:pPr>
              <w:pStyle w:val="Tabletext"/>
              <w:jc w:val="center"/>
            </w:pPr>
            <w:r w:rsidRPr="00CF2B01">
              <w:t xml:space="preserve">B5 (armonizado con B3 y </w:t>
            </w:r>
            <w:del w:id="468" w:author="Saez Grau, Ricardo" w:date="2015-09-02T15:40:00Z">
              <w:r w:rsidRPr="00CF2B01" w:rsidDel="002E5357">
                <w:delText>partes de B1 y</w:delText>
              </w:r>
            </w:del>
            <w:r w:rsidRPr="00CF2B01">
              <w:t xml:space="preserve"> </w:t>
            </w:r>
            <w:ins w:id="469" w:author="Mazo, Jose" w:date="2015-09-29T11:48:00Z">
              <w:r w:rsidRPr="00CF2B01">
                <w:rPr>
                  <w:rPrChange w:id="470" w:author="Mazo, Jose" w:date="2015-09-29T11:48:00Z">
                    <w:rPr>
                      <w:szCs w:val="22"/>
                      <w:lang w:val="en-US"/>
                    </w:rPr>
                  </w:rPrChange>
                </w:rPr>
                <w:t xml:space="preserve">parcialmente armonizado con el enlace descendente de </w:t>
              </w:r>
              <w:r w:rsidRPr="00CF2B01">
                <w:t>B</w:t>
              </w:r>
              <w:r w:rsidRPr="00CF2B01">
                <w:rPr>
                  <w:rPrChange w:id="471" w:author="Mazo, Jose" w:date="2015-09-29T11:48:00Z">
                    <w:rPr>
                      <w:szCs w:val="22"/>
                      <w:lang w:val="en-US"/>
                    </w:rPr>
                  </w:rPrChange>
                </w:rPr>
                <w:t xml:space="preserve">1 y el enlace ascendente de </w:t>
              </w:r>
            </w:ins>
            <w:r w:rsidRPr="00CF2B01">
              <w:t>B2)</w:t>
            </w:r>
          </w:p>
        </w:tc>
        <w:tc>
          <w:tcPr>
            <w:tcW w:w="1720" w:type="dxa"/>
            <w:vAlign w:val="center"/>
          </w:tcPr>
          <w:p w:rsidR="005436B6" w:rsidRPr="00CF2B01" w:rsidRDefault="005436B6" w:rsidP="002037B0">
            <w:pPr>
              <w:pStyle w:val="Tabletext"/>
              <w:jc w:val="center"/>
            </w:pPr>
            <w:r w:rsidRPr="00CF2B01">
              <w:t>1 850-1 9</w:t>
            </w:r>
            <w:ins w:id="472" w:author="CAN 493" w:date="2013-10-10T14:54:00Z">
              <w:r w:rsidRPr="00CF2B01">
                <w:t>20</w:t>
              </w:r>
            </w:ins>
            <w:del w:id="473" w:author="CAN 493" w:date="2013-10-10T14:54:00Z">
              <w:r w:rsidRPr="00CF2B01" w:rsidDel="00D91428">
                <w:delText>10</w:delText>
              </w:r>
            </w:del>
            <w:r w:rsidRPr="00CF2B01">
              <w:br/>
              <w:t>1 710-1 7</w:t>
            </w:r>
            <w:ins w:id="474" w:author="CAN 493" w:date="2013-10-10T14:55:00Z">
              <w:r w:rsidRPr="00CF2B01">
                <w:t>80</w:t>
              </w:r>
            </w:ins>
            <w:del w:id="475" w:author="CAN 493" w:date="2013-10-10T14:55:00Z">
              <w:r w:rsidRPr="00CF2B01" w:rsidDel="009965C4">
                <w:delText>70</w:delText>
              </w:r>
            </w:del>
          </w:p>
        </w:tc>
        <w:tc>
          <w:tcPr>
            <w:tcW w:w="1290" w:type="dxa"/>
            <w:vAlign w:val="center"/>
          </w:tcPr>
          <w:p w:rsidR="005436B6" w:rsidRPr="00CF2B01" w:rsidRDefault="005436B6" w:rsidP="002037B0">
            <w:pPr>
              <w:pStyle w:val="Tabletext"/>
              <w:jc w:val="center"/>
            </w:pPr>
            <w:r w:rsidRPr="00CF2B01" w:rsidDel="00281C94">
              <w:t>2</w:t>
            </w:r>
            <w:ins w:id="476" w:author="CAN 493" w:date="2013-10-10T14:54:00Z">
              <w:r w:rsidRPr="00CF2B01">
                <w:t>1</w:t>
              </w:r>
            </w:ins>
            <w:r w:rsidRPr="00CF2B01">
              <w:t>0</w:t>
            </w:r>
            <w:r w:rsidRPr="00CF2B01">
              <w:br/>
              <w:t>3</w:t>
            </w:r>
            <w:ins w:id="477" w:author="5D_888 USA" w:date="2015-02-01T01:19:00Z">
              <w:r w:rsidRPr="00CF2B01">
                <w:t>3</w:t>
              </w:r>
            </w:ins>
            <w:del w:id="478" w:author="5D_888 USA" w:date="2015-02-01T01:19:00Z">
              <w:r w:rsidRPr="00CF2B01" w:rsidDel="00281C94">
                <w:delText>4</w:delText>
              </w:r>
            </w:del>
            <w:r w:rsidRPr="00CF2B01">
              <w:t>0</w:t>
            </w:r>
          </w:p>
        </w:tc>
        <w:tc>
          <w:tcPr>
            <w:tcW w:w="1490" w:type="dxa"/>
            <w:vAlign w:val="center"/>
          </w:tcPr>
          <w:p w:rsidR="005436B6" w:rsidRPr="00CF2B01" w:rsidRDefault="005436B6" w:rsidP="002037B0">
            <w:pPr>
              <w:pStyle w:val="Tabletext"/>
              <w:jc w:val="center"/>
            </w:pPr>
            <w:r w:rsidRPr="00CF2B01">
              <w:t>1 930-</w:t>
            </w:r>
            <w:ins w:id="479" w:author="CAN 493" w:date="2013-10-10T14:55:00Z">
              <w:r w:rsidRPr="00CF2B01">
                <w:t>2 000</w:t>
              </w:r>
            </w:ins>
            <w:r w:rsidRPr="00CF2B01">
              <w:t xml:space="preserve"> </w:t>
            </w:r>
            <w:del w:id="480" w:author="CAN 493" w:date="2013-10-10T14:55:00Z">
              <w:r w:rsidRPr="00CF2B01" w:rsidDel="009965C4">
                <w:delText>1 990</w:delText>
              </w:r>
            </w:del>
            <w:r w:rsidRPr="00CF2B01">
              <w:br/>
              <w:t>2 110-2 1</w:t>
            </w:r>
            <w:ins w:id="481" w:author="CAN 493" w:date="2013-10-10T14:56:00Z">
              <w:r w:rsidRPr="00CF2B01">
                <w:t>80</w:t>
              </w:r>
            </w:ins>
            <w:del w:id="482" w:author="CAN 493" w:date="2013-10-10T14:56:00Z">
              <w:r w:rsidRPr="00CF2B01" w:rsidDel="009965C4">
                <w:delText>70</w:delText>
              </w:r>
            </w:del>
          </w:p>
        </w:tc>
        <w:tc>
          <w:tcPr>
            <w:tcW w:w="1299" w:type="dxa"/>
            <w:vAlign w:val="center"/>
          </w:tcPr>
          <w:p w:rsidR="005436B6" w:rsidRPr="00CF2B01" w:rsidRDefault="005436B6" w:rsidP="002037B0">
            <w:pPr>
              <w:pStyle w:val="Tabletext"/>
              <w:jc w:val="center"/>
            </w:pPr>
            <w:r w:rsidRPr="00CF2B01">
              <w:t>80</w:t>
            </w:r>
            <w:r w:rsidRPr="00CF2B01">
              <w:br/>
              <w:t>400</w:t>
            </w:r>
          </w:p>
        </w:tc>
        <w:tc>
          <w:tcPr>
            <w:tcW w:w="1485" w:type="dxa"/>
            <w:vAlign w:val="center"/>
          </w:tcPr>
          <w:p w:rsidR="005436B6" w:rsidRPr="00CF2B01" w:rsidRDefault="005436B6" w:rsidP="002037B0">
            <w:pPr>
              <w:pStyle w:val="Tabletext"/>
              <w:jc w:val="center"/>
            </w:pPr>
            <w:r w:rsidRPr="00CF2B01">
              <w:t>1 9</w:t>
            </w:r>
            <w:ins w:id="483" w:author="CAN 493" w:date="2013-10-10T14:54:00Z">
              <w:r w:rsidRPr="00CF2B01">
                <w:t>20</w:t>
              </w:r>
            </w:ins>
            <w:del w:id="484" w:author="CAN 493" w:date="2013-10-10T14:54:00Z">
              <w:r w:rsidRPr="00CF2B01" w:rsidDel="00D91428">
                <w:delText>10</w:delText>
              </w:r>
            </w:del>
            <w:r w:rsidRPr="00CF2B01">
              <w:t>-1 930</w:t>
            </w:r>
          </w:p>
        </w:tc>
      </w:tr>
      <w:tr w:rsidR="005436B6" w:rsidRPr="00CF2B01" w:rsidTr="00610241">
        <w:trPr>
          <w:jc w:val="center"/>
          <w:ins w:id="485" w:author="Vadim Poskakukhin 00" w:date="2013-07-14T06:50:00Z"/>
        </w:trPr>
        <w:tc>
          <w:tcPr>
            <w:tcW w:w="2390" w:type="dxa"/>
            <w:vAlign w:val="center"/>
          </w:tcPr>
          <w:p w:rsidR="005436B6" w:rsidRPr="00CF2B01" w:rsidRDefault="005436B6" w:rsidP="002037B0">
            <w:pPr>
              <w:pStyle w:val="Tabletext"/>
              <w:jc w:val="center"/>
              <w:rPr>
                <w:ins w:id="486" w:author="Vadim Poskakukhin 00" w:date="2013-07-14T06:50:00Z"/>
              </w:rPr>
            </w:pPr>
            <w:ins w:id="487" w:author="Vadim Poskakukhin 00" w:date="2013-07-14T06:50:00Z">
              <w:r w:rsidRPr="00CF2B01">
                <w:t>B6</w:t>
              </w:r>
            </w:ins>
          </w:p>
        </w:tc>
        <w:tc>
          <w:tcPr>
            <w:tcW w:w="1720" w:type="dxa"/>
            <w:vAlign w:val="center"/>
          </w:tcPr>
          <w:p w:rsidR="005436B6" w:rsidRPr="00CF2B01" w:rsidRDefault="005436B6" w:rsidP="002037B0">
            <w:pPr>
              <w:pStyle w:val="Tabletext"/>
              <w:jc w:val="center"/>
              <w:rPr>
                <w:ins w:id="488" w:author="Vadim Poskakukhin 00" w:date="2013-07-14T06:50:00Z"/>
              </w:rPr>
            </w:pPr>
            <w:ins w:id="489" w:author="Vadim Poskakukhin 00" w:date="2013-07-14T06:50:00Z">
              <w:r w:rsidRPr="00CF2B01">
                <w:t>1 980-2 010</w:t>
              </w:r>
            </w:ins>
          </w:p>
        </w:tc>
        <w:tc>
          <w:tcPr>
            <w:tcW w:w="1290" w:type="dxa"/>
            <w:vAlign w:val="center"/>
          </w:tcPr>
          <w:p w:rsidR="005436B6" w:rsidRPr="00CF2B01" w:rsidRDefault="005436B6" w:rsidP="002037B0">
            <w:pPr>
              <w:pStyle w:val="Tabletext"/>
              <w:jc w:val="center"/>
              <w:rPr>
                <w:ins w:id="490" w:author="Vadim Poskakukhin 00" w:date="2013-07-14T06:50:00Z"/>
              </w:rPr>
            </w:pPr>
            <w:ins w:id="491" w:author="Vadim Poskakukhin 00" w:date="2013-07-14T06:50:00Z">
              <w:r w:rsidRPr="00CF2B01">
                <w:t>160</w:t>
              </w:r>
            </w:ins>
          </w:p>
        </w:tc>
        <w:tc>
          <w:tcPr>
            <w:tcW w:w="1490" w:type="dxa"/>
            <w:vAlign w:val="center"/>
          </w:tcPr>
          <w:p w:rsidR="005436B6" w:rsidRPr="00CF2B01" w:rsidRDefault="005436B6" w:rsidP="002037B0">
            <w:pPr>
              <w:pStyle w:val="Tabletext"/>
              <w:jc w:val="center"/>
              <w:rPr>
                <w:ins w:id="492" w:author="Vadim Poskakukhin 00" w:date="2013-07-14T06:50:00Z"/>
              </w:rPr>
            </w:pPr>
            <w:ins w:id="493" w:author="Vadim Poskakukhin 00" w:date="2013-07-14T06:50:00Z">
              <w:r w:rsidRPr="00CF2B01">
                <w:t>2 170-2 200</w:t>
              </w:r>
            </w:ins>
          </w:p>
        </w:tc>
        <w:tc>
          <w:tcPr>
            <w:tcW w:w="1299" w:type="dxa"/>
            <w:vAlign w:val="center"/>
          </w:tcPr>
          <w:p w:rsidR="005436B6" w:rsidRPr="00CF2B01" w:rsidRDefault="005436B6" w:rsidP="002037B0">
            <w:pPr>
              <w:pStyle w:val="Tabletext"/>
              <w:jc w:val="center"/>
              <w:rPr>
                <w:ins w:id="494" w:author="Vadim Poskakukhin 00" w:date="2013-07-14T06:50:00Z"/>
              </w:rPr>
            </w:pPr>
            <w:ins w:id="495" w:author="Vadim Poskakukhin 00" w:date="2013-07-14T06:50:00Z">
              <w:r w:rsidRPr="00CF2B01">
                <w:t>190</w:t>
              </w:r>
            </w:ins>
          </w:p>
        </w:tc>
        <w:tc>
          <w:tcPr>
            <w:tcW w:w="1485" w:type="dxa"/>
            <w:vAlign w:val="center"/>
          </w:tcPr>
          <w:p w:rsidR="005436B6" w:rsidRPr="00CF2B01" w:rsidRDefault="005436B6" w:rsidP="002037B0">
            <w:pPr>
              <w:pStyle w:val="Tabletext"/>
              <w:jc w:val="center"/>
              <w:rPr>
                <w:ins w:id="496" w:author="Vadim Poskakukhin 00" w:date="2013-07-14T06:50:00Z"/>
              </w:rPr>
            </w:pPr>
            <w:ins w:id="497" w:author="Vadim Poskakukhin 00" w:date="2013-07-14T06:50:00Z">
              <w:r w:rsidRPr="00CF2B01">
                <w:t>N</w:t>
              </w:r>
            </w:ins>
            <w:ins w:id="498" w:author="Saez Grau, Ricardo" w:date="2015-09-02T15:40:00Z">
              <w:r w:rsidRPr="00CF2B01">
                <w:t>inguna</w:t>
              </w:r>
            </w:ins>
          </w:p>
        </w:tc>
      </w:tr>
      <w:tr w:rsidR="005436B6" w:rsidRPr="00CF2B01" w:rsidTr="00610241">
        <w:tblPrEx>
          <w:tblLook w:val="04A0" w:firstRow="1" w:lastRow="0" w:firstColumn="1" w:lastColumn="0" w:noHBand="0" w:noVBand="1"/>
        </w:tblPrEx>
        <w:trPr>
          <w:jc w:val="center"/>
          <w:ins w:id="499" w:author="DG M.1036Mon" w:date="2015-02-01T21:51:00Z"/>
        </w:trPr>
        <w:tc>
          <w:tcPr>
            <w:tcW w:w="2390" w:type="dxa"/>
            <w:tcBorders>
              <w:top w:val="single" w:sz="4" w:space="0" w:color="auto"/>
              <w:left w:val="single" w:sz="4" w:space="0" w:color="auto"/>
              <w:bottom w:val="single" w:sz="4" w:space="0" w:color="auto"/>
              <w:right w:val="single" w:sz="4" w:space="0" w:color="auto"/>
            </w:tcBorders>
            <w:vAlign w:val="center"/>
            <w:hideMark/>
          </w:tcPr>
          <w:p w:rsidR="005436B6" w:rsidRPr="00CF2B01" w:rsidRDefault="005436B6" w:rsidP="002037B0">
            <w:pPr>
              <w:pStyle w:val="Tabletext"/>
              <w:jc w:val="center"/>
              <w:rPr>
                <w:ins w:id="500" w:author="DG M.1036Mon" w:date="2015-02-01T21:51:00Z"/>
                <w:lang w:eastAsia="zh-CN"/>
              </w:rPr>
            </w:pPr>
            <w:ins w:id="501" w:author="DG M.1036Mon" w:date="2015-02-01T21:51:00Z">
              <w:r w:rsidRPr="00CF2B01">
                <w:rPr>
                  <w:lang w:eastAsia="zh-CN"/>
                </w:rPr>
                <w:t>B7</w:t>
              </w:r>
            </w:ins>
          </w:p>
        </w:tc>
        <w:tc>
          <w:tcPr>
            <w:tcW w:w="1720" w:type="dxa"/>
            <w:tcBorders>
              <w:top w:val="single" w:sz="4" w:space="0" w:color="auto"/>
              <w:left w:val="single" w:sz="4" w:space="0" w:color="auto"/>
              <w:bottom w:val="single" w:sz="4" w:space="0" w:color="auto"/>
              <w:right w:val="single" w:sz="4" w:space="0" w:color="auto"/>
            </w:tcBorders>
            <w:vAlign w:val="center"/>
            <w:hideMark/>
          </w:tcPr>
          <w:p w:rsidR="005436B6" w:rsidRPr="00CF2B01" w:rsidRDefault="005436B6" w:rsidP="002037B0">
            <w:pPr>
              <w:pStyle w:val="Tabletext"/>
              <w:jc w:val="center"/>
              <w:rPr>
                <w:ins w:id="502" w:author="DG M.1036Mon" w:date="2015-02-01T21:51:00Z"/>
                <w:lang w:eastAsia="zh-CN"/>
              </w:rPr>
            </w:pPr>
            <w:ins w:id="503" w:author="DG M.1036Mon" w:date="2015-02-01T21:51:00Z">
              <w:r w:rsidRPr="00CF2B01">
                <w:rPr>
                  <w:lang w:eastAsia="zh-CN"/>
                </w:rPr>
                <w:t>2 000-2 020</w:t>
              </w:r>
            </w:ins>
          </w:p>
        </w:tc>
        <w:tc>
          <w:tcPr>
            <w:tcW w:w="1290" w:type="dxa"/>
            <w:tcBorders>
              <w:top w:val="single" w:sz="4" w:space="0" w:color="auto"/>
              <w:left w:val="single" w:sz="4" w:space="0" w:color="auto"/>
              <w:bottom w:val="single" w:sz="4" w:space="0" w:color="auto"/>
              <w:right w:val="single" w:sz="4" w:space="0" w:color="auto"/>
            </w:tcBorders>
            <w:vAlign w:val="center"/>
            <w:hideMark/>
          </w:tcPr>
          <w:p w:rsidR="005436B6" w:rsidRPr="00CF2B01" w:rsidRDefault="005436B6" w:rsidP="002037B0">
            <w:pPr>
              <w:pStyle w:val="Tabletext"/>
              <w:jc w:val="center"/>
              <w:rPr>
                <w:ins w:id="504" w:author="DG M.1036Mon" w:date="2015-02-01T21:51:00Z"/>
                <w:lang w:eastAsia="zh-CN"/>
              </w:rPr>
            </w:pPr>
            <w:ins w:id="505" w:author="DG M.1036Mon" w:date="2015-02-01T21:51:00Z">
              <w:r w:rsidRPr="00CF2B01">
                <w:rPr>
                  <w:lang w:eastAsia="zh-CN"/>
                </w:rPr>
                <w:t>160</w:t>
              </w:r>
            </w:ins>
          </w:p>
        </w:tc>
        <w:tc>
          <w:tcPr>
            <w:tcW w:w="1490" w:type="dxa"/>
            <w:tcBorders>
              <w:top w:val="single" w:sz="4" w:space="0" w:color="auto"/>
              <w:left w:val="single" w:sz="4" w:space="0" w:color="auto"/>
              <w:bottom w:val="single" w:sz="4" w:space="0" w:color="auto"/>
              <w:right w:val="single" w:sz="4" w:space="0" w:color="auto"/>
            </w:tcBorders>
            <w:vAlign w:val="center"/>
            <w:hideMark/>
          </w:tcPr>
          <w:p w:rsidR="005436B6" w:rsidRPr="00CF2B01" w:rsidRDefault="005436B6" w:rsidP="002037B0">
            <w:pPr>
              <w:pStyle w:val="Tabletext"/>
              <w:jc w:val="center"/>
              <w:rPr>
                <w:ins w:id="506" w:author="DG M.1036Mon" w:date="2015-02-01T21:51:00Z"/>
                <w:lang w:eastAsia="zh-CN"/>
              </w:rPr>
            </w:pPr>
            <w:ins w:id="507" w:author="DG M.1036Mon" w:date="2015-02-01T21:51:00Z">
              <w:r w:rsidRPr="00CF2B01">
                <w:rPr>
                  <w:lang w:eastAsia="zh-CN"/>
                </w:rPr>
                <w:t>2 180-2 200</w:t>
              </w:r>
            </w:ins>
          </w:p>
        </w:tc>
        <w:tc>
          <w:tcPr>
            <w:tcW w:w="1299" w:type="dxa"/>
            <w:tcBorders>
              <w:top w:val="single" w:sz="4" w:space="0" w:color="auto"/>
              <w:left w:val="single" w:sz="4" w:space="0" w:color="auto"/>
              <w:bottom w:val="single" w:sz="4" w:space="0" w:color="auto"/>
              <w:right w:val="single" w:sz="4" w:space="0" w:color="auto"/>
            </w:tcBorders>
            <w:vAlign w:val="center"/>
            <w:hideMark/>
          </w:tcPr>
          <w:p w:rsidR="005436B6" w:rsidRPr="00CF2B01" w:rsidRDefault="005436B6" w:rsidP="002037B0">
            <w:pPr>
              <w:pStyle w:val="Tabletext"/>
              <w:jc w:val="center"/>
              <w:rPr>
                <w:ins w:id="508" w:author="DG M.1036Mon" w:date="2015-02-01T21:51:00Z"/>
                <w:lang w:eastAsia="zh-CN"/>
              </w:rPr>
            </w:pPr>
            <w:ins w:id="509" w:author="DG M.1036Mon" w:date="2015-02-01T21:51:00Z">
              <w:r w:rsidRPr="00CF2B01">
                <w:rPr>
                  <w:lang w:eastAsia="zh-CN"/>
                </w:rPr>
                <w:t>180</w:t>
              </w:r>
            </w:ins>
          </w:p>
        </w:tc>
        <w:tc>
          <w:tcPr>
            <w:tcW w:w="1485" w:type="dxa"/>
            <w:tcBorders>
              <w:top w:val="single" w:sz="4" w:space="0" w:color="auto"/>
              <w:left w:val="single" w:sz="4" w:space="0" w:color="auto"/>
              <w:bottom w:val="single" w:sz="4" w:space="0" w:color="auto"/>
              <w:right w:val="single" w:sz="4" w:space="0" w:color="auto"/>
            </w:tcBorders>
            <w:vAlign w:val="center"/>
            <w:hideMark/>
          </w:tcPr>
          <w:p w:rsidR="005436B6" w:rsidRPr="00CF2B01" w:rsidRDefault="005436B6" w:rsidP="002037B0">
            <w:pPr>
              <w:pStyle w:val="Tabletext"/>
              <w:jc w:val="center"/>
              <w:rPr>
                <w:ins w:id="510" w:author="DG M.1036Mon" w:date="2015-02-01T21:51:00Z"/>
                <w:lang w:eastAsia="zh-CN"/>
              </w:rPr>
            </w:pPr>
            <w:ins w:id="511" w:author="DG M.1036Mon" w:date="2015-02-01T21:51:00Z">
              <w:r w:rsidRPr="00CF2B01">
                <w:t>N</w:t>
              </w:r>
            </w:ins>
            <w:ins w:id="512" w:author="Saez Grau, Ricardo" w:date="2015-09-02T15:40:00Z">
              <w:r w:rsidRPr="00CF2B01">
                <w:t>inguna</w:t>
              </w:r>
            </w:ins>
          </w:p>
        </w:tc>
      </w:tr>
    </w:tbl>
    <w:p w:rsidR="005436B6" w:rsidRPr="00CF2B01" w:rsidDel="00A423F7" w:rsidRDefault="005436B6" w:rsidP="007C1EBA">
      <w:pPr>
        <w:rPr>
          <w:ins w:id="513" w:author="WG Spectrum" w:date="2015-02-02T21:26:00Z"/>
          <w:del w:id="514" w:author="Spanish" w:date="2015-10-15T12:06:00Z"/>
        </w:rPr>
      </w:pPr>
      <w:ins w:id="515" w:author="Mazo, Jose" w:date="2015-09-29T11:52:00Z">
        <w:del w:id="516" w:author="Spanish" w:date="2015-10-15T12:06:00Z">
          <w:r w:rsidRPr="00CF2B01" w:rsidDel="00A423F7">
            <w:rPr>
              <w:highlight w:val="yellow"/>
              <w:rPrChange w:id="517" w:author="Spanish" w:date="2015-10-15T12:07:00Z">
                <w:rPr>
                  <w:sz w:val="20"/>
                </w:rPr>
              </w:rPrChange>
            </w:rPr>
            <w:delText>[</w:delText>
          </w:r>
        </w:del>
      </w:ins>
      <w:ins w:id="518" w:author="Mazo, Jose" w:date="2015-09-29T11:49:00Z">
        <w:del w:id="519" w:author="Spanish" w:date="2015-10-15T12:06:00Z">
          <w:r w:rsidRPr="00CF2B01" w:rsidDel="00A423F7">
            <w:rPr>
              <w:i/>
              <w:iCs/>
              <w:highlight w:val="yellow"/>
              <w:rPrChange w:id="520" w:author="Spanish" w:date="2015-10-15T12:07:00Z">
                <w:rPr>
                  <w:sz w:val="20"/>
                  <w:highlight w:val="yellow"/>
                  <w:lang w:val="en-US"/>
                </w:rPr>
              </w:rPrChange>
            </w:rPr>
            <w:delText>Nota del editor</w:delText>
          </w:r>
        </w:del>
      </w:ins>
      <w:ins w:id="521" w:author="SWG Freq Arr Mon" w:date="2015-06-15T11:30:00Z">
        <w:del w:id="522" w:author="Spanish" w:date="2015-10-15T12:06:00Z">
          <w:r w:rsidRPr="00CF2B01" w:rsidDel="00A423F7">
            <w:rPr>
              <w:highlight w:val="yellow"/>
              <w:rPrChange w:id="523" w:author="Spanish" w:date="2015-10-15T12:07:00Z">
                <w:rPr>
                  <w:sz w:val="20"/>
                </w:rPr>
              </w:rPrChange>
            </w:rPr>
            <w:delText>:</w:delText>
          </w:r>
        </w:del>
      </w:ins>
      <w:ins w:id="524" w:author="Mazo, Jose" w:date="2015-09-29T11:49:00Z">
        <w:del w:id="525" w:author="Spanish" w:date="2015-10-15T12:06:00Z">
          <w:r w:rsidRPr="00CF2B01" w:rsidDel="00A423F7">
            <w:rPr>
              <w:highlight w:val="yellow"/>
              <w:rPrChange w:id="526" w:author="Spanish" w:date="2015-10-15T12:07:00Z">
                <w:rPr>
                  <w:sz w:val="20"/>
                  <w:highlight w:val="yellow"/>
                  <w:lang w:val="en-US"/>
                </w:rPr>
              </w:rPrChange>
            </w:rPr>
            <w:delText xml:space="preserve"> </w:delText>
          </w:r>
        </w:del>
      </w:ins>
      <w:ins w:id="527" w:author="Mazo, Jose" w:date="2015-09-29T11:50:00Z">
        <w:del w:id="528" w:author="Spanish" w:date="2015-10-15T12:06:00Z">
          <w:r w:rsidRPr="00CF2B01" w:rsidDel="00A423F7">
            <w:rPr>
              <w:highlight w:val="yellow"/>
              <w:rPrChange w:id="529" w:author="Spanish" w:date="2015-10-15T12:07:00Z">
                <w:rPr>
                  <w:sz w:val="20"/>
                  <w:highlight w:val="yellow"/>
                  <w:lang w:val="en-US"/>
                </w:rPr>
              </w:rPrChange>
            </w:rPr>
            <w:delText>En lo que respecta a las disposiciones</w:delText>
          </w:r>
          <w:r w:rsidRPr="00CF2B01" w:rsidDel="00A423F7">
            <w:rPr>
              <w:highlight w:val="yellow"/>
              <w:rPrChange w:id="530" w:author="Spanish" w:date="2015-10-15T12:07:00Z">
                <w:rPr>
                  <w:sz w:val="20"/>
                  <w:highlight w:val="yellow"/>
                  <w:lang w:val="es-ES"/>
                </w:rPr>
              </w:rPrChange>
            </w:rPr>
            <w:delText xml:space="preserve"> B3, B5, B6 y B7, el GT 4C señaló</w:delText>
          </w:r>
        </w:del>
      </w:ins>
      <w:ins w:id="531" w:author="Mazo, Jose" w:date="2015-09-29T11:51:00Z">
        <w:del w:id="532" w:author="Spanish" w:date="2015-10-15T12:06:00Z">
          <w:r w:rsidRPr="00CF2B01" w:rsidDel="00A423F7">
            <w:rPr>
              <w:highlight w:val="yellow"/>
              <w:rPrChange w:id="533" w:author="Spanish" w:date="2015-10-15T12:07:00Z">
                <w:rPr>
                  <w:sz w:val="20"/>
                  <w:highlight w:val="yellow"/>
                  <w:lang w:val="es-ES"/>
                </w:rPr>
              </w:rPrChange>
            </w:rPr>
            <w:delText xml:space="preserve"> que las bandas 1</w:delText>
          </w:r>
        </w:del>
      </w:ins>
      <w:ins w:id="534" w:author="Christe-Baldan, Susana" w:date="2015-09-30T15:43:00Z">
        <w:del w:id="535" w:author="Spanish" w:date="2015-10-15T12:06:00Z">
          <w:r w:rsidRPr="00CF2B01" w:rsidDel="00A423F7">
            <w:rPr>
              <w:highlight w:val="yellow"/>
              <w:rPrChange w:id="536" w:author="Spanish" w:date="2015-10-15T12:07:00Z">
                <w:rPr>
                  <w:sz w:val="20"/>
                </w:rPr>
              </w:rPrChange>
            </w:rPr>
            <w:delText> </w:delText>
          </w:r>
        </w:del>
      </w:ins>
      <w:ins w:id="537" w:author="Mazo, Jose" w:date="2015-09-29T11:51:00Z">
        <w:del w:id="538" w:author="Spanish" w:date="2015-10-15T12:06:00Z">
          <w:r w:rsidRPr="00CF2B01" w:rsidDel="00A423F7">
            <w:rPr>
              <w:highlight w:val="yellow"/>
              <w:rPrChange w:id="539" w:author="Spanish" w:date="2015-10-15T12:07:00Z">
                <w:rPr>
                  <w:sz w:val="20"/>
                  <w:highlight w:val="yellow"/>
                  <w:lang w:val="es-ES"/>
                </w:rPr>
              </w:rPrChange>
            </w:rPr>
            <w:delText>980</w:delText>
          </w:r>
        </w:del>
      </w:ins>
      <w:ins w:id="540" w:author="Christe-Baldan, Susana" w:date="2015-09-30T13:48:00Z">
        <w:del w:id="541" w:author="Spanish" w:date="2015-10-15T12:06:00Z">
          <w:r w:rsidRPr="00CF2B01" w:rsidDel="00A423F7">
            <w:rPr>
              <w:highlight w:val="yellow"/>
              <w:rPrChange w:id="542" w:author="Spanish" w:date="2015-10-15T12:07:00Z">
                <w:rPr>
                  <w:sz w:val="20"/>
                </w:rPr>
              </w:rPrChange>
            </w:rPr>
            <w:noBreakHyphen/>
          </w:r>
        </w:del>
      </w:ins>
      <w:ins w:id="543" w:author="Mazo, Jose" w:date="2015-09-29T11:51:00Z">
        <w:del w:id="544" w:author="Spanish" w:date="2015-10-15T12:06:00Z">
          <w:r w:rsidRPr="00CF2B01" w:rsidDel="00A423F7">
            <w:rPr>
              <w:highlight w:val="yellow"/>
              <w:rPrChange w:id="545" w:author="Spanish" w:date="2015-10-15T12:07:00Z">
                <w:rPr>
                  <w:sz w:val="20"/>
                  <w:highlight w:val="yellow"/>
                  <w:lang w:val="es-ES"/>
                </w:rPr>
              </w:rPrChange>
            </w:rPr>
            <w:delText>2</w:delText>
          </w:r>
        </w:del>
      </w:ins>
      <w:ins w:id="546" w:author="Christe-Baldan, Susana" w:date="2015-09-30T15:43:00Z">
        <w:del w:id="547" w:author="Spanish" w:date="2015-10-15T12:06:00Z">
          <w:r w:rsidRPr="00CF2B01" w:rsidDel="00A423F7">
            <w:rPr>
              <w:highlight w:val="yellow"/>
              <w:rPrChange w:id="548" w:author="Spanish" w:date="2015-10-15T12:07:00Z">
                <w:rPr>
                  <w:sz w:val="20"/>
                </w:rPr>
              </w:rPrChange>
            </w:rPr>
            <w:delText> </w:delText>
          </w:r>
        </w:del>
      </w:ins>
      <w:ins w:id="549" w:author="Mazo, Jose" w:date="2015-09-29T11:51:00Z">
        <w:del w:id="550" w:author="Spanish" w:date="2015-10-15T12:06:00Z">
          <w:r w:rsidRPr="00CF2B01" w:rsidDel="00A423F7">
            <w:rPr>
              <w:highlight w:val="yellow"/>
              <w:rPrChange w:id="551" w:author="Spanish" w:date="2015-10-15T12:07:00Z">
                <w:rPr>
                  <w:sz w:val="20"/>
                  <w:highlight w:val="yellow"/>
                  <w:lang w:val="es-ES"/>
                </w:rPr>
              </w:rPrChange>
            </w:rPr>
            <w:delText>010</w:delText>
          </w:r>
        </w:del>
      </w:ins>
      <w:ins w:id="552" w:author="Christe-Baldan, Susana" w:date="2015-09-30T13:48:00Z">
        <w:del w:id="553" w:author="Spanish" w:date="2015-10-15T12:06:00Z">
          <w:r w:rsidRPr="00CF2B01" w:rsidDel="00A423F7">
            <w:rPr>
              <w:highlight w:val="yellow"/>
              <w:rPrChange w:id="554" w:author="Spanish" w:date="2015-10-15T12:07:00Z">
                <w:rPr>
                  <w:sz w:val="20"/>
                </w:rPr>
              </w:rPrChange>
            </w:rPr>
            <w:delText> </w:delText>
          </w:r>
        </w:del>
      </w:ins>
      <w:ins w:id="555" w:author="Mazo, Jose" w:date="2015-09-29T11:51:00Z">
        <w:del w:id="556" w:author="Spanish" w:date="2015-10-15T12:06:00Z">
          <w:r w:rsidRPr="00CF2B01" w:rsidDel="00A423F7">
            <w:rPr>
              <w:highlight w:val="yellow"/>
              <w:rPrChange w:id="557" w:author="Spanish" w:date="2015-10-15T12:07:00Z">
                <w:rPr>
                  <w:sz w:val="20"/>
                  <w:highlight w:val="yellow"/>
                  <w:lang w:val="es-ES"/>
                </w:rPr>
              </w:rPrChange>
            </w:rPr>
            <w:delText>MHz y 2</w:delText>
          </w:r>
        </w:del>
      </w:ins>
      <w:ins w:id="558" w:author="Christe-Baldan, Susana" w:date="2015-09-30T15:43:00Z">
        <w:del w:id="559" w:author="Spanish" w:date="2015-10-15T12:06:00Z">
          <w:r w:rsidRPr="00CF2B01" w:rsidDel="00A423F7">
            <w:rPr>
              <w:highlight w:val="yellow"/>
              <w:rPrChange w:id="560" w:author="Spanish" w:date="2015-10-15T12:07:00Z">
                <w:rPr>
                  <w:sz w:val="20"/>
                </w:rPr>
              </w:rPrChange>
            </w:rPr>
            <w:delText> </w:delText>
          </w:r>
        </w:del>
      </w:ins>
      <w:ins w:id="561" w:author="Mazo, Jose" w:date="2015-09-29T11:51:00Z">
        <w:del w:id="562" w:author="Spanish" w:date="2015-10-15T12:06:00Z">
          <w:r w:rsidRPr="00CF2B01" w:rsidDel="00A423F7">
            <w:rPr>
              <w:highlight w:val="yellow"/>
              <w:rPrChange w:id="563" w:author="Spanish" w:date="2015-10-15T12:07:00Z">
                <w:rPr>
                  <w:sz w:val="20"/>
                  <w:highlight w:val="yellow"/>
                  <w:lang w:val="es-ES"/>
                </w:rPr>
              </w:rPrChange>
            </w:rPr>
            <w:delText>170-2</w:delText>
          </w:r>
        </w:del>
      </w:ins>
      <w:ins w:id="564" w:author="Christe-Baldan, Susana" w:date="2015-09-30T15:43:00Z">
        <w:del w:id="565" w:author="Spanish" w:date="2015-10-15T12:06:00Z">
          <w:r w:rsidRPr="00CF2B01" w:rsidDel="00A423F7">
            <w:rPr>
              <w:highlight w:val="yellow"/>
              <w:rPrChange w:id="566" w:author="Spanish" w:date="2015-10-15T12:07:00Z">
                <w:rPr>
                  <w:sz w:val="20"/>
                </w:rPr>
              </w:rPrChange>
            </w:rPr>
            <w:delText> </w:delText>
          </w:r>
        </w:del>
      </w:ins>
      <w:ins w:id="567" w:author="Mazo, Jose" w:date="2015-09-29T11:51:00Z">
        <w:del w:id="568" w:author="Spanish" w:date="2015-10-15T12:06:00Z">
          <w:r w:rsidRPr="00CF2B01" w:rsidDel="00A423F7">
            <w:rPr>
              <w:highlight w:val="yellow"/>
              <w:rPrChange w:id="569" w:author="Spanish" w:date="2015-10-15T12:07:00Z">
                <w:rPr>
                  <w:sz w:val="20"/>
                  <w:highlight w:val="yellow"/>
                  <w:lang w:val="es-ES"/>
                </w:rPr>
              </w:rPrChange>
            </w:rPr>
            <w:delText>200 MHz</w:delText>
          </w:r>
        </w:del>
      </w:ins>
      <w:ins w:id="570" w:author="Mazo, Jose" w:date="2015-09-29T11:52:00Z">
        <w:del w:id="571" w:author="Spanish" w:date="2015-10-15T12:06:00Z">
          <w:r w:rsidRPr="00CF2B01" w:rsidDel="00A423F7">
            <w:rPr>
              <w:highlight w:val="yellow"/>
              <w:rPrChange w:id="572" w:author="Spanish" w:date="2015-10-15T12:07:00Z">
                <w:rPr>
                  <w:sz w:val="20"/>
                  <w:highlight w:val="yellow"/>
                  <w:lang w:val="es-ES"/>
                </w:rPr>
              </w:rPrChange>
            </w:rPr>
            <w:delText xml:space="preserve"> no debían incorporarse a la Recomendación UIT-R M.1036 hasta que estuvieran terminados los estudios de coexistencia. A ese respecto,</w:delText>
          </w:r>
        </w:del>
      </w:ins>
      <w:ins w:id="573" w:author="Mazo, Jose" w:date="2015-09-29T11:53:00Z">
        <w:del w:id="574" w:author="Spanish" w:date="2015-10-15T12:06:00Z">
          <w:r w:rsidRPr="00CF2B01" w:rsidDel="00A423F7">
            <w:rPr>
              <w:highlight w:val="yellow"/>
              <w:rPrChange w:id="575" w:author="Spanish" w:date="2015-10-15T12:07:00Z">
                <w:rPr>
                  <w:sz w:val="20"/>
                  <w:highlight w:val="yellow"/>
                  <w:lang w:val="es-ES"/>
                </w:rPr>
              </w:rPrChange>
            </w:rPr>
            <w:delText xml:space="preserve"> el GT 5D siguió las indicaciones en 5D/845</w:delText>
          </w:r>
        </w:del>
      </w:ins>
      <w:ins w:id="576" w:author="Mazo, Jose" w:date="2015-09-29T11:54:00Z">
        <w:del w:id="577" w:author="Spanish" w:date="2015-10-15T12:06:00Z">
          <w:r w:rsidRPr="00CF2B01" w:rsidDel="00A423F7">
            <w:rPr>
              <w:highlight w:val="yellow"/>
              <w:rPrChange w:id="578" w:author="Spanish" w:date="2015-10-15T12:07:00Z">
                <w:rPr>
                  <w:sz w:val="20"/>
                  <w:highlight w:val="yellow"/>
                  <w:lang w:val="es-ES"/>
                </w:rPr>
              </w:rPrChange>
            </w:rPr>
            <w:delText>,</w:delText>
          </w:r>
        </w:del>
      </w:ins>
      <w:ins w:id="579" w:author="Mazo, Jose" w:date="2015-09-29T11:55:00Z">
        <w:del w:id="580" w:author="Spanish" w:date="2015-10-15T12:06:00Z">
          <w:r w:rsidRPr="00CF2B01" w:rsidDel="00A423F7">
            <w:rPr>
              <w:highlight w:val="yellow"/>
              <w:rPrChange w:id="581" w:author="Spanish" w:date="2015-10-15T12:07:00Z">
                <w:rPr>
                  <w:sz w:val="20"/>
                </w:rPr>
              </w:rPrChange>
            </w:rPr>
            <w:delText xml:space="preserve"> </w:delText>
          </w:r>
        </w:del>
      </w:ins>
      <w:ins w:id="582" w:author="Christe-Baldan, Susana" w:date="2015-09-30T13:47:00Z">
        <w:del w:id="583" w:author="Spanish" w:date="2015-10-15T12:06:00Z">
          <w:r w:rsidRPr="00CF2B01" w:rsidDel="00A423F7">
            <w:rPr>
              <w:highlight w:val="yellow"/>
              <w:rPrChange w:id="584" w:author="Spanish" w:date="2015-10-15T12:07:00Z">
                <w:rPr>
                  <w:sz w:val="20"/>
                </w:rPr>
              </w:rPrChange>
            </w:rPr>
            <w:delText>«</w:delText>
          </w:r>
        </w:del>
      </w:ins>
      <w:ins w:id="585" w:author="Mazo, Jose" w:date="2015-09-29T11:55:00Z">
        <w:del w:id="586" w:author="Spanish" w:date="2015-10-15T12:06:00Z">
          <w:r w:rsidRPr="00CF2B01" w:rsidDel="00A423F7">
            <w:rPr>
              <w:highlight w:val="yellow"/>
              <w:rPrChange w:id="587" w:author="Spanish" w:date="2015-10-15T12:07:00Z">
                <w:rPr>
                  <w:sz w:val="20"/>
                </w:rPr>
              </w:rPrChange>
            </w:rPr>
            <w:delText>La Comisión de Estudio 5</w:delText>
          </w:r>
        </w:del>
      </w:ins>
      <w:ins w:id="588" w:author="Mazo, Jose" w:date="2015-09-29T11:56:00Z">
        <w:del w:id="589" w:author="Spanish" w:date="2015-10-15T12:06:00Z">
          <w:r w:rsidRPr="00CF2B01" w:rsidDel="00A423F7">
            <w:rPr>
              <w:highlight w:val="yellow"/>
              <w:rPrChange w:id="590" w:author="Spanish" w:date="2015-10-15T12:07:00Z">
                <w:rPr>
                  <w:sz w:val="20"/>
                </w:rPr>
              </w:rPrChange>
            </w:rPr>
            <w:delText xml:space="preserve"> apoya la opinión de que</w:delText>
          </w:r>
        </w:del>
      </w:ins>
      <w:ins w:id="591" w:author="Mazo, Jose" w:date="2015-09-29T11:57:00Z">
        <w:del w:id="592" w:author="Spanish" w:date="2015-10-15T12:06:00Z">
          <w:r w:rsidRPr="00CF2B01" w:rsidDel="00A423F7">
            <w:rPr>
              <w:highlight w:val="yellow"/>
              <w:rPrChange w:id="593" w:author="Spanish" w:date="2015-10-15T12:07:00Z">
                <w:rPr>
                  <w:sz w:val="20"/>
                </w:rPr>
              </w:rPrChange>
            </w:rPr>
            <w:delText xml:space="preserve"> cualquier cuestión de compartición y compatibilidad de que pueda ser consecuencia de la revisión de esa Recomendación debe llevarse a cabo por separado.</w:delText>
          </w:r>
        </w:del>
      </w:ins>
      <w:ins w:id="594" w:author="Christe-Baldan, Susana" w:date="2015-09-30T13:48:00Z">
        <w:del w:id="595" w:author="Spanish" w:date="2015-10-15T12:06:00Z">
          <w:r w:rsidRPr="00CF2B01" w:rsidDel="00A423F7">
            <w:rPr>
              <w:highlight w:val="yellow"/>
              <w:rPrChange w:id="596" w:author="Spanish" w:date="2015-10-15T12:07:00Z">
                <w:rPr>
                  <w:sz w:val="20"/>
                </w:rPr>
              </w:rPrChange>
            </w:rPr>
            <w:delText>»</w:delText>
          </w:r>
        </w:del>
      </w:ins>
      <w:ins w:id="597" w:author="Mazo, Jose" w:date="2015-09-29T11:57:00Z">
        <w:del w:id="598" w:author="Spanish" w:date="2015-10-15T12:06:00Z">
          <w:r w:rsidRPr="00CF2B01" w:rsidDel="00A423F7">
            <w:rPr>
              <w:highlight w:val="yellow"/>
              <w:rPrChange w:id="599" w:author="Spanish" w:date="2015-10-15T12:07:00Z">
                <w:rPr>
                  <w:sz w:val="20"/>
                </w:rPr>
              </w:rPrChange>
            </w:rPr>
            <w:delText xml:space="preserve"> Algunas administraciones</w:delText>
          </w:r>
        </w:del>
      </w:ins>
      <w:ins w:id="600" w:author="Mazo, Jose" w:date="2015-09-29T11:58:00Z">
        <w:del w:id="601" w:author="Spanish" w:date="2015-10-15T12:06:00Z">
          <w:r w:rsidRPr="00CF2B01" w:rsidDel="00A423F7">
            <w:rPr>
              <w:highlight w:val="yellow"/>
              <w:rPrChange w:id="602" w:author="Spanish" w:date="2015-10-15T12:07:00Z">
                <w:rPr>
                  <w:sz w:val="20"/>
                </w:rPr>
              </w:rPrChange>
            </w:rPr>
            <w:delText xml:space="preserve"> apoyaron la opinión del GT 4C.]</w:delText>
          </w:r>
        </w:del>
      </w:ins>
    </w:p>
    <w:p w:rsidR="005436B6" w:rsidRPr="00CF2B01" w:rsidRDefault="005436B6" w:rsidP="007C1EBA">
      <w:pPr>
        <w:pStyle w:val="Headingi"/>
      </w:pPr>
      <w:r w:rsidRPr="00CF2B01">
        <w:t>Notas al Cuadro 4:</w:t>
      </w:r>
    </w:p>
    <w:p w:rsidR="005436B6" w:rsidRPr="00CF2B01" w:rsidRDefault="005436B6" w:rsidP="007C1EBA">
      <w:pPr>
        <w:pStyle w:val="Note"/>
        <w:rPr>
          <w:rPrChange w:id="603" w:author="Christe-Baldan, Susana" w:date="2015-09-30T15:44:00Z">
            <w:rPr/>
          </w:rPrChange>
        </w:rPr>
      </w:pPr>
      <w:r w:rsidRPr="00CF2B01">
        <w:rPr>
          <w:rPrChange w:id="604" w:author="Christe-Baldan, Susana" w:date="2015-09-30T15:44:00Z">
            <w:rPr/>
          </w:rPrChange>
        </w:rPr>
        <w:t>NOTA 1 – En la banda 1 710-2 025 y 2 110-2 200 MHz existen tres disposiciones de frecuencias básicas (B1, B2 y B3) utilizadas por sistemas móviles públicos celulares, incluido IMT</w:t>
      </w:r>
      <w:r w:rsidRPr="00CF2B01">
        <w:rPr>
          <w:rPrChange w:id="605" w:author="Christe-Baldan, Susana" w:date="2015-09-30T15:44:00Z">
            <w:rPr/>
          </w:rPrChange>
        </w:rPr>
        <w:noBreakHyphen/>
        <w:t>2000. En base a estas tres disposiciones, se recomiendan varias combinaciones de disposiciones, tales como las B4 y B5. Las disposiciones B1 y B2 son totalmente complementarias, mientras que la disposición B3 se solapa con las disposiciones B1 y B2.</w:t>
      </w:r>
    </w:p>
    <w:p w:rsidR="005436B6" w:rsidRPr="00CF2B01" w:rsidRDefault="005436B6" w:rsidP="007C1EBA">
      <w:pPr>
        <w:pStyle w:val="Note"/>
        <w:rPr>
          <w:rPrChange w:id="606" w:author="Christe-Baldan, Susana" w:date="2015-09-30T15:44:00Z">
            <w:rPr/>
          </w:rPrChange>
        </w:rPr>
      </w:pPr>
      <w:r w:rsidRPr="00CF2B01">
        <w:rPr>
          <w:rPrChange w:id="607" w:author="Christe-Baldan, Susana" w:date="2015-09-30T15:44:00Z">
            <w:rPr/>
          </w:rPrChange>
        </w:rPr>
        <w:lastRenderedPageBreak/>
        <w:t>En países donde se haya implementado la disposición B1, B4 permite optimizar la utilización del espectro funcionando con bandas IMT-2000 apareadas.</w:t>
      </w:r>
    </w:p>
    <w:p w:rsidR="005436B6" w:rsidRPr="00CF2B01" w:rsidRDefault="005436B6" w:rsidP="007C1EBA">
      <w:pPr>
        <w:pStyle w:val="Note"/>
        <w:rPr>
          <w:rPrChange w:id="608" w:author="Christe-Baldan, Susana" w:date="2015-09-30T15:44:00Z">
            <w:rPr/>
          </w:rPrChange>
        </w:rPr>
      </w:pPr>
      <w:r w:rsidRPr="00CF2B01">
        <w:rPr>
          <w:rPrChange w:id="609" w:author="Christe-Baldan, Susana" w:date="2015-09-30T15:44:00Z">
            <w:rPr/>
          </w:rPrChange>
        </w:rPr>
        <w:t>En países que hayan implementado la disposición B3, la disposición B1 puede combinarse con la B2. Por lo tanto, se recomienda la disposición B5 para optimizar la utilización del espectro:</w:t>
      </w:r>
    </w:p>
    <w:p w:rsidR="005436B6" w:rsidRPr="00CF2B01" w:rsidRDefault="005436B6" w:rsidP="007C1EBA">
      <w:pPr>
        <w:pStyle w:val="enumlev1"/>
        <w:rPr>
          <w:rPrChange w:id="610" w:author="Christe-Baldan, Susana" w:date="2015-09-30T15:44:00Z">
            <w:rPr>
              <w:szCs w:val="24"/>
            </w:rPr>
          </w:rPrChange>
        </w:rPr>
      </w:pPr>
      <w:r w:rsidRPr="00CF2B01">
        <w:rPr>
          <w:rPrChange w:id="611" w:author="Christe-Baldan, Susana" w:date="2015-09-30T15:44:00Z">
            <w:rPr>
              <w:szCs w:val="24"/>
            </w:rPr>
          </w:rPrChange>
        </w:rPr>
        <w:t>–</w:t>
      </w:r>
      <w:r w:rsidRPr="00CF2B01">
        <w:rPr>
          <w:rPrChange w:id="612" w:author="Christe-Baldan, Susana" w:date="2015-09-30T15:44:00Z">
            <w:rPr>
              <w:szCs w:val="24"/>
            </w:rPr>
          </w:rPrChange>
        </w:rPr>
        <w:tab/>
      </w:r>
      <w:r w:rsidRPr="00CF2B01">
        <w:rPr>
          <w:rPrChange w:id="613" w:author="Christe-Baldan, Susana" w:date="2015-09-30T15:44:00Z">
            <w:rPr/>
          </w:rPrChange>
        </w:rPr>
        <w:t>B5 permite maximizar la utilización del espectro para IMT-2000 en países en los que B3 está implementada y en los que la banda 1 770-1 850 MHz no está disponible en la fase inicial de despliegue de IMT-2000 en esta banda de frecuencias.</w:t>
      </w:r>
    </w:p>
    <w:p w:rsidR="005436B6" w:rsidRPr="00CF2B01" w:rsidRDefault="005436B6" w:rsidP="007C1EBA">
      <w:pPr>
        <w:pStyle w:val="Note"/>
        <w:rPr>
          <w:rPrChange w:id="614" w:author="Christe-Baldan, Susana" w:date="2015-09-30T15:44:00Z">
            <w:rPr/>
          </w:rPrChange>
        </w:rPr>
      </w:pPr>
      <w:r w:rsidRPr="00CF2B01">
        <w:rPr>
          <w:rPrChange w:id="615" w:author="Christe-Baldan, Susana" w:date="2015-09-30T15:44:00Z">
            <w:rPr/>
          </w:rPrChange>
        </w:rPr>
        <w:t>NOTA 2 – Un sistema TDD puede utilizarse en bandas no apareadas y, en determinadas circunstancias, en las bandas ascendentes de las disposiciones de bandas apareadas y/o en la separación central entre bandas pareadas.</w:t>
      </w:r>
    </w:p>
    <w:p w:rsidR="005436B6" w:rsidRPr="00CF2B01" w:rsidRDefault="005436B6" w:rsidP="007C1EBA">
      <w:pPr>
        <w:pStyle w:val="Note"/>
        <w:rPr>
          <w:ins w:id="616" w:author="Vadim Poskakukhin 00" w:date="2013-07-14T06:52:00Z"/>
          <w:rPrChange w:id="617" w:author="Christe-Baldan, Susana" w:date="2015-09-30T15:44:00Z">
            <w:rPr>
              <w:ins w:id="618" w:author="Vadim Poskakukhin 00" w:date="2013-07-14T06:52:00Z"/>
            </w:rPr>
          </w:rPrChange>
        </w:rPr>
      </w:pPr>
      <w:r w:rsidRPr="00CF2B01">
        <w:rPr>
          <w:rPrChange w:id="619" w:author="Christe-Baldan, Susana" w:date="2015-09-30T15:44:00Z">
            <w:rPr/>
          </w:rPrChange>
        </w:rPr>
        <w:t>NOTA 3 – Si la tecnología dúplex seleccionable/variable se implementa en terminales como la forma más eficiente de gestionar las disposiciones de frecuencias, el hecho de que países vecinos puedan seleccionar B5 no influirá en la complejidad del terminal. Son necesarios estudios adicionales.</w:t>
      </w:r>
    </w:p>
    <w:p w:rsidR="005436B6" w:rsidRPr="00CF2B01" w:rsidRDefault="005436B6" w:rsidP="007C1EBA">
      <w:pPr>
        <w:pStyle w:val="Note"/>
        <w:rPr>
          <w:lang w:eastAsia="zh-CN"/>
          <w:rPrChange w:id="620" w:author="Christe-Baldan, Susana" w:date="2015-09-30T15:44:00Z">
            <w:rPr>
              <w:lang w:val="en-US" w:eastAsia="zh-CN"/>
            </w:rPr>
          </w:rPrChange>
        </w:rPr>
        <w:pPrChange w:id="621" w:author="Mazo, Jose" w:date="2015-09-29T12:00:00Z">
          <w:pPr>
            <w:pStyle w:val="Note"/>
            <w:spacing w:line="480" w:lineRule="auto"/>
          </w:pPr>
        </w:pPrChange>
      </w:pPr>
      <w:ins w:id="622" w:author="Mazo, Jose" w:date="2015-09-29T11:59:00Z">
        <w:r w:rsidRPr="00CF2B01">
          <w:rPr>
            <w:rPrChange w:id="623" w:author="Christe-Baldan, Susana" w:date="2015-09-30T15:44:00Z">
              <w:rPr>
                <w:lang w:val="en-US"/>
              </w:rPr>
            </w:rPrChange>
          </w:rPr>
          <w:t>N</w:t>
        </w:r>
      </w:ins>
      <w:ins w:id="624" w:author="Mazo, Jose" w:date="2015-09-29T11:36:00Z">
        <w:r w:rsidRPr="00CF2B01">
          <w:rPr>
            <w:rPrChange w:id="625" w:author="Christe-Baldan, Susana" w:date="2015-09-30T15:44:00Z">
              <w:rPr>
                <w:lang w:val="en-US"/>
              </w:rPr>
            </w:rPrChange>
          </w:rPr>
          <w:t>OTA</w:t>
        </w:r>
      </w:ins>
      <w:ins w:id="626" w:author="Vadim Poskakukhin 00" w:date="2013-07-14T06:52:00Z">
        <w:r w:rsidRPr="00CF2B01">
          <w:rPr>
            <w:rPrChange w:id="627" w:author="Christe-Baldan, Susana" w:date="2015-09-30T15:44:00Z">
              <w:rPr>
                <w:lang w:val="en-US"/>
              </w:rPr>
            </w:rPrChange>
          </w:rPr>
          <w:t xml:space="preserve"> 4 – </w:t>
        </w:r>
      </w:ins>
      <w:ins w:id="628" w:author="Mazo, Jose" w:date="2015-09-29T11:58:00Z">
        <w:r w:rsidRPr="00CF2B01">
          <w:rPr>
            <w:rPrChange w:id="629" w:author="Christe-Baldan, Susana" w:date="2015-09-30T15:44:00Z">
              <w:rPr>
                <w:lang w:val="en-US"/>
              </w:rPr>
            </w:rPrChange>
          </w:rPr>
          <w:t>Las bandas</w:t>
        </w:r>
      </w:ins>
      <w:ins w:id="630" w:author="Vadim Poskakukhin 00" w:date="2013-07-14T06:52:00Z">
        <w:r w:rsidRPr="00CF2B01">
          <w:rPr>
            <w:rPrChange w:id="631" w:author="Christe-Baldan, Susana" w:date="2015-09-30T15:44:00Z">
              <w:rPr>
                <w:lang w:val="en-US"/>
              </w:rPr>
            </w:rPrChange>
          </w:rPr>
          <w:t xml:space="preserve"> 1 980-2 010 MHz </w:t>
        </w:r>
      </w:ins>
      <w:ins w:id="632" w:author="Mazo, Jose" w:date="2015-09-29T11:58:00Z">
        <w:r w:rsidRPr="00CF2B01">
          <w:rPr>
            <w:rPrChange w:id="633" w:author="Christe-Baldan, Susana" w:date="2015-09-30T15:44:00Z">
              <w:rPr>
                <w:lang w:val="en-US"/>
              </w:rPr>
            </w:rPrChange>
          </w:rPr>
          <w:t>y</w:t>
        </w:r>
      </w:ins>
      <w:ins w:id="634" w:author="Vadim Poskakukhin 00" w:date="2013-07-14T06:52:00Z">
        <w:r w:rsidRPr="00CF2B01">
          <w:rPr>
            <w:rPrChange w:id="635" w:author="Christe-Baldan, Susana" w:date="2015-09-30T15:44:00Z">
              <w:rPr>
                <w:lang w:val="en-US"/>
              </w:rPr>
            </w:rPrChange>
          </w:rPr>
          <w:t xml:space="preserve"> 2 170-2 200 MHz</w:t>
        </w:r>
      </w:ins>
      <w:ins w:id="636" w:author="Mazo, Jose" w:date="2015-09-29T11:58:00Z">
        <w:r w:rsidRPr="00CF2B01">
          <w:rPr>
            <w:rPrChange w:id="637" w:author="Christe-Baldan, Susana" w:date="2015-09-30T15:44:00Z">
              <w:rPr/>
            </w:rPrChange>
          </w:rPr>
          <w:t xml:space="preserve"> en la disposición de frecuencias B6</w:t>
        </w:r>
      </w:ins>
      <w:ins w:id="638" w:author="Mazo, Jose" w:date="2015-09-29T11:59:00Z">
        <w:r w:rsidRPr="00CF2B01">
          <w:rPr>
            <w:rPrChange w:id="639" w:author="Christe-Baldan, Susana" w:date="2015-09-30T15:44:00Z">
              <w:rPr/>
            </w:rPrChange>
          </w:rPr>
          <w:t xml:space="preserve"> están destinadas a ser utilizadas en combinación con las disposiciones de frecuencias B1 o B4 que ofrecen una optimización aún mayor de la utilización del espectro para operaciones IMT apareadas (</w:t>
        </w:r>
      </w:ins>
      <w:ins w:id="640" w:author="Mazo, Jose" w:date="2015-09-29T12:00:00Z">
        <w:r w:rsidRPr="00CF2B01">
          <w:rPr>
            <w:rPrChange w:id="641" w:author="Christe-Baldan, Susana" w:date="2015-09-30T15:44:00Z">
              <w:rPr/>
            </w:rPrChange>
          </w:rPr>
          <w:t>véase la Nota 1)</w:t>
        </w:r>
      </w:ins>
      <w:ins w:id="642" w:author="Vadim Poskakukhin 00" w:date="2013-07-14T06:52:00Z">
        <w:r w:rsidRPr="00CF2B01">
          <w:rPr>
            <w:rPrChange w:id="643" w:author="Christe-Baldan, Susana" w:date="2015-09-30T15:44:00Z">
              <w:rPr>
                <w:lang w:val="en-US"/>
              </w:rPr>
            </w:rPrChange>
          </w:rPr>
          <w:t>.</w:t>
        </w:r>
      </w:ins>
    </w:p>
    <w:p w:rsidR="005436B6" w:rsidRPr="00CF2B01" w:rsidRDefault="005436B6" w:rsidP="007C1EBA">
      <w:pPr>
        <w:pStyle w:val="FigureNo"/>
        <w:rPr>
          <w:lang w:eastAsia="zh-CN"/>
        </w:rPr>
      </w:pPr>
      <w:r w:rsidRPr="00CF2B01">
        <w:rPr>
          <w:lang w:eastAsia="zh-CN"/>
        </w:rPr>
        <w:lastRenderedPageBreak/>
        <w:t xml:space="preserve">FIGURA 4 </w:t>
      </w:r>
      <w:r w:rsidRPr="00CF2B01">
        <w:rPr>
          <w:lang w:eastAsia="zh-CN"/>
        </w:rPr>
        <w:br/>
        <w:t>(</w:t>
      </w:r>
      <w:r w:rsidR="007C1EBA" w:rsidRPr="00CF2B01">
        <w:rPr>
          <w:caps w:val="0"/>
          <w:lang w:eastAsia="zh-CN"/>
        </w:rPr>
        <w:t xml:space="preserve">Véanse las Notas al Cuadro </w:t>
      </w:r>
      <w:r w:rsidRPr="00CF2B01">
        <w:rPr>
          <w:lang w:eastAsia="zh-CN"/>
        </w:rPr>
        <w:t>4)</w:t>
      </w:r>
    </w:p>
    <w:p w:rsidR="005436B6" w:rsidRPr="00CF2B01" w:rsidRDefault="005436B6" w:rsidP="00610241">
      <w:pPr>
        <w:keepNext/>
        <w:keepLines/>
        <w:jc w:val="center"/>
      </w:pPr>
      <w:r w:rsidRPr="00CF2B01">
        <w:rPr>
          <w:noProof/>
          <w:lang w:eastAsia="zh-CN"/>
        </w:rPr>
        <w:object w:dxaOrig="5557" w:dyaOrig="3221">
          <v:shape id="_x0000_i1028" type="#_x0000_t75" style="width:462pt;height:261.75pt" o:ole="">
            <v:imagedata r:id="rId31" o:title=""/>
          </v:shape>
          <o:OLEObject Type="Embed" ProgID="CorelDRAW.Graphic.14" ShapeID="_x0000_i1028" DrawAspect="Content" ObjectID="_1506693689" r:id="rId32"/>
        </w:object>
      </w:r>
    </w:p>
    <w:p w:rsidR="005436B6" w:rsidRPr="00CF2B01" w:rsidRDefault="005436B6" w:rsidP="00610241">
      <w:pPr>
        <w:keepNext/>
        <w:keepLines/>
        <w:suppressAutoHyphens/>
        <w:spacing w:before="60"/>
        <w:jc w:val="center"/>
        <w:rPr>
          <w:ins w:id="644" w:author="CAN 493" w:date="2013-10-10T14:59:00Z"/>
          <w:lang w:eastAsia="zh-CN"/>
        </w:rPr>
      </w:pPr>
      <w:ins w:id="645" w:author="CAN 493" w:date="2013-10-10T14:59:00Z">
        <w:r w:rsidRPr="00CF2B01">
          <w:rPr>
            <w:noProof/>
            <w:lang w:eastAsia="zh-CN"/>
          </w:rPr>
          <mc:AlternateContent>
            <mc:Choice Requires="wps">
              <w:drawing>
                <wp:anchor distT="0" distB="0" distL="114300" distR="114300" simplePos="0" relativeHeight="251664384" behindDoc="0" locked="0" layoutInCell="1" allowOverlap="1" wp14:anchorId="6CB16A47" wp14:editId="6D470B78">
                  <wp:simplePos x="0" y="0"/>
                  <wp:positionH relativeFrom="column">
                    <wp:posOffset>5080</wp:posOffset>
                  </wp:positionH>
                  <wp:positionV relativeFrom="paragraph">
                    <wp:posOffset>133985</wp:posOffset>
                  </wp:positionV>
                  <wp:extent cx="1059180" cy="818515"/>
                  <wp:effectExtent l="0" t="0" r="26670" b="19685"/>
                  <wp:wrapNone/>
                  <wp:docPr id="648" name="Rectangle 6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180" cy="818515"/>
                          </a:xfrm>
                          <a:prstGeom prst="rect">
                            <a:avLst/>
                          </a:prstGeom>
                          <a:solidFill>
                            <a:srgbClr val="FFFF99"/>
                          </a:solidFill>
                          <a:ln w="9525">
                            <a:solidFill>
                              <a:srgbClr val="000000"/>
                            </a:solidFill>
                            <a:miter lim="800000"/>
                            <a:headEnd/>
                            <a:tailEnd/>
                          </a:ln>
                        </wps:spPr>
                        <wps:txbx>
                          <w:txbxContent>
                            <w:p w:rsidR="00610241" w:rsidRDefault="00610241" w:rsidP="00610241">
                              <w:pPr>
                                <w:jc w:val="center"/>
                                <w:rPr>
                                  <w:rFonts w:ascii="Arial" w:hAnsi="Arial" w:cs="Arial"/>
                                  <w:color w:val="000000"/>
                                  <w:sz w:val="30"/>
                                  <w:szCs w:val="36"/>
                                </w:rPr>
                              </w:pPr>
                            </w:p>
                            <w:p w:rsidR="00610241" w:rsidRDefault="00610241" w:rsidP="00610241">
                              <w:pPr>
                                <w:jc w:val="center"/>
                                <w:rPr>
                                  <w:rFonts w:ascii="Arial" w:hAnsi="Arial" w:cs="Arial"/>
                                  <w:color w:val="000000"/>
                                  <w:sz w:val="30"/>
                                  <w:szCs w:val="36"/>
                                </w:rPr>
                              </w:pPr>
                              <w:r>
                                <w:rPr>
                                  <w:rFonts w:ascii="Arial" w:hAnsi="Arial" w:cs="Arial"/>
                                  <w:color w:val="000000"/>
                                  <w:sz w:val="30"/>
                                  <w:szCs w:val="36"/>
                                </w:rPr>
                                <w:t>B3</w:t>
                              </w:r>
                              <w:ins w:id="646" w:author="CAN 493" w:date="2013-10-10T16:07:00Z">
                                <w:r>
                                  <w:rPr>
                                    <w:rFonts w:ascii="Arial" w:hAnsi="Arial" w:cs="Arial"/>
                                    <w:color w:val="000000"/>
                                    <w:sz w:val="30"/>
                                    <w:szCs w:val="36"/>
                                  </w:rPr>
                                  <w:t>rev</w:t>
                                </w:r>
                              </w:ins>
                            </w:p>
                          </w:txbxContent>
                        </wps:txbx>
                        <wps:bodyPr rot="0" vert="horz" wrap="square" lIns="74981" tIns="37490" rIns="74981" bIns="374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B16A47" id="Rectangle 648" o:spid="_x0000_s1070" style="position:absolute;left:0;text-align:left;margin-left:.4pt;margin-top:10.55pt;width:83.4pt;height:6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" fillcolor="#ff9">
                  <v:textbox inset="2.08281mm,1.0414mm,2.08281mm,1.0414mm">
                    <w:txbxContent>
                      <w:p w:rsidR="00610241" w:rsidRDefault="00610241" w:rsidP="00610241">
                        <w:pPr>
                          <w:jc w:val="center"/>
                          <w:rPr>
                            <w:rFonts w:ascii="Arial" w:hAnsi="Arial" w:cs="Arial"/>
                            <w:color w:val="000000"/>
                            <w:sz w:val="30"/>
                            <w:szCs w:val="36"/>
                          </w:rPr>
                        </w:pPr>
                      </w:p>
                      <w:p w:rsidR="00610241" w:rsidRDefault="00610241" w:rsidP="00610241">
                        <w:pPr>
                          <w:jc w:val="center"/>
                          <w:rPr>
                            <w:rFonts w:ascii="Arial" w:hAnsi="Arial" w:cs="Arial"/>
                            <w:color w:val="000000"/>
                            <w:sz w:val="30"/>
                            <w:szCs w:val="36"/>
                          </w:rPr>
                        </w:pPr>
                        <w:r>
                          <w:rPr>
                            <w:rFonts w:ascii="Arial" w:hAnsi="Arial" w:cs="Arial"/>
                            <w:color w:val="000000"/>
                            <w:sz w:val="30"/>
                            <w:szCs w:val="36"/>
                          </w:rPr>
                          <w:t>B3</w:t>
                        </w:r>
                        <w:ins w:id="647" w:author="CAN 493" w:date="2013-10-10T16:07:00Z">
                          <w:r>
                            <w:rPr>
                              <w:rFonts w:ascii="Arial" w:hAnsi="Arial" w:cs="Arial"/>
                              <w:color w:val="000000"/>
                              <w:sz w:val="30"/>
                              <w:szCs w:val="36"/>
                            </w:rPr>
                            <w:t>rev</w:t>
                          </w:r>
                        </w:ins>
                      </w:p>
                    </w:txbxContent>
                  </v:textbox>
                </v:rect>
              </w:pict>
            </mc:Fallback>
          </mc:AlternateContent>
        </w:r>
      </w:ins>
      <w:ins w:id="648" w:author="CAN 493" w:date="2013-10-10T15:03:00Z">
        <w:r w:rsidRPr="00CF2B01">
          <w:rPr>
            <w:noProof/>
            <w:lang w:eastAsia="zh-CN"/>
          </w:rPr>
          <mc:AlternateContent>
            <mc:Choice Requires="wps">
              <w:drawing>
                <wp:anchor distT="0" distB="0" distL="114300" distR="114300" simplePos="0" relativeHeight="251665408" behindDoc="0" locked="0" layoutInCell="1" allowOverlap="1" wp14:anchorId="598FE72A" wp14:editId="00A417BE">
                  <wp:simplePos x="0" y="0"/>
                  <wp:positionH relativeFrom="column">
                    <wp:posOffset>1064260</wp:posOffset>
                  </wp:positionH>
                  <wp:positionV relativeFrom="paragraph">
                    <wp:posOffset>133985</wp:posOffset>
                  </wp:positionV>
                  <wp:extent cx="4944745" cy="818515"/>
                  <wp:effectExtent l="0" t="0" r="27305" b="19685"/>
                  <wp:wrapNone/>
                  <wp:docPr id="649" name="Rectangle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4745" cy="818515"/>
                          </a:xfrm>
                          <a:prstGeom prst="rect">
                            <a:avLst/>
                          </a:prstGeom>
                          <a:solidFill>
                            <a:srgbClr val="C0C0C0"/>
                          </a:solidFill>
                          <a:ln w="9525">
                            <a:solidFill>
                              <a:srgbClr val="000000"/>
                            </a:solidFill>
                            <a:miter lim="800000"/>
                            <a:headEnd/>
                            <a:tailEnd/>
                          </a:ln>
                        </wps:spPr>
                        <wps:txbx>
                          <w:txbxContent>
                            <w:p w:rsidR="00610241" w:rsidRDefault="00610241" w:rsidP="00610241"/>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8FE72A" id="Rectangle 649" o:spid="_x0000_s1071" style="position:absolute;left:0;text-align:left;margin-left:83.8pt;margin-top:10.55pt;width:389.35pt;height:6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" fillcolor="silver">
                  <v:textbox>
                    <w:txbxContent>
                      <w:p w:rsidR="00610241" w:rsidRDefault="00610241" w:rsidP="00610241"/>
                    </w:txbxContent>
                  </v:textbox>
                </v:rect>
              </w:pict>
            </mc:Fallback>
          </mc:AlternateContent>
        </w:r>
      </w:ins>
      <w:r w:rsidRPr="00CF2B01">
        <w:rPr>
          <w:noProof/>
          <w:lang w:eastAsia="zh-CN"/>
        </w:rPr>
        <mc:AlternateContent>
          <mc:Choice Requires="wpg">
            <w:drawing>
              <wp:anchor distT="0" distB="0" distL="114300" distR="114300" simplePos="0" relativeHeight="251668480" behindDoc="0" locked="0" layoutInCell="1" allowOverlap="1" wp14:anchorId="322F9390" wp14:editId="663CD659">
                <wp:simplePos x="0" y="0"/>
                <wp:positionH relativeFrom="column">
                  <wp:posOffset>2270125</wp:posOffset>
                </wp:positionH>
                <wp:positionV relativeFrom="paragraph">
                  <wp:posOffset>203200</wp:posOffset>
                </wp:positionV>
                <wp:extent cx="1906270" cy="540385"/>
                <wp:effectExtent l="0" t="0" r="17780" b="12065"/>
                <wp:wrapNone/>
                <wp:docPr id="650" name="Group 6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6270" cy="540385"/>
                          <a:chOff x="5010" y="6760"/>
                          <a:chExt cx="3002" cy="851"/>
                        </a:xfrm>
                      </wpg:grpSpPr>
                      <wpg:grpSp>
                        <wpg:cNvPr id="651" name="Group 353"/>
                        <wpg:cNvGrpSpPr>
                          <a:grpSpLocks/>
                        </wpg:cNvGrpSpPr>
                        <wpg:grpSpPr bwMode="auto">
                          <a:xfrm>
                            <a:off x="5469" y="6760"/>
                            <a:ext cx="1975" cy="235"/>
                            <a:chOff x="3900" y="8340"/>
                            <a:chExt cx="6030" cy="195"/>
                          </a:xfrm>
                        </wpg:grpSpPr>
                        <wps:wsp>
                          <wps:cNvPr id="652" name="Line 354"/>
                          <wps:cNvCnPr/>
                          <wps:spPr bwMode="auto">
                            <a:xfrm flipH="1" flipV="1">
                              <a:off x="3915" y="8340"/>
                              <a:ext cx="6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3" name="Line 355"/>
                          <wps:cNvCnPr/>
                          <wps:spPr bwMode="auto">
                            <a:xfrm>
                              <a:off x="3900" y="834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4" name="Line 356"/>
                          <wps:cNvCnPr/>
                          <wps:spPr bwMode="auto">
                            <a:xfrm>
                              <a:off x="9930" y="834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55" name="Rectangle 357"/>
                        <wps:cNvSpPr>
                          <a:spLocks noChangeArrowheads="1"/>
                        </wps:cNvSpPr>
                        <wps:spPr bwMode="auto">
                          <a:xfrm>
                            <a:off x="5010" y="7038"/>
                            <a:ext cx="1231" cy="568"/>
                          </a:xfrm>
                          <a:prstGeom prst="rect">
                            <a:avLst/>
                          </a:prstGeom>
                          <a:solidFill>
                            <a:srgbClr val="FFFFFF"/>
                          </a:solidFill>
                          <a:ln w="9525">
                            <a:solidFill>
                              <a:srgbClr val="000000"/>
                            </a:solidFill>
                            <a:miter lim="800000"/>
                            <a:headEnd/>
                            <a:tailEnd/>
                          </a:ln>
                        </wps:spPr>
                        <wps:txbx>
                          <w:txbxContent>
                            <w:p w:rsidR="00610241" w:rsidRDefault="00610241" w:rsidP="00610241">
                              <w:pPr>
                                <w:jc w:val="center"/>
                                <w:rPr>
                                  <w:rFonts w:ascii="Arial" w:hAnsi="Arial" w:cs="Arial"/>
                                  <w:color w:val="000000"/>
                                  <w:sz w:val="23"/>
                                  <w:szCs w:val="28"/>
                                </w:rPr>
                              </w:pPr>
                              <w:r>
                                <w:rPr>
                                  <w:rFonts w:ascii="Arial" w:hAnsi="Arial" w:cs="Arial"/>
                                  <w:color w:val="000000"/>
                                  <w:sz w:val="23"/>
                                  <w:szCs w:val="28"/>
                                </w:rPr>
                                <w:t>MS Tx</w:t>
                              </w:r>
                            </w:p>
                          </w:txbxContent>
                        </wps:txbx>
                        <wps:bodyPr rot="0" vert="horz" wrap="square" lIns="74981" tIns="37490" rIns="74981" bIns="37490" anchor="t" anchorCtr="0" upright="1">
                          <a:noAutofit/>
                        </wps:bodyPr>
                      </wps:wsp>
                      <wps:wsp>
                        <wps:cNvPr id="656" name="Rectangle 358"/>
                        <wps:cNvSpPr>
                          <a:spLocks noChangeArrowheads="1"/>
                        </wps:cNvSpPr>
                        <wps:spPr bwMode="auto">
                          <a:xfrm>
                            <a:off x="6241" y="7038"/>
                            <a:ext cx="555" cy="568"/>
                          </a:xfrm>
                          <a:prstGeom prst="rect">
                            <a:avLst/>
                          </a:prstGeom>
                          <a:solidFill>
                            <a:srgbClr val="FFFFFF"/>
                          </a:solidFill>
                          <a:ln w="9525">
                            <a:solidFill>
                              <a:srgbClr val="000000"/>
                            </a:solidFill>
                            <a:miter lim="800000"/>
                            <a:headEnd/>
                            <a:tailEnd/>
                          </a:ln>
                        </wps:spPr>
                        <wps:txbx>
                          <w:txbxContent>
                            <w:p w:rsidR="00610241" w:rsidRDefault="00610241" w:rsidP="00610241">
                              <w:pPr>
                                <w:jc w:val="both"/>
                                <w:rPr>
                                  <w:rFonts w:ascii="Arial" w:hAnsi="Arial" w:cs="Arial"/>
                                  <w:color w:val="000000"/>
                                  <w:sz w:val="13"/>
                                  <w:szCs w:val="16"/>
                                </w:rPr>
                              </w:pPr>
                              <w:r>
                                <w:rPr>
                                  <w:rFonts w:ascii="Arial" w:hAnsi="Arial" w:cs="Arial"/>
                                  <w:color w:val="000000"/>
                                  <w:sz w:val="13"/>
                                  <w:szCs w:val="16"/>
                                </w:rPr>
                                <w:t>TDD</w:t>
                              </w:r>
                            </w:p>
                          </w:txbxContent>
                        </wps:txbx>
                        <wps:bodyPr rot="0" vert="horz" wrap="square" lIns="74981" tIns="37490" rIns="74981" bIns="37490" anchor="t" anchorCtr="0" upright="1">
                          <a:noAutofit/>
                        </wps:bodyPr>
                      </wps:wsp>
                      <wps:wsp>
                        <wps:cNvPr id="657" name="Rectangle 359"/>
                        <wps:cNvSpPr>
                          <a:spLocks noChangeArrowheads="1"/>
                        </wps:cNvSpPr>
                        <wps:spPr bwMode="auto">
                          <a:xfrm>
                            <a:off x="6796" y="7038"/>
                            <a:ext cx="1216" cy="573"/>
                          </a:xfrm>
                          <a:prstGeom prst="rect">
                            <a:avLst/>
                          </a:prstGeom>
                          <a:solidFill>
                            <a:srgbClr val="FFFFFF"/>
                          </a:solidFill>
                          <a:ln w="9525">
                            <a:solidFill>
                              <a:srgbClr val="000000"/>
                            </a:solidFill>
                            <a:miter lim="800000"/>
                            <a:headEnd/>
                            <a:tailEnd/>
                          </a:ln>
                        </wps:spPr>
                        <wps:txbx>
                          <w:txbxContent>
                            <w:p w:rsidR="00610241" w:rsidRDefault="00610241" w:rsidP="00610241">
                              <w:pPr>
                                <w:jc w:val="center"/>
                                <w:rPr>
                                  <w:rFonts w:ascii="Arial" w:hAnsi="Arial" w:cs="Arial"/>
                                  <w:color w:val="000000"/>
                                  <w:sz w:val="23"/>
                                  <w:szCs w:val="28"/>
                                </w:rPr>
                              </w:pPr>
                              <w:r>
                                <w:rPr>
                                  <w:rFonts w:ascii="Arial" w:hAnsi="Arial" w:cs="Arial"/>
                                  <w:color w:val="000000"/>
                                  <w:sz w:val="23"/>
                                  <w:szCs w:val="28"/>
                                </w:rPr>
                                <w:t>BS Tx</w:t>
                              </w:r>
                            </w:p>
                          </w:txbxContent>
                        </wps:txbx>
                        <wps:bodyPr rot="0" vert="horz" wrap="square" lIns="74981" tIns="37490" rIns="74981" bIns="374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2F9390" id="Group 650" o:spid="_x0000_s1072" style="position:absolute;left:0;text-align:left;margin-left:178.75pt;margin-top:16pt;width:150.1pt;height:42.55pt;z-index:251668480;mso-position-horizontal-relative:text;mso-position-vertical-relative:text" coordorigin="5010,6760" coordsize="300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">
                <v:group id="Group 353" o:spid="_x0000_s1073" style="position:absolute;left:5469;top:6760;width:1975;height:235" coordorigin="3900,8340" coordsize="6030,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5Hdv8YAAADcAAAADwAAAGRycy9kb3ducmV2LnhtbESPQWvCQBSE74X+h+UV&#10;ems2URSJriGIlR6kUCOIt0f2mQSzb0N2m8R/3y0Uehxm5htmk02mFQP1rrGsIIliEMSl1Q1XCs7F&#10;+9sKhPPIGlvLpOBBDrLt89MGU21H/qLh5CsRIOxSVFB736VSurImgy6yHXHwbrY36IPsK6l7HAPc&#10;tHIWx0tpsOGwUGNHu5rK++nbKDiMOObzZD8c77fd41osPi/HhJR6fZnyNQhPk/8P/7U/tILlIoH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kd2/xgAAANwA&#10;AAAPAAAAAAAAAAAAAAAAAKoCAABkcnMvZG93bnJldi54bWxQSwUGAAAAAAQABAD6AAAAnQMAAAAA&#10;">
                  <v:line id="Line 354" o:spid="_x0000_s1074" style="position:absolute;flip:x y;visibility:visible;mso-wrap-style:square" from="3915,8340" to="9930,8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pgs8QAAADcAAAADwAAAGRycy9kb3ducmV2LnhtbESPS4vCQBCE74L/YWjBi6wT4wPJOooI&#10;K54UH8tem0ybBDM9ITNror9+Z0HwWFTVV9Ri1ZpS3Kl2hWUFo2EEgji1uuBMweX89TEH4TyyxtIy&#10;KXiQg9Wy21lgom3DR7qffCYChF2CCnLvq0RKl+Zk0A1tRRy8q60N+iDrTOoamwA3pYyjaCYNFhwW&#10;cqxok1N6O/0aBcj753jejGgit/Tj4v1hsP6+KtXvtetPEJ5a/w6/2jutYDaN4f9MOAJ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KmCzxAAAANwAAAAPAAAAAAAAAAAA&#10;AAAAAKECAABkcnMvZG93bnJldi54bWxQSwUGAAAAAAQABAD5AAAAkgMAAAAA&#10;"/>
                  <v:line id="Line 355" o:spid="_x0000_s1075" style="position:absolute;visibility:visible;mso-wrap-style:square" from="3900,8340" to="3900,8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qsRcYAAADcAAAADwAAAGRycy9kb3ducmV2LnhtbESPS2vDMBCE74H8B7GF3hI5Lc3DjRJC&#10;TaGHJJAHPW+trWVqrYylOuq/rwKBHIeZ+YZZrqNtRE+drx0rmIwzEMSl0zVXCs6n99EchA/IGhvH&#10;pOCPPKxXw8ESc+0ufKD+GCqRIOxzVGBCaHMpfWnIoh+7ljh5366zGJLsKqk7vCS4beRTlk2lxZrT&#10;gsGW3gyVP8dfq2BmioOcyWJ72hd9PVnEXfz8Wij1+BA3ryACxXAP39ofWsH05Rm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KrEXGAAAA3AAAAA8AAAAAAAAA&#10;AAAAAAAAoQIAAGRycy9kb3ducmV2LnhtbFBLBQYAAAAABAAEAPkAAACUAwAAAAA=&#10;">
                    <v:stroke endarrow="block"/>
                  </v:line>
                  <v:line id="Line 356" o:spid="_x0000_s1076" style="position:absolute;visibility:visible;mso-wrap-style:square" from="9930,8340" to="9930,8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M0McYAAADcAAAADwAAAGRycy9kb3ducmV2LnhtbESPS2vDMBCE74H8B7GF3hI5pc3DjRJC&#10;TaGHJJAHPW+trWVqrYylOuq/rwKBHIeZ+YZZrqNtRE+drx0rmIwzEMSl0zVXCs6n99EchA/IGhvH&#10;pOCPPKxXw8ESc+0ufKD+GCqRIOxzVGBCaHMpfWnIoh+7ljh5366zGJLsKqk7vCS4beRTlk2lxZrT&#10;gsGW3gyVP8dfq2BmioOcyWJ72hd9PVnEXfz8Wij1+BA3ryACxXAP39ofWsH05Rm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bjNDHGAAAA3AAAAA8AAAAAAAAA&#10;AAAAAAAAoQIAAGRycy9kb3ducmV2LnhtbFBLBQYAAAAABAAEAPkAAACUAwAAAAA=&#10;">
                    <v:stroke endarrow="block"/>
                  </v:line>
                </v:group>
                <v:rect id="Rectangle 357" o:spid="_x0000_s1077" style="position:absolute;left:5010;top:7038;width:1231;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oXXsMA&#10;AADcAAAADwAAAGRycy9kb3ducmV2LnhtbESPQYvCMBSE74L/ITxhb5oqa5VqFBUED+thqz/g0Tyb&#10;YvNSmqjVX78RhD0OM/MNs1x3thZ3an3lWMF4lIAgLpyuuFRwPu2HcxA+IGusHZOCJ3lYr/q9JWba&#10;PfiX7nkoRYSwz1CBCaHJpPSFIYt+5Bri6F1cazFE2ZZSt/iIcFvLSZKk0mLFccFgQztDxTW/WQXf&#10;+zyd5T/Hg6mP22pTvijsJqTU16DbLEAE6sJ/+NM+aAXpdArvM/E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oXXsMAAADcAAAADwAAAAAAAAAAAAAAAACYAgAAZHJzL2Rv&#10;d25yZXYueG1sUEsFBgAAAAAEAAQA9QAAAIgDAAAAAA==&#10;">
                  <v:textbox inset="2.08281mm,1.0414mm,2.08281mm,1.0414mm">
                    <w:txbxContent>
                      <w:p w:rsidR="00610241" w:rsidRDefault="00610241" w:rsidP="00610241">
                        <w:pPr>
                          <w:jc w:val="center"/>
                          <w:rPr>
                            <w:rFonts w:ascii="Arial" w:hAnsi="Arial" w:cs="Arial"/>
                            <w:color w:val="000000"/>
                            <w:sz w:val="23"/>
                            <w:szCs w:val="28"/>
                          </w:rPr>
                        </w:pPr>
                        <w:r>
                          <w:rPr>
                            <w:rFonts w:ascii="Arial" w:hAnsi="Arial" w:cs="Arial"/>
                            <w:color w:val="000000"/>
                            <w:sz w:val="23"/>
                            <w:szCs w:val="28"/>
                          </w:rPr>
                          <w:t>MS Tx</w:t>
                        </w:r>
                      </w:p>
                    </w:txbxContent>
                  </v:textbox>
                </v:rect>
                <v:rect id="Rectangle 358" o:spid="_x0000_s1078" style="position:absolute;left:6241;top:7038;width:555;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iJKcIA&#10;AADcAAAADwAAAGRycy9kb3ducmV2LnhtbESPQYvCMBSE7wv+h/AEb2uquFWqUVQQPKwHqz/g0Tyb&#10;YvNSmqjVX28WFjwOM/MNs1h1thZ3an3lWMFomIAgLpyuuFRwPu2+ZyB8QNZYOyYFT/KwWva+Fphp&#10;9+Aj3fNQighhn6ECE0KTSekLQxb90DXE0bu41mKIsi2lbvER4baW4yRJpcWK44LBhraGimt+swom&#10;uzyd5r+HvakPm2pdvihsx6TUoN+t5yACdeET/m/vtYL0J4W/M/EIyO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uIkpwgAAANwAAAAPAAAAAAAAAAAAAAAAAJgCAABkcnMvZG93&#10;bnJldi54bWxQSwUGAAAAAAQABAD1AAAAhwMAAAAA&#10;">
                  <v:textbox inset="2.08281mm,1.0414mm,2.08281mm,1.0414mm">
                    <w:txbxContent>
                      <w:p w:rsidR="00610241" w:rsidRDefault="00610241" w:rsidP="00610241">
                        <w:pPr>
                          <w:jc w:val="both"/>
                          <w:rPr>
                            <w:rFonts w:ascii="Arial" w:hAnsi="Arial" w:cs="Arial"/>
                            <w:color w:val="000000"/>
                            <w:sz w:val="13"/>
                            <w:szCs w:val="16"/>
                          </w:rPr>
                        </w:pPr>
                        <w:r>
                          <w:rPr>
                            <w:rFonts w:ascii="Arial" w:hAnsi="Arial" w:cs="Arial"/>
                            <w:color w:val="000000"/>
                            <w:sz w:val="13"/>
                            <w:szCs w:val="16"/>
                          </w:rPr>
                          <w:t>TDD</w:t>
                        </w:r>
                      </w:p>
                    </w:txbxContent>
                  </v:textbox>
                </v:rect>
                <v:rect id="Rectangle 359" o:spid="_x0000_s1079" style="position:absolute;left:6796;top:7038;width:1216;height: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sssMA&#10;AADcAAAADwAAAGRycy9kb3ducmV2LnhtbESPQYvCMBSE78L+h/AW9qbpirZSjeIKggc9WP0Bj+bZ&#10;FJuX0kTt+uvNwoLHYWa+YRar3jbiTp2vHSv4HiUgiEuna64UnE/b4QyED8gaG8ek4Jc8rJYfgwXm&#10;2j34SPciVCJC2OeowITQ5lL60pBFP3ItcfQurrMYouwqqTt8RLht5DhJUmmx5rhgsKWNofJa3KyC&#10;ybZIs2J/2Jnm8FOvqyeFzZiU+vrs13MQgfrwDv+3d1pBOs3g70w8An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sssMAAADcAAAADwAAAAAAAAAAAAAAAACYAgAAZHJzL2Rv&#10;d25yZXYueG1sUEsFBgAAAAAEAAQA9QAAAIgDAAAAAA==&#10;">
                  <v:textbox inset="2.08281mm,1.0414mm,2.08281mm,1.0414mm">
                    <w:txbxContent>
                      <w:p w:rsidR="00610241" w:rsidRDefault="00610241" w:rsidP="00610241">
                        <w:pPr>
                          <w:jc w:val="center"/>
                          <w:rPr>
                            <w:rFonts w:ascii="Arial" w:hAnsi="Arial" w:cs="Arial"/>
                            <w:color w:val="000000"/>
                            <w:sz w:val="23"/>
                            <w:szCs w:val="28"/>
                          </w:rPr>
                        </w:pPr>
                        <w:r>
                          <w:rPr>
                            <w:rFonts w:ascii="Arial" w:hAnsi="Arial" w:cs="Arial"/>
                            <w:color w:val="000000"/>
                            <w:sz w:val="23"/>
                            <w:szCs w:val="28"/>
                          </w:rPr>
                          <w:t>BS Tx</w:t>
                        </w:r>
                      </w:p>
                    </w:txbxContent>
                  </v:textbox>
                </v:rect>
              </v:group>
            </w:pict>
          </mc:Fallback>
        </mc:AlternateContent>
      </w:r>
    </w:p>
    <w:p w:rsidR="005436B6" w:rsidRPr="00CF2B01" w:rsidRDefault="005436B6" w:rsidP="00610241">
      <w:pPr>
        <w:keepNext/>
        <w:keepLines/>
        <w:suppressAutoHyphens/>
        <w:jc w:val="center"/>
        <w:rPr>
          <w:ins w:id="649" w:author="CAN 493" w:date="2013-10-10T14:59:00Z"/>
          <w:lang w:eastAsia="zh-CN"/>
        </w:rPr>
      </w:pPr>
    </w:p>
    <w:p w:rsidR="005436B6" w:rsidRPr="00CF2B01" w:rsidRDefault="005436B6" w:rsidP="00610241">
      <w:pPr>
        <w:keepNext/>
        <w:keepLines/>
        <w:suppressAutoHyphens/>
        <w:jc w:val="center"/>
        <w:rPr>
          <w:ins w:id="650" w:author="CAN 493" w:date="2013-10-10T14:59:00Z"/>
          <w:lang w:eastAsia="zh-CN"/>
        </w:rPr>
      </w:pPr>
      <w:ins w:id="651" w:author="CAN 493" w:date="2013-10-10T14:59:00Z">
        <w:r w:rsidRPr="00CF2B01">
          <w:rPr>
            <w:noProof/>
            <w:lang w:eastAsia="zh-CN"/>
          </w:rPr>
          <mc:AlternateContent>
            <mc:Choice Requires="wps">
              <w:drawing>
                <wp:anchor distT="0" distB="0" distL="114300" distR="114300" simplePos="0" relativeHeight="251674624" behindDoc="0" locked="0" layoutInCell="1" allowOverlap="1" wp14:anchorId="46F81446" wp14:editId="362E8DDC">
                  <wp:simplePos x="0" y="0"/>
                  <wp:positionH relativeFrom="column">
                    <wp:posOffset>3274060</wp:posOffset>
                  </wp:positionH>
                  <wp:positionV relativeFrom="paragraph">
                    <wp:posOffset>187325</wp:posOffset>
                  </wp:positionV>
                  <wp:extent cx="480695" cy="309880"/>
                  <wp:effectExtent l="0" t="0" r="0" b="0"/>
                  <wp:wrapNone/>
                  <wp:docPr id="658" name="Text Box 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241" w:rsidRDefault="00610241" w:rsidP="00610241">
                              <w:r>
                                <w:rPr>
                                  <w:sz w:val="16"/>
                                  <w:szCs w:val="16"/>
                                </w:rPr>
                                <w:t>1930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81446" id="_x0000_t202" coordsize="21600,21600" o:spt="202" path="m,l,21600r21600,l21600,xe">
                  <v:stroke joinstyle="miter"/>
                  <v:path gradientshapeok="t" o:connecttype="rect"/>
                </v:shapetype>
                <v:shape id="Text Box 658" o:spid="_x0000_s1080" type="#_x0000_t202" style="position:absolute;left:0;text-align:left;margin-left:257.8pt;margin-top:14.75pt;width:37.85pt;height:2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RO0vAIAAMQ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" filled="f" stroked="f">
                  <v:textbox>
                    <w:txbxContent>
                      <w:p w:rsidR="00610241" w:rsidRDefault="00610241" w:rsidP="00610241">
                        <w:r>
                          <w:rPr>
                            <w:sz w:val="16"/>
                            <w:szCs w:val="16"/>
                          </w:rPr>
                          <w:t>1930</w:t>
                        </w:r>
                      </w:p>
                    </w:txbxContent>
                  </v:textbox>
                </v:shape>
              </w:pict>
            </mc:Fallback>
          </mc:AlternateContent>
        </w:r>
      </w:ins>
      <w:r w:rsidRPr="00CF2B01">
        <w:rPr>
          <w:noProof/>
          <w:lang w:eastAsia="zh-CN"/>
        </w:rPr>
        <mc:AlternateContent>
          <mc:Choice Requires="wps">
            <w:drawing>
              <wp:anchor distT="0" distB="0" distL="114300" distR="114300" simplePos="0" relativeHeight="251672576" behindDoc="0" locked="0" layoutInCell="1" allowOverlap="1" wp14:anchorId="3304EEE4" wp14:editId="5F4D5C9F">
                <wp:simplePos x="0" y="0"/>
                <wp:positionH relativeFrom="column">
                  <wp:posOffset>2015490</wp:posOffset>
                </wp:positionH>
                <wp:positionV relativeFrom="paragraph">
                  <wp:posOffset>187325</wp:posOffset>
                </wp:positionV>
                <wp:extent cx="546100" cy="262255"/>
                <wp:effectExtent l="0" t="0" r="0" b="4445"/>
                <wp:wrapNone/>
                <wp:docPr id="668" name="Text Box 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241" w:rsidRPr="008578BF" w:rsidRDefault="00610241" w:rsidP="00610241">
                            <w:pPr>
                              <w:rPr>
                                <w:sz w:val="16"/>
                                <w:szCs w:val="16"/>
                              </w:rPr>
                            </w:pPr>
                            <w:r w:rsidRPr="008578BF">
                              <w:rPr>
                                <w:sz w:val="16"/>
                                <w:szCs w:val="16"/>
                              </w:rPr>
                              <w:t>1850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4EEE4" id="Text Box 668" o:spid="_x0000_s1081" type="#_x0000_t202" style="position:absolute;left:0;text-align:left;margin-left:158.7pt;margin-top:14.75pt;width:43pt;height:20.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F1JuQIAAMQ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" filled="f" stroked="f">
                <v:textbox>
                  <w:txbxContent>
                    <w:p w:rsidR="00610241" w:rsidRPr="008578BF" w:rsidRDefault="00610241" w:rsidP="00610241">
                      <w:pPr>
                        <w:rPr>
                          <w:sz w:val="16"/>
                          <w:szCs w:val="16"/>
                        </w:rPr>
                      </w:pPr>
                      <w:r w:rsidRPr="008578BF">
                        <w:rPr>
                          <w:sz w:val="16"/>
                          <w:szCs w:val="16"/>
                        </w:rPr>
                        <w:t>1850</w:t>
                      </w:r>
                    </w:p>
                  </w:txbxContent>
                </v:textbox>
              </v:shape>
            </w:pict>
          </mc:Fallback>
        </mc:AlternateContent>
      </w:r>
      <w:r w:rsidRPr="00CF2B01">
        <w:rPr>
          <w:noProof/>
          <w:lang w:eastAsia="zh-CN"/>
        </w:rPr>
        <mc:AlternateContent>
          <mc:Choice Requires="wps">
            <w:drawing>
              <wp:anchor distT="0" distB="0" distL="114300" distR="114300" simplePos="0" relativeHeight="251673600" behindDoc="0" locked="0" layoutInCell="1" allowOverlap="1" wp14:anchorId="35E717A7" wp14:editId="7D833DFA">
                <wp:simplePos x="0" y="0"/>
                <wp:positionH relativeFrom="column">
                  <wp:posOffset>2770505</wp:posOffset>
                </wp:positionH>
                <wp:positionV relativeFrom="paragraph">
                  <wp:posOffset>187325</wp:posOffset>
                </wp:positionV>
                <wp:extent cx="453390" cy="357505"/>
                <wp:effectExtent l="0" t="0" r="0" b="4445"/>
                <wp:wrapNone/>
                <wp:docPr id="669"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241" w:rsidRPr="008578BF" w:rsidRDefault="00610241" w:rsidP="00610241">
                            <w:pPr>
                              <w:rPr>
                                <w:sz w:val="16"/>
                                <w:szCs w:val="16"/>
                              </w:rPr>
                            </w:pPr>
                            <w:r>
                              <w:rPr>
                                <w:sz w:val="16"/>
                                <w:szCs w:val="16"/>
                              </w:rPr>
                              <w:t>1920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717A7" id="Text Box 669" o:spid="_x0000_s1082" type="#_x0000_t202" style="position:absolute;left:0;text-align:left;margin-left:218.15pt;margin-top:14.75pt;width:35.7pt;height:2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oH5uwIAAMQ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" filled="f" stroked="f">
                <v:textbox>
                  <w:txbxContent>
                    <w:p w:rsidR="00610241" w:rsidRPr="008578BF" w:rsidRDefault="00610241" w:rsidP="00610241">
                      <w:pPr>
                        <w:rPr>
                          <w:sz w:val="16"/>
                          <w:szCs w:val="16"/>
                        </w:rPr>
                      </w:pPr>
                      <w:r>
                        <w:rPr>
                          <w:sz w:val="16"/>
                          <w:szCs w:val="16"/>
                        </w:rPr>
                        <w:t>1920</w:t>
                      </w:r>
                    </w:p>
                  </w:txbxContent>
                </v:textbox>
              </v:shape>
            </w:pict>
          </mc:Fallback>
        </mc:AlternateContent>
      </w:r>
      <w:r w:rsidRPr="00CF2B01">
        <w:rPr>
          <w:noProof/>
          <w:lang w:eastAsia="zh-CN"/>
        </w:rPr>
        <mc:AlternateContent>
          <mc:Choice Requires="wps">
            <w:drawing>
              <wp:anchor distT="0" distB="0" distL="114300" distR="114300" simplePos="0" relativeHeight="251675648" behindDoc="0" locked="0" layoutInCell="1" allowOverlap="1" wp14:anchorId="2EED97A2" wp14:editId="6BDEE669">
                <wp:simplePos x="0" y="0"/>
                <wp:positionH relativeFrom="column">
                  <wp:posOffset>4058920</wp:posOffset>
                </wp:positionH>
                <wp:positionV relativeFrom="paragraph">
                  <wp:posOffset>187325</wp:posOffset>
                </wp:positionV>
                <wp:extent cx="516255" cy="309880"/>
                <wp:effectExtent l="0" t="0" r="0" b="0"/>
                <wp:wrapNone/>
                <wp:docPr id="670" name="Text Box 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241" w:rsidRPr="008578BF" w:rsidRDefault="00610241" w:rsidP="00610241">
                            <w:pPr>
                              <w:rPr>
                                <w:sz w:val="16"/>
                                <w:szCs w:val="16"/>
                              </w:rPr>
                            </w:pPr>
                            <w:r>
                              <w:rPr>
                                <w:sz w:val="16"/>
                                <w:szCs w:val="16"/>
                              </w:rPr>
                              <w:t>2000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D97A2" id="Text Box 670" o:spid="_x0000_s1083" type="#_x0000_t202" style="position:absolute;left:0;text-align:left;margin-left:319.6pt;margin-top:14.75pt;width:40.65pt;height:2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" filled="f" stroked="f">
                <v:textbox>
                  <w:txbxContent>
                    <w:p w:rsidR="00610241" w:rsidRPr="008578BF" w:rsidRDefault="00610241" w:rsidP="00610241">
                      <w:pPr>
                        <w:rPr>
                          <w:sz w:val="16"/>
                          <w:szCs w:val="16"/>
                        </w:rPr>
                      </w:pPr>
                      <w:r>
                        <w:rPr>
                          <w:sz w:val="16"/>
                          <w:szCs w:val="16"/>
                        </w:rPr>
                        <w:t>2000</w:t>
                      </w:r>
                    </w:p>
                  </w:txbxContent>
                </v:textbox>
              </v:shape>
            </w:pict>
          </mc:Fallback>
        </mc:AlternateContent>
      </w:r>
    </w:p>
    <w:p w:rsidR="005436B6" w:rsidRPr="00CF2B01" w:rsidRDefault="005436B6" w:rsidP="00610241">
      <w:pPr>
        <w:keepNext/>
        <w:keepLines/>
        <w:suppressAutoHyphens/>
        <w:jc w:val="center"/>
        <w:rPr>
          <w:ins w:id="652" w:author="CAN 493" w:date="2013-10-10T14:59:00Z"/>
          <w:lang w:eastAsia="zh-CN"/>
        </w:rPr>
      </w:pPr>
    </w:p>
    <w:p w:rsidR="005436B6" w:rsidRPr="00CF2B01" w:rsidRDefault="005436B6" w:rsidP="00610241">
      <w:pPr>
        <w:keepNext/>
        <w:keepLines/>
        <w:suppressAutoHyphens/>
        <w:jc w:val="center"/>
        <w:rPr>
          <w:ins w:id="653" w:author="CAN 493" w:date="2013-10-10T14:59:00Z"/>
          <w:lang w:eastAsia="zh-CN"/>
        </w:rPr>
      </w:pPr>
      <w:ins w:id="654" w:author="CAN 493" w:date="2013-10-10T14:59:00Z">
        <w:r w:rsidRPr="00CF2B01">
          <w:rPr>
            <w:noProof/>
            <w:lang w:eastAsia="zh-CN"/>
          </w:rPr>
          <mc:AlternateContent>
            <mc:Choice Requires="wpg">
              <w:drawing>
                <wp:anchor distT="0" distB="0" distL="114300" distR="114300" simplePos="0" relativeHeight="251666432" behindDoc="0" locked="0" layoutInCell="1" allowOverlap="1" wp14:anchorId="613A2BB3" wp14:editId="0FAB5F0D">
                  <wp:simplePos x="0" y="0"/>
                  <wp:positionH relativeFrom="column">
                    <wp:posOffset>5080</wp:posOffset>
                  </wp:positionH>
                  <wp:positionV relativeFrom="paragraph">
                    <wp:posOffset>88900</wp:posOffset>
                  </wp:positionV>
                  <wp:extent cx="6003925" cy="1236980"/>
                  <wp:effectExtent l="0" t="0" r="15875" b="20320"/>
                  <wp:wrapNone/>
                  <wp:docPr id="671" name="Group 6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1236980"/>
                            <a:chOff x="0" y="14116"/>
                            <a:chExt cx="60039" cy="12369"/>
                          </a:xfrm>
                        </wpg:grpSpPr>
                        <wps:wsp>
                          <wps:cNvPr id="768" name="Rectangle 336"/>
                          <wps:cNvSpPr>
                            <a:spLocks noChangeArrowheads="1"/>
                          </wps:cNvSpPr>
                          <wps:spPr bwMode="auto">
                            <a:xfrm>
                              <a:off x="0" y="14116"/>
                              <a:ext cx="10591" cy="12369"/>
                            </a:xfrm>
                            <a:prstGeom prst="rect">
                              <a:avLst/>
                            </a:prstGeom>
                            <a:solidFill>
                              <a:srgbClr val="FFFF99"/>
                            </a:solidFill>
                            <a:ln w="9525">
                              <a:solidFill>
                                <a:srgbClr val="000000"/>
                              </a:solidFill>
                              <a:miter lim="800000"/>
                              <a:headEnd/>
                              <a:tailEnd/>
                            </a:ln>
                          </wps:spPr>
                          <wps:txbx>
                            <w:txbxContent>
                              <w:p w:rsidR="00610241" w:rsidRDefault="00610241" w:rsidP="00610241">
                                <w:pPr>
                                  <w:jc w:val="center"/>
                                  <w:rPr>
                                    <w:rFonts w:ascii="Arial" w:hAnsi="Arial" w:cs="Arial"/>
                                    <w:color w:val="000000"/>
                                    <w:sz w:val="30"/>
                                    <w:szCs w:val="36"/>
                                  </w:rPr>
                                </w:pPr>
                              </w:p>
                              <w:p w:rsidR="00610241" w:rsidRDefault="00610241" w:rsidP="00610241">
                                <w:pPr>
                                  <w:jc w:val="center"/>
                                  <w:rPr>
                                    <w:rFonts w:ascii="Arial" w:hAnsi="Arial" w:cs="Arial"/>
                                    <w:color w:val="000000"/>
                                    <w:sz w:val="30"/>
                                    <w:szCs w:val="36"/>
                                  </w:rPr>
                                </w:pPr>
                                <w:r>
                                  <w:rPr>
                                    <w:rFonts w:ascii="Arial" w:hAnsi="Arial" w:cs="Arial"/>
                                    <w:color w:val="000000"/>
                                    <w:sz w:val="30"/>
                                    <w:szCs w:val="36"/>
                                  </w:rPr>
                                  <w:t>B5</w:t>
                                </w:r>
                                <w:ins w:id="655" w:author="CAN 493" w:date="2013-10-10T16:07:00Z">
                                  <w:r>
                                    <w:rPr>
                                      <w:rFonts w:ascii="Arial" w:hAnsi="Arial" w:cs="Arial"/>
                                      <w:color w:val="000000"/>
                                      <w:sz w:val="30"/>
                                      <w:szCs w:val="36"/>
                                    </w:rPr>
                                    <w:t>rev</w:t>
                                  </w:r>
                                </w:ins>
                              </w:p>
                            </w:txbxContent>
                          </wps:txbx>
                          <wps:bodyPr rot="0" vert="horz" wrap="square" lIns="74981" tIns="37490" rIns="74981" bIns="37490" anchor="ctr" anchorCtr="0" upright="1">
                            <a:noAutofit/>
                          </wps:bodyPr>
                        </wps:wsp>
                        <wps:wsp>
                          <wps:cNvPr id="769" name="Rectangle 337"/>
                          <wps:cNvSpPr>
                            <a:spLocks noChangeArrowheads="1"/>
                          </wps:cNvSpPr>
                          <wps:spPr bwMode="auto">
                            <a:xfrm>
                              <a:off x="10591" y="14116"/>
                              <a:ext cx="49448" cy="12369"/>
                            </a:xfrm>
                            <a:prstGeom prst="rect">
                              <a:avLst/>
                            </a:prstGeom>
                            <a:solidFill>
                              <a:srgbClr val="C0C0C0"/>
                            </a:solidFill>
                            <a:ln w="9525">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3A2BB3" id="Group 671" o:spid="_x0000_s1084" style="position:absolute;left:0;text-align:left;margin-left:.4pt;margin-top:7pt;width:472.75pt;height:97.4pt;z-index:251666432;mso-position-horizontal-relative:text;mso-position-vertical-relative:text" coordorigin=",14116" coordsize="60039,1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">
                  <v:rect id="Rectangle 336" o:spid="_x0000_s1085" style="position:absolute;top:14116;width:10591;height:123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rGX8EA&#10;AADcAAAADwAAAGRycy9kb3ducmV2LnhtbERPTWsCMRC9F/ofwhS81awVtKxGEcEqFATXIh6HzbhZ&#10;3ExCEnX775tDwePjfc+Xve3EnUJsHSsYDQsQxLXTLTcKfo6b908QMSFr7ByTgl+KsFy8vsyx1O7B&#10;B7pXqRE5hGOJCkxKvpQy1oYsxqHzxJm7uGAxZRgaqQM+crjt5EdRTKTFlnODQU9rQ/W1ulkFq/N0&#10;63d+XN2+DydzMduvvQ4npQZv/WoGIlGfnuJ/904rmE7y2nwmHwG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qxl/BAAAA3AAAAA8AAAAAAAAAAAAAAAAAmAIAAGRycy9kb3du&#10;cmV2LnhtbFBLBQYAAAAABAAEAPUAAACGAwAAAAA=&#10;" fillcolor="#ff9">
                    <v:textbox inset="2.08281mm,1.0414mm,2.08281mm,1.0414mm">
                      <w:txbxContent>
                        <w:p w:rsidR="00610241" w:rsidRDefault="00610241" w:rsidP="00610241">
                          <w:pPr>
                            <w:jc w:val="center"/>
                            <w:rPr>
                              <w:rFonts w:ascii="Arial" w:hAnsi="Arial" w:cs="Arial"/>
                              <w:color w:val="000000"/>
                              <w:sz w:val="30"/>
                              <w:szCs w:val="36"/>
                            </w:rPr>
                          </w:pPr>
                        </w:p>
                        <w:p w:rsidR="00610241" w:rsidRDefault="00610241" w:rsidP="00610241">
                          <w:pPr>
                            <w:jc w:val="center"/>
                            <w:rPr>
                              <w:rFonts w:ascii="Arial" w:hAnsi="Arial" w:cs="Arial"/>
                              <w:color w:val="000000"/>
                              <w:sz w:val="30"/>
                              <w:szCs w:val="36"/>
                            </w:rPr>
                          </w:pPr>
                          <w:r>
                            <w:rPr>
                              <w:rFonts w:ascii="Arial" w:hAnsi="Arial" w:cs="Arial"/>
                              <w:color w:val="000000"/>
                              <w:sz w:val="30"/>
                              <w:szCs w:val="36"/>
                            </w:rPr>
                            <w:t>B5</w:t>
                          </w:r>
                          <w:ins w:id="656" w:author="CAN 493" w:date="2013-10-10T16:07:00Z">
                            <w:r>
                              <w:rPr>
                                <w:rFonts w:ascii="Arial" w:hAnsi="Arial" w:cs="Arial"/>
                                <w:color w:val="000000"/>
                                <w:sz w:val="30"/>
                                <w:szCs w:val="36"/>
                              </w:rPr>
                              <w:t>rev</w:t>
                            </w:r>
                          </w:ins>
                        </w:p>
                      </w:txbxContent>
                    </v:textbox>
                  </v:rect>
                  <v:rect id="Rectangle 337" o:spid="_x0000_s1086" style="position:absolute;left:10591;top:14116;width:49448;height:123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effMQA&#10;AADcAAAADwAAAGRycy9kb3ducmV2LnhtbESP0UrDQBRE3wX/YblC3+xGwahpNyEIYhuw0JgPuGZv&#10;s8Hs3ZBdm/TvXUHwcZiZM8y2WOwgzjT53rGCu3UCgrh1uudOQfPxevsEwgdkjYNjUnAhD0V+fbXF&#10;TLuZj3SuQycihH2GCkwIYyalbw1Z9Gs3Ekfv5CaLIcqpk3rCOcLtIO+TJJUWe44LBkd6MdR+1d9W&#10;QdW8V59lX7eH9OFtNvumOpYGlVrdLOUGRKAl/If/2jut4DF9ht8z8Qj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Hn3zEAAAA3AAAAA8AAAAAAAAAAAAAAAAAmAIAAGRycy9k&#10;b3ducmV2LnhtbFBLBQYAAAAABAAEAPUAAACJAwAAAAA=&#10;" fillcolor="silver"/>
                </v:group>
              </w:pict>
            </mc:Fallback>
          </mc:AlternateContent>
        </w:r>
      </w:ins>
    </w:p>
    <w:p w:rsidR="005436B6" w:rsidRPr="00CF2B01" w:rsidRDefault="005436B6" w:rsidP="00610241">
      <w:pPr>
        <w:keepNext/>
        <w:keepLines/>
        <w:suppressAutoHyphens/>
        <w:jc w:val="center"/>
        <w:rPr>
          <w:ins w:id="657" w:author="CAN 493" w:date="2013-10-10T14:59:00Z"/>
          <w:lang w:eastAsia="zh-CN"/>
        </w:rPr>
      </w:pPr>
      <w:ins w:id="658" w:author="CAN 493" w:date="2013-10-10T14:59:00Z">
        <w:r w:rsidRPr="00CF2B01">
          <w:rPr>
            <w:noProof/>
            <w:lang w:eastAsia="zh-CN"/>
          </w:rPr>
          <mc:AlternateContent>
            <mc:Choice Requires="wpg">
              <w:drawing>
                <wp:anchor distT="0" distB="0" distL="114300" distR="114300" simplePos="0" relativeHeight="251669504" behindDoc="0" locked="0" layoutInCell="1" allowOverlap="1" wp14:anchorId="3C6A3437" wp14:editId="5161E830">
                  <wp:simplePos x="0" y="0"/>
                  <wp:positionH relativeFrom="column">
                    <wp:posOffset>1386840</wp:posOffset>
                  </wp:positionH>
                  <wp:positionV relativeFrom="paragraph">
                    <wp:posOffset>18415</wp:posOffset>
                  </wp:positionV>
                  <wp:extent cx="4178935" cy="273685"/>
                  <wp:effectExtent l="76200" t="0" r="69215" b="50165"/>
                  <wp:wrapNone/>
                  <wp:docPr id="770" name="Group 7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8935" cy="273685"/>
                            <a:chOff x="1519" y="1026"/>
                            <a:chExt cx="3221" cy="181"/>
                          </a:xfrm>
                        </wpg:grpSpPr>
                        <wps:wsp>
                          <wps:cNvPr id="771" name="Line 343"/>
                          <wps:cNvCnPr/>
                          <wps:spPr bwMode="auto">
                            <a:xfrm flipH="1" flipV="1">
                              <a:off x="1519" y="1026"/>
                              <a:ext cx="32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2" name="Line 344"/>
                          <wps:cNvCnPr/>
                          <wps:spPr bwMode="auto">
                            <a:xfrm>
                              <a:off x="1519" y="1026"/>
                              <a:ext cx="0" cy="1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3" name="Line 345"/>
                          <wps:cNvCnPr/>
                          <wps:spPr bwMode="auto">
                            <a:xfrm>
                              <a:off x="4740" y="1026"/>
                              <a:ext cx="0" cy="1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9FBC67" id="Group 770" o:spid="_x0000_s1026" style="position:absolute;margin-left:109.2pt;margin-top:1.45pt;width:329.05pt;height:21.55pt;z-index:251669504" coordorigin="1519,1026" coordsize="322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">
                  <v:line id="Line 343" o:spid="_x0000_s1027" style="position:absolute;flip:x y;visibility:visible;mso-wrap-style:square" from="1519,1026" to="4740,1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ytOcQAAADcAAAADwAAAGRycy9kb3ducmV2LnhtbESPT4vCMBTE74LfITzBi6xpVVS6RhFh&#10;xZPin2Wvj+bZFpuX0mRt9dNvFgSPw8z8hlmsWlOKO9WusKwgHkYgiFOrC84UXM5fH3MQziNrLC2T&#10;ggc5WC27nQUm2jZ8pPvJZyJA2CWoIPe+SqR0aU4G3dBWxMG72tqgD7LOpK6xCXBTylEUTaXBgsNC&#10;jhVtckpvp1+jAHn/HM+bmCZySz9utD8M1t9Xpfq9dv0JwlPr3+FXe6cVzGYx/J8JR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rK05xAAAANwAAAAPAAAAAAAAAAAA&#10;AAAAAKECAABkcnMvZG93bnJldi54bWxQSwUGAAAAAAQABAD5AAAAkgMAAAAA&#10;"/>
                  <v:line id="Line 344" o:spid="_x0000_s1028" style="position:absolute;visibility:visible;mso-wrap-style:square" from="1519,1026" to="1519,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aI8QAAADcAAAADwAAAGRycy9kb3ducmV2LnhtbESPQWsCMRSE7wX/Q3iCt5rVg1u3RhGX&#10;ggctqKXn183rZunmZdmka/z3Rij0OMx8M8xqE20rBup941jBbJqBIK6cbrhW8HF5e34B4QOyxtYx&#10;KbiRh8169LTCQrsrn2g4h1qkEvYFKjAhdIWUvjJk0U9dR5y8b9dbDEn2tdQ9XlO5beU8yxbSYsNp&#10;wWBHO0PVz/nXKshNeZK5LA+X93JoZst4jJ9fS6Um47h9BREohv/wH73Xicvn8DiTj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ElojxAAAANwAAAAPAAAAAAAAAAAA&#10;AAAAAKECAABkcnMvZG93bnJldi54bWxQSwUGAAAAAAQABAD5AAAAkgMAAAAA&#10;">
                    <v:stroke endarrow="block"/>
                  </v:line>
                  <v:line id="Line 345" o:spid="_x0000_s1029" style="position:absolute;visibility:visible;mso-wrap-style:square" from="4740,1026" to="4740,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7/uMQAAADcAAAADwAAAGRycy9kb3ducmV2LnhtbESPQWsCMRSE70L/Q3iF3jSrBbdujSIu&#10;hR5qQS09v26em8XNy7KJa/rvjVDocZj5ZpjlOtpWDNT7xrGC6SQDQVw53XCt4Ov4Nn4B4QOyxtYx&#10;KfglD+vVw2iJhXZX3tNwCLVIJewLVGBC6AopfWXIop+4jjh5J9dbDEn2tdQ9XlO5beUsy+bSYsNp&#10;wWBHW0PV+XCxCnJT7mUuy4/jZzk000Xcxe+fhVJPj3HzCiJQDP/hP/pdJy5/hvuZdATk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Xv+4xAAAANwAAAAPAAAAAAAAAAAA&#10;AAAAAKECAABkcnMvZG93bnJldi54bWxQSwUGAAAAAAQABAD5AAAAkgMAAAAA&#10;">
                    <v:stroke endarrow="block"/>
                  </v:line>
                </v:group>
              </w:pict>
            </mc:Fallback>
          </mc:AlternateContent>
        </w:r>
      </w:ins>
      <w:r w:rsidRPr="00CF2B01">
        <w:rPr>
          <w:noProof/>
          <w:lang w:eastAsia="zh-CN"/>
        </w:rPr>
        <mc:AlternateContent>
          <mc:Choice Requires="wps">
            <w:drawing>
              <wp:anchor distT="0" distB="0" distL="114300" distR="114300" simplePos="0" relativeHeight="251670528" behindDoc="0" locked="0" layoutInCell="1" allowOverlap="1" wp14:anchorId="34155AD8" wp14:editId="324AEF67">
                <wp:simplePos x="0" y="0"/>
                <wp:positionH relativeFrom="column">
                  <wp:posOffset>1136015</wp:posOffset>
                </wp:positionH>
                <wp:positionV relativeFrom="paragraph">
                  <wp:posOffset>292100</wp:posOffset>
                </wp:positionV>
                <wp:extent cx="544830" cy="345440"/>
                <wp:effectExtent l="0" t="0" r="26670" b="16510"/>
                <wp:wrapNone/>
                <wp:docPr id="774" name="Rectangle 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 cy="345440"/>
                        </a:xfrm>
                        <a:prstGeom prst="rect">
                          <a:avLst/>
                        </a:prstGeom>
                        <a:solidFill>
                          <a:srgbClr val="FFFFFF"/>
                        </a:solidFill>
                        <a:ln w="9525">
                          <a:solidFill>
                            <a:srgbClr val="000000"/>
                          </a:solidFill>
                          <a:miter lim="800000"/>
                          <a:headEnd/>
                          <a:tailEnd/>
                        </a:ln>
                      </wps:spPr>
                      <wps:txbx>
                        <w:txbxContent>
                          <w:p w:rsidR="00610241" w:rsidRDefault="00610241" w:rsidP="00610241">
                            <w:pPr>
                              <w:jc w:val="center"/>
                              <w:rPr>
                                <w:rFonts w:ascii="Arial" w:hAnsi="Arial" w:cs="Arial"/>
                                <w:color w:val="000000"/>
                                <w:sz w:val="20"/>
                                <w:szCs w:val="24"/>
                              </w:rPr>
                            </w:pPr>
                            <w:r>
                              <w:rPr>
                                <w:rFonts w:ascii="Arial" w:hAnsi="Arial" w:cs="Arial"/>
                                <w:color w:val="000000"/>
                                <w:sz w:val="20"/>
                                <w:szCs w:val="24"/>
                              </w:rPr>
                              <w:t>MS Tx</w:t>
                            </w:r>
                          </w:p>
                        </w:txbxContent>
                      </wps:txbx>
                      <wps:bodyPr rot="0" vert="horz" wrap="square" lIns="74981" tIns="37490" rIns="74981" bIns="374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55AD8" id="Rectangle 774" o:spid="_x0000_s1087" style="position:absolute;left:0;text-align:left;margin-left:89.45pt;margin-top:23pt;width:42.9pt;height:2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">
                <v:textbox inset="2.08281mm,1.0414mm,2.08281mm,1.0414mm">
                  <w:txbxContent>
                    <w:p w:rsidR="00610241" w:rsidRDefault="00610241" w:rsidP="00610241">
                      <w:pPr>
                        <w:jc w:val="center"/>
                        <w:rPr>
                          <w:rFonts w:ascii="Arial" w:hAnsi="Arial" w:cs="Arial"/>
                          <w:color w:val="000000"/>
                          <w:sz w:val="20"/>
                          <w:szCs w:val="24"/>
                        </w:rPr>
                      </w:pPr>
                      <w:r>
                        <w:rPr>
                          <w:rFonts w:ascii="Arial" w:hAnsi="Arial" w:cs="Arial"/>
                          <w:color w:val="000000"/>
                          <w:sz w:val="20"/>
                          <w:szCs w:val="24"/>
                        </w:rPr>
                        <w:t>MS Tx</w:t>
                      </w:r>
                    </w:p>
                  </w:txbxContent>
                </v:textbox>
              </v:rect>
            </w:pict>
          </mc:Fallback>
        </mc:AlternateContent>
      </w:r>
      <w:r w:rsidRPr="00CF2B01">
        <w:rPr>
          <w:noProof/>
          <w:lang w:eastAsia="zh-CN"/>
        </w:rPr>
        <mc:AlternateContent>
          <mc:Choice Requires="wps">
            <w:drawing>
              <wp:anchor distT="0" distB="0" distL="114300" distR="114300" simplePos="0" relativeHeight="251671552" behindDoc="0" locked="0" layoutInCell="1" allowOverlap="1" wp14:anchorId="7FCF2193" wp14:editId="4847F877">
                <wp:simplePos x="0" y="0"/>
                <wp:positionH relativeFrom="column">
                  <wp:posOffset>5373370</wp:posOffset>
                </wp:positionH>
                <wp:positionV relativeFrom="paragraph">
                  <wp:posOffset>292100</wp:posOffset>
                </wp:positionV>
                <wp:extent cx="545465" cy="345440"/>
                <wp:effectExtent l="0" t="0" r="26035" b="16510"/>
                <wp:wrapNone/>
                <wp:docPr id="775" name="Rectangle 7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65" cy="345440"/>
                        </a:xfrm>
                        <a:prstGeom prst="rect">
                          <a:avLst/>
                        </a:prstGeom>
                        <a:solidFill>
                          <a:srgbClr val="FFFFFF"/>
                        </a:solidFill>
                        <a:ln w="9525">
                          <a:solidFill>
                            <a:srgbClr val="000000"/>
                          </a:solidFill>
                          <a:miter lim="800000"/>
                          <a:headEnd/>
                          <a:tailEnd/>
                        </a:ln>
                      </wps:spPr>
                      <wps:txbx>
                        <w:txbxContent>
                          <w:p w:rsidR="00610241" w:rsidRDefault="00610241" w:rsidP="00610241">
                            <w:pPr>
                              <w:jc w:val="center"/>
                              <w:rPr>
                                <w:rFonts w:ascii="Arial" w:hAnsi="Arial" w:cs="Arial"/>
                                <w:color w:val="000000"/>
                                <w:sz w:val="20"/>
                                <w:szCs w:val="24"/>
                              </w:rPr>
                            </w:pPr>
                            <w:r>
                              <w:rPr>
                                <w:rFonts w:ascii="Arial" w:hAnsi="Arial" w:cs="Arial"/>
                                <w:color w:val="000000"/>
                                <w:sz w:val="20"/>
                                <w:szCs w:val="24"/>
                              </w:rPr>
                              <w:t>BS Tx</w:t>
                            </w:r>
                          </w:p>
                        </w:txbxContent>
                      </wps:txbx>
                      <wps:bodyPr rot="0" vert="horz" wrap="square" lIns="74981" tIns="37490" rIns="74981" bIns="374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F2193" id="Rectangle 775" o:spid="_x0000_s1088" style="position:absolute;left:0;text-align:left;margin-left:423.1pt;margin-top:23pt;width:42.95pt;height:2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">
                <v:textbox inset="2.08281mm,1.0414mm,2.08281mm,1.0414mm">
                  <w:txbxContent>
                    <w:p w:rsidR="00610241" w:rsidRDefault="00610241" w:rsidP="00610241">
                      <w:pPr>
                        <w:jc w:val="center"/>
                        <w:rPr>
                          <w:rFonts w:ascii="Arial" w:hAnsi="Arial" w:cs="Arial"/>
                          <w:color w:val="000000"/>
                          <w:sz w:val="20"/>
                          <w:szCs w:val="24"/>
                        </w:rPr>
                      </w:pPr>
                      <w:r>
                        <w:rPr>
                          <w:rFonts w:ascii="Arial" w:hAnsi="Arial" w:cs="Arial"/>
                          <w:color w:val="000000"/>
                          <w:sz w:val="20"/>
                          <w:szCs w:val="24"/>
                        </w:rPr>
                        <w:t>BS Tx</w:t>
                      </w:r>
                    </w:p>
                  </w:txbxContent>
                </v:textbox>
              </v:rect>
            </w:pict>
          </mc:Fallback>
        </mc:AlternateContent>
      </w:r>
      <w:r w:rsidRPr="00CF2B01">
        <w:rPr>
          <w:noProof/>
          <w:lang w:eastAsia="zh-CN"/>
        </w:rPr>
        <mc:AlternateContent>
          <mc:Choice Requires="wpg">
            <w:drawing>
              <wp:anchor distT="0" distB="0" distL="114300" distR="114300" simplePos="0" relativeHeight="251667456" behindDoc="0" locked="0" layoutInCell="1" allowOverlap="1" wp14:anchorId="0C13D502" wp14:editId="6FDF7727">
                <wp:simplePos x="0" y="0"/>
                <wp:positionH relativeFrom="column">
                  <wp:posOffset>2270125</wp:posOffset>
                </wp:positionH>
                <wp:positionV relativeFrom="paragraph">
                  <wp:posOffset>100330</wp:posOffset>
                </wp:positionV>
                <wp:extent cx="1906270" cy="540385"/>
                <wp:effectExtent l="0" t="0" r="17780" b="12065"/>
                <wp:wrapNone/>
                <wp:docPr id="776" name="Group 7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6270" cy="540385"/>
                          <a:chOff x="5010" y="6760"/>
                          <a:chExt cx="3002" cy="851"/>
                        </a:xfrm>
                      </wpg:grpSpPr>
                      <wpg:grpSp>
                        <wpg:cNvPr id="777" name="Group 353"/>
                        <wpg:cNvGrpSpPr>
                          <a:grpSpLocks/>
                        </wpg:cNvGrpSpPr>
                        <wpg:grpSpPr bwMode="auto">
                          <a:xfrm>
                            <a:off x="5469" y="6760"/>
                            <a:ext cx="1975" cy="235"/>
                            <a:chOff x="3900" y="8340"/>
                            <a:chExt cx="6030" cy="195"/>
                          </a:xfrm>
                        </wpg:grpSpPr>
                        <wps:wsp>
                          <wps:cNvPr id="778" name="Line 354"/>
                          <wps:cNvCnPr/>
                          <wps:spPr bwMode="auto">
                            <a:xfrm flipH="1" flipV="1">
                              <a:off x="3915" y="8340"/>
                              <a:ext cx="6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9" name="Line 355"/>
                          <wps:cNvCnPr/>
                          <wps:spPr bwMode="auto">
                            <a:xfrm>
                              <a:off x="3900" y="834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0" name="Line 356"/>
                          <wps:cNvCnPr/>
                          <wps:spPr bwMode="auto">
                            <a:xfrm>
                              <a:off x="9930" y="834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781" name="Rectangle 357"/>
                        <wps:cNvSpPr>
                          <a:spLocks noChangeArrowheads="1"/>
                        </wps:cNvSpPr>
                        <wps:spPr bwMode="auto">
                          <a:xfrm>
                            <a:off x="5010" y="7038"/>
                            <a:ext cx="1231" cy="568"/>
                          </a:xfrm>
                          <a:prstGeom prst="rect">
                            <a:avLst/>
                          </a:prstGeom>
                          <a:solidFill>
                            <a:srgbClr val="FFFFFF"/>
                          </a:solidFill>
                          <a:ln w="9525">
                            <a:solidFill>
                              <a:srgbClr val="000000"/>
                            </a:solidFill>
                            <a:miter lim="800000"/>
                            <a:headEnd/>
                            <a:tailEnd/>
                          </a:ln>
                        </wps:spPr>
                        <wps:txbx>
                          <w:txbxContent>
                            <w:p w:rsidR="00610241" w:rsidRDefault="00610241" w:rsidP="00610241">
                              <w:pPr>
                                <w:jc w:val="center"/>
                                <w:rPr>
                                  <w:rFonts w:ascii="Arial" w:hAnsi="Arial" w:cs="Arial"/>
                                  <w:color w:val="000000"/>
                                  <w:sz w:val="23"/>
                                  <w:szCs w:val="28"/>
                                </w:rPr>
                              </w:pPr>
                              <w:r>
                                <w:rPr>
                                  <w:rFonts w:ascii="Arial" w:hAnsi="Arial" w:cs="Arial"/>
                                  <w:color w:val="000000"/>
                                  <w:sz w:val="23"/>
                                  <w:szCs w:val="28"/>
                                </w:rPr>
                                <w:t>MS Tx</w:t>
                              </w:r>
                            </w:p>
                          </w:txbxContent>
                        </wps:txbx>
                        <wps:bodyPr rot="0" vert="horz" wrap="square" lIns="74981" tIns="37490" rIns="74981" bIns="37490" anchor="t" anchorCtr="0" upright="1">
                          <a:noAutofit/>
                        </wps:bodyPr>
                      </wps:wsp>
                      <wps:wsp>
                        <wps:cNvPr id="782" name="Rectangle 358"/>
                        <wps:cNvSpPr>
                          <a:spLocks noChangeArrowheads="1"/>
                        </wps:cNvSpPr>
                        <wps:spPr bwMode="auto">
                          <a:xfrm>
                            <a:off x="6241" y="7038"/>
                            <a:ext cx="555" cy="568"/>
                          </a:xfrm>
                          <a:prstGeom prst="rect">
                            <a:avLst/>
                          </a:prstGeom>
                          <a:solidFill>
                            <a:srgbClr val="FFFFFF"/>
                          </a:solidFill>
                          <a:ln w="9525">
                            <a:solidFill>
                              <a:srgbClr val="000000"/>
                            </a:solidFill>
                            <a:miter lim="800000"/>
                            <a:headEnd/>
                            <a:tailEnd/>
                          </a:ln>
                        </wps:spPr>
                        <wps:txbx>
                          <w:txbxContent>
                            <w:p w:rsidR="00610241" w:rsidRDefault="00610241" w:rsidP="00610241">
                              <w:pPr>
                                <w:jc w:val="both"/>
                                <w:rPr>
                                  <w:rFonts w:ascii="Arial" w:hAnsi="Arial" w:cs="Arial"/>
                                  <w:color w:val="000000"/>
                                  <w:sz w:val="13"/>
                                  <w:szCs w:val="16"/>
                                </w:rPr>
                              </w:pPr>
                              <w:r>
                                <w:rPr>
                                  <w:rFonts w:ascii="Arial" w:hAnsi="Arial" w:cs="Arial"/>
                                  <w:color w:val="000000"/>
                                  <w:sz w:val="13"/>
                                  <w:szCs w:val="16"/>
                                </w:rPr>
                                <w:t>TDD</w:t>
                              </w:r>
                            </w:p>
                          </w:txbxContent>
                        </wps:txbx>
                        <wps:bodyPr rot="0" vert="horz" wrap="square" lIns="74981" tIns="37490" rIns="74981" bIns="37490" anchor="t" anchorCtr="0" upright="1">
                          <a:noAutofit/>
                        </wps:bodyPr>
                      </wps:wsp>
                      <wps:wsp>
                        <wps:cNvPr id="783" name="Rectangle 359"/>
                        <wps:cNvSpPr>
                          <a:spLocks noChangeArrowheads="1"/>
                        </wps:cNvSpPr>
                        <wps:spPr bwMode="auto">
                          <a:xfrm>
                            <a:off x="6796" y="7038"/>
                            <a:ext cx="1216" cy="573"/>
                          </a:xfrm>
                          <a:prstGeom prst="rect">
                            <a:avLst/>
                          </a:prstGeom>
                          <a:solidFill>
                            <a:srgbClr val="FFFFFF"/>
                          </a:solidFill>
                          <a:ln w="9525">
                            <a:solidFill>
                              <a:srgbClr val="000000"/>
                            </a:solidFill>
                            <a:miter lim="800000"/>
                            <a:headEnd/>
                            <a:tailEnd/>
                          </a:ln>
                        </wps:spPr>
                        <wps:txbx>
                          <w:txbxContent>
                            <w:p w:rsidR="00610241" w:rsidRDefault="00610241" w:rsidP="00610241">
                              <w:pPr>
                                <w:jc w:val="center"/>
                                <w:rPr>
                                  <w:rFonts w:ascii="Arial" w:hAnsi="Arial" w:cs="Arial"/>
                                  <w:color w:val="000000"/>
                                  <w:sz w:val="23"/>
                                  <w:szCs w:val="28"/>
                                </w:rPr>
                              </w:pPr>
                              <w:r>
                                <w:rPr>
                                  <w:rFonts w:ascii="Arial" w:hAnsi="Arial" w:cs="Arial"/>
                                  <w:color w:val="000000"/>
                                  <w:sz w:val="23"/>
                                  <w:szCs w:val="28"/>
                                </w:rPr>
                                <w:t>BS Tx</w:t>
                              </w:r>
                            </w:p>
                          </w:txbxContent>
                        </wps:txbx>
                        <wps:bodyPr rot="0" vert="horz" wrap="square" lIns="74981" tIns="37490" rIns="74981" bIns="374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13D502" id="Group 776" o:spid="_x0000_s1089" style="position:absolute;left:0;text-align:left;margin-left:178.75pt;margin-top:7.9pt;width:150.1pt;height:42.55pt;z-index:251667456;mso-position-horizontal-relative:text;mso-position-vertical-relative:text" coordorigin="5010,6760" coordsize="300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">
                <v:group id="Group 353" o:spid="_x0000_s1090" style="position:absolute;left:5469;top:6760;width:1975;height:235" coordorigin="3900,8340" coordsize="6030,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CzrcUAAADcAAAADwAAAGRycy9kb3ducmV2LnhtbESPT2vCQBTE7wW/w/KE&#10;3uomljYSXUVExYMU/APi7ZF9JsHs25Bdk/jtu4WCx2FmfsPMFr2pREuNKy0riEcRCOLM6pJzBefT&#10;5mMCwnlkjZVlUvAkB4v54G2GqbYdH6g9+lwECLsUFRTe16mULivIoBvZmjh4N9sY9EE2udQNdgFu&#10;KjmOom9psOSwUGBNq4Ky+/FhFGw77Jaf8brd32+r5/X09XPZx6TU+7BfTkF46v0r/N/eaQVJks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pgs63FAAAA3AAA&#10;AA8AAAAAAAAAAAAAAAAAqgIAAGRycy9kb3ducmV2LnhtbFBLBQYAAAAABAAEAPoAAACcAwAAAAA=&#10;">
                  <v:line id="Line 354" o:spid="_x0000_s1091" style="position:absolute;flip:x y;visibility:visible;mso-wrap-style:square" from="3915,8340" to="9930,8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EpMIAAADcAAAADwAAAGRycy9kb3ducmV2LnhtbERPTWvCQBC9F/oflil4kWajFQ2pmyCC&#10;pSdFrXgdsmMSmp0N2dWk/nr3IPT4eN/LfDCNuFHnassKJlEMgriwuuZSwc9x856AcB5ZY2OZFPyR&#10;gzx7fVliqm3Pe7odfClCCLsUFVTet6mUrqjIoItsSxy4i+0M+gC7UuoO+xBuGjmN47k0WHNoqLCl&#10;dUXF7+FqFCBv7x9JP6GZ/KKzm25349XpotTobVh9gvA0+H/x0/2tFSwWYW04E46AzB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ZYEpMIAAADcAAAADwAAAAAAAAAAAAAA&#10;AAChAgAAZHJzL2Rvd25yZXYueG1sUEsFBgAAAAAEAAQA+QAAAJADAAAAAA==&#10;"/>
                  <v:line id="Line 355" o:spid="_x0000_s1092" style="position:absolute;visibility:visible;mso-wrap-style:square" from="3900,8340" to="3900,8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bIUsQAAADcAAAADwAAAGRycy9kb3ducmV2LnhtbESPzWrDMBCE74G+g9hCb4mcHurYiRJK&#10;TaGHJpAfet5aG8vUWhlLddS3rwKBHIeZb4ZZbaLtxEiDbx0rmM8yEMS10y03Ck7H9+kChA/IGjvH&#10;pOCPPGzWD5MVltpdeE/jITQilbAvUYEJoS+l9LUhi37meuLknd1gMSQ5NFIPeEnltpPPWfYiLbac&#10;Fgz29Gao/jn8WgW5qfYyl9XncVeN7byI2/j1XSj19BhflyACxXAP3+gPnbi8gOuZdATk+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tshSxAAAANwAAAAPAAAAAAAAAAAA&#10;AAAAAKECAABkcnMvZG93bnJldi54bWxQSwUGAAAAAAQABAD5AAAAkgMAAAAA&#10;">
                    <v:stroke endarrow="block"/>
                  </v:line>
                  <v:line id="Line 356" o:spid="_x0000_s1093" style="position:absolute;visibility:visible;mso-wrap-style:square" from="9930,8340" to="9930,8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kR6MIAAADcAAAADwAAAGRycy9kb3ducmV2LnhtbERPS0sDMRC+C/6HMII3m20Ptt02LdJF&#10;8KBCH/Q83Uw3i5vJsonb+O+dg+Dx43uvt9l3aqQhtoENTCcFKOI62JYbA6fj69MCVEzIFrvAZOCH&#10;Imw393drLG248Z7GQ2qUhHAs0YBLqS+1jrUjj3ESemLhrmHwmAQOjbYD3iTcd3pWFM/aY8vS4LCn&#10;naP66/DtDcxdtddzXb0fP6uxnS7zRz5flsY8PuSXFahEOf2L/9xvVnwLmS9n5Ajo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kR6MIAAADcAAAADwAAAAAAAAAAAAAA&#10;AAChAgAAZHJzL2Rvd25yZXYueG1sUEsFBgAAAAAEAAQA+QAAAJADAAAAAA==&#10;">
                    <v:stroke endarrow="block"/>
                  </v:line>
                </v:group>
                <v:rect id="Rectangle 357" o:spid="_x0000_s1094" style="position:absolute;left:5010;top:7038;width:1231;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yh8QA&#10;AADcAAAADwAAAGRycy9kb3ducmV2LnhtbESPwWrDMBBE74H+g9hCb7GcUJzgRg5pwOBDfajTD1is&#10;jWVirYylOm6/vioUehxm5g1zOC52EDNNvnesYJOkIIhbp3vuFHxcyvUehA/IGgfHpOCLPByLh9UB&#10;c+3u/E5zEzoRIexzVGBCGHMpfWvIok/cSBy9q5sshiinTuoJ7xFuB7lN00xa7DkuGBzpbKi9NZ9W&#10;wXPZZLvmra7MUL/2p+6bwnlLSj09LqcXEIGW8B/+a1dawW6/gd8z8Qj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QMofEAAAA3AAAAA8AAAAAAAAAAAAAAAAAmAIAAGRycy9k&#10;b3ducmV2LnhtbFBLBQYAAAAABAAEAPUAAACJAwAAAAA=&#10;">
                  <v:textbox inset="2.08281mm,1.0414mm,2.08281mm,1.0414mm">
                    <w:txbxContent>
                      <w:p w:rsidR="00610241" w:rsidRDefault="00610241" w:rsidP="00610241">
                        <w:pPr>
                          <w:jc w:val="center"/>
                          <w:rPr>
                            <w:rFonts w:ascii="Arial" w:hAnsi="Arial" w:cs="Arial"/>
                            <w:color w:val="000000"/>
                            <w:sz w:val="23"/>
                            <w:szCs w:val="28"/>
                          </w:rPr>
                        </w:pPr>
                        <w:r>
                          <w:rPr>
                            <w:rFonts w:ascii="Arial" w:hAnsi="Arial" w:cs="Arial"/>
                            <w:color w:val="000000"/>
                            <w:sz w:val="23"/>
                            <w:szCs w:val="28"/>
                          </w:rPr>
                          <w:t>MS Tx</w:t>
                        </w:r>
                      </w:p>
                    </w:txbxContent>
                  </v:textbox>
                </v:rect>
                <v:rect id="Rectangle 358" o:spid="_x0000_s1095" style="position:absolute;left:6241;top:7038;width:555;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Ks8MMA&#10;AADcAAAADwAAAGRycy9kb3ducmV2LnhtbESPQYvCMBSE78L+h/AWvGlqWVS6psUVBA96sPoDHs3b&#10;pti8lCarXX+9EQSPw8x8w6yKwbbiSr1vHCuYTRMQxJXTDdcKzqftZAnCB2SNrWNS8E8eivxjtMJM&#10;uxsf6VqGWkQI+wwVmBC6TEpfGbLop64jjt6v6y2GKPta6h5vEW5bmSbJXFpsOC4Y7GhjqLqUf1bB&#10;17acL8r9YWfaw0+zru8UNikpNf4c1t8gAg3hHX61d1rBYpnC80w8AjJ/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Ks8MMAAADcAAAADwAAAAAAAAAAAAAAAACYAgAAZHJzL2Rv&#10;d25yZXYueG1sUEsFBgAAAAAEAAQA9QAAAIgDAAAAAA==&#10;">
                  <v:textbox inset="2.08281mm,1.0414mm,2.08281mm,1.0414mm">
                    <w:txbxContent>
                      <w:p w:rsidR="00610241" w:rsidRDefault="00610241" w:rsidP="00610241">
                        <w:pPr>
                          <w:jc w:val="both"/>
                          <w:rPr>
                            <w:rFonts w:ascii="Arial" w:hAnsi="Arial" w:cs="Arial"/>
                            <w:color w:val="000000"/>
                            <w:sz w:val="13"/>
                            <w:szCs w:val="16"/>
                          </w:rPr>
                        </w:pPr>
                        <w:r>
                          <w:rPr>
                            <w:rFonts w:ascii="Arial" w:hAnsi="Arial" w:cs="Arial"/>
                            <w:color w:val="000000"/>
                            <w:sz w:val="13"/>
                            <w:szCs w:val="16"/>
                          </w:rPr>
                          <w:t>TDD</w:t>
                        </w:r>
                      </w:p>
                    </w:txbxContent>
                  </v:textbox>
                </v:rect>
                <v:rect id="Rectangle 359" o:spid="_x0000_s1096" style="position:absolute;left:6796;top:7038;width:1216;height: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4Ja8QA&#10;AADcAAAADwAAAGRycy9kb3ducmV2LnhtbESPQWvCQBSE7wX/w/KE3upGW1Siq6gQyKE5NPoDHtln&#10;Nph9G7Jbk/rr3UKhx2FmvmG2+9G24k69bxwrmM8SEMSV0w3XCi7n7G0Nwgdkja1jUvBDHva7ycsW&#10;U+0G/qJ7GWoRIexTVGBC6FIpfWXIop+5jjh6V9dbDFH2tdQ9DhFuW7lIkqW02HBcMNjRyVB1K7+t&#10;go+sXK7KzyI3bXFsDvWDwmlBSr1Ox8MGRKAx/If/2rlWsFq/w++ZeATk7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OCWvEAAAA3AAAAA8AAAAAAAAAAAAAAAAAmAIAAGRycy9k&#10;b3ducmV2LnhtbFBLBQYAAAAABAAEAPUAAACJAwAAAAA=&#10;">
                  <v:textbox inset="2.08281mm,1.0414mm,2.08281mm,1.0414mm">
                    <w:txbxContent>
                      <w:p w:rsidR="00610241" w:rsidRDefault="00610241" w:rsidP="00610241">
                        <w:pPr>
                          <w:jc w:val="center"/>
                          <w:rPr>
                            <w:rFonts w:ascii="Arial" w:hAnsi="Arial" w:cs="Arial"/>
                            <w:color w:val="000000"/>
                            <w:sz w:val="23"/>
                            <w:szCs w:val="28"/>
                          </w:rPr>
                        </w:pPr>
                        <w:r>
                          <w:rPr>
                            <w:rFonts w:ascii="Arial" w:hAnsi="Arial" w:cs="Arial"/>
                            <w:color w:val="000000"/>
                            <w:sz w:val="23"/>
                            <w:szCs w:val="28"/>
                          </w:rPr>
                          <w:t>BS Tx</w:t>
                        </w:r>
                      </w:p>
                    </w:txbxContent>
                  </v:textbox>
                </v:rect>
              </v:group>
            </w:pict>
          </mc:Fallback>
        </mc:AlternateContent>
      </w:r>
    </w:p>
    <w:p w:rsidR="005436B6" w:rsidRPr="00CF2B01" w:rsidRDefault="005436B6" w:rsidP="00610241">
      <w:pPr>
        <w:keepNext/>
        <w:keepLines/>
        <w:suppressAutoHyphens/>
        <w:jc w:val="center"/>
        <w:rPr>
          <w:ins w:id="659" w:author="CAN 493" w:date="2013-10-10T14:59:00Z"/>
          <w:lang w:eastAsia="zh-CN"/>
        </w:rPr>
      </w:pPr>
    </w:p>
    <w:p w:rsidR="005436B6" w:rsidRPr="00CF2B01" w:rsidRDefault="005436B6" w:rsidP="00610241">
      <w:pPr>
        <w:keepNext/>
        <w:keepLines/>
        <w:suppressAutoHyphens/>
        <w:jc w:val="center"/>
        <w:rPr>
          <w:ins w:id="660" w:author="CAN 493" w:date="2013-10-10T14:59:00Z"/>
          <w:lang w:eastAsia="zh-CN"/>
        </w:rPr>
      </w:pPr>
      <w:ins w:id="661" w:author="CAN 493" w:date="2013-10-10T14:59:00Z">
        <w:r w:rsidRPr="00CF2B01">
          <w:rPr>
            <w:noProof/>
            <w:lang w:eastAsia="zh-CN"/>
          </w:rPr>
          <mc:AlternateContent>
            <mc:Choice Requires="wps">
              <w:drawing>
                <wp:anchor distT="0" distB="0" distL="114300" distR="114300" simplePos="0" relativeHeight="251680768" behindDoc="0" locked="0" layoutInCell="1" allowOverlap="1" wp14:anchorId="6AEB13AB" wp14:editId="575E74BD">
                  <wp:simplePos x="0" y="0"/>
                  <wp:positionH relativeFrom="column">
                    <wp:posOffset>5700395</wp:posOffset>
                  </wp:positionH>
                  <wp:positionV relativeFrom="paragraph">
                    <wp:posOffset>57150</wp:posOffset>
                  </wp:positionV>
                  <wp:extent cx="516255" cy="309880"/>
                  <wp:effectExtent l="0" t="0" r="0" b="0"/>
                  <wp:wrapNone/>
                  <wp:docPr id="784" name="Text Box 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241" w:rsidRPr="008578BF" w:rsidRDefault="00610241" w:rsidP="00610241">
                              <w:pPr>
                                <w:rPr>
                                  <w:sz w:val="16"/>
                                  <w:szCs w:val="16"/>
                                </w:rPr>
                              </w:pPr>
                              <w:r>
                                <w:rPr>
                                  <w:sz w:val="16"/>
                                  <w:szCs w:val="16"/>
                                </w:rPr>
                                <w:t>2180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B13AB" id="Text Box 784" o:spid="_x0000_s1097" type="#_x0000_t202" style="position:absolute;left:0;text-align:left;margin-left:448.85pt;margin-top:4.5pt;width:40.65pt;height:2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FxvQIAAMQ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" filled="f" stroked="f">
                  <v:textbox>
                    <w:txbxContent>
                      <w:p w:rsidR="00610241" w:rsidRPr="008578BF" w:rsidRDefault="00610241" w:rsidP="00610241">
                        <w:pPr>
                          <w:rPr>
                            <w:sz w:val="16"/>
                            <w:szCs w:val="16"/>
                          </w:rPr>
                        </w:pPr>
                        <w:r>
                          <w:rPr>
                            <w:sz w:val="16"/>
                            <w:szCs w:val="16"/>
                          </w:rPr>
                          <w:t>2180</w:t>
                        </w:r>
                      </w:p>
                    </w:txbxContent>
                  </v:textbox>
                </v:shape>
              </w:pict>
            </mc:Fallback>
          </mc:AlternateContent>
        </w:r>
      </w:ins>
      <w:r w:rsidRPr="00CF2B01">
        <w:rPr>
          <w:noProof/>
          <w:lang w:eastAsia="zh-CN"/>
        </w:rPr>
        <mc:AlternateContent>
          <mc:Choice Requires="wps">
            <w:drawing>
              <wp:anchor distT="0" distB="0" distL="114300" distR="114300" simplePos="0" relativeHeight="251683840" behindDoc="0" locked="0" layoutInCell="1" allowOverlap="1" wp14:anchorId="5DB16CF8" wp14:editId="7AAE5F06">
                <wp:simplePos x="0" y="0"/>
                <wp:positionH relativeFrom="column">
                  <wp:posOffset>1442720</wp:posOffset>
                </wp:positionH>
                <wp:positionV relativeFrom="paragraph">
                  <wp:posOffset>57150</wp:posOffset>
                </wp:positionV>
                <wp:extent cx="516255" cy="309880"/>
                <wp:effectExtent l="0" t="0" r="0" b="0"/>
                <wp:wrapNone/>
                <wp:docPr id="785" name="Text Box 7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241" w:rsidRPr="008578BF" w:rsidRDefault="00610241" w:rsidP="00610241">
                            <w:pPr>
                              <w:rPr>
                                <w:sz w:val="16"/>
                                <w:szCs w:val="16"/>
                              </w:rPr>
                            </w:pPr>
                            <w:r>
                              <w:rPr>
                                <w:sz w:val="16"/>
                                <w:szCs w:val="16"/>
                              </w:rPr>
                              <w:t>1780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16CF8" id="Text Box 785" o:spid="_x0000_s1098" type="#_x0000_t202" style="position:absolute;left:0;text-align:left;margin-left:113.6pt;margin-top:4.5pt;width:40.65pt;height:2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" filled="f" stroked="f">
                <v:textbox>
                  <w:txbxContent>
                    <w:p w:rsidR="00610241" w:rsidRPr="008578BF" w:rsidRDefault="00610241" w:rsidP="00610241">
                      <w:pPr>
                        <w:rPr>
                          <w:sz w:val="16"/>
                          <w:szCs w:val="16"/>
                        </w:rPr>
                      </w:pPr>
                      <w:r>
                        <w:rPr>
                          <w:sz w:val="16"/>
                          <w:szCs w:val="16"/>
                        </w:rPr>
                        <w:t>1780</w:t>
                      </w:r>
                    </w:p>
                  </w:txbxContent>
                </v:textbox>
              </v:shape>
            </w:pict>
          </mc:Fallback>
        </mc:AlternateContent>
      </w:r>
      <w:r w:rsidRPr="00CF2B01">
        <w:rPr>
          <w:noProof/>
          <w:lang w:eastAsia="zh-CN"/>
        </w:rPr>
        <mc:AlternateContent>
          <mc:Choice Requires="wps">
            <w:drawing>
              <wp:anchor distT="0" distB="0" distL="114300" distR="114300" simplePos="0" relativeHeight="251682816" behindDoc="0" locked="0" layoutInCell="1" allowOverlap="1" wp14:anchorId="0E806FD4" wp14:editId="704EDB39">
                <wp:simplePos x="0" y="0"/>
                <wp:positionH relativeFrom="column">
                  <wp:posOffset>982980</wp:posOffset>
                </wp:positionH>
                <wp:positionV relativeFrom="paragraph">
                  <wp:posOffset>57150</wp:posOffset>
                </wp:positionV>
                <wp:extent cx="516255" cy="309880"/>
                <wp:effectExtent l="0" t="0" r="0" b="0"/>
                <wp:wrapNone/>
                <wp:docPr id="786" name="Text Box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241" w:rsidRPr="008578BF" w:rsidRDefault="00610241" w:rsidP="00610241">
                            <w:pPr>
                              <w:rPr>
                                <w:sz w:val="16"/>
                                <w:szCs w:val="16"/>
                              </w:rPr>
                            </w:pPr>
                            <w:r>
                              <w:rPr>
                                <w:sz w:val="16"/>
                                <w:szCs w:val="16"/>
                              </w:rPr>
                              <w:t>1710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06FD4" id="Text Box 786" o:spid="_x0000_s1099" type="#_x0000_t202" style="position:absolute;left:0;text-align:left;margin-left:77.4pt;margin-top:4.5pt;width:40.65pt;height:2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6e6vAIAAMQ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" filled="f" stroked="f">
                <v:textbox>
                  <w:txbxContent>
                    <w:p w:rsidR="00610241" w:rsidRPr="008578BF" w:rsidRDefault="00610241" w:rsidP="00610241">
                      <w:pPr>
                        <w:rPr>
                          <w:sz w:val="16"/>
                          <w:szCs w:val="16"/>
                        </w:rPr>
                      </w:pPr>
                      <w:r>
                        <w:rPr>
                          <w:sz w:val="16"/>
                          <w:szCs w:val="16"/>
                        </w:rPr>
                        <w:t>1710</w:t>
                      </w:r>
                    </w:p>
                  </w:txbxContent>
                </v:textbox>
              </v:shape>
            </w:pict>
          </mc:Fallback>
        </mc:AlternateContent>
      </w:r>
      <w:r w:rsidRPr="00CF2B01">
        <w:rPr>
          <w:noProof/>
          <w:lang w:eastAsia="zh-CN"/>
        </w:rPr>
        <mc:AlternateContent>
          <mc:Choice Requires="wps">
            <w:drawing>
              <wp:anchor distT="0" distB="0" distL="114300" distR="114300" simplePos="0" relativeHeight="251681792" behindDoc="0" locked="0" layoutInCell="1" allowOverlap="1" wp14:anchorId="1C3D174A" wp14:editId="6EB335D7">
                <wp:simplePos x="0" y="0"/>
                <wp:positionH relativeFrom="column">
                  <wp:posOffset>5240020</wp:posOffset>
                </wp:positionH>
                <wp:positionV relativeFrom="paragraph">
                  <wp:posOffset>57150</wp:posOffset>
                </wp:positionV>
                <wp:extent cx="516255" cy="309880"/>
                <wp:effectExtent l="0" t="0" r="0" b="0"/>
                <wp:wrapNone/>
                <wp:docPr id="787" name="Text Box 7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241" w:rsidRPr="008578BF" w:rsidRDefault="00610241" w:rsidP="00610241">
                            <w:pPr>
                              <w:rPr>
                                <w:sz w:val="16"/>
                                <w:szCs w:val="16"/>
                              </w:rPr>
                            </w:pPr>
                            <w:r>
                              <w:rPr>
                                <w:sz w:val="16"/>
                                <w:szCs w:val="16"/>
                              </w:rPr>
                              <w:t>2110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D174A" id="Text Box 787" o:spid="_x0000_s1100" type="#_x0000_t202" style="position:absolute;left:0;text-align:left;margin-left:412.6pt;margin-top:4.5pt;width:40.65pt;height:2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A1vQIAAMQ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" filled="f" stroked="f">
                <v:textbox>
                  <w:txbxContent>
                    <w:p w:rsidR="00610241" w:rsidRPr="008578BF" w:rsidRDefault="00610241" w:rsidP="00610241">
                      <w:pPr>
                        <w:rPr>
                          <w:sz w:val="16"/>
                          <w:szCs w:val="16"/>
                        </w:rPr>
                      </w:pPr>
                      <w:r>
                        <w:rPr>
                          <w:sz w:val="16"/>
                          <w:szCs w:val="16"/>
                        </w:rPr>
                        <w:t>2110</w:t>
                      </w:r>
                    </w:p>
                  </w:txbxContent>
                </v:textbox>
              </v:shape>
            </w:pict>
          </mc:Fallback>
        </mc:AlternateContent>
      </w:r>
      <w:r w:rsidRPr="00CF2B01">
        <w:rPr>
          <w:noProof/>
          <w:lang w:eastAsia="zh-CN"/>
        </w:rPr>
        <mc:AlternateContent>
          <mc:Choice Requires="wps">
            <w:drawing>
              <wp:anchor distT="0" distB="0" distL="114300" distR="114300" simplePos="0" relativeHeight="251679744" behindDoc="0" locked="0" layoutInCell="1" allowOverlap="1" wp14:anchorId="6C256FA4" wp14:editId="7338CE33">
                <wp:simplePos x="0" y="0"/>
                <wp:positionH relativeFrom="column">
                  <wp:posOffset>4058920</wp:posOffset>
                </wp:positionH>
                <wp:positionV relativeFrom="paragraph">
                  <wp:posOffset>57150</wp:posOffset>
                </wp:positionV>
                <wp:extent cx="516255" cy="309880"/>
                <wp:effectExtent l="0" t="0" r="0" b="0"/>
                <wp:wrapNone/>
                <wp:docPr id="788" name="Text Box 7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241" w:rsidRPr="008578BF" w:rsidRDefault="00610241" w:rsidP="00610241">
                            <w:pPr>
                              <w:rPr>
                                <w:sz w:val="16"/>
                                <w:szCs w:val="16"/>
                              </w:rPr>
                            </w:pPr>
                            <w:r>
                              <w:rPr>
                                <w:sz w:val="16"/>
                                <w:szCs w:val="16"/>
                              </w:rPr>
                              <w:t>2000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56FA4" id="Text Box 788" o:spid="_x0000_s1101" type="#_x0000_t202" style="position:absolute;left:0;text-align:left;margin-left:319.6pt;margin-top:4.5pt;width:40.65pt;height:2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jPCvAIAAMQ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" filled="f" stroked="f">
                <v:textbox>
                  <w:txbxContent>
                    <w:p w:rsidR="00610241" w:rsidRPr="008578BF" w:rsidRDefault="00610241" w:rsidP="00610241">
                      <w:pPr>
                        <w:rPr>
                          <w:sz w:val="16"/>
                          <w:szCs w:val="16"/>
                        </w:rPr>
                      </w:pPr>
                      <w:r>
                        <w:rPr>
                          <w:sz w:val="16"/>
                          <w:szCs w:val="16"/>
                        </w:rPr>
                        <w:t>2000</w:t>
                      </w:r>
                    </w:p>
                  </w:txbxContent>
                </v:textbox>
              </v:shape>
            </w:pict>
          </mc:Fallback>
        </mc:AlternateContent>
      </w:r>
      <w:r w:rsidRPr="00CF2B01">
        <w:rPr>
          <w:noProof/>
          <w:lang w:eastAsia="zh-CN"/>
        </w:rPr>
        <mc:AlternateContent>
          <mc:Choice Requires="wps">
            <w:drawing>
              <wp:anchor distT="0" distB="0" distL="114300" distR="114300" simplePos="0" relativeHeight="251678720" behindDoc="0" locked="0" layoutInCell="1" allowOverlap="1" wp14:anchorId="654B82D2" wp14:editId="1CE69BB7">
                <wp:simplePos x="0" y="0"/>
                <wp:positionH relativeFrom="column">
                  <wp:posOffset>3274060</wp:posOffset>
                </wp:positionH>
                <wp:positionV relativeFrom="paragraph">
                  <wp:posOffset>57150</wp:posOffset>
                </wp:positionV>
                <wp:extent cx="480695" cy="309880"/>
                <wp:effectExtent l="0" t="0" r="0" b="0"/>
                <wp:wrapNone/>
                <wp:docPr id="789" name="Text Box 7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241" w:rsidRDefault="00610241" w:rsidP="00610241">
                            <w:r>
                              <w:rPr>
                                <w:sz w:val="16"/>
                                <w:szCs w:val="16"/>
                              </w:rPr>
                              <w:t>1930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B82D2" id="Text Box 789" o:spid="_x0000_s1102" type="#_x0000_t202" style="position:absolute;left:0;text-align:left;margin-left:257.8pt;margin-top:4.5pt;width:37.85pt;height:2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fc4vAIAAMQ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" filled="f" stroked="f">
                <v:textbox>
                  <w:txbxContent>
                    <w:p w:rsidR="00610241" w:rsidRDefault="00610241" w:rsidP="00610241">
                      <w:r>
                        <w:rPr>
                          <w:sz w:val="16"/>
                          <w:szCs w:val="16"/>
                        </w:rPr>
                        <w:t>1930</w:t>
                      </w:r>
                    </w:p>
                  </w:txbxContent>
                </v:textbox>
              </v:shape>
            </w:pict>
          </mc:Fallback>
        </mc:AlternateContent>
      </w:r>
      <w:r w:rsidRPr="00CF2B01">
        <w:rPr>
          <w:noProof/>
          <w:lang w:eastAsia="zh-CN"/>
        </w:rPr>
        <mc:AlternateContent>
          <mc:Choice Requires="wps">
            <w:drawing>
              <wp:anchor distT="0" distB="0" distL="114300" distR="114300" simplePos="0" relativeHeight="251677696" behindDoc="0" locked="0" layoutInCell="1" allowOverlap="1" wp14:anchorId="55F084C2" wp14:editId="0721F90C">
                <wp:simplePos x="0" y="0"/>
                <wp:positionH relativeFrom="column">
                  <wp:posOffset>2770505</wp:posOffset>
                </wp:positionH>
                <wp:positionV relativeFrom="paragraph">
                  <wp:posOffset>57150</wp:posOffset>
                </wp:positionV>
                <wp:extent cx="453390" cy="357505"/>
                <wp:effectExtent l="0" t="0" r="0" b="4445"/>
                <wp:wrapNone/>
                <wp:docPr id="790" name="Text Box 7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241" w:rsidRPr="008578BF" w:rsidRDefault="00610241" w:rsidP="00610241">
                            <w:pPr>
                              <w:rPr>
                                <w:sz w:val="16"/>
                                <w:szCs w:val="16"/>
                              </w:rPr>
                            </w:pPr>
                            <w:r>
                              <w:rPr>
                                <w:sz w:val="16"/>
                                <w:szCs w:val="16"/>
                              </w:rPr>
                              <w:t>1920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084C2" id="Text Box 790" o:spid="_x0000_s1103" type="#_x0000_t202" style="position:absolute;left:0;text-align:left;margin-left:218.15pt;margin-top:4.5pt;width:35.7pt;height:28.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" filled="f" stroked="f">
                <v:textbox>
                  <w:txbxContent>
                    <w:p w:rsidR="00610241" w:rsidRPr="008578BF" w:rsidRDefault="00610241" w:rsidP="00610241">
                      <w:pPr>
                        <w:rPr>
                          <w:sz w:val="16"/>
                          <w:szCs w:val="16"/>
                        </w:rPr>
                      </w:pPr>
                      <w:r>
                        <w:rPr>
                          <w:sz w:val="16"/>
                          <w:szCs w:val="16"/>
                        </w:rPr>
                        <w:t>1920</w:t>
                      </w:r>
                    </w:p>
                  </w:txbxContent>
                </v:textbox>
              </v:shape>
            </w:pict>
          </mc:Fallback>
        </mc:AlternateContent>
      </w:r>
      <w:r w:rsidRPr="00CF2B01">
        <w:rPr>
          <w:noProof/>
          <w:lang w:eastAsia="zh-CN"/>
        </w:rPr>
        <mc:AlternateContent>
          <mc:Choice Requires="wps">
            <w:drawing>
              <wp:anchor distT="0" distB="0" distL="114300" distR="114300" simplePos="0" relativeHeight="251676672" behindDoc="0" locked="0" layoutInCell="1" allowOverlap="1" wp14:anchorId="3D5BEA6C" wp14:editId="0A3CF965">
                <wp:simplePos x="0" y="0"/>
                <wp:positionH relativeFrom="column">
                  <wp:posOffset>2065020</wp:posOffset>
                </wp:positionH>
                <wp:positionV relativeFrom="paragraph">
                  <wp:posOffset>57150</wp:posOffset>
                </wp:positionV>
                <wp:extent cx="546100" cy="262255"/>
                <wp:effectExtent l="0" t="0" r="0" b="4445"/>
                <wp:wrapNone/>
                <wp:docPr id="791" name="Text Box 7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241" w:rsidRPr="008578BF" w:rsidRDefault="00610241" w:rsidP="00610241">
                            <w:pPr>
                              <w:rPr>
                                <w:sz w:val="16"/>
                                <w:szCs w:val="16"/>
                              </w:rPr>
                            </w:pPr>
                            <w:r w:rsidRPr="008578BF">
                              <w:rPr>
                                <w:sz w:val="16"/>
                                <w:szCs w:val="16"/>
                              </w:rPr>
                              <w:t>1850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BEA6C" id="Text Box 791" o:spid="_x0000_s1104" type="#_x0000_t202" style="position:absolute;left:0;text-align:left;margin-left:162.6pt;margin-top:4.5pt;width:43pt;height:20.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FprugIAAMQ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" filled="f" stroked="f">
                <v:textbox>
                  <w:txbxContent>
                    <w:p w:rsidR="00610241" w:rsidRPr="008578BF" w:rsidRDefault="00610241" w:rsidP="00610241">
                      <w:pPr>
                        <w:rPr>
                          <w:sz w:val="16"/>
                          <w:szCs w:val="16"/>
                        </w:rPr>
                      </w:pPr>
                      <w:r w:rsidRPr="008578BF">
                        <w:rPr>
                          <w:sz w:val="16"/>
                          <w:szCs w:val="16"/>
                        </w:rPr>
                        <w:t>1850</w:t>
                      </w:r>
                    </w:p>
                  </w:txbxContent>
                </v:textbox>
              </v:shape>
            </w:pict>
          </mc:Fallback>
        </mc:AlternateContent>
      </w:r>
    </w:p>
    <w:p w:rsidR="005436B6" w:rsidRPr="00CF2B01" w:rsidRDefault="005436B6" w:rsidP="00610241">
      <w:pPr>
        <w:keepNext/>
        <w:keepLines/>
        <w:suppressAutoHyphens/>
        <w:jc w:val="center"/>
        <w:rPr>
          <w:ins w:id="662" w:author="CAN 493" w:date="2013-10-10T14:59:00Z"/>
          <w:lang w:eastAsia="zh-CN"/>
        </w:rPr>
      </w:pPr>
    </w:p>
    <w:p w:rsidR="005436B6" w:rsidRPr="00CF2B01" w:rsidDel="002B729A" w:rsidRDefault="005436B6" w:rsidP="00610241">
      <w:pPr>
        <w:suppressAutoHyphens/>
        <w:rPr>
          <w:del w:id="663" w:author="5D 888 USA" w:date="2015-02-01T01:26:00Z"/>
          <w:lang w:eastAsia="zh-CN"/>
        </w:rPr>
      </w:pPr>
      <w:del w:id="664" w:author="5D 888 USA" w:date="2015-02-01T01:26:00Z">
        <w:r w:rsidRPr="00CF2B01">
          <w:rPr>
            <w:noProof/>
            <w:lang w:eastAsia="zh-CN"/>
          </w:rPr>
          <w:drawing>
            <wp:inline distT="0" distB="0" distL="0" distR="0" wp14:anchorId="60384818" wp14:editId="6A32A798">
              <wp:extent cx="5981700" cy="914400"/>
              <wp:effectExtent l="0" t="0" r="0" b="0"/>
              <wp:docPr id="803"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981700" cy="914400"/>
                      </a:xfrm>
                      <a:prstGeom prst="rect">
                        <a:avLst/>
                      </a:prstGeom>
                      <a:noFill/>
                      <a:ln>
                        <a:noFill/>
                      </a:ln>
                    </pic:spPr>
                  </pic:pic>
                </a:graphicData>
              </a:graphic>
            </wp:inline>
          </w:drawing>
        </w:r>
      </w:del>
    </w:p>
    <w:p w:rsidR="005436B6" w:rsidRPr="00CF2B01" w:rsidRDefault="005436B6" w:rsidP="00610241">
      <w:pPr>
        <w:suppressAutoHyphens/>
        <w:rPr>
          <w:lang w:eastAsia="zh-CN"/>
        </w:rPr>
      </w:pPr>
      <w:r w:rsidRPr="00CF2B01">
        <w:rPr>
          <w:noProof/>
          <w:lang w:eastAsia="zh-CN"/>
        </w:rPr>
        <w:drawing>
          <wp:inline distT="0" distB="0" distL="0" distR="0" wp14:anchorId="34545B1F" wp14:editId="23387321">
            <wp:extent cx="5923280" cy="839470"/>
            <wp:effectExtent l="19050" t="0" r="1270" b="0"/>
            <wp:docPr id="804" name="Picture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srcRect/>
                    <a:stretch>
                      <a:fillRect/>
                    </a:stretch>
                  </pic:blipFill>
                  <pic:spPr bwMode="auto">
                    <a:xfrm>
                      <a:off x="0" y="0"/>
                      <a:ext cx="5923280" cy="839470"/>
                    </a:xfrm>
                    <a:prstGeom prst="rect">
                      <a:avLst/>
                    </a:prstGeom>
                    <a:noFill/>
                    <a:ln w="9525">
                      <a:noFill/>
                      <a:miter lim="800000"/>
                      <a:headEnd/>
                      <a:tailEnd/>
                    </a:ln>
                  </pic:spPr>
                </pic:pic>
              </a:graphicData>
            </a:graphic>
          </wp:inline>
        </w:drawing>
      </w:r>
    </w:p>
    <w:p w:rsidR="005436B6" w:rsidRPr="00CF2B01" w:rsidRDefault="005436B6">
      <w:pPr>
        <w:suppressAutoHyphens/>
        <w:rPr>
          <w:lang w:eastAsia="zh-CN"/>
        </w:rPr>
        <w:pPrChange w:id="665" w:author="5D 888 USA" w:date="2015-02-01T01:26:00Z">
          <w:pPr>
            <w:spacing w:before="0"/>
          </w:pPr>
        </w:pPrChange>
      </w:pPr>
    </w:p>
    <w:p w:rsidR="005436B6" w:rsidRPr="00CF2B01" w:rsidRDefault="005436B6" w:rsidP="003C32C0">
      <w:pPr>
        <w:pStyle w:val="SectionNo"/>
        <w:rPr>
          <w:rFonts w:eastAsia="MS Mincho"/>
        </w:rPr>
      </w:pPr>
      <w:r w:rsidRPr="00CF2B01">
        <w:rPr>
          <w:rFonts w:eastAsia="MS Mincho"/>
        </w:rPr>
        <w:lastRenderedPageBreak/>
        <w:t>Sección 4</w:t>
      </w:r>
    </w:p>
    <w:p w:rsidR="005436B6" w:rsidRPr="00CF2B01" w:rsidRDefault="005436B6" w:rsidP="003C32C0">
      <w:pPr>
        <w:pStyle w:val="Sectiontitle"/>
      </w:pPr>
      <w:r w:rsidRPr="00CF2B01">
        <w:rPr>
          <w:rFonts w:eastAsia="MS Mincho"/>
        </w:rPr>
        <w:t>Disposiciones de frecuencias en la banda 2 300-2 400 MHz</w:t>
      </w:r>
    </w:p>
    <w:p w:rsidR="005436B6" w:rsidRPr="00CF2B01" w:rsidRDefault="005436B6" w:rsidP="003C32C0">
      <w:pPr>
        <w:pStyle w:val="Normalaftertitle"/>
        <w:rPr>
          <w:lang w:eastAsia="zh-CN"/>
        </w:rPr>
      </w:pPr>
      <w:r w:rsidRPr="00CF2B01">
        <w:t>Las disposiciones de frecuencias recomendadas para la implantación de las IMT en la banda 2 300</w:t>
      </w:r>
      <w:r w:rsidRPr="00CF2B01">
        <w:noBreakHyphen/>
        <w:t>2 400 MHz se resumen en el Cuadro 5 y en la Fig. 5, considerando las directrices del Anexo 1.</w:t>
      </w:r>
    </w:p>
    <w:p w:rsidR="005436B6" w:rsidRPr="00CF2B01" w:rsidRDefault="005436B6" w:rsidP="003C32C0">
      <w:pPr>
        <w:pStyle w:val="TableNo"/>
        <w:rPr>
          <w:lang w:eastAsia="zh-CN"/>
        </w:rPr>
      </w:pPr>
      <w:r w:rsidRPr="00CF2B01">
        <w:t>CUADRO 5</w:t>
      </w:r>
    </w:p>
    <w:p w:rsidR="005436B6" w:rsidRPr="00CF2B01" w:rsidRDefault="005436B6" w:rsidP="003C32C0">
      <w:pPr>
        <w:pStyle w:val="Tabletitle"/>
        <w:rPr>
          <w:lang w:eastAsia="zh-CN"/>
        </w:rPr>
      </w:pPr>
      <w:r w:rsidRPr="00CF2B01">
        <w:t>Disposiciones de frecuencias en la banda 2 300-2 400 MHz</w:t>
      </w:r>
    </w:p>
    <w:tbl>
      <w:tblPr>
        <w:tblW w:w="963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50"/>
        <w:gridCol w:w="1492"/>
        <w:gridCol w:w="1189"/>
        <w:gridCol w:w="1399"/>
        <w:gridCol w:w="1479"/>
        <w:gridCol w:w="2230"/>
      </w:tblGrid>
      <w:tr w:rsidR="005436B6" w:rsidRPr="00CF2B01" w:rsidTr="00610241">
        <w:trPr>
          <w:jc w:val="center"/>
        </w:trPr>
        <w:tc>
          <w:tcPr>
            <w:tcW w:w="1850" w:type="dxa"/>
            <w:vMerge w:val="restart"/>
            <w:tcBorders>
              <w:top w:val="single" w:sz="4" w:space="0" w:color="auto"/>
            </w:tcBorders>
            <w:vAlign w:val="center"/>
          </w:tcPr>
          <w:p w:rsidR="005436B6" w:rsidRPr="00CF2B01" w:rsidRDefault="005436B6" w:rsidP="003C32C0">
            <w:pPr>
              <w:pStyle w:val="Tablehead"/>
            </w:pPr>
            <w:r w:rsidRPr="00CF2B01">
              <w:t>Disposiciones de frecuencias</w:t>
            </w:r>
          </w:p>
        </w:tc>
        <w:tc>
          <w:tcPr>
            <w:tcW w:w="5559" w:type="dxa"/>
            <w:gridSpan w:val="4"/>
            <w:tcBorders>
              <w:top w:val="single" w:sz="4" w:space="0" w:color="auto"/>
            </w:tcBorders>
            <w:vAlign w:val="center"/>
          </w:tcPr>
          <w:p w:rsidR="005436B6" w:rsidRPr="00CF2B01" w:rsidRDefault="005436B6" w:rsidP="003C32C0">
            <w:pPr>
              <w:pStyle w:val="Tablehead"/>
              <w:rPr>
                <w:bCs/>
              </w:rPr>
            </w:pPr>
            <w:r w:rsidRPr="00CF2B01">
              <w:rPr>
                <w:bCs/>
              </w:rPr>
              <w:t>Disposiciones apareadas</w:t>
            </w:r>
          </w:p>
        </w:tc>
        <w:tc>
          <w:tcPr>
            <w:tcW w:w="2230" w:type="dxa"/>
            <w:vMerge w:val="restart"/>
            <w:tcBorders>
              <w:top w:val="single" w:sz="4" w:space="0" w:color="auto"/>
            </w:tcBorders>
            <w:vAlign w:val="center"/>
          </w:tcPr>
          <w:p w:rsidR="005436B6" w:rsidRPr="00CF2B01" w:rsidRDefault="005436B6" w:rsidP="003C32C0">
            <w:pPr>
              <w:pStyle w:val="Tablehead"/>
            </w:pPr>
            <w:r w:rsidRPr="00CF2B01">
              <w:t>Disposiciones no apareadas (por ejemplo para TDD)</w:t>
            </w:r>
            <w:r w:rsidRPr="00CF2B01">
              <w:br/>
              <w:t>(MHz)</w:t>
            </w:r>
          </w:p>
        </w:tc>
      </w:tr>
      <w:tr w:rsidR="005436B6" w:rsidRPr="00CF2B01" w:rsidTr="00610241">
        <w:trPr>
          <w:jc w:val="center"/>
        </w:trPr>
        <w:tc>
          <w:tcPr>
            <w:tcW w:w="1850" w:type="dxa"/>
            <w:vMerge/>
            <w:vAlign w:val="center"/>
          </w:tcPr>
          <w:p w:rsidR="005436B6" w:rsidRPr="00CF2B01" w:rsidRDefault="005436B6" w:rsidP="003C32C0">
            <w:pPr>
              <w:pStyle w:val="Tablehead"/>
            </w:pPr>
          </w:p>
        </w:tc>
        <w:tc>
          <w:tcPr>
            <w:tcW w:w="1492" w:type="dxa"/>
            <w:vAlign w:val="center"/>
          </w:tcPr>
          <w:p w:rsidR="005436B6" w:rsidRPr="00CF2B01" w:rsidRDefault="005436B6" w:rsidP="003C32C0">
            <w:pPr>
              <w:pStyle w:val="Tablehead"/>
              <w:rPr>
                <w:caps/>
              </w:rPr>
            </w:pPr>
            <w:r w:rsidRPr="00CF2B01">
              <w:t xml:space="preserve">Estación móvil transmisora </w:t>
            </w:r>
            <w:r w:rsidRPr="00CF2B01">
              <w:br/>
              <w:t>(MHz)</w:t>
            </w:r>
          </w:p>
        </w:tc>
        <w:tc>
          <w:tcPr>
            <w:tcW w:w="1189" w:type="dxa"/>
            <w:vAlign w:val="center"/>
          </w:tcPr>
          <w:p w:rsidR="005436B6" w:rsidRPr="00CF2B01" w:rsidRDefault="005436B6" w:rsidP="003C32C0">
            <w:pPr>
              <w:pStyle w:val="Tablehead"/>
              <w:rPr>
                <w:caps/>
              </w:rPr>
            </w:pPr>
            <w:r w:rsidRPr="00CF2B01">
              <w:t xml:space="preserve">Separación central </w:t>
            </w:r>
            <w:r w:rsidRPr="00CF2B01">
              <w:br/>
              <w:t>(MHz)</w:t>
            </w:r>
          </w:p>
        </w:tc>
        <w:tc>
          <w:tcPr>
            <w:tcW w:w="1399" w:type="dxa"/>
            <w:vAlign w:val="center"/>
          </w:tcPr>
          <w:p w:rsidR="005436B6" w:rsidRPr="00CF2B01" w:rsidRDefault="005436B6" w:rsidP="003C32C0">
            <w:pPr>
              <w:pStyle w:val="Tablehead"/>
              <w:rPr>
                <w:caps/>
              </w:rPr>
            </w:pPr>
            <w:r w:rsidRPr="00CF2B01">
              <w:t>Estación de base transmisora</w:t>
            </w:r>
            <w:r w:rsidRPr="00CF2B01">
              <w:br/>
              <w:t>(MHz)</w:t>
            </w:r>
          </w:p>
        </w:tc>
        <w:tc>
          <w:tcPr>
            <w:tcW w:w="1479" w:type="dxa"/>
            <w:vAlign w:val="center"/>
          </w:tcPr>
          <w:p w:rsidR="005436B6" w:rsidRPr="00CF2B01" w:rsidRDefault="005436B6" w:rsidP="003C32C0">
            <w:pPr>
              <w:pStyle w:val="Tablehead"/>
            </w:pPr>
            <w:r w:rsidRPr="00CF2B01">
              <w:t>Separación dúplex</w:t>
            </w:r>
            <w:r w:rsidRPr="00CF2B01">
              <w:br/>
              <w:t>(MHz)</w:t>
            </w:r>
          </w:p>
        </w:tc>
        <w:tc>
          <w:tcPr>
            <w:tcW w:w="2230" w:type="dxa"/>
            <w:vMerge/>
            <w:vAlign w:val="center"/>
          </w:tcPr>
          <w:p w:rsidR="005436B6" w:rsidRPr="00CF2B01" w:rsidRDefault="005436B6" w:rsidP="003C32C0">
            <w:pPr>
              <w:pStyle w:val="Tablehead"/>
            </w:pPr>
          </w:p>
        </w:tc>
      </w:tr>
      <w:tr w:rsidR="005436B6" w:rsidRPr="00CF2B01" w:rsidTr="00610241">
        <w:trPr>
          <w:jc w:val="center"/>
        </w:trPr>
        <w:tc>
          <w:tcPr>
            <w:tcW w:w="1850" w:type="dxa"/>
            <w:tcBorders>
              <w:bottom w:val="single" w:sz="4" w:space="0" w:color="auto"/>
            </w:tcBorders>
          </w:tcPr>
          <w:p w:rsidR="005436B6" w:rsidRPr="00CF2B01" w:rsidDel="00ED5309" w:rsidRDefault="005436B6" w:rsidP="003C32C0">
            <w:pPr>
              <w:pStyle w:val="Tabletext"/>
              <w:jc w:val="center"/>
            </w:pPr>
            <w:r w:rsidRPr="00CF2B01">
              <w:t>E1</w:t>
            </w:r>
          </w:p>
        </w:tc>
        <w:tc>
          <w:tcPr>
            <w:tcW w:w="1492" w:type="dxa"/>
            <w:tcBorders>
              <w:bottom w:val="single" w:sz="4" w:space="0" w:color="auto"/>
            </w:tcBorders>
          </w:tcPr>
          <w:p w:rsidR="005436B6" w:rsidRPr="00CF2B01" w:rsidRDefault="005436B6" w:rsidP="003C32C0">
            <w:pPr>
              <w:pStyle w:val="Tabletext"/>
              <w:jc w:val="center"/>
            </w:pPr>
          </w:p>
        </w:tc>
        <w:tc>
          <w:tcPr>
            <w:tcW w:w="1189" w:type="dxa"/>
            <w:tcBorders>
              <w:bottom w:val="single" w:sz="4" w:space="0" w:color="auto"/>
            </w:tcBorders>
          </w:tcPr>
          <w:p w:rsidR="005436B6" w:rsidRPr="00CF2B01" w:rsidRDefault="005436B6" w:rsidP="003C32C0">
            <w:pPr>
              <w:pStyle w:val="Tabletext"/>
              <w:jc w:val="center"/>
            </w:pPr>
          </w:p>
        </w:tc>
        <w:tc>
          <w:tcPr>
            <w:tcW w:w="1399" w:type="dxa"/>
            <w:tcBorders>
              <w:bottom w:val="single" w:sz="4" w:space="0" w:color="auto"/>
            </w:tcBorders>
          </w:tcPr>
          <w:p w:rsidR="005436B6" w:rsidRPr="00CF2B01" w:rsidRDefault="005436B6" w:rsidP="003C32C0">
            <w:pPr>
              <w:pStyle w:val="Tabletext"/>
              <w:jc w:val="center"/>
            </w:pPr>
          </w:p>
        </w:tc>
        <w:tc>
          <w:tcPr>
            <w:tcW w:w="1479" w:type="dxa"/>
            <w:tcBorders>
              <w:bottom w:val="single" w:sz="4" w:space="0" w:color="auto"/>
            </w:tcBorders>
          </w:tcPr>
          <w:p w:rsidR="005436B6" w:rsidRPr="00CF2B01" w:rsidRDefault="005436B6" w:rsidP="003C32C0">
            <w:pPr>
              <w:pStyle w:val="Tabletext"/>
              <w:jc w:val="center"/>
            </w:pPr>
          </w:p>
        </w:tc>
        <w:tc>
          <w:tcPr>
            <w:tcW w:w="2230" w:type="dxa"/>
            <w:tcBorders>
              <w:bottom w:val="single" w:sz="4" w:space="0" w:color="auto"/>
            </w:tcBorders>
          </w:tcPr>
          <w:p w:rsidR="005436B6" w:rsidRPr="00CF2B01" w:rsidRDefault="005436B6" w:rsidP="003C32C0">
            <w:pPr>
              <w:pStyle w:val="Tabletext"/>
              <w:jc w:val="center"/>
            </w:pPr>
            <w:r w:rsidRPr="00CF2B01">
              <w:t>2 300-2 400 TDD</w:t>
            </w:r>
          </w:p>
        </w:tc>
      </w:tr>
    </w:tbl>
    <w:p w:rsidR="005436B6" w:rsidRPr="00CF2B01" w:rsidRDefault="005436B6" w:rsidP="003C32C0">
      <w:pPr>
        <w:pStyle w:val="FigureNo"/>
        <w:rPr>
          <w:lang w:eastAsia="zh-CN"/>
        </w:rPr>
      </w:pPr>
      <w:r w:rsidRPr="00CF2B01">
        <w:rPr>
          <w:lang w:eastAsia="zh-CN"/>
        </w:rPr>
        <w:t>FIGURA 5</w:t>
      </w:r>
    </w:p>
    <w:p w:rsidR="005436B6" w:rsidRPr="00CF2B01" w:rsidRDefault="005436B6" w:rsidP="00610241">
      <w:pPr>
        <w:keepNext/>
        <w:keepLines/>
        <w:jc w:val="center"/>
        <w:rPr>
          <w:lang w:eastAsia="zh-CN"/>
        </w:rPr>
      </w:pPr>
      <w:r w:rsidRPr="00CF2B01">
        <w:rPr>
          <w:noProof/>
          <w:lang w:eastAsia="zh-CN"/>
        </w:rPr>
        <w:drawing>
          <wp:inline distT="0" distB="0" distL="0" distR="0" wp14:anchorId="47A57BAD" wp14:editId="328668A6">
            <wp:extent cx="2743200" cy="1143000"/>
            <wp:effectExtent l="0" t="0" r="0" b="0"/>
            <wp:docPr id="805" name="Pictur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43200" cy="1143000"/>
                    </a:xfrm>
                    <a:prstGeom prst="rect">
                      <a:avLst/>
                    </a:prstGeom>
                    <a:noFill/>
                    <a:ln>
                      <a:noFill/>
                    </a:ln>
                  </pic:spPr>
                </pic:pic>
              </a:graphicData>
            </a:graphic>
          </wp:inline>
        </w:drawing>
      </w:r>
    </w:p>
    <w:p w:rsidR="005436B6" w:rsidRPr="00CF2B01" w:rsidRDefault="005436B6" w:rsidP="00610241">
      <w:pPr>
        <w:suppressAutoHyphens/>
        <w:spacing w:before="0"/>
        <w:rPr>
          <w:lang w:eastAsia="zh-CN"/>
        </w:rPr>
      </w:pPr>
      <w:r w:rsidRPr="00CF2B01">
        <w:rPr>
          <w:lang w:eastAsia="zh-CN"/>
        </w:rPr>
        <w:br w:type="page"/>
      </w:r>
    </w:p>
    <w:p w:rsidR="005436B6" w:rsidRPr="00CF2B01" w:rsidRDefault="005436B6" w:rsidP="003C32C0">
      <w:pPr>
        <w:pStyle w:val="SectionNo"/>
        <w:rPr>
          <w:rFonts w:eastAsia="MS Mincho"/>
        </w:rPr>
      </w:pPr>
      <w:r w:rsidRPr="00CF2B01">
        <w:rPr>
          <w:rFonts w:eastAsia="MS Mincho"/>
        </w:rPr>
        <w:lastRenderedPageBreak/>
        <w:t>Sección 5</w:t>
      </w:r>
    </w:p>
    <w:p w:rsidR="005436B6" w:rsidRPr="00CF2B01" w:rsidRDefault="005436B6" w:rsidP="003C32C0">
      <w:pPr>
        <w:pStyle w:val="Sectiontitle"/>
      </w:pPr>
      <w:r w:rsidRPr="00CF2B01">
        <w:rPr>
          <w:rFonts w:eastAsia="MS Mincho"/>
        </w:rPr>
        <w:t>Disposiciones de frecuencias en la banda 2 500-2 690 MHz</w:t>
      </w:r>
    </w:p>
    <w:p w:rsidR="005436B6" w:rsidRPr="00CF2B01" w:rsidRDefault="005436B6" w:rsidP="003C32C0">
      <w:pPr>
        <w:pStyle w:val="Normalaftertitle"/>
        <w:rPr>
          <w:lang w:eastAsia="zh-CN"/>
        </w:rPr>
      </w:pPr>
      <w:r w:rsidRPr="00CF2B01">
        <w:t>Las disposiciones de frecuencias recomendadas para la implantación de las IMT en la banda 2 500-2 690 MHz se resumen en el Cuadro 6 y en la Fig. 6, considerando las directrices del Anexo 1.</w:t>
      </w:r>
    </w:p>
    <w:p w:rsidR="005436B6" w:rsidRPr="00CF2B01" w:rsidRDefault="005436B6" w:rsidP="003C32C0">
      <w:pPr>
        <w:pStyle w:val="TableNo"/>
        <w:rPr>
          <w:lang w:eastAsia="zh-CN"/>
        </w:rPr>
      </w:pPr>
      <w:r w:rsidRPr="00CF2B01">
        <w:t>CUADRO 6</w:t>
      </w:r>
    </w:p>
    <w:p w:rsidR="005436B6" w:rsidRPr="00CF2B01" w:rsidRDefault="005436B6" w:rsidP="003C32C0">
      <w:pPr>
        <w:pStyle w:val="Tabletitle"/>
        <w:rPr>
          <w:lang w:eastAsia="zh-CN"/>
        </w:rPr>
      </w:pPr>
      <w:r w:rsidRPr="00CF2B01">
        <w:t xml:space="preserve">Disposiciones de frecuencias en la banda 2 500-2 690 MHz </w:t>
      </w:r>
      <w:r w:rsidRPr="00CF2B01">
        <w:br/>
        <w:t>(excluida la componente de satélite)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363"/>
        <w:gridCol w:w="1247"/>
        <w:gridCol w:w="1386"/>
        <w:gridCol w:w="1144"/>
        <w:gridCol w:w="1233"/>
        <w:gridCol w:w="1706"/>
      </w:tblGrid>
      <w:tr w:rsidR="005436B6" w:rsidRPr="00CF2B01" w:rsidTr="00610241">
        <w:trPr>
          <w:jc w:val="center"/>
        </w:trPr>
        <w:tc>
          <w:tcPr>
            <w:tcW w:w="1560" w:type="dxa"/>
            <w:vMerge w:val="restart"/>
            <w:vAlign w:val="center"/>
          </w:tcPr>
          <w:p w:rsidR="005436B6" w:rsidRPr="00CF2B01" w:rsidRDefault="005436B6" w:rsidP="003C32C0">
            <w:pPr>
              <w:pStyle w:val="Tablehead"/>
            </w:pPr>
            <w:r w:rsidRPr="00CF2B01">
              <w:t>Disposiciones de frecuencias</w:t>
            </w:r>
          </w:p>
        </w:tc>
        <w:tc>
          <w:tcPr>
            <w:tcW w:w="6373" w:type="dxa"/>
            <w:gridSpan w:val="5"/>
            <w:vAlign w:val="center"/>
          </w:tcPr>
          <w:p w:rsidR="005436B6" w:rsidRPr="00CF2B01" w:rsidRDefault="005436B6" w:rsidP="003C32C0">
            <w:pPr>
              <w:pStyle w:val="Tablehead"/>
            </w:pPr>
            <w:r w:rsidRPr="00CF2B01">
              <w:t>Disposiciones apareadas</w:t>
            </w:r>
          </w:p>
        </w:tc>
        <w:tc>
          <w:tcPr>
            <w:tcW w:w="1706" w:type="dxa"/>
            <w:vMerge w:val="restart"/>
            <w:vAlign w:val="center"/>
          </w:tcPr>
          <w:p w:rsidR="005436B6" w:rsidRPr="00CF2B01" w:rsidRDefault="005436B6" w:rsidP="003C32C0">
            <w:pPr>
              <w:pStyle w:val="Tablehead"/>
            </w:pPr>
            <w:r w:rsidRPr="00CF2B01">
              <w:t>Disposiciones no apareadas (por ejemplo, para TDD)</w:t>
            </w:r>
            <w:r w:rsidRPr="00CF2B01">
              <w:br/>
              <w:t>(MHz)</w:t>
            </w:r>
          </w:p>
        </w:tc>
      </w:tr>
      <w:tr w:rsidR="005436B6" w:rsidRPr="00CF2B01" w:rsidTr="00610241">
        <w:trPr>
          <w:jc w:val="center"/>
        </w:trPr>
        <w:tc>
          <w:tcPr>
            <w:tcW w:w="1560" w:type="dxa"/>
            <w:vMerge/>
            <w:vAlign w:val="center"/>
          </w:tcPr>
          <w:p w:rsidR="005436B6" w:rsidRPr="00CF2B01" w:rsidRDefault="005436B6" w:rsidP="003C32C0">
            <w:pPr>
              <w:pStyle w:val="Tablehead"/>
            </w:pPr>
          </w:p>
        </w:tc>
        <w:tc>
          <w:tcPr>
            <w:tcW w:w="1363" w:type="dxa"/>
            <w:vAlign w:val="center"/>
          </w:tcPr>
          <w:p w:rsidR="005436B6" w:rsidRPr="00CF2B01" w:rsidRDefault="005436B6" w:rsidP="003C32C0">
            <w:pPr>
              <w:pStyle w:val="Tablehead"/>
            </w:pPr>
            <w:r w:rsidRPr="00CF2B01">
              <w:t>Estación móvil transmisora (MHz)</w:t>
            </w:r>
          </w:p>
        </w:tc>
        <w:tc>
          <w:tcPr>
            <w:tcW w:w="1247" w:type="dxa"/>
            <w:vAlign w:val="center"/>
          </w:tcPr>
          <w:p w:rsidR="005436B6" w:rsidRPr="00CF2B01" w:rsidRDefault="005436B6" w:rsidP="003C32C0">
            <w:pPr>
              <w:pStyle w:val="Tablehead"/>
            </w:pPr>
            <w:r w:rsidRPr="00CF2B01">
              <w:t>Separación central (MHz)</w:t>
            </w:r>
          </w:p>
        </w:tc>
        <w:tc>
          <w:tcPr>
            <w:tcW w:w="1386" w:type="dxa"/>
            <w:vAlign w:val="center"/>
          </w:tcPr>
          <w:p w:rsidR="005436B6" w:rsidRPr="00CF2B01" w:rsidRDefault="005436B6" w:rsidP="003C32C0">
            <w:pPr>
              <w:pStyle w:val="Tablehead"/>
            </w:pPr>
            <w:r w:rsidRPr="00CF2B01">
              <w:t xml:space="preserve">Estación </w:t>
            </w:r>
            <w:r w:rsidRPr="00CF2B01">
              <w:br/>
              <w:t>de base transmisora (MHz)</w:t>
            </w:r>
          </w:p>
        </w:tc>
        <w:tc>
          <w:tcPr>
            <w:tcW w:w="1144" w:type="dxa"/>
            <w:vAlign w:val="center"/>
          </w:tcPr>
          <w:p w:rsidR="005436B6" w:rsidRPr="00CF2B01" w:rsidRDefault="005436B6" w:rsidP="003C32C0">
            <w:pPr>
              <w:pStyle w:val="Tablehead"/>
              <w:ind w:left="-57"/>
            </w:pPr>
            <w:r w:rsidRPr="00CF2B01">
              <w:t>Separación dúplex (MHz)</w:t>
            </w:r>
          </w:p>
        </w:tc>
        <w:tc>
          <w:tcPr>
            <w:tcW w:w="1233" w:type="dxa"/>
            <w:vAlign w:val="center"/>
          </w:tcPr>
          <w:p w:rsidR="005436B6" w:rsidRPr="00CF2B01" w:rsidRDefault="005436B6" w:rsidP="003C32C0">
            <w:pPr>
              <w:pStyle w:val="Tablehead"/>
            </w:pPr>
            <w:r w:rsidRPr="00CF2B01">
              <w:t>Uso de separación central</w:t>
            </w:r>
          </w:p>
        </w:tc>
        <w:tc>
          <w:tcPr>
            <w:tcW w:w="1706" w:type="dxa"/>
            <w:vMerge/>
            <w:vAlign w:val="center"/>
          </w:tcPr>
          <w:p w:rsidR="005436B6" w:rsidRPr="00CF2B01" w:rsidRDefault="005436B6" w:rsidP="003C32C0">
            <w:pPr>
              <w:pStyle w:val="Tablehead"/>
            </w:pPr>
          </w:p>
        </w:tc>
      </w:tr>
      <w:tr w:rsidR="005436B6" w:rsidRPr="00CF2B01" w:rsidTr="00610241">
        <w:trPr>
          <w:jc w:val="center"/>
        </w:trPr>
        <w:tc>
          <w:tcPr>
            <w:tcW w:w="1560" w:type="dxa"/>
            <w:tcBorders>
              <w:top w:val="single" w:sz="4" w:space="0" w:color="auto"/>
              <w:left w:val="single" w:sz="4" w:space="0" w:color="auto"/>
              <w:bottom w:val="single" w:sz="4" w:space="0" w:color="auto"/>
              <w:right w:val="single" w:sz="6" w:space="0" w:color="auto"/>
            </w:tcBorders>
          </w:tcPr>
          <w:p w:rsidR="005436B6" w:rsidRPr="00CF2B01" w:rsidRDefault="005436B6" w:rsidP="003C32C0">
            <w:pPr>
              <w:pStyle w:val="Tabletext"/>
              <w:jc w:val="center"/>
            </w:pPr>
            <w:r w:rsidRPr="00CF2B01">
              <w:t>C1</w:t>
            </w:r>
          </w:p>
        </w:tc>
        <w:tc>
          <w:tcPr>
            <w:tcW w:w="1363" w:type="dxa"/>
            <w:tcBorders>
              <w:top w:val="single" w:sz="4" w:space="0" w:color="auto"/>
              <w:left w:val="single" w:sz="6" w:space="0" w:color="auto"/>
              <w:bottom w:val="single" w:sz="4" w:space="0" w:color="auto"/>
              <w:right w:val="single" w:sz="6" w:space="0" w:color="auto"/>
            </w:tcBorders>
          </w:tcPr>
          <w:p w:rsidR="005436B6" w:rsidRPr="00CF2B01" w:rsidRDefault="005436B6" w:rsidP="003C32C0">
            <w:pPr>
              <w:pStyle w:val="Tabletext"/>
              <w:jc w:val="center"/>
            </w:pPr>
            <w:r w:rsidRPr="00CF2B01">
              <w:t>2 500-2 570</w:t>
            </w:r>
          </w:p>
        </w:tc>
        <w:tc>
          <w:tcPr>
            <w:tcW w:w="1247" w:type="dxa"/>
            <w:tcBorders>
              <w:top w:val="single" w:sz="4" w:space="0" w:color="auto"/>
              <w:left w:val="single" w:sz="6" w:space="0" w:color="auto"/>
              <w:bottom w:val="single" w:sz="4" w:space="0" w:color="auto"/>
              <w:right w:val="single" w:sz="6" w:space="0" w:color="auto"/>
            </w:tcBorders>
          </w:tcPr>
          <w:p w:rsidR="005436B6" w:rsidRPr="00CF2B01" w:rsidRDefault="005436B6" w:rsidP="003C32C0">
            <w:pPr>
              <w:pStyle w:val="Tabletext"/>
              <w:jc w:val="center"/>
            </w:pPr>
            <w:r w:rsidRPr="00CF2B01">
              <w:t>50</w:t>
            </w:r>
          </w:p>
        </w:tc>
        <w:tc>
          <w:tcPr>
            <w:tcW w:w="1386" w:type="dxa"/>
            <w:tcBorders>
              <w:top w:val="single" w:sz="4" w:space="0" w:color="auto"/>
              <w:left w:val="single" w:sz="6" w:space="0" w:color="auto"/>
              <w:bottom w:val="single" w:sz="4" w:space="0" w:color="auto"/>
              <w:right w:val="single" w:sz="6" w:space="0" w:color="auto"/>
            </w:tcBorders>
          </w:tcPr>
          <w:p w:rsidR="005436B6" w:rsidRPr="00CF2B01" w:rsidRDefault="005436B6" w:rsidP="003C32C0">
            <w:pPr>
              <w:pStyle w:val="Tabletext"/>
              <w:jc w:val="center"/>
            </w:pPr>
            <w:r w:rsidRPr="00CF2B01">
              <w:t>2 620-2 690</w:t>
            </w:r>
          </w:p>
        </w:tc>
        <w:tc>
          <w:tcPr>
            <w:tcW w:w="1144" w:type="dxa"/>
            <w:tcBorders>
              <w:top w:val="single" w:sz="4" w:space="0" w:color="auto"/>
              <w:left w:val="single" w:sz="6" w:space="0" w:color="auto"/>
              <w:bottom w:val="single" w:sz="4" w:space="0" w:color="auto"/>
              <w:right w:val="single" w:sz="6" w:space="0" w:color="auto"/>
            </w:tcBorders>
          </w:tcPr>
          <w:p w:rsidR="005436B6" w:rsidRPr="00CF2B01" w:rsidRDefault="005436B6" w:rsidP="003C32C0">
            <w:pPr>
              <w:pStyle w:val="Tabletext"/>
              <w:jc w:val="center"/>
            </w:pPr>
            <w:r w:rsidRPr="00CF2B01">
              <w:t>120</w:t>
            </w:r>
          </w:p>
        </w:tc>
        <w:tc>
          <w:tcPr>
            <w:tcW w:w="1233" w:type="dxa"/>
            <w:tcBorders>
              <w:top w:val="single" w:sz="4" w:space="0" w:color="auto"/>
              <w:left w:val="single" w:sz="6" w:space="0" w:color="auto"/>
              <w:bottom w:val="single" w:sz="4" w:space="0" w:color="auto"/>
              <w:right w:val="single" w:sz="6" w:space="0" w:color="auto"/>
            </w:tcBorders>
          </w:tcPr>
          <w:p w:rsidR="005436B6" w:rsidRPr="00CF2B01" w:rsidRDefault="005436B6" w:rsidP="003C32C0">
            <w:pPr>
              <w:pStyle w:val="Tabletext"/>
              <w:jc w:val="center"/>
            </w:pPr>
            <w:r w:rsidRPr="00CF2B01">
              <w:t>TDD</w:t>
            </w:r>
          </w:p>
        </w:tc>
        <w:tc>
          <w:tcPr>
            <w:tcW w:w="1706" w:type="dxa"/>
            <w:tcBorders>
              <w:top w:val="single" w:sz="4" w:space="0" w:color="auto"/>
              <w:left w:val="single" w:sz="6" w:space="0" w:color="auto"/>
              <w:bottom w:val="single" w:sz="4" w:space="0" w:color="auto"/>
              <w:right w:val="single" w:sz="4" w:space="0" w:color="auto"/>
            </w:tcBorders>
          </w:tcPr>
          <w:p w:rsidR="005436B6" w:rsidRPr="00CF2B01" w:rsidRDefault="005436B6" w:rsidP="003C32C0">
            <w:pPr>
              <w:pStyle w:val="Tabletext"/>
              <w:jc w:val="center"/>
            </w:pPr>
            <w:r w:rsidRPr="00CF2B01">
              <w:t>2 570-2 620 TDD</w:t>
            </w:r>
          </w:p>
        </w:tc>
      </w:tr>
      <w:tr w:rsidR="005436B6" w:rsidRPr="00CF2B01" w:rsidTr="00610241">
        <w:trPr>
          <w:jc w:val="center"/>
        </w:trPr>
        <w:tc>
          <w:tcPr>
            <w:tcW w:w="1560" w:type="dxa"/>
            <w:tcBorders>
              <w:top w:val="single" w:sz="4" w:space="0" w:color="auto"/>
              <w:left w:val="single" w:sz="4" w:space="0" w:color="auto"/>
              <w:bottom w:val="single" w:sz="6" w:space="0" w:color="auto"/>
              <w:right w:val="single" w:sz="6" w:space="0" w:color="auto"/>
            </w:tcBorders>
          </w:tcPr>
          <w:p w:rsidR="005436B6" w:rsidRPr="00CF2B01" w:rsidRDefault="005436B6" w:rsidP="003C32C0">
            <w:pPr>
              <w:pStyle w:val="Tabletext"/>
              <w:jc w:val="center"/>
            </w:pPr>
            <w:r w:rsidRPr="00CF2B01">
              <w:t>C2</w:t>
            </w:r>
          </w:p>
        </w:tc>
        <w:tc>
          <w:tcPr>
            <w:tcW w:w="1363" w:type="dxa"/>
            <w:tcBorders>
              <w:top w:val="single" w:sz="4" w:space="0" w:color="auto"/>
              <w:left w:val="single" w:sz="6" w:space="0" w:color="auto"/>
              <w:bottom w:val="single" w:sz="6" w:space="0" w:color="auto"/>
              <w:right w:val="single" w:sz="6" w:space="0" w:color="auto"/>
            </w:tcBorders>
          </w:tcPr>
          <w:p w:rsidR="005436B6" w:rsidRPr="00CF2B01" w:rsidRDefault="005436B6" w:rsidP="003C32C0">
            <w:pPr>
              <w:pStyle w:val="Tabletext"/>
              <w:jc w:val="center"/>
            </w:pPr>
            <w:r w:rsidRPr="00CF2B01">
              <w:t>2 500-2 570</w:t>
            </w:r>
          </w:p>
        </w:tc>
        <w:tc>
          <w:tcPr>
            <w:tcW w:w="1247" w:type="dxa"/>
            <w:tcBorders>
              <w:top w:val="single" w:sz="4" w:space="0" w:color="auto"/>
              <w:left w:val="single" w:sz="6" w:space="0" w:color="auto"/>
              <w:bottom w:val="single" w:sz="6" w:space="0" w:color="auto"/>
              <w:right w:val="single" w:sz="6" w:space="0" w:color="auto"/>
            </w:tcBorders>
          </w:tcPr>
          <w:p w:rsidR="005436B6" w:rsidRPr="00CF2B01" w:rsidRDefault="005436B6" w:rsidP="003C32C0">
            <w:pPr>
              <w:pStyle w:val="Tabletext"/>
              <w:jc w:val="center"/>
            </w:pPr>
            <w:r w:rsidRPr="00CF2B01">
              <w:t>50</w:t>
            </w:r>
          </w:p>
        </w:tc>
        <w:tc>
          <w:tcPr>
            <w:tcW w:w="1386" w:type="dxa"/>
            <w:tcBorders>
              <w:top w:val="single" w:sz="4" w:space="0" w:color="auto"/>
              <w:left w:val="single" w:sz="6" w:space="0" w:color="auto"/>
              <w:bottom w:val="single" w:sz="6" w:space="0" w:color="auto"/>
              <w:right w:val="single" w:sz="6" w:space="0" w:color="auto"/>
            </w:tcBorders>
          </w:tcPr>
          <w:p w:rsidR="005436B6" w:rsidRPr="00CF2B01" w:rsidRDefault="005436B6" w:rsidP="003C32C0">
            <w:pPr>
              <w:pStyle w:val="Tabletext"/>
              <w:jc w:val="center"/>
            </w:pPr>
            <w:r w:rsidRPr="00CF2B01">
              <w:t>2 620-2 690</w:t>
            </w:r>
          </w:p>
        </w:tc>
        <w:tc>
          <w:tcPr>
            <w:tcW w:w="1144" w:type="dxa"/>
            <w:tcBorders>
              <w:top w:val="single" w:sz="4" w:space="0" w:color="auto"/>
              <w:left w:val="single" w:sz="6" w:space="0" w:color="auto"/>
              <w:bottom w:val="single" w:sz="6" w:space="0" w:color="auto"/>
              <w:right w:val="single" w:sz="6" w:space="0" w:color="auto"/>
            </w:tcBorders>
          </w:tcPr>
          <w:p w:rsidR="005436B6" w:rsidRPr="00CF2B01" w:rsidRDefault="005436B6" w:rsidP="003C32C0">
            <w:pPr>
              <w:pStyle w:val="Tabletext"/>
              <w:jc w:val="center"/>
            </w:pPr>
            <w:r w:rsidRPr="00CF2B01">
              <w:t>120</w:t>
            </w:r>
          </w:p>
        </w:tc>
        <w:tc>
          <w:tcPr>
            <w:tcW w:w="1233" w:type="dxa"/>
            <w:tcBorders>
              <w:top w:val="single" w:sz="4" w:space="0" w:color="auto"/>
              <w:left w:val="single" w:sz="6" w:space="0" w:color="auto"/>
              <w:bottom w:val="single" w:sz="6" w:space="0" w:color="auto"/>
              <w:right w:val="single" w:sz="6" w:space="0" w:color="auto"/>
            </w:tcBorders>
          </w:tcPr>
          <w:p w:rsidR="005436B6" w:rsidRPr="00CF2B01" w:rsidRDefault="005436B6" w:rsidP="003C32C0">
            <w:pPr>
              <w:pStyle w:val="Tabletext"/>
              <w:jc w:val="center"/>
            </w:pPr>
            <w:r w:rsidRPr="00CF2B01">
              <w:t>FDD</w:t>
            </w:r>
          </w:p>
        </w:tc>
        <w:tc>
          <w:tcPr>
            <w:tcW w:w="1706" w:type="dxa"/>
            <w:tcBorders>
              <w:top w:val="single" w:sz="4" w:space="0" w:color="auto"/>
              <w:left w:val="single" w:sz="6" w:space="0" w:color="auto"/>
              <w:bottom w:val="single" w:sz="6" w:space="0" w:color="auto"/>
              <w:right w:val="single" w:sz="4" w:space="0" w:color="auto"/>
            </w:tcBorders>
          </w:tcPr>
          <w:p w:rsidR="005436B6" w:rsidRPr="00CF2B01" w:rsidRDefault="005436B6" w:rsidP="003C32C0">
            <w:pPr>
              <w:pStyle w:val="Tabletext"/>
              <w:jc w:val="center"/>
            </w:pPr>
            <w:r w:rsidRPr="00CF2B01">
              <w:t>2 570-2 620</w:t>
            </w:r>
            <w:r w:rsidRPr="00CF2B01">
              <w:br/>
              <w:t>FDD DL externo</w:t>
            </w:r>
          </w:p>
        </w:tc>
      </w:tr>
      <w:tr w:rsidR="005436B6" w:rsidRPr="00CF2B01" w:rsidTr="00610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60" w:type="dxa"/>
            <w:tcBorders>
              <w:top w:val="single" w:sz="6" w:space="0" w:color="auto"/>
              <w:left w:val="single" w:sz="4" w:space="0" w:color="auto"/>
              <w:bottom w:val="single" w:sz="4" w:space="0" w:color="auto"/>
              <w:right w:val="single" w:sz="6" w:space="0" w:color="auto"/>
            </w:tcBorders>
          </w:tcPr>
          <w:p w:rsidR="005436B6" w:rsidRPr="00CF2B01" w:rsidRDefault="005436B6" w:rsidP="003C32C0">
            <w:pPr>
              <w:pStyle w:val="Tabletext"/>
              <w:jc w:val="center"/>
            </w:pPr>
            <w:r w:rsidRPr="00CF2B01">
              <w:t>C3</w:t>
            </w:r>
          </w:p>
        </w:tc>
        <w:tc>
          <w:tcPr>
            <w:tcW w:w="8079" w:type="dxa"/>
            <w:gridSpan w:val="6"/>
            <w:tcBorders>
              <w:top w:val="single" w:sz="6" w:space="0" w:color="auto"/>
              <w:left w:val="single" w:sz="6" w:space="0" w:color="auto"/>
              <w:bottom w:val="single" w:sz="4" w:space="0" w:color="auto"/>
              <w:right w:val="single" w:sz="4" w:space="0" w:color="auto"/>
            </w:tcBorders>
          </w:tcPr>
          <w:p w:rsidR="005436B6" w:rsidRPr="00CF2B01" w:rsidRDefault="005436B6" w:rsidP="003C32C0">
            <w:pPr>
              <w:pStyle w:val="Tabletext"/>
              <w:jc w:val="center"/>
              <w:rPr>
                <w:highlight w:val="cyan"/>
              </w:rPr>
            </w:pPr>
            <w:r w:rsidRPr="00CF2B01">
              <w:t>Flexible FDD/TDD</w:t>
            </w:r>
          </w:p>
        </w:tc>
      </w:tr>
    </w:tbl>
    <w:p w:rsidR="005436B6" w:rsidRPr="00CF2B01" w:rsidRDefault="005436B6" w:rsidP="003C32C0">
      <w:pPr>
        <w:pStyle w:val="Headingi"/>
      </w:pPr>
      <w:r w:rsidRPr="00CF2B01">
        <w:t>Notas to Cuadro 6:</w:t>
      </w:r>
    </w:p>
    <w:p w:rsidR="005436B6" w:rsidRPr="00CF2B01" w:rsidRDefault="005436B6" w:rsidP="003C32C0">
      <w:pPr>
        <w:pStyle w:val="Note"/>
      </w:pPr>
      <w:r w:rsidRPr="00CF2B01">
        <w:t>NOTA 1 – En C1, para facilitar la instalación de equipos FDD, las bandas de guarda necesarias para garantizar compatibilidad con las bandas adyacentes en las frecuencias límite 2 570 MHz y 2 620 MHz se determinarán a nivel nacional y se encontrarán en el interior de la banda 2 570</w:t>
      </w:r>
      <w:r w:rsidRPr="00CF2B01">
        <w:noBreakHyphen/>
        <w:t>2 620 MHz. Las bandas de guarda se mantendrán lo más pequeñas posible, basándose en el proyecto de nuevo Informe UIT-R M.2045.</w:t>
      </w:r>
    </w:p>
    <w:p w:rsidR="005436B6" w:rsidRPr="00CF2B01" w:rsidRDefault="005436B6" w:rsidP="003C32C0">
      <w:pPr>
        <w:pStyle w:val="Note"/>
        <w:rPr>
          <w:lang w:eastAsia="zh-CN"/>
        </w:rPr>
      </w:pPr>
      <w:r w:rsidRPr="00CF2B01">
        <w:t>NOTA 2 – En C3, las administraciones pueden utilizar la banda únicamente para TDD o combinaciones de TDD y FDD. Las administraciones pueden utilizar cualquier separación dúplex FDD y cualquier sentido dúplex FDD. No obstante, si las administraciones eligen utilizar canales mixtos TDD/FDD con separación dúplex fija para el FDD, es preferible que utilicen la separación dúplex y el sentido dúplex mostrados en C1.</w:t>
      </w:r>
    </w:p>
    <w:p w:rsidR="005436B6" w:rsidRPr="00CF2B01" w:rsidRDefault="005436B6" w:rsidP="003C32C0">
      <w:pPr>
        <w:pStyle w:val="FigureNo"/>
        <w:rPr>
          <w:lang w:eastAsia="zh-CN"/>
        </w:rPr>
      </w:pPr>
      <w:r w:rsidRPr="00CF2B01">
        <w:rPr>
          <w:lang w:eastAsia="zh-CN"/>
        </w:rPr>
        <w:lastRenderedPageBreak/>
        <w:t xml:space="preserve">FIGURA 6 </w:t>
      </w:r>
      <w:r w:rsidRPr="00CF2B01">
        <w:rPr>
          <w:lang w:eastAsia="zh-CN"/>
        </w:rPr>
        <w:br/>
        <w:t>(</w:t>
      </w:r>
      <w:r w:rsidR="003C32C0" w:rsidRPr="00CF2B01">
        <w:rPr>
          <w:caps w:val="0"/>
          <w:lang w:eastAsia="zh-CN"/>
        </w:rPr>
        <w:t xml:space="preserve">Véanse las Notas al Cuadro </w:t>
      </w:r>
      <w:r w:rsidRPr="00CF2B01">
        <w:rPr>
          <w:lang w:eastAsia="zh-CN"/>
        </w:rPr>
        <w:t>6)</w:t>
      </w:r>
    </w:p>
    <w:p w:rsidR="005436B6" w:rsidRPr="00CF2B01" w:rsidRDefault="005436B6" w:rsidP="00610241">
      <w:pPr>
        <w:keepNext/>
        <w:keepLines/>
        <w:jc w:val="center"/>
        <w:rPr>
          <w:rFonts w:eastAsia="MS Mincho"/>
        </w:rPr>
      </w:pPr>
      <w:r w:rsidRPr="00CF2B01">
        <w:rPr>
          <w:noProof/>
          <w:lang w:eastAsia="zh-CN"/>
        </w:rPr>
        <w:object w:dxaOrig="6592" w:dyaOrig="2800">
          <v:shape id="_x0000_i1029" type="#_x0000_t75" style="width:446.25pt;height:187.5pt" o:ole="">
            <v:imagedata r:id="rId36" o:title=""/>
          </v:shape>
          <o:OLEObject Type="Embed" ProgID="CorelDRAW.Graphic.14" ShapeID="_x0000_i1029" DrawAspect="Content" ObjectID="_1506693690" r:id="rId37"/>
        </w:object>
      </w:r>
    </w:p>
    <w:p w:rsidR="005436B6" w:rsidRPr="00CF2B01" w:rsidRDefault="005436B6" w:rsidP="003C32C0">
      <w:pPr>
        <w:pStyle w:val="SectionNo"/>
        <w:rPr>
          <w:rFonts w:eastAsia="MS Mincho"/>
        </w:rPr>
      </w:pPr>
      <w:r w:rsidRPr="00CF2B01">
        <w:rPr>
          <w:rFonts w:eastAsia="MS Mincho"/>
        </w:rPr>
        <w:br w:type="page"/>
      </w:r>
      <w:r w:rsidRPr="00CF2B01">
        <w:rPr>
          <w:rFonts w:eastAsia="MS Mincho"/>
        </w:rPr>
        <w:lastRenderedPageBreak/>
        <w:t>Sección 6</w:t>
      </w:r>
    </w:p>
    <w:p w:rsidR="005436B6" w:rsidRPr="00CF2B01" w:rsidRDefault="005436B6" w:rsidP="003C32C0">
      <w:pPr>
        <w:pStyle w:val="Sectiontitle"/>
      </w:pPr>
      <w:r w:rsidRPr="00CF2B01">
        <w:rPr>
          <w:rFonts w:eastAsia="MS Mincho"/>
        </w:rPr>
        <w:t>Disposiciones de frecuencias en la banda 3 400-3 600 MHz</w:t>
      </w:r>
    </w:p>
    <w:p w:rsidR="005436B6" w:rsidRPr="00CF2B01" w:rsidRDefault="005436B6" w:rsidP="003C32C0">
      <w:pPr>
        <w:pStyle w:val="Normalaftertitle"/>
        <w:rPr>
          <w:lang w:eastAsia="zh-CN"/>
        </w:rPr>
      </w:pPr>
      <w:r w:rsidRPr="00CF2B01">
        <w:t>Las disposiciones de frecuencias recomendadas para la implantación de las IMT en la banda 3 400</w:t>
      </w:r>
      <w:r w:rsidRPr="00CF2B01">
        <w:noBreakHyphen/>
        <w:t>3 600 MHz se resumen en el Cuadro 7 y en la Fig. 7, considerando las directrices del Anexo 1.</w:t>
      </w:r>
    </w:p>
    <w:p w:rsidR="005436B6" w:rsidRPr="00CF2B01" w:rsidRDefault="005436B6" w:rsidP="003C32C0">
      <w:pPr>
        <w:pStyle w:val="TableNo"/>
        <w:rPr>
          <w:lang w:eastAsia="zh-CN"/>
        </w:rPr>
      </w:pPr>
      <w:r w:rsidRPr="00CF2B01">
        <w:rPr>
          <w:lang w:eastAsia="zh-CN"/>
        </w:rPr>
        <w:t>CUADRO 7</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1"/>
        <w:gridCol w:w="1783"/>
        <w:gridCol w:w="1336"/>
        <w:gridCol w:w="1545"/>
        <w:gridCol w:w="1277"/>
        <w:gridCol w:w="1829"/>
        <w:gridCol w:w="8"/>
      </w:tblGrid>
      <w:tr w:rsidR="005436B6" w:rsidRPr="00CF2B01" w:rsidTr="00610241">
        <w:trPr>
          <w:jc w:val="center"/>
        </w:trPr>
        <w:tc>
          <w:tcPr>
            <w:tcW w:w="1861" w:type="dxa"/>
            <w:vMerge w:val="restart"/>
            <w:vAlign w:val="center"/>
          </w:tcPr>
          <w:p w:rsidR="005436B6" w:rsidRPr="00CF2B01" w:rsidRDefault="005436B6" w:rsidP="003C32C0">
            <w:pPr>
              <w:pStyle w:val="Tablehead"/>
            </w:pPr>
            <w:r w:rsidRPr="00CF2B01">
              <w:t>Disposiciones de frecuencias</w:t>
            </w:r>
          </w:p>
        </w:tc>
        <w:tc>
          <w:tcPr>
            <w:tcW w:w="5941" w:type="dxa"/>
            <w:gridSpan w:val="4"/>
            <w:vAlign w:val="center"/>
          </w:tcPr>
          <w:p w:rsidR="005436B6" w:rsidRPr="00CF2B01" w:rsidRDefault="005436B6" w:rsidP="003C32C0">
            <w:pPr>
              <w:pStyle w:val="Tablehead"/>
            </w:pPr>
            <w:r w:rsidRPr="00CF2B01">
              <w:rPr>
                <w:bCs/>
              </w:rPr>
              <w:t>Disposiciones apareadas</w:t>
            </w:r>
          </w:p>
        </w:tc>
        <w:tc>
          <w:tcPr>
            <w:tcW w:w="1837" w:type="dxa"/>
            <w:gridSpan w:val="2"/>
            <w:vMerge w:val="restart"/>
            <w:vAlign w:val="center"/>
          </w:tcPr>
          <w:p w:rsidR="005436B6" w:rsidRPr="00CF2B01" w:rsidRDefault="005436B6" w:rsidP="003C32C0">
            <w:pPr>
              <w:pStyle w:val="Tablehead"/>
            </w:pPr>
            <w:r w:rsidRPr="00CF2B01">
              <w:t>Disposiciones</w:t>
            </w:r>
            <w:r w:rsidRPr="00CF2B01">
              <w:br/>
              <w:t>no apareadas (por ejemplo para TDD)</w:t>
            </w:r>
            <w:r w:rsidRPr="00CF2B01">
              <w:br/>
              <w:t>(MHz)</w:t>
            </w:r>
          </w:p>
        </w:tc>
      </w:tr>
      <w:tr w:rsidR="005436B6" w:rsidRPr="00CF2B01" w:rsidTr="00610241">
        <w:trPr>
          <w:jc w:val="center"/>
        </w:trPr>
        <w:tc>
          <w:tcPr>
            <w:tcW w:w="1861" w:type="dxa"/>
            <w:vMerge/>
            <w:vAlign w:val="center"/>
          </w:tcPr>
          <w:p w:rsidR="005436B6" w:rsidRPr="00CF2B01" w:rsidRDefault="005436B6" w:rsidP="003C32C0">
            <w:pPr>
              <w:pStyle w:val="Tablehead"/>
            </w:pPr>
          </w:p>
        </w:tc>
        <w:tc>
          <w:tcPr>
            <w:tcW w:w="1783" w:type="dxa"/>
            <w:vAlign w:val="center"/>
          </w:tcPr>
          <w:p w:rsidR="005436B6" w:rsidRPr="00CF2B01" w:rsidRDefault="005436B6" w:rsidP="003C32C0">
            <w:pPr>
              <w:pStyle w:val="Tablehead"/>
            </w:pPr>
            <w:r w:rsidRPr="00CF2B01">
              <w:t xml:space="preserve">Estación móvil transmisora </w:t>
            </w:r>
            <w:r w:rsidRPr="00CF2B01">
              <w:br/>
              <w:t>(MHz)</w:t>
            </w:r>
          </w:p>
        </w:tc>
        <w:tc>
          <w:tcPr>
            <w:tcW w:w="1336" w:type="dxa"/>
            <w:vAlign w:val="center"/>
          </w:tcPr>
          <w:p w:rsidR="005436B6" w:rsidRPr="00CF2B01" w:rsidRDefault="005436B6" w:rsidP="003C32C0">
            <w:pPr>
              <w:pStyle w:val="Tablehead"/>
            </w:pPr>
            <w:r w:rsidRPr="00CF2B01">
              <w:t>Separación central (MHz)</w:t>
            </w:r>
          </w:p>
        </w:tc>
        <w:tc>
          <w:tcPr>
            <w:tcW w:w="1545" w:type="dxa"/>
            <w:vAlign w:val="center"/>
          </w:tcPr>
          <w:p w:rsidR="005436B6" w:rsidRPr="00CF2B01" w:rsidRDefault="005436B6" w:rsidP="003C32C0">
            <w:pPr>
              <w:pStyle w:val="Tablehead"/>
            </w:pPr>
            <w:r w:rsidRPr="00CF2B01">
              <w:t>Estación de base transmisora</w:t>
            </w:r>
            <w:r w:rsidRPr="00CF2B01">
              <w:br/>
              <w:t>(MHz)</w:t>
            </w:r>
          </w:p>
        </w:tc>
        <w:tc>
          <w:tcPr>
            <w:tcW w:w="1277" w:type="dxa"/>
            <w:vAlign w:val="center"/>
          </w:tcPr>
          <w:p w:rsidR="005436B6" w:rsidRPr="00CF2B01" w:rsidRDefault="005436B6" w:rsidP="003C32C0">
            <w:pPr>
              <w:pStyle w:val="Tablehead"/>
            </w:pPr>
            <w:r w:rsidRPr="00CF2B01">
              <w:t>Separación dúplex</w:t>
            </w:r>
            <w:r w:rsidRPr="00CF2B01">
              <w:br/>
              <w:t>(MHz)</w:t>
            </w:r>
          </w:p>
        </w:tc>
        <w:tc>
          <w:tcPr>
            <w:tcW w:w="1837" w:type="dxa"/>
            <w:gridSpan w:val="2"/>
            <w:vMerge/>
            <w:vAlign w:val="center"/>
          </w:tcPr>
          <w:p w:rsidR="005436B6" w:rsidRPr="00CF2B01" w:rsidRDefault="005436B6" w:rsidP="003C32C0">
            <w:pPr>
              <w:pStyle w:val="Tablehead"/>
            </w:pPr>
          </w:p>
        </w:tc>
      </w:tr>
      <w:tr w:rsidR="005436B6" w:rsidRPr="00CF2B01" w:rsidTr="00610241">
        <w:trPr>
          <w:gridAfter w:val="1"/>
          <w:wAfter w:w="8" w:type="dxa"/>
          <w:jc w:val="center"/>
        </w:trPr>
        <w:tc>
          <w:tcPr>
            <w:tcW w:w="1861" w:type="dxa"/>
          </w:tcPr>
          <w:p w:rsidR="005436B6" w:rsidRPr="00CF2B01" w:rsidRDefault="005436B6" w:rsidP="003C32C0">
            <w:pPr>
              <w:pStyle w:val="Tabletext"/>
              <w:jc w:val="center"/>
            </w:pPr>
            <w:r w:rsidRPr="00CF2B01">
              <w:t>F1</w:t>
            </w:r>
          </w:p>
        </w:tc>
        <w:tc>
          <w:tcPr>
            <w:tcW w:w="1783" w:type="dxa"/>
          </w:tcPr>
          <w:p w:rsidR="005436B6" w:rsidRPr="00CF2B01" w:rsidRDefault="005436B6" w:rsidP="003C32C0">
            <w:pPr>
              <w:pStyle w:val="Tabletext"/>
              <w:jc w:val="center"/>
            </w:pPr>
          </w:p>
        </w:tc>
        <w:tc>
          <w:tcPr>
            <w:tcW w:w="1336" w:type="dxa"/>
          </w:tcPr>
          <w:p w:rsidR="005436B6" w:rsidRPr="00CF2B01" w:rsidRDefault="005436B6" w:rsidP="003C32C0">
            <w:pPr>
              <w:pStyle w:val="Tabletext"/>
              <w:jc w:val="center"/>
            </w:pPr>
          </w:p>
        </w:tc>
        <w:tc>
          <w:tcPr>
            <w:tcW w:w="1545" w:type="dxa"/>
          </w:tcPr>
          <w:p w:rsidR="005436B6" w:rsidRPr="00CF2B01" w:rsidRDefault="005436B6" w:rsidP="003C32C0">
            <w:pPr>
              <w:pStyle w:val="Tabletext"/>
              <w:jc w:val="center"/>
            </w:pPr>
          </w:p>
        </w:tc>
        <w:tc>
          <w:tcPr>
            <w:tcW w:w="1277" w:type="dxa"/>
          </w:tcPr>
          <w:p w:rsidR="005436B6" w:rsidRPr="00CF2B01" w:rsidRDefault="005436B6" w:rsidP="003C32C0">
            <w:pPr>
              <w:pStyle w:val="Tabletext"/>
              <w:jc w:val="center"/>
            </w:pPr>
          </w:p>
        </w:tc>
        <w:tc>
          <w:tcPr>
            <w:tcW w:w="1829" w:type="dxa"/>
          </w:tcPr>
          <w:p w:rsidR="005436B6" w:rsidRPr="00CF2B01" w:rsidRDefault="005436B6" w:rsidP="003C32C0">
            <w:pPr>
              <w:pStyle w:val="Tabletext"/>
              <w:jc w:val="center"/>
            </w:pPr>
            <w:r w:rsidRPr="00CF2B01">
              <w:t>3 400-3 600</w:t>
            </w:r>
          </w:p>
        </w:tc>
      </w:tr>
      <w:tr w:rsidR="005436B6" w:rsidRPr="00CF2B01" w:rsidTr="00610241">
        <w:trPr>
          <w:gridAfter w:val="1"/>
          <w:wAfter w:w="8" w:type="dxa"/>
          <w:jc w:val="center"/>
        </w:trPr>
        <w:tc>
          <w:tcPr>
            <w:tcW w:w="1861" w:type="dxa"/>
          </w:tcPr>
          <w:p w:rsidR="005436B6" w:rsidRPr="00CF2B01" w:rsidRDefault="005436B6" w:rsidP="003C32C0">
            <w:pPr>
              <w:pStyle w:val="Tabletext"/>
              <w:jc w:val="center"/>
            </w:pPr>
            <w:r w:rsidRPr="00CF2B01">
              <w:t>F2</w:t>
            </w:r>
          </w:p>
        </w:tc>
        <w:tc>
          <w:tcPr>
            <w:tcW w:w="1783" w:type="dxa"/>
          </w:tcPr>
          <w:p w:rsidR="005436B6" w:rsidRPr="00CF2B01" w:rsidRDefault="005436B6" w:rsidP="003C32C0">
            <w:pPr>
              <w:pStyle w:val="Tabletext"/>
              <w:jc w:val="center"/>
            </w:pPr>
            <w:r w:rsidRPr="00CF2B01">
              <w:t>3 410-3 490</w:t>
            </w:r>
          </w:p>
        </w:tc>
        <w:tc>
          <w:tcPr>
            <w:tcW w:w="1336" w:type="dxa"/>
          </w:tcPr>
          <w:p w:rsidR="005436B6" w:rsidRPr="00CF2B01" w:rsidRDefault="005436B6" w:rsidP="003C32C0">
            <w:pPr>
              <w:pStyle w:val="Tabletext"/>
              <w:jc w:val="center"/>
            </w:pPr>
            <w:r w:rsidRPr="00CF2B01">
              <w:t>20</w:t>
            </w:r>
          </w:p>
        </w:tc>
        <w:tc>
          <w:tcPr>
            <w:tcW w:w="1545" w:type="dxa"/>
          </w:tcPr>
          <w:p w:rsidR="005436B6" w:rsidRPr="00CF2B01" w:rsidRDefault="005436B6" w:rsidP="003C32C0">
            <w:pPr>
              <w:pStyle w:val="Tabletext"/>
              <w:jc w:val="center"/>
            </w:pPr>
            <w:r w:rsidRPr="00CF2B01">
              <w:t>3 510-3 590</w:t>
            </w:r>
          </w:p>
        </w:tc>
        <w:tc>
          <w:tcPr>
            <w:tcW w:w="1277" w:type="dxa"/>
          </w:tcPr>
          <w:p w:rsidR="005436B6" w:rsidRPr="00CF2B01" w:rsidRDefault="005436B6" w:rsidP="003C32C0">
            <w:pPr>
              <w:pStyle w:val="Tabletext"/>
              <w:jc w:val="center"/>
            </w:pPr>
            <w:r w:rsidRPr="00CF2B01">
              <w:t>100</w:t>
            </w:r>
          </w:p>
        </w:tc>
        <w:tc>
          <w:tcPr>
            <w:tcW w:w="1829" w:type="dxa"/>
          </w:tcPr>
          <w:p w:rsidR="005436B6" w:rsidRPr="00CF2B01" w:rsidRDefault="005436B6" w:rsidP="003C32C0">
            <w:pPr>
              <w:pStyle w:val="Tabletext"/>
              <w:jc w:val="center"/>
            </w:pPr>
            <w:r w:rsidRPr="00CF2B01">
              <w:t>Ninguna</w:t>
            </w:r>
          </w:p>
        </w:tc>
      </w:tr>
    </w:tbl>
    <w:p w:rsidR="005436B6" w:rsidRPr="00CF2B01" w:rsidRDefault="005436B6" w:rsidP="003C32C0">
      <w:pPr>
        <w:pStyle w:val="FigureNo"/>
        <w:rPr>
          <w:lang w:eastAsia="zh-CN"/>
        </w:rPr>
      </w:pPr>
      <w:r w:rsidRPr="00CF2B01">
        <w:rPr>
          <w:lang w:eastAsia="zh-CN"/>
        </w:rPr>
        <w:t>FIGURA 7</w:t>
      </w:r>
    </w:p>
    <w:p w:rsidR="005436B6" w:rsidRPr="00CF2B01" w:rsidRDefault="005436B6" w:rsidP="00610241">
      <w:pPr>
        <w:keepNext/>
        <w:keepLines/>
        <w:jc w:val="center"/>
      </w:pPr>
      <w:r w:rsidRPr="00CF2B01">
        <w:rPr>
          <w:noProof/>
          <w:lang w:eastAsia="zh-CN"/>
        </w:rPr>
        <w:object w:dxaOrig="7837" w:dyaOrig="3301">
          <v:shape id="_x0000_i1030" type="#_x0000_t75" style="width:410.25pt;height:173.25pt;mso-position-horizontal:absolute" o:ole="">
            <v:imagedata r:id="rId38" o:title=""/>
          </v:shape>
          <o:OLEObject Type="Embed" ProgID="CorelDRAW.Graphic.14" ShapeID="_x0000_i1030" DrawAspect="Content" ObjectID="_1506693691" r:id="rId39"/>
        </w:object>
      </w:r>
    </w:p>
    <w:p w:rsidR="005436B6" w:rsidRPr="00CF2B01" w:rsidRDefault="005436B6" w:rsidP="00610241">
      <w:pPr>
        <w:suppressAutoHyphens/>
        <w:spacing w:before="0"/>
        <w:rPr>
          <w:lang w:eastAsia="zh-CN"/>
        </w:rPr>
      </w:pPr>
      <w:r w:rsidRPr="00CF2B01">
        <w:rPr>
          <w:lang w:eastAsia="zh-CN"/>
        </w:rPr>
        <w:br w:type="page"/>
      </w:r>
    </w:p>
    <w:p w:rsidR="005436B6" w:rsidRPr="00CF2B01" w:rsidRDefault="005436B6" w:rsidP="003C32C0">
      <w:pPr>
        <w:pStyle w:val="AnnexNo"/>
        <w:rPr>
          <w:rFonts w:eastAsia="MS Mincho"/>
        </w:rPr>
      </w:pPr>
      <w:r w:rsidRPr="00CF2B01">
        <w:rPr>
          <w:rFonts w:eastAsia="MS Mincho"/>
        </w:rPr>
        <w:lastRenderedPageBreak/>
        <w:t>Adjunto 1</w:t>
      </w:r>
    </w:p>
    <w:p w:rsidR="005436B6" w:rsidRPr="00CF2B01" w:rsidRDefault="005436B6" w:rsidP="003C32C0">
      <w:pPr>
        <w:pStyle w:val="Annextitle"/>
        <w:rPr>
          <w:rFonts w:eastAsia="SimSun"/>
        </w:rPr>
      </w:pPr>
      <w:r w:rsidRPr="00CF2B01">
        <w:rPr>
          <w:rFonts w:eastAsia="SimSun"/>
        </w:rPr>
        <w:t>Vocabulario de términos</w:t>
      </w:r>
    </w:p>
    <w:p w:rsidR="005436B6" w:rsidRPr="00CF2B01" w:rsidRDefault="005436B6" w:rsidP="003C32C0">
      <w:pPr>
        <w:pStyle w:val="Normalaftertitle"/>
      </w:pPr>
      <w:r w:rsidRPr="00CF2B01">
        <w:rPr>
          <w:i/>
          <w:iCs/>
        </w:rPr>
        <w:t>Intervalo central</w:t>
      </w:r>
      <w:r w:rsidRPr="00CF2B01">
        <w:t xml:space="preserve"> – Separación de frecuencia entre el límite superior de la banda inferior y el límite inferior de la banda superior en disposiciones de frecuencias apareadas FDD.</w:t>
      </w:r>
    </w:p>
    <w:p w:rsidR="005436B6" w:rsidRPr="00CF2B01" w:rsidRDefault="005436B6" w:rsidP="00610241">
      <w:pPr>
        <w:keepNext/>
        <w:keepLines/>
      </w:pPr>
      <w:r w:rsidRPr="00CF2B01">
        <w:rPr>
          <w:i/>
          <w:iCs/>
        </w:rPr>
        <w:t>Separación de frecuencia en banda dúplex</w:t>
      </w:r>
      <w:r w:rsidRPr="00CF2B01">
        <w:t xml:space="preserve"> – Separación de frecuencia entre un punto de referencia en la banda inferior y el correspondiente punto en la banda superior de una disposición FDD.</w:t>
      </w:r>
    </w:p>
    <w:p w:rsidR="005436B6" w:rsidRPr="00CF2B01" w:rsidRDefault="005436B6" w:rsidP="00610241">
      <w:pPr>
        <w:keepNext/>
        <w:keepLines/>
      </w:pPr>
      <w:r w:rsidRPr="00CF2B01">
        <w:rPr>
          <w:i/>
          <w:iCs/>
        </w:rPr>
        <w:t>Separación de frecuencia en canal dúplex</w:t>
      </w:r>
      <w:r w:rsidRPr="00CF2B01">
        <w:t xml:space="preserve"> – La separación de frecuencias de los canales dúplex es la separación en frecuencia entre la portadora de un canal en la banda inferior y la portadora de canal emparejado con aquél en la banda superior de una disposición FDD.</w:t>
      </w:r>
    </w:p>
    <w:p w:rsidR="005436B6" w:rsidRPr="00CF2B01" w:rsidRDefault="005436B6" w:rsidP="00610241">
      <w:r w:rsidRPr="00CF2B01">
        <w:rPr>
          <w:i/>
        </w:rPr>
        <w:t>Disposición dúplex convencional</w:t>
      </w:r>
      <w:r w:rsidRPr="00CF2B01">
        <w:t xml:space="preserve"> – Disposición dúplex donde el terminal móvil transmite en la banda inferior y la estación base transmite en la banda superior.</w:t>
      </w:r>
    </w:p>
    <w:p w:rsidR="005436B6" w:rsidRPr="00CF2B01" w:rsidRDefault="005436B6" w:rsidP="00610241">
      <w:r w:rsidRPr="00CF2B01">
        <w:rPr>
          <w:i/>
        </w:rPr>
        <w:t>Disposición dúplex inverso</w:t>
      </w:r>
      <w:r w:rsidRPr="00CF2B01">
        <w:t xml:space="preserve"> – Disposición dúplex donde el terminal móvil transmite en la banda superior y la estación base transmite en la banda inferior.</w:t>
      </w:r>
    </w:p>
    <w:p w:rsidR="005436B6" w:rsidRPr="00CF2B01" w:rsidRDefault="005436B6" w:rsidP="003C32C0">
      <w:pPr>
        <w:pStyle w:val="Headingb"/>
        <w:rPr>
          <w:rFonts w:eastAsia="MS Mincho"/>
        </w:rPr>
      </w:pPr>
      <w:r w:rsidRPr="00CF2B01">
        <w:rPr>
          <w:rFonts w:eastAsia="MS Mincho"/>
        </w:rPr>
        <w:t>Acrónimos y abreviaturas</w:t>
      </w:r>
    </w:p>
    <w:p w:rsidR="005436B6" w:rsidRPr="00CF2B01" w:rsidRDefault="005436B6" w:rsidP="00610241">
      <w:pPr>
        <w:tabs>
          <w:tab w:val="left" w:pos="2127"/>
          <w:tab w:val="left" w:pos="3402"/>
        </w:tabs>
      </w:pPr>
      <w:r w:rsidRPr="00CF2B01">
        <w:t>DL</w:t>
      </w:r>
      <w:r w:rsidRPr="00CF2B01">
        <w:tab/>
        <w:t>Enlace descendente (</w:t>
      </w:r>
      <w:r w:rsidRPr="00CF2B01">
        <w:rPr>
          <w:i/>
          <w:iCs/>
        </w:rPr>
        <w:t>downlink</w:t>
      </w:r>
      <w:r w:rsidRPr="00CF2B01">
        <w:t>)</w:t>
      </w:r>
    </w:p>
    <w:p w:rsidR="005436B6" w:rsidRPr="00CF2B01" w:rsidRDefault="005436B6" w:rsidP="00610241">
      <w:r w:rsidRPr="00CF2B01">
        <w:t>FDD</w:t>
      </w:r>
      <w:r w:rsidRPr="00CF2B01">
        <w:tab/>
        <w:t>Dúplex por división de frecuencia (</w:t>
      </w:r>
      <w:r w:rsidRPr="00CF2B01">
        <w:rPr>
          <w:i/>
          <w:iCs/>
        </w:rPr>
        <w:t>frequency division duplex</w:t>
      </w:r>
      <w:r w:rsidRPr="00CF2B01">
        <w:t>)</w:t>
      </w:r>
    </w:p>
    <w:p w:rsidR="005436B6" w:rsidRPr="00CF2B01" w:rsidRDefault="005436B6" w:rsidP="00610241">
      <w:r w:rsidRPr="00CF2B01">
        <w:t>IMT</w:t>
      </w:r>
      <w:r w:rsidRPr="00CF2B01">
        <w:tab/>
        <w:t>Telecomunicaciones móviles internacionales (</w:t>
      </w:r>
      <w:r w:rsidRPr="00CF2B01">
        <w:rPr>
          <w:i/>
          <w:iCs/>
        </w:rPr>
        <w:t>international mobile telecommunications</w:t>
      </w:r>
      <w:r w:rsidRPr="00CF2B01">
        <w:t>)</w:t>
      </w:r>
    </w:p>
    <w:p w:rsidR="005436B6" w:rsidRPr="00CF2B01" w:rsidRDefault="005436B6" w:rsidP="00610241">
      <w:pPr>
        <w:suppressAutoHyphens/>
        <w:rPr>
          <w:lang w:eastAsia="zh-CN"/>
        </w:rPr>
      </w:pPr>
      <w:r w:rsidRPr="00CF2B01">
        <w:t>TDD</w:t>
      </w:r>
      <w:r w:rsidRPr="00CF2B01">
        <w:tab/>
        <w:t>Dúplex por división en el tiempo (</w:t>
      </w:r>
      <w:r w:rsidRPr="00CF2B01">
        <w:rPr>
          <w:i/>
          <w:iCs/>
        </w:rPr>
        <w:t>time division duplex</w:t>
      </w:r>
      <w:r w:rsidRPr="00CF2B01">
        <w:t>)</w:t>
      </w:r>
    </w:p>
    <w:p w:rsidR="005436B6" w:rsidRPr="00CF2B01" w:rsidRDefault="005436B6" w:rsidP="00610241">
      <w:pPr>
        <w:suppressAutoHyphens/>
        <w:spacing w:before="0"/>
        <w:rPr>
          <w:lang w:eastAsia="zh-CN"/>
        </w:rPr>
      </w:pPr>
      <w:r w:rsidRPr="00CF2B01">
        <w:rPr>
          <w:lang w:eastAsia="zh-CN"/>
        </w:rPr>
        <w:br w:type="page"/>
      </w:r>
    </w:p>
    <w:p w:rsidR="005436B6" w:rsidRPr="00CF2B01" w:rsidRDefault="005436B6" w:rsidP="003C32C0">
      <w:pPr>
        <w:pStyle w:val="AnnexNo"/>
        <w:rPr>
          <w:rFonts w:eastAsia="SimSun"/>
        </w:rPr>
      </w:pPr>
      <w:r w:rsidRPr="00CF2B01">
        <w:rPr>
          <w:rFonts w:eastAsia="MS Mincho"/>
        </w:rPr>
        <w:lastRenderedPageBreak/>
        <w:t>Adjunto 2</w:t>
      </w:r>
    </w:p>
    <w:p w:rsidR="005436B6" w:rsidRPr="00CF2B01" w:rsidRDefault="005436B6" w:rsidP="003C32C0">
      <w:pPr>
        <w:pStyle w:val="Annextitle"/>
      </w:pPr>
      <w:r w:rsidRPr="00CF2B01">
        <w:t>Objetivos</w:t>
      </w:r>
    </w:p>
    <w:p w:rsidR="005436B6" w:rsidRPr="00CF2B01" w:rsidRDefault="005436B6" w:rsidP="003C32C0">
      <w:pPr>
        <w:pStyle w:val="Normalaftertitle"/>
      </w:pPr>
      <w:r w:rsidRPr="00CF2B01">
        <w:t>En la planificación de los sistemas IMT es deseable:</w:t>
      </w:r>
    </w:p>
    <w:p w:rsidR="005436B6" w:rsidRPr="00CF2B01" w:rsidRDefault="005436B6" w:rsidP="003C32C0">
      <w:pPr>
        <w:pStyle w:val="enumlev1"/>
      </w:pPr>
      <w:r w:rsidRPr="00CF2B01">
        <w:t>–</w:t>
      </w:r>
      <w:r w:rsidRPr="00CF2B01">
        <w:tab/>
        <w:t>asegurar que las disposiciones de frecuencia destinadas a las IMT sean duraderas, pero que al mismo tiempo permitan la evolución de la tecnología;</w:t>
      </w:r>
    </w:p>
    <w:p w:rsidR="005436B6" w:rsidRPr="00CF2B01" w:rsidRDefault="005436B6" w:rsidP="003C32C0">
      <w:pPr>
        <w:pStyle w:val="enumlev1"/>
      </w:pPr>
      <w:r w:rsidRPr="00CF2B01">
        <w:t>–</w:t>
      </w:r>
      <w:r w:rsidRPr="00CF2B01">
        <w:tab/>
        <w:t>facilitar la introducción de IMT, sujeta a consideraciones de mercado, y facilitar su desarrollo y crecimiento;</w:t>
      </w:r>
    </w:p>
    <w:p w:rsidR="005436B6" w:rsidRPr="00CF2B01" w:rsidRDefault="005436B6" w:rsidP="003C32C0">
      <w:pPr>
        <w:pStyle w:val="enumlev1"/>
      </w:pPr>
      <w:r w:rsidRPr="00CF2B01">
        <w:t>–</w:t>
      </w:r>
      <w:r w:rsidRPr="00CF2B01">
        <w:tab/>
        <w:t>minimizar la repercusión en otros sistemas y servicios que utilicen las bandas de IMT o bandas adyacentes a las mismas;</w:t>
      </w:r>
    </w:p>
    <w:p w:rsidR="005436B6" w:rsidRPr="00CF2B01" w:rsidRDefault="005436B6" w:rsidP="003C32C0">
      <w:pPr>
        <w:pStyle w:val="enumlev1"/>
      </w:pPr>
      <w:r w:rsidRPr="00CF2B01">
        <w:t>–</w:t>
      </w:r>
      <w:r w:rsidRPr="00CF2B01">
        <w:tab/>
        <w:t>facilitar la itinerancia a nivel mundial de los terminales IMT;</w:t>
      </w:r>
    </w:p>
    <w:p w:rsidR="005436B6" w:rsidRPr="00CF2B01" w:rsidRDefault="005436B6" w:rsidP="003C32C0">
      <w:pPr>
        <w:pStyle w:val="enumlev1"/>
      </w:pPr>
      <w:r w:rsidRPr="00CF2B01">
        <w:t>–</w:t>
      </w:r>
      <w:r w:rsidRPr="00CF2B01">
        <w:tab/>
        <w:t>integrar eficazmente las componentes terrenal y de satélite de los sistemas IMT;</w:t>
      </w:r>
    </w:p>
    <w:p w:rsidR="005436B6" w:rsidRPr="00CF2B01" w:rsidRDefault="005436B6" w:rsidP="003C32C0">
      <w:pPr>
        <w:pStyle w:val="enumlev1"/>
      </w:pPr>
      <w:r w:rsidRPr="00CF2B01">
        <w:t>–</w:t>
      </w:r>
      <w:r w:rsidRPr="00CF2B01">
        <w:tab/>
        <w:t>optimizar la utilización eficiente del espectro en las bandas identificadas para los sistemas IMT;</w:t>
      </w:r>
    </w:p>
    <w:p w:rsidR="005436B6" w:rsidRPr="00CF2B01" w:rsidRDefault="005436B6" w:rsidP="003C32C0">
      <w:pPr>
        <w:pStyle w:val="enumlev1"/>
      </w:pPr>
      <w:r w:rsidRPr="00CF2B01">
        <w:t>–</w:t>
      </w:r>
      <w:r w:rsidRPr="00CF2B01">
        <w:tab/>
        <w:t>permitir la competencia;</w:t>
      </w:r>
    </w:p>
    <w:p w:rsidR="005436B6" w:rsidRPr="00CF2B01" w:rsidRDefault="005436B6" w:rsidP="003C32C0">
      <w:pPr>
        <w:pStyle w:val="enumlev1"/>
      </w:pPr>
      <w:r w:rsidRPr="00CF2B01">
        <w:t>–</w:t>
      </w:r>
      <w:r w:rsidRPr="00CF2B01">
        <w:tab/>
        <w:t>facilitar el despliegue y utilización de sistemas IMT, para aplicaciones fijas y otras aplicaciones en países en desarrollo y en zonas con población dispersa;</w:t>
      </w:r>
    </w:p>
    <w:p w:rsidR="005436B6" w:rsidRPr="00CF2B01" w:rsidRDefault="005436B6" w:rsidP="003C32C0">
      <w:pPr>
        <w:pStyle w:val="enumlev1"/>
      </w:pPr>
      <w:r w:rsidRPr="00CF2B01">
        <w:t>–</w:t>
      </w:r>
      <w:r w:rsidRPr="00CF2B01">
        <w:tab/>
        <w:t>dar cabida a los diversos tipos de tráfico y combinaciones de tráfico;</w:t>
      </w:r>
    </w:p>
    <w:p w:rsidR="005436B6" w:rsidRPr="00CF2B01" w:rsidRDefault="005436B6" w:rsidP="003C32C0">
      <w:pPr>
        <w:pStyle w:val="enumlev1"/>
      </w:pPr>
      <w:r w:rsidRPr="00CF2B01">
        <w:t>–</w:t>
      </w:r>
      <w:r w:rsidRPr="00CF2B01">
        <w:tab/>
        <w:t>facilitar el desarrollo de normativa de equipos a nivel mundial;</w:t>
      </w:r>
    </w:p>
    <w:p w:rsidR="005436B6" w:rsidRPr="00CF2B01" w:rsidRDefault="005436B6" w:rsidP="003C32C0">
      <w:pPr>
        <w:pStyle w:val="enumlev1"/>
      </w:pPr>
      <w:r w:rsidRPr="00CF2B01">
        <w:t>–</w:t>
      </w:r>
      <w:r w:rsidRPr="00CF2B01">
        <w:tab/>
        <w:t>facilitar el acceso a los servicios en todo el mundo en el marco de las IMT</w:t>
      </w:r>
      <w:r w:rsidRPr="00CF2B01">
        <w:noBreakHyphen/>
        <w:t>2000;</w:t>
      </w:r>
    </w:p>
    <w:p w:rsidR="005436B6" w:rsidRPr="00CF2B01" w:rsidRDefault="005436B6" w:rsidP="003C32C0">
      <w:pPr>
        <w:pStyle w:val="enumlev1"/>
      </w:pPr>
      <w:r w:rsidRPr="00CF2B01">
        <w:t>–</w:t>
      </w:r>
      <w:r w:rsidRPr="00CF2B01">
        <w:tab/>
        <w:t>minimizar los costes, tamaño y consumo de potencia de los terminales cuando convenga y sea consistente con otros requisitos;</w:t>
      </w:r>
    </w:p>
    <w:p w:rsidR="005436B6" w:rsidRPr="00CF2B01" w:rsidRDefault="005436B6" w:rsidP="003C32C0">
      <w:pPr>
        <w:pStyle w:val="enumlev1"/>
      </w:pPr>
      <w:r w:rsidRPr="00CF2B01">
        <w:t>–</w:t>
      </w:r>
      <w:r w:rsidRPr="00CF2B01">
        <w:tab/>
        <w:t xml:space="preserve">facilitar la evolución de los sistemas anteriores a las IMT-2000 hacia cualquiera de las interfaces radioeléctricas terrenales de las IMT y facilitar la constante evolución de los sistemas IMT mismos; </w:t>
      </w:r>
    </w:p>
    <w:p w:rsidR="005436B6" w:rsidRPr="00CF2B01" w:rsidRDefault="005436B6" w:rsidP="003C32C0">
      <w:pPr>
        <w:pStyle w:val="enumlev1"/>
      </w:pPr>
      <w:r w:rsidRPr="00CF2B01">
        <w:t>–</w:t>
      </w:r>
      <w:r w:rsidRPr="00CF2B01">
        <w:tab/>
        <w:t xml:space="preserve">conceder flexibilidad a las administraciones, pues </w:t>
      </w:r>
      <w:r w:rsidRPr="00CF2B01">
        <w:rPr>
          <w:rFonts w:eastAsia="???"/>
        </w:rPr>
        <w:t>la identificación de varias bandas para las IMT permite a las administraciones escoger la mejor banda, o partes de bandas, en función de sus propias circunstancias</w:t>
      </w:r>
      <w:r w:rsidRPr="00CF2B01">
        <w:t>;</w:t>
      </w:r>
    </w:p>
    <w:p w:rsidR="005436B6" w:rsidRPr="00CF2B01" w:rsidRDefault="005436B6" w:rsidP="003C32C0">
      <w:pPr>
        <w:pStyle w:val="enumlev1"/>
      </w:pPr>
      <w:r w:rsidRPr="00CF2B01">
        <w:t>–</w:t>
      </w:r>
      <w:r w:rsidRPr="00CF2B01">
        <w:tab/>
        <w:t>determinar, a nivel nacional, la cantidad de espectro que se destinará a las IMT, en las bandas identificadas;</w:t>
      </w:r>
    </w:p>
    <w:p w:rsidR="005436B6" w:rsidRPr="00CF2B01" w:rsidRDefault="005436B6" w:rsidP="003C32C0">
      <w:pPr>
        <w:pStyle w:val="enumlev1"/>
      </w:pPr>
      <w:r w:rsidRPr="00CF2B01">
        <w:t>–</w:t>
      </w:r>
      <w:r w:rsidRPr="00CF2B01">
        <w:tab/>
        <w:t>determinar en qué momento las bandas identificadas se deberán poner a disposición de las IMT y podrán ser utilizadas por las mismas, a fin de atender a la demanda específica de los usuarios y a otras consideraciones nacionales;</w:t>
      </w:r>
    </w:p>
    <w:p w:rsidR="005436B6" w:rsidRPr="00CF2B01" w:rsidRDefault="005436B6" w:rsidP="003C32C0">
      <w:pPr>
        <w:pStyle w:val="enumlev1"/>
      </w:pPr>
      <w:r w:rsidRPr="00CF2B01">
        <w:t>–</w:t>
      </w:r>
      <w:r w:rsidRPr="00CF2B01">
        <w:tab/>
        <w:t>elaborar planes de transición adaptados para atender al desarrollo específico de los sistemas existentes;</w:t>
      </w:r>
    </w:p>
    <w:p w:rsidR="005436B6" w:rsidRPr="00CF2B01" w:rsidRDefault="005436B6" w:rsidP="003C32C0">
      <w:pPr>
        <w:pStyle w:val="enumlev1"/>
      </w:pPr>
      <w:r w:rsidRPr="00CF2B01">
        <w:t>–</w:t>
      </w:r>
      <w:r w:rsidRPr="00CF2B01">
        <w:tab/>
        <w:t>permitir que las bandas identificadas puedan ser utilizadas por todos los servicios a los que se han atribuido esas bandas, de acuerdo con los planes nacionales de utilización.</w:t>
      </w:r>
    </w:p>
    <w:p w:rsidR="005436B6" w:rsidRPr="00CF2B01" w:rsidRDefault="005436B6" w:rsidP="003C32C0">
      <w:r w:rsidRPr="00CF2B01">
        <w:t>Al determinar las disposiciones de frecuencias, se tuvieron en cuenta los siguientes principios rectores:</w:t>
      </w:r>
    </w:p>
    <w:p w:rsidR="005436B6" w:rsidRPr="00CF2B01" w:rsidRDefault="005436B6" w:rsidP="003C32C0">
      <w:pPr>
        <w:pStyle w:val="enumlev1"/>
      </w:pPr>
      <w:r w:rsidRPr="00CF2B01">
        <w:t>–</w:t>
      </w:r>
      <w:r w:rsidRPr="00CF2B01">
        <w:tab/>
        <w:t>armonización;</w:t>
      </w:r>
    </w:p>
    <w:p w:rsidR="005436B6" w:rsidRPr="00CF2B01" w:rsidRDefault="005436B6" w:rsidP="003C32C0">
      <w:pPr>
        <w:pStyle w:val="enumlev1"/>
      </w:pPr>
      <w:r w:rsidRPr="00CF2B01">
        <w:t>–</w:t>
      </w:r>
      <w:r w:rsidRPr="00CF2B01">
        <w:tab/>
        <w:t>aspectos técnicos;</w:t>
      </w:r>
    </w:p>
    <w:p w:rsidR="005436B6" w:rsidRPr="00CF2B01" w:rsidRDefault="005436B6" w:rsidP="003C32C0">
      <w:pPr>
        <w:pStyle w:val="enumlev1"/>
      </w:pPr>
      <w:r w:rsidRPr="00CF2B01">
        <w:t>–</w:t>
      </w:r>
      <w:r w:rsidRPr="00CF2B01">
        <w:tab/>
        <w:t>eficacia espectral.</w:t>
      </w:r>
    </w:p>
    <w:p w:rsidR="005436B6" w:rsidRPr="00CF2B01" w:rsidRDefault="005436B6" w:rsidP="00610241">
      <w:pPr>
        <w:suppressAutoHyphens/>
        <w:spacing w:before="0"/>
        <w:rPr>
          <w:lang w:eastAsia="zh-CN"/>
        </w:rPr>
      </w:pPr>
      <w:r w:rsidRPr="00CF2B01">
        <w:rPr>
          <w:lang w:eastAsia="zh-CN"/>
        </w:rPr>
        <w:br w:type="page"/>
      </w:r>
    </w:p>
    <w:p w:rsidR="005436B6" w:rsidRPr="00CF2B01" w:rsidRDefault="005436B6" w:rsidP="00CF2B01">
      <w:pPr>
        <w:pStyle w:val="AnnexNo"/>
        <w:rPr>
          <w:rFonts w:eastAsia="MS Mincho"/>
        </w:rPr>
      </w:pPr>
      <w:r w:rsidRPr="00CF2B01">
        <w:rPr>
          <w:rFonts w:eastAsia="MS Mincho"/>
        </w:rPr>
        <w:lastRenderedPageBreak/>
        <w:t>Adjunto 3</w:t>
      </w:r>
    </w:p>
    <w:p w:rsidR="005436B6" w:rsidRPr="00CF2B01" w:rsidRDefault="005436B6" w:rsidP="00CF2B01">
      <w:pPr>
        <w:pStyle w:val="Annextitle"/>
      </w:pPr>
      <w:r w:rsidRPr="00CF2B01">
        <w:t>Recomendaciones e Informes conexos</w:t>
      </w:r>
    </w:p>
    <w:p w:rsidR="005436B6" w:rsidRPr="00CF2B01" w:rsidRDefault="005436B6" w:rsidP="00610241">
      <w:pPr>
        <w:ind w:left="3544" w:hanging="3544"/>
      </w:pPr>
      <w:r w:rsidRPr="00CF2B01">
        <w:t>Recomendación UIT-R M.687:</w:t>
      </w:r>
      <w:r w:rsidRPr="00CF2B01">
        <w:tab/>
        <w:t>Telecomunicaciones móviles internacionales-2000 (IMT</w:t>
      </w:r>
      <w:r w:rsidRPr="00CF2B01">
        <w:noBreakHyphen/>
        <w:t>2000).</w:t>
      </w:r>
    </w:p>
    <w:p w:rsidR="005436B6" w:rsidRPr="00CF2B01" w:rsidRDefault="005436B6" w:rsidP="00610241">
      <w:pPr>
        <w:ind w:left="3544" w:hanging="3544"/>
      </w:pPr>
      <w:r w:rsidRPr="00CF2B01">
        <w:t>Recomendación UIT-R M.816:</w:t>
      </w:r>
      <w:r w:rsidRPr="00CF2B01">
        <w:tab/>
        <w:t>Marco para los servicios que prestarán las telecomunicaciones móviles internacionales</w:t>
      </w:r>
      <w:r w:rsidRPr="00CF2B01">
        <w:noBreakHyphen/>
        <w:t>2000 (IMT-2000).</w:t>
      </w:r>
    </w:p>
    <w:p w:rsidR="005436B6" w:rsidRPr="00CF2B01" w:rsidRDefault="005436B6" w:rsidP="00610241">
      <w:pPr>
        <w:ind w:left="3544" w:hanging="3544"/>
      </w:pPr>
      <w:r w:rsidRPr="00CF2B01">
        <w:t>Recomendación UIT-R M.818:</w:t>
      </w:r>
      <w:r w:rsidRPr="00CF2B01">
        <w:tab/>
      </w:r>
      <w:r w:rsidRPr="00CF2B01">
        <w:rPr>
          <w:bCs/>
        </w:rPr>
        <w:t>Funcionamiento por satélite en las telecomunicaciones móviles internacionales</w:t>
      </w:r>
      <w:r w:rsidRPr="00CF2B01">
        <w:rPr>
          <w:bCs/>
        </w:rPr>
        <w:noBreakHyphen/>
        <w:t xml:space="preserve">2000 </w:t>
      </w:r>
      <w:r w:rsidRPr="00CF2B01">
        <w:rPr>
          <w:bCs/>
          <w:caps/>
        </w:rPr>
        <w:t>(IMT-2000</w:t>
      </w:r>
      <w:r w:rsidRPr="00CF2B01">
        <w:rPr>
          <w:bCs/>
        </w:rPr>
        <w:t>).</w:t>
      </w:r>
    </w:p>
    <w:p w:rsidR="005436B6" w:rsidRPr="00CF2B01" w:rsidRDefault="005436B6" w:rsidP="00610241">
      <w:pPr>
        <w:ind w:left="3544" w:hanging="3544"/>
      </w:pPr>
      <w:r w:rsidRPr="00CF2B01">
        <w:t>Recomendación UIT-R M.819:</w:t>
      </w:r>
      <w:r w:rsidRPr="00CF2B01">
        <w:tab/>
        <w:t>Telecomunicaciones móviles internacionales-2000 (IMT</w:t>
      </w:r>
      <w:r w:rsidRPr="00CF2B01">
        <w:noBreakHyphen/>
        <w:t>2000) para los países en desarrollo.</w:t>
      </w:r>
    </w:p>
    <w:p w:rsidR="005436B6" w:rsidRPr="00CF2B01" w:rsidRDefault="005436B6" w:rsidP="00610241">
      <w:pPr>
        <w:ind w:left="3544" w:hanging="3544"/>
      </w:pPr>
      <w:r w:rsidRPr="00CF2B01">
        <w:t>Recomendación UIT-R M.1033:</w:t>
      </w:r>
      <w:r w:rsidRPr="00CF2B01">
        <w:tab/>
        <w:t>Características técnicas y de explotación de los teléfonos sin cordón y sistemas de telecomunicaciones sin hilos.</w:t>
      </w:r>
    </w:p>
    <w:p w:rsidR="005436B6" w:rsidRPr="00CF2B01" w:rsidRDefault="005436B6" w:rsidP="00610241">
      <w:pPr>
        <w:ind w:left="3544" w:hanging="3544"/>
      </w:pPr>
      <w:r w:rsidRPr="00CF2B01">
        <w:t>Recomendación UIT-R M.1034:</w:t>
      </w:r>
      <w:r w:rsidRPr="00CF2B01">
        <w:tab/>
        <w:t>Requisitos de las interfaces radioeléctricas para las telecomunicaciones móviles internacionales</w:t>
      </w:r>
      <w:r w:rsidRPr="00CF2B01">
        <w:noBreakHyphen/>
        <w:t>2000 (IMT</w:t>
      </w:r>
      <w:r w:rsidRPr="00CF2B01">
        <w:noBreakHyphen/>
        <w:t>2000).</w:t>
      </w:r>
    </w:p>
    <w:p w:rsidR="005436B6" w:rsidRPr="00CF2B01" w:rsidRDefault="005436B6" w:rsidP="00610241">
      <w:pPr>
        <w:ind w:left="3544" w:hanging="3544"/>
      </w:pPr>
      <w:r w:rsidRPr="00CF2B01">
        <w:t>Recomendación UIT-R M.1035:</w:t>
      </w:r>
      <w:r w:rsidRPr="00CF2B01">
        <w:tab/>
        <w:t>Marco general para el estudio de la funcionalidad de las interfaces radioeléctrica y del subsistema radioeléctrico en las telecomunicaciones móviles internacionales</w:t>
      </w:r>
      <w:r w:rsidRPr="00CF2B01">
        <w:noBreakHyphen/>
        <w:t>2000 (IMT</w:t>
      </w:r>
      <w:r w:rsidRPr="00CF2B01">
        <w:noBreakHyphen/>
        <w:t>2000).</w:t>
      </w:r>
    </w:p>
    <w:p w:rsidR="005436B6" w:rsidRPr="00CF2B01" w:rsidRDefault="005436B6" w:rsidP="00610241">
      <w:pPr>
        <w:ind w:left="3544" w:hanging="3544"/>
      </w:pPr>
      <w:r w:rsidRPr="00CF2B01">
        <w:t>Recomendación UIT-R M.1073:</w:t>
      </w:r>
      <w:r w:rsidRPr="00CF2B01">
        <w:tab/>
        <w:t>Sistemas celulares digitales de telecomunicaciones móviles terrestres.</w:t>
      </w:r>
    </w:p>
    <w:p w:rsidR="005436B6" w:rsidRPr="00CF2B01" w:rsidRDefault="005436B6" w:rsidP="00610241">
      <w:pPr>
        <w:ind w:left="3544" w:hanging="3544"/>
      </w:pPr>
      <w:r w:rsidRPr="00CF2B01">
        <w:t>Recomendación UIT-R M.1167:</w:t>
      </w:r>
      <w:r w:rsidRPr="00CF2B01">
        <w:tab/>
        <w:t>Marco general sobre la componente de satélite de las telecomunicaciones móviles internacionales-2000 (IMT</w:t>
      </w:r>
      <w:r w:rsidRPr="00CF2B01">
        <w:noBreakHyphen/>
        <w:t>2000).</w:t>
      </w:r>
    </w:p>
    <w:p w:rsidR="005436B6" w:rsidRPr="00CF2B01" w:rsidRDefault="005436B6" w:rsidP="00610241">
      <w:pPr>
        <w:ind w:left="3544" w:hanging="3544"/>
      </w:pPr>
      <w:r w:rsidRPr="00CF2B01">
        <w:t>Recomendación UIT-R M.1224:</w:t>
      </w:r>
      <w:r w:rsidRPr="00CF2B01">
        <w:tab/>
        <w:t>Vocabulario de términos de las telecomunicaciones móviles internacionales-2000 (IMT</w:t>
      </w:r>
      <w:r w:rsidRPr="00CF2B01">
        <w:noBreakHyphen/>
        <w:t>2000).</w:t>
      </w:r>
    </w:p>
    <w:p w:rsidR="005436B6" w:rsidRPr="00CF2B01" w:rsidRDefault="005436B6" w:rsidP="00610241">
      <w:pPr>
        <w:ind w:left="3544" w:hanging="3544"/>
      </w:pPr>
      <w:r w:rsidRPr="00CF2B01">
        <w:t>Recomendación UIT-R M.1308:</w:t>
      </w:r>
      <w:r w:rsidRPr="00CF2B01">
        <w:tab/>
        <w:t>Evolución de los sistemas móviles terrestres hacia las IMT</w:t>
      </w:r>
      <w:r w:rsidRPr="00CF2B01">
        <w:noBreakHyphen/>
        <w:t>2000.</w:t>
      </w:r>
    </w:p>
    <w:p w:rsidR="005436B6" w:rsidRPr="00CF2B01" w:rsidRDefault="005436B6" w:rsidP="00610241">
      <w:pPr>
        <w:ind w:left="3544" w:hanging="3544"/>
      </w:pPr>
      <w:r w:rsidRPr="00CF2B01">
        <w:t>Recomendación UIT-R M.1390:</w:t>
      </w:r>
      <w:r w:rsidRPr="00CF2B01">
        <w:tab/>
        <w:t>Metodología para el cálculo de las necesidades de espectro terrenal de las telecomunicaciones móviles internacionales</w:t>
      </w:r>
      <w:r w:rsidRPr="00CF2B01">
        <w:noBreakHyphen/>
        <w:t>2000 (IMT</w:t>
      </w:r>
      <w:r w:rsidRPr="00CF2B01">
        <w:noBreakHyphen/>
        <w:t>2000).</w:t>
      </w:r>
    </w:p>
    <w:p w:rsidR="005436B6" w:rsidRPr="00CF2B01" w:rsidRDefault="005436B6" w:rsidP="00610241">
      <w:pPr>
        <w:ind w:left="3544" w:hanging="3544"/>
      </w:pPr>
      <w:r w:rsidRPr="00CF2B01">
        <w:t>Recomendación UIT-R M.1457:</w:t>
      </w:r>
      <w:r w:rsidRPr="00CF2B01">
        <w:tab/>
        <w:t>Especificaciones detalladas de las interfaces radioeléctricas de las telecomunicaciones móviles internacionales-2000 (IMT</w:t>
      </w:r>
      <w:r w:rsidRPr="00CF2B01">
        <w:noBreakHyphen/>
        <w:t>2000).</w:t>
      </w:r>
    </w:p>
    <w:p w:rsidR="005436B6" w:rsidRPr="00CF2B01" w:rsidRDefault="005436B6" w:rsidP="00610241">
      <w:pPr>
        <w:ind w:left="3600" w:hanging="3600"/>
      </w:pPr>
      <w:r w:rsidRPr="00CF2B01">
        <w:t>Recomendación UIT-R M.1579:</w:t>
      </w:r>
      <w:r w:rsidRPr="00CF2B01">
        <w:tab/>
        <w:t>Circulación a nivel mundial de los terminales IMT-2000.</w:t>
      </w:r>
    </w:p>
    <w:p w:rsidR="005436B6" w:rsidRPr="00CF2B01" w:rsidRDefault="005436B6" w:rsidP="00610241">
      <w:pPr>
        <w:ind w:left="3600" w:hanging="3600"/>
      </w:pPr>
      <w:r w:rsidRPr="00CF2B01">
        <w:t>Recomendación UIT-R M.1580:</w:t>
      </w:r>
      <w:r w:rsidRPr="00CF2B01">
        <w:tab/>
        <w:t>Características genéricas de las emisiones no deseadas procedentes de estaciones de base que utilizan las interfaces radioeléctricas terrenales de las IMT-2000.</w:t>
      </w:r>
    </w:p>
    <w:p w:rsidR="005436B6" w:rsidRPr="00CF2B01" w:rsidRDefault="005436B6" w:rsidP="00610241">
      <w:pPr>
        <w:ind w:left="3600" w:hanging="3600"/>
      </w:pPr>
      <w:r w:rsidRPr="00CF2B01">
        <w:t>Recomendación UIT-R M.1581:</w:t>
      </w:r>
      <w:r w:rsidRPr="00CF2B01">
        <w:tab/>
        <w:t>Características genéricas de las emisiones no deseadas procedentes de estaciones móviles que utilizan las interfaces radioeléctricas terrenales de las IMT-2000.</w:t>
      </w:r>
    </w:p>
    <w:p w:rsidR="005436B6" w:rsidRPr="00CF2B01" w:rsidRDefault="005436B6" w:rsidP="00610241">
      <w:pPr>
        <w:ind w:left="3600" w:hanging="3600"/>
      </w:pPr>
      <w:r w:rsidRPr="00CF2B01">
        <w:t>Recomendación UIT-R M.1645:</w:t>
      </w:r>
      <w:r w:rsidRPr="00CF2B01">
        <w:tab/>
        <w:t>Marco y objetivos generales del desarrollo futuro de las IMT</w:t>
      </w:r>
      <w:r w:rsidRPr="00CF2B01">
        <w:noBreakHyphen/>
        <w:t>2000 y de los sistemas posteriores.</w:t>
      </w:r>
    </w:p>
    <w:p w:rsidR="005436B6" w:rsidRPr="00CF2B01" w:rsidRDefault="005436B6" w:rsidP="00610241">
      <w:pPr>
        <w:ind w:left="3600" w:hanging="3600"/>
      </w:pPr>
      <w:r w:rsidRPr="00CF2B01">
        <w:lastRenderedPageBreak/>
        <w:t>Recomendación UIT-R M.1768:</w:t>
      </w:r>
      <w:r w:rsidRPr="00CF2B01">
        <w:tab/>
        <w:t>Metodología de cálculo de las necesidades de espectro para el futuro desarrollo del componente terrenal de IMT-2000 y sistemas posteriores.</w:t>
      </w:r>
    </w:p>
    <w:p w:rsidR="005436B6" w:rsidRPr="00CF2B01" w:rsidRDefault="005436B6" w:rsidP="00610241">
      <w:pPr>
        <w:ind w:left="3600" w:hanging="3600"/>
      </w:pPr>
      <w:r w:rsidRPr="00CF2B01">
        <w:t>Recomendación UIT-R M.1797:</w:t>
      </w:r>
      <w:r w:rsidRPr="00CF2B01">
        <w:tab/>
        <w:t>Vocabulario de términos relativos al servicio móvil terrestre.</w:t>
      </w:r>
    </w:p>
    <w:p w:rsidR="005436B6" w:rsidRPr="00CF2B01" w:rsidRDefault="005436B6" w:rsidP="00610241">
      <w:pPr>
        <w:ind w:left="3600" w:hanging="3600"/>
      </w:pPr>
      <w:r w:rsidRPr="00CF2B01">
        <w:t>Recomendación UIT-R M.1822:</w:t>
      </w:r>
      <w:r w:rsidRPr="00CF2B01">
        <w:tab/>
        <w:t>Marco para los servicios soportados por las IMT.</w:t>
      </w:r>
    </w:p>
    <w:p w:rsidR="005436B6" w:rsidRPr="00CF2B01" w:rsidRDefault="005436B6" w:rsidP="00610241">
      <w:pPr>
        <w:ind w:left="3600" w:hanging="3600"/>
        <w:rPr>
          <w:ins w:id="666" w:author="5D_888 USA" w:date="2015-01-27T23:33:00Z"/>
        </w:rPr>
      </w:pPr>
      <w:ins w:id="667" w:author="5D_888 USA" w:date="2015-01-27T23:33:00Z">
        <w:r w:rsidRPr="00CF2B01">
          <w:t>R</w:t>
        </w:r>
      </w:ins>
      <w:ins w:id="668" w:author="Saez Grau, Ricardo" w:date="2015-09-02T15:50:00Z">
        <w:r w:rsidRPr="00CF2B01">
          <w:t>ecomendación UIT</w:t>
        </w:r>
      </w:ins>
      <w:ins w:id="669" w:author="5D_888 USA" w:date="2015-01-27T23:33:00Z">
        <w:r w:rsidRPr="00CF2B01">
          <w:t>-R M.2012:</w:t>
        </w:r>
      </w:ins>
      <w:ins w:id="670" w:author="5D_888 USA" w:date="2015-01-27T23:35:00Z">
        <w:r w:rsidRPr="00CF2B01">
          <w:t xml:space="preserve"> </w:t>
        </w:r>
        <w:r w:rsidRPr="00CF2B01">
          <w:tab/>
        </w:r>
      </w:ins>
      <w:ins w:id="671" w:author="Saez Grau, Ricardo" w:date="2015-09-02T15:52:00Z">
        <w:r w:rsidRPr="00CF2B01">
          <w:t>Especificaciones detalladas de las interfaces radioeléctricas terrenales de las telecomunicaciones móviles internacionales</w:t>
        </w:r>
      </w:ins>
      <w:ins w:id="672" w:author="Spanish" w:date="2015-10-18T16:56:00Z">
        <w:r w:rsidR="00525F02">
          <w:noBreakHyphen/>
        </w:r>
      </w:ins>
      <w:ins w:id="673" w:author="Saez Grau, Ricardo" w:date="2015-09-02T15:52:00Z">
        <w:r w:rsidRPr="00CF2B01">
          <w:t>avanzadas (IMT-Avanzadas).</w:t>
        </w:r>
      </w:ins>
    </w:p>
    <w:p w:rsidR="005436B6" w:rsidRPr="00CF2B01" w:rsidRDefault="005436B6" w:rsidP="00610241">
      <w:pPr>
        <w:ind w:left="3600" w:hanging="3600"/>
        <w:rPr>
          <w:ins w:id="674" w:author="5D_888 USA" w:date="2015-01-27T23:33:00Z"/>
        </w:rPr>
      </w:pPr>
      <w:ins w:id="675" w:author="5D_888 USA" w:date="2015-01-27T23:33:00Z">
        <w:r w:rsidRPr="00CF2B01">
          <w:t>R</w:t>
        </w:r>
      </w:ins>
      <w:ins w:id="676" w:author="Saez Grau, Ricardo" w:date="2015-09-02T15:50:00Z">
        <w:r w:rsidRPr="00CF2B01">
          <w:t>ecomendación UIT</w:t>
        </w:r>
      </w:ins>
      <w:ins w:id="677" w:author="5D_888 USA" w:date="2015-01-27T23:33:00Z">
        <w:r w:rsidRPr="00CF2B01">
          <w:t>-R M.</w:t>
        </w:r>
      </w:ins>
      <w:ins w:id="678" w:author="DG M.1036" w:date="2015-01-28T00:02:00Z">
        <w:r w:rsidRPr="00CF2B01">
          <w:t>2070</w:t>
        </w:r>
      </w:ins>
      <w:ins w:id="679" w:author="5D_888 USA" w:date="2015-01-27T23:36:00Z">
        <w:r w:rsidRPr="00CF2B01">
          <w:t>:</w:t>
        </w:r>
        <w:r w:rsidRPr="00CF2B01">
          <w:tab/>
        </w:r>
      </w:ins>
      <w:ins w:id="680" w:author="Saez Grau, Ricardo" w:date="2015-09-02T15:53:00Z">
        <w:r w:rsidRPr="00CF2B01">
          <w:t>Características genéricas de las emisiones no deseadas procedentes de estaciones de base que utilizan las interfaces radioeléctricas terrenales de las IMT-Avanzadas</w:t>
        </w:r>
      </w:ins>
      <w:ins w:id="681" w:author="LRT" w:date="2015-08-28T11:16:00Z">
        <w:r w:rsidRPr="00CF2B01">
          <w:t>.</w:t>
        </w:r>
      </w:ins>
    </w:p>
    <w:p w:rsidR="005436B6" w:rsidRPr="00CF2B01" w:rsidRDefault="00525F02" w:rsidP="00610241">
      <w:pPr>
        <w:ind w:left="3600" w:hanging="3600"/>
      </w:pPr>
      <w:ins w:id="682" w:author="Spanish" w:date="2015-10-18T16:56:00Z">
        <w:r>
          <w:t>R</w:t>
        </w:r>
      </w:ins>
      <w:ins w:id="683" w:author="Saez Grau, Ricardo" w:date="2015-09-02T15:51:00Z">
        <w:r w:rsidR="005436B6" w:rsidRPr="00CF2B01">
          <w:t>ecomendación UIT-R M.</w:t>
        </w:r>
      </w:ins>
      <w:ins w:id="684" w:author="DG M.1036" w:date="2015-01-28T00:02:00Z">
        <w:r w:rsidR="005436B6" w:rsidRPr="00CF2B01">
          <w:t>2071</w:t>
        </w:r>
      </w:ins>
      <w:ins w:id="685" w:author="5D_888 USA" w:date="2015-01-28T00:04:00Z">
        <w:r w:rsidR="005436B6" w:rsidRPr="00CF2B01">
          <w:t>:</w:t>
        </w:r>
        <w:r w:rsidR="005436B6" w:rsidRPr="00CF2B01">
          <w:tab/>
        </w:r>
      </w:ins>
      <w:ins w:id="686" w:author="Saez Grau, Ricardo" w:date="2015-09-02T15:53:00Z">
        <w:r w:rsidR="005436B6" w:rsidRPr="00CF2B01">
          <w:t>Características genéricas de las emisiones no deseadas procedentes de estaciones móviles que utilizan las interfaces radioeléctricas terrenales de las IMT-Avanzadas</w:t>
        </w:r>
      </w:ins>
      <w:ins w:id="687" w:author="LRT" w:date="2015-08-28T11:16:00Z">
        <w:r w:rsidR="005436B6" w:rsidRPr="00CF2B01">
          <w:t>.</w:t>
        </w:r>
      </w:ins>
    </w:p>
    <w:p w:rsidR="005436B6" w:rsidRPr="00CF2B01" w:rsidRDefault="005436B6" w:rsidP="00610241">
      <w:pPr>
        <w:ind w:left="3289" w:hanging="3289"/>
      </w:pPr>
      <w:r w:rsidRPr="00CF2B01">
        <w:t>Recomendación UIT-R SM.329:</w:t>
      </w:r>
      <w:r w:rsidRPr="00CF2B01">
        <w:tab/>
      </w:r>
      <w:r w:rsidRPr="00CF2B01">
        <w:tab/>
        <w:t>Emisiones no deseadas en el dominio no esencial.</w:t>
      </w:r>
    </w:p>
    <w:p w:rsidR="005436B6" w:rsidRPr="00CF2B01" w:rsidRDefault="005436B6" w:rsidP="00610241">
      <w:pPr>
        <w:ind w:left="3600" w:hanging="3600"/>
      </w:pPr>
      <w:r w:rsidRPr="00CF2B01">
        <w:t>Informe UIT-R M.2030:</w:t>
      </w:r>
      <w:r w:rsidRPr="00CF2B01">
        <w:tab/>
        <w:t>Coexistencia de las tecnologías terrenales de las interfaces radioeléctricas dúplex por división en el tiempo y dúplex por división en frecuencia de las IMT-2000 alrededor de 2 600 MHz y que utilizan bandas adyacentes en la misma zona geográfica.</w:t>
      </w:r>
    </w:p>
    <w:p w:rsidR="005436B6" w:rsidRPr="00CF2B01" w:rsidRDefault="005436B6" w:rsidP="00610241">
      <w:pPr>
        <w:ind w:left="3600" w:hanging="3600"/>
      </w:pPr>
      <w:r w:rsidRPr="00CF2B01">
        <w:t>Informe UIT-R M.2031:</w:t>
      </w:r>
      <w:r w:rsidRPr="00CF2B01">
        <w:tab/>
        <w:t>Compatibilidad entre enlaces descendentes del sistema WCDMA 1800 y enlaces ascendentes del sistema GSM 1900.</w:t>
      </w:r>
    </w:p>
    <w:p w:rsidR="005436B6" w:rsidRPr="00CF2B01" w:rsidRDefault="005436B6" w:rsidP="00610241">
      <w:pPr>
        <w:ind w:left="3600" w:hanging="3600"/>
      </w:pPr>
      <w:r w:rsidRPr="00CF2B01">
        <w:t>Informe UIT-R M.2038:</w:t>
      </w:r>
      <w:r w:rsidRPr="00CF2B01">
        <w:tab/>
        <w:t>Tendencias de la tecnología.</w:t>
      </w:r>
    </w:p>
    <w:p w:rsidR="00525F02" w:rsidRPr="00CF2B01" w:rsidRDefault="00525F02" w:rsidP="00525F02">
      <w:pPr>
        <w:ind w:left="3600" w:hanging="3600"/>
        <w:rPr>
          <w:ins w:id="688" w:author="Spanish" w:date="2015-10-18T16:56:00Z"/>
        </w:rPr>
      </w:pPr>
      <w:ins w:id="689" w:author="Spanish" w:date="2015-10-18T16:56:00Z">
        <w:r w:rsidRPr="00CF2B01">
          <w:rPr>
            <w:highlight w:val="cyan"/>
          </w:rPr>
          <w:t>Informe UIT-R M.2041:</w:t>
        </w:r>
        <w:r w:rsidRPr="00CF2B01">
          <w:rPr>
            <w:highlight w:val="cyan"/>
          </w:rPr>
          <w:tab/>
        </w:r>
        <w:r w:rsidRPr="00CF2B01">
          <w:rPr>
            <w:color w:val="000000"/>
            <w:highlight w:val="cyan"/>
          </w:rPr>
          <w:t>Compartición y compatibilidad de banda adyacente en la banda 2,5 GHz entre las componentes terrenales y de satélite de las IMT-2000</w:t>
        </w:r>
        <w:r w:rsidRPr="00525F02">
          <w:rPr>
            <w:color w:val="000000"/>
            <w:highlight w:val="cyan"/>
          </w:rPr>
          <w:t>.</w:t>
        </w:r>
      </w:ins>
    </w:p>
    <w:p w:rsidR="005436B6" w:rsidRPr="00CF2B01" w:rsidRDefault="005436B6" w:rsidP="00610241">
      <w:pPr>
        <w:ind w:left="3600" w:hanging="3600"/>
      </w:pPr>
      <w:r w:rsidRPr="00CF2B01">
        <w:t>Informe UIT-R M.2045:</w:t>
      </w:r>
      <w:r w:rsidRPr="00CF2B01">
        <w:tab/>
        <w:t>Técnicas de reducción de la interferencia para considerar la coexistencia entre las tecnologías de las interfaces radioeléctricas dúplex por división en el tiempo y dúplex por división de frecuencia de las IMT-2000 en la gama de frecuencias 2 500-2 690 MHz y que utilizan bandas adyacentes en la misma zona geográfica.</w:t>
      </w:r>
    </w:p>
    <w:p w:rsidR="005436B6" w:rsidRPr="00CF2B01" w:rsidRDefault="005436B6" w:rsidP="00610241">
      <w:pPr>
        <w:keepNext/>
        <w:keepLines/>
        <w:ind w:left="3600" w:hanging="3600"/>
      </w:pPr>
      <w:r w:rsidRPr="00CF2B01">
        <w:t>Informe UIT</w:t>
      </w:r>
      <w:r w:rsidRPr="00CF2B01">
        <w:noBreakHyphen/>
        <w:t>R M.2072:</w:t>
      </w:r>
      <w:r w:rsidRPr="00CF2B01">
        <w:tab/>
      </w:r>
      <w:r w:rsidRPr="00CF2B01">
        <w:rPr>
          <w:i/>
          <w:iCs/>
        </w:rPr>
        <w:t>World mobile telecommunication market forecast</w:t>
      </w:r>
      <w:r w:rsidRPr="00CF2B01">
        <w:t>.</w:t>
      </w:r>
    </w:p>
    <w:p w:rsidR="005436B6" w:rsidRPr="00CF2B01" w:rsidRDefault="005436B6" w:rsidP="00610241">
      <w:pPr>
        <w:ind w:left="3600" w:hanging="3600"/>
      </w:pPr>
      <w:r w:rsidRPr="00CF2B01">
        <w:t>Informe UIT-R M.2078:</w:t>
      </w:r>
      <w:r w:rsidRPr="00CF2B01">
        <w:tab/>
      </w:r>
      <w:r w:rsidRPr="00CF2B01">
        <w:rPr>
          <w:i/>
          <w:iCs/>
        </w:rPr>
        <w:t>Estimated spectrum bandwidth requirements for the future development of IMT-2000 and IMT-Advanced</w:t>
      </w:r>
      <w:r w:rsidRPr="00CF2B01">
        <w:t>.</w:t>
      </w:r>
    </w:p>
    <w:p w:rsidR="005436B6" w:rsidRPr="00CF2B01" w:rsidRDefault="005436B6" w:rsidP="00610241">
      <w:pPr>
        <w:ind w:left="3600" w:hanging="3600"/>
      </w:pPr>
      <w:r w:rsidRPr="00CF2B01">
        <w:t>Informe UIT-R M.2109:</w:t>
      </w:r>
      <w:r w:rsidRPr="00CF2B01">
        <w:rPr>
          <w:rFonts w:eastAsia="SimSun"/>
        </w:rPr>
        <w:tab/>
      </w:r>
      <w:r w:rsidRPr="00CF2B01">
        <w:rPr>
          <w:rFonts w:eastAsia="SimSun"/>
          <w:i/>
          <w:iCs/>
        </w:rPr>
        <w:t>Sharing studies between IMT-Advanced systems and geostationary satellite networks in the fixed-satellite service in the 3 400-4 20 0 MHz</w:t>
      </w:r>
      <w:r w:rsidRPr="00CF2B01">
        <w:rPr>
          <w:i/>
          <w:iCs/>
        </w:rPr>
        <w:t xml:space="preserve"> </w:t>
      </w:r>
      <w:r w:rsidRPr="00CF2B01">
        <w:rPr>
          <w:rFonts w:eastAsia="SimSun"/>
          <w:i/>
          <w:iCs/>
        </w:rPr>
        <w:t>and 4 500-4 800 MHz frequency bands</w:t>
      </w:r>
      <w:r w:rsidRPr="00CF2B01">
        <w:rPr>
          <w:rFonts w:eastAsia="SimSun"/>
        </w:rPr>
        <w:t>.</w:t>
      </w:r>
    </w:p>
    <w:p w:rsidR="005436B6" w:rsidRPr="00CF2B01" w:rsidRDefault="005436B6" w:rsidP="00610241">
      <w:pPr>
        <w:ind w:left="3600" w:hanging="3600"/>
      </w:pPr>
      <w:r w:rsidRPr="00CF2B01">
        <w:t>Informe UIT-R M.2110:</w:t>
      </w:r>
      <w:r w:rsidRPr="00CF2B01">
        <w:tab/>
      </w:r>
      <w:r w:rsidRPr="00CF2B01">
        <w:rPr>
          <w:i/>
          <w:iCs/>
        </w:rPr>
        <w:t>Sharing studies between radiocommunication services and IMT systems operating in the 450-470 MHz band</w:t>
      </w:r>
      <w:r w:rsidRPr="00CF2B01">
        <w:t>.</w:t>
      </w:r>
    </w:p>
    <w:p w:rsidR="005436B6" w:rsidRPr="00CF2B01" w:rsidRDefault="005436B6" w:rsidP="00CF2B01">
      <w:pPr>
        <w:keepNext/>
        <w:keepLines/>
        <w:ind w:left="3600" w:hanging="3600"/>
      </w:pPr>
      <w:r w:rsidRPr="00CF2B01">
        <w:lastRenderedPageBreak/>
        <w:t>Informe UIT-R M.2113:</w:t>
      </w:r>
      <w:r w:rsidRPr="00CF2B01">
        <w:tab/>
      </w:r>
      <w:r w:rsidRPr="00CF2B01">
        <w:rPr>
          <w:i/>
          <w:iCs/>
        </w:rPr>
        <w:t>Report on sharing studies in the 2 500-2 690 MHz band between IMT-2000 and fixed broadband wireless access systems including nomadic applications in the same geographical area</w:t>
      </w:r>
      <w:r w:rsidRPr="00CF2B01">
        <w:t>.</w:t>
      </w:r>
    </w:p>
    <w:p w:rsidR="00CF2B01" w:rsidRPr="00CF2B01" w:rsidRDefault="00CF2B01" w:rsidP="0032202E">
      <w:pPr>
        <w:pStyle w:val="Reasons"/>
      </w:pPr>
    </w:p>
    <w:p w:rsidR="00CF2B01" w:rsidRPr="00CF2B01" w:rsidRDefault="00CF2B01">
      <w:pPr>
        <w:jc w:val="center"/>
      </w:pPr>
      <w:r w:rsidRPr="00CF2B01">
        <w:t>______________</w:t>
      </w:r>
    </w:p>
    <w:sectPr w:rsidR="00CF2B01" w:rsidRPr="00CF2B01">
      <w:headerReference w:type="default" r:id="rId40"/>
      <w:footerReference w:type="even" r:id="rId41"/>
      <w:footerReference w:type="default" r:id="rId42"/>
      <w:footerReference w:type="first" r:id="rId43"/>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241" w:rsidRDefault="00610241">
      <w:r>
        <w:separator/>
      </w:r>
    </w:p>
  </w:endnote>
  <w:endnote w:type="continuationSeparator" w:id="0">
    <w:p w:rsidR="00610241" w:rsidRDefault="0061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
    <w:altName w:val="Batang"/>
    <w:panose1 w:val="00000000000000000000"/>
    <w:charset w:val="81"/>
    <w:family w:val="roman"/>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241" w:rsidRPr="000D57F5" w:rsidRDefault="00610241">
    <w:r>
      <w:fldChar w:fldCharType="begin"/>
    </w:r>
    <w:r w:rsidRPr="000D57F5">
      <w:instrText xml:space="preserve"> FILENAME \p  \* MERGEFORMAT </w:instrText>
    </w:r>
    <w:r>
      <w:fldChar w:fldCharType="separate"/>
    </w:r>
    <w:r w:rsidR="000D57F5">
      <w:rPr>
        <w:noProof/>
      </w:rPr>
      <w:t>P:\ESP\ITU-R\CONF-R\AR15\PLEN\000\026S.docx</w:t>
    </w:r>
    <w:r>
      <w:fldChar w:fldCharType="end"/>
    </w:r>
    <w:r w:rsidRPr="000D57F5">
      <w:tab/>
    </w:r>
    <w:r>
      <w:fldChar w:fldCharType="begin"/>
    </w:r>
    <w:r>
      <w:instrText xml:space="preserve"> SAVEDATE \@ DD.MM.YY </w:instrText>
    </w:r>
    <w:r>
      <w:fldChar w:fldCharType="separate"/>
    </w:r>
    <w:r w:rsidR="000D57F5">
      <w:rPr>
        <w:noProof/>
      </w:rPr>
      <w:t>18.10.15</w:t>
    </w:r>
    <w:r>
      <w:fldChar w:fldCharType="end"/>
    </w:r>
    <w:r w:rsidRPr="000D57F5">
      <w:tab/>
    </w:r>
    <w:r>
      <w:fldChar w:fldCharType="begin"/>
    </w:r>
    <w:r>
      <w:instrText xml:space="preserve"> PRINTDATE \@ DD.MM.YY </w:instrText>
    </w:r>
    <w:r>
      <w:fldChar w:fldCharType="separate"/>
    </w:r>
    <w:r w:rsidR="000D57F5">
      <w:rPr>
        <w:noProof/>
      </w:rPr>
      <w:t>18.10.15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241" w:rsidRPr="00610241" w:rsidRDefault="00610241" w:rsidP="00610241">
    <w:pPr>
      <w:pStyle w:val="Footer"/>
    </w:pPr>
    <w:fldSimple w:instr=" FILENAME \p  \* MERGEFORMAT ">
      <w:r w:rsidR="000D57F5">
        <w:t>P:\ESP\ITU-R\CONF-R\AR15\PLEN\000\026S.docx</w:t>
      </w:r>
    </w:fldSimple>
    <w:r>
      <w:t xml:space="preserve"> (388044)</w:t>
    </w:r>
    <w:r>
      <w:tab/>
    </w:r>
    <w:r>
      <w:fldChar w:fldCharType="begin"/>
    </w:r>
    <w:r>
      <w:instrText xml:space="preserve"> SAVEDATE \@ DD.MM.YY </w:instrText>
    </w:r>
    <w:r>
      <w:fldChar w:fldCharType="separate"/>
    </w:r>
    <w:r w:rsidR="000D57F5">
      <w:t>18.10.15</w:t>
    </w:r>
    <w:r>
      <w:fldChar w:fldCharType="end"/>
    </w:r>
    <w:r>
      <w:tab/>
    </w:r>
    <w:r>
      <w:fldChar w:fldCharType="begin"/>
    </w:r>
    <w:r>
      <w:instrText xml:space="preserve"> PRINTDATE \@ DD.MM.YY </w:instrText>
    </w:r>
    <w:r>
      <w:fldChar w:fldCharType="separate"/>
    </w:r>
    <w:r w:rsidR="000D57F5">
      <w:t>18.10.15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241" w:rsidRPr="00610241" w:rsidRDefault="00610241" w:rsidP="00610241">
    <w:pPr>
      <w:pStyle w:val="Footer"/>
    </w:pPr>
    <w:fldSimple w:instr=" FILENAME \p  \* MERGEFORMAT ">
      <w:r w:rsidR="000D57F5">
        <w:t>P:\ESP\ITU-R\CONF-R\AR15\PLEN\000\026S.docx</w:t>
      </w:r>
    </w:fldSimple>
    <w:r>
      <w:t xml:space="preserve"> (388044)</w:t>
    </w:r>
    <w:r>
      <w:tab/>
    </w:r>
    <w:r>
      <w:fldChar w:fldCharType="begin"/>
    </w:r>
    <w:r>
      <w:instrText xml:space="preserve"> SAVEDATE \@ DD.MM.YY </w:instrText>
    </w:r>
    <w:r>
      <w:fldChar w:fldCharType="separate"/>
    </w:r>
    <w:r w:rsidR="000D57F5">
      <w:t>18.10.15</w:t>
    </w:r>
    <w:r>
      <w:fldChar w:fldCharType="end"/>
    </w:r>
    <w:r>
      <w:tab/>
    </w:r>
    <w:r>
      <w:fldChar w:fldCharType="begin"/>
    </w:r>
    <w:r>
      <w:instrText xml:space="preserve"> PRINTDATE \@ DD.MM.YY </w:instrText>
    </w:r>
    <w:r>
      <w:fldChar w:fldCharType="separate"/>
    </w:r>
    <w:r w:rsidR="000D57F5">
      <w:t>18.10.15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241" w:rsidRDefault="00610241">
      <w:r>
        <w:rPr>
          <w:b/>
        </w:rPr>
        <w:t>_______________</w:t>
      </w:r>
    </w:p>
  </w:footnote>
  <w:footnote w:type="continuationSeparator" w:id="0">
    <w:p w:rsidR="00610241" w:rsidRDefault="00610241">
      <w:r>
        <w:continuationSeparator/>
      </w:r>
    </w:p>
  </w:footnote>
  <w:footnote w:id="1">
    <w:p w:rsidR="00120ED3" w:rsidRDefault="00120ED3" w:rsidP="00120ED3">
      <w:pPr>
        <w:pStyle w:val="FootnoteText"/>
      </w:pPr>
      <w:r>
        <w:rPr>
          <w:rStyle w:val="FootnoteReference"/>
        </w:rPr>
        <w:footnoteRef/>
      </w:r>
      <w:r>
        <w:tab/>
      </w:r>
      <w:r w:rsidRPr="00120ED3">
        <w:t>Algunos países de la Región 3 también han identificado las bandas 380-400 MHz y 746</w:t>
      </w:r>
      <w:r>
        <w:t> </w:t>
      </w:r>
      <w:r w:rsidRPr="00120ED3">
        <w:t>806</w:t>
      </w:r>
      <w:r>
        <w:t> </w:t>
      </w:r>
      <w:r w:rsidRPr="00120ED3">
        <w:t>MHz para las aplicaciones de protección pública y operaciones de socorro.</w:t>
      </w:r>
    </w:p>
  </w:footnote>
  <w:footnote w:id="2">
    <w:p w:rsidR="00610241" w:rsidRPr="00EA2821" w:rsidRDefault="00610241" w:rsidP="00610241">
      <w:pPr>
        <w:pStyle w:val="FootnoteText"/>
      </w:pPr>
      <w:r>
        <w:rPr>
          <w:rStyle w:val="FootnoteReference"/>
        </w:rPr>
        <w:footnoteRef/>
      </w:r>
      <w:r w:rsidRPr="00EA2821">
        <w:tab/>
        <w:t>La banda 2 025-2 110 MHz no forma parte de esta disposición de frecuencias.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241" w:rsidRDefault="00610241">
    <w:pPr>
      <w:pStyle w:val="Header"/>
    </w:pPr>
    <w:r>
      <w:t xml:space="preserve">- </w:t>
    </w:r>
    <w:r>
      <w:fldChar w:fldCharType="begin"/>
    </w:r>
    <w:r>
      <w:instrText xml:space="preserve"> PAGE  \* MERGEFORMAT </w:instrText>
    </w:r>
    <w:r>
      <w:fldChar w:fldCharType="separate"/>
    </w:r>
    <w:r w:rsidR="00835DCB">
      <w:rPr>
        <w:noProof/>
      </w:rPr>
      <w:t>2</w:t>
    </w:r>
    <w:r>
      <w:fldChar w:fldCharType="end"/>
    </w:r>
    <w:r>
      <w:t xml:space="preserve"> -</w:t>
    </w:r>
  </w:p>
  <w:p w:rsidR="00610241" w:rsidRDefault="00610241">
    <w:pPr>
      <w:pStyle w:val="Header"/>
    </w:pPr>
    <w:r>
      <w:t>RA15/PLEN/26-S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E9AFB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84B5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144E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52D6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6443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D23C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F8BA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D690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445B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5E3A1E95"/>
    <w:multiLevelType w:val="hybridMultilevel"/>
    <w:tmpl w:val="E98E85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e-Baldan, Susana">
    <w15:presenceInfo w15:providerId="AD" w15:userId="S-1-5-21-8740799-900759487-1415713722-6122"/>
  </w15:person>
  <w15:person w15:author="Spanish">
    <w15:presenceInfo w15:providerId="None" w15:userId="Spanish"/>
  </w15:person>
  <w15:person w15:author="Mazo, Jose">
    <w15:presenceInfo w15:providerId="AD" w15:userId="S-1-5-21-8740799-900759487-1415713722-2182"/>
  </w15:person>
  <w15:person w15:author="Saez Grau, Ricardo">
    <w15:presenceInfo w15:providerId="AD" w15:userId="S-1-5-21-8740799-900759487-1415713722-35409"/>
  </w15:person>
  <w15:person w15:author="Fernandez Jimenez, Virginia">
    <w15:presenceInfo w15:providerId="AD" w15:userId="S-1-5-21-8740799-900759487-1415713722-4253"/>
  </w15:person>
  <w15:person w15:author="LRT">
    <w15:presenceInfo w15:providerId="None" w15:userId="LRT"/>
  </w15:person>
  <w15:person w15:author="Song, Xiaojing">
    <w15:presenceInfo w15:providerId="AD" w15:userId="S-1-5-21-8740799-900759487-1415713722-67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intFractionalCharacterWidth/>
  <w:embedSystemFonts/>
  <w:mirrorMargin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6B6"/>
    <w:rsid w:val="00012B52"/>
    <w:rsid w:val="00016A7C"/>
    <w:rsid w:val="00020ACE"/>
    <w:rsid w:val="000D57F5"/>
    <w:rsid w:val="00120ED3"/>
    <w:rsid w:val="001721DD"/>
    <w:rsid w:val="002037B0"/>
    <w:rsid w:val="002334F2"/>
    <w:rsid w:val="002B6243"/>
    <w:rsid w:val="003C32C0"/>
    <w:rsid w:val="00466F3C"/>
    <w:rsid w:val="00525F02"/>
    <w:rsid w:val="005335D1"/>
    <w:rsid w:val="005436B6"/>
    <w:rsid w:val="005648DF"/>
    <w:rsid w:val="005C4F7E"/>
    <w:rsid w:val="006050EE"/>
    <w:rsid w:val="00610241"/>
    <w:rsid w:val="00693CB4"/>
    <w:rsid w:val="00781223"/>
    <w:rsid w:val="007C1EBA"/>
    <w:rsid w:val="008246E6"/>
    <w:rsid w:val="00835DCB"/>
    <w:rsid w:val="008E02B6"/>
    <w:rsid w:val="009630C4"/>
    <w:rsid w:val="00AF7660"/>
    <w:rsid w:val="00BF1023"/>
    <w:rsid w:val="00C278F8"/>
    <w:rsid w:val="00CF2B01"/>
    <w:rsid w:val="00DB28D1"/>
    <w:rsid w:val="00DE35E9"/>
    <w:rsid w:val="00E01901"/>
    <w:rsid w:val="00E52DBF"/>
    <w:rsid w:val="00E876B9"/>
    <w:rsid w:val="00EB5C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4F0FE482-F354-4819-B8AD-789845ED8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9630C4"/>
    <w:pPr>
      <w:keepNext/>
      <w:keepLines/>
      <w:spacing w:before="280"/>
      <w:ind w:left="1134" w:hanging="1134"/>
      <w:outlineLvl w:val="0"/>
    </w:pPr>
    <w:rPr>
      <w:b/>
      <w:sz w:val="28"/>
    </w:rPr>
  </w:style>
  <w:style w:type="paragraph" w:styleId="Heading2">
    <w:name w:val="heading 2"/>
    <w:basedOn w:val="Heading1"/>
    <w:next w:val="Normal"/>
    <w:link w:val="Heading2Char"/>
    <w:qFormat/>
    <w:rsid w:val="009630C4"/>
    <w:pPr>
      <w:spacing w:before="200"/>
      <w:outlineLvl w:val="1"/>
    </w:pPr>
    <w:rPr>
      <w:sz w:val="24"/>
    </w:rPr>
  </w:style>
  <w:style w:type="paragraph" w:styleId="Heading3">
    <w:name w:val="heading 3"/>
    <w:basedOn w:val="Heading1"/>
    <w:next w:val="Normal"/>
    <w:link w:val="Heading3Char"/>
    <w:qFormat/>
    <w:rsid w:val="009630C4"/>
    <w:pPr>
      <w:tabs>
        <w:tab w:val="clear" w:pos="1134"/>
      </w:tabs>
      <w:spacing w:before="200"/>
      <w:outlineLvl w:val="2"/>
    </w:pPr>
    <w:rPr>
      <w:sz w:val="24"/>
    </w:rPr>
  </w:style>
  <w:style w:type="paragraph" w:styleId="Heading4">
    <w:name w:val="heading 4"/>
    <w:basedOn w:val="Heading3"/>
    <w:next w:val="Normal"/>
    <w:link w:val="Heading4Char"/>
    <w:qFormat/>
    <w:rsid w:val="009630C4"/>
    <w:pPr>
      <w:outlineLvl w:val="3"/>
    </w:pPr>
  </w:style>
  <w:style w:type="paragraph" w:styleId="Heading5">
    <w:name w:val="heading 5"/>
    <w:basedOn w:val="Heading4"/>
    <w:next w:val="Normal"/>
    <w:link w:val="Heading5Char"/>
    <w:qFormat/>
    <w:rsid w:val="009630C4"/>
    <w:pPr>
      <w:outlineLvl w:val="4"/>
    </w:pPr>
  </w:style>
  <w:style w:type="paragraph" w:styleId="Heading6">
    <w:name w:val="heading 6"/>
    <w:basedOn w:val="Heading4"/>
    <w:next w:val="Normal"/>
    <w:link w:val="Heading6Char"/>
    <w:qFormat/>
    <w:rsid w:val="009630C4"/>
    <w:pPr>
      <w:outlineLvl w:val="5"/>
    </w:pPr>
  </w:style>
  <w:style w:type="paragraph" w:styleId="Heading7">
    <w:name w:val="heading 7"/>
    <w:basedOn w:val="Heading6"/>
    <w:next w:val="Normal"/>
    <w:link w:val="Heading7Char"/>
    <w:qFormat/>
    <w:rsid w:val="009630C4"/>
    <w:pPr>
      <w:outlineLvl w:val="6"/>
    </w:pPr>
  </w:style>
  <w:style w:type="paragraph" w:styleId="Heading8">
    <w:name w:val="heading 8"/>
    <w:basedOn w:val="Heading6"/>
    <w:next w:val="Normal"/>
    <w:link w:val="Heading8Char"/>
    <w:qFormat/>
    <w:rsid w:val="009630C4"/>
    <w:pPr>
      <w:outlineLvl w:val="7"/>
    </w:pPr>
  </w:style>
  <w:style w:type="paragraph" w:styleId="Heading9">
    <w:name w:val="heading 9"/>
    <w:basedOn w:val="Heading6"/>
    <w:next w:val="Normal"/>
    <w:link w:val="Heading9Char"/>
    <w:qFormat/>
    <w:rsid w:val="009630C4"/>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link w:val="FigureNoChar"/>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 (Asian) Si...,Footnote Reference/"/>
    <w:basedOn w:val="DefaultParagraphFont"/>
    <w:rsid w:val="009630C4"/>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rsid w:val="009630C4"/>
    <w:pPr>
      <w:keepLines/>
      <w:tabs>
        <w:tab w:val="left" w:pos="255"/>
      </w:tabs>
    </w:p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1"/>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link w:val="HeadingbChar"/>
    <w:qFormat/>
    <w:rsid w:val="009630C4"/>
    <w:pPr>
      <w:keepNext/>
      <w:spacing w:before="160"/>
    </w:pPr>
    <w:rPr>
      <w:rFonts w:ascii="Times" w:hAnsi="Times"/>
      <w:b/>
    </w:rPr>
  </w:style>
  <w:style w:type="paragraph" w:customStyle="1" w:styleId="Headingi">
    <w:name w:val="Heading_i"/>
    <w:basedOn w:val="Normal"/>
    <w:next w:val="Normal"/>
    <w:qFormat/>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link w:val="TableheadChar"/>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character" w:customStyle="1" w:styleId="Heading1Char">
    <w:name w:val="Heading 1 Char"/>
    <w:basedOn w:val="DefaultParagraphFont"/>
    <w:link w:val="Heading1"/>
    <w:rsid w:val="005436B6"/>
    <w:rPr>
      <w:rFonts w:ascii="Times New Roman" w:hAnsi="Times New Roman"/>
      <w:b/>
      <w:sz w:val="28"/>
      <w:lang w:val="es-ES_tradnl" w:eastAsia="en-US"/>
    </w:rPr>
  </w:style>
  <w:style w:type="character" w:styleId="Hyperlink">
    <w:name w:val="Hyperlink"/>
    <w:basedOn w:val="DefaultParagraphFont"/>
    <w:unhideWhenUsed/>
    <w:rsid w:val="005436B6"/>
    <w:rPr>
      <w:color w:val="0000FF" w:themeColor="hyperlink"/>
      <w:u w:val="single"/>
    </w:rPr>
  </w:style>
  <w:style w:type="paragraph" w:styleId="ListParagraph">
    <w:name w:val="List Paragraph"/>
    <w:basedOn w:val="Normal"/>
    <w:uiPriority w:val="34"/>
    <w:qFormat/>
    <w:rsid w:val="005436B6"/>
    <w:pPr>
      <w:ind w:left="720"/>
      <w:contextualSpacing/>
      <w:textAlignment w:val="auto"/>
    </w:pPr>
    <w:rPr>
      <w:lang w:val="en-GB"/>
    </w:rPr>
  </w:style>
  <w:style w:type="paragraph" w:styleId="BalloonText">
    <w:name w:val="Balloon Text"/>
    <w:basedOn w:val="Normal"/>
    <w:link w:val="BalloonTextChar"/>
    <w:semiHidden/>
    <w:unhideWhenUsed/>
    <w:rsid w:val="005436B6"/>
    <w:pPr>
      <w:spacing w:before="0"/>
    </w:pPr>
    <w:rPr>
      <w:rFonts w:ascii="Tahoma" w:hAnsi="Tahoma" w:cs="Tahoma"/>
      <w:sz w:val="16"/>
      <w:szCs w:val="16"/>
      <w:lang w:val="en-GB"/>
    </w:rPr>
  </w:style>
  <w:style w:type="character" w:customStyle="1" w:styleId="BalloonTextChar">
    <w:name w:val="Balloon Text Char"/>
    <w:basedOn w:val="DefaultParagraphFont"/>
    <w:link w:val="BalloonText"/>
    <w:semiHidden/>
    <w:rsid w:val="005436B6"/>
    <w:rPr>
      <w:rFonts w:ascii="Tahoma" w:hAnsi="Tahoma" w:cs="Tahoma"/>
      <w:sz w:val="16"/>
      <w:szCs w:val="16"/>
      <w:lang w:val="en-GB" w:eastAsia="en-US"/>
    </w:rPr>
  </w:style>
  <w:style w:type="character" w:customStyle="1" w:styleId="Heading2Char">
    <w:name w:val="Heading 2 Char"/>
    <w:basedOn w:val="DefaultParagraphFont"/>
    <w:link w:val="Heading2"/>
    <w:rsid w:val="005436B6"/>
    <w:rPr>
      <w:rFonts w:ascii="Times New Roman" w:hAnsi="Times New Roman"/>
      <w:b/>
      <w:sz w:val="24"/>
      <w:lang w:val="es-ES_tradnl" w:eastAsia="en-US"/>
    </w:rPr>
  </w:style>
  <w:style w:type="character" w:customStyle="1" w:styleId="Heading3Char">
    <w:name w:val="Heading 3 Char"/>
    <w:basedOn w:val="DefaultParagraphFont"/>
    <w:link w:val="Heading3"/>
    <w:rsid w:val="005436B6"/>
    <w:rPr>
      <w:rFonts w:ascii="Times New Roman" w:hAnsi="Times New Roman"/>
      <w:b/>
      <w:sz w:val="24"/>
      <w:lang w:val="es-ES_tradnl" w:eastAsia="en-US"/>
    </w:rPr>
  </w:style>
  <w:style w:type="character" w:customStyle="1" w:styleId="Heading4Char">
    <w:name w:val="Heading 4 Char"/>
    <w:basedOn w:val="DefaultParagraphFont"/>
    <w:link w:val="Heading4"/>
    <w:rsid w:val="005436B6"/>
    <w:rPr>
      <w:rFonts w:ascii="Times New Roman" w:hAnsi="Times New Roman"/>
      <w:b/>
      <w:sz w:val="24"/>
      <w:lang w:val="es-ES_tradnl" w:eastAsia="en-US"/>
    </w:rPr>
  </w:style>
  <w:style w:type="character" w:customStyle="1" w:styleId="Heading5Char">
    <w:name w:val="Heading 5 Char"/>
    <w:basedOn w:val="DefaultParagraphFont"/>
    <w:link w:val="Heading5"/>
    <w:rsid w:val="005436B6"/>
    <w:rPr>
      <w:rFonts w:ascii="Times New Roman" w:hAnsi="Times New Roman"/>
      <w:b/>
      <w:sz w:val="24"/>
      <w:lang w:val="es-ES_tradnl" w:eastAsia="en-US"/>
    </w:rPr>
  </w:style>
  <w:style w:type="character" w:customStyle="1" w:styleId="Heading6Char">
    <w:name w:val="Heading 6 Char"/>
    <w:basedOn w:val="DefaultParagraphFont"/>
    <w:link w:val="Heading6"/>
    <w:rsid w:val="005436B6"/>
    <w:rPr>
      <w:rFonts w:ascii="Times New Roman" w:hAnsi="Times New Roman"/>
      <w:b/>
      <w:sz w:val="24"/>
      <w:lang w:val="es-ES_tradnl" w:eastAsia="en-US"/>
    </w:rPr>
  </w:style>
  <w:style w:type="character" w:customStyle="1" w:styleId="Heading7Char">
    <w:name w:val="Heading 7 Char"/>
    <w:basedOn w:val="DefaultParagraphFont"/>
    <w:link w:val="Heading7"/>
    <w:rsid w:val="005436B6"/>
    <w:rPr>
      <w:rFonts w:ascii="Times New Roman" w:hAnsi="Times New Roman"/>
      <w:b/>
      <w:sz w:val="24"/>
      <w:lang w:val="es-ES_tradnl" w:eastAsia="en-US"/>
    </w:rPr>
  </w:style>
  <w:style w:type="character" w:customStyle="1" w:styleId="Heading8Char">
    <w:name w:val="Heading 8 Char"/>
    <w:basedOn w:val="DefaultParagraphFont"/>
    <w:link w:val="Heading8"/>
    <w:rsid w:val="005436B6"/>
    <w:rPr>
      <w:rFonts w:ascii="Times New Roman" w:hAnsi="Times New Roman"/>
      <w:b/>
      <w:sz w:val="24"/>
      <w:lang w:val="es-ES_tradnl" w:eastAsia="en-US"/>
    </w:rPr>
  </w:style>
  <w:style w:type="character" w:customStyle="1" w:styleId="Heading9Char">
    <w:name w:val="Heading 9 Char"/>
    <w:basedOn w:val="DefaultParagraphFont"/>
    <w:link w:val="Heading9"/>
    <w:rsid w:val="005436B6"/>
    <w:rPr>
      <w:rFonts w:ascii="Times New Roman" w:hAnsi="Times New Roman"/>
      <w:b/>
      <w:sz w:val="24"/>
      <w:lang w:val="es-ES_tradnl" w:eastAsia="en-US"/>
    </w:rPr>
  </w:style>
  <w:style w:type="character" w:styleId="FollowedHyperlink">
    <w:name w:val="FollowedHyperlink"/>
    <w:basedOn w:val="DefaultParagraphFont"/>
    <w:semiHidden/>
    <w:unhideWhenUsed/>
    <w:rsid w:val="005436B6"/>
    <w:rPr>
      <w:color w:val="800080" w:themeColor="followedHyperlink"/>
      <w:u w:val="single"/>
    </w:rPr>
  </w:style>
  <w:style w:type="character" w:customStyle="1" w:styleId="FootnoteTextChar1">
    <w:name w:val="Footnote Text Char1"/>
    <w:basedOn w:val="DefaultParagraphFont"/>
    <w:uiPriority w:val="99"/>
    <w:semiHidden/>
    <w:rsid w:val="005436B6"/>
    <w:rPr>
      <w:rFonts w:ascii="Times New Roman" w:hAnsi="Times New Roman"/>
      <w:lang w:val="en-GB" w:eastAsia="en-US"/>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DNV Char"/>
    <w:basedOn w:val="DefaultParagraphFont"/>
    <w:uiPriority w:val="99"/>
    <w:semiHidden/>
    <w:rsid w:val="005436B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436B6"/>
    <w:pPr>
      <w:textAlignment w:val="auto"/>
    </w:pPr>
    <w:rPr>
      <w:b/>
      <w:bCs/>
      <w:lang w:val="en-GB"/>
    </w:rPr>
  </w:style>
  <w:style w:type="character" w:customStyle="1" w:styleId="CommentSubjectChar">
    <w:name w:val="Comment Subject Char"/>
    <w:basedOn w:val="CommentTextChar"/>
    <w:link w:val="CommentSubject"/>
    <w:uiPriority w:val="99"/>
    <w:semiHidden/>
    <w:rsid w:val="005436B6"/>
    <w:rPr>
      <w:rFonts w:ascii="Times New Roman" w:hAnsi="Times New Roman"/>
      <w:b/>
      <w:bCs/>
      <w:lang w:val="en-GB" w:eastAsia="en-US"/>
    </w:rPr>
  </w:style>
  <w:style w:type="paragraph" w:styleId="Revision">
    <w:name w:val="Revision"/>
    <w:uiPriority w:val="99"/>
    <w:semiHidden/>
    <w:rsid w:val="005436B6"/>
    <w:rPr>
      <w:rFonts w:ascii="Times New Roman" w:hAnsi="Times New Roman"/>
      <w:sz w:val="24"/>
      <w:lang w:val="en-GB" w:eastAsia="en-US"/>
    </w:rPr>
  </w:style>
  <w:style w:type="paragraph" w:customStyle="1" w:styleId="Normalaftertitle0">
    <w:name w:val="Normal_after_title"/>
    <w:basedOn w:val="Normal"/>
    <w:next w:val="Normal"/>
    <w:rsid w:val="005436B6"/>
    <w:pPr>
      <w:spacing w:before="360"/>
      <w:textAlignment w:val="auto"/>
    </w:pPr>
    <w:rPr>
      <w:lang w:val="en-GB"/>
    </w:rPr>
  </w:style>
  <w:style w:type="paragraph" w:customStyle="1" w:styleId="Formal">
    <w:name w:val="Formal"/>
    <w:basedOn w:val="ASN1"/>
    <w:rsid w:val="005436B6"/>
    <w:pPr>
      <w:textAlignment w:val="auto"/>
    </w:pPr>
    <w:rPr>
      <w:b w:val="0"/>
      <w:lang w:val="en-GB"/>
    </w:rPr>
  </w:style>
  <w:style w:type="paragraph" w:customStyle="1" w:styleId="Agendaitem">
    <w:name w:val="Agenda_item"/>
    <w:basedOn w:val="Normal"/>
    <w:next w:val="Normal"/>
    <w:qFormat/>
    <w:rsid w:val="005436B6"/>
    <w:pPr>
      <w:overflowPunct/>
      <w:autoSpaceDE/>
      <w:autoSpaceDN/>
      <w:adjustRightInd/>
      <w:spacing w:before="240"/>
      <w:jc w:val="center"/>
      <w:textAlignment w:val="auto"/>
    </w:pPr>
    <w:rPr>
      <w:sz w:val="28"/>
    </w:rPr>
  </w:style>
  <w:style w:type="paragraph" w:customStyle="1" w:styleId="AppArtNo">
    <w:name w:val="App_Art_No"/>
    <w:basedOn w:val="ArtNo"/>
    <w:qFormat/>
    <w:rsid w:val="005436B6"/>
    <w:pPr>
      <w:textAlignment w:val="auto"/>
    </w:pPr>
    <w:rPr>
      <w:lang w:val="en-GB"/>
    </w:rPr>
  </w:style>
  <w:style w:type="paragraph" w:customStyle="1" w:styleId="AppArttitle">
    <w:name w:val="App_Art_title"/>
    <w:basedOn w:val="Arttitle"/>
    <w:qFormat/>
    <w:rsid w:val="005436B6"/>
    <w:pPr>
      <w:textAlignment w:val="auto"/>
    </w:pPr>
    <w:rPr>
      <w:lang w:val="en-GB"/>
    </w:rPr>
  </w:style>
  <w:style w:type="paragraph" w:customStyle="1" w:styleId="ApptoAnnex">
    <w:name w:val="App_to_Annex"/>
    <w:basedOn w:val="AppendixNo"/>
    <w:next w:val="Normal"/>
    <w:qFormat/>
    <w:rsid w:val="005436B6"/>
    <w:pPr>
      <w:textAlignment w:val="auto"/>
    </w:pPr>
    <w:rPr>
      <w:lang w:val="en-GB"/>
    </w:rPr>
  </w:style>
  <w:style w:type="paragraph" w:customStyle="1" w:styleId="Committee">
    <w:name w:val="Committee"/>
    <w:basedOn w:val="Normal"/>
    <w:qFormat/>
    <w:rsid w:val="005436B6"/>
    <w:pPr>
      <w:framePr w:hSpace="180" w:wrap="around" w:hAnchor="margin" w:y="-675"/>
      <w:tabs>
        <w:tab w:val="left" w:pos="851"/>
      </w:tabs>
      <w:spacing w:before="0" w:line="240" w:lineRule="atLeast"/>
      <w:textAlignment w:val="auto"/>
    </w:pPr>
    <w:rPr>
      <w:rFonts w:asciiTheme="minorHAnsi" w:hAnsiTheme="minorHAnsi" w:cstheme="minorHAnsi"/>
      <w:b/>
      <w:szCs w:val="24"/>
      <w:lang w:val="en-GB"/>
    </w:rPr>
  </w:style>
  <w:style w:type="paragraph" w:customStyle="1" w:styleId="Normalend">
    <w:name w:val="Normal_end"/>
    <w:basedOn w:val="Normal"/>
    <w:next w:val="Normal"/>
    <w:qFormat/>
    <w:rsid w:val="005436B6"/>
    <w:pPr>
      <w:textAlignment w:val="auto"/>
    </w:pPr>
    <w:rPr>
      <w:lang w:val="en-US"/>
    </w:rPr>
  </w:style>
  <w:style w:type="paragraph" w:customStyle="1" w:styleId="Part1">
    <w:name w:val="Part_1"/>
    <w:basedOn w:val="Section1"/>
    <w:next w:val="Section1"/>
    <w:qFormat/>
    <w:rsid w:val="005436B6"/>
    <w:pPr>
      <w:textAlignment w:val="auto"/>
    </w:pPr>
    <w:rPr>
      <w:lang w:val="en-GB"/>
    </w:rPr>
  </w:style>
  <w:style w:type="paragraph" w:customStyle="1" w:styleId="Subsection1">
    <w:name w:val="Subsection_1"/>
    <w:basedOn w:val="Section1"/>
    <w:next w:val="Normalaftertitle"/>
    <w:qFormat/>
    <w:rsid w:val="005436B6"/>
    <w:pPr>
      <w:textAlignment w:val="auto"/>
    </w:pPr>
    <w:rPr>
      <w:lang w:val="en-GB"/>
    </w:rPr>
  </w:style>
  <w:style w:type="paragraph" w:customStyle="1" w:styleId="Volumetitle">
    <w:name w:val="Volume_title"/>
    <w:basedOn w:val="Normal"/>
    <w:qFormat/>
    <w:rsid w:val="005436B6"/>
    <w:pPr>
      <w:jc w:val="center"/>
      <w:textAlignment w:val="auto"/>
    </w:pPr>
    <w:rPr>
      <w:b/>
      <w:bCs/>
      <w:sz w:val="28"/>
      <w:szCs w:val="28"/>
      <w:lang w:val="en-GB"/>
    </w:rPr>
  </w:style>
  <w:style w:type="paragraph" w:customStyle="1" w:styleId="Tablefin">
    <w:name w:val="Table_fin"/>
    <w:basedOn w:val="Normal"/>
    <w:rsid w:val="005436B6"/>
    <w:pPr>
      <w:suppressAutoHyphens/>
      <w:spacing w:before="0"/>
      <w:textAlignment w:val="auto"/>
    </w:pPr>
    <w:rPr>
      <w:sz w:val="20"/>
      <w:lang w:val="en-US"/>
    </w:rPr>
  </w:style>
  <w:style w:type="character" w:customStyle="1" w:styleId="Note2Char">
    <w:name w:val="Note2 Char"/>
    <w:basedOn w:val="DefaultParagraphFont"/>
    <w:link w:val="Note2"/>
    <w:locked/>
    <w:rsid w:val="005436B6"/>
    <w:rPr>
      <w:rFonts w:ascii="Times New Roman" w:hAnsi="Times New Roman"/>
      <w:szCs w:val="16"/>
      <w:lang w:val="en-GB"/>
    </w:rPr>
  </w:style>
  <w:style w:type="paragraph" w:customStyle="1" w:styleId="Note2">
    <w:name w:val="Note2"/>
    <w:basedOn w:val="Note"/>
    <w:link w:val="Note2Char"/>
    <w:qFormat/>
    <w:rsid w:val="005436B6"/>
    <w:pPr>
      <w:jc w:val="both"/>
      <w:textAlignment w:val="auto"/>
    </w:pPr>
    <w:rPr>
      <w:sz w:val="20"/>
      <w:szCs w:val="16"/>
      <w:lang w:val="en-GB" w:eastAsia="zh-CN"/>
    </w:rPr>
  </w:style>
  <w:style w:type="character" w:customStyle="1" w:styleId="BalloonTextChar1">
    <w:name w:val="Balloon Text Char1"/>
    <w:basedOn w:val="DefaultParagraphFont"/>
    <w:uiPriority w:val="99"/>
    <w:semiHidden/>
    <w:rsid w:val="005436B6"/>
    <w:rPr>
      <w:rFonts w:ascii="Tahoma" w:eastAsia="Times New Roman" w:hAnsi="Tahoma" w:cs="Tahoma" w:hint="default"/>
      <w:sz w:val="16"/>
      <w:szCs w:val="16"/>
      <w:lang w:val="en-GB"/>
    </w:rPr>
  </w:style>
  <w:style w:type="character" w:customStyle="1" w:styleId="TableheadChar">
    <w:name w:val="Table_head Char"/>
    <w:basedOn w:val="DefaultParagraphFont"/>
    <w:link w:val="Tablehead"/>
    <w:locked/>
    <w:rsid w:val="005436B6"/>
    <w:rPr>
      <w:rFonts w:ascii="Times New Roman" w:hAnsi="Times New Roman"/>
      <w:b/>
      <w:lang w:val="es-ES_tradnl" w:eastAsia="en-US"/>
    </w:rPr>
  </w:style>
  <w:style w:type="paragraph" w:customStyle="1" w:styleId="call0">
    <w:name w:val="call"/>
    <w:basedOn w:val="Normal"/>
    <w:next w:val="Normal"/>
    <w:rsid w:val="005436B6"/>
    <w:pPr>
      <w:keepNext/>
      <w:keepLines/>
      <w:tabs>
        <w:tab w:val="clear" w:pos="1134"/>
        <w:tab w:val="clear" w:pos="1871"/>
        <w:tab w:val="clear" w:pos="2268"/>
        <w:tab w:val="left" w:pos="794"/>
      </w:tabs>
      <w:spacing w:before="227"/>
      <w:ind w:left="794"/>
    </w:pPr>
    <w:rPr>
      <w:i/>
      <w:iCs/>
      <w:sz w:val="20"/>
      <w:lang w:val="en-GB" w:eastAsia="zh-CN"/>
    </w:rPr>
  </w:style>
  <w:style w:type="paragraph" w:customStyle="1" w:styleId="Blanc">
    <w:name w:val="Blanc"/>
    <w:basedOn w:val="Normal"/>
    <w:next w:val="Tabletext"/>
    <w:rsid w:val="005436B6"/>
    <w:pPr>
      <w:keepNext/>
      <w:keepLines/>
      <w:tabs>
        <w:tab w:val="clear" w:pos="1134"/>
        <w:tab w:val="clear" w:pos="1871"/>
        <w:tab w:val="clear" w:pos="2268"/>
      </w:tabs>
      <w:spacing w:before="0"/>
      <w:jc w:val="both"/>
    </w:pPr>
    <w:rPr>
      <w:sz w:val="16"/>
      <w:lang w:val="en-GB"/>
    </w:rPr>
  </w:style>
  <w:style w:type="character" w:customStyle="1" w:styleId="FigureNoChar">
    <w:name w:val="Figure_No Char"/>
    <w:basedOn w:val="DefaultParagraphFont"/>
    <w:link w:val="FigureNo"/>
    <w:locked/>
    <w:rsid w:val="005436B6"/>
    <w:rPr>
      <w:rFonts w:ascii="Times New Roman" w:hAnsi="Times New Roman"/>
      <w:caps/>
      <w:lang w:val="es-ES_tradnl" w:eastAsia="en-US"/>
    </w:rPr>
  </w:style>
  <w:style w:type="character" w:customStyle="1" w:styleId="HeadingbChar">
    <w:name w:val="Heading_b Char"/>
    <w:basedOn w:val="DefaultParagraphFont"/>
    <w:link w:val="Headingb"/>
    <w:locked/>
    <w:rsid w:val="005436B6"/>
    <w:rPr>
      <w:b/>
      <w:sz w:val="24"/>
      <w:lang w:val="es-ES_tradnl" w:eastAsia="en-US"/>
    </w:rPr>
  </w:style>
  <w:style w:type="character" w:customStyle="1" w:styleId="TabletextChar">
    <w:name w:val="Table_text Char"/>
    <w:basedOn w:val="DefaultParagraphFont"/>
    <w:link w:val="Tabletext"/>
    <w:locked/>
    <w:rsid w:val="005436B6"/>
    <w:rPr>
      <w:rFonts w:ascii="Times New Roman" w:hAnsi="Times New Roman"/>
      <w:lang w:val="es-ES_tradnl" w:eastAsia="en-US"/>
    </w:rPr>
  </w:style>
  <w:style w:type="paragraph" w:customStyle="1" w:styleId="TableLegendNote">
    <w:name w:val="Table_Legend_Note"/>
    <w:basedOn w:val="Tablelegend"/>
    <w:next w:val="Tablelegend"/>
    <w:rsid w:val="005436B6"/>
    <w:pPr>
      <w:tabs>
        <w:tab w:val="clear" w:pos="1871"/>
        <w:tab w:val="left" w:pos="284"/>
      </w:tabs>
      <w:spacing w:before="80" w:after="0"/>
      <w:ind w:left="-85" w:right="-85"/>
      <w:jc w:val="both"/>
    </w:pPr>
    <w:rPr>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R12-WP5D-C-1039/es" TargetMode="External"/><Relationship Id="rId18" Type="http://schemas.openxmlformats.org/officeDocument/2006/relationships/image" Target="media/image3.emf"/><Relationship Id="rId26" Type="http://schemas.openxmlformats.org/officeDocument/2006/relationships/image" Target="media/image9.emf"/><Relationship Id="rId39"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image" Target="media/image16.png"/><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md/R12-SG05-C-0213/es" TargetMode="External"/><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image" Target="media/image15.emf"/><Relationship Id="rId38" Type="http://schemas.openxmlformats.org/officeDocument/2006/relationships/image" Target="media/image19.em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www.itu.int/oth/R0A0600001A/es" TargetMode="External"/><Relationship Id="rId29" Type="http://schemas.openxmlformats.org/officeDocument/2006/relationships/image" Target="media/image12.e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4-C-0083/es" TargetMode="External"/><Relationship Id="rId24" Type="http://schemas.openxmlformats.org/officeDocument/2006/relationships/image" Target="media/image7.emf"/><Relationship Id="rId32" Type="http://schemas.openxmlformats.org/officeDocument/2006/relationships/oleObject" Target="embeddings/oleObject3.bin"/><Relationship Id="rId37" Type="http://schemas.openxmlformats.org/officeDocument/2006/relationships/oleObject" Target="embeddings/oleObject4.bin"/><Relationship Id="rId40" Type="http://schemas.openxmlformats.org/officeDocument/2006/relationships/header" Target="header1.xm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itu.int/md/R15-WRC15-C-0004/es" TargetMode="External"/><Relationship Id="rId23" Type="http://schemas.openxmlformats.org/officeDocument/2006/relationships/image" Target="media/image6.emf"/><Relationship Id="rId28" Type="http://schemas.openxmlformats.org/officeDocument/2006/relationships/image" Target="media/image11.emf"/><Relationship Id="rId36" Type="http://schemas.openxmlformats.org/officeDocument/2006/relationships/image" Target="media/image18.emf"/><Relationship Id="rId10" Type="http://schemas.openxmlformats.org/officeDocument/2006/relationships/hyperlink" Target="http://www.itu.int/md/R12-CPM15.02-C-0085/es" TargetMode="External"/><Relationship Id="rId19" Type="http://schemas.openxmlformats.org/officeDocument/2006/relationships/oleObject" Target="embeddings/oleObject2.bin"/><Relationship Id="rId31" Type="http://schemas.openxmlformats.org/officeDocument/2006/relationships/image" Target="media/image14.e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md/R12-SG05-RP-1008/es" TargetMode="External"/><Relationship Id="rId14" Type="http://schemas.openxmlformats.org/officeDocument/2006/relationships/hyperlink" Target="http://www.itu.int/md/R12-WP4C-C-0436/es" TargetMode="Externa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image" Target="media/image13.emf"/><Relationship Id="rId35" Type="http://schemas.openxmlformats.org/officeDocument/2006/relationships/image" Target="media/image17.emf"/><Relationship Id="rId43"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C571C-255E-4522-9D93-7EBD9AB10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PS_RA15.dotm</Template>
  <TotalTime>63</TotalTime>
  <Pages>28</Pages>
  <Words>6680</Words>
  <Characters>38933</Characters>
  <Application>Microsoft Office Word</Application>
  <DocSecurity>0</DocSecurity>
  <Lines>763</Lines>
  <Paragraphs>389</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45224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7</cp:revision>
  <cp:lastPrinted>2015-10-18T14:04:00Z</cp:lastPrinted>
  <dcterms:created xsi:type="dcterms:W3CDTF">2015-10-18T13:12:00Z</dcterms:created>
  <dcterms:modified xsi:type="dcterms:W3CDTF">2015-10-18T15:13:00Z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