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A9783F">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A9783F">
            <w:pPr>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A9783F">
            <w:pPr>
              <w:spacing w:before="0" w:after="48"/>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A9783F">
            <w:pPr>
              <w:spacing w:before="0"/>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A9783F">
            <w:pPr>
              <w:spacing w:before="0" w:after="48"/>
              <w:rPr>
                <w:rFonts w:ascii="Verdana" w:hAnsi="Verdana"/>
                <w:b/>
                <w:smallCaps/>
                <w:sz w:val="20"/>
              </w:rPr>
            </w:pPr>
          </w:p>
        </w:tc>
        <w:tc>
          <w:tcPr>
            <w:tcW w:w="3402" w:type="dxa"/>
            <w:tcBorders>
              <w:top w:val="single" w:sz="12" w:space="0" w:color="auto"/>
            </w:tcBorders>
          </w:tcPr>
          <w:p w:rsidR="004442E2" w:rsidRPr="00C324A8" w:rsidRDefault="004442E2" w:rsidP="00A9783F">
            <w:pPr>
              <w:spacing w:before="0"/>
              <w:rPr>
                <w:rFonts w:ascii="Verdana" w:hAnsi="Verdana"/>
                <w:sz w:val="20"/>
              </w:rPr>
            </w:pPr>
          </w:p>
        </w:tc>
      </w:tr>
      <w:tr w:rsidR="004442E2" w:rsidRPr="00C324A8">
        <w:trPr>
          <w:cantSplit/>
          <w:trHeight w:val="23"/>
        </w:trPr>
        <w:tc>
          <w:tcPr>
            <w:tcW w:w="6629" w:type="dxa"/>
            <w:vMerge w:val="restart"/>
          </w:tcPr>
          <w:p w:rsidR="004442E2" w:rsidRPr="00C52D1F" w:rsidRDefault="00C52D1F" w:rsidP="00C52D1F">
            <w:pPr>
              <w:tabs>
                <w:tab w:val="left" w:pos="851"/>
              </w:tabs>
              <w:spacing w:before="0" w:line="240" w:lineRule="atLeast"/>
              <w:rPr>
                <w:rFonts w:ascii="Verdana" w:hAnsi="Verdana"/>
                <w:b/>
                <w:bCs/>
                <w:sz w:val="20"/>
                <w:lang w:val="es-ES_tradnl"/>
              </w:rPr>
            </w:pPr>
            <w:bookmarkStart w:id="2" w:name="dnum" w:colFirst="1" w:colLast="1"/>
            <w:bookmarkStart w:id="3" w:name="dmeeting" w:colFirst="0" w:colLast="0"/>
            <w:bookmarkStart w:id="4" w:name="dbluepink" w:colFirst="0" w:colLast="0"/>
            <w:bookmarkEnd w:id="1"/>
            <w:r w:rsidRPr="00C52D1F">
              <w:rPr>
                <w:rFonts w:ascii="Verdana" w:hAnsi="Verdana"/>
                <w:b/>
                <w:bCs/>
                <w:sz w:val="20"/>
                <w:lang w:val="es-ES_tradnl"/>
              </w:rPr>
              <w:t>SÉANCE PLÉNIÈRE</w:t>
            </w:r>
          </w:p>
        </w:tc>
        <w:tc>
          <w:tcPr>
            <w:tcW w:w="3402" w:type="dxa"/>
          </w:tcPr>
          <w:p w:rsidR="004442E2" w:rsidRPr="004442E2" w:rsidRDefault="004442E2" w:rsidP="00A9783F">
            <w:pPr>
              <w:tabs>
                <w:tab w:val="left" w:pos="851"/>
              </w:tabs>
              <w:spacing w:before="0"/>
              <w:rPr>
                <w:rFonts w:ascii="Verdana" w:hAnsi="Verdana"/>
                <w:sz w:val="20"/>
              </w:rPr>
            </w:pPr>
            <w:r>
              <w:rPr>
                <w:rFonts w:ascii="Verdana" w:hAnsi="Verdana"/>
                <w:b/>
                <w:sz w:val="20"/>
              </w:rPr>
              <w:t>Document RA15/</w:t>
            </w:r>
            <w:r w:rsidR="00D9715F">
              <w:rPr>
                <w:rFonts w:ascii="Verdana" w:hAnsi="Verdana"/>
                <w:b/>
                <w:sz w:val="20"/>
              </w:rPr>
              <w:t>PLEN/26</w:t>
            </w:r>
            <w:r>
              <w:rPr>
                <w:rFonts w:ascii="Verdana" w:hAnsi="Verdana"/>
                <w:b/>
                <w:sz w:val="20"/>
              </w:rPr>
              <w:t>-F</w:t>
            </w:r>
          </w:p>
        </w:tc>
      </w:tr>
      <w:tr w:rsidR="004442E2" w:rsidRPr="00C324A8">
        <w:trPr>
          <w:cantSplit/>
          <w:trHeight w:val="23"/>
        </w:trPr>
        <w:tc>
          <w:tcPr>
            <w:tcW w:w="6629" w:type="dxa"/>
            <w:vMerge/>
          </w:tcPr>
          <w:p w:rsidR="004442E2" w:rsidRPr="00C324A8" w:rsidRDefault="004442E2" w:rsidP="00A9783F">
            <w:pPr>
              <w:tabs>
                <w:tab w:val="left" w:pos="851"/>
              </w:tabs>
              <w:rPr>
                <w:rFonts w:ascii="Verdana" w:hAnsi="Verdana"/>
                <w:b/>
                <w:sz w:val="20"/>
              </w:rPr>
            </w:pPr>
            <w:bookmarkStart w:id="5" w:name="ddate" w:colFirst="1" w:colLast="1"/>
            <w:bookmarkEnd w:id="2"/>
            <w:bookmarkEnd w:id="3"/>
          </w:p>
        </w:tc>
        <w:tc>
          <w:tcPr>
            <w:tcW w:w="3402" w:type="dxa"/>
          </w:tcPr>
          <w:p w:rsidR="004442E2" w:rsidRPr="004442E2" w:rsidRDefault="00D9715F" w:rsidP="00A9783F">
            <w:pPr>
              <w:tabs>
                <w:tab w:val="left" w:pos="993"/>
              </w:tabs>
              <w:spacing w:before="0"/>
              <w:rPr>
                <w:rFonts w:ascii="Verdana" w:hAnsi="Verdana"/>
                <w:sz w:val="20"/>
              </w:rPr>
            </w:pPr>
            <w:r>
              <w:rPr>
                <w:rFonts w:ascii="Verdana" w:hAnsi="Verdana"/>
                <w:b/>
                <w:sz w:val="20"/>
              </w:rPr>
              <w:t>12 octobre</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rsidP="00A9783F">
            <w:pPr>
              <w:tabs>
                <w:tab w:val="left" w:pos="851"/>
              </w:tabs>
              <w:rPr>
                <w:rFonts w:ascii="Verdana" w:hAnsi="Verdana"/>
                <w:b/>
                <w:sz w:val="20"/>
              </w:rPr>
            </w:pPr>
            <w:bookmarkStart w:id="6" w:name="dorlang" w:colFirst="1" w:colLast="1"/>
            <w:bookmarkEnd w:id="5"/>
          </w:p>
        </w:tc>
        <w:tc>
          <w:tcPr>
            <w:tcW w:w="3402" w:type="dxa"/>
          </w:tcPr>
          <w:p w:rsidR="004442E2" w:rsidRPr="004442E2" w:rsidRDefault="004442E2" w:rsidP="00A9783F">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1E5E1A" w:rsidP="00A9783F">
            <w:pPr>
              <w:pStyle w:val="Source"/>
              <w:rPr>
                <w:lang w:val="fr-CH"/>
              </w:rPr>
            </w:pPr>
            <w:bookmarkStart w:id="7" w:name="dsource" w:colFirst="0" w:colLast="0"/>
            <w:bookmarkEnd w:id="4"/>
            <w:bookmarkEnd w:id="6"/>
            <w:r>
              <w:rPr>
                <w:lang w:val="fr-CH"/>
              </w:rPr>
              <w:t>E</w:t>
            </w:r>
            <w:r w:rsidR="00D9715F">
              <w:rPr>
                <w:lang w:val="fr-CH"/>
              </w:rPr>
              <w:t>tats-Unis d</w:t>
            </w:r>
            <w:r w:rsidR="00C94CFC">
              <w:rPr>
                <w:lang w:val="fr-CH"/>
              </w:rPr>
              <w:t>'</w:t>
            </w:r>
            <w:r w:rsidR="00D9715F">
              <w:rPr>
                <w:lang w:val="fr-CH"/>
              </w:rPr>
              <w:t>Amérique</w:t>
            </w:r>
            <w:bookmarkStart w:id="8" w:name="_GoBack"/>
            <w:bookmarkEnd w:id="8"/>
          </w:p>
        </w:tc>
      </w:tr>
      <w:tr w:rsidR="004442E2">
        <w:trPr>
          <w:cantSplit/>
        </w:trPr>
        <w:tc>
          <w:tcPr>
            <w:tcW w:w="10031" w:type="dxa"/>
          </w:tcPr>
          <w:p w:rsidR="004442E2" w:rsidRDefault="00D9715F" w:rsidP="00C52D1F">
            <w:pPr>
              <w:pStyle w:val="Title1"/>
              <w:rPr>
                <w:lang w:val="fr-CH"/>
              </w:rPr>
            </w:pPr>
            <w:bookmarkStart w:id="9" w:name="dtitle1" w:colFirst="0" w:colLast="0"/>
            <w:bookmarkEnd w:id="7"/>
            <w:r>
              <w:rPr>
                <w:lang w:val="fr-CH"/>
              </w:rPr>
              <w:t>Appro</w:t>
            </w:r>
            <w:r w:rsidR="00C52D1F">
              <w:rPr>
                <w:lang w:val="fr-CH"/>
              </w:rPr>
              <w:t>bation du projet de révision de</w:t>
            </w:r>
            <w:r w:rsidR="00C52D1F">
              <w:rPr>
                <w:lang w:val="fr-CH"/>
              </w:rPr>
              <w:br/>
            </w:r>
            <w:r>
              <w:rPr>
                <w:lang w:val="fr-CH"/>
              </w:rPr>
              <w:t>la Recommandation UIT-R m.1036-4</w:t>
            </w:r>
          </w:p>
        </w:tc>
      </w:tr>
      <w:tr w:rsidR="004442E2" w:rsidRPr="00AD17FC">
        <w:trPr>
          <w:cantSplit/>
        </w:trPr>
        <w:tc>
          <w:tcPr>
            <w:tcW w:w="10031" w:type="dxa"/>
          </w:tcPr>
          <w:p w:rsidR="004442E2" w:rsidRPr="00AD17FC" w:rsidRDefault="00AD17FC" w:rsidP="00C52D1F">
            <w:pPr>
              <w:pStyle w:val="Title2"/>
              <w:rPr>
                <w:b/>
                <w:bCs/>
                <w:caps w:val="0"/>
                <w:lang w:val="fr-CH"/>
              </w:rPr>
            </w:pPr>
            <w:bookmarkStart w:id="10" w:name="dtitle2" w:colFirst="0" w:colLast="0"/>
            <w:bookmarkEnd w:id="9"/>
            <w:r w:rsidRPr="00AD17FC">
              <w:rPr>
                <w:b/>
                <w:bCs/>
                <w:caps w:val="0"/>
              </w:rPr>
              <w:t xml:space="preserve">Dispositions de fréquences applicables à la mise en œuvre de la composante de Terre des Télécommunications mobiles internationales (IMT) </w:t>
            </w:r>
            <w:r w:rsidRPr="00AD17FC">
              <w:rPr>
                <w:b/>
                <w:bCs/>
                <w:caps w:val="0"/>
              </w:rPr>
              <w:br/>
              <w:t xml:space="preserve">dans les bandes identifiées pour les IMT dans </w:t>
            </w:r>
            <w:r w:rsidR="00C52D1F">
              <w:rPr>
                <w:b/>
                <w:bCs/>
                <w:caps w:val="0"/>
              </w:rPr>
              <w:br/>
            </w:r>
            <w:r w:rsidRPr="00AD17FC">
              <w:rPr>
                <w:b/>
                <w:bCs/>
                <w:caps w:val="0"/>
              </w:rPr>
              <w:t>le Règlement des radiocommunications (RR)</w:t>
            </w:r>
          </w:p>
        </w:tc>
      </w:tr>
    </w:tbl>
    <w:bookmarkEnd w:id="10"/>
    <w:p w:rsidR="003B3159" w:rsidRPr="003B3159" w:rsidRDefault="003B3159" w:rsidP="00A9783F">
      <w:pPr>
        <w:pStyle w:val="Heading1"/>
        <w:rPr>
          <w:lang w:val="fr-CH"/>
        </w:rPr>
      </w:pPr>
      <w:r w:rsidRPr="003B3159">
        <w:rPr>
          <w:lang w:val="fr-CH"/>
        </w:rPr>
        <w:t>1</w:t>
      </w:r>
      <w:r>
        <w:rPr>
          <w:lang w:val="fr-CH"/>
        </w:rPr>
        <w:tab/>
      </w:r>
      <w:r w:rsidRPr="003B3159">
        <w:rPr>
          <w:lang w:val="fr-CH"/>
        </w:rPr>
        <w:t>Introduction</w:t>
      </w:r>
    </w:p>
    <w:p w:rsidR="00F47C18" w:rsidRDefault="00605CB0" w:rsidP="001E5E1A">
      <w:pPr>
        <w:rPr>
          <w:lang w:val="fr-CH"/>
        </w:rPr>
      </w:pPr>
      <w:r>
        <w:rPr>
          <w:lang w:val="fr-CH"/>
        </w:rPr>
        <w:t>La Commission d</w:t>
      </w:r>
      <w:r w:rsidR="00C94CFC">
        <w:rPr>
          <w:lang w:val="fr-CH"/>
        </w:rPr>
        <w:t>'</w:t>
      </w:r>
      <w:r>
        <w:rPr>
          <w:lang w:val="fr-CH"/>
        </w:rPr>
        <w:t>études 5 de l</w:t>
      </w:r>
      <w:r w:rsidR="00C94CFC">
        <w:rPr>
          <w:lang w:val="fr-CH"/>
        </w:rPr>
        <w:t>'</w:t>
      </w:r>
      <w:r>
        <w:rPr>
          <w:lang w:val="fr-CH"/>
        </w:rPr>
        <w:t>UIT-R n</w:t>
      </w:r>
      <w:r w:rsidR="00C94CFC">
        <w:rPr>
          <w:lang w:val="fr-CH"/>
        </w:rPr>
        <w:t>'</w:t>
      </w:r>
      <w:r>
        <w:rPr>
          <w:lang w:val="fr-CH"/>
        </w:rPr>
        <w:t>a</w:t>
      </w:r>
      <w:r w:rsidR="00571282">
        <w:rPr>
          <w:lang w:val="fr-CH"/>
        </w:rPr>
        <w:t>yant</w:t>
      </w:r>
      <w:r>
        <w:rPr>
          <w:lang w:val="fr-CH"/>
        </w:rPr>
        <w:t xml:space="preserve"> pas été en mesure de parvenir à un consensus concernant l</w:t>
      </w:r>
      <w:r w:rsidR="00C94CFC">
        <w:rPr>
          <w:lang w:val="fr-CH"/>
        </w:rPr>
        <w:t>'</w:t>
      </w:r>
      <w:r>
        <w:rPr>
          <w:lang w:val="fr-CH"/>
        </w:rPr>
        <w:t>approbation du projet de révision de la Recommandation UIT-R M.1036-4</w:t>
      </w:r>
      <w:r w:rsidR="00571282">
        <w:rPr>
          <w:lang w:val="fr-CH"/>
        </w:rPr>
        <w:t>,</w:t>
      </w:r>
      <w:r>
        <w:rPr>
          <w:lang w:val="fr-CH"/>
        </w:rPr>
        <w:t xml:space="preserve"> le Président</w:t>
      </w:r>
      <w:r w:rsidR="00571282">
        <w:rPr>
          <w:lang w:val="fr-CH"/>
        </w:rPr>
        <w:t xml:space="preserve"> de la Commission d</w:t>
      </w:r>
      <w:r w:rsidR="00C94CFC">
        <w:rPr>
          <w:lang w:val="fr-CH"/>
        </w:rPr>
        <w:t>'</w:t>
      </w:r>
      <w:r w:rsidR="00571282">
        <w:rPr>
          <w:lang w:val="fr-CH"/>
        </w:rPr>
        <w:t xml:space="preserve">études 5 </w:t>
      </w:r>
      <w:r>
        <w:rPr>
          <w:lang w:val="fr-CH"/>
        </w:rPr>
        <w:t>a transmis</w:t>
      </w:r>
      <w:r w:rsidR="00571282">
        <w:rPr>
          <w:lang w:val="fr-CH"/>
        </w:rPr>
        <w:t xml:space="preserve"> ce projet</w:t>
      </w:r>
      <w:r>
        <w:rPr>
          <w:lang w:val="fr-CH"/>
        </w:rPr>
        <w:t xml:space="preserve"> à l</w:t>
      </w:r>
      <w:r w:rsidR="00C94CFC">
        <w:rPr>
          <w:lang w:val="fr-CH"/>
        </w:rPr>
        <w:t>'</w:t>
      </w:r>
      <w:r>
        <w:rPr>
          <w:lang w:val="fr-CH"/>
        </w:rPr>
        <w:t>Assemblée des radiocommunications pour qu</w:t>
      </w:r>
      <w:r w:rsidR="00C94CFC">
        <w:rPr>
          <w:lang w:val="fr-CH"/>
        </w:rPr>
        <w:t>'</w:t>
      </w:r>
      <w:r>
        <w:rPr>
          <w:lang w:val="fr-CH"/>
        </w:rPr>
        <w:t>elle l</w:t>
      </w:r>
      <w:r w:rsidR="00C94CFC">
        <w:rPr>
          <w:lang w:val="fr-CH"/>
        </w:rPr>
        <w:t>'</w:t>
      </w:r>
      <w:r>
        <w:rPr>
          <w:lang w:val="fr-CH"/>
        </w:rPr>
        <w:t>examine plus avant [</w:t>
      </w:r>
      <w:hyperlink r:id="rId8" w:history="1">
        <w:r w:rsidR="001E5E1A" w:rsidRPr="001E5E1A">
          <w:rPr>
            <w:rStyle w:val="Hyperlink"/>
            <w:lang w:val="fr-CH"/>
          </w:rPr>
          <w:t>Document 5/1008</w:t>
        </w:r>
      </w:hyperlink>
      <w:r>
        <w:rPr>
          <w:lang w:val="fr-CH"/>
        </w:rPr>
        <w:t xml:space="preserve">]. Par ailleurs, </w:t>
      </w:r>
      <w:r w:rsidR="00AD6F8E">
        <w:rPr>
          <w:lang w:val="fr-CH"/>
        </w:rPr>
        <w:t>lors de la RPC</w:t>
      </w:r>
      <w:r w:rsidR="00F47C18">
        <w:rPr>
          <w:lang w:val="fr-CH"/>
        </w:rPr>
        <w:t xml:space="preserve">15-2, </w:t>
      </w:r>
      <w:r>
        <w:rPr>
          <w:lang w:val="fr-CH"/>
        </w:rPr>
        <w:t>une administration a</w:t>
      </w:r>
      <w:r w:rsidR="00F47C18">
        <w:rPr>
          <w:lang w:val="fr-CH"/>
        </w:rPr>
        <w:t xml:space="preserve"> attiré l</w:t>
      </w:r>
      <w:r w:rsidR="00C94CFC">
        <w:rPr>
          <w:lang w:val="fr-CH"/>
        </w:rPr>
        <w:t>'</w:t>
      </w:r>
      <w:r w:rsidR="00F47C18">
        <w:rPr>
          <w:lang w:val="fr-CH"/>
        </w:rPr>
        <w:t xml:space="preserve">attention du Directeur du BR sur </w:t>
      </w:r>
      <w:r w:rsidR="00A9783F">
        <w:rPr>
          <w:lang w:val="fr-CH"/>
        </w:rPr>
        <w:t>le fait qu</w:t>
      </w:r>
      <w:r w:rsidR="00C94CFC">
        <w:rPr>
          <w:lang w:val="fr-CH"/>
        </w:rPr>
        <w:t>'</w:t>
      </w:r>
      <w:r w:rsidR="00A9783F">
        <w:rPr>
          <w:lang w:val="fr-CH"/>
        </w:rPr>
        <w:t>il existe des</w:t>
      </w:r>
      <w:r>
        <w:rPr>
          <w:lang w:val="fr-CH"/>
        </w:rPr>
        <w:t xml:space="preserve"> divergence</w:t>
      </w:r>
      <w:r w:rsidR="00A9783F">
        <w:rPr>
          <w:lang w:val="fr-CH"/>
        </w:rPr>
        <w:t>s</w:t>
      </w:r>
      <w:r>
        <w:rPr>
          <w:lang w:val="fr-CH"/>
        </w:rPr>
        <w:t xml:space="preserve"> d</w:t>
      </w:r>
      <w:r w:rsidR="00C94CFC">
        <w:rPr>
          <w:lang w:val="fr-CH"/>
        </w:rPr>
        <w:t>'</w:t>
      </w:r>
      <w:r>
        <w:rPr>
          <w:lang w:val="fr-CH"/>
        </w:rPr>
        <w:t>interprétation du Règlement des radiocommunications en ce qui concerne l</w:t>
      </w:r>
      <w:r w:rsidR="00C94CFC">
        <w:rPr>
          <w:lang w:val="fr-CH"/>
        </w:rPr>
        <w:t>'</w:t>
      </w:r>
      <w:r>
        <w:rPr>
          <w:lang w:val="fr-CH"/>
        </w:rPr>
        <w:t>utilisation des ban</w:t>
      </w:r>
      <w:r w:rsidR="00C94CFC">
        <w:rPr>
          <w:lang w:val="fr-CH"/>
        </w:rPr>
        <w:t>des 1 980-2 010 MHz et 2 170-</w:t>
      </w:r>
      <w:r>
        <w:rPr>
          <w:lang w:val="fr-CH"/>
        </w:rPr>
        <w:t>2 220 MHz pour les composantes satellite et de Terre des IMT</w:t>
      </w:r>
      <w:r w:rsidR="00F47C18">
        <w:rPr>
          <w:lang w:val="fr-CH"/>
        </w:rPr>
        <w:t xml:space="preserve"> [</w:t>
      </w:r>
      <w:hyperlink r:id="rId9" w:history="1">
        <w:r w:rsidR="00F47C18" w:rsidRPr="001E5E1A">
          <w:rPr>
            <w:rStyle w:val="Hyperlink"/>
            <w:lang w:val="fr-CH"/>
          </w:rPr>
          <w:t>Document CPM15-2/85</w:t>
        </w:r>
      </w:hyperlink>
      <w:r w:rsidR="00F47C18">
        <w:rPr>
          <w:lang w:val="fr-CH"/>
        </w:rPr>
        <w:t>].</w:t>
      </w:r>
    </w:p>
    <w:p w:rsidR="003B3159" w:rsidRPr="00F47C18" w:rsidRDefault="00F47C18" w:rsidP="00A9783F">
      <w:pPr>
        <w:pStyle w:val="Heading1"/>
        <w:rPr>
          <w:lang w:val="fr-CH"/>
        </w:rPr>
      </w:pPr>
      <w:r w:rsidRPr="00F47C18">
        <w:rPr>
          <w:lang w:val="fr-CH"/>
        </w:rPr>
        <w:t>2</w:t>
      </w:r>
      <w:r w:rsidRPr="00F47C18">
        <w:rPr>
          <w:lang w:val="fr-CH"/>
        </w:rPr>
        <w:tab/>
        <w:t>Discussion</w:t>
      </w:r>
    </w:p>
    <w:p w:rsidR="00F47C18" w:rsidRDefault="00F47C18" w:rsidP="00A9783F">
      <w:r>
        <w:rPr>
          <w:lang w:val="fr-CH"/>
        </w:rPr>
        <w:t>Conformément au Tableau d</w:t>
      </w:r>
      <w:r w:rsidR="00C94CFC">
        <w:rPr>
          <w:lang w:val="fr-CH"/>
        </w:rPr>
        <w:t>'</w:t>
      </w:r>
      <w:r>
        <w:rPr>
          <w:lang w:val="fr-CH"/>
        </w:rPr>
        <w:t>attributio</w:t>
      </w:r>
      <w:r w:rsidR="00571282">
        <w:rPr>
          <w:lang w:val="fr-CH"/>
        </w:rPr>
        <w:t>n des bandes de fréquences tenu</w:t>
      </w:r>
      <w:r>
        <w:rPr>
          <w:lang w:val="fr-CH"/>
        </w:rPr>
        <w:t xml:space="preserve"> à jour par l</w:t>
      </w:r>
      <w:r w:rsidR="00C94CFC">
        <w:rPr>
          <w:lang w:val="fr-CH"/>
        </w:rPr>
        <w:t>'</w:t>
      </w:r>
      <w:r>
        <w:rPr>
          <w:lang w:val="fr-CH"/>
        </w:rPr>
        <w:t>UIT, le service mobile par satellite (SMS), le service mobile (SM) et le service fixe (SF) ont des attributions à titre primaire avec égalité des droits dans les trois Régions de l</w:t>
      </w:r>
      <w:r w:rsidR="00C94CFC">
        <w:rPr>
          <w:lang w:val="fr-CH"/>
        </w:rPr>
        <w:t>'</w:t>
      </w:r>
      <w:r>
        <w:rPr>
          <w:lang w:val="fr-CH"/>
        </w:rPr>
        <w:t>UIT dans les gammes de fréquences 1</w:t>
      </w:r>
      <w:r w:rsidR="0088552D">
        <w:rPr>
          <w:lang w:val="fr-CH"/>
        </w:rPr>
        <w:t> </w:t>
      </w:r>
      <w:r>
        <w:rPr>
          <w:lang w:val="fr-CH"/>
        </w:rPr>
        <w:t>980-2</w:t>
      </w:r>
      <w:r w:rsidR="0088552D">
        <w:rPr>
          <w:lang w:val="fr-CH"/>
        </w:rPr>
        <w:t> </w:t>
      </w:r>
      <w:r>
        <w:rPr>
          <w:lang w:val="fr-CH"/>
        </w:rPr>
        <w:t>010 MHz et 2</w:t>
      </w:r>
      <w:r w:rsidR="0088552D">
        <w:rPr>
          <w:lang w:val="fr-CH"/>
        </w:rPr>
        <w:t> </w:t>
      </w:r>
      <w:r>
        <w:rPr>
          <w:lang w:val="fr-CH"/>
        </w:rPr>
        <w:t>170-2</w:t>
      </w:r>
      <w:r w:rsidR="0088552D">
        <w:rPr>
          <w:lang w:val="fr-CH"/>
        </w:rPr>
        <w:t> </w:t>
      </w:r>
      <w:r>
        <w:rPr>
          <w:lang w:val="fr-CH"/>
        </w:rPr>
        <w:t>200 MHz.</w:t>
      </w:r>
      <w:r w:rsidR="001257C9">
        <w:rPr>
          <w:lang w:val="fr-CH"/>
        </w:rPr>
        <w:t xml:space="preserve"> </w:t>
      </w:r>
      <w:r w:rsidR="00571282">
        <w:rPr>
          <w:lang w:val="fr-CH"/>
        </w:rPr>
        <w:t>De plus</w:t>
      </w:r>
      <w:r w:rsidR="001257C9">
        <w:rPr>
          <w:lang w:val="fr-CH"/>
        </w:rPr>
        <w:t xml:space="preserve">, le numéro </w:t>
      </w:r>
      <w:r w:rsidR="001257C9" w:rsidRPr="00C94CFC">
        <w:rPr>
          <w:b/>
          <w:bCs/>
          <w:lang w:val="fr-CH"/>
        </w:rPr>
        <w:t>5.388</w:t>
      </w:r>
      <w:r w:rsidR="001257C9">
        <w:rPr>
          <w:lang w:val="fr-CH"/>
        </w:rPr>
        <w:t xml:space="preserve"> s</w:t>
      </w:r>
      <w:r w:rsidR="00C94CFC">
        <w:rPr>
          <w:lang w:val="fr-CH"/>
        </w:rPr>
        <w:t>'</w:t>
      </w:r>
      <w:r w:rsidR="001257C9">
        <w:rPr>
          <w:lang w:val="fr-CH"/>
        </w:rPr>
        <w:t>applique.</w:t>
      </w:r>
      <w:r w:rsidR="001E5E1A">
        <w:rPr>
          <w:lang w:val="fr-CH"/>
        </w:rPr>
        <w:t xml:space="preserve"> Les E</w:t>
      </w:r>
      <w:r w:rsidR="00352D04">
        <w:rPr>
          <w:lang w:val="fr-CH"/>
        </w:rPr>
        <w:t xml:space="preserve">tats-Unis réitèrent leur position selon laquelle, étant donné que ces trois services </w:t>
      </w:r>
      <w:r w:rsidR="00A9783F">
        <w:rPr>
          <w:lang w:val="fr-CH"/>
        </w:rPr>
        <w:t>bénéficient d</w:t>
      </w:r>
      <w:r w:rsidR="00C94CFC">
        <w:rPr>
          <w:lang w:val="fr-CH"/>
        </w:rPr>
        <w:t>'</w:t>
      </w:r>
      <w:r w:rsidR="00352D04">
        <w:rPr>
          <w:lang w:val="fr-CH"/>
        </w:rPr>
        <w:t>attributions à titre primaire avec égalité des droits et, par conséquent, ont le même statut dans le Règlement des radiocommunications (RR), ces bandes devraient être inclus</w:t>
      </w:r>
      <w:r w:rsidR="00C94CFC">
        <w:rPr>
          <w:lang w:val="fr-CH"/>
        </w:rPr>
        <w:t>es dans la Recommandation UIT</w:t>
      </w:r>
      <w:r w:rsidR="00C94CFC">
        <w:rPr>
          <w:lang w:val="fr-CH"/>
        </w:rPr>
        <w:noBreakHyphen/>
        <w:t>R </w:t>
      </w:r>
      <w:r w:rsidR="00352D04">
        <w:rPr>
          <w:lang w:val="fr-CH"/>
        </w:rPr>
        <w:t>M.1036-4, qui porte sur les dispositions de fréquences pour la composante de Terre des IMT dans les bandes identifiées dans le RR.</w:t>
      </w:r>
      <w:r w:rsidR="00CC041D">
        <w:rPr>
          <w:lang w:val="fr-CH"/>
        </w:rPr>
        <w:t xml:space="preserve"> Il est rappelé </w:t>
      </w:r>
      <w:r w:rsidR="00A9783F">
        <w:rPr>
          <w:lang w:val="fr-CH"/>
        </w:rPr>
        <w:t>dans cette Recommandation que «</w:t>
      </w:r>
      <w:r w:rsidR="00CC041D">
        <w:rPr>
          <w:lang w:val="fr-CH"/>
        </w:rPr>
        <w:t xml:space="preserve">[c]ette </w:t>
      </w:r>
      <w:r w:rsidR="00CC041D" w:rsidRPr="00CC041D">
        <w:t>identification n</w:t>
      </w:r>
      <w:r w:rsidR="00C94CFC">
        <w:t>'</w:t>
      </w:r>
      <w:r w:rsidR="00CC041D" w:rsidRPr="00CC041D">
        <w:t>exclut pas l</w:t>
      </w:r>
      <w:r w:rsidR="00C94CFC">
        <w:t>'</w:t>
      </w:r>
      <w:r w:rsidR="00CC041D" w:rsidRPr="00CC041D">
        <w:t>utilisation de ces bandes par toute application des services auxquels elles sont attribuées ou pour lesquels elles ont été identifiées et n</w:t>
      </w:r>
      <w:r w:rsidR="00C94CFC">
        <w:t>'</w:t>
      </w:r>
      <w:r w:rsidR="00CC041D" w:rsidRPr="00CC041D">
        <w:t>établit pas de priorité dans le Règlement des radiocommunications</w:t>
      </w:r>
      <w:r w:rsidR="00A9783F">
        <w:t>» et que «</w:t>
      </w:r>
      <w:r w:rsidR="00CC041D">
        <w:t>[l]</w:t>
      </w:r>
      <w:r w:rsidR="00CC041D" w:rsidRPr="00CC041D">
        <w:t>es administrations peuvent mettre en œuvre n</w:t>
      </w:r>
      <w:r w:rsidR="00C94CFC">
        <w:t>'</w:t>
      </w:r>
      <w:r w:rsidR="00CC041D" w:rsidRPr="00CC041D">
        <w:t>importe laquelle des dispositions de fréquences recommandées en fonction des conditions propres à leur pays. Les administrations peuvent mettre en œuvre tout ou partie de chaque disposition de fréquences</w:t>
      </w:r>
      <w:r w:rsidR="00CC041D">
        <w:t>.»</w:t>
      </w:r>
    </w:p>
    <w:p w:rsidR="006A7920" w:rsidRDefault="006A7920" w:rsidP="00A9783F">
      <w:pPr>
        <w:rPr>
          <w:lang w:val="fr-CH"/>
        </w:rPr>
      </w:pPr>
      <w:r>
        <w:rPr>
          <w:lang w:val="fr-CH"/>
        </w:rPr>
        <w:lastRenderedPageBreak/>
        <w:t>La Commission d</w:t>
      </w:r>
      <w:r w:rsidR="00C94CFC">
        <w:rPr>
          <w:lang w:val="fr-CH"/>
        </w:rPr>
        <w:t>'</w:t>
      </w:r>
      <w:r>
        <w:rPr>
          <w:lang w:val="fr-CH"/>
        </w:rPr>
        <w:t>études 5</w:t>
      </w:r>
      <w:r w:rsidR="00A9783F">
        <w:rPr>
          <w:lang w:val="fr-CH"/>
        </w:rPr>
        <w:t xml:space="preserve"> a</w:t>
      </w:r>
      <w:r>
        <w:rPr>
          <w:lang w:val="fr-CH"/>
        </w:rPr>
        <w:t xml:space="preserve"> indiqué que </w:t>
      </w:r>
      <w:r w:rsidR="00A9783F">
        <w:rPr>
          <w:lang w:val="fr-CH"/>
        </w:rPr>
        <w:t>le</w:t>
      </w:r>
      <w:r>
        <w:rPr>
          <w:lang w:val="fr-CH"/>
        </w:rPr>
        <w:t xml:space="preserve"> partage et la coexistence entre l</w:t>
      </w:r>
      <w:r w:rsidR="00A9783F">
        <w:rPr>
          <w:lang w:val="fr-CH"/>
        </w:rPr>
        <w:t>es services peuvent être étudiés</w:t>
      </w:r>
      <w:r>
        <w:rPr>
          <w:lang w:val="fr-CH"/>
        </w:rPr>
        <w:t xml:space="preserve"> indépendamment des dispositions de fréquences, comme indiqué</w:t>
      </w:r>
      <w:r w:rsidR="00A9783F">
        <w:rPr>
          <w:lang w:val="fr-CH"/>
        </w:rPr>
        <w:t xml:space="preserve"> dans le Document </w:t>
      </w:r>
      <w:hyperlink r:id="rId10" w:history="1">
        <w:r w:rsidR="00A9783F" w:rsidRPr="001E5E1A">
          <w:rPr>
            <w:rStyle w:val="Hyperlink"/>
            <w:lang w:val="fr-CH"/>
          </w:rPr>
          <w:t>4/83</w:t>
        </w:r>
      </w:hyperlink>
      <w:r w:rsidR="00A9783F">
        <w:rPr>
          <w:lang w:val="fr-CH"/>
        </w:rPr>
        <w:t>, et les E</w:t>
      </w:r>
      <w:r>
        <w:rPr>
          <w:lang w:val="fr-CH"/>
        </w:rPr>
        <w:t>tats-Unis souscrivent pleinement à cet avis. En réponse à l</w:t>
      </w:r>
      <w:r w:rsidR="00C94CFC">
        <w:rPr>
          <w:lang w:val="fr-CH"/>
        </w:rPr>
        <w:t>'</w:t>
      </w:r>
      <w:r>
        <w:rPr>
          <w:lang w:val="fr-CH"/>
        </w:rPr>
        <w:t xml:space="preserve">invitation du GT 5D en vue de commencer les études de partage pour ces fréquences, le GT 4C a décidé de </w:t>
      </w:r>
      <w:r w:rsidR="00A9783F">
        <w:rPr>
          <w:lang w:val="fr-CH"/>
        </w:rPr>
        <w:t>débuter</w:t>
      </w:r>
      <w:r>
        <w:rPr>
          <w:lang w:val="fr-CH"/>
        </w:rPr>
        <w:t xml:space="preserve"> ce travail, comme indiqué dans les Documents </w:t>
      </w:r>
      <w:hyperlink r:id="rId11" w:history="1">
        <w:r w:rsidRPr="001E5E1A">
          <w:rPr>
            <w:rStyle w:val="Hyperlink"/>
            <w:lang w:val="fr-CH"/>
          </w:rPr>
          <w:t>5/213</w:t>
        </w:r>
      </w:hyperlink>
      <w:r>
        <w:rPr>
          <w:lang w:val="fr-CH"/>
        </w:rPr>
        <w:t xml:space="preserve">, </w:t>
      </w:r>
      <w:hyperlink r:id="rId12" w:history="1">
        <w:r w:rsidRPr="001E5E1A">
          <w:rPr>
            <w:rStyle w:val="Hyperlink"/>
            <w:lang w:val="fr-CH"/>
          </w:rPr>
          <w:t>5D/1039</w:t>
        </w:r>
      </w:hyperlink>
      <w:r>
        <w:rPr>
          <w:lang w:val="fr-CH"/>
        </w:rPr>
        <w:t xml:space="preserve"> et </w:t>
      </w:r>
      <w:hyperlink r:id="rId13" w:history="1">
        <w:r w:rsidRPr="001E5E1A">
          <w:rPr>
            <w:rStyle w:val="Hyperlink"/>
            <w:lang w:val="fr-CH"/>
          </w:rPr>
          <w:t>4C/436</w:t>
        </w:r>
      </w:hyperlink>
      <w:r>
        <w:rPr>
          <w:lang w:val="fr-CH"/>
        </w:rPr>
        <w:t>.</w:t>
      </w:r>
    </w:p>
    <w:p w:rsidR="007C58A8" w:rsidRDefault="008A5B12" w:rsidP="00A9783F">
      <w:pPr>
        <w:rPr>
          <w:lang w:val="fr-CH"/>
        </w:rPr>
      </w:pPr>
      <w:r>
        <w:rPr>
          <w:lang w:val="fr-CH"/>
        </w:rPr>
        <w:t>La question de l</w:t>
      </w:r>
      <w:r w:rsidR="00C94CFC">
        <w:rPr>
          <w:lang w:val="fr-CH"/>
        </w:rPr>
        <w:t>'</w:t>
      </w:r>
      <w:r>
        <w:rPr>
          <w:lang w:val="fr-CH"/>
        </w:rPr>
        <w:t>interprétation du Règlement des radiocommunications a été portée à l</w:t>
      </w:r>
      <w:r w:rsidR="00C94CFC">
        <w:rPr>
          <w:lang w:val="fr-CH"/>
        </w:rPr>
        <w:t>'</w:t>
      </w:r>
      <w:r>
        <w:rPr>
          <w:lang w:val="fr-CH"/>
        </w:rPr>
        <w:t>attention du Directeur d</w:t>
      </w:r>
      <w:r w:rsidR="00AD6F8E">
        <w:rPr>
          <w:lang w:val="fr-CH"/>
        </w:rPr>
        <w:t>u BR lors de la RPC</w:t>
      </w:r>
      <w:r>
        <w:rPr>
          <w:lang w:val="fr-CH"/>
        </w:rPr>
        <w:t>15-2 [</w:t>
      </w:r>
      <w:r w:rsidR="00A9783F">
        <w:rPr>
          <w:lang w:val="fr-CH"/>
        </w:rPr>
        <w:t xml:space="preserve">Document </w:t>
      </w:r>
      <w:r>
        <w:rPr>
          <w:lang w:val="fr-CH"/>
        </w:rPr>
        <w:t>CPM15-2/85], une certaine inquiétude</w:t>
      </w:r>
      <w:r w:rsidR="00A9783F">
        <w:rPr>
          <w:lang w:val="fr-CH"/>
        </w:rPr>
        <w:t xml:space="preserve"> ayant notamment été exprimée</w:t>
      </w:r>
      <w:r>
        <w:rPr>
          <w:lang w:val="fr-CH"/>
        </w:rPr>
        <w:t xml:space="preserve"> quant au fait </w:t>
      </w:r>
      <w:r w:rsidRPr="008A5B12">
        <w:t>qu</w:t>
      </w:r>
      <w:r w:rsidR="00C94CFC">
        <w:t>'</w:t>
      </w:r>
      <w:r w:rsidRPr="008A5B12">
        <w:t>il n</w:t>
      </w:r>
      <w:r w:rsidR="00C94CFC">
        <w:t>'</w:t>
      </w:r>
      <w:r w:rsidRPr="008A5B12">
        <w:t>existe aucune disposition réglementaire appropriée sur la coordination entre ces systèmes dans le Règlement des radiocommunications</w:t>
      </w:r>
      <w:r>
        <w:rPr>
          <w:lang w:val="fr-CH"/>
        </w:rPr>
        <w:t>.</w:t>
      </w:r>
      <w:r w:rsidR="007C58A8">
        <w:rPr>
          <w:lang w:val="fr-CH"/>
        </w:rPr>
        <w:t xml:space="preserve"> L</w:t>
      </w:r>
      <w:r w:rsidR="00C94CFC">
        <w:rPr>
          <w:lang w:val="fr-CH"/>
        </w:rPr>
        <w:t>'</w:t>
      </w:r>
      <w:r w:rsidR="007C58A8">
        <w:rPr>
          <w:lang w:val="fr-CH"/>
        </w:rPr>
        <w:t>Annexe 1 de l</w:t>
      </w:r>
      <w:r w:rsidR="00C94CFC">
        <w:rPr>
          <w:lang w:val="fr-CH"/>
        </w:rPr>
        <w:t>'</w:t>
      </w:r>
      <w:r w:rsidR="007C58A8">
        <w:rPr>
          <w:lang w:val="fr-CH"/>
        </w:rPr>
        <w:t>Addendum 1 au Rapport du Directeur à la CMR-15 [</w:t>
      </w:r>
      <w:hyperlink r:id="rId14" w:history="1">
        <w:r w:rsidR="007C58A8" w:rsidRPr="001E5E1A">
          <w:rPr>
            <w:rStyle w:val="Hyperlink"/>
            <w:lang w:val="fr-CH"/>
          </w:rPr>
          <w:t>R15-WRC15-C-0004</w:t>
        </w:r>
      </w:hyperlink>
      <w:r w:rsidR="007C58A8">
        <w:rPr>
          <w:lang w:val="fr-CH"/>
        </w:rPr>
        <w:t>] donne des indications utiles concernant la manière d</w:t>
      </w:r>
      <w:r w:rsidR="00C94CFC">
        <w:rPr>
          <w:lang w:val="fr-CH"/>
        </w:rPr>
        <w:t>'</w:t>
      </w:r>
      <w:r w:rsidR="007C58A8">
        <w:rPr>
          <w:lang w:val="fr-CH"/>
        </w:rPr>
        <w:t>effectuer la coordination</w:t>
      </w:r>
      <w:r w:rsidR="00A9783F">
        <w:rPr>
          <w:lang w:val="fr-CH"/>
        </w:rPr>
        <w:t>,</w:t>
      </w:r>
      <w:r w:rsidR="007C58A8">
        <w:rPr>
          <w:lang w:val="fr-CH"/>
        </w:rPr>
        <w:t xml:space="preserve"> ainsi que des informations sur la manière de procéder pour </w:t>
      </w:r>
      <w:r w:rsidR="00A9783F">
        <w:rPr>
          <w:lang w:val="fr-CH"/>
        </w:rPr>
        <w:t>traiter cette question</w:t>
      </w:r>
      <w:r w:rsidR="007C58A8">
        <w:rPr>
          <w:lang w:val="fr-CH"/>
        </w:rPr>
        <w:t>.</w:t>
      </w:r>
    </w:p>
    <w:p w:rsidR="007C58A8" w:rsidRPr="007C58A8" w:rsidRDefault="007C58A8" w:rsidP="00A9783F">
      <w:pPr>
        <w:pStyle w:val="Heading1"/>
        <w:rPr>
          <w:lang w:val="fr-CH"/>
        </w:rPr>
      </w:pPr>
      <w:r w:rsidRPr="007C58A8">
        <w:rPr>
          <w:lang w:val="fr-CH"/>
        </w:rPr>
        <w:t>3</w:t>
      </w:r>
      <w:r w:rsidRPr="007C58A8">
        <w:rPr>
          <w:lang w:val="fr-CH"/>
        </w:rPr>
        <w:tab/>
        <w:t>Proposition</w:t>
      </w:r>
    </w:p>
    <w:p w:rsidR="00082D1A" w:rsidRDefault="00A9783F" w:rsidP="00A9783F">
      <w:pPr>
        <w:rPr>
          <w:lang w:val="fr-CH"/>
        </w:rPr>
      </w:pPr>
      <w:r>
        <w:rPr>
          <w:lang w:val="fr-CH"/>
        </w:rPr>
        <w:t>Les E</w:t>
      </w:r>
      <w:r w:rsidR="007C58A8">
        <w:rPr>
          <w:lang w:val="fr-CH"/>
        </w:rPr>
        <w:t xml:space="preserve">tats-Unis se félicitent des mesures positives prises concernant cette question, notamment </w:t>
      </w:r>
      <w:r w:rsidR="00082D1A">
        <w:rPr>
          <w:lang w:val="fr-CH"/>
        </w:rPr>
        <w:t>la réalisation d</w:t>
      </w:r>
      <w:r w:rsidR="00C94CFC">
        <w:rPr>
          <w:lang w:val="fr-CH"/>
        </w:rPr>
        <w:t>'</w:t>
      </w:r>
      <w:r w:rsidR="00082D1A">
        <w:rPr>
          <w:lang w:val="fr-CH"/>
        </w:rPr>
        <w:t>études de partage</w:t>
      </w:r>
      <w:r>
        <w:rPr>
          <w:lang w:val="fr-CH"/>
        </w:rPr>
        <w:t>, en cours,</w:t>
      </w:r>
      <w:r w:rsidR="00082D1A">
        <w:rPr>
          <w:lang w:val="fr-CH"/>
        </w:rPr>
        <w:t xml:space="preserve"> associé</w:t>
      </w:r>
      <w:r>
        <w:rPr>
          <w:lang w:val="fr-CH"/>
        </w:rPr>
        <w:t>e</w:t>
      </w:r>
      <w:r w:rsidR="00082D1A">
        <w:rPr>
          <w:lang w:val="fr-CH"/>
        </w:rPr>
        <w:t xml:space="preserve"> aux indications données dans le Rapport du Directeur concernant la coordination entre les services, et proposent plusieurs modifications à apporter à la Recommandation UIT-R M.1036-4 </w:t>
      </w:r>
      <w:r>
        <w:rPr>
          <w:lang w:val="fr-CH"/>
        </w:rPr>
        <w:t>en complément. Les E</w:t>
      </w:r>
      <w:r w:rsidR="00082D1A">
        <w:rPr>
          <w:lang w:val="fr-CH"/>
        </w:rPr>
        <w:t>tats-Unis demandent instamment à l</w:t>
      </w:r>
      <w:r w:rsidR="00C94CFC">
        <w:rPr>
          <w:lang w:val="fr-CH"/>
        </w:rPr>
        <w:t>'</w:t>
      </w:r>
      <w:r w:rsidR="00082D1A">
        <w:rPr>
          <w:lang w:val="fr-CH"/>
        </w:rPr>
        <w:t>Assemblée des radiocommunications d</w:t>
      </w:r>
      <w:r w:rsidR="00C94CFC">
        <w:rPr>
          <w:lang w:val="fr-CH"/>
        </w:rPr>
        <w:t>'</w:t>
      </w:r>
      <w:r w:rsidR="00082D1A">
        <w:rPr>
          <w:lang w:val="fr-CH"/>
        </w:rPr>
        <w:t>approuver le projet de révision de la Recommandation UIT-R M.1036-4 soumis par la Commission d</w:t>
      </w:r>
      <w:r w:rsidR="00C94CFC">
        <w:rPr>
          <w:lang w:val="fr-CH"/>
        </w:rPr>
        <w:t>'</w:t>
      </w:r>
      <w:r w:rsidR="00082D1A">
        <w:rPr>
          <w:lang w:val="fr-CH"/>
        </w:rPr>
        <w:t>études 5 a</w:t>
      </w:r>
      <w:r w:rsidR="00C94CFC">
        <w:rPr>
          <w:lang w:val="fr-CH"/>
        </w:rPr>
        <w:t>vec les modifications suivantes</w:t>
      </w:r>
      <w:r w:rsidR="00082D1A">
        <w:rPr>
          <w:lang w:val="fr-CH"/>
        </w:rPr>
        <w:t>:</w:t>
      </w:r>
    </w:p>
    <w:p w:rsidR="00082D1A" w:rsidRDefault="00082D1A" w:rsidP="00A9783F">
      <w:pPr>
        <w:rPr>
          <w:lang w:val="fr-CH"/>
        </w:rPr>
      </w:pPr>
      <w:r>
        <w:rPr>
          <w:lang w:val="fr-CH"/>
        </w:rPr>
        <w:t>i</w:t>
      </w:r>
      <w:r>
        <w:rPr>
          <w:lang w:val="fr-CH"/>
        </w:rPr>
        <w:tab/>
      </w:r>
      <w:r w:rsidR="009C7B07">
        <w:rPr>
          <w:lang w:val="fr-CH"/>
        </w:rPr>
        <w:t>Modification</w:t>
      </w:r>
      <w:r>
        <w:rPr>
          <w:lang w:val="fr-CH"/>
        </w:rPr>
        <w:t xml:space="preserve"> du texte dans la partie Domaine d</w:t>
      </w:r>
      <w:r w:rsidR="00C94CFC">
        <w:rPr>
          <w:lang w:val="fr-CH"/>
        </w:rPr>
        <w:t>'</w:t>
      </w:r>
      <w:r>
        <w:rPr>
          <w:lang w:val="fr-CH"/>
        </w:rPr>
        <w:t xml:space="preserve">application </w:t>
      </w:r>
      <w:r w:rsidR="009C7B07">
        <w:rPr>
          <w:lang w:val="fr-CH"/>
        </w:rPr>
        <w:t>(surlignée en bleu)</w:t>
      </w:r>
      <w:r>
        <w:rPr>
          <w:lang w:val="fr-CH"/>
        </w:rPr>
        <w:t>;</w:t>
      </w:r>
    </w:p>
    <w:p w:rsidR="00082D1A" w:rsidRDefault="00082D1A" w:rsidP="00A9783F">
      <w:pPr>
        <w:rPr>
          <w:iCs/>
          <w:lang w:val="fr-CH"/>
        </w:rPr>
      </w:pPr>
      <w:r>
        <w:rPr>
          <w:lang w:val="fr-CH"/>
        </w:rPr>
        <w:t>ii</w:t>
      </w:r>
      <w:r>
        <w:rPr>
          <w:lang w:val="fr-CH"/>
        </w:rPr>
        <w:tab/>
        <w:t>Insertion de l</w:t>
      </w:r>
      <w:r w:rsidR="00C94CFC">
        <w:rPr>
          <w:lang w:val="fr-CH"/>
        </w:rPr>
        <w:t>'</w:t>
      </w:r>
      <w:r>
        <w:rPr>
          <w:lang w:val="fr-CH"/>
        </w:rPr>
        <w:t xml:space="preserve">expression «composante de Terre» au point 1 du </w:t>
      </w:r>
      <w:r w:rsidRPr="00082D1A">
        <w:rPr>
          <w:i/>
          <w:iCs/>
          <w:lang w:val="fr-CH"/>
        </w:rPr>
        <w:t>recommande</w:t>
      </w:r>
      <w:r>
        <w:rPr>
          <w:iCs/>
          <w:lang w:val="fr-CH"/>
        </w:rPr>
        <w:t xml:space="preserve"> </w:t>
      </w:r>
      <w:r w:rsidR="009C7B07">
        <w:rPr>
          <w:iCs/>
          <w:lang w:val="fr-CH"/>
        </w:rPr>
        <w:t>(</w:t>
      </w:r>
      <w:r>
        <w:rPr>
          <w:iCs/>
          <w:lang w:val="fr-CH"/>
        </w:rPr>
        <w:t>surlignée en bleu</w:t>
      </w:r>
      <w:r w:rsidR="009C7B07">
        <w:rPr>
          <w:iCs/>
          <w:lang w:val="fr-CH"/>
        </w:rPr>
        <w:t>)</w:t>
      </w:r>
      <w:r>
        <w:rPr>
          <w:iCs/>
          <w:lang w:val="fr-CH"/>
        </w:rPr>
        <w:t>;</w:t>
      </w:r>
    </w:p>
    <w:p w:rsidR="005D7DB5" w:rsidRDefault="00082D1A" w:rsidP="00A9783F">
      <w:pPr>
        <w:rPr>
          <w:lang w:val="fr-CH"/>
        </w:rPr>
      </w:pPr>
      <w:r>
        <w:rPr>
          <w:lang w:val="fr-CH"/>
        </w:rPr>
        <w:t>iii</w:t>
      </w:r>
      <w:r>
        <w:rPr>
          <w:lang w:val="fr-CH"/>
        </w:rPr>
        <w:tab/>
      </w:r>
      <w:r w:rsidR="005D7DB5">
        <w:rPr>
          <w:lang w:val="fr-CH"/>
        </w:rPr>
        <w:t xml:space="preserve">Suppression du texte apparaissant entre crochets entre la NOTE 6 et la NOTE 7 dans la Section 2 </w:t>
      </w:r>
      <w:r w:rsidR="009C7B07">
        <w:rPr>
          <w:lang w:val="fr-CH"/>
        </w:rPr>
        <w:t>(surligné</w:t>
      </w:r>
      <w:r w:rsidR="00A9783F">
        <w:rPr>
          <w:lang w:val="fr-CH"/>
        </w:rPr>
        <w:t>e</w:t>
      </w:r>
      <w:r w:rsidR="009C7B07">
        <w:rPr>
          <w:lang w:val="fr-CH"/>
        </w:rPr>
        <w:t xml:space="preserve"> en jaune)</w:t>
      </w:r>
      <w:r w:rsidR="005D7DB5">
        <w:rPr>
          <w:lang w:val="fr-CH"/>
        </w:rPr>
        <w:t>;</w:t>
      </w:r>
    </w:p>
    <w:p w:rsidR="005D7DB5" w:rsidRDefault="005D7DB5" w:rsidP="00C94CFC">
      <w:pPr>
        <w:rPr>
          <w:lang w:val="fr-CH"/>
        </w:rPr>
      </w:pPr>
      <w:r>
        <w:rPr>
          <w:lang w:val="fr-CH"/>
        </w:rPr>
        <w:t>iv</w:t>
      </w:r>
      <w:r>
        <w:rPr>
          <w:lang w:val="fr-CH"/>
        </w:rPr>
        <w:tab/>
      </w:r>
      <w:r w:rsidR="00082D1A">
        <w:rPr>
          <w:lang w:val="fr-CH"/>
        </w:rPr>
        <w:t>Suppression de la note rédactionnelle</w:t>
      </w:r>
      <w:r w:rsidR="00C94CFC">
        <w:rPr>
          <w:lang w:val="fr-CH"/>
        </w:rPr>
        <w:t xml:space="preserve"> </w:t>
      </w:r>
      <w:r>
        <w:rPr>
          <w:lang w:val="fr-CH"/>
        </w:rPr>
        <w:t xml:space="preserve">apparaissant entre crochets juste </w:t>
      </w:r>
      <w:r w:rsidR="00C94CFC">
        <w:rPr>
          <w:lang w:val="fr-CH"/>
        </w:rPr>
        <w:t>au-</w:t>
      </w:r>
      <w:r>
        <w:rPr>
          <w:lang w:val="fr-CH"/>
        </w:rPr>
        <w:t xml:space="preserve">dessous du Tableau 4 dans la Section 3 </w:t>
      </w:r>
      <w:r w:rsidR="009C7B07">
        <w:rPr>
          <w:lang w:val="fr-CH"/>
        </w:rPr>
        <w:t>(surlignée en jaune)</w:t>
      </w:r>
      <w:r>
        <w:rPr>
          <w:lang w:val="fr-CH"/>
        </w:rPr>
        <w:t>;</w:t>
      </w:r>
    </w:p>
    <w:p w:rsidR="005D7DB5" w:rsidRDefault="005D7DB5" w:rsidP="00A9783F">
      <w:pPr>
        <w:rPr>
          <w:lang w:val="fr-CH"/>
        </w:rPr>
      </w:pPr>
      <w:r>
        <w:rPr>
          <w:lang w:val="fr-CH"/>
        </w:rPr>
        <w:t>v</w:t>
      </w:r>
      <w:r>
        <w:rPr>
          <w:lang w:val="fr-CH"/>
        </w:rPr>
        <w:tab/>
        <w:t>Ajout du Rapport UIT-R M.2041 dans la liste des Recommandations et Rapports associés figurant dans la Pièce jointe 3</w:t>
      </w:r>
      <w:r w:rsidR="009C7B07">
        <w:rPr>
          <w:lang w:val="fr-CH"/>
        </w:rPr>
        <w:t xml:space="preserve"> (surligné en bleu)</w:t>
      </w:r>
      <w:r>
        <w:rPr>
          <w:lang w:val="fr-CH"/>
        </w:rPr>
        <w:t>.</w:t>
      </w:r>
    </w:p>
    <w:p w:rsidR="002F64D7" w:rsidRDefault="00C94CFC" w:rsidP="00A9783F">
      <w:pPr>
        <w:rPr>
          <w:lang w:val="fr-CH"/>
        </w:rPr>
      </w:pPr>
      <w:r w:rsidRPr="00C94CFC">
        <w:rPr>
          <w:b/>
          <w:bCs/>
          <w:lang w:val="fr-CH"/>
        </w:rPr>
        <w:t>Pièce jointe</w:t>
      </w:r>
      <w:r>
        <w:rPr>
          <w:lang w:val="fr-CH"/>
        </w:rPr>
        <w:t xml:space="preserve">: </w:t>
      </w:r>
      <w:r w:rsidR="005D7DB5">
        <w:rPr>
          <w:lang w:val="fr-CH"/>
        </w:rPr>
        <w:t>Projet de révision de la Recommandation UIT-R M.1036-4</w:t>
      </w:r>
    </w:p>
    <w:p w:rsidR="002F64D7" w:rsidRDefault="002F64D7" w:rsidP="00A9783F">
      <w:pPr>
        <w:tabs>
          <w:tab w:val="clear" w:pos="1134"/>
          <w:tab w:val="clear" w:pos="1871"/>
          <w:tab w:val="clear" w:pos="2268"/>
        </w:tabs>
        <w:overflowPunct/>
        <w:autoSpaceDE/>
        <w:autoSpaceDN/>
        <w:adjustRightInd/>
        <w:spacing w:before="0"/>
        <w:textAlignment w:val="auto"/>
        <w:rPr>
          <w:lang w:val="fr-CH"/>
        </w:rPr>
      </w:pPr>
      <w:r>
        <w:rPr>
          <w:lang w:val="fr-CH"/>
        </w:rPr>
        <w:br w:type="page"/>
      </w:r>
    </w:p>
    <w:p w:rsidR="007C58A8" w:rsidRDefault="002F64D7" w:rsidP="00A9783F">
      <w:pPr>
        <w:pStyle w:val="AnnexNo"/>
        <w:rPr>
          <w:lang w:val="fr-CH"/>
        </w:rPr>
      </w:pPr>
      <w:r>
        <w:rPr>
          <w:lang w:val="fr-CH"/>
        </w:rPr>
        <w:lastRenderedPageBreak/>
        <w:t>PIECE JOINTE</w:t>
      </w:r>
    </w:p>
    <w:p w:rsidR="002F64D7" w:rsidRPr="00BB1A07" w:rsidRDefault="002F64D7" w:rsidP="00A9783F">
      <w:pPr>
        <w:pStyle w:val="RecNo"/>
        <w:spacing w:before="0"/>
      </w:pPr>
      <w:r w:rsidRPr="00BB1A07">
        <w:t xml:space="preserve">PROjet de révision de la RECOMMANDATION </w:t>
      </w:r>
      <w:r w:rsidR="00C94CFC">
        <w:rPr>
          <w:rStyle w:val="href"/>
        </w:rPr>
        <w:t xml:space="preserve">UIT-R </w:t>
      </w:r>
      <w:r w:rsidRPr="00BB1A07">
        <w:rPr>
          <w:rStyle w:val="href"/>
        </w:rPr>
        <w:t>M.1036-4</w:t>
      </w:r>
    </w:p>
    <w:p w:rsidR="002F64D7" w:rsidRPr="00BB1A07" w:rsidRDefault="002F64D7" w:rsidP="00A9783F">
      <w:pPr>
        <w:pStyle w:val="Rectitle"/>
      </w:pPr>
      <w:r w:rsidRPr="00BB1A07">
        <w:t xml:space="preserve">Dispositions de fréquences applicables à la mise en œuvre de la composante de Terre des Télécommunications mobiles internationales (IMT) </w:t>
      </w:r>
      <w:r w:rsidRPr="00BB1A07">
        <w:br/>
        <w:t xml:space="preserve">dans les bandes identifiées pour les IMT dans le Règlement </w:t>
      </w:r>
      <w:r w:rsidRPr="00BB1A07">
        <w:br/>
        <w:t>des radiocommunications (RR)</w:t>
      </w:r>
    </w:p>
    <w:p w:rsidR="002F64D7" w:rsidRPr="00BB1A07" w:rsidRDefault="002F64D7" w:rsidP="00A9783F">
      <w:pPr>
        <w:pStyle w:val="Recref"/>
      </w:pPr>
      <w:r w:rsidRPr="00BB1A07">
        <w:t>(Question UIT-R 229-2</w:t>
      </w:r>
      <w:r w:rsidR="00A958D9">
        <w:t>/5</w:t>
      </w:r>
      <w:r w:rsidRPr="00BB1A07">
        <w:t>)</w:t>
      </w:r>
    </w:p>
    <w:p w:rsidR="002F64D7" w:rsidRPr="00BB1A07" w:rsidRDefault="002F64D7" w:rsidP="00A9783F">
      <w:pPr>
        <w:pStyle w:val="Recdate"/>
      </w:pPr>
      <w:r w:rsidRPr="00BB1A07">
        <w:t>(1994-1999-2003-2007-2012)</w:t>
      </w:r>
    </w:p>
    <w:p w:rsidR="002F64D7" w:rsidRPr="007430C6" w:rsidRDefault="002F64D7">
      <w:pPr>
        <w:pStyle w:val="Headingb"/>
        <w:rPr>
          <w:ins w:id="11" w:author="Saxod, Nathalie" w:date="2015-09-22T10:30:00Z"/>
          <w:lang w:val="fr-CH"/>
        </w:rPr>
        <w:pPrChange w:id="12" w:author="Manouvrier, Yves" w:date="2015-09-02T15:23:00Z">
          <w:pPr/>
        </w:pPrChange>
      </w:pPr>
      <w:ins w:id="13" w:author="Saxod, Nathalie" w:date="2015-09-22T10:30:00Z">
        <w:r w:rsidRPr="00BB1A07">
          <w:t>Mots clés</w:t>
        </w:r>
      </w:ins>
    </w:p>
    <w:p w:rsidR="002F64D7" w:rsidRPr="00BB1A07" w:rsidRDefault="002F64D7" w:rsidP="00A9783F">
      <w:ins w:id="14" w:author="Manouvrier, Yves" w:date="2015-09-02T15:24:00Z">
        <w:r w:rsidRPr="00BB1A07">
          <w:t>IMT, dispositions de fréquences, composante de Terre des IMT</w:t>
        </w:r>
      </w:ins>
    </w:p>
    <w:p w:rsidR="002F64D7" w:rsidRPr="00BB1A07" w:rsidRDefault="002F64D7" w:rsidP="00A9783F">
      <w:pPr>
        <w:pStyle w:val="Headingb"/>
      </w:pPr>
      <w:r w:rsidRPr="00BB1A07">
        <w:t>Domaine d'application</w:t>
      </w:r>
    </w:p>
    <w:p w:rsidR="002F64D7" w:rsidRPr="00BB1A07" w:rsidRDefault="002F64D7" w:rsidP="00A958D9">
      <w:pPr>
        <w:pStyle w:val="Summary"/>
        <w:spacing w:after="0"/>
        <w:jc w:val="left"/>
        <w:rPr>
          <w:sz w:val="24"/>
          <w:szCs w:val="22"/>
          <w:lang w:val="fr-FR"/>
        </w:rPr>
      </w:pPr>
      <w:r w:rsidRPr="00BB1A07">
        <w:rPr>
          <w:sz w:val="24"/>
          <w:szCs w:val="22"/>
          <w:lang w:val="fr-FR"/>
        </w:rPr>
        <w:t>La présente Recommandation énonce les principes directeurs relatifs au choix des dispositions de fréquences d'émission et de réception pour la composante de Terre des IMT ainsi que les dispositions elles</w:t>
      </w:r>
      <w:r w:rsidRPr="00BB1A07">
        <w:rPr>
          <w:sz w:val="24"/>
          <w:szCs w:val="22"/>
          <w:lang w:val="fr-FR"/>
        </w:rPr>
        <w:noBreakHyphen/>
        <w:t xml:space="preserve">mêmes, dans le but d'apporter une aide aux administrations sur les questions techniques liées aux fréquences et concernant la mise en œuvre et l'utilisation de la composante de Terre des IMT dans les bandes identifiées dans le RR. Les dispositions de fréquences sont recommandées car elles permettent une utilisation rationnelle et efficace du spectre pour la </w:t>
      </w:r>
      <w:r w:rsidRPr="00A9783F">
        <w:rPr>
          <w:sz w:val="24"/>
          <w:szCs w:val="22"/>
          <w:lang w:val="fr-FR"/>
        </w:rPr>
        <w:t xml:space="preserve">fourniture </w:t>
      </w:r>
      <w:ins w:id="15" w:author="Fleur, Severine" w:date="2015-10-19T10:17:00Z">
        <w:r w:rsidRPr="00A958D9">
          <w:rPr>
            <w:sz w:val="24"/>
            <w:szCs w:val="22"/>
            <w:highlight w:val="cyan"/>
            <w:lang w:val="fr-FR"/>
          </w:rPr>
          <w:t>de la composante de Terre</w:t>
        </w:r>
        <w:r w:rsidRPr="00A9783F">
          <w:rPr>
            <w:sz w:val="24"/>
            <w:szCs w:val="22"/>
            <w:lang w:val="fr-FR"/>
          </w:rPr>
          <w:t xml:space="preserve"> </w:t>
        </w:r>
      </w:ins>
      <w:r w:rsidRPr="00A9783F">
        <w:rPr>
          <w:sz w:val="24"/>
          <w:szCs w:val="22"/>
          <w:lang w:val="fr-FR"/>
        </w:rPr>
        <w:t>des services IMT</w:t>
      </w:r>
      <w:r w:rsidR="00A958D9">
        <w:rPr>
          <w:sz w:val="24"/>
          <w:szCs w:val="22"/>
          <w:lang w:val="fr-FR"/>
        </w:rPr>
        <w:t xml:space="preserve"> </w:t>
      </w:r>
      <w:del w:id="16" w:author="Fleur, Severine" w:date="2015-10-19T10:17:00Z">
        <w:r w:rsidRPr="00A958D9" w:rsidDel="002F64D7">
          <w:rPr>
            <w:sz w:val="24"/>
            <w:szCs w:val="22"/>
            <w:highlight w:val="cyan"/>
            <w:lang w:val="fr-FR"/>
          </w:rPr>
          <w:delText>– tout en minimisant les incidences sur les autres systèmes ou services dans ces bandes –</w:delText>
        </w:r>
        <w:r w:rsidRPr="00BB1A07" w:rsidDel="002F64D7">
          <w:rPr>
            <w:sz w:val="24"/>
            <w:szCs w:val="22"/>
            <w:lang w:val="fr-FR"/>
          </w:rPr>
          <w:delText xml:space="preserve"> </w:delText>
        </w:r>
      </w:del>
      <w:r w:rsidRPr="00BB1A07">
        <w:rPr>
          <w:sz w:val="24"/>
          <w:szCs w:val="22"/>
          <w:lang w:val="fr-FR"/>
        </w:rPr>
        <w:t>et facilitent le développement des systèmes IMT.</w:t>
      </w:r>
    </w:p>
    <w:p w:rsidR="002F64D7" w:rsidRPr="00BB1A07" w:rsidRDefault="002F64D7" w:rsidP="00A9783F">
      <w:pPr>
        <w:pStyle w:val="Summary"/>
        <w:spacing w:after="0"/>
        <w:jc w:val="left"/>
        <w:rPr>
          <w:sz w:val="24"/>
          <w:szCs w:val="22"/>
          <w:lang w:val="fr-FR"/>
        </w:rPr>
      </w:pPr>
      <w:r w:rsidRPr="00BB1A07">
        <w:rPr>
          <w:sz w:val="24"/>
          <w:szCs w:val="22"/>
          <w:lang w:val="fr-FR"/>
        </w:rPr>
        <w:t>Autres Recommandations et Rapports UIT-R apportant des précisions supplémentaires sur un certain nombre d'aspects, y compris les caractéristiques des rayonnements non désirés et les interfaces radioélectriques.</w:t>
      </w:r>
    </w:p>
    <w:p w:rsidR="002F64D7" w:rsidRPr="00BB1A07" w:rsidRDefault="002F64D7" w:rsidP="00A9783F">
      <w:pPr>
        <w:pStyle w:val="Headingb"/>
      </w:pPr>
      <w:r w:rsidRPr="00BB1A07">
        <w:t>Introduction</w:t>
      </w:r>
    </w:p>
    <w:p w:rsidR="002F64D7" w:rsidRPr="00BB1A07" w:rsidRDefault="002F64D7" w:rsidP="00A9783F">
      <w:r w:rsidRPr="00BB1A07">
        <w:t>Les IMT-2000, systèmes mobiles de troisième génération, sont entrés en service vers l'an 2000 et permettent d'accéder au moyen d'une ou de plusieurs liaisons radioélectriques à une vaste gamme de services de télécommunication assurés par les réseaux fixes de télécommunication (par exemple RTPC/RNIS/protocole Internet (IP)) ainsi qu'à divers autres services réservés aux usagers mobiles. Depuis lors, les IMT-2000 ont été améliorées de façon continue.</w:t>
      </w:r>
    </w:p>
    <w:p w:rsidR="002F64D7" w:rsidRPr="00BB1A07" w:rsidRDefault="002F64D7" w:rsidP="00A9783F">
      <w:r w:rsidRPr="00BB1A07">
        <w:t>Ces systèmes utilisent différents types de terminaux mobiles, reliés à des réseaux terrestres ou des réseaux à satellite, conçus en fonction d'une utilisation dans le service fixe ou dans le service mobile.</w:t>
      </w:r>
    </w:p>
    <w:p w:rsidR="002F64D7" w:rsidRPr="00BB1A07" w:rsidRDefault="002F64D7" w:rsidP="00A9783F">
      <w:r w:rsidRPr="00BB1A07">
        <w:t>Les systèmes de télécommunications mobiles internationales (IMT évoluées) sont des systèmes mobiles intégrant les nouvelles fonctionnalités des IMT qui vont au-delà de celles des IMT-2000. Ces systèmes donnent accès à un vaste éventail de services de télécommunication, y compris les services mobiles évolués assurés par les réseaux mobiles et les réseaux fixes, qui sont de plus en plus fondés sur la transmission par paquets.</w:t>
      </w:r>
    </w:p>
    <w:p w:rsidR="002F64D7" w:rsidRPr="00BB1A07" w:rsidRDefault="002F64D7" w:rsidP="00A9783F">
      <w:r w:rsidRPr="00BB1A07">
        <w:t xml:space="preserve">Les systèmes IMT prennent en charge des applications de mobilité faible à </w:t>
      </w:r>
      <w:r w:rsidR="00B66133">
        <w:t>élevée</w:t>
      </w:r>
      <w:r w:rsidRPr="00BB1A07">
        <w:t xml:space="preserve"> et une large gamme de débits de données, conformément aux demandes des utilisateurs et des services dans des environnements multi-utilisateurs. Ils peuvent aussi prendre en charge des applications multimédias de haute qualité dans une large gamme de services et de plates-formes, ce qui leur permet d'offrir une qualité de fonctionnement et une qualité de service nettement meilleures.</w:t>
      </w:r>
    </w:p>
    <w:p w:rsidR="002F64D7" w:rsidRPr="00BB1A07" w:rsidRDefault="002F64D7" w:rsidP="00A9783F">
      <w:r w:rsidRPr="00BB1A07">
        <w:lastRenderedPageBreak/>
        <w:t>Les systèmes de télécommunications mobiles internationales (IMT) englobent à la fois les IMT</w:t>
      </w:r>
      <w:r w:rsidRPr="00BB1A07">
        <w:noBreakHyphen/>
        <w:t>2000 et les IMT évoluées.</w:t>
      </w:r>
    </w:p>
    <w:p w:rsidR="002F64D7" w:rsidRPr="00BB1A07" w:rsidRDefault="002F64D7" w:rsidP="00A9783F">
      <w:pPr>
        <w:rPr>
          <w:ins w:id="17" w:author="Manouvrier, Yves" w:date="2015-09-02T15:31:00Z"/>
        </w:rPr>
      </w:pPr>
      <w:r w:rsidRPr="00BB1A07">
        <w:t>Les principales caractéristiques des IMT-2000 et des IMT évoluées sont données dans les Recommandations UIT-R M.1645 et UIT-R M.1822. Les aspects relatifs aux fréquences et les paramètres des rayonnements non désirés font l'objet des Recommandations UIT-R M.1580</w:t>
      </w:r>
      <w:ins w:id="18" w:author="Manouvrier, Yves" w:date="2015-09-02T15:25:00Z">
        <w:r w:rsidRPr="00BB1A07">
          <w:t>,</w:t>
        </w:r>
      </w:ins>
      <w:del w:id="19" w:author="Manouvrier, Yves" w:date="2015-09-02T15:25:00Z">
        <w:r w:rsidRPr="00BB1A07" w:rsidDel="00D22C04">
          <w:delText xml:space="preserve"> et</w:delText>
        </w:r>
      </w:del>
      <w:r w:rsidRPr="00BB1A07">
        <w:t xml:space="preserve"> UIT</w:t>
      </w:r>
      <w:r w:rsidRPr="00BB1A07">
        <w:noBreakHyphen/>
        <w:t>R M.1581</w:t>
      </w:r>
      <w:ins w:id="20" w:author="Manouvrier, Yves" w:date="2015-09-02T15:25:00Z">
        <w:r w:rsidRPr="00BB1A07">
          <w:t>, UIT-R M.2070 et UIT-R M.2071</w:t>
        </w:r>
      </w:ins>
      <w:r w:rsidRPr="00BB1A07">
        <w:t>.</w:t>
      </w:r>
      <w:ins w:id="21" w:author="Manouvrier, Yves" w:date="2015-09-02T15:25:00Z">
        <w:r w:rsidRPr="00BB1A07">
          <w:t xml:space="preserve"> D</w:t>
        </w:r>
      </w:ins>
      <w:ins w:id="22" w:author="Manouvrier, Yves" w:date="2015-09-02T15:26:00Z">
        <w:r w:rsidRPr="00BB1A07">
          <w:t xml:space="preserve">es dispositions de fréquences peuvent être </w:t>
        </w:r>
      </w:ins>
      <w:ins w:id="23" w:author="Manouvrier, Yves" w:date="2015-09-18T11:20:00Z">
        <w:r w:rsidRPr="00BB1A07">
          <w:t>inclus</w:t>
        </w:r>
      </w:ins>
      <w:ins w:id="24" w:author="Manouvrier, Yves" w:date="2015-09-02T15:26:00Z">
        <w:r w:rsidRPr="00BB1A07">
          <w:t xml:space="preserve">es dans la Recommandation UIT-R M.1036 avant que les Recommandations </w:t>
        </w:r>
      </w:ins>
      <w:ins w:id="25" w:author="Manouvrier, Yves" w:date="2015-09-02T15:27:00Z">
        <w:r w:rsidRPr="00BB1A07">
          <w:t xml:space="preserve">associées ne soient mises à jour </w:t>
        </w:r>
      </w:ins>
      <w:ins w:id="26" w:author="Manouvrier, Yves" w:date="2015-09-18T11:22:00Z">
        <w:r w:rsidRPr="00BB1A07">
          <w:t>pour</w:t>
        </w:r>
      </w:ins>
      <w:ins w:id="27" w:author="Manouvrier, Yves" w:date="2015-09-02T15:31:00Z">
        <w:r w:rsidRPr="00BB1A07">
          <w:t xml:space="preserve"> spécifier les caractéristiques génériques des rayonnements non désirés </w:t>
        </w:r>
      </w:ins>
      <w:ins w:id="28" w:author="Manouvrier, Yves" w:date="2015-09-02T15:27:00Z">
        <w:r w:rsidRPr="00BB1A07">
          <w:t>des stations mobiles et des stations de base qui utilisent les interfaces radioélectriques de Terre des</w:t>
        </w:r>
      </w:ins>
      <w:ins w:id="29" w:author="Manouvrier, Yves" w:date="2015-09-18T11:21:00Z">
        <w:r w:rsidRPr="00BB1A07">
          <w:t> </w:t>
        </w:r>
      </w:ins>
      <w:ins w:id="30" w:author="Manouvrier, Yves" w:date="2015-09-02T15:27:00Z">
        <w:r w:rsidRPr="00BB1A07">
          <w:t>IMT.</w:t>
        </w:r>
      </w:ins>
    </w:p>
    <w:p w:rsidR="002F64D7" w:rsidRPr="00BB1A07" w:rsidRDefault="002F64D7" w:rsidP="00A9783F">
      <w:ins w:id="31" w:author="Manouvrier, Yves" w:date="2015-09-02T15:34:00Z">
        <w:r w:rsidRPr="00BB1A07">
          <w:t xml:space="preserve">Il est nécessaire </w:t>
        </w:r>
      </w:ins>
      <w:ins w:id="32" w:author="Manouvrier, Yves" w:date="2015-09-02T15:37:00Z">
        <w:r w:rsidRPr="00BB1A07">
          <w:t>de définir</w:t>
        </w:r>
      </w:ins>
      <w:ins w:id="33" w:author="Manouvrier, Yves" w:date="2015-09-02T15:34:00Z">
        <w:r w:rsidRPr="00BB1A07">
          <w:t xml:space="preserve"> des </w:t>
        </w:r>
      </w:ins>
      <w:ins w:id="34" w:author="Manouvrier, Yves" w:date="2015-09-02T15:31:00Z">
        <w:r w:rsidRPr="00BB1A07">
          <w:t xml:space="preserve">limites </w:t>
        </w:r>
      </w:ins>
      <w:ins w:id="35" w:author="Manouvrier, Yves" w:date="2015-09-02T15:35:00Z">
        <w:r w:rsidRPr="00BB1A07">
          <w:t>concernant les niveaux maximaux de</w:t>
        </w:r>
      </w:ins>
      <w:ins w:id="36" w:author="Manouvrier, Yves" w:date="2015-09-02T15:31:00Z">
        <w:r w:rsidRPr="00BB1A07">
          <w:t xml:space="preserve"> rayonnements non désirés</w:t>
        </w:r>
      </w:ins>
      <w:ins w:id="37" w:author="Manouvrier, Yves" w:date="2015-09-02T15:36:00Z">
        <w:r w:rsidRPr="00BB1A07">
          <w:t>,</w:t>
        </w:r>
      </w:ins>
      <w:ins w:id="38" w:author="Manouvrier, Yves" w:date="2015-09-02T15:31:00Z">
        <w:r w:rsidRPr="00BB1A07">
          <w:t xml:space="preserve"> </w:t>
        </w:r>
      </w:ins>
      <w:ins w:id="39" w:author="Manouvrier, Yves" w:date="2015-09-02T15:36:00Z">
        <w:r w:rsidRPr="00BB1A07">
          <w:t>afin de</w:t>
        </w:r>
      </w:ins>
      <w:ins w:id="40" w:author="Manouvrier, Yves" w:date="2015-09-02T15:31:00Z">
        <w:r w:rsidRPr="00BB1A07">
          <w:t xml:space="preserve"> protéger les autres systèmes radioélectriques, notamment </w:t>
        </w:r>
      </w:ins>
      <w:ins w:id="41" w:author="Manouvrier, Yves" w:date="2015-09-02T15:32:00Z">
        <w:r w:rsidRPr="00BB1A07">
          <w:t xml:space="preserve">ceux </w:t>
        </w:r>
      </w:ins>
      <w:ins w:id="42" w:author="Manouvrier, Yves" w:date="2015-09-02T15:31:00Z">
        <w:r w:rsidRPr="00BB1A07">
          <w:t>qui fonctionnent dans les bandes adjacentes</w:t>
        </w:r>
      </w:ins>
      <w:ins w:id="43" w:author="Manouvrier, Yves" w:date="2015-09-02T15:37:00Z">
        <w:r w:rsidRPr="00BB1A07">
          <w:t>,</w:t>
        </w:r>
      </w:ins>
      <w:ins w:id="44" w:author="Manouvrier, Yves" w:date="2015-09-02T15:31:00Z">
        <w:r w:rsidRPr="00BB1A07">
          <w:t xml:space="preserve"> et </w:t>
        </w:r>
      </w:ins>
      <w:ins w:id="45" w:author="Manouvrier, Yves" w:date="2015-09-02T15:37:00Z">
        <w:r w:rsidRPr="00BB1A07">
          <w:t xml:space="preserve">de </w:t>
        </w:r>
      </w:ins>
      <w:ins w:id="46" w:author="Manouvrier, Yves" w:date="2015-09-03T10:43:00Z">
        <w:r w:rsidRPr="00BB1A07">
          <w:t>faciliter la coexistence de</w:t>
        </w:r>
      </w:ins>
      <w:ins w:id="47" w:author="Manouvrier, Yves" w:date="2015-09-02T15:33:00Z">
        <w:r w:rsidRPr="00BB1A07">
          <w:t xml:space="preserve"> </w:t>
        </w:r>
      </w:ins>
      <w:ins w:id="48" w:author="Manouvrier, Yves" w:date="2015-09-02T15:37:00Z">
        <w:r w:rsidRPr="00BB1A07">
          <w:t>différentes</w:t>
        </w:r>
      </w:ins>
      <w:ins w:id="49" w:author="Manouvrier, Yves" w:date="2015-09-02T15:33:00Z">
        <w:r w:rsidRPr="00BB1A07">
          <w:t xml:space="preserve"> technologies dans les bandes visées dans la présente Recommandation.</w:t>
        </w:r>
      </w:ins>
    </w:p>
    <w:p w:rsidR="002F64D7" w:rsidRPr="00BB1A07" w:rsidRDefault="002F64D7" w:rsidP="00A9783F">
      <w:r w:rsidRPr="00BB1A07">
        <w:t>Les fonctionnalités des systèmes IMT</w:t>
      </w:r>
      <w:del w:id="50" w:author="Manouvrier, Yves" w:date="2015-09-02T15:35:00Z">
        <w:r w:rsidRPr="00BB1A07" w:rsidDel="00CA3EEB">
          <w:delText>-2000</w:delText>
        </w:r>
      </w:del>
      <w:r w:rsidRPr="00BB1A07">
        <w:t xml:space="preserve"> sont sans cesse améliorées en fonction des besoins des utilisateurs et de l'évolution des technologies.</w:t>
      </w:r>
    </w:p>
    <w:p w:rsidR="002F64D7" w:rsidRPr="00BB1A07" w:rsidRDefault="002F64D7" w:rsidP="00A9783F">
      <w:r w:rsidRPr="00BB1A07">
        <w:t xml:space="preserve">Les bandes ci-après ont été identifiées pour les IMT dans le Règlement des radiocommunications (RR), édition de </w:t>
      </w:r>
      <w:del w:id="51" w:author="Alidra, Patricia" w:date="2015-09-21T13:47:00Z">
        <w:r w:rsidRPr="00BB1A07" w:rsidDel="00181170">
          <w:delText>20</w:delText>
        </w:r>
      </w:del>
      <w:del w:id="52" w:author="Manouvrier, Yves" w:date="2015-09-02T15:35:00Z">
        <w:r w:rsidRPr="00BB1A07" w:rsidDel="00CA3EEB">
          <w:delText>08</w:delText>
        </w:r>
      </w:del>
      <w:ins w:id="53" w:author="Alidra, Patricia" w:date="2015-09-21T13:47:00Z">
        <w:r w:rsidRPr="00BB1A07">
          <w:t>2012</w:t>
        </w:r>
      </w:ins>
      <w:r w:rsidRPr="00BB1A07">
        <w:t>. Cette identification n'exclut pas l'utilisation de ces bandes par toute application des services auxquels elles sont attribuées ou pour lesquels elles ont été identifiées et n'établit pas de priorité dans le Règlement des radiocommunications. Il convient de noter que des dispositions réglementaires différentes s'appliquent pour chaque bande. Les différences selon les régions pour chaque bande sont décrites dans les renvois correspondants, comme indiqué dans le Tableau 1.</w:t>
      </w:r>
    </w:p>
    <w:p w:rsidR="002F64D7" w:rsidRPr="00BB1A07" w:rsidRDefault="002F64D7" w:rsidP="00A9783F">
      <w:pPr>
        <w:pStyle w:val="TableNo"/>
      </w:pPr>
      <w:r w:rsidRPr="00BB1A07">
        <w:t>TABLEAU 1</w:t>
      </w:r>
    </w:p>
    <w:tbl>
      <w:tblPr>
        <w:tblW w:w="0" w:type="auto"/>
        <w:jc w:val="center"/>
        <w:tblLayout w:type="fixed"/>
        <w:tblLook w:val="0000" w:firstRow="0" w:lastRow="0" w:firstColumn="0" w:lastColumn="0" w:noHBand="0" w:noVBand="0"/>
      </w:tblPr>
      <w:tblGrid>
        <w:gridCol w:w="1972"/>
        <w:gridCol w:w="4111"/>
      </w:tblGrid>
      <w:tr w:rsidR="002F64D7" w:rsidRPr="00BB1A07" w:rsidTr="002F64D7">
        <w:trPr>
          <w:jc w:val="center"/>
        </w:trPr>
        <w:tc>
          <w:tcPr>
            <w:tcW w:w="1972" w:type="dxa"/>
            <w:tcBorders>
              <w:top w:val="single" w:sz="4" w:space="0" w:color="000000"/>
              <w:left w:val="single" w:sz="4" w:space="0" w:color="000000"/>
              <w:bottom w:val="single" w:sz="4" w:space="0" w:color="000000"/>
            </w:tcBorders>
          </w:tcPr>
          <w:p w:rsidR="002F64D7" w:rsidRPr="00BB1A07" w:rsidRDefault="002F64D7" w:rsidP="00A9783F">
            <w:pPr>
              <w:pStyle w:val="Tablehead"/>
            </w:pPr>
            <w:r w:rsidRPr="00BB1A07">
              <w:t>Bande (MHz)</w:t>
            </w:r>
          </w:p>
        </w:tc>
        <w:tc>
          <w:tcPr>
            <w:tcW w:w="4111" w:type="dxa"/>
            <w:tcBorders>
              <w:top w:val="single" w:sz="4" w:space="0" w:color="000000"/>
              <w:left w:val="single" w:sz="4" w:space="0" w:color="000000"/>
              <w:bottom w:val="single" w:sz="4" w:space="0" w:color="000000"/>
              <w:right w:val="single" w:sz="4" w:space="0" w:color="000000"/>
            </w:tcBorders>
          </w:tcPr>
          <w:p w:rsidR="002F64D7" w:rsidRPr="00BB1A07" w:rsidRDefault="002F64D7" w:rsidP="00A9783F">
            <w:pPr>
              <w:pStyle w:val="Tablehead"/>
            </w:pPr>
            <w:r w:rsidRPr="00BB1A07">
              <w:t>Renvois dans lesquels la bande est identifiée pour les IMT</w:t>
            </w:r>
          </w:p>
        </w:tc>
      </w:tr>
      <w:tr w:rsidR="002F64D7" w:rsidRPr="00BB1A07" w:rsidTr="002F64D7">
        <w:trPr>
          <w:jc w:val="center"/>
        </w:trPr>
        <w:tc>
          <w:tcPr>
            <w:tcW w:w="1972" w:type="dxa"/>
            <w:tcBorders>
              <w:top w:val="single" w:sz="4" w:space="0" w:color="000000"/>
              <w:left w:val="single" w:sz="4" w:space="0" w:color="000000"/>
              <w:bottom w:val="single" w:sz="4" w:space="0" w:color="000000"/>
            </w:tcBorders>
          </w:tcPr>
          <w:p w:rsidR="002F64D7" w:rsidRPr="00BB1A07" w:rsidRDefault="002F64D7" w:rsidP="00A9783F">
            <w:pPr>
              <w:pStyle w:val="Tabletext"/>
              <w:jc w:val="center"/>
              <w:rPr>
                <w:rFonts w:eastAsia="SimSun"/>
                <w:lang w:eastAsia="zh-CN"/>
              </w:rPr>
            </w:pPr>
            <w:r w:rsidRPr="00BB1A07">
              <w:t>450-470</w:t>
            </w:r>
          </w:p>
        </w:tc>
        <w:tc>
          <w:tcPr>
            <w:tcW w:w="4111" w:type="dxa"/>
            <w:tcBorders>
              <w:top w:val="single" w:sz="4" w:space="0" w:color="000000"/>
              <w:left w:val="single" w:sz="4" w:space="0" w:color="000000"/>
              <w:bottom w:val="single" w:sz="4" w:space="0" w:color="000000"/>
              <w:right w:val="single" w:sz="4" w:space="0" w:color="000000"/>
            </w:tcBorders>
          </w:tcPr>
          <w:p w:rsidR="002F64D7" w:rsidRPr="00BB1A07" w:rsidRDefault="002F64D7" w:rsidP="00A9783F">
            <w:pPr>
              <w:pStyle w:val="Tabletext"/>
              <w:jc w:val="center"/>
            </w:pPr>
            <w:r w:rsidRPr="00BB1A07">
              <w:t>5.286AA</w:t>
            </w:r>
          </w:p>
        </w:tc>
      </w:tr>
      <w:tr w:rsidR="002F64D7" w:rsidRPr="00BB1A07" w:rsidTr="002F64D7">
        <w:trPr>
          <w:jc w:val="center"/>
        </w:trPr>
        <w:tc>
          <w:tcPr>
            <w:tcW w:w="1972" w:type="dxa"/>
            <w:tcBorders>
              <w:top w:val="single" w:sz="4" w:space="0" w:color="000000"/>
              <w:left w:val="single" w:sz="4" w:space="0" w:color="000000"/>
              <w:bottom w:val="single" w:sz="4" w:space="0" w:color="000000"/>
            </w:tcBorders>
          </w:tcPr>
          <w:p w:rsidR="002F64D7" w:rsidRPr="00BB1A07" w:rsidRDefault="002F64D7" w:rsidP="00A9783F">
            <w:pPr>
              <w:pStyle w:val="Tabletext"/>
              <w:jc w:val="center"/>
              <w:rPr>
                <w:rFonts w:eastAsia="SimSun"/>
                <w:lang w:eastAsia="zh-CN"/>
              </w:rPr>
            </w:pPr>
            <w:r w:rsidRPr="00BB1A07">
              <w:t>698-960</w:t>
            </w:r>
          </w:p>
        </w:tc>
        <w:tc>
          <w:tcPr>
            <w:tcW w:w="4111" w:type="dxa"/>
            <w:tcBorders>
              <w:top w:val="single" w:sz="4" w:space="0" w:color="000000"/>
              <w:left w:val="single" w:sz="4" w:space="0" w:color="000000"/>
              <w:bottom w:val="single" w:sz="4" w:space="0" w:color="000000"/>
              <w:right w:val="single" w:sz="4" w:space="0" w:color="000000"/>
            </w:tcBorders>
          </w:tcPr>
          <w:p w:rsidR="002F64D7" w:rsidRPr="00BB1A07" w:rsidRDefault="002F64D7" w:rsidP="00A9783F">
            <w:pPr>
              <w:pStyle w:val="Tabletext"/>
              <w:jc w:val="center"/>
            </w:pPr>
            <w:r w:rsidRPr="00BB1A07">
              <w:t>5.313A, 5.317A</w:t>
            </w:r>
          </w:p>
        </w:tc>
      </w:tr>
      <w:tr w:rsidR="002F64D7" w:rsidRPr="00BB1A07" w:rsidTr="002F64D7">
        <w:trPr>
          <w:jc w:val="center"/>
        </w:trPr>
        <w:tc>
          <w:tcPr>
            <w:tcW w:w="1972" w:type="dxa"/>
            <w:tcBorders>
              <w:top w:val="single" w:sz="4" w:space="0" w:color="000000"/>
              <w:left w:val="single" w:sz="4" w:space="0" w:color="000000"/>
              <w:bottom w:val="single" w:sz="4" w:space="0" w:color="000000"/>
            </w:tcBorders>
          </w:tcPr>
          <w:p w:rsidR="002F64D7" w:rsidRPr="00BB1A07" w:rsidRDefault="002F64D7" w:rsidP="00A9783F">
            <w:pPr>
              <w:pStyle w:val="Tabletext"/>
              <w:jc w:val="center"/>
              <w:rPr>
                <w:rFonts w:eastAsia="SimSun"/>
                <w:lang w:eastAsia="zh-CN"/>
              </w:rPr>
            </w:pPr>
            <w:r w:rsidRPr="00BB1A07">
              <w:t>1 710-2 025</w:t>
            </w:r>
          </w:p>
        </w:tc>
        <w:tc>
          <w:tcPr>
            <w:tcW w:w="4111" w:type="dxa"/>
            <w:tcBorders>
              <w:top w:val="single" w:sz="4" w:space="0" w:color="000000"/>
              <w:left w:val="single" w:sz="4" w:space="0" w:color="000000"/>
              <w:bottom w:val="single" w:sz="4" w:space="0" w:color="000000"/>
              <w:right w:val="single" w:sz="4" w:space="0" w:color="000000"/>
            </w:tcBorders>
          </w:tcPr>
          <w:p w:rsidR="002F64D7" w:rsidRPr="00BB1A07" w:rsidRDefault="002F64D7" w:rsidP="00A9783F">
            <w:pPr>
              <w:pStyle w:val="Tabletext"/>
              <w:jc w:val="center"/>
            </w:pPr>
            <w:r w:rsidRPr="00BB1A07">
              <w:t>5.384A, 5.388</w:t>
            </w:r>
          </w:p>
        </w:tc>
      </w:tr>
      <w:tr w:rsidR="002F64D7" w:rsidRPr="00BB1A07" w:rsidTr="002F64D7">
        <w:trPr>
          <w:jc w:val="center"/>
        </w:trPr>
        <w:tc>
          <w:tcPr>
            <w:tcW w:w="1972" w:type="dxa"/>
            <w:tcBorders>
              <w:top w:val="single" w:sz="4" w:space="0" w:color="000000"/>
              <w:left w:val="single" w:sz="4" w:space="0" w:color="000000"/>
              <w:bottom w:val="single" w:sz="4" w:space="0" w:color="000000"/>
            </w:tcBorders>
          </w:tcPr>
          <w:p w:rsidR="002F64D7" w:rsidRPr="00BB1A07" w:rsidRDefault="002F64D7" w:rsidP="00A9783F">
            <w:pPr>
              <w:pStyle w:val="Tabletext"/>
              <w:jc w:val="center"/>
              <w:rPr>
                <w:rFonts w:eastAsia="SimSun"/>
                <w:lang w:eastAsia="zh-CN"/>
              </w:rPr>
            </w:pPr>
            <w:r w:rsidRPr="00BB1A07">
              <w:t>2 110-2 200</w:t>
            </w:r>
          </w:p>
        </w:tc>
        <w:tc>
          <w:tcPr>
            <w:tcW w:w="4111" w:type="dxa"/>
            <w:tcBorders>
              <w:top w:val="single" w:sz="4" w:space="0" w:color="000000"/>
              <w:left w:val="single" w:sz="4" w:space="0" w:color="000000"/>
              <w:bottom w:val="single" w:sz="4" w:space="0" w:color="000000"/>
              <w:right w:val="single" w:sz="4" w:space="0" w:color="000000"/>
            </w:tcBorders>
          </w:tcPr>
          <w:p w:rsidR="002F64D7" w:rsidRPr="00BB1A07" w:rsidRDefault="002F64D7" w:rsidP="00A9783F">
            <w:pPr>
              <w:pStyle w:val="Tabletext"/>
              <w:jc w:val="center"/>
            </w:pPr>
            <w:r w:rsidRPr="00BB1A07">
              <w:t>5.388</w:t>
            </w:r>
          </w:p>
        </w:tc>
      </w:tr>
      <w:tr w:rsidR="002F64D7" w:rsidRPr="00BB1A07" w:rsidTr="002F64D7">
        <w:trPr>
          <w:jc w:val="center"/>
        </w:trPr>
        <w:tc>
          <w:tcPr>
            <w:tcW w:w="1972" w:type="dxa"/>
            <w:tcBorders>
              <w:top w:val="single" w:sz="4" w:space="0" w:color="000000"/>
              <w:left w:val="single" w:sz="4" w:space="0" w:color="000000"/>
              <w:bottom w:val="single" w:sz="4" w:space="0" w:color="000000"/>
            </w:tcBorders>
          </w:tcPr>
          <w:p w:rsidR="002F64D7" w:rsidRPr="00BB1A07" w:rsidRDefault="002F64D7" w:rsidP="00A9783F">
            <w:pPr>
              <w:pStyle w:val="Tabletext"/>
              <w:jc w:val="center"/>
              <w:rPr>
                <w:rFonts w:eastAsia="SimSun"/>
                <w:lang w:eastAsia="zh-CN"/>
              </w:rPr>
            </w:pPr>
            <w:r w:rsidRPr="00BB1A07">
              <w:t>2 300-2 400</w:t>
            </w:r>
          </w:p>
        </w:tc>
        <w:tc>
          <w:tcPr>
            <w:tcW w:w="4111" w:type="dxa"/>
            <w:tcBorders>
              <w:top w:val="single" w:sz="4" w:space="0" w:color="000000"/>
              <w:left w:val="single" w:sz="4" w:space="0" w:color="000000"/>
              <w:bottom w:val="single" w:sz="4" w:space="0" w:color="000000"/>
              <w:right w:val="single" w:sz="4" w:space="0" w:color="000000"/>
            </w:tcBorders>
          </w:tcPr>
          <w:p w:rsidR="002F64D7" w:rsidRPr="00BB1A07" w:rsidRDefault="002F64D7" w:rsidP="00A9783F">
            <w:pPr>
              <w:pStyle w:val="Tabletext"/>
              <w:jc w:val="center"/>
            </w:pPr>
            <w:r w:rsidRPr="00BB1A07">
              <w:t>5.384A</w:t>
            </w:r>
          </w:p>
        </w:tc>
      </w:tr>
      <w:tr w:rsidR="002F64D7" w:rsidRPr="00BB1A07" w:rsidTr="002F64D7">
        <w:trPr>
          <w:jc w:val="center"/>
        </w:trPr>
        <w:tc>
          <w:tcPr>
            <w:tcW w:w="1972" w:type="dxa"/>
            <w:tcBorders>
              <w:top w:val="single" w:sz="4" w:space="0" w:color="000000"/>
              <w:left w:val="single" w:sz="4" w:space="0" w:color="000000"/>
              <w:bottom w:val="single" w:sz="4" w:space="0" w:color="000000"/>
            </w:tcBorders>
          </w:tcPr>
          <w:p w:rsidR="002F64D7" w:rsidRPr="00BB1A07" w:rsidRDefault="002F64D7" w:rsidP="00A9783F">
            <w:pPr>
              <w:pStyle w:val="Tabletext"/>
              <w:jc w:val="center"/>
              <w:rPr>
                <w:rFonts w:eastAsia="SimSun"/>
                <w:lang w:eastAsia="zh-CN"/>
              </w:rPr>
            </w:pPr>
            <w:r w:rsidRPr="00BB1A07">
              <w:t>2 500-2 690</w:t>
            </w:r>
          </w:p>
        </w:tc>
        <w:tc>
          <w:tcPr>
            <w:tcW w:w="4111" w:type="dxa"/>
            <w:tcBorders>
              <w:top w:val="single" w:sz="4" w:space="0" w:color="000000"/>
              <w:left w:val="single" w:sz="4" w:space="0" w:color="000000"/>
              <w:bottom w:val="single" w:sz="4" w:space="0" w:color="000000"/>
              <w:right w:val="single" w:sz="4" w:space="0" w:color="000000"/>
            </w:tcBorders>
          </w:tcPr>
          <w:p w:rsidR="002F64D7" w:rsidRPr="00BB1A07" w:rsidRDefault="002F64D7" w:rsidP="00A9783F">
            <w:pPr>
              <w:pStyle w:val="Tabletext"/>
              <w:jc w:val="center"/>
            </w:pPr>
            <w:r w:rsidRPr="00BB1A07">
              <w:t>5.384A</w:t>
            </w:r>
          </w:p>
        </w:tc>
      </w:tr>
      <w:tr w:rsidR="002F64D7" w:rsidRPr="00BB1A07" w:rsidTr="002F64D7">
        <w:trPr>
          <w:jc w:val="center"/>
        </w:trPr>
        <w:tc>
          <w:tcPr>
            <w:tcW w:w="1972" w:type="dxa"/>
            <w:tcBorders>
              <w:top w:val="single" w:sz="4" w:space="0" w:color="000000"/>
              <w:left w:val="single" w:sz="4" w:space="0" w:color="000000"/>
              <w:bottom w:val="single" w:sz="4" w:space="0" w:color="000000"/>
            </w:tcBorders>
          </w:tcPr>
          <w:p w:rsidR="002F64D7" w:rsidRPr="00BB1A07" w:rsidRDefault="002F64D7" w:rsidP="00A9783F">
            <w:pPr>
              <w:pStyle w:val="Tabletext"/>
              <w:jc w:val="center"/>
              <w:rPr>
                <w:rFonts w:eastAsia="SimSun"/>
                <w:lang w:eastAsia="zh-CN"/>
              </w:rPr>
            </w:pPr>
            <w:r w:rsidRPr="00BB1A07">
              <w:t>3 400-3 600</w:t>
            </w:r>
          </w:p>
        </w:tc>
        <w:tc>
          <w:tcPr>
            <w:tcW w:w="4111" w:type="dxa"/>
            <w:tcBorders>
              <w:top w:val="single" w:sz="4" w:space="0" w:color="000000"/>
              <w:left w:val="single" w:sz="4" w:space="0" w:color="000000"/>
              <w:bottom w:val="single" w:sz="4" w:space="0" w:color="000000"/>
              <w:right w:val="single" w:sz="4" w:space="0" w:color="000000"/>
            </w:tcBorders>
          </w:tcPr>
          <w:p w:rsidR="002F64D7" w:rsidRPr="00BB1A07" w:rsidRDefault="002F64D7" w:rsidP="00A9783F">
            <w:pPr>
              <w:pStyle w:val="Tabletext"/>
              <w:jc w:val="center"/>
            </w:pPr>
            <w:r w:rsidRPr="00BB1A07">
              <w:t>5.430A, 5.432A, 5.432B, 5.433A</w:t>
            </w:r>
          </w:p>
        </w:tc>
      </w:tr>
    </w:tbl>
    <w:p w:rsidR="002F64D7" w:rsidRPr="00BB1A07" w:rsidRDefault="002F64D7" w:rsidP="00A9783F">
      <w:pPr>
        <w:pStyle w:val="Tablefin"/>
        <w:rPr>
          <w:rFonts w:eastAsia="SimSun"/>
          <w:lang w:val="fr-FR" w:eastAsia="zh-CN"/>
        </w:rPr>
      </w:pPr>
    </w:p>
    <w:p w:rsidR="002F64D7" w:rsidRPr="00BB1A07" w:rsidRDefault="002F64D7" w:rsidP="00A9783F">
      <w:r w:rsidRPr="00BB1A07">
        <w:t>Par ailleurs, les administrations déploieront peut-être des systèmes IMT dans des bandes autres que celles identifiées dans le RR, ou seulement dans certaines ou dans des parties des bandes identifiées pour les IMT dans le RR.</w:t>
      </w:r>
    </w:p>
    <w:p w:rsidR="002F64D7" w:rsidRPr="00BB1A07" w:rsidRDefault="002F64D7" w:rsidP="00A9783F">
      <w:r w:rsidRPr="00BB1A07">
        <w:t>L'Assemblée des radiocommunications de l'UIT,</w:t>
      </w:r>
    </w:p>
    <w:p w:rsidR="002F64D7" w:rsidRPr="00BB1A07" w:rsidRDefault="002F64D7" w:rsidP="00A9783F">
      <w:pPr>
        <w:pStyle w:val="Call"/>
      </w:pPr>
      <w:r w:rsidRPr="00BB1A07">
        <w:t>considérant</w:t>
      </w:r>
    </w:p>
    <w:p w:rsidR="002F64D7" w:rsidRPr="00BB1A07" w:rsidRDefault="002F64D7" w:rsidP="00A9783F">
      <w:r w:rsidRPr="00BB1A07">
        <w:rPr>
          <w:i/>
          <w:iCs/>
        </w:rPr>
        <w:t>a)</w:t>
      </w:r>
      <w:r w:rsidRPr="00BB1A07">
        <w:tab/>
        <w:t>que l'UIT est l'entité reconnue au niveau international comme étant la seule habilitée à définir et à recommander les normes et les dispositions de fréquences harmonisées à l'échelle mondiale pour les systèmes IMT, en collaboration avec d'autres organisations compétentes;</w:t>
      </w:r>
    </w:p>
    <w:p w:rsidR="002F64D7" w:rsidRPr="00BB1A07" w:rsidRDefault="002F64D7" w:rsidP="00A9783F">
      <w:r w:rsidRPr="00BB1A07">
        <w:rPr>
          <w:i/>
          <w:iCs/>
        </w:rPr>
        <w:lastRenderedPageBreak/>
        <w:t>b)</w:t>
      </w:r>
      <w:r w:rsidRPr="00BB1A07">
        <w:tab/>
        <w:t>qu'il est souhaitable de disposer de fréquences et de dispositions de fréquences harmonisées à l'échelle mondiale pour les IMT;</w:t>
      </w:r>
    </w:p>
    <w:p w:rsidR="002F64D7" w:rsidRPr="00BB1A07" w:rsidRDefault="002F64D7" w:rsidP="00A9783F">
      <w:r w:rsidRPr="00BB1A07">
        <w:rPr>
          <w:i/>
          <w:iCs/>
        </w:rPr>
        <w:t>c)</w:t>
      </w:r>
      <w:r w:rsidRPr="00BB1A07">
        <w:tab/>
        <w:t>qu'un nombre minimal de dispositions de fréquences harmonisées à l'échelle mondiale dans les bandes identifiées pour les IMT permettra de réduire le coût global des réseaux et terminaux IMT grâce aux économies d'échelle ainsi réalisées et facilitera le déploiement et la coordination transfrontière;</w:t>
      </w:r>
    </w:p>
    <w:p w:rsidR="002F64D7" w:rsidRPr="00BB1A07" w:rsidRDefault="002F64D7" w:rsidP="00A9783F">
      <w:r w:rsidRPr="00BB1A07">
        <w:rPr>
          <w:i/>
          <w:iCs/>
        </w:rPr>
        <w:t>d)</w:t>
      </w:r>
      <w:r w:rsidRPr="00BB1A07">
        <w:tab/>
        <w:t>que, lorsque les dispositions de fréquences ne peuvent pas être harmonisées à l'échelle mondiale, une base commune et/ou une bande d'émission commune pour les services mobiles permettrait de faciliter le déploiement des terminaux pour l'itinérance mondiale. En particulier, une bande d'émission commune permettrait de communiquer aux utilisateurs en itinérance toutes les informations nécessaires à l'établissement des communications;</w:t>
      </w:r>
    </w:p>
    <w:p w:rsidR="002F64D7" w:rsidRPr="00BB1A07" w:rsidRDefault="002F64D7" w:rsidP="00A9783F">
      <w:r w:rsidRPr="00BB1A07">
        <w:rPr>
          <w:i/>
          <w:iCs/>
        </w:rPr>
        <w:t>e)</w:t>
      </w:r>
      <w:r w:rsidRPr="00BB1A07">
        <w:tab/>
        <w:t>qu'il conviendrait de tenir compte, lors de l'élaboration des dispositions de fréquences, d'éventuelles contraintes technologiques (par exemple, rapport coût/efficacité, taille et complexité des terminaux, traitement des signaux numériques haut débit/de faible puissance, compacité des accumulateurs);</w:t>
      </w:r>
    </w:p>
    <w:p w:rsidR="002F64D7" w:rsidRPr="00BB1A07" w:rsidRDefault="002F64D7" w:rsidP="00A9783F">
      <w:r w:rsidRPr="00BB1A07">
        <w:rPr>
          <w:i/>
          <w:iCs/>
        </w:rPr>
        <w:t>f)</w:t>
      </w:r>
      <w:r w:rsidRPr="00BB1A07">
        <w:tab/>
        <w:t>que les bandes de garde pour les systèmes IMT devraient être aussi réduites que possible afin d'éviter de «gaspiller» des fréquences;</w:t>
      </w:r>
    </w:p>
    <w:p w:rsidR="002F64D7" w:rsidRPr="00BB1A07" w:rsidRDefault="002F64D7" w:rsidP="00A9783F">
      <w:r w:rsidRPr="00BB1A07">
        <w:rPr>
          <w:i/>
          <w:iCs/>
        </w:rPr>
        <w:t>g)</w:t>
      </w:r>
      <w:r w:rsidRPr="00BB1A07">
        <w:tab/>
        <w:t>que, lors de l'élaboration des dispositions de fréquences, les progrès actuels et futurs en ce qui concerne les IMT (par exemple terminaux multimode/multibande, technologie des filtres améliorés, antennes adaptatives, techniques de pointe de traitement du signal, techniques associées aux systèmes de radiocommunication cognitifs, technologie duplex variable et périphériques de connectivité hertzienne) peuvent faciliter une utilisation plus efficace du spectre et accroître l'utilisation générale du spectre des fréquences radioélectriques;</w:t>
      </w:r>
    </w:p>
    <w:p w:rsidR="002F64D7" w:rsidRPr="00BB1A07" w:rsidRDefault="002F64D7" w:rsidP="00A9783F">
      <w:r w:rsidRPr="00BB1A07">
        <w:rPr>
          <w:i/>
          <w:iCs/>
        </w:rPr>
        <w:t>h)</w:t>
      </w:r>
      <w:r w:rsidRPr="00BB1A07">
        <w:tab/>
        <w:t>que le trafic de chaque abonné utilisant des systèmes IMT devrait être dynamiquement asymétrique, le sens de l'asymétrie pouvant varier rapidement pendant de brefs intervalles de temps (ms);</w:t>
      </w:r>
    </w:p>
    <w:p w:rsidR="002F64D7" w:rsidRPr="00BB1A07" w:rsidRDefault="002F64D7" w:rsidP="00A9783F">
      <w:del w:id="54" w:author="Manouvrier, Yves" w:date="2015-09-02T15:39:00Z">
        <w:r w:rsidRPr="00BB1A07" w:rsidDel="004F53B0">
          <w:rPr>
            <w:i/>
            <w:iCs/>
          </w:rPr>
          <w:delText>j</w:delText>
        </w:r>
      </w:del>
      <w:ins w:id="55" w:author="Manouvrier, Yves" w:date="2015-09-02T15:39:00Z">
        <w:r w:rsidRPr="00BB1A07">
          <w:rPr>
            <w:i/>
            <w:iCs/>
          </w:rPr>
          <w:t>i</w:t>
        </w:r>
      </w:ins>
      <w:r w:rsidRPr="00BB1A07">
        <w:rPr>
          <w:i/>
          <w:iCs/>
        </w:rPr>
        <w:t>)</w:t>
      </w:r>
      <w:r w:rsidRPr="00BB1A07">
        <w:tab/>
        <w:t>que le trafic par cellule pour les systèmes IMT devrait être dynamiquement asymétrique et que le sens de l'asymétrie variera en fonction du volume total du trafic d'abonné;</w:t>
      </w:r>
    </w:p>
    <w:p w:rsidR="002F64D7" w:rsidRPr="00BB1A07" w:rsidRDefault="002F64D7" w:rsidP="00A9783F">
      <w:del w:id="56" w:author="Manouvrier, Yves" w:date="2015-09-02T15:39:00Z">
        <w:r w:rsidRPr="00BB1A07" w:rsidDel="004F53B0">
          <w:rPr>
            <w:i/>
            <w:iCs/>
          </w:rPr>
          <w:delText>k</w:delText>
        </w:r>
      </w:del>
      <w:ins w:id="57" w:author="Manouvrier, Yves" w:date="2015-09-02T15:39:00Z">
        <w:r w:rsidRPr="00BB1A07">
          <w:rPr>
            <w:i/>
            <w:iCs/>
          </w:rPr>
          <w:t>j</w:t>
        </w:r>
      </w:ins>
      <w:r w:rsidRPr="00BB1A07">
        <w:rPr>
          <w:i/>
          <w:iCs/>
        </w:rPr>
        <w:t>)</w:t>
      </w:r>
      <w:r w:rsidRPr="00BB1A07">
        <w:tab/>
        <w:t>que l'asymétrie du trafic dans les réseaux IMT pourra évoluer sur le long terme;</w:t>
      </w:r>
    </w:p>
    <w:p w:rsidR="002F64D7" w:rsidRPr="00BB1A07" w:rsidRDefault="002F64D7" w:rsidP="00A9783F">
      <w:del w:id="58" w:author="Manouvrier, Yves" w:date="2015-09-02T15:39:00Z">
        <w:r w:rsidRPr="00BB1A07" w:rsidDel="004F53B0">
          <w:rPr>
            <w:i/>
            <w:iCs/>
          </w:rPr>
          <w:delText>l</w:delText>
        </w:r>
      </w:del>
      <w:ins w:id="59" w:author="Manouvrier, Yves" w:date="2015-09-02T15:39:00Z">
        <w:r w:rsidRPr="00BB1A07">
          <w:rPr>
            <w:i/>
            <w:iCs/>
          </w:rPr>
          <w:t>k</w:t>
        </w:r>
      </w:ins>
      <w:r w:rsidRPr="00BB1A07">
        <w:rPr>
          <w:i/>
          <w:iCs/>
        </w:rPr>
        <w:t>)</w:t>
      </w:r>
      <w:r w:rsidRPr="00BB1A07">
        <w:tab/>
        <w:t>que les interfaces radioélectriques des IMT-2000 sont spécifiées dans le détail dans la Recommandation UIT</w:t>
      </w:r>
      <w:r w:rsidRPr="00BB1A07">
        <w:noBreakHyphen/>
        <w:t>R M.1457 et couvrent actuellement deux modes de fonctionnement, le mode DRF (duplex à répartition en fréquence) et DRT (duplex à répartition dans le temps);</w:t>
      </w:r>
    </w:p>
    <w:p w:rsidR="002F64D7" w:rsidRPr="00BB1A07" w:rsidRDefault="002F64D7" w:rsidP="00A9783F">
      <w:pPr>
        <w:rPr>
          <w:snapToGrid w:val="0"/>
        </w:rPr>
      </w:pPr>
      <w:del w:id="60" w:author="Manouvrier, Yves" w:date="2015-09-02T15:39:00Z">
        <w:r w:rsidRPr="00BB1A07" w:rsidDel="004F53B0">
          <w:rPr>
            <w:i/>
            <w:iCs/>
          </w:rPr>
          <w:delText>m</w:delText>
        </w:r>
      </w:del>
      <w:ins w:id="61" w:author="Manouvrier, Yves" w:date="2015-09-02T15:39:00Z">
        <w:r w:rsidRPr="00BB1A07">
          <w:rPr>
            <w:i/>
            <w:iCs/>
          </w:rPr>
          <w:t>l</w:t>
        </w:r>
      </w:ins>
      <w:r w:rsidRPr="00BB1A07">
        <w:rPr>
          <w:i/>
          <w:iCs/>
        </w:rPr>
        <w:t>)</w:t>
      </w:r>
      <w:r w:rsidRPr="00BB1A07">
        <w:tab/>
        <w:t xml:space="preserve">que les interfaces radioélectriques des IMT évoluées </w:t>
      </w:r>
      <w:del w:id="62" w:author="Manouvrier, Yves" w:date="2015-09-02T15:40:00Z">
        <w:r w:rsidRPr="00BB1A07" w:rsidDel="004F53B0">
          <w:delText>seront</w:delText>
        </w:r>
      </w:del>
      <w:ins w:id="63" w:author="Manouvrier, Yves" w:date="2015-09-02T15:40:00Z">
        <w:r w:rsidRPr="00BB1A07">
          <w:t>sont</w:t>
        </w:r>
      </w:ins>
      <w:r w:rsidRPr="00BB1A07">
        <w:t xml:space="preserve"> définies en détail dans la Recommandation UIT-R M.2012</w:t>
      </w:r>
      <w:del w:id="64" w:author="Manouvrier, Yves" w:date="2015-09-02T15:40:00Z">
        <w:r w:rsidRPr="00BB1A07" w:rsidDel="004F53B0">
          <w:delText xml:space="preserve"> (Doc. 5/10005 soumis à l'Assemblée des radiocommunications de 2012 pour approbation)</w:delText>
        </w:r>
      </w:del>
      <w:r w:rsidRPr="00BB1A07">
        <w:t xml:space="preserve"> et concernent à la fois le mode DRF et le mode DRT;</w:t>
      </w:r>
    </w:p>
    <w:p w:rsidR="002F64D7" w:rsidRPr="00BB1A07" w:rsidRDefault="002F64D7" w:rsidP="00A9783F">
      <w:del w:id="65" w:author="Manouvrier, Yves" w:date="2015-09-02T15:39:00Z">
        <w:r w:rsidRPr="00BB1A07" w:rsidDel="004F53B0">
          <w:rPr>
            <w:i/>
            <w:iCs/>
          </w:rPr>
          <w:delText>n</w:delText>
        </w:r>
      </w:del>
      <w:ins w:id="66" w:author="Manouvrier, Yves" w:date="2015-09-02T15:39:00Z">
        <w:r w:rsidRPr="00BB1A07">
          <w:rPr>
            <w:i/>
            <w:iCs/>
          </w:rPr>
          <w:t>m</w:t>
        </w:r>
      </w:ins>
      <w:r w:rsidRPr="00BB1A07">
        <w:rPr>
          <w:i/>
          <w:iCs/>
        </w:rPr>
        <w:t>)</w:t>
      </w:r>
      <w:r w:rsidRPr="00BB1A07">
        <w:tab/>
        <w:t xml:space="preserve">que l'utilisation des modes DRF et DRT dans la même bande offre des avantages; toutefois, il faut faire preuve de prudence afin de réduire au minimum les brouillages entre les systèmes et tenir compte des indications données au point </w:t>
      </w:r>
      <w:del w:id="67" w:author="Manouvrier, Yves" w:date="2015-09-02T15:40:00Z">
        <w:r w:rsidRPr="00BB1A07" w:rsidDel="004F53B0">
          <w:rPr>
            <w:i/>
            <w:iCs/>
          </w:rPr>
          <w:delText>p</w:delText>
        </w:r>
      </w:del>
      <w:ins w:id="68" w:author="Manouvrier, Yves" w:date="2015-09-02T15:40:00Z">
        <w:r w:rsidRPr="00BB1A07">
          <w:rPr>
            <w:i/>
            <w:iCs/>
          </w:rPr>
          <w:t>o</w:t>
        </w:r>
      </w:ins>
      <w:r w:rsidRPr="00BB1A07">
        <w:rPr>
          <w:i/>
          <w:iCs/>
        </w:rPr>
        <w:t>)</w:t>
      </w:r>
      <w:r w:rsidRPr="00BB1A07">
        <w:t xml:space="preserve"> du </w:t>
      </w:r>
      <w:r w:rsidRPr="00BB1A07">
        <w:rPr>
          <w:i/>
          <w:iCs/>
        </w:rPr>
        <w:t>considéran</w:t>
      </w:r>
      <w:r w:rsidRPr="00BB1A07">
        <w:t>t; en particulier si l'on retient des limites DRF/DRT souples, il faudra peut</w:t>
      </w:r>
      <w:r w:rsidRPr="00BB1A07">
        <w:noBreakHyphen/>
        <w:t>être équiper les émetteurs et les récepteurs de filtres supplémentaires, prévoir des bandes de garde qui risquent d'avoir une incidence sur l'utilisation du spectre et utiliser diverses techniques d'atténuation des brouillages en fonction des situations particulières;</w:t>
      </w:r>
    </w:p>
    <w:p w:rsidR="002F64D7" w:rsidRPr="00BB1A07" w:rsidRDefault="002F64D7" w:rsidP="00FF7179">
      <w:pPr>
        <w:keepNext/>
        <w:keepLines/>
      </w:pPr>
      <w:del w:id="69" w:author="Manouvrier, Yves" w:date="2015-09-02T15:39:00Z">
        <w:r w:rsidRPr="00BB1A07" w:rsidDel="004F53B0">
          <w:rPr>
            <w:i/>
            <w:iCs/>
          </w:rPr>
          <w:lastRenderedPageBreak/>
          <w:delText>o</w:delText>
        </w:r>
      </w:del>
      <w:ins w:id="70" w:author="Manouvrier, Yves" w:date="2015-09-02T15:39:00Z">
        <w:r w:rsidRPr="00BB1A07">
          <w:rPr>
            <w:i/>
            <w:iCs/>
          </w:rPr>
          <w:t>n</w:t>
        </w:r>
      </w:ins>
      <w:r w:rsidRPr="00BB1A07">
        <w:rPr>
          <w:i/>
          <w:iCs/>
        </w:rPr>
        <w:t>)</w:t>
      </w:r>
      <w:r w:rsidRPr="00BB1A07">
        <w:tab/>
        <w:t>que la technologie duplex sélectionnable/variable est considérée comme l'une des techniques propres à faciliter l'utilisation de plusieurs bandes de fréquences favorisant ainsi l'élaboration de solutions mondiales et convergentes. Une telle technologie permettrait de ménager une plus grande souplesse grâce à laquelle les terminaux IMT pourraient prendre en charge plusieurs dispositions de fréquences;</w:t>
      </w:r>
    </w:p>
    <w:p w:rsidR="002F64D7" w:rsidRPr="00BB1A07" w:rsidRDefault="002F64D7" w:rsidP="00A9783F">
      <w:del w:id="71" w:author="Manouvrier, Yves" w:date="2015-09-02T15:39:00Z">
        <w:r w:rsidRPr="00BB1A07" w:rsidDel="004F53B0">
          <w:rPr>
            <w:i/>
            <w:iCs/>
          </w:rPr>
          <w:delText>p</w:delText>
        </w:r>
      </w:del>
      <w:ins w:id="72" w:author="Manouvrier, Yves" w:date="2015-09-02T15:39:00Z">
        <w:r w:rsidRPr="00BB1A07">
          <w:rPr>
            <w:i/>
            <w:iCs/>
          </w:rPr>
          <w:t>o</w:t>
        </w:r>
      </w:ins>
      <w:r w:rsidRPr="00BB1A07">
        <w:rPr>
          <w:i/>
          <w:iCs/>
        </w:rPr>
        <w:t>)</w:t>
      </w:r>
      <w:r w:rsidRPr="00BB1A07">
        <w:tab/>
        <w:t>que les Rapports UIT-R M.2030, UIT-R M.2031, UIT-R M.2045, UIT-R M.2109</w:t>
      </w:r>
      <w:ins w:id="73" w:author="Manouvrier, Yves" w:date="2015-09-02T15:40:00Z">
        <w:r w:rsidRPr="00BB1A07">
          <w:t>,</w:t>
        </w:r>
      </w:ins>
      <w:del w:id="74" w:author="Manouvrier, Yves" w:date="2015-09-02T15:40:00Z">
        <w:r w:rsidRPr="00BB1A07" w:rsidDel="004F53B0">
          <w:delText xml:space="preserve"> et</w:delText>
        </w:r>
      </w:del>
      <w:r w:rsidRPr="00BB1A07">
        <w:t xml:space="preserve"> UIT</w:t>
      </w:r>
      <w:r w:rsidRPr="00BB1A07">
        <w:noBreakHyphen/>
        <w:t xml:space="preserve">R M.2110 </w:t>
      </w:r>
      <w:ins w:id="75" w:author="Manouvrier, Yves" w:date="2015-09-02T15:40:00Z">
        <w:r w:rsidRPr="00BB1A07">
          <w:t>et UIT-R M.2041</w:t>
        </w:r>
      </w:ins>
      <w:ins w:id="76" w:author="Manouvrier, Yves" w:date="2015-09-02T15:44:00Z">
        <w:r w:rsidRPr="00BB1A07">
          <w:t xml:space="preserve"> </w:t>
        </w:r>
      </w:ins>
      <w:r w:rsidRPr="00BB1A07">
        <w:t xml:space="preserve">peuvent aider à déterminer les moyens permettant </w:t>
      </w:r>
      <w:del w:id="77" w:author="Manouvrier, Yves" w:date="2015-09-02T15:43:00Z">
        <w:r w:rsidRPr="00BB1A07" w:rsidDel="004F53B0">
          <w:delText xml:space="preserve">de faire coexister </w:delText>
        </w:r>
      </w:del>
      <w:ins w:id="78" w:author="Manouvrier, Yves" w:date="2015-09-02T15:43:00Z">
        <w:r w:rsidRPr="00BB1A07">
          <w:t xml:space="preserve">d'assurer la coexistence, </w:t>
        </w:r>
      </w:ins>
      <w:ins w:id="79" w:author="Manouvrier, Yves" w:date="2015-09-02T15:44:00Z">
        <w:r w:rsidRPr="00BB1A07">
          <w:t>s'agissant</w:t>
        </w:r>
      </w:ins>
      <w:del w:id="80" w:author="Manouvrier, Yves" w:date="2015-09-02T15:44:00Z">
        <w:r w:rsidRPr="00BB1A07" w:rsidDel="004F53B0">
          <w:delText>les systèmes DRF et DRT</w:delText>
        </w:r>
      </w:del>
      <w:r w:rsidRPr="00BB1A07">
        <w:t>, par exemple</w:t>
      </w:r>
      <w:ins w:id="81" w:author="Manouvrier, Yves" w:date="2015-09-02T15:45:00Z">
        <w:r w:rsidRPr="00BB1A07">
          <w:t>,</w:t>
        </w:r>
      </w:ins>
      <w:r w:rsidRPr="00BB1A07">
        <w:t xml:space="preserve"> </w:t>
      </w:r>
      <w:del w:id="82" w:author="Manouvrier, Yves" w:date="2015-09-02T15:45:00Z">
        <w:r w:rsidRPr="00BB1A07" w:rsidDel="004F53B0">
          <w:delText>les</w:delText>
        </w:r>
      </w:del>
      <w:ins w:id="83" w:author="Manouvrier, Yves" w:date="2015-09-02T15:45:00Z">
        <w:r w:rsidRPr="00BB1A07">
          <w:t>des</w:t>
        </w:r>
      </w:ins>
      <w:r w:rsidRPr="00BB1A07">
        <w:t xml:space="preserve"> prescriptions relatives aux bandes de garde</w:t>
      </w:r>
      <w:ins w:id="84" w:author="Manouvrier, Yves" w:date="2015-09-02T15:44:00Z">
        <w:r w:rsidRPr="00BB1A07">
          <w:t xml:space="preserve"> entre </w:t>
        </w:r>
      </w:ins>
      <w:ins w:id="85" w:author="Manouvrier, Yves" w:date="2015-09-02T15:45:00Z">
        <w:r w:rsidRPr="00BB1A07">
          <w:t>l</w:t>
        </w:r>
      </w:ins>
      <w:ins w:id="86" w:author="Manouvrier, Yves" w:date="2015-09-02T15:44:00Z">
        <w:r w:rsidRPr="00BB1A07">
          <w:t>es systèmes DRF et DRT</w:t>
        </w:r>
      </w:ins>
      <w:ins w:id="87" w:author="Manouvrier, Yves" w:date="2015-09-02T15:45:00Z">
        <w:r w:rsidRPr="00BB1A07">
          <w:t xml:space="preserve"> et de la compatibilité entre la composante </w:t>
        </w:r>
      </w:ins>
      <w:ins w:id="88" w:author="Manouvrier, Yves" w:date="2015-09-18T11:25:00Z">
        <w:r w:rsidRPr="00BB1A07">
          <w:t xml:space="preserve">satellite </w:t>
        </w:r>
      </w:ins>
      <w:ins w:id="89" w:author="Manouvrier, Yves" w:date="2015-09-02T15:45:00Z">
        <w:r w:rsidRPr="00BB1A07">
          <w:t xml:space="preserve">et la composante </w:t>
        </w:r>
      </w:ins>
      <w:ins w:id="90" w:author="Manouvrier, Yves" w:date="2015-09-18T11:25:00Z">
        <w:r w:rsidRPr="00BB1A07">
          <w:t xml:space="preserve">de Terre </w:t>
        </w:r>
      </w:ins>
      <w:ins w:id="91" w:author="Manouvrier, Yves" w:date="2015-09-02T15:45:00Z">
        <w:r w:rsidRPr="00BB1A07">
          <w:t>des IMT</w:t>
        </w:r>
      </w:ins>
      <w:r w:rsidRPr="00BB1A07">
        <w:t>,</w:t>
      </w:r>
    </w:p>
    <w:p w:rsidR="002F64D7" w:rsidRPr="00BB1A07" w:rsidRDefault="002F64D7" w:rsidP="00A9783F">
      <w:pPr>
        <w:pStyle w:val="Call"/>
      </w:pPr>
      <w:r w:rsidRPr="00BB1A07">
        <w:t>notant</w:t>
      </w:r>
    </w:p>
    <w:p w:rsidR="002F64D7" w:rsidRPr="00BB1A07" w:rsidRDefault="002F64D7" w:rsidP="00A9783F">
      <w:r w:rsidRPr="00BB1A07">
        <w:t>que les Pièces jointes 1 à 3 donnent des informations sur le vocabulaire et la terminologie spécifiques utilisés dans la présente Recommandation ainsi qu'une liste de Recommandations et de Rapports connexes,</w:t>
      </w:r>
    </w:p>
    <w:p w:rsidR="002F64D7" w:rsidRPr="00BB1A07" w:rsidRDefault="002F64D7" w:rsidP="00A9783F">
      <w:pPr>
        <w:pStyle w:val="Call"/>
      </w:pPr>
      <w:r w:rsidRPr="00BB1A07">
        <w:t>reconnaissant</w:t>
      </w:r>
    </w:p>
    <w:p w:rsidR="002F64D7" w:rsidRPr="00BB1A07" w:rsidRDefault="002F64D7" w:rsidP="00A9783F">
      <w:r w:rsidRPr="00BB1A07">
        <w:rPr>
          <w:i/>
          <w:iCs/>
        </w:rPr>
        <w:t>a)</w:t>
      </w:r>
      <w:r w:rsidRPr="00BB1A07">
        <w:tab/>
        <w:t>que, aux termes de la Résolution 646 (</w:t>
      </w:r>
      <w:ins w:id="92" w:author="Manouvrier, Yves" w:date="2015-09-02T15:46:00Z">
        <w:r w:rsidRPr="00BB1A07">
          <w:t>Rév.</w:t>
        </w:r>
      </w:ins>
      <w:r w:rsidRPr="00BB1A07">
        <w:t>CMR-</w:t>
      </w:r>
      <w:del w:id="93" w:author="Manouvrier, Yves" w:date="2015-09-02T15:46:00Z">
        <w:r w:rsidRPr="00BB1A07" w:rsidDel="00C71B4B">
          <w:delText>03</w:delText>
        </w:r>
      </w:del>
      <w:ins w:id="94" w:author="Manouvrier, Yves" w:date="2015-09-02T15:46:00Z">
        <w:r w:rsidRPr="00BB1A07">
          <w:t>12</w:t>
        </w:r>
      </w:ins>
      <w:r w:rsidRPr="00BB1A07">
        <w:t>), les administrations sont invitées, lorsqu'elles effectuent la planification au niveau national, à examiner entre autres les bandes de fréquences suivantes identifiées pour la protection du public et les opérations de secours en cas de catastrophe:</w:t>
      </w:r>
    </w:p>
    <w:p w:rsidR="002F64D7" w:rsidRPr="00BB1A07" w:rsidRDefault="002F64D7" w:rsidP="00A9783F">
      <w:pPr>
        <w:pStyle w:val="enumlev1"/>
      </w:pPr>
      <w:r w:rsidRPr="00BB1A07">
        <w:t>–</w:t>
      </w:r>
      <w:r w:rsidRPr="00BB1A07">
        <w:tab/>
        <w:t>dans la Région 2: 746-806 MHz, 806-869 MHz;</w:t>
      </w:r>
    </w:p>
    <w:p w:rsidR="002F64D7" w:rsidRPr="00BB1A07" w:rsidRDefault="002F64D7" w:rsidP="00A9783F">
      <w:pPr>
        <w:pStyle w:val="enumlev1"/>
      </w:pPr>
      <w:r w:rsidRPr="00BB1A07">
        <w:t>–</w:t>
      </w:r>
      <w:r w:rsidRPr="00BB1A07">
        <w:tab/>
        <w:t>dans la Région 3</w:t>
      </w:r>
      <w:r w:rsidRPr="00BB1A07">
        <w:rPr>
          <w:position w:val="6"/>
          <w:sz w:val="18"/>
        </w:rPr>
        <w:footnoteReference w:id="1"/>
      </w:r>
      <w:r w:rsidRPr="00BB1A07">
        <w:t>: 806-824/851-869 MHz;</w:t>
      </w:r>
    </w:p>
    <w:p w:rsidR="002F64D7" w:rsidRPr="00BB1A07" w:rsidRDefault="002F64D7" w:rsidP="00A9783F">
      <w:pPr>
        <w:rPr>
          <w:ins w:id="95" w:author="Manouvrier, Yves" w:date="2015-09-02T15:46:00Z"/>
        </w:rPr>
      </w:pPr>
      <w:r w:rsidRPr="00BB1A07">
        <w:rPr>
          <w:i/>
          <w:iCs/>
        </w:rPr>
        <w:t>b)</w:t>
      </w:r>
      <w:r w:rsidRPr="00BB1A07">
        <w:tab/>
        <w:t>que l'identification des bandes/gammes de fréquences ci-dessus pour la protection du public et les secours en cas de catastrophe n'exclut pas l'utilisation de ces bandes/fréquences par des applications dans les services auxquels elles sont attribuées, et n'exclut pas non plus l'utilisation d'autres fréquences, ni n'établit de priorité par rapport à ces fréquences, pour la protection du public et les secours en cas de catastrophe conformément au Règlement des radiocommunications</w:t>
      </w:r>
      <w:del w:id="96" w:author="Manouvrier, Yves" w:date="2015-09-02T15:46:00Z">
        <w:r w:rsidRPr="00BB1A07" w:rsidDel="00C71B4B">
          <w:delText>,</w:delText>
        </w:r>
      </w:del>
      <w:ins w:id="97" w:author="Manouvrier, Yves" w:date="2015-09-02T15:46:00Z">
        <w:r w:rsidRPr="00BB1A07">
          <w:t>;</w:t>
        </w:r>
      </w:ins>
    </w:p>
    <w:p w:rsidR="002F64D7" w:rsidRPr="00BB1A07" w:rsidRDefault="002F64D7" w:rsidP="00A9783F">
      <w:pPr>
        <w:rPr>
          <w:ins w:id="98" w:author="Manouvrier, Yves" w:date="2015-09-02T15:47:00Z"/>
        </w:rPr>
      </w:pPr>
      <w:ins w:id="99" w:author="Manouvrier, Yves" w:date="2015-09-02T15:47:00Z">
        <w:r w:rsidRPr="00BB1A07">
          <w:rPr>
            <w:i/>
            <w:iCs/>
            <w:rPrChange w:id="100" w:author="Manouvrier, Yves" w:date="2015-09-02T15:52:00Z">
              <w:rPr/>
            </w:rPrChange>
          </w:rPr>
          <w:t>c)</w:t>
        </w:r>
        <w:r w:rsidRPr="00BB1A07">
          <w:tab/>
        </w:r>
      </w:ins>
      <w:ins w:id="101" w:author="Manouvrier, Yves" w:date="2015-09-02T15:50:00Z">
        <w:r w:rsidRPr="00BB1A07">
          <w:t>qu</w:t>
        </w:r>
      </w:ins>
      <w:ins w:id="102" w:author="Manouvrier, Yves" w:date="2015-09-03T10:52:00Z">
        <w:r w:rsidRPr="00BB1A07">
          <w:t>'à</w:t>
        </w:r>
      </w:ins>
      <w:ins w:id="103" w:author="Manouvrier, Yves" w:date="2015-09-02T15:50:00Z">
        <w:r w:rsidRPr="00BB1A07">
          <w:t xml:space="preserve"> la CAMR-92, </w:t>
        </w:r>
      </w:ins>
      <w:ins w:id="104" w:author="Manouvrier, Yves" w:date="2015-09-02T15:51:00Z">
        <w:r w:rsidRPr="00BB1A07">
          <w:rPr>
            <w:rPrChange w:id="105" w:author="Manouvrier, Yves" w:date="2015-09-02T15:52:00Z">
              <w:rPr>
                <w:rFonts w:ascii="Segoe UI" w:hAnsi="Segoe UI" w:cs="Segoe UI"/>
                <w:color w:val="000000"/>
                <w:sz w:val="20"/>
                <w:shd w:val="clear" w:color="auto" w:fill="FFFFFF"/>
              </w:rPr>
            </w:rPrChange>
          </w:rPr>
          <w:t>une portion de spectre de 230 MHz a été identifiée pour les</w:t>
        </w:r>
      </w:ins>
      <w:ins w:id="106" w:author="Manouvrier, Yves" w:date="2015-09-18T11:29:00Z">
        <w:r w:rsidRPr="00BB1A07">
          <w:t> </w:t>
        </w:r>
      </w:ins>
      <w:ins w:id="107" w:author="Manouvrier, Yves" w:date="2015-09-02T15:51:00Z">
        <w:r w:rsidRPr="00BB1A07">
          <w:rPr>
            <w:rPrChange w:id="108" w:author="Manouvrier, Yves" w:date="2015-09-02T15:52:00Z">
              <w:rPr>
                <w:rFonts w:ascii="Segoe UI" w:hAnsi="Segoe UI" w:cs="Segoe UI"/>
                <w:color w:val="000000"/>
                <w:sz w:val="20"/>
                <w:shd w:val="clear" w:color="auto" w:fill="FFFFFF"/>
              </w:rPr>
            </w:rPrChange>
          </w:rPr>
          <w:t>IMT</w:t>
        </w:r>
      </w:ins>
      <w:ins w:id="109" w:author="Manouvrier, Yves" w:date="2015-09-18T11:29:00Z">
        <w:r w:rsidRPr="00BB1A07">
          <w:noBreakHyphen/>
        </w:r>
      </w:ins>
      <w:ins w:id="110" w:author="Manouvrier, Yves" w:date="2015-09-02T15:51:00Z">
        <w:r w:rsidRPr="00BB1A07">
          <w:rPr>
            <w:rPrChange w:id="111" w:author="Manouvrier, Yves" w:date="2015-09-02T15:52:00Z">
              <w:rPr>
                <w:rFonts w:ascii="Segoe UI" w:hAnsi="Segoe UI" w:cs="Segoe UI"/>
                <w:color w:val="000000"/>
                <w:sz w:val="20"/>
                <w:shd w:val="clear" w:color="auto" w:fill="FFFFFF"/>
              </w:rPr>
            </w:rPrChange>
          </w:rPr>
          <w:t xml:space="preserve">2000 dans les bandes 1 885-2 025 MHz et 2 110-2 200 MHz, dont </w:t>
        </w:r>
        <w:r w:rsidRPr="00BB1A07">
          <w:t>les bandes 1 980-2</w:t>
        </w:r>
      </w:ins>
      <w:ins w:id="112" w:author="Saxod, Nathalie" w:date="2015-09-22T10:31:00Z">
        <w:r>
          <w:t> </w:t>
        </w:r>
      </w:ins>
      <w:ins w:id="113" w:author="Manouvrier, Yves" w:date="2015-09-02T15:51:00Z">
        <w:r w:rsidRPr="00BB1A07">
          <w:t>010</w:t>
        </w:r>
      </w:ins>
      <w:ins w:id="114" w:author="Saxod, Nathalie" w:date="2015-09-22T10:31:00Z">
        <w:r>
          <w:t> </w:t>
        </w:r>
      </w:ins>
      <w:ins w:id="115" w:author="Manouvrier, Yves" w:date="2015-09-02T15:51:00Z">
        <w:r w:rsidRPr="00BB1A07">
          <w:t>MHz et 2</w:t>
        </w:r>
      </w:ins>
      <w:ins w:id="116" w:author="Manouvrier, Yves" w:date="2015-09-03T14:33:00Z">
        <w:r w:rsidRPr="00BB1A07">
          <w:t> </w:t>
        </w:r>
      </w:ins>
      <w:ins w:id="117" w:author="Manouvrier, Yves" w:date="2015-09-02T15:51:00Z">
        <w:r w:rsidRPr="00BB1A07">
          <w:rPr>
            <w:rPrChange w:id="118" w:author="Manouvrier, Yves" w:date="2015-09-02T15:52:00Z">
              <w:rPr>
                <w:rFonts w:ascii="Segoe UI" w:hAnsi="Segoe UI" w:cs="Segoe UI"/>
                <w:color w:val="000000"/>
                <w:sz w:val="20"/>
                <w:shd w:val="clear" w:color="auto" w:fill="FFFFFF"/>
              </w:rPr>
            </w:rPrChange>
          </w:rPr>
          <w:t xml:space="preserve">170-2 200 MHz pour la composante satellite des IMT-2000, au numéro 5.388 et </w:t>
        </w:r>
      </w:ins>
      <w:ins w:id="119" w:author="Manouvrier, Yves" w:date="2015-09-18T11:39:00Z">
        <w:r w:rsidRPr="00BB1A07">
          <w:t xml:space="preserve">conformément </w:t>
        </w:r>
      </w:ins>
      <w:ins w:id="120" w:author="Manouvrier, Yves" w:date="2015-09-02T15:51:00Z">
        <w:r w:rsidRPr="00BB1A07">
          <w:rPr>
            <w:rPrChange w:id="121" w:author="Manouvrier, Yves" w:date="2015-09-02T15:52:00Z">
              <w:rPr>
                <w:rFonts w:ascii="Segoe UI" w:hAnsi="Segoe UI" w:cs="Segoe UI"/>
                <w:color w:val="000000"/>
                <w:sz w:val="20"/>
                <w:shd w:val="clear" w:color="auto" w:fill="FFFFFF"/>
              </w:rPr>
            </w:rPrChange>
          </w:rPr>
          <w:t xml:space="preserve">aux dispositions de la Résolution </w:t>
        </w:r>
        <w:r w:rsidRPr="00C16FBF">
          <w:rPr>
            <w:b/>
            <w:bCs/>
            <w:rPrChange w:id="122" w:author="Manouvrier, Yves" w:date="2015-09-02T15:52:00Z">
              <w:rPr>
                <w:rFonts w:ascii="Segoe UI" w:hAnsi="Segoe UI" w:cs="Segoe UI"/>
                <w:color w:val="000000"/>
                <w:sz w:val="20"/>
                <w:shd w:val="clear" w:color="auto" w:fill="FFFFFF"/>
              </w:rPr>
            </w:rPrChange>
          </w:rPr>
          <w:t>212 (Rév.CMR-07)</w:t>
        </w:r>
        <w:r w:rsidRPr="00BB1A07">
          <w:rPr>
            <w:rPrChange w:id="123" w:author="Manouvrier, Yves" w:date="2015-09-02T15:52:00Z">
              <w:rPr>
                <w:rFonts w:ascii="Segoe UI" w:hAnsi="Segoe UI" w:cs="Segoe UI"/>
                <w:color w:val="000000"/>
                <w:sz w:val="20"/>
                <w:shd w:val="clear" w:color="auto" w:fill="FFFFFF"/>
              </w:rPr>
            </w:rPrChange>
          </w:rPr>
          <w:t>;</w:t>
        </w:r>
      </w:ins>
    </w:p>
    <w:p w:rsidR="002F64D7" w:rsidRPr="00BB1A07" w:rsidRDefault="002F64D7" w:rsidP="00A9783F">
      <w:ins w:id="124" w:author="Manouvrier, Yves" w:date="2015-09-02T15:47:00Z">
        <w:r w:rsidRPr="00BB1A07">
          <w:rPr>
            <w:i/>
            <w:iCs/>
            <w:rPrChange w:id="125" w:author="Manouvrier, Yves" w:date="2015-09-03T14:33:00Z">
              <w:rPr/>
            </w:rPrChange>
          </w:rPr>
          <w:t>d)</w:t>
        </w:r>
        <w:r w:rsidRPr="00BB1A07">
          <w:tab/>
        </w:r>
      </w:ins>
      <w:ins w:id="126" w:author="Manouvrier, Yves" w:date="2015-09-02T15:52:00Z">
        <w:r w:rsidRPr="00BB1A07">
          <w:t>que</w:t>
        </w:r>
      </w:ins>
      <w:ins w:id="127" w:author="Alidra, Patricia" w:date="2015-09-21T13:55:00Z">
        <w:r w:rsidRPr="00BB1A07">
          <w:t>,</w:t>
        </w:r>
      </w:ins>
      <w:ins w:id="128" w:author="Manouvrier, Yves" w:date="2015-09-02T15:52:00Z">
        <w:r w:rsidRPr="00BB1A07">
          <w:t xml:space="preserve"> dans la Résolution 212 (Rév.CMR-07), il est noté que </w:t>
        </w:r>
      </w:ins>
      <w:ins w:id="129" w:author="Manouvrier, Yves" w:date="2015-09-02T15:55:00Z">
        <w:r w:rsidRPr="00BB1A07">
          <w:t>la disponibilité simultanée de la composante satellite des IMT dans les bandes 1</w:t>
        </w:r>
      </w:ins>
      <w:ins w:id="130" w:author="Manouvrier, Yves" w:date="2015-09-03T10:50:00Z">
        <w:r w:rsidRPr="00BB1A07">
          <w:t xml:space="preserve"> </w:t>
        </w:r>
      </w:ins>
      <w:ins w:id="131" w:author="Manouvrier, Yves" w:date="2015-09-02T15:55:00Z">
        <w:r w:rsidRPr="00BB1A07">
          <w:t>980-2</w:t>
        </w:r>
      </w:ins>
      <w:ins w:id="132" w:author="Manouvrier, Yves" w:date="2015-09-03T10:50:00Z">
        <w:r w:rsidRPr="00BB1A07">
          <w:t xml:space="preserve"> </w:t>
        </w:r>
      </w:ins>
      <w:ins w:id="133" w:author="Manouvrier, Yves" w:date="2015-09-02T15:55:00Z">
        <w:r w:rsidRPr="00BB1A07">
          <w:t>010 MHz et 2</w:t>
        </w:r>
      </w:ins>
      <w:ins w:id="134" w:author="Manouvrier, Yves" w:date="2015-09-03T10:50:00Z">
        <w:r w:rsidRPr="00BB1A07">
          <w:t xml:space="preserve"> </w:t>
        </w:r>
      </w:ins>
      <w:ins w:id="135" w:author="Manouvrier, Yves" w:date="2015-09-02T15:55:00Z">
        <w:r w:rsidRPr="00BB1A07">
          <w:t>170-2</w:t>
        </w:r>
      </w:ins>
      <w:ins w:id="136" w:author="Manouvrier, Yves" w:date="2015-09-03T10:50:00Z">
        <w:r w:rsidRPr="00BB1A07">
          <w:t xml:space="preserve"> </w:t>
        </w:r>
      </w:ins>
      <w:ins w:id="137" w:author="Manouvrier, Yves" w:date="2015-09-02T15:55:00Z">
        <w:r w:rsidRPr="00BB1A07">
          <w:t>200 MHz et de la composante de Terre des IMT dans les bandes indiquées dans le numéro 5.388 faciliterait la mise en œuvre générale et augmenterait l'attrait des IMT,</w:t>
        </w:r>
      </w:ins>
    </w:p>
    <w:p w:rsidR="002F64D7" w:rsidRPr="00BB1A07" w:rsidRDefault="002F64D7" w:rsidP="00A9783F">
      <w:pPr>
        <w:pStyle w:val="Call"/>
      </w:pPr>
      <w:r w:rsidRPr="00BB1A07">
        <w:t>recommande</w:t>
      </w:r>
    </w:p>
    <w:p w:rsidR="002F64D7" w:rsidRPr="00BB1A07" w:rsidRDefault="002F64D7">
      <w:r w:rsidRPr="00C16FBF">
        <w:t>1</w:t>
      </w:r>
      <w:r w:rsidRPr="00BB1A07">
        <w:tab/>
        <w:t xml:space="preserve">d'utiliser les dispositions de fréquences indiquées dans les § 1 à 6 pour mettre en œuvre </w:t>
      </w:r>
      <w:del w:id="138" w:author="Fleur, Severine" w:date="2015-10-19T10:18:00Z">
        <w:r w:rsidRPr="00C16FBF" w:rsidDel="005C3712">
          <w:rPr>
            <w:highlight w:val="cyan"/>
          </w:rPr>
          <w:delText xml:space="preserve">les </w:delText>
        </w:r>
      </w:del>
      <w:ins w:id="139" w:author="Fleur, Severine" w:date="2015-10-19T10:18:00Z">
        <w:r w:rsidR="005C3712" w:rsidRPr="00C16FBF">
          <w:rPr>
            <w:highlight w:val="cyan"/>
          </w:rPr>
          <w:t>la composante de Terre des</w:t>
        </w:r>
        <w:r w:rsidR="005C3712" w:rsidRPr="00A9783F">
          <w:t xml:space="preserve"> </w:t>
        </w:r>
      </w:ins>
      <w:r w:rsidRPr="00A9783F">
        <w:t>IMT</w:t>
      </w:r>
      <w:r w:rsidRPr="00BB1A07">
        <w:t xml:space="preserve"> dans les bandes identifiées pour les IMT dans le Règlement des radiocommunications (RR); et</w:t>
      </w:r>
    </w:p>
    <w:p w:rsidR="002F64D7" w:rsidRPr="00FF7179" w:rsidRDefault="002F64D7" w:rsidP="00FF7179">
      <w:pPr>
        <w:rPr>
          <w:ins w:id="140" w:author="Manouvrier, Yves" w:date="2015-09-03T10:53:00Z"/>
        </w:rPr>
      </w:pPr>
      <w:r w:rsidRPr="00C16FBF">
        <w:t>2</w:t>
      </w:r>
      <w:r w:rsidRPr="00BB1A07">
        <w:tab/>
        <w:t>de tenir compte des aspects liés à la mise en œuvre exposés en détail dans l'Annexe 1 pour mettre en œuvre les dispositions de fréquences indiquées dans les § 1 à 6.</w:t>
      </w:r>
      <w:ins w:id="141" w:author="Manouvrier, Yves" w:date="2015-09-03T10:53:00Z">
        <w:r w:rsidRPr="00BB1A07">
          <w:rPr>
            <w:rFonts w:eastAsia="MS Mincho"/>
          </w:rPr>
          <w:br w:type="page"/>
        </w:r>
      </w:ins>
    </w:p>
    <w:p w:rsidR="000429F5" w:rsidRDefault="002F64D7" w:rsidP="000429F5">
      <w:pPr>
        <w:pStyle w:val="AnnexNo"/>
      </w:pPr>
      <w:r w:rsidRPr="007430C6">
        <w:lastRenderedPageBreak/>
        <w:t>Annexe 1</w:t>
      </w:r>
    </w:p>
    <w:p w:rsidR="002F64D7" w:rsidRPr="00BB1A07" w:rsidRDefault="002F64D7" w:rsidP="000429F5">
      <w:pPr>
        <w:pStyle w:val="AnnexNoTitle"/>
      </w:pPr>
      <w:r w:rsidRPr="00BB1A07">
        <w:t xml:space="preserve">Aspects liés à la mise en œuvre applicables aux dispositions </w:t>
      </w:r>
      <w:r w:rsidRPr="00BB1A07">
        <w:br/>
        <w:t>de fréquences indiquées dans les § 1 à 6</w:t>
      </w:r>
    </w:p>
    <w:p w:rsidR="002F64D7" w:rsidRPr="00BB1A07" w:rsidRDefault="002F64D7" w:rsidP="00A9783F">
      <w:r w:rsidRPr="00BB1A07">
        <w:t>L'ordre des dispositions de fréquences dans chaque paragraphe n'établit aucune priorité. Les administrations peuvent mettre en œuvre n'importe laquelle des dispositions de fréquences recommandées en fonction des conditions propres à leur pays. Les administrations peuvent mettre en œuvre tout ou partie de chaque disposition de fréquences.</w:t>
      </w:r>
    </w:p>
    <w:p w:rsidR="002F64D7" w:rsidRPr="00BB1A07" w:rsidRDefault="002F64D7" w:rsidP="00A9783F">
      <w:r w:rsidRPr="00BB1A07">
        <w:t>Il est à noter que les administrations peuvent mettre en œuvre d'autres dispositions de fréquences (par exemple des dispositions qui prévoient différents schémas duplex, différentes limites DRF/DRT, etc.) pour satisfaire leurs besoins. Ces administrations devraient prendre en considération les déploiements géographiques voisins ainsi que les questions liées à la réalisation d'économies d'échelle, à l'itinérance et les mesures pour réduire au minimum les brouillages.</w:t>
      </w:r>
    </w:p>
    <w:p w:rsidR="002F64D7" w:rsidRPr="00BB1A07" w:rsidRDefault="002F64D7" w:rsidP="00A9783F">
      <w:r w:rsidRPr="00BB1A07">
        <w:t>Les administrations devraient tenir compte du fait que, pour certaines des différentes dispositions de fréquences dans la même bande, il y a chevauchement entre les bandes de l'émetteur de la station de base et les bandes de l'émetteur de la station mobile. Il peut en résulter des problèmes de brouillage si des administrations voisines mettent en œuvre différentes dispositions de fréquences où il</w:t>
      </w:r>
      <w:r w:rsidR="000429F5">
        <w:t xml:space="preserve"> existe de tels chevauchements.</w:t>
      </w:r>
    </w:p>
    <w:p w:rsidR="002F64D7" w:rsidRPr="00BB1A07" w:rsidRDefault="002F64D7" w:rsidP="00A9783F">
      <w:r w:rsidRPr="00BB1A07">
        <w:t>Les § 1 à 6 font partie intégrante de la présente Recommandation et devraient être pris en compte dans leur intégralité lors de la mise en œuvre des dispositions de fréquences.</w:t>
      </w:r>
    </w:p>
    <w:p w:rsidR="002F64D7" w:rsidRPr="00BB1A07" w:rsidRDefault="002F64D7" w:rsidP="00A9783F">
      <w:pPr>
        <w:pStyle w:val="Headingb"/>
      </w:pPr>
      <w:r w:rsidRPr="00BB1A07">
        <w:t>Incidences de l'asymétrie du trafic</w:t>
      </w:r>
    </w:p>
    <w:p w:rsidR="002F64D7" w:rsidRPr="00BB1A07" w:rsidRDefault="002F64D7" w:rsidP="00A9783F">
      <w:r w:rsidRPr="00BB1A07">
        <w:t xml:space="preserve">Il est recommandé aux administrations et aux opérateurs de tenir compte de l'asymétrie du trafic lorsqu'ils assignent des fréquences ou mettent en œuvre des systèmes. Les applications prises en charge par les IMT peuvent présenter divers degrés d'asymétrie. Le Rapport UIT-R M.2072 décrit non seulement les principales applications de téléchargement telles que les journaux électroniques, mais aussi les principales applications de téléchargement en amont, telles que l'observation (caméra-réseau) et le transfert de fichiers en amont. Par ailleurs, le degré d'asymétrie d'autres applications, téléphonie vidéo haute qualité, radiodiffusion mobile et visioconférence, par exemple, dépend des exigences propres à ces applications. </w:t>
      </w:r>
    </w:p>
    <w:p w:rsidR="002F64D7" w:rsidRPr="00BB1A07" w:rsidRDefault="002F64D7" w:rsidP="00A9783F">
      <w:r w:rsidRPr="00BB1A07">
        <w:t>Dans ce contexte, on entend par asymétrie la différence qu'il peut y avoir entre la liaison montante et la liaison descendante pour ce qui est du volume de trafic de base. Une conséquence possible est que la quantité de ressources nécessaire pour la liaison descendante peut différer de celle pour la liaison montante. Des évaluations pour un trafic mixte sont décrites dans le Rapport UIT-R M.2023, le Rapport UIT-R M.2078 et la Recommandation UIT-R M.1822. Des techniques appropriées permettant de prendre en charge un trafic asymétrique sont décrites dans le Rapport UIT-R M.2038.</w:t>
      </w:r>
    </w:p>
    <w:p w:rsidR="002F64D7" w:rsidRPr="00BB1A07" w:rsidRDefault="002F64D7" w:rsidP="00A9783F">
      <w:r w:rsidRPr="00BB1A07">
        <w:t>Il convient de noter que l'asymétrie du trafic peut être prise en compte au moyen de diverses techniques, y compris l'affectation d'intervalles de temps souples, les formats différents de modulation et les codages différents pour les liaisons montantes et les liaisons descendantes. Avec un appariement égal du mode DRF pour les liaisons montantes et descendantes, ou du mode DRT, il est possible de prendre en charge différents degrés d'asymétrie de trafic.</w:t>
      </w:r>
    </w:p>
    <w:p w:rsidR="002F64D7" w:rsidRPr="00BB1A07" w:rsidRDefault="002F64D7" w:rsidP="00A9783F">
      <w:pPr>
        <w:pStyle w:val="Headingb"/>
      </w:pPr>
      <w:r w:rsidRPr="00BB1A07">
        <w:t>Segmentation du spectre</w:t>
      </w:r>
    </w:p>
    <w:p w:rsidR="002F64D7" w:rsidRPr="00BB1A07" w:rsidRDefault="002F64D7" w:rsidP="00A9783F">
      <w:r w:rsidRPr="00BB1A07">
        <w:t>Il est recommandé de ne pas segmenter les dispositions de fréquences pour différentes interfaces radioélectriques ou services IMT sauf lorsque cela est nécessaire pour des raisons techniques ou réglementaires.</w:t>
      </w:r>
    </w:p>
    <w:p w:rsidR="002F64D7" w:rsidRPr="00BB1A07" w:rsidRDefault="002F64D7" w:rsidP="00A9783F">
      <w:r w:rsidRPr="00BB1A07">
        <w:lastRenderedPageBreak/>
        <w:t>Pour conserver une certaine souplesse de mise en œuvre, il est recommandé de choisir des dispositions de fréquences pouvant être utilisées dans le mode DRF, dans le mode DRT ou dans les deux modes et de ne pas, en principe, procéder à une segmentation entre les modes DRF et DRT en cas de fréquences appariées, sauf lorsque cela est nécessaire pour des raisons techniques ou réglementaires.</w:t>
      </w:r>
    </w:p>
    <w:p w:rsidR="002F64D7" w:rsidRPr="00BB1A07" w:rsidRDefault="002F64D7" w:rsidP="00A9783F">
      <w:pPr>
        <w:pStyle w:val="Headingb"/>
      </w:pPr>
      <w:r w:rsidRPr="00BB1A07">
        <w:t>Arrangement et espacement dans le mode duplex</w:t>
      </w:r>
    </w:p>
    <w:p w:rsidR="002F64D7" w:rsidRPr="00BB1A07" w:rsidRDefault="002F64D7" w:rsidP="00A9783F">
      <w:r w:rsidRPr="00BB1A07">
        <w:t>Il est recommandé, pour les bandes identifiées pour les systèmes IMT fonctionnant en mode DRF de conserver le sens duplex classique, le terminal mobile émettant dans la bande inférieure et la station de base dans la bande supérieure.</w:t>
      </w:r>
    </w:p>
    <w:p w:rsidR="002F64D7" w:rsidRPr="00BB1A07" w:rsidRDefault="002F64D7" w:rsidP="00A9783F">
      <w:r w:rsidRPr="00BB1A07">
        <w:t>Dans le sens duplex classique, pour les systèmes mobiles de Terre DRF, le terminal mobile émet dans les bandes de fréquences inférieures et la station de base dans les bandes de fréquences supérieures car la qualité de fonctionnement du système est généralement limitée par le bilan de la liaison montante, la puissance de transmission des terminaux étant restreinte.</w:t>
      </w:r>
    </w:p>
    <w:p w:rsidR="002F64D7" w:rsidRPr="00BB1A07" w:rsidRDefault="002F64D7" w:rsidP="00A9783F">
      <w:r w:rsidRPr="00BB1A07">
        <w:t>Pour faciliter la coexistence avec les services adjacents, il peut être souhaitable dans certains cas d'inverser le sens duplex, le terminal mobile émettant dans la bande de fréquences supérieures et la station de base dans la bande de fréquences inférieures. Ces cas sont précisés dans les paragraphes correspondants.</w:t>
      </w:r>
    </w:p>
    <w:p w:rsidR="002F64D7" w:rsidRPr="00BB1A07" w:rsidRDefault="002F64D7" w:rsidP="00A9783F">
      <w:r w:rsidRPr="00BB1A07">
        <w:t>Il est recommandé aux administrations qui souhaitent mettre en œuvre partiellement une disposition de fréquences IMT de choisir un appariement des canaux homogène avec les espacements de fréquences duplex de l'arrangement complet de fréquences.</w:t>
      </w:r>
    </w:p>
    <w:p w:rsidR="002F64D7" w:rsidRPr="00BB1A07" w:rsidRDefault="002F64D7" w:rsidP="00A9783F">
      <w:pPr>
        <w:pStyle w:val="Headingb"/>
      </w:pPr>
      <w:r w:rsidRPr="00BB1A07">
        <w:t>Duplexeur double</w:t>
      </w:r>
    </w:p>
    <w:p w:rsidR="002F64D7" w:rsidRPr="00BB1A07" w:rsidRDefault="002F64D7" w:rsidP="00A9783F">
      <w:r w:rsidRPr="00BB1A07">
        <w:t>L'espacement duplex, la largeur de bande du duplexeur et l'intervalle central dans une disposition de fréquences DRF influent sur la qualité de fonctionnement du duplexeur.</w:t>
      </w:r>
    </w:p>
    <w:p w:rsidR="002F64D7" w:rsidRPr="00BB1A07" w:rsidRDefault="002F64D7" w:rsidP="00A9783F">
      <w:pPr>
        <w:pStyle w:val="enumlev1"/>
      </w:pPr>
      <w:r w:rsidRPr="00BB1A07">
        <w:t>–</w:t>
      </w:r>
      <w:r w:rsidRPr="00BB1A07">
        <w:tab/>
        <w:t>un espacement important permet d'avoir une meilleure isolation entre la liaison descendante et la liaison montante (moins d'autodésensibilisation);</w:t>
      </w:r>
    </w:p>
    <w:p w:rsidR="002F64D7" w:rsidRPr="00BB1A07" w:rsidRDefault="002F64D7" w:rsidP="00A9783F">
      <w:pPr>
        <w:pStyle w:val="enumlev1"/>
      </w:pPr>
      <w:r w:rsidRPr="00BB1A07">
        <w:t>–</w:t>
      </w:r>
      <w:r w:rsidRPr="00BB1A07">
        <w:tab/>
        <w:t>une largeur de bande plus importante du duplexeur réduit la qualité de fonctionnement globale du duplexeur, ce qui se traduit par une autodésensibilisation plus grande et des brouillages plus importants entre stations mobiles ou entre stations de base;</w:t>
      </w:r>
    </w:p>
    <w:p w:rsidR="002F64D7" w:rsidRPr="00BB1A07" w:rsidRDefault="002F64D7" w:rsidP="00A9783F">
      <w:pPr>
        <w:pStyle w:val="enumlev1"/>
      </w:pPr>
      <w:r w:rsidRPr="00BB1A07">
        <w:t>–</w:t>
      </w:r>
      <w:r w:rsidRPr="00BB1A07">
        <w:tab/>
        <w:t>un intervalle central plus petit peut se traduire par des brouillages plus importants entre stations mobiles ou entre stations de base.</w:t>
      </w:r>
    </w:p>
    <w:p w:rsidR="002F64D7" w:rsidRPr="00BB1A07" w:rsidRDefault="002F64D7" w:rsidP="00A9783F">
      <w:r w:rsidRPr="00BB1A07">
        <w:t>Dans un système DRF, une façon de réduire la largeur de bande du duplexeur tout en conservant un espacement duplex important et une largeur de bande totale consiste à utiliser un duplexeur double. Un duplexeur double peut être mis en œuvre conformément à la Fig. 1 ci-après.</w:t>
      </w:r>
    </w:p>
    <w:p w:rsidR="002F64D7" w:rsidRPr="00BB1A07" w:rsidRDefault="002F64D7" w:rsidP="00A9783F">
      <w:pPr>
        <w:pStyle w:val="FigureNo"/>
      </w:pPr>
      <w:r w:rsidRPr="00BB1A07">
        <w:rPr>
          <w:lang w:eastAsia="zh-CN"/>
        </w:rPr>
        <w:lastRenderedPageBreak/>
        <w:t>Figure</w:t>
      </w:r>
      <w:r w:rsidRPr="00BB1A07">
        <w:t xml:space="preserve"> 1 </w:t>
      </w:r>
    </w:p>
    <w:p w:rsidR="002F64D7" w:rsidRPr="00BB1A07" w:rsidRDefault="002F64D7" w:rsidP="00A9783F">
      <w:pPr>
        <w:pStyle w:val="Figuretitle"/>
      </w:pPr>
      <w:r w:rsidRPr="00BB1A07">
        <w:t xml:space="preserve">Configurations du </w:t>
      </w:r>
      <w:r w:rsidRPr="00BB1A07">
        <w:rPr>
          <w:lang w:eastAsia="zh-CN"/>
        </w:rPr>
        <w:t>duplexeur</w:t>
      </w:r>
      <w:r w:rsidRPr="00BB1A07">
        <w:t xml:space="preserve"> dans une disposition de fréquences DRF</w:t>
      </w:r>
    </w:p>
    <w:p w:rsidR="002F64D7" w:rsidRPr="00BB1A07" w:rsidRDefault="002F64D7" w:rsidP="00A9783F">
      <w:pPr>
        <w:pStyle w:val="Figure"/>
      </w:pPr>
      <w:r w:rsidRPr="00BB1A07">
        <w:rPr>
          <w:noProof/>
          <w:lang w:eastAsia="zh-CN"/>
        </w:rPr>
        <w:object w:dxaOrig="6206" w:dyaOrig="2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95pt;height:173.2pt" o:ole="">
            <v:imagedata r:id="rId15" o:title=""/>
          </v:shape>
          <o:OLEObject Type="Embed" ProgID="CorelDRAW.Graphic.14" ShapeID="_x0000_i1025" DrawAspect="Content" ObjectID="_1506845824" r:id="rId16"/>
        </w:object>
      </w:r>
    </w:p>
    <w:p w:rsidR="002F64D7" w:rsidRPr="00BB1A07" w:rsidRDefault="002F64D7" w:rsidP="00A9783F">
      <w:r w:rsidRPr="00BB1A07">
        <w:t>Un chevauchement fixe entre les configurations duplex 1 et 2 permet d'utiliser le même équipement pour respecter les exigences opérationnelles des déploiements. L'ampleur du chevauchement devrait vraisemblablement être la même pour toutes les mises en œuvre et elle serait fixée en fonction de la conception du filtre lors de l'établissement du plan de fréquences.</w:t>
      </w:r>
    </w:p>
    <w:p w:rsidR="002F64D7" w:rsidRPr="00BB1A07" w:rsidRDefault="002F64D7" w:rsidP="00A9783F">
      <w:r w:rsidRPr="00BB1A07">
        <w:t>En raison des deux configurations duplex adjacentes, l'intervalle entre le bloc liaison descendante et le bloc liaison montante peut être plus petit que l'intervalle duplex dans une configuration où il n'y a qu'un seul duplexeur DRF. Un filtre classique permet de mettre en œuvre une configuration où il y a deux duplexeurs. Ainsi, on réduirait le coût et la complexité de l'équipement.</w:t>
      </w:r>
    </w:p>
    <w:p w:rsidR="002F64D7" w:rsidRPr="00BB1A07" w:rsidRDefault="002F64D7" w:rsidP="00A9783F">
      <w:r w:rsidRPr="00BB1A07">
        <w:t>Toutefois, un petit intervalle entre le bloc liaison descendante et le bloc liaison montante imposera d'autres contraintes aux terminaux pour ce qui est du filtrage afin d'éviter les brouillages entre stations mobiles. Pour les brouillages entre stations de base, on peut utiliser les techniques classiques et prévoir un filtrage supplémentaire.</w:t>
      </w:r>
    </w:p>
    <w:p w:rsidR="002F64D7" w:rsidRPr="00BB1A07" w:rsidRDefault="002F64D7" w:rsidP="00A9783F">
      <w:pPr>
        <w:pStyle w:val="Headingb"/>
      </w:pPr>
      <w:r w:rsidRPr="00BB1A07">
        <w:t>Disponibilité des fréquences</w:t>
      </w:r>
    </w:p>
    <w:p w:rsidR="002F64D7" w:rsidRPr="00BB1A07" w:rsidRDefault="002F64D7" w:rsidP="00A9783F">
      <w:r w:rsidRPr="00BB1A07">
        <w:t>Il est recommandé aux administrations de dégager les fréquences nécessaires pour le développement des systèmes IMT et ceci de façon coordonnée dans le temps.</w:t>
      </w:r>
    </w:p>
    <w:p w:rsidR="002F64D7" w:rsidRPr="00BB1A07" w:rsidRDefault="002F64D7" w:rsidP="00A9783F"/>
    <w:p w:rsidR="002F64D7" w:rsidRPr="00BB1A07" w:rsidRDefault="002F64D7" w:rsidP="00A9783F">
      <w:pPr>
        <w:tabs>
          <w:tab w:val="clear" w:pos="1134"/>
          <w:tab w:val="clear" w:pos="1871"/>
          <w:tab w:val="clear" w:pos="2268"/>
        </w:tabs>
        <w:overflowPunct/>
        <w:autoSpaceDE/>
        <w:autoSpaceDN/>
        <w:adjustRightInd/>
        <w:spacing w:before="0"/>
        <w:textAlignment w:val="auto"/>
      </w:pPr>
      <w:r w:rsidRPr="00BB1A07">
        <w:br w:type="page"/>
      </w:r>
    </w:p>
    <w:p w:rsidR="000429F5" w:rsidRDefault="002F64D7">
      <w:pPr>
        <w:pStyle w:val="SectionNo"/>
        <w:pPrChange w:id="142" w:author="Germain, Catherine" w:date="2015-10-20T10:46:00Z">
          <w:pPr>
            <w:pStyle w:val="Sectiontitle"/>
          </w:pPr>
        </w:pPrChange>
      </w:pPr>
      <w:r w:rsidRPr="007430C6">
        <w:lastRenderedPageBreak/>
        <w:t>Section 1</w:t>
      </w:r>
    </w:p>
    <w:p w:rsidR="002F64D7" w:rsidRPr="00BB1A07" w:rsidRDefault="002F64D7" w:rsidP="000429F5">
      <w:pPr>
        <w:pStyle w:val="Sectiontitle"/>
      </w:pPr>
      <w:r w:rsidRPr="00BB1A07">
        <w:t xml:space="preserve">Dispositions de </w:t>
      </w:r>
      <w:r w:rsidRPr="00BB1A07">
        <w:rPr>
          <w:rFonts w:eastAsia="MS Mincho"/>
          <w:szCs w:val="28"/>
        </w:rPr>
        <w:t>fréquences</w:t>
      </w:r>
      <w:r w:rsidRPr="00BB1A07">
        <w:t xml:space="preserve"> dans la bande 450</w:t>
      </w:r>
      <w:r w:rsidRPr="00BB1A07">
        <w:noBreakHyphen/>
        <w:t>470 MHz</w:t>
      </w:r>
    </w:p>
    <w:p w:rsidR="002F64D7" w:rsidRPr="00BB1A07" w:rsidRDefault="002F64D7" w:rsidP="00A9783F">
      <w:r w:rsidRPr="00BB1A07">
        <w:t>Les dispositions de fréquences recommandées pour la mise en oeuvre des IMT dans la bande 450</w:t>
      </w:r>
      <w:r w:rsidRPr="00BB1A07">
        <w:noBreakHyphen/>
        <w:t>470 MHz sont récapitulées au Tableau 2 et à la Fig. 2, en tenant compte des lignes directrices f</w:t>
      </w:r>
      <w:r w:rsidR="000429F5">
        <w:t>igurant à l'Annexe 1 ci-dessus.</w:t>
      </w:r>
    </w:p>
    <w:p w:rsidR="002F64D7" w:rsidRPr="00BB1A07" w:rsidRDefault="002F64D7" w:rsidP="00A9783F">
      <w:pPr>
        <w:pStyle w:val="TableNo"/>
      </w:pPr>
      <w:r w:rsidRPr="00BB1A07">
        <w:t>TABLEAU 2</w:t>
      </w:r>
    </w:p>
    <w:p w:rsidR="002F64D7" w:rsidRPr="00BB1A07" w:rsidRDefault="002F64D7" w:rsidP="00A9783F">
      <w:pPr>
        <w:pStyle w:val="Tabletitle"/>
      </w:pPr>
      <w:r w:rsidRPr="00BB1A07">
        <w:t>Dispositions de fréquences dans la bande 450-470 MHz</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54"/>
        <w:gridCol w:w="1785"/>
        <w:gridCol w:w="1250"/>
        <w:gridCol w:w="1863"/>
        <w:gridCol w:w="1372"/>
        <w:gridCol w:w="1615"/>
      </w:tblGrid>
      <w:tr w:rsidR="002F64D7" w:rsidRPr="00BB1A07" w:rsidTr="002F64D7">
        <w:trPr>
          <w:jc w:val="center"/>
        </w:trPr>
        <w:tc>
          <w:tcPr>
            <w:tcW w:w="1754" w:type="dxa"/>
            <w:vMerge w:val="restart"/>
            <w:shd w:val="clear" w:color="auto" w:fill="auto"/>
            <w:vAlign w:val="center"/>
          </w:tcPr>
          <w:p w:rsidR="002F64D7" w:rsidRPr="00BB1A07" w:rsidRDefault="002F64D7" w:rsidP="00A9783F">
            <w:pPr>
              <w:pStyle w:val="Tablehead"/>
            </w:pPr>
            <w:r w:rsidRPr="00BB1A07">
              <w:t>Dispositions de fréquences</w:t>
            </w:r>
          </w:p>
        </w:tc>
        <w:tc>
          <w:tcPr>
            <w:tcW w:w="6270" w:type="dxa"/>
            <w:gridSpan w:val="4"/>
            <w:shd w:val="clear" w:color="auto" w:fill="auto"/>
            <w:vAlign w:val="center"/>
          </w:tcPr>
          <w:p w:rsidR="002F64D7" w:rsidRPr="00BB1A07" w:rsidRDefault="002F64D7" w:rsidP="00A9783F">
            <w:pPr>
              <w:pStyle w:val="Tablehead"/>
              <w:rPr>
                <w:bCs/>
              </w:rPr>
            </w:pPr>
            <w:r w:rsidRPr="00BB1A07">
              <w:t>Dispositions appariées</w:t>
            </w:r>
          </w:p>
        </w:tc>
        <w:tc>
          <w:tcPr>
            <w:tcW w:w="1615" w:type="dxa"/>
            <w:vMerge w:val="restart"/>
            <w:shd w:val="clear" w:color="auto" w:fill="auto"/>
            <w:vAlign w:val="center"/>
          </w:tcPr>
          <w:p w:rsidR="002F64D7" w:rsidRPr="00BB1A07" w:rsidRDefault="002F64D7" w:rsidP="00A9783F">
            <w:pPr>
              <w:pStyle w:val="Tablehead"/>
            </w:pPr>
            <w:r w:rsidRPr="00BB1A07">
              <w:t xml:space="preserve">Dispositions non appariées </w:t>
            </w:r>
            <w:r w:rsidRPr="00BB1A07">
              <w:br/>
              <w:t>(pour le mode DRT par ex.)</w:t>
            </w:r>
            <w:r w:rsidRPr="00BB1A07">
              <w:br/>
              <w:t>(MHz)</w:t>
            </w:r>
          </w:p>
        </w:tc>
      </w:tr>
      <w:tr w:rsidR="002F64D7" w:rsidRPr="00BB1A07" w:rsidTr="002F64D7">
        <w:trPr>
          <w:jc w:val="center"/>
        </w:trPr>
        <w:tc>
          <w:tcPr>
            <w:tcW w:w="1754" w:type="dxa"/>
            <w:vMerge/>
            <w:shd w:val="clear" w:color="auto" w:fill="auto"/>
            <w:vAlign w:val="center"/>
          </w:tcPr>
          <w:p w:rsidR="002F64D7" w:rsidRPr="00BB1A07" w:rsidRDefault="002F64D7" w:rsidP="00A9783F">
            <w:pPr>
              <w:pStyle w:val="Tablehead"/>
              <w:rPr>
                <w:rFonts w:ascii="Times New Roman Bold" w:hAnsi="Times New Roman Bold"/>
              </w:rPr>
            </w:pPr>
          </w:p>
        </w:tc>
        <w:tc>
          <w:tcPr>
            <w:tcW w:w="1785" w:type="dxa"/>
            <w:shd w:val="clear" w:color="auto" w:fill="auto"/>
          </w:tcPr>
          <w:p w:rsidR="002F64D7" w:rsidRPr="00BB1A07" w:rsidRDefault="002F64D7" w:rsidP="00A9783F">
            <w:pPr>
              <w:pStyle w:val="Tablehead"/>
            </w:pPr>
            <w:r w:rsidRPr="00BB1A07">
              <w:t>Emetteur de la</w:t>
            </w:r>
            <w:r w:rsidRPr="00BB1A07">
              <w:br/>
              <w:t>station mobile</w:t>
            </w:r>
            <w:r w:rsidRPr="00BB1A07">
              <w:br/>
              <w:t>(MHz)</w:t>
            </w:r>
          </w:p>
        </w:tc>
        <w:tc>
          <w:tcPr>
            <w:tcW w:w="1250" w:type="dxa"/>
            <w:shd w:val="clear" w:color="auto" w:fill="auto"/>
          </w:tcPr>
          <w:p w:rsidR="002F64D7" w:rsidRPr="00BB1A07" w:rsidRDefault="002F64D7" w:rsidP="00A9783F">
            <w:pPr>
              <w:pStyle w:val="Tablehead"/>
            </w:pPr>
            <w:r w:rsidRPr="00BB1A07">
              <w:t>Intervalle central</w:t>
            </w:r>
            <w:r w:rsidRPr="00BB1A07">
              <w:br/>
              <w:t>(MHz)</w:t>
            </w:r>
          </w:p>
        </w:tc>
        <w:tc>
          <w:tcPr>
            <w:tcW w:w="1863" w:type="dxa"/>
            <w:shd w:val="clear" w:color="auto" w:fill="auto"/>
          </w:tcPr>
          <w:p w:rsidR="002F64D7" w:rsidRPr="00BB1A07" w:rsidRDefault="002F64D7" w:rsidP="00A9783F">
            <w:pPr>
              <w:pStyle w:val="Tablehead"/>
            </w:pPr>
            <w:r w:rsidRPr="00BB1A07">
              <w:t>Emetteur de la station de base</w:t>
            </w:r>
            <w:r w:rsidRPr="00BB1A07">
              <w:br/>
              <w:t>(MHz)</w:t>
            </w:r>
          </w:p>
        </w:tc>
        <w:tc>
          <w:tcPr>
            <w:tcW w:w="1372" w:type="dxa"/>
            <w:shd w:val="clear" w:color="auto" w:fill="auto"/>
          </w:tcPr>
          <w:p w:rsidR="002F64D7" w:rsidRPr="00BB1A07" w:rsidRDefault="002F64D7" w:rsidP="00A9783F">
            <w:pPr>
              <w:pStyle w:val="Tablehead"/>
            </w:pPr>
            <w:r w:rsidRPr="00BB1A07">
              <w:t>Espacement duplex</w:t>
            </w:r>
            <w:r w:rsidRPr="00BB1A07">
              <w:br/>
              <w:t>(MHz)</w:t>
            </w:r>
          </w:p>
        </w:tc>
        <w:tc>
          <w:tcPr>
            <w:tcW w:w="1615" w:type="dxa"/>
            <w:vMerge/>
            <w:shd w:val="clear" w:color="auto" w:fill="auto"/>
            <w:vAlign w:val="center"/>
          </w:tcPr>
          <w:p w:rsidR="002F64D7" w:rsidRPr="00BB1A07" w:rsidRDefault="002F64D7" w:rsidP="00A9783F">
            <w:pPr>
              <w:pStyle w:val="Tablehead"/>
              <w:rPr>
                <w:rFonts w:ascii="Times New Roman Bold" w:hAnsi="Times New Roman Bold"/>
                <w:highlight w:val="yellow"/>
              </w:rPr>
            </w:pPr>
          </w:p>
        </w:tc>
      </w:tr>
      <w:tr w:rsidR="002F64D7" w:rsidRPr="00BB1A07" w:rsidTr="002F64D7">
        <w:trPr>
          <w:jc w:val="center"/>
        </w:trPr>
        <w:tc>
          <w:tcPr>
            <w:tcW w:w="1754" w:type="dxa"/>
            <w:shd w:val="clear" w:color="auto" w:fill="auto"/>
          </w:tcPr>
          <w:p w:rsidR="002F64D7" w:rsidRPr="00BB1A07" w:rsidRDefault="002F64D7" w:rsidP="00A9783F">
            <w:pPr>
              <w:pStyle w:val="Tabletext"/>
              <w:jc w:val="center"/>
              <w:rPr>
                <w:rFonts w:eastAsia="Batang"/>
              </w:rPr>
            </w:pPr>
            <w:r w:rsidRPr="00BB1A07">
              <w:t>D1</w:t>
            </w:r>
          </w:p>
        </w:tc>
        <w:tc>
          <w:tcPr>
            <w:tcW w:w="1785" w:type="dxa"/>
            <w:shd w:val="clear" w:color="auto" w:fill="auto"/>
          </w:tcPr>
          <w:p w:rsidR="002F64D7" w:rsidRPr="00BB1A07" w:rsidRDefault="002F64D7" w:rsidP="00A9783F">
            <w:pPr>
              <w:pStyle w:val="Tabletext"/>
              <w:jc w:val="center"/>
              <w:rPr>
                <w:rFonts w:eastAsia="Batang"/>
                <w:caps/>
              </w:rPr>
            </w:pPr>
            <w:r w:rsidRPr="00BB1A07">
              <w:t>450,000-454,800</w:t>
            </w:r>
          </w:p>
        </w:tc>
        <w:tc>
          <w:tcPr>
            <w:tcW w:w="1250" w:type="dxa"/>
            <w:shd w:val="clear" w:color="auto" w:fill="auto"/>
          </w:tcPr>
          <w:p w:rsidR="002F64D7" w:rsidRPr="00BB1A07" w:rsidRDefault="002F64D7" w:rsidP="00A9783F">
            <w:pPr>
              <w:pStyle w:val="Tabletext"/>
              <w:jc w:val="center"/>
              <w:rPr>
                <w:rFonts w:eastAsia="Batang"/>
                <w:caps/>
              </w:rPr>
            </w:pPr>
            <w:r w:rsidRPr="00BB1A07">
              <w:t>5,2</w:t>
            </w:r>
          </w:p>
        </w:tc>
        <w:tc>
          <w:tcPr>
            <w:tcW w:w="1863" w:type="dxa"/>
            <w:shd w:val="clear" w:color="auto" w:fill="auto"/>
          </w:tcPr>
          <w:p w:rsidR="002F64D7" w:rsidRPr="00BB1A07" w:rsidRDefault="002F64D7" w:rsidP="00A9783F">
            <w:pPr>
              <w:pStyle w:val="Tabletext"/>
              <w:jc w:val="center"/>
              <w:rPr>
                <w:rFonts w:eastAsia="Batang"/>
                <w:caps/>
              </w:rPr>
            </w:pPr>
            <w:r w:rsidRPr="00BB1A07">
              <w:t>460,000-464,800</w:t>
            </w:r>
          </w:p>
        </w:tc>
        <w:tc>
          <w:tcPr>
            <w:tcW w:w="1372" w:type="dxa"/>
            <w:shd w:val="clear" w:color="auto" w:fill="auto"/>
          </w:tcPr>
          <w:p w:rsidR="002F64D7" w:rsidRPr="00BB1A07" w:rsidRDefault="002F64D7" w:rsidP="00A9783F">
            <w:pPr>
              <w:pStyle w:val="Tabletext"/>
              <w:jc w:val="center"/>
              <w:rPr>
                <w:rFonts w:eastAsia="Batang"/>
                <w:caps/>
              </w:rPr>
            </w:pPr>
            <w:r w:rsidRPr="00BB1A07">
              <w:t>10</w:t>
            </w:r>
          </w:p>
        </w:tc>
        <w:tc>
          <w:tcPr>
            <w:tcW w:w="1615" w:type="dxa"/>
            <w:shd w:val="clear" w:color="auto" w:fill="auto"/>
          </w:tcPr>
          <w:p w:rsidR="002F64D7" w:rsidRPr="00BB1A07" w:rsidRDefault="002F64D7" w:rsidP="00A9783F">
            <w:pPr>
              <w:pStyle w:val="Tabletext"/>
              <w:jc w:val="center"/>
            </w:pPr>
            <w:r w:rsidRPr="00BB1A07">
              <w:t>Aucune</w:t>
            </w:r>
          </w:p>
        </w:tc>
      </w:tr>
      <w:tr w:rsidR="002F64D7" w:rsidRPr="00BB1A07" w:rsidTr="002F64D7">
        <w:trPr>
          <w:jc w:val="center"/>
        </w:trPr>
        <w:tc>
          <w:tcPr>
            <w:tcW w:w="1754" w:type="dxa"/>
            <w:shd w:val="clear" w:color="auto" w:fill="auto"/>
          </w:tcPr>
          <w:p w:rsidR="002F64D7" w:rsidRPr="00BB1A07" w:rsidRDefault="002F64D7" w:rsidP="00A9783F">
            <w:pPr>
              <w:pStyle w:val="Tabletext"/>
              <w:jc w:val="center"/>
              <w:rPr>
                <w:rFonts w:eastAsia="Batang"/>
                <w:caps/>
              </w:rPr>
            </w:pPr>
            <w:r w:rsidRPr="00BB1A07">
              <w:t>D2</w:t>
            </w:r>
          </w:p>
        </w:tc>
        <w:tc>
          <w:tcPr>
            <w:tcW w:w="1785" w:type="dxa"/>
            <w:shd w:val="clear" w:color="auto" w:fill="auto"/>
          </w:tcPr>
          <w:p w:rsidR="002F64D7" w:rsidRPr="00BB1A07" w:rsidRDefault="002F64D7" w:rsidP="00A9783F">
            <w:pPr>
              <w:pStyle w:val="Tabletext"/>
              <w:jc w:val="center"/>
              <w:rPr>
                <w:rFonts w:eastAsia="Batang"/>
                <w:caps/>
              </w:rPr>
            </w:pPr>
            <w:r w:rsidRPr="00BB1A07">
              <w:t>451,325-455,725</w:t>
            </w:r>
          </w:p>
        </w:tc>
        <w:tc>
          <w:tcPr>
            <w:tcW w:w="1250" w:type="dxa"/>
            <w:shd w:val="clear" w:color="auto" w:fill="auto"/>
          </w:tcPr>
          <w:p w:rsidR="002F64D7" w:rsidRPr="00BB1A07" w:rsidRDefault="002F64D7" w:rsidP="00A9783F">
            <w:pPr>
              <w:pStyle w:val="Tabletext"/>
              <w:jc w:val="center"/>
              <w:rPr>
                <w:rFonts w:eastAsia="Batang"/>
                <w:caps/>
              </w:rPr>
            </w:pPr>
            <w:r w:rsidRPr="00BB1A07">
              <w:t>5,6</w:t>
            </w:r>
          </w:p>
        </w:tc>
        <w:tc>
          <w:tcPr>
            <w:tcW w:w="1863" w:type="dxa"/>
            <w:shd w:val="clear" w:color="auto" w:fill="auto"/>
          </w:tcPr>
          <w:p w:rsidR="002F64D7" w:rsidRPr="00BB1A07" w:rsidRDefault="002F64D7" w:rsidP="00A9783F">
            <w:pPr>
              <w:pStyle w:val="Tabletext"/>
              <w:jc w:val="center"/>
              <w:rPr>
                <w:rFonts w:eastAsia="Batang"/>
                <w:caps/>
              </w:rPr>
            </w:pPr>
            <w:r w:rsidRPr="00BB1A07">
              <w:t>461,325-465,725</w:t>
            </w:r>
          </w:p>
        </w:tc>
        <w:tc>
          <w:tcPr>
            <w:tcW w:w="1372" w:type="dxa"/>
            <w:shd w:val="clear" w:color="auto" w:fill="auto"/>
          </w:tcPr>
          <w:p w:rsidR="002F64D7" w:rsidRPr="00BB1A07" w:rsidRDefault="002F64D7" w:rsidP="00A9783F">
            <w:pPr>
              <w:pStyle w:val="Tabletext"/>
              <w:jc w:val="center"/>
              <w:rPr>
                <w:rFonts w:eastAsia="Batang"/>
                <w:caps/>
              </w:rPr>
            </w:pPr>
            <w:r w:rsidRPr="00BB1A07">
              <w:t>10</w:t>
            </w:r>
          </w:p>
        </w:tc>
        <w:tc>
          <w:tcPr>
            <w:tcW w:w="1615" w:type="dxa"/>
            <w:shd w:val="clear" w:color="auto" w:fill="auto"/>
          </w:tcPr>
          <w:p w:rsidR="002F64D7" w:rsidRPr="00BB1A07" w:rsidRDefault="002F64D7" w:rsidP="00A9783F">
            <w:pPr>
              <w:pStyle w:val="Tabletext"/>
              <w:jc w:val="center"/>
            </w:pPr>
            <w:r w:rsidRPr="00BB1A07">
              <w:t>Aucune</w:t>
            </w:r>
          </w:p>
        </w:tc>
      </w:tr>
      <w:tr w:rsidR="002F64D7" w:rsidRPr="00BB1A07" w:rsidTr="002F64D7">
        <w:trPr>
          <w:jc w:val="center"/>
        </w:trPr>
        <w:tc>
          <w:tcPr>
            <w:tcW w:w="1754" w:type="dxa"/>
            <w:shd w:val="clear" w:color="auto" w:fill="auto"/>
          </w:tcPr>
          <w:p w:rsidR="002F64D7" w:rsidRPr="00BB1A07" w:rsidRDefault="002F64D7" w:rsidP="00A9783F">
            <w:pPr>
              <w:pStyle w:val="Tabletext"/>
              <w:jc w:val="center"/>
              <w:rPr>
                <w:rFonts w:eastAsia="Batang"/>
                <w:caps/>
              </w:rPr>
            </w:pPr>
            <w:r w:rsidRPr="00BB1A07">
              <w:t>D3</w:t>
            </w:r>
          </w:p>
        </w:tc>
        <w:tc>
          <w:tcPr>
            <w:tcW w:w="1785" w:type="dxa"/>
            <w:shd w:val="clear" w:color="auto" w:fill="auto"/>
          </w:tcPr>
          <w:p w:rsidR="002F64D7" w:rsidRPr="00BB1A07" w:rsidRDefault="002F64D7" w:rsidP="00A9783F">
            <w:pPr>
              <w:pStyle w:val="Tabletext"/>
              <w:jc w:val="center"/>
              <w:rPr>
                <w:rFonts w:eastAsia="Batang"/>
                <w:caps/>
              </w:rPr>
            </w:pPr>
            <w:r w:rsidRPr="00BB1A07">
              <w:t>452,000-456,475</w:t>
            </w:r>
          </w:p>
        </w:tc>
        <w:tc>
          <w:tcPr>
            <w:tcW w:w="1250" w:type="dxa"/>
            <w:shd w:val="clear" w:color="auto" w:fill="auto"/>
          </w:tcPr>
          <w:p w:rsidR="002F64D7" w:rsidRPr="00BB1A07" w:rsidRDefault="002F64D7" w:rsidP="00A9783F">
            <w:pPr>
              <w:pStyle w:val="Tabletext"/>
              <w:jc w:val="center"/>
              <w:rPr>
                <w:rFonts w:eastAsia="Batang"/>
                <w:caps/>
              </w:rPr>
            </w:pPr>
            <w:r w:rsidRPr="00BB1A07">
              <w:t>5,525</w:t>
            </w:r>
          </w:p>
        </w:tc>
        <w:tc>
          <w:tcPr>
            <w:tcW w:w="1863" w:type="dxa"/>
            <w:shd w:val="clear" w:color="auto" w:fill="auto"/>
          </w:tcPr>
          <w:p w:rsidR="002F64D7" w:rsidRPr="00BB1A07" w:rsidRDefault="002F64D7" w:rsidP="00A9783F">
            <w:pPr>
              <w:pStyle w:val="Tabletext"/>
              <w:jc w:val="center"/>
              <w:rPr>
                <w:rFonts w:eastAsia="Batang"/>
                <w:caps/>
              </w:rPr>
            </w:pPr>
            <w:r w:rsidRPr="00BB1A07">
              <w:t>462,000-466,475</w:t>
            </w:r>
          </w:p>
        </w:tc>
        <w:tc>
          <w:tcPr>
            <w:tcW w:w="1372" w:type="dxa"/>
            <w:shd w:val="clear" w:color="auto" w:fill="auto"/>
          </w:tcPr>
          <w:p w:rsidR="002F64D7" w:rsidRPr="00BB1A07" w:rsidRDefault="002F64D7" w:rsidP="00A9783F">
            <w:pPr>
              <w:pStyle w:val="Tabletext"/>
              <w:jc w:val="center"/>
              <w:rPr>
                <w:rFonts w:eastAsia="Batang"/>
                <w:caps/>
              </w:rPr>
            </w:pPr>
            <w:r w:rsidRPr="00BB1A07">
              <w:t>10</w:t>
            </w:r>
          </w:p>
        </w:tc>
        <w:tc>
          <w:tcPr>
            <w:tcW w:w="1615" w:type="dxa"/>
            <w:shd w:val="clear" w:color="auto" w:fill="auto"/>
          </w:tcPr>
          <w:p w:rsidR="002F64D7" w:rsidRPr="00BB1A07" w:rsidRDefault="002F64D7" w:rsidP="00A9783F">
            <w:pPr>
              <w:pStyle w:val="Tabletext"/>
              <w:jc w:val="center"/>
            </w:pPr>
            <w:r w:rsidRPr="00BB1A07">
              <w:t>Aucune</w:t>
            </w:r>
          </w:p>
        </w:tc>
      </w:tr>
      <w:tr w:rsidR="002F64D7" w:rsidRPr="00BB1A07" w:rsidTr="002F64D7">
        <w:trPr>
          <w:jc w:val="center"/>
        </w:trPr>
        <w:tc>
          <w:tcPr>
            <w:tcW w:w="1754" w:type="dxa"/>
            <w:shd w:val="clear" w:color="auto" w:fill="auto"/>
          </w:tcPr>
          <w:p w:rsidR="002F64D7" w:rsidRPr="00BB1A07" w:rsidRDefault="002F64D7" w:rsidP="00A9783F">
            <w:pPr>
              <w:pStyle w:val="Tabletext"/>
              <w:jc w:val="center"/>
              <w:rPr>
                <w:rFonts w:eastAsia="Batang"/>
                <w:caps/>
              </w:rPr>
            </w:pPr>
            <w:r w:rsidRPr="00BB1A07">
              <w:t>D4</w:t>
            </w:r>
          </w:p>
        </w:tc>
        <w:tc>
          <w:tcPr>
            <w:tcW w:w="1785" w:type="dxa"/>
            <w:shd w:val="clear" w:color="auto" w:fill="auto"/>
          </w:tcPr>
          <w:p w:rsidR="002F64D7" w:rsidRPr="00BB1A07" w:rsidRDefault="002F64D7" w:rsidP="00A9783F">
            <w:pPr>
              <w:pStyle w:val="Tabletext"/>
              <w:jc w:val="center"/>
              <w:rPr>
                <w:rFonts w:eastAsia="Batang"/>
                <w:caps/>
              </w:rPr>
            </w:pPr>
            <w:r w:rsidRPr="00BB1A07">
              <w:t>452,500-457,475</w:t>
            </w:r>
          </w:p>
        </w:tc>
        <w:tc>
          <w:tcPr>
            <w:tcW w:w="1250" w:type="dxa"/>
            <w:shd w:val="clear" w:color="auto" w:fill="auto"/>
          </w:tcPr>
          <w:p w:rsidR="002F64D7" w:rsidRPr="00BB1A07" w:rsidRDefault="002F64D7" w:rsidP="00A9783F">
            <w:pPr>
              <w:pStyle w:val="Tabletext"/>
              <w:jc w:val="center"/>
              <w:rPr>
                <w:rFonts w:eastAsia="Batang"/>
                <w:caps/>
              </w:rPr>
            </w:pPr>
            <w:r w:rsidRPr="00BB1A07">
              <w:t>5,025</w:t>
            </w:r>
          </w:p>
        </w:tc>
        <w:tc>
          <w:tcPr>
            <w:tcW w:w="1863" w:type="dxa"/>
            <w:shd w:val="clear" w:color="auto" w:fill="auto"/>
          </w:tcPr>
          <w:p w:rsidR="002F64D7" w:rsidRPr="00BB1A07" w:rsidRDefault="002F64D7" w:rsidP="00A9783F">
            <w:pPr>
              <w:pStyle w:val="Tabletext"/>
              <w:jc w:val="center"/>
              <w:rPr>
                <w:rFonts w:eastAsia="Batang"/>
                <w:caps/>
              </w:rPr>
            </w:pPr>
            <w:r w:rsidRPr="00BB1A07">
              <w:t>462,500-467,475</w:t>
            </w:r>
          </w:p>
        </w:tc>
        <w:tc>
          <w:tcPr>
            <w:tcW w:w="1372" w:type="dxa"/>
            <w:shd w:val="clear" w:color="auto" w:fill="auto"/>
          </w:tcPr>
          <w:p w:rsidR="002F64D7" w:rsidRPr="00BB1A07" w:rsidRDefault="002F64D7" w:rsidP="00A9783F">
            <w:pPr>
              <w:pStyle w:val="Tabletext"/>
              <w:jc w:val="center"/>
              <w:rPr>
                <w:rFonts w:eastAsia="Batang"/>
                <w:caps/>
              </w:rPr>
            </w:pPr>
            <w:r w:rsidRPr="00BB1A07">
              <w:t>10</w:t>
            </w:r>
          </w:p>
        </w:tc>
        <w:tc>
          <w:tcPr>
            <w:tcW w:w="1615" w:type="dxa"/>
            <w:shd w:val="clear" w:color="auto" w:fill="auto"/>
          </w:tcPr>
          <w:p w:rsidR="002F64D7" w:rsidRPr="00BB1A07" w:rsidRDefault="002F64D7" w:rsidP="00A9783F">
            <w:pPr>
              <w:pStyle w:val="Tabletext"/>
              <w:jc w:val="center"/>
              <w:rPr>
                <w:rFonts w:eastAsia="Batang"/>
                <w:caps/>
              </w:rPr>
            </w:pPr>
            <w:r w:rsidRPr="00BB1A07">
              <w:t>Aucune</w:t>
            </w:r>
          </w:p>
        </w:tc>
      </w:tr>
      <w:tr w:rsidR="002F64D7" w:rsidRPr="00BB1A07" w:rsidTr="002F64D7">
        <w:trPr>
          <w:jc w:val="center"/>
        </w:trPr>
        <w:tc>
          <w:tcPr>
            <w:tcW w:w="1754" w:type="dxa"/>
            <w:shd w:val="clear" w:color="auto" w:fill="auto"/>
          </w:tcPr>
          <w:p w:rsidR="002F64D7" w:rsidRPr="00BB1A07" w:rsidRDefault="002F64D7" w:rsidP="00A9783F">
            <w:pPr>
              <w:pStyle w:val="Tabletext"/>
              <w:jc w:val="center"/>
              <w:rPr>
                <w:rFonts w:eastAsia="Batang"/>
                <w:caps/>
              </w:rPr>
            </w:pPr>
            <w:r w:rsidRPr="00BB1A07">
              <w:t>D5</w:t>
            </w:r>
          </w:p>
        </w:tc>
        <w:tc>
          <w:tcPr>
            <w:tcW w:w="1785" w:type="dxa"/>
            <w:shd w:val="clear" w:color="auto" w:fill="auto"/>
          </w:tcPr>
          <w:p w:rsidR="002F64D7" w:rsidRPr="00BB1A07" w:rsidRDefault="002F64D7" w:rsidP="00A9783F">
            <w:pPr>
              <w:pStyle w:val="Tabletext"/>
              <w:jc w:val="center"/>
              <w:rPr>
                <w:rFonts w:eastAsia="Batang"/>
                <w:caps/>
              </w:rPr>
            </w:pPr>
            <w:r w:rsidRPr="00BB1A07">
              <w:t>453,000-457,500</w:t>
            </w:r>
          </w:p>
        </w:tc>
        <w:tc>
          <w:tcPr>
            <w:tcW w:w="1250" w:type="dxa"/>
            <w:shd w:val="clear" w:color="auto" w:fill="auto"/>
          </w:tcPr>
          <w:p w:rsidR="002F64D7" w:rsidRPr="00BB1A07" w:rsidRDefault="002F64D7" w:rsidP="00A9783F">
            <w:pPr>
              <w:pStyle w:val="Tabletext"/>
              <w:jc w:val="center"/>
              <w:rPr>
                <w:rFonts w:eastAsia="Batang"/>
                <w:caps/>
              </w:rPr>
            </w:pPr>
            <w:r w:rsidRPr="00BB1A07">
              <w:t>5,5</w:t>
            </w:r>
          </w:p>
        </w:tc>
        <w:tc>
          <w:tcPr>
            <w:tcW w:w="1863" w:type="dxa"/>
            <w:shd w:val="clear" w:color="auto" w:fill="auto"/>
          </w:tcPr>
          <w:p w:rsidR="002F64D7" w:rsidRPr="00BB1A07" w:rsidRDefault="002F64D7" w:rsidP="00A9783F">
            <w:pPr>
              <w:pStyle w:val="Tabletext"/>
              <w:jc w:val="center"/>
              <w:rPr>
                <w:rFonts w:eastAsia="Batang"/>
                <w:caps/>
              </w:rPr>
            </w:pPr>
            <w:r w:rsidRPr="00BB1A07">
              <w:t>463,000-467,500</w:t>
            </w:r>
          </w:p>
        </w:tc>
        <w:tc>
          <w:tcPr>
            <w:tcW w:w="1372" w:type="dxa"/>
            <w:shd w:val="clear" w:color="auto" w:fill="auto"/>
          </w:tcPr>
          <w:p w:rsidR="002F64D7" w:rsidRPr="00BB1A07" w:rsidRDefault="002F64D7" w:rsidP="00A9783F">
            <w:pPr>
              <w:pStyle w:val="Tabletext"/>
              <w:jc w:val="center"/>
              <w:rPr>
                <w:rFonts w:eastAsia="Batang"/>
                <w:caps/>
              </w:rPr>
            </w:pPr>
            <w:r w:rsidRPr="00BB1A07">
              <w:t>10</w:t>
            </w:r>
          </w:p>
        </w:tc>
        <w:tc>
          <w:tcPr>
            <w:tcW w:w="1615" w:type="dxa"/>
            <w:shd w:val="clear" w:color="auto" w:fill="auto"/>
          </w:tcPr>
          <w:p w:rsidR="002F64D7" w:rsidRPr="00BB1A07" w:rsidRDefault="002F64D7" w:rsidP="00A9783F">
            <w:pPr>
              <w:pStyle w:val="Tabletext"/>
              <w:jc w:val="center"/>
              <w:rPr>
                <w:rFonts w:eastAsia="Batang"/>
                <w:caps/>
              </w:rPr>
            </w:pPr>
            <w:r w:rsidRPr="00BB1A07">
              <w:t>Aucune</w:t>
            </w:r>
          </w:p>
        </w:tc>
      </w:tr>
      <w:tr w:rsidR="002F64D7" w:rsidRPr="00BB1A07" w:rsidTr="002F64D7">
        <w:trPr>
          <w:jc w:val="center"/>
        </w:trPr>
        <w:tc>
          <w:tcPr>
            <w:tcW w:w="1754" w:type="dxa"/>
            <w:shd w:val="clear" w:color="auto" w:fill="auto"/>
          </w:tcPr>
          <w:p w:rsidR="002F64D7" w:rsidRPr="00BB1A07" w:rsidRDefault="002F64D7" w:rsidP="00A9783F">
            <w:pPr>
              <w:pStyle w:val="Tabletext"/>
              <w:jc w:val="center"/>
              <w:rPr>
                <w:rFonts w:eastAsia="Batang"/>
                <w:caps/>
              </w:rPr>
            </w:pPr>
            <w:r w:rsidRPr="00BB1A07">
              <w:t>D6</w:t>
            </w:r>
          </w:p>
        </w:tc>
        <w:tc>
          <w:tcPr>
            <w:tcW w:w="1785" w:type="dxa"/>
            <w:shd w:val="clear" w:color="auto" w:fill="auto"/>
          </w:tcPr>
          <w:p w:rsidR="002F64D7" w:rsidRPr="00BB1A07" w:rsidRDefault="002F64D7" w:rsidP="00A9783F">
            <w:pPr>
              <w:pStyle w:val="Tabletext"/>
              <w:jc w:val="center"/>
              <w:rPr>
                <w:rFonts w:eastAsia="Batang"/>
                <w:caps/>
              </w:rPr>
            </w:pPr>
            <w:r w:rsidRPr="00BB1A07">
              <w:t>455,250-459,975</w:t>
            </w:r>
          </w:p>
        </w:tc>
        <w:tc>
          <w:tcPr>
            <w:tcW w:w="1250" w:type="dxa"/>
            <w:shd w:val="clear" w:color="auto" w:fill="auto"/>
          </w:tcPr>
          <w:p w:rsidR="002F64D7" w:rsidRPr="00BB1A07" w:rsidRDefault="002F64D7" w:rsidP="00A9783F">
            <w:pPr>
              <w:pStyle w:val="Tabletext"/>
              <w:jc w:val="center"/>
              <w:rPr>
                <w:rFonts w:eastAsia="Batang"/>
                <w:caps/>
              </w:rPr>
            </w:pPr>
            <w:r w:rsidRPr="00BB1A07">
              <w:t>5,275</w:t>
            </w:r>
          </w:p>
        </w:tc>
        <w:tc>
          <w:tcPr>
            <w:tcW w:w="1863" w:type="dxa"/>
            <w:shd w:val="clear" w:color="auto" w:fill="auto"/>
          </w:tcPr>
          <w:p w:rsidR="002F64D7" w:rsidRPr="00BB1A07" w:rsidRDefault="002F64D7" w:rsidP="00A9783F">
            <w:pPr>
              <w:pStyle w:val="Tabletext"/>
              <w:jc w:val="center"/>
              <w:rPr>
                <w:rFonts w:eastAsia="Batang"/>
                <w:caps/>
              </w:rPr>
            </w:pPr>
            <w:r w:rsidRPr="00BB1A07">
              <w:t>465,250-469,975</w:t>
            </w:r>
          </w:p>
        </w:tc>
        <w:tc>
          <w:tcPr>
            <w:tcW w:w="1372" w:type="dxa"/>
            <w:shd w:val="clear" w:color="auto" w:fill="auto"/>
          </w:tcPr>
          <w:p w:rsidR="002F64D7" w:rsidRPr="00BB1A07" w:rsidRDefault="002F64D7" w:rsidP="00A9783F">
            <w:pPr>
              <w:pStyle w:val="Tabletext"/>
              <w:jc w:val="center"/>
              <w:rPr>
                <w:rFonts w:eastAsia="Batang"/>
                <w:caps/>
              </w:rPr>
            </w:pPr>
            <w:r w:rsidRPr="00BB1A07">
              <w:t>10</w:t>
            </w:r>
          </w:p>
        </w:tc>
        <w:tc>
          <w:tcPr>
            <w:tcW w:w="1615" w:type="dxa"/>
            <w:shd w:val="clear" w:color="auto" w:fill="auto"/>
          </w:tcPr>
          <w:p w:rsidR="002F64D7" w:rsidRPr="00BB1A07" w:rsidRDefault="002F64D7" w:rsidP="00A9783F">
            <w:pPr>
              <w:pStyle w:val="Tabletext"/>
              <w:jc w:val="center"/>
              <w:rPr>
                <w:rFonts w:eastAsia="Batang"/>
                <w:caps/>
              </w:rPr>
            </w:pPr>
            <w:r w:rsidRPr="00BB1A07">
              <w:t>Aucune</w:t>
            </w:r>
          </w:p>
        </w:tc>
      </w:tr>
      <w:tr w:rsidR="002F64D7" w:rsidRPr="00BB1A07" w:rsidTr="002F64D7">
        <w:trPr>
          <w:jc w:val="center"/>
        </w:trPr>
        <w:tc>
          <w:tcPr>
            <w:tcW w:w="1754" w:type="dxa"/>
            <w:shd w:val="clear" w:color="auto" w:fill="auto"/>
          </w:tcPr>
          <w:p w:rsidR="002F64D7" w:rsidRPr="00BB1A07" w:rsidRDefault="002F64D7" w:rsidP="00A9783F">
            <w:pPr>
              <w:pStyle w:val="Tabletext"/>
              <w:jc w:val="center"/>
              <w:rPr>
                <w:rFonts w:eastAsia="Batang"/>
                <w:caps/>
              </w:rPr>
            </w:pPr>
            <w:r w:rsidRPr="00BB1A07">
              <w:t>D7</w:t>
            </w:r>
          </w:p>
        </w:tc>
        <w:tc>
          <w:tcPr>
            <w:tcW w:w="1785" w:type="dxa"/>
            <w:shd w:val="clear" w:color="auto" w:fill="auto"/>
          </w:tcPr>
          <w:p w:rsidR="002F64D7" w:rsidRPr="00BB1A07" w:rsidRDefault="002F64D7" w:rsidP="00A9783F">
            <w:pPr>
              <w:pStyle w:val="Tabletext"/>
              <w:jc w:val="center"/>
              <w:rPr>
                <w:rFonts w:eastAsia="Batang"/>
                <w:caps/>
              </w:rPr>
            </w:pPr>
            <w:r w:rsidRPr="00BB1A07">
              <w:t>450,000-457,500</w:t>
            </w:r>
          </w:p>
        </w:tc>
        <w:tc>
          <w:tcPr>
            <w:tcW w:w="1250" w:type="dxa"/>
            <w:shd w:val="clear" w:color="auto" w:fill="auto"/>
          </w:tcPr>
          <w:p w:rsidR="002F64D7" w:rsidRPr="00BB1A07" w:rsidRDefault="002F64D7" w:rsidP="00A9783F">
            <w:pPr>
              <w:pStyle w:val="Tabletext"/>
              <w:jc w:val="center"/>
              <w:rPr>
                <w:rFonts w:eastAsia="Batang"/>
                <w:caps/>
              </w:rPr>
            </w:pPr>
            <w:r w:rsidRPr="00BB1A07">
              <w:t>5,0</w:t>
            </w:r>
          </w:p>
        </w:tc>
        <w:tc>
          <w:tcPr>
            <w:tcW w:w="1863" w:type="dxa"/>
            <w:shd w:val="clear" w:color="auto" w:fill="auto"/>
          </w:tcPr>
          <w:p w:rsidR="002F64D7" w:rsidRPr="00BB1A07" w:rsidRDefault="002F64D7" w:rsidP="00A9783F">
            <w:pPr>
              <w:pStyle w:val="Tabletext"/>
              <w:jc w:val="center"/>
              <w:rPr>
                <w:rFonts w:eastAsia="Batang"/>
                <w:caps/>
              </w:rPr>
            </w:pPr>
            <w:r w:rsidRPr="00BB1A07">
              <w:t>462,500-470,000</w:t>
            </w:r>
          </w:p>
        </w:tc>
        <w:tc>
          <w:tcPr>
            <w:tcW w:w="1372" w:type="dxa"/>
            <w:shd w:val="clear" w:color="auto" w:fill="auto"/>
          </w:tcPr>
          <w:p w:rsidR="002F64D7" w:rsidRPr="00BB1A07" w:rsidRDefault="002F64D7" w:rsidP="00A9783F">
            <w:pPr>
              <w:pStyle w:val="Tabletext"/>
              <w:jc w:val="center"/>
              <w:rPr>
                <w:rFonts w:eastAsia="Batang"/>
                <w:caps/>
              </w:rPr>
            </w:pPr>
            <w:r w:rsidRPr="00BB1A07">
              <w:t>12,5</w:t>
            </w:r>
          </w:p>
        </w:tc>
        <w:tc>
          <w:tcPr>
            <w:tcW w:w="1615" w:type="dxa"/>
            <w:shd w:val="clear" w:color="auto" w:fill="auto"/>
          </w:tcPr>
          <w:p w:rsidR="002F64D7" w:rsidRPr="00BB1A07" w:rsidRDefault="002F64D7" w:rsidP="00A9783F">
            <w:pPr>
              <w:pStyle w:val="Tabletext"/>
              <w:jc w:val="center"/>
              <w:rPr>
                <w:rFonts w:eastAsia="Batang"/>
                <w:caps/>
              </w:rPr>
            </w:pPr>
            <w:r w:rsidRPr="00BB1A07">
              <w:t>Aucune</w:t>
            </w:r>
          </w:p>
        </w:tc>
      </w:tr>
      <w:tr w:rsidR="002F64D7" w:rsidRPr="00BB1A07" w:rsidTr="002F64D7">
        <w:trPr>
          <w:jc w:val="center"/>
        </w:trPr>
        <w:tc>
          <w:tcPr>
            <w:tcW w:w="1754" w:type="dxa"/>
            <w:shd w:val="clear" w:color="auto" w:fill="auto"/>
          </w:tcPr>
          <w:p w:rsidR="002F64D7" w:rsidRPr="00BB1A07" w:rsidRDefault="002F64D7" w:rsidP="00A9783F">
            <w:pPr>
              <w:pStyle w:val="Tabletext"/>
              <w:jc w:val="center"/>
              <w:rPr>
                <w:rFonts w:eastAsia="Batang"/>
                <w:caps/>
                <w:lang w:eastAsia="zh-CN"/>
              </w:rPr>
            </w:pPr>
            <w:r w:rsidRPr="00BB1A07">
              <w:rPr>
                <w:lang w:eastAsia="zh-CN"/>
              </w:rPr>
              <w:t>D8</w:t>
            </w:r>
          </w:p>
        </w:tc>
        <w:tc>
          <w:tcPr>
            <w:tcW w:w="1785" w:type="dxa"/>
            <w:shd w:val="clear" w:color="auto" w:fill="auto"/>
          </w:tcPr>
          <w:p w:rsidR="002F64D7" w:rsidRPr="00BB1A07" w:rsidRDefault="002F64D7" w:rsidP="00A9783F">
            <w:pPr>
              <w:pStyle w:val="Tabletext"/>
              <w:jc w:val="center"/>
              <w:rPr>
                <w:lang w:eastAsia="zh-CN"/>
              </w:rPr>
            </w:pPr>
          </w:p>
        </w:tc>
        <w:tc>
          <w:tcPr>
            <w:tcW w:w="1250" w:type="dxa"/>
            <w:shd w:val="clear" w:color="auto" w:fill="auto"/>
          </w:tcPr>
          <w:p w:rsidR="002F64D7" w:rsidRPr="00BB1A07" w:rsidRDefault="002F64D7" w:rsidP="00A9783F">
            <w:pPr>
              <w:pStyle w:val="Tabletext"/>
              <w:jc w:val="center"/>
            </w:pPr>
          </w:p>
        </w:tc>
        <w:tc>
          <w:tcPr>
            <w:tcW w:w="1863" w:type="dxa"/>
            <w:shd w:val="clear" w:color="auto" w:fill="auto"/>
          </w:tcPr>
          <w:p w:rsidR="002F64D7" w:rsidRPr="00BB1A07" w:rsidRDefault="002F64D7" w:rsidP="00A9783F">
            <w:pPr>
              <w:pStyle w:val="Tabletext"/>
              <w:jc w:val="center"/>
              <w:rPr>
                <w:lang w:eastAsia="zh-CN"/>
              </w:rPr>
            </w:pPr>
          </w:p>
        </w:tc>
        <w:tc>
          <w:tcPr>
            <w:tcW w:w="1372" w:type="dxa"/>
            <w:shd w:val="clear" w:color="auto" w:fill="auto"/>
          </w:tcPr>
          <w:p w:rsidR="002F64D7" w:rsidRPr="00BB1A07" w:rsidRDefault="002F64D7" w:rsidP="00A9783F">
            <w:pPr>
              <w:pStyle w:val="Tabletext"/>
              <w:jc w:val="center"/>
            </w:pPr>
          </w:p>
        </w:tc>
        <w:tc>
          <w:tcPr>
            <w:tcW w:w="1615" w:type="dxa"/>
            <w:shd w:val="clear" w:color="auto" w:fill="auto"/>
          </w:tcPr>
          <w:p w:rsidR="002F64D7" w:rsidRPr="00BB1A07" w:rsidRDefault="002F64D7" w:rsidP="00A9783F">
            <w:pPr>
              <w:pStyle w:val="Tabletext"/>
              <w:jc w:val="center"/>
              <w:rPr>
                <w:caps/>
              </w:rPr>
            </w:pPr>
            <w:r w:rsidRPr="00BB1A07">
              <w:t>450-470 DRT</w:t>
            </w:r>
          </w:p>
        </w:tc>
      </w:tr>
      <w:tr w:rsidR="002F64D7" w:rsidRPr="00BB1A07" w:rsidTr="002F64D7">
        <w:trPr>
          <w:jc w:val="center"/>
        </w:trPr>
        <w:tc>
          <w:tcPr>
            <w:tcW w:w="1754" w:type="dxa"/>
            <w:shd w:val="clear" w:color="auto" w:fill="auto"/>
          </w:tcPr>
          <w:p w:rsidR="002F64D7" w:rsidRPr="00BB1A07" w:rsidRDefault="002F64D7" w:rsidP="00A9783F">
            <w:pPr>
              <w:pStyle w:val="Tabletext"/>
              <w:jc w:val="center"/>
              <w:rPr>
                <w:rFonts w:eastAsia="Batang"/>
                <w:caps/>
                <w:lang w:eastAsia="zh-CN"/>
              </w:rPr>
            </w:pPr>
            <w:r w:rsidRPr="00BB1A07">
              <w:t>D</w:t>
            </w:r>
            <w:r w:rsidRPr="00BB1A07">
              <w:rPr>
                <w:lang w:eastAsia="zh-CN"/>
              </w:rPr>
              <w:t>9</w:t>
            </w:r>
          </w:p>
        </w:tc>
        <w:tc>
          <w:tcPr>
            <w:tcW w:w="1785" w:type="dxa"/>
            <w:shd w:val="clear" w:color="auto" w:fill="auto"/>
          </w:tcPr>
          <w:p w:rsidR="002F64D7" w:rsidRPr="00BB1A07" w:rsidRDefault="002F64D7" w:rsidP="00A9783F">
            <w:pPr>
              <w:pStyle w:val="Tabletext"/>
              <w:jc w:val="center"/>
              <w:rPr>
                <w:rFonts w:eastAsia="Batang"/>
                <w:caps/>
                <w:lang w:eastAsia="zh-CN"/>
              </w:rPr>
            </w:pPr>
            <w:r w:rsidRPr="00BB1A07">
              <w:rPr>
                <w:lang w:eastAsia="zh-CN"/>
              </w:rPr>
              <w:t>450,000</w:t>
            </w:r>
            <w:r w:rsidRPr="00BB1A07">
              <w:t>-</w:t>
            </w:r>
            <w:r w:rsidRPr="00BB1A07">
              <w:rPr>
                <w:lang w:eastAsia="zh-CN"/>
              </w:rPr>
              <w:t>455,000</w:t>
            </w:r>
          </w:p>
        </w:tc>
        <w:tc>
          <w:tcPr>
            <w:tcW w:w="1250" w:type="dxa"/>
            <w:shd w:val="clear" w:color="auto" w:fill="auto"/>
          </w:tcPr>
          <w:p w:rsidR="002F64D7" w:rsidRPr="00BB1A07" w:rsidRDefault="002F64D7" w:rsidP="00A9783F">
            <w:pPr>
              <w:pStyle w:val="Tabletext"/>
              <w:jc w:val="center"/>
              <w:rPr>
                <w:rFonts w:eastAsia="Batang"/>
                <w:caps/>
                <w:lang w:eastAsia="zh-CN"/>
              </w:rPr>
            </w:pPr>
            <w:r w:rsidRPr="00BB1A07">
              <w:rPr>
                <w:lang w:eastAsia="zh-CN"/>
              </w:rPr>
              <w:t>10,0</w:t>
            </w:r>
          </w:p>
        </w:tc>
        <w:tc>
          <w:tcPr>
            <w:tcW w:w="1863" w:type="dxa"/>
            <w:shd w:val="clear" w:color="auto" w:fill="auto"/>
          </w:tcPr>
          <w:p w:rsidR="002F64D7" w:rsidRPr="00BB1A07" w:rsidRDefault="002F64D7" w:rsidP="00A9783F">
            <w:pPr>
              <w:pStyle w:val="Tabletext"/>
              <w:jc w:val="center"/>
              <w:rPr>
                <w:rFonts w:eastAsia="Batang"/>
                <w:caps/>
                <w:lang w:eastAsia="zh-CN"/>
              </w:rPr>
            </w:pPr>
            <w:r w:rsidRPr="00BB1A07">
              <w:rPr>
                <w:lang w:eastAsia="zh-CN"/>
              </w:rPr>
              <w:t>465,000</w:t>
            </w:r>
            <w:r w:rsidRPr="00BB1A07">
              <w:t>-</w:t>
            </w:r>
            <w:r w:rsidRPr="00BB1A07">
              <w:rPr>
                <w:lang w:eastAsia="zh-CN"/>
              </w:rPr>
              <w:t>47</w:t>
            </w:r>
            <w:r w:rsidRPr="00BB1A07">
              <w:t>0</w:t>
            </w:r>
            <w:r w:rsidRPr="00BB1A07">
              <w:rPr>
                <w:lang w:eastAsia="zh-CN"/>
              </w:rPr>
              <w:t>,000</w:t>
            </w:r>
          </w:p>
        </w:tc>
        <w:tc>
          <w:tcPr>
            <w:tcW w:w="1372" w:type="dxa"/>
            <w:shd w:val="clear" w:color="auto" w:fill="auto"/>
          </w:tcPr>
          <w:p w:rsidR="002F64D7" w:rsidRPr="00BB1A07" w:rsidRDefault="002F64D7" w:rsidP="00A9783F">
            <w:pPr>
              <w:pStyle w:val="Tabletext"/>
              <w:jc w:val="center"/>
              <w:rPr>
                <w:rFonts w:eastAsia="Batang"/>
                <w:caps/>
                <w:lang w:eastAsia="zh-CN"/>
              </w:rPr>
            </w:pPr>
            <w:r w:rsidRPr="00BB1A07">
              <w:rPr>
                <w:lang w:eastAsia="zh-CN"/>
              </w:rPr>
              <w:t>15</w:t>
            </w:r>
          </w:p>
        </w:tc>
        <w:tc>
          <w:tcPr>
            <w:tcW w:w="1615" w:type="dxa"/>
            <w:shd w:val="clear" w:color="auto" w:fill="auto"/>
          </w:tcPr>
          <w:p w:rsidR="002F64D7" w:rsidRPr="00BB1A07" w:rsidRDefault="002F64D7" w:rsidP="00A9783F">
            <w:pPr>
              <w:pStyle w:val="Tabletext"/>
              <w:jc w:val="center"/>
              <w:rPr>
                <w:rFonts w:eastAsia="Batang"/>
                <w:caps/>
              </w:rPr>
            </w:pPr>
            <w:r w:rsidRPr="00BB1A07">
              <w:rPr>
                <w:lang w:eastAsia="zh-CN"/>
              </w:rPr>
              <w:t>457,500</w:t>
            </w:r>
            <w:r w:rsidRPr="00BB1A07">
              <w:t>-</w:t>
            </w:r>
            <w:r w:rsidRPr="00BB1A07">
              <w:rPr>
                <w:lang w:eastAsia="zh-CN"/>
              </w:rPr>
              <w:t>462,500 DRT</w:t>
            </w:r>
          </w:p>
        </w:tc>
      </w:tr>
      <w:tr w:rsidR="002F64D7" w:rsidRPr="00BB1A07" w:rsidTr="002F64D7">
        <w:trPr>
          <w:jc w:val="center"/>
        </w:trPr>
        <w:tc>
          <w:tcPr>
            <w:tcW w:w="1754" w:type="dxa"/>
            <w:tcBorders>
              <w:bottom w:val="single" w:sz="6" w:space="0" w:color="auto"/>
            </w:tcBorders>
            <w:shd w:val="clear" w:color="auto" w:fill="auto"/>
          </w:tcPr>
          <w:p w:rsidR="002F64D7" w:rsidRPr="00BB1A07" w:rsidRDefault="002F64D7" w:rsidP="00A9783F">
            <w:pPr>
              <w:pStyle w:val="Tabletext"/>
              <w:jc w:val="center"/>
            </w:pPr>
            <w:r w:rsidRPr="00BB1A07">
              <w:t>D10</w:t>
            </w:r>
          </w:p>
        </w:tc>
        <w:tc>
          <w:tcPr>
            <w:tcW w:w="1785" w:type="dxa"/>
            <w:tcBorders>
              <w:bottom w:val="single" w:sz="6" w:space="0" w:color="auto"/>
            </w:tcBorders>
            <w:shd w:val="clear" w:color="auto" w:fill="auto"/>
          </w:tcPr>
          <w:p w:rsidR="002F64D7" w:rsidRPr="00BB1A07" w:rsidRDefault="002F64D7" w:rsidP="00A9783F">
            <w:pPr>
              <w:pStyle w:val="Tabletext"/>
              <w:jc w:val="center"/>
              <w:rPr>
                <w:lang w:eastAsia="zh-CN"/>
              </w:rPr>
            </w:pPr>
            <w:r w:rsidRPr="00BB1A07">
              <w:rPr>
                <w:lang w:eastAsia="zh-CN"/>
              </w:rPr>
              <w:t>451,000-458,000</w:t>
            </w:r>
          </w:p>
        </w:tc>
        <w:tc>
          <w:tcPr>
            <w:tcW w:w="1250" w:type="dxa"/>
            <w:tcBorders>
              <w:bottom w:val="single" w:sz="6" w:space="0" w:color="auto"/>
            </w:tcBorders>
            <w:shd w:val="clear" w:color="auto" w:fill="auto"/>
          </w:tcPr>
          <w:p w:rsidR="002F64D7" w:rsidRPr="00BB1A07" w:rsidRDefault="002F64D7" w:rsidP="00A9783F">
            <w:pPr>
              <w:pStyle w:val="Tabletext"/>
              <w:jc w:val="center"/>
              <w:rPr>
                <w:lang w:eastAsia="zh-CN"/>
              </w:rPr>
            </w:pPr>
            <w:r w:rsidRPr="00BB1A07">
              <w:rPr>
                <w:lang w:eastAsia="zh-CN"/>
              </w:rPr>
              <w:t>3,0</w:t>
            </w:r>
          </w:p>
        </w:tc>
        <w:tc>
          <w:tcPr>
            <w:tcW w:w="1863" w:type="dxa"/>
            <w:tcBorders>
              <w:bottom w:val="single" w:sz="6" w:space="0" w:color="auto"/>
            </w:tcBorders>
            <w:shd w:val="clear" w:color="auto" w:fill="auto"/>
          </w:tcPr>
          <w:p w:rsidR="002F64D7" w:rsidRPr="00BB1A07" w:rsidRDefault="002F64D7" w:rsidP="00A9783F">
            <w:pPr>
              <w:pStyle w:val="Tabletext"/>
              <w:jc w:val="center"/>
              <w:rPr>
                <w:lang w:eastAsia="zh-CN"/>
              </w:rPr>
            </w:pPr>
            <w:r w:rsidRPr="00BB1A07">
              <w:rPr>
                <w:lang w:eastAsia="zh-CN"/>
              </w:rPr>
              <w:t>461,000-468,000</w:t>
            </w:r>
          </w:p>
        </w:tc>
        <w:tc>
          <w:tcPr>
            <w:tcW w:w="1372" w:type="dxa"/>
            <w:tcBorders>
              <w:bottom w:val="single" w:sz="6" w:space="0" w:color="auto"/>
            </w:tcBorders>
            <w:shd w:val="clear" w:color="auto" w:fill="auto"/>
          </w:tcPr>
          <w:p w:rsidR="002F64D7" w:rsidRPr="00BB1A07" w:rsidRDefault="002F64D7" w:rsidP="00A9783F">
            <w:pPr>
              <w:pStyle w:val="Tabletext"/>
              <w:jc w:val="center"/>
              <w:rPr>
                <w:lang w:eastAsia="zh-CN"/>
              </w:rPr>
            </w:pPr>
            <w:r w:rsidRPr="00BB1A07">
              <w:rPr>
                <w:lang w:eastAsia="zh-CN"/>
              </w:rPr>
              <w:t>10</w:t>
            </w:r>
          </w:p>
        </w:tc>
        <w:tc>
          <w:tcPr>
            <w:tcW w:w="1615" w:type="dxa"/>
            <w:tcBorders>
              <w:bottom w:val="single" w:sz="6" w:space="0" w:color="auto"/>
            </w:tcBorders>
            <w:shd w:val="clear" w:color="auto" w:fill="auto"/>
          </w:tcPr>
          <w:p w:rsidR="002F64D7" w:rsidRPr="00BB1A07" w:rsidRDefault="002F64D7" w:rsidP="00A9783F">
            <w:pPr>
              <w:pStyle w:val="Tabletext"/>
              <w:jc w:val="center"/>
              <w:rPr>
                <w:lang w:eastAsia="zh-CN"/>
              </w:rPr>
            </w:pPr>
            <w:r w:rsidRPr="00BB1A07">
              <w:t>Aucune</w:t>
            </w:r>
          </w:p>
        </w:tc>
      </w:tr>
      <w:tr w:rsidR="002F64D7" w:rsidRPr="00BB1A07" w:rsidTr="002F64D7">
        <w:trPr>
          <w:jc w:val="center"/>
          <w:ins w:id="143" w:author="Manouvrier, Yves" w:date="2015-09-02T15:57:00Z"/>
        </w:trPr>
        <w:tc>
          <w:tcPr>
            <w:tcW w:w="1754" w:type="dxa"/>
            <w:tcBorders>
              <w:bottom w:val="single" w:sz="6" w:space="0" w:color="auto"/>
            </w:tcBorders>
            <w:shd w:val="clear" w:color="auto" w:fill="auto"/>
          </w:tcPr>
          <w:p w:rsidR="002F64D7" w:rsidRPr="00BB1A07" w:rsidRDefault="002F64D7" w:rsidP="00A9783F">
            <w:pPr>
              <w:pStyle w:val="Tabletext"/>
              <w:jc w:val="center"/>
              <w:rPr>
                <w:ins w:id="144" w:author="Manouvrier, Yves" w:date="2015-09-02T15:57:00Z"/>
              </w:rPr>
            </w:pPr>
            <w:r w:rsidRPr="00BB1A07">
              <w:t>D11</w:t>
            </w:r>
          </w:p>
        </w:tc>
        <w:tc>
          <w:tcPr>
            <w:tcW w:w="1785" w:type="dxa"/>
            <w:tcBorders>
              <w:bottom w:val="single" w:sz="6" w:space="0" w:color="auto"/>
            </w:tcBorders>
            <w:shd w:val="clear" w:color="auto" w:fill="auto"/>
          </w:tcPr>
          <w:p w:rsidR="002F64D7" w:rsidRPr="00BB1A07" w:rsidRDefault="002F64D7" w:rsidP="00A9783F">
            <w:pPr>
              <w:pStyle w:val="Tabletext"/>
              <w:jc w:val="center"/>
              <w:rPr>
                <w:ins w:id="145" w:author="Manouvrier, Yves" w:date="2015-09-02T15:57:00Z"/>
                <w:lang w:eastAsia="zh-CN"/>
              </w:rPr>
            </w:pPr>
            <w:r w:rsidRPr="00BB1A07">
              <w:rPr>
                <w:lang w:eastAsia="zh-CN"/>
              </w:rPr>
              <w:t>450,5</w:t>
            </w:r>
            <w:ins w:id="146" w:author="Manouvrier, Yves" w:date="2015-09-02T15:58:00Z">
              <w:r w:rsidRPr="00BB1A07">
                <w:rPr>
                  <w:lang w:eastAsia="zh-CN"/>
                </w:rPr>
                <w:t>00-457,500</w:t>
              </w:r>
            </w:ins>
          </w:p>
        </w:tc>
        <w:tc>
          <w:tcPr>
            <w:tcW w:w="1250" w:type="dxa"/>
            <w:tcBorders>
              <w:bottom w:val="single" w:sz="6" w:space="0" w:color="auto"/>
            </w:tcBorders>
            <w:shd w:val="clear" w:color="auto" w:fill="auto"/>
          </w:tcPr>
          <w:p w:rsidR="002F64D7" w:rsidRPr="00BB1A07" w:rsidRDefault="002F64D7" w:rsidP="00A9783F">
            <w:pPr>
              <w:pStyle w:val="Tabletext"/>
              <w:jc w:val="center"/>
              <w:rPr>
                <w:ins w:id="147" w:author="Manouvrier, Yves" w:date="2015-09-02T15:57:00Z"/>
                <w:lang w:eastAsia="zh-CN"/>
              </w:rPr>
            </w:pPr>
            <w:r w:rsidRPr="00BB1A07">
              <w:rPr>
                <w:lang w:eastAsia="zh-CN"/>
              </w:rPr>
              <w:t>3</w:t>
            </w:r>
            <w:ins w:id="148" w:author="Manouvrier, Yves" w:date="2015-09-03T10:55:00Z">
              <w:r w:rsidRPr="00BB1A07">
                <w:rPr>
                  <w:lang w:eastAsia="zh-CN"/>
                </w:rPr>
                <w:t>,</w:t>
              </w:r>
            </w:ins>
            <w:ins w:id="149" w:author="Manouvrier, Yves" w:date="2015-09-02T15:59:00Z">
              <w:r w:rsidRPr="00BB1A07">
                <w:rPr>
                  <w:lang w:eastAsia="zh-CN"/>
                </w:rPr>
                <w:t>0</w:t>
              </w:r>
            </w:ins>
          </w:p>
        </w:tc>
        <w:tc>
          <w:tcPr>
            <w:tcW w:w="1863" w:type="dxa"/>
            <w:tcBorders>
              <w:bottom w:val="single" w:sz="6" w:space="0" w:color="auto"/>
            </w:tcBorders>
            <w:shd w:val="clear" w:color="auto" w:fill="auto"/>
          </w:tcPr>
          <w:p w:rsidR="002F64D7" w:rsidRPr="00BB1A07" w:rsidRDefault="002F64D7" w:rsidP="00A9783F">
            <w:pPr>
              <w:pStyle w:val="Tabletext"/>
              <w:jc w:val="center"/>
              <w:rPr>
                <w:ins w:id="150" w:author="Manouvrier, Yves" w:date="2015-09-02T15:57:00Z"/>
                <w:lang w:eastAsia="zh-CN"/>
              </w:rPr>
            </w:pPr>
            <w:r w:rsidRPr="00BB1A07">
              <w:rPr>
                <w:lang w:eastAsia="zh-CN"/>
              </w:rPr>
              <w:t>460,5</w:t>
            </w:r>
            <w:ins w:id="151" w:author="Manouvrier, Yves" w:date="2015-09-02T15:59:00Z">
              <w:r w:rsidRPr="00BB1A07">
                <w:rPr>
                  <w:lang w:eastAsia="zh-CN"/>
                </w:rPr>
                <w:t>00-467,500</w:t>
              </w:r>
            </w:ins>
          </w:p>
        </w:tc>
        <w:tc>
          <w:tcPr>
            <w:tcW w:w="1372" w:type="dxa"/>
            <w:tcBorders>
              <w:bottom w:val="single" w:sz="6" w:space="0" w:color="auto"/>
            </w:tcBorders>
            <w:shd w:val="clear" w:color="auto" w:fill="auto"/>
          </w:tcPr>
          <w:p w:rsidR="002F64D7" w:rsidRPr="00BB1A07" w:rsidRDefault="002F64D7" w:rsidP="00A9783F">
            <w:pPr>
              <w:pStyle w:val="Tabletext"/>
              <w:jc w:val="center"/>
              <w:rPr>
                <w:ins w:id="152" w:author="Manouvrier, Yves" w:date="2015-09-02T15:57:00Z"/>
                <w:lang w:eastAsia="zh-CN"/>
              </w:rPr>
            </w:pPr>
            <w:r w:rsidRPr="00BB1A07">
              <w:rPr>
                <w:lang w:eastAsia="zh-CN"/>
              </w:rPr>
              <w:t>10</w:t>
            </w:r>
          </w:p>
        </w:tc>
        <w:tc>
          <w:tcPr>
            <w:tcW w:w="1615" w:type="dxa"/>
            <w:tcBorders>
              <w:bottom w:val="single" w:sz="6" w:space="0" w:color="auto"/>
            </w:tcBorders>
            <w:shd w:val="clear" w:color="auto" w:fill="auto"/>
          </w:tcPr>
          <w:p w:rsidR="002F64D7" w:rsidRPr="00BB1A07" w:rsidRDefault="002F64D7" w:rsidP="00A9783F">
            <w:pPr>
              <w:pStyle w:val="Tabletext"/>
              <w:jc w:val="center"/>
              <w:rPr>
                <w:ins w:id="153" w:author="Manouvrier, Yves" w:date="2015-09-02T15:57:00Z"/>
              </w:rPr>
            </w:pPr>
            <w:r w:rsidRPr="00BB1A07">
              <w:t>Aucune</w:t>
            </w:r>
          </w:p>
        </w:tc>
      </w:tr>
    </w:tbl>
    <w:p w:rsidR="00104DD1" w:rsidRPr="00104DD1" w:rsidRDefault="00104DD1" w:rsidP="00104DD1">
      <w:pPr>
        <w:pStyle w:val="Headingi"/>
        <w:rPr>
          <w:lang w:val="es-ES_tradnl"/>
        </w:rPr>
      </w:pPr>
      <w:r w:rsidRPr="00104DD1">
        <w:rPr>
          <w:lang w:val="es-ES_tradnl"/>
        </w:rPr>
        <w:t>Notes concernant le Tableau 2:</w:t>
      </w:r>
    </w:p>
    <w:p w:rsidR="00104DD1" w:rsidRPr="00BB1A07" w:rsidRDefault="00104DD1" w:rsidP="00104DD1">
      <w:pPr>
        <w:pStyle w:val="Note"/>
      </w:pPr>
      <w:r w:rsidRPr="00BB1A07">
        <w:t xml:space="preserve">NOTE 1 – Le nombre de dispositions de fréquences indiquées dans le Tableau 2 tient compte du fait que les administrations ont dû prendre en charge des opérations existantes tout en maintenant par exemple une structure commune pour les liaisons montantes (liaison montante dans les 10 MHz inférieurs, liaison descendante dans les 10 MHz supérieurs) pour les </w:t>
      </w:r>
      <w:r>
        <w:t>dispositions de fréquences DRF.</w:t>
      </w:r>
    </w:p>
    <w:p w:rsidR="002F64D7" w:rsidRPr="00104DD1" w:rsidRDefault="00104DD1" w:rsidP="00104DD1">
      <w:pPr>
        <w:pStyle w:val="Note"/>
        <w:rPr>
          <w:lang w:val="fr-CH"/>
        </w:rPr>
      </w:pPr>
      <w:r w:rsidRPr="00104DD1">
        <w:rPr>
          <w:lang w:val="fr-CH"/>
        </w:rPr>
        <w:t>NOTE 2 – Les dispositions de fréquences D7, D8 et D9 peuvent être mis en œuvre par les administrations pour lesquelles la totalité de la bande 450</w:t>
      </w:r>
      <w:r w:rsidRPr="00104DD1">
        <w:rPr>
          <w:lang w:val="fr-CH"/>
        </w:rPr>
        <w:noBreakHyphen/>
        <w:t>470 MHz est disponible pour les IMT. La disposition D8 peut</w:t>
      </w:r>
      <w:r w:rsidRPr="00104DD1">
        <w:rPr>
          <w:rFonts w:cs="Calibri"/>
          <w:szCs w:val="24"/>
          <w:lang w:val="fr-CH"/>
        </w:rPr>
        <w:t xml:space="preserve"> aussi être mise en œuvre par les administrations pour lesquelles seule une partie de la bande est disponible pour les IMT.</w:t>
      </w:r>
    </w:p>
    <w:p w:rsidR="002F64D7" w:rsidRPr="00BB1A07" w:rsidRDefault="002F64D7" w:rsidP="00A9783F">
      <w:pPr>
        <w:pStyle w:val="FigureNo"/>
      </w:pPr>
      <w:r w:rsidRPr="00BB1A07">
        <w:lastRenderedPageBreak/>
        <w:t xml:space="preserve">FIGURE 2 </w:t>
      </w:r>
      <w:r w:rsidRPr="00BB1A07">
        <w:br/>
        <w:t>(</w:t>
      </w:r>
      <w:r w:rsidRPr="00BB1A07">
        <w:rPr>
          <w:rFonts w:cs="Calibri"/>
          <w:caps w:val="0"/>
          <w:szCs w:val="24"/>
        </w:rPr>
        <w:t>Voir les notes concernant le Tableau 2</w:t>
      </w:r>
      <w:r w:rsidRPr="00BB1A07">
        <w:t>)</w:t>
      </w:r>
    </w:p>
    <w:p w:rsidR="002F64D7" w:rsidRDefault="002F64D7" w:rsidP="00A9783F">
      <w:pPr>
        <w:pStyle w:val="Figure"/>
        <w:rPr>
          <w:noProof/>
          <w:lang w:eastAsia="zh-CN"/>
        </w:rPr>
      </w:pPr>
      <w:r w:rsidRPr="00BB1A07">
        <w:rPr>
          <w:noProof/>
          <w:lang w:eastAsia="zh-CN"/>
        </w:rPr>
        <w:object w:dxaOrig="6905" w:dyaOrig="7715">
          <v:shape id="_x0000_i1026" type="#_x0000_t75" style="width:421.8pt;height:470.05pt" o:ole="">
            <v:imagedata r:id="rId17" o:title=""/>
          </v:shape>
          <o:OLEObject Type="Embed" ProgID="CorelDRAW.Graphic.14" ShapeID="_x0000_i1026" DrawAspect="Content" ObjectID="_1506845825" r:id="rId18"/>
        </w:object>
      </w:r>
    </w:p>
    <w:tbl>
      <w:tblPr>
        <w:tblStyle w:val="TableGrid"/>
        <w:tblW w:w="836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36"/>
        <w:gridCol w:w="1307"/>
        <w:gridCol w:w="442"/>
        <w:gridCol w:w="803"/>
        <w:gridCol w:w="756"/>
        <w:gridCol w:w="357"/>
        <w:gridCol w:w="1486"/>
        <w:gridCol w:w="992"/>
        <w:gridCol w:w="284"/>
      </w:tblGrid>
      <w:tr w:rsidR="002F64D7" w:rsidTr="007274E7">
        <w:trPr>
          <w:ins w:id="154" w:author="Saxod, Nathalie" w:date="2015-09-22T11:18:00Z"/>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2F64D7" w:rsidRPr="00C159EE" w:rsidRDefault="002F64D7" w:rsidP="00A9783F">
            <w:pPr>
              <w:spacing w:before="0"/>
              <w:jc w:val="center"/>
              <w:rPr>
                <w:ins w:id="155" w:author="Saxod, Nathalie" w:date="2015-09-22T11:18:00Z"/>
                <w:lang w:val="en-US"/>
              </w:rPr>
            </w:pPr>
            <w:ins w:id="156" w:author="Saxod, Nathalie" w:date="2015-09-22T11:18:00Z">
              <w:r w:rsidRPr="00C159EE">
                <w:rPr>
                  <w:lang w:val="en-US"/>
                </w:rPr>
                <w:t>D 11</w:t>
              </w:r>
            </w:ins>
          </w:p>
        </w:tc>
        <w:tc>
          <w:tcPr>
            <w:tcW w:w="6663" w:type="dxa"/>
            <w:gridSpan w:val="9"/>
            <w:tcBorders>
              <w:top w:val="single" w:sz="4" w:space="0" w:color="auto"/>
              <w:left w:val="single" w:sz="4" w:space="0" w:color="auto"/>
              <w:right w:val="single" w:sz="4" w:space="0" w:color="auto"/>
            </w:tcBorders>
            <w:shd w:val="clear" w:color="auto" w:fill="CACEDC"/>
            <w:vAlign w:val="center"/>
          </w:tcPr>
          <w:p w:rsidR="002F64D7" w:rsidRPr="00327460" w:rsidRDefault="002F64D7" w:rsidP="00A9783F">
            <w:pPr>
              <w:spacing w:before="0"/>
              <w:jc w:val="center"/>
              <w:rPr>
                <w:ins w:id="157" w:author="Saxod, Nathalie" w:date="2015-09-22T11:18:00Z"/>
                <w:sz w:val="16"/>
                <w:szCs w:val="16"/>
                <w:lang w:val="en-US"/>
              </w:rPr>
            </w:pPr>
          </w:p>
          <w:p w:rsidR="002F64D7" w:rsidRDefault="002F64D7" w:rsidP="00A9783F">
            <w:pPr>
              <w:spacing w:before="0"/>
              <w:jc w:val="center"/>
              <w:rPr>
                <w:ins w:id="158" w:author="Saxod, Nathalie" w:date="2015-09-22T11:18:00Z"/>
                <w:lang w:val="en-US"/>
              </w:rPr>
            </w:pPr>
            <w:ins w:id="159" w:author="Saxod, Nathalie" w:date="2015-09-22T11:18:00Z">
              <w:r>
                <w:rPr>
                  <w:noProof/>
                  <w:lang w:val="en-US" w:eastAsia="zh-CN"/>
                </w:rPr>
                <mc:AlternateContent>
                  <mc:Choice Requires="wps">
                    <w:drawing>
                      <wp:anchor distT="0" distB="0" distL="114300" distR="114300" simplePos="0" relativeHeight="251679744" behindDoc="0" locked="0" layoutInCell="1" allowOverlap="1" wp14:anchorId="30A36F38" wp14:editId="08EE7F94">
                        <wp:simplePos x="0" y="0"/>
                        <wp:positionH relativeFrom="column">
                          <wp:posOffset>970280</wp:posOffset>
                        </wp:positionH>
                        <wp:positionV relativeFrom="paragraph">
                          <wp:posOffset>9525</wp:posOffset>
                        </wp:positionV>
                        <wp:extent cx="1955800" cy="0"/>
                        <wp:effectExtent l="0" t="0" r="25400" b="19050"/>
                        <wp:wrapNone/>
                        <wp:docPr id="726" name="Straight Connector 726"/>
                        <wp:cNvGraphicFramePr/>
                        <a:graphic xmlns:a="http://schemas.openxmlformats.org/drawingml/2006/main">
                          <a:graphicData uri="http://schemas.microsoft.com/office/word/2010/wordprocessingShape">
                            <wps:wsp>
                              <wps:cNvCnPr/>
                              <wps:spPr>
                                <a:xfrm>
                                  <a:off x="0" y="0"/>
                                  <a:ext cx="1955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5E342" id="Straight Connector 72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pt,.75pt" to="230.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" strokecolor="black [3213]" strokeweight=".5pt"/>
                    </w:pict>
                  </mc:Fallback>
                </mc:AlternateContent>
              </w:r>
              <w:r>
                <w:rPr>
                  <w:noProof/>
                  <w:lang w:val="en-US" w:eastAsia="zh-CN"/>
                </w:rPr>
                <mc:AlternateContent>
                  <mc:Choice Requires="wps">
                    <w:drawing>
                      <wp:anchor distT="0" distB="0" distL="114300" distR="114300" simplePos="0" relativeHeight="251680768" behindDoc="0" locked="0" layoutInCell="1" allowOverlap="1" wp14:anchorId="40A10823" wp14:editId="7CC20978">
                        <wp:simplePos x="0" y="0"/>
                        <wp:positionH relativeFrom="column">
                          <wp:posOffset>969645</wp:posOffset>
                        </wp:positionH>
                        <wp:positionV relativeFrom="paragraph">
                          <wp:posOffset>10795</wp:posOffset>
                        </wp:positionV>
                        <wp:extent cx="0" cy="158750"/>
                        <wp:effectExtent l="76200" t="0" r="57150" b="50800"/>
                        <wp:wrapNone/>
                        <wp:docPr id="725" name="Straight Arrow Connector 725"/>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97583C" id="_x0000_t32" coordsize="21600,21600" o:spt="32" o:oned="t" path="m,l21600,21600e" filled="f">
                        <v:path arrowok="t" fillok="f" o:connecttype="none"/>
                        <o:lock v:ext="edit" shapetype="t"/>
                      </v:shapetype>
                      <v:shape id="Straight Arrow Connector 725" o:spid="_x0000_s1026" type="#_x0000_t32" style="position:absolute;margin-left:76.35pt;margin-top:.85pt;width:0;height: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" strokecolor="black [3213]" strokeweight=".5pt">
                        <v:stroke endarrow="block"/>
                      </v:shape>
                    </w:pict>
                  </mc:Fallback>
                </mc:AlternateContent>
              </w:r>
              <w:r>
                <w:rPr>
                  <w:noProof/>
                  <w:lang w:val="en-US" w:eastAsia="zh-CN"/>
                </w:rPr>
                <mc:AlternateContent>
                  <mc:Choice Requires="wps">
                    <w:drawing>
                      <wp:anchor distT="0" distB="0" distL="114300" distR="114300" simplePos="0" relativeHeight="251681792" behindDoc="0" locked="0" layoutInCell="1" allowOverlap="1" wp14:anchorId="3AF229DE" wp14:editId="773D0B6D">
                        <wp:simplePos x="0" y="0"/>
                        <wp:positionH relativeFrom="column">
                          <wp:posOffset>2925445</wp:posOffset>
                        </wp:positionH>
                        <wp:positionV relativeFrom="paragraph">
                          <wp:posOffset>10795</wp:posOffset>
                        </wp:positionV>
                        <wp:extent cx="0" cy="158750"/>
                        <wp:effectExtent l="76200" t="0" r="57150" b="50800"/>
                        <wp:wrapNone/>
                        <wp:docPr id="724" name="Straight Arrow Connector 724"/>
                        <wp:cNvGraphicFramePr/>
                        <a:graphic xmlns:a="http://schemas.openxmlformats.org/drawingml/2006/main">
                          <a:graphicData uri="http://schemas.microsoft.com/office/word/2010/wordprocessingShape">
                            <wps:wsp>
                              <wps:cNvCnPr/>
                              <wps:spPr>
                                <a:xfrm>
                                  <a:off x="0" y="0"/>
                                  <a:ext cx="0" cy="158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F79B9" id="Straight Arrow Connector 724" o:spid="_x0000_s1026" type="#_x0000_t32" style="position:absolute;margin-left:230.35pt;margin-top:.85pt;width:0;height: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" strokecolor="black [3213]" strokeweight=".5pt">
                        <v:stroke endarrow="block"/>
                      </v:shape>
                    </w:pict>
                  </mc:Fallback>
                </mc:AlternateContent>
              </w:r>
            </w:ins>
          </w:p>
        </w:tc>
      </w:tr>
      <w:tr w:rsidR="002F64D7" w:rsidTr="007274E7">
        <w:trPr>
          <w:ins w:id="160" w:author="Saxod, Nathalie" w:date="2015-09-22T11:18:00Z"/>
        </w:trPr>
        <w:tc>
          <w:tcPr>
            <w:tcW w:w="1701"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2F64D7" w:rsidRPr="00105BBA" w:rsidRDefault="002F64D7" w:rsidP="00A9783F">
            <w:pPr>
              <w:spacing w:before="0"/>
              <w:jc w:val="center"/>
              <w:rPr>
                <w:ins w:id="161" w:author="Saxod, Nathalie" w:date="2015-09-22T11:18:00Z"/>
                <w:b/>
                <w:bCs/>
                <w:lang w:val="en-US"/>
              </w:rPr>
            </w:pPr>
          </w:p>
        </w:tc>
        <w:tc>
          <w:tcPr>
            <w:tcW w:w="236" w:type="dxa"/>
            <w:tcBorders>
              <w:left w:val="single" w:sz="4" w:space="0" w:color="auto"/>
              <w:right w:val="single" w:sz="8" w:space="0" w:color="auto"/>
            </w:tcBorders>
            <w:shd w:val="clear" w:color="auto" w:fill="CACEDC"/>
            <w:vAlign w:val="center"/>
          </w:tcPr>
          <w:p w:rsidR="002F64D7" w:rsidRDefault="002F64D7" w:rsidP="00A9783F">
            <w:pPr>
              <w:spacing w:before="0"/>
              <w:jc w:val="center"/>
              <w:rPr>
                <w:ins w:id="162" w:author="Saxod, Nathalie" w:date="2015-09-22T11:18:00Z"/>
                <w:lang w:val="en-US"/>
              </w:rPr>
            </w:pPr>
          </w:p>
        </w:tc>
        <w:tc>
          <w:tcPr>
            <w:tcW w:w="255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2F64D7" w:rsidRPr="000D2766" w:rsidRDefault="002F64D7" w:rsidP="00A9783F">
            <w:pPr>
              <w:spacing w:before="0"/>
              <w:jc w:val="center"/>
              <w:rPr>
                <w:ins w:id="163" w:author="Saxod, Nathalie" w:date="2015-09-22T11:18:00Z"/>
                <w:sz w:val="20"/>
                <w:lang w:val="en-US"/>
              </w:rPr>
            </w:pPr>
            <w:r w:rsidRPr="000D2766">
              <w:rPr>
                <w:sz w:val="20"/>
                <w:lang w:val="en-US"/>
              </w:rPr>
              <w:t>MS Tx</w:t>
            </w:r>
          </w:p>
        </w:tc>
        <w:tc>
          <w:tcPr>
            <w:tcW w:w="1113" w:type="dxa"/>
            <w:gridSpan w:val="2"/>
            <w:tcBorders>
              <w:left w:val="single" w:sz="8" w:space="0" w:color="auto"/>
              <w:right w:val="single" w:sz="8" w:space="0" w:color="auto"/>
            </w:tcBorders>
            <w:shd w:val="clear" w:color="auto" w:fill="CACEDC"/>
            <w:vAlign w:val="center"/>
          </w:tcPr>
          <w:p w:rsidR="002F64D7" w:rsidRPr="000D2766" w:rsidRDefault="002F64D7" w:rsidP="00A9783F">
            <w:pPr>
              <w:spacing w:before="0"/>
              <w:jc w:val="center"/>
              <w:rPr>
                <w:ins w:id="164" w:author="Saxod, Nathalie" w:date="2015-09-22T11:18:00Z"/>
                <w:sz w:val="16"/>
                <w:szCs w:val="16"/>
                <w:lang w:val="en-US"/>
              </w:rPr>
            </w:pPr>
          </w:p>
        </w:tc>
        <w:tc>
          <w:tcPr>
            <w:tcW w:w="24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2F64D7" w:rsidRPr="000D2766" w:rsidRDefault="002F64D7" w:rsidP="00A9783F">
            <w:pPr>
              <w:spacing w:before="0"/>
              <w:jc w:val="center"/>
              <w:rPr>
                <w:ins w:id="165" w:author="Saxod, Nathalie" w:date="2015-09-22T11:18:00Z"/>
                <w:sz w:val="20"/>
                <w:lang w:val="en-US"/>
              </w:rPr>
            </w:pPr>
            <w:r>
              <w:rPr>
                <w:sz w:val="20"/>
                <w:lang w:val="en-US"/>
              </w:rPr>
              <w:t>BS Tx</w:t>
            </w:r>
          </w:p>
        </w:tc>
        <w:tc>
          <w:tcPr>
            <w:tcW w:w="284" w:type="dxa"/>
            <w:tcBorders>
              <w:left w:val="single" w:sz="8" w:space="0" w:color="auto"/>
              <w:right w:val="single" w:sz="4" w:space="0" w:color="auto"/>
            </w:tcBorders>
            <w:shd w:val="clear" w:color="auto" w:fill="CACEDC"/>
            <w:vAlign w:val="center"/>
          </w:tcPr>
          <w:p w:rsidR="002F64D7" w:rsidRDefault="002F64D7" w:rsidP="00A9783F">
            <w:pPr>
              <w:spacing w:before="0"/>
              <w:jc w:val="center"/>
              <w:rPr>
                <w:ins w:id="166" w:author="Saxod, Nathalie" w:date="2015-09-22T11:18:00Z"/>
                <w:lang w:val="en-US"/>
              </w:rPr>
            </w:pPr>
          </w:p>
        </w:tc>
      </w:tr>
      <w:tr w:rsidR="002F64D7" w:rsidRPr="00327460" w:rsidTr="007274E7">
        <w:trPr>
          <w:ins w:id="167" w:author="Saxod, Nathalie" w:date="2015-09-22T11:18:00Z"/>
        </w:trPr>
        <w:tc>
          <w:tcPr>
            <w:tcW w:w="1701"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2F64D7" w:rsidRPr="00105BBA" w:rsidRDefault="002F64D7" w:rsidP="00A9783F">
            <w:pPr>
              <w:spacing w:before="0"/>
              <w:jc w:val="center"/>
              <w:rPr>
                <w:ins w:id="168" w:author="Saxod, Nathalie" w:date="2015-09-22T11:18:00Z"/>
                <w:b/>
                <w:bCs/>
                <w:lang w:val="en-US"/>
              </w:rPr>
            </w:pPr>
          </w:p>
        </w:tc>
        <w:tc>
          <w:tcPr>
            <w:tcW w:w="1543" w:type="dxa"/>
            <w:gridSpan w:val="2"/>
            <w:tcBorders>
              <w:left w:val="single" w:sz="4" w:space="0" w:color="auto"/>
              <w:bottom w:val="single" w:sz="4" w:space="0" w:color="auto"/>
            </w:tcBorders>
            <w:shd w:val="clear" w:color="auto" w:fill="CACEDC"/>
            <w:vAlign w:val="center"/>
          </w:tcPr>
          <w:p w:rsidR="002F64D7" w:rsidRPr="00207F86" w:rsidRDefault="002F64D7" w:rsidP="00A9783F">
            <w:pPr>
              <w:spacing w:before="0"/>
              <w:rPr>
                <w:ins w:id="169" w:author="Saxod, Nathalie" w:date="2015-09-22T11:18:00Z"/>
                <w:sz w:val="20"/>
                <w:lang w:val="en-US"/>
              </w:rPr>
            </w:pPr>
            <w:ins w:id="170" w:author="Saxod, Nathalie" w:date="2015-09-22T11:18:00Z">
              <w:r w:rsidRPr="00207F86">
                <w:rPr>
                  <w:sz w:val="20"/>
                  <w:lang w:val="en-US"/>
                </w:rPr>
                <w:t>450,500</w:t>
              </w:r>
            </w:ins>
          </w:p>
        </w:tc>
        <w:tc>
          <w:tcPr>
            <w:tcW w:w="442" w:type="dxa"/>
            <w:tcBorders>
              <w:bottom w:val="single" w:sz="4" w:space="0" w:color="auto"/>
            </w:tcBorders>
            <w:shd w:val="clear" w:color="auto" w:fill="CACEDC"/>
            <w:vAlign w:val="center"/>
          </w:tcPr>
          <w:p w:rsidR="002F64D7" w:rsidRPr="00207F86" w:rsidRDefault="002F64D7" w:rsidP="00A9783F">
            <w:pPr>
              <w:spacing w:before="0"/>
              <w:rPr>
                <w:ins w:id="171" w:author="Saxod, Nathalie" w:date="2015-09-22T11:18:00Z"/>
                <w:sz w:val="20"/>
                <w:lang w:val="en-US"/>
              </w:rPr>
            </w:pPr>
          </w:p>
        </w:tc>
        <w:tc>
          <w:tcPr>
            <w:tcW w:w="1559" w:type="dxa"/>
            <w:gridSpan w:val="2"/>
            <w:tcBorders>
              <w:bottom w:val="single" w:sz="4" w:space="0" w:color="auto"/>
            </w:tcBorders>
            <w:shd w:val="clear" w:color="auto" w:fill="CACEDC"/>
            <w:vAlign w:val="center"/>
          </w:tcPr>
          <w:p w:rsidR="002F64D7" w:rsidRPr="00207F86" w:rsidRDefault="002F64D7" w:rsidP="00A9783F">
            <w:pPr>
              <w:spacing w:before="0"/>
              <w:rPr>
                <w:ins w:id="172" w:author="Saxod, Nathalie" w:date="2015-09-22T11:18:00Z"/>
                <w:sz w:val="20"/>
                <w:lang w:val="en-US"/>
              </w:rPr>
            </w:pPr>
            <w:ins w:id="173" w:author="Saxod, Nathalie" w:date="2015-09-22T11:18:00Z">
              <w:r w:rsidRPr="00207F86">
                <w:rPr>
                  <w:sz w:val="20"/>
                  <w:lang w:val="en-US"/>
                </w:rPr>
                <w:t>457,500</w:t>
              </w:r>
            </w:ins>
          </w:p>
        </w:tc>
        <w:tc>
          <w:tcPr>
            <w:tcW w:w="1843" w:type="dxa"/>
            <w:gridSpan w:val="2"/>
            <w:tcBorders>
              <w:bottom w:val="single" w:sz="4" w:space="0" w:color="auto"/>
            </w:tcBorders>
            <w:shd w:val="clear" w:color="auto" w:fill="CACEDC"/>
            <w:vAlign w:val="center"/>
          </w:tcPr>
          <w:p w:rsidR="002F64D7" w:rsidRPr="00207F86" w:rsidRDefault="002F64D7" w:rsidP="00A9783F">
            <w:pPr>
              <w:spacing w:before="0"/>
              <w:rPr>
                <w:ins w:id="174" w:author="Saxod, Nathalie" w:date="2015-09-22T11:18:00Z"/>
                <w:sz w:val="20"/>
                <w:lang w:val="en-US"/>
              </w:rPr>
            </w:pPr>
            <w:ins w:id="175" w:author="Saxod, Nathalie" w:date="2015-09-22T11:18:00Z">
              <w:r w:rsidRPr="00207F86">
                <w:rPr>
                  <w:sz w:val="20"/>
                  <w:lang w:val="en-US"/>
                </w:rPr>
                <w:t>460,500</w:t>
              </w:r>
            </w:ins>
          </w:p>
        </w:tc>
        <w:tc>
          <w:tcPr>
            <w:tcW w:w="1276" w:type="dxa"/>
            <w:gridSpan w:val="2"/>
            <w:tcBorders>
              <w:bottom w:val="single" w:sz="4" w:space="0" w:color="auto"/>
              <w:right w:val="single" w:sz="4" w:space="0" w:color="auto"/>
            </w:tcBorders>
            <w:shd w:val="clear" w:color="auto" w:fill="CACEDC"/>
            <w:vAlign w:val="center"/>
          </w:tcPr>
          <w:p w:rsidR="002F64D7" w:rsidRPr="00207F86" w:rsidRDefault="002F64D7" w:rsidP="00A9783F">
            <w:pPr>
              <w:spacing w:before="0"/>
              <w:rPr>
                <w:ins w:id="176" w:author="Saxod, Nathalie" w:date="2015-09-22T11:18:00Z"/>
                <w:sz w:val="20"/>
                <w:lang w:val="en-US"/>
              </w:rPr>
            </w:pPr>
            <w:ins w:id="177" w:author="Saxod, Nathalie" w:date="2015-09-22T11:18:00Z">
              <w:r w:rsidRPr="00207F86">
                <w:rPr>
                  <w:sz w:val="20"/>
                  <w:lang w:val="en-US"/>
                </w:rPr>
                <w:t>467,500</w:t>
              </w:r>
            </w:ins>
          </w:p>
        </w:tc>
      </w:tr>
    </w:tbl>
    <w:p w:rsidR="002F64D7" w:rsidRPr="00C159EE" w:rsidRDefault="002F64D7" w:rsidP="00A9783F">
      <w:pPr>
        <w:rPr>
          <w:ins w:id="178" w:author="Saxod, Nathalie" w:date="2015-09-22T11:18:00Z"/>
          <w:lang w:val="ru-RU" w:eastAsia="zh-CN"/>
        </w:rPr>
      </w:pPr>
    </w:p>
    <w:p w:rsidR="002F64D7" w:rsidRDefault="002F64D7" w:rsidP="00A9783F">
      <w:pPr>
        <w:rPr>
          <w:lang w:eastAsia="zh-CN"/>
        </w:rPr>
      </w:pPr>
    </w:p>
    <w:p w:rsidR="002F64D7" w:rsidRPr="00BB1A07" w:rsidRDefault="002F64D7" w:rsidP="00A9783F">
      <w:pPr>
        <w:overflowPunct/>
        <w:autoSpaceDE/>
        <w:autoSpaceDN/>
        <w:adjustRightInd/>
        <w:spacing w:before="0"/>
        <w:textAlignment w:val="auto"/>
        <w:rPr>
          <w:b/>
          <w:sz w:val="28"/>
        </w:rPr>
      </w:pPr>
      <w:r w:rsidRPr="00BB1A07">
        <w:br w:type="page"/>
      </w:r>
    </w:p>
    <w:p w:rsidR="00104DD1" w:rsidRDefault="002F64D7" w:rsidP="00C71AAD">
      <w:pPr>
        <w:pStyle w:val="SectionNo"/>
      </w:pPr>
      <w:r w:rsidRPr="00104DD1">
        <w:lastRenderedPageBreak/>
        <w:t>Section 2</w:t>
      </w:r>
    </w:p>
    <w:p w:rsidR="002F64D7" w:rsidRPr="00BB1A07" w:rsidRDefault="002F64D7" w:rsidP="00104DD1">
      <w:pPr>
        <w:pStyle w:val="Sectiontitle"/>
      </w:pPr>
      <w:r w:rsidRPr="00BB1A07">
        <w:t xml:space="preserve">Dispositions de fréquences dans la bande </w:t>
      </w:r>
      <w:del w:id="179" w:author="Manouvrier, Yves" w:date="2015-09-02T16:05:00Z">
        <w:r w:rsidRPr="00BB1A07" w:rsidDel="00A13AB6">
          <w:delText>698</w:delText>
        </w:r>
      </w:del>
      <w:ins w:id="180" w:author="Manouvrier, Yves" w:date="2015-09-02T16:05:00Z">
        <w:r w:rsidRPr="00BB1A07">
          <w:t>694</w:t>
        </w:r>
      </w:ins>
      <w:r w:rsidRPr="00BB1A07">
        <w:t>-960 MHz</w:t>
      </w:r>
    </w:p>
    <w:p w:rsidR="002F64D7" w:rsidRPr="00BB1A07" w:rsidRDefault="002F64D7" w:rsidP="00A9783F">
      <w:r w:rsidRPr="00BB1A07">
        <w:t xml:space="preserve">Les dispositions de fréquences recommandées pour la mise en oeuvre des IMT dans la bande </w:t>
      </w:r>
      <w:del w:id="181" w:author="Manouvrier, Yves" w:date="2015-09-02T16:05:00Z">
        <w:r w:rsidRPr="00BB1A07" w:rsidDel="00BB3ED1">
          <w:delText>698</w:delText>
        </w:r>
      </w:del>
      <w:ins w:id="182" w:author="Manouvrier, Yves" w:date="2015-09-02T16:05:00Z">
        <w:r w:rsidRPr="00BB1A07">
          <w:t>694</w:t>
        </w:r>
      </w:ins>
      <w:r w:rsidRPr="00BB1A07">
        <w:t>-960 MHz sont récapitulées au Tableau 3 et à la Fig. 3, en tenant compte des lignes directrices f</w:t>
      </w:r>
      <w:r w:rsidR="00104DD1">
        <w:t>igurant à l'Annexe 1 ci-dessus.</w:t>
      </w:r>
    </w:p>
    <w:p w:rsidR="002F64D7" w:rsidRPr="00BB1A07" w:rsidRDefault="002F64D7" w:rsidP="00A9783F">
      <w:pPr>
        <w:pStyle w:val="TableNo"/>
      </w:pPr>
      <w:r w:rsidRPr="00BB1A07">
        <w:t>TABLEAU 3</w:t>
      </w:r>
    </w:p>
    <w:p w:rsidR="002F64D7" w:rsidRPr="00BB1A07" w:rsidRDefault="002F64D7" w:rsidP="00A9783F">
      <w:pPr>
        <w:pStyle w:val="Tabletitle"/>
      </w:pPr>
      <w:r w:rsidRPr="00BB1A07">
        <w:t>Dispositions de fréquences appariées dans la bande 69</w:t>
      </w:r>
      <w:del w:id="183" w:author="Manouvrier, Yves" w:date="2015-09-02T16:06:00Z">
        <w:r w:rsidRPr="00BB1A07" w:rsidDel="00BB3ED1">
          <w:delText>8</w:delText>
        </w:r>
      </w:del>
      <w:ins w:id="184" w:author="Manouvrier, Yves" w:date="2015-09-02T16:06:00Z">
        <w:r w:rsidRPr="00BB1A07">
          <w:t>4</w:t>
        </w:r>
      </w:ins>
      <w:r w:rsidRPr="00BB1A07">
        <w:t>-960 MHz</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1791"/>
        <w:gridCol w:w="1517"/>
        <w:gridCol w:w="1381"/>
        <w:gridCol w:w="1517"/>
        <w:gridCol w:w="1654"/>
      </w:tblGrid>
      <w:tr w:rsidR="002F64D7" w:rsidRPr="00BB1A07" w:rsidTr="00104DD1">
        <w:trPr>
          <w:jc w:val="center"/>
        </w:trPr>
        <w:tc>
          <w:tcPr>
            <w:tcW w:w="1789" w:type="dxa"/>
            <w:vMerge w:val="restart"/>
            <w:vAlign w:val="center"/>
          </w:tcPr>
          <w:p w:rsidR="002F64D7" w:rsidRPr="00BB1A07" w:rsidRDefault="002F64D7" w:rsidP="00A9783F">
            <w:pPr>
              <w:pStyle w:val="Tablehead"/>
            </w:pPr>
            <w:r w:rsidRPr="00BB1A07">
              <w:t>Dispositions de fréquences</w:t>
            </w:r>
          </w:p>
        </w:tc>
        <w:tc>
          <w:tcPr>
            <w:tcW w:w="6206" w:type="dxa"/>
            <w:gridSpan w:val="4"/>
          </w:tcPr>
          <w:p w:rsidR="002F64D7" w:rsidRPr="00BB1A07" w:rsidRDefault="002F64D7" w:rsidP="00A9783F">
            <w:pPr>
              <w:pStyle w:val="Tablehead"/>
            </w:pPr>
            <w:r w:rsidRPr="00BB1A07">
              <w:t>Dispositions appariées</w:t>
            </w:r>
          </w:p>
        </w:tc>
        <w:tc>
          <w:tcPr>
            <w:tcW w:w="1654" w:type="dxa"/>
            <w:vMerge w:val="restart"/>
          </w:tcPr>
          <w:p w:rsidR="002F64D7" w:rsidRPr="00BB1A07" w:rsidRDefault="002F64D7" w:rsidP="00A9783F">
            <w:pPr>
              <w:pStyle w:val="Tablehead"/>
            </w:pPr>
            <w:r w:rsidRPr="00BB1A07">
              <w:t xml:space="preserve">Dispositions non appariées </w:t>
            </w:r>
            <w:r w:rsidRPr="00BB1A07">
              <w:br/>
              <w:t>(pour le mode DRT par ex.)</w:t>
            </w:r>
            <w:r w:rsidRPr="00BB1A07">
              <w:br/>
              <w:t>(MHz)</w:t>
            </w:r>
          </w:p>
        </w:tc>
      </w:tr>
      <w:tr w:rsidR="002F64D7" w:rsidRPr="00BB1A07" w:rsidTr="00104DD1">
        <w:trPr>
          <w:jc w:val="center"/>
        </w:trPr>
        <w:tc>
          <w:tcPr>
            <w:tcW w:w="1789" w:type="dxa"/>
            <w:vMerge/>
          </w:tcPr>
          <w:p w:rsidR="002F64D7" w:rsidRPr="00BB1A07" w:rsidRDefault="002F64D7" w:rsidP="00A9783F">
            <w:pPr>
              <w:pStyle w:val="Tablehead"/>
              <w:rPr>
                <w:rFonts w:cs="Calibri"/>
                <w:szCs w:val="24"/>
              </w:rPr>
            </w:pPr>
          </w:p>
        </w:tc>
        <w:tc>
          <w:tcPr>
            <w:tcW w:w="1791" w:type="dxa"/>
          </w:tcPr>
          <w:p w:rsidR="002F64D7" w:rsidRPr="00BB1A07" w:rsidRDefault="002F64D7" w:rsidP="00A9783F">
            <w:pPr>
              <w:pStyle w:val="Tablehead"/>
            </w:pPr>
            <w:r w:rsidRPr="00BB1A07">
              <w:t>Emetteur de la</w:t>
            </w:r>
            <w:r w:rsidRPr="00BB1A07">
              <w:br/>
              <w:t>station mobile</w:t>
            </w:r>
            <w:r w:rsidRPr="00BB1A07">
              <w:br/>
              <w:t>(MHz)</w:t>
            </w:r>
          </w:p>
        </w:tc>
        <w:tc>
          <w:tcPr>
            <w:tcW w:w="1517" w:type="dxa"/>
          </w:tcPr>
          <w:p w:rsidR="002F64D7" w:rsidRPr="00BB1A07" w:rsidRDefault="002F64D7" w:rsidP="00A9783F">
            <w:pPr>
              <w:pStyle w:val="Tablehead"/>
            </w:pPr>
            <w:r w:rsidRPr="00BB1A07">
              <w:t>Intervalle central</w:t>
            </w:r>
            <w:r w:rsidRPr="00BB1A07">
              <w:br/>
              <w:t>(MHz)</w:t>
            </w:r>
          </w:p>
        </w:tc>
        <w:tc>
          <w:tcPr>
            <w:tcW w:w="1381" w:type="dxa"/>
          </w:tcPr>
          <w:p w:rsidR="002F64D7" w:rsidRPr="00BB1A07" w:rsidRDefault="002F64D7" w:rsidP="00A9783F">
            <w:pPr>
              <w:pStyle w:val="Tablehead"/>
            </w:pPr>
            <w:r w:rsidRPr="00BB1A07">
              <w:t>Emetteur de la station de base</w:t>
            </w:r>
            <w:r w:rsidRPr="00BB1A07">
              <w:br/>
              <w:t>(MHz)</w:t>
            </w:r>
          </w:p>
        </w:tc>
        <w:tc>
          <w:tcPr>
            <w:tcW w:w="1517" w:type="dxa"/>
          </w:tcPr>
          <w:p w:rsidR="002F64D7" w:rsidRPr="00BB1A07" w:rsidRDefault="002F64D7" w:rsidP="00A9783F">
            <w:pPr>
              <w:pStyle w:val="Tablehead"/>
            </w:pPr>
            <w:r w:rsidRPr="00BB1A07">
              <w:t>Espacement duplex</w:t>
            </w:r>
            <w:r w:rsidRPr="00BB1A07">
              <w:br/>
              <w:t>(MHz)</w:t>
            </w:r>
          </w:p>
        </w:tc>
        <w:tc>
          <w:tcPr>
            <w:tcW w:w="1654" w:type="dxa"/>
            <w:vMerge/>
          </w:tcPr>
          <w:p w:rsidR="002F64D7" w:rsidRPr="00BB1A07" w:rsidRDefault="002F64D7" w:rsidP="00A9783F">
            <w:pPr>
              <w:pStyle w:val="Tablehead"/>
              <w:rPr>
                <w:rFonts w:cs="Calibri"/>
                <w:szCs w:val="24"/>
              </w:rPr>
            </w:pPr>
          </w:p>
        </w:tc>
      </w:tr>
      <w:tr w:rsidR="002F64D7" w:rsidRPr="00BB1A07" w:rsidTr="00104DD1">
        <w:trPr>
          <w:jc w:val="center"/>
        </w:trPr>
        <w:tc>
          <w:tcPr>
            <w:tcW w:w="1789" w:type="dxa"/>
          </w:tcPr>
          <w:p w:rsidR="002F64D7" w:rsidRPr="00BB1A07" w:rsidRDefault="002F64D7" w:rsidP="00A9783F">
            <w:pPr>
              <w:pStyle w:val="Tabletext"/>
              <w:jc w:val="center"/>
            </w:pPr>
            <w:r w:rsidRPr="00BB1A07">
              <w:t>A1</w:t>
            </w:r>
          </w:p>
        </w:tc>
        <w:tc>
          <w:tcPr>
            <w:tcW w:w="1791" w:type="dxa"/>
          </w:tcPr>
          <w:p w:rsidR="002F64D7" w:rsidRPr="00BB1A07" w:rsidRDefault="002F64D7" w:rsidP="00A9783F">
            <w:pPr>
              <w:pStyle w:val="Tabletext"/>
              <w:jc w:val="center"/>
            </w:pPr>
            <w:r w:rsidRPr="00BB1A07">
              <w:t>824-849</w:t>
            </w:r>
          </w:p>
        </w:tc>
        <w:tc>
          <w:tcPr>
            <w:tcW w:w="1517" w:type="dxa"/>
          </w:tcPr>
          <w:p w:rsidR="002F64D7" w:rsidRPr="00BB1A07" w:rsidRDefault="002F64D7" w:rsidP="00A9783F">
            <w:pPr>
              <w:pStyle w:val="Tabletext"/>
              <w:jc w:val="center"/>
            </w:pPr>
            <w:r w:rsidRPr="00BB1A07">
              <w:t>20</w:t>
            </w:r>
          </w:p>
        </w:tc>
        <w:tc>
          <w:tcPr>
            <w:tcW w:w="1381" w:type="dxa"/>
          </w:tcPr>
          <w:p w:rsidR="002F64D7" w:rsidRPr="00BB1A07" w:rsidRDefault="002F64D7" w:rsidP="00A9783F">
            <w:pPr>
              <w:pStyle w:val="Tabletext"/>
              <w:jc w:val="center"/>
            </w:pPr>
            <w:r w:rsidRPr="00BB1A07">
              <w:t>869-894</w:t>
            </w:r>
          </w:p>
        </w:tc>
        <w:tc>
          <w:tcPr>
            <w:tcW w:w="1517" w:type="dxa"/>
          </w:tcPr>
          <w:p w:rsidR="002F64D7" w:rsidRPr="00BB1A07" w:rsidRDefault="002F64D7" w:rsidP="00A9783F">
            <w:pPr>
              <w:pStyle w:val="Tabletext"/>
              <w:jc w:val="center"/>
            </w:pPr>
            <w:r w:rsidRPr="00BB1A07">
              <w:t>45</w:t>
            </w:r>
          </w:p>
        </w:tc>
        <w:tc>
          <w:tcPr>
            <w:tcW w:w="1654" w:type="dxa"/>
          </w:tcPr>
          <w:p w:rsidR="002F64D7" w:rsidRPr="00BB1A07" w:rsidRDefault="002F64D7" w:rsidP="00A9783F">
            <w:pPr>
              <w:pStyle w:val="Tabletext"/>
              <w:jc w:val="center"/>
            </w:pPr>
            <w:r w:rsidRPr="00BB1A07">
              <w:t>Aucune</w:t>
            </w:r>
          </w:p>
        </w:tc>
      </w:tr>
      <w:tr w:rsidR="002F64D7" w:rsidRPr="00BB1A07" w:rsidTr="00104DD1">
        <w:trPr>
          <w:jc w:val="center"/>
        </w:trPr>
        <w:tc>
          <w:tcPr>
            <w:tcW w:w="1789" w:type="dxa"/>
          </w:tcPr>
          <w:p w:rsidR="002F64D7" w:rsidRPr="00BB1A07" w:rsidRDefault="002F64D7" w:rsidP="00A9783F">
            <w:pPr>
              <w:pStyle w:val="Tabletext"/>
              <w:jc w:val="center"/>
            </w:pPr>
            <w:r w:rsidRPr="00BB1A07">
              <w:t>A2</w:t>
            </w:r>
          </w:p>
        </w:tc>
        <w:tc>
          <w:tcPr>
            <w:tcW w:w="1791" w:type="dxa"/>
          </w:tcPr>
          <w:p w:rsidR="002F64D7" w:rsidRPr="00BB1A07" w:rsidRDefault="002F64D7" w:rsidP="00A9783F">
            <w:pPr>
              <w:pStyle w:val="Tabletext"/>
              <w:jc w:val="center"/>
            </w:pPr>
            <w:r w:rsidRPr="00BB1A07">
              <w:t>880-915</w:t>
            </w:r>
          </w:p>
        </w:tc>
        <w:tc>
          <w:tcPr>
            <w:tcW w:w="1517" w:type="dxa"/>
          </w:tcPr>
          <w:p w:rsidR="002F64D7" w:rsidRPr="00BB1A07" w:rsidRDefault="002F64D7" w:rsidP="00A9783F">
            <w:pPr>
              <w:pStyle w:val="Tabletext"/>
              <w:jc w:val="center"/>
            </w:pPr>
            <w:r w:rsidRPr="00BB1A07">
              <w:t>10</w:t>
            </w:r>
          </w:p>
        </w:tc>
        <w:tc>
          <w:tcPr>
            <w:tcW w:w="1381" w:type="dxa"/>
          </w:tcPr>
          <w:p w:rsidR="002F64D7" w:rsidRPr="00BB1A07" w:rsidRDefault="002F64D7" w:rsidP="00A9783F">
            <w:pPr>
              <w:pStyle w:val="Tabletext"/>
              <w:jc w:val="center"/>
            </w:pPr>
            <w:r w:rsidRPr="00BB1A07">
              <w:t>925-960</w:t>
            </w:r>
          </w:p>
        </w:tc>
        <w:tc>
          <w:tcPr>
            <w:tcW w:w="1517" w:type="dxa"/>
          </w:tcPr>
          <w:p w:rsidR="002F64D7" w:rsidRPr="00BB1A07" w:rsidRDefault="002F64D7" w:rsidP="00A9783F">
            <w:pPr>
              <w:pStyle w:val="Tabletext"/>
              <w:jc w:val="center"/>
            </w:pPr>
            <w:r w:rsidRPr="00BB1A07">
              <w:t>45</w:t>
            </w:r>
          </w:p>
        </w:tc>
        <w:tc>
          <w:tcPr>
            <w:tcW w:w="1654" w:type="dxa"/>
          </w:tcPr>
          <w:p w:rsidR="002F64D7" w:rsidRPr="00BB1A07" w:rsidRDefault="002F64D7" w:rsidP="00A9783F">
            <w:pPr>
              <w:pStyle w:val="Tabletext"/>
              <w:jc w:val="center"/>
            </w:pPr>
            <w:r w:rsidRPr="00BB1A07">
              <w:t>Aucune</w:t>
            </w:r>
          </w:p>
        </w:tc>
      </w:tr>
      <w:tr w:rsidR="002F64D7" w:rsidRPr="00BB1A07" w:rsidTr="00104DD1">
        <w:trPr>
          <w:jc w:val="center"/>
        </w:trPr>
        <w:tc>
          <w:tcPr>
            <w:tcW w:w="1789" w:type="dxa"/>
          </w:tcPr>
          <w:p w:rsidR="002F64D7" w:rsidRPr="00BB1A07" w:rsidRDefault="002F64D7" w:rsidP="00A9783F">
            <w:pPr>
              <w:pStyle w:val="Tabletext"/>
              <w:jc w:val="center"/>
            </w:pPr>
            <w:r w:rsidRPr="00BB1A07">
              <w:t>A3</w:t>
            </w:r>
          </w:p>
        </w:tc>
        <w:tc>
          <w:tcPr>
            <w:tcW w:w="1791" w:type="dxa"/>
          </w:tcPr>
          <w:p w:rsidR="002F64D7" w:rsidRPr="00BB1A07" w:rsidRDefault="002F64D7" w:rsidP="00A9783F">
            <w:pPr>
              <w:pStyle w:val="Tabletext"/>
              <w:jc w:val="center"/>
            </w:pPr>
            <w:r w:rsidRPr="00BB1A07">
              <w:t>832-862</w:t>
            </w:r>
          </w:p>
        </w:tc>
        <w:tc>
          <w:tcPr>
            <w:tcW w:w="1517" w:type="dxa"/>
          </w:tcPr>
          <w:p w:rsidR="002F64D7" w:rsidRPr="00BB1A07" w:rsidRDefault="002F64D7" w:rsidP="00A9783F">
            <w:pPr>
              <w:pStyle w:val="Tabletext"/>
              <w:jc w:val="center"/>
            </w:pPr>
            <w:r w:rsidRPr="00BB1A07">
              <w:t>11</w:t>
            </w:r>
          </w:p>
        </w:tc>
        <w:tc>
          <w:tcPr>
            <w:tcW w:w="1381" w:type="dxa"/>
          </w:tcPr>
          <w:p w:rsidR="002F64D7" w:rsidRPr="00BB1A07" w:rsidRDefault="002F64D7" w:rsidP="00A9783F">
            <w:pPr>
              <w:pStyle w:val="Tabletext"/>
              <w:jc w:val="center"/>
            </w:pPr>
            <w:r w:rsidRPr="00BB1A07">
              <w:t>791-821</w:t>
            </w:r>
          </w:p>
        </w:tc>
        <w:tc>
          <w:tcPr>
            <w:tcW w:w="1517" w:type="dxa"/>
          </w:tcPr>
          <w:p w:rsidR="002F64D7" w:rsidRPr="00BB1A07" w:rsidRDefault="002F64D7" w:rsidP="00A9783F">
            <w:pPr>
              <w:pStyle w:val="Tabletext"/>
              <w:jc w:val="center"/>
            </w:pPr>
            <w:r w:rsidRPr="00BB1A07">
              <w:t>41</w:t>
            </w:r>
          </w:p>
        </w:tc>
        <w:tc>
          <w:tcPr>
            <w:tcW w:w="1654" w:type="dxa"/>
          </w:tcPr>
          <w:p w:rsidR="002F64D7" w:rsidRPr="00BB1A07" w:rsidRDefault="002F64D7" w:rsidP="00A9783F">
            <w:pPr>
              <w:pStyle w:val="Tabletext"/>
              <w:jc w:val="center"/>
            </w:pPr>
            <w:r w:rsidRPr="00BB1A07">
              <w:t>Aucune</w:t>
            </w:r>
          </w:p>
        </w:tc>
      </w:tr>
      <w:tr w:rsidR="002F64D7" w:rsidRPr="00BB1A07" w:rsidTr="00104DD1">
        <w:trPr>
          <w:jc w:val="center"/>
        </w:trPr>
        <w:tc>
          <w:tcPr>
            <w:tcW w:w="1789" w:type="dxa"/>
          </w:tcPr>
          <w:p w:rsidR="002F64D7" w:rsidRPr="00BB1A07" w:rsidRDefault="002F64D7" w:rsidP="00A9783F">
            <w:pPr>
              <w:pStyle w:val="Tabletext"/>
              <w:jc w:val="center"/>
            </w:pPr>
            <w:r w:rsidRPr="00BB1A07">
              <w:t>A4</w:t>
            </w:r>
          </w:p>
        </w:tc>
        <w:tc>
          <w:tcPr>
            <w:tcW w:w="1791" w:type="dxa"/>
          </w:tcPr>
          <w:p w:rsidR="002F64D7" w:rsidRPr="00BB1A07" w:rsidRDefault="002F64D7" w:rsidP="00A9783F">
            <w:pPr>
              <w:pStyle w:val="Tabletext"/>
              <w:jc w:val="center"/>
            </w:pPr>
            <w:r w:rsidRPr="00BB1A07">
              <w:t>698-716</w:t>
            </w:r>
          </w:p>
          <w:p w:rsidR="002F64D7" w:rsidRPr="00BB1A07" w:rsidRDefault="002F64D7" w:rsidP="00A9783F">
            <w:pPr>
              <w:pStyle w:val="Tabletext"/>
              <w:jc w:val="center"/>
            </w:pPr>
            <w:r w:rsidRPr="00BB1A07">
              <w:t>776-793</w:t>
            </w:r>
          </w:p>
        </w:tc>
        <w:tc>
          <w:tcPr>
            <w:tcW w:w="1517" w:type="dxa"/>
          </w:tcPr>
          <w:p w:rsidR="002F64D7" w:rsidRPr="00BB1A07" w:rsidRDefault="002F64D7" w:rsidP="00A9783F">
            <w:pPr>
              <w:pStyle w:val="Tabletext"/>
              <w:jc w:val="center"/>
            </w:pPr>
            <w:r w:rsidRPr="00BB1A07">
              <w:t>12</w:t>
            </w:r>
          </w:p>
          <w:p w:rsidR="002F64D7" w:rsidRPr="00BB1A07" w:rsidRDefault="002F64D7" w:rsidP="00A9783F">
            <w:pPr>
              <w:pStyle w:val="Tabletext"/>
              <w:jc w:val="center"/>
            </w:pPr>
            <w:r w:rsidRPr="00BB1A07">
              <w:t>13</w:t>
            </w:r>
          </w:p>
        </w:tc>
        <w:tc>
          <w:tcPr>
            <w:tcW w:w="1381" w:type="dxa"/>
          </w:tcPr>
          <w:p w:rsidR="002F64D7" w:rsidRPr="00BB1A07" w:rsidRDefault="002F64D7" w:rsidP="00A9783F">
            <w:pPr>
              <w:pStyle w:val="Tabletext"/>
              <w:jc w:val="center"/>
            </w:pPr>
            <w:r w:rsidRPr="00BB1A07">
              <w:t>728-746</w:t>
            </w:r>
          </w:p>
          <w:p w:rsidR="002F64D7" w:rsidRPr="00BB1A07" w:rsidRDefault="002F64D7" w:rsidP="00A9783F">
            <w:pPr>
              <w:pStyle w:val="Tabletext"/>
              <w:jc w:val="center"/>
            </w:pPr>
            <w:r w:rsidRPr="00BB1A07">
              <w:t>746-763</w:t>
            </w:r>
          </w:p>
        </w:tc>
        <w:tc>
          <w:tcPr>
            <w:tcW w:w="1517" w:type="dxa"/>
          </w:tcPr>
          <w:p w:rsidR="002F64D7" w:rsidRPr="00BB1A07" w:rsidRDefault="002F64D7" w:rsidP="00A9783F">
            <w:pPr>
              <w:pStyle w:val="Tabletext"/>
              <w:jc w:val="center"/>
            </w:pPr>
            <w:r w:rsidRPr="00BB1A07">
              <w:t>30</w:t>
            </w:r>
          </w:p>
          <w:p w:rsidR="002F64D7" w:rsidRPr="00BB1A07" w:rsidRDefault="002F64D7" w:rsidP="00A9783F">
            <w:pPr>
              <w:pStyle w:val="Tabletext"/>
              <w:jc w:val="center"/>
            </w:pPr>
            <w:r w:rsidRPr="00BB1A07">
              <w:t>30</w:t>
            </w:r>
          </w:p>
        </w:tc>
        <w:tc>
          <w:tcPr>
            <w:tcW w:w="1654" w:type="dxa"/>
          </w:tcPr>
          <w:p w:rsidR="002F64D7" w:rsidRPr="00BB1A07" w:rsidRDefault="002F64D7" w:rsidP="00A9783F">
            <w:pPr>
              <w:pStyle w:val="Tabletext"/>
              <w:jc w:val="center"/>
            </w:pPr>
            <w:r w:rsidRPr="00BB1A07">
              <w:t>716-728</w:t>
            </w:r>
          </w:p>
        </w:tc>
      </w:tr>
      <w:tr w:rsidR="002F64D7" w:rsidRPr="00BB1A07" w:rsidTr="00104DD1">
        <w:trPr>
          <w:jc w:val="center"/>
        </w:trPr>
        <w:tc>
          <w:tcPr>
            <w:tcW w:w="1789" w:type="dxa"/>
            <w:tcBorders>
              <w:bottom w:val="single" w:sz="4" w:space="0" w:color="auto"/>
            </w:tcBorders>
          </w:tcPr>
          <w:p w:rsidR="002F64D7" w:rsidRPr="00BB1A07" w:rsidRDefault="002F64D7" w:rsidP="00A9783F">
            <w:pPr>
              <w:pStyle w:val="Tabletext"/>
              <w:jc w:val="center"/>
            </w:pPr>
            <w:r w:rsidRPr="00BB1A07">
              <w:t>A5</w:t>
            </w:r>
          </w:p>
        </w:tc>
        <w:tc>
          <w:tcPr>
            <w:tcW w:w="1791" w:type="dxa"/>
            <w:tcBorders>
              <w:bottom w:val="single" w:sz="4" w:space="0" w:color="auto"/>
            </w:tcBorders>
          </w:tcPr>
          <w:p w:rsidR="002F64D7" w:rsidRPr="00BB1A07" w:rsidRDefault="002F64D7" w:rsidP="00A9783F">
            <w:pPr>
              <w:pStyle w:val="Tabletext"/>
              <w:jc w:val="center"/>
            </w:pPr>
            <w:r w:rsidRPr="00BB1A07">
              <w:t>703-748</w:t>
            </w:r>
          </w:p>
        </w:tc>
        <w:tc>
          <w:tcPr>
            <w:tcW w:w="1517" w:type="dxa"/>
            <w:tcBorders>
              <w:bottom w:val="single" w:sz="4" w:space="0" w:color="auto"/>
            </w:tcBorders>
          </w:tcPr>
          <w:p w:rsidR="002F64D7" w:rsidRPr="00BB1A07" w:rsidRDefault="002F64D7" w:rsidP="00A9783F">
            <w:pPr>
              <w:pStyle w:val="Tabletext"/>
              <w:jc w:val="center"/>
            </w:pPr>
            <w:r w:rsidRPr="00BB1A07">
              <w:t>10</w:t>
            </w:r>
          </w:p>
        </w:tc>
        <w:tc>
          <w:tcPr>
            <w:tcW w:w="1381" w:type="dxa"/>
            <w:tcBorders>
              <w:bottom w:val="single" w:sz="4" w:space="0" w:color="auto"/>
            </w:tcBorders>
          </w:tcPr>
          <w:p w:rsidR="002F64D7" w:rsidRPr="00BB1A07" w:rsidRDefault="002F64D7" w:rsidP="00A9783F">
            <w:pPr>
              <w:pStyle w:val="Tabletext"/>
              <w:jc w:val="center"/>
            </w:pPr>
            <w:r w:rsidRPr="00BB1A07">
              <w:t>758-803</w:t>
            </w:r>
          </w:p>
        </w:tc>
        <w:tc>
          <w:tcPr>
            <w:tcW w:w="1517" w:type="dxa"/>
            <w:tcBorders>
              <w:bottom w:val="single" w:sz="4" w:space="0" w:color="auto"/>
            </w:tcBorders>
          </w:tcPr>
          <w:p w:rsidR="002F64D7" w:rsidRPr="00BB1A07" w:rsidRDefault="002F64D7" w:rsidP="00A9783F">
            <w:pPr>
              <w:pStyle w:val="Tabletext"/>
              <w:jc w:val="center"/>
            </w:pPr>
            <w:r w:rsidRPr="00BB1A07">
              <w:t>55</w:t>
            </w:r>
          </w:p>
        </w:tc>
        <w:tc>
          <w:tcPr>
            <w:tcW w:w="1654" w:type="dxa"/>
            <w:tcBorders>
              <w:bottom w:val="single" w:sz="4" w:space="0" w:color="auto"/>
            </w:tcBorders>
          </w:tcPr>
          <w:p w:rsidR="002F64D7" w:rsidRPr="00BB1A07" w:rsidRDefault="002F64D7" w:rsidP="00A9783F">
            <w:pPr>
              <w:pStyle w:val="Tabletext"/>
              <w:jc w:val="center"/>
            </w:pPr>
            <w:r w:rsidRPr="00BB1A07">
              <w:t>Aucune</w:t>
            </w:r>
          </w:p>
        </w:tc>
      </w:tr>
      <w:tr w:rsidR="002F64D7" w:rsidRPr="00BB1A07" w:rsidTr="00104DD1">
        <w:trPr>
          <w:jc w:val="center"/>
        </w:trPr>
        <w:tc>
          <w:tcPr>
            <w:tcW w:w="1789" w:type="dxa"/>
            <w:tcBorders>
              <w:bottom w:val="single" w:sz="4" w:space="0" w:color="auto"/>
            </w:tcBorders>
          </w:tcPr>
          <w:p w:rsidR="002F64D7" w:rsidRPr="00BB1A07" w:rsidRDefault="002F64D7" w:rsidP="00A9783F">
            <w:pPr>
              <w:pStyle w:val="Tabletext"/>
              <w:jc w:val="center"/>
            </w:pPr>
            <w:r w:rsidRPr="00BB1A07">
              <w:t>A6</w:t>
            </w:r>
          </w:p>
        </w:tc>
        <w:tc>
          <w:tcPr>
            <w:tcW w:w="1791" w:type="dxa"/>
            <w:tcBorders>
              <w:bottom w:val="single" w:sz="4" w:space="0" w:color="auto"/>
            </w:tcBorders>
          </w:tcPr>
          <w:p w:rsidR="002F64D7" w:rsidRPr="00BB1A07" w:rsidRDefault="002F64D7" w:rsidP="00A9783F">
            <w:pPr>
              <w:pStyle w:val="Tabletext"/>
              <w:jc w:val="center"/>
            </w:pPr>
            <w:r w:rsidRPr="00BB1A07">
              <w:t>Aucun</w:t>
            </w:r>
          </w:p>
        </w:tc>
        <w:tc>
          <w:tcPr>
            <w:tcW w:w="1517" w:type="dxa"/>
            <w:tcBorders>
              <w:bottom w:val="single" w:sz="4" w:space="0" w:color="auto"/>
            </w:tcBorders>
          </w:tcPr>
          <w:p w:rsidR="002F64D7" w:rsidRPr="00BB1A07" w:rsidRDefault="002F64D7" w:rsidP="00A9783F">
            <w:pPr>
              <w:pStyle w:val="Tabletext"/>
              <w:jc w:val="center"/>
            </w:pPr>
            <w:r w:rsidRPr="00BB1A07">
              <w:t>Aucun</w:t>
            </w:r>
          </w:p>
        </w:tc>
        <w:tc>
          <w:tcPr>
            <w:tcW w:w="1381" w:type="dxa"/>
            <w:tcBorders>
              <w:bottom w:val="single" w:sz="4" w:space="0" w:color="auto"/>
            </w:tcBorders>
          </w:tcPr>
          <w:p w:rsidR="002F64D7" w:rsidRPr="00BB1A07" w:rsidRDefault="002F64D7" w:rsidP="00A9783F">
            <w:pPr>
              <w:pStyle w:val="Tabletext"/>
              <w:jc w:val="center"/>
            </w:pPr>
            <w:r w:rsidRPr="00BB1A07">
              <w:t>Aucun</w:t>
            </w:r>
          </w:p>
        </w:tc>
        <w:tc>
          <w:tcPr>
            <w:tcW w:w="1517" w:type="dxa"/>
            <w:tcBorders>
              <w:bottom w:val="single" w:sz="4" w:space="0" w:color="auto"/>
            </w:tcBorders>
          </w:tcPr>
          <w:p w:rsidR="002F64D7" w:rsidRPr="00BB1A07" w:rsidRDefault="002F64D7" w:rsidP="00A9783F">
            <w:pPr>
              <w:pStyle w:val="Tabletext"/>
              <w:jc w:val="center"/>
            </w:pPr>
          </w:p>
        </w:tc>
        <w:tc>
          <w:tcPr>
            <w:tcW w:w="1654" w:type="dxa"/>
            <w:tcBorders>
              <w:bottom w:val="single" w:sz="4" w:space="0" w:color="auto"/>
            </w:tcBorders>
          </w:tcPr>
          <w:p w:rsidR="002F64D7" w:rsidRPr="00BB1A07" w:rsidRDefault="002F64D7" w:rsidP="00A9783F">
            <w:pPr>
              <w:pStyle w:val="Tabletext"/>
              <w:jc w:val="center"/>
            </w:pPr>
            <w:r w:rsidRPr="00BB1A07">
              <w:t>698-806</w:t>
            </w:r>
          </w:p>
        </w:tc>
      </w:tr>
      <w:tr w:rsidR="002F64D7" w:rsidRPr="00BB1A07" w:rsidTr="00104DD1">
        <w:trPr>
          <w:jc w:val="center"/>
          <w:ins w:id="185" w:author="Manouvrier, Yves" w:date="2015-09-02T16:06:00Z"/>
        </w:trPr>
        <w:tc>
          <w:tcPr>
            <w:tcW w:w="1789" w:type="dxa"/>
            <w:tcBorders>
              <w:bottom w:val="single" w:sz="4" w:space="0" w:color="auto"/>
            </w:tcBorders>
          </w:tcPr>
          <w:p w:rsidR="002F64D7" w:rsidRPr="007430C6" w:rsidRDefault="002F64D7" w:rsidP="00A9783F">
            <w:pPr>
              <w:pStyle w:val="Tabletext"/>
              <w:jc w:val="center"/>
              <w:rPr>
                <w:ins w:id="186" w:author="Manouvrier, Yves" w:date="2015-09-02T16:06:00Z"/>
                <w:lang w:val="ru-RU"/>
              </w:rPr>
            </w:pPr>
            <w:ins w:id="187" w:author="Manouvrier, Yves" w:date="2015-09-02T16:06:00Z">
              <w:r w:rsidRPr="007430C6">
                <w:rPr>
                  <w:lang w:val="ru-RU"/>
                </w:rPr>
                <w:t>A7</w:t>
              </w:r>
            </w:ins>
          </w:p>
        </w:tc>
        <w:tc>
          <w:tcPr>
            <w:tcW w:w="1791" w:type="dxa"/>
            <w:tcBorders>
              <w:bottom w:val="single" w:sz="4" w:space="0" w:color="auto"/>
            </w:tcBorders>
          </w:tcPr>
          <w:p w:rsidR="002F64D7" w:rsidRPr="00BB1A07" w:rsidRDefault="002F64D7" w:rsidP="00A9783F">
            <w:pPr>
              <w:pStyle w:val="Tabletext"/>
              <w:jc w:val="center"/>
              <w:rPr>
                <w:ins w:id="188" w:author="Manouvrier, Yves" w:date="2015-09-02T16:06:00Z"/>
              </w:rPr>
            </w:pPr>
            <w:ins w:id="189" w:author="Manouvrier, Yves" w:date="2015-09-02T16:06:00Z">
              <w:r w:rsidRPr="00BB1A07">
                <w:t>703-733</w:t>
              </w:r>
            </w:ins>
          </w:p>
        </w:tc>
        <w:tc>
          <w:tcPr>
            <w:tcW w:w="1517" w:type="dxa"/>
            <w:tcBorders>
              <w:bottom w:val="single" w:sz="4" w:space="0" w:color="auto"/>
            </w:tcBorders>
          </w:tcPr>
          <w:p w:rsidR="002F64D7" w:rsidRPr="00BB1A07" w:rsidRDefault="002F64D7" w:rsidP="00A9783F">
            <w:pPr>
              <w:pStyle w:val="Tabletext"/>
              <w:jc w:val="center"/>
              <w:rPr>
                <w:ins w:id="190" w:author="Manouvrier, Yves" w:date="2015-09-02T16:06:00Z"/>
              </w:rPr>
            </w:pPr>
            <w:ins w:id="191" w:author="Manouvrier, Yves" w:date="2015-09-02T16:07:00Z">
              <w:r w:rsidRPr="00BB1A07">
                <w:t>25</w:t>
              </w:r>
            </w:ins>
          </w:p>
        </w:tc>
        <w:tc>
          <w:tcPr>
            <w:tcW w:w="1381" w:type="dxa"/>
            <w:tcBorders>
              <w:bottom w:val="single" w:sz="4" w:space="0" w:color="auto"/>
            </w:tcBorders>
          </w:tcPr>
          <w:p w:rsidR="002F64D7" w:rsidRPr="00BB1A07" w:rsidRDefault="002F64D7" w:rsidP="00A9783F">
            <w:pPr>
              <w:pStyle w:val="Tabletext"/>
              <w:jc w:val="center"/>
              <w:rPr>
                <w:ins w:id="192" w:author="Manouvrier, Yves" w:date="2015-09-02T16:06:00Z"/>
              </w:rPr>
            </w:pPr>
            <w:ins w:id="193" w:author="Manouvrier, Yves" w:date="2015-09-02T16:07:00Z">
              <w:r w:rsidRPr="00BB1A07">
                <w:t>758-788</w:t>
              </w:r>
            </w:ins>
          </w:p>
        </w:tc>
        <w:tc>
          <w:tcPr>
            <w:tcW w:w="1517" w:type="dxa"/>
            <w:tcBorders>
              <w:bottom w:val="single" w:sz="4" w:space="0" w:color="auto"/>
            </w:tcBorders>
          </w:tcPr>
          <w:p w:rsidR="002F64D7" w:rsidRPr="00BB1A07" w:rsidRDefault="002F64D7" w:rsidP="00A9783F">
            <w:pPr>
              <w:pStyle w:val="Tabletext"/>
              <w:jc w:val="center"/>
              <w:rPr>
                <w:ins w:id="194" w:author="Manouvrier, Yves" w:date="2015-09-02T16:06:00Z"/>
              </w:rPr>
            </w:pPr>
            <w:ins w:id="195" w:author="Manouvrier, Yves" w:date="2015-09-02T16:08:00Z">
              <w:r w:rsidRPr="00BB1A07">
                <w:t>55</w:t>
              </w:r>
            </w:ins>
          </w:p>
        </w:tc>
        <w:tc>
          <w:tcPr>
            <w:tcW w:w="1654" w:type="dxa"/>
            <w:tcBorders>
              <w:bottom w:val="single" w:sz="4" w:space="0" w:color="auto"/>
            </w:tcBorders>
          </w:tcPr>
          <w:p w:rsidR="002F64D7" w:rsidRPr="00BB1A07" w:rsidRDefault="002F64D7" w:rsidP="00A9783F">
            <w:pPr>
              <w:pStyle w:val="Tabletext"/>
              <w:jc w:val="center"/>
              <w:rPr>
                <w:ins w:id="196" w:author="Manouvrier, Yves" w:date="2015-09-02T16:06:00Z"/>
              </w:rPr>
            </w:pPr>
            <w:ins w:id="197" w:author="Manouvrier, Yves" w:date="2015-09-02T16:08:00Z">
              <w:r w:rsidRPr="00BB1A07">
                <w:t>Aucune</w:t>
              </w:r>
            </w:ins>
          </w:p>
        </w:tc>
      </w:tr>
      <w:tr w:rsidR="002F64D7" w:rsidRPr="00BB1A07" w:rsidTr="00104DD1">
        <w:trPr>
          <w:jc w:val="center"/>
          <w:ins w:id="198" w:author="Manouvrier, Yves" w:date="2015-09-02T16:06:00Z"/>
        </w:trPr>
        <w:tc>
          <w:tcPr>
            <w:tcW w:w="1789" w:type="dxa"/>
            <w:tcBorders>
              <w:bottom w:val="single" w:sz="4" w:space="0" w:color="auto"/>
            </w:tcBorders>
          </w:tcPr>
          <w:p w:rsidR="002F64D7" w:rsidRPr="00BB1A07" w:rsidRDefault="002F64D7" w:rsidP="00A9783F">
            <w:pPr>
              <w:pStyle w:val="Tabletext"/>
              <w:jc w:val="center"/>
              <w:rPr>
                <w:ins w:id="199" w:author="Manouvrier, Yves" w:date="2015-09-02T16:06:00Z"/>
              </w:rPr>
            </w:pPr>
            <w:ins w:id="200" w:author="Manouvrier, Yves" w:date="2015-09-02T16:06:00Z">
              <w:r w:rsidRPr="00BB1A07">
                <w:t>A8</w:t>
              </w:r>
            </w:ins>
          </w:p>
        </w:tc>
        <w:tc>
          <w:tcPr>
            <w:tcW w:w="1791" w:type="dxa"/>
            <w:tcBorders>
              <w:bottom w:val="single" w:sz="4" w:space="0" w:color="auto"/>
            </w:tcBorders>
          </w:tcPr>
          <w:p w:rsidR="002F64D7" w:rsidRPr="00BB1A07" w:rsidRDefault="002F64D7" w:rsidP="00A9783F">
            <w:pPr>
              <w:pStyle w:val="Tabletext"/>
              <w:jc w:val="center"/>
              <w:rPr>
                <w:ins w:id="201" w:author="Manouvrier, Yves" w:date="2015-09-02T16:06:00Z"/>
              </w:rPr>
            </w:pPr>
            <w:ins w:id="202" w:author="Manouvrier, Yves" w:date="2015-09-02T16:07:00Z">
              <w:r w:rsidRPr="00BB1A07">
                <w:t>698-703</w:t>
              </w:r>
            </w:ins>
          </w:p>
        </w:tc>
        <w:tc>
          <w:tcPr>
            <w:tcW w:w="1517" w:type="dxa"/>
            <w:tcBorders>
              <w:bottom w:val="single" w:sz="4" w:space="0" w:color="auto"/>
            </w:tcBorders>
          </w:tcPr>
          <w:p w:rsidR="002F64D7" w:rsidRPr="00BB1A07" w:rsidRDefault="002F64D7" w:rsidP="00A9783F">
            <w:pPr>
              <w:pStyle w:val="Tabletext"/>
              <w:jc w:val="center"/>
              <w:rPr>
                <w:ins w:id="203" w:author="Manouvrier, Yves" w:date="2015-09-02T16:06:00Z"/>
              </w:rPr>
            </w:pPr>
            <w:ins w:id="204" w:author="Manouvrier, Yves" w:date="2015-09-02T16:07:00Z">
              <w:r w:rsidRPr="00BB1A07">
                <w:t>50</w:t>
              </w:r>
            </w:ins>
          </w:p>
        </w:tc>
        <w:tc>
          <w:tcPr>
            <w:tcW w:w="1381" w:type="dxa"/>
            <w:tcBorders>
              <w:bottom w:val="single" w:sz="4" w:space="0" w:color="auto"/>
            </w:tcBorders>
          </w:tcPr>
          <w:p w:rsidR="002F64D7" w:rsidRPr="00BB1A07" w:rsidRDefault="002F64D7" w:rsidP="00A9783F">
            <w:pPr>
              <w:pStyle w:val="Tabletext"/>
              <w:jc w:val="center"/>
              <w:rPr>
                <w:ins w:id="205" w:author="Manouvrier, Yves" w:date="2015-09-02T16:06:00Z"/>
              </w:rPr>
            </w:pPr>
            <w:ins w:id="206" w:author="Manouvrier, Yves" w:date="2015-09-02T16:07:00Z">
              <w:r w:rsidRPr="00BB1A07">
                <w:t>753-758</w:t>
              </w:r>
            </w:ins>
          </w:p>
        </w:tc>
        <w:tc>
          <w:tcPr>
            <w:tcW w:w="1517" w:type="dxa"/>
            <w:tcBorders>
              <w:bottom w:val="single" w:sz="4" w:space="0" w:color="auto"/>
            </w:tcBorders>
          </w:tcPr>
          <w:p w:rsidR="002F64D7" w:rsidRPr="00BB1A07" w:rsidRDefault="002F64D7" w:rsidP="00A9783F">
            <w:pPr>
              <w:pStyle w:val="Tabletext"/>
              <w:jc w:val="center"/>
              <w:rPr>
                <w:ins w:id="207" w:author="Manouvrier, Yves" w:date="2015-09-02T16:06:00Z"/>
              </w:rPr>
            </w:pPr>
            <w:ins w:id="208" w:author="Manouvrier, Yves" w:date="2015-09-02T16:08:00Z">
              <w:r w:rsidRPr="00BB1A07">
                <w:t>55</w:t>
              </w:r>
            </w:ins>
          </w:p>
        </w:tc>
        <w:tc>
          <w:tcPr>
            <w:tcW w:w="1654" w:type="dxa"/>
            <w:tcBorders>
              <w:bottom w:val="single" w:sz="4" w:space="0" w:color="auto"/>
            </w:tcBorders>
          </w:tcPr>
          <w:p w:rsidR="002F64D7" w:rsidRPr="00BB1A07" w:rsidRDefault="002F64D7" w:rsidP="00A9783F">
            <w:pPr>
              <w:pStyle w:val="Tabletext"/>
              <w:jc w:val="center"/>
              <w:rPr>
                <w:ins w:id="209" w:author="Manouvrier, Yves" w:date="2015-09-02T16:06:00Z"/>
              </w:rPr>
            </w:pPr>
            <w:ins w:id="210" w:author="Manouvrier, Yves" w:date="2015-09-02T16:08:00Z">
              <w:r w:rsidRPr="00BB1A07">
                <w:t>Aucune</w:t>
              </w:r>
            </w:ins>
          </w:p>
        </w:tc>
      </w:tr>
      <w:tr w:rsidR="002F64D7" w:rsidRPr="00BB1A07" w:rsidTr="00104DD1">
        <w:trPr>
          <w:jc w:val="center"/>
          <w:ins w:id="211" w:author="Manouvrier, Yves" w:date="2015-09-02T16:06:00Z"/>
        </w:trPr>
        <w:tc>
          <w:tcPr>
            <w:tcW w:w="1789" w:type="dxa"/>
            <w:tcBorders>
              <w:bottom w:val="single" w:sz="4" w:space="0" w:color="auto"/>
            </w:tcBorders>
          </w:tcPr>
          <w:p w:rsidR="002F64D7" w:rsidRPr="00BB1A07" w:rsidRDefault="002F64D7" w:rsidP="00A9783F">
            <w:pPr>
              <w:pStyle w:val="Tabletext"/>
              <w:jc w:val="center"/>
              <w:rPr>
                <w:ins w:id="212" w:author="Manouvrier, Yves" w:date="2015-09-02T16:06:00Z"/>
              </w:rPr>
            </w:pPr>
            <w:ins w:id="213" w:author="Manouvrier, Yves" w:date="2015-09-02T16:06:00Z">
              <w:r w:rsidRPr="00BB1A07">
                <w:t>A9</w:t>
              </w:r>
            </w:ins>
          </w:p>
        </w:tc>
        <w:tc>
          <w:tcPr>
            <w:tcW w:w="1791" w:type="dxa"/>
            <w:tcBorders>
              <w:bottom w:val="single" w:sz="4" w:space="0" w:color="auto"/>
            </w:tcBorders>
          </w:tcPr>
          <w:p w:rsidR="002F64D7" w:rsidRPr="00BB1A07" w:rsidRDefault="002F64D7" w:rsidP="00A9783F">
            <w:pPr>
              <w:pStyle w:val="Tabletext"/>
              <w:jc w:val="center"/>
              <w:rPr>
                <w:ins w:id="214" w:author="Manouvrier, Yves" w:date="2015-09-02T16:06:00Z"/>
              </w:rPr>
            </w:pPr>
            <w:ins w:id="215" w:author="Manouvrier, Yves" w:date="2015-09-02T16:07:00Z">
              <w:r w:rsidRPr="00BB1A07">
                <w:t>733-736</w:t>
              </w:r>
            </w:ins>
          </w:p>
        </w:tc>
        <w:tc>
          <w:tcPr>
            <w:tcW w:w="1517" w:type="dxa"/>
            <w:tcBorders>
              <w:bottom w:val="single" w:sz="4" w:space="0" w:color="auto"/>
            </w:tcBorders>
          </w:tcPr>
          <w:p w:rsidR="002F64D7" w:rsidRPr="00BB1A07" w:rsidRDefault="002F64D7" w:rsidP="00A9783F">
            <w:pPr>
              <w:pStyle w:val="Tabletext"/>
              <w:jc w:val="center"/>
              <w:rPr>
                <w:ins w:id="216" w:author="Manouvrier, Yves" w:date="2015-09-02T16:06:00Z"/>
              </w:rPr>
            </w:pPr>
            <w:ins w:id="217" w:author="Manouvrier, Yves" w:date="2015-09-02T16:07:00Z">
              <w:r w:rsidRPr="00BB1A07">
                <w:t>52</w:t>
              </w:r>
            </w:ins>
          </w:p>
        </w:tc>
        <w:tc>
          <w:tcPr>
            <w:tcW w:w="1381" w:type="dxa"/>
            <w:tcBorders>
              <w:bottom w:val="single" w:sz="4" w:space="0" w:color="auto"/>
            </w:tcBorders>
          </w:tcPr>
          <w:p w:rsidR="002F64D7" w:rsidRPr="00BB1A07" w:rsidRDefault="002F64D7" w:rsidP="00A9783F">
            <w:pPr>
              <w:pStyle w:val="Tabletext"/>
              <w:jc w:val="center"/>
              <w:rPr>
                <w:ins w:id="218" w:author="Manouvrier, Yves" w:date="2015-09-02T16:06:00Z"/>
              </w:rPr>
            </w:pPr>
            <w:ins w:id="219" w:author="Manouvrier, Yves" w:date="2015-09-02T16:08:00Z">
              <w:r w:rsidRPr="00BB1A07">
                <w:t>788-791</w:t>
              </w:r>
            </w:ins>
          </w:p>
        </w:tc>
        <w:tc>
          <w:tcPr>
            <w:tcW w:w="1517" w:type="dxa"/>
            <w:tcBorders>
              <w:bottom w:val="single" w:sz="4" w:space="0" w:color="auto"/>
            </w:tcBorders>
          </w:tcPr>
          <w:p w:rsidR="002F64D7" w:rsidRPr="00BB1A07" w:rsidRDefault="002F64D7" w:rsidP="00A9783F">
            <w:pPr>
              <w:pStyle w:val="Tabletext"/>
              <w:jc w:val="center"/>
              <w:rPr>
                <w:ins w:id="220" w:author="Manouvrier, Yves" w:date="2015-09-02T16:06:00Z"/>
              </w:rPr>
            </w:pPr>
            <w:ins w:id="221" w:author="Manouvrier, Yves" w:date="2015-09-02T16:08:00Z">
              <w:r w:rsidRPr="00BB1A07">
                <w:t>55</w:t>
              </w:r>
            </w:ins>
          </w:p>
        </w:tc>
        <w:tc>
          <w:tcPr>
            <w:tcW w:w="1654" w:type="dxa"/>
            <w:tcBorders>
              <w:bottom w:val="single" w:sz="4" w:space="0" w:color="auto"/>
            </w:tcBorders>
          </w:tcPr>
          <w:p w:rsidR="002F64D7" w:rsidRPr="00BB1A07" w:rsidRDefault="002F64D7" w:rsidP="00A9783F">
            <w:pPr>
              <w:pStyle w:val="Tabletext"/>
              <w:jc w:val="center"/>
              <w:rPr>
                <w:ins w:id="222" w:author="Manouvrier, Yves" w:date="2015-09-02T16:06:00Z"/>
              </w:rPr>
            </w:pPr>
            <w:ins w:id="223" w:author="Manouvrier, Yves" w:date="2015-09-02T16:08:00Z">
              <w:r w:rsidRPr="00BB1A07">
                <w:t>Aucune</w:t>
              </w:r>
            </w:ins>
          </w:p>
        </w:tc>
      </w:tr>
      <w:tr w:rsidR="002F64D7" w:rsidRPr="00BB1A07" w:rsidTr="00104DD1">
        <w:trPr>
          <w:jc w:val="center"/>
          <w:ins w:id="224" w:author="Manouvrier, Yves" w:date="2015-09-02T16:06:00Z"/>
        </w:trPr>
        <w:tc>
          <w:tcPr>
            <w:tcW w:w="1789" w:type="dxa"/>
            <w:tcBorders>
              <w:bottom w:val="single" w:sz="4" w:space="0" w:color="auto"/>
            </w:tcBorders>
          </w:tcPr>
          <w:p w:rsidR="002F64D7" w:rsidRPr="00BB1A07" w:rsidRDefault="002F64D7" w:rsidP="00A9783F">
            <w:pPr>
              <w:pStyle w:val="Tabletext"/>
              <w:jc w:val="center"/>
              <w:rPr>
                <w:ins w:id="225" w:author="Manouvrier, Yves" w:date="2015-09-02T16:06:00Z"/>
              </w:rPr>
            </w:pPr>
            <w:ins w:id="226" w:author="Manouvrier, Yves" w:date="2015-09-02T16:06:00Z">
              <w:r w:rsidRPr="00BB1A07">
                <w:t>A10</w:t>
              </w:r>
            </w:ins>
          </w:p>
        </w:tc>
        <w:tc>
          <w:tcPr>
            <w:tcW w:w="1791" w:type="dxa"/>
            <w:tcBorders>
              <w:bottom w:val="single" w:sz="4" w:space="0" w:color="auto"/>
            </w:tcBorders>
          </w:tcPr>
          <w:p w:rsidR="002F64D7" w:rsidRPr="00BB1A07" w:rsidRDefault="002F64D7" w:rsidP="00A9783F">
            <w:pPr>
              <w:pStyle w:val="Tabletext"/>
              <w:jc w:val="center"/>
              <w:rPr>
                <w:ins w:id="227" w:author="Manouvrier, Yves" w:date="2015-09-02T16:06:00Z"/>
              </w:rPr>
            </w:pPr>
            <w:ins w:id="228" w:author="Manouvrier, Yves" w:date="2015-09-02T16:07:00Z">
              <w:r w:rsidRPr="00BB1A07">
                <w:t>Externe</w:t>
              </w:r>
            </w:ins>
          </w:p>
        </w:tc>
        <w:tc>
          <w:tcPr>
            <w:tcW w:w="1517" w:type="dxa"/>
            <w:tcBorders>
              <w:bottom w:val="single" w:sz="4" w:space="0" w:color="auto"/>
            </w:tcBorders>
          </w:tcPr>
          <w:p w:rsidR="002F64D7" w:rsidRPr="00BB1A07" w:rsidRDefault="002F64D7" w:rsidP="00A9783F">
            <w:pPr>
              <w:pStyle w:val="Tabletext"/>
              <w:jc w:val="center"/>
              <w:rPr>
                <w:ins w:id="229" w:author="Manouvrier, Yves" w:date="2015-09-02T16:06:00Z"/>
              </w:rPr>
            </w:pPr>
            <w:ins w:id="230" w:author="Manouvrier, Yves" w:date="2015-09-02T16:07:00Z">
              <w:r w:rsidRPr="00BB1A07">
                <w:t>‒</w:t>
              </w:r>
            </w:ins>
          </w:p>
        </w:tc>
        <w:tc>
          <w:tcPr>
            <w:tcW w:w="1381" w:type="dxa"/>
            <w:tcBorders>
              <w:bottom w:val="single" w:sz="4" w:space="0" w:color="auto"/>
            </w:tcBorders>
          </w:tcPr>
          <w:p w:rsidR="002F64D7" w:rsidRPr="00BB1A07" w:rsidRDefault="002F64D7" w:rsidP="00A9783F">
            <w:pPr>
              <w:pStyle w:val="Tabletext"/>
              <w:jc w:val="center"/>
              <w:rPr>
                <w:ins w:id="231" w:author="Manouvrier, Yves" w:date="2015-09-02T16:06:00Z"/>
              </w:rPr>
            </w:pPr>
            <w:ins w:id="232" w:author="Manouvrier, Yves" w:date="2015-09-02T16:08:00Z">
              <w:r w:rsidRPr="00BB1A07">
                <w:t>738-758</w:t>
              </w:r>
            </w:ins>
          </w:p>
        </w:tc>
        <w:tc>
          <w:tcPr>
            <w:tcW w:w="1517" w:type="dxa"/>
            <w:tcBorders>
              <w:bottom w:val="single" w:sz="4" w:space="0" w:color="auto"/>
            </w:tcBorders>
          </w:tcPr>
          <w:p w:rsidR="002F64D7" w:rsidRPr="00BB1A07" w:rsidRDefault="002F64D7" w:rsidP="00A9783F">
            <w:pPr>
              <w:pStyle w:val="Tabletext"/>
              <w:jc w:val="center"/>
              <w:rPr>
                <w:ins w:id="233" w:author="Manouvrier, Yves" w:date="2015-09-02T16:06:00Z"/>
              </w:rPr>
            </w:pPr>
            <w:ins w:id="234" w:author="Manouvrier, Yves" w:date="2015-09-02T16:08:00Z">
              <w:r w:rsidRPr="00BB1A07">
                <w:t>‒</w:t>
              </w:r>
            </w:ins>
          </w:p>
        </w:tc>
        <w:tc>
          <w:tcPr>
            <w:tcW w:w="1654" w:type="dxa"/>
            <w:tcBorders>
              <w:bottom w:val="single" w:sz="4" w:space="0" w:color="auto"/>
            </w:tcBorders>
          </w:tcPr>
          <w:p w:rsidR="002F64D7" w:rsidRPr="00BB1A07" w:rsidRDefault="002F64D7" w:rsidP="00A9783F">
            <w:pPr>
              <w:pStyle w:val="Tabletext"/>
              <w:jc w:val="center"/>
              <w:rPr>
                <w:ins w:id="235" w:author="Manouvrier, Yves" w:date="2015-09-02T16:06:00Z"/>
              </w:rPr>
            </w:pPr>
            <w:ins w:id="236" w:author="Manouvrier, Yves" w:date="2015-09-02T16:08:00Z">
              <w:r w:rsidRPr="00BB1A07">
                <w:t>Aucune</w:t>
              </w:r>
            </w:ins>
          </w:p>
        </w:tc>
      </w:tr>
      <w:tr w:rsidR="002F64D7" w:rsidRPr="00BB1A07" w:rsidTr="00104DD1">
        <w:trPr>
          <w:jc w:val="center"/>
          <w:ins w:id="237" w:author="Manouvrier, Yves" w:date="2015-09-02T16:06:00Z"/>
        </w:trPr>
        <w:tc>
          <w:tcPr>
            <w:tcW w:w="1789" w:type="dxa"/>
            <w:tcBorders>
              <w:bottom w:val="single" w:sz="4" w:space="0" w:color="auto"/>
            </w:tcBorders>
          </w:tcPr>
          <w:p w:rsidR="002F64D7" w:rsidRPr="00BB1A07" w:rsidRDefault="002F64D7" w:rsidP="00A9783F">
            <w:pPr>
              <w:pStyle w:val="Tabletext"/>
              <w:jc w:val="center"/>
              <w:rPr>
                <w:ins w:id="238" w:author="Manouvrier, Yves" w:date="2015-09-02T16:06:00Z"/>
              </w:rPr>
            </w:pPr>
            <w:ins w:id="239" w:author="Manouvrier, Yves" w:date="2015-09-02T16:06:00Z">
              <w:r w:rsidRPr="00BB1A07">
                <w:t>A11 (harmonisée avec A7 et A10)</w:t>
              </w:r>
            </w:ins>
          </w:p>
        </w:tc>
        <w:tc>
          <w:tcPr>
            <w:tcW w:w="1791" w:type="dxa"/>
            <w:tcBorders>
              <w:bottom w:val="single" w:sz="4" w:space="0" w:color="auto"/>
            </w:tcBorders>
          </w:tcPr>
          <w:p w:rsidR="002F64D7" w:rsidRPr="00BB1A07" w:rsidRDefault="002F64D7" w:rsidP="00A9783F">
            <w:pPr>
              <w:pStyle w:val="Tabletext"/>
              <w:jc w:val="center"/>
              <w:rPr>
                <w:ins w:id="240" w:author="Manouvrier, Yves" w:date="2015-09-02T16:07:00Z"/>
              </w:rPr>
            </w:pPr>
            <w:ins w:id="241" w:author="Manouvrier, Yves" w:date="2015-09-02T16:07:00Z">
              <w:r w:rsidRPr="00BB1A07">
                <w:t>703-733</w:t>
              </w:r>
            </w:ins>
          </w:p>
          <w:p w:rsidR="002F64D7" w:rsidRPr="00BB1A07" w:rsidRDefault="002F64D7" w:rsidP="00A9783F">
            <w:pPr>
              <w:pStyle w:val="Tabletext"/>
              <w:jc w:val="center"/>
              <w:rPr>
                <w:ins w:id="242" w:author="Manouvrier, Yves" w:date="2015-09-02T16:06:00Z"/>
              </w:rPr>
            </w:pPr>
            <w:ins w:id="243" w:author="Manouvrier, Yves" w:date="2015-09-02T16:07:00Z">
              <w:r w:rsidRPr="00BB1A07">
                <w:t>Externe</w:t>
              </w:r>
            </w:ins>
          </w:p>
        </w:tc>
        <w:tc>
          <w:tcPr>
            <w:tcW w:w="1517" w:type="dxa"/>
            <w:tcBorders>
              <w:bottom w:val="single" w:sz="4" w:space="0" w:color="auto"/>
            </w:tcBorders>
          </w:tcPr>
          <w:p w:rsidR="002F64D7" w:rsidRPr="00BB1A07" w:rsidRDefault="002F64D7" w:rsidP="00A9783F">
            <w:pPr>
              <w:pStyle w:val="Tabletext"/>
              <w:jc w:val="center"/>
              <w:rPr>
                <w:ins w:id="244" w:author="Manouvrier, Yves" w:date="2015-09-02T16:07:00Z"/>
              </w:rPr>
            </w:pPr>
            <w:ins w:id="245" w:author="Manouvrier, Yves" w:date="2015-09-02T16:07:00Z">
              <w:r w:rsidRPr="00BB1A07">
                <w:t>25</w:t>
              </w:r>
            </w:ins>
          </w:p>
          <w:p w:rsidR="002F64D7" w:rsidRPr="00BB1A07" w:rsidRDefault="002F64D7" w:rsidP="00A9783F">
            <w:pPr>
              <w:pStyle w:val="Tabletext"/>
              <w:jc w:val="center"/>
              <w:rPr>
                <w:ins w:id="246" w:author="Manouvrier, Yves" w:date="2015-09-02T16:06:00Z"/>
              </w:rPr>
            </w:pPr>
            <w:ins w:id="247" w:author="Manouvrier, Yves" w:date="2015-09-02T16:07:00Z">
              <w:r w:rsidRPr="00BB1A07">
                <w:t>‒</w:t>
              </w:r>
            </w:ins>
          </w:p>
        </w:tc>
        <w:tc>
          <w:tcPr>
            <w:tcW w:w="1381" w:type="dxa"/>
            <w:tcBorders>
              <w:bottom w:val="single" w:sz="4" w:space="0" w:color="auto"/>
            </w:tcBorders>
          </w:tcPr>
          <w:p w:rsidR="002F64D7" w:rsidRPr="00BB1A07" w:rsidRDefault="002F64D7" w:rsidP="00A9783F">
            <w:pPr>
              <w:pStyle w:val="Tabletext"/>
              <w:jc w:val="center"/>
              <w:rPr>
                <w:ins w:id="248" w:author="Manouvrier, Yves" w:date="2015-09-02T16:08:00Z"/>
              </w:rPr>
            </w:pPr>
            <w:ins w:id="249" w:author="Manouvrier, Yves" w:date="2015-09-02T16:08:00Z">
              <w:r w:rsidRPr="00BB1A07">
                <w:t>758-788</w:t>
              </w:r>
            </w:ins>
          </w:p>
          <w:p w:rsidR="002F64D7" w:rsidRPr="00BB1A07" w:rsidRDefault="002F64D7" w:rsidP="00A9783F">
            <w:pPr>
              <w:pStyle w:val="Tabletext"/>
              <w:jc w:val="center"/>
              <w:rPr>
                <w:ins w:id="250" w:author="Manouvrier, Yves" w:date="2015-09-02T16:06:00Z"/>
              </w:rPr>
            </w:pPr>
            <w:ins w:id="251" w:author="Manouvrier, Yves" w:date="2015-09-02T16:08:00Z">
              <w:r w:rsidRPr="00BB1A07">
                <w:t>738-758</w:t>
              </w:r>
            </w:ins>
          </w:p>
        </w:tc>
        <w:tc>
          <w:tcPr>
            <w:tcW w:w="1517" w:type="dxa"/>
            <w:tcBorders>
              <w:bottom w:val="single" w:sz="4" w:space="0" w:color="auto"/>
            </w:tcBorders>
          </w:tcPr>
          <w:p w:rsidR="002F64D7" w:rsidRPr="00BB1A07" w:rsidRDefault="002F64D7" w:rsidP="00A9783F">
            <w:pPr>
              <w:pStyle w:val="Tabletext"/>
              <w:jc w:val="center"/>
              <w:rPr>
                <w:ins w:id="252" w:author="Manouvrier, Yves" w:date="2015-09-02T16:08:00Z"/>
              </w:rPr>
            </w:pPr>
            <w:ins w:id="253" w:author="Manouvrier, Yves" w:date="2015-09-02T16:08:00Z">
              <w:r w:rsidRPr="00BB1A07">
                <w:t>55</w:t>
              </w:r>
            </w:ins>
          </w:p>
          <w:p w:rsidR="002F64D7" w:rsidRPr="00BB1A07" w:rsidRDefault="002F64D7" w:rsidP="00A9783F">
            <w:pPr>
              <w:pStyle w:val="Tabletext"/>
              <w:jc w:val="center"/>
              <w:rPr>
                <w:ins w:id="254" w:author="Manouvrier, Yves" w:date="2015-09-02T16:06:00Z"/>
              </w:rPr>
            </w:pPr>
            <w:ins w:id="255" w:author="Manouvrier, Yves" w:date="2015-09-02T16:08:00Z">
              <w:r w:rsidRPr="00BB1A07">
                <w:t>‒</w:t>
              </w:r>
            </w:ins>
          </w:p>
        </w:tc>
        <w:tc>
          <w:tcPr>
            <w:tcW w:w="1654" w:type="dxa"/>
            <w:tcBorders>
              <w:bottom w:val="single" w:sz="4" w:space="0" w:color="auto"/>
            </w:tcBorders>
          </w:tcPr>
          <w:p w:rsidR="002F64D7" w:rsidRPr="00BB1A07" w:rsidRDefault="002F64D7" w:rsidP="00A9783F">
            <w:pPr>
              <w:pStyle w:val="Tabletext"/>
              <w:jc w:val="center"/>
              <w:rPr>
                <w:ins w:id="256" w:author="Manouvrier, Yves" w:date="2015-09-02T16:06:00Z"/>
              </w:rPr>
            </w:pPr>
            <w:ins w:id="257" w:author="Manouvrier, Yves" w:date="2015-09-02T16:08:00Z">
              <w:r w:rsidRPr="00BB1A07">
                <w:t>Aucune</w:t>
              </w:r>
            </w:ins>
          </w:p>
        </w:tc>
      </w:tr>
    </w:tbl>
    <w:p w:rsidR="00104DD1" w:rsidRPr="007430C6" w:rsidRDefault="00104DD1" w:rsidP="00104DD1">
      <w:pPr>
        <w:pStyle w:val="Headingi"/>
      </w:pPr>
      <w:r w:rsidRPr="007430C6">
        <w:t>Notes concernant le Tableau 3:</w:t>
      </w:r>
    </w:p>
    <w:p w:rsidR="00104DD1" w:rsidRPr="007430C6" w:rsidRDefault="00104DD1" w:rsidP="00104DD1">
      <w:pPr>
        <w:pStyle w:val="Note"/>
      </w:pPr>
      <w:r w:rsidRPr="007430C6">
        <w:t>NOTE 1 – Etant donné que la bande 698-960 MHz est utilisée différemment selon les Régions, il n'est pas possible de définir une solution commune à ce stade.</w:t>
      </w:r>
    </w:p>
    <w:p w:rsidR="00104DD1" w:rsidRPr="007430C6" w:rsidRDefault="00104DD1" w:rsidP="00104DD1">
      <w:pPr>
        <w:pStyle w:val="Note"/>
        <w:rPr>
          <w:rFonts w:cs="Calibri"/>
        </w:rPr>
      </w:pPr>
      <w:r w:rsidRPr="007430C6">
        <w:rPr>
          <w:rFonts w:cs="Calibri"/>
        </w:rPr>
        <w:t>NOTE 2 – En A3, les systèmes IMT fonctionnent en mode DRF et utilisent un sens duplex inversé, le terminal mobile émettant dans la bande supérieure et la station de base dans la bande inférieure. Cette disposition offre de meilleures conditions de coexistence avec le service de radiodiffusion fonctionnant dans la bande adjacente inférieure.</w:t>
      </w:r>
    </w:p>
    <w:p w:rsidR="00104DD1" w:rsidRPr="007430C6" w:rsidRDefault="00104DD1" w:rsidP="00104DD1">
      <w:pPr>
        <w:pStyle w:val="Note"/>
      </w:pPr>
      <w:r w:rsidRPr="007430C6">
        <w:t>Il est à noter que les administrations, qui ne souhaitent pas utiliser ce plan ou pour lesquelles la bande 790</w:t>
      </w:r>
      <w:r w:rsidRPr="007430C6">
        <w:noBreakHyphen/>
        <w:t>862 MHz n'est pas entièrement disponible, peuvent envisager d'autres dispositions de fréquences, notamment une mise en œuvre partielle de la disposition décrite en A3, une disposition de fréquences DRT (avec une bande de garde d'au moins 7 MHz au-dessus de 790 MHz) ou la mise en place conjointe de dispositions de fréquences DRT et DRF.</w:t>
      </w:r>
    </w:p>
    <w:p w:rsidR="00104DD1" w:rsidRPr="007430C6" w:rsidRDefault="00104DD1" w:rsidP="00104DD1">
      <w:pPr>
        <w:pStyle w:val="Note"/>
      </w:pPr>
      <w:r w:rsidRPr="007430C6">
        <w:t xml:space="preserve">NOTE 3 – En A4, les administrations peuvent utiliser la bande uniquement pour le mode DRF ou le mode DRT, ou pour une combinaison de ces deux modes. Elles peuvent utiliser n'importe quel espacement duplex DRF ou sens duplex DRF. Cela étant, les administrations qui choisissent de déployer des canaux mixtes DRF/DRT avec un espacement duplex fixe pour le mode DRF doivent privilégier l'espacement duplex et le sens duplex indiqués dans l'arrangement A4. Chaque bloc de </w:t>
      </w:r>
      <w:r w:rsidRPr="007430C6">
        <w:lastRenderedPageBreak/>
        <w:t>bandes de fréquences de l'arrangement à canaux mixtes peut être subdivisé pour permettre l'utilisation des deux méthodes duplex.</w:t>
      </w:r>
    </w:p>
    <w:p w:rsidR="00104DD1" w:rsidRPr="007430C6" w:rsidRDefault="00104DD1" w:rsidP="00104DD1">
      <w:pPr>
        <w:pStyle w:val="Note"/>
      </w:pPr>
      <w:r w:rsidRPr="007430C6">
        <w:t xml:space="preserve">NOTE 4 – Les dispositions de fréquences dans la bande 698-960 MHz ont été définies en tenant compte du </w:t>
      </w:r>
      <w:r w:rsidRPr="007430C6">
        <w:rPr>
          <w:i/>
          <w:iCs/>
          <w:rPrChange w:id="258" w:author="Manouvrier, Yves" w:date="2015-09-18T11:42:00Z">
            <w:rPr/>
          </w:rPrChange>
        </w:rPr>
        <w:t>reconnaissant</w:t>
      </w:r>
      <w:r w:rsidRPr="007430C6">
        <w:t xml:space="preserve"> ci-dessus.</w:t>
      </w:r>
    </w:p>
    <w:p w:rsidR="00104DD1" w:rsidRPr="007430C6" w:rsidRDefault="00104DD1" w:rsidP="00104DD1">
      <w:pPr>
        <w:pStyle w:val="Note"/>
      </w:pPr>
      <w:r w:rsidRPr="007430C6">
        <w:t xml:space="preserve">Les dispositions de fréquences pour les systèmes de protection du public et de secours en cas de catastrophe utilisant les technologies IMT dans les bandes identifiées dans la </w:t>
      </w:r>
      <w:hyperlink r:id="rId19" w:history="1">
        <w:r w:rsidRPr="007430C6">
          <w:rPr>
            <w:rStyle w:val="Hyperlink"/>
            <w:sz w:val="22"/>
            <w:szCs w:val="22"/>
          </w:rPr>
          <w:t>Résolution</w:t>
        </w:r>
        <w:r w:rsidR="00FF7179">
          <w:rPr>
            <w:rStyle w:val="Hyperlink"/>
            <w:sz w:val="22"/>
            <w:szCs w:val="22"/>
          </w:rPr>
          <w:t> </w:t>
        </w:r>
        <w:r w:rsidRPr="007430C6">
          <w:rPr>
            <w:rStyle w:val="Hyperlink"/>
            <w:sz w:val="22"/>
            <w:szCs w:val="22"/>
          </w:rPr>
          <w:t>6</w:t>
        </w:r>
        <w:r w:rsidR="00FF7179">
          <w:rPr>
            <w:rStyle w:val="Hyperlink"/>
            <w:sz w:val="22"/>
            <w:szCs w:val="22"/>
          </w:rPr>
          <w:t>46 (CMR</w:t>
        </w:r>
        <w:r w:rsidR="00FF7179">
          <w:rPr>
            <w:rStyle w:val="Hyperlink"/>
            <w:sz w:val="22"/>
            <w:szCs w:val="22"/>
          </w:rPr>
          <w:noBreakHyphen/>
        </w:r>
        <w:r w:rsidRPr="007430C6">
          <w:rPr>
            <w:rStyle w:val="Hyperlink"/>
            <w:sz w:val="22"/>
            <w:szCs w:val="22"/>
          </w:rPr>
          <w:t>03)</w:t>
        </w:r>
      </w:hyperlink>
      <w:r w:rsidRPr="007430C6">
        <w:t>, en vertu du point </w:t>
      </w:r>
      <w:r w:rsidRPr="00C71AAD">
        <w:rPr>
          <w:i/>
          <w:iCs/>
        </w:rPr>
        <w:t>h)</w:t>
      </w:r>
      <w:r w:rsidRPr="007430C6">
        <w:t xml:space="preserve"> du </w:t>
      </w:r>
      <w:r w:rsidRPr="007430C6">
        <w:rPr>
          <w:i/>
          <w:iCs/>
          <w:rPrChange w:id="259" w:author="Manouvrier, Yves" w:date="2015-09-03T11:01:00Z">
            <w:rPr/>
          </w:rPrChange>
        </w:rPr>
        <w:t>considérant</w:t>
      </w:r>
      <w:r w:rsidRPr="007430C6">
        <w:t xml:space="preserve"> et du point 6 du </w:t>
      </w:r>
      <w:r w:rsidRPr="007430C6">
        <w:rPr>
          <w:i/>
          <w:iCs/>
          <w:rPrChange w:id="260" w:author="Manouvrier, Yves" w:date="2015-09-03T11:03:00Z">
            <w:rPr/>
          </w:rPrChange>
        </w:rPr>
        <w:t>décide</w:t>
      </w:r>
      <w:r w:rsidRPr="007430C6">
        <w:t xml:space="preserve"> de cette Résolution, n'entrent pas dans le champ d'application de la présente Recommandation. La mise en place des technologies IMT pour les applications de protection du public et de secours en cas de catastrophe dans cette bande présentent intrinsèquement plusieurs avantages, notamment la vaste zone de couverture et l'interopérabilité possible sur l'ensemble de</w:t>
      </w:r>
      <w:r w:rsidR="00FF7179">
        <w:t>s bandes des 700 MHz et des 800 </w:t>
      </w:r>
      <w:r w:rsidRPr="007430C6">
        <w:t>MHz, compte tenu des différences en termes de besoins et de mise en oeuvre sur le plan opérationnel.</w:t>
      </w:r>
    </w:p>
    <w:p w:rsidR="00104DD1" w:rsidRPr="007430C6" w:rsidRDefault="00104DD1" w:rsidP="00104DD1">
      <w:pPr>
        <w:pStyle w:val="Note"/>
      </w:pPr>
      <w:r w:rsidRPr="007430C6">
        <w:t xml:space="preserve">NOTE 5 – La disposition A5 constituée de 2 </w:t>
      </w:r>
      <w:r w:rsidRPr="007430C6">
        <w:rPr>
          <w:lang w:eastAsia="zh-CN"/>
        </w:rPr>
        <w:t>×</w:t>
      </w:r>
      <w:r w:rsidRPr="007430C6">
        <w:t xml:space="preserve"> 45 MHz en mode DRF est mise en oeuvre en utilisant des sous</w:t>
      </w:r>
      <w:r w:rsidRPr="007430C6">
        <w:noBreakHyphen/>
        <w:t>blocs avec un double duplexeur et un arrangement duplex conventionnel. Des bandes de garde internes de 5 MHz et 3 MHz sont prévues à la limite inférieure et à la limite supérieure de la bande pour faciliter la coexistence avec les services de radiocommunication adjacents.</w:t>
      </w:r>
    </w:p>
    <w:p w:rsidR="00104DD1" w:rsidRPr="00B66133" w:rsidRDefault="00104DD1" w:rsidP="00104DD1">
      <w:pPr>
        <w:pStyle w:val="Note"/>
      </w:pPr>
      <w:r w:rsidRPr="007430C6">
        <w:t>NOTE 6 – S'agissant de la disposition A6, compte tenu de la bande de garde externe de 4 MHz (694</w:t>
      </w:r>
      <w:r w:rsidRPr="007430C6">
        <w:noBreakHyphen/>
        <w:t>698 MHz), il faut envisager une bande de garde interne minimale de 5 MHz à la limite inférieure (</w:t>
      </w:r>
      <w:r w:rsidRPr="00B66133">
        <w:t>698 MHz) et de 3 MHz à la limite supérieure (806 MHz).</w:t>
      </w:r>
    </w:p>
    <w:p w:rsidR="00104DD1" w:rsidRPr="00B66133" w:rsidDel="007F7435" w:rsidRDefault="00104DD1" w:rsidP="00104DD1">
      <w:pPr>
        <w:pStyle w:val="Note"/>
        <w:rPr>
          <w:del w:id="261" w:author="Saxod, Nathalie" w:date="2015-09-22T11:27:00Z"/>
          <w:u w:val="single"/>
        </w:rPr>
      </w:pPr>
      <w:del w:id="262" w:author="Saxod, Nathalie" w:date="2015-09-22T11:27:00Z">
        <w:r w:rsidRPr="00C16FBF" w:rsidDel="007F7435">
          <w:rPr>
            <w:highlight w:val="yellow"/>
            <w:u w:val="single"/>
          </w:rPr>
          <w:delText>[Les informations relatives aux dispositions A7 à A11 figurent dans le Rapport UIT-R M.[IMT.ARRANGEMENTS].]</w:delText>
        </w:r>
      </w:del>
    </w:p>
    <w:p w:rsidR="00104DD1" w:rsidRPr="007430C6" w:rsidRDefault="00104DD1" w:rsidP="00104DD1">
      <w:pPr>
        <w:pStyle w:val="Note"/>
        <w:rPr>
          <w:ins w:id="263" w:author="Manouvrier, Yves" w:date="2015-09-02T16:46:00Z"/>
        </w:rPr>
      </w:pPr>
      <w:ins w:id="264" w:author="Manouvrier, Yves" w:date="2015-09-02T16:46:00Z">
        <w:r w:rsidRPr="00B66133">
          <w:t xml:space="preserve">NOTE 7 ‒ La disposition A7 </w:t>
        </w:r>
      </w:ins>
      <w:ins w:id="265" w:author="Manouvrier, Yves" w:date="2015-09-03T11:22:00Z">
        <w:r w:rsidRPr="00B66133">
          <w:t>correspond</w:t>
        </w:r>
        <w:r w:rsidRPr="007430C6">
          <w:t xml:space="preserve"> au</w:t>
        </w:r>
      </w:ins>
      <w:ins w:id="266" w:author="Manouvrier, Yves" w:date="2015-09-02T16:46:00Z">
        <w:r w:rsidRPr="007430C6">
          <w:t xml:space="preserve"> duplexeur inférieur de la disposition A5.</w:t>
        </w:r>
      </w:ins>
    </w:p>
    <w:p w:rsidR="00104DD1" w:rsidRPr="007430C6" w:rsidRDefault="00104DD1" w:rsidP="00C71AAD">
      <w:pPr>
        <w:pStyle w:val="Note"/>
        <w:rPr>
          <w:ins w:id="267" w:author="Manouvrier, Yves" w:date="2015-09-02T16:46:00Z"/>
        </w:rPr>
      </w:pPr>
      <w:ins w:id="268" w:author="Manouvrier, Yves" w:date="2015-09-02T16:46:00Z">
        <w:r w:rsidRPr="007430C6">
          <w:t>NOTE 8 ‒ Les administrations peuvent mettre en oeuvre la disposition A8 seule ou en association avec certaines parties de la disposition A7 (par exemple UL: 698-71</w:t>
        </w:r>
      </w:ins>
      <w:ins w:id="269" w:author="Manouvrier, Yves" w:date="2015-09-03T11:09:00Z">
        <w:r w:rsidRPr="007430C6">
          <w:t>8 MHz</w:t>
        </w:r>
      </w:ins>
      <w:ins w:id="270" w:author="Manouvrier, Yves" w:date="2015-09-02T16:46:00Z">
        <w:r w:rsidRPr="007430C6">
          <w:t>/DL: 753-773 MHz), à condition que la coexistence avec les services fonctionnant en dessous de 694 MHz soit garantie.</w:t>
        </w:r>
      </w:ins>
    </w:p>
    <w:p w:rsidR="00104DD1" w:rsidRPr="007430C6" w:rsidRDefault="00104DD1" w:rsidP="00104DD1">
      <w:pPr>
        <w:pStyle w:val="Note"/>
        <w:rPr>
          <w:ins w:id="271" w:author="Manouvrier, Yves" w:date="2015-09-02T16:46:00Z"/>
        </w:rPr>
      </w:pPr>
      <w:ins w:id="272" w:author="Manouvrier, Yves" w:date="2015-09-02T16:46:00Z">
        <w:r w:rsidRPr="007430C6">
          <w:t xml:space="preserve">NOTE 9 ‒ La disposition A9 </w:t>
        </w:r>
      </w:ins>
      <w:ins w:id="273" w:author="Manouvrier, Yves" w:date="2015-09-03T11:22:00Z">
        <w:r w:rsidRPr="007430C6">
          <w:t>correspond à</w:t>
        </w:r>
      </w:ins>
      <w:ins w:id="274" w:author="Manouvrier, Yves" w:date="2015-09-02T16:46:00Z">
        <w:r w:rsidRPr="007430C6">
          <w:t xml:space="preserve"> une partie du duplexeur supérieur de la disposition A5.</w:t>
        </w:r>
      </w:ins>
    </w:p>
    <w:p w:rsidR="00104DD1" w:rsidRPr="007430C6" w:rsidRDefault="00104DD1" w:rsidP="00104DD1">
      <w:pPr>
        <w:pStyle w:val="Note"/>
        <w:rPr>
          <w:ins w:id="275" w:author="Manouvrier, Yves" w:date="2015-09-02T16:46:00Z"/>
        </w:rPr>
      </w:pPr>
      <w:ins w:id="276" w:author="Manouvrier, Yves" w:date="2015-09-02T16:46:00Z">
        <w:r w:rsidRPr="007430C6">
          <w:t>NOTE 10 ‒ Dans le cas des dispositions A10 et A11, zéro à quatre blocs de fréquences de 5 MHz compris dans la bande 738</w:t>
        </w:r>
        <w:r w:rsidRPr="007430C6">
          <w:noBreakHyphen/>
          <w:t xml:space="preserve">758 MHz pourraient </w:t>
        </w:r>
      </w:ins>
      <w:ins w:id="277" w:author="Manouvrier, Yves" w:date="2015-09-03T11:09:00Z">
        <w:r w:rsidRPr="007430C6">
          <w:t xml:space="preserve">être </w:t>
        </w:r>
      </w:ins>
      <w:ins w:id="278" w:author="Manouvrier, Yves" w:date="2015-09-02T16:46:00Z">
        <w:r w:rsidRPr="007430C6">
          <w:t xml:space="preserve">utilisés afin d'augmenter la capacité de la disposition </w:t>
        </w:r>
      </w:ins>
      <w:ins w:id="279" w:author="Manouvrier, Yves" w:date="2015-09-18T11:45:00Z">
        <w:r w:rsidRPr="007430C6">
          <w:t xml:space="preserve">de fréquences </w:t>
        </w:r>
      </w:ins>
      <w:ins w:id="280" w:author="Manouvrier, Yves" w:date="2015-09-02T16:46:00Z">
        <w:r w:rsidRPr="007430C6">
          <w:t xml:space="preserve">en liaison descendante, dans cette bande de fréquences ou dans </w:t>
        </w:r>
      </w:ins>
      <w:ins w:id="281" w:author="Manouvrier, Yves" w:date="2015-09-03T11:42:00Z">
        <w:r w:rsidRPr="007430C6">
          <w:t>d'autres</w:t>
        </w:r>
      </w:ins>
      <w:ins w:id="282" w:author="Manouvrier, Yves" w:date="2015-09-02T16:46:00Z">
        <w:r w:rsidRPr="007430C6">
          <w:t xml:space="preserve"> bandes.</w:t>
        </w:r>
      </w:ins>
    </w:p>
    <w:p w:rsidR="002F64D7" w:rsidRPr="00104DD1" w:rsidRDefault="00104DD1" w:rsidP="00104DD1">
      <w:pPr>
        <w:pStyle w:val="Note"/>
        <w:rPr>
          <w:lang w:val="fr-CH"/>
        </w:rPr>
      </w:pPr>
      <w:ins w:id="283" w:author="Manouvrier, Yves" w:date="2015-09-02T16:46:00Z">
        <w:r w:rsidRPr="00104DD1">
          <w:rPr>
            <w:lang w:val="fr-CH"/>
          </w:rPr>
          <w:t xml:space="preserve">NOTE 11 ‒ Les administrations qui ont mis en oeuvre la disposition A7 peuvent l'associer avec la disposition A10, </w:t>
        </w:r>
      </w:ins>
      <w:ins w:id="284" w:author="Manouvrier, Yves" w:date="2015-09-03T11:10:00Z">
        <w:r w:rsidRPr="00104DD1">
          <w:rPr>
            <w:lang w:val="fr-CH"/>
          </w:rPr>
          <w:t>configuration</w:t>
        </w:r>
      </w:ins>
      <w:ins w:id="285" w:author="Manouvrier, Yves" w:date="2015-09-02T16:46:00Z">
        <w:r w:rsidRPr="00104DD1">
          <w:rPr>
            <w:lang w:val="fr-CH"/>
          </w:rPr>
          <w:t xml:space="preserve"> qui correspond à la disposition A11.</w:t>
        </w:r>
      </w:ins>
    </w:p>
    <w:p w:rsidR="002F64D7" w:rsidRPr="00BB1A07" w:rsidRDefault="002F64D7" w:rsidP="00A9783F">
      <w:pPr>
        <w:pStyle w:val="FigureNo"/>
      </w:pPr>
      <w:r w:rsidRPr="00BB1A07">
        <w:lastRenderedPageBreak/>
        <w:t xml:space="preserve">FIGURES 3A1 et 3a2 </w:t>
      </w:r>
      <w:r w:rsidRPr="00BB1A07">
        <w:br/>
        <w:t>(</w:t>
      </w:r>
      <w:r w:rsidRPr="00BB1A07">
        <w:rPr>
          <w:caps w:val="0"/>
        </w:rPr>
        <w:t>voir les notes concernant le Tableau 3</w:t>
      </w:r>
      <w:r w:rsidRPr="00BB1A07">
        <w:t>)</w:t>
      </w:r>
    </w:p>
    <w:p w:rsidR="002F64D7" w:rsidRPr="00BB1A07" w:rsidRDefault="002F64D7" w:rsidP="00A9783F">
      <w:pPr>
        <w:pStyle w:val="Figure"/>
      </w:pPr>
      <w:r w:rsidRPr="00BB1A07">
        <w:rPr>
          <w:noProof/>
          <w:lang w:eastAsia="zh-CN"/>
        </w:rPr>
        <w:object w:dxaOrig="6929" w:dyaOrig="1963">
          <v:shape id="_x0000_i1027" type="#_x0000_t75" style="width:414.35pt;height:117.5pt" o:ole="">
            <v:imagedata r:id="rId20" o:title=""/>
          </v:shape>
          <o:OLEObject Type="Embed" ProgID="CorelDRAW.Graphic.14" ShapeID="_x0000_i1027" DrawAspect="Content" ObjectID="_1506845826" r:id="rId21"/>
        </w:object>
      </w:r>
    </w:p>
    <w:p w:rsidR="002F64D7" w:rsidRPr="00BB1A07" w:rsidRDefault="002F64D7" w:rsidP="00A9783F">
      <w:pPr>
        <w:pStyle w:val="FigureNo"/>
      </w:pPr>
      <w:r w:rsidRPr="00BB1A07">
        <w:t>FIGURE 3a3</w:t>
      </w:r>
    </w:p>
    <w:p w:rsidR="002F64D7" w:rsidRPr="00BB1A07" w:rsidRDefault="002F64D7" w:rsidP="00A9783F">
      <w:pPr>
        <w:pStyle w:val="Figure"/>
      </w:pPr>
      <w:r w:rsidRPr="00BB1A07">
        <w:object w:dxaOrig="6831" w:dyaOrig="1305">
          <v:shape id="_x0000_i1028" type="#_x0000_t75" style="width:422.5pt;height:81.5pt" o:ole="">
            <v:imagedata r:id="rId22" o:title=""/>
          </v:shape>
          <o:OLEObject Type="Embed" ProgID="CorelDRAW.Graphic.14" ShapeID="_x0000_i1028" DrawAspect="Content" ObjectID="_1506845827" r:id="rId23"/>
        </w:object>
      </w:r>
    </w:p>
    <w:p w:rsidR="002F64D7" w:rsidRPr="00BB1A07" w:rsidRDefault="002F64D7" w:rsidP="00A9783F">
      <w:pPr>
        <w:pStyle w:val="FigureNo"/>
      </w:pPr>
      <w:r w:rsidRPr="00BB1A07">
        <w:t>FIGURE 3a4</w:t>
      </w:r>
    </w:p>
    <w:p w:rsidR="002F64D7" w:rsidRPr="00BB1A07" w:rsidRDefault="002F64D7" w:rsidP="00A9783F">
      <w:pPr>
        <w:pStyle w:val="Figure"/>
      </w:pPr>
      <w:r w:rsidRPr="00BB1A07">
        <w:rPr>
          <w:noProof/>
          <w:lang w:eastAsia="zh-CN"/>
        </w:rPr>
        <w:object w:dxaOrig="7035" w:dyaOrig="1453">
          <v:shape id="_x0000_i1029" type="#_x0000_t75" style="width:417.05pt;height:86.25pt" o:ole="">
            <v:imagedata r:id="rId24" o:title=""/>
          </v:shape>
          <o:OLEObject Type="Embed" ProgID="CorelDRAW.Graphic.14" ShapeID="_x0000_i1029" DrawAspect="Content" ObjectID="_1506845828" r:id="rId25"/>
        </w:object>
      </w:r>
    </w:p>
    <w:p w:rsidR="002F64D7" w:rsidRPr="00BB1A07" w:rsidRDefault="002F64D7" w:rsidP="00A9783F">
      <w:pPr>
        <w:pStyle w:val="FigureNo"/>
        <w:rPr>
          <w:lang w:eastAsia="zh-CN"/>
        </w:rPr>
      </w:pPr>
      <w:r w:rsidRPr="00BB1A07">
        <w:rPr>
          <w:lang w:eastAsia="zh-CN"/>
        </w:rPr>
        <w:t>FIGURE 3a5</w:t>
      </w:r>
    </w:p>
    <w:p w:rsidR="002F64D7" w:rsidRPr="00BB1A07" w:rsidRDefault="002F64D7" w:rsidP="00A9783F">
      <w:pPr>
        <w:pStyle w:val="Figure"/>
        <w:keepNext w:val="0"/>
        <w:keepLines w:val="0"/>
      </w:pPr>
      <w:r w:rsidRPr="00BB1A07">
        <w:rPr>
          <w:noProof/>
          <w:lang w:eastAsia="zh-CN"/>
        </w:rPr>
        <w:object w:dxaOrig="9323" w:dyaOrig="2565">
          <v:shape id="_x0000_i1030" type="#_x0000_t75" style="width:422.5pt;height:116.85pt" o:ole="">
            <v:imagedata r:id="rId26" o:title=""/>
          </v:shape>
          <o:OLEObject Type="Embed" ProgID="CorelDRAW.Graphic.14" ShapeID="_x0000_i1030" DrawAspect="Content" ObjectID="_1506845829" r:id="rId27"/>
        </w:object>
      </w:r>
    </w:p>
    <w:p w:rsidR="002F64D7" w:rsidRPr="00BB1A07" w:rsidRDefault="002F64D7" w:rsidP="00A9783F">
      <w:pPr>
        <w:pStyle w:val="FigureNo"/>
        <w:rPr>
          <w:lang w:eastAsia="zh-CN"/>
        </w:rPr>
      </w:pPr>
      <w:r w:rsidRPr="00BB1A07">
        <w:rPr>
          <w:lang w:eastAsia="zh-CN"/>
        </w:rPr>
        <w:lastRenderedPageBreak/>
        <w:t>FIGURE 3a6</w:t>
      </w:r>
    </w:p>
    <w:p w:rsidR="002F64D7" w:rsidRPr="00BB1A07" w:rsidRDefault="002F64D7" w:rsidP="00A9783F">
      <w:pPr>
        <w:pStyle w:val="Figure"/>
        <w:keepLines w:val="0"/>
        <w:rPr>
          <w:noProof/>
          <w:lang w:eastAsia="zh-CN"/>
        </w:rPr>
      </w:pPr>
      <w:r w:rsidRPr="00BB1A07">
        <w:rPr>
          <w:noProof/>
          <w:lang w:eastAsia="zh-CN"/>
        </w:rPr>
        <w:object w:dxaOrig="7014" w:dyaOrig="2588">
          <v:shape id="_x0000_i1031" type="#_x0000_t75" style="width:436.1pt;height:158.95pt" o:ole="">
            <v:imagedata r:id="rId28" o:title=""/>
          </v:shape>
          <o:OLEObject Type="Embed" ProgID="CorelDRAW.Graphic.14" ShapeID="_x0000_i1031" DrawAspect="Content" ObjectID="_1506845830" r:id="rId29"/>
        </w:object>
      </w:r>
    </w:p>
    <w:p w:rsidR="002F64D7" w:rsidRPr="00173231" w:rsidRDefault="002F64D7" w:rsidP="00A9783F">
      <w:pPr>
        <w:pStyle w:val="FigureNo"/>
        <w:keepNext w:val="0"/>
        <w:keepLines w:val="0"/>
        <w:rPr>
          <w:ins w:id="286" w:author="Saxod, Nathalie" w:date="2015-09-22T11:09:00Z"/>
          <w:lang w:val="en-US"/>
        </w:rPr>
      </w:pPr>
      <w:ins w:id="287" w:author="Saxod, Nathalie" w:date="2015-09-22T11:09:00Z">
        <w:r w:rsidRPr="00173231">
          <w:rPr>
            <w:lang w:val="en-US"/>
            <w:rPrChange w:id="288" w:author="SWG Freq Arr" w:date="2014-10-20T08:05:00Z">
              <w:rPr>
                <w:noProof/>
                <w:highlight w:val="cyan"/>
              </w:rPr>
            </w:rPrChange>
          </w:rPr>
          <w:t>FIGURE 3A7</w:t>
        </w:r>
      </w:ins>
    </w:p>
    <w:p w:rsidR="002F64D7" w:rsidRPr="00173231" w:rsidRDefault="002F64D7" w:rsidP="00A9783F">
      <w:pPr>
        <w:pStyle w:val="Figure"/>
        <w:keepNext w:val="0"/>
        <w:keepLines w:val="0"/>
        <w:rPr>
          <w:ins w:id="289" w:author="Saxod, Nathalie" w:date="2015-09-22T11:09:00Z"/>
          <w:lang w:val="en-US"/>
        </w:rPr>
      </w:pPr>
      <w:ins w:id="290" w:author="Saxod, Nathalie" w:date="2015-09-22T11:09:00Z">
        <w:r w:rsidRPr="00173231">
          <w:rPr>
            <w:noProof/>
            <w:lang w:val="en-US" w:eastAsia="zh-CN"/>
            <w:rPrChange w:id="291" w:author="Unknown">
              <w:rPr>
                <w:noProof/>
                <w:lang w:val="en-US" w:eastAsia="zh-CN"/>
              </w:rPr>
            </w:rPrChange>
          </w:rPr>
          <w:drawing>
            <wp:inline distT="0" distB="0" distL="0" distR="0" wp14:anchorId="7BEC565F" wp14:editId="34BA6B6E">
              <wp:extent cx="5486400" cy="1047750"/>
              <wp:effectExtent l="0" t="0" r="0" b="0"/>
              <wp:docPr id="10"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2F64D7" w:rsidRPr="00173231" w:rsidRDefault="002F64D7">
      <w:pPr>
        <w:pStyle w:val="FigureNo"/>
        <w:keepNext w:val="0"/>
        <w:keepLines w:val="0"/>
        <w:rPr>
          <w:ins w:id="292" w:author="Saxod, Nathalie" w:date="2015-09-22T11:09:00Z"/>
          <w:lang w:val="en-US"/>
        </w:rPr>
        <w:pPrChange w:id="293" w:author="DG M.1036Mon" w:date="2015-02-01T22:06:00Z">
          <w:pPr>
            <w:spacing w:before="0" w:after="160" w:line="259" w:lineRule="auto"/>
          </w:pPr>
        </w:pPrChange>
      </w:pPr>
      <w:ins w:id="294" w:author="Saxod, Nathalie" w:date="2015-09-22T11:09:00Z">
        <w:r w:rsidRPr="00173231">
          <w:rPr>
            <w:lang w:val="en-US"/>
          </w:rPr>
          <w:t>FIGURE 3A8</w:t>
        </w:r>
      </w:ins>
    </w:p>
    <w:p w:rsidR="002F64D7" w:rsidRPr="00173231" w:rsidRDefault="002F64D7" w:rsidP="00A9783F">
      <w:pPr>
        <w:pStyle w:val="Figure"/>
        <w:keepNext w:val="0"/>
        <w:keepLines w:val="0"/>
        <w:rPr>
          <w:ins w:id="295" w:author="Saxod, Nathalie" w:date="2015-09-22T11:09:00Z"/>
          <w:lang w:val="en-US"/>
        </w:rPr>
      </w:pPr>
      <w:ins w:id="296" w:author="Saxod, Nathalie" w:date="2015-09-22T11:09:00Z">
        <w:r w:rsidRPr="00173231">
          <w:rPr>
            <w:noProof/>
            <w:lang w:val="en-US" w:eastAsia="zh-CN"/>
            <w:rPrChange w:id="297" w:author="Unknown">
              <w:rPr>
                <w:noProof/>
                <w:lang w:val="en-US" w:eastAsia="zh-CN"/>
              </w:rPr>
            </w:rPrChange>
          </w:rPr>
          <w:drawing>
            <wp:inline distT="0" distB="0" distL="0" distR="0" wp14:anchorId="6EB82A9B" wp14:editId="2A477FBC">
              <wp:extent cx="5486400" cy="1123950"/>
              <wp:effectExtent l="0" t="0" r="0" b="0"/>
              <wp:docPr id="11"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86400" cy="1123950"/>
                      </a:xfrm>
                      <a:prstGeom prst="rect">
                        <a:avLst/>
                      </a:prstGeom>
                      <a:noFill/>
                      <a:ln>
                        <a:noFill/>
                      </a:ln>
                    </pic:spPr>
                  </pic:pic>
                </a:graphicData>
              </a:graphic>
            </wp:inline>
          </w:drawing>
        </w:r>
      </w:ins>
    </w:p>
    <w:p w:rsidR="002F64D7" w:rsidRPr="00173231" w:rsidRDefault="002F64D7" w:rsidP="00A9783F">
      <w:pPr>
        <w:pStyle w:val="FigureNo"/>
        <w:keepNext w:val="0"/>
        <w:keepLines w:val="0"/>
        <w:rPr>
          <w:ins w:id="298" w:author="Saxod, Nathalie" w:date="2015-09-22T11:09:00Z"/>
          <w:lang w:val="en-US"/>
        </w:rPr>
      </w:pPr>
      <w:ins w:id="299" w:author="Saxod, Nathalie" w:date="2015-09-22T11:09:00Z">
        <w:r w:rsidRPr="00173231">
          <w:rPr>
            <w:lang w:val="en-US"/>
          </w:rPr>
          <w:t>FIGURE 3A9</w:t>
        </w:r>
      </w:ins>
    </w:p>
    <w:p w:rsidR="002F64D7" w:rsidRPr="00173231" w:rsidRDefault="002F64D7" w:rsidP="00A9783F">
      <w:pPr>
        <w:pStyle w:val="Figure"/>
        <w:keepNext w:val="0"/>
        <w:keepLines w:val="0"/>
        <w:rPr>
          <w:ins w:id="300" w:author="Saxod, Nathalie" w:date="2015-09-22T11:09:00Z"/>
          <w:lang w:val="en-US"/>
        </w:rPr>
      </w:pPr>
      <w:ins w:id="301" w:author="Saxod, Nathalie" w:date="2015-09-22T11:09:00Z">
        <w:r w:rsidRPr="00173231">
          <w:rPr>
            <w:noProof/>
            <w:lang w:val="en-US" w:eastAsia="zh-CN"/>
            <w:rPrChange w:id="302" w:author="Unknown">
              <w:rPr>
                <w:noProof/>
                <w:lang w:val="en-US" w:eastAsia="zh-CN"/>
              </w:rPr>
            </w:rPrChange>
          </w:rPr>
          <w:drawing>
            <wp:inline distT="0" distB="0" distL="0" distR="0" wp14:anchorId="13FC19DB" wp14:editId="49788FC5">
              <wp:extent cx="5486400" cy="1114425"/>
              <wp:effectExtent l="0" t="0" r="0" b="9525"/>
              <wp:docPr id="12"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86400" cy="1114425"/>
                      </a:xfrm>
                      <a:prstGeom prst="rect">
                        <a:avLst/>
                      </a:prstGeom>
                      <a:noFill/>
                      <a:ln>
                        <a:noFill/>
                      </a:ln>
                    </pic:spPr>
                  </pic:pic>
                </a:graphicData>
              </a:graphic>
            </wp:inline>
          </w:drawing>
        </w:r>
      </w:ins>
    </w:p>
    <w:p w:rsidR="002F64D7" w:rsidRPr="00173231" w:rsidRDefault="002F64D7" w:rsidP="00A9783F">
      <w:pPr>
        <w:pStyle w:val="FigureNo"/>
        <w:keepLines w:val="0"/>
        <w:rPr>
          <w:ins w:id="303" w:author="Saxod, Nathalie" w:date="2015-09-22T11:09:00Z"/>
          <w:lang w:val="en-US"/>
        </w:rPr>
      </w:pPr>
      <w:ins w:id="304" w:author="Saxod, Nathalie" w:date="2015-09-22T11:09:00Z">
        <w:r w:rsidRPr="00173231">
          <w:rPr>
            <w:lang w:val="en-US"/>
          </w:rPr>
          <w:t>FIGURE 3A10</w:t>
        </w:r>
      </w:ins>
    </w:p>
    <w:p w:rsidR="002F64D7" w:rsidRPr="00173231" w:rsidRDefault="002F64D7" w:rsidP="00A9783F">
      <w:pPr>
        <w:pStyle w:val="Figure"/>
        <w:keepNext w:val="0"/>
        <w:keepLines w:val="0"/>
        <w:rPr>
          <w:ins w:id="305" w:author="Saxod, Nathalie" w:date="2015-09-22T11:09:00Z"/>
          <w:lang w:val="en-US"/>
        </w:rPr>
      </w:pPr>
      <w:ins w:id="306" w:author="Saxod, Nathalie" w:date="2015-09-22T11:09:00Z">
        <w:r w:rsidRPr="00173231">
          <w:rPr>
            <w:noProof/>
            <w:lang w:val="en-US" w:eastAsia="zh-CN"/>
            <w:rPrChange w:id="307" w:author="Unknown">
              <w:rPr>
                <w:noProof/>
                <w:lang w:val="en-US" w:eastAsia="zh-CN"/>
              </w:rPr>
            </w:rPrChange>
          </w:rPr>
          <w:drawing>
            <wp:inline distT="0" distB="0" distL="0" distR="0" wp14:anchorId="31304EA9" wp14:editId="254677EC">
              <wp:extent cx="5486400" cy="1047750"/>
              <wp:effectExtent l="0" t="0" r="0" b="0"/>
              <wp:docPr id="13"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2F64D7" w:rsidRPr="00173231" w:rsidRDefault="002F64D7">
      <w:pPr>
        <w:suppressAutoHyphens/>
        <w:spacing w:before="480" w:after="120"/>
        <w:jc w:val="center"/>
        <w:rPr>
          <w:ins w:id="308" w:author="Saxod, Nathalie" w:date="2015-09-22T11:09:00Z"/>
          <w:rFonts w:cs="Arial"/>
          <w:caps/>
          <w:sz w:val="20"/>
          <w:lang w:val="en-US"/>
        </w:rPr>
        <w:pPrChange w:id="309" w:author="DG M.1036Mon" w:date="2015-02-01T22:07:00Z">
          <w:pPr>
            <w:spacing w:before="0" w:after="160" w:line="259" w:lineRule="auto"/>
          </w:pPr>
        </w:pPrChange>
      </w:pPr>
      <w:ins w:id="310" w:author="Saxod, Nathalie" w:date="2015-09-22T11:09:00Z">
        <w:r w:rsidRPr="00173231">
          <w:rPr>
            <w:caps/>
            <w:sz w:val="20"/>
            <w:lang w:val="en-US"/>
          </w:rPr>
          <w:lastRenderedPageBreak/>
          <w:t>FIGURE 3A11</w:t>
        </w:r>
      </w:ins>
    </w:p>
    <w:p w:rsidR="002F64D7" w:rsidRPr="00173231" w:rsidRDefault="002F64D7" w:rsidP="00A9783F">
      <w:pPr>
        <w:pStyle w:val="Figure"/>
        <w:keepNext w:val="0"/>
        <w:keepLines w:val="0"/>
        <w:rPr>
          <w:ins w:id="311" w:author="Saxod, Nathalie" w:date="2015-09-22T11:09:00Z"/>
          <w:lang w:val="en-US"/>
        </w:rPr>
      </w:pPr>
      <w:ins w:id="312" w:author="Saxod, Nathalie" w:date="2015-09-22T11:09:00Z">
        <w:r w:rsidRPr="00173231">
          <w:rPr>
            <w:noProof/>
            <w:lang w:val="en-US" w:eastAsia="zh-CN"/>
            <w:rPrChange w:id="313" w:author="Unknown">
              <w:rPr>
                <w:noProof/>
                <w:lang w:val="en-US" w:eastAsia="zh-CN"/>
              </w:rPr>
            </w:rPrChange>
          </w:rPr>
          <w:drawing>
            <wp:inline distT="0" distB="0" distL="0" distR="0" wp14:anchorId="1B735A00" wp14:editId="33506D7F">
              <wp:extent cx="5486400" cy="1047750"/>
              <wp:effectExtent l="0" t="0" r="0" b="0"/>
              <wp:docPr id="14"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ins>
    </w:p>
    <w:p w:rsidR="002F64D7" w:rsidRPr="00BB1A07" w:rsidRDefault="002F64D7" w:rsidP="00A9783F">
      <w:pPr>
        <w:tabs>
          <w:tab w:val="clear" w:pos="1134"/>
          <w:tab w:val="clear" w:pos="1871"/>
          <w:tab w:val="clear" w:pos="2268"/>
        </w:tabs>
        <w:overflowPunct/>
        <w:autoSpaceDE/>
        <w:autoSpaceDN/>
        <w:adjustRightInd/>
        <w:spacing w:before="0"/>
        <w:textAlignment w:val="auto"/>
        <w:rPr>
          <w:lang w:eastAsia="zh-CN"/>
        </w:rPr>
      </w:pPr>
      <w:r w:rsidRPr="00BB1A07">
        <w:rPr>
          <w:lang w:eastAsia="zh-CN"/>
        </w:rPr>
        <w:br w:type="page"/>
      </w:r>
    </w:p>
    <w:p w:rsidR="00C71AAD" w:rsidRDefault="002F64D7" w:rsidP="00C71AAD">
      <w:pPr>
        <w:pStyle w:val="SectionNo"/>
      </w:pPr>
      <w:r w:rsidRPr="00190154">
        <w:lastRenderedPageBreak/>
        <w:t>Section 3</w:t>
      </w:r>
    </w:p>
    <w:p w:rsidR="002F64D7" w:rsidRPr="00BB1A07" w:rsidRDefault="002F64D7" w:rsidP="00561313">
      <w:pPr>
        <w:pStyle w:val="Sectiontitle"/>
      </w:pPr>
      <w:r w:rsidRPr="00BB1A07">
        <w:t>Dispositions de fréquences dans la bande 1 710</w:t>
      </w:r>
      <w:r w:rsidR="00561313">
        <w:t>-</w:t>
      </w:r>
      <w:r w:rsidRPr="00BB1A07">
        <w:t>2 200 MHz</w:t>
      </w:r>
      <w:r w:rsidRPr="00BB1A07">
        <w:rPr>
          <w:position w:val="6"/>
          <w:sz w:val="18"/>
        </w:rPr>
        <w:footnoteReference w:id="2"/>
      </w:r>
    </w:p>
    <w:p w:rsidR="002F64D7" w:rsidRPr="00BB1A07" w:rsidRDefault="002F64D7" w:rsidP="00A9783F">
      <w:r w:rsidRPr="00BB1A07">
        <w:t>Les dispositions de fréquences recommandées pour la mise en oeuvre des IMT dans la bande 1 710-2 200 MHz sont récapitulées au Tableau 4 et à la Fig. 4, en tenant compte des lignes directrices figurant à l'Annexe 1 ci-dessus.</w:t>
      </w:r>
    </w:p>
    <w:p w:rsidR="002F64D7" w:rsidRPr="00BB1A07" w:rsidRDefault="002F64D7" w:rsidP="00A9783F">
      <w:pPr>
        <w:pStyle w:val="TableNo"/>
      </w:pPr>
      <w:r w:rsidRPr="00BB1A07">
        <w:t>TABLEAU 4</w:t>
      </w:r>
    </w:p>
    <w:p w:rsidR="002F64D7" w:rsidRPr="00BB1A07" w:rsidRDefault="002F64D7" w:rsidP="00A9783F">
      <w:pPr>
        <w:pStyle w:val="Tabletitle"/>
      </w:pPr>
      <w:r w:rsidRPr="00BB1A07">
        <w:t>Dispositions de fréquences dans la bande 1 710-2 200 MHz</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14" w:author="Manouvrier, Yves" w:date="2015-09-03T11:42:00Z">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63"/>
        <w:gridCol w:w="1701"/>
        <w:gridCol w:w="1276"/>
        <w:gridCol w:w="1701"/>
        <w:gridCol w:w="1276"/>
        <w:gridCol w:w="1422"/>
        <w:gridCol w:w="26"/>
        <w:tblGridChange w:id="315">
          <w:tblGrid>
            <w:gridCol w:w="2263"/>
            <w:gridCol w:w="1701"/>
            <w:gridCol w:w="1276"/>
            <w:gridCol w:w="1559"/>
            <w:gridCol w:w="142"/>
            <w:gridCol w:w="1218"/>
            <w:gridCol w:w="1480"/>
            <w:gridCol w:w="26"/>
          </w:tblGrid>
        </w:tblGridChange>
      </w:tblGrid>
      <w:tr w:rsidR="002F64D7" w:rsidRPr="00BB1A07" w:rsidTr="002F64D7">
        <w:trPr>
          <w:gridAfter w:val="1"/>
          <w:wAfter w:w="26" w:type="dxa"/>
          <w:jc w:val="center"/>
          <w:trPrChange w:id="316" w:author="Manouvrier, Yves" w:date="2015-09-03T11:42:00Z">
            <w:trPr>
              <w:gridAfter w:val="1"/>
              <w:wAfter w:w="26" w:type="dxa"/>
              <w:jc w:val="center"/>
            </w:trPr>
          </w:trPrChange>
        </w:trPr>
        <w:tc>
          <w:tcPr>
            <w:tcW w:w="2263" w:type="dxa"/>
            <w:vMerge w:val="restart"/>
            <w:vAlign w:val="center"/>
            <w:tcPrChange w:id="317" w:author="Manouvrier, Yves" w:date="2015-09-03T11:42:00Z">
              <w:tcPr>
                <w:tcW w:w="2263" w:type="dxa"/>
                <w:vMerge w:val="restart"/>
                <w:vAlign w:val="center"/>
              </w:tcPr>
            </w:tcPrChange>
          </w:tcPr>
          <w:p w:rsidR="002F64D7" w:rsidRPr="00BB1A07" w:rsidRDefault="002F64D7" w:rsidP="00A9783F">
            <w:pPr>
              <w:pStyle w:val="Tablehead"/>
            </w:pPr>
            <w:r w:rsidRPr="00BB1A07">
              <w:t>Dispositions de</w:t>
            </w:r>
            <w:r w:rsidRPr="00BB1A07">
              <w:br/>
              <w:t>fréquences</w:t>
            </w:r>
          </w:p>
        </w:tc>
        <w:tc>
          <w:tcPr>
            <w:tcW w:w="5954" w:type="dxa"/>
            <w:gridSpan w:val="4"/>
            <w:vAlign w:val="center"/>
            <w:tcPrChange w:id="318" w:author="Manouvrier, Yves" w:date="2015-09-03T11:42:00Z">
              <w:tcPr>
                <w:tcW w:w="5896" w:type="dxa"/>
                <w:gridSpan w:val="5"/>
                <w:vAlign w:val="center"/>
              </w:tcPr>
            </w:tcPrChange>
          </w:tcPr>
          <w:p w:rsidR="002F64D7" w:rsidRPr="00BB1A07" w:rsidRDefault="002F64D7" w:rsidP="00A9783F">
            <w:pPr>
              <w:pStyle w:val="Tablehead"/>
            </w:pPr>
            <w:r w:rsidRPr="00BB1A07">
              <w:t>Dispositions appariées</w:t>
            </w:r>
          </w:p>
        </w:tc>
        <w:tc>
          <w:tcPr>
            <w:tcW w:w="1422" w:type="dxa"/>
            <w:vMerge w:val="restart"/>
            <w:vAlign w:val="center"/>
            <w:tcPrChange w:id="319" w:author="Manouvrier, Yves" w:date="2015-09-03T11:42:00Z">
              <w:tcPr>
                <w:tcW w:w="1480" w:type="dxa"/>
                <w:vMerge w:val="restart"/>
                <w:vAlign w:val="center"/>
              </w:tcPr>
            </w:tcPrChange>
          </w:tcPr>
          <w:p w:rsidR="002F64D7" w:rsidRPr="00BB1A07" w:rsidRDefault="002F64D7" w:rsidP="00A9783F">
            <w:pPr>
              <w:pStyle w:val="Tablehead"/>
            </w:pPr>
            <w:r w:rsidRPr="00BB1A07">
              <w:t xml:space="preserve">Spectre non apparié </w:t>
            </w:r>
            <w:r w:rsidRPr="00BB1A07">
              <w:br/>
              <w:t>(exemple pour le DRT)</w:t>
            </w:r>
            <w:r w:rsidRPr="00BB1A07">
              <w:br/>
              <w:t>(MHz)</w:t>
            </w:r>
          </w:p>
        </w:tc>
      </w:tr>
      <w:tr w:rsidR="002F64D7" w:rsidRPr="00BB1A07" w:rsidTr="002F64D7">
        <w:trPr>
          <w:gridAfter w:val="1"/>
          <w:wAfter w:w="26" w:type="dxa"/>
          <w:jc w:val="center"/>
          <w:trPrChange w:id="320" w:author="Manouvrier, Yves" w:date="2015-09-03T11:42:00Z">
            <w:trPr>
              <w:gridAfter w:val="1"/>
              <w:wAfter w:w="21" w:type="dxa"/>
              <w:jc w:val="center"/>
            </w:trPr>
          </w:trPrChange>
        </w:trPr>
        <w:tc>
          <w:tcPr>
            <w:tcW w:w="2263" w:type="dxa"/>
            <w:vMerge/>
            <w:vAlign w:val="center"/>
            <w:tcPrChange w:id="321" w:author="Manouvrier, Yves" w:date="2015-09-03T11:42:00Z">
              <w:tcPr>
                <w:tcW w:w="2263" w:type="dxa"/>
                <w:vMerge/>
                <w:vAlign w:val="center"/>
              </w:tcPr>
            </w:tcPrChange>
          </w:tcPr>
          <w:p w:rsidR="002F64D7" w:rsidRPr="00BB1A07" w:rsidRDefault="002F64D7" w:rsidP="00A9783F">
            <w:pPr>
              <w:pStyle w:val="Tablehead"/>
              <w:rPr>
                <w:rFonts w:ascii="Times New Roman Bold" w:hAnsi="Times New Roman Bold"/>
              </w:rPr>
            </w:pPr>
          </w:p>
        </w:tc>
        <w:tc>
          <w:tcPr>
            <w:tcW w:w="1701" w:type="dxa"/>
            <w:vAlign w:val="center"/>
            <w:tcPrChange w:id="322" w:author="Manouvrier, Yves" w:date="2015-09-03T11:42:00Z">
              <w:tcPr>
                <w:tcW w:w="1701" w:type="dxa"/>
                <w:vAlign w:val="center"/>
              </w:tcPr>
            </w:tcPrChange>
          </w:tcPr>
          <w:p w:rsidR="002F64D7" w:rsidRPr="00BB1A07" w:rsidRDefault="002F64D7" w:rsidP="00A9783F">
            <w:pPr>
              <w:pStyle w:val="Tablehead"/>
            </w:pPr>
            <w:r w:rsidRPr="00BB1A07">
              <w:t>Emetteur de la station mobile</w:t>
            </w:r>
            <w:r w:rsidRPr="00BB1A07">
              <w:br/>
              <w:t>(MHz)</w:t>
            </w:r>
          </w:p>
        </w:tc>
        <w:tc>
          <w:tcPr>
            <w:tcW w:w="1276" w:type="dxa"/>
            <w:vAlign w:val="center"/>
            <w:tcPrChange w:id="323" w:author="Manouvrier, Yves" w:date="2015-09-03T11:42:00Z">
              <w:tcPr>
                <w:tcW w:w="1276" w:type="dxa"/>
                <w:vAlign w:val="center"/>
              </w:tcPr>
            </w:tcPrChange>
          </w:tcPr>
          <w:p w:rsidR="002F64D7" w:rsidRPr="00BB1A07" w:rsidRDefault="002F64D7" w:rsidP="00A9783F">
            <w:pPr>
              <w:pStyle w:val="Tablehead"/>
            </w:pPr>
            <w:r w:rsidRPr="00BB1A07">
              <w:t>Intervalle</w:t>
            </w:r>
            <w:r w:rsidRPr="00BB1A07">
              <w:br/>
              <w:t>central</w:t>
            </w:r>
            <w:r w:rsidRPr="00BB1A07">
              <w:br/>
              <w:t>(MHz)</w:t>
            </w:r>
          </w:p>
        </w:tc>
        <w:tc>
          <w:tcPr>
            <w:tcW w:w="1701" w:type="dxa"/>
            <w:vAlign w:val="center"/>
            <w:tcPrChange w:id="324" w:author="Manouvrier, Yves" w:date="2015-09-03T11:42:00Z">
              <w:tcPr>
                <w:tcW w:w="1559" w:type="dxa"/>
                <w:vAlign w:val="center"/>
              </w:tcPr>
            </w:tcPrChange>
          </w:tcPr>
          <w:p w:rsidR="002F64D7" w:rsidRPr="00BB1A07" w:rsidRDefault="002F64D7" w:rsidP="00A9783F">
            <w:pPr>
              <w:pStyle w:val="Tablehead"/>
            </w:pPr>
            <w:r w:rsidRPr="00BB1A07">
              <w:t>Emetteur de la station de base</w:t>
            </w:r>
            <w:r w:rsidRPr="00BB1A07">
              <w:br/>
              <w:t>(MHz)</w:t>
            </w:r>
          </w:p>
        </w:tc>
        <w:tc>
          <w:tcPr>
            <w:tcW w:w="1276" w:type="dxa"/>
            <w:vAlign w:val="center"/>
            <w:tcPrChange w:id="325" w:author="Manouvrier, Yves" w:date="2015-09-03T11:42:00Z">
              <w:tcPr>
                <w:tcW w:w="1360" w:type="dxa"/>
                <w:gridSpan w:val="2"/>
                <w:vAlign w:val="center"/>
              </w:tcPr>
            </w:tcPrChange>
          </w:tcPr>
          <w:p w:rsidR="002F64D7" w:rsidRPr="00BB1A07" w:rsidRDefault="002F64D7" w:rsidP="00A9783F">
            <w:pPr>
              <w:pStyle w:val="Tablehead"/>
            </w:pPr>
            <w:r w:rsidRPr="00BB1A07">
              <w:t xml:space="preserve">Espacement duplex </w:t>
            </w:r>
            <w:r w:rsidRPr="00BB1A07">
              <w:br/>
              <w:t>(MHz)</w:t>
            </w:r>
          </w:p>
        </w:tc>
        <w:tc>
          <w:tcPr>
            <w:tcW w:w="1422" w:type="dxa"/>
            <w:vMerge/>
            <w:vAlign w:val="center"/>
            <w:tcPrChange w:id="326" w:author="Manouvrier, Yves" w:date="2015-09-03T11:42:00Z">
              <w:tcPr>
                <w:tcW w:w="1480" w:type="dxa"/>
                <w:vMerge/>
                <w:vAlign w:val="center"/>
              </w:tcPr>
            </w:tcPrChange>
          </w:tcPr>
          <w:p w:rsidR="002F64D7" w:rsidRPr="00BB1A07" w:rsidRDefault="002F64D7" w:rsidP="00A9783F">
            <w:pPr>
              <w:pStyle w:val="Tablehead"/>
              <w:rPr>
                <w:rFonts w:ascii="Times New Roman Bold" w:hAnsi="Times New Roman Bold"/>
              </w:rPr>
            </w:pPr>
          </w:p>
        </w:tc>
      </w:tr>
      <w:tr w:rsidR="002F64D7" w:rsidRPr="00BB1A07" w:rsidTr="002F64D7">
        <w:trPr>
          <w:gridAfter w:val="1"/>
          <w:wAfter w:w="26" w:type="dxa"/>
          <w:jc w:val="center"/>
          <w:trPrChange w:id="327" w:author="Manouvrier, Yves" w:date="2015-09-03T11:42:00Z">
            <w:trPr>
              <w:gridAfter w:val="1"/>
              <w:wAfter w:w="21" w:type="dxa"/>
              <w:jc w:val="center"/>
            </w:trPr>
          </w:trPrChange>
        </w:trPr>
        <w:tc>
          <w:tcPr>
            <w:tcW w:w="2263" w:type="dxa"/>
            <w:tcPrChange w:id="328" w:author="Manouvrier, Yves" w:date="2015-09-03T11:42:00Z">
              <w:tcPr>
                <w:tcW w:w="2263" w:type="dxa"/>
              </w:tcPr>
            </w:tcPrChange>
          </w:tcPr>
          <w:p w:rsidR="002F64D7" w:rsidRPr="00BB1A07" w:rsidRDefault="002F64D7" w:rsidP="00A9783F">
            <w:pPr>
              <w:pStyle w:val="Tabletext"/>
              <w:jc w:val="center"/>
            </w:pPr>
            <w:r w:rsidRPr="00BB1A07">
              <w:t>B1</w:t>
            </w:r>
          </w:p>
        </w:tc>
        <w:tc>
          <w:tcPr>
            <w:tcW w:w="1701" w:type="dxa"/>
            <w:tcPrChange w:id="329" w:author="Manouvrier, Yves" w:date="2015-09-03T11:42:00Z">
              <w:tcPr>
                <w:tcW w:w="1701" w:type="dxa"/>
              </w:tcPr>
            </w:tcPrChange>
          </w:tcPr>
          <w:p w:rsidR="002F64D7" w:rsidRPr="00BB1A07" w:rsidRDefault="002F64D7" w:rsidP="00A9783F">
            <w:pPr>
              <w:pStyle w:val="Tabletext"/>
              <w:jc w:val="center"/>
            </w:pPr>
            <w:r w:rsidRPr="00BB1A07">
              <w:t>1 920-1 980</w:t>
            </w:r>
          </w:p>
        </w:tc>
        <w:tc>
          <w:tcPr>
            <w:tcW w:w="1276" w:type="dxa"/>
            <w:tcPrChange w:id="330" w:author="Manouvrier, Yves" w:date="2015-09-03T11:42:00Z">
              <w:tcPr>
                <w:tcW w:w="1276" w:type="dxa"/>
              </w:tcPr>
            </w:tcPrChange>
          </w:tcPr>
          <w:p w:rsidR="002F64D7" w:rsidRPr="00BB1A07" w:rsidRDefault="002F64D7" w:rsidP="00A9783F">
            <w:pPr>
              <w:pStyle w:val="Tabletext"/>
              <w:jc w:val="center"/>
            </w:pPr>
            <w:r w:rsidRPr="00BB1A07">
              <w:t>130</w:t>
            </w:r>
          </w:p>
        </w:tc>
        <w:tc>
          <w:tcPr>
            <w:tcW w:w="1701" w:type="dxa"/>
            <w:tcPrChange w:id="331" w:author="Manouvrier, Yves" w:date="2015-09-03T11:42:00Z">
              <w:tcPr>
                <w:tcW w:w="1559" w:type="dxa"/>
              </w:tcPr>
            </w:tcPrChange>
          </w:tcPr>
          <w:p w:rsidR="002F64D7" w:rsidRPr="00BB1A07" w:rsidRDefault="002F64D7" w:rsidP="00A9783F">
            <w:pPr>
              <w:pStyle w:val="Tabletext"/>
              <w:jc w:val="center"/>
            </w:pPr>
            <w:r w:rsidRPr="00BB1A07">
              <w:t>2 110-2 170</w:t>
            </w:r>
          </w:p>
        </w:tc>
        <w:tc>
          <w:tcPr>
            <w:tcW w:w="1276" w:type="dxa"/>
            <w:tcPrChange w:id="332" w:author="Manouvrier, Yves" w:date="2015-09-03T11:42:00Z">
              <w:tcPr>
                <w:tcW w:w="1360" w:type="dxa"/>
                <w:gridSpan w:val="2"/>
              </w:tcPr>
            </w:tcPrChange>
          </w:tcPr>
          <w:p w:rsidR="002F64D7" w:rsidRPr="00BB1A07" w:rsidRDefault="002F64D7" w:rsidP="00A9783F">
            <w:pPr>
              <w:pStyle w:val="Tabletext"/>
              <w:jc w:val="center"/>
            </w:pPr>
            <w:r w:rsidRPr="00BB1A07">
              <w:t>190</w:t>
            </w:r>
          </w:p>
        </w:tc>
        <w:tc>
          <w:tcPr>
            <w:tcW w:w="1422" w:type="dxa"/>
            <w:tcPrChange w:id="333" w:author="Manouvrier, Yves" w:date="2015-09-03T11:42:00Z">
              <w:tcPr>
                <w:tcW w:w="1480" w:type="dxa"/>
              </w:tcPr>
            </w:tcPrChange>
          </w:tcPr>
          <w:p w:rsidR="002F64D7" w:rsidRPr="00BB1A07" w:rsidRDefault="002F64D7" w:rsidP="00A9783F">
            <w:pPr>
              <w:pStyle w:val="Tabletext"/>
              <w:jc w:val="center"/>
            </w:pPr>
            <w:r w:rsidRPr="00BB1A07">
              <w:t>1 880-1 920;</w:t>
            </w:r>
            <w:r w:rsidRPr="00BB1A07">
              <w:br/>
              <w:t>2 010-2 025</w:t>
            </w:r>
          </w:p>
        </w:tc>
      </w:tr>
      <w:tr w:rsidR="002F64D7" w:rsidRPr="00BB1A07" w:rsidTr="002F64D7">
        <w:trPr>
          <w:gridAfter w:val="1"/>
          <w:wAfter w:w="26" w:type="dxa"/>
          <w:jc w:val="center"/>
          <w:trPrChange w:id="334" w:author="Manouvrier, Yves" w:date="2015-09-03T11:42:00Z">
            <w:trPr>
              <w:gridAfter w:val="1"/>
              <w:wAfter w:w="21" w:type="dxa"/>
              <w:jc w:val="center"/>
            </w:trPr>
          </w:trPrChange>
        </w:trPr>
        <w:tc>
          <w:tcPr>
            <w:tcW w:w="2263" w:type="dxa"/>
            <w:tcPrChange w:id="335" w:author="Manouvrier, Yves" w:date="2015-09-03T11:42:00Z">
              <w:tcPr>
                <w:tcW w:w="2263" w:type="dxa"/>
              </w:tcPr>
            </w:tcPrChange>
          </w:tcPr>
          <w:p w:rsidR="002F64D7" w:rsidRPr="00BB1A07" w:rsidRDefault="002F64D7" w:rsidP="00A9783F">
            <w:pPr>
              <w:pStyle w:val="Tabletext"/>
              <w:jc w:val="center"/>
            </w:pPr>
            <w:r w:rsidRPr="00BB1A07">
              <w:t>B2</w:t>
            </w:r>
          </w:p>
        </w:tc>
        <w:tc>
          <w:tcPr>
            <w:tcW w:w="1701" w:type="dxa"/>
            <w:tcPrChange w:id="336" w:author="Manouvrier, Yves" w:date="2015-09-03T11:42:00Z">
              <w:tcPr>
                <w:tcW w:w="1701" w:type="dxa"/>
              </w:tcPr>
            </w:tcPrChange>
          </w:tcPr>
          <w:p w:rsidR="002F64D7" w:rsidRPr="00BB1A07" w:rsidRDefault="002F64D7" w:rsidP="00A9783F">
            <w:pPr>
              <w:pStyle w:val="Tabletext"/>
              <w:jc w:val="center"/>
            </w:pPr>
            <w:r w:rsidRPr="00BB1A07">
              <w:t>1 710-1 785</w:t>
            </w:r>
          </w:p>
        </w:tc>
        <w:tc>
          <w:tcPr>
            <w:tcW w:w="1276" w:type="dxa"/>
            <w:tcPrChange w:id="337" w:author="Manouvrier, Yves" w:date="2015-09-03T11:42:00Z">
              <w:tcPr>
                <w:tcW w:w="1276" w:type="dxa"/>
              </w:tcPr>
            </w:tcPrChange>
          </w:tcPr>
          <w:p w:rsidR="002F64D7" w:rsidRPr="00BB1A07" w:rsidRDefault="002F64D7" w:rsidP="00A9783F">
            <w:pPr>
              <w:pStyle w:val="Tabletext"/>
              <w:jc w:val="center"/>
            </w:pPr>
            <w:r w:rsidRPr="00BB1A07">
              <w:t>20</w:t>
            </w:r>
          </w:p>
        </w:tc>
        <w:tc>
          <w:tcPr>
            <w:tcW w:w="1701" w:type="dxa"/>
            <w:tcPrChange w:id="338" w:author="Manouvrier, Yves" w:date="2015-09-03T11:42:00Z">
              <w:tcPr>
                <w:tcW w:w="1559" w:type="dxa"/>
              </w:tcPr>
            </w:tcPrChange>
          </w:tcPr>
          <w:p w:rsidR="002F64D7" w:rsidRPr="00BB1A07" w:rsidRDefault="002F64D7" w:rsidP="00A9783F">
            <w:pPr>
              <w:pStyle w:val="Tabletext"/>
              <w:jc w:val="center"/>
            </w:pPr>
            <w:r w:rsidRPr="00BB1A07">
              <w:t>1 805-1 880</w:t>
            </w:r>
          </w:p>
        </w:tc>
        <w:tc>
          <w:tcPr>
            <w:tcW w:w="1276" w:type="dxa"/>
            <w:tcPrChange w:id="339" w:author="Manouvrier, Yves" w:date="2015-09-03T11:42:00Z">
              <w:tcPr>
                <w:tcW w:w="1360" w:type="dxa"/>
                <w:gridSpan w:val="2"/>
              </w:tcPr>
            </w:tcPrChange>
          </w:tcPr>
          <w:p w:rsidR="002F64D7" w:rsidRPr="00BB1A07" w:rsidRDefault="002F64D7" w:rsidP="00A9783F">
            <w:pPr>
              <w:pStyle w:val="Tabletext"/>
              <w:jc w:val="center"/>
            </w:pPr>
            <w:r w:rsidRPr="00BB1A07">
              <w:t>95</w:t>
            </w:r>
          </w:p>
        </w:tc>
        <w:tc>
          <w:tcPr>
            <w:tcW w:w="1422" w:type="dxa"/>
            <w:tcPrChange w:id="340" w:author="Manouvrier, Yves" w:date="2015-09-03T11:42:00Z">
              <w:tcPr>
                <w:tcW w:w="1480" w:type="dxa"/>
              </w:tcPr>
            </w:tcPrChange>
          </w:tcPr>
          <w:p w:rsidR="002F64D7" w:rsidRPr="00BB1A07" w:rsidRDefault="002F64D7" w:rsidP="00A9783F">
            <w:pPr>
              <w:pStyle w:val="Tabletext"/>
              <w:jc w:val="center"/>
            </w:pPr>
            <w:r w:rsidRPr="00BB1A07">
              <w:t>Néant</w:t>
            </w:r>
          </w:p>
        </w:tc>
      </w:tr>
      <w:tr w:rsidR="002F64D7" w:rsidRPr="00BB1A07" w:rsidTr="002F64D7">
        <w:trPr>
          <w:gridAfter w:val="1"/>
          <w:wAfter w:w="26" w:type="dxa"/>
          <w:jc w:val="center"/>
          <w:trPrChange w:id="341" w:author="Manouvrier, Yves" w:date="2015-09-03T11:42:00Z">
            <w:trPr>
              <w:gridAfter w:val="1"/>
              <w:wAfter w:w="21" w:type="dxa"/>
              <w:jc w:val="center"/>
            </w:trPr>
          </w:trPrChange>
        </w:trPr>
        <w:tc>
          <w:tcPr>
            <w:tcW w:w="2263" w:type="dxa"/>
            <w:tcPrChange w:id="342" w:author="Manouvrier, Yves" w:date="2015-09-03T11:42:00Z">
              <w:tcPr>
                <w:tcW w:w="2263" w:type="dxa"/>
              </w:tcPr>
            </w:tcPrChange>
          </w:tcPr>
          <w:p w:rsidR="002F64D7" w:rsidRPr="00BB1A07" w:rsidRDefault="002F64D7" w:rsidP="00A9783F">
            <w:pPr>
              <w:pStyle w:val="Tabletext"/>
              <w:jc w:val="center"/>
            </w:pPr>
            <w:r w:rsidRPr="00BB1A07">
              <w:t>B3</w:t>
            </w:r>
          </w:p>
        </w:tc>
        <w:tc>
          <w:tcPr>
            <w:tcW w:w="1701" w:type="dxa"/>
            <w:tcPrChange w:id="343" w:author="Manouvrier, Yves" w:date="2015-09-03T11:42:00Z">
              <w:tcPr>
                <w:tcW w:w="1701" w:type="dxa"/>
              </w:tcPr>
            </w:tcPrChange>
          </w:tcPr>
          <w:p w:rsidR="002F64D7" w:rsidRPr="00BB1A07" w:rsidRDefault="002F64D7" w:rsidP="00A9783F">
            <w:pPr>
              <w:pStyle w:val="Tabletext"/>
              <w:jc w:val="center"/>
            </w:pPr>
            <w:r w:rsidRPr="00BB1A07">
              <w:t>1 850-1 9</w:t>
            </w:r>
            <w:del w:id="344" w:author="Manouvrier, Yves" w:date="2015-09-02T16:56:00Z">
              <w:r w:rsidRPr="00BB1A07" w:rsidDel="00B2443A">
                <w:delText>10</w:delText>
              </w:r>
            </w:del>
            <w:ins w:id="345" w:author="Manouvrier, Yves" w:date="2015-09-02T16:56:00Z">
              <w:r w:rsidRPr="00BB1A07">
                <w:t>20</w:t>
              </w:r>
            </w:ins>
          </w:p>
        </w:tc>
        <w:tc>
          <w:tcPr>
            <w:tcW w:w="1276" w:type="dxa"/>
            <w:tcPrChange w:id="346" w:author="Manouvrier, Yves" w:date="2015-09-03T11:42:00Z">
              <w:tcPr>
                <w:tcW w:w="1276" w:type="dxa"/>
              </w:tcPr>
            </w:tcPrChange>
          </w:tcPr>
          <w:p w:rsidR="002F64D7" w:rsidRPr="00BB1A07" w:rsidRDefault="002F64D7" w:rsidP="00A9783F">
            <w:pPr>
              <w:pStyle w:val="Tabletext"/>
              <w:jc w:val="center"/>
            </w:pPr>
            <w:r w:rsidRPr="00BB1A07">
              <w:t>20</w:t>
            </w:r>
          </w:p>
        </w:tc>
        <w:tc>
          <w:tcPr>
            <w:tcW w:w="1701" w:type="dxa"/>
            <w:tcPrChange w:id="347" w:author="Manouvrier, Yves" w:date="2015-09-03T11:42:00Z">
              <w:tcPr>
                <w:tcW w:w="1559" w:type="dxa"/>
              </w:tcPr>
            </w:tcPrChange>
          </w:tcPr>
          <w:p w:rsidR="002F64D7" w:rsidRPr="00BB1A07" w:rsidRDefault="002F64D7" w:rsidP="00A9783F">
            <w:pPr>
              <w:pStyle w:val="Tabletext"/>
              <w:jc w:val="center"/>
            </w:pPr>
            <w:r w:rsidRPr="00BB1A07">
              <w:t>1 930-</w:t>
            </w:r>
            <w:del w:id="348" w:author="Manouvrier, Yves" w:date="2015-09-02T16:56:00Z">
              <w:r w:rsidRPr="00BB1A07" w:rsidDel="00B2443A">
                <w:delText>1 990</w:delText>
              </w:r>
            </w:del>
            <w:ins w:id="349" w:author="Manouvrier, Yves" w:date="2015-09-02T16:56:00Z">
              <w:r w:rsidRPr="00BB1A07">
                <w:t>2 000</w:t>
              </w:r>
            </w:ins>
          </w:p>
        </w:tc>
        <w:tc>
          <w:tcPr>
            <w:tcW w:w="1276" w:type="dxa"/>
            <w:tcPrChange w:id="350" w:author="Manouvrier, Yves" w:date="2015-09-03T11:42:00Z">
              <w:tcPr>
                <w:tcW w:w="1360" w:type="dxa"/>
                <w:gridSpan w:val="2"/>
              </w:tcPr>
            </w:tcPrChange>
          </w:tcPr>
          <w:p w:rsidR="002F64D7" w:rsidRPr="00BB1A07" w:rsidRDefault="002F64D7" w:rsidP="00A9783F">
            <w:pPr>
              <w:pStyle w:val="Tabletext"/>
              <w:jc w:val="center"/>
            </w:pPr>
            <w:r w:rsidRPr="00BB1A07">
              <w:t>80</w:t>
            </w:r>
          </w:p>
        </w:tc>
        <w:tc>
          <w:tcPr>
            <w:tcW w:w="1422" w:type="dxa"/>
            <w:tcPrChange w:id="351" w:author="Manouvrier, Yves" w:date="2015-09-03T11:42:00Z">
              <w:tcPr>
                <w:tcW w:w="1480" w:type="dxa"/>
              </w:tcPr>
            </w:tcPrChange>
          </w:tcPr>
          <w:p w:rsidR="002F64D7" w:rsidRPr="00BB1A07" w:rsidRDefault="002F64D7" w:rsidP="00A9783F">
            <w:pPr>
              <w:pStyle w:val="Tabletext"/>
              <w:jc w:val="center"/>
            </w:pPr>
            <w:del w:id="352" w:author="Alidra, Patricia" w:date="2015-09-21T14:13:00Z">
              <w:r w:rsidRPr="00BB1A07" w:rsidDel="0066627E">
                <w:delText>1 9</w:delText>
              </w:r>
            </w:del>
            <w:del w:id="353" w:author="Manouvrier, Yves" w:date="2015-09-02T16:57:00Z">
              <w:r w:rsidRPr="00BB1A07" w:rsidDel="00B2443A">
                <w:delText>10</w:delText>
              </w:r>
            </w:del>
            <w:ins w:id="354" w:author="Alidra, Patricia" w:date="2015-09-21T14:13:00Z">
              <w:r w:rsidRPr="00BB1A07">
                <w:t>1 9</w:t>
              </w:r>
            </w:ins>
            <w:ins w:id="355" w:author="Manouvrier, Yves" w:date="2015-09-02T16:57:00Z">
              <w:r w:rsidRPr="00BB1A07">
                <w:t>20</w:t>
              </w:r>
            </w:ins>
            <w:r w:rsidRPr="00BB1A07">
              <w:t>-1 930</w:t>
            </w:r>
          </w:p>
        </w:tc>
      </w:tr>
      <w:tr w:rsidR="002F64D7" w:rsidRPr="00BB1A07" w:rsidTr="002F64D7">
        <w:trPr>
          <w:gridAfter w:val="1"/>
          <w:wAfter w:w="26" w:type="dxa"/>
          <w:jc w:val="center"/>
          <w:trPrChange w:id="356" w:author="Manouvrier, Yves" w:date="2015-09-03T11:42:00Z">
            <w:trPr>
              <w:gridAfter w:val="1"/>
              <w:wAfter w:w="21" w:type="dxa"/>
              <w:jc w:val="center"/>
            </w:trPr>
          </w:trPrChange>
        </w:trPr>
        <w:tc>
          <w:tcPr>
            <w:tcW w:w="2263" w:type="dxa"/>
            <w:tcPrChange w:id="357" w:author="Manouvrier, Yves" w:date="2015-09-03T11:42:00Z">
              <w:tcPr>
                <w:tcW w:w="2263" w:type="dxa"/>
              </w:tcPr>
            </w:tcPrChange>
          </w:tcPr>
          <w:p w:rsidR="002F64D7" w:rsidRPr="00BB1A07" w:rsidRDefault="002F64D7" w:rsidP="00A9783F">
            <w:pPr>
              <w:pStyle w:val="Tabletext"/>
              <w:jc w:val="center"/>
            </w:pPr>
            <w:r w:rsidRPr="00BB1A07">
              <w:t>B4 (harmonisée avec</w:t>
            </w:r>
            <w:r w:rsidRPr="00BB1A07">
              <w:br/>
              <w:t>B1 et B2)</w:t>
            </w:r>
          </w:p>
        </w:tc>
        <w:tc>
          <w:tcPr>
            <w:tcW w:w="1701" w:type="dxa"/>
            <w:tcPrChange w:id="358" w:author="Manouvrier, Yves" w:date="2015-09-03T11:42:00Z">
              <w:tcPr>
                <w:tcW w:w="1701" w:type="dxa"/>
              </w:tcPr>
            </w:tcPrChange>
          </w:tcPr>
          <w:p w:rsidR="002F64D7" w:rsidRPr="00BB1A07" w:rsidRDefault="002F64D7" w:rsidP="00A9783F">
            <w:pPr>
              <w:pStyle w:val="Tabletext"/>
              <w:jc w:val="center"/>
            </w:pPr>
            <w:r w:rsidRPr="00BB1A07">
              <w:t>1 710-1 785</w:t>
            </w:r>
            <w:r w:rsidRPr="00BB1A07">
              <w:br/>
              <w:t>1 920-1 980</w:t>
            </w:r>
          </w:p>
        </w:tc>
        <w:tc>
          <w:tcPr>
            <w:tcW w:w="1276" w:type="dxa"/>
            <w:tcPrChange w:id="359" w:author="Manouvrier, Yves" w:date="2015-09-03T11:42:00Z">
              <w:tcPr>
                <w:tcW w:w="1276" w:type="dxa"/>
              </w:tcPr>
            </w:tcPrChange>
          </w:tcPr>
          <w:p w:rsidR="002F64D7" w:rsidRPr="00BB1A07" w:rsidRDefault="002F64D7" w:rsidP="00A9783F">
            <w:pPr>
              <w:pStyle w:val="Tabletext"/>
              <w:jc w:val="center"/>
            </w:pPr>
            <w:r w:rsidRPr="00BB1A07">
              <w:t>2</w:t>
            </w:r>
            <w:ins w:id="360" w:author="Germain, Catherine" w:date="2015-10-20T10:33:00Z">
              <w:r w:rsidR="00C71AAD">
                <w:t>1</w:t>
              </w:r>
            </w:ins>
            <w:r w:rsidRPr="00BB1A07">
              <w:t>0</w:t>
            </w:r>
            <w:r w:rsidRPr="00BB1A07">
              <w:br/>
              <w:t>130</w:t>
            </w:r>
          </w:p>
        </w:tc>
        <w:tc>
          <w:tcPr>
            <w:tcW w:w="1701" w:type="dxa"/>
            <w:tcPrChange w:id="361" w:author="Manouvrier, Yves" w:date="2015-09-03T11:42:00Z">
              <w:tcPr>
                <w:tcW w:w="1559" w:type="dxa"/>
              </w:tcPr>
            </w:tcPrChange>
          </w:tcPr>
          <w:p w:rsidR="002F64D7" w:rsidRPr="00BB1A07" w:rsidRDefault="002F64D7" w:rsidP="00A9783F">
            <w:pPr>
              <w:pStyle w:val="Tabletext"/>
              <w:jc w:val="center"/>
            </w:pPr>
            <w:r w:rsidRPr="00BB1A07">
              <w:t>1 805-1 880</w:t>
            </w:r>
            <w:r w:rsidRPr="00BB1A07">
              <w:br/>
              <w:t>2 110-2 170</w:t>
            </w:r>
          </w:p>
        </w:tc>
        <w:tc>
          <w:tcPr>
            <w:tcW w:w="1276" w:type="dxa"/>
            <w:tcPrChange w:id="362" w:author="Manouvrier, Yves" w:date="2015-09-03T11:42:00Z">
              <w:tcPr>
                <w:tcW w:w="1360" w:type="dxa"/>
                <w:gridSpan w:val="2"/>
              </w:tcPr>
            </w:tcPrChange>
          </w:tcPr>
          <w:p w:rsidR="002F64D7" w:rsidRPr="00BB1A07" w:rsidRDefault="002F64D7" w:rsidP="00A9783F">
            <w:pPr>
              <w:pStyle w:val="Tabletext"/>
              <w:jc w:val="center"/>
            </w:pPr>
            <w:r w:rsidRPr="00BB1A07">
              <w:t>95</w:t>
            </w:r>
            <w:r w:rsidRPr="00BB1A07">
              <w:br/>
              <w:t>190</w:t>
            </w:r>
          </w:p>
        </w:tc>
        <w:tc>
          <w:tcPr>
            <w:tcW w:w="1422" w:type="dxa"/>
            <w:tcPrChange w:id="363" w:author="Manouvrier, Yves" w:date="2015-09-03T11:42:00Z">
              <w:tcPr>
                <w:tcW w:w="1480" w:type="dxa"/>
              </w:tcPr>
            </w:tcPrChange>
          </w:tcPr>
          <w:p w:rsidR="002F64D7" w:rsidRPr="00BB1A07" w:rsidRDefault="002F64D7" w:rsidP="00A9783F">
            <w:pPr>
              <w:pStyle w:val="Tabletext"/>
              <w:jc w:val="center"/>
            </w:pPr>
            <w:r w:rsidRPr="00BB1A07">
              <w:t>1 880-1 920;</w:t>
            </w:r>
            <w:r w:rsidRPr="00BB1A07">
              <w:br/>
              <w:t>2 010-2 025</w:t>
            </w:r>
          </w:p>
        </w:tc>
      </w:tr>
      <w:tr w:rsidR="002F64D7" w:rsidRPr="00BB1A07" w:rsidTr="002F64D7">
        <w:trPr>
          <w:gridAfter w:val="1"/>
          <w:wAfter w:w="26" w:type="dxa"/>
          <w:jc w:val="center"/>
          <w:trPrChange w:id="364" w:author="Manouvrier, Yves" w:date="2015-09-03T11:42:00Z">
            <w:trPr>
              <w:gridAfter w:val="1"/>
              <w:wAfter w:w="21" w:type="dxa"/>
              <w:jc w:val="center"/>
            </w:trPr>
          </w:trPrChange>
        </w:trPr>
        <w:tc>
          <w:tcPr>
            <w:tcW w:w="2263" w:type="dxa"/>
            <w:tcPrChange w:id="365" w:author="Manouvrier, Yves" w:date="2015-09-03T11:42:00Z">
              <w:tcPr>
                <w:tcW w:w="2263" w:type="dxa"/>
              </w:tcPr>
            </w:tcPrChange>
          </w:tcPr>
          <w:p w:rsidR="002F64D7" w:rsidRPr="00BB1A07" w:rsidRDefault="002F64D7" w:rsidP="00A9783F">
            <w:pPr>
              <w:pStyle w:val="Tabletext"/>
              <w:jc w:val="center"/>
            </w:pPr>
            <w:r w:rsidRPr="00BB1A07">
              <w:t xml:space="preserve">B5 (harmonisée avec B3 et </w:t>
            </w:r>
            <w:ins w:id="366" w:author="Manouvrier, Yves" w:date="2015-09-02T16:57:00Z">
              <w:r w:rsidRPr="00BB1A07">
                <w:t xml:space="preserve">en partie harmonisée avec la liaison descendante </w:t>
              </w:r>
            </w:ins>
            <w:del w:id="367" w:author="Manouvrier, Yves" w:date="2015-09-02T16:58:00Z">
              <w:r w:rsidRPr="00BB1A07" w:rsidDel="00B2443A">
                <w:delText>des par</w:delText>
              </w:r>
            </w:del>
            <w:del w:id="368" w:author="Manouvrier, Yves" w:date="2015-09-03T11:42:00Z">
              <w:r w:rsidRPr="00BB1A07" w:rsidDel="00832845">
                <w:delText>ties</w:delText>
              </w:r>
            </w:del>
            <w:del w:id="369" w:author="Manouvrier, Yves" w:date="2015-09-03T11:43:00Z">
              <w:r w:rsidRPr="00BB1A07" w:rsidDel="00832845">
                <w:delText xml:space="preserve"> </w:delText>
              </w:r>
            </w:del>
            <w:r w:rsidRPr="00BB1A07">
              <w:t xml:space="preserve">de B1 </w:t>
            </w:r>
            <w:ins w:id="370" w:author="Manouvrier, Yves" w:date="2015-09-02T16:58:00Z">
              <w:r w:rsidRPr="00BB1A07">
                <w:t xml:space="preserve">et la liaison </w:t>
              </w:r>
            </w:ins>
            <w:ins w:id="371" w:author="Manouvrier, Yves" w:date="2015-09-18T11:48:00Z">
              <w:r w:rsidRPr="00BB1A07">
                <w:t>mont</w:t>
              </w:r>
            </w:ins>
            <w:ins w:id="372" w:author="Manouvrier, Yves" w:date="2015-09-02T16:58:00Z">
              <w:r w:rsidRPr="00BB1A07">
                <w:t>ante de</w:t>
              </w:r>
            </w:ins>
            <w:r w:rsidRPr="00BB1A07">
              <w:br/>
            </w:r>
            <w:del w:id="373" w:author="Manouvrier, Yves" w:date="2015-09-02T16:58:00Z">
              <w:r w:rsidRPr="00BB1A07" w:rsidDel="00B2443A">
                <w:delText xml:space="preserve">et </w:delText>
              </w:r>
            </w:del>
            <w:r w:rsidRPr="00BB1A07">
              <w:t>B2)</w:t>
            </w:r>
          </w:p>
        </w:tc>
        <w:tc>
          <w:tcPr>
            <w:tcW w:w="1701" w:type="dxa"/>
            <w:tcPrChange w:id="374" w:author="Manouvrier, Yves" w:date="2015-09-03T11:42:00Z">
              <w:tcPr>
                <w:tcW w:w="1701" w:type="dxa"/>
              </w:tcPr>
            </w:tcPrChange>
          </w:tcPr>
          <w:p w:rsidR="002F64D7" w:rsidRPr="00BB1A07" w:rsidRDefault="002F64D7" w:rsidP="00A9783F">
            <w:pPr>
              <w:pStyle w:val="Tabletext"/>
              <w:jc w:val="center"/>
            </w:pPr>
            <w:r w:rsidRPr="00BB1A07">
              <w:t>1 850-</w:t>
            </w:r>
            <w:del w:id="375" w:author="Alidra, Patricia" w:date="2015-09-21T14:13:00Z">
              <w:r w:rsidRPr="00BB1A07" w:rsidDel="0066627E">
                <w:delText>1 9</w:delText>
              </w:r>
            </w:del>
            <w:del w:id="376" w:author="Manouvrier, Yves" w:date="2015-09-02T16:58:00Z">
              <w:r w:rsidRPr="00BB1A07" w:rsidDel="00B2443A">
                <w:delText>10</w:delText>
              </w:r>
            </w:del>
            <w:ins w:id="377" w:author="Alidra, Patricia" w:date="2015-09-21T14:13:00Z">
              <w:r w:rsidRPr="00BB1A07">
                <w:t>1 9</w:t>
              </w:r>
            </w:ins>
            <w:ins w:id="378" w:author="Manouvrier, Yves" w:date="2015-09-02T16:58:00Z">
              <w:r w:rsidRPr="00BB1A07">
                <w:t>20</w:t>
              </w:r>
            </w:ins>
            <w:r w:rsidRPr="00BB1A07">
              <w:br/>
              <w:t>1 710-</w:t>
            </w:r>
            <w:del w:id="379" w:author="Alidra, Patricia" w:date="2015-09-21T14:14:00Z">
              <w:r w:rsidRPr="00BB1A07" w:rsidDel="0066627E">
                <w:delText>1 7</w:delText>
              </w:r>
            </w:del>
            <w:del w:id="380" w:author="Manouvrier, Yves" w:date="2015-09-02T16:58:00Z">
              <w:r w:rsidRPr="00BB1A07" w:rsidDel="00B2443A">
                <w:delText>70</w:delText>
              </w:r>
            </w:del>
            <w:ins w:id="381" w:author="Alidra, Patricia" w:date="2015-09-21T14:14:00Z">
              <w:r w:rsidRPr="00BB1A07">
                <w:t>1 7</w:t>
              </w:r>
            </w:ins>
            <w:ins w:id="382" w:author="Manouvrier, Yves" w:date="2015-09-02T16:58:00Z">
              <w:r w:rsidRPr="00BB1A07">
                <w:t>80</w:t>
              </w:r>
            </w:ins>
          </w:p>
        </w:tc>
        <w:tc>
          <w:tcPr>
            <w:tcW w:w="1276" w:type="dxa"/>
            <w:tcPrChange w:id="383" w:author="Manouvrier, Yves" w:date="2015-09-03T11:42:00Z">
              <w:tcPr>
                <w:tcW w:w="1276" w:type="dxa"/>
              </w:tcPr>
            </w:tcPrChange>
          </w:tcPr>
          <w:p w:rsidR="002F64D7" w:rsidRPr="00BB1A07" w:rsidRDefault="002F64D7" w:rsidP="00A9783F">
            <w:pPr>
              <w:pStyle w:val="Tabletext"/>
              <w:jc w:val="center"/>
            </w:pPr>
            <w:r w:rsidRPr="00BB1A07">
              <w:t>2</w:t>
            </w:r>
            <w:ins w:id="384" w:author="Manouvrier, Yves" w:date="2015-09-02T16:58:00Z">
              <w:r w:rsidRPr="00BB1A07">
                <w:t>1</w:t>
              </w:r>
            </w:ins>
            <w:r w:rsidRPr="00BB1A07">
              <w:t>0</w:t>
            </w:r>
            <w:r w:rsidRPr="00BB1A07">
              <w:br/>
              <w:t>3</w:t>
            </w:r>
            <w:ins w:id="385" w:author="Manouvrier, Yves" w:date="2015-09-02T16:58:00Z">
              <w:r w:rsidRPr="00BB1A07">
                <w:t>3</w:t>
              </w:r>
            </w:ins>
            <w:r w:rsidRPr="00BB1A07">
              <w:t>40</w:t>
            </w:r>
          </w:p>
        </w:tc>
        <w:tc>
          <w:tcPr>
            <w:tcW w:w="1701" w:type="dxa"/>
            <w:tcPrChange w:id="386" w:author="Manouvrier, Yves" w:date="2015-09-03T11:42:00Z">
              <w:tcPr>
                <w:tcW w:w="1559" w:type="dxa"/>
              </w:tcPr>
            </w:tcPrChange>
          </w:tcPr>
          <w:p w:rsidR="002F64D7" w:rsidRPr="00BB1A07" w:rsidRDefault="002F64D7" w:rsidP="00A9783F">
            <w:pPr>
              <w:pStyle w:val="Tabletext"/>
              <w:jc w:val="center"/>
            </w:pPr>
            <w:r w:rsidRPr="00BB1A07">
              <w:t>1 930-</w:t>
            </w:r>
            <w:del w:id="387" w:author="Manouvrier, Yves" w:date="2015-09-02T16:58:00Z">
              <w:r w:rsidRPr="00BB1A07" w:rsidDel="00B2443A">
                <w:delText>1 990</w:delText>
              </w:r>
            </w:del>
            <w:ins w:id="388" w:author="Manouvrier, Yves" w:date="2015-09-02T16:58:00Z">
              <w:r w:rsidRPr="00BB1A07">
                <w:t>2 000</w:t>
              </w:r>
            </w:ins>
            <w:r w:rsidRPr="00BB1A07">
              <w:br/>
              <w:t>2 110-</w:t>
            </w:r>
            <w:del w:id="389" w:author="Alidra, Patricia" w:date="2015-09-21T14:14:00Z">
              <w:r w:rsidRPr="00BB1A07" w:rsidDel="00FD2787">
                <w:delText>2 1</w:delText>
              </w:r>
            </w:del>
            <w:del w:id="390" w:author="Manouvrier, Yves" w:date="2015-09-02T16:59:00Z">
              <w:r w:rsidRPr="00BB1A07" w:rsidDel="00B2443A">
                <w:delText>70</w:delText>
              </w:r>
            </w:del>
            <w:ins w:id="391" w:author="Alidra, Patricia" w:date="2015-09-21T14:14:00Z">
              <w:r w:rsidRPr="00BB1A07">
                <w:t>2 1</w:t>
              </w:r>
            </w:ins>
            <w:ins w:id="392" w:author="Manouvrier, Yves" w:date="2015-09-02T16:59:00Z">
              <w:r w:rsidRPr="00BB1A07">
                <w:t>80</w:t>
              </w:r>
            </w:ins>
          </w:p>
        </w:tc>
        <w:tc>
          <w:tcPr>
            <w:tcW w:w="1276" w:type="dxa"/>
            <w:tcPrChange w:id="393" w:author="Manouvrier, Yves" w:date="2015-09-03T11:42:00Z">
              <w:tcPr>
                <w:tcW w:w="1360" w:type="dxa"/>
                <w:gridSpan w:val="2"/>
              </w:tcPr>
            </w:tcPrChange>
          </w:tcPr>
          <w:p w:rsidR="002F64D7" w:rsidRPr="00BB1A07" w:rsidRDefault="002F64D7" w:rsidP="00A9783F">
            <w:pPr>
              <w:pStyle w:val="Tabletext"/>
              <w:jc w:val="center"/>
            </w:pPr>
            <w:r w:rsidRPr="00BB1A07">
              <w:t>80</w:t>
            </w:r>
            <w:r w:rsidRPr="00BB1A07">
              <w:br/>
              <w:t>400</w:t>
            </w:r>
          </w:p>
        </w:tc>
        <w:tc>
          <w:tcPr>
            <w:tcW w:w="1422" w:type="dxa"/>
            <w:tcPrChange w:id="394" w:author="Manouvrier, Yves" w:date="2015-09-03T11:42:00Z">
              <w:tcPr>
                <w:tcW w:w="1480" w:type="dxa"/>
              </w:tcPr>
            </w:tcPrChange>
          </w:tcPr>
          <w:p w:rsidR="002F64D7" w:rsidRPr="00BB1A07" w:rsidRDefault="002F64D7" w:rsidP="00A9783F">
            <w:pPr>
              <w:pStyle w:val="Tabletext"/>
              <w:jc w:val="center"/>
            </w:pPr>
            <w:del w:id="395" w:author="Alidra, Patricia" w:date="2015-09-21T14:14:00Z">
              <w:r w:rsidRPr="00BB1A07" w:rsidDel="00FD2787">
                <w:delText>1 9</w:delText>
              </w:r>
            </w:del>
            <w:del w:id="396" w:author="Manouvrier, Yves" w:date="2015-09-02T16:59:00Z">
              <w:r w:rsidRPr="00BB1A07" w:rsidDel="00B2443A">
                <w:delText>10</w:delText>
              </w:r>
            </w:del>
            <w:ins w:id="397" w:author="Alidra, Patricia" w:date="2015-09-21T14:15:00Z">
              <w:r w:rsidRPr="00BB1A07">
                <w:t>1 920</w:t>
              </w:r>
            </w:ins>
            <w:r w:rsidRPr="00BB1A07">
              <w:t>-1 930</w:t>
            </w:r>
          </w:p>
        </w:tc>
      </w:tr>
      <w:tr w:rsidR="002F64D7" w:rsidRPr="00B66133" w:rsidTr="002F64D7">
        <w:trPr>
          <w:gridAfter w:val="1"/>
          <w:wAfter w:w="26" w:type="dxa"/>
          <w:jc w:val="center"/>
          <w:ins w:id="398" w:author="Manouvrier, Yves" w:date="2015-09-02T16:59:00Z"/>
          <w:trPrChange w:id="399" w:author="Manouvrier, Yves" w:date="2015-09-03T11:42:00Z">
            <w:trPr>
              <w:gridAfter w:val="1"/>
              <w:wAfter w:w="26" w:type="dxa"/>
              <w:jc w:val="center"/>
            </w:trPr>
          </w:trPrChange>
        </w:trPr>
        <w:tc>
          <w:tcPr>
            <w:tcW w:w="2263" w:type="dxa"/>
            <w:tcPrChange w:id="400" w:author="Manouvrier, Yves" w:date="2015-09-03T11:42:00Z">
              <w:tcPr>
                <w:tcW w:w="2263" w:type="dxa"/>
              </w:tcPr>
            </w:tcPrChange>
          </w:tcPr>
          <w:p w:rsidR="002F64D7" w:rsidRPr="00B66133" w:rsidRDefault="002F64D7" w:rsidP="00A9783F">
            <w:pPr>
              <w:pStyle w:val="Tabletext"/>
              <w:jc w:val="center"/>
              <w:rPr>
                <w:ins w:id="401" w:author="Manouvrier, Yves" w:date="2015-09-02T16:59:00Z"/>
              </w:rPr>
            </w:pPr>
            <w:ins w:id="402" w:author="Manouvrier, Yves" w:date="2015-09-02T16:59:00Z">
              <w:r w:rsidRPr="00B66133">
                <w:t>B6</w:t>
              </w:r>
            </w:ins>
          </w:p>
        </w:tc>
        <w:tc>
          <w:tcPr>
            <w:tcW w:w="1701" w:type="dxa"/>
            <w:tcPrChange w:id="403" w:author="Manouvrier, Yves" w:date="2015-09-03T11:42:00Z">
              <w:tcPr>
                <w:tcW w:w="1701" w:type="dxa"/>
              </w:tcPr>
            </w:tcPrChange>
          </w:tcPr>
          <w:p w:rsidR="002F64D7" w:rsidRPr="00B66133" w:rsidRDefault="002F64D7" w:rsidP="00A9783F">
            <w:pPr>
              <w:pStyle w:val="Tabletext"/>
              <w:jc w:val="center"/>
              <w:rPr>
                <w:ins w:id="404" w:author="Manouvrier, Yves" w:date="2015-09-02T16:59:00Z"/>
              </w:rPr>
            </w:pPr>
            <w:ins w:id="405" w:author="Manouvrier, Yves" w:date="2015-09-02T16:59:00Z">
              <w:r w:rsidRPr="00B66133">
                <w:t>1 980-2 010</w:t>
              </w:r>
            </w:ins>
          </w:p>
        </w:tc>
        <w:tc>
          <w:tcPr>
            <w:tcW w:w="1276" w:type="dxa"/>
            <w:tcPrChange w:id="406" w:author="Manouvrier, Yves" w:date="2015-09-03T11:42:00Z">
              <w:tcPr>
                <w:tcW w:w="1276" w:type="dxa"/>
              </w:tcPr>
            </w:tcPrChange>
          </w:tcPr>
          <w:p w:rsidR="002F64D7" w:rsidRPr="00B66133" w:rsidRDefault="002F64D7" w:rsidP="00A9783F">
            <w:pPr>
              <w:pStyle w:val="Tabletext"/>
              <w:jc w:val="center"/>
              <w:rPr>
                <w:ins w:id="407" w:author="Manouvrier, Yves" w:date="2015-09-02T16:59:00Z"/>
              </w:rPr>
            </w:pPr>
            <w:ins w:id="408" w:author="Manouvrier, Yves" w:date="2015-09-02T16:59:00Z">
              <w:r w:rsidRPr="00B66133">
                <w:t>160</w:t>
              </w:r>
            </w:ins>
          </w:p>
        </w:tc>
        <w:tc>
          <w:tcPr>
            <w:tcW w:w="1701" w:type="dxa"/>
            <w:tcPrChange w:id="409" w:author="Manouvrier, Yves" w:date="2015-09-03T11:42:00Z">
              <w:tcPr>
                <w:tcW w:w="1701" w:type="dxa"/>
                <w:gridSpan w:val="2"/>
              </w:tcPr>
            </w:tcPrChange>
          </w:tcPr>
          <w:p w:rsidR="002F64D7" w:rsidRPr="00B66133" w:rsidRDefault="002F64D7" w:rsidP="00A9783F">
            <w:pPr>
              <w:pStyle w:val="Tabletext"/>
              <w:jc w:val="center"/>
              <w:rPr>
                <w:ins w:id="410" w:author="Manouvrier, Yves" w:date="2015-09-02T16:59:00Z"/>
              </w:rPr>
            </w:pPr>
            <w:ins w:id="411" w:author="Manouvrier, Yves" w:date="2015-09-02T17:00:00Z">
              <w:r w:rsidRPr="00B66133">
                <w:t>2 170-2 200</w:t>
              </w:r>
            </w:ins>
          </w:p>
        </w:tc>
        <w:tc>
          <w:tcPr>
            <w:tcW w:w="1276" w:type="dxa"/>
            <w:tcPrChange w:id="412" w:author="Manouvrier, Yves" w:date="2015-09-03T11:42:00Z">
              <w:tcPr>
                <w:tcW w:w="1218" w:type="dxa"/>
              </w:tcPr>
            </w:tcPrChange>
          </w:tcPr>
          <w:p w:rsidR="002F64D7" w:rsidRPr="00B66133" w:rsidRDefault="002F64D7" w:rsidP="00A9783F">
            <w:pPr>
              <w:pStyle w:val="Tabletext"/>
              <w:jc w:val="center"/>
              <w:rPr>
                <w:ins w:id="413" w:author="Manouvrier, Yves" w:date="2015-09-02T16:59:00Z"/>
              </w:rPr>
            </w:pPr>
            <w:ins w:id="414" w:author="Manouvrier, Yves" w:date="2015-09-02T17:00:00Z">
              <w:r w:rsidRPr="00B66133">
                <w:t>190</w:t>
              </w:r>
            </w:ins>
          </w:p>
        </w:tc>
        <w:tc>
          <w:tcPr>
            <w:tcW w:w="1422" w:type="dxa"/>
            <w:tcPrChange w:id="415" w:author="Manouvrier, Yves" w:date="2015-09-03T11:42:00Z">
              <w:tcPr>
                <w:tcW w:w="1480" w:type="dxa"/>
              </w:tcPr>
            </w:tcPrChange>
          </w:tcPr>
          <w:p w:rsidR="002F64D7" w:rsidRPr="00B66133" w:rsidRDefault="002F64D7" w:rsidP="00A9783F">
            <w:pPr>
              <w:pStyle w:val="Tabletext"/>
              <w:jc w:val="center"/>
              <w:rPr>
                <w:ins w:id="416" w:author="Manouvrier, Yves" w:date="2015-09-02T16:59:00Z"/>
              </w:rPr>
            </w:pPr>
            <w:ins w:id="417" w:author="Manouvrier, Yves" w:date="2015-09-02T17:00:00Z">
              <w:r w:rsidRPr="00B66133">
                <w:t>Néant</w:t>
              </w:r>
            </w:ins>
          </w:p>
        </w:tc>
      </w:tr>
      <w:tr w:rsidR="002F64D7" w:rsidRPr="00B66133" w:rsidTr="002F64D7">
        <w:trPr>
          <w:gridAfter w:val="1"/>
          <w:wAfter w:w="26" w:type="dxa"/>
          <w:jc w:val="center"/>
          <w:ins w:id="418" w:author="Manouvrier, Yves" w:date="2015-09-02T16:59:00Z"/>
          <w:trPrChange w:id="419" w:author="Manouvrier, Yves" w:date="2015-09-03T11:42:00Z">
            <w:trPr>
              <w:gridAfter w:val="1"/>
              <w:wAfter w:w="26" w:type="dxa"/>
              <w:jc w:val="center"/>
            </w:trPr>
          </w:trPrChange>
        </w:trPr>
        <w:tc>
          <w:tcPr>
            <w:tcW w:w="2263" w:type="dxa"/>
            <w:tcPrChange w:id="420" w:author="Manouvrier, Yves" w:date="2015-09-03T11:42:00Z">
              <w:tcPr>
                <w:tcW w:w="2263" w:type="dxa"/>
              </w:tcPr>
            </w:tcPrChange>
          </w:tcPr>
          <w:p w:rsidR="002F64D7" w:rsidRPr="00B66133" w:rsidRDefault="002F64D7" w:rsidP="00A9783F">
            <w:pPr>
              <w:pStyle w:val="Tabletext"/>
              <w:jc w:val="center"/>
              <w:rPr>
                <w:ins w:id="421" w:author="Manouvrier, Yves" w:date="2015-09-02T16:59:00Z"/>
              </w:rPr>
            </w:pPr>
            <w:ins w:id="422" w:author="Manouvrier, Yves" w:date="2015-09-02T16:59:00Z">
              <w:r w:rsidRPr="00B66133">
                <w:t>B7</w:t>
              </w:r>
            </w:ins>
          </w:p>
        </w:tc>
        <w:tc>
          <w:tcPr>
            <w:tcW w:w="1701" w:type="dxa"/>
            <w:tcPrChange w:id="423" w:author="Manouvrier, Yves" w:date="2015-09-03T11:42:00Z">
              <w:tcPr>
                <w:tcW w:w="1701" w:type="dxa"/>
              </w:tcPr>
            </w:tcPrChange>
          </w:tcPr>
          <w:p w:rsidR="002F64D7" w:rsidRPr="00B66133" w:rsidRDefault="002F64D7" w:rsidP="00A9783F">
            <w:pPr>
              <w:pStyle w:val="Tabletext"/>
              <w:jc w:val="center"/>
              <w:rPr>
                <w:ins w:id="424" w:author="Manouvrier, Yves" w:date="2015-09-02T16:59:00Z"/>
              </w:rPr>
            </w:pPr>
            <w:ins w:id="425" w:author="Manouvrier, Yves" w:date="2015-09-02T16:59:00Z">
              <w:r w:rsidRPr="00B66133">
                <w:t>2 000-2 020</w:t>
              </w:r>
            </w:ins>
          </w:p>
        </w:tc>
        <w:tc>
          <w:tcPr>
            <w:tcW w:w="1276" w:type="dxa"/>
            <w:tcPrChange w:id="426" w:author="Manouvrier, Yves" w:date="2015-09-03T11:42:00Z">
              <w:tcPr>
                <w:tcW w:w="1276" w:type="dxa"/>
              </w:tcPr>
            </w:tcPrChange>
          </w:tcPr>
          <w:p w:rsidR="002F64D7" w:rsidRPr="00B66133" w:rsidRDefault="002F64D7" w:rsidP="00A9783F">
            <w:pPr>
              <w:pStyle w:val="Tabletext"/>
              <w:jc w:val="center"/>
              <w:rPr>
                <w:ins w:id="427" w:author="Manouvrier, Yves" w:date="2015-09-02T16:59:00Z"/>
              </w:rPr>
            </w:pPr>
            <w:ins w:id="428" w:author="Manouvrier, Yves" w:date="2015-09-02T16:59:00Z">
              <w:r w:rsidRPr="00B66133">
                <w:t>160</w:t>
              </w:r>
            </w:ins>
          </w:p>
        </w:tc>
        <w:tc>
          <w:tcPr>
            <w:tcW w:w="1701" w:type="dxa"/>
            <w:tcPrChange w:id="429" w:author="Manouvrier, Yves" w:date="2015-09-03T11:42:00Z">
              <w:tcPr>
                <w:tcW w:w="1701" w:type="dxa"/>
                <w:gridSpan w:val="2"/>
              </w:tcPr>
            </w:tcPrChange>
          </w:tcPr>
          <w:p w:rsidR="002F64D7" w:rsidRPr="00B66133" w:rsidRDefault="002F64D7" w:rsidP="00A9783F">
            <w:pPr>
              <w:pStyle w:val="Tabletext"/>
              <w:jc w:val="center"/>
              <w:rPr>
                <w:ins w:id="430" w:author="Manouvrier, Yves" w:date="2015-09-02T16:59:00Z"/>
              </w:rPr>
            </w:pPr>
            <w:ins w:id="431" w:author="Manouvrier, Yves" w:date="2015-09-02T17:00:00Z">
              <w:r w:rsidRPr="00B66133">
                <w:t>2 180-2 200</w:t>
              </w:r>
            </w:ins>
          </w:p>
        </w:tc>
        <w:tc>
          <w:tcPr>
            <w:tcW w:w="1276" w:type="dxa"/>
            <w:tcPrChange w:id="432" w:author="Manouvrier, Yves" w:date="2015-09-03T11:42:00Z">
              <w:tcPr>
                <w:tcW w:w="1218" w:type="dxa"/>
              </w:tcPr>
            </w:tcPrChange>
          </w:tcPr>
          <w:p w:rsidR="002F64D7" w:rsidRPr="00B66133" w:rsidRDefault="002F64D7" w:rsidP="00A9783F">
            <w:pPr>
              <w:pStyle w:val="Tabletext"/>
              <w:jc w:val="center"/>
              <w:rPr>
                <w:ins w:id="433" w:author="Manouvrier, Yves" w:date="2015-09-02T16:59:00Z"/>
              </w:rPr>
            </w:pPr>
            <w:ins w:id="434" w:author="Manouvrier, Yves" w:date="2015-09-02T17:00:00Z">
              <w:r w:rsidRPr="00B66133">
                <w:t>180</w:t>
              </w:r>
            </w:ins>
          </w:p>
        </w:tc>
        <w:tc>
          <w:tcPr>
            <w:tcW w:w="1422" w:type="dxa"/>
            <w:tcPrChange w:id="435" w:author="Manouvrier, Yves" w:date="2015-09-03T11:42:00Z">
              <w:tcPr>
                <w:tcW w:w="1480" w:type="dxa"/>
              </w:tcPr>
            </w:tcPrChange>
          </w:tcPr>
          <w:p w:rsidR="002F64D7" w:rsidRPr="00B66133" w:rsidRDefault="002F64D7" w:rsidP="00A9783F">
            <w:pPr>
              <w:pStyle w:val="Tabletext"/>
              <w:jc w:val="center"/>
              <w:rPr>
                <w:ins w:id="436" w:author="Manouvrier, Yves" w:date="2015-09-02T16:59:00Z"/>
              </w:rPr>
            </w:pPr>
            <w:ins w:id="437" w:author="Manouvrier, Yves" w:date="2015-09-02T17:00:00Z">
              <w:r w:rsidRPr="00B66133">
                <w:t>Néant</w:t>
              </w:r>
            </w:ins>
          </w:p>
        </w:tc>
      </w:tr>
      <w:tr w:rsidR="00C16FBF" w:rsidRPr="00BB1A07" w:rsidTr="002F6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jc w:val="center"/>
        </w:trPr>
        <w:tc>
          <w:tcPr>
            <w:tcW w:w="9665" w:type="dxa"/>
            <w:gridSpan w:val="7"/>
            <w:tcMar>
              <w:top w:w="0" w:type="dxa"/>
              <w:left w:w="108" w:type="dxa"/>
              <w:bottom w:w="0" w:type="dxa"/>
              <w:right w:w="108" w:type="dxa"/>
            </w:tcMar>
          </w:tcPr>
          <w:p w:rsidR="00C16FBF" w:rsidRPr="00B66133" w:rsidRDefault="00C16FBF" w:rsidP="00C16FBF">
            <w:pPr>
              <w:pStyle w:val="Note"/>
            </w:pPr>
            <w:ins w:id="438" w:author="Manouvrier, Yves" w:date="2015-09-02T17:13:00Z">
              <w:del w:id="439" w:author="Fleur, Severine" w:date="2015-10-19T10:19:00Z">
                <w:r w:rsidRPr="00C16FBF" w:rsidDel="005C3712">
                  <w:rPr>
                    <w:highlight w:val="yellow"/>
                    <w:rPrChange w:id="440" w:author="Fleur, Severine" w:date="2015-10-19T10:20:00Z">
                      <w:rPr>
                        <w:sz w:val="20"/>
                        <w:lang w:val="fr-CH"/>
                      </w:rPr>
                    </w:rPrChange>
                  </w:rPr>
                  <w:delText>[</w:delText>
                </w:r>
                <w:r w:rsidRPr="00C16FBF" w:rsidDel="005C3712">
                  <w:rPr>
                    <w:i/>
                    <w:iCs/>
                    <w:highlight w:val="yellow"/>
                    <w:rPrChange w:id="441" w:author="Fleur, Severine" w:date="2015-10-19T10:20:00Z">
                      <w:rPr>
                        <w:sz w:val="20"/>
                        <w:lang w:val="fr-CH"/>
                      </w:rPr>
                    </w:rPrChange>
                  </w:rPr>
                  <w:delText>Note rédactionnelle</w:delText>
                </w:r>
                <w:r w:rsidRPr="00C16FBF" w:rsidDel="005C3712">
                  <w:rPr>
                    <w:highlight w:val="yellow"/>
                    <w:rPrChange w:id="442" w:author="Fleur, Severine" w:date="2015-10-19T10:20:00Z">
                      <w:rPr>
                        <w:sz w:val="20"/>
                        <w:lang w:val="fr-CH"/>
                      </w:rPr>
                    </w:rPrChange>
                  </w:rPr>
                  <w:delText xml:space="preserve">: </w:delText>
                </w:r>
              </w:del>
            </w:ins>
            <w:ins w:id="443" w:author="Manouvrier, Yves" w:date="2015-09-02T17:37:00Z">
              <w:del w:id="444" w:author="Fleur, Severine" w:date="2015-10-19T10:19:00Z">
                <w:r w:rsidRPr="00C16FBF" w:rsidDel="005C3712">
                  <w:rPr>
                    <w:highlight w:val="yellow"/>
                  </w:rPr>
                  <w:delText>Concernant les</w:delText>
                </w:r>
              </w:del>
            </w:ins>
            <w:ins w:id="445" w:author="Manouvrier, Yves" w:date="2015-09-02T17:13:00Z">
              <w:del w:id="446" w:author="Fleur, Severine" w:date="2015-10-19T10:19:00Z">
                <w:r w:rsidRPr="00C16FBF" w:rsidDel="005C3712">
                  <w:rPr>
                    <w:highlight w:val="yellow"/>
                    <w:rPrChange w:id="447" w:author="Fleur, Severine" w:date="2015-10-19T10:20:00Z">
                      <w:rPr>
                        <w:sz w:val="20"/>
                        <w:lang w:val="fr-CH"/>
                      </w:rPr>
                    </w:rPrChange>
                  </w:rPr>
                  <w:delText xml:space="preserve"> dispositions B3, B5, B6 et B7, le GT 4C a indiqué que les bandes de fréquences </w:delText>
                </w:r>
              </w:del>
            </w:ins>
            <w:ins w:id="448" w:author="Manouvrier, Yves" w:date="2015-09-02T17:02:00Z">
              <w:del w:id="449" w:author="Fleur, Severine" w:date="2015-10-19T10:19:00Z">
                <w:r w:rsidRPr="00C16FBF" w:rsidDel="005C3712">
                  <w:rPr>
                    <w:highlight w:val="yellow"/>
                    <w:rPrChange w:id="450" w:author="Fleur, Severine" w:date="2015-10-19T10:20:00Z">
                      <w:rPr>
                        <w:sz w:val="20"/>
                        <w:lang w:val="fr-CH"/>
                      </w:rPr>
                    </w:rPrChange>
                  </w:rPr>
                  <w:delText>1 980-2 010 MHz et 2 170-2 200 MHz</w:delText>
                </w:r>
              </w:del>
            </w:ins>
            <w:ins w:id="451" w:author="Manouvrier, Yves" w:date="2015-09-02T17:13:00Z">
              <w:del w:id="452" w:author="Fleur, Severine" w:date="2015-10-19T10:19:00Z">
                <w:r w:rsidRPr="00C16FBF" w:rsidDel="005C3712">
                  <w:rPr>
                    <w:highlight w:val="yellow"/>
                    <w:rPrChange w:id="453" w:author="Fleur, Severine" w:date="2015-10-19T10:20:00Z">
                      <w:rPr>
                        <w:sz w:val="20"/>
                        <w:lang w:val="fr-CH"/>
                      </w:rPr>
                    </w:rPrChange>
                  </w:rPr>
                  <w:delText xml:space="preserve"> ne devraient pas figurer dans la Recommandation UIT-R M.1036 </w:delText>
                </w:r>
              </w:del>
            </w:ins>
            <w:ins w:id="454" w:author="Manouvrier, Yves" w:date="2015-09-18T11:49:00Z">
              <w:del w:id="455" w:author="Fleur, Severine" w:date="2015-10-19T10:19:00Z">
                <w:r w:rsidRPr="00C16FBF" w:rsidDel="005C3712">
                  <w:rPr>
                    <w:highlight w:val="yellow"/>
                  </w:rPr>
                  <w:delText>jusqu'à ce</w:delText>
                </w:r>
              </w:del>
            </w:ins>
            <w:ins w:id="456" w:author="Manouvrier, Yves" w:date="2015-09-02T17:13:00Z">
              <w:del w:id="457" w:author="Fleur, Severine" w:date="2015-10-19T10:19:00Z">
                <w:r w:rsidRPr="00C16FBF" w:rsidDel="005C3712">
                  <w:rPr>
                    <w:highlight w:val="yellow"/>
                    <w:rPrChange w:id="458" w:author="Fleur, Severine" w:date="2015-10-19T10:20:00Z">
                      <w:rPr>
                        <w:sz w:val="20"/>
                        <w:lang w:val="fr-CH"/>
                      </w:rPr>
                    </w:rPrChange>
                  </w:rPr>
                  <w:delText xml:space="preserve"> que les études de coexistence aient été achevées.</w:delText>
                </w:r>
              </w:del>
            </w:ins>
            <w:ins w:id="459" w:author="Manouvrier, Yves" w:date="2015-09-02T17:14:00Z">
              <w:del w:id="460" w:author="Fleur, Severine" w:date="2015-10-19T10:19:00Z">
                <w:r w:rsidRPr="00C16FBF" w:rsidDel="005C3712">
                  <w:rPr>
                    <w:highlight w:val="yellow"/>
                    <w:rPrChange w:id="461" w:author="Fleur, Severine" w:date="2015-10-19T10:20:00Z">
                      <w:rPr>
                        <w:sz w:val="20"/>
                        <w:lang w:val="fr-CH"/>
                      </w:rPr>
                    </w:rPrChange>
                  </w:rPr>
                  <w:delText xml:space="preserve"> </w:delText>
                </w:r>
              </w:del>
            </w:ins>
            <w:ins w:id="462" w:author="Manouvrier, Yves" w:date="2015-09-02T17:16:00Z">
              <w:del w:id="463" w:author="Fleur, Severine" w:date="2015-10-19T10:19:00Z">
                <w:r w:rsidRPr="00C16FBF" w:rsidDel="005C3712">
                  <w:rPr>
                    <w:highlight w:val="yellow"/>
                    <w:rPrChange w:id="464" w:author="Fleur, Severine" w:date="2015-10-19T10:20:00Z">
                      <w:rPr>
                        <w:sz w:val="20"/>
                        <w:lang w:val="fr-CH"/>
                      </w:rPr>
                    </w:rPrChange>
                  </w:rPr>
                  <w:delText>A ce sujet, le GT</w:delText>
                </w:r>
              </w:del>
            </w:ins>
            <w:ins w:id="465" w:author="Manouvrier, Yves" w:date="2015-09-02T17:17:00Z">
              <w:del w:id="466" w:author="Fleur, Severine" w:date="2015-10-19T10:19:00Z">
                <w:r w:rsidRPr="00C16FBF" w:rsidDel="005C3712">
                  <w:rPr>
                    <w:highlight w:val="yellow"/>
                    <w:rPrChange w:id="467" w:author="Fleur, Severine" w:date="2015-10-19T10:20:00Z">
                      <w:rPr>
                        <w:sz w:val="20"/>
                        <w:lang w:val="fr-CH"/>
                      </w:rPr>
                    </w:rPrChange>
                  </w:rPr>
                  <w:delText> </w:delText>
                </w:r>
              </w:del>
            </w:ins>
            <w:ins w:id="468" w:author="Manouvrier, Yves" w:date="2015-09-02T17:16:00Z">
              <w:del w:id="469" w:author="Fleur, Severine" w:date="2015-10-19T10:19:00Z">
                <w:r w:rsidRPr="00C16FBF" w:rsidDel="005C3712">
                  <w:rPr>
                    <w:highlight w:val="yellow"/>
                    <w:rPrChange w:id="470" w:author="Fleur, Severine" w:date="2015-10-19T10:20:00Z">
                      <w:rPr>
                        <w:sz w:val="20"/>
                        <w:lang w:val="fr-CH"/>
                      </w:rPr>
                    </w:rPrChange>
                  </w:rPr>
                  <w:delText xml:space="preserve">5D a suivi l'avis </w:delText>
                </w:r>
              </w:del>
            </w:ins>
            <w:ins w:id="471" w:author="Manouvrier, Yves" w:date="2015-09-02T17:17:00Z">
              <w:del w:id="472" w:author="Fleur, Severine" w:date="2015-10-19T10:19:00Z">
                <w:r w:rsidRPr="00C16FBF" w:rsidDel="005C3712">
                  <w:rPr>
                    <w:highlight w:val="yellow"/>
                    <w:rPrChange w:id="473" w:author="Fleur, Severine" w:date="2015-10-19T10:20:00Z">
                      <w:rPr>
                        <w:sz w:val="20"/>
                        <w:lang w:val="fr-CH"/>
                      </w:rPr>
                    </w:rPrChange>
                  </w:rPr>
                  <w:delText>exprimé par la CE 5 dans le Document 5D/845</w:delText>
                </w:r>
              </w:del>
            </w:ins>
            <w:ins w:id="474" w:author="Manouvrier, Yves" w:date="2015-09-02T17:18:00Z">
              <w:del w:id="475" w:author="Fleur, Severine" w:date="2015-10-19T10:19:00Z">
                <w:r w:rsidRPr="00C16FBF" w:rsidDel="005C3712">
                  <w:rPr>
                    <w:highlight w:val="yellow"/>
                    <w:rPrChange w:id="476" w:author="Fleur, Severine" w:date="2015-10-19T10:20:00Z">
                      <w:rPr>
                        <w:sz w:val="20"/>
                        <w:lang w:val="fr-CH"/>
                      </w:rPr>
                    </w:rPrChange>
                  </w:rPr>
                  <w:delText xml:space="preserve">: </w:delText>
                </w:r>
              </w:del>
            </w:ins>
            <w:ins w:id="477" w:author="Alidra, Patricia" w:date="2015-09-21T14:12:00Z">
              <w:del w:id="478" w:author="Fleur, Severine" w:date="2015-10-19T10:19:00Z">
                <w:r w:rsidRPr="00C16FBF" w:rsidDel="005C3712">
                  <w:rPr>
                    <w:highlight w:val="yellow"/>
                  </w:rPr>
                  <w:delText>«</w:delText>
                </w:r>
              </w:del>
            </w:ins>
            <w:ins w:id="479" w:author="Manouvrier, Yves" w:date="2015-09-02T17:18:00Z">
              <w:del w:id="480" w:author="Fleur, Severine" w:date="2015-10-19T10:19:00Z">
                <w:r w:rsidRPr="00C16FBF" w:rsidDel="005C3712">
                  <w:rPr>
                    <w:highlight w:val="yellow"/>
                    <w:rPrChange w:id="481" w:author="Fleur, Severine" w:date="2015-10-19T10:20:00Z">
                      <w:rPr>
                        <w:sz w:val="20"/>
                        <w:lang w:val="fr-CH"/>
                      </w:rPr>
                    </w:rPrChange>
                  </w:rPr>
                  <w:delText xml:space="preserve">La Commission d'études 5 est d'avis que </w:delText>
                </w:r>
              </w:del>
            </w:ins>
            <w:ins w:id="482" w:author="Manouvrier, Yves" w:date="2015-09-02T17:19:00Z">
              <w:del w:id="483" w:author="Fleur, Severine" w:date="2015-10-19T10:19:00Z">
                <w:r w:rsidRPr="00C16FBF" w:rsidDel="005C3712">
                  <w:rPr>
                    <w:highlight w:val="yellow"/>
                    <w:rPrChange w:id="484" w:author="Fleur, Severine" w:date="2015-10-19T10:20:00Z">
                      <w:rPr>
                        <w:sz w:val="20"/>
                        <w:lang w:val="fr-CH"/>
                      </w:rPr>
                    </w:rPrChange>
                  </w:rPr>
                  <w:delText xml:space="preserve">les problèmes de partage et de compatibilité qui pourraient </w:delText>
                </w:r>
              </w:del>
            </w:ins>
            <w:ins w:id="485" w:author="Manouvrier, Yves" w:date="2015-09-03T09:55:00Z">
              <w:del w:id="486" w:author="Fleur, Severine" w:date="2015-10-19T10:19:00Z">
                <w:r w:rsidRPr="00C16FBF" w:rsidDel="005C3712">
                  <w:rPr>
                    <w:highlight w:val="yellow"/>
                  </w:rPr>
                  <w:delText>résult</w:delText>
                </w:r>
              </w:del>
            </w:ins>
            <w:ins w:id="487" w:author="Manouvrier, Yves" w:date="2015-09-02T17:19:00Z">
              <w:del w:id="488" w:author="Fleur, Severine" w:date="2015-10-19T10:19:00Z">
                <w:r w:rsidRPr="00C16FBF" w:rsidDel="005C3712">
                  <w:rPr>
                    <w:highlight w:val="yellow"/>
                    <w:rPrChange w:id="489" w:author="Fleur, Severine" w:date="2015-10-19T10:20:00Z">
                      <w:rPr>
                        <w:sz w:val="20"/>
                        <w:lang w:val="fr-CH"/>
                      </w:rPr>
                    </w:rPrChange>
                  </w:rPr>
                  <w:delText xml:space="preserve">er </w:delText>
                </w:r>
              </w:del>
            </w:ins>
            <w:ins w:id="490" w:author="Manouvrier, Yves" w:date="2015-09-03T09:55:00Z">
              <w:del w:id="491" w:author="Fleur, Severine" w:date="2015-10-19T10:19:00Z">
                <w:r w:rsidRPr="00C16FBF" w:rsidDel="005C3712">
                  <w:rPr>
                    <w:highlight w:val="yellow"/>
                  </w:rPr>
                  <w:delText xml:space="preserve">de </w:delText>
                </w:r>
              </w:del>
            </w:ins>
            <w:ins w:id="492" w:author="Manouvrier, Yves" w:date="2015-09-02T17:19:00Z">
              <w:del w:id="493" w:author="Fleur, Severine" w:date="2015-10-19T10:19:00Z">
                <w:r w:rsidRPr="00C16FBF" w:rsidDel="005C3712">
                  <w:rPr>
                    <w:highlight w:val="yellow"/>
                    <w:rPrChange w:id="494" w:author="Fleur, Severine" w:date="2015-10-19T10:20:00Z">
                      <w:rPr>
                        <w:sz w:val="20"/>
                        <w:lang w:val="fr-CH"/>
                      </w:rPr>
                    </w:rPrChange>
                  </w:rPr>
                  <w:delText xml:space="preserve">la révision de cette Recommandation devraient </w:delText>
                </w:r>
              </w:del>
            </w:ins>
            <w:ins w:id="495" w:author="Manouvrier, Yves" w:date="2015-09-02T17:21:00Z">
              <w:del w:id="496" w:author="Fleur, Severine" w:date="2015-10-19T10:19:00Z">
                <w:r w:rsidRPr="00C16FBF" w:rsidDel="005C3712">
                  <w:rPr>
                    <w:highlight w:val="yellow"/>
                    <w:rPrChange w:id="497" w:author="Fleur, Severine" w:date="2015-10-19T10:20:00Z">
                      <w:rPr>
                        <w:sz w:val="20"/>
                        <w:lang w:val="fr-CH"/>
                      </w:rPr>
                    </w:rPrChange>
                  </w:rPr>
                  <w:delText>faire l'objet d'</w:delText>
                </w:r>
              </w:del>
            </w:ins>
            <w:ins w:id="498" w:author="Manouvrier, Yves" w:date="2015-09-02T17:22:00Z">
              <w:del w:id="499" w:author="Fleur, Severine" w:date="2015-10-19T10:19:00Z">
                <w:r w:rsidRPr="00C16FBF" w:rsidDel="005C3712">
                  <w:rPr>
                    <w:highlight w:val="yellow"/>
                    <w:rPrChange w:id="500" w:author="Fleur, Severine" w:date="2015-10-19T10:20:00Z">
                      <w:rPr>
                        <w:sz w:val="20"/>
                        <w:lang w:val="fr-CH"/>
                      </w:rPr>
                    </w:rPrChange>
                  </w:rPr>
                  <w:delText>un traitement séparé</w:delText>
                </w:r>
              </w:del>
            </w:ins>
            <w:ins w:id="501" w:author="Manouvrier, Yves" w:date="2015-09-02T17:20:00Z">
              <w:del w:id="502" w:author="Fleur, Severine" w:date="2015-10-19T10:19:00Z">
                <w:r w:rsidRPr="00C16FBF" w:rsidDel="005C3712">
                  <w:rPr>
                    <w:highlight w:val="yellow"/>
                    <w:rPrChange w:id="503" w:author="Fleur, Severine" w:date="2015-10-19T10:20:00Z">
                      <w:rPr>
                        <w:sz w:val="20"/>
                        <w:lang w:val="fr-CH"/>
                      </w:rPr>
                    </w:rPrChange>
                  </w:rPr>
                  <w:delText>.</w:delText>
                </w:r>
              </w:del>
            </w:ins>
            <w:ins w:id="504" w:author="Alidra, Patricia" w:date="2015-09-21T14:12:00Z">
              <w:del w:id="505" w:author="Fleur, Severine" w:date="2015-10-19T10:19:00Z">
                <w:r w:rsidRPr="00C16FBF" w:rsidDel="005C3712">
                  <w:rPr>
                    <w:highlight w:val="yellow"/>
                  </w:rPr>
                  <w:delText>»</w:delText>
                </w:r>
              </w:del>
            </w:ins>
            <w:ins w:id="506" w:author="Manouvrier, Yves" w:date="2015-09-02T17:21:00Z">
              <w:del w:id="507" w:author="Fleur, Severine" w:date="2015-10-19T10:19:00Z">
                <w:r w:rsidRPr="00C16FBF" w:rsidDel="005C3712">
                  <w:rPr>
                    <w:highlight w:val="yellow"/>
                    <w:rPrChange w:id="508" w:author="Fleur, Severine" w:date="2015-10-19T10:20:00Z">
                      <w:rPr>
                        <w:sz w:val="20"/>
                        <w:lang w:val="fr-CH"/>
                      </w:rPr>
                    </w:rPrChange>
                  </w:rPr>
                  <w:delText xml:space="preserve"> </w:delText>
                </w:r>
              </w:del>
            </w:ins>
            <w:ins w:id="509" w:author="Manouvrier, Yves" w:date="2015-09-02T17:23:00Z">
              <w:del w:id="510" w:author="Fleur, Severine" w:date="2015-10-19T10:19:00Z">
                <w:r w:rsidRPr="00C16FBF" w:rsidDel="005C3712">
                  <w:rPr>
                    <w:highlight w:val="yellow"/>
                    <w:rPrChange w:id="511" w:author="Fleur, Severine" w:date="2015-10-19T10:20:00Z">
                      <w:rPr>
                        <w:sz w:val="20"/>
                        <w:lang w:val="fr-CH"/>
                      </w:rPr>
                    </w:rPrChange>
                  </w:rPr>
                  <w:delText>Certaines administrations ont appuyé l'avis du GT 4C.]</w:delText>
                </w:r>
              </w:del>
            </w:ins>
          </w:p>
          <w:p w:rsidR="00C16FBF" w:rsidRPr="00B66133" w:rsidRDefault="00C16FBF" w:rsidP="00C16FBF">
            <w:pPr>
              <w:pStyle w:val="Note"/>
            </w:pPr>
            <w:r w:rsidRPr="00B66133">
              <w:rPr>
                <w:i/>
                <w:iCs/>
              </w:rPr>
              <w:t>Notes concernant le Tableau 4</w:t>
            </w:r>
            <w:r w:rsidRPr="00B66133">
              <w:t>:</w:t>
            </w:r>
          </w:p>
          <w:p w:rsidR="00C16FBF" w:rsidRPr="00B66133" w:rsidRDefault="00C16FBF" w:rsidP="00C16FBF">
            <w:pPr>
              <w:pStyle w:val="Note"/>
            </w:pPr>
            <w:r w:rsidRPr="00B66133">
              <w:t>NOTE 1 – Dans les bandes 1</w:t>
            </w:r>
            <w:r w:rsidRPr="00B66133">
              <w:rPr>
                <w:rFonts w:ascii="Tms Rmn" w:hAnsi="Tms Rmn"/>
                <w:sz w:val="12"/>
              </w:rPr>
              <w:t> </w:t>
            </w:r>
            <w:r w:rsidRPr="00B66133">
              <w:t>710-2</w:t>
            </w:r>
            <w:r w:rsidRPr="00B66133">
              <w:rPr>
                <w:rFonts w:ascii="Tms Rmn" w:hAnsi="Tms Rmn"/>
                <w:sz w:val="12"/>
              </w:rPr>
              <w:t> </w:t>
            </w:r>
            <w:r w:rsidRPr="00B66133">
              <w:t>025 et 2</w:t>
            </w:r>
            <w:r w:rsidRPr="00B66133">
              <w:rPr>
                <w:rFonts w:ascii="Tms Rmn" w:hAnsi="Tms Rmn"/>
                <w:sz w:val="12"/>
              </w:rPr>
              <w:t> </w:t>
            </w:r>
            <w:r w:rsidRPr="00B66133">
              <w:t>110-2</w:t>
            </w:r>
            <w:r w:rsidRPr="00B66133">
              <w:rPr>
                <w:rFonts w:ascii="Tms Rmn" w:hAnsi="Tms Rmn"/>
                <w:sz w:val="12"/>
              </w:rPr>
              <w:t> </w:t>
            </w:r>
            <w:r w:rsidRPr="00B66133">
              <w:t>200 MHz, trois dispositions de fréquences de base (B1, B2 et B3) sont déjà utilisées dans les systèmes mobiles cellulaires publics, y compris les IMT. Sur la base de ces trois dispositions, différentes combinaisons de dispositions sont recommandées (voir B4 et B5). Les dispositions B1 et B2 sont parfaitement complémentaires, tandis que la disposition B3 recoupe en partie les dispositions B1 et B2.</w:t>
            </w:r>
          </w:p>
          <w:p w:rsidR="00C16FBF" w:rsidRPr="00B66133" w:rsidRDefault="00C16FBF" w:rsidP="00C16FBF">
            <w:pPr>
              <w:pStyle w:val="Note"/>
            </w:pPr>
            <w:r w:rsidRPr="00B66133">
              <w:lastRenderedPageBreak/>
              <w:t>Pour les pays ayant mis en œuvre la disposition B1, la disposition B4 permet d'optimiser l'utilisation du spectre dans le cas d'un fonctionnement en bandes appariées des IMT.</w:t>
            </w:r>
          </w:p>
          <w:p w:rsidR="00C16FBF" w:rsidRPr="00B66133" w:rsidRDefault="00C16FBF" w:rsidP="00C16FBF">
            <w:pPr>
              <w:pStyle w:val="Note"/>
            </w:pPr>
            <w:r w:rsidRPr="00B66133">
              <w:t>Pour les pays ayant mis en œuvre la disposition B3, la disposition B1 peut être combinée avec la disposition B2. La disposition B5 est par conséquent recommandée afin d'optimiser l'utilisation du spectre:</w:t>
            </w:r>
          </w:p>
          <w:p w:rsidR="00C16FBF" w:rsidRPr="00B66133" w:rsidRDefault="00C16FBF" w:rsidP="00C71AAD">
            <w:pPr>
              <w:pStyle w:val="enumlev1"/>
            </w:pPr>
            <w:r w:rsidRPr="00B66133">
              <w:t>–</w:t>
            </w:r>
            <w:r w:rsidRPr="00B66133">
              <w:tab/>
              <w:t>la disposition B5 permet d'optimiser l'utilisation du spectre pour les IMT dans les pays ayant mis en œuvre la disposition B3 et où la bande 1</w:t>
            </w:r>
            <w:r w:rsidRPr="00B66133">
              <w:rPr>
                <w:rFonts w:ascii="Tms Rmn" w:hAnsi="Tms Rmn"/>
                <w:sz w:val="12"/>
              </w:rPr>
              <w:t> </w:t>
            </w:r>
            <w:r w:rsidRPr="00B66133">
              <w:t>770-1</w:t>
            </w:r>
            <w:r w:rsidRPr="00B66133">
              <w:rPr>
                <w:rFonts w:ascii="Tms Rmn" w:hAnsi="Tms Rmn"/>
                <w:sz w:val="12"/>
              </w:rPr>
              <w:t> </w:t>
            </w:r>
            <w:r w:rsidRPr="00B66133">
              <w:t>850 MHz n'est pas disponible pendant la phase initiale de mise en œuvre des IMT dans cette bande de fréquences.</w:t>
            </w:r>
          </w:p>
          <w:p w:rsidR="00C16FBF" w:rsidRPr="00B66133" w:rsidRDefault="00C16FBF" w:rsidP="00C16FBF">
            <w:pPr>
              <w:pStyle w:val="Note"/>
            </w:pPr>
            <w:r w:rsidRPr="00B66133">
              <w:t>NOTE 2 – Le duplexage DRT peut être mis en place dans les bandes non appariées et également, sous certaines conditions, dans les bandes attribuées aux liaisons montantes pour les dispositions de fréquences appariées et/ou dans l'intervalle central entre bandes appariées.</w:t>
            </w:r>
          </w:p>
          <w:p w:rsidR="00C16FBF" w:rsidRPr="00B66133" w:rsidRDefault="00C16FBF" w:rsidP="00C16FBF">
            <w:pPr>
              <w:pStyle w:val="Note"/>
              <w:rPr>
                <w:ins w:id="512" w:author="Manouvrier, Yves" w:date="2015-09-02T17:02:00Z"/>
              </w:rPr>
            </w:pPr>
            <w:r w:rsidRPr="00B66133">
              <w:t>NOTE 3 – Lorsque la technologie duplex sélectionnable/variable est mise en œuvre à l'intérieur des terminaux et qu'elle est considérée comme la façon la plus efficace de gérer différentes dispositions de fréquences, le fait que les pays voisins puissent choisir la disposition B5 n'aura pas d'effet sur la complexité du terminal. Un complément d'étude est nécessaire.</w:t>
            </w:r>
          </w:p>
          <w:p w:rsidR="00C16FBF" w:rsidRPr="00B66133" w:rsidRDefault="00C16FBF" w:rsidP="00C16FBF">
            <w:pPr>
              <w:pStyle w:val="Note"/>
            </w:pPr>
            <w:ins w:id="513" w:author="Manouvrier, Yves" w:date="2015-09-02T17:02:00Z">
              <w:r w:rsidRPr="00B66133">
                <w:t xml:space="preserve">NOTE 4 ‒ </w:t>
              </w:r>
            </w:ins>
            <w:ins w:id="514" w:author="Manouvrier, Yves" w:date="2015-09-02T17:04:00Z">
              <w:r w:rsidRPr="00B66133">
                <w:t>Dans la disposition B6, l</w:t>
              </w:r>
            </w:ins>
            <w:ins w:id="515" w:author="Manouvrier, Yves" w:date="2015-09-02T17:02:00Z">
              <w:r w:rsidRPr="00B66133">
                <w:t xml:space="preserve">es bandes </w:t>
              </w:r>
            </w:ins>
            <w:ins w:id="516" w:author="Manouvrier, Yves" w:date="2015-09-02T17:08:00Z">
              <w:r w:rsidRPr="00B66133">
                <w:t xml:space="preserve">de fréquences </w:t>
              </w:r>
            </w:ins>
            <w:ins w:id="517" w:author="Manouvrier, Yves" w:date="2015-09-02T17:02:00Z">
              <w:r w:rsidRPr="00B66133">
                <w:t>1 980-2 010 MHz et 2 170-2 200 MHz</w:t>
              </w:r>
            </w:ins>
            <w:ins w:id="518" w:author="Manouvrier, Yves" w:date="2015-09-02T17:04:00Z">
              <w:r w:rsidRPr="00B66133">
                <w:t xml:space="preserve"> sont destinées à être utilisées </w:t>
              </w:r>
            </w:ins>
            <w:ins w:id="519" w:author="Manouvrier, Yves" w:date="2015-09-03T11:25:00Z">
              <w:r w:rsidRPr="00B66133">
                <w:t>en association</w:t>
              </w:r>
            </w:ins>
            <w:ins w:id="520" w:author="Manouvrier, Yves" w:date="2015-09-02T17:04:00Z">
              <w:r w:rsidRPr="00B66133">
                <w:t xml:space="preserve"> avec les dispositions B1 et B4, ce qui permet d'optimiser encore l'utilisation du spectre </w:t>
              </w:r>
            </w:ins>
            <w:ins w:id="521" w:author="Manouvrier, Yves" w:date="2015-09-02T17:07:00Z">
              <w:r w:rsidRPr="00B66133">
                <w:t>dans le cas d'une exploitation des IMT avec appariement (voir la Note 1).</w:t>
              </w:r>
            </w:ins>
          </w:p>
        </w:tc>
      </w:tr>
    </w:tbl>
    <w:p w:rsidR="002F64D7" w:rsidRPr="00BB1A07" w:rsidRDefault="002F64D7" w:rsidP="00A9783F">
      <w:pPr>
        <w:pStyle w:val="FigureNo"/>
      </w:pPr>
      <w:r w:rsidRPr="00BB1A07">
        <w:lastRenderedPageBreak/>
        <w:t xml:space="preserve">FIGURE 4 </w:t>
      </w:r>
      <w:r w:rsidRPr="00BB1A07">
        <w:br/>
        <w:t>(</w:t>
      </w:r>
      <w:r w:rsidRPr="00BB1A07">
        <w:rPr>
          <w:caps w:val="0"/>
        </w:rPr>
        <w:t>Voir les notes concernant le Tableau 4</w:t>
      </w:r>
      <w:r w:rsidRPr="00BB1A07">
        <w:t>)</w:t>
      </w:r>
    </w:p>
    <w:p w:rsidR="002F64D7" w:rsidRPr="00BB1A07" w:rsidRDefault="002F64D7" w:rsidP="00A9783F">
      <w:pPr>
        <w:pStyle w:val="Figure"/>
      </w:pPr>
      <w:r w:rsidRPr="00BB1A07">
        <w:rPr>
          <w:noProof/>
          <w:lang w:eastAsia="zh-CN"/>
        </w:rPr>
        <w:object w:dxaOrig="6948" w:dyaOrig="4192">
          <v:shape id="_x0000_i1032" type="#_x0000_t75" style="width:424.55pt;height:254.7pt" o:ole="">
            <v:imagedata r:id="rId35" o:title=""/>
          </v:shape>
          <o:OLEObject Type="Embed" ProgID="CorelDRAW.Graphic.14" ShapeID="_x0000_i1032" DrawAspect="Content" ObjectID="_1506845831" r:id="rId36"/>
        </w:object>
      </w:r>
    </w:p>
    <w:p w:rsidR="002F64D7" w:rsidRPr="00BB1A07" w:rsidRDefault="002F64D7" w:rsidP="00A9783F">
      <w:pPr>
        <w:keepNext/>
        <w:keepLines/>
        <w:suppressAutoHyphens/>
        <w:spacing w:before="60"/>
        <w:jc w:val="center"/>
        <w:rPr>
          <w:ins w:id="522" w:author="Manouvrier, Yves" w:date="2015-09-02T17:10:00Z"/>
          <w:lang w:eastAsia="zh-CN"/>
        </w:rPr>
      </w:pPr>
      <w:ins w:id="523" w:author="Manouvrier, Yves" w:date="2015-09-02T17:10:00Z">
        <w:r w:rsidRPr="00BB1A07">
          <w:rPr>
            <w:noProof/>
            <w:lang w:val="en-US" w:eastAsia="zh-CN"/>
          </w:rPr>
          <mc:AlternateContent>
            <mc:Choice Requires="wps">
              <w:drawing>
                <wp:anchor distT="0" distB="0" distL="114300" distR="114300" simplePos="0" relativeHeight="251659264" behindDoc="0" locked="0" layoutInCell="1" allowOverlap="1" wp14:anchorId="2F855D28" wp14:editId="2A538DF7">
                  <wp:simplePos x="0" y="0"/>
                  <wp:positionH relativeFrom="column">
                    <wp:posOffset>5080</wp:posOffset>
                  </wp:positionH>
                  <wp:positionV relativeFrom="paragraph">
                    <wp:posOffset>133985</wp:posOffset>
                  </wp:positionV>
                  <wp:extent cx="1059180" cy="818515"/>
                  <wp:effectExtent l="0" t="0" r="26670" b="1968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818515"/>
                          </a:xfrm>
                          <a:prstGeom prst="rect">
                            <a:avLst/>
                          </a:prstGeom>
                          <a:solidFill>
                            <a:srgbClr val="FFFF99"/>
                          </a:solidFill>
                          <a:ln w="9525">
                            <a:solidFill>
                              <a:srgbClr val="000000"/>
                            </a:solidFill>
                            <a:miter lim="800000"/>
                            <a:headEnd/>
                            <a:tailEnd/>
                          </a:ln>
                        </wps:spPr>
                        <wps:txbx>
                          <w:txbxContent>
                            <w:p w:rsidR="000429F5" w:rsidRDefault="000429F5" w:rsidP="002F64D7">
                              <w:pPr>
                                <w:jc w:val="center"/>
                                <w:rPr>
                                  <w:rFonts w:ascii="Arial" w:hAnsi="Arial" w:cs="Arial"/>
                                  <w:color w:val="000000"/>
                                  <w:sz w:val="30"/>
                                  <w:szCs w:val="36"/>
                                </w:rPr>
                              </w:pPr>
                            </w:p>
                            <w:p w:rsidR="000429F5" w:rsidRDefault="000429F5" w:rsidP="002F64D7">
                              <w:pPr>
                                <w:jc w:val="center"/>
                                <w:rPr>
                                  <w:rFonts w:ascii="Arial" w:hAnsi="Arial" w:cs="Arial"/>
                                  <w:color w:val="000000"/>
                                  <w:sz w:val="30"/>
                                  <w:szCs w:val="36"/>
                                </w:rPr>
                              </w:pPr>
                              <w:r>
                                <w:rPr>
                                  <w:rFonts w:ascii="Arial" w:hAnsi="Arial" w:cs="Arial"/>
                                  <w:color w:val="000000"/>
                                  <w:sz w:val="30"/>
                                  <w:szCs w:val="36"/>
                                </w:rPr>
                                <w:t>B3</w:t>
                              </w:r>
                              <w:ins w:id="524"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855D28" id="Rectangle 697" o:spid="_x0000_s1026" style="position:absolute;left:0;text-align:left;margin-left:.4pt;margin-top:10.55pt;width:83.4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" fillcolor="#ff9">
                  <v:textbox inset="2.08281mm,1.0414mm,2.08281mm,1.0414mm">
                    <w:txbxContent>
                      <w:p w:rsidR="000429F5" w:rsidRDefault="000429F5" w:rsidP="002F64D7">
                        <w:pPr>
                          <w:jc w:val="center"/>
                          <w:rPr>
                            <w:rFonts w:ascii="Arial" w:hAnsi="Arial" w:cs="Arial"/>
                            <w:color w:val="000000"/>
                            <w:sz w:val="30"/>
                            <w:szCs w:val="36"/>
                          </w:rPr>
                        </w:pPr>
                      </w:p>
                      <w:p w:rsidR="000429F5" w:rsidRDefault="000429F5" w:rsidP="002F64D7">
                        <w:pPr>
                          <w:jc w:val="center"/>
                          <w:rPr>
                            <w:rFonts w:ascii="Arial" w:hAnsi="Arial" w:cs="Arial"/>
                            <w:color w:val="000000"/>
                            <w:sz w:val="30"/>
                            <w:szCs w:val="36"/>
                          </w:rPr>
                        </w:pPr>
                        <w:r>
                          <w:rPr>
                            <w:rFonts w:ascii="Arial" w:hAnsi="Arial" w:cs="Arial"/>
                            <w:color w:val="000000"/>
                            <w:sz w:val="30"/>
                            <w:szCs w:val="36"/>
                          </w:rPr>
                          <w:t>B3</w:t>
                        </w:r>
                        <w:ins w:id="524" w:author="CAN 493" w:date="2013-10-10T16:07:00Z">
                          <w:r>
                            <w:rPr>
                              <w:rFonts w:ascii="Arial" w:hAnsi="Arial" w:cs="Arial"/>
                              <w:color w:val="000000"/>
                              <w:sz w:val="30"/>
                              <w:szCs w:val="36"/>
                            </w:rPr>
                            <w:t>rev</w:t>
                          </w:r>
                        </w:ins>
                      </w:p>
                    </w:txbxContent>
                  </v:textbox>
                </v:rect>
              </w:pict>
            </mc:Fallback>
          </mc:AlternateContent>
        </w:r>
        <w:r w:rsidRPr="00BB1A07">
          <w:rPr>
            <w:noProof/>
            <w:lang w:val="en-US" w:eastAsia="zh-CN"/>
          </w:rPr>
          <mc:AlternateContent>
            <mc:Choice Requires="wps">
              <w:drawing>
                <wp:anchor distT="0" distB="0" distL="114300" distR="114300" simplePos="0" relativeHeight="251660288" behindDoc="0" locked="0" layoutInCell="1" allowOverlap="1" wp14:anchorId="627A0CAD" wp14:editId="7F4541C7">
                  <wp:simplePos x="0" y="0"/>
                  <wp:positionH relativeFrom="column">
                    <wp:posOffset>1064260</wp:posOffset>
                  </wp:positionH>
                  <wp:positionV relativeFrom="paragraph">
                    <wp:posOffset>133985</wp:posOffset>
                  </wp:positionV>
                  <wp:extent cx="4944745" cy="818515"/>
                  <wp:effectExtent l="0" t="0" r="27305" b="1968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818515"/>
                          </a:xfrm>
                          <a:prstGeom prst="rect">
                            <a:avLst/>
                          </a:prstGeom>
                          <a:solidFill>
                            <a:srgbClr val="C0C0C0"/>
                          </a:solidFill>
                          <a:ln w="9525">
                            <a:solidFill>
                              <a:srgbClr val="000000"/>
                            </a:solidFill>
                            <a:miter lim="800000"/>
                            <a:headEnd/>
                            <a:tailEnd/>
                          </a:ln>
                        </wps:spPr>
                        <wps:txbx>
                          <w:txbxContent>
                            <w:p w:rsidR="000429F5" w:rsidRDefault="000429F5" w:rsidP="002F64D7"/>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7A0CAD" id="Rectangle 696" o:spid="_x0000_s1027" style="position:absolute;left:0;text-align:left;margin-left:83.8pt;margin-top:10.55pt;width:389.35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" fillcolor="silver">
                  <v:textbox>
                    <w:txbxContent>
                      <w:p w:rsidR="000429F5" w:rsidRDefault="000429F5" w:rsidP="002F64D7"/>
                    </w:txbxContent>
                  </v:textbox>
                </v:rect>
              </w:pict>
            </mc:Fallback>
          </mc:AlternateContent>
        </w:r>
        <w:r w:rsidRPr="00BB1A07">
          <w:rPr>
            <w:noProof/>
            <w:lang w:val="en-US" w:eastAsia="zh-CN"/>
          </w:rPr>
          <mc:AlternateContent>
            <mc:Choice Requires="wpg">
              <w:drawing>
                <wp:anchor distT="0" distB="0" distL="114300" distR="114300" simplePos="0" relativeHeight="251663360" behindDoc="0" locked="0" layoutInCell="1" allowOverlap="1" wp14:anchorId="1EF975F1" wp14:editId="632E61C2">
                  <wp:simplePos x="0" y="0"/>
                  <wp:positionH relativeFrom="column">
                    <wp:posOffset>2270125</wp:posOffset>
                  </wp:positionH>
                  <wp:positionV relativeFrom="paragraph">
                    <wp:posOffset>203200</wp:posOffset>
                  </wp:positionV>
                  <wp:extent cx="1906270" cy="540385"/>
                  <wp:effectExtent l="0" t="0" r="17780" b="120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89" name="Group 353"/>
                          <wpg:cNvGrpSpPr>
                            <a:grpSpLocks/>
                          </wpg:cNvGrpSpPr>
                          <wpg:grpSpPr bwMode="auto">
                            <a:xfrm>
                              <a:off x="5469" y="6760"/>
                              <a:ext cx="1975" cy="235"/>
                              <a:chOff x="3900" y="8340"/>
                              <a:chExt cx="6030" cy="195"/>
                            </a:xfrm>
                          </wpg:grpSpPr>
                          <wps:wsp>
                            <wps:cNvPr id="690"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3"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0429F5" w:rsidRDefault="000429F5" w:rsidP="002F64D7">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94"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0429F5" w:rsidRDefault="000429F5" w:rsidP="002F64D7">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95"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0429F5" w:rsidRDefault="000429F5" w:rsidP="002F64D7">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975F1" id="Group 688" o:spid="_x0000_s1028" style="position:absolute;left:0;text-align:left;margin-left:178.75pt;margin-top:16pt;width:150.1pt;height:42.55pt;z-index:251663360"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">
                  <v:group id="Group 353" o:spid="_x0000_s1029"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line id="Line 354" o:spid="_x0000_s1030"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3hxcEAAADcAAAADwAAAGRycy9kb3ducmV2LnhtbERPy4rCMBTdD/gP4QpuBk3VQbQ2FRFG&#10;XDn4wu2lubbF5qY0GVv9+sliwOXhvJNVZyrxoMaVlhWMRxEI4szqknMF59P3cA7CeWSNlWVS8CQH&#10;q7T3kWCsbcsHehx9LkIIuxgVFN7XsZQuK8igG9maOHA32xj0ATa51A22IdxUchJFM2mw5NBQYE2b&#10;grL78dcoQN6/pvN2TF9yS1c32f98ri83pQb9br0E4anzb/G/e6cVzBZhfjgTjo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eHFwQAAANwAAAAPAAAAAAAAAAAAAAAA&#10;AKECAABkcnMvZG93bnJldi54bWxQSwUGAAAAAAQABAD5AAAAjwMAAAAA&#10;"/>
                    <v:line id="Line 355" o:spid="_x0000_s1031"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tM8UAAADcAAAADwAAAGRycy9kb3ducmV2LnhtbESPzWrDMBCE74G+g9hCbonsHpLajRJK&#10;TaGHtJAfct5aG8vEWhlLdZS3jwqFHoeZ+YZZbaLtxEiDbx0ryOcZCOLa6ZYbBcfD++wZhA/IGjvH&#10;pOBGHjbrh8kKS+2uvKNxHxqRIOxLVGBC6EspfW3Iop+7njh5ZzdYDEkOjdQDXhPcdvIpyxbSYstp&#10;wWBPb4bqy/7HKliaaieXstoevqqxzYv4GU/fhVLTx/j6AiJQDP/hv/aHVrAo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tM8UAAADcAAAADwAAAAAAAAAA&#10;AAAAAAChAgAAZHJzL2Rvd25yZXYueG1sUEsFBgAAAAAEAAQA+QAAAJMDAAAAAA==&#10;">
                      <v:stroke endarrow="block"/>
                    </v:line>
                    <v:line id="Line 356" o:spid="_x0000_s1032"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RMUAAADcAAAADwAAAGRycy9kb3ducmV2LnhtbESPQWvCQBSE70L/w/IKvelGD2qiq5SG&#10;Qg+tYJSeX7PPbGj2bchu4/bfdwuCx2FmvmG2+2g7MdLgW8cK5rMMBHHtdMuNgvPpdboG4QOyxs4x&#10;KfglD/vdw2SLhXZXPtJYhUYkCPsCFZgQ+kJKXxuy6GeuJ07exQ0WQ5JDI/WA1wS3nVxk2VJabDkt&#10;GOzpxVD9Xf1YBStTHuVKlu+nQzm28zx+xM+vXKmnx/i8AREohnv41n7TCpb5A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zRMUAAADcAAAADwAAAAAAAAAA&#10;AAAAAAChAgAAZHJzL2Rvd25yZXYueG1sUEsFBgAAAAAEAAQA+QAAAJMDAAAAAA==&#10;">
                      <v:stroke endarrow="block"/>
                    </v:line>
                  </v:group>
                  <v:rect id="Rectangle 357" o:spid="_x0000_s1033"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QK8UA&#10;AADcAAAADwAAAGRycy9kb3ducmV2LnhtbESPwWrDMBBE74X8g9hAb42ctLiJGyUkgYAP9aFOPmCx&#10;tpaJtTKWYrv9+qpQ6HGYmTfMdj/ZVgzU+8axguUiAUFcOd1wreB6OT+tQfiArLF1TAq+yMN+N3vY&#10;YqbdyB80lKEWEcI+QwUmhC6T0leGLPqF64ij9+l6iyHKvpa6xzHCbStXSZJKiw3HBYMdnQxVt/Ju&#10;Fbycy/S1fC9y0xbH5lB/UzitSKnH+XR4AxFoCv/hv3auFaSbZ/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pArxQAAANwAAAAPAAAAAAAAAAAAAAAAAJgCAABkcnMv&#10;ZG93bnJldi54bWxQSwUGAAAAAAQABAD1AAAAigMAAAAA&#10;">
                    <v:textbox inset="2.08281mm,1.0414mm,2.08281mm,1.0414mm">
                      <w:txbxContent>
                        <w:p w:rsidR="000429F5" w:rsidRDefault="000429F5" w:rsidP="002F64D7">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34"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IX8MA&#10;AADcAAAADwAAAGRycy9kb3ducmV2LnhtbESPQYvCMBSE7wv+h/AEb2uqSFerUVQQPKyHrf6AR/Ns&#10;is1LaWKt/nqzsLDHYWa+YVab3taio9ZXjhVMxgkI4sLpiksFl/Phcw7CB2SNtWNS8CQPm/XgY4WZ&#10;dg/+oS4PpYgQ9hkqMCE0mZS+MGTRj11DHL2ray2GKNtS6hYfEW5rOU2SVFqsOC4YbGhvqLjld6tg&#10;dsjTr/z7dDT1aVdtyxeF/ZSUGg377RJEoD78h//aR60gXcz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8IX8MAAADcAAAADwAAAAAAAAAAAAAAAACYAgAAZHJzL2Rv&#10;d25yZXYueG1sUEsFBgAAAAAEAAQA9QAAAIgDAAAAAA==&#10;">
                    <v:textbox inset="2.08281mm,1.0414mm,2.08281mm,1.0414mm">
                      <w:txbxContent>
                        <w:p w:rsidR="000429F5" w:rsidRDefault="000429F5" w:rsidP="002F64D7">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35"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txMUA&#10;AADcAAAADwAAAGRycy9kb3ducmV2LnhtbESPwWrDMBBE74X8g9hAb42c0LqJGyUkgYAP9aFOPmCx&#10;tpaJtTKWYrv9+qpQ6HGYmTfMdj/ZVgzU+8axguUiAUFcOd1wreB6OT+tQfiArLF1TAq+yMN+N3vY&#10;YqbdyB80lKEWEcI+QwUmhC6T0leGLPqF64ij9+l6iyHKvpa6xzHCbStXSZJKiw3HBYMdnQxVt/Ju&#10;FTyfy/S1fC9y0xbH5lB/UzitSKnH+XR4AxFoCv/hv3auFaSb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63ExQAAANwAAAAPAAAAAAAAAAAAAAAAAJgCAABkcnMv&#10;ZG93bnJldi54bWxQSwUGAAAAAAQABAD1AAAAigMAAAAA&#10;">
                    <v:textbox inset="2.08281mm,1.0414mm,2.08281mm,1.0414mm">
                      <w:txbxContent>
                        <w:p w:rsidR="000429F5" w:rsidRDefault="000429F5" w:rsidP="002F64D7">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ins>
    </w:p>
    <w:p w:rsidR="002F64D7" w:rsidRPr="00BB1A07" w:rsidRDefault="002F64D7" w:rsidP="00A9783F">
      <w:pPr>
        <w:keepNext/>
        <w:keepLines/>
        <w:suppressAutoHyphens/>
        <w:jc w:val="center"/>
        <w:rPr>
          <w:ins w:id="525" w:author="Manouvrier, Yves" w:date="2015-09-02T17:10:00Z"/>
          <w:lang w:eastAsia="zh-CN"/>
        </w:rPr>
      </w:pPr>
    </w:p>
    <w:p w:rsidR="002F64D7" w:rsidRPr="00BB1A07" w:rsidRDefault="002F64D7" w:rsidP="00A9783F">
      <w:pPr>
        <w:keepNext/>
        <w:keepLines/>
        <w:suppressAutoHyphens/>
        <w:jc w:val="center"/>
        <w:rPr>
          <w:ins w:id="526" w:author="Manouvrier, Yves" w:date="2015-09-02T17:10:00Z"/>
          <w:lang w:eastAsia="zh-CN"/>
        </w:rPr>
      </w:pPr>
      <w:ins w:id="527" w:author="Manouvrier, Yves" w:date="2015-09-02T17:10:00Z">
        <w:r w:rsidRPr="00BB1A07">
          <w:rPr>
            <w:noProof/>
            <w:lang w:val="en-US" w:eastAsia="zh-CN"/>
          </w:rPr>
          <mc:AlternateContent>
            <mc:Choice Requires="wps">
              <w:drawing>
                <wp:anchor distT="0" distB="0" distL="114300" distR="114300" simplePos="0" relativeHeight="251669504" behindDoc="0" locked="0" layoutInCell="1" allowOverlap="1" wp14:anchorId="05694D0F" wp14:editId="33BDFC69">
                  <wp:simplePos x="0" y="0"/>
                  <wp:positionH relativeFrom="column">
                    <wp:posOffset>3274060</wp:posOffset>
                  </wp:positionH>
                  <wp:positionV relativeFrom="paragraph">
                    <wp:posOffset>187325</wp:posOffset>
                  </wp:positionV>
                  <wp:extent cx="480695" cy="309880"/>
                  <wp:effectExtent l="0" t="0" r="0" b="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Default="000429F5" w:rsidP="002F64D7">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94D0F" id="_x0000_t202" coordsize="21600,21600" o:spt="202" path="m,l,21600r21600,l21600,xe">
                  <v:stroke joinstyle="miter"/>
                  <v:path gradientshapeok="t" o:connecttype="rect"/>
                </v:shapetype>
                <v:shape id="Text Box 687" o:spid="_x0000_s1036" type="#_x0000_t202" style="position:absolute;left:0;text-align:left;margin-left:257.8pt;margin-top:14.75pt;width:37.8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quuw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" filled="f" stroked="f">
                  <v:textbox>
                    <w:txbxContent>
                      <w:p w:rsidR="000429F5" w:rsidRDefault="000429F5" w:rsidP="002F64D7">
                        <w:r>
                          <w:rPr>
                            <w:sz w:val="16"/>
                            <w:szCs w:val="16"/>
                          </w:rPr>
                          <w:t>1930</w:t>
                        </w:r>
                      </w:p>
                    </w:txbxContent>
                  </v:textbox>
                </v:shape>
              </w:pict>
            </mc:Fallback>
          </mc:AlternateContent>
        </w:r>
        <w:r w:rsidRPr="00BB1A07">
          <w:rPr>
            <w:noProof/>
            <w:lang w:val="en-US" w:eastAsia="zh-CN"/>
          </w:rPr>
          <mc:AlternateContent>
            <mc:Choice Requires="wps">
              <w:drawing>
                <wp:anchor distT="0" distB="0" distL="114300" distR="114300" simplePos="0" relativeHeight="251667456" behindDoc="0" locked="0" layoutInCell="1" allowOverlap="1" wp14:anchorId="1A891852" wp14:editId="1876C2E8">
                  <wp:simplePos x="0" y="0"/>
                  <wp:positionH relativeFrom="column">
                    <wp:posOffset>2015490</wp:posOffset>
                  </wp:positionH>
                  <wp:positionV relativeFrom="paragraph">
                    <wp:posOffset>187325</wp:posOffset>
                  </wp:positionV>
                  <wp:extent cx="546100" cy="262255"/>
                  <wp:effectExtent l="0" t="0" r="0" b="4445"/>
                  <wp:wrapNone/>
                  <wp:docPr id="68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Pr="008578BF" w:rsidRDefault="000429F5" w:rsidP="002F64D7">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91852" id="Text Box 686" o:spid="_x0000_s1037" type="#_x0000_t202" style="position:absolute;left:0;text-align:left;margin-left:158.7pt;margin-top:14.75pt;width:43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w7uAIAAMM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" filled="f" stroked="f">
                  <v:textbox>
                    <w:txbxContent>
                      <w:p w:rsidR="000429F5" w:rsidRPr="008578BF" w:rsidRDefault="000429F5" w:rsidP="002F64D7">
                        <w:pPr>
                          <w:rPr>
                            <w:sz w:val="16"/>
                            <w:szCs w:val="16"/>
                          </w:rPr>
                        </w:pPr>
                        <w:r w:rsidRPr="008578BF">
                          <w:rPr>
                            <w:sz w:val="16"/>
                            <w:szCs w:val="16"/>
                          </w:rPr>
                          <w:t>1850</w:t>
                        </w:r>
                      </w:p>
                    </w:txbxContent>
                  </v:textbox>
                </v:shape>
              </w:pict>
            </mc:Fallback>
          </mc:AlternateContent>
        </w:r>
        <w:r w:rsidRPr="00BB1A07">
          <w:rPr>
            <w:noProof/>
            <w:lang w:val="en-US" w:eastAsia="zh-CN"/>
          </w:rPr>
          <mc:AlternateContent>
            <mc:Choice Requires="wps">
              <w:drawing>
                <wp:anchor distT="0" distB="0" distL="114300" distR="114300" simplePos="0" relativeHeight="251668480" behindDoc="0" locked="0" layoutInCell="1" allowOverlap="1" wp14:anchorId="1F1FEBD7" wp14:editId="26A75B5E">
                  <wp:simplePos x="0" y="0"/>
                  <wp:positionH relativeFrom="column">
                    <wp:posOffset>2770505</wp:posOffset>
                  </wp:positionH>
                  <wp:positionV relativeFrom="paragraph">
                    <wp:posOffset>187325</wp:posOffset>
                  </wp:positionV>
                  <wp:extent cx="453390" cy="357505"/>
                  <wp:effectExtent l="0" t="0" r="0" b="4445"/>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Pr="008578BF" w:rsidRDefault="000429F5" w:rsidP="002F64D7">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FEBD7" id="Text Box 685" o:spid="_x0000_s1038" type="#_x0000_t202" style="position:absolute;left:0;text-align:left;margin-left:218.15pt;margin-top:14.75pt;width:35.7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" filled="f" stroked="f">
                  <v:textbox>
                    <w:txbxContent>
                      <w:p w:rsidR="000429F5" w:rsidRPr="008578BF" w:rsidRDefault="000429F5" w:rsidP="002F64D7">
                        <w:pPr>
                          <w:rPr>
                            <w:sz w:val="16"/>
                            <w:szCs w:val="16"/>
                          </w:rPr>
                        </w:pPr>
                        <w:r>
                          <w:rPr>
                            <w:sz w:val="16"/>
                            <w:szCs w:val="16"/>
                          </w:rPr>
                          <w:t>1920</w:t>
                        </w:r>
                      </w:p>
                    </w:txbxContent>
                  </v:textbox>
                </v:shape>
              </w:pict>
            </mc:Fallback>
          </mc:AlternateContent>
        </w:r>
        <w:r w:rsidRPr="00BB1A07">
          <w:rPr>
            <w:noProof/>
            <w:lang w:val="en-US" w:eastAsia="zh-CN"/>
          </w:rPr>
          <mc:AlternateContent>
            <mc:Choice Requires="wps">
              <w:drawing>
                <wp:anchor distT="0" distB="0" distL="114300" distR="114300" simplePos="0" relativeHeight="251670528" behindDoc="0" locked="0" layoutInCell="1" allowOverlap="1" wp14:anchorId="7D68EAD4" wp14:editId="3D05C45F">
                  <wp:simplePos x="0" y="0"/>
                  <wp:positionH relativeFrom="column">
                    <wp:posOffset>4058920</wp:posOffset>
                  </wp:positionH>
                  <wp:positionV relativeFrom="paragraph">
                    <wp:posOffset>187325</wp:posOffset>
                  </wp:positionV>
                  <wp:extent cx="516255" cy="309880"/>
                  <wp:effectExtent l="0" t="0" r="0" b="0"/>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Pr="008578BF" w:rsidRDefault="000429F5" w:rsidP="002F64D7">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8EAD4" id="Text Box 684" o:spid="_x0000_s1039" type="#_x0000_t202" style="position:absolute;left:0;text-align:left;margin-left:319.6pt;margin-top:14.75pt;width:40.6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zY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" filled="f" stroked="f">
                  <v:textbox>
                    <w:txbxContent>
                      <w:p w:rsidR="000429F5" w:rsidRPr="008578BF" w:rsidRDefault="000429F5" w:rsidP="002F64D7">
                        <w:pPr>
                          <w:rPr>
                            <w:sz w:val="16"/>
                            <w:szCs w:val="16"/>
                          </w:rPr>
                        </w:pPr>
                        <w:r>
                          <w:rPr>
                            <w:sz w:val="16"/>
                            <w:szCs w:val="16"/>
                          </w:rPr>
                          <w:t>2000</w:t>
                        </w:r>
                      </w:p>
                    </w:txbxContent>
                  </v:textbox>
                </v:shape>
              </w:pict>
            </mc:Fallback>
          </mc:AlternateContent>
        </w:r>
      </w:ins>
    </w:p>
    <w:p w:rsidR="002F64D7" w:rsidRPr="00BB1A07" w:rsidRDefault="002F64D7" w:rsidP="00A9783F">
      <w:pPr>
        <w:keepNext/>
        <w:keepLines/>
        <w:suppressAutoHyphens/>
        <w:jc w:val="center"/>
        <w:rPr>
          <w:ins w:id="528" w:author="Manouvrier, Yves" w:date="2015-09-02T17:10:00Z"/>
          <w:lang w:eastAsia="zh-CN"/>
        </w:rPr>
      </w:pPr>
    </w:p>
    <w:p w:rsidR="002F64D7" w:rsidRPr="00BB1A07" w:rsidRDefault="002F64D7" w:rsidP="00A9783F">
      <w:pPr>
        <w:keepNext/>
        <w:keepLines/>
        <w:suppressAutoHyphens/>
        <w:jc w:val="center"/>
        <w:rPr>
          <w:ins w:id="529" w:author="Manouvrier, Yves" w:date="2015-09-02T17:10:00Z"/>
          <w:lang w:eastAsia="zh-CN"/>
        </w:rPr>
      </w:pPr>
      <w:ins w:id="530" w:author="Manouvrier, Yves" w:date="2015-09-02T17:10:00Z">
        <w:r w:rsidRPr="00BB1A07">
          <w:rPr>
            <w:noProof/>
            <w:lang w:val="en-US" w:eastAsia="zh-CN"/>
          </w:rPr>
          <mc:AlternateContent>
            <mc:Choice Requires="wpg">
              <w:drawing>
                <wp:anchor distT="0" distB="0" distL="114300" distR="114300" simplePos="0" relativeHeight="251661312" behindDoc="0" locked="0" layoutInCell="1" allowOverlap="1" wp14:anchorId="214B4602" wp14:editId="5FC977DE">
                  <wp:simplePos x="0" y="0"/>
                  <wp:positionH relativeFrom="column">
                    <wp:posOffset>5080</wp:posOffset>
                  </wp:positionH>
                  <wp:positionV relativeFrom="paragraph">
                    <wp:posOffset>88900</wp:posOffset>
                  </wp:positionV>
                  <wp:extent cx="6003925" cy="1236980"/>
                  <wp:effectExtent l="0" t="0" r="15875" b="2032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1236980"/>
                            <a:chOff x="0" y="14116"/>
                            <a:chExt cx="60039" cy="12369"/>
                          </a:xfrm>
                        </wpg:grpSpPr>
                        <wps:wsp>
                          <wps:cNvPr id="682" name="Rectangle 336"/>
                          <wps:cNvSpPr>
                            <a:spLocks noChangeArrowheads="1"/>
                          </wps:cNvSpPr>
                          <wps:spPr bwMode="auto">
                            <a:xfrm>
                              <a:off x="0" y="14116"/>
                              <a:ext cx="10591" cy="12369"/>
                            </a:xfrm>
                            <a:prstGeom prst="rect">
                              <a:avLst/>
                            </a:prstGeom>
                            <a:solidFill>
                              <a:srgbClr val="FFFF99"/>
                            </a:solidFill>
                            <a:ln w="9525">
                              <a:solidFill>
                                <a:srgbClr val="000000"/>
                              </a:solidFill>
                              <a:miter lim="800000"/>
                              <a:headEnd/>
                              <a:tailEnd/>
                            </a:ln>
                          </wps:spPr>
                          <wps:txbx>
                            <w:txbxContent>
                              <w:p w:rsidR="000429F5" w:rsidRDefault="000429F5" w:rsidP="002F64D7">
                                <w:pPr>
                                  <w:jc w:val="center"/>
                                  <w:rPr>
                                    <w:rFonts w:ascii="Arial" w:hAnsi="Arial" w:cs="Arial"/>
                                    <w:color w:val="000000"/>
                                    <w:sz w:val="30"/>
                                    <w:szCs w:val="36"/>
                                  </w:rPr>
                                </w:pPr>
                              </w:p>
                              <w:p w:rsidR="000429F5" w:rsidRDefault="000429F5" w:rsidP="002F64D7">
                                <w:pPr>
                                  <w:jc w:val="center"/>
                                  <w:rPr>
                                    <w:rFonts w:ascii="Arial" w:hAnsi="Arial" w:cs="Arial"/>
                                    <w:color w:val="000000"/>
                                    <w:sz w:val="30"/>
                                    <w:szCs w:val="36"/>
                                  </w:rPr>
                                </w:pPr>
                                <w:r>
                                  <w:rPr>
                                    <w:rFonts w:ascii="Arial" w:hAnsi="Arial" w:cs="Arial"/>
                                    <w:color w:val="000000"/>
                                    <w:sz w:val="30"/>
                                    <w:szCs w:val="36"/>
                                  </w:rPr>
                                  <w:t>B5</w:t>
                                </w:r>
                                <w:ins w:id="531" w:author="CAN 493" w:date="2013-10-10T16:07:00Z">
                                  <w:r>
                                    <w:rPr>
                                      <w:rFonts w:ascii="Arial" w:hAnsi="Arial" w:cs="Arial"/>
                                      <w:color w:val="000000"/>
                                      <w:sz w:val="30"/>
                                      <w:szCs w:val="36"/>
                                    </w:rPr>
                                    <w:t>rev</w:t>
                                  </w:r>
                                </w:ins>
                              </w:p>
                            </w:txbxContent>
                          </wps:txbx>
                          <wps:bodyPr rot="0" vert="horz" wrap="square" lIns="74981" tIns="37490" rIns="74981" bIns="37490" anchor="ctr" anchorCtr="0" upright="1">
                            <a:noAutofit/>
                          </wps:bodyPr>
                        </wps:wsp>
                        <wps:wsp>
                          <wps:cNvPr id="683" name="Rectangle 337"/>
                          <wps:cNvSpPr>
                            <a:spLocks noChangeArrowheads="1"/>
                          </wps:cNvSpPr>
                          <wps:spPr bwMode="auto">
                            <a:xfrm>
                              <a:off x="10591" y="14116"/>
                              <a:ext cx="49448" cy="12369"/>
                            </a:xfrm>
                            <a:prstGeom prst="rect">
                              <a:avLst/>
                            </a:prstGeom>
                            <a:solidFill>
                              <a:srgbClr val="C0C0C0"/>
                            </a:solidFill>
                            <a:ln w="9525">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B4602" id="Group 681" o:spid="_x0000_s1040" style="position:absolute;left:0;text-align:left;margin-left:.4pt;margin-top:7pt;width:472.75pt;height:97.4pt;z-index:251661312" coordorigin=",14116" coordsize="60039,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">
                  <v:rect id="Rectangle 336" o:spid="_x0000_s1041" style="position:absolute;top:14116;width:10591;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Y0sQA&#10;AADcAAAADwAAAGRycy9kb3ducmV2LnhtbESPQWsCMRSE74X+h/AEbzWrgpXVKFJoFQqCa5EeH5vn&#10;ZnHzEpKo23/fFIQeh5n5hlmue9uJG4XYOlYwHhUgiGunW24UfB3fX+YgYkLW2DkmBT8UYb16flpi&#10;qd2dD3SrUiMyhGOJCkxKvpQy1oYsxpHzxNk7u2AxZRkaqQPeM9x2clIUM2mx5bxg0NObofpSXa2C&#10;zffr1u/8tLp+Hk7mbLYfex1OSg0H/WYBIlGf/sOP9k4rmM0n8HcmHw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GNLEAAAA3AAAAA8AAAAAAAAAAAAAAAAAmAIAAGRycy9k&#10;b3ducmV2LnhtbFBLBQYAAAAABAAEAPUAAACJAwAAAAA=&#10;" fillcolor="#ff9">
                    <v:textbox inset="2.08281mm,1.0414mm,2.08281mm,1.0414mm">
                      <w:txbxContent>
                        <w:p w:rsidR="000429F5" w:rsidRDefault="000429F5" w:rsidP="002F64D7">
                          <w:pPr>
                            <w:jc w:val="center"/>
                            <w:rPr>
                              <w:rFonts w:ascii="Arial" w:hAnsi="Arial" w:cs="Arial"/>
                              <w:color w:val="000000"/>
                              <w:sz w:val="30"/>
                              <w:szCs w:val="36"/>
                            </w:rPr>
                          </w:pPr>
                        </w:p>
                        <w:p w:rsidR="000429F5" w:rsidRDefault="000429F5" w:rsidP="002F64D7">
                          <w:pPr>
                            <w:jc w:val="center"/>
                            <w:rPr>
                              <w:rFonts w:ascii="Arial" w:hAnsi="Arial" w:cs="Arial"/>
                              <w:color w:val="000000"/>
                              <w:sz w:val="30"/>
                              <w:szCs w:val="36"/>
                            </w:rPr>
                          </w:pPr>
                          <w:r>
                            <w:rPr>
                              <w:rFonts w:ascii="Arial" w:hAnsi="Arial" w:cs="Arial"/>
                              <w:color w:val="000000"/>
                              <w:sz w:val="30"/>
                              <w:szCs w:val="36"/>
                            </w:rPr>
                            <w:t>B5</w:t>
                          </w:r>
                          <w:ins w:id="532" w:author="CAN 493" w:date="2013-10-10T16:07:00Z">
                            <w:r>
                              <w:rPr>
                                <w:rFonts w:ascii="Arial" w:hAnsi="Arial" w:cs="Arial"/>
                                <w:color w:val="000000"/>
                                <w:sz w:val="30"/>
                                <w:szCs w:val="36"/>
                              </w:rPr>
                              <w:t>rev</w:t>
                            </w:r>
                          </w:ins>
                        </w:p>
                      </w:txbxContent>
                    </v:textbox>
                  </v:rect>
                  <v:rect id="Rectangle 337" o:spid="_x0000_s1042" style="position:absolute;left:10591;top:14116;width:49448;height:12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B8cUA&#10;AADcAAAADwAAAGRycy9kb3ducmV2LnhtbESP0WrCQBRE3wv9h+UW+lY3tRgkdZVQkLYBC8Z8wG32&#10;mg1m74bs1sS/dwWhj8PMnGFWm8l24kyDbx0reJ0lIIhrp1tuFFSH7csShA/IGjvHpOBCHjbrx4cV&#10;ZtqNvKdzGRoRIewzVGBC6DMpfW3Iop+5njh6RzdYDFEOjdQDjhFuOzlPklRabDkuGOzpw1B9Kv+s&#10;gqLaFb95W9Y/6eJzNN9Vsc8NKvX8NOXvIAJN4T98b39pBenyDW5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kHxxQAAANwAAAAPAAAAAAAAAAAAAAAAAJgCAABkcnMv&#10;ZG93bnJldi54bWxQSwUGAAAAAAQABAD1AAAAigMAAAAA&#10;" fillcolor="silver"/>
                </v:group>
              </w:pict>
            </mc:Fallback>
          </mc:AlternateContent>
        </w:r>
      </w:ins>
    </w:p>
    <w:p w:rsidR="002F64D7" w:rsidRPr="00BB1A07" w:rsidRDefault="002F64D7" w:rsidP="00A9783F">
      <w:pPr>
        <w:keepNext/>
        <w:keepLines/>
        <w:suppressAutoHyphens/>
        <w:jc w:val="center"/>
        <w:rPr>
          <w:ins w:id="532" w:author="Manouvrier, Yves" w:date="2015-09-02T17:10:00Z"/>
          <w:lang w:eastAsia="zh-CN"/>
        </w:rPr>
      </w:pPr>
      <w:ins w:id="533" w:author="Manouvrier, Yves" w:date="2015-09-02T17:10:00Z">
        <w:r w:rsidRPr="00BB1A07">
          <w:rPr>
            <w:noProof/>
            <w:lang w:val="en-US" w:eastAsia="zh-CN"/>
          </w:rPr>
          <mc:AlternateContent>
            <mc:Choice Requires="wpg">
              <w:drawing>
                <wp:anchor distT="0" distB="0" distL="114300" distR="114300" simplePos="0" relativeHeight="251664384" behindDoc="0" locked="0" layoutInCell="1" allowOverlap="1" wp14:anchorId="4F0861E1" wp14:editId="0F9FD39A">
                  <wp:simplePos x="0" y="0"/>
                  <wp:positionH relativeFrom="column">
                    <wp:posOffset>1386840</wp:posOffset>
                  </wp:positionH>
                  <wp:positionV relativeFrom="paragraph">
                    <wp:posOffset>18415</wp:posOffset>
                  </wp:positionV>
                  <wp:extent cx="4178935" cy="273685"/>
                  <wp:effectExtent l="76200" t="0" r="69215" b="50165"/>
                  <wp:wrapNone/>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273685"/>
                            <a:chOff x="1519" y="1026"/>
                            <a:chExt cx="3221" cy="181"/>
                          </a:xfrm>
                        </wpg:grpSpPr>
                        <wps:wsp>
                          <wps:cNvPr id="678" name="Line 343"/>
                          <wps:cNvCnPr/>
                          <wps:spPr bwMode="auto">
                            <a:xfrm flipH="1" flipV="1">
                              <a:off x="1519" y="1026"/>
                              <a:ext cx="32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44"/>
                          <wps:cNvCnPr/>
                          <wps:spPr bwMode="auto">
                            <a:xfrm>
                              <a:off x="1519"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0" name="Line 345"/>
                          <wps:cNvCnPr/>
                          <wps:spPr bwMode="auto">
                            <a:xfrm>
                              <a:off x="4740" y="1026"/>
                              <a:ext cx="0" cy="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6FC56A" id="Group 677" o:spid="_x0000_s1026" style="position:absolute;margin-left:109.2pt;margin-top:1.45pt;width:329.05pt;height:21.55pt;z-index:251664384" coordorigin="1519,1026" coordsize="322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">
                  <v:line id="Line 343" o:spid="_x0000_s1027" style="position:absolute;flip:x y;visibility:visible;mso-wrap-style:square" from="1519,1026" to="4740,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LOcMAAADcAAAADwAAAGRycy9kb3ducmV2LnhtbERPTWvCQBC9F/oflil4KbpJLFbSbEQK&#10;FU8paqXXITsmodnZkN0m0V/fPRQ8Pt53tplMKwbqXWNZQbyIQBCXVjdcKfg6fczXIJxH1thaJgVX&#10;crDJHx8yTLUd+UDD0VcihLBLUUHtfZdK6cqaDLqF7YgDd7G9QR9gX0nd4xjCTSuTKFpJgw2Hhho7&#10;eq+p/Dn+GgXIxW25HmN6kTv6dknx+bw9X5SaPU3bNxCeJn8X/7v3WsHqNawNZ8IR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CznDAAAA3AAAAA8AAAAAAAAAAAAA&#10;AAAAoQIAAGRycy9kb3ducmV2LnhtbFBLBQYAAAAABAAEAPkAAACRAwAAAAA=&#10;"/>
                  <v:line id="Line 344" o:spid="_x0000_s1028" style="position:absolute;visibility:visible;mso-wrap-style:square" from="1519,1026" to="151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fHz8UAAADcAAAADwAAAGRycy9kb3ducmV2LnhtbESPQWvCQBSE70L/w/IK3nSjB9OkrlIa&#10;hB5sQS09v2af2WD2bchu4/rv3UKhx2FmvmHW22g7MdLgW8cKFvMMBHHtdMuNgs/TbvYEwgdkjZ1j&#10;UnAjD9vNw2SNpXZXPtB4DI1IEPYlKjAh9KWUvjZk0c9dT5y8sxsshiSHRuoBrwluO7nMspW02HJa&#10;MNjTq6H6cvyxCnJTHWQuq/3poxrbRRHf49d3odT0Mb48gwgUw3/4r/2mFazyAn7PpCM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fHz8UAAADcAAAADwAAAAAAAAAA&#10;AAAAAAChAgAAZHJzL2Rvd25yZXYueG1sUEsFBgAAAAAEAAQA+QAAAJMDAAAAAA==&#10;">
                    <v:stroke endarrow="block"/>
                  </v:line>
                  <v:line id="Line 345" o:spid="_x0000_s1029" style="position:absolute;visibility:visible;mso-wrap-style:square" from="4740,1026" to="4740,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gedcEAAADcAAAADwAAAGRycy9kb3ducmV2LnhtbERPy4rCMBTdD/gP4QqzG1Nn4aMaRSwD&#10;LsYBH7i+Ntem2NyUJtbM308WwiwP571cR9uInjpfO1YwHmUgiEuna64UnE9fHzMQPiBrbByTgl/y&#10;sF4N3paYa/fkA/XHUIkUwj5HBSaENpfSl4Ys+pFriRN3c53FkGBXSd3hM4XbRn5m2URarDk1GGxp&#10;a6i8Hx9WwdQUBzmVxffpp+jr8Tzu4+U6V+p9GDcLEIFi+Be/3DutYDJL89OZd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uB51wQAAANwAAAAPAAAAAAAAAAAAAAAA&#10;AKECAABkcnMvZG93bnJldi54bWxQSwUGAAAAAAQABAD5AAAAjwMAAAAA&#10;">
                    <v:stroke endarrow="block"/>
                  </v:line>
                </v:group>
              </w:pict>
            </mc:Fallback>
          </mc:AlternateContent>
        </w:r>
        <w:r w:rsidRPr="00BB1A07">
          <w:rPr>
            <w:noProof/>
            <w:lang w:val="en-US" w:eastAsia="zh-CN"/>
          </w:rPr>
          <mc:AlternateContent>
            <mc:Choice Requires="wps">
              <w:drawing>
                <wp:anchor distT="0" distB="0" distL="114300" distR="114300" simplePos="0" relativeHeight="251665408" behindDoc="0" locked="0" layoutInCell="1" allowOverlap="1" wp14:anchorId="01856CC7" wp14:editId="76AAB9C0">
                  <wp:simplePos x="0" y="0"/>
                  <wp:positionH relativeFrom="column">
                    <wp:posOffset>1136015</wp:posOffset>
                  </wp:positionH>
                  <wp:positionV relativeFrom="paragraph">
                    <wp:posOffset>292100</wp:posOffset>
                  </wp:positionV>
                  <wp:extent cx="544830" cy="345440"/>
                  <wp:effectExtent l="0" t="0" r="26670" b="16510"/>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345440"/>
                          </a:xfrm>
                          <a:prstGeom prst="rect">
                            <a:avLst/>
                          </a:prstGeom>
                          <a:solidFill>
                            <a:srgbClr val="FFFFFF"/>
                          </a:solidFill>
                          <a:ln w="9525">
                            <a:solidFill>
                              <a:srgbClr val="000000"/>
                            </a:solidFill>
                            <a:miter lim="800000"/>
                            <a:headEnd/>
                            <a:tailEnd/>
                          </a:ln>
                        </wps:spPr>
                        <wps:txbx>
                          <w:txbxContent>
                            <w:p w:rsidR="000429F5" w:rsidRDefault="000429F5" w:rsidP="002F64D7">
                              <w:pPr>
                                <w:jc w:val="center"/>
                                <w:rPr>
                                  <w:rFonts w:ascii="Arial" w:hAnsi="Arial" w:cs="Arial"/>
                                  <w:color w:val="000000"/>
                                  <w:sz w:val="20"/>
                                  <w:szCs w:val="24"/>
                                </w:rPr>
                              </w:pPr>
                              <w:r>
                                <w:rPr>
                                  <w:rFonts w:ascii="Arial" w:hAnsi="Arial" w:cs="Arial"/>
                                  <w:color w:val="000000"/>
                                  <w:sz w:val="20"/>
                                  <w:szCs w:val="24"/>
                                </w:rPr>
                                <w:t>MS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56CC7" id="Rectangle 676" o:spid="_x0000_s1043" style="position:absolute;left:0;text-align:left;margin-left:89.45pt;margin-top:23pt;width:42.9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">
                  <v:textbox inset="2.08281mm,1.0414mm,2.08281mm,1.0414mm">
                    <w:txbxContent>
                      <w:p w:rsidR="000429F5" w:rsidRDefault="000429F5" w:rsidP="002F64D7">
                        <w:pPr>
                          <w:jc w:val="center"/>
                          <w:rPr>
                            <w:rFonts w:ascii="Arial" w:hAnsi="Arial" w:cs="Arial"/>
                            <w:color w:val="000000"/>
                            <w:sz w:val="20"/>
                            <w:szCs w:val="24"/>
                          </w:rPr>
                        </w:pPr>
                        <w:r>
                          <w:rPr>
                            <w:rFonts w:ascii="Arial" w:hAnsi="Arial" w:cs="Arial"/>
                            <w:color w:val="000000"/>
                            <w:sz w:val="20"/>
                            <w:szCs w:val="24"/>
                          </w:rPr>
                          <w:t>MS Tx</w:t>
                        </w:r>
                      </w:p>
                    </w:txbxContent>
                  </v:textbox>
                </v:rect>
              </w:pict>
            </mc:Fallback>
          </mc:AlternateContent>
        </w:r>
        <w:r w:rsidRPr="00BB1A07">
          <w:rPr>
            <w:noProof/>
            <w:lang w:val="en-US" w:eastAsia="zh-CN"/>
          </w:rPr>
          <mc:AlternateContent>
            <mc:Choice Requires="wps">
              <w:drawing>
                <wp:anchor distT="0" distB="0" distL="114300" distR="114300" simplePos="0" relativeHeight="251666432" behindDoc="0" locked="0" layoutInCell="1" allowOverlap="1" wp14:anchorId="0EA4E215" wp14:editId="6681EADC">
                  <wp:simplePos x="0" y="0"/>
                  <wp:positionH relativeFrom="column">
                    <wp:posOffset>5373370</wp:posOffset>
                  </wp:positionH>
                  <wp:positionV relativeFrom="paragraph">
                    <wp:posOffset>292100</wp:posOffset>
                  </wp:positionV>
                  <wp:extent cx="545465" cy="345440"/>
                  <wp:effectExtent l="0" t="0" r="26035" b="16510"/>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345440"/>
                          </a:xfrm>
                          <a:prstGeom prst="rect">
                            <a:avLst/>
                          </a:prstGeom>
                          <a:solidFill>
                            <a:srgbClr val="FFFFFF"/>
                          </a:solidFill>
                          <a:ln w="9525">
                            <a:solidFill>
                              <a:srgbClr val="000000"/>
                            </a:solidFill>
                            <a:miter lim="800000"/>
                            <a:headEnd/>
                            <a:tailEnd/>
                          </a:ln>
                        </wps:spPr>
                        <wps:txbx>
                          <w:txbxContent>
                            <w:p w:rsidR="000429F5" w:rsidRDefault="000429F5" w:rsidP="002F64D7">
                              <w:pPr>
                                <w:jc w:val="center"/>
                                <w:rPr>
                                  <w:rFonts w:ascii="Arial" w:hAnsi="Arial" w:cs="Arial"/>
                                  <w:color w:val="000000"/>
                                  <w:sz w:val="20"/>
                                  <w:szCs w:val="24"/>
                                </w:rPr>
                              </w:pPr>
                              <w:r>
                                <w:rPr>
                                  <w:rFonts w:ascii="Arial" w:hAnsi="Arial" w:cs="Arial"/>
                                  <w:color w:val="000000"/>
                                  <w:sz w:val="20"/>
                                  <w:szCs w:val="24"/>
                                </w:rPr>
                                <w:t>BS Tx</w:t>
                              </w:r>
                            </w:p>
                          </w:txbxContent>
                        </wps:txbx>
                        <wps:bodyPr rot="0" vert="horz" wrap="square" lIns="74981" tIns="37490" rIns="74981" bIns="374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4E215" id="Rectangle 675" o:spid="_x0000_s1044" style="position:absolute;left:0;text-align:left;margin-left:423.1pt;margin-top:23pt;width:42.9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">
                  <v:textbox inset="2.08281mm,1.0414mm,2.08281mm,1.0414mm">
                    <w:txbxContent>
                      <w:p w:rsidR="000429F5" w:rsidRDefault="000429F5" w:rsidP="002F64D7">
                        <w:pPr>
                          <w:jc w:val="center"/>
                          <w:rPr>
                            <w:rFonts w:ascii="Arial" w:hAnsi="Arial" w:cs="Arial"/>
                            <w:color w:val="000000"/>
                            <w:sz w:val="20"/>
                            <w:szCs w:val="24"/>
                          </w:rPr>
                        </w:pPr>
                        <w:r>
                          <w:rPr>
                            <w:rFonts w:ascii="Arial" w:hAnsi="Arial" w:cs="Arial"/>
                            <w:color w:val="000000"/>
                            <w:sz w:val="20"/>
                            <w:szCs w:val="24"/>
                          </w:rPr>
                          <w:t>BS Tx</w:t>
                        </w:r>
                      </w:p>
                    </w:txbxContent>
                  </v:textbox>
                </v:rect>
              </w:pict>
            </mc:Fallback>
          </mc:AlternateContent>
        </w:r>
        <w:r w:rsidRPr="00BB1A07">
          <w:rPr>
            <w:noProof/>
            <w:lang w:val="en-US" w:eastAsia="zh-CN"/>
          </w:rPr>
          <mc:AlternateContent>
            <mc:Choice Requires="wpg">
              <w:drawing>
                <wp:anchor distT="0" distB="0" distL="114300" distR="114300" simplePos="0" relativeHeight="251662336" behindDoc="0" locked="0" layoutInCell="1" allowOverlap="1" wp14:anchorId="211BF2B5" wp14:editId="483ADC1A">
                  <wp:simplePos x="0" y="0"/>
                  <wp:positionH relativeFrom="column">
                    <wp:posOffset>2270125</wp:posOffset>
                  </wp:positionH>
                  <wp:positionV relativeFrom="paragraph">
                    <wp:posOffset>100330</wp:posOffset>
                  </wp:positionV>
                  <wp:extent cx="1906270" cy="540385"/>
                  <wp:effectExtent l="0" t="0" r="17780" b="12065"/>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540385"/>
                            <a:chOff x="5010" y="6760"/>
                            <a:chExt cx="3002" cy="851"/>
                          </a:xfrm>
                        </wpg:grpSpPr>
                        <wpg:grpSp>
                          <wpg:cNvPr id="668" name="Group 353"/>
                          <wpg:cNvGrpSpPr>
                            <a:grpSpLocks/>
                          </wpg:cNvGrpSpPr>
                          <wpg:grpSpPr bwMode="auto">
                            <a:xfrm>
                              <a:off x="5469" y="6760"/>
                              <a:ext cx="1975" cy="235"/>
                              <a:chOff x="3900" y="8340"/>
                              <a:chExt cx="6030" cy="195"/>
                            </a:xfrm>
                          </wpg:grpSpPr>
                          <wps:wsp>
                            <wps:cNvPr id="669" name="Line 354"/>
                            <wps:cNvCnPr/>
                            <wps:spPr bwMode="auto">
                              <a:xfrm flipH="1" flipV="1">
                                <a:off x="3915" y="8340"/>
                                <a:ext cx="6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55"/>
                            <wps:cNvCnPr/>
                            <wps:spPr bwMode="auto">
                              <a:xfrm>
                                <a:off x="390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 name="Line 356"/>
                            <wps:cNvCnPr/>
                            <wps:spPr bwMode="auto">
                              <a:xfrm>
                                <a:off x="9930" y="8340"/>
                                <a:ext cx="0" cy="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2" name="Rectangle 357"/>
                          <wps:cNvSpPr>
                            <a:spLocks noChangeArrowheads="1"/>
                          </wps:cNvSpPr>
                          <wps:spPr bwMode="auto">
                            <a:xfrm>
                              <a:off x="5010" y="7038"/>
                              <a:ext cx="1231" cy="568"/>
                            </a:xfrm>
                            <a:prstGeom prst="rect">
                              <a:avLst/>
                            </a:prstGeom>
                            <a:solidFill>
                              <a:srgbClr val="FFFFFF"/>
                            </a:solidFill>
                            <a:ln w="9525">
                              <a:solidFill>
                                <a:srgbClr val="000000"/>
                              </a:solidFill>
                              <a:miter lim="800000"/>
                              <a:headEnd/>
                              <a:tailEnd/>
                            </a:ln>
                          </wps:spPr>
                          <wps:txbx>
                            <w:txbxContent>
                              <w:p w:rsidR="000429F5" w:rsidRDefault="000429F5" w:rsidP="002F64D7">
                                <w:pPr>
                                  <w:jc w:val="center"/>
                                  <w:rPr>
                                    <w:rFonts w:ascii="Arial" w:hAnsi="Arial" w:cs="Arial"/>
                                    <w:color w:val="000000"/>
                                    <w:sz w:val="23"/>
                                    <w:szCs w:val="28"/>
                                  </w:rPr>
                                </w:pPr>
                                <w:r>
                                  <w:rPr>
                                    <w:rFonts w:ascii="Arial" w:hAnsi="Arial" w:cs="Arial"/>
                                    <w:color w:val="000000"/>
                                    <w:sz w:val="23"/>
                                    <w:szCs w:val="28"/>
                                  </w:rPr>
                                  <w:t>MS Tx</w:t>
                                </w:r>
                              </w:p>
                            </w:txbxContent>
                          </wps:txbx>
                          <wps:bodyPr rot="0" vert="horz" wrap="square" lIns="74981" tIns="37490" rIns="74981" bIns="37490" anchor="t" anchorCtr="0" upright="1">
                            <a:noAutofit/>
                          </wps:bodyPr>
                        </wps:wsp>
                        <wps:wsp>
                          <wps:cNvPr id="673" name="Rectangle 358"/>
                          <wps:cNvSpPr>
                            <a:spLocks noChangeArrowheads="1"/>
                          </wps:cNvSpPr>
                          <wps:spPr bwMode="auto">
                            <a:xfrm>
                              <a:off x="6241" y="7038"/>
                              <a:ext cx="555" cy="568"/>
                            </a:xfrm>
                            <a:prstGeom prst="rect">
                              <a:avLst/>
                            </a:prstGeom>
                            <a:solidFill>
                              <a:srgbClr val="FFFFFF"/>
                            </a:solidFill>
                            <a:ln w="9525">
                              <a:solidFill>
                                <a:srgbClr val="000000"/>
                              </a:solidFill>
                              <a:miter lim="800000"/>
                              <a:headEnd/>
                              <a:tailEnd/>
                            </a:ln>
                          </wps:spPr>
                          <wps:txbx>
                            <w:txbxContent>
                              <w:p w:rsidR="000429F5" w:rsidRDefault="000429F5" w:rsidP="002F64D7">
                                <w:pPr>
                                  <w:jc w:val="both"/>
                                  <w:rPr>
                                    <w:rFonts w:ascii="Arial" w:hAnsi="Arial" w:cs="Arial"/>
                                    <w:color w:val="000000"/>
                                    <w:sz w:val="13"/>
                                    <w:szCs w:val="16"/>
                                  </w:rPr>
                                </w:pPr>
                                <w:r>
                                  <w:rPr>
                                    <w:rFonts w:ascii="Arial" w:hAnsi="Arial" w:cs="Arial"/>
                                    <w:color w:val="000000"/>
                                    <w:sz w:val="13"/>
                                    <w:szCs w:val="16"/>
                                  </w:rPr>
                                  <w:t>TDD</w:t>
                                </w:r>
                              </w:p>
                            </w:txbxContent>
                          </wps:txbx>
                          <wps:bodyPr rot="0" vert="horz" wrap="square" lIns="74981" tIns="37490" rIns="74981" bIns="37490" anchor="t" anchorCtr="0" upright="1">
                            <a:noAutofit/>
                          </wps:bodyPr>
                        </wps:wsp>
                        <wps:wsp>
                          <wps:cNvPr id="674" name="Rectangle 359"/>
                          <wps:cNvSpPr>
                            <a:spLocks noChangeArrowheads="1"/>
                          </wps:cNvSpPr>
                          <wps:spPr bwMode="auto">
                            <a:xfrm>
                              <a:off x="6796" y="7038"/>
                              <a:ext cx="1216" cy="573"/>
                            </a:xfrm>
                            <a:prstGeom prst="rect">
                              <a:avLst/>
                            </a:prstGeom>
                            <a:solidFill>
                              <a:srgbClr val="FFFFFF"/>
                            </a:solidFill>
                            <a:ln w="9525">
                              <a:solidFill>
                                <a:srgbClr val="000000"/>
                              </a:solidFill>
                              <a:miter lim="800000"/>
                              <a:headEnd/>
                              <a:tailEnd/>
                            </a:ln>
                          </wps:spPr>
                          <wps:txbx>
                            <w:txbxContent>
                              <w:p w:rsidR="000429F5" w:rsidRDefault="000429F5" w:rsidP="002F64D7">
                                <w:pPr>
                                  <w:jc w:val="center"/>
                                  <w:rPr>
                                    <w:rFonts w:ascii="Arial" w:hAnsi="Arial" w:cs="Arial"/>
                                    <w:color w:val="000000"/>
                                    <w:sz w:val="23"/>
                                    <w:szCs w:val="28"/>
                                  </w:rPr>
                                </w:pPr>
                                <w:r>
                                  <w:rPr>
                                    <w:rFonts w:ascii="Arial" w:hAnsi="Arial" w:cs="Arial"/>
                                    <w:color w:val="000000"/>
                                    <w:sz w:val="23"/>
                                    <w:szCs w:val="28"/>
                                  </w:rPr>
                                  <w:t>BS Tx</w:t>
                                </w:r>
                              </w:p>
                            </w:txbxContent>
                          </wps:txbx>
                          <wps:bodyPr rot="0" vert="horz" wrap="square" lIns="74981" tIns="37490" rIns="74981" bIns="374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BF2B5" id="Group 667" o:spid="_x0000_s1045" style="position:absolute;left:0;text-align:left;margin-left:178.75pt;margin-top:7.9pt;width:150.1pt;height:42.55pt;z-index:251662336" coordorigin="5010,6760" coordsize="30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">
                  <v:group id="Group 353" o:spid="_x0000_s1046" style="position:absolute;left:5469;top:6760;width:1975;height:235" coordorigin="3900,8340" coordsize="60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line id="Line 354" o:spid="_x0000_s1047" style="position:absolute;flip:x y;visibility:visible;mso-wrap-style:square" from="3915,8340" to="993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4f8UAAADcAAAADwAAAGRycy9kb3ducmV2LnhtbESPQWvCQBSE74L/YXlCL1I3SUuw0VVE&#10;qPSUUrX0+sg+k2D2bciuSeyv7xYKPQ4z8w2z3o6mET11rrasIF5EIIgLq2suFZxPr49LEM4ja2ws&#10;k4I7OdhuppM1ZtoO/EH90ZciQNhlqKDyvs2kdEVFBt3CtsTBu9jOoA+yK6XucAhw08gkilJpsOaw&#10;UGFL+4qK6/FmFCDn30/LIaZneaAvl+Tv893nRamH2bhbgfA0+v/wX/tNK0jTF/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I4f8UAAADcAAAADwAAAAAAAAAA&#10;AAAAAAChAgAAZHJzL2Rvd25yZXYueG1sUEsFBgAAAAAEAAQA+QAAAJMDAAAAAA==&#10;"/>
                    <v:line id="Line 355" o:spid="_x0000_s1048" style="position:absolute;visibility:visible;mso-wrap-style:square" from="3900,8340" to="390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1uUsIAAADcAAAADwAAAGRycy9kb3ducmV2LnhtbERPu2rDMBTdA/0HcQvZEtkd4saNYkpN&#10;IUNTyIPMN9atZWpdGUt11L+PhkLHw3lvqmh7MdHoO8cK8mUGgrhxuuNWwfn0vngG4QOyxt4xKfgl&#10;D9X2YbbBUrsbH2g6hlakEPYlKjAhDKWUvjFk0S/dQJy4LzdaDAmOrdQj3lK47eVTlq2kxY5Tg8GB&#10;3gw138cfq6Aw9UEWsv44fdZTl6/jPl6ua6Xmj/H1BUSgGP7Ff+6dVrAq0vx0Jh0B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1uUsIAAADcAAAADwAAAAAAAAAAAAAA&#10;AAChAgAAZHJzL2Rvd25yZXYueG1sUEsFBgAAAAAEAAQA+QAAAJADAAAAAA==&#10;">
                      <v:stroke endarrow="block"/>
                    </v:line>
                    <v:line id="Line 356" o:spid="_x0000_s1049" style="position:absolute;visibility:visible;mso-wrap-style:square" from="9930,8340" to="9930,8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ycUAAADcAAAADwAAAGRycy9kb3ducmV2LnhtbESPzWrDMBCE74W+g9hCb43sHuLEjRJK&#10;TaGHJpAfct5aG8vEWhlLddS3rwKBHIeZ+YZZrKLtxEiDbx0ryCcZCOLa6ZYbBYf958sMhA/IGjvH&#10;pOCPPKyWjw8LLLW78JbGXWhEgrAvUYEJoS+l9LUhi37ieuLkndxgMSQ5NFIPeElw28nXLJtKiy2n&#10;BYM9fRiqz7tfq6Aw1VYWsvreb6qxzedxHY8/c6Wen+L7G4hAMdzDt/aXVjAt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LycUAAADcAAAADwAAAAAAAAAA&#10;AAAAAAChAgAAZHJzL2Rvd25yZXYueG1sUEsFBgAAAAAEAAQA+QAAAJMDAAAAAA==&#10;">
                      <v:stroke endarrow="block"/>
                    </v:line>
                  </v:group>
                  <v:rect id="Rectangle 357" o:spid="_x0000_s1050" style="position:absolute;left:5010;top:7038;width:1231;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TSsIA&#10;AADcAAAADwAAAGRycy9kb3ducmV2LnhtbESPQYvCMBSE7wv+h/AEb2u6Rap0jaKC4EEPVn/Ao3nb&#10;lG1eShO1+uuNIHgcZuYbZr7sbSOu1PnasYKfcQKCuHS65krB+bT9noHwAVlj45gU3MnDcjH4mmOu&#10;3Y2PdC1CJSKEfY4KTAhtLqUvDVn0Y9cSR+/PdRZDlF0ldYe3CLeNTJMkkxZrjgsGW9oYKv+Li1Uw&#10;2RbZtNgfdqY5rOtV9aCwSUmp0bBf/YII1IdP+N3eaQXZN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tNKwgAAANwAAAAPAAAAAAAAAAAAAAAAAJgCAABkcnMvZG93&#10;bnJldi54bWxQSwUGAAAAAAQABAD1AAAAhwMAAAAA&#10;">
                    <v:textbox inset="2.08281mm,1.0414mm,2.08281mm,1.0414mm">
                      <w:txbxContent>
                        <w:p w:rsidR="000429F5" w:rsidRDefault="000429F5" w:rsidP="002F64D7">
                          <w:pPr>
                            <w:jc w:val="center"/>
                            <w:rPr>
                              <w:rFonts w:ascii="Arial" w:hAnsi="Arial" w:cs="Arial"/>
                              <w:color w:val="000000"/>
                              <w:sz w:val="23"/>
                              <w:szCs w:val="28"/>
                            </w:rPr>
                          </w:pPr>
                          <w:r>
                            <w:rPr>
                              <w:rFonts w:ascii="Arial" w:hAnsi="Arial" w:cs="Arial"/>
                              <w:color w:val="000000"/>
                              <w:sz w:val="23"/>
                              <w:szCs w:val="28"/>
                            </w:rPr>
                            <w:t>MS Tx</w:t>
                          </w:r>
                        </w:p>
                      </w:txbxContent>
                    </v:textbox>
                  </v:rect>
                  <v:rect id="Rectangle 358" o:spid="_x0000_s1051" style="position:absolute;left:6241;top:7038;width:55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20cMA&#10;AADcAAAADwAAAGRycy9kb3ducmV2LnhtbESPQYvCMBSE78L+h/AW9qbpqrRSjeIKggc9WP0Bj+bZ&#10;FJuX0kTt+uvNwoLHYWa+YRar3jbiTp2vHSv4HiUgiEuna64UnE/b4QyED8gaG8ek4Jc8rJYfgwXm&#10;2j34SPciVCJC2OeowITQ5lL60pBFP3ItcfQurrMYouwqqTt8RLht5DhJUmmx5rhgsKWNofJa3KyC&#10;6bZIs2J/2Jnm8FOvqyeFzZiU+vrs13MQgfrwDv+3d1pBmk3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p20cMAAADcAAAADwAAAAAAAAAAAAAAAACYAgAAZHJzL2Rv&#10;d25yZXYueG1sUEsFBgAAAAAEAAQA9QAAAIgDAAAAAA==&#10;">
                    <v:textbox inset="2.08281mm,1.0414mm,2.08281mm,1.0414mm">
                      <w:txbxContent>
                        <w:p w:rsidR="000429F5" w:rsidRDefault="000429F5" w:rsidP="002F64D7">
                          <w:pPr>
                            <w:jc w:val="both"/>
                            <w:rPr>
                              <w:rFonts w:ascii="Arial" w:hAnsi="Arial" w:cs="Arial"/>
                              <w:color w:val="000000"/>
                              <w:sz w:val="13"/>
                              <w:szCs w:val="16"/>
                            </w:rPr>
                          </w:pPr>
                          <w:r>
                            <w:rPr>
                              <w:rFonts w:ascii="Arial" w:hAnsi="Arial" w:cs="Arial"/>
                              <w:color w:val="000000"/>
                              <w:sz w:val="13"/>
                              <w:szCs w:val="16"/>
                            </w:rPr>
                            <w:t>TDD</w:t>
                          </w:r>
                        </w:p>
                      </w:txbxContent>
                    </v:textbox>
                  </v:rect>
                  <v:rect id="Rectangle 359" o:spid="_x0000_s1052" style="position:absolute;left:6796;top:7038;width:1216;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upcIA&#10;AADcAAAADwAAAGRycy9kb3ducmV2LnhtbESPwarCMBRE9w/8h3AFd89UkSrVKCoILnRh3/uAS3Nt&#10;is1NaaJWv94IgsthZs4wi1Vna3Gj1leOFYyGCQjiwumKSwX/f7vfGQgfkDXWjknBgzyslr2fBWba&#10;3flEtzyUIkLYZ6jAhNBkUvrCkEU/dA1x9M6utRiibEupW7xHuK3lOElSabHiuGCwoa2h4pJfrYLJ&#10;Lk+n+eG4N/VxU63LJ4XtmJQa9Lv1HESgLnzDn/ZeK0inE3if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6lwgAAANwAAAAPAAAAAAAAAAAAAAAAAJgCAABkcnMvZG93&#10;bnJldi54bWxQSwUGAAAAAAQABAD1AAAAhwMAAAAA&#10;">
                    <v:textbox inset="2.08281mm,1.0414mm,2.08281mm,1.0414mm">
                      <w:txbxContent>
                        <w:p w:rsidR="000429F5" w:rsidRDefault="000429F5" w:rsidP="002F64D7">
                          <w:pPr>
                            <w:jc w:val="center"/>
                            <w:rPr>
                              <w:rFonts w:ascii="Arial" w:hAnsi="Arial" w:cs="Arial"/>
                              <w:color w:val="000000"/>
                              <w:sz w:val="23"/>
                              <w:szCs w:val="28"/>
                            </w:rPr>
                          </w:pPr>
                          <w:r>
                            <w:rPr>
                              <w:rFonts w:ascii="Arial" w:hAnsi="Arial" w:cs="Arial"/>
                              <w:color w:val="000000"/>
                              <w:sz w:val="23"/>
                              <w:szCs w:val="28"/>
                            </w:rPr>
                            <w:t>BS Tx</w:t>
                          </w:r>
                        </w:p>
                      </w:txbxContent>
                    </v:textbox>
                  </v:rect>
                </v:group>
              </w:pict>
            </mc:Fallback>
          </mc:AlternateContent>
        </w:r>
      </w:ins>
    </w:p>
    <w:p w:rsidR="002F64D7" w:rsidRPr="00BB1A07" w:rsidRDefault="002F64D7" w:rsidP="00A9783F">
      <w:pPr>
        <w:keepNext/>
        <w:keepLines/>
        <w:suppressAutoHyphens/>
        <w:jc w:val="center"/>
        <w:rPr>
          <w:ins w:id="534" w:author="Manouvrier, Yves" w:date="2015-09-02T17:10:00Z"/>
          <w:lang w:eastAsia="zh-CN"/>
        </w:rPr>
      </w:pPr>
    </w:p>
    <w:p w:rsidR="002F64D7" w:rsidRPr="00BB1A07" w:rsidRDefault="002F64D7" w:rsidP="00A9783F">
      <w:pPr>
        <w:keepNext/>
        <w:keepLines/>
        <w:suppressAutoHyphens/>
        <w:jc w:val="center"/>
        <w:rPr>
          <w:ins w:id="535" w:author="Manouvrier, Yves" w:date="2015-09-02T17:10:00Z"/>
          <w:lang w:eastAsia="zh-CN"/>
        </w:rPr>
      </w:pPr>
      <w:ins w:id="536" w:author="Manouvrier, Yves" w:date="2015-09-02T17:10:00Z">
        <w:r w:rsidRPr="00BB1A07">
          <w:rPr>
            <w:noProof/>
            <w:lang w:val="en-US" w:eastAsia="zh-CN"/>
          </w:rPr>
          <mc:AlternateContent>
            <mc:Choice Requires="wps">
              <w:drawing>
                <wp:anchor distT="0" distB="0" distL="114300" distR="114300" simplePos="0" relativeHeight="251675648" behindDoc="0" locked="0" layoutInCell="1" allowOverlap="1" wp14:anchorId="151A9CD3" wp14:editId="38FF1A27">
                  <wp:simplePos x="0" y="0"/>
                  <wp:positionH relativeFrom="column">
                    <wp:posOffset>5700395</wp:posOffset>
                  </wp:positionH>
                  <wp:positionV relativeFrom="paragraph">
                    <wp:posOffset>57150</wp:posOffset>
                  </wp:positionV>
                  <wp:extent cx="516255" cy="309880"/>
                  <wp:effectExtent l="0" t="0" r="0" b="0"/>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Pr="008578BF" w:rsidRDefault="000429F5" w:rsidP="002F64D7">
                              <w:pPr>
                                <w:rPr>
                                  <w:sz w:val="16"/>
                                  <w:szCs w:val="16"/>
                                </w:rPr>
                              </w:pPr>
                              <w:r>
                                <w:rPr>
                                  <w:sz w:val="16"/>
                                  <w:szCs w:val="16"/>
                                </w:rPr>
                                <w:t>2180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A9CD3" id="Text Box 666" o:spid="_x0000_s1053" type="#_x0000_t202" style="position:absolute;left:0;text-align:left;margin-left:448.85pt;margin-top:4.5pt;width:40.6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bF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w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" filled="f" stroked="f">
                  <v:textbox>
                    <w:txbxContent>
                      <w:p w:rsidR="000429F5" w:rsidRPr="008578BF" w:rsidRDefault="000429F5" w:rsidP="002F64D7">
                        <w:pPr>
                          <w:rPr>
                            <w:sz w:val="16"/>
                            <w:szCs w:val="16"/>
                          </w:rPr>
                        </w:pPr>
                        <w:r>
                          <w:rPr>
                            <w:sz w:val="16"/>
                            <w:szCs w:val="16"/>
                          </w:rPr>
                          <w:t>2180</w:t>
                        </w:r>
                      </w:p>
                    </w:txbxContent>
                  </v:textbox>
                </v:shape>
              </w:pict>
            </mc:Fallback>
          </mc:AlternateContent>
        </w:r>
        <w:r w:rsidRPr="00BB1A07">
          <w:rPr>
            <w:noProof/>
            <w:lang w:val="en-US" w:eastAsia="zh-CN"/>
          </w:rPr>
          <mc:AlternateContent>
            <mc:Choice Requires="wps">
              <w:drawing>
                <wp:anchor distT="0" distB="0" distL="114300" distR="114300" simplePos="0" relativeHeight="251678720" behindDoc="0" locked="0" layoutInCell="1" allowOverlap="1" wp14:anchorId="2D9B194B" wp14:editId="322624E5">
                  <wp:simplePos x="0" y="0"/>
                  <wp:positionH relativeFrom="column">
                    <wp:posOffset>1442720</wp:posOffset>
                  </wp:positionH>
                  <wp:positionV relativeFrom="paragraph">
                    <wp:posOffset>57150</wp:posOffset>
                  </wp:positionV>
                  <wp:extent cx="516255" cy="309880"/>
                  <wp:effectExtent l="0" t="0" r="0" b="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Pr="008578BF" w:rsidRDefault="000429F5" w:rsidP="002F64D7">
                              <w:pPr>
                                <w:rPr>
                                  <w:sz w:val="16"/>
                                  <w:szCs w:val="16"/>
                                </w:rPr>
                              </w:pPr>
                              <w:r>
                                <w:rPr>
                                  <w:sz w:val="16"/>
                                  <w:szCs w:val="16"/>
                                </w:rPr>
                                <w:t>1780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B194B" id="Text Box 665" o:spid="_x0000_s1054" type="#_x0000_t202" style="position:absolute;left:0;text-align:left;margin-left:113.6pt;margin-top:4.5pt;width:40.6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6OvAIAAMQ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" filled="f" stroked="f">
                  <v:textbox>
                    <w:txbxContent>
                      <w:p w:rsidR="000429F5" w:rsidRPr="008578BF" w:rsidRDefault="000429F5" w:rsidP="002F64D7">
                        <w:pPr>
                          <w:rPr>
                            <w:sz w:val="16"/>
                            <w:szCs w:val="16"/>
                          </w:rPr>
                        </w:pPr>
                        <w:r>
                          <w:rPr>
                            <w:sz w:val="16"/>
                            <w:szCs w:val="16"/>
                          </w:rPr>
                          <w:t>1780</w:t>
                        </w:r>
                      </w:p>
                    </w:txbxContent>
                  </v:textbox>
                </v:shape>
              </w:pict>
            </mc:Fallback>
          </mc:AlternateContent>
        </w:r>
        <w:r w:rsidRPr="00BB1A07">
          <w:rPr>
            <w:noProof/>
            <w:lang w:val="en-US" w:eastAsia="zh-CN"/>
          </w:rPr>
          <mc:AlternateContent>
            <mc:Choice Requires="wps">
              <w:drawing>
                <wp:anchor distT="0" distB="0" distL="114300" distR="114300" simplePos="0" relativeHeight="251677696" behindDoc="0" locked="0" layoutInCell="1" allowOverlap="1" wp14:anchorId="7C622613" wp14:editId="5C5BB2A4">
                  <wp:simplePos x="0" y="0"/>
                  <wp:positionH relativeFrom="column">
                    <wp:posOffset>982980</wp:posOffset>
                  </wp:positionH>
                  <wp:positionV relativeFrom="paragraph">
                    <wp:posOffset>57150</wp:posOffset>
                  </wp:positionV>
                  <wp:extent cx="516255" cy="30988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Pr="008578BF" w:rsidRDefault="000429F5" w:rsidP="002F64D7">
                              <w:pPr>
                                <w:rPr>
                                  <w:sz w:val="16"/>
                                  <w:szCs w:val="16"/>
                                </w:rPr>
                              </w:pPr>
                              <w:r>
                                <w:rPr>
                                  <w:sz w:val="16"/>
                                  <w:szCs w:val="16"/>
                                </w:rPr>
                                <w:t>1710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22613" id="Text Box 664" o:spid="_x0000_s1055" type="#_x0000_t202" style="position:absolute;left:0;text-align:left;margin-left:77.4pt;margin-top:4.5pt;width:40.65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kB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g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" filled="f" stroked="f">
                  <v:textbox>
                    <w:txbxContent>
                      <w:p w:rsidR="000429F5" w:rsidRPr="008578BF" w:rsidRDefault="000429F5" w:rsidP="002F64D7">
                        <w:pPr>
                          <w:rPr>
                            <w:sz w:val="16"/>
                            <w:szCs w:val="16"/>
                          </w:rPr>
                        </w:pPr>
                        <w:r>
                          <w:rPr>
                            <w:sz w:val="16"/>
                            <w:szCs w:val="16"/>
                          </w:rPr>
                          <w:t>1710</w:t>
                        </w:r>
                      </w:p>
                    </w:txbxContent>
                  </v:textbox>
                </v:shape>
              </w:pict>
            </mc:Fallback>
          </mc:AlternateContent>
        </w:r>
        <w:r w:rsidRPr="00BB1A07">
          <w:rPr>
            <w:noProof/>
            <w:lang w:val="en-US" w:eastAsia="zh-CN"/>
          </w:rPr>
          <mc:AlternateContent>
            <mc:Choice Requires="wps">
              <w:drawing>
                <wp:anchor distT="0" distB="0" distL="114300" distR="114300" simplePos="0" relativeHeight="251676672" behindDoc="0" locked="0" layoutInCell="1" allowOverlap="1" wp14:anchorId="44E134A4" wp14:editId="0EAD431C">
                  <wp:simplePos x="0" y="0"/>
                  <wp:positionH relativeFrom="column">
                    <wp:posOffset>5240020</wp:posOffset>
                  </wp:positionH>
                  <wp:positionV relativeFrom="paragraph">
                    <wp:posOffset>57150</wp:posOffset>
                  </wp:positionV>
                  <wp:extent cx="516255" cy="309880"/>
                  <wp:effectExtent l="0" t="0" r="0" b="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Pr="008578BF" w:rsidRDefault="000429F5" w:rsidP="002F64D7">
                              <w:pPr>
                                <w:rPr>
                                  <w:sz w:val="16"/>
                                  <w:szCs w:val="16"/>
                                </w:rPr>
                              </w:pPr>
                              <w:r>
                                <w:rPr>
                                  <w:sz w:val="16"/>
                                  <w:szCs w:val="16"/>
                                </w:rPr>
                                <w:t>2110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34A4" id="Text Box 663" o:spid="_x0000_s1056" type="#_x0000_t202" style="position:absolute;left:0;text-align:left;margin-left:412.6pt;margin-top:4.5pt;width:40.65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ETvA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" filled="f" stroked="f">
                  <v:textbox>
                    <w:txbxContent>
                      <w:p w:rsidR="000429F5" w:rsidRPr="008578BF" w:rsidRDefault="000429F5" w:rsidP="002F64D7">
                        <w:pPr>
                          <w:rPr>
                            <w:sz w:val="16"/>
                            <w:szCs w:val="16"/>
                          </w:rPr>
                        </w:pPr>
                        <w:r>
                          <w:rPr>
                            <w:sz w:val="16"/>
                            <w:szCs w:val="16"/>
                          </w:rPr>
                          <w:t>2110</w:t>
                        </w:r>
                      </w:p>
                    </w:txbxContent>
                  </v:textbox>
                </v:shape>
              </w:pict>
            </mc:Fallback>
          </mc:AlternateContent>
        </w:r>
        <w:r w:rsidRPr="00BB1A07">
          <w:rPr>
            <w:noProof/>
            <w:lang w:val="en-US" w:eastAsia="zh-CN"/>
          </w:rPr>
          <mc:AlternateContent>
            <mc:Choice Requires="wps">
              <w:drawing>
                <wp:anchor distT="0" distB="0" distL="114300" distR="114300" simplePos="0" relativeHeight="251674624" behindDoc="0" locked="0" layoutInCell="1" allowOverlap="1" wp14:anchorId="27F4403F" wp14:editId="605177C4">
                  <wp:simplePos x="0" y="0"/>
                  <wp:positionH relativeFrom="column">
                    <wp:posOffset>4058920</wp:posOffset>
                  </wp:positionH>
                  <wp:positionV relativeFrom="paragraph">
                    <wp:posOffset>57150</wp:posOffset>
                  </wp:positionV>
                  <wp:extent cx="516255" cy="309880"/>
                  <wp:effectExtent l="0" t="0" r="0" b="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Pr="008578BF" w:rsidRDefault="000429F5" w:rsidP="002F64D7">
                              <w:pPr>
                                <w:rPr>
                                  <w:sz w:val="16"/>
                                  <w:szCs w:val="16"/>
                                </w:rPr>
                              </w:pPr>
                              <w:r>
                                <w:rPr>
                                  <w:sz w:val="16"/>
                                  <w:szCs w:val="16"/>
                                </w:rPr>
                                <w:t>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4403F" id="Text Box 662" o:spid="_x0000_s1057" type="#_x0000_t202" style="position:absolute;left:0;text-align:left;margin-left:319.6pt;margin-top:4.5pt;width:40.6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ac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YARJz0U6ZFOGt2JCZk3yNA4qAwUHwZQ1RMIoNI2WjXci+qbQlysWsK39FZKMbaU1OChb366F19n&#10;HGVANuNHUYMhstPCAk2N7E36ICEI0KFST6fqGGcqeIz8OIgijCoQvfPSJLH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" filled="f" stroked="f">
                  <v:textbox>
                    <w:txbxContent>
                      <w:p w:rsidR="000429F5" w:rsidRPr="008578BF" w:rsidRDefault="000429F5" w:rsidP="002F64D7">
                        <w:pPr>
                          <w:rPr>
                            <w:sz w:val="16"/>
                            <w:szCs w:val="16"/>
                          </w:rPr>
                        </w:pPr>
                        <w:r>
                          <w:rPr>
                            <w:sz w:val="16"/>
                            <w:szCs w:val="16"/>
                          </w:rPr>
                          <w:t>2000</w:t>
                        </w:r>
                      </w:p>
                    </w:txbxContent>
                  </v:textbox>
                </v:shape>
              </w:pict>
            </mc:Fallback>
          </mc:AlternateContent>
        </w:r>
        <w:r w:rsidRPr="00BB1A07">
          <w:rPr>
            <w:noProof/>
            <w:lang w:val="en-US" w:eastAsia="zh-CN"/>
          </w:rPr>
          <mc:AlternateContent>
            <mc:Choice Requires="wps">
              <w:drawing>
                <wp:anchor distT="0" distB="0" distL="114300" distR="114300" simplePos="0" relativeHeight="251673600" behindDoc="0" locked="0" layoutInCell="1" allowOverlap="1" wp14:anchorId="306C93F6" wp14:editId="50752493">
                  <wp:simplePos x="0" y="0"/>
                  <wp:positionH relativeFrom="column">
                    <wp:posOffset>3274060</wp:posOffset>
                  </wp:positionH>
                  <wp:positionV relativeFrom="paragraph">
                    <wp:posOffset>57150</wp:posOffset>
                  </wp:positionV>
                  <wp:extent cx="480695" cy="30988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Default="000429F5" w:rsidP="002F64D7">
                              <w:r>
                                <w:rPr>
                                  <w:sz w:val="16"/>
                                  <w:szCs w:val="16"/>
                                </w:rPr>
                                <w:t>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93F6" id="Text Box 661" o:spid="_x0000_s1058" type="#_x0000_t202" style="position:absolute;left:0;text-align:left;margin-left:257.8pt;margin-top:4.5pt;width:37.85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cLuw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" filled="f" stroked="f">
                  <v:textbox>
                    <w:txbxContent>
                      <w:p w:rsidR="000429F5" w:rsidRDefault="000429F5" w:rsidP="002F64D7">
                        <w:r>
                          <w:rPr>
                            <w:sz w:val="16"/>
                            <w:szCs w:val="16"/>
                          </w:rPr>
                          <w:t>1930</w:t>
                        </w:r>
                      </w:p>
                    </w:txbxContent>
                  </v:textbox>
                </v:shape>
              </w:pict>
            </mc:Fallback>
          </mc:AlternateContent>
        </w:r>
        <w:r w:rsidRPr="00BB1A07">
          <w:rPr>
            <w:noProof/>
            <w:lang w:val="en-US" w:eastAsia="zh-CN"/>
          </w:rPr>
          <mc:AlternateContent>
            <mc:Choice Requires="wps">
              <w:drawing>
                <wp:anchor distT="0" distB="0" distL="114300" distR="114300" simplePos="0" relativeHeight="251672576" behindDoc="0" locked="0" layoutInCell="1" allowOverlap="1" wp14:anchorId="3908FDEF" wp14:editId="29028E32">
                  <wp:simplePos x="0" y="0"/>
                  <wp:positionH relativeFrom="column">
                    <wp:posOffset>2770505</wp:posOffset>
                  </wp:positionH>
                  <wp:positionV relativeFrom="paragraph">
                    <wp:posOffset>57150</wp:posOffset>
                  </wp:positionV>
                  <wp:extent cx="453390" cy="357505"/>
                  <wp:effectExtent l="0" t="0" r="0" b="4445"/>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Pr="008578BF" w:rsidRDefault="000429F5" w:rsidP="002F64D7">
                              <w:pPr>
                                <w:rPr>
                                  <w:sz w:val="16"/>
                                  <w:szCs w:val="16"/>
                                </w:rPr>
                              </w:pPr>
                              <w:r>
                                <w:rPr>
                                  <w:sz w:val="16"/>
                                  <w:szCs w:val="16"/>
                                </w:rPr>
                                <w:t>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8FDEF" id="Text Box 660" o:spid="_x0000_s1059" type="#_x0000_t202" style="position:absolute;left:0;text-align:left;margin-left:218.15pt;margin-top:4.5pt;width:35.7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vR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" filled="f" stroked="f">
                  <v:textbox>
                    <w:txbxContent>
                      <w:p w:rsidR="000429F5" w:rsidRPr="008578BF" w:rsidRDefault="000429F5" w:rsidP="002F64D7">
                        <w:pPr>
                          <w:rPr>
                            <w:sz w:val="16"/>
                            <w:szCs w:val="16"/>
                          </w:rPr>
                        </w:pPr>
                        <w:r>
                          <w:rPr>
                            <w:sz w:val="16"/>
                            <w:szCs w:val="16"/>
                          </w:rPr>
                          <w:t>1920</w:t>
                        </w:r>
                      </w:p>
                    </w:txbxContent>
                  </v:textbox>
                </v:shape>
              </w:pict>
            </mc:Fallback>
          </mc:AlternateContent>
        </w:r>
        <w:r w:rsidRPr="00BB1A07">
          <w:rPr>
            <w:noProof/>
            <w:lang w:val="en-US" w:eastAsia="zh-CN"/>
          </w:rPr>
          <mc:AlternateContent>
            <mc:Choice Requires="wps">
              <w:drawing>
                <wp:anchor distT="0" distB="0" distL="114300" distR="114300" simplePos="0" relativeHeight="251671552" behindDoc="0" locked="0" layoutInCell="1" allowOverlap="1" wp14:anchorId="6215DBDE" wp14:editId="7BA0CD54">
                  <wp:simplePos x="0" y="0"/>
                  <wp:positionH relativeFrom="column">
                    <wp:posOffset>2065020</wp:posOffset>
                  </wp:positionH>
                  <wp:positionV relativeFrom="paragraph">
                    <wp:posOffset>57150</wp:posOffset>
                  </wp:positionV>
                  <wp:extent cx="546100" cy="262255"/>
                  <wp:effectExtent l="0" t="0" r="0" b="444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9F5" w:rsidRPr="008578BF" w:rsidRDefault="000429F5" w:rsidP="002F64D7">
                              <w:pPr>
                                <w:rPr>
                                  <w:sz w:val="16"/>
                                  <w:szCs w:val="16"/>
                                </w:rPr>
                              </w:pPr>
                              <w:r w:rsidRPr="008578BF">
                                <w:rPr>
                                  <w:sz w:val="16"/>
                                  <w:szCs w:val="16"/>
                                </w:rPr>
                                <w:t>1850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5DBDE" id="Text Box 659" o:spid="_x0000_s1060" type="#_x0000_t202" style="position:absolute;left:0;text-align:left;margin-left:162.6pt;margin-top:4.5pt;width:43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S1uQ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" filled="f" stroked="f">
                  <v:textbox>
                    <w:txbxContent>
                      <w:p w:rsidR="000429F5" w:rsidRPr="008578BF" w:rsidRDefault="000429F5" w:rsidP="002F64D7">
                        <w:pPr>
                          <w:rPr>
                            <w:sz w:val="16"/>
                            <w:szCs w:val="16"/>
                          </w:rPr>
                        </w:pPr>
                        <w:r w:rsidRPr="008578BF">
                          <w:rPr>
                            <w:sz w:val="16"/>
                            <w:szCs w:val="16"/>
                          </w:rPr>
                          <w:t>1850</w:t>
                        </w:r>
                      </w:p>
                    </w:txbxContent>
                  </v:textbox>
                </v:shape>
              </w:pict>
            </mc:Fallback>
          </mc:AlternateContent>
        </w:r>
      </w:ins>
    </w:p>
    <w:p w:rsidR="002F64D7" w:rsidRPr="00BB1A07" w:rsidRDefault="002F64D7" w:rsidP="00A9783F">
      <w:pPr>
        <w:keepNext/>
        <w:keepLines/>
        <w:suppressAutoHyphens/>
        <w:jc w:val="center"/>
        <w:rPr>
          <w:ins w:id="537" w:author="Manouvrier, Yves" w:date="2015-09-02T17:10:00Z"/>
          <w:lang w:eastAsia="zh-CN"/>
        </w:rPr>
      </w:pPr>
    </w:p>
    <w:p w:rsidR="002F64D7" w:rsidRPr="00BB1A07" w:rsidDel="002B729A" w:rsidRDefault="002F64D7" w:rsidP="00A9783F">
      <w:pPr>
        <w:suppressAutoHyphens/>
        <w:rPr>
          <w:ins w:id="538" w:author="Manouvrier, Yves" w:date="2015-09-02T17:10:00Z"/>
          <w:del w:id="539" w:author="5D 888 USA" w:date="2015-02-01T01:26:00Z"/>
          <w:lang w:eastAsia="zh-CN"/>
        </w:rPr>
      </w:pPr>
      <w:ins w:id="540" w:author="Manouvrier, Yves" w:date="2015-09-02T17:10:00Z">
        <w:r w:rsidRPr="00BB1A07">
          <w:rPr>
            <w:noProof/>
            <w:lang w:val="en-US" w:eastAsia="zh-CN"/>
          </w:rPr>
          <w:drawing>
            <wp:inline distT="0" distB="0" distL="0" distR="0" wp14:anchorId="62F20F1E" wp14:editId="7B3AD89F">
              <wp:extent cx="5981700" cy="914400"/>
              <wp:effectExtent l="0" t="0" r="0" b="0"/>
              <wp:docPr id="16"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ins>
    </w:p>
    <w:p w:rsidR="002F64D7" w:rsidRPr="00BB1A07" w:rsidRDefault="002F64D7" w:rsidP="00A9783F">
      <w:pPr>
        <w:suppressAutoHyphens/>
        <w:rPr>
          <w:ins w:id="541" w:author="Manouvrier, Yves" w:date="2015-09-02T17:10:00Z"/>
          <w:lang w:eastAsia="zh-CN"/>
        </w:rPr>
      </w:pPr>
      <w:ins w:id="542" w:author="Manouvrier, Yves" w:date="2015-09-02T17:10:00Z">
        <w:r w:rsidRPr="00BB1A07">
          <w:rPr>
            <w:noProof/>
            <w:lang w:val="en-US" w:eastAsia="zh-CN"/>
          </w:rPr>
          <w:drawing>
            <wp:inline distT="0" distB="0" distL="0" distR="0" wp14:anchorId="1B954D17" wp14:editId="49BB329D">
              <wp:extent cx="5923280" cy="839470"/>
              <wp:effectExtent l="1905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5923280" cy="839470"/>
                      </a:xfrm>
                      <a:prstGeom prst="rect">
                        <a:avLst/>
                      </a:prstGeom>
                      <a:noFill/>
                      <a:ln w="9525">
                        <a:noFill/>
                        <a:miter lim="800000"/>
                        <a:headEnd/>
                        <a:tailEnd/>
                      </a:ln>
                    </pic:spPr>
                  </pic:pic>
                </a:graphicData>
              </a:graphic>
            </wp:inline>
          </w:drawing>
        </w:r>
      </w:ins>
    </w:p>
    <w:p w:rsidR="002F64D7" w:rsidRPr="00BB1A07" w:rsidRDefault="002F64D7" w:rsidP="00A9783F">
      <w:pPr>
        <w:tabs>
          <w:tab w:val="clear" w:pos="1134"/>
          <w:tab w:val="clear" w:pos="1871"/>
          <w:tab w:val="clear" w:pos="2268"/>
        </w:tabs>
        <w:overflowPunct/>
        <w:autoSpaceDE/>
        <w:autoSpaceDN/>
        <w:adjustRightInd/>
        <w:spacing w:before="0"/>
        <w:textAlignment w:val="auto"/>
      </w:pPr>
    </w:p>
    <w:p w:rsidR="002F64D7" w:rsidRPr="00BB1A07" w:rsidRDefault="002F64D7" w:rsidP="00A9783F">
      <w:pPr>
        <w:tabs>
          <w:tab w:val="clear" w:pos="1134"/>
          <w:tab w:val="clear" w:pos="1871"/>
          <w:tab w:val="clear" w:pos="2268"/>
        </w:tabs>
        <w:overflowPunct/>
        <w:autoSpaceDE/>
        <w:autoSpaceDN/>
        <w:adjustRightInd/>
        <w:spacing w:before="0"/>
        <w:textAlignment w:val="auto"/>
      </w:pPr>
      <w:r w:rsidRPr="00BB1A07">
        <w:br w:type="page"/>
      </w:r>
    </w:p>
    <w:p w:rsidR="00C71AAD" w:rsidRDefault="002F64D7" w:rsidP="00C71AAD">
      <w:pPr>
        <w:pStyle w:val="SectionNo"/>
      </w:pPr>
      <w:r w:rsidRPr="00190154">
        <w:lastRenderedPageBreak/>
        <w:t>Section 4</w:t>
      </w:r>
    </w:p>
    <w:p w:rsidR="002F64D7" w:rsidRPr="00BB1A07" w:rsidRDefault="002F64D7" w:rsidP="00C71AAD">
      <w:pPr>
        <w:pStyle w:val="Sectiontitle"/>
      </w:pPr>
      <w:r w:rsidRPr="00BB1A07">
        <w:t>Dispositions de fréquences dans la bande 2 300-2 400 MHz</w:t>
      </w:r>
    </w:p>
    <w:p w:rsidR="002F64D7" w:rsidRPr="00BB1A07" w:rsidRDefault="002F64D7" w:rsidP="00A9783F">
      <w:r w:rsidRPr="00BB1A07">
        <w:t>Les dispositions de fréquences recommandées pour la mise en oeuvre des IMT dans la bande 2 300</w:t>
      </w:r>
      <w:r w:rsidRPr="00BB1A07">
        <w:noBreakHyphen/>
        <w:t>4 200 MHz sont récapitulées au Tableau 5 et à la Fig. 5, en tenant compte des lignes directrices figurant à l'Annexe 1 ci-dessus.</w:t>
      </w:r>
    </w:p>
    <w:p w:rsidR="002F64D7" w:rsidRPr="00BB1A07" w:rsidRDefault="002F64D7" w:rsidP="00A9783F">
      <w:pPr>
        <w:pStyle w:val="TableNo"/>
      </w:pPr>
      <w:r w:rsidRPr="00BB1A07">
        <w:t>TABLEAU 5</w:t>
      </w:r>
    </w:p>
    <w:p w:rsidR="002F64D7" w:rsidRPr="00BB1A07" w:rsidRDefault="002F64D7" w:rsidP="00A9783F">
      <w:pPr>
        <w:pStyle w:val="Tabletitle"/>
      </w:pPr>
      <w:r w:rsidRPr="00BB1A07">
        <w:t>Dispositions de fréquences dans la bande 2 300-2 400 MHz</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50"/>
        <w:gridCol w:w="1492"/>
        <w:gridCol w:w="1189"/>
        <w:gridCol w:w="1399"/>
        <w:gridCol w:w="1479"/>
        <w:gridCol w:w="2230"/>
      </w:tblGrid>
      <w:tr w:rsidR="002F64D7" w:rsidRPr="00BB1A07" w:rsidTr="002F64D7">
        <w:trPr>
          <w:jc w:val="center"/>
        </w:trPr>
        <w:tc>
          <w:tcPr>
            <w:tcW w:w="1850" w:type="dxa"/>
            <w:vMerge w:val="restart"/>
            <w:tcBorders>
              <w:top w:val="single" w:sz="4" w:space="0" w:color="auto"/>
            </w:tcBorders>
            <w:vAlign w:val="center"/>
          </w:tcPr>
          <w:p w:rsidR="002F64D7" w:rsidRPr="00BB1A07" w:rsidRDefault="002F64D7" w:rsidP="00A9783F">
            <w:pPr>
              <w:pStyle w:val="Tablehead"/>
            </w:pPr>
            <w:r w:rsidRPr="00BB1A07">
              <w:t>Dispositions de</w:t>
            </w:r>
            <w:r w:rsidRPr="00BB1A07">
              <w:br/>
              <w:t>fréquences</w:t>
            </w:r>
          </w:p>
        </w:tc>
        <w:tc>
          <w:tcPr>
            <w:tcW w:w="5559" w:type="dxa"/>
            <w:gridSpan w:val="4"/>
            <w:tcBorders>
              <w:top w:val="single" w:sz="4" w:space="0" w:color="auto"/>
            </w:tcBorders>
            <w:vAlign w:val="center"/>
          </w:tcPr>
          <w:p w:rsidR="002F64D7" w:rsidRPr="00BB1A07" w:rsidRDefault="002F64D7" w:rsidP="00A9783F">
            <w:pPr>
              <w:pStyle w:val="Tablehead"/>
            </w:pPr>
            <w:r w:rsidRPr="00BB1A07">
              <w:t>Dispositions appariées</w:t>
            </w:r>
          </w:p>
        </w:tc>
        <w:tc>
          <w:tcPr>
            <w:tcW w:w="2230" w:type="dxa"/>
            <w:vMerge w:val="restart"/>
            <w:tcBorders>
              <w:top w:val="single" w:sz="4" w:space="0" w:color="auto"/>
            </w:tcBorders>
            <w:vAlign w:val="center"/>
          </w:tcPr>
          <w:p w:rsidR="002F64D7" w:rsidRPr="00BB1A07" w:rsidRDefault="002F64D7" w:rsidP="00A9783F">
            <w:pPr>
              <w:pStyle w:val="Tablehead"/>
            </w:pPr>
            <w:r w:rsidRPr="00BB1A07">
              <w:t xml:space="preserve">Spectre non apparié </w:t>
            </w:r>
            <w:r w:rsidRPr="00BB1A07">
              <w:br/>
              <w:t>(exemple pour le DRT)</w:t>
            </w:r>
            <w:r w:rsidRPr="00BB1A07">
              <w:br/>
              <w:t>(MHz)</w:t>
            </w:r>
          </w:p>
        </w:tc>
      </w:tr>
      <w:tr w:rsidR="002F64D7" w:rsidRPr="00BB1A07" w:rsidTr="002F64D7">
        <w:trPr>
          <w:jc w:val="center"/>
        </w:trPr>
        <w:tc>
          <w:tcPr>
            <w:tcW w:w="1850" w:type="dxa"/>
            <w:vMerge/>
            <w:vAlign w:val="center"/>
          </w:tcPr>
          <w:p w:rsidR="002F64D7" w:rsidRPr="00BB1A07" w:rsidRDefault="002F64D7" w:rsidP="00A9783F">
            <w:pPr>
              <w:pStyle w:val="Tablehead"/>
            </w:pPr>
          </w:p>
        </w:tc>
        <w:tc>
          <w:tcPr>
            <w:tcW w:w="1492" w:type="dxa"/>
            <w:vAlign w:val="center"/>
          </w:tcPr>
          <w:p w:rsidR="002F64D7" w:rsidRPr="00BB1A07" w:rsidRDefault="002F64D7" w:rsidP="00A9783F">
            <w:pPr>
              <w:pStyle w:val="Tablehead"/>
            </w:pPr>
            <w:r w:rsidRPr="00BB1A07">
              <w:t>Emetteur de la station mobile</w:t>
            </w:r>
            <w:r w:rsidRPr="00BB1A07">
              <w:br/>
              <w:t>(MHz)</w:t>
            </w:r>
          </w:p>
        </w:tc>
        <w:tc>
          <w:tcPr>
            <w:tcW w:w="1189" w:type="dxa"/>
            <w:vAlign w:val="center"/>
          </w:tcPr>
          <w:p w:rsidR="002F64D7" w:rsidRPr="00BB1A07" w:rsidRDefault="002F64D7" w:rsidP="00A9783F">
            <w:pPr>
              <w:pStyle w:val="Tablehead"/>
            </w:pPr>
            <w:r w:rsidRPr="00BB1A07">
              <w:t>Intervalle</w:t>
            </w:r>
            <w:r w:rsidRPr="00BB1A07">
              <w:br/>
              <w:t>central</w:t>
            </w:r>
            <w:r w:rsidRPr="00BB1A07">
              <w:br/>
              <w:t>(MHz)</w:t>
            </w:r>
          </w:p>
        </w:tc>
        <w:tc>
          <w:tcPr>
            <w:tcW w:w="1399" w:type="dxa"/>
            <w:vAlign w:val="center"/>
          </w:tcPr>
          <w:p w:rsidR="002F64D7" w:rsidRPr="00BB1A07" w:rsidRDefault="002F64D7" w:rsidP="00A9783F">
            <w:pPr>
              <w:pStyle w:val="Tablehead"/>
            </w:pPr>
            <w:r w:rsidRPr="00BB1A07">
              <w:t>Emetteur de la station de base</w:t>
            </w:r>
            <w:r w:rsidRPr="00BB1A07">
              <w:br/>
              <w:t>(MHz)</w:t>
            </w:r>
          </w:p>
        </w:tc>
        <w:tc>
          <w:tcPr>
            <w:tcW w:w="1479" w:type="dxa"/>
            <w:vAlign w:val="center"/>
          </w:tcPr>
          <w:p w:rsidR="002F64D7" w:rsidRPr="00BB1A07" w:rsidRDefault="002F64D7" w:rsidP="00A9783F">
            <w:pPr>
              <w:pStyle w:val="Tablehead"/>
            </w:pPr>
            <w:r w:rsidRPr="00BB1A07">
              <w:t xml:space="preserve">Espacement duplex </w:t>
            </w:r>
            <w:r w:rsidRPr="00BB1A07">
              <w:br/>
              <w:t>(MHz)</w:t>
            </w:r>
          </w:p>
        </w:tc>
        <w:tc>
          <w:tcPr>
            <w:tcW w:w="2230" w:type="dxa"/>
            <w:vMerge/>
            <w:vAlign w:val="center"/>
          </w:tcPr>
          <w:p w:rsidR="002F64D7" w:rsidRPr="00BB1A07" w:rsidRDefault="002F64D7" w:rsidP="00A9783F">
            <w:pPr>
              <w:pStyle w:val="Tablehead"/>
              <w:rPr>
                <w:rFonts w:ascii="Times New Roman Bold" w:hAnsi="Times New Roman Bold"/>
              </w:rPr>
            </w:pPr>
          </w:p>
        </w:tc>
      </w:tr>
      <w:tr w:rsidR="002F64D7" w:rsidRPr="00BB1A07" w:rsidTr="002F64D7">
        <w:trPr>
          <w:jc w:val="center"/>
        </w:trPr>
        <w:tc>
          <w:tcPr>
            <w:tcW w:w="1850" w:type="dxa"/>
            <w:tcBorders>
              <w:bottom w:val="single" w:sz="4" w:space="0" w:color="auto"/>
            </w:tcBorders>
          </w:tcPr>
          <w:p w:rsidR="002F64D7" w:rsidRPr="00BB1A07" w:rsidDel="00ED5309" w:rsidRDefault="002F64D7" w:rsidP="00A9783F">
            <w:pPr>
              <w:pStyle w:val="Tabletext"/>
              <w:jc w:val="center"/>
            </w:pPr>
            <w:r w:rsidRPr="00BB1A07">
              <w:t>E1</w:t>
            </w:r>
          </w:p>
        </w:tc>
        <w:tc>
          <w:tcPr>
            <w:tcW w:w="1492" w:type="dxa"/>
            <w:tcBorders>
              <w:bottom w:val="single" w:sz="4" w:space="0" w:color="auto"/>
            </w:tcBorders>
          </w:tcPr>
          <w:p w:rsidR="002F64D7" w:rsidRPr="00BB1A07" w:rsidRDefault="002F64D7" w:rsidP="00A9783F">
            <w:pPr>
              <w:pStyle w:val="Tabletext"/>
              <w:jc w:val="center"/>
            </w:pPr>
          </w:p>
        </w:tc>
        <w:tc>
          <w:tcPr>
            <w:tcW w:w="1189" w:type="dxa"/>
            <w:tcBorders>
              <w:bottom w:val="single" w:sz="4" w:space="0" w:color="auto"/>
            </w:tcBorders>
          </w:tcPr>
          <w:p w:rsidR="002F64D7" w:rsidRPr="00BB1A07" w:rsidRDefault="002F64D7" w:rsidP="00A9783F">
            <w:pPr>
              <w:pStyle w:val="Tabletext"/>
              <w:jc w:val="center"/>
            </w:pPr>
          </w:p>
        </w:tc>
        <w:tc>
          <w:tcPr>
            <w:tcW w:w="1399" w:type="dxa"/>
            <w:tcBorders>
              <w:bottom w:val="single" w:sz="4" w:space="0" w:color="auto"/>
            </w:tcBorders>
          </w:tcPr>
          <w:p w:rsidR="002F64D7" w:rsidRPr="00BB1A07" w:rsidRDefault="002F64D7" w:rsidP="00A9783F">
            <w:pPr>
              <w:pStyle w:val="Tabletext"/>
              <w:jc w:val="center"/>
            </w:pPr>
          </w:p>
        </w:tc>
        <w:tc>
          <w:tcPr>
            <w:tcW w:w="1479" w:type="dxa"/>
            <w:tcBorders>
              <w:bottom w:val="single" w:sz="4" w:space="0" w:color="auto"/>
            </w:tcBorders>
          </w:tcPr>
          <w:p w:rsidR="002F64D7" w:rsidRPr="00BB1A07" w:rsidRDefault="002F64D7" w:rsidP="00A9783F">
            <w:pPr>
              <w:pStyle w:val="Tabletext"/>
              <w:jc w:val="center"/>
            </w:pPr>
          </w:p>
        </w:tc>
        <w:tc>
          <w:tcPr>
            <w:tcW w:w="2230" w:type="dxa"/>
            <w:tcBorders>
              <w:bottom w:val="single" w:sz="4" w:space="0" w:color="auto"/>
            </w:tcBorders>
          </w:tcPr>
          <w:p w:rsidR="002F64D7" w:rsidRPr="00BB1A07" w:rsidRDefault="002F64D7" w:rsidP="00A9783F">
            <w:pPr>
              <w:pStyle w:val="Tabletext"/>
              <w:jc w:val="center"/>
            </w:pPr>
            <w:r w:rsidRPr="00BB1A07">
              <w:t>2 300-2 400 DRT</w:t>
            </w:r>
          </w:p>
        </w:tc>
      </w:tr>
    </w:tbl>
    <w:p w:rsidR="002F64D7" w:rsidRPr="00BB1A07" w:rsidRDefault="002F64D7" w:rsidP="00A9783F">
      <w:pPr>
        <w:pStyle w:val="FigureNo"/>
      </w:pPr>
      <w:r w:rsidRPr="00BB1A07">
        <w:t>FIGURE 5</w:t>
      </w:r>
    </w:p>
    <w:p w:rsidR="002F64D7" w:rsidRPr="00BB1A07" w:rsidRDefault="002F64D7" w:rsidP="00A9783F">
      <w:pPr>
        <w:pStyle w:val="Figure"/>
      </w:pPr>
      <w:r w:rsidRPr="00BB1A07">
        <w:rPr>
          <w:noProof/>
          <w:lang w:eastAsia="zh-CN"/>
        </w:rPr>
        <w:object w:dxaOrig="3339" w:dyaOrig="1401">
          <v:shape id="_x0000_i1033" type="#_x0000_t75" style="width:229.6pt;height:97.15pt" o:ole="">
            <v:imagedata r:id="rId39" o:title=""/>
          </v:shape>
          <o:OLEObject Type="Embed" ProgID="CorelDRAW.Graphic.14" ShapeID="_x0000_i1033" DrawAspect="Content" ObjectID="_1506845832" r:id="rId40"/>
        </w:object>
      </w:r>
    </w:p>
    <w:p w:rsidR="002F64D7" w:rsidRPr="00BB1A07" w:rsidRDefault="002F64D7" w:rsidP="00A9783F"/>
    <w:p w:rsidR="002F64D7" w:rsidRPr="00BB1A07" w:rsidRDefault="002F64D7" w:rsidP="00A9783F"/>
    <w:p w:rsidR="002F64D7" w:rsidRPr="00BB1A07" w:rsidRDefault="002F64D7" w:rsidP="00A9783F">
      <w:pPr>
        <w:tabs>
          <w:tab w:val="clear" w:pos="1134"/>
          <w:tab w:val="clear" w:pos="1871"/>
          <w:tab w:val="clear" w:pos="2268"/>
        </w:tabs>
        <w:overflowPunct/>
        <w:autoSpaceDE/>
        <w:autoSpaceDN/>
        <w:adjustRightInd/>
        <w:spacing w:before="0"/>
        <w:textAlignment w:val="auto"/>
        <w:rPr>
          <w:ins w:id="543" w:author="Manouvrier, Yves" w:date="2015-09-03T11:26:00Z"/>
          <w:b/>
          <w:sz w:val="28"/>
        </w:rPr>
      </w:pPr>
      <w:ins w:id="544" w:author="Manouvrier, Yves" w:date="2015-09-03T11:26:00Z">
        <w:r w:rsidRPr="00BB1A07">
          <w:br w:type="page"/>
        </w:r>
      </w:ins>
    </w:p>
    <w:p w:rsidR="00561313" w:rsidRDefault="002F64D7" w:rsidP="00561313">
      <w:pPr>
        <w:pStyle w:val="SectionNo"/>
      </w:pPr>
      <w:r w:rsidRPr="00190154">
        <w:lastRenderedPageBreak/>
        <w:t>Section 5</w:t>
      </w:r>
    </w:p>
    <w:p w:rsidR="002F64D7" w:rsidRPr="00BB1A07" w:rsidRDefault="002F64D7" w:rsidP="00561313">
      <w:pPr>
        <w:pStyle w:val="Sectiontitle"/>
      </w:pPr>
      <w:r w:rsidRPr="00BB1A07">
        <w:t>Dispositions de fréquences dans la bande 2 500-2 690 MHz</w:t>
      </w:r>
    </w:p>
    <w:p w:rsidR="002F64D7" w:rsidRPr="00BB1A07" w:rsidRDefault="002F64D7" w:rsidP="00A9783F">
      <w:r w:rsidRPr="00BB1A07">
        <w:t>Les dispositions de fréquences recommandées pour la mise en oeuvre des IMT dans la bande 2 500</w:t>
      </w:r>
      <w:r w:rsidRPr="00BB1A07">
        <w:noBreakHyphen/>
        <w:t>2 690 MHz sont récapitulées au Tableau 6 et à la Fig. 6, en tenant compte des lignes directrices figurant à l'Annexe 1 ci-dessus.</w:t>
      </w:r>
    </w:p>
    <w:p w:rsidR="002F64D7" w:rsidRPr="00BB1A07" w:rsidRDefault="002F64D7" w:rsidP="00A9783F">
      <w:pPr>
        <w:pStyle w:val="TableNo"/>
      </w:pPr>
      <w:r w:rsidRPr="00BB1A07">
        <w:t>TABLEAU 6</w:t>
      </w:r>
    </w:p>
    <w:p w:rsidR="002F64D7" w:rsidRPr="00BB1A07" w:rsidRDefault="002F64D7" w:rsidP="00A9783F">
      <w:pPr>
        <w:pStyle w:val="Tabletitle"/>
      </w:pPr>
      <w:r w:rsidRPr="00BB1A07">
        <w:t xml:space="preserve">Dispositions de fréquences dans la bande 2 500-2 690 MHz </w:t>
      </w:r>
      <w:r w:rsidRPr="00BB1A07">
        <w:br/>
        <w:t>(composante satellite non comprise)</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368"/>
        <w:gridCol w:w="1184"/>
        <w:gridCol w:w="1277"/>
        <w:gridCol w:w="1319"/>
        <w:gridCol w:w="1234"/>
        <w:gridCol w:w="1707"/>
      </w:tblGrid>
      <w:tr w:rsidR="002F64D7" w:rsidRPr="00BB1A07" w:rsidTr="00C71AAD">
        <w:trPr>
          <w:jc w:val="center"/>
        </w:trPr>
        <w:tc>
          <w:tcPr>
            <w:tcW w:w="1555" w:type="dxa"/>
            <w:vMerge w:val="restart"/>
            <w:vAlign w:val="center"/>
          </w:tcPr>
          <w:p w:rsidR="002F64D7" w:rsidRPr="00BB1A07" w:rsidRDefault="002F64D7" w:rsidP="00A9783F">
            <w:pPr>
              <w:pStyle w:val="Tablehead"/>
            </w:pPr>
            <w:r w:rsidRPr="00BB1A07">
              <w:t>Dispositions de</w:t>
            </w:r>
            <w:r w:rsidRPr="00BB1A07">
              <w:br/>
              <w:t>fréquences</w:t>
            </w:r>
          </w:p>
        </w:tc>
        <w:tc>
          <w:tcPr>
            <w:tcW w:w="6382" w:type="dxa"/>
            <w:gridSpan w:val="5"/>
            <w:vAlign w:val="center"/>
          </w:tcPr>
          <w:p w:rsidR="002F64D7" w:rsidRPr="00BB1A07" w:rsidRDefault="002F64D7" w:rsidP="00A9783F">
            <w:pPr>
              <w:pStyle w:val="Tablehead"/>
            </w:pPr>
            <w:r w:rsidRPr="00BB1A07">
              <w:t>Dispositions appariées</w:t>
            </w:r>
          </w:p>
        </w:tc>
        <w:tc>
          <w:tcPr>
            <w:tcW w:w="1707" w:type="dxa"/>
            <w:vMerge w:val="restart"/>
            <w:vAlign w:val="center"/>
          </w:tcPr>
          <w:p w:rsidR="002F64D7" w:rsidRPr="00BB1A07" w:rsidRDefault="002F64D7" w:rsidP="00A9783F">
            <w:pPr>
              <w:pStyle w:val="Tablehead"/>
            </w:pPr>
            <w:r w:rsidRPr="00BB1A07">
              <w:t xml:space="preserve">Spectre non apparié </w:t>
            </w:r>
            <w:r w:rsidRPr="00BB1A07">
              <w:br/>
              <w:t>(exemple pour le DRT)</w:t>
            </w:r>
            <w:r w:rsidRPr="00BB1A07">
              <w:br/>
              <w:t>(MHz)</w:t>
            </w:r>
          </w:p>
        </w:tc>
      </w:tr>
      <w:tr w:rsidR="002F64D7" w:rsidRPr="00BB1A07" w:rsidTr="00C71AAD">
        <w:trPr>
          <w:jc w:val="center"/>
        </w:trPr>
        <w:tc>
          <w:tcPr>
            <w:tcW w:w="1555" w:type="dxa"/>
            <w:vMerge/>
            <w:vAlign w:val="center"/>
          </w:tcPr>
          <w:p w:rsidR="002F64D7" w:rsidRPr="00BB1A07" w:rsidRDefault="002F64D7" w:rsidP="00A9783F">
            <w:pPr>
              <w:pStyle w:val="Tablehead"/>
              <w:rPr>
                <w:rFonts w:ascii="Times New Roman Bold" w:hAnsi="Times New Roman Bold"/>
              </w:rPr>
            </w:pPr>
          </w:p>
        </w:tc>
        <w:tc>
          <w:tcPr>
            <w:tcW w:w="1368" w:type="dxa"/>
            <w:vAlign w:val="center"/>
          </w:tcPr>
          <w:p w:rsidR="002F64D7" w:rsidRPr="00BB1A07" w:rsidRDefault="002F64D7" w:rsidP="00A9783F">
            <w:pPr>
              <w:pStyle w:val="Tablehead"/>
            </w:pPr>
            <w:r w:rsidRPr="00BB1A07">
              <w:t>Emetteur de la station mobile</w:t>
            </w:r>
            <w:r w:rsidRPr="00BB1A07">
              <w:br/>
              <w:t>(MHz)</w:t>
            </w:r>
          </w:p>
        </w:tc>
        <w:tc>
          <w:tcPr>
            <w:tcW w:w="1184" w:type="dxa"/>
            <w:vAlign w:val="center"/>
          </w:tcPr>
          <w:p w:rsidR="002F64D7" w:rsidRPr="00BB1A07" w:rsidRDefault="002F64D7" w:rsidP="00A9783F">
            <w:pPr>
              <w:pStyle w:val="Tablehead"/>
            </w:pPr>
            <w:r w:rsidRPr="00BB1A07">
              <w:t>Intervalle</w:t>
            </w:r>
            <w:r w:rsidRPr="00BB1A07">
              <w:br/>
              <w:t>central</w:t>
            </w:r>
            <w:r w:rsidRPr="00BB1A07">
              <w:br/>
              <w:t>(MHz)</w:t>
            </w:r>
          </w:p>
        </w:tc>
        <w:tc>
          <w:tcPr>
            <w:tcW w:w="1277" w:type="dxa"/>
            <w:vAlign w:val="center"/>
          </w:tcPr>
          <w:p w:rsidR="002F64D7" w:rsidRPr="00BB1A07" w:rsidRDefault="002F64D7" w:rsidP="00A9783F">
            <w:pPr>
              <w:pStyle w:val="Tablehead"/>
            </w:pPr>
            <w:r w:rsidRPr="00BB1A07">
              <w:t>Emetteur de la station de base</w:t>
            </w:r>
            <w:r w:rsidRPr="00BB1A07">
              <w:br/>
              <w:t>(MHz)</w:t>
            </w:r>
          </w:p>
        </w:tc>
        <w:tc>
          <w:tcPr>
            <w:tcW w:w="1319" w:type="dxa"/>
            <w:vAlign w:val="center"/>
          </w:tcPr>
          <w:p w:rsidR="002F64D7" w:rsidRPr="00BB1A07" w:rsidRDefault="002F64D7" w:rsidP="00A9783F">
            <w:pPr>
              <w:pStyle w:val="Tablehead"/>
            </w:pPr>
            <w:r w:rsidRPr="00BB1A07">
              <w:t xml:space="preserve">Espacement duplex </w:t>
            </w:r>
            <w:r w:rsidRPr="00BB1A07">
              <w:br/>
              <w:t>(MHz)</w:t>
            </w:r>
          </w:p>
        </w:tc>
        <w:tc>
          <w:tcPr>
            <w:tcW w:w="1234" w:type="dxa"/>
            <w:vAlign w:val="center"/>
          </w:tcPr>
          <w:p w:rsidR="002F64D7" w:rsidRPr="00BB1A07" w:rsidRDefault="002F64D7" w:rsidP="00A9783F">
            <w:pPr>
              <w:pStyle w:val="Tablehead"/>
            </w:pPr>
            <w:r w:rsidRPr="00BB1A07">
              <w:t>U</w:t>
            </w:r>
            <w:r w:rsidRPr="00BB1A07" w:rsidDel="001972B1">
              <w:t>sage</w:t>
            </w:r>
            <w:r w:rsidRPr="00BB1A07">
              <w:t xml:space="preserve"> de l'intervalle central</w:t>
            </w:r>
          </w:p>
        </w:tc>
        <w:tc>
          <w:tcPr>
            <w:tcW w:w="1707" w:type="dxa"/>
            <w:vMerge/>
            <w:vAlign w:val="center"/>
          </w:tcPr>
          <w:p w:rsidR="002F64D7" w:rsidRPr="00BB1A07" w:rsidRDefault="002F64D7" w:rsidP="00A9783F">
            <w:pPr>
              <w:pStyle w:val="Tablehead"/>
              <w:rPr>
                <w:rFonts w:ascii="Times New Roman Bold" w:hAnsi="Times New Roman Bold"/>
              </w:rPr>
            </w:pPr>
          </w:p>
        </w:tc>
      </w:tr>
      <w:tr w:rsidR="002F64D7" w:rsidRPr="00BB1A07" w:rsidTr="00C71AAD">
        <w:trPr>
          <w:jc w:val="center"/>
        </w:trPr>
        <w:tc>
          <w:tcPr>
            <w:tcW w:w="1555" w:type="dxa"/>
            <w:tcBorders>
              <w:top w:val="single" w:sz="4" w:space="0" w:color="auto"/>
              <w:left w:val="single" w:sz="4" w:space="0" w:color="auto"/>
              <w:bottom w:val="single" w:sz="4" w:space="0" w:color="auto"/>
              <w:right w:val="single" w:sz="6" w:space="0" w:color="auto"/>
            </w:tcBorders>
          </w:tcPr>
          <w:p w:rsidR="002F64D7" w:rsidRPr="00BB1A07" w:rsidRDefault="002F64D7" w:rsidP="00A9783F">
            <w:pPr>
              <w:pStyle w:val="Tabletext"/>
              <w:jc w:val="center"/>
            </w:pPr>
            <w:r w:rsidRPr="00BB1A07">
              <w:t>C1</w:t>
            </w:r>
          </w:p>
        </w:tc>
        <w:tc>
          <w:tcPr>
            <w:tcW w:w="1368" w:type="dxa"/>
            <w:tcBorders>
              <w:top w:val="single" w:sz="4" w:space="0" w:color="auto"/>
              <w:left w:val="single" w:sz="6" w:space="0" w:color="auto"/>
              <w:bottom w:val="single" w:sz="4" w:space="0" w:color="auto"/>
              <w:right w:val="single" w:sz="6" w:space="0" w:color="auto"/>
            </w:tcBorders>
          </w:tcPr>
          <w:p w:rsidR="002F64D7" w:rsidRPr="00BB1A07" w:rsidRDefault="002F64D7" w:rsidP="00A9783F">
            <w:pPr>
              <w:pStyle w:val="Tabletext"/>
              <w:jc w:val="center"/>
            </w:pPr>
            <w:r w:rsidRPr="00BB1A07">
              <w:t>2 500-2 570</w:t>
            </w:r>
          </w:p>
        </w:tc>
        <w:tc>
          <w:tcPr>
            <w:tcW w:w="1184" w:type="dxa"/>
            <w:tcBorders>
              <w:top w:val="single" w:sz="4" w:space="0" w:color="auto"/>
              <w:left w:val="single" w:sz="6" w:space="0" w:color="auto"/>
              <w:bottom w:val="single" w:sz="4" w:space="0" w:color="auto"/>
              <w:right w:val="single" w:sz="6" w:space="0" w:color="auto"/>
            </w:tcBorders>
          </w:tcPr>
          <w:p w:rsidR="002F64D7" w:rsidRPr="00BB1A07" w:rsidRDefault="002F64D7" w:rsidP="00A9783F">
            <w:pPr>
              <w:pStyle w:val="Tabletext"/>
              <w:jc w:val="center"/>
            </w:pPr>
            <w:r w:rsidRPr="00BB1A07">
              <w:t>50</w:t>
            </w:r>
          </w:p>
        </w:tc>
        <w:tc>
          <w:tcPr>
            <w:tcW w:w="1277" w:type="dxa"/>
            <w:tcBorders>
              <w:top w:val="single" w:sz="4" w:space="0" w:color="auto"/>
              <w:left w:val="single" w:sz="6" w:space="0" w:color="auto"/>
              <w:bottom w:val="single" w:sz="4" w:space="0" w:color="auto"/>
              <w:right w:val="single" w:sz="6" w:space="0" w:color="auto"/>
            </w:tcBorders>
          </w:tcPr>
          <w:p w:rsidR="002F64D7" w:rsidRPr="00BB1A07" w:rsidRDefault="002F64D7" w:rsidP="00A9783F">
            <w:pPr>
              <w:pStyle w:val="Tabletext"/>
              <w:jc w:val="center"/>
            </w:pPr>
            <w:r w:rsidRPr="00BB1A07">
              <w:t>2 620-2 690</w:t>
            </w:r>
          </w:p>
        </w:tc>
        <w:tc>
          <w:tcPr>
            <w:tcW w:w="1319" w:type="dxa"/>
            <w:tcBorders>
              <w:top w:val="single" w:sz="4" w:space="0" w:color="auto"/>
              <w:left w:val="single" w:sz="6" w:space="0" w:color="auto"/>
              <w:bottom w:val="single" w:sz="4" w:space="0" w:color="auto"/>
              <w:right w:val="single" w:sz="6" w:space="0" w:color="auto"/>
            </w:tcBorders>
          </w:tcPr>
          <w:p w:rsidR="002F64D7" w:rsidRPr="00BB1A07" w:rsidRDefault="002F64D7" w:rsidP="00A9783F">
            <w:pPr>
              <w:pStyle w:val="Tabletext"/>
              <w:jc w:val="center"/>
            </w:pPr>
            <w:r w:rsidRPr="00BB1A07">
              <w:t>120</w:t>
            </w:r>
          </w:p>
        </w:tc>
        <w:tc>
          <w:tcPr>
            <w:tcW w:w="1234" w:type="dxa"/>
            <w:tcBorders>
              <w:top w:val="single" w:sz="4" w:space="0" w:color="auto"/>
              <w:left w:val="single" w:sz="6" w:space="0" w:color="auto"/>
              <w:bottom w:val="single" w:sz="4" w:space="0" w:color="auto"/>
              <w:right w:val="single" w:sz="6" w:space="0" w:color="auto"/>
            </w:tcBorders>
          </w:tcPr>
          <w:p w:rsidR="002F64D7" w:rsidRPr="00BB1A07" w:rsidRDefault="002F64D7" w:rsidP="00A9783F">
            <w:pPr>
              <w:pStyle w:val="Tabletext"/>
              <w:jc w:val="center"/>
            </w:pPr>
            <w:r w:rsidRPr="00BB1A07">
              <w:t>DRT</w:t>
            </w:r>
          </w:p>
        </w:tc>
        <w:tc>
          <w:tcPr>
            <w:tcW w:w="1707" w:type="dxa"/>
            <w:tcBorders>
              <w:top w:val="single" w:sz="4" w:space="0" w:color="auto"/>
              <w:left w:val="single" w:sz="6" w:space="0" w:color="auto"/>
              <w:bottom w:val="single" w:sz="4" w:space="0" w:color="auto"/>
              <w:right w:val="single" w:sz="4" w:space="0" w:color="auto"/>
            </w:tcBorders>
          </w:tcPr>
          <w:p w:rsidR="002F64D7" w:rsidRPr="00BB1A07" w:rsidRDefault="002F64D7" w:rsidP="00A9783F">
            <w:pPr>
              <w:pStyle w:val="Tabletext"/>
              <w:jc w:val="center"/>
            </w:pPr>
            <w:r w:rsidRPr="00BB1A07">
              <w:t>2 570-2 620 DRT</w:t>
            </w:r>
          </w:p>
        </w:tc>
      </w:tr>
      <w:tr w:rsidR="002F64D7" w:rsidRPr="00BB1A07" w:rsidTr="00C71AAD">
        <w:trPr>
          <w:jc w:val="center"/>
        </w:trPr>
        <w:tc>
          <w:tcPr>
            <w:tcW w:w="1555" w:type="dxa"/>
            <w:tcBorders>
              <w:top w:val="single" w:sz="4" w:space="0" w:color="auto"/>
              <w:left w:val="single" w:sz="4" w:space="0" w:color="auto"/>
              <w:bottom w:val="single" w:sz="6" w:space="0" w:color="auto"/>
              <w:right w:val="single" w:sz="6" w:space="0" w:color="auto"/>
            </w:tcBorders>
          </w:tcPr>
          <w:p w:rsidR="002F64D7" w:rsidRPr="00BB1A07" w:rsidRDefault="002F64D7" w:rsidP="00A9783F">
            <w:pPr>
              <w:pStyle w:val="Tabletext"/>
              <w:jc w:val="center"/>
            </w:pPr>
            <w:r w:rsidRPr="00BB1A07">
              <w:t>C2</w:t>
            </w:r>
          </w:p>
        </w:tc>
        <w:tc>
          <w:tcPr>
            <w:tcW w:w="1368" w:type="dxa"/>
            <w:tcBorders>
              <w:top w:val="single" w:sz="4" w:space="0" w:color="auto"/>
              <w:left w:val="single" w:sz="6" w:space="0" w:color="auto"/>
              <w:bottom w:val="single" w:sz="6" w:space="0" w:color="auto"/>
              <w:right w:val="single" w:sz="6" w:space="0" w:color="auto"/>
            </w:tcBorders>
          </w:tcPr>
          <w:p w:rsidR="002F64D7" w:rsidRPr="00BB1A07" w:rsidRDefault="002F64D7" w:rsidP="00A9783F">
            <w:pPr>
              <w:pStyle w:val="Tabletext"/>
              <w:jc w:val="center"/>
            </w:pPr>
            <w:r w:rsidRPr="00BB1A07">
              <w:t>2 500-2 570</w:t>
            </w:r>
          </w:p>
        </w:tc>
        <w:tc>
          <w:tcPr>
            <w:tcW w:w="1184" w:type="dxa"/>
            <w:tcBorders>
              <w:top w:val="single" w:sz="4" w:space="0" w:color="auto"/>
              <w:left w:val="single" w:sz="6" w:space="0" w:color="auto"/>
              <w:bottom w:val="single" w:sz="6" w:space="0" w:color="auto"/>
              <w:right w:val="single" w:sz="6" w:space="0" w:color="auto"/>
            </w:tcBorders>
          </w:tcPr>
          <w:p w:rsidR="002F64D7" w:rsidRPr="00BB1A07" w:rsidRDefault="002F64D7" w:rsidP="00A9783F">
            <w:pPr>
              <w:pStyle w:val="Tabletext"/>
              <w:jc w:val="center"/>
            </w:pPr>
            <w:r w:rsidRPr="00BB1A07">
              <w:t>50</w:t>
            </w:r>
          </w:p>
        </w:tc>
        <w:tc>
          <w:tcPr>
            <w:tcW w:w="1277" w:type="dxa"/>
            <w:tcBorders>
              <w:top w:val="single" w:sz="4" w:space="0" w:color="auto"/>
              <w:left w:val="single" w:sz="6" w:space="0" w:color="auto"/>
              <w:bottom w:val="single" w:sz="6" w:space="0" w:color="auto"/>
              <w:right w:val="single" w:sz="6" w:space="0" w:color="auto"/>
            </w:tcBorders>
          </w:tcPr>
          <w:p w:rsidR="002F64D7" w:rsidRPr="00BB1A07" w:rsidRDefault="002F64D7" w:rsidP="00A9783F">
            <w:pPr>
              <w:pStyle w:val="Tabletext"/>
              <w:jc w:val="center"/>
            </w:pPr>
            <w:r w:rsidRPr="00BB1A07">
              <w:t>2 620-2 690</w:t>
            </w:r>
          </w:p>
        </w:tc>
        <w:tc>
          <w:tcPr>
            <w:tcW w:w="1319" w:type="dxa"/>
            <w:tcBorders>
              <w:top w:val="single" w:sz="4" w:space="0" w:color="auto"/>
              <w:left w:val="single" w:sz="6" w:space="0" w:color="auto"/>
              <w:bottom w:val="single" w:sz="6" w:space="0" w:color="auto"/>
              <w:right w:val="single" w:sz="6" w:space="0" w:color="auto"/>
            </w:tcBorders>
          </w:tcPr>
          <w:p w:rsidR="002F64D7" w:rsidRPr="00BB1A07" w:rsidRDefault="002F64D7" w:rsidP="00A9783F">
            <w:pPr>
              <w:pStyle w:val="Tabletext"/>
              <w:jc w:val="center"/>
            </w:pPr>
            <w:r w:rsidRPr="00BB1A07">
              <w:t>120</w:t>
            </w:r>
          </w:p>
        </w:tc>
        <w:tc>
          <w:tcPr>
            <w:tcW w:w="1234" w:type="dxa"/>
            <w:tcBorders>
              <w:top w:val="single" w:sz="4" w:space="0" w:color="auto"/>
              <w:left w:val="single" w:sz="6" w:space="0" w:color="auto"/>
              <w:bottom w:val="single" w:sz="6" w:space="0" w:color="auto"/>
              <w:right w:val="single" w:sz="6" w:space="0" w:color="auto"/>
            </w:tcBorders>
          </w:tcPr>
          <w:p w:rsidR="002F64D7" w:rsidRPr="00BB1A07" w:rsidRDefault="002F64D7" w:rsidP="00A9783F">
            <w:pPr>
              <w:pStyle w:val="Tabletext"/>
              <w:jc w:val="center"/>
            </w:pPr>
            <w:r w:rsidRPr="00BB1A07">
              <w:t>DRF</w:t>
            </w:r>
          </w:p>
        </w:tc>
        <w:tc>
          <w:tcPr>
            <w:tcW w:w="1707" w:type="dxa"/>
            <w:tcBorders>
              <w:top w:val="single" w:sz="4" w:space="0" w:color="auto"/>
              <w:left w:val="single" w:sz="6" w:space="0" w:color="auto"/>
              <w:bottom w:val="single" w:sz="6" w:space="0" w:color="auto"/>
              <w:right w:val="single" w:sz="4" w:space="0" w:color="auto"/>
            </w:tcBorders>
          </w:tcPr>
          <w:p w:rsidR="002F64D7" w:rsidRPr="00BB1A07" w:rsidRDefault="002F64D7" w:rsidP="00A9783F">
            <w:pPr>
              <w:pStyle w:val="Tabletext"/>
              <w:jc w:val="center"/>
            </w:pPr>
            <w:r w:rsidRPr="00BB1A07">
              <w:t>2 570-2 620</w:t>
            </w:r>
            <w:r w:rsidRPr="00BB1A07">
              <w:br/>
              <w:t>DRF sur liaisons descendantes (externes)</w:t>
            </w:r>
          </w:p>
        </w:tc>
      </w:tr>
      <w:tr w:rsidR="002F64D7" w:rsidRPr="00BB1A07" w:rsidTr="00C71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55" w:type="dxa"/>
            <w:tcBorders>
              <w:top w:val="single" w:sz="6" w:space="0" w:color="auto"/>
              <w:left w:val="single" w:sz="4" w:space="0" w:color="auto"/>
              <w:bottom w:val="single" w:sz="4" w:space="0" w:color="auto"/>
              <w:right w:val="single" w:sz="6" w:space="0" w:color="auto"/>
            </w:tcBorders>
          </w:tcPr>
          <w:p w:rsidR="002F64D7" w:rsidRPr="00BB1A07" w:rsidRDefault="002F64D7" w:rsidP="00A9783F">
            <w:pPr>
              <w:pStyle w:val="Tabletext"/>
              <w:jc w:val="center"/>
            </w:pPr>
            <w:r w:rsidRPr="00BB1A07">
              <w:t>C3</w:t>
            </w:r>
          </w:p>
        </w:tc>
        <w:tc>
          <w:tcPr>
            <w:tcW w:w="8089" w:type="dxa"/>
            <w:gridSpan w:val="6"/>
            <w:tcBorders>
              <w:top w:val="single" w:sz="6" w:space="0" w:color="auto"/>
              <w:left w:val="single" w:sz="6" w:space="0" w:color="auto"/>
              <w:bottom w:val="single" w:sz="4" w:space="0" w:color="auto"/>
              <w:right w:val="single" w:sz="4" w:space="0" w:color="auto"/>
            </w:tcBorders>
          </w:tcPr>
          <w:p w:rsidR="002F64D7" w:rsidRPr="00BB1A07" w:rsidRDefault="002F64D7" w:rsidP="00A9783F">
            <w:pPr>
              <w:pStyle w:val="Tabletext"/>
              <w:jc w:val="center"/>
              <w:rPr>
                <w:highlight w:val="cyan"/>
              </w:rPr>
            </w:pPr>
            <w:r w:rsidRPr="00BB1A07">
              <w:t>Choix souple DRF/DRT</w:t>
            </w:r>
          </w:p>
        </w:tc>
      </w:tr>
    </w:tbl>
    <w:p w:rsidR="00C71AAD" w:rsidRPr="00BB1A07" w:rsidRDefault="00C71AAD" w:rsidP="00C71AAD">
      <w:pPr>
        <w:pStyle w:val="Headingi"/>
      </w:pPr>
      <w:r w:rsidRPr="00BB1A07">
        <w:t>Notes concernant le Tableau 6:</w:t>
      </w:r>
    </w:p>
    <w:p w:rsidR="00C71AAD" w:rsidRPr="00BB1A07" w:rsidRDefault="00C71AAD" w:rsidP="00C71AAD">
      <w:pPr>
        <w:pStyle w:val="Note"/>
      </w:pPr>
      <w:r w:rsidRPr="00BB1A07">
        <w:t>NOTE 1 – Dans la disposition C1, afin de faciliter le déploiement de l'équipement DRF, toute bande de garde nécessaire pour assurer la compatibilité avec la bande</w:t>
      </w:r>
      <w:r>
        <w:t xml:space="preserve"> adjacente aux limites de 2 570 </w:t>
      </w:r>
      <w:r w:rsidRPr="00BB1A07">
        <w:t>MHz et 2 620 MHz sera décidée au niveau national, choisie dans la bande 2 570-2 620 MHz et réduite au minimum nécessaire, sur la base du nouveau Rapport UIT-R M.2045.</w:t>
      </w:r>
    </w:p>
    <w:p w:rsidR="002F64D7" w:rsidRPr="00C71AAD" w:rsidRDefault="00C71AAD" w:rsidP="00C71AAD">
      <w:pPr>
        <w:pStyle w:val="Note"/>
        <w:rPr>
          <w:lang w:val="fr-CH"/>
        </w:rPr>
      </w:pPr>
      <w:r w:rsidRPr="00C71AAD">
        <w:rPr>
          <w:lang w:val="fr-CH"/>
        </w:rPr>
        <w:t>NOTE 2 – Dans la disposition C3, les administrations peuvent utiliser la bande uniquement pour le mode DRT ou pour une combinaison des modes DRT et DRF. Elles peuvent utiliser n'importe quel espacement duplex DRF ou sens duplex DRF. Toutefois, lorsqu'elles choisissent de déployer des canaux mixtes DRF/DRT avec un espacement duplex fixe pour le mode DRF, l'espacement duplex et le sens duplex indiqués dans l'arrangement C1 sont préférables.</w:t>
      </w:r>
    </w:p>
    <w:p w:rsidR="002F64D7" w:rsidRPr="00BB1A07" w:rsidRDefault="002F64D7" w:rsidP="00A9783F">
      <w:pPr>
        <w:pStyle w:val="FigureNo"/>
      </w:pPr>
      <w:r w:rsidRPr="00BB1A07">
        <w:lastRenderedPageBreak/>
        <w:t xml:space="preserve">Figure 6 </w:t>
      </w:r>
      <w:r w:rsidRPr="00BB1A07">
        <w:br/>
        <w:t>(</w:t>
      </w:r>
      <w:r w:rsidRPr="00BB1A07">
        <w:rPr>
          <w:caps w:val="0"/>
        </w:rPr>
        <w:t>voir les notes concernant le Tableau 6</w:t>
      </w:r>
      <w:r w:rsidRPr="00BB1A07">
        <w:t>)</w:t>
      </w:r>
    </w:p>
    <w:p w:rsidR="002F64D7" w:rsidRDefault="002F64D7" w:rsidP="00A9783F">
      <w:pPr>
        <w:pStyle w:val="Figure"/>
        <w:rPr>
          <w:noProof/>
          <w:lang w:eastAsia="zh-CN"/>
        </w:rPr>
      </w:pPr>
      <w:r w:rsidRPr="00BB1A07">
        <w:rPr>
          <w:noProof/>
          <w:lang w:eastAsia="zh-CN"/>
        </w:rPr>
        <w:object w:dxaOrig="6592" w:dyaOrig="2800">
          <v:shape id="_x0000_i1034" type="#_x0000_t75" style="width:419.1pt;height:179.3pt" o:ole="">
            <v:imagedata r:id="rId41" o:title=""/>
          </v:shape>
          <o:OLEObject Type="Embed" ProgID="CorelDRAW.Graphic.14" ShapeID="_x0000_i1034" DrawAspect="Content" ObjectID="_1506845833" r:id="rId42"/>
        </w:object>
      </w:r>
    </w:p>
    <w:p w:rsidR="00C71AAD" w:rsidRDefault="00C71AAD" w:rsidP="00C71AAD">
      <w:pPr>
        <w:rPr>
          <w:lang w:eastAsia="zh-CN"/>
        </w:rPr>
      </w:pPr>
      <w:r>
        <w:rPr>
          <w:lang w:eastAsia="zh-CN"/>
        </w:rPr>
        <w:br w:type="page"/>
      </w:r>
    </w:p>
    <w:p w:rsidR="00C71AAD" w:rsidRDefault="002F64D7" w:rsidP="00C71AAD">
      <w:pPr>
        <w:pStyle w:val="SectionNo"/>
      </w:pPr>
      <w:r w:rsidRPr="00BB1A07">
        <w:lastRenderedPageBreak/>
        <w:t>Section 6</w:t>
      </w:r>
    </w:p>
    <w:p w:rsidR="002F64D7" w:rsidRPr="00BB1A07" w:rsidRDefault="002F64D7" w:rsidP="00C71AAD">
      <w:pPr>
        <w:pStyle w:val="Sectiontitle"/>
      </w:pPr>
      <w:r w:rsidRPr="00BB1A07">
        <w:t>Dispositions de fréquences dans la bande 3 400</w:t>
      </w:r>
      <w:r w:rsidRPr="00BB1A07">
        <w:noBreakHyphen/>
        <w:t>3 600 MHz</w:t>
      </w:r>
    </w:p>
    <w:p w:rsidR="002F64D7" w:rsidRPr="00BB1A07" w:rsidRDefault="002F64D7" w:rsidP="00A9783F">
      <w:r w:rsidRPr="00BB1A07">
        <w:t>Les dispositions de fréquences recommandées pour la mise en oeu</w:t>
      </w:r>
      <w:r w:rsidR="00FF7179">
        <w:t>vre des IMT dans la bande 3 400</w:t>
      </w:r>
      <w:r w:rsidR="00FF7179">
        <w:noBreakHyphen/>
      </w:r>
      <w:r w:rsidRPr="00BB1A07">
        <w:t>3 600 MHz sont récapitulées au Tableau 7 et à la Fig. 7, en tenant compte des lignes directrices figurant à l'Annexe 1 ci-dessus.</w:t>
      </w:r>
    </w:p>
    <w:p w:rsidR="002F64D7" w:rsidRPr="00BB1A07" w:rsidRDefault="002F64D7" w:rsidP="00A9783F">
      <w:pPr>
        <w:pStyle w:val="TableNo"/>
      </w:pPr>
      <w:r w:rsidRPr="00BB1A07">
        <w:t>TABLEAU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1678"/>
        <w:gridCol w:w="1276"/>
        <w:gridCol w:w="1559"/>
        <w:gridCol w:w="1428"/>
        <w:gridCol w:w="1829"/>
        <w:gridCol w:w="8"/>
      </w:tblGrid>
      <w:tr w:rsidR="002F64D7" w:rsidRPr="00BB1A07" w:rsidTr="002F64D7">
        <w:trPr>
          <w:jc w:val="center"/>
        </w:trPr>
        <w:tc>
          <w:tcPr>
            <w:tcW w:w="1861" w:type="dxa"/>
            <w:vMerge w:val="restart"/>
            <w:vAlign w:val="center"/>
          </w:tcPr>
          <w:p w:rsidR="002F64D7" w:rsidRPr="00BB1A07" w:rsidRDefault="002F64D7" w:rsidP="00A9783F">
            <w:pPr>
              <w:pStyle w:val="Tablehead"/>
            </w:pPr>
            <w:r w:rsidRPr="00BB1A07">
              <w:t>Dispositions de</w:t>
            </w:r>
            <w:r w:rsidRPr="00BB1A07">
              <w:br/>
              <w:t>fréquences</w:t>
            </w:r>
          </w:p>
        </w:tc>
        <w:tc>
          <w:tcPr>
            <w:tcW w:w="5941" w:type="dxa"/>
            <w:gridSpan w:val="4"/>
            <w:vAlign w:val="center"/>
          </w:tcPr>
          <w:p w:rsidR="002F64D7" w:rsidRPr="00BB1A07" w:rsidRDefault="002F64D7" w:rsidP="00A9783F">
            <w:pPr>
              <w:pStyle w:val="Tablehead"/>
            </w:pPr>
            <w:r w:rsidRPr="00BB1A07">
              <w:t>Dispositions appariées</w:t>
            </w:r>
          </w:p>
        </w:tc>
        <w:tc>
          <w:tcPr>
            <w:tcW w:w="1837" w:type="dxa"/>
            <w:gridSpan w:val="2"/>
            <w:vMerge w:val="restart"/>
            <w:vAlign w:val="center"/>
          </w:tcPr>
          <w:p w:rsidR="002F64D7" w:rsidRPr="00BB1A07" w:rsidRDefault="002F64D7" w:rsidP="00A9783F">
            <w:pPr>
              <w:pStyle w:val="Tablehead"/>
            </w:pPr>
            <w:r w:rsidRPr="00BB1A07">
              <w:t xml:space="preserve">Spectre non apparié </w:t>
            </w:r>
            <w:r w:rsidRPr="00BB1A07">
              <w:br/>
              <w:t>(exemple pour le DRT)</w:t>
            </w:r>
            <w:r w:rsidRPr="00BB1A07">
              <w:br/>
              <w:t>(MHz)</w:t>
            </w:r>
          </w:p>
        </w:tc>
      </w:tr>
      <w:tr w:rsidR="002F64D7" w:rsidRPr="00BB1A07" w:rsidTr="002F64D7">
        <w:trPr>
          <w:jc w:val="center"/>
        </w:trPr>
        <w:tc>
          <w:tcPr>
            <w:tcW w:w="1861" w:type="dxa"/>
            <w:vMerge/>
            <w:vAlign w:val="center"/>
          </w:tcPr>
          <w:p w:rsidR="002F64D7" w:rsidRPr="00BB1A07" w:rsidRDefault="002F64D7" w:rsidP="00A9783F">
            <w:pPr>
              <w:pStyle w:val="Tablehead"/>
              <w:rPr>
                <w:rFonts w:ascii="Times New Roman Bold" w:hAnsi="Times New Roman Bold"/>
              </w:rPr>
            </w:pPr>
          </w:p>
        </w:tc>
        <w:tc>
          <w:tcPr>
            <w:tcW w:w="1678" w:type="dxa"/>
            <w:vAlign w:val="center"/>
          </w:tcPr>
          <w:p w:rsidR="002F64D7" w:rsidRPr="00BB1A07" w:rsidRDefault="002F64D7" w:rsidP="00A9783F">
            <w:pPr>
              <w:pStyle w:val="Tablehead"/>
            </w:pPr>
            <w:r w:rsidRPr="00BB1A07">
              <w:t>Emetteur de la station mobile</w:t>
            </w:r>
            <w:r w:rsidRPr="00BB1A07">
              <w:br/>
              <w:t>(MHz)</w:t>
            </w:r>
          </w:p>
        </w:tc>
        <w:tc>
          <w:tcPr>
            <w:tcW w:w="1276" w:type="dxa"/>
            <w:vAlign w:val="center"/>
          </w:tcPr>
          <w:p w:rsidR="002F64D7" w:rsidRPr="00BB1A07" w:rsidRDefault="002F64D7" w:rsidP="00A9783F">
            <w:pPr>
              <w:pStyle w:val="Tablehead"/>
            </w:pPr>
            <w:r w:rsidRPr="00BB1A07">
              <w:t>Intervalle</w:t>
            </w:r>
            <w:r w:rsidRPr="00BB1A07">
              <w:br/>
              <w:t>central</w:t>
            </w:r>
            <w:r w:rsidRPr="00BB1A07">
              <w:br/>
              <w:t>(MHz)</w:t>
            </w:r>
          </w:p>
        </w:tc>
        <w:tc>
          <w:tcPr>
            <w:tcW w:w="1559" w:type="dxa"/>
            <w:vAlign w:val="center"/>
          </w:tcPr>
          <w:p w:rsidR="002F64D7" w:rsidRPr="00BB1A07" w:rsidRDefault="002F64D7" w:rsidP="00A9783F">
            <w:pPr>
              <w:pStyle w:val="Tablehead"/>
            </w:pPr>
            <w:r w:rsidRPr="00BB1A07">
              <w:t>Emetteur de la station de base</w:t>
            </w:r>
            <w:r w:rsidRPr="00BB1A07">
              <w:br/>
              <w:t>(MHz)</w:t>
            </w:r>
          </w:p>
        </w:tc>
        <w:tc>
          <w:tcPr>
            <w:tcW w:w="1428" w:type="dxa"/>
            <w:vAlign w:val="center"/>
          </w:tcPr>
          <w:p w:rsidR="002F64D7" w:rsidRPr="00BB1A07" w:rsidRDefault="002F64D7" w:rsidP="00A9783F">
            <w:pPr>
              <w:pStyle w:val="Tablehead"/>
            </w:pPr>
            <w:r w:rsidRPr="00BB1A07">
              <w:t xml:space="preserve">Espacement duplex </w:t>
            </w:r>
            <w:r w:rsidRPr="00BB1A07">
              <w:br/>
              <w:t>(MHz)</w:t>
            </w:r>
          </w:p>
        </w:tc>
        <w:tc>
          <w:tcPr>
            <w:tcW w:w="1837" w:type="dxa"/>
            <w:gridSpan w:val="2"/>
            <w:vMerge/>
            <w:vAlign w:val="center"/>
          </w:tcPr>
          <w:p w:rsidR="002F64D7" w:rsidRPr="00BB1A07" w:rsidRDefault="002F64D7" w:rsidP="00A9783F">
            <w:pPr>
              <w:pStyle w:val="Tablehead"/>
              <w:rPr>
                <w:rFonts w:ascii="Times New Roman Bold" w:hAnsi="Times New Roman Bold"/>
              </w:rPr>
            </w:pPr>
          </w:p>
        </w:tc>
      </w:tr>
      <w:tr w:rsidR="002F64D7" w:rsidRPr="00BB1A07" w:rsidTr="002F64D7">
        <w:trPr>
          <w:gridAfter w:val="1"/>
          <w:wAfter w:w="8" w:type="dxa"/>
          <w:jc w:val="center"/>
        </w:trPr>
        <w:tc>
          <w:tcPr>
            <w:tcW w:w="1861" w:type="dxa"/>
          </w:tcPr>
          <w:p w:rsidR="002F64D7" w:rsidRPr="00BB1A07" w:rsidRDefault="002F64D7" w:rsidP="00A9783F">
            <w:pPr>
              <w:pStyle w:val="Tabletext"/>
              <w:jc w:val="center"/>
            </w:pPr>
            <w:r w:rsidRPr="00BB1A07">
              <w:t>F1</w:t>
            </w:r>
          </w:p>
        </w:tc>
        <w:tc>
          <w:tcPr>
            <w:tcW w:w="1678" w:type="dxa"/>
          </w:tcPr>
          <w:p w:rsidR="002F64D7" w:rsidRPr="00BB1A07" w:rsidRDefault="002F64D7" w:rsidP="00A9783F">
            <w:pPr>
              <w:pStyle w:val="Tabletext"/>
              <w:jc w:val="center"/>
            </w:pPr>
          </w:p>
        </w:tc>
        <w:tc>
          <w:tcPr>
            <w:tcW w:w="1276" w:type="dxa"/>
          </w:tcPr>
          <w:p w:rsidR="002F64D7" w:rsidRPr="00BB1A07" w:rsidRDefault="002F64D7" w:rsidP="00A9783F">
            <w:pPr>
              <w:pStyle w:val="Tabletext"/>
              <w:jc w:val="center"/>
            </w:pPr>
          </w:p>
        </w:tc>
        <w:tc>
          <w:tcPr>
            <w:tcW w:w="1559" w:type="dxa"/>
          </w:tcPr>
          <w:p w:rsidR="002F64D7" w:rsidRPr="00BB1A07" w:rsidRDefault="002F64D7" w:rsidP="00A9783F">
            <w:pPr>
              <w:pStyle w:val="Tabletext"/>
              <w:jc w:val="center"/>
            </w:pPr>
          </w:p>
        </w:tc>
        <w:tc>
          <w:tcPr>
            <w:tcW w:w="1428" w:type="dxa"/>
          </w:tcPr>
          <w:p w:rsidR="002F64D7" w:rsidRPr="00BB1A07" w:rsidRDefault="002F64D7" w:rsidP="00A9783F">
            <w:pPr>
              <w:pStyle w:val="Tabletext"/>
              <w:jc w:val="center"/>
            </w:pPr>
          </w:p>
        </w:tc>
        <w:tc>
          <w:tcPr>
            <w:tcW w:w="1829" w:type="dxa"/>
          </w:tcPr>
          <w:p w:rsidR="002F64D7" w:rsidRPr="00BB1A07" w:rsidRDefault="002F64D7" w:rsidP="00A9783F">
            <w:pPr>
              <w:pStyle w:val="Tabletext"/>
              <w:jc w:val="center"/>
            </w:pPr>
            <w:r w:rsidRPr="00BB1A07">
              <w:t>3 400-3 600</w:t>
            </w:r>
          </w:p>
        </w:tc>
      </w:tr>
      <w:tr w:rsidR="002F64D7" w:rsidRPr="00BB1A07" w:rsidTr="002F64D7">
        <w:trPr>
          <w:gridAfter w:val="1"/>
          <w:wAfter w:w="8" w:type="dxa"/>
          <w:jc w:val="center"/>
        </w:trPr>
        <w:tc>
          <w:tcPr>
            <w:tcW w:w="1861" w:type="dxa"/>
          </w:tcPr>
          <w:p w:rsidR="002F64D7" w:rsidRPr="00BB1A07" w:rsidRDefault="002F64D7" w:rsidP="00A9783F">
            <w:pPr>
              <w:pStyle w:val="Tabletext"/>
              <w:jc w:val="center"/>
            </w:pPr>
            <w:r w:rsidRPr="00BB1A07">
              <w:t>F2</w:t>
            </w:r>
          </w:p>
        </w:tc>
        <w:tc>
          <w:tcPr>
            <w:tcW w:w="1678" w:type="dxa"/>
          </w:tcPr>
          <w:p w:rsidR="002F64D7" w:rsidRPr="00BB1A07" w:rsidRDefault="002F64D7" w:rsidP="00A9783F">
            <w:pPr>
              <w:pStyle w:val="Tabletext"/>
              <w:jc w:val="center"/>
            </w:pPr>
            <w:r w:rsidRPr="00BB1A07">
              <w:t>3 410-3 490</w:t>
            </w:r>
          </w:p>
        </w:tc>
        <w:tc>
          <w:tcPr>
            <w:tcW w:w="1276" w:type="dxa"/>
          </w:tcPr>
          <w:p w:rsidR="002F64D7" w:rsidRPr="00BB1A07" w:rsidRDefault="002F64D7" w:rsidP="00A9783F">
            <w:pPr>
              <w:pStyle w:val="Tabletext"/>
              <w:jc w:val="center"/>
            </w:pPr>
            <w:r w:rsidRPr="00BB1A07">
              <w:t>20</w:t>
            </w:r>
          </w:p>
        </w:tc>
        <w:tc>
          <w:tcPr>
            <w:tcW w:w="1559" w:type="dxa"/>
          </w:tcPr>
          <w:p w:rsidR="002F64D7" w:rsidRPr="00BB1A07" w:rsidRDefault="002F64D7" w:rsidP="00A9783F">
            <w:pPr>
              <w:pStyle w:val="Tabletext"/>
              <w:jc w:val="center"/>
            </w:pPr>
            <w:r w:rsidRPr="00BB1A07">
              <w:t>3 510-3 590</w:t>
            </w:r>
          </w:p>
        </w:tc>
        <w:tc>
          <w:tcPr>
            <w:tcW w:w="1428" w:type="dxa"/>
          </w:tcPr>
          <w:p w:rsidR="002F64D7" w:rsidRPr="00BB1A07" w:rsidRDefault="002F64D7" w:rsidP="00A9783F">
            <w:pPr>
              <w:pStyle w:val="Tabletext"/>
              <w:jc w:val="center"/>
            </w:pPr>
            <w:r w:rsidRPr="00BB1A07">
              <w:t>100</w:t>
            </w:r>
          </w:p>
        </w:tc>
        <w:tc>
          <w:tcPr>
            <w:tcW w:w="1829" w:type="dxa"/>
          </w:tcPr>
          <w:p w:rsidR="002F64D7" w:rsidRPr="00BB1A07" w:rsidRDefault="002F64D7" w:rsidP="00A9783F">
            <w:pPr>
              <w:pStyle w:val="Tabletext"/>
              <w:jc w:val="center"/>
            </w:pPr>
            <w:r w:rsidRPr="00BB1A07">
              <w:t>Aucun</w:t>
            </w:r>
          </w:p>
        </w:tc>
      </w:tr>
    </w:tbl>
    <w:p w:rsidR="002F64D7" w:rsidRPr="00BB1A07" w:rsidRDefault="002F64D7" w:rsidP="00A9783F">
      <w:pPr>
        <w:pStyle w:val="FigureNo"/>
      </w:pPr>
      <w:r w:rsidRPr="00BB1A07">
        <w:t>FIGURE 7</w:t>
      </w:r>
    </w:p>
    <w:p w:rsidR="002F64D7" w:rsidRPr="00BB1A07" w:rsidRDefault="002F64D7" w:rsidP="00A9783F">
      <w:pPr>
        <w:pStyle w:val="Figure"/>
      </w:pPr>
      <w:r w:rsidRPr="00BB1A07">
        <w:rPr>
          <w:noProof/>
          <w:lang w:eastAsia="zh-CN"/>
        </w:rPr>
        <w:object w:dxaOrig="5558" w:dyaOrig="2341">
          <v:shape id="_x0000_i1035" type="#_x0000_t75" style="width:396.7pt;height:165.75pt" o:ole="">
            <v:imagedata r:id="rId43" o:title=""/>
          </v:shape>
          <o:OLEObject Type="Embed" ProgID="CorelDRAW.Graphic.14" ShapeID="_x0000_i1035" DrawAspect="Content" ObjectID="_1506845834" r:id="rId44"/>
        </w:object>
      </w:r>
    </w:p>
    <w:p w:rsidR="002F64D7" w:rsidRPr="00BB1A07" w:rsidRDefault="002F64D7" w:rsidP="00A9783F">
      <w:pPr>
        <w:rPr>
          <w:rFonts w:eastAsia="MS Mincho"/>
        </w:rPr>
      </w:pPr>
    </w:p>
    <w:p w:rsidR="002F64D7" w:rsidRPr="00BB1A07" w:rsidRDefault="002F64D7" w:rsidP="00A9783F">
      <w:pPr>
        <w:tabs>
          <w:tab w:val="clear" w:pos="1134"/>
          <w:tab w:val="clear" w:pos="1871"/>
          <w:tab w:val="clear" w:pos="2268"/>
        </w:tabs>
        <w:overflowPunct/>
        <w:autoSpaceDE/>
        <w:autoSpaceDN/>
        <w:adjustRightInd/>
        <w:spacing w:before="0"/>
        <w:textAlignment w:val="auto"/>
        <w:rPr>
          <w:ins w:id="545" w:author="Manouvrier, Yves" w:date="2015-09-02T17:24:00Z"/>
          <w:rFonts w:eastAsia="MS Mincho"/>
        </w:rPr>
      </w:pPr>
      <w:ins w:id="546" w:author="Manouvrier, Yves" w:date="2015-09-02T17:24:00Z">
        <w:r w:rsidRPr="00BB1A07">
          <w:rPr>
            <w:rFonts w:eastAsia="MS Mincho"/>
          </w:rPr>
          <w:br w:type="page"/>
        </w:r>
      </w:ins>
    </w:p>
    <w:p w:rsidR="00801764" w:rsidRDefault="002F64D7" w:rsidP="00801764">
      <w:pPr>
        <w:pStyle w:val="AnnexNo"/>
        <w:rPr>
          <w:rFonts w:eastAsia="MS Mincho"/>
        </w:rPr>
      </w:pPr>
      <w:r w:rsidRPr="00C15C53">
        <w:rPr>
          <w:rFonts w:eastAsia="MS Mincho"/>
          <w:lang w:val="fr-CH"/>
        </w:rPr>
        <w:lastRenderedPageBreak/>
        <w:t>Pièce</w:t>
      </w:r>
      <w:r w:rsidRPr="00BB1A07">
        <w:rPr>
          <w:rFonts w:eastAsia="MS Mincho"/>
        </w:rPr>
        <w:t xml:space="preserve"> jointe </w:t>
      </w:r>
      <w:r>
        <w:rPr>
          <w:rFonts w:eastAsia="MS Mincho"/>
        </w:rPr>
        <w:t>1</w:t>
      </w:r>
    </w:p>
    <w:p w:rsidR="002F64D7" w:rsidRPr="00BB1A07" w:rsidRDefault="002F64D7" w:rsidP="00801764">
      <w:pPr>
        <w:pStyle w:val="Annextitle"/>
      </w:pPr>
      <w:r w:rsidRPr="00BB1A07">
        <w:t>Vocabulaire et terminologie</w:t>
      </w:r>
    </w:p>
    <w:p w:rsidR="002F64D7" w:rsidRPr="00BB1A07" w:rsidRDefault="002F64D7" w:rsidP="00A9783F">
      <w:pPr>
        <w:spacing w:before="360"/>
      </w:pPr>
      <w:r w:rsidRPr="00BB1A07">
        <w:rPr>
          <w:i/>
          <w:iCs/>
        </w:rPr>
        <w:t>Intervalle central</w:t>
      </w:r>
      <w:r w:rsidRPr="00BB1A07">
        <w:t xml:space="preserve"> – Espacement de fréquences entre le bord supérieur de la bande inférieure et le bord inférieur de la bande supérieure dans une disposition de fréquences DRF appariées.</w:t>
      </w:r>
    </w:p>
    <w:p w:rsidR="002F64D7" w:rsidRPr="00BB1A07" w:rsidRDefault="002F64D7" w:rsidP="00A9783F">
      <w:r w:rsidRPr="00BB1A07">
        <w:rPr>
          <w:i/>
        </w:rPr>
        <w:t>Espacement en fréquence de bandes duplex</w:t>
      </w:r>
      <w:r w:rsidRPr="00BB1A07">
        <w:t xml:space="preserve"> – Espacement de fréquences entre un point de référence dans la bande inférieure et le point correspondant dans la bande supérieure d'un arrangement DRF.</w:t>
      </w:r>
    </w:p>
    <w:p w:rsidR="002F64D7" w:rsidRPr="00BB1A07" w:rsidRDefault="002F64D7" w:rsidP="00A9783F">
      <w:r w:rsidRPr="00BB1A07">
        <w:rPr>
          <w:i/>
          <w:iCs/>
        </w:rPr>
        <w:t>Espacement en fréquence des canaux duplex</w:t>
      </w:r>
      <w:r w:rsidRPr="00BB1A07">
        <w:t xml:space="preserve"> – Espacement en fréquence entre une porteuse d'un canal spécifique située dans la bande inférieure et sa porteuse de canal appariée dans la bande supérieure d'une disposition DRF.</w:t>
      </w:r>
    </w:p>
    <w:p w:rsidR="002F64D7" w:rsidRPr="00BB1A07" w:rsidRDefault="002F64D7" w:rsidP="00A9783F">
      <w:r w:rsidRPr="00BB1A07">
        <w:rPr>
          <w:i/>
          <w:iCs/>
        </w:rPr>
        <w:t>Disposition duplex classique</w:t>
      </w:r>
      <w:r w:rsidRPr="00BB1A07">
        <w:rPr>
          <w:i/>
        </w:rPr>
        <w:t> </w:t>
      </w:r>
      <w:r w:rsidRPr="00BB1A07">
        <w:t>– Disposition duplex selon laquelle le terminal mobile émet dans la bande inférieure et la station de base émet dans la bande supérieure.</w:t>
      </w:r>
    </w:p>
    <w:p w:rsidR="002F64D7" w:rsidRPr="00BB1A07" w:rsidRDefault="002F64D7" w:rsidP="00A9783F">
      <w:r w:rsidRPr="00BB1A07">
        <w:rPr>
          <w:i/>
          <w:iCs/>
        </w:rPr>
        <w:t>Disposition duplex inversée</w:t>
      </w:r>
      <w:r w:rsidRPr="00BB1A07">
        <w:t xml:space="preserve"> – Disposition duplex selon laquelle le terminal mobile émet dans la bande supérieure et la station de base émet dans la bande inférieure.</w:t>
      </w:r>
    </w:p>
    <w:p w:rsidR="002F64D7" w:rsidRPr="00BB1A07" w:rsidRDefault="002F64D7" w:rsidP="00A9783F">
      <w:pPr>
        <w:pStyle w:val="Headingb"/>
      </w:pPr>
      <w:r w:rsidRPr="00BB1A07">
        <w:t>Sigles et abréviations</w:t>
      </w:r>
    </w:p>
    <w:p w:rsidR="002F64D7" w:rsidRPr="00BB1A07" w:rsidRDefault="002F64D7" w:rsidP="00A9783F">
      <w:r w:rsidRPr="00BB1A07">
        <w:t>DL</w:t>
      </w:r>
      <w:r w:rsidRPr="00BB1A07">
        <w:tab/>
        <w:t>liaison descendante</w:t>
      </w:r>
    </w:p>
    <w:p w:rsidR="002F64D7" w:rsidRPr="00BB1A07" w:rsidRDefault="002F64D7" w:rsidP="00A9783F">
      <w:r w:rsidRPr="00BB1A07">
        <w:t>DRF</w:t>
      </w:r>
      <w:r w:rsidRPr="00BB1A07">
        <w:tab/>
        <w:t>duplex à répartition en fréquence</w:t>
      </w:r>
    </w:p>
    <w:p w:rsidR="002F64D7" w:rsidRPr="00BB1A07" w:rsidRDefault="002F64D7" w:rsidP="00A9783F">
      <w:r w:rsidRPr="00BB1A07">
        <w:t>IMT</w:t>
      </w:r>
      <w:r w:rsidRPr="00BB1A07">
        <w:tab/>
        <w:t>Télécommunications mobiles internationales</w:t>
      </w:r>
    </w:p>
    <w:p w:rsidR="002F64D7" w:rsidRPr="00BB1A07" w:rsidRDefault="002F64D7" w:rsidP="00A9783F">
      <w:r w:rsidRPr="00BB1A07">
        <w:t>DRT</w:t>
      </w:r>
      <w:r w:rsidRPr="00BB1A07">
        <w:tab/>
        <w:t>duplex à répartition dans le temps</w:t>
      </w:r>
    </w:p>
    <w:p w:rsidR="002F64D7" w:rsidRPr="00BB1A07" w:rsidRDefault="002F64D7" w:rsidP="00A9783F">
      <w:pPr>
        <w:jc w:val="center"/>
        <w:rPr>
          <w:b/>
          <w:bCs/>
        </w:rPr>
      </w:pPr>
    </w:p>
    <w:p w:rsidR="002F64D7" w:rsidRPr="00BB1A07" w:rsidRDefault="002F64D7" w:rsidP="00A9783F">
      <w:pPr>
        <w:tabs>
          <w:tab w:val="clear" w:pos="1134"/>
          <w:tab w:val="clear" w:pos="1871"/>
          <w:tab w:val="clear" w:pos="2268"/>
        </w:tabs>
        <w:overflowPunct/>
        <w:autoSpaceDE/>
        <w:autoSpaceDN/>
        <w:adjustRightInd/>
        <w:spacing w:before="0"/>
        <w:textAlignment w:val="auto"/>
        <w:rPr>
          <w:b/>
          <w:sz w:val="28"/>
        </w:rPr>
      </w:pPr>
      <w:r w:rsidRPr="00BB1A07">
        <w:br w:type="page"/>
      </w:r>
    </w:p>
    <w:p w:rsidR="002F64D7" w:rsidRDefault="002F64D7" w:rsidP="00801764">
      <w:pPr>
        <w:pStyle w:val="AnnexNo"/>
        <w:rPr>
          <w:rFonts w:eastAsia="MS Mincho"/>
        </w:rPr>
      </w:pPr>
      <w:r w:rsidRPr="00BB1A07">
        <w:rPr>
          <w:rFonts w:eastAsia="MS Mincho"/>
          <w:rPrChange w:id="547" w:author="Manouvrier, Yves" w:date="2015-09-03T08:55:00Z">
            <w:rPr>
              <w:rFonts w:eastAsia="MS Mincho"/>
              <w:lang w:val="en-US"/>
            </w:rPr>
          </w:rPrChange>
        </w:rPr>
        <w:lastRenderedPageBreak/>
        <w:t>P</w:t>
      </w:r>
      <w:r w:rsidRPr="00BB1A07">
        <w:rPr>
          <w:rFonts w:eastAsia="MS Mincho"/>
        </w:rPr>
        <w:t>ièce jointe</w:t>
      </w:r>
      <w:r w:rsidRPr="00BB1A07">
        <w:rPr>
          <w:rFonts w:eastAsia="MS Mincho"/>
          <w:rPrChange w:id="548" w:author="Manouvrier, Yves" w:date="2015-09-03T08:55:00Z">
            <w:rPr>
              <w:rFonts w:eastAsia="MS Mincho"/>
              <w:lang w:val="en-US"/>
            </w:rPr>
          </w:rPrChange>
        </w:rPr>
        <w:t xml:space="preserve"> 2</w:t>
      </w:r>
    </w:p>
    <w:p w:rsidR="002F64D7" w:rsidRPr="00BB1A07" w:rsidRDefault="002F64D7" w:rsidP="00801764">
      <w:pPr>
        <w:pStyle w:val="Annextitle"/>
      </w:pPr>
      <w:r w:rsidRPr="00BB1A07">
        <w:t>Objectifs</w:t>
      </w:r>
    </w:p>
    <w:p w:rsidR="002F64D7" w:rsidRPr="00BB1A07" w:rsidRDefault="002F64D7" w:rsidP="00A9783F">
      <w:r w:rsidRPr="00BB1A07">
        <w:t>Lorsqu'on prévoit de mettre en œuvre des systèmes IMT, il est souhaitable de respecter les objectifs suivants:</w:t>
      </w:r>
    </w:p>
    <w:p w:rsidR="002F64D7" w:rsidRPr="00BB1A07" w:rsidRDefault="002F64D7" w:rsidP="00A9783F">
      <w:pPr>
        <w:pStyle w:val="enumlev1"/>
      </w:pPr>
      <w:r w:rsidRPr="00BB1A07">
        <w:t>–</w:t>
      </w:r>
      <w:r w:rsidRPr="00BB1A07">
        <w:tab/>
        <w:t>faire en sorte que les dispositions de fréquences pour la mise en œuvre des systèmes IMT soient durables et intègrent les évolutions technologiques;</w:t>
      </w:r>
    </w:p>
    <w:p w:rsidR="002F64D7" w:rsidRPr="00BB1A07" w:rsidRDefault="002F64D7" w:rsidP="00A9783F">
      <w:pPr>
        <w:pStyle w:val="enumlev1"/>
      </w:pPr>
      <w:r w:rsidRPr="00BB1A07">
        <w:t>–</w:t>
      </w:r>
      <w:r w:rsidRPr="00BB1A07">
        <w:tab/>
        <w:t>faciliter le déploiement des systèmes IMT en tenant compte du marché et faciliter également le développement et l'essor des IMT;</w:t>
      </w:r>
    </w:p>
    <w:p w:rsidR="002F64D7" w:rsidRPr="00BB1A07" w:rsidRDefault="002F64D7" w:rsidP="00A9783F">
      <w:pPr>
        <w:pStyle w:val="enumlev1"/>
      </w:pPr>
      <w:r w:rsidRPr="00BB1A07">
        <w:t>–</w:t>
      </w:r>
      <w:r w:rsidRPr="00BB1A07">
        <w:tab/>
        <w:t>réduire au minimum les incidences sur les autres systèmes et services qui sont exploités dans les bandes de fréquences identifiées pour les IMT ou dans des bandes de fréquences adjacentes;</w:t>
      </w:r>
    </w:p>
    <w:p w:rsidR="002F64D7" w:rsidRPr="00BB1A07" w:rsidRDefault="002F64D7" w:rsidP="00A9783F">
      <w:pPr>
        <w:pStyle w:val="enumlev1"/>
      </w:pPr>
      <w:r w:rsidRPr="00BB1A07">
        <w:t>–</w:t>
      </w:r>
      <w:r w:rsidRPr="00BB1A07">
        <w:tab/>
        <w:t>faciliter l'itinérance des terminaux IMT à l'échelle mondiale;</w:t>
      </w:r>
    </w:p>
    <w:p w:rsidR="002F64D7" w:rsidRPr="00BB1A07" w:rsidRDefault="002F64D7" w:rsidP="00A9783F">
      <w:pPr>
        <w:pStyle w:val="enumlev1"/>
      </w:pPr>
      <w:r w:rsidRPr="00BB1A07">
        <w:t>–</w:t>
      </w:r>
      <w:r w:rsidRPr="00BB1A07">
        <w:tab/>
        <w:t>intégrer de façon efficace les composantes de Terre et satellite des IMT;</w:t>
      </w:r>
    </w:p>
    <w:p w:rsidR="002F64D7" w:rsidRPr="00BB1A07" w:rsidRDefault="002F64D7" w:rsidP="00A9783F">
      <w:pPr>
        <w:pStyle w:val="enumlev1"/>
      </w:pPr>
      <w:r w:rsidRPr="00BB1A07">
        <w:t>–</w:t>
      </w:r>
      <w:r w:rsidRPr="00BB1A07">
        <w:tab/>
        <w:t>optimiser l'efficacité d'utilisation du spectre dans les bandes identifiées pour les IMT;</w:t>
      </w:r>
    </w:p>
    <w:p w:rsidR="002F64D7" w:rsidRPr="00BB1A07" w:rsidRDefault="002F64D7" w:rsidP="00A9783F">
      <w:pPr>
        <w:pStyle w:val="enumlev1"/>
      </w:pPr>
      <w:r w:rsidRPr="00BB1A07">
        <w:t>–</w:t>
      </w:r>
      <w:r w:rsidRPr="00BB1A07">
        <w:tab/>
        <w:t>permettre la concurrence;</w:t>
      </w:r>
    </w:p>
    <w:p w:rsidR="002F64D7" w:rsidRPr="00BB1A07" w:rsidRDefault="002F64D7" w:rsidP="00A9783F">
      <w:pPr>
        <w:pStyle w:val="enumlev1"/>
      </w:pPr>
      <w:r w:rsidRPr="00BB1A07">
        <w:t>–</w:t>
      </w:r>
      <w:r w:rsidRPr="00BB1A07">
        <w:tab/>
        <w:t>faciliter le déploiement et l'utilisation des IMT, et notamment les applications fixes et d'autres applications particulières dans les pays en développement et dans les zones faiblement peuplées;</w:t>
      </w:r>
    </w:p>
    <w:p w:rsidR="002F64D7" w:rsidRPr="00BB1A07" w:rsidRDefault="002F64D7" w:rsidP="00A9783F">
      <w:pPr>
        <w:pStyle w:val="enumlev1"/>
      </w:pPr>
      <w:r w:rsidRPr="00BB1A07">
        <w:t>–</w:t>
      </w:r>
      <w:r w:rsidRPr="00BB1A07">
        <w:tab/>
        <w:t>prendre en charge divers types de trafic et de combinaisons de trafic;</w:t>
      </w:r>
    </w:p>
    <w:p w:rsidR="002F64D7" w:rsidRPr="00BB1A07" w:rsidRDefault="002F64D7" w:rsidP="00A9783F">
      <w:pPr>
        <w:pStyle w:val="enumlev1"/>
      </w:pPr>
      <w:r w:rsidRPr="00BB1A07">
        <w:t>–</w:t>
      </w:r>
      <w:r w:rsidRPr="00BB1A07">
        <w:tab/>
        <w:t>faciliter l'élaboration continue à l'échelle mondiale des normes relatives aux équipements;</w:t>
      </w:r>
    </w:p>
    <w:p w:rsidR="002F64D7" w:rsidRPr="00BB1A07" w:rsidRDefault="002F64D7" w:rsidP="00A9783F">
      <w:pPr>
        <w:pStyle w:val="enumlev1"/>
      </w:pPr>
      <w:r w:rsidRPr="00BB1A07">
        <w:t>–</w:t>
      </w:r>
      <w:r w:rsidRPr="00BB1A07">
        <w:tab/>
        <w:t>faciliter l'accès aux services à l'échelle mondiale dans le cadre des systèmes IMT-2000;</w:t>
      </w:r>
    </w:p>
    <w:p w:rsidR="002F64D7" w:rsidRPr="00BB1A07" w:rsidRDefault="002F64D7" w:rsidP="00A9783F">
      <w:pPr>
        <w:pStyle w:val="enumlev1"/>
      </w:pPr>
      <w:r w:rsidRPr="00BB1A07">
        <w:t>–</w:t>
      </w:r>
      <w:r w:rsidRPr="00BB1A07">
        <w:tab/>
        <w:t>réduire au minimum les coûts des terminaux, leur taille et leur consommation en énergie, dans la mesure du possible eu égard à d'autres exigences;</w:t>
      </w:r>
    </w:p>
    <w:p w:rsidR="002F64D7" w:rsidRPr="00BB1A07" w:rsidRDefault="002F64D7" w:rsidP="00A9783F">
      <w:pPr>
        <w:pStyle w:val="enumlev1"/>
      </w:pPr>
      <w:r w:rsidRPr="00BB1A07">
        <w:t>–</w:t>
      </w:r>
      <w:r w:rsidRPr="00BB1A07">
        <w:tab/>
        <w:t>faciliter l'évolution des systèmes antérieurs aux IMT-2000 vers l'une quelconque des interfaces radioélectriques de Terre des IMT et faciliter la poursuite de l'évolution des systèmes IMT eux-mêmes;</w:t>
      </w:r>
    </w:p>
    <w:p w:rsidR="002F64D7" w:rsidRPr="00BB1A07" w:rsidRDefault="002F64D7" w:rsidP="00A9783F">
      <w:pPr>
        <w:pStyle w:val="enumlev1"/>
        <w:rPr>
          <w:b/>
          <w:bCs/>
        </w:rPr>
      </w:pPr>
      <w:r w:rsidRPr="00BB1A07">
        <w:t>–</w:t>
      </w:r>
      <w:r w:rsidRPr="00BB1A07">
        <w:tab/>
        <w:t xml:space="preserve">donner une certaine marge de manoeuvre aux administrations car </w:t>
      </w:r>
      <w:r w:rsidRPr="00BB1A07">
        <w:rPr>
          <w:color w:val="000000"/>
        </w:rPr>
        <w:t>l'identification de plusieurs bandes pour les IMT leur permet de choisir la bande ou les parties de bande qui correspondent le mieux à leur situation particulière;</w:t>
      </w:r>
    </w:p>
    <w:p w:rsidR="002F64D7" w:rsidRPr="00BB1A07" w:rsidRDefault="002F64D7" w:rsidP="00A9783F">
      <w:pPr>
        <w:pStyle w:val="enumlev1"/>
      </w:pPr>
      <w:r w:rsidRPr="00BB1A07">
        <w:t>–</w:t>
      </w:r>
      <w:r w:rsidRPr="00BB1A07">
        <w:tab/>
        <w:t>faciliter la détermination au niveau national de la quantité de spectre dans les bandes identifiées, à mettre à la disposition des IMT;</w:t>
      </w:r>
    </w:p>
    <w:p w:rsidR="002F64D7" w:rsidRPr="00BB1A07" w:rsidRDefault="002F64D7" w:rsidP="00A9783F">
      <w:pPr>
        <w:pStyle w:val="enumlev1"/>
      </w:pPr>
      <w:r w:rsidRPr="00BB1A07">
        <w:t>–</w:t>
      </w:r>
      <w:r w:rsidRPr="00BB1A07">
        <w:tab/>
        <w:t>faciliter l'établissement du calendrier des disponibilités et des utilisations des bandes identifiées pour les systèmes IMT, en vue de répondre à la demande particulière du marché et à d'autres considérations d'ordre national;</w:t>
      </w:r>
    </w:p>
    <w:p w:rsidR="002F64D7" w:rsidRPr="00BB1A07" w:rsidRDefault="002F64D7" w:rsidP="00A9783F">
      <w:pPr>
        <w:pStyle w:val="enumlev1"/>
      </w:pPr>
      <w:r w:rsidRPr="00BB1A07">
        <w:t>–</w:t>
      </w:r>
      <w:r w:rsidRPr="00BB1A07">
        <w:tab/>
        <w:t>faciliter l'établissement de plans de transition adaptés à l'évolution des systèmes existants;</w:t>
      </w:r>
    </w:p>
    <w:p w:rsidR="002F64D7" w:rsidRPr="00BB1A07" w:rsidRDefault="002F64D7" w:rsidP="00A9783F">
      <w:pPr>
        <w:pStyle w:val="enumlev1"/>
      </w:pPr>
      <w:r w:rsidRPr="00BB1A07">
        <w:t>–</w:t>
      </w:r>
      <w:r w:rsidRPr="00BB1A07">
        <w:tab/>
        <w:t>faire en sorte que les bandes identifiées puissent être utilisées par tous les services disposant d'attributions dans ces bandes, compte tenu des plans d'utilisation nationaux.</w:t>
      </w:r>
    </w:p>
    <w:p w:rsidR="002F64D7" w:rsidRPr="00BB1A07" w:rsidRDefault="002F64D7" w:rsidP="00A9783F">
      <w:pPr>
        <w:keepNext/>
        <w:keepLines/>
      </w:pPr>
      <w:r w:rsidRPr="00BB1A07">
        <w:lastRenderedPageBreak/>
        <w:t>Les principes directeurs suivants ont été appliqués lors de la détermination des dispositions de fréquences:</w:t>
      </w:r>
    </w:p>
    <w:p w:rsidR="002F64D7" w:rsidRPr="00BB1A07" w:rsidRDefault="002F64D7" w:rsidP="00A9783F">
      <w:pPr>
        <w:pStyle w:val="enumlev1"/>
        <w:keepNext/>
        <w:keepLines/>
      </w:pPr>
      <w:r w:rsidRPr="00BB1A07">
        <w:t>–</w:t>
      </w:r>
      <w:r w:rsidRPr="00BB1A07">
        <w:tab/>
        <w:t>harmonisation;</w:t>
      </w:r>
    </w:p>
    <w:p w:rsidR="002F64D7" w:rsidRPr="00BB1A07" w:rsidRDefault="002F64D7" w:rsidP="00A9783F">
      <w:pPr>
        <w:pStyle w:val="enumlev1"/>
        <w:keepNext/>
        <w:keepLines/>
      </w:pPr>
      <w:r w:rsidRPr="00BB1A07">
        <w:t>–</w:t>
      </w:r>
      <w:r w:rsidRPr="00BB1A07">
        <w:tab/>
        <w:t>aspects techniques;</w:t>
      </w:r>
    </w:p>
    <w:p w:rsidR="002F64D7" w:rsidRPr="00BB1A07" w:rsidRDefault="002F64D7" w:rsidP="00A9783F">
      <w:pPr>
        <w:pStyle w:val="enumlev1"/>
      </w:pPr>
      <w:r w:rsidRPr="00BB1A07">
        <w:t>–</w:t>
      </w:r>
      <w:r w:rsidRPr="00BB1A07">
        <w:tab/>
        <w:t>efficacité spectrale.</w:t>
      </w:r>
    </w:p>
    <w:p w:rsidR="002F64D7" w:rsidRPr="00BB1A07" w:rsidRDefault="002F64D7" w:rsidP="00A9783F">
      <w:pPr>
        <w:tabs>
          <w:tab w:val="clear" w:pos="1134"/>
          <w:tab w:val="clear" w:pos="1871"/>
          <w:tab w:val="clear" w:pos="2268"/>
        </w:tabs>
        <w:overflowPunct/>
        <w:autoSpaceDE/>
        <w:autoSpaceDN/>
        <w:adjustRightInd/>
        <w:spacing w:before="0"/>
        <w:textAlignment w:val="auto"/>
        <w:rPr>
          <w:rFonts w:eastAsia="MS Mincho"/>
          <w:caps/>
          <w:sz w:val="28"/>
          <w:rPrChange w:id="549" w:author="Manouvrier, Yves" w:date="2015-09-03T08:55:00Z">
            <w:rPr>
              <w:rFonts w:eastAsia="MS Mincho"/>
              <w:caps/>
              <w:sz w:val="28"/>
              <w:lang w:val="en-US"/>
            </w:rPr>
          </w:rPrChange>
        </w:rPr>
      </w:pPr>
      <w:r w:rsidRPr="00BB1A07">
        <w:rPr>
          <w:rFonts w:eastAsia="MS Mincho"/>
          <w:rPrChange w:id="550" w:author="Manouvrier, Yves" w:date="2015-09-03T08:55:00Z">
            <w:rPr>
              <w:rFonts w:eastAsia="MS Mincho"/>
              <w:lang w:val="en-US"/>
            </w:rPr>
          </w:rPrChange>
        </w:rPr>
        <w:br w:type="page"/>
      </w:r>
    </w:p>
    <w:p w:rsidR="002F64D7" w:rsidRPr="00C15C53" w:rsidRDefault="002F64D7" w:rsidP="00801764">
      <w:pPr>
        <w:pStyle w:val="AnnexNo"/>
        <w:rPr>
          <w:rFonts w:eastAsia="MS Mincho"/>
          <w:lang w:val="fr-CH"/>
        </w:rPr>
      </w:pPr>
      <w:r w:rsidRPr="00C15C53">
        <w:rPr>
          <w:rFonts w:eastAsia="MS Mincho"/>
          <w:lang w:val="fr-CH"/>
          <w:rPrChange w:id="551" w:author="Manouvrier, Yves" w:date="2015-09-03T08:55:00Z">
            <w:rPr>
              <w:rFonts w:eastAsia="MS Mincho"/>
              <w:lang w:val="en-US"/>
            </w:rPr>
          </w:rPrChange>
        </w:rPr>
        <w:lastRenderedPageBreak/>
        <w:t>Pièce jointe 3</w:t>
      </w:r>
    </w:p>
    <w:p w:rsidR="002F64D7" w:rsidRPr="00C15C53" w:rsidRDefault="002F64D7" w:rsidP="00801764">
      <w:pPr>
        <w:pStyle w:val="Annextitle"/>
        <w:rPr>
          <w:lang w:val="fr-CH"/>
        </w:rPr>
      </w:pPr>
      <w:r w:rsidRPr="00C15C53">
        <w:rPr>
          <w:lang w:val="fr-CH"/>
        </w:rPr>
        <w:t>Recommandations et Rapports associés</w:t>
      </w:r>
    </w:p>
    <w:p w:rsidR="002F64D7" w:rsidRPr="00BB1A07" w:rsidRDefault="002F64D7" w:rsidP="00A9783F">
      <w:pPr>
        <w:ind w:left="3600" w:hanging="3600"/>
      </w:pPr>
      <w:r w:rsidRPr="00BB1A07">
        <w:t>Recommandation UIT-R M.687:</w:t>
      </w:r>
      <w:r w:rsidRPr="00BB1A07">
        <w:tab/>
        <w:t>Télécommunications mobiles internationales</w:t>
      </w:r>
      <w:r w:rsidRPr="00BB1A07">
        <w:noBreakHyphen/>
        <w:t>2000 (IMT</w:t>
      </w:r>
      <w:r w:rsidRPr="00BB1A07">
        <w:noBreakHyphen/>
        <w:t>2000).</w:t>
      </w:r>
    </w:p>
    <w:p w:rsidR="002F64D7" w:rsidRPr="00BB1A07" w:rsidRDefault="002F64D7" w:rsidP="00A9783F">
      <w:pPr>
        <w:ind w:left="3600" w:hanging="3600"/>
      </w:pPr>
      <w:r w:rsidRPr="00BB1A07">
        <w:t>Recommandation UIT-R M.816:</w:t>
      </w:r>
      <w:r w:rsidRPr="00BB1A07">
        <w:tab/>
        <w:t>Cadre de description des services assurés par les Télécommunications mobiles internationales-2000 (IMT</w:t>
      </w:r>
      <w:r w:rsidRPr="00BB1A07">
        <w:noBreakHyphen/>
        <w:t>2000).</w:t>
      </w:r>
    </w:p>
    <w:p w:rsidR="002F64D7" w:rsidRPr="00BB1A07" w:rsidRDefault="002F64D7" w:rsidP="00A9783F">
      <w:pPr>
        <w:ind w:left="3600" w:hanging="3600"/>
      </w:pPr>
      <w:r w:rsidRPr="00BB1A07">
        <w:t>Recommandation UIT-R M.818:</w:t>
      </w:r>
      <w:r w:rsidRPr="00BB1A07">
        <w:tab/>
        <w:t>Utilisation des satellites dans les télécommunications mobiles internationales-2000 (IMT-2000).</w:t>
      </w:r>
    </w:p>
    <w:p w:rsidR="002F64D7" w:rsidRPr="00BB1A07" w:rsidRDefault="002F64D7" w:rsidP="00A9783F">
      <w:pPr>
        <w:ind w:left="3600" w:hanging="3600"/>
      </w:pPr>
      <w:r w:rsidRPr="00BB1A07">
        <w:t>Recommandation UIT-R M.819:</w:t>
      </w:r>
      <w:r w:rsidRPr="00BB1A07">
        <w:tab/>
        <w:t>Télécommunications mobiles internationales-2000 (IMT</w:t>
      </w:r>
      <w:r w:rsidRPr="00BB1A07">
        <w:noBreakHyphen/>
        <w:t>2000) au service des pays en développement.</w:t>
      </w:r>
    </w:p>
    <w:p w:rsidR="002F64D7" w:rsidRPr="00BB1A07" w:rsidRDefault="002F64D7" w:rsidP="00A9783F">
      <w:pPr>
        <w:ind w:left="3600" w:hanging="3600"/>
      </w:pPr>
      <w:r w:rsidRPr="00BB1A07">
        <w:t>Recommandation UIT-R M.1033:</w:t>
      </w:r>
      <w:r w:rsidRPr="00BB1A07">
        <w:tab/>
        <w:t>Caractéristiques techniques et d'exploitation des téléphones sans cordon et des systèmes de télécommunication sans cordon.</w:t>
      </w:r>
    </w:p>
    <w:p w:rsidR="002F64D7" w:rsidRPr="00BB1A07" w:rsidRDefault="002F64D7" w:rsidP="00A9783F">
      <w:pPr>
        <w:ind w:left="3600" w:hanging="3600"/>
      </w:pPr>
      <w:r w:rsidRPr="00BB1A07">
        <w:t>Recommandation UIT-R M.1034:</w:t>
      </w:r>
      <w:r w:rsidRPr="00BB1A07">
        <w:tab/>
        <w:t>Exigences imposées à la ou aux interfaces radioélectriques des télécommunications mobiles internationales-2000 (IMT</w:t>
      </w:r>
      <w:r w:rsidRPr="00BB1A07">
        <w:noBreakHyphen/>
        <w:t>2000).</w:t>
      </w:r>
    </w:p>
    <w:p w:rsidR="002F64D7" w:rsidRPr="00BB1A07" w:rsidRDefault="002F64D7" w:rsidP="00A9783F">
      <w:pPr>
        <w:ind w:left="3600" w:hanging="3600"/>
      </w:pPr>
      <w:r w:rsidRPr="00BB1A07">
        <w:t>Recommandation UIT-R M.1035:</w:t>
      </w:r>
      <w:r w:rsidRPr="00BB1A07">
        <w:tab/>
        <w:t>Cadre de description de la ou des interfaces radioélectriques et fonctionnalité des sous-systèmes radioélectriques pour les télécommunications mobiles internationales-2000 (IMT</w:t>
      </w:r>
      <w:r w:rsidRPr="00BB1A07">
        <w:noBreakHyphen/>
        <w:t>2000).</w:t>
      </w:r>
    </w:p>
    <w:p w:rsidR="002F64D7" w:rsidRPr="00BB1A07" w:rsidRDefault="002F64D7" w:rsidP="00A9783F">
      <w:pPr>
        <w:ind w:left="3600" w:hanging="3600"/>
      </w:pPr>
      <w:r w:rsidRPr="00BB1A07">
        <w:t>Recommandation UIT-R M.1073:</w:t>
      </w:r>
      <w:r w:rsidRPr="00BB1A07">
        <w:tab/>
        <w:t>Systèmes mobiles terrestres cellulaires numériques de télécommunication.</w:t>
      </w:r>
    </w:p>
    <w:p w:rsidR="002F64D7" w:rsidRPr="00BB1A07" w:rsidRDefault="002F64D7" w:rsidP="00A9783F">
      <w:pPr>
        <w:ind w:left="3600" w:hanging="3600"/>
      </w:pPr>
      <w:r w:rsidRPr="00BB1A07">
        <w:t>Recommandation UIT-R M.1167:</w:t>
      </w:r>
      <w:r w:rsidRPr="00BB1A07">
        <w:tab/>
        <w:t>Cadre de description de l'élément satellite des télécommunications mobiles internationales-2000 (IMT</w:t>
      </w:r>
      <w:r w:rsidRPr="00BB1A07">
        <w:noBreakHyphen/>
        <w:t>2000).</w:t>
      </w:r>
    </w:p>
    <w:p w:rsidR="002F64D7" w:rsidRPr="00BB1A07" w:rsidRDefault="002F64D7" w:rsidP="00A9783F">
      <w:pPr>
        <w:ind w:left="3600" w:hanging="3600"/>
      </w:pPr>
      <w:r w:rsidRPr="00BB1A07">
        <w:t>Recommandation UIT-R M.1224:</w:t>
      </w:r>
      <w:r w:rsidRPr="00BB1A07">
        <w:tab/>
        <w:t>Terminologie des télécommunications mobiles internationales-2000 (IMT</w:t>
      </w:r>
      <w:r w:rsidRPr="00BB1A07">
        <w:noBreakHyphen/>
        <w:t>2000).</w:t>
      </w:r>
    </w:p>
    <w:p w:rsidR="002F64D7" w:rsidRPr="00BB1A07" w:rsidRDefault="002F64D7" w:rsidP="00A9783F">
      <w:pPr>
        <w:ind w:left="3600" w:hanging="3600"/>
      </w:pPr>
      <w:r w:rsidRPr="00BB1A07">
        <w:t>Recommandation UIT-R M.1308:</w:t>
      </w:r>
      <w:r w:rsidRPr="00BB1A07">
        <w:tab/>
        <w:t>Evolution des systèmes mobiles terrestres vers les IMT-2000.</w:t>
      </w:r>
    </w:p>
    <w:p w:rsidR="002F64D7" w:rsidRPr="00BB1A07" w:rsidRDefault="002F64D7" w:rsidP="00A9783F">
      <w:pPr>
        <w:ind w:left="3600" w:hanging="3600"/>
      </w:pPr>
      <w:r w:rsidRPr="00BB1A07">
        <w:t>Recommandation UIT-R M.1390:</w:t>
      </w:r>
      <w:r w:rsidRPr="00BB1A07">
        <w:tab/>
        <w:t>Méthodologie de calcul des exigences de spectre de Terre pour les systèmes IMT-2000.</w:t>
      </w:r>
    </w:p>
    <w:p w:rsidR="002F64D7" w:rsidRPr="00BB1A07" w:rsidRDefault="002F64D7" w:rsidP="00A9783F">
      <w:pPr>
        <w:ind w:left="3600" w:hanging="3600"/>
      </w:pPr>
      <w:r w:rsidRPr="00BB1A07">
        <w:t>Recommandation UIT-R M.1457:</w:t>
      </w:r>
      <w:r w:rsidRPr="00BB1A07">
        <w:tab/>
        <w:t>Spécifications détaillées des interfaces radioélectriques des télécommunications mobiles internationales-2000 (IMT</w:t>
      </w:r>
      <w:r w:rsidRPr="00BB1A07">
        <w:noBreakHyphen/>
        <w:t>2000).</w:t>
      </w:r>
    </w:p>
    <w:p w:rsidR="002F64D7" w:rsidRPr="00BB1A07" w:rsidRDefault="002F64D7" w:rsidP="00A9783F">
      <w:pPr>
        <w:ind w:left="3600" w:hanging="3600"/>
      </w:pPr>
      <w:r w:rsidRPr="00BB1A07">
        <w:t>Recommandation UIT-R M.1579:</w:t>
      </w:r>
      <w:r w:rsidRPr="00BB1A07">
        <w:tab/>
        <w:t>Circulation mondiale des terminaux IMT-2000.</w:t>
      </w:r>
    </w:p>
    <w:p w:rsidR="002F64D7" w:rsidRPr="00BB1A07" w:rsidRDefault="002F64D7" w:rsidP="00A9783F">
      <w:pPr>
        <w:ind w:left="3600" w:hanging="3600"/>
      </w:pPr>
      <w:r w:rsidRPr="00BB1A07">
        <w:t>Recommandation UIT-R M.1580:</w:t>
      </w:r>
      <w:r w:rsidRPr="00BB1A07">
        <w:tab/>
        <w:t>Caractéristiques génériques des rayonnements non désirés des stations de base utilisant les interfaces radioélectriques de Terre des IMT-2000.</w:t>
      </w:r>
    </w:p>
    <w:p w:rsidR="002F64D7" w:rsidRPr="00BB1A07" w:rsidRDefault="002F64D7" w:rsidP="00A9783F">
      <w:pPr>
        <w:ind w:left="3600" w:hanging="3600"/>
      </w:pPr>
      <w:r w:rsidRPr="00BB1A07">
        <w:t>Recommandation UIT-R M.1581:</w:t>
      </w:r>
      <w:r w:rsidRPr="00BB1A07">
        <w:tab/>
        <w:t>Caractéristiques génériques des rayonnements non désirés des stations mobiles utilisant les interfaces radioélectriques de Terre des IMT-2000.</w:t>
      </w:r>
    </w:p>
    <w:p w:rsidR="002F64D7" w:rsidRPr="00BB1A07" w:rsidRDefault="002F64D7" w:rsidP="00A9783F">
      <w:pPr>
        <w:ind w:left="3600" w:hanging="3600"/>
      </w:pPr>
      <w:r w:rsidRPr="00BB1A07">
        <w:lastRenderedPageBreak/>
        <w:t>Recommandation UIT-R M.1645:</w:t>
      </w:r>
      <w:r w:rsidRPr="00BB1A07">
        <w:tab/>
        <w:t>Cadre et objectifs d'ensemble du développement futur des IMT</w:t>
      </w:r>
      <w:r w:rsidRPr="00BB1A07">
        <w:noBreakHyphen/>
        <w:t>2000 et des sys</w:t>
      </w:r>
      <w:r w:rsidR="00C94CFC">
        <w:t>tèmes postérieurs aux IMT-2000.</w:t>
      </w:r>
    </w:p>
    <w:p w:rsidR="002F64D7" w:rsidRPr="00BB1A07" w:rsidRDefault="002F64D7" w:rsidP="00A9783F">
      <w:pPr>
        <w:ind w:left="3600" w:hanging="3600"/>
      </w:pPr>
      <w:r w:rsidRPr="00BB1A07">
        <w:t>Recommandation UIT-R M.1768:</w:t>
      </w:r>
      <w:r w:rsidRPr="00BB1A07">
        <w:tab/>
        <w:t>Méthodologie de calcul des exigences de spectre pour le développement futur de la composante de Terre des IMT-2000 et des systèmes postérieurs aux IMT-2000.</w:t>
      </w:r>
    </w:p>
    <w:p w:rsidR="002F64D7" w:rsidRDefault="002F64D7" w:rsidP="00A9783F">
      <w:pPr>
        <w:ind w:left="3600" w:hanging="3600"/>
      </w:pPr>
      <w:r w:rsidRPr="00BB1A07">
        <w:t>Recommandation UIT-R M.1797:</w:t>
      </w:r>
      <w:r w:rsidRPr="00BB1A07">
        <w:tab/>
        <w:t>Terminologie du service mobile terrestre.</w:t>
      </w:r>
    </w:p>
    <w:p w:rsidR="002F64D7" w:rsidRPr="00BB1A07" w:rsidRDefault="002F64D7" w:rsidP="00A9783F">
      <w:pPr>
        <w:ind w:left="3600" w:hanging="3600"/>
      </w:pPr>
      <w:r w:rsidRPr="00BB1A07">
        <w:t>Recommandation UIT-R M.1822:</w:t>
      </w:r>
      <w:r w:rsidRPr="00BB1A07">
        <w:tab/>
        <w:t>Cadre de description des services assurés par les IMT.</w:t>
      </w:r>
    </w:p>
    <w:p w:rsidR="002F64D7" w:rsidRPr="00BB1A07" w:rsidRDefault="002F64D7" w:rsidP="00A9783F">
      <w:pPr>
        <w:ind w:left="3600" w:hanging="3600"/>
        <w:rPr>
          <w:ins w:id="552" w:author="Manouvrier, Yves" w:date="2015-09-02T17:32:00Z"/>
        </w:rPr>
      </w:pPr>
      <w:ins w:id="553" w:author="Manouvrier, Yves" w:date="2015-09-02T17:32:00Z">
        <w:r w:rsidRPr="00BB1A07">
          <w:t>Recommandation UIT-R M.2012:</w:t>
        </w:r>
        <w:r w:rsidRPr="00BB1A07">
          <w:tab/>
        </w:r>
      </w:ins>
      <w:ins w:id="554" w:author="Manouvrier, Yves" w:date="2015-09-02T17:33:00Z">
        <w:r w:rsidRPr="00BB1A07">
          <w:t>Spécifications détaillées des interfaces radioélectriques de Terre des télécommunications mobiles internationales évoluées (IMT évoluées)</w:t>
        </w:r>
      </w:ins>
      <w:ins w:id="555" w:author="Manouvrier, Yves" w:date="2015-09-02T17:35:00Z">
        <w:r w:rsidRPr="00BB1A07">
          <w:t>.</w:t>
        </w:r>
      </w:ins>
    </w:p>
    <w:p w:rsidR="002F64D7" w:rsidRPr="00BB1A07" w:rsidRDefault="002F64D7" w:rsidP="00A9783F">
      <w:pPr>
        <w:ind w:left="3600" w:hanging="3600"/>
        <w:rPr>
          <w:ins w:id="556" w:author="Manouvrier, Yves" w:date="2015-09-02T17:32:00Z"/>
        </w:rPr>
      </w:pPr>
      <w:ins w:id="557" w:author="Manouvrier, Yves" w:date="2015-09-02T17:32:00Z">
        <w:r w:rsidRPr="00BB1A07">
          <w:t>Recommandation UIT-R M.2070:</w:t>
        </w:r>
      </w:ins>
      <w:ins w:id="558" w:author="Manouvrier, Yves" w:date="2015-09-02T17:33:00Z">
        <w:r w:rsidRPr="00BB1A07">
          <w:tab/>
        </w:r>
      </w:ins>
      <w:ins w:id="559" w:author="Manouvrier, Yves" w:date="2015-09-02T17:34:00Z">
        <w:r w:rsidRPr="00BB1A07">
          <w:t>Caractéristiques génériques des rayonnements non désirés des stations de base utilisant les interfaces radioélectriques de Terre des IMT évoluées</w:t>
        </w:r>
      </w:ins>
      <w:ins w:id="560" w:author="Manouvrier, Yves" w:date="2015-09-02T17:35:00Z">
        <w:r w:rsidRPr="00BB1A07">
          <w:t>.</w:t>
        </w:r>
      </w:ins>
    </w:p>
    <w:p w:rsidR="002F64D7" w:rsidRPr="00BB1A07" w:rsidRDefault="002F64D7" w:rsidP="00A9783F">
      <w:pPr>
        <w:ind w:left="3600" w:hanging="3600"/>
        <w:rPr>
          <w:ins w:id="561" w:author="Manouvrier, Yves" w:date="2015-09-02T17:32:00Z"/>
        </w:rPr>
      </w:pPr>
      <w:ins w:id="562" w:author="Manouvrier, Yves" w:date="2015-09-02T17:32:00Z">
        <w:r w:rsidRPr="00BB1A07">
          <w:t>Recommandation UIT-R M.2071:</w:t>
        </w:r>
      </w:ins>
      <w:ins w:id="563" w:author="Manouvrier, Yves" w:date="2015-09-02T17:34:00Z">
        <w:r w:rsidRPr="00BB1A07">
          <w:tab/>
        </w:r>
      </w:ins>
      <w:ins w:id="564" w:author="Manouvrier, Yves" w:date="2015-09-02T17:35:00Z">
        <w:r w:rsidRPr="00BB1A07">
          <w:t>Caractéristiques génériques des rayonnements non désirés des stations mobiles utilisant les interfaces radioélectriques de Terre des IMT évoluées.</w:t>
        </w:r>
      </w:ins>
    </w:p>
    <w:p w:rsidR="002F64D7" w:rsidRPr="00BB1A07" w:rsidRDefault="002F64D7" w:rsidP="00A9783F">
      <w:pPr>
        <w:ind w:left="3600" w:hanging="3600"/>
      </w:pPr>
      <w:r w:rsidRPr="00BB1A07">
        <w:t>Recommandation UIT-R SM.329:</w:t>
      </w:r>
      <w:r w:rsidRPr="00BB1A07">
        <w:tab/>
        <w:t>Rayonnements non désirés dans le domaine des rayonnements non essentiels.</w:t>
      </w:r>
    </w:p>
    <w:p w:rsidR="002F64D7" w:rsidRPr="00BB1A07" w:rsidRDefault="002F64D7" w:rsidP="00A9783F">
      <w:pPr>
        <w:ind w:left="3600" w:hanging="3600"/>
      </w:pPr>
      <w:r w:rsidRPr="00BB1A07">
        <w:t>Rapport UIT-R M.2030:</w:t>
      </w:r>
      <w:r w:rsidRPr="00BB1A07">
        <w:tab/>
        <w:t>Coexistence de technologies d'interface radioélectrique de Terre duplex à répartition dans le temps et duplex à répartition en fréquence IMT-2000 autour de 2 600 MHz, appliquées dans des bandes adjacentes et dans une région géographique commune.</w:t>
      </w:r>
    </w:p>
    <w:p w:rsidR="002F64D7" w:rsidRPr="00BB1A07" w:rsidRDefault="006641A6" w:rsidP="00A9783F">
      <w:pPr>
        <w:ind w:left="3600" w:hanging="3600"/>
      </w:pPr>
      <w:r>
        <w:t xml:space="preserve">Rapport UIT-R </w:t>
      </w:r>
      <w:r w:rsidR="002F64D7" w:rsidRPr="00BB1A07">
        <w:t>M.2031:</w:t>
      </w:r>
      <w:r w:rsidR="002F64D7" w:rsidRPr="00BB1A07">
        <w:tab/>
        <w:t>Compatibilité entre les liaisons descendantes des systèmes AMRC-LB 1800 et les liaisons montantes des systèmes GSM 1900.</w:t>
      </w:r>
    </w:p>
    <w:p w:rsidR="002F64D7" w:rsidRPr="00B66133" w:rsidRDefault="002F64D7" w:rsidP="00A9783F">
      <w:pPr>
        <w:spacing w:before="80" w:after="80"/>
      </w:pPr>
      <w:r w:rsidRPr="00B66133">
        <w:t>Rapport UIT-R M.2038:</w:t>
      </w:r>
      <w:r w:rsidRPr="00B66133">
        <w:tab/>
      </w:r>
      <w:r w:rsidRPr="00B66133">
        <w:tab/>
        <w:t>Orientations technologiques.</w:t>
      </w:r>
    </w:p>
    <w:p w:rsidR="005C3712" w:rsidRPr="00B66133" w:rsidRDefault="005C3712">
      <w:pPr>
        <w:ind w:left="3600" w:hanging="3600"/>
        <w:rPr>
          <w:ins w:id="565" w:author="Fleur, Severine" w:date="2015-10-19T10:21:00Z"/>
        </w:rPr>
      </w:pPr>
      <w:ins w:id="566" w:author="Fleur, Severine" w:date="2015-10-19T10:21:00Z">
        <w:r w:rsidRPr="00C16FBF">
          <w:rPr>
            <w:highlight w:val="cyan"/>
          </w:rPr>
          <w:t>Rapport UIT-R</w:t>
        </w:r>
      </w:ins>
      <w:ins w:id="567" w:author="Germain, Catherine" w:date="2015-10-20T10:43:00Z">
        <w:r w:rsidR="006641A6">
          <w:rPr>
            <w:highlight w:val="cyan"/>
          </w:rPr>
          <w:t> </w:t>
        </w:r>
      </w:ins>
      <w:ins w:id="568" w:author="Fleur, Severine" w:date="2015-10-19T10:21:00Z">
        <w:r w:rsidRPr="00C16FBF">
          <w:rPr>
            <w:highlight w:val="cyan"/>
          </w:rPr>
          <w:t>M.2041:</w:t>
        </w:r>
        <w:r w:rsidRPr="00C16FBF">
          <w:rPr>
            <w:highlight w:val="cyan"/>
          </w:rPr>
          <w:tab/>
        </w:r>
      </w:ins>
      <w:ins w:id="569" w:author="Fleur, Severine" w:date="2015-10-19T10:22:00Z">
        <w:r w:rsidRPr="00C16FBF">
          <w:rPr>
            <w:highlight w:val="cyan"/>
          </w:rPr>
          <w:t>Partage et compatibilité dans la bande adjacente dans la bande des 2,5 GHz entre la composante de Terre et la comp</w:t>
        </w:r>
      </w:ins>
      <w:ins w:id="570" w:author="Fleur, Severine" w:date="2015-10-19T10:23:00Z">
        <w:r w:rsidRPr="00C16FBF">
          <w:rPr>
            <w:highlight w:val="cyan"/>
          </w:rPr>
          <w:t>osante satellite des IMT-2000</w:t>
        </w:r>
      </w:ins>
      <w:ins w:id="571" w:author="Fleur, Severine" w:date="2015-10-19T10:21:00Z">
        <w:r w:rsidRPr="00C16FBF">
          <w:rPr>
            <w:highlight w:val="cyan"/>
          </w:rPr>
          <w:t>.</w:t>
        </w:r>
      </w:ins>
    </w:p>
    <w:p w:rsidR="002F64D7" w:rsidRPr="00BB1A07" w:rsidRDefault="002F64D7" w:rsidP="00A9783F">
      <w:pPr>
        <w:ind w:left="3600" w:hanging="3600"/>
      </w:pPr>
      <w:r w:rsidRPr="00B66133">
        <w:t>Rapport UIT-R M.2045:</w:t>
      </w:r>
      <w:r w:rsidRPr="00B66133">
        <w:tab/>
        <w:t>Techniques de limitation des brouillages à appliquer pour assurer la coexistence entre des technologies d'interface</w:t>
      </w:r>
      <w:r w:rsidRPr="00BB1A07">
        <w:t xml:space="preserve"> radioélectrique duplex à répartition dans le temps ou en fréquence pour IMT-2000 dans la gamme de fréquences 2 500-2 690 MHz fonctionnant dans des bandes adjacentes et dans la même zone géographique.</w:t>
      </w:r>
    </w:p>
    <w:p w:rsidR="002F64D7" w:rsidRPr="00BB1A07" w:rsidRDefault="002F64D7" w:rsidP="00A9783F">
      <w:pPr>
        <w:ind w:left="3600" w:hanging="3600"/>
      </w:pPr>
      <w:r w:rsidRPr="00BB1A07">
        <w:t>Rapport UIT-R M.2072:</w:t>
      </w:r>
      <w:r w:rsidRPr="00BB1A07">
        <w:tab/>
      </w:r>
      <w:r w:rsidRPr="00BB1A07">
        <w:rPr>
          <w:color w:val="000000"/>
        </w:rPr>
        <w:t>Prévisions relatives au marché mondial des télécommunications mobiles.</w:t>
      </w:r>
    </w:p>
    <w:p w:rsidR="002F64D7" w:rsidRPr="00BB1A07" w:rsidRDefault="002F64D7" w:rsidP="00A9783F">
      <w:pPr>
        <w:ind w:left="3600" w:hanging="3600"/>
        <w:rPr>
          <w:bCs/>
          <w:lang w:eastAsia="ja-JP"/>
        </w:rPr>
      </w:pPr>
      <w:r w:rsidRPr="00BB1A07">
        <w:t>Rapport UIT-R M.2078:</w:t>
      </w:r>
      <w:r w:rsidRPr="00BB1A07">
        <w:tab/>
      </w:r>
      <w:r w:rsidRPr="00BB1A07">
        <w:rPr>
          <w:bCs/>
          <w:lang w:eastAsia="ja-JP"/>
        </w:rPr>
        <w:t>Estimation des besoins de spectre pour le développement futur</w:t>
      </w:r>
      <w:r w:rsidRPr="00BB1A07">
        <w:rPr>
          <w:bCs/>
          <w:lang w:eastAsia="ja-JP"/>
        </w:rPr>
        <w:br/>
        <w:t>des IMT-2000 et des IMT évoluées.</w:t>
      </w:r>
    </w:p>
    <w:p w:rsidR="002F64D7" w:rsidRPr="00BB1A07" w:rsidRDefault="002F64D7" w:rsidP="00A9783F">
      <w:pPr>
        <w:ind w:left="3600" w:hanging="3600"/>
      </w:pPr>
      <w:r w:rsidRPr="00BB1A07">
        <w:t>Rapport UIT-R M.2109:</w:t>
      </w:r>
      <w:r w:rsidRPr="00BB1A07">
        <w:tab/>
      </w:r>
      <w:r w:rsidRPr="00BB1A07">
        <w:rPr>
          <w:color w:val="000000"/>
        </w:rPr>
        <w:t>Etudes de partage entre les systèmes des IMT évoluées et les réseaux à satellite géostationnaire du SFS dans les bandes 3 400-4 200 MHz et 4 500-4 800 MHz.</w:t>
      </w:r>
    </w:p>
    <w:p w:rsidR="002F64D7" w:rsidRPr="00BB1A07" w:rsidRDefault="002F64D7" w:rsidP="00A9783F">
      <w:pPr>
        <w:ind w:left="3600" w:hanging="3600"/>
      </w:pPr>
      <w:r w:rsidRPr="00BB1A07">
        <w:lastRenderedPageBreak/>
        <w:t>Rapport UIT-R M.2110:</w:t>
      </w:r>
      <w:r w:rsidRPr="00BB1A07">
        <w:tab/>
      </w:r>
      <w:r w:rsidRPr="00BB1A07">
        <w:rPr>
          <w:color w:val="000000"/>
        </w:rPr>
        <w:t>Etudes sur le partage entre les services de radiocommunication et les systèmes IMT fonctionnant dans la bande 450-470 MHz.</w:t>
      </w:r>
    </w:p>
    <w:p w:rsidR="002F64D7" w:rsidRPr="00BB1A07" w:rsidRDefault="002F64D7" w:rsidP="00A9783F">
      <w:pPr>
        <w:ind w:left="3600" w:hanging="3600"/>
        <w:rPr>
          <w:color w:val="000000"/>
        </w:rPr>
      </w:pPr>
      <w:r w:rsidRPr="00BB1A07">
        <w:t>Rapport UIT-R M.2113:</w:t>
      </w:r>
      <w:r w:rsidRPr="00BB1A07">
        <w:tab/>
      </w:r>
      <w:r w:rsidRPr="00BB1A07">
        <w:rPr>
          <w:color w:val="000000"/>
        </w:rPr>
        <w:t>Etudes de partage dans la bande 2 500-2 690 MHz entre les IMT-2000 et les systèmes d'accès hertzien large bande fixes, y compris les applications nomades dans la même zone géographique.</w:t>
      </w:r>
    </w:p>
    <w:p w:rsidR="002F64D7" w:rsidRPr="00BB1A07" w:rsidRDefault="002F64D7" w:rsidP="00A9783F">
      <w:pPr>
        <w:pStyle w:val="Reasons"/>
      </w:pPr>
    </w:p>
    <w:p w:rsidR="002F64D7" w:rsidRPr="00BB1A07" w:rsidRDefault="002F64D7" w:rsidP="00A9783F">
      <w:pPr>
        <w:jc w:val="center"/>
      </w:pPr>
      <w:r w:rsidRPr="00BB1A07">
        <w:t>______________</w:t>
      </w:r>
    </w:p>
    <w:p w:rsidR="002F64D7" w:rsidRPr="00082D1A" w:rsidRDefault="002F64D7" w:rsidP="00A9783F">
      <w:pPr>
        <w:jc w:val="center"/>
        <w:rPr>
          <w:lang w:val="fr-CH"/>
        </w:rPr>
      </w:pPr>
    </w:p>
    <w:sectPr w:rsidR="002F64D7" w:rsidRPr="00082D1A">
      <w:headerReference w:type="default" r:id="rId45"/>
      <w:footerReference w:type="even" r:id="rId46"/>
      <w:footerReference w:type="default" r:id="rId47"/>
      <w:footerReference w:type="first" r:id="rId4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F5" w:rsidRDefault="000429F5">
      <w:r>
        <w:separator/>
      </w:r>
    </w:p>
  </w:endnote>
  <w:endnote w:type="continuationSeparator" w:id="0">
    <w:p w:rsidR="000429F5" w:rsidRDefault="0004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F5" w:rsidRPr="00FF7179" w:rsidRDefault="000429F5">
    <w:pPr>
      <w:rPr>
        <w:lang w:val="es-ES_tradnl"/>
      </w:rPr>
    </w:pPr>
    <w:r>
      <w:fldChar w:fldCharType="begin"/>
    </w:r>
    <w:r w:rsidRPr="00FF7179">
      <w:rPr>
        <w:lang w:val="es-ES_tradnl"/>
      </w:rPr>
      <w:instrText xml:space="preserve"> FILENAME \p  \* MERGEFORMAT </w:instrText>
    </w:r>
    <w:r>
      <w:fldChar w:fldCharType="separate"/>
    </w:r>
    <w:r w:rsidR="00C15C53">
      <w:rPr>
        <w:noProof/>
        <w:lang w:val="es-ES_tradnl"/>
      </w:rPr>
      <w:t>P:\FRA\ITU-R\CONF-R\AR15\PLEN\000\026F.docx</w:t>
    </w:r>
    <w:r>
      <w:fldChar w:fldCharType="end"/>
    </w:r>
    <w:r w:rsidRPr="00FF7179">
      <w:rPr>
        <w:lang w:val="es-ES_tradnl"/>
      </w:rPr>
      <w:tab/>
    </w:r>
    <w:r>
      <w:fldChar w:fldCharType="begin"/>
    </w:r>
    <w:r>
      <w:instrText xml:space="preserve"> SAVEDATE \@ DD.MM.YY </w:instrText>
    </w:r>
    <w:r>
      <w:fldChar w:fldCharType="separate"/>
    </w:r>
    <w:r w:rsidR="00C15C53">
      <w:rPr>
        <w:noProof/>
      </w:rPr>
      <w:t>20.10.15</w:t>
    </w:r>
    <w:r>
      <w:fldChar w:fldCharType="end"/>
    </w:r>
    <w:r w:rsidRPr="00FF7179">
      <w:rPr>
        <w:lang w:val="es-ES_tradnl"/>
      </w:rPr>
      <w:tab/>
    </w:r>
    <w:r>
      <w:fldChar w:fldCharType="begin"/>
    </w:r>
    <w:r>
      <w:instrText xml:space="preserve"> PRINTDATE \@ DD.MM.YY </w:instrText>
    </w:r>
    <w:r>
      <w:fldChar w:fldCharType="separate"/>
    </w:r>
    <w:r w:rsidR="00C15C53">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F5" w:rsidRPr="00A9783F" w:rsidRDefault="000429F5" w:rsidP="00A9783F">
    <w:pPr>
      <w:pStyle w:val="Footer"/>
      <w:rPr>
        <w:lang w:val="es-ES_tradnl"/>
      </w:rPr>
    </w:pPr>
    <w:r>
      <w:fldChar w:fldCharType="begin"/>
    </w:r>
    <w:r w:rsidRPr="00A9783F">
      <w:rPr>
        <w:lang w:val="es-ES_tradnl"/>
      </w:rPr>
      <w:instrText xml:space="preserve"> FILENAME \p  \* MERGEFORMAT </w:instrText>
    </w:r>
    <w:r>
      <w:fldChar w:fldCharType="separate"/>
    </w:r>
    <w:r w:rsidR="00C15C53">
      <w:rPr>
        <w:lang w:val="es-ES_tradnl"/>
      </w:rPr>
      <w:t>P:\FRA\ITU-R\CONF-R\AR15\PLEN\000\026F.docx</w:t>
    </w:r>
    <w:r>
      <w:fldChar w:fldCharType="end"/>
    </w:r>
    <w:r w:rsidRPr="00A9783F">
      <w:rPr>
        <w:lang w:val="es-ES_tradnl"/>
      </w:rPr>
      <w:t xml:space="preserve"> (388044)</w:t>
    </w:r>
    <w:r w:rsidRPr="00A9783F">
      <w:rPr>
        <w:lang w:val="es-ES_tradnl"/>
      </w:rPr>
      <w:tab/>
    </w:r>
    <w:r>
      <w:fldChar w:fldCharType="begin"/>
    </w:r>
    <w:r>
      <w:instrText xml:space="preserve"> SAVEDATE \@ DD.MM.YY </w:instrText>
    </w:r>
    <w:r>
      <w:fldChar w:fldCharType="separate"/>
    </w:r>
    <w:r w:rsidR="00C15C53">
      <w:t>20.10.15</w:t>
    </w:r>
    <w:r>
      <w:fldChar w:fldCharType="end"/>
    </w:r>
    <w:r w:rsidRPr="00A9783F">
      <w:rPr>
        <w:lang w:val="es-ES_tradnl"/>
      </w:rPr>
      <w:tab/>
    </w:r>
    <w:r>
      <w:fldChar w:fldCharType="begin"/>
    </w:r>
    <w:r>
      <w:instrText xml:space="preserve"> PRINTDATE \@ DD.MM.YY </w:instrText>
    </w:r>
    <w:r>
      <w:fldChar w:fldCharType="separate"/>
    </w:r>
    <w:r w:rsidR="00C15C53">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F5" w:rsidRPr="009D03F0" w:rsidRDefault="000429F5" w:rsidP="00A9783F">
    <w:pPr>
      <w:pStyle w:val="Footer"/>
      <w:rPr>
        <w:lang w:val="es-ES_tradnl"/>
      </w:rPr>
    </w:pPr>
    <w:r>
      <w:fldChar w:fldCharType="begin"/>
    </w:r>
    <w:r w:rsidRPr="009D03F0">
      <w:rPr>
        <w:lang w:val="es-ES_tradnl"/>
      </w:rPr>
      <w:instrText xml:space="preserve"> FILENAME \p  \* MERGEFORMAT </w:instrText>
    </w:r>
    <w:r>
      <w:fldChar w:fldCharType="separate"/>
    </w:r>
    <w:r w:rsidR="00C15C53">
      <w:rPr>
        <w:lang w:val="es-ES_tradnl"/>
      </w:rPr>
      <w:t>P:\FRA\ITU-R\CONF-R\AR15\PLEN\000\026F.docx</w:t>
    </w:r>
    <w:r>
      <w:fldChar w:fldCharType="end"/>
    </w:r>
    <w:r w:rsidRPr="009D03F0">
      <w:rPr>
        <w:lang w:val="es-ES_tradnl"/>
      </w:rPr>
      <w:t xml:space="preserve"> (388044)</w:t>
    </w:r>
    <w:r w:rsidRPr="009D03F0">
      <w:rPr>
        <w:lang w:val="es-ES_tradnl"/>
      </w:rPr>
      <w:tab/>
    </w:r>
    <w:r>
      <w:fldChar w:fldCharType="begin"/>
    </w:r>
    <w:r>
      <w:instrText xml:space="preserve"> SAVEDATE \@ DD.MM.YY </w:instrText>
    </w:r>
    <w:r>
      <w:fldChar w:fldCharType="separate"/>
    </w:r>
    <w:r w:rsidR="00C15C53">
      <w:t>20.10.15</w:t>
    </w:r>
    <w:r>
      <w:fldChar w:fldCharType="end"/>
    </w:r>
    <w:r w:rsidRPr="009D03F0">
      <w:rPr>
        <w:lang w:val="es-ES_tradnl"/>
      </w:rPr>
      <w:tab/>
    </w:r>
    <w:r>
      <w:fldChar w:fldCharType="begin"/>
    </w:r>
    <w:r>
      <w:instrText xml:space="preserve"> PRINTDATE \@ DD.MM.YY </w:instrText>
    </w:r>
    <w:r>
      <w:fldChar w:fldCharType="separate"/>
    </w:r>
    <w:r w:rsidR="00C15C53">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F5" w:rsidRDefault="000429F5">
      <w:r>
        <w:rPr>
          <w:b/>
        </w:rPr>
        <w:t>_______________</w:t>
      </w:r>
    </w:p>
  </w:footnote>
  <w:footnote w:type="continuationSeparator" w:id="0">
    <w:p w:rsidR="000429F5" w:rsidRDefault="000429F5">
      <w:r>
        <w:continuationSeparator/>
      </w:r>
    </w:p>
  </w:footnote>
  <w:footnote w:id="1">
    <w:p w:rsidR="000429F5" w:rsidRPr="00715412" w:rsidRDefault="000429F5" w:rsidP="002F64D7">
      <w:pPr>
        <w:pStyle w:val="FootnoteText"/>
        <w:rPr>
          <w:lang w:val="fr-CH"/>
        </w:rPr>
      </w:pPr>
      <w:r>
        <w:rPr>
          <w:rStyle w:val="FootnoteReference"/>
        </w:rPr>
        <w:footnoteRef/>
      </w:r>
      <w:r w:rsidRPr="00715412">
        <w:rPr>
          <w:lang w:val="fr-CH"/>
        </w:rPr>
        <w:tab/>
        <w:t xml:space="preserve">Dans certains pays de la Région 3, les bandes 380-400 MHz </w:t>
      </w:r>
      <w:r>
        <w:rPr>
          <w:lang w:val="fr-CH"/>
        </w:rPr>
        <w:t>et</w:t>
      </w:r>
      <w:r w:rsidRPr="00715412">
        <w:rPr>
          <w:lang w:val="fr-CH"/>
        </w:rPr>
        <w:t xml:space="preserve"> 746-806 MHz </w:t>
      </w:r>
      <w:r>
        <w:rPr>
          <w:lang w:val="fr-CH"/>
        </w:rPr>
        <w:t xml:space="preserve">ont également été identifiées pour les applications de </w:t>
      </w:r>
      <w:r w:rsidRPr="00715412">
        <w:rPr>
          <w:lang w:val="fr-CH"/>
        </w:rPr>
        <w:t xml:space="preserve">protection </w:t>
      </w:r>
      <w:r>
        <w:rPr>
          <w:lang w:val="fr-CH"/>
        </w:rPr>
        <w:t>du public et des opérations de secours en cas de catastrophe</w:t>
      </w:r>
      <w:r w:rsidRPr="00715412">
        <w:rPr>
          <w:lang w:val="fr-CH"/>
        </w:rPr>
        <w:t>.</w:t>
      </w:r>
    </w:p>
  </w:footnote>
  <w:footnote w:id="2">
    <w:p w:rsidR="000429F5" w:rsidRPr="00712AE9" w:rsidRDefault="000429F5" w:rsidP="002F64D7">
      <w:pPr>
        <w:pStyle w:val="FootnoteText"/>
        <w:keepLines w:val="0"/>
        <w:rPr>
          <w:lang w:val="fr-CH"/>
        </w:rPr>
      </w:pPr>
      <w:r>
        <w:rPr>
          <w:rStyle w:val="FootnoteReference"/>
        </w:rPr>
        <w:footnoteRef/>
      </w:r>
      <w:r w:rsidRPr="00712AE9">
        <w:rPr>
          <w:lang w:val="fr-CH"/>
        </w:rPr>
        <w:tab/>
        <w:t>La bande 2 025-2 110 MHz ne fait pas partie de cette disposition de fréquence</w:t>
      </w:r>
      <w:r>
        <w:rPr>
          <w:lang w:val="fr-CH"/>
        </w:rPr>
        <w:t>s</w:t>
      </w:r>
      <w:r w:rsidRPr="00712AE9">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F5" w:rsidRDefault="000429F5">
    <w:pPr>
      <w:pStyle w:val="Header"/>
    </w:pPr>
    <w:r>
      <w:fldChar w:fldCharType="begin"/>
    </w:r>
    <w:r>
      <w:instrText xml:space="preserve"> PAGE  \* MERGEFORMAT </w:instrText>
    </w:r>
    <w:r>
      <w:fldChar w:fldCharType="separate"/>
    </w:r>
    <w:r w:rsidR="00C15C53">
      <w:rPr>
        <w:noProof/>
      </w:rPr>
      <w:t>27</w:t>
    </w:r>
    <w:r>
      <w:fldChar w:fldCharType="end"/>
    </w:r>
  </w:p>
  <w:p w:rsidR="000429F5" w:rsidRDefault="000429F5">
    <w:pPr>
      <w:pStyle w:val="Header"/>
    </w:pPr>
    <w:r>
      <w:t>RA15/PLEN/26-F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04A17ED"/>
    <w:multiLevelType w:val="hybridMultilevel"/>
    <w:tmpl w:val="A7563BAE"/>
    <w:lvl w:ilvl="0" w:tplc="A7B2E396">
      <w:start w:val="1"/>
      <w:numFmt w:val="decimal"/>
      <w:lvlText w:val="%1"/>
      <w:lvlJc w:val="left"/>
      <w:pPr>
        <w:ind w:left="1500" w:hanging="114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Manouvrier, Yves">
    <w15:presenceInfo w15:providerId="AD" w15:userId="S-1-5-21-8740799-900759487-1415713722-39539"/>
  </w15:person>
  <w15:person w15:author="Fleur, Severine">
    <w15:presenceInfo w15:providerId="AD" w15:userId="S-1-5-21-8740799-900759487-1415713722-6799"/>
  </w15:person>
  <w15:person w15:author="Alidra, Patricia">
    <w15:presenceInfo w15:providerId="AD" w15:userId="S-1-5-21-8740799-900759487-1415713722-5940"/>
  </w15:person>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82DFD0-EDD6-44E9-A5EA-76A1849641FD}"/>
    <w:docVar w:name="dgnword-eventsink" w:val="678649648"/>
  </w:docVars>
  <w:rsids>
    <w:rsidRoot w:val="004442E2"/>
    <w:rsid w:val="00006711"/>
    <w:rsid w:val="000429F5"/>
    <w:rsid w:val="00082D1A"/>
    <w:rsid w:val="000B1F11"/>
    <w:rsid w:val="00104DD1"/>
    <w:rsid w:val="001257C9"/>
    <w:rsid w:val="0013523C"/>
    <w:rsid w:val="001415AC"/>
    <w:rsid w:val="00160694"/>
    <w:rsid w:val="001E5E1A"/>
    <w:rsid w:val="00223DF9"/>
    <w:rsid w:val="00245ABD"/>
    <w:rsid w:val="002829D9"/>
    <w:rsid w:val="002F64D7"/>
    <w:rsid w:val="00312771"/>
    <w:rsid w:val="00352D04"/>
    <w:rsid w:val="003644F8"/>
    <w:rsid w:val="003B3159"/>
    <w:rsid w:val="00415B9D"/>
    <w:rsid w:val="004442E2"/>
    <w:rsid w:val="004945BF"/>
    <w:rsid w:val="004B6DE7"/>
    <w:rsid w:val="00530E6D"/>
    <w:rsid w:val="00561313"/>
    <w:rsid w:val="00571282"/>
    <w:rsid w:val="005A46FB"/>
    <w:rsid w:val="005C3712"/>
    <w:rsid w:val="005D7DB5"/>
    <w:rsid w:val="00605CB0"/>
    <w:rsid w:val="006641A6"/>
    <w:rsid w:val="006727EE"/>
    <w:rsid w:val="006A7920"/>
    <w:rsid w:val="006B7103"/>
    <w:rsid w:val="006F73A7"/>
    <w:rsid w:val="007274E7"/>
    <w:rsid w:val="007350DD"/>
    <w:rsid w:val="007C58A8"/>
    <w:rsid w:val="00801764"/>
    <w:rsid w:val="008375BD"/>
    <w:rsid w:val="00840A51"/>
    <w:rsid w:val="00852305"/>
    <w:rsid w:val="0088552D"/>
    <w:rsid w:val="008962EE"/>
    <w:rsid w:val="008A3D0C"/>
    <w:rsid w:val="008A5B12"/>
    <w:rsid w:val="008B4570"/>
    <w:rsid w:val="008C5FD1"/>
    <w:rsid w:val="009C7B07"/>
    <w:rsid w:val="009D03F0"/>
    <w:rsid w:val="00A27E80"/>
    <w:rsid w:val="00A769F2"/>
    <w:rsid w:val="00A958D9"/>
    <w:rsid w:val="00A9783F"/>
    <w:rsid w:val="00AD17FC"/>
    <w:rsid w:val="00AD26C8"/>
    <w:rsid w:val="00AD6F8E"/>
    <w:rsid w:val="00B032C4"/>
    <w:rsid w:val="00B66133"/>
    <w:rsid w:val="00B82926"/>
    <w:rsid w:val="00B83CD9"/>
    <w:rsid w:val="00BB4B47"/>
    <w:rsid w:val="00BE45C7"/>
    <w:rsid w:val="00C15C53"/>
    <w:rsid w:val="00C16FBF"/>
    <w:rsid w:val="00C4720E"/>
    <w:rsid w:val="00C52D1F"/>
    <w:rsid w:val="00C71AAD"/>
    <w:rsid w:val="00C94CFC"/>
    <w:rsid w:val="00CC041D"/>
    <w:rsid w:val="00D278A9"/>
    <w:rsid w:val="00D32DD4"/>
    <w:rsid w:val="00D54910"/>
    <w:rsid w:val="00D722CB"/>
    <w:rsid w:val="00D8495C"/>
    <w:rsid w:val="00D9715F"/>
    <w:rsid w:val="00DC4CBD"/>
    <w:rsid w:val="00EC0EB4"/>
    <w:rsid w:val="00F311E8"/>
    <w:rsid w:val="00F40190"/>
    <w:rsid w:val="00F47C18"/>
    <w:rsid w:val="00F6496B"/>
    <w:rsid w:val="00FB596A"/>
    <w:rsid w:val="00FF71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FAA42DA-2E1A-45CB-9F1B-F18066D7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link w:val="FigureNoChar"/>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qFormat/>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0"/>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styleId="ListParagraph">
    <w:name w:val="List Paragraph"/>
    <w:basedOn w:val="Normal"/>
    <w:uiPriority w:val="34"/>
    <w:qFormat/>
    <w:rsid w:val="003B3159"/>
    <w:pPr>
      <w:ind w:left="720"/>
      <w:contextualSpacing/>
    </w:pPr>
  </w:style>
  <w:style w:type="character" w:styleId="Hyperlink">
    <w:name w:val="Hyperlink"/>
    <w:basedOn w:val="DefaultParagraphFont"/>
    <w:unhideWhenUsed/>
    <w:rsid w:val="002F64D7"/>
    <w:rPr>
      <w:color w:val="0000FF" w:themeColor="hyperlink"/>
      <w:u w:val="single"/>
    </w:rPr>
  </w:style>
  <w:style w:type="character" w:customStyle="1" w:styleId="href">
    <w:name w:val="href"/>
    <w:basedOn w:val="DefaultParagraphFont"/>
    <w:rsid w:val="002F64D7"/>
  </w:style>
  <w:style w:type="paragraph" w:customStyle="1" w:styleId="AnnexNoTitle">
    <w:name w:val="Annex_NoTitle"/>
    <w:basedOn w:val="Normal"/>
    <w:next w:val="Normal"/>
    <w:rsid w:val="002F64D7"/>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HeadingSum">
    <w:name w:val="Heading_Sum"/>
    <w:basedOn w:val="Headingb"/>
    <w:next w:val="Normal"/>
    <w:rsid w:val="002F64D7"/>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rsid w:val="002F64D7"/>
  </w:style>
  <w:style w:type="paragraph" w:customStyle="1" w:styleId="Tablefin">
    <w:name w:val="Table_fin"/>
    <w:basedOn w:val="Normal"/>
    <w:next w:val="Normal"/>
    <w:rsid w:val="002F64D7"/>
    <w:pPr>
      <w:tabs>
        <w:tab w:val="clear" w:pos="1134"/>
        <w:tab w:val="clear" w:pos="1871"/>
        <w:tab w:val="clear" w:pos="2268"/>
        <w:tab w:val="left" w:pos="794"/>
        <w:tab w:val="left" w:pos="1191"/>
        <w:tab w:val="left" w:pos="1588"/>
        <w:tab w:val="left" w:pos="1985"/>
      </w:tabs>
      <w:spacing w:before="0"/>
      <w:jc w:val="both"/>
    </w:pPr>
    <w:rPr>
      <w:sz w:val="20"/>
      <w:lang w:val="en-GB"/>
    </w:rPr>
  </w:style>
  <w:style w:type="paragraph" w:customStyle="1" w:styleId="Summary">
    <w:name w:val="Summary"/>
    <w:basedOn w:val="Normal"/>
    <w:next w:val="Normal"/>
    <w:rsid w:val="002F64D7"/>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No0">
    <w:name w:val="Table_No Знак"/>
    <w:link w:val="TableNo"/>
    <w:locked/>
    <w:rsid w:val="002F64D7"/>
    <w:rPr>
      <w:rFonts w:ascii="Times New Roman" w:hAnsi="Times New Roman"/>
      <w:caps/>
      <w:lang w:val="fr-FR" w:eastAsia="en-US"/>
    </w:rPr>
  </w:style>
  <w:style w:type="table" w:styleId="TableGrid">
    <w:name w:val="Table Grid"/>
    <w:basedOn w:val="TableNormal"/>
    <w:rsid w:val="002F64D7"/>
    <w:pPr>
      <w:tabs>
        <w:tab w:val="left" w:pos="1134"/>
        <w:tab w:val="left" w:pos="1871"/>
        <w:tab w:val="left" w:pos="2268"/>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NoChar">
    <w:name w:val="Figure_No Char"/>
    <w:basedOn w:val="DefaultParagraphFont"/>
    <w:link w:val="FigureNo"/>
    <w:locked/>
    <w:rsid w:val="002F64D7"/>
    <w:rPr>
      <w:rFonts w:ascii="Times New Roman" w:hAnsi="Times New Roman"/>
      <w:caps/>
      <w:lang w:val="fr-FR" w:eastAsia="en-US"/>
    </w:rPr>
  </w:style>
  <w:style w:type="character" w:styleId="FollowedHyperlink">
    <w:name w:val="FollowedHyperlink"/>
    <w:basedOn w:val="DefaultParagraphFont"/>
    <w:semiHidden/>
    <w:unhideWhenUsed/>
    <w:rsid w:val="001E5E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WP4C-C-0436/en" TargetMode="External"/><Relationship Id="rId18" Type="http://schemas.openxmlformats.org/officeDocument/2006/relationships/oleObject" Target="embeddings/oleObject2.bin"/><Relationship Id="rId26" Type="http://schemas.openxmlformats.org/officeDocument/2006/relationships/image" Target="media/image7.emf"/><Relationship Id="rId39"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image" Target="media/image13.emf"/><Relationship Id="rId42" Type="http://schemas.openxmlformats.org/officeDocument/2006/relationships/oleObject" Target="embeddings/oleObject10.bin"/><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www.itu.int/md/R12-WP5D-C-1039/en" TargetMode="External"/><Relationship Id="rId17" Type="http://schemas.openxmlformats.org/officeDocument/2006/relationships/image" Target="media/image3.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image" Target="media/image16.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4.emf"/><Relationship Id="rId29" Type="http://schemas.openxmlformats.org/officeDocument/2006/relationships/oleObject" Target="embeddings/oleObject7.bin"/><Relationship Id="rId41" Type="http://schemas.openxmlformats.org/officeDocument/2006/relationships/image" Target="media/image1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5-C-0213/en" TargetMode="External"/><Relationship Id="rId24" Type="http://schemas.openxmlformats.org/officeDocument/2006/relationships/image" Target="media/image6.emf"/><Relationship Id="rId32" Type="http://schemas.openxmlformats.org/officeDocument/2006/relationships/image" Target="media/image11.emf"/><Relationship Id="rId37" Type="http://schemas.openxmlformats.org/officeDocument/2006/relationships/image" Target="media/image15.emf"/><Relationship Id="rId40" Type="http://schemas.openxmlformats.org/officeDocument/2006/relationships/oleObject" Target="embeddings/oleObject9.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image" Target="media/image8.emf"/><Relationship Id="rId36" Type="http://schemas.openxmlformats.org/officeDocument/2006/relationships/oleObject" Target="embeddings/oleObject8.bin"/><Relationship Id="rId49" Type="http://schemas.openxmlformats.org/officeDocument/2006/relationships/fontTable" Target="fontTable.xml"/><Relationship Id="rId10" Type="http://schemas.openxmlformats.org/officeDocument/2006/relationships/hyperlink" Target="http://www.itu.int/md/R12-SG04-C-0083/en" TargetMode="External"/><Relationship Id="rId19" Type="http://schemas.openxmlformats.org/officeDocument/2006/relationships/hyperlink" Target="http://www.itu.int/oth/R0A0600001A/fr" TargetMode="External"/><Relationship Id="rId31" Type="http://schemas.openxmlformats.org/officeDocument/2006/relationships/image" Target="media/image10.emf"/><Relationship Id="rId44"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hyperlink" Target="http://www.itu.int/md/R12-CPM15.02-C-0085/en" TargetMode="External"/><Relationship Id="rId14" Type="http://schemas.openxmlformats.org/officeDocument/2006/relationships/hyperlink" Target="http://www.itu.int/md/R15-WRC15-C-0004/en" TargetMode="Externa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image" Target="media/image19.emf"/><Relationship Id="rId48" Type="http://schemas.openxmlformats.org/officeDocument/2006/relationships/footer" Target="footer3.xml"/><Relationship Id="rId8" Type="http://schemas.openxmlformats.org/officeDocument/2006/relationships/hyperlink" Target="http://www.itu.int/md/R12-SG05-RP-1008/en"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29</Pages>
  <Words>6998</Words>
  <Characters>39259</Characters>
  <Application>Microsoft Office Word</Application>
  <DocSecurity>0</DocSecurity>
  <Lines>1083</Lines>
  <Paragraphs>520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45804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Murphy, Margaret</dc:creator>
  <cp:keywords/>
  <dc:description>PF_RA07.dot  Pour: _x000d_Date du document: _x000d_Enregistré par MM-43480 à 16:09:12 le 16.10.07</dc:description>
  <cp:lastModifiedBy>Germain, Catherine</cp:lastModifiedBy>
  <cp:revision>59</cp:revision>
  <cp:lastPrinted>2015-10-20T09:25:00Z</cp:lastPrinted>
  <dcterms:created xsi:type="dcterms:W3CDTF">2015-10-19T11:10:00Z</dcterms:created>
  <dcterms:modified xsi:type="dcterms:W3CDTF">2015-10-20T09:26:00Z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