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ayout w:type="fixed"/>
        <w:tblLook w:val="0000" w:firstRow="0" w:lastRow="0" w:firstColumn="0" w:lastColumn="0" w:noHBand="0" w:noVBand="0"/>
      </w:tblPr>
      <w:tblGrid>
        <w:gridCol w:w="6377"/>
        <w:gridCol w:w="3262"/>
      </w:tblGrid>
      <w:tr w:rsidR="001952E0" w:rsidRPr="001952E0" w:rsidTr="00241C96">
        <w:trPr>
          <w:cantSplit/>
          <w:trHeight w:val="20"/>
          <w:jc w:val="center"/>
        </w:trPr>
        <w:tc>
          <w:tcPr>
            <w:tcW w:w="3308" w:type="pct"/>
          </w:tcPr>
          <w:p w:rsidR="001952E0" w:rsidRPr="007E24ED" w:rsidRDefault="007E24ED" w:rsidP="001D17A2">
            <w:pPr>
              <w:spacing w:before="160"/>
              <w:rPr>
                <w:rFonts w:asciiTheme="minorHAnsi" w:hAnsiTheme="minorHAnsi"/>
                <w:b/>
                <w:bCs/>
                <w:sz w:val="27"/>
                <w:szCs w:val="40"/>
                <w:rtl/>
                <w:lang w:bidi="ar-EG"/>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92"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241C96">
        <w:trPr>
          <w:cantSplit/>
          <w:trHeight w:val="20"/>
          <w:jc w:val="center"/>
        </w:trPr>
        <w:tc>
          <w:tcPr>
            <w:tcW w:w="3308" w:type="pct"/>
            <w:tcBorders>
              <w:bottom w:val="single" w:sz="12" w:space="0" w:color="auto"/>
            </w:tcBorders>
          </w:tcPr>
          <w:p w:rsidR="001952E0" w:rsidRPr="001952E0" w:rsidRDefault="001952E0" w:rsidP="00241C96">
            <w:pPr>
              <w:spacing w:before="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92" w:type="pct"/>
            <w:tcBorders>
              <w:bottom w:val="single" w:sz="12" w:space="0" w:color="auto"/>
            </w:tcBorders>
          </w:tcPr>
          <w:p w:rsidR="001952E0" w:rsidRPr="001952E0" w:rsidRDefault="001952E0" w:rsidP="00241C96">
            <w:pPr>
              <w:spacing w:before="0"/>
              <w:rPr>
                <w:lang w:bidi="ar-SY"/>
              </w:rPr>
            </w:pPr>
          </w:p>
        </w:tc>
      </w:tr>
      <w:tr w:rsidR="001952E0" w:rsidRPr="001952E0" w:rsidTr="00241C96">
        <w:trPr>
          <w:cantSplit/>
          <w:trHeight w:val="20"/>
          <w:jc w:val="center"/>
        </w:trPr>
        <w:tc>
          <w:tcPr>
            <w:tcW w:w="3308" w:type="pct"/>
            <w:tcBorders>
              <w:top w:val="single" w:sz="12" w:space="0" w:color="auto"/>
            </w:tcBorders>
          </w:tcPr>
          <w:p w:rsidR="001952E0" w:rsidRPr="00F9134D" w:rsidRDefault="001952E0" w:rsidP="00241C96">
            <w:pPr>
              <w:spacing w:before="0" w:line="300" w:lineRule="exact"/>
              <w:rPr>
                <w:rFonts w:ascii="Verdana Bold" w:hAnsi="Verdana Bold" w:hint="eastAsia"/>
                <w:b/>
                <w:bCs/>
                <w:sz w:val="19"/>
                <w:rtl/>
                <w:lang w:bidi="ar-EG"/>
              </w:rPr>
            </w:pPr>
          </w:p>
        </w:tc>
        <w:tc>
          <w:tcPr>
            <w:tcW w:w="1692" w:type="pct"/>
            <w:tcBorders>
              <w:top w:val="single" w:sz="12" w:space="0" w:color="auto"/>
            </w:tcBorders>
          </w:tcPr>
          <w:p w:rsidR="001952E0" w:rsidRPr="00F9134D" w:rsidRDefault="001952E0" w:rsidP="00241C96">
            <w:pPr>
              <w:spacing w:before="0" w:line="300" w:lineRule="exact"/>
              <w:rPr>
                <w:rFonts w:ascii="Verdana Bold" w:hAnsi="Verdana Bold" w:hint="eastAsia"/>
                <w:b/>
                <w:bCs/>
                <w:sz w:val="19"/>
                <w:lang w:bidi="ar-SY"/>
              </w:rPr>
            </w:pPr>
          </w:p>
        </w:tc>
      </w:tr>
      <w:tr w:rsidR="001952E0" w:rsidRPr="001952E0" w:rsidTr="00241C96">
        <w:trPr>
          <w:cantSplit/>
          <w:jc w:val="center"/>
        </w:trPr>
        <w:tc>
          <w:tcPr>
            <w:tcW w:w="3308" w:type="pct"/>
          </w:tcPr>
          <w:p w:rsidR="001952E0" w:rsidRPr="001D17A2" w:rsidRDefault="00D67222" w:rsidP="00241C96">
            <w:pPr>
              <w:pStyle w:val="Firstpageheader"/>
              <w:framePr w:hSpace="0" w:wrap="auto" w:vAnchor="margin" w:xAlign="left" w:yAlign="inline"/>
              <w:spacing w:before="0" w:after="0"/>
              <w:rPr>
                <w:rFonts w:asciiTheme="minorHAnsi" w:hAnsiTheme="minorHAnsi"/>
                <w:rtl/>
              </w:rPr>
            </w:pPr>
            <w:r>
              <w:rPr>
                <w:rFonts w:asciiTheme="minorHAnsi" w:hAnsiTheme="minorHAnsi" w:hint="cs"/>
                <w:rtl/>
              </w:rPr>
              <w:t>الجلسة العامة</w:t>
            </w:r>
          </w:p>
        </w:tc>
        <w:tc>
          <w:tcPr>
            <w:tcW w:w="1692" w:type="pct"/>
            <w:vAlign w:val="center"/>
          </w:tcPr>
          <w:p w:rsidR="001952E0" w:rsidRPr="00F9134D" w:rsidRDefault="001952E0" w:rsidP="00241C96">
            <w:pPr>
              <w:pStyle w:val="Firstpageheader"/>
              <w:framePr w:hSpace="0" w:wrap="auto" w:vAnchor="margin" w:xAlign="left" w:yAlign="inline"/>
              <w:spacing w:before="0" w:after="0"/>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7E24ED">
              <w:rPr>
                <w:lang w:bidi="ar-SY"/>
              </w:rPr>
              <w:t>RA15/</w:t>
            </w:r>
            <w:r w:rsidR="00873425">
              <w:rPr>
                <w:lang w:bidi="ar-SY"/>
              </w:rPr>
              <w:t>PLEN</w:t>
            </w:r>
            <w:r w:rsidR="007E24ED">
              <w:rPr>
                <w:lang w:bidi="ar-SY"/>
              </w:rPr>
              <w:t>/</w:t>
            </w:r>
            <w:r w:rsidR="00873425">
              <w:rPr>
                <w:lang w:bidi="ar-SY"/>
              </w:rPr>
              <w:t>26</w:t>
            </w:r>
            <w:r w:rsidRPr="00F9134D">
              <w:rPr>
                <w:lang w:bidi="ar-SY"/>
              </w:rPr>
              <w:t>-A</w:t>
            </w:r>
          </w:p>
        </w:tc>
      </w:tr>
      <w:tr w:rsidR="001952E0" w:rsidRPr="001952E0" w:rsidTr="00241C96">
        <w:trPr>
          <w:cantSplit/>
          <w:jc w:val="center"/>
        </w:trPr>
        <w:tc>
          <w:tcPr>
            <w:tcW w:w="3308" w:type="pct"/>
          </w:tcPr>
          <w:p w:rsidR="001952E0" w:rsidRPr="00F9134D" w:rsidRDefault="001952E0" w:rsidP="00241C96">
            <w:pPr>
              <w:pStyle w:val="Firstpageheader"/>
              <w:framePr w:hSpace="0" w:wrap="auto" w:vAnchor="margin" w:xAlign="left" w:yAlign="inline"/>
              <w:spacing w:before="0" w:after="0"/>
              <w:rPr>
                <w:rFonts w:hint="eastAsia"/>
                <w:rtl/>
              </w:rPr>
            </w:pPr>
          </w:p>
        </w:tc>
        <w:tc>
          <w:tcPr>
            <w:tcW w:w="1692" w:type="pct"/>
            <w:vAlign w:val="center"/>
          </w:tcPr>
          <w:p w:rsidR="001952E0" w:rsidRPr="00F9134D" w:rsidRDefault="00873425" w:rsidP="00241C96">
            <w:pPr>
              <w:pStyle w:val="Firstpageheader"/>
              <w:framePr w:hSpace="0" w:wrap="auto" w:vAnchor="margin" w:xAlign="left" w:yAlign="inline"/>
              <w:spacing w:before="0" w:after="0"/>
              <w:rPr>
                <w:rFonts w:hint="eastAsia"/>
                <w:rtl/>
              </w:rPr>
            </w:pPr>
            <w:r>
              <w:rPr>
                <w:lang w:bidi="ar-SY"/>
              </w:rPr>
              <w:t>12</w:t>
            </w:r>
            <w:r w:rsidR="001952E0" w:rsidRPr="00F9134D">
              <w:rPr>
                <w:rFonts w:hint="cs"/>
                <w:rtl/>
              </w:rPr>
              <w:t xml:space="preserve"> </w:t>
            </w:r>
            <w:r>
              <w:rPr>
                <w:rFonts w:hint="cs"/>
                <w:rtl/>
              </w:rPr>
              <w:t>أكتوبر</w:t>
            </w:r>
            <w:r w:rsidR="001952E0" w:rsidRPr="00F9134D">
              <w:rPr>
                <w:rFonts w:hint="cs"/>
                <w:rtl/>
              </w:rPr>
              <w:t xml:space="preserve"> </w:t>
            </w:r>
            <w:r w:rsidR="001952E0" w:rsidRPr="00F9134D">
              <w:rPr>
                <w:lang w:bidi="ar-SY"/>
              </w:rPr>
              <w:t>2015</w:t>
            </w:r>
          </w:p>
        </w:tc>
      </w:tr>
      <w:tr w:rsidR="001952E0" w:rsidRPr="001952E0" w:rsidTr="00241C96">
        <w:trPr>
          <w:cantSplit/>
          <w:jc w:val="center"/>
        </w:trPr>
        <w:tc>
          <w:tcPr>
            <w:tcW w:w="3308" w:type="pct"/>
          </w:tcPr>
          <w:p w:rsidR="001952E0" w:rsidRPr="00F9134D" w:rsidRDefault="001952E0" w:rsidP="00241C96">
            <w:pPr>
              <w:pStyle w:val="Firstpageheader"/>
              <w:framePr w:hSpace="0" w:wrap="auto" w:vAnchor="margin" w:xAlign="left" w:yAlign="inline"/>
              <w:spacing w:before="0" w:after="0"/>
              <w:rPr>
                <w:rFonts w:hint="eastAsia"/>
                <w:rtl/>
              </w:rPr>
            </w:pPr>
          </w:p>
        </w:tc>
        <w:tc>
          <w:tcPr>
            <w:tcW w:w="1692" w:type="pct"/>
            <w:vAlign w:val="center"/>
          </w:tcPr>
          <w:p w:rsidR="001952E0" w:rsidRPr="00F9134D" w:rsidRDefault="00873425" w:rsidP="00241C96">
            <w:pPr>
              <w:pStyle w:val="Firstpageheader"/>
              <w:framePr w:hSpace="0" w:wrap="auto" w:vAnchor="margin" w:xAlign="left" w:yAlign="inline"/>
              <w:spacing w:before="0" w:after="0"/>
              <w:rPr>
                <w:rFonts w:hint="eastAsia"/>
                <w:lang w:bidi="ar-SY"/>
              </w:rPr>
            </w:pPr>
            <w:r>
              <w:rPr>
                <w:rFonts w:hint="cs"/>
                <w:rtl/>
                <w:lang w:bidi="ar-SY"/>
              </w:rPr>
              <w:t>الأصل: بالإنكليزية</w:t>
            </w:r>
          </w:p>
        </w:tc>
      </w:tr>
      <w:tr w:rsidR="001952E0" w:rsidRPr="001952E0" w:rsidTr="00241C96">
        <w:trPr>
          <w:cantSplit/>
          <w:jc w:val="center"/>
        </w:trPr>
        <w:tc>
          <w:tcPr>
            <w:tcW w:w="5000" w:type="pct"/>
            <w:gridSpan w:val="2"/>
          </w:tcPr>
          <w:p w:rsidR="001952E0" w:rsidRPr="001952E0" w:rsidRDefault="00521F88" w:rsidP="006E4882">
            <w:pPr>
              <w:pStyle w:val="Source"/>
              <w:spacing w:after="0"/>
              <w:rPr>
                <w:rtl/>
                <w:lang w:bidi="ar-SY"/>
              </w:rPr>
            </w:pPr>
            <w:r>
              <w:rPr>
                <w:rFonts w:hint="cs"/>
                <w:rtl/>
                <w:lang w:bidi="ar-SY"/>
              </w:rPr>
              <w:t>الولايات المتحدة الأمريكية</w:t>
            </w:r>
          </w:p>
        </w:tc>
      </w:tr>
      <w:tr w:rsidR="001952E0" w:rsidRPr="001952E0" w:rsidTr="00241C96">
        <w:trPr>
          <w:cantSplit/>
          <w:jc w:val="center"/>
        </w:trPr>
        <w:tc>
          <w:tcPr>
            <w:tcW w:w="5000" w:type="pct"/>
            <w:gridSpan w:val="2"/>
          </w:tcPr>
          <w:p w:rsidR="001952E0" w:rsidRPr="002E0272" w:rsidRDefault="00AD7ABB" w:rsidP="002E0272">
            <w:pPr>
              <w:pStyle w:val="RecNo"/>
              <w:framePr w:hSpace="0" w:wrap="auto" w:vAnchor="margin" w:xAlign="left" w:yAlign="inline"/>
              <w:rPr>
                <w:rtl/>
              </w:rPr>
            </w:pPr>
            <w:r w:rsidRPr="002E0272">
              <w:rPr>
                <w:rFonts w:hint="cs"/>
                <w:rtl/>
              </w:rPr>
              <w:t>ال</w:t>
            </w:r>
            <w:r w:rsidR="006E4882">
              <w:rPr>
                <w:rFonts w:hint="cs"/>
                <w:rtl/>
              </w:rPr>
              <w:t>‍</w:t>
            </w:r>
            <w:r w:rsidRPr="002E0272">
              <w:rPr>
                <w:rFonts w:hint="cs"/>
                <w:rtl/>
              </w:rPr>
              <w:t>موافقة على مشروع مراجعة التوصية</w:t>
            </w:r>
            <w:r w:rsidR="0006113F" w:rsidRPr="002E0272">
              <w:rPr>
                <w:rFonts w:hint="eastAsia"/>
                <w:rtl/>
              </w:rPr>
              <w:t> </w:t>
            </w:r>
            <w:r w:rsidRPr="002E0272">
              <w:t>ITU-R M.1036-4</w:t>
            </w:r>
          </w:p>
        </w:tc>
      </w:tr>
      <w:tr w:rsidR="001952E0" w:rsidRPr="001952E0" w:rsidTr="00241C96">
        <w:trPr>
          <w:cantSplit/>
          <w:jc w:val="center"/>
        </w:trPr>
        <w:tc>
          <w:tcPr>
            <w:tcW w:w="5000" w:type="pct"/>
            <w:gridSpan w:val="2"/>
          </w:tcPr>
          <w:p w:rsidR="001952E0" w:rsidRPr="00521F88" w:rsidRDefault="00521F88" w:rsidP="002E0272">
            <w:pPr>
              <w:pStyle w:val="Rectitle"/>
              <w:framePr w:hSpace="0" w:wrap="auto" w:vAnchor="margin" w:xAlign="left" w:yAlign="inline"/>
            </w:pPr>
            <w:r w:rsidRPr="00521F88">
              <w:rPr>
                <w:rFonts w:hint="cs"/>
                <w:rtl/>
              </w:rPr>
              <w:t>ترتيبات</w:t>
            </w:r>
            <w:r w:rsidRPr="00521F88">
              <w:rPr>
                <w:rtl/>
              </w:rPr>
              <w:t xml:space="preserve"> ال</w:t>
            </w:r>
            <w:r w:rsidRPr="00521F88">
              <w:rPr>
                <w:rFonts w:hint="cs"/>
                <w:rtl/>
              </w:rPr>
              <w:t>ترددات</w:t>
            </w:r>
            <w:r w:rsidRPr="00521F88">
              <w:rPr>
                <w:rtl/>
              </w:rPr>
              <w:t xml:space="preserve"> </w:t>
            </w:r>
            <w:r w:rsidRPr="002E0272">
              <w:rPr>
                <w:rtl/>
              </w:rPr>
              <w:t>لأغراض</w:t>
            </w:r>
            <w:r w:rsidRPr="00521F88">
              <w:rPr>
                <w:rtl/>
              </w:rPr>
              <w:t xml:space="preserve"> تنفيذ </w:t>
            </w:r>
            <w:r w:rsidRPr="00521F88">
              <w:rPr>
                <w:rFonts w:hint="cs"/>
                <w:rtl/>
              </w:rPr>
              <w:t>الجزء الخاص بالأرض</w:t>
            </w:r>
            <w:r w:rsidRPr="00521F88">
              <w:t xml:space="preserve"> </w:t>
            </w:r>
            <w:r w:rsidRPr="00521F88">
              <w:rPr>
                <w:rFonts w:hint="cs"/>
                <w:rtl/>
              </w:rPr>
              <w:t>من</w:t>
            </w:r>
            <w:r w:rsidRPr="00521F88">
              <w:rPr>
                <w:rFonts w:hint="eastAsia"/>
                <w:rtl/>
              </w:rPr>
              <w:t> </w:t>
            </w:r>
            <w:r w:rsidRPr="00521F88">
              <w:rPr>
                <w:rtl/>
              </w:rPr>
              <w:t>الاتصالات</w:t>
            </w:r>
            <w:r w:rsidRPr="00521F88">
              <w:rPr>
                <w:rtl/>
              </w:rPr>
              <w:br/>
              <w:t>المتنقلة</w:t>
            </w:r>
            <w:r w:rsidRPr="00521F88">
              <w:rPr>
                <w:rFonts w:hint="cs"/>
                <w:rtl/>
              </w:rPr>
              <w:t xml:space="preserve"> </w:t>
            </w:r>
            <w:r w:rsidRPr="00521F88">
              <w:rPr>
                <w:rtl/>
              </w:rPr>
              <w:t>الدولية في</w:t>
            </w:r>
            <w:r w:rsidRPr="00521F88">
              <w:rPr>
                <w:rFonts w:hint="cs"/>
                <w:rtl/>
              </w:rPr>
              <w:t> </w:t>
            </w:r>
            <w:r w:rsidRPr="00521F88">
              <w:rPr>
                <w:rtl/>
              </w:rPr>
              <w:t>النطاق</w:t>
            </w:r>
            <w:r w:rsidRPr="00521F88">
              <w:rPr>
                <w:rFonts w:hint="cs"/>
                <w:rtl/>
              </w:rPr>
              <w:t>ات</w:t>
            </w:r>
            <w:r w:rsidRPr="00521F88">
              <w:rPr>
                <w:rFonts w:hint="eastAsia"/>
                <w:rtl/>
              </w:rPr>
              <w:t> </w:t>
            </w:r>
            <w:r w:rsidRPr="00521F88">
              <w:rPr>
                <w:rFonts w:hint="cs"/>
                <w:rtl/>
              </w:rPr>
              <w:t>المحددة للاتصالات المتنقلة الدولية</w:t>
            </w:r>
            <w:r w:rsidR="002E0272">
              <w:rPr>
                <w:rtl/>
              </w:rPr>
              <w:br/>
            </w:r>
            <w:r w:rsidRPr="00521F88">
              <w:rPr>
                <w:rFonts w:hint="cs"/>
                <w:rtl/>
              </w:rPr>
              <w:t>بلوائح الراديو</w:t>
            </w:r>
          </w:p>
        </w:tc>
      </w:tr>
      <w:tr w:rsidR="00952D2C" w:rsidRPr="001952E0" w:rsidTr="00241C96">
        <w:trPr>
          <w:cantSplit/>
          <w:jc w:val="center"/>
        </w:trPr>
        <w:tc>
          <w:tcPr>
            <w:tcW w:w="5000" w:type="pct"/>
            <w:gridSpan w:val="2"/>
          </w:tcPr>
          <w:p w:rsidR="00952D2C" w:rsidRDefault="00952D2C" w:rsidP="0006113F">
            <w:pPr>
              <w:jc w:val="center"/>
            </w:pPr>
          </w:p>
        </w:tc>
      </w:tr>
    </w:tbl>
    <w:p w:rsidR="00706D7A" w:rsidRPr="00521F88" w:rsidRDefault="00521F88" w:rsidP="00C11B16">
      <w:pPr>
        <w:pStyle w:val="Heading1"/>
        <w:spacing w:before="120"/>
        <w:rPr>
          <w:rtl/>
          <w:lang w:bidi="ar-EG"/>
        </w:rPr>
      </w:pPr>
      <w:r w:rsidRPr="00521F88">
        <w:rPr>
          <w:lang w:bidi="ar-EG"/>
        </w:rPr>
        <w:t>1</w:t>
      </w:r>
      <w:r w:rsidRPr="00521F88">
        <w:rPr>
          <w:rtl/>
          <w:lang w:bidi="ar-EG"/>
        </w:rPr>
        <w:tab/>
      </w:r>
      <w:r w:rsidR="00B21B66">
        <w:rPr>
          <w:rFonts w:hint="cs"/>
          <w:rtl/>
          <w:lang w:bidi="ar-EG"/>
        </w:rPr>
        <w:t>مقدمة</w:t>
      </w:r>
    </w:p>
    <w:p w:rsidR="00C51DAD" w:rsidRPr="00C11B16" w:rsidRDefault="00AD7ABB" w:rsidP="00AD7D31">
      <w:pPr>
        <w:rPr>
          <w:spacing w:val="-2"/>
          <w:rtl/>
          <w:lang w:val="en-GB"/>
        </w:rPr>
      </w:pPr>
      <w:r w:rsidRPr="00C11B16">
        <w:rPr>
          <w:rFonts w:hint="cs"/>
          <w:spacing w:val="-2"/>
          <w:rtl/>
          <w:lang w:val="en-GB"/>
        </w:rPr>
        <w:t>لم تتمكن</w:t>
      </w:r>
      <w:r w:rsidRPr="00C11B16">
        <w:rPr>
          <w:rFonts w:hint="cs"/>
          <w:spacing w:val="-2"/>
          <w:rtl/>
          <w:lang w:bidi="ar"/>
        </w:rPr>
        <w:t xml:space="preserve"> ل</w:t>
      </w:r>
      <w:r w:rsidRPr="00C11B16">
        <w:rPr>
          <w:spacing w:val="-2"/>
          <w:rtl/>
          <w:lang w:bidi="ar"/>
        </w:rPr>
        <w:t xml:space="preserve">جنة الدراسات </w:t>
      </w:r>
      <w:r w:rsidR="0006113F" w:rsidRPr="00C11B16">
        <w:rPr>
          <w:spacing w:val="-2"/>
          <w:lang w:bidi="ar"/>
        </w:rPr>
        <w:t>5</w:t>
      </w:r>
      <w:r w:rsidRPr="00C11B16">
        <w:rPr>
          <w:rFonts w:hint="cs"/>
          <w:spacing w:val="-2"/>
          <w:rtl/>
          <w:lang w:bidi="ar"/>
        </w:rPr>
        <w:t xml:space="preserve"> بقطاع الاتصالات الراديوية </w:t>
      </w:r>
      <w:r w:rsidR="00C77F10" w:rsidRPr="00C11B16">
        <w:rPr>
          <w:spacing w:val="-2"/>
          <w:rtl/>
          <w:lang w:bidi="ar"/>
        </w:rPr>
        <w:t>من التوصل إلى توافق في الآراء بشأن الموافقة على مشروع مراجعة التوصية</w:t>
      </w:r>
      <w:r w:rsidR="00C11B16">
        <w:rPr>
          <w:rFonts w:hint="cs"/>
          <w:spacing w:val="-2"/>
          <w:rtl/>
          <w:lang w:bidi="ar"/>
        </w:rPr>
        <w:t> </w:t>
      </w:r>
      <w:r w:rsidR="00C77F10" w:rsidRPr="00C11B16">
        <w:rPr>
          <w:spacing w:val="-2"/>
        </w:rPr>
        <w:t>ITU</w:t>
      </w:r>
      <w:r w:rsidR="00C11B16">
        <w:rPr>
          <w:spacing w:val="-2"/>
        </w:rPr>
        <w:noBreakHyphen/>
      </w:r>
      <w:r w:rsidR="00C77F10" w:rsidRPr="00C11B16">
        <w:rPr>
          <w:spacing w:val="-2"/>
        </w:rPr>
        <w:t>R M.1036-4</w:t>
      </w:r>
      <w:r w:rsidR="00C77F10" w:rsidRPr="00C11B16">
        <w:rPr>
          <w:rFonts w:hint="cs"/>
          <w:spacing w:val="-2"/>
          <w:rtl/>
        </w:rPr>
        <w:t xml:space="preserve">، فقدمها </w:t>
      </w:r>
      <w:r w:rsidR="00C77F10" w:rsidRPr="00C11B16">
        <w:rPr>
          <w:spacing w:val="-2"/>
          <w:rtl/>
          <w:lang w:bidi="ar"/>
        </w:rPr>
        <w:t>رئيس</w:t>
      </w:r>
      <w:r w:rsidR="00C77F10" w:rsidRPr="00C11B16">
        <w:rPr>
          <w:rFonts w:hint="cs"/>
          <w:spacing w:val="-2"/>
          <w:rtl/>
          <w:lang w:bidi="ar"/>
        </w:rPr>
        <w:t xml:space="preserve"> ل</w:t>
      </w:r>
      <w:r w:rsidR="00C77F10" w:rsidRPr="00C11B16">
        <w:rPr>
          <w:spacing w:val="-2"/>
          <w:rtl/>
          <w:lang w:bidi="ar"/>
        </w:rPr>
        <w:t xml:space="preserve">جنة الدراسات </w:t>
      </w:r>
      <w:r w:rsidR="0006113F" w:rsidRPr="00C11B16">
        <w:rPr>
          <w:spacing w:val="-2"/>
          <w:lang w:bidi="ar"/>
        </w:rPr>
        <w:t>5</w:t>
      </w:r>
      <w:r w:rsidR="00C77F10" w:rsidRPr="00C11B16">
        <w:rPr>
          <w:rFonts w:hint="cs"/>
          <w:spacing w:val="-2"/>
          <w:rtl/>
          <w:lang w:bidi="ar"/>
        </w:rPr>
        <w:t xml:space="preserve"> </w:t>
      </w:r>
      <w:r w:rsidR="00C77F10" w:rsidRPr="00C11B16">
        <w:rPr>
          <w:spacing w:val="-2"/>
          <w:rtl/>
          <w:lang w:bidi="ar"/>
        </w:rPr>
        <w:t>إلى جمعية الاتصالات الراديوية لمواصلة النظر فيها [</w:t>
      </w:r>
      <w:hyperlink r:id="rId9" w:history="1">
        <w:r w:rsidR="00C77F10" w:rsidRPr="00C11B16">
          <w:rPr>
            <w:rStyle w:val="Hyperlink"/>
            <w:rFonts w:hint="cs"/>
            <w:spacing w:val="-2"/>
            <w:rtl/>
            <w:lang w:bidi="ar"/>
          </w:rPr>
          <w:t>ال</w:t>
        </w:r>
        <w:r w:rsidR="00C77F10" w:rsidRPr="00C11B16">
          <w:rPr>
            <w:rStyle w:val="Hyperlink"/>
            <w:spacing w:val="-2"/>
            <w:rtl/>
            <w:lang w:bidi="ar"/>
          </w:rPr>
          <w:t>وثيقة</w:t>
        </w:r>
        <w:r w:rsidR="001C0DD9" w:rsidRPr="00C11B16">
          <w:rPr>
            <w:rStyle w:val="Hyperlink"/>
            <w:rFonts w:hint="cs"/>
            <w:spacing w:val="-2"/>
            <w:rtl/>
            <w:lang w:bidi="ar"/>
          </w:rPr>
          <w:t> </w:t>
        </w:r>
        <w:r w:rsidR="0006113F" w:rsidRPr="00C11B16">
          <w:rPr>
            <w:rStyle w:val="Hyperlink"/>
            <w:spacing w:val="-2"/>
            <w:lang w:bidi="ar"/>
          </w:rPr>
          <w:t>5/1008</w:t>
        </w:r>
      </w:hyperlink>
      <w:r w:rsidR="00774734">
        <w:rPr>
          <w:spacing w:val="-2"/>
          <w:rtl/>
          <w:lang w:bidi="ar"/>
        </w:rPr>
        <w:t>]</w:t>
      </w:r>
      <w:r w:rsidR="00774734">
        <w:rPr>
          <w:rFonts w:hint="cs"/>
          <w:spacing w:val="-2"/>
          <w:rtl/>
          <w:lang w:bidi="ar"/>
        </w:rPr>
        <w:t>.</w:t>
      </w:r>
      <w:r w:rsidR="00C77F10" w:rsidRPr="00C11B16">
        <w:rPr>
          <w:spacing w:val="-2"/>
          <w:rtl/>
          <w:lang w:bidi="ar"/>
        </w:rPr>
        <w:t xml:space="preserve"> وعلاوة</w:t>
      </w:r>
      <w:r w:rsidR="00A86EAE">
        <w:rPr>
          <w:rFonts w:hint="cs"/>
          <w:spacing w:val="-2"/>
          <w:rtl/>
          <w:lang w:bidi="ar"/>
        </w:rPr>
        <w:t>ً</w:t>
      </w:r>
      <w:r w:rsidR="001C0DD9" w:rsidRPr="00C11B16">
        <w:rPr>
          <w:rFonts w:hint="cs"/>
          <w:spacing w:val="-2"/>
          <w:rtl/>
          <w:lang w:bidi="ar"/>
        </w:rPr>
        <w:t> </w:t>
      </w:r>
      <w:r w:rsidR="00C77F10" w:rsidRPr="00C11B16">
        <w:rPr>
          <w:spacing w:val="-2"/>
          <w:rtl/>
          <w:lang w:bidi="ar"/>
        </w:rPr>
        <w:t>على ذلك،</w:t>
      </w:r>
      <w:r w:rsidR="00C77F10" w:rsidRPr="00C11B16">
        <w:rPr>
          <w:rFonts w:hint="cs"/>
          <w:spacing w:val="-2"/>
          <w:rtl/>
          <w:lang w:bidi="ar"/>
        </w:rPr>
        <w:t xml:space="preserve"> طرحت إحدى الإدارات على </w:t>
      </w:r>
      <w:r w:rsidR="00C77F10" w:rsidRPr="00C11B16">
        <w:rPr>
          <w:spacing w:val="-2"/>
          <w:rtl/>
          <w:lang w:bidi="ar"/>
        </w:rPr>
        <w:t>مدير</w:t>
      </w:r>
      <w:r w:rsidR="00C77F10" w:rsidRPr="00C11B16">
        <w:rPr>
          <w:rFonts w:hint="cs"/>
          <w:spacing w:val="-2"/>
          <w:rtl/>
          <w:lang w:bidi="ar"/>
        </w:rPr>
        <w:t xml:space="preserve"> مكتب الاتصالات الراديوية خلال </w:t>
      </w:r>
      <w:r w:rsidR="00C77F10" w:rsidRPr="00C11B16">
        <w:rPr>
          <w:spacing w:val="-2"/>
          <w:rtl/>
          <w:lang w:bidi="ar"/>
        </w:rPr>
        <w:t>الاجتماع التحضيري للمؤتمر في</w:t>
      </w:r>
      <w:r w:rsidR="00AD7D31">
        <w:rPr>
          <w:rFonts w:hint="cs"/>
          <w:spacing w:val="-2"/>
          <w:rtl/>
          <w:lang w:bidi="ar"/>
        </w:rPr>
        <w:t> </w:t>
      </w:r>
      <w:r w:rsidR="00C77F10" w:rsidRPr="00C11B16">
        <w:rPr>
          <w:spacing w:val="-2"/>
          <w:rtl/>
          <w:lang w:bidi="ar"/>
        </w:rPr>
        <w:t>دورته الثانية</w:t>
      </w:r>
      <w:r w:rsidR="0006113F" w:rsidRPr="00C11B16">
        <w:rPr>
          <w:rFonts w:hint="cs"/>
          <w:spacing w:val="-2"/>
          <w:rtl/>
          <w:lang w:bidi="ar"/>
        </w:rPr>
        <w:t> </w:t>
      </w:r>
      <w:r w:rsidR="0006113F" w:rsidRPr="00C11B16">
        <w:rPr>
          <w:spacing w:val="-2"/>
          <w:lang w:bidi="ar"/>
        </w:rPr>
        <w:t>(CPM15-2)</w:t>
      </w:r>
      <w:r w:rsidR="00C77F10" w:rsidRPr="00C11B16">
        <w:rPr>
          <w:rFonts w:hint="cs"/>
          <w:spacing w:val="-2"/>
          <w:rtl/>
          <w:lang w:bidi="ar"/>
        </w:rPr>
        <w:t xml:space="preserve"> </w:t>
      </w:r>
      <w:r w:rsidR="00C77F10" w:rsidRPr="00C11B16">
        <w:rPr>
          <w:spacing w:val="-2"/>
          <w:rtl/>
          <w:lang w:bidi="ar"/>
        </w:rPr>
        <w:t xml:space="preserve">مسألة </w:t>
      </w:r>
      <w:r w:rsidR="00C77F10" w:rsidRPr="00C11B16">
        <w:rPr>
          <w:rFonts w:hint="cs"/>
          <w:spacing w:val="-2"/>
          <w:rtl/>
          <w:lang w:bidi="ar"/>
        </w:rPr>
        <w:t xml:space="preserve">اختلاف </w:t>
      </w:r>
      <w:r w:rsidR="00C77F10" w:rsidRPr="00C11B16">
        <w:rPr>
          <w:spacing w:val="-2"/>
          <w:rtl/>
          <w:lang w:bidi="ar"/>
        </w:rPr>
        <w:t xml:space="preserve">تفسيرات لوائح الراديو المتعلقة </w:t>
      </w:r>
      <w:r w:rsidR="00C77F10" w:rsidRPr="00C11B16">
        <w:rPr>
          <w:rFonts w:hint="cs"/>
          <w:spacing w:val="-2"/>
          <w:rtl/>
          <w:lang w:bidi="ar"/>
        </w:rPr>
        <w:t>ب</w:t>
      </w:r>
      <w:r w:rsidR="00C77F10" w:rsidRPr="00C11B16">
        <w:rPr>
          <w:spacing w:val="-2"/>
          <w:rtl/>
          <w:lang w:bidi="ar"/>
        </w:rPr>
        <w:t>استخدام</w:t>
      </w:r>
      <w:r w:rsidR="00C77F10" w:rsidRPr="00C11B16">
        <w:rPr>
          <w:rFonts w:hint="cs"/>
          <w:spacing w:val="-2"/>
          <w:rtl/>
          <w:lang w:bidi="ar"/>
        </w:rPr>
        <w:t xml:space="preserve"> النطاقين</w:t>
      </w:r>
      <w:r w:rsidR="0006113F" w:rsidRPr="00C11B16">
        <w:rPr>
          <w:rFonts w:hint="eastAsia"/>
          <w:spacing w:val="-2"/>
          <w:rtl/>
          <w:lang w:bidi="ar"/>
        </w:rPr>
        <w:t> </w:t>
      </w:r>
      <w:r w:rsidR="0006113F" w:rsidRPr="00C11B16">
        <w:rPr>
          <w:spacing w:val="-2"/>
          <w:lang w:bidi="ar"/>
        </w:rPr>
        <w:t>MHz 2 010</w:t>
      </w:r>
      <w:r w:rsidR="0006113F" w:rsidRPr="00C11B16">
        <w:rPr>
          <w:spacing w:val="-2"/>
          <w:lang w:bidi="ar"/>
        </w:rPr>
        <w:noBreakHyphen/>
        <w:t>1 980</w:t>
      </w:r>
      <w:r w:rsidR="0006113F" w:rsidRPr="00C11B16">
        <w:rPr>
          <w:rFonts w:hint="cs"/>
          <w:spacing w:val="-2"/>
          <w:rtl/>
          <w:lang w:bidi="ar-EG"/>
        </w:rPr>
        <w:t xml:space="preserve"> و</w:t>
      </w:r>
      <w:r w:rsidR="0006113F" w:rsidRPr="00C11B16">
        <w:rPr>
          <w:spacing w:val="-2"/>
          <w:lang w:bidi="ar-EG"/>
        </w:rPr>
        <w:t>MHz 2 200</w:t>
      </w:r>
      <w:r w:rsidR="0006113F" w:rsidRPr="00C11B16">
        <w:rPr>
          <w:spacing w:val="-2"/>
          <w:lang w:bidi="ar-EG"/>
        </w:rPr>
        <w:noBreakHyphen/>
        <w:t>2 170</w:t>
      </w:r>
      <w:r w:rsidR="0006113F" w:rsidRPr="00C11B16">
        <w:rPr>
          <w:rFonts w:hint="cs"/>
          <w:spacing w:val="-2"/>
          <w:rtl/>
          <w:lang w:bidi="ar-EG"/>
        </w:rPr>
        <w:t xml:space="preserve"> </w:t>
      </w:r>
      <w:r w:rsidR="00C77F10" w:rsidRPr="00C11B16">
        <w:rPr>
          <w:rFonts w:hint="cs"/>
          <w:spacing w:val="-2"/>
          <w:rtl/>
          <w:lang w:val="en-GB"/>
        </w:rPr>
        <w:t xml:space="preserve">للمكونين الساتلي والأرضي </w:t>
      </w:r>
      <w:r w:rsidR="00C77F10" w:rsidRPr="00C11B16">
        <w:rPr>
          <w:spacing w:val="-2"/>
          <w:rtl/>
          <w:lang w:val="en-GB"/>
        </w:rPr>
        <w:t>للاتصالات المتنقلة الدولية</w:t>
      </w:r>
      <w:r w:rsidR="00C77F10" w:rsidRPr="00C11B16">
        <w:rPr>
          <w:rFonts w:hint="cs"/>
          <w:spacing w:val="-2"/>
          <w:rtl/>
          <w:lang w:val="en-GB"/>
        </w:rPr>
        <w:t xml:space="preserve"> </w:t>
      </w:r>
      <w:r w:rsidR="00C77F10" w:rsidRPr="00C11B16">
        <w:rPr>
          <w:spacing w:val="-2"/>
          <w:lang w:val="en-GB"/>
        </w:rPr>
        <w:t>[</w:t>
      </w:r>
      <w:hyperlink r:id="rId10" w:history="1">
        <w:r w:rsidR="001C0DD9" w:rsidRPr="00C11B16">
          <w:rPr>
            <w:rStyle w:val="Hyperlink"/>
            <w:spacing w:val="-2"/>
          </w:rPr>
          <w:t>CPM15-2/85</w:t>
        </w:r>
      </w:hyperlink>
      <w:r w:rsidR="00C77F10" w:rsidRPr="00C11B16">
        <w:rPr>
          <w:spacing w:val="-2"/>
          <w:lang w:val="en-GB"/>
        </w:rPr>
        <w:t>]</w:t>
      </w:r>
      <w:r w:rsidR="00C77F10" w:rsidRPr="00C11B16">
        <w:rPr>
          <w:rFonts w:hint="cs"/>
          <w:spacing w:val="-2"/>
          <w:rtl/>
          <w:lang w:val="en-GB"/>
        </w:rPr>
        <w:t>.</w:t>
      </w:r>
    </w:p>
    <w:p w:rsidR="00521F88" w:rsidRDefault="00521F88" w:rsidP="00C11B16">
      <w:pPr>
        <w:pStyle w:val="Heading1"/>
        <w:spacing w:before="120"/>
        <w:rPr>
          <w:rtl/>
          <w:lang w:bidi="ar-EG"/>
        </w:rPr>
      </w:pPr>
      <w:r>
        <w:t>2</w:t>
      </w:r>
      <w:r>
        <w:rPr>
          <w:rtl/>
          <w:lang w:bidi="ar-EG"/>
        </w:rPr>
        <w:tab/>
      </w:r>
      <w:r w:rsidR="00B21B66">
        <w:rPr>
          <w:rFonts w:hint="cs"/>
          <w:rtl/>
          <w:lang w:bidi="ar-EG"/>
        </w:rPr>
        <w:t>مناقشة</w:t>
      </w:r>
    </w:p>
    <w:p w:rsidR="001A3061" w:rsidRDefault="001A3061" w:rsidP="001C0DD9">
      <w:pPr>
        <w:rPr>
          <w:rtl/>
        </w:rPr>
      </w:pPr>
      <w:r>
        <w:rPr>
          <w:rFonts w:hint="cs"/>
          <w:rtl/>
          <w:lang w:val="en-GB" w:bidi="ar-EG"/>
        </w:rPr>
        <w:t xml:space="preserve">تُسنَد إلى المدى الترددي </w:t>
      </w:r>
      <w:r w:rsidR="001C0DD9">
        <w:rPr>
          <w:lang w:bidi="ar-EG"/>
        </w:rPr>
        <w:t>MHz 2 010</w:t>
      </w:r>
      <w:r w:rsidR="001C0DD9">
        <w:rPr>
          <w:lang w:bidi="ar-EG"/>
        </w:rPr>
        <w:noBreakHyphen/>
        <w:t>1 980</w:t>
      </w:r>
      <w:r w:rsidR="001C0DD9">
        <w:rPr>
          <w:rFonts w:hint="cs"/>
          <w:rtl/>
          <w:lang w:bidi="ar-EG"/>
        </w:rPr>
        <w:t xml:space="preserve"> </w:t>
      </w:r>
      <w:r>
        <w:rPr>
          <w:rFonts w:hint="cs"/>
          <w:rtl/>
          <w:lang w:val="en-GB"/>
        </w:rPr>
        <w:t>و</w:t>
      </w:r>
      <w:r w:rsidR="001C0DD9">
        <w:t>MHz 2 200</w:t>
      </w:r>
      <w:r w:rsidR="001C0DD9">
        <w:noBreakHyphen/>
        <w:t>2 2170</w:t>
      </w:r>
      <w:r w:rsidR="001C0DD9">
        <w:rPr>
          <w:rFonts w:hint="cs"/>
          <w:rtl/>
          <w:lang w:bidi="ar-EG"/>
        </w:rPr>
        <w:t xml:space="preserve"> </w:t>
      </w:r>
      <w:r>
        <w:rPr>
          <w:rFonts w:hint="cs"/>
          <w:rtl/>
          <w:lang w:bidi="ar"/>
        </w:rPr>
        <w:t>توزيعات</w:t>
      </w:r>
      <w:r w:rsidRPr="00AD7ABB">
        <w:rPr>
          <w:rtl/>
          <w:lang w:bidi="ar"/>
        </w:rPr>
        <w:t xml:space="preserve"> أولي</w:t>
      </w:r>
      <w:r>
        <w:rPr>
          <w:rFonts w:hint="cs"/>
          <w:rtl/>
          <w:lang w:bidi="ar"/>
        </w:rPr>
        <w:t>ة</w:t>
      </w:r>
      <w:r w:rsidRPr="00AD7ABB">
        <w:rPr>
          <w:rtl/>
          <w:lang w:bidi="ar"/>
        </w:rPr>
        <w:t xml:space="preserve"> مشترك</w:t>
      </w:r>
      <w:r>
        <w:rPr>
          <w:rFonts w:hint="cs"/>
          <w:rtl/>
          <w:lang w:bidi="ar"/>
        </w:rPr>
        <w:t>ة</w:t>
      </w:r>
      <w:r w:rsidRPr="00AD7ABB">
        <w:rPr>
          <w:rtl/>
          <w:lang w:bidi="ar"/>
        </w:rPr>
        <w:t xml:space="preserve"> للخدمة المتنقلة الساتلية</w:t>
      </w:r>
      <w:r w:rsidR="001C0DD9">
        <w:rPr>
          <w:rFonts w:hint="cs"/>
          <w:rtl/>
          <w:lang w:bidi="ar"/>
        </w:rPr>
        <w:t> </w:t>
      </w:r>
      <w:r w:rsidR="001C0DD9">
        <w:rPr>
          <w:lang w:bidi="ar"/>
        </w:rPr>
        <w:t>(</w:t>
      </w:r>
      <w:r w:rsidR="001C0DD9" w:rsidRPr="00AD7ABB">
        <w:t>MSS</w:t>
      </w:r>
      <w:r w:rsidR="001C0DD9">
        <w:rPr>
          <w:lang w:bidi="ar"/>
        </w:rPr>
        <w:t>)</w:t>
      </w:r>
      <w:r w:rsidRPr="00AD7ABB">
        <w:rPr>
          <w:rtl/>
          <w:lang w:bidi="ar"/>
        </w:rPr>
        <w:t xml:space="preserve"> و</w:t>
      </w:r>
      <w:r>
        <w:rPr>
          <w:rFonts w:hint="cs"/>
          <w:rtl/>
          <w:lang w:bidi="ar"/>
        </w:rPr>
        <w:t>ال</w:t>
      </w:r>
      <w:r w:rsidRPr="00AD7ABB">
        <w:rPr>
          <w:rtl/>
          <w:lang w:bidi="ar"/>
        </w:rPr>
        <w:t>خدمة المتنقلة</w:t>
      </w:r>
      <w:r w:rsidR="001C0DD9">
        <w:rPr>
          <w:rFonts w:hint="cs"/>
          <w:rtl/>
          <w:lang w:bidi="ar"/>
        </w:rPr>
        <w:t> </w:t>
      </w:r>
      <w:r w:rsidR="001C0DD9">
        <w:rPr>
          <w:lang w:bidi="ar"/>
        </w:rPr>
        <w:t>(</w:t>
      </w:r>
      <w:r w:rsidR="001C0DD9" w:rsidRPr="00AD7ABB">
        <w:t>MS</w:t>
      </w:r>
      <w:r w:rsidR="001C0DD9">
        <w:rPr>
          <w:lang w:bidi="ar"/>
        </w:rPr>
        <w:t>)</w:t>
      </w:r>
      <w:r w:rsidRPr="00AD7ABB">
        <w:rPr>
          <w:rtl/>
          <w:lang w:bidi="ar"/>
        </w:rPr>
        <w:t xml:space="preserve"> والخدمة الثابتة</w:t>
      </w:r>
      <w:r w:rsidR="001C0DD9">
        <w:rPr>
          <w:rFonts w:hint="cs"/>
          <w:rtl/>
          <w:lang w:bidi="ar"/>
        </w:rPr>
        <w:t> </w:t>
      </w:r>
      <w:r w:rsidR="001C0DD9">
        <w:rPr>
          <w:lang w:bidi="ar"/>
        </w:rPr>
        <w:t>(</w:t>
      </w:r>
      <w:r w:rsidR="001C0DD9" w:rsidRPr="00AD7ABB">
        <w:t>FS</w:t>
      </w:r>
      <w:r w:rsidR="001C0DD9">
        <w:rPr>
          <w:lang w:bidi="ar"/>
        </w:rPr>
        <w:t>)</w:t>
      </w:r>
      <w:r>
        <w:rPr>
          <w:rtl/>
          <w:lang w:bidi="ar"/>
        </w:rPr>
        <w:t xml:space="preserve"> في جميع الأقاليم الثلاثة </w:t>
      </w:r>
      <w:r>
        <w:rPr>
          <w:rFonts w:hint="cs"/>
          <w:rtl/>
          <w:lang w:bidi="ar"/>
        </w:rPr>
        <w:t>ل</w:t>
      </w:r>
      <w:r w:rsidRPr="00AD7ABB">
        <w:rPr>
          <w:rtl/>
          <w:lang w:bidi="ar"/>
        </w:rPr>
        <w:t xml:space="preserve">لاتحاد الدولي للاتصالات </w:t>
      </w:r>
      <w:r>
        <w:rPr>
          <w:rFonts w:hint="cs"/>
          <w:rtl/>
          <w:lang w:bidi="ar"/>
        </w:rPr>
        <w:t>ضمن</w:t>
      </w:r>
      <w:r w:rsidRPr="00AD7ABB">
        <w:rPr>
          <w:rtl/>
          <w:lang w:bidi="ar"/>
        </w:rPr>
        <w:t xml:space="preserve"> جدول الاتحاد لتوزيع الترددات. وبالإضافة إلى ذلك،</w:t>
      </w:r>
      <w:r>
        <w:rPr>
          <w:rFonts w:hint="cs"/>
          <w:rtl/>
          <w:lang w:bidi="ar"/>
        </w:rPr>
        <w:t xml:space="preserve"> يسري الرقم</w:t>
      </w:r>
      <w:r w:rsidR="001C0DD9">
        <w:rPr>
          <w:rFonts w:hint="eastAsia"/>
          <w:rtl/>
          <w:lang w:bidi="ar"/>
        </w:rPr>
        <w:t> </w:t>
      </w:r>
      <w:r w:rsidRPr="001C0DD9">
        <w:rPr>
          <w:b/>
          <w:bCs/>
          <w:lang w:bidi="ar"/>
        </w:rPr>
        <w:t>388.5</w:t>
      </w:r>
      <w:r>
        <w:rPr>
          <w:rFonts w:hint="cs"/>
          <w:rtl/>
          <w:lang w:bidi="ar-EG"/>
        </w:rPr>
        <w:t xml:space="preserve">. </w:t>
      </w:r>
      <w:r>
        <w:rPr>
          <w:rFonts w:hint="cs"/>
          <w:rtl/>
          <w:lang w:bidi="ar"/>
        </w:rPr>
        <w:t>و</w:t>
      </w:r>
      <w:r w:rsidRPr="00AD7ABB">
        <w:rPr>
          <w:rtl/>
          <w:lang w:bidi="ar"/>
        </w:rPr>
        <w:t>تكرر</w:t>
      </w:r>
      <w:r w:rsidRPr="004601A1">
        <w:rPr>
          <w:rtl/>
          <w:lang w:bidi="ar"/>
        </w:rPr>
        <w:t xml:space="preserve"> </w:t>
      </w:r>
      <w:r w:rsidRPr="00AD7ABB">
        <w:rPr>
          <w:rtl/>
          <w:lang w:bidi="ar"/>
        </w:rPr>
        <w:t>الولايات المتحدة</w:t>
      </w:r>
      <w:r>
        <w:rPr>
          <w:rFonts w:hint="cs"/>
          <w:rtl/>
          <w:lang w:bidi="ar"/>
        </w:rPr>
        <w:t xml:space="preserve"> رأيها القائل بأن هذه</w:t>
      </w:r>
      <w:r w:rsidRPr="004601A1">
        <w:rPr>
          <w:rtl/>
          <w:lang w:bidi="ar"/>
        </w:rPr>
        <w:t xml:space="preserve"> </w:t>
      </w:r>
      <w:r w:rsidRPr="00AD7ABB">
        <w:rPr>
          <w:rtl/>
          <w:lang w:bidi="ar"/>
        </w:rPr>
        <w:t>الخدمات الثلاث</w:t>
      </w:r>
      <w:r>
        <w:rPr>
          <w:rFonts w:hint="cs"/>
          <w:rtl/>
          <w:lang w:bidi="ar"/>
        </w:rPr>
        <w:t xml:space="preserve"> لها</w:t>
      </w:r>
      <w:r w:rsidRPr="004601A1">
        <w:rPr>
          <w:rtl/>
          <w:lang w:bidi="ar"/>
        </w:rPr>
        <w:t xml:space="preserve"> </w:t>
      </w:r>
      <w:r w:rsidRPr="00AD7ABB">
        <w:rPr>
          <w:rtl/>
          <w:lang w:bidi="ar"/>
        </w:rPr>
        <w:t>مكانة متساوية في</w:t>
      </w:r>
      <w:r w:rsidR="001C0DD9">
        <w:rPr>
          <w:rFonts w:hint="cs"/>
          <w:rtl/>
          <w:lang w:bidi="ar"/>
        </w:rPr>
        <w:t> </w:t>
      </w:r>
      <w:r w:rsidRPr="00AD7ABB">
        <w:rPr>
          <w:rtl/>
          <w:lang w:bidi="ar"/>
        </w:rPr>
        <w:t>لوائح الراديو</w:t>
      </w:r>
      <w:r>
        <w:rPr>
          <w:rFonts w:hint="cs"/>
          <w:rtl/>
          <w:lang w:bidi="ar"/>
        </w:rPr>
        <w:t xml:space="preserve"> نظراً لكون الترددات الموزَّعة لها موزَّعة على أساس أول مشترك، وأن هذين النطاقين ينبغي أن يدرجا </w:t>
      </w:r>
      <w:r w:rsidRPr="00AD7ABB">
        <w:rPr>
          <w:rtl/>
          <w:lang w:bidi="ar"/>
        </w:rPr>
        <w:t>في</w:t>
      </w:r>
      <w:r w:rsidR="001C0DD9">
        <w:rPr>
          <w:rFonts w:hint="cs"/>
          <w:rtl/>
          <w:lang w:bidi="ar"/>
        </w:rPr>
        <w:t> </w:t>
      </w:r>
      <w:r w:rsidRPr="00AD7ABB">
        <w:rPr>
          <w:rtl/>
          <w:lang w:bidi="ar"/>
        </w:rPr>
        <w:t>التوصية</w:t>
      </w:r>
      <w:r w:rsidR="001C0DD9">
        <w:rPr>
          <w:rFonts w:hint="cs"/>
          <w:rtl/>
          <w:lang w:bidi="ar"/>
        </w:rPr>
        <w:t> </w:t>
      </w:r>
      <w:r w:rsidRPr="00AD7ABB">
        <w:t>ITU</w:t>
      </w:r>
      <w:r w:rsidR="001C0DD9">
        <w:noBreakHyphen/>
      </w:r>
      <w:r w:rsidRPr="00AD7ABB">
        <w:t>R</w:t>
      </w:r>
      <w:r w:rsidR="001C0DD9">
        <w:t> </w:t>
      </w:r>
      <w:r w:rsidRPr="00AD7ABB">
        <w:t>M.1036</w:t>
      </w:r>
      <w:r w:rsidR="001C0DD9">
        <w:noBreakHyphen/>
      </w:r>
      <w:r w:rsidRPr="00AD7ABB">
        <w:t>4</w:t>
      </w:r>
      <w:r>
        <w:rPr>
          <w:rtl/>
          <w:lang w:bidi="ar"/>
        </w:rPr>
        <w:t xml:space="preserve"> ال</w:t>
      </w:r>
      <w:r>
        <w:rPr>
          <w:rFonts w:hint="cs"/>
          <w:rtl/>
          <w:lang w:bidi="ar"/>
        </w:rPr>
        <w:t>ت</w:t>
      </w:r>
      <w:r>
        <w:rPr>
          <w:rtl/>
          <w:lang w:bidi="ar"/>
        </w:rPr>
        <w:t xml:space="preserve">ي </w:t>
      </w:r>
      <w:r>
        <w:rPr>
          <w:rFonts w:hint="cs"/>
          <w:rtl/>
          <w:lang w:bidi="ar"/>
        </w:rPr>
        <w:t>ت</w:t>
      </w:r>
      <w:r>
        <w:rPr>
          <w:rtl/>
          <w:lang w:bidi="ar"/>
        </w:rPr>
        <w:t>تناول ترتيبات الترددات ل</w:t>
      </w:r>
      <w:r w:rsidRPr="00AD7ABB">
        <w:rPr>
          <w:rtl/>
          <w:lang w:bidi="ar"/>
        </w:rPr>
        <w:t>لمكون الأرضي</w:t>
      </w:r>
      <w:r w:rsidRPr="004601A1">
        <w:rPr>
          <w:rtl/>
          <w:lang w:val="en-GB"/>
        </w:rPr>
        <w:t xml:space="preserve"> </w:t>
      </w:r>
      <w:r w:rsidRPr="00C77F10">
        <w:rPr>
          <w:rtl/>
          <w:lang w:val="en-GB"/>
        </w:rPr>
        <w:t>للاتصالات المتنقلة الدولية</w:t>
      </w:r>
      <w:r w:rsidRPr="001A3061">
        <w:rPr>
          <w:rtl/>
          <w:lang w:bidi="ar"/>
        </w:rPr>
        <w:t xml:space="preserve"> </w:t>
      </w:r>
      <w:r w:rsidRPr="00AD7ABB">
        <w:rPr>
          <w:rtl/>
          <w:lang w:bidi="ar"/>
        </w:rPr>
        <w:t>في النطاقات المحددة في</w:t>
      </w:r>
      <w:r w:rsidR="001C0DD9">
        <w:rPr>
          <w:rFonts w:hint="cs"/>
          <w:rtl/>
          <w:lang w:bidi="ar"/>
        </w:rPr>
        <w:t> </w:t>
      </w:r>
      <w:r w:rsidRPr="00AD7ABB">
        <w:rPr>
          <w:rtl/>
          <w:lang w:bidi="ar"/>
        </w:rPr>
        <w:t>لوائح الراديو</w:t>
      </w:r>
      <w:r>
        <w:rPr>
          <w:rFonts w:hint="cs"/>
          <w:rtl/>
          <w:lang w:bidi="ar"/>
        </w:rPr>
        <w:t>.</w:t>
      </w:r>
      <w:r w:rsidRPr="001A3061">
        <w:rPr>
          <w:rFonts w:hint="cs"/>
          <w:rtl/>
          <w:lang w:bidi="ar"/>
        </w:rPr>
        <w:t xml:space="preserve"> </w:t>
      </w:r>
      <w:r>
        <w:rPr>
          <w:rFonts w:hint="cs"/>
          <w:rtl/>
          <w:lang w:bidi="ar"/>
        </w:rPr>
        <w:t>وت</w:t>
      </w:r>
      <w:r w:rsidRPr="00AD7ABB">
        <w:rPr>
          <w:rtl/>
          <w:lang w:bidi="ar"/>
        </w:rPr>
        <w:t>ؤكد</w:t>
      </w:r>
      <w:r w:rsidRPr="001A3061">
        <w:rPr>
          <w:rtl/>
          <w:lang w:bidi="ar"/>
        </w:rPr>
        <w:t xml:space="preserve"> </w:t>
      </w:r>
      <w:r w:rsidRPr="00AD7ABB">
        <w:rPr>
          <w:rtl/>
          <w:lang w:bidi="ar"/>
        </w:rPr>
        <w:t>التوصية</w:t>
      </w:r>
      <w:r w:rsidR="001C0DD9">
        <w:rPr>
          <w:rFonts w:hint="cs"/>
          <w:rtl/>
          <w:lang w:bidi="ar"/>
        </w:rPr>
        <w:t> </w:t>
      </w:r>
      <w:r w:rsidRPr="00AD7ABB">
        <w:t>ITU</w:t>
      </w:r>
      <w:r w:rsidR="001C0DD9">
        <w:noBreakHyphen/>
      </w:r>
      <w:r w:rsidRPr="00AD7ABB">
        <w:t>R M.1036</w:t>
      </w:r>
      <w:r>
        <w:rPr>
          <w:rtl/>
          <w:lang w:bidi="ar"/>
        </w:rPr>
        <w:t xml:space="preserve"> </w:t>
      </w:r>
      <w:r w:rsidRPr="00AD7ABB">
        <w:rPr>
          <w:rtl/>
          <w:lang w:bidi="ar"/>
        </w:rPr>
        <w:t>أن</w:t>
      </w:r>
      <w:r w:rsidRPr="001A3061">
        <w:rPr>
          <w:rFonts w:hint="cs"/>
          <w:rtl/>
        </w:rPr>
        <w:t xml:space="preserve"> </w:t>
      </w:r>
      <w:r>
        <w:rPr>
          <w:rFonts w:hint="cs"/>
          <w:rtl/>
        </w:rPr>
        <w:t>"</w:t>
      </w:r>
      <w:r w:rsidRPr="00293E14">
        <w:rPr>
          <w:rFonts w:hint="cs"/>
          <w:rtl/>
        </w:rPr>
        <w:t>هذا التحديد لا يحول دون أن يستعمل هذه</w:t>
      </w:r>
      <w:r w:rsidRPr="00293E14">
        <w:rPr>
          <w:rFonts w:hint="eastAsia"/>
          <w:rtl/>
        </w:rPr>
        <w:t> </w:t>
      </w:r>
      <w:r w:rsidRPr="00293E14">
        <w:rPr>
          <w:rFonts w:hint="cs"/>
          <w:rtl/>
        </w:rPr>
        <w:t>النطاقات أي تطبيق للخدمات التي وزعت أو حددت من أجلها ولا يضع أي أولوية في لوائح الراديو</w:t>
      </w:r>
      <w:r>
        <w:rPr>
          <w:rFonts w:hint="cs"/>
          <w:rtl/>
        </w:rPr>
        <w:t xml:space="preserve">"، </w:t>
      </w:r>
      <w:r>
        <w:rPr>
          <w:rtl/>
          <w:lang w:bidi="ar"/>
        </w:rPr>
        <w:t>وأن</w:t>
      </w:r>
      <w:r>
        <w:rPr>
          <w:rFonts w:hint="cs"/>
          <w:rtl/>
          <w:lang w:bidi="ar"/>
        </w:rPr>
        <w:t xml:space="preserve"> "</w:t>
      </w:r>
      <w:r>
        <w:rPr>
          <w:rFonts w:hint="cs"/>
          <w:rtl/>
        </w:rPr>
        <w:t xml:space="preserve"> ا</w:t>
      </w:r>
      <w:r w:rsidRPr="004D6759">
        <w:rPr>
          <w:rFonts w:hint="cs"/>
          <w:rtl/>
        </w:rPr>
        <w:t>لإدارات</w:t>
      </w:r>
      <w:r w:rsidRPr="001A3061">
        <w:rPr>
          <w:rFonts w:hint="cs"/>
          <w:rtl/>
        </w:rPr>
        <w:t xml:space="preserve"> </w:t>
      </w:r>
      <w:r>
        <w:rPr>
          <w:rFonts w:hint="cs"/>
          <w:rtl/>
        </w:rPr>
        <w:t>يمكنها</w:t>
      </w:r>
      <w:r w:rsidRPr="004D6759">
        <w:rPr>
          <w:rFonts w:hint="cs"/>
          <w:rtl/>
        </w:rPr>
        <w:t xml:space="preserve"> تنفيذ أي من ترتيبات الترددات الموصى بها بما يناسب ظروفها الوطنية. ويمكن للإدارات تنفيذ أي من ترتيبات الترددات بالكامل أو جزء منه</w:t>
      </w:r>
      <w:r>
        <w:rPr>
          <w:rFonts w:hint="cs"/>
          <w:rtl/>
        </w:rPr>
        <w:t>ا"</w:t>
      </w:r>
      <w:r w:rsidRPr="004D6759">
        <w:rPr>
          <w:rFonts w:hint="cs"/>
          <w:rtl/>
        </w:rPr>
        <w:t>.</w:t>
      </w:r>
    </w:p>
    <w:p w:rsidR="001A3061" w:rsidRPr="001B259C" w:rsidRDefault="001A3061" w:rsidP="00AD2902">
      <w:pPr>
        <w:rPr>
          <w:spacing w:val="-2"/>
          <w:rtl/>
        </w:rPr>
      </w:pPr>
      <w:r w:rsidRPr="001B259C">
        <w:rPr>
          <w:spacing w:val="-2"/>
          <w:rtl/>
          <w:lang w:bidi="ar"/>
        </w:rPr>
        <w:t>وقد</w:t>
      </w:r>
      <w:r w:rsidRPr="001B259C">
        <w:rPr>
          <w:rFonts w:hint="cs"/>
          <w:spacing w:val="-2"/>
          <w:rtl/>
          <w:lang w:bidi="ar"/>
        </w:rPr>
        <w:t xml:space="preserve"> </w:t>
      </w:r>
      <w:r w:rsidR="00E820C6" w:rsidRPr="001B259C">
        <w:rPr>
          <w:rFonts w:hint="cs"/>
          <w:spacing w:val="-2"/>
          <w:rtl/>
          <w:lang w:bidi="ar"/>
        </w:rPr>
        <w:t>أشارت</w:t>
      </w:r>
      <w:r w:rsidRPr="001B259C">
        <w:rPr>
          <w:rFonts w:hint="cs"/>
          <w:spacing w:val="-2"/>
          <w:rtl/>
          <w:lang w:bidi="ar"/>
        </w:rPr>
        <w:t xml:space="preserve"> ل</w:t>
      </w:r>
      <w:r w:rsidRPr="001B259C">
        <w:rPr>
          <w:spacing w:val="-2"/>
          <w:rtl/>
          <w:lang w:bidi="ar"/>
        </w:rPr>
        <w:t>جنة الدراسات</w:t>
      </w:r>
      <w:r w:rsidR="001C0DD9" w:rsidRPr="001B259C">
        <w:rPr>
          <w:rFonts w:hint="cs"/>
          <w:spacing w:val="-2"/>
          <w:rtl/>
          <w:lang w:bidi="ar"/>
        </w:rPr>
        <w:t> </w:t>
      </w:r>
      <w:r w:rsidR="001C0DD9" w:rsidRPr="001B259C">
        <w:rPr>
          <w:spacing w:val="-2"/>
          <w:lang w:bidi="ar"/>
        </w:rPr>
        <w:t>5</w:t>
      </w:r>
      <w:r w:rsidRPr="001B259C">
        <w:rPr>
          <w:rFonts w:hint="cs"/>
          <w:spacing w:val="-2"/>
          <w:rtl/>
          <w:lang w:bidi="ar"/>
        </w:rPr>
        <w:t xml:space="preserve"> </w:t>
      </w:r>
      <w:r w:rsidR="00E820C6" w:rsidRPr="001B259C">
        <w:rPr>
          <w:rFonts w:hint="cs"/>
          <w:spacing w:val="-2"/>
          <w:rtl/>
          <w:lang w:bidi="ar"/>
        </w:rPr>
        <w:t xml:space="preserve">إلى </w:t>
      </w:r>
      <w:r w:rsidRPr="001B259C">
        <w:rPr>
          <w:spacing w:val="-2"/>
          <w:rtl/>
          <w:lang w:bidi="ar"/>
        </w:rPr>
        <w:t xml:space="preserve">أن </w:t>
      </w:r>
      <w:r w:rsidRPr="001B259C">
        <w:rPr>
          <w:rFonts w:hint="cs"/>
          <w:spacing w:val="-2"/>
          <w:rtl/>
          <w:lang w:bidi="ar"/>
        </w:rPr>
        <w:t>التشارك</w:t>
      </w:r>
      <w:r w:rsidRPr="001B259C">
        <w:rPr>
          <w:spacing w:val="-2"/>
          <w:rtl/>
          <w:lang w:bidi="ar"/>
        </w:rPr>
        <w:t xml:space="preserve"> والتعايش بين الخدمات ه</w:t>
      </w:r>
      <w:r w:rsidRPr="001B259C">
        <w:rPr>
          <w:rFonts w:hint="cs"/>
          <w:spacing w:val="-2"/>
          <w:rtl/>
          <w:lang w:bidi="ar"/>
        </w:rPr>
        <w:t>ما</w:t>
      </w:r>
      <w:r w:rsidRPr="001B259C">
        <w:rPr>
          <w:spacing w:val="-2"/>
          <w:rtl/>
          <w:lang w:bidi="ar"/>
        </w:rPr>
        <w:t xml:space="preserve"> </w:t>
      </w:r>
      <w:r w:rsidRPr="001B259C">
        <w:rPr>
          <w:rFonts w:hint="cs"/>
          <w:spacing w:val="-2"/>
          <w:rtl/>
          <w:lang w:bidi="ar"/>
        </w:rPr>
        <w:t>مسألة</w:t>
      </w:r>
      <w:r w:rsidRPr="001B259C">
        <w:rPr>
          <w:spacing w:val="-2"/>
          <w:rtl/>
          <w:lang w:bidi="ar"/>
        </w:rPr>
        <w:t xml:space="preserve"> منفصلة عن ترتيبات الترددات ضمن خدمة</w:t>
      </w:r>
      <w:r w:rsidRPr="001B259C">
        <w:rPr>
          <w:rFonts w:hint="cs"/>
          <w:spacing w:val="-2"/>
          <w:rtl/>
          <w:lang w:bidi="ar"/>
        </w:rPr>
        <w:t xml:space="preserve"> ما</w:t>
      </w:r>
      <w:r w:rsidRPr="001B259C">
        <w:rPr>
          <w:spacing w:val="-2"/>
          <w:rtl/>
          <w:lang w:bidi="ar"/>
        </w:rPr>
        <w:t xml:space="preserve">، </w:t>
      </w:r>
      <w:r w:rsidRPr="001B259C">
        <w:rPr>
          <w:rFonts w:hint="cs"/>
          <w:spacing w:val="-2"/>
          <w:rtl/>
          <w:lang w:bidi="ar"/>
        </w:rPr>
        <w:t>على</w:t>
      </w:r>
      <w:r w:rsidR="001B259C">
        <w:rPr>
          <w:rFonts w:hint="eastAsia"/>
          <w:spacing w:val="-2"/>
          <w:rtl/>
          <w:lang w:bidi="ar"/>
        </w:rPr>
        <w:t> </w:t>
      </w:r>
      <w:r w:rsidRPr="001B259C">
        <w:rPr>
          <w:rFonts w:hint="cs"/>
          <w:spacing w:val="-2"/>
          <w:rtl/>
          <w:lang w:bidi="ar"/>
        </w:rPr>
        <w:t>النحو</w:t>
      </w:r>
      <w:r w:rsidRPr="001B259C">
        <w:rPr>
          <w:spacing w:val="-2"/>
          <w:rtl/>
          <w:lang w:bidi="ar"/>
        </w:rPr>
        <w:t xml:space="preserve"> </w:t>
      </w:r>
      <w:r w:rsidRPr="001B259C">
        <w:rPr>
          <w:rFonts w:hint="cs"/>
          <w:spacing w:val="-2"/>
          <w:rtl/>
          <w:lang w:bidi="ar"/>
        </w:rPr>
        <w:t>ال</w:t>
      </w:r>
      <w:r w:rsidRPr="001B259C">
        <w:rPr>
          <w:spacing w:val="-2"/>
          <w:rtl/>
          <w:lang w:bidi="ar"/>
        </w:rPr>
        <w:t>مبين في الوثيقة</w:t>
      </w:r>
      <w:r w:rsidR="001C0DD9" w:rsidRPr="001B259C">
        <w:rPr>
          <w:rFonts w:hint="eastAsia"/>
          <w:spacing w:val="-2"/>
          <w:rtl/>
          <w:lang w:bidi="ar"/>
        </w:rPr>
        <w:t> </w:t>
      </w:r>
      <w:hyperlink r:id="rId11" w:history="1">
        <w:r w:rsidR="001C0DD9" w:rsidRPr="001B259C">
          <w:rPr>
            <w:rStyle w:val="Hyperlink"/>
            <w:spacing w:val="-2"/>
          </w:rPr>
          <w:t>4/83</w:t>
        </w:r>
      </w:hyperlink>
      <w:r w:rsidRPr="001B259C">
        <w:rPr>
          <w:rFonts w:hint="cs"/>
          <w:spacing w:val="-2"/>
          <w:rtl/>
          <w:lang w:bidi="ar"/>
        </w:rPr>
        <w:t>، و</w:t>
      </w:r>
      <w:r w:rsidRPr="001B259C">
        <w:rPr>
          <w:spacing w:val="-2"/>
          <w:rtl/>
          <w:lang w:bidi="ar"/>
        </w:rPr>
        <w:t>تؤيد الولايات المتحدة هذا الرأي تماما</w:t>
      </w:r>
      <w:r w:rsidRPr="001B259C">
        <w:rPr>
          <w:rFonts w:hint="cs"/>
          <w:spacing w:val="-2"/>
          <w:rtl/>
          <w:lang w:bidi="ar"/>
        </w:rPr>
        <w:t>ً</w:t>
      </w:r>
      <w:r w:rsidRPr="001B259C">
        <w:rPr>
          <w:spacing w:val="-2"/>
          <w:rtl/>
          <w:lang w:bidi="ar"/>
        </w:rPr>
        <w:t>.</w:t>
      </w:r>
      <w:r w:rsidR="00E820C6" w:rsidRPr="001B259C">
        <w:rPr>
          <w:rFonts w:hint="cs"/>
          <w:spacing w:val="-2"/>
          <w:rtl/>
          <w:lang w:bidi="ar"/>
        </w:rPr>
        <w:t xml:space="preserve"> و</w:t>
      </w:r>
      <w:r w:rsidR="00E820C6" w:rsidRPr="001B259C">
        <w:rPr>
          <w:spacing w:val="-2"/>
          <w:rtl/>
          <w:lang w:bidi="ar"/>
        </w:rPr>
        <w:t>استجابة</w:t>
      </w:r>
      <w:r w:rsidR="00E820C6" w:rsidRPr="001B259C">
        <w:rPr>
          <w:rFonts w:hint="cs"/>
          <w:spacing w:val="-2"/>
          <w:rtl/>
          <w:lang w:bidi="ar"/>
        </w:rPr>
        <w:t>ً</w:t>
      </w:r>
      <w:r w:rsidR="00E820C6" w:rsidRPr="001B259C">
        <w:rPr>
          <w:spacing w:val="-2"/>
          <w:rtl/>
          <w:lang w:bidi="ar"/>
        </w:rPr>
        <w:t xml:space="preserve"> لدعوة </w:t>
      </w:r>
      <w:r w:rsidR="00E820C6" w:rsidRPr="001B259C">
        <w:rPr>
          <w:rFonts w:hint="cs"/>
          <w:spacing w:val="-2"/>
          <w:rtl/>
        </w:rPr>
        <w:t>فرقة العمل</w:t>
      </w:r>
      <w:r w:rsidR="001C0DD9" w:rsidRPr="001B259C">
        <w:rPr>
          <w:rFonts w:hint="eastAsia"/>
          <w:spacing w:val="-2"/>
          <w:rtl/>
        </w:rPr>
        <w:t> </w:t>
      </w:r>
      <w:r w:rsidR="00E820C6" w:rsidRPr="001B259C">
        <w:rPr>
          <w:spacing w:val="-2"/>
        </w:rPr>
        <w:t>5D</w:t>
      </w:r>
      <w:r w:rsidR="00E820C6" w:rsidRPr="001B259C">
        <w:rPr>
          <w:spacing w:val="-2"/>
          <w:rtl/>
          <w:lang w:bidi="ar"/>
        </w:rPr>
        <w:t xml:space="preserve"> لبدء دراسات</w:t>
      </w:r>
      <w:r w:rsidR="00E820C6" w:rsidRPr="001B259C">
        <w:rPr>
          <w:rFonts w:hint="cs"/>
          <w:spacing w:val="-2"/>
          <w:rtl/>
          <w:lang w:bidi="ar"/>
        </w:rPr>
        <w:t xml:space="preserve"> عن التشارك في</w:t>
      </w:r>
      <w:r w:rsidR="001B259C" w:rsidRPr="001B259C">
        <w:rPr>
          <w:rFonts w:hint="eastAsia"/>
          <w:spacing w:val="-2"/>
          <w:rtl/>
          <w:lang w:bidi="ar"/>
        </w:rPr>
        <w:t> </w:t>
      </w:r>
      <w:r w:rsidR="00E820C6" w:rsidRPr="001B259C">
        <w:rPr>
          <w:spacing w:val="-2"/>
          <w:rtl/>
          <w:lang w:bidi="ar"/>
        </w:rPr>
        <w:t xml:space="preserve">هذه الترددات، وافقت </w:t>
      </w:r>
      <w:r w:rsidR="00E820C6" w:rsidRPr="001B259C">
        <w:rPr>
          <w:rFonts w:hint="cs"/>
          <w:spacing w:val="-2"/>
          <w:rtl/>
        </w:rPr>
        <w:t>فرقة العمل</w:t>
      </w:r>
      <w:r w:rsidR="001B259C">
        <w:rPr>
          <w:rFonts w:hint="eastAsia"/>
          <w:spacing w:val="-2"/>
          <w:rtl/>
        </w:rPr>
        <w:t> </w:t>
      </w:r>
      <w:r w:rsidR="00E820C6" w:rsidRPr="001B259C">
        <w:rPr>
          <w:spacing w:val="-2"/>
        </w:rPr>
        <w:t>4C</w:t>
      </w:r>
      <w:r w:rsidR="00E820C6" w:rsidRPr="001B259C">
        <w:rPr>
          <w:spacing w:val="-2"/>
          <w:rtl/>
          <w:lang w:bidi="ar"/>
        </w:rPr>
        <w:t xml:space="preserve"> على المضي قدما</w:t>
      </w:r>
      <w:r w:rsidR="00E820C6" w:rsidRPr="001B259C">
        <w:rPr>
          <w:rFonts w:hint="cs"/>
          <w:spacing w:val="-2"/>
          <w:rtl/>
          <w:lang w:bidi="ar"/>
        </w:rPr>
        <w:t>ً</w:t>
      </w:r>
      <w:r w:rsidR="00E820C6" w:rsidRPr="001B259C">
        <w:rPr>
          <w:spacing w:val="-2"/>
          <w:rtl/>
          <w:lang w:bidi="ar"/>
        </w:rPr>
        <w:t xml:space="preserve"> في هذا العمل، كما جاء في الوثائق</w:t>
      </w:r>
      <w:r w:rsidR="00E820C6" w:rsidRPr="001B259C">
        <w:rPr>
          <w:rFonts w:hint="cs"/>
          <w:spacing w:val="-2"/>
          <w:rtl/>
          <w:lang w:bidi="ar"/>
        </w:rPr>
        <w:t xml:space="preserve"> </w:t>
      </w:r>
      <w:hyperlink r:id="rId12" w:history="1">
        <w:r w:rsidR="001B259C">
          <w:rPr>
            <w:rStyle w:val="Hyperlink"/>
          </w:rPr>
          <w:t>5/213</w:t>
        </w:r>
      </w:hyperlink>
      <w:r w:rsidR="00E820C6" w:rsidRPr="001B259C">
        <w:rPr>
          <w:rFonts w:hint="cs"/>
          <w:spacing w:val="-2"/>
          <w:rtl/>
          <w:lang w:bidi="ar"/>
        </w:rPr>
        <w:t xml:space="preserve"> و</w:t>
      </w:r>
      <w:hyperlink r:id="rId13" w:history="1">
        <w:r w:rsidR="001B259C">
          <w:rPr>
            <w:rStyle w:val="Hyperlink"/>
          </w:rPr>
          <w:t>5D/1039</w:t>
        </w:r>
      </w:hyperlink>
      <w:r w:rsidR="00E820C6" w:rsidRPr="001B259C">
        <w:rPr>
          <w:rFonts w:hint="cs"/>
          <w:spacing w:val="-2"/>
          <w:rtl/>
          <w:lang w:bidi="ar"/>
        </w:rPr>
        <w:t xml:space="preserve"> و</w:t>
      </w:r>
      <w:hyperlink r:id="rId14" w:history="1">
        <w:r w:rsidR="001B259C">
          <w:rPr>
            <w:rStyle w:val="Hyperlink"/>
          </w:rPr>
          <w:t>4C/436</w:t>
        </w:r>
      </w:hyperlink>
      <w:r w:rsidR="001B259C">
        <w:rPr>
          <w:rFonts w:hint="cs"/>
          <w:spacing w:val="-2"/>
          <w:rtl/>
          <w:lang w:bidi="ar"/>
        </w:rPr>
        <w:t>.</w:t>
      </w:r>
    </w:p>
    <w:p w:rsidR="008F5708" w:rsidRDefault="008F5708" w:rsidP="00AD7D31">
      <w:pPr>
        <w:rPr>
          <w:rtl/>
          <w:lang w:bidi="ar"/>
        </w:rPr>
      </w:pPr>
      <w:r>
        <w:rPr>
          <w:rFonts w:hint="cs"/>
          <w:rtl/>
          <w:lang w:bidi="ar"/>
        </w:rPr>
        <w:lastRenderedPageBreak/>
        <w:t xml:space="preserve">وطُرحت على </w:t>
      </w:r>
      <w:r w:rsidRPr="00AD7ABB">
        <w:rPr>
          <w:rtl/>
          <w:lang w:bidi="ar"/>
        </w:rPr>
        <w:t>مدير</w:t>
      </w:r>
      <w:r>
        <w:rPr>
          <w:rFonts w:hint="cs"/>
          <w:rtl/>
          <w:lang w:bidi="ar"/>
        </w:rPr>
        <w:t xml:space="preserve"> مكتب الاتصالات الراديوية خلال </w:t>
      </w:r>
      <w:r w:rsidRPr="00C77F10">
        <w:rPr>
          <w:rtl/>
          <w:lang w:bidi="ar"/>
        </w:rPr>
        <w:t>الاجتماع التحضيري للمؤتمر في دورته الثانية</w:t>
      </w:r>
      <w:r w:rsidR="001B259C">
        <w:rPr>
          <w:rFonts w:hint="cs"/>
          <w:rtl/>
          <w:lang w:bidi="ar"/>
        </w:rPr>
        <w:t> </w:t>
      </w:r>
      <w:r w:rsidR="001B259C">
        <w:rPr>
          <w:lang w:bidi="ar"/>
        </w:rPr>
        <w:t>(</w:t>
      </w:r>
      <w:r w:rsidR="001B259C" w:rsidRPr="00C77F10">
        <w:rPr>
          <w:lang w:bidi="ar"/>
        </w:rPr>
        <w:t>CPM15-2</w:t>
      </w:r>
      <w:r w:rsidR="001B259C">
        <w:rPr>
          <w:lang w:bidi="ar"/>
        </w:rPr>
        <w:t>)</w:t>
      </w:r>
      <w:r>
        <w:rPr>
          <w:rFonts w:hint="cs"/>
          <w:rtl/>
          <w:lang w:bidi="ar"/>
        </w:rPr>
        <w:t xml:space="preserve"> </w:t>
      </w:r>
      <w:r w:rsidRPr="00AD7ABB">
        <w:rPr>
          <w:rtl/>
          <w:lang w:bidi="ar"/>
        </w:rPr>
        <w:t>مسألة تفسير لوائح الراديو</w:t>
      </w:r>
      <w:r w:rsidR="001B259C">
        <w:rPr>
          <w:rFonts w:hint="eastAsia"/>
          <w:rtl/>
          <w:lang w:bidi="ar"/>
        </w:rPr>
        <w:t> </w:t>
      </w:r>
      <w:r w:rsidRPr="00230C4F">
        <w:rPr>
          <w:lang w:val="en-GB" w:bidi="ar"/>
        </w:rPr>
        <w:t>[CPM12-2/85]</w:t>
      </w:r>
      <w:r>
        <w:rPr>
          <w:rFonts w:hint="cs"/>
          <w:rtl/>
          <w:lang w:bidi="ar"/>
        </w:rPr>
        <w:t>،</w:t>
      </w:r>
      <w:r w:rsidRPr="00AD7ABB">
        <w:rPr>
          <w:rtl/>
          <w:lang w:bidi="ar"/>
        </w:rPr>
        <w:t xml:space="preserve"> بما في ذلك </w:t>
      </w:r>
      <w:r>
        <w:rPr>
          <w:rFonts w:hint="cs"/>
          <w:rtl/>
          <w:lang w:bidi="ar"/>
        </w:rPr>
        <w:t>الشأن الشاغل المتمثل في عدم وجود</w:t>
      </w:r>
      <w:r w:rsidRPr="00AD7ABB">
        <w:rPr>
          <w:rtl/>
          <w:lang w:bidi="ar"/>
        </w:rPr>
        <w:t xml:space="preserve"> أحكام تنظيمية مناسبة </w:t>
      </w:r>
      <w:r>
        <w:rPr>
          <w:rFonts w:hint="cs"/>
          <w:rtl/>
          <w:lang w:bidi="ar"/>
        </w:rPr>
        <w:t>ل</w:t>
      </w:r>
      <w:r w:rsidRPr="00AD7ABB">
        <w:rPr>
          <w:rtl/>
          <w:lang w:bidi="ar"/>
        </w:rPr>
        <w:t>لتنسيق بين هذه الأنظمة في لوائح الراديو.</w:t>
      </w:r>
      <w:r w:rsidRPr="008F5708">
        <w:rPr>
          <w:rFonts w:hint="cs"/>
          <w:rtl/>
          <w:lang w:bidi="ar"/>
        </w:rPr>
        <w:t xml:space="preserve"> </w:t>
      </w:r>
      <w:r>
        <w:rPr>
          <w:rFonts w:hint="cs"/>
          <w:rtl/>
          <w:lang w:bidi="ar"/>
        </w:rPr>
        <w:t>و</w:t>
      </w:r>
      <w:r w:rsidRPr="00AD7ABB">
        <w:rPr>
          <w:rtl/>
          <w:lang w:bidi="ar"/>
        </w:rPr>
        <w:t>يوفر</w:t>
      </w:r>
      <w:r w:rsidRPr="008F5708">
        <w:rPr>
          <w:rtl/>
          <w:lang w:bidi="ar"/>
        </w:rPr>
        <w:t xml:space="preserve"> </w:t>
      </w:r>
      <w:r>
        <w:rPr>
          <w:rtl/>
          <w:lang w:bidi="ar"/>
        </w:rPr>
        <w:t>الم</w:t>
      </w:r>
      <w:r>
        <w:rPr>
          <w:rFonts w:hint="cs"/>
          <w:rtl/>
          <w:lang w:bidi="ar"/>
        </w:rPr>
        <w:t>لح</w:t>
      </w:r>
      <w:r w:rsidRPr="00AD7ABB">
        <w:rPr>
          <w:rtl/>
          <w:lang w:bidi="ar"/>
        </w:rPr>
        <w:t>ق</w:t>
      </w:r>
      <w:r w:rsidR="001B259C">
        <w:rPr>
          <w:rFonts w:hint="cs"/>
          <w:rtl/>
          <w:lang w:bidi="ar"/>
        </w:rPr>
        <w:t> </w:t>
      </w:r>
      <w:r w:rsidR="001B259C">
        <w:rPr>
          <w:lang w:bidi="ar"/>
        </w:rPr>
        <w:t>1</w:t>
      </w:r>
      <w:r w:rsidRPr="00AD7ABB">
        <w:rPr>
          <w:rtl/>
          <w:lang w:bidi="ar"/>
        </w:rPr>
        <w:t xml:space="preserve"> </w:t>
      </w:r>
      <w:r>
        <w:rPr>
          <w:rFonts w:hint="cs"/>
          <w:rtl/>
          <w:lang w:bidi="ar"/>
        </w:rPr>
        <w:t>ب</w:t>
      </w:r>
      <w:r w:rsidRPr="00AD7ABB">
        <w:rPr>
          <w:rtl/>
          <w:lang w:bidi="ar"/>
        </w:rPr>
        <w:t>الإضافة</w:t>
      </w:r>
      <w:r w:rsidR="001B259C">
        <w:rPr>
          <w:rFonts w:hint="cs"/>
          <w:rtl/>
          <w:lang w:bidi="ar"/>
        </w:rPr>
        <w:t> </w:t>
      </w:r>
      <w:r w:rsidR="001B259C">
        <w:rPr>
          <w:lang w:bidi="ar"/>
        </w:rPr>
        <w:t>1</w:t>
      </w:r>
      <w:r w:rsidRPr="00AD7ABB">
        <w:rPr>
          <w:rtl/>
          <w:lang w:bidi="ar"/>
        </w:rPr>
        <w:t xml:space="preserve"> </w:t>
      </w:r>
      <w:r>
        <w:rPr>
          <w:rFonts w:hint="cs"/>
          <w:rtl/>
          <w:lang w:bidi="ar"/>
        </w:rPr>
        <w:t>إلى</w:t>
      </w:r>
      <w:r w:rsidRPr="00AD7ABB">
        <w:rPr>
          <w:rtl/>
          <w:lang w:bidi="ar"/>
        </w:rPr>
        <w:t xml:space="preserve"> تقرير المدير</w:t>
      </w:r>
      <w:r>
        <w:rPr>
          <w:rFonts w:hint="cs"/>
          <w:rtl/>
          <w:lang w:bidi="ar"/>
        </w:rPr>
        <w:t xml:space="preserve"> المرفوع</w:t>
      </w:r>
      <w:r w:rsidRPr="00AD7ABB">
        <w:rPr>
          <w:rtl/>
          <w:lang w:bidi="ar"/>
        </w:rPr>
        <w:t xml:space="preserve"> إلى</w:t>
      </w:r>
      <w:r>
        <w:rPr>
          <w:rFonts w:hint="cs"/>
          <w:rtl/>
          <w:lang w:bidi="ar"/>
        </w:rPr>
        <w:t xml:space="preserve"> المؤتمر</w:t>
      </w:r>
      <w:r w:rsidR="001B259C">
        <w:rPr>
          <w:rFonts w:hint="eastAsia"/>
          <w:rtl/>
          <w:lang w:bidi="ar"/>
        </w:rPr>
        <w:t> </w:t>
      </w:r>
      <w:r w:rsidRPr="00230C4F">
        <w:rPr>
          <w:lang w:val="en-GB" w:bidi="ar"/>
        </w:rPr>
        <w:t>[</w:t>
      </w:r>
      <w:hyperlink r:id="rId15" w:history="1">
        <w:r w:rsidR="001B259C">
          <w:rPr>
            <w:rStyle w:val="Hyperlink"/>
            <w:rFonts w:cs="Angsana New"/>
            <w:szCs w:val="24"/>
          </w:rPr>
          <w:t>R15-WRC15-C-0004</w:t>
        </w:r>
      </w:hyperlink>
      <w:r w:rsidRPr="00230C4F">
        <w:rPr>
          <w:lang w:val="en-GB" w:bidi="ar"/>
        </w:rPr>
        <w:t>]</w:t>
      </w:r>
      <w:r w:rsidR="001B259C">
        <w:rPr>
          <w:lang w:val="en-GB" w:bidi="ar"/>
        </w:rPr>
        <w:t> </w:t>
      </w:r>
      <w:r w:rsidR="001B259C" w:rsidRPr="00230C4F">
        <w:rPr>
          <w:lang w:val="en-GB" w:bidi="ar"/>
        </w:rPr>
        <w:t>WRC-15</w:t>
      </w:r>
      <w:r>
        <w:rPr>
          <w:rFonts w:hint="cs"/>
          <w:rtl/>
          <w:lang w:val="en-GB" w:bidi="ar"/>
        </w:rPr>
        <w:t xml:space="preserve"> </w:t>
      </w:r>
      <w:r w:rsidRPr="00AD7ABB">
        <w:rPr>
          <w:rtl/>
          <w:lang w:bidi="ar"/>
        </w:rPr>
        <w:t>إرشادات</w:t>
      </w:r>
      <w:r w:rsidR="00AD7D31">
        <w:rPr>
          <w:rFonts w:hint="cs"/>
          <w:rtl/>
          <w:lang w:bidi="ar"/>
        </w:rPr>
        <w:t> </w:t>
      </w:r>
      <w:r w:rsidRPr="00AD7ABB">
        <w:rPr>
          <w:rtl/>
          <w:lang w:bidi="ar"/>
        </w:rPr>
        <w:t xml:space="preserve">مفيدة بشأن مسألة تحقيق التنسيق </w:t>
      </w:r>
      <w:r>
        <w:rPr>
          <w:rFonts w:hint="cs"/>
          <w:rtl/>
          <w:lang w:bidi="ar"/>
        </w:rPr>
        <w:t>ويعرض سبيلاً</w:t>
      </w:r>
      <w:r w:rsidRPr="00AD7ABB">
        <w:rPr>
          <w:rtl/>
          <w:lang w:bidi="ar"/>
        </w:rPr>
        <w:t xml:space="preserve"> للمضي قدما</w:t>
      </w:r>
      <w:r>
        <w:rPr>
          <w:rFonts w:hint="cs"/>
          <w:rtl/>
          <w:lang w:bidi="ar"/>
        </w:rPr>
        <w:t>ً</w:t>
      </w:r>
      <w:r w:rsidRPr="00AD7ABB">
        <w:rPr>
          <w:rtl/>
          <w:lang w:bidi="ar"/>
        </w:rPr>
        <w:t xml:space="preserve"> في معالجة هذا</w:t>
      </w:r>
      <w:r>
        <w:rPr>
          <w:rFonts w:hint="cs"/>
          <w:rtl/>
          <w:lang w:bidi="ar"/>
        </w:rPr>
        <w:t xml:space="preserve"> الشأن الشاغل.</w:t>
      </w:r>
    </w:p>
    <w:p w:rsidR="00CD4976" w:rsidRDefault="00CD4976" w:rsidP="00C11B16">
      <w:pPr>
        <w:pStyle w:val="Heading1"/>
        <w:spacing w:before="120"/>
        <w:rPr>
          <w:rtl/>
          <w:lang w:bidi="ar-EG"/>
        </w:rPr>
      </w:pPr>
      <w:r>
        <w:rPr>
          <w:lang w:bidi="ar-EG"/>
        </w:rPr>
        <w:t>3</w:t>
      </w:r>
      <w:r>
        <w:rPr>
          <w:rtl/>
          <w:lang w:bidi="ar-EG"/>
        </w:rPr>
        <w:tab/>
      </w:r>
      <w:r w:rsidR="00A86EAE">
        <w:rPr>
          <w:rFonts w:hint="cs"/>
          <w:rtl/>
          <w:lang w:bidi="ar-EG"/>
        </w:rPr>
        <w:t>ال</w:t>
      </w:r>
      <w:r w:rsidR="00B21B66">
        <w:rPr>
          <w:rFonts w:hint="cs"/>
          <w:rtl/>
          <w:lang w:bidi="ar-EG"/>
        </w:rPr>
        <w:t>مقترح</w:t>
      </w:r>
    </w:p>
    <w:p w:rsidR="00521F88" w:rsidRDefault="002A5691" w:rsidP="001B259C">
      <w:pPr>
        <w:rPr>
          <w:rtl/>
          <w:lang w:bidi="ar-EG"/>
        </w:rPr>
      </w:pPr>
      <w:r>
        <w:rPr>
          <w:rFonts w:hint="cs"/>
          <w:rtl/>
          <w:lang w:bidi="ar-EG"/>
        </w:rPr>
        <w:t>استبشرت</w:t>
      </w:r>
      <w:r w:rsidRPr="002A5691">
        <w:rPr>
          <w:rtl/>
          <w:lang w:bidi="ar"/>
        </w:rPr>
        <w:t xml:space="preserve"> </w:t>
      </w:r>
      <w:r w:rsidRPr="00AD7ABB">
        <w:rPr>
          <w:rtl/>
          <w:lang w:bidi="ar"/>
        </w:rPr>
        <w:t xml:space="preserve">الولايات المتحدة </w:t>
      </w:r>
      <w:r>
        <w:rPr>
          <w:rFonts w:hint="cs"/>
          <w:rtl/>
          <w:lang w:bidi="ar"/>
        </w:rPr>
        <w:t>خيراً</w:t>
      </w:r>
      <w:r w:rsidRPr="00AD7ABB">
        <w:rPr>
          <w:rtl/>
          <w:lang w:bidi="ar"/>
        </w:rPr>
        <w:t xml:space="preserve"> </w:t>
      </w:r>
      <w:r>
        <w:rPr>
          <w:rFonts w:hint="cs"/>
          <w:rtl/>
          <w:lang w:bidi="ar"/>
        </w:rPr>
        <w:t>ب</w:t>
      </w:r>
      <w:r w:rsidRPr="00AD7ABB">
        <w:rPr>
          <w:rtl/>
          <w:lang w:bidi="ar"/>
        </w:rPr>
        <w:t>الخطوات الايجابية التي اتخذت فيما يتعلق بهذا الموضوع،</w:t>
      </w:r>
      <w:r>
        <w:rPr>
          <w:rFonts w:hint="cs"/>
          <w:rtl/>
          <w:lang w:bidi="ar"/>
        </w:rPr>
        <w:t xml:space="preserve"> </w:t>
      </w:r>
      <w:r w:rsidRPr="00AD7ABB">
        <w:rPr>
          <w:rtl/>
          <w:lang w:bidi="ar"/>
        </w:rPr>
        <w:t>بما في</w:t>
      </w:r>
      <w:r>
        <w:rPr>
          <w:rFonts w:hint="cs"/>
          <w:rtl/>
          <w:lang w:bidi="ar"/>
        </w:rPr>
        <w:t>ها</w:t>
      </w:r>
      <w:r w:rsidRPr="00AD7ABB">
        <w:rPr>
          <w:rtl/>
          <w:lang w:bidi="ar"/>
        </w:rPr>
        <w:t xml:space="preserve"> مجموعة </w:t>
      </w:r>
      <w:r>
        <w:rPr>
          <w:rFonts w:hint="cs"/>
          <w:rtl/>
          <w:lang w:bidi="ar"/>
        </w:rPr>
        <w:t>ال</w:t>
      </w:r>
      <w:r w:rsidRPr="00AD7ABB">
        <w:rPr>
          <w:rtl/>
          <w:lang w:bidi="ar"/>
        </w:rPr>
        <w:t xml:space="preserve">دراسات </w:t>
      </w:r>
      <w:r>
        <w:rPr>
          <w:rFonts w:hint="cs"/>
          <w:rtl/>
          <w:lang w:bidi="ar"/>
        </w:rPr>
        <w:t>عن التشارك</w:t>
      </w:r>
      <w:r w:rsidRPr="00AD7ABB">
        <w:rPr>
          <w:rtl/>
          <w:lang w:bidi="ar"/>
        </w:rPr>
        <w:t xml:space="preserve"> التي يجري الاضطلاع بها فضلا</w:t>
      </w:r>
      <w:r>
        <w:rPr>
          <w:rFonts w:hint="cs"/>
          <w:rtl/>
          <w:lang w:bidi="ar"/>
        </w:rPr>
        <w:t>ً</w:t>
      </w:r>
      <w:r w:rsidRPr="00AD7ABB">
        <w:rPr>
          <w:rtl/>
          <w:lang w:bidi="ar"/>
        </w:rPr>
        <w:t xml:space="preserve"> عن التوجيه </w:t>
      </w:r>
      <w:r>
        <w:rPr>
          <w:rFonts w:hint="cs"/>
          <w:rtl/>
          <w:lang w:bidi="ar"/>
        </w:rPr>
        <w:t>الوارد في</w:t>
      </w:r>
      <w:r w:rsidRPr="00AD7ABB">
        <w:rPr>
          <w:rtl/>
          <w:lang w:bidi="ar"/>
        </w:rPr>
        <w:t xml:space="preserve"> تقرير المدير فيما يتعلق بالتنسيق بين الخدمات، و</w:t>
      </w:r>
      <w:r>
        <w:rPr>
          <w:rFonts w:hint="cs"/>
          <w:rtl/>
          <w:lang w:bidi="ar"/>
        </w:rPr>
        <w:t xml:space="preserve">هي </w:t>
      </w:r>
      <w:r w:rsidRPr="00AD7ABB">
        <w:rPr>
          <w:rtl/>
          <w:lang w:bidi="ar"/>
        </w:rPr>
        <w:t>تقترح عدة تعديلات على التوصية</w:t>
      </w:r>
      <w:r w:rsidR="001B259C">
        <w:rPr>
          <w:rFonts w:hint="eastAsia"/>
          <w:rtl/>
          <w:lang w:bidi="ar"/>
        </w:rPr>
        <w:t> </w:t>
      </w:r>
      <w:r w:rsidRPr="00AD7ABB">
        <w:t>ITU-R M.1036-4</w:t>
      </w:r>
      <w:r w:rsidRPr="00AD7ABB">
        <w:rPr>
          <w:rtl/>
          <w:lang w:bidi="ar"/>
        </w:rPr>
        <w:t xml:space="preserve"> استكمال</w:t>
      </w:r>
      <w:r>
        <w:rPr>
          <w:rFonts w:hint="cs"/>
          <w:rtl/>
          <w:lang w:bidi="ar"/>
        </w:rPr>
        <w:t>اً</w:t>
      </w:r>
      <w:r w:rsidRPr="00AD7ABB">
        <w:rPr>
          <w:rtl/>
          <w:lang w:bidi="ar"/>
        </w:rPr>
        <w:t xml:space="preserve"> </w:t>
      </w:r>
      <w:r>
        <w:rPr>
          <w:rFonts w:hint="cs"/>
          <w:rtl/>
          <w:lang w:bidi="ar"/>
        </w:rPr>
        <w:t>ل</w:t>
      </w:r>
      <w:r w:rsidRPr="00AD7ABB">
        <w:rPr>
          <w:rtl/>
          <w:lang w:bidi="ar"/>
        </w:rPr>
        <w:t>هذه الجهود.</w:t>
      </w:r>
      <w:r w:rsidRPr="002A5691">
        <w:rPr>
          <w:rFonts w:hint="cs"/>
          <w:rtl/>
          <w:lang w:bidi="ar"/>
        </w:rPr>
        <w:t xml:space="preserve"> </w:t>
      </w:r>
      <w:r>
        <w:rPr>
          <w:rFonts w:hint="cs"/>
          <w:rtl/>
          <w:lang w:bidi="ar"/>
        </w:rPr>
        <w:t>و</w:t>
      </w:r>
      <w:r w:rsidRPr="00AD7ABB">
        <w:rPr>
          <w:rtl/>
          <w:lang w:bidi="ar"/>
        </w:rPr>
        <w:t>تحث</w:t>
      </w:r>
      <w:r w:rsidRPr="002A5691">
        <w:rPr>
          <w:rtl/>
          <w:lang w:bidi="ar"/>
        </w:rPr>
        <w:t xml:space="preserve"> </w:t>
      </w:r>
      <w:r w:rsidRPr="00AD7ABB">
        <w:rPr>
          <w:rtl/>
          <w:lang w:bidi="ar"/>
        </w:rPr>
        <w:t xml:space="preserve">الولايات المتحدة </w:t>
      </w:r>
      <w:r>
        <w:rPr>
          <w:rtl/>
          <w:lang w:bidi="ar"/>
        </w:rPr>
        <w:t xml:space="preserve">جمعية الاتصالات الراديوية </w:t>
      </w:r>
      <w:r>
        <w:rPr>
          <w:rFonts w:hint="cs"/>
          <w:rtl/>
          <w:lang w:bidi="ar"/>
        </w:rPr>
        <w:t>على ا</w:t>
      </w:r>
      <w:r w:rsidRPr="00AD7ABB">
        <w:rPr>
          <w:rtl/>
          <w:lang w:bidi="ar"/>
        </w:rPr>
        <w:t>لموافقة على مراجعة التوصية</w:t>
      </w:r>
      <w:r w:rsidR="001B259C">
        <w:rPr>
          <w:rFonts w:hint="cs"/>
          <w:rtl/>
          <w:lang w:bidi="ar"/>
        </w:rPr>
        <w:t> </w:t>
      </w:r>
      <w:r w:rsidRPr="00AD7ABB">
        <w:t>ITU-R M.1036-4</w:t>
      </w:r>
      <w:r w:rsidRPr="00AD7ABB">
        <w:rPr>
          <w:rtl/>
          <w:lang w:bidi="ar"/>
        </w:rPr>
        <w:t xml:space="preserve"> </w:t>
      </w:r>
      <w:r>
        <w:rPr>
          <w:rFonts w:hint="cs"/>
          <w:rtl/>
          <w:lang w:bidi="ar"/>
        </w:rPr>
        <w:t>بالصيغة التي</w:t>
      </w:r>
      <w:r w:rsidRPr="00AD7ABB">
        <w:rPr>
          <w:rtl/>
          <w:lang w:bidi="ar"/>
        </w:rPr>
        <w:t xml:space="preserve"> قدمت</w:t>
      </w:r>
      <w:r>
        <w:rPr>
          <w:rFonts w:hint="cs"/>
          <w:rtl/>
          <w:lang w:bidi="ar"/>
        </w:rPr>
        <w:t>ها</w:t>
      </w:r>
      <w:r w:rsidRPr="00AD7ABB">
        <w:rPr>
          <w:rtl/>
          <w:lang w:bidi="ar"/>
        </w:rPr>
        <w:t xml:space="preserve"> لجنة الدراسات</w:t>
      </w:r>
      <w:r w:rsidR="001B259C">
        <w:rPr>
          <w:rFonts w:hint="cs"/>
          <w:rtl/>
          <w:lang w:bidi="ar"/>
        </w:rPr>
        <w:t> </w:t>
      </w:r>
      <w:r w:rsidR="001B259C">
        <w:rPr>
          <w:lang w:bidi="ar"/>
        </w:rPr>
        <w:t>5</w:t>
      </w:r>
      <w:r w:rsidRPr="00AD7ABB">
        <w:rPr>
          <w:rtl/>
          <w:lang w:bidi="ar"/>
        </w:rPr>
        <w:t xml:space="preserve"> مع التغييرات التالية:</w:t>
      </w:r>
    </w:p>
    <w:p w:rsidR="002A5691" w:rsidRPr="002A5691" w:rsidRDefault="002A5691" w:rsidP="001B259C">
      <w:pPr>
        <w:pStyle w:val="enumlev1"/>
        <w:rPr>
          <w:lang w:val="en-GB" w:bidi="ar-EG"/>
        </w:rPr>
      </w:pPr>
      <w:proofErr w:type="spellStart"/>
      <w:r w:rsidRPr="002A5691">
        <w:rPr>
          <w:lang w:val="en-GB" w:bidi="ar-EG"/>
        </w:rPr>
        <w:t>i</w:t>
      </w:r>
      <w:proofErr w:type="spellEnd"/>
      <w:r w:rsidRPr="002A5691">
        <w:rPr>
          <w:lang w:val="en-GB" w:bidi="ar-EG"/>
        </w:rPr>
        <w:tab/>
      </w:r>
      <w:r w:rsidRPr="00AD7ABB">
        <w:rPr>
          <w:rtl/>
        </w:rPr>
        <w:t xml:space="preserve">مراجعة النص </w:t>
      </w:r>
      <w:r>
        <w:rPr>
          <w:rFonts w:hint="cs"/>
          <w:rtl/>
        </w:rPr>
        <w:t>المظلل</w:t>
      </w:r>
      <w:r w:rsidRPr="00AD7ABB">
        <w:rPr>
          <w:rtl/>
        </w:rPr>
        <w:t xml:space="preserve"> باللون الأزرق في</w:t>
      </w:r>
      <w:r>
        <w:rPr>
          <w:rFonts w:hint="cs"/>
          <w:rtl/>
        </w:rPr>
        <w:t xml:space="preserve"> فقرة</w:t>
      </w:r>
      <w:r w:rsidRPr="00AD7ABB">
        <w:rPr>
          <w:rtl/>
        </w:rPr>
        <w:t xml:space="preserve"> </w:t>
      </w:r>
      <w:r>
        <w:rPr>
          <w:rFonts w:hint="cs"/>
          <w:rtl/>
        </w:rPr>
        <w:t>مجال التطبيق؛</w:t>
      </w:r>
      <w:r w:rsidRPr="002A5691">
        <w:rPr>
          <w:lang w:val="en-GB" w:bidi="ar-EG"/>
        </w:rPr>
        <w:t xml:space="preserve"> </w:t>
      </w:r>
    </w:p>
    <w:p w:rsidR="002A5691" w:rsidRPr="002A5691" w:rsidRDefault="002A5691" w:rsidP="001B259C">
      <w:pPr>
        <w:pStyle w:val="enumlev1"/>
        <w:rPr>
          <w:lang w:val="en-GB" w:bidi="ar-EG"/>
        </w:rPr>
      </w:pPr>
      <w:r w:rsidRPr="002A5691">
        <w:rPr>
          <w:lang w:val="en-GB" w:bidi="ar-EG"/>
        </w:rPr>
        <w:t>ii</w:t>
      </w:r>
      <w:r w:rsidRPr="002A5691">
        <w:rPr>
          <w:lang w:val="en-GB" w:bidi="ar-EG"/>
        </w:rPr>
        <w:tab/>
      </w:r>
      <w:r>
        <w:rPr>
          <w:rFonts w:hint="cs"/>
          <w:rtl/>
        </w:rPr>
        <w:t>إدراج عبارة "المكون الأرضي" المظللة</w:t>
      </w:r>
      <w:r w:rsidRPr="00AD7ABB">
        <w:rPr>
          <w:rtl/>
        </w:rPr>
        <w:t xml:space="preserve"> باللون الأزرق</w:t>
      </w:r>
      <w:r>
        <w:rPr>
          <w:rFonts w:hint="cs"/>
          <w:rtl/>
        </w:rPr>
        <w:t xml:space="preserve"> </w:t>
      </w:r>
      <w:r w:rsidRPr="00AD7ABB">
        <w:rPr>
          <w:rtl/>
        </w:rPr>
        <w:t>في</w:t>
      </w:r>
      <w:r>
        <w:rPr>
          <w:rFonts w:hint="cs"/>
          <w:rtl/>
        </w:rPr>
        <w:t xml:space="preserve"> فقرة</w:t>
      </w:r>
      <w:r w:rsidRPr="00AD7ABB">
        <w:rPr>
          <w:rtl/>
        </w:rPr>
        <w:t xml:space="preserve"> توصي</w:t>
      </w:r>
      <w:r w:rsidR="001B259C">
        <w:rPr>
          <w:rFonts w:hint="cs"/>
          <w:rtl/>
        </w:rPr>
        <w:t> </w:t>
      </w:r>
      <w:r w:rsidR="001B259C">
        <w:t>1</w:t>
      </w:r>
      <w:r>
        <w:rPr>
          <w:rFonts w:hint="cs"/>
          <w:rtl/>
        </w:rPr>
        <w:t>؛</w:t>
      </w:r>
    </w:p>
    <w:p w:rsidR="00847837" w:rsidRDefault="002A5691" w:rsidP="001B259C">
      <w:pPr>
        <w:pStyle w:val="enumlev1"/>
        <w:rPr>
          <w:rtl/>
        </w:rPr>
      </w:pPr>
      <w:r w:rsidRPr="002A5691">
        <w:rPr>
          <w:lang w:val="en-GB" w:bidi="ar-EG"/>
        </w:rPr>
        <w:t>iii</w:t>
      </w:r>
      <w:r w:rsidRPr="002A5691">
        <w:rPr>
          <w:lang w:val="en-GB" w:bidi="ar-EG"/>
        </w:rPr>
        <w:tab/>
      </w:r>
      <w:r w:rsidR="00847837" w:rsidRPr="00AD7ABB">
        <w:rPr>
          <w:rtl/>
        </w:rPr>
        <w:t xml:space="preserve">حذف النص </w:t>
      </w:r>
      <w:r w:rsidR="00847837">
        <w:rPr>
          <w:rFonts w:hint="cs"/>
          <w:rtl/>
        </w:rPr>
        <w:t>المظلل</w:t>
      </w:r>
      <w:r w:rsidR="00847837" w:rsidRPr="00AD7ABB">
        <w:rPr>
          <w:rtl/>
        </w:rPr>
        <w:t xml:space="preserve"> باللون الأصفر </w:t>
      </w:r>
      <w:r w:rsidR="00847837">
        <w:rPr>
          <w:rFonts w:hint="cs"/>
          <w:rtl/>
        </w:rPr>
        <w:t>والوارد ضمن</w:t>
      </w:r>
      <w:r w:rsidR="00847837" w:rsidRPr="00AD7ABB">
        <w:rPr>
          <w:rtl/>
        </w:rPr>
        <w:t xml:space="preserve"> قوسين معقوفين بين</w:t>
      </w:r>
      <w:r w:rsidR="00847837">
        <w:rPr>
          <w:rFonts w:hint="cs"/>
          <w:rtl/>
        </w:rPr>
        <w:t xml:space="preserve"> الملاحظة</w:t>
      </w:r>
      <w:r w:rsidR="001B259C">
        <w:rPr>
          <w:rFonts w:hint="eastAsia"/>
          <w:rtl/>
        </w:rPr>
        <w:t> </w:t>
      </w:r>
      <w:r w:rsidR="001B259C">
        <w:t>6</w:t>
      </w:r>
      <w:r w:rsidR="00847837">
        <w:rPr>
          <w:rFonts w:hint="cs"/>
          <w:rtl/>
        </w:rPr>
        <w:t xml:space="preserve"> والملاحظة</w:t>
      </w:r>
      <w:r w:rsidR="001B259C">
        <w:rPr>
          <w:rFonts w:hint="eastAsia"/>
          <w:rtl/>
        </w:rPr>
        <w:t> </w:t>
      </w:r>
      <w:r w:rsidR="001B259C">
        <w:t>7</w:t>
      </w:r>
      <w:r w:rsidR="00847837">
        <w:rPr>
          <w:rFonts w:hint="cs"/>
          <w:rtl/>
        </w:rPr>
        <w:t xml:space="preserve"> </w:t>
      </w:r>
      <w:r w:rsidR="00847837" w:rsidRPr="00AD7ABB">
        <w:rPr>
          <w:rtl/>
        </w:rPr>
        <w:t>في القسم</w:t>
      </w:r>
      <w:r w:rsidR="001B259C">
        <w:rPr>
          <w:rFonts w:hint="cs"/>
          <w:rtl/>
        </w:rPr>
        <w:t> </w:t>
      </w:r>
      <w:r w:rsidR="001B259C">
        <w:t>2</w:t>
      </w:r>
      <w:r w:rsidR="00847837" w:rsidRPr="00AD7ABB">
        <w:rPr>
          <w:rtl/>
        </w:rPr>
        <w:t>؛</w:t>
      </w:r>
    </w:p>
    <w:p w:rsidR="00847837" w:rsidRDefault="002A5691" w:rsidP="001B259C">
      <w:pPr>
        <w:pStyle w:val="enumlev1"/>
        <w:rPr>
          <w:rtl/>
        </w:rPr>
      </w:pPr>
      <w:r w:rsidRPr="002A5691">
        <w:rPr>
          <w:lang w:val="en-GB" w:bidi="ar-EG"/>
        </w:rPr>
        <w:t>iv</w:t>
      </w:r>
      <w:r w:rsidRPr="002A5691">
        <w:rPr>
          <w:lang w:val="en-GB" w:bidi="ar-EG"/>
        </w:rPr>
        <w:tab/>
      </w:r>
      <w:r w:rsidR="00847837" w:rsidRPr="00AD7ABB">
        <w:rPr>
          <w:rtl/>
        </w:rPr>
        <w:t xml:space="preserve">حذف </w:t>
      </w:r>
      <w:r w:rsidR="00847837">
        <w:rPr>
          <w:rFonts w:hint="cs"/>
          <w:rtl/>
        </w:rPr>
        <w:t>ال</w:t>
      </w:r>
      <w:r w:rsidR="00847837" w:rsidRPr="00AD7ABB">
        <w:rPr>
          <w:rtl/>
        </w:rPr>
        <w:t>ملاحظة</w:t>
      </w:r>
      <w:r w:rsidR="00847837">
        <w:rPr>
          <w:rFonts w:hint="cs"/>
          <w:rtl/>
        </w:rPr>
        <w:t xml:space="preserve"> الصياغية المظللة</w:t>
      </w:r>
      <w:r w:rsidR="00847837" w:rsidRPr="00AD7ABB">
        <w:rPr>
          <w:rtl/>
        </w:rPr>
        <w:t xml:space="preserve"> باللون الأصفر</w:t>
      </w:r>
      <w:r w:rsidR="00847837" w:rsidRPr="00847837">
        <w:rPr>
          <w:rFonts w:hint="cs"/>
          <w:rtl/>
        </w:rPr>
        <w:t xml:space="preserve"> </w:t>
      </w:r>
      <w:r w:rsidR="00847837">
        <w:rPr>
          <w:rFonts w:hint="cs"/>
          <w:rtl/>
        </w:rPr>
        <w:t>والواردة ضمن</w:t>
      </w:r>
      <w:r w:rsidR="00847837" w:rsidRPr="00AD7ABB">
        <w:rPr>
          <w:rtl/>
        </w:rPr>
        <w:t xml:space="preserve"> قوسين معقوفين</w:t>
      </w:r>
      <w:r w:rsidR="00847837" w:rsidRPr="00847837">
        <w:rPr>
          <w:rtl/>
        </w:rPr>
        <w:t xml:space="preserve"> </w:t>
      </w:r>
      <w:r w:rsidR="00847837" w:rsidRPr="00AD7ABB">
        <w:rPr>
          <w:rtl/>
        </w:rPr>
        <w:t>أسفل الجدول</w:t>
      </w:r>
      <w:r w:rsidR="001B259C">
        <w:rPr>
          <w:rFonts w:hint="cs"/>
          <w:rtl/>
        </w:rPr>
        <w:t> </w:t>
      </w:r>
      <w:r w:rsidR="001B259C">
        <w:t>4</w:t>
      </w:r>
      <w:r w:rsidR="00847837" w:rsidRPr="00AD7ABB">
        <w:rPr>
          <w:rtl/>
        </w:rPr>
        <w:t xml:space="preserve"> </w:t>
      </w:r>
      <w:r w:rsidR="00847837">
        <w:rPr>
          <w:rFonts w:hint="cs"/>
          <w:rtl/>
        </w:rPr>
        <w:t xml:space="preserve">مباشرةً </w:t>
      </w:r>
      <w:r w:rsidR="00847837" w:rsidRPr="00AD7ABB">
        <w:rPr>
          <w:rtl/>
        </w:rPr>
        <w:t>في القسم</w:t>
      </w:r>
      <w:r w:rsidR="001B259C">
        <w:rPr>
          <w:rFonts w:hint="cs"/>
          <w:rtl/>
        </w:rPr>
        <w:t> </w:t>
      </w:r>
      <w:r w:rsidR="001B259C">
        <w:t>3</w:t>
      </w:r>
      <w:r w:rsidR="00847837" w:rsidRPr="00AD7ABB">
        <w:rPr>
          <w:rtl/>
        </w:rPr>
        <w:t>؛</w:t>
      </w:r>
    </w:p>
    <w:p w:rsidR="00847837" w:rsidRDefault="002A5691" w:rsidP="001B259C">
      <w:pPr>
        <w:pStyle w:val="enumlev1"/>
        <w:rPr>
          <w:rtl/>
        </w:rPr>
      </w:pPr>
      <w:r w:rsidRPr="002A5691">
        <w:rPr>
          <w:lang w:val="en-GB" w:bidi="ar-EG"/>
        </w:rPr>
        <w:t>v</w:t>
      </w:r>
      <w:r w:rsidRPr="002A5691">
        <w:rPr>
          <w:lang w:val="en-GB" w:bidi="ar-EG"/>
        </w:rPr>
        <w:tab/>
      </w:r>
      <w:r w:rsidR="00847837" w:rsidRPr="00AD7ABB">
        <w:rPr>
          <w:rtl/>
        </w:rPr>
        <w:t xml:space="preserve">إدراج </w:t>
      </w:r>
      <w:r w:rsidR="00847837">
        <w:rPr>
          <w:rFonts w:hint="cs"/>
          <w:rtl/>
        </w:rPr>
        <w:t>ال</w:t>
      </w:r>
      <w:r w:rsidR="00847837" w:rsidRPr="00AD7ABB">
        <w:rPr>
          <w:rtl/>
        </w:rPr>
        <w:t>تقرير</w:t>
      </w:r>
      <w:r w:rsidR="001B259C">
        <w:rPr>
          <w:rFonts w:hint="cs"/>
          <w:rtl/>
        </w:rPr>
        <w:t> </w:t>
      </w:r>
      <w:r w:rsidR="00847837" w:rsidRPr="00AD7ABB">
        <w:t>ITU-R M.2041</w:t>
      </w:r>
      <w:r w:rsidR="00847837" w:rsidRPr="00AD7ABB">
        <w:rPr>
          <w:rtl/>
        </w:rPr>
        <w:t xml:space="preserve"> </w:t>
      </w:r>
      <w:r w:rsidR="00847837">
        <w:rPr>
          <w:rFonts w:hint="cs"/>
          <w:rtl/>
        </w:rPr>
        <w:t>المظلل</w:t>
      </w:r>
      <w:r w:rsidR="00847837" w:rsidRPr="00AD7ABB">
        <w:rPr>
          <w:rtl/>
        </w:rPr>
        <w:t xml:space="preserve"> باللون الأزرق في قائمة التوصيات</w:t>
      </w:r>
      <w:r w:rsidR="00847837" w:rsidRPr="00847837">
        <w:rPr>
          <w:rtl/>
        </w:rPr>
        <w:t xml:space="preserve"> </w:t>
      </w:r>
      <w:r w:rsidR="00847837" w:rsidRPr="00AD7ABB">
        <w:rPr>
          <w:rtl/>
        </w:rPr>
        <w:t xml:space="preserve">والتقارير ذات </w:t>
      </w:r>
      <w:r w:rsidR="00847837">
        <w:rPr>
          <w:rFonts w:hint="cs"/>
          <w:rtl/>
        </w:rPr>
        <w:t>الصلة</w:t>
      </w:r>
      <w:r w:rsidR="00847837" w:rsidRPr="00AD7ABB">
        <w:rPr>
          <w:rtl/>
        </w:rPr>
        <w:t xml:space="preserve"> في المرفق</w:t>
      </w:r>
      <w:r w:rsidR="001B259C">
        <w:rPr>
          <w:rFonts w:hint="cs"/>
          <w:rtl/>
        </w:rPr>
        <w:t> </w:t>
      </w:r>
      <w:r w:rsidR="001B259C">
        <w:t>3</w:t>
      </w:r>
      <w:r w:rsidR="00847837" w:rsidRPr="00AD7ABB">
        <w:rPr>
          <w:rtl/>
        </w:rPr>
        <w:t>.</w:t>
      </w:r>
    </w:p>
    <w:p w:rsidR="00AD2902" w:rsidRDefault="00AD2902" w:rsidP="001B259C">
      <w:pPr>
        <w:pStyle w:val="enumlev1"/>
        <w:rPr>
          <w:rtl/>
        </w:rPr>
      </w:pPr>
    </w:p>
    <w:p w:rsidR="008F5708" w:rsidRDefault="008F5708" w:rsidP="001B259C">
      <w:pPr>
        <w:jc w:val="left"/>
        <w:rPr>
          <w:rtl/>
        </w:rPr>
      </w:pPr>
      <w:r w:rsidRPr="00AD7ABB">
        <w:rPr>
          <w:rtl/>
          <w:lang w:bidi="ar"/>
        </w:rPr>
        <w:t>المرفقات: مشروع مراجعة التوصية</w:t>
      </w:r>
      <w:r w:rsidR="001B259C">
        <w:rPr>
          <w:rFonts w:hint="eastAsia"/>
          <w:rtl/>
          <w:lang w:bidi="ar"/>
        </w:rPr>
        <w:t> </w:t>
      </w:r>
      <w:r w:rsidRPr="00AD7ABB">
        <w:t>ITU-R M.1036-4</w:t>
      </w:r>
    </w:p>
    <w:p w:rsidR="00CD4976" w:rsidRDefault="00CD497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sz w:val="26"/>
          <w:szCs w:val="36"/>
          <w:rtl/>
          <w:lang w:bidi="ar-SY"/>
        </w:rPr>
      </w:pPr>
      <w:r>
        <w:rPr>
          <w:rtl/>
          <w:lang w:bidi="ar-SY"/>
        </w:rPr>
        <w:br w:type="page"/>
      </w:r>
    </w:p>
    <w:p w:rsidR="00AD2902" w:rsidRDefault="00AD2902" w:rsidP="00AD2902">
      <w:pPr>
        <w:pStyle w:val="RecNo"/>
        <w:framePr w:hSpace="0" w:wrap="auto" w:vAnchor="margin" w:xAlign="left" w:yAlign="inline"/>
        <w:rPr>
          <w:rtl/>
        </w:rPr>
      </w:pPr>
      <w:r>
        <w:rPr>
          <w:rFonts w:hint="cs"/>
          <w:rtl/>
        </w:rPr>
        <w:lastRenderedPageBreak/>
        <w:t>ال</w:t>
      </w:r>
      <w:r w:rsidR="00F6363E">
        <w:rPr>
          <w:rFonts w:hint="cs"/>
          <w:rtl/>
        </w:rPr>
        <w:t>‍</w:t>
      </w:r>
      <w:r>
        <w:rPr>
          <w:rFonts w:hint="cs"/>
          <w:rtl/>
        </w:rPr>
        <w:t>مرف</w:t>
      </w:r>
      <w:r w:rsidR="00FD558F">
        <w:rPr>
          <w:rFonts w:hint="cs"/>
          <w:rtl/>
        </w:rPr>
        <w:t>ـ</w:t>
      </w:r>
      <w:r>
        <w:rPr>
          <w:rFonts w:hint="cs"/>
          <w:rtl/>
        </w:rPr>
        <w:t>ق</w:t>
      </w:r>
    </w:p>
    <w:p w:rsidR="00D27F5D" w:rsidRDefault="00D27F5D" w:rsidP="00AD2902">
      <w:pPr>
        <w:pStyle w:val="RecNo"/>
        <w:framePr w:hSpace="0" w:wrap="auto" w:vAnchor="margin" w:xAlign="left" w:yAlign="inline"/>
        <w:rPr>
          <w:rtl/>
        </w:rPr>
      </w:pPr>
      <w:r>
        <w:rPr>
          <w:rFonts w:hint="cs"/>
          <w:rtl/>
        </w:rPr>
        <w:t xml:space="preserve">مشروع مراجعة التوصية </w:t>
      </w:r>
      <w:r>
        <w:t>ITU</w:t>
      </w:r>
      <w:r>
        <w:noBreakHyphen/>
        <w:t>R M.</w:t>
      </w:r>
      <w:r w:rsidRPr="00192ED8">
        <w:t>1036</w:t>
      </w:r>
      <w:r>
        <w:t>-</w:t>
      </w:r>
      <w:r w:rsidRPr="00192ED8">
        <w:t>4</w:t>
      </w:r>
    </w:p>
    <w:p w:rsidR="00D27F5D" w:rsidRDefault="00D27F5D" w:rsidP="00AD2902">
      <w:pPr>
        <w:pStyle w:val="Rectitle"/>
        <w:framePr w:hSpace="0" w:wrap="auto" w:vAnchor="margin" w:xAlign="left" w:yAlign="inline"/>
        <w:rPr>
          <w:rtl/>
          <w:lang w:bidi="ar-SY"/>
        </w:rPr>
      </w:pPr>
      <w:r w:rsidRPr="00E1025A">
        <w:rPr>
          <w:rFonts w:hint="cs"/>
          <w:rtl/>
        </w:rPr>
        <w:t>ترتيبات</w:t>
      </w:r>
      <w:r w:rsidRPr="00E1025A">
        <w:rPr>
          <w:rtl/>
        </w:rPr>
        <w:t xml:space="preserve"> ال</w:t>
      </w:r>
      <w:r w:rsidRPr="00E1025A">
        <w:rPr>
          <w:rFonts w:hint="cs"/>
          <w:rtl/>
        </w:rPr>
        <w:t>ترددات</w:t>
      </w:r>
      <w:r w:rsidRPr="00E1025A">
        <w:rPr>
          <w:rtl/>
        </w:rPr>
        <w:t xml:space="preserve"> لأغراض تنفيذ </w:t>
      </w:r>
      <w:r w:rsidRPr="00E1025A">
        <w:rPr>
          <w:rFonts w:hint="cs"/>
          <w:rtl/>
        </w:rPr>
        <w:t>الجزء الخاص بالأرض</w:t>
      </w:r>
      <w:r w:rsidR="00AD2902">
        <w:rPr>
          <w:rFonts w:hint="cs"/>
          <w:rtl/>
        </w:rPr>
        <w:t xml:space="preserve"> </w:t>
      </w:r>
      <w:r w:rsidRPr="00E1025A">
        <w:rPr>
          <w:rFonts w:hint="cs"/>
          <w:rtl/>
        </w:rPr>
        <w:t>من</w:t>
      </w:r>
      <w:r w:rsidRPr="00E1025A">
        <w:rPr>
          <w:rFonts w:hint="eastAsia"/>
          <w:rtl/>
        </w:rPr>
        <w:t> </w:t>
      </w:r>
      <w:r w:rsidRPr="00E1025A">
        <w:rPr>
          <w:rtl/>
        </w:rPr>
        <w:t>الاتصالات</w:t>
      </w:r>
      <w:r>
        <w:rPr>
          <w:rtl/>
        </w:rPr>
        <w:br/>
      </w:r>
      <w:r w:rsidRPr="00E1025A">
        <w:rPr>
          <w:rtl/>
        </w:rPr>
        <w:t>المتنقلة</w:t>
      </w:r>
      <w:r w:rsidRPr="00E1025A">
        <w:rPr>
          <w:rFonts w:hint="cs"/>
          <w:rtl/>
        </w:rPr>
        <w:t xml:space="preserve"> </w:t>
      </w:r>
      <w:r w:rsidRPr="00E1025A">
        <w:rPr>
          <w:rtl/>
        </w:rPr>
        <w:t>الدولية في</w:t>
      </w:r>
      <w:r w:rsidRPr="00E1025A">
        <w:rPr>
          <w:rFonts w:hint="cs"/>
          <w:rtl/>
        </w:rPr>
        <w:t> </w:t>
      </w:r>
      <w:r w:rsidRPr="00E1025A">
        <w:rPr>
          <w:rtl/>
        </w:rPr>
        <w:t>النطاق</w:t>
      </w:r>
      <w:r w:rsidRPr="00E1025A">
        <w:rPr>
          <w:rFonts w:hint="cs"/>
          <w:rtl/>
        </w:rPr>
        <w:t>ات</w:t>
      </w:r>
      <w:r w:rsidRPr="00E1025A">
        <w:rPr>
          <w:rFonts w:hint="eastAsia"/>
          <w:rtl/>
        </w:rPr>
        <w:t> </w:t>
      </w:r>
      <w:r w:rsidRPr="00E1025A">
        <w:rPr>
          <w:rFonts w:hint="cs"/>
          <w:rtl/>
        </w:rPr>
        <w:t>المحددة للاتصالات المتنقلة الدولية</w:t>
      </w:r>
      <w:r w:rsidR="00AD2902">
        <w:rPr>
          <w:rtl/>
        </w:rPr>
        <w:br/>
      </w:r>
      <w:r w:rsidRPr="00E1025A">
        <w:rPr>
          <w:rFonts w:hint="cs"/>
          <w:rtl/>
        </w:rPr>
        <w:t>بلوائح الراديو</w:t>
      </w:r>
    </w:p>
    <w:p w:rsidR="00D27F5D" w:rsidRDefault="00D27F5D" w:rsidP="00C36BE7">
      <w:pPr>
        <w:jc w:val="center"/>
        <w:rPr>
          <w:rtl/>
          <w:lang w:bidi="ar-SY"/>
        </w:rPr>
      </w:pPr>
      <w:r>
        <w:rPr>
          <w:rFonts w:hint="cs"/>
          <w:rtl/>
          <w:lang w:bidi="ar-SY"/>
        </w:rPr>
        <w:t xml:space="preserve">(المسألة </w:t>
      </w:r>
      <w:r>
        <w:rPr>
          <w:lang w:bidi="ar-SY"/>
        </w:rPr>
        <w:t xml:space="preserve">ITU-R </w:t>
      </w:r>
      <w:r w:rsidRPr="00192ED8">
        <w:rPr>
          <w:lang w:bidi="ar-SY"/>
        </w:rPr>
        <w:t>229</w:t>
      </w:r>
      <w:r>
        <w:rPr>
          <w:lang w:bidi="ar-SY"/>
        </w:rPr>
        <w:t>-</w:t>
      </w:r>
      <w:r w:rsidRPr="00192ED8">
        <w:rPr>
          <w:lang w:bidi="ar-SY"/>
        </w:rPr>
        <w:t>2</w:t>
      </w:r>
      <w:r>
        <w:rPr>
          <w:lang w:bidi="ar-SY"/>
        </w:rPr>
        <w:t>/</w:t>
      </w:r>
      <w:r w:rsidRPr="00192ED8">
        <w:rPr>
          <w:lang w:bidi="ar-SY"/>
        </w:rPr>
        <w:t>5</w:t>
      </w:r>
      <w:r>
        <w:rPr>
          <w:rFonts w:hint="cs"/>
          <w:rtl/>
          <w:lang w:bidi="ar-SY"/>
        </w:rPr>
        <w:t>)</w:t>
      </w:r>
    </w:p>
    <w:p w:rsidR="00D27F5D" w:rsidRDefault="00D27F5D" w:rsidP="00C36BE7">
      <w:pPr>
        <w:pStyle w:val="Date"/>
        <w:spacing w:after="0"/>
        <w:rPr>
          <w:rtl/>
          <w:lang w:bidi="ar-SY"/>
        </w:rPr>
      </w:pPr>
      <w:r>
        <w:rPr>
          <w:lang w:bidi="ar-SY"/>
        </w:rPr>
        <w:t>(</w:t>
      </w:r>
      <w:r w:rsidRPr="00192ED8">
        <w:rPr>
          <w:lang w:bidi="ar-SY"/>
        </w:rPr>
        <w:t>2012</w:t>
      </w:r>
      <w:r>
        <w:rPr>
          <w:lang w:bidi="ar-SY"/>
        </w:rPr>
        <w:t>-</w:t>
      </w:r>
      <w:r w:rsidRPr="00192ED8">
        <w:rPr>
          <w:lang w:bidi="ar-SY"/>
        </w:rPr>
        <w:t>2007</w:t>
      </w:r>
      <w:r>
        <w:rPr>
          <w:lang w:bidi="ar-SY"/>
        </w:rPr>
        <w:t>-</w:t>
      </w:r>
      <w:r w:rsidRPr="00192ED8">
        <w:rPr>
          <w:lang w:bidi="ar-SY"/>
        </w:rPr>
        <w:t>2003</w:t>
      </w:r>
      <w:r>
        <w:rPr>
          <w:lang w:bidi="ar-SY"/>
        </w:rPr>
        <w:t>-</w:t>
      </w:r>
      <w:r w:rsidRPr="00192ED8">
        <w:rPr>
          <w:lang w:bidi="ar-SY"/>
        </w:rPr>
        <w:t>1999</w:t>
      </w:r>
      <w:r>
        <w:rPr>
          <w:lang w:bidi="ar-SY"/>
        </w:rPr>
        <w:t>-</w:t>
      </w:r>
      <w:r w:rsidRPr="00192ED8">
        <w:rPr>
          <w:lang w:bidi="ar-SY"/>
        </w:rPr>
        <w:t>1994</w:t>
      </w:r>
      <w:r>
        <w:rPr>
          <w:lang w:bidi="ar-SY"/>
        </w:rPr>
        <w:t>)</w:t>
      </w:r>
    </w:p>
    <w:p w:rsidR="00D27F5D" w:rsidRDefault="00D27F5D" w:rsidP="00AD2902">
      <w:pPr>
        <w:pStyle w:val="Headingb"/>
        <w:rPr>
          <w:ins w:id="1" w:author="Al-Midani, Mohammad Haitham" w:date="2015-10-05T12:16:00Z"/>
          <w:rtl/>
        </w:rPr>
      </w:pPr>
      <w:ins w:id="2" w:author="Al-Midani, Mohammad Haitham" w:date="2015-10-05T12:16:00Z">
        <w:r>
          <w:rPr>
            <w:rFonts w:hint="cs"/>
            <w:rtl/>
          </w:rPr>
          <w:t>كلمات رئيسية</w:t>
        </w:r>
      </w:ins>
    </w:p>
    <w:p w:rsidR="00D27F5D" w:rsidRPr="00784AF7" w:rsidRDefault="00D27F5D" w:rsidP="00D27F5D">
      <w:pPr>
        <w:rPr>
          <w:ins w:id="3" w:author="Al-Midani, Mohammad Haitham" w:date="2015-10-05T12:16:00Z"/>
          <w:rtl/>
          <w:lang w:bidi="ar-EG"/>
          <w:rPrChange w:id="4" w:author="Waishek, Wady" w:date="2015-10-01T13:32:00Z">
            <w:rPr>
              <w:ins w:id="5" w:author="Al-Midani, Mohammad Haitham" w:date="2015-10-05T12:16:00Z"/>
              <w:rtl/>
            </w:rPr>
          </w:rPrChange>
        </w:rPr>
      </w:pPr>
      <w:ins w:id="6" w:author="Al-Midani, Mohammad Haitham" w:date="2015-10-05T12:16:00Z">
        <w:r w:rsidRPr="00784AF7">
          <w:rPr>
            <w:rtl/>
            <w:rPrChange w:id="7" w:author="Waishek, Wady" w:date="2015-10-01T13:32:00Z">
              <w:rPr>
                <w:rtl/>
                <w:lang w:bidi="ar"/>
              </w:rPr>
            </w:rPrChange>
          </w:rPr>
          <w:t>ا</w:t>
        </w:r>
        <w:r w:rsidRPr="009B7713">
          <w:rPr>
            <w:rFonts w:hint="cs"/>
            <w:rtl/>
          </w:rPr>
          <w:t>لاتصالات</w:t>
        </w:r>
        <w:r w:rsidRPr="009B7713">
          <w:rPr>
            <w:rtl/>
          </w:rPr>
          <w:t xml:space="preserve"> </w:t>
        </w:r>
        <w:r w:rsidRPr="009B7713">
          <w:rPr>
            <w:rFonts w:hint="cs"/>
            <w:rtl/>
          </w:rPr>
          <w:t>المتنقلة</w:t>
        </w:r>
        <w:r w:rsidRPr="009B7713">
          <w:rPr>
            <w:rtl/>
          </w:rPr>
          <w:t xml:space="preserve"> </w:t>
        </w:r>
        <w:r w:rsidRPr="009B7713">
          <w:rPr>
            <w:rFonts w:hint="cs"/>
            <w:rtl/>
          </w:rPr>
          <w:t>الدولية</w:t>
        </w:r>
        <w:r w:rsidRPr="009B7713">
          <w:rPr>
            <w:rtl/>
          </w:rPr>
          <w:t xml:space="preserve"> </w:t>
        </w:r>
        <w:r>
          <w:t>(</w:t>
        </w:r>
        <w:r w:rsidRPr="009B7713">
          <w:t>IMT</w:t>
        </w:r>
        <w:r>
          <w:t>)</w:t>
        </w:r>
        <w:r w:rsidRPr="009B7713">
          <w:rPr>
            <w:rFonts w:hint="cs"/>
            <w:rtl/>
          </w:rPr>
          <w:t>،</w:t>
        </w:r>
        <w:r w:rsidRPr="009B7713">
          <w:rPr>
            <w:rtl/>
          </w:rPr>
          <w:t xml:space="preserve"> </w:t>
        </w:r>
        <w:r w:rsidRPr="009B7713">
          <w:rPr>
            <w:rFonts w:hint="cs"/>
            <w:rtl/>
          </w:rPr>
          <w:t>ترتيبات</w:t>
        </w:r>
        <w:r w:rsidRPr="009B7713">
          <w:rPr>
            <w:rtl/>
          </w:rPr>
          <w:t xml:space="preserve"> </w:t>
        </w:r>
        <w:r w:rsidRPr="009B7713">
          <w:rPr>
            <w:rFonts w:hint="cs"/>
            <w:rtl/>
          </w:rPr>
          <w:t>الترددات،</w:t>
        </w:r>
        <w:r w:rsidRPr="009B7713">
          <w:rPr>
            <w:rtl/>
          </w:rPr>
          <w:t xml:space="preserve"> </w:t>
        </w:r>
        <w:r w:rsidRPr="00784AF7">
          <w:rPr>
            <w:rtl/>
            <w:rPrChange w:id="8" w:author="Waishek, Wady" w:date="2015-10-01T13:32:00Z">
              <w:rPr>
                <w:rtl/>
                <w:lang w:bidi="ar"/>
              </w:rPr>
            </w:rPrChange>
          </w:rPr>
          <w:t xml:space="preserve">المكون الأرضي </w:t>
        </w:r>
        <w:r>
          <w:rPr>
            <w:rFonts w:hint="cs"/>
            <w:rtl/>
          </w:rPr>
          <w:t>في ا</w:t>
        </w:r>
        <w:r w:rsidRPr="009B7713">
          <w:rPr>
            <w:rFonts w:hint="cs"/>
            <w:rtl/>
          </w:rPr>
          <w:t>لاتصالات</w:t>
        </w:r>
        <w:r w:rsidRPr="009B7713">
          <w:rPr>
            <w:rtl/>
          </w:rPr>
          <w:t xml:space="preserve"> </w:t>
        </w:r>
        <w:r w:rsidRPr="009B7713">
          <w:rPr>
            <w:rFonts w:hint="cs"/>
            <w:rtl/>
          </w:rPr>
          <w:t>المتنقلة</w:t>
        </w:r>
        <w:r w:rsidRPr="009B7713">
          <w:rPr>
            <w:rtl/>
          </w:rPr>
          <w:t xml:space="preserve"> </w:t>
        </w:r>
        <w:r w:rsidRPr="009B7713">
          <w:rPr>
            <w:rFonts w:hint="cs"/>
            <w:rtl/>
          </w:rPr>
          <w:t>الدولية</w:t>
        </w:r>
      </w:ins>
    </w:p>
    <w:p w:rsidR="00D27F5D" w:rsidRPr="00AD2902" w:rsidRDefault="00D27F5D" w:rsidP="00AD2902">
      <w:pPr>
        <w:pStyle w:val="Headingb"/>
        <w:rPr>
          <w:rtl/>
        </w:rPr>
      </w:pPr>
      <w:r w:rsidRPr="00AD2902">
        <w:rPr>
          <w:rFonts w:hint="cs"/>
          <w:rtl/>
        </w:rPr>
        <w:t>مجال التطبيق</w:t>
      </w:r>
    </w:p>
    <w:p w:rsidR="00D27F5D" w:rsidRDefault="00D27F5D">
      <w:pPr>
        <w:rPr>
          <w:rtl/>
          <w:lang w:bidi="ar-EG"/>
        </w:rPr>
        <w:pPrChange w:id="9" w:author="Waishek, Wady" w:date="2015-10-19T16:04:00Z">
          <w:pPr/>
        </w:pPrChange>
      </w:pPr>
      <w:r>
        <w:rPr>
          <w:rFonts w:hint="cs"/>
          <w:rtl/>
        </w:rPr>
        <w:t>تقدم هذه التوصية إرشادات بشأن انتقاء ترتيبات إرسال واستقبال الترددات المتعلقة بالمكونات الأرضية لأنظمة الاتصالات</w:t>
      </w:r>
      <w:r>
        <w:rPr>
          <w:rFonts w:hint="cs"/>
          <w:rtl/>
          <w:lang w:bidi="ar-EG"/>
        </w:rPr>
        <w:t xml:space="preserve"> المتنقلة الدولية</w:t>
      </w:r>
      <w:r>
        <w:rPr>
          <w:rFonts w:hint="cs"/>
          <w:rtl/>
        </w:rPr>
        <w:t xml:space="preserve"> </w:t>
      </w:r>
      <w:r>
        <w:rPr>
          <w:rFonts w:hint="cs"/>
          <w:rtl/>
          <w:lang w:bidi="ar-EG"/>
        </w:rPr>
        <w:t xml:space="preserve">وكذلك الترتيبات بحد ذاتها، وذلك بهدف مساعدة الإدارات في المسائل التقنية المتصلة بالطيف عند تنفيذ مكونة الأرض لأنظمة </w:t>
      </w:r>
      <w:r>
        <w:rPr>
          <w:rFonts w:hint="cs"/>
          <w:rtl/>
        </w:rPr>
        <w:t>الاتصالات</w:t>
      </w:r>
      <w:r>
        <w:rPr>
          <w:rFonts w:hint="cs"/>
          <w:rtl/>
          <w:lang w:bidi="ar-EG"/>
        </w:rPr>
        <w:t xml:space="preserve"> المتنقلة الدولية واستعمالها في النطاقات المحددة في لوائح الراديو. ويوصى بترتيبات التردد لإتاحة أفضل استعمال فعلي وفع</w:t>
      </w:r>
      <w:r w:rsidR="00F6363E">
        <w:rPr>
          <w:rFonts w:hint="cs"/>
          <w:rtl/>
          <w:lang w:bidi="ar-EG"/>
        </w:rPr>
        <w:t>ّ</w:t>
      </w:r>
      <w:r>
        <w:rPr>
          <w:rFonts w:hint="cs"/>
          <w:rtl/>
          <w:lang w:bidi="ar-EG"/>
        </w:rPr>
        <w:t xml:space="preserve">ال للطيف في توفير خدمات </w:t>
      </w:r>
      <w:r>
        <w:rPr>
          <w:rFonts w:hint="cs"/>
          <w:rtl/>
        </w:rPr>
        <w:t>الاتصالات</w:t>
      </w:r>
      <w:r>
        <w:rPr>
          <w:rFonts w:hint="cs"/>
          <w:rtl/>
          <w:lang w:bidi="ar-EG"/>
        </w:rPr>
        <w:t xml:space="preserve"> المتنقلة الدولية</w:t>
      </w:r>
      <w:ins w:id="10" w:author="Waishek, Wady" w:date="2015-10-19T16:03:00Z">
        <w:r w:rsidR="00ED4081">
          <w:rPr>
            <w:rFonts w:hint="cs"/>
            <w:rtl/>
            <w:lang w:bidi="ar-EG"/>
          </w:rPr>
          <w:t xml:space="preserve"> </w:t>
        </w:r>
        <w:r w:rsidR="00ED4081" w:rsidRPr="00C11359">
          <w:rPr>
            <w:highlight w:val="cyan"/>
            <w:rtl/>
            <w:lang w:bidi="ar-EG"/>
            <w:rPrChange w:id="11" w:author="Waishek, Wady" w:date="2015-10-19T16:04:00Z">
              <w:rPr>
                <w:rtl/>
                <w:lang w:bidi="ar-EG"/>
              </w:rPr>
            </w:rPrChange>
          </w:rPr>
          <w:t>للأرض</w:t>
        </w:r>
      </w:ins>
      <w:r>
        <w:rPr>
          <w:rFonts w:hint="cs"/>
          <w:rtl/>
          <w:lang w:bidi="ar-EG"/>
        </w:rPr>
        <w:t xml:space="preserve"> </w:t>
      </w:r>
      <w:r>
        <w:rPr>
          <w:lang w:bidi="ar-EG"/>
        </w:rPr>
        <w:sym w:font="Symbol" w:char="F02D"/>
      </w:r>
      <w:r>
        <w:rPr>
          <w:rFonts w:hint="cs"/>
          <w:rtl/>
          <w:lang w:bidi="ar-EG"/>
        </w:rPr>
        <w:t xml:space="preserve"> مع </w:t>
      </w:r>
      <w:del w:id="12" w:author="Waishek, Wady" w:date="2015-10-19T16:04:00Z">
        <w:r w:rsidRPr="00C11359" w:rsidDel="00ED4081">
          <w:rPr>
            <w:highlight w:val="cyan"/>
            <w:rtl/>
            <w:lang w:bidi="ar-EG"/>
            <w:rPrChange w:id="13" w:author="Waishek, Wady" w:date="2015-10-19T16:04:00Z">
              <w:rPr>
                <w:rtl/>
                <w:lang w:bidi="ar-EG"/>
              </w:rPr>
            </w:rPrChange>
          </w:rPr>
          <w:delText xml:space="preserve">تقليص الآثار المترتبة على الأنظمة أو الخدمات الأخرى في هذه النطاقات </w:delText>
        </w:r>
        <w:r w:rsidRPr="00C11359" w:rsidDel="00ED4081">
          <w:rPr>
            <w:highlight w:val="cyan"/>
            <w:lang w:bidi="ar-EG"/>
            <w:rPrChange w:id="14" w:author="Waishek, Wady" w:date="2015-10-19T16:04:00Z">
              <w:rPr>
                <w:lang w:bidi="ar-EG"/>
              </w:rPr>
            </w:rPrChange>
          </w:rPr>
          <w:sym w:font="Symbol" w:char="F02D"/>
        </w:r>
        <w:r w:rsidRPr="00C11359" w:rsidDel="00ED4081">
          <w:rPr>
            <w:highlight w:val="cyan"/>
            <w:rtl/>
            <w:lang w:bidi="ar-EG"/>
            <w:rPrChange w:id="15" w:author="Waishek, Wady" w:date="2015-10-19T16:04:00Z">
              <w:rPr>
                <w:rtl/>
                <w:lang w:bidi="ar-EG"/>
              </w:rPr>
            </w:rPrChange>
          </w:rPr>
          <w:delText xml:space="preserve"> و</w:delText>
        </w:r>
      </w:del>
      <w:r>
        <w:rPr>
          <w:rFonts w:hint="cs"/>
          <w:rtl/>
          <w:lang w:bidi="ar-EG"/>
        </w:rPr>
        <w:t xml:space="preserve">تسهيل نمو أنظمة </w:t>
      </w:r>
      <w:r>
        <w:rPr>
          <w:rFonts w:hint="cs"/>
          <w:rtl/>
        </w:rPr>
        <w:t>الاتصالات</w:t>
      </w:r>
      <w:r>
        <w:rPr>
          <w:rFonts w:hint="cs"/>
          <w:rtl/>
          <w:lang w:bidi="ar-EG"/>
        </w:rPr>
        <w:t xml:space="preserve"> المتنقلة الدولية.</w:t>
      </w:r>
    </w:p>
    <w:p w:rsidR="00D27F5D" w:rsidRDefault="00D27F5D" w:rsidP="00C36BE7">
      <w:pPr>
        <w:rPr>
          <w:rtl/>
          <w:lang w:bidi="ar-EG"/>
        </w:rPr>
      </w:pPr>
      <w:r>
        <w:rPr>
          <w:rFonts w:hint="cs"/>
          <w:rtl/>
          <w:lang w:bidi="ar-EG"/>
        </w:rPr>
        <w:t xml:space="preserve">وتكمل هذه التوصية توصيات وتقارير قطاع الاتصالات الراديوية الأخرى بشأن </w:t>
      </w:r>
      <w:r>
        <w:rPr>
          <w:rFonts w:hint="cs"/>
          <w:rtl/>
        </w:rPr>
        <w:t>الاتصالات</w:t>
      </w:r>
      <w:r>
        <w:rPr>
          <w:rFonts w:hint="cs"/>
          <w:rtl/>
          <w:lang w:bidi="ar-EG"/>
        </w:rPr>
        <w:t xml:space="preserve"> المتنقلة الدولية، حيث توفر تفاصيل إضافية بشأن عدد من الجوانب، بما في ذلك خصائص الإرسالات غير المطلوبة بالنسبة للنطاقات المتناولة في هذه التوصية ومواصفات السطوح</w:t>
      </w:r>
      <w:r w:rsidR="00C36BE7">
        <w:rPr>
          <w:rFonts w:hint="eastAsia"/>
          <w:rtl/>
          <w:lang w:bidi="ar-EG"/>
        </w:rPr>
        <w:t> </w:t>
      </w:r>
      <w:r>
        <w:rPr>
          <w:rFonts w:hint="cs"/>
          <w:rtl/>
          <w:lang w:bidi="ar-EG"/>
        </w:rPr>
        <w:t>البينية.</w:t>
      </w:r>
    </w:p>
    <w:p w:rsidR="00D27F5D" w:rsidRDefault="00D27F5D" w:rsidP="00AD2902">
      <w:pPr>
        <w:pStyle w:val="Headingb"/>
        <w:rPr>
          <w:rtl/>
        </w:rPr>
      </w:pPr>
      <w:r>
        <w:rPr>
          <w:rFonts w:hint="cs"/>
          <w:rtl/>
        </w:rPr>
        <w:t>مقدمة</w:t>
      </w:r>
    </w:p>
    <w:p w:rsidR="00D27F5D" w:rsidRPr="00C36BE7" w:rsidRDefault="00D27F5D" w:rsidP="00C36BE7">
      <w:pPr>
        <w:rPr>
          <w:spacing w:val="-2"/>
          <w:rtl/>
          <w:lang w:bidi="ar-EG"/>
        </w:rPr>
      </w:pPr>
      <w:r w:rsidRPr="00C36BE7">
        <w:rPr>
          <w:spacing w:val="-2"/>
          <w:rtl/>
          <w:lang w:bidi="ar-EG"/>
        </w:rPr>
        <w:t>دخلت أنظمة الجيل الثالث للاتصالات المتنقلة الدولية-</w:t>
      </w:r>
      <w:r w:rsidRPr="00C36BE7">
        <w:rPr>
          <w:spacing w:val="-2"/>
          <w:lang w:bidi="ar-EG"/>
        </w:rPr>
        <w:t>2000</w:t>
      </w:r>
      <w:r w:rsidRPr="00C36BE7">
        <w:rPr>
          <w:spacing w:val="-2"/>
          <w:rtl/>
          <w:lang w:bidi="ar-EG"/>
        </w:rPr>
        <w:t xml:space="preserve"> الخدمة في سنة </w:t>
      </w:r>
      <w:r w:rsidRPr="00C36BE7">
        <w:rPr>
          <w:spacing w:val="-2"/>
          <w:lang w:bidi="ar-EG"/>
        </w:rPr>
        <w:t>2000</w:t>
      </w:r>
      <w:r w:rsidRPr="00C36BE7">
        <w:rPr>
          <w:spacing w:val="-2"/>
          <w:rtl/>
          <w:lang w:bidi="ar-EG"/>
        </w:rPr>
        <w:t>، ووفرت النفاذ عن طريق وصلة راديوية أو</w:t>
      </w:r>
      <w:r w:rsidRPr="00C36BE7">
        <w:rPr>
          <w:rFonts w:hint="cs"/>
          <w:spacing w:val="-2"/>
          <w:rtl/>
          <w:lang w:bidi="ar-EG"/>
        </w:rPr>
        <w:t> </w:t>
      </w:r>
      <w:r w:rsidRPr="00C36BE7">
        <w:rPr>
          <w:spacing w:val="-2"/>
          <w:rtl/>
          <w:lang w:bidi="ar-EG"/>
        </w:rPr>
        <w:t>أكثر لمجموعة واسعة من خدمات الاتصالات التي تدعمها شبكات الاتصالات الثابتة</w:t>
      </w:r>
      <w:r w:rsidR="00C36BE7" w:rsidRPr="00C36BE7">
        <w:rPr>
          <w:rFonts w:hint="cs"/>
          <w:spacing w:val="-2"/>
          <w:rtl/>
          <w:lang w:bidi="ar-EG"/>
        </w:rPr>
        <w:t> </w:t>
      </w:r>
      <w:r w:rsidRPr="00C36BE7">
        <w:rPr>
          <w:spacing w:val="-2"/>
          <w:rtl/>
          <w:lang w:bidi="ar-EG"/>
        </w:rPr>
        <w:t>(</w:t>
      </w:r>
      <w:r w:rsidRPr="00C36BE7">
        <w:rPr>
          <w:rFonts w:hint="cs"/>
          <w:spacing w:val="-2"/>
          <w:rtl/>
          <w:lang w:bidi="ar-EG"/>
        </w:rPr>
        <w:t>مثل</w:t>
      </w:r>
      <w:r w:rsidR="00C36BE7" w:rsidRPr="00C36BE7">
        <w:rPr>
          <w:rFonts w:hint="eastAsia"/>
          <w:spacing w:val="-2"/>
          <w:rtl/>
          <w:lang w:bidi="ar-EG"/>
        </w:rPr>
        <w:t> </w:t>
      </w:r>
      <w:r w:rsidRPr="00C36BE7">
        <w:rPr>
          <w:spacing w:val="-2"/>
          <w:rtl/>
          <w:lang w:bidi="ar-EG"/>
        </w:rPr>
        <w:t>شبكات</w:t>
      </w:r>
      <w:r w:rsidR="00C36BE7" w:rsidRPr="00C36BE7">
        <w:rPr>
          <w:rFonts w:hint="cs"/>
          <w:spacing w:val="-2"/>
          <w:rtl/>
          <w:lang w:bidi="ar-EG"/>
        </w:rPr>
        <w:t> </w:t>
      </w:r>
      <w:r w:rsidRPr="00C36BE7">
        <w:rPr>
          <w:spacing w:val="-2"/>
          <w:lang w:bidi="ar-EG"/>
        </w:rPr>
        <w:t>PSTN/ISDN/IP</w:t>
      </w:r>
      <w:r w:rsidRPr="00C36BE7">
        <w:rPr>
          <w:spacing w:val="-2"/>
          <w:rtl/>
          <w:lang w:bidi="ar-EG"/>
        </w:rPr>
        <w:t xml:space="preserve">)، </w:t>
      </w:r>
      <w:r w:rsidRPr="00C36BE7">
        <w:rPr>
          <w:rFonts w:hint="cs"/>
          <w:spacing w:val="-2"/>
          <w:rtl/>
          <w:lang w:bidi="ar-EG"/>
        </w:rPr>
        <w:t>ول</w:t>
      </w:r>
      <w:r w:rsidRPr="00C36BE7">
        <w:rPr>
          <w:spacing w:val="-2"/>
          <w:rtl/>
          <w:lang w:bidi="ar-EG"/>
        </w:rPr>
        <w:t>خدمات</w:t>
      </w:r>
      <w:r w:rsidR="00C36BE7" w:rsidRPr="00C36BE7">
        <w:rPr>
          <w:rFonts w:hint="cs"/>
          <w:spacing w:val="-2"/>
          <w:rtl/>
          <w:lang w:bidi="ar-EG"/>
        </w:rPr>
        <w:t> </w:t>
      </w:r>
      <w:r w:rsidRPr="00C36BE7">
        <w:rPr>
          <w:spacing w:val="-2"/>
          <w:rtl/>
          <w:lang w:bidi="ar-EG"/>
        </w:rPr>
        <w:t>أخرى تخص مستعملي الاتصالات المتنقلة. ومنذ ذلك التاريخ، استمر تحسين الاتصالات المتنقلة الدولية-</w:t>
      </w:r>
      <w:r w:rsidRPr="00C36BE7">
        <w:rPr>
          <w:spacing w:val="-2"/>
          <w:lang w:bidi="ar-EG"/>
        </w:rPr>
        <w:t>2000</w:t>
      </w:r>
      <w:r w:rsidRPr="00C36BE7">
        <w:rPr>
          <w:spacing w:val="-2"/>
          <w:rtl/>
          <w:lang w:bidi="ar-EG"/>
        </w:rPr>
        <w:t>.</w:t>
      </w:r>
    </w:p>
    <w:p w:rsidR="00D27F5D" w:rsidRDefault="00D27F5D" w:rsidP="00D27F5D">
      <w:pPr>
        <w:rPr>
          <w:spacing w:val="-6"/>
          <w:rtl/>
          <w:lang w:bidi="ar-EG"/>
        </w:rPr>
      </w:pPr>
      <w:r w:rsidRPr="004E04CD">
        <w:rPr>
          <w:rFonts w:hint="cs"/>
          <w:rtl/>
        </w:rPr>
        <w:t>ويشمل ذلك مجموعة من أنواع المطاريف المتنقلة، التي تتصل بشبكات أرضية و/أو بشبكات ساتلية، وقد تُصمّم المطاريف للاستخدام المتنقل أو الثابت.</w:t>
      </w:r>
    </w:p>
    <w:p w:rsidR="00D27F5D" w:rsidRPr="00EA4F10" w:rsidRDefault="00D27F5D" w:rsidP="00C36BE7">
      <w:pPr>
        <w:rPr>
          <w:spacing w:val="-4"/>
          <w:rtl/>
          <w:lang w:bidi="ar-EG"/>
        </w:rPr>
      </w:pPr>
      <w:r w:rsidRPr="00EA4F10">
        <w:rPr>
          <w:spacing w:val="-4"/>
          <w:rtl/>
          <w:lang w:bidi="ar-EG"/>
        </w:rPr>
        <w:t>وأنظمة الاتصالات المتنقلة الدولية المتقدمة</w:t>
      </w:r>
      <w:r w:rsidR="00C36BE7">
        <w:rPr>
          <w:rFonts w:hint="cs"/>
          <w:spacing w:val="-4"/>
          <w:rtl/>
          <w:lang w:bidi="ar-EG"/>
        </w:rPr>
        <w:t> </w:t>
      </w:r>
      <w:r w:rsidRPr="00EA4F10">
        <w:rPr>
          <w:spacing w:val="-4"/>
          <w:lang w:bidi="ar-EG"/>
        </w:rPr>
        <w:t>(IMT-Advanced)</w:t>
      </w:r>
      <w:r w:rsidRPr="00EA4F10">
        <w:rPr>
          <w:spacing w:val="-4"/>
          <w:rtl/>
          <w:lang w:bidi="ar-EG"/>
        </w:rPr>
        <w:t xml:space="preserve"> هي أنظمة متنقلة تتيح للاتصالات المتنقلة الدولية قدرات جديدة تتجاوز تلك التي</w:t>
      </w:r>
      <w:r>
        <w:rPr>
          <w:rFonts w:hint="cs"/>
          <w:spacing w:val="-4"/>
          <w:rtl/>
          <w:lang w:bidi="ar-EG"/>
        </w:rPr>
        <w:t> </w:t>
      </w:r>
      <w:r w:rsidRPr="00EA4F10">
        <w:rPr>
          <w:spacing w:val="-4"/>
          <w:rtl/>
          <w:lang w:bidi="ar-EG"/>
        </w:rPr>
        <w:t>تتيحها الاتصالات المتنقلة الدولية-</w:t>
      </w:r>
      <w:r w:rsidRPr="00192ED8">
        <w:rPr>
          <w:spacing w:val="-4"/>
          <w:lang w:bidi="ar-EG"/>
        </w:rPr>
        <w:t>2000</w:t>
      </w:r>
      <w:r w:rsidRPr="00EA4F10">
        <w:rPr>
          <w:spacing w:val="-4"/>
          <w:rtl/>
          <w:lang w:bidi="ar-EG"/>
        </w:rPr>
        <w:t>، حيث توفر هذه الأنظمة النفاذ إلى مجموعة واسعة من</w:t>
      </w:r>
      <w:r w:rsidRPr="00EA4F10">
        <w:rPr>
          <w:rFonts w:hint="cs"/>
          <w:spacing w:val="-4"/>
          <w:rtl/>
          <w:lang w:bidi="ar-EG"/>
        </w:rPr>
        <w:t> </w:t>
      </w:r>
      <w:r w:rsidRPr="00EA4F10">
        <w:rPr>
          <w:spacing w:val="-4"/>
          <w:rtl/>
          <w:lang w:bidi="ar-EG"/>
        </w:rPr>
        <w:t>خدمات الاتصالات بما</w:t>
      </w:r>
      <w:r w:rsidRPr="00EA4F10">
        <w:rPr>
          <w:rFonts w:hint="cs"/>
          <w:spacing w:val="-4"/>
          <w:rtl/>
          <w:lang w:bidi="ar-EG"/>
        </w:rPr>
        <w:t> </w:t>
      </w:r>
      <w:r w:rsidRPr="00EA4F10">
        <w:rPr>
          <w:spacing w:val="-4"/>
          <w:rtl/>
          <w:lang w:bidi="ar-EG"/>
        </w:rPr>
        <w:t>في</w:t>
      </w:r>
      <w:r>
        <w:rPr>
          <w:rFonts w:hint="cs"/>
          <w:spacing w:val="-4"/>
          <w:rtl/>
          <w:lang w:bidi="ar-EG"/>
        </w:rPr>
        <w:t> </w:t>
      </w:r>
      <w:r w:rsidRPr="00EA4F10">
        <w:rPr>
          <w:spacing w:val="-4"/>
          <w:rtl/>
          <w:lang w:bidi="ar-EG"/>
        </w:rPr>
        <w:t>ذلك الخدمات المتنقلة المتقدمة، التي تدعمها شبكات الاتصالات المتنقلة والثابتة، التي تقوم بدرجة متزايدة على</w:t>
      </w:r>
      <w:r w:rsidRPr="00EA4F10">
        <w:rPr>
          <w:rFonts w:hint="cs"/>
          <w:spacing w:val="-4"/>
          <w:rtl/>
          <w:lang w:bidi="ar-EG"/>
        </w:rPr>
        <w:t> </w:t>
      </w:r>
      <w:r w:rsidRPr="00EA4F10">
        <w:rPr>
          <w:spacing w:val="-4"/>
          <w:rtl/>
          <w:lang w:bidi="ar-EG"/>
        </w:rPr>
        <w:t>الرزم.</w:t>
      </w:r>
    </w:p>
    <w:p w:rsidR="00D27F5D" w:rsidRPr="00C36BE7" w:rsidRDefault="00D27F5D" w:rsidP="00C36BE7">
      <w:pPr>
        <w:rPr>
          <w:spacing w:val="-2"/>
          <w:rtl/>
          <w:lang w:bidi="ar-EG"/>
        </w:rPr>
      </w:pPr>
      <w:r w:rsidRPr="00C36BE7">
        <w:rPr>
          <w:spacing w:val="-2"/>
          <w:rtl/>
          <w:lang w:bidi="ar-EG"/>
        </w:rPr>
        <w:t>وأنظمة الاتصالات المتنقلة الدولية المتقدمة تدعم التطبيقات المنخفضة والعالية التنقل ومجموعة واسعة من معدلات المعطيات وفقاً</w:t>
      </w:r>
      <w:r w:rsidR="00C36BE7" w:rsidRPr="00C36BE7">
        <w:rPr>
          <w:rFonts w:hint="cs"/>
          <w:spacing w:val="-2"/>
          <w:rtl/>
          <w:lang w:bidi="ar-EG"/>
        </w:rPr>
        <w:t> </w:t>
      </w:r>
      <w:r w:rsidRPr="00C36BE7">
        <w:rPr>
          <w:spacing w:val="-2"/>
          <w:rtl/>
          <w:lang w:bidi="ar-EG"/>
        </w:rPr>
        <w:t>لطلب المستعملين وطلبات الخدمة في بيئات مستعملين متعددين. كذلك تتمتع هذه الأنظمة بقدرات بالنسبة للتطبيقات المتعددة الوسائط والعالية الجودة في إطار مجموعة واسعة من الخدمات والمنصات التي توفر تحسيناً ملموساً في الأداء وفي نوعية الخدمة.</w:t>
      </w:r>
    </w:p>
    <w:p w:rsidR="00D27F5D" w:rsidRDefault="00D27F5D" w:rsidP="00C36BE7">
      <w:pPr>
        <w:rPr>
          <w:rtl/>
          <w:lang w:bidi="ar-EG"/>
        </w:rPr>
      </w:pPr>
      <w:r>
        <w:rPr>
          <w:rFonts w:hint="cs"/>
          <w:rtl/>
          <w:lang w:bidi="ar-EG"/>
        </w:rPr>
        <w:lastRenderedPageBreak/>
        <w:t>وتضم الاتصالات المتنقلة الدولية</w:t>
      </w:r>
      <w:r w:rsidR="00C36BE7">
        <w:rPr>
          <w:rFonts w:hint="eastAsia"/>
          <w:rtl/>
          <w:lang w:bidi="ar-EG"/>
        </w:rPr>
        <w:t> </w:t>
      </w:r>
      <w:r>
        <w:rPr>
          <w:lang w:bidi="ar-EG"/>
        </w:rPr>
        <w:t>(IMT)</w:t>
      </w:r>
      <w:r>
        <w:rPr>
          <w:rFonts w:hint="cs"/>
          <w:rtl/>
          <w:lang w:bidi="ar-EG"/>
        </w:rPr>
        <w:t xml:space="preserve"> الاتصالات المتنقلة الدولية-</w:t>
      </w:r>
      <w:r>
        <w:rPr>
          <w:lang w:bidi="ar-EG"/>
        </w:rPr>
        <w:t>(IMT-</w:t>
      </w:r>
      <w:r w:rsidRPr="00192ED8">
        <w:rPr>
          <w:lang w:bidi="ar-EG"/>
        </w:rPr>
        <w:t>2000</w:t>
      </w:r>
      <w:r>
        <w:rPr>
          <w:lang w:bidi="ar-EG"/>
        </w:rPr>
        <w:t>)</w:t>
      </w:r>
      <w:r w:rsidR="00C36BE7">
        <w:rPr>
          <w:lang w:bidi="ar-EG"/>
        </w:rPr>
        <w:t> </w:t>
      </w:r>
      <w:r w:rsidR="00C36BE7" w:rsidRPr="00192ED8">
        <w:rPr>
          <w:lang w:bidi="ar-EG"/>
        </w:rPr>
        <w:t>2000</w:t>
      </w:r>
      <w:r>
        <w:rPr>
          <w:rFonts w:hint="cs"/>
          <w:rtl/>
          <w:lang w:bidi="ar-EG"/>
        </w:rPr>
        <w:t xml:space="preserve"> و</w:t>
      </w:r>
      <w:r>
        <w:rPr>
          <w:rFonts w:hint="cs"/>
          <w:rtl/>
        </w:rPr>
        <w:t>الاتصالات</w:t>
      </w:r>
      <w:r>
        <w:rPr>
          <w:rFonts w:hint="cs"/>
          <w:rtl/>
          <w:lang w:bidi="ar-EG"/>
        </w:rPr>
        <w:t xml:space="preserve"> المتنقلة الدولية-المتقدمة</w:t>
      </w:r>
      <w:r w:rsidR="00C36BE7">
        <w:rPr>
          <w:rFonts w:hint="eastAsia"/>
          <w:rtl/>
          <w:lang w:bidi="ar-EG"/>
        </w:rPr>
        <w:t> </w:t>
      </w:r>
      <w:r>
        <w:rPr>
          <w:lang w:bidi="ar-EG"/>
        </w:rPr>
        <w:t>(ITM-Advanced)</w:t>
      </w:r>
      <w:r>
        <w:rPr>
          <w:rFonts w:hint="cs"/>
          <w:rtl/>
          <w:lang w:bidi="ar-EG"/>
        </w:rPr>
        <w:t xml:space="preserve"> معاً.</w:t>
      </w:r>
    </w:p>
    <w:p w:rsidR="00D27F5D" w:rsidRPr="00784AF7" w:rsidRDefault="00D27F5D">
      <w:pPr>
        <w:rPr>
          <w:ins w:id="16" w:author="Riz, Imad " w:date="2015-09-04T14:20:00Z"/>
          <w:rtl/>
          <w:lang w:bidi="ar-EG"/>
        </w:rPr>
        <w:pPrChange w:id="17" w:author="El Wardany, Samy" w:date="2015-10-21T08:47:00Z">
          <w:pPr>
            <w:keepNext/>
            <w:keepLines/>
          </w:pPr>
        </w:pPrChange>
      </w:pPr>
      <w:r>
        <w:rPr>
          <w:rFonts w:hint="cs"/>
          <w:rtl/>
          <w:lang w:bidi="ar-EG"/>
        </w:rPr>
        <w:t>وترد الخواص الرئيسية للاتصالات</w:t>
      </w:r>
      <w:r w:rsidR="00C36BE7">
        <w:rPr>
          <w:rFonts w:hint="eastAsia"/>
          <w:rtl/>
          <w:lang w:bidi="ar-EG"/>
        </w:rPr>
        <w:t> </w:t>
      </w:r>
      <w:r>
        <w:rPr>
          <w:lang w:bidi="ar-EG"/>
        </w:rPr>
        <w:t>IMT</w:t>
      </w:r>
      <w:r>
        <w:rPr>
          <w:lang w:bidi="ar-EG"/>
        </w:rPr>
        <w:noBreakHyphen/>
      </w:r>
      <w:r w:rsidRPr="00192ED8">
        <w:rPr>
          <w:lang w:bidi="ar-EG"/>
        </w:rPr>
        <w:t>2000</w:t>
      </w:r>
      <w:r>
        <w:rPr>
          <w:rFonts w:hint="cs"/>
          <w:rtl/>
          <w:lang w:bidi="ar-EG"/>
        </w:rPr>
        <w:t xml:space="preserve"> و</w:t>
      </w:r>
      <w:r>
        <w:rPr>
          <w:lang w:bidi="ar-EG"/>
        </w:rPr>
        <w:t>IMT</w:t>
      </w:r>
      <w:r>
        <w:rPr>
          <w:lang w:bidi="ar-EG"/>
        </w:rPr>
        <w:noBreakHyphen/>
        <w:t>Advanced</w:t>
      </w:r>
      <w:r>
        <w:rPr>
          <w:rFonts w:hint="cs"/>
          <w:rtl/>
          <w:lang w:bidi="ar-EG"/>
        </w:rPr>
        <w:t xml:space="preserve"> في التوصيتين</w:t>
      </w:r>
      <w:r w:rsidR="00C36BE7">
        <w:rPr>
          <w:rFonts w:hint="eastAsia"/>
          <w:rtl/>
          <w:lang w:bidi="ar-EG"/>
        </w:rPr>
        <w:t> </w:t>
      </w:r>
      <w:r>
        <w:rPr>
          <w:lang w:bidi="ar-EG"/>
        </w:rPr>
        <w:t>ITU</w:t>
      </w:r>
      <w:r>
        <w:rPr>
          <w:lang w:bidi="ar-EG"/>
        </w:rPr>
        <w:noBreakHyphen/>
        <w:t>R M.</w:t>
      </w:r>
      <w:r w:rsidRPr="00192ED8">
        <w:rPr>
          <w:lang w:bidi="ar-EG"/>
        </w:rPr>
        <w:t>1645</w:t>
      </w:r>
      <w:r>
        <w:rPr>
          <w:rFonts w:hint="cs"/>
          <w:rtl/>
          <w:lang w:bidi="ar-EG"/>
        </w:rPr>
        <w:t xml:space="preserve"> و</w:t>
      </w:r>
      <w:r>
        <w:rPr>
          <w:lang w:bidi="ar-EG"/>
        </w:rPr>
        <w:t>ITU</w:t>
      </w:r>
      <w:r>
        <w:rPr>
          <w:lang w:bidi="ar-EG"/>
        </w:rPr>
        <w:noBreakHyphen/>
        <w:t>R M.</w:t>
      </w:r>
      <w:r w:rsidRPr="00192ED8">
        <w:rPr>
          <w:lang w:bidi="ar-EG"/>
        </w:rPr>
        <w:t>1822</w:t>
      </w:r>
      <w:r>
        <w:rPr>
          <w:rFonts w:hint="cs"/>
          <w:rtl/>
          <w:lang w:bidi="ar-EG"/>
        </w:rPr>
        <w:t>. وترد</w:t>
      </w:r>
      <w:r w:rsidR="00C36BE7">
        <w:rPr>
          <w:rFonts w:hint="eastAsia"/>
          <w:rtl/>
          <w:lang w:bidi="ar-EG"/>
        </w:rPr>
        <w:t> </w:t>
      </w:r>
      <w:r>
        <w:rPr>
          <w:rFonts w:hint="cs"/>
          <w:rtl/>
          <w:lang w:bidi="ar-EG"/>
        </w:rPr>
        <w:t xml:space="preserve">الجوانب المتعلقة بالترددات ومعلمات الإرسالات غير المطلوبة في </w:t>
      </w:r>
      <w:del w:id="18" w:author="El Wardany, Samy" w:date="2015-10-21T08:47:00Z">
        <w:r w:rsidDel="00D84E7F">
          <w:rPr>
            <w:rFonts w:hint="cs"/>
            <w:rtl/>
            <w:lang w:bidi="ar-EG"/>
          </w:rPr>
          <w:delText xml:space="preserve">التوصيتين </w:delText>
        </w:r>
      </w:del>
      <w:ins w:id="19" w:author="El Wardany, Samy" w:date="2015-10-21T08:47:00Z">
        <w:r w:rsidR="00D84E7F">
          <w:rPr>
            <w:rFonts w:hint="cs"/>
            <w:rtl/>
            <w:lang w:bidi="ar-EG"/>
          </w:rPr>
          <w:t xml:space="preserve">التوصيات </w:t>
        </w:r>
      </w:ins>
      <w:r>
        <w:rPr>
          <w:lang w:bidi="ar-EG"/>
        </w:rPr>
        <w:t>ITU</w:t>
      </w:r>
      <w:r>
        <w:rPr>
          <w:lang w:bidi="ar-EG"/>
        </w:rPr>
        <w:noBreakHyphen/>
        <w:t>R M.</w:t>
      </w:r>
      <w:r w:rsidRPr="00192ED8">
        <w:rPr>
          <w:lang w:bidi="ar-EG"/>
        </w:rPr>
        <w:t>1850</w:t>
      </w:r>
      <w:r>
        <w:rPr>
          <w:rFonts w:hint="cs"/>
          <w:rtl/>
          <w:lang w:bidi="ar-EG"/>
        </w:rPr>
        <w:t xml:space="preserve"> و</w:t>
      </w:r>
      <w:r>
        <w:rPr>
          <w:lang w:bidi="ar-EG"/>
        </w:rPr>
        <w:t>ITU</w:t>
      </w:r>
      <w:r>
        <w:rPr>
          <w:lang w:bidi="ar-EG"/>
        </w:rPr>
        <w:noBreakHyphen/>
        <w:t>R M.</w:t>
      </w:r>
      <w:r w:rsidRPr="00192ED8">
        <w:rPr>
          <w:lang w:bidi="ar-EG"/>
        </w:rPr>
        <w:t>1851</w:t>
      </w:r>
      <w:ins w:id="20" w:author="Waishek, Wady" w:date="2015-10-01T13:34:00Z">
        <w:r>
          <w:rPr>
            <w:rFonts w:hint="cs"/>
            <w:rtl/>
            <w:lang w:bidi="ar-EG"/>
          </w:rPr>
          <w:t xml:space="preserve"> و</w:t>
        </w:r>
        <w:r w:rsidRPr="00173231">
          <w:t>ITU</w:t>
        </w:r>
      </w:ins>
      <w:ins w:id="21" w:author="Al-Midani, Mohammad Haitham" w:date="2015-10-05T12:18:00Z">
        <w:r>
          <w:noBreakHyphen/>
        </w:r>
      </w:ins>
      <w:ins w:id="22" w:author="Waishek, Wady" w:date="2015-10-01T13:34:00Z">
        <w:r w:rsidRPr="00173231">
          <w:t>R</w:t>
        </w:r>
      </w:ins>
      <w:ins w:id="23" w:author="Al-Midani, Mohammad Haitham" w:date="2015-10-05T12:18:00Z">
        <w:r>
          <w:t> </w:t>
        </w:r>
      </w:ins>
      <w:ins w:id="24" w:author="Waishek, Wady" w:date="2015-10-01T13:34:00Z">
        <w:r w:rsidRPr="00173231">
          <w:t>M.</w:t>
        </w:r>
        <w:r w:rsidRPr="00192ED8">
          <w:t>2070</w:t>
        </w:r>
        <w:r>
          <w:rPr>
            <w:rFonts w:hint="cs"/>
            <w:rtl/>
          </w:rPr>
          <w:t xml:space="preserve"> و</w:t>
        </w:r>
      </w:ins>
      <w:ins w:id="25" w:author="Waishek, Wady" w:date="2015-10-01T13:35:00Z">
        <w:r w:rsidRPr="00173231">
          <w:t>ITU-R M.</w:t>
        </w:r>
        <w:r w:rsidRPr="00192ED8">
          <w:t>2071</w:t>
        </w:r>
        <w:r>
          <w:rPr>
            <w:rFonts w:hint="cs"/>
            <w:rtl/>
          </w:rPr>
          <w:t xml:space="preserve">. </w:t>
        </w:r>
      </w:ins>
      <w:ins w:id="26" w:author="Waishek, Wady" w:date="2015-10-01T13:36:00Z">
        <w:r>
          <w:rPr>
            <w:rFonts w:hint="cs"/>
            <w:rtl/>
          </w:rPr>
          <w:t xml:space="preserve">ويمكن إدراج ترتيبات الترددات في التوصية </w:t>
        </w:r>
        <w:r w:rsidRPr="00173231">
          <w:t>ITU-R M.</w:t>
        </w:r>
        <w:r w:rsidRPr="00192ED8">
          <w:t>1036</w:t>
        </w:r>
        <w:r>
          <w:rPr>
            <w:rFonts w:hint="cs"/>
            <w:rtl/>
          </w:rPr>
          <w:t xml:space="preserve"> قبل تحديث التوصيات </w:t>
        </w:r>
      </w:ins>
      <w:ins w:id="27" w:author="Waishek, Wady" w:date="2015-10-01T13:37:00Z">
        <w:r>
          <w:rPr>
            <w:rFonts w:hint="cs"/>
            <w:rtl/>
          </w:rPr>
          <w:t>المصاحبة</w:t>
        </w:r>
      </w:ins>
      <w:ins w:id="28" w:author="Waishek, Wady" w:date="2015-10-01T13:38:00Z">
        <w:r>
          <w:rPr>
            <w:rFonts w:hint="cs"/>
            <w:rtl/>
          </w:rPr>
          <w:t xml:space="preserve"> المرتبطة بها</w:t>
        </w:r>
      </w:ins>
      <w:ins w:id="29" w:author="Al-Midani, Mohammad Haitham" w:date="2015-10-05T12:18:00Z">
        <w:r>
          <w:rPr>
            <w:rFonts w:hint="cs"/>
            <w:rtl/>
          </w:rPr>
          <w:t xml:space="preserve"> </w:t>
        </w:r>
      </w:ins>
      <w:ins w:id="30" w:author="Waishek, Wady" w:date="2015-10-01T13:38:00Z">
        <w:r>
          <w:rPr>
            <w:rFonts w:hint="cs"/>
            <w:rtl/>
          </w:rPr>
          <w:t xml:space="preserve">لتقديم الخصائص العامة للبث غير المطلوب من المحطات المتنقلة ومحطات القاعدة باستخدام السطوح البينية الراديوية للأرض في </w:t>
        </w:r>
      </w:ins>
      <w:ins w:id="31" w:author="Waishek, Wady" w:date="2015-10-01T13:39:00Z">
        <w:r w:rsidRPr="00022986">
          <w:rPr>
            <w:rFonts w:hint="cs"/>
            <w:rtl/>
          </w:rPr>
          <w:t>ا</w:t>
        </w:r>
        <w:r w:rsidRPr="00022986">
          <w:rPr>
            <w:rtl/>
          </w:rPr>
          <w:t xml:space="preserve">لاتصالات المتنقلة الدولية </w:t>
        </w:r>
      </w:ins>
      <w:ins w:id="32" w:author="Al-Midani, Mohammad Haitham" w:date="2015-10-05T12:19:00Z">
        <w:r>
          <w:t>(</w:t>
        </w:r>
      </w:ins>
      <w:ins w:id="33" w:author="Waishek, Wady" w:date="2015-10-01T13:39:00Z">
        <w:r w:rsidRPr="00022986">
          <w:t>IMT</w:t>
        </w:r>
      </w:ins>
      <w:ins w:id="34" w:author="Al-Midani, Mohammad Haitham" w:date="2015-10-05T12:19:00Z">
        <w:r>
          <w:t>)</w:t>
        </w:r>
      </w:ins>
      <w:ins w:id="35" w:author="Waishek, Wady" w:date="2015-10-01T13:39:00Z">
        <w:r>
          <w:rPr>
            <w:rFonts w:hint="cs"/>
            <w:rtl/>
          </w:rPr>
          <w:t>.</w:t>
        </w:r>
      </w:ins>
    </w:p>
    <w:p w:rsidR="00C36BE7" w:rsidRDefault="00D27F5D" w:rsidP="00C36BE7">
      <w:pPr>
        <w:rPr>
          <w:rtl/>
          <w:lang w:bidi="ar-EG"/>
        </w:rPr>
      </w:pPr>
      <w:ins w:id="36" w:author="Waishek, Wady" w:date="2015-10-01T13:40:00Z">
        <w:r>
          <w:rPr>
            <w:rFonts w:hint="cs"/>
            <w:rtl/>
            <w:lang w:bidi="ar-EG"/>
          </w:rPr>
          <w:t>وتقتضي الضرورة وضع حدود للخصائص القصوى للبث غير المطلوب من أجل حماية الأنظمة الراديوية الأخرى</w:t>
        </w:r>
      </w:ins>
      <w:ins w:id="37" w:author="El Wardany, Samy" w:date="2015-10-21T08:49:00Z">
        <w:r w:rsidR="00D84E7F">
          <w:rPr>
            <w:rFonts w:hint="cs"/>
            <w:rtl/>
            <w:lang w:bidi="ar-EG"/>
          </w:rPr>
          <w:t>،</w:t>
        </w:r>
      </w:ins>
      <w:ins w:id="38" w:author="Waishek, Wady" w:date="2015-10-01T13:40:00Z">
        <w:r>
          <w:rPr>
            <w:rFonts w:hint="cs"/>
            <w:rtl/>
            <w:lang w:bidi="ar-EG"/>
          </w:rPr>
          <w:t xml:space="preserve"> بما فيها تلك الموجودة في نطاقات </w:t>
        </w:r>
      </w:ins>
      <w:ins w:id="39" w:author="Waishek, Wady" w:date="2015-10-01T13:41:00Z">
        <w:r>
          <w:rPr>
            <w:rFonts w:hint="cs"/>
            <w:rtl/>
            <w:lang w:bidi="ar-EG"/>
          </w:rPr>
          <w:t>مجاورة، ومن أجل المساعدة في إقامة تعايش بين التكنولوجيات المختلفة في النطاقات التي تتناولها هذه التوصية.</w:t>
        </w:r>
      </w:ins>
    </w:p>
    <w:p w:rsidR="00D27F5D" w:rsidRDefault="00D27F5D" w:rsidP="00C36BE7">
      <w:pPr>
        <w:rPr>
          <w:rtl/>
          <w:lang w:bidi="ar-EG"/>
        </w:rPr>
      </w:pPr>
      <w:r>
        <w:rPr>
          <w:rFonts w:hint="cs"/>
          <w:rtl/>
          <w:lang w:bidi="ar-EG"/>
        </w:rPr>
        <w:t xml:space="preserve">وتخضع قدرات الاتصالات </w:t>
      </w:r>
      <w:r>
        <w:rPr>
          <w:lang w:bidi="ar-EG"/>
        </w:rPr>
        <w:t>IMT</w:t>
      </w:r>
      <w:del w:id="40" w:author="Waishek, Wady" w:date="2015-10-01T13:43:00Z">
        <w:r w:rsidDel="002877D0">
          <w:rPr>
            <w:lang w:bidi="ar-EG"/>
          </w:rPr>
          <w:noBreakHyphen/>
        </w:r>
        <w:r w:rsidRPr="00192ED8" w:rsidDel="002877D0">
          <w:rPr>
            <w:lang w:bidi="ar-EG"/>
          </w:rPr>
          <w:delText>2000</w:delText>
        </w:r>
      </w:del>
      <w:r>
        <w:rPr>
          <w:rFonts w:hint="cs"/>
          <w:rtl/>
          <w:lang w:bidi="ar-EG"/>
        </w:rPr>
        <w:t xml:space="preserve"> للتحسين المستمر بما يتماشى مع احتياجات المستعملين واتجاهات التكنولوجيا.</w:t>
      </w:r>
    </w:p>
    <w:p w:rsidR="00D27F5D" w:rsidRDefault="00D27F5D">
      <w:pPr>
        <w:rPr>
          <w:rtl/>
          <w:lang w:bidi="ar-EG"/>
        </w:rPr>
        <w:pPrChange w:id="41" w:author="Waishek, Wady" w:date="2015-10-01T13:43:00Z">
          <w:pPr>
            <w:spacing w:after="120"/>
          </w:pPr>
        </w:pPrChange>
      </w:pPr>
      <w:r>
        <w:rPr>
          <w:rFonts w:hint="cs"/>
          <w:rtl/>
        </w:rPr>
        <w:t xml:space="preserve">والنطاقات التالية محددة للاتصالات المتنقلة الدولية في طبعة </w:t>
      </w:r>
      <w:del w:id="42" w:author="Waishek, Wady" w:date="2015-10-01T13:43:00Z">
        <w:r w:rsidRPr="00192ED8" w:rsidDel="002877D0">
          <w:delText>2008</w:delText>
        </w:r>
        <w:r w:rsidDel="002877D0">
          <w:rPr>
            <w:rFonts w:hint="cs"/>
            <w:rtl/>
            <w:lang w:bidi="ar-EG"/>
          </w:rPr>
          <w:delText xml:space="preserve"> </w:delText>
        </w:r>
      </w:del>
      <w:ins w:id="43" w:author="Waishek, Wady" w:date="2015-10-01T13:43:00Z">
        <w:r w:rsidRPr="00192ED8">
          <w:t>2012</w:t>
        </w:r>
        <w:r>
          <w:rPr>
            <w:rFonts w:hint="cs"/>
            <w:rtl/>
            <w:lang w:bidi="ar-EG"/>
          </w:rPr>
          <w:t xml:space="preserve"> </w:t>
        </w:r>
      </w:ins>
      <w:r>
        <w:rPr>
          <w:rFonts w:hint="cs"/>
          <w:rtl/>
          <w:lang w:bidi="ar-EG"/>
        </w:rPr>
        <w:t xml:space="preserve">من </w:t>
      </w:r>
      <w:r>
        <w:rPr>
          <w:rFonts w:hint="cs"/>
          <w:rtl/>
        </w:rPr>
        <w:t>لوائح الراديو. ولا يحول هذا التحديد دون أن يستعمل هذه</w:t>
      </w:r>
      <w:r>
        <w:rPr>
          <w:rFonts w:hint="eastAsia"/>
          <w:rtl/>
        </w:rPr>
        <w:t> </w:t>
      </w:r>
      <w:r>
        <w:rPr>
          <w:rFonts w:hint="cs"/>
          <w:rtl/>
        </w:rPr>
        <w:t>النطاقات أي تطبيق للخدمات التي وزعت أو حددت من أجلها ولا يضع أي أولوية في لوائح الراديو. وجدير بالإشارة أن</w:t>
      </w:r>
      <w:r>
        <w:rPr>
          <w:rFonts w:hint="eastAsia"/>
          <w:rtl/>
        </w:rPr>
        <w:t> </w:t>
      </w:r>
      <w:r>
        <w:rPr>
          <w:rFonts w:hint="cs"/>
          <w:rtl/>
        </w:rPr>
        <w:t>أحكاماً تنظيمية مختلفة تنطبق على كل نطاق. ويرد وصف للاختلافات الإقليمية لكل نطاق في مختلف الحواشي المنطبقة في</w:t>
      </w:r>
      <w:r>
        <w:rPr>
          <w:rFonts w:hint="eastAsia"/>
          <w:rtl/>
        </w:rPr>
        <w:t> </w:t>
      </w:r>
      <w:r>
        <w:rPr>
          <w:rFonts w:hint="cs"/>
          <w:rtl/>
        </w:rPr>
        <w:t xml:space="preserve">حالة كل نطاق، حسبما هو موضح في الجدول </w:t>
      </w:r>
      <w:r w:rsidRPr="00192ED8">
        <w:t>1</w:t>
      </w:r>
      <w:r>
        <w:rPr>
          <w:rFonts w:hint="cs"/>
          <w:rtl/>
          <w:lang w:bidi="ar-EG"/>
        </w:rPr>
        <w:t>.</w:t>
      </w:r>
    </w:p>
    <w:p w:rsidR="00D27F5D" w:rsidRPr="00392BAA" w:rsidRDefault="00D27F5D" w:rsidP="00D27F5D">
      <w:pPr>
        <w:pStyle w:val="TableNo"/>
        <w:rPr>
          <w:rtl/>
          <w:lang w:bidi="ar-EG"/>
        </w:rPr>
      </w:pPr>
      <w:r>
        <w:rPr>
          <w:rFonts w:hint="cs"/>
          <w:rtl/>
        </w:rPr>
        <w:t xml:space="preserve">الجدول </w:t>
      </w:r>
      <w:r w:rsidRPr="00192ED8">
        <w:t>1</w:t>
      </w:r>
    </w:p>
    <w:tbl>
      <w:tblPr>
        <w:tblStyle w:val="TableGrid"/>
        <w:bidiVisual/>
        <w:tblW w:w="5669" w:type="dxa"/>
        <w:jc w:val="center"/>
        <w:tblLook w:val="04A0" w:firstRow="1" w:lastRow="0" w:firstColumn="1" w:lastColumn="0" w:noHBand="0" w:noVBand="1"/>
      </w:tblPr>
      <w:tblGrid>
        <w:gridCol w:w="2550"/>
        <w:gridCol w:w="3119"/>
      </w:tblGrid>
      <w:tr w:rsidR="00D27F5D" w:rsidRPr="002316FE" w:rsidTr="00D84E7F">
        <w:trPr>
          <w:jc w:val="center"/>
        </w:trPr>
        <w:tc>
          <w:tcPr>
            <w:tcW w:w="2550" w:type="dxa"/>
          </w:tcPr>
          <w:p w:rsidR="00D27F5D" w:rsidRPr="00B37D16" w:rsidRDefault="00D27F5D" w:rsidP="00AD7ABB">
            <w:pPr>
              <w:pStyle w:val="tablehead0"/>
              <w:spacing w:line="280" w:lineRule="exact"/>
              <w:rPr>
                <w:rFonts w:ascii="Times New Roman" w:hAnsi="Times New Roman"/>
                <w:color w:val="000000" w:themeColor="text1"/>
                <w:sz w:val="20"/>
                <w:lang w:val="en-US"/>
              </w:rPr>
            </w:pPr>
            <w:r w:rsidRPr="00B37D16">
              <w:rPr>
                <w:rFonts w:ascii="Times New Roman" w:hAnsi="Times New Roman" w:hint="cs"/>
                <w:color w:val="000000" w:themeColor="text1"/>
                <w:sz w:val="20"/>
                <w:rtl/>
                <w:lang w:val="en-US"/>
              </w:rPr>
              <w:t xml:space="preserve">النطاق </w:t>
            </w:r>
            <w:r w:rsidRPr="00B37D16">
              <w:rPr>
                <w:rFonts w:ascii="Times New Roman" w:hAnsi="Times New Roman"/>
                <w:color w:val="000000" w:themeColor="text1"/>
                <w:sz w:val="20"/>
                <w:lang w:val="en-US"/>
              </w:rPr>
              <w:t>(MHz)</w:t>
            </w:r>
          </w:p>
        </w:tc>
        <w:tc>
          <w:tcPr>
            <w:tcW w:w="3119" w:type="dxa"/>
          </w:tcPr>
          <w:p w:rsidR="00D27F5D" w:rsidRPr="00B37D16" w:rsidRDefault="00D27F5D" w:rsidP="00AD7ABB">
            <w:pPr>
              <w:pStyle w:val="tablehead0"/>
              <w:spacing w:line="280" w:lineRule="exact"/>
              <w:rPr>
                <w:rFonts w:ascii="Times New Roman" w:hAnsi="Times New Roman"/>
                <w:color w:val="000000" w:themeColor="text1"/>
                <w:sz w:val="20"/>
                <w:rtl/>
                <w:lang w:val="en-US"/>
              </w:rPr>
            </w:pPr>
            <w:r w:rsidRPr="00B37D16">
              <w:rPr>
                <w:rFonts w:ascii="Times New Roman" w:hAnsi="Times New Roman" w:hint="cs"/>
                <w:color w:val="000000" w:themeColor="text1"/>
                <w:sz w:val="20"/>
                <w:rtl/>
                <w:lang w:val="en-US"/>
              </w:rPr>
              <w:t>الحواشي التي تحدد النطاق للاتصالات المتنقلة الدولية</w:t>
            </w:r>
          </w:p>
        </w:tc>
      </w:tr>
      <w:tr w:rsidR="00D27F5D" w:rsidRPr="002316FE" w:rsidTr="00D84E7F">
        <w:trPr>
          <w:jc w:val="center"/>
        </w:trPr>
        <w:tc>
          <w:tcPr>
            <w:tcW w:w="2550" w:type="dxa"/>
          </w:tcPr>
          <w:p w:rsidR="00D27F5D" w:rsidRPr="00B37D16" w:rsidRDefault="00D27F5D" w:rsidP="00D84E7F">
            <w:pPr>
              <w:pStyle w:val="Tabletext"/>
              <w:keepNext w:val="0"/>
              <w:spacing w:before="20" w:after="20" w:line="260" w:lineRule="exact"/>
              <w:jc w:val="center"/>
              <w:rPr>
                <w:rFonts w:ascii="Times New Roman" w:hAnsi="Times New Roman"/>
                <w:spacing w:val="0"/>
                <w:sz w:val="20"/>
                <w:lang w:val="en-US"/>
              </w:rPr>
            </w:pPr>
            <w:r w:rsidRPr="00192ED8">
              <w:rPr>
                <w:rFonts w:ascii="Times New Roman" w:hAnsi="Times New Roman"/>
                <w:spacing w:val="0"/>
                <w:sz w:val="20"/>
                <w:lang w:val="en-US"/>
              </w:rPr>
              <w:t>470</w:t>
            </w:r>
            <w:r w:rsidRPr="00B37D16">
              <w:rPr>
                <w:rFonts w:ascii="Times New Roman" w:hAnsi="Times New Roman"/>
                <w:spacing w:val="0"/>
                <w:sz w:val="20"/>
                <w:lang w:val="en-US"/>
              </w:rPr>
              <w:t>-</w:t>
            </w:r>
            <w:r w:rsidRPr="00192ED8">
              <w:rPr>
                <w:rFonts w:ascii="Times New Roman" w:hAnsi="Times New Roman"/>
                <w:spacing w:val="0"/>
                <w:sz w:val="20"/>
                <w:lang w:val="en-US"/>
              </w:rPr>
              <w:t>450</w:t>
            </w:r>
          </w:p>
        </w:tc>
        <w:tc>
          <w:tcPr>
            <w:tcW w:w="3119" w:type="dxa"/>
          </w:tcPr>
          <w:p w:rsidR="00D27F5D" w:rsidRPr="00B37D16" w:rsidRDefault="00D27F5D" w:rsidP="00D84E7F">
            <w:pPr>
              <w:pStyle w:val="Tabletext"/>
              <w:keepNext w:val="0"/>
              <w:spacing w:before="20" w:after="20" w:line="260" w:lineRule="exact"/>
              <w:jc w:val="center"/>
              <w:rPr>
                <w:rFonts w:ascii="Times New Roman" w:hAnsi="Times New Roman"/>
                <w:spacing w:val="0"/>
                <w:sz w:val="20"/>
                <w:lang w:val="en-US"/>
              </w:rPr>
            </w:pPr>
            <w:r w:rsidRPr="00192ED8">
              <w:rPr>
                <w:rFonts w:ascii="Times New Roman" w:hAnsi="Times New Roman"/>
                <w:spacing w:val="0"/>
                <w:sz w:val="20"/>
                <w:lang w:val="en-US"/>
              </w:rPr>
              <w:t>286</w:t>
            </w:r>
            <w:r w:rsidRPr="00B37D16">
              <w:rPr>
                <w:rFonts w:ascii="Times New Roman" w:hAnsi="Times New Roman"/>
                <w:spacing w:val="0"/>
                <w:sz w:val="20"/>
                <w:lang w:val="en-US"/>
              </w:rPr>
              <w:t>AA.</w:t>
            </w:r>
            <w:r w:rsidRPr="00192ED8">
              <w:rPr>
                <w:rFonts w:ascii="Times New Roman" w:hAnsi="Times New Roman"/>
                <w:spacing w:val="0"/>
                <w:sz w:val="20"/>
                <w:lang w:val="en-US"/>
              </w:rPr>
              <w:t>5</w:t>
            </w:r>
          </w:p>
        </w:tc>
      </w:tr>
      <w:tr w:rsidR="00D27F5D" w:rsidRPr="00904D72" w:rsidTr="00D84E7F">
        <w:trPr>
          <w:jc w:val="center"/>
        </w:trPr>
        <w:tc>
          <w:tcPr>
            <w:tcW w:w="2550" w:type="dxa"/>
          </w:tcPr>
          <w:p w:rsidR="00D27F5D" w:rsidRPr="00B37D16" w:rsidRDefault="00D27F5D" w:rsidP="00D84E7F">
            <w:pPr>
              <w:pStyle w:val="Tabletext"/>
              <w:keepNext w:val="0"/>
              <w:spacing w:before="20" w:after="20" w:line="260" w:lineRule="exact"/>
              <w:jc w:val="center"/>
              <w:rPr>
                <w:rFonts w:ascii="Times New Roman" w:hAnsi="Times New Roman"/>
                <w:spacing w:val="0"/>
                <w:sz w:val="20"/>
                <w:lang w:val="en-US"/>
              </w:rPr>
            </w:pPr>
            <w:r w:rsidRPr="00192ED8">
              <w:rPr>
                <w:rFonts w:ascii="Times New Roman" w:hAnsi="Times New Roman"/>
                <w:spacing w:val="0"/>
                <w:sz w:val="20"/>
                <w:lang w:val="en-US"/>
              </w:rPr>
              <w:t>960</w:t>
            </w:r>
            <w:r w:rsidRPr="00B37D16">
              <w:rPr>
                <w:rFonts w:ascii="Times New Roman" w:hAnsi="Times New Roman"/>
                <w:spacing w:val="0"/>
                <w:sz w:val="20"/>
                <w:lang w:val="en-US"/>
              </w:rPr>
              <w:t>-</w:t>
            </w:r>
            <w:r w:rsidRPr="00192ED8">
              <w:rPr>
                <w:rFonts w:ascii="Times New Roman" w:hAnsi="Times New Roman"/>
                <w:spacing w:val="0"/>
                <w:sz w:val="20"/>
                <w:lang w:val="en-US"/>
              </w:rPr>
              <w:t>698</w:t>
            </w:r>
          </w:p>
        </w:tc>
        <w:tc>
          <w:tcPr>
            <w:tcW w:w="3119" w:type="dxa"/>
          </w:tcPr>
          <w:p w:rsidR="00D27F5D" w:rsidRPr="00B37D16" w:rsidRDefault="00D27F5D" w:rsidP="00D84E7F">
            <w:pPr>
              <w:pStyle w:val="Tabletext"/>
              <w:keepNext w:val="0"/>
              <w:spacing w:before="20" w:after="20" w:line="260" w:lineRule="exact"/>
              <w:jc w:val="center"/>
              <w:rPr>
                <w:rFonts w:ascii="Times New Roman" w:hAnsi="Times New Roman"/>
                <w:spacing w:val="0"/>
                <w:sz w:val="20"/>
                <w:rtl/>
                <w:lang w:val="en-US"/>
              </w:rPr>
            </w:pPr>
            <w:r w:rsidRPr="00192ED8">
              <w:rPr>
                <w:rFonts w:ascii="Times New Roman" w:hAnsi="Times New Roman"/>
                <w:spacing w:val="0"/>
                <w:sz w:val="20"/>
                <w:lang w:val="en-US"/>
              </w:rPr>
              <w:t>313</w:t>
            </w:r>
            <w:r w:rsidRPr="00B37D16">
              <w:rPr>
                <w:rFonts w:ascii="Times New Roman" w:hAnsi="Times New Roman"/>
                <w:spacing w:val="0"/>
                <w:sz w:val="20"/>
                <w:lang w:val="en-US"/>
              </w:rPr>
              <w:t>A.</w:t>
            </w:r>
            <w:r w:rsidRPr="00192ED8">
              <w:rPr>
                <w:rFonts w:ascii="Times New Roman" w:hAnsi="Times New Roman"/>
                <w:spacing w:val="0"/>
                <w:sz w:val="20"/>
                <w:lang w:val="en-US"/>
              </w:rPr>
              <w:t>5</w:t>
            </w:r>
            <w:r w:rsidRPr="00B37D16">
              <w:rPr>
                <w:rFonts w:ascii="Times New Roman" w:hAnsi="Times New Roman" w:hint="cs"/>
                <w:spacing w:val="0"/>
                <w:sz w:val="20"/>
                <w:rtl/>
                <w:lang w:val="en-US"/>
              </w:rPr>
              <w:t xml:space="preserve">؛ </w:t>
            </w:r>
            <w:r w:rsidRPr="00192ED8">
              <w:rPr>
                <w:rFonts w:ascii="Times New Roman" w:hAnsi="Times New Roman"/>
                <w:spacing w:val="0"/>
                <w:sz w:val="20"/>
                <w:lang w:val="en-US"/>
              </w:rPr>
              <w:t>317</w:t>
            </w:r>
            <w:r w:rsidRPr="00B37D16">
              <w:rPr>
                <w:rFonts w:ascii="Times New Roman" w:hAnsi="Times New Roman"/>
                <w:spacing w:val="0"/>
                <w:sz w:val="20"/>
                <w:lang w:val="en-US"/>
              </w:rPr>
              <w:t>A.</w:t>
            </w:r>
            <w:r w:rsidRPr="00192ED8">
              <w:rPr>
                <w:rFonts w:ascii="Times New Roman" w:hAnsi="Times New Roman"/>
                <w:spacing w:val="0"/>
                <w:sz w:val="20"/>
                <w:lang w:val="en-US"/>
              </w:rPr>
              <w:t>5</w:t>
            </w:r>
          </w:p>
        </w:tc>
      </w:tr>
      <w:tr w:rsidR="00D27F5D" w:rsidRPr="00904D72" w:rsidTr="00D84E7F">
        <w:trPr>
          <w:jc w:val="center"/>
        </w:trPr>
        <w:tc>
          <w:tcPr>
            <w:tcW w:w="2550" w:type="dxa"/>
          </w:tcPr>
          <w:p w:rsidR="00D27F5D" w:rsidRPr="00B37D16" w:rsidRDefault="00D27F5D" w:rsidP="00D84E7F">
            <w:pPr>
              <w:pStyle w:val="Tabletext"/>
              <w:keepNext w:val="0"/>
              <w:spacing w:before="20" w:after="20" w:line="260" w:lineRule="exact"/>
              <w:jc w:val="center"/>
              <w:rPr>
                <w:rFonts w:ascii="Times New Roman" w:hAnsi="Times New Roman"/>
                <w:spacing w:val="0"/>
                <w:sz w:val="20"/>
                <w:lang w:val="en-US"/>
              </w:rPr>
            </w:pPr>
            <w:r w:rsidRPr="00192ED8">
              <w:rPr>
                <w:rFonts w:ascii="Times New Roman" w:hAnsi="Times New Roman"/>
                <w:spacing w:val="0"/>
                <w:sz w:val="20"/>
                <w:lang w:val="en-US"/>
              </w:rPr>
              <w:t>2</w:t>
            </w:r>
            <w:r w:rsidRPr="00B37D16">
              <w:rPr>
                <w:rFonts w:ascii="Times New Roman" w:hAnsi="Times New Roman"/>
                <w:spacing w:val="0"/>
                <w:sz w:val="20"/>
                <w:lang w:val="en-US"/>
              </w:rPr>
              <w:t> </w:t>
            </w:r>
            <w:r w:rsidRPr="00192ED8">
              <w:rPr>
                <w:rFonts w:ascii="Times New Roman" w:hAnsi="Times New Roman"/>
                <w:spacing w:val="0"/>
                <w:sz w:val="20"/>
                <w:lang w:val="en-US"/>
              </w:rPr>
              <w:t>025</w:t>
            </w:r>
            <w:r w:rsidRPr="00B37D16">
              <w:rPr>
                <w:rFonts w:ascii="Times New Roman" w:hAnsi="Times New Roman"/>
                <w:spacing w:val="0"/>
                <w:sz w:val="20"/>
                <w:lang w:val="en-US"/>
              </w:rPr>
              <w:t>-</w:t>
            </w:r>
            <w:r w:rsidRPr="00192ED8">
              <w:rPr>
                <w:rFonts w:ascii="Times New Roman" w:hAnsi="Times New Roman"/>
                <w:spacing w:val="0"/>
                <w:sz w:val="20"/>
                <w:lang w:val="en-US"/>
              </w:rPr>
              <w:t>1</w:t>
            </w:r>
            <w:r w:rsidRPr="00B37D16">
              <w:rPr>
                <w:rFonts w:ascii="Times New Roman" w:hAnsi="Times New Roman"/>
                <w:spacing w:val="0"/>
                <w:sz w:val="20"/>
                <w:lang w:val="en-US"/>
              </w:rPr>
              <w:t> </w:t>
            </w:r>
            <w:r w:rsidRPr="00192ED8">
              <w:rPr>
                <w:rFonts w:ascii="Times New Roman" w:hAnsi="Times New Roman"/>
                <w:spacing w:val="0"/>
                <w:sz w:val="20"/>
                <w:lang w:val="en-US"/>
              </w:rPr>
              <w:t>710</w:t>
            </w:r>
          </w:p>
        </w:tc>
        <w:tc>
          <w:tcPr>
            <w:tcW w:w="3119" w:type="dxa"/>
          </w:tcPr>
          <w:p w:rsidR="00D27F5D" w:rsidRPr="00B37D16" w:rsidRDefault="00D27F5D" w:rsidP="00D84E7F">
            <w:pPr>
              <w:pStyle w:val="Tabletext"/>
              <w:keepNext w:val="0"/>
              <w:spacing w:before="20" w:after="20" w:line="260" w:lineRule="exact"/>
              <w:jc w:val="center"/>
              <w:rPr>
                <w:rFonts w:ascii="Times New Roman" w:hAnsi="Times New Roman"/>
                <w:spacing w:val="0"/>
                <w:sz w:val="20"/>
                <w:lang w:val="en-US"/>
              </w:rPr>
            </w:pPr>
            <w:r w:rsidRPr="00192ED8">
              <w:rPr>
                <w:rFonts w:ascii="Times New Roman" w:hAnsi="Times New Roman"/>
                <w:spacing w:val="0"/>
                <w:sz w:val="20"/>
                <w:lang w:val="en-US"/>
              </w:rPr>
              <w:t>384</w:t>
            </w:r>
            <w:r w:rsidRPr="00B37D16">
              <w:rPr>
                <w:rFonts w:ascii="Times New Roman" w:hAnsi="Times New Roman"/>
                <w:spacing w:val="0"/>
                <w:sz w:val="20"/>
                <w:lang w:val="en-US"/>
              </w:rPr>
              <w:t>A.</w:t>
            </w:r>
            <w:r w:rsidRPr="00192ED8">
              <w:rPr>
                <w:rFonts w:ascii="Times New Roman" w:hAnsi="Times New Roman"/>
                <w:spacing w:val="0"/>
                <w:sz w:val="20"/>
                <w:lang w:val="en-US"/>
              </w:rPr>
              <w:t>5</w:t>
            </w:r>
            <w:r w:rsidRPr="00B37D16">
              <w:rPr>
                <w:rFonts w:ascii="Times New Roman" w:hAnsi="Times New Roman" w:hint="cs"/>
                <w:spacing w:val="0"/>
                <w:sz w:val="20"/>
                <w:rtl/>
                <w:lang w:val="en-US"/>
              </w:rPr>
              <w:t xml:space="preserve">، </w:t>
            </w:r>
            <w:r w:rsidRPr="00192ED8">
              <w:rPr>
                <w:rFonts w:ascii="Times New Roman" w:hAnsi="Times New Roman"/>
                <w:spacing w:val="0"/>
                <w:sz w:val="20"/>
                <w:lang w:val="en-US"/>
              </w:rPr>
              <w:t>388</w:t>
            </w:r>
            <w:r w:rsidRPr="00B37D16">
              <w:rPr>
                <w:rFonts w:ascii="Times New Roman" w:hAnsi="Times New Roman"/>
                <w:spacing w:val="0"/>
                <w:sz w:val="20"/>
                <w:lang w:val="en-US"/>
              </w:rPr>
              <w:t>.</w:t>
            </w:r>
            <w:r w:rsidRPr="00192ED8">
              <w:rPr>
                <w:rFonts w:ascii="Times New Roman" w:hAnsi="Times New Roman"/>
                <w:spacing w:val="0"/>
                <w:sz w:val="20"/>
                <w:lang w:val="en-US"/>
              </w:rPr>
              <w:t>5</w:t>
            </w:r>
          </w:p>
        </w:tc>
      </w:tr>
      <w:tr w:rsidR="00D27F5D" w:rsidRPr="00904D72" w:rsidTr="00D84E7F">
        <w:trPr>
          <w:jc w:val="center"/>
        </w:trPr>
        <w:tc>
          <w:tcPr>
            <w:tcW w:w="2550" w:type="dxa"/>
          </w:tcPr>
          <w:p w:rsidR="00D27F5D" w:rsidRPr="00B37D16" w:rsidRDefault="00D27F5D" w:rsidP="00D84E7F">
            <w:pPr>
              <w:pStyle w:val="Tabletext"/>
              <w:keepNext w:val="0"/>
              <w:spacing w:before="20" w:after="20" w:line="260" w:lineRule="exact"/>
              <w:jc w:val="center"/>
              <w:rPr>
                <w:rFonts w:ascii="Times New Roman" w:hAnsi="Times New Roman"/>
                <w:spacing w:val="0"/>
                <w:sz w:val="20"/>
                <w:rtl/>
                <w:lang w:val="en-US"/>
              </w:rPr>
            </w:pPr>
            <w:r w:rsidRPr="00192ED8">
              <w:rPr>
                <w:rFonts w:ascii="Times New Roman" w:hAnsi="Times New Roman"/>
                <w:spacing w:val="0"/>
                <w:sz w:val="20"/>
                <w:lang w:val="en-US"/>
              </w:rPr>
              <w:t>2</w:t>
            </w:r>
            <w:r w:rsidRPr="00B37D16">
              <w:rPr>
                <w:rFonts w:ascii="Times New Roman" w:hAnsi="Times New Roman"/>
                <w:spacing w:val="0"/>
                <w:sz w:val="20"/>
                <w:lang w:val="en-US"/>
              </w:rPr>
              <w:t> </w:t>
            </w:r>
            <w:r w:rsidRPr="00192ED8">
              <w:rPr>
                <w:rFonts w:ascii="Times New Roman" w:hAnsi="Times New Roman"/>
                <w:spacing w:val="0"/>
                <w:sz w:val="20"/>
                <w:lang w:val="en-US"/>
              </w:rPr>
              <w:t>200</w:t>
            </w:r>
            <w:r w:rsidRPr="00B37D16">
              <w:rPr>
                <w:rFonts w:ascii="Times New Roman" w:hAnsi="Times New Roman"/>
                <w:spacing w:val="0"/>
                <w:sz w:val="20"/>
                <w:lang w:val="en-US"/>
              </w:rPr>
              <w:t>-</w:t>
            </w:r>
            <w:r w:rsidRPr="00192ED8">
              <w:rPr>
                <w:rFonts w:ascii="Times New Roman" w:hAnsi="Times New Roman"/>
                <w:spacing w:val="0"/>
                <w:sz w:val="20"/>
                <w:lang w:val="en-US"/>
              </w:rPr>
              <w:t>2</w:t>
            </w:r>
            <w:r w:rsidRPr="00B37D16">
              <w:rPr>
                <w:rFonts w:ascii="Times New Roman" w:hAnsi="Times New Roman"/>
                <w:spacing w:val="0"/>
                <w:sz w:val="20"/>
                <w:lang w:val="en-US"/>
              </w:rPr>
              <w:t> </w:t>
            </w:r>
            <w:r w:rsidRPr="00192ED8">
              <w:rPr>
                <w:rFonts w:ascii="Times New Roman" w:hAnsi="Times New Roman"/>
                <w:spacing w:val="0"/>
                <w:sz w:val="20"/>
                <w:lang w:val="en-US"/>
              </w:rPr>
              <w:t>110</w:t>
            </w:r>
          </w:p>
        </w:tc>
        <w:tc>
          <w:tcPr>
            <w:tcW w:w="3119" w:type="dxa"/>
          </w:tcPr>
          <w:p w:rsidR="00D27F5D" w:rsidRPr="00B37D16" w:rsidRDefault="00D27F5D" w:rsidP="00D84E7F">
            <w:pPr>
              <w:pStyle w:val="Tabletext"/>
              <w:keepNext w:val="0"/>
              <w:spacing w:before="20" w:after="20" w:line="260" w:lineRule="exact"/>
              <w:jc w:val="center"/>
              <w:rPr>
                <w:rFonts w:ascii="Times New Roman" w:hAnsi="Times New Roman"/>
                <w:spacing w:val="0"/>
                <w:sz w:val="20"/>
                <w:rtl/>
                <w:lang w:val="en-US"/>
              </w:rPr>
            </w:pPr>
            <w:r w:rsidRPr="00192ED8">
              <w:rPr>
                <w:rFonts w:ascii="Times New Roman" w:hAnsi="Times New Roman"/>
                <w:spacing w:val="0"/>
                <w:sz w:val="20"/>
                <w:lang w:val="en-US"/>
              </w:rPr>
              <w:t>388</w:t>
            </w:r>
            <w:r w:rsidRPr="00B37D16">
              <w:rPr>
                <w:rFonts w:ascii="Times New Roman" w:hAnsi="Times New Roman"/>
                <w:spacing w:val="0"/>
                <w:sz w:val="20"/>
                <w:lang w:val="en-US"/>
              </w:rPr>
              <w:t>.</w:t>
            </w:r>
            <w:r w:rsidRPr="00192ED8">
              <w:rPr>
                <w:rFonts w:ascii="Times New Roman" w:hAnsi="Times New Roman"/>
                <w:spacing w:val="0"/>
                <w:sz w:val="20"/>
                <w:lang w:val="en-US"/>
              </w:rPr>
              <w:t>5</w:t>
            </w:r>
          </w:p>
        </w:tc>
      </w:tr>
      <w:tr w:rsidR="00D27F5D" w:rsidRPr="00904D72" w:rsidTr="00D84E7F">
        <w:trPr>
          <w:jc w:val="center"/>
        </w:trPr>
        <w:tc>
          <w:tcPr>
            <w:tcW w:w="2550" w:type="dxa"/>
          </w:tcPr>
          <w:p w:rsidR="00D27F5D" w:rsidRPr="00B37D16" w:rsidRDefault="00D27F5D" w:rsidP="00D84E7F">
            <w:pPr>
              <w:pStyle w:val="Tabletext"/>
              <w:keepNext w:val="0"/>
              <w:spacing w:before="20" w:after="20" w:line="260" w:lineRule="exact"/>
              <w:jc w:val="center"/>
              <w:rPr>
                <w:rFonts w:ascii="Times New Roman" w:hAnsi="Times New Roman"/>
                <w:spacing w:val="0"/>
                <w:sz w:val="20"/>
                <w:lang w:val="en-US"/>
              </w:rPr>
            </w:pPr>
            <w:r w:rsidRPr="00192ED8">
              <w:rPr>
                <w:rFonts w:ascii="Times New Roman" w:hAnsi="Times New Roman"/>
                <w:spacing w:val="0"/>
                <w:sz w:val="20"/>
                <w:lang w:val="en-US"/>
              </w:rPr>
              <w:t>2</w:t>
            </w:r>
            <w:r w:rsidRPr="00B37D16">
              <w:rPr>
                <w:rFonts w:ascii="Times New Roman" w:hAnsi="Times New Roman"/>
                <w:spacing w:val="0"/>
                <w:sz w:val="20"/>
                <w:lang w:val="en-US"/>
              </w:rPr>
              <w:t> </w:t>
            </w:r>
            <w:r w:rsidRPr="00192ED8">
              <w:rPr>
                <w:rFonts w:ascii="Times New Roman" w:hAnsi="Times New Roman"/>
                <w:spacing w:val="0"/>
                <w:sz w:val="20"/>
                <w:lang w:val="en-US"/>
              </w:rPr>
              <w:t>400</w:t>
            </w:r>
            <w:r w:rsidRPr="00B37D16">
              <w:rPr>
                <w:rFonts w:ascii="Times New Roman" w:hAnsi="Times New Roman"/>
                <w:spacing w:val="0"/>
                <w:sz w:val="20"/>
                <w:lang w:val="en-US"/>
              </w:rPr>
              <w:t>-</w:t>
            </w:r>
            <w:r w:rsidRPr="00192ED8">
              <w:rPr>
                <w:rFonts w:ascii="Times New Roman" w:hAnsi="Times New Roman"/>
                <w:spacing w:val="0"/>
                <w:sz w:val="20"/>
                <w:lang w:val="en-US"/>
              </w:rPr>
              <w:t>2</w:t>
            </w:r>
            <w:r w:rsidRPr="00B37D16">
              <w:rPr>
                <w:rFonts w:ascii="Times New Roman" w:hAnsi="Times New Roman"/>
                <w:spacing w:val="0"/>
                <w:sz w:val="20"/>
                <w:lang w:val="en-US"/>
              </w:rPr>
              <w:t> </w:t>
            </w:r>
            <w:r w:rsidRPr="00192ED8">
              <w:rPr>
                <w:rFonts w:ascii="Times New Roman" w:hAnsi="Times New Roman"/>
                <w:spacing w:val="0"/>
                <w:sz w:val="20"/>
                <w:lang w:val="en-US"/>
              </w:rPr>
              <w:t>300</w:t>
            </w:r>
          </w:p>
        </w:tc>
        <w:tc>
          <w:tcPr>
            <w:tcW w:w="3119" w:type="dxa"/>
          </w:tcPr>
          <w:p w:rsidR="00D27F5D" w:rsidRPr="00B37D16" w:rsidRDefault="00D27F5D" w:rsidP="00D84E7F">
            <w:pPr>
              <w:pStyle w:val="Tabletext"/>
              <w:keepNext w:val="0"/>
              <w:spacing w:before="20" w:after="20" w:line="260" w:lineRule="exact"/>
              <w:jc w:val="center"/>
              <w:rPr>
                <w:rFonts w:ascii="Times New Roman" w:hAnsi="Times New Roman"/>
                <w:spacing w:val="0"/>
                <w:sz w:val="20"/>
                <w:rtl/>
                <w:lang w:val="en-US"/>
              </w:rPr>
            </w:pPr>
            <w:r w:rsidRPr="00192ED8">
              <w:rPr>
                <w:rFonts w:ascii="Times New Roman" w:hAnsi="Times New Roman"/>
                <w:spacing w:val="0"/>
                <w:sz w:val="20"/>
                <w:lang w:val="en-US"/>
              </w:rPr>
              <w:t>384</w:t>
            </w:r>
            <w:r w:rsidRPr="00B37D16">
              <w:rPr>
                <w:rFonts w:ascii="Times New Roman" w:hAnsi="Times New Roman"/>
                <w:spacing w:val="0"/>
                <w:sz w:val="20"/>
                <w:lang w:val="en-US"/>
              </w:rPr>
              <w:t>A.</w:t>
            </w:r>
            <w:r w:rsidRPr="00192ED8">
              <w:rPr>
                <w:rFonts w:ascii="Times New Roman" w:hAnsi="Times New Roman"/>
                <w:spacing w:val="0"/>
                <w:sz w:val="20"/>
                <w:lang w:val="en-US"/>
              </w:rPr>
              <w:t>5</w:t>
            </w:r>
          </w:p>
        </w:tc>
      </w:tr>
      <w:tr w:rsidR="00D27F5D" w:rsidRPr="00904D72" w:rsidTr="00D84E7F">
        <w:trPr>
          <w:jc w:val="center"/>
        </w:trPr>
        <w:tc>
          <w:tcPr>
            <w:tcW w:w="2550" w:type="dxa"/>
          </w:tcPr>
          <w:p w:rsidR="00D27F5D" w:rsidRPr="00B37D16" w:rsidRDefault="00D27F5D" w:rsidP="00D84E7F">
            <w:pPr>
              <w:pStyle w:val="Tabletext"/>
              <w:keepNext w:val="0"/>
              <w:spacing w:before="20" w:after="20" w:line="260" w:lineRule="exact"/>
              <w:jc w:val="center"/>
              <w:rPr>
                <w:rFonts w:ascii="Times New Roman" w:hAnsi="Times New Roman"/>
                <w:spacing w:val="0"/>
                <w:sz w:val="20"/>
                <w:lang w:val="en-US"/>
              </w:rPr>
            </w:pPr>
            <w:r w:rsidRPr="00192ED8">
              <w:rPr>
                <w:rFonts w:ascii="Times New Roman" w:hAnsi="Times New Roman"/>
                <w:spacing w:val="0"/>
                <w:sz w:val="20"/>
                <w:lang w:val="en-US"/>
              </w:rPr>
              <w:t>2</w:t>
            </w:r>
            <w:r w:rsidRPr="00B37D16">
              <w:rPr>
                <w:rFonts w:ascii="Times New Roman" w:hAnsi="Times New Roman"/>
                <w:spacing w:val="0"/>
                <w:sz w:val="20"/>
                <w:lang w:val="en-US"/>
              </w:rPr>
              <w:t> </w:t>
            </w:r>
            <w:r w:rsidRPr="00192ED8">
              <w:rPr>
                <w:rFonts w:ascii="Times New Roman" w:hAnsi="Times New Roman"/>
                <w:spacing w:val="0"/>
                <w:sz w:val="20"/>
                <w:lang w:val="en-US"/>
              </w:rPr>
              <w:t>690</w:t>
            </w:r>
            <w:r w:rsidRPr="00B37D16">
              <w:rPr>
                <w:rFonts w:ascii="Times New Roman" w:hAnsi="Times New Roman"/>
                <w:spacing w:val="0"/>
                <w:sz w:val="20"/>
                <w:lang w:val="en-US"/>
              </w:rPr>
              <w:t>-</w:t>
            </w:r>
            <w:r w:rsidRPr="00192ED8">
              <w:rPr>
                <w:rFonts w:ascii="Times New Roman" w:hAnsi="Times New Roman"/>
                <w:spacing w:val="0"/>
                <w:sz w:val="20"/>
                <w:lang w:val="en-US"/>
              </w:rPr>
              <w:t>2</w:t>
            </w:r>
            <w:r w:rsidRPr="00B37D16">
              <w:rPr>
                <w:rFonts w:ascii="Times New Roman" w:hAnsi="Times New Roman"/>
                <w:spacing w:val="0"/>
                <w:sz w:val="20"/>
                <w:lang w:val="en-US"/>
              </w:rPr>
              <w:t> </w:t>
            </w:r>
            <w:r w:rsidRPr="00192ED8">
              <w:rPr>
                <w:rFonts w:ascii="Times New Roman" w:hAnsi="Times New Roman"/>
                <w:spacing w:val="0"/>
                <w:sz w:val="20"/>
                <w:lang w:val="en-US"/>
              </w:rPr>
              <w:t>500</w:t>
            </w:r>
          </w:p>
        </w:tc>
        <w:tc>
          <w:tcPr>
            <w:tcW w:w="3119" w:type="dxa"/>
          </w:tcPr>
          <w:p w:rsidR="00D27F5D" w:rsidRPr="00B37D16" w:rsidRDefault="00D27F5D" w:rsidP="00D84E7F">
            <w:pPr>
              <w:pStyle w:val="Tabletext"/>
              <w:keepNext w:val="0"/>
              <w:spacing w:before="20" w:after="20" w:line="260" w:lineRule="exact"/>
              <w:jc w:val="center"/>
              <w:rPr>
                <w:rFonts w:ascii="Times New Roman" w:hAnsi="Times New Roman"/>
                <w:spacing w:val="0"/>
                <w:sz w:val="20"/>
                <w:lang w:val="en-US"/>
              </w:rPr>
            </w:pPr>
            <w:r w:rsidRPr="00192ED8">
              <w:rPr>
                <w:rFonts w:ascii="Times New Roman" w:hAnsi="Times New Roman"/>
                <w:spacing w:val="0"/>
                <w:sz w:val="20"/>
                <w:lang w:val="en-US"/>
              </w:rPr>
              <w:t>384</w:t>
            </w:r>
            <w:r w:rsidRPr="00B37D16">
              <w:rPr>
                <w:rFonts w:ascii="Times New Roman" w:hAnsi="Times New Roman"/>
                <w:spacing w:val="0"/>
                <w:sz w:val="20"/>
                <w:lang w:val="en-US"/>
              </w:rPr>
              <w:t>A.</w:t>
            </w:r>
            <w:r w:rsidRPr="00192ED8">
              <w:rPr>
                <w:rFonts w:ascii="Times New Roman" w:hAnsi="Times New Roman"/>
                <w:spacing w:val="0"/>
                <w:sz w:val="20"/>
                <w:lang w:val="en-US"/>
              </w:rPr>
              <w:t>5</w:t>
            </w:r>
          </w:p>
        </w:tc>
      </w:tr>
      <w:tr w:rsidR="00D27F5D" w:rsidRPr="00904D72" w:rsidTr="00D84E7F">
        <w:trPr>
          <w:jc w:val="center"/>
        </w:trPr>
        <w:tc>
          <w:tcPr>
            <w:tcW w:w="2550" w:type="dxa"/>
          </w:tcPr>
          <w:p w:rsidR="00D27F5D" w:rsidRPr="00B37D16" w:rsidRDefault="00D27F5D" w:rsidP="00D84E7F">
            <w:pPr>
              <w:pStyle w:val="Tabletext"/>
              <w:keepNext w:val="0"/>
              <w:spacing w:before="20" w:after="20" w:line="260" w:lineRule="exact"/>
              <w:jc w:val="center"/>
              <w:rPr>
                <w:rFonts w:ascii="Times New Roman" w:hAnsi="Times New Roman"/>
                <w:spacing w:val="0"/>
                <w:sz w:val="20"/>
                <w:lang w:val="en-US"/>
              </w:rPr>
            </w:pPr>
            <w:r w:rsidRPr="00192ED8">
              <w:rPr>
                <w:rFonts w:ascii="Times New Roman" w:hAnsi="Times New Roman"/>
                <w:spacing w:val="0"/>
                <w:sz w:val="20"/>
                <w:lang w:val="en-US"/>
              </w:rPr>
              <w:t>3</w:t>
            </w:r>
            <w:r w:rsidRPr="00B37D16">
              <w:rPr>
                <w:rFonts w:ascii="Times New Roman" w:hAnsi="Times New Roman"/>
                <w:spacing w:val="0"/>
                <w:sz w:val="20"/>
                <w:lang w:val="en-US"/>
              </w:rPr>
              <w:t> </w:t>
            </w:r>
            <w:r w:rsidRPr="00192ED8">
              <w:rPr>
                <w:rFonts w:ascii="Times New Roman" w:hAnsi="Times New Roman"/>
                <w:spacing w:val="0"/>
                <w:sz w:val="20"/>
                <w:lang w:val="en-US"/>
              </w:rPr>
              <w:t>600</w:t>
            </w:r>
            <w:r w:rsidRPr="00B37D16">
              <w:rPr>
                <w:rFonts w:ascii="Times New Roman" w:hAnsi="Times New Roman"/>
                <w:spacing w:val="0"/>
                <w:sz w:val="20"/>
                <w:lang w:val="en-US"/>
              </w:rPr>
              <w:t>-</w:t>
            </w:r>
            <w:r w:rsidRPr="00192ED8">
              <w:rPr>
                <w:rFonts w:ascii="Times New Roman" w:hAnsi="Times New Roman"/>
                <w:spacing w:val="0"/>
                <w:sz w:val="20"/>
                <w:lang w:val="en-US"/>
              </w:rPr>
              <w:t>3</w:t>
            </w:r>
            <w:r w:rsidRPr="00B37D16">
              <w:rPr>
                <w:rFonts w:ascii="Times New Roman" w:hAnsi="Times New Roman"/>
                <w:spacing w:val="0"/>
                <w:sz w:val="20"/>
                <w:lang w:val="en-US"/>
              </w:rPr>
              <w:t> </w:t>
            </w:r>
            <w:r w:rsidRPr="00192ED8">
              <w:rPr>
                <w:rFonts w:ascii="Times New Roman" w:hAnsi="Times New Roman"/>
                <w:spacing w:val="0"/>
                <w:sz w:val="20"/>
                <w:lang w:val="en-US"/>
              </w:rPr>
              <w:t>400</w:t>
            </w:r>
          </w:p>
        </w:tc>
        <w:tc>
          <w:tcPr>
            <w:tcW w:w="3119" w:type="dxa"/>
          </w:tcPr>
          <w:p w:rsidR="00D27F5D" w:rsidRPr="00B37D16" w:rsidRDefault="00D27F5D" w:rsidP="00D84E7F">
            <w:pPr>
              <w:pStyle w:val="Tabletext"/>
              <w:keepNext w:val="0"/>
              <w:spacing w:before="20" w:after="20" w:line="260" w:lineRule="exact"/>
              <w:jc w:val="center"/>
              <w:rPr>
                <w:rFonts w:ascii="Times New Roman" w:hAnsi="Times New Roman"/>
                <w:spacing w:val="0"/>
                <w:sz w:val="20"/>
                <w:lang w:val="en-US"/>
              </w:rPr>
            </w:pPr>
            <w:r w:rsidRPr="00192ED8">
              <w:rPr>
                <w:rFonts w:ascii="Times New Roman" w:hAnsi="Times New Roman"/>
                <w:spacing w:val="0"/>
                <w:sz w:val="20"/>
                <w:lang w:val="en-US"/>
              </w:rPr>
              <w:t>430</w:t>
            </w:r>
            <w:r w:rsidRPr="00B37D16">
              <w:rPr>
                <w:rFonts w:ascii="Times New Roman" w:hAnsi="Times New Roman"/>
                <w:spacing w:val="0"/>
                <w:sz w:val="20"/>
                <w:lang w:val="en-US"/>
              </w:rPr>
              <w:t>A.</w:t>
            </w:r>
            <w:r w:rsidRPr="00192ED8">
              <w:rPr>
                <w:rFonts w:ascii="Times New Roman" w:hAnsi="Times New Roman"/>
                <w:spacing w:val="0"/>
                <w:sz w:val="20"/>
                <w:lang w:val="en-US"/>
              </w:rPr>
              <w:t>5</w:t>
            </w:r>
            <w:r w:rsidRPr="00B37D16">
              <w:rPr>
                <w:rFonts w:ascii="Times New Roman" w:hAnsi="Times New Roman" w:hint="cs"/>
                <w:spacing w:val="0"/>
                <w:sz w:val="20"/>
                <w:rtl/>
                <w:lang w:val="en-US"/>
              </w:rPr>
              <w:t xml:space="preserve">، </w:t>
            </w:r>
            <w:r w:rsidRPr="00192ED8">
              <w:rPr>
                <w:rFonts w:ascii="Times New Roman" w:hAnsi="Times New Roman"/>
                <w:spacing w:val="0"/>
                <w:sz w:val="20"/>
                <w:lang w:val="en-US"/>
              </w:rPr>
              <w:t>432</w:t>
            </w:r>
            <w:r w:rsidRPr="00B37D16">
              <w:rPr>
                <w:rFonts w:ascii="Times New Roman" w:hAnsi="Times New Roman"/>
                <w:spacing w:val="0"/>
                <w:sz w:val="20"/>
                <w:lang w:val="en-US"/>
              </w:rPr>
              <w:t>A.</w:t>
            </w:r>
            <w:r w:rsidRPr="00192ED8">
              <w:rPr>
                <w:rFonts w:ascii="Times New Roman" w:hAnsi="Times New Roman"/>
                <w:spacing w:val="0"/>
                <w:sz w:val="20"/>
                <w:lang w:val="en-US"/>
              </w:rPr>
              <w:t>5</w:t>
            </w:r>
            <w:r w:rsidRPr="00B37D16">
              <w:rPr>
                <w:rFonts w:ascii="Times New Roman" w:hAnsi="Times New Roman" w:hint="cs"/>
                <w:spacing w:val="0"/>
                <w:sz w:val="20"/>
                <w:rtl/>
                <w:lang w:val="en-US"/>
              </w:rPr>
              <w:t xml:space="preserve">، </w:t>
            </w:r>
            <w:r w:rsidRPr="00192ED8">
              <w:rPr>
                <w:rFonts w:ascii="Times New Roman" w:hAnsi="Times New Roman"/>
                <w:spacing w:val="0"/>
                <w:sz w:val="20"/>
                <w:lang w:val="en-US"/>
              </w:rPr>
              <w:t>432</w:t>
            </w:r>
            <w:r w:rsidRPr="00B37D16">
              <w:rPr>
                <w:rFonts w:ascii="Times New Roman" w:hAnsi="Times New Roman"/>
                <w:spacing w:val="0"/>
                <w:sz w:val="20"/>
                <w:lang w:val="en-US"/>
              </w:rPr>
              <w:t>B.</w:t>
            </w:r>
            <w:r w:rsidRPr="00192ED8">
              <w:rPr>
                <w:rFonts w:ascii="Times New Roman" w:hAnsi="Times New Roman"/>
                <w:spacing w:val="0"/>
                <w:sz w:val="20"/>
                <w:lang w:val="en-US"/>
              </w:rPr>
              <w:t>5</w:t>
            </w:r>
            <w:r w:rsidRPr="00B37D16">
              <w:rPr>
                <w:rFonts w:ascii="Times New Roman" w:hAnsi="Times New Roman" w:hint="cs"/>
                <w:spacing w:val="0"/>
                <w:sz w:val="20"/>
                <w:rtl/>
                <w:lang w:val="en-US"/>
              </w:rPr>
              <w:t xml:space="preserve">، </w:t>
            </w:r>
            <w:r w:rsidRPr="00192ED8">
              <w:rPr>
                <w:rFonts w:ascii="Times New Roman" w:hAnsi="Times New Roman"/>
                <w:spacing w:val="0"/>
                <w:sz w:val="20"/>
                <w:lang w:val="en-US"/>
              </w:rPr>
              <w:t>433</w:t>
            </w:r>
            <w:r w:rsidRPr="00B37D16">
              <w:rPr>
                <w:rFonts w:ascii="Times New Roman" w:hAnsi="Times New Roman"/>
                <w:spacing w:val="0"/>
                <w:sz w:val="20"/>
                <w:lang w:val="en-US"/>
              </w:rPr>
              <w:t>A.</w:t>
            </w:r>
            <w:r w:rsidRPr="00192ED8">
              <w:rPr>
                <w:rFonts w:ascii="Times New Roman" w:hAnsi="Times New Roman"/>
                <w:spacing w:val="0"/>
                <w:sz w:val="20"/>
                <w:lang w:val="en-US"/>
              </w:rPr>
              <w:t>5</w:t>
            </w:r>
          </w:p>
        </w:tc>
      </w:tr>
    </w:tbl>
    <w:p w:rsidR="00D27F5D" w:rsidRPr="00173231" w:rsidRDefault="00D27F5D" w:rsidP="00D27F5D">
      <w:pPr>
        <w:pStyle w:val="Tablefin"/>
      </w:pPr>
    </w:p>
    <w:p w:rsidR="00D27F5D" w:rsidRDefault="00D27F5D" w:rsidP="00D27F5D">
      <w:pPr>
        <w:rPr>
          <w:rtl/>
        </w:rPr>
      </w:pPr>
      <w:r w:rsidRPr="00037524">
        <w:rPr>
          <w:rFonts w:hint="cs"/>
          <w:rtl/>
        </w:rPr>
        <w:t>كما يمكن للإدارات أن تنشر أنظمة الاتصالا</w:t>
      </w:r>
      <w:r w:rsidRPr="00037524">
        <w:rPr>
          <w:rFonts w:hint="eastAsia"/>
          <w:rtl/>
        </w:rPr>
        <w:t>ت</w:t>
      </w:r>
      <w:r w:rsidRPr="00037524">
        <w:rPr>
          <w:rFonts w:hint="cs"/>
          <w:rtl/>
        </w:rPr>
        <w:t xml:space="preserve"> المتنقلة الدولية في نطاقات غير تلك المحددة في لوائح الراديو، أو يمكنها ألا</w:t>
      </w:r>
      <w:r w:rsidRPr="00037524">
        <w:rPr>
          <w:rFonts w:hint="eastAsia"/>
          <w:rtl/>
        </w:rPr>
        <w:t> </w:t>
      </w:r>
      <w:r w:rsidRPr="00037524">
        <w:rPr>
          <w:rFonts w:hint="cs"/>
          <w:rtl/>
        </w:rPr>
        <w:t>تنشر هذه</w:t>
      </w:r>
      <w:r>
        <w:rPr>
          <w:rFonts w:hint="eastAsia"/>
          <w:rtl/>
        </w:rPr>
        <w:t> </w:t>
      </w:r>
      <w:r w:rsidRPr="00037524">
        <w:rPr>
          <w:rFonts w:hint="cs"/>
          <w:rtl/>
        </w:rPr>
        <w:t>الأنظمة إلا في عدد أو في أجزاء من النطاقات المحددة للاتصالات المتنقلة الدولية في لوائح الراديو.</w:t>
      </w:r>
    </w:p>
    <w:p w:rsidR="00D27F5D" w:rsidRDefault="00D27F5D" w:rsidP="00D27F5D">
      <w:pPr>
        <w:pStyle w:val="Normalaftertitle"/>
        <w:rPr>
          <w:rtl/>
        </w:rPr>
      </w:pPr>
      <w:r>
        <w:rPr>
          <w:rFonts w:hint="cs"/>
          <w:rtl/>
        </w:rPr>
        <w:t>إن جمعية الاتصالات الراديوية للاتحاد الدولي للاتصالات،</w:t>
      </w:r>
    </w:p>
    <w:p w:rsidR="00D27F5D" w:rsidRPr="00786493" w:rsidRDefault="00D27F5D" w:rsidP="00D27F5D">
      <w:pPr>
        <w:pStyle w:val="Call"/>
        <w:rPr>
          <w:rtl/>
        </w:rPr>
      </w:pPr>
      <w:r w:rsidRPr="00786493">
        <w:rPr>
          <w:rFonts w:hint="cs"/>
          <w:rtl/>
        </w:rPr>
        <w:t>إذ تضع في اعتبارها</w:t>
      </w:r>
    </w:p>
    <w:p w:rsidR="00D27F5D" w:rsidRDefault="00D27F5D" w:rsidP="00D27F5D">
      <w:pPr>
        <w:rPr>
          <w:rtl/>
          <w:lang w:bidi="ar-EG"/>
        </w:rPr>
      </w:pPr>
      <w:r w:rsidRPr="00EB2BF3">
        <w:rPr>
          <w:rFonts w:hint="cs"/>
          <w:i/>
          <w:iCs/>
          <w:spacing w:val="-4"/>
          <w:rtl/>
        </w:rPr>
        <w:t xml:space="preserve"> أ )</w:t>
      </w:r>
      <w:r>
        <w:rPr>
          <w:rFonts w:hint="cs"/>
          <w:spacing w:val="-4"/>
          <w:rtl/>
        </w:rPr>
        <w:tab/>
      </w:r>
      <w:r>
        <w:rPr>
          <w:rFonts w:hint="cs"/>
          <w:rtl/>
          <w:lang w:bidi="ar-EG"/>
        </w:rPr>
        <w:t>أن الاتحاد الدولي للاتصالات هو الكيان المعترف به دولياً الذي يضطلع وحده بمسؤولية تحديد المعايير وترتيبات الترددات الخاصة بأنظمة الاتصالات المتنقلة الدولية والتوصية بها، بالتعاون مع منظمات أخرى ذات صلة؛</w:t>
      </w:r>
    </w:p>
    <w:p w:rsidR="00D27F5D" w:rsidRDefault="00D27F5D" w:rsidP="00D27F5D">
      <w:pPr>
        <w:rPr>
          <w:rtl/>
          <w:lang w:bidi="ar-EG"/>
        </w:rPr>
      </w:pPr>
      <w:r w:rsidRPr="00EB2BF3">
        <w:rPr>
          <w:rFonts w:hint="cs"/>
          <w:i/>
          <w:iCs/>
          <w:rtl/>
          <w:lang w:bidi="ar-EG"/>
        </w:rPr>
        <w:t>ب)</w:t>
      </w:r>
      <w:r>
        <w:rPr>
          <w:rFonts w:hint="cs"/>
          <w:rtl/>
          <w:lang w:bidi="ar-EG"/>
        </w:rPr>
        <w:tab/>
        <w:t>أن من المرغوب تحديد طيف منسق عالمياً وترتيبات ترددات منسقة عالمياً من أجل الاتصالات المتنقلة الدولية؛</w:t>
      </w:r>
    </w:p>
    <w:p w:rsidR="00D27F5D" w:rsidRDefault="00D27F5D" w:rsidP="00D27F5D">
      <w:pPr>
        <w:rPr>
          <w:lang w:bidi="ar-EG"/>
        </w:rPr>
      </w:pPr>
      <w:r w:rsidRPr="00940564">
        <w:rPr>
          <w:rFonts w:hint="cs"/>
          <w:i/>
          <w:iCs/>
          <w:rtl/>
          <w:lang w:bidi="ar-EG"/>
        </w:rPr>
        <w:t>ج)</w:t>
      </w:r>
      <w:r>
        <w:rPr>
          <w:rFonts w:hint="cs"/>
          <w:rtl/>
          <w:lang w:bidi="ar-EG"/>
        </w:rPr>
        <w:tab/>
        <w:t>أن عدداً ضئيلاً من ترتيبات الترددات المنسقة عالمياً في النطاقات المحددة للاتصالات المتنقلة الدولية سيعمل على</w:t>
      </w:r>
      <w:r>
        <w:rPr>
          <w:rFonts w:hint="eastAsia"/>
          <w:rtl/>
          <w:lang w:bidi="ar-EG"/>
        </w:rPr>
        <w:t> </w:t>
      </w:r>
      <w:r>
        <w:rPr>
          <w:rFonts w:hint="cs"/>
          <w:rtl/>
          <w:lang w:bidi="ar-EG"/>
        </w:rPr>
        <w:t>تقليص إجمالي تكاليف شبكات ومطاريف الاتصالات المتنقلة الدولية من خلال توفير اقتصادات الحجم الكبير، وتسهيل نشرها وتنسيقها عبر</w:t>
      </w:r>
      <w:r>
        <w:rPr>
          <w:rFonts w:hint="eastAsia"/>
          <w:rtl/>
          <w:lang w:bidi="ar-EG"/>
        </w:rPr>
        <w:t> </w:t>
      </w:r>
      <w:r>
        <w:rPr>
          <w:rFonts w:hint="cs"/>
          <w:rtl/>
          <w:lang w:bidi="ar-EG"/>
        </w:rPr>
        <w:t>الحدود؛</w:t>
      </w:r>
    </w:p>
    <w:p w:rsidR="00D27F5D" w:rsidRDefault="00D27F5D" w:rsidP="00D27F5D">
      <w:pPr>
        <w:rPr>
          <w:rtl/>
          <w:lang w:bidi="ar-EG"/>
        </w:rPr>
      </w:pPr>
      <w:r w:rsidRPr="00EB2BF3">
        <w:rPr>
          <w:rFonts w:hint="cs"/>
          <w:i/>
          <w:iCs/>
          <w:rtl/>
          <w:lang w:bidi="ar-EG"/>
        </w:rPr>
        <w:lastRenderedPageBreak/>
        <w:t>د )</w:t>
      </w:r>
      <w:r>
        <w:rPr>
          <w:rFonts w:hint="cs"/>
          <w:rtl/>
          <w:lang w:bidi="ar-EG"/>
        </w:rPr>
        <w:tab/>
        <w:t>أنه عندما يتعذر تنسيق ترتيبات الترددات عالمياً، فإنه بإمكان نطاق إرسال قاعدة مشترك و/أو متنقل تيسير نشر التجهيزات المطرافية من أجل التجوال عالمياً. ويمكن لنطاق إرسال قاعدة مشترك تحديداً إذاعة جميع المعلومات اللازمة لإنشاء النداء إلى مستعملي التجوال؛</w:t>
      </w:r>
    </w:p>
    <w:p w:rsidR="00D27F5D" w:rsidRDefault="00D27F5D" w:rsidP="00D27F5D">
      <w:pPr>
        <w:rPr>
          <w:rtl/>
          <w:lang w:bidi="ar-EG"/>
        </w:rPr>
      </w:pPr>
      <w:r w:rsidRPr="00EB2BF3">
        <w:rPr>
          <w:rFonts w:hint="cs"/>
          <w:i/>
          <w:iCs/>
          <w:rtl/>
          <w:lang w:bidi="ar-EG"/>
        </w:rPr>
        <w:t>ﻫ )</w:t>
      </w:r>
      <w:r>
        <w:rPr>
          <w:rFonts w:hint="cs"/>
          <w:rtl/>
          <w:lang w:bidi="ar-EG"/>
        </w:rPr>
        <w:tab/>
        <w:t>أنه لدى إعداد ترتيبات الترددات ينبغي مراعا</w:t>
      </w:r>
      <w:r>
        <w:rPr>
          <w:rtl/>
          <w:lang w:bidi="ar-EG"/>
        </w:rPr>
        <w:t>ة</w:t>
      </w:r>
      <w:r>
        <w:rPr>
          <w:rFonts w:hint="cs"/>
          <w:rtl/>
          <w:lang w:bidi="ar-EG"/>
        </w:rPr>
        <w:t xml:space="preserve"> التقييدات التقنية الممكنة (مثل فعالية التكاليف وحجم المطاريف وتعقيدها ومعالجة الإشارة الرقمية عالية السرعة/منخفضة القدرة والحاجة إلى بطاريات مدمجة)؛</w:t>
      </w:r>
    </w:p>
    <w:p w:rsidR="00D27F5D" w:rsidRDefault="00D27F5D" w:rsidP="00D27F5D">
      <w:pPr>
        <w:rPr>
          <w:rtl/>
          <w:lang w:bidi="ar-EG"/>
        </w:rPr>
      </w:pPr>
      <w:r w:rsidRPr="00EB2BF3">
        <w:rPr>
          <w:rFonts w:hint="cs"/>
          <w:i/>
          <w:iCs/>
          <w:rtl/>
          <w:lang w:bidi="ar-EG"/>
        </w:rPr>
        <w:t>و )</w:t>
      </w:r>
      <w:r>
        <w:rPr>
          <w:rFonts w:hint="cs"/>
          <w:rtl/>
          <w:lang w:bidi="ar-EG"/>
        </w:rPr>
        <w:tab/>
        <w:t>ينبغي تقليص النطاقات الحارسة لأنظمة الاتصالات المتنقلة الدولية إلى أبعد حد من أجل تجنب هدر الطيف؛</w:t>
      </w:r>
    </w:p>
    <w:p w:rsidR="00D27F5D" w:rsidRDefault="00D27F5D" w:rsidP="008B114F">
      <w:pPr>
        <w:rPr>
          <w:rtl/>
          <w:lang w:bidi="ar-EG"/>
        </w:rPr>
      </w:pPr>
      <w:r w:rsidRPr="00EB2BF3">
        <w:rPr>
          <w:rFonts w:hint="cs"/>
          <w:i/>
          <w:iCs/>
          <w:rtl/>
          <w:lang w:bidi="ar-EG"/>
        </w:rPr>
        <w:t>ز )</w:t>
      </w:r>
      <w:r>
        <w:rPr>
          <w:rFonts w:hint="cs"/>
          <w:rtl/>
          <w:lang w:bidi="ar-EG"/>
        </w:rPr>
        <w:tab/>
        <w:t>أنه لدى إعداد ترتيبات التردد، فإن أوجه التقدم الراهنة والمقبلة في مجال الاتصالات المتنقلة الدولية (مثل: مطاريف</w:t>
      </w:r>
      <w:r w:rsidR="008B114F">
        <w:rPr>
          <w:rFonts w:hint="cs"/>
          <w:rtl/>
          <w:lang w:bidi="ar-EG"/>
        </w:rPr>
        <w:t xml:space="preserve"> </w:t>
      </w:r>
      <w:r>
        <w:rPr>
          <w:rFonts w:hint="cs"/>
          <w:rtl/>
          <w:lang w:bidi="ar-EG"/>
        </w:rPr>
        <w:t xml:space="preserve">الأساليب المتعددة/النطاقات المتعددة وتكنولوجيا المرشاح المعزز، والهوائيات </w:t>
      </w:r>
      <w:proofErr w:type="spellStart"/>
      <w:r>
        <w:rPr>
          <w:rFonts w:hint="cs"/>
          <w:rtl/>
          <w:lang w:bidi="ar-EG"/>
        </w:rPr>
        <w:t>التكييفية</w:t>
      </w:r>
      <w:proofErr w:type="spellEnd"/>
      <w:r>
        <w:rPr>
          <w:rFonts w:hint="cs"/>
          <w:rtl/>
          <w:lang w:bidi="ar-EG"/>
        </w:rPr>
        <w:t xml:space="preserve"> والتقنيات المتطورة لمعالجة الإشارة والتقنيات المرتبطة بالأنظمة الراديوية الإدراكية وتكنولوجيا الإرسال المزدوج المتغير والتجهيزات المحيطية للتوصيل اللاسلكي) يمكن أن تيسر زيادة كفاءة استعمال الطيف الراديوي</w:t>
      </w:r>
      <w:r w:rsidR="008B5776">
        <w:rPr>
          <w:rFonts w:hint="cs"/>
          <w:rtl/>
          <w:lang w:bidi="ar-EG"/>
        </w:rPr>
        <w:t xml:space="preserve"> </w:t>
      </w:r>
      <w:r>
        <w:rPr>
          <w:rFonts w:hint="cs"/>
          <w:rtl/>
          <w:lang w:bidi="ar-EG"/>
        </w:rPr>
        <w:t>وتزيد من استعماله بصورة عامة؛</w:t>
      </w:r>
    </w:p>
    <w:p w:rsidR="00D27F5D" w:rsidRPr="00EB2BF3" w:rsidRDefault="00D27F5D" w:rsidP="00D27F5D">
      <w:pPr>
        <w:rPr>
          <w:i/>
          <w:iCs/>
          <w:rtl/>
          <w:lang w:bidi="ar-EG"/>
        </w:rPr>
      </w:pPr>
      <w:r w:rsidRPr="00EB2BF3">
        <w:rPr>
          <w:rFonts w:hint="cs"/>
          <w:i/>
          <w:iCs/>
          <w:rtl/>
          <w:lang w:bidi="ar-EG"/>
        </w:rPr>
        <w:t>ح)</w:t>
      </w:r>
      <w:r>
        <w:rPr>
          <w:rFonts w:hint="cs"/>
          <w:rtl/>
          <w:lang w:bidi="ar-EG"/>
        </w:rPr>
        <w:tab/>
        <w:t xml:space="preserve">يفترض أن تكون حركة المشترك الفرد في أنظمة الاتصالات المتنقلة الدولية لا تناظرية دينامياً حيث يمكن للاتجاه اللاتناظري أن يتغير بسرعة ضمن فواصل زمنية قصيرة </w:t>
      </w:r>
      <w:r>
        <w:rPr>
          <w:lang w:bidi="ar-EG"/>
        </w:rPr>
        <w:t>(</w:t>
      </w:r>
      <w:proofErr w:type="spellStart"/>
      <w:r>
        <w:rPr>
          <w:lang w:bidi="ar-EG"/>
        </w:rPr>
        <w:t>ms</w:t>
      </w:r>
      <w:proofErr w:type="spellEnd"/>
      <w:r>
        <w:rPr>
          <w:lang w:bidi="ar-EG"/>
        </w:rPr>
        <w:t>)</w:t>
      </w:r>
      <w:r>
        <w:rPr>
          <w:rFonts w:hint="cs"/>
          <w:rtl/>
          <w:lang w:bidi="ar-EG"/>
        </w:rPr>
        <w:t>؛</w:t>
      </w:r>
    </w:p>
    <w:p w:rsidR="00D27F5D" w:rsidRDefault="00D27F5D">
      <w:pPr>
        <w:rPr>
          <w:rtl/>
          <w:lang w:bidi="ar-EG"/>
        </w:rPr>
        <w:pPrChange w:id="44" w:author="Tahawi, Mohamad " w:date="2015-10-09T09:04:00Z">
          <w:pPr/>
        </w:pPrChange>
      </w:pPr>
      <w:del w:id="45" w:author="Tahawi, Mohamad " w:date="2015-10-09T08:59:00Z">
        <w:r w:rsidDel="00AE2171">
          <w:rPr>
            <w:rFonts w:hint="cs"/>
            <w:i/>
            <w:iCs/>
            <w:rtl/>
            <w:lang w:bidi="ar-EG"/>
          </w:rPr>
          <w:delText>ي</w:delText>
        </w:r>
      </w:del>
      <w:ins w:id="46" w:author="Tahawi, Mohamad " w:date="2015-10-09T09:04:00Z">
        <w:r>
          <w:rPr>
            <w:rFonts w:ascii="Traditional Arabic" w:hAnsi="Traditional Arabic"/>
            <w:i/>
            <w:iCs/>
            <w:rtl/>
            <w:lang w:bidi="ar-EG"/>
          </w:rPr>
          <w:t>ﻁ</w:t>
        </w:r>
      </w:ins>
      <w:r w:rsidRPr="00EB2BF3">
        <w:rPr>
          <w:rFonts w:hint="cs"/>
          <w:i/>
          <w:iCs/>
          <w:rtl/>
          <w:lang w:bidi="ar-EG"/>
        </w:rPr>
        <w:t>)</w:t>
      </w:r>
      <w:r>
        <w:rPr>
          <w:rFonts w:hint="cs"/>
          <w:rtl/>
          <w:lang w:bidi="ar-EG"/>
        </w:rPr>
        <w:tab/>
        <w:t>يفترض أن تكون الحركة على مستوى كل خلية لأنظمة الاتصالات المتنقلة الدولية لا تناظرية دينامياً حيث الاتجاه اللاتناظري يتغير على أساس الحركة المجمعة للمشترك؛</w:t>
      </w:r>
    </w:p>
    <w:p w:rsidR="00D27F5D" w:rsidRDefault="00D27F5D">
      <w:pPr>
        <w:rPr>
          <w:rtl/>
          <w:lang w:bidi="ar-EG"/>
        </w:rPr>
        <w:pPrChange w:id="47" w:author="Tahawi, Mohamad " w:date="2015-10-09T09:03:00Z">
          <w:pPr/>
        </w:pPrChange>
      </w:pPr>
      <w:del w:id="48" w:author="Tahawi, Mohamad " w:date="2015-10-09T09:02:00Z">
        <w:r w:rsidDel="00AE2171">
          <w:rPr>
            <w:rFonts w:hint="cs"/>
            <w:i/>
            <w:iCs/>
            <w:rtl/>
            <w:lang w:bidi="ar-EG"/>
          </w:rPr>
          <w:delText>ك</w:delText>
        </w:r>
      </w:del>
      <w:ins w:id="49" w:author="Tahawi, Mohamad " w:date="2015-10-09T09:03:00Z">
        <w:r>
          <w:rPr>
            <w:rFonts w:ascii="Traditional Arabic" w:hAnsi="Traditional Arabic"/>
            <w:i/>
            <w:iCs/>
            <w:rtl/>
            <w:lang w:bidi="ar-EG"/>
          </w:rPr>
          <w:t>ﻱ</w:t>
        </w:r>
      </w:ins>
      <w:r w:rsidRPr="00EB2BF3">
        <w:rPr>
          <w:rFonts w:hint="cs"/>
          <w:i/>
          <w:iCs/>
          <w:rtl/>
          <w:lang w:bidi="ar-EG"/>
        </w:rPr>
        <w:t>)</w:t>
      </w:r>
      <w:r>
        <w:rPr>
          <w:rFonts w:hint="cs"/>
          <w:rtl/>
          <w:lang w:bidi="ar-EG"/>
        </w:rPr>
        <w:tab/>
        <w:t>إن الحركة في شبكة الاتصالات المتنقلة الدولية قد تتغير لا تناظرياً على المدى الأطول؛</w:t>
      </w:r>
    </w:p>
    <w:p w:rsidR="00D27F5D" w:rsidRDefault="00D27F5D">
      <w:pPr>
        <w:rPr>
          <w:rtl/>
          <w:lang w:bidi="ar-EG"/>
        </w:rPr>
        <w:pPrChange w:id="50" w:author="Tahawi, Mohamad " w:date="2015-10-09T09:06:00Z">
          <w:pPr/>
        </w:pPrChange>
      </w:pPr>
      <w:del w:id="51" w:author="Tahawi, Mohamad " w:date="2015-10-09T09:04:00Z">
        <w:r w:rsidDel="00AE2171">
          <w:rPr>
            <w:rFonts w:hint="cs"/>
            <w:i/>
            <w:iCs/>
            <w:rtl/>
            <w:lang w:bidi="ar-EG"/>
          </w:rPr>
          <w:delText>ل</w:delText>
        </w:r>
      </w:del>
      <w:ins w:id="52" w:author="Tahawi, Mohamad " w:date="2015-10-09T09:06:00Z">
        <w:r>
          <w:rPr>
            <w:rFonts w:ascii="Traditional Arabic" w:hAnsi="Traditional Arabic"/>
            <w:i/>
            <w:iCs/>
            <w:rtl/>
            <w:lang w:bidi="ar-EG"/>
          </w:rPr>
          <w:t>ﻙ</w:t>
        </w:r>
      </w:ins>
      <w:r w:rsidRPr="00EB2BF3">
        <w:rPr>
          <w:rFonts w:hint="cs"/>
          <w:i/>
          <w:iCs/>
          <w:rtl/>
          <w:lang w:bidi="ar-EG"/>
        </w:rPr>
        <w:t>)</w:t>
      </w:r>
      <w:r>
        <w:rPr>
          <w:rFonts w:hint="cs"/>
          <w:rtl/>
          <w:lang w:bidi="ar-EG"/>
        </w:rPr>
        <w:tab/>
        <w:t>إ</w:t>
      </w:r>
      <w:r w:rsidRPr="00BA6695">
        <w:rPr>
          <w:rFonts w:hint="cs"/>
          <w:rtl/>
          <w:lang w:bidi="ar-EG"/>
        </w:rPr>
        <w:t>ن السطوح البينية الراديوية للاتصالات المتنقلة الدولية</w:t>
      </w:r>
      <w:r w:rsidRPr="00192ED8">
        <w:rPr>
          <w:lang w:bidi="ar-EG"/>
        </w:rPr>
        <w:t>2000</w:t>
      </w:r>
      <w:r w:rsidRPr="00BA6695">
        <w:rPr>
          <w:lang w:bidi="ar-EG"/>
        </w:rPr>
        <w:sym w:font="Symbol" w:char="F02D"/>
      </w:r>
      <w:r w:rsidRPr="00BA6695">
        <w:rPr>
          <w:rFonts w:hint="cs"/>
          <w:rtl/>
          <w:lang w:bidi="ar-EG"/>
        </w:rPr>
        <w:t xml:space="preserve"> موصوفة وصفاً تفصيلياً في التوصية</w:t>
      </w:r>
      <w:r w:rsidR="008B114F">
        <w:rPr>
          <w:rFonts w:hint="eastAsia"/>
          <w:rtl/>
          <w:lang w:bidi="ar-EG"/>
        </w:rPr>
        <w:t> </w:t>
      </w:r>
      <w:r w:rsidRPr="00BA6695">
        <w:rPr>
          <w:lang w:bidi="ar-EG"/>
        </w:rPr>
        <w:t>ITU-R M.</w:t>
      </w:r>
      <w:r w:rsidRPr="00192ED8">
        <w:rPr>
          <w:lang w:bidi="ar-EG"/>
        </w:rPr>
        <w:t>1457</w:t>
      </w:r>
      <w:r>
        <w:rPr>
          <w:rFonts w:hint="cs"/>
          <w:rtl/>
          <w:lang w:bidi="ar-EG"/>
        </w:rPr>
        <w:t>، وأن</w:t>
      </w:r>
      <w:r>
        <w:rPr>
          <w:rFonts w:hint="eastAsia"/>
          <w:rtl/>
          <w:lang w:bidi="ar-EG"/>
        </w:rPr>
        <w:t> </w:t>
      </w:r>
      <w:r>
        <w:rPr>
          <w:rFonts w:hint="cs"/>
          <w:rtl/>
          <w:lang w:bidi="ar-EG"/>
        </w:rPr>
        <w:t>للاتصالات المتنقلة الدولية-</w:t>
      </w:r>
      <w:r w:rsidRPr="00192ED8">
        <w:rPr>
          <w:lang w:bidi="ar-EG"/>
        </w:rPr>
        <w:t>2000</w:t>
      </w:r>
      <w:r>
        <w:rPr>
          <w:rFonts w:hint="cs"/>
          <w:rtl/>
          <w:lang w:bidi="ar-EG"/>
        </w:rPr>
        <w:t xml:space="preserve"> حالياً أسلوبي تشغيل هما الإرسال المزدوج بتقسيم التردد</w:t>
      </w:r>
      <w:r w:rsidR="008B114F">
        <w:rPr>
          <w:rFonts w:hint="eastAsia"/>
          <w:rtl/>
          <w:lang w:bidi="ar-EG"/>
        </w:rPr>
        <w:t> </w:t>
      </w:r>
      <w:r>
        <w:rPr>
          <w:lang w:bidi="ar-EG"/>
        </w:rPr>
        <w:t>(FDD)</w:t>
      </w:r>
      <w:r>
        <w:rPr>
          <w:rFonts w:hint="cs"/>
          <w:rtl/>
          <w:lang w:bidi="ar-EG"/>
        </w:rPr>
        <w:t xml:space="preserve"> والإرسال المزدوج بتقسيم الزمن</w:t>
      </w:r>
      <w:r>
        <w:rPr>
          <w:rFonts w:hint="eastAsia"/>
          <w:rtl/>
          <w:lang w:bidi="ar-EG"/>
        </w:rPr>
        <w:t> </w:t>
      </w:r>
      <w:r>
        <w:rPr>
          <w:lang w:bidi="ar-EG"/>
        </w:rPr>
        <w:t>(TDD)</w:t>
      </w:r>
      <w:r>
        <w:rPr>
          <w:rFonts w:hint="cs"/>
          <w:rtl/>
          <w:lang w:bidi="ar-EG"/>
        </w:rPr>
        <w:t>؛</w:t>
      </w:r>
    </w:p>
    <w:p w:rsidR="00D27F5D" w:rsidRDefault="00D27F5D">
      <w:pPr>
        <w:rPr>
          <w:rtl/>
          <w:lang w:bidi="ar-EG"/>
        </w:rPr>
        <w:pPrChange w:id="53" w:author="Tahawi, Mohamad " w:date="2015-10-09T09:06:00Z">
          <w:pPr/>
        </w:pPrChange>
      </w:pPr>
      <w:del w:id="54" w:author="Tahawi, Mohamad " w:date="2015-10-09T09:05:00Z">
        <w:r w:rsidDel="00066DD2">
          <w:rPr>
            <w:rFonts w:hint="cs"/>
            <w:i/>
            <w:iCs/>
            <w:rtl/>
            <w:lang w:bidi="ar-EG"/>
          </w:rPr>
          <w:delText>م</w:delText>
        </w:r>
      </w:del>
      <w:ins w:id="55" w:author="Tahawi, Mohamad " w:date="2015-10-09T09:06:00Z">
        <w:r>
          <w:rPr>
            <w:rFonts w:ascii="Traditional Arabic" w:hAnsi="Traditional Arabic"/>
            <w:i/>
            <w:iCs/>
            <w:rtl/>
            <w:lang w:bidi="ar-EG"/>
          </w:rPr>
          <w:t>ﻝ</w:t>
        </w:r>
      </w:ins>
      <w:r w:rsidRPr="00EB2BF3">
        <w:rPr>
          <w:rFonts w:hint="cs"/>
          <w:i/>
          <w:iCs/>
          <w:rtl/>
          <w:lang w:bidi="ar-EG"/>
        </w:rPr>
        <w:t>)</w:t>
      </w:r>
      <w:r>
        <w:rPr>
          <w:rFonts w:hint="cs"/>
          <w:rtl/>
          <w:lang w:bidi="ar-EG"/>
        </w:rPr>
        <w:tab/>
      </w:r>
      <w:r w:rsidRPr="001E5E69">
        <w:rPr>
          <w:rFonts w:hint="cs"/>
          <w:spacing w:val="-2"/>
          <w:rtl/>
          <w:lang w:bidi="ar-EG"/>
        </w:rPr>
        <w:t>إن السطوح البينية الراديوية للاتصالات المتنقلة الدولية</w:t>
      </w:r>
      <w:r w:rsidRPr="001E5E69">
        <w:rPr>
          <w:spacing w:val="-2"/>
          <w:lang w:bidi="ar-EG"/>
        </w:rPr>
        <w:sym w:font="Symbol" w:char="F02D"/>
      </w:r>
      <w:r w:rsidRPr="001E5E69">
        <w:rPr>
          <w:rFonts w:hint="cs"/>
          <w:spacing w:val="-2"/>
          <w:rtl/>
          <w:lang w:bidi="ar-EG"/>
        </w:rPr>
        <w:t xml:space="preserve">المتقدمة </w:t>
      </w:r>
      <w:del w:id="56" w:author="Waishek, Wady" w:date="2015-10-01T14:39:00Z">
        <w:r w:rsidRPr="001E5E69" w:rsidDel="00BE3455">
          <w:rPr>
            <w:rFonts w:hint="cs"/>
            <w:spacing w:val="-2"/>
            <w:rtl/>
            <w:lang w:bidi="ar-EG"/>
          </w:rPr>
          <w:delText xml:space="preserve">سيتم </w:delText>
        </w:r>
      </w:del>
      <w:ins w:id="57" w:author="Waishek, Wady" w:date="2015-10-01T14:39:00Z">
        <w:r w:rsidRPr="001E5E69">
          <w:rPr>
            <w:rFonts w:hint="cs"/>
            <w:spacing w:val="-2"/>
            <w:rtl/>
            <w:lang w:bidi="ar-EG"/>
          </w:rPr>
          <w:t xml:space="preserve">جرى </w:t>
        </w:r>
      </w:ins>
      <w:r w:rsidRPr="001E5E69">
        <w:rPr>
          <w:rFonts w:hint="cs"/>
          <w:spacing w:val="-2"/>
          <w:rtl/>
          <w:lang w:bidi="ar-EG"/>
        </w:rPr>
        <w:t>تناولها بالتفصيل في</w:t>
      </w:r>
      <w:r w:rsidRPr="001E5E69">
        <w:rPr>
          <w:rFonts w:hint="eastAsia"/>
          <w:spacing w:val="-2"/>
          <w:rtl/>
          <w:lang w:bidi="ar-EG"/>
        </w:rPr>
        <w:t> </w:t>
      </w:r>
      <w:r w:rsidRPr="001E5E69">
        <w:rPr>
          <w:rFonts w:hint="cs"/>
          <w:spacing w:val="-2"/>
          <w:rtl/>
          <w:lang w:bidi="ar-EG"/>
        </w:rPr>
        <w:t>التوصية</w:t>
      </w:r>
      <w:r w:rsidR="008B114F">
        <w:rPr>
          <w:rFonts w:hint="eastAsia"/>
          <w:spacing w:val="-2"/>
          <w:rtl/>
          <w:lang w:bidi="ar-EG"/>
        </w:rPr>
        <w:t> </w:t>
      </w:r>
      <w:r w:rsidRPr="001E5E69">
        <w:rPr>
          <w:spacing w:val="-2"/>
          <w:lang w:bidi="ar-EG"/>
        </w:rPr>
        <w:t>ITU</w:t>
      </w:r>
      <w:r w:rsidRPr="001E5E69">
        <w:rPr>
          <w:spacing w:val="-2"/>
          <w:lang w:bidi="ar-EG"/>
        </w:rPr>
        <w:noBreakHyphen/>
        <w:t>R M.</w:t>
      </w:r>
      <w:r w:rsidRPr="00192ED8">
        <w:rPr>
          <w:spacing w:val="-2"/>
          <w:lang w:bidi="ar-EG"/>
        </w:rPr>
        <w:t>2012</w:t>
      </w:r>
      <w:del w:id="58" w:author="Al-Midani, Mohammad Haitham" w:date="2015-10-05T12:25:00Z">
        <w:r w:rsidRPr="001E5E69" w:rsidDel="001E5E69">
          <w:rPr>
            <w:rFonts w:hint="cs"/>
            <w:spacing w:val="-2"/>
            <w:rtl/>
            <w:lang w:bidi="ar-EG"/>
          </w:rPr>
          <w:delText xml:space="preserve"> </w:delText>
        </w:r>
      </w:del>
      <w:del w:id="59" w:author="Waishek, Wady" w:date="2015-10-01T14:40:00Z">
        <w:r w:rsidRPr="001E5E69" w:rsidDel="00BE3455">
          <w:rPr>
            <w:rFonts w:hint="cs"/>
            <w:spacing w:val="-2"/>
            <w:rtl/>
            <w:lang w:bidi="ar-EG"/>
          </w:rPr>
          <w:delText xml:space="preserve">(قدمت الوثيقة </w:delText>
        </w:r>
        <w:r w:rsidRPr="00192ED8" w:rsidDel="00BE3455">
          <w:rPr>
            <w:spacing w:val="-2"/>
            <w:lang w:bidi="ar-EG"/>
          </w:rPr>
          <w:delText>5</w:delText>
        </w:r>
        <w:r w:rsidRPr="001E5E69" w:rsidDel="00BE3455">
          <w:rPr>
            <w:spacing w:val="-2"/>
            <w:lang w:bidi="ar-EG"/>
          </w:rPr>
          <w:delText>/</w:delText>
        </w:r>
        <w:r w:rsidRPr="00192ED8" w:rsidDel="00BE3455">
          <w:rPr>
            <w:spacing w:val="-2"/>
            <w:lang w:bidi="ar-EG"/>
          </w:rPr>
          <w:delText>1005</w:delText>
        </w:r>
        <w:r w:rsidRPr="001E5E69" w:rsidDel="00BE3455">
          <w:rPr>
            <w:rFonts w:hint="cs"/>
            <w:spacing w:val="-2"/>
            <w:rtl/>
            <w:lang w:bidi="ar-EG"/>
          </w:rPr>
          <w:delText xml:space="preserve"> إلى جمعية الاتصالات الراديوية لعام </w:delText>
        </w:r>
        <w:r w:rsidRPr="00192ED8" w:rsidDel="00BE3455">
          <w:rPr>
            <w:spacing w:val="-2"/>
            <w:lang w:bidi="ar-EG"/>
          </w:rPr>
          <w:delText>2012</w:delText>
        </w:r>
        <w:r w:rsidRPr="001E5E69" w:rsidDel="00BE3455">
          <w:rPr>
            <w:rFonts w:hint="cs"/>
            <w:spacing w:val="-2"/>
            <w:rtl/>
            <w:lang w:bidi="ar-EG"/>
          </w:rPr>
          <w:delText xml:space="preserve"> للموافقة عليها)</w:delText>
        </w:r>
      </w:del>
      <w:r w:rsidRPr="001E5E69">
        <w:rPr>
          <w:rFonts w:hint="cs"/>
          <w:spacing w:val="-2"/>
          <w:rtl/>
          <w:lang w:bidi="ar-EG"/>
        </w:rPr>
        <w:t>،</w:t>
      </w:r>
      <w:r>
        <w:rPr>
          <w:rFonts w:hint="cs"/>
          <w:rtl/>
          <w:lang w:bidi="ar-EG"/>
        </w:rPr>
        <w:t xml:space="preserve"> وأن الاتصالات المتنقلة الدولية-المتقدمة تتضمن أسلوبي التشغيل بالإرسال المزدوج بتقسيم التردد</w:t>
      </w:r>
      <w:r w:rsidR="008B114F">
        <w:rPr>
          <w:rFonts w:hint="eastAsia"/>
          <w:rtl/>
          <w:lang w:bidi="ar-EG"/>
        </w:rPr>
        <w:t> </w:t>
      </w:r>
      <w:r>
        <w:rPr>
          <w:lang w:bidi="ar-EG"/>
        </w:rPr>
        <w:t>(FDD)</w:t>
      </w:r>
      <w:r>
        <w:rPr>
          <w:rFonts w:hint="cs"/>
          <w:rtl/>
          <w:lang w:bidi="ar-EG"/>
        </w:rPr>
        <w:t xml:space="preserve"> والإرسال المزدوج بتقسيم الزمن</w:t>
      </w:r>
      <w:r>
        <w:rPr>
          <w:rFonts w:hint="eastAsia"/>
          <w:rtl/>
          <w:lang w:bidi="ar-EG"/>
        </w:rPr>
        <w:t> </w:t>
      </w:r>
      <w:r>
        <w:rPr>
          <w:lang w:bidi="ar-EG"/>
        </w:rPr>
        <w:t>(TDD)</w:t>
      </w:r>
      <w:r>
        <w:rPr>
          <w:rFonts w:hint="cs"/>
          <w:rtl/>
          <w:lang w:bidi="ar-EG"/>
        </w:rPr>
        <w:t>؛</w:t>
      </w:r>
    </w:p>
    <w:p w:rsidR="00D27F5D" w:rsidRDefault="00D27F5D" w:rsidP="008B114F">
      <w:pPr>
        <w:rPr>
          <w:rtl/>
          <w:lang w:bidi="ar-EG"/>
        </w:rPr>
      </w:pPr>
      <w:del w:id="60" w:author="Tahawi, Mohamad " w:date="2015-10-09T09:05:00Z">
        <w:r w:rsidDel="00066DD2">
          <w:rPr>
            <w:rFonts w:hint="cs"/>
            <w:i/>
            <w:iCs/>
            <w:rtl/>
            <w:lang w:bidi="ar-EG"/>
          </w:rPr>
          <w:delText>ن</w:delText>
        </w:r>
      </w:del>
      <w:ins w:id="61" w:author="Tahawi, Mohamad " w:date="2015-10-09T09:06:00Z">
        <w:r>
          <w:rPr>
            <w:rFonts w:ascii="Traditional Arabic" w:hAnsi="Traditional Arabic"/>
            <w:i/>
            <w:iCs/>
            <w:rtl/>
            <w:lang w:bidi="ar-EG"/>
          </w:rPr>
          <w:t>ﻡ</w:t>
        </w:r>
      </w:ins>
      <w:r w:rsidRPr="00EB2BF3">
        <w:rPr>
          <w:rFonts w:hint="cs"/>
          <w:i/>
          <w:iCs/>
          <w:rtl/>
          <w:lang w:bidi="ar-EG"/>
        </w:rPr>
        <w:t>)</w:t>
      </w:r>
      <w:r>
        <w:rPr>
          <w:rFonts w:hint="cs"/>
          <w:rtl/>
          <w:lang w:bidi="ar-EG"/>
        </w:rPr>
        <w:tab/>
        <w:t>أن هناك فوائد لاستعمال أسلوبي التشغيل</w:t>
      </w:r>
      <w:r w:rsidR="008B114F">
        <w:rPr>
          <w:rFonts w:hint="eastAsia"/>
          <w:rtl/>
          <w:lang w:bidi="ar-EG"/>
        </w:rPr>
        <w:t> </w:t>
      </w:r>
      <w:r>
        <w:rPr>
          <w:lang w:bidi="ar-EG"/>
        </w:rPr>
        <w:t>FDD</w:t>
      </w:r>
      <w:r>
        <w:rPr>
          <w:rFonts w:hint="cs"/>
          <w:rtl/>
          <w:lang w:bidi="ar-EG"/>
        </w:rPr>
        <w:t xml:space="preserve"> و</w:t>
      </w:r>
      <w:r>
        <w:rPr>
          <w:lang w:bidi="ar-EG"/>
        </w:rPr>
        <w:t>TDD</w:t>
      </w:r>
      <w:r>
        <w:rPr>
          <w:rFonts w:hint="cs"/>
          <w:rtl/>
          <w:lang w:bidi="ar-EG"/>
        </w:rPr>
        <w:t xml:space="preserve"> في نفس النطاق؛ بيد أن هذا الاستعمال يتطلب نظرة متأنية لتدنية التداخل بين الأنظمة، حيث أنه طبقاً للتوجيه المقدم في الفقرة </w:t>
      </w:r>
      <w:del w:id="62" w:author="Tahawi, Mohamad " w:date="2015-10-09T09:07:00Z">
        <w:r w:rsidRPr="00FD558F" w:rsidDel="00066DD2">
          <w:rPr>
            <w:rFonts w:hint="cs"/>
            <w:i/>
            <w:iCs/>
            <w:rtl/>
            <w:lang w:bidi="ar-EG"/>
          </w:rPr>
          <w:delText>ع</w:delText>
        </w:r>
      </w:del>
      <w:ins w:id="63" w:author="Tahawi, Mohamad " w:date="2015-10-09T09:07:00Z">
        <w:r w:rsidRPr="00FD558F">
          <w:rPr>
            <w:rFonts w:ascii="Traditional Arabic" w:hAnsi="Traditional Arabic"/>
            <w:i/>
            <w:iCs/>
            <w:rtl/>
            <w:lang w:bidi="ar-EG"/>
          </w:rPr>
          <w:t>ﺱ</w:t>
        </w:r>
      </w:ins>
      <w:r w:rsidRPr="00FD558F">
        <w:rPr>
          <w:rFonts w:hint="cs"/>
          <w:i/>
          <w:iCs/>
          <w:rtl/>
          <w:lang w:bidi="ar-EG"/>
        </w:rPr>
        <w:t xml:space="preserve">) </w:t>
      </w:r>
      <w:r>
        <w:rPr>
          <w:rFonts w:hint="cs"/>
          <w:rtl/>
          <w:lang w:bidi="ar-EG"/>
        </w:rPr>
        <w:t xml:space="preserve">من </w:t>
      </w:r>
      <w:r w:rsidRPr="00066DD2">
        <w:rPr>
          <w:i/>
          <w:iCs/>
          <w:rtl/>
          <w:lang w:bidi="ar-EG"/>
          <w:rPrChange w:id="64" w:author="Tahawi, Mohamad " w:date="2015-10-09T09:08:00Z">
            <w:rPr>
              <w:rtl/>
              <w:lang w:bidi="ar-EG"/>
            </w:rPr>
          </w:rPrChange>
        </w:rPr>
        <w:t>إذ تضع في اعتبارها</w:t>
      </w:r>
      <w:r>
        <w:rPr>
          <w:rFonts w:hint="cs"/>
          <w:rtl/>
          <w:lang w:bidi="ar-EG"/>
        </w:rPr>
        <w:t>؛ خاصة عند اختيار حدود مرنة للأسلوبين</w:t>
      </w:r>
      <w:r w:rsidR="008B114F">
        <w:rPr>
          <w:rFonts w:hint="eastAsia"/>
          <w:rtl/>
          <w:lang w:bidi="ar-EG"/>
        </w:rPr>
        <w:t> </w:t>
      </w:r>
      <w:r>
        <w:rPr>
          <w:lang w:bidi="ar-EG"/>
        </w:rPr>
        <w:t>FDD/TDD</w:t>
      </w:r>
      <w:r>
        <w:rPr>
          <w:rFonts w:hint="cs"/>
          <w:rtl/>
          <w:lang w:bidi="ar-EG"/>
        </w:rPr>
        <w:t>، قد يحتاج الأمر إلى مرشحات إضافية في المرسلات والمستقبلات على السواء، ونطاقات حارسة قد</w:t>
      </w:r>
      <w:r>
        <w:rPr>
          <w:rFonts w:hint="eastAsia"/>
          <w:rtl/>
          <w:lang w:bidi="ar-EG"/>
        </w:rPr>
        <w:t> </w:t>
      </w:r>
      <w:r>
        <w:rPr>
          <w:rFonts w:hint="cs"/>
          <w:rtl/>
          <w:lang w:bidi="ar-EG"/>
        </w:rPr>
        <w:t xml:space="preserve">تؤثر على استخدام الطيف واستعمال تقنيات تخفيف مختلفة في حالات محددة؛ </w:t>
      </w:r>
    </w:p>
    <w:p w:rsidR="00D27F5D" w:rsidRDefault="00D27F5D" w:rsidP="00396E5E">
      <w:pPr>
        <w:rPr>
          <w:rtl/>
          <w:lang w:bidi="ar-EG"/>
        </w:rPr>
      </w:pPr>
      <w:del w:id="65" w:author="Tahawi, Mohamad " w:date="2015-10-09T09:07:00Z">
        <w:r w:rsidDel="00066DD2">
          <w:rPr>
            <w:rFonts w:hint="cs"/>
            <w:i/>
            <w:iCs/>
            <w:rtl/>
            <w:lang w:bidi="ar-EG"/>
          </w:rPr>
          <w:delText>س</w:delText>
        </w:r>
      </w:del>
      <w:ins w:id="66" w:author="Tahawi, Mohamad " w:date="2015-10-09T09:07:00Z">
        <w:r>
          <w:rPr>
            <w:rFonts w:ascii="Traditional Arabic" w:hAnsi="Traditional Arabic"/>
            <w:i/>
            <w:iCs/>
            <w:rtl/>
            <w:lang w:bidi="ar-EG"/>
          </w:rPr>
          <w:t>ﻥ</w:t>
        </w:r>
      </w:ins>
      <w:r w:rsidRPr="00EB2BF3">
        <w:rPr>
          <w:rFonts w:hint="cs"/>
          <w:i/>
          <w:iCs/>
          <w:rtl/>
          <w:lang w:bidi="ar-EG"/>
        </w:rPr>
        <w:t>)</w:t>
      </w:r>
      <w:r>
        <w:rPr>
          <w:rFonts w:hint="cs"/>
          <w:rtl/>
          <w:lang w:bidi="ar-EG"/>
        </w:rPr>
        <w:tab/>
        <w:t>إن تكنولوجيا الإرسال المزدوج الخياري/المتغير معتبرة إحدى التقنيات التي تساعد لدى استعمال نطاقات متعددة الترددات على تيسير الحلول الشاملة والمتقاربة. وهذه التكنولوجيا قادرة على توفير مزيد من المرونة التي تمكن مطاريف الاتصالات المتنقلة</w:t>
      </w:r>
      <w:r w:rsidR="008B114F">
        <w:rPr>
          <w:rFonts w:hint="eastAsia"/>
          <w:rtl/>
          <w:lang w:bidi="ar-EG"/>
        </w:rPr>
        <w:t> </w:t>
      </w:r>
      <w:r>
        <w:rPr>
          <w:rFonts w:hint="cs"/>
          <w:rtl/>
          <w:lang w:bidi="ar-EG"/>
        </w:rPr>
        <w:t>الدولية، من دعم الترتيبات متعددة الترددات؛</w:t>
      </w:r>
    </w:p>
    <w:p w:rsidR="00D27F5D" w:rsidRDefault="00D27F5D" w:rsidP="00396E5E">
      <w:pPr>
        <w:rPr>
          <w:rtl/>
          <w:lang w:bidi="ar-EG"/>
        </w:rPr>
      </w:pPr>
      <w:del w:id="67" w:author="Tahawi, Mohamad " w:date="2015-10-09T09:07:00Z">
        <w:r w:rsidDel="00066DD2">
          <w:rPr>
            <w:rFonts w:hint="cs"/>
            <w:i/>
            <w:iCs/>
            <w:rtl/>
            <w:lang w:bidi="ar-EG"/>
          </w:rPr>
          <w:delText>ع</w:delText>
        </w:r>
      </w:del>
      <w:ins w:id="68" w:author="Tahawi, Mohamad " w:date="2015-10-09T09:07:00Z">
        <w:r>
          <w:rPr>
            <w:rFonts w:ascii="Traditional Arabic" w:hAnsi="Traditional Arabic"/>
            <w:i/>
            <w:iCs/>
            <w:rtl/>
            <w:lang w:bidi="ar-EG"/>
          </w:rPr>
          <w:t>ﺱ</w:t>
        </w:r>
      </w:ins>
      <w:r w:rsidRPr="00EB2BF3">
        <w:rPr>
          <w:rFonts w:hint="cs"/>
          <w:i/>
          <w:iCs/>
          <w:rtl/>
          <w:lang w:bidi="ar-EG"/>
        </w:rPr>
        <w:t>)</w:t>
      </w:r>
      <w:r>
        <w:rPr>
          <w:rFonts w:hint="cs"/>
          <w:rtl/>
          <w:lang w:bidi="ar-EG"/>
        </w:rPr>
        <w:tab/>
        <w:t>إن التقارير</w:t>
      </w:r>
      <w:r w:rsidR="008B114F">
        <w:rPr>
          <w:rFonts w:hint="eastAsia"/>
          <w:rtl/>
          <w:lang w:bidi="ar-EG"/>
        </w:rPr>
        <w:t> </w:t>
      </w:r>
      <w:r>
        <w:rPr>
          <w:lang w:bidi="ar-EG"/>
        </w:rPr>
        <w:t>ITU</w:t>
      </w:r>
      <w:r>
        <w:rPr>
          <w:lang w:bidi="ar-EG"/>
        </w:rPr>
        <w:noBreakHyphen/>
        <w:t>R M.</w:t>
      </w:r>
      <w:r w:rsidRPr="00192ED8">
        <w:rPr>
          <w:lang w:bidi="ar-EG"/>
        </w:rPr>
        <w:t>2030</w:t>
      </w:r>
      <w:r>
        <w:rPr>
          <w:rtl/>
          <w:lang w:bidi="ar-EG"/>
        </w:rPr>
        <w:t xml:space="preserve"> </w:t>
      </w:r>
      <w:r>
        <w:rPr>
          <w:rFonts w:hint="cs"/>
          <w:rtl/>
          <w:lang w:bidi="ar-EG"/>
        </w:rPr>
        <w:t>و</w:t>
      </w:r>
      <w:r>
        <w:rPr>
          <w:rtl/>
          <w:lang w:bidi="ar-EG"/>
        </w:rPr>
        <w:t> </w:t>
      </w:r>
      <w:r>
        <w:rPr>
          <w:lang w:bidi="ar-EG"/>
        </w:rPr>
        <w:t>ITU</w:t>
      </w:r>
      <w:r>
        <w:rPr>
          <w:lang w:bidi="ar-EG"/>
        </w:rPr>
        <w:noBreakHyphen/>
        <w:t>R M.</w:t>
      </w:r>
      <w:r w:rsidRPr="00192ED8">
        <w:rPr>
          <w:lang w:bidi="ar-EG"/>
        </w:rPr>
        <w:t>2031</w:t>
      </w:r>
      <w:r>
        <w:rPr>
          <w:rFonts w:hint="cs"/>
          <w:rtl/>
          <w:lang w:bidi="ar-EG"/>
        </w:rPr>
        <w:t xml:space="preserve"> و</w:t>
      </w:r>
      <w:r>
        <w:rPr>
          <w:lang w:bidi="ar-EG"/>
        </w:rPr>
        <w:t>ITU</w:t>
      </w:r>
      <w:r>
        <w:rPr>
          <w:lang w:bidi="ar-EG"/>
        </w:rPr>
        <w:noBreakHyphen/>
        <w:t>R M.</w:t>
      </w:r>
      <w:r w:rsidRPr="00192ED8">
        <w:rPr>
          <w:lang w:bidi="ar-EG"/>
        </w:rPr>
        <w:t>2045</w:t>
      </w:r>
      <w:r>
        <w:rPr>
          <w:rFonts w:hint="cs"/>
          <w:rtl/>
          <w:lang w:bidi="ar-EG"/>
        </w:rPr>
        <w:t xml:space="preserve"> و</w:t>
      </w:r>
      <w:r>
        <w:rPr>
          <w:lang w:bidi="ar-EG"/>
        </w:rPr>
        <w:t>ITU</w:t>
      </w:r>
      <w:r>
        <w:rPr>
          <w:lang w:bidi="ar-EG"/>
        </w:rPr>
        <w:noBreakHyphen/>
        <w:t>R M.</w:t>
      </w:r>
      <w:r w:rsidRPr="00192ED8">
        <w:rPr>
          <w:lang w:bidi="ar-EG"/>
        </w:rPr>
        <w:t>2109</w:t>
      </w:r>
      <w:r>
        <w:rPr>
          <w:rFonts w:hint="cs"/>
          <w:rtl/>
          <w:lang w:bidi="ar-EG"/>
        </w:rPr>
        <w:t xml:space="preserve"> و</w:t>
      </w:r>
      <w:r>
        <w:rPr>
          <w:lang w:bidi="ar-EG"/>
        </w:rPr>
        <w:t>ITU</w:t>
      </w:r>
      <w:r>
        <w:rPr>
          <w:lang w:bidi="ar-EG"/>
        </w:rPr>
        <w:noBreakHyphen/>
        <w:t>R M.</w:t>
      </w:r>
      <w:r w:rsidRPr="00192ED8">
        <w:rPr>
          <w:lang w:bidi="ar-EG"/>
        </w:rPr>
        <w:t>2110</w:t>
      </w:r>
      <w:r>
        <w:rPr>
          <w:rFonts w:hint="cs"/>
          <w:rtl/>
          <w:lang w:bidi="ar-EG"/>
        </w:rPr>
        <w:t xml:space="preserve"> </w:t>
      </w:r>
      <w:ins w:id="69" w:author="Waishek, Wady" w:date="2015-10-01T14:41:00Z">
        <w:r>
          <w:rPr>
            <w:rFonts w:hint="cs"/>
            <w:rtl/>
            <w:lang w:bidi="ar-EG"/>
          </w:rPr>
          <w:t>و</w:t>
        </w:r>
        <w:r>
          <w:t>ITU</w:t>
        </w:r>
      </w:ins>
      <w:ins w:id="70" w:author="Al-Midani, Mohammad Haitham" w:date="2015-10-05T12:25:00Z">
        <w:r>
          <w:noBreakHyphen/>
        </w:r>
      </w:ins>
      <w:ins w:id="71" w:author="Waishek, Wady" w:date="2015-10-01T14:41:00Z">
        <w:r>
          <w:t>R</w:t>
        </w:r>
        <w:r w:rsidRPr="00173231">
          <w:t xml:space="preserve"> M.</w:t>
        </w:r>
        <w:r w:rsidRPr="00192ED8">
          <w:t>2041</w:t>
        </w:r>
        <w:r>
          <w:rPr>
            <w:rFonts w:hint="cs"/>
            <w:rtl/>
            <w:lang w:bidi="ar-EG"/>
          </w:rPr>
          <w:t xml:space="preserve"> </w:t>
        </w:r>
      </w:ins>
      <w:r>
        <w:rPr>
          <w:rFonts w:hint="cs"/>
          <w:rtl/>
          <w:lang w:bidi="ar-EG"/>
        </w:rPr>
        <w:t>قد</w:t>
      </w:r>
      <w:r>
        <w:rPr>
          <w:rFonts w:hint="eastAsia"/>
          <w:rtl/>
          <w:lang w:bidi="ar-EG"/>
        </w:rPr>
        <w:t> </w:t>
      </w:r>
      <w:r>
        <w:rPr>
          <w:rFonts w:hint="cs"/>
          <w:rtl/>
          <w:lang w:bidi="ar-EG"/>
        </w:rPr>
        <w:t>تساعد على تحديد وسائل تأمين التعايش مثل متطلبات النطاقات الحارسة بين نظامي الإرسال المزدوج بتقسيم التردد والإرسال المزدوج بتقسيم الزمن</w:t>
      </w:r>
      <w:ins w:id="72" w:author="Waishek, Wady" w:date="2015-10-01T14:41:00Z">
        <w:r>
          <w:rPr>
            <w:rFonts w:hint="cs"/>
            <w:rtl/>
            <w:lang w:bidi="ar-EG"/>
          </w:rPr>
          <w:t xml:space="preserve">، والتوافق بين المكونين الساتلي والأرضي </w:t>
        </w:r>
      </w:ins>
      <w:ins w:id="73" w:author="Waishek, Wady" w:date="2015-10-01T14:42:00Z">
        <w:r w:rsidRPr="00BA6695">
          <w:rPr>
            <w:rFonts w:hint="cs"/>
            <w:spacing w:val="-4"/>
            <w:rtl/>
            <w:lang w:bidi="ar-EG"/>
          </w:rPr>
          <w:t>للاتصالات المتنقلة الدولية</w:t>
        </w:r>
      </w:ins>
      <w:r>
        <w:rPr>
          <w:rFonts w:hint="cs"/>
          <w:rtl/>
          <w:lang w:bidi="ar-EG"/>
        </w:rPr>
        <w:t>،</w:t>
      </w:r>
    </w:p>
    <w:p w:rsidR="00D27F5D" w:rsidRPr="00CF097B" w:rsidRDefault="00D27F5D" w:rsidP="00D27F5D">
      <w:pPr>
        <w:pStyle w:val="Call"/>
        <w:rPr>
          <w:rtl/>
          <w:lang w:bidi="ar-EG"/>
        </w:rPr>
      </w:pPr>
      <w:r w:rsidRPr="00CF097B">
        <w:rPr>
          <w:rFonts w:hint="cs"/>
          <w:rtl/>
          <w:lang w:bidi="ar-EG"/>
        </w:rPr>
        <w:t>وإذ تلاحظ</w:t>
      </w:r>
    </w:p>
    <w:p w:rsidR="00D27F5D" w:rsidRDefault="00D27F5D" w:rsidP="00D27F5D">
      <w:pPr>
        <w:rPr>
          <w:rtl/>
          <w:lang w:bidi="ar-EG"/>
        </w:rPr>
      </w:pPr>
      <w:r>
        <w:rPr>
          <w:rFonts w:hint="cs"/>
          <w:rtl/>
          <w:lang w:bidi="ar-EG"/>
        </w:rPr>
        <w:t xml:space="preserve">أن المرفقات من </w:t>
      </w:r>
      <w:r w:rsidRPr="00192ED8">
        <w:rPr>
          <w:lang w:bidi="ar-EG"/>
        </w:rPr>
        <w:t>1</w:t>
      </w:r>
      <w:r>
        <w:rPr>
          <w:rFonts w:hint="cs"/>
          <w:rtl/>
          <w:lang w:bidi="ar-EG"/>
        </w:rPr>
        <w:t xml:space="preserve"> إلى </w:t>
      </w:r>
      <w:r w:rsidRPr="00192ED8">
        <w:rPr>
          <w:lang w:bidi="ar-EG"/>
        </w:rPr>
        <w:t>3</w:t>
      </w:r>
      <w:r>
        <w:rPr>
          <w:rFonts w:hint="cs"/>
          <w:rtl/>
          <w:lang w:bidi="ar-EG"/>
        </w:rPr>
        <w:t xml:space="preserve"> تقدم معلومات عن المفردات والمصطلحات المحددة المستعملة في هذه التوصية وأهداف تنفيذ الاتصالات المتنقلة الدولية وقائمة بالتوصيات والتقارير ذات الصلة،</w:t>
      </w:r>
    </w:p>
    <w:p w:rsidR="00D27F5D" w:rsidRPr="00D813A1" w:rsidRDefault="00D27F5D" w:rsidP="00AD7D31">
      <w:pPr>
        <w:pStyle w:val="Call"/>
        <w:keepLines/>
        <w:rPr>
          <w:rtl/>
          <w:lang w:bidi="ar-EG"/>
        </w:rPr>
      </w:pPr>
      <w:r w:rsidRPr="00D813A1">
        <w:rPr>
          <w:rFonts w:hint="cs"/>
          <w:rtl/>
          <w:lang w:bidi="ar-EG"/>
        </w:rPr>
        <w:lastRenderedPageBreak/>
        <w:t>وإذ تدرك</w:t>
      </w:r>
    </w:p>
    <w:p w:rsidR="00D27F5D" w:rsidRDefault="00D27F5D" w:rsidP="00396E5E">
      <w:pPr>
        <w:keepNext/>
        <w:keepLines/>
        <w:rPr>
          <w:lang w:bidi="ar-EG"/>
        </w:rPr>
      </w:pPr>
      <w:r>
        <w:rPr>
          <w:rFonts w:hint="cs"/>
          <w:i/>
          <w:iCs/>
          <w:spacing w:val="-4"/>
          <w:rtl/>
        </w:rPr>
        <w:t xml:space="preserve"> </w:t>
      </w:r>
      <w:r w:rsidRPr="00EB2BF3">
        <w:rPr>
          <w:rFonts w:hint="cs"/>
          <w:i/>
          <w:iCs/>
          <w:spacing w:val="-4"/>
          <w:rtl/>
        </w:rPr>
        <w:t>أ )</w:t>
      </w:r>
      <w:r>
        <w:rPr>
          <w:rFonts w:hint="cs"/>
          <w:spacing w:val="-4"/>
          <w:rtl/>
        </w:rPr>
        <w:tab/>
      </w:r>
      <w:r>
        <w:rPr>
          <w:rFonts w:hint="cs"/>
          <w:rtl/>
          <w:lang w:bidi="ar-EG"/>
        </w:rPr>
        <w:t>أن القرار</w:t>
      </w:r>
      <w:r w:rsidR="008B114F">
        <w:rPr>
          <w:rFonts w:hint="eastAsia"/>
          <w:rtl/>
          <w:lang w:bidi="ar-EG"/>
        </w:rPr>
        <w:t> </w:t>
      </w:r>
      <w:r w:rsidRPr="00192ED8">
        <w:rPr>
          <w:lang w:bidi="ar-EG"/>
        </w:rPr>
        <w:t>646</w:t>
      </w:r>
      <w:r>
        <w:rPr>
          <w:lang w:bidi="ar-EG"/>
        </w:rPr>
        <w:t xml:space="preserve"> (</w:t>
      </w:r>
      <w:ins w:id="74" w:author="Waishek, Wady" w:date="2015-10-01T14:42:00Z">
        <w:r>
          <w:t>Rev</w:t>
        </w:r>
      </w:ins>
      <w:ins w:id="75" w:author="El Wardany, Samy" w:date="2015-10-21T08:56:00Z">
        <w:r w:rsidR="00396E5E">
          <w:rPr>
            <w:lang w:bidi="ar-EG"/>
          </w:rPr>
          <w:t>.</w:t>
        </w:r>
      </w:ins>
      <w:r>
        <w:rPr>
          <w:lang w:bidi="ar-EG"/>
        </w:rPr>
        <w:t>WRC-</w:t>
      </w:r>
      <w:ins w:id="76" w:author="Waishek, Wady" w:date="2015-10-01T14:42:00Z">
        <w:r w:rsidRPr="00192ED8">
          <w:t>12</w:t>
        </w:r>
      </w:ins>
      <w:del w:id="77" w:author="Waishek, Wady" w:date="2015-10-01T14:42:00Z">
        <w:r w:rsidRPr="00192ED8" w:rsidDel="00BE3455">
          <w:rPr>
            <w:lang w:bidi="ar-EG"/>
          </w:rPr>
          <w:delText>03</w:delText>
        </w:r>
      </w:del>
      <w:r>
        <w:rPr>
          <w:lang w:bidi="ar-EG"/>
        </w:rPr>
        <w:t>)</w:t>
      </w:r>
      <w:r>
        <w:rPr>
          <w:rFonts w:hint="cs"/>
          <w:rtl/>
          <w:lang w:bidi="ar-EG"/>
        </w:rPr>
        <w:t xml:space="preserve"> يشجع الإدارات على النظر في نطاقات التردد المحددة التالية، ضمن نطاقات أخرى، من</w:t>
      </w:r>
      <w:r>
        <w:rPr>
          <w:rFonts w:hint="eastAsia"/>
          <w:rtl/>
          <w:lang w:bidi="ar-EG"/>
        </w:rPr>
        <w:t> </w:t>
      </w:r>
      <w:r>
        <w:rPr>
          <w:rFonts w:hint="cs"/>
          <w:rtl/>
          <w:lang w:bidi="ar-EG"/>
        </w:rPr>
        <w:t>أجل</w:t>
      </w:r>
      <w:r>
        <w:rPr>
          <w:rFonts w:hint="eastAsia"/>
          <w:rtl/>
          <w:lang w:bidi="ar-EG"/>
        </w:rPr>
        <w:t> </w:t>
      </w:r>
      <w:r>
        <w:rPr>
          <w:rFonts w:hint="cs"/>
          <w:rtl/>
          <w:lang w:bidi="ar-EG"/>
        </w:rPr>
        <w:t>الحماية العامة والإغاثة في حالات الكوارث:</w:t>
      </w:r>
    </w:p>
    <w:p w:rsidR="00D27F5D" w:rsidRDefault="00D27F5D" w:rsidP="008B114F">
      <w:pPr>
        <w:pStyle w:val="enumlev1"/>
      </w:pPr>
      <w:r>
        <w:rPr>
          <w:rFonts w:hint="cs"/>
        </w:rPr>
        <w:sym w:font="Symbol" w:char="F02D"/>
      </w:r>
      <w:r>
        <w:rPr>
          <w:rtl/>
        </w:rPr>
        <w:tab/>
      </w:r>
      <w:r>
        <w:rPr>
          <w:rFonts w:hint="cs"/>
          <w:rtl/>
        </w:rPr>
        <w:t>في الإقليم</w:t>
      </w:r>
      <w:r w:rsidR="008B114F">
        <w:rPr>
          <w:rFonts w:hint="eastAsia"/>
          <w:rtl/>
        </w:rPr>
        <w:t> </w:t>
      </w:r>
      <w:r w:rsidRPr="00192ED8">
        <w:t>2</w:t>
      </w:r>
      <w:r>
        <w:rPr>
          <w:rFonts w:hint="cs"/>
          <w:rtl/>
        </w:rPr>
        <w:t xml:space="preserve">: </w:t>
      </w:r>
      <w:r>
        <w:t>MHz </w:t>
      </w:r>
      <w:r w:rsidRPr="00192ED8">
        <w:t>806</w:t>
      </w:r>
      <w:r>
        <w:noBreakHyphen/>
      </w:r>
      <w:r w:rsidRPr="00192ED8">
        <w:t>746</w:t>
      </w:r>
      <w:r>
        <w:rPr>
          <w:rFonts w:hint="cs"/>
          <w:rtl/>
        </w:rPr>
        <w:t xml:space="preserve"> و</w:t>
      </w:r>
      <w:r>
        <w:t>MHz </w:t>
      </w:r>
      <w:r w:rsidRPr="00192ED8">
        <w:t>869</w:t>
      </w:r>
      <w:r>
        <w:noBreakHyphen/>
      </w:r>
      <w:r w:rsidRPr="00192ED8">
        <w:t>806</w:t>
      </w:r>
      <w:r>
        <w:rPr>
          <w:rFonts w:hint="cs"/>
          <w:rtl/>
        </w:rPr>
        <w:t>؛</w:t>
      </w:r>
    </w:p>
    <w:p w:rsidR="00D27F5D" w:rsidRDefault="00D27F5D" w:rsidP="008B114F">
      <w:pPr>
        <w:pStyle w:val="enumlev1"/>
        <w:rPr>
          <w:rtl/>
        </w:rPr>
      </w:pPr>
      <w:r>
        <w:rPr>
          <w:rFonts w:hint="cs"/>
        </w:rPr>
        <w:sym w:font="Symbol" w:char="F02D"/>
      </w:r>
      <w:r>
        <w:rPr>
          <w:rtl/>
        </w:rPr>
        <w:tab/>
      </w:r>
      <w:r>
        <w:rPr>
          <w:rFonts w:hint="cs"/>
          <w:rtl/>
        </w:rPr>
        <w:t>في الإقليم</w:t>
      </w:r>
      <w:r w:rsidR="008B114F">
        <w:rPr>
          <w:rFonts w:hint="eastAsia"/>
          <w:rtl/>
        </w:rPr>
        <w:t> </w:t>
      </w:r>
      <w:r>
        <w:rPr>
          <w:rStyle w:val="FootnoteReference"/>
          <w:lang w:bidi="ar-EG"/>
        </w:rPr>
        <w:footnoteReference w:id="1"/>
      </w:r>
      <w:r w:rsidRPr="00192ED8">
        <w:t>3</w:t>
      </w:r>
      <w:r>
        <w:rPr>
          <w:rFonts w:hint="cs"/>
          <w:rtl/>
        </w:rPr>
        <w:t xml:space="preserve">: </w:t>
      </w:r>
      <w:r>
        <w:t>MHz </w:t>
      </w:r>
      <w:r w:rsidRPr="00192ED8">
        <w:t>869</w:t>
      </w:r>
      <w:r>
        <w:noBreakHyphen/>
      </w:r>
      <w:r w:rsidRPr="00192ED8">
        <w:t>851</w:t>
      </w:r>
      <w:r>
        <w:t>/</w:t>
      </w:r>
      <w:r w:rsidRPr="00192ED8">
        <w:t>824</w:t>
      </w:r>
      <w:r>
        <w:noBreakHyphen/>
      </w:r>
      <w:r w:rsidRPr="00192ED8">
        <w:t>806</w:t>
      </w:r>
      <w:r>
        <w:rPr>
          <w:rFonts w:hint="cs"/>
          <w:rtl/>
        </w:rPr>
        <w:t>؛</w:t>
      </w:r>
    </w:p>
    <w:p w:rsidR="00D27F5D" w:rsidRDefault="00D27F5D" w:rsidP="00D27F5D">
      <w:pPr>
        <w:rPr>
          <w:rtl/>
        </w:rPr>
      </w:pPr>
      <w:r w:rsidRPr="004B0B48">
        <w:rPr>
          <w:rFonts w:hint="cs"/>
          <w:i/>
          <w:iCs/>
          <w:rtl/>
          <w:lang w:bidi="ar-EG"/>
        </w:rPr>
        <w:t>ب)</w:t>
      </w:r>
      <w:r>
        <w:rPr>
          <w:rFonts w:hint="cs"/>
          <w:rtl/>
          <w:lang w:bidi="ar-EG"/>
        </w:rPr>
        <w:tab/>
      </w:r>
      <w:r>
        <w:rPr>
          <w:rFonts w:hint="cs"/>
          <w:rtl/>
        </w:rPr>
        <w:t>أن تحديد نطاقات/مديات التردد السالفة للحماية العامة والإغاثة في حالات الكوارث لا يحول دون استعمال هذه</w:t>
      </w:r>
      <w:r>
        <w:rPr>
          <w:rFonts w:hint="eastAsia"/>
          <w:rtl/>
        </w:rPr>
        <w:t> </w:t>
      </w:r>
      <w:r>
        <w:rPr>
          <w:rFonts w:hint="cs"/>
          <w:rtl/>
        </w:rPr>
        <w:t>النطاقات/الترددات في أي تطبيق في الخدمات الموزع لها هذه النطاقات/الترددات، كما أنه لا يحول دون استعمال أي</w:t>
      </w:r>
      <w:r>
        <w:rPr>
          <w:rFonts w:hint="eastAsia"/>
          <w:rtl/>
        </w:rPr>
        <w:t> </w:t>
      </w:r>
      <w:r>
        <w:rPr>
          <w:rFonts w:hint="cs"/>
          <w:rtl/>
        </w:rPr>
        <w:t>ترددات أخرى لحماية الجمهور والإغاثة في حالات الكوارث طبقاً للوائح الراديو ولا يحدد أي أولوية بالنسبة إلى هذه</w:t>
      </w:r>
      <w:r>
        <w:rPr>
          <w:rFonts w:hint="eastAsia"/>
          <w:rtl/>
        </w:rPr>
        <w:t> </w:t>
      </w:r>
      <w:r>
        <w:rPr>
          <w:rFonts w:hint="cs"/>
          <w:rtl/>
        </w:rPr>
        <w:t>الترددات</w:t>
      </w:r>
      <w:del w:id="78" w:author="Riz, Imad " w:date="2015-09-04T14:22:00Z">
        <w:r w:rsidDel="00E639DD">
          <w:rPr>
            <w:rFonts w:hint="cs"/>
            <w:rtl/>
          </w:rPr>
          <w:delText>،</w:delText>
        </w:r>
      </w:del>
      <w:ins w:id="79" w:author="Riz, Imad " w:date="2015-09-04T14:22:00Z">
        <w:r>
          <w:rPr>
            <w:rFonts w:hint="cs"/>
            <w:rtl/>
          </w:rPr>
          <w:t>؛</w:t>
        </w:r>
      </w:ins>
    </w:p>
    <w:p w:rsidR="00D27F5D" w:rsidRPr="001E5E69" w:rsidRDefault="00D27F5D" w:rsidP="00C11B16">
      <w:pPr>
        <w:rPr>
          <w:ins w:id="80" w:author="Riz, Imad " w:date="2015-09-04T14:22:00Z"/>
          <w:spacing w:val="-4"/>
          <w:rtl/>
          <w:lang w:bidi="ar-EG"/>
        </w:rPr>
      </w:pPr>
      <w:ins w:id="81" w:author="Riz, Imad " w:date="2015-09-04T14:22:00Z">
        <w:r w:rsidRPr="00E639DD">
          <w:rPr>
            <w:rFonts w:hint="cs"/>
            <w:i/>
            <w:iCs/>
            <w:rtl/>
          </w:rPr>
          <w:t>ج)</w:t>
        </w:r>
        <w:r>
          <w:rPr>
            <w:rFonts w:hint="cs"/>
            <w:rtl/>
          </w:rPr>
          <w:tab/>
        </w:r>
      </w:ins>
      <w:ins w:id="82" w:author="Waishek, Wady" w:date="2015-10-01T14:46:00Z">
        <w:r w:rsidRPr="001E5E69">
          <w:rPr>
            <w:rFonts w:hint="cs"/>
            <w:rtl/>
          </w:rPr>
          <w:t>أن</w:t>
        </w:r>
      </w:ins>
      <w:ins w:id="83" w:author="Waishek, Wady" w:date="2015-10-01T14:47:00Z">
        <w:r w:rsidRPr="001E5E69">
          <w:rPr>
            <w:rFonts w:hint="cs"/>
            <w:rtl/>
          </w:rPr>
          <w:t xml:space="preserve"> </w:t>
        </w:r>
        <w:r w:rsidRPr="001E5E69">
          <w:t xml:space="preserve">MHz </w:t>
        </w:r>
        <w:r w:rsidRPr="00192ED8">
          <w:t>230</w:t>
        </w:r>
      </w:ins>
      <w:ins w:id="84" w:author="Waishek, Wady" w:date="2015-10-01T14:48:00Z">
        <w:r w:rsidRPr="001E5E69">
          <w:rPr>
            <w:rFonts w:hint="cs"/>
            <w:rtl/>
          </w:rPr>
          <w:t xml:space="preserve"> من الطيف قد حُدد للاتصالات المتنقلة الدولية</w:t>
        </w:r>
      </w:ins>
      <w:ins w:id="85" w:author="Al-Midani, Mohammad Haitham" w:date="2015-10-05T12:27:00Z">
        <w:r w:rsidRPr="001E5E69">
          <w:rPr>
            <w:rFonts w:hint="cs"/>
            <w:rtl/>
          </w:rPr>
          <w:t>-</w:t>
        </w:r>
      </w:ins>
      <w:ins w:id="86" w:author="Waishek, Wady" w:date="2015-10-01T14:48:00Z">
        <w:r w:rsidRPr="00192ED8">
          <w:t>2000</w:t>
        </w:r>
      </w:ins>
      <w:ins w:id="87" w:author="Waishek, Wady" w:date="2015-10-01T14:47:00Z">
        <w:r w:rsidRPr="001E5E69">
          <w:rPr>
            <w:rFonts w:hint="cs"/>
            <w:rtl/>
          </w:rPr>
          <w:t xml:space="preserve"> </w:t>
        </w:r>
      </w:ins>
      <w:ins w:id="88" w:author="Waishek, Wady" w:date="2015-10-01T14:49:00Z">
        <w:r w:rsidRPr="001E5E69">
          <w:rPr>
            <w:rFonts w:hint="cs"/>
            <w:rtl/>
          </w:rPr>
          <w:t>خلال ال</w:t>
        </w:r>
      </w:ins>
      <w:ins w:id="89" w:author="Waishek, Wady" w:date="2015-10-01T14:47:00Z">
        <w:r w:rsidRPr="001E5E69">
          <w:rPr>
            <w:rtl/>
          </w:rPr>
          <w:t xml:space="preserve">مؤتمر </w:t>
        </w:r>
      </w:ins>
      <w:ins w:id="90" w:author="Waishek, Wady" w:date="2015-10-01T14:49:00Z">
        <w:r w:rsidRPr="001E5E69">
          <w:rPr>
            <w:rFonts w:hint="cs"/>
            <w:rtl/>
          </w:rPr>
          <w:t>ال</w:t>
        </w:r>
      </w:ins>
      <w:ins w:id="91" w:author="Waishek, Wady" w:date="2015-10-01T14:47:00Z">
        <w:r w:rsidRPr="001E5E69">
          <w:rPr>
            <w:rtl/>
          </w:rPr>
          <w:t xml:space="preserve">إداري </w:t>
        </w:r>
      </w:ins>
      <w:ins w:id="92" w:author="Waishek, Wady" w:date="2015-10-01T14:49:00Z">
        <w:r w:rsidRPr="001E5E69">
          <w:rPr>
            <w:rFonts w:hint="cs"/>
            <w:rtl/>
          </w:rPr>
          <w:t>ال</w:t>
        </w:r>
      </w:ins>
      <w:ins w:id="93" w:author="Waishek, Wady" w:date="2015-10-01T14:47:00Z">
        <w:r w:rsidRPr="001E5E69">
          <w:rPr>
            <w:rtl/>
          </w:rPr>
          <w:t>عالمي للراديو</w:t>
        </w:r>
      </w:ins>
      <w:ins w:id="94" w:author="Waishek, Wady" w:date="2015-10-01T14:49:00Z">
        <w:r w:rsidRPr="001E5E69">
          <w:rPr>
            <w:rFonts w:hint="cs"/>
            <w:rtl/>
          </w:rPr>
          <w:t xml:space="preserve"> لعام </w:t>
        </w:r>
        <w:r w:rsidRPr="00192ED8">
          <w:rPr>
            <w:rFonts w:hint="cs"/>
          </w:rPr>
          <w:t>1992</w:t>
        </w:r>
      </w:ins>
      <w:ins w:id="95" w:author="Waishek, Wady" w:date="2015-10-01T14:46:00Z">
        <w:r w:rsidRPr="001E5E69">
          <w:rPr>
            <w:rFonts w:hint="cs"/>
            <w:rtl/>
          </w:rPr>
          <w:t xml:space="preserve"> </w:t>
        </w:r>
      </w:ins>
      <w:ins w:id="96" w:author="Al-Midani, Mohammad Haitham" w:date="2015-10-05T12:28:00Z">
        <w:r w:rsidRPr="001E5E69">
          <w:t>(</w:t>
        </w:r>
      </w:ins>
      <w:ins w:id="97" w:author="Waishek, Wady" w:date="2015-10-01T14:46:00Z">
        <w:r w:rsidRPr="001E5E69">
          <w:t>WARC-</w:t>
        </w:r>
        <w:r w:rsidRPr="00192ED8">
          <w:t>92</w:t>
        </w:r>
      </w:ins>
      <w:ins w:id="98" w:author="Al-Midani, Mohammad Haitham" w:date="2015-10-05T12:28:00Z">
        <w:r w:rsidRPr="001E5E69">
          <w:t>)</w:t>
        </w:r>
      </w:ins>
      <w:ins w:id="99" w:author="Waishek, Wady" w:date="2015-10-01T14:49:00Z">
        <w:r w:rsidRPr="001E5E69">
          <w:rPr>
            <w:rFonts w:hint="cs"/>
            <w:rtl/>
          </w:rPr>
          <w:t xml:space="preserve"> وذلك </w:t>
        </w:r>
      </w:ins>
      <w:ins w:id="100" w:author="Waishek, Wady" w:date="2015-10-01T14:50:00Z">
        <w:r w:rsidRPr="001E5E69">
          <w:rPr>
            <w:rFonts w:hint="cs"/>
            <w:rtl/>
          </w:rPr>
          <w:t xml:space="preserve">ضمن نطاقي </w:t>
        </w:r>
        <w:r w:rsidRPr="001E5E69">
          <w:t>MHz </w:t>
        </w:r>
        <w:r w:rsidRPr="00192ED8">
          <w:t>2</w:t>
        </w:r>
        <w:r w:rsidRPr="001E5E69">
          <w:t> </w:t>
        </w:r>
        <w:r w:rsidRPr="00192ED8">
          <w:t>025</w:t>
        </w:r>
        <w:r w:rsidRPr="001E5E69">
          <w:t>-</w:t>
        </w:r>
        <w:r w:rsidRPr="00192ED8">
          <w:t>1</w:t>
        </w:r>
        <w:r w:rsidRPr="001E5E69">
          <w:t> </w:t>
        </w:r>
        <w:r w:rsidRPr="00192ED8">
          <w:t>885</w:t>
        </w:r>
        <w:r w:rsidRPr="001E5E69">
          <w:rPr>
            <w:rFonts w:hint="cs"/>
            <w:rtl/>
          </w:rPr>
          <w:t xml:space="preserve"> و</w:t>
        </w:r>
        <w:r w:rsidRPr="001E5E69">
          <w:t>MHz </w:t>
        </w:r>
        <w:r w:rsidRPr="00192ED8">
          <w:t>2</w:t>
        </w:r>
        <w:r w:rsidRPr="001E5E69">
          <w:t> </w:t>
        </w:r>
        <w:r w:rsidRPr="00192ED8">
          <w:t>200</w:t>
        </w:r>
        <w:r w:rsidRPr="001E5E69">
          <w:t>-</w:t>
        </w:r>
        <w:r w:rsidRPr="00192ED8">
          <w:t>2</w:t>
        </w:r>
        <w:r w:rsidRPr="001E5E69">
          <w:t> </w:t>
        </w:r>
        <w:r w:rsidRPr="00192ED8">
          <w:t>110</w:t>
        </w:r>
      </w:ins>
      <w:ins w:id="101" w:author="Waishek, Wady" w:date="2015-10-01T14:51:00Z">
        <w:r w:rsidRPr="001E5E69">
          <w:rPr>
            <w:rFonts w:hint="cs"/>
            <w:rtl/>
          </w:rPr>
          <w:t xml:space="preserve">، بما فيهما </w:t>
        </w:r>
      </w:ins>
      <w:ins w:id="102" w:author="Al-Midani, Mohammad Haitham" w:date="2015-10-05T12:31:00Z">
        <w:r w:rsidRPr="001E5E69">
          <w:rPr>
            <w:rFonts w:hint="cs"/>
            <w:rtl/>
          </w:rPr>
          <w:t>ال</w:t>
        </w:r>
        <w:r w:rsidRPr="001E5E69">
          <w:rPr>
            <w:rtl/>
          </w:rPr>
          <w:t>نطاق</w:t>
        </w:r>
        <w:r w:rsidRPr="001E5E69">
          <w:rPr>
            <w:rFonts w:hint="cs"/>
            <w:rtl/>
          </w:rPr>
          <w:t xml:space="preserve">ين </w:t>
        </w:r>
        <w:r w:rsidRPr="001E5E69">
          <w:t>MHz </w:t>
        </w:r>
        <w:r w:rsidRPr="00192ED8">
          <w:t>2</w:t>
        </w:r>
        <w:r w:rsidRPr="001E5E69">
          <w:t> </w:t>
        </w:r>
        <w:r w:rsidRPr="00192ED8">
          <w:t>010</w:t>
        </w:r>
      </w:ins>
      <w:ins w:id="103" w:author="Al-Midani, Mohammad Haitham" w:date="2015-10-05T14:10:00Z">
        <w:r>
          <w:t>-</w:t>
        </w:r>
      </w:ins>
      <w:ins w:id="104" w:author="Al-Midani, Mohammad Haitham" w:date="2015-10-05T12:31:00Z">
        <w:r w:rsidRPr="00192ED8">
          <w:t>1</w:t>
        </w:r>
        <w:r w:rsidRPr="001E5E69">
          <w:t> </w:t>
        </w:r>
        <w:r w:rsidRPr="00192ED8">
          <w:t>980</w:t>
        </w:r>
        <w:r w:rsidRPr="001E5E69">
          <w:rPr>
            <w:rFonts w:hint="cs"/>
            <w:rtl/>
          </w:rPr>
          <w:t xml:space="preserve"> و</w:t>
        </w:r>
        <w:r w:rsidRPr="001E5E69">
          <w:t>MHz </w:t>
        </w:r>
        <w:r w:rsidRPr="00192ED8">
          <w:t>2</w:t>
        </w:r>
        <w:r w:rsidRPr="001E5E69">
          <w:t> </w:t>
        </w:r>
        <w:r w:rsidRPr="00192ED8">
          <w:t>200</w:t>
        </w:r>
        <w:r w:rsidRPr="001E5E69">
          <w:noBreakHyphen/>
        </w:r>
        <w:r w:rsidRPr="00192ED8">
          <w:t>2</w:t>
        </w:r>
        <w:r w:rsidRPr="001E5E69">
          <w:t> </w:t>
        </w:r>
        <w:r w:rsidRPr="00192ED8">
          <w:t>170</w:t>
        </w:r>
        <w:r w:rsidRPr="001E5E69">
          <w:rPr>
            <w:rFonts w:hint="cs"/>
            <w:rtl/>
          </w:rPr>
          <w:t xml:space="preserve"> </w:t>
        </w:r>
      </w:ins>
      <w:ins w:id="105" w:author="Waishek, Wady" w:date="2015-10-01T14:52:00Z">
        <w:r w:rsidRPr="001E5E69">
          <w:rPr>
            <w:rFonts w:hint="cs"/>
            <w:rtl/>
          </w:rPr>
          <w:t xml:space="preserve">للمكون الساتلي للاتصالات المتنقلة </w:t>
        </w:r>
      </w:ins>
      <w:ins w:id="106" w:author="Waishek, Wady" w:date="2015-10-01T14:48:00Z">
        <w:r w:rsidRPr="001E5E69">
          <w:rPr>
            <w:rFonts w:hint="cs"/>
            <w:rtl/>
          </w:rPr>
          <w:t>الدولية</w:t>
        </w:r>
      </w:ins>
      <w:ins w:id="107" w:author="Al-Midani, Mohammad Haitham" w:date="2015-10-05T12:27:00Z">
        <w:r w:rsidRPr="001E5E69">
          <w:rPr>
            <w:rFonts w:hint="cs"/>
            <w:rtl/>
          </w:rPr>
          <w:t>-</w:t>
        </w:r>
      </w:ins>
      <w:ins w:id="108" w:author="Waishek, Wady" w:date="2015-10-01T14:48:00Z">
        <w:r w:rsidRPr="00192ED8">
          <w:t>2000</w:t>
        </w:r>
      </w:ins>
      <w:ins w:id="109" w:author="Waishek, Wady" w:date="2015-10-01T14:52:00Z">
        <w:r w:rsidRPr="001E5E69">
          <w:rPr>
            <w:rFonts w:hint="cs"/>
            <w:rtl/>
          </w:rPr>
          <w:t xml:space="preserve">، في الرقم </w:t>
        </w:r>
      </w:ins>
      <w:ins w:id="110" w:author="Waishek, Wady" w:date="2015-10-01T14:53:00Z">
        <w:r w:rsidRPr="00192ED8">
          <w:t>388</w:t>
        </w:r>
        <w:r w:rsidRPr="001E5E69">
          <w:t>.</w:t>
        </w:r>
        <w:r w:rsidRPr="00192ED8">
          <w:t>5</w:t>
        </w:r>
        <w:r w:rsidRPr="001E5E69">
          <w:rPr>
            <w:rFonts w:hint="cs"/>
            <w:rtl/>
          </w:rPr>
          <w:t xml:space="preserve"> وبموجب أحكام القرار</w:t>
        </w:r>
      </w:ins>
      <w:ins w:id="111" w:author="Aly, Abdullah" w:date="2015-10-20T09:49:00Z">
        <w:r w:rsidR="00C11B16">
          <w:rPr>
            <w:rFonts w:hint="eastAsia"/>
            <w:rtl/>
          </w:rPr>
          <w:t> </w:t>
        </w:r>
      </w:ins>
      <w:ins w:id="112" w:author="Waishek, Wady" w:date="2015-10-01T14:53:00Z">
        <w:r w:rsidRPr="00C11B16">
          <w:rPr>
            <w:b/>
            <w:bCs/>
            <w:rPrChange w:id="113" w:author="Aly, Abdullah" w:date="2015-10-20T09:49:00Z">
              <w:rPr/>
            </w:rPrChange>
          </w:rPr>
          <w:t>212</w:t>
        </w:r>
      </w:ins>
      <w:ins w:id="114" w:author="Al-Midani, Mohammad Haitham" w:date="2015-10-05T12:31:00Z">
        <w:r w:rsidRPr="00C11B16">
          <w:rPr>
            <w:b/>
            <w:bCs/>
            <w:rPrChange w:id="115" w:author="Aly, Abdullah" w:date="2015-10-20T09:49:00Z">
              <w:rPr/>
            </w:rPrChange>
          </w:rPr>
          <w:t> </w:t>
        </w:r>
      </w:ins>
      <w:ins w:id="116" w:author="Waishek, Wady" w:date="2015-10-01T14:53:00Z">
        <w:r w:rsidRPr="00C11B16">
          <w:rPr>
            <w:b/>
            <w:bCs/>
            <w:rPrChange w:id="117" w:author="Aly, Abdullah" w:date="2015-10-20T09:49:00Z">
              <w:rPr/>
            </w:rPrChange>
          </w:rPr>
          <w:t>(Rev.WRC</w:t>
        </w:r>
      </w:ins>
      <w:ins w:id="118" w:author="Al-Midani, Mohammad Haitham" w:date="2015-10-05T12:32:00Z">
        <w:r w:rsidRPr="00C11B16">
          <w:rPr>
            <w:b/>
            <w:bCs/>
            <w:rPrChange w:id="119" w:author="Aly, Abdullah" w:date="2015-10-20T09:49:00Z">
              <w:rPr/>
            </w:rPrChange>
          </w:rPr>
          <w:noBreakHyphen/>
        </w:r>
      </w:ins>
      <w:ins w:id="120" w:author="Waishek, Wady" w:date="2015-10-01T14:53:00Z">
        <w:r w:rsidRPr="00C11B16">
          <w:rPr>
            <w:b/>
            <w:bCs/>
            <w:rPrChange w:id="121" w:author="Aly, Abdullah" w:date="2015-10-20T09:49:00Z">
              <w:rPr/>
            </w:rPrChange>
          </w:rPr>
          <w:t>07)</w:t>
        </w:r>
        <w:r w:rsidRPr="001E5E69">
          <w:rPr>
            <w:rFonts w:hint="cs"/>
            <w:rtl/>
          </w:rPr>
          <w:t>؛</w:t>
        </w:r>
      </w:ins>
    </w:p>
    <w:p w:rsidR="00D27F5D" w:rsidRDefault="00D27F5D" w:rsidP="00D27F5D">
      <w:pPr>
        <w:rPr>
          <w:ins w:id="122" w:author="Riz, Imad " w:date="2015-09-04T14:22:00Z"/>
          <w:rtl/>
        </w:rPr>
      </w:pPr>
      <w:ins w:id="123" w:author="Riz, Imad " w:date="2015-09-04T14:22:00Z">
        <w:r w:rsidRPr="00E639DD">
          <w:rPr>
            <w:rFonts w:hint="cs"/>
            <w:i/>
            <w:iCs/>
            <w:rtl/>
          </w:rPr>
          <w:t>د )</w:t>
        </w:r>
        <w:r>
          <w:rPr>
            <w:rFonts w:hint="cs"/>
            <w:rtl/>
          </w:rPr>
          <w:tab/>
        </w:r>
      </w:ins>
      <w:ins w:id="124" w:author="Waishek, Wady" w:date="2015-10-01T14:54:00Z">
        <w:r>
          <w:rPr>
            <w:rFonts w:hint="cs"/>
            <w:rtl/>
          </w:rPr>
          <w:t xml:space="preserve">أن القرار </w:t>
        </w:r>
        <w:r w:rsidRPr="00192ED8">
          <w:rPr>
            <w:rFonts w:hint="cs"/>
          </w:rPr>
          <w:t>212</w:t>
        </w:r>
        <w:r>
          <w:rPr>
            <w:rFonts w:hint="cs"/>
            <w:rtl/>
          </w:rPr>
          <w:t xml:space="preserve"> </w:t>
        </w:r>
      </w:ins>
      <w:ins w:id="125" w:author="Waishek, Wady" w:date="2015-10-01T14:55:00Z">
        <w:r>
          <w:rPr>
            <w:rFonts w:hint="cs"/>
            <w:rtl/>
          </w:rPr>
          <w:t>ينوه إلى أن تيسر المكون الساتلي ل</w:t>
        </w:r>
        <w:r>
          <w:rPr>
            <w:rFonts w:hint="cs"/>
            <w:rtl/>
            <w:lang w:bidi="ar-EG"/>
          </w:rPr>
          <w:t xml:space="preserve">لاتصالات المتنقلة الدولية </w:t>
        </w:r>
      </w:ins>
      <w:ins w:id="126" w:author="Waishek, Wady" w:date="2015-10-01T14:56:00Z">
        <w:r>
          <w:rPr>
            <w:rFonts w:hint="cs"/>
            <w:rtl/>
            <w:lang w:bidi="ar-EG"/>
          </w:rPr>
          <w:t xml:space="preserve">في </w:t>
        </w:r>
      </w:ins>
      <w:ins w:id="127" w:author="Al-Midani, Mohammad Haitham" w:date="2015-10-05T12:31:00Z">
        <w:r w:rsidRPr="001E5E69">
          <w:rPr>
            <w:rFonts w:hint="cs"/>
            <w:rtl/>
          </w:rPr>
          <w:t>ال</w:t>
        </w:r>
        <w:r w:rsidRPr="001E5E69">
          <w:rPr>
            <w:rtl/>
          </w:rPr>
          <w:t>نطاق</w:t>
        </w:r>
        <w:r w:rsidRPr="001E5E69">
          <w:rPr>
            <w:rFonts w:hint="cs"/>
            <w:rtl/>
          </w:rPr>
          <w:t xml:space="preserve">ين </w:t>
        </w:r>
        <w:r w:rsidRPr="001E5E69">
          <w:t>MHz </w:t>
        </w:r>
        <w:r w:rsidRPr="00192ED8">
          <w:t>2</w:t>
        </w:r>
        <w:r w:rsidRPr="001E5E69">
          <w:t> </w:t>
        </w:r>
        <w:r w:rsidRPr="00192ED8">
          <w:t>010</w:t>
        </w:r>
      </w:ins>
      <w:ins w:id="128" w:author="Al-Midani, Mohammad Haitham" w:date="2015-10-05T14:11:00Z">
        <w:r>
          <w:t>-</w:t>
        </w:r>
      </w:ins>
      <w:ins w:id="129" w:author="Al-Midani, Mohammad Haitham" w:date="2015-10-05T12:31:00Z">
        <w:r w:rsidRPr="00192ED8">
          <w:t>1</w:t>
        </w:r>
        <w:r w:rsidRPr="001E5E69">
          <w:t> </w:t>
        </w:r>
        <w:r w:rsidRPr="00192ED8">
          <w:t>980</w:t>
        </w:r>
        <w:r w:rsidRPr="001E5E69">
          <w:rPr>
            <w:rFonts w:hint="cs"/>
            <w:rtl/>
          </w:rPr>
          <w:t xml:space="preserve"> و</w:t>
        </w:r>
        <w:r w:rsidRPr="001E5E69">
          <w:t>MHz </w:t>
        </w:r>
        <w:r w:rsidRPr="00192ED8">
          <w:t>2</w:t>
        </w:r>
        <w:r w:rsidRPr="001E5E69">
          <w:t> </w:t>
        </w:r>
        <w:r w:rsidRPr="00192ED8">
          <w:t>200</w:t>
        </w:r>
        <w:r w:rsidRPr="001E5E69">
          <w:noBreakHyphen/>
        </w:r>
        <w:r w:rsidRPr="00192ED8">
          <w:t>2</w:t>
        </w:r>
        <w:r w:rsidRPr="001E5E69">
          <w:t> </w:t>
        </w:r>
        <w:r w:rsidRPr="00192ED8">
          <w:t>170</w:t>
        </w:r>
        <w:r w:rsidRPr="001E5E69">
          <w:rPr>
            <w:rFonts w:hint="cs"/>
            <w:rtl/>
          </w:rPr>
          <w:t xml:space="preserve"> </w:t>
        </w:r>
      </w:ins>
      <w:ins w:id="130" w:author="Waishek, Wady" w:date="2015-10-01T14:56:00Z">
        <w:r>
          <w:rPr>
            <w:rFonts w:hint="cs"/>
            <w:rtl/>
          </w:rPr>
          <w:t>في آن واحد مع المكون الأرضي ل</w:t>
        </w:r>
        <w:r>
          <w:rPr>
            <w:rFonts w:hint="cs"/>
            <w:rtl/>
            <w:lang w:bidi="ar-EG"/>
          </w:rPr>
          <w:t>لاتصالات المتنقلة الدولية</w:t>
        </w:r>
      </w:ins>
      <w:ins w:id="131" w:author="Waishek, Wady" w:date="2015-10-01T14:57:00Z">
        <w:r>
          <w:rPr>
            <w:rFonts w:hint="cs"/>
            <w:rtl/>
            <w:lang w:bidi="ar-EG"/>
          </w:rPr>
          <w:t xml:space="preserve"> في النطاقات المحدَدة</w:t>
        </w:r>
        <w:r w:rsidRPr="00B65D59">
          <w:rPr>
            <w:rFonts w:hint="cs"/>
            <w:rtl/>
            <w:lang w:bidi="ar-EG"/>
          </w:rPr>
          <w:t xml:space="preserve"> </w:t>
        </w:r>
        <w:r>
          <w:rPr>
            <w:rFonts w:hint="cs"/>
            <w:rtl/>
            <w:lang w:bidi="ar-EG"/>
          </w:rPr>
          <w:t xml:space="preserve">في الرقم </w:t>
        </w:r>
        <w:r w:rsidRPr="00192ED8">
          <w:rPr>
            <w:lang w:bidi="ar-EG"/>
          </w:rPr>
          <w:t>388</w:t>
        </w:r>
        <w:r>
          <w:rPr>
            <w:lang w:bidi="ar-EG"/>
          </w:rPr>
          <w:t>.</w:t>
        </w:r>
        <w:r w:rsidRPr="00192ED8">
          <w:rPr>
            <w:lang w:bidi="ar-EG"/>
          </w:rPr>
          <w:t>5</w:t>
        </w:r>
      </w:ins>
      <w:ins w:id="132" w:author="Waishek, Wady" w:date="2015-10-01T14:59:00Z">
        <w:r>
          <w:rPr>
            <w:rFonts w:hint="cs"/>
            <w:rtl/>
            <w:lang w:bidi="ar-EG"/>
          </w:rPr>
          <w:t xml:space="preserve"> من شأنه</w:t>
        </w:r>
        <w:r w:rsidRPr="00727900">
          <w:rPr>
            <w:rtl/>
          </w:rPr>
          <w:t xml:space="preserve"> </w:t>
        </w:r>
        <w:r>
          <w:rPr>
            <w:rtl/>
            <w:lang w:bidi="ar-EG"/>
          </w:rPr>
          <w:t xml:space="preserve">أن يحسّن التطبيق العام </w:t>
        </w:r>
        <w:r w:rsidRPr="00727900">
          <w:rPr>
            <w:rtl/>
            <w:lang w:bidi="ar-EG"/>
          </w:rPr>
          <w:t xml:space="preserve">لأنظمة </w:t>
        </w:r>
      </w:ins>
      <w:ins w:id="133" w:author="Tahawi, Mohamad " w:date="2015-10-09T09:09:00Z">
        <w:r>
          <w:rPr>
            <w:rFonts w:hint="cs"/>
            <w:rtl/>
            <w:lang w:bidi="ar-EG"/>
          </w:rPr>
          <w:t>ا</w:t>
        </w:r>
      </w:ins>
      <w:ins w:id="134" w:author="Waishek, Wady" w:date="2015-10-01T14:59:00Z">
        <w:r>
          <w:rPr>
            <w:rFonts w:hint="cs"/>
            <w:rtl/>
            <w:lang w:bidi="ar-EG"/>
          </w:rPr>
          <w:t xml:space="preserve">لاتصالات المتنقلة الدولية </w:t>
        </w:r>
        <w:r w:rsidRPr="00727900">
          <w:rPr>
            <w:rtl/>
            <w:lang w:bidi="ar-EG"/>
          </w:rPr>
          <w:t>وأن يجعلها أكثر جاذبية،</w:t>
        </w:r>
      </w:ins>
    </w:p>
    <w:p w:rsidR="00D27F5D" w:rsidRDefault="00D27F5D" w:rsidP="00D27F5D">
      <w:pPr>
        <w:pStyle w:val="Call"/>
        <w:rPr>
          <w:rtl/>
        </w:rPr>
      </w:pPr>
      <w:r>
        <w:rPr>
          <w:rFonts w:hint="cs"/>
          <w:rtl/>
        </w:rPr>
        <w:t>توصي</w:t>
      </w:r>
    </w:p>
    <w:p w:rsidR="00D27F5D" w:rsidRDefault="00D27F5D">
      <w:pPr>
        <w:rPr>
          <w:rtl/>
          <w:lang w:bidi="ar-EG"/>
        </w:rPr>
        <w:pPrChange w:id="135" w:author="Waishek, Wady" w:date="2015-10-19T16:05:00Z">
          <w:pPr/>
        </w:pPrChange>
      </w:pPr>
      <w:r w:rsidRPr="00192ED8">
        <w:rPr>
          <w:lang w:bidi="ar-EG"/>
        </w:rPr>
        <w:t>1</w:t>
      </w:r>
      <w:r>
        <w:rPr>
          <w:rtl/>
          <w:lang w:bidi="ar-SY"/>
        </w:rPr>
        <w:tab/>
      </w:r>
      <w:r>
        <w:rPr>
          <w:rFonts w:hint="cs"/>
          <w:rtl/>
          <w:lang w:bidi="ar-SY"/>
        </w:rPr>
        <w:t xml:space="preserve">بأن تستعمل ترتيبات الترددات الواردة في الأقسام من </w:t>
      </w:r>
      <w:r w:rsidRPr="00192ED8">
        <w:rPr>
          <w:lang w:bidi="ar-SY"/>
        </w:rPr>
        <w:t>1</w:t>
      </w:r>
      <w:r>
        <w:rPr>
          <w:rFonts w:hint="cs"/>
          <w:rtl/>
          <w:lang w:bidi="ar-EG"/>
        </w:rPr>
        <w:t xml:space="preserve"> إلى </w:t>
      </w:r>
      <w:r w:rsidRPr="00192ED8">
        <w:rPr>
          <w:lang w:bidi="ar-EG"/>
        </w:rPr>
        <w:t>6</w:t>
      </w:r>
      <w:r>
        <w:rPr>
          <w:rFonts w:hint="cs"/>
          <w:rtl/>
          <w:lang w:bidi="ar-EG"/>
        </w:rPr>
        <w:t xml:space="preserve"> من أجل تنفيذ</w:t>
      </w:r>
      <w:ins w:id="136" w:author="Waishek, Wady" w:date="2015-10-19T16:05:00Z">
        <w:r w:rsidR="00C11359">
          <w:rPr>
            <w:rFonts w:hint="cs"/>
            <w:rtl/>
            <w:lang w:bidi="ar-EG"/>
          </w:rPr>
          <w:t xml:space="preserve"> </w:t>
        </w:r>
        <w:r w:rsidR="00C11359" w:rsidRPr="00C11359">
          <w:rPr>
            <w:highlight w:val="cyan"/>
            <w:rtl/>
            <w:lang w:bidi="ar-EG"/>
            <w:rPrChange w:id="137" w:author="Waishek, Wady" w:date="2015-10-19T16:06:00Z">
              <w:rPr>
                <w:rtl/>
                <w:lang w:bidi="ar-EG"/>
              </w:rPr>
            </w:rPrChange>
          </w:rPr>
          <w:t>المكون الأرض</w:t>
        </w:r>
      </w:ins>
      <w:r w:rsidRPr="00C11359">
        <w:rPr>
          <w:highlight w:val="cyan"/>
          <w:rtl/>
          <w:lang w:bidi="ar-EG"/>
          <w:rPrChange w:id="138" w:author="Waishek, Wady" w:date="2015-10-19T16:06:00Z">
            <w:rPr>
              <w:rtl/>
              <w:lang w:bidi="ar-EG"/>
            </w:rPr>
          </w:rPrChange>
        </w:rPr>
        <w:t xml:space="preserve"> </w:t>
      </w:r>
      <w:del w:id="139" w:author="Waishek, Wady" w:date="2015-10-19T16:05:00Z">
        <w:r w:rsidRPr="00C11359" w:rsidDel="00C11359">
          <w:rPr>
            <w:highlight w:val="cyan"/>
            <w:rtl/>
            <w:lang w:bidi="ar-EG"/>
            <w:rPrChange w:id="140" w:author="Waishek, Wady" w:date="2015-10-19T16:06:00Z">
              <w:rPr>
                <w:rtl/>
                <w:lang w:bidi="ar-EG"/>
              </w:rPr>
            </w:rPrChange>
          </w:rPr>
          <w:delText xml:space="preserve">الاتصالات </w:delText>
        </w:r>
      </w:del>
      <w:ins w:id="141" w:author="Waishek, Wady" w:date="2015-10-19T16:05:00Z">
        <w:r w:rsidR="00C11359" w:rsidRPr="00C11359">
          <w:rPr>
            <w:highlight w:val="cyan"/>
            <w:rtl/>
            <w:lang w:bidi="ar-EG"/>
            <w:rPrChange w:id="142" w:author="Waishek, Wady" w:date="2015-10-19T16:06:00Z">
              <w:rPr>
                <w:rtl/>
                <w:lang w:bidi="ar-EG"/>
              </w:rPr>
            </w:rPrChange>
          </w:rPr>
          <w:t>للاتصالات</w:t>
        </w:r>
        <w:r w:rsidR="00C11359">
          <w:rPr>
            <w:rFonts w:hint="cs"/>
            <w:rtl/>
            <w:lang w:bidi="ar-EG"/>
          </w:rPr>
          <w:t xml:space="preserve"> </w:t>
        </w:r>
      </w:ins>
      <w:r>
        <w:rPr>
          <w:rFonts w:hint="cs"/>
          <w:rtl/>
          <w:lang w:bidi="ar-EG"/>
        </w:rPr>
        <w:t>المتنقلة الدولية في النطاقات المحددة للاتصالات المتنقلة الدولية بلوائح الراديو؛</w:t>
      </w:r>
    </w:p>
    <w:p w:rsidR="00D27F5D" w:rsidRDefault="00D27F5D" w:rsidP="00D27F5D">
      <w:pPr>
        <w:rPr>
          <w:rtl/>
          <w:lang w:bidi="ar-EG"/>
        </w:rPr>
      </w:pPr>
      <w:r w:rsidRPr="00192ED8">
        <w:rPr>
          <w:lang w:bidi="ar-SY"/>
        </w:rPr>
        <w:t>2</w:t>
      </w:r>
      <w:r>
        <w:rPr>
          <w:rtl/>
          <w:lang w:bidi="ar-SY"/>
        </w:rPr>
        <w:tab/>
      </w:r>
      <w:r>
        <w:rPr>
          <w:rFonts w:hint="cs"/>
          <w:rtl/>
          <w:lang w:bidi="ar-SY"/>
        </w:rPr>
        <w:t xml:space="preserve">وأن تراعى جوانب التنفيذ المفصلة في الملحق </w:t>
      </w:r>
      <w:r w:rsidRPr="00192ED8">
        <w:rPr>
          <w:lang w:bidi="ar-SY"/>
        </w:rPr>
        <w:t>1</w:t>
      </w:r>
      <w:r>
        <w:rPr>
          <w:rFonts w:hint="cs"/>
          <w:rtl/>
          <w:lang w:bidi="ar-EG"/>
        </w:rPr>
        <w:t xml:space="preserve"> عند تطبيق ترتيبات الترددات الواردة في القسام من </w:t>
      </w:r>
      <w:r w:rsidRPr="00192ED8">
        <w:rPr>
          <w:lang w:bidi="ar-EG"/>
        </w:rPr>
        <w:t>1</w:t>
      </w:r>
      <w:r>
        <w:rPr>
          <w:rFonts w:hint="cs"/>
          <w:rtl/>
          <w:lang w:bidi="ar-EG"/>
        </w:rPr>
        <w:t xml:space="preserve"> إلى </w:t>
      </w:r>
      <w:r w:rsidRPr="00192ED8">
        <w:rPr>
          <w:lang w:bidi="ar-EG"/>
        </w:rPr>
        <w:t>6</w:t>
      </w:r>
      <w:r>
        <w:rPr>
          <w:rFonts w:hint="cs"/>
          <w:rtl/>
          <w:lang w:bidi="ar-EG"/>
        </w:rPr>
        <w:t>.</w:t>
      </w:r>
    </w:p>
    <w:p w:rsidR="00D27F5D" w:rsidRDefault="00D27F5D" w:rsidP="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p w:rsidR="00D27F5D" w:rsidRPr="00396E5E" w:rsidRDefault="00D27F5D" w:rsidP="00396E5E">
      <w:pPr>
        <w:pStyle w:val="AnnexNo"/>
        <w:rPr>
          <w:rtl/>
        </w:rPr>
      </w:pPr>
      <w:r w:rsidRPr="00396E5E">
        <w:rPr>
          <w:rFonts w:hint="cs"/>
          <w:rtl/>
        </w:rPr>
        <w:lastRenderedPageBreak/>
        <w:t xml:space="preserve">الملحـق </w:t>
      </w:r>
      <w:r w:rsidRPr="00396E5E">
        <w:t>1</w:t>
      </w:r>
    </w:p>
    <w:p w:rsidR="00D27F5D" w:rsidRDefault="00D27F5D" w:rsidP="00396E5E">
      <w:pPr>
        <w:pStyle w:val="Annextitle"/>
        <w:rPr>
          <w:rtl/>
          <w:lang w:bidi="ar-EG"/>
        </w:rPr>
      </w:pPr>
      <w:r>
        <w:rPr>
          <w:rFonts w:hint="cs"/>
          <w:rtl/>
        </w:rPr>
        <w:t xml:space="preserve">جوانب التنفيذ المطبقة على ترتيبات الترددات </w:t>
      </w:r>
      <w:r>
        <w:rPr>
          <w:rtl/>
        </w:rPr>
        <w:br/>
      </w:r>
      <w:r>
        <w:rPr>
          <w:rFonts w:hint="cs"/>
          <w:rtl/>
        </w:rPr>
        <w:t xml:space="preserve">الواردة في الأقسام من </w:t>
      </w:r>
      <w:r w:rsidRPr="00192ED8">
        <w:t>1</w:t>
      </w:r>
      <w:r>
        <w:rPr>
          <w:rFonts w:hint="cs"/>
          <w:rtl/>
          <w:lang w:bidi="ar-EG"/>
        </w:rPr>
        <w:t xml:space="preserve"> إلى </w:t>
      </w:r>
      <w:r w:rsidRPr="00192ED8">
        <w:rPr>
          <w:lang w:bidi="ar-EG"/>
        </w:rPr>
        <w:t>6</w:t>
      </w:r>
    </w:p>
    <w:p w:rsidR="00D27F5D" w:rsidRDefault="00D27F5D" w:rsidP="00396E5E">
      <w:pPr>
        <w:pStyle w:val="Normalaftertitle"/>
        <w:keepNext w:val="0"/>
        <w:rPr>
          <w:rtl/>
        </w:rPr>
      </w:pPr>
      <w:r w:rsidRPr="004A2779">
        <w:rPr>
          <w:rFonts w:hint="cs"/>
          <w:rtl/>
        </w:rPr>
        <w:t>لا يدل الترتيب التسلسلي لترتيبات الترددات داخل كل قسم على أي أولوية ويمكن للإدارات تنفيذ أي من ترتيبات الترددات الموصى بها بما يناسب ظروفها الوطني</w:t>
      </w:r>
      <w:r>
        <w:rPr>
          <w:rFonts w:hint="cs"/>
          <w:rtl/>
        </w:rPr>
        <w:t>ة</w:t>
      </w:r>
      <w:r w:rsidRPr="004A2779">
        <w:rPr>
          <w:rFonts w:hint="cs"/>
          <w:rtl/>
        </w:rPr>
        <w:t>. ويمكن للإدارات تنفيذ أي من ترتيبات الترددات بالكامل أو جزء منه.</w:t>
      </w:r>
    </w:p>
    <w:p w:rsidR="00D27F5D" w:rsidRDefault="00D27F5D">
      <w:pPr>
        <w:spacing w:line="185" w:lineRule="auto"/>
        <w:rPr>
          <w:rtl/>
          <w:lang w:bidi="ar-EG"/>
        </w:rPr>
        <w:pPrChange w:id="143" w:author="Tahawi, Mohamad " w:date="2015-10-09T09:09:00Z">
          <w:pPr>
            <w:spacing w:line="185" w:lineRule="auto"/>
          </w:pPr>
        </w:pPrChange>
      </w:pPr>
      <w:r>
        <w:rPr>
          <w:rFonts w:hint="cs"/>
          <w:rtl/>
          <w:lang w:bidi="ar-EG"/>
        </w:rPr>
        <w:t>وجدير بالذكر أن الإدارات يمكنها تنفيذ ترتيبات ترددات أخرى (مثلاً، ترتيبات تتضمن مخططات مختلفة للإرسال المزدوج، حدود</w:t>
      </w:r>
      <w:r w:rsidR="008B114F">
        <w:rPr>
          <w:rFonts w:hint="eastAsia"/>
          <w:rtl/>
          <w:lang w:bidi="ar-EG"/>
        </w:rPr>
        <w:t> </w:t>
      </w:r>
      <w:r>
        <w:rPr>
          <w:rFonts w:hint="cs"/>
          <w:rtl/>
          <w:lang w:bidi="ar-EG"/>
        </w:rPr>
        <w:t>مختلفة للإرسال المزدوج</w:t>
      </w:r>
      <w:r w:rsidR="008B114F">
        <w:rPr>
          <w:rFonts w:hint="eastAsia"/>
          <w:rtl/>
          <w:lang w:bidi="ar-EG"/>
        </w:rPr>
        <w:t> </w:t>
      </w:r>
      <w:r>
        <w:rPr>
          <w:lang w:bidi="ar-EG"/>
        </w:rPr>
        <w:t>TDD/FDD</w:t>
      </w:r>
      <w:r>
        <w:rPr>
          <w:rFonts w:hint="cs"/>
          <w:rtl/>
          <w:lang w:bidi="ar-EG"/>
        </w:rPr>
        <w:t>، وما إلى ذلك) لتلبية متطلباتها. وينبغي لهذه الإدارات مراعاة عمليات النشر في</w:t>
      </w:r>
      <w:r>
        <w:rPr>
          <w:rFonts w:hint="eastAsia"/>
          <w:rtl/>
          <w:lang w:bidi="ar-EG"/>
        </w:rPr>
        <w:t> </w:t>
      </w:r>
      <w:r>
        <w:rPr>
          <w:rFonts w:hint="cs"/>
          <w:rtl/>
          <w:lang w:bidi="ar-EG"/>
        </w:rPr>
        <w:t>الجوار الجغرافي فضلاً عن المسائل المتعلقة بتحقيق اقتصادات الحجم الكبير وتسهيل التجوال واتخاذ تدابير لتدنية التداخلات.</w:t>
      </w:r>
    </w:p>
    <w:p w:rsidR="00D27F5D" w:rsidRPr="004A2779" w:rsidRDefault="00D27F5D" w:rsidP="00D27F5D">
      <w:pPr>
        <w:spacing w:line="185" w:lineRule="auto"/>
        <w:rPr>
          <w:spacing w:val="-4"/>
          <w:rtl/>
          <w:lang w:bidi="ar-EG"/>
        </w:rPr>
      </w:pPr>
      <w:r w:rsidRPr="004A2779">
        <w:rPr>
          <w:rFonts w:hint="cs"/>
          <w:spacing w:val="-4"/>
          <w:rtl/>
          <w:lang w:bidi="ar-EG"/>
        </w:rPr>
        <w:t xml:space="preserve">وينبغي للإدارات أن تأخذ في الاعتبار حقيقة أن بعض ترتيبات الترددات المختلفة في نفس النطاق يحدث فيها بين نطاقي مرسلي المحطة القاعدة والمحطة المتنقلة. وقد تنشأ مشكلات تداخل إذا تم تنفيذ ترتيبات تردد مختلفة كهذه تتسم بهذه </w:t>
      </w:r>
      <w:proofErr w:type="spellStart"/>
      <w:r w:rsidRPr="004A2779">
        <w:rPr>
          <w:rFonts w:hint="cs"/>
          <w:spacing w:val="-4"/>
          <w:rtl/>
          <w:lang w:bidi="ar-EG"/>
        </w:rPr>
        <w:t>التراكبات</w:t>
      </w:r>
      <w:proofErr w:type="spellEnd"/>
      <w:r w:rsidRPr="004A2779">
        <w:rPr>
          <w:rFonts w:hint="cs"/>
          <w:spacing w:val="-4"/>
          <w:rtl/>
          <w:lang w:bidi="ar-EG"/>
        </w:rPr>
        <w:t xml:space="preserve"> في</w:t>
      </w:r>
      <w:r w:rsidRPr="004A2779">
        <w:rPr>
          <w:rFonts w:hint="eastAsia"/>
          <w:spacing w:val="-4"/>
          <w:rtl/>
          <w:lang w:bidi="ar-EG"/>
        </w:rPr>
        <w:t> </w:t>
      </w:r>
      <w:r w:rsidRPr="004A2779">
        <w:rPr>
          <w:rFonts w:hint="cs"/>
          <w:spacing w:val="-4"/>
          <w:rtl/>
          <w:lang w:bidi="ar-EG"/>
        </w:rPr>
        <w:t>إدارات متجاورة</w:t>
      </w:r>
    </w:p>
    <w:p w:rsidR="00D27F5D" w:rsidRDefault="00D27F5D" w:rsidP="00D27F5D">
      <w:pPr>
        <w:spacing w:line="185" w:lineRule="auto"/>
        <w:rPr>
          <w:rtl/>
          <w:lang w:bidi="ar-EG"/>
        </w:rPr>
      </w:pPr>
      <w:r>
        <w:rPr>
          <w:rFonts w:hint="cs"/>
          <w:rtl/>
          <w:lang w:bidi="ar-EG"/>
        </w:rPr>
        <w:t xml:space="preserve">وتشكل الأقسام من </w:t>
      </w:r>
      <w:r w:rsidRPr="00192ED8">
        <w:rPr>
          <w:lang w:bidi="ar-EG"/>
        </w:rPr>
        <w:t>1</w:t>
      </w:r>
      <w:r>
        <w:rPr>
          <w:rFonts w:hint="cs"/>
          <w:rtl/>
          <w:lang w:bidi="ar-EG"/>
        </w:rPr>
        <w:t xml:space="preserve"> إلى </w:t>
      </w:r>
      <w:r w:rsidRPr="00192ED8">
        <w:rPr>
          <w:lang w:bidi="ar-EG"/>
        </w:rPr>
        <w:t>6</w:t>
      </w:r>
      <w:r>
        <w:rPr>
          <w:rFonts w:hint="cs"/>
          <w:rtl/>
          <w:lang w:bidi="ar-EG"/>
        </w:rPr>
        <w:t xml:space="preserve"> جزءاً من هذه التوصية وينبغي النظر فيها جملة واحدة عند تنفيذ ترتيبات الترددات.</w:t>
      </w:r>
    </w:p>
    <w:p w:rsidR="00D27F5D" w:rsidRPr="006A5CB6" w:rsidRDefault="00D27F5D" w:rsidP="00AD2902">
      <w:pPr>
        <w:pStyle w:val="Headingb"/>
        <w:rPr>
          <w:rtl/>
        </w:rPr>
      </w:pPr>
      <w:r w:rsidRPr="006A5CB6">
        <w:rPr>
          <w:rFonts w:hint="cs"/>
          <w:rtl/>
        </w:rPr>
        <w:t>تداعيات لا تناظرية الحركة:</w:t>
      </w:r>
    </w:p>
    <w:p w:rsidR="00D27F5D" w:rsidRDefault="00D27F5D" w:rsidP="008B114F">
      <w:pPr>
        <w:spacing w:line="185" w:lineRule="auto"/>
        <w:rPr>
          <w:rtl/>
          <w:lang w:bidi="ar-EG"/>
        </w:rPr>
      </w:pPr>
      <w:r w:rsidRPr="006A5CB6">
        <w:rPr>
          <w:rFonts w:hint="cs"/>
          <w:rtl/>
          <w:lang w:bidi="ar-EG"/>
        </w:rPr>
        <w:t xml:space="preserve">يوصى بأن تنظر الإدارات والمشغلون بمتطلبات الحركة </w:t>
      </w:r>
      <w:proofErr w:type="spellStart"/>
      <w:r w:rsidRPr="006A5CB6">
        <w:rPr>
          <w:rFonts w:hint="cs"/>
          <w:rtl/>
          <w:lang w:bidi="ar-EG"/>
        </w:rPr>
        <w:t>اللاتناظرية</w:t>
      </w:r>
      <w:proofErr w:type="spellEnd"/>
      <w:r w:rsidRPr="006A5CB6">
        <w:rPr>
          <w:rFonts w:hint="cs"/>
          <w:rtl/>
          <w:lang w:bidi="ar-EG"/>
        </w:rPr>
        <w:t xml:space="preserve"> عند تخصيص الطيف أو تنفيذ الأنظمة. قد تتخذ التطبيقات التي</w:t>
      </w:r>
      <w:r>
        <w:rPr>
          <w:rFonts w:hint="eastAsia"/>
          <w:rtl/>
          <w:lang w:bidi="ar-EG"/>
        </w:rPr>
        <w:t> </w:t>
      </w:r>
      <w:r w:rsidRPr="006A5CB6">
        <w:rPr>
          <w:rFonts w:hint="cs"/>
          <w:rtl/>
          <w:lang w:bidi="ar-EG"/>
        </w:rPr>
        <w:t>توفرها</w:t>
      </w:r>
      <w:r>
        <w:rPr>
          <w:rFonts w:hint="cs"/>
          <w:rtl/>
          <w:lang w:bidi="ar-EG"/>
        </w:rPr>
        <w:t xml:space="preserve"> الأنظمة</w:t>
      </w:r>
      <w:r w:rsidR="008B114F">
        <w:rPr>
          <w:rFonts w:hint="eastAsia"/>
          <w:rtl/>
          <w:lang w:bidi="ar-EG"/>
        </w:rPr>
        <w:t> </w:t>
      </w:r>
      <w:r>
        <w:rPr>
          <w:lang w:bidi="ar-EG"/>
        </w:rPr>
        <w:t>IMT</w:t>
      </w:r>
      <w:r>
        <w:rPr>
          <w:rFonts w:hint="cs"/>
          <w:rtl/>
          <w:lang w:bidi="ar-EG"/>
        </w:rPr>
        <w:t xml:space="preserve"> درجات مختلفة من </w:t>
      </w:r>
      <w:proofErr w:type="spellStart"/>
      <w:r>
        <w:rPr>
          <w:rFonts w:hint="cs"/>
          <w:rtl/>
          <w:lang w:bidi="ar-EG"/>
        </w:rPr>
        <w:t>اللاتناظر</w:t>
      </w:r>
      <w:proofErr w:type="spellEnd"/>
      <w:r>
        <w:rPr>
          <w:rFonts w:hint="cs"/>
          <w:rtl/>
          <w:lang w:bidi="ar-EG"/>
        </w:rPr>
        <w:t>. ويصف التقرير</w:t>
      </w:r>
      <w:r w:rsidR="008B114F">
        <w:rPr>
          <w:rFonts w:hint="eastAsia"/>
          <w:rtl/>
          <w:lang w:bidi="ar-EG"/>
        </w:rPr>
        <w:t> </w:t>
      </w:r>
      <w:r w:rsidRPr="00CA1FE7">
        <w:t>ITU</w:t>
      </w:r>
      <w:r w:rsidRPr="00CA1FE7">
        <w:noBreakHyphen/>
        <w:t>R M.</w:t>
      </w:r>
      <w:r w:rsidRPr="00192ED8">
        <w:t>2072</w:t>
      </w:r>
      <w:r>
        <w:rPr>
          <w:rFonts w:hint="cs"/>
          <w:rtl/>
          <w:lang w:bidi="ar-EG"/>
        </w:rPr>
        <w:t xml:space="preserve"> ليس التطبيقات الرئيسية التي</w:t>
      </w:r>
      <w:r>
        <w:rPr>
          <w:rFonts w:hint="eastAsia"/>
          <w:rtl/>
          <w:lang w:bidi="ar-EG"/>
        </w:rPr>
        <w:t> </w:t>
      </w:r>
      <w:r>
        <w:rPr>
          <w:rFonts w:hint="cs"/>
          <w:rtl/>
          <w:lang w:bidi="ar-EG"/>
        </w:rPr>
        <w:t>تنقل إلى</w:t>
      </w:r>
      <w:r>
        <w:rPr>
          <w:rFonts w:hint="eastAsia"/>
          <w:rtl/>
          <w:lang w:bidi="ar-EG"/>
        </w:rPr>
        <w:t> </w:t>
      </w:r>
      <w:r>
        <w:rPr>
          <w:rFonts w:hint="cs"/>
          <w:rtl/>
          <w:lang w:bidi="ar-EG"/>
        </w:rPr>
        <w:t>الحاسوب من قبيل الصحف الإلكترونية وحسب، بل التطبيقات الرئيسية التي تنقل من الحاسوب مثل عمليات الرصد (الكاميرات</w:t>
      </w:r>
      <w:r w:rsidR="008B114F">
        <w:rPr>
          <w:rFonts w:hint="eastAsia"/>
          <w:rtl/>
          <w:lang w:bidi="ar-EG"/>
        </w:rPr>
        <w:t> </w:t>
      </w:r>
      <w:r>
        <w:rPr>
          <w:rFonts w:hint="cs"/>
          <w:rtl/>
          <w:lang w:bidi="ar-EG"/>
        </w:rPr>
        <w:t>الشبكية) وإرسال الملفات. كما أن درجة لا</w:t>
      </w:r>
      <w:r w:rsidR="00396E5E">
        <w:rPr>
          <w:rFonts w:hint="cs"/>
          <w:rtl/>
          <w:lang w:bidi="ar-EG"/>
        </w:rPr>
        <w:t xml:space="preserve"> </w:t>
      </w:r>
      <w:r>
        <w:rPr>
          <w:rFonts w:hint="cs"/>
          <w:rtl/>
          <w:lang w:bidi="ar-EG"/>
        </w:rPr>
        <w:t>تناظرية التطبيقات الأخرى، مثل المهاتفة الفيديوية عالية النوعية والبث المتعدد المتنقل والمؤتمرات الفيديوية، ترتبط بالمتطلبات الخاصة بها.</w:t>
      </w:r>
    </w:p>
    <w:p w:rsidR="00D27F5D" w:rsidRDefault="00D27F5D" w:rsidP="008B114F">
      <w:pPr>
        <w:spacing w:line="185" w:lineRule="auto"/>
        <w:rPr>
          <w:rtl/>
          <w:lang w:bidi="ar-EG"/>
        </w:rPr>
      </w:pPr>
      <w:r>
        <w:rPr>
          <w:rFonts w:hint="cs"/>
          <w:rtl/>
          <w:lang w:bidi="ar-EG"/>
        </w:rPr>
        <w:t xml:space="preserve">وتعني </w:t>
      </w:r>
      <w:proofErr w:type="spellStart"/>
      <w:r>
        <w:rPr>
          <w:rFonts w:hint="cs"/>
          <w:rtl/>
          <w:lang w:bidi="ar-EG"/>
        </w:rPr>
        <w:t>اللاتناظرية</w:t>
      </w:r>
      <w:proofErr w:type="spellEnd"/>
      <w:r>
        <w:rPr>
          <w:rFonts w:hint="cs"/>
          <w:rtl/>
          <w:lang w:bidi="ar-EG"/>
        </w:rPr>
        <w:t xml:space="preserve"> في هذا السياق أن المقدار الأساسي للحركة قد يختلف في اتجاه الوصلة الصاعدة والوصلة الهابطة. وقد</w:t>
      </w:r>
      <w:r>
        <w:rPr>
          <w:rFonts w:hint="eastAsia"/>
          <w:rtl/>
          <w:lang w:bidi="ar-EG"/>
        </w:rPr>
        <w:t> </w:t>
      </w:r>
      <w:r>
        <w:rPr>
          <w:rFonts w:hint="cs"/>
          <w:rtl/>
          <w:lang w:bidi="ar-EG"/>
        </w:rPr>
        <w:t>يترتب على</w:t>
      </w:r>
      <w:r>
        <w:rPr>
          <w:rFonts w:hint="eastAsia"/>
          <w:rtl/>
          <w:lang w:bidi="ar-EG"/>
        </w:rPr>
        <w:t> </w:t>
      </w:r>
      <w:r>
        <w:rPr>
          <w:rFonts w:hint="cs"/>
          <w:rtl/>
          <w:lang w:bidi="ar-EG"/>
        </w:rPr>
        <w:t>ذلك اختلاف كمية الموارد اللازمة في الوصلة الهابطة عنها في الوصلة الصاعدة. ويتضمن التقريران</w:t>
      </w:r>
      <w:r w:rsidR="008B114F">
        <w:rPr>
          <w:rFonts w:hint="eastAsia"/>
          <w:rtl/>
          <w:lang w:bidi="ar-EG"/>
        </w:rPr>
        <w:t> </w:t>
      </w:r>
      <w:r>
        <w:rPr>
          <w:lang w:bidi="ar-EG"/>
        </w:rPr>
        <w:t>ITU</w:t>
      </w:r>
      <w:r>
        <w:rPr>
          <w:lang w:bidi="ar-EG"/>
        </w:rPr>
        <w:noBreakHyphen/>
        <w:t>R M.</w:t>
      </w:r>
      <w:r w:rsidRPr="00192ED8">
        <w:rPr>
          <w:lang w:bidi="ar-EG"/>
        </w:rPr>
        <w:t>2023</w:t>
      </w:r>
      <w:r>
        <w:rPr>
          <w:rFonts w:hint="cs"/>
          <w:rtl/>
          <w:lang w:bidi="ar-EG"/>
        </w:rPr>
        <w:t xml:space="preserve"> و</w:t>
      </w:r>
      <w:r>
        <w:rPr>
          <w:lang w:bidi="ar-EG"/>
        </w:rPr>
        <w:t>ITU</w:t>
      </w:r>
      <w:r>
        <w:rPr>
          <w:lang w:bidi="ar-EG"/>
        </w:rPr>
        <w:noBreakHyphen/>
        <w:t>R M.</w:t>
      </w:r>
      <w:r w:rsidRPr="00192ED8">
        <w:rPr>
          <w:lang w:bidi="ar-EG"/>
        </w:rPr>
        <w:t>2078</w:t>
      </w:r>
      <w:r>
        <w:rPr>
          <w:rFonts w:hint="cs"/>
          <w:rtl/>
          <w:lang w:bidi="ar-EG"/>
        </w:rPr>
        <w:t xml:space="preserve"> والتوصية</w:t>
      </w:r>
      <w:r w:rsidR="008B114F">
        <w:rPr>
          <w:rFonts w:hint="eastAsia"/>
          <w:rtl/>
          <w:lang w:bidi="ar-EG"/>
        </w:rPr>
        <w:t> </w:t>
      </w:r>
      <w:r>
        <w:rPr>
          <w:lang w:bidi="ar-EG"/>
        </w:rPr>
        <w:t>ITU</w:t>
      </w:r>
      <w:r>
        <w:rPr>
          <w:lang w:bidi="ar-EG"/>
        </w:rPr>
        <w:noBreakHyphen/>
        <w:t>R M.</w:t>
      </w:r>
      <w:r w:rsidRPr="00192ED8">
        <w:rPr>
          <w:lang w:bidi="ar-EG"/>
        </w:rPr>
        <w:t>1822</w:t>
      </w:r>
      <w:r>
        <w:rPr>
          <w:rFonts w:hint="cs"/>
          <w:rtl/>
          <w:lang w:bidi="ar-EG"/>
        </w:rPr>
        <w:t xml:space="preserve"> تقديرات لخليط من الحركة. ويرد في التقرير</w:t>
      </w:r>
      <w:r w:rsidR="008B114F">
        <w:rPr>
          <w:rFonts w:hint="eastAsia"/>
          <w:rtl/>
          <w:lang w:bidi="ar-EG"/>
        </w:rPr>
        <w:t> </w:t>
      </w:r>
      <w:r>
        <w:rPr>
          <w:lang w:bidi="ar-EG"/>
        </w:rPr>
        <w:t>ITU</w:t>
      </w:r>
      <w:r>
        <w:rPr>
          <w:lang w:bidi="ar-EG"/>
        </w:rPr>
        <w:noBreakHyphen/>
        <w:t>R M.</w:t>
      </w:r>
      <w:r w:rsidRPr="00192ED8">
        <w:rPr>
          <w:lang w:bidi="ar-EG"/>
        </w:rPr>
        <w:t>2038</w:t>
      </w:r>
      <w:r>
        <w:rPr>
          <w:rFonts w:hint="cs"/>
          <w:rtl/>
          <w:lang w:bidi="ar-EG"/>
        </w:rPr>
        <w:t xml:space="preserve"> وصف التقنيات الملائمة لدعم الحركة </w:t>
      </w:r>
      <w:proofErr w:type="spellStart"/>
      <w:r>
        <w:rPr>
          <w:rFonts w:hint="cs"/>
          <w:rtl/>
          <w:lang w:bidi="ar-EG"/>
        </w:rPr>
        <w:t>اللاتناظرية</w:t>
      </w:r>
      <w:proofErr w:type="spellEnd"/>
      <w:r>
        <w:rPr>
          <w:rFonts w:hint="cs"/>
          <w:rtl/>
          <w:lang w:bidi="ar-EG"/>
        </w:rPr>
        <w:t>.</w:t>
      </w:r>
    </w:p>
    <w:p w:rsidR="00D27F5D" w:rsidRDefault="00D27F5D" w:rsidP="008B114F">
      <w:pPr>
        <w:spacing w:line="185" w:lineRule="auto"/>
        <w:rPr>
          <w:rtl/>
          <w:lang w:bidi="ar-EG"/>
        </w:rPr>
      </w:pPr>
      <w:r>
        <w:rPr>
          <w:rFonts w:hint="cs"/>
          <w:rtl/>
          <w:lang w:bidi="ar-EG"/>
        </w:rPr>
        <w:t>ويلاحظ أنه من الممكن ملاءمة لا تناظرية الحركة باستعمال عدد من التقنيات ومنها التوزيع المرن للفواصل الزمنية وأنساق التشكيل المختلفة ومخططات التشفير المختلفة في الوصلات الصاعدة والوصلات الهابطة. ففي مزاوجة الإرسال</w:t>
      </w:r>
      <w:r w:rsidR="008B114F">
        <w:rPr>
          <w:rFonts w:hint="eastAsia"/>
          <w:rtl/>
          <w:lang w:bidi="ar-EG"/>
        </w:rPr>
        <w:t> </w:t>
      </w:r>
      <w:r>
        <w:rPr>
          <w:lang w:bidi="ar-EG"/>
        </w:rPr>
        <w:t>FDD</w:t>
      </w:r>
      <w:r>
        <w:rPr>
          <w:rFonts w:hint="cs"/>
          <w:rtl/>
          <w:lang w:bidi="ar-EG"/>
        </w:rPr>
        <w:t xml:space="preserve"> المتساوية في</w:t>
      </w:r>
      <w:r>
        <w:rPr>
          <w:rFonts w:hint="eastAsia"/>
          <w:rtl/>
          <w:lang w:bidi="ar-EG"/>
        </w:rPr>
        <w:t> </w:t>
      </w:r>
      <w:r>
        <w:rPr>
          <w:rFonts w:hint="cs"/>
          <w:rtl/>
          <w:lang w:bidi="ar-EG"/>
        </w:rPr>
        <w:t>الوصلتين الصاعدة والهابطة، أو للإرسال</w:t>
      </w:r>
      <w:r w:rsidR="008B114F">
        <w:rPr>
          <w:rFonts w:hint="eastAsia"/>
          <w:rtl/>
          <w:lang w:bidi="ar-EG"/>
        </w:rPr>
        <w:t> </w:t>
      </w:r>
      <w:r>
        <w:rPr>
          <w:lang w:bidi="ar-EG"/>
        </w:rPr>
        <w:t>TDD</w:t>
      </w:r>
      <w:r>
        <w:rPr>
          <w:rFonts w:hint="cs"/>
          <w:rtl/>
          <w:lang w:bidi="ar-EG"/>
        </w:rPr>
        <w:t xml:space="preserve">، يمكن مراعاة درجات متغيرة من </w:t>
      </w:r>
      <w:proofErr w:type="spellStart"/>
      <w:r>
        <w:rPr>
          <w:rFonts w:hint="cs"/>
          <w:rtl/>
          <w:lang w:bidi="ar-EG"/>
        </w:rPr>
        <w:t>لاتناظرية</w:t>
      </w:r>
      <w:proofErr w:type="spellEnd"/>
      <w:r>
        <w:rPr>
          <w:rFonts w:hint="cs"/>
          <w:rtl/>
          <w:lang w:bidi="ar-EG"/>
        </w:rPr>
        <w:t xml:space="preserve"> الحركة.</w:t>
      </w:r>
    </w:p>
    <w:p w:rsidR="00D27F5D" w:rsidRDefault="00D27F5D" w:rsidP="00AD2902">
      <w:pPr>
        <w:pStyle w:val="Headingb"/>
        <w:rPr>
          <w:rtl/>
        </w:rPr>
      </w:pPr>
      <w:r>
        <w:rPr>
          <w:rFonts w:hint="cs"/>
          <w:rtl/>
        </w:rPr>
        <w:t>تجزئة الطيف</w:t>
      </w:r>
    </w:p>
    <w:p w:rsidR="00D27F5D" w:rsidRPr="001D0EBE" w:rsidRDefault="00D27F5D" w:rsidP="008B114F">
      <w:pPr>
        <w:spacing w:line="185" w:lineRule="auto"/>
        <w:rPr>
          <w:spacing w:val="-6"/>
          <w:rtl/>
          <w:lang w:bidi="ar-EG"/>
        </w:rPr>
      </w:pPr>
      <w:r w:rsidRPr="001D0EBE">
        <w:rPr>
          <w:rFonts w:hint="cs"/>
          <w:spacing w:val="-6"/>
          <w:rtl/>
          <w:lang w:bidi="ar-EG"/>
        </w:rPr>
        <w:t>يوصى بعدم تجزئة ترتيبات الترددات حسب السطوح البينية الراديوية أو خدمات الاتصالات</w:t>
      </w:r>
      <w:r w:rsidR="008B114F">
        <w:rPr>
          <w:rFonts w:hint="eastAsia"/>
          <w:spacing w:val="-6"/>
          <w:rtl/>
          <w:lang w:bidi="ar-EG"/>
        </w:rPr>
        <w:t> </w:t>
      </w:r>
      <w:r w:rsidRPr="001D0EBE">
        <w:rPr>
          <w:spacing w:val="-6"/>
          <w:lang w:bidi="ar-EG"/>
        </w:rPr>
        <w:t>IMT</w:t>
      </w:r>
      <w:r w:rsidRPr="001D0EBE">
        <w:rPr>
          <w:rFonts w:hint="cs"/>
          <w:spacing w:val="-6"/>
          <w:rtl/>
          <w:lang w:bidi="ar-EG"/>
        </w:rPr>
        <w:t xml:space="preserve"> إلا إذا لزم ذلك لأسباب تقنية أو</w:t>
      </w:r>
      <w:r w:rsidRPr="001D0EBE">
        <w:rPr>
          <w:rFonts w:hint="eastAsia"/>
          <w:spacing w:val="-6"/>
          <w:rtl/>
          <w:lang w:bidi="ar-EG"/>
        </w:rPr>
        <w:t> </w:t>
      </w:r>
      <w:r w:rsidRPr="001D0EBE">
        <w:rPr>
          <w:rFonts w:hint="cs"/>
          <w:spacing w:val="-6"/>
          <w:rtl/>
          <w:lang w:bidi="ar-EG"/>
        </w:rPr>
        <w:t>تنظيمية.</w:t>
      </w:r>
    </w:p>
    <w:p w:rsidR="00D27F5D" w:rsidRPr="00027D31" w:rsidRDefault="00D27F5D" w:rsidP="008B114F">
      <w:pPr>
        <w:spacing w:line="185" w:lineRule="auto"/>
        <w:rPr>
          <w:rtl/>
          <w:lang w:bidi="ar-EG"/>
        </w:rPr>
      </w:pPr>
      <w:r w:rsidRPr="00027D31">
        <w:rPr>
          <w:rFonts w:hint="cs"/>
          <w:rtl/>
          <w:lang w:bidi="ar-EG"/>
        </w:rPr>
        <w:t>يوصى بأنه ينبغي للحفاظ على مرونة النشر أن تتيسر ترتيبات الترددات للاستخدام بأسلوب الإرسال المزدوج بتقسيم التردد</w:t>
      </w:r>
      <w:r w:rsidRPr="00027D31">
        <w:rPr>
          <w:rFonts w:hint="eastAsia"/>
          <w:rtl/>
          <w:lang w:bidi="ar-EG"/>
        </w:rPr>
        <w:t> </w:t>
      </w:r>
      <w:r w:rsidRPr="00027D31">
        <w:rPr>
          <w:lang w:bidi="ar-EG"/>
        </w:rPr>
        <w:t>(FDD)</w:t>
      </w:r>
      <w:r w:rsidRPr="00027D31">
        <w:rPr>
          <w:rFonts w:hint="cs"/>
          <w:rtl/>
          <w:lang w:bidi="ar-EG"/>
        </w:rPr>
        <w:t xml:space="preserve"> أو</w:t>
      </w:r>
      <w:r w:rsidRPr="00027D31">
        <w:rPr>
          <w:rFonts w:hint="eastAsia"/>
          <w:rtl/>
          <w:lang w:bidi="ar-EG"/>
        </w:rPr>
        <w:t> </w:t>
      </w:r>
      <w:r w:rsidRPr="00027D31">
        <w:rPr>
          <w:rFonts w:hint="cs"/>
          <w:rtl/>
          <w:lang w:bidi="ar-EG"/>
        </w:rPr>
        <w:t>أسلوب الإرسال المزدوج بتقسيم الزمن</w:t>
      </w:r>
      <w:r w:rsidR="008B114F">
        <w:rPr>
          <w:rFonts w:hint="eastAsia"/>
          <w:rtl/>
          <w:lang w:bidi="ar-EG"/>
        </w:rPr>
        <w:t> </w:t>
      </w:r>
      <w:r w:rsidRPr="00027D31">
        <w:rPr>
          <w:lang w:bidi="ar-EG"/>
        </w:rPr>
        <w:t>(TDD)</w:t>
      </w:r>
      <w:r w:rsidRPr="00027D31">
        <w:rPr>
          <w:rFonts w:hint="cs"/>
          <w:rtl/>
          <w:lang w:bidi="ar-EG"/>
        </w:rPr>
        <w:t xml:space="preserve"> أو بالاثنين معاً، وألا يُقسم عموماً بين الأسلوبين</w:t>
      </w:r>
      <w:r w:rsidR="008B114F">
        <w:rPr>
          <w:rFonts w:hint="eastAsia"/>
          <w:rtl/>
          <w:lang w:bidi="ar-EG"/>
        </w:rPr>
        <w:t> </w:t>
      </w:r>
      <w:r w:rsidRPr="00027D31">
        <w:rPr>
          <w:lang w:bidi="ar-EG"/>
        </w:rPr>
        <w:t>FDD</w:t>
      </w:r>
      <w:r w:rsidRPr="00027D31">
        <w:rPr>
          <w:rFonts w:hint="cs"/>
          <w:rtl/>
          <w:lang w:bidi="ar-EG"/>
        </w:rPr>
        <w:t xml:space="preserve"> و</w:t>
      </w:r>
      <w:r w:rsidRPr="00027D31">
        <w:rPr>
          <w:lang w:bidi="ar-EG"/>
        </w:rPr>
        <w:t>TDD</w:t>
      </w:r>
      <w:r w:rsidRPr="00027D31">
        <w:rPr>
          <w:rFonts w:hint="cs"/>
          <w:rtl/>
          <w:lang w:bidi="ar-EG"/>
        </w:rPr>
        <w:t xml:space="preserve"> في</w:t>
      </w:r>
      <w:r w:rsidRPr="00027D31">
        <w:rPr>
          <w:rFonts w:hint="eastAsia"/>
          <w:rtl/>
          <w:lang w:bidi="ar-EG"/>
        </w:rPr>
        <w:t> </w:t>
      </w:r>
      <w:r w:rsidRPr="00027D31">
        <w:rPr>
          <w:rFonts w:hint="cs"/>
          <w:rtl/>
          <w:lang w:bidi="ar-EG"/>
        </w:rPr>
        <w:t xml:space="preserve">الطيف </w:t>
      </w:r>
      <w:proofErr w:type="spellStart"/>
      <w:r w:rsidRPr="00027D31">
        <w:rPr>
          <w:rFonts w:hint="cs"/>
          <w:rtl/>
          <w:lang w:bidi="ar-EG"/>
        </w:rPr>
        <w:t>المزاوج</w:t>
      </w:r>
      <w:proofErr w:type="spellEnd"/>
      <w:r w:rsidRPr="00027D31">
        <w:rPr>
          <w:rFonts w:hint="cs"/>
          <w:rtl/>
          <w:lang w:bidi="ar-EG"/>
        </w:rPr>
        <w:t xml:space="preserve"> إلا</w:t>
      </w:r>
      <w:r w:rsidRPr="00027D31">
        <w:rPr>
          <w:rFonts w:hint="eastAsia"/>
          <w:rtl/>
          <w:lang w:bidi="ar-EG"/>
        </w:rPr>
        <w:t> </w:t>
      </w:r>
      <w:r w:rsidRPr="00027D31">
        <w:rPr>
          <w:rFonts w:hint="cs"/>
          <w:rtl/>
          <w:lang w:bidi="ar-EG"/>
        </w:rPr>
        <w:t>إذا لزم ذلك لأسباب تقنية أو تنظيمية.</w:t>
      </w:r>
    </w:p>
    <w:p w:rsidR="00D27F5D" w:rsidRDefault="00D27F5D" w:rsidP="00AD2902">
      <w:pPr>
        <w:pStyle w:val="Headingb"/>
        <w:rPr>
          <w:rtl/>
        </w:rPr>
      </w:pPr>
      <w:r>
        <w:rPr>
          <w:rFonts w:hint="cs"/>
          <w:rtl/>
        </w:rPr>
        <w:t>ترتيب الإرسال المزدوج والمباعدة</w:t>
      </w:r>
    </w:p>
    <w:p w:rsidR="00D27F5D" w:rsidRPr="00027D31" w:rsidRDefault="00D27F5D" w:rsidP="00D27F5D">
      <w:pPr>
        <w:spacing w:line="185" w:lineRule="auto"/>
        <w:rPr>
          <w:spacing w:val="-4"/>
          <w:rtl/>
          <w:lang w:bidi="ar-EG"/>
        </w:rPr>
      </w:pPr>
      <w:r w:rsidRPr="00027D31">
        <w:rPr>
          <w:rFonts w:hint="cs"/>
          <w:spacing w:val="-4"/>
          <w:rtl/>
          <w:lang w:bidi="ar-EG"/>
        </w:rPr>
        <w:t xml:space="preserve">يوصى بأنه في جميع النطاقات المحددة لاستعمال الاتصالات </w:t>
      </w:r>
      <w:r w:rsidRPr="00027D31">
        <w:rPr>
          <w:spacing w:val="-4"/>
          <w:lang w:bidi="ar-EG"/>
        </w:rPr>
        <w:t>IMT</w:t>
      </w:r>
      <w:r w:rsidRPr="00027D31">
        <w:rPr>
          <w:rFonts w:hint="cs"/>
          <w:spacing w:val="-4"/>
          <w:rtl/>
          <w:lang w:bidi="ar-EG"/>
        </w:rPr>
        <w:t xml:space="preserve">، بأنه ينبغي لأنظمة الاتصالات </w:t>
      </w:r>
      <w:r w:rsidRPr="00027D31">
        <w:rPr>
          <w:spacing w:val="-4"/>
          <w:lang w:bidi="ar-EG"/>
        </w:rPr>
        <w:t>IMT</w:t>
      </w:r>
      <w:r w:rsidRPr="00027D31">
        <w:rPr>
          <w:rFonts w:hint="cs"/>
          <w:spacing w:val="-4"/>
          <w:rtl/>
          <w:lang w:bidi="ar-EG"/>
        </w:rPr>
        <w:t xml:space="preserve"> عندما تعمل بالأسلوب</w:t>
      </w:r>
      <w:r w:rsidRPr="00027D31">
        <w:rPr>
          <w:rFonts w:hint="eastAsia"/>
          <w:spacing w:val="-4"/>
          <w:rtl/>
          <w:lang w:bidi="ar-EG"/>
        </w:rPr>
        <w:t> </w:t>
      </w:r>
      <w:r w:rsidRPr="00027D31">
        <w:rPr>
          <w:spacing w:val="-4"/>
          <w:lang w:bidi="ar-EG"/>
        </w:rPr>
        <w:t>FDD</w:t>
      </w:r>
      <w:r w:rsidRPr="00027D31">
        <w:rPr>
          <w:rFonts w:hint="cs"/>
          <w:spacing w:val="-4"/>
          <w:rtl/>
          <w:lang w:bidi="ar-EG"/>
        </w:rPr>
        <w:t xml:space="preserve"> أن</w:t>
      </w:r>
      <w:r w:rsidRPr="00027D31">
        <w:rPr>
          <w:rFonts w:hint="eastAsia"/>
          <w:spacing w:val="-4"/>
          <w:rtl/>
          <w:lang w:bidi="ar-EG"/>
        </w:rPr>
        <w:t> </w:t>
      </w:r>
      <w:r w:rsidRPr="00027D31">
        <w:rPr>
          <w:rFonts w:hint="cs"/>
          <w:spacing w:val="-4"/>
          <w:rtl/>
          <w:lang w:bidi="ar-EG"/>
        </w:rPr>
        <w:t>تحافظ على الاتجاه المزدوج المتفق عليه مع إرسال المطاريف المتنقلة في النطاق الأدنى وأن ترسل ا</w:t>
      </w:r>
      <w:r>
        <w:rPr>
          <w:rFonts w:hint="cs"/>
          <w:spacing w:val="-4"/>
          <w:rtl/>
          <w:lang w:bidi="ar-EG"/>
        </w:rPr>
        <w:t>لمحطة القاعدة في النطاق الأعلى.</w:t>
      </w:r>
    </w:p>
    <w:p w:rsidR="00D27F5D" w:rsidRPr="00AC4283" w:rsidRDefault="00D27F5D" w:rsidP="008B114F">
      <w:pPr>
        <w:spacing w:line="185" w:lineRule="auto"/>
        <w:rPr>
          <w:spacing w:val="-4"/>
          <w:rtl/>
          <w:lang w:bidi="ar-EG"/>
        </w:rPr>
      </w:pPr>
      <w:r w:rsidRPr="00AC4283">
        <w:rPr>
          <w:rFonts w:hint="cs"/>
          <w:spacing w:val="-4"/>
          <w:rtl/>
          <w:lang w:bidi="ar-EG"/>
        </w:rPr>
        <w:lastRenderedPageBreak/>
        <w:t>وفي الاتجاه المزدوج المتفق عليه للأنظمة المتنقلة الأرضية للإرسال</w:t>
      </w:r>
      <w:r w:rsidR="008B114F">
        <w:rPr>
          <w:rFonts w:hint="eastAsia"/>
          <w:spacing w:val="-4"/>
          <w:rtl/>
          <w:lang w:bidi="ar-EG"/>
        </w:rPr>
        <w:t> </w:t>
      </w:r>
      <w:r w:rsidRPr="00AC4283">
        <w:rPr>
          <w:spacing w:val="-4"/>
          <w:lang w:bidi="ar-EG"/>
        </w:rPr>
        <w:t>FDD</w:t>
      </w:r>
      <w:r w:rsidRPr="00AC4283">
        <w:rPr>
          <w:rFonts w:hint="cs"/>
          <w:spacing w:val="-4"/>
          <w:rtl/>
          <w:lang w:bidi="ar-EG"/>
        </w:rPr>
        <w:t xml:space="preserve"> يرسل المطراف المتنقل على الترددات الدنيا وترسل المحطة القاعدة على</w:t>
      </w:r>
      <w:r>
        <w:rPr>
          <w:rFonts w:hint="eastAsia"/>
          <w:spacing w:val="-4"/>
          <w:rtl/>
          <w:lang w:bidi="ar-EG"/>
        </w:rPr>
        <w:t> </w:t>
      </w:r>
      <w:r w:rsidRPr="00AC4283">
        <w:rPr>
          <w:rFonts w:hint="cs"/>
          <w:spacing w:val="-4"/>
          <w:rtl/>
          <w:lang w:bidi="ar-EG"/>
        </w:rPr>
        <w:t xml:space="preserve">الترددات العليا. وذلك لأن أداء النظام مقيد عموماً بموازنة الوصلة الصاعدة الناتجة عن </w:t>
      </w:r>
      <w:r w:rsidR="008B114F">
        <w:rPr>
          <w:rFonts w:hint="cs"/>
          <w:spacing w:val="-4"/>
          <w:rtl/>
          <w:lang w:bidi="ar-EG"/>
        </w:rPr>
        <w:t>قدرة الإرسال المحدودة للمطاريف.</w:t>
      </w:r>
    </w:p>
    <w:p w:rsidR="00D27F5D" w:rsidRDefault="00D27F5D" w:rsidP="00D27F5D">
      <w:pPr>
        <w:spacing w:line="185" w:lineRule="auto"/>
        <w:rPr>
          <w:rtl/>
          <w:lang w:bidi="ar-EG"/>
        </w:rPr>
      </w:pPr>
      <w:r>
        <w:rPr>
          <w:rFonts w:hint="cs"/>
          <w:rtl/>
          <w:lang w:bidi="ar-EG"/>
        </w:rPr>
        <w:t>وتسهيلاً للتعايش مع الخدمات المجاورة، قد يحبذ في بعض الحالات أن يعكس اتجاه الإرسال المزدوج، بأن ترسل المطاريف المتنقلة في</w:t>
      </w:r>
      <w:r>
        <w:rPr>
          <w:rFonts w:hint="eastAsia"/>
          <w:rtl/>
          <w:lang w:bidi="ar-EG"/>
        </w:rPr>
        <w:t> </w:t>
      </w:r>
      <w:r>
        <w:rPr>
          <w:rFonts w:hint="cs"/>
          <w:rtl/>
          <w:lang w:bidi="ar-EG"/>
        </w:rPr>
        <w:t>النطاق العلى وترسل المحطة القاعدة في النطاق الأدنى. وتوصف هذه الحالات في الأقسام المطبقة.</w:t>
      </w:r>
    </w:p>
    <w:p w:rsidR="00D27F5D" w:rsidRDefault="00D27F5D" w:rsidP="008B114F">
      <w:pPr>
        <w:spacing w:line="185" w:lineRule="auto"/>
        <w:rPr>
          <w:rtl/>
          <w:lang w:bidi="ar-EG"/>
        </w:rPr>
      </w:pPr>
      <w:r>
        <w:rPr>
          <w:rFonts w:hint="cs"/>
          <w:rtl/>
          <w:lang w:bidi="ar-EG"/>
        </w:rPr>
        <w:t>وتوصي الإدارات التي ترغب في تنفيذ جزء فقط من أي من ترتيبات ترددات الاتصالات</w:t>
      </w:r>
      <w:r w:rsidR="008B114F">
        <w:rPr>
          <w:rFonts w:hint="eastAsia"/>
          <w:rtl/>
          <w:lang w:bidi="ar-EG"/>
        </w:rPr>
        <w:t> </w:t>
      </w:r>
      <w:r>
        <w:rPr>
          <w:lang w:bidi="ar-EG"/>
        </w:rPr>
        <w:t>IMT</w:t>
      </w:r>
      <w:r>
        <w:rPr>
          <w:rFonts w:hint="cs"/>
          <w:rtl/>
          <w:lang w:bidi="ar-EG"/>
        </w:rPr>
        <w:t xml:space="preserve"> بأنه ينبغي أن تكون مزاوجة القناة متسقة مع مباعدة التردد المزدوج في كامل ترتيب الترددات.</w:t>
      </w:r>
    </w:p>
    <w:p w:rsidR="00D27F5D" w:rsidRDefault="00D27F5D" w:rsidP="00AD2902">
      <w:pPr>
        <w:pStyle w:val="Headingb"/>
        <w:rPr>
          <w:rtl/>
        </w:rPr>
      </w:pPr>
      <w:r>
        <w:rPr>
          <w:rFonts w:hint="cs"/>
          <w:rtl/>
        </w:rPr>
        <w:t>جهاز الإرسال المزدوج الثنائي</w:t>
      </w:r>
    </w:p>
    <w:p w:rsidR="00D27F5D" w:rsidRDefault="00D27F5D" w:rsidP="008B114F">
      <w:pPr>
        <w:rPr>
          <w:rtl/>
          <w:lang w:bidi="ar-EG"/>
        </w:rPr>
      </w:pPr>
      <w:r>
        <w:rPr>
          <w:rFonts w:hint="cs"/>
          <w:rtl/>
          <w:lang w:bidi="ar-EG"/>
        </w:rPr>
        <w:t>تؤثر مباعدة الإرسال المزدوج وعرض نطاق جهاز الإرسال المزدوج والفجوة المركزية في أي ترتيب ترددات بالإرسال</w:t>
      </w:r>
      <w:r w:rsidR="008B114F">
        <w:rPr>
          <w:rFonts w:hint="eastAsia"/>
          <w:rtl/>
          <w:lang w:bidi="ar-EG"/>
        </w:rPr>
        <w:t> </w:t>
      </w:r>
      <w:r>
        <w:rPr>
          <w:lang w:bidi="ar-EG"/>
        </w:rPr>
        <w:t>FDD</w:t>
      </w:r>
      <w:r>
        <w:rPr>
          <w:rFonts w:hint="cs"/>
          <w:rtl/>
          <w:lang w:bidi="ar-EG"/>
        </w:rPr>
        <w:t xml:space="preserve"> على</w:t>
      </w:r>
      <w:r>
        <w:rPr>
          <w:rFonts w:hint="eastAsia"/>
          <w:rtl/>
          <w:lang w:bidi="ar-EG"/>
        </w:rPr>
        <w:t> </w:t>
      </w:r>
      <w:r>
        <w:rPr>
          <w:rFonts w:hint="cs"/>
          <w:rtl/>
          <w:lang w:bidi="ar-EG"/>
        </w:rPr>
        <w:t>أداء جهاز الإرسال المزدوج.</w:t>
      </w:r>
    </w:p>
    <w:p w:rsidR="00D27F5D" w:rsidRDefault="00D27F5D" w:rsidP="00D27F5D">
      <w:pPr>
        <w:pStyle w:val="enumlev1"/>
        <w:rPr>
          <w:rtl/>
        </w:rPr>
      </w:pPr>
      <w:r>
        <w:rPr>
          <w:rFonts w:hint="cs"/>
        </w:rPr>
        <w:sym w:font="Symbol" w:char="F02D"/>
      </w:r>
      <w:r>
        <w:rPr>
          <w:rtl/>
        </w:rPr>
        <w:tab/>
      </w:r>
      <w:r>
        <w:rPr>
          <w:rFonts w:hint="cs"/>
          <w:rtl/>
        </w:rPr>
        <w:t>تحقق مباعدة الإرسال المزدوج الأكبر أداء عزل أفضل بين الوصلتين الهابطة والصاعدة (أي إزالة حساسية ذاتية أقل)؛</w:t>
      </w:r>
    </w:p>
    <w:p w:rsidR="00D27F5D" w:rsidRDefault="00D27F5D" w:rsidP="00D27F5D">
      <w:pPr>
        <w:pStyle w:val="enumlev1"/>
        <w:rPr>
          <w:rtl/>
        </w:rPr>
      </w:pPr>
      <w:r>
        <w:rPr>
          <w:rFonts w:hint="cs"/>
        </w:rPr>
        <w:sym w:font="Symbol" w:char="F02D"/>
      </w:r>
      <w:r>
        <w:rPr>
          <w:rtl/>
        </w:rPr>
        <w:tab/>
      </w:r>
      <w:r>
        <w:rPr>
          <w:rFonts w:hint="cs"/>
          <w:rtl/>
        </w:rPr>
        <w:t>يخفض عرض نطاق جهاز الإرسال المزدوج الأكبر من الأداء العام لجهاز الإرسال المزدوج مما يؤدي إلى</w:t>
      </w:r>
      <w:r>
        <w:rPr>
          <w:rFonts w:hint="eastAsia"/>
          <w:rtl/>
        </w:rPr>
        <w:t> </w:t>
      </w:r>
      <w:r>
        <w:rPr>
          <w:rFonts w:hint="cs"/>
          <w:rtl/>
        </w:rPr>
        <w:t>إزالة حساسية ذاتية أسوأ وتداخلات أعلى من المحطة المتنقلة إلى محطة متنقلة أخرى أو من المحطة القاعدة إلى</w:t>
      </w:r>
      <w:r>
        <w:rPr>
          <w:rFonts w:hint="eastAsia"/>
          <w:rtl/>
        </w:rPr>
        <w:t> </w:t>
      </w:r>
      <w:r>
        <w:rPr>
          <w:rFonts w:hint="cs"/>
          <w:rtl/>
        </w:rPr>
        <w:t>محطة قاعدة أخرى؛</w:t>
      </w:r>
    </w:p>
    <w:p w:rsidR="00D27F5D" w:rsidRDefault="00D27F5D" w:rsidP="00D27F5D">
      <w:pPr>
        <w:pStyle w:val="enumlev1"/>
        <w:rPr>
          <w:rtl/>
        </w:rPr>
      </w:pPr>
      <w:r>
        <w:rPr>
          <w:rFonts w:hint="cs"/>
        </w:rPr>
        <w:sym w:font="Symbol" w:char="F02D"/>
      </w:r>
      <w:r>
        <w:rPr>
          <w:rtl/>
        </w:rPr>
        <w:tab/>
      </w:r>
      <w:r>
        <w:rPr>
          <w:rFonts w:hint="cs"/>
          <w:rtl/>
        </w:rPr>
        <w:t>يمكن للفجوة المركزية الأقل أن تزيد من التداخلات من المحطة المتنقلة إلى محطة متنقلة أخرى أو</w:t>
      </w:r>
      <w:r>
        <w:rPr>
          <w:rFonts w:hint="eastAsia"/>
          <w:rtl/>
        </w:rPr>
        <w:t> </w:t>
      </w:r>
      <w:r>
        <w:rPr>
          <w:rFonts w:hint="cs"/>
          <w:rtl/>
        </w:rPr>
        <w:t>من</w:t>
      </w:r>
      <w:r>
        <w:rPr>
          <w:rFonts w:hint="eastAsia"/>
          <w:rtl/>
        </w:rPr>
        <w:t> </w:t>
      </w:r>
      <w:r>
        <w:rPr>
          <w:rFonts w:hint="cs"/>
          <w:rtl/>
        </w:rPr>
        <w:t>المحطة القاعدة إلى</w:t>
      </w:r>
      <w:r>
        <w:rPr>
          <w:rFonts w:hint="eastAsia"/>
          <w:rtl/>
        </w:rPr>
        <w:t> </w:t>
      </w:r>
      <w:r>
        <w:rPr>
          <w:rFonts w:hint="cs"/>
          <w:rtl/>
        </w:rPr>
        <w:t>محطة قاعدة أخرى.</w:t>
      </w:r>
    </w:p>
    <w:p w:rsidR="00D27F5D" w:rsidRDefault="00D27F5D" w:rsidP="008B114F">
      <w:pPr>
        <w:rPr>
          <w:rtl/>
          <w:lang w:bidi="ar-EG"/>
        </w:rPr>
      </w:pPr>
      <w:r>
        <w:rPr>
          <w:rFonts w:hint="cs"/>
          <w:rtl/>
        </w:rPr>
        <w:t>وهناك طريقة لخفض عرض نطاق جهاز الإرسال المزدوج في نطام</w:t>
      </w:r>
      <w:r w:rsidR="008B114F">
        <w:rPr>
          <w:rFonts w:hint="eastAsia"/>
          <w:rtl/>
        </w:rPr>
        <w:t> </w:t>
      </w:r>
      <w:r>
        <w:t>FDD</w:t>
      </w:r>
      <w:r>
        <w:rPr>
          <w:rFonts w:hint="cs"/>
          <w:rtl/>
          <w:lang w:bidi="ar-EG"/>
        </w:rPr>
        <w:t xml:space="preserve"> مع الحفاظ على مباعدة أكبر للإرسال المزدوج وعرض نطاق إجمالي أكبر، تتمثل في استعمال جهاز إرسال مزدوج ثنائي. فمن منظور التنفيذ، يمكن تطبيق ترتيب جهاز الإرسال المزدوج الثنائي طبقاً للشكل </w:t>
      </w:r>
      <w:r w:rsidRPr="00192ED8">
        <w:rPr>
          <w:lang w:bidi="ar-EG"/>
        </w:rPr>
        <w:t>1</w:t>
      </w:r>
      <w:r>
        <w:rPr>
          <w:rFonts w:hint="cs"/>
          <w:rtl/>
          <w:lang w:bidi="ar-EG"/>
        </w:rPr>
        <w:t xml:space="preserve"> أدناه.</w:t>
      </w:r>
    </w:p>
    <w:p w:rsidR="00D27F5D" w:rsidRDefault="00D27F5D" w:rsidP="00D27F5D">
      <w:pPr>
        <w:pStyle w:val="FigureNo"/>
        <w:rPr>
          <w:rtl/>
        </w:rPr>
      </w:pPr>
      <w:r w:rsidRPr="001B1273">
        <w:rPr>
          <w:rFonts w:hint="cs"/>
          <w:rtl/>
        </w:rPr>
        <w:t xml:space="preserve">الشكل </w:t>
      </w:r>
      <w:r w:rsidRPr="00192ED8">
        <w:t>1</w:t>
      </w:r>
    </w:p>
    <w:p w:rsidR="00D27F5D" w:rsidRDefault="00D27F5D" w:rsidP="00D27F5D">
      <w:pPr>
        <w:pStyle w:val="Figuretitle"/>
        <w:rPr>
          <w:lang w:bidi="ar-EG"/>
        </w:rPr>
      </w:pPr>
      <w:r>
        <w:rPr>
          <w:rFonts w:hint="cs"/>
          <w:rtl/>
          <w:lang w:bidi="ar-EG"/>
        </w:rPr>
        <w:t xml:space="preserve">ترتيبات أجهزة الإرسال المزدوج في ترتيب ترددات الإرسال </w:t>
      </w:r>
      <w:r>
        <w:rPr>
          <w:lang w:bidi="ar-EG"/>
        </w:rPr>
        <w:t>FDD</w:t>
      </w:r>
    </w:p>
    <w:p w:rsidR="00D27F5D" w:rsidRDefault="00D27F5D" w:rsidP="00D27F5D">
      <w:pPr>
        <w:spacing w:line="185" w:lineRule="auto"/>
        <w:jc w:val="center"/>
        <w:rPr>
          <w:noProof/>
          <w:rtl/>
        </w:rPr>
      </w:pPr>
      <w:r>
        <w:rPr>
          <w:noProof/>
        </w:rPr>
        <mc:AlternateContent>
          <mc:Choice Requires="wps">
            <w:drawing>
              <wp:anchor distT="0" distB="0" distL="114300" distR="114300" simplePos="0" relativeHeight="251663360" behindDoc="0" locked="0" layoutInCell="1" allowOverlap="1" wp14:anchorId="4AE1E77B" wp14:editId="577A26DC">
                <wp:simplePos x="0" y="0"/>
                <wp:positionH relativeFrom="column">
                  <wp:posOffset>3210560</wp:posOffset>
                </wp:positionH>
                <wp:positionV relativeFrom="paragraph">
                  <wp:posOffset>708025</wp:posOffset>
                </wp:positionV>
                <wp:extent cx="1003300" cy="317500"/>
                <wp:effectExtent l="0" t="0" r="6350" b="6350"/>
                <wp:wrapNone/>
                <wp:docPr id="11" name="Text Box 11"/>
                <wp:cNvGraphicFramePr/>
                <a:graphic xmlns:a="http://schemas.openxmlformats.org/drawingml/2006/main">
                  <a:graphicData uri="http://schemas.microsoft.com/office/word/2010/wordprocessingShape">
                    <wps:wsp>
                      <wps:cNvSpPr txBox="1"/>
                      <wps:spPr>
                        <a:xfrm>
                          <a:off x="0" y="0"/>
                          <a:ext cx="10033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C96" w:rsidRPr="001039E9" w:rsidRDefault="00241C96" w:rsidP="00D27F5D">
                            <w:pPr>
                              <w:spacing w:before="0"/>
                              <w:jc w:val="center"/>
                              <w:rPr>
                                <w:sz w:val="18"/>
                                <w:szCs w:val="26"/>
                                <w:lang w:bidi="ar-EG"/>
                              </w:rPr>
                            </w:pPr>
                            <w:r>
                              <w:rPr>
                                <w:rFonts w:hint="cs"/>
                                <w:sz w:val="18"/>
                                <w:szCs w:val="26"/>
                                <w:rtl/>
                                <w:lang w:bidi="ar-EG"/>
                              </w:rPr>
                              <w:t>الفجوة المركزية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E1E77B" id="_x0000_t202" coordsize="21600,21600" o:spt="202" path="m,l,21600r21600,l21600,xe">
                <v:stroke joinstyle="miter"/>
                <v:path gradientshapeok="t" o:connecttype="rect"/>
              </v:shapetype>
              <v:shape id="Text Box 11" o:spid="_x0000_s1026" type="#_x0000_t202" style="position:absolute;left:0;text-align:left;margin-left:252.8pt;margin-top:55.75pt;width:79pt;height: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" filled="f" stroked="f" strokeweight=".5pt">
                <v:textbox inset="0,0,0,0">
                  <w:txbxContent>
                    <w:p w:rsidR="00241C96" w:rsidRPr="001039E9" w:rsidRDefault="00241C96" w:rsidP="00D27F5D">
                      <w:pPr>
                        <w:spacing w:before="0"/>
                        <w:jc w:val="center"/>
                        <w:rPr>
                          <w:sz w:val="18"/>
                          <w:szCs w:val="26"/>
                          <w:lang w:bidi="ar-EG"/>
                        </w:rPr>
                      </w:pPr>
                      <w:r>
                        <w:rPr>
                          <w:rFonts w:hint="cs"/>
                          <w:sz w:val="18"/>
                          <w:szCs w:val="26"/>
                          <w:rtl/>
                          <w:lang w:bidi="ar-EG"/>
                        </w:rPr>
                        <w:t>الفجوة المركزية</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431A336" wp14:editId="7F4F078F">
                <wp:simplePos x="0" y="0"/>
                <wp:positionH relativeFrom="column">
                  <wp:posOffset>2867660</wp:posOffset>
                </wp:positionH>
                <wp:positionV relativeFrom="paragraph">
                  <wp:posOffset>1406525</wp:posOffset>
                </wp:positionV>
                <wp:extent cx="1003300" cy="215900"/>
                <wp:effectExtent l="0" t="0" r="6350" b="12700"/>
                <wp:wrapNone/>
                <wp:docPr id="12" name="Text Box 12"/>
                <wp:cNvGraphicFramePr/>
                <a:graphic xmlns:a="http://schemas.openxmlformats.org/drawingml/2006/main">
                  <a:graphicData uri="http://schemas.microsoft.com/office/word/2010/wordprocessingShape">
                    <wps:wsp>
                      <wps:cNvSpPr txBox="1"/>
                      <wps:spPr>
                        <a:xfrm>
                          <a:off x="0" y="0"/>
                          <a:ext cx="10033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C96" w:rsidRPr="001039E9" w:rsidRDefault="00241C96" w:rsidP="00D27F5D">
                            <w:pPr>
                              <w:spacing w:before="0"/>
                              <w:jc w:val="center"/>
                              <w:rPr>
                                <w:sz w:val="18"/>
                                <w:szCs w:val="26"/>
                                <w:lang w:bidi="ar-EG"/>
                              </w:rPr>
                            </w:pPr>
                            <w:r>
                              <w:rPr>
                                <w:rFonts w:hint="cs"/>
                                <w:sz w:val="18"/>
                                <w:szCs w:val="26"/>
                                <w:rtl/>
                                <w:lang w:bidi="ar-EG"/>
                              </w:rPr>
                              <w:t xml:space="preserve">الفجوة المركزية رقم </w:t>
                            </w:r>
                            <w:r w:rsidRPr="00363905">
                              <w:rPr>
                                <w:sz w:val="20"/>
                                <w:szCs w:val="28"/>
                                <w:lang w:bidi="ar-EG"/>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31A336" id="Text Box 12" o:spid="_x0000_s1027" type="#_x0000_t202" style="position:absolute;left:0;text-align:left;margin-left:225.8pt;margin-top:110.75pt;width:79pt;height:1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" filled="f" stroked="f" strokeweight=".5pt">
                <v:textbox inset="0,0,0,0">
                  <w:txbxContent>
                    <w:p w:rsidR="00241C96" w:rsidRPr="001039E9" w:rsidRDefault="00241C96" w:rsidP="00D27F5D">
                      <w:pPr>
                        <w:spacing w:before="0"/>
                        <w:jc w:val="center"/>
                        <w:rPr>
                          <w:sz w:val="18"/>
                          <w:szCs w:val="26"/>
                          <w:lang w:bidi="ar-EG"/>
                        </w:rPr>
                      </w:pPr>
                      <w:r>
                        <w:rPr>
                          <w:rFonts w:hint="cs"/>
                          <w:sz w:val="18"/>
                          <w:szCs w:val="26"/>
                          <w:rtl/>
                          <w:lang w:bidi="ar-EG"/>
                        </w:rPr>
                        <w:t xml:space="preserve">الفجوة المركزية رقم </w:t>
                      </w:r>
                      <w:r w:rsidRPr="00363905">
                        <w:rPr>
                          <w:sz w:val="20"/>
                          <w:szCs w:val="28"/>
                          <w:lang w:bidi="ar-EG"/>
                        </w:rPr>
                        <w:t>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5E1FAF4" wp14:editId="19651BD0">
                <wp:simplePos x="0" y="0"/>
                <wp:positionH relativeFrom="column">
                  <wp:posOffset>3616960</wp:posOffset>
                </wp:positionH>
                <wp:positionV relativeFrom="paragraph">
                  <wp:posOffset>1971675</wp:posOffset>
                </wp:positionV>
                <wp:extent cx="1003300" cy="317500"/>
                <wp:effectExtent l="0" t="0" r="6350" b="6350"/>
                <wp:wrapNone/>
                <wp:docPr id="17" name="Text Box 17"/>
                <wp:cNvGraphicFramePr/>
                <a:graphic xmlns:a="http://schemas.openxmlformats.org/drawingml/2006/main">
                  <a:graphicData uri="http://schemas.microsoft.com/office/word/2010/wordprocessingShape">
                    <wps:wsp>
                      <wps:cNvSpPr txBox="1"/>
                      <wps:spPr>
                        <a:xfrm>
                          <a:off x="0" y="0"/>
                          <a:ext cx="10033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C96" w:rsidRPr="001039E9" w:rsidRDefault="00241C96" w:rsidP="00D27F5D">
                            <w:pPr>
                              <w:spacing w:before="0"/>
                              <w:jc w:val="center"/>
                              <w:rPr>
                                <w:sz w:val="18"/>
                                <w:szCs w:val="26"/>
                                <w:lang w:bidi="ar-EG"/>
                              </w:rPr>
                            </w:pPr>
                            <w:r>
                              <w:rPr>
                                <w:rFonts w:hint="cs"/>
                                <w:sz w:val="18"/>
                                <w:szCs w:val="26"/>
                                <w:rtl/>
                                <w:lang w:bidi="ar-EG"/>
                              </w:rPr>
                              <w:t xml:space="preserve">الفجوة المركزية رقم </w:t>
                            </w:r>
                            <w:r w:rsidRPr="00363905">
                              <w:rPr>
                                <w:sz w:val="20"/>
                                <w:szCs w:val="28"/>
                                <w:lang w:bidi="ar-EG"/>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5E1FAF4" id="Text Box 17" o:spid="_x0000_s1028" type="#_x0000_t202" style="position:absolute;left:0;text-align:left;margin-left:284.8pt;margin-top:155.25pt;width:79pt;height: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" filled="f" stroked="f" strokeweight=".5pt">
                <v:textbox inset="0,0,0,0">
                  <w:txbxContent>
                    <w:p w:rsidR="00241C96" w:rsidRPr="001039E9" w:rsidRDefault="00241C96" w:rsidP="00D27F5D">
                      <w:pPr>
                        <w:spacing w:before="0"/>
                        <w:jc w:val="center"/>
                        <w:rPr>
                          <w:sz w:val="18"/>
                          <w:szCs w:val="26"/>
                          <w:lang w:bidi="ar-EG"/>
                        </w:rPr>
                      </w:pPr>
                      <w:r>
                        <w:rPr>
                          <w:rFonts w:hint="cs"/>
                          <w:sz w:val="18"/>
                          <w:szCs w:val="26"/>
                          <w:rtl/>
                          <w:lang w:bidi="ar-EG"/>
                        </w:rPr>
                        <w:t xml:space="preserve">الفجوة المركزية رقم </w:t>
                      </w:r>
                      <w:r w:rsidRPr="00363905">
                        <w:rPr>
                          <w:sz w:val="20"/>
                          <w:szCs w:val="28"/>
                          <w:lang w:bidi="ar-EG"/>
                        </w:rPr>
                        <w:t>2</w:t>
                      </w:r>
                    </w:p>
                  </w:txbxContent>
                </v:textbox>
              </v:shape>
            </w:pict>
          </mc:Fallback>
        </mc:AlternateContent>
      </w:r>
      <w:r w:rsidRPr="001039E9">
        <w:rPr>
          <w:noProof/>
          <w:rtl/>
        </w:rPr>
        <mc:AlternateContent>
          <mc:Choice Requires="wps">
            <w:drawing>
              <wp:anchor distT="0" distB="0" distL="114300" distR="114300" simplePos="0" relativeHeight="251668480" behindDoc="0" locked="0" layoutInCell="1" allowOverlap="1" wp14:anchorId="56E8C4BE" wp14:editId="3AD0801F">
                <wp:simplePos x="0" y="0"/>
                <wp:positionH relativeFrom="column">
                  <wp:posOffset>4063365</wp:posOffset>
                </wp:positionH>
                <wp:positionV relativeFrom="paragraph">
                  <wp:posOffset>1517015</wp:posOffset>
                </wp:positionV>
                <wp:extent cx="1085850" cy="22225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1085850"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C96" w:rsidRPr="001039E9" w:rsidRDefault="00241C96" w:rsidP="00D27F5D">
                            <w:pPr>
                              <w:spacing w:before="0"/>
                              <w:jc w:val="center"/>
                              <w:rPr>
                                <w:sz w:val="20"/>
                                <w:szCs w:val="26"/>
                                <w:lang w:bidi="ar-EG"/>
                              </w:rPr>
                            </w:pPr>
                            <w:r w:rsidRPr="001039E9">
                              <w:rPr>
                                <w:rFonts w:hint="cs"/>
                                <w:sz w:val="20"/>
                                <w:szCs w:val="26"/>
                                <w:rtl/>
                                <w:lang w:bidi="ar-EG"/>
                              </w:rPr>
                              <w:t xml:space="preserve">رقم </w:t>
                            </w:r>
                            <w:r w:rsidRPr="00363905">
                              <w:rPr>
                                <w:sz w:val="20"/>
                                <w:szCs w:val="26"/>
                                <w:lang w:bidi="ar-EG"/>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8C4BE" id="Text Box 25" o:spid="_x0000_s1029" type="#_x0000_t202" style="position:absolute;left:0;text-align:left;margin-left:319.95pt;margin-top:119.45pt;width:85.5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" filled="f" stroked="f" strokeweight=".5pt">
                <v:textbox inset="0,0,0,0">
                  <w:txbxContent>
                    <w:p w:rsidR="00241C96" w:rsidRPr="001039E9" w:rsidRDefault="00241C96" w:rsidP="00D27F5D">
                      <w:pPr>
                        <w:spacing w:before="0"/>
                        <w:jc w:val="center"/>
                        <w:rPr>
                          <w:sz w:val="20"/>
                          <w:szCs w:val="26"/>
                          <w:lang w:bidi="ar-EG"/>
                        </w:rPr>
                      </w:pPr>
                      <w:r w:rsidRPr="001039E9">
                        <w:rPr>
                          <w:rFonts w:hint="cs"/>
                          <w:sz w:val="20"/>
                          <w:szCs w:val="26"/>
                          <w:rtl/>
                          <w:lang w:bidi="ar-EG"/>
                        </w:rPr>
                        <w:t xml:space="preserve">رقم </w:t>
                      </w:r>
                      <w:r w:rsidRPr="00363905">
                        <w:rPr>
                          <w:sz w:val="20"/>
                          <w:szCs w:val="26"/>
                          <w:lang w:bidi="ar-EG"/>
                        </w:rPr>
                        <w:t>1</w:t>
                      </w:r>
                    </w:p>
                  </w:txbxContent>
                </v:textbox>
              </v:shape>
            </w:pict>
          </mc:Fallback>
        </mc:AlternateContent>
      </w:r>
      <w:r w:rsidRPr="001039E9">
        <w:rPr>
          <w:noProof/>
          <w:rtl/>
        </w:rPr>
        <mc:AlternateContent>
          <mc:Choice Requires="wps">
            <w:drawing>
              <wp:anchor distT="0" distB="0" distL="114300" distR="114300" simplePos="0" relativeHeight="251669504" behindDoc="0" locked="0" layoutInCell="1" allowOverlap="1" wp14:anchorId="6BCFE998" wp14:editId="22415F3C">
                <wp:simplePos x="0" y="0"/>
                <wp:positionH relativeFrom="column">
                  <wp:posOffset>4780915</wp:posOffset>
                </wp:positionH>
                <wp:positionV relativeFrom="paragraph">
                  <wp:posOffset>1796415</wp:posOffset>
                </wp:positionV>
                <wp:extent cx="1123950" cy="228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1239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C96" w:rsidRDefault="00241C96" w:rsidP="00D27F5D">
                            <w:pPr>
                              <w:spacing w:before="0"/>
                              <w:jc w:val="center"/>
                            </w:pPr>
                            <w:r w:rsidRPr="001039E9">
                              <w:rPr>
                                <w:rFonts w:hint="cs"/>
                                <w:sz w:val="20"/>
                                <w:szCs w:val="26"/>
                                <w:rtl/>
                                <w:lang w:bidi="ar-EG"/>
                              </w:rPr>
                              <w:t xml:space="preserve">رقم </w:t>
                            </w:r>
                            <w:r w:rsidRPr="00363905">
                              <w:rPr>
                                <w:sz w:val="20"/>
                                <w:szCs w:val="26"/>
                                <w:lang w:bidi="ar-EG"/>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FE998" id="Text Box 26" o:spid="_x0000_s1030" type="#_x0000_t202" style="position:absolute;left:0;text-align:left;margin-left:376.45pt;margin-top:141.45pt;width:88.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" filled="f" stroked="f" strokeweight=".5pt">
                <v:textbox inset="0,0,0,0">
                  <w:txbxContent>
                    <w:p w:rsidR="00241C96" w:rsidRDefault="00241C96" w:rsidP="00D27F5D">
                      <w:pPr>
                        <w:spacing w:before="0"/>
                        <w:jc w:val="center"/>
                      </w:pPr>
                      <w:r w:rsidRPr="001039E9">
                        <w:rPr>
                          <w:rFonts w:hint="cs"/>
                          <w:sz w:val="20"/>
                          <w:szCs w:val="26"/>
                          <w:rtl/>
                          <w:lang w:bidi="ar-EG"/>
                        </w:rPr>
                        <w:t xml:space="preserve">رقم </w:t>
                      </w:r>
                      <w:r w:rsidRPr="00363905">
                        <w:rPr>
                          <w:sz w:val="20"/>
                          <w:szCs w:val="26"/>
                          <w:lang w:bidi="ar-EG"/>
                        </w:rPr>
                        <w:t>2</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0EF53BE" wp14:editId="386C7CC9">
                <wp:simplePos x="0" y="0"/>
                <wp:positionH relativeFrom="column">
                  <wp:posOffset>2391410</wp:posOffset>
                </wp:positionH>
                <wp:positionV relativeFrom="paragraph">
                  <wp:posOffset>1793875</wp:posOffset>
                </wp:positionV>
                <wp:extent cx="1123950" cy="228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1239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C96" w:rsidRDefault="00241C96" w:rsidP="00D27F5D">
                            <w:pPr>
                              <w:spacing w:before="0"/>
                              <w:jc w:val="center"/>
                            </w:pPr>
                            <w:r w:rsidRPr="001039E9">
                              <w:rPr>
                                <w:rFonts w:hint="cs"/>
                                <w:sz w:val="20"/>
                                <w:szCs w:val="26"/>
                                <w:rtl/>
                                <w:lang w:bidi="ar-EG"/>
                              </w:rPr>
                              <w:t xml:space="preserve">رقم </w:t>
                            </w:r>
                            <w:r w:rsidRPr="00363905">
                              <w:rPr>
                                <w:sz w:val="20"/>
                                <w:szCs w:val="26"/>
                                <w:lang w:bidi="ar-EG"/>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F53BE" id="Text Box 16" o:spid="_x0000_s1031" type="#_x0000_t202" style="position:absolute;left:0;text-align:left;margin-left:188.3pt;margin-top:141.25pt;width:88.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" filled="f" stroked="f" strokeweight=".5pt">
                <v:textbox inset="0,0,0,0">
                  <w:txbxContent>
                    <w:p w:rsidR="00241C96" w:rsidRDefault="00241C96" w:rsidP="00D27F5D">
                      <w:pPr>
                        <w:spacing w:before="0"/>
                        <w:jc w:val="center"/>
                      </w:pPr>
                      <w:r w:rsidRPr="001039E9">
                        <w:rPr>
                          <w:rFonts w:hint="cs"/>
                          <w:sz w:val="20"/>
                          <w:szCs w:val="26"/>
                          <w:rtl/>
                          <w:lang w:bidi="ar-EG"/>
                        </w:rPr>
                        <w:t xml:space="preserve">رقم </w:t>
                      </w:r>
                      <w:r w:rsidRPr="00363905">
                        <w:rPr>
                          <w:sz w:val="20"/>
                          <w:szCs w:val="26"/>
                          <w:lang w:bidi="ar-EG"/>
                        </w:rPr>
                        <w:t>2</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4FBFFEA" wp14:editId="42958621">
                <wp:simplePos x="0" y="0"/>
                <wp:positionH relativeFrom="column">
                  <wp:posOffset>1635760</wp:posOffset>
                </wp:positionH>
                <wp:positionV relativeFrom="paragraph">
                  <wp:posOffset>1514475</wp:posOffset>
                </wp:positionV>
                <wp:extent cx="1085850" cy="22225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1085850"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C96" w:rsidRPr="001039E9" w:rsidRDefault="00241C96" w:rsidP="00D27F5D">
                            <w:pPr>
                              <w:spacing w:before="0"/>
                              <w:jc w:val="center"/>
                              <w:rPr>
                                <w:sz w:val="20"/>
                                <w:szCs w:val="26"/>
                                <w:lang w:bidi="ar-EG"/>
                              </w:rPr>
                            </w:pPr>
                            <w:r w:rsidRPr="001039E9">
                              <w:rPr>
                                <w:rFonts w:hint="cs"/>
                                <w:sz w:val="20"/>
                                <w:szCs w:val="26"/>
                                <w:rtl/>
                                <w:lang w:bidi="ar-EG"/>
                              </w:rPr>
                              <w:t xml:space="preserve">رقم </w:t>
                            </w:r>
                            <w:r w:rsidRPr="00363905">
                              <w:rPr>
                                <w:sz w:val="20"/>
                                <w:szCs w:val="26"/>
                                <w:lang w:bidi="ar-EG"/>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BFFEA" id="Text Box 13" o:spid="_x0000_s1032" type="#_x0000_t202" style="position:absolute;left:0;text-align:left;margin-left:128.8pt;margin-top:119.25pt;width:85.5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" filled="f" stroked="f" strokeweight=".5pt">
                <v:textbox inset="0,0,0,0">
                  <w:txbxContent>
                    <w:p w:rsidR="00241C96" w:rsidRPr="001039E9" w:rsidRDefault="00241C96" w:rsidP="00D27F5D">
                      <w:pPr>
                        <w:spacing w:before="0"/>
                        <w:jc w:val="center"/>
                        <w:rPr>
                          <w:sz w:val="20"/>
                          <w:szCs w:val="26"/>
                          <w:lang w:bidi="ar-EG"/>
                        </w:rPr>
                      </w:pPr>
                      <w:r w:rsidRPr="001039E9">
                        <w:rPr>
                          <w:rFonts w:hint="cs"/>
                          <w:sz w:val="20"/>
                          <w:szCs w:val="26"/>
                          <w:rtl/>
                          <w:lang w:bidi="ar-EG"/>
                        </w:rPr>
                        <w:t xml:space="preserve">رقم </w:t>
                      </w:r>
                      <w:r w:rsidRPr="00363905">
                        <w:rPr>
                          <w:sz w:val="20"/>
                          <w:szCs w:val="26"/>
                          <w:lang w:bidi="ar-EG"/>
                        </w:rPr>
                        <w:t>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D477CD2" wp14:editId="3A8C8684">
                <wp:simplePos x="0" y="0"/>
                <wp:positionH relativeFrom="column">
                  <wp:posOffset>365760</wp:posOffset>
                </wp:positionH>
                <wp:positionV relativeFrom="paragraph">
                  <wp:posOffset>1825625</wp:posOffset>
                </wp:positionV>
                <wp:extent cx="1149350" cy="317500"/>
                <wp:effectExtent l="0" t="0" r="12700" b="6350"/>
                <wp:wrapNone/>
                <wp:docPr id="10" name="Text Box 10"/>
                <wp:cNvGraphicFramePr/>
                <a:graphic xmlns:a="http://schemas.openxmlformats.org/drawingml/2006/main">
                  <a:graphicData uri="http://schemas.microsoft.com/office/word/2010/wordprocessingShape">
                    <wps:wsp>
                      <wps:cNvSpPr txBox="1"/>
                      <wps:spPr>
                        <a:xfrm>
                          <a:off x="0" y="0"/>
                          <a:ext cx="11493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C96" w:rsidRPr="001039E9" w:rsidRDefault="00241C96" w:rsidP="00D27F5D">
                            <w:pPr>
                              <w:spacing w:before="0"/>
                              <w:rPr>
                                <w:sz w:val="20"/>
                              </w:rPr>
                            </w:pPr>
                            <w:r w:rsidRPr="001039E9">
                              <w:rPr>
                                <w:rFonts w:hint="cs"/>
                                <w:sz w:val="20"/>
                                <w:szCs w:val="26"/>
                                <w:rtl/>
                                <w:lang w:bidi="ar-EG"/>
                              </w:rPr>
                              <w:t xml:space="preserve">ترتيب الإرسال المزدوج </w:t>
                            </w:r>
                            <w:r w:rsidRPr="00363905">
                              <w:rPr>
                                <w:sz w:val="20"/>
                                <w:szCs w:val="26"/>
                                <w:lang w:bidi="ar-EG"/>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477CD2" id="Text Box 10" o:spid="_x0000_s1033" type="#_x0000_t202" style="position:absolute;left:0;text-align:left;margin-left:28.8pt;margin-top:143.75pt;width:90.5pt;height: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" filled="f" stroked="f" strokeweight=".5pt">
                <v:textbox inset="0,0,0,0">
                  <w:txbxContent>
                    <w:p w:rsidR="00241C96" w:rsidRPr="001039E9" w:rsidRDefault="00241C96" w:rsidP="00D27F5D">
                      <w:pPr>
                        <w:spacing w:before="0"/>
                        <w:rPr>
                          <w:sz w:val="20"/>
                        </w:rPr>
                      </w:pPr>
                      <w:r w:rsidRPr="001039E9">
                        <w:rPr>
                          <w:rFonts w:hint="cs"/>
                          <w:sz w:val="20"/>
                          <w:szCs w:val="26"/>
                          <w:rtl/>
                          <w:lang w:bidi="ar-EG"/>
                        </w:rPr>
                        <w:t xml:space="preserve">ترتيب الإرسال المزدوج </w:t>
                      </w:r>
                      <w:r w:rsidRPr="00363905">
                        <w:rPr>
                          <w:sz w:val="20"/>
                          <w:szCs w:val="26"/>
                          <w:lang w:bidi="ar-EG"/>
                        </w:rPr>
                        <w:t>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C11441B" wp14:editId="7D6E8497">
                <wp:simplePos x="0" y="0"/>
                <wp:positionH relativeFrom="column">
                  <wp:posOffset>365760</wp:posOffset>
                </wp:positionH>
                <wp:positionV relativeFrom="paragraph">
                  <wp:posOffset>1450975</wp:posOffset>
                </wp:positionV>
                <wp:extent cx="1098550" cy="317500"/>
                <wp:effectExtent l="0" t="0" r="6350" b="6350"/>
                <wp:wrapNone/>
                <wp:docPr id="9" name="Text Box 9"/>
                <wp:cNvGraphicFramePr/>
                <a:graphic xmlns:a="http://schemas.openxmlformats.org/drawingml/2006/main">
                  <a:graphicData uri="http://schemas.microsoft.com/office/word/2010/wordprocessingShape">
                    <wps:wsp>
                      <wps:cNvSpPr txBox="1"/>
                      <wps:spPr>
                        <a:xfrm>
                          <a:off x="0" y="0"/>
                          <a:ext cx="10985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C96" w:rsidRPr="001039E9" w:rsidRDefault="00241C96" w:rsidP="00D27F5D">
                            <w:pPr>
                              <w:spacing w:before="0"/>
                              <w:rPr>
                                <w:sz w:val="20"/>
                                <w:lang w:bidi="ar-EG"/>
                              </w:rPr>
                            </w:pPr>
                            <w:r w:rsidRPr="001039E9">
                              <w:rPr>
                                <w:rFonts w:hint="cs"/>
                                <w:sz w:val="20"/>
                                <w:szCs w:val="26"/>
                                <w:rtl/>
                                <w:lang w:bidi="ar-EG"/>
                              </w:rPr>
                              <w:t xml:space="preserve">ترتيب الإرسال المزدوج </w:t>
                            </w:r>
                            <w:r w:rsidRPr="00363905">
                              <w:rPr>
                                <w:sz w:val="20"/>
                                <w:szCs w:val="26"/>
                                <w:lang w:bidi="ar-EG"/>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11441B" id="Text Box 9" o:spid="_x0000_s1034" type="#_x0000_t202" style="position:absolute;left:0;text-align:left;margin-left:28.8pt;margin-top:114.25pt;width:86.5pt;height: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" filled="f" stroked="f" strokeweight=".5pt">
                <v:textbox inset="0,0,0,0">
                  <w:txbxContent>
                    <w:p w:rsidR="00241C96" w:rsidRPr="001039E9" w:rsidRDefault="00241C96" w:rsidP="00D27F5D">
                      <w:pPr>
                        <w:spacing w:before="0"/>
                        <w:rPr>
                          <w:sz w:val="20"/>
                          <w:lang w:bidi="ar-EG"/>
                        </w:rPr>
                      </w:pPr>
                      <w:r w:rsidRPr="001039E9">
                        <w:rPr>
                          <w:rFonts w:hint="cs"/>
                          <w:sz w:val="20"/>
                          <w:szCs w:val="26"/>
                          <w:rtl/>
                          <w:lang w:bidi="ar-EG"/>
                        </w:rPr>
                        <w:t xml:space="preserve">ترتيب الإرسال المزدوج </w:t>
                      </w:r>
                      <w:r w:rsidRPr="00363905">
                        <w:rPr>
                          <w:sz w:val="20"/>
                          <w:szCs w:val="26"/>
                          <w:lang w:bidi="ar-EG"/>
                        </w:rPr>
                        <w:t>1</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3E18B52" wp14:editId="4EAA8302">
                <wp:simplePos x="0" y="0"/>
                <wp:positionH relativeFrom="column">
                  <wp:posOffset>48260</wp:posOffset>
                </wp:positionH>
                <wp:positionV relativeFrom="paragraph">
                  <wp:posOffset>841375</wp:posOffset>
                </wp:positionV>
                <wp:extent cx="1466850" cy="3175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14668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C96" w:rsidRDefault="00241C96" w:rsidP="00D27F5D">
                            <w:pPr>
                              <w:spacing w:before="0"/>
                            </w:pPr>
                            <w:r w:rsidRPr="001039E9">
                              <w:rPr>
                                <w:rFonts w:hint="cs"/>
                                <w:sz w:val="26"/>
                                <w:szCs w:val="26"/>
                                <w:rtl/>
                                <w:lang w:bidi="ar-EG"/>
                              </w:rPr>
                              <w:t xml:space="preserve">ترتيب جهاز </w:t>
                            </w:r>
                            <w:r>
                              <w:rPr>
                                <w:rFonts w:hint="cs"/>
                                <w:sz w:val="26"/>
                                <w:szCs w:val="26"/>
                                <w:rtl/>
                                <w:lang w:bidi="ar-EG"/>
                              </w:rPr>
                              <w:t>تعدد إرسال ثنائي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E18B52" id="Text Box 8" o:spid="_x0000_s1035" type="#_x0000_t202" style="position:absolute;left:0;text-align:left;margin-left:3.8pt;margin-top:66.25pt;width:115.5pt;height: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" filled="f" stroked="f" strokeweight=".5pt">
                <v:textbox inset="0,0,0,0">
                  <w:txbxContent>
                    <w:p w:rsidR="00241C96" w:rsidRDefault="00241C96" w:rsidP="00D27F5D">
                      <w:pPr>
                        <w:spacing w:before="0"/>
                      </w:pPr>
                      <w:r w:rsidRPr="001039E9">
                        <w:rPr>
                          <w:rFonts w:hint="cs"/>
                          <w:sz w:val="26"/>
                          <w:szCs w:val="26"/>
                          <w:rtl/>
                          <w:lang w:bidi="ar-EG"/>
                        </w:rPr>
                        <w:t xml:space="preserve">ترتيب جهاز </w:t>
                      </w:r>
                      <w:r>
                        <w:rPr>
                          <w:rFonts w:hint="cs"/>
                          <w:sz w:val="26"/>
                          <w:szCs w:val="26"/>
                          <w:rtl/>
                          <w:lang w:bidi="ar-EG"/>
                        </w:rPr>
                        <w:t>تعدد إرسال ثنائي</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E70C2BB" wp14:editId="46EB8C6D">
                <wp:simplePos x="0" y="0"/>
                <wp:positionH relativeFrom="column">
                  <wp:posOffset>-129540</wp:posOffset>
                </wp:positionH>
                <wp:positionV relativeFrom="paragraph">
                  <wp:posOffset>301625</wp:posOffset>
                </wp:positionV>
                <wp:extent cx="1644650" cy="317500"/>
                <wp:effectExtent l="0" t="0" r="12700" b="6350"/>
                <wp:wrapNone/>
                <wp:docPr id="7" name="Text Box 7"/>
                <wp:cNvGraphicFramePr/>
                <a:graphic xmlns:a="http://schemas.openxmlformats.org/drawingml/2006/main">
                  <a:graphicData uri="http://schemas.microsoft.com/office/word/2010/wordprocessingShape">
                    <wps:wsp>
                      <wps:cNvSpPr txBox="1"/>
                      <wps:spPr>
                        <a:xfrm>
                          <a:off x="0" y="0"/>
                          <a:ext cx="16446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C96" w:rsidRPr="001039E9" w:rsidRDefault="00241C96" w:rsidP="00D27F5D">
                            <w:pPr>
                              <w:spacing w:before="0"/>
                              <w:rPr>
                                <w:sz w:val="26"/>
                                <w:szCs w:val="26"/>
                                <w:lang w:bidi="ar-EG"/>
                              </w:rPr>
                            </w:pPr>
                            <w:r w:rsidRPr="001039E9">
                              <w:rPr>
                                <w:rFonts w:hint="cs"/>
                                <w:sz w:val="26"/>
                                <w:szCs w:val="26"/>
                                <w:rtl/>
                                <w:lang w:bidi="ar-EG"/>
                              </w:rPr>
                              <w:t>ترتيب جهاز إرسال مزدوج أحادي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70C2BB" id="Text Box 7" o:spid="_x0000_s1036" type="#_x0000_t202" style="position:absolute;left:0;text-align:left;margin-left:-10.2pt;margin-top:23.75pt;width:129.5pt;height: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" filled="f" stroked="f" strokeweight=".5pt">
                <v:textbox inset="0,0,0,0">
                  <w:txbxContent>
                    <w:p w:rsidR="00241C96" w:rsidRPr="001039E9" w:rsidRDefault="00241C96" w:rsidP="00D27F5D">
                      <w:pPr>
                        <w:spacing w:before="0"/>
                        <w:rPr>
                          <w:sz w:val="26"/>
                          <w:szCs w:val="26"/>
                          <w:lang w:bidi="ar-EG"/>
                        </w:rPr>
                      </w:pPr>
                      <w:r w:rsidRPr="001039E9">
                        <w:rPr>
                          <w:rFonts w:hint="cs"/>
                          <w:sz w:val="26"/>
                          <w:szCs w:val="26"/>
                          <w:rtl/>
                          <w:lang w:bidi="ar-EG"/>
                        </w:rPr>
                        <w:t>ترتيب جهاز إرسال مزدوج أحادي</w:t>
                      </w:r>
                    </w:p>
                  </w:txbxContent>
                </v:textbox>
              </v:shape>
            </w:pict>
          </mc:Fallback>
        </mc:AlternateContent>
      </w:r>
      <w:r>
        <w:rPr>
          <w:noProof/>
        </w:rPr>
        <w:drawing>
          <wp:inline distT="0" distB="0" distL="0" distR="0" wp14:anchorId="5576FB40" wp14:editId="5091B54B">
            <wp:extent cx="6122035" cy="28854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2035" cy="2885440"/>
                    </a:xfrm>
                    <a:prstGeom prst="rect">
                      <a:avLst/>
                    </a:prstGeom>
                    <a:noFill/>
                    <a:ln>
                      <a:noFill/>
                    </a:ln>
                  </pic:spPr>
                </pic:pic>
              </a:graphicData>
            </a:graphic>
          </wp:inline>
        </w:drawing>
      </w:r>
    </w:p>
    <w:p w:rsidR="00D27F5D" w:rsidRDefault="00D27F5D" w:rsidP="008B114F">
      <w:pPr>
        <w:rPr>
          <w:rtl/>
          <w:lang w:bidi="ar-EG"/>
        </w:rPr>
      </w:pPr>
      <w:r>
        <w:rPr>
          <w:rFonts w:hint="cs"/>
          <w:rtl/>
          <w:lang w:bidi="ar-EG"/>
        </w:rPr>
        <w:t xml:space="preserve">من شأن وجود تراكب ثابت بين ترتيبي الإرسال المزدوج رقمي </w:t>
      </w:r>
      <w:r w:rsidRPr="00192ED8">
        <w:rPr>
          <w:lang w:bidi="ar-EG"/>
        </w:rPr>
        <w:t>1</w:t>
      </w:r>
      <w:r>
        <w:rPr>
          <w:rFonts w:hint="cs"/>
          <w:rtl/>
          <w:lang w:bidi="ar-EG"/>
        </w:rPr>
        <w:t xml:space="preserve"> و</w:t>
      </w:r>
      <w:r w:rsidRPr="00192ED8">
        <w:rPr>
          <w:lang w:bidi="ar-EG"/>
        </w:rPr>
        <w:t>2</w:t>
      </w:r>
      <w:r>
        <w:rPr>
          <w:rFonts w:hint="cs"/>
          <w:rtl/>
          <w:lang w:bidi="ar-EG"/>
        </w:rPr>
        <w:t xml:space="preserve"> أن يسمح باستعمال معدات مشتركة للوفاء بالمتطلبات التشغيلية لعمليات النشر. ويرجح أن يكون حجم التراكيب واحداً في جميع عمليات التنفيذ ويتم تحديده طبقاً لتصميم المرشاح عند</w:t>
      </w:r>
      <w:r w:rsidR="008B114F">
        <w:rPr>
          <w:rFonts w:hint="eastAsia"/>
          <w:rtl/>
          <w:lang w:bidi="ar-EG"/>
        </w:rPr>
        <w:t> </w:t>
      </w:r>
      <w:r>
        <w:rPr>
          <w:rFonts w:hint="cs"/>
          <w:rtl/>
          <w:lang w:bidi="ar-EG"/>
        </w:rPr>
        <w:t>وضع خطة النطاق.</w:t>
      </w:r>
    </w:p>
    <w:p w:rsidR="00D27F5D" w:rsidRDefault="00D27F5D" w:rsidP="00CA011C">
      <w:pPr>
        <w:rPr>
          <w:rtl/>
          <w:lang w:bidi="ar-EG"/>
        </w:rPr>
      </w:pPr>
      <w:r>
        <w:rPr>
          <w:rFonts w:hint="cs"/>
          <w:rtl/>
          <w:lang w:bidi="ar-EG"/>
        </w:rPr>
        <w:lastRenderedPageBreak/>
        <w:t>ونتيجة لتجاور ترتيبي الإرسال المزدوج، فإن الفجوة بين فدرتي الوصلة الهابطة</w:t>
      </w:r>
      <w:r w:rsidR="00CA011C">
        <w:rPr>
          <w:rFonts w:hint="eastAsia"/>
          <w:rtl/>
          <w:lang w:bidi="ar-EG"/>
        </w:rPr>
        <w:t> </w:t>
      </w:r>
      <w:r>
        <w:rPr>
          <w:lang w:bidi="ar-EG"/>
        </w:rPr>
        <w:t>(DL)</w:t>
      </w:r>
      <w:r>
        <w:rPr>
          <w:rFonts w:hint="cs"/>
          <w:rtl/>
          <w:lang w:bidi="ar-EG"/>
        </w:rPr>
        <w:t xml:space="preserve"> والوصلة الصاعدة</w:t>
      </w:r>
      <w:r w:rsidR="00CA011C">
        <w:rPr>
          <w:rFonts w:hint="eastAsia"/>
          <w:rtl/>
          <w:lang w:bidi="ar-EG"/>
        </w:rPr>
        <w:t> </w:t>
      </w:r>
      <w:r>
        <w:rPr>
          <w:lang w:bidi="ar-EG"/>
        </w:rPr>
        <w:t>(UL)</w:t>
      </w:r>
      <w:r>
        <w:rPr>
          <w:rFonts w:hint="cs"/>
          <w:rtl/>
          <w:lang w:bidi="ar-EG"/>
        </w:rPr>
        <w:t xml:space="preserve"> يمكن تصغيرها عن</w:t>
      </w:r>
      <w:r>
        <w:rPr>
          <w:rFonts w:hint="eastAsia"/>
          <w:rtl/>
          <w:lang w:bidi="ar-EG"/>
        </w:rPr>
        <w:t> </w:t>
      </w:r>
      <w:r>
        <w:rPr>
          <w:rFonts w:hint="cs"/>
          <w:rtl/>
          <w:lang w:bidi="ar-EG"/>
        </w:rPr>
        <w:t>فجوة الإرسال المزدوج في ترتيب جهاز الإرسال المزدوج الأحادي للإرسال</w:t>
      </w:r>
      <w:r w:rsidR="00CA011C">
        <w:rPr>
          <w:rFonts w:hint="eastAsia"/>
          <w:rtl/>
          <w:lang w:bidi="ar-EG"/>
        </w:rPr>
        <w:t> </w:t>
      </w:r>
      <w:r>
        <w:rPr>
          <w:lang w:bidi="ar-EG"/>
        </w:rPr>
        <w:t>FDD</w:t>
      </w:r>
      <w:r>
        <w:rPr>
          <w:rFonts w:hint="cs"/>
          <w:rtl/>
          <w:lang w:bidi="ar-EG"/>
        </w:rPr>
        <w:t>. ويمكن تنفيذ ترتيب جهاز الإرسال المزدوج الثنائي هذا بواسطة تكنولوجيا مرشاح قياسية. ويؤدي ذلك إلى تدنية تكاليف المعدات وتعقيدها.</w:t>
      </w:r>
    </w:p>
    <w:p w:rsidR="00D27F5D" w:rsidRDefault="00D27F5D" w:rsidP="00CA011C">
      <w:pPr>
        <w:rPr>
          <w:rtl/>
          <w:lang w:bidi="ar-EG"/>
        </w:rPr>
      </w:pPr>
      <w:r>
        <w:rPr>
          <w:rFonts w:hint="cs"/>
          <w:rtl/>
          <w:lang w:bidi="ar-EG"/>
        </w:rPr>
        <w:t>بيد أن الفجوة الصغيرة بين فدرتي الوصلتين</w:t>
      </w:r>
      <w:r w:rsidR="00CA011C">
        <w:rPr>
          <w:rFonts w:hint="eastAsia"/>
          <w:rtl/>
          <w:lang w:bidi="ar-EG"/>
        </w:rPr>
        <w:t> </w:t>
      </w:r>
      <w:r>
        <w:rPr>
          <w:lang w:bidi="ar-EG"/>
        </w:rPr>
        <w:t>UL</w:t>
      </w:r>
      <w:r>
        <w:rPr>
          <w:rFonts w:hint="cs"/>
          <w:rtl/>
          <w:lang w:bidi="ar-EG"/>
        </w:rPr>
        <w:t xml:space="preserve"> و</w:t>
      </w:r>
      <w:r>
        <w:rPr>
          <w:lang w:bidi="ar-EG"/>
        </w:rPr>
        <w:t>DL</w:t>
      </w:r>
      <w:r>
        <w:rPr>
          <w:rFonts w:hint="cs"/>
          <w:rtl/>
          <w:lang w:bidi="ar-EG"/>
        </w:rPr>
        <w:t xml:space="preserve"> ستفرض متطلبات ترشيح إضافية على المطاريف لمنع التداخل بين المحطات المتنقلة. ويمكن التعامل مع التداخل بين المحطات القاعدة عن طريق ترشيح إضافي باستعمال التكنولوجيات التقليدية.</w:t>
      </w:r>
    </w:p>
    <w:p w:rsidR="00D27F5D" w:rsidRDefault="00D27F5D" w:rsidP="00AD2902">
      <w:pPr>
        <w:pStyle w:val="Headingb"/>
        <w:rPr>
          <w:rtl/>
        </w:rPr>
      </w:pPr>
      <w:r>
        <w:rPr>
          <w:rFonts w:hint="cs"/>
          <w:rtl/>
        </w:rPr>
        <w:t>تيسر التردد</w:t>
      </w:r>
    </w:p>
    <w:p w:rsidR="00D27F5D" w:rsidRDefault="00D27F5D" w:rsidP="00CA011C">
      <w:pPr>
        <w:rPr>
          <w:rtl/>
          <w:lang w:bidi="ar-EG"/>
        </w:rPr>
      </w:pPr>
      <w:r>
        <w:rPr>
          <w:rFonts w:hint="cs"/>
          <w:rtl/>
          <w:lang w:bidi="ar-EG"/>
        </w:rPr>
        <w:t>يوصي بأن توفر الإدارات الترددات اللازمة لنشر نظام الاتصالات</w:t>
      </w:r>
      <w:r w:rsidR="00CA011C">
        <w:rPr>
          <w:rFonts w:hint="eastAsia"/>
          <w:rtl/>
          <w:lang w:bidi="ar-EG"/>
        </w:rPr>
        <w:t> </w:t>
      </w:r>
      <w:r>
        <w:rPr>
          <w:lang w:bidi="ar-EG"/>
        </w:rPr>
        <w:t>IMT</w:t>
      </w:r>
      <w:r>
        <w:rPr>
          <w:rFonts w:hint="cs"/>
          <w:rtl/>
          <w:lang w:bidi="ar-EG"/>
        </w:rPr>
        <w:t xml:space="preserve"> في الوقت المناسب.</w:t>
      </w:r>
    </w:p>
    <w:p w:rsidR="0003059D" w:rsidRDefault="0003059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sz w:val="26"/>
          <w:szCs w:val="36"/>
          <w:rtl/>
          <w:lang w:bidi="ar-EG"/>
        </w:rPr>
      </w:pPr>
      <w:r>
        <w:rPr>
          <w:rtl/>
          <w:lang w:bidi="ar-EG"/>
        </w:rPr>
        <w:br w:type="page"/>
      </w:r>
    </w:p>
    <w:p w:rsidR="00D27F5D" w:rsidRPr="0003059D" w:rsidRDefault="00D27F5D" w:rsidP="0003059D">
      <w:pPr>
        <w:pStyle w:val="SectionNo"/>
      </w:pPr>
      <w:r w:rsidRPr="0003059D">
        <w:rPr>
          <w:rFonts w:hint="cs"/>
          <w:rtl/>
        </w:rPr>
        <w:lastRenderedPageBreak/>
        <w:t xml:space="preserve">القسم </w:t>
      </w:r>
      <w:r w:rsidRPr="0003059D">
        <w:t>1</w:t>
      </w:r>
    </w:p>
    <w:p w:rsidR="00D27F5D" w:rsidRPr="00953C7B" w:rsidRDefault="00D27F5D" w:rsidP="0003059D">
      <w:pPr>
        <w:pStyle w:val="Sectiontitle"/>
      </w:pPr>
      <w:r>
        <w:rPr>
          <w:rFonts w:hint="cs"/>
          <w:rtl/>
        </w:rPr>
        <w:t xml:space="preserve">ترتيبات </w:t>
      </w:r>
      <w:r w:rsidRPr="0003059D">
        <w:rPr>
          <w:rFonts w:hint="cs"/>
          <w:rtl/>
        </w:rPr>
        <w:t>الترددات</w:t>
      </w:r>
      <w:r>
        <w:rPr>
          <w:rFonts w:hint="cs"/>
          <w:rtl/>
        </w:rPr>
        <w:t xml:space="preserve"> في النطاق </w:t>
      </w:r>
      <w:r>
        <w:t xml:space="preserve">MHz </w:t>
      </w:r>
      <w:r w:rsidRPr="00192ED8">
        <w:t>470</w:t>
      </w:r>
      <w:r>
        <w:t>-</w:t>
      </w:r>
      <w:r w:rsidRPr="00192ED8">
        <w:t>450</w:t>
      </w:r>
    </w:p>
    <w:p w:rsidR="00D27F5D" w:rsidRPr="00A649CE" w:rsidRDefault="00D27F5D" w:rsidP="0003059D">
      <w:pPr>
        <w:pStyle w:val="Normalaftertitle"/>
        <w:keepNext w:val="0"/>
        <w:rPr>
          <w:rtl/>
        </w:rPr>
      </w:pPr>
      <w:r w:rsidRPr="00A649CE">
        <w:rPr>
          <w:rFonts w:hint="cs"/>
          <w:rtl/>
        </w:rPr>
        <w:t xml:space="preserve">يرد تلخيص لترتيبات الترددات الموصى بها لأغراض تنفيذ الاتصالات المتنقلة الدولية في النطاق </w:t>
      </w:r>
      <w:r w:rsidRPr="00192ED8">
        <w:t>470</w:t>
      </w:r>
      <w:r w:rsidRPr="00A649CE">
        <w:t>-</w:t>
      </w:r>
      <w:r w:rsidRPr="00192ED8">
        <w:t>450</w:t>
      </w:r>
      <w:r w:rsidRPr="00A649CE">
        <w:rPr>
          <w:rFonts w:hint="cs"/>
          <w:rtl/>
        </w:rPr>
        <w:t xml:space="preserve"> </w:t>
      </w:r>
      <w:r w:rsidRPr="00A649CE">
        <w:t>MHz</w:t>
      </w:r>
      <w:r w:rsidRPr="00A649CE">
        <w:rPr>
          <w:rFonts w:hint="cs"/>
          <w:rtl/>
        </w:rPr>
        <w:t xml:space="preserve"> في</w:t>
      </w:r>
      <w:r>
        <w:rPr>
          <w:rFonts w:hint="eastAsia"/>
          <w:rtl/>
        </w:rPr>
        <w:t> </w:t>
      </w:r>
      <w:r w:rsidRPr="00A649CE">
        <w:rPr>
          <w:rFonts w:hint="cs"/>
          <w:rtl/>
        </w:rPr>
        <w:t>الجدول</w:t>
      </w:r>
      <w:r w:rsidR="00CA011C">
        <w:rPr>
          <w:rFonts w:hint="eastAsia"/>
          <w:rtl/>
        </w:rPr>
        <w:t> </w:t>
      </w:r>
      <w:r w:rsidRPr="00192ED8">
        <w:t>2</w:t>
      </w:r>
      <w:r w:rsidRPr="00A649CE">
        <w:rPr>
          <w:rFonts w:hint="cs"/>
          <w:rtl/>
        </w:rPr>
        <w:t xml:space="preserve"> وفي</w:t>
      </w:r>
      <w:r>
        <w:rPr>
          <w:rFonts w:hint="eastAsia"/>
          <w:rtl/>
        </w:rPr>
        <w:t> </w:t>
      </w:r>
      <w:r w:rsidRPr="00A649CE">
        <w:rPr>
          <w:rFonts w:hint="cs"/>
          <w:rtl/>
        </w:rPr>
        <w:t xml:space="preserve">الشكل </w:t>
      </w:r>
      <w:r w:rsidRPr="00192ED8">
        <w:t>2</w:t>
      </w:r>
      <w:r w:rsidRPr="00A649CE">
        <w:rPr>
          <w:rFonts w:hint="cs"/>
          <w:rtl/>
        </w:rPr>
        <w:t>، مع مراعاة المبادئ التوجيهية الواردة أعلاه في الملحق</w:t>
      </w:r>
      <w:r w:rsidR="00CA011C">
        <w:rPr>
          <w:rFonts w:hint="eastAsia"/>
          <w:rtl/>
        </w:rPr>
        <w:t> </w:t>
      </w:r>
      <w:r w:rsidRPr="00192ED8">
        <w:t>1</w:t>
      </w:r>
      <w:r w:rsidRPr="00A649CE">
        <w:rPr>
          <w:rFonts w:hint="cs"/>
          <w:rtl/>
        </w:rPr>
        <w:t>.</w:t>
      </w:r>
    </w:p>
    <w:p w:rsidR="00D27F5D" w:rsidRPr="00A649CE" w:rsidRDefault="00D27F5D" w:rsidP="00CA011C">
      <w:pPr>
        <w:pStyle w:val="TableNo0"/>
        <w:tabs>
          <w:tab w:val="clear" w:pos="1134"/>
          <w:tab w:val="left" w:pos="1119"/>
          <w:tab w:val="center" w:pos="4819"/>
        </w:tabs>
      </w:pPr>
      <w:r w:rsidRPr="00A649CE">
        <w:rPr>
          <w:rFonts w:hint="cs"/>
          <w:rtl/>
        </w:rPr>
        <w:t>الجدول</w:t>
      </w:r>
      <w:r w:rsidR="00CA011C">
        <w:rPr>
          <w:rFonts w:hint="eastAsia"/>
          <w:rtl/>
        </w:rPr>
        <w:t> </w:t>
      </w:r>
      <w:r w:rsidRPr="00192ED8">
        <w:t>2</w:t>
      </w:r>
    </w:p>
    <w:p w:rsidR="00D27F5D" w:rsidRDefault="00D27F5D" w:rsidP="00D27F5D">
      <w:pPr>
        <w:pStyle w:val="Tabletitle0"/>
        <w:rPr>
          <w:rtl/>
        </w:rPr>
      </w:pPr>
      <w:r>
        <w:rPr>
          <w:rFonts w:hint="cs"/>
          <w:rtl/>
        </w:rPr>
        <w:t xml:space="preserve">ترتيبات الترددات في النطاق </w:t>
      </w:r>
      <w:r>
        <w:t>MHz </w:t>
      </w:r>
      <w:r w:rsidRPr="00192ED8">
        <w:t>470</w:t>
      </w:r>
      <w:r w:rsidRPr="00A649CE">
        <w:t>-</w:t>
      </w:r>
      <w:r w:rsidRPr="00192ED8">
        <w:t>450</w:t>
      </w:r>
    </w:p>
    <w:tbl>
      <w:tblPr>
        <w:bidiVisual/>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54"/>
        <w:gridCol w:w="1988"/>
        <w:gridCol w:w="1047"/>
        <w:gridCol w:w="1731"/>
        <w:gridCol w:w="1504"/>
        <w:gridCol w:w="1615"/>
      </w:tblGrid>
      <w:tr w:rsidR="00D27F5D" w:rsidRPr="00821A83" w:rsidTr="00AD7ABB">
        <w:trPr>
          <w:jc w:val="center"/>
        </w:trPr>
        <w:tc>
          <w:tcPr>
            <w:tcW w:w="1754" w:type="dxa"/>
            <w:vMerge w:val="restart"/>
            <w:shd w:val="clear" w:color="auto" w:fill="auto"/>
            <w:vAlign w:val="center"/>
          </w:tcPr>
          <w:p w:rsidR="00D27F5D" w:rsidRPr="00821A83" w:rsidRDefault="00D27F5D" w:rsidP="00AD7AB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b/>
                <w:bCs/>
                <w:sz w:val="20"/>
                <w:szCs w:val="26"/>
                <w:lang w:val="fr-FR" w:eastAsia="en-US"/>
              </w:rPr>
            </w:pPr>
            <w:r w:rsidRPr="00821A83">
              <w:rPr>
                <w:rFonts w:hint="cs"/>
                <w:b/>
                <w:bCs/>
                <w:sz w:val="20"/>
                <w:szCs w:val="26"/>
                <w:rtl/>
              </w:rPr>
              <w:t>ترتيبات الترددات</w:t>
            </w:r>
          </w:p>
        </w:tc>
        <w:tc>
          <w:tcPr>
            <w:tcW w:w="6270" w:type="dxa"/>
            <w:gridSpan w:val="4"/>
            <w:shd w:val="clear" w:color="auto" w:fill="auto"/>
            <w:vAlign w:val="center"/>
          </w:tcPr>
          <w:p w:rsidR="00D27F5D" w:rsidRPr="00821A83" w:rsidRDefault="00D27F5D" w:rsidP="00AD7AB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b/>
                <w:bCs/>
                <w:sz w:val="20"/>
                <w:szCs w:val="26"/>
                <w:lang w:val="fr-FR" w:eastAsia="en-US"/>
              </w:rPr>
            </w:pPr>
            <w:r w:rsidRPr="00821A83">
              <w:rPr>
                <w:rFonts w:hint="cs"/>
                <w:b/>
                <w:bCs/>
                <w:sz w:val="20"/>
                <w:szCs w:val="26"/>
                <w:rtl/>
              </w:rPr>
              <w:t>الترتيبات المتزاوجة</w:t>
            </w:r>
          </w:p>
        </w:tc>
        <w:tc>
          <w:tcPr>
            <w:tcW w:w="1615" w:type="dxa"/>
            <w:vMerge w:val="restart"/>
            <w:shd w:val="clear" w:color="auto" w:fill="auto"/>
            <w:vAlign w:val="center"/>
          </w:tcPr>
          <w:p w:rsidR="00D27F5D" w:rsidRPr="00821A83" w:rsidRDefault="00D27F5D" w:rsidP="00AD7AB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b/>
                <w:bCs/>
                <w:sz w:val="20"/>
                <w:szCs w:val="26"/>
                <w:lang w:eastAsia="en-US"/>
              </w:rPr>
            </w:pPr>
            <w:r w:rsidRPr="00821A83">
              <w:rPr>
                <w:rFonts w:hint="cs"/>
                <w:b/>
                <w:bCs/>
                <w:sz w:val="20"/>
                <w:szCs w:val="26"/>
                <w:rtl/>
              </w:rPr>
              <w:t>الترتيبات غير</w:t>
            </w:r>
            <w:r w:rsidRPr="00821A83">
              <w:rPr>
                <w:b/>
                <w:bCs/>
                <w:sz w:val="20"/>
                <w:szCs w:val="26"/>
              </w:rPr>
              <w:br/>
            </w:r>
            <w:proofErr w:type="spellStart"/>
            <w:r w:rsidRPr="00821A83">
              <w:rPr>
                <w:rFonts w:hint="cs"/>
                <w:b/>
                <w:bCs/>
                <w:sz w:val="20"/>
                <w:szCs w:val="26"/>
                <w:rtl/>
              </w:rPr>
              <w:t>المتزواجة</w:t>
            </w:r>
            <w:proofErr w:type="spellEnd"/>
            <w:r w:rsidRPr="00821A83">
              <w:rPr>
                <w:rFonts w:hint="cs"/>
                <w:b/>
                <w:bCs/>
                <w:sz w:val="20"/>
                <w:szCs w:val="26"/>
                <w:rtl/>
              </w:rPr>
              <w:t xml:space="preserve"> (للإرسال</w:t>
            </w:r>
            <w:r w:rsidRPr="00821A83">
              <w:rPr>
                <w:b/>
                <w:bCs/>
                <w:sz w:val="20"/>
                <w:szCs w:val="26"/>
              </w:rPr>
              <w:br/>
              <w:t>TDD</w:t>
            </w:r>
            <w:r w:rsidRPr="00821A83">
              <w:rPr>
                <w:rFonts w:hint="cs"/>
                <w:b/>
                <w:bCs/>
                <w:sz w:val="20"/>
                <w:szCs w:val="26"/>
                <w:rtl/>
              </w:rPr>
              <w:t xml:space="preserve"> مثلاً)</w:t>
            </w:r>
            <w:r w:rsidRPr="00821A83">
              <w:rPr>
                <w:b/>
                <w:bCs/>
                <w:sz w:val="20"/>
                <w:szCs w:val="26"/>
              </w:rPr>
              <w:br/>
              <w:t>(MHz)</w:t>
            </w:r>
          </w:p>
        </w:tc>
      </w:tr>
      <w:tr w:rsidR="00D27F5D" w:rsidRPr="00821A83" w:rsidTr="00AD7ABB">
        <w:trPr>
          <w:jc w:val="center"/>
        </w:trPr>
        <w:tc>
          <w:tcPr>
            <w:tcW w:w="1754" w:type="dxa"/>
            <w:vMerge/>
            <w:shd w:val="clear" w:color="auto" w:fill="auto"/>
            <w:vAlign w:val="center"/>
          </w:tcPr>
          <w:p w:rsidR="00D27F5D" w:rsidRPr="00821A83" w:rsidRDefault="00D27F5D" w:rsidP="00AD7ABB">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b/>
                <w:bCs/>
                <w:sz w:val="20"/>
                <w:szCs w:val="26"/>
                <w:lang w:eastAsia="en-US"/>
              </w:rPr>
            </w:pPr>
          </w:p>
        </w:tc>
        <w:tc>
          <w:tcPr>
            <w:tcW w:w="1988" w:type="dxa"/>
            <w:shd w:val="clear" w:color="auto" w:fill="auto"/>
            <w:vAlign w:val="center"/>
          </w:tcPr>
          <w:p w:rsidR="00D27F5D" w:rsidRPr="00821A83" w:rsidRDefault="00D27F5D" w:rsidP="00AD7ABB">
            <w:pPr>
              <w:pStyle w:val="Tablehead1"/>
              <w:spacing w:before="60" w:after="60" w:line="240" w:lineRule="exact"/>
              <w:rPr>
                <w:b/>
                <w:sz w:val="20"/>
                <w:szCs w:val="26"/>
              </w:rPr>
            </w:pPr>
            <w:r w:rsidRPr="00821A83">
              <w:rPr>
                <w:rFonts w:hint="cs"/>
                <w:b/>
                <w:sz w:val="20"/>
                <w:szCs w:val="26"/>
                <w:rtl/>
              </w:rPr>
              <w:t>مرسل المحطة</w:t>
            </w:r>
            <w:r w:rsidRPr="00821A83">
              <w:rPr>
                <w:b/>
                <w:sz w:val="20"/>
                <w:szCs w:val="26"/>
              </w:rPr>
              <w:br/>
            </w:r>
            <w:r w:rsidRPr="00821A83">
              <w:rPr>
                <w:rFonts w:hint="cs"/>
                <w:b/>
                <w:sz w:val="20"/>
                <w:szCs w:val="26"/>
                <w:rtl/>
              </w:rPr>
              <w:t>المتنقلة</w:t>
            </w:r>
            <w:r w:rsidRPr="00821A83">
              <w:rPr>
                <w:rFonts w:hint="cs"/>
                <w:b/>
                <w:sz w:val="20"/>
                <w:szCs w:val="26"/>
                <w:rtl/>
              </w:rPr>
              <w:br/>
            </w:r>
            <w:r w:rsidRPr="00821A83">
              <w:rPr>
                <w:b/>
                <w:sz w:val="20"/>
                <w:szCs w:val="26"/>
              </w:rPr>
              <w:t>(MHz)</w:t>
            </w:r>
          </w:p>
        </w:tc>
        <w:tc>
          <w:tcPr>
            <w:tcW w:w="1047" w:type="dxa"/>
            <w:shd w:val="clear" w:color="auto" w:fill="auto"/>
            <w:vAlign w:val="center"/>
          </w:tcPr>
          <w:p w:rsidR="00D27F5D" w:rsidRPr="00821A83" w:rsidRDefault="00D27F5D" w:rsidP="00AD7ABB">
            <w:pPr>
              <w:pStyle w:val="Tablehead1"/>
              <w:spacing w:before="60" w:after="60" w:line="240" w:lineRule="exact"/>
              <w:rPr>
                <w:b/>
                <w:sz w:val="20"/>
                <w:szCs w:val="26"/>
              </w:rPr>
            </w:pPr>
            <w:r w:rsidRPr="00821A83">
              <w:rPr>
                <w:rFonts w:hint="cs"/>
                <w:b/>
                <w:sz w:val="20"/>
                <w:szCs w:val="26"/>
                <w:rtl/>
              </w:rPr>
              <w:t>الفجوة المركزية</w:t>
            </w:r>
            <w:r w:rsidRPr="00821A83">
              <w:rPr>
                <w:b/>
                <w:sz w:val="20"/>
                <w:szCs w:val="26"/>
              </w:rPr>
              <w:br/>
              <w:t>(MHz)</w:t>
            </w:r>
          </w:p>
        </w:tc>
        <w:tc>
          <w:tcPr>
            <w:tcW w:w="1731" w:type="dxa"/>
            <w:shd w:val="clear" w:color="auto" w:fill="auto"/>
            <w:vAlign w:val="center"/>
          </w:tcPr>
          <w:p w:rsidR="00D27F5D" w:rsidRPr="00821A83" w:rsidRDefault="00D27F5D" w:rsidP="00AD7ABB">
            <w:pPr>
              <w:pStyle w:val="Tablehead1"/>
              <w:spacing w:before="60" w:after="60" w:line="240" w:lineRule="exact"/>
              <w:rPr>
                <w:b/>
                <w:sz w:val="20"/>
                <w:szCs w:val="26"/>
              </w:rPr>
            </w:pPr>
            <w:r w:rsidRPr="00821A83">
              <w:rPr>
                <w:rFonts w:hint="cs"/>
                <w:b/>
                <w:sz w:val="20"/>
                <w:szCs w:val="26"/>
                <w:rtl/>
              </w:rPr>
              <w:t>مرسل المحطة</w:t>
            </w:r>
            <w:r w:rsidRPr="00821A83">
              <w:rPr>
                <w:b/>
                <w:sz w:val="20"/>
                <w:szCs w:val="26"/>
              </w:rPr>
              <w:br/>
            </w:r>
            <w:r w:rsidRPr="00821A83">
              <w:rPr>
                <w:rFonts w:hint="cs"/>
                <w:b/>
                <w:sz w:val="20"/>
                <w:szCs w:val="26"/>
                <w:rtl/>
              </w:rPr>
              <w:t>القاعدة</w:t>
            </w:r>
            <w:r w:rsidRPr="00821A83">
              <w:rPr>
                <w:b/>
                <w:sz w:val="20"/>
                <w:szCs w:val="26"/>
              </w:rPr>
              <w:br/>
              <w:t>(MHz)</w:t>
            </w:r>
          </w:p>
        </w:tc>
        <w:tc>
          <w:tcPr>
            <w:tcW w:w="1504" w:type="dxa"/>
            <w:shd w:val="clear" w:color="auto" w:fill="auto"/>
            <w:vAlign w:val="center"/>
          </w:tcPr>
          <w:p w:rsidR="00D27F5D" w:rsidRPr="00821A83" w:rsidRDefault="00D27F5D" w:rsidP="00AD7ABB">
            <w:pPr>
              <w:pStyle w:val="Tablehead1"/>
              <w:spacing w:before="60" w:after="60" w:line="240" w:lineRule="exact"/>
              <w:rPr>
                <w:b/>
                <w:sz w:val="20"/>
                <w:szCs w:val="26"/>
              </w:rPr>
            </w:pPr>
            <w:r>
              <w:rPr>
                <w:rFonts w:hint="cs"/>
                <w:b/>
                <w:sz w:val="20"/>
                <w:szCs w:val="26"/>
                <w:rtl/>
              </w:rPr>
              <w:t>مباعدة</w:t>
            </w:r>
            <w:r w:rsidRPr="00821A83">
              <w:rPr>
                <w:b/>
                <w:sz w:val="20"/>
                <w:szCs w:val="26"/>
              </w:rPr>
              <w:br/>
            </w:r>
            <w:r w:rsidRPr="00821A83">
              <w:rPr>
                <w:rFonts w:hint="cs"/>
                <w:b/>
                <w:sz w:val="20"/>
                <w:szCs w:val="26"/>
                <w:rtl/>
              </w:rPr>
              <w:t>الإرسال المزدوج</w:t>
            </w:r>
            <w:r w:rsidRPr="00821A83">
              <w:rPr>
                <w:b/>
                <w:sz w:val="20"/>
                <w:szCs w:val="26"/>
              </w:rPr>
              <w:br/>
              <w:t>(MHz)</w:t>
            </w:r>
          </w:p>
        </w:tc>
        <w:tc>
          <w:tcPr>
            <w:tcW w:w="1615" w:type="dxa"/>
            <w:vMerge/>
            <w:shd w:val="clear" w:color="auto" w:fill="auto"/>
            <w:vAlign w:val="center"/>
          </w:tcPr>
          <w:p w:rsidR="00D27F5D" w:rsidRPr="00821A83" w:rsidRDefault="00D27F5D" w:rsidP="00AD7ABB">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b/>
                <w:sz w:val="20"/>
                <w:szCs w:val="26"/>
                <w:highlight w:val="yellow"/>
                <w:lang w:val="fr-FR" w:eastAsia="en-US"/>
              </w:rPr>
            </w:pPr>
          </w:p>
        </w:tc>
      </w:tr>
      <w:tr w:rsidR="00D27F5D" w:rsidRPr="00821A83" w:rsidTr="00AD7ABB">
        <w:trPr>
          <w:jc w:val="center"/>
        </w:trPr>
        <w:tc>
          <w:tcPr>
            <w:tcW w:w="1754"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D1</w:t>
            </w:r>
          </w:p>
        </w:tc>
        <w:tc>
          <w:tcPr>
            <w:tcW w:w="1988" w:type="dxa"/>
            <w:shd w:val="clear" w:color="auto" w:fill="auto"/>
          </w:tcPr>
          <w:p w:rsidR="00D27F5D" w:rsidRPr="00FD558F" w:rsidRDefault="00D27F5D" w:rsidP="00A127D4">
            <w:pPr>
              <w:pStyle w:val="Tabletexte"/>
              <w:spacing w:line="240" w:lineRule="exact"/>
              <w:jc w:val="center"/>
              <w:rPr>
                <w:lang w:val="fr-FR" w:eastAsia="en-US"/>
              </w:rPr>
            </w:pPr>
            <w:r w:rsidRPr="00FD558F">
              <w:rPr>
                <w:lang w:val="fr-FR" w:eastAsia="en-US"/>
              </w:rPr>
              <w:t>45</w:t>
            </w:r>
            <w:r w:rsidR="00A127D4" w:rsidRPr="00FD558F">
              <w:rPr>
                <w:lang w:val="fr-FR" w:eastAsia="en-US"/>
              </w:rPr>
              <w:t>4</w:t>
            </w:r>
            <w:r w:rsidRPr="00FD558F">
              <w:rPr>
                <w:lang w:val="fr-FR" w:eastAsia="en-US"/>
              </w:rPr>
              <w:t>,</w:t>
            </w:r>
            <w:r w:rsidR="00A127D4" w:rsidRPr="00FD558F">
              <w:rPr>
                <w:lang w:val="fr-FR" w:eastAsia="en-US"/>
              </w:rPr>
              <w:t>8</w:t>
            </w:r>
            <w:r w:rsidRPr="00FD558F">
              <w:rPr>
                <w:lang w:val="fr-FR" w:eastAsia="en-US"/>
              </w:rPr>
              <w:t>00-45</w:t>
            </w:r>
            <w:r w:rsidR="00A127D4" w:rsidRPr="00FD558F">
              <w:rPr>
                <w:lang w:val="fr-FR" w:eastAsia="en-US"/>
              </w:rPr>
              <w:t>0</w:t>
            </w:r>
            <w:r w:rsidRPr="00FD558F">
              <w:rPr>
                <w:lang w:val="fr-FR" w:eastAsia="en-US"/>
              </w:rPr>
              <w:t>,</w:t>
            </w:r>
            <w:r w:rsidR="00A127D4" w:rsidRPr="00FD558F">
              <w:rPr>
                <w:lang w:val="fr-FR" w:eastAsia="en-US"/>
              </w:rPr>
              <w:t>0</w:t>
            </w:r>
            <w:r w:rsidRPr="00FD558F">
              <w:rPr>
                <w:lang w:val="fr-FR" w:eastAsia="en-US"/>
              </w:rPr>
              <w:t>00</w:t>
            </w:r>
          </w:p>
        </w:tc>
        <w:tc>
          <w:tcPr>
            <w:tcW w:w="1047"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5,2</w:t>
            </w:r>
          </w:p>
        </w:tc>
        <w:tc>
          <w:tcPr>
            <w:tcW w:w="1731" w:type="dxa"/>
            <w:shd w:val="clear" w:color="auto" w:fill="auto"/>
          </w:tcPr>
          <w:p w:rsidR="00D27F5D" w:rsidRPr="00FD558F" w:rsidRDefault="00A127D4" w:rsidP="00A127D4">
            <w:pPr>
              <w:pStyle w:val="Tabletexte"/>
              <w:spacing w:line="240" w:lineRule="exact"/>
              <w:jc w:val="center"/>
              <w:rPr>
                <w:lang w:val="fr-FR" w:eastAsia="en-US"/>
              </w:rPr>
            </w:pPr>
            <w:r w:rsidRPr="00FD558F">
              <w:rPr>
                <w:lang w:val="fr-FR" w:eastAsia="en-US"/>
              </w:rPr>
              <w:t>464,800</w:t>
            </w:r>
            <w:r w:rsidR="00D27F5D" w:rsidRPr="00FD558F">
              <w:rPr>
                <w:lang w:val="fr-FR" w:eastAsia="en-US"/>
              </w:rPr>
              <w:t>-46</w:t>
            </w:r>
            <w:r w:rsidRPr="00FD558F">
              <w:rPr>
                <w:lang w:val="fr-FR" w:eastAsia="en-US"/>
              </w:rPr>
              <w:t>0</w:t>
            </w:r>
            <w:r w:rsidR="00D27F5D" w:rsidRPr="00FD558F">
              <w:rPr>
                <w:lang w:val="fr-FR" w:eastAsia="en-US"/>
              </w:rPr>
              <w:t>,</w:t>
            </w:r>
            <w:r w:rsidRPr="00FD558F">
              <w:rPr>
                <w:lang w:val="fr-FR" w:eastAsia="en-US"/>
              </w:rPr>
              <w:t>0</w:t>
            </w:r>
            <w:r w:rsidR="00D27F5D" w:rsidRPr="00FD558F">
              <w:rPr>
                <w:lang w:val="fr-FR" w:eastAsia="en-US"/>
              </w:rPr>
              <w:t>00</w:t>
            </w:r>
          </w:p>
        </w:tc>
        <w:tc>
          <w:tcPr>
            <w:tcW w:w="1504"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10</w:t>
            </w:r>
          </w:p>
        </w:tc>
        <w:tc>
          <w:tcPr>
            <w:tcW w:w="1615" w:type="dxa"/>
            <w:shd w:val="clear" w:color="auto" w:fill="auto"/>
          </w:tcPr>
          <w:p w:rsidR="00D27F5D" w:rsidRPr="002F5693" w:rsidRDefault="00D27F5D" w:rsidP="00AD7ABB">
            <w:pPr>
              <w:pStyle w:val="Tabletexte"/>
              <w:spacing w:line="240" w:lineRule="exact"/>
              <w:jc w:val="center"/>
              <w:rPr>
                <w:lang w:val="fr-FR" w:eastAsia="en-US"/>
              </w:rPr>
            </w:pPr>
            <w:r w:rsidRPr="002F5693">
              <w:rPr>
                <w:rFonts w:hint="cs"/>
                <w:rtl/>
                <w:lang w:val="fr-FR" w:eastAsia="en-US"/>
              </w:rPr>
              <w:t>لا توجد</w:t>
            </w:r>
          </w:p>
        </w:tc>
      </w:tr>
      <w:tr w:rsidR="00D27F5D" w:rsidRPr="00821A83" w:rsidTr="00AD7ABB">
        <w:trPr>
          <w:jc w:val="center"/>
        </w:trPr>
        <w:tc>
          <w:tcPr>
            <w:tcW w:w="1754"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D2</w:t>
            </w:r>
          </w:p>
        </w:tc>
        <w:tc>
          <w:tcPr>
            <w:tcW w:w="1988" w:type="dxa"/>
            <w:shd w:val="clear" w:color="auto" w:fill="auto"/>
          </w:tcPr>
          <w:p w:rsidR="00D27F5D" w:rsidRPr="00FD558F" w:rsidRDefault="00D27F5D" w:rsidP="00A127D4">
            <w:pPr>
              <w:pStyle w:val="Tabletexte"/>
              <w:spacing w:line="240" w:lineRule="exact"/>
              <w:jc w:val="center"/>
              <w:rPr>
                <w:lang w:val="fr-FR" w:eastAsia="en-US"/>
              </w:rPr>
            </w:pPr>
            <w:r w:rsidRPr="00FD558F">
              <w:rPr>
                <w:lang w:val="fr-FR" w:eastAsia="en-US"/>
              </w:rPr>
              <w:t>45</w:t>
            </w:r>
            <w:r w:rsidR="00A127D4" w:rsidRPr="00FD558F">
              <w:rPr>
                <w:lang w:val="fr-FR" w:eastAsia="en-US"/>
              </w:rPr>
              <w:t>5</w:t>
            </w:r>
            <w:r w:rsidRPr="00FD558F">
              <w:rPr>
                <w:lang w:val="fr-FR" w:eastAsia="en-US"/>
              </w:rPr>
              <w:t>,</w:t>
            </w:r>
            <w:r w:rsidR="00A127D4" w:rsidRPr="00FD558F">
              <w:rPr>
                <w:lang w:val="fr-FR" w:eastAsia="en-US"/>
              </w:rPr>
              <w:t>7</w:t>
            </w:r>
            <w:r w:rsidRPr="00FD558F">
              <w:rPr>
                <w:lang w:val="fr-FR" w:eastAsia="en-US"/>
              </w:rPr>
              <w:t>25-45</w:t>
            </w:r>
            <w:r w:rsidR="00A127D4" w:rsidRPr="00FD558F">
              <w:rPr>
                <w:lang w:val="fr-FR" w:eastAsia="en-US"/>
              </w:rPr>
              <w:t>1</w:t>
            </w:r>
            <w:r w:rsidRPr="00FD558F">
              <w:rPr>
                <w:lang w:val="fr-FR" w:eastAsia="en-US"/>
              </w:rPr>
              <w:t>,</w:t>
            </w:r>
            <w:r w:rsidR="00A127D4" w:rsidRPr="00FD558F">
              <w:rPr>
                <w:lang w:val="fr-FR" w:eastAsia="en-US"/>
              </w:rPr>
              <w:t>3</w:t>
            </w:r>
            <w:r w:rsidRPr="00FD558F">
              <w:rPr>
                <w:lang w:val="fr-FR" w:eastAsia="en-US"/>
              </w:rPr>
              <w:t>25</w:t>
            </w:r>
          </w:p>
        </w:tc>
        <w:tc>
          <w:tcPr>
            <w:tcW w:w="1047"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5,6</w:t>
            </w:r>
          </w:p>
        </w:tc>
        <w:tc>
          <w:tcPr>
            <w:tcW w:w="1731" w:type="dxa"/>
            <w:shd w:val="clear" w:color="auto" w:fill="auto"/>
          </w:tcPr>
          <w:p w:rsidR="00D27F5D" w:rsidRPr="00FD558F" w:rsidRDefault="00A127D4" w:rsidP="00A127D4">
            <w:pPr>
              <w:pStyle w:val="Tabletexte"/>
              <w:spacing w:line="240" w:lineRule="exact"/>
              <w:jc w:val="center"/>
              <w:rPr>
                <w:lang w:val="fr-FR" w:eastAsia="en-US"/>
              </w:rPr>
            </w:pPr>
            <w:r w:rsidRPr="00FD558F">
              <w:rPr>
                <w:lang w:val="fr-FR" w:eastAsia="en-US"/>
              </w:rPr>
              <w:t>465,725</w:t>
            </w:r>
            <w:r w:rsidR="00D27F5D" w:rsidRPr="00FD558F">
              <w:rPr>
                <w:lang w:val="fr-FR" w:eastAsia="en-US"/>
              </w:rPr>
              <w:t>-46</w:t>
            </w:r>
            <w:r w:rsidRPr="00FD558F">
              <w:rPr>
                <w:lang w:val="fr-FR" w:eastAsia="en-US"/>
              </w:rPr>
              <w:t>1</w:t>
            </w:r>
            <w:r w:rsidR="00D27F5D" w:rsidRPr="00FD558F">
              <w:rPr>
                <w:lang w:val="fr-FR" w:eastAsia="en-US"/>
              </w:rPr>
              <w:t>,</w:t>
            </w:r>
            <w:r w:rsidRPr="00FD558F">
              <w:rPr>
                <w:lang w:val="fr-FR" w:eastAsia="en-US"/>
              </w:rPr>
              <w:t>3</w:t>
            </w:r>
            <w:r w:rsidR="00D27F5D" w:rsidRPr="00FD558F">
              <w:rPr>
                <w:lang w:val="fr-FR" w:eastAsia="en-US"/>
              </w:rPr>
              <w:t>25</w:t>
            </w:r>
          </w:p>
        </w:tc>
        <w:tc>
          <w:tcPr>
            <w:tcW w:w="1504"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10</w:t>
            </w:r>
          </w:p>
        </w:tc>
        <w:tc>
          <w:tcPr>
            <w:tcW w:w="1615" w:type="dxa"/>
            <w:shd w:val="clear" w:color="auto" w:fill="auto"/>
          </w:tcPr>
          <w:p w:rsidR="00D27F5D" w:rsidRPr="002F5693" w:rsidRDefault="00D27F5D" w:rsidP="00AD7ABB">
            <w:pPr>
              <w:pStyle w:val="Tabletexte"/>
              <w:spacing w:line="240" w:lineRule="exact"/>
              <w:jc w:val="center"/>
              <w:rPr>
                <w:lang w:val="fr-FR" w:eastAsia="en-US"/>
              </w:rPr>
            </w:pPr>
            <w:r w:rsidRPr="002F5693">
              <w:rPr>
                <w:rFonts w:hint="cs"/>
                <w:rtl/>
                <w:lang w:val="fr-FR" w:eastAsia="en-US"/>
              </w:rPr>
              <w:t>لا توجد</w:t>
            </w:r>
          </w:p>
        </w:tc>
      </w:tr>
      <w:tr w:rsidR="00D27F5D" w:rsidRPr="00821A83" w:rsidTr="00AD7ABB">
        <w:trPr>
          <w:jc w:val="center"/>
        </w:trPr>
        <w:tc>
          <w:tcPr>
            <w:tcW w:w="1754"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D3</w:t>
            </w:r>
          </w:p>
        </w:tc>
        <w:tc>
          <w:tcPr>
            <w:tcW w:w="1988" w:type="dxa"/>
            <w:shd w:val="clear" w:color="auto" w:fill="auto"/>
          </w:tcPr>
          <w:p w:rsidR="00D27F5D" w:rsidRPr="00FD558F" w:rsidRDefault="00D27F5D" w:rsidP="00A127D4">
            <w:pPr>
              <w:pStyle w:val="Tabletexte"/>
              <w:spacing w:line="240" w:lineRule="exact"/>
              <w:jc w:val="center"/>
              <w:rPr>
                <w:lang w:val="fr-FR" w:eastAsia="en-US"/>
              </w:rPr>
            </w:pPr>
            <w:r w:rsidRPr="00FD558F">
              <w:rPr>
                <w:lang w:val="fr-FR" w:eastAsia="en-US"/>
              </w:rPr>
              <w:t>45</w:t>
            </w:r>
            <w:r w:rsidR="00A127D4" w:rsidRPr="00FD558F">
              <w:rPr>
                <w:lang w:val="fr-FR" w:eastAsia="en-US"/>
              </w:rPr>
              <w:t>6</w:t>
            </w:r>
            <w:r w:rsidRPr="00FD558F">
              <w:rPr>
                <w:lang w:val="fr-FR" w:eastAsia="en-US"/>
              </w:rPr>
              <w:t>,</w:t>
            </w:r>
            <w:r w:rsidR="00A127D4" w:rsidRPr="00FD558F">
              <w:rPr>
                <w:lang w:val="fr-FR" w:eastAsia="en-US"/>
              </w:rPr>
              <w:t>475</w:t>
            </w:r>
            <w:r w:rsidRPr="00FD558F">
              <w:rPr>
                <w:lang w:val="fr-FR" w:eastAsia="en-US"/>
              </w:rPr>
              <w:t>-45</w:t>
            </w:r>
            <w:r w:rsidR="00A127D4" w:rsidRPr="00FD558F">
              <w:rPr>
                <w:lang w:val="fr-FR" w:eastAsia="en-US"/>
              </w:rPr>
              <w:t>2</w:t>
            </w:r>
            <w:r w:rsidRPr="00FD558F">
              <w:rPr>
                <w:lang w:val="fr-FR" w:eastAsia="en-US"/>
              </w:rPr>
              <w:t>,</w:t>
            </w:r>
            <w:r w:rsidR="00A127D4" w:rsidRPr="00FD558F">
              <w:rPr>
                <w:lang w:val="fr-FR" w:eastAsia="en-US"/>
              </w:rPr>
              <w:t>000</w:t>
            </w:r>
          </w:p>
        </w:tc>
        <w:tc>
          <w:tcPr>
            <w:tcW w:w="1047"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5,525</w:t>
            </w:r>
          </w:p>
        </w:tc>
        <w:tc>
          <w:tcPr>
            <w:tcW w:w="1731" w:type="dxa"/>
            <w:shd w:val="clear" w:color="auto" w:fill="auto"/>
          </w:tcPr>
          <w:p w:rsidR="00D27F5D" w:rsidRPr="00FD558F" w:rsidRDefault="00FD558F" w:rsidP="00FD558F">
            <w:pPr>
              <w:pStyle w:val="Tabletexte"/>
              <w:spacing w:line="240" w:lineRule="exact"/>
              <w:jc w:val="center"/>
              <w:rPr>
                <w:lang w:val="fr-FR" w:eastAsia="en-US"/>
              </w:rPr>
            </w:pPr>
            <w:r w:rsidRPr="00FD558F">
              <w:rPr>
                <w:lang w:val="fr-FR" w:eastAsia="en-US"/>
              </w:rPr>
              <w:t>466,475</w:t>
            </w:r>
            <w:r w:rsidR="00D27F5D" w:rsidRPr="00FD558F">
              <w:rPr>
                <w:lang w:val="fr-FR" w:eastAsia="en-US"/>
              </w:rPr>
              <w:t>-46</w:t>
            </w:r>
            <w:r w:rsidRPr="00FD558F">
              <w:rPr>
                <w:lang w:val="fr-FR" w:eastAsia="en-US"/>
              </w:rPr>
              <w:t>2</w:t>
            </w:r>
            <w:r w:rsidR="00D27F5D" w:rsidRPr="00FD558F">
              <w:rPr>
                <w:lang w:val="fr-FR" w:eastAsia="en-US"/>
              </w:rPr>
              <w:t>,</w:t>
            </w:r>
            <w:r w:rsidRPr="00FD558F">
              <w:rPr>
                <w:lang w:val="fr-FR" w:eastAsia="en-US"/>
              </w:rPr>
              <w:t>000</w:t>
            </w:r>
          </w:p>
        </w:tc>
        <w:tc>
          <w:tcPr>
            <w:tcW w:w="1504"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10</w:t>
            </w:r>
          </w:p>
        </w:tc>
        <w:tc>
          <w:tcPr>
            <w:tcW w:w="1615" w:type="dxa"/>
            <w:shd w:val="clear" w:color="auto" w:fill="auto"/>
          </w:tcPr>
          <w:p w:rsidR="00D27F5D" w:rsidRPr="002F5693" w:rsidRDefault="00D27F5D" w:rsidP="00AD7ABB">
            <w:pPr>
              <w:pStyle w:val="Tabletexte"/>
              <w:spacing w:line="240" w:lineRule="exact"/>
              <w:jc w:val="center"/>
              <w:rPr>
                <w:lang w:val="fr-FR" w:eastAsia="en-US"/>
              </w:rPr>
            </w:pPr>
            <w:r w:rsidRPr="002F5693">
              <w:rPr>
                <w:rFonts w:hint="cs"/>
                <w:rtl/>
                <w:lang w:val="fr-FR" w:eastAsia="en-US"/>
              </w:rPr>
              <w:t>لا توجد</w:t>
            </w:r>
          </w:p>
        </w:tc>
      </w:tr>
      <w:tr w:rsidR="00D27F5D" w:rsidRPr="00821A83" w:rsidTr="00AD7ABB">
        <w:trPr>
          <w:jc w:val="center"/>
        </w:trPr>
        <w:tc>
          <w:tcPr>
            <w:tcW w:w="1754"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D4</w:t>
            </w:r>
          </w:p>
        </w:tc>
        <w:tc>
          <w:tcPr>
            <w:tcW w:w="1988" w:type="dxa"/>
            <w:shd w:val="clear" w:color="auto" w:fill="auto"/>
          </w:tcPr>
          <w:p w:rsidR="00D27F5D" w:rsidRPr="00FD558F" w:rsidRDefault="00D27F5D" w:rsidP="00A127D4">
            <w:pPr>
              <w:pStyle w:val="Tabletexte"/>
              <w:spacing w:line="240" w:lineRule="exact"/>
              <w:jc w:val="center"/>
              <w:rPr>
                <w:lang w:val="fr-FR" w:eastAsia="en-US"/>
              </w:rPr>
            </w:pPr>
            <w:r w:rsidRPr="00FD558F">
              <w:rPr>
                <w:lang w:val="fr-FR" w:eastAsia="en-US"/>
              </w:rPr>
              <w:t>45</w:t>
            </w:r>
            <w:r w:rsidR="00A127D4" w:rsidRPr="00FD558F">
              <w:rPr>
                <w:lang w:val="fr-FR" w:eastAsia="en-US"/>
              </w:rPr>
              <w:t>7</w:t>
            </w:r>
            <w:r w:rsidRPr="00FD558F">
              <w:rPr>
                <w:lang w:val="fr-FR" w:eastAsia="en-US"/>
              </w:rPr>
              <w:t>,</w:t>
            </w:r>
            <w:r w:rsidR="00A127D4" w:rsidRPr="00FD558F">
              <w:rPr>
                <w:lang w:val="fr-FR" w:eastAsia="en-US"/>
              </w:rPr>
              <w:t>475</w:t>
            </w:r>
            <w:r w:rsidRPr="00FD558F">
              <w:rPr>
                <w:lang w:val="fr-FR" w:eastAsia="en-US"/>
              </w:rPr>
              <w:t>-45</w:t>
            </w:r>
            <w:r w:rsidR="00A127D4" w:rsidRPr="00FD558F">
              <w:rPr>
                <w:lang w:val="fr-FR" w:eastAsia="en-US"/>
              </w:rPr>
              <w:t>2</w:t>
            </w:r>
            <w:r w:rsidRPr="00FD558F">
              <w:rPr>
                <w:lang w:val="fr-FR" w:eastAsia="en-US"/>
              </w:rPr>
              <w:t>,</w:t>
            </w:r>
            <w:r w:rsidR="00A127D4" w:rsidRPr="00FD558F">
              <w:rPr>
                <w:lang w:val="fr-FR" w:eastAsia="en-US"/>
              </w:rPr>
              <w:t>500</w:t>
            </w:r>
          </w:p>
        </w:tc>
        <w:tc>
          <w:tcPr>
            <w:tcW w:w="1047"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5,025</w:t>
            </w:r>
          </w:p>
        </w:tc>
        <w:tc>
          <w:tcPr>
            <w:tcW w:w="1731" w:type="dxa"/>
            <w:shd w:val="clear" w:color="auto" w:fill="auto"/>
          </w:tcPr>
          <w:p w:rsidR="00D27F5D" w:rsidRPr="00FD558F" w:rsidRDefault="00FD558F" w:rsidP="00FD558F">
            <w:pPr>
              <w:pStyle w:val="Tabletexte"/>
              <w:spacing w:line="240" w:lineRule="exact"/>
              <w:jc w:val="center"/>
              <w:rPr>
                <w:lang w:val="fr-FR" w:eastAsia="en-US"/>
              </w:rPr>
            </w:pPr>
            <w:r w:rsidRPr="00FD558F">
              <w:rPr>
                <w:lang w:val="fr-FR" w:eastAsia="en-US"/>
              </w:rPr>
              <w:t>467,475</w:t>
            </w:r>
            <w:r w:rsidR="00D27F5D" w:rsidRPr="00FD558F">
              <w:rPr>
                <w:lang w:val="fr-FR" w:eastAsia="en-US"/>
              </w:rPr>
              <w:t>-46</w:t>
            </w:r>
            <w:r w:rsidRPr="00FD558F">
              <w:rPr>
                <w:lang w:val="fr-FR" w:eastAsia="en-US"/>
              </w:rPr>
              <w:t>2</w:t>
            </w:r>
            <w:r w:rsidR="00D27F5D" w:rsidRPr="00FD558F">
              <w:rPr>
                <w:lang w:val="fr-FR" w:eastAsia="en-US"/>
              </w:rPr>
              <w:t>,</w:t>
            </w:r>
            <w:r w:rsidRPr="00FD558F">
              <w:rPr>
                <w:lang w:val="fr-FR" w:eastAsia="en-US"/>
              </w:rPr>
              <w:t>500</w:t>
            </w:r>
          </w:p>
        </w:tc>
        <w:tc>
          <w:tcPr>
            <w:tcW w:w="1504"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10</w:t>
            </w:r>
          </w:p>
        </w:tc>
        <w:tc>
          <w:tcPr>
            <w:tcW w:w="1615" w:type="dxa"/>
            <w:shd w:val="clear" w:color="auto" w:fill="auto"/>
          </w:tcPr>
          <w:p w:rsidR="00D27F5D" w:rsidRPr="002F5693" w:rsidRDefault="00D27F5D" w:rsidP="00AD7ABB">
            <w:pPr>
              <w:pStyle w:val="Tabletexte"/>
              <w:spacing w:line="240" w:lineRule="exact"/>
              <w:jc w:val="center"/>
              <w:rPr>
                <w:lang w:val="fr-FR" w:eastAsia="en-US"/>
              </w:rPr>
            </w:pPr>
            <w:r w:rsidRPr="002F5693">
              <w:rPr>
                <w:rFonts w:hint="cs"/>
                <w:rtl/>
                <w:lang w:val="fr-FR" w:eastAsia="en-US"/>
              </w:rPr>
              <w:t>لا توجد</w:t>
            </w:r>
          </w:p>
        </w:tc>
      </w:tr>
      <w:tr w:rsidR="00D27F5D" w:rsidRPr="00821A83" w:rsidTr="00AD7ABB">
        <w:trPr>
          <w:jc w:val="center"/>
        </w:trPr>
        <w:tc>
          <w:tcPr>
            <w:tcW w:w="1754"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D5</w:t>
            </w:r>
          </w:p>
        </w:tc>
        <w:tc>
          <w:tcPr>
            <w:tcW w:w="1988" w:type="dxa"/>
            <w:shd w:val="clear" w:color="auto" w:fill="auto"/>
          </w:tcPr>
          <w:p w:rsidR="00D27F5D" w:rsidRPr="00FD558F" w:rsidRDefault="00A127D4" w:rsidP="00A127D4">
            <w:pPr>
              <w:pStyle w:val="Tabletexte"/>
              <w:spacing w:line="240" w:lineRule="exact"/>
              <w:jc w:val="center"/>
              <w:rPr>
                <w:lang w:val="fr-FR" w:eastAsia="en-US"/>
              </w:rPr>
            </w:pPr>
            <w:r w:rsidRPr="00FD558F">
              <w:rPr>
                <w:lang w:val="fr-FR" w:eastAsia="en-US"/>
              </w:rPr>
              <w:t>457,500</w:t>
            </w:r>
            <w:r w:rsidR="00D27F5D" w:rsidRPr="00FD558F">
              <w:rPr>
                <w:lang w:val="fr-FR" w:eastAsia="en-US"/>
              </w:rPr>
              <w:t>-45</w:t>
            </w:r>
            <w:r w:rsidRPr="00FD558F">
              <w:rPr>
                <w:lang w:val="fr-FR" w:eastAsia="en-US"/>
              </w:rPr>
              <w:t>3</w:t>
            </w:r>
            <w:r w:rsidR="00D27F5D" w:rsidRPr="00FD558F">
              <w:rPr>
                <w:lang w:val="fr-FR" w:eastAsia="en-US"/>
              </w:rPr>
              <w:t>,</w:t>
            </w:r>
            <w:r w:rsidRPr="00FD558F">
              <w:rPr>
                <w:lang w:val="fr-FR" w:eastAsia="en-US"/>
              </w:rPr>
              <w:t>0</w:t>
            </w:r>
            <w:r w:rsidR="00D27F5D" w:rsidRPr="00FD558F">
              <w:rPr>
                <w:lang w:val="fr-FR" w:eastAsia="en-US"/>
              </w:rPr>
              <w:t>00</w:t>
            </w:r>
          </w:p>
        </w:tc>
        <w:tc>
          <w:tcPr>
            <w:tcW w:w="1047"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5,5</w:t>
            </w:r>
          </w:p>
        </w:tc>
        <w:tc>
          <w:tcPr>
            <w:tcW w:w="1731" w:type="dxa"/>
            <w:shd w:val="clear" w:color="auto" w:fill="auto"/>
          </w:tcPr>
          <w:p w:rsidR="00D27F5D" w:rsidRPr="00FD558F" w:rsidRDefault="00FD558F" w:rsidP="00FD558F">
            <w:pPr>
              <w:pStyle w:val="Tabletexte"/>
              <w:spacing w:line="240" w:lineRule="exact"/>
              <w:jc w:val="center"/>
              <w:rPr>
                <w:lang w:val="fr-FR" w:eastAsia="en-US"/>
              </w:rPr>
            </w:pPr>
            <w:r w:rsidRPr="00FD558F">
              <w:rPr>
                <w:lang w:val="fr-FR" w:eastAsia="en-US"/>
              </w:rPr>
              <w:t>467,500</w:t>
            </w:r>
            <w:r w:rsidR="00D27F5D" w:rsidRPr="00FD558F">
              <w:rPr>
                <w:lang w:val="fr-FR" w:eastAsia="en-US"/>
              </w:rPr>
              <w:t>-46</w:t>
            </w:r>
            <w:r w:rsidRPr="00FD558F">
              <w:rPr>
                <w:lang w:val="fr-FR" w:eastAsia="en-US"/>
              </w:rPr>
              <w:t>3</w:t>
            </w:r>
            <w:r w:rsidR="00D27F5D" w:rsidRPr="00FD558F">
              <w:rPr>
                <w:lang w:val="fr-FR" w:eastAsia="en-US"/>
              </w:rPr>
              <w:t>,</w:t>
            </w:r>
            <w:r w:rsidRPr="00FD558F">
              <w:rPr>
                <w:lang w:val="fr-FR" w:eastAsia="en-US"/>
              </w:rPr>
              <w:t>0</w:t>
            </w:r>
            <w:r w:rsidR="00D27F5D" w:rsidRPr="00FD558F">
              <w:rPr>
                <w:lang w:val="fr-FR" w:eastAsia="en-US"/>
              </w:rPr>
              <w:t>00</w:t>
            </w:r>
          </w:p>
        </w:tc>
        <w:tc>
          <w:tcPr>
            <w:tcW w:w="1504" w:type="dxa"/>
            <w:shd w:val="clear" w:color="auto" w:fill="auto"/>
          </w:tcPr>
          <w:p w:rsidR="00D27F5D" w:rsidRPr="00027D31" w:rsidRDefault="00D27F5D" w:rsidP="00AD7ABB">
            <w:pPr>
              <w:pStyle w:val="Tabletexte"/>
              <w:spacing w:line="240" w:lineRule="exact"/>
              <w:jc w:val="center"/>
              <w:rPr>
                <w:lang w:eastAsia="en-US"/>
              </w:rPr>
            </w:pPr>
            <w:r w:rsidRPr="002F5693">
              <w:rPr>
                <w:lang w:val="fr-FR" w:eastAsia="en-US"/>
              </w:rPr>
              <w:t>10</w:t>
            </w:r>
          </w:p>
        </w:tc>
        <w:tc>
          <w:tcPr>
            <w:tcW w:w="1615" w:type="dxa"/>
            <w:shd w:val="clear" w:color="auto" w:fill="auto"/>
          </w:tcPr>
          <w:p w:rsidR="00D27F5D" w:rsidRPr="002F5693" w:rsidRDefault="00D27F5D" w:rsidP="00AD7ABB">
            <w:pPr>
              <w:pStyle w:val="Tabletexte"/>
              <w:spacing w:line="240" w:lineRule="exact"/>
              <w:jc w:val="center"/>
              <w:rPr>
                <w:lang w:val="fr-FR" w:eastAsia="en-US"/>
              </w:rPr>
            </w:pPr>
            <w:r w:rsidRPr="002F5693">
              <w:rPr>
                <w:rFonts w:hint="cs"/>
                <w:rtl/>
                <w:lang w:val="fr-FR" w:eastAsia="en-US"/>
              </w:rPr>
              <w:t>لا توجد</w:t>
            </w:r>
          </w:p>
        </w:tc>
      </w:tr>
      <w:tr w:rsidR="00D27F5D" w:rsidRPr="00821A83" w:rsidTr="00AD7ABB">
        <w:trPr>
          <w:jc w:val="center"/>
        </w:trPr>
        <w:tc>
          <w:tcPr>
            <w:tcW w:w="1754"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D6</w:t>
            </w:r>
          </w:p>
        </w:tc>
        <w:tc>
          <w:tcPr>
            <w:tcW w:w="1988" w:type="dxa"/>
            <w:shd w:val="clear" w:color="auto" w:fill="auto"/>
          </w:tcPr>
          <w:p w:rsidR="00D27F5D" w:rsidRPr="00FD558F" w:rsidRDefault="00A127D4" w:rsidP="00A127D4">
            <w:pPr>
              <w:pStyle w:val="Tabletexte"/>
              <w:spacing w:line="240" w:lineRule="exact"/>
              <w:jc w:val="center"/>
              <w:rPr>
                <w:lang w:val="fr-FR" w:eastAsia="en-US"/>
              </w:rPr>
            </w:pPr>
            <w:r w:rsidRPr="00FD558F">
              <w:rPr>
                <w:lang w:val="fr-FR" w:eastAsia="en-US"/>
              </w:rPr>
              <w:t>459,975</w:t>
            </w:r>
            <w:r w:rsidR="00D27F5D" w:rsidRPr="00FD558F">
              <w:rPr>
                <w:lang w:val="fr-FR" w:eastAsia="en-US"/>
              </w:rPr>
              <w:t>-45</w:t>
            </w:r>
            <w:r w:rsidRPr="00FD558F">
              <w:rPr>
                <w:lang w:val="fr-FR" w:eastAsia="en-US"/>
              </w:rPr>
              <w:t>5</w:t>
            </w:r>
            <w:r w:rsidR="00D27F5D" w:rsidRPr="00FD558F">
              <w:rPr>
                <w:lang w:val="fr-FR" w:eastAsia="en-US"/>
              </w:rPr>
              <w:t>,</w:t>
            </w:r>
            <w:r w:rsidRPr="00FD558F">
              <w:rPr>
                <w:lang w:val="fr-FR" w:eastAsia="en-US"/>
              </w:rPr>
              <w:t>250</w:t>
            </w:r>
          </w:p>
        </w:tc>
        <w:tc>
          <w:tcPr>
            <w:tcW w:w="1047"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5,275</w:t>
            </w:r>
          </w:p>
        </w:tc>
        <w:tc>
          <w:tcPr>
            <w:tcW w:w="1731" w:type="dxa"/>
            <w:shd w:val="clear" w:color="auto" w:fill="auto"/>
          </w:tcPr>
          <w:p w:rsidR="00D27F5D" w:rsidRPr="00FD558F" w:rsidRDefault="00FD558F" w:rsidP="00FD558F">
            <w:pPr>
              <w:pStyle w:val="Tabletexte"/>
              <w:spacing w:line="240" w:lineRule="exact"/>
              <w:jc w:val="center"/>
              <w:rPr>
                <w:lang w:val="fr-FR" w:eastAsia="en-US"/>
              </w:rPr>
            </w:pPr>
            <w:r w:rsidRPr="00FD558F">
              <w:rPr>
                <w:lang w:val="fr-FR" w:eastAsia="en-US"/>
              </w:rPr>
              <w:t>469,975</w:t>
            </w:r>
            <w:r w:rsidR="00D27F5D" w:rsidRPr="00FD558F">
              <w:rPr>
                <w:lang w:val="fr-FR" w:eastAsia="en-US"/>
              </w:rPr>
              <w:t>-46</w:t>
            </w:r>
            <w:r w:rsidRPr="00FD558F">
              <w:rPr>
                <w:lang w:val="fr-FR" w:eastAsia="en-US"/>
              </w:rPr>
              <w:t>5</w:t>
            </w:r>
            <w:r w:rsidR="00D27F5D" w:rsidRPr="00FD558F">
              <w:rPr>
                <w:lang w:val="fr-FR" w:eastAsia="en-US"/>
              </w:rPr>
              <w:t>,</w:t>
            </w:r>
            <w:r w:rsidRPr="00FD558F">
              <w:rPr>
                <w:lang w:val="fr-FR" w:eastAsia="en-US"/>
              </w:rPr>
              <w:t>250</w:t>
            </w:r>
          </w:p>
        </w:tc>
        <w:tc>
          <w:tcPr>
            <w:tcW w:w="1504"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10</w:t>
            </w:r>
          </w:p>
        </w:tc>
        <w:tc>
          <w:tcPr>
            <w:tcW w:w="1615" w:type="dxa"/>
            <w:shd w:val="clear" w:color="auto" w:fill="auto"/>
          </w:tcPr>
          <w:p w:rsidR="00D27F5D" w:rsidRPr="002F5693" w:rsidRDefault="00D27F5D" w:rsidP="00AD7ABB">
            <w:pPr>
              <w:pStyle w:val="Tabletexte"/>
              <w:spacing w:line="240" w:lineRule="exact"/>
              <w:jc w:val="center"/>
              <w:rPr>
                <w:lang w:val="fr-FR" w:eastAsia="en-US"/>
              </w:rPr>
            </w:pPr>
            <w:r w:rsidRPr="002F5693">
              <w:rPr>
                <w:rFonts w:hint="cs"/>
                <w:rtl/>
                <w:lang w:val="fr-FR" w:eastAsia="en-US"/>
              </w:rPr>
              <w:t>لا توجد</w:t>
            </w:r>
          </w:p>
        </w:tc>
      </w:tr>
      <w:tr w:rsidR="00D27F5D" w:rsidRPr="00821A83" w:rsidTr="00AD7ABB">
        <w:trPr>
          <w:jc w:val="center"/>
        </w:trPr>
        <w:tc>
          <w:tcPr>
            <w:tcW w:w="1754"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D7</w:t>
            </w:r>
          </w:p>
        </w:tc>
        <w:tc>
          <w:tcPr>
            <w:tcW w:w="1988" w:type="dxa"/>
            <w:shd w:val="clear" w:color="auto" w:fill="auto"/>
          </w:tcPr>
          <w:p w:rsidR="00D27F5D" w:rsidRPr="00FD558F" w:rsidRDefault="00A127D4" w:rsidP="00A127D4">
            <w:pPr>
              <w:pStyle w:val="Tabletexte"/>
              <w:spacing w:line="240" w:lineRule="exact"/>
              <w:jc w:val="center"/>
              <w:rPr>
                <w:lang w:val="fr-FR" w:eastAsia="en-US"/>
              </w:rPr>
            </w:pPr>
            <w:r w:rsidRPr="00FD558F">
              <w:rPr>
                <w:lang w:val="fr-FR" w:eastAsia="en-US"/>
              </w:rPr>
              <w:t>457,500</w:t>
            </w:r>
            <w:r w:rsidR="00D27F5D" w:rsidRPr="00FD558F">
              <w:rPr>
                <w:lang w:val="fr-FR" w:eastAsia="en-US"/>
              </w:rPr>
              <w:t>-45</w:t>
            </w:r>
            <w:r w:rsidRPr="00FD558F">
              <w:rPr>
                <w:lang w:val="fr-FR" w:eastAsia="en-US"/>
              </w:rPr>
              <w:t>0</w:t>
            </w:r>
            <w:r w:rsidR="00D27F5D" w:rsidRPr="00FD558F">
              <w:rPr>
                <w:lang w:val="fr-FR" w:eastAsia="en-US"/>
              </w:rPr>
              <w:t>,</w:t>
            </w:r>
            <w:r w:rsidRPr="00FD558F">
              <w:rPr>
                <w:lang w:val="fr-FR" w:eastAsia="en-US"/>
              </w:rPr>
              <w:t>0</w:t>
            </w:r>
            <w:r w:rsidR="00D27F5D" w:rsidRPr="00FD558F">
              <w:rPr>
                <w:lang w:val="fr-FR" w:eastAsia="en-US"/>
              </w:rPr>
              <w:t>00</w:t>
            </w:r>
          </w:p>
        </w:tc>
        <w:tc>
          <w:tcPr>
            <w:tcW w:w="1047"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5,0</w:t>
            </w:r>
          </w:p>
        </w:tc>
        <w:tc>
          <w:tcPr>
            <w:tcW w:w="1731" w:type="dxa"/>
            <w:shd w:val="clear" w:color="auto" w:fill="auto"/>
          </w:tcPr>
          <w:p w:rsidR="00D27F5D" w:rsidRPr="00FD558F" w:rsidRDefault="00FD558F" w:rsidP="00FD558F">
            <w:pPr>
              <w:pStyle w:val="Tabletexte"/>
              <w:spacing w:line="240" w:lineRule="exact"/>
              <w:jc w:val="center"/>
              <w:rPr>
                <w:lang w:val="fr-FR" w:eastAsia="en-US"/>
              </w:rPr>
            </w:pPr>
            <w:r w:rsidRPr="00FD558F">
              <w:rPr>
                <w:lang w:val="fr-FR" w:eastAsia="en-US"/>
              </w:rPr>
              <w:t>470,000</w:t>
            </w:r>
            <w:r w:rsidR="00D27F5D" w:rsidRPr="00FD558F">
              <w:rPr>
                <w:lang w:val="fr-FR" w:eastAsia="en-US"/>
              </w:rPr>
              <w:t>-4</w:t>
            </w:r>
            <w:r w:rsidRPr="00FD558F">
              <w:rPr>
                <w:lang w:val="fr-FR" w:eastAsia="en-US"/>
              </w:rPr>
              <w:t>62</w:t>
            </w:r>
            <w:r w:rsidR="00D27F5D" w:rsidRPr="00FD558F">
              <w:rPr>
                <w:lang w:val="fr-FR" w:eastAsia="en-US"/>
              </w:rPr>
              <w:t>,</w:t>
            </w:r>
            <w:r w:rsidRPr="00FD558F">
              <w:rPr>
                <w:lang w:val="fr-FR" w:eastAsia="en-US"/>
              </w:rPr>
              <w:t>5</w:t>
            </w:r>
            <w:r w:rsidR="00D27F5D" w:rsidRPr="00FD558F">
              <w:rPr>
                <w:lang w:val="fr-FR" w:eastAsia="en-US"/>
              </w:rPr>
              <w:t>00</w:t>
            </w:r>
          </w:p>
        </w:tc>
        <w:tc>
          <w:tcPr>
            <w:tcW w:w="1504" w:type="dxa"/>
            <w:shd w:val="clear" w:color="auto" w:fill="auto"/>
          </w:tcPr>
          <w:p w:rsidR="00D27F5D" w:rsidRPr="002F5693" w:rsidRDefault="00D27F5D" w:rsidP="0003059D">
            <w:pPr>
              <w:pStyle w:val="Tabletexte"/>
              <w:spacing w:line="240" w:lineRule="exact"/>
              <w:jc w:val="center"/>
              <w:rPr>
                <w:lang w:val="fr-FR" w:eastAsia="en-US"/>
              </w:rPr>
            </w:pPr>
            <w:r w:rsidRPr="002F5693">
              <w:rPr>
                <w:lang w:val="fr-FR" w:eastAsia="en-US"/>
              </w:rPr>
              <w:t>12</w:t>
            </w:r>
            <w:r w:rsidR="0003059D">
              <w:rPr>
                <w:lang w:val="fr-FR" w:eastAsia="en-US"/>
              </w:rPr>
              <w:t>,</w:t>
            </w:r>
            <w:r w:rsidRPr="002F5693">
              <w:rPr>
                <w:lang w:val="fr-FR" w:eastAsia="en-US"/>
              </w:rPr>
              <w:t>5</w:t>
            </w:r>
          </w:p>
        </w:tc>
        <w:tc>
          <w:tcPr>
            <w:tcW w:w="1615" w:type="dxa"/>
            <w:shd w:val="clear" w:color="auto" w:fill="auto"/>
          </w:tcPr>
          <w:p w:rsidR="00D27F5D" w:rsidRPr="002F5693" w:rsidRDefault="00D27F5D" w:rsidP="00AD7ABB">
            <w:pPr>
              <w:pStyle w:val="Tabletexte"/>
              <w:spacing w:line="240" w:lineRule="exact"/>
              <w:jc w:val="center"/>
              <w:rPr>
                <w:lang w:val="fr-FR" w:eastAsia="en-US"/>
              </w:rPr>
            </w:pPr>
            <w:r w:rsidRPr="002F5693">
              <w:rPr>
                <w:rFonts w:hint="cs"/>
                <w:rtl/>
                <w:lang w:val="fr-FR" w:eastAsia="en-US"/>
              </w:rPr>
              <w:t>لا توجد</w:t>
            </w:r>
          </w:p>
        </w:tc>
      </w:tr>
      <w:tr w:rsidR="00D27F5D" w:rsidRPr="00821A83" w:rsidTr="00AD7ABB">
        <w:trPr>
          <w:jc w:val="center"/>
        </w:trPr>
        <w:tc>
          <w:tcPr>
            <w:tcW w:w="1754"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D8</w:t>
            </w:r>
          </w:p>
        </w:tc>
        <w:tc>
          <w:tcPr>
            <w:tcW w:w="1988" w:type="dxa"/>
            <w:shd w:val="clear" w:color="auto" w:fill="auto"/>
          </w:tcPr>
          <w:p w:rsidR="00D27F5D" w:rsidRPr="00FD558F" w:rsidRDefault="00D27F5D" w:rsidP="00AD7ABB">
            <w:pPr>
              <w:pStyle w:val="Tabletexte"/>
              <w:spacing w:line="240" w:lineRule="exact"/>
              <w:jc w:val="center"/>
              <w:rPr>
                <w:lang w:val="fr-FR" w:eastAsia="en-US"/>
              </w:rPr>
            </w:pPr>
          </w:p>
        </w:tc>
        <w:tc>
          <w:tcPr>
            <w:tcW w:w="1047" w:type="dxa"/>
            <w:shd w:val="clear" w:color="auto" w:fill="auto"/>
          </w:tcPr>
          <w:p w:rsidR="00D27F5D" w:rsidRPr="002F5693" w:rsidRDefault="00D27F5D" w:rsidP="00AD7ABB">
            <w:pPr>
              <w:pStyle w:val="Tabletexte"/>
              <w:spacing w:line="240" w:lineRule="exact"/>
              <w:jc w:val="center"/>
              <w:rPr>
                <w:lang w:val="fr-FR" w:eastAsia="en-US"/>
              </w:rPr>
            </w:pPr>
          </w:p>
        </w:tc>
        <w:tc>
          <w:tcPr>
            <w:tcW w:w="1731" w:type="dxa"/>
            <w:shd w:val="clear" w:color="auto" w:fill="auto"/>
          </w:tcPr>
          <w:p w:rsidR="00D27F5D" w:rsidRPr="00FD558F" w:rsidRDefault="00D27F5D" w:rsidP="00AD7ABB">
            <w:pPr>
              <w:pStyle w:val="Tabletexte"/>
              <w:spacing w:line="240" w:lineRule="exact"/>
              <w:jc w:val="center"/>
              <w:rPr>
                <w:lang w:val="fr-FR" w:eastAsia="en-US"/>
              </w:rPr>
            </w:pPr>
          </w:p>
        </w:tc>
        <w:tc>
          <w:tcPr>
            <w:tcW w:w="1504" w:type="dxa"/>
            <w:shd w:val="clear" w:color="auto" w:fill="auto"/>
          </w:tcPr>
          <w:p w:rsidR="00D27F5D" w:rsidRPr="002F5693" w:rsidRDefault="00D27F5D" w:rsidP="00AD7ABB">
            <w:pPr>
              <w:pStyle w:val="Tabletexte"/>
              <w:spacing w:line="240" w:lineRule="exact"/>
              <w:jc w:val="center"/>
              <w:rPr>
                <w:lang w:val="fr-FR" w:eastAsia="en-US"/>
              </w:rPr>
            </w:pPr>
          </w:p>
        </w:tc>
        <w:tc>
          <w:tcPr>
            <w:tcW w:w="1615"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450-470 TDD</w:t>
            </w:r>
          </w:p>
        </w:tc>
      </w:tr>
      <w:tr w:rsidR="00D27F5D" w:rsidRPr="00821A83" w:rsidTr="00AD7ABB">
        <w:trPr>
          <w:jc w:val="center"/>
        </w:trPr>
        <w:tc>
          <w:tcPr>
            <w:tcW w:w="1754"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D9</w:t>
            </w:r>
          </w:p>
        </w:tc>
        <w:tc>
          <w:tcPr>
            <w:tcW w:w="1988" w:type="dxa"/>
            <w:shd w:val="clear" w:color="auto" w:fill="auto"/>
          </w:tcPr>
          <w:p w:rsidR="00D27F5D" w:rsidRPr="00FD558F" w:rsidRDefault="00D27F5D" w:rsidP="00A127D4">
            <w:pPr>
              <w:pStyle w:val="Tabletexte"/>
              <w:spacing w:line="240" w:lineRule="exact"/>
              <w:jc w:val="center"/>
              <w:rPr>
                <w:lang w:val="fr-FR" w:eastAsia="en-US"/>
              </w:rPr>
            </w:pPr>
            <w:r w:rsidRPr="00FD558F">
              <w:rPr>
                <w:lang w:val="fr-FR" w:eastAsia="en-US"/>
              </w:rPr>
              <w:t>45</w:t>
            </w:r>
            <w:r w:rsidR="00A127D4" w:rsidRPr="00FD558F">
              <w:rPr>
                <w:lang w:val="fr-FR" w:eastAsia="en-US"/>
              </w:rPr>
              <w:t>5</w:t>
            </w:r>
            <w:r w:rsidRPr="00FD558F">
              <w:rPr>
                <w:lang w:val="fr-FR" w:eastAsia="en-US"/>
              </w:rPr>
              <w:t>,000-45</w:t>
            </w:r>
            <w:r w:rsidR="00A127D4" w:rsidRPr="00FD558F">
              <w:rPr>
                <w:lang w:val="fr-FR" w:eastAsia="en-US"/>
              </w:rPr>
              <w:t>0</w:t>
            </w:r>
            <w:r w:rsidRPr="00FD558F">
              <w:rPr>
                <w:lang w:val="fr-FR" w:eastAsia="en-US"/>
              </w:rPr>
              <w:t>,000</w:t>
            </w:r>
          </w:p>
        </w:tc>
        <w:tc>
          <w:tcPr>
            <w:tcW w:w="1047"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10,0</w:t>
            </w:r>
          </w:p>
        </w:tc>
        <w:tc>
          <w:tcPr>
            <w:tcW w:w="1731" w:type="dxa"/>
            <w:shd w:val="clear" w:color="auto" w:fill="auto"/>
          </w:tcPr>
          <w:p w:rsidR="00D27F5D" w:rsidRPr="00FD558F" w:rsidRDefault="00FD558F" w:rsidP="00FD558F">
            <w:pPr>
              <w:pStyle w:val="Tabletexte"/>
              <w:spacing w:line="240" w:lineRule="exact"/>
              <w:jc w:val="center"/>
              <w:rPr>
                <w:lang w:val="fr-FR" w:eastAsia="en-US"/>
              </w:rPr>
            </w:pPr>
            <w:r w:rsidRPr="00FD558F">
              <w:rPr>
                <w:lang w:val="fr-FR" w:eastAsia="en-US"/>
              </w:rPr>
              <w:t>470,000</w:t>
            </w:r>
            <w:r w:rsidR="00D27F5D" w:rsidRPr="00FD558F">
              <w:rPr>
                <w:lang w:val="fr-FR" w:eastAsia="en-US"/>
              </w:rPr>
              <w:t>-4</w:t>
            </w:r>
            <w:r w:rsidRPr="00FD558F">
              <w:rPr>
                <w:lang w:val="fr-FR" w:eastAsia="en-US"/>
              </w:rPr>
              <w:t>65</w:t>
            </w:r>
            <w:r w:rsidR="00D27F5D" w:rsidRPr="00FD558F">
              <w:rPr>
                <w:lang w:val="fr-FR" w:eastAsia="en-US"/>
              </w:rPr>
              <w:t>,000</w:t>
            </w:r>
          </w:p>
        </w:tc>
        <w:tc>
          <w:tcPr>
            <w:tcW w:w="1504"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15</w:t>
            </w:r>
          </w:p>
        </w:tc>
        <w:tc>
          <w:tcPr>
            <w:tcW w:w="1615"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457,500-462,500 TDD</w:t>
            </w:r>
          </w:p>
        </w:tc>
      </w:tr>
      <w:tr w:rsidR="00D27F5D" w:rsidRPr="00821A83" w:rsidTr="00AD7ABB">
        <w:trPr>
          <w:jc w:val="center"/>
        </w:trPr>
        <w:tc>
          <w:tcPr>
            <w:tcW w:w="1754"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D10</w:t>
            </w:r>
          </w:p>
        </w:tc>
        <w:tc>
          <w:tcPr>
            <w:tcW w:w="1988" w:type="dxa"/>
            <w:shd w:val="clear" w:color="auto" w:fill="auto"/>
          </w:tcPr>
          <w:p w:rsidR="00D27F5D" w:rsidRPr="00FD558F" w:rsidRDefault="00D27F5D" w:rsidP="00A127D4">
            <w:pPr>
              <w:pStyle w:val="Tabletexte"/>
              <w:spacing w:line="240" w:lineRule="exact"/>
              <w:jc w:val="center"/>
              <w:rPr>
                <w:lang w:val="fr-FR" w:eastAsia="en-US"/>
              </w:rPr>
            </w:pPr>
            <w:r w:rsidRPr="00FD558F">
              <w:rPr>
                <w:lang w:val="fr-FR" w:eastAsia="en-US"/>
              </w:rPr>
              <w:t>45</w:t>
            </w:r>
            <w:r w:rsidR="00A127D4" w:rsidRPr="00FD558F">
              <w:rPr>
                <w:lang w:val="fr-FR" w:eastAsia="en-US"/>
              </w:rPr>
              <w:t>8</w:t>
            </w:r>
            <w:r w:rsidRPr="00FD558F">
              <w:rPr>
                <w:lang w:val="fr-FR" w:eastAsia="en-US"/>
              </w:rPr>
              <w:t>,000-45</w:t>
            </w:r>
            <w:r w:rsidR="00A127D4" w:rsidRPr="00FD558F">
              <w:rPr>
                <w:lang w:val="fr-FR" w:eastAsia="en-US"/>
              </w:rPr>
              <w:t>1</w:t>
            </w:r>
            <w:r w:rsidRPr="00FD558F">
              <w:rPr>
                <w:lang w:val="fr-FR" w:eastAsia="en-US"/>
              </w:rPr>
              <w:t>,000</w:t>
            </w:r>
          </w:p>
        </w:tc>
        <w:tc>
          <w:tcPr>
            <w:tcW w:w="1047"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3,0</w:t>
            </w:r>
          </w:p>
        </w:tc>
        <w:tc>
          <w:tcPr>
            <w:tcW w:w="1731" w:type="dxa"/>
            <w:shd w:val="clear" w:color="auto" w:fill="auto"/>
          </w:tcPr>
          <w:p w:rsidR="00D27F5D" w:rsidRPr="00FD558F" w:rsidRDefault="00FD558F" w:rsidP="00FD558F">
            <w:pPr>
              <w:pStyle w:val="Tabletexte"/>
              <w:spacing w:line="240" w:lineRule="exact"/>
              <w:jc w:val="center"/>
              <w:rPr>
                <w:lang w:val="fr-FR" w:eastAsia="en-US"/>
              </w:rPr>
            </w:pPr>
            <w:r w:rsidRPr="00FD558F">
              <w:rPr>
                <w:lang w:val="fr-FR" w:eastAsia="en-US"/>
              </w:rPr>
              <w:t>468,000</w:t>
            </w:r>
            <w:r w:rsidR="00D27F5D" w:rsidRPr="00FD558F">
              <w:rPr>
                <w:lang w:val="fr-FR" w:eastAsia="en-US"/>
              </w:rPr>
              <w:t>-46</w:t>
            </w:r>
            <w:r w:rsidRPr="00FD558F">
              <w:rPr>
                <w:lang w:val="fr-FR" w:eastAsia="en-US"/>
              </w:rPr>
              <w:t>1</w:t>
            </w:r>
            <w:r w:rsidR="00D27F5D" w:rsidRPr="00FD558F">
              <w:rPr>
                <w:lang w:val="fr-FR" w:eastAsia="en-US"/>
              </w:rPr>
              <w:t>,000</w:t>
            </w:r>
          </w:p>
        </w:tc>
        <w:tc>
          <w:tcPr>
            <w:tcW w:w="1504"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10</w:t>
            </w:r>
          </w:p>
        </w:tc>
        <w:tc>
          <w:tcPr>
            <w:tcW w:w="1615" w:type="dxa"/>
            <w:shd w:val="clear" w:color="auto" w:fill="auto"/>
          </w:tcPr>
          <w:p w:rsidR="00D27F5D" w:rsidRPr="002F5693" w:rsidRDefault="00D27F5D" w:rsidP="00AD7ABB">
            <w:pPr>
              <w:pStyle w:val="Tabletexte"/>
              <w:spacing w:line="240" w:lineRule="exact"/>
              <w:jc w:val="center"/>
              <w:rPr>
                <w:lang w:val="fr-FR" w:eastAsia="en-US"/>
              </w:rPr>
            </w:pPr>
            <w:r w:rsidRPr="002F5693">
              <w:rPr>
                <w:rFonts w:hint="cs"/>
                <w:rtl/>
                <w:lang w:val="fr-FR" w:eastAsia="en-US"/>
              </w:rPr>
              <w:t>لا توجد</w:t>
            </w:r>
          </w:p>
        </w:tc>
      </w:tr>
      <w:tr w:rsidR="00D27F5D" w:rsidRPr="00821A83" w:rsidTr="00AD7ABB">
        <w:trPr>
          <w:jc w:val="center"/>
        </w:trPr>
        <w:tc>
          <w:tcPr>
            <w:tcW w:w="1754" w:type="dxa"/>
            <w:shd w:val="clear" w:color="auto" w:fill="auto"/>
          </w:tcPr>
          <w:p w:rsidR="00D27F5D" w:rsidRPr="002F5693" w:rsidRDefault="00D27F5D" w:rsidP="00AD7ABB">
            <w:pPr>
              <w:pStyle w:val="Tabletexte"/>
              <w:spacing w:line="240" w:lineRule="exact"/>
              <w:jc w:val="center"/>
              <w:rPr>
                <w:rtl/>
                <w:lang w:val="fr-FR" w:eastAsia="en-US"/>
              </w:rPr>
            </w:pPr>
            <w:r w:rsidRPr="002F5693">
              <w:rPr>
                <w:lang w:val="fr-FR" w:eastAsia="en-US"/>
              </w:rPr>
              <w:t>D1</w:t>
            </w:r>
          </w:p>
        </w:tc>
        <w:tc>
          <w:tcPr>
            <w:tcW w:w="1988" w:type="dxa"/>
            <w:shd w:val="clear" w:color="auto" w:fill="auto"/>
            <w:vAlign w:val="center"/>
          </w:tcPr>
          <w:p w:rsidR="00D27F5D" w:rsidRPr="00FD558F" w:rsidRDefault="00A127D4" w:rsidP="00A127D4">
            <w:pPr>
              <w:pStyle w:val="Tabletexte"/>
              <w:spacing w:line="240" w:lineRule="exact"/>
              <w:jc w:val="center"/>
              <w:rPr>
                <w:lang w:val="fr-FR" w:eastAsia="en-US"/>
              </w:rPr>
            </w:pPr>
            <w:ins w:id="144" w:author="IITB 470" w:date="2013-10-10T15:10:00Z">
              <w:r w:rsidRPr="00FD558F">
                <w:rPr>
                  <w:lang w:val="fr-FR" w:eastAsia="en-US"/>
                </w:rPr>
                <w:t>457</w:t>
              </w:r>
            </w:ins>
            <w:ins w:id="145" w:author="Al-Midani, Mohammad Haitham" w:date="2015-10-05T12:39:00Z">
              <w:r w:rsidRPr="00FD558F">
                <w:rPr>
                  <w:lang w:val="fr-FR" w:eastAsia="en-US"/>
                </w:rPr>
                <w:t>,</w:t>
              </w:r>
            </w:ins>
            <w:ins w:id="146" w:author="IITB 470" w:date="2013-10-10T15:10:00Z">
              <w:r w:rsidRPr="00FD558F">
                <w:rPr>
                  <w:lang w:val="fr-FR" w:eastAsia="en-US"/>
                </w:rPr>
                <w:t>5</w:t>
              </w:r>
            </w:ins>
            <w:ins w:id="147" w:author="ALS" w:date="2013-10-10T15:13:00Z">
              <w:r w:rsidRPr="00FD558F">
                <w:rPr>
                  <w:lang w:val="fr-FR" w:eastAsia="en-US"/>
                </w:rPr>
                <w:t>00</w:t>
              </w:r>
            </w:ins>
            <w:ins w:id="148" w:author="IITB 470" w:date="2013-10-10T15:10:00Z">
              <w:r w:rsidR="00D27F5D" w:rsidRPr="00FD558F">
                <w:rPr>
                  <w:lang w:val="fr-FR" w:eastAsia="en-US"/>
                </w:rPr>
                <w:t>-</w:t>
              </w:r>
            </w:ins>
            <w:r w:rsidRPr="00FD558F">
              <w:rPr>
                <w:lang w:val="fr-FR" w:eastAsia="en-US"/>
              </w:rPr>
              <w:t>450,5</w:t>
            </w:r>
            <w:ins w:id="149" w:author="ALS" w:date="2013-10-10T15:13:00Z">
              <w:r w:rsidR="00D27F5D" w:rsidRPr="00FD558F">
                <w:rPr>
                  <w:lang w:val="fr-FR" w:eastAsia="en-US"/>
                </w:rPr>
                <w:t>00</w:t>
              </w:r>
            </w:ins>
          </w:p>
        </w:tc>
        <w:tc>
          <w:tcPr>
            <w:tcW w:w="1047" w:type="dxa"/>
            <w:shd w:val="clear" w:color="auto" w:fill="auto"/>
            <w:vAlign w:val="center"/>
          </w:tcPr>
          <w:p w:rsidR="00D27F5D" w:rsidRPr="002F5693" w:rsidRDefault="00D27F5D" w:rsidP="00AD7ABB">
            <w:pPr>
              <w:pStyle w:val="Tabletexte"/>
              <w:spacing w:line="240" w:lineRule="exact"/>
              <w:jc w:val="center"/>
              <w:rPr>
                <w:lang w:val="fr-FR" w:eastAsia="en-US"/>
              </w:rPr>
            </w:pPr>
            <w:r w:rsidRPr="002F5693">
              <w:rPr>
                <w:lang w:val="fr-FR" w:eastAsia="en-US"/>
              </w:rPr>
              <w:t>3</w:t>
            </w:r>
            <w:ins w:id="150" w:author="Al-Midani, Mohammad Haitham" w:date="2015-10-05T12:39:00Z">
              <w:r w:rsidRPr="002F5693">
                <w:rPr>
                  <w:lang w:val="fr-FR" w:eastAsia="en-US"/>
                </w:rPr>
                <w:t>,</w:t>
              </w:r>
            </w:ins>
            <w:ins w:id="151" w:author="ALS" w:date="2013-10-10T15:13:00Z">
              <w:r w:rsidRPr="002F5693">
                <w:rPr>
                  <w:lang w:val="fr-FR" w:eastAsia="en-US"/>
                </w:rPr>
                <w:t>0</w:t>
              </w:r>
            </w:ins>
          </w:p>
        </w:tc>
        <w:tc>
          <w:tcPr>
            <w:tcW w:w="1731" w:type="dxa"/>
            <w:shd w:val="clear" w:color="auto" w:fill="auto"/>
            <w:vAlign w:val="center"/>
          </w:tcPr>
          <w:p w:rsidR="00D27F5D" w:rsidRPr="00FD558F" w:rsidRDefault="00FD558F" w:rsidP="00FD558F">
            <w:pPr>
              <w:pStyle w:val="Tabletexte"/>
              <w:spacing w:line="240" w:lineRule="exact"/>
              <w:jc w:val="center"/>
              <w:rPr>
                <w:lang w:val="fr-FR" w:eastAsia="en-US"/>
              </w:rPr>
            </w:pPr>
            <w:ins w:id="152" w:author="IITB 470" w:date="2013-10-10T15:10:00Z">
              <w:r w:rsidRPr="00FD558F">
                <w:rPr>
                  <w:lang w:val="fr-FR" w:eastAsia="en-US"/>
                </w:rPr>
                <w:t>467</w:t>
              </w:r>
            </w:ins>
            <w:ins w:id="153" w:author="Al-Midani, Mohammad Haitham" w:date="2015-10-05T12:39:00Z">
              <w:r w:rsidRPr="00FD558F">
                <w:rPr>
                  <w:lang w:val="fr-FR" w:eastAsia="en-US"/>
                </w:rPr>
                <w:t>,</w:t>
              </w:r>
            </w:ins>
            <w:ins w:id="154" w:author="IITB 470" w:date="2013-10-10T15:10:00Z">
              <w:r w:rsidRPr="00FD558F">
                <w:rPr>
                  <w:lang w:val="fr-FR" w:eastAsia="en-US"/>
                </w:rPr>
                <w:t>5</w:t>
              </w:r>
            </w:ins>
            <w:ins w:id="155" w:author="ALS" w:date="2013-10-10T15:13:00Z">
              <w:r w:rsidRPr="00FD558F">
                <w:rPr>
                  <w:lang w:val="fr-FR" w:eastAsia="en-US"/>
                </w:rPr>
                <w:t>00</w:t>
              </w:r>
            </w:ins>
            <w:ins w:id="156" w:author="IITB 470" w:date="2013-10-10T15:10:00Z">
              <w:r w:rsidR="00D27F5D" w:rsidRPr="00FD558F">
                <w:rPr>
                  <w:lang w:val="fr-FR" w:eastAsia="en-US"/>
                </w:rPr>
                <w:t>-</w:t>
              </w:r>
            </w:ins>
            <w:r w:rsidRPr="00FD558F">
              <w:rPr>
                <w:lang w:val="fr-FR" w:eastAsia="en-US"/>
              </w:rPr>
              <w:t>460,5</w:t>
            </w:r>
            <w:ins w:id="157" w:author="ALS" w:date="2013-10-10T15:13:00Z">
              <w:r w:rsidR="00D27F5D" w:rsidRPr="00FD558F">
                <w:rPr>
                  <w:lang w:val="fr-FR" w:eastAsia="en-US"/>
                </w:rPr>
                <w:t>00</w:t>
              </w:r>
            </w:ins>
          </w:p>
        </w:tc>
        <w:tc>
          <w:tcPr>
            <w:tcW w:w="1504" w:type="dxa"/>
            <w:shd w:val="clear" w:color="auto" w:fill="auto"/>
          </w:tcPr>
          <w:p w:rsidR="00D27F5D" w:rsidRPr="002F5693" w:rsidRDefault="00D27F5D" w:rsidP="00AD7ABB">
            <w:pPr>
              <w:pStyle w:val="Tabletexte"/>
              <w:spacing w:line="240" w:lineRule="exact"/>
              <w:jc w:val="center"/>
              <w:rPr>
                <w:lang w:val="fr-FR" w:eastAsia="en-US"/>
              </w:rPr>
            </w:pPr>
            <w:r w:rsidRPr="002F5693">
              <w:rPr>
                <w:lang w:val="fr-FR" w:eastAsia="en-US"/>
              </w:rPr>
              <w:t>10</w:t>
            </w:r>
          </w:p>
        </w:tc>
        <w:tc>
          <w:tcPr>
            <w:tcW w:w="1615" w:type="dxa"/>
            <w:shd w:val="clear" w:color="auto" w:fill="auto"/>
          </w:tcPr>
          <w:p w:rsidR="00D27F5D" w:rsidRPr="002F5693" w:rsidRDefault="00D27F5D" w:rsidP="00AD7ABB">
            <w:pPr>
              <w:pStyle w:val="Tabletexte"/>
              <w:spacing w:line="240" w:lineRule="exact"/>
              <w:jc w:val="center"/>
              <w:rPr>
                <w:lang w:val="fr-FR" w:eastAsia="en-US"/>
              </w:rPr>
            </w:pPr>
            <w:r w:rsidRPr="002F5693">
              <w:rPr>
                <w:rFonts w:hint="cs"/>
                <w:rtl/>
                <w:lang w:val="fr-FR" w:eastAsia="en-US"/>
              </w:rPr>
              <w:t>لا توجد</w:t>
            </w:r>
          </w:p>
        </w:tc>
      </w:tr>
    </w:tbl>
    <w:p w:rsidR="0003059D" w:rsidRDefault="0003059D" w:rsidP="00D27F5D">
      <w:pPr>
        <w:rPr>
          <w:i/>
          <w:iCs/>
          <w:rtl/>
          <w:lang w:bidi="ar-EG"/>
        </w:rPr>
      </w:pPr>
    </w:p>
    <w:p w:rsidR="00D27F5D" w:rsidRPr="00362C76" w:rsidRDefault="00D27F5D" w:rsidP="0003059D">
      <w:pPr>
        <w:pStyle w:val="HeadingI"/>
        <w:rPr>
          <w:rtl/>
          <w:lang w:bidi="ar-EG"/>
        </w:rPr>
      </w:pPr>
      <w:r w:rsidRPr="00362C76">
        <w:rPr>
          <w:rFonts w:hint="cs"/>
          <w:rtl/>
          <w:lang w:bidi="ar-EG"/>
        </w:rPr>
        <w:t xml:space="preserve">ملاحظات بشأن الجدول </w:t>
      </w:r>
      <w:r w:rsidRPr="00192ED8">
        <w:rPr>
          <w:lang w:bidi="ar-EG"/>
        </w:rPr>
        <w:t>2</w:t>
      </w:r>
      <w:r w:rsidRPr="00362C76">
        <w:rPr>
          <w:rFonts w:hint="cs"/>
          <w:rtl/>
          <w:lang w:bidi="ar-EG"/>
        </w:rPr>
        <w:t>:</w:t>
      </w:r>
    </w:p>
    <w:p w:rsidR="00D27F5D" w:rsidRDefault="00D27F5D" w:rsidP="00CA011C">
      <w:pPr>
        <w:pStyle w:val="Note"/>
        <w:rPr>
          <w:rtl/>
          <w:lang w:bidi="ar-EG"/>
        </w:rPr>
      </w:pPr>
      <w:r>
        <w:rPr>
          <w:rFonts w:hint="cs"/>
          <w:b/>
          <w:bCs/>
          <w:rtl/>
          <w:lang w:bidi="ar-EG"/>
        </w:rPr>
        <w:t xml:space="preserve">الملاحظة </w:t>
      </w:r>
      <w:r w:rsidRPr="00192ED8">
        <w:rPr>
          <w:b/>
          <w:bCs/>
          <w:lang w:bidi="ar-EG"/>
        </w:rPr>
        <w:t>1</w:t>
      </w:r>
      <w:r>
        <w:rPr>
          <w:rFonts w:hint="cs"/>
          <w:rtl/>
          <w:lang w:bidi="ar-EG"/>
        </w:rPr>
        <w:t xml:space="preserve"> - يعكس عدد ترتيبات الترددات المعروضة في الجدول </w:t>
      </w:r>
      <w:r w:rsidRPr="00192ED8">
        <w:rPr>
          <w:lang w:bidi="ar-EG"/>
        </w:rPr>
        <w:t>2</w:t>
      </w:r>
      <w:r>
        <w:rPr>
          <w:rFonts w:hint="cs"/>
          <w:rtl/>
          <w:lang w:bidi="ar-EG"/>
        </w:rPr>
        <w:t xml:space="preserve"> حقيقة أنه كان على الإدارات تأمين العمليات القائمة مع الحفاظ على</w:t>
      </w:r>
      <w:r>
        <w:rPr>
          <w:rFonts w:hint="eastAsia"/>
          <w:rtl/>
          <w:lang w:bidi="ar-EG"/>
        </w:rPr>
        <w:t> </w:t>
      </w:r>
      <w:r>
        <w:rPr>
          <w:rFonts w:hint="cs"/>
          <w:rtl/>
          <w:lang w:bidi="ar-EG"/>
        </w:rPr>
        <w:t>سبيل المثال على</w:t>
      </w:r>
      <w:r>
        <w:rPr>
          <w:rFonts w:hint="eastAsia"/>
          <w:rtl/>
          <w:lang w:bidi="ar-EG"/>
        </w:rPr>
        <w:t> </w:t>
      </w:r>
      <w:r>
        <w:rPr>
          <w:rFonts w:hint="cs"/>
          <w:rtl/>
          <w:lang w:bidi="ar-EG"/>
        </w:rPr>
        <w:t>بنية مشتركة للوصلة الصاعدة / الوصلة الهابطة (الوصلة الصاعدة في النطاق</w:t>
      </w:r>
      <w:r w:rsidR="00CA011C">
        <w:rPr>
          <w:rFonts w:hint="eastAsia"/>
          <w:rtl/>
          <w:lang w:bidi="ar-EG"/>
        </w:rPr>
        <w:t> </w:t>
      </w:r>
      <w:r>
        <w:rPr>
          <w:lang w:bidi="ar-EG"/>
        </w:rPr>
        <w:t>MHz </w:t>
      </w:r>
      <w:r w:rsidRPr="00192ED8">
        <w:rPr>
          <w:lang w:bidi="ar-EG"/>
        </w:rPr>
        <w:t>10</w:t>
      </w:r>
      <w:r>
        <w:rPr>
          <w:rFonts w:hint="cs"/>
          <w:rtl/>
          <w:lang w:bidi="ar-EG"/>
        </w:rPr>
        <w:t xml:space="preserve"> الأدنى والوصلة الهابطة في النطاق </w:t>
      </w:r>
      <w:r>
        <w:rPr>
          <w:lang w:bidi="ar-EG"/>
        </w:rPr>
        <w:t>MHz </w:t>
      </w:r>
      <w:r w:rsidRPr="00192ED8">
        <w:rPr>
          <w:lang w:bidi="ar-EG"/>
        </w:rPr>
        <w:t>10</w:t>
      </w:r>
      <w:r>
        <w:rPr>
          <w:rFonts w:hint="cs"/>
          <w:rtl/>
          <w:lang w:bidi="ar-EG"/>
        </w:rPr>
        <w:t xml:space="preserve"> الأعلى) بالنسبة لترتيبات الإرسال</w:t>
      </w:r>
      <w:r w:rsidR="00CA011C">
        <w:rPr>
          <w:rFonts w:hint="eastAsia"/>
          <w:rtl/>
          <w:lang w:bidi="ar-EG"/>
        </w:rPr>
        <w:t> </w:t>
      </w:r>
      <w:r>
        <w:rPr>
          <w:lang w:bidi="ar-EG"/>
        </w:rPr>
        <w:t>FDD</w:t>
      </w:r>
      <w:r>
        <w:rPr>
          <w:rFonts w:hint="cs"/>
          <w:rtl/>
          <w:lang w:bidi="ar-EG"/>
        </w:rPr>
        <w:t>.</w:t>
      </w:r>
    </w:p>
    <w:p w:rsidR="00D27F5D" w:rsidRPr="007E651E" w:rsidRDefault="00D27F5D" w:rsidP="00CA011C">
      <w:pPr>
        <w:pStyle w:val="Note"/>
        <w:rPr>
          <w:rtl/>
          <w:lang w:bidi="ar-EG"/>
        </w:rPr>
      </w:pPr>
      <w:r>
        <w:rPr>
          <w:rFonts w:hint="cs"/>
          <w:b/>
          <w:bCs/>
          <w:rtl/>
          <w:lang w:bidi="ar-EG"/>
        </w:rPr>
        <w:t xml:space="preserve">الملاحظة </w:t>
      </w:r>
      <w:r w:rsidRPr="00192ED8">
        <w:rPr>
          <w:b/>
          <w:bCs/>
          <w:lang w:bidi="ar-EG"/>
        </w:rPr>
        <w:t>2</w:t>
      </w:r>
      <w:r>
        <w:rPr>
          <w:rFonts w:hint="cs"/>
          <w:rtl/>
          <w:lang w:bidi="ar-EG"/>
        </w:rPr>
        <w:t xml:space="preserve"> - يمكن للإدارات التي يتيسر لها كامل النطاق</w:t>
      </w:r>
      <w:r w:rsidR="00CA011C">
        <w:rPr>
          <w:rFonts w:hint="eastAsia"/>
          <w:rtl/>
          <w:lang w:bidi="ar-EG"/>
        </w:rPr>
        <w:t> </w:t>
      </w:r>
      <w:r>
        <w:rPr>
          <w:lang w:bidi="ar-EG"/>
        </w:rPr>
        <w:t>MHz </w:t>
      </w:r>
      <w:r w:rsidRPr="00192ED8">
        <w:rPr>
          <w:lang w:bidi="ar-EG"/>
        </w:rPr>
        <w:t>470</w:t>
      </w:r>
      <w:r>
        <w:rPr>
          <w:lang w:bidi="ar-EG"/>
        </w:rPr>
        <w:noBreakHyphen/>
      </w:r>
      <w:r w:rsidRPr="00192ED8">
        <w:rPr>
          <w:lang w:bidi="ar-EG"/>
        </w:rPr>
        <w:t>450</w:t>
      </w:r>
      <w:r>
        <w:rPr>
          <w:rFonts w:hint="cs"/>
          <w:rtl/>
          <w:lang w:bidi="ar-EG"/>
        </w:rPr>
        <w:t xml:space="preserve"> للاتصالات </w:t>
      </w:r>
      <w:r>
        <w:rPr>
          <w:lang w:bidi="ar-EG"/>
        </w:rPr>
        <w:t>IMT</w:t>
      </w:r>
      <w:r>
        <w:rPr>
          <w:rFonts w:hint="cs"/>
          <w:rtl/>
          <w:lang w:bidi="ar-EG"/>
        </w:rPr>
        <w:t xml:space="preserve"> تنفيذ الترتيبات </w:t>
      </w:r>
      <w:r>
        <w:rPr>
          <w:lang w:bidi="ar-EG"/>
        </w:rPr>
        <w:t>D</w:t>
      </w:r>
      <w:r w:rsidRPr="00192ED8">
        <w:rPr>
          <w:lang w:bidi="ar-EG"/>
        </w:rPr>
        <w:t>7</w:t>
      </w:r>
      <w:r>
        <w:rPr>
          <w:rFonts w:hint="cs"/>
          <w:rtl/>
          <w:lang w:bidi="ar-EG"/>
        </w:rPr>
        <w:t xml:space="preserve"> و</w:t>
      </w:r>
      <w:r>
        <w:rPr>
          <w:lang w:bidi="ar-EG"/>
        </w:rPr>
        <w:t>D</w:t>
      </w:r>
      <w:r w:rsidRPr="00192ED8">
        <w:rPr>
          <w:lang w:bidi="ar-EG"/>
        </w:rPr>
        <w:t>8</w:t>
      </w:r>
      <w:r>
        <w:rPr>
          <w:rFonts w:hint="cs"/>
          <w:rtl/>
          <w:lang w:bidi="ar-EG"/>
        </w:rPr>
        <w:t xml:space="preserve"> و</w:t>
      </w:r>
      <w:r>
        <w:rPr>
          <w:lang w:bidi="ar-EG"/>
        </w:rPr>
        <w:t>D</w:t>
      </w:r>
      <w:r w:rsidRPr="00192ED8">
        <w:rPr>
          <w:lang w:bidi="ar-EG"/>
        </w:rPr>
        <w:t>9</w:t>
      </w:r>
      <w:r>
        <w:rPr>
          <w:rFonts w:hint="cs"/>
          <w:rtl/>
          <w:lang w:bidi="ar-EG"/>
        </w:rPr>
        <w:t>. ويمكن أيضاً للإدارات التي لا يتيسر لها إلا نطاق فرعي من النطاق للاتصالات</w:t>
      </w:r>
      <w:r w:rsidR="00CA011C">
        <w:rPr>
          <w:rFonts w:hint="eastAsia"/>
          <w:rtl/>
          <w:lang w:bidi="ar-EG"/>
        </w:rPr>
        <w:t> </w:t>
      </w:r>
      <w:r>
        <w:rPr>
          <w:lang w:bidi="ar-EG"/>
        </w:rPr>
        <w:t>IMT</w:t>
      </w:r>
      <w:r>
        <w:rPr>
          <w:rFonts w:hint="cs"/>
          <w:rtl/>
          <w:lang w:bidi="ar-EG"/>
        </w:rPr>
        <w:t xml:space="preserve"> تنفيذ الترتيب </w:t>
      </w:r>
      <w:r>
        <w:rPr>
          <w:lang w:bidi="ar-EG"/>
        </w:rPr>
        <w:t>D</w:t>
      </w:r>
      <w:r w:rsidRPr="00192ED8">
        <w:rPr>
          <w:lang w:bidi="ar-EG"/>
        </w:rPr>
        <w:t>8</w:t>
      </w:r>
      <w:r>
        <w:rPr>
          <w:rFonts w:hint="cs"/>
          <w:rtl/>
          <w:lang w:bidi="ar-EG"/>
        </w:rPr>
        <w:t>.</w:t>
      </w:r>
    </w:p>
    <w:p w:rsidR="00D27F5D" w:rsidRPr="0003059D" w:rsidRDefault="00D27F5D" w:rsidP="0003059D">
      <w:pPr>
        <w:pStyle w:val="FigureNo"/>
        <w:rPr>
          <w:rtl/>
        </w:rPr>
      </w:pPr>
      <w:r>
        <w:rPr>
          <w:rFonts w:hint="cs"/>
          <w:rtl/>
        </w:rPr>
        <w:lastRenderedPageBreak/>
        <w:t xml:space="preserve">الشكل </w:t>
      </w:r>
      <w:r w:rsidRPr="00192ED8">
        <w:t>2</w:t>
      </w:r>
      <w:r w:rsidR="0003059D">
        <w:rPr>
          <w:rtl/>
        </w:rPr>
        <w:br/>
      </w:r>
      <w:r w:rsidRPr="0003059D">
        <w:rPr>
          <w:rFonts w:hint="cs"/>
          <w:rtl/>
        </w:rPr>
        <w:t>(</w:t>
      </w:r>
      <w:r w:rsidR="0003059D" w:rsidRPr="0003059D">
        <w:rPr>
          <w:rFonts w:hint="cs"/>
          <w:rtl/>
        </w:rPr>
        <w:t>ا</w:t>
      </w:r>
      <w:r w:rsidRPr="0003059D">
        <w:rPr>
          <w:rFonts w:hint="cs"/>
          <w:rtl/>
        </w:rPr>
        <w:t xml:space="preserve">نظر الملاحظات على الجدول </w:t>
      </w:r>
      <w:r w:rsidRPr="0003059D">
        <w:t>2</w:t>
      </w:r>
      <w:r w:rsidRPr="0003059D">
        <w:rPr>
          <w:rFonts w:hint="cs"/>
          <w:rtl/>
        </w:rPr>
        <w:t>)</w:t>
      </w:r>
    </w:p>
    <w:p w:rsidR="00D27F5D" w:rsidRDefault="00D27F5D" w:rsidP="008C438D">
      <w:pPr>
        <w:jc w:val="center"/>
        <w:rPr>
          <w:spacing w:val="-6"/>
          <w:rtl/>
        </w:rPr>
      </w:pPr>
      <w:r>
        <w:rPr>
          <w:noProof/>
        </w:rPr>
        <w:object w:dxaOrig="9736" w:dyaOrig="10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510.25pt" o:ole="">
            <v:imagedata r:id="rId17" o:title=""/>
          </v:shape>
          <o:OLEObject Type="Embed" ProgID="CorelDRAW.Graphic.14" ShapeID="_x0000_i1025" DrawAspect="Content" ObjectID="_1506945828" r:id="rId18"/>
        </w:object>
      </w:r>
    </w:p>
    <w:p w:rsidR="00D27F5D" w:rsidRPr="00173231" w:rsidRDefault="00D27F5D" w:rsidP="00D27F5D">
      <w:pPr>
        <w:suppressAutoHyphens/>
      </w:pPr>
    </w:p>
    <w:p w:rsidR="00D27F5D" w:rsidRPr="00173231" w:rsidRDefault="008C438D" w:rsidP="008C438D">
      <w:pPr>
        <w:pStyle w:val="Figure"/>
        <w:rPr>
          <w:lang w:val="en-US" w:eastAsia="zh-CN"/>
        </w:rPr>
      </w:pPr>
      <w:r w:rsidRPr="00173231">
        <w:rPr>
          <w:noProof/>
          <w:lang w:val="en-US" w:eastAsia="zh-CN"/>
        </w:rPr>
        <mc:AlternateContent>
          <mc:Choice Requires="wps">
            <w:drawing>
              <wp:anchor distT="0" distB="0" distL="114300" distR="114300" simplePos="0" relativeHeight="251698176" behindDoc="0" locked="0" layoutInCell="1" allowOverlap="1" wp14:anchorId="15944FAD" wp14:editId="75C14DC7">
                <wp:simplePos x="0" y="0"/>
                <wp:positionH relativeFrom="column">
                  <wp:posOffset>1108339</wp:posOffset>
                </wp:positionH>
                <wp:positionV relativeFrom="paragraph">
                  <wp:posOffset>37877</wp:posOffset>
                </wp:positionV>
                <wp:extent cx="203835" cy="193040"/>
                <wp:effectExtent l="0" t="0" r="5715" b="16510"/>
                <wp:wrapNone/>
                <wp:docPr id="736"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96" w:rsidRPr="00EC2E2D" w:rsidRDefault="00241C96" w:rsidP="00D27F5D">
                            <w:pPr>
                              <w:rPr>
                                <w:sz w:val="16"/>
                                <w:szCs w:val="16"/>
                              </w:rPr>
                            </w:pPr>
                            <w:r w:rsidRPr="00EC2E2D">
                              <w:rPr>
                                <w:sz w:val="16"/>
                                <w:szCs w:val="16"/>
                              </w:rPr>
                              <w:t>450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5944FAD" id="Rectangle 736" o:spid="_x0000_s1037" style="position:absolute;left:0;text-align:left;margin-left:87.25pt;margin-top:3pt;width:16.05pt;height:15.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" filled="f" stroked="f">
                <v:textbox style="mso-fit-shape-to-text:t" inset="0,0,0,0">
                  <w:txbxContent>
                    <w:p w:rsidR="00241C96" w:rsidRPr="00EC2E2D" w:rsidRDefault="00241C96" w:rsidP="00D27F5D">
                      <w:pPr>
                        <w:rPr>
                          <w:sz w:val="16"/>
                          <w:szCs w:val="16"/>
                        </w:rPr>
                      </w:pPr>
                      <w:r w:rsidRPr="00EC2E2D">
                        <w:rPr>
                          <w:sz w:val="16"/>
                          <w:szCs w:val="16"/>
                        </w:rPr>
                        <w:t>450</w:t>
                      </w:r>
                    </w:p>
                  </w:txbxContent>
                </v:textbox>
              </v:rect>
            </w:pict>
          </mc:Fallback>
        </mc:AlternateContent>
      </w:r>
      <w:ins w:id="158" w:author="IITB 470" w:date="2013-10-10T15:24:00Z">
        <w:r w:rsidRPr="00173231">
          <w:rPr>
            <w:noProof/>
            <w:lang w:val="en-US" w:eastAsia="zh-CN"/>
          </w:rPr>
          <mc:AlternateContent>
            <mc:Choice Requires="wps">
              <w:drawing>
                <wp:anchor distT="0" distB="0" distL="114300" distR="114300" simplePos="0" relativeHeight="251697152" behindDoc="0" locked="0" layoutInCell="1" allowOverlap="1" wp14:anchorId="4DFD1B53" wp14:editId="020E1686">
                  <wp:simplePos x="0" y="0"/>
                  <wp:positionH relativeFrom="column">
                    <wp:posOffset>2234004</wp:posOffset>
                  </wp:positionH>
                  <wp:positionV relativeFrom="paragraph">
                    <wp:posOffset>33815</wp:posOffset>
                  </wp:positionV>
                  <wp:extent cx="203835" cy="193040"/>
                  <wp:effectExtent l="0" t="0" r="5715" b="16510"/>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96" w:rsidRPr="00EC2E2D" w:rsidRDefault="00241C96" w:rsidP="00D27F5D">
                              <w:pPr>
                                <w:rPr>
                                  <w:sz w:val="16"/>
                                  <w:szCs w:val="16"/>
                                  <w:rtl/>
                                </w:rPr>
                              </w:pPr>
                              <w:r>
                                <w:rPr>
                                  <w:sz w:val="16"/>
                                  <w:szCs w:val="16"/>
                                </w:rPr>
                                <w:t>455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DFD1B53" id="Rectangle 740" o:spid="_x0000_s1038" style="position:absolute;left:0;text-align:left;margin-left:175.9pt;margin-top:2.65pt;width:16.05pt;height:1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" filled="f" stroked="f">
                  <v:textbox style="mso-fit-shape-to-text:t" inset="0,0,0,0">
                    <w:txbxContent>
                      <w:p w:rsidR="00241C96" w:rsidRPr="00EC2E2D" w:rsidRDefault="00241C96" w:rsidP="00D27F5D">
                        <w:pPr>
                          <w:rPr>
                            <w:rFonts w:hint="cs"/>
                            <w:sz w:val="16"/>
                            <w:szCs w:val="16"/>
                            <w:rtl/>
                          </w:rPr>
                        </w:pPr>
                        <w:r>
                          <w:rPr>
                            <w:sz w:val="16"/>
                            <w:szCs w:val="16"/>
                          </w:rPr>
                          <w:t>455</w:t>
                        </w:r>
                      </w:p>
                    </w:txbxContent>
                  </v:textbox>
                </v:rect>
              </w:pict>
            </mc:Fallback>
          </mc:AlternateContent>
        </w:r>
      </w:ins>
      <w:r w:rsidRPr="00173231">
        <w:rPr>
          <w:noProof/>
          <w:lang w:val="en-US" w:eastAsia="zh-CN"/>
        </w:rPr>
        <mc:AlternateContent>
          <mc:Choice Requires="wps">
            <w:drawing>
              <wp:anchor distT="0" distB="0" distL="114300" distR="114300" simplePos="0" relativeHeight="251699200" behindDoc="0" locked="0" layoutInCell="1" allowOverlap="1" wp14:anchorId="7182BE36" wp14:editId="3FC80BEA">
                <wp:simplePos x="0" y="0"/>
                <wp:positionH relativeFrom="column">
                  <wp:posOffset>3267088</wp:posOffset>
                </wp:positionH>
                <wp:positionV relativeFrom="paragraph">
                  <wp:posOffset>34925</wp:posOffset>
                </wp:positionV>
                <wp:extent cx="203835" cy="193040"/>
                <wp:effectExtent l="0" t="0" r="5715" b="16510"/>
                <wp:wrapNone/>
                <wp:docPr id="739"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96" w:rsidRPr="00EC2E2D" w:rsidRDefault="00241C96" w:rsidP="00D27F5D">
                            <w:pPr>
                              <w:rPr>
                                <w:sz w:val="16"/>
                                <w:szCs w:val="16"/>
                              </w:rPr>
                            </w:pPr>
                            <w:r>
                              <w:rPr>
                                <w:sz w:val="16"/>
                                <w:szCs w:val="16"/>
                              </w:rPr>
                              <w:t>460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182BE36" id="Rectangle 739" o:spid="_x0000_s1039" style="position:absolute;left:0;text-align:left;margin-left:257.25pt;margin-top:2.75pt;width:16.05pt;height:15.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" filled="f" stroked="f">
                <v:textbox style="mso-fit-shape-to-text:t" inset="0,0,0,0">
                  <w:txbxContent>
                    <w:p w:rsidR="00241C96" w:rsidRPr="00EC2E2D" w:rsidRDefault="00241C96" w:rsidP="00D27F5D">
                      <w:pPr>
                        <w:rPr>
                          <w:sz w:val="16"/>
                          <w:szCs w:val="16"/>
                        </w:rPr>
                      </w:pPr>
                      <w:r>
                        <w:rPr>
                          <w:sz w:val="16"/>
                          <w:szCs w:val="16"/>
                        </w:rPr>
                        <w:t>460</w:t>
                      </w:r>
                    </w:p>
                  </w:txbxContent>
                </v:textbox>
              </v:rect>
            </w:pict>
          </mc:Fallback>
        </mc:AlternateContent>
      </w:r>
      <w:r w:rsidRPr="00173231">
        <w:rPr>
          <w:noProof/>
          <w:lang w:val="en-US" w:eastAsia="zh-CN"/>
        </w:rPr>
        <mc:AlternateContent>
          <mc:Choice Requires="wps">
            <w:drawing>
              <wp:anchor distT="0" distB="0" distL="114300" distR="114300" simplePos="0" relativeHeight="251701248" behindDoc="0" locked="0" layoutInCell="1" allowOverlap="1" wp14:anchorId="787DE8F2" wp14:editId="115E7D0F">
                <wp:simplePos x="0" y="0"/>
                <wp:positionH relativeFrom="column">
                  <wp:posOffset>5646181</wp:posOffset>
                </wp:positionH>
                <wp:positionV relativeFrom="paragraph">
                  <wp:posOffset>46165</wp:posOffset>
                </wp:positionV>
                <wp:extent cx="203835" cy="193040"/>
                <wp:effectExtent l="0" t="0" r="5715" b="16510"/>
                <wp:wrapNone/>
                <wp:docPr id="737"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96" w:rsidRPr="00EC2E2D" w:rsidRDefault="00241C96" w:rsidP="00D27F5D">
                            <w:pPr>
                              <w:rPr>
                                <w:sz w:val="16"/>
                                <w:szCs w:val="16"/>
                              </w:rPr>
                            </w:pPr>
                            <w:r>
                              <w:rPr>
                                <w:sz w:val="16"/>
                                <w:szCs w:val="16"/>
                              </w:rPr>
                              <w:t>470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87DE8F2" id="Rectangle 737" o:spid="_x0000_s1040" style="position:absolute;left:0;text-align:left;margin-left:444.6pt;margin-top:3.65pt;width:16.05pt;height:1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" filled="f" stroked="f">
                <v:textbox style="mso-fit-shape-to-text:t" inset="0,0,0,0">
                  <w:txbxContent>
                    <w:p w:rsidR="00241C96" w:rsidRPr="00EC2E2D" w:rsidRDefault="00241C96" w:rsidP="00D27F5D">
                      <w:pPr>
                        <w:rPr>
                          <w:sz w:val="16"/>
                          <w:szCs w:val="16"/>
                        </w:rPr>
                      </w:pPr>
                      <w:r>
                        <w:rPr>
                          <w:sz w:val="16"/>
                          <w:szCs w:val="16"/>
                        </w:rPr>
                        <w:t>470</w:t>
                      </w:r>
                    </w:p>
                  </w:txbxContent>
                </v:textbox>
              </v:rect>
            </w:pict>
          </mc:Fallback>
        </mc:AlternateContent>
      </w:r>
      <w:r w:rsidRPr="00173231">
        <w:rPr>
          <w:noProof/>
          <w:lang w:val="en-US" w:eastAsia="zh-CN"/>
        </w:rPr>
        <mc:AlternateContent>
          <mc:Choice Requires="wps">
            <w:drawing>
              <wp:anchor distT="0" distB="0" distL="114300" distR="114300" simplePos="0" relativeHeight="251700224" behindDoc="0" locked="0" layoutInCell="1" allowOverlap="1" wp14:anchorId="70F066B6" wp14:editId="51A15225">
                <wp:simplePos x="0" y="0"/>
                <wp:positionH relativeFrom="column">
                  <wp:posOffset>4484331</wp:posOffset>
                </wp:positionH>
                <wp:positionV relativeFrom="paragraph">
                  <wp:posOffset>37465</wp:posOffset>
                </wp:positionV>
                <wp:extent cx="203835" cy="193040"/>
                <wp:effectExtent l="0" t="0" r="5715" b="16510"/>
                <wp:wrapNone/>
                <wp:docPr id="738"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96" w:rsidRPr="00EC2E2D" w:rsidRDefault="00241C96" w:rsidP="00D27F5D">
                            <w:pPr>
                              <w:rPr>
                                <w:sz w:val="16"/>
                                <w:szCs w:val="16"/>
                                <w:rtl/>
                              </w:rPr>
                            </w:pPr>
                            <w:r>
                              <w:rPr>
                                <w:sz w:val="16"/>
                                <w:szCs w:val="16"/>
                              </w:rPr>
                              <w:t>465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0F066B6" id="Rectangle 738" o:spid="_x0000_s1041" style="position:absolute;left:0;text-align:left;margin-left:353.1pt;margin-top:2.95pt;width:16.05pt;height:15.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" filled="f" stroked="f">
                <v:textbox style="mso-fit-shape-to-text:t" inset="0,0,0,0">
                  <w:txbxContent>
                    <w:p w:rsidR="00241C96" w:rsidRPr="00EC2E2D" w:rsidRDefault="00241C96" w:rsidP="00D27F5D">
                      <w:pPr>
                        <w:rPr>
                          <w:rFonts w:hint="cs"/>
                          <w:sz w:val="16"/>
                          <w:szCs w:val="16"/>
                          <w:rtl/>
                        </w:rPr>
                      </w:pPr>
                      <w:r>
                        <w:rPr>
                          <w:sz w:val="16"/>
                          <w:szCs w:val="16"/>
                        </w:rPr>
                        <w:t>465</w:t>
                      </w:r>
                    </w:p>
                  </w:txbxContent>
                </v:textbox>
              </v:rect>
            </w:pict>
          </mc:Fallback>
        </mc:AlternateContent>
      </w:r>
      <w:r>
        <w:rPr>
          <w:noProof/>
          <w:lang w:val="en-US" w:eastAsia="zh-CN"/>
        </w:rPr>
        <mc:AlternateContent>
          <mc:Choice Requires="wpg">
            <w:drawing>
              <wp:inline distT="0" distB="0" distL="0" distR="0" wp14:anchorId="1D1C369C" wp14:editId="5E67C9E6">
                <wp:extent cx="5795010" cy="1249680"/>
                <wp:effectExtent l="0" t="0" r="0" b="7620"/>
                <wp:docPr id="6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5010" cy="1249680"/>
                          <a:chOff x="0" y="0"/>
                          <a:chExt cx="57950" cy="12496"/>
                        </a:xfrm>
                      </wpg:grpSpPr>
                      <wps:wsp>
                        <wps:cNvPr id="643" name="AutoShape 8"/>
                        <wps:cNvSpPr>
                          <a:spLocks noChangeAspect="1" noChangeArrowheads="1"/>
                        </wps:cNvSpPr>
                        <wps:spPr bwMode="auto">
                          <a:xfrm>
                            <a:off x="0" y="0"/>
                            <a:ext cx="57950" cy="12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Rectangle 4"/>
                        <wps:cNvSpPr>
                          <a:spLocks noChangeArrowheads="1"/>
                        </wps:cNvSpPr>
                        <wps:spPr bwMode="auto">
                          <a:xfrm>
                            <a:off x="51606" y="9982"/>
                            <a:ext cx="864" cy="2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8D" w:rsidRDefault="008C438D" w:rsidP="008C438D"/>
                          </w:txbxContent>
                        </wps:txbx>
                        <wps:bodyPr rot="0" vert="horz" wrap="none" lIns="0" tIns="0" rIns="0" bIns="0" anchor="t" anchorCtr="0" upright="1">
                          <a:spAutoFit/>
                        </wps:bodyPr>
                      </wps:wsp>
                      <wps:wsp>
                        <wps:cNvPr id="645" name="Rectangle 5"/>
                        <wps:cNvSpPr>
                          <a:spLocks noChangeArrowheads="1"/>
                        </wps:cNvSpPr>
                        <wps:spPr bwMode="auto">
                          <a:xfrm>
                            <a:off x="0" y="0"/>
                            <a:ext cx="387" cy="2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8D" w:rsidRDefault="008C438D" w:rsidP="008C438D">
                              <w:r>
                                <w:rPr>
                                  <w:color w:val="000000"/>
                                  <w:szCs w:val="24"/>
                                </w:rPr>
                                <w:t xml:space="preserve"> </w:t>
                              </w:r>
                            </w:p>
                          </w:txbxContent>
                        </wps:txbx>
                        <wps:bodyPr rot="0" vert="horz" wrap="none" lIns="0" tIns="0" rIns="0" bIns="0" anchor="t" anchorCtr="0" upright="1">
                          <a:spAutoFit/>
                        </wps:bodyPr>
                      </wps:wsp>
                      <wps:wsp>
                        <wps:cNvPr id="646" name="Rectangle 6"/>
                        <wps:cNvSpPr>
                          <a:spLocks noChangeArrowheads="1"/>
                        </wps:cNvSpPr>
                        <wps:spPr bwMode="auto">
                          <a:xfrm>
                            <a:off x="0" y="114"/>
                            <a:ext cx="57277" cy="1257"/>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Rectangle 7"/>
                        <wps:cNvSpPr>
                          <a:spLocks noChangeArrowheads="1"/>
                        </wps:cNvSpPr>
                        <wps:spPr bwMode="auto">
                          <a:xfrm>
                            <a:off x="304" y="114"/>
                            <a:ext cx="57277" cy="1257"/>
                          </a:xfrm>
                          <a:prstGeom prst="rect">
                            <a:avLst/>
                          </a:prstGeom>
                          <a:noFill/>
                          <a:ln w="1206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 name="Rectangle 8"/>
                        <wps:cNvSpPr>
                          <a:spLocks noChangeArrowheads="1"/>
                        </wps:cNvSpPr>
                        <wps:spPr bwMode="auto">
                          <a:xfrm>
                            <a:off x="336" y="1371"/>
                            <a:ext cx="11589" cy="6134"/>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Rectangle 9"/>
                        <wps:cNvSpPr>
                          <a:spLocks noChangeArrowheads="1"/>
                        </wps:cNvSpPr>
                        <wps:spPr bwMode="auto">
                          <a:xfrm>
                            <a:off x="336" y="1371"/>
                            <a:ext cx="11589" cy="6134"/>
                          </a:xfrm>
                          <a:prstGeom prst="rect">
                            <a:avLst/>
                          </a:prstGeom>
                          <a:noFill/>
                          <a:ln w="12065">
                            <a:solidFill>
                              <a:srgbClr val="96959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0" name="Rectangle 10"/>
                        <wps:cNvSpPr>
                          <a:spLocks noChangeArrowheads="1"/>
                        </wps:cNvSpPr>
                        <wps:spPr bwMode="auto">
                          <a:xfrm>
                            <a:off x="12020" y="1079"/>
                            <a:ext cx="45657" cy="626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Line 11"/>
                        <wps:cNvCnPr>
                          <a:cxnSpLocks noChangeShapeType="1"/>
                        </wps:cNvCnPr>
                        <wps:spPr bwMode="auto">
                          <a:xfrm>
                            <a:off x="11836" y="25"/>
                            <a:ext cx="6" cy="1435"/>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652" name="Rectangle 12"/>
                        <wps:cNvSpPr>
                          <a:spLocks noChangeArrowheads="1"/>
                        </wps:cNvSpPr>
                        <wps:spPr bwMode="auto">
                          <a:xfrm>
                            <a:off x="11836" y="25"/>
                            <a:ext cx="184" cy="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Rectangle 13"/>
                        <wps:cNvSpPr>
                          <a:spLocks noChangeArrowheads="1"/>
                        </wps:cNvSpPr>
                        <wps:spPr bwMode="auto">
                          <a:xfrm>
                            <a:off x="22752" y="114"/>
                            <a:ext cx="184" cy="1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Line 14"/>
                        <wps:cNvCnPr>
                          <a:cxnSpLocks noChangeShapeType="1"/>
                        </wps:cNvCnPr>
                        <wps:spPr bwMode="auto">
                          <a:xfrm>
                            <a:off x="33286" y="177"/>
                            <a:ext cx="7" cy="1347"/>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655" name="Rectangle 15"/>
                        <wps:cNvSpPr>
                          <a:spLocks noChangeArrowheads="1"/>
                        </wps:cNvSpPr>
                        <wps:spPr bwMode="auto">
                          <a:xfrm>
                            <a:off x="45351" y="177"/>
                            <a:ext cx="89" cy="13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Line 16"/>
                        <wps:cNvCnPr>
                          <a:cxnSpLocks noChangeShapeType="1"/>
                        </wps:cNvCnPr>
                        <wps:spPr bwMode="auto">
                          <a:xfrm>
                            <a:off x="12020" y="25"/>
                            <a:ext cx="45561" cy="6"/>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657" name="Rectangle 17"/>
                        <wps:cNvSpPr>
                          <a:spLocks noChangeArrowheads="1"/>
                        </wps:cNvSpPr>
                        <wps:spPr bwMode="auto">
                          <a:xfrm>
                            <a:off x="12020" y="25"/>
                            <a:ext cx="45561" cy="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Line 18"/>
                        <wps:cNvCnPr>
                          <a:cxnSpLocks noChangeShapeType="1"/>
                        </wps:cNvCnPr>
                        <wps:spPr bwMode="auto">
                          <a:xfrm>
                            <a:off x="12020" y="1371"/>
                            <a:ext cx="45561" cy="6"/>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768" name="Rectangle 39"/>
                        <wps:cNvSpPr>
                          <a:spLocks noChangeArrowheads="1"/>
                        </wps:cNvSpPr>
                        <wps:spPr bwMode="auto">
                          <a:xfrm>
                            <a:off x="12020" y="1371"/>
                            <a:ext cx="45561" cy="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 name="Rectangle 40"/>
                        <wps:cNvSpPr>
                          <a:spLocks noChangeArrowheads="1"/>
                        </wps:cNvSpPr>
                        <wps:spPr bwMode="auto">
                          <a:xfrm>
                            <a:off x="12839" y="3841"/>
                            <a:ext cx="17006" cy="1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Rectangle 41"/>
                        <wps:cNvSpPr>
                          <a:spLocks noChangeArrowheads="1"/>
                        </wps:cNvSpPr>
                        <wps:spPr bwMode="auto">
                          <a:xfrm>
                            <a:off x="12839" y="3689"/>
                            <a:ext cx="17006" cy="1689"/>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Rectangle 42"/>
                        <wps:cNvSpPr>
                          <a:spLocks noChangeArrowheads="1"/>
                        </wps:cNvSpPr>
                        <wps:spPr bwMode="auto">
                          <a:xfrm>
                            <a:off x="34429" y="3689"/>
                            <a:ext cx="15850" cy="1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Rectangle 43"/>
                        <wps:cNvSpPr>
                          <a:spLocks noChangeArrowheads="1"/>
                        </wps:cNvSpPr>
                        <wps:spPr bwMode="auto">
                          <a:xfrm>
                            <a:off x="34429" y="3689"/>
                            <a:ext cx="15850" cy="1416"/>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3" name="Freeform 24"/>
                        <wps:cNvSpPr>
                          <a:spLocks noEditPoints="1"/>
                        </wps:cNvSpPr>
                        <wps:spPr bwMode="auto">
                          <a:xfrm>
                            <a:off x="22752" y="2012"/>
                            <a:ext cx="15068" cy="1677"/>
                          </a:xfrm>
                          <a:custGeom>
                            <a:avLst/>
                            <a:gdLst>
                              <a:gd name="T0" fmla="*/ 2147483647 w 2373"/>
                              <a:gd name="T1" fmla="*/ 2147483647 h 264"/>
                              <a:gd name="T2" fmla="*/ 2147483647 w 2373"/>
                              <a:gd name="T3" fmla="*/ 2147483647 h 264"/>
                              <a:gd name="T4" fmla="*/ 2147483647 w 2373"/>
                              <a:gd name="T5" fmla="*/ 2147483647 h 264"/>
                              <a:gd name="T6" fmla="*/ 2147483647 w 2373"/>
                              <a:gd name="T7" fmla="*/ 2147483647 h 264"/>
                              <a:gd name="T8" fmla="*/ 2147483647 w 2373"/>
                              <a:gd name="T9" fmla="*/ 0 h 264"/>
                              <a:gd name="T10" fmla="*/ 2147483647 w 2373"/>
                              <a:gd name="T11" fmla="*/ 2147483647 h 264"/>
                              <a:gd name="T12" fmla="*/ 2147483647 w 2373"/>
                              <a:gd name="T13" fmla="*/ 2147483647 h 264"/>
                              <a:gd name="T14" fmla="*/ 2147483647 w 2373"/>
                              <a:gd name="T15" fmla="*/ 2147483647 h 264"/>
                              <a:gd name="T16" fmla="*/ 2147483647 w 2373"/>
                              <a:gd name="T17" fmla="*/ 2147483647 h 264"/>
                              <a:gd name="T18" fmla="*/ 2147483647 w 2373"/>
                              <a:gd name="T19" fmla="*/ 0 h 264"/>
                              <a:gd name="T20" fmla="*/ 2147483647 w 2373"/>
                              <a:gd name="T21" fmla="*/ 0 h 264"/>
                              <a:gd name="T22" fmla="*/ 2147483647 w 2373"/>
                              <a:gd name="T23" fmla="*/ 0 h 264"/>
                              <a:gd name="T24" fmla="*/ 2147483647 w 2373"/>
                              <a:gd name="T25" fmla="*/ 2147483647 h 264"/>
                              <a:gd name="T26" fmla="*/ 2147483647 w 2373"/>
                              <a:gd name="T27" fmla="*/ 0 h 264"/>
                              <a:gd name="T28" fmla="*/ 2147483647 w 2373"/>
                              <a:gd name="T29" fmla="*/ 2147483647 h 264"/>
                              <a:gd name="T30" fmla="*/ 2147483647 w 2373"/>
                              <a:gd name="T31" fmla="*/ 2147483647 h 264"/>
                              <a:gd name="T32" fmla="*/ 2147483647 w 2373"/>
                              <a:gd name="T33" fmla="*/ 0 h 264"/>
                              <a:gd name="T34" fmla="*/ 2147483647 w 2373"/>
                              <a:gd name="T35" fmla="*/ 2147483647 h 264"/>
                              <a:gd name="T36" fmla="*/ 2147483647 w 2373"/>
                              <a:gd name="T37" fmla="*/ 2147483647 h 264"/>
                              <a:gd name="T38" fmla="*/ 2147483647 w 2373"/>
                              <a:gd name="T39" fmla="*/ 2147483647 h 264"/>
                              <a:gd name="T40" fmla="*/ 2147483647 w 2373"/>
                              <a:gd name="T41" fmla="*/ 2147483647 h 264"/>
                              <a:gd name="T42" fmla="*/ 2147483647 w 2373"/>
                              <a:gd name="T43" fmla="*/ 2147483647 h 264"/>
                              <a:gd name="T44" fmla="*/ 2147483647 w 2373"/>
                              <a:gd name="T45" fmla="*/ 2147483647 h 264"/>
                              <a:gd name="T46" fmla="*/ 2147483647 w 2373"/>
                              <a:gd name="T47" fmla="*/ 2147483647 h 264"/>
                              <a:gd name="T48" fmla="*/ 2147483647 w 2373"/>
                              <a:gd name="T49" fmla="*/ 2147483647 h 264"/>
                              <a:gd name="T50" fmla="*/ 2147483647 w 2373"/>
                              <a:gd name="T51" fmla="*/ 2147483647 h 264"/>
                              <a:gd name="T52" fmla="*/ 2147483647 w 2373"/>
                              <a:gd name="T53" fmla="*/ 2147483647 h 264"/>
                              <a:gd name="T54" fmla="*/ 2147483647 w 2373"/>
                              <a:gd name="T55" fmla="*/ 2147483647 h 264"/>
                              <a:gd name="T56" fmla="*/ 2147483647 w 2373"/>
                              <a:gd name="T57" fmla="*/ 2147483647 h 264"/>
                              <a:gd name="T58" fmla="*/ 2147483647 w 2373"/>
                              <a:gd name="T59" fmla="*/ 2147483647 h 264"/>
                              <a:gd name="T60" fmla="*/ 2147483647 w 2373"/>
                              <a:gd name="T61" fmla="*/ 2147483647 h 264"/>
                              <a:gd name="T62" fmla="*/ 0 w 2373"/>
                              <a:gd name="T63" fmla="*/ 2147483647 h 264"/>
                              <a:gd name="T64" fmla="*/ 2147483647 w 2373"/>
                              <a:gd name="T65" fmla="*/ 2147483647 h 26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373" h="264">
                                <a:moveTo>
                                  <a:pt x="2224" y="130"/>
                                </a:moveTo>
                                <a:lnTo>
                                  <a:pt x="2373" y="130"/>
                                </a:lnTo>
                                <a:lnTo>
                                  <a:pt x="2301" y="264"/>
                                </a:lnTo>
                                <a:lnTo>
                                  <a:pt x="2224" y="130"/>
                                </a:lnTo>
                                <a:close/>
                                <a:moveTo>
                                  <a:pt x="2301" y="0"/>
                                </a:moveTo>
                                <a:lnTo>
                                  <a:pt x="2315" y="14"/>
                                </a:lnTo>
                                <a:lnTo>
                                  <a:pt x="2315" y="139"/>
                                </a:lnTo>
                                <a:lnTo>
                                  <a:pt x="2287" y="139"/>
                                </a:lnTo>
                                <a:lnTo>
                                  <a:pt x="2287" y="14"/>
                                </a:lnTo>
                                <a:lnTo>
                                  <a:pt x="2301" y="0"/>
                                </a:lnTo>
                                <a:close/>
                                <a:moveTo>
                                  <a:pt x="2301" y="0"/>
                                </a:moveTo>
                                <a:lnTo>
                                  <a:pt x="2315" y="0"/>
                                </a:lnTo>
                                <a:lnTo>
                                  <a:pt x="2315" y="14"/>
                                </a:lnTo>
                                <a:lnTo>
                                  <a:pt x="2301" y="0"/>
                                </a:lnTo>
                                <a:close/>
                                <a:moveTo>
                                  <a:pt x="58" y="19"/>
                                </a:moveTo>
                                <a:lnTo>
                                  <a:pt x="72" y="4"/>
                                </a:lnTo>
                                <a:lnTo>
                                  <a:pt x="2301" y="0"/>
                                </a:lnTo>
                                <a:lnTo>
                                  <a:pt x="2301" y="29"/>
                                </a:lnTo>
                                <a:lnTo>
                                  <a:pt x="72" y="33"/>
                                </a:lnTo>
                                <a:lnTo>
                                  <a:pt x="58" y="19"/>
                                </a:lnTo>
                                <a:close/>
                                <a:moveTo>
                                  <a:pt x="58" y="19"/>
                                </a:moveTo>
                                <a:lnTo>
                                  <a:pt x="58" y="4"/>
                                </a:lnTo>
                                <a:lnTo>
                                  <a:pt x="72" y="4"/>
                                </a:lnTo>
                                <a:lnTo>
                                  <a:pt x="58" y="19"/>
                                </a:lnTo>
                                <a:close/>
                                <a:moveTo>
                                  <a:pt x="58" y="139"/>
                                </a:moveTo>
                                <a:lnTo>
                                  <a:pt x="58" y="19"/>
                                </a:lnTo>
                                <a:lnTo>
                                  <a:pt x="87" y="19"/>
                                </a:lnTo>
                                <a:lnTo>
                                  <a:pt x="87" y="139"/>
                                </a:lnTo>
                                <a:lnTo>
                                  <a:pt x="58" y="139"/>
                                </a:lnTo>
                                <a:close/>
                                <a:moveTo>
                                  <a:pt x="149" y="130"/>
                                </a:moveTo>
                                <a:lnTo>
                                  <a:pt x="72" y="264"/>
                                </a:lnTo>
                                <a:lnTo>
                                  <a:pt x="0" y="130"/>
                                </a:lnTo>
                                <a:lnTo>
                                  <a:pt x="149" y="13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4" name="Rectangle 25"/>
                        <wps:cNvSpPr>
                          <a:spLocks noChangeArrowheads="1"/>
                        </wps:cNvSpPr>
                        <wps:spPr bwMode="auto">
                          <a:xfrm>
                            <a:off x="304" y="114"/>
                            <a:ext cx="11532" cy="1257"/>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5" name="Rectangle 26"/>
                        <wps:cNvSpPr>
                          <a:spLocks noChangeArrowheads="1"/>
                        </wps:cNvSpPr>
                        <wps:spPr bwMode="auto">
                          <a:xfrm>
                            <a:off x="304" y="114"/>
                            <a:ext cx="11532" cy="1257"/>
                          </a:xfrm>
                          <a:prstGeom prst="rect">
                            <a:avLst/>
                          </a:prstGeom>
                          <a:noFill/>
                          <a:ln w="3175">
                            <a:solidFill>
                              <a:srgbClr val="96959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Rectangle 27"/>
                        <wps:cNvSpPr>
                          <a:spLocks noChangeArrowheads="1"/>
                        </wps:cNvSpPr>
                        <wps:spPr bwMode="auto">
                          <a:xfrm>
                            <a:off x="488" y="501"/>
                            <a:ext cx="2089" cy="2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8D" w:rsidRDefault="008C438D" w:rsidP="008C438D">
                              <w:pPr>
                                <w:spacing w:before="0"/>
                                <w:rPr>
                                  <w:sz w:val="16"/>
                                  <w:szCs w:val="16"/>
                                </w:rPr>
                              </w:pPr>
                              <w:r>
                                <w:rPr>
                                  <w:sz w:val="16"/>
                                  <w:szCs w:val="16"/>
                                </w:rPr>
                                <w:t>MHz</w:t>
                              </w:r>
                            </w:p>
                          </w:txbxContent>
                        </wps:txbx>
                        <wps:bodyPr rot="0" vert="horz" wrap="none" lIns="0" tIns="0" rIns="0" bIns="0" anchor="t" anchorCtr="0" upright="1">
                          <a:noAutofit/>
                        </wps:bodyPr>
                      </wps:wsp>
                      <wps:wsp>
                        <wps:cNvPr id="777" name="Rectangle 28"/>
                        <wps:cNvSpPr>
                          <a:spLocks noChangeArrowheads="1"/>
                        </wps:cNvSpPr>
                        <wps:spPr bwMode="auto">
                          <a:xfrm>
                            <a:off x="22599" y="177"/>
                            <a:ext cx="864" cy="2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8D" w:rsidRDefault="008C438D" w:rsidP="008C438D"/>
                          </w:txbxContent>
                        </wps:txbx>
                        <wps:bodyPr rot="0" vert="horz" wrap="none" lIns="0" tIns="0" rIns="0" bIns="0" anchor="t" anchorCtr="0" upright="1">
                          <a:spAutoFit/>
                        </wps:bodyPr>
                      </wps:wsp>
                      <wps:wsp>
                        <wps:cNvPr id="778" name="Rectangle 29"/>
                        <wps:cNvSpPr>
                          <a:spLocks noChangeArrowheads="1"/>
                        </wps:cNvSpPr>
                        <wps:spPr bwMode="auto">
                          <a:xfrm>
                            <a:off x="30346" y="177"/>
                            <a:ext cx="864" cy="2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8D" w:rsidRDefault="008C438D" w:rsidP="008C438D"/>
                          </w:txbxContent>
                        </wps:txbx>
                        <wps:bodyPr rot="0" vert="horz" wrap="none" lIns="0" tIns="0" rIns="0" bIns="0" anchor="t" anchorCtr="0" upright="1">
                          <a:spAutoFit/>
                        </wps:bodyPr>
                      </wps:wsp>
                      <wps:wsp>
                        <wps:cNvPr id="779" name="Rectangle 30"/>
                        <wps:cNvSpPr>
                          <a:spLocks noChangeArrowheads="1"/>
                        </wps:cNvSpPr>
                        <wps:spPr bwMode="auto">
                          <a:xfrm>
                            <a:off x="37757" y="177"/>
                            <a:ext cx="864" cy="2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8D" w:rsidRDefault="008C438D" w:rsidP="008C438D"/>
                          </w:txbxContent>
                        </wps:txbx>
                        <wps:bodyPr rot="0" vert="horz" wrap="none" lIns="0" tIns="0" rIns="0" bIns="0" anchor="t" anchorCtr="0" upright="1">
                          <a:spAutoFit/>
                        </wps:bodyPr>
                      </wps:wsp>
                      <wps:wsp>
                        <wps:cNvPr id="780" name="Rectangle 31"/>
                        <wps:cNvSpPr>
                          <a:spLocks noChangeArrowheads="1"/>
                        </wps:cNvSpPr>
                        <wps:spPr bwMode="auto">
                          <a:xfrm>
                            <a:off x="45351" y="177"/>
                            <a:ext cx="864" cy="2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8D" w:rsidRDefault="008C438D" w:rsidP="008C438D"/>
                          </w:txbxContent>
                        </wps:txbx>
                        <wps:bodyPr rot="0" vert="horz" wrap="none" lIns="0" tIns="0" rIns="0" bIns="0" anchor="t" anchorCtr="0" upright="1">
                          <a:spAutoFit/>
                        </wps:bodyPr>
                      </wps:wsp>
                      <wps:wsp>
                        <wps:cNvPr id="781" name="Rectangle 32"/>
                        <wps:cNvSpPr>
                          <a:spLocks noChangeArrowheads="1"/>
                        </wps:cNvSpPr>
                        <wps:spPr bwMode="auto">
                          <a:xfrm>
                            <a:off x="52889" y="177"/>
                            <a:ext cx="864" cy="2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8D" w:rsidRDefault="008C438D" w:rsidP="008C438D"/>
                          </w:txbxContent>
                        </wps:txbx>
                        <wps:bodyPr rot="0" vert="horz" wrap="none" lIns="0" tIns="0" rIns="0" bIns="0" anchor="t" anchorCtr="0" upright="1">
                          <a:spAutoFit/>
                        </wps:bodyPr>
                      </wps:wsp>
                      <wps:wsp>
                        <wps:cNvPr id="782" name="Rectangle 33"/>
                        <wps:cNvSpPr>
                          <a:spLocks noChangeArrowheads="1"/>
                        </wps:cNvSpPr>
                        <wps:spPr bwMode="auto">
                          <a:xfrm>
                            <a:off x="4178" y="3848"/>
                            <a:ext cx="2407" cy="1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8D" w:rsidRDefault="008C438D" w:rsidP="008C438D">
                              <w:pPr>
                                <w:spacing w:before="0"/>
                              </w:pPr>
                              <w:ins w:id="159" w:author="IITB 470" w:date="2013-10-10T15:24:00Z">
                                <w:r>
                                  <w:t>D11</w:t>
                                </w:r>
                              </w:ins>
                            </w:p>
                          </w:txbxContent>
                        </wps:txbx>
                        <wps:bodyPr rot="0" vert="horz" wrap="none" lIns="0" tIns="0" rIns="0" bIns="0" anchor="t" anchorCtr="0" upright="1">
                          <a:spAutoFit/>
                        </wps:bodyPr>
                      </wps:wsp>
                      <wps:wsp>
                        <wps:cNvPr id="783" name="Rectangle 34"/>
                        <wps:cNvSpPr>
                          <a:spLocks noChangeArrowheads="1"/>
                        </wps:cNvSpPr>
                        <wps:spPr bwMode="auto">
                          <a:xfrm>
                            <a:off x="19386" y="4006"/>
                            <a:ext cx="3213"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8D" w:rsidRDefault="008C438D" w:rsidP="008C438D">
                              <w:pPr>
                                <w:spacing w:before="0"/>
                              </w:pPr>
                              <w:r>
                                <w:rPr>
                                  <w:color w:val="000000"/>
                                  <w:sz w:val="18"/>
                                  <w:szCs w:val="18"/>
                                </w:rPr>
                                <w:t xml:space="preserve">MS </w:t>
                              </w:r>
                              <w:proofErr w:type="spellStart"/>
                              <w:r>
                                <w:rPr>
                                  <w:color w:val="000000"/>
                                  <w:sz w:val="18"/>
                                  <w:szCs w:val="18"/>
                                </w:rPr>
                                <w:t>Tx</w:t>
                              </w:r>
                              <w:proofErr w:type="spellEnd"/>
                            </w:p>
                          </w:txbxContent>
                        </wps:txbx>
                        <wps:bodyPr rot="0" vert="horz" wrap="none" lIns="0" tIns="0" rIns="0" bIns="0" anchor="t" anchorCtr="0" upright="1">
                          <a:spAutoFit/>
                        </wps:bodyPr>
                      </wps:wsp>
                      <wps:wsp>
                        <wps:cNvPr id="784" name="Rectangle 784"/>
                        <wps:cNvSpPr>
                          <a:spLocks noChangeArrowheads="1"/>
                        </wps:cNvSpPr>
                        <wps:spPr bwMode="auto">
                          <a:xfrm>
                            <a:off x="40239" y="3917"/>
                            <a:ext cx="2959"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8D" w:rsidRDefault="008C438D" w:rsidP="008C438D">
                              <w:pPr>
                                <w:spacing w:before="0"/>
                              </w:pPr>
                              <w:r>
                                <w:rPr>
                                  <w:color w:val="000000"/>
                                  <w:sz w:val="18"/>
                                  <w:szCs w:val="18"/>
                                </w:rPr>
                                <w:t xml:space="preserve">BS </w:t>
                              </w:r>
                              <w:proofErr w:type="spellStart"/>
                              <w:r>
                                <w:rPr>
                                  <w:color w:val="000000"/>
                                  <w:sz w:val="18"/>
                                  <w:szCs w:val="18"/>
                                </w:rPr>
                                <w:t>Tx</w:t>
                              </w:r>
                              <w:proofErr w:type="spellEnd"/>
                            </w:p>
                          </w:txbxContent>
                        </wps:txbx>
                        <wps:bodyPr rot="0" vert="horz" wrap="none" lIns="0" tIns="0" rIns="0" bIns="0" anchor="t" anchorCtr="0" upright="1">
                          <a:spAutoFit/>
                        </wps:bodyPr>
                      </wps:wsp>
                      <wps:wsp>
                        <wps:cNvPr id="785" name="Rectangle 36"/>
                        <wps:cNvSpPr>
                          <a:spLocks noChangeArrowheads="1"/>
                        </wps:cNvSpPr>
                        <wps:spPr bwMode="auto">
                          <a:xfrm>
                            <a:off x="12020" y="5308"/>
                            <a:ext cx="864" cy="2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8D" w:rsidRDefault="008C438D" w:rsidP="008C438D"/>
                          </w:txbxContent>
                        </wps:txbx>
                        <wps:bodyPr rot="0" vert="horz" wrap="none" lIns="0" tIns="0" rIns="0" bIns="0" anchor="t" anchorCtr="0" upright="1">
                          <a:spAutoFit/>
                        </wps:bodyPr>
                      </wps:wsp>
                      <wps:wsp>
                        <wps:cNvPr id="786" name="Rectangle 37"/>
                        <wps:cNvSpPr>
                          <a:spLocks noChangeArrowheads="1"/>
                        </wps:cNvSpPr>
                        <wps:spPr bwMode="auto">
                          <a:xfrm>
                            <a:off x="28124" y="5632"/>
                            <a:ext cx="3308" cy="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8D" w:rsidRDefault="008C438D" w:rsidP="008C438D">
                              <w:pPr>
                                <w:spacing w:before="0"/>
                                <w:rPr>
                                  <w:sz w:val="16"/>
                                  <w:szCs w:val="16"/>
                                </w:rPr>
                              </w:pPr>
                              <w:r>
                                <w:rPr>
                                  <w:color w:val="000000"/>
                                  <w:sz w:val="16"/>
                                  <w:szCs w:val="16"/>
                                </w:rPr>
                                <w:t>457.500</w:t>
                              </w:r>
                            </w:p>
                          </w:txbxContent>
                        </wps:txbx>
                        <wps:bodyPr rot="0" vert="horz" wrap="none" lIns="0" tIns="0" rIns="0" bIns="0" anchor="t" anchorCtr="0" upright="1">
                          <a:spAutoFit/>
                        </wps:bodyPr>
                      </wps:wsp>
                      <wps:wsp>
                        <wps:cNvPr id="787" name="Rectangle 38"/>
                        <wps:cNvSpPr>
                          <a:spLocks noChangeArrowheads="1"/>
                        </wps:cNvSpPr>
                        <wps:spPr bwMode="auto">
                          <a:xfrm>
                            <a:off x="33293" y="5480"/>
                            <a:ext cx="3308" cy="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8D" w:rsidRDefault="008C438D" w:rsidP="008C438D">
                              <w:pPr>
                                <w:spacing w:before="0"/>
                                <w:rPr>
                                  <w:sz w:val="16"/>
                                  <w:szCs w:val="16"/>
                                </w:rPr>
                              </w:pPr>
                              <w:r>
                                <w:rPr>
                                  <w:color w:val="000000"/>
                                  <w:sz w:val="16"/>
                                  <w:szCs w:val="16"/>
                                </w:rPr>
                                <w:t>460.500</w:t>
                              </w:r>
                            </w:p>
                          </w:txbxContent>
                        </wps:txbx>
                        <wps:bodyPr rot="0" vert="horz" wrap="none" lIns="0" tIns="0" rIns="0" bIns="0" anchor="t" anchorCtr="0" upright="1">
                          <a:spAutoFit/>
                        </wps:bodyPr>
                      </wps:wsp>
                      <wps:wsp>
                        <wps:cNvPr id="788" name="Rectangle 39"/>
                        <wps:cNvSpPr>
                          <a:spLocks noChangeArrowheads="1"/>
                        </wps:cNvSpPr>
                        <wps:spPr bwMode="auto">
                          <a:xfrm>
                            <a:off x="47993" y="5365"/>
                            <a:ext cx="3308" cy="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8D" w:rsidRDefault="008C438D" w:rsidP="008C438D">
                              <w:pPr>
                                <w:spacing w:before="0"/>
                                <w:rPr>
                                  <w:sz w:val="16"/>
                                  <w:szCs w:val="16"/>
                                </w:rPr>
                              </w:pPr>
                              <w:r>
                                <w:rPr>
                                  <w:color w:val="000000"/>
                                  <w:sz w:val="16"/>
                                  <w:szCs w:val="16"/>
                                </w:rPr>
                                <w:t>467.500</w:t>
                              </w:r>
                            </w:p>
                          </w:txbxContent>
                        </wps:txbx>
                        <wps:bodyPr rot="0" vert="horz" wrap="none" lIns="0" tIns="0" rIns="0" bIns="0" anchor="t" anchorCtr="0" upright="1">
                          <a:spAutoFit/>
                        </wps:bodyPr>
                      </wps:wsp>
                      <wps:wsp>
                        <wps:cNvPr id="789" name="Rectangle 40"/>
                        <wps:cNvSpPr>
                          <a:spLocks noChangeArrowheads="1"/>
                        </wps:cNvSpPr>
                        <wps:spPr bwMode="auto">
                          <a:xfrm>
                            <a:off x="12839" y="5664"/>
                            <a:ext cx="3962" cy="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8D" w:rsidRDefault="008C438D" w:rsidP="008C438D">
                              <w:pPr>
                                <w:spacing w:before="0"/>
                                <w:rPr>
                                  <w:sz w:val="16"/>
                                  <w:szCs w:val="16"/>
                                </w:rPr>
                              </w:pPr>
                              <w:r>
                                <w:rPr>
                                  <w:sz w:val="16"/>
                                  <w:szCs w:val="16"/>
                                </w:rPr>
                                <w:t>450.500</w:t>
                              </w:r>
                            </w:p>
                          </w:txbxContent>
                        </wps:txbx>
                        <wps:bodyPr rot="0" vert="horz" wrap="square" lIns="0" tIns="0" rIns="0" bIns="0" anchor="t" anchorCtr="0" upright="1">
                          <a:spAutoFit/>
                        </wps:bodyPr>
                      </wps:wsp>
                    </wpg:wgp>
                  </a:graphicData>
                </a:graphic>
              </wp:inline>
            </w:drawing>
          </mc:Choice>
          <mc:Fallback>
            <w:pict>
              <v:group w14:anchorId="1D1C369C" id="Group 642" o:spid="_x0000_s1042" style="width:456.3pt;height:98.4pt;mso-position-horizontal-relative:char;mso-position-vertical-relative:line" coordsize="57950,1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">
                <v:rect id="AutoShape 8" o:spid="_x0000_s1043" style="position:absolute;width:57950;height:1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xwMUA&#10;AADcAAAADwAAAGRycy9kb3ducmV2LnhtbESPQWvCQBSE74X+h+UJvZS6sYpI6ipFkAYRxGg9P7Kv&#10;STD7Nma3Sfz3riB4HGbmG2a+7E0lWmpcaVnBaBiBIM6sLjlXcDysP2YgnEfWWFkmBVdysFy8vswx&#10;1rbjPbWpz0WAsItRQeF9HUvpsoIMuqGtiYP3ZxuDPsgml7rBLsBNJT+jaCoNlhwWCqxpVVB2Tv+N&#10;gi7btafD9kfu3k+J5UtyWaW/G6XeBv33FwhPvX+GH+1EK5hOxn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HHAxQAAANwAAAAPAAAAAAAAAAAAAAAAAJgCAABkcnMv&#10;ZG93bnJldi54bWxQSwUGAAAAAAQABAD1AAAAigMAAAAA&#10;" filled="f" stroked="f">
                  <o:lock v:ext="edit" aspectratio="t"/>
                </v:rect>
                <v:rect id="Rectangle 4" o:spid="_x0000_s1044" style="position:absolute;left:51606;top:9982;width:864;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NSMEA&#10;AADcAAAADwAAAGRycy9kb3ducmV2LnhtbESPzYoCMRCE7wu+Q2jB25pRR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zUjBAAAA3AAAAA8AAAAAAAAAAAAAAAAAmAIAAGRycy9kb3du&#10;cmV2LnhtbFBLBQYAAAAABAAEAPUAAACGAwAAAAA=&#10;" filled="f" stroked="f">
                  <v:textbox style="mso-fit-shape-to-text:t" inset="0,0,0,0">
                    <w:txbxContent>
                      <w:p w:rsidR="008C438D" w:rsidRDefault="008C438D" w:rsidP="008C438D">
                        <w:pPr>
                          <w:rPr>
                            <w:rFonts w:hint="cs"/>
                          </w:rPr>
                        </w:pPr>
                      </w:p>
                    </w:txbxContent>
                  </v:textbox>
                </v:rect>
                <v:rect id="Rectangle 5" o:spid="_x0000_s1045" style="position:absolute;width:387;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o08IA&#10;AADcAAAADwAAAGRycy9kb3ducmV2LnhtbESPzYoCMRCE74LvEFrwphnF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GjTwgAAANwAAAAPAAAAAAAAAAAAAAAAAJgCAABkcnMvZG93&#10;bnJldi54bWxQSwUGAAAAAAQABAD1AAAAhwMAAAAA&#10;" filled="f" stroked="f">
                  <v:textbox style="mso-fit-shape-to-text:t" inset="0,0,0,0">
                    <w:txbxContent>
                      <w:p w:rsidR="008C438D" w:rsidRDefault="008C438D" w:rsidP="008C438D">
                        <w:r>
                          <w:rPr>
                            <w:color w:val="000000"/>
                            <w:szCs w:val="24"/>
                          </w:rPr>
                          <w:t xml:space="preserve"> </w:t>
                        </w:r>
                      </w:p>
                    </w:txbxContent>
                  </v:textbox>
                </v:rect>
                <v:rect id="Rectangle 6" o:spid="_x0000_s1046" style="position:absolute;top:114;width:57277;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GksQA&#10;AADcAAAADwAAAGRycy9kb3ducmV2LnhtbESP0WoCMRRE3wv+Q7hCX0rNWiTo1igiClIQUfcDLpvb&#10;zdLNzbqJuv37piD4OMzMGWa+7F0jbtSF2rOG8SgDQVx6U3OloThv36cgQkQ22HgmDb8UYLkYvMwx&#10;N/7OR7qdYiUShEOOGmyMbS5lKC05DCPfEifv23cOY5JdJU2H9wR3jfzIMiUd1pwWLLa0tlT+nK5O&#10;w6zYF2rne1lOvt62x429HA57pfXrsF99gojUx2f40d4ZDWqi4P9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sxpLEAAAA3AAAAA8AAAAAAAAAAAAAAAAAmAIAAGRycy9k&#10;b3ducmV2LnhtbFBLBQYAAAAABAAEAPUAAACJAwAAAAA=&#10;" fillcolor="#b2b2b2" stroked="f"/>
                <v:rect id="Rectangle 7" o:spid="_x0000_s1047" style="position:absolute;left:304;top:114;width:57277;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2g8QA&#10;AADcAAAADwAAAGRycy9kb3ducmV2LnhtbESP3WoCMRSE74W+QziCd5q1VF23RiktgjfW3wc43Rx3&#10;FzcnSxJ1fXtTELwcZuYbZrZoTS2u5HxlWcFwkIAgzq2uuFBwPCz7KQgfkDXWlknBnTws5m+dGWba&#10;3nhH130oRISwz1BBGUKTSenzkgz6gW2Io3eyzmCI0hVSO7xFuKnle5KMpcGK40KJDX2XlJ/3F6Pg&#10;Z72pgp5eTr9/563bmdSP7qlXqtdtvz5BBGrDK/xsr7SC8ccE/s/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39oPEAAAA3AAAAA8AAAAAAAAAAAAAAAAAmAIAAGRycy9k&#10;b3ducmV2LnhtbFBLBQYAAAAABAAEAPUAAACJAwAAAAA=&#10;" filled="f" strokecolor="white" strokeweight=".95pt"/>
                <v:rect id="Rectangle 8" o:spid="_x0000_s1048" style="position:absolute;left:336;top:1371;width:11589;height:6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U8IA&#10;AADcAAAADwAAAGRycy9kb3ducmV2LnhtbERPy2oCMRTdC/5DuII7TSoiZWqUUrEUXZRO2/0luc6M&#10;ndyMk8zDv28WhS4P573dj64WPbWh8qzhYalAEBtvKy40fH0eF48gQkS2WHsmDXcKsN9NJ1vMrB/4&#10;g/o8FiKFcMhQQxljk0kZTEkOw9I3xIm7+NZhTLAtpG1xSOGuliulNtJhxamhxIZeSjI/eec0KHUy&#10;r/11MOfD9+29Wx26aj12Ws9n4/MTiEhj/Bf/ud+shs06rU1n0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7+VTwgAAANwAAAAPAAAAAAAAAAAAAAAAAJgCAABkcnMvZG93&#10;bnJldi54bWxQSwUGAAAAAAQABAD1AAAAhwMAAAAA&#10;" fillcolor="#ff9" stroked="f"/>
                <v:rect id="Rectangle 9" o:spid="_x0000_s1049" style="position:absolute;left:336;top:1371;width:11589;height:6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Rjc8YA&#10;AADcAAAADwAAAGRycy9kb3ducmV2LnhtbESP3WrCQBSE74W+w3IK3pRmU39Cm2YVKRVUEGzaBzhk&#10;T5Ng9mzIbmP06V2h4OUwM98w2XIwjeipc7VlBS9RDIK4sLrmUsHP9/r5FYTzyBoby6TgTA6Wi4dR&#10;hqm2J/6iPvelCBB2KSqovG9TKV1RkUEX2ZY4eL+2M+iD7EqpOzwFuGnkJI4TabDmsFBhSx8VFcf8&#10;zyg4fk5xvkqe+mm8xX2zW5dbuhyUGj8Oq3cQngZ/D/+3N1pBMnuD25lw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Rjc8YAAADcAAAADwAAAAAAAAAAAAAAAACYAgAAZHJz&#10;L2Rvd25yZXYueG1sUEsFBgAAAAAEAAQA9QAAAIsDAAAAAA==&#10;" filled="f" strokecolor="#969594" strokeweight=".95pt"/>
                <v:rect id="Rectangle 10" o:spid="_x0000_s1050" style="position:absolute;left:12020;top:1079;width:45657;height:6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e3cAA&#10;AADcAAAADwAAAGRycy9kb3ducmV2LnhtbERPy4rCMBTdC/MP4Q6409QnpZoWFYTZOTqzcXdtbh+0&#10;uSlN1M7fm4Uwy8N5b7PBtOJBvastK5hNIxDEudU1lwp+f46TGITzyBpby6Tgjxxk6cdoi4m2Tz7T&#10;4+JLEULYJaig8r5LpHR5RQbd1HbEgStsb9AH2JdS9/gM4aaV8yhaS4M1h4YKOzpUlDeXu1GwaIrD&#10;4ruLY13mt1WzvJ5PttgrNf4cdhsQngb/L367v7SC9SrMD2fCEZD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de3cAAAADcAAAADwAAAAAAAAAAAAAAAACYAgAAZHJzL2Rvd25y&#10;ZXYueG1sUEsFBgAAAAAEAAQA9QAAAIUDAAAAAA==&#10;" fillcolor="#ccc" stroked="f"/>
                <v:line id="Line 11" o:spid="_x0000_s1051" style="position:absolute;visibility:visible;mso-wrap-style:square" from="11836,25" to="11842,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nTAcYAAADcAAAADwAAAGRycy9kb3ducmV2LnhtbESPT2sCMRTE74V+h/AK3mpWQZGtUfoH&#10;QdRD3Xpob4/Na3bt5mVJort+e1MQPA4z8xtmvuxtI87kQ+1YwWiYgSAuna7ZKDh8rZ5nIEJE1tg4&#10;JgUXCrBcPD7MMdeu4z2di2hEgnDIUUEVY5tLGcqKLIaha4mT9+u8xZikN1J77BLcNnKcZVNpsea0&#10;UGFL7xWVf8XJKvjIDm9H0/9sjJHb43jnuzZ+fyo1eOpfX0BE6uM9fGuvtYLpZAT/Z9IR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9p0wHGAAAA3AAAAA8AAAAAAAAA&#10;AAAAAAAAoQIAAGRycy9kb3ducmV2LnhtbFBLBQYAAAAABAAEAPkAAACUAwAAAAA=&#10;" strokecolor="white" strokeweight=".25pt"/>
                <v:rect id="Rectangle 12" o:spid="_x0000_s1052" style="position:absolute;left:11836;top:25;width:184;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95pMUA&#10;AADcAAAADwAAAGRycy9kb3ducmV2LnhtbESPT2vCQBTE70K/w/IKvelutYYaXaUIgYL1UC30+sg+&#10;k9Ds2zS7+eO37xYEj8PM/IbZ7EZbi55aXznW8DxTIIhzZyouNHyds+krCB+QDdaOScOVPOy2D5MN&#10;psYN/En9KRQiQtinqKEMoUml9HlJFv3MNcTRu7jWYoiyLaRpcYhwW8u5Uom0WHFcKLGhfUn5z6mz&#10;GjB5Mb/Hy+LjfOgSXBWjypbfSuunx/FtDSLQGO7hW/vdaEiWc/g/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3mkxQAAANwAAAAPAAAAAAAAAAAAAAAAAJgCAABkcnMv&#10;ZG93bnJldi54bWxQSwUGAAAAAAQABAD1AAAAigMAAAAA&#10;" stroked="f"/>
                <v:rect id="Rectangle 13" o:spid="_x0000_s1053" style="position:absolute;left:22752;top:114;width:184;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cP8UA&#10;AADcAAAADwAAAGRycy9kb3ducmV2LnhtbESPzWrDMBCE74W8g9hAbo3UuDGNE8WUgCHQ9pAf6HWx&#10;NraptXItOXHfvioUchxm5htmk4+2FVfqfeNYw9NcgSAunWm40nA+FY8vIHxANtg6Jg0/5CHfTh42&#10;mBl34wNdj6ESEcI+Qw11CF0mpS9rsujnriOO3sX1FkOUfSVNj7cIt61cKJVKiw3HhRo72tVUfh0H&#10;qwHTZ/P9cUneT29DiqtqVMXyU2k9m46vaxCBxnAP/7f3RkO6TOD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9w/xQAAANwAAAAPAAAAAAAAAAAAAAAAAJgCAABkcnMv&#10;ZG93bnJldi54bWxQSwUGAAAAAAQABAD1AAAAigMAAAAA&#10;" stroked="f"/>
                <v:line id="Line 14" o:spid="_x0000_s1054" style="position:absolute;visibility:visible;mso-wrap-style:square" from="33286,177" to="33293,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5wmcUAAADcAAAADwAAAGRycy9kb3ducmV2LnhtbESPQWsCMRSE7wX/Q3iCt5pVqsjWKNpS&#10;EO2hVQ/t7bF5za5uXpYkuuu/N4VCj8PMfMPMl52txZV8qBwrGA0zEMSF0xUbBcfD2+MMRIjIGmvH&#10;pOBGAZaL3sMcc+1a/qTrPhqRIBxyVFDG2ORShqIki2HoGuLk/ThvMSbpjdQe2wS3tRxn2VRarDgt&#10;lNjQS0nFeX+xCl6z4/pkuu+tMXJ3Gr/7tolfH0oN+t3qGUSkLv6H/9obrWA6eYLfM+k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5wmcUAAADcAAAADwAAAAAAAAAA&#10;AAAAAAChAgAAZHJzL2Rvd25yZXYueG1sUEsFBgAAAAAEAAQA+QAAAJMDAAAAAA==&#10;" strokecolor="white" strokeweight=".25pt"/>
                <v:rect id="Rectangle 15" o:spid="_x0000_s1055" style="position:absolute;left:45351;top:177;width:89;height:1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bh0MQA&#10;AADcAAAADwAAAGRycy9kb3ducmV2LnhtbESPQWvCQBSE7wX/w/KE3uqu1oSauglSEAraQ7Xg9ZF9&#10;JqHZtzG7avz3rlDocZiZb5hlMdhWXKj3jWMN04kCQVw603Cl4We/fnkD4QOywdYxabiRhyIfPS0x&#10;M+7K33TZhUpECPsMNdQhdJmUvqzJop+4jjh6R9dbDFH2lTQ9XiPctnKmVCotNhwXauzoo6byd3e2&#10;GjCdm9PX8XW735xTXFSDWicHpfXzeFi9gwg0hP/wX/vTaEiTBB5n4h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m4dDEAAAA3AAAAA8AAAAAAAAAAAAAAAAAmAIAAGRycy9k&#10;b3ducmV2LnhtbFBLBQYAAAAABAAEAPUAAACJAwAAAAA=&#10;" stroked="f"/>
                <v:line id="Line 16" o:spid="_x0000_s1056" style="position:absolute;visibility:visible;mso-wrap-style:square" from="12020,25" to="575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BLdcYAAADcAAAADwAAAGRycy9kb3ducmV2LnhtbESPT2sCMRTE7wW/Q3iCt5pVcClbo1RF&#10;kLaH+udQb4/NM7t287Ikqbv99k2h4HGYmd8w82VvG3EjH2rHCibjDARx6XTNRsHpuH18AhEissbG&#10;MSn4oQDLxeBhjoV2He/pdohGJAiHAhVUMbaFlKGsyGIYu5Y4eRfnLcYkvZHaY5fgtpHTLMulxZrT&#10;QoUtrSsqvw7fVsEmO62upj+/GiPfrtN337Xx80Op0bB/eQYRqY/38H97pxXksxz+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AS3XGAAAA3AAAAA8AAAAAAAAA&#10;AAAAAAAAoQIAAGRycy9kb3ducmV2LnhtbFBLBQYAAAAABAAEAPkAAACUAwAAAAA=&#10;" strokecolor="white" strokeweight=".25pt"/>
                <v:rect id="Rectangle 17" o:spid="_x0000_s1057" style="position:absolute;left:12020;top:25;width:455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PMUA&#10;AADcAAAADwAAAGRycy9kb3ducmV2LnhtbESPT2vCQBTE70K/w/IKvelu/5hqmo2UglBQD42C10f2&#10;mYRm36bZVdNv7wqCx2FmfsNki8G24kS9bxxreJ4oEMSlMw1XGnbb5XgGwgdkg61j0vBPHhb5wyjD&#10;1Lgz/9CpCJWIEPYpaqhD6FIpfVmTRT9xHXH0Dq63GKLsK2l6PEe4beWLUom02HBcqLGjr5rK3+Jo&#10;NWDyZv42h9f1dnVMcF4NajndK62fHofPDxCBhnAP39rfRkMyfYf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o8xQAAANwAAAAPAAAAAAAAAAAAAAAAAJgCAABkcnMv&#10;ZG93bnJldi54bWxQSwUGAAAAAAQABAD1AAAAigMAAAAA&#10;" stroked="f"/>
                <v:line id="Line 18" o:spid="_x0000_s1058" style="position:absolute;visibility:visible;mso-wrap-style:square" from="12020,1371" to="57581,1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N6nMIAAADcAAAADwAAAGRycy9kb3ducmV2LnhtbERPTWsCMRC9F/wPYYTealZBKatR1FKQ&#10;1kOrHvQ2bMbs6mayJKm7/ntzEHp8vO/ZorO1uJEPlWMFw0EGgrhwumKj4LD/fHsHESKyxtoxKbhT&#10;gMW89zLDXLuWf+m2i0akEA45KihjbHIpQ1GSxTBwDXHizs5bjAl6I7XHNoXbWo6ybCItVpwaSmxo&#10;XVJx3f1ZBR/ZYXUx3enLGPl9GW1928Tjj1Kv/W45BRGpi//ip3ujFUzGaW06k46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N6nMIAAADcAAAADwAAAAAAAAAAAAAA&#10;AAChAgAAZHJzL2Rvd25yZXYueG1sUEsFBgAAAAAEAAQA+QAAAJADAAAAAA==&#10;" strokecolor="white" strokeweight=".25pt"/>
                <v:rect id="Rectangle 39" o:spid="_x0000_s1059" style="position:absolute;left:12020;top:1371;width:455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qLbsEA&#10;AADcAAAADwAAAGRycy9kb3ducmV2LnhtbERPy4rCMBTdD/gP4Qqz00Qdq1ajiCAMOC58gNtLc22L&#10;zU1tonb+3iwGZnk478WqtZV4UuNLxxoGfQWCOHOm5FzD+bTtTUH4gGywckwafsnDatn5WGBq3IsP&#10;9DyGXMQQ9ilqKEKoUyl9VpBF33c1ceSurrEYImxyaRp8xXBbyaFSibRYcmwosKZNQdnt+LAaMPky&#10;9/119HPaPRKc5a3aji9K689uu56DCNSGf/Gf+9tomCR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qi27BAAAA3AAAAA8AAAAAAAAAAAAAAAAAmAIAAGRycy9kb3du&#10;cmV2LnhtbFBLBQYAAAAABAAEAPUAAACGAwAAAAA=&#10;" stroked="f"/>
                <v:rect id="Rectangle 40" o:spid="_x0000_s1060" style="position:absolute;left:12839;top:3841;width:1700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u9cQA&#10;AADcAAAADwAAAGRycy9kb3ducmV2LnhtbESPQWsCMRSE7wX/Q3iCN01addXVKCIIgnpQC70+Ns/d&#10;pZuX7Sbq9t83gtDjMDPfMItVaytxp8aXjjW8DxQI4syZknMNn5dtfwrCB2SDlWPS8EseVsvO2wJT&#10;4x58ovs55CJC2KeooQihTqX0WUEW/cDVxNG7usZiiLLJpWnwEeG2kh9KJdJiyXGhwJo2BWXf55vV&#10;gMnI/Byvw8Nlf0twlrdqO/5SWve67XoOIlAb/sOv9s5omCQzeJ6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mLvXEAAAA3AAAAA8AAAAAAAAAAAAAAAAAmAIAAGRycy9k&#10;b3ducmV2LnhtbFBLBQYAAAAABAAEAPUAAACJAwAAAAA=&#10;" stroked="f"/>
                <v:rect id="Rectangle 41" o:spid="_x0000_s1061" style="position:absolute;left:12839;top:3689;width:17006;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5aPsQA&#10;AADcAAAADwAAAGRycy9kb3ducmV2LnhtbERPTWvCQBC9C/0PyxR6kbqpoilpNlJDKwFB0BZ6HbLT&#10;JDQ7G7Nbjf569yB4fLzvdDmYVhypd41lBS+TCARxaXXDlYLvr8/nVxDOI2tsLZOCMzlYZg+jFBNt&#10;T7yj495XIoSwS1BB7X2XSOnKmgy6ie2IA/dre4M+wL6SusdTCDetnEbRQhpsODTU2FFeU/m3/zcK&#10;tuNFMf/QlS1+1qvpYSPz9eySK/X0OLy/gfA0+Lv45i60gjgO88OZcAR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uWj7EAAAA3AAAAA8AAAAAAAAAAAAAAAAAmAIAAGRycy9k&#10;b3ducmV2LnhtbFBLBQYAAAAABAAEAPUAAACJAwAAAAA=&#10;" filled="f" strokeweight=".7pt"/>
                <v:rect id="Rectangle 42" o:spid="_x0000_s1062" style="position:absolute;left:34429;top:3689;width:15850;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0LsUA&#10;AADcAAAADwAAAGRycy9kb3ducmV2LnhtbESPT4vCMBTE78J+h/AEb5q4utXtGmURBMH14B/w+mie&#10;bbF56TZR67c3Cwseh5n5DTNbtLYSN2p86VjDcKBAEGfOlJxrOB5W/SkIH5ANVo5Jw4M8LOZvnRmm&#10;xt15R7d9yEWEsE9RQxFCnUrps4Is+oGriaN3do3FEGWTS9PgPcJtJd+VSqTFkuNCgTUtC8ou+6vV&#10;gMnY/G7Po5/D5prgZ96q1cdJad3rtt9fIAK14RX+b6+NhslkCH9n4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CbQuxQAAANwAAAAPAAAAAAAAAAAAAAAAAJgCAABkcnMv&#10;ZG93bnJldi54bWxQSwUGAAAAAAQABAD1AAAAigMAAAAA&#10;" stroked="f"/>
                <v:rect id="Rectangle 43" o:spid="_x0000_s1063" style="position:absolute;left:34429;top:3689;width:15850;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Bh0scA&#10;AADcAAAADwAAAGRycy9kb3ducmV2LnhtbESP3WrCQBSE7wu+w3IKvSm6MaVGoqvY0EpAEPwBbw/Z&#10;YxKaPRuzW0379N1CwcthZr5h5sveNOJKnastKxiPIhDEhdU1lwqOh4/hFITzyBoby6TgmxwsF4OH&#10;Oaba3nhH170vRYCwS1FB5X2bSumKigy6kW2Jg3e2nUEfZFdK3eEtwE0j4yiaSIM1h4UKW8oqKj73&#10;X0bB9nmSv77r0uan9Vt82chs/fKTKfX02K9mIDz1/h7+b+daQZLE8Hc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wYdLHAAAA3AAAAA8AAAAAAAAAAAAAAAAAmAIAAGRy&#10;cy9kb3ducmV2LnhtbFBLBQYAAAAABAAEAPUAAACMAwAAAAA=&#10;" filled="f" strokeweight=".7pt"/>
                <v:shape id="Freeform 24" o:spid="_x0000_s1064" style="position:absolute;left:22752;top:2012;width:15068;height:1677;visibility:visible;mso-wrap-style:square;v-text-anchor:top" coordsize="237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aOnMQA&#10;AADcAAAADwAAAGRycy9kb3ducmV2LnhtbESPUUsDMRCE34X+h7CCbzanRStn01IU5aBUavUHLJf1&#10;cnjZHNl4vfrrTUHo4zDzzTCL1eg7NVCUNrCBm2kBirgOtuXGwOfHy/UDKEnIFrvAZOBIAqvl5GKB&#10;pQ0HfqdhnxqVS1hKNOBS6kutpXbkUaahJ87eV4geU5ax0TbiIZf7Tt8Wxb322HJecNjTk6P6e//j&#10;Dcy37leeh1m8q9zr206Om2onG2OuLsf1I6hEYzqH/+nKZm4+g9OZfAT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GjpzEAAAA3AAAAA8AAAAAAAAAAAAAAAAAmAIAAGRycy9k&#10;b3ducmV2LnhtbFBLBQYAAAAABAAEAPUAAACJAwAAAAA=&#10;" path="m2224,130r149,l2301,264,2224,130xm2301,r14,14l2315,139r-28,l2287,14,2301,xm2301,r14,l2315,14,2301,xm58,19l72,4,2301,r,29l72,33,58,19xm58,19l58,4r14,l58,19xm58,139l58,19r29,l87,139r-29,xm149,130l72,264,,130r149,xe" fillcolor="#1f1a17" stroked="f">
                  <v:path arrowok="t" o:connecttype="custom" o:connectlocs="2147483646,2147483646;2147483646,2147483646;2147483646,2147483646;2147483646,2147483646;2147483646,0;2147483646,2147483646;2147483646,2147483646;2147483646,2147483646;2147483646,2147483646;2147483646,0;2147483646,0;2147483646,0;2147483646,2147483646;2147483646,0;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 o:connectangles="0,0,0,0,0,0,0,0,0,0,0,0,0,0,0,0,0,0,0,0,0,0,0,0,0,0,0,0,0,0,0,0,0"/>
                  <o:lock v:ext="edit" verticies="t"/>
                </v:shape>
                <v:rect id="Rectangle 25" o:spid="_x0000_s1065" style="position:absolute;left:304;top:114;width:11532;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6NsQA&#10;AADcAAAADwAAAGRycy9kb3ducmV2LnhtbESPQWvCQBSE74L/YXlCb7qxtFqim2ADQnspGCteH9ln&#10;Etx9G7LbmP77bkHwOMzMN8w2H60RA/W+daxguUhAEFdOt1wr+D7u528gfEDWaByTgl/ykGfTyRZT&#10;7W58oKEMtYgQ9ikqaELoUil91ZBFv3AdcfQurrcYouxrqXu8Rbg18jlJVtJiy3GhwY6Khqpr+WMV&#10;fFWn171NhveTKZ37xKI4mnOr1NNs3G1ABBrDI3xvf2gF6/UL/J+JR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TOjbEAAAA3AAAAA8AAAAAAAAAAAAAAAAAmAIAAGRycy9k&#10;b3ducmV2LnhtbFBLBQYAAAAABAAEAPUAAACJAwAAAAA=&#10;" fillcolor="#999" stroked="f"/>
                <v:rect id="Rectangle 26" o:spid="_x0000_s1066" style="position:absolute;left:304;top:114;width:11532;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q8cUA&#10;AADcAAAADwAAAGRycy9kb3ducmV2LnhtbESPT2sCMRTE7wW/Q3hCbzVroVVWo2hR2h4U/+H5uXlu&#10;VjcvyyZ1t9++KQgeh5nfDDOetrYUN6p94VhBv5eAIM6cLjhXcNgvX4YgfEDWWDomBb/kYTrpPI0x&#10;1a7hLd12IRexhH2KCkwIVSqlzwxZ9D1XEUfv7GqLIco6l7rGJpbbUr4mybu0WHBcMFjRh6Hsuvux&#10;CgblIVmcV59z4476Orz4Zn363ij13G1nIxCB2vAI3+kvHbnBG/yfiUd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OrxxQAAANwAAAAPAAAAAAAAAAAAAAAAAJgCAABkcnMv&#10;ZG93bnJldi54bWxQSwUGAAAAAAQABAD1AAAAigMAAAAA&#10;" filled="f" strokecolor="#969594" strokeweight=".25pt"/>
                <v:rect id="Rectangle 27" o:spid="_x0000_s1067" style="position:absolute;left:488;top:501;width:2089;height:2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8pMUA&#10;AADcAAAADwAAAGRycy9kb3ducmV2LnhtbESP3WoCMRSE7wu+QziCdzW7Rda6NYoWRCl44c8DHDan&#10;m203J2sSdX37plDo5TAz3zDzZW9bcSMfGscK8nEGgrhyuuFawfm0eX4FESKyxtYxKXhQgOVi8DTH&#10;Urs7H+h2jLVIEA4lKjAxdqWUoTJkMYxdR5y8T+ctxiR9LbXHe4LbVr5kWSEtNpwWDHb0bqj6Pl6t&#10;AlpvD7OvVTB76fOQ7z+K2WR7UWo07FdvICL18T/8195pBdNpAb9n0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7ykxQAAANwAAAAPAAAAAAAAAAAAAAAAAJgCAABkcnMv&#10;ZG93bnJldi54bWxQSwUGAAAAAAQABAD1AAAAigMAAAAA&#10;" filled="f" stroked="f">
                  <v:textbox inset="0,0,0,0">
                    <w:txbxContent>
                      <w:p w:rsidR="008C438D" w:rsidRDefault="008C438D" w:rsidP="008C438D">
                        <w:pPr>
                          <w:spacing w:before="0"/>
                          <w:rPr>
                            <w:sz w:val="16"/>
                            <w:szCs w:val="16"/>
                          </w:rPr>
                        </w:pPr>
                        <w:r>
                          <w:rPr>
                            <w:sz w:val="16"/>
                            <w:szCs w:val="16"/>
                          </w:rPr>
                          <w:t>MHz</w:t>
                        </w:r>
                      </w:p>
                    </w:txbxContent>
                  </v:textbox>
                </v:rect>
                <v:rect id="Rectangle 28" o:spid="_x0000_s1068" style="position:absolute;left:22599;top:177;width:864;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H8IA&#10;AADcAAAADwAAAGRycy9kb3ducmV2LnhtbESPzYoCMRCE7wu+Q2jB25rRgyO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5YfwgAAANwAAAAPAAAAAAAAAAAAAAAAAJgCAABkcnMvZG93&#10;bnJldi54bWxQSwUGAAAAAAQABAD1AAAAhwMAAAAA&#10;" filled="f" stroked="f">
                  <v:textbox style="mso-fit-shape-to-text:t" inset="0,0,0,0">
                    <w:txbxContent>
                      <w:p w:rsidR="008C438D" w:rsidRDefault="008C438D" w:rsidP="008C438D"/>
                    </w:txbxContent>
                  </v:textbox>
                </v:rect>
                <v:rect id="Rectangle 29" o:spid="_x0000_s1069" style="position:absolute;left:30346;top:177;width:864;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ACbcAA&#10;AADcAAAADwAAAGRycy9kb3ducmV2LnhtbERPS2rDMBDdF3IHMYHuGjleNMaNEkogkJRsYvcAgzX+&#10;UGlkJMV2b18tClk+3n9/XKwRE/kwOFaw3WQgiBunB+4UfNfntwJEiMgajWNS8EsBjofVyx5L7Wa+&#10;01TFTqQQDiUq6GMcSylD05PFsHEjceJa5y3GBH0ntcc5hVsj8yx7lxYHTg09jnTqqfmpHlaBrKvz&#10;XFTGZ+4rb2/merm35JR6XS+fHyAiLfEp/ndftILdLq1N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ACbcAAAADcAAAADwAAAAAAAAAAAAAAAACYAgAAZHJzL2Rvd25y&#10;ZXYueG1sUEsFBgAAAAAEAAQA9QAAAIUDAAAAAA==&#10;" filled="f" stroked="f">
                  <v:textbox style="mso-fit-shape-to-text:t" inset="0,0,0,0">
                    <w:txbxContent>
                      <w:p w:rsidR="008C438D" w:rsidRDefault="008C438D" w:rsidP="008C438D"/>
                    </w:txbxContent>
                  </v:textbox>
                </v:rect>
                <v:rect id="Rectangle 30" o:spid="_x0000_s1070" style="position:absolute;left:37757;top:177;width:864;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n9sIA&#10;AADcAAAADwAAAGRycy9kb3ducmV2LnhtbESPzYoCMRCE74LvEFrwphk9qDsaRQRBl7047gM0k54f&#10;TDpDEp3x7TcLC3ssquorancYrBEv8qF1rGAxz0AQl063XCv4vp9nGxAhIms0jknBmwIc9uPRDnPt&#10;er7Rq4i1SBAOOSpoYuxyKUPZkMUwdx1x8irnLcYkfS21xz7BrZHLLFtJiy2nhQY7OjVUPoqnVSDv&#10;xbnfFMZn7nNZfZnr5VaRU2o6GY5bEJGG+B/+a1+0gvX6A3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Kf2wgAAANwAAAAPAAAAAAAAAAAAAAAAAJgCAABkcnMvZG93&#10;bnJldi54bWxQSwUGAAAAAAQABAD1AAAAhwMAAAAA&#10;" filled="f" stroked="f">
                  <v:textbox style="mso-fit-shape-to-text:t" inset="0,0,0,0">
                    <w:txbxContent>
                      <w:p w:rsidR="008C438D" w:rsidRDefault="008C438D" w:rsidP="008C438D"/>
                    </w:txbxContent>
                  </v:textbox>
                </v:rect>
                <v:rect id="Rectangle 31" o:spid="_x0000_s1071" style="position:absolute;left:45351;top:177;width:864;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N+TL4A&#10;AADcAAAADwAAAGRycy9kb3ducmV2LnhtbERPy4rCMBTdD/gP4QruxlQXTqlGEUFwxI3VD7g0tw9M&#10;bkoSbefvzUKY5eG8N7vRGvEiHzrHChbzDARx5XTHjYL77fidgwgRWaNxTAr+KMBuO/naYKHdwFd6&#10;lbERKYRDgQraGPtCylC1ZDHMXU+cuNp5izFB30jtcUjh1shllq2kxY5TQ4s9HVqqHuXTKpC38jjk&#10;pfGZOy/ri/k9XWtySs2m434NItIY/8Uf90kr+MnT/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ODfky+AAAA3AAAAA8AAAAAAAAAAAAAAAAAmAIAAGRycy9kb3ducmV2&#10;LnhtbFBLBQYAAAAABAAEAPUAAACDAwAAAAA=&#10;" filled="f" stroked="f">
                  <v:textbox style="mso-fit-shape-to-text:t" inset="0,0,0,0">
                    <w:txbxContent>
                      <w:p w:rsidR="008C438D" w:rsidRDefault="008C438D" w:rsidP="008C438D"/>
                    </w:txbxContent>
                  </v:textbox>
                </v:rect>
                <v:rect id="Rectangle 32" o:spid="_x0000_s1072" style="position:absolute;left:52889;top:177;width:864;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b18IA&#10;AADcAAAADwAAAGRycy9kb3ducmV2LnhtbESPzYoCMRCE7wu+Q2jB25rRgzuMRhFBcGUvjj5AM+n5&#10;waQzJFlnfHsjLOyxqKqvqM1utEY8yIfOsYLFPANBXDndcaPgdj1+5iBCRNZoHJOCJwXYbScfGyy0&#10;G/hCjzI2IkE4FKigjbEvpAxVSxbD3PXEyaudtxiT9I3UHocEt0Yus2wlLXacFlrs6dBSdS9/rQJ5&#10;LY9DXhqfufOy/jHfp0tNTqnZdNyvQUQa43/4r33SCr7y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9vXwgAAANwAAAAPAAAAAAAAAAAAAAAAAJgCAABkcnMvZG93&#10;bnJldi54bWxQSwUGAAAAAAQABAD1AAAAhwMAAAAA&#10;" filled="f" stroked="f">
                  <v:textbox style="mso-fit-shape-to-text:t" inset="0,0,0,0">
                    <w:txbxContent>
                      <w:p w:rsidR="008C438D" w:rsidRDefault="008C438D" w:rsidP="008C438D"/>
                    </w:txbxContent>
                  </v:textbox>
                </v:rect>
                <v:rect id="Rectangle 33" o:spid="_x0000_s1073" style="position:absolute;left:4178;top:3848;width:2407;height:1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1FoMIA&#10;AADcAAAADwAAAGRycy9kb3ducmV2LnhtbESP3WoCMRSE7wu+QziCdzXbvbDL1iilIKh449oHOGzO&#10;/tDkZEmiu769EYReDjPzDbPeTtaIG/nQO1bwscxAENdO99wq+L3s3gsQISJrNI5JwZ0CbDeztzWW&#10;2o18plsVW5EgHEpU0MU4lFKGuiOLYekG4uQ1zluMSfpWao9jglsj8yxbSYs9p4UOB/rpqP6rrlaB&#10;vFS7saiMz9wxb07msD835JRazKfvLxCRpvgffrX3WsFnk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UWgwgAAANwAAAAPAAAAAAAAAAAAAAAAAJgCAABkcnMvZG93&#10;bnJldi54bWxQSwUGAAAAAAQABAD1AAAAhwMAAAAA&#10;" filled="f" stroked="f">
                  <v:textbox style="mso-fit-shape-to-text:t" inset="0,0,0,0">
                    <w:txbxContent>
                      <w:p w:rsidR="008C438D" w:rsidRDefault="008C438D" w:rsidP="008C438D">
                        <w:pPr>
                          <w:spacing w:before="0"/>
                        </w:pPr>
                        <w:ins w:id="161" w:author="IITB 470" w:date="2013-10-10T15:24:00Z">
                          <w:r>
                            <w:t>D11</w:t>
                          </w:r>
                        </w:ins>
                      </w:p>
                    </w:txbxContent>
                  </v:textbox>
                </v:rect>
                <v:rect id="Rectangle 34" o:spid="_x0000_s1074" style="position:absolute;left:19386;top:4006;width:3213;height:1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gO8IA&#10;AADcAAAADwAAAGRycy9kb3ducmV2LnhtbESP3WoCMRSE74W+QzgF7zRbB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eA7wgAAANwAAAAPAAAAAAAAAAAAAAAAAJgCAABkcnMvZG93&#10;bnJldi54bWxQSwUGAAAAAAQABAD1AAAAhwMAAAAA&#10;" filled="f" stroked="f">
                  <v:textbox style="mso-fit-shape-to-text:t" inset="0,0,0,0">
                    <w:txbxContent>
                      <w:p w:rsidR="008C438D" w:rsidRDefault="008C438D" w:rsidP="008C438D">
                        <w:pPr>
                          <w:spacing w:before="0"/>
                        </w:pPr>
                        <w:r>
                          <w:rPr>
                            <w:color w:val="000000"/>
                            <w:sz w:val="18"/>
                            <w:szCs w:val="18"/>
                          </w:rPr>
                          <w:t xml:space="preserve">MS </w:t>
                        </w:r>
                        <w:proofErr w:type="spellStart"/>
                        <w:r>
                          <w:rPr>
                            <w:color w:val="000000"/>
                            <w:sz w:val="18"/>
                            <w:szCs w:val="18"/>
                          </w:rPr>
                          <w:t>Tx</w:t>
                        </w:r>
                        <w:proofErr w:type="spellEnd"/>
                      </w:p>
                    </w:txbxContent>
                  </v:textbox>
                </v:rect>
                <v:rect id="Rectangle 784" o:spid="_x0000_s1075" style="position:absolute;left:40239;top:3917;width:2959;height:1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4T8IA&#10;AADcAAAADwAAAGRycy9kb3ducmV2LnhtbESP3WoCMRSE74W+QzgF7zRbE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HhPwgAAANwAAAAPAAAAAAAAAAAAAAAAAJgCAABkcnMvZG93&#10;bnJldi54bWxQSwUGAAAAAAQABAD1AAAAhwMAAAAA&#10;" filled="f" stroked="f">
                  <v:textbox style="mso-fit-shape-to-text:t" inset="0,0,0,0">
                    <w:txbxContent>
                      <w:p w:rsidR="008C438D" w:rsidRDefault="008C438D" w:rsidP="008C438D">
                        <w:pPr>
                          <w:spacing w:before="0"/>
                        </w:pPr>
                        <w:r>
                          <w:rPr>
                            <w:color w:val="000000"/>
                            <w:sz w:val="18"/>
                            <w:szCs w:val="18"/>
                          </w:rPr>
                          <w:t xml:space="preserve">BS </w:t>
                        </w:r>
                        <w:proofErr w:type="spellStart"/>
                        <w:r>
                          <w:rPr>
                            <w:color w:val="000000"/>
                            <w:sz w:val="18"/>
                            <w:szCs w:val="18"/>
                          </w:rPr>
                          <w:t>Tx</w:t>
                        </w:r>
                        <w:proofErr w:type="spellEnd"/>
                      </w:p>
                    </w:txbxContent>
                  </v:textbox>
                </v:rect>
                <v:rect id="Rectangle 36" o:spid="_x0000_s1076" style="position:absolute;left:12020;top:5308;width:864;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1MIA&#10;AADcAAAADwAAAGRycy9kb3ducmV2LnhtbESP3WoCMRSE74W+QzgF7zRbQ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9N3UwgAAANwAAAAPAAAAAAAAAAAAAAAAAJgCAABkcnMvZG93&#10;bnJldi54bWxQSwUGAAAAAAQABAD1AAAAhwMAAAAA&#10;" filled="f" stroked="f">
                  <v:textbox style="mso-fit-shape-to-text:t" inset="0,0,0,0">
                    <w:txbxContent>
                      <w:p w:rsidR="008C438D" w:rsidRDefault="008C438D" w:rsidP="008C438D"/>
                    </w:txbxContent>
                  </v:textbox>
                </v:rect>
                <v:rect id="Rectangle 37" o:spid="_x0000_s1077" style="position:absolute;left:28124;top:5632;width:3308;height: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Do8IA&#10;AADcAAAADwAAAGRycy9kb3ducmV2LnhtbESPzYoCMRCE7wu+Q2jB25rRgzuMRhFBcGUvjj5AM+n5&#10;waQzJNGZfXsjLOyxqKqvqM1utEY8yYfOsYLFPANBXDndcaPgdj1+5iBCRNZoHJOCXwqw204+Nlho&#10;N/CFnmVsRIJwKFBBG2NfSBmqliyGueuJk1c7bzEm6RupPQ4Jbo1cZtlKWuw4LbTY06Gl6l4+rAJ5&#10;LY9DXhqfufOy/jHfp0tNTqnZdNyvQUQa43/4r33SCr7y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kOjwgAAANwAAAAPAAAAAAAAAAAAAAAAAJgCAABkcnMvZG93&#10;bnJldi54bWxQSwUGAAAAAAQABAD1AAAAhwMAAAAA&#10;" filled="f" stroked="f">
                  <v:textbox style="mso-fit-shape-to-text:t" inset="0,0,0,0">
                    <w:txbxContent>
                      <w:p w:rsidR="008C438D" w:rsidRDefault="008C438D" w:rsidP="008C438D">
                        <w:pPr>
                          <w:spacing w:before="0"/>
                          <w:rPr>
                            <w:sz w:val="16"/>
                            <w:szCs w:val="16"/>
                          </w:rPr>
                        </w:pPr>
                        <w:r>
                          <w:rPr>
                            <w:color w:val="000000"/>
                            <w:sz w:val="16"/>
                            <w:szCs w:val="16"/>
                          </w:rPr>
                          <w:t>457.500</w:t>
                        </w:r>
                      </w:p>
                    </w:txbxContent>
                  </v:textbox>
                </v:rect>
                <v:rect id="Rectangle 38" o:spid="_x0000_s1078" style="position:absolute;left:33293;top:5480;width:3308;height: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mOMIA&#10;AADcAAAADwAAAGRycy9kb3ducmV2LnhtbESPzYoCMRCE7wu+Q2jB25rRgw6jUZYFQZe9OPoAzaTn&#10;B5POkERnfPvNguCxqKqvqO1+tEY8yIfOsYLFPANBXDndcaPgejl85iBCRNZoHJOCJwXY7yYfWyy0&#10;G/hMjzI2IkE4FKigjbEvpAxVSxbD3PXEyaudtxiT9I3UHocEt0Yus2wlLXacFlrs6bul6lberQJ5&#10;KQ9DXhqfuZ9l/WtOx3NNTqnZdPzagIg0xnf41T5qBet8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auY4wgAAANwAAAAPAAAAAAAAAAAAAAAAAJgCAABkcnMvZG93&#10;bnJldi54bWxQSwUGAAAAAAQABAD1AAAAhwMAAAAA&#10;" filled="f" stroked="f">
                  <v:textbox style="mso-fit-shape-to-text:t" inset="0,0,0,0">
                    <w:txbxContent>
                      <w:p w:rsidR="008C438D" w:rsidRDefault="008C438D" w:rsidP="008C438D">
                        <w:pPr>
                          <w:spacing w:before="0"/>
                          <w:rPr>
                            <w:sz w:val="16"/>
                            <w:szCs w:val="16"/>
                          </w:rPr>
                        </w:pPr>
                        <w:r>
                          <w:rPr>
                            <w:color w:val="000000"/>
                            <w:sz w:val="16"/>
                            <w:szCs w:val="16"/>
                          </w:rPr>
                          <w:t>460.500</w:t>
                        </w:r>
                      </w:p>
                    </w:txbxContent>
                  </v:textbox>
                </v:rect>
                <v:rect id="Rectangle 39" o:spid="_x0000_s1079" style="position:absolute;left:47993;top:5365;width:3308;height:9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ySr4A&#10;AADcAAAADwAAAGRycy9kb3ducmV2LnhtbERPy4rCMBTdD/gP4QruxlQXTqlGEUFwxI3VD7g0tw9M&#10;bkoSbefvzUKY5eG8N7vRGvEiHzrHChbzDARx5XTHjYL77fidgwgRWaNxTAr+KMBuO/naYKHdwFd6&#10;lbERKYRDgQraGPtCylC1ZDHMXU+cuNp5izFB30jtcUjh1shllq2kxY5TQ4s9HVqqHuXTKpC38jjk&#10;pfGZOy/ri/k9XWtySs2m434NItIY/8Uf90kr+MnT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1ckq+AAAA3AAAAA8AAAAAAAAAAAAAAAAAmAIAAGRycy9kb3ducmV2&#10;LnhtbFBLBQYAAAAABAAEAPUAAACDAwAAAAA=&#10;" filled="f" stroked="f">
                  <v:textbox style="mso-fit-shape-to-text:t" inset="0,0,0,0">
                    <w:txbxContent>
                      <w:p w:rsidR="008C438D" w:rsidRDefault="008C438D" w:rsidP="008C438D">
                        <w:pPr>
                          <w:spacing w:before="0"/>
                          <w:rPr>
                            <w:sz w:val="16"/>
                            <w:szCs w:val="16"/>
                          </w:rPr>
                        </w:pPr>
                        <w:r>
                          <w:rPr>
                            <w:color w:val="000000"/>
                            <w:sz w:val="16"/>
                            <w:szCs w:val="16"/>
                          </w:rPr>
                          <w:t>467.500</w:t>
                        </w:r>
                      </w:p>
                    </w:txbxContent>
                  </v:textbox>
                </v:rect>
                <v:rect id="Rectangle 40" o:spid="_x0000_s1080" style="position:absolute;left:12839;top:5664;width:3962;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apsUA&#10;AADcAAAADwAAAGRycy9kb3ducmV2LnhtbESPQWvCQBSE74L/YXlCL0U3erAxdRURhB4EMfZQb4/s&#10;azZt9m3Irib6691CweMwM98wy3Vva3Gl1leOFUwnCQjiwumKSwWfp904BeEDssbaMSm4kYf1ajhY&#10;YqZdx0e65qEUEcI+QwUmhCaT0heGLPqJa4ij9+1aiyHKtpS6xS7CbS1nSTKXFiuOCwYb2hoqfvOL&#10;VbA7fFXEd3l8XaSd+ylm59zsG6VeRv3mHUSgPjzD/+0PreAtXcDfmXgE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ZqmxQAAANwAAAAPAAAAAAAAAAAAAAAAAJgCAABkcnMv&#10;ZG93bnJldi54bWxQSwUGAAAAAAQABAD1AAAAigMAAAAA&#10;" filled="f" stroked="f">
                  <v:textbox style="mso-fit-shape-to-text:t" inset="0,0,0,0">
                    <w:txbxContent>
                      <w:p w:rsidR="008C438D" w:rsidRDefault="008C438D" w:rsidP="008C438D">
                        <w:pPr>
                          <w:spacing w:before="0"/>
                          <w:rPr>
                            <w:sz w:val="16"/>
                            <w:szCs w:val="16"/>
                          </w:rPr>
                        </w:pPr>
                        <w:r>
                          <w:rPr>
                            <w:sz w:val="16"/>
                            <w:szCs w:val="16"/>
                          </w:rPr>
                          <w:t>450.500</w:t>
                        </w:r>
                      </w:p>
                    </w:txbxContent>
                  </v:textbox>
                </v:rect>
                <w10:anchorlock/>
              </v:group>
            </w:pict>
          </mc:Fallback>
        </mc:AlternateContent>
      </w:r>
    </w:p>
    <w:p w:rsidR="00D27F5D" w:rsidRDefault="00D27F5D" w:rsidP="0003059D">
      <w:pPr>
        <w:pStyle w:val="Figurelegend"/>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7"/>
        </w:tabs>
        <w:ind w:left="283"/>
        <w:rPr>
          <w:rtl/>
        </w:rPr>
      </w:pPr>
      <w:proofErr w:type="spellStart"/>
      <w:r w:rsidRPr="0003059D">
        <w:rPr>
          <w:sz w:val="18"/>
          <w:szCs w:val="24"/>
        </w:rPr>
        <w:t>BSTx</w:t>
      </w:r>
      <w:proofErr w:type="spellEnd"/>
      <w:r w:rsidR="0003059D" w:rsidRPr="0003059D">
        <w:rPr>
          <w:rFonts w:hint="cs"/>
          <w:sz w:val="18"/>
          <w:szCs w:val="24"/>
          <w:rtl/>
        </w:rPr>
        <w:t xml:space="preserve">: </w:t>
      </w:r>
      <w:r w:rsidRPr="0003059D">
        <w:rPr>
          <w:rFonts w:hint="cs"/>
          <w:sz w:val="18"/>
          <w:szCs w:val="24"/>
          <w:rtl/>
        </w:rPr>
        <w:t>مرسل المحطة القاعدة.</w:t>
      </w:r>
      <w:r w:rsidR="0003059D" w:rsidRPr="0003059D">
        <w:rPr>
          <w:rFonts w:hint="cs"/>
          <w:sz w:val="18"/>
          <w:szCs w:val="24"/>
          <w:rtl/>
        </w:rPr>
        <w:t xml:space="preserve">  </w:t>
      </w:r>
      <w:r w:rsidR="0003059D">
        <w:rPr>
          <w:rFonts w:hint="cs"/>
          <w:sz w:val="18"/>
          <w:szCs w:val="24"/>
          <w:rtl/>
        </w:rPr>
        <w:t xml:space="preserve"> </w:t>
      </w:r>
      <w:r w:rsidR="0003059D" w:rsidRPr="0003059D">
        <w:rPr>
          <w:rFonts w:hint="cs"/>
          <w:sz w:val="18"/>
          <w:szCs w:val="24"/>
          <w:rtl/>
        </w:rPr>
        <w:t xml:space="preserve">  </w:t>
      </w:r>
      <w:proofErr w:type="spellStart"/>
      <w:r w:rsidRPr="0003059D">
        <w:rPr>
          <w:sz w:val="18"/>
          <w:szCs w:val="24"/>
        </w:rPr>
        <w:t>MSTx</w:t>
      </w:r>
      <w:proofErr w:type="spellEnd"/>
      <w:r w:rsidR="0003059D" w:rsidRPr="0003059D">
        <w:rPr>
          <w:rFonts w:hint="cs"/>
          <w:sz w:val="18"/>
          <w:szCs w:val="24"/>
          <w:rtl/>
        </w:rPr>
        <w:t xml:space="preserve">: </w:t>
      </w:r>
      <w:r w:rsidRPr="0003059D">
        <w:rPr>
          <w:rFonts w:hint="cs"/>
          <w:sz w:val="18"/>
          <w:szCs w:val="24"/>
          <w:rtl/>
        </w:rPr>
        <w:t>مرسل المحطة المتنقلة</w:t>
      </w:r>
      <w:r w:rsidR="0003059D">
        <w:rPr>
          <w:rFonts w:hint="cs"/>
          <w:sz w:val="18"/>
          <w:szCs w:val="24"/>
          <w:rtl/>
        </w:rPr>
        <w:t>.</w:t>
      </w:r>
      <w:r w:rsidR="0003059D" w:rsidRPr="0003059D">
        <w:rPr>
          <w:rFonts w:hint="cs"/>
          <w:sz w:val="18"/>
          <w:szCs w:val="24"/>
          <w:rtl/>
        </w:rPr>
        <w:t xml:space="preserve">     </w:t>
      </w:r>
      <w:r w:rsidRPr="0003059D">
        <w:rPr>
          <w:sz w:val="18"/>
          <w:szCs w:val="24"/>
        </w:rPr>
        <w:t>Centre gap</w:t>
      </w:r>
      <w:r w:rsidR="0003059D" w:rsidRPr="0003059D">
        <w:rPr>
          <w:rFonts w:hint="cs"/>
          <w:sz w:val="18"/>
          <w:szCs w:val="24"/>
          <w:rtl/>
        </w:rPr>
        <w:t xml:space="preserve">: </w:t>
      </w:r>
      <w:r w:rsidRPr="0003059D">
        <w:rPr>
          <w:rFonts w:hint="cs"/>
          <w:sz w:val="18"/>
          <w:szCs w:val="24"/>
          <w:rtl/>
        </w:rPr>
        <w:t>الفجوة المركزية</w:t>
      </w:r>
      <w:r w:rsidR="0003059D">
        <w:rPr>
          <w:rFonts w:hint="cs"/>
          <w:sz w:val="18"/>
          <w:szCs w:val="24"/>
          <w:rtl/>
        </w:rPr>
        <w:t>.</w:t>
      </w:r>
      <w:r>
        <w:rPr>
          <w:rtl/>
        </w:rPr>
        <w:br w:type="page"/>
      </w:r>
    </w:p>
    <w:p w:rsidR="00D27F5D" w:rsidRPr="00B01086" w:rsidRDefault="00D27F5D" w:rsidP="0003059D">
      <w:pPr>
        <w:pStyle w:val="SectionNo"/>
        <w:rPr>
          <w:rtl/>
        </w:rPr>
      </w:pPr>
      <w:r w:rsidRPr="00B01086">
        <w:rPr>
          <w:rFonts w:hint="cs"/>
          <w:rtl/>
        </w:rPr>
        <w:lastRenderedPageBreak/>
        <w:t xml:space="preserve">القسم </w:t>
      </w:r>
      <w:r w:rsidRPr="00B01086">
        <w:t>2</w:t>
      </w:r>
    </w:p>
    <w:p w:rsidR="00D27F5D" w:rsidRDefault="00D27F5D" w:rsidP="0003059D">
      <w:pPr>
        <w:pStyle w:val="Sectiontitle"/>
      </w:pPr>
      <w:r>
        <w:rPr>
          <w:rFonts w:hint="cs"/>
          <w:rtl/>
        </w:rPr>
        <w:t xml:space="preserve">ترتيبات الترددات في النطاق </w:t>
      </w:r>
      <w:r>
        <w:t xml:space="preserve">MHz </w:t>
      </w:r>
      <w:r w:rsidRPr="00192ED8">
        <w:t>960</w:t>
      </w:r>
      <w:r>
        <w:t>-</w:t>
      </w:r>
      <w:del w:id="160" w:author="Waishek, Wady" w:date="2015-10-01T15:01:00Z">
        <w:r w:rsidRPr="00192ED8" w:rsidDel="00612B9C">
          <w:delText>698</w:delText>
        </w:r>
      </w:del>
      <w:ins w:id="161" w:author="Waishek, Wady" w:date="2015-10-01T15:01:00Z">
        <w:r w:rsidRPr="00192ED8">
          <w:t>694</w:t>
        </w:r>
      </w:ins>
    </w:p>
    <w:p w:rsidR="00D27F5D" w:rsidRPr="00A649CE" w:rsidRDefault="00D27F5D" w:rsidP="00127418">
      <w:pPr>
        <w:pStyle w:val="Normalaftertitle"/>
        <w:spacing w:before="240"/>
        <w:rPr>
          <w:rtl/>
        </w:rPr>
      </w:pPr>
      <w:r w:rsidRPr="00A649CE">
        <w:rPr>
          <w:rFonts w:hint="cs"/>
          <w:rtl/>
        </w:rPr>
        <w:t xml:space="preserve">يرد تلخيص لترتيبات الترددات الموصى بها لأغراض تنفيذ الاتصالات المتنقلة الدولية </w:t>
      </w:r>
      <w:r w:rsidRPr="00A649CE">
        <w:t>(IMT)</w:t>
      </w:r>
      <w:r w:rsidRPr="00A649CE">
        <w:rPr>
          <w:rFonts w:hint="cs"/>
          <w:rtl/>
        </w:rPr>
        <w:t xml:space="preserve"> في النطاق </w:t>
      </w:r>
      <w:r w:rsidRPr="00A649CE">
        <w:t>MHz</w:t>
      </w:r>
      <w:r w:rsidRPr="00363905">
        <w:t xml:space="preserve"> </w:t>
      </w:r>
      <w:r w:rsidRPr="00192ED8">
        <w:t>960</w:t>
      </w:r>
      <w:r w:rsidRPr="00A649CE">
        <w:t>-</w:t>
      </w:r>
      <w:ins w:id="162" w:author="Waishek, Wady" w:date="2015-10-01T15:01:00Z">
        <w:r w:rsidRPr="00192ED8">
          <w:t>694</w:t>
        </w:r>
      </w:ins>
      <w:del w:id="163" w:author="Waishek, Wady" w:date="2015-10-01T15:01:00Z">
        <w:r w:rsidRPr="00192ED8" w:rsidDel="00612B9C">
          <w:delText>698</w:delText>
        </w:r>
      </w:del>
      <w:ins w:id="164" w:author="Waishek, Wady" w:date="2015-10-01T15:01:00Z">
        <w:r w:rsidRPr="00A649CE">
          <w:rPr>
            <w:rFonts w:hint="cs"/>
            <w:rtl/>
          </w:rPr>
          <w:t xml:space="preserve"> </w:t>
        </w:r>
      </w:ins>
      <w:r w:rsidRPr="00A649CE">
        <w:rPr>
          <w:rFonts w:hint="cs"/>
          <w:rtl/>
        </w:rPr>
        <w:t>في</w:t>
      </w:r>
      <w:r>
        <w:rPr>
          <w:rFonts w:hint="eastAsia"/>
          <w:rtl/>
        </w:rPr>
        <w:t> </w:t>
      </w:r>
      <w:r w:rsidRPr="00A649CE">
        <w:rPr>
          <w:rFonts w:hint="cs"/>
          <w:rtl/>
        </w:rPr>
        <w:t>الجدول</w:t>
      </w:r>
      <w:r>
        <w:rPr>
          <w:rFonts w:hint="eastAsia"/>
          <w:rtl/>
        </w:rPr>
        <w:t> </w:t>
      </w:r>
      <w:r w:rsidRPr="00192ED8">
        <w:t>3</w:t>
      </w:r>
      <w:r w:rsidRPr="00A649CE">
        <w:rPr>
          <w:rFonts w:hint="cs"/>
          <w:rtl/>
        </w:rPr>
        <w:t xml:space="preserve"> وفي الشكل </w:t>
      </w:r>
      <w:r w:rsidRPr="00192ED8">
        <w:t>3</w:t>
      </w:r>
      <w:r w:rsidRPr="00A649CE">
        <w:rPr>
          <w:rFonts w:hint="cs"/>
          <w:rtl/>
        </w:rPr>
        <w:t xml:space="preserve">، مع مراعاة المبادئ التوجيهية الواردة أعلاه في الملحق </w:t>
      </w:r>
      <w:r w:rsidRPr="00192ED8">
        <w:t>1</w:t>
      </w:r>
      <w:r w:rsidRPr="00A649CE">
        <w:rPr>
          <w:rFonts w:hint="cs"/>
          <w:rtl/>
        </w:rPr>
        <w:t>.</w:t>
      </w:r>
    </w:p>
    <w:p w:rsidR="00D27F5D" w:rsidRPr="00A649CE" w:rsidRDefault="00D27F5D" w:rsidP="00D27F5D">
      <w:pPr>
        <w:pStyle w:val="TableNo0"/>
        <w:tabs>
          <w:tab w:val="clear" w:pos="1134"/>
          <w:tab w:val="left" w:pos="1119"/>
          <w:tab w:val="center" w:pos="4819"/>
        </w:tabs>
        <w:rPr>
          <w:rtl/>
          <w:lang w:bidi="ar-EG"/>
        </w:rPr>
      </w:pPr>
      <w:r w:rsidRPr="00A649CE">
        <w:rPr>
          <w:rFonts w:hint="cs"/>
          <w:rtl/>
        </w:rPr>
        <w:t xml:space="preserve">الجدول </w:t>
      </w:r>
      <w:r w:rsidRPr="00192ED8">
        <w:t>3</w:t>
      </w:r>
    </w:p>
    <w:p w:rsidR="00D27F5D" w:rsidRDefault="00D27F5D" w:rsidP="00D27F5D">
      <w:pPr>
        <w:pStyle w:val="Tabletitle0"/>
        <w:rPr>
          <w:rtl/>
        </w:rPr>
      </w:pPr>
      <w:r>
        <w:rPr>
          <w:rFonts w:hint="cs"/>
          <w:rtl/>
        </w:rPr>
        <w:t xml:space="preserve">ترتيبات الترددات المتزاوجة في النطاق </w:t>
      </w:r>
      <w:r>
        <w:t>MHz </w:t>
      </w:r>
      <w:r w:rsidRPr="00192ED8">
        <w:t>960</w:t>
      </w:r>
      <w:r w:rsidRPr="00A649CE">
        <w:t>-</w:t>
      </w:r>
      <w:del w:id="165" w:author="Waishek, Wady" w:date="2015-10-01T15:01:00Z">
        <w:r w:rsidRPr="00192ED8" w:rsidDel="00612B9C">
          <w:delText>698</w:delText>
        </w:r>
      </w:del>
      <w:ins w:id="166" w:author="Waishek, Wady" w:date="2015-10-01T15:01:00Z">
        <w:r w:rsidRPr="00192ED8">
          <w:t>694</w:t>
        </w:r>
      </w:ins>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789"/>
        <w:gridCol w:w="1515"/>
        <w:gridCol w:w="1379"/>
        <w:gridCol w:w="1515"/>
        <w:gridCol w:w="1652"/>
      </w:tblGrid>
      <w:tr w:rsidR="00D27F5D" w:rsidRPr="002D345C" w:rsidTr="00AD7ABB">
        <w:trPr>
          <w:jc w:val="center"/>
        </w:trPr>
        <w:tc>
          <w:tcPr>
            <w:tcW w:w="1789" w:type="dxa"/>
            <w:vMerge w:val="restart"/>
            <w:vAlign w:val="center"/>
          </w:tcPr>
          <w:p w:rsidR="00D27F5D" w:rsidRPr="00CB3CFF" w:rsidRDefault="00D27F5D">
            <w:pPr>
              <w:pStyle w:val="Tablehead1"/>
              <w:spacing w:before="60" w:after="60" w:line="240" w:lineRule="exact"/>
              <w:rPr>
                <w:b/>
                <w:sz w:val="20"/>
                <w:szCs w:val="26"/>
              </w:rPr>
              <w:pPrChange w:id="167" w:author="Riz, Imad " w:date="2015-09-04T14:28:00Z">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pPr>
              </w:pPrChange>
            </w:pPr>
            <w:r w:rsidRPr="00821A83">
              <w:rPr>
                <w:rFonts w:hint="cs"/>
                <w:b/>
                <w:sz w:val="20"/>
                <w:szCs w:val="26"/>
                <w:rtl/>
              </w:rPr>
              <w:t>ترتيبات الترددات</w:t>
            </w:r>
          </w:p>
        </w:tc>
        <w:tc>
          <w:tcPr>
            <w:tcW w:w="6198" w:type="dxa"/>
            <w:gridSpan w:val="4"/>
            <w:vAlign w:val="center"/>
          </w:tcPr>
          <w:p w:rsidR="00D27F5D" w:rsidRPr="00CB3CFF" w:rsidRDefault="00D27F5D">
            <w:pPr>
              <w:pStyle w:val="Tablehead1"/>
              <w:spacing w:before="60" w:after="60" w:line="240" w:lineRule="exact"/>
              <w:rPr>
                <w:b/>
                <w:sz w:val="20"/>
                <w:szCs w:val="26"/>
              </w:rPr>
              <w:pPrChange w:id="168" w:author="Riz, Imad " w:date="2015-09-04T14:28:00Z">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pPr>
              </w:pPrChange>
            </w:pPr>
            <w:r w:rsidRPr="00821A83">
              <w:rPr>
                <w:rFonts w:hint="cs"/>
                <w:b/>
                <w:sz w:val="20"/>
                <w:szCs w:val="26"/>
                <w:rtl/>
              </w:rPr>
              <w:t>الترتيبات المتزاوجة</w:t>
            </w:r>
          </w:p>
        </w:tc>
        <w:tc>
          <w:tcPr>
            <w:tcW w:w="1652" w:type="dxa"/>
            <w:vMerge w:val="restart"/>
            <w:vAlign w:val="center"/>
          </w:tcPr>
          <w:p w:rsidR="00D27F5D" w:rsidRPr="00821A83" w:rsidRDefault="00D27F5D">
            <w:pPr>
              <w:pStyle w:val="Tablehead1"/>
              <w:spacing w:before="60" w:after="60" w:line="240" w:lineRule="exact"/>
              <w:rPr>
                <w:b/>
                <w:sz w:val="20"/>
                <w:szCs w:val="26"/>
              </w:rPr>
              <w:pPrChange w:id="169" w:author="Riz, Imad " w:date="2015-09-04T14:28:00Z">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pPr>
              </w:pPrChange>
            </w:pPr>
            <w:r w:rsidRPr="00821A83">
              <w:rPr>
                <w:rFonts w:hint="cs"/>
                <w:b/>
                <w:sz w:val="20"/>
                <w:szCs w:val="26"/>
                <w:rtl/>
              </w:rPr>
              <w:t>الترتيبات غير</w:t>
            </w:r>
            <w:r w:rsidRPr="00821A83">
              <w:rPr>
                <w:b/>
                <w:sz w:val="20"/>
                <w:szCs w:val="26"/>
              </w:rPr>
              <w:br/>
            </w:r>
            <w:proofErr w:type="spellStart"/>
            <w:r w:rsidRPr="00821A83">
              <w:rPr>
                <w:rFonts w:hint="cs"/>
                <w:b/>
                <w:sz w:val="20"/>
                <w:szCs w:val="26"/>
                <w:rtl/>
              </w:rPr>
              <w:t>المتزواجة</w:t>
            </w:r>
            <w:proofErr w:type="spellEnd"/>
            <w:r w:rsidRPr="00821A83">
              <w:rPr>
                <w:rFonts w:hint="cs"/>
                <w:b/>
                <w:sz w:val="20"/>
                <w:szCs w:val="26"/>
                <w:rtl/>
              </w:rPr>
              <w:t xml:space="preserve"> (للإرسال</w:t>
            </w:r>
            <w:r w:rsidRPr="00821A83">
              <w:rPr>
                <w:b/>
                <w:sz w:val="20"/>
                <w:szCs w:val="26"/>
              </w:rPr>
              <w:br/>
              <w:t>TDD</w:t>
            </w:r>
            <w:r w:rsidRPr="00821A83">
              <w:rPr>
                <w:rFonts w:hint="cs"/>
                <w:b/>
                <w:sz w:val="20"/>
                <w:szCs w:val="26"/>
                <w:rtl/>
              </w:rPr>
              <w:t xml:space="preserve"> مثلاً)</w:t>
            </w:r>
            <w:r w:rsidRPr="00821A83">
              <w:rPr>
                <w:b/>
                <w:sz w:val="20"/>
                <w:szCs w:val="26"/>
              </w:rPr>
              <w:br/>
              <w:t>(MHz)</w:t>
            </w:r>
          </w:p>
        </w:tc>
      </w:tr>
      <w:tr w:rsidR="00D27F5D" w:rsidRPr="002D345C" w:rsidTr="00AD7ABB">
        <w:trPr>
          <w:jc w:val="center"/>
        </w:trPr>
        <w:tc>
          <w:tcPr>
            <w:tcW w:w="1789" w:type="dxa"/>
            <w:vMerge/>
            <w:vAlign w:val="center"/>
          </w:tcPr>
          <w:p w:rsidR="00D27F5D" w:rsidRPr="002D345C" w:rsidRDefault="00D27F5D">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Times New Roman Bold" w:eastAsia="Times New Roman" w:hAnsi="Times New Roman Bold" w:cs="Times New Roman"/>
                <w:b/>
                <w:sz w:val="20"/>
                <w:szCs w:val="20"/>
                <w:lang w:eastAsia="en-US"/>
              </w:rPr>
              <w:pPrChange w:id="170" w:author="Riz, Imad " w:date="2015-09-04T14:28:00Z">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pPrChange>
            </w:pPr>
          </w:p>
        </w:tc>
        <w:tc>
          <w:tcPr>
            <w:tcW w:w="1789" w:type="dxa"/>
            <w:vAlign w:val="center"/>
          </w:tcPr>
          <w:p w:rsidR="00D27F5D" w:rsidRPr="00821A83" w:rsidRDefault="00D27F5D">
            <w:pPr>
              <w:pStyle w:val="Tablehead1"/>
              <w:spacing w:before="60" w:after="60" w:line="240" w:lineRule="exact"/>
              <w:rPr>
                <w:b/>
                <w:sz w:val="20"/>
                <w:szCs w:val="26"/>
              </w:rPr>
              <w:pPrChange w:id="171" w:author="Riz, Imad " w:date="2015-09-04T14:28:00Z">
                <w:pPr>
                  <w:pStyle w:val="Tablehead1"/>
                  <w:spacing w:before="60" w:after="60" w:line="260" w:lineRule="exact"/>
                </w:pPr>
              </w:pPrChange>
            </w:pPr>
            <w:r w:rsidRPr="00821A83">
              <w:rPr>
                <w:rFonts w:hint="cs"/>
                <w:b/>
                <w:sz w:val="20"/>
                <w:szCs w:val="26"/>
                <w:rtl/>
              </w:rPr>
              <w:t>مرسل المحطة</w:t>
            </w:r>
            <w:r w:rsidRPr="00821A83">
              <w:rPr>
                <w:b/>
                <w:sz w:val="20"/>
                <w:szCs w:val="26"/>
              </w:rPr>
              <w:br/>
            </w:r>
            <w:r w:rsidRPr="00821A83">
              <w:rPr>
                <w:rFonts w:hint="cs"/>
                <w:b/>
                <w:sz w:val="20"/>
                <w:szCs w:val="26"/>
                <w:rtl/>
              </w:rPr>
              <w:t>المتنقلة</w:t>
            </w:r>
            <w:r w:rsidRPr="00821A83">
              <w:rPr>
                <w:rFonts w:hint="cs"/>
                <w:b/>
                <w:sz w:val="20"/>
                <w:szCs w:val="26"/>
                <w:rtl/>
              </w:rPr>
              <w:br/>
            </w:r>
            <w:r w:rsidRPr="00821A83">
              <w:rPr>
                <w:b/>
                <w:sz w:val="20"/>
                <w:szCs w:val="26"/>
              </w:rPr>
              <w:t>(MHz)</w:t>
            </w:r>
          </w:p>
        </w:tc>
        <w:tc>
          <w:tcPr>
            <w:tcW w:w="1515" w:type="dxa"/>
            <w:vAlign w:val="center"/>
          </w:tcPr>
          <w:p w:rsidR="00D27F5D" w:rsidRPr="00821A83" w:rsidRDefault="00D27F5D">
            <w:pPr>
              <w:pStyle w:val="Tablehead1"/>
              <w:spacing w:before="60" w:after="60" w:line="240" w:lineRule="exact"/>
              <w:rPr>
                <w:b/>
                <w:sz w:val="20"/>
                <w:szCs w:val="26"/>
              </w:rPr>
              <w:pPrChange w:id="172" w:author="Riz, Imad " w:date="2015-09-04T14:28:00Z">
                <w:pPr>
                  <w:pStyle w:val="Tablehead1"/>
                  <w:spacing w:before="60" w:after="60" w:line="260" w:lineRule="exact"/>
                </w:pPr>
              </w:pPrChange>
            </w:pPr>
            <w:r w:rsidRPr="00821A83">
              <w:rPr>
                <w:rFonts w:hint="cs"/>
                <w:b/>
                <w:sz w:val="20"/>
                <w:szCs w:val="26"/>
                <w:rtl/>
              </w:rPr>
              <w:t>الفجوة المركزية</w:t>
            </w:r>
            <w:r w:rsidRPr="00821A83">
              <w:rPr>
                <w:b/>
                <w:sz w:val="20"/>
                <w:szCs w:val="26"/>
              </w:rPr>
              <w:br/>
              <w:t>(MHz)</w:t>
            </w:r>
          </w:p>
        </w:tc>
        <w:tc>
          <w:tcPr>
            <w:tcW w:w="1379" w:type="dxa"/>
            <w:vAlign w:val="center"/>
          </w:tcPr>
          <w:p w:rsidR="00D27F5D" w:rsidRPr="00821A83" w:rsidRDefault="00D27F5D">
            <w:pPr>
              <w:pStyle w:val="Tablehead1"/>
              <w:spacing w:before="60" w:after="60" w:line="240" w:lineRule="exact"/>
              <w:rPr>
                <w:b/>
                <w:sz w:val="20"/>
                <w:szCs w:val="26"/>
                <w:rtl/>
              </w:rPr>
              <w:pPrChange w:id="173" w:author="Riz, Imad " w:date="2015-09-04T14:28:00Z">
                <w:pPr>
                  <w:pStyle w:val="Tablehead1"/>
                  <w:spacing w:before="60" w:after="60" w:line="260" w:lineRule="exact"/>
                </w:pPr>
              </w:pPrChange>
            </w:pPr>
            <w:r w:rsidRPr="00821A83">
              <w:rPr>
                <w:rFonts w:hint="cs"/>
                <w:b/>
                <w:sz w:val="20"/>
                <w:szCs w:val="26"/>
                <w:rtl/>
              </w:rPr>
              <w:t>مرسل المحطة</w:t>
            </w:r>
            <w:r w:rsidRPr="00821A83">
              <w:rPr>
                <w:b/>
                <w:sz w:val="20"/>
                <w:szCs w:val="26"/>
              </w:rPr>
              <w:br/>
            </w:r>
            <w:r w:rsidRPr="00821A83">
              <w:rPr>
                <w:rFonts w:hint="cs"/>
                <w:b/>
                <w:sz w:val="20"/>
                <w:szCs w:val="26"/>
                <w:rtl/>
              </w:rPr>
              <w:t>القاعدة</w:t>
            </w:r>
            <w:r w:rsidRPr="00821A83">
              <w:rPr>
                <w:b/>
                <w:sz w:val="20"/>
                <w:szCs w:val="26"/>
              </w:rPr>
              <w:br/>
              <w:t>(MHz)</w:t>
            </w:r>
          </w:p>
        </w:tc>
        <w:tc>
          <w:tcPr>
            <w:tcW w:w="1515" w:type="dxa"/>
            <w:vAlign w:val="center"/>
          </w:tcPr>
          <w:p w:rsidR="00D27F5D" w:rsidRPr="00821A83" w:rsidRDefault="00D27F5D">
            <w:pPr>
              <w:pStyle w:val="Tablehead1"/>
              <w:spacing w:before="60" w:after="60" w:line="240" w:lineRule="exact"/>
              <w:rPr>
                <w:b/>
                <w:sz w:val="20"/>
                <w:szCs w:val="26"/>
              </w:rPr>
              <w:pPrChange w:id="174" w:author="Riz, Imad " w:date="2015-09-04T14:28:00Z">
                <w:pPr>
                  <w:pStyle w:val="Tablehead1"/>
                  <w:spacing w:before="60" w:after="60" w:line="260" w:lineRule="exact"/>
                </w:pPr>
              </w:pPrChange>
            </w:pPr>
            <w:r w:rsidRPr="00821A83">
              <w:rPr>
                <w:rFonts w:hint="cs"/>
                <w:b/>
                <w:sz w:val="20"/>
                <w:szCs w:val="26"/>
                <w:rtl/>
              </w:rPr>
              <w:t>ال</w:t>
            </w:r>
            <w:r>
              <w:rPr>
                <w:rFonts w:hint="cs"/>
                <w:b/>
                <w:sz w:val="20"/>
                <w:szCs w:val="26"/>
                <w:rtl/>
              </w:rPr>
              <w:t>مباعدة</w:t>
            </w:r>
            <w:r w:rsidRPr="00821A83">
              <w:rPr>
                <w:rFonts w:hint="cs"/>
                <w:b/>
                <w:sz w:val="20"/>
                <w:szCs w:val="26"/>
                <w:rtl/>
              </w:rPr>
              <w:t xml:space="preserve"> في</w:t>
            </w:r>
            <w:r w:rsidRPr="00821A83">
              <w:rPr>
                <w:b/>
                <w:sz w:val="20"/>
                <w:szCs w:val="26"/>
              </w:rPr>
              <w:br/>
            </w:r>
            <w:r w:rsidRPr="00821A83">
              <w:rPr>
                <w:rFonts w:hint="cs"/>
                <w:b/>
                <w:sz w:val="20"/>
                <w:szCs w:val="26"/>
                <w:rtl/>
              </w:rPr>
              <w:t>الإرسال المزدوج</w:t>
            </w:r>
            <w:r w:rsidRPr="00821A83">
              <w:rPr>
                <w:b/>
                <w:sz w:val="20"/>
                <w:szCs w:val="26"/>
              </w:rPr>
              <w:br/>
              <w:t>(MHz)</w:t>
            </w:r>
          </w:p>
        </w:tc>
        <w:tc>
          <w:tcPr>
            <w:tcW w:w="1652" w:type="dxa"/>
            <w:vMerge/>
            <w:vAlign w:val="center"/>
          </w:tcPr>
          <w:p w:rsidR="00D27F5D" w:rsidRPr="002D345C" w:rsidRDefault="00D27F5D">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Times New Roman Bold" w:eastAsia="Times New Roman" w:hAnsi="Times New Roman Bold" w:cs="Times New Roman"/>
                <w:b/>
                <w:sz w:val="20"/>
                <w:szCs w:val="20"/>
                <w:lang w:val="fr-FR" w:eastAsia="en-US"/>
              </w:rPr>
              <w:pPrChange w:id="175" w:author="Riz, Imad " w:date="2015-09-04T14:28:00Z">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pPrChange>
            </w:pPr>
          </w:p>
        </w:tc>
      </w:tr>
      <w:tr w:rsidR="00D27F5D" w:rsidRPr="002D345C" w:rsidTr="00AD7ABB">
        <w:trPr>
          <w:jc w:val="center"/>
        </w:trPr>
        <w:tc>
          <w:tcPr>
            <w:tcW w:w="1789" w:type="dxa"/>
          </w:tcPr>
          <w:p w:rsidR="00D27F5D" w:rsidRPr="002D345C" w:rsidRDefault="00D27F5D">
            <w:pPr>
              <w:pStyle w:val="Tabletexte"/>
              <w:spacing w:before="0" w:after="40"/>
              <w:jc w:val="center"/>
              <w:rPr>
                <w:lang w:val="fr-FR" w:eastAsia="en-US"/>
              </w:rPr>
              <w:pPrChange w:id="176"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2D345C">
              <w:rPr>
                <w:lang w:val="fr-FR" w:eastAsia="en-US"/>
              </w:rPr>
              <w:t>A</w:t>
            </w:r>
            <w:r w:rsidRPr="00192ED8">
              <w:rPr>
                <w:lang w:eastAsia="en-US"/>
              </w:rPr>
              <w:t>1</w:t>
            </w:r>
          </w:p>
        </w:tc>
        <w:tc>
          <w:tcPr>
            <w:tcW w:w="1789" w:type="dxa"/>
          </w:tcPr>
          <w:p w:rsidR="00D27F5D" w:rsidRPr="002D345C" w:rsidRDefault="00D27F5D">
            <w:pPr>
              <w:pStyle w:val="Tabletexte"/>
              <w:spacing w:before="0" w:after="40"/>
              <w:jc w:val="center"/>
              <w:rPr>
                <w:rtl/>
                <w:lang w:val="fr-FR" w:eastAsia="en-US" w:bidi="ar-EG"/>
              </w:rPr>
              <w:pPrChange w:id="177"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849</w:t>
            </w:r>
            <w:r>
              <w:rPr>
                <w:lang w:eastAsia="en-US"/>
              </w:rPr>
              <w:t>-</w:t>
            </w:r>
            <w:r w:rsidRPr="00192ED8">
              <w:rPr>
                <w:lang w:eastAsia="en-US"/>
              </w:rPr>
              <w:t>824</w:t>
            </w:r>
          </w:p>
        </w:tc>
        <w:tc>
          <w:tcPr>
            <w:tcW w:w="1515" w:type="dxa"/>
          </w:tcPr>
          <w:p w:rsidR="00D27F5D" w:rsidRPr="002D345C" w:rsidRDefault="00D27F5D">
            <w:pPr>
              <w:pStyle w:val="Tabletexte"/>
              <w:spacing w:before="0" w:after="40"/>
              <w:jc w:val="center"/>
              <w:rPr>
                <w:rtl/>
                <w:lang w:val="fr-FR" w:eastAsia="en-US" w:bidi="ar-EG"/>
              </w:rPr>
              <w:pPrChange w:id="178"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20</w:t>
            </w:r>
          </w:p>
        </w:tc>
        <w:tc>
          <w:tcPr>
            <w:tcW w:w="1379" w:type="dxa"/>
          </w:tcPr>
          <w:p w:rsidR="00D27F5D" w:rsidRPr="002D345C" w:rsidRDefault="00D27F5D">
            <w:pPr>
              <w:pStyle w:val="Tabletexte"/>
              <w:spacing w:before="0" w:after="40"/>
              <w:jc w:val="center"/>
              <w:rPr>
                <w:lang w:val="fr-FR" w:eastAsia="en-US"/>
              </w:rPr>
              <w:pPrChange w:id="179"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894</w:t>
            </w:r>
            <w:r>
              <w:rPr>
                <w:lang w:eastAsia="en-US"/>
              </w:rPr>
              <w:t>-</w:t>
            </w:r>
            <w:r w:rsidRPr="00192ED8">
              <w:rPr>
                <w:lang w:eastAsia="en-US"/>
              </w:rPr>
              <w:t>869</w:t>
            </w:r>
          </w:p>
        </w:tc>
        <w:tc>
          <w:tcPr>
            <w:tcW w:w="1515" w:type="dxa"/>
          </w:tcPr>
          <w:p w:rsidR="00D27F5D" w:rsidRPr="002D345C" w:rsidRDefault="00D27F5D">
            <w:pPr>
              <w:pStyle w:val="Tabletexte"/>
              <w:spacing w:before="0" w:after="40"/>
              <w:jc w:val="center"/>
              <w:rPr>
                <w:lang w:val="fr-FR" w:eastAsia="en-US"/>
              </w:rPr>
              <w:pPrChange w:id="180"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45</w:t>
            </w:r>
          </w:p>
        </w:tc>
        <w:tc>
          <w:tcPr>
            <w:tcW w:w="1652" w:type="dxa"/>
          </w:tcPr>
          <w:p w:rsidR="00D27F5D" w:rsidRPr="002D345C" w:rsidRDefault="00D27F5D">
            <w:pPr>
              <w:pStyle w:val="Tabletexte"/>
              <w:spacing w:before="0" w:after="40"/>
              <w:jc w:val="center"/>
              <w:rPr>
                <w:lang w:val="fr-FR" w:eastAsia="en-US"/>
              </w:rPr>
              <w:pPrChange w:id="181"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Pr>
                <w:rFonts w:hint="cs"/>
                <w:rtl/>
                <w:lang w:val="fr-FR" w:eastAsia="en-US"/>
              </w:rPr>
              <w:t>لا توجد</w:t>
            </w:r>
          </w:p>
        </w:tc>
      </w:tr>
      <w:tr w:rsidR="00D27F5D" w:rsidRPr="002D345C" w:rsidTr="00AD7ABB">
        <w:trPr>
          <w:jc w:val="center"/>
        </w:trPr>
        <w:tc>
          <w:tcPr>
            <w:tcW w:w="1789" w:type="dxa"/>
          </w:tcPr>
          <w:p w:rsidR="00D27F5D" w:rsidRPr="002D345C" w:rsidRDefault="00D27F5D">
            <w:pPr>
              <w:pStyle w:val="Tabletexte"/>
              <w:spacing w:before="0" w:after="40"/>
              <w:jc w:val="center"/>
              <w:rPr>
                <w:lang w:val="fr-FR" w:eastAsia="en-US"/>
              </w:rPr>
              <w:pPrChange w:id="182"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2D345C">
              <w:rPr>
                <w:lang w:val="fr-FR" w:eastAsia="en-US"/>
              </w:rPr>
              <w:t>A</w:t>
            </w:r>
            <w:r w:rsidRPr="00192ED8">
              <w:rPr>
                <w:lang w:eastAsia="en-US"/>
              </w:rPr>
              <w:t>2</w:t>
            </w:r>
          </w:p>
        </w:tc>
        <w:tc>
          <w:tcPr>
            <w:tcW w:w="1789" w:type="dxa"/>
          </w:tcPr>
          <w:p w:rsidR="00D27F5D" w:rsidRPr="002D345C" w:rsidRDefault="00D27F5D">
            <w:pPr>
              <w:pStyle w:val="Tabletexte"/>
              <w:spacing w:before="0" w:after="40"/>
              <w:jc w:val="center"/>
              <w:rPr>
                <w:rtl/>
                <w:lang w:val="fr-FR" w:eastAsia="en-US" w:bidi="ar-EG"/>
              </w:rPr>
              <w:pPrChange w:id="183"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915</w:t>
            </w:r>
            <w:r>
              <w:rPr>
                <w:lang w:eastAsia="en-US"/>
              </w:rPr>
              <w:t>-</w:t>
            </w:r>
            <w:r w:rsidRPr="00192ED8">
              <w:rPr>
                <w:lang w:eastAsia="en-US"/>
              </w:rPr>
              <w:t>880</w:t>
            </w:r>
          </w:p>
        </w:tc>
        <w:tc>
          <w:tcPr>
            <w:tcW w:w="1515" w:type="dxa"/>
          </w:tcPr>
          <w:p w:rsidR="00D27F5D" w:rsidRPr="002D345C" w:rsidRDefault="00D27F5D">
            <w:pPr>
              <w:pStyle w:val="Tabletexte"/>
              <w:spacing w:before="0" w:after="40"/>
              <w:jc w:val="center"/>
              <w:rPr>
                <w:lang w:val="fr-FR" w:eastAsia="en-US"/>
              </w:rPr>
              <w:pPrChange w:id="184"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10</w:t>
            </w:r>
          </w:p>
        </w:tc>
        <w:tc>
          <w:tcPr>
            <w:tcW w:w="1379" w:type="dxa"/>
          </w:tcPr>
          <w:p w:rsidR="00D27F5D" w:rsidRPr="002D345C" w:rsidRDefault="00D27F5D">
            <w:pPr>
              <w:pStyle w:val="Tabletexte"/>
              <w:spacing w:before="0" w:after="40"/>
              <w:jc w:val="center"/>
              <w:rPr>
                <w:lang w:val="fr-FR" w:eastAsia="en-US"/>
              </w:rPr>
              <w:pPrChange w:id="185"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960</w:t>
            </w:r>
            <w:r>
              <w:rPr>
                <w:lang w:eastAsia="en-US"/>
              </w:rPr>
              <w:t>-</w:t>
            </w:r>
            <w:r w:rsidRPr="00192ED8">
              <w:rPr>
                <w:lang w:eastAsia="en-US"/>
              </w:rPr>
              <w:t>925</w:t>
            </w:r>
          </w:p>
        </w:tc>
        <w:tc>
          <w:tcPr>
            <w:tcW w:w="1515" w:type="dxa"/>
          </w:tcPr>
          <w:p w:rsidR="00D27F5D" w:rsidRPr="002D345C" w:rsidRDefault="00D27F5D">
            <w:pPr>
              <w:pStyle w:val="Tabletexte"/>
              <w:spacing w:before="0" w:after="40"/>
              <w:jc w:val="center"/>
              <w:rPr>
                <w:lang w:val="fr-FR" w:eastAsia="en-US"/>
              </w:rPr>
              <w:pPrChange w:id="186"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45</w:t>
            </w:r>
          </w:p>
        </w:tc>
        <w:tc>
          <w:tcPr>
            <w:tcW w:w="1652" w:type="dxa"/>
          </w:tcPr>
          <w:p w:rsidR="00D27F5D" w:rsidRPr="002D345C" w:rsidRDefault="00D27F5D">
            <w:pPr>
              <w:pStyle w:val="Tabletexte"/>
              <w:spacing w:before="0" w:after="40"/>
              <w:jc w:val="center"/>
              <w:rPr>
                <w:lang w:val="fr-FR" w:eastAsia="en-US"/>
              </w:rPr>
              <w:pPrChange w:id="187"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Pr>
                <w:rFonts w:hint="cs"/>
                <w:rtl/>
                <w:lang w:val="fr-FR" w:eastAsia="en-US"/>
              </w:rPr>
              <w:t>لا توجد</w:t>
            </w:r>
          </w:p>
        </w:tc>
      </w:tr>
      <w:tr w:rsidR="00D27F5D" w:rsidRPr="002D345C" w:rsidTr="00AD7ABB">
        <w:trPr>
          <w:jc w:val="center"/>
        </w:trPr>
        <w:tc>
          <w:tcPr>
            <w:tcW w:w="1789" w:type="dxa"/>
          </w:tcPr>
          <w:p w:rsidR="00D27F5D" w:rsidRPr="002D345C" w:rsidRDefault="00D27F5D">
            <w:pPr>
              <w:pStyle w:val="Tabletexte"/>
              <w:spacing w:before="0" w:after="40"/>
              <w:jc w:val="center"/>
              <w:rPr>
                <w:lang w:val="fr-FR" w:eastAsia="en-US"/>
              </w:rPr>
              <w:pPrChange w:id="188"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2D345C">
              <w:rPr>
                <w:lang w:val="fr-FR" w:eastAsia="en-US"/>
              </w:rPr>
              <w:t>A</w:t>
            </w:r>
            <w:r w:rsidRPr="00192ED8">
              <w:rPr>
                <w:lang w:eastAsia="en-US"/>
              </w:rPr>
              <w:t>3</w:t>
            </w:r>
          </w:p>
        </w:tc>
        <w:tc>
          <w:tcPr>
            <w:tcW w:w="1789" w:type="dxa"/>
          </w:tcPr>
          <w:p w:rsidR="00D27F5D" w:rsidRPr="002D345C" w:rsidRDefault="00D27F5D">
            <w:pPr>
              <w:pStyle w:val="Tabletexte"/>
              <w:spacing w:before="0" w:after="40"/>
              <w:jc w:val="center"/>
              <w:rPr>
                <w:lang w:val="fr-FR" w:eastAsia="en-US"/>
              </w:rPr>
              <w:pPrChange w:id="189"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862</w:t>
            </w:r>
            <w:r>
              <w:rPr>
                <w:lang w:eastAsia="en-US"/>
              </w:rPr>
              <w:t>-</w:t>
            </w:r>
            <w:r w:rsidRPr="00192ED8">
              <w:rPr>
                <w:lang w:eastAsia="en-US"/>
              </w:rPr>
              <w:t>832</w:t>
            </w:r>
          </w:p>
        </w:tc>
        <w:tc>
          <w:tcPr>
            <w:tcW w:w="1515" w:type="dxa"/>
          </w:tcPr>
          <w:p w:rsidR="00D27F5D" w:rsidRPr="002D345C" w:rsidRDefault="00D27F5D">
            <w:pPr>
              <w:pStyle w:val="Tabletexte"/>
              <w:spacing w:before="0" w:after="40"/>
              <w:jc w:val="center"/>
              <w:rPr>
                <w:lang w:val="fr-FR" w:eastAsia="en-US"/>
              </w:rPr>
              <w:pPrChange w:id="190"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11</w:t>
            </w:r>
          </w:p>
        </w:tc>
        <w:tc>
          <w:tcPr>
            <w:tcW w:w="1379" w:type="dxa"/>
          </w:tcPr>
          <w:p w:rsidR="00D27F5D" w:rsidRPr="002D345C" w:rsidRDefault="00D27F5D">
            <w:pPr>
              <w:pStyle w:val="Tabletexte"/>
              <w:spacing w:before="0" w:after="40"/>
              <w:jc w:val="center"/>
              <w:rPr>
                <w:lang w:val="fr-FR" w:eastAsia="en-US"/>
              </w:rPr>
              <w:pPrChange w:id="191"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821</w:t>
            </w:r>
            <w:r>
              <w:rPr>
                <w:lang w:eastAsia="en-US"/>
              </w:rPr>
              <w:t>-</w:t>
            </w:r>
            <w:r w:rsidRPr="00192ED8">
              <w:rPr>
                <w:lang w:eastAsia="en-US"/>
              </w:rPr>
              <w:t>791</w:t>
            </w:r>
          </w:p>
        </w:tc>
        <w:tc>
          <w:tcPr>
            <w:tcW w:w="1515" w:type="dxa"/>
          </w:tcPr>
          <w:p w:rsidR="00D27F5D" w:rsidRPr="002D345C" w:rsidRDefault="00D27F5D">
            <w:pPr>
              <w:pStyle w:val="Tabletexte"/>
              <w:spacing w:before="0" w:after="40"/>
              <w:jc w:val="center"/>
              <w:rPr>
                <w:lang w:val="fr-FR" w:eastAsia="en-US"/>
              </w:rPr>
              <w:pPrChange w:id="192"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41</w:t>
            </w:r>
          </w:p>
        </w:tc>
        <w:tc>
          <w:tcPr>
            <w:tcW w:w="1652" w:type="dxa"/>
          </w:tcPr>
          <w:p w:rsidR="00D27F5D" w:rsidRPr="002D345C" w:rsidRDefault="00D27F5D">
            <w:pPr>
              <w:pStyle w:val="Tabletexte"/>
              <w:spacing w:before="0" w:after="40"/>
              <w:jc w:val="center"/>
              <w:rPr>
                <w:lang w:val="fr-FR" w:eastAsia="en-US"/>
              </w:rPr>
              <w:pPrChange w:id="193"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Pr>
                <w:rFonts w:hint="cs"/>
                <w:rtl/>
                <w:lang w:val="fr-FR" w:eastAsia="en-US"/>
              </w:rPr>
              <w:t>لا توجد</w:t>
            </w:r>
          </w:p>
        </w:tc>
      </w:tr>
      <w:tr w:rsidR="00D27F5D" w:rsidRPr="002D345C" w:rsidTr="00AD7ABB">
        <w:trPr>
          <w:jc w:val="center"/>
        </w:trPr>
        <w:tc>
          <w:tcPr>
            <w:tcW w:w="1789" w:type="dxa"/>
          </w:tcPr>
          <w:p w:rsidR="00D27F5D" w:rsidRPr="002D345C" w:rsidRDefault="00D27F5D">
            <w:pPr>
              <w:pStyle w:val="Tabletexte"/>
              <w:spacing w:before="0" w:after="40"/>
              <w:jc w:val="center"/>
              <w:rPr>
                <w:lang w:val="fr-FR" w:eastAsia="en-US"/>
              </w:rPr>
              <w:pPrChange w:id="194"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2D345C">
              <w:rPr>
                <w:lang w:val="fr-FR" w:eastAsia="en-US"/>
              </w:rPr>
              <w:t>A</w:t>
            </w:r>
            <w:r w:rsidRPr="00192ED8">
              <w:rPr>
                <w:lang w:eastAsia="en-US"/>
              </w:rPr>
              <w:t>4</w:t>
            </w:r>
          </w:p>
        </w:tc>
        <w:tc>
          <w:tcPr>
            <w:tcW w:w="1789" w:type="dxa"/>
          </w:tcPr>
          <w:p w:rsidR="00D27F5D" w:rsidRPr="002D345C" w:rsidRDefault="00D27F5D">
            <w:pPr>
              <w:pStyle w:val="Tabletexte"/>
              <w:spacing w:before="0" w:after="40"/>
              <w:jc w:val="center"/>
              <w:rPr>
                <w:lang w:val="fr-FR" w:eastAsia="en-US"/>
              </w:rPr>
              <w:pPrChange w:id="195"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716</w:t>
            </w:r>
            <w:r>
              <w:rPr>
                <w:lang w:eastAsia="en-US"/>
              </w:rPr>
              <w:t>-</w:t>
            </w:r>
            <w:r w:rsidRPr="00192ED8">
              <w:rPr>
                <w:lang w:eastAsia="en-US"/>
              </w:rPr>
              <w:t>698</w:t>
            </w:r>
            <w:r w:rsidRPr="002D345C">
              <w:rPr>
                <w:lang w:val="fr-FR" w:eastAsia="en-US"/>
              </w:rPr>
              <w:br/>
            </w:r>
            <w:r w:rsidRPr="00192ED8">
              <w:rPr>
                <w:lang w:eastAsia="en-US"/>
              </w:rPr>
              <w:t>793</w:t>
            </w:r>
            <w:r>
              <w:rPr>
                <w:lang w:eastAsia="en-US"/>
              </w:rPr>
              <w:t>-</w:t>
            </w:r>
            <w:r w:rsidRPr="00192ED8">
              <w:rPr>
                <w:lang w:eastAsia="en-US"/>
              </w:rPr>
              <w:t>776</w:t>
            </w:r>
          </w:p>
        </w:tc>
        <w:tc>
          <w:tcPr>
            <w:tcW w:w="1515" w:type="dxa"/>
          </w:tcPr>
          <w:p w:rsidR="00D27F5D" w:rsidRPr="002D345C" w:rsidRDefault="00D27F5D">
            <w:pPr>
              <w:pStyle w:val="Tabletexte"/>
              <w:spacing w:before="0" w:after="40"/>
              <w:jc w:val="center"/>
              <w:rPr>
                <w:lang w:val="fr-FR" w:eastAsia="en-US"/>
              </w:rPr>
              <w:pPrChange w:id="196"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12</w:t>
            </w:r>
            <w:r w:rsidRPr="002D345C">
              <w:rPr>
                <w:lang w:val="fr-FR" w:eastAsia="en-US"/>
              </w:rPr>
              <w:br/>
            </w:r>
            <w:r w:rsidRPr="00192ED8">
              <w:rPr>
                <w:lang w:eastAsia="en-US"/>
              </w:rPr>
              <w:t>13</w:t>
            </w:r>
          </w:p>
        </w:tc>
        <w:tc>
          <w:tcPr>
            <w:tcW w:w="1379" w:type="dxa"/>
          </w:tcPr>
          <w:p w:rsidR="00D27F5D" w:rsidRPr="002D345C" w:rsidRDefault="00D27F5D">
            <w:pPr>
              <w:pStyle w:val="Tabletexte"/>
              <w:spacing w:before="0" w:after="40"/>
              <w:jc w:val="center"/>
              <w:rPr>
                <w:lang w:val="fr-FR" w:eastAsia="en-US"/>
              </w:rPr>
              <w:pPrChange w:id="197"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746</w:t>
            </w:r>
            <w:r>
              <w:rPr>
                <w:lang w:eastAsia="en-US"/>
              </w:rPr>
              <w:t>-</w:t>
            </w:r>
            <w:r w:rsidRPr="00192ED8">
              <w:rPr>
                <w:lang w:eastAsia="en-US"/>
              </w:rPr>
              <w:t>728</w:t>
            </w:r>
            <w:r w:rsidRPr="002D345C">
              <w:rPr>
                <w:lang w:val="fr-FR" w:eastAsia="en-US"/>
              </w:rPr>
              <w:br/>
            </w:r>
            <w:r w:rsidRPr="00192ED8">
              <w:rPr>
                <w:lang w:eastAsia="en-US"/>
              </w:rPr>
              <w:t>763746</w:t>
            </w:r>
          </w:p>
        </w:tc>
        <w:tc>
          <w:tcPr>
            <w:tcW w:w="1515" w:type="dxa"/>
          </w:tcPr>
          <w:p w:rsidR="00D27F5D" w:rsidRPr="002D345C" w:rsidRDefault="00D27F5D">
            <w:pPr>
              <w:pStyle w:val="Tabletexte"/>
              <w:spacing w:before="0" w:after="40"/>
              <w:jc w:val="center"/>
              <w:rPr>
                <w:lang w:val="fr-FR" w:eastAsia="en-US"/>
              </w:rPr>
              <w:pPrChange w:id="198"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30</w:t>
            </w:r>
            <w:r w:rsidRPr="002D345C">
              <w:rPr>
                <w:lang w:val="fr-FR" w:eastAsia="en-US"/>
              </w:rPr>
              <w:br/>
            </w:r>
            <w:r w:rsidRPr="00192ED8">
              <w:rPr>
                <w:lang w:eastAsia="en-US"/>
              </w:rPr>
              <w:t>30</w:t>
            </w:r>
          </w:p>
        </w:tc>
        <w:tc>
          <w:tcPr>
            <w:tcW w:w="1652" w:type="dxa"/>
          </w:tcPr>
          <w:p w:rsidR="00D27F5D" w:rsidRPr="002D345C" w:rsidRDefault="00D27F5D">
            <w:pPr>
              <w:pStyle w:val="Tabletexte"/>
              <w:spacing w:before="0" w:after="40"/>
              <w:jc w:val="center"/>
              <w:rPr>
                <w:lang w:val="fr-FR" w:eastAsia="en-US"/>
              </w:rPr>
              <w:pPrChange w:id="199"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716</w:t>
            </w:r>
            <w:r w:rsidRPr="002D345C">
              <w:rPr>
                <w:lang w:val="fr-FR" w:eastAsia="en-US"/>
              </w:rPr>
              <w:t>-</w:t>
            </w:r>
            <w:r w:rsidRPr="00192ED8">
              <w:rPr>
                <w:lang w:eastAsia="en-US"/>
              </w:rPr>
              <w:t>728</w:t>
            </w:r>
          </w:p>
        </w:tc>
      </w:tr>
      <w:tr w:rsidR="00D27F5D" w:rsidRPr="002D345C" w:rsidTr="00AD7ABB">
        <w:trPr>
          <w:jc w:val="center"/>
        </w:trPr>
        <w:tc>
          <w:tcPr>
            <w:tcW w:w="1789" w:type="dxa"/>
          </w:tcPr>
          <w:p w:rsidR="00D27F5D" w:rsidRPr="002D345C" w:rsidRDefault="00D27F5D">
            <w:pPr>
              <w:pStyle w:val="Tabletexte"/>
              <w:spacing w:before="0" w:after="40"/>
              <w:jc w:val="center"/>
              <w:rPr>
                <w:rtl/>
                <w:lang w:val="fr-FR" w:eastAsia="en-US" w:bidi="ar-EG"/>
              </w:rPr>
              <w:pPrChange w:id="200"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2D345C">
              <w:rPr>
                <w:lang w:val="fr-FR" w:eastAsia="en-US"/>
              </w:rPr>
              <w:t>A</w:t>
            </w:r>
            <w:r w:rsidRPr="00192ED8">
              <w:rPr>
                <w:lang w:eastAsia="en-US"/>
              </w:rPr>
              <w:t>5</w:t>
            </w:r>
          </w:p>
        </w:tc>
        <w:tc>
          <w:tcPr>
            <w:tcW w:w="1789" w:type="dxa"/>
          </w:tcPr>
          <w:p w:rsidR="00D27F5D" w:rsidRPr="002D345C" w:rsidRDefault="00D27F5D">
            <w:pPr>
              <w:pStyle w:val="Tabletexte"/>
              <w:spacing w:before="0" w:after="40"/>
              <w:jc w:val="center"/>
              <w:rPr>
                <w:lang w:val="fr-FR" w:eastAsia="en-US"/>
              </w:rPr>
              <w:pPrChange w:id="201"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748</w:t>
            </w:r>
            <w:r>
              <w:rPr>
                <w:lang w:eastAsia="en-US"/>
              </w:rPr>
              <w:t>-</w:t>
            </w:r>
            <w:r w:rsidRPr="00192ED8">
              <w:rPr>
                <w:lang w:eastAsia="en-US"/>
              </w:rPr>
              <w:t>703</w:t>
            </w:r>
          </w:p>
        </w:tc>
        <w:tc>
          <w:tcPr>
            <w:tcW w:w="1515" w:type="dxa"/>
          </w:tcPr>
          <w:p w:rsidR="00D27F5D" w:rsidRPr="002D345C" w:rsidRDefault="00D27F5D">
            <w:pPr>
              <w:pStyle w:val="Tabletexte"/>
              <w:spacing w:before="0" w:after="40"/>
              <w:jc w:val="center"/>
              <w:rPr>
                <w:lang w:val="fr-FR" w:eastAsia="en-US"/>
              </w:rPr>
              <w:pPrChange w:id="202"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10</w:t>
            </w:r>
          </w:p>
        </w:tc>
        <w:tc>
          <w:tcPr>
            <w:tcW w:w="1379" w:type="dxa"/>
          </w:tcPr>
          <w:p w:rsidR="00D27F5D" w:rsidRPr="00346BEA" w:rsidRDefault="00D27F5D">
            <w:pPr>
              <w:pStyle w:val="Tabletexte"/>
              <w:spacing w:before="0" w:after="40"/>
              <w:jc w:val="center"/>
              <w:rPr>
                <w:rtl/>
                <w:lang w:eastAsia="en-US" w:bidi="ar-EG"/>
              </w:rPr>
              <w:pPrChange w:id="203"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803</w:t>
            </w:r>
            <w:r>
              <w:rPr>
                <w:lang w:eastAsia="en-US"/>
              </w:rPr>
              <w:t>-</w:t>
            </w:r>
            <w:r w:rsidRPr="00192ED8">
              <w:rPr>
                <w:lang w:eastAsia="en-US"/>
              </w:rPr>
              <w:t>758</w:t>
            </w:r>
          </w:p>
        </w:tc>
        <w:tc>
          <w:tcPr>
            <w:tcW w:w="1515" w:type="dxa"/>
          </w:tcPr>
          <w:p w:rsidR="00D27F5D" w:rsidRPr="002D345C" w:rsidRDefault="00D27F5D">
            <w:pPr>
              <w:pStyle w:val="Tabletexte"/>
              <w:spacing w:before="0" w:after="40"/>
              <w:jc w:val="center"/>
              <w:rPr>
                <w:lang w:val="fr-FR" w:eastAsia="en-US"/>
              </w:rPr>
              <w:pPrChange w:id="204"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55</w:t>
            </w:r>
          </w:p>
        </w:tc>
        <w:tc>
          <w:tcPr>
            <w:tcW w:w="1652" w:type="dxa"/>
          </w:tcPr>
          <w:p w:rsidR="00D27F5D" w:rsidRPr="002D345C" w:rsidRDefault="00D27F5D">
            <w:pPr>
              <w:pStyle w:val="Tabletexte"/>
              <w:spacing w:before="0" w:after="40"/>
              <w:jc w:val="center"/>
              <w:rPr>
                <w:lang w:val="fr-FR" w:eastAsia="en-US"/>
              </w:rPr>
              <w:pPrChange w:id="205"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Pr>
                <w:rFonts w:hint="cs"/>
                <w:rtl/>
                <w:lang w:val="fr-FR" w:eastAsia="en-US"/>
              </w:rPr>
              <w:t>لا توجد</w:t>
            </w:r>
          </w:p>
        </w:tc>
      </w:tr>
      <w:tr w:rsidR="00D27F5D" w:rsidRPr="002D345C" w:rsidTr="00AD7ABB">
        <w:trPr>
          <w:jc w:val="center"/>
        </w:trPr>
        <w:tc>
          <w:tcPr>
            <w:tcW w:w="1789" w:type="dxa"/>
          </w:tcPr>
          <w:p w:rsidR="00D27F5D" w:rsidRPr="00346BEA" w:rsidRDefault="00D27F5D">
            <w:pPr>
              <w:pStyle w:val="Tabletexte"/>
              <w:spacing w:before="0" w:after="40"/>
              <w:jc w:val="center"/>
              <w:rPr>
                <w:lang w:eastAsia="en-US"/>
              </w:rPr>
              <w:pPrChange w:id="206"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2D345C">
              <w:rPr>
                <w:lang w:val="fr-FR" w:eastAsia="en-US"/>
              </w:rPr>
              <w:t>A</w:t>
            </w:r>
            <w:r w:rsidRPr="00192ED8">
              <w:rPr>
                <w:lang w:eastAsia="en-US"/>
              </w:rPr>
              <w:t>6</w:t>
            </w:r>
          </w:p>
        </w:tc>
        <w:tc>
          <w:tcPr>
            <w:tcW w:w="1789" w:type="dxa"/>
          </w:tcPr>
          <w:p w:rsidR="00D27F5D" w:rsidRPr="002D345C" w:rsidRDefault="00D27F5D">
            <w:pPr>
              <w:pStyle w:val="Tabletexte"/>
              <w:spacing w:before="0" w:after="40"/>
              <w:jc w:val="center"/>
              <w:rPr>
                <w:lang w:val="fr-FR" w:eastAsia="en-US"/>
              </w:rPr>
              <w:pPrChange w:id="207"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Pr>
                <w:rFonts w:hint="cs"/>
                <w:rtl/>
                <w:lang w:val="fr-FR" w:eastAsia="en-US"/>
              </w:rPr>
              <w:t>لا توجد</w:t>
            </w:r>
          </w:p>
        </w:tc>
        <w:tc>
          <w:tcPr>
            <w:tcW w:w="1515" w:type="dxa"/>
          </w:tcPr>
          <w:p w:rsidR="00D27F5D" w:rsidRPr="002D345C" w:rsidRDefault="00D27F5D">
            <w:pPr>
              <w:pStyle w:val="Tabletexte"/>
              <w:spacing w:before="0" w:after="40"/>
              <w:jc w:val="center"/>
              <w:rPr>
                <w:lang w:val="fr-FR" w:eastAsia="en-US"/>
              </w:rPr>
              <w:pPrChange w:id="208"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Pr>
                <w:rFonts w:hint="cs"/>
                <w:rtl/>
                <w:lang w:val="fr-FR" w:eastAsia="en-US"/>
              </w:rPr>
              <w:t>لا توجد</w:t>
            </w:r>
          </w:p>
        </w:tc>
        <w:tc>
          <w:tcPr>
            <w:tcW w:w="1379" w:type="dxa"/>
          </w:tcPr>
          <w:p w:rsidR="00D27F5D" w:rsidRPr="002D345C" w:rsidRDefault="00D27F5D">
            <w:pPr>
              <w:pStyle w:val="Tabletexte"/>
              <w:spacing w:before="0" w:after="40"/>
              <w:jc w:val="center"/>
              <w:rPr>
                <w:lang w:val="fr-FR" w:eastAsia="en-US"/>
              </w:rPr>
              <w:pPrChange w:id="209"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Pr>
                <w:rFonts w:hint="cs"/>
                <w:rtl/>
                <w:lang w:val="fr-FR" w:eastAsia="en-US"/>
              </w:rPr>
              <w:t>لا توجد</w:t>
            </w:r>
          </w:p>
        </w:tc>
        <w:tc>
          <w:tcPr>
            <w:tcW w:w="1515" w:type="dxa"/>
          </w:tcPr>
          <w:p w:rsidR="00D27F5D" w:rsidRPr="002D345C" w:rsidRDefault="00D27F5D">
            <w:pPr>
              <w:pStyle w:val="Tabletexte"/>
              <w:spacing w:before="0" w:after="40"/>
              <w:jc w:val="center"/>
              <w:rPr>
                <w:lang w:val="fr-FR" w:eastAsia="en-US"/>
              </w:rPr>
              <w:pPrChange w:id="210"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p>
        </w:tc>
        <w:tc>
          <w:tcPr>
            <w:tcW w:w="1652" w:type="dxa"/>
          </w:tcPr>
          <w:p w:rsidR="00D27F5D" w:rsidRPr="002D345C" w:rsidRDefault="00D27F5D">
            <w:pPr>
              <w:pStyle w:val="Tabletexte"/>
              <w:spacing w:before="0" w:after="40"/>
              <w:jc w:val="center"/>
              <w:rPr>
                <w:lang w:val="fr-FR" w:eastAsia="en-US"/>
              </w:rPr>
              <w:pPrChange w:id="211"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r w:rsidRPr="00192ED8">
              <w:rPr>
                <w:lang w:eastAsia="en-US"/>
              </w:rPr>
              <w:t>806</w:t>
            </w:r>
            <w:r>
              <w:rPr>
                <w:lang w:eastAsia="en-US"/>
              </w:rPr>
              <w:t>-</w:t>
            </w:r>
            <w:r w:rsidRPr="00192ED8">
              <w:rPr>
                <w:lang w:eastAsia="en-US"/>
              </w:rPr>
              <w:t>698</w:t>
            </w:r>
          </w:p>
        </w:tc>
      </w:tr>
      <w:tr w:rsidR="00D27F5D" w:rsidRPr="002D345C" w:rsidTr="00AD7ABB">
        <w:trPr>
          <w:jc w:val="center"/>
          <w:ins w:id="212" w:author="Riz, Imad " w:date="2015-09-04T14:25:00Z"/>
        </w:trPr>
        <w:tc>
          <w:tcPr>
            <w:tcW w:w="1789" w:type="dxa"/>
          </w:tcPr>
          <w:p w:rsidR="00D27F5D" w:rsidRPr="004F1EE7" w:rsidRDefault="00D27F5D">
            <w:pPr>
              <w:pStyle w:val="Tabletexte"/>
              <w:spacing w:before="0" w:after="40"/>
              <w:jc w:val="center"/>
              <w:rPr>
                <w:ins w:id="213" w:author="Riz, Imad " w:date="2015-09-04T14:25:00Z"/>
                <w:lang w:val="fr-FR" w:eastAsia="en-US"/>
                <w:rPrChange w:id="214" w:author="Riz, Imad " w:date="2015-09-04T14:28:00Z">
                  <w:rPr>
                    <w:ins w:id="215" w:author="Riz, Imad " w:date="2015-09-04T14:25:00Z"/>
                    <w:rFonts w:eastAsia="Times New Roman" w:cs="Times New Roman"/>
                    <w:szCs w:val="20"/>
                    <w:lang w:val="fr-FR" w:eastAsia="en-US"/>
                  </w:rPr>
                </w:rPrChange>
              </w:rPr>
              <w:pPrChange w:id="216"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17" w:author="Riz, Imad " w:date="2015-09-04T14:26:00Z">
              <w:r w:rsidRPr="004F1EE7">
                <w:rPr>
                  <w:lang w:val="fr-FR" w:eastAsia="en-US"/>
                  <w:rPrChange w:id="218" w:author="Riz, Imad " w:date="2015-09-04T14:28:00Z">
                    <w:rPr>
                      <w:rFonts w:eastAsia="Times New Roman" w:cs="Times New Roman"/>
                      <w:szCs w:val="20"/>
                      <w:lang w:val="fr-FR" w:eastAsia="en-US"/>
                    </w:rPr>
                  </w:rPrChange>
                </w:rPr>
                <w:t>A</w:t>
              </w:r>
              <w:r w:rsidRPr="00192ED8">
                <w:rPr>
                  <w:lang w:eastAsia="en-US"/>
                  <w:rPrChange w:id="219" w:author="Riz, Imad " w:date="2015-09-04T14:28:00Z">
                    <w:rPr>
                      <w:rFonts w:eastAsia="Times New Roman" w:cs="Times New Roman"/>
                      <w:szCs w:val="20"/>
                      <w:lang w:val="fr-FR" w:eastAsia="en-US"/>
                    </w:rPr>
                  </w:rPrChange>
                </w:rPr>
                <w:t>7</w:t>
              </w:r>
            </w:ins>
          </w:p>
        </w:tc>
        <w:tc>
          <w:tcPr>
            <w:tcW w:w="1789" w:type="dxa"/>
          </w:tcPr>
          <w:p w:rsidR="00D27F5D" w:rsidRPr="004F1EE7" w:rsidRDefault="00D27F5D">
            <w:pPr>
              <w:pStyle w:val="Tabletexte"/>
              <w:spacing w:before="0" w:after="40"/>
              <w:jc w:val="center"/>
              <w:rPr>
                <w:ins w:id="220" w:author="Riz, Imad " w:date="2015-09-04T14:25:00Z"/>
                <w:rtl/>
                <w:lang w:eastAsia="en-US"/>
                <w:rPrChange w:id="221" w:author="Riz, Imad " w:date="2015-09-04T14:28:00Z">
                  <w:rPr>
                    <w:ins w:id="222" w:author="Riz, Imad " w:date="2015-09-04T14:25:00Z"/>
                    <w:rFonts w:eastAsia="Times New Roman"/>
                    <w:sz w:val="20"/>
                    <w:szCs w:val="26"/>
                    <w:rtl/>
                    <w:lang w:val="fr-FR" w:eastAsia="en-US"/>
                  </w:rPr>
                </w:rPrChange>
              </w:rPr>
              <w:pPrChange w:id="223"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24" w:author="Riz, Imad " w:date="2015-09-04T14:26:00Z">
              <w:r w:rsidRPr="00192ED8">
                <w:rPr>
                  <w:lang w:eastAsia="en-US"/>
                </w:rPr>
                <w:t>733</w:t>
              </w:r>
            </w:ins>
            <w:ins w:id="225" w:author="Al-Midani, Mohammad Haitham" w:date="2015-10-05T12:42:00Z">
              <w:r>
                <w:rPr>
                  <w:lang w:eastAsia="en-US"/>
                </w:rPr>
                <w:t>-</w:t>
              </w:r>
            </w:ins>
            <w:ins w:id="226" w:author="Riz, Imad " w:date="2015-09-04T14:26:00Z">
              <w:r w:rsidRPr="00192ED8">
                <w:rPr>
                  <w:lang w:eastAsia="en-US"/>
                </w:rPr>
                <w:t>703</w:t>
              </w:r>
            </w:ins>
          </w:p>
        </w:tc>
        <w:tc>
          <w:tcPr>
            <w:tcW w:w="1515" w:type="dxa"/>
          </w:tcPr>
          <w:p w:rsidR="00D27F5D" w:rsidRPr="004F1EE7" w:rsidRDefault="00D27F5D">
            <w:pPr>
              <w:pStyle w:val="Tabletexte"/>
              <w:spacing w:before="0" w:after="40"/>
              <w:jc w:val="center"/>
              <w:rPr>
                <w:ins w:id="227" w:author="Riz, Imad " w:date="2015-09-04T14:25:00Z"/>
                <w:rtl/>
                <w:lang w:val="fr-FR" w:eastAsia="en-US"/>
              </w:rPr>
              <w:pPrChange w:id="228"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29" w:author="Riz, Imad " w:date="2015-09-04T14:26:00Z">
              <w:r w:rsidRPr="00192ED8">
                <w:rPr>
                  <w:lang w:eastAsia="en-US"/>
                </w:rPr>
                <w:t>25</w:t>
              </w:r>
            </w:ins>
          </w:p>
        </w:tc>
        <w:tc>
          <w:tcPr>
            <w:tcW w:w="1379" w:type="dxa"/>
          </w:tcPr>
          <w:p w:rsidR="00D27F5D" w:rsidRPr="004F1EE7" w:rsidRDefault="00D27F5D">
            <w:pPr>
              <w:pStyle w:val="Tabletexte"/>
              <w:spacing w:before="0" w:after="40"/>
              <w:jc w:val="center"/>
              <w:rPr>
                <w:ins w:id="230" w:author="Riz, Imad " w:date="2015-09-04T14:25:00Z"/>
                <w:rtl/>
                <w:lang w:val="fr-FR" w:eastAsia="en-US" w:bidi="ar-EG"/>
              </w:rPr>
              <w:pPrChange w:id="231"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32" w:author="Riz, Imad " w:date="2015-09-04T14:26:00Z">
              <w:r w:rsidRPr="00192ED8">
                <w:rPr>
                  <w:lang w:eastAsia="en-US"/>
                </w:rPr>
                <w:t>788</w:t>
              </w:r>
            </w:ins>
            <w:ins w:id="233" w:author="Al-Midani, Mohammad Haitham" w:date="2015-10-05T12:42:00Z">
              <w:r>
                <w:rPr>
                  <w:lang w:eastAsia="en-US"/>
                </w:rPr>
                <w:t>-</w:t>
              </w:r>
            </w:ins>
            <w:ins w:id="234" w:author="Riz, Imad " w:date="2015-09-04T14:26:00Z">
              <w:r w:rsidRPr="00192ED8">
                <w:rPr>
                  <w:lang w:eastAsia="en-US"/>
                </w:rPr>
                <w:t>758</w:t>
              </w:r>
            </w:ins>
          </w:p>
        </w:tc>
        <w:tc>
          <w:tcPr>
            <w:tcW w:w="1515" w:type="dxa"/>
          </w:tcPr>
          <w:p w:rsidR="00D27F5D" w:rsidRPr="00127418" w:rsidRDefault="00127418">
            <w:pPr>
              <w:pStyle w:val="Tabletexte"/>
              <w:spacing w:before="0" w:after="40"/>
              <w:jc w:val="center"/>
              <w:rPr>
                <w:ins w:id="235" w:author="Riz, Imad " w:date="2015-09-04T14:25:00Z"/>
                <w:lang w:eastAsia="en-US"/>
                <w:rPrChange w:id="236" w:author="Riz, Imad " w:date="2015-09-04T14:28:00Z">
                  <w:rPr>
                    <w:ins w:id="237" w:author="Riz, Imad " w:date="2015-09-04T14:25:00Z"/>
                    <w:rFonts w:eastAsia="Times New Roman" w:cs="Times New Roman"/>
                    <w:szCs w:val="20"/>
                    <w:lang w:val="fr-FR" w:eastAsia="en-US"/>
                  </w:rPr>
                </w:rPrChange>
              </w:rPr>
              <w:pPrChange w:id="238"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39" w:author="El Wardany, Samy" w:date="2015-10-21T09:49:00Z">
              <w:r>
                <w:rPr>
                  <w:lang w:eastAsia="en-US"/>
                </w:rPr>
                <w:t>55</w:t>
              </w:r>
            </w:ins>
          </w:p>
        </w:tc>
        <w:tc>
          <w:tcPr>
            <w:tcW w:w="1652" w:type="dxa"/>
          </w:tcPr>
          <w:p w:rsidR="00D27F5D" w:rsidRPr="004F1EE7" w:rsidRDefault="00D27F5D">
            <w:pPr>
              <w:pStyle w:val="Tabletexte"/>
              <w:spacing w:before="0" w:after="40"/>
              <w:jc w:val="center"/>
              <w:rPr>
                <w:ins w:id="240" w:author="Riz, Imad " w:date="2015-09-04T14:25:00Z"/>
                <w:lang w:val="fr-FR" w:eastAsia="en-US"/>
                <w:rPrChange w:id="241" w:author="Riz, Imad " w:date="2015-09-04T14:28:00Z">
                  <w:rPr>
                    <w:ins w:id="242" w:author="Riz, Imad " w:date="2015-09-04T14:25:00Z"/>
                    <w:rFonts w:eastAsia="Times New Roman" w:cs="Times New Roman"/>
                    <w:szCs w:val="20"/>
                    <w:lang w:val="fr-FR" w:eastAsia="en-US" w:bidi="ar-SY"/>
                  </w:rPr>
                </w:rPrChange>
              </w:rPr>
              <w:pPrChange w:id="243"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44" w:author="Riz, Imad " w:date="2015-09-04T14:26:00Z">
              <w:r w:rsidRPr="004F1EE7">
                <w:rPr>
                  <w:rFonts w:hint="eastAsia"/>
                  <w:rtl/>
                  <w:lang w:val="fr-FR" w:eastAsia="en-US"/>
                  <w:rPrChange w:id="245" w:author="Riz, Imad " w:date="2015-09-04T14:28:00Z">
                    <w:rPr>
                      <w:rFonts w:eastAsia="Times New Roman" w:cs="Times New Roman" w:hint="eastAsia"/>
                      <w:szCs w:val="20"/>
                      <w:rtl/>
                      <w:lang w:val="fr-FR" w:eastAsia="en-US"/>
                    </w:rPr>
                  </w:rPrChange>
                </w:rPr>
                <w:t>لا</w:t>
              </w:r>
              <w:r w:rsidRPr="004F1EE7">
                <w:rPr>
                  <w:rtl/>
                  <w:lang w:val="fr-FR" w:eastAsia="en-US"/>
                  <w:rPrChange w:id="246" w:author="Riz, Imad " w:date="2015-09-04T14:28:00Z">
                    <w:rPr>
                      <w:rFonts w:eastAsia="Times New Roman" w:cs="Times New Roman"/>
                      <w:szCs w:val="20"/>
                      <w:rtl/>
                      <w:lang w:val="fr-FR" w:eastAsia="en-US"/>
                    </w:rPr>
                  </w:rPrChange>
                </w:rPr>
                <w:t xml:space="preserve"> </w:t>
              </w:r>
              <w:r w:rsidRPr="004F1EE7">
                <w:rPr>
                  <w:rFonts w:hint="eastAsia"/>
                  <w:rtl/>
                  <w:lang w:val="fr-FR" w:eastAsia="en-US"/>
                  <w:rPrChange w:id="247" w:author="Riz, Imad " w:date="2015-09-04T14:28:00Z">
                    <w:rPr>
                      <w:rFonts w:eastAsia="Times New Roman" w:cs="Times New Roman" w:hint="eastAsia"/>
                      <w:szCs w:val="20"/>
                      <w:rtl/>
                      <w:lang w:val="fr-FR" w:eastAsia="en-US"/>
                    </w:rPr>
                  </w:rPrChange>
                </w:rPr>
                <w:t>توجد</w:t>
              </w:r>
            </w:ins>
          </w:p>
        </w:tc>
      </w:tr>
      <w:tr w:rsidR="00D27F5D" w:rsidRPr="002D345C" w:rsidTr="00AD7ABB">
        <w:trPr>
          <w:jc w:val="center"/>
          <w:ins w:id="248" w:author="Riz, Imad " w:date="2015-09-04T14:25:00Z"/>
        </w:trPr>
        <w:tc>
          <w:tcPr>
            <w:tcW w:w="1789" w:type="dxa"/>
          </w:tcPr>
          <w:p w:rsidR="00D27F5D" w:rsidRPr="004F1EE7" w:rsidRDefault="00D27F5D">
            <w:pPr>
              <w:pStyle w:val="Tabletexte"/>
              <w:spacing w:before="0" w:after="40"/>
              <w:jc w:val="center"/>
              <w:rPr>
                <w:ins w:id="249" w:author="Riz, Imad " w:date="2015-09-04T14:25:00Z"/>
                <w:lang w:val="fr-FR" w:eastAsia="en-US"/>
                <w:rPrChange w:id="250" w:author="Riz, Imad " w:date="2015-09-04T14:28:00Z">
                  <w:rPr>
                    <w:ins w:id="251" w:author="Riz, Imad " w:date="2015-09-04T14:25:00Z"/>
                    <w:rFonts w:eastAsia="Times New Roman" w:cs="Times New Roman"/>
                    <w:szCs w:val="20"/>
                    <w:lang w:val="fr-FR" w:eastAsia="en-US"/>
                  </w:rPr>
                </w:rPrChange>
              </w:rPr>
              <w:pPrChange w:id="252"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53" w:author="Riz, Imad " w:date="2015-09-04T14:26:00Z">
              <w:r w:rsidRPr="004F1EE7">
                <w:rPr>
                  <w:lang w:val="fr-FR" w:eastAsia="en-US"/>
                  <w:rPrChange w:id="254" w:author="Riz, Imad " w:date="2015-09-04T14:28:00Z">
                    <w:rPr>
                      <w:rFonts w:eastAsia="Times New Roman" w:cs="Times New Roman"/>
                      <w:szCs w:val="20"/>
                      <w:lang w:val="fr-FR" w:eastAsia="en-US"/>
                    </w:rPr>
                  </w:rPrChange>
                </w:rPr>
                <w:t>A</w:t>
              </w:r>
              <w:r w:rsidRPr="00192ED8">
                <w:rPr>
                  <w:lang w:eastAsia="en-US"/>
                  <w:rPrChange w:id="255" w:author="Riz, Imad " w:date="2015-09-04T14:28:00Z">
                    <w:rPr>
                      <w:rFonts w:eastAsia="Times New Roman" w:cs="Times New Roman"/>
                      <w:szCs w:val="20"/>
                      <w:lang w:val="fr-FR" w:eastAsia="en-US"/>
                    </w:rPr>
                  </w:rPrChange>
                </w:rPr>
                <w:t>8</w:t>
              </w:r>
            </w:ins>
          </w:p>
        </w:tc>
        <w:tc>
          <w:tcPr>
            <w:tcW w:w="1789" w:type="dxa"/>
          </w:tcPr>
          <w:p w:rsidR="00D27F5D" w:rsidRPr="004F1EE7" w:rsidRDefault="00D27F5D">
            <w:pPr>
              <w:pStyle w:val="Tabletexte"/>
              <w:spacing w:before="0" w:after="40"/>
              <w:jc w:val="center"/>
              <w:rPr>
                <w:ins w:id="256" w:author="Riz, Imad " w:date="2015-09-04T14:25:00Z"/>
                <w:rtl/>
                <w:lang w:eastAsia="en-US" w:bidi="ar-EG"/>
                <w:rPrChange w:id="257" w:author="Riz, Imad " w:date="2015-09-04T14:28:00Z">
                  <w:rPr>
                    <w:ins w:id="258" w:author="Riz, Imad " w:date="2015-09-04T14:25:00Z"/>
                    <w:rFonts w:eastAsia="Times New Roman"/>
                    <w:sz w:val="20"/>
                    <w:szCs w:val="26"/>
                    <w:rtl/>
                    <w:lang w:val="fr-FR" w:eastAsia="en-US"/>
                  </w:rPr>
                </w:rPrChange>
              </w:rPr>
              <w:pPrChange w:id="259"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60" w:author="Riz, Imad " w:date="2015-09-04T14:26:00Z">
              <w:r w:rsidRPr="00192ED8">
                <w:rPr>
                  <w:lang w:eastAsia="en-US"/>
                </w:rPr>
                <w:t>703</w:t>
              </w:r>
            </w:ins>
            <w:ins w:id="261" w:author="Al-Midani, Mohammad Haitham" w:date="2015-10-05T12:42:00Z">
              <w:r>
                <w:rPr>
                  <w:lang w:eastAsia="en-US"/>
                </w:rPr>
                <w:t>-</w:t>
              </w:r>
            </w:ins>
            <w:ins w:id="262" w:author="Riz, Imad " w:date="2015-09-04T14:26:00Z">
              <w:r w:rsidRPr="00192ED8">
                <w:rPr>
                  <w:lang w:eastAsia="en-US"/>
                </w:rPr>
                <w:t>698</w:t>
              </w:r>
            </w:ins>
          </w:p>
        </w:tc>
        <w:tc>
          <w:tcPr>
            <w:tcW w:w="1515" w:type="dxa"/>
          </w:tcPr>
          <w:p w:rsidR="00D27F5D" w:rsidRPr="004F1EE7" w:rsidRDefault="00D27F5D">
            <w:pPr>
              <w:pStyle w:val="Tabletexte"/>
              <w:spacing w:before="0" w:after="40"/>
              <w:jc w:val="center"/>
              <w:rPr>
                <w:ins w:id="263" w:author="Riz, Imad " w:date="2015-09-04T14:25:00Z"/>
                <w:rtl/>
                <w:lang w:val="fr-FR" w:eastAsia="en-US"/>
              </w:rPr>
              <w:pPrChange w:id="264"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65" w:author="Riz, Imad " w:date="2015-09-04T14:27:00Z">
              <w:r w:rsidRPr="00192ED8">
                <w:rPr>
                  <w:lang w:eastAsia="en-US"/>
                </w:rPr>
                <w:t>50</w:t>
              </w:r>
            </w:ins>
          </w:p>
        </w:tc>
        <w:tc>
          <w:tcPr>
            <w:tcW w:w="1379" w:type="dxa"/>
          </w:tcPr>
          <w:p w:rsidR="00D27F5D" w:rsidRPr="004F1EE7" w:rsidRDefault="00D27F5D">
            <w:pPr>
              <w:pStyle w:val="Tabletexte"/>
              <w:spacing w:before="0" w:after="40"/>
              <w:jc w:val="center"/>
              <w:rPr>
                <w:ins w:id="266" w:author="Riz, Imad " w:date="2015-09-04T14:25:00Z"/>
                <w:rtl/>
                <w:lang w:val="fr-FR" w:eastAsia="en-US"/>
              </w:rPr>
              <w:pPrChange w:id="267"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68" w:author="Riz, Imad " w:date="2015-09-04T14:27:00Z">
              <w:r w:rsidRPr="00192ED8">
                <w:rPr>
                  <w:lang w:eastAsia="en-US"/>
                </w:rPr>
                <w:t>758</w:t>
              </w:r>
            </w:ins>
            <w:ins w:id="269" w:author="Al-Midani, Mohammad Haitham" w:date="2015-10-05T12:42:00Z">
              <w:r>
                <w:rPr>
                  <w:lang w:eastAsia="en-US"/>
                </w:rPr>
                <w:t>-</w:t>
              </w:r>
            </w:ins>
            <w:ins w:id="270" w:author="Riz, Imad " w:date="2015-09-04T14:27:00Z">
              <w:r w:rsidRPr="00192ED8">
                <w:rPr>
                  <w:lang w:eastAsia="en-US"/>
                </w:rPr>
                <w:t>753</w:t>
              </w:r>
            </w:ins>
          </w:p>
        </w:tc>
        <w:tc>
          <w:tcPr>
            <w:tcW w:w="1515" w:type="dxa"/>
          </w:tcPr>
          <w:p w:rsidR="00D27F5D" w:rsidRPr="00127418" w:rsidRDefault="00127418">
            <w:pPr>
              <w:pStyle w:val="Tabletexte"/>
              <w:spacing w:before="0" w:after="40"/>
              <w:jc w:val="center"/>
              <w:rPr>
                <w:ins w:id="271" w:author="Riz, Imad " w:date="2015-09-04T14:25:00Z"/>
                <w:lang w:eastAsia="en-US"/>
                <w:rPrChange w:id="272" w:author="El Wardany, Samy" w:date="2015-10-21T09:49:00Z">
                  <w:rPr>
                    <w:ins w:id="273" w:author="Riz, Imad " w:date="2015-09-04T14:25:00Z"/>
                    <w:rFonts w:eastAsia="Times New Roman" w:cs="Times New Roman"/>
                    <w:szCs w:val="20"/>
                    <w:lang w:val="fr-FR" w:eastAsia="en-US"/>
                  </w:rPr>
                </w:rPrChange>
              </w:rPr>
              <w:pPrChange w:id="274"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75" w:author="El Wardany, Samy" w:date="2015-10-21T09:49:00Z">
              <w:r>
                <w:rPr>
                  <w:lang w:eastAsia="en-US" w:bidi="ar-SA"/>
                </w:rPr>
                <w:t>55</w:t>
              </w:r>
            </w:ins>
          </w:p>
        </w:tc>
        <w:tc>
          <w:tcPr>
            <w:tcW w:w="1652" w:type="dxa"/>
          </w:tcPr>
          <w:p w:rsidR="00D27F5D" w:rsidRPr="004F1EE7" w:rsidRDefault="00D27F5D">
            <w:pPr>
              <w:pStyle w:val="Tabletexte"/>
              <w:spacing w:before="0" w:after="40"/>
              <w:jc w:val="center"/>
              <w:rPr>
                <w:ins w:id="276" w:author="Riz, Imad " w:date="2015-09-04T14:25:00Z"/>
                <w:lang w:val="fr-FR" w:eastAsia="en-US"/>
                <w:rPrChange w:id="277" w:author="Riz, Imad " w:date="2015-09-04T14:28:00Z">
                  <w:rPr>
                    <w:ins w:id="278" w:author="Riz, Imad " w:date="2015-09-04T14:25:00Z"/>
                    <w:rFonts w:eastAsia="Times New Roman" w:cs="Times New Roman"/>
                    <w:szCs w:val="20"/>
                    <w:lang w:val="fr-FR" w:eastAsia="en-US" w:bidi="ar-SY"/>
                  </w:rPr>
                </w:rPrChange>
              </w:rPr>
              <w:pPrChange w:id="279"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80" w:author="Riz, Imad " w:date="2015-09-04T14:27:00Z">
              <w:r w:rsidRPr="004F1EE7">
                <w:rPr>
                  <w:rFonts w:hint="eastAsia"/>
                  <w:rtl/>
                  <w:lang w:val="fr-FR" w:eastAsia="en-US"/>
                  <w:rPrChange w:id="281" w:author="Riz, Imad " w:date="2015-09-04T14:28:00Z">
                    <w:rPr>
                      <w:rFonts w:eastAsia="Times New Roman" w:cs="Times New Roman" w:hint="eastAsia"/>
                      <w:szCs w:val="20"/>
                      <w:rtl/>
                      <w:lang w:val="fr-FR" w:eastAsia="en-US"/>
                    </w:rPr>
                  </w:rPrChange>
                </w:rPr>
                <w:t>لا</w:t>
              </w:r>
              <w:r w:rsidRPr="004F1EE7">
                <w:rPr>
                  <w:rtl/>
                  <w:lang w:val="fr-FR" w:eastAsia="en-US"/>
                  <w:rPrChange w:id="282" w:author="Riz, Imad " w:date="2015-09-04T14:28:00Z">
                    <w:rPr>
                      <w:rFonts w:eastAsia="Times New Roman" w:cs="Times New Roman"/>
                      <w:szCs w:val="20"/>
                      <w:rtl/>
                      <w:lang w:val="fr-FR" w:eastAsia="en-US"/>
                    </w:rPr>
                  </w:rPrChange>
                </w:rPr>
                <w:t xml:space="preserve"> </w:t>
              </w:r>
              <w:r w:rsidRPr="004F1EE7">
                <w:rPr>
                  <w:rFonts w:hint="eastAsia"/>
                  <w:rtl/>
                  <w:lang w:val="fr-FR" w:eastAsia="en-US"/>
                  <w:rPrChange w:id="283" w:author="Riz, Imad " w:date="2015-09-04T14:28:00Z">
                    <w:rPr>
                      <w:rFonts w:eastAsia="Times New Roman" w:cs="Times New Roman" w:hint="eastAsia"/>
                      <w:szCs w:val="20"/>
                      <w:rtl/>
                      <w:lang w:val="fr-FR" w:eastAsia="en-US"/>
                    </w:rPr>
                  </w:rPrChange>
                </w:rPr>
                <w:t>توجد</w:t>
              </w:r>
            </w:ins>
          </w:p>
        </w:tc>
      </w:tr>
      <w:tr w:rsidR="00D27F5D" w:rsidRPr="002D345C" w:rsidTr="00AD7ABB">
        <w:trPr>
          <w:jc w:val="center"/>
          <w:ins w:id="284" w:author="Riz, Imad " w:date="2015-09-04T14:25:00Z"/>
        </w:trPr>
        <w:tc>
          <w:tcPr>
            <w:tcW w:w="1789" w:type="dxa"/>
          </w:tcPr>
          <w:p w:rsidR="00D27F5D" w:rsidRPr="004F1EE7" w:rsidRDefault="00D27F5D">
            <w:pPr>
              <w:pStyle w:val="Tabletexte"/>
              <w:spacing w:before="0" w:after="40"/>
              <w:jc w:val="center"/>
              <w:rPr>
                <w:ins w:id="285" w:author="Riz, Imad " w:date="2015-09-04T14:25:00Z"/>
                <w:lang w:val="fr-FR" w:eastAsia="en-US"/>
                <w:rPrChange w:id="286" w:author="Riz, Imad " w:date="2015-09-04T14:28:00Z">
                  <w:rPr>
                    <w:ins w:id="287" w:author="Riz, Imad " w:date="2015-09-04T14:25:00Z"/>
                    <w:rFonts w:eastAsia="Times New Roman" w:cs="Times New Roman"/>
                    <w:szCs w:val="20"/>
                    <w:lang w:val="fr-FR" w:eastAsia="en-US"/>
                  </w:rPr>
                </w:rPrChange>
              </w:rPr>
              <w:pPrChange w:id="288"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89" w:author="Riz, Imad " w:date="2015-09-04T14:26:00Z">
              <w:r w:rsidRPr="004F1EE7">
                <w:rPr>
                  <w:lang w:val="fr-FR" w:eastAsia="en-US"/>
                  <w:rPrChange w:id="290" w:author="Riz, Imad " w:date="2015-09-04T14:28:00Z">
                    <w:rPr>
                      <w:rFonts w:eastAsia="Times New Roman" w:cs="Times New Roman"/>
                      <w:szCs w:val="20"/>
                      <w:lang w:val="fr-FR" w:eastAsia="en-US"/>
                    </w:rPr>
                  </w:rPrChange>
                </w:rPr>
                <w:t>A</w:t>
              </w:r>
              <w:r w:rsidRPr="00192ED8">
                <w:rPr>
                  <w:lang w:eastAsia="en-US"/>
                  <w:rPrChange w:id="291" w:author="Riz, Imad " w:date="2015-09-04T14:28:00Z">
                    <w:rPr>
                      <w:rFonts w:eastAsia="Times New Roman" w:cs="Times New Roman"/>
                      <w:szCs w:val="20"/>
                      <w:lang w:val="fr-FR" w:eastAsia="en-US"/>
                    </w:rPr>
                  </w:rPrChange>
                </w:rPr>
                <w:t>9</w:t>
              </w:r>
            </w:ins>
          </w:p>
        </w:tc>
        <w:tc>
          <w:tcPr>
            <w:tcW w:w="1789" w:type="dxa"/>
          </w:tcPr>
          <w:p w:rsidR="00D27F5D" w:rsidRPr="004F1EE7" w:rsidRDefault="00D27F5D">
            <w:pPr>
              <w:pStyle w:val="Tabletexte"/>
              <w:spacing w:before="0" w:after="40"/>
              <w:jc w:val="center"/>
              <w:rPr>
                <w:ins w:id="292" w:author="Riz, Imad " w:date="2015-09-04T14:25:00Z"/>
                <w:rtl/>
                <w:lang w:eastAsia="en-US" w:bidi="ar-EG"/>
                <w:rPrChange w:id="293" w:author="Riz, Imad " w:date="2015-09-04T14:28:00Z">
                  <w:rPr>
                    <w:ins w:id="294" w:author="Riz, Imad " w:date="2015-09-04T14:25:00Z"/>
                    <w:rFonts w:eastAsia="Times New Roman"/>
                    <w:sz w:val="20"/>
                    <w:szCs w:val="26"/>
                    <w:rtl/>
                    <w:lang w:val="fr-FR" w:eastAsia="en-US"/>
                  </w:rPr>
                </w:rPrChange>
              </w:rPr>
              <w:pPrChange w:id="295"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296" w:author="Riz, Imad " w:date="2015-09-04T14:27:00Z">
              <w:r w:rsidRPr="00192ED8">
                <w:rPr>
                  <w:lang w:eastAsia="en-US"/>
                </w:rPr>
                <w:t>736</w:t>
              </w:r>
            </w:ins>
            <w:ins w:id="297" w:author="Al-Midani, Mohammad Haitham" w:date="2015-10-05T12:42:00Z">
              <w:r>
                <w:rPr>
                  <w:lang w:eastAsia="en-US"/>
                </w:rPr>
                <w:t>-</w:t>
              </w:r>
            </w:ins>
            <w:ins w:id="298" w:author="Riz, Imad " w:date="2015-09-04T14:27:00Z">
              <w:r w:rsidRPr="00192ED8">
                <w:rPr>
                  <w:lang w:eastAsia="en-US"/>
                </w:rPr>
                <w:t>733</w:t>
              </w:r>
            </w:ins>
          </w:p>
        </w:tc>
        <w:tc>
          <w:tcPr>
            <w:tcW w:w="1515" w:type="dxa"/>
          </w:tcPr>
          <w:p w:rsidR="00D27F5D" w:rsidRPr="004F1EE7" w:rsidRDefault="00D27F5D">
            <w:pPr>
              <w:pStyle w:val="Tabletexte"/>
              <w:spacing w:before="0" w:after="40"/>
              <w:jc w:val="center"/>
              <w:rPr>
                <w:ins w:id="299" w:author="Riz, Imad " w:date="2015-09-04T14:25:00Z"/>
                <w:rtl/>
                <w:lang w:val="fr-FR" w:eastAsia="en-US"/>
              </w:rPr>
              <w:pPrChange w:id="300"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01" w:author="Riz, Imad " w:date="2015-09-04T14:27:00Z">
              <w:r w:rsidRPr="00192ED8">
                <w:rPr>
                  <w:lang w:eastAsia="en-US"/>
                </w:rPr>
                <w:t>52</w:t>
              </w:r>
            </w:ins>
          </w:p>
        </w:tc>
        <w:tc>
          <w:tcPr>
            <w:tcW w:w="1379" w:type="dxa"/>
          </w:tcPr>
          <w:p w:rsidR="00D27F5D" w:rsidRPr="004F1EE7" w:rsidRDefault="00D27F5D">
            <w:pPr>
              <w:pStyle w:val="Tabletexte"/>
              <w:spacing w:before="0" w:after="40"/>
              <w:jc w:val="center"/>
              <w:rPr>
                <w:ins w:id="302" w:author="Riz, Imad " w:date="2015-09-04T14:25:00Z"/>
                <w:rtl/>
                <w:lang w:val="fr-FR" w:eastAsia="en-US"/>
              </w:rPr>
              <w:pPrChange w:id="303"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04" w:author="Riz, Imad " w:date="2015-09-04T14:27:00Z">
              <w:r w:rsidRPr="00192ED8">
                <w:rPr>
                  <w:lang w:eastAsia="en-US"/>
                </w:rPr>
                <w:t>791</w:t>
              </w:r>
            </w:ins>
            <w:ins w:id="305" w:author="Al-Midani, Mohammad Haitham" w:date="2015-10-05T12:42:00Z">
              <w:r>
                <w:rPr>
                  <w:lang w:eastAsia="en-US"/>
                </w:rPr>
                <w:t>-</w:t>
              </w:r>
            </w:ins>
            <w:ins w:id="306" w:author="Riz, Imad " w:date="2015-09-04T14:27:00Z">
              <w:r w:rsidRPr="00192ED8">
                <w:rPr>
                  <w:lang w:eastAsia="en-US"/>
                </w:rPr>
                <w:t>788</w:t>
              </w:r>
            </w:ins>
          </w:p>
        </w:tc>
        <w:tc>
          <w:tcPr>
            <w:tcW w:w="1515" w:type="dxa"/>
          </w:tcPr>
          <w:p w:rsidR="00D27F5D" w:rsidRPr="00127418" w:rsidRDefault="00127418">
            <w:pPr>
              <w:pStyle w:val="Tabletexte"/>
              <w:spacing w:before="0" w:after="40"/>
              <w:jc w:val="center"/>
              <w:rPr>
                <w:ins w:id="307" w:author="Riz, Imad " w:date="2015-09-04T14:25:00Z"/>
                <w:lang w:eastAsia="en-US"/>
                <w:rPrChange w:id="308" w:author="El Wardany, Samy" w:date="2015-10-21T09:49:00Z">
                  <w:rPr>
                    <w:ins w:id="309" w:author="Riz, Imad " w:date="2015-09-04T14:25:00Z"/>
                    <w:rFonts w:eastAsia="Times New Roman" w:cs="Times New Roman"/>
                    <w:szCs w:val="20"/>
                    <w:lang w:val="fr-FR" w:eastAsia="en-US"/>
                  </w:rPr>
                </w:rPrChange>
              </w:rPr>
              <w:pPrChange w:id="310"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11" w:author="El Wardany, Samy" w:date="2015-10-21T09:49:00Z">
              <w:r>
                <w:rPr>
                  <w:lang w:eastAsia="en-US" w:bidi="ar-SA"/>
                </w:rPr>
                <w:t>55</w:t>
              </w:r>
            </w:ins>
          </w:p>
        </w:tc>
        <w:tc>
          <w:tcPr>
            <w:tcW w:w="1652" w:type="dxa"/>
          </w:tcPr>
          <w:p w:rsidR="00D27F5D" w:rsidRPr="004F1EE7" w:rsidRDefault="00D27F5D">
            <w:pPr>
              <w:pStyle w:val="Tabletexte"/>
              <w:spacing w:before="0" w:after="40"/>
              <w:jc w:val="center"/>
              <w:rPr>
                <w:ins w:id="312" w:author="Riz, Imad " w:date="2015-09-04T14:25:00Z"/>
                <w:lang w:val="fr-FR" w:eastAsia="en-US"/>
                <w:rPrChange w:id="313" w:author="Riz, Imad " w:date="2015-09-04T14:28:00Z">
                  <w:rPr>
                    <w:ins w:id="314" w:author="Riz, Imad " w:date="2015-09-04T14:25:00Z"/>
                    <w:rFonts w:eastAsia="Times New Roman" w:cs="Times New Roman"/>
                    <w:szCs w:val="20"/>
                    <w:lang w:val="fr-FR" w:eastAsia="en-US" w:bidi="ar-SY"/>
                  </w:rPr>
                </w:rPrChange>
              </w:rPr>
              <w:pPrChange w:id="315"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16" w:author="Riz, Imad " w:date="2015-09-04T14:27:00Z">
              <w:r w:rsidRPr="004F1EE7">
                <w:rPr>
                  <w:rFonts w:hint="eastAsia"/>
                  <w:rtl/>
                  <w:lang w:val="fr-FR" w:eastAsia="en-US"/>
                  <w:rPrChange w:id="317" w:author="Riz, Imad " w:date="2015-09-04T14:28:00Z">
                    <w:rPr>
                      <w:rFonts w:eastAsia="Times New Roman" w:cs="Times New Roman" w:hint="eastAsia"/>
                      <w:szCs w:val="20"/>
                      <w:rtl/>
                      <w:lang w:val="fr-FR" w:eastAsia="en-US"/>
                    </w:rPr>
                  </w:rPrChange>
                </w:rPr>
                <w:t>لا</w:t>
              </w:r>
              <w:r w:rsidRPr="004F1EE7">
                <w:rPr>
                  <w:rtl/>
                  <w:lang w:val="fr-FR" w:eastAsia="en-US"/>
                  <w:rPrChange w:id="318" w:author="Riz, Imad " w:date="2015-09-04T14:28:00Z">
                    <w:rPr>
                      <w:rFonts w:eastAsia="Times New Roman" w:cs="Times New Roman"/>
                      <w:szCs w:val="20"/>
                      <w:rtl/>
                      <w:lang w:val="fr-FR" w:eastAsia="en-US"/>
                    </w:rPr>
                  </w:rPrChange>
                </w:rPr>
                <w:t xml:space="preserve"> </w:t>
              </w:r>
              <w:r w:rsidRPr="004F1EE7">
                <w:rPr>
                  <w:rFonts w:hint="eastAsia"/>
                  <w:rtl/>
                  <w:lang w:val="fr-FR" w:eastAsia="en-US"/>
                  <w:rPrChange w:id="319" w:author="Riz, Imad " w:date="2015-09-04T14:28:00Z">
                    <w:rPr>
                      <w:rFonts w:eastAsia="Times New Roman" w:cs="Times New Roman" w:hint="eastAsia"/>
                      <w:szCs w:val="20"/>
                      <w:rtl/>
                      <w:lang w:val="fr-FR" w:eastAsia="en-US"/>
                    </w:rPr>
                  </w:rPrChange>
                </w:rPr>
                <w:t>توجد</w:t>
              </w:r>
            </w:ins>
          </w:p>
        </w:tc>
      </w:tr>
      <w:tr w:rsidR="00D27F5D" w:rsidRPr="002D345C" w:rsidTr="00AD7ABB">
        <w:trPr>
          <w:jc w:val="center"/>
          <w:ins w:id="320" w:author="Riz, Imad " w:date="2015-09-04T14:25:00Z"/>
        </w:trPr>
        <w:tc>
          <w:tcPr>
            <w:tcW w:w="1789" w:type="dxa"/>
          </w:tcPr>
          <w:p w:rsidR="00D27F5D" w:rsidRPr="004F1EE7" w:rsidRDefault="00D27F5D">
            <w:pPr>
              <w:pStyle w:val="Tabletexte"/>
              <w:spacing w:before="0" w:after="40"/>
              <w:jc w:val="center"/>
              <w:rPr>
                <w:ins w:id="321" w:author="Riz, Imad " w:date="2015-09-04T14:25:00Z"/>
                <w:lang w:val="fr-FR" w:eastAsia="en-US"/>
                <w:rPrChange w:id="322" w:author="Riz, Imad " w:date="2015-09-04T14:28:00Z">
                  <w:rPr>
                    <w:ins w:id="323" w:author="Riz, Imad " w:date="2015-09-04T14:25:00Z"/>
                    <w:rFonts w:eastAsia="Times New Roman" w:cs="Times New Roman"/>
                    <w:szCs w:val="20"/>
                    <w:lang w:val="fr-FR" w:eastAsia="en-US"/>
                  </w:rPr>
                </w:rPrChange>
              </w:rPr>
              <w:pPrChange w:id="324"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25" w:author="Riz, Imad " w:date="2015-09-04T14:26:00Z">
              <w:r w:rsidRPr="004F1EE7">
                <w:rPr>
                  <w:lang w:val="fr-FR" w:eastAsia="en-US"/>
                  <w:rPrChange w:id="326" w:author="Riz, Imad " w:date="2015-09-04T14:28:00Z">
                    <w:rPr>
                      <w:rFonts w:eastAsia="Times New Roman" w:cs="Times New Roman"/>
                      <w:szCs w:val="20"/>
                      <w:lang w:val="fr-FR" w:eastAsia="en-US"/>
                    </w:rPr>
                  </w:rPrChange>
                </w:rPr>
                <w:t>A</w:t>
              </w:r>
              <w:r w:rsidRPr="00192ED8">
                <w:rPr>
                  <w:lang w:eastAsia="en-US"/>
                  <w:rPrChange w:id="327" w:author="Riz, Imad " w:date="2015-09-04T14:28:00Z">
                    <w:rPr>
                      <w:rFonts w:eastAsia="Times New Roman" w:cs="Times New Roman"/>
                      <w:szCs w:val="20"/>
                      <w:lang w:val="fr-FR" w:eastAsia="en-US"/>
                    </w:rPr>
                  </w:rPrChange>
                </w:rPr>
                <w:t>10</w:t>
              </w:r>
            </w:ins>
          </w:p>
        </w:tc>
        <w:tc>
          <w:tcPr>
            <w:tcW w:w="1789" w:type="dxa"/>
          </w:tcPr>
          <w:p w:rsidR="00D27F5D" w:rsidRPr="004F1EE7" w:rsidRDefault="00D27F5D">
            <w:pPr>
              <w:pStyle w:val="Tabletexte"/>
              <w:spacing w:before="0" w:after="40"/>
              <w:jc w:val="center"/>
              <w:rPr>
                <w:ins w:id="328" w:author="Riz, Imad " w:date="2015-09-04T14:25:00Z"/>
                <w:rtl/>
                <w:lang w:eastAsia="en-US"/>
                <w:rPrChange w:id="329" w:author="Riz, Imad " w:date="2015-09-04T14:28:00Z">
                  <w:rPr>
                    <w:ins w:id="330" w:author="Riz, Imad " w:date="2015-09-04T14:25:00Z"/>
                    <w:rFonts w:eastAsia="Times New Roman"/>
                    <w:sz w:val="20"/>
                    <w:szCs w:val="26"/>
                    <w:rtl/>
                    <w:lang w:val="fr-FR" w:eastAsia="en-US"/>
                  </w:rPr>
                </w:rPrChange>
              </w:rPr>
              <w:pPrChange w:id="331"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32" w:author="Riz, Imad " w:date="2015-09-04T14:27:00Z">
              <w:r w:rsidRPr="004F1EE7">
                <w:rPr>
                  <w:rFonts w:hint="eastAsia"/>
                  <w:rtl/>
                  <w:lang w:eastAsia="en-US"/>
                </w:rPr>
                <w:t>خارجي</w:t>
              </w:r>
            </w:ins>
          </w:p>
        </w:tc>
        <w:tc>
          <w:tcPr>
            <w:tcW w:w="1515" w:type="dxa"/>
          </w:tcPr>
          <w:p w:rsidR="00D27F5D" w:rsidRPr="004F1EE7" w:rsidRDefault="00D27F5D">
            <w:pPr>
              <w:pStyle w:val="Tabletexte"/>
              <w:spacing w:before="0" w:after="40"/>
              <w:jc w:val="center"/>
              <w:rPr>
                <w:ins w:id="333" w:author="Riz, Imad " w:date="2015-09-04T14:25:00Z"/>
                <w:rtl/>
                <w:lang w:val="fr-FR" w:eastAsia="en-US"/>
              </w:rPr>
              <w:pPrChange w:id="334"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35" w:author="Riz, Imad " w:date="2015-09-04T14:27:00Z">
              <w:r w:rsidRPr="004F1EE7">
                <w:rPr>
                  <w:rtl/>
                  <w:lang w:val="fr-FR" w:eastAsia="en-US"/>
                </w:rPr>
                <w:t>-</w:t>
              </w:r>
            </w:ins>
          </w:p>
        </w:tc>
        <w:tc>
          <w:tcPr>
            <w:tcW w:w="1379" w:type="dxa"/>
          </w:tcPr>
          <w:p w:rsidR="00D27F5D" w:rsidRPr="004F1EE7" w:rsidRDefault="00D27F5D">
            <w:pPr>
              <w:pStyle w:val="Tabletexte"/>
              <w:spacing w:before="0" w:after="40"/>
              <w:jc w:val="center"/>
              <w:rPr>
                <w:ins w:id="336" w:author="Riz, Imad " w:date="2015-09-04T14:25:00Z"/>
                <w:rtl/>
                <w:lang w:eastAsia="en-US"/>
                <w:rPrChange w:id="337" w:author="Riz, Imad " w:date="2015-09-04T14:28:00Z">
                  <w:rPr>
                    <w:ins w:id="338" w:author="Riz, Imad " w:date="2015-09-04T14:25:00Z"/>
                    <w:rFonts w:eastAsia="Times New Roman"/>
                    <w:sz w:val="20"/>
                    <w:szCs w:val="26"/>
                    <w:rtl/>
                    <w:lang w:val="fr-FR" w:eastAsia="en-US"/>
                  </w:rPr>
                </w:rPrChange>
              </w:rPr>
              <w:pPrChange w:id="339"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40" w:author="Riz, Imad " w:date="2015-09-04T14:27:00Z">
              <w:r w:rsidRPr="00192ED8">
                <w:rPr>
                  <w:lang w:eastAsia="en-US"/>
                </w:rPr>
                <w:t>758</w:t>
              </w:r>
            </w:ins>
            <w:ins w:id="341" w:author="Al-Midani, Mohammad Haitham" w:date="2015-10-05T12:42:00Z">
              <w:r>
                <w:rPr>
                  <w:lang w:eastAsia="en-US"/>
                </w:rPr>
                <w:t>-</w:t>
              </w:r>
            </w:ins>
            <w:ins w:id="342" w:author="Riz, Imad " w:date="2015-09-04T14:27:00Z">
              <w:r w:rsidRPr="00192ED8">
                <w:rPr>
                  <w:lang w:eastAsia="en-US"/>
                </w:rPr>
                <w:t>738</w:t>
              </w:r>
            </w:ins>
          </w:p>
        </w:tc>
        <w:tc>
          <w:tcPr>
            <w:tcW w:w="1515" w:type="dxa"/>
          </w:tcPr>
          <w:p w:rsidR="00D27F5D" w:rsidRPr="004F1EE7" w:rsidRDefault="00D27F5D">
            <w:pPr>
              <w:pStyle w:val="Tabletexte"/>
              <w:spacing w:before="0" w:after="40"/>
              <w:jc w:val="center"/>
              <w:rPr>
                <w:ins w:id="343" w:author="Riz, Imad " w:date="2015-09-04T14:25:00Z"/>
                <w:lang w:val="fr-FR" w:eastAsia="en-US"/>
                <w:rPrChange w:id="344" w:author="Riz, Imad " w:date="2015-09-04T14:28:00Z">
                  <w:rPr>
                    <w:ins w:id="345" w:author="Riz, Imad " w:date="2015-09-04T14:25:00Z"/>
                    <w:rFonts w:eastAsia="Times New Roman" w:cs="Times New Roman"/>
                    <w:szCs w:val="20"/>
                    <w:lang w:val="fr-FR" w:eastAsia="en-US"/>
                  </w:rPr>
                </w:rPrChange>
              </w:rPr>
              <w:pPrChange w:id="346"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47" w:author="Riz, Imad " w:date="2015-09-04T14:28:00Z">
              <w:r w:rsidRPr="004F1EE7">
                <w:rPr>
                  <w:rtl/>
                  <w:lang w:val="fr-FR" w:eastAsia="en-US"/>
                  <w:rPrChange w:id="348" w:author="Riz, Imad " w:date="2015-09-04T14:28:00Z">
                    <w:rPr>
                      <w:rFonts w:eastAsia="Times New Roman" w:cs="Times New Roman"/>
                      <w:szCs w:val="20"/>
                      <w:rtl/>
                      <w:lang w:val="fr-FR" w:eastAsia="en-US"/>
                    </w:rPr>
                  </w:rPrChange>
                </w:rPr>
                <w:t>-</w:t>
              </w:r>
            </w:ins>
          </w:p>
        </w:tc>
        <w:tc>
          <w:tcPr>
            <w:tcW w:w="1652" w:type="dxa"/>
          </w:tcPr>
          <w:p w:rsidR="00D27F5D" w:rsidRPr="004F1EE7" w:rsidRDefault="00D27F5D">
            <w:pPr>
              <w:pStyle w:val="Tabletexte"/>
              <w:spacing w:before="0" w:after="40"/>
              <w:jc w:val="center"/>
              <w:rPr>
                <w:ins w:id="349" w:author="Riz, Imad " w:date="2015-09-04T14:25:00Z"/>
                <w:lang w:val="fr-FR" w:eastAsia="en-US"/>
                <w:rPrChange w:id="350" w:author="Riz, Imad " w:date="2015-09-04T14:28:00Z">
                  <w:rPr>
                    <w:ins w:id="351" w:author="Riz, Imad " w:date="2015-09-04T14:25:00Z"/>
                    <w:rFonts w:eastAsia="Times New Roman" w:cs="Times New Roman"/>
                    <w:szCs w:val="20"/>
                    <w:lang w:val="fr-FR" w:eastAsia="en-US"/>
                  </w:rPr>
                </w:rPrChange>
              </w:rPr>
              <w:pPrChange w:id="352" w:author="Riz, Imad " w:date="2015-09-04T14: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53" w:author="Riz, Imad " w:date="2015-09-04T14:28:00Z">
              <w:r w:rsidRPr="004F1EE7">
                <w:rPr>
                  <w:rFonts w:hint="eastAsia"/>
                  <w:rtl/>
                  <w:lang w:val="fr-FR" w:eastAsia="en-US"/>
                  <w:rPrChange w:id="354" w:author="Riz, Imad " w:date="2015-09-04T14:28:00Z">
                    <w:rPr>
                      <w:rFonts w:eastAsia="Times New Roman" w:cs="Times New Roman" w:hint="eastAsia"/>
                      <w:szCs w:val="20"/>
                      <w:rtl/>
                      <w:lang w:val="fr-FR" w:eastAsia="en-US"/>
                    </w:rPr>
                  </w:rPrChange>
                </w:rPr>
                <w:t>لا</w:t>
              </w:r>
              <w:r w:rsidRPr="004F1EE7">
                <w:rPr>
                  <w:rtl/>
                  <w:lang w:val="fr-FR" w:eastAsia="en-US"/>
                  <w:rPrChange w:id="355" w:author="Riz, Imad " w:date="2015-09-04T14:28:00Z">
                    <w:rPr>
                      <w:rFonts w:eastAsia="Times New Roman" w:cs="Times New Roman"/>
                      <w:szCs w:val="20"/>
                      <w:rtl/>
                      <w:lang w:val="fr-FR" w:eastAsia="en-US"/>
                    </w:rPr>
                  </w:rPrChange>
                </w:rPr>
                <w:t xml:space="preserve"> </w:t>
              </w:r>
              <w:r w:rsidRPr="004F1EE7">
                <w:rPr>
                  <w:rFonts w:hint="eastAsia"/>
                  <w:rtl/>
                  <w:lang w:val="fr-FR" w:eastAsia="en-US"/>
                  <w:rPrChange w:id="356" w:author="Riz, Imad " w:date="2015-09-04T14:28:00Z">
                    <w:rPr>
                      <w:rFonts w:eastAsia="Times New Roman" w:cs="Times New Roman" w:hint="eastAsia"/>
                      <w:szCs w:val="20"/>
                      <w:rtl/>
                      <w:lang w:val="fr-FR" w:eastAsia="en-US"/>
                    </w:rPr>
                  </w:rPrChange>
                </w:rPr>
                <w:t>توجد</w:t>
              </w:r>
            </w:ins>
          </w:p>
        </w:tc>
      </w:tr>
      <w:tr w:rsidR="00D27F5D" w:rsidRPr="002D345C" w:rsidTr="00AD7ABB">
        <w:trPr>
          <w:jc w:val="center"/>
          <w:ins w:id="357" w:author="Riz, Imad " w:date="2015-09-04T14:26:00Z"/>
        </w:trPr>
        <w:tc>
          <w:tcPr>
            <w:tcW w:w="1789" w:type="dxa"/>
          </w:tcPr>
          <w:p w:rsidR="00D27F5D" w:rsidRPr="00837FD2" w:rsidRDefault="00D27F5D">
            <w:pPr>
              <w:pStyle w:val="Tabletexte"/>
              <w:spacing w:before="0" w:after="40"/>
              <w:jc w:val="center"/>
              <w:rPr>
                <w:ins w:id="358" w:author="Riz, Imad " w:date="2015-09-04T14:26:00Z"/>
                <w:rtl/>
                <w:lang w:val="fr-FR" w:eastAsia="en-US" w:bidi="ar-EG"/>
                <w:rPrChange w:id="359" w:author="Tahawi, Mohamad " w:date="2015-10-09T09:12:00Z">
                  <w:rPr>
                    <w:ins w:id="360" w:author="Riz, Imad " w:date="2015-09-04T14:26:00Z"/>
                    <w:rFonts w:eastAsia="Times New Roman" w:cs="Times New Roman"/>
                    <w:szCs w:val="20"/>
                    <w:rtl/>
                    <w:lang w:val="fr-FR" w:eastAsia="en-US" w:bidi="ar-SY"/>
                  </w:rPr>
                </w:rPrChange>
              </w:rPr>
              <w:pPrChange w:id="361" w:author="Tahawi, Mohamad " w:date="2015-10-09T09:12: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62" w:author="Riz, Imad " w:date="2015-09-04T14:26:00Z">
              <w:r w:rsidRPr="00837FD2">
                <w:rPr>
                  <w:lang w:val="fr-FR" w:eastAsia="en-US"/>
                  <w:rPrChange w:id="363" w:author="Tahawi, Mohamad " w:date="2015-10-09T09:12:00Z">
                    <w:rPr>
                      <w:rFonts w:eastAsia="Times New Roman" w:cs="Times New Roman"/>
                      <w:szCs w:val="20"/>
                      <w:lang w:val="fr-FR" w:eastAsia="en-US"/>
                    </w:rPr>
                  </w:rPrChange>
                </w:rPr>
                <w:t>A</w:t>
              </w:r>
              <w:r w:rsidRPr="00837FD2">
                <w:rPr>
                  <w:lang w:eastAsia="en-US"/>
                  <w:rPrChange w:id="364" w:author="Tahawi, Mohamad " w:date="2015-10-09T09:12:00Z">
                    <w:rPr>
                      <w:rFonts w:eastAsia="Times New Roman" w:cs="Times New Roman"/>
                      <w:szCs w:val="20"/>
                      <w:lang w:val="fr-FR" w:eastAsia="en-US"/>
                    </w:rPr>
                  </w:rPrChange>
                </w:rPr>
                <w:t>11</w:t>
              </w:r>
              <w:del w:id="365" w:author="Tahawi, Mohamad " w:date="2015-10-09T09:12:00Z">
                <w:r w:rsidRPr="00837FD2" w:rsidDel="00837FD2">
                  <w:rPr>
                    <w:rtl/>
                    <w:lang w:val="fr-FR" w:eastAsia="en-US"/>
                    <w:rPrChange w:id="366" w:author="Tahawi, Mohamad " w:date="2015-10-09T09:12:00Z">
                      <w:rPr>
                        <w:rFonts w:eastAsia="Times New Roman" w:cs="Times New Roman"/>
                        <w:szCs w:val="20"/>
                        <w:rtl/>
                        <w:lang w:val="fr-FR" w:eastAsia="en-US"/>
                      </w:rPr>
                    </w:rPrChange>
                  </w:rPr>
                  <w:delText xml:space="preserve"> </w:delText>
                </w:r>
              </w:del>
            </w:ins>
            <w:ins w:id="367" w:author="Tahawi, Mohamad " w:date="2015-10-09T09:12:00Z">
              <w:r w:rsidRPr="00837FD2">
                <w:rPr>
                  <w:lang w:val="fr-FR" w:eastAsia="en-US"/>
                  <w:rPrChange w:id="368" w:author="Tahawi, Mohamad " w:date="2015-10-09T09:12:00Z">
                    <w:rPr>
                      <w:highlight w:val="yellow"/>
                      <w:lang w:val="fr-FR" w:eastAsia="en-US"/>
                    </w:rPr>
                  </w:rPrChange>
                </w:rPr>
                <w:br/>
              </w:r>
            </w:ins>
            <w:ins w:id="369" w:author="Riz, Imad " w:date="2015-09-04T14:26:00Z">
              <w:r w:rsidRPr="00837FD2">
                <w:rPr>
                  <w:rtl/>
                  <w:lang w:val="fr-FR" w:eastAsia="en-US"/>
                  <w:rPrChange w:id="370" w:author="Tahawi, Mohamad " w:date="2015-10-09T09:12:00Z">
                    <w:rPr>
                      <w:rFonts w:eastAsia="Times New Roman" w:cs="Times New Roman"/>
                      <w:szCs w:val="20"/>
                      <w:rtl/>
                      <w:lang w:val="fr-FR" w:eastAsia="en-US"/>
                    </w:rPr>
                  </w:rPrChange>
                </w:rPr>
                <w:t>(</w:t>
              </w:r>
            </w:ins>
            <w:ins w:id="371" w:author="Tahawi, Mohamad " w:date="2015-10-09T09:11:00Z">
              <w:r w:rsidRPr="00837FD2">
                <w:rPr>
                  <w:rtl/>
                  <w:lang w:val="fr-FR" w:eastAsia="en-US" w:bidi="ar-EG"/>
                  <w:rPrChange w:id="372" w:author="Tahawi, Mohamad " w:date="2015-10-09T09:12:00Z">
                    <w:rPr>
                      <w:highlight w:val="yellow"/>
                      <w:rtl/>
                      <w:lang w:val="fr-FR" w:eastAsia="en-US" w:bidi="ar-EG"/>
                    </w:rPr>
                  </w:rPrChange>
                </w:rPr>
                <w:t xml:space="preserve">منسق مع </w:t>
              </w:r>
              <w:r w:rsidRPr="00837FD2">
                <w:rPr>
                  <w:lang w:eastAsia="en-US" w:bidi="ar-EG"/>
                  <w:rPrChange w:id="373" w:author="Tahawi, Mohamad " w:date="2015-10-09T09:12:00Z">
                    <w:rPr>
                      <w:highlight w:val="yellow"/>
                      <w:lang w:eastAsia="en-US" w:bidi="ar-EG"/>
                    </w:rPr>
                  </w:rPrChange>
                </w:rPr>
                <w:t>A7</w:t>
              </w:r>
              <w:r w:rsidRPr="00837FD2">
                <w:rPr>
                  <w:rtl/>
                  <w:lang w:eastAsia="en-US" w:bidi="ar-EG"/>
                  <w:rPrChange w:id="374" w:author="Tahawi, Mohamad " w:date="2015-10-09T09:12:00Z">
                    <w:rPr>
                      <w:highlight w:val="yellow"/>
                      <w:rtl/>
                      <w:lang w:eastAsia="en-US" w:bidi="ar-EG"/>
                    </w:rPr>
                  </w:rPrChange>
                </w:rPr>
                <w:t xml:space="preserve"> و</w:t>
              </w:r>
              <w:r w:rsidRPr="00837FD2">
                <w:rPr>
                  <w:lang w:eastAsia="en-US" w:bidi="ar-EG"/>
                  <w:rPrChange w:id="375" w:author="Tahawi, Mohamad " w:date="2015-10-09T09:12:00Z">
                    <w:rPr>
                      <w:highlight w:val="yellow"/>
                      <w:lang w:eastAsia="en-US" w:bidi="ar-EG"/>
                    </w:rPr>
                  </w:rPrChange>
                </w:rPr>
                <w:t>A10</w:t>
              </w:r>
            </w:ins>
            <w:ins w:id="376" w:author="Riz, Imad " w:date="2015-09-04T14:26:00Z">
              <w:r w:rsidRPr="00837FD2">
                <w:rPr>
                  <w:rtl/>
                  <w:lang w:val="fr-FR" w:eastAsia="en-US"/>
                  <w:rPrChange w:id="377" w:author="Tahawi, Mohamad " w:date="2015-10-09T09:12:00Z">
                    <w:rPr>
                      <w:rFonts w:eastAsia="Times New Roman" w:cs="Times New Roman"/>
                      <w:szCs w:val="20"/>
                      <w:rtl/>
                      <w:lang w:val="fr-FR" w:eastAsia="en-US"/>
                    </w:rPr>
                  </w:rPrChange>
                </w:rPr>
                <w:t>)</w:t>
              </w:r>
            </w:ins>
          </w:p>
        </w:tc>
        <w:tc>
          <w:tcPr>
            <w:tcW w:w="1789" w:type="dxa"/>
          </w:tcPr>
          <w:p w:rsidR="00D27F5D" w:rsidRPr="004F1EE7" w:rsidRDefault="00D27F5D">
            <w:pPr>
              <w:pStyle w:val="Tabletexte"/>
              <w:spacing w:before="0" w:after="40"/>
              <w:jc w:val="center"/>
              <w:rPr>
                <w:ins w:id="378" w:author="Riz, Imad " w:date="2015-09-04T14:26:00Z"/>
                <w:rtl/>
                <w:lang w:eastAsia="en-US"/>
                <w:rPrChange w:id="379" w:author="Riz, Imad " w:date="2015-09-04T14:28:00Z">
                  <w:rPr>
                    <w:ins w:id="380" w:author="Riz, Imad " w:date="2015-09-04T14:26:00Z"/>
                    <w:rFonts w:eastAsia="Times New Roman"/>
                    <w:sz w:val="20"/>
                    <w:szCs w:val="26"/>
                    <w:rtl/>
                    <w:lang w:val="fr-FR" w:eastAsia="en-US"/>
                  </w:rPr>
                </w:rPrChange>
              </w:rPr>
              <w:pPrChange w:id="381" w:author="Tahawi, Mohamad " w:date="2015-10-09T09:12: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82" w:author="Riz, Imad " w:date="2015-09-04T14:28:00Z">
              <w:r w:rsidRPr="00192ED8">
                <w:rPr>
                  <w:lang w:eastAsia="en-US"/>
                </w:rPr>
                <w:t>733</w:t>
              </w:r>
            </w:ins>
            <w:ins w:id="383" w:author="Al-Midani, Mohammad Haitham" w:date="2015-10-05T12:42:00Z">
              <w:r>
                <w:rPr>
                  <w:lang w:eastAsia="en-US"/>
                </w:rPr>
                <w:t>-</w:t>
              </w:r>
            </w:ins>
            <w:ins w:id="384" w:author="Riz, Imad " w:date="2015-09-04T14:28:00Z">
              <w:r w:rsidRPr="00192ED8">
                <w:rPr>
                  <w:lang w:eastAsia="en-US"/>
                </w:rPr>
                <w:t>703</w:t>
              </w:r>
              <w:del w:id="385" w:author="Al-Midani, Mohammad Haitham" w:date="2015-10-05T12:42:00Z">
                <w:r w:rsidRPr="004F1EE7" w:rsidDel="00285543">
                  <w:rPr>
                    <w:rtl/>
                    <w:lang w:eastAsia="en-US"/>
                  </w:rPr>
                  <w:br/>
                </w:r>
              </w:del>
              <w:r w:rsidRPr="004F1EE7">
                <w:rPr>
                  <w:rFonts w:hint="eastAsia"/>
                  <w:rtl/>
                  <w:lang w:eastAsia="en-US"/>
                </w:rPr>
                <w:t>خارجي</w:t>
              </w:r>
            </w:ins>
          </w:p>
        </w:tc>
        <w:tc>
          <w:tcPr>
            <w:tcW w:w="1515" w:type="dxa"/>
          </w:tcPr>
          <w:p w:rsidR="00D27F5D" w:rsidRPr="004F1EE7" w:rsidRDefault="00D27F5D">
            <w:pPr>
              <w:pStyle w:val="Tabletexte"/>
              <w:spacing w:before="0" w:after="40"/>
              <w:jc w:val="center"/>
              <w:rPr>
                <w:ins w:id="386" w:author="Riz, Imad " w:date="2015-09-04T14:26:00Z"/>
                <w:rtl/>
                <w:lang w:eastAsia="en-US"/>
                <w:rPrChange w:id="387" w:author="Riz, Imad " w:date="2015-09-04T14:28:00Z">
                  <w:rPr>
                    <w:ins w:id="388" w:author="Riz, Imad " w:date="2015-09-04T14:26:00Z"/>
                    <w:rFonts w:eastAsia="Times New Roman"/>
                    <w:sz w:val="20"/>
                    <w:szCs w:val="26"/>
                    <w:rtl/>
                    <w:lang w:val="fr-FR" w:eastAsia="en-US"/>
                  </w:rPr>
                </w:rPrChange>
              </w:rPr>
              <w:pPrChange w:id="389" w:author="Tahawi, Mohamad " w:date="2015-10-09T09:12: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90" w:author="Riz, Imad " w:date="2015-09-04T14:28:00Z">
              <w:r w:rsidRPr="00192ED8">
                <w:rPr>
                  <w:lang w:eastAsia="en-US"/>
                </w:rPr>
                <w:t>25</w:t>
              </w:r>
              <w:r w:rsidRPr="004F1EE7">
                <w:rPr>
                  <w:rtl/>
                  <w:lang w:eastAsia="en-US"/>
                </w:rPr>
                <w:br/>
                <w:t>-</w:t>
              </w:r>
            </w:ins>
          </w:p>
        </w:tc>
        <w:tc>
          <w:tcPr>
            <w:tcW w:w="1379" w:type="dxa"/>
          </w:tcPr>
          <w:p w:rsidR="00D27F5D" w:rsidRPr="004F1EE7" w:rsidRDefault="00D27F5D">
            <w:pPr>
              <w:pStyle w:val="Tabletexte"/>
              <w:spacing w:before="0" w:after="40"/>
              <w:jc w:val="center"/>
              <w:rPr>
                <w:ins w:id="391" w:author="Riz, Imad " w:date="2015-09-04T14:26:00Z"/>
                <w:rtl/>
                <w:lang w:eastAsia="en-US" w:bidi="ar-EG"/>
                <w:rPrChange w:id="392" w:author="Riz, Imad " w:date="2015-09-04T14:28:00Z">
                  <w:rPr>
                    <w:ins w:id="393" w:author="Riz, Imad " w:date="2015-09-04T14:26:00Z"/>
                    <w:rFonts w:eastAsia="Times New Roman"/>
                    <w:sz w:val="20"/>
                    <w:szCs w:val="26"/>
                    <w:rtl/>
                    <w:lang w:val="fr-FR" w:eastAsia="en-US"/>
                  </w:rPr>
                </w:rPrChange>
              </w:rPr>
              <w:pPrChange w:id="394" w:author="Tahawi, Mohamad " w:date="2015-10-09T09:12: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395" w:author="Riz, Imad " w:date="2015-09-04T14:28:00Z">
              <w:r w:rsidRPr="00192ED8">
                <w:rPr>
                  <w:lang w:eastAsia="en-US"/>
                </w:rPr>
                <w:t>788</w:t>
              </w:r>
            </w:ins>
            <w:ins w:id="396" w:author="Al-Midani, Mohammad Haitham" w:date="2015-10-05T12:42:00Z">
              <w:r>
                <w:rPr>
                  <w:lang w:eastAsia="en-US"/>
                </w:rPr>
                <w:t>-</w:t>
              </w:r>
            </w:ins>
            <w:ins w:id="397" w:author="Riz, Imad " w:date="2015-09-04T14:28:00Z">
              <w:r w:rsidRPr="00192ED8">
                <w:rPr>
                  <w:lang w:eastAsia="en-US"/>
                </w:rPr>
                <w:t>758</w:t>
              </w:r>
              <w:r w:rsidRPr="004F1EE7">
                <w:rPr>
                  <w:lang w:eastAsia="en-US"/>
                </w:rPr>
                <w:br/>
              </w:r>
              <w:r w:rsidRPr="00192ED8">
                <w:rPr>
                  <w:lang w:eastAsia="en-US"/>
                </w:rPr>
                <w:t>758738</w:t>
              </w:r>
            </w:ins>
          </w:p>
        </w:tc>
        <w:tc>
          <w:tcPr>
            <w:tcW w:w="1515" w:type="dxa"/>
          </w:tcPr>
          <w:p w:rsidR="00D27F5D" w:rsidRPr="004F1EE7" w:rsidRDefault="00127418">
            <w:pPr>
              <w:pStyle w:val="Tabletexte"/>
              <w:spacing w:before="0" w:after="40"/>
              <w:jc w:val="center"/>
              <w:rPr>
                <w:ins w:id="398" w:author="Riz, Imad " w:date="2015-09-04T14:26:00Z"/>
                <w:rtl/>
                <w:lang w:eastAsia="en-US"/>
                <w:rPrChange w:id="399" w:author="Riz, Imad " w:date="2015-09-04T14:28:00Z">
                  <w:rPr>
                    <w:ins w:id="400" w:author="Riz, Imad " w:date="2015-09-04T14:26:00Z"/>
                    <w:rFonts w:eastAsia="Times New Roman" w:cs="Times New Roman"/>
                    <w:szCs w:val="20"/>
                    <w:rtl/>
                    <w:lang w:val="fr-FR" w:eastAsia="en-US" w:bidi="ar-SY"/>
                  </w:rPr>
                </w:rPrChange>
              </w:rPr>
              <w:pPrChange w:id="401" w:author="Tahawi, Mohamad " w:date="2015-10-09T09:12: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402" w:author="El Wardany, Samy" w:date="2015-10-21T09:49:00Z">
              <w:r>
                <w:rPr>
                  <w:lang w:eastAsia="en-US" w:bidi="ar-SA"/>
                </w:rPr>
                <w:t>55</w:t>
              </w:r>
            </w:ins>
            <w:ins w:id="403" w:author="Riz, Imad " w:date="2015-09-04T14:28:00Z">
              <w:r w:rsidR="00D27F5D" w:rsidRPr="004F1EE7">
                <w:rPr>
                  <w:lang w:val="fr-FR" w:eastAsia="en-US"/>
                  <w:rPrChange w:id="404" w:author="Riz, Imad " w:date="2015-09-04T14:28:00Z">
                    <w:rPr>
                      <w:rFonts w:eastAsia="Times New Roman" w:cs="Times New Roman"/>
                      <w:szCs w:val="20"/>
                      <w:lang w:val="fr-FR" w:eastAsia="en-US"/>
                    </w:rPr>
                  </w:rPrChange>
                </w:rPr>
                <w:br/>
              </w:r>
              <w:r w:rsidR="00D27F5D" w:rsidRPr="004F1EE7">
                <w:rPr>
                  <w:rtl/>
                  <w:lang w:val="fr-FR" w:eastAsia="en-US"/>
                  <w:rPrChange w:id="405" w:author="Riz, Imad " w:date="2015-09-04T14:28:00Z">
                    <w:rPr>
                      <w:rFonts w:eastAsia="Times New Roman" w:cs="Times New Roman"/>
                      <w:szCs w:val="20"/>
                      <w:rtl/>
                      <w:lang w:val="fr-FR" w:eastAsia="en-US"/>
                    </w:rPr>
                  </w:rPrChange>
                </w:rPr>
                <w:t>-</w:t>
              </w:r>
            </w:ins>
          </w:p>
        </w:tc>
        <w:tc>
          <w:tcPr>
            <w:tcW w:w="1652" w:type="dxa"/>
          </w:tcPr>
          <w:p w:rsidR="00D27F5D" w:rsidRPr="004F1EE7" w:rsidRDefault="00D27F5D">
            <w:pPr>
              <w:pStyle w:val="Tabletexte"/>
              <w:spacing w:before="0" w:after="40"/>
              <w:jc w:val="center"/>
              <w:rPr>
                <w:ins w:id="406" w:author="Riz, Imad " w:date="2015-09-04T14:26:00Z"/>
                <w:lang w:val="fr-FR" w:eastAsia="en-US"/>
                <w:rPrChange w:id="407" w:author="Riz, Imad " w:date="2015-09-04T14:28:00Z">
                  <w:rPr>
                    <w:ins w:id="408" w:author="Riz, Imad " w:date="2015-09-04T14:26:00Z"/>
                    <w:rFonts w:eastAsia="Times New Roman" w:cs="Times New Roman"/>
                    <w:szCs w:val="20"/>
                    <w:lang w:val="fr-FR" w:eastAsia="en-US" w:bidi="ar-SY"/>
                  </w:rPr>
                </w:rPrChange>
              </w:rPr>
              <w:pPrChange w:id="409" w:author="Tahawi, Mohamad " w:date="2015-10-09T09:12: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pPr>
              </w:pPrChange>
            </w:pPr>
            <w:ins w:id="410" w:author="Riz, Imad " w:date="2015-09-04T14:28:00Z">
              <w:r w:rsidRPr="004F1EE7">
                <w:rPr>
                  <w:rFonts w:hint="eastAsia"/>
                  <w:rtl/>
                  <w:lang w:val="fr-FR" w:eastAsia="en-US"/>
                  <w:rPrChange w:id="411" w:author="Riz, Imad " w:date="2015-09-04T14:28:00Z">
                    <w:rPr>
                      <w:rFonts w:eastAsia="Times New Roman" w:cs="Times New Roman" w:hint="eastAsia"/>
                      <w:szCs w:val="20"/>
                      <w:rtl/>
                      <w:lang w:val="fr-FR" w:eastAsia="en-US"/>
                    </w:rPr>
                  </w:rPrChange>
                </w:rPr>
                <w:t>لا</w:t>
              </w:r>
              <w:r w:rsidRPr="004F1EE7">
                <w:rPr>
                  <w:rtl/>
                  <w:lang w:val="fr-FR" w:eastAsia="en-US"/>
                  <w:rPrChange w:id="412" w:author="Riz, Imad " w:date="2015-09-04T14:28:00Z">
                    <w:rPr>
                      <w:rFonts w:eastAsia="Times New Roman" w:cs="Times New Roman"/>
                      <w:szCs w:val="20"/>
                      <w:rtl/>
                      <w:lang w:val="fr-FR" w:eastAsia="en-US"/>
                    </w:rPr>
                  </w:rPrChange>
                </w:rPr>
                <w:t xml:space="preserve"> </w:t>
              </w:r>
              <w:r w:rsidRPr="004F1EE7">
                <w:rPr>
                  <w:rFonts w:hint="eastAsia"/>
                  <w:rtl/>
                  <w:lang w:val="fr-FR" w:eastAsia="en-US"/>
                  <w:rPrChange w:id="413" w:author="Riz, Imad " w:date="2015-09-04T14:28:00Z">
                    <w:rPr>
                      <w:rFonts w:eastAsia="Times New Roman" w:cs="Times New Roman" w:hint="eastAsia"/>
                      <w:szCs w:val="20"/>
                      <w:rtl/>
                      <w:lang w:val="fr-FR" w:eastAsia="en-US"/>
                    </w:rPr>
                  </w:rPrChange>
                </w:rPr>
                <w:t>توجد</w:t>
              </w:r>
            </w:ins>
          </w:p>
        </w:tc>
      </w:tr>
    </w:tbl>
    <w:p w:rsidR="00D27F5D" w:rsidRPr="00362C76" w:rsidRDefault="00D27F5D">
      <w:pPr>
        <w:pStyle w:val="HeadingI"/>
        <w:spacing w:before="240"/>
        <w:rPr>
          <w:rtl/>
          <w:lang w:bidi="ar-EG"/>
        </w:rPr>
        <w:pPrChange w:id="414" w:author="Riz, Imad " w:date="2015-09-04T14:29:00Z">
          <w:pPr/>
        </w:pPrChange>
      </w:pPr>
      <w:r w:rsidRPr="00362C76">
        <w:rPr>
          <w:rFonts w:hint="cs"/>
          <w:rtl/>
          <w:lang w:bidi="ar-EG"/>
        </w:rPr>
        <w:t xml:space="preserve">ملاحظات بشأن الجدول </w:t>
      </w:r>
      <w:r w:rsidRPr="00192ED8">
        <w:rPr>
          <w:lang w:bidi="ar-EG"/>
        </w:rPr>
        <w:t>3</w:t>
      </w:r>
      <w:r w:rsidRPr="00362C76">
        <w:rPr>
          <w:rFonts w:hint="cs"/>
          <w:rtl/>
          <w:lang w:bidi="ar-EG"/>
        </w:rPr>
        <w:t>:</w:t>
      </w:r>
    </w:p>
    <w:p w:rsidR="00D27F5D" w:rsidRPr="00127418" w:rsidRDefault="00D27F5D" w:rsidP="00CA011C">
      <w:pPr>
        <w:pStyle w:val="Note"/>
        <w:rPr>
          <w:spacing w:val="-4"/>
          <w:rtl/>
          <w:lang w:bidi="ar-EG"/>
        </w:rPr>
      </w:pPr>
      <w:r w:rsidRPr="00127418">
        <w:rPr>
          <w:rFonts w:hint="cs"/>
          <w:b/>
          <w:bCs/>
          <w:spacing w:val="-4"/>
          <w:rtl/>
          <w:lang w:bidi="ar-EG"/>
        </w:rPr>
        <w:t xml:space="preserve">الملاحظة </w:t>
      </w:r>
      <w:r w:rsidRPr="00127418">
        <w:rPr>
          <w:b/>
          <w:bCs/>
          <w:spacing w:val="-4"/>
          <w:lang w:bidi="ar-EG"/>
        </w:rPr>
        <w:t>1</w:t>
      </w:r>
      <w:r w:rsidRPr="00127418">
        <w:rPr>
          <w:rFonts w:hint="cs"/>
          <w:b/>
          <w:bCs/>
          <w:spacing w:val="-4"/>
          <w:rtl/>
          <w:lang w:bidi="ar-EG"/>
        </w:rPr>
        <w:t xml:space="preserve"> </w:t>
      </w:r>
      <w:r w:rsidRPr="00127418">
        <w:rPr>
          <w:rFonts w:hint="cs"/>
          <w:spacing w:val="-4"/>
          <w:rtl/>
          <w:lang w:bidi="ar-EG"/>
        </w:rPr>
        <w:t>- يتعذر إيجاد حل شامل في هذا الوقت بسبب الاستعمالات المختلفة في النطاقات</w:t>
      </w:r>
      <w:r w:rsidR="00CA011C" w:rsidRPr="00127418">
        <w:rPr>
          <w:rFonts w:hint="eastAsia"/>
          <w:spacing w:val="-4"/>
          <w:rtl/>
          <w:lang w:bidi="ar-EG"/>
        </w:rPr>
        <w:t> </w:t>
      </w:r>
      <w:r w:rsidRPr="00127418">
        <w:rPr>
          <w:spacing w:val="-4"/>
          <w:lang w:bidi="ar-EG"/>
        </w:rPr>
        <w:t>MHz 960-698</w:t>
      </w:r>
      <w:r w:rsidRPr="00127418">
        <w:rPr>
          <w:rFonts w:hint="cs"/>
          <w:spacing w:val="-4"/>
          <w:rtl/>
          <w:lang w:bidi="ar-EG"/>
        </w:rPr>
        <w:t xml:space="preserve"> بين الأقاليم.</w:t>
      </w:r>
    </w:p>
    <w:p w:rsidR="00D27F5D" w:rsidRPr="00127418" w:rsidRDefault="00D27F5D" w:rsidP="00CA011C">
      <w:pPr>
        <w:pStyle w:val="Note"/>
        <w:rPr>
          <w:spacing w:val="-4"/>
          <w:rtl/>
        </w:rPr>
      </w:pPr>
      <w:r w:rsidRPr="00127418">
        <w:rPr>
          <w:rFonts w:hint="cs"/>
          <w:b/>
          <w:bCs/>
          <w:spacing w:val="-4"/>
          <w:rtl/>
        </w:rPr>
        <w:t xml:space="preserve">الملاحظة </w:t>
      </w:r>
      <w:r w:rsidRPr="00127418">
        <w:rPr>
          <w:b/>
          <w:bCs/>
          <w:spacing w:val="-4"/>
          <w:lang w:bidi="ar-EG"/>
        </w:rPr>
        <w:t>2</w:t>
      </w:r>
      <w:r w:rsidRPr="00127418">
        <w:rPr>
          <w:rFonts w:hint="cs"/>
          <w:b/>
          <w:bCs/>
          <w:spacing w:val="-4"/>
          <w:rtl/>
        </w:rPr>
        <w:t xml:space="preserve"> </w:t>
      </w:r>
      <w:r w:rsidRPr="00127418">
        <w:rPr>
          <w:rFonts w:hint="cs"/>
          <w:spacing w:val="-4"/>
          <w:rtl/>
        </w:rPr>
        <w:t>- في الترتيب</w:t>
      </w:r>
      <w:r w:rsidR="00CA011C" w:rsidRPr="00127418">
        <w:rPr>
          <w:rFonts w:hint="eastAsia"/>
          <w:spacing w:val="-4"/>
          <w:rtl/>
        </w:rPr>
        <w:t> </w:t>
      </w:r>
      <w:r w:rsidRPr="00127418">
        <w:rPr>
          <w:spacing w:val="-4"/>
          <w:lang w:bidi="ar-EG"/>
        </w:rPr>
        <w:t>A3</w:t>
      </w:r>
      <w:r w:rsidRPr="00127418">
        <w:rPr>
          <w:rFonts w:hint="cs"/>
          <w:spacing w:val="-4"/>
          <w:rtl/>
        </w:rPr>
        <w:t>، تعمل أنظمة</w:t>
      </w:r>
      <w:r w:rsidR="00CA011C" w:rsidRPr="00127418">
        <w:rPr>
          <w:rFonts w:hint="eastAsia"/>
          <w:spacing w:val="-4"/>
          <w:rtl/>
        </w:rPr>
        <w:t> </w:t>
      </w:r>
      <w:r w:rsidRPr="00127418">
        <w:rPr>
          <w:spacing w:val="-4"/>
          <w:lang w:bidi="ar-EG"/>
        </w:rPr>
        <w:t>IMT</w:t>
      </w:r>
      <w:r w:rsidRPr="00127418">
        <w:rPr>
          <w:rFonts w:hint="cs"/>
          <w:spacing w:val="-4"/>
          <w:rtl/>
        </w:rPr>
        <w:t xml:space="preserve"> بالأسلوب</w:t>
      </w:r>
      <w:r w:rsidR="00CA011C" w:rsidRPr="00127418">
        <w:rPr>
          <w:rFonts w:hint="eastAsia"/>
          <w:spacing w:val="-4"/>
          <w:rtl/>
        </w:rPr>
        <w:t> </w:t>
      </w:r>
      <w:r w:rsidRPr="00127418">
        <w:rPr>
          <w:spacing w:val="-4"/>
          <w:lang w:bidi="ar-EG"/>
        </w:rPr>
        <w:t>FDD</w:t>
      </w:r>
      <w:r w:rsidRPr="00127418">
        <w:rPr>
          <w:rFonts w:hint="cs"/>
          <w:spacing w:val="-4"/>
          <w:rtl/>
        </w:rPr>
        <w:t xml:space="preserve"> وتستخدم </w:t>
      </w:r>
      <w:r w:rsidRPr="00127418">
        <w:rPr>
          <w:rFonts w:hint="eastAsia"/>
          <w:spacing w:val="-4"/>
          <w:rtl/>
        </w:rPr>
        <w:t>اتجاهاً</w:t>
      </w:r>
      <w:r w:rsidRPr="00127418">
        <w:rPr>
          <w:spacing w:val="-4"/>
          <w:rtl/>
        </w:rPr>
        <w:t xml:space="preserve"> </w:t>
      </w:r>
      <w:r w:rsidRPr="00127418">
        <w:rPr>
          <w:rFonts w:hint="eastAsia"/>
          <w:spacing w:val="-4"/>
          <w:rtl/>
        </w:rPr>
        <w:t>مزدوجاً</w:t>
      </w:r>
      <w:r w:rsidRPr="00127418">
        <w:rPr>
          <w:spacing w:val="-4"/>
          <w:rtl/>
        </w:rPr>
        <w:t xml:space="preserve"> </w:t>
      </w:r>
      <w:r w:rsidRPr="00127418">
        <w:rPr>
          <w:rFonts w:hint="eastAsia"/>
          <w:spacing w:val="-4"/>
          <w:rtl/>
        </w:rPr>
        <w:t>معكوساً</w:t>
      </w:r>
      <w:r w:rsidRPr="00127418">
        <w:rPr>
          <w:rFonts w:hint="cs"/>
          <w:spacing w:val="-4"/>
          <w:rtl/>
        </w:rPr>
        <w:t>، مع إرسال المطراف المتنقل في</w:t>
      </w:r>
      <w:r w:rsidRPr="00127418">
        <w:rPr>
          <w:rFonts w:hint="eastAsia"/>
          <w:spacing w:val="-4"/>
          <w:rtl/>
        </w:rPr>
        <w:t> </w:t>
      </w:r>
      <w:r w:rsidRPr="00127418">
        <w:rPr>
          <w:rFonts w:hint="cs"/>
          <w:spacing w:val="-4"/>
          <w:rtl/>
        </w:rPr>
        <w:t>النطاق الأعلى وإرسال المحطة القاعدة في النطاق الأدنى. ويوفر مثل هذا الترتيب ظروفاً أفضل للتعايش مع خدمة إذاعية مجاورة</w:t>
      </w:r>
      <w:r w:rsidRPr="00127418">
        <w:rPr>
          <w:rFonts w:hint="eastAsia"/>
          <w:spacing w:val="-4"/>
          <w:rtl/>
        </w:rPr>
        <w:t> </w:t>
      </w:r>
      <w:r w:rsidRPr="00127418">
        <w:rPr>
          <w:rFonts w:hint="cs"/>
          <w:spacing w:val="-4"/>
          <w:rtl/>
        </w:rPr>
        <w:t>أدنى.</w:t>
      </w:r>
    </w:p>
    <w:p w:rsidR="00D27F5D" w:rsidRPr="00127418" w:rsidRDefault="00D27F5D" w:rsidP="00CA011C">
      <w:pPr>
        <w:pStyle w:val="Note"/>
        <w:rPr>
          <w:spacing w:val="-4"/>
          <w:rtl/>
          <w:lang w:bidi="ar-EG"/>
        </w:rPr>
      </w:pPr>
      <w:r w:rsidRPr="00127418">
        <w:rPr>
          <w:rFonts w:hint="cs"/>
          <w:spacing w:val="-4"/>
          <w:rtl/>
        </w:rPr>
        <w:t xml:space="preserve">وتجدر الإشارة إلى أن الإدارات غير الراغبة في استخدام هذه الخطة أو التي لا يتوافر لها كامل النطاق </w:t>
      </w:r>
      <w:r w:rsidRPr="00127418">
        <w:rPr>
          <w:spacing w:val="-4"/>
          <w:lang w:bidi="ar-EG"/>
        </w:rPr>
        <w:t>MHz 862</w:t>
      </w:r>
      <w:r w:rsidRPr="00127418">
        <w:rPr>
          <w:spacing w:val="-4"/>
          <w:lang w:bidi="ar-EG"/>
        </w:rPr>
        <w:noBreakHyphen/>
        <w:t>790</w:t>
      </w:r>
      <w:r w:rsidRPr="00127418">
        <w:rPr>
          <w:rFonts w:hint="cs"/>
          <w:spacing w:val="-4"/>
          <w:rtl/>
        </w:rPr>
        <w:t xml:space="preserve"> يمكن أن تنظر في</w:t>
      </w:r>
      <w:r w:rsidRPr="00127418">
        <w:rPr>
          <w:rFonts w:hint="eastAsia"/>
          <w:spacing w:val="-4"/>
          <w:rtl/>
        </w:rPr>
        <w:t> </w:t>
      </w:r>
      <w:r w:rsidRPr="00127418">
        <w:rPr>
          <w:rFonts w:hint="cs"/>
          <w:spacing w:val="-4"/>
          <w:rtl/>
        </w:rPr>
        <w:t xml:space="preserve">ترتيبات ترددات أخرى بما في ذلك مثلاً التطبيق الجزئي لترتيب الترددات الموصوف في </w:t>
      </w:r>
      <w:r w:rsidRPr="00127418">
        <w:rPr>
          <w:spacing w:val="-4"/>
          <w:lang w:bidi="ar-EG"/>
        </w:rPr>
        <w:t>A3</w:t>
      </w:r>
      <w:r w:rsidRPr="00127418">
        <w:rPr>
          <w:rFonts w:hint="cs"/>
          <w:spacing w:val="-4"/>
          <w:rtl/>
        </w:rPr>
        <w:t>، أو ترتيب تردد أسلوب</w:t>
      </w:r>
      <w:r w:rsidR="00CA011C" w:rsidRPr="00127418">
        <w:rPr>
          <w:rFonts w:hint="eastAsia"/>
          <w:spacing w:val="-4"/>
          <w:rtl/>
        </w:rPr>
        <w:t> </w:t>
      </w:r>
      <w:r w:rsidRPr="00127418">
        <w:rPr>
          <w:spacing w:val="-4"/>
          <w:lang w:bidi="ar-EG"/>
        </w:rPr>
        <w:t>TDD</w:t>
      </w:r>
      <w:r w:rsidRPr="00127418">
        <w:rPr>
          <w:rFonts w:hint="cs"/>
          <w:spacing w:val="-4"/>
          <w:rtl/>
        </w:rPr>
        <w:t xml:space="preserve"> (مع نطاق حارس يزيد بمقدار </w:t>
      </w:r>
      <w:r w:rsidRPr="00127418">
        <w:rPr>
          <w:spacing w:val="-4"/>
          <w:lang w:bidi="ar-EG"/>
        </w:rPr>
        <w:t>MHz 7</w:t>
      </w:r>
      <w:r w:rsidRPr="00127418">
        <w:rPr>
          <w:rFonts w:hint="cs"/>
          <w:spacing w:val="-4"/>
          <w:rtl/>
        </w:rPr>
        <w:t xml:space="preserve"> فوق الحد </w:t>
      </w:r>
      <w:r w:rsidRPr="00127418">
        <w:rPr>
          <w:spacing w:val="-4"/>
          <w:lang w:bidi="ar-EG"/>
        </w:rPr>
        <w:t>MHz 790</w:t>
      </w:r>
      <w:r w:rsidRPr="00127418">
        <w:rPr>
          <w:rFonts w:hint="cs"/>
          <w:spacing w:val="-4"/>
          <w:rtl/>
        </w:rPr>
        <w:t xml:space="preserve">) أو تطبيق مختلط لترتيبات ترددات أسلوبي </w:t>
      </w:r>
      <w:r w:rsidRPr="00127418">
        <w:rPr>
          <w:spacing w:val="-4"/>
          <w:lang w:bidi="ar-EG"/>
        </w:rPr>
        <w:t>TDD</w:t>
      </w:r>
      <w:r w:rsidRPr="00127418">
        <w:rPr>
          <w:rFonts w:hint="cs"/>
          <w:spacing w:val="-4"/>
          <w:rtl/>
        </w:rPr>
        <w:t xml:space="preserve"> و</w:t>
      </w:r>
      <w:r w:rsidRPr="00127418">
        <w:rPr>
          <w:spacing w:val="-4"/>
          <w:lang w:bidi="ar-EG"/>
        </w:rPr>
        <w:t>FDD</w:t>
      </w:r>
      <w:r w:rsidRPr="00127418">
        <w:rPr>
          <w:rFonts w:hint="cs"/>
          <w:spacing w:val="-4"/>
          <w:rtl/>
        </w:rPr>
        <w:t>.</w:t>
      </w:r>
    </w:p>
    <w:p w:rsidR="00D27F5D" w:rsidRPr="00127418" w:rsidRDefault="00D27F5D" w:rsidP="00E82F8B">
      <w:pPr>
        <w:pStyle w:val="Note"/>
        <w:keepNext/>
        <w:keepLines/>
        <w:rPr>
          <w:spacing w:val="-4"/>
          <w:rtl/>
          <w:lang w:bidi="ar-EG"/>
        </w:rPr>
      </w:pPr>
      <w:r w:rsidRPr="00127418">
        <w:rPr>
          <w:rFonts w:hint="cs"/>
          <w:b/>
          <w:bCs/>
          <w:spacing w:val="-4"/>
          <w:rtl/>
          <w:lang w:bidi="ar-EG"/>
        </w:rPr>
        <w:t xml:space="preserve">الملاحظة </w:t>
      </w:r>
      <w:r w:rsidRPr="00127418">
        <w:rPr>
          <w:b/>
          <w:bCs/>
          <w:spacing w:val="-4"/>
          <w:lang w:bidi="ar-EG"/>
        </w:rPr>
        <w:t>3</w:t>
      </w:r>
      <w:r w:rsidRPr="00127418">
        <w:rPr>
          <w:rFonts w:hint="cs"/>
          <w:b/>
          <w:bCs/>
          <w:spacing w:val="-4"/>
          <w:rtl/>
          <w:lang w:bidi="ar-EG"/>
        </w:rPr>
        <w:t xml:space="preserve"> </w:t>
      </w:r>
      <w:r w:rsidRPr="00127418">
        <w:rPr>
          <w:rFonts w:hint="cs"/>
          <w:spacing w:val="-4"/>
          <w:rtl/>
          <w:lang w:bidi="ar-EG"/>
        </w:rPr>
        <w:t>- في الترتيب</w:t>
      </w:r>
      <w:r w:rsidR="00CA011C" w:rsidRPr="00127418">
        <w:rPr>
          <w:rFonts w:hint="eastAsia"/>
          <w:spacing w:val="-4"/>
          <w:rtl/>
          <w:lang w:bidi="ar-EG"/>
        </w:rPr>
        <w:t> </w:t>
      </w:r>
      <w:r w:rsidRPr="00127418">
        <w:rPr>
          <w:spacing w:val="-4"/>
          <w:lang w:bidi="ar-EG"/>
        </w:rPr>
        <w:t>A4</w:t>
      </w:r>
      <w:r w:rsidRPr="00127418">
        <w:rPr>
          <w:rFonts w:hint="cs"/>
          <w:spacing w:val="-4"/>
          <w:rtl/>
          <w:lang w:bidi="ar-EG"/>
        </w:rPr>
        <w:t>، يمكن للإدارات أن تستخدم النطاق فقط لأغراض الإرسال</w:t>
      </w:r>
      <w:r w:rsidRPr="00127418">
        <w:rPr>
          <w:spacing w:val="-4"/>
          <w:rtl/>
          <w:lang w:bidi="ar-EG"/>
        </w:rPr>
        <w:t xml:space="preserve"> </w:t>
      </w:r>
      <w:r w:rsidRPr="00127418">
        <w:rPr>
          <w:spacing w:val="-4"/>
          <w:lang w:bidi="ar-EG"/>
        </w:rPr>
        <w:t>TDD</w:t>
      </w:r>
      <w:r w:rsidRPr="00127418">
        <w:rPr>
          <w:spacing w:val="-4"/>
          <w:rtl/>
          <w:lang w:bidi="ar-EG"/>
        </w:rPr>
        <w:t xml:space="preserve"> </w:t>
      </w:r>
      <w:r w:rsidRPr="00127418">
        <w:rPr>
          <w:rFonts w:hint="cs"/>
          <w:spacing w:val="-4"/>
          <w:rtl/>
          <w:lang w:bidi="ar-EG"/>
        </w:rPr>
        <w:t>أ</w:t>
      </w:r>
      <w:r w:rsidRPr="00127418">
        <w:rPr>
          <w:spacing w:val="-4"/>
          <w:rtl/>
          <w:lang w:bidi="ar-EG"/>
        </w:rPr>
        <w:t>و</w:t>
      </w:r>
      <w:r w:rsidRPr="00127418">
        <w:rPr>
          <w:rFonts w:hint="cs"/>
          <w:spacing w:val="-4"/>
          <w:rtl/>
          <w:lang w:bidi="ar-EG"/>
        </w:rPr>
        <w:t xml:space="preserve"> الإرسال </w:t>
      </w:r>
      <w:r w:rsidRPr="00127418">
        <w:rPr>
          <w:spacing w:val="-4"/>
          <w:lang w:bidi="ar-EG"/>
        </w:rPr>
        <w:t>FDD</w:t>
      </w:r>
      <w:r w:rsidRPr="00127418">
        <w:rPr>
          <w:rFonts w:hint="cs"/>
          <w:spacing w:val="-4"/>
          <w:rtl/>
          <w:lang w:bidi="ar-EG"/>
        </w:rPr>
        <w:t>، أو</w:t>
      </w:r>
      <w:r w:rsidRPr="00127418">
        <w:rPr>
          <w:rFonts w:hint="eastAsia"/>
          <w:spacing w:val="-4"/>
          <w:rtl/>
          <w:lang w:bidi="ar-EG"/>
        </w:rPr>
        <w:t> </w:t>
      </w:r>
      <w:r w:rsidRPr="00127418">
        <w:rPr>
          <w:rFonts w:hint="cs"/>
          <w:spacing w:val="-4"/>
          <w:rtl/>
          <w:lang w:bidi="ar-EG"/>
        </w:rPr>
        <w:t>توليفة ما</w:t>
      </w:r>
      <w:r w:rsidRPr="00127418">
        <w:rPr>
          <w:rFonts w:hint="eastAsia"/>
          <w:spacing w:val="-4"/>
          <w:rtl/>
          <w:lang w:bidi="ar-EG"/>
        </w:rPr>
        <w:t> </w:t>
      </w:r>
      <w:r w:rsidRPr="00127418">
        <w:rPr>
          <w:rFonts w:hint="cs"/>
          <w:spacing w:val="-4"/>
          <w:rtl/>
          <w:lang w:bidi="ar-EG"/>
        </w:rPr>
        <w:t>من</w:t>
      </w:r>
      <w:r w:rsidRPr="00127418">
        <w:rPr>
          <w:rFonts w:hint="eastAsia"/>
          <w:spacing w:val="-4"/>
          <w:rtl/>
          <w:lang w:bidi="ar-EG"/>
        </w:rPr>
        <w:t> </w:t>
      </w:r>
      <w:r w:rsidRPr="00127418">
        <w:rPr>
          <w:rFonts w:hint="cs"/>
          <w:spacing w:val="-4"/>
          <w:rtl/>
          <w:lang w:bidi="ar-EG"/>
        </w:rPr>
        <w:t>الإرسالين</w:t>
      </w:r>
      <w:r w:rsidRPr="00127418">
        <w:rPr>
          <w:spacing w:val="-4"/>
          <w:rtl/>
          <w:lang w:bidi="ar-EG"/>
        </w:rPr>
        <w:t xml:space="preserve"> </w:t>
      </w:r>
      <w:r w:rsidRPr="00127418">
        <w:rPr>
          <w:spacing w:val="-4"/>
          <w:lang w:bidi="ar-EG"/>
        </w:rPr>
        <w:t>TDD</w:t>
      </w:r>
      <w:r w:rsidRPr="00127418">
        <w:rPr>
          <w:spacing w:val="-4"/>
          <w:rtl/>
          <w:lang w:bidi="ar-EG"/>
        </w:rPr>
        <w:t xml:space="preserve"> و</w:t>
      </w:r>
      <w:r w:rsidRPr="00127418">
        <w:rPr>
          <w:spacing w:val="-4"/>
          <w:lang w:bidi="ar-EG"/>
        </w:rPr>
        <w:t>FDD</w:t>
      </w:r>
      <w:r w:rsidRPr="00127418">
        <w:rPr>
          <w:rFonts w:hint="cs"/>
          <w:spacing w:val="-4"/>
          <w:rtl/>
          <w:lang w:bidi="ar-EG"/>
        </w:rPr>
        <w:t xml:space="preserve">. </w:t>
      </w:r>
      <w:r w:rsidRPr="00127418">
        <w:rPr>
          <w:spacing w:val="-4"/>
          <w:rtl/>
          <w:lang w:bidi="ar-EG"/>
        </w:rPr>
        <w:t>وي</w:t>
      </w:r>
      <w:r w:rsidRPr="00127418">
        <w:rPr>
          <w:rFonts w:hint="cs"/>
          <w:spacing w:val="-4"/>
          <w:rtl/>
          <w:lang w:bidi="ar-EG"/>
        </w:rPr>
        <w:t xml:space="preserve">مكن </w:t>
      </w:r>
      <w:r w:rsidRPr="00127418">
        <w:rPr>
          <w:spacing w:val="-4"/>
          <w:rtl/>
          <w:lang w:bidi="ar-EG"/>
        </w:rPr>
        <w:t xml:space="preserve">للإدارات استعمال أي </w:t>
      </w:r>
      <w:r w:rsidRPr="00127418">
        <w:rPr>
          <w:rFonts w:hint="cs"/>
          <w:spacing w:val="-4"/>
          <w:rtl/>
          <w:lang w:bidi="ar-EG"/>
        </w:rPr>
        <w:t>مباعدة</w:t>
      </w:r>
      <w:r w:rsidRPr="00127418">
        <w:rPr>
          <w:spacing w:val="-4"/>
          <w:rtl/>
          <w:lang w:bidi="ar-EG"/>
        </w:rPr>
        <w:t xml:space="preserve"> </w:t>
      </w:r>
      <w:r w:rsidRPr="00127418">
        <w:rPr>
          <w:rFonts w:hint="cs"/>
          <w:spacing w:val="-4"/>
          <w:rtl/>
          <w:lang w:bidi="ar-EG"/>
        </w:rPr>
        <w:t xml:space="preserve">أو </w:t>
      </w:r>
      <w:r w:rsidRPr="00127418">
        <w:rPr>
          <w:spacing w:val="-4"/>
          <w:rtl/>
          <w:lang w:bidi="ar-EG"/>
        </w:rPr>
        <w:t xml:space="preserve">اتجاه مزدوج للإرسال </w:t>
      </w:r>
      <w:r w:rsidRPr="00127418">
        <w:rPr>
          <w:spacing w:val="-4"/>
          <w:lang w:bidi="ar-EG"/>
        </w:rPr>
        <w:t>FDD</w:t>
      </w:r>
      <w:r w:rsidRPr="00127418">
        <w:rPr>
          <w:spacing w:val="-4"/>
          <w:rtl/>
          <w:lang w:bidi="ar-EG"/>
        </w:rPr>
        <w:t xml:space="preserve">. لكن عندما تختار الإدارات </w:t>
      </w:r>
      <w:r w:rsidRPr="00127418">
        <w:rPr>
          <w:rFonts w:hint="cs"/>
          <w:spacing w:val="-4"/>
          <w:rtl/>
          <w:lang w:bidi="ar-EG"/>
        </w:rPr>
        <w:t>أ</w:t>
      </w:r>
      <w:r w:rsidRPr="00127418">
        <w:rPr>
          <w:spacing w:val="-4"/>
          <w:rtl/>
          <w:lang w:bidi="ar-EG"/>
        </w:rPr>
        <w:t>ن تنشر قنوات مختلطة</w:t>
      </w:r>
      <w:r w:rsidR="00CA011C" w:rsidRPr="00127418">
        <w:rPr>
          <w:rFonts w:hint="cs"/>
          <w:spacing w:val="-4"/>
          <w:rtl/>
          <w:lang w:bidi="ar-EG"/>
        </w:rPr>
        <w:t> </w:t>
      </w:r>
      <w:r w:rsidRPr="00127418">
        <w:rPr>
          <w:spacing w:val="-4"/>
          <w:lang w:bidi="ar-EG"/>
        </w:rPr>
        <w:t>TDD/FDD</w:t>
      </w:r>
      <w:r w:rsidRPr="00127418">
        <w:rPr>
          <w:spacing w:val="-4"/>
          <w:rtl/>
          <w:lang w:bidi="ar-EG"/>
        </w:rPr>
        <w:t xml:space="preserve"> مع </w:t>
      </w:r>
      <w:r w:rsidRPr="00127418">
        <w:rPr>
          <w:rFonts w:hint="cs"/>
          <w:spacing w:val="-4"/>
          <w:rtl/>
          <w:lang w:bidi="ar-EG"/>
        </w:rPr>
        <w:t>مباعدة</w:t>
      </w:r>
      <w:r w:rsidRPr="00127418">
        <w:rPr>
          <w:spacing w:val="-4"/>
          <w:rtl/>
          <w:lang w:bidi="ar-EG"/>
        </w:rPr>
        <w:t xml:space="preserve"> ثابت</w:t>
      </w:r>
      <w:r w:rsidRPr="00127418">
        <w:rPr>
          <w:rFonts w:hint="cs"/>
          <w:spacing w:val="-4"/>
          <w:rtl/>
          <w:lang w:bidi="ar-EG"/>
        </w:rPr>
        <w:t>ة</w:t>
      </w:r>
      <w:r w:rsidRPr="00127418">
        <w:rPr>
          <w:spacing w:val="-4"/>
          <w:rtl/>
          <w:lang w:bidi="ar-EG"/>
        </w:rPr>
        <w:t xml:space="preserve"> للإرسال </w:t>
      </w:r>
      <w:r w:rsidRPr="00127418">
        <w:rPr>
          <w:rFonts w:hint="cs"/>
          <w:spacing w:val="-4"/>
          <w:rtl/>
          <w:lang w:bidi="ar-EG"/>
        </w:rPr>
        <w:t>ال</w:t>
      </w:r>
      <w:r w:rsidRPr="00127418">
        <w:rPr>
          <w:spacing w:val="-4"/>
          <w:rtl/>
          <w:lang w:bidi="ar-EG"/>
        </w:rPr>
        <w:t xml:space="preserve">مزدوج </w:t>
      </w:r>
      <w:r w:rsidRPr="00127418">
        <w:rPr>
          <w:spacing w:val="-4"/>
          <w:lang w:bidi="ar-EG"/>
        </w:rPr>
        <w:t>FDD</w:t>
      </w:r>
      <w:r w:rsidRPr="00127418">
        <w:rPr>
          <w:spacing w:val="-4"/>
          <w:rtl/>
          <w:lang w:bidi="ar-EG"/>
        </w:rPr>
        <w:t xml:space="preserve"> فإن </w:t>
      </w:r>
      <w:r w:rsidRPr="00127418">
        <w:rPr>
          <w:rFonts w:hint="cs"/>
          <w:spacing w:val="-4"/>
          <w:rtl/>
          <w:lang w:bidi="ar-EG"/>
        </w:rPr>
        <w:t>المباعدة في الإرسال</w:t>
      </w:r>
      <w:r w:rsidRPr="00127418">
        <w:rPr>
          <w:spacing w:val="-4"/>
          <w:rtl/>
          <w:lang w:bidi="ar-EG"/>
        </w:rPr>
        <w:t xml:space="preserve"> المزدوج والاتجاه المزدوج كما</w:t>
      </w:r>
      <w:r w:rsidR="00E82F8B" w:rsidRPr="00127418">
        <w:rPr>
          <w:rFonts w:hint="cs"/>
          <w:spacing w:val="-4"/>
          <w:rtl/>
          <w:lang w:bidi="ar-EG"/>
        </w:rPr>
        <w:t> </w:t>
      </w:r>
      <w:r w:rsidRPr="00127418">
        <w:rPr>
          <w:rFonts w:hint="cs"/>
          <w:spacing w:val="-4"/>
          <w:rtl/>
          <w:lang w:bidi="ar-EG"/>
        </w:rPr>
        <w:t xml:space="preserve">تظهر </w:t>
      </w:r>
      <w:r w:rsidRPr="00127418">
        <w:rPr>
          <w:spacing w:val="-4"/>
          <w:rtl/>
          <w:lang w:bidi="ar-EG"/>
        </w:rPr>
        <w:t xml:space="preserve">في الترتيب </w:t>
      </w:r>
      <w:r w:rsidRPr="00127418">
        <w:rPr>
          <w:spacing w:val="-4"/>
          <w:lang w:bidi="ar-EG"/>
        </w:rPr>
        <w:t>A4</w:t>
      </w:r>
      <w:r w:rsidRPr="00127418">
        <w:rPr>
          <w:spacing w:val="-4"/>
          <w:rtl/>
          <w:lang w:bidi="ar-EG"/>
        </w:rPr>
        <w:t xml:space="preserve"> مفضلتان</w:t>
      </w:r>
      <w:r w:rsidRPr="00127418">
        <w:rPr>
          <w:rFonts w:hint="cs"/>
          <w:spacing w:val="-4"/>
          <w:rtl/>
          <w:lang w:bidi="ar-EG"/>
        </w:rPr>
        <w:t>. ويمكن أن تشمل فدرات النطاق الفردية في ترتيب القناة المختلطة مزيداً من التقسيمات الفرعية من أجل تيسير الأسلوبين المزدوجين معا.</w:t>
      </w:r>
    </w:p>
    <w:p w:rsidR="00D27F5D" w:rsidRPr="00127418" w:rsidRDefault="00D27F5D" w:rsidP="00D27F5D">
      <w:pPr>
        <w:pStyle w:val="Note"/>
        <w:rPr>
          <w:spacing w:val="-4"/>
          <w:lang w:val="fr-CH" w:bidi="ar-EG"/>
        </w:rPr>
      </w:pPr>
      <w:r w:rsidRPr="00127418">
        <w:rPr>
          <w:rFonts w:hint="cs"/>
          <w:b/>
          <w:bCs/>
          <w:spacing w:val="-4"/>
          <w:rtl/>
          <w:lang w:bidi="ar-EG"/>
        </w:rPr>
        <w:t xml:space="preserve">الملاحظة </w:t>
      </w:r>
      <w:r w:rsidRPr="00127418">
        <w:rPr>
          <w:b/>
          <w:bCs/>
          <w:spacing w:val="-4"/>
          <w:lang w:bidi="ar-EG"/>
        </w:rPr>
        <w:t>4</w:t>
      </w:r>
      <w:r w:rsidRPr="00127418">
        <w:rPr>
          <w:rFonts w:hint="cs"/>
          <w:b/>
          <w:bCs/>
          <w:spacing w:val="-4"/>
          <w:rtl/>
          <w:lang w:bidi="ar-EG"/>
        </w:rPr>
        <w:t xml:space="preserve"> </w:t>
      </w:r>
      <w:r w:rsidRPr="00127418">
        <w:rPr>
          <w:rFonts w:hint="cs"/>
          <w:spacing w:val="-4"/>
          <w:rtl/>
          <w:lang w:bidi="ar-EG"/>
        </w:rPr>
        <w:t xml:space="preserve">- وُضعت </w:t>
      </w:r>
      <w:r w:rsidRPr="00127418">
        <w:rPr>
          <w:rFonts w:hint="cs"/>
          <w:spacing w:val="-4"/>
          <w:rtl/>
          <w:lang w:val="fr-CH" w:bidi="ar-EG"/>
        </w:rPr>
        <w:t xml:space="preserve">ترتيبات الترددات في النطاق </w:t>
      </w:r>
      <w:r w:rsidRPr="00127418">
        <w:rPr>
          <w:spacing w:val="-4"/>
          <w:lang w:bidi="ar-EG"/>
        </w:rPr>
        <w:t>960</w:t>
      </w:r>
      <w:r w:rsidRPr="00127418">
        <w:rPr>
          <w:spacing w:val="-4"/>
          <w:lang w:val="fr-CH" w:bidi="ar-EG"/>
        </w:rPr>
        <w:t>-</w:t>
      </w:r>
      <w:r w:rsidRPr="00127418">
        <w:rPr>
          <w:spacing w:val="-4"/>
          <w:lang w:bidi="ar-EG"/>
        </w:rPr>
        <w:t>698</w:t>
      </w:r>
      <w:r w:rsidRPr="00127418">
        <w:rPr>
          <w:rFonts w:hint="cs"/>
          <w:spacing w:val="-4"/>
          <w:rtl/>
          <w:lang w:val="fr-CH" w:bidi="ar-EG"/>
        </w:rPr>
        <w:t xml:space="preserve"> </w:t>
      </w:r>
      <w:r w:rsidRPr="00127418">
        <w:rPr>
          <w:spacing w:val="-4"/>
          <w:lang w:val="fr-CH" w:bidi="ar-EG"/>
        </w:rPr>
        <w:t>MHz</w:t>
      </w:r>
      <w:r w:rsidRPr="00127418">
        <w:rPr>
          <w:rFonts w:hint="cs"/>
          <w:spacing w:val="-4"/>
          <w:rtl/>
          <w:lang w:val="fr-CH" w:bidi="ar-EG"/>
        </w:rPr>
        <w:t xml:space="preserve"> بمراعاة فقرة إذ تدرك أعلاه.</w:t>
      </w:r>
    </w:p>
    <w:p w:rsidR="00D27F5D" w:rsidRDefault="00D27F5D" w:rsidP="00CA011C">
      <w:pPr>
        <w:pStyle w:val="Note"/>
        <w:rPr>
          <w:rtl/>
          <w:lang w:bidi="ar-EG"/>
        </w:rPr>
      </w:pPr>
      <w:r w:rsidRPr="008C7A91">
        <w:rPr>
          <w:rFonts w:hint="cs"/>
          <w:spacing w:val="-6"/>
          <w:rtl/>
          <w:lang w:bidi="ar-EG"/>
        </w:rPr>
        <w:lastRenderedPageBreak/>
        <w:t>ولا</w:t>
      </w:r>
      <w:r>
        <w:rPr>
          <w:rFonts w:hint="eastAsia"/>
          <w:spacing w:val="-6"/>
          <w:rtl/>
          <w:lang w:bidi="ar-EG"/>
        </w:rPr>
        <w:t> </w:t>
      </w:r>
      <w:r w:rsidRPr="008C7A91">
        <w:rPr>
          <w:rFonts w:hint="cs"/>
          <w:spacing w:val="-6"/>
          <w:rtl/>
          <w:lang w:bidi="ar-EG"/>
        </w:rPr>
        <w:t xml:space="preserve">تدخل في مجال تطبيق هذه التوصية ترتيبات الترددات للأنظمة </w:t>
      </w:r>
      <w:r w:rsidRPr="008C7A91">
        <w:rPr>
          <w:spacing w:val="-6"/>
          <w:lang w:bidi="ar-EG"/>
        </w:rPr>
        <w:t>PPDR</w:t>
      </w:r>
      <w:r w:rsidRPr="008C7A91">
        <w:rPr>
          <w:rFonts w:hint="cs"/>
          <w:spacing w:val="-6"/>
          <w:rtl/>
          <w:lang w:bidi="ar-EG"/>
        </w:rPr>
        <w:t xml:space="preserve"> التي تستخدم تكنولوجيات الاتصالات</w:t>
      </w:r>
      <w:r w:rsidR="00CA011C">
        <w:rPr>
          <w:rFonts w:hint="eastAsia"/>
          <w:spacing w:val="-6"/>
          <w:rtl/>
          <w:lang w:bidi="ar-EG"/>
        </w:rPr>
        <w:t> </w:t>
      </w:r>
      <w:r w:rsidRPr="008C7A91">
        <w:rPr>
          <w:spacing w:val="-6"/>
          <w:lang w:bidi="ar-EG"/>
        </w:rPr>
        <w:t>IMT</w:t>
      </w:r>
      <w:r w:rsidRPr="008C7A91">
        <w:rPr>
          <w:rFonts w:hint="cs"/>
          <w:spacing w:val="-6"/>
          <w:rtl/>
          <w:lang w:bidi="ar-EG"/>
        </w:rPr>
        <w:t xml:space="preserve"> في النطاقات المحددة في</w:t>
      </w:r>
      <w:r>
        <w:rPr>
          <w:rFonts w:hint="eastAsia"/>
          <w:spacing w:val="-6"/>
          <w:rtl/>
          <w:lang w:bidi="ar-EG"/>
        </w:rPr>
        <w:t> </w:t>
      </w:r>
      <w:hyperlink r:id="rId19" w:tooltip="http://www.itu.int/oth/R0A0600001A/en" w:history="1">
        <w:r w:rsidRPr="008C7A91">
          <w:rPr>
            <w:rFonts w:hint="cs"/>
            <w:color w:val="0000FF"/>
            <w:spacing w:val="-6"/>
            <w:u w:val="single"/>
            <w:rtl/>
            <w:lang w:bidi="ar-EG"/>
          </w:rPr>
          <w:t>القرار </w:t>
        </w:r>
        <w:r w:rsidRPr="00192ED8">
          <w:rPr>
            <w:color w:val="0000FF"/>
            <w:spacing w:val="-6"/>
            <w:u w:val="single"/>
          </w:rPr>
          <w:t>646</w:t>
        </w:r>
        <w:r w:rsidRPr="008C7A91">
          <w:rPr>
            <w:color w:val="0000FF"/>
            <w:spacing w:val="-6"/>
            <w:u w:val="single"/>
          </w:rPr>
          <w:t xml:space="preserve"> (WRC-</w:t>
        </w:r>
        <w:r w:rsidRPr="00192ED8">
          <w:rPr>
            <w:color w:val="0000FF"/>
            <w:spacing w:val="-6"/>
            <w:u w:val="single"/>
          </w:rPr>
          <w:t>03</w:t>
        </w:r>
        <w:r w:rsidRPr="008C7A91">
          <w:rPr>
            <w:color w:val="0000FF"/>
            <w:spacing w:val="-6"/>
            <w:u w:val="single"/>
          </w:rPr>
          <w:t>)</w:t>
        </w:r>
      </w:hyperlink>
      <w:r w:rsidRPr="008C7A91">
        <w:rPr>
          <w:rFonts w:hint="cs"/>
          <w:spacing w:val="-6"/>
          <w:rtl/>
          <w:lang w:bidi="ar-EG"/>
        </w:rPr>
        <w:t xml:space="preserve">، وفقا للفقرة </w:t>
      </w:r>
      <w:r w:rsidRPr="008C7A91">
        <w:rPr>
          <w:rFonts w:hint="cs"/>
          <w:i/>
          <w:iCs/>
          <w:spacing w:val="-6"/>
          <w:rtl/>
          <w:lang w:bidi="ar-EG"/>
        </w:rPr>
        <w:t>إذ يضع في اعتباره</w:t>
      </w:r>
      <w:r w:rsidRPr="008C7A91">
        <w:rPr>
          <w:rFonts w:hint="cs"/>
          <w:spacing w:val="-6"/>
          <w:rtl/>
          <w:lang w:bidi="ar-EG"/>
        </w:rPr>
        <w:t xml:space="preserve"> </w:t>
      </w:r>
      <w:r w:rsidRPr="00127418">
        <w:rPr>
          <w:rFonts w:hint="cs"/>
          <w:i/>
          <w:iCs/>
          <w:spacing w:val="-6"/>
          <w:rtl/>
          <w:lang w:bidi="ar-EG"/>
        </w:rPr>
        <w:t>ح)</w:t>
      </w:r>
      <w:r w:rsidRPr="008C7A91">
        <w:rPr>
          <w:rFonts w:hint="cs"/>
          <w:spacing w:val="-6"/>
          <w:rtl/>
          <w:lang w:bidi="ar-EG"/>
        </w:rPr>
        <w:t xml:space="preserve"> والفقرة </w:t>
      </w:r>
      <w:r w:rsidRPr="008C7A91">
        <w:rPr>
          <w:rFonts w:hint="cs"/>
          <w:i/>
          <w:iCs/>
          <w:spacing w:val="-6"/>
          <w:rtl/>
          <w:lang w:bidi="ar-EG"/>
        </w:rPr>
        <w:t xml:space="preserve">يقرر </w:t>
      </w:r>
      <w:r w:rsidRPr="00192ED8">
        <w:rPr>
          <w:spacing w:val="-6"/>
          <w:lang w:bidi="ar-EG"/>
        </w:rPr>
        <w:t>6</w:t>
      </w:r>
      <w:r w:rsidRPr="008C7A91">
        <w:rPr>
          <w:rFonts w:hint="cs"/>
          <w:spacing w:val="-6"/>
          <w:rtl/>
          <w:lang w:bidi="ar-EG"/>
        </w:rPr>
        <w:t xml:space="preserve"> من هذا القرار. وهناك مزايا</w:t>
      </w:r>
      <w:r>
        <w:rPr>
          <w:rFonts w:hint="cs"/>
          <w:rtl/>
          <w:lang w:bidi="ar-EG"/>
        </w:rPr>
        <w:t xml:space="preserve"> ملازمة لنشر تكنولوجيات الاتصالات </w:t>
      </w:r>
      <w:r>
        <w:rPr>
          <w:lang w:bidi="ar-EG"/>
        </w:rPr>
        <w:t>IMT</w:t>
      </w:r>
      <w:r>
        <w:rPr>
          <w:rFonts w:hint="cs"/>
          <w:rtl/>
          <w:lang w:bidi="ar-EG"/>
        </w:rPr>
        <w:t xml:space="preserve"> من أجل تطبيقات الأنظمة </w:t>
      </w:r>
      <w:r>
        <w:rPr>
          <w:lang w:bidi="ar-EG"/>
        </w:rPr>
        <w:t>PPDR</w:t>
      </w:r>
      <w:r>
        <w:rPr>
          <w:rFonts w:hint="cs"/>
          <w:rtl/>
          <w:lang w:bidi="ar-EG"/>
        </w:rPr>
        <w:t xml:space="preserve"> في هذا النطاق، منها مزايا منطقة تغطية واسعة واحتمال </w:t>
      </w:r>
      <w:r w:rsidRPr="001E46EF">
        <w:rPr>
          <w:rtl/>
          <w:lang w:bidi="ar-EG"/>
        </w:rPr>
        <w:t>قابلية التشغيل البيني</w:t>
      </w:r>
      <w:r>
        <w:rPr>
          <w:rFonts w:hint="cs"/>
          <w:rtl/>
          <w:lang w:bidi="ar-EG"/>
        </w:rPr>
        <w:t xml:space="preserve"> عبر النطاقين </w:t>
      </w:r>
      <w:r w:rsidRPr="00192ED8">
        <w:rPr>
          <w:lang w:bidi="ar-EG"/>
        </w:rPr>
        <w:t>700</w:t>
      </w:r>
      <w:r>
        <w:rPr>
          <w:rFonts w:hint="cs"/>
          <w:rtl/>
          <w:lang w:bidi="ar-EG"/>
        </w:rPr>
        <w:t xml:space="preserve"> و</w:t>
      </w:r>
      <w:r w:rsidRPr="00192ED8">
        <w:rPr>
          <w:lang w:bidi="ar-EG"/>
        </w:rPr>
        <w:t>800</w:t>
      </w:r>
      <w:r>
        <w:rPr>
          <w:rFonts w:hint="cs"/>
          <w:rtl/>
          <w:lang w:bidi="ar-EG"/>
        </w:rPr>
        <w:t xml:space="preserve"> </w:t>
      </w:r>
      <w:r>
        <w:rPr>
          <w:lang w:bidi="ar-EG"/>
        </w:rPr>
        <w:t>MHz</w:t>
      </w:r>
      <w:r>
        <w:rPr>
          <w:rFonts w:hint="cs"/>
          <w:rtl/>
          <w:lang w:bidi="ar-EG"/>
        </w:rPr>
        <w:t>، علما بأن هناك اختلافات في المتطلبات التشغيلية وفي التنفيذ.</w:t>
      </w:r>
    </w:p>
    <w:p w:rsidR="00D27F5D" w:rsidRDefault="00D27F5D" w:rsidP="00CA011C">
      <w:pPr>
        <w:pStyle w:val="Note"/>
        <w:rPr>
          <w:rFonts w:hint="cs"/>
          <w:rtl/>
          <w:lang w:bidi="ar-EG"/>
        </w:rPr>
      </w:pPr>
      <w:r w:rsidRPr="00EF53FD">
        <w:rPr>
          <w:rFonts w:hint="cs"/>
          <w:b/>
          <w:bCs/>
          <w:rtl/>
          <w:lang w:bidi="ar-EG"/>
        </w:rPr>
        <w:t xml:space="preserve">الملاحظة </w:t>
      </w:r>
      <w:r w:rsidRPr="00192ED8">
        <w:rPr>
          <w:b/>
          <w:bCs/>
          <w:lang w:bidi="ar-EG"/>
        </w:rPr>
        <w:t>5</w:t>
      </w:r>
      <w:r w:rsidRPr="00EF53FD">
        <w:rPr>
          <w:rFonts w:hint="cs"/>
          <w:b/>
          <w:bCs/>
          <w:rtl/>
          <w:lang w:bidi="ar-EG"/>
        </w:rPr>
        <w:t xml:space="preserve"> -</w:t>
      </w:r>
      <w:r>
        <w:rPr>
          <w:rFonts w:hint="cs"/>
          <w:rtl/>
          <w:lang w:bidi="ar-EG"/>
        </w:rPr>
        <w:t xml:space="preserve"> وفي الترتيب</w:t>
      </w:r>
      <w:r w:rsidR="00CA011C">
        <w:rPr>
          <w:rFonts w:hint="eastAsia"/>
          <w:rtl/>
          <w:lang w:bidi="ar-EG"/>
        </w:rPr>
        <w:t> </w:t>
      </w:r>
      <w:r>
        <w:rPr>
          <w:lang w:bidi="ar-EG"/>
        </w:rPr>
        <w:t>A</w:t>
      </w:r>
      <w:r w:rsidRPr="00192ED8">
        <w:rPr>
          <w:lang w:bidi="ar-EG"/>
        </w:rPr>
        <w:t>5</w:t>
      </w:r>
      <w:r>
        <w:rPr>
          <w:rFonts w:hint="cs"/>
          <w:rtl/>
          <w:lang w:bidi="ar-EG"/>
        </w:rPr>
        <w:t xml:space="preserve">، ينفَّذ الترتيب </w:t>
      </w:r>
      <w:r w:rsidRPr="00192ED8">
        <w:rPr>
          <w:lang w:bidi="ar-EG"/>
        </w:rPr>
        <w:t>45</w:t>
      </w:r>
      <w:r>
        <w:rPr>
          <w:lang w:bidi="ar-EG"/>
        </w:rPr>
        <w:t xml:space="preserve"> </w:t>
      </w:r>
      <w:r>
        <w:rPr>
          <w:rFonts w:hint="cs"/>
          <w:lang w:bidi="ar-EG"/>
        </w:rPr>
        <w:t>×</w:t>
      </w:r>
      <w:r>
        <w:rPr>
          <w:lang w:bidi="ar-EG"/>
        </w:rPr>
        <w:t xml:space="preserve"> </w:t>
      </w:r>
      <w:r w:rsidRPr="00192ED8">
        <w:rPr>
          <w:lang w:bidi="ar-EG"/>
        </w:rPr>
        <w:t>2</w:t>
      </w:r>
      <w:r>
        <w:rPr>
          <w:rFonts w:hint="cs"/>
          <w:rtl/>
          <w:lang w:bidi="ar-EG"/>
        </w:rPr>
        <w:t xml:space="preserve"> </w:t>
      </w:r>
      <w:r>
        <w:rPr>
          <w:lang w:val="fr-CH" w:bidi="ar-EG"/>
        </w:rPr>
        <w:t>MHz</w:t>
      </w:r>
      <w:r>
        <w:rPr>
          <w:rFonts w:hint="cs"/>
          <w:rtl/>
          <w:lang w:val="fr-CH" w:bidi="ar-EG"/>
        </w:rPr>
        <w:t xml:space="preserve"> فيما يخص الإرسال </w:t>
      </w:r>
      <w:r>
        <w:rPr>
          <w:lang w:bidi="ar-EG"/>
        </w:rPr>
        <w:t>FDD</w:t>
      </w:r>
      <w:r>
        <w:rPr>
          <w:rFonts w:hint="cs"/>
          <w:rtl/>
          <w:lang w:bidi="ar-EG"/>
        </w:rPr>
        <w:t xml:space="preserve"> باستخدام فدرات فرعية مع حل وحدة الازدواج الثنائية والترتيب المزدوج المتفق عليه. وتتاح النطاقات الحارسة الداخلية </w:t>
      </w:r>
      <w:r w:rsidRPr="00192ED8">
        <w:rPr>
          <w:lang w:bidi="ar-EG"/>
        </w:rPr>
        <w:t>5</w:t>
      </w:r>
      <w:r>
        <w:rPr>
          <w:rFonts w:hint="cs"/>
          <w:rtl/>
          <w:lang w:bidi="ar-EG"/>
        </w:rPr>
        <w:t xml:space="preserve"> </w:t>
      </w:r>
      <w:r>
        <w:rPr>
          <w:lang w:bidi="ar-EG"/>
        </w:rPr>
        <w:t>MHz</w:t>
      </w:r>
      <w:r>
        <w:rPr>
          <w:rFonts w:hint="cs"/>
          <w:rtl/>
          <w:lang w:bidi="ar-EG"/>
        </w:rPr>
        <w:t xml:space="preserve"> و</w:t>
      </w:r>
      <w:r w:rsidRPr="00192ED8">
        <w:rPr>
          <w:lang w:bidi="ar-EG"/>
        </w:rPr>
        <w:t>3</w:t>
      </w:r>
      <w:r>
        <w:rPr>
          <w:rFonts w:hint="cs"/>
          <w:rtl/>
          <w:lang w:bidi="ar-EG"/>
        </w:rPr>
        <w:t xml:space="preserve"> </w:t>
      </w:r>
      <w:r>
        <w:rPr>
          <w:lang w:bidi="ar-EG"/>
        </w:rPr>
        <w:t>MHz</w:t>
      </w:r>
      <w:r>
        <w:rPr>
          <w:rFonts w:hint="cs"/>
          <w:rtl/>
          <w:lang w:bidi="ar-EG"/>
        </w:rPr>
        <w:t xml:space="preserve"> على الحافة الدنيا والحافة العليا من النطاق من أجل تعايش أفضل مع خدمات الاتصالات الراديوية المجاورة.</w:t>
      </w:r>
    </w:p>
    <w:p w:rsidR="00D27F5D" w:rsidRDefault="00D27F5D" w:rsidP="00D27F5D">
      <w:pPr>
        <w:pStyle w:val="Note"/>
        <w:rPr>
          <w:rtl/>
          <w:lang w:bidi="ar-EG"/>
        </w:rPr>
      </w:pPr>
      <w:r w:rsidRPr="00EF53FD">
        <w:rPr>
          <w:rFonts w:hint="cs"/>
          <w:b/>
          <w:bCs/>
          <w:rtl/>
          <w:lang w:bidi="ar-EG"/>
        </w:rPr>
        <w:t xml:space="preserve">الملاحظة </w:t>
      </w:r>
      <w:r w:rsidRPr="00192ED8">
        <w:rPr>
          <w:b/>
          <w:bCs/>
          <w:lang w:bidi="ar-EG"/>
        </w:rPr>
        <w:t>6</w:t>
      </w:r>
      <w:r w:rsidRPr="00EF53FD">
        <w:rPr>
          <w:rFonts w:hint="cs"/>
          <w:b/>
          <w:bCs/>
          <w:rtl/>
          <w:lang w:bidi="ar-EG"/>
        </w:rPr>
        <w:t xml:space="preserve"> -</w:t>
      </w:r>
      <w:r>
        <w:rPr>
          <w:rFonts w:hint="cs"/>
          <w:rtl/>
          <w:lang w:bidi="ar-EG"/>
        </w:rPr>
        <w:t xml:space="preserve"> وفي الترتيب </w:t>
      </w:r>
      <w:r>
        <w:rPr>
          <w:lang w:bidi="ar-EG"/>
        </w:rPr>
        <w:t>A</w:t>
      </w:r>
      <w:r w:rsidRPr="00192ED8">
        <w:rPr>
          <w:lang w:bidi="ar-EG"/>
        </w:rPr>
        <w:t>6</w:t>
      </w:r>
      <w:r>
        <w:rPr>
          <w:rFonts w:hint="cs"/>
          <w:rtl/>
          <w:lang w:bidi="ar-EG"/>
        </w:rPr>
        <w:t xml:space="preserve">، وبمراعاة النطاق الحارس الخارجي </w:t>
      </w:r>
      <w:r>
        <w:rPr>
          <w:lang w:bidi="ar-EG"/>
        </w:rPr>
        <w:t>MHz </w:t>
      </w:r>
      <w:r w:rsidRPr="00192ED8">
        <w:rPr>
          <w:lang w:bidi="ar-EG"/>
        </w:rPr>
        <w:t>4</w:t>
      </w:r>
      <w:r>
        <w:rPr>
          <w:rFonts w:hint="cs"/>
          <w:rtl/>
          <w:lang w:bidi="ar-EG"/>
        </w:rPr>
        <w:t xml:space="preserve"> </w:t>
      </w:r>
      <w:r>
        <w:rPr>
          <w:lang w:bidi="ar-EG"/>
        </w:rPr>
        <w:t>(MHz </w:t>
      </w:r>
      <w:r w:rsidRPr="00192ED8">
        <w:rPr>
          <w:lang w:bidi="ar-EG"/>
        </w:rPr>
        <w:t>698</w:t>
      </w:r>
      <w:r>
        <w:rPr>
          <w:lang w:bidi="ar-EG"/>
        </w:rPr>
        <w:t>-</w:t>
      </w:r>
      <w:r w:rsidRPr="00192ED8">
        <w:rPr>
          <w:lang w:bidi="ar-EG"/>
        </w:rPr>
        <w:t>694</w:t>
      </w:r>
      <w:r>
        <w:rPr>
          <w:lang w:bidi="ar-EG"/>
        </w:rPr>
        <w:t>)</w:t>
      </w:r>
      <w:r>
        <w:rPr>
          <w:rFonts w:hint="cs"/>
          <w:rtl/>
          <w:lang w:bidi="ar-EG"/>
        </w:rPr>
        <w:t xml:space="preserve">، لا بد من النظر في أدنى نطاق حراسة داخلي يتمثل في </w:t>
      </w:r>
      <w:r w:rsidRPr="00192ED8">
        <w:rPr>
          <w:lang w:bidi="ar-EG"/>
        </w:rPr>
        <w:t>5</w:t>
      </w:r>
      <w:r>
        <w:rPr>
          <w:rFonts w:hint="cs"/>
          <w:rtl/>
          <w:lang w:bidi="ar-EG"/>
        </w:rPr>
        <w:t xml:space="preserve"> </w:t>
      </w:r>
      <w:r>
        <w:rPr>
          <w:lang w:val="fr-CH" w:bidi="ar-EG"/>
        </w:rPr>
        <w:t>MHz</w:t>
      </w:r>
      <w:r>
        <w:rPr>
          <w:rFonts w:hint="cs"/>
          <w:rtl/>
          <w:lang w:val="fr-CH" w:bidi="ar-EG"/>
        </w:rPr>
        <w:t xml:space="preserve"> على الحافة الدنيا </w:t>
      </w:r>
      <w:r>
        <w:rPr>
          <w:lang w:bidi="ar-EG"/>
        </w:rPr>
        <w:t xml:space="preserve">(MHz </w:t>
      </w:r>
      <w:r w:rsidRPr="00192ED8">
        <w:rPr>
          <w:lang w:bidi="ar-EG"/>
        </w:rPr>
        <w:t>698</w:t>
      </w:r>
      <w:r>
        <w:rPr>
          <w:lang w:bidi="ar-EG"/>
        </w:rPr>
        <w:t>)</w:t>
      </w:r>
      <w:r>
        <w:rPr>
          <w:rFonts w:hint="cs"/>
          <w:rtl/>
          <w:lang w:val="fr-CH" w:bidi="ar-EG"/>
        </w:rPr>
        <w:t xml:space="preserve"> وفي </w:t>
      </w:r>
      <w:r w:rsidRPr="00192ED8">
        <w:rPr>
          <w:lang w:bidi="ar-EG"/>
        </w:rPr>
        <w:t>3</w:t>
      </w:r>
      <w:r>
        <w:rPr>
          <w:rFonts w:hint="cs"/>
          <w:rtl/>
          <w:lang w:bidi="ar-EG"/>
        </w:rPr>
        <w:t xml:space="preserve"> </w:t>
      </w:r>
      <w:r>
        <w:rPr>
          <w:lang w:bidi="ar-EG"/>
        </w:rPr>
        <w:t>MHz</w:t>
      </w:r>
      <w:r>
        <w:rPr>
          <w:rFonts w:hint="cs"/>
          <w:rtl/>
          <w:lang w:bidi="ar-EG"/>
        </w:rPr>
        <w:t xml:space="preserve"> على الحافة العليا </w:t>
      </w:r>
      <w:r>
        <w:rPr>
          <w:lang w:bidi="ar-EG"/>
        </w:rPr>
        <w:t>(MHz </w:t>
      </w:r>
      <w:r w:rsidRPr="00192ED8">
        <w:rPr>
          <w:lang w:bidi="ar-EG"/>
        </w:rPr>
        <w:t>806</w:t>
      </w:r>
      <w:r>
        <w:rPr>
          <w:lang w:bidi="ar-EG"/>
        </w:rPr>
        <w:t>).</w:t>
      </w:r>
      <w:r w:rsidR="007A0E2C">
        <w:rPr>
          <w:rFonts w:hint="cs"/>
          <w:rtl/>
          <w:lang w:bidi="ar-EG"/>
        </w:rPr>
        <w:t>.</w:t>
      </w:r>
    </w:p>
    <w:p w:rsidR="007A0E2C" w:rsidDel="007A0E2C" w:rsidRDefault="007A0E2C">
      <w:pPr>
        <w:pStyle w:val="Note"/>
        <w:rPr>
          <w:del w:id="415" w:author="Waishek, Wady" w:date="2015-10-19T16:41:00Z"/>
          <w:rtl/>
          <w:lang w:bidi="ar-EG"/>
        </w:rPr>
        <w:pPrChange w:id="416" w:author="Aly, Abdullah" w:date="2015-10-20T09:53:00Z">
          <w:pPr>
            <w:pStyle w:val="Note"/>
          </w:pPr>
        </w:pPrChange>
      </w:pPr>
      <w:del w:id="417" w:author="Waishek, Wady" w:date="2015-10-19T16:41:00Z">
        <w:r w:rsidRPr="007A0E2C" w:rsidDel="007A0E2C">
          <w:rPr>
            <w:highlight w:val="yellow"/>
            <w:rtl/>
            <w:lang w:bidi="ar-EG"/>
            <w:rPrChange w:id="418" w:author="Waishek, Wady" w:date="2015-10-19T16:41:00Z">
              <w:rPr>
                <w:rtl/>
                <w:lang w:bidi="ar-EG"/>
              </w:rPr>
            </w:rPrChange>
          </w:rPr>
          <w:delText xml:space="preserve">[يمكن الاطلاع على تفاصيل الترتيبات من </w:delText>
        </w:r>
      </w:del>
      <w:ins w:id="419" w:author="DG M.1036Friday" w:date="2015-02-01T01:03:00Z">
        <w:del w:id="420" w:author="Waishek, Wady" w:date="2015-10-19T16:41:00Z">
          <w:r w:rsidRPr="007A0E2C" w:rsidDel="007A0E2C">
            <w:rPr>
              <w:highlight w:val="yellow"/>
              <w:rPrChange w:id="421" w:author="Waishek, Wady" w:date="2015-10-19T16:41:00Z">
                <w:rPr/>
              </w:rPrChange>
            </w:rPr>
            <w:delText>A</w:delText>
          </w:r>
        </w:del>
      </w:ins>
      <w:ins w:id="422" w:author="DG M.1036Friday" w:date="2015-02-01T01:05:00Z">
        <w:del w:id="423" w:author="Waishek, Wady" w:date="2015-10-19T16:41:00Z">
          <w:r w:rsidRPr="007A0E2C" w:rsidDel="007A0E2C">
            <w:rPr>
              <w:highlight w:val="yellow"/>
              <w:rPrChange w:id="424" w:author="Waishek, Wady" w:date="2015-10-19T16:41:00Z">
                <w:rPr/>
              </w:rPrChange>
            </w:rPr>
            <w:delText>7</w:delText>
          </w:r>
        </w:del>
      </w:ins>
      <w:del w:id="425" w:author="Waishek, Wady" w:date="2015-10-19T16:41:00Z">
        <w:r w:rsidRPr="007A0E2C" w:rsidDel="007A0E2C">
          <w:rPr>
            <w:highlight w:val="yellow"/>
            <w:rtl/>
            <w:rPrChange w:id="426" w:author="Waishek, Wady" w:date="2015-10-19T16:41:00Z">
              <w:rPr>
                <w:rtl/>
              </w:rPr>
            </w:rPrChange>
          </w:rPr>
          <w:delText xml:space="preserve"> إلى </w:delText>
        </w:r>
      </w:del>
      <w:ins w:id="427" w:author="DG M.1036Friday" w:date="2015-02-01T01:03:00Z">
        <w:del w:id="428" w:author="Waishek, Wady" w:date="2015-10-19T16:41:00Z">
          <w:r w:rsidRPr="007A0E2C" w:rsidDel="007A0E2C">
            <w:rPr>
              <w:highlight w:val="yellow"/>
              <w:rPrChange w:id="429" w:author="Waishek, Wady" w:date="2015-10-19T16:41:00Z">
                <w:rPr/>
              </w:rPrChange>
            </w:rPr>
            <w:delText>A</w:delText>
          </w:r>
        </w:del>
      </w:ins>
      <w:ins w:id="430" w:author="DG M.1036Friday" w:date="2015-02-01T01:06:00Z">
        <w:del w:id="431" w:author="Waishek, Wady" w:date="2015-10-19T16:41:00Z">
          <w:r w:rsidRPr="007A0E2C" w:rsidDel="007A0E2C">
            <w:rPr>
              <w:highlight w:val="yellow"/>
              <w:rPrChange w:id="432" w:author="Waishek, Wady" w:date="2015-10-19T16:41:00Z">
                <w:rPr/>
              </w:rPrChange>
            </w:rPr>
            <w:delText>11</w:delText>
          </w:r>
        </w:del>
      </w:ins>
      <w:del w:id="433" w:author="Waishek, Wady" w:date="2015-10-19T16:41:00Z">
        <w:r w:rsidRPr="007A0E2C" w:rsidDel="007A0E2C">
          <w:rPr>
            <w:highlight w:val="yellow"/>
            <w:rtl/>
            <w:rPrChange w:id="434" w:author="Waishek, Wady" w:date="2015-10-19T16:41:00Z">
              <w:rPr>
                <w:rtl/>
              </w:rPr>
            </w:rPrChange>
          </w:rPr>
          <w:delText xml:space="preserve"> في تقرير قطاع الاتصالات الراديوية، </w:delText>
        </w:r>
      </w:del>
      <w:ins w:id="435" w:author="DG M.1036Friday" w:date="2015-02-01T01:03:00Z">
        <w:del w:id="436" w:author="Waishek, Wady" w:date="2015-10-19T16:41:00Z">
          <w:r w:rsidRPr="007A0E2C" w:rsidDel="007A0E2C">
            <w:rPr>
              <w:highlight w:val="yellow"/>
              <w:rPrChange w:id="437" w:author="Waishek, Wady" w:date="2015-10-19T16:41:00Z">
                <w:rPr/>
              </w:rPrChange>
            </w:rPr>
            <w:delText>ITU</w:delText>
          </w:r>
        </w:del>
      </w:ins>
      <w:del w:id="438" w:author="Aly, Abdullah" w:date="2015-10-20T09:53:00Z">
        <w:r w:rsidR="00C11B16" w:rsidDel="00C11B16">
          <w:rPr>
            <w:highlight w:val="yellow"/>
          </w:rPr>
          <w:noBreakHyphen/>
        </w:r>
      </w:del>
      <w:ins w:id="439" w:author="DG M.1036Friday" w:date="2015-02-01T01:03:00Z">
        <w:del w:id="440" w:author="Waishek, Wady" w:date="2015-10-19T16:41:00Z">
          <w:r w:rsidRPr="007A0E2C" w:rsidDel="007A0E2C">
            <w:rPr>
              <w:highlight w:val="yellow"/>
              <w:rPrChange w:id="441" w:author="Waishek, Wady" w:date="2015-10-19T16:41:00Z">
                <w:rPr/>
              </w:rPrChange>
            </w:rPr>
            <w:delText>R</w:delText>
          </w:r>
        </w:del>
      </w:ins>
      <w:del w:id="442" w:author="Aly, Abdullah" w:date="2015-10-20T09:53:00Z">
        <w:r w:rsidR="00C11B16" w:rsidDel="00C11B16">
          <w:rPr>
            <w:highlight w:val="yellow"/>
          </w:rPr>
          <w:delText> </w:delText>
        </w:r>
      </w:del>
      <w:ins w:id="443" w:author="DG M.1036Friday" w:date="2015-02-01T01:03:00Z">
        <w:del w:id="444" w:author="Waishek, Wady" w:date="2015-10-19T16:41:00Z">
          <w:r w:rsidRPr="007A0E2C" w:rsidDel="007A0E2C">
            <w:rPr>
              <w:highlight w:val="yellow"/>
              <w:rPrChange w:id="445" w:author="Waishek, Wady" w:date="2015-10-19T16:41:00Z">
                <w:rPr/>
              </w:rPrChange>
            </w:rPr>
            <w:delText>M.[IMT.ARRANGEMENTS]</w:delText>
          </w:r>
        </w:del>
      </w:ins>
      <w:del w:id="446" w:author="Waishek, Wady" w:date="2015-10-19T16:41:00Z">
        <w:r w:rsidRPr="007A0E2C" w:rsidDel="007A0E2C">
          <w:rPr>
            <w:highlight w:val="yellow"/>
            <w:rtl/>
            <w:rPrChange w:id="447" w:author="Waishek, Wady" w:date="2015-10-19T16:41:00Z">
              <w:rPr>
                <w:rtl/>
              </w:rPr>
            </w:rPrChange>
          </w:rPr>
          <w:delText>].</w:delText>
        </w:r>
        <w:r w:rsidDel="007A0E2C">
          <w:rPr>
            <w:rFonts w:hint="cs"/>
            <w:rtl/>
          </w:rPr>
          <w:delText xml:space="preserve"> </w:delText>
        </w:r>
      </w:del>
    </w:p>
    <w:p w:rsidR="00D27F5D" w:rsidRPr="00346BEA" w:rsidRDefault="00D27F5D" w:rsidP="00D27F5D">
      <w:pPr>
        <w:pStyle w:val="Note"/>
        <w:rPr>
          <w:ins w:id="448" w:author="Riz, Imad " w:date="2015-09-04T14:30:00Z"/>
          <w:rtl/>
          <w:lang w:bidi="ar-EG"/>
        </w:rPr>
      </w:pPr>
      <w:ins w:id="449" w:author="Riz, Imad " w:date="2015-09-04T14:30:00Z">
        <w:r w:rsidRPr="00346BEA">
          <w:rPr>
            <w:rFonts w:hint="cs"/>
            <w:b/>
            <w:bCs/>
            <w:rtl/>
            <w:lang w:bidi="ar-EG"/>
          </w:rPr>
          <w:t xml:space="preserve">الملاحظة </w:t>
        </w:r>
        <w:r w:rsidRPr="00192ED8">
          <w:rPr>
            <w:b/>
            <w:bCs/>
            <w:lang w:bidi="ar-EG"/>
          </w:rPr>
          <w:t>7</w:t>
        </w:r>
        <w:r w:rsidRPr="00346BEA">
          <w:rPr>
            <w:rFonts w:hint="cs"/>
            <w:rtl/>
            <w:lang w:bidi="ar-EG"/>
          </w:rPr>
          <w:t xml:space="preserve"> </w:t>
        </w:r>
      </w:ins>
      <w:ins w:id="450" w:author="Al-Midani, Mohammad Haitham" w:date="2015-10-05T12:50:00Z">
        <w:r>
          <w:rPr>
            <w:rFonts w:hint="cs"/>
            <w:rtl/>
            <w:lang w:bidi="ar-EG"/>
          </w:rPr>
          <w:t>-</w:t>
        </w:r>
      </w:ins>
      <w:ins w:id="451" w:author="Waishek, Wady" w:date="2015-10-01T15:07:00Z">
        <w:r w:rsidRPr="00346BEA">
          <w:rPr>
            <w:rFonts w:hint="cs"/>
            <w:rtl/>
            <w:lang w:bidi="ar-EG"/>
          </w:rPr>
          <w:t xml:space="preserve"> </w:t>
        </w:r>
        <w:proofErr w:type="spellStart"/>
        <w:r>
          <w:rPr>
            <w:rFonts w:hint="cs"/>
            <w:rtl/>
            <w:lang w:bidi="ar-EG"/>
          </w:rPr>
          <w:t>يتواءم</w:t>
        </w:r>
        <w:proofErr w:type="spellEnd"/>
        <w:r>
          <w:rPr>
            <w:rFonts w:hint="cs"/>
            <w:rtl/>
            <w:lang w:bidi="ar-EG"/>
          </w:rPr>
          <w:t xml:space="preserve"> </w:t>
        </w:r>
      </w:ins>
      <w:ins w:id="452" w:author="Waishek, Wady" w:date="2015-10-01T15:08:00Z">
        <w:r>
          <w:rPr>
            <w:rFonts w:hint="cs"/>
            <w:rtl/>
            <w:lang w:bidi="ar-EG"/>
          </w:rPr>
          <w:t xml:space="preserve">ترتيب </w:t>
        </w:r>
        <w:r w:rsidRPr="00C82896">
          <w:rPr>
            <w:rtl/>
            <w:lang w:bidi="ar-EG"/>
            <w:rPrChange w:id="453" w:author="Waishek, Wady" w:date="2015-10-01T15:10:00Z">
              <w:rPr>
                <w:rtl/>
                <w:lang w:bidi="ar-SY"/>
              </w:rPr>
            </w:rPrChange>
          </w:rPr>
          <w:t xml:space="preserve">الترددات في الترتيب </w:t>
        </w:r>
        <w:r w:rsidRPr="00C82896">
          <w:rPr>
            <w:lang w:bidi="ar-EG"/>
            <w:rPrChange w:id="454" w:author="Waishek, Wady" w:date="2015-10-01T15:10:00Z">
              <w:rPr>
                <w:szCs w:val="24"/>
              </w:rPr>
            </w:rPrChange>
          </w:rPr>
          <w:t>A</w:t>
        </w:r>
        <w:r w:rsidRPr="00192ED8">
          <w:rPr>
            <w:lang w:bidi="ar-EG"/>
            <w:rPrChange w:id="455" w:author="Waishek, Wady" w:date="2015-10-01T15:10:00Z">
              <w:rPr>
                <w:szCs w:val="24"/>
              </w:rPr>
            </w:rPrChange>
          </w:rPr>
          <w:t>7</w:t>
        </w:r>
        <w:r w:rsidRPr="00C82896">
          <w:rPr>
            <w:rtl/>
            <w:lang w:bidi="ar-EG"/>
            <w:rPrChange w:id="456" w:author="Waishek, Wady" w:date="2015-10-01T15:10:00Z">
              <w:rPr>
                <w:szCs w:val="24"/>
                <w:rtl/>
              </w:rPr>
            </w:rPrChange>
          </w:rPr>
          <w:t xml:space="preserve"> مع وحدة الازدواج </w:t>
        </w:r>
      </w:ins>
      <w:ins w:id="457" w:author="Waishek, Wady" w:date="2015-10-01T15:10:00Z">
        <w:r>
          <w:rPr>
            <w:rFonts w:hint="cs"/>
            <w:rtl/>
            <w:lang w:bidi="ar-EG"/>
          </w:rPr>
          <w:t xml:space="preserve">الأدنى </w:t>
        </w:r>
      </w:ins>
      <w:ins w:id="458" w:author="Waishek, Wady" w:date="2015-10-01T15:11:00Z">
        <w:r>
          <w:rPr>
            <w:rFonts w:hint="cs"/>
            <w:rtl/>
            <w:lang w:bidi="ar-EG"/>
          </w:rPr>
          <w:t xml:space="preserve">في الترتيب </w:t>
        </w:r>
        <w:r w:rsidRPr="00346BEA">
          <w:rPr>
            <w:lang w:bidi="ar-EG"/>
          </w:rPr>
          <w:t>A</w:t>
        </w:r>
        <w:r w:rsidRPr="00192ED8">
          <w:rPr>
            <w:lang w:bidi="ar-EG"/>
          </w:rPr>
          <w:t>5</w:t>
        </w:r>
        <w:r w:rsidRPr="00346BEA">
          <w:rPr>
            <w:rFonts w:hint="cs"/>
            <w:rtl/>
            <w:lang w:bidi="ar-EG"/>
          </w:rPr>
          <w:t>.</w:t>
        </w:r>
      </w:ins>
    </w:p>
    <w:p w:rsidR="00D27F5D" w:rsidRPr="00CB3CFF" w:rsidRDefault="00D27F5D" w:rsidP="00D27F5D">
      <w:pPr>
        <w:pStyle w:val="Note"/>
        <w:rPr>
          <w:ins w:id="459" w:author="Riz, Imad " w:date="2015-09-04T14:30:00Z"/>
          <w:rtl/>
          <w:lang w:bidi="ar-EG"/>
          <w:rPrChange w:id="460" w:author="Waishek, Wady" w:date="2015-10-01T15:14:00Z">
            <w:rPr>
              <w:ins w:id="461" w:author="Riz, Imad " w:date="2015-09-04T14:30:00Z"/>
              <w:rtl/>
              <w:lang w:bidi="ar-SY"/>
            </w:rPr>
          </w:rPrChange>
        </w:rPr>
      </w:pPr>
      <w:ins w:id="462" w:author="Riz, Imad " w:date="2015-09-04T14:30:00Z">
        <w:r w:rsidRPr="00CB3CFF">
          <w:rPr>
            <w:rFonts w:hint="cs"/>
            <w:b/>
            <w:bCs/>
            <w:spacing w:val="-6"/>
            <w:rtl/>
            <w:lang w:bidi="ar-EG"/>
          </w:rPr>
          <w:t xml:space="preserve">الملاحظة </w:t>
        </w:r>
        <w:r w:rsidRPr="00CB3CFF">
          <w:rPr>
            <w:b/>
            <w:bCs/>
            <w:spacing w:val="-6"/>
            <w:lang w:bidi="ar-EG"/>
          </w:rPr>
          <w:t>8</w:t>
        </w:r>
        <w:r w:rsidRPr="00CB3CFF">
          <w:rPr>
            <w:rFonts w:hint="cs"/>
            <w:spacing w:val="-6"/>
            <w:rtl/>
            <w:lang w:bidi="ar-EG"/>
          </w:rPr>
          <w:t xml:space="preserve"> </w:t>
        </w:r>
      </w:ins>
      <w:ins w:id="463" w:author="Al-Midani, Mohammad Haitham" w:date="2015-10-05T12:50:00Z">
        <w:r w:rsidRPr="00CB3CFF">
          <w:rPr>
            <w:rFonts w:hint="cs"/>
            <w:spacing w:val="-6"/>
            <w:rtl/>
            <w:lang w:bidi="ar-EG"/>
          </w:rPr>
          <w:t>-</w:t>
        </w:r>
      </w:ins>
      <w:ins w:id="464" w:author="Riz, Imad " w:date="2015-09-04T14:30:00Z">
        <w:r w:rsidRPr="00CB3CFF">
          <w:rPr>
            <w:rFonts w:hint="cs"/>
            <w:spacing w:val="-6"/>
            <w:rtl/>
            <w:lang w:bidi="ar-EG"/>
          </w:rPr>
          <w:t xml:space="preserve"> </w:t>
        </w:r>
      </w:ins>
      <w:ins w:id="465" w:author="Waishek, Wady" w:date="2015-10-01T15:11:00Z">
        <w:r w:rsidRPr="00CB3CFF">
          <w:rPr>
            <w:spacing w:val="-6"/>
            <w:rtl/>
            <w:lang w:bidi="ar-EG"/>
            <w:rPrChange w:id="466" w:author="Waishek, Wady" w:date="2015-10-01T15:14:00Z">
              <w:rPr>
                <w:rtl/>
                <w:lang w:bidi="ar-SY"/>
              </w:rPr>
            </w:rPrChange>
          </w:rPr>
          <w:t xml:space="preserve">يمكن للإدارات أن تنفِّذ الترتيب </w:t>
        </w:r>
      </w:ins>
      <w:ins w:id="467" w:author="Waishek, Wady" w:date="2015-10-01T15:12:00Z">
        <w:r w:rsidRPr="00CB3CFF">
          <w:rPr>
            <w:spacing w:val="-6"/>
            <w:lang w:bidi="ar-EG"/>
            <w:rPrChange w:id="468" w:author="Waishek, Wady" w:date="2015-10-01T15:14:00Z">
              <w:rPr>
                <w:szCs w:val="24"/>
              </w:rPr>
            </w:rPrChange>
          </w:rPr>
          <w:t>A8</w:t>
        </w:r>
        <w:r w:rsidRPr="00CB3CFF">
          <w:rPr>
            <w:spacing w:val="-6"/>
            <w:rtl/>
            <w:lang w:bidi="ar-EG"/>
            <w:rPrChange w:id="469" w:author="Waishek, Wady" w:date="2015-10-01T15:14:00Z">
              <w:rPr>
                <w:szCs w:val="24"/>
                <w:rtl/>
              </w:rPr>
            </w:rPrChange>
          </w:rPr>
          <w:t xml:space="preserve"> بمفرده أو في توليفة مع أجزاء من الترتيب </w:t>
        </w:r>
        <w:r w:rsidRPr="00CB3CFF">
          <w:rPr>
            <w:spacing w:val="-6"/>
            <w:lang w:bidi="ar-EG"/>
            <w:rPrChange w:id="470" w:author="Waishek, Wady" w:date="2015-10-01T15:14:00Z">
              <w:rPr>
                <w:szCs w:val="24"/>
              </w:rPr>
            </w:rPrChange>
          </w:rPr>
          <w:t>A7</w:t>
        </w:r>
        <w:r w:rsidRPr="00CB3CFF">
          <w:rPr>
            <w:spacing w:val="-6"/>
            <w:rtl/>
            <w:lang w:bidi="ar-EG"/>
            <w:rPrChange w:id="471" w:author="Waishek, Wady" w:date="2015-10-01T15:14:00Z">
              <w:rPr>
                <w:szCs w:val="24"/>
                <w:rtl/>
              </w:rPr>
            </w:rPrChange>
          </w:rPr>
          <w:t xml:space="preserve"> (</w:t>
        </w:r>
      </w:ins>
      <w:ins w:id="472" w:author="Waishek, Wady" w:date="2015-10-01T15:13:00Z">
        <w:r w:rsidRPr="00CB3CFF">
          <w:rPr>
            <w:spacing w:val="-6"/>
            <w:lang w:bidi="ar-EG"/>
            <w:rPrChange w:id="473" w:author="Waishek, Wady" w:date="2015-10-01T15:14:00Z">
              <w:rPr>
                <w:szCs w:val="24"/>
              </w:rPr>
            </w:rPrChange>
          </w:rPr>
          <w:t>UL</w:t>
        </w:r>
      </w:ins>
      <w:ins w:id="474" w:author="Al-Midani, Mohammad Haitham" w:date="2015-10-05T12:54:00Z">
        <w:r w:rsidRPr="00CB3CFF">
          <w:rPr>
            <w:rFonts w:hint="cs"/>
            <w:spacing w:val="-6"/>
            <w:rtl/>
            <w:lang w:bidi="ar-EG"/>
          </w:rPr>
          <w:t>:</w:t>
        </w:r>
        <w:r w:rsidRPr="00CB3CFF">
          <w:rPr>
            <w:rFonts w:hint="eastAsia"/>
            <w:spacing w:val="-6"/>
            <w:rtl/>
            <w:lang w:bidi="ar-EG"/>
          </w:rPr>
          <w:t> </w:t>
        </w:r>
      </w:ins>
      <w:ins w:id="475" w:author="Waishek, Wady" w:date="2015-10-01T15:13:00Z">
        <w:r w:rsidRPr="00CB3CFF">
          <w:rPr>
            <w:spacing w:val="-6"/>
            <w:lang w:bidi="ar-EG"/>
            <w:rPrChange w:id="476" w:author="Waishek, Wady" w:date="2015-10-01T15:14:00Z">
              <w:rPr>
                <w:szCs w:val="24"/>
              </w:rPr>
            </w:rPrChange>
          </w:rPr>
          <w:t>:DL/718</w:t>
        </w:r>
      </w:ins>
      <w:ins w:id="477" w:author="Al-Midani, Mohammad Haitham" w:date="2015-10-05T12:54:00Z">
        <w:r w:rsidRPr="00CB3CFF">
          <w:rPr>
            <w:spacing w:val="-6"/>
            <w:lang w:bidi="ar-EG"/>
          </w:rPr>
          <w:noBreakHyphen/>
        </w:r>
      </w:ins>
      <w:ins w:id="478" w:author="Waishek, Wady" w:date="2015-10-01T15:13:00Z">
        <w:r w:rsidRPr="00CB3CFF">
          <w:rPr>
            <w:spacing w:val="-6"/>
            <w:lang w:bidi="ar-EG"/>
            <w:rPrChange w:id="479" w:author="Waishek, Wady" w:date="2015-10-01T15:14:00Z">
              <w:rPr>
                <w:szCs w:val="24"/>
              </w:rPr>
            </w:rPrChange>
          </w:rPr>
          <w:t>698</w:t>
        </w:r>
      </w:ins>
      <w:ins w:id="480" w:author="Al-Midani, Mohammad Haitham" w:date="2015-10-05T12:54:00Z">
        <w:r w:rsidRPr="00CB3CFF">
          <w:rPr>
            <w:rFonts w:hint="eastAsia"/>
            <w:spacing w:val="-6"/>
            <w:rtl/>
            <w:lang w:bidi="ar-EG"/>
          </w:rPr>
          <w:t> </w:t>
        </w:r>
      </w:ins>
      <w:ins w:id="481" w:author="Waishek, Wady" w:date="2015-10-01T15:13:00Z">
        <w:r w:rsidRPr="00CB3CFF">
          <w:rPr>
            <w:spacing w:val="-6"/>
            <w:lang w:bidi="ar-EG"/>
            <w:rPrChange w:id="482" w:author="Waishek, Wady" w:date="2015-10-01T15:14:00Z">
              <w:rPr>
                <w:szCs w:val="24"/>
              </w:rPr>
            </w:rPrChange>
          </w:rPr>
          <w:t>MHz</w:t>
        </w:r>
      </w:ins>
      <w:ins w:id="483" w:author="Al-Midani, Mohammad Haitham" w:date="2015-10-05T12:52:00Z">
        <w:r w:rsidRPr="00CB3CFF">
          <w:rPr>
            <w:spacing w:val="-6"/>
            <w:lang w:bidi="ar-EG"/>
          </w:rPr>
          <w:t> </w:t>
        </w:r>
      </w:ins>
      <w:ins w:id="484" w:author="Waishek, Wady" w:date="2015-10-01T15:13:00Z">
        <w:r w:rsidRPr="00CB3CFF">
          <w:rPr>
            <w:spacing w:val="-6"/>
            <w:lang w:bidi="ar-EG"/>
            <w:rPrChange w:id="485" w:author="Waishek, Wady" w:date="2015-10-01T15:14:00Z">
              <w:rPr>
                <w:szCs w:val="24"/>
              </w:rPr>
            </w:rPrChange>
          </w:rPr>
          <w:t>773</w:t>
        </w:r>
      </w:ins>
      <w:ins w:id="486" w:author="Al-Midani, Mohammad Haitham" w:date="2015-10-05T12:51:00Z">
        <w:r w:rsidRPr="00CB3CFF">
          <w:rPr>
            <w:spacing w:val="-6"/>
            <w:lang w:bidi="ar-EG"/>
          </w:rPr>
          <w:noBreakHyphen/>
        </w:r>
      </w:ins>
      <w:ins w:id="487" w:author="Waishek, Wady" w:date="2015-10-01T15:13:00Z">
        <w:r w:rsidRPr="00CB3CFF">
          <w:rPr>
            <w:spacing w:val="-6"/>
            <w:lang w:bidi="ar-EG"/>
            <w:rPrChange w:id="488" w:author="Waishek, Wady" w:date="2015-10-01T15:14:00Z">
              <w:rPr>
                <w:szCs w:val="24"/>
              </w:rPr>
            </w:rPrChange>
          </w:rPr>
          <w:t>753</w:t>
        </w:r>
        <w:r w:rsidRPr="00CB3CFF">
          <w:rPr>
            <w:spacing w:val="-6"/>
            <w:rtl/>
            <w:lang w:bidi="ar-EG"/>
            <w:rPrChange w:id="489" w:author="Waishek, Wady" w:date="2015-10-01T15:14:00Z">
              <w:rPr>
                <w:szCs w:val="24"/>
                <w:rtl/>
              </w:rPr>
            </w:rPrChange>
          </w:rPr>
          <w:t xml:space="preserve">، </w:t>
        </w:r>
        <w:r w:rsidRPr="00CB3CFF">
          <w:rPr>
            <w:rtl/>
            <w:lang w:bidi="ar-EG"/>
            <w:rPrChange w:id="490" w:author="Waishek, Wady" w:date="2015-10-01T15:14:00Z">
              <w:rPr>
                <w:szCs w:val="24"/>
                <w:rtl/>
              </w:rPr>
            </w:rPrChange>
          </w:rPr>
          <w:t xml:space="preserve">على سبيل المثال) شريطة ضمان التعايش مع الخدمات العاملة ما دون </w:t>
        </w:r>
      </w:ins>
      <w:ins w:id="491" w:author="Waishek, Wady" w:date="2015-10-01T15:14:00Z">
        <w:r w:rsidRPr="00CB3CFF">
          <w:rPr>
            <w:lang w:bidi="ar-EG"/>
            <w:rPrChange w:id="492" w:author="Waishek, Wady" w:date="2015-10-01T15:14:00Z">
              <w:rPr>
                <w:szCs w:val="24"/>
              </w:rPr>
            </w:rPrChange>
          </w:rPr>
          <w:t>MHz</w:t>
        </w:r>
      </w:ins>
      <w:ins w:id="493" w:author="Al-Midani, Mohammad Haitham" w:date="2015-10-05T12:52:00Z">
        <w:r w:rsidRPr="00CB3CFF">
          <w:rPr>
            <w:lang w:bidi="ar-EG"/>
          </w:rPr>
          <w:t> </w:t>
        </w:r>
      </w:ins>
      <w:ins w:id="494" w:author="Al-Midani, Mohammad Haitham" w:date="2015-10-05T14:07:00Z">
        <w:r w:rsidRPr="00CB3CFF">
          <w:rPr>
            <w:lang w:bidi="ar-EG"/>
          </w:rPr>
          <w:t>694</w:t>
        </w:r>
      </w:ins>
      <w:ins w:id="495" w:author="Waishek, Wady" w:date="2015-10-01T15:14:00Z">
        <w:r w:rsidRPr="00CB3CFF">
          <w:rPr>
            <w:rtl/>
            <w:lang w:bidi="ar-EG"/>
            <w:rPrChange w:id="496" w:author="Waishek, Wady" w:date="2015-10-01T15:14:00Z">
              <w:rPr>
                <w:szCs w:val="24"/>
                <w:rtl/>
              </w:rPr>
            </w:rPrChange>
          </w:rPr>
          <w:t>.</w:t>
        </w:r>
      </w:ins>
    </w:p>
    <w:p w:rsidR="00D27F5D" w:rsidRDefault="00D27F5D" w:rsidP="00D27F5D">
      <w:pPr>
        <w:pStyle w:val="Note"/>
        <w:rPr>
          <w:ins w:id="497" w:author="Riz, Imad " w:date="2015-09-04T14:30:00Z"/>
          <w:rtl/>
          <w:lang w:bidi="ar-EG"/>
        </w:rPr>
      </w:pPr>
      <w:ins w:id="498" w:author="Riz, Imad " w:date="2015-09-04T14:30:00Z">
        <w:r w:rsidRPr="00346BEA">
          <w:rPr>
            <w:rFonts w:hint="cs"/>
            <w:b/>
            <w:bCs/>
            <w:rtl/>
            <w:lang w:bidi="ar-EG"/>
          </w:rPr>
          <w:t xml:space="preserve">الملاحظة </w:t>
        </w:r>
        <w:r w:rsidRPr="00192ED8">
          <w:rPr>
            <w:b/>
            <w:bCs/>
            <w:lang w:bidi="ar-EG"/>
          </w:rPr>
          <w:t>9</w:t>
        </w:r>
        <w:r w:rsidRPr="00346BEA">
          <w:rPr>
            <w:rFonts w:hint="cs"/>
            <w:b/>
            <w:bCs/>
            <w:rtl/>
            <w:lang w:bidi="ar-EG"/>
          </w:rPr>
          <w:t xml:space="preserve"> </w:t>
        </w:r>
      </w:ins>
      <w:ins w:id="499" w:author="Al-Midani, Mohammad Haitham" w:date="2015-10-05T12:50:00Z">
        <w:r>
          <w:rPr>
            <w:rFonts w:hint="cs"/>
            <w:rtl/>
            <w:lang w:bidi="ar-EG"/>
          </w:rPr>
          <w:t>-</w:t>
        </w:r>
      </w:ins>
      <w:ins w:id="500" w:author="Riz, Imad " w:date="2015-09-04T14:30:00Z">
        <w:r>
          <w:rPr>
            <w:rFonts w:hint="cs"/>
            <w:rtl/>
            <w:lang w:bidi="ar-EG"/>
          </w:rPr>
          <w:t xml:space="preserve"> </w:t>
        </w:r>
      </w:ins>
      <w:proofErr w:type="spellStart"/>
      <w:ins w:id="501" w:author="Waishek, Wady" w:date="2015-10-01T15:07:00Z">
        <w:r>
          <w:rPr>
            <w:rFonts w:hint="cs"/>
            <w:rtl/>
            <w:lang w:bidi="ar-EG"/>
          </w:rPr>
          <w:t>يتواءم</w:t>
        </w:r>
        <w:proofErr w:type="spellEnd"/>
        <w:r>
          <w:rPr>
            <w:rFonts w:hint="cs"/>
            <w:rtl/>
            <w:lang w:bidi="ar-EG"/>
          </w:rPr>
          <w:t xml:space="preserve"> </w:t>
        </w:r>
      </w:ins>
      <w:ins w:id="502" w:author="Waishek, Wady" w:date="2015-10-01T15:08:00Z">
        <w:r>
          <w:rPr>
            <w:rFonts w:hint="cs"/>
            <w:rtl/>
            <w:lang w:bidi="ar-EG"/>
          </w:rPr>
          <w:t xml:space="preserve">ترتيب </w:t>
        </w:r>
        <w:r w:rsidRPr="00C82896">
          <w:rPr>
            <w:rtl/>
            <w:lang w:bidi="ar-EG"/>
            <w:rPrChange w:id="503" w:author="Waishek, Wady" w:date="2015-10-01T15:10:00Z">
              <w:rPr>
                <w:rtl/>
                <w:lang w:bidi="ar-SY"/>
              </w:rPr>
            </w:rPrChange>
          </w:rPr>
          <w:t xml:space="preserve">الترددات في الترتيب </w:t>
        </w:r>
      </w:ins>
      <w:ins w:id="504" w:author="DG M.1036Friday" w:date="2015-02-01T01:10:00Z">
        <w:r w:rsidRPr="00346BEA">
          <w:rPr>
            <w:lang w:bidi="ar-EG"/>
          </w:rPr>
          <w:t>A</w:t>
        </w:r>
        <w:r w:rsidRPr="00192ED8">
          <w:rPr>
            <w:lang w:bidi="ar-EG"/>
          </w:rPr>
          <w:t>9</w:t>
        </w:r>
      </w:ins>
      <w:ins w:id="505" w:author="Al-Midani, Mohammad Haitham" w:date="2015-10-05T14:22:00Z">
        <w:r>
          <w:rPr>
            <w:rFonts w:hint="cs"/>
            <w:rtl/>
            <w:lang w:bidi="ar-EG"/>
          </w:rPr>
          <w:t xml:space="preserve"> </w:t>
        </w:r>
      </w:ins>
      <w:ins w:id="506" w:author="Waishek, Wady" w:date="2015-10-01T15:08:00Z">
        <w:r w:rsidRPr="00C82896">
          <w:rPr>
            <w:rtl/>
            <w:lang w:bidi="ar-EG"/>
            <w:rPrChange w:id="507" w:author="Waishek, Wady" w:date="2015-10-01T15:10:00Z">
              <w:rPr>
                <w:szCs w:val="24"/>
                <w:rtl/>
              </w:rPr>
            </w:rPrChange>
          </w:rPr>
          <w:t xml:space="preserve">مع وحدة الازدواج </w:t>
        </w:r>
      </w:ins>
      <w:ins w:id="508" w:author="Waishek, Wady" w:date="2015-10-01T15:15:00Z">
        <w:r>
          <w:rPr>
            <w:rFonts w:hint="cs"/>
            <w:rtl/>
            <w:lang w:bidi="ar-EG"/>
          </w:rPr>
          <w:t>الأعلى</w:t>
        </w:r>
      </w:ins>
      <w:ins w:id="509" w:author="Waishek, Wady" w:date="2015-10-01T15:10:00Z">
        <w:r>
          <w:rPr>
            <w:rFonts w:hint="cs"/>
            <w:rtl/>
            <w:lang w:bidi="ar-EG"/>
          </w:rPr>
          <w:t xml:space="preserve"> </w:t>
        </w:r>
      </w:ins>
      <w:ins w:id="510" w:author="Waishek, Wady" w:date="2015-10-01T15:11:00Z">
        <w:r>
          <w:rPr>
            <w:rFonts w:hint="cs"/>
            <w:rtl/>
            <w:lang w:bidi="ar-EG"/>
          </w:rPr>
          <w:t xml:space="preserve">في الترتيب </w:t>
        </w:r>
        <w:r w:rsidRPr="00346BEA">
          <w:rPr>
            <w:lang w:bidi="ar-EG"/>
          </w:rPr>
          <w:t>A</w:t>
        </w:r>
        <w:r w:rsidRPr="00192ED8">
          <w:rPr>
            <w:lang w:bidi="ar-EG"/>
          </w:rPr>
          <w:t>5</w:t>
        </w:r>
        <w:r w:rsidRPr="00346BEA">
          <w:rPr>
            <w:rFonts w:hint="cs"/>
            <w:rtl/>
            <w:lang w:bidi="ar-EG"/>
          </w:rPr>
          <w:t>.</w:t>
        </w:r>
      </w:ins>
    </w:p>
    <w:p w:rsidR="00D27F5D" w:rsidRDefault="00D27F5D" w:rsidP="00D27F5D">
      <w:pPr>
        <w:pStyle w:val="Note"/>
        <w:rPr>
          <w:ins w:id="511" w:author="Riz, Imad " w:date="2015-09-04T14:30:00Z"/>
          <w:rtl/>
          <w:lang w:bidi="ar-EG"/>
        </w:rPr>
      </w:pPr>
      <w:ins w:id="512" w:author="Riz, Imad " w:date="2015-09-04T14:30:00Z">
        <w:r w:rsidRPr="00346BEA">
          <w:rPr>
            <w:rFonts w:hint="cs"/>
            <w:b/>
            <w:bCs/>
            <w:rtl/>
            <w:lang w:bidi="ar-EG"/>
          </w:rPr>
          <w:t xml:space="preserve">الملاحظة </w:t>
        </w:r>
        <w:r w:rsidRPr="00192ED8">
          <w:rPr>
            <w:b/>
            <w:bCs/>
            <w:lang w:bidi="ar-EG"/>
          </w:rPr>
          <w:t>10</w:t>
        </w:r>
        <w:r w:rsidRPr="00346BEA">
          <w:rPr>
            <w:rFonts w:hint="cs"/>
            <w:rtl/>
            <w:lang w:bidi="ar-EG"/>
          </w:rPr>
          <w:t xml:space="preserve"> </w:t>
        </w:r>
      </w:ins>
      <w:ins w:id="513" w:author="Al-Midani, Mohammad Haitham" w:date="2015-10-05T12:50:00Z">
        <w:r>
          <w:rPr>
            <w:rFonts w:hint="cs"/>
            <w:rtl/>
            <w:lang w:bidi="ar-EG"/>
          </w:rPr>
          <w:t>-</w:t>
        </w:r>
      </w:ins>
      <w:ins w:id="514" w:author="Riz, Imad " w:date="2015-09-04T14:30:00Z">
        <w:r>
          <w:rPr>
            <w:rFonts w:hint="cs"/>
            <w:rtl/>
            <w:lang w:bidi="ar-EG"/>
          </w:rPr>
          <w:t xml:space="preserve"> </w:t>
        </w:r>
      </w:ins>
      <w:ins w:id="515" w:author="Waishek, Wady" w:date="2015-10-01T15:15:00Z">
        <w:r>
          <w:rPr>
            <w:rFonts w:hint="cs"/>
            <w:rtl/>
            <w:lang w:bidi="ar-EG"/>
          </w:rPr>
          <w:t xml:space="preserve">بالنسبة للترتيبين </w:t>
        </w:r>
      </w:ins>
      <w:ins w:id="516" w:author="Waishek, Wady" w:date="2015-10-01T15:16:00Z">
        <w:r w:rsidRPr="00346BEA">
          <w:rPr>
            <w:lang w:bidi="ar-EG"/>
          </w:rPr>
          <w:t>A</w:t>
        </w:r>
        <w:r w:rsidRPr="00192ED8">
          <w:rPr>
            <w:lang w:bidi="ar-EG"/>
          </w:rPr>
          <w:t>10</w:t>
        </w:r>
      </w:ins>
      <w:ins w:id="517" w:author="Waishek, Wady" w:date="2015-10-01T15:15:00Z">
        <w:r>
          <w:rPr>
            <w:rFonts w:hint="cs"/>
            <w:rtl/>
            <w:lang w:bidi="ar-EG"/>
          </w:rPr>
          <w:t xml:space="preserve"> و</w:t>
        </w:r>
      </w:ins>
      <w:ins w:id="518" w:author="Waishek, Wady" w:date="2015-10-01T15:16:00Z">
        <w:r w:rsidRPr="00346BEA">
          <w:rPr>
            <w:lang w:bidi="ar-EG"/>
          </w:rPr>
          <w:t xml:space="preserve"> A</w:t>
        </w:r>
        <w:r w:rsidRPr="00192ED8">
          <w:rPr>
            <w:lang w:bidi="ar-EG"/>
          </w:rPr>
          <w:t>11</w:t>
        </w:r>
      </w:ins>
      <w:ins w:id="519" w:author="Waishek, Wady" w:date="2015-10-01T15:15:00Z">
        <w:r>
          <w:rPr>
            <w:rFonts w:hint="cs"/>
            <w:rtl/>
            <w:lang w:bidi="ar-EG"/>
          </w:rPr>
          <w:t>،</w:t>
        </w:r>
      </w:ins>
      <w:ins w:id="520" w:author="Waishek, Wady" w:date="2015-10-01T15:16:00Z">
        <w:r>
          <w:rPr>
            <w:rFonts w:hint="cs"/>
            <w:rtl/>
            <w:lang w:bidi="ar-EG"/>
          </w:rPr>
          <w:t xml:space="preserve"> يمكن استخدام فدر ترددية عددها من صفر إلى أربع عرض</w:t>
        </w:r>
      </w:ins>
      <w:ins w:id="521" w:author="Waishek, Wady" w:date="2015-10-01T15:20:00Z">
        <w:r>
          <w:rPr>
            <w:rFonts w:hint="cs"/>
            <w:rtl/>
            <w:lang w:bidi="ar-EG"/>
          </w:rPr>
          <w:t xml:space="preserve"> كل منها</w:t>
        </w:r>
      </w:ins>
      <w:ins w:id="522" w:author="Waishek, Wady" w:date="2015-10-01T15:16:00Z">
        <w:r>
          <w:rPr>
            <w:rFonts w:hint="cs"/>
            <w:rtl/>
            <w:lang w:bidi="ar-EG"/>
          </w:rPr>
          <w:t xml:space="preserve"> </w:t>
        </w:r>
      </w:ins>
      <w:ins w:id="523" w:author="Waishek, Wady" w:date="2015-10-01T15:17:00Z">
        <w:r w:rsidRPr="00022986">
          <w:rPr>
            <w:lang w:bidi="ar-EG"/>
          </w:rPr>
          <w:t>MHz</w:t>
        </w:r>
      </w:ins>
      <w:ins w:id="524" w:author="Al-Midani, Mohammad Haitham" w:date="2015-10-05T12:52:00Z">
        <w:r>
          <w:rPr>
            <w:lang w:bidi="ar-EG"/>
          </w:rPr>
          <w:t> </w:t>
        </w:r>
      </w:ins>
      <w:ins w:id="525" w:author="Waishek, Wady" w:date="2015-10-01T15:16:00Z">
        <w:r w:rsidRPr="00192ED8">
          <w:rPr>
            <w:rFonts w:hint="cs"/>
            <w:lang w:bidi="ar-EG"/>
          </w:rPr>
          <w:t>5</w:t>
        </w:r>
      </w:ins>
      <w:ins w:id="526" w:author="Waishek, Wady" w:date="2015-10-01T15:17:00Z">
        <w:r>
          <w:rPr>
            <w:rFonts w:hint="cs"/>
            <w:rtl/>
            <w:lang w:bidi="ar-EG"/>
          </w:rPr>
          <w:t xml:space="preserve"> في</w:t>
        </w:r>
      </w:ins>
      <w:ins w:id="527" w:author="Al-Midani, Mohammad Haitham" w:date="2015-10-05T14:23:00Z">
        <w:r>
          <w:rPr>
            <w:rFonts w:hint="eastAsia"/>
            <w:rtl/>
            <w:lang w:bidi="ar-EG"/>
          </w:rPr>
          <w:t> </w:t>
        </w:r>
      </w:ins>
      <w:ins w:id="528" w:author="Waishek, Wady" w:date="2015-10-01T15:17:00Z">
        <w:r>
          <w:rPr>
            <w:rFonts w:hint="cs"/>
            <w:rtl/>
            <w:lang w:bidi="ar-EG"/>
          </w:rPr>
          <w:t xml:space="preserve">النطاق </w:t>
        </w:r>
      </w:ins>
      <w:ins w:id="529" w:author="Waishek, Wady" w:date="2015-10-01T15:18:00Z">
        <w:r w:rsidRPr="00022986">
          <w:rPr>
            <w:lang w:bidi="ar-EG"/>
          </w:rPr>
          <w:t>MHz</w:t>
        </w:r>
      </w:ins>
      <w:ins w:id="530" w:author="Al-Midani, Mohammad Haitham" w:date="2015-10-05T12:52:00Z">
        <w:r>
          <w:rPr>
            <w:lang w:bidi="ar-EG"/>
          </w:rPr>
          <w:t> </w:t>
        </w:r>
      </w:ins>
      <w:ins w:id="531" w:author="Waishek, Wady" w:date="2015-10-01T15:17:00Z">
        <w:r w:rsidRPr="00192ED8">
          <w:rPr>
            <w:lang w:bidi="ar-EG"/>
          </w:rPr>
          <w:t>758</w:t>
        </w:r>
        <w:r w:rsidRPr="00346BEA">
          <w:rPr>
            <w:lang w:bidi="ar-EG"/>
          </w:rPr>
          <w:t>-</w:t>
        </w:r>
        <w:r w:rsidRPr="00192ED8">
          <w:rPr>
            <w:lang w:bidi="ar-EG"/>
          </w:rPr>
          <w:t>738</w:t>
        </w:r>
      </w:ins>
      <w:ins w:id="532" w:author="Waishek, Wady" w:date="2015-10-01T15:18:00Z">
        <w:r>
          <w:rPr>
            <w:rFonts w:hint="cs"/>
            <w:rtl/>
            <w:lang w:bidi="ar-EG"/>
          </w:rPr>
          <w:t xml:space="preserve"> لتكملة سعة الوصلة الهابطة في </w:t>
        </w:r>
      </w:ins>
      <w:ins w:id="533" w:author="Waishek, Wady" w:date="2015-10-01T15:19:00Z">
        <w:r>
          <w:rPr>
            <w:rFonts w:hint="cs"/>
            <w:rtl/>
            <w:lang w:bidi="ar-EG"/>
          </w:rPr>
          <w:t>ترتيب ترددات ضمن هذا النطاق أو غيره من النطاقات.</w:t>
        </w:r>
      </w:ins>
    </w:p>
    <w:p w:rsidR="00D27F5D" w:rsidRDefault="00D27F5D" w:rsidP="00D27F5D">
      <w:pPr>
        <w:pStyle w:val="Note"/>
        <w:rPr>
          <w:ins w:id="534" w:author="Riz, Imad " w:date="2015-09-04T14:30:00Z"/>
          <w:rtl/>
          <w:lang w:bidi="ar-EG"/>
        </w:rPr>
      </w:pPr>
      <w:ins w:id="535" w:author="Riz, Imad " w:date="2015-09-04T14:30:00Z">
        <w:r w:rsidRPr="00346BEA">
          <w:rPr>
            <w:rFonts w:hint="cs"/>
            <w:b/>
            <w:bCs/>
            <w:rtl/>
            <w:lang w:bidi="ar-EG"/>
          </w:rPr>
          <w:t xml:space="preserve">الملاحظة </w:t>
        </w:r>
        <w:r w:rsidRPr="00192ED8">
          <w:rPr>
            <w:b/>
            <w:bCs/>
            <w:lang w:bidi="ar-EG"/>
          </w:rPr>
          <w:t>11</w:t>
        </w:r>
        <w:r w:rsidRPr="00346BEA">
          <w:rPr>
            <w:rFonts w:hint="cs"/>
            <w:rtl/>
            <w:lang w:bidi="ar-EG"/>
          </w:rPr>
          <w:t xml:space="preserve"> </w:t>
        </w:r>
      </w:ins>
      <w:ins w:id="536" w:author="Al-Midani, Mohammad Haitham" w:date="2015-10-05T12:50:00Z">
        <w:r>
          <w:rPr>
            <w:rFonts w:hint="cs"/>
            <w:rtl/>
            <w:lang w:bidi="ar-EG"/>
          </w:rPr>
          <w:t>-</w:t>
        </w:r>
      </w:ins>
      <w:ins w:id="537" w:author="Riz, Imad " w:date="2015-09-04T14:30:00Z">
        <w:r>
          <w:rPr>
            <w:rFonts w:hint="cs"/>
            <w:rtl/>
            <w:lang w:bidi="ar-EG"/>
          </w:rPr>
          <w:t xml:space="preserve"> </w:t>
        </w:r>
      </w:ins>
      <w:ins w:id="538" w:author="Waishek, Wady" w:date="2015-10-01T15:20:00Z">
        <w:r>
          <w:rPr>
            <w:rFonts w:hint="cs"/>
            <w:rtl/>
            <w:lang w:bidi="ar-EG"/>
          </w:rPr>
          <w:t xml:space="preserve">بالنسبة للإدارات التي نفذت الترتيب </w:t>
        </w:r>
      </w:ins>
      <w:ins w:id="539" w:author="Waishek, Wady" w:date="2015-10-01T15:21:00Z">
        <w:r w:rsidRPr="00346BEA">
          <w:rPr>
            <w:lang w:bidi="ar-EG"/>
          </w:rPr>
          <w:t>A</w:t>
        </w:r>
        <w:r w:rsidRPr="00192ED8">
          <w:rPr>
            <w:lang w:bidi="ar-EG"/>
          </w:rPr>
          <w:t>7</w:t>
        </w:r>
      </w:ins>
      <w:ins w:id="540" w:author="Waishek, Wady" w:date="2015-10-01T15:20:00Z">
        <w:r>
          <w:rPr>
            <w:rFonts w:hint="cs"/>
            <w:rtl/>
            <w:lang w:bidi="ar-EG"/>
          </w:rPr>
          <w:t>،</w:t>
        </w:r>
      </w:ins>
      <w:ins w:id="541" w:author="Waishek, Wady" w:date="2015-10-01T15:21:00Z">
        <w:r>
          <w:rPr>
            <w:rFonts w:hint="cs"/>
            <w:rtl/>
            <w:lang w:bidi="ar-EG"/>
          </w:rPr>
          <w:t xml:space="preserve"> يمكن الجمع بين هذا الترتيب والترتيب </w:t>
        </w:r>
      </w:ins>
      <w:ins w:id="542" w:author="Waishek, Wady" w:date="2015-10-01T15:22:00Z">
        <w:r w:rsidRPr="00346BEA">
          <w:rPr>
            <w:lang w:bidi="ar-EG"/>
          </w:rPr>
          <w:t>A</w:t>
        </w:r>
        <w:r w:rsidRPr="00192ED8">
          <w:rPr>
            <w:lang w:bidi="ar-EG"/>
          </w:rPr>
          <w:t>10</w:t>
        </w:r>
      </w:ins>
      <w:ins w:id="543" w:author="Waishek, Wady" w:date="2015-10-01T15:21:00Z">
        <w:r>
          <w:rPr>
            <w:rFonts w:hint="cs"/>
            <w:rtl/>
            <w:lang w:bidi="ar-EG"/>
          </w:rPr>
          <w:t xml:space="preserve">، أي الترتيب </w:t>
        </w:r>
      </w:ins>
      <w:ins w:id="544" w:author="Waishek, Wady" w:date="2015-10-01T15:22:00Z">
        <w:r w:rsidRPr="00346BEA">
          <w:rPr>
            <w:lang w:bidi="ar-EG"/>
          </w:rPr>
          <w:t>A</w:t>
        </w:r>
        <w:r w:rsidRPr="00192ED8">
          <w:rPr>
            <w:lang w:bidi="ar-EG"/>
          </w:rPr>
          <w:t>11</w:t>
        </w:r>
      </w:ins>
      <w:ins w:id="545" w:author="Waishek, Wady" w:date="2015-10-01T15:21:00Z">
        <w:r>
          <w:rPr>
            <w:rFonts w:hint="cs"/>
            <w:rtl/>
            <w:lang w:bidi="ar-EG"/>
          </w:rPr>
          <w:t>.</w:t>
        </w:r>
      </w:ins>
    </w:p>
    <w:p w:rsidR="00D27F5D" w:rsidRPr="00E847AE" w:rsidRDefault="00D27F5D" w:rsidP="00D27F5D">
      <w:pPr>
        <w:pStyle w:val="FigureNo0"/>
      </w:pPr>
      <w:r w:rsidRPr="00E847AE">
        <w:rPr>
          <w:rFonts w:hint="cs"/>
          <w:rtl/>
        </w:rPr>
        <w:lastRenderedPageBreak/>
        <w:t xml:space="preserve">الشكلان </w:t>
      </w:r>
      <w:r w:rsidRPr="00192ED8">
        <w:t>3</w:t>
      </w:r>
      <w:r>
        <w:t>A</w:t>
      </w:r>
      <w:r w:rsidRPr="00192ED8">
        <w:t>1</w:t>
      </w:r>
      <w:r w:rsidRPr="00E847AE">
        <w:rPr>
          <w:rFonts w:hint="cs"/>
          <w:rtl/>
        </w:rPr>
        <w:t xml:space="preserve"> و</w:t>
      </w:r>
      <w:r w:rsidRPr="00192ED8">
        <w:t>3</w:t>
      </w:r>
      <w:r w:rsidRPr="00E847AE">
        <w:t>A</w:t>
      </w:r>
      <w:r w:rsidRPr="00192ED8">
        <w:t>2</w:t>
      </w:r>
      <w:r w:rsidRPr="00E847AE">
        <w:rPr>
          <w:rFonts w:hint="cs"/>
          <w:rtl/>
        </w:rPr>
        <w:t xml:space="preserve"> (انظر الملاحظات الخاصة بالجدول </w:t>
      </w:r>
      <w:r w:rsidRPr="00192ED8">
        <w:t>3</w:t>
      </w:r>
      <w:r w:rsidRPr="00E847AE">
        <w:rPr>
          <w:rFonts w:hint="cs"/>
          <w:rtl/>
        </w:rPr>
        <w:t>)</w:t>
      </w:r>
    </w:p>
    <w:p w:rsidR="00D27F5D" w:rsidRDefault="00D27F5D" w:rsidP="00127418">
      <w:pPr>
        <w:keepNext/>
        <w:keepLines/>
        <w:spacing w:before="100" w:beforeAutospacing="1" w:line="240" w:lineRule="auto"/>
        <w:jc w:val="center"/>
        <w:rPr>
          <w:noProof/>
          <w:rtl/>
        </w:rPr>
      </w:pPr>
      <w:r>
        <w:rPr>
          <w:noProof/>
        </w:rPr>
        <w:object w:dxaOrig="9770" w:dyaOrig="2769">
          <v:shape id="_x0000_i1026" type="#_x0000_t75" style="width:449.9pt;height:127.65pt" o:ole="">
            <v:imagedata r:id="rId20" o:title=""/>
          </v:shape>
          <o:OLEObject Type="Embed" ProgID="CorelDRAW.Graphic.14" ShapeID="_x0000_i1026" DrawAspect="Content" ObjectID="_1506945829" r:id="rId21"/>
        </w:object>
      </w:r>
    </w:p>
    <w:p w:rsidR="00D27F5D" w:rsidRPr="00E847AE" w:rsidRDefault="00D27F5D" w:rsidP="00D27F5D">
      <w:pPr>
        <w:pStyle w:val="FigureNo0"/>
      </w:pPr>
      <w:r w:rsidRPr="00E847AE">
        <w:rPr>
          <w:rFonts w:hint="cs"/>
          <w:rtl/>
        </w:rPr>
        <w:t xml:space="preserve">الشكل </w:t>
      </w:r>
      <w:r w:rsidRPr="00192ED8">
        <w:t>3</w:t>
      </w:r>
      <w:r>
        <w:t>A</w:t>
      </w:r>
      <w:r w:rsidRPr="00192ED8">
        <w:t>3</w:t>
      </w:r>
    </w:p>
    <w:p w:rsidR="00D27F5D" w:rsidRDefault="00D27F5D" w:rsidP="00127418">
      <w:pPr>
        <w:keepNext/>
        <w:keepLines/>
        <w:spacing w:before="100" w:beforeAutospacing="1" w:line="240" w:lineRule="auto"/>
        <w:jc w:val="center"/>
        <w:rPr>
          <w:rtl/>
        </w:rPr>
      </w:pPr>
      <w:r>
        <w:object w:dxaOrig="9632" w:dyaOrig="1840">
          <v:shape id="_x0000_i1027" type="#_x0000_t75" style="width:443.05pt;height:86pt" o:ole="">
            <v:imagedata r:id="rId22" o:title=""/>
          </v:shape>
          <o:OLEObject Type="Embed" ProgID="CorelDRAW.Graphic.14" ShapeID="_x0000_i1027" DrawAspect="Content" ObjectID="_1506945830" r:id="rId23"/>
        </w:object>
      </w:r>
    </w:p>
    <w:p w:rsidR="00D27F5D" w:rsidRPr="00E847AE" w:rsidRDefault="00D27F5D" w:rsidP="00D27F5D">
      <w:pPr>
        <w:pStyle w:val="FigureNo0"/>
      </w:pPr>
      <w:r w:rsidRPr="00E847AE">
        <w:rPr>
          <w:rFonts w:hint="cs"/>
          <w:rtl/>
        </w:rPr>
        <w:t xml:space="preserve">الشكل </w:t>
      </w:r>
      <w:r w:rsidRPr="00192ED8">
        <w:t>3</w:t>
      </w:r>
      <w:r>
        <w:t>A</w:t>
      </w:r>
      <w:r w:rsidRPr="00192ED8">
        <w:t>4</w:t>
      </w:r>
    </w:p>
    <w:p w:rsidR="00D27F5D" w:rsidRPr="00D92842" w:rsidRDefault="00D27F5D" w:rsidP="00127418">
      <w:pPr>
        <w:keepNext/>
        <w:keepLines/>
        <w:spacing w:before="100" w:beforeAutospacing="1" w:line="240" w:lineRule="auto"/>
        <w:jc w:val="center"/>
      </w:pPr>
      <w:r>
        <w:rPr>
          <w:noProof/>
        </w:rPr>
        <mc:AlternateContent>
          <mc:Choice Requires="wps">
            <w:drawing>
              <wp:anchor distT="0" distB="0" distL="114300" distR="114300" simplePos="0" relativeHeight="251672576" behindDoc="0" locked="0" layoutInCell="1" allowOverlap="1" wp14:anchorId="436CE8AA" wp14:editId="44269F32">
                <wp:simplePos x="0" y="0"/>
                <wp:positionH relativeFrom="column">
                  <wp:posOffset>2432050</wp:posOffset>
                </wp:positionH>
                <wp:positionV relativeFrom="paragraph">
                  <wp:posOffset>676799</wp:posOffset>
                </wp:positionV>
                <wp:extent cx="678180" cy="265430"/>
                <wp:effectExtent l="0" t="0" r="7620" b="1270"/>
                <wp:wrapNone/>
                <wp:docPr id="22" name="Text Box 22"/>
                <wp:cNvGraphicFramePr/>
                <a:graphic xmlns:a="http://schemas.openxmlformats.org/drawingml/2006/main">
                  <a:graphicData uri="http://schemas.microsoft.com/office/word/2010/wordprocessingShape">
                    <wps:wsp>
                      <wps:cNvSpPr txBox="1"/>
                      <wps:spPr>
                        <a:xfrm>
                          <a:off x="0" y="0"/>
                          <a:ext cx="678180"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C96" w:rsidRPr="0047037E" w:rsidRDefault="00241C96" w:rsidP="00D27F5D">
                            <w:pPr>
                              <w:spacing w:before="0" w:line="144" w:lineRule="auto"/>
                              <w:jc w:val="center"/>
                              <w:rPr>
                                <w:sz w:val="12"/>
                                <w:szCs w:val="20"/>
                              </w:rPr>
                            </w:pPr>
                            <w:r w:rsidRPr="0047037E">
                              <w:rPr>
                                <w:rFonts w:hint="cs"/>
                                <w:sz w:val="12"/>
                                <w:szCs w:val="20"/>
                                <w:rtl/>
                              </w:rPr>
                              <w:t xml:space="preserve">مرسل المحطة </w:t>
                            </w:r>
                            <w:r w:rsidRPr="0047037E">
                              <w:rPr>
                                <w:rFonts w:hint="cs"/>
                                <w:sz w:val="12"/>
                                <w:szCs w:val="20"/>
                                <w:rtl/>
                                <w:lang w:bidi="ar-EG"/>
                              </w:rPr>
                              <w:t>القاعدة</w:t>
                            </w:r>
                            <w:r w:rsidRPr="0047037E">
                              <w:rPr>
                                <w:rFonts w:hint="cs"/>
                                <w:sz w:val="12"/>
                                <w:szCs w:val="20"/>
                                <w:rtl/>
                              </w:rPr>
                              <w:t xml:space="preserve"> أو </w:t>
                            </w:r>
                            <w:r w:rsidRPr="0047037E">
                              <w:rPr>
                                <w:sz w:val="12"/>
                                <w:szCs w:val="20"/>
                              </w:rPr>
                              <w:t>TDD</w:t>
                            </w:r>
                          </w:p>
                          <w:p w:rsidR="00241C96" w:rsidRDefault="00241C96" w:rsidP="00D27F5D">
                            <w:pPr>
                              <w:spacing w:before="0"/>
                              <w:jc w:val="lef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CE8AA" id="Text Box 22" o:spid="_x0000_s1081" type="#_x0000_t202" style="position:absolute;left:0;text-align:left;margin-left:191.5pt;margin-top:53.3pt;width:53.4pt;height:2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" filled="f" stroked="f" strokeweight=".5pt">
                <v:textbox inset="0,0,0,0">
                  <w:txbxContent>
                    <w:p w:rsidR="00241C96" w:rsidRPr="0047037E" w:rsidRDefault="00241C96" w:rsidP="00D27F5D">
                      <w:pPr>
                        <w:spacing w:before="0" w:line="144" w:lineRule="auto"/>
                        <w:jc w:val="center"/>
                        <w:rPr>
                          <w:sz w:val="12"/>
                          <w:szCs w:val="20"/>
                        </w:rPr>
                      </w:pPr>
                      <w:r w:rsidRPr="0047037E">
                        <w:rPr>
                          <w:rFonts w:hint="cs"/>
                          <w:sz w:val="12"/>
                          <w:szCs w:val="20"/>
                          <w:rtl/>
                        </w:rPr>
                        <w:t xml:space="preserve">مرسل المحطة </w:t>
                      </w:r>
                      <w:r w:rsidRPr="0047037E">
                        <w:rPr>
                          <w:rFonts w:hint="cs"/>
                          <w:sz w:val="12"/>
                          <w:szCs w:val="20"/>
                          <w:rtl/>
                          <w:lang w:bidi="ar-EG"/>
                        </w:rPr>
                        <w:t>القاعدة</w:t>
                      </w:r>
                      <w:r w:rsidRPr="0047037E">
                        <w:rPr>
                          <w:rFonts w:hint="cs"/>
                          <w:sz w:val="12"/>
                          <w:szCs w:val="20"/>
                          <w:rtl/>
                        </w:rPr>
                        <w:t xml:space="preserve"> أو </w:t>
                      </w:r>
                      <w:r w:rsidRPr="0047037E">
                        <w:rPr>
                          <w:sz w:val="12"/>
                          <w:szCs w:val="20"/>
                        </w:rPr>
                        <w:t>TDD</w:t>
                      </w:r>
                    </w:p>
                    <w:p w:rsidR="00241C96" w:rsidRDefault="00241C96" w:rsidP="00D27F5D">
                      <w:pPr>
                        <w:spacing w:before="0"/>
                        <w:jc w:val="left"/>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8B6080D" wp14:editId="1A5F87C2">
                <wp:simplePos x="0" y="0"/>
                <wp:positionH relativeFrom="column">
                  <wp:posOffset>3189605</wp:posOffset>
                </wp:positionH>
                <wp:positionV relativeFrom="paragraph">
                  <wp:posOffset>671084</wp:posOffset>
                </wp:positionV>
                <wp:extent cx="678180" cy="317500"/>
                <wp:effectExtent l="0" t="0" r="7620" b="6350"/>
                <wp:wrapNone/>
                <wp:docPr id="23" name="Text Box 23"/>
                <wp:cNvGraphicFramePr/>
                <a:graphic xmlns:a="http://schemas.openxmlformats.org/drawingml/2006/main">
                  <a:graphicData uri="http://schemas.microsoft.com/office/word/2010/wordprocessingShape">
                    <wps:wsp>
                      <wps:cNvSpPr txBox="1"/>
                      <wps:spPr>
                        <a:xfrm>
                          <a:off x="0" y="0"/>
                          <a:ext cx="67818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C96" w:rsidRDefault="00241C96" w:rsidP="00D27F5D">
                            <w:pPr>
                              <w:spacing w:before="0" w:line="144" w:lineRule="auto"/>
                              <w:jc w:val="center"/>
                            </w:pPr>
                            <w:r w:rsidRPr="0047037E">
                              <w:rPr>
                                <w:rFonts w:hint="cs"/>
                                <w:sz w:val="12"/>
                                <w:szCs w:val="20"/>
                                <w:rtl/>
                              </w:rPr>
                              <w:t xml:space="preserve">مرسل المحطة </w:t>
                            </w:r>
                            <w:r w:rsidRPr="0047037E">
                              <w:rPr>
                                <w:rFonts w:hint="cs"/>
                                <w:sz w:val="12"/>
                                <w:szCs w:val="20"/>
                                <w:rtl/>
                                <w:lang w:bidi="ar-EG"/>
                              </w:rPr>
                              <w:t>القاعدة</w:t>
                            </w:r>
                            <w:r w:rsidRPr="0047037E">
                              <w:rPr>
                                <w:rFonts w:hint="cs"/>
                                <w:sz w:val="12"/>
                                <w:szCs w:val="20"/>
                                <w:rtl/>
                              </w:rPr>
                              <w:t xml:space="preserve"> أو </w:t>
                            </w:r>
                            <w:r w:rsidRPr="0047037E">
                              <w:rPr>
                                <w:sz w:val="12"/>
                                <w:szCs w:val="20"/>
                              </w:rPr>
                              <w:t>TDD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B6080D" id="Text Box 23" o:spid="_x0000_s1082" type="#_x0000_t202" style="position:absolute;left:0;text-align:left;margin-left:251.15pt;margin-top:52.85pt;width:53.4pt;height: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" filled="f" stroked="f" strokeweight=".5pt">
                <v:textbox inset="0,0,0,0">
                  <w:txbxContent>
                    <w:p w:rsidR="00241C96" w:rsidRDefault="00241C96" w:rsidP="00D27F5D">
                      <w:pPr>
                        <w:spacing w:before="0" w:line="144" w:lineRule="auto"/>
                        <w:jc w:val="center"/>
                      </w:pPr>
                      <w:r w:rsidRPr="0047037E">
                        <w:rPr>
                          <w:rFonts w:hint="cs"/>
                          <w:sz w:val="12"/>
                          <w:szCs w:val="20"/>
                          <w:rtl/>
                        </w:rPr>
                        <w:t xml:space="preserve">مرسل المحطة </w:t>
                      </w:r>
                      <w:r w:rsidRPr="0047037E">
                        <w:rPr>
                          <w:rFonts w:hint="cs"/>
                          <w:sz w:val="12"/>
                          <w:szCs w:val="20"/>
                          <w:rtl/>
                          <w:lang w:bidi="ar-EG"/>
                        </w:rPr>
                        <w:t>القاعدة</w:t>
                      </w:r>
                      <w:r w:rsidRPr="0047037E">
                        <w:rPr>
                          <w:rFonts w:hint="cs"/>
                          <w:sz w:val="12"/>
                          <w:szCs w:val="20"/>
                          <w:rtl/>
                        </w:rPr>
                        <w:t xml:space="preserve"> أو </w:t>
                      </w:r>
                      <w:r w:rsidRPr="0047037E">
                        <w:rPr>
                          <w:sz w:val="12"/>
                          <w:szCs w:val="20"/>
                        </w:rPr>
                        <w:t>TDD</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DE7D752" wp14:editId="223C4752">
                <wp:simplePos x="0" y="0"/>
                <wp:positionH relativeFrom="column">
                  <wp:posOffset>4497070</wp:posOffset>
                </wp:positionH>
                <wp:positionV relativeFrom="paragraph">
                  <wp:posOffset>661146</wp:posOffset>
                </wp:positionV>
                <wp:extent cx="800100" cy="317500"/>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8001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C96" w:rsidRPr="0047037E" w:rsidRDefault="00241C96" w:rsidP="00D27F5D">
                            <w:pPr>
                              <w:spacing w:before="0" w:line="144" w:lineRule="auto"/>
                              <w:jc w:val="center"/>
                              <w:rPr>
                                <w:sz w:val="14"/>
                                <w:szCs w:val="22"/>
                              </w:rPr>
                            </w:pPr>
                            <w:r w:rsidRPr="0047037E">
                              <w:rPr>
                                <w:rFonts w:hint="cs"/>
                                <w:sz w:val="14"/>
                                <w:szCs w:val="22"/>
                                <w:rtl/>
                              </w:rPr>
                              <w:t>مرسل المحطة المتنقلة</w:t>
                            </w:r>
                            <w:r>
                              <w:rPr>
                                <w:sz w:val="14"/>
                                <w:szCs w:val="22"/>
                                <w:rtl/>
                              </w:rPr>
                              <w:br/>
                            </w:r>
                            <w:r>
                              <w:rPr>
                                <w:rFonts w:hint="cs"/>
                                <w:sz w:val="14"/>
                                <w:szCs w:val="22"/>
                                <w:rtl/>
                              </w:rPr>
                              <w:t>أ</w:t>
                            </w:r>
                            <w:r w:rsidRPr="0047037E">
                              <w:rPr>
                                <w:rFonts w:hint="cs"/>
                                <w:sz w:val="14"/>
                                <w:szCs w:val="22"/>
                                <w:rtl/>
                              </w:rPr>
                              <w:t xml:space="preserve">و </w:t>
                            </w:r>
                            <w:r w:rsidRPr="0047037E">
                              <w:rPr>
                                <w:sz w:val="14"/>
                                <w:szCs w:val="22"/>
                              </w:rPr>
                              <w:t>TDD</w:t>
                            </w:r>
                          </w:p>
                          <w:p w:rsidR="00241C96" w:rsidRDefault="00241C96" w:rsidP="00D27F5D">
                            <w:pPr>
                              <w:spacing w:before="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E7D752" id="Text Box 24" o:spid="_x0000_s1083" type="#_x0000_t202" style="position:absolute;left:0;text-align:left;margin-left:354.1pt;margin-top:52.05pt;width:63pt;height: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" filled="f" stroked="f" strokeweight=".5pt">
                <v:textbox inset="0,0,0,0">
                  <w:txbxContent>
                    <w:p w:rsidR="00241C96" w:rsidRPr="0047037E" w:rsidRDefault="00241C96" w:rsidP="00D27F5D">
                      <w:pPr>
                        <w:spacing w:before="0" w:line="144" w:lineRule="auto"/>
                        <w:jc w:val="center"/>
                        <w:rPr>
                          <w:sz w:val="14"/>
                          <w:szCs w:val="22"/>
                        </w:rPr>
                      </w:pPr>
                      <w:r w:rsidRPr="0047037E">
                        <w:rPr>
                          <w:rFonts w:hint="cs"/>
                          <w:sz w:val="14"/>
                          <w:szCs w:val="22"/>
                          <w:rtl/>
                        </w:rPr>
                        <w:t>مرسل المحطة المتنقلة</w:t>
                      </w:r>
                      <w:r>
                        <w:rPr>
                          <w:sz w:val="14"/>
                          <w:szCs w:val="22"/>
                          <w:rtl/>
                        </w:rPr>
                        <w:br/>
                      </w:r>
                      <w:r>
                        <w:rPr>
                          <w:rFonts w:hint="cs"/>
                          <w:sz w:val="14"/>
                          <w:szCs w:val="22"/>
                          <w:rtl/>
                        </w:rPr>
                        <w:t>أ</w:t>
                      </w:r>
                      <w:r w:rsidRPr="0047037E">
                        <w:rPr>
                          <w:rFonts w:hint="cs"/>
                          <w:sz w:val="14"/>
                          <w:szCs w:val="22"/>
                          <w:rtl/>
                        </w:rPr>
                        <w:t xml:space="preserve">و </w:t>
                      </w:r>
                      <w:r w:rsidRPr="0047037E">
                        <w:rPr>
                          <w:sz w:val="14"/>
                          <w:szCs w:val="22"/>
                        </w:rPr>
                        <w:t>TDD</w:t>
                      </w:r>
                    </w:p>
                    <w:p w:rsidR="00241C96" w:rsidRDefault="00241C96" w:rsidP="00D27F5D">
                      <w:pPr>
                        <w:spacing w:before="0"/>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D88E928" wp14:editId="0865919B">
                <wp:simplePos x="0" y="0"/>
                <wp:positionH relativeFrom="column">
                  <wp:posOffset>1828096</wp:posOffset>
                </wp:positionH>
                <wp:positionV relativeFrom="paragraph">
                  <wp:posOffset>652735</wp:posOffset>
                </wp:positionV>
                <wp:extent cx="546100" cy="229683"/>
                <wp:effectExtent l="0" t="0" r="6350" b="0"/>
                <wp:wrapNone/>
                <wp:docPr id="21" name="Text Box 21"/>
                <wp:cNvGraphicFramePr/>
                <a:graphic xmlns:a="http://schemas.openxmlformats.org/drawingml/2006/main">
                  <a:graphicData uri="http://schemas.microsoft.com/office/word/2010/wordprocessingShape">
                    <wps:wsp>
                      <wps:cNvSpPr txBox="1"/>
                      <wps:spPr>
                        <a:xfrm>
                          <a:off x="0" y="0"/>
                          <a:ext cx="546100" cy="2296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C96" w:rsidRDefault="00241C96" w:rsidP="00D27F5D">
                            <w:pPr>
                              <w:spacing w:before="0" w:line="144" w:lineRule="auto"/>
                              <w:jc w:val="center"/>
                              <w:rPr>
                                <w:lang w:bidi="ar-EG"/>
                              </w:rPr>
                            </w:pPr>
                            <w:r w:rsidRPr="0047037E">
                              <w:rPr>
                                <w:rFonts w:hint="cs"/>
                                <w:sz w:val="14"/>
                                <w:szCs w:val="22"/>
                                <w:rtl/>
                                <w:lang w:bidi="ar-EG"/>
                              </w:rPr>
                              <w:t>غي</w:t>
                            </w:r>
                            <w:r>
                              <w:rPr>
                                <w:rFonts w:hint="cs"/>
                                <w:sz w:val="14"/>
                                <w:szCs w:val="22"/>
                                <w:rtl/>
                                <w:lang w:bidi="ar-EG"/>
                              </w:rPr>
                              <w:t>ر متزاوجة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8E928" id="Text Box 21" o:spid="_x0000_s1084" type="#_x0000_t202" style="position:absolute;left:0;text-align:left;margin-left:143.95pt;margin-top:51.4pt;width:43pt;height:1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" filled="f" stroked="f" strokeweight=".5pt">
                <v:textbox inset="0,0,0,0">
                  <w:txbxContent>
                    <w:p w:rsidR="00241C96" w:rsidRDefault="00241C96" w:rsidP="00D27F5D">
                      <w:pPr>
                        <w:spacing w:before="0" w:line="144" w:lineRule="auto"/>
                        <w:jc w:val="center"/>
                        <w:rPr>
                          <w:lang w:bidi="ar-EG"/>
                        </w:rPr>
                      </w:pPr>
                      <w:r w:rsidRPr="0047037E">
                        <w:rPr>
                          <w:rFonts w:hint="cs"/>
                          <w:sz w:val="14"/>
                          <w:szCs w:val="22"/>
                          <w:rtl/>
                          <w:lang w:bidi="ar-EG"/>
                        </w:rPr>
                        <w:t>غي</w:t>
                      </w:r>
                      <w:r>
                        <w:rPr>
                          <w:rFonts w:hint="cs"/>
                          <w:sz w:val="14"/>
                          <w:szCs w:val="22"/>
                          <w:rtl/>
                          <w:lang w:bidi="ar-EG"/>
                        </w:rPr>
                        <w:t>ر متزاوجة</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B8F9457" wp14:editId="0E3AADD1">
                <wp:simplePos x="0" y="0"/>
                <wp:positionH relativeFrom="column">
                  <wp:posOffset>1070610</wp:posOffset>
                </wp:positionH>
                <wp:positionV relativeFrom="paragraph">
                  <wp:posOffset>662305</wp:posOffset>
                </wp:positionV>
                <wp:extent cx="711200" cy="317500"/>
                <wp:effectExtent l="0" t="0" r="12700" b="6350"/>
                <wp:wrapNone/>
                <wp:docPr id="20" name="Text Box 20"/>
                <wp:cNvGraphicFramePr/>
                <a:graphic xmlns:a="http://schemas.openxmlformats.org/drawingml/2006/main">
                  <a:graphicData uri="http://schemas.microsoft.com/office/word/2010/wordprocessingShape">
                    <wps:wsp>
                      <wps:cNvSpPr txBox="1"/>
                      <wps:spPr>
                        <a:xfrm>
                          <a:off x="0" y="0"/>
                          <a:ext cx="7112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C96" w:rsidRPr="0047037E" w:rsidRDefault="00241C96" w:rsidP="00D27F5D">
                            <w:pPr>
                              <w:spacing w:before="0" w:line="144" w:lineRule="auto"/>
                              <w:jc w:val="center"/>
                              <w:rPr>
                                <w:sz w:val="14"/>
                                <w:szCs w:val="22"/>
                              </w:rPr>
                            </w:pPr>
                            <w:r w:rsidRPr="0047037E">
                              <w:rPr>
                                <w:rFonts w:hint="cs"/>
                                <w:sz w:val="14"/>
                                <w:szCs w:val="22"/>
                                <w:rtl/>
                              </w:rPr>
                              <w:t>مرسل المحطة المتنقلة</w:t>
                            </w:r>
                            <w:r>
                              <w:rPr>
                                <w:sz w:val="14"/>
                                <w:szCs w:val="22"/>
                                <w:rtl/>
                              </w:rPr>
                              <w:br/>
                            </w:r>
                            <w:r w:rsidRPr="0047037E">
                              <w:rPr>
                                <w:rFonts w:hint="cs"/>
                                <w:sz w:val="14"/>
                                <w:szCs w:val="22"/>
                                <w:rtl/>
                              </w:rPr>
                              <w:t xml:space="preserve">أو </w:t>
                            </w:r>
                            <w:r w:rsidRPr="0047037E">
                              <w:rPr>
                                <w:sz w:val="14"/>
                                <w:szCs w:val="22"/>
                              </w:rPr>
                              <w:t>TDD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8F9457" id="Text Box 20" o:spid="_x0000_s1085" type="#_x0000_t202" style="position:absolute;left:0;text-align:left;margin-left:84.3pt;margin-top:52.15pt;width:56pt;height: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" filled="f" stroked="f" strokeweight=".5pt">
                <v:textbox inset="0,0,0,0">
                  <w:txbxContent>
                    <w:p w:rsidR="00241C96" w:rsidRPr="0047037E" w:rsidRDefault="00241C96" w:rsidP="00D27F5D">
                      <w:pPr>
                        <w:spacing w:before="0" w:line="144" w:lineRule="auto"/>
                        <w:jc w:val="center"/>
                        <w:rPr>
                          <w:sz w:val="14"/>
                          <w:szCs w:val="22"/>
                        </w:rPr>
                      </w:pPr>
                      <w:r w:rsidRPr="0047037E">
                        <w:rPr>
                          <w:rFonts w:hint="cs"/>
                          <w:sz w:val="14"/>
                          <w:szCs w:val="22"/>
                          <w:rtl/>
                        </w:rPr>
                        <w:t>مرسل المحطة المتنقلة</w:t>
                      </w:r>
                      <w:r>
                        <w:rPr>
                          <w:sz w:val="14"/>
                          <w:szCs w:val="22"/>
                          <w:rtl/>
                        </w:rPr>
                        <w:br/>
                      </w:r>
                      <w:r w:rsidRPr="0047037E">
                        <w:rPr>
                          <w:rFonts w:hint="cs"/>
                          <w:sz w:val="14"/>
                          <w:szCs w:val="22"/>
                          <w:rtl/>
                        </w:rPr>
                        <w:t xml:space="preserve">أو </w:t>
                      </w:r>
                      <w:r w:rsidRPr="0047037E">
                        <w:rPr>
                          <w:sz w:val="14"/>
                          <w:szCs w:val="22"/>
                        </w:rPr>
                        <w:t>TDD</w:t>
                      </w:r>
                    </w:p>
                  </w:txbxContent>
                </v:textbox>
              </v:shape>
            </w:pict>
          </mc:Fallback>
        </mc:AlternateContent>
      </w:r>
      <w:r>
        <w:rPr>
          <w:noProof/>
        </w:rPr>
        <w:drawing>
          <wp:inline distT="0" distB="0" distL="0" distR="0" wp14:anchorId="7C2AE717" wp14:editId="14F05817">
            <wp:extent cx="6122035" cy="134810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1348105"/>
                    </a:xfrm>
                    <a:prstGeom prst="rect">
                      <a:avLst/>
                    </a:prstGeom>
                    <a:noFill/>
                    <a:ln>
                      <a:noFill/>
                    </a:ln>
                  </pic:spPr>
                </pic:pic>
              </a:graphicData>
            </a:graphic>
          </wp:inline>
        </w:drawing>
      </w:r>
    </w:p>
    <w:p w:rsidR="00D27F5D" w:rsidRPr="00E847AE" w:rsidRDefault="00D27F5D" w:rsidP="00D27F5D">
      <w:pPr>
        <w:pStyle w:val="FigureNo0"/>
      </w:pPr>
      <w:r w:rsidRPr="00E847AE">
        <w:rPr>
          <w:rFonts w:hint="cs"/>
          <w:rtl/>
        </w:rPr>
        <w:t xml:space="preserve">الشكل </w:t>
      </w:r>
      <w:r w:rsidRPr="00192ED8">
        <w:t>3</w:t>
      </w:r>
      <w:r>
        <w:t>A</w:t>
      </w:r>
      <w:r w:rsidRPr="00192ED8">
        <w:t>5</w:t>
      </w:r>
    </w:p>
    <w:p w:rsidR="00D27F5D" w:rsidRPr="001F775F" w:rsidRDefault="00D27F5D" w:rsidP="00D27F5D">
      <w:pPr>
        <w:spacing w:before="100" w:beforeAutospacing="1" w:after="100" w:afterAutospacing="1" w:line="240" w:lineRule="auto"/>
        <w:jc w:val="center"/>
      </w:pPr>
      <w:r>
        <w:rPr>
          <w:noProof/>
        </w:rPr>
        <w:object w:dxaOrig="9323" w:dyaOrig="2565">
          <v:shape id="_x0000_i1028" type="#_x0000_t75" style="width:422.8pt;height:115.95pt;mso-position-horizontal:absolute" o:ole="">
            <v:imagedata r:id="rId25" o:title=""/>
          </v:shape>
          <o:OLEObject Type="Embed" ProgID="CorelDRAW.Graphic.14" ShapeID="_x0000_i1028" DrawAspect="Content" ObjectID="_1506945831" r:id="rId26"/>
        </w:object>
      </w:r>
    </w:p>
    <w:p w:rsidR="00D27F5D" w:rsidRPr="00E847AE" w:rsidRDefault="00D27F5D" w:rsidP="00D27F5D">
      <w:pPr>
        <w:pStyle w:val="FigureNo0"/>
      </w:pPr>
      <w:r w:rsidRPr="00E847AE">
        <w:rPr>
          <w:rFonts w:hint="cs"/>
          <w:rtl/>
        </w:rPr>
        <w:lastRenderedPageBreak/>
        <w:t xml:space="preserve">الشكل </w:t>
      </w:r>
      <w:r w:rsidRPr="00192ED8">
        <w:t>3</w:t>
      </w:r>
      <w:r>
        <w:t>A</w:t>
      </w:r>
      <w:r w:rsidRPr="00192ED8">
        <w:t>6</w:t>
      </w:r>
    </w:p>
    <w:p w:rsidR="00D27F5D" w:rsidRPr="001F775F" w:rsidRDefault="00D27F5D" w:rsidP="005B0B9B">
      <w:pPr>
        <w:keepNext/>
        <w:keepLines/>
        <w:spacing w:before="100" w:beforeAutospacing="1" w:after="100" w:afterAutospacing="1" w:line="240" w:lineRule="auto"/>
        <w:jc w:val="center"/>
      </w:pPr>
      <w:r>
        <w:rPr>
          <w:noProof/>
        </w:rPr>
        <w:object w:dxaOrig="9891" w:dyaOrig="3650">
          <v:shape id="_x0000_i1029" type="#_x0000_t75" style="width:454pt;height:167pt" o:ole="">
            <v:imagedata r:id="rId27" o:title=""/>
          </v:shape>
          <o:OLEObject Type="Embed" ProgID="CorelDRAW.Graphic.14" ShapeID="_x0000_i1029" DrawAspect="Content" ObjectID="_1506945832" r:id="rId28"/>
        </w:object>
      </w:r>
    </w:p>
    <w:p w:rsidR="00D27F5D" w:rsidRDefault="00D27F5D">
      <w:pPr>
        <w:pStyle w:val="FigureNo0"/>
        <w:rPr>
          <w:ins w:id="546" w:author="Riz, Imad " w:date="2015-09-04T14:31:00Z"/>
          <w:rtl/>
        </w:rPr>
        <w:pPrChange w:id="547" w:author="Tahawi, Mohamad " w:date="2015-10-09T09:13:00Z">
          <w:pPr/>
        </w:pPrChange>
      </w:pPr>
      <w:ins w:id="548" w:author="Riz, Imad " w:date="2015-09-04T14:31:00Z">
        <w:r w:rsidRPr="00E847AE">
          <w:rPr>
            <w:rFonts w:hint="cs"/>
            <w:rtl/>
          </w:rPr>
          <w:t xml:space="preserve">الشكل </w:t>
        </w:r>
        <w:r w:rsidRPr="00192ED8">
          <w:t>3</w:t>
        </w:r>
        <w:r>
          <w:t>A</w:t>
        </w:r>
      </w:ins>
      <w:ins w:id="549" w:author="Tahawi, Mohamad " w:date="2015-10-09T09:13:00Z">
        <w:r>
          <w:t>7</w:t>
        </w:r>
      </w:ins>
    </w:p>
    <w:p w:rsidR="00D27F5D" w:rsidRPr="00173231" w:rsidRDefault="00D27F5D" w:rsidP="005B0B9B">
      <w:pPr>
        <w:keepNext/>
        <w:keepLines/>
        <w:spacing w:before="100" w:beforeAutospacing="1" w:after="100" w:afterAutospacing="1" w:line="240" w:lineRule="auto"/>
        <w:jc w:val="center"/>
        <w:rPr>
          <w:ins w:id="550" w:author="Riz, Imad " w:date="2015-09-04T14:32:00Z"/>
        </w:rPr>
      </w:pPr>
      <w:ins w:id="551" w:author="Riz, Imad " w:date="2015-09-04T14:32:00Z">
        <w:r w:rsidRPr="009B7713">
          <w:rPr>
            <w:noProof/>
          </w:rPr>
          <w:drawing>
            <wp:inline distT="0" distB="0" distL="0" distR="0" wp14:anchorId="63703236" wp14:editId="624322DF">
              <wp:extent cx="5486400" cy="1047750"/>
              <wp:effectExtent l="0" t="0" r="0" b="0"/>
              <wp:docPr id="1"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D27F5D" w:rsidRPr="00173231" w:rsidRDefault="00D27F5D">
      <w:pPr>
        <w:pStyle w:val="FigureNo0"/>
        <w:rPr>
          <w:ins w:id="552" w:author="Riz, Imad " w:date="2015-09-04T14:32:00Z"/>
        </w:rPr>
        <w:pPrChange w:id="553" w:author="DG M.1036Mon" w:date="2015-02-01T22:06:00Z">
          <w:pPr>
            <w:spacing w:before="0" w:after="160" w:line="259" w:lineRule="auto"/>
          </w:pPr>
        </w:pPrChange>
      </w:pPr>
      <w:ins w:id="554" w:author="Riz, Imad " w:date="2015-09-04T14:33:00Z">
        <w:r>
          <w:rPr>
            <w:rFonts w:hint="cs"/>
            <w:rtl/>
          </w:rPr>
          <w:t xml:space="preserve">الشكل </w:t>
        </w:r>
      </w:ins>
      <w:ins w:id="555" w:author="Riz, Imad " w:date="2015-09-04T14:32:00Z">
        <w:r w:rsidRPr="00192ED8">
          <w:t>3</w:t>
        </w:r>
        <w:r w:rsidRPr="00173231">
          <w:t>A</w:t>
        </w:r>
        <w:r w:rsidRPr="00192ED8">
          <w:t>8</w:t>
        </w:r>
      </w:ins>
    </w:p>
    <w:p w:rsidR="00D27F5D" w:rsidRPr="00173231" w:rsidRDefault="00D27F5D" w:rsidP="005B0B9B">
      <w:pPr>
        <w:keepNext/>
        <w:keepLines/>
        <w:spacing w:before="100" w:beforeAutospacing="1" w:after="100" w:afterAutospacing="1" w:line="240" w:lineRule="auto"/>
        <w:jc w:val="center"/>
        <w:rPr>
          <w:ins w:id="556" w:author="Riz, Imad " w:date="2015-09-04T14:32:00Z"/>
        </w:rPr>
      </w:pPr>
      <w:ins w:id="557" w:author="Riz, Imad " w:date="2015-09-04T14:32:00Z">
        <w:r w:rsidRPr="009B7713">
          <w:rPr>
            <w:noProof/>
          </w:rPr>
          <w:drawing>
            <wp:inline distT="0" distB="0" distL="0" distR="0" wp14:anchorId="449DBC5F" wp14:editId="72506FE9">
              <wp:extent cx="5486400" cy="1123950"/>
              <wp:effectExtent l="0" t="0" r="0" b="0"/>
              <wp:docPr id="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86400" cy="1123950"/>
                      </a:xfrm>
                      <a:prstGeom prst="rect">
                        <a:avLst/>
                      </a:prstGeom>
                      <a:noFill/>
                      <a:ln>
                        <a:noFill/>
                      </a:ln>
                    </pic:spPr>
                  </pic:pic>
                </a:graphicData>
              </a:graphic>
            </wp:inline>
          </w:drawing>
        </w:r>
      </w:ins>
    </w:p>
    <w:p w:rsidR="00D27F5D" w:rsidRPr="00173231" w:rsidRDefault="00D27F5D" w:rsidP="00D27F5D">
      <w:pPr>
        <w:pStyle w:val="FigureNo0"/>
        <w:rPr>
          <w:ins w:id="558" w:author="Riz, Imad " w:date="2015-09-04T14:32:00Z"/>
        </w:rPr>
      </w:pPr>
      <w:ins w:id="559" w:author="Riz, Imad " w:date="2015-09-04T14:33:00Z">
        <w:r>
          <w:rPr>
            <w:rFonts w:hint="cs"/>
            <w:rtl/>
          </w:rPr>
          <w:t xml:space="preserve">الشكل </w:t>
        </w:r>
      </w:ins>
      <w:ins w:id="560" w:author="Riz, Imad " w:date="2015-09-04T14:32:00Z">
        <w:r w:rsidRPr="00192ED8">
          <w:t>3</w:t>
        </w:r>
        <w:r w:rsidRPr="00173231">
          <w:t>A</w:t>
        </w:r>
        <w:r w:rsidRPr="00192ED8">
          <w:t>9</w:t>
        </w:r>
      </w:ins>
    </w:p>
    <w:p w:rsidR="00D27F5D" w:rsidRPr="00173231" w:rsidRDefault="00D27F5D" w:rsidP="00D27F5D">
      <w:pPr>
        <w:spacing w:before="100" w:beforeAutospacing="1" w:after="100" w:afterAutospacing="1" w:line="240" w:lineRule="auto"/>
        <w:jc w:val="center"/>
        <w:rPr>
          <w:ins w:id="561" w:author="Riz, Imad " w:date="2015-09-04T14:32:00Z"/>
        </w:rPr>
      </w:pPr>
      <w:ins w:id="562" w:author="Riz, Imad " w:date="2015-09-04T14:32:00Z">
        <w:r w:rsidRPr="009B7713">
          <w:rPr>
            <w:noProof/>
          </w:rPr>
          <w:drawing>
            <wp:inline distT="0" distB="0" distL="0" distR="0" wp14:anchorId="12E230F6" wp14:editId="0A7D15D4">
              <wp:extent cx="5486400" cy="1114425"/>
              <wp:effectExtent l="0" t="0" r="0" b="9525"/>
              <wp:docPr id="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86400" cy="1114425"/>
                      </a:xfrm>
                      <a:prstGeom prst="rect">
                        <a:avLst/>
                      </a:prstGeom>
                      <a:noFill/>
                      <a:ln>
                        <a:noFill/>
                      </a:ln>
                    </pic:spPr>
                  </pic:pic>
                </a:graphicData>
              </a:graphic>
            </wp:inline>
          </w:drawing>
        </w:r>
      </w:ins>
    </w:p>
    <w:p w:rsidR="00D27F5D" w:rsidRPr="00173231" w:rsidRDefault="00D27F5D" w:rsidP="00D27F5D">
      <w:pPr>
        <w:pStyle w:val="FigureNo0"/>
        <w:rPr>
          <w:ins w:id="563" w:author="Riz, Imad " w:date="2015-09-04T14:32:00Z"/>
        </w:rPr>
      </w:pPr>
      <w:ins w:id="564" w:author="Riz, Imad " w:date="2015-09-04T14:33:00Z">
        <w:r>
          <w:rPr>
            <w:rFonts w:hint="cs"/>
            <w:rtl/>
          </w:rPr>
          <w:lastRenderedPageBreak/>
          <w:t xml:space="preserve">الشكل </w:t>
        </w:r>
      </w:ins>
      <w:ins w:id="565" w:author="Riz, Imad " w:date="2015-09-04T14:32:00Z">
        <w:r w:rsidRPr="00192ED8">
          <w:t>3</w:t>
        </w:r>
        <w:r w:rsidRPr="00173231">
          <w:t>A</w:t>
        </w:r>
        <w:r w:rsidRPr="00192ED8">
          <w:t>10</w:t>
        </w:r>
      </w:ins>
    </w:p>
    <w:p w:rsidR="00D27F5D" w:rsidRPr="00173231" w:rsidRDefault="00D27F5D" w:rsidP="005B0B9B">
      <w:pPr>
        <w:keepNext/>
        <w:keepLines/>
        <w:spacing w:before="100" w:beforeAutospacing="1" w:after="100" w:afterAutospacing="1" w:line="240" w:lineRule="auto"/>
        <w:jc w:val="center"/>
        <w:rPr>
          <w:ins w:id="566" w:author="Riz, Imad " w:date="2015-09-04T14:32:00Z"/>
        </w:rPr>
      </w:pPr>
      <w:ins w:id="567" w:author="Riz, Imad " w:date="2015-09-04T14:32:00Z">
        <w:r w:rsidRPr="009B7713">
          <w:rPr>
            <w:noProof/>
          </w:rPr>
          <w:drawing>
            <wp:inline distT="0" distB="0" distL="0" distR="0" wp14:anchorId="7BBB0BED" wp14:editId="51C57FDA">
              <wp:extent cx="5486400" cy="1047750"/>
              <wp:effectExtent l="0" t="0" r="0" b="0"/>
              <wp:docPr id="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D27F5D" w:rsidRPr="00E226E3" w:rsidRDefault="00D27F5D">
      <w:pPr>
        <w:pStyle w:val="FigureNo0"/>
        <w:rPr>
          <w:ins w:id="568" w:author="Riz, Imad " w:date="2015-09-04T14:32:00Z"/>
        </w:rPr>
        <w:pPrChange w:id="569" w:author="DG M.1036Mon" w:date="2015-02-01T22:07:00Z">
          <w:pPr>
            <w:spacing w:before="0" w:after="160" w:line="259" w:lineRule="auto"/>
          </w:pPr>
        </w:pPrChange>
      </w:pPr>
      <w:ins w:id="570" w:author="Riz, Imad " w:date="2015-09-04T14:33:00Z">
        <w:r>
          <w:rPr>
            <w:rFonts w:hint="cs"/>
            <w:rtl/>
          </w:rPr>
          <w:t xml:space="preserve">الشكل </w:t>
        </w:r>
      </w:ins>
      <w:ins w:id="571" w:author="Riz, Imad " w:date="2015-09-04T14:32:00Z">
        <w:r w:rsidRPr="00192ED8">
          <w:t>3</w:t>
        </w:r>
        <w:r w:rsidRPr="00E226E3">
          <w:t>A</w:t>
        </w:r>
        <w:r w:rsidRPr="00192ED8">
          <w:t>11</w:t>
        </w:r>
      </w:ins>
    </w:p>
    <w:p w:rsidR="00D27F5D" w:rsidRPr="00173231" w:rsidRDefault="00D27F5D" w:rsidP="005B0B9B">
      <w:pPr>
        <w:keepNext/>
        <w:keepLines/>
        <w:spacing w:before="100" w:beforeAutospacing="1" w:after="100" w:afterAutospacing="1" w:line="240" w:lineRule="auto"/>
        <w:jc w:val="center"/>
        <w:rPr>
          <w:ins w:id="572" w:author="Riz, Imad " w:date="2015-09-04T14:32:00Z"/>
        </w:rPr>
      </w:pPr>
      <w:ins w:id="573" w:author="Riz, Imad " w:date="2015-09-04T14:32:00Z">
        <w:r w:rsidRPr="009B7713">
          <w:rPr>
            <w:noProof/>
          </w:rPr>
          <w:drawing>
            <wp:inline distT="0" distB="0" distL="0" distR="0" wp14:anchorId="20C6B8AC" wp14:editId="02A7563C">
              <wp:extent cx="5486400" cy="1047750"/>
              <wp:effectExtent l="0" t="0" r="0" b="0"/>
              <wp:docPr id="14"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5B0B9B" w:rsidRPr="005B0B9B" w:rsidRDefault="005B0B9B" w:rsidP="005B0B9B">
      <w:pPr>
        <w:pStyle w:val="Figurelegend"/>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7"/>
        </w:tabs>
        <w:ind w:left="708"/>
        <w:rPr>
          <w:sz w:val="18"/>
          <w:szCs w:val="24"/>
          <w:rtl/>
        </w:rPr>
      </w:pPr>
      <w:r w:rsidRPr="005B0B9B">
        <w:rPr>
          <w:sz w:val="18"/>
          <w:szCs w:val="24"/>
        </w:rPr>
        <w:t>BS</w:t>
      </w:r>
      <w:r>
        <w:rPr>
          <w:sz w:val="18"/>
          <w:szCs w:val="24"/>
        </w:rPr>
        <w:t xml:space="preserve"> </w:t>
      </w:r>
      <w:proofErr w:type="spellStart"/>
      <w:r w:rsidRPr="005B0B9B">
        <w:rPr>
          <w:sz w:val="18"/>
          <w:szCs w:val="24"/>
        </w:rPr>
        <w:t>Tx</w:t>
      </w:r>
      <w:proofErr w:type="spellEnd"/>
      <w:r w:rsidRPr="005B0B9B">
        <w:rPr>
          <w:sz w:val="18"/>
          <w:szCs w:val="24"/>
          <w:rtl/>
        </w:rPr>
        <w:tab/>
      </w:r>
      <w:r w:rsidRPr="005B0B9B">
        <w:rPr>
          <w:rFonts w:hint="cs"/>
          <w:sz w:val="18"/>
          <w:szCs w:val="24"/>
          <w:rtl/>
        </w:rPr>
        <w:t>مرسل المحطة القاعدة</w:t>
      </w:r>
      <w:r>
        <w:rPr>
          <w:sz w:val="18"/>
          <w:szCs w:val="24"/>
          <w:rtl/>
          <w:lang w:bidi="ar-SA"/>
        </w:rPr>
        <w:tab/>
      </w:r>
      <w:r>
        <w:rPr>
          <w:sz w:val="18"/>
          <w:szCs w:val="24"/>
          <w:rtl/>
          <w:lang w:bidi="ar-SA"/>
        </w:rPr>
        <w:tab/>
      </w:r>
      <w:r w:rsidRPr="005B0B9B">
        <w:rPr>
          <w:sz w:val="18"/>
          <w:szCs w:val="24"/>
        </w:rPr>
        <w:t>MS</w:t>
      </w:r>
      <w:r>
        <w:rPr>
          <w:sz w:val="18"/>
          <w:szCs w:val="24"/>
        </w:rPr>
        <w:t xml:space="preserve"> </w:t>
      </w:r>
      <w:proofErr w:type="spellStart"/>
      <w:r w:rsidRPr="005B0B9B">
        <w:rPr>
          <w:sz w:val="18"/>
          <w:szCs w:val="24"/>
        </w:rPr>
        <w:t>Tx</w:t>
      </w:r>
      <w:proofErr w:type="spellEnd"/>
      <w:r w:rsidRPr="005B0B9B">
        <w:rPr>
          <w:sz w:val="18"/>
          <w:szCs w:val="24"/>
          <w:rtl/>
        </w:rPr>
        <w:tab/>
      </w:r>
      <w:r w:rsidRPr="005B0B9B">
        <w:rPr>
          <w:rFonts w:hint="cs"/>
          <w:sz w:val="18"/>
          <w:szCs w:val="24"/>
          <w:rtl/>
        </w:rPr>
        <w:t>مرسل المحطة المتنقلة</w:t>
      </w:r>
    </w:p>
    <w:p w:rsidR="005B0B9B" w:rsidRDefault="005B0B9B" w:rsidP="009C587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60" w:line="259" w:lineRule="auto"/>
        <w:jc w:val="left"/>
        <w:rPr>
          <w:rFonts w:hint="cs"/>
          <w:sz w:val="28"/>
          <w:szCs w:val="40"/>
          <w:rtl/>
          <w:lang w:bidi="ar-EG"/>
        </w:rPr>
      </w:pPr>
      <w:r>
        <w:rPr>
          <w:rtl/>
        </w:rPr>
        <w:br w:type="page"/>
      </w:r>
    </w:p>
    <w:p w:rsidR="00D27F5D" w:rsidRPr="00B01086" w:rsidRDefault="00D27F5D" w:rsidP="0003059D">
      <w:pPr>
        <w:pStyle w:val="SectionNo"/>
        <w:rPr>
          <w:rtl/>
        </w:rPr>
      </w:pPr>
      <w:r w:rsidRPr="00B01086">
        <w:rPr>
          <w:rFonts w:hint="cs"/>
          <w:rtl/>
        </w:rPr>
        <w:lastRenderedPageBreak/>
        <w:t xml:space="preserve">القسم </w:t>
      </w:r>
      <w:r w:rsidRPr="00B01086">
        <w:t>3</w:t>
      </w:r>
    </w:p>
    <w:p w:rsidR="00D27F5D" w:rsidRDefault="00D27F5D" w:rsidP="0003059D">
      <w:pPr>
        <w:pStyle w:val="Sectiontitle"/>
        <w:rPr>
          <w:rtl/>
        </w:rPr>
      </w:pPr>
      <w:r>
        <w:rPr>
          <w:rFonts w:hint="cs"/>
          <w:rtl/>
        </w:rPr>
        <w:t xml:space="preserve">ترتيبات الترددات في النطاق </w:t>
      </w:r>
      <w:r>
        <w:t xml:space="preserve">MHz </w:t>
      </w:r>
      <w:r w:rsidRPr="00192ED8">
        <w:t>2</w:t>
      </w:r>
      <w:r>
        <w:t xml:space="preserve"> </w:t>
      </w:r>
      <w:r w:rsidRPr="00192ED8">
        <w:t>200</w:t>
      </w:r>
      <w:r>
        <w:t>-</w:t>
      </w:r>
      <w:r w:rsidRPr="00192ED8">
        <w:t>1</w:t>
      </w:r>
      <w:r>
        <w:t xml:space="preserve"> </w:t>
      </w:r>
      <w:r w:rsidRPr="00192ED8">
        <w:t>710</w:t>
      </w:r>
      <w:r>
        <w:rPr>
          <w:rStyle w:val="FootnoteReference"/>
          <w:rtl/>
        </w:rPr>
        <w:footnoteReference w:id="2"/>
      </w:r>
    </w:p>
    <w:p w:rsidR="00D27F5D" w:rsidRPr="00A649CE" w:rsidRDefault="00D27F5D" w:rsidP="0042412F">
      <w:pPr>
        <w:pStyle w:val="Normalaftertitle"/>
        <w:rPr>
          <w:rtl/>
        </w:rPr>
      </w:pPr>
      <w:r w:rsidRPr="00A649CE">
        <w:rPr>
          <w:rFonts w:hint="cs"/>
          <w:rtl/>
        </w:rPr>
        <w:t xml:space="preserve">يرد تلخيص لترتيبات الترددات الموصى بها لأغراض تنفيذ الاتصالات المتنقلة الدولية </w:t>
      </w:r>
      <w:r w:rsidRPr="00A649CE">
        <w:t>(IMT)</w:t>
      </w:r>
      <w:r w:rsidRPr="00A649CE">
        <w:rPr>
          <w:rFonts w:hint="cs"/>
          <w:rtl/>
        </w:rPr>
        <w:t xml:space="preserve"> في النطاق</w:t>
      </w:r>
      <w:r w:rsidR="0042412F">
        <w:rPr>
          <w:rFonts w:hint="eastAsia"/>
          <w:rtl/>
        </w:rPr>
        <w:t> </w:t>
      </w:r>
      <w:r w:rsidRPr="00A649CE">
        <w:t>MHz</w:t>
      </w:r>
      <w:r>
        <w:t> </w:t>
      </w:r>
      <w:r w:rsidRPr="00192ED8">
        <w:t>2</w:t>
      </w:r>
      <w:r>
        <w:t xml:space="preserve"> </w:t>
      </w:r>
      <w:r w:rsidRPr="00192ED8">
        <w:t>200</w:t>
      </w:r>
      <w:r w:rsidRPr="00A649CE">
        <w:t>-</w:t>
      </w:r>
      <w:r w:rsidRPr="00192ED8">
        <w:t>1</w:t>
      </w:r>
      <w:r>
        <w:t> </w:t>
      </w:r>
      <w:r w:rsidRPr="00192ED8">
        <w:t>710</w:t>
      </w:r>
      <w:r w:rsidRPr="00A649CE">
        <w:rPr>
          <w:rFonts w:hint="cs"/>
          <w:rtl/>
        </w:rPr>
        <w:t xml:space="preserve"> في</w:t>
      </w:r>
      <w:r>
        <w:rPr>
          <w:rFonts w:hint="eastAsia"/>
          <w:rtl/>
        </w:rPr>
        <w:t> </w:t>
      </w:r>
      <w:r w:rsidRPr="00A649CE">
        <w:rPr>
          <w:rFonts w:hint="cs"/>
          <w:rtl/>
        </w:rPr>
        <w:t xml:space="preserve">الجدول </w:t>
      </w:r>
      <w:r w:rsidRPr="00192ED8">
        <w:t>2</w:t>
      </w:r>
      <w:r w:rsidRPr="00A649CE">
        <w:rPr>
          <w:rFonts w:hint="cs"/>
          <w:rtl/>
        </w:rPr>
        <w:t xml:space="preserve"> وفي الشكل </w:t>
      </w:r>
      <w:r w:rsidRPr="00192ED8">
        <w:t>2</w:t>
      </w:r>
      <w:r w:rsidRPr="00A649CE">
        <w:rPr>
          <w:rFonts w:hint="cs"/>
          <w:rtl/>
        </w:rPr>
        <w:t xml:space="preserve">، مع مراعاة المبادئ التوجيهية الواردة أعلاه في الملحق </w:t>
      </w:r>
      <w:r w:rsidRPr="00192ED8">
        <w:t>1</w:t>
      </w:r>
      <w:r w:rsidRPr="00A649CE">
        <w:rPr>
          <w:rFonts w:hint="cs"/>
          <w:rtl/>
        </w:rPr>
        <w:t>.</w:t>
      </w:r>
    </w:p>
    <w:p w:rsidR="00D27F5D" w:rsidRPr="0042412F" w:rsidRDefault="00D27F5D" w:rsidP="00D27F5D">
      <w:pPr>
        <w:pStyle w:val="TableNo0"/>
        <w:tabs>
          <w:tab w:val="clear" w:pos="1134"/>
          <w:tab w:val="left" w:pos="1119"/>
          <w:tab w:val="center" w:pos="4819"/>
        </w:tabs>
        <w:rPr>
          <w:rtl/>
          <w:lang w:bidi="ar-SY"/>
        </w:rPr>
      </w:pPr>
      <w:r w:rsidRPr="0042412F">
        <w:rPr>
          <w:rFonts w:hint="cs"/>
          <w:rtl/>
        </w:rPr>
        <w:t xml:space="preserve">الجدول </w:t>
      </w:r>
      <w:r w:rsidRPr="0042412F">
        <w:t>4</w:t>
      </w:r>
    </w:p>
    <w:p w:rsidR="00D27F5D" w:rsidRDefault="00D27F5D" w:rsidP="00D27F5D">
      <w:pPr>
        <w:pStyle w:val="Tabletitle0"/>
        <w:rPr>
          <w:rtl/>
        </w:rPr>
      </w:pPr>
      <w:r>
        <w:rPr>
          <w:rFonts w:hint="cs"/>
          <w:rtl/>
        </w:rPr>
        <w:t xml:space="preserve">ترتيبات الترددات المتزاوجة في النطاق </w:t>
      </w:r>
      <w:r>
        <w:t>MHz </w:t>
      </w:r>
      <w:r w:rsidRPr="00192ED8">
        <w:t>2</w:t>
      </w:r>
      <w:r>
        <w:t xml:space="preserve"> </w:t>
      </w:r>
      <w:r w:rsidRPr="00192ED8">
        <w:t>200</w:t>
      </w:r>
      <w:r w:rsidRPr="00A649CE">
        <w:t>-</w:t>
      </w:r>
      <w:r w:rsidRPr="00192ED8">
        <w:t>1</w:t>
      </w:r>
      <w:r>
        <w:t xml:space="preserve"> </w:t>
      </w:r>
      <w:r w:rsidRPr="00192ED8">
        <w:t>710</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1734"/>
        <w:gridCol w:w="1300"/>
        <w:gridCol w:w="1502"/>
        <w:gridCol w:w="1112"/>
        <w:gridCol w:w="1610"/>
      </w:tblGrid>
      <w:tr w:rsidR="00D27F5D" w:rsidRPr="00C1570A" w:rsidTr="00AD7ABB">
        <w:trPr>
          <w:jc w:val="center"/>
        </w:trPr>
        <w:tc>
          <w:tcPr>
            <w:tcW w:w="2381" w:type="dxa"/>
            <w:vMerge w:val="restart"/>
            <w:vAlign w:val="center"/>
          </w:tcPr>
          <w:p w:rsidR="00D27F5D" w:rsidRPr="00C1570A" w:rsidRDefault="00D27F5D" w:rsidP="00AD7AB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b/>
                <w:bCs/>
                <w:sz w:val="20"/>
                <w:szCs w:val="26"/>
                <w:lang w:val="fr-FR" w:eastAsia="en-US"/>
              </w:rPr>
            </w:pPr>
            <w:r w:rsidRPr="00C1570A">
              <w:rPr>
                <w:rFonts w:hint="cs"/>
                <w:b/>
                <w:bCs/>
                <w:sz w:val="20"/>
                <w:szCs w:val="26"/>
                <w:rtl/>
              </w:rPr>
              <w:t>ترتيبات الترددات</w:t>
            </w:r>
          </w:p>
        </w:tc>
        <w:tc>
          <w:tcPr>
            <w:tcW w:w="5648" w:type="dxa"/>
            <w:gridSpan w:val="4"/>
            <w:vAlign w:val="center"/>
          </w:tcPr>
          <w:p w:rsidR="00D27F5D" w:rsidRPr="00C1570A" w:rsidRDefault="00D27F5D" w:rsidP="00AD7AB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b/>
                <w:bCs/>
                <w:sz w:val="20"/>
                <w:szCs w:val="26"/>
                <w:lang w:val="fr-FR" w:eastAsia="en-US"/>
              </w:rPr>
            </w:pPr>
            <w:r w:rsidRPr="00C1570A">
              <w:rPr>
                <w:rFonts w:hint="cs"/>
                <w:b/>
                <w:bCs/>
                <w:sz w:val="20"/>
                <w:szCs w:val="26"/>
                <w:rtl/>
              </w:rPr>
              <w:t>الترتيبات المتزاوجة</w:t>
            </w:r>
          </w:p>
        </w:tc>
        <w:tc>
          <w:tcPr>
            <w:tcW w:w="1610" w:type="dxa"/>
            <w:vMerge w:val="restart"/>
            <w:vAlign w:val="center"/>
          </w:tcPr>
          <w:p w:rsidR="00D27F5D" w:rsidRPr="00C1570A" w:rsidRDefault="00D27F5D" w:rsidP="00AD7AB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Times New Roman"/>
                <w:b/>
                <w:bCs/>
                <w:sz w:val="20"/>
                <w:szCs w:val="26"/>
                <w:lang w:eastAsia="en-US"/>
              </w:rPr>
            </w:pPr>
            <w:r w:rsidRPr="00C1570A">
              <w:rPr>
                <w:rFonts w:hint="cs"/>
                <w:b/>
                <w:bCs/>
                <w:sz w:val="20"/>
                <w:szCs w:val="26"/>
                <w:rtl/>
              </w:rPr>
              <w:t>الترتيبات غير</w:t>
            </w:r>
            <w:r w:rsidRPr="00C1570A">
              <w:rPr>
                <w:b/>
                <w:bCs/>
                <w:sz w:val="20"/>
                <w:szCs w:val="26"/>
              </w:rPr>
              <w:br/>
            </w:r>
            <w:proofErr w:type="spellStart"/>
            <w:r w:rsidRPr="00C1570A">
              <w:rPr>
                <w:rFonts w:hint="cs"/>
                <w:b/>
                <w:bCs/>
                <w:sz w:val="20"/>
                <w:szCs w:val="26"/>
                <w:rtl/>
              </w:rPr>
              <w:t>المتزواجة</w:t>
            </w:r>
            <w:proofErr w:type="spellEnd"/>
            <w:r w:rsidRPr="00C1570A">
              <w:rPr>
                <w:rFonts w:hint="cs"/>
                <w:b/>
                <w:bCs/>
                <w:sz w:val="20"/>
                <w:szCs w:val="26"/>
                <w:rtl/>
              </w:rPr>
              <w:t xml:space="preserve"> (للإرسال</w:t>
            </w:r>
            <w:r w:rsidRPr="00C1570A">
              <w:rPr>
                <w:b/>
                <w:bCs/>
                <w:sz w:val="20"/>
                <w:szCs w:val="26"/>
              </w:rPr>
              <w:br/>
              <w:t>TDD</w:t>
            </w:r>
            <w:r w:rsidRPr="00C1570A">
              <w:rPr>
                <w:rFonts w:hint="cs"/>
                <w:b/>
                <w:bCs/>
                <w:sz w:val="20"/>
                <w:szCs w:val="26"/>
                <w:rtl/>
              </w:rPr>
              <w:t xml:space="preserve"> مثلاً)</w:t>
            </w:r>
            <w:r w:rsidRPr="00C1570A">
              <w:rPr>
                <w:b/>
                <w:bCs/>
                <w:sz w:val="20"/>
                <w:szCs w:val="26"/>
              </w:rPr>
              <w:br/>
              <w:t>(MHz)</w:t>
            </w:r>
          </w:p>
        </w:tc>
      </w:tr>
      <w:tr w:rsidR="00D27F5D" w:rsidRPr="00C1570A" w:rsidTr="00AD7ABB">
        <w:trPr>
          <w:jc w:val="center"/>
        </w:trPr>
        <w:tc>
          <w:tcPr>
            <w:tcW w:w="2381" w:type="dxa"/>
            <w:vMerge/>
            <w:vAlign w:val="center"/>
          </w:tcPr>
          <w:p w:rsidR="00D27F5D" w:rsidRPr="00C1570A" w:rsidRDefault="00D27F5D" w:rsidP="00AD7ABB">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Times New Roman Bold" w:eastAsia="Times New Roman" w:hAnsi="Times New Roman Bold"/>
                <w:b/>
                <w:sz w:val="20"/>
                <w:szCs w:val="26"/>
                <w:lang w:eastAsia="en-US"/>
              </w:rPr>
            </w:pPr>
          </w:p>
        </w:tc>
        <w:tc>
          <w:tcPr>
            <w:tcW w:w="1734" w:type="dxa"/>
            <w:vAlign w:val="center"/>
          </w:tcPr>
          <w:p w:rsidR="00D27F5D" w:rsidRPr="00C1570A" w:rsidRDefault="00D27F5D" w:rsidP="00AD7ABB">
            <w:pPr>
              <w:pStyle w:val="Tablehead1"/>
              <w:spacing w:before="60" w:after="60" w:line="240" w:lineRule="exact"/>
              <w:rPr>
                <w:b/>
                <w:sz w:val="20"/>
                <w:szCs w:val="26"/>
              </w:rPr>
            </w:pPr>
            <w:r w:rsidRPr="00C1570A">
              <w:rPr>
                <w:rFonts w:hint="cs"/>
                <w:b/>
                <w:sz w:val="20"/>
                <w:szCs w:val="26"/>
                <w:rtl/>
              </w:rPr>
              <w:t>مرسل المحطة</w:t>
            </w:r>
            <w:r w:rsidRPr="00C1570A">
              <w:rPr>
                <w:b/>
                <w:sz w:val="20"/>
                <w:szCs w:val="26"/>
              </w:rPr>
              <w:br/>
            </w:r>
            <w:r w:rsidRPr="00C1570A">
              <w:rPr>
                <w:rFonts w:hint="cs"/>
                <w:b/>
                <w:sz w:val="20"/>
                <w:szCs w:val="26"/>
                <w:rtl/>
              </w:rPr>
              <w:t>المتنقلة</w:t>
            </w:r>
            <w:r w:rsidRPr="00C1570A">
              <w:rPr>
                <w:rFonts w:hint="cs"/>
                <w:b/>
                <w:sz w:val="20"/>
                <w:szCs w:val="26"/>
                <w:rtl/>
              </w:rPr>
              <w:br/>
            </w:r>
            <w:r w:rsidRPr="00C1570A">
              <w:rPr>
                <w:b/>
                <w:sz w:val="20"/>
                <w:szCs w:val="26"/>
              </w:rPr>
              <w:t>(MHz)</w:t>
            </w:r>
          </w:p>
        </w:tc>
        <w:tc>
          <w:tcPr>
            <w:tcW w:w="1300" w:type="dxa"/>
            <w:vAlign w:val="center"/>
          </w:tcPr>
          <w:p w:rsidR="00D27F5D" w:rsidRPr="00C1570A" w:rsidRDefault="00D27F5D" w:rsidP="00AD7ABB">
            <w:pPr>
              <w:pStyle w:val="Tablehead1"/>
              <w:spacing w:before="60" w:after="60" w:line="240" w:lineRule="exact"/>
              <w:rPr>
                <w:b/>
                <w:sz w:val="20"/>
                <w:szCs w:val="26"/>
              </w:rPr>
            </w:pPr>
            <w:r w:rsidRPr="00C1570A">
              <w:rPr>
                <w:rFonts w:hint="cs"/>
                <w:b/>
                <w:sz w:val="20"/>
                <w:szCs w:val="26"/>
                <w:rtl/>
              </w:rPr>
              <w:t>الفجوة المركزية</w:t>
            </w:r>
            <w:r w:rsidRPr="00C1570A">
              <w:rPr>
                <w:b/>
                <w:sz w:val="20"/>
                <w:szCs w:val="26"/>
              </w:rPr>
              <w:br/>
              <w:t>(MHz)</w:t>
            </w:r>
          </w:p>
        </w:tc>
        <w:tc>
          <w:tcPr>
            <w:tcW w:w="1502" w:type="dxa"/>
            <w:vAlign w:val="center"/>
          </w:tcPr>
          <w:p w:rsidR="00D27F5D" w:rsidRPr="00C1570A" w:rsidRDefault="00D27F5D" w:rsidP="00AD7ABB">
            <w:pPr>
              <w:pStyle w:val="Tablehead1"/>
              <w:spacing w:before="60" w:after="60" w:line="240" w:lineRule="exact"/>
              <w:rPr>
                <w:b/>
                <w:sz w:val="20"/>
                <w:szCs w:val="26"/>
              </w:rPr>
            </w:pPr>
            <w:r w:rsidRPr="00C1570A">
              <w:rPr>
                <w:rFonts w:hint="cs"/>
                <w:b/>
                <w:sz w:val="20"/>
                <w:szCs w:val="26"/>
                <w:rtl/>
              </w:rPr>
              <w:t>مرسل المحطة</w:t>
            </w:r>
            <w:r w:rsidRPr="00C1570A">
              <w:rPr>
                <w:b/>
                <w:sz w:val="20"/>
                <w:szCs w:val="26"/>
              </w:rPr>
              <w:br/>
            </w:r>
            <w:r w:rsidRPr="00C1570A">
              <w:rPr>
                <w:rFonts w:hint="cs"/>
                <w:b/>
                <w:sz w:val="20"/>
                <w:szCs w:val="26"/>
                <w:rtl/>
              </w:rPr>
              <w:t>القاعدة</w:t>
            </w:r>
            <w:r w:rsidRPr="00C1570A">
              <w:rPr>
                <w:b/>
                <w:sz w:val="20"/>
                <w:szCs w:val="26"/>
              </w:rPr>
              <w:br/>
              <w:t>(MHz)</w:t>
            </w:r>
          </w:p>
        </w:tc>
        <w:tc>
          <w:tcPr>
            <w:tcW w:w="1112" w:type="dxa"/>
            <w:vAlign w:val="center"/>
          </w:tcPr>
          <w:p w:rsidR="00D27F5D" w:rsidRPr="00C1570A" w:rsidRDefault="00D27F5D" w:rsidP="00AD7ABB">
            <w:pPr>
              <w:pStyle w:val="Tablehead1"/>
              <w:spacing w:before="60" w:after="60" w:line="240" w:lineRule="exact"/>
              <w:rPr>
                <w:b/>
                <w:sz w:val="20"/>
                <w:szCs w:val="26"/>
              </w:rPr>
            </w:pPr>
            <w:r w:rsidRPr="00C1570A">
              <w:rPr>
                <w:rFonts w:hint="cs"/>
                <w:b/>
                <w:sz w:val="20"/>
                <w:szCs w:val="26"/>
                <w:rtl/>
              </w:rPr>
              <w:t>المباعدة في</w:t>
            </w:r>
            <w:r w:rsidRPr="00C1570A">
              <w:rPr>
                <w:b/>
                <w:sz w:val="20"/>
                <w:szCs w:val="26"/>
              </w:rPr>
              <w:br/>
            </w:r>
            <w:r w:rsidRPr="00C1570A">
              <w:rPr>
                <w:rFonts w:hint="cs"/>
                <w:b/>
                <w:sz w:val="20"/>
                <w:szCs w:val="26"/>
                <w:rtl/>
              </w:rPr>
              <w:t>الإرسال المزدوج</w:t>
            </w:r>
            <w:r w:rsidRPr="00C1570A">
              <w:rPr>
                <w:b/>
                <w:sz w:val="20"/>
                <w:szCs w:val="26"/>
              </w:rPr>
              <w:br/>
              <w:t>(MHz)</w:t>
            </w:r>
          </w:p>
        </w:tc>
        <w:tc>
          <w:tcPr>
            <w:tcW w:w="1610" w:type="dxa"/>
            <w:vMerge/>
            <w:vAlign w:val="center"/>
          </w:tcPr>
          <w:p w:rsidR="00D27F5D" w:rsidRPr="00C1570A" w:rsidRDefault="00D27F5D" w:rsidP="00AD7ABB">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Times New Roman Bold" w:eastAsia="Times New Roman" w:hAnsi="Times New Roman Bold"/>
                <w:b/>
                <w:sz w:val="20"/>
                <w:szCs w:val="26"/>
                <w:lang w:val="fr-FR" w:eastAsia="en-US"/>
              </w:rPr>
            </w:pPr>
          </w:p>
        </w:tc>
      </w:tr>
      <w:tr w:rsidR="00D27F5D" w:rsidRPr="00C1570A" w:rsidTr="00AD7ABB">
        <w:trPr>
          <w:jc w:val="center"/>
        </w:trPr>
        <w:tc>
          <w:tcPr>
            <w:tcW w:w="2381" w:type="dxa"/>
          </w:tcPr>
          <w:p w:rsidR="00D27F5D" w:rsidRPr="00C1570A" w:rsidRDefault="00D27F5D">
            <w:pPr>
              <w:pStyle w:val="Tabletexte"/>
              <w:jc w:val="center"/>
              <w:rPr>
                <w:lang w:val="fr-FR" w:eastAsia="en-US"/>
              </w:rPr>
              <w:pPrChange w:id="574"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C1570A">
              <w:rPr>
                <w:lang w:val="fr-FR" w:eastAsia="en-US"/>
              </w:rPr>
              <w:t>B</w:t>
            </w:r>
            <w:r w:rsidRPr="00192ED8">
              <w:rPr>
                <w:lang w:eastAsia="en-US"/>
              </w:rPr>
              <w:t>1</w:t>
            </w:r>
          </w:p>
        </w:tc>
        <w:tc>
          <w:tcPr>
            <w:tcW w:w="1734" w:type="dxa"/>
          </w:tcPr>
          <w:p w:rsidR="00D27F5D" w:rsidRPr="002230E9" w:rsidRDefault="00D27F5D">
            <w:pPr>
              <w:pStyle w:val="Tabletexte"/>
              <w:jc w:val="center"/>
              <w:rPr>
                <w:lang w:val="fr-FR" w:eastAsia="en-US"/>
                <w:rPrChange w:id="575" w:author="Anbar, Mona" w:date="2015-10-09T10:44:00Z">
                  <w:rPr>
                    <w:highlight w:val="yellow"/>
                    <w:lang w:val="fr-FR" w:eastAsia="en-US"/>
                  </w:rPr>
                </w:rPrChange>
              </w:rPr>
              <w:pPrChange w:id="576"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577" w:author="Anbar, Mona" w:date="2015-10-09T10:44:00Z">
                  <w:rPr>
                    <w:highlight w:val="yellow"/>
                    <w:lang w:eastAsia="en-US"/>
                  </w:rPr>
                </w:rPrChange>
              </w:rPr>
              <w:t>1</w:t>
            </w:r>
            <w:r w:rsidRPr="002230E9">
              <w:rPr>
                <w:lang w:val="fr-FR" w:eastAsia="en-US"/>
                <w:rPrChange w:id="578" w:author="Anbar, Mona" w:date="2015-10-09T10:44:00Z">
                  <w:rPr>
                    <w:highlight w:val="yellow"/>
                    <w:lang w:val="fr-FR" w:eastAsia="en-US"/>
                  </w:rPr>
                </w:rPrChange>
              </w:rPr>
              <w:t> </w:t>
            </w:r>
            <w:r w:rsidRPr="002230E9">
              <w:rPr>
                <w:lang w:eastAsia="en-US"/>
                <w:rPrChange w:id="579" w:author="Anbar, Mona" w:date="2015-10-09T10:44:00Z">
                  <w:rPr>
                    <w:highlight w:val="yellow"/>
                    <w:lang w:eastAsia="en-US"/>
                  </w:rPr>
                </w:rPrChange>
              </w:rPr>
              <w:t>980-1</w:t>
            </w:r>
            <w:r w:rsidRPr="002230E9">
              <w:rPr>
                <w:lang w:val="fr-FR" w:eastAsia="en-US"/>
                <w:rPrChange w:id="580" w:author="Anbar, Mona" w:date="2015-10-09T10:44:00Z">
                  <w:rPr>
                    <w:highlight w:val="yellow"/>
                    <w:lang w:val="fr-FR" w:eastAsia="en-US"/>
                  </w:rPr>
                </w:rPrChange>
              </w:rPr>
              <w:t> </w:t>
            </w:r>
            <w:r w:rsidRPr="002230E9">
              <w:rPr>
                <w:lang w:eastAsia="en-US"/>
                <w:rPrChange w:id="581" w:author="Anbar, Mona" w:date="2015-10-09T10:44:00Z">
                  <w:rPr>
                    <w:highlight w:val="yellow"/>
                    <w:lang w:eastAsia="en-US"/>
                  </w:rPr>
                </w:rPrChange>
              </w:rPr>
              <w:t>920</w:t>
            </w:r>
          </w:p>
        </w:tc>
        <w:tc>
          <w:tcPr>
            <w:tcW w:w="1300" w:type="dxa"/>
          </w:tcPr>
          <w:p w:rsidR="00D27F5D" w:rsidRPr="002230E9" w:rsidRDefault="00D27F5D">
            <w:pPr>
              <w:pStyle w:val="Tabletexte"/>
              <w:jc w:val="center"/>
              <w:rPr>
                <w:lang w:val="fr-FR" w:eastAsia="en-US"/>
                <w:rPrChange w:id="582" w:author="Anbar, Mona" w:date="2015-10-09T10:44:00Z">
                  <w:rPr>
                    <w:highlight w:val="yellow"/>
                    <w:lang w:val="fr-FR" w:eastAsia="en-US"/>
                  </w:rPr>
                </w:rPrChange>
              </w:rPr>
              <w:pPrChange w:id="583"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584" w:author="Anbar, Mona" w:date="2015-10-09T10:44:00Z">
                  <w:rPr>
                    <w:highlight w:val="yellow"/>
                    <w:lang w:eastAsia="en-US"/>
                  </w:rPr>
                </w:rPrChange>
              </w:rPr>
              <w:t>130</w:t>
            </w:r>
          </w:p>
        </w:tc>
        <w:tc>
          <w:tcPr>
            <w:tcW w:w="1502" w:type="dxa"/>
          </w:tcPr>
          <w:p w:rsidR="00D27F5D" w:rsidRPr="002230E9" w:rsidRDefault="00D27F5D">
            <w:pPr>
              <w:pStyle w:val="Tabletexte"/>
              <w:jc w:val="center"/>
              <w:rPr>
                <w:lang w:val="fr-FR" w:eastAsia="en-US"/>
                <w:rPrChange w:id="585" w:author="Anbar, Mona" w:date="2015-10-09T10:44:00Z">
                  <w:rPr>
                    <w:highlight w:val="yellow"/>
                    <w:lang w:val="fr-FR" w:eastAsia="en-US"/>
                  </w:rPr>
                </w:rPrChange>
              </w:rPr>
              <w:pPrChange w:id="586"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587" w:author="Anbar, Mona" w:date="2015-10-09T10:44:00Z">
                  <w:rPr>
                    <w:highlight w:val="yellow"/>
                    <w:lang w:eastAsia="en-US"/>
                  </w:rPr>
                </w:rPrChange>
              </w:rPr>
              <w:t>2</w:t>
            </w:r>
            <w:r w:rsidRPr="002230E9">
              <w:rPr>
                <w:lang w:val="fr-FR" w:eastAsia="en-US"/>
                <w:rPrChange w:id="588" w:author="Anbar, Mona" w:date="2015-10-09T10:44:00Z">
                  <w:rPr>
                    <w:highlight w:val="yellow"/>
                    <w:lang w:val="fr-FR" w:eastAsia="en-US"/>
                  </w:rPr>
                </w:rPrChange>
              </w:rPr>
              <w:t> </w:t>
            </w:r>
            <w:r w:rsidRPr="002230E9">
              <w:rPr>
                <w:lang w:eastAsia="en-US"/>
                <w:rPrChange w:id="589" w:author="Anbar, Mona" w:date="2015-10-09T10:44:00Z">
                  <w:rPr>
                    <w:highlight w:val="yellow"/>
                    <w:lang w:eastAsia="en-US"/>
                  </w:rPr>
                </w:rPrChange>
              </w:rPr>
              <w:t>170-2</w:t>
            </w:r>
            <w:r w:rsidRPr="002230E9">
              <w:rPr>
                <w:lang w:val="fr-FR" w:eastAsia="en-US"/>
                <w:rPrChange w:id="590" w:author="Anbar, Mona" w:date="2015-10-09T10:44:00Z">
                  <w:rPr>
                    <w:highlight w:val="yellow"/>
                    <w:lang w:val="fr-FR" w:eastAsia="en-US"/>
                  </w:rPr>
                </w:rPrChange>
              </w:rPr>
              <w:t> </w:t>
            </w:r>
            <w:r w:rsidRPr="002230E9">
              <w:rPr>
                <w:lang w:eastAsia="en-US"/>
                <w:rPrChange w:id="591" w:author="Anbar, Mona" w:date="2015-10-09T10:44:00Z">
                  <w:rPr>
                    <w:highlight w:val="yellow"/>
                    <w:lang w:eastAsia="en-US"/>
                  </w:rPr>
                </w:rPrChange>
              </w:rPr>
              <w:t>110</w:t>
            </w:r>
          </w:p>
        </w:tc>
        <w:tc>
          <w:tcPr>
            <w:tcW w:w="1112" w:type="dxa"/>
          </w:tcPr>
          <w:p w:rsidR="00D27F5D" w:rsidRPr="002230E9" w:rsidRDefault="00D27F5D">
            <w:pPr>
              <w:pStyle w:val="Tabletexte"/>
              <w:jc w:val="center"/>
              <w:rPr>
                <w:rtl/>
                <w:lang w:val="fr-FR" w:eastAsia="en-US" w:bidi="ar-EG"/>
                <w:rPrChange w:id="592" w:author="Anbar, Mona" w:date="2015-10-09T10:44:00Z">
                  <w:rPr>
                    <w:highlight w:val="yellow"/>
                    <w:rtl/>
                    <w:lang w:val="fr-FR" w:eastAsia="en-US" w:bidi="ar-EG"/>
                  </w:rPr>
                </w:rPrChange>
              </w:rPr>
              <w:pPrChange w:id="593"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594" w:author="Anbar, Mona" w:date="2015-10-09T10:44:00Z">
                  <w:rPr>
                    <w:highlight w:val="yellow"/>
                    <w:lang w:eastAsia="en-US"/>
                  </w:rPr>
                </w:rPrChange>
              </w:rPr>
              <w:t>190</w:t>
            </w:r>
          </w:p>
        </w:tc>
        <w:tc>
          <w:tcPr>
            <w:tcW w:w="1610" w:type="dxa"/>
          </w:tcPr>
          <w:p w:rsidR="00D27F5D" w:rsidRPr="002230E9" w:rsidRDefault="00D27F5D">
            <w:pPr>
              <w:pStyle w:val="Tabletexte"/>
              <w:jc w:val="center"/>
              <w:rPr>
                <w:lang w:val="fr-FR" w:eastAsia="en-US"/>
                <w:rPrChange w:id="595" w:author="Anbar, Mona" w:date="2015-10-09T10:44:00Z">
                  <w:rPr>
                    <w:highlight w:val="yellow"/>
                    <w:lang w:val="fr-FR" w:eastAsia="en-US"/>
                  </w:rPr>
                </w:rPrChange>
              </w:rPr>
              <w:pPrChange w:id="596"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597" w:author="Anbar, Mona" w:date="2015-10-09T10:44:00Z">
                  <w:rPr>
                    <w:highlight w:val="yellow"/>
                    <w:lang w:eastAsia="en-US"/>
                  </w:rPr>
                </w:rPrChange>
              </w:rPr>
              <w:t>1</w:t>
            </w:r>
            <w:r w:rsidRPr="002230E9">
              <w:rPr>
                <w:lang w:val="fr-FR" w:eastAsia="en-US"/>
                <w:rPrChange w:id="598" w:author="Anbar, Mona" w:date="2015-10-09T10:44:00Z">
                  <w:rPr>
                    <w:highlight w:val="yellow"/>
                    <w:lang w:val="fr-FR" w:eastAsia="en-US"/>
                  </w:rPr>
                </w:rPrChange>
              </w:rPr>
              <w:t> </w:t>
            </w:r>
            <w:r w:rsidRPr="002230E9">
              <w:rPr>
                <w:lang w:eastAsia="en-US"/>
                <w:rPrChange w:id="599" w:author="Anbar, Mona" w:date="2015-10-09T10:44:00Z">
                  <w:rPr>
                    <w:highlight w:val="yellow"/>
                    <w:lang w:eastAsia="en-US"/>
                  </w:rPr>
                </w:rPrChange>
              </w:rPr>
              <w:t>920-1</w:t>
            </w:r>
            <w:r w:rsidRPr="002230E9">
              <w:rPr>
                <w:lang w:val="fr-FR" w:eastAsia="en-US"/>
                <w:rPrChange w:id="600" w:author="Anbar, Mona" w:date="2015-10-09T10:44:00Z">
                  <w:rPr>
                    <w:highlight w:val="yellow"/>
                    <w:lang w:val="fr-FR" w:eastAsia="en-US"/>
                  </w:rPr>
                </w:rPrChange>
              </w:rPr>
              <w:t> </w:t>
            </w:r>
            <w:r w:rsidRPr="002230E9">
              <w:rPr>
                <w:lang w:eastAsia="en-US"/>
                <w:rPrChange w:id="601" w:author="Anbar, Mona" w:date="2015-10-09T10:44:00Z">
                  <w:rPr>
                    <w:highlight w:val="yellow"/>
                    <w:lang w:eastAsia="en-US"/>
                  </w:rPr>
                </w:rPrChange>
              </w:rPr>
              <w:t>880</w:t>
            </w:r>
            <w:r w:rsidRPr="002230E9">
              <w:rPr>
                <w:rtl/>
                <w:lang w:eastAsia="en-US" w:bidi="ar-EG"/>
                <w:rPrChange w:id="602" w:author="Anbar, Mona" w:date="2015-10-09T10:44:00Z">
                  <w:rPr>
                    <w:highlight w:val="yellow"/>
                    <w:rtl/>
                    <w:lang w:eastAsia="en-US" w:bidi="ar-EG"/>
                  </w:rPr>
                </w:rPrChange>
              </w:rPr>
              <w:t>؛</w:t>
            </w:r>
            <w:r w:rsidRPr="002230E9">
              <w:rPr>
                <w:lang w:val="fr-FR" w:eastAsia="en-US"/>
                <w:rPrChange w:id="603" w:author="Anbar, Mona" w:date="2015-10-09T10:44:00Z">
                  <w:rPr>
                    <w:highlight w:val="yellow"/>
                    <w:lang w:val="fr-FR" w:eastAsia="en-US"/>
                  </w:rPr>
                </w:rPrChange>
              </w:rPr>
              <w:br/>
            </w:r>
            <w:r w:rsidRPr="002230E9">
              <w:rPr>
                <w:lang w:eastAsia="en-US"/>
                <w:rPrChange w:id="604" w:author="Anbar, Mona" w:date="2015-10-09T10:44:00Z">
                  <w:rPr>
                    <w:highlight w:val="yellow"/>
                    <w:lang w:eastAsia="en-US"/>
                  </w:rPr>
                </w:rPrChange>
              </w:rPr>
              <w:t>2</w:t>
            </w:r>
            <w:r w:rsidRPr="002230E9">
              <w:rPr>
                <w:lang w:val="fr-FR" w:eastAsia="en-US"/>
                <w:rPrChange w:id="605" w:author="Anbar, Mona" w:date="2015-10-09T10:44:00Z">
                  <w:rPr>
                    <w:highlight w:val="yellow"/>
                    <w:lang w:val="fr-FR" w:eastAsia="en-US"/>
                  </w:rPr>
                </w:rPrChange>
              </w:rPr>
              <w:t> </w:t>
            </w:r>
            <w:r w:rsidRPr="002230E9">
              <w:rPr>
                <w:lang w:eastAsia="en-US"/>
                <w:rPrChange w:id="606" w:author="Anbar, Mona" w:date="2015-10-09T10:44:00Z">
                  <w:rPr>
                    <w:highlight w:val="yellow"/>
                    <w:lang w:eastAsia="en-US"/>
                  </w:rPr>
                </w:rPrChange>
              </w:rPr>
              <w:t>025-2</w:t>
            </w:r>
            <w:r w:rsidRPr="002230E9">
              <w:rPr>
                <w:lang w:val="fr-FR" w:eastAsia="en-US"/>
                <w:rPrChange w:id="607" w:author="Anbar, Mona" w:date="2015-10-09T10:44:00Z">
                  <w:rPr>
                    <w:highlight w:val="yellow"/>
                    <w:lang w:val="fr-FR" w:eastAsia="en-US"/>
                  </w:rPr>
                </w:rPrChange>
              </w:rPr>
              <w:t> </w:t>
            </w:r>
            <w:r w:rsidRPr="002230E9">
              <w:rPr>
                <w:lang w:eastAsia="en-US"/>
                <w:rPrChange w:id="608" w:author="Anbar, Mona" w:date="2015-10-09T10:44:00Z">
                  <w:rPr>
                    <w:highlight w:val="yellow"/>
                    <w:lang w:eastAsia="en-US"/>
                  </w:rPr>
                </w:rPrChange>
              </w:rPr>
              <w:t>010</w:t>
            </w:r>
          </w:p>
        </w:tc>
      </w:tr>
      <w:tr w:rsidR="00D27F5D" w:rsidRPr="00C1570A" w:rsidTr="00AD7ABB">
        <w:trPr>
          <w:jc w:val="center"/>
        </w:trPr>
        <w:tc>
          <w:tcPr>
            <w:tcW w:w="2381" w:type="dxa"/>
          </w:tcPr>
          <w:p w:rsidR="00D27F5D" w:rsidRPr="00C1570A" w:rsidRDefault="00D27F5D">
            <w:pPr>
              <w:pStyle w:val="Tabletexte"/>
              <w:jc w:val="center"/>
              <w:rPr>
                <w:lang w:val="fr-FR" w:eastAsia="en-US"/>
              </w:rPr>
              <w:pPrChange w:id="609"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C1570A">
              <w:rPr>
                <w:lang w:val="fr-FR" w:eastAsia="en-US"/>
              </w:rPr>
              <w:t>B</w:t>
            </w:r>
            <w:r w:rsidRPr="00192ED8">
              <w:rPr>
                <w:lang w:eastAsia="en-US"/>
              </w:rPr>
              <w:t>2</w:t>
            </w:r>
          </w:p>
        </w:tc>
        <w:tc>
          <w:tcPr>
            <w:tcW w:w="1734" w:type="dxa"/>
          </w:tcPr>
          <w:p w:rsidR="00D27F5D" w:rsidRPr="002230E9" w:rsidRDefault="00D27F5D">
            <w:pPr>
              <w:pStyle w:val="Tabletexte"/>
              <w:jc w:val="center"/>
              <w:rPr>
                <w:lang w:val="fr-FR" w:eastAsia="en-US" w:bidi="ar-EG"/>
                <w:rPrChange w:id="610" w:author="Anbar, Mona" w:date="2015-10-09T10:44:00Z">
                  <w:rPr>
                    <w:highlight w:val="yellow"/>
                    <w:lang w:val="fr-FR" w:eastAsia="en-US" w:bidi="ar-EG"/>
                  </w:rPr>
                </w:rPrChange>
              </w:rPr>
              <w:pPrChange w:id="611"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12" w:author="Anbar, Mona" w:date="2015-10-09T10:44:00Z">
                  <w:rPr>
                    <w:highlight w:val="yellow"/>
                    <w:lang w:eastAsia="en-US"/>
                  </w:rPr>
                </w:rPrChange>
              </w:rPr>
              <w:t>1</w:t>
            </w:r>
            <w:r w:rsidRPr="002230E9">
              <w:rPr>
                <w:lang w:val="fr-FR" w:eastAsia="en-US"/>
                <w:rPrChange w:id="613" w:author="Anbar, Mona" w:date="2015-10-09T10:44:00Z">
                  <w:rPr>
                    <w:highlight w:val="yellow"/>
                    <w:lang w:val="fr-FR" w:eastAsia="en-US"/>
                  </w:rPr>
                </w:rPrChange>
              </w:rPr>
              <w:t> </w:t>
            </w:r>
            <w:r w:rsidRPr="002230E9">
              <w:rPr>
                <w:lang w:eastAsia="en-US"/>
                <w:rPrChange w:id="614" w:author="Anbar, Mona" w:date="2015-10-09T10:44:00Z">
                  <w:rPr>
                    <w:highlight w:val="yellow"/>
                    <w:lang w:eastAsia="en-US"/>
                  </w:rPr>
                </w:rPrChange>
              </w:rPr>
              <w:t>785</w:t>
            </w:r>
            <w:r w:rsidRPr="002230E9">
              <w:rPr>
                <w:lang w:eastAsia="en-US" w:bidi="ar-EG"/>
                <w:rPrChange w:id="615" w:author="Anbar, Mona" w:date="2015-10-09T10:44:00Z">
                  <w:rPr>
                    <w:highlight w:val="yellow"/>
                    <w:lang w:eastAsia="en-US" w:bidi="ar-EG"/>
                  </w:rPr>
                </w:rPrChange>
              </w:rPr>
              <w:t>-</w:t>
            </w:r>
            <w:r w:rsidRPr="002230E9">
              <w:rPr>
                <w:lang w:eastAsia="en-US"/>
                <w:rPrChange w:id="616" w:author="Anbar, Mona" w:date="2015-10-09T10:44:00Z">
                  <w:rPr>
                    <w:highlight w:val="yellow"/>
                    <w:lang w:eastAsia="en-US"/>
                  </w:rPr>
                </w:rPrChange>
              </w:rPr>
              <w:t>1</w:t>
            </w:r>
            <w:r w:rsidRPr="002230E9">
              <w:rPr>
                <w:lang w:val="fr-FR" w:eastAsia="en-US"/>
                <w:rPrChange w:id="617" w:author="Anbar, Mona" w:date="2015-10-09T10:44:00Z">
                  <w:rPr>
                    <w:highlight w:val="yellow"/>
                    <w:lang w:val="fr-FR" w:eastAsia="en-US"/>
                  </w:rPr>
                </w:rPrChange>
              </w:rPr>
              <w:t> </w:t>
            </w:r>
            <w:r w:rsidRPr="002230E9">
              <w:rPr>
                <w:lang w:eastAsia="en-US"/>
                <w:rPrChange w:id="618" w:author="Anbar, Mona" w:date="2015-10-09T10:44:00Z">
                  <w:rPr>
                    <w:highlight w:val="yellow"/>
                    <w:lang w:eastAsia="en-US"/>
                  </w:rPr>
                </w:rPrChange>
              </w:rPr>
              <w:t>710</w:t>
            </w:r>
          </w:p>
        </w:tc>
        <w:tc>
          <w:tcPr>
            <w:tcW w:w="1300" w:type="dxa"/>
          </w:tcPr>
          <w:p w:rsidR="00D27F5D" w:rsidRPr="002230E9" w:rsidRDefault="00D27F5D">
            <w:pPr>
              <w:pStyle w:val="Tabletexte"/>
              <w:jc w:val="center"/>
              <w:rPr>
                <w:lang w:val="fr-FR" w:eastAsia="en-US"/>
                <w:rPrChange w:id="619" w:author="Anbar, Mona" w:date="2015-10-09T10:44:00Z">
                  <w:rPr>
                    <w:highlight w:val="yellow"/>
                    <w:lang w:val="fr-FR" w:eastAsia="en-US"/>
                  </w:rPr>
                </w:rPrChange>
              </w:rPr>
              <w:pPrChange w:id="620"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21" w:author="Anbar, Mona" w:date="2015-10-09T10:44:00Z">
                  <w:rPr>
                    <w:highlight w:val="yellow"/>
                    <w:lang w:eastAsia="en-US"/>
                  </w:rPr>
                </w:rPrChange>
              </w:rPr>
              <w:t>20</w:t>
            </w:r>
          </w:p>
        </w:tc>
        <w:tc>
          <w:tcPr>
            <w:tcW w:w="1502" w:type="dxa"/>
          </w:tcPr>
          <w:p w:rsidR="00D27F5D" w:rsidRPr="002230E9" w:rsidRDefault="00D27F5D">
            <w:pPr>
              <w:pStyle w:val="Tabletexte"/>
              <w:jc w:val="center"/>
              <w:rPr>
                <w:lang w:val="fr-FR" w:eastAsia="en-US"/>
                <w:rPrChange w:id="622" w:author="Anbar, Mona" w:date="2015-10-09T10:44:00Z">
                  <w:rPr>
                    <w:highlight w:val="yellow"/>
                    <w:lang w:val="fr-FR" w:eastAsia="en-US"/>
                  </w:rPr>
                </w:rPrChange>
              </w:rPr>
              <w:pPrChange w:id="623"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24" w:author="Anbar, Mona" w:date="2015-10-09T10:44:00Z">
                  <w:rPr>
                    <w:highlight w:val="yellow"/>
                    <w:lang w:eastAsia="en-US"/>
                  </w:rPr>
                </w:rPrChange>
              </w:rPr>
              <w:t>1</w:t>
            </w:r>
            <w:r w:rsidRPr="002230E9">
              <w:rPr>
                <w:lang w:val="fr-FR" w:eastAsia="en-US"/>
                <w:rPrChange w:id="625" w:author="Anbar, Mona" w:date="2015-10-09T10:44:00Z">
                  <w:rPr>
                    <w:highlight w:val="yellow"/>
                    <w:lang w:val="fr-FR" w:eastAsia="en-US"/>
                  </w:rPr>
                </w:rPrChange>
              </w:rPr>
              <w:t> </w:t>
            </w:r>
            <w:r w:rsidRPr="002230E9">
              <w:rPr>
                <w:lang w:eastAsia="en-US"/>
                <w:rPrChange w:id="626" w:author="Anbar, Mona" w:date="2015-10-09T10:44:00Z">
                  <w:rPr>
                    <w:highlight w:val="yellow"/>
                    <w:lang w:eastAsia="en-US"/>
                  </w:rPr>
                </w:rPrChange>
              </w:rPr>
              <w:t>880-1</w:t>
            </w:r>
            <w:r w:rsidRPr="002230E9">
              <w:rPr>
                <w:lang w:val="fr-FR" w:eastAsia="en-US"/>
                <w:rPrChange w:id="627" w:author="Anbar, Mona" w:date="2015-10-09T10:44:00Z">
                  <w:rPr>
                    <w:highlight w:val="yellow"/>
                    <w:lang w:val="fr-FR" w:eastAsia="en-US"/>
                  </w:rPr>
                </w:rPrChange>
              </w:rPr>
              <w:t> </w:t>
            </w:r>
            <w:r w:rsidRPr="002230E9">
              <w:rPr>
                <w:lang w:eastAsia="en-US"/>
                <w:rPrChange w:id="628" w:author="Anbar, Mona" w:date="2015-10-09T10:44:00Z">
                  <w:rPr>
                    <w:highlight w:val="yellow"/>
                    <w:lang w:eastAsia="en-US"/>
                  </w:rPr>
                </w:rPrChange>
              </w:rPr>
              <w:t>805</w:t>
            </w:r>
          </w:p>
        </w:tc>
        <w:tc>
          <w:tcPr>
            <w:tcW w:w="1112" w:type="dxa"/>
          </w:tcPr>
          <w:p w:rsidR="00D27F5D" w:rsidRPr="002230E9" w:rsidRDefault="00D27F5D">
            <w:pPr>
              <w:pStyle w:val="Tabletexte"/>
              <w:jc w:val="center"/>
              <w:rPr>
                <w:lang w:val="fr-FR" w:eastAsia="en-US"/>
                <w:rPrChange w:id="629" w:author="Anbar, Mona" w:date="2015-10-09T10:44:00Z">
                  <w:rPr>
                    <w:highlight w:val="yellow"/>
                    <w:lang w:val="fr-FR" w:eastAsia="en-US"/>
                  </w:rPr>
                </w:rPrChange>
              </w:rPr>
              <w:pPrChange w:id="630"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31" w:author="Anbar, Mona" w:date="2015-10-09T10:44:00Z">
                  <w:rPr>
                    <w:highlight w:val="yellow"/>
                    <w:lang w:eastAsia="en-US"/>
                  </w:rPr>
                </w:rPrChange>
              </w:rPr>
              <w:t>95</w:t>
            </w:r>
          </w:p>
        </w:tc>
        <w:tc>
          <w:tcPr>
            <w:tcW w:w="1610" w:type="dxa"/>
          </w:tcPr>
          <w:p w:rsidR="00D27F5D" w:rsidRPr="002230E9" w:rsidRDefault="00D27F5D">
            <w:pPr>
              <w:pStyle w:val="Tabletexte"/>
              <w:jc w:val="center"/>
              <w:rPr>
                <w:lang w:val="fr-FR" w:eastAsia="en-US"/>
                <w:rPrChange w:id="632" w:author="Anbar, Mona" w:date="2015-10-09T10:44:00Z">
                  <w:rPr>
                    <w:highlight w:val="yellow"/>
                    <w:lang w:val="fr-FR" w:eastAsia="en-US"/>
                  </w:rPr>
                </w:rPrChange>
              </w:rPr>
              <w:pPrChange w:id="633"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rtl/>
                <w:lang w:val="fr-FR" w:eastAsia="en-US"/>
                <w:rPrChange w:id="634" w:author="Anbar, Mona" w:date="2015-10-09T10:44:00Z">
                  <w:rPr>
                    <w:highlight w:val="yellow"/>
                    <w:rtl/>
                    <w:lang w:val="fr-FR" w:eastAsia="en-US"/>
                  </w:rPr>
                </w:rPrChange>
              </w:rPr>
              <w:t>لا توجد</w:t>
            </w:r>
          </w:p>
        </w:tc>
      </w:tr>
      <w:tr w:rsidR="00D27F5D" w:rsidRPr="00C1570A" w:rsidTr="00AD7ABB">
        <w:trPr>
          <w:jc w:val="center"/>
        </w:trPr>
        <w:tc>
          <w:tcPr>
            <w:tcW w:w="2381" w:type="dxa"/>
          </w:tcPr>
          <w:p w:rsidR="00D27F5D" w:rsidRPr="00C1570A" w:rsidRDefault="00D27F5D">
            <w:pPr>
              <w:pStyle w:val="Tabletexte"/>
              <w:jc w:val="center"/>
              <w:rPr>
                <w:rtl/>
                <w:lang w:val="fr-FR" w:eastAsia="en-US" w:bidi="ar-EG"/>
              </w:rPr>
              <w:pPrChange w:id="635"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C1570A">
              <w:rPr>
                <w:lang w:val="fr-FR" w:eastAsia="en-US"/>
              </w:rPr>
              <w:t>B</w:t>
            </w:r>
            <w:r w:rsidRPr="00192ED8">
              <w:rPr>
                <w:lang w:eastAsia="en-US"/>
              </w:rPr>
              <w:t>3</w:t>
            </w:r>
          </w:p>
        </w:tc>
        <w:tc>
          <w:tcPr>
            <w:tcW w:w="1734" w:type="dxa"/>
          </w:tcPr>
          <w:p w:rsidR="00D27F5D" w:rsidRPr="002230E9" w:rsidRDefault="00D27F5D">
            <w:pPr>
              <w:pStyle w:val="Tabletexte"/>
              <w:jc w:val="center"/>
              <w:rPr>
                <w:lang w:val="fr-FR" w:eastAsia="en-US"/>
                <w:rPrChange w:id="636" w:author="Anbar, Mona" w:date="2015-10-09T10:44:00Z">
                  <w:rPr>
                    <w:highlight w:val="yellow"/>
                    <w:lang w:val="fr-FR" w:eastAsia="en-US"/>
                  </w:rPr>
                </w:rPrChange>
              </w:rPr>
              <w:pPrChange w:id="637" w:author="Anbar, Mona" w:date="2015-10-09T10:35: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38" w:author="Anbar, Mona" w:date="2015-10-09T10:44:00Z">
                  <w:rPr>
                    <w:highlight w:val="yellow"/>
                    <w:lang w:eastAsia="en-US"/>
                  </w:rPr>
                </w:rPrChange>
              </w:rPr>
              <w:t>1</w:t>
            </w:r>
            <w:r w:rsidRPr="002230E9">
              <w:rPr>
                <w:lang w:val="fr-FR" w:eastAsia="en-US"/>
                <w:rPrChange w:id="639" w:author="Anbar, Mona" w:date="2015-10-09T10:44:00Z">
                  <w:rPr>
                    <w:highlight w:val="yellow"/>
                    <w:lang w:val="fr-FR" w:eastAsia="en-US"/>
                  </w:rPr>
                </w:rPrChange>
              </w:rPr>
              <w:t> </w:t>
            </w:r>
            <w:r w:rsidRPr="002230E9">
              <w:rPr>
                <w:lang w:eastAsia="en-US"/>
                <w:rPrChange w:id="640" w:author="Anbar, Mona" w:date="2015-10-09T10:44:00Z">
                  <w:rPr>
                    <w:highlight w:val="yellow"/>
                    <w:lang w:eastAsia="en-US"/>
                  </w:rPr>
                </w:rPrChange>
              </w:rPr>
              <w:t>9</w:t>
            </w:r>
            <w:del w:id="641" w:author="Anbar, Mona" w:date="2015-10-09T10:35:00Z">
              <w:r w:rsidRPr="002230E9" w:rsidDel="00267468">
                <w:rPr>
                  <w:lang w:eastAsia="en-US"/>
                  <w:rPrChange w:id="642" w:author="Anbar, Mona" w:date="2015-10-09T10:44:00Z">
                    <w:rPr>
                      <w:highlight w:val="yellow"/>
                      <w:lang w:eastAsia="en-US"/>
                    </w:rPr>
                  </w:rPrChange>
                </w:rPr>
                <w:delText>10</w:delText>
              </w:r>
            </w:del>
            <w:ins w:id="643" w:author="Anbar, Mona" w:date="2015-10-09T10:35:00Z">
              <w:r w:rsidRPr="002230E9">
                <w:rPr>
                  <w:lang w:eastAsia="en-US"/>
                  <w:rPrChange w:id="644" w:author="Anbar, Mona" w:date="2015-10-09T10:44:00Z">
                    <w:rPr>
                      <w:highlight w:val="yellow"/>
                      <w:lang w:eastAsia="en-US"/>
                    </w:rPr>
                  </w:rPrChange>
                </w:rPr>
                <w:t>20</w:t>
              </w:r>
            </w:ins>
            <w:r w:rsidRPr="002230E9">
              <w:rPr>
                <w:lang w:eastAsia="en-US"/>
                <w:rPrChange w:id="645" w:author="Anbar, Mona" w:date="2015-10-09T10:44:00Z">
                  <w:rPr>
                    <w:highlight w:val="yellow"/>
                    <w:lang w:eastAsia="en-US"/>
                  </w:rPr>
                </w:rPrChange>
              </w:rPr>
              <w:t>-1</w:t>
            </w:r>
            <w:r w:rsidRPr="002230E9">
              <w:rPr>
                <w:lang w:val="fr-FR" w:eastAsia="en-US"/>
                <w:rPrChange w:id="646" w:author="Anbar, Mona" w:date="2015-10-09T10:44:00Z">
                  <w:rPr>
                    <w:highlight w:val="yellow"/>
                    <w:lang w:val="fr-FR" w:eastAsia="en-US"/>
                  </w:rPr>
                </w:rPrChange>
              </w:rPr>
              <w:t> </w:t>
            </w:r>
            <w:r w:rsidRPr="002230E9">
              <w:rPr>
                <w:lang w:eastAsia="en-US"/>
                <w:rPrChange w:id="647" w:author="Anbar, Mona" w:date="2015-10-09T10:44:00Z">
                  <w:rPr>
                    <w:highlight w:val="yellow"/>
                    <w:lang w:eastAsia="en-US"/>
                  </w:rPr>
                </w:rPrChange>
              </w:rPr>
              <w:t>850</w:t>
            </w:r>
          </w:p>
        </w:tc>
        <w:tc>
          <w:tcPr>
            <w:tcW w:w="1300" w:type="dxa"/>
          </w:tcPr>
          <w:p w:rsidR="00D27F5D" w:rsidRPr="002230E9" w:rsidRDefault="00D27F5D">
            <w:pPr>
              <w:pStyle w:val="Tabletexte"/>
              <w:jc w:val="center"/>
              <w:rPr>
                <w:lang w:val="fr-FR" w:eastAsia="en-US"/>
                <w:rPrChange w:id="648" w:author="Anbar, Mona" w:date="2015-10-09T10:44:00Z">
                  <w:rPr>
                    <w:highlight w:val="yellow"/>
                    <w:lang w:val="fr-FR" w:eastAsia="en-US"/>
                  </w:rPr>
                </w:rPrChange>
              </w:rPr>
              <w:pPrChange w:id="649"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50" w:author="Anbar, Mona" w:date="2015-10-09T10:44:00Z">
                  <w:rPr>
                    <w:highlight w:val="yellow"/>
                    <w:lang w:eastAsia="en-US"/>
                  </w:rPr>
                </w:rPrChange>
              </w:rPr>
              <w:t>20</w:t>
            </w:r>
          </w:p>
        </w:tc>
        <w:tc>
          <w:tcPr>
            <w:tcW w:w="1502" w:type="dxa"/>
          </w:tcPr>
          <w:p w:rsidR="00D27F5D" w:rsidRPr="002230E9" w:rsidRDefault="00D27F5D">
            <w:pPr>
              <w:pStyle w:val="Tabletexte"/>
              <w:jc w:val="center"/>
              <w:rPr>
                <w:rtl/>
                <w:lang w:eastAsia="en-US" w:bidi="ar-EG"/>
                <w:rPrChange w:id="651" w:author="Anbar, Mona" w:date="2015-10-09T10:44:00Z">
                  <w:rPr>
                    <w:highlight w:val="yellow"/>
                    <w:rtl/>
                    <w:lang w:eastAsia="en-US" w:bidi="ar-EG"/>
                  </w:rPr>
                </w:rPrChange>
              </w:rPr>
              <w:pPrChange w:id="652"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del w:id="653" w:author="Anbar, Mona" w:date="2015-10-09T10:43:00Z">
              <w:r w:rsidRPr="002230E9" w:rsidDel="002230E9">
                <w:rPr>
                  <w:lang w:eastAsia="en-US"/>
                  <w:rPrChange w:id="654" w:author="Anbar, Mona" w:date="2015-10-09T10:44:00Z">
                    <w:rPr>
                      <w:highlight w:val="yellow"/>
                      <w:lang w:eastAsia="en-US"/>
                    </w:rPr>
                  </w:rPrChange>
                </w:rPr>
                <w:delText>1 990</w:delText>
              </w:r>
            </w:del>
            <w:ins w:id="655" w:author="Anbar, Mona" w:date="2015-10-09T10:44:00Z">
              <w:r w:rsidRPr="002230E9">
                <w:rPr>
                  <w:lang w:eastAsia="en-US"/>
                  <w:rPrChange w:id="656" w:author="Anbar, Mona" w:date="2015-10-09T10:44:00Z">
                    <w:rPr>
                      <w:highlight w:val="yellow"/>
                      <w:lang w:eastAsia="en-US"/>
                    </w:rPr>
                  </w:rPrChange>
                </w:rPr>
                <w:t>2 000</w:t>
              </w:r>
            </w:ins>
            <w:r w:rsidRPr="002230E9">
              <w:rPr>
                <w:lang w:eastAsia="en-US"/>
                <w:rPrChange w:id="657" w:author="Anbar, Mona" w:date="2015-10-09T10:44:00Z">
                  <w:rPr>
                    <w:highlight w:val="yellow"/>
                    <w:lang w:eastAsia="en-US"/>
                  </w:rPr>
                </w:rPrChange>
              </w:rPr>
              <w:t>-1</w:t>
            </w:r>
            <w:r w:rsidRPr="002230E9">
              <w:rPr>
                <w:lang w:val="fr-FR" w:eastAsia="en-US"/>
                <w:rPrChange w:id="658" w:author="Anbar, Mona" w:date="2015-10-09T10:44:00Z">
                  <w:rPr>
                    <w:highlight w:val="yellow"/>
                    <w:lang w:val="fr-FR" w:eastAsia="en-US"/>
                  </w:rPr>
                </w:rPrChange>
              </w:rPr>
              <w:t> </w:t>
            </w:r>
            <w:r w:rsidRPr="002230E9">
              <w:rPr>
                <w:lang w:eastAsia="en-US"/>
                <w:rPrChange w:id="659" w:author="Anbar, Mona" w:date="2015-10-09T10:44:00Z">
                  <w:rPr>
                    <w:highlight w:val="yellow"/>
                    <w:lang w:eastAsia="en-US"/>
                  </w:rPr>
                </w:rPrChange>
              </w:rPr>
              <w:t>930</w:t>
            </w:r>
          </w:p>
        </w:tc>
        <w:tc>
          <w:tcPr>
            <w:tcW w:w="1112" w:type="dxa"/>
          </w:tcPr>
          <w:p w:rsidR="00D27F5D" w:rsidRPr="002230E9" w:rsidRDefault="00D27F5D">
            <w:pPr>
              <w:pStyle w:val="Tabletexte"/>
              <w:jc w:val="center"/>
              <w:rPr>
                <w:lang w:val="fr-FR" w:eastAsia="en-US"/>
                <w:rPrChange w:id="660" w:author="Anbar, Mona" w:date="2015-10-09T10:44:00Z">
                  <w:rPr>
                    <w:highlight w:val="yellow"/>
                    <w:lang w:val="fr-FR" w:eastAsia="en-US"/>
                  </w:rPr>
                </w:rPrChange>
              </w:rPr>
              <w:pPrChange w:id="661"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62" w:author="Anbar, Mona" w:date="2015-10-09T10:44:00Z">
                  <w:rPr>
                    <w:highlight w:val="yellow"/>
                    <w:lang w:eastAsia="en-US"/>
                  </w:rPr>
                </w:rPrChange>
              </w:rPr>
              <w:t>80</w:t>
            </w:r>
          </w:p>
        </w:tc>
        <w:tc>
          <w:tcPr>
            <w:tcW w:w="1610" w:type="dxa"/>
          </w:tcPr>
          <w:p w:rsidR="00D27F5D" w:rsidRPr="002230E9" w:rsidRDefault="00D27F5D">
            <w:pPr>
              <w:pStyle w:val="Tabletexte"/>
              <w:jc w:val="center"/>
              <w:rPr>
                <w:rtl/>
                <w:lang w:eastAsia="en-US" w:bidi="ar-EG"/>
                <w:rPrChange w:id="663" w:author="Anbar, Mona" w:date="2015-10-09T10:44:00Z">
                  <w:rPr>
                    <w:highlight w:val="yellow"/>
                    <w:rtl/>
                    <w:lang w:eastAsia="en-US" w:bidi="ar-EG"/>
                  </w:rPr>
                </w:rPrChange>
              </w:rPr>
              <w:pPrChange w:id="664" w:author="El Wardany, Samy" w:date="2015-10-21T10:04: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65" w:author="Anbar, Mona" w:date="2015-10-09T10:44:00Z">
                  <w:rPr>
                    <w:highlight w:val="yellow"/>
                    <w:lang w:eastAsia="en-US"/>
                  </w:rPr>
                </w:rPrChange>
              </w:rPr>
              <w:t>1</w:t>
            </w:r>
            <w:r w:rsidRPr="002230E9">
              <w:rPr>
                <w:lang w:val="fr-FR" w:eastAsia="en-US"/>
                <w:rPrChange w:id="666" w:author="Anbar, Mona" w:date="2015-10-09T10:44:00Z">
                  <w:rPr>
                    <w:highlight w:val="yellow"/>
                    <w:lang w:val="fr-FR" w:eastAsia="en-US"/>
                  </w:rPr>
                </w:rPrChange>
              </w:rPr>
              <w:t> </w:t>
            </w:r>
            <w:r w:rsidRPr="002230E9">
              <w:rPr>
                <w:lang w:eastAsia="en-US"/>
                <w:rPrChange w:id="667" w:author="Anbar, Mona" w:date="2015-10-09T10:44:00Z">
                  <w:rPr>
                    <w:highlight w:val="yellow"/>
                    <w:lang w:eastAsia="en-US"/>
                  </w:rPr>
                </w:rPrChange>
              </w:rPr>
              <w:t>930-1</w:t>
            </w:r>
            <w:r w:rsidRPr="002230E9">
              <w:rPr>
                <w:lang w:val="fr-FR" w:eastAsia="en-US"/>
                <w:rPrChange w:id="668" w:author="Anbar, Mona" w:date="2015-10-09T10:44:00Z">
                  <w:rPr>
                    <w:highlight w:val="yellow"/>
                    <w:lang w:val="fr-FR" w:eastAsia="en-US"/>
                  </w:rPr>
                </w:rPrChange>
              </w:rPr>
              <w:t> </w:t>
            </w:r>
            <w:del w:id="669" w:author="El Wardany, Samy" w:date="2015-10-21T10:04:00Z">
              <w:r w:rsidRPr="002230E9" w:rsidDel="005B0B9B">
                <w:rPr>
                  <w:lang w:eastAsia="en-US"/>
                  <w:rPrChange w:id="670" w:author="Anbar, Mona" w:date="2015-10-09T10:44:00Z">
                    <w:rPr>
                      <w:highlight w:val="yellow"/>
                      <w:lang w:eastAsia="en-US"/>
                    </w:rPr>
                  </w:rPrChange>
                </w:rPr>
                <w:delText>910</w:delText>
              </w:r>
            </w:del>
            <w:ins w:id="671" w:author="El Wardany, Samy" w:date="2015-10-21T10:04:00Z">
              <w:r w:rsidR="005B0B9B" w:rsidRPr="002230E9">
                <w:rPr>
                  <w:lang w:eastAsia="en-US"/>
                  <w:rPrChange w:id="672" w:author="Anbar, Mona" w:date="2015-10-09T10:44:00Z">
                    <w:rPr>
                      <w:highlight w:val="yellow"/>
                      <w:lang w:eastAsia="en-US"/>
                    </w:rPr>
                  </w:rPrChange>
                </w:rPr>
                <w:t>9</w:t>
              </w:r>
              <w:r w:rsidR="005B0B9B">
                <w:rPr>
                  <w:lang w:eastAsia="en-US"/>
                </w:rPr>
                <w:t>2</w:t>
              </w:r>
              <w:r w:rsidR="005B0B9B" w:rsidRPr="002230E9">
                <w:rPr>
                  <w:lang w:eastAsia="en-US"/>
                  <w:rPrChange w:id="673" w:author="Anbar, Mona" w:date="2015-10-09T10:44:00Z">
                    <w:rPr>
                      <w:highlight w:val="yellow"/>
                      <w:lang w:eastAsia="en-US"/>
                    </w:rPr>
                  </w:rPrChange>
                </w:rPr>
                <w:t>0</w:t>
              </w:r>
            </w:ins>
          </w:p>
        </w:tc>
      </w:tr>
      <w:tr w:rsidR="00D27F5D" w:rsidRPr="00C1570A" w:rsidTr="00AD7ABB">
        <w:trPr>
          <w:jc w:val="center"/>
        </w:trPr>
        <w:tc>
          <w:tcPr>
            <w:tcW w:w="2381" w:type="dxa"/>
          </w:tcPr>
          <w:p w:rsidR="00D27F5D" w:rsidRPr="00C1570A" w:rsidRDefault="00D27F5D">
            <w:pPr>
              <w:pStyle w:val="Tabletexte"/>
              <w:jc w:val="center"/>
              <w:rPr>
                <w:rtl/>
                <w:lang w:eastAsia="en-US" w:bidi="ar-EG"/>
              </w:rPr>
              <w:pPrChange w:id="674"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C1570A">
              <w:rPr>
                <w:lang w:eastAsia="en-US"/>
              </w:rPr>
              <w:t>B</w:t>
            </w:r>
            <w:r w:rsidRPr="00192ED8">
              <w:rPr>
                <w:lang w:eastAsia="en-US"/>
              </w:rPr>
              <w:t>4</w:t>
            </w:r>
            <w:r w:rsidRPr="00C1570A">
              <w:rPr>
                <w:rFonts w:hint="cs"/>
                <w:rtl/>
                <w:lang w:eastAsia="en-US" w:bidi="ar-EG"/>
              </w:rPr>
              <w:t xml:space="preserve"> (منسق مع </w:t>
            </w:r>
            <w:r w:rsidRPr="00C1570A">
              <w:rPr>
                <w:lang w:eastAsia="en-US" w:bidi="ar-EG"/>
              </w:rPr>
              <w:t>B</w:t>
            </w:r>
            <w:r w:rsidRPr="00192ED8">
              <w:rPr>
                <w:lang w:eastAsia="en-US" w:bidi="ar-EG"/>
              </w:rPr>
              <w:t>1</w:t>
            </w:r>
            <w:r w:rsidRPr="00C1570A">
              <w:rPr>
                <w:rFonts w:hint="cs"/>
                <w:rtl/>
                <w:lang w:eastAsia="en-US" w:bidi="ar-EG"/>
              </w:rPr>
              <w:t xml:space="preserve"> و</w:t>
            </w:r>
            <w:r w:rsidRPr="00C1570A">
              <w:rPr>
                <w:lang w:eastAsia="en-US" w:bidi="ar-EG"/>
              </w:rPr>
              <w:t>B</w:t>
            </w:r>
            <w:r w:rsidRPr="00192ED8">
              <w:rPr>
                <w:lang w:eastAsia="en-US" w:bidi="ar-EG"/>
              </w:rPr>
              <w:t>2</w:t>
            </w:r>
            <w:r w:rsidRPr="00C1570A">
              <w:rPr>
                <w:rFonts w:hint="cs"/>
                <w:rtl/>
                <w:lang w:eastAsia="en-US" w:bidi="ar-EG"/>
              </w:rPr>
              <w:t>)</w:t>
            </w:r>
          </w:p>
        </w:tc>
        <w:tc>
          <w:tcPr>
            <w:tcW w:w="1734" w:type="dxa"/>
          </w:tcPr>
          <w:p w:rsidR="00D27F5D" w:rsidRPr="002230E9" w:rsidRDefault="00D27F5D">
            <w:pPr>
              <w:pStyle w:val="Tabletexte"/>
              <w:jc w:val="center"/>
              <w:rPr>
                <w:lang w:val="fr-FR" w:eastAsia="en-US"/>
                <w:rPrChange w:id="675" w:author="Anbar, Mona" w:date="2015-10-09T10:44:00Z">
                  <w:rPr>
                    <w:highlight w:val="yellow"/>
                    <w:lang w:val="fr-FR" w:eastAsia="en-US"/>
                  </w:rPr>
                </w:rPrChange>
              </w:rPr>
              <w:pPrChange w:id="676"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77" w:author="Anbar, Mona" w:date="2015-10-09T10:44:00Z">
                  <w:rPr>
                    <w:highlight w:val="yellow"/>
                    <w:lang w:eastAsia="en-US"/>
                  </w:rPr>
                </w:rPrChange>
              </w:rPr>
              <w:t>1</w:t>
            </w:r>
            <w:r w:rsidRPr="002230E9">
              <w:rPr>
                <w:lang w:val="fr-FR" w:eastAsia="en-US"/>
                <w:rPrChange w:id="678" w:author="Anbar, Mona" w:date="2015-10-09T10:44:00Z">
                  <w:rPr>
                    <w:highlight w:val="yellow"/>
                    <w:lang w:val="fr-FR" w:eastAsia="en-US"/>
                  </w:rPr>
                </w:rPrChange>
              </w:rPr>
              <w:t> </w:t>
            </w:r>
            <w:r w:rsidRPr="002230E9">
              <w:rPr>
                <w:lang w:eastAsia="en-US"/>
                <w:rPrChange w:id="679" w:author="Anbar, Mona" w:date="2015-10-09T10:44:00Z">
                  <w:rPr>
                    <w:highlight w:val="yellow"/>
                    <w:lang w:eastAsia="en-US"/>
                  </w:rPr>
                </w:rPrChange>
              </w:rPr>
              <w:t>785-1</w:t>
            </w:r>
            <w:r w:rsidRPr="002230E9">
              <w:rPr>
                <w:lang w:val="fr-FR" w:eastAsia="en-US"/>
                <w:rPrChange w:id="680" w:author="Anbar, Mona" w:date="2015-10-09T10:44:00Z">
                  <w:rPr>
                    <w:highlight w:val="yellow"/>
                    <w:lang w:val="fr-FR" w:eastAsia="en-US"/>
                  </w:rPr>
                </w:rPrChange>
              </w:rPr>
              <w:t> </w:t>
            </w:r>
            <w:r w:rsidRPr="002230E9">
              <w:rPr>
                <w:lang w:eastAsia="en-US"/>
                <w:rPrChange w:id="681" w:author="Anbar, Mona" w:date="2015-10-09T10:44:00Z">
                  <w:rPr>
                    <w:highlight w:val="yellow"/>
                    <w:lang w:eastAsia="en-US"/>
                  </w:rPr>
                </w:rPrChange>
              </w:rPr>
              <w:t>710</w:t>
            </w:r>
            <w:r w:rsidRPr="002230E9">
              <w:rPr>
                <w:lang w:val="fr-FR" w:eastAsia="en-US"/>
                <w:rPrChange w:id="682" w:author="Anbar, Mona" w:date="2015-10-09T10:44:00Z">
                  <w:rPr>
                    <w:highlight w:val="yellow"/>
                    <w:lang w:val="fr-FR" w:eastAsia="en-US"/>
                  </w:rPr>
                </w:rPrChange>
              </w:rPr>
              <w:br/>
            </w:r>
            <w:r w:rsidRPr="002230E9">
              <w:rPr>
                <w:lang w:eastAsia="en-US"/>
                <w:rPrChange w:id="683" w:author="Anbar, Mona" w:date="2015-10-09T10:44:00Z">
                  <w:rPr>
                    <w:highlight w:val="yellow"/>
                    <w:lang w:eastAsia="en-US"/>
                  </w:rPr>
                </w:rPrChange>
              </w:rPr>
              <w:t>1</w:t>
            </w:r>
            <w:r w:rsidRPr="002230E9">
              <w:rPr>
                <w:lang w:val="fr-FR" w:eastAsia="en-US"/>
                <w:rPrChange w:id="684" w:author="Anbar, Mona" w:date="2015-10-09T10:44:00Z">
                  <w:rPr>
                    <w:highlight w:val="yellow"/>
                    <w:lang w:val="fr-FR" w:eastAsia="en-US"/>
                  </w:rPr>
                </w:rPrChange>
              </w:rPr>
              <w:t> </w:t>
            </w:r>
            <w:r w:rsidRPr="002230E9">
              <w:rPr>
                <w:lang w:eastAsia="en-US"/>
                <w:rPrChange w:id="685" w:author="Anbar, Mona" w:date="2015-10-09T10:44:00Z">
                  <w:rPr>
                    <w:highlight w:val="yellow"/>
                    <w:lang w:eastAsia="en-US"/>
                  </w:rPr>
                </w:rPrChange>
              </w:rPr>
              <w:t>980-1</w:t>
            </w:r>
            <w:r w:rsidRPr="002230E9">
              <w:rPr>
                <w:lang w:val="fr-FR" w:eastAsia="en-US"/>
                <w:rPrChange w:id="686" w:author="Anbar, Mona" w:date="2015-10-09T10:44:00Z">
                  <w:rPr>
                    <w:highlight w:val="yellow"/>
                    <w:lang w:val="fr-FR" w:eastAsia="en-US"/>
                  </w:rPr>
                </w:rPrChange>
              </w:rPr>
              <w:t> </w:t>
            </w:r>
            <w:r w:rsidRPr="002230E9">
              <w:rPr>
                <w:lang w:eastAsia="en-US"/>
                <w:rPrChange w:id="687" w:author="Anbar, Mona" w:date="2015-10-09T10:44:00Z">
                  <w:rPr>
                    <w:highlight w:val="yellow"/>
                    <w:lang w:eastAsia="en-US"/>
                  </w:rPr>
                </w:rPrChange>
              </w:rPr>
              <w:t>920</w:t>
            </w:r>
          </w:p>
        </w:tc>
        <w:tc>
          <w:tcPr>
            <w:tcW w:w="1300" w:type="dxa"/>
          </w:tcPr>
          <w:p w:rsidR="00D27F5D" w:rsidRPr="002230E9" w:rsidRDefault="00D27F5D">
            <w:pPr>
              <w:pStyle w:val="Tabletexte"/>
              <w:jc w:val="center"/>
              <w:rPr>
                <w:lang w:val="fr-FR" w:eastAsia="en-US"/>
                <w:rPrChange w:id="688" w:author="Anbar, Mona" w:date="2015-10-09T10:44:00Z">
                  <w:rPr>
                    <w:highlight w:val="yellow"/>
                    <w:lang w:val="fr-FR" w:eastAsia="en-US"/>
                  </w:rPr>
                </w:rPrChange>
              </w:rPr>
              <w:pPrChange w:id="689"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90" w:author="Anbar, Mona" w:date="2015-10-09T10:44:00Z">
                  <w:rPr>
                    <w:highlight w:val="yellow"/>
                    <w:lang w:eastAsia="en-US"/>
                  </w:rPr>
                </w:rPrChange>
              </w:rPr>
              <w:t>20</w:t>
            </w:r>
            <w:r w:rsidRPr="002230E9">
              <w:rPr>
                <w:lang w:val="fr-FR" w:eastAsia="en-US"/>
                <w:rPrChange w:id="691" w:author="Anbar, Mona" w:date="2015-10-09T10:44:00Z">
                  <w:rPr>
                    <w:highlight w:val="yellow"/>
                    <w:lang w:val="fr-FR" w:eastAsia="en-US"/>
                  </w:rPr>
                </w:rPrChange>
              </w:rPr>
              <w:br/>
            </w:r>
            <w:r w:rsidRPr="002230E9">
              <w:rPr>
                <w:lang w:eastAsia="en-US"/>
                <w:rPrChange w:id="692" w:author="Anbar, Mona" w:date="2015-10-09T10:44:00Z">
                  <w:rPr>
                    <w:highlight w:val="yellow"/>
                    <w:lang w:eastAsia="en-US"/>
                  </w:rPr>
                </w:rPrChange>
              </w:rPr>
              <w:t>130</w:t>
            </w:r>
          </w:p>
        </w:tc>
        <w:tc>
          <w:tcPr>
            <w:tcW w:w="1502" w:type="dxa"/>
          </w:tcPr>
          <w:p w:rsidR="00D27F5D" w:rsidRPr="002230E9" w:rsidRDefault="00D27F5D">
            <w:pPr>
              <w:pStyle w:val="Tabletexte"/>
              <w:jc w:val="center"/>
              <w:rPr>
                <w:rtl/>
                <w:lang w:eastAsia="en-US" w:bidi="ar-EG"/>
                <w:rPrChange w:id="693" w:author="Anbar, Mona" w:date="2015-10-09T10:44:00Z">
                  <w:rPr>
                    <w:highlight w:val="yellow"/>
                    <w:rtl/>
                    <w:lang w:eastAsia="en-US" w:bidi="ar-EG"/>
                  </w:rPr>
                </w:rPrChange>
              </w:rPr>
              <w:pPrChange w:id="694"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695" w:author="Anbar, Mona" w:date="2015-10-09T10:44:00Z">
                  <w:rPr>
                    <w:highlight w:val="yellow"/>
                    <w:lang w:eastAsia="en-US"/>
                  </w:rPr>
                </w:rPrChange>
              </w:rPr>
              <w:t>1</w:t>
            </w:r>
            <w:r w:rsidRPr="002230E9">
              <w:rPr>
                <w:lang w:val="fr-FR" w:eastAsia="en-US"/>
                <w:rPrChange w:id="696" w:author="Anbar, Mona" w:date="2015-10-09T10:44:00Z">
                  <w:rPr>
                    <w:highlight w:val="yellow"/>
                    <w:lang w:val="fr-FR" w:eastAsia="en-US"/>
                  </w:rPr>
                </w:rPrChange>
              </w:rPr>
              <w:t> </w:t>
            </w:r>
            <w:r w:rsidRPr="002230E9">
              <w:rPr>
                <w:lang w:eastAsia="en-US"/>
                <w:rPrChange w:id="697" w:author="Anbar, Mona" w:date="2015-10-09T10:44:00Z">
                  <w:rPr>
                    <w:highlight w:val="yellow"/>
                    <w:lang w:eastAsia="en-US"/>
                  </w:rPr>
                </w:rPrChange>
              </w:rPr>
              <w:t>880-1</w:t>
            </w:r>
            <w:r w:rsidRPr="002230E9">
              <w:rPr>
                <w:lang w:val="fr-FR" w:eastAsia="en-US"/>
                <w:rPrChange w:id="698" w:author="Anbar, Mona" w:date="2015-10-09T10:44:00Z">
                  <w:rPr>
                    <w:highlight w:val="yellow"/>
                    <w:lang w:val="fr-FR" w:eastAsia="en-US"/>
                  </w:rPr>
                </w:rPrChange>
              </w:rPr>
              <w:t> </w:t>
            </w:r>
            <w:r w:rsidRPr="002230E9">
              <w:rPr>
                <w:lang w:eastAsia="en-US"/>
                <w:rPrChange w:id="699" w:author="Anbar, Mona" w:date="2015-10-09T10:44:00Z">
                  <w:rPr>
                    <w:highlight w:val="yellow"/>
                    <w:lang w:eastAsia="en-US"/>
                  </w:rPr>
                </w:rPrChange>
              </w:rPr>
              <w:t>805</w:t>
            </w:r>
            <w:r w:rsidRPr="002230E9">
              <w:rPr>
                <w:lang w:val="fr-FR" w:eastAsia="en-US"/>
                <w:rPrChange w:id="700" w:author="Anbar, Mona" w:date="2015-10-09T10:44:00Z">
                  <w:rPr>
                    <w:highlight w:val="yellow"/>
                    <w:lang w:val="fr-FR" w:eastAsia="en-US"/>
                  </w:rPr>
                </w:rPrChange>
              </w:rPr>
              <w:br/>
            </w:r>
            <w:r w:rsidRPr="002230E9">
              <w:rPr>
                <w:lang w:eastAsia="en-US"/>
                <w:rPrChange w:id="701" w:author="Anbar, Mona" w:date="2015-10-09T10:44:00Z">
                  <w:rPr>
                    <w:highlight w:val="yellow"/>
                    <w:lang w:eastAsia="en-US"/>
                  </w:rPr>
                </w:rPrChange>
              </w:rPr>
              <w:t>2</w:t>
            </w:r>
            <w:r w:rsidRPr="002230E9">
              <w:rPr>
                <w:lang w:val="fr-FR" w:eastAsia="en-US"/>
                <w:rPrChange w:id="702" w:author="Anbar, Mona" w:date="2015-10-09T10:44:00Z">
                  <w:rPr>
                    <w:highlight w:val="yellow"/>
                    <w:lang w:val="fr-FR" w:eastAsia="en-US"/>
                  </w:rPr>
                </w:rPrChange>
              </w:rPr>
              <w:t> </w:t>
            </w:r>
            <w:r w:rsidRPr="002230E9">
              <w:rPr>
                <w:lang w:eastAsia="en-US"/>
                <w:rPrChange w:id="703" w:author="Anbar, Mona" w:date="2015-10-09T10:44:00Z">
                  <w:rPr>
                    <w:highlight w:val="yellow"/>
                    <w:lang w:eastAsia="en-US"/>
                  </w:rPr>
                </w:rPrChange>
              </w:rPr>
              <w:t>170-2</w:t>
            </w:r>
            <w:r w:rsidRPr="002230E9">
              <w:rPr>
                <w:lang w:val="fr-FR" w:eastAsia="en-US"/>
                <w:rPrChange w:id="704" w:author="Anbar, Mona" w:date="2015-10-09T10:44:00Z">
                  <w:rPr>
                    <w:highlight w:val="yellow"/>
                    <w:lang w:val="fr-FR" w:eastAsia="en-US"/>
                  </w:rPr>
                </w:rPrChange>
              </w:rPr>
              <w:t> </w:t>
            </w:r>
            <w:r w:rsidRPr="002230E9">
              <w:rPr>
                <w:lang w:eastAsia="en-US"/>
                <w:rPrChange w:id="705" w:author="Anbar, Mona" w:date="2015-10-09T10:44:00Z">
                  <w:rPr>
                    <w:highlight w:val="yellow"/>
                    <w:lang w:eastAsia="en-US"/>
                  </w:rPr>
                </w:rPrChange>
              </w:rPr>
              <w:t>110</w:t>
            </w:r>
          </w:p>
        </w:tc>
        <w:tc>
          <w:tcPr>
            <w:tcW w:w="1112" w:type="dxa"/>
          </w:tcPr>
          <w:p w:rsidR="00D27F5D" w:rsidRPr="002230E9" w:rsidRDefault="00D27F5D">
            <w:pPr>
              <w:pStyle w:val="Tabletexte"/>
              <w:jc w:val="center"/>
              <w:rPr>
                <w:lang w:val="fr-FR" w:eastAsia="en-US"/>
                <w:rPrChange w:id="706" w:author="Anbar, Mona" w:date="2015-10-09T10:44:00Z">
                  <w:rPr>
                    <w:highlight w:val="yellow"/>
                    <w:lang w:val="fr-FR" w:eastAsia="en-US"/>
                  </w:rPr>
                </w:rPrChange>
              </w:rPr>
              <w:pPrChange w:id="707"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708" w:author="Anbar, Mona" w:date="2015-10-09T10:44:00Z">
                  <w:rPr>
                    <w:highlight w:val="yellow"/>
                    <w:lang w:eastAsia="en-US"/>
                  </w:rPr>
                </w:rPrChange>
              </w:rPr>
              <w:t>95</w:t>
            </w:r>
            <w:r w:rsidRPr="002230E9">
              <w:rPr>
                <w:lang w:val="fr-FR" w:eastAsia="en-US"/>
                <w:rPrChange w:id="709" w:author="Anbar, Mona" w:date="2015-10-09T10:44:00Z">
                  <w:rPr>
                    <w:highlight w:val="yellow"/>
                    <w:lang w:val="fr-FR" w:eastAsia="en-US"/>
                  </w:rPr>
                </w:rPrChange>
              </w:rPr>
              <w:br/>
            </w:r>
            <w:r w:rsidRPr="002230E9">
              <w:rPr>
                <w:lang w:eastAsia="en-US"/>
                <w:rPrChange w:id="710" w:author="Anbar, Mona" w:date="2015-10-09T10:44:00Z">
                  <w:rPr>
                    <w:highlight w:val="yellow"/>
                    <w:lang w:eastAsia="en-US"/>
                  </w:rPr>
                </w:rPrChange>
              </w:rPr>
              <w:t>190</w:t>
            </w:r>
          </w:p>
        </w:tc>
        <w:tc>
          <w:tcPr>
            <w:tcW w:w="1610" w:type="dxa"/>
          </w:tcPr>
          <w:p w:rsidR="00D27F5D" w:rsidRPr="002230E9" w:rsidRDefault="00D27F5D">
            <w:pPr>
              <w:pStyle w:val="Tabletexte"/>
              <w:jc w:val="center"/>
              <w:rPr>
                <w:lang w:val="fr-FR" w:eastAsia="en-US"/>
                <w:rPrChange w:id="711" w:author="Anbar, Mona" w:date="2015-10-09T10:44:00Z">
                  <w:rPr>
                    <w:highlight w:val="yellow"/>
                    <w:lang w:val="fr-FR" w:eastAsia="en-US"/>
                  </w:rPr>
                </w:rPrChange>
              </w:rPr>
              <w:pPrChange w:id="712"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713" w:author="Anbar, Mona" w:date="2015-10-09T10:44:00Z">
                  <w:rPr>
                    <w:highlight w:val="yellow"/>
                    <w:lang w:eastAsia="en-US"/>
                  </w:rPr>
                </w:rPrChange>
              </w:rPr>
              <w:t>1</w:t>
            </w:r>
            <w:r w:rsidRPr="002230E9">
              <w:rPr>
                <w:lang w:val="fr-FR" w:eastAsia="en-US"/>
                <w:rPrChange w:id="714" w:author="Anbar, Mona" w:date="2015-10-09T10:44:00Z">
                  <w:rPr>
                    <w:highlight w:val="yellow"/>
                    <w:lang w:val="fr-FR" w:eastAsia="en-US"/>
                  </w:rPr>
                </w:rPrChange>
              </w:rPr>
              <w:t> </w:t>
            </w:r>
            <w:r w:rsidRPr="002230E9">
              <w:rPr>
                <w:lang w:eastAsia="en-US"/>
                <w:rPrChange w:id="715" w:author="Anbar, Mona" w:date="2015-10-09T10:44:00Z">
                  <w:rPr>
                    <w:highlight w:val="yellow"/>
                    <w:lang w:eastAsia="en-US"/>
                  </w:rPr>
                </w:rPrChange>
              </w:rPr>
              <w:t>920-1</w:t>
            </w:r>
            <w:r w:rsidRPr="002230E9">
              <w:rPr>
                <w:lang w:val="fr-FR" w:eastAsia="en-US"/>
                <w:rPrChange w:id="716" w:author="Anbar, Mona" w:date="2015-10-09T10:44:00Z">
                  <w:rPr>
                    <w:highlight w:val="yellow"/>
                    <w:lang w:val="fr-FR" w:eastAsia="en-US"/>
                  </w:rPr>
                </w:rPrChange>
              </w:rPr>
              <w:t> </w:t>
            </w:r>
            <w:r w:rsidRPr="002230E9">
              <w:rPr>
                <w:lang w:eastAsia="en-US"/>
                <w:rPrChange w:id="717" w:author="Anbar, Mona" w:date="2015-10-09T10:44:00Z">
                  <w:rPr>
                    <w:highlight w:val="yellow"/>
                    <w:lang w:eastAsia="en-US"/>
                  </w:rPr>
                </w:rPrChange>
              </w:rPr>
              <w:t>880</w:t>
            </w:r>
            <w:r w:rsidRPr="002230E9">
              <w:rPr>
                <w:rtl/>
                <w:lang w:eastAsia="en-US" w:bidi="ar-EG"/>
                <w:rPrChange w:id="718" w:author="Anbar, Mona" w:date="2015-10-09T10:44:00Z">
                  <w:rPr>
                    <w:highlight w:val="yellow"/>
                    <w:rtl/>
                    <w:lang w:eastAsia="en-US" w:bidi="ar-EG"/>
                  </w:rPr>
                </w:rPrChange>
              </w:rPr>
              <w:t>؛</w:t>
            </w:r>
            <w:r w:rsidRPr="002230E9">
              <w:rPr>
                <w:lang w:val="fr-FR" w:eastAsia="en-US"/>
                <w:rPrChange w:id="719" w:author="Anbar, Mona" w:date="2015-10-09T10:44:00Z">
                  <w:rPr>
                    <w:highlight w:val="yellow"/>
                    <w:lang w:val="fr-FR" w:eastAsia="en-US"/>
                  </w:rPr>
                </w:rPrChange>
              </w:rPr>
              <w:br/>
            </w:r>
            <w:r w:rsidRPr="002230E9">
              <w:rPr>
                <w:lang w:eastAsia="en-US"/>
                <w:rPrChange w:id="720" w:author="Anbar, Mona" w:date="2015-10-09T10:44:00Z">
                  <w:rPr>
                    <w:highlight w:val="yellow"/>
                    <w:lang w:eastAsia="en-US"/>
                  </w:rPr>
                </w:rPrChange>
              </w:rPr>
              <w:t>2</w:t>
            </w:r>
            <w:r w:rsidRPr="002230E9">
              <w:rPr>
                <w:lang w:val="fr-FR" w:eastAsia="en-US"/>
                <w:rPrChange w:id="721" w:author="Anbar, Mona" w:date="2015-10-09T10:44:00Z">
                  <w:rPr>
                    <w:highlight w:val="yellow"/>
                    <w:lang w:val="fr-FR" w:eastAsia="en-US"/>
                  </w:rPr>
                </w:rPrChange>
              </w:rPr>
              <w:t> </w:t>
            </w:r>
            <w:r w:rsidRPr="002230E9">
              <w:rPr>
                <w:lang w:eastAsia="en-US"/>
                <w:rPrChange w:id="722" w:author="Anbar, Mona" w:date="2015-10-09T10:44:00Z">
                  <w:rPr>
                    <w:highlight w:val="yellow"/>
                    <w:lang w:eastAsia="en-US"/>
                  </w:rPr>
                </w:rPrChange>
              </w:rPr>
              <w:t>025-2</w:t>
            </w:r>
            <w:r w:rsidRPr="002230E9">
              <w:rPr>
                <w:lang w:val="fr-FR" w:eastAsia="en-US"/>
                <w:rPrChange w:id="723" w:author="Anbar, Mona" w:date="2015-10-09T10:44:00Z">
                  <w:rPr>
                    <w:highlight w:val="yellow"/>
                    <w:lang w:val="fr-FR" w:eastAsia="en-US"/>
                  </w:rPr>
                </w:rPrChange>
              </w:rPr>
              <w:t> </w:t>
            </w:r>
            <w:r w:rsidRPr="002230E9">
              <w:rPr>
                <w:lang w:eastAsia="en-US"/>
                <w:rPrChange w:id="724" w:author="Anbar, Mona" w:date="2015-10-09T10:44:00Z">
                  <w:rPr>
                    <w:highlight w:val="yellow"/>
                    <w:lang w:eastAsia="en-US"/>
                  </w:rPr>
                </w:rPrChange>
              </w:rPr>
              <w:t>010</w:t>
            </w:r>
          </w:p>
        </w:tc>
      </w:tr>
      <w:tr w:rsidR="00D27F5D" w:rsidRPr="00C1570A" w:rsidTr="00AD7ABB">
        <w:trPr>
          <w:jc w:val="center"/>
        </w:trPr>
        <w:tc>
          <w:tcPr>
            <w:tcW w:w="2381" w:type="dxa"/>
          </w:tcPr>
          <w:p w:rsidR="00D27F5D" w:rsidRPr="00C1570A" w:rsidRDefault="00D27F5D">
            <w:pPr>
              <w:pStyle w:val="Tabletexte"/>
              <w:jc w:val="center"/>
              <w:rPr>
                <w:rtl/>
                <w:lang w:eastAsia="en-US" w:bidi="ar-EG"/>
              </w:rPr>
              <w:pPrChange w:id="725"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C1570A">
              <w:rPr>
                <w:lang w:eastAsia="en-US"/>
              </w:rPr>
              <w:t>B</w:t>
            </w:r>
            <w:r w:rsidRPr="00192ED8">
              <w:rPr>
                <w:lang w:eastAsia="en-US"/>
              </w:rPr>
              <w:t>5</w:t>
            </w:r>
            <w:r w:rsidRPr="00C1570A">
              <w:rPr>
                <w:rFonts w:hint="cs"/>
                <w:rtl/>
                <w:lang w:eastAsia="en-US" w:bidi="ar-EG"/>
              </w:rPr>
              <w:t xml:space="preserve"> (منسق مع </w:t>
            </w:r>
            <w:r w:rsidRPr="00C1570A">
              <w:rPr>
                <w:lang w:eastAsia="en-US" w:bidi="ar-EG"/>
              </w:rPr>
              <w:t>B</w:t>
            </w:r>
            <w:r w:rsidRPr="00192ED8">
              <w:rPr>
                <w:lang w:eastAsia="en-US" w:bidi="ar-EG"/>
              </w:rPr>
              <w:t>3</w:t>
            </w:r>
            <w:r>
              <w:rPr>
                <w:rtl/>
                <w:lang w:eastAsia="en-US" w:bidi="ar-EG"/>
              </w:rPr>
              <w:br/>
            </w:r>
            <w:ins w:id="726" w:author="Waishek, Wady" w:date="2015-10-01T15:25:00Z">
              <w:r>
                <w:rPr>
                  <w:rFonts w:hint="cs"/>
                  <w:rtl/>
                  <w:lang w:eastAsia="en-US" w:bidi="ar-EG"/>
                </w:rPr>
                <w:t xml:space="preserve">ومنسَّق جزئياً مع الوصلة الهابطة للترتيب </w:t>
              </w:r>
              <w:r w:rsidRPr="00C1570A">
                <w:rPr>
                  <w:lang w:val="fr-FR" w:eastAsia="en-US"/>
                </w:rPr>
                <w:t>B</w:t>
              </w:r>
              <w:r w:rsidRPr="00192ED8">
                <w:rPr>
                  <w:lang w:eastAsia="en-US"/>
                </w:rPr>
                <w:t>1</w:t>
              </w:r>
              <w:r>
                <w:rPr>
                  <w:rFonts w:hint="cs"/>
                  <w:rtl/>
                  <w:lang w:val="fr-FR" w:eastAsia="en-US"/>
                </w:rPr>
                <w:t xml:space="preserve"> والوصلة الصاعدة للترتيب</w:t>
              </w:r>
              <w:r w:rsidRPr="00C1570A" w:rsidDel="00BE38C1">
                <w:rPr>
                  <w:rFonts w:hint="cs"/>
                  <w:rtl/>
                  <w:lang w:eastAsia="en-US" w:bidi="ar-EG"/>
                </w:rPr>
                <w:t xml:space="preserve"> </w:t>
              </w:r>
            </w:ins>
            <w:del w:id="727" w:author="Waishek, Wady" w:date="2015-10-01T15:25:00Z">
              <w:r w:rsidRPr="00C1570A" w:rsidDel="00BE38C1">
                <w:rPr>
                  <w:rFonts w:hint="cs"/>
                  <w:rtl/>
                  <w:lang w:eastAsia="en-US" w:bidi="ar-EG"/>
                </w:rPr>
                <w:delText xml:space="preserve">وأجزاء من </w:delText>
              </w:r>
              <w:r w:rsidRPr="00C1570A" w:rsidDel="00BE38C1">
                <w:rPr>
                  <w:lang w:eastAsia="en-US" w:bidi="ar-EG"/>
                </w:rPr>
                <w:delText>B</w:delText>
              </w:r>
              <w:r w:rsidRPr="00192ED8" w:rsidDel="00BE38C1">
                <w:rPr>
                  <w:lang w:eastAsia="en-US" w:bidi="ar-EG"/>
                </w:rPr>
                <w:delText>1</w:delText>
              </w:r>
              <w:r w:rsidRPr="00C1570A" w:rsidDel="00BE38C1">
                <w:rPr>
                  <w:rFonts w:hint="cs"/>
                  <w:rtl/>
                  <w:lang w:eastAsia="en-US" w:bidi="ar-EG"/>
                </w:rPr>
                <w:delText xml:space="preserve"> و</w:delText>
              </w:r>
            </w:del>
            <w:r w:rsidRPr="00C1570A">
              <w:rPr>
                <w:lang w:eastAsia="en-US" w:bidi="ar-EG"/>
              </w:rPr>
              <w:t>B</w:t>
            </w:r>
            <w:r w:rsidRPr="00192ED8">
              <w:rPr>
                <w:lang w:eastAsia="en-US" w:bidi="ar-EG"/>
              </w:rPr>
              <w:t>2</w:t>
            </w:r>
            <w:r w:rsidRPr="00C1570A">
              <w:rPr>
                <w:rFonts w:hint="cs"/>
                <w:rtl/>
                <w:lang w:eastAsia="en-US" w:bidi="ar-EG"/>
              </w:rPr>
              <w:t>)</w:t>
            </w:r>
          </w:p>
        </w:tc>
        <w:tc>
          <w:tcPr>
            <w:tcW w:w="1734" w:type="dxa"/>
          </w:tcPr>
          <w:p w:rsidR="00D27F5D" w:rsidRPr="002230E9" w:rsidRDefault="00D27F5D">
            <w:pPr>
              <w:pStyle w:val="Tabletexte"/>
              <w:jc w:val="center"/>
              <w:rPr>
                <w:rtl/>
                <w:lang w:val="fr-FR" w:eastAsia="en-US" w:bidi="ar-EG"/>
                <w:rPrChange w:id="728" w:author="Anbar, Mona" w:date="2015-10-09T10:44:00Z">
                  <w:rPr>
                    <w:highlight w:val="yellow"/>
                    <w:rtl/>
                    <w:lang w:val="fr-FR" w:eastAsia="en-US" w:bidi="ar-EG"/>
                  </w:rPr>
                </w:rPrChange>
              </w:rPr>
              <w:pPrChange w:id="729" w:author="Anbar, Mona" w:date="2015-10-09T10:37: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730" w:author="Anbar, Mona" w:date="2015-10-09T10:44:00Z">
                  <w:rPr>
                    <w:highlight w:val="yellow"/>
                    <w:lang w:eastAsia="en-US"/>
                  </w:rPr>
                </w:rPrChange>
              </w:rPr>
              <w:t>1</w:t>
            </w:r>
            <w:r w:rsidRPr="002230E9">
              <w:rPr>
                <w:lang w:val="fr-FR" w:eastAsia="en-US"/>
                <w:rPrChange w:id="731" w:author="Anbar, Mona" w:date="2015-10-09T10:44:00Z">
                  <w:rPr>
                    <w:highlight w:val="yellow"/>
                    <w:lang w:val="fr-FR" w:eastAsia="en-US"/>
                  </w:rPr>
                </w:rPrChange>
              </w:rPr>
              <w:t> </w:t>
            </w:r>
            <w:r w:rsidRPr="002230E9">
              <w:rPr>
                <w:lang w:eastAsia="en-US"/>
                <w:rPrChange w:id="732" w:author="Anbar, Mona" w:date="2015-10-09T10:44:00Z">
                  <w:rPr>
                    <w:highlight w:val="yellow"/>
                    <w:lang w:eastAsia="en-US"/>
                  </w:rPr>
                </w:rPrChange>
              </w:rPr>
              <w:t>9</w:t>
            </w:r>
            <w:del w:id="733" w:author="Anbar, Mona" w:date="2015-10-09T10:37:00Z">
              <w:r w:rsidRPr="002230E9" w:rsidDel="00267468">
                <w:rPr>
                  <w:lang w:eastAsia="en-US"/>
                  <w:rPrChange w:id="734" w:author="Anbar, Mona" w:date="2015-10-09T10:44:00Z">
                    <w:rPr>
                      <w:highlight w:val="yellow"/>
                      <w:lang w:eastAsia="en-US"/>
                    </w:rPr>
                  </w:rPrChange>
                </w:rPr>
                <w:delText>10</w:delText>
              </w:r>
            </w:del>
            <w:ins w:id="735" w:author="Anbar, Mona" w:date="2015-10-09T10:37:00Z">
              <w:r w:rsidRPr="002230E9">
                <w:rPr>
                  <w:lang w:eastAsia="en-US"/>
                  <w:rPrChange w:id="736" w:author="Anbar, Mona" w:date="2015-10-09T10:44:00Z">
                    <w:rPr>
                      <w:highlight w:val="yellow"/>
                      <w:lang w:eastAsia="en-US"/>
                    </w:rPr>
                  </w:rPrChange>
                </w:rPr>
                <w:t>20</w:t>
              </w:r>
            </w:ins>
            <w:r w:rsidRPr="002230E9">
              <w:rPr>
                <w:lang w:eastAsia="en-US"/>
                <w:rPrChange w:id="737" w:author="Anbar, Mona" w:date="2015-10-09T10:44:00Z">
                  <w:rPr>
                    <w:highlight w:val="yellow"/>
                    <w:lang w:eastAsia="en-US"/>
                  </w:rPr>
                </w:rPrChange>
              </w:rPr>
              <w:t>-1</w:t>
            </w:r>
            <w:r w:rsidRPr="002230E9">
              <w:rPr>
                <w:lang w:val="fr-FR" w:eastAsia="en-US"/>
                <w:rPrChange w:id="738" w:author="Anbar, Mona" w:date="2015-10-09T10:44:00Z">
                  <w:rPr>
                    <w:highlight w:val="yellow"/>
                    <w:lang w:val="fr-FR" w:eastAsia="en-US"/>
                  </w:rPr>
                </w:rPrChange>
              </w:rPr>
              <w:t> </w:t>
            </w:r>
            <w:r w:rsidRPr="002230E9">
              <w:rPr>
                <w:lang w:eastAsia="en-US"/>
                <w:rPrChange w:id="739" w:author="Anbar, Mona" w:date="2015-10-09T10:44:00Z">
                  <w:rPr>
                    <w:highlight w:val="yellow"/>
                    <w:lang w:eastAsia="en-US"/>
                  </w:rPr>
                </w:rPrChange>
              </w:rPr>
              <w:t>850</w:t>
            </w:r>
            <w:r w:rsidRPr="002230E9">
              <w:rPr>
                <w:lang w:val="fr-FR" w:eastAsia="en-US"/>
                <w:rPrChange w:id="740" w:author="Anbar, Mona" w:date="2015-10-09T10:44:00Z">
                  <w:rPr>
                    <w:highlight w:val="yellow"/>
                    <w:lang w:val="fr-FR" w:eastAsia="en-US"/>
                  </w:rPr>
                </w:rPrChange>
              </w:rPr>
              <w:br/>
            </w:r>
            <w:r w:rsidRPr="002230E9">
              <w:rPr>
                <w:lang w:eastAsia="en-US"/>
                <w:rPrChange w:id="741" w:author="Anbar, Mona" w:date="2015-10-09T10:44:00Z">
                  <w:rPr>
                    <w:highlight w:val="yellow"/>
                    <w:lang w:eastAsia="en-US"/>
                  </w:rPr>
                </w:rPrChange>
              </w:rPr>
              <w:t>1</w:t>
            </w:r>
            <w:r w:rsidRPr="002230E9">
              <w:rPr>
                <w:lang w:val="fr-FR" w:eastAsia="en-US"/>
                <w:rPrChange w:id="742" w:author="Anbar, Mona" w:date="2015-10-09T10:44:00Z">
                  <w:rPr>
                    <w:highlight w:val="yellow"/>
                    <w:lang w:val="fr-FR" w:eastAsia="en-US"/>
                  </w:rPr>
                </w:rPrChange>
              </w:rPr>
              <w:t> </w:t>
            </w:r>
            <w:r w:rsidRPr="002230E9">
              <w:rPr>
                <w:lang w:eastAsia="en-US"/>
                <w:rPrChange w:id="743" w:author="Anbar, Mona" w:date="2015-10-09T10:44:00Z">
                  <w:rPr>
                    <w:highlight w:val="yellow"/>
                    <w:lang w:eastAsia="en-US"/>
                  </w:rPr>
                </w:rPrChange>
              </w:rPr>
              <w:t>7</w:t>
            </w:r>
            <w:del w:id="744" w:author="Anbar, Mona" w:date="2015-10-09T10:37:00Z">
              <w:r w:rsidRPr="002230E9" w:rsidDel="00267468">
                <w:rPr>
                  <w:lang w:eastAsia="en-US"/>
                  <w:rPrChange w:id="745" w:author="Anbar, Mona" w:date="2015-10-09T10:44:00Z">
                    <w:rPr>
                      <w:highlight w:val="yellow"/>
                      <w:lang w:eastAsia="en-US"/>
                    </w:rPr>
                  </w:rPrChange>
                </w:rPr>
                <w:delText>70</w:delText>
              </w:r>
            </w:del>
            <w:ins w:id="746" w:author="Anbar, Mona" w:date="2015-10-09T10:38:00Z">
              <w:r w:rsidRPr="002230E9">
                <w:rPr>
                  <w:lang w:eastAsia="en-US"/>
                  <w:rPrChange w:id="747" w:author="Anbar, Mona" w:date="2015-10-09T10:44:00Z">
                    <w:rPr>
                      <w:highlight w:val="yellow"/>
                      <w:lang w:eastAsia="en-US"/>
                    </w:rPr>
                  </w:rPrChange>
                </w:rPr>
                <w:t>80</w:t>
              </w:r>
            </w:ins>
            <w:r w:rsidRPr="002230E9">
              <w:rPr>
                <w:lang w:eastAsia="en-US"/>
                <w:rPrChange w:id="748" w:author="Anbar, Mona" w:date="2015-10-09T10:44:00Z">
                  <w:rPr>
                    <w:highlight w:val="yellow"/>
                    <w:lang w:eastAsia="en-US"/>
                  </w:rPr>
                </w:rPrChange>
              </w:rPr>
              <w:t>-1</w:t>
            </w:r>
            <w:r w:rsidRPr="002230E9">
              <w:rPr>
                <w:lang w:val="fr-FR" w:eastAsia="en-US"/>
                <w:rPrChange w:id="749" w:author="Anbar, Mona" w:date="2015-10-09T10:44:00Z">
                  <w:rPr>
                    <w:highlight w:val="yellow"/>
                    <w:lang w:val="fr-FR" w:eastAsia="en-US"/>
                  </w:rPr>
                </w:rPrChange>
              </w:rPr>
              <w:t> </w:t>
            </w:r>
            <w:r w:rsidRPr="002230E9">
              <w:rPr>
                <w:lang w:eastAsia="en-US"/>
                <w:rPrChange w:id="750" w:author="Anbar, Mona" w:date="2015-10-09T10:44:00Z">
                  <w:rPr>
                    <w:highlight w:val="yellow"/>
                    <w:lang w:eastAsia="en-US"/>
                  </w:rPr>
                </w:rPrChange>
              </w:rPr>
              <w:t>710</w:t>
            </w:r>
          </w:p>
        </w:tc>
        <w:tc>
          <w:tcPr>
            <w:tcW w:w="1300" w:type="dxa"/>
          </w:tcPr>
          <w:p w:rsidR="00D27F5D" w:rsidRPr="002230E9" w:rsidRDefault="00D27F5D">
            <w:pPr>
              <w:pStyle w:val="Tabletexte"/>
              <w:jc w:val="center"/>
              <w:rPr>
                <w:lang w:val="fr-FR" w:eastAsia="en-US"/>
                <w:rPrChange w:id="751" w:author="Anbar, Mona" w:date="2015-10-09T10:44:00Z">
                  <w:rPr>
                    <w:highlight w:val="yellow"/>
                    <w:lang w:val="fr-FR" w:eastAsia="en-US"/>
                  </w:rPr>
                </w:rPrChange>
              </w:rPr>
              <w:pPrChange w:id="752" w:author="Anbar, Mona" w:date="2015-10-09T10:3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753" w:author="Anbar, Mona" w:date="2015-10-09T10:44:00Z">
                  <w:rPr>
                    <w:highlight w:val="yellow"/>
                    <w:lang w:eastAsia="en-US"/>
                  </w:rPr>
                </w:rPrChange>
              </w:rPr>
              <w:t>2</w:t>
            </w:r>
            <w:ins w:id="754" w:author="El Wardany, Samy" w:date="2015-10-21T10:04:00Z">
              <w:r w:rsidR="005B0B9B">
                <w:rPr>
                  <w:lang w:eastAsia="en-US"/>
                </w:rPr>
                <w:t>1</w:t>
              </w:r>
            </w:ins>
            <w:r w:rsidRPr="002230E9">
              <w:rPr>
                <w:lang w:eastAsia="en-US"/>
                <w:rPrChange w:id="755" w:author="Anbar, Mona" w:date="2015-10-09T10:44:00Z">
                  <w:rPr>
                    <w:highlight w:val="yellow"/>
                    <w:lang w:eastAsia="en-US"/>
                  </w:rPr>
                </w:rPrChange>
              </w:rPr>
              <w:t>0</w:t>
            </w:r>
            <w:r w:rsidRPr="002230E9">
              <w:rPr>
                <w:lang w:val="fr-FR" w:eastAsia="en-US"/>
                <w:rPrChange w:id="756" w:author="Anbar, Mona" w:date="2015-10-09T10:44:00Z">
                  <w:rPr>
                    <w:highlight w:val="yellow"/>
                    <w:lang w:val="fr-FR" w:eastAsia="en-US"/>
                  </w:rPr>
                </w:rPrChange>
              </w:rPr>
              <w:br/>
            </w:r>
            <w:r w:rsidRPr="002230E9">
              <w:rPr>
                <w:lang w:eastAsia="en-US"/>
                <w:rPrChange w:id="757" w:author="Anbar, Mona" w:date="2015-10-09T10:44:00Z">
                  <w:rPr>
                    <w:highlight w:val="yellow"/>
                    <w:lang w:eastAsia="en-US"/>
                  </w:rPr>
                </w:rPrChange>
              </w:rPr>
              <w:t>3</w:t>
            </w:r>
            <w:del w:id="758" w:author="Anbar, Mona" w:date="2015-10-09T10:38:00Z">
              <w:r w:rsidRPr="002230E9" w:rsidDel="00267468">
                <w:rPr>
                  <w:lang w:eastAsia="en-US"/>
                  <w:rPrChange w:id="759" w:author="Anbar, Mona" w:date="2015-10-09T10:44:00Z">
                    <w:rPr>
                      <w:highlight w:val="yellow"/>
                      <w:lang w:eastAsia="en-US"/>
                    </w:rPr>
                  </w:rPrChange>
                </w:rPr>
                <w:delText>4</w:delText>
              </w:r>
            </w:del>
            <w:ins w:id="760" w:author="Anbar, Mona" w:date="2015-10-09T10:38:00Z">
              <w:r w:rsidRPr="002230E9">
                <w:rPr>
                  <w:lang w:eastAsia="en-US"/>
                  <w:rPrChange w:id="761" w:author="Anbar, Mona" w:date="2015-10-09T10:44:00Z">
                    <w:rPr>
                      <w:highlight w:val="yellow"/>
                      <w:lang w:eastAsia="en-US"/>
                    </w:rPr>
                  </w:rPrChange>
                </w:rPr>
                <w:t>3</w:t>
              </w:r>
            </w:ins>
            <w:r w:rsidRPr="002230E9">
              <w:rPr>
                <w:lang w:eastAsia="en-US"/>
                <w:rPrChange w:id="762" w:author="Anbar, Mona" w:date="2015-10-09T10:44:00Z">
                  <w:rPr>
                    <w:highlight w:val="yellow"/>
                    <w:lang w:eastAsia="en-US"/>
                  </w:rPr>
                </w:rPrChange>
              </w:rPr>
              <w:t>0</w:t>
            </w:r>
          </w:p>
        </w:tc>
        <w:tc>
          <w:tcPr>
            <w:tcW w:w="1502" w:type="dxa"/>
          </w:tcPr>
          <w:p w:rsidR="00D27F5D" w:rsidRPr="002230E9" w:rsidRDefault="00D27F5D">
            <w:pPr>
              <w:pStyle w:val="Tabletexte"/>
              <w:jc w:val="center"/>
              <w:rPr>
                <w:rtl/>
                <w:lang w:eastAsia="en-US" w:bidi="ar-EG"/>
                <w:rPrChange w:id="763" w:author="Anbar, Mona" w:date="2015-10-09T10:44:00Z">
                  <w:rPr>
                    <w:highlight w:val="yellow"/>
                    <w:rtl/>
                    <w:lang w:eastAsia="en-US" w:bidi="ar-EG"/>
                  </w:rPr>
                </w:rPrChange>
              </w:rPr>
              <w:pPrChange w:id="764" w:author="El Wardany, Samy" w:date="2015-10-21T10:02: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765" w:author="Anbar, Mona" w:date="2015-10-09T10:40:00Z">
              <w:r w:rsidRPr="002230E9">
                <w:rPr>
                  <w:lang w:eastAsia="en-US"/>
                  <w:rPrChange w:id="766" w:author="Anbar, Mona" w:date="2015-10-09T10:44:00Z">
                    <w:rPr>
                      <w:highlight w:val="yellow"/>
                      <w:lang w:eastAsia="en-US"/>
                    </w:rPr>
                  </w:rPrChange>
                </w:rPr>
                <w:t>2 000</w:t>
              </w:r>
            </w:ins>
            <w:del w:id="767" w:author="Anbar, Mona" w:date="2015-10-09T10:39:00Z">
              <w:r w:rsidRPr="002230E9" w:rsidDel="00267468">
                <w:rPr>
                  <w:lang w:eastAsia="en-US"/>
                  <w:rPrChange w:id="768" w:author="Anbar, Mona" w:date="2015-10-09T10:44:00Z">
                    <w:rPr>
                      <w:highlight w:val="yellow"/>
                      <w:lang w:eastAsia="en-US"/>
                    </w:rPr>
                  </w:rPrChange>
                </w:rPr>
                <w:delText>1</w:delText>
              </w:r>
              <w:r w:rsidRPr="002230E9" w:rsidDel="00267468">
                <w:rPr>
                  <w:lang w:val="fr-FR" w:eastAsia="en-US"/>
                  <w:rPrChange w:id="769" w:author="Anbar, Mona" w:date="2015-10-09T10:44:00Z">
                    <w:rPr>
                      <w:highlight w:val="yellow"/>
                      <w:lang w:val="fr-FR" w:eastAsia="en-US"/>
                    </w:rPr>
                  </w:rPrChange>
                </w:rPr>
                <w:delText> </w:delText>
              </w:r>
              <w:r w:rsidRPr="002230E9" w:rsidDel="00267468">
                <w:rPr>
                  <w:lang w:eastAsia="en-US"/>
                  <w:rPrChange w:id="770" w:author="Anbar, Mona" w:date="2015-10-09T10:44:00Z">
                    <w:rPr>
                      <w:highlight w:val="yellow"/>
                      <w:lang w:eastAsia="en-US"/>
                    </w:rPr>
                  </w:rPrChange>
                </w:rPr>
                <w:delText>990</w:delText>
              </w:r>
            </w:del>
            <w:r w:rsidRPr="002230E9">
              <w:rPr>
                <w:lang w:eastAsia="en-US"/>
                <w:rPrChange w:id="771" w:author="Anbar, Mona" w:date="2015-10-09T10:44:00Z">
                  <w:rPr>
                    <w:highlight w:val="yellow"/>
                    <w:lang w:eastAsia="en-US"/>
                  </w:rPr>
                </w:rPrChange>
              </w:rPr>
              <w:t>-1</w:t>
            </w:r>
            <w:r w:rsidRPr="002230E9">
              <w:rPr>
                <w:lang w:val="fr-FR" w:eastAsia="en-US"/>
                <w:rPrChange w:id="772" w:author="Anbar, Mona" w:date="2015-10-09T10:44:00Z">
                  <w:rPr>
                    <w:highlight w:val="yellow"/>
                    <w:lang w:val="fr-FR" w:eastAsia="en-US"/>
                  </w:rPr>
                </w:rPrChange>
              </w:rPr>
              <w:t> </w:t>
            </w:r>
            <w:r w:rsidRPr="002230E9">
              <w:rPr>
                <w:lang w:eastAsia="en-US"/>
                <w:rPrChange w:id="773" w:author="Anbar, Mona" w:date="2015-10-09T10:44:00Z">
                  <w:rPr>
                    <w:highlight w:val="yellow"/>
                    <w:lang w:eastAsia="en-US"/>
                  </w:rPr>
                </w:rPrChange>
              </w:rPr>
              <w:t>930</w:t>
            </w:r>
            <w:r w:rsidRPr="002230E9">
              <w:rPr>
                <w:lang w:val="fr-FR" w:eastAsia="en-US"/>
                <w:rPrChange w:id="774" w:author="Anbar, Mona" w:date="2015-10-09T10:44:00Z">
                  <w:rPr>
                    <w:highlight w:val="yellow"/>
                    <w:lang w:val="fr-FR" w:eastAsia="en-US"/>
                  </w:rPr>
                </w:rPrChange>
              </w:rPr>
              <w:br/>
            </w:r>
            <w:r w:rsidRPr="002230E9">
              <w:rPr>
                <w:lang w:eastAsia="en-US"/>
                <w:rPrChange w:id="775" w:author="Anbar, Mona" w:date="2015-10-09T10:44:00Z">
                  <w:rPr>
                    <w:highlight w:val="yellow"/>
                    <w:lang w:eastAsia="en-US"/>
                  </w:rPr>
                </w:rPrChange>
              </w:rPr>
              <w:t>2</w:t>
            </w:r>
            <w:r w:rsidRPr="002230E9">
              <w:rPr>
                <w:lang w:val="fr-FR" w:eastAsia="en-US"/>
                <w:rPrChange w:id="776" w:author="Anbar, Mona" w:date="2015-10-09T10:44:00Z">
                  <w:rPr>
                    <w:highlight w:val="yellow"/>
                    <w:lang w:val="fr-FR" w:eastAsia="en-US"/>
                  </w:rPr>
                </w:rPrChange>
              </w:rPr>
              <w:t> </w:t>
            </w:r>
            <w:del w:id="777" w:author="El Wardany, Samy" w:date="2015-10-21T10:02:00Z">
              <w:r w:rsidRPr="002230E9" w:rsidDel="005B0B9B">
                <w:rPr>
                  <w:lang w:eastAsia="en-US"/>
                  <w:rPrChange w:id="778" w:author="Anbar, Mona" w:date="2015-10-09T10:44:00Z">
                    <w:rPr>
                      <w:highlight w:val="yellow"/>
                      <w:lang w:eastAsia="en-US"/>
                    </w:rPr>
                  </w:rPrChange>
                </w:rPr>
                <w:delText>170</w:delText>
              </w:r>
            </w:del>
            <w:ins w:id="779" w:author="El Wardany, Samy" w:date="2015-10-21T10:02:00Z">
              <w:r w:rsidR="005B0B9B" w:rsidRPr="002230E9">
                <w:rPr>
                  <w:lang w:eastAsia="en-US"/>
                  <w:rPrChange w:id="780" w:author="Anbar, Mona" w:date="2015-10-09T10:44:00Z">
                    <w:rPr>
                      <w:highlight w:val="yellow"/>
                      <w:lang w:eastAsia="en-US"/>
                    </w:rPr>
                  </w:rPrChange>
                </w:rPr>
                <w:t>1</w:t>
              </w:r>
              <w:r w:rsidR="005B0B9B">
                <w:rPr>
                  <w:lang w:eastAsia="en-US"/>
                </w:rPr>
                <w:t>80</w:t>
              </w:r>
            </w:ins>
            <w:r w:rsidR="005B0B9B">
              <w:rPr>
                <w:lang w:eastAsia="en-US"/>
              </w:rPr>
              <w:noBreakHyphen/>
            </w:r>
            <w:r w:rsidRPr="002230E9">
              <w:rPr>
                <w:lang w:eastAsia="en-US"/>
                <w:rPrChange w:id="781" w:author="Anbar, Mona" w:date="2015-10-09T10:44:00Z">
                  <w:rPr>
                    <w:highlight w:val="yellow"/>
                    <w:lang w:eastAsia="en-US"/>
                  </w:rPr>
                </w:rPrChange>
              </w:rPr>
              <w:t>2</w:t>
            </w:r>
            <w:r w:rsidRPr="002230E9">
              <w:rPr>
                <w:lang w:val="fr-FR" w:eastAsia="en-US"/>
                <w:rPrChange w:id="782" w:author="Anbar, Mona" w:date="2015-10-09T10:44:00Z">
                  <w:rPr>
                    <w:highlight w:val="yellow"/>
                    <w:lang w:val="fr-FR" w:eastAsia="en-US"/>
                  </w:rPr>
                </w:rPrChange>
              </w:rPr>
              <w:t> </w:t>
            </w:r>
            <w:r w:rsidRPr="002230E9">
              <w:rPr>
                <w:lang w:eastAsia="en-US"/>
                <w:rPrChange w:id="783" w:author="Anbar, Mona" w:date="2015-10-09T10:44:00Z">
                  <w:rPr>
                    <w:highlight w:val="yellow"/>
                    <w:lang w:eastAsia="en-US"/>
                  </w:rPr>
                </w:rPrChange>
              </w:rPr>
              <w:t>110</w:t>
            </w:r>
          </w:p>
        </w:tc>
        <w:tc>
          <w:tcPr>
            <w:tcW w:w="1112" w:type="dxa"/>
          </w:tcPr>
          <w:p w:rsidR="00D27F5D" w:rsidRPr="002230E9" w:rsidRDefault="00D27F5D">
            <w:pPr>
              <w:pStyle w:val="Tabletexte"/>
              <w:jc w:val="center"/>
              <w:rPr>
                <w:lang w:val="fr-FR" w:eastAsia="en-US"/>
                <w:rPrChange w:id="784" w:author="Anbar, Mona" w:date="2015-10-09T10:44:00Z">
                  <w:rPr>
                    <w:highlight w:val="yellow"/>
                    <w:lang w:val="fr-FR" w:eastAsia="en-US"/>
                  </w:rPr>
                </w:rPrChange>
              </w:rPr>
              <w:pPrChange w:id="785"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786" w:author="Anbar, Mona" w:date="2015-10-09T10:44:00Z">
                  <w:rPr>
                    <w:highlight w:val="yellow"/>
                    <w:lang w:eastAsia="en-US"/>
                  </w:rPr>
                </w:rPrChange>
              </w:rPr>
              <w:t>80</w:t>
            </w:r>
            <w:r w:rsidRPr="002230E9">
              <w:rPr>
                <w:lang w:val="fr-FR" w:eastAsia="en-US"/>
                <w:rPrChange w:id="787" w:author="Anbar, Mona" w:date="2015-10-09T10:44:00Z">
                  <w:rPr>
                    <w:highlight w:val="yellow"/>
                    <w:lang w:val="fr-FR" w:eastAsia="en-US"/>
                  </w:rPr>
                </w:rPrChange>
              </w:rPr>
              <w:br/>
            </w:r>
            <w:r w:rsidRPr="002230E9">
              <w:rPr>
                <w:lang w:eastAsia="en-US"/>
                <w:rPrChange w:id="788" w:author="Anbar, Mona" w:date="2015-10-09T10:44:00Z">
                  <w:rPr>
                    <w:highlight w:val="yellow"/>
                    <w:lang w:eastAsia="en-US"/>
                  </w:rPr>
                </w:rPrChange>
              </w:rPr>
              <w:t>400</w:t>
            </w:r>
          </w:p>
        </w:tc>
        <w:tc>
          <w:tcPr>
            <w:tcW w:w="1610" w:type="dxa"/>
          </w:tcPr>
          <w:p w:rsidR="00D27F5D" w:rsidRPr="002230E9" w:rsidRDefault="00D27F5D">
            <w:pPr>
              <w:pStyle w:val="Tabletexte"/>
              <w:jc w:val="center"/>
              <w:rPr>
                <w:lang w:val="fr-FR" w:eastAsia="en-US"/>
                <w:rPrChange w:id="789" w:author="Anbar, Mona" w:date="2015-10-09T10:44:00Z">
                  <w:rPr>
                    <w:highlight w:val="yellow"/>
                    <w:lang w:val="fr-FR" w:eastAsia="en-US"/>
                  </w:rPr>
                </w:rPrChange>
              </w:rPr>
              <w:pPrChange w:id="790" w:author="Anbar, Mona" w:date="2015-10-09T10:41: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2230E9">
              <w:rPr>
                <w:lang w:eastAsia="en-US"/>
                <w:rPrChange w:id="791" w:author="Anbar, Mona" w:date="2015-10-09T10:44:00Z">
                  <w:rPr>
                    <w:highlight w:val="yellow"/>
                    <w:lang w:eastAsia="en-US"/>
                  </w:rPr>
                </w:rPrChange>
              </w:rPr>
              <w:t>1</w:t>
            </w:r>
            <w:r w:rsidRPr="002230E9">
              <w:rPr>
                <w:lang w:val="fr-FR" w:eastAsia="en-US"/>
                <w:rPrChange w:id="792" w:author="Anbar, Mona" w:date="2015-10-09T10:44:00Z">
                  <w:rPr>
                    <w:highlight w:val="yellow"/>
                    <w:lang w:val="fr-FR" w:eastAsia="en-US"/>
                  </w:rPr>
                </w:rPrChange>
              </w:rPr>
              <w:t> </w:t>
            </w:r>
            <w:r w:rsidRPr="002230E9">
              <w:rPr>
                <w:lang w:eastAsia="en-US"/>
                <w:rPrChange w:id="793" w:author="Anbar, Mona" w:date="2015-10-09T10:44:00Z">
                  <w:rPr>
                    <w:highlight w:val="yellow"/>
                    <w:lang w:eastAsia="en-US"/>
                  </w:rPr>
                </w:rPrChange>
              </w:rPr>
              <w:t>930-1</w:t>
            </w:r>
            <w:r w:rsidRPr="002230E9">
              <w:rPr>
                <w:lang w:val="fr-FR" w:eastAsia="en-US"/>
                <w:rPrChange w:id="794" w:author="Anbar, Mona" w:date="2015-10-09T10:44:00Z">
                  <w:rPr>
                    <w:highlight w:val="yellow"/>
                    <w:lang w:val="fr-FR" w:eastAsia="en-US"/>
                  </w:rPr>
                </w:rPrChange>
              </w:rPr>
              <w:t> </w:t>
            </w:r>
            <w:r w:rsidRPr="002230E9">
              <w:rPr>
                <w:lang w:eastAsia="en-US"/>
                <w:rPrChange w:id="795" w:author="Anbar, Mona" w:date="2015-10-09T10:44:00Z">
                  <w:rPr>
                    <w:highlight w:val="yellow"/>
                    <w:lang w:eastAsia="en-US"/>
                  </w:rPr>
                </w:rPrChange>
              </w:rPr>
              <w:t>9</w:t>
            </w:r>
            <w:del w:id="796" w:author="Anbar, Mona" w:date="2015-10-09T10:41:00Z">
              <w:r w:rsidRPr="002230E9" w:rsidDel="002230E9">
                <w:rPr>
                  <w:lang w:eastAsia="en-US"/>
                  <w:rPrChange w:id="797" w:author="Anbar, Mona" w:date="2015-10-09T10:44:00Z">
                    <w:rPr>
                      <w:highlight w:val="yellow"/>
                      <w:lang w:eastAsia="en-US"/>
                    </w:rPr>
                  </w:rPrChange>
                </w:rPr>
                <w:delText>10</w:delText>
              </w:r>
            </w:del>
            <w:ins w:id="798" w:author="Anbar, Mona" w:date="2015-10-09T10:41:00Z">
              <w:r w:rsidRPr="002230E9">
                <w:rPr>
                  <w:lang w:eastAsia="en-US"/>
                  <w:rPrChange w:id="799" w:author="Anbar, Mona" w:date="2015-10-09T10:44:00Z">
                    <w:rPr>
                      <w:highlight w:val="yellow"/>
                      <w:lang w:eastAsia="en-US"/>
                    </w:rPr>
                  </w:rPrChange>
                </w:rPr>
                <w:t>20</w:t>
              </w:r>
            </w:ins>
          </w:p>
        </w:tc>
      </w:tr>
      <w:tr w:rsidR="00D27F5D" w:rsidRPr="00C1570A" w:rsidTr="00AD7ABB">
        <w:trPr>
          <w:jc w:val="center"/>
          <w:ins w:id="800" w:author="Riz, Imad " w:date="2015-09-04T14:34:00Z"/>
        </w:trPr>
        <w:tc>
          <w:tcPr>
            <w:tcW w:w="2381" w:type="dxa"/>
          </w:tcPr>
          <w:p w:rsidR="00D27F5D" w:rsidRPr="00C1570A" w:rsidRDefault="00D27F5D">
            <w:pPr>
              <w:pStyle w:val="Tabletexte"/>
              <w:jc w:val="center"/>
              <w:rPr>
                <w:ins w:id="801" w:author="Riz, Imad " w:date="2015-09-04T14:34:00Z"/>
                <w:lang w:eastAsia="en-US"/>
              </w:rPr>
              <w:pPrChange w:id="802"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803" w:author="Riz, Imad " w:date="2015-09-04T14:34:00Z">
              <w:r>
                <w:rPr>
                  <w:lang w:eastAsia="en-US"/>
                </w:rPr>
                <w:t>B</w:t>
              </w:r>
              <w:r w:rsidRPr="00192ED8">
                <w:rPr>
                  <w:lang w:eastAsia="en-US"/>
                </w:rPr>
                <w:t>6</w:t>
              </w:r>
            </w:ins>
          </w:p>
        </w:tc>
        <w:tc>
          <w:tcPr>
            <w:tcW w:w="1734" w:type="dxa"/>
          </w:tcPr>
          <w:p w:rsidR="00D27F5D" w:rsidRPr="00C1570A" w:rsidRDefault="00D27F5D">
            <w:pPr>
              <w:pStyle w:val="Tabletexte"/>
              <w:jc w:val="center"/>
              <w:rPr>
                <w:ins w:id="804" w:author="Riz, Imad " w:date="2015-09-04T14:34:00Z"/>
                <w:lang w:val="fr-FR" w:eastAsia="en-US"/>
              </w:rPr>
              <w:pPrChange w:id="805"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806" w:author="Riz, Imad " w:date="2015-09-04T14:34:00Z">
              <w:r w:rsidRPr="00192ED8">
                <w:rPr>
                  <w:lang w:eastAsia="en-US"/>
                </w:rPr>
                <w:t>2</w:t>
              </w:r>
              <w:r>
                <w:rPr>
                  <w:lang w:val="fr-FR" w:eastAsia="en-US"/>
                </w:rPr>
                <w:t xml:space="preserve"> </w:t>
              </w:r>
              <w:r w:rsidRPr="00192ED8">
                <w:rPr>
                  <w:lang w:eastAsia="en-US"/>
                </w:rPr>
                <w:t>010</w:t>
              </w:r>
              <w:r>
                <w:rPr>
                  <w:lang w:val="fr-FR" w:eastAsia="en-US"/>
                </w:rPr>
                <w:t>-</w:t>
              </w:r>
              <w:r w:rsidRPr="00192ED8">
                <w:rPr>
                  <w:lang w:eastAsia="en-US"/>
                </w:rPr>
                <w:t>1</w:t>
              </w:r>
              <w:r>
                <w:rPr>
                  <w:lang w:val="fr-FR" w:eastAsia="en-US"/>
                </w:rPr>
                <w:t xml:space="preserve"> </w:t>
              </w:r>
              <w:r w:rsidRPr="00192ED8">
                <w:rPr>
                  <w:lang w:eastAsia="en-US"/>
                </w:rPr>
                <w:t>980</w:t>
              </w:r>
            </w:ins>
          </w:p>
        </w:tc>
        <w:tc>
          <w:tcPr>
            <w:tcW w:w="1300" w:type="dxa"/>
          </w:tcPr>
          <w:p w:rsidR="00D27F5D" w:rsidRPr="00C1570A" w:rsidRDefault="00D27F5D">
            <w:pPr>
              <w:pStyle w:val="Tabletexte"/>
              <w:jc w:val="center"/>
              <w:rPr>
                <w:ins w:id="807" w:author="Riz, Imad " w:date="2015-09-04T14:34:00Z"/>
                <w:lang w:val="fr-FR" w:eastAsia="en-US"/>
              </w:rPr>
              <w:pPrChange w:id="808"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809" w:author="Riz, Imad " w:date="2015-09-04T14:34:00Z">
              <w:r w:rsidRPr="00192ED8">
                <w:rPr>
                  <w:lang w:eastAsia="en-US"/>
                </w:rPr>
                <w:t>160</w:t>
              </w:r>
            </w:ins>
          </w:p>
        </w:tc>
        <w:tc>
          <w:tcPr>
            <w:tcW w:w="1502" w:type="dxa"/>
          </w:tcPr>
          <w:p w:rsidR="00D27F5D" w:rsidRPr="00C1570A" w:rsidRDefault="00D27F5D">
            <w:pPr>
              <w:pStyle w:val="Tabletexte"/>
              <w:jc w:val="center"/>
              <w:rPr>
                <w:ins w:id="810" w:author="Riz, Imad " w:date="2015-09-04T14:34:00Z"/>
                <w:lang w:val="fr-FR" w:eastAsia="en-US"/>
              </w:rPr>
              <w:pPrChange w:id="811"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812" w:author="Riz, Imad " w:date="2015-09-04T14:34:00Z">
              <w:r w:rsidRPr="00192ED8">
                <w:rPr>
                  <w:lang w:eastAsia="en-US"/>
                </w:rPr>
                <w:t>2</w:t>
              </w:r>
              <w:r>
                <w:rPr>
                  <w:lang w:val="fr-FR" w:eastAsia="en-US"/>
                </w:rPr>
                <w:t xml:space="preserve"> </w:t>
              </w:r>
              <w:r w:rsidRPr="00192ED8">
                <w:rPr>
                  <w:lang w:eastAsia="en-US"/>
                </w:rPr>
                <w:t>200</w:t>
              </w:r>
              <w:r>
                <w:rPr>
                  <w:lang w:val="fr-FR" w:eastAsia="en-US"/>
                </w:rPr>
                <w:t>-</w:t>
              </w:r>
              <w:r w:rsidRPr="00192ED8">
                <w:rPr>
                  <w:lang w:eastAsia="en-US"/>
                </w:rPr>
                <w:t>2</w:t>
              </w:r>
              <w:r>
                <w:rPr>
                  <w:lang w:val="fr-FR" w:eastAsia="en-US"/>
                </w:rPr>
                <w:t xml:space="preserve"> </w:t>
              </w:r>
              <w:r w:rsidRPr="00192ED8">
                <w:rPr>
                  <w:lang w:eastAsia="en-US"/>
                </w:rPr>
                <w:t>170</w:t>
              </w:r>
            </w:ins>
          </w:p>
        </w:tc>
        <w:tc>
          <w:tcPr>
            <w:tcW w:w="1112" w:type="dxa"/>
          </w:tcPr>
          <w:p w:rsidR="00D27F5D" w:rsidRPr="00C1570A" w:rsidRDefault="00D27F5D">
            <w:pPr>
              <w:pStyle w:val="Tabletexte"/>
              <w:jc w:val="center"/>
              <w:rPr>
                <w:ins w:id="813" w:author="Riz, Imad " w:date="2015-09-04T14:34:00Z"/>
                <w:lang w:val="fr-FR" w:eastAsia="en-US"/>
              </w:rPr>
              <w:pPrChange w:id="814"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815" w:author="Riz, Imad " w:date="2015-09-04T14:35:00Z">
              <w:r w:rsidRPr="00192ED8">
                <w:rPr>
                  <w:lang w:eastAsia="en-US"/>
                </w:rPr>
                <w:t>190</w:t>
              </w:r>
            </w:ins>
          </w:p>
        </w:tc>
        <w:tc>
          <w:tcPr>
            <w:tcW w:w="1610" w:type="dxa"/>
          </w:tcPr>
          <w:p w:rsidR="00D27F5D" w:rsidRPr="00C1570A" w:rsidRDefault="00D27F5D">
            <w:pPr>
              <w:pStyle w:val="Tabletexte"/>
              <w:jc w:val="center"/>
              <w:rPr>
                <w:ins w:id="816" w:author="Riz, Imad " w:date="2015-09-04T14:34:00Z"/>
                <w:lang w:val="fr-FR" w:eastAsia="en-US"/>
              </w:rPr>
              <w:pPrChange w:id="817"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818" w:author="Riz, Imad " w:date="2015-09-04T14:35:00Z">
              <w:r>
                <w:rPr>
                  <w:rFonts w:hint="cs"/>
                  <w:rtl/>
                  <w:lang w:val="fr-FR" w:eastAsia="en-US"/>
                </w:rPr>
                <w:t>لا توجد</w:t>
              </w:r>
            </w:ins>
          </w:p>
        </w:tc>
      </w:tr>
      <w:tr w:rsidR="00D27F5D" w:rsidRPr="00C1570A" w:rsidTr="00AD7ABB">
        <w:trPr>
          <w:jc w:val="center"/>
          <w:ins w:id="819" w:author="Riz, Imad " w:date="2015-09-04T14:34:00Z"/>
        </w:trPr>
        <w:tc>
          <w:tcPr>
            <w:tcW w:w="2381" w:type="dxa"/>
          </w:tcPr>
          <w:p w:rsidR="00D27F5D" w:rsidRPr="00C1570A" w:rsidRDefault="00D27F5D">
            <w:pPr>
              <w:pStyle w:val="Tabletexte"/>
              <w:jc w:val="center"/>
              <w:rPr>
                <w:ins w:id="820" w:author="Riz, Imad " w:date="2015-09-04T14:34:00Z"/>
                <w:lang w:eastAsia="en-US"/>
              </w:rPr>
              <w:pPrChange w:id="821"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822" w:author="Riz, Imad " w:date="2015-09-04T14:34:00Z">
              <w:r>
                <w:rPr>
                  <w:lang w:eastAsia="en-US"/>
                </w:rPr>
                <w:t>B</w:t>
              </w:r>
              <w:r w:rsidRPr="00192ED8">
                <w:rPr>
                  <w:lang w:eastAsia="en-US"/>
                </w:rPr>
                <w:t>7</w:t>
              </w:r>
            </w:ins>
          </w:p>
        </w:tc>
        <w:tc>
          <w:tcPr>
            <w:tcW w:w="1734" w:type="dxa"/>
          </w:tcPr>
          <w:p w:rsidR="00D27F5D" w:rsidRPr="00C1570A" w:rsidRDefault="00D27F5D">
            <w:pPr>
              <w:pStyle w:val="Tabletexte"/>
              <w:jc w:val="center"/>
              <w:rPr>
                <w:ins w:id="823" w:author="Riz, Imad " w:date="2015-09-04T14:34:00Z"/>
                <w:lang w:val="fr-FR" w:eastAsia="en-US"/>
              </w:rPr>
              <w:pPrChange w:id="824"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825" w:author="Riz, Imad " w:date="2015-09-04T14:34:00Z">
              <w:r w:rsidRPr="00192ED8">
                <w:rPr>
                  <w:lang w:eastAsia="en-US"/>
                </w:rPr>
                <w:t>2</w:t>
              </w:r>
              <w:r>
                <w:rPr>
                  <w:lang w:val="fr-FR" w:eastAsia="en-US"/>
                </w:rPr>
                <w:t xml:space="preserve"> </w:t>
              </w:r>
              <w:r w:rsidRPr="00192ED8">
                <w:rPr>
                  <w:lang w:eastAsia="en-US"/>
                </w:rPr>
                <w:t>020</w:t>
              </w:r>
              <w:r>
                <w:rPr>
                  <w:lang w:val="fr-FR" w:eastAsia="en-US"/>
                </w:rPr>
                <w:t>-</w:t>
              </w:r>
              <w:r w:rsidRPr="00192ED8">
                <w:rPr>
                  <w:lang w:eastAsia="en-US"/>
                </w:rPr>
                <w:t>2</w:t>
              </w:r>
              <w:r>
                <w:rPr>
                  <w:lang w:val="fr-FR" w:eastAsia="en-US"/>
                </w:rPr>
                <w:t xml:space="preserve"> </w:t>
              </w:r>
              <w:r w:rsidRPr="00192ED8">
                <w:rPr>
                  <w:lang w:eastAsia="en-US"/>
                </w:rPr>
                <w:t>000</w:t>
              </w:r>
            </w:ins>
          </w:p>
        </w:tc>
        <w:tc>
          <w:tcPr>
            <w:tcW w:w="1300" w:type="dxa"/>
          </w:tcPr>
          <w:p w:rsidR="00D27F5D" w:rsidRPr="00C1570A" w:rsidRDefault="00D27F5D">
            <w:pPr>
              <w:pStyle w:val="Tabletexte"/>
              <w:jc w:val="center"/>
              <w:rPr>
                <w:ins w:id="826" w:author="Riz, Imad " w:date="2015-09-04T14:34:00Z"/>
                <w:lang w:val="fr-FR" w:eastAsia="en-US"/>
              </w:rPr>
              <w:pPrChange w:id="827"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828" w:author="Riz, Imad " w:date="2015-09-04T14:34:00Z">
              <w:r w:rsidRPr="00192ED8">
                <w:rPr>
                  <w:lang w:eastAsia="en-US"/>
                </w:rPr>
                <w:t>160</w:t>
              </w:r>
            </w:ins>
          </w:p>
        </w:tc>
        <w:tc>
          <w:tcPr>
            <w:tcW w:w="1502" w:type="dxa"/>
          </w:tcPr>
          <w:p w:rsidR="00D27F5D" w:rsidRPr="00C1570A" w:rsidRDefault="00D27F5D">
            <w:pPr>
              <w:pStyle w:val="Tabletexte"/>
              <w:jc w:val="center"/>
              <w:rPr>
                <w:ins w:id="829" w:author="Riz, Imad " w:date="2015-09-04T14:34:00Z"/>
                <w:lang w:val="fr-FR" w:eastAsia="en-US"/>
              </w:rPr>
              <w:pPrChange w:id="830"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831" w:author="Riz, Imad " w:date="2015-09-04T14:34:00Z">
              <w:r w:rsidRPr="00192ED8">
                <w:rPr>
                  <w:lang w:eastAsia="en-US"/>
                </w:rPr>
                <w:t>2</w:t>
              </w:r>
              <w:r>
                <w:rPr>
                  <w:lang w:val="fr-FR" w:eastAsia="en-US"/>
                </w:rPr>
                <w:t xml:space="preserve"> </w:t>
              </w:r>
              <w:r w:rsidRPr="00192ED8">
                <w:rPr>
                  <w:lang w:eastAsia="en-US"/>
                </w:rPr>
                <w:t>200</w:t>
              </w:r>
              <w:r>
                <w:rPr>
                  <w:lang w:val="fr-FR" w:eastAsia="en-US"/>
                </w:rPr>
                <w:t>-</w:t>
              </w:r>
              <w:r w:rsidRPr="00192ED8">
                <w:rPr>
                  <w:lang w:eastAsia="en-US"/>
                </w:rPr>
                <w:t>2</w:t>
              </w:r>
              <w:r>
                <w:rPr>
                  <w:lang w:val="fr-FR" w:eastAsia="en-US"/>
                </w:rPr>
                <w:t xml:space="preserve"> </w:t>
              </w:r>
              <w:r w:rsidRPr="00192ED8">
                <w:rPr>
                  <w:lang w:eastAsia="en-US"/>
                </w:rPr>
                <w:t>180</w:t>
              </w:r>
            </w:ins>
          </w:p>
        </w:tc>
        <w:tc>
          <w:tcPr>
            <w:tcW w:w="1112" w:type="dxa"/>
          </w:tcPr>
          <w:p w:rsidR="00D27F5D" w:rsidRPr="00C1570A" w:rsidRDefault="00D27F5D">
            <w:pPr>
              <w:pStyle w:val="Tabletexte"/>
              <w:jc w:val="center"/>
              <w:rPr>
                <w:ins w:id="832" w:author="Riz, Imad " w:date="2015-09-04T14:34:00Z"/>
                <w:lang w:val="fr-FR" w:eastAsia="en-US"/>
              </w:rPr>
              <w:pPrChange w:id="833"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834" w:author="Riz, Imad " w:date="2015-09-04T14:35:00Z">
              <w:r w:rsidRPr="00192ED8">
                <w:rPr>
                  <w:lang w:eastAsia="en-US"/>
                </w:rPr>
                <w:t>180</w:t>
              </w:r>
            </w:ins>
          </w:p>
        </w:tc>
        <w:tc>
          <w:tcPr>
            <w:tcW w:w="1610" w:type="dxa"/>
          </w:tcPr>
          <w:p w:rsidR="00D27F5D" w:rsidRPr="00C1570A" w:rsidRDefault="00D27F5D">
            <w:pPr>
              <w:pStyle w:val="Tabletexte"/>
              <w:jc w:val="center"/>
              <w:rPr>
                <w:ins w:id="835" w:author="Riz, Imad " w:date="2015-09-04T14:34:00Z"/>
                <w:lang w:val="fr-FR" w:eastAsia="en-US"/>
              </w:rPr>
              <w:pPrChange w:id="836" w:author="Al-Midani, Mohammad Haitham" w:date="2015-10-05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837" w:author="Riz, Imad " w:date="2015-09-04T14:35:00Z">
              <w:r>
                <w:rPr>
                  <w:rFonts w:hint="cs"/>
                  <w:rtl/>
                  <w:lang w:val="fr-FR" w:eastAsia="en-US"/>
                </w:rPr>
                <w:t>لا توجد</w:t>
              </w:r>
            </w:ins>
          </w:p>
        </w:tc>
      </w:tr>
    </w:tbl>
    <w:p w:rsidR="00D27F5D" w:rsidRPr="00BE38C1" w:rsidDel="00C11359" w:rsidRDefault="00D27F5D" w:rsidP="00D27F5D">
      <w:pPr>
        <w:rPr>
          <w:del w:id="838" w:author="Waishek, Wady" w:date="2015-10-19T16:08:00Z"/>
          <w:rtl/>
          <w:lang w:bidi="ar-EG"/>
        </w:rPr>
      </w:pPr>
      <w:del w:id="839" w:author="Waishek, Wady" w:date="2015-10-19T16:08:00Z">
        <w:r w:rsidRPr="005B0B9B" w:rsidDel="00C11359">
          <w:rPr>
            <w:highlight w:val="yellow"/>
            <w:rtl/>
            <w:lang w:bidi="ar-EG"/>
            <w:rPrChange w:id="840" w:author="El Wardany, Samy" w:date="2015-10-21T10:07:00Z">
              <w:rPr>
                <w:i/>
                <w:iCs/>
                <w:rtl/>
                <w:lang w:bidi="ar-EG"/>
              </w:rPr>
            </w:rPrChange>
          </w:rPr>
          <w:delText>[</w:delText>
        </w:r>
        <w:r w:rsidRPr="00C11359" w:rsidDel="00C11359">
          <w:rPr>
            <w:i/>
            <w:iCs/>
            <w:highlight w:val="yellow"/>
            <w:rtl/>
            <w:lang w:bidi="ar-EG"/>
            <w:rPrChange w:id="841" w:author="Waishek, Wady" w:date="2015-10-19T16:08:00Z">
              <w:rPr>
                <w:i/>
                <w:iCs/>
                <w:rtl/>
                <w:lang w:bidi="ar-EG"/>
              </w:rPr>
            </w:rPrChange>
          </w:rPr>
          <w:delText>ملاحظة صياغية</w:delText>
        </w:r>
        <w:r w:rsidRPr="00C11359" w:rsidDel="00C11359">
          <w:rPr>
            <w:highlight w:val="yellow"/>
            <w:rtl/>
            <w:lang w:bidi="ar-EG"/>
            <w:rPrChange w:id="842" w:author="Waishek, Wady" w:date="2015-10-19T16:08:00Z">
              <w:rPr>
                <w:rtl/>
                <w:lang w:bidi="ar-EG"/>
              </w:rPr>
            </w:rPrChange>
          </w:rPr>
          <w:delText xml:space="preserve">: فيما يتعلق بالترتيبات </w:delText>
        </w:r>
        <w:r w:rsidRPr="00C11359" w:rsidDel="00C11359">
          <w:rPr>
            <w:sz w:val="20"/>
            <w:highlight w:val="yellow"/>
            <w:rPrChange w:id="843" w:author="Waishek, Wady" w:date="2015-10-19T16:08:00Z">
              <w:rPr>
                <w:sz w:val="20"/>
              </w:rPr>
            </w:rPrChange>
          </w:rPr>
          <w:delText>B3</w:delText>
        </w:r>
        <w:r w:rsidRPr="00C11359" w:rsidDel="00C11359">
          <w:rPr>
            <w:highlight w:val="yellow"/>
            <w:rtl/>
            <w:lang w:bidi="ar-EG"/>
            <w:rPrChange w:id="844" w:author="Waishek, Wady" w:date="2015-10-19T16:08:00Z">
              <w:rPr>
                <w:rtl/>
                <w:lang w:bidi="ar-EG"/>
              </w:rPr>
            </w:rPrChange>
          </w:rPr>
          <w:delText xml:space="preserve"> و</w:delText>
        </w:r>
        <w:r w:rsidRPr="00C11359" w:rsidDel="00C11359">
          <w:rPr>
            <w:sz w:val="20"/>
            <w:highlight w:val="yellow"/>
            <w:rPrChange w:id="845" w:author="Waishek, Wady" w:date="2015-10-19T16:08:00Z">
              <w:rPr>
                <w:sz w:val="20"/>
              </w:rPr>
            </w:rPrChange>
          </w:rPr>
          <w:delText xml:space="preserve"> B5</w:delText>
        </w:r>
        <w:r w:rsidRPr="00C11359" w:rsidDel="00C11359">
          <w:rPr>
            <w:highlight w:val="yellow"/>
            <w:rtl/>
            <w:lang w:bidi="ar-EG"/>
            <w:rPrChange w:id="846" w:author="Waishek, Wady" w:date="2015-10-19T16:08:00Z">
              <w:rPr>
                <w:rtl/>
                <w:lang w:bidi="ar-EG"/>
              </w:rPr>
            </w:rPrChange>
          </w:rPr>
          <w:delText xml:space="preserve"> و</w:delText>
        </w:r>
        <w:r w:rsidRPr="00C11359" w:rsidDel="00C11359">
          <w:rPr>
            <w:sz w:val="20"/>
            <w:highlight w:val="yellow"/>
            <w:rPrChange w:id="847" w:author="Waishek, Wady" w:date="2015-10-19T16:08:00Z">
              <w:rPr>
                <w:sz w:val="20"/>
              </w:rPr>
            </w:rPrChange>
          </w:rPr>
          <w:delText xml:space="preserve"> B6</w:delText>
        </w:r>
        <w:r w:rsidRPr="00C11359" w:rsidDel="00C11359">
          <w:rPr>
            <w:highlight w:val="yellow"/>
            <w:rtl/>
            <w:lang w:bidi="ar-EG"/>
            <w:rPrChange w:id="848" w:author="Waishek, Wady" w:date="2015-10-19T16:08:00Z">
              <w:rPr>
                <w:rtl/>
                <w:lang w:bidi="ar-EG"/>
              </w:rPr>
            </w:rPrChange>
          </w:rPr>
          <w:delText xml:space="preserve"> و</w:delText>
        </w:r>
        <w:r w:rsidRPr="00C11359" w:rsidDel="00C11359">
          <w:rPr>
            <w:sz w:val="20"/>
            <w:highlight w:val="yellow"/>
            <w:rPrChange w:id="849" w:author="Waishek, Wady" w:date="2015-10-19T16:08:00Z">
              <w:rPr>
                <w:sz w:val="20"/>
              </w:rPr>
            </w:rPrChange>
          </w:rPr>
          <w:delText>B7</w:delText>
        </w:r>
        <w:r w:rsidRPr="00C11359" w:rsidDel="00C11359">
          <w:rPr>
            <w:highlight w:val="yellow"/>
            <w:rtl/>
            <w:lang w:bidi="ar-EG"/>
            <w:rPrChange w:id="850" w:author="Waishek, Wady" w:date="2015-10-19T16:08:00Z">
              <w:rPr>
                <w:rtl/>
                <w:lang w:bidi="ar-EG"/>
              </w:rPr>
            </w:rPrChange>
          </w:rPr>
          <w:delText xml:space="preserve">، أشارت فرقة العمل </w:delText>
        </w:r>
        <w:r w:rsidRPr="00C11359" w:rsidDel="00C11359">
          <w:rPr>
            <w:sz w:val="20"/>
            <w:highlight w:val="yellow"/>
            <w:rPrChange w:id="851" w:author="Waishek, Wady" w:date="2015-10-19T16:08:00Z">
              <w:rPr>
                <w:sz w:val="20"/>
              </w:rPr>
            </w:rPrChange>
          </w:rPr>
          <w:delText xml:space="preserve">4C </w:delText>
        </w:r>
        <w:r w:rsidRPr="00C11359" w:rsidDel="00C11359">
          <w:rPr>
            <w:highlight w:val="yellow"/>
            <w:rtl/>
            <w:lang w:bidi="ar-EG"/>
            <w:rPrChange w:id="852" w:author="Waishek, Wady" w:date="2015-10-19T16:08:00Z">
              <w:rPr>
                <w:rtl/>
                <w:lang w:bidi="ar-EG"/>
              </w:rPr>
            </w:rPrChange>
          </w:rPr>
          <w:delText xml:space="preserve"> إلى أن </w:delText>
        </w:r>
        <w:r w:rsidRPr="00C11359" w:rsidDel="00C11359">
          <w:rPr>
            <w:highlight w:val="yellow"/>
            <w:rtl/>
            <w:rPrChange w:id="853" w:author="Waishek, Wady" w:date="2015-10-19T16:08:00Z">
              <w:rPr>
                <w:rtl/>
              </w:rPr>
            </w:rPrChange>
          </w:rPr>
          <w:delText xml:space="preserve">النطاقين </w:delText>
        </w:r>
        <w:r w:rsidRPr="00C11359" w:rsidDel="00C11359">
          <w:rPr>
            <w:highlight w:val="yellow"/>
            <w:rPrChange w:id="854" w:author="Waishek, Wady" w:date="2015-10-19T16:08:00Z">
              <w:rPr/>
            </w:rPrChange>
          </w:rPr>
          <w:delText>MHz 2 010-1 980</w:delText>
        </w:r>
        <w:r w:rsidRPr="00C11359" w:rsidDel="00C11359">
          <w:rPr>
            <w:highlight w:val="yellow"/>
            <w:rtl/>
            <w:rPrChange w:id="855" w:author="Waishek, Wady" w:date="2015-10-19T16:08:00Z">
              <w:rPr>
                <w:rtl/>
              </w:rPr>
            </w:rPrChange>
          </w:rPr>
          <w:delText xml:space="preserve"> و</w:delText>
        </w:r>
        <w:r w:rsidRPr="00C11359" w:rsidDel="00C11359">
          <w:rPr>
            <w:highlight w:val="yellow"/>
            <w:rPrChange w:id="856" w:author="Waishek, Wady" w:date="2015-10-19T16:08:00Z">
              <w:rPr/>
            </w:rPrChange>
          </w:rPr>
          <w:delText>MHz 2 200</w:delText>
        </w:r>
        <w:r w:rsidRPr="00C11359" w:rsidDel="00C11359">
          <w:rPr>
            <w:highlight w:val="yellow"/>
            <w:rPrChange w:id="857" w:author="Waishek, Wady" w:date="2015-10-19T16:08:00Z">
              <w:rPr/>
            </w:rPrChange>
          </w:rPr>
          <w:noBreakHyphen/>
          <w:delText>2 170</w:delText>
        </w:r>
        <w:r w:rsidRPr="00C11359" w:rsidDel="00C11359">
          <w:rPr>
            <w:highlight w:val="yellow"/>
            <w:rtl/>
            <w:rPrChange w:id="858" w:author="Waishek, Wady" w:date="2015-10-19T16:08:00Z">
              <w:rPr>
                <w:rtl/>
              </w:rPr>
            </w:rPrChange>
          </w:rPr>
          <w:delText xml:space="preserve"> </w:delText>
        </w:r>
        <w:r w:rsidRPr="00C11359" w:rsidDel="00C11359">
          <w:rPr>
            <w:sz w:val="20"/>
            <w:highlight w:val="yellow"/>
            <w:rtl/>
            <w:rPrChange w:id="859" w:author="Waishek, Wady" w:date="2015-10-19T16:08:00Z">
              <w:rPr>
                <w:sz w:val="20"/>
                <w:rtl/>
              </w:rPr>
            </w:rPrChange>
          </w:rPr>
          <w:delText xml:space="preserve">ينبغي ألا يُدرَجا في التوصية </w:delText>
        </w:r>
        <w:r w:rsidRPr="00C11359" w:rsidDel="00C11359">
          <w:rPr>
            <w:sz w:val="20"/>
            <w:highlight w:val="yellow"/>
            <w:rPrChange w:id="860" w:author="Waishek, Wady" w:date="2015-10-19T16:08:00Z">
              <w:rPr>
                <w:sz w:val="20"/>
              </w:rPr>
            </w:rPrChange>
          </w:rPr>
          <w:delText xml:space="preserve">ITU-R M.1036 </w:delText>
        </w:r>
        <w:r w:rsidRPr="00C11359" w:rsidDel="00C11359">
          <w:rPr>
            <w:sz w:val="20"/>
            <w:highlight w:val="yellow"/>
            <w:rtl/>
            <w:rPrChange w:id="861" w:author="Waishek, Wady" w:date="2015-10-19T16:08:00Z">
              <w:rPr>
                <w:sz w:val="20"/>
                <w:rtl/>
              </w:rPr>
            </w:rPrChange>
          </w:rPr>
          <w:delText xml:space="preserve"> حتى الانتهاء من دراسات التعايش. وفي هذا الموضوع، اتبَّعت </w:delText>
        </w:r>
        <w:r w:rsidRPr="00C11359" w:rsidDel="00C11359">
          <w:rPr>
            <w:highlight w:val="yellow"/>
            <w:rtl/>
            <w:lang w:bidi="ar-EG"/>
            <w:rPrChange w:id="862" w:author="Waishek, Wady" w:date="2015-10-19T16:08:00Z">
              <w:rPr>
                <w:rtl/>
                <w:lang w:bidi="ar-EG"/>
              </w:rPr>
            </w:rPrChange>
          </w:rPr>
          <w:delText xml:space="preserve">فرقة العمل </w:delText>
        </w:r>
        <w:r w:rsidRPr="00C11359" w:rsidDel="00C11359">
          <w:rPr>
            <w:sz w:val="20"/>
            <w:highlight w:val="yellow"/>
            <w:rPrChange w:id="863" w:author="Waishek, Wady" w:date="2015-10-19T16:08:00Z">
              <w:rPr>
                <w:sz w:val="20"/>
              </w:rPr>
            </w:rPrChange>
          </w:rPr>
          <w:delText>5D</w:delText>
        </w:r>
        <w:r w:rsidRPr="00C11359" w:rsidDel="00C11359">
          <w:rPr>
            <w:highlight w:val="yellow"/>
            <w:rtl/>
            <w:lang w:bidi="ar-EG"/>
            <w:rPrChange w:id="864" w:author="Waishek, Wady" w:date="2015-10-19T16:08:00Z">
              <w:rPr>
                <w:rtl/>
                <w:lang w:bidi="ar-EG"/>
              </w:rPr>
            </w:rPrChange>
          </w:rPr>
          <w:delText xml:space="preserve"> التوجيه الوارد في الوثيقة </w:delText>
        </w:r>
        <w:r w:rsidRPr="00C11359" w:rsidDel="00C11359">
          <w:rPr>
            <w:sz w:val="20"/>
            <w:highlight w:val="yellow"/>
            <w:rPrChange w:id="865" w:author="Waishek, Wady" w:date="2015-10-19T16:08:00Z">
              <w:rPr>
                <w:sz w:val="20"/>
              </w:rPr>
            </w:rPrChange>
          </w:rPr>
          <w:delText>5D/845</w:delText>
        </w:r>
        <w:r w:rsidRPr="00C11359" w:rsidDel="00C11359">
          <w:rPr>
            <w:highlight w:val="yellow"/>
            <w:rtl/>
            <w:lang w:bidi="ar-EG"/>
            <w:rPrChange w:id="866" w:author="Waishek, Wady" w:date="2015-10-19T16:08:00Z">
              <w:rPr>
                <w:rtl/>
                <w:lang w:bidi="ar-EG"/>
              </w:rPr>
            </w:rPrChange>
          </w:rPr>
          <w:delText xml:space="preserve">، والذي يفيد بأن "لجنة الدراسات </w:delText>
        </w:r>
        <w:r w:rsidRPr="00C11359" w:rsidDel="00C11359">
          <w:rPr>
            <w:highlight w:val="yellow"/>
            <w:lang w:bidi="ar-EG"/>
            <w:rPrChange w:id="867" w:author="Waishek, Wady" w:date="2015-10-19T16:08:00Z">
              <w:rPr>
                <w:lang w:bidi="ar-EG"/>
              </w:rPr>
            </w:rPrChange>
          </w:rPr>
          <w:delText>5</w:delText>
        </w:r>
        <w:r w:rsidRPr="00C11359" w:rsidDel="00C11359">
          <w:rPr>
            <w:highlight w:val="yellow"/>
            <w:rtl/>
            <w:lang w:bidi="ar-EG"/>
            <w:rPrChange w:id="868" w:author="Waishek, Wady" w:date="2015-10-19T16:08:00Z">
              <w:rPr>
                <w:rtl/>
                <w:lang w:bidi="ar-EG"/>
              </w:rPr>
            </w:rPrChange>
          </w:rPr>
          <w:delText xml:space="preserve"> تؤيد الرأي القائل بإن أي دراسة لإشكالات التقاسم والتوافق التي ي</w:delText>
        </w:r>
        <w:bookmarkStart w:id="869" w:name="_GoBack"/>
        <w:bookmarkEnd w:id="869"/>
        <w:r w:rsidRPr="00C11359" w:rsidDel="00C11359">
          <w:rPr>
            <w:highlight w:val="yellow"/>
            <w:rtl/>
            <w:lang w:bidi="ar-EG"/>
            <w:rPrChange w:id="870" w:author="Waishek, Wady" w:date="2015-10-19T16:08:00Z">
              <w:rPr>
                <w:rtl/>
                <w:lang w:bidi="ar-EG"/>
              </w:rPr>
            </w:rPrChange>
          </w:rPr>
          <w:delText xml:space="preserve">مكن أن تتمخض عن مراجعة هذه التوصية، ينبغي أن تجرى بشكل منفصل". وأعربت بعض الإدارات عن التأييد لرأي فرقة العمل </w:delText>
        </w:r>
        <w:r w:rsidRPr="00C11359" w:rsidDel="00C11359">
          <w:rPr>
            <w:sz w:val="20"/>
            <w:highlight w:val="yellow"/>
            <w:rPrChange w:id="871" w:author="Waishek, Wady" w:date="2015-10-19T16:08:00Z">
              <w:rPr>
                <w:sz w:val="20"/>
              </w:rPr>
            </w:rPrChange>
          </w:rPr>
          <w:delText>4C</w:delText>
        </w:r>
        <w:r w:rsidRPr="00C11359" w:rsidDel="00C11359">
          <w:rPr>
            <w:highlight w:val="yellow"/>
            <w:rtl/>
            <w:lang w:bidi="ar-EG"/>
            <w:rPrChange w:id="872" w:author="Waishek, Wady" w:date="2015-10-19T16:08:00Z">
              <w:rPr>
                <w:rtl/>
                <w:lang w:bidi="ar-EG"/>
              </w:rPr>
            </w:rPrChange>
          </w:rPr>
          <w:delText>.</w:delText>
        </w:r>
        <w:r w:rsidRPr="005B0B9B" w:rsidDel="00C11359">
          <w:rPr>
            <w:highlight w:val="yellow"/>
            <w:rtl/>
            <w:lang w:bidi="ar-EG"/>
            <w:rPrChange w:id="873" w:author="El Wardany, Samy" w:date="2015-10-21T10:06:00Z">
              <w:rPr>
                <w:i/>
                <w:iCs/>
                <w:rtl/>
                <w:lang w:bidi="ar-EG"/>
              </w:rPr>
            </w:rPrChange>
          </w:rPr>
          <w:delText>]</w:delText>
        </w:r>
      </w:del>
    </w:p>
    <w:p w:rsidR="00D27F5D" w:rsidRPr="00362C76" w:rsidRDefault="00D27F5D" w:rsidP="00B85E04">
      <w:pPr>
        <w:pStyle w:val="HeadingI"/>
        <w:spacing w:before="240"/>
        <w:rPr>
          <w:rtl/>
          <w:lang w:bidi="ar-EG"/>
        </w:rPr>
      </w:pPr>
      <w:r w:rsidRPr="00362C76">
        <w:rPr>
          <w:rFonts w:hint="cs"/>
          <w:rtl/>
          <w:lang w:bidi="ar-EG"/>
        </w:rPr>
        <w:t xml:space="preserve">ملاحظات بشأن الجدول </w:t>
      </w:r>
      <w:r w:rsidRPr="00192ED8">
        <w:rPr>
          <w:lang w:bidi="ar-EG"/>
        </w:rPr>
        <w:t>4</w:t>
      </w:r>
      <w:r w:rsidRPr="00362C76">
        <w:rPr>
          <w:rFonts w:hint="cs"/>
          <w:rtl/>
          <w:lang w:bidi="ar-EG"/>
        </w:rPr>
        <w:t>:</w:t>
      </w:r>
    </w:p>
    <w:p w:rsidR="00D27F5D" w:rsidRDefault="00D27F5D" w:rsidP="00B85E04">
      <w:pPr>
        <w:pStyle w:val="Note"/>
        <w:rPr>
          <w:rtl/>
          <w:lang w:bidi="ar-EG"/>
        </w:rPr>
      </w:pPr>
      <w:r>
        <w:rPr>
          <w:rFonts w:hint="cs"/>
          <w:b/>
          <w:bCs/>
          <w:rtl/>
          <w:lang w:bidi="ar-SY"/>
        </w:rPr>
        <w:t xml:space="preserve">الملاحظة </w:t>
      </w:r>
      <w:r w:rsidRPr="00192ED8">
        <w:rPr>
          <w:b/>
          <w:bCs/>
          <w:lang w:bidi="ar-SY"/>
        </w:rPr>
        <w:t>1</w:t>
      </w:r>
      <w:r>
        <w:rPr>
          <w:rFonts w:hint="cs"/>
          <w:rtl/>
          <w:lang w:bidi="ar-EG"/>
        </w:rPr>
        <w:t xml:space="preserve"> - في</w:t>
      </w:r>
      <w:r>
        <w:rPr>
          <w:rFonts w:hint="eastAsia"/>
          <w:rtl/>
          <w:lang w:bidi="ar-EG"/>
        </w:rPr>
        <w:t> </w:t>
      </w:r>
      <w:r>
        <w:rPr>
          <w:rFonts w:hint="cs"/>
          <w:rtl/>
          <w:lang w:bidi="ar-EG"/>
        </w:rPr>
        <w:t xml:space="preserve">النطاقين </w:t>
      </w:r>
      <w:r>
        <w:rPr>
          <w:lang w:bidi="ar-EG"/>
        </w:rPr>
        <w:t>MHz </w:t>
      </w:r>
      <w:r w:rsidRPr="00192ED8">
        <w:rPr>
          <w:lang w:bidi="ar-EG"/>
        </w:rPr>
        <w:t>2</w:t>
      </w:r>
      <w:r>
        <w:rPr>
          <w:lang w:bidi="ar-EG"/>
        </w:rPr>
        <w:t> </w:t>
      </w:r>
      <w:r w:rsidRPr="00192ED8">
        <w:rPr>
          <w:lang w:bidi="ar-EG"/>
        </w:rPr>
        <w:t>025</w:t>
      </w:r>
      <w:r>
        <w:rPr>
          <w:lang w:bidi="ar-EG"/>
        </w:rPr>
        <w:noBreakHyphen/>
      </w:r>
      <w:r w:rsidRPr="00192ED8">
        <w:rPr>
          <w:lang w:bidi="ar-EG"/>
        </w:rPr>
        <w:t>1</w:t>
      </w:r>
      <w:r>
        <w:rPr>
          <w:lang w:bidi="ar-EG"/>
        </w:rPr>
        <w:t> </w:t>
      </w:r>
      <w:r w:rsidRPr="00192ED8">
        <w:rPr>
          <w:lang w:bidi="ar-EG"/>
        </w:rPr>
        <w:t>710</w:t>
      </w:r>
      <w:r>
        <w:rPr>
          <w:rFonts w:hint="cs"/>
          <w:rtl/>
          <w:lang w:bidi="ar-EG"/>
        </w:rPr>
        <w:t xml:space="preserve"> و</w:t>
      </w:r>
      <w:r>
        <w:rPr>
          <w:lang w:bidi="ar-EG"/>
        </w:rPr>
        <w:t>MHz </w:t>
      </w:r>
      <w:r w:rsidRPr="00192ED8">
        <w:rPr>
          <w:lang w:bidi="ar-EG"/>
        </w:rPr>
        <w:t>2</w:t>
      </w:r>
      <w:r>
        <w:rPr>
          <w:lang w:bidi="ar-EG"/>
        </w:rPr>
        <w:t> </w:t>
      </w:r>
      <w:r w:rsidRPr="00192ED8">
        <w:rPr>
          <w:lang w:bidi="ar-EG"/>
        </w:rPr>
        <w:t>200</w:t>
      </w:r>
      <w:r>
        <w:rPr>
          <w:lang w:bidi="ar-EG"/>
        </w:rPr>
        <w:noBreakHyphen/>
      </w:r>
      <w:r w:rsidRPr="00192ED8">
        <w:rPr>
          <w:lang w:bidi="ar-EG"/>
        </w:rPr>
        <w:t>2</w:t>
      </w:r>
      <w:r>
        <w:rPr>
          <w:lang w:bidi="ar-EG"/>
        </w:rPr>
        <w:t> </w:t>
      </w:r>
      <w:r w:rsidRPr="00192ED8">
        <w:rPr>
          <w:lang w:bidi="ar-EG"/>
        </w:rPr>
        <w:t>100</w:t>
      </w:r>
      <w:r>
        <w:rPr>
          <w:rFonts w:hint="cs"/>
          <w:rtl/>
          <w:lang w:bidi="ar-EG"/>
        </w:rPr>
        <w:t>، هناك ثلاثة ترتيبات أساسية للترددات قيد الاستعمال بالفعل في</w:t>
      </w:r>
      <w:r>
        <w:rPr>
          <w:rFonts w:hint="eastAsia"/>
          <w:rtl/>
          <w:lang w:bidi="ar-EG"/>
        </w:rPr>
        <w:t> </w:t>
      </w:r>
      <w:r>
        <w:rPr>
          <w:rFonts w:hint="cs"/>
          <w:rtl/>
          <w:lang w:bidi="ar-EG"/>
        </w:rPr>
        <w:t xml:space="preserve">الأنظمة الخلوية المتنقلة العمومية، بما فيها الاتصالات </w:t>
      </w:r>
      <w:r>
        <w:rPr>
          <w:lang w:bidi="ar-EG"/>
        </w:rPr>
        <w:t>IMT</w:t>
      </w:r>
      <w:r>
        <w:rPr>
          <w:rFonts w:hint="cs"/>
          <w:rtl/>
          <w:lang w:bidi="ar-EG"/>
        </w:rPr>
        <w:t>. وطبقاً لهذه الترتيبات الثلاثة، يوصى بتوليفات مختلفة من</w:t>
      </w:r>
      <w:r>
        <w:rPr>
          <w:rFonts w:hint="eastAsia"/>
          <w:rtl/>
          <w:lang w:bidi="ar-EG"/>
        </w:rPr>
        <w:t> </w:t>
      </w:r>
      <w:r>
        <w:rPr>
          <w:rFonts w:hint="cs"/>
          <w:rtl/>
          <w:lang w:bidi="ar-EG"/>
        </w:rPr>
        <w:t>الترتيبات كما هو موضح في</w:t>
      </w:r>
      <w:r>
        <w:rPr>
          <w:rFonts w:hint="eastAsia"/>
          <w:rtl/>
          <w:lang w:bidi="ar-EG"/>
        </w:rPr>
        <w:t> </w:t>
      </w:r>
      <w:r>
        <w:rPr>
          <w:lang w:bidi="ar-EG"/>
        </w:rPr>
        <w:t>B</w:t>
      </w:r>
      <w:r w:rsidRPr="00192ED8">
        <w:rPr>
          <w:lang w:bidi="ar-EG"/>
        </w:rPr>
        <w:t>4</w:t>
      </w:r>
      <w:r>
        <w:rPr>
          <w:rFonts w:hint="cs"/>
          <w:rtl/>
          <w:lang w:bidi="ar-EG"/>
        </w:rPr>
        <w:t xml:space="preserve"> و</w:t>
      </w:r>
      <w:r>
        <w:rPr>
          <w:lang w:bidi="ar-EG"/>
        </w:rPr>
        <w:t>B</w:t>
      </w:r>
      <w:r w:rsidRPr="00192ED8">
        <w:rPr>
          <w:lang w:bidi="ar-EG"/>
        </w:rPr>
        <w:t>5</w:t>
      </w:r>
      <w:r>
        <w:rPr>
          <w:rFonts w:hint="cs"/>
          <w:rtl/>
          <w:lang w:bidi="ar-EG"/>
        </w:rPr>
        <w:t>.</w:t>
      </w:r>
      <w:r w:rsidR="00B85E04">
        <w:rPr>
          <w:rFonts w:hint="cs"/>
          <w:rtl/>
          <w:lang w:bidi="ar-EG"/>
        </w:rPr>
        <w:t xml:space="preserve"> </w:t>
      </w:r>
      <w:r>
        <w:rPr>
          <w:rFonts w:hint="cs"/>
          <w:rtl/>
          <w:lang w:bidi="ar-EG"/>
        </w:rPr>
        <w:t xml:space="preserve">والترتيبان </w:t>
      </w:r>
      <w:r>
        <w:rPr>
          <w:lang w:bidi="ar-EG"/>
        </w:rPr>
        <w:t>B</w:t>
      </w:r>
      <w:r w:rsidRPr="00192ED8">
        <w:rPr>
          <w:lang w:bidi="ar-EG"/>
        </w:rPr>
        <w:t>1</w:t>
      </w:r>
      <w:r>
        <w:rPr>
          <w:rFonts w:hint="cs"/>
          <w:rtl/>
          <w:lang w:bidi="ar-EG"/>
        </w:rPr>
        <w:t xml:space="preserve"> و</w:t>
      </w:r>
      <w:r>
        <w:rPr>
          <w:lang w:bidi="ar-EG"/>
        </w:rPr>
        <w:t>B</w:t>
      </w:r>
      <w:r w:rsidRPr="00192ED8">
        <w:rPr>
          <w:lang w:bidi="ar-EG"/>
        </w:rPr>
        <w:t>2</w:t>
      </w:r>
      <w:r>
        <w:rPr>
          <w:rFonts w:hint="cs"/>
          <w:rtl/>
          <w:lang w:bidi="ar-EG"/>
        </w:rPr>
        <w:t xml:space="preserve"> متتامان بشكل كامل</w:t>
      </w:r>
      <w:r w:rsidR="00B85E04">
        <w:rPr>
          <w:rFonts w:hint="cs"/>
          <w:rtl/>
          <w:lang w:bidi="ar-EG"/>
        </w:rPr>
        <w:t>،</w:t>
      </w:r>
      <w:r>
        <w:rPr>
          <w:rFonts w:hint="cs"/>
          <w:rtl/>
          <w:lang w:bidi="ar-EG"/>
        </w:rPr>
        <w:t xml:space="preserve"> </w:t>
      </w:r>
      <w:r w:rsidR="008B5776">
        <w:rPr>
          <w:rFonts w:hint="cs"/>
          <w:rtl/>
          <w:lang w:bidi="ar-EG"/>
        </w:rPr>
        <w:t>في </w:t>
      </w:r>
      <w:r>
        <w:rPr>
          <w:rFonts w:hint="cs"/>
          <w:rtl/>
          <w:lang w:bidi="ar-EG"/>
        </w:rPr>
        <w:t xml:space="preserve">حين يتراكب الترتيب </w:t>
      </w:r>
      <w:r>
        <w:rPr>
          <w:lang w:bidi="ar-EG"/>
        </w:rPr>
        <w:t>B</w:t>
      </w:r>
      <w:r w:rsidRPr="00192ED8">
        <w:rPr>
          <w:lang w:bidi="ar-EG"/>
        </w:rPr>
        <w:t>3</w:t>
      </w:r>
      <w:r>
        <w:rPr>
          <w:rFonts w:hint="cs"/>
          <w:rtl/>
          <w:lang w:bidi="ar-EG"/>
        </w:rPr>
        <w:t xml:space="preserve"> جزئياً من</w:t>
      </w:r>
      <w:r w:rsidR="00F1414B">
        <w:rPr>
          <w:rFonts w:hint="eastAsia"/>
          <w:rtl/>
          <w:lang w:bidi="ar-EG"/>
        </w:rPr>
        <w:t> </w:t>
      </w:r>
      <w:r>
        <w:rPr>
          <w:rFonts w:hint="cs"/>
          <w:rtl/>
          <w:lang w:bidi="ar-EG"/>
        </w:rPr>
        <w:t>الترتيبين</w:t>
      </w:r>
      <w:r>
        <w:rPr>
          <w:rFonts w:hint="eastAsia"/>
          <w:rtl/>
          <w:lang w:bidi="ar-EG"/>
        </w:rPr>
        <w:t> </w:t>
      </w:r>
      <w:r>
        <w:rPr>
          <w:lang w:bidi="ar-EG"/>
        </w:rPr>
        <w:t>B</w:t>
      </w:r>
      <w:r w:rsidRPr="00192ED8">
        <w:rPr>
          <w:lang w:bidi="ar-EG"/>
        </w:rPr>
        <w:t>1</w:t>
      </w:r>
      <w:r>
        <w:rPr>
          <w:rFonts w:hint="cs"/>
          <w:rtl/>
          <w:lang w:bidi="ar-EG"/>
        </w:rPr>
        <w:t xml:space="preserve"> و</w:t>
      </w:r>
      <w:r>
        <w:rPr>
          <w:lang w:bidi="ar-EG"/>
        </w:rPr>
        <w:t>B</w:t>
      </w:r>
      <w:r w:rsidRPr="00192ED8">
        <w:rPr>
          <w:lang w:bidi="ar-EG"/>
        </w:rPr>
        <w:t>2</w:t>
      </w:r>
      <w:r>
        <w:rPr>
          <w:rFonts w:hint="cs"/>
          <w:rtl/>
          <w:lang w:bidi="ar-EG"/>
        </w:rPr>
        <w:t>.</w:t>
      </w:r>
    </w:p>
    <w:p w:rsidR="00B85E04" w:rsidRDefault="00D27F5D" w:rsidP="00B85E04">
      <w:pPr>
        <w:pStyle w:val="Note"/>
        <w:rPr>
          <w:rtl/>
          <w:lang w:bidi="ar-EG"/>
        </w:rPr>
      </w:pPr>
      <w:r>
        <w:rPr>
          <w:rFonts w:hint="cs"/>
          <w:rtl/>
          <w:lang w:bidi="ar-EG"/>
        </w:rPr>
        <w:lastRenderedPageBreak/>
        <w:t>بالنسبة للإدارات التي تكون</w:t>
      </w:r>
      <w:r w:rsidR="008B5776">
        <w:rPr>
          <w:rFonts w:hint="cs"/>
          <w:rtl/>
          <w:lang w:bidi="ar-EG"/>
        </w:rPr>
        <w:t xml:space="preserve"> في </w:t>
      </w:r>
      <w:r>
        <w:rPr>
          <w:rFonts w:hint="cs"/>
          <w:rtl/>
          <w:lang w:bidi="ar-EG"/>
        </w:rPr>
        <w:t xml:space="preserve">طور تنفيذ الترتيب </w:t>
      </w:r>
      <w:r>
        <w:rPr>
          <w:lang w:bidi="ar-EG"/>
        </w:rPr>
        <w:t>B</w:t>
      </w:r>
      <w:r w:rsidRPr="00192ED8">
        <w:rPr>
          <w:lang w:bidi="ar-EG"/>
        </w:rPr>
        <w:t>1</w:t>
      </w:r>
      <w:r>
        <w:rPr>
          <w:rFonts w:hint="cs"/>
          <w:rtl/>
          <w:lang w:bidi="ar-EG"/>
        </w:rPr>
        <w:t xml:space="preserve">، يمكنها الترتيب </w:t>
      </w:r>
      <w:r>
        <w:rPr>
          <w:lang w:bidi="ar-EG"/>
        </w:rPr>
        <w:t>B</w:t>
      </w:r>
      <w:r w:rsidRPr="00192ED8">
        <w:rPr>
          <w:lang w:bidi="ar-EG"/>
        </w:rPr>
        <w:t>4</w:t>
      </w:r>
      <w:r>
        <w:rPr>
          <w:rFonts w:hint="cs"/>
          <w:rtl/>
          <w:lang w:bidi="ar-EG"/>
        </w:rPr>
        <w:t xml:space="preserve"> من استمثال استعمال الطيف في</w:t>
      </w:r>
      <w:r w:rsidR="0042412F">
        <w:rPr>
          <w:rFonts w:hint="eastAsia"/>
          <w:rtl/>
          <w:lang w:bidi="ar-EG"/>
        </w:rPr>
        <w:t> </w:t>
      </w:r>
      <w:r>
        <w:rPr>
          <w:rFonts w:hint="cs"/>
          <w:rtl/>
          <w:lang w:bidi="ar-EG"/>
        </w:rPr>
        <w:t>عمليات الاتصالات</w:t>
      </w:r>
      <w:r>
        <w:rPr>
          <w:rFonts w:hint="eastAsia"/>
          <w:rtl/>
          <w:lang w:bidi="ar-EG"/>
        </w:rPr>
        <w:t> </w:t>
      </w:r>
      <w:r>
        <w:rPr>
          <w:lang w:bidi="ar-EG"/>
        </w:rPr>
        <w:t>IMT</w:t>
      </w:r>
      <w:r>
        <w:rPr>
          <w:rFonts w:hint="cs"/>
          <w:rtl/>
          <w:lang w:bidi="ar-EG"/>
        </w:rPr>
        <w:t xml:space="preserve"> المتزاوجة. </w:t>
      </w:r>
    </w:p>
    <w:p w:rsidR="00D27F5D" w:rsidRDefault="00D27F5D" w:rsidP="00B85E04">
      <w:pPr>
        <w:pStyle w:val="Note"/>
        <w:keepNext/>
        <w:rPr>
          <w:rtl/>
          <w:lang w:bidi="ar-EG"/>
        </w:rPr>
      </w:pPr>
      <w:r>
        <w:rPr>
          <w:rFonts w:hint="cs"/>
          <w:rtl/>
          <w:lang w:bidi="ar-EG"/>
        </w:rPr>
        <w:t xml:space="preserve">وبالنسبة للإدارات التي تكون </w:t>
      </w:r>
      <w:r w:rsidR="008B5776">
        <w:rPr>
          <w:rFonts w:hint="cs"/>
          <w:rtl/>
          <w:lang w:bidi="ar-EG"/>
        </w:rPr>
        <w:t>في </w:t>
      </w:r>
      <w:r>
        <w:rPr>
          <w:rFonts w:hint="cs"/>
          <w:rtl/>
          <w:lang w:bidi="ar-EG"/>
        </w:rPr>
        <w:t xml:space="preserve">إطار تنفيذ الترتيب </w:t>
      </w:r>
      <w:r>
        <w:rPr>
          <w:lang w:bidi="ar-EG"/>
        </w:rPr>
        <w:t>B</w:t>
      </w:r>
      <w:r w:rsidRPr="00192ED8">
        <w:rPr>
          <w:lang w:bidi="ar-EG"/>
        </w:rPr>
        <w:t>3</w:t>
      </w:r>
      <w:r>
        <w:rPr>
          <w:rFonts w:hint="cs"/>
          <w:rtl/>
          <w:lang w:bidi="ar-EG"/>
        </w:rPr>
        <w:t xml:space="preserve">، يمكن الجمع بين الترتيبين </w:t>
      </w:r>
      <w:r>
        <w:rPr>
          <w:lang w:bidi="ar-EG"/>
        </w:rPr>
        <w:t>B</w:t>
      </w:r>
      <w:r w:rsidRPr="00192ED8">
        <w:rPr>
          <w:lang w:bidi="ar-EG"/>
        </w:rPr>
        <w:t>1</w:t>
      </w:r>
      <w:r>
        <w:rPr>
          <w:rFonts w:hint="cs"/>
          <w:rtl/>
          <w:lang w:bidi="ar-EG"/>
        </w:rPr>
        <w:t xml:space="preserve"> و</w:t>
      </w:r>
      <w:r>
        <w:rPr>
          <w:lang w:bidi="ar-EG"/>
        </w:rPr>
        <w:t>B</w:t>
      </w:r>
      <w:r w:rsidRPr="00192ED8">
        <w:rPr>
          <w:lang w:bidi="ar-EG"/>
        </w:rPr>
        <w:t>2</w:t>
      </w:r>
      <w:r>
        <w:rPr>
          <w:rFonts w:hint="cs"/>
          <w:rtl/>
          <w:lang w:bidi="ar-EG"/>
        </w:rPr>
        <w:t>. ومن</w:t>
      </w:r>
      <w:r w:rsidR="0042412F">
        <w:rPr>
          <w:rFonts w:hint="eastAsia"/>
          <w:rtl/>
          <w:lang w:bidi="ar-EG"/>
        </w:rPr>
        <w:t> </w:t>
      </w:r>
      <w:r>
        <w:rPr>
          <w:rFonts w:hint="cs"/>
          <w:rtl/>
          <w:lang w:bidi="ar-EG"/>
        </w:rPr>
        <w:t>ثم</w:t>
      </w:r>
      <w:r w:rsidR="0042412F">
        <w:rPr>
          <w:rFonts w:hint="eastAsia"/>
          <w:rtl/>
          <w:lang w:bidi="ar-EG"/>
        </w:rPr>
        <w:t> </w:t>
      </w:r>
      <w:r>
        <w:rPr>
          <w:rFonts w:hint="cs"/>
          <w:rtl/>
          <w:lang w:bidi="ar-EG"/>
        </w:rPr>
        <w:t xml:space="preserve">يوصى بالترتيب </w:t>
      </w:r>
      <w:r>
        <w:rPr>
          <w:lang w:bidi="ar-EG"/>
        </w:rPr>
        <w:t>B</w:t>
      </w:r>
      <w:r w:rsidRPr="00192ED8">
        <w:rPr>
          <w:lang w:bidi="ar-EG"/>
        </w:rPr>
        <w:t>5</w:t>
      </w:r>
      <w:r>
        <w:rPr>
          <w:rFonts w:hint="cs"/>
          <w:rtl/>
          <w:lang w:bidi="ar-EG"/>
        </w:rPr>
        <w:t xml:space="preserve"> لاستمثال استعمال الطيف</w:t>
      </w:r>
      <w:r w:rsidR="00B85E04">
        <w:rPr>
          <w:rFonts w:hint="cs"/>
          <w:rtl/>
          <w:lang w:bidi="ar-EG"/>
        </w:rPr>
        <w:t>:</w:t>
      </w:r>
    </w:p>
    <w:p w:rsidR="00D27F5D" w:rsidRDefault="00D27F5D" w:rsidP="00F1414B">
      <w:pPr>
        <w:pStyle w:val="enumlev1"/>
        <w:rPr>
          <w:rtl/>
        </w:rPr>
      </w:pPr>
      <w:r>
        <w:rPr>
          <w:rFonts w:hint="cs"/>
          <w:rtl/>
        </w:rPr>
        <w:t>-</w:t>
      </w:r>
      <w:r>
        <w:rPr>
          <w:rFonts w:hint="cs"/>
          <w:rtl/>
        </w:rPr>
        <w:tab/>
        <w:t xml:space="preserve">يمكن الترتيب </w:t>
      </w:r>
      <w:r>
        <w:t>B</w:t>
      </w:r>
      <w:r w:rsidRPr="00192ED8">
        <w:t>5</w:t>
      </w:r>
      <w:r>
        <w:rPr>
          <w:rFonts w:hint="cs"/>
          <w:rtl/>
        </w:rPr>
        <w:t xml:space="preserve"> من تعظيم استعمال الطيف للاتصالات </w:t>
      </w:r>
      <w:r>
        <w:t>IMT</w:t>
      </w:r>
      <w:r>
        <w:rPr>
          <w:rFonts w:hint="cs"/>
          <w:rtl/>
        </w:rPr>
        <w:t xml:space="preserve"> في الإدارات المنفذ فيها الترتيب </w:t>
      </w:r>
      <w:r>
        <w:t>B</w:t>
      </w:r>
      <w:r w:rsidRPr="00192ED8">
        <w:t>3</w:t>
      </w:r>
      <w:r>
        <w:rPr>
          <w:rFonts w:hint="cs"/>
          <w:rtl/>
        </w:rPr>
        <w:t xml:space="preserve"> وعندما لا</w:t>
      </w:r>
      <w:r w:rsidR="00F1414B">
        <w:rPr>
          <w:rFonts w:hint="eastAsia"/>
          <w:rtl/>
        </w:rPr>
        <w:t> </w:t>
      </w:r>
      <w:r>
        <w:rPr>
          <w:rFonts w:hint="cs"/>
          <w:rtl/>
        </w:rPr>
        <w:t>يتيسر النطاق</w:t>
      </w:r>
      <w:r w:rsidR="0042412F">
        <w:rPr>
          <w:rFonts w:hint="eastAsia"/>
          <w:rtl/>
        </w:rPr>
        <w:t> </w:t>
      </w:r>
      <w:r>
        <w:t>MHz </w:t>
      </w:r>
      <w:r w:rsidRPr="00192ED8">
        <w:t>1</w:t>
      </w:r>
      <w:r>
        <w:t> </w:t>
      </w:r>
      <w:r w:rsidRPr="00192ED8">
        <w:t>850</w:t>
      </w:r>
      <w:r>
        <w:noBreakHyphen/>
      </w:r>
      <w:r w:rsidRPr="00192ED8">
        <w:t>1</w:t>
      </w:r>
      <w:r>
        <w:t> </w:t>
      </w:r>
      <w:r w:rsidRPr="00192ED8">
        <w:t>770</w:t>
      </w:r>
      <w:r>
        <w:rPr>
          <w:rFonts w:hint="cs"/>
          <w:rtl/>
        </w:rPr>
        <w:t xml:space="preserve"> في المرحلة الأولية لنشر الاتصالات </w:t>
      </w:r>
      <w:r>
        <w:t>IMT</w:t>
      </w:r>
      <w:r>
        <w:rPr>
          <w:rFonts w:hint="cs"/>
          <w:rtl/>
        </w:rPr>
        <w:t>.في هذا النطاق.</w:t>
      </w:r>
    </w:p>
    <w:p w:rsidR="00D27F5D" w:rsidRDefault="00D27F5D" w:rsidP="00D27F5D">
      <w:pPr>
        <w:pStyle w:val="Note"/>
        <w:rPr>
          <w:rtl/>
          <w:lang w:bidi="ar-EG"/>
        </w:rPr>
      </w:pPr>
      <w:r w:rsidRPr="00ED14BC">
        <w:rPr>
          <w:rFonts w:hint="cs"/>
          <w:b/>
          <w:bCs/>
          <w:rtl/>
          <w:lang w:bidi="ar-EG"/>
        </w:rPr>
        <w:t xml:space="preserve">الملاحظة </w:t>
      </w:r>
      <w:r w:rsidRPr="00192ED8">
        <w:rPr>
          <w:b/>
          <w:bCs/>
          <w:lang w:bidi="ar-EG"/>
        </w:rPr>
        <w:t>2</w:t>
      </w:r>
      <w:r w:rsidRPr="00ED14BC">
        <w:rPr>
          <w:rFonts w:hint="cs"/>
          <w:rtl/>
          <w:lang w:bidi="ar-EG"/>
        </w:rPr>
        <w:t xml:space="preserve"> </w:t>
      </w:r>
      <w:r>
        <w:rPr>
          <w:rFonts w:hint="cs"/>
          <w:rtl/>
          <w:lang w:bidi="ar-EG"/>
        </w:rPr>
        <w:t xml:space="preserve">- يمكن إدخال الإرسال </w:t>
      </w:r>
      <w:r>
        <w:rPr>
          <w:lang w:bidi="ar-EG"/>
        </w:rPr>
        <w:t>TDD</w:t>
      </w:r>
      <w:r>
        <w:rPr>
          <w:rFonts w:hint="cs"/>
          <w:rtl/>
          <w:lang w:bidi="ar-EG"/>
        </w:rPr>
        <w:t xml:space="preserve"> في نطاقات متزاوجة وكذلك في شروط معينة في نطاقات الوصلة الصاعدة لترتيبات الترددات المتزاوجة و/أو في الفجوة المركزية بين النطاقات المتزاوجة.</w:t>
      </w:r>
    </w:p>
    <w:p w:rsidR="00D27F5D" w:rsidRDefault="00D27F5D" w:rsidP="00D27F5D">
      <w:pPr>
        <w:pStyle w:val="Note"/>
        <w:rPr>
          <w:ins w:id="874" w:author="El Wardany, Samy" w:date="2015-10-21T10:12:00Z"/>
          <w:rtl/>
          <w:lang w:bidi="ar-EG"/>
        </w:rPr>
      </w:pPr>
      <w:r w:rsidRPr="00ED14BC">
        <w:rPr>
          <w:rFonts w:hint="cs"/>
          <w:b/>
          <w:bCs/>
          <w:rtl/>
          <w:lang w:bidi="ar-EG"/>
        </w:rPr>
        <w:t>الملاحظة</w:t>
      </w:r>
      <w:r>
        <w:rPr>
          <w:rFonts w:hint="cs"/>
          <w:b/>
          <w:bCs/>
          <w:rtl/>
          <w:lang w:bidi="ar-EG"/>
        </w:rPr>
        <w:t xml:space="preserve"> </w:t>
      </w:r>
      <w:r w:rsidRPr="00192ED8">
        <w:rPr>
          <w:b/>
          <w:bCs/>
          <w:lang w:bidi="ar-EG"/>
        </w:rPr>
        <w:t>3</w:t>
      </w:r>
      <w:r w:rsidRPr="00ED14BC">
        <w:rPr>
          <w:rFonts w:hint="cs"/>
          <w:rtl/>
          <w:lang w:bidi="ar-EG"/>
        </w:rPr>
        <w:t xml:space="preserve"> </w:t>
      </w:r>
      <w:r>
        <w:rPr>
          <w:rFonts w:hint="cs"/>
          <w:rtl/>
          <w:lang w:bidi="ar-EG"/>
        </w:rPr>
        <w:t xml:space="preserve">- عند تنفيذ تكنولوجيا الإرسال المزدوج الخياري/المتغير في المطاريف كأكثر الأساليب كفاءةً لإدارة ترتيبات الترددات المختلفة، فإن إمكانية اختيار الإدارات المجاورة للترتيب </w:t>
      </w:r>
      <w:r>
        <w:rPr>
          <w:lang w:bidi="ar-EG"/>
        </w:rPr>
        <w:t>B</w:t>
      </w:r>
      <w:r w:rsidRPr="00192ED8">
        <w:rPr>
          <w:lang w:bidi="ar-EG"/>
        </w:rPr>
        <w:t>5</w:t>
      </w:r>
      <w:r>
        <w:rPr>
          <w:rFonts w:hint="cs"/>
          <w:rtl/>
          <w:lang w:bidi="ar-EG"/>
        </w:rPr>
        <w:t xml:space="preserve"> لن يؤثر على مدى تعقد المطراف. يحتاج الأمر إلى مزيد من الدراسة.</w:t>
      </w:r>
    </w:p>
    <w:p w:rsidR="00D27F5D" w:rsidRDefault="00D27F5D" w:rsidP="00D27F5D">
      <w:pPr>
        <w:pStyle w:val="Note"/>
        <w:rPr>
          <w:spacing w:val="-2"/>
          <w:rtl/>
        </w:rPr>
      </w:pPr>
      <w:ins w:id="875" w:author="Riz, Imad " w:date="2015-09-04T14:36:00Z">
        <w:r w:rsidRPr="008A1750">
          <w:rPr>
            <w:rFonts w:hint="cs"/>
            <w:b/>
            <w:bCs/>
            <w:spacing w:val="-2"/>
            <w:rtl/>
            <w:lang w:bidi="ar-SY"/>
          </w:rPr>
          <w:t xml:space="preserve">الملاحظة </w:t>
        </w:r>
        <w:r w:rsidRPr="008A1750">
          <w:rPr>
            <w:b/>
            <w:bCs/>
            <w:spacing w:val="-2"/>
            <w:lang w:bidi="ar-SY"/>
          </w:rPr>
          <w:t>4</w:t>
        </w:r>
        <w:r w:rsidRPr="00CB3CFF">
          <w:rPr>
            <w:rFonts w:hint="cs"/>
            <w:spacing w:val="-2"/>
            <w:rtl/>
            <w:lang w:bidi="ar-SY"/>
          </w:rPr>
          <w:t xml:space="preserve"> </w:t>
        </w:r>
      </w:ins>
      <w:ins w:id="876" w:author="Al-Midani, Mohammad Haitham" w:date="2015-10-05T14:16:00Z">
        <w:r w:rsidRPr="00CB3CFF">
          <w:rPr>
            <w:rFonts w:hint="cs"/>
            <w:spacing w:val="-2"/>
            <w:rtl/>
            <w:lang w:bidi="ar-SY"/>
          </w:rPr>
          <w:t>-</w:t>
        </w:r>
      </w:ins>
      <w:ins w:id="877" w:author="Riz, Imad " w:date="2015-09-04T14:36:00Z">
        <w:r w:rsidRPr="00CB3CFF">
          <w:rPr>
            <w:rFonts w:hint="cs"/>
            <w:spacing w:val="-2"/>
            <w:rtl/>
            <w:lang w:bidi="ar-SY"/>
          </w:rPr>
          <w:t xml:space="preserve"> </w:t>
        </w:r>
      </w:ins>
      <w:ins w:id="878" w:author="Waishek, Wady" w:date="2015-10-01T15:42:00Z">
        <w:r w:rsidRPr="00CB3CFF">
          <w:rPr>
            <w:rFonts w:hint="cs"/>
            <w:spacing w:val="-2"/>
            <w:rtl/>
            <w:lang w:bidi="ar-SY"/>
          </w:rPr>
          <w:t xml:space="preserve">يراد </w:t>
        </w:r>
      </w:ins>
      <w:ins w:id="879" w:author="Al-Midani, Mohammad Haitham" w:date="2015-10-05T12:31:00Z">
        <w:r w:rsidRPr="001E5E69">
          <w:rPr>
            <w:rFonts w:hint="cs"/>
            <w:rtl/>
          </w:rPr>
          <w:t>ال</w:t>
        </w:r>
        <w:r w:rsidRPr="001E5E69">
          <w:rPr>
            <w:rtl/>
          </w:rPr>
          <w:t>نطاق</w:t>
        </w:r>
        <w:r w:rsidRPr="001E5E69">
          <w:rPr>
            <w:rFonts w:hint="cs"/>
            <w:rtl/>
          </w:rPr>
          <w:t xml:space="preserve">ين </w:t>
        </w:r>
        <w:r w:rsidRPr="001E5E69">
          <w:t>MHz </w:t>
        </w:r>
        <w:r w:rsidRPr="00192ED8">
          <w:t>2</w:t>
        </w:r>
        <w:r w:rsidRPr="001E5E69">
          <w:t> </w:t>
        </w:r>
        <w:r w:rsidRPr="00192ED8">
          <w:t>010</w:t>
        </w:r>
      </w:ins>
      <w:ins w:id="880" w:author="Al-Midani, Mohammad Haitham" w:date="2015-10-05T14:10:00Z">
        <w:r>
          <w:t>-</w:t>
        </w:r>
      </w:ins>
      <w:ins w:id="881" w:author="Al-Midani, Mohammad Haitham" w:date="2015-10-05T12:31:00Z">
        <w:r w:rsidRPr="00192ED8">
          <w:t>1</w:t>
        </w:r>
        <w:r w:rsidRPr="001E5E69">
          <w:t> </w:t>
        </w:r>
        <w:r w:rsidRPr="00192ED8">
          <w:t>980</w:t>
        </w:r>
        <w:r w:rsidRPr="001E5E69">
          <w:rPr>
            <w:rFonts w:hint="cs"/>
            <w:rtl/>
          </w:rPr>
          <w:t xml:space="preserve"> و</w:t>
        </w:r>
        <w:r w:rsidRPr="001E5E69">
          <w:t>MHz </w:t>
        </w:r>
        <w:r w:rsidRPr="00192ED8">
          <w:t>2</w:t>
        </w:r>
        <w:r w:rsidRPr="001E5E69">
          <w:t> </w:t>
        </w:r>
        <w:r w:rsidRPr="00192ED8">
          <w:t>200</w:t>
        </w:r>
        <w:r w:rsidRPr="001E5E69">
          <w:noBreakHyphen/>
        </w:r>
        <w:r w:rsidRPr="00192ED8">
          <w:t>2</w:t>
        </w:r>
        <w:r w:rsidRPr="001E5E69">
          <w:t> </w:t>
        </w:r>
        <w:r w:rsidRPr="00192ED8">
          <w:t>170</w:t>
        </w:r>
        <w:r w:rsidRPr="001E5E69">
          <w:rPr>
            <w:rFonts w:hint="cs"/>
            <w:rtl/>
          </w:rPr>
          <w:t xml:space="preserve"> </w:t>
        </w:r>
      </w:ins>
      <w:ins w:id="882" w:author="Waishek, Wady" w:date="2015-10-01T15:43:00Z">
        <w:r w:rsidRPr="00CB3CFF">
          <w:rPr>
            <w:rFonts w:hint="cs"/>
            <w:spacing w:val="-2"/>
            <w:rtl/>
          </w:rPr>
          <w:t xml:space="preserve">في ترتيب الترددات </w:t>
        </w:r>
        <w:r w:rsidRPr="00CB3CFF">
          <w:rPr>
            <w:spacing w:val="-2"/>
          </w:rPr>
          <w:t>B6</w:t>
        </w:r>
        <w:r w:rsidRPr="00CB3CFF">
          <w:rPr>
            <w:rFonts w:hint="cs"/>
            <w:spacing w:val="-2"/>
            <w:rtl/>
          </w:rPr>
          <w:t xml:space="preserve"> أن يُستخدما في توليفة مع </w:t>
        </w:r>
        <w:proofErr w:type="spellStart"/>
        <w:r w:rsidRPr="00CB3CFF">
          <w:rPr>
            <w:rFonts w:hint="cs"/>
            <w:spacing w:val="-2"/>
            <w:rtl/>
          </w:rPr>
          <w:t>ترتيب</w:t>
        </w:r>
      </w:ins>
      <w:ins w:id="883" w:author="Al-Midani, Mohammad Haitham" w:date="2015-10-05T14:16:00Z">
        <w:r w:rsidRPr="00CB3CFF">
          <w:rPr>
            <w:rFonts w:hint="cs"/>
            <w:spacing w:val="-2"/>
            <w:rtl/>
          </w:rPr>
          <w:t>‍</w:t>
        </w:r>
      </w:ins>
      <w:ins w:id="884" w:author="Waishek, Wady" w:date="2015-10-01T15:43:00Z">
        <w:r w:rsidRPr="00CB3CFF">
          <w:rPr>
            <w:rFonts w:hint="cs"/>
            <w:spacing w:val="-2"/>
            <w:rtl/>
          </w:rPr>
          <w:t>ي</w:t>
        </w:r>
        <w:proofErr w:type="spellEnd"/>
        <w:r w:rsidRPr="00CB3CFF">
          <w:rPr>
            <w:rFonts w:hint="cs"/>
            <w:spacing w:val="-2"/>
            <w:rtl/>
          </w:rPr>
          <w:t xml:space="preserve"> الترددات </w:t>
        </w:r>
      </w:ins>
      <w:ins w:id="885" w:author="Waishek, Wady" w:date="2015-10-01T15:44:00Z">
        <w:r w:rsidRPr="00CB3CFF">
          <w:rPr>
            <w:spacing w:val="-2"/>
          </w:rPr>
          <w:t>B1</w:t>
        </w:r>
        <w:r w:rsidRPr="00CB3CFF">
          <w:rPr>
            <w:rFonts w:hint="cs"/>
            <w:spacing w:val="-2"/>
            <w:rtl/>
          </w:rPr>
          <w:t xml:space="preserve"> أو </w:t>
        </w:r>
        <w:r w:rsidRPr="00CB3CFF">
          <w:rPr>
            <w:spacing w:val="-2"/>
          </w:rPr>
          <w:t>B4</w:t>
        </w:r>
        <w:r w:rsidRPr="00CB3CFF">
          <w:rPr>
            <w:rFonts w:hint="cs"/>
            <w:spacing w:val="-2"/>
            <w:rtl/>
          </w:rPr>
          <w:t xml:space="preserve"> </w:t>
        </w:r>
      </w:ins>
      <w:ins w:id="886" w:author="Waishek, Wady" w:date="2015-10-01T15:49:00Z">
        <w:r w:rsidRPr="00CB3CFF">
          <w:rPr>
            <w:rFonts w:hint="cs"/>
            <w:spacing w:val="-2"/>
            <w:rtl/>
          </w:rPr>
          <w:t>على نحو</w:t>
        </w:r>
      </w:ins>
      <w:ins w:id="887" w:author="Waishek, Wady" w:date="2015-10-01T15:44:00Z">
        <w:r w:rsidRPr="00CB3CFF">
          <w:rPr>
            <w:rFonts w:hint="cs"/>
            <w:spacing w:val="-2"/>
            <w:rtl/>
          </w:rPr>
          <w:t xml:space="preserve"> يتيح </w:t>
        </w:r>
      </w:ins>
      <w:ins w:id="888" w:author="Waishek, Wady" w:date="2015-10-01T15:47:00Z">
        <w:r w:rsidRPr="00CB3CFF">
          <w:rPr>
            <w:rFonts w:hint="cs"/>
            <w:spacing w:val="-2"/>
            <w:rtl/>
          </w:rPr>
          <w:t xml:space="preserve">تعزيز الاستخدام الأمثل للطيف في </w:t>
        </w:r>
      </w:ins>
      <w:ins w:id="889" w:author="Waishek, Wady" w:date="2015-10-01T15:48:00Z">
        <w:r w:rsidRPr="00CB3CFF">
          <w:rPr>
            <w:rFonts w:hint="cs"/>
            <w:spacing w:val="-2"/>
            <w:rtl/>
          </w:rPr>
          <w:t>التشغيل المتزاوج للاتصالات المتنقلة الدولية (انظر</w:t>
        </w:r>
      </w:ins>
      <w:ins w:id="890" w:author="Al-Midani, Mohammad Haitham" w:date="2015-10-05T14:16:00Z">
        <w:r w:rsidRPr="00CB3CFF">
          <w:rPr>
            <w:rFonts w:hint="eastAsia"/>
            <w:spacing w:val="-2"/>
            <w:rtl/>
          </w:rPr>
          <w:t> </w:t>
        </w:r>
      </w:ins>
      <w:ins w:id="891" w:author="Waishek, Wady" w:date="2015-10-01T15:48:00Z">
        <w:r w:rsidRPr="00CB3CFF">
          <w:rPr>
            <w:rFonts w:hint="cs"/>
            <w:spacing w:val="-2"/>
            <w:rtl/>
          </w:rPr>
          <w:t>الملاحظة</w:t>
        </w:r>
      </w:ins>
      <w:ins w:id="892" w:author="Al-Midani, Mohammad Haitham" w:date="2015-10-05T14:16:00Z">
        <w:r w:rsidRPr="00CB3CFF">
          <w:rPr>
            <w:rFonts w:hint="eastAsia"/>
            <w:spacing w:val="-2"/>
            <w:rtl/>
          </w:rPr>
          <w:t> </w:t>
        </w:r>
      </w:ins>
      <w:ins w:id="893" w:author="Waishek, Wady" w:date="2015-10-01T15:48:00Z">
        <w:r w:rsidRPr="00CB3CFF">
          <w:rPr>
            <w:rFonts w:hint="cs"/>
            <w:spacing w:val="-2"/>
          </w:rPr>
          <w:t>1</w:t>
        </w:r>
        <w:r w:rsidRPr="00CB3CFF">
          <w:rPr>
            <w:rFonts w:hint="cs"/>
            <w:spacing w:val="-2"/>
            <w:rtl/>
          </w:rPr>
          <w:t>).</w:t>
        </w:r>
      </w:ins>
    </w:p>
    <w:p w:rsidR="00D27F5D" w:rsidRDefault="00D27F5D" w:rsidP="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rPr>
        <w:br w:type="page"/>
      </w:r>
    </w:p>
    <w:p w:rsidR="00D27F5D" w:rsidRPr="008E7D4F" w:rsidRDefault="00D27F5D" w:rsidP="00D27F5D">
      <w:pPr>
        <w:pStyle w:val="FigureNo"/>
        <w:rPr>
          <w:rtl/>
        </w:rPr>
      </w:pPr>
      <w:r>
        <w:rPr>
          <w:rFonts w:hint="cs"/>
          <w:rtl/>
        </w:rPr>
        <w:lastRenderedPageBreak/>
        <w:t xml:space="preserve">الشكل </w:t>
      </w:r>
      <w:r w:rsidRPr="00192ED8">
        <w:t>4</w:t>
      </w:r>
      <w:r>
        <w:rPr>
          <w:rtl/>
        </w:rPr>
        <w:br/>
      </w:r>
      <w:r w:rsidRPr="008E7D4F">
        <w:rPr>
          <w:rFonts w:hint="cs"/>
          <w:rtl/>
        </w:rPr>
        <w:t>(</w:t>
      </w:r>
      <w:r>
        <w:rPr>
          <w:rFonts w:hint="cs"/>
          <w:rtl/>
        </w:rPr>
        <w:t>ا</w:t>
      </w:r>
      <w:r w:rsidRPr="008E7D4F">
        <w:rPr>
          <w:rFonts w:hint="cs"/>
          <w:rtl/>
        </w:rPr>
        <w:t xml:space="preserve">نظر الملاحظات بشأن الجدول </w:t>
      </w:r>
      <w:r w:rsidRPr="00192ED8">
        <w:t>4</w:t>
      </w:r>
      <w:r w:rsidRPr="008E7D4F">
        <w:rPr>
          <w:rFonts w:hint="cs"/>
          <w:rtl/>
        </w:rPr>
        <w:t>)</w:t>
      </w:r>
    </w:p>
    <w:p w:rsidR="008C2B11" w:rsidRPr="00B85E04" w:rsidRDefault="008C2B11" w:rsidP="008C2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uppressAutoHyphens/>
        <w:overflowPunct w:val="0"/>
        <w:autoSpaceDE w:val="0"/>
        <w:autoSpaceDN w:val="0"/>
        <w:bidi w:val="0"/>
        <w:adjustRightInd w:val="0"/>
        <w:spacing w:line="240" w:lineRule="auto"/>
        <w:jc w:val="center"/>
        <w:textAlignment w:val="baseline"/>
        <w:rPr>
          <w:rFonts w:eastAsia="Times New Roman" w:cs="Times New Roman"/>
          <w:sz w:val="24"/>
          <w:szCs w:val="20"/>
        </w:rPr>
      </w:pPr>
      <w:r w:rsidRPr="00B85E04">
        <w:rPr>
          <w:rFonts w:eastAsia="Times New Roman" w:cs="Times New Roman"/>
          <w:noProof/>
          <w:sz w:val="24"/>
          <w:szCs w:val="20"/>
        </w:rPr>
        <w:drawing>
          <wp:inline distT="0" distB="0" distL="0" distR="0" wp14:anchorId="556E45D1" wp14:editId="0279557F">
            <wp:extent cx="5779770" cy="3486785"/>
            <wp:effectExtent l="0" t="0" r="0" b="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79770" cy="3486785"/>
                    </a:xfrm>
                    <a:prstGeom prst="rect">
                      <a:avLst/>
                    </a:prstGeom>
                    <a:noFill/>
                    <a:ln>
                      <a:noFill/>
                    </a:ln>
                  </pic:spPr>
                </pic:pic>
              </a:graphicData>
            </a:graphic>
          </wp:inline>
        </w:drawing>
      </w:r>
    </w:p>
    <w:p w:rsidR="008C2B11" w:rsidRPr="00B85E04" w:rsidRDefault="008C2B11" w:rsidP="008C2B1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uppressAutoHyphens/>
        <w:overflowPunct w:val="0"/>
        <w:autoSpaceDE w:val="0"/>
        <w:autoSpaceDN w:val="0"/>
        <w:bidi w:val="0"/>
        <w:adjustRightInd w:val="0"/>
        <w:spacing w:before="60" w:line="240" w:lineRule="auto"/>
        <w:jc w:val="center"/>
        <w:textAlignment w:val="baseline"/>
        <w:rPr>
          <w:ins w:id="894" w:author="CAN 493" w:date="2013-10-10T14:59:00Z"/>
          <w:rFonts w:eastAsia="Times New Roman" w:cs="Times New Roman"/>
          <w:sz w:val="24"/>
          <w:szCs w:val="20"/>
        </w:rPr>
      </w:pPr>
      <w:ins w:id="895" w:author="CAN 493" w:date="2013-10-10T14:59:00Z">
        <w:r w:rsidRPr="00B85E04">
          <w:rPr>
            <w:rFonts w:eastAsia="Times New Roman" w:cs="Times New Roman"/>
            <w:noProof/>
            <w:sz w:val="24"/>
            <w:szCs w:val="20"/>
          </w:rPr>
          <mc:AlternateContent>
            <mc:Choice Requires="wps">
              <w:drawing>
                <wp:anchor distT="0" distB="0" distL="114300" distR="114300" simplePos="0" relativeHeight="251703296" behindDoc="0" locked="0" layoutInCell="1" allowOverlap="1" wp14:anchorId="03D19234" wp14:editId="19E276B0">
                  <wp:simplePos x="0" y="0"/>
                  <wp:positionH relativeFrom="column">
                    <wp:posOffset>5080</wp:posOffset>
                  </wp:positionH>
                  <wp:positionV relativeFrom="paragraph">
                    <wp:posOffset>133985</wp:posOffset>
                  </wp:positionV>
                  <wp:extent cx="1059180" cy="818515"/>
                  <wp:effectExtent l="0" t="0" r="26670" b="19685"/>
                  <wp:wrapNone/>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818515"/>
                          </a:xfrm>
                          <a:prstGeom prst="rect">
                            <a:avLst/>
                          </a:prstGeom>
                          <a:solidFill>
                            <a:srgbClr val="FFFF99"/>
                          </a:solidFill>
                          <a:ln w="9525">
                            <a:solidFill>
                              <a:srgbClr val="000000"/>
                            </a:solidFill>
                            <a:miter lim="800000"/>
                            <a:headEnd/>
                            <a:tailEnd/>
                          </a:ln>
                        </wps:spPr>
                        <wps:txbx>
                          <w:txbxContent>
                            <w:p w:rsidR="008C2B11" w:rsidRDefault="008C2B11" w:rsidP="008C2B11">
                              <w:pPr>
                                <w:jc w:val="center"/>
                                <w:rPr>
                                  <w:rFonts w:ascii="Arial" w:hAnsi="Arial" w:cs="Arial"/>
                                  <w:color w:val="000000"/>
                                  <w:sz w:val="30"/>
                                  <w:szCs w:val="36"/>
                                </w:rPr>
                              </w:pPr>
                            </w:p>
                            <w:p w:rsidR="008C2B11" w:rsidRDefault="008C2B11" w:rsidP="008C2B11">
                              <w:pPr>
                                <w:jc w:val="center"/>
                                <w:rPr>
                                  <w:rFonts w:ascii="Arial" w:hAnsi="Arial" w:cs="Arial"/>
                                  <w:color w:val="000000"/>
                                  <w:sz w:val="30"/>
                                  <w:szCs w:val="36"/>
                                </w:rPr>
                              </w:pPr>
                              <w:r>
                                <w:rPr>
                                  <w:rFonts w:ascii="Arial" w:hAnsi="Arial" w:cs="Arial"/>
                                  <w:color w:val="000000"/>
                                  <w:sz w:val="30"/>
                                  <w:szCs w:val="36"/>
                                </w:rPr>
                                <w:t>B3</w:t>
                              </w:r>
                              <w:ins w:id="896"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D19234" id="Rectangle 697" o:spid="_x0000_s1086" style="position:absolute;left:0;text-align:left;margin-left:.4pt;margin-top:10.55pt;width:83.4pt;height:64.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" fillcolor="#ff9">
                  <v:textbox inset="2.08281mm,1.0414mm,2.08281mm,1.0414mm">
                    <w:txbxContent>
                      <w:p w:rsidR="008C2B11" w:rsidRDefault="008C2B11" w:rsidP="008C2B11">
                        <w:pPr>
                          <w:jc w:val="center"/>
                          <w:rPr>
                            <w:rFonts w:ascii="Arial" w:hAnsi="Arial" w:cs="Arial"/>
                            <w:color w:val="000000"/>
                            <w:sz w:val="30"/>
                            <w:szCs w:val="36"/>
                          </w:rPr>
                        </w:pPr>
                      </w:p>
                      <w:p w:rsidR="008C2B11" w:rsidRDefault="008C2B11" w:rsidP="008C2B11">
                        <w:pPr>
                          <w:jc w:val="center"/>
                          <w:rPr>
                            <w:rFonts w:ascii="Arial" w:hAnsi="Arial" w:cs="Arial"/>
                            <w:color w:val="000000"/>
                            <w:sz w:val="30"/>
                            <w:szCs w:val="36"/>
                          </w:rPr>
                        </w:pPr>
                        <w:r>
                          <w:rPr>
                            <w:rFonts w:ascii="Arial" w:hAnsi="Arial" w:cs="Arial"/>
                            <w:color w:val="000000"/>
                            <w:sz w:val="30"/>
                            <w:szCs w:val="36"/>
                          </w:rPr>
                          <w:t>B3</w:t>
                        </w:r>
                        <w:ins w:id="897" w:author="CAN 493" w:date="2013-10-10T16:07:00Z">
                          <w:r>
                            <w:rPr>
                              <w:rFonts w:ascii="Arial" w:hAnsi="Arial" w:cs="Arial"/>
                              <w:color w:val="000000"/>
                              <w:sz w:val="30"/>
                              <w:szCs w:val="36"/>
                            </w:rPr>
                            <w:t>rev</w:t>
                          </w:r>
                        </w:ins>
                      </w:p>
                    </w:txbxContent>
                  </v:textbox>
                </v:rect>
              </w:pict>
            </mc:Fallback>
          </mc:AlternateContent>
        </w:r>
      </w:ins>
      <w:r w:rsidRPr="00B85E04">
        <w:rPr>
          <w:rFonts w:eastAsia="Times New Roman" w:cs="Times New Roman"/>
          <w:noProof/>
          <w:sz w:val="24"/>
          <w:szCs w:val="20"/>
        </w:rPr>
        <mc:AlternateContent>
          <mc:Choice Requires="wps">
            <w:drawing>
              <wp:anchor distT="0" distB="0" distL="114300" distR="114300" simplePos="0" relativeHeight="251704320" behindDoc="0" locked="0" layoutInCell="1" allowOverlap="1" wp14:anchorId="1FF00556" wp14:editId="560982CE">
                <wp:simplePos x="0" y="0"/>
                <wp:positionH relativeFrom="column">
                  <wp:posOffset>1064260</wp:posOffset>
                </wp:positionH>
                <wp:positionV relativeFrom="paragraph">
                  <wp:posOffset>133985</wp:posOffset>
                </wp:positionV>
                <wp:extent cx="4944745" cy="818515"/>
                <wp:effectExtent l="0" t="0" r="27305" b="19685"/>
                <wp:wrapNone/>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818515"/>
                        </a:xfrm>
                        <a:prstGeom prst="rect">
                          <a:avLst/>
                        </a:prstGeom>
                        <a:solidFill>
                          <a:srgbClr val="C0C0C0"/>
                        </a:solidFill>
                        <a:ln w="9525">
                          <a:solidFill>
                            <a:srgbClr val="000000"/>
                          </a:solidFill>
                          <a:miter lim="800000"/>
                          <a:headEnd/>
                          <a:tailEnd/>
                        </a:ln>
                      </wps:spPr>
                      <wps:txbx>
                        <w:txbxContent>
                          <w:p w:rsidR="008C2B11" w:rsidRDefault="008C2B11" w:rsidP="008C2B1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F00556" id="Rectangle 696" o:spid="_x0000_s1087" style="position:absolute;left:0;text-align:left;margin-left:83.8pt;margin-top:10.55pt;width:389.35pt;height:6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" fillcolor="silver">
                <v:textbox>
                  <w:txbxContent>
                    <w:p w:rsidR="008C2B11" w:rsidRDefault="008C2B11" w:rsidP="008C2B11"/>
                  </w:txbxContent>
                </v:textbox>
              </v:rect>
            </w:pict>
          </mc:Fallback>
        </mc:AlternateContent>
      </w:r>
      <w:r w:rsidRPr="00B85E04">
        <w:rPr>
          <w:rFonts w:eastAsia="Times New Roman" w:cs="Times New Roman"/>
          <w:noProof/>
          <w:sz w:val="24"/>
          <w:szCs w:val="20"/>
        </w:rPr>
        <mc:AlternateContent>
          <mc:Choice Requires="wpg">
            <w:drawing>
              <wp:anchor distT="0" distB="0" distL="114300" distR="114300" simplePos="0" relativeHeight="251705344" behindDoc="0" locked="0" layoutInCell="1" allowOverlap="1" wp14:anchorId="45EBF0C4" wp14:editId="07805BC9">
                <wp:simplePos x="0" y="0"/>
                <wp:positionH relativeFrom="column">
                  <wp:posOffset>2270125</wp:posOffset>
                </wp:positionH>
                <wp:positionV relativeFrom="paragraph">
                  <wp:posOffset>203200</wp:posOffset>
                </wp:positionV>
                <wp:extent cx="1906270" cy="540385"/>
                <wp:effectExtent l="0" t="0" r="17780" b="12065"/>
                <wp:wrapNone/>
                <wp:docPr id="688"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0" y="0"/>
                          <a:chExt cx="3002" cy="851"/>
                        </a:xfrm>
                      </wpg:grpSpPr>
                      <wpg:grpSp>
                        <wpg:cNvPr id="51" name="Group 51"/>
                        <wpg:cNvGrpSpPr>
                          <a:grpSpLocks/>
                        </wpg:cNvGrpSpPr>
                        <wpg:grpSpPr bwMode="auto">
                          <a:xfrm>
                            <a:off x="459" y="0"/>
                            <a:ext cx="1975" cy="195"/>
                            <a:chOff x="459" y="0"/>
                            <a:chExt cx="6030" cy="195"/>
                          </a:xfrm>
                        </wpg:grpSpPr>
                        <wps:wsp>
                          <wps:cNvPr id="55" name="Line 354"/>
                          <wps:cNvCnPr/>
                          <wps:spPr bwMode="auto">
                            <a:xfrm flipH="1" flipV="1">
                              <a:off x="474" y="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55"/>
                          <wps:cNvCnPr/>
                          <wps:spPr bwMode="auto">
                            <a:xfrm>
                              <a:off x="459" y="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356"/>
                          <wps:cNvCnPr/>
                          <wps:spPr bwMode="auto">
                            <a:xfrm>
                              <a:off x="6489" y="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2" name="Rectangle 52"/>
                        <wps:cNvSpPr>
                          <a:spLocks noChangeArrowheads="1"/>
                        </wps:cNvSpPr>
                        <wps:spPr bwMode="auto">
                          <a:xfrm>
                            <a:off x="0" y="278"/>
                            <a:ext cx="1231" cy="568"/>
                          </a:xfrm>
                          <a:prstGeom prst="rect">
                            <a:avLst/>
                          </a:prstGeom>
                          <a:solidFill>
                            <a:srgbClr val="FFFFFF"/>
                          </a:solidFill>
                          <a:ln w="9525">
                            <a:solidFill>
                              <a:srgbClr val="000000"/>
                            </a:solidFill>
                            <a:miter lim="800000"/>
                            <a:headEnd/>
                            <a:tailEnd/>
                          </a:ln>
                        </wps:spPr>
                        <wps:txbx>
                          <w:txbxContent>
                            <w:p w:rsidR="008C2B11" w:rsidRDefault="008C2B11" w:rsidP="008C2B11">
                              <w:pPr>
                                <w:jc w:val="center"/>
                                <w:rPr>
                                  <w:rFonts w:ascii="Arial" w:hAnsi="Arial" w:cs="Arial"/>
                                  <w:color w:val="000000"/>
                                  <w:sz w:val="23"/>
                                  <w:szCs w:val="28"/>
                                </w:rPr>
                              </w:pPr>
                              <w:r>
                                <w:rPr>
                                  <w:rFonts w:ascii="Arial" w:hAnsi="Arial" w:cs="Arial"/>
                                  <w:color w:val="000000"/>
                                  <w:sz w:val="23"/>
                                  <w:szCs w:val="28"/>
                                </w:rPr>
                                <w:t xml:space="preserve">MS </w:t>
                              </w:r>
                              <w:proofErr w:type="spellStart"/>
                              <w:r>
                                <w:rPr>
                                  <w:rFonts w:ascii="Arial" w:hAnsi="Arial" w:cs="Arial"/>
                                  <w:color w:val="000000"/>
                                  <w:sz w:val="23"/>
                                  <w:szCs w:val="28"/>
                                </w:rPr>
                                <w:t>Tx</w:t>
                              </w:r>
                              <w:proofErr w:type="spellEnd"/>
                            </w:p>
                          </w:txbxContent>
                        </wps:txbx>
                        <wps:bodyPr rot="0" vert="horz" wrap="square" lIns="74981" tIns="37490" rIns="74981" bIns="37490" anchor="t" anchorCtr="0" upright="1">
                          <a:noAutofit/>
                        </wps:bodyPr>
                      </wps:wsp>
                      <wps:wsp>
                        <wps:cNvPr id="53" name="Rectangle 53"/>
                        <wps:cNvSpPr>
                          <a:spLocks noChangeArrowheads="1"/>
                        </wps:cNvSpPr>
                        <wps:spPr bwMode="auto">
                          <a:xfrm>
                            <a:off x="1231" y="278"/>
                            <a:ext cx="555" cy="568"/>
                          </a:xfrm>
                          <a:prstGeom prst="rect">
                            <a:avLst/>
                          </a:prstGeom>
                          <a:solidFill>
                            <a:srgbClr val="FFFFFF"/>
                          </a:solidFill>
                          <a:ln w="9525">
                            <a:solidFill>
                              <a:srgbClr val="000000"/>
                            </a:solidFill>
                            <a:miter lim="800000"/>
                            <a:headEnd/>
                            <a:tailEnd/>
                          </a:ln>
                        </wps:spPr>
                        <wps:txbx>
                          <w:txbxContent>
                            <w:p w:rsidR="008C2B11" w:rsidRDefault="008C2B11" w:rsidP="008C2B11">
                              <w:pPr>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54" name="Rectangle 54"/>
                        <wps:cNvSpPr>
                          <a:spLocks noChangeArrowheads="1"/>
                        </wps:cNvSpPr>
                        <wps:spPr bwMode="auto">
                          <a:xfrm>
                            <a:off x="1786" y="278"/>
                            <a:ext cx="1216" cy="573"/>
                          </a:xfrm>
                          <a:prstGeom prst="rect">
                            <a:avLst/>
                          </a:prstGeom>
                          <a:solidFill>
                            <a:srgbClr val="FFFFFF"/>
                          </a:solidFill>
                          <a:ln w="9525">
                            <a:solidFill>
                              <a:srgbClr val="000000"/>
                            </a:solidFill>
                            <a:miter lim="800000"/>
                            <a:headEnd/>
                            <a:tailEnd/>
                          </a:ln>
                        </wps:spPr>
                        <wps:txbx>
                          <w:txbxContent>
                            <w:p w:rsidR="008C2B11" w:rsidRDefault="008C2B11" w:rsidP="008C2B11">
                              <w:pPr>
                                <w:jc w:val="center"/>
                                <w:rPr>
                                  <w:rFonts w:ascii="Arial" w:hAnsi="Arial" w:cs="Arial"/>
                                  <w:color w:val="000000"/>
                                  <w:sz w:val="23"/>
                                  <w:szCs w:val="28"/>
                                </w:rPr>
                              </w:pPr>
                              <w:r>
                                <w:rPr>
                                  <w:rFonts w:ascii="Arial" w:hAnsi="Arial" w:cs="Arial"/>
                                  <w:color w:val="000000"/>
                                  <w:sz w:val="23"/>
                                  <w:szCs w:val="28"/>
                                </w:rPr>
                                <w:t xml:space="preserve">BS </w:t>
                              </w:r>
                              <w:proofErr w:type="spellStart"/>
                              <w:r>
                                <w:rPr>
                                  <w:rFonts w:ascii="Arial" w:hAnsi="Arial" w:cs="Arial"/>
                                  <w:color w:val="000000"/>
                                  <w:sz w:val="23"/>
                                  <w:szCs w:val="28"/>
                                </w:rPr>
                                <w:t>Tx</w:t>
                              </w:r>
                              <w:proofErr w:type="spellEnd"/>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BF0C4" id="Group 688" o:spid="_x0000_s1088" style="position:absolute;left:0;text-align:left;margin-left:178.75pt;margin-top:16pt;width:150.1pt;height:42.55pt;z-index:251705344;mso-position-horizontal-relative:text;mso-position-vertical-relative:text"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">
                <v:group id="Group 51" o:spid="_x0000_s1089" style="position:absolute;left:459;width:1975;height:195" coordorigin="459"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Line 354" o:spid="_x0000_s1090" style="position:absolute;flip:x y;visibility:visible;mso-wrap-style:square" from="474,0" to="6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Ca0MMAAADbAAAADwAAAGRycy9kb3ducmV2LnhtbESPT4vCMBTE7wv7HcJb8LJo6l+kGkUW&#10;XDwpVsXro3m2xealNFnb9dMbQfA4zMxvmPmyNaW4Ue0Kywr6vQgEcWp1wZmC42HdnYJwHlljaZkU&#10;/JOD5eLzY46xtg3v6Zb4TAQIuxgV5N5XsZQuzcmg69mKOHgXWxv0QdaZ1DU2AW5KOYiiiTRYcFjI&#10;saKfnNJr8mcUIG/vw2nTp5H8pbMbbHffq9NFqc5Xu5qB8NT6d/jV3mgF4zE8v4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QmtDDAAAA2wAAAA8AAAAAAAAAAAAA&#10;AAAAoQIAAGRycy9kb3ducmV2LnhtbFBLBQYAAAAABAAEAPkAAACRAwAAAAA=&#10;"/>
                  <v:line id="Line 355" o:spid="_x0000_s1091" style="position:absolute;visibility:visible;mso-wrap-style:square" from="459,0" to="459,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356" o:spid="_x0000_s1092" style="position:absolute;visibility:visible;mso-wrap-style:square" from="6489,0" to="6489,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group>
                <v:rect id="Rectangle 52" o:spid="_x0000_s1093" style="position:absolute;top:27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6QsIA&#10;AADbAAAADwAAAGRycy9kb3ducmV2LnhtbESPQYvCMBSE78L+h/AW9qbpFnWlGsUtCB70YN0f8Gie&#10;TbF5KU3Urr/eCILHYWa+YRar3jbiSp2vHSv4HiUgiEuna64U/B03wxkIH5A1No5JwT95WC0/BgvM&#10;tLvxga5FqESEsM9QgQmhzaT0pSGLfuRa4uidXGcxRNlVUnd4i3DbyDRJptJizXHBYEu5ofJcXKyC&#10;8aaY/hS7/dY0+996Xd0p5Ckp9fXZr+cgAvXhHX61t1rBJIX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pCwgAAANsAAAAPAAAAAAAAAAAAAAAAAJgCAABkcnMvZG93&#10;bnJldi54bWxQSwUGAAAAAAQABAD1AAAAhwMAAAAA&#10;">
                  <v:textbox inset="2.08281mm,1.0414mm,2.08281mm,1.0414mm">
                    <w:txbxContent>
                      <w:p w:rsidR="008C2B11" w:rsidRDefault="008C2B11" w:rsidP="008C2B11">
                        <w:pPr>
                          <w:jc w:val="center"/>
                          <w:rPr>
                            <w:rFonts w:ascii="Arial" w:hAnsi="Arial" w:cs="Arial"/>
                            <w:color w:val="000000"/>
                            <w:sz w:val="23"/>
                            <w:szCs w:val="28"/>
                          </w:rPr>
                        </w:pPr>
                        <w:r>
                          <w:rPr>
                            <w:rFonts w:ascii="Arial" w:hAnsi="Arial" w:cs="Arial"/>
                            <w:color w:val="000000"/>
                            <w:sz w:val="23"/>
                            <w:szCs w:val="28"/>
                          </w:rPr>
                          <w:t xml:space="preserve">MS </w:t>
                        </w:r>
                        <w:proofErr w:type="spellStart"/>
                        <w:r>
                          <w:rPr>
                            <w:rFonts w:ascii="Arial" w:hAnsi="Arial" w:cs="Arial"/>
                            <w:color w:val="000000"/>
                            <w:sz w:val="23"/>
                            <w:szCs w:val="28"/>
                          </w:rPr>
                          <w:t>Tx</w:t>
                        </w:r>
                        <w:proofErr w:type="spellEnd"/>
                      </w:p>
                    </w:txbxContent>
                  </v:textbox>
                </v:rect>
                <v:rect id="Rectangle 53" o:spid="_x0000_s1094" style="position:absolute;left:1231;top:27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f2cMA&#10;AADbAAAADwAAAGRycy9kb3ducmV2LnhtbESP3YrCMBSE7xd8h3AE79bUn+0u1SgqCF7ohXUf4NCc&#10;bYrNSWmiVp/eCMJeDjPzDTNfdrYWV2p95VjBaJiAIC6crrhU8Hvafv6A8AFZY+2YFNzJw3LR+5hj&#10;pt2Nj3TNQykihH2GCkwITSalLwxZ9EPXEEfvz7UWQ5RtKXWLtwi3tRwnSSotVhwXDDa0MVSc84tV&#10;MN3m6Xe+P+xMfVhXq/JBYTMmpQb9bjUDEagL/+F3e6cVfE3g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tf2cMAAADbAAAADwAAAAAAAAAAAAAAAACYAgAAZHJzL2Rv&#10;d25yZXYueG1sUEsFBgAAAAAEAAQA9QAAAIgDAAAAAA==&#10;">
                  <v:textbox inset="2.08281mm,1.0414mm,2.08281mm,1.0414mm">
                    <w:txbxContent>
                      <w:p w:rsidR="008C2B11" w:rsidRDefault="008C2B11" w:rsidP="008C2B11">
                        <w:pPr>
                          <w:rPr>
                            <w:rFonts w:ascii="Arial" w:hAnsi="Arial" w:cs="Arial"/>
                            <w:color w:val="000000"/>
                            <w:sz w:val="13"/>
                            <w:szCs w:val="16"/>
                          </w:rPr>
                        </w:pPr>
                        <w:r>
                          <w:rPr>
                            <w:rFonts w:ascii="Arial" w:hAnsi="Arial" w:cs="Arial"/>
                            <w:color w:val="000000"/>
                            <w:sz w:val="13"/>
                            <w:szCs w:val="16"/>
                          </w:rPr>
                          <w:t>TDD</w:t>
                        </w:r>
                      </w:p>
                    </w:txbxContent>
                  </v:textbox>
                </v:rect>
                <v:rect id="Rectangle 54" o:spid="_x0000_s1095" style="position:absolute;left:1786;top:27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HrcMA&#10;AADbAAAADwAAAGRycy9kb3ducmV2LnhtbESPQWvCQBSE7wX/w/IEb3VTUStpVtFAIAc9NPUHPLKv&#10;2dDs25BdNfrr3UKhx2FmvmGy3Wg7caXBt44VvM0TEMS10y03Cs5fxesGhA/IGjvHpOBOHnbbyUuG&#10;qXY3/qRrFRoRIexTVGBC6FMpfW3Iop+7njh6326wGKIcGqkHvEW47eQiSdbSYstxwWBPuaH6p7pY&#10;BcuiWr9Xx1NputOh3TcPCvmClJpNx/0HiEBj+A//tUutYLWE3y/xB8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LHrcMAAADbAAAADwAAAAAAAAAAAAAAAACYAgAAZHJzL2Rv&#10;d25yZXYueG1sUEsFBgAAAAAEAAQA9QAAAIgDAAAAAA==&#10;">
                  <v:textbox inset="2.08281mm,1.0414mm,2.08281mm,1.0414mm">
                    <w:txbxContent>
                      <w:p w:rsidR="008C2B11" w:rsidRDefault="008C2B11" w:rsidP="008C2B11">
                        <w:pPr>
                          <w:jc w:val="center"/>
                          <w:rPr>
                            <w:rFonts w:ascii="Arial" w:hAnsi="Arial" w:cs="Arial"/>
                            <w:color w:val="000000"/>
                            <w:sz w:val="23"/>
                            <w:szCs w:val="28"/>
                          </w:rPr>
                        </w:pPr>
                        <w:r>
                          <w:rPr>
                            <w:rFonts w:ascii="Arial" w:hAnsi="Arial" w:cs="Arial"/>
                            <w:color w:val="000000"/>
                            <w:sz w:val="23"/>
                            <w:szCs w:val="28"/>
                          </w:rPr>
                          <w:t xml:space="preserve">BS </w:t>
                        </w:r>
                        <w:proofErr w:type="spellStart"/>
                        <w:r>
                          <w:rPr>
                            <w:rFonts w:ascii="Arial" w:hAnsi="Arial" w:cs="Arial"/>
                            <w:color w:val="000000"/>
                            <w:sz w:val="23"/>
                            <w:szCs w:val="28"/>
                          </w:rPr>
                          <w:t>Tx</w:t>
                        </w:r>
                        <w:proofErr w:type="spellEnd"/>
                      </w:p>
                    </w:txbxContent>
                  </v:textbox>
                </v:rect>
              </v:group>
            </w:pict>
          </mc:Fallback>
        </mc:AlternateContent>
      </w:r>
      <w:r w:rsidRPr="00B85E04">
        <w:rPr>
          <w:rFonts w:eastAsia="Times New Roman" w:cs="Times New Roman"/>
          <w:noProof/>
          <w:sz w:val="24"/>
          <w:szCs w:val="20"/>
        </w:rPr>
        <mc:AlternateContent>
          <mc:Choice Requires="wps">
            <w:drawing>
              <wp:anchor distT="0" distB="0" distL="114300" distR="114300" simplePos="0" relativeHeight="251706368" behindDoc="0" locked="0" layoutInCell="1" allowOverlap="1" wp14:anchorId="624DD38F" wp14:editId="5EB9EEDD">
                <wp:simplePos x="0" y="0"/>
                <wp:positionH relativeFrom="column">
                  <wp:posOffset>2015490</wp:posOffset>
                </wp:positionH>
                <wp:positionV relativeFrom="paragraph">
                  <wp:posOffset>663575</wp:posOffset>
                </wp:positionV>
                <wp:extent cx="546100" cy="262255"/>
                <wp:effectExtent l="0" t="0" r="0" b="4445"/>
                <wp:wrapNone/>
                <wp:docPr id="686"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B11" w:rsidRDefault="008C2B11" w:rsidP="008C2B11">
                            <w:pPr>
                              <w:rPr>
                                <w:sz w:val="16"/>
                                <w:szCs w:val="16"/>
                              </w:rPr>
                            </w:pPr>
                            <w:r>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DD38F" id="Text Box 686" o:spid="_x0000_s1096" type="#_x0000_t202" style="position:absolute;left:0;text-align:left;margin-left:158.7pt;margin-top:52.25pt;width:43pt;height:20.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TWuA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" filled="f" stroked="f">
                <v:textbox>
                  <w:txbxContent>
                    <w:p w:rsidR="008C2B11" w:rsidRDefault="008C2B11" w:rsidP="008C2B11">
                      <w:pPr>
                        <w:rPr>
                          <w:sz w:val="16"/>
                          <w:szCs w:val="16"/>
                        </w:rPr>
                      </w:pPr>
                      <w:r>
                        <w:rPr>
                          <w:sz w:val="16"/>
                          <w:szCs w:val="16"/>
                        </w:rPr>
                        <w:t>1850</w:t>
                      </w:r>
                    </w:p>
                  </w:txbxContent>
                </v:textbox>
              </v:shape>
            </w:pict>
          </mc:Fallback>
        </mc:AlternateContent>
      </w:r>
      <w:r w:rsidRPr="00B85E04">
        <w:rPr>
          <w:rFonts w:eastAsia="Times New Roman" w:cs="Times New Roman"/>
          <w:noProof/>
          <w:sz w:val="24"/>
          <w:szCs w:val="20"/>
        </w:rPr>
        <mc:AlternateContent>
          <mc:Choice Requires="wps">
            <w:drawing>
              <wp:anchor distT="0" distB="0" distL="114300" distR="114300" simplePos="0" relativeHeight="251707392" behindDoc="0" locked="0" layoutInCell="1" allowOverlap="1" wp14:anchorId="1E0D6CED" wp14:editId="0418955F">
                <wp:simplePos x="0" y="0"/>
                <wp:positionH relativeFrom="column">
                  <wp:posOffset>2770505</wp:posOffset>
                </wp:positionH>
                <wp:positionV relativeFrom="paragraph">
                  <wp:posOffset>663575</wp:posOffset>
                </wp:positionV>
                <wp:extent cx="453390" cy="357505"/>
                <wp:effectExtent l="0" t="0" r="0" b="4445"/>
                <wp:wrapNone/>
                <wp:docPr id="685"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B11" w:rsidRDefault="008C2B11" w:rsidP="008C2B11">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D6CED" id="Text Box 685" o:spid="_x0000_s1097" type="#_x0000_t202" style="position:absolute;left:0;text-align:left;margin-left:218.15pt;margin-top:52.25pt;width:35.7pt;height:28.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" filled="f" stroked="f">
                <v:textbox>
                  <w:txbxContent>
                    <w:p w:rsidR="008C2B11" w:rsidRDefault="008C2B11" w:rsidP="008C2B11">
                      <w:pPr>
                        <w:rPr>
                          <w:sz w:val="16"/>
                          <w:szCs w:val="16"/>
                        </w:rPr>
                      </w:pPr>
                      <w:r>
                        <w:rPr>
                          <w:sz w:val="16"/>
                          <w:szCs w:val="16"/>
                        </w:rPr>
                        <w:t>1920</w:t>
                      </w:r>
                    </w:p>
                  </w:txbxContent>
                </v:textbox>
              </v:shape>
            </w:pict>
          </mc:Fallback>
        </mc:AlternateContent>
      </w:r>
      <w:r w:rsidRPr="00B85E04">
        <w:rPr>
          <w:rFonts w:eastAsia="Times New Roman" w:cs="Times New Roman"/>
          <w:noProof/>
          <w:sz w:val="24"/>
          <w:szCs w:val="20"/>
        </w:rPr>
        <mc:AlternateContent>
          <mc:Choice Requires="wps">
            <w:drawing>
              <wp:anchor distT="0" distB="0" distL="114300" distR="114300" simplePos="0" relativeHeight="251708416" behindDoc="0" locked="0" layoutInCell="1" allowOverlap="1" wp14:anchorId="3E2705C0" wp14:editId="7A145EFA">
                <wp:simplePos x="0" y="0"/>
                <wp:positionH relativeFrom="column">
                  <wp:posOffset>3274060</wp:posOffset>
                </wp:positionH>
                <wp:positionV relativeFrom="paragraph">
                  <wp:posOffset>663575</wp:posOffset>
                </wp:positionV>
                <wp:extent cx="480695" cy="309880"/>
                <wp:effectExtent l="0" t="0" r="0" b="0"/>
                <wp:wrapNone/>
                <wp:docPr id="687"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B11" w:rsidRDefault="008C2B11" w:rsidP="008C2B11">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705C0" id="Text Box 687" o:spid="_x0000_s1098" type="#_x0000_t202" style="position:absolute;left:0;text-align:left;margin-left:257.8pt;margin-top:52.25pt;width:37.85pt;height:2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jVvA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" filled="f" stroked="f">
                <v:textbox>
                  <w:txbxContent>
                    <w:p w:rsidR="008C2B11" w:rsidRDefault="008C2B11" w:rsidP="008C2B11">
                      <w:r>
                        <w:rPr>
                          <w:sz w:val="16"/>
                          <w:szCs w:val="16"/>
                        </w:rPr>
                        <w:t>1930</w:t>
                      </w:r>
                    </w:p>
                  </w:txbxContent>
                </v:textbox>
              </v:shape>
            </w:pict>
          </mc:Fallback>
        </mc:AlternateContent>
      </w:r>
      <w:r w:rsidRPr="00B85E04">
        <w:rPr>
          <w:rFonts w:eastAsia="Times New Roman" w:cs="Times New Roman"/>
          <w:noProof/>
          <w:sz w:val="24"/>
          <w:szCs w:val="20"/>
        </w:rPr>
        <mc:AlternateContent>
          <mc:Choice Requires="wps">
            <w:drawing>
              <wp:anchor distT="0" distB="0" distL="114300" distR="114300" simplePos="0" relativeHeight="251709440" behindDoc="0" locked="0" layoutInCell="1" allowOverlap="1" wp14:anchorId="7A8CA0EA" wp14:editId="00063A35">
                <wp:simplePos x="0" y="0"/>
                <wp:positionH relativeFrom="column">
                  <wp:posOffset>4058920</wp:posOffset>
                </wp:positionH>
                <wp:positionV relativeFrom="paragraph">
                  <wp:posOffset>663575</wp:posOffset>
                </wp:positionV>
                <wp:extent cx="516255" cy="309880"/>
                <wp:effectExtent l="0" t="0" r="0" b="0"/>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B11" w:rsidRDefault="008C2B11" w:rsidP="008C2B11">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CA0EA" id="Text Box 684" o:spid="_x0000_s1099" type="#_x0000_t202" style="position:absolute;left:0;text-align:left;margin-left:319.6pt;margin-top:52.25pt;width:40.65pt;height:2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jpvA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" filled="f" stroked="f">
                <v:textbox>
                  <w:txbxContent>
                    <w:p w:rsidR="008C2B11" w:rsidRDefault="008C2B11" w:rsidP="008C2B11">
                      <w:pPr>
                        <w:rPr>
                          <w:sz w:val="16"/>
                          <w:szCs w:val="16"/>
                        </w:rPr>
                      </w:pPr>
                      <w:r>
                        <w:rPr>
                          <w:sz w:val="16"/>
                          <w:szCs w:val="16"/>
                        </w:rPr>
                        <w:t>2000</w:t>
                      </w:r>
                    </w:p>
                  </w:txbxContent>
                </v:textbox>
              </v:shape>
            </w:pict>
          </mc:Fallback>
        </mc:AlternateContent>
      </w:r>
      <w:r w:rsidRPr="00B85E04">
        <w:rPr>
          <w:rFonts w:eastAsia="Times New Roman" w:cs="Times New Roman"/>
          <w:noProof/>
          <w:sz w:val="24"/>
          <w:szCs w:val="20"/>
        </w:rPr>
        <mc:AlternateContent>
          <mc:Choice Requires="wpg">
            <w:drawing>
              <wp:anchor distT="0" distB="0" distL="114300" distR="114300" simplePos="0" relativeHeight="251710464" behindDoc="0" locked="0" layoutInCell="1" allowOverlap="1" wp14:anchorId="09F3A6D9" wp14:editId="63549106">
                <wp:simplePos x="0" y="0"/>
                <wp:positionH relativeFrom="column">
                  <wp:posOffset>5080</wp:posOffset>
                </wp:positionH>
                <wp:positionV relativeFrom="paragraph">
                  <wp:posOffset>1079500</wp:posOffset>
                </wp:positionV>
                <wp:extent cx="6003925" cy="1236980"/>
                <wp:effectExtent l="0" t="0" r="15875" b="20320"/>
                <wp:wrapNone/>
                <wp:docPr id="681"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1236980"/>
                          <a:chOff x="0" y="0"/>
                          <a:chExt cx="60039" cy="12369"/>
                        </a:xfrm>
                      </wpg:grpSpPr>
                      <wps:wsp>
                        <wps:cNvPr id="44" name="Rectangle 44"/>
                        <wps:cNvSpPr>
                          <a:spLocks noChangeArrowheads="1"/>
                        </wps:cNvSpPr>
                        <wps:spPr bwMode="auto">
                          <a:xfrm>
                            <a:off x="0" y="0"/>
                            <a:ext cx="10591" cy="12369"/>
                          </a:xfrm>
                          <a:prstGeom prst="rect">
                            <a:avLst/>
                          </a:prstGeom>
                          <a:solidFill>
                            <a:srgbClr val="FFFF99"/>
                          </a:solidFill>
                          <a:ln w="9525">
                            <a:solidFill>
                              <a:srgbClr val="000000"/>
                            </a:solidFill>
                            <a:miter lim="800000"/>
                            <a:headEnd/>
                            <a:tailEnd/>
                          </a:ln>
                        </wps:spPr>
                        <wps:txbx>
                          <w:txbxContent>
                            <w:p w:rsidR="008C2B11" w:rsidRDefault="008C2B11" w:rsidP="008C2B11">
                              <w:pPr>
                                <w:jc w:val="center"/>
                                <w:rPr>
                                  <w:rFonts w:ascii="Arial" w:hAnsi="Arial" w:cs="Arial"/>
                                  <w:color w:val="000000"/>
                                  <w:sz w:val="30"/>
                                  <w:szCs w:val="36"/>
                                </w:rPr>
                              </w:pPr>
                            </w:p>
                            <w:p w:rsidR="008C2B11" w:rsidRDefault="008C2B11" w:rsidP="008C2B11">
                              <w:pPr>
                                <w:jc w:val="center"/>
                                <w:rPr>
                                  <w:rFonts w:ascii="Arial" w:hAnsi="Arial" w:cs="Arial"/>
                                  <w:color w:val="000000"/>
                                  <w:sz w:val="30"/>
                                  <w:szCs w:val="36"/>
                                </w:rPr>
                              </w:pPr>
                              <w:r>
                                <w:rPr>
                                  <w:rFonts w:ascii="Arial" w:hAnsi="Arial" w:cs="Arial"/>
                                  <w:color w:val="000000"/>
                                  <w:sz w:val="30"/>
                                  <w:szCs w:val="36"/>
                                </w:rPr>
                                <w:t>B5</w:t>
                              </w:r>
                              <w:ins w:id="897"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wps:wsp>
                        <wps:cNvPr id="45" name="Rectangle 45"/>
                        <wps:cNvSpPr>
                          <a:spLocks noChangeArrowheads="1"/>
                        </wps:cNvSpPr>
                        <wps:spPr bwMode="auto">
                          <a:xfrm>
                            <a:off x="10591" y="0"/>
                            <a:ext cx="49448" cy="12369"/>
                          </a:xfrm>
                          <a:prstGeom prst="rect">
                            <a:avLst/>
                          </a:prstGeom>
                          <a:solidFill>
                            <a:srgbClr val="C0C0C0"/>
                          </a:solidFill>
                          <a:ln w="9525">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3A6D9" id="Group 681" o:spid="_x0000_s1100" style="position:absolute;left:0;text-align:left;margin-left:.4pt;margin-top:85pt;width:472.75pt;height:97.4pt;z-index:251710464;mso-position-horizontal-relative:text;mso-position-vertical-relative:text" coordsize="60039,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">
                <v:rect id="Rectangle 44" o:spid="_x0000_s1101" style="position:absolute;width:10591;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h8G8QA&#10;AADbAAAADwAAAGRycy9kb3ducmV2LnhtbESPQWsCMRSE74X+h/CE3mpWK1VWo0jBKhQKbot4fGye&#10;m8XNS0iibv99Uyh4HGbmG2ax6m0nrhRi61jBaFiAIK6dbrlR8P21eZ6BiAlZY+eYFPxQhNXy8WGB&#10;pXY33tO1So3IEI4lKjAp+VLKWBuyGIfOE2fv5ILFlGVopA54y3DbyXFRvEqLLecFg57eDNXn6mIV&#10;rI/Trd/5l+rysT+Yk9m+f+pwUOpp0K/nIBL16R7+b++0gskE/r7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fBvEAAAA2wAAAA8AAAAAAAAAAAAAAAAAmAIAAGRycy9k&#10;b3ducmV2LnhtbFBLBQYAAAAABAAEAPUAAACJAwAAAAA=&#10;" fillcolor="#ff9">
                  <v:textbox inset="2.08281mm,1.0414mm,2.08281mm,1.0414mm">
                    <w:txbxContent>
                      <w:p w:rsidR="008C2B11" w:rsidRDefault="008C2B11" w:rsidP="008C2B11">
                        <w:pPr>
                          <w:jc w:val="center"/>
                          <w:rPr>
                            <w:rFonts w:ascii="Arial" w:hAnsi="Arial" w:cs="Arial"/>
                            <w:color w:val="000000"/>
                            <w:sz w:val="30"/>
                            <w:szCs w:val="36"/>
                          </w:rPr>
                        </w:pPr>
                      </w:p>
                      <w:p w:rsidR="008C2B11" w:rsidRDefault="008C2B11" w:rsidP="008C2B11">
                        <w:pPr>
                          <w:jc w:val="center"/>
                          <w:rPr>
                            <w:rFonts w:ascii="Arial" w:hAnsi="Arial" w:cs="Arial"/>
                            <w:color w:val="000000"/>
                            <w:sz w:val="30"/>
                            <w:szCs w:val="36"/>
                          </w:rPr>
                        </w:pPr>
                        <w:r>
                          <w:rPr>
                            <w:rFonts w:ascii="Arial" w:hAnsi="Arial" w:cs="Arial"/>
                            <w:color w:val="000000"/>
                            <w:sz w:val="30"/>
                            <w:szCs w:val="36"/>
                          </w:rPr>
                          <w:t>B5</w:t>
                        </w:r>
                        <w:ins w:id="899" w:author="CAN 493" w:date="2013-10-10T16:07:00Z">
                          <w:r>
                            <w:rPr>
                              <w:rFonts w:ascii="Arial" w:hAnsi="Arial" w:cs="Arial"/>
                              <w:color w:val="000000"/>
                              <w:sz w:val="30"/>
                              <w:szCs w:val="36"/>
                            </w:rPr>
                            <w:t>rev</w:t>
                          </w:r>
                        </w:ins>
                      </w:p>
                    </w:txbxContent>
                  </v:textbox>
                </v:rect>
                <v:rect id="Rectangle 45" o:spid="_x0000_s1102" style="position:absolute;left:10591;width:49448;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dwcMA&#10;AADbAAAADwAAAGRycy9kb3ducmV2LnhtbESP0WrCQBRE3wv+w3KFvtVNSxVJXSUIUg1YMOYDrtnb&#10;bGj2bsiuJv59tyD0cZiZM8xqM9pW3Kj3jWMFr7MEBHHldMO1gvK8e1mC8AFZY+uYFNzJw2Y9eVph&#10;qt3AJ7oVoRYRwj5FBSaELpXSV4Ys+pnriKP37XqLIcq+lrrHIcJtK9+SZCEtNhwXDHa0NVT9FFer&#10;IC+P+SVriuprMf8czKHMT5lBpZ6nY/YBItAY/sOP9l4reJ/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dwcMAAADbAAAADwAAAAAAAAAAAAAAAACYAgAAZHJzL2Rv&#10;d25yZXYueG1sUEsFBgAAAAAEAAQA9QAAAIgDAAAAAA==&#10;" fillcolor="silver"/>
              </v:group>
            </w:pict>
          </mc:Fallback>
        </mc:AlternateContent>
      </w:r>
      <w:r w:rsidRPr="00B85E04">
        <w:rPr>
          <w:rFonts w:eastAsia="Times New Roman" w:cs="Times New Roman"/>
          <w:noProof/>
          <w:sz w:val="24"/>
          <w:szCs w:val="20"/>
        </w:rPr>
        <mc:AlternateContent>
          <mc:Choice Requires="wpg">
            <w:drawing>
              <wp:anchor distT="0" distB="0" distL="114300" distR="114300" simplePos="0" relativeHeight="251711488" behindDoc="0" locked="0" layoutInCell="1" allowOverlap="1" wp14:anchorId="3E4C7189" wp14:editId="15AC5AAE">
                <wp:simplePos x="0" y="0"/>
                <wp:positionH relativeFrom="column">
                  <wp:posOffset>2270125</wp:posOffset>
                </wp:positionH>
                <wp:positionV relativeFrom="paragraph">
                  <wp:posOffset>1348105</wp:posOffset>
                </wp:positionV>
                <wp:extent cx="1906270" cy="540385"/>
                <wp:effectExtent l="0" t="0" r="17780" b="12065"/>
                <wp:wrapNone/>
                <wp:docPr id="667"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0" y="0"/>
                          <a:chExt cx="3002" cy="851"/>
                        </a:xfrm>
                      </wpg:grpSpPr>
                      <wpg:grpSp>
                        <wpg:cNvPr id="36" name="Group 36"/>
                        <wpg:cNvGrpSpPr>
                          <a:grpSpLocks/>
                        </wpg:cNvGrpSpPr>
                        <wpg:grpSpPr bwMode="auto">
                          <a:xfrm>
                            <a:off x="459" y="0"/>
                            <a:ext cx="1975" cy="195"/>
                            <a:chOff x="459" y="0"/>
                            <a:chExt cx="6030" cy="195"/>
                          </a:xfrm>
                        </wpg:grpSpPr>
                        <wps:wsp>
                          <wps:cNvPr id="40" name="Line 354"/>
                          <wps:cNvCnPr/>
                          <wps:spPr bwMode="auto">
                            <a:xfrm flipH="1" flipV="1">
                              <a:off x="474" y="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55"/>
                          <wps:cNvCnPr/>
                          <wps:spPr bwMode="auto">
                            <a:xfrm>
                              <a:off x="459" y="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56"/>
                          <wps:cNvCnPr/>
                          <wps:spPr bwMode="auto">
                            <a:xfrm>
                              <a:off x="6489" y="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7" name="Rectangle 37"/>
                        <wps:cNvSpPr>
                          <a:spLocks noChangeArrowheads="1"/>
                        </wps:cNvSpPr>
                        <wps:spPr bwMode="auto">
                          <a:xfrm>
                            <a:off x="0" y="278"/>
                            <a:ext cx="1231" cy="568"/>
                          </a:xfrm>
                          <a:prstGeom prst="rect">
                            <a:avLst/>
                          </a:prstGeom>
                          <a:solidFill>
                            <a:srgbClr val="FFFFFF"/>
                          </a:solidFill>
                          <a:ln w="9525">
                            <a:solidFill>
                              <a:srgbClr val="000000"/>
                            </a:solidFill>
                            <a:miter lim="800000"/>
                            <a:headEnd/>
                            <a:tailEnd/>
                          </a:ln>
                        </wps:spPr>
                        <wps:txbx>
                          <w:txbxContent>
                            <w:p w:rsidR="008C2B11" w:rsidRDefault="008C2B11" w:rsidP="008C2B11">
                              <w:pPr>
                                <w:jc w:val="center"/>
                                <w:rPr>
                                  <w:rFonts w:ascii="Arial" w:hAnsi="Arial" w:cs="Arial"/>
                                  <w:color w:val="000000"/>
                                  <w:sz w:val="23"/>
                                  <w:szCs w:val="28"/>
                                </w:rPr>
                              </w:pPr>
                              <w:r>
                                <w:rPr>
                                  <w:rFonts w:ascii="Arial" w:hAnsi="Arial" w:cs="Arial"/>
                                  <w:color w:val="000000"/>
                                  <w:sz w:val="23"/>
                                  <w:szCs w:val="28"/>
                                </w:rPr>
                                <w:t xml:space="preserve">MS </w:t>
                              </w:r>
                              <w:proofErr w:type="spellStart"/>
                              <w:r>
                                <w:rPr>
                                  <w:rFonts w:ascii="Arial" w:hAnsi="Arial" w:cs="Arial"/>
                                  <w:color w:val="000000"/>
                                  <w:sz w:val="23"/>
                                  <w:szCs w:val="28"/>
                                </w:rPr>
                                <w:t>Tx</w:t>
                              </w:r>
                              <w:proofErr w:type="spellEnd"/>
                            </w:p>
                          </w:txbxContent>
                        </wps:txbx>
                        <wps:bodyPr rot="0" vert="horz" wrap="square" lIns="74981" tIns="37490" rIns="74981" bIns="37490" anchor="t" anchorCtr="0" upright="1">
                          <a:noAutofit/>
                        </wps:bodyPr>
                      </wps:wsp>
                      <wps:wsp>
                        <wps:cNvPr id="38" name="Rectangle 38"/>
                        <wps:cNvSpPr>
                          <a:spLocks noChangeArrowheads="1"/>
                        </wps:cNvSpPr>
                        <wps:spPr bwMode="auto">
                          <a:xfrm>
                            <a:off x="1231" y="278"/>
                            <a:ext cx="555" cy="568"/>
                          </a:xfrm>
                          <a:prstGeom prst="rect">
                            <a:avLst/>
                          </a:prstGeom>
                          <a:solidFill>
                            <a:srgbClr val="FFFFFF"/>
                          </a:solidFill>
                          <a:ln w="9525">
                            <a:solidFill>
                              <a:srgbClr val="000000"/>
                            </a:solidFill>
                            <a:miter lim="800000"/>
                            <a:headEnd/>
                            <a:tailEnd/>
                          </a:ln>
                        </wps:spPr>
                        <wps:txbx>
                          <w:txbxContent>
                            <w:p w:rsidR="008C2B11" w:rsidRDefault="008C2B11" w:rsidP="008C2B11">
                              <w:pPr>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39" name="Rectangle 39"/>
                        <wps:cNvSpPr>
                          <a:spLocks noChangeArrowheads="1"/>
                        </wps:cNvSpPr>
                        <wps:spPr bwMode="auto">
                          <a:xfrm>
                            <a:off x="1786" y="278"/>
                            <a:ext cx="1216" cy="573"/>
                          </a:xfrm>
                          <a:prstGeom prst="rect">
                            <a:avLst/>
                          </a:prstGeom>
                          <a:solidFill>
                            <a:srgbClr val="FFFFFF"/>
                          </a:solidFill>
                          <a:ln w="9525">
                            <a:solidFill>
                              <a:srgbClr val="000000"/>
                            </a:solidFill>
                            <a:miter lim="800000"/>
                            <a:headEnd/>
                            <a:tailEnd/>
                          </a:ln>
                        </wps:spPr>
                        <wps:txbx>
                          <w:txbxContent>
                            <w:p w:rsidR="008C2B11" w:rsidRDefault="008C2B11" w:rsidP="008C2B11">
                              <w:pPr>
                                <w:jc w:val="center"/>
                                <w:rPr>
                                  <w:rFonts w:ascii="Arial" w:hAnsi="Arial" w:cs="Arial"/>
                                  <w:color w:val="000000"/>
                                  <w:sz w:val="23"/>
                                  <w:szCs w:val="28"/>
                                </w:rPr>
                              </w:pPr>
                              <w:r>
                                <w:rPr>
                                  <w:rFonts w:ascii="Arial" w:hAnsi="Arial" w:cs="Arial"/>
                                  <w:color w:val="000000"/>
                                  <w:sz w:val="23"/>
                                  <w:szCs w:val="28"/>
                                </w:rPr>
                                <w:t xml:space="preserve">BS </w:t>
                              </w:r>
                              <w:proofErr w:type="spellStart"/>
                              <w:r>
                                <w:rPr>
                                  <w:rFonts w:ascii="Arial" w:hAnsi="Arial" w:cs="Arial"/>
                                  <w:color w:val="000000"/>
                                  <w:sz w:val="23"/>
                                  <w:szCs w:val="28"/>
                                </w:rPr>
                                <w:t>Tx</w:t>
                              </w:r>
                              <w:proofErr w:type="spellEnd"/>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C7189" id="Group 667" o:spid="_x0000_s1103" style="position:absolute;left:0;text-align:left;margin-left:178.75pt;margin-top:106.15pt;width:150.1pt;height:42.55pt;z-index:251711488;mso-position-horizontal-relative:text;mso-position-vertical-relative:text"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">
                <v:group id="Group 36" o:spid="_x0000_s1104" style="position:absolute;left:459;width:1975;height:195" coordorigin="459"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354" o:spid="_x0000_s1105" style="position:absolute;flip:x y;visibility:visible;mso-wrap-style:square" from="474,0" to="6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6vlcEAAADbAAAADwAAAGRycy9kb3ducmV2LnhtbERPy2rCQBTdF/oPwy24KWaiDRLSjCKF&#10;FlcRY4vbS+bmQTN3QmZq0n59ZyG4PJx3vptNL640us6yglUUgyCurO64UfB5fl+mIJxH1thbJgW/&#10;5GC3fXzIMdN24hNdS9+IEMIuQwWt90MmpataMugiOxAHrrajQR/g2Eg94hTCTS/XcbyRBjsODS0O&#10;9NZS9V3+GAXIxd9LOq0okR90cevi+Lz/qpVaPM37VxCeZn8X39wHrSAJ68OX8APk9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q+VwQAAANsAAAAPAAAAAAAAAAAAAAAA&#10;AKECAABkcnMvZG93bnJldi54bWxQSwUGAAAAAAQABAD5AAAAjwMAAAAA&#10;"/>
                  <v:line id="Line 355" o:spid="_x0000_s1106" style="position:absolute;visibility:visible;mso-wrap-style:square" from="459,0" to="459,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356" o:spid="_x0000_s1107" style="position:absolute;visibility:visible;mso-wrap-style:square" from="6489,0" to="6489,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group>
                <v:rect id="Rectangle 37" o:spid="_x0000_s1108" style="position:absolute;top:27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8esIA&#10;AADbAAAADwAAAGRycy9kb3ducmV2LnhtbESPQYvCMBSE74L/ITzBm6bqotI1LSoIHtaD1R/waJ5N&#10;2ealNFHr/vrNwoLHYWa+YTZ5bxvxoM7XjhXMpgkI4tLpmisF18thsgbhA7LGxjEpeJGHPBsONphq&#10;9+QzPYpQiQhhn6ICE0KbSulLQxb91LXE0bu5zmKIsquk7vAZ4baR8yRZSos1xwWDLe0Nld/F3Sr4&#10;OBTLVfF1OprmtKu31Q+F/ZyUGo/67SeIQH14h//bR61gsYK/L/EH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7x6wgAAANsAAAAPAAAAAAAAAAAAAAAAAJgCAABkcnMvZG93&#10;bnJldi54bWxQSwUGAAAAAAQABAD1AAAAhwMAAAAA&#10;">
                  <v:textbox inset="2.08281mm,1.0414mm,2.08281mm,1.0414mm">
                    <w:txbxContent>
                      <w:p w:rsidR="008C2B11" w:rsidRDefault="008C2B11" w:rsidP="008C2B11">
                        <w:pPr>
                          <w:jc w:val="center"/>
                          <w:rPr>
                            <w:rFonts w:ascii="Arial" w:hAnsi="Arial" w:cs="Arial"/>
                            <w:color w:val="000000"/>
                            <w:sz w:val="23"/>
                            <w:szCs w:val="28"/>
                          </w:rPr>
                        </w:pPr>
                        <w:r>
                          <w:rPr>
                            <w:rFonts w:ascii="Arial" w:hAnsi="Arial" w:cs="Arial"/>
                            <w:color w:val="000000"/>
                            <w:sz w:val="23"/>
                            <w:szCs w:val="28"/>
                          </w:rPr>
                          <w:t xml:space="preserve">MS </w:t>
                        </w:r>
                        <w:proofErr w:type="spellStart"/>
                        <w:r>
                          <w:rPr>
                            <w:rFonts w:ascii="Arial" w:hAnsi="Arial" w:cs="Arial"/>
                            <w:color w:val="000000"/>
                            <w:sz w:val="23"/>
                            <w:szCs w:val="28"/>
                          </w:rPr>
                          <w:t>Tx</w:t>
                        </w:r>
                        <w:proofErr w:type="spellEnd"/>
                      </w:p>
                    </w:txbxContent>
                  </v:textbox>
                </v:rect>
                <v:rect id="Rectangle 38" o:spid="_x0000_s1109" style="position:absolute;left:1231;top:27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oCL8A&#10;AADbAAAADwAAAGRycy9kb3ducmV2LnhtbERPy4rCMBTdD/gP4QruxtQHjlTTooLgYlzY8QMuzbUp&#10;NjeliVr9+slCcHk473Xe20bcqfO1YwWTcQKCuHS65krB+W//vQThA7LGxjEpeJKHPBt8rTHV7sEn&#10;uhehEjGEfYoKTAhtKqUvDVn0Y9cSR+7iOoshwq6SusNHDLeNnCbJQlqsOTYYbGlnqLwWN6tgvi8W&#10;P8Xv8WCa47beVC8KuykpNRr2mxWIQH34iN/ug1Ywi2Pjl/gDZ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ACgIvwAAANsAAAAPAAAAAAAAAAAAAAAAAJgCAABkcnMvZG93bnJl&#10;di54bWxQSwUGAAAAAAQABAD1AAAAhAMAAAAA&#10;">
                  <v:textbox inset="2.08281mm,1.0414mm,2.08281mm,1.0414mm">
                    <w:txbxContent>
                      <w:p w:rsidR="008C2B11" w:rsidRDefault="008C2B11" w:rsidP="008C2B11">
                        <w:pPr>
                          <w:rPr>
                            <w:rFonts w:ascii="Arial" w:hAnsi="Arial" w:cs="Arial"/>
                            <w:color w:val="000000"/>
                            <w:sz w:val="13"/>
                            <w:szCs w:val="16"/>
                          </w:rPr>
                        </w:pPr>
                        <w:r>
                          <w:rPr>
                            <w:rFonts w:ascii="Arial" w:hAnsi="Arial" w:cs="Arial"/>
                            <w:color w:val="000000"/>
                            <w:sz w:val="13"/>
                            <w:szCs w:val="16"/>
                          </w:rPr>
                          <w:t>TDD</w:t>
                        </w:r>
                      </w:p>
                    </w:txbxContent>
                  </v:textbox>
                </v:rect>
                <v:rect id="Rectangle 39" o:spid="_x0000_s1110" style="position:absolute;left:1786;top:27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Nk8QA&#10;AADbAAAADwAAAGRycy9kb3ducmV2LnhtbESPQWvCQBSE74L/YXmCN900Sqqpq6ggeGgOTfsDHtnX&#10;bGj2bciuMe2vdwuFHoeZ+YbZHUbbioF63zhW8LRMQBBXTjdcK/h4vyw2IHxA1tg6JgXf5OGwn052&#10;mGt35zcaylCLCGGfowITQpdL6StDFv3SdcTR+3S9xRBlX0vd4z3CbSvTJMmkxYbjgsGOzoaqr/Jm&#10;FawvZfZcvhZX0xan5lj/UDinpNR8Nh5fQAQaw3/4r33VClZb+P0Sf4D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MjZPEAAAA2wAAAA8AAAAAAAAAAAAAAAAAmAIAAGRycy9k&#10;b3ducmV2LnhtbFBLBQYAAAAABAAEAPUAAACJAwAAAAA=&#10;">
                  <v:textbox inset="2.08281mm,1.0414mm,2.08281mm,1.0414mm">
                    <w:txbxContent>
                      <w:p w:rsidR="008C2B11" w:rsidRDefault="008C2B11" w:rsidP="008C2B11">
                        <w:pPr>
                          <w:jc w:val="center"/>
                          <w:rPr>
                            <w:rFonts w:ascii="Arial" w:hAnsi="Arial" w:cs="Arial"/>
                            <w:color w:val="000000"/>
                            <w:sz w:val="23"/>
                            <w:szCs w:val="28"/>
                          </w:rPr>
                        </w:pPr>
                        <w:r>
                          <w:rPr>
                            <w:rFonts w:ascii="Arial" w:hAnsi="Arial" w:cs="Arial"/>
                            <w:color w:val="000000"/>
                            <w:sz w:val="23"/>
                            <w:szCs w:val="28"/>
                          </w:rPr>
                          <w:t xml:space="preserve">BS </w:t>
                        </w:r>
                        <w:proofErr w:type="spellStart"/>
                        <w:r>
                          <w:rPr>
                            <w:rFonts w:ascii="Arial" w:hAnsi="Arial" w:cs="Arial"/>
                            <w:color w:val="000000"/>
                            <w:sz w:val="23"/>
                            <w:szCs w:val="28"/>
                          </w:rPr>
                          <w:t>Tx</w:t>
                        </w:r>
                        <w:proofErr w:type="spellEnd"/>
                      </w:p>
                    </w:txbxContent>
                  </v:textbox>
                </v:rect>
              </v:group>
            </w:pict>
          </mc:Fallback>
        </mc:AlternateContent>
      </w:r>
      <w:r w:rsidRPr="00B85E04">
        <w:rPr>
          <w:rFonts w:eastAsia="Times New Roman" w:cs="Times New Roman"/>
          <w:noProof/>
          <w:sz w:val="24"/>
          <w:szCs w:val="20"/>
        </w:rPr>
        <mc:AlternateContent>
          <mc:Choice Requires="wpg">
            <w:drawing>
              <wp:anchor distT="0" distB="0" distL="114300" distR="114300" simplePos="0" relativeHeight="251712512" behindDoc="0" locked="0" layoutInCell="1" allowOverlap="1" wp14:anchorId="101F8ABF" wp14:editId="251A8A72">
                <wp:simplePos x="0" y="0"/>
                <wp:positionH relativeFrom="column">
                  <wp:posOffset>1386840</wp:posOffset>
                </wp:positionH>
                <wp:positionV relativeFrom="paragraph">
                  <wp:posOffset>1266190</wp:posOffset>
                </wp:positionV>
                <wp:extent cx="4178935" cy="273685"/>
                <wp:effectExtent l="76200" t="0" r="69215" b="50165"/>
                <wp:wrapNone/>
                <wp:docPr id="677" name="Group 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273685"/>
                          <a:chOff x="0" y="0"/>
                          <a:chExt cx="3221" cy="181"/>
                        </a:xfrm>
                      </wpg:grpSpPr>
                      <wps:wsp>
                        <wps:cNvPr id="32" name="Line 343"/>
                        <wps:cNvCnPr/>
                        <wps:spPr bwMode="auto">
                          <a:xfrm flipH="1" flipV="1">
                            <a:off x="0" y="0"/>
                            <a:ext cx="32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4"/>
                        <wps:cNvCnPr/>
                        <wps:spPr bwMode="auto">
                          <a:xfrm>
                            <a:off x="0" y="0"/>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45"/>
                        <wps:cNvCnPr/>
                        <wps:spPr bwMode="auto">
                          <a:xfrm>
                            <a:off x="3221" y="0"/>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1F8411" id="Group 677" o:spid="_x0000_s1026" style="position:absolute;margin-left:109.2pt;margin-top:99.7pt;width:329.05pt;height:21.55pt;z-index:251712512" coordsize="322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">
                <v:line id="Line 343" o:spid="_x0000_s1027" style="position:absolute;flip:x y;visibility:visible;mso-wrap-style:square" from="0,0" to="3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bnBMMAAADbAAAADwAAAGRycy9kb3ducmV2LnhtbESPT4vCMBTE74LfITxhL7KmVpFSjSKC&#10;sifFf+z10TzbYvNSmmi7++nNwoLHYWZ+wyxWnanEkxpXWlYwHkUgiDOrS84VXM7bzwSE88gaK8uk&#10;4IccrJb93gJTbVs+0vPkcxEg7FJUUHhfp1K6rCCDbmRr4uDdbGPQB9nkUjfYBripZBxFM2mw5LBQ&#10;YE2bgrL76WEUIO9/J0k7pqnc0beL94fh+npT6mPQrecgPHX+Hf5vf2kFkxj+vo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m5wTDAAAA2wAAAA8AAAAAAAAAAAAA&#10;AAAAoQIAAGRycy9kb3ducmV2LnhtbFBLBQYAAAAABAAEAPkAAACRAwAAAAA=&#10;"/>
                <v:line id="Line 344" o:spid="_x0000_s1028" style="position:absolute;visibility:visible;mso-wrap-style:square" from="0,0" to="0,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345" o:spid="_x0000_s1029" style="position:absolute;visibility:visible;mso-wrap-style:square" from="3221,0" to="322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group>
            </w:pict>
          </mc:Fallback>
        </mc:AlternateContent>
      </w:r>
      <w:r w:rsidRPr="00B85E04">
        <w:rPr>
          <w:rFonts w:eastAsia="Times New Roman" w:cs="Times New Roman"/>
          <w:noProof/>
          <w:sz w:val="24"/>
          <w:szCs w:val="20"/>
        </w:rPr>
        <mc:AlternateContent>
          <mc:Choice Requires="wps">
            <w:drawing>
              <wp:anchor distT="0" distB="0" distL="114300" distR="114300" simplePos="0" relativeHeight="251713536" behindDoc="0" locked="0" layoutInCell="1" allowOverlap="1" wp14:anchorId="063DEEB7" wp14:editId="10FB97E8">
                <wp:simplePos x="0" y="0"/>
                <wp:positionH relativeFrom="column">
                  <wp:posOffset>1136015</wp:posOffset>
                </wp:positionH>
                <wp:positionV relativeFrom="paragraph">
                  <wp:posOffset>1539875</wp:posOffset>
                </wp:positionV>
                <wp:extent cx="544830" cy="345440"/>
                <wp:effectExtent l="0" t="0" r="26670" b="16510"/>
                <wp:wrapNone/>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345440"/>
                        </a:xfrm>
                        <a:prstGeom prst="rect">
                          <a:avLst/>
                        </a:prstGeom>
                        <a:solidFill>
                          <a:srgbClr val="FFFFFF"/>
                        </a:solidFill>
                        <a:ln w="9525">
                          <a:solidFill>
                            <a:srgbClr val="000000"/>
                          </a:solidFill>
                          <a:miter lim="800000"/>
                          <a:headEnd/>
                          <a:tailEnd/>
                        </a:ln>
                      </wps:spPr>
                      <wps:txbx>
                        <w:txbxContent>
                          <w:p w:rsidR="008C2B11" w:rsidRDefault="008C2B11" w:rsidP="008C2B11">
                            <w:pPr>
                              <w:jc w:val="center"/>
                              <w:rPr>
                                <w:rFonts w:ascii="Arial" w:hAnsi="Arial" w:cs="Arial"/>
                                <w:color w:val="000000"/>
                                <w:sz w:val="20"/>
                                <w:szCs w:val="24"/>
                              </w:rPr>
                            </w:pPr>
                            <w:r>
                              <w:rPr>
                                <w:rFonts w:ascii="Arial" w:hAnsi="Arial" w:cs="Arial"/>
                                <w:color w:val="000000"/>
                                <w:sz w:val="20"/>
                                <w:szCs w:val="24"/>
                              </w:rPr>
                              <w:t xml:space="preserve">MS </w:t>
                            </w:r>
                            <w:proofErr w:type="spellStart"/>
                            <w:r>
                              <w:rPr>
                                <w:rFonts w:ascii="Arial" w:hAnsi="Arial" w:cs="Arial"/>
                                <w:color w:val="000000"/>
                                <w:sz w:val="20"/>
                                <w:szCs w:val="24"/>
                              </w:rPr>
                              <w:t>Tx</w:t>
                            </w:r>
                            <w:proofErr w:type="spellEnd"/>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DEEB7" id="Rectangle 676" o:spid="_x0000_s1111" style="position:absolute;left:0;text-align:left;margin-left:89.45pt;margin-top:121.25pt;width:42.9pt;height:27.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">
                <v:textbox inset="2.08281mm,1.0414mm,2.08281mm,1.0414mm">
                  <w:txbxContent>
                    <w:p w:rsidR="008C2B11" w:rsidRDefault="008C2B11" w:rsidP="008C2B11">
                      <w:pPr>
                        <w:jc w:val="center"/>
                        <w:rPr>
                          <w:rFonts w:ascii="Arial" w:hAnsi="Arial" w:cs="Arial"/>
                          <w:color w:val="000000"/>
                          <w:sz w:val="20"/>
                          <w:szCs w:val="24"/>
                        </w:rPr>
                      </w:pPr>
                      <w:r>
                        <w:rPr>
                          <w:rFonts w:ascii="Arial" w:hAnsi="Arial" w:cs="Arial"/>
                          <w:color w:val="000000"/>
                          <w:sz w:val="20"/>
                          <w:szCs w:val="24"/>
                        </w:rPr>
                        <w:t xml:space="preserve">MS </w:t>
                      </w:r>
                      <w:proofErr w:type="spellStart"/>
                      <w:r>
                        <w:rPr>
                          <w:rFonts w:ascii="Arial" w:hAnsi="Arial" w:cs="Arial"/>
                          <w:color w:val="000000"/>
                          <w:sz w:val="20"/>
                          <w:szCs w:val="24"/>
                        </w:rPr>
                        <w:t>Tx</w:t>
                      </w:r>
                      <w:proofErr w:type="spellEnd"/>
                    </w:p>
                  </w:txbxContent>
                </v:textbox>
              </v:rect>
            </w:pict>
          </mc:Fallback>
        </mc:AlternateContent>
      </w:r>
      <w:r w:rsidRPr="00B85E04">
        <w:rPr>
          <w:rFonts w:eastAsia="Times New Roman" w:cs="Times New Roman"/>
          <w:noProof/>
          <w:sz w:val="24"/>
          <w:szCs w:val="20"/>
        </w:rPr>
        <mc:AlternateContent>
          <mc:Choice Requires="wps">
            <w:drawing>
              <wp:anchor distT="0" distB="0" distL="114300" distR="114300" simplePos="0" relativeHeight="251714560" behindDoc="0" locked="0" layoutInCell="1" allowOverlap="1" wp14:anchorId="1EFF6651" wp14:editId="4704EC65">
                <wp:simplePos x="0" y="0"/>
                <wp:positionH relativeFrom="column">
                  <wp:posOffset>5373370</wp:posOffset>
                </wp:positionH>
                <wp:positionV relativeFrom="paragraph">
                  <wp:posOffset>1539875</wp:posOffset>
                </wp:positionV>
                <wp:extent cx="545465" cy="345440"/>
                <wp:effectExtent l="0" t="0" r="26035" b="16510"/>
                <wp:wrapNone/>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345440"/>
                        </a:xfrm>
                        <a:prstGeom prst="rect">
                          <a:avLst/>
                        </a:prstGeom>
                        <a:solidFill>
                          <a:srgbClr val="FFFFFF"/>
                        </a:solidFill>
                        <a:ln w="9525">
                          <a:solidFill>
                            <a:srgbClr val="000000"/>
                          </a:solidFill>
                          <a:miter lim="800000"/>
                          <a:headEnd/>
                          <a:tailEnd/>
                        </a:ln>
                      </wps:spPr>
                      <wps:txbx>
                        <w:txbxContent>
                          <w:p w:rsidR="008C2B11" w:rsidRDefault="008C2B11" w:rsidP="008C2B11">
                            <w:pPr>
                              <w:jc w:val="center"/>
                              <w:rPr>
                                <w:rFonts w:ascii="Arial" w:hAnsi="Arial" w:cs="Arial"/>
                                <w:color w:val="000000"/>
                                <w:sz w:val="20"/>
                                <w:szCs w:val="24"/>
                              </w:rPr>
                            </w:pPr>
                            <w:r>
                              <w:rPr>
                                <w:rFonts w:ascii="Arial" w:hAnsi="Arial" w:cs="Arial"/>
                                <w:color w:val="000000"/>
                                <w:sz w:val="20"/>
                                <w:szCs w:val="24"/>
                              </w:rPr>
                              <w:t xml:space="preserve">BS </w:t>
                            </w:r>
                            <w:proofErr w:type="spellStart"/>
                            <w:r>
                              <w:rPr>
                                <w:rFonts w:ascii="Arial" w:hAnsi="Arial" w:cs="Arial"/>
                                <w:color w:val="000000"/>
                                <w:sz w:val="20"/>
                                <w:szCs w:val="24"/>
                              </w:rPr>
                              <w:t>Tx</w:t>
                            </w:r>
                            <w:proofErr w:type="spellEnd"/>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F6651" id="Rectangle 675" o:spid="_x0000_s1112" style="position:absolute;left:0;text-align:left;margin-left:423.1pt;margin-top:121.25pt;width:42.95pt;height:27.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">
                <v:textbox inset="2.08281mm,1.0414mm,2.08281mm,1.0414mm">
                  <w:txbxContent>
                    <w:p w:rsidR="008C2B11" w:rsidRDefault="008C2B11" w:rsidP="008C2B11">
                      <w:pPr>
                        <w:jc w:val="center"/>
                        <w:rPr>
                          <w:rFonts w:ascii="Arial" w:hAnsi="Arial" w:cs="Arial"/>
                          <w:color w:val="000000"/>
                          <w:sz w:val="20"/>
                          <w:szCs w:val="24"/>
                        </w:rPr>
                      </w:pPr>
                      <w:r>
                        <w:rPr>
                          <w:rFonts w:ascii="Arial" w:hAnsi="Arial" w:cs="Arial"/>
                          <w:color w:val="000000"/>
                          <w:sz w:val="20"/>
                          <w:szCs w:val="24"/>
                        </w:rPr>
                        <w:t xml:space="preserve">BS </w:t>
                      </w:r>
                      <w:proofErr w:type="spellStart"/>
                      <w:r>
                        <w:rPr>
                          <w:rFonts w:ascii="Arial" w:hAnsi="Arial" w:cs="Arial"/>
                          <w:color w:val="000000"/>
                          <w:sz w:val="20"/>
                          <w:szCs w:val="24"/>
                        </w:rPr>
                        <w:t>Tx</w:t>
                      </w:r>
                      <w:proofErr w:type="spellEnd"/>
                    </w:p>
                  </w:txbxContent>
                </v:textbox>
              </v:rect>
            </w:pict>
          </mc:Fallback>
        </mc:AlternateContent>
      </w:r>
      <w:r w:rsidRPr="00B85E04">
        <w:rPr>
          <w:rFonts w:eastAsia="Times New Roman" w:cs="Times New Roman"/>
          <w:noProof/>
          <w:sz w:val="24"/>
          <w:szCs w:val="20"/>
        </w:rPr>
        <mc:AlternateContent>
          <mc:Choice Requires="wps">
            <w:drawing>
              <wp:anchor distT="0" distB="0" distL="114300" distR="114300" simplePos="0" relativeHeight="251715584" behindDoc="0" locked="0" layoutInCell="1" allowOverlap="1" wp14:anchorId="22EDB6A9" wp14:editId="14852E50">
                <wp:simplePos x="0" y="0"/>
                <wp:positionH relativeFrom="column">
                  <wp:posOffset>2065020</wp:posOffset>
                </wp:positionH>
                <wp:positionV relativeFrom="paragraph">
                  <wp:posOffset>1819275</wp:posOffset>
                </wp:positionV>
                <wp:extent cx="546100" cy="262255"/>
                <wp:effectExtent l="0" t="0" r="0" b="444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B11" w:rsidRDefault="008C2B11" w:rsidP="008C2B11">
                            <w:pPr>
                              <w:rPr>
                                <w:sz w:val="16"/>
                                <w:szCs w:val="16"/>
                              </w:rPr>
                            </w:pPr>
                            <w:r>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DB6A9" id="Text Box 659" o:spid="_x0000_s1113" type="#_x0000_t202" style="position:absolute;left:0;text-align:left;margin-left:162.6pt;margin-top:143.25pt;width:43pt;height:2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PHuQ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" filled="f" stroked="f">
                <v:textbox>
                  <w:txbxContent>
                    <w:p w:rsidR="008C2B11" w:rsidRDefault="008C2B11" w:rsidP="008C2B11">
                      <w:pPr>
                        <w:rPr>
                          <w:sz w:val="16"/>
                          <w:szCs w:val="16"/>
                        </w:rPr>
                      </w:pPr>
                      <w:r>
                        <w:rPr>
                          <w:sz w:val="16"/>
                          <w:szCs w:val="16"/>
                        </w:rPr>
                        <w:t>1850</w:t>
                      </w:r>
                    </w:p>
                  </w:txbxContent>
                </v:textbox>
              </v:shape>
            </w:pict>
          </mc:Fallback>
        </mc:AlternateContent>
      </w:r>
      <w:r w:rsidRPr="00B85E04">
        <w:rPr>
          <w:rFonts w:eastAsia="Times New Roman" w:cs="Times New Roman"/>
          <w:noProof/>
          <w:sz w:val="24"/>
          <w:szCs w:val="20"/>
        </w:rPr>
        <mc:AlternateContent>
          <mc:Choice Requires="wps">
            <w:drawing>
              <wp:anchor distT="0" distB="0" distL="114300" distR="114300" simplePos="0" relativeHeight="251716608" behindDoc="0" locked="0" layoutInCell="1" allowOverlap="1" wp14:anchorId="544E8063" wp14:editId="62A0412F">
                <wp:simplePos x="0" y="0"/>
                <wp:positionH relativeFrom="column">
                  <wp:posOffset>2770505</wp:posOffset>
                </wp:positionH>
                <wp:positionV relativeFrom="paragraph">
                  <wp:posOffset>1819275</wp:posOffset>
                </wp:positionV>
                <wp:extent cx="453390" cy="357505"/>
                <wp:effectExtent l="0" t="0" r="0" b="4445"/>
                <wp:wrapNone/>
                <wp:docPr id="6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B11" w:rsidRDefault="008C2B11" w:rsidP="008C2B11">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8063" id="Text Box 660" o:spid="_x0000_s1114" type="#_x0000_t202" style="position:absolute;left:0;text-align:left;margin-left:218.15pt;margin-top:143.25pt;width:35.7pt;height:2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" filled="f" stroked="f">
                <v:textbox>
                  <w:txbxContent>
                    <w:p w:rsidR="008C2B11" w:rsidRDefault="008C2B11" w:rsidP="008C2B11">
                      <w:pPr>
                        <w:rPr>
                          <w:sz w:val="16"/>
                          <w:szCs w:val="16"/>
                        </w:rPr>
                      </w:pPr>
                      <w:r>
                        <w:rPr>
                          <w:sz w:val="16"/>
                          <w:szCs w:val="16"/>
                        </w:rPr>
                        <w:t>1920</w:t>
                      </w:r>
                    </w:p>
                  </w:txbxContent>
                </v:textbox>
              </v:shape>
            </w:pict>
          </mc:Fallback>
        </mc:AlternateContent>
      </w:r>
      <w:r w:rsidRPr="00B85E04">
        <w:rPr>
          <w:rFonts w:eastAsia="Times New Roman" w:cs="Times New Roman"/>
          <w:noProof/>
          <w:sz w:val="24"/>
          <w:szCs w:val="20"/>
        </w:rPr>
        <mc:AlternateContent>
          <mc:Choice Requires="wps">
            <w:drawing>
              <wp:anchor distT="0" distB="0" distL="114300" distR="114300" simplePos="0" relativeHeight="251717632" behindDoc="0" locked="0" layoutInCell="1" allowOverlap="1" wp14:anchorId="38F1A581" wp14:editId="29672240">
                <wp:simplePos x="0" y="0"/>
                <wp:positionH relativeFrom="column">
                  <wp:posOffset>3274060</wp:posOffset>
                </wp:positionH>
                <wp:positionV relativeFrom="paragraph">
                  <wp:posOffset>1819275</wp:posOffset>
                </wp:positionV>
                <wp:extent cx="480695" cy="30988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B11" w:rsidRDefault="008C2B11" w:rsidP="008C2B11">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1A581" id="Text Box 661" o:spid="_x0000_s1115" type="#_x0000_t202" style="position:absolute;left:0;text-align:left;margin-left:257.8pt;margin-top:143.25pt;width:37.85pt;height:2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d8vA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" filled="f" stroked="f">
                <v:textbox>
                  <w:txbxContent>
                    <w:p w:rsidR="008C2B11" w:rsidRDefault="008C2B11" w:rsidP="008C2B11">
                      <w:r>
                        <w:rPr>
                          <w:sz w:val="16"/>
                          <w:szCs w:val="16"/>
                        </w:rPr>
                        <w:t>1930</w:t>
                      </w:r>
                    </w:p>
                  </w:txbxContent>
                </v:textbox>
              </v:shape>
            </w:pict>
          </mc:Fallback>
        </mc:AlternateContent>
      </w:r>
      <w:r w:rsidRPr="00B85E04">
        <w:rPr>
          <w:rFonts w:eastAsia="Times New Roman" w:cs="Times New Roman"/>
          <w:noProof/>
          <w:sz w:val="24"/>
          <w:szCs w:val="20"/>
        </w:rPr>
        <mc:AlternateContent>
          <mc:Choice Requires="wps">
            <w:drawing>
              <wp:anchor distT="0" distB="0" distL="114300" distR="114300" simplePos="0" relativeHeight="251718656" behindDoc="0" locked="0" layoutInCell="1" allowOverlap="1" wp14:anchorId="7499C9AA" wp14:editId="4ADA657C">
                <wp:simplePos x="0" y="0"/>
                <wp:positionH relativeFrom="column">
                  <wp:posOffset>4058920</wp:posOffset>
                </wp:positionH>
                <wp:positionV relativeFrom="paragraph">
                  <wp:posOffset>1819275</wp:posOffset>
                </wp:positionV>
                <wp:extent cx="516255" cy="309880"/>
                <wp:effectExtent l="0" t="0" r="0" b="0"/>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B11" w:rsidRDefault="008C2B11" w:rsidP="008C2B11">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9C9AA" id="Text Box 662" o:spid="_x0000_s1116" type="#_x0000_t202" style="position:absolute;left:0;text-align:left;margin-left:319.6pt;margin-top:143.25pt;width:40.65pt;height:2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Auw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" filled="f" stroked="f">
                <v:textbox>
                  <w:txbxContent>
                    <w:p w:rsidR="008C2B11" w:rsidRDefault="008C2B11" w:rsidP="008C2B11">
                      <w:pPr>
                        <w:rPr>
                          <w:sz w:val="16"/>
                          <w:szCs w:val="16"/>
                        </w:rPr>
                      </w:pPr>
                      <w:r>
                        <w:rPr>
                          <w:sz w:val="16"/>
                          <w:szCs w:val="16"/>
                        </w:rPr>
                        <w:t>2000</w:t>
                      </w:r>
                    </w:p>
                  </w:txbxContent>
                </v:textbox>
              </v:shape>
            </w:pict>
          </mc:Fallback>
        </mc:AlternateContent>
      </w:r>
      <w:r w:rsidRPr="00B85E04">
        <w:rPr>
          <w:rFonts w:eastAsia="Times New Roman" w:cs="Times New Roman"/>
          <w:noProof/>
          <w:sz w:val="24"/>
          <w:szCs w:val="20"/>
        </w:rPr>
        <mc:AlternateContent>
          <mc:Choice Requires="wps">
            <w:drawing>
              <wp:anchor distT="0" distB="0" distL="114300" distR="114300" simplePos="0" relativeHeight="251719680" behindDoc="0" locked="0" layoutInCell="1" allowOverlap="1" wp14:anchorId="37742116" wp14:editId="7D261710">
                <wp:simplePos x="0" y="0"/>
                <wp:positionH relativeFrom="column">
                  <wp:posOffset>5700395</wp:posOffset>
                </wp:positionH>
                <wp:positionV relativeFrom="paragraph">
                  <wp:posOffset>1819275</wp:posOffset>
                </wp:positionV>
                <wp:extent cx="516255" cy="309880"/>
                <wp:effectExtent l="0" t="0" r="0" b="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B11" w:rsidRDefault="008C2B11" w:rsidP="008C2B11">
                            <w:pPr>
                              <w:rPr>
                                <w:sz w:val="16"/>
                                <w:szCs w:val="16"/>
                              </w:rPr>
                            </w:pPr>
                            <w:r>
                              <w:rPr>
                                <w:sz w:val="16"/>
                                <w:szCs w:val="16"/>
                              </w:rPr>
                              <w:t>2180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42116" id="Text Box 666" o:spid="_x0000_s1117" type="#_x0000_t202" style="position:absolute;left:0;text-align:left;margin-left:448.85pt;margin-top:143.25pt;width:40.65pt;height:2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D4uwIAAMQ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" filled="f" stroked="f">
                <v:textbox>
                  <w:txbxContent>
                    <w:p w:rsidR="008C2B11" w:rsidRDefault="008C2B11" w:rsidP="008C2B11">
                      <w:pPr>
                        <w:rPr>
                          <w:sz w:val="16"/>
                          <w:szCs w:val="16"/>
                        </w:rPr>
                      </w:pPr>
                      <w:r>
                        <w:rPr>
                          <w:sz w:val="16"/>
                          <w:szCs w:val="16"/>
                        </w:rPr>
                        <w:t>2180</w:t>
                      </w:r>
                    </w:p>
                  </w:txbxContent>
                </v:textbox>
              </v:shape>
            </w:pict>
          </mc:Fallback>
        </mc:AlternateContent>
      </w:r>
      <w:r w:rsidRPr="00B85E04">
        <w:rPr>
          <w:rFonts w:eastAsia="Times New Roman" w:cs="Times New Roman"/>
          <w:noProof/>
          <w:sz w:val="24"/>
          <w:szCs w:val="20"/>
        </w:rPr>
        <mc:AlternateContent>
          <mc:Choice Requires="wps">
            <w:drawing>
              <wp:anchor distT="0" distB="0" distL="114300" distR="114300" simplePos="0" relativeHeight="251720704" behindDoc="0" locked="0" layoutInCell="1" allowOverlap="1" wp14:anchorId="394FCB5B" wp14:editId="4539365A">
                <wp:simplePos x="0" y="0"/>
                <wp:positionH relativeFrom="column">
                  <wp:posOffset>5240020</wp:posOffset>
                </wp:positionH>
                <wp:positionV relativeFrom="paragraph">
                  <wp:posOffset>1819275</wp:posOffset>
                </wp:positionV>
                <wp:extent cx="516255" cy="309880"/>
                <wp:effectExtent l="0" t="0" r="0" b="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B11" w:rsidRDefault="008C2B11" w:rsidP="008C2B11">
                            <w:pPr>
                              <w:rPr>
                                <w:sz w:val="16"/>
                                <w:szCs w:val="16"/>
                              </w:rPr>
                            </w:pPr>
                            <w:r>
                              <w:rPr>
                                <w:sz w:val="16"/>
                                <w:szCs w:val="16"/>
                              </w:rPr>
                              <w:t>2110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FCB5B" id="Text Box 663" o:spid="_x0000_s1118" type="#_x0000_t202" style="position:absolute;left:0;text-align:left;margin-left:412.6pt;margin-top:143.25pt;width:40.65pt;height:2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huwIAAMQ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" filled="f" stroked="f">
                <v:textbox>
                  <w:txbxContent>
                    <w:p w:rsidR="008C2B11" w:rsidRDefault="008C2B11" w:rsidP="008C2B11">
                      <w:pPr>
                        <w:rPr>
                          <w:sz w:val="16"/>
                          <w:szCs w:val="16"/>
                        </w:rPr>
                      </w:pPr>
                      <w:r>
                        <w:rPr>
                          <w:sz w:val="16"/>
                          <w:szCs w:val="16"/>
                        </w:rPr>
                        <w:t>2110</w:t>
                      </w:r>
                    </w:p>
                  </w:txbxContent>
                </v:textbox>
              </v:shape>
            </w:pict>
          </mc:Fallback>
        </mc:AlternateContent>
      </w:r>
      <w:r w:rsidRPr="00B85E04">
        <w:rPr>
          <w:rFonts w:eastAsia="Times New Roman" w:cs="Times New Roman"/>
          <w:noProof/>
          <w:sz w:val="24"/>
          <w:szCs w:val="20"/>
        </w:rPr>
        <mc:AlternateContent>
          <mc:Choice Requires="wps">
            <w:drawing>
              <wp:anchor distT="0" distB="0" distL="114300" distR="114300" simplePos="0" relativeHeight="251721728" behindDoc="0" locked="0" layoutInCell="1" allowOverlap="1" wp14:anchorId="3EE701CC" wp14:editId="3F3CC68D">
                <wp:simplePos x="0" y="0"/>
                <wp:positionH relativeFrom="column">
                  <wp:posOffset>982980</wp:posOffset>
                </wp:positionH>
                <wp:positionV relativeFrom="paragraph">
                  <wp:posOffset>1819275</wp:posOffset>
                </wp:positionV>
                <wp:extent cx="516255" cy="30988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B11" w:rsidRDefault="008C2B11" w:rsidP="008C2B11">
                            <w:pPr>
                              <w:rPr>
                                <w:sz w:val="16"/>
                                <w:szCs w:val="16"/>
                              </w:rPr>
                            </w:pPr>
                            <w:r>
                              <w:rPr>
                                <w:sz w:val="16"/>
                                <w:szCs w:val="16"/>
                              </w:rPr>
                              <w:t>1710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701CC" id="Text Box 664" o:spid="_x0000_s1119" type="#_x0000_t202" style="position:absolute;left:0;text-align:left;margin-left:77.4pt;margin-top:143.25pt;width:40.65pt;height:2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57vA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" filled="f" stroked="f">
                <v:textbox>
                  <w:txbxContent>
                    <w:p w:rsidR="008C2B11" w:rsidRDefault="008C2B11" w:rsidP="008C2B11">
                      <w:pPr>
                        <w:rPr>
                          <w:sz w:val="16"/>
                          <w:szCs w:val="16"/>
                        </w:rPr>
                      </w:pPr>
                      <w:r>
                        <w:rPr>
                          <w:sz w:val="16"/>
                          <w:szCs w:val="16"/>
                        </w:rPr>
                        <w:t>1710</w:t>
                      </w:r>
                    </w:p>
                  </w:txbxContent>
                </v:textbox>
              </v:shape>
            </w:pict>
          </mc:Fallback>
        </mc:AlternateContent>
      </w:r>
      <w:r w:rsidRPr="00B85E04">
        <w:rPr>
          <w:rFonts w:eastAsia="Times New Roman" w:cs="Times New Roman"/>
          <w:noProof/>
          <w:sz w:val="24"/>
          <w:szCs w:val="20"/>
        </w:rPr>
        <mc:AlternateContent>
          <mc:Choice Requires="wps">
            <w:drawing>
              <wp:anchor distT="0" distB="0" distL="114300" distR="114300" simplePos="0" relativeHeight="251722752" behindDoc="0" locked="0" layoutInCell="1" allowOverlap="1" wp14:anchorId="1999E817" wp14:editId="40697E2A">
                <wp:simplePos x="0" y="0"/>
                <wp:positionH relativeFrom="column">
                  <wp:posOffset>1442720</wp:posOffset>
                </wp:positionH>
                <wp:positionV relativeFrom="paragraph">
                  <wp:posOffset>1819275</wp:posOffset>
                </wp:positionV>
                <wp:extent cx="516255" cy="309880"/>
                <wp:effectExtent l="0" t="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B11" w:rsidRDefault="008C2B11" w:rsidP="008C2B11">
                            <w:pPr>
                              <w:rPr>
                                <w:sz w:val="16"/>
                                <w:szCs w:val="16"/>
                              </w:rPr>
                            </w:pPr>
                            <w:r>
                              <w:rPr>
                                <w:sz w:val="16"/>
                                <w:szCs w:val="16"/>
                              </w:rPr>
                              <w:t>1780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9E817" id="Text Box 665" o:spid="_x0000_s1120" type="#_x0000_t202" style="position:absolute;left:0;text-align:left;margin-left:113.6pt;margin-top:143.25pt;width:40.65pt;height:24.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" filled="f" stroked="f">
                <v:textbox>
                  <w:txbxContent>
                    <w:p w:rsidR="008C2B11" w:rsidRDefault="008C2B11" w:rsidP="008C2B11">
                      <w:pPr>
                        <w:rPr>
                          <w:sz w:val="16"/>
                          <w:szCs w:val="16"/>
                        </w:rPr>
                      </w:pPr>
                      <w:r>
                        <w:rPr>
                          <w:sz w:val="16"/>
                          <w:szCs w:val="16"/>
                        </w:rPr>
                        <w:t>1780</w:t>
                      </w:r>
                    </w:p>
                  </w:txbxContent>
                </v:textbox>
              </v:shape>
            </w:pict>
          </mc:Fallback>
        </mc:AlternateContent>
      </w:r>
    </w:p>
    <w:p w:rsidR="008C2B11" w:rsidRPr="00B85E04" w:rsidRDefault="008C2B11" w:rsidP="008C2B1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uppressAutoHyphens/>
        <w:overflowPunct w:val="0"/>
        <w:autoSpaceDE w:val="0"/>
        <w:autoSpaceDN w:val="0"/>
        <w:bidi w:val="0"/>
        <w:adjustRightInd w:val="0"/>
        <w:spacing w:line="240" w:lineRule="auto"/>
        <w:jc w:val="center"/>
        <w:textAlignment w:val="baseline"/>
        <w:rPr>
          <w:ins w:id="898" w:author="CAN 493" w:date="2013-10-10T14:59:00Z"/>
          <w:rFonts w:eastAsia="Times New Roman" w:cs="Times New Roman"/>
          <w:sz w:val="24"/>
          <w:szCs w:val="20"/>
        </w:rPr>
      </w:pPr>
    </w:p>
    <w:p w:rsidR="008C2B11" w:rsidRPr="00B85E04" w:rsidRDefault="008C2B11" w:rsidP="008C2B1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uppressAutoHyphens/>
        <w:overflowPunct w:val="0"/>
        <w:autoSpaceDE w:val="0"/>
        <w:autoSpaceDN w:val="0"/>
        <w:bidi w:val="0"/>
        <w:adjustRightInd w:val="0"/>
        <w:spacing w:line="240" w:lineRule="auto"/>
        <w:jc w:val="center"/>
        <w:textAlignment w:val="baseline"/>
        <w:rPr>
          <w:ins w:id="899" w:author="CAN 493" w:date="2013-10-10T14:59:00Z"/>
          <w:rFonts w:eastAsia="Times New Roman" w:cs="Times New Roman"/>
          <w:sz w:val="24"/>
          <w:szCs w:val="20"/>
        </w:rPr>
      </w:pPr>
    </w:p>
    <w:p w:rsidR="008C2B11" w:rsidRPr="00B85E04" w:rsidRDefault="008C2B11" w:rsidP="008C2B1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uppressAutoHyphens/>
        <w:overflowPunct w:val="0"/>
        <w:autoSpaceDE w:val="0"/>
        <w:autoSpaceDN w:val="0"/>
        <w:bidi w:val="0"/>
        <w:adjustRightInd w:val="0"/>
        <w:spacing w:line="240" w:lineRule="auto"/>
        <w:jc w:val="center"/>
        <w:textAlignment w:val="baseline"/>
        <w:rPr>
          <w:ins w:id="900" w:author="CAN 493" w:date="2013-10-10T14:59:00Z"/>
          <w:rFonts w:eastAsia="Times New Roman" w:cs="Times New Roman"/>
          <w:sz w:val="24"/>
          <w:szCs w:val="20"/>
        </w:rPr>
      </w:pPr>
    </w:p>
    <w:p w:rsidR="008C2B11" w:rsidRPr="00B85E04" w:rsidRDefault="008C2B11" w:rsidP="008C2B1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uppressAutoHyphens/>
        <w:overflowPunct w:val="0"/>
        <w:autoSpaceDE w:val="0"/>
        <w:autoSpaceDN w:val="0"/>
        <w:bidi w:val="0"/>
        <w:adjustRightInd w:val="0"/>
        <w:spacing w:line="240" w:lineRule="auto"/>
        <w:jc w:val="center"/>
        <w:textAlignment w:val="baseline"/>
        <w:rPr>
          <w:ins w:id="901" w:author="CAN 493" w:date="2013-10-10T14:59:00Z"/>
          <w:rFonts w:eastAsia="Times New Roman" w:cs="Times New Roman"/>
          <w:sz w:val="24"/>
          <w:szCs w:val="20"/>
        </w:rPr>
      </w:pPr>
    </w:p>
    <w:p w:rsidR="008C2B11" w:rsidRPr="00B85E04" w:rsidRDefault="008C2B11" w:rsidP="008C2B1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uppressAutoHyphens/>
        <w:overflowPunct w:val="0"/>
        <w:autoSpaceDE w:val="0"/>
        <w:autoSpaceDN w:val="0"/>
        <w:bidi w:val="0"/>
        <w:adjustRightInd w:val="0"/>
        <w:spacing w:line="240" w:lineRule="auto"/>
        <w:jc w:val="center"/>
        <w:textAlignment w:val="baseline"/>
        <w:rPr>
          <w:ins w:id="902" w:author="CAN 493" w:date="2013-10-10T14:59:00Z"/>
          <w:rFonts w:eastAsia="Times New Roman" w:cs="Times New Roman"/>
          <w:sz w:val="24"/>
          <w:szCs w:val="20"/>
        </w:rPr>
      </w:pPr>
    </w:p>
    <w:p w:rsidR="008C2B11" w:rsidRPr="00B85E04" w:rsidRDefault="008C2B11" w:rsidP="008C2B1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uppressAutoHyphens/>
        <w:overflowPunct w:val="0"/>
        <w:autoSpaceDE w:val="0"/>
        <w:autoSpaceDN w:val="0"/>
        <w:bidi w:val="0"/>
        <w:adjustRightInd w:val="0"/>
        <w:spacing w:line="240" w:lineRule="auto"/>
        <w:jc w:val="center"/>
        <w:textAlignment w:val="baseline"/>
        <w:rPr>
          <w:ins w:id="903" w:author="CAN 493" w:date="2013-10-10T14:59:00Z"/>
          <w:rFonts w:eastAsia="Times New Roman" w:cs="Times New Roman"/>
          <w:sz w:val="24"/>
          <w:szCs w:val="20"/>
        </w:rPr>
      </w:pPr>
    </w:p>
    <w:p w:rsidR="008C2B11" w:rsidRPr="00B85E04" w:rsidRDefault="008C2B11" w:rsidP="008C2B1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uppressAutoHyphens/>
        <w:overflowPunct w:val="0"/>
        <w:autoSpaceDE w:val="0"/>
        <w:autoSpaceDN w:val="0"/>
        <w:bidi w:val="0"/>
        <w:adjustRightInd w:val="0"/>
        <w:spacing w:line="240" w:lineRule="auto"/>
        <w:jc w:val="center"/>
        <w:textAlignment w:val="baseline"/>
        <w:rPr>
          <w:ins w:id="904" w:author="CAN 493" w:date="2013-10-10T14:59:00Z"/>
          <w:rFonts w:eastAsia="Times New Roman" w:cs="Times New Roman"/>
          <w:sz w:val="24"/>
          <w:szCs w:val="20"/>
        </w:rPr>
      </w:pPr>
    </w:p>
    <w:p w:rsidR="008C2B11" w:rsidRPr="00B85E04" w:rsidRDefault="008C2B11" w:rsidP="008C2B1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uppressAutoHyphens/>
        <w:overflowPunct w:val="0"/>
        <w:autoSpaceDE w:val="0"/>
        <w:autoSpaceDN w:val="0"/>
        <w:bidi w:val="0"/>
        <w:adjustRightInd w:val="0"/>
        <w:spacing w:line="240" w:lineRule="auto"/>
        <w:jc w:val="center"/>
        <w:textAlignment w:val="baseline"/>
        <w:rPr>
          <w:ins w:id="905" w:author="CAN 493" w:date="2013-10-10T14:59:00Z"/>
          <w:rFonts w:eastAsia="Times New Roman" w:cs="Times New Roman"/>
          <w:sz w:val="24"/>
          <w:szCs w:val="20"/>
        </w:rPr>
      </w:pPr>
    </w:p>
    <w:p w:rsidR="008C2B11" w:rsidRPr="00B85E04" w:rsidRDefault="008C2B11" w:rsidP="008C2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uppressAutoHyphens/>
        <w:overflowPunct w:val="0"/>
        <w:autoSpaceDE w:val="0"/>
        <w:autoSpaceDN w:val="0"/>
        <w:bidi w:val="0"/>
        <w:adjustRightInd w:val="0"/>
        <w:spacing w:line="240" w:lineRule="auto"/>
        <w:jc w:val="left"/>
        <w:textAlignment w:val="baseline"/>
        <w:rPr>
          <w:rFonts w:eastAsia="Times New Roman" w:cs="Times New Roman"/>
          <w:sz w:val="24"/>
          <w:szCs w:val="20"/>
        </w:rPr>
      </w:pPr>
      <w:r w:rsidRPr="00B85E04">
        <w:rPr>
          <w:rFonts w:eastAsia="Times New Roman" w:cs="Times New Roman"/>
          <w:noProof/>
          <w:sz w:val="24"/>
          <w:szCs w:val="20"/>
        </w:rPr>
        <w:drawing>
          <wp:inline distT="0" distB="0" distL="0" distR="0" wp14:anchorId="2A19F9DC" wp14:editId="41933647">
            <wp:extent cx="5984240" cy="914400"/>
            <wp:effectExtent l="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84240" cy="914400"/>
                    </a:xfrm>
                    <a:prstGeom prst="rect">
                      <a:avLst/>
                    </a:prstGeom>
                    <a:noFill/>
                    <a:ln>
                      <a:noFill/>
                    </a:ln>
                  </pic:spPr>
                </pic:pic>
              </a:graphicData>
            </a:graphic>
          </wp:inline>
        </w:drawing>
      </w:r>
    </w:p>
    <w:p w:rsidR="008C2B11" w:rsidRPr="00B85E04" w:rsidRDefault="008C2B11" w:rsidP="008C2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uppressAutoHyphens/>
        <w:overflowPunct w:val="0"/>
        <w:autoSpaceDE w:val="0"/>
        <w:autoSpaceDN w:val="0"/>
        <w:bidi w:val="0"/>
        <w:adjustRightInd w:val="0"/>
        <w:spacing w:line="240" w:lineRule="auto"/>
        <w:jc w:val="left"/>
        <w:textAlignment w:val="baseline"/>
        <w:rPr>
          <w:rFonts w:eastAsia="Times New Roman" w:cs="Times New Roman"/>
          <w:sz w:val="24"/>
          <w:szCs w:val="20"/>
        </w:rPr>
      </w:pPr>
      <w:r w:rsidRPr="00B85E04">
        <w:rPr>
          <w:rFonts w:eastAsia="Times New Roman" w:cs="Times New Roman"/>
          <w:noProof/>
          <w:sz w:val="24"/>
          <w:szCs w:val="20"/>
        </w:rPr>
        <w:drawing>
          <wp:inline distT="0" distB="0" distL="0" distR="0" wp14:anchorId="479614F7" wp14:editId="63AF1308">
            <wp:extent cx="5923280" cy="839470"/>
            <wp:effectExtent l="0" t="0" r="127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23280" cy="839470"/>
                    </a:xfrm>
                    <a:prstGeom prst="rect">
                      <a:avLst/>
                    </a:prstGeom>
                    <a:noFill/>
                    <a:ln>
                      <a:noFill/>
                    </a:ln>
                  </pic:spPr>
                </pic:pic>
              </a:graphicData>
            </a:graphic>
          </wp:inline>
        </w:drawing>
      </w:r>
    </w:p>
    <w:p w:rsidR="00D27F5D" w:rsidRDefault="00D27F5D" w:rsidP="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b/>
          <w:bCs/>
          <w:sz w:val="26"/>
          <w:szCs w:val="36"/>
          <w:rtl/>
        </w:rPr>
      </w:pPr>
      <w:r>
        <w:rPr>
          <w:b/>
          <w:bCs/>
          <w:rtl/>
        </w:rPr>
        <w:br w:type="page"/>
      </w:r>
    </w:p>
    <w:p w:rsidR="00D27F5D" w:rsidRPr="00B01086" w:rsidRDefault="00D27F5D" w:rsidP="0003059D">
      <w:pPr>
        <w:pStyle w:val="SectionNo"/>
      </w:pPr>
      <w:r w:rsidRPr="00B01086">
        <w:rPr>
          <w:rFonts w:hint="cs"/>
          <w:rtl/>
        </w:rPr>
        <w:lastRenderedPageBreak/>
        <w:t xml:space="preserve">القسم </w:t>
      </w:r>
      <w:r w:rsidRPr="00B01086">
        <w:t>4</w:t>
      </w:r>
    </w:p>
    <w:p w:rsidR="00D27F5D" w:rsidRDefault="00D27F5D" w:rsidP="0003059D">
      <w:pPr>
        <w:pStyle w:val="Sectiontitle"/>
        <w:rPr>
          <w:rtl/>
        </w:rPr>
      </w:pPr>
      <w:r>
        <w:rPr>
          <w:rFonts w:hint="cs"/>
          <w:rtl/>
        </w:rPr>
        <w:t xml:space="preserve">ترتيبات الترددات في النطاق </w:t>
      </w:r>
      <w:r>
        <w:t xml:space="preserve">MHz </w:t>
      </w:r>
      <w:r w:rsidRPr="00192ED8">
        <w:t>2</w:t>
      </w:r>
      <w:r>
        <w:t xml:space="preserve"> </w:t>
      </w:r>
      <w:r w:rsidRPr="00192ED8">
        <w:t>400</w:t>
      </w:r>
      <w:r>
        <w:t>-</w:t>
      </w:r>
      <w:r w:rsidRPr="00192ED8">
        <w:t>2</w:t>
      </w:r>
      <w:r>
        <w:t xml:space="preserve"> </w:t>
      </w:r>
      <w:r w:rsidRPr="00192ED8">
        <w:t>300</w:t>
      </w:r>
    </w:p>
    <w:p w:rsidR="00D27F5D" w:rsidRPr="00A649CE" w:rsidRDefault="00D27F5D" w:rsidP="0042412F">
      <w:pPr>
        <w:pStyle w:val="Normalaftertitle"/>
        <w:rPr>
          <w:rtl/>
        </w:rPr>
      </w:pPr>
      <w:r w:rsidRPr="00A649CE">
        <w:rPr>
          <w:rFonts w:hint="cs"/>
          <w:rtl/>
        </w:rPr>
        <w:t xml:space="preserve">يرد تلخيص لترتيبات الترددات الموصى بها لأغراض تنفيذ الاتصالات المتنقلة الدولية </w:t>
      </w:r>
      <w:r w:rsidRPr="00A649CE">
        <w:t>(IMT)</w:t>
      </w:r>
      <w:r w:rsidRPr="00A649CE">
        <w:rPr>
          <w:rFonts w:hint="cs"/>
          <w:rtl/>
        </w:rPr>
        <w:t xml:space="preserve"> في </w:t>
      </w:r>
      <w:r>
        <w:rPr>
          <w:rFonts w:hint="cs"/>
          <w:rtl/>
          <w:lang w:bidi="ar-EG"/>
        </w:rPr>
        <w:t>النطاق</w:t>
      </w:r>
      <w:r w:rsidR="0042412F">
        <w:rPr>
          <w:rFonts w:hint="eastAsia"/>
          <w:rtl/>
          <w:lang w:bidi="ar-EG"/>
        </w:rPr>
        <w:t> </w:t>
      </w:r>
      <w:r>
        <w:rPr>
          <w:lang w:bidi="ar-EG"/>
        </w:rPr>
        <w:t>MHz </w:t>
      </w:r>
      <w:r w:rsidRPr="00192ED8">
        <w:rPr>
          <w:lang w:bidi="ar-EG"/>
        </w:rPr>
        <w:t>2</w:t>
      </w:r>
      <w:r>
        <w:rPr>
          <w:lang w:bidi="ar-EG"/>
        </w:rPr>
        <w:t> </w:t>
      </w:r>
      <w:r w:rsidRPr="00192ED8">
        <w:rPr>
          <w:lang w:bidi="ar-EG"/>
        </w:rPr>
        <w:t>400</w:t>
      </w:r>
      <w:r>
        <w:rPr>
          <w:lang w:bidi="ar-EG"/>
        </w:rPr>
        <w:t>-</w:t>
      </w:r>
      <w:r w:rsidRPr="00192ED8">
        <w:rPr>
          <w:lang w:bidi="ar-EG"/>
        </w:rPr>
        <w:t>2</w:t>
      </w:r>
      <w:r>
        <w:rPr>
          <w:lang w:bidi="ar-EG"/>
        </w:rPr>
        <w:t> </w:t>
      </w:r>
      <w:r w:rsidRPr="00192ED8">
        <w:rPr>
          <w:lang w:bidi="ar-EG"/>
        </w:rPr>
        <w:t>300</w:t>
      </w:r>
      <w:r w:rsidRPr="00A649CE">
        <w:rPr>
          <w:rFonts w:hint="cs"/>
          <w:rtl/>
        </w:rPr>
        <w:t xml:space="preserve"> في</w:t>
      </w:r>
      <w:r>
        <w:rPr>
          <w:rFonts w:hint="eastAsia"/>
          <w:rtl/>
        </w:rPr>
        <w:t> </w:t>
      </w:r>
      <w:r w:rsidRPr="00A649CE">
        <w:rPr>
          <w:rFonts w:hint="cs"/>
          <w:rtl/>
        </w:rPr>
        <w:t xml:space="preserve">الجدول </w:t>
      </w:r>
      <w:r w:rsidRPr="00192ED8">
        <w:t>5</w:t>
      </w:r>
      <w:r w:rsidRPr="00A649CE">
        <w:rPr>
          <w:rFonts w:hint="cs"/>
          <w:rtl/>
        </w:rPr>
        <w:t xml:space="preserve"> وفي الشكل </w:t>
      </w:r>
      <w:r w:rsidRPr="00192ED8">
        <w:t>5</w:t>
      </w:r>
      <w:r w:rsidRPr="00A649CE">
        <w:rPr>
          <w:rFonts w:hint="cs"/>
          <w:rtl/>
        </w:rPr>
        <w:t xml:space="preserve">، مع مراعاة المبادئ التوجيهية الواردة أعلاه في الملحق </w:t>
      </w:r>
      <w:r w:rsidRPr="00192ED8">
        <w:t>1</w:t>
      </w:r>
      <w:r w:rsidRPr="00A649CE">
        <w:rPr>
          <w:rFonts w:hint="cs"/>
          <w:rtl/>
        </w:rPr>
        <w:t>.</w:t>
      </w:r>
    </w:p>
    <w:p w:rsidR="00D27F5D" w:rsidRPr="00A649CE" w:rsidRDefault="00D27F5D" w:rsidP="00D27F5D">
      <w:pPr>
        <w:pStyle w:val="TableNo0"/>
        <w:tabs>
          <w:tab w:val="clear" w:pos="1134"/>
          <w:tab w:val="left" w:pos="1119"/>
          <w:tab w:val="center" w:pos="4819"/>
        </w:tabs>
        <w:rPr>
          <w:rtl/>
          <w:lang w:bidi="ar-SY"/>
        </w:rPr>
      </w:pPr>
      <w:r w:rsidRPr="00A649CE">
        <w:rPr>
          <w:rFonts w:hint="cs"/>
          <w:rtl/>
        </w:rPr>
        <w:t xml:space="preserve">الجدول </w:t>
      </w:r>
      <w:r w:rsidRPr="00192ED8">
        <w:t>5</w:t>
      </w:r>
    </w:p>
    <w:p w:rsidR="00D27F5D" w:rsidRDefault="00D27F5D" w:rsidP="00D27F5D">
      <w:pPr>
        <w:pStyle w:val="Tabletitle0"/>
        <w:rPr>
          <w:rtl/>
          <w:lang w:bidi="ar-SY"/>
        </w:rPr>
      </w:pPr>
      <w:r>
        <w:rPr>
          <w:rFonts w:hint="cs"/>
          <w:rtl/>
        </w:rPr>
        <w:t xml:space="preserve">ترتيبات الترددات المتزاوجة في النطاق </w:t>
      </w:r>
      <w:r>
        <w:t>MHz </w:t>
      </w:r>
      <w:r w:rsidRPr="00192ED8">
        <w:t>2</w:t>
      </w:r>
      <w:r>
        <w:t xml:space="preserve"> </w:t>
      </w:r>
      <w:r w:rsidRPr="00192ED8">
        <w:t>400</w:t>
      </w:r>
      <w:r>
        <w:t>-</w:t>
      </w:r>
      <w:r w:rsidRPr="00192ED8">
        <w:t>2</w:t>
      </w:r>
      <w:r>
        <w:t xml:space="preserve"> </w:t>
      </w:r>
      <w:r w:rsidRPr="00192ED8">
        <w:t>300</w:t>
      </w:r>
    </w:p>
    <w:tbl>
      <w:tblPr>
        <w:bidiVisual/>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50"/>
        <w:gridCol w:w="1492"/>
        <w:gridCol w:w="1109"/>
        <w:gridCol w:w="1479"/>
        <w:gridCol w:w="1479"/>
        <w:gridCol w:w="2230"/>
      </w:tblGrid>
      <w:tr w:rsidR="00D27F5D" w:rsidRPr="00C83C20" w:rsidTr="00AD7ABB">
        <w:trPr>
          <w:jc w:val="center"/>
        </w:trPr>
        <w:tc>
          <w:tcPr>
            <w:tcW w:w="1850" w:type="dxa"/>
            <w:vMerge w:val="restart"/>
            <w:tcBorders>
              <w:top w:val="single" w:sz="4" w:space="0" w:color="auto"/>
            </w:tcBorders>
            <w:vAlign w:val="center"/>
          </w:tcPr>
          <w:p w:rsidR="00D27F5D" w:rsidRPr="00821A83" w:rsidRDefault="00D27F5D" w:rsidP="00AD7AB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fr-FR" w:eastAsia="en-US"/>
              </w:rPr>
            </w:pPr>
            <w:r w:rsidRPr="00821A83">
              <w:rPr>
                <w:rFonts w:hint="cs"/>
                <w:b/>
                <w:bCs/>
                <w:sz w:val="20"/>
                <w:szCs w:val="26"/>
                <w:rtl/>
              </w:rPr>
              <w:t>ترتيبات الترددات</w:t>
            </w:r>
          </w:p>
        </w:tc>
        <w:tc>
          <w:tcPr>
            <w:tcW w:w="5559" w:type="dxa"/>
            <w:gridSpan w:val="4"/>
            <w:tcBorders>
              <w:top w:val="single" w:sz="4" w:space="0" w:color="auto"/>
            </w:tcBorders>
            <w:vAlign w:val="center"/>
          </w:tcPr>
          <w:p w:rsidR="00D27F5D" w:rsidRPr="00821A83" w:rsidRDefault="00D27F5D" w:rsidP="00AD7AB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val="fr-FR" w:eastAsia="en-US"/>
              </w:rPr>
            </w:pPr>
            <w:r w:rsidRPr="00821A83">
              <w:rPr>
                <w:rFonts w:hint="cs"/>
                <w:b/>
                <w:bCs/>
                <w:sz w:val="20"/>
                <w:szCs w:val="26"/>
                <w:rtl/>
              </w:rPr>
              <w:t>الترتيبات المتزاوجة</w:t>
            </w:r>
          </w:p>
        </w:tc>
        <w:tc>
          <w:tcPr>
            <w:tcW w:w="2230" w:type="dxa"/>
            <w:vMerge w:val="restart"/>
            <w:tcBorders>
              <w:top w:val="single" w:sz="4" w:space="0" w:color="auto"/>
            </w:tcBorders>
            <w:vAlign w:val="center"/>
          </w:tcPr>
          <w:p w:rsidR="00D27F5D" w:rsidRPr="00821A83" w:rsidRDefault="00D27F5D" w:rsidP="00AD7AB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eastAsia="en-US"/>
              </w:rPr>
            </w:pPr>
            <w:r w:rsidRPr="00821A83">
              <w:rPr>
                <w:rFonts w:hint="cs"/>
                <w:b/>
                <w:bCs/>
                <w:sz w:val="20"/>
                <w:szCs w:val="26"/>
                <w:rtl/>
              </w:rPr>
              <w:t>الترتيبات غير</w:t>
            </w:r>
            <w:r>
              <w:rPr>
                <w:rFonts w:hint="cs"/>
                <w:b/>
                <w:bCs/>
                <w:sz w:val="20"/>
                <w:szCs w:val="26"/>
                <w:rtl/>
              </w:rPr>
              <w:t xml:space="preserve"> </w:t>
            </w:r>
            <w:proofErr w:type="spellStart"/>
            <w:r w:rsidRPr="00821A83">
              <w:rPr>
                <w:rFonts w:hint="cs"/>
                <w:b/>
                <w:bCs/>
                <w:sz w:val="20"/>
                <w:szCs w:val="26"/>
                <w:rtl/>
              </w:rPr>
              <w:t>المتزواجة</w:t>
            </w:r>
            <w:proofErr w:type="spellEnd"/>
            <w:r w:rsidRPr="00821A83">
              <w:rPr>
                <w:rFonts w:hint="cs"/>
                <w:b/>
                <w:bCs/>
                <w:sz w:val="20"/>
                <w:szCs w:val="26"/>
                <w:rtl/>
              </w:rPr>
              <w:t xml:space="preserve"> (للإرسال</w:t>
            </w:r>
            <w:r>
              <w:rPr>
                <w:rFonts w:hint="cs"/>
                <w:b/>
                <w:bCs/>
                <w:sz w:val="20"/>
                <w:szCs w:val="26"/>
                <w:rtl/>
              </w:rPr>
              <w:t xml:space="preserve"> </w:t>
            </w:r>
            <w:r w:rsidRPr="00821A83">
              <w:rPr>
                <w:b/>
                <w:bCs/>
                <w:sz w:val="20"/>
                <w:szCs w:val="26"/>
              </w:rPr>
              <w:t>TDD</w:t>
            </w:r>
            <w:r w:rsidRPr="00821A83">
              <w:rPr>
                <w:rFonts w:hint="cs"/>
                <w:b/>
                <w:bCs/>
                <w:sz w:val="20"/>
                <w:szCs w:val="26"/>
                <w:rtl/>
              </w:rPr>
              <w:t xml:space="preserve"> مثلاً)</w:t>
            </w:r>
            <w:r w:rsidRPr="00821A83">
              <w:rPr>
                <w:b/>
                <w:bCs/>
                <w:sz w:val="20"/>
                <w:szCs w:val="26"/>
              </w:rPr>
              <w:br/>
              <w:t>(MHz)</w:t>
            </w:r>
          </w:p>
        </w:tc>
      </w:tr>
      <w:tr w:rsidR="00D27F5D" w:rsidRPr="00C83C20" w:rsidTr="00AD7ABB">
        <w:trPr>
          <w:jc w:val="center"/>
        </w:trPr>
        <w:tc>
          <w:tcPr>
            <w:tcW w:w="1850" w:type="dxa"/>
            <w:vMerge/>
            <w:vAlign w:val="center"/>
          </w:tcPr>
          <w:p w:rsidR="00D27F5D" w:rsidRPr="00C83C20" w:rsidRDefault="00D27F5D" w:rsidP="00AD7AB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eastAsia="Times New Roman" w:cs="Times New Roman"/>
                <w:b/>
                <w:szCs w:val="20"/>
                <w:lang w:eastAsia="en-US"/>
              </w:rPr>
            </w:pPr>
          </w:p>
        </w:tc>
        <w:tc>
          <w:tcPr>
            <w:tcW w:w="1492" w:type="dxa"/>
            <w:vAlign w:val="center"/>
          </w:tcPr>
          <w:p w:rsidR="00D27F5D" w:rsidRPr="00821A83" w:rsidRDefault="00D27F5D" w:rsidP="00AD7ABB">
            <w:pPr>
              <w:pStyle w:val="Tablehead1"/>
              <w:spacing w:before="60" w:after="60" w:line="260" w:lineRule="exact"/>
              <w:rPr>
                <w:b/>
                <w:sz w:val="20"/>
                <w:szCs w:val="26"/>
              </w:rPr>
            </w:pPr>
            <w:r w:rsidRPr="00821A83">
              <w:rPr>
                <w:rFonts w:hint="cs"/>
                <w:b/>
                <w:sz w:val="20"/>
                <w:szCs w:val="26"/>
                <w:rtl/>
              </w:rPr>
              <w:t>مرسل المحطة</w:t>
            </w:r>
            <w:r w:rsidRPr="00821A83">
              <w:rPr>
                <w:b/>
                <w:sz w:val="20"/>
                <w:szCs w:val="26"/>
              </w:rPr>
              <w:br/>
            </w:r>
            <w:r w:rsidRPr="00821A83">
              <w:rPr>
                <w:rFonts w:hint="cs"/>
                <w:b/>
                <w:sz w:val="20"/>
                <w:szCs w:val="26"/>
                <w:rtl/>
              </w:rPr>
              <w:t>المتنقلة</w:t>
            </w:r>
            <w:r w:rsidRPr="00821A83">
              <w:rPr>
                <w:rFonts w:hint="cs"/>
                <w:b/>
                <w:sz w:val="20"/>
                <w:szCs w:val="26"/>
                <w:rtl/>
              </w:rPr>
              <w:br/>
            </w:r>
            <w:r w:rsidRPr="00821A83">
              <w:rPr>
                <w:b/>
                <w:sz w:val="20"/>
                <w:szCs w:val="26"/>
              </w:rPr>
              <w:t>(MHz)</w:t>
            </w:r>
          </w:p>
        </w:tc>
        <w:tc>
          <w:tcPr>
            <w:tcW w:w="1109" w:type="dxa"/>
            <w:vAlign w:val="center"/>
          </w:tcPr>
          <w:p w:rsidR="00D27F5D" w:rsidRPr="00821A83" w:rsidRDefault="00D27F5D" w:rsidP="00AD7ABB">
            <w:pPr>
              <w:pStyle w:val="Tablehead1"/>
              <w:spacing w:before="60" w:after="60" w:line="260" w:lineRule="exact"/>
              <w:rPr>
                <w:b/>
                <w:sz w:val="20"/>
                <w:szCs w:val="26"/>
              </w:rPr>
            </w:pPr>
            <w:r w:rsidRPr="00821A83">
              <w:rPr>
                <w:rFonts w:hint="cs"/>
                <w:b/>
                <w:sz w:val="20"/>
                <w:szCs w:val="26"/>
                <w:rtl/>
              </w:rPr>
              <w:t>الفجوة المركزية</w:t>
            </w:r>
            <w:r w:rsidRPr="00821A83">
              <w:rPr>
                <w:b/>
                <w:sz w:val="20"/>
                <w:szCs w:val="26"/>
              </w:rPr>
              <w:br/>
              <w:t>(MHz)</w:t>
            </w:r>
          </w:p>
        </w:tc>
        <w:tc>
          <w:tcPr>
            <w:tcW w:w="1479" w:type="dxa"/>
            <w:vAlign w:val="center"/>
          </w:tcPr>
          <w:p w:rsidR="00D27F5D" w:rsidRPr="00821A83" w:rsidRDefault="00D27F5D" w:rsidP="00AD7ABB">
            <w:pPr>
              <w:pStyle w:val="Tablehead1"/>
              <w:spacing w:before="60" w:after="60" w:line="260" w:lineRule="exact"/>
              <w:rPr>
                <w:b/>
                <w:sz w:val="20"/>
                <w:szCs w:val="26"/>
              </w:rPr>
            </w:pPr>
            <w:r w:rsidRPr="00821A83">
              <w:rPr>
                <w:rFonts w:hint="cs"/>
                <w:b/>
                <w:sz w:val="20"/>
                <w:szCs w:val="26"/>
                <w:rtl/>
              </w:rPr>
              <w:t>مرسل المحطة</w:t>
            </w:r>
            <w:r w:rsidRPr="00821A83">
              <w:rPr>
                <w:b/>
                <w:sz w:val="20"/>
                <w:szCs w:val="26"/>
              </w:rPr>
              <w:br/>
            </w:r>
            <w:r w:rsidRPr="00821A83">
              <w:rPr>
                <w:rFonts w:hint="cs"/>
                <w:b/>
                <w:sz w:val="20"/>
                <w:szCs w:val="26"/>
                <w:rtl/>
              </w:rPr>
              <w:t>القاعدة</w:t>
            </w:r>
            <w:r w:rsidRPr="00821A83">
              <w:rPr>
                <w:b/>
                <w:sz w:val="20"/>
                <w:szCs w:val="26"/>
              </w:rPr>
              <w:br/>
              <w:t>(MHz)</w:t>
            </w:r>
          </w:p>
        </w:tc>
        <w:tc>
          <w:tcPr>
            <w:tcW w:w="1479" w:type="dxa"/>
            <w:vAlign w:val="center"/>
          </w:tcPr>
          <w:p w:rsidR="00D27F5D" w:rsidRPr="00821A83" w:rsidRDefault="00D27F5D" w:rsidP="00AD7ABB">
            <w:pPr>
              <w:pStyle w:val="Tablehead1"/>
              <w:spacing w:before="60" w:after="60" w:line="260" w:lineRule="exact"/>
              <w:rPr>
                <w:b/>
                <w:sz w:val="20"/>
                <w:szCs w:val="26"/>
              </w:rPr>
            </w:pPr>
            <w:r w:rsidRPr="00821A83">
              <w:rPr>
                <w:rFonts w:hint="cs"/>
                <w:b/>
                <w:sz w:val="20"/>
                <w:szCs w:val="26"/>
                <w:rtl/>
              </w:rPr>
              <w:t>ال</w:t>
            </w:r>
            <w:r>
              <w:rPr>
                <w:rFonts w:hint="cs"/>
                <w:b/>
                <w:sz w:val="20"/>
                <w:szCs w:val="26"/>
                <w:rtl/>
              </w:rPr>
              <w:t>مباعدة</w:t>
            </w:r>
            <w:r w:rsidRPr="00821A83">
              <w:rPr>
                <w:rFonts w:hint="cs"/>
                <w:b/>
                <w:sz w:val="20"/>
                <w:szCs w:val="26"/>
                <w:rtl/>
              </w:rPr>
              <w:t xml:space="preserve"> في</w:t>
            </w:r>
            <w:r w:rsidRPr="00821A83">
              <w:rPr>
                <w:b/>
                <w:sz w:val="20"/>
                <w:szCs w:val="26"/>
              </w:rPr>
              <w:br/>
            </w:r>
            <w:r w:rsidRPr="00821A83">
              <w:rPr>
                <w:rFonts w:hint="cs"/>
                <w:b/>
                <w:sz w:val="20"/>
                <w:szCs w:val="26"/>
                <w:rtl/>
              </w:rPr>
              <w:t>الإرسال المزدوج</w:t>
            </w:r>
            <w:r w:rsidRPr="00821A83">
              <w:rPr>
                <w:b/>
                <w:sz w:val="20"/>
                <w:szCs w:val="26"/>
              </w:rPr>
              <w:br/>
              <w:t>(MHz)</w:t>
            </w:r>
          </w:p>
        </w:tc>
        <w:tc>
          <w:tcPr>
            <w:tcW w:w="2230" w:type="dxa"/>
            <w:vMerge/>
            <w:vAlign w:val="center"/>
          </w:tcPr>
          <w:p w:rsidR="00D27F5D" w:rsidRPr="00C83C20" w:rsidRDefault="00D27F5D" w:rsidP="00AD7ABB">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Bold" w:eastAsia="Times New Roman" w:hAnsi="Times New Roman Bold" w:cs="Times New Roman"/>
                <w:b/>
                <w:sz w:val="20"/>
                <w:szCs w:val="20"/>
                <w:lang w:val="fr-FR" w:eastAsia="en-US"/>
              </w:rPr>
            </w:pPr>
          </w:p>
        </w:tc>
      </w:tr>
      <w:tr w:rsidR="00D27F5D" w:rsidRPr="00C83C20" w:rsidTr="00AD7ABB">
        <w:trPr>
          <w:jc w:val="center"/>
        </w:trPr>
        <w:tc>
          <w:tcPr>
            <w:tcW w:w="1850" w:type="dxa"/>
            <w:tcBorders>
              <w:bottom w:val="single" w:sz="4" w:space="0" w:color="auto"/>
            </w:tcBorders>
          </w:tcPr>
          <w:p w:rsidR="00D27F5D" w:rsidRPr="00C83C20" w:rsidDel="00ED5309" w:rsidRDefault="00D27F5D" w:rsidP="008C2B11">
            <w:pPr>
              <w:pStyle w:val="Tabletexte"/>
              <w:jc w:val="center"/>
            </w:pPr>
            <w:r w:rsidRPr="00C83C20">
              <w:t>E</w:t>
            </w:r>
            <w:r w:rsidRPr="00192ED8">
              <w:t>1</w:t>
            </w:r>
          </w:p>
        </w:tc>
        <w:tc>
          <w:tcPr>
            <w:tcW w:w="1492" w:type="dxa"/>
            <w:tcBorders>
              <w:bottom w:val="single" w:sz="4" w:space="0" w:color="auto"/>
            </w:tcBorders>
          </w:tcPr>
          <w:p w:rsidR="00D27F5D" w:rsidRPr="00C83C20" w:rsidRDefault="00D27F5D" w:rsidP="008C2B11">
            <w:pPr>
              <w:pStyle w:val="Tabletexte"/>
              <w:jc w:val="center"/>
            </w:pPr>
          </w:p>
        </w:tc>
        <w:tc>
          <w:tcPr>
            <w:tcW w:w="1109" w:type="dxa"/>
            <w:tcBorders>
              <w:bottom w:val="single" w:sz="4" w:space="0" w:color="auto"/>
            </w:tcBorders>
          </w:tcPr>
          <w:p w:rsidR="00D27F5D" w:rsidRPr="00C83C20" w:rsidRDefault="00D27F5D" w:rsidP="008C2B11">
            <w:pPr>
              <w:pStyle w:val="Tabletexte"/>
              <w:jc w:val="center"/>
            </w:pPr>
          </w:p>
        </w:tc>
        <w:tc>
          <w:tcPr>
            <w:tcW w:w="1479" w:type="dxa"/>
            <w:tcBorders>
              <w:bottom w:val="single" w:sz="4" w:space="0" w:color="auto"/>
            </w:tcBorders>
          </w:tcPr>
          <w:p w:rsidR="00D27F5D" w:rsidRPr="00C83C20" w:rsidRDefault="00D27F5D" w:rsidP="008C2B11">
            <w:pPr>
              <w:pStyle w:val="Tabletexte"/>
              <w:jc w:val="center"/>
            </w:pPr>
          </w:p>
        </w:tc>
        <w:tc>
          <w:tcPr>
            <w:tcW w:w="1479" w:type="dxa"/>
            <w:tcBorders>
              <w:bottom w:val="single" w:sz="4" w:space="0" w:color="auto"/>
            </w:tcBorders>
          </w:tcPr>
          <w:p w:rsidR="00D27F5D" w:rsidRPr="00C83C20" w:rsidRDefault="00D27F5D" w:rsidP="008C2B11">
            <w:pPr>
              <w:pStyle w:val="Tabletexte"/>
              <w:jc w:val="center"/>
            </w:pPr>
          </w:p>
        </w:tc>
        <w:tc>
          <w:tcPr>
            <w:tcW w:w="2230" w:type="dxa"/>
            <w:tcBorders>
              <w:bottom w:val="single" w:sz="4" w:space="0" w:color="auto"/>
            </w:tcBorders>
          </w:tcPr>
          <w:p w:rsidR="00D27F5D" w:rsidRPr="00A127D4" w:rsidRDefault="00D27F5D" w:rsidP="00A127D4">
            <w:pPr>
              <w:pStyle w:val="Tabletexte"/>
              <w:jc w:val="center"/>
            </w:pPr>
            <w:r w:rsidRPr="00A127D4">
              <w:t xml:space="preserve">2 </w:t>
            </w:r>
            <w:r w:rsidR="00A127D4" w:rsidRPr="00A127D4">
              <w:t>4</w:t>
            </w:r>
            <w:r w:rsidRPr="00A127D4">
              <w:t xml:space="preserve">00-2 </w:t>
            </w:r>
            <w:r w:rsidR="00A127D4" w:rsidRPr="00A127D4">
              <w:t>3</w:t>
            </w:r>
            <w:r w:rsidRPr="00A127D4">
              <w:t>00</w:t>
            </w:r>
            <w:r w:rsidR="00A127D4" w:rsidRPr="00A127D4">
              <w:rPr>
                <w:rFonts w:hint="cs"/>
                <w:rtl/>
              </w:rPr>
              <w:t xml:space="preserve"> </w:t>
            </w:r>
            <w:r w:rsidRPr="00A127D4">
              <w:t>TDD</w:t>
            </w:r>
          </w:p>
        </w:tc>
      </w:tr>
    </w:tbl>
    <w:p w:rsidR="00D27F5D" w:rsidRDefault="00D27F5D" w:rsidP="00D27F5D">
      <w:pPr>
        <w:bidi w:val="0"/>
      </w:pPr>
    </w:p>
    <w:p w:rsidR="00D27F5D" w:rsidRDefault="00D27F5D" w:rsidP="00D27F5D">
      <w:pPr>
        <w:pStyle w:val="FigureNo"/>
        <w:rPr>
          <w:rtl/>
        </w:rPr>
      </w:pPr>
      <w:r>
        <w:rPr>
          <w:rFonts w:hint="cs"/>
          <w:rtl/>
        </w:rPr>
        <w:t xml:space="preserve">الشكل </w:t>
      </w:r>
      <w:r w:rsidRPr="00192ED8">
        <w:t>5</w:t>
      </w:r>
    </w:p>
    <w:p w:rsidR="00D27F5D" w:rsidRDefault="00D27F5D" w:rsidP="00D27F5D">
      <w:pPr>
        <w:jc w:val="center"/>
        <w:rPr>
          <w:noProof/>
          <w:rtl/>
        </w:rPr>
      </w:pPr>
      <w:r>
        <w:rPr>
          <w:noProof/>
        </w:rPr>
        <w:object w:dxaOrig="4708" w:dyaOrig="1976">
          <v:shape id="_x0000_i1030" type="#_x0000_t75" style="width:216.1pt;height:91.2pt" o:ole="">
            <v:imagedata r:id="rId37" o:title=""/>
          </v:shape>
          <o:OLEObject Type="Embed" ProgID="CorelDRAW.Graphic.14" ShapeID="_x0000_i1030" DrawAspect="Content" ObjectID="_1506945833" r:id="rId38"/>
        </w:object>
      </w:r>
    </w:p>
    <w:p w:rsidR="00D27F5D" w:rsidRDefault="00D27F5D" w:rsidP="00D27F5D">
      <w:pPr>
        <w:suppressAutoHyphens/>
        <w:rPr>
          <w:rtl/>
          <w:lang w:bidi="ar-EG"/>
        </w:rPr>
      </w:pPr>
    </w:p>
    <w:p w:rsidR="00D27F5D" w:rsidRDefault="00D27F5D" w:rsidP="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b/>
          <w:bCs/>
          <w:sz w:val="26"/>
          <w:szCs w:val="36"/>
          <w:rtl/>
        </w:rPr>
      </w:pPr>
      <w:r>
        <w:rPr>
          <w:b/>
          <w:bCs/>
          <w:rtl/>
        </w:rPr>
        <w:br w:type="page"/>
      </w:r>
    </w:p>
    <w:p w:rsidR="00D27F5D" w:rsidRPr="0042412F" w:rsidRDefault="00D27F5D" w:rsidP="0003059D">
      <w:pPr>
        <w:pStyle w:val="SectionNo"/>
      </w:pPr>
      <w:r w:rsidRPr="0042412F">
        <w:rPr>
          <w:rFonts w:hint="cs"/>
          <w:rtl/>
        </w:rPr>
        <w:lastRenderedPageBreak/>
        <w:t xml:space="preserve">القسم </w:t>
      </w:r>
      <w:r w:rsidRPr="0042412F">
        <w:t>5</w:t>
      </w:r>
    </w:p>
    <w:p w:rsidR="00D27F5D" w:rsidRDefault="00D27F5D" w:rsidP="008C2B11">
      <w:pPr>
        <w:pStyle w:val="Sectiontitle"/>
        <w:rPr>
          <w:rtl/>
        </w:rPr>
      </w:pPr>
      <w:r>
        <w:rPr>
          <w:rFonts w:hint="cs"/>
          <w:rtl/>
        </w:rPr>
        <w:t xml:space="preserve">ترتيبات الترددات في النطاق </w:t>
      </w:r>
      <w:r>
        <w:t xml:space="preserve">MHz </w:t>
      </w:r>
      <w:r w:rsidRPr="00192ED8">
        <w:t>2</w:t>
      </w:r>
      <w:r>
        <w:t xml:space="preserve"> </w:t>
      </w:r>
      <w:r w:rsidRPr="00192ED8">
        <w:t>690</w:t>
      </w:r>
      <w:r>
        <w:t>-</w:t>
      </w:r>
      <w:r w:rsidRPr="00192ED8">
        <w:t>2</w:t>
      </w:r>
      <w:r>
        <w:t xml:space="preserve"> </w:t>
      </w:r>
      <w:r w:rsidRPr="00192ED8">
        <w:t>500</w:t>
      </w:r>
    </w:p>
    <w:p w:rsidR="00D27F5D" w:rsidRDefault="00D27F5D" w:rsidP="008C2B11">
      <w:pPr>
        <w:pStyle w:val="Normalaftertitle"/>
        <w:spacing w:before="240"/>
        <w:rPr>
          <w:rtl/>
        </w:rPr>
      </w:pPr>
      <w:r w:rsidRPr="00A649CE">
        <w:rPr>
          <w:rFonts w:hint="cs"/>
          <w:rtl/>
        </w:rPr>
        <w:t>يرد تلخيص لترتيبات الترددات الموصى بها لأغراض تنفيذ الاتصالات المتنقلة الدولية</w:t>
      </w:r>
      <w:r w:rsidR="0042412F">
        <w:rPr>
          <w:rFonts w:hint="eastAsia"/>
          <w:rtl/>
        </w:rPr>
        <w:t> </w:t>
      </w:r>
      <w:r w:rsidRPr="00A649CE">
        <w:t>(IMT)</w:t>
      </w:r>
      <w:r w:rsidRPr="00A649CE">
        <w:rPr>
          <w:rFonts w:hint="cs"/>
          <w:rtl/>
        </w:rPr>
        <w:t xml:space="preserve"> في النطاق</w:t>
      </w:r>
      <w:r w:rsidR="0042412F">
        <w:rPr>
          <w:rFonts w:hint="eastAsia"/>
          <w:rtl/>
        </w:rPr>
        <w:t> </w:t>
      </w:r>
      <w:r w:rsidRPr="00A649CE">
        <w:t>MHz</w:t>
      </w:r>
      <w:r>
        <w:t> </w:t>
      </w:r>
      <w:r w:rsidRPr="00192ED8">
        <w:t>2</w:t>
      </w:r>
      <w:r>
        <w:t xml:space="preserve"> </w:t>
      </w:r>
      <w:r w:rsidRPr="00192ED8">
        <w:t>690</w:t>
      </w:r>
      <w:r w:rsidRPr="00A649CE">
        <w:t>-</w:t>
      </w:r>
      <w:r w:rsidRPr="00192ED8">
        <w:t>2</w:t>
      </w:r>
      <w:r>
        <w:t xml:space="preserve"> </w:t>
      </w:r>
      <w:r w:rsidRPr="00192ED8">
        <w:t>500</w:t>
      </w:r>
      <w:r w:rsidRPr="00A649CE">
        <w:rPr>
          <w:rFonts w:hint="cs"/>
          <w:rtl/>
        </w:rPr>
        <w:t xml:space="preserve"> في</w:t>
      </w:r>
      <w:r>
        <w:rPr>
          <w:rFonts w:hint="eastAsia"/>
          <w:rtl/>
        </w:rPr>
        <w:t> </w:t>
      </w:r>
      <w:r w:rsidRPr="00A649CE">
        <w:rPr>
          <w:rFonts w:hint="cs"/>
          <w:rtl/>
        </w:rPr>
        <w:t xml:space="preserve">الجدول </w:t>
      </w:r>
      <w:r w:rsidRPr="00192ED8">
        <w:t>6</w:t>
      </w:r>
      <w:r w:rsidRPr="00A649CE">
        <w:rPr>
          <w:rFonts w:hint="cs"/>
          <w:rtl/>
        </w:rPr>
        <w:t xml:space="preserve"> وفي الشكل </w:t>
      </w:r>
      <w:r w:rsidRPr="00192ED8">
        <w:t>6</w:t>
      </w:r>
      <w:r w:rsidRPr="00A649CE">
        <w:rPr>
          <w:rFonts w:hint="cs"/>
          <w:rtl/>
        </w:rPr>
        <w:t xml:space="preserve">، مع مراعاة المبادئ التوجيهية الواردة أعلاه في الملحق </w:t>
      </w:r>
      <w:r w:rsidRPr="00192ED8">
        <w:t>1</w:t>
      </w:r>
      <w:r w:rsidRPr="00A649CE">
        <w:rPr>
          <w:rFonts w:hint="cs"/>
          <w:rtl/>
        </w:rPr>
        <w:t>.</w:t>
      </w:r>
    </w:p>
    <w:p w:rsidR="00D27F5D" w:rsidRPr="00A649CE" w:rsidRDefault="00D27F5D" w:rsidP="00D27F5D">
      <w:pPr>
        <w:pStyle w:val="TableNo0"/>
        <w:tabs>
          <w:tab w:val="clear" w:pos="1134"/>
          <w:tab w:val="left" w:pos="1119"/>
          <w:tab w:val="center" w:pos="4819"/>
        </w:tabs>
        <w:rPr>
          <w:rtl/>
          <w:lang w:bidi="ar-SY"/>
        </w:rPr>
      </w:pPr>
      <w:r w:rsidRPr="00A649CE">
        <w:rPr>
          <w:rFonts w:hint="cs"/>
          <w:rtl/>
        </w:rPr>
        <w:t xml:space="preserve">الجدول </w:t>
      </w:r>
      <w:r w:rsidRPr="00192ED8">
        <w:t>6</w:t>
      </w:r>
    </w:p>
    <w:p w:rsidR="00D27F5D" w:rsidRDefault="00D27F5D" w:rsidP="00D27F5D">
      <w:pPr>
        <w:pStyle w:val="Tabletitle0"/>
        <w:rPr>
          <w:rtl/>
          <w:lang w:bidi="ar-SY"/>
        </w:rPr>
      </w:pPr>
      <w:r>
        <w:rPr>
          <w:rFonts w:hint="cs"/>
          <w:rtl/>
        </w:rPr>
        <w:t xml:space="preserve">ترتيبات الترددات المتزاوجة في النطاق </w:t>
      </w:r>
      <w:r>
        <w:t xml:space="preserve">MHz </w:t>
      </w:r>
      <w:r w:rsidRPr="00192ED8">
        <w:t>2</w:t>
      </w:r>
      <w:r>
        <w:t xml:space="preserve"> </w:t>
      </w:r>
      <w:r w:rsidRPr="00192ED8">
        <w:t>690</w:t>
      </w:r>
      <w:r>
        <w:t>-</w:t>
      </w:r>
      <w:r w:rsidRPr="00192ED8">
        <w:t>2</w:t>
      </w:r>
      <w:r>
        <w:t xml:space="preserve"> </w:t>
      </w:r>
      <w:r w:rsidRPr="00192ED8">
        <w:t>500</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62"/>
        <w:gridCol w:w="1161"/>
        <w:gridCol w:w="1344"/>
        <w:gridCol w:w="1386"/>
        <w:gridCol w:w="1064"/>
        <w:gridCol w:w="1862"/>
      </w:tblGrid>
      <w:tr w:rsidR="00D27F5D" w:rsidRPr="00044FE5" w:rsidTr="00AD7ABB">
        <w:trPr>
          <w:jc w:val="center"/>
        </w:trPr>
        <w:tc>
          <w:tcPr>
            <w:tcW w:w="1560" w:type="dxa"/>
            <w:vMerge w:val="restart"/>
            <w:vAlign w:val="center"/>
          </w:tcPr>
          <w:p w:rsidR="00D27F5D" w:rsidRPr="005230A4" w:rsidRDefault="00D27F5D" w:rsidP="00AD7ABB">
            <w:pPr>
              <w:pStyle w:val="TableHead"/>
            </w:pPr>
            <w:r w:rsidRPr="005230A4">
              <w:rPr>
                <w:rFonts w:hint="cs"/>
                <w:rtl/>
              </w:rPr>
              <w:t>ترتيبات الترددات</w:t>
            </w:r>
          </w:p>
        </w:tc>
        <w:tc>
          <w:tcPr>
            <w:tcW w:w="6217" w:type="dxa"/>
            <w:gridSpan w:val="5"/>
            <w:vAlign w:val="center"/>
          </w:tcPr>
          <w:p w:rsidR="00D27F5D" w:rsidRPr="005230A4" w:rsidRDefault="00D27F5D" w:rsidP="00AD7ABB">
            <w:pPr>
              <w:pStyle w:val="TableHead"/>
            </w:pPr>
            <w:r w:rsidRPr="005230A4">
              <w:rPr>
                <w:rFonts w:hint="cs"/>
                <w:rtl/>
              </w:rPr>
              <w:t>الترتيبات المتزاوجة</w:t>
            </w:r>
          </w:p>
        </w:tc>
        <w:tc>
          <w:tcPr>
            <w:tcW w:w="1862" w:type="dxa"/>
            <w:vMerge w:val="restart"/>
            <w:vAlign w:val="center"/>
          </w:tcPr>
          <w:p w:rsidR="00D27F5D" w:rsidRPr="00821A83" w:rsidRDefault="00D27F5D" w:rsidP="00AD7ABB">
            <w:pPr>
              <w:pStyle w:val="TableHead"/>
              <w:rPr>
                <w:rFonts w:eastAsia="Times New Roman"/>
                <w:lang w:eastAsia="en-US"/>
              </w:rPr>
            </w:pPr>
            <w:r w:rsidRPr="00821A83">
              <w:rPr>
                <w:rFonts w:hint="cs"/>
                <w:rtl/>
              </w:rPr>
              <w:t>الترتيبات غير</w:t>
            </w:r>
            <w:r>
              <w:rPr>
                <w:rFonts w:hint="cs"/>
                <w:rtl/>
              </w:rPr>
              <w:t xml:space="preserve"> </w:t>
            </w:r>
            <w:proofErr w:type="spellStart"/>
            <w:r w:rsidRPr="00821A83">
              <w:rPr>
                <w:rFonts w:hint="cs"/>
                <w:rtl/>
              </w:rPr>
              <w:t>المتزواجة</w:t>
            </w:r>
            <w:proofErr w:type="spellEnd"/>
            <w:r>
              <w:rPr>
                <w:rtl/>
              </w:rPr>
              <w:br/>
            </w:r>
            <w:r w:rsidRPr="00821A83">
              <w:rPr>
                <w:rFonts w:hint="cs"/>
                <w:rtl/>
              </w:rPr>
              <w:t>(للإرسال</w:t>
            </w:r>
            <w:r>
              <w:rPr>
                <w:rFonts w:hint="cs"/>
                <w:rtl/>
                <w:lang w:bidi="ar-EG"/>
              </w:rPr>
              <w:t xml:space="preserve"> </w:t>
            </w:r>
            <w:r w:rsidRPr="00821A83">
              <w:t>TDD</w:t>
            </w:r>
            <w:r w:rsidRPr="00821A83">
              <w:rPr>
                <w:rFonts w:hint="cs"/>
                <w:rtl/>
              </w:rPr>
              <w:t xml:space="preserve"> مثلاً)</w:t>
            </w:r>
            <w:r w:rsidRPr="00821A83">
              <w:br/>
              <w:t>(MHz)</w:t>
            </w:r>
          </w:p>
        </w:tc>
      </w:tr>
      <w:tr w:rsidR="00D27F5D" w:rsidRPr="00044FE5" w:rsidTr="00AD7ABB">
        <w:trPr>
          <w:jc w:val="center"/>
        </w:trPr>
        <w:tc>
          <w:tcPr>
            <w:tcW w:w="1560" w:type="dxa"/>
            <w:vMerge/>
            <w:vAlign w:val="center"/>
          </w:tcPr>
          <w:p w:rsidR="00D27F5D" w:rsidRPr="00044FE5" w:rsidRDefault="00D27F5D" w:rsidP="00AD7ABB">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rPr>
                <w:rFonts w:ascii="Times New Roman Bold" w:eastAsia="Times New Roman" w:hAnsi="Times New Roman Bold" w:cs="Times New Roman"/>
                <w:b/>
                <w:sz w:val="20"/>
                <w:szCs w:val="20"/>
                <w:lang w:eastAsia="en-US"/>
              </w:rPr>
            </w:pPr>
          </w:p>
        </w:tc>
        <w:tc>
          <w:tcPr>
            <w:tcW w:w="1262" w:type="dxa"/>
            <w:vAlign w:val="center"/>
          </w:tcPr>
          <w:p w:rsidR="00D27F5D" w:rsidRPr="00821A83" w:rsidRDefault="00D27F5D" w:rsidP="00AD7ABB">
            <w:pPr>
              <w:pStyle w:val="TableHead"/>
            </w:pPr>
            <w:r w:rsidRPr="00821A83">
              <w:rPr>
                <w:rFonts w:hint="cs"/>
                <w:rtl/>
              </w:rPr>
              <w:t>مرسل المحطة</w:t>
            </w:r>
            <w:r w:rsidRPr="00821A83">
              <w:br/>
            </w:r>
            <w:r w:rsidRPr="00821A83">
              <w:rPr>
                <w:rFonts w:hint="cs"/>
                <w:rtl/>
              </w:rPr>
              <w:t>المتنقلة</w:t>
            </w:r>
            <w:r w:rsidRPr="00821A83">
              <w:rPr>
                <w:rFonts w:hint="cs"/>
                <w:rtl/>
              </w:rPr>
              <w:br/>
            </w:r>
            <w:r w:rsidRPr="00821A83">
              <w:t>(MHz)</w:t>
            </w:r>
          </w:p>
        </w:tc>
        <w:tc>
          <w:tcPr>
            <w:tcW w:w="1161" w:type="dxa"/>
            <w:vAlign w:val="center"/>
          </w:tcPr>
          <w:p w:rsidR="00D27F5D" w:rsidRPr="00821A83" w:rsidRDefault="00D27F5D" w:rsidP="00AD7ABB">
            <w:pPr>
              <w:pStyle w:val="TableHead"/>
            </w:pPr>
            <w:r w:rsidRPr="00821A83">
              <w:rPr>
                <w:rFonts w:hint="cs"/>
                <w:rtl/>
              </w:rPr>
              <w:t>الفجوة المركزية</w:t>
            </w:r>
            <w:r w:rsidRPr="00821A83">
              <w:br/>
              <w:t>(MHz)</w:t>
            </w:r>
          </w:p>
        </w:tc>
        <w:tc>
          <w:tcPr>
            <w:tcW w:w="1344" w:type="dxa"/>
            <w:vAlign w:val="center"/>
          </w:tcPr>
          <w:p w:rsidR="00D27F5D" w:rsidRPr="00821A83" w:rsidRDefault="00D27F5D" w:rsidP="00AD7ABB">
            <w:pPr>
              <w:pStyle w:val="TableHead"/>
            </w:pPr>
            <w:r w:rsidRPr="00821A83">
              <w:rPr>
                <w:rFonts w:hint="cs"/>
                <w:rtl/>
              </w:rPr>
              <w:t>مرسل المحطة</w:t>
            </w:r>
            <w:r w:rsidRPr="00821A83">
              <w:br/>
            </w:r>
            <w:r w:rsidRPr="00821A83">
              <w:rPr>
                <w:rFonts w:hint="cs"/>
                <w:rtl/>
              </w:rPr>
              <w:t>القاعدة</w:t>
            </w:r>
            <w:r w:rsidRPr="00821A83">
              <w:br/>
              <w:t>(MHz)</w:t>
            </w:r>
          </w:p>
        </w:tc>
        <w:tc>
          <w:tcPr>
            <w:tcW w:w="1386" w:type="dxa"/>
            <w:vAlign w:val="center"/>
          </w:tcPr>
          <w:p w:rsidR="00D27F5D" w:rsidRPr="00821A83" w:rsidRDefault="00D27F5D" w:rsidP="00AD7ABB">
            <w:pPr>
              <w:pStyle w:val="TableHead"/>
            </w:pPr>
            <w:r w:rsidRPr="00821A83">
              <w:rPr>
                <w:rFonts w:hint="cs"/>
                <w:rtl/>
              </w:rPr>
              <w:t>ال</w:t>
            </w:r>
            <w:r>
              <w:rPr>
                <w:rFonts w:hint="cs"/>
                <w:rtl/>
              </w:rPr>
              <w:t>مباعدة</w:t>
            </w:r>
            <w:r w:rsidRPr="00821A83">
              <w:rPr>
                <w:rFonts w:hint="cs"/>
                <w:rtl/>
              </w:rPr>
              <w:t xml:space="preserve"> في</w:t>
            </w:r>
            <w:r w:rsidRPr="00821A83">
              <w:br/>
            </w:r>
            <w:r w:rsidRPr="00821A83">
              <w:rPr>
                <w:rFonts w:hint="cs"/>
                <w:rtl/>
              </w:rPr>
              <w:t>الإرسال المزدوج</w:t>
            </w:r>
            <w:r w:rsidRPr="00821A83">
              <w:br/>
              <w:t>(MHz)</w:t>
            </w:r>
          </w:p>
        </w:tc>
        <w:tc>
          <w:tcPr>
            <w:tcW w:w="1064" w:type="dxa"/>
            <w:vAlign w:val="center"/>
          </w:tcPr>
          <w:p w:rsidR="00D27F5D" w:rsidRPr="00FF4C6A" w:rsidRDefault="00D27F5D" w:rsidP="00AD7ABB">
            <w:pPr>
              <w:pStyle w:val="TableHead"/>
              <w:rPr>
                <w:rFonts w:ascii="Traditional Arabic" w:eastAsia="Times New Roman" w:hAnsi="Traditional Arabic"/>
                <w:sz w:val="26"/>
                <w:rtl/>
                <w:lang w:eastAsia="en-US" w:bidi="ar-EG"/>
              </w:rPr>
            </w:pPr>
            <w:r w:rsidRPr="00FF4C6A">
              <w:rPr>
                <w:rFonts w:ascii="Traditional Arabic" w:eastAsia="Times New Roman" w:hAnsi="Traditional Arabic"/>
                <w:sz w:val="26"/>
                <w:rtl/>
                <w:lang w:eastAsia="en-US"/>
              </w:rPr>
              <w:t>استعمال الفجوة المركزية</w:t>
            </w:r>
          </w:p>
        </w:tc>
        <w:tc>
          <w:tcPr>
            <w:tcW w:w="1862" w:type="dxa"/>
            <w:vMerge/>
            <w:vAlign w:val="center"/>
          </w:tcPr>
          <w:p w:rsidR="00D27F5D" w:rsidRPr="00044FE5" w:rsidRDefault="00D27F5D" w:rsidP="00AD7ABB">
            <w:pPr>
              <w:pStyle w:val="TableHead"/>
              <w:rPr>
                <w:rFonts w:ascii="Times New Roman Bold" w:eastAsia="Times New Roman" w:hAnsi="Times New Roman Bold" w:cs="Times New Roman"/>
                <w:szCs w:val="20"/>
                <w:lang w:val="fr-FR" w:eastAsia="en-US"/>
              </w:rPr>
            </w:pPr>
          </w:p>
        </w:tc>
      </w:tr>
      <w:tr w:rsidR="00D27F5D" w:rsidRPr="00044FE5" w:rsidTr="00AD7ABB">
        <w:trPr>
          <w:jc w:val="center"/>
        </w:trPr>
        <w:tc>
          <w:tcPr>
            <w:tcW w:w="1560" w:type="dxa"/>
            <w:tcBorders>
              <w:top w:val="single" w:sz="4" w:space="0" w:color="auto"/>
              <w:left w:val="single" w:sz="4" w:space="0" w:color="auto"/>
              <w:bottom w:val="single" w:sz="4" w:space="0" w:color="auto"/>
              <w:right w:val="single" w:sz="6" w:space="0" w:color="auto"/>
            </w:tcBorders>
          </w:tcPr>
          <w:p w:rsidR="00D27F5D" w:rsidRPr="005230A4" w:rsidRDefault="00D27F5D" w:rsidP="00AD7ABB">
            <w:pPr>
              <w:pStyle w:val="Tabletexte"/>
              <w:jc w:val="center"/>
            </w:pPr>
            <w:r w:rsidRPr="005230A4">
              <w:t>C1</w:t>
            </w:r>
          </w:p>
        </w:tc>
        <w:tc>
          <w:tcPr>
            <w:tcW w:w="1262" w:type="dxa"/>
            <w:tcBorders>
              <w:top w:val="single" w:sz="4" w:space="0" w:color="auto"/>
              <w:left w:val="single" w:sz="6" w:space="0" w:color="auto"/>
              <w:bottom w:val="single" w:sz="4" w:space="0" w:color="auto"/>
              <w:right w:val="single" w:sz="6" w:space="0" w:color="auto"/>
            </w:tcBorders>
          </w:tcPr>
          <w:p w:rsidR="00D27F5D" w:rsidRPr="005230A4" w:rsidRDefault="00D27F5D" w:rsidP="00AD7ABB">
            <w:pPr>
              <w:pStyle w:val="Tabletexte"/>
              <w:jc w:val="center"/>
            </w:pPr>
            <w:r w:rsidRPr="005230A4">
              <w:t>2 570</w:t>
            </w:r>
            <w:r>
              <w:t>-</w:t>
            </w:r>
            <w:r w:rsidRPr="005230A4">
              <w:t>2 500</w:t>
            </w:r>
          </w:p>
        </w:tc>
        <w:tc>
          <w:tcPr>
            <w:tcW w:w="1161" w:type="dxa"/>
            <w:tcBorders>
              <w:top w:val="single" w:sz="4" w:space="0" w:color="auto"/>
              <w:left w:val="single" w:sz="6" w:space="0" w:color="auto"/>
              <w:bottom w:val="single" w:sz="4" w:space="0" w:color="auto"/>
              <w:right w:val="single" w:sz="6" w:space="0" w:color="auto"/>
            </w:tcBorders>
          </w:tcPr>
          <w:p w:rsidR="00D27F5D" w:rsidRPr="005230A4" w:rsidRDefault="00D27F5D" w:rsidP="00AD7ABB">
            <w:pPr>
              <w:pStyle w:val="Tabletexte"/>
              <w:jc w:val="center"/>
              <w:rPr>
                <w:rtl/>
                <w:lang w:bidi="ar-EG"/>
              </w:rPr>
            </w:pPr>
            <w:r w:rsidRPr="005230A4">
              <w:t>50</w:t>
            </w:r>
          </w:p>
        </w:tc>
        <w:tc>
          <w:tcPr>
            <w:tcW w:w="1344" w:type="dxa"/>
            <w:tcBorders>
              <w:top w:val="single" w:sz="4" w:space="0" w:color="auto"/>
              <w:left w:val="single" w:sz="6" w:space="0" w:color="auto"/>
              <w:bottom w:val="single" w:sz="4" w:space="0" w:color="auto"/>
              <w:right w:val="single" w:sz="6" w:space="0" w:color="auto"/>
            </w:tcBorders>
          </w:tcPr>
          <w:p w:rsidR="00D27F5D" w:rsidRPr="005230A4" w:rsidRDefault="00D27F5D" w:rsidP="00AD7ABB">
            <w:pPr>
              <w:pStyle w:val="Tabletexte"/>
              <w:jc w:val="center"/>
            </w:pPr>
            <w:r w:rsidRPr="005230A4">
              <w:t>2 690</w:t>
            </w:r>
            <w:r>
              <w:t>-</w:t>
            </w:r>
            <w:r w:rsidRPr="005230A4">
              <w:t>2 620</w:t>
            </w:r>
          </w:p>
        </w:tc>
        <w:tc>
          <w:tcPr>
            <w:tcW w:w="1386" w:type="dxa"/>
            <w:tcBorders>
              <w:top w:val="single" w:sz="4" w:space="0" w:color="auto"/>
              <w:left w:val="single" w:sz="6" w:space="0" w:color="auto"/>
              <w:bottom w:val="single" w:sz="4" w:space="0" w:color="auto"/>
              <w:right w:val="single" w:sz="6" w:space="0" w:color="auto"/>
            </w:tcBorders>
          </w:tcPr>
          <w:p w:rsidR="00D27F5D" w:rsidRPr="005230A4" w:rsidRDefault="00D27F5D" w:rsidP="00AD7ABB">
            <w:pPr>
              <w:pStyle w:val="Tabletexte"/>
              <w:jc w:val="center"/>
            </w:pPr>
            <w:r w:rsidRPr="005230A4">
              <w:t>120</w:t>
            </w:r>
          </w:p>
        </w:tc>
        <w:tc>
          <w:tcPr>
            <w:tcW w:w="1064" w:type="dxa"/>
            <w:tcBorders>
              <w:top w:val="single" w:sz="4" w:space="0" w:color="auto"/>
              <w:left w:val="single" w:sz="6" w:space="0" w:color="auto"/>
              <w:bottom w:val="single" w:sz="4" w:space="0" w:color="auto"/>
              <w:right w:val="single" w:sz="6" w:space="0" w:color="auto"/>
            </w:tcBorders>
          </w:tcPr>
          <w:p w:rsidR="00D27F5D" w:rsidRPr="005230A4" w:rsidRDefault="00D27F5D" w:rsidP="00AD7ABB">
            <w:pPr>
              <w:pStyle w:val="Tabletexte"/>
              <w:jc w:val="center"/>
            </w:pPr>
            <w:r w:rsidRPr="005230A4">
              <w:t>TDD</w:t>
            </w:r>
          </w:p>
        </w:tc>
        <w:tc>
          <w:tcPr>
            <w:tcW w:w="1862" w:type="dxa"/>
            <w:tcBorders>
              <w:top w:val="single" w:sz="4" w:space="0" w:color="auto"/>
              <w:left w:val="single" w:sz="6" w:space="0" w:color="auto"/>
              <w:bottom w:val="single" w:sz="4" w:space="0" w:color="auto"/>
              <w:right w:val="single" w:sz="4" w:space="0" w:color="auto"/>
            </w:tcBorders>
          </w:tcPr>
          <w:p w:rsidR="00D27F5D" w:rsidRPr="005230A4" w:rsidRDefault="00D27F5D" w:rsidP="00AD7ABB">
            <w:pPr>
              <w:pStyle w:val="Tabletexte"/>
              <w:jc w:val="center"/>
            </w:pPr>
            <w:r w:rsidRPr="005230A4">
              <w:t>2 620</w:t>
            </w:r>
            <w:r>
              <w:t>-</w:t>
            </w:r>
            <w:r w:rsidRPr="005230A4">
              <w:t>2 570</w:t>
            </w:r>
            <w:r>
              <w:rPr>
                <w:rFonts w:hint="cs"/>
                <w:rtl/>
                <w:lang w:bidi="ar-EG"/>
              </w:rPr>
              <w:t xml:space="preserve"> </w:t>
            </w:r>
            <w:r w:rsidRPr="005230A4">
              <w:t>TDD</w:t>
            </w:r>
          </w:p>
        </w:tc>
      </w:tr>
      <w:tr w:rsidR="00D27F5D" w:rsidRPr="00044FE5" w:rsidTr="00AD7ABB">
        <w:trPr>
          <w:jc w:val="center"/>
        </w:trPr>
        <w:tc>
          <w:tcPr>
            <w:tcW w:w="1560" w:type="dxa"/>
            <w:tcBorders>
              <w:top w:val="single" w:sz="4" w:space="0" w:color="auto"/>
              <w:left w:val="single" w:sz="4" w:space="0" w:color="auto"/>
              <w:bottom w:val="single" w:sz="6" w:space="0" w:color="auto"/>
              <w:right w:val="single" w:sz="6" w:space="0" w:color="auto"/>
            </w:tcBorders>
          </w:tcPr>
          <w:p w:rsidR="00D27F5D" w:rsidRPr="005230A4" w:rsidRDefault="00D27F5D" w:rsidP="00AD7ABB">
            <w:pPr>
              <w:pStyle w:val="Tabletexte"/>
              <w:jc w:val="center"/>
            </w:pPr>
            <w:r w:rsidRPr="005230A4">
              <w:t>C2</w:t>
            </w:r>
          </w:p>
        </w:tc>
        <w:tc>
          <w:tcPr>
            <w:tcW w:w="1262" w:type="dxa"/>
            <w:tcBorders>
              <w:top w:val="single" w:sz="4" w:space="0" w:color="auto"/>
              <w:left w:val="single" w:sz="6" w:space="0" w:color="auto"/>
              <w:bottom w:val="single" w:sz="6" w:space="0" w:color="auto"/>
              <w:right w:val="single" w:sz="6" w:space="0" w:color="auto"/>
            </w:tcBorders>
          </w:tcPr>
          <w:p w:rsidR="00D27F5D" w:rsidRPr="005230A4" w:rsidRDefault="00D27F5D" w:rsidP="00AD7ABB">
            <w:pPr>
              <w:pStyle w:val="Tabletexte"/>
              <w:jc w:val="center"/>
              <w:rPr>
                <w:rtl/>
                <w:lang w:bidi="ar-EG"/>
              </w:rPr>
            </w:pPr>
            <w:r w:rsidRPr="005230A4">
              <w:t>2 570</w:t>
            </w:r>
            <w:r>
              <w:t>-</w:t>
            </w:r>
            <w:r w:rsidRPr="005230A4">
              <w:t>2 500</w:t>
            </w:r>
          </w:p>
        </w:tc>
        <w:tc>
          <w:tcPr>
            <w:tcW w:w="1161" w:type="dxa"/>
            <w:tcBorders>
              <w:top w:val="single" w:sz="4" w:space="0" w:color="auto"/>
              <w:left w:val="single" w:sz="6" w:space="0" w:color="auto"/>
              <w:bottom w:val="single" w:sz="6" w:space="0" w:color="auto"/>
              <w:right w:val="single" w:sz="6" w:space="0" w:color="auto"/>
            </w:tcBorders>
          </w:tcPr>
          <w:p w:rsidR="00D27F5D" w:rsidRPr="005230A4" w:rsidRDefault="00D27F5D" w:rsidP="00AD7ABB">
            <w:pPr>
              <w:pStyle w:val="Tabletexte"/>
              <w:jc w:val="center"/>
            </w:pPr>
            <w:r w:rsidRPr="005230A4">
              <w:t>50</w:t>
            </w:r>
          </w:p>
        </w:tc>
        <w:tc>
          <w:tcPr>
            <w:tcW w:w="1344" w:type="dxa"/>
            <w:tcBorders>
              <w:top w:val="single" w:sz="4" w:space="0" w:color="auto"/>
              <w:left w:val="single" w:sz="6" w:space="0" w:color="auto"/>
              <w:bottom w:val="single" w:sz="6" w:space="0" w:color="auto"/>
              <w:right w:val="single" w:sz="6" w:space="0" w:color="auto"/>
            </w:tcBorders>
          </w:tcPr>
          <w:p w:rsidR="00D27F5D" w:rsidRPr="005230A4" w:rsidRDefault="00D27F5D" w:rsidP="00AD7ABB">
            <w:pPr>
              <w:pStyle w:val="Tabletexte"/>
              <w:jc w:val="center"/>
            </w:pPr>
            <w:r w:rsidRPr="005230A4">
              <w:t>2 690</w:t>
            </w:r>
            <w:r>
              <w:t>-</w:t>
            </w:r>
            <w:r w:rsidRPr="005230A4">
              <w:t>2 620</w:t>
            </w:r>
          </w:p>
        </w:tc>
        <w:tc>
          <w:tcPr>
            <w:tcW w:w="1386" w:type="dxa"/>
            <w:tcBorders>
              <w:top w:val="single" w:sz="4" w:space="0" w:color="auto"/>
              <w:left w:val="single" w:sz="6" w:space="0" w:color="auto"/>
              <w:bottom w:val="single" w:sz="6" w:space="0" w:color="auto"/>
              <w:right w:val="single" w:sz="6" w:space="0" w:color="auto"/>
            </w:tcBorders>
          </w:tcPr>
          <w:p w:rsidR="00D27F5D" w:rsidRPr="005230A4" w:rsidRDefault="00D27F5D" w:rsidP="00AD7ABB">
            <w:pPr>
              <w:pStyle w:val="Tabletexte"/>
              <w:jc w:val="center"/>
            </w:pPr>
            <w:r w:rsidRPr="005230A4">
              <w:t>120</w:t>
            </w:r>
          </w:p>
        </w:tc>
        <w:tc>
          <w:tcPr>
            <w:tcW w:w="1064" w:type="dxa"/>
            <w:tcBorders>
              <w:top w:val="single" w:sz="4" w:space="0" w:color="auto"/>
              <w:left w:val="single" w:sz="6" w:space="0" w:color="auto"/>
              <w:bottom w:val="single" w:sz="6" w:space="0" w:color="auto"/>
              <w:right w:val="single" w:sz="6" w:space="0" w:color="auto"/>
            </w:tcBorders>
          </w:tcPr>
          <w:p w:rsidR="00D27F5D" w:rsidRPr="005230A4" w:rsidRDefault="00D27F5D" w:rsidP="00AD7ABB">
            <w:pPr>
              <w:pStyle w:val="Tabletexte"/>
              <w:jc w:val="center"/>
            </w:pPr>
            <w:r w:rsidRPr="005230A4">
              <w:t>FDD</w:t>
            </w:r>
          </w:p>
        </w:tc>
        <w:tc>
          <w:tcPr>
            <w:tcW w:w="1862" w:type="dxa"/>
            <w:tcBorders>
              <w:top w:val="single" w:sz="4" w:space="0" w:color="auto"/>
              <w:left w:val="single" w:sz="6" w:space="0" w:color="auto"/>
              <w:bottom w:val="single" w:sz="6" w:space="0" w:color="auto"/>
              <w:right w:val="single" w:sz="4" w:space="0" w:color="auto"/>
            </w:tcBorders>
          </w:tcPr>
          <w:p w:rsidR="00D27F5D" w:rsidRPr="005230A4" w:rsidRDefault="00D27F5D" w:rsidP="00AD7ABB">
            <w:pPr>
              <w:pStyle w:val="Tabletexte"/>
              <w:jc w:val="center"/>
              <w:rPr>
                <w:rtl/>
              </w:rPr>
            </w:pPr>
            <w:r w:rsidRPr="005230A4">
              <w:t>2 620</w:t>
            </w:r>
            <w:r>
              <w:t>-</w:t>
            </w:r>
            <w:r w:rsidRPr="005230A4">
              <w:t>2 570</w:t>
            </w:r>
            <w:r w:rsidRPr="005230A4">
              <w:br/>
              <w:t>FDD DL</w:t>
            </w:r>
            <w:r w:rsidRPr="005230A4">
              <w:rPr>
                <w:rFonts w:hint="cs"/>
                <w:rtl/>
              </w:rPr>
              <w:t xml:space="preserve"> خارجي</w:t>
            </w:r>
          </w:p>
        </w:tc>
      </w:tr>
      <w:tr w:rsidR="00D27F5D" w:rsidRPr="00044FE5" w:rsidTr="00AD7ABB">
        <w:trPr>
          <w:jc w:val="center"/>
        </w:trPr>
        <w:tc>
          <w:tcPr>
            <w:tcW w:w="1560" w:type="dxa"/>
            <w:tcBorders>
              <w:top w:val="single" w:sz="6" w:space="0" w:color="auto"/>
              <w:left w:val="single" w:sz="4" w:space="0" w:color="auto"/>
              <w:bottom w:val="single" w:sz="4" w:space="0" w:color="auto"/>
              <w:right w:val="single" w:sz="6" w:space="0" w:color="auto"/>
            </w:tcBorders>
          </w:tcPr>
          <w:p w:rsidR="00D27F5D" w:rsidRPr="005230A4" w:rsidRDefault="00D27F5D" w:rsidP="00AD7ABB">
            <w:pPr>
              <w:pStyle w:val="Tabletexte"/>
              <w:jc w:val="center"/>
            </w:pPr>
            <w:r w:rsidRPr="005230A4">
              <w:t>C3</w:t>
            </w:r>
          </w:p>
        </w:tc>
        <w:tc>
          <w:tcPr>
            <w:tcW w:w="8079" w:type="dxa"/>
            <w:gridSpan w:val="6"/>
            <w:tcBorders>
              <w:top w:val="single" w:sz="6" w:space="0" w:color="auto"/>
              <w:left w:val="single" w:sz="6" w:space="0" w:color="auto"/>
              <w:bottom w:val="single" w:sz="4" w:space="0" w:color="auto"/>
              <w:right w:val="single" w:sz="4" w:space="0" w:color="auto"/>
            </w:tcBorders>
          </w:tcPr>
          <w:p w:rsidR="00D27F5D" w:rsidRPr="005230A4" w:rsidRDefault="00D27F5D" w:rsidP="00AD7ABB">
            <w:pPr>
              <w:pStyle w:val="Tabletexte"/>
              <w:jc w:val="center"/>
              <w:rPr>
                <w:highlight w:val="cyan"/>
              </w:rPr>
            </w:pPr>
            <w:r w:rsidRPr="005230A4">
              <w:t>FDD/TDD</w:t>
            </w:r>
            <w:r w:rsidRPr="005230A4">
              <w:rPr>
                <w:rFonts w:hint="cs"/>
                <w:rtl/>
              </w:rPr>
              <w:t xml:space="preserve"> مرن</w:t>
            </w:r>
          </w:p>
        </w:tc>
      </w:tr>
    </w:tbl>
    <w:p w:rsidR="00D27F5D" w:rsidRPr="00362C76" w:rsidRDefault="00D27F5D" w:rsidP="00D27F5D">
      <w:pPr>
        <w:pStyle w:val="HeadingI"/>
        <w:rPr>
          <w:rtl/>
          <w:lang w:bidi="ar-EG"/>
        </w:rPr>
      </w:pPr>
      <w:r w:rsidRPr="00362C76">
        <w:rPr>
          <w:rFonts w:hint="cs"/>
          <w:rtl/>
          <w:lang w:bidi="ar-EG"/>
        </w:rPr>
        <w:t xml:space="preserve">ملاحظات بشأن الجدول </w:t>
      </w:r>
      <w:r w:rsidRPr="00192ED8">
        <w:rPr>
          <w:lang w:bidi="ar-EG"/>
        </w:rPr>
        <w:t>6</w:t>
      </w:r>
      <w:r w:rsidRPr="00362C76">
        <w:rPr>
          <w:rFonts w:hint="cs"/>
          <w:rtl/>
          <w:lang w:bidi="ar-EG"/>
        </w:rPr>
        <w:t>:</w:t>
      </w:r>
    </w:p>
    <w:p w:rsidR="00D27F5D" w:rsidRDefault="00D27F5D" w:rsidP="00D27F5D">
      <w:pPr>
        <w:pStyle w:val="Note"/>
        <w:rPr>
          <w:rtl/>
          <w:lang w:bidi="ar-EG"/>
        </w:rPr>
      </w:pPr>
      <w:r w:rsidRPr="00291636">
        <w:rPr>
          <w:rFonts w:hint="cs"/>
          <w:b/>
          <w:bCs/>
          <w:rtl/>
        </w:rPr>
        <w:t xml:space="preserve">الملاحظة </w:t>
      </w:r>
      <w:r w:rsidRPr="00192ED8">
        <w:rPr>
          <w:b/>
          <w:bCs/>
          <w:lang w:bidi="ar-EG"/>
        </w:rPr>
        <w:t>1</w:t>
      </w:r>
      <w:r w:rsidRPr="00291636">
        <w:rPr>
          <w:rFonts w:hint="cs"/>
          <w:b/>
          <w:bCs/>
          <w:rtl/>
        </w:rPr>
        <w:t xml:space="preserve"> </w:t>
      </w:r>
      <w:r>
        <w:rPr>
          <w:rFonts w:hint="cs"/>
          <w:b/>
          <w:bCs/>
          <w:rtl/>
        </w:rPr>
        <w:t>-</w:t>
      </w:r>
      <w:r w:rsidRPr="00291636">
        <w:rPr>
          <w:rFonts w:hint="cs"/>
          <w:rtl/>
        </w:rPr>
        <w:t xml:space="preserve"> في الترتيب </w:t>
      </w:r>
      <w:r>
        <w:rPr>
          <w:lang w:bidi="ar-EG"/>
        </w:rPr>
        <w:t>C</w:t>
      </w:r>
      <w:r w:rsidRPr="00192ED8">
        <w:rPr>
          <w:lang w:bidi="ar-EG"/>
        </w:rPr>
        <w:t>1</w:t>
      </w:r>
      <w:r w:rsidRPr="00291636">
        <w:rPr>
          <w:rFonts w:hint="cs"/>
          <w:rtl/>
        </w:rPr>
        <w:t xml:space="preserve">، </w:t>
      </w:r>
      <w:r>
        <w:rPr>
          <w:rFonts w:hint="cs"/>
          <w:rtl/>
          <w:lang w:bidi="ar-EG"/>
        </w:rPr>
        <w:t xml:space="preserve">لتسهيل نشر معدات الإرسال </w:t>
      </w:r>
      <w:r>
        <w:rPr>
          <w:lang w:bidi="ar-EG"/>
        </w:rPr>
        <w:t>FDD</w:t>
      </w:r>
      <w:r>
        <w:rPr>
          <w:rFonts w:hint="cs"/>
          <w:rtl/>
          <w:lang w:bidi="ar-EG"/>
        </w:rPr>
        <w:t xml:space="preserve">، فإن أي نطاقات حارسة لازمة لضمان التوافق مع النطاقات المجاورة عند الحدين </w:t>
      </w:r>
      <w:r w:rsidRPr="00192ED8">
        <w:rPr>
          <w:lang w:bidi="ar-EG"/>
        </w:rPr>
        <w:t>2</w:t>
      </w:r>
      <w:r>
        <w:rPr>
          <w:lang w:bidi="ar-EG"/>
        </w:rPr>
        <w:t xml:space="preserve"> </w:t>
      </w:r>
      <w:r w:rsidRPr="00192ED8">
        <w:rPr>
          <w:lang w:bidi="ar-EG"/>
        </w:rPr>
        <w:t>570</w:t>
      </w:r>
      <w:r>
        <w:rPr>
          <w:rFonts w:hint="cs"/>
          <w:rtl/>
          <w:lang w:bidi="ar-EG"/>
        </w:rPr>
        <w:t xml:space="preserve"> و</w:t>
      </w:r>
      <w:r>
        <w:rPr>
          <w:lang w:bidi="ar-EG"/>
        </w:rPr>
        <w:t xml:space="preserve">MHz </w:t>
      </w:r>
      <w:r w:rsidRPr="00192ED8">
        <w:rPr>
          <w:lang w:bidi="ar-EG"/>
        </w:rPr>
        <w:t>2</w:t>
      </w:r>
      <w:r>
        <w:rPr>
          <w:lang w:bidi="ar-EG"/>
        </w:rPr>
        <w:t xml:space="preserve"> </w:t>
      </w:r>
      <w:r w:rsidRPr="00192ED8">
        <w:rPr>
          <w:lang w:bidi="ar-EG"/>
        </w:rPr>
        <w:t>620</w:t>
      </w:r>
      <w:r>
        <w:rPr>
          <w:rFonts w:hint="cs"/>
          <w:rtl/>
          <w:lang w:bidi="ar-EG"/>
        </w:rPr>
        <w:t xml:space="preserve"> تحدد على صعيد وطني وتؤخذ داخل النطاق </w:t>
      </w:r>
      <w:r>
        <w:rPr>
          <w:lang w:bidi="ar-EG"/>
        </w:rPr>
        <w:t xml:space="preserve">MHz </w:t>
      </w:r>
      <w:r w:rsidRPr="00192ED8">
        <w:rPr>
          <w:lang w:bidi="ar-EG"/>
        </w:rPr>
        <w:t>2</w:t>
      </w:r>
      <w:r>
        <w:rPr>
          <w:lang w:bidi="ar-EG"/>
        </w:rPr>
        <w:t xml:space="preserve"> </w:t>
      </w:r>
      <w:r w:rsidRPr="00192ED8">
        <w:rPr>
          <w:lang w:bidi="ar-EG"/>
        </w:rPr>
        <w:t>620</w:t>
      </w:r>
      <w:r>
        <w:rPr>
          <w:lang w:bidi="ar-EG"/>
        </w:rPr>
        <w:t>-</w:t>
      </w:r>
      <w:r w:rsidRPr="00192ED8">
        <w:rPr>
          <w:lang w:bidi="ar-EG"/>
        </w:rPr>
        <w:t>2</w:t>
      </w:r>
      <w:r>
        <w:rPr>
          <w:lang w:bidi="ar-EG"/>
        </w:rPr>
        <w:t xml:space="preserve"> </w:t>
      </w:r>
      <w:r w:rsidRPr="00192ED8">
        <w:rPr>
          <w:lang w:bidi="ar-EG"/>
        </w:rPr>
        <w:t>570</w:t>
      </w:r>
      <w:r>
        <w:rPr>
          <w:rFonts w:hint="cs"/>
          <w:rtl/>
          <w:lang w:bidi="ar-EG"/>
        </w:rPr>
        <w:t xml:space="preserve"> وينبغي أن تظل ضمن أدنى حالات الضرورة، طبقاً للتوصية </w:t>
      </w:r>
      <w:r>
        <w:rPr>
          <w:lang w:bidi="ar-EG"/>
        </w:rPr>
        <w:t>ITU-R M.</w:t>
      </w:r>
      <w:r w:rsidRPr="00192ED8">
        <w:rPr>
          <w:lang w:bidi="ar-EG"/>
        </w:rPr>
        <w:t>2045</w:t>
      </w:r>
      <w:r w:rsidRPr="00291636">
        <w:rPr>
          <w:rFonts w:hint="cs"/>
          <w:rtl/>
        </w:rPr>
        <w:t>.</w:t>
      </w:r>
    </w:p>
    <w:p w:rsidR="00D27F5D" w:rsidRDefault="00D27F5D" w:rsidP="00D27F5D">
      <w:pPr>
        <w:pStyle w:val="Note"/>
        <w:rPr>
          <w:rtl/>
          <w:lang w:bidi="ar-EG"/>
        </w:rPr>
      </w:pPr>
      <w:r w:rsidRPr="00EF03E0">
        <w:rPr>
          <w:rFonts w:hint="cs"/>
          <w:b/>
          <w:bCs/>
          <w:rtl/>
          <w:lang w:bidi="ar-EG"/>
        </w:rPr>
        <w:t xml:space="preserve">الملاحظة </w:t>
      </w:r>
      <w:r>
        <w:rPr>
          <w:b/>
          <w:bCs/>
          <w:lang w:bidi="ar-EG"/>
        </w:rPr>
        <w:t>2</w:t>
      </w:r>
      <w:r>
        <w:rPr>
          <w:rFonts w:hint="cs"/>
          <w:b/>
          <w:bCs/>
          <w:rtl/>
          <w:lang w:bidi="ar-EG"/>
        </w:rPr>
        <w:t xml:space="preserve"> -</w:t>
      </w:r>
      <w:r>
        <w:rPr>
          <w:rFonts w:hint="cs"/>
          <w:rtl/>
          <w:lang w:bidi="ar-EG"/>
        </w:rPr>
        <w:t xml:space="preserve"> في الترتيب </w:t>
      </w:r>
      <w:r>
        <w:rPr>
          <w:lang w:bidi="ar-EG"/>
        </w:rPr>
        <w:t>C</w:t>
      </w:r>
      <w:r w:rsidRPr="00192ED8">
        <w:rPr>
          <w:lang w:bidi="ar-EG"/>
        </w:rPr>
        <w:t>3</w:t>
      </w:r>
      <w:r>
        <w:rPr>
          <w:rFonts w:hint="cs"/>
          <w:rtl/>
          <w:lang w:bidi="ar-EG"/>
        </w:rPr>
        <w:t>، يمكن للإدارات أن تستخدم النطاق فقط لأغراض الإرسال</w:t>
      </w:r>
      <w:r w:rsidRPr="00ED6E32">
        <w:rPr>
          <w:rtl/>
          <w:lang w:bidi="ar-EG"/>
        </w:rPr>
        <w:t xml:space="preserve"> </w:t>
      </w:r>
      <w:r w:rsidRPr="00ED6E32">
        <w:rPr>
          <w:lang w:bidi="ar-EG"/>
        </w:rPr>
        <w:t>TDD</w:t>
      </w:r>
      <w:r w:rsidRPr="00ED6E32">
        <w:rPr>
          <w:rtl/>
          <w:lang w:bidi="ar-EG"/>
        </w:rPr>
        <w:t xml:space="preserve"> </w:t>
      </w:r>
      <w:r>
        <w:rPr>
          <w:rFonts w:hint="cs"/>
          <w:rtl/>
          <w:lang w:bidi="ar-EG"/>
        </w:rPr>
        <w:t>أ</w:t>
      </w:r>
      <w:r w:rsidRPr="00ED6E32">
        <w:rPr>
          <w:rtl/>
          <w:lang w:bidi="ar-EG"/>
        </w:rPr>
        <w:t>و</w:t>
      </w:r>
      <w:r>
        <w:rPr>
          <w:rFonts w:hint="cs"/>
          <w:rtl/>
          <w:lang w:bidi="ar-EG"/>
        </w:rPr>
        <w:t xml:space="preserve"> الإرسال </w:t>
      </w:r>
      <w:r w:rsidRPr="00ED6E32">
        <w:rPr>
          <w:lang w:bidi="ar-EG"/>
        </w:rPr>
        <w:t>FDD</w:t>
      </w:r>
      <w:r>
        <w:rPr>
          <w:rFonts w:hint="cs"/>
          <w:rtl/>
          <w:lang w:bidi="ar-EG"/>
        </w:rPr>
        <w:t>، أو</w:t>
      </w:r>
      <w:r>
        <w:rPr>
          <w:rFonts w:hint="eastAsia"/>
          <w:rtl/>
          <w:lang w:bidi="ar-EG"/>
        </w:rPr>
        <w:t> </w:t>
      </w:r>
      <w:r>
        <w:rPr>
          <w:rFonts w:hint="cs"/>
          <w:rtl/>
          <w:lang w:bidi="ar-EG"/>
        </w:rPr>
        <w:t>توليفة ما</w:t>
      </w:r>
      <w:r>
        <w:rPr>
          <w:rFonts w:hint="eastAsia"/>
          <w:rtl/>
          <w:lang w:bidi="ar-EG"/>
        </w:rPr>
        <w:t> </w:t>
      </w:r>
      <w:r>
        <w:rPr>
          <w:rFonts w:hint="cs"/>
          <w:rtl/>
          <w:lang w:bidi="ar-EG"/>
        </w:rPr>
        <w:t>من</w:t>
      </w:r>
      <w:r>
        <w:rPr>
          <w:rFonts w:hint="eastAsia"/>
          <w:rtl/>
          <w:lang w:bidi="ar-EG"/>
        </w:rPr>
        <w:t> </w:t>
      </w:r>
      <w:r>
        <w:rPr>
          <w:rFonts w:hint="cs"/>
          <w:rtl/>
          <w:lang w:bidi="ar-EG"/>
        </w:rPr>
        <w:t>الإرسالين</w:t>
      </w:r>
      <w:r w:rsidRPr="00ED6E32">
        <w:rPr>
          <w:rtl/>
          <w:lang w:bidi="ar-EG"/>
        </w:rPr>
        <w:t xml:space="preserve"> </w:t>
      </w:r>
      <w:r w:rsidRPr="00ED6E32">
        <w:rPr>
          <w:lang w:bidi="ar-EG"/>
        </w:rPr>
        <w:t>TDD</w:t>
      </w:r>
      <w:r w:rsidRPr="00ED6E32">
        <w:rPr>
          <w:rtl/>
          <w:lang w:bidi="ar-EG"/>
        </w:rPr>
        <w:t xml:space="preserve"> و</w:t>
      </w:r>
      <w:r w:rsidRPr="00ED6E32">
        <w:rPr>
          <w:lang w:bidi="ar-EG"/>
        </w:rPr>
        <w:t>FDD</w:t>
      </w:r>
      <w:r>
        <w:rPr>
          <w:rFonts w:hint="cs"/>
          <w:rtl/>
          <w:lang w:bidi="ar-EG"/>
        </w:rPr>
        <w:t xml:space="preserve">. </w:t>
      </w:r>
      <w:r w:rsidRPr="00FC2860">
        <w:rPr>
          <w:rtl/>
          <w:lang w:bidi="ar-EG"/>
        </w:rPr>
        <w:t>وي</w:t>
      </w:r>
      <w:r w:rsidRPr="00FC2860">
        <w:rPr>
          <w:rFonts w:hint="cs"/>
          <w:rtl/>
          <w:lang w:bidi="ar-EG"/>
        </w:rPr>
        <w:t xml:space="preserve">مكن </w:t>
      </w:r>
      <w:r w:rsidRPr="00FC2860">
        <w:rPr>
          <w:rtl/>
          <w:lang w:bidi="ar-EG"/>
        </w:rPr>
        <w:t xml:space="preserve">للإدارات استعمال أي </w:t>
      </w:r>
      <w:r>
        <w:rPr>
          <w:rFonts w:hint="cs"/>
          <w:rtl/>
          <w:lang w:bidi="ar-EG"/>
        </w:rPr>
        <w:t>مباعدة</w:t>
      </w:r>
      <w:r w:rsidRPr="00FC2860">
        <w:rPr>
          <w:rtl/>
          <w:lang w:bidi="ar-EG"/>
        </w:rPr>
        <w:t xml:space="preserve"> </w:t>
      </w:r>
      <w:r w:rsidRPr="00FC2860">
        <w:rPr>
          <w:rFonts w:hint="cs"/>
          <w:rtl/>
          <w:lang w:bidi="ar-EG"/>
        </w:rPr>
        <w:t xml:space="preserve">أو </w:t>
      </w:r>
      <w:r w:rsidRPr="00FC2860">
        <w:rPr>
          <w:rtl/>
          <w:lang w:bidi="ar-EG"/>
        </w:rPr>
        <w:t xml:space="preserve">اتجاه </w:t>
      </w:r>
      <w:r>
        <w:rPr>
          <w:rFonts w:hint="cs"/>
          <w:rtl/>
          <w:lang w:bidi="ar-EG"/>
        </w:rPr>
        <w:t>للإرسال المزدوج</w:t>
      </w:r>
      <w:r w:rsidRPr="00FC2860">
        <w:rPr>
          <w:rtl/>
          <w:lang w:bidi="ar-EG"/>
        </w:rPr>
        <w:t xml:space="preserve"> للإرسال </w:t>
      </w:r>
      <w:r w:rsidRPr="00FC2860">
        <w:rPr>
          <w:lang w:bidi="ar-EG"/>
        </w:rPr>
        <w:t>FDD</w:t>
      </w:r>
      <w:r w:rsidRPr="00FC2860">
        <w:rPr>
          <w:rtl/>
          <w:lang w:bidi="ar-EG"/>
        </w:rPr>
        <w:t xml:space="preserve">. لكن عندما تختار الإدارات </w:t>
      </w:r>
      <w:r w:rsidRPr="00FC2860">
        <w:rPr>
          <w:rFonts w:hint="cs"/>
          <w:rtl/>
          <w:lang w:bidi="ar-EG"/>
        </w:rPr>
        <w:t>أ</w:t>
      </w:r>
      <w:r w:rsidRPr="00FC2860">
        <w:rPr>
          <w:rtl/>
          <w:lang w:bidi="ar-EG"/>
        </w:rPr>
        <w:t xml:space="preserve">ن تنشر قنوات مختلطة </w:t>
      </w:r>
      <w:r w:rsidRPr="00FC2860">
        <w:rPr>
          <w:lang w:bidi="ar-EG"/>
        </w:rPr>
        <w:t>TDD/FDD</w:t>
      </w:r>
      <w:r w:rsidRPr="00FC2860">
        <w:rPr>
          <w:rtl/>
          <w:lang w:bidi="ar-EG"/>
        </w:rPr>
        <w:t xml:space="preserve"> مع </w:t>
      </w:r>
      <w:r>
        <w:rPr>
          <w:rFonts w:hint="cs"/>
          <w:rtl/>
          <w:lang w:bidi="ar-EG"/>
        </w:rPr>
        <w:t>مباعدة</w:t>
      </w:r>
      <w:r w:rsidRPr="00FC2860">
        <w:rPr>
          <w:rtl/>
          <w:lang w:bidi="ar-EG"/>
        </w:rPr>
        <w:t xml:space="preserve"> ثابت</w:t>
      </w:r>
      <w:r>
        <w:rPr>
          <w:rFonts w:hint="cs"/>
          <w:rtl/>
          <w:lang w:bidi="ar-EG"/>
        </w:rPr>
        <w:t>ة</w:t>
      </w:r>
      <w:r w:rsidRPr="00FC2860">
        <w:rPr>
          <w:rtl/>
          <w:lang w:bidi="ar-EG"/>
        </w:rPr>
        <w:t xml:space="preserve"> للإرسال </w:t>
      </w:r>
      <w:r>
        <w:rPr>
          <w:rFonts w:hint="cs"/>
          <w:rtl/>
          <w:lang w:bidi="ar-EG"/>
        </w:rPr>
        <w:t>ال</w:t>
      </w:r>
      <w:r w:rsidRPr="00FC2860">
        <w:rPr>
          <w:rtl/>
          <w:lang w:bidi="ar-EG"/>
        </w:rPr>
        <w:t>مزدوج</w:t>
      </w:r>
      <w:r>
        <w:rPr>
          <w:rFonts w:hint="cs"/>
          <w:rtl/>
          <w:lang w:bidi="ar-EG"/>
        </w:rPr>
        <w:t xml:space="preserve"> للإرسال</w:t>
      </w:r>
      <w:r w:rsidRPr="00FC2860">
        <w:rPr>
          <w:rtl/>
          <w:lang w:bidi="ar-EG"/>
        </w:rPr>
        <w:t xml:space="preserve"> </w:t>
      </w:r>
      <w:r w:rsidRPr="00FC2860">
        <w:rPr>
          <w:lang w:bidi="ar-EG"/>
        </w:rPr>
        <w:t>FDD</w:t>
      </w:r>
      <w:r>
        <w:rPr>
          <w:rFonts w:hint="cs"/>
          <w:rtl/>
          <w:lang w:bidi="ar-EG"/>
        </w:rPr>
        <w:t xml:space="preserve">، تفضل المباعدة </w:t>
      </w:r>
      <w:r w:rsidRPr="00FC2860">
        <w:rPr>
          <w:rtl/>
          <w:lang w:bidi="ar-EG"/>
        </w:rPr>
        <w:t xml:space="preserve">والاتجاه </w:t>
      </w:r>
      <w:r>
        <w:rPr>
          <w:rFonts w:hint="cs"/>
          <w:rtl/>
          <w:lang w:bidi="ar-EG"/>
        </w:rPr>
        <w:t xml:space="preserve">للإرسال </w:t>
      </w:r>
      <w:r w:rsidRPr="00FC2860">
        <w:rPr>
          <w:rtl/>
          <w:lang w:bidi="ar-EG"/>
        </w:rPr>
        <w:t xml:space="preserve">المزدوج </w:t>
      </w:r>
      <w:r>
        <w:rPr>
          <w:rFonts w:hint="cs"/>
          <w:rtl/>
          <w:lang w:bidi="ar-EG"/>
        </w:rPr>
        <w:t>على النحو الوارد</w:t>
      </w:r>
      <w:r w:rsidRPr="00FC2860">
        <w:rPr>
          <w:rFonts w:hint="cs"/>
          <w:rtl/>
          <w:lang w:bidi="ar-EG"/>
        </w:rPr>
        <w:t xml:space="preserve"> </w:t>
      </w:r>
      <w:r w:rsidRPr="00FC2860">
        <w:rPr>
          <w:rtl/>
          <w:lang w:bidi="ar-EG"/>
        </w:rPr>
        <w:t xml:space="preserve">في الترتيب </w:t>
      </w:r>
      <w:r>
        <w:rPr>
          <w:lang w:bidi="ar-EG"/>
        </w:rPr>
        <w:t>C</w:t>
      </w:r>
      <w:r w:rsidRPr="00192ED8">
        <w:rPr>
          <w:lang w:bidi="ar-EG"/>
        </w:rPr>
        <w:t>1</w:t>
      </w:r>
      <w:r>
        <w:rPr>
          <w:rFonts w:hint="cs"/>
          <w:rtl/>
          <w:lang w:bidi="ar-EG"/>
        </w:rPr>
        <w:t>.</w:t>
      </w:r>
    </w:p>
    <w:p w:rsidR="00D27F5D" w:rsidRPr="00FF4C6A" w:rsidRDefault="00D27F5D" w:rsidP="008C2B11">
      <w:pPr>
        <w:pStyle w:val="FigureNo0"/>
        <w:keepLines w:val="0"/>
        <w:rPr>
          <w:rtl/>
          <w:lang w:bidi="ar-EG"/>
        </w:rPr>
      </w:pPr>
      <w:r>
        <w:rPr>
          <w:rFonts w:hint="cs"/>
          <w:rtl/>
        </w:rPr>
        <w:t xml:space="preserve">الشكل </w:t>
      </w:r>
      <w:r w:rsidRPr="00192ED8">
        <w:t>6</w:t>
      </w:r>
      <w:r>
        <w:rPr>
          <w:rtl/>
        </w:rPr>
        <w:br/>
      </w:r>
      <w:r w:rsidRPr="00FF4C6A">
        <w:rPr>
          <w:rFonts w:hint="cs"/>
          <w:rtl/>
        </w:rPr>
        <w:t>(</w:t>
      </w:r>
      <w:r w:rsidR="008C2B11">
        <w:rPr>
          <w:rFonts w:hint="cs"/>
          <w:rtl/>
        </w:rPr>
        <w:t>ا</w:t>
      </w:r>
      <w:r w:rsidRPr="00FF4C6A">
        <w:rPr>
          <w:rFonts w:hint="cs"/>
          <w:rtl/>
        </w:rPr>
        <w:t xml:space="preserve">نظر الملاحظات بشأن الجدول </w:t>
      </w:r>
      <w:r w:rsidRPr="00192ED8">
        <w:t>6</w:t>
      </w:r>
      <w:r w:rsidRPr="00FF4C6A">
        <w:rPr>
          <w:rFonts w:hint="cs"/>
          <w:rtl/>
          <w:lang w:bidi="ar-EG"/>
        </w:rPr>
        <w:t>)</w:t>
      </w:r>
    </w:p>
    <w:p w:rsidR="00D27F5D" w:rsidRDefault="00D27F5D" w:rsidP="00D27F5D">
      <w:pPr>
        <w:jc w:val="center"/>
        <w:rPr>
          <w:noProof/>
          <w:rtl/>
        </w:rPr>
      </w:pPr>
      <w:r>
        <w:rPr>
          <w:noProof/>
        </w:rPr>
        <w:object w:dxaOrig="9296" w:dyaOrig="3948">
          <v:shape id="_x0000_i1031" type="#_x0000_t75" style="width:434.1pt;height:184.15pt" o:ole="">
            <v:imagedata r:id="rId39" o:title=""/>
          </v:shape>
          <o:OLEObject Type="Embed" ProgID="CorelDRAW.Graphic.14" ShapeID="_x0000_i1031" DrawAspect="Content" ObjectID="_1506945834" r:id="rId40"/>
        </w:object>
      </w:r>
    </w:p>
    <w:p w:rsidR="00D27F5D" w:rsidRPr="008C2B11" w:rsidRDefault="00D27F5D" w:rsidP="008C2B11">
      <w:pPr>
        <w:pStyle w:val="Figurelegend"/>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7"/>
        </w:tabs>
        <w:spacing w:before="0"/>
        <w:ind w:left="708"/>
        <w:rPr>
          <w:sz w:val="18"/>
          <w:szCs w:val="24"/>
          <w:rtl/>
        </w:rPr>
      </w:pPr>
      <w:r w:rsidRPr="008C2B11">
        <w:rPr>
          <w:sz w:val="18"/>
          <w:szCs w:val="24"/>
        </w:rPr>
        <w:t xml:space="preserve">BS </w:t>
      </w:r>
      <w:proofErr w:type="spellStart"/>
      <w:r w:rsidRPr="008C2B11">
        <w:rPr>
          <w:sz w:val="18"/>
          <w:szCs w:val="24"/>
        </w:rPr>
        <w:t>Tx</w:t>
      </w:r>
      <w:proofErr w:type="spellEnd"/>
      <w:r w:rsidR="008C2B11">
        <w:rPr>
          <w:rFonts w:hint="cs"/>
          <w:sz w:val="18"/>
          <w:szCs w:val="24"/>
          <w:rtl/>
          <w:lang w:bidi="ar-SA"/>
        </w:rPr>
        <w:t xml:space="preserve">: </w:t>
      </w:r>
      <w:r w:rsidR="008C2B11">
        <w:rPr>
          <w:rFonts w:hint="cs"/>
          <w:sz w:val="18"/>
          <w:szCs w:val="24"/>
          <w:rtl/>
        </w:rPr>
        <w:t>مرسل المحطة القاعدة</w:t>
      </w:r>
      <w:r w:rsidR="008C2B11" w:rsidRPr="008C2B11">
        <w:rPr>
          <w:rFonts w:hint="cs"/>
          <w:sz w:val="18"/>
          <w:szCs w:val="24"/>
          <w:rtl/>
        </w:rPr>
        <w:t xml:space="preserve">     </w:t>
      </w:r>
      <w:r w:rsidRPr="008C2B11">
        <w:rPr>
          <w:sz w:val="18"/>
          <w:szCs w:val="24"/>
        </w:rPr>
        <w:t xml:space="preserve">MS </w:t>
      </w:r>
      <w:proofErr w:type="spellStart"/>
      <w:r w:rsidRPr="008C2B11">
        <w:rPr>
          <w:sz w:val="18"/>
          <w:szCs w:val="24"/>
        </w:rPr>
        <w:t>Tx</w:t>
      </w:r>
      <w:proofErr w:type="spellEnd"/>
      <w:r w:rsidR="008C2B11">
        <w:rPr>
          <w:rFonts w:hint="cs"/>
          <w:sz w:val="18"/>
          <w:szCs w:val="24"/>
          <w:rtl/>
        </w:rPr>
        <w:t xml:space="preserve">: </w:t>
      </w:r>
      <w:r w:rsidRPr="008C2B11">
        <w:rPr>
          <w:rFonts w:hint="cs"/>
          <w:sz w:val="18"/>
          <w:szCs w:val="24"/>
          <w:rtl/>
        </w:rPr>
        <w:t>مرسل المحطة المتنقلة</w:t>
      </w:r>
      <w:r w:rsidR="008C2B11" w:rsidRPr="008C2B11">
        <w:rPr>
          <w:rFonts w:hint="cs"/>
          <w:sz w:val="18"/>
          <w:szCs w:val="24"/>
          <w:rtl/>
        </w:rPr>
        <w:t xml:space="preserve">     </w:t>
      </w:r>
      <w:r w:rsidRPr="008C2B11">
        <w:rPr>
          <w:sz w:val="18"/>
          <w:szCs w:val="24"/>
        </w:rPr>
        <w:t>Flexible FDD/TDD</w:t>
      </w:r>
      <w:r w:rsidR="008C2B11">
        <w:rPr>
          <w:rFonts w:hint="cs"/>
          <w:sz w:val="18"/>
          <w:szCs w:val="24"/>
          <w:rtl/>
        </w:rPr>
        <w:t xml:space="preserve">: </w:t>
      </w:r>
      <w:r w:rsidRPr="008C2B11">
        <w:rPr>
          <w:rFonts w:hint="cs"/>
          <w:sz w:val="18"/>
          <w:szCs w:val="24"/>
          <w:rtl/>
        </w:rPr>
        <w:t xml:space="preserve">إرسال </w:t>
      </w:r>
      <w:r w:rsidRPr="008C2B11">
        <w:rPr>
          <w:sz w:val="18"/>
          <w:szCs w:val="24"/>
        </w:rPr>
        <w:t>TDD/FDD</w:t>
      </w:r>
      <w:r w:rsidRPr="008C2B11">
        <w:rPr>
          <w:rFonts w:hint="cs"/>
          <w:sz w:val="18"/>
          <w:szCs w:val="24"/>
          <w:rtl/>
          <w:lang w:bidi="ar-EG"/>
        </w:rPr>
        <w:t xml:space="preserve"> مرن</w:t>
      </w:r>
    </w:p>
    <w:p w:rsidR="00D27F5D" w:rsidRPr="0042412F" w:rsidRDefault="00D27F5D" w:rsidP="0003059D">
      <w:pPr>
        <w:pStyle w:val="SectionNo"/>
      </w:pPr>
      <w:r w:rsidRPr="0042412F">
        <w:rPr>
          <w:rFonts w:hint="cs"/>
          <w:rtl/>
        </w:rPr>
        <w:lastRenderedPageBreak/>
        <w:t xml:space="preserve">القسم </w:t>
      </w:r>
      <w:r w:rsidRPr="0042412F">
        <w:t>6</w:t>
      </w:r>
    </w:p>
    <w:p w:rsidR="00D27F5D" w:rsidRDefault="00D27F5D" w:rsidP="0003059D">
      <w:pPr>
        <w:pStyle w:val="Sectiontitle"/>
        <w:rPr>
          <w:rtl/>
        </w:rPr>
      </w:pPr>
      <w:r>
        <w:rPr>
          <w:rFonts w:hint="cs"/>
          <w:rtl/>
        </w:rPr>
        <w:t xml:space="preserve">ترتيبات الترددات في النطاق </w:t>
      </w:r>
      <w:r>
        <w:t xml:space="preserve">MHz </w:t>
      </w:r>
      <w:r w:rsidRPr="00192ED8">
        <w:t>3</w:t>
      </w:r>
      <w:r>
        <w:t xml:space="preserve"> </w:t>
      </w:r>
      <w:r w:rsidRPr="00192ED8">
        <w:t>600</w:t>
      </w:r>
      <w:r>
        <w:t>-</w:t>
      </w:r>
      <w:r w:rsidRPr="00192ED8">
        <w:t>3</w:t>
      </w:r>
      <w:r>
        <w:t xml:space="preserve"> </w:t>
      </w:r>
      <w:r w:rsidRPr="00192ED8">
        <w:t>400</w:t>
      </w:r>
    </w:p>
    <w:p w:rsidR="00D27F5D" w:rsidRDefault="00D27F5D" w:rsidP="008C2B11">
      <w:pPr>
        <w:pStyle w:val="Normalaftertitle"/>
        <w:rPr>
          <w:rtl/>
        </w:rPr>
      </w:pPr>
      <w:r w:rsidRPr="00A649CE">
        <w:rPr>
          <w:rFonts w:hint="cs"/>
          <w:rtl/>
        </w:rPr>
        <w:t xml:space="preserve">يرد تلخيص لترتيبات الترددات الموصى بها لأغراض تنفيذ الاتصالات المتنقلة الدولية </w:t>
      </w:r>
      <w:r w:rsidRPr="00A649CE">
        <w:t>(IMT)</w:t>
      </w:r>
      <w:r w:rsidRPr="00A649CE">
        <w:rPr>
          <w:rFonts w:hint="cs"/>
          <w:rtl/>
        </w:rPr>
        <w:t xml:space="preserve"> في النطاق</w:t>
      </w:r>
      <w:r w:rsidR="0042412F">
        <w:rPr>
          <w:rFonts w:hint="eastAsia"/>
          <w:rtl/>
        </w:rPr>
        <w:t> </w:t>
      </w:r>
      <w:r w:rsidRPr="00A649CE">
        <w:t>MHz</w:t>
      </w:r>
      <w:r>
        <w:t> </w:t>
      </w:r>
      <w:r w:rsidRPr="00192ED8">
        <w:t>3</w:t>
      </w:r>
      <w:r>
        <w:t> </w:t>
      </w:r>
      <w:r w:rsidRPr="00192ED8">
        <w:t>600</w:t>
      </w:r>
      <w:r>
        <w:noBreakHyphen/>
      </w:r>
      <w:r w:rsidRPr="00192ED8">
        <w:t>3</w:t>
      </w:r>
      <w:r>
        <w:t> </w:t>
      </w:r>
      <w:r w:rsidRPr="00192ED8">
        <w:t>400</w:t>
      </w:r>
      <w:r w:rsidRPr="00A649CE">
        <w:rPr>
          <w:rFonts w:hint="cs"/>
          <w:rtl/>
        </w:rPr>
        <w:t xml:space="preserve"> في</w:t>
      </w:r>
      <w:r>
        <w:rPr>
          <w:rFonts w:hint="eastAsia"/>
          <w:rtl/>
        </w:rPr>
        <w:t> </w:t>
      </w:r>
      <w:r w:rsidRPr="00A649CE">
        <w:rPr>
          <w:rFonts w:hint="cs"/>
          <w:rtl/>
        </w:rPr>
        <w:t xml:space="preserve">الجدول </w:t>
      </w:r>
      <w:r w:rsidRPr="00192ED8">
        <w:t>7</w:t>
      </w:r>
      <w:r w:rsidRPr="00A649CE">
        <w:rPr>
          <w:rFonts w:hint="cs"/>
          <w:rtl/>
        </w:rPr>
        <w:t xml:space="preserve"> وفي الشكل </w:t>
      </w:r>
      <w:r w:rsidRPr="00192ED8">
        <w:t>7</w:t>
      </w:r>
      <w:r w:rsidRPr="00A649CE">
        <w:rPr>
          <w:rFonts w:hint="cs"/>
          <w:rtl/>
        </w:rPr>
        <w:t xml:space="preserve">، مع مراعاة المبادئ التوجيهية الواردة أعلاه في الملحق </w:t>
      </w:r>
      <w:r w:rsidRPr="00192ED8">
        <w:t>1</w:t>
      </w:r>
      <w:r w:rsidRPr="00A649CE">
        <w:rPr>
          <w:rFonts w:hint="cs"/>
          <w:rtl/>
        </w:rPr>
        <w:t>.</w:t>
      </w:r>
    </w:p>
    <w:p w:rsidR="00D27F5D" w:rsidRDefault="00D27F5D" w:rsidP="00D27F5D">
      <w:pPr>
        <w:pStyle w:val="TableNo0"/>
        <w:tabs>
          <w:tab w:val="center" w:pos="4819"/>
        </w:tabs>
        <w:rPr>
          <w:rtl/>
          <w:lang w:bidi="ar-SY"/>
        </w:rPr>
      </w:pPr>
      <w:r w:rsidRPr="00A649CE">
        <w:rPr>
          <w:rFonts w:hint="cs"/>
          <w:rtl/>
        </w:rPr>
        <w:t xml:space="preserve">الجدول </w:t>
      </w:r>
      <w:r w:rsidRPr="00192ED8">
        <w:t>7</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1783"/>
        <w:gridCol w:w="1336"/>
        <w:gridCol w:w="1545"/>
        <w:gridCol w:w="1392"/>
        <w:gridCol w:w="1714"/>
        <w:gridCol w:w="8"/>
      </w:tblGrid>
      <w:tr w:rsidR="00D27F5D" w:rsidRPr="00173231" w:rsidTr="00AD7ABB">
        <w:trPr>
          <w:jc w:val="center"/>
        </w:trPr>
        <w:tc>
          <w:tcPr>
            <w:tcW w:w="1861" w:type="dxa"/>
            <w:vMerge w:val="restart"/>
            <w:vAlign w:val="center"/>
          </w:tcPr>
          <w:p w:rsidR="00D27F5D" w:rsidRPr="00173231" w:rsidRDefault="00D27F5D" w:rsidP="00AD7ABB">
            <w:pPr>
              <w:pStyle w:val="TableHead"/>
            </w:pPr>
            <w:r w:rsidRPr="00821A83">
              <w:rPr>
                <w:rFonts w:hint="cs"/>
                <w:rtl/>
              </w:rPr>
              <w:t>ترتيبات الترددات</w:t>
            </w:r>
          </w:p>
        </w:tc>
        <w:tc>
          <w:tcPr>
            <w:tcW w:w="6056" w:type="dxa"/>
            <w:gridSpan w:val="4"/>
            <w:vAlign w:val="center"/>
          </w:tcPr>
          <w:p w:rsidR="00D27F5D" w:rsidRPr="005230A4" w:rsidRDefault="00D27F5D" w:rsidP="00AD7ABB">
            <w:pPr>
              <w:pStyle w:val="TableHead"/>
            </w:pPr>
            <w:r w:rsidRPr="005230A4">
              <w:rPr>
                <w:rFonts w:hint="cs"/>
                <w:rtl/>
              </w:rPr>
              <w:t>الترتيبات المتزاوجة</w:t>
            </w:r>
          </w:p>
        </w:tc>
        <w:tc>
          <w:tcPr>
            <w:tcW w:w="1722" w:type="dxa"/>
            <w:gridSpan w:val="2"/>
            <w:vMerge w:val="restart"/>
            <w:vAlign w:val="center"/>
          </w:tcPr>
          <w:p w:rsidR="00D27F5D" w:rsidRPr="00823134" w:rsidRDefault="00D27F5D" w:rsidP="00AD7ABB">
            <w:pPr>
              <w:pStyle w:val="Tablehead1"/>
              <w:rPr>
                <w:rFonts w:eastAsiaTheme="minorEastAsia"/>
                <w:b/>
                <w:sz w:val="20"/>
                <w:szCs w:val="26"/>
                <w:lang w:eastAsia="zh-CN" w:bidi="ar-SA"/>
              </w:rPr>
            </w:pPr>
            <w:r w:rsidRPr="00823134">
              <w:rPr>
                <w:rFonts w:eastAsiaTheme="minorEastAsia" w:hint="cs"/>
                <w:b/>
                <w:sz w:val="20"/>
                <w:szCs w:val="26"/>
                <w:rtl/>
                <w:lang w:eastAsia="zh-CN" w:bidi="ar-SA"/>
              </w:rPr>
              <w:t>الترتيبات غير</w:t>
            </w:r>
            <w:r w:rsidRPr="00823134">
              <w:rPr>
                <w:rFonts w:eastAsiaTheme="minorEastAsia"/>
                <w:b/>
                <w:sz w:val="20"/>
                <w:szCs w:val="26"/>
                <w:lang w:eastAsia="zh-CN" w:bidi="ar-SA"/>
              </w:rPr>
              <w:br/>
            </w:r>
            <w:proofErr w:type="spellStart"/>
            <w:r w:rsidRPr="00823134">
              <w:rPr>
                <w:rFonts w:eastAsiaTheme="minorEastAsia" w:hint="cs"/>
                <w:b/>
                <w:sz w:val="20"/>
                <w:szCs w:val="26"/>
                <w:rtl/>
                <w:lang w:eastAsia="zh-CN" w:bidi="ar-SA"/>
              </w:rPr>
              <w:t>المتزواجة</w:t>
            </w:r>
            <w:proofErr w:type="spellEnd"/>
            <w:r w:rsidRPr="00823134">
              <w:rPr>
                <w:rFonts w:eastAsiaTheme="minorEastAsia" w:hint="cs"/>
                <w:b/>
                <w:sz w:val="20"/>
                <w:szCs w:val="26"/>
                <w:rtl/>
                <w:lang w:eastAsia="zh-CN" w:bidi="ar-SA"/>
              </w:rPr>
              <w:t xml:space="preserve"> (للإرسال </w:t>
            </w:r>
            <w:r w:rsidRPr="00823134">
              <w:rPr>
                <w:rFonts w:eastAsiaTheme="minorEastAsia"/>
                <w:b/>
                <w:sz w:val="20"/>
                <w:szCs w:val="26"/>
                <w:lang w:eastAsia="zh-CN" w:bidi="ar-SA"/>
              </w:rPr>
              <w:t>TDD</w:t>
            </w:r>
            <w:r w:rsidRPr="00823134">
              <w:rPr>
                <w:rFonts w:eastAsiaTheme="minorEastAsia" w:hint="cs"/>
                <w:b/>
                <w:sz w:val="20"/>
                <w:szCs w:val="26"/>
                <w:rtl/>
                <w:lang w:eastAsia="zh-CN" w:bidi="ar-SA"/>
              </w:rPr>
              <w:t xml:space="preserve"> مثلاً)</w:t>
            </w:r>
            <w:r w:rsidRPr="00823134">
              <w:rPr>
                <w:rFonts w:eastAsiaTheme="minorEastAsia"/>
                <w:b/>
                <w:sz w:val="20"/>
                <w:szCs w:val="26"/>
                <w:lang w:eastAsia="zh-CN" w:bidi="ar-SA"/>
              </w:rPr>
              <w:br/>
              <w:t>(MHz)</w:t>
            </w:r>
          </w:p>
        </w:tc>
      </w:tr>
      <w:tr w:rsidR="00D27F5D" w:rsidRPr="00173231" w:rsidTr="00AD7ABB">
        <w:trPr>
          <w:jc w:val="center"/>
        </w:trPr>
        <w:tc>
          <w:tcPr>
            <w:tcW w:w="1861" w:type="dxa"/>
            <w:vMerge/>
            <w:vAlign w:val="center"/>
          </w:tcPr>
          <w:p w:rsidR="00D27F5D" w:rsidRPr="00173231" w:rsidRDefault="00D27F5D" w:rsidP="00AD7ABB">
            <w:pPr>
              <w:pStyle w:val="Tablehead1"/>
            </w:pPr>
          </w:p>
        </w:tc>
        <w:tc>
          <w:tcPr>
            <w:tcW w:w="1783" w:type="dxa"/>
            <w:vAlign w:val="center"/>
          </w:tcPr>
          <w:p w:rsidR="00D27F5D" w:rsidRPr="00821A83" w:rsidRDefault="00D27F5D" w:rsidP="00AD7ABB">
            <w:pPr>
              <w:pStyle w:val="TableHead"/>
            </w:pPr>
            <w:r w:rsidRPr="00821A83">
              <w:rPr>
                <w:rFonts w:hint="cs"/>
                <w:rtl/>
              </w:rPr>
              <w:t>مرسل المحطة</w:t>
            </w:r>
            <w:r w:rsidRPr="00821A83">
              <w:br/>
            </w:r>
            <w:r w:rsidRPr="00821A83">
              <w:rPr>
                <w:rFonts w:hint="cs"/>
                <w:rtl/>
              </w:rPr>
              <w:t>المتنقلة</w:t>
            </w:r>
            <w:r w:rsidRPr="00821A83">
              <w:rPr>
                <w:rFonts w:hint="cs"/>
                <w:rtl/>
              </w:rPr>
              <w:br/>
            </w:r>
            <w:r w:rsidRPr="00821A83">
              <w:t>(MHz)</w:t>
            </w:r>
          </w:p>
        </w:tc>
        <w:tc>
          <w:tcPr>
            <w:tcW w:w="1336" w:type="dxa"/>
            <w:vAlign w:val="center"/>
          </w:tcPr>
          <w:p w:rsidR="00D27F5D" w:rsidRPr="00821A83" w:rsidRDefault="00D27F5D" w:rsidP="00AD7ABB">
            <w:pPr>
              <w:pStyle w:val="TableHead"/>
            </w:pPr>
            <w:r w:rsidRPr="00821A83">
              <w:rPr>
                <w:rFonts w:hint="cs"/>
                <w:rtl/>
              </w:rPr>
              <w:t>الفجوة المركزية</w:t>
            </w:r>
            <w:r w:rsidRPr="00821A83">
              <w:br/>
              <w:t>(MHz)</w:t>
            </w:r>
          </w:p>
        </w:tc>
        <w:tc>
          <w:tcPr>
            <w:tcW w:w="1545" w:type="dxa"/>
            <w:vAlign w:val="center"/>
          </w:tcPr>
          <w:p w:rsidR="00D27F5D" w:rsidRPr="00821A83" w:rsidRDefault="00D27F5D" w:rsidP="00AD7ABB">
            <w:pPr>
              <w:pStyle w:val="TableHead"/>
            </w:pPr>
            <w:r w:rsidRPr="00821A83">
              <w:rPr>
                <w:rFonts w:hint="cs"/>
                <w:rtl/>
              </w:rPr>
              <w:t>مرسل المحطة</w:t>
            </w:r>
            <w:r w:rsidRPr="00821A83">
              <w:br/>
            </w:r>
            <w:r w:rsidRPr="00821A83">
              <w:rPr>
                <w:rFonts w:hint="cs"/>
                <w:rtl/>
              </w:rPr>
              <w:t>القاعدة</w:t>
            </w:r>
            <w:r w:rsidRPr="00821A83">
              <w:br/>
              <w:t>(MHz)</w:t>
            </w:r>
          </w:p>
        </w:tc>
        <w:tc>
          <w:tcPr>
            <w:tcW w:w="1392" w:type="dxa"/>
            <w:vAlign w:val="center"/>
          </w:tcPr>
          <w:p w:rsidR="00D27F5D" w:rsidRPr="00821A83" w:rsidRDefault="00D27F5D" w:rsidP="00AD7ABB">
            <w:pPr>
              <w:pStyle w:val="TableHead"/>
            </w:pPr>
            <w:r w:rsidRPr="00821A83">
              <w:rPr>
                <w:rFonts w:hint="cs"/>
                <w:rtl/>
              </w:rPr>
              <w:t>الفصل في</w:t>
            </w:r>
            <w:r w:rsidRPr="00821A83">
              <w:br/>
            </w:r>
            <w:r w:rsidRPr="00821A83">
              <w:rPr>
                <w:rFonts w:hint="cs"/>
                <w:rtl/>
              </w:rPr>
              <w:t>الإرسال المزدوج</w:t>
            </w:r>
            <w:r w:rsidRPr="00821A83">
              <w:br/>
              <w:t>(MHz)</w:t>
            </w:r>
          </w:p>
        </w:tc>
        <w:tc>
          <w:tcPr>
            <w:tcW w:w="1722" w:type="dxa"/>
            <w:gridSpan w:val="2"/>
            <w:vMerge/>
            <w:vAlign w:val="center"/>
          </w:tcPr>
          <w:p w:rsidR="00D27F5D" w:rsidRPr="00823134" w:rsidRDefault="00D27F5D" w:rsidP="00AD7ABB">
            <w:pPr>
              <w:pStyle w:val="Tablehead1"/>
              <w:rPr>
                <w:rFonts w:eastAsiaTheme="minorEastAsia"/>
                <w:b/>
                <w:sz w:val="20"/>
                <w:szCs w:val="26"/>
                <w:lang w:eastAsia="zh-CN" w:bidi="ar-SA"/>
              </w:rPr>
            </w:pPr>
          </w:p>
        </w:tc>
      </w:tr>
      <w:tr w:rsidR="00D27F5D" w:rsidRPr="00173231" w:rsidTr="00AD7ABB">
        <w:trPr>
          <w:gridAfter w:val="1"/>
          <w:wAfter w:w="8" w:type="dxa"/>
          <w:jc w:val="center"/>
        </w:trPr>
        <w:tc>
          <w:tcPr>
            <w:tcW w:w="1861" w:type="dxa"/>
          </w:tcPr>
          <w:p w:rsidR="00D27F5D" w:rsidRPr="00173231" w:rsidRDefault="00D27F5D" w:rsidP="00AD7ABB">
            <w:pPr>
              <w:pStyle w:val="Tabletext0"/>
              <w:jc w:val="center"/>
              <w:rPr>
                <w:lang w:val="en-US"/>
              </w:rPr>
            </w:pPr>
            <w:r w:rsidRPr="00173231">
              <w:rPr>
                <w:lang w:val="en-US"/>
              </w:rPr>
              <w:t>F1</w:t>
            </w:r>
          </w:p>
        </w:tc>
        <w:tc>
          <w:tcPr>
            <w:tcW w:w="1783" w:type="dxa"/>
          </w:tcPr>
          <w:p w:rsidR="00D27F5D" w:rsidRPr="00173231" w:rsidRDefault="00D27F5D" w:rsidP="00AD7ABB">
            <w:pPr>
              <w:pStyle w:val="Tabletext0"/>
              <w:jc w:val="center"/>
              <w:rPr>
                <w:lang w:val="en-US"/>
              </w:rPr>
            </w:pPr>
          </w:p>
        </w:tc>
        <w:tc>
          <w:tcPr>
            <w:tcW w:w="1336" w:type="dxa"/>
          </w:tcPr>
          <w:p w:rsidR="00D27F5D" w:rsidRPr="00173231" w:rsidRDefault="00D27F5D" w:rsidP="00AD7ABB">
            <w:pPr>
              <w:pStyle w:val="Tabletext0"/>
              <w:jc w:val="center"/>
              <w:rPr>
                <w:lang w:val="en-US"/>
              </w:rPr>
            </w:pPr>
          </w:p>
        </w:tc>
        <w:tc>
          <w:tcPr>
            <w:tcW w:w="1545" w:type="dxa"/>
          </w:tcPr>
          <w:p w:rsidR="00D27F5D" w:rsidRPr="00173231" w:rsidRDefault="00D27F5D" w:rsidP="00AD7ABB">
            <w:pPr>
              <w:pStyle w:val="Tabletext0"/>
              <w:jc w:val="center"/>
              <w:rPr>
                <w:lang w:val="en-US"/>
              </w:rPr>
            </w:pPr>
          </w:p>
        </w:tc>
        <w:tc>
          <w:tcPr>
            <w:tcW w:w="1392" w:type="dxa"/>
          </w:tcPr>
          <w:p w:rsidR="00D27F5D" w:rsidRPr="00173231" w:rsidRDefault="00D27F5D" w:rsidP="00AD7ABB">
            <w:pPr>
              <w:pStyle w:val="Tabletext0"/>
              <w:jc w:val="center"/>
              <w:rPr>
                <w:lang w:val="en-US"/>
              </w:rPr>
            </w:pPr>
          </w:p>
        </w:tc>
        <w:tc>
          <w:tcPr>
            <w:tcW w:w="1714" w:type="dxa"/>
          </w:tcPr>
          <w:p w:rsidR="00D27F5D" w:rsidRPr="00044FE5" w:rsidRDefault="00D27F5D" w:rsidP="00AD7ABB">
            <w:pPr>
              <w:pStyle w:val="Tabletexte"/>
              <w:jc w:val="center"/>
              <w:rPr>
                <w:lang w:val="fr-FR" w:eastAsia="en-US"/>
              </w:rPr>
            </w:pPr>
            <w:r w:rsidRPr="00192ED8">
              <w:rPr>
                <w:lang w:eastAsia="en-US"/>
              </w:rPr>
              <w:t>3</w:t>
            </w:r>
            <w:r>
              <w:rPr>
                <w:lang w:val="fr-FR" w:eastAsia="en-US"/>
              </w:rPr>
              <w:t xml:space="preserve"> </w:t>
            </w:r>
            <w:r w:rsidRPr="00192ED8">
              <w:rPr>
                <w:lang w:eastAsia="en-US"/>
              </w:rPr>
              <w:t>600</w:t>
            </w:r>
            <w:r>
              <w:rPr>
                <w:lang w:val="fr-FR" w:eastAsia="en-US"/>
              </w:rPr>
              <w:t>-</w:t>
            </w:r>
            <w:r w:rsidRPr="00192ED8">
              <w:rPr>
                <w:lang w:eastAsia="en-US"/>
              </w:rPr>
              <w:t>3</w:t>
            </w:r>
            <w:r>
              <w:rPr>
                <w:lang w:val="fr-FR" w:eastAsia="en-US"/>
              </w:rPr>
              <w:t xml:space="preserve"> </w:t>
            </w:r>
            <w:r w:rsidRPr="00192ED8">
              <w:rPr>
                <w:lang w:eastAsia="en-US"/>
              </w:rPr>
              <w:t>400</w:t>
            </w:r>
          </w:p>
        </w:tc>
      </w:tr>
      <w:tr w:rsidR="00D27F5D" w:rsidRPr="00173231" w:rsidTr="00AD7ABB">
        <w:trPr>
          <w:gridAfter w:val="1"/>
          <w:wAfter w:w="8" w:type="dxa"/>
          <w:jc w:val="center"/>
        </w:trPr>
        <w:tc>
          <w:tcPr>
            <w:tcW w:w="1861" w:type="dxa"/>
          </w:tcPr>
          <w:p w:rsidR="00D27F5D" w:rsidRPr="00173231" w:rsidRDefault="00D27F5D" w:rsidP="00AD7ABB">
            <w:pPr>
              <w:pStyle w:val="Tabletext0"/>
              <w:jc w:val="center"/>
              <w:rPr>
                <w:lang w:val="en-US"/>
              </w:rPr>
            </w:pPr>
            <w:r w:rsidRPr="00173231">
              <w:rPr>
                <w:lang w:val="en-US"/>
              </w:rPr>
              <w:t>F2</w:t>
            </w:r>
          </w:p>
        </w:tc>
        <w:tc>
          <w:tcPr>
            <w:tcW w:w="1783" w:type="dxa"/>
          </w:tcPr>
          <w:p w:rsidR="00D27F5D" w:rsidRPr="00044FE5" w:rsidRDefault="00D27F5D" w:rsidP="00AD7ABB">
            <w:pPr>
              <w:pStyle w:val="Tabletexte"/>
              <w:jc w:val="center"/>
              <w:rPr>
                <w:lang w:val="fr-FR" w:eastAsia="en-US"/>
              </w:rPr>
            </w:pPr>
            <w:r w:rsidRPr="00192ED8">
              <w:rPr>
                <w:lang w:eastAsia="en-US"/>
              </w:rPr>
              <w:t>3</w:t>
            </w:r>
            <w:r>
              <w:rPr>
                <w:lang w:val="fr-FR" w:eastAsia="en-US"/>
              </w:rPr>
              <w:t xml:space="preserve"> </w:t>
            </w:r>
            <w:r w:rsidRPr="00192ED8">
              <w:rPr>
                <w:lang w:eastAsia="en-US"/>
              </w:rPr>
              <w:t>490</w:t>
            </w:r>
            <w:r>
              <w:rPr>
                <w:lang w:val="fr-FR" w:eastAsia="en-US"/>
              </w:rPr>
              <w:t>-</w:t>
            </w:r>
            <w:r w:rsidRPr="00192ED8">
              <w:rPr>
                <w:lang w:eastAsia="en-US"/>
              </w:rPr>
              <w:t>3</w:t>
            </w:r>
            <w:r>
              <w:rPr>
                <w:lang w:val="fr-FR" w:eastAsia="en-US"/>
              </w:rPr>
              <w:t xml:space="preserve"> </w:t>
            </w:r>
            <w:r w:rsidRPr="00192ED8">
              <w:rPr>
                <w:lang w:eastAsia="en-US"/>
              </w:rPr>
              <w:t>410</w:t>
            </w:r>
          </w:p>
        </w:tc>
        <w:tc>
          <w:tcPr>
            <w:tcW w:w="1336" w:type="dxa"/>
          </w:tcPr>
          <w:p w:rsidR="00D27F5D" w:rsidRPr="00044FE5" w:rsidRDefault="00D27F5D" w:rsidP="00AD7ABB">
            <w:pPr>
              <w:pStyle w:val="Tabletexte"/>
              <w:jc w:val="center"/>
              <w:rPr>
                <w:lang w:val="fr-FR" w:eastAsia="en-US"/>
              </w:rPr>
            </w:pPr>
            <w:r w:rsidRPr="00192ED8">
              <w:rPr>
                <w:lang w:eastAsia="en-US"/>
              </w:rPr>
              <w:t>20</w:t>
            </w:r>
          </w:p>
        </w:tc>
        <w:tc>
          <w:tcPr>
            <w:tcW w:w="1545" w:type="dxa"/>
          </w:tcPr>
          <w:p w:rsidR="00D27F5D" w:rsidRPr="00044FE5" w:rsidRDefault="00D27F5D" w:rsidP="00AD7ABB">
            <w:pPr>
              <w:pStyle w:val="Tabletexte"/>
              <w:jc w:val="center"/>
              <w:rPr>
                <w:lang w:val="fr-FR" w:eastAsia="en-US"/>
              </w:rPr>
            </w:pPr>
            <w:r w:rsidRPr="00192ED8">
              <w:rPr>
                <w:lang w:eastAsia="en-US"/>
              </w:rPr>
              <w:t>3</w:t>
            </w:r>
            <w:r>
              <w:rPr>
                <w:lang w:val="fr-FR" w:eastAsia="en-US"/>
              </w:rPr>
              <w:t xml:space="preserve"> </w:t>
            </w:r>
            <w:r w:rsidRPr="00192ED8">
              <w:rPr>
                <w:lang w:eastAsia="en-US"/>
              </w:rPr>
              <w:t>590</w:t>
            </w:r>
            <w:r>
              <w:rPr>
                <w:lang w:val="fr-FR" w:eastAsia="en-US"/>
              </w:rPr>
              <w:t>-</w:t>
            </w:r>
            <w:r w:rsidRPr="00192ED8">
              <w:rPr>
                <w:lang w:eastAsia="en-US"/>
              </w:rPr>
              <w:t>3</w:t>
            </w:r>
            <w:r>
              <w:rPr>
                <w:lang w:val="fr-FR" w:eastAsia="en-US"/>
              </w:rPr>
              <w:t xml:space="preserve"> </w:t>
            </w:r>
            <w:r w:rsidRPr="00192ED8">
              <w:rPr>
                <w:lang w:eastAsia="en-US"/>
              </w:rPr>
              <w:t>510</w:t>
            </w:r>
          </w:p>
        </w:tc>
        <w:tc>
          <w:tcPr>
            <w:tcW w:w="1392" w:type="dxa"/>
          </w:tcPr>
          <w:p w:rsidR="00D27F5D" w:rsidRPr="00173231" w:rsidRDefault="00D27F5D" w:rsidP="00AD7ABB">
            <w:pPr>
              <w:pStyle w:val="Tabletext0"/>
              <w:jc w:val="center"/>
              <w:rPr>
                <w:lang w:val="en-US"/>
              </w:rPr>
            </w:pPr>
            <w:r w:rsidRPr="00173231">
              <w:rPr>
                <w:lang w:val="en-US"/>
              </w:rPr>
              <w:t>100</w:t>
            </w:r>
          </w:p>
        </w:tc>
        <w:tc>
          <w:tcPr>
            <w:tcW w:w="1714" w:type="dxa"/>
          </w:tcPr>
          <w:p w:rsidR="00D27F5D" w:rsidRPr="00044FE5" w:rsidRDefault="00D27F5D" w:rsidP="00AD7ABB">
            <w:pPr>
              <w:pStyle w:val="Tabletexte"/>
              <w:jc w:val="center"/>
              <w:rPr>
                <w:rtl/>
                <w:lang w:val="fr-FR" w:eastAsia="en-US" w:bidi="ar-EG"/>
              </w:rPr>
            </w:pPr>
            <w:r>
              <w:rPr>
                <w:rFonts w:hint="cs"/>
                <w:rtl/>
                <w:lang w:val="fr-FR" w:eastAsia="en-US"/>
              </w:rPr>
              <w:t>لا توجد</w:t>
            </w:r>
          </w:p>
        </w:tc>
      </w:tr>
    </w:tbl>
    <w:p w:rsidR="00D27F5D" w:rsidRDefault="00D27F5D" w:rsidP="00D27F5D">
      <w:pPr>
        <w:bidi w:val="0"/>
        <w:rPr>
          <w:lang w:eastAsia="fr-FR"/>
        </w:rPr>
      </w:pPr>
    </w:p>
    <w:p w:rsidR="00D27F5D" w:rsidRPr="00BF679D" w:rsidRDefault="00D27F5D" w:rsidP="00D27F5D">
      <w:pPr>
        <w:pStyle w:val="FigureNo0"/>
        <w:rPr>
          <w:rFonts w:eastAsia="Batang"/>
          <w:lang w:eastAsia="fr-FR"/>
        </w:rPr>
      </w:pPr>
      <w:r>
        <w:rPr>
          <w:rFonts w:eastAsia="Batang" w:hint="cs"/>
          <w:rtl/>
          <w:lang w:eastAsia="fr-FR"/>
        </w:rPr>
        <w:t xml:space="preserve">الشكل </w:t>
      </w:r>
      <w:r w:rsidRPr="00192ED8">
        <w:rPr>
          <w:rFonts w:eastAsia="Batang"/>
          <w:lang w:eastAsia="fr-FR"/>
        </w:rPr>
        <w:t>7</w:t>
      </w:r>
    </w:p>
    <w:p w:rsidR="00D27F5D" w:rsidRDefault="00D27F5D" w:rsidP="00D27F5D">
      <w:pPr>
        <w:pStyle w:val="AppendixNo"/>
        <w:rPr>
          <w:rtl/>
        </w:rPr>
      </w:pPr>
      <w:r>
        <w:rPr>
          <w:noProof/>
        </w:rPr>
        <w:object w:dxaOrig="7837" w:dyaOrig="3301">
          <v:shape id="_x0000_i1032" type="#_x0000_t75" style="width:363.65pt;height:152.85pt" o:ole="">
            <v:imagedata r:id="rId41" o:title=""/>
          </v:shape>
          <o:OLEObject Type="Embed" ProgID="CorelDRAW.Graphic.14" ShapeID="_x0000_i1032" DrawAspect="Content" ObjectID="_1506945835" r:id="rId42"/>
        </w:object>
      </w:r>
    </w:p>
    <w:p w:rsidR="00D27F5D" w:rsidRPr="00C846DD" w:rsidRDefault="00D27F5D" w:rsidP="00C846DD">
      <w:pPr>
        <w:pStyle w:val="Figurelegend"/>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7"/>
        </w:tabs>
        <w:ind w:left="1701"/>
        <w:rPr>
          <w:sz w:val="18"/>
          <w:szCs w:val="24"/>
          <w:rtl/>
        </w:rPr>
      </w:pPr>
      <w:r w:rsidRPr="00C846DD">
        <w:rPr>
          <w:sz w:val="18"/>
          <w:szCs w:val="24"/>
        </w:rPr>
        <w:t xml:space="preserve">BS </w:t>
      </w:r>
      <w:proofErr w:type="spellStart"/>
      <w:r w:rsidRPr="00C846DD">
        <w:rPr>
          <w:sz w:val="18"/>
          <w:szCs w:val="24"/>
        </w:rPr>
        <w:t>Tx</w:t>
      </w:r>
      <w:proofErr w:type="spellEnd"/>
      <w:r w:rsidR="00C846DD" w:rsidRPr="00C846DD">
        <w:rPr>
          <w:rFonts w:hint="cs"/>
          <w:sz w:val="18"/>
          <w:szCs w:val="24"/>
          <w:rtl/>
        </w:rPr>
        <w:t xml:space="preserve">: </w:t>
      </w:r>
      <w:r w:rsidRPr="00C846DD">
        <w:rPr>
          <w:rFonts w:hint="cs"/>
          <w:sz w:val="18"/>
          <w:szCs w:val="24"/>
          <w:rtl/>
        </w:rPr>
        <w:t>مرسل المحطة القاعدة</w:t>
      </w:r>
      <w:r w:rsidR="008C2B11" w:rsidRPr="00C846DD">
        <w:rPr>
          <w:rFonts w:hint="cs"/>
          <w:sz w:val="18"/>
          <w:szCs w:val="24"/>
          <w:rtl/>
          <w:lang w:bidi="ar-SA"/>
        </w:rPr>
        <w:t xml:space="preserve">     </w:t>
      </w:r>
      <w:r w:rsidRPr="00C846DD">
        <w:rPr>
          <w:sz w:val="18"/>
          <w:szCs w:val="24"/>
        </w:rPr>
        <w:t xml:space="preserve">MS </w:t>
      </w:r>
      <w:proofErr w:type="spellStart"/>
      <w:r w:rsidRPr="00C846DD">
        <w:rPr>
          <w:sz w:val="18"/>
          <w:szCs w:val="24"/>
        </w:rPr>
        <w:t>Tx</w:t>
      </w:r>
      <w:proofErr w:type="spellEnd"/>
      <w:r w:rsidR="00C846DD" w:rsidRPr="00C846DD">
        <w:rPr>
          <w:rFonts w:hint="cs"/>
          <w:sz w:val="18"/>
          <w:szCs w:val="24"/>
          <w:rtl/>
        </w:rPr>
        <w:t xml:space="preserve">: </w:t>
      </w:r>
      <w:r w:rsidRPr="00C846DD">
        <w:rPr>
          <w:rFonts w:hint="cs"/>
          <w:sz w:val="18"/>
          <w:szCs w:val="24"/>
          <w:rtl/>
        </w:rPr>
        <w:t>مرسل المحطة المتنقلة</w:t>
      </w:r>
    </w:p>
    <w:p w:rsidR="00D27F5D" w:rsidRPr="0042412F" w:rsidRDefault="00D27F5D" w:rsidP="00D27F5D">
      <w:pPr>
        <w:pStyle w:val="AppendixNo"/>
        <w:pageBreakBefore/>
        <w:rPr>
          <w:rtl/>
        </w:rPr>
      </w:pPr>
      <w:r w:rsidRPr="0042412F">
        <w:rPr>
          <w:rFonts w:hint="cs"/>
          <w:rtl/>
        </w:rPr>
        <w:lastRenderedPageBreak/>
        <w:t xml:space="preserve">المرفـق </w:t>
      </w:r>
      <w:r w:rsidRPr="0042412F">
        <w:t>1</w:t>
      </w:r>
    </w:p>
    <w:p w:rsidR="00D27F5D" w:rsidRDefault="00D27F5D" w:rsidP="00C846DD">
      <w:pPr>
        <w:pStyle w:val="Appendixtitle"/>
        <w:spacing w:before="240"/>
        <w:rPr>
          <w:rtl/>
          <w:lang w:bidi="ar-SY"/>
        </w:rPr>
      </w:pPr>
      <w:r>
        <w:rPr>
          <w:rFonts w:hint="cs"/>
          <w:rtl/>
          <w:lang w:bidi="ar-SY"/>
        </w:rPr>
        <w:t>مفردات المصطلحات</w:t>
      </w:r>
    </w:p>
    <w:p w:rsidR="00D27F5D" w:rsidRDefault="00D27F5D" w:rsidP="00D27F5D">
      <w:pPr>
        <w:rPr>
          <w:rtl/>
          <w:lang w:bidi="ar-EG"/>
        </w:rPr>
      </w:pPr>
      <w:r w:rsidRPr="001940EB">
        <w:rPr>
          <w:rFonts w:hint="cs"/>
          <w:i/>
          <w:iCs/>
          <w:rtl/>
          <w:lang w:bidi="ar-SY"/>
        </w:rPr>
        <w:t>الفجوة المركزية</w:t>
      </w:r>
      <w:r>
        <w:rPr>
          <w:rFonts w:hint="cs"/>
          <w:rtl/>
          <w:lang w:bidi="ar-SY"/>
        </w:rPr>
        <w:t xml:space="preserve"> - </w:t>
      </w:r>
      <w:r>
        <w:rPr>
          <w:rFonts w:hint="cs"/>
          <w:rtl/>
          <w:lang w:bidi="ar-EG"/>
        </w:rPr>
        <w:t>المباعدة الترددية بين الحافة العليا للنطاق الأدنى والحافة السفلى للنطاق الأعلى في أي ترتيب ترددات متزاوج للإرسال</w:t>
      </w:r>
      <w:r>
        <w:rPr>
          <w:rFonts w:hint="eastAsia"/>
          <w:rtl/>
          <w:lang w:bidi="ar-EG"/>
        </w:rPr>
        <w:t> </w:t>
      </w:r>
      <w:r>
        <w:rPr>
          <w:lang w:bidi="ar-EG"/>
        </w:rPr>
        <w:t>FDD</w:t>
      </w:r>
      <w:r>
        <w:rPr>
          <w:rFonts w:hint="cs"/>
          <w:rtl/>
          <w:lang w:bidi="ar-EG"/>
        </w:rPr>
        <w:t>.</w:t>
      </w:r>
    </w:p>
    <w:p w:rsidR="00D27F5D" w:rsidRDefault="00D27F5D">
      <w:pPr>
        <w:rPr>
          <w:rtl/>
          <w:lang w:bidi="ar-EG"/>
        </w:rPr>
        <w:pPrChange w:id="906" w:author="Tahawi, Mohamad " w:date="2015-10-09T09:53:00Z">
          <w:pPr/>
        </w:pPrChange>
      </w:pPr>
      <w:r>
        <w:rPr>
          <w:rFonts w:hint="cs"/>
          <w:i/>
          <w:iCs/>
          <w:rtl/>
          <w:lang w:bidi="ar-EG"/>
        </w:rPr>
        <w:t>المباعدة الترددية لنطاق الإرسال المزدوج</w:t>
      </w:r>
      <w:r w:rsidRPr="001940EB">
        <w:rPr>
          <w:rFonts w:hint="cs"/>
          <w:rtl/>
          <w:lang w:bidi="ar-EG"/>
        </w:rPr>
        <w:t xml:space="preserve"> - </w:t>
      </w:r>
      <w:r>
        <w:rPr>
          <w:rFonts w:hint="cs"/>
          <w:rtl/>
          <w:lang w:bidi="ar-EG"/>
        </w:rPr>
        <w:t>المباعدة الترددية بين موجة حاملة لقناة محددة في النطاق الأدنى والموجة الحاملة للقناة المتزاوجة معها في النطاق الأعلى في أي ترتيب</w:t>
      </w:r>
      <w:r w:rsidR="0042412F">
        <w:rPr>
          <w:rFonts w:hint="eastAsia"/>
          <w:rtl/>
          <w:lang w:bidi="ar-EG"/>
        </w:rPr>
        <w:t> </w:t>
      </w:r>
      <w:r>
        <w:rPr>
          <w:lang w:bidi="ar-EG"/>
        </w:rPr>
        <w:t>FDD</w:t>
      </w:r>
      <w:r>
        <w:rPr>
          <w:rFonts w:hint="cs"/>
          <w:rtl/>
          <w:lang w:bidi="ar-EG"/>
        </w:rPr>
        <w:t>.</w:t>
      </w:r>
    </w:p>
    <w:p w:rsidR="00D27F5D" w:rsidRDefault="00D27F5D" w:rsidP="0042412F">
      <w:pPr>
        <w:rPr>
          <w:rtl/>
          <w:lang w:bidi="ar-EG"/>
        </w:rPr>
      </w:pPr>
      <w:r w:rsidRPr="00293E14">
        <w:rPr>
          <w:rFonts w:hint="cs"/>
          <w:i/>
          <w:iCs/>
          <w:rtl/>
          <w:lang w:bidi="ar-EG"/>
        </w:rPr>
        <w:t xml:space="preserve">المباعدة الترددية </w:t>
      </w:r>
      <w:r>
        <w:rPr>
          <w:rFonts w:hint="cs"/>
          <w:i/>
          <w:iCs/>
          <w:rtl/>
          <w:lang w:bidi="ar-EG"/>
        </w:rPr>
        <w:t>لقناة</w:t>
      </w:r>
      <w:r w:rsidRPr="00293E14">
        <w:rPr>
          <w:rFonts w:hint="cs"/>
          <w:i/>
          <w:iCs/>
          <w:rtl/>
          <w:lang w:bidi="ar-EG"/>
        </w:rPr>
        <w:t xml:space="preserve"> الإرسال المزدوج</w:t>
      </w:r>
      <w:r w:rsidRPr="00293E14">
        <w:rPr>
          <w:rFonts w:hint="cs"/>
          <w:rtl/>
          <w:lang w:bidi="ar-EG"/>
        </w:rPr>
        <w:t xml:space="preserve"> - المباعدة الترددية بين موجة حاملة لقناة محددة في النطاق الأدنى والموجة الحاملة للقناة المتزاوجة معها في النطاق الأعلى في أي ترتيب</w:t>
      </w:r>
      <w:r w:rsidR="0042412F">
        <w:rPr>
          <w:rFonts w:hint="eastAsia"/>
          <w:rtl/>
          <w:lang w:bidi="ar-EG"/>
        </w:rPr>
        <w:t> </w:t>
      </w:r>
      <w:r w:rsidRPr="00293E14">
        <w:rPr>
          <w:lang w:bidi="ar-EG"/>
        </w:rPr>
        <w:t>FDD</w:t>
      </w:r>
      <w:r w:rsidRPr="00293E14">
        <w:rPr>
          <w:rFonts w:hint="cs"/>
          <w:rtl/>
          <w:lang w:bidi="ar-EG"/>
        </w:rPr>
        <w:t>.</w:t>
      </w:r>
    </w:p>
    <w:p w:rsidR="00D27F5D" w:rsidRDefault="00D27F5D" w:rsidP="00D27F5D">
      <w:pPr>
        <w:rPr>
          <w:rtl/>
          <w:lang w:bidi="ar-EG"/>
        </w:rPr>
      </w:pPr>
      <w:r>
        <w:rPr>
          <w:rFonts w:hint="cs"/>
          <w:i/>
          <w:iCs/>
          <w:rtl/>
          <w:lang w:bidi="ar-EG"/>
        </w:rPr>
        <w:t>ترتيب تقليدي للإرسال المزدوج</w:t>
      </w:r>
      <w:r>
        <w:rPr>
          <w:rFonts w:hint="cs"/>
          <w:rtl/>
          <w:lang w:bidi="ar-EG"/>
        </w:rPr>
        <w:t xml:space="preserve"> - ترتيب للإرسال المزدوج يرسل فيه المطراف المتنقل في النطاق الأعلى وترسل فيه المحطة القاعدة في</w:t>
      </w:r>
      <w:r>
        <w:rPr>
          <w:rFonts w:hint="eastAsia"/>
          <w:rtl/>
          <w:lang w:bidi="ar-EG"/>
        </w:rPr>
        <w:t> </w:t>
      </w:r>
      <w:r>
        <w:rPr>
          <w:rFonts w:hint="cs"/>
          <w:rtl/>
          <w:lang w:bidi="ar-EG"/>
        </w:rPr>
        <w:t>النطاق الأدنى.</w:t>
      </w:r>
    </w:p>
    <w:p w:rsidR="00D27F5D" w:rsidRDefault="00D27F5D" w:rsidP="00D27F5D">
      <w:pPr>
        <w:rPr>
          <w:rtl/>
          <w:lang w:bidi="ar-EG"/>
        </w:rPr>
      </w:pPr>
      <w:r w:rsidRPr="00293E14">
        <w:rPr>
          <w:rFonts w:hint="cs"/>
          <w:i/>
          <w:iCs/>
          <w:rtl/>
          <w:lang w:bidi="ar-EG"/>
        </w:rPr>
        <w:t>ترتيب عكسي للإرسال المزدوج</w:t>
      </w:r>
      <w:r w:rsidRPr="00293E14">
        <w:rPr>
          <w:rFonts w:hint="cs"/>
          <w:rtl/>
          <w:lang w:bidi="ar-EG"/>
        </w:rPr>
        <w:t xml:space="preserve"> - ترتيب للإرسال المزدوج يرسل فيه المطراف المتنقل في النطاق الأعلى وترسل فيه المحطة القاعدة في</w:t>
      </w:r>
      <w:r w:rsidRPr="00293E14">
        <w:rPr>
          <w:rFonts w:hint="eastAsia"/>
          <w:rtl/>
          <w:lang w:bidi="ar-EG"/>
        </w:rPr>
        <w:t> </w:t>
      </w:r>
      <w:r w:rsidRPr="00293E14">
        <w:rPr>
          <w:rFonts w:hint="cs"/>
          <w:rtl/>
          <w:lang w:bidi="ar-EG"/>
        </w:rPr>
        <w:t>النطاق الأدنى.</w:t>
      </w:r>
    </w:p>
    <w:p w:rsidR="00D27F5D" w:rsidRDefault="00D27F5D" w:rsidP="00AD2902">
      <w:pPr>
        <w:pStyle w:val="Headingb"/>
      </w:pPr>
      <w:r>
        <w:rPr>
          <w:rFonts w:hint="cs"/>
          <w:rtl/>
        </w:rPr>
        <w:t>الأسماء المختصرة والمختصرات</w:t>
      </w:r>
    </w:p>
    <w:p w:rsidR="00D27F5D" w:rsidRDefault="00D27F5D" w:rsidP="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819"/>
        </w:tabs>
        <w:rPr>
          <w:rtl/>
          <w:lang w:bidi="ar-EG"/>
        </w:rPr>
      </w:pPr>
      <w:r>
        <w:t>DL</w:t>
      </w:r>
      <w:r>
        <w:rPr>
          <w:rFonts w:hint="cs"/>
          <w:rtl/>
          <w:lang w:bidi="ar-EG"/>
        </w:rPr>
        <w:t xml:space="preserve"> </w:t>
      </w:r>
      <w:r>
        <w:rPr>
          <w:lang w:bidi="ar-EG"/>
        </w:rPr>
        <w:t>(Downlink)</w:t>
      </w:r>
      <w:r>
        <w:rPr>
          <w:rtl/>
          <w:lang w:bidi="ar-EG"/>
        </w:rPr>
        <w:tab/>
      </w:r>
      <w:r>
        <w:rPr>
          <w:rFonts w:hint="cs"/>
          <w:rtl/>
          <w:lang w:bidi="ar-EG"/>
        </w:rPr>
        <w:t>وصلة هابطة</w:t>
      </w:r>
    </w:p>
    <w:p w:rsidR="00D27F5D" w:rsidRPr="00846AF9" w:rsidRDefault="00D27F5D" w:rsidP="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819"/>
        </w:tabs>
        <w:rPr>
          <w:rtl/>
          <w:lang w:bidi="ar-EG"/>
        </w:rPr>
      </w:pPr>
      <w:r>
        <w:t>FDD</w:t>
      </w:r>
      <w:r>
        <w:rPr>
          <w:rFonts w:hint="cs"/>
          <w:rtl/>
          <w:lang w:bidi="ar-EG"/>
        </w:rPr>
        <w:t xml:space="preserve"> </w:t>
      </w:r>
      <w:r>
        <w:rPr>
          <w:lang w:bidi="ar-EG"/>
        </w:rPr>
        <w:t>(Frequency Division Duplex)</w:t>
      </w:r>
      <w:r>
        <w:rPr>
          <w:rtl/>
          <w:lang w:bidi="ar-EG"/>
        </w:rPr>
        <w:tab/>
      </w:r>
      <w:r>
        <w:rPr>
          <w:rFonts w:hint="cs"/>
          <w:rtl/>
          <w:lang w:bidi="ar-EG"/>
        </w:rPr>
        <w:t>إرسال مزدوج بتقسيم التردد</w:t>
      </w:r>
    </w:p>
    <w:p w:rsidR="00D27F5D" w:rsidRDefault="00D27F5D" w:rsidP="00D27F5D">
      <w:pPr>
        <w:tabs>
          <w:tab w:val="left" w:pos="4819"/>
        </w:tabs>
        <w:rPr>
          <w:rtl/>
        </w:rPr>
      </w:pPr>
      <w:r w:rsidRPr="00240B67">
        <w:t>IMT</w:t>
      </w:r>
      <w:r>
        <w:rPr>
          <w:rFonts w:hint="cs"/>
          <w:rtl/>
        </w:rPr>
        <w:t xml:space="preserve"> </w:t>
      </w:r>
      <w:r>
        <w:t>(</w:t>
      </w:r>
      <w:r w:rsidRPr="00240B67">
        <w:t>International Mobile Telecommunications</w:t>
      </w:r>
      <w:r>
        <w:t>)</w:t>
      </w:r>
      <w:r>
        <w:tab/>
      </w:r>
      <w:r>
        <w:rPr>
          <w:rFonts w:hint="cs"/>
          <w:rtl/>
        </w:rPr>
        <w:t>الاتصالات المتنقلة الدولية</w:t>
      </w:r>
    </w:p>
    <w:p w:rsidR="00D27F5D" w:rsidRDefault="00D27F5D" w:rsidP="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819"/>
        </w:tabs>
        <w:rPr>
          <w:rtl/>
        </w:rPr>
      </w:pPr>
      <w:r>
        <w:t>TDD</w:t>
      </w:r>
      <w:r>
        <w:rPr>
          <w:rFonts w:hint="cs"/>
          <w:rtl/>
          <w:lang w:bidi="ar-EG"/>
        </w:rPr>
        <w:t xml:space="preserve"> </w:t>
      </w:r>
      <w:r>
        <w:rPr>
          <w:lang w:bidi="ar-EG"/>
        </w:rPr>
        <w:t>(Time Division Duplex)</w:t>
      </w:r>
      <w:r>
        <w:rPr>
          <w:rtl/>
          <w:lang w:bidi="ar-EG"/>
        </w:rPr>
        <w:tab/>
      </w:r>
      <w:r>
        <w:rPr>
          <w:rFonts w:hint="cs"/>
          <w:rtl/>
          <w:lang w:bidi="ar-EG"/>
        </w:rPr>
        <w:t>إرسال مزدوج بتقسيم الزمن</w:t>
      </w:r>
    </w:p>
    <w:p w:rsidR="00C846DD" w:rsidRDefault="00C846DD" w:rsidP="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819"/>
        </w:tabs>
        <w:rPr>
          <w:rtl/>
        </w:rPr>
      </w:pPr>
    </w:p>
    <w:p w:rsidR="00C846DD" w:rsidRPr="00240B67" w:rsidRDefault="00C846DD" w:rsidP="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819"/>
        </w:tabs>
      </w:pPr>
    </w:p>
    <w:p w:rsidR="00D27F5D" w:rsidRPr="0042412F" w:rsidRDefault="00D27F5D" w:rsidP="00C846DD">
      <w:pPr>
        <w:pStyle w:val="AppendixNo"/>
        <w:keepLines w:val="0"/>
        <w:rPr>
          <w:rtl/>
        </w:rPr>
      </w:pPr>
      <w:r w:rsidRPr="0042412F">
        <w:rPr>
          <w:rFonts w:hint="cs"/>
          <w:rtl/>
        </w:rPr>
        <w:t xml:space="preserve">المرفـق </w:t>
      </w:r>
      <w:r w:rsidRPr="0042412F">
        <w:t>2</w:t>
      </w:r>
    </w:p>
    <w:p w:rsidR="00D27F5D" w:rsidRPr="006D2328" w:rsidRDefault="00D27F5D" w:rsidP="00C846DD">
      <w:pPr>
        <w:pStyle w:val="Annextitle"/>
        <w:spacing w:before="240"/>
        <w:rPr>
          <w:rtl/>
        </w:rPr>
      </w:pPr>
      <w:r w:rsidRPr="006D2328">
        <w:rPr>
          <w:rFonts w:hint="cs"/>
          <w:rtl/>
        </w:rPr>
        <w:t>الأهداف</w:t>
      </w:r>
    </w:p>
    <w:p w:rsidR="00D27F5D" w:rsidRDefault="00D27F5D" w:rsidP="00C846DD">
      <w:pPr>
        <w:pStyle w:val="Normalaftertitle"/>
        <w:rPr>
          <w:rtl/>
        </w:rPr>
      </w:pPr>
      <w:r>
        <w:rPr>
          <w:rFonts w:hint="cs"/>
          <w:rtl/>
        </w:rPr>
        <w:t>عند التخطيط لتنفيذ الاتصالات المتنقلة الدولية</w:t>
      </w:r>
      <w:r>
        <w:rPr>
          <w:rFonts w:hint="cs"/>
          <w:rtl/>
          <w:lang w:bidi="ar-EG"/>
        </w:rPr>
        <w:t xml:space="preserve"> </w:t>
      </w:r>
      <w:r>
        <w:rPr>
          <w:lang w:bidi="ar-EG"/>
        </w:rPr>
        <w:t>(IMT)</w:t>
      </w:r>
      <w:r>
        <w:rPr>
          <w:rFonts w:hint="cs"/>
          <w:rtl/>
        </w:rPr>
        <w:t>، يحبذ مراعاة الأهداف التالية:</w:t>
      </w:r>
    </w:p>
    <w:p w:rsidR="00D27F5D" w:rsidRDefault="00D27F5D" w:rsidP="00D27F5D">
      <w:pPr>
        <w:pStyle w:val="enumlev1"/>
        <w:rPr>
          <w:rtl/>
        </w:rPr>
      </w:pPr>
      <w:r>
        <w:rPr>
          <w:rFonts w:hint="cs"/>
          <w:rtl/>
        </w:rPr>
        <w:t>-</w:t>
      </w:r>
      <w:r>
        <w:rPr>
          <w:rFonts w:hint="cs"/>
          <w:rtl/>
        </w:rPr>
        <w:tab/>
        <w:t xml:space="preserve">ضمان أن تسمح ترتيبات الترددات الخاصة بتنفيذ الاتصالات </w:t>
      </w:r>
      <w:r>
        <w:t>IMT</w:t>
      </w:r>
      <w:r>
        <w:rPr>
          <w:rFonts w:hint="cs"/>
          <w:rtl/>
        </w:rPr>
        <w:t xml:space="preserve"> طويلة الأمد بتطوير التكنولوجيا؛</w:t>
      </w:r>
    </w:p>
    <w:p w:rsidR="00D27F5D" w:rsidRDefault="00D27F5D" w:rsidP="00D27F5D">
      <w:pPr>
        <w:pStyle w:val="enumlev1"/>
        <w:rPr>
          <w:rtl/>
        </w:rPr>
      </w:pPr>
      <w:r>
        <w:rPr>
          <w:rFonts w:hint="cs"/>
          <w:rtl/>
        </w:rPr>
        <w:t>-</w:t>
      </w:r>
      <w:r>
        <w:rPr>
          <w:rFonts w:hint="cs"/>
          <w:rtl/>
        </w:rPr>
        <w:tab/>
        <w:t xml:space="preserve">تسهيل نشر الاتصالات </w:t>
      </w:r>
      <w:r>
        <w:t>IMT</w:t>
      </w:r>
      <w:r>
        <w:rPr>
          <w:rFonts w:hint="cs"/>
          <w:rtl/>
        </w:rPr>
        <w:t>، طبقاً لاعتبارات السوق وتسهيل تطويرها وتنميتها؛</w:t>
      </w:r>
    </w:p>
    <w:p w:rsidR="00D27F5D" w:rsidRDefault="00D27F5D" w:rsidP="00D27F5D">
      <w:pPr>
        <w:pStyle w:val="enumlev1"/>
      </w:pPr>
      <w:r>
        <w:rPr>
          <w:rFonts w:hint="cs"/>
          <w:rtl/>
        </w:rPr>
        <w:t>-</w:t>
      </w:r>
      <w:r>
        <w:rPr>
          <w:rFonts w:hint="cs"/>
          <w:rtl/>
        </w:rPr>
        <w:tab/>
        <w:t xml:space="preserve">تدنية الآثار على الأنظمة والخدمات الأخرى داخل النطاقات المحددة للاتصالات </w:t>
      </w:r>
      <w:r>
        <w:t>IMT</w:t>
      </w:r>
      <w:r>
        <w:rPr>
          <w:rFonts w:hint="cs"/>
          <w:rtl/>
        </w:rPr>
        <w:t xml:space="preserve"> وفي النطاقات المجاورة لها؛</w:t>
      </w:r>
    </w:p>
    <w:p w:rsidR="00D27F5D" w:rsidRPr="00444D39" w:rsidRDefault="00D27F5D" w:rsidP="00D27F5D">
      <w:pPr>
        <w:pStyle w:val="enumlev1"/>
        <w:rPr>
          <w:rtl/>
        </w:rPr>
      </w:pPr>
      <w:r>
        <w:rPr>
          <w:rFonts w:hint="cs"/>
          <w:rtl/>
        </w:rPr>
        <w:t>-</w:t>
      </w:r>
      <w:r>
        <w:rPr>
          <w:rFonts w:hint="cs"/>
          <w:rtl/>
        </w:rPr>
        <w:tab/>
      </w:r>
      <w:r>
        <w:rPr>
          <w:rFonts w:hint="cs"/>
          <w:rtl/>
          <w:lang w:bidi="ar-EG"/>
        </w:rPr>
        <w:t>تسهيل</w:t>
      </w:r>
      <w:r>
        <w:rPr>
          <w:rFonts w:hint="cs"/>
          <w:rtl/>
        </w:rPr>
        <w:t xml:space="preserve"> التجوال العالمي لمطاريف الاتصالات </w:t>
      </w:r>
      <w:r>
        <w:t>IMT</w:t>
      </w:r>
      <w:r>
        <w:rPr>
          <w:rFonts w:hint="cs"/>
          <w:rtl/>
        </w:rPr>
        <w:t>؛</w:t>
      </w:r>
    </w:p>
    <w:p w:rsidR="00D27F5D" w:rsidRPr="00444D39" w:rsidRDefault="00D27F5D" w:rsidP="00D27F5D">
      <w:pPr>
        <w:pStyle w:val="enumlev1"/>
        <w:rPr>
          <w:rtl/>
        </w:rPr>
      </w:pPr>
      <w:r w:rsidRPr="00444D39">
        <w:rPr>
          <w:rFonts w:hint="cs"/>
          <w:rtl/>
        </w:rPr>
        <w:t>-</w:t>
      </w:r>
      <w:r w:rsidRPr="00444D39">
        <w:rPr>
          <w:rFonts w:hint="cs"/>
          <w:rtl/>
        </w:rPr>
        <w:tab/>
        <w:t xml:space="preserve">الدمج الفعال للمكونات الأرضية والساتلية للاتصالات </w:t>
      </w:r>
      <w:r w:rsidRPr="00444D39">
        <w:t>IMT</w:t>
      </w:r>
      <w:r w:rsidRPr="00444D39">
        <w:rPr>
          <w:rFonts w:hint="cs"/>
          <w:rtl/>
        </w:rPr>
        <w:t>؛</w:t>
      </w:r>
    </w:p>
    <w:p w:rsidR="00D27F5D" w:rsidRDefault="00D27F5D" w:rsidP="00D27F5D">
      <w:pPr>
        <w:pStyle w:val="enumlev1"/>
        <w:rPr>
          <w:rtl/>
        </w:rPr>
      </w:pPr>
      <w:r w:rsidRPr="00444D39">
        <w:rPr>
          <w:rFonts w:hint="cs"/>
          <w:rtl/>
        </w:rPr>
        <w:t>-</w:t>
      </w:r>
      <w:r w:rsidRPr="00444D39">
        <w:rPr>
          <w:rFonts w:hint="cs"/>
          <w:rtl/>
        </w:rPr>
        <w:tab/>
        <w:t xml:space="preserve">استمثال </w:t>
      </w:r>
      <w:r>
        <w:rPr>
          <w:rFonts w:hint="cs"/>
          <w:rtl/>
        </w:rPr>
        <w:t xml:space="preserve">كفاءة استخدام الطيف داخل النطاقات المحددة للاتصالات </w:t>
      </w:r>
      <w:r>
        <w:t>IMT</w:t>
      </w:r>
      <w:r>
        <w:rPr>
          <w:rFonts w:hint="cs"/>
          <w:rtl/>
        </w:rPr>
        <w:t>؛</w:t>
      </w:r>
    </w:p>
    <w:p w:rsidR="00D27F5D" w:rsidRPr="00444D39" w:rsidRDefault="00D27F5D" w:rsidP="00D27F5D">
      <w:pPr>
        <w:pStyle w:val="enumlev1"/>
        <w:rPr>
          <w:rtl/>
        </w:rPr>
      </w:pPr>
      <w:r w:rsidRPr="00444D39">
        <w:rPr>
          <w:rFonts w:hint="cs"/>
          <w:rtl/>
        </w:rPr>
        <w:lastRenderedPageBreak/>
        <w:t>-</w:t>
      </w:r>
      <w:r w:rsidRPr="00444D39">
        <w:rPr>
          <w:rFonts w:hint="cs"/>
          <w:rtl/>
        </w:rPr>
        <w:tab/>
        <w:t>تمكين المنافسة؛</w:t>
      </w:r>
    </w:p>
    <w:p w:rsidR="00D27F5D" w:rsidRDefault="00D27F5D" w:rsidP="00D27F5D">
      <w:pPr>
        <w:pStyle w:val="enumlev1"/>
        <w:rPr>
          <w:rtl/>
        </w:rPr>
      </w:pPr>
      <w:r w:rsidRPr="00444D39">
        <w:rPr>
          <w:rFonts w:hint="cs"/>
          <w:rtl/>
        </w:rPr>
        <w:t>-</w:t>
      </w:r>
      <w:r w:rsidRPr="00444D39">
        <w:rPr>
          <w:rFonts w:hint="cs"/>
          <w:rtl/>
        </w:rPr>
        <w:tab/>
        <w:t xml:space="preserve">تسهيل نشر الاتصالات </w:t>
      </w:r>
      <w:r w:rsidRPr="00444D39">
        <w:t>IMT</w:t>
      </w:r>
      <w:r w:rsidRPr="00444D39">
        <w:rPr>
          <w:rFonts w:hint="cs"/>
          <w:rtl/>
        </w:rPr>
        <w:t xml:space="preserve"> واستعمالها، بما</w:t>
      </w:r>
      <w:r>
        <w:rPr>
          <w:rFonts w:hint="eastAsia"/>
          <w:rtl/>
        </w:rPr>
        <w:t> </w:t>
      </w:r>
      <w:r w:rsidRPr="00444D39">
        <w:rPr>
          <w:rFonts w:hint="cs"/>
          <w:rtl/>
        </w:rPr>
        <w:t>في</w:t>
      </w:r>
      <w:r>
        <w:rPr>
          <w:rFonts w:hint="eastAsia"/>
          <w:rtl/>
        </w:rPr>
        <w:t> </w:t>
      </w:r>
      <w:r w:rsidRPr="00444D39">
        <w:rPr>
          <w:rFonts w:hint="cs"/>
          <w:rtl/>
        </w:rPr>
        <w:t>ذلك التطبيقات الثابتة والتطبيقات الخاصة الأخرى في</w:t>
      </w:r>
      <w:r>
        <w:rPr>
          <w:rFonts w:hint="eastAsia"/>
          <w:rtl/>
        </w:rPr>
        <w:t> </w:t>
      </w:r>
      <w:r w:rsidRPr="00444D39">
        <w:rPr>
          <w:rFonts w:hint="cs"/>
          <w:rtl/>
        </w:rPr>
        <w:t>البلدان النامية والمناطق شحيحة السكان؛</w:t>
      </w:r>
    </w:p>
    <w:p w:rsidR="00D27F5D" w:rsidRDefault="00D27F5D" w:rsidP="00D27F5D">
      <w:pPr>
        <w:pStyle w:val="enumlev1"/>
        <w:rPr>
          <w:rtl/>
        </w:rPr>
      </w:pPr>
      <w:r>
        <w:rPr>
          <w:rFonts w:hint="cs"/>
          <w:rtl/>
        </w:rPr>
        <w:t>-</w:t>
      </w:r>
      <w:r>
        <w:rPr>
          <w:rFonts w:hint="cs"/>
          <w:rtl/>
        </w:rPr>
        <w:tab/>
        <w:t>تأمين أنماط مختلفة للحركة وتوليفاتها؛</w:t>
      </w:r>
    </w:p>
    <w:p w:rsidR="00D27F5D" w:rsidRDefault="00D27F5D" w:rsidP="00D27F5D">
      <w:pPr>
        <w:pStyle w:val="enumlev1"/>
        <w:rPr>
          <w:rtl/>
        </w:rPr>
      </w:pPr>
      <w:r>
        <w:rPr>
          <w:rFonts w:hint="cs"/>
          <w:rtl/>
        </w:rPr>
        <w:t>-</w:t>
      </w:r>
      <w:r>
        <w:rPr>
          <w:rFonts w:hint="cs"/>
          <w:rtl/>
        </w:rPr>
        <w:tab/>
        <w:t>تسهيل التطوير المستمر عالمياً لمعايير المعدات؛</w:t>
      </w:r>
    </w:p>
    <w:p w:rsidR="00D27F5D" w:rsidRDefault="00D27F5D" w:rsidP="00D27F5D">
      <w:pPr>
        <w:pStyle w:val="enumlev1"/>
        <w:rPr>
          <w:rtl/>
          <w:lang w:bidi="ar-EG"/>
        </w:rPr>
      </w:pPr>
      <w:r>
        <w:rPr>
          <w:rFonts w:hint="cs"/>
          <w:rtl/>
        </w:rPr>
        <w:t>-</w:t>
      </w:r>
      <w:r>
        <w:rPr>
          <w:rFonts w:hint="cs"/>
          <w:rtl/>
        </w:rPr>
        <w:tab/>
        <w:t xml:space="preserve">تسهيل النفاذ إلى الخدمات عالمياً في إطار الاتصالات </w:t>
      </w:r>
      <w:r>
        <w:t>MIT</w:t>
      </w:r>
      <w:r>
        <w:rPr>
          <w:rFonts w:hint="cs"/>
          <w:rtl/>
          <w:lang w:bidi="ar-EG"/>
        </w:rPr>
        <w:t>؛</w:t>
      </w:r>
    </w:p>
    <w:p w:rsidR="00D27F5D" w:rsidRDefault="00D27F5D" w:rsidP="00D27F5D">
      <w:pPr>
        <w:pStyle w:val="enumlev1"/>
        <w:rPr>
          <w:rtl/>
          <w:lang w:bidi="ar-EG"/>
        </w:rPr>
      </w:pPr>
      <w:r>
        <w:rPr>
          <w:rFonts w:hint="cs"/>
          <w:rtl/>
          <w:lang w:bidi="ar-EG"/>
        </w:rPr>
        <w:t>-</w:t>
      </w:r>
      <w:r>
        <w:rPr>
          <w:rFonts w:hint="cs"/>
          <w:rtl/>
          <w:lang w:bidi="ar-EG"/>
        </w:rPr>
        <w:tab/>
        <w:t>تدنية تكاليف المطاريف وأحجامها واستهلاكها للطاقة حسب الإمكان وبما يتسق مع المتطلبات الأخرى؛</w:t>
      </w:r>
    </w:p>
    <w:p w:rsidR="00D27F5D" w:rsidRDefault="00D27F5D" w:rsidP="00D27F5D">
      <w:pPr>
        <w:pStyle w:val="enumlev1"/>
        <w:rPr>
          <w:rtl/>
          <w:lang w:bidi="ar-EG"/>
        </w:rPr>
      </w:pPr>
      <w:r>
        <w:rPr>
          <w:rFonts w:hint="cs"/>
          <w:rtl/>
          <w:lang w:bidi="ar-EG"/>
        </w:rPr>
        <w:t>-</w:t>
      </w:r>
      <w:r>
        <w:rPr>
          <w:rFonts w:hint="cs"/>
          <w:rtl/>
          <w:lang w:bidi="ar-EG"/>
        </w:rPr>
        <w:tab/>
        <w:t xml:space="preserve">تسهيل تطوير أنظمة ما قبل الاتصالات </w:t>
      </w:r>
      <w:r>
        <w:rPr>
          <w:lang w:bidi="ar-EG"/>
        </w:rPr>
        <w:t>IMT</w:t>
      </w:r>
      <w:r>
        <w:rPr>
          <w:lang w:bidi="ar-EG"/>
        </w:rPr>
        <w:noBreakHyphen/>
      </w:r>
      <w:r w:rsidRPr="00192ED8">
        <w:rPr>
          <w:lang w:bidi="ar-EG"/>
        </w:rPr>
        <w:t>2000</w:t>
      </w:r>
      <w:r>
        <w:rPr>
          <w:rFonts w:hint="cs"/>
          <w:rtl/>
          <w:lang w:bidi="ar-EG"/>
        </w:rPr>
        <w:t xml:space="preserve"> لأي سطوح بينية راديوية أرضية للاتصالات </w:t>
      </w:r>
      <w:r>
        <w:rPr>
          <w:lang w:bidi="ar-EG"/>
        </w:rPr>
        <w:t>IMT</w:t>
      </w:r>
      <w:r>
        <w:rPr>
          <w:rFonts w:hint="cs"/>
          <w:rtl/>
          <w:lang w:bidi="ar-EG"/>
        </w:rPr>
        <w:t xml:space="preserve"> وتسهيل التطوير المستمر لأنظمة الاتصالات </w:t>
      </w:r>
      <w:r>
        <w:rPr>
          <w:lang w:bidi="ar-EG"/>
        </w:rPr>
        <w:t>IMT</w:t>
      </w:r>
      <w:r>
        <w:rPr>
          <w:rFonts w:hint="cs"/>
          <w:rtl/>
          <w:lang w:bidi="ar-EG"/>
        </w:rPr>
        <w:t xml:space="preserve"> ذاتها؛</w:t>
      </w:r>
    </w:p>
    <w:p w:rsidR="00D27F5D" w:rsidRDefault="00D27F5D" w:rsidP="00D27F5D">
      <w:pPr>
        <w:pStyle w:val="enumlev1"/>
        <w:rPr>
          <w:rtl/>
          <w:lang w:bidi="ar-EG"/>
        </w:rPr>
      </w:pPr>
      <w:r>
        <w:rPr>
          <w:rFonts w:hint="cs"/>
          <w:rtl/>
          <w:lang w:bidi="ar-EG"/>
        </w:rPr>
        <w:t>-</w:t>
      </w:r>
      <w:r>
        <w:rPr>
          <w:rFonts w:hint="cs"/>
          <w:rtl/>
          <w:lang w:bidi="ar-EG"/>
        </w:rPr>
        <w:tab/>
        <w:t xml:space="preserve">منح الإدارات مرونة، حيث أن تحديد نطاقات عديدة للاتصالات </w:t>
      </w:r>
      <w:r>
        <w:rPr>
          <w:lang w:bidi="ar-EG"/>
        </w:rPr>
        <w:t>IMT</w:t>
      </w:r>
      <w:r>
        <w:rPr>
          <w:rFonts w:hint="cs"/>
          <w:rtl/>
          <w:lang w:bidi="ar-EG"/>
        </w:rPr>
        <w:t xml:space="preserve"> يمكن الإدارات من اختيار النطاق الأفضل أو</w:t>
      </w:r>
      <w:r>
        <w:rPr>
          <w:rFonts w:hint="eastAsia"/>
          <w:rtl/>
          <w:lang w:bidi="ar-EG"/>
        </w:rPr>
        <w:t> </w:t>
      </w:r>
      <w:r>
        <w:rPr>
          <w:rFonts w:hint="cs"/>
          <w:rtl/>
          <w:lang w:bidi="ar-EG"/>
        </w:rPr>
        <w:t>الأجزاء الأفضل من النطاقات حسب ظروفها؛</w:t>
      </w:r>
    </w:p>
    <w:p w:rsidR="00D27F5D" w:rsidRDefault="00D27F5D" w:rsidP="00D27F5D">
      <w:pPr>
        <w:pStyle w:val="enumlev1"/>
        <w:rPr>
          <w:rtl/>
          <w:lang w:bidi="ar-EG"/>
        </w:rPr>
      </w:pPr>
      <w:r>
        <w:rPr>
          <w:rFonts w:hint="cs"/>
          <w:rtl/>
          <w:lang w:bidi="ar-EG"/>
        </w:rPr>
        <w:t>-</w:t>
      </w:r>
      <w:r>
        <w:rPr>
          <w:rtl/>
          <w:lang w:bidi="ar-EG"/>
        </w:rPr>
        <w:tab/>
      </w:r>
      <w:r>
        <w:rPr>
          <w:rFonts w:hint="cs"/>
          <w:rtl/>
          <w:lang w:bidi="ar-EG"/>
        </w:rPr>
        <w:t xml:space="preserve">تسهيل تحديد، على الصعيد الوطني، كم الطيف الذي يتعين توفيره للاتصالات </w:t>
      </w:r>
      <w:r>
        <w:rPr>
          <w:lang w:bidi="ar-EG"/>
        </w:rPr>
        <w:t>IMT</w:t>
      </w:r>
      <w:r>
        <w:rPr>
          <w:rFonts w:hint="cs"/>
          <w:rtl/>
          <w:lang w:bidi="ar-EG"/>
        </w:rPr>
        <w:t xml:space="preserve"> من داخل النطاقات المحددة؛</w:t>
      </w:r>
    </w:p>
    <w:p w:rsidR="00D27F5D" w:rsidRDefault="00D27F5D" w:rsidP="00D27F5D">
      <w:pPr>
        <w:pStyle w:val="enumlev1"/>
        <w:rPr>
          <w:rtl/>
          <w:lang w:bidi="ar-EG"/>
        </w:rPr>
      </w:pPr>
      <w:r>
        <w:rPr>
          <w:rFonts w:hint="cs"/>
          <w:rtl/>
          <w:lang w:bidi="ar-EG"/>
        </w:rPr>
        <w:t>-</w:t>
      </w:r>
      <w:r>
        <w:rPr>
          <w:rFonts w:hint="cs"/>
          <w:rtl/>
          <w:lang w:bidi="ar-EG"/>
        </w:rPr>
        <w:tab/>
        <w:t xml:space="preserve">تسهيل تحديد توقيت توفير واستعمال النطاقات المحددة للاتصالات </w:t>
      </w:r>
      <w:r>
        <w:rPr>
          <w:lang w:bidi="ar-EG"/>
        </w:rPr>
        <w:t>IMT</w:t>
      </w:r>
      <w:r>
        <w:rPr>
          <w:rFonts w:hint="cs"/>
          <w:rtl/>
          <w:lang w:bidi="ar-EG"/>
        </w:rPr>
        <w:t xml:space="preserve"> لتلبية الطلبات الخاصة للمستعملين وغيرها من</w:t>
      </w:r>
      <w:r>
        <w:rPr>
          <w:rFonts w:hint="eastAsia"/>
          <w:rtl/>
          <w:lang w:bidi="ar-EG"/>
        </w:rPr>
        <w:t> </w:t>
      </w:r>
      <w:r>
        <w:rPr>
          <w:rFonts w:hint="cs"/>
          <w:rtl/>
          <w:lang w:bidi="ar-EG"/>
        </w:rPr>
        <w:t>الاعتبارات الوطنية؛</w:t>
      </w:r>
    </w:p>
    <w:p w:rsidR="00D27F5D" w:rsidRDefault="00D27F5D" w:rsidP="00D27F5D">
      <w:pPr>
        <w:pStyle w:val="enumlev1"/>
        <w:rPr>
          <w:rtl/>
          <w:lang w:bidi="ar-EG"/>
        </w:rPr>
      </w:pPr>
      <w:r>
        <w:rPr>
          <w:rFonts w:hint="cs"/>
          <w:rtl/>
          <w:lang w:bidi="ar-EG"/>
        </w:rPr>
        <w:t>-</w:t>
      </w:r>
      <w:r>
        <w:rPr>
          <w:rFonts w:hint="cs"/>
          <w:rtl/>
          <w:lang w:bidi="ar-EG"/>
        </w:rPr>
        <w:tab/>
        <w:t>تسهيل وضع خطط انتقال تتناسب مع تطوير الأنظمة القائمة؛</w:t>
      </w:r>
    </w:p>
    <w:p w:rsidR="00D27F5D" w:rsidRDefault="00D27F5D" w:rsidP="00F1414B">
      <w:pPr>
        <w:pStyle w:val="enumlev1"/>
        <w:rPr>
          <w:rtl/>
          <w:lang w:bidi="ar-EG"/>
        </w:rPr>
      </w:pPr>
      <w:r>
        <w:rPr>
          <w:rFonts w:hint="cs"/>
          <w:rtl/>
          <w:lang w:bidi="ar-EG"/>
        </w:rPr>
        <w:t>-</w:t>
      </w:r>
      <w:r>
        <w:rPr>
          <w:rFonts w:hint="cs"/>
          <w:rtl/>
          <w:lang w:bidi="ar-EG"/>
        </w:rPr>
        <w:tab/>
        <w:t>توفير إمكانية تتيح لجميع الخدمات التي لها توزيعات في النطاقات المحددة أن تستعمل هذه النطاقات، طبقاً لخطط الاستعمال</w:t>
      </w:r>
      <w:r w:rsidR="00F1414B">
        <w:rPr>
          <w:rFonts w:hint="eastAsia"/>
          <w:rtl/>
          <w:lang w:bidi="ar-EG"/>
        </w:rPr>
        <w:t> </w:t>
      </w:r>
      <w:r>
        <w:rPr>
          <w:rFonts w:hint="cs"/>
          <w:rtl/>
          <w:lang w:bidi="ar-EG"/>
        </w:rPr>
        <w:t>الوطنية.</w:t>
      </w:r>
    </w:p>
    <w:p w:rsidR="00D27F5D" w:rsidRDefault="00D27F5D" w:rsidP="00D27F5D">
      <w:pPr>
        <w:rPr>
          <w:rtl/>
          <w:lang w:bidi="ar-EG"/>
        </w:rPr>
      </w:pPr>
      <w:r>
        <w:rPr>
          <w:rFonts w:hint="cs"/>
          <w:rtl/>
          <w:lang w:bidi="ar-EG"/>
        </w:rPr>
        <w:t>وتطبق المبادئ التوجيهية التالية:</w:t>
      </w:r>
    </w:p>
    <w:p w:rsidR="00D27F5D" w:rsidRDefault="00D27F5D" w:rsidP="00D27F5D">
      <w:pPr>
        <w:pStyle w:val="enumlev1"/>
        <w:rPr>
          <w:rtl/>
          <w:lang w:bidi="ar-EG"/>
        </w:rPr>
      </w:pPr>
      <w:r>
        <w:rPr>
          <w:rFonts w:hint="cs"/>
          <w:rtl/>
          <w:lang w:bidi="ar-EG"/>
        </w:rPr>
        <w:t>-</w:t>
      </w:r>
      <w:r>
        <w:rPr>
          <w:rFonts w:hint="cs"/>
          <w:rtl/>
          <w:lang w:bidi="ar-EG"/>
        </w:rPr>
        <w:tab/>
        <w:t>التنسيق؛</w:t>
      </w:r>
    </w:p>
    <w:p w:rsidR="00D27F5D" w:rsidRDefault="00D27F5D" w:rsidP="00D27F5D">
      <w:pPr>
        <w:pStyle w:val="enumlev1"/>
        <w:rPr>
          <w:rtl/>
          <w:lang w:bidi="ar-EG"/>
        </w:rPr>
      </w:pPr>
      <w:r>
        <w:rPr>
          <w:rFonts w:hint="cs"/>
          <w:rtl/>
          <w:lang w:bidi="ar-EG"/>
        </w:rPr>
        <w:t>-</w:t>
      </w:r>
      <w:r>
        <w:rPr>
          <w:rFonts w:hint="cs"/>
          <w:rtl/>
          <w:lang w:bidi="ar-EG"/>
        </w:rPr>
        <w:tab/>
        <w:t>الجوانب التقنية؛</w:t>
      </w:r>
    </w:p>
    <w:p w:rsidR="00D27F5D" w:rsidRDefault="00D27F5D" w:rsidP="00D27F5D">
      <w:pPr>
        <w:pStyle w:val="enumlev1"/>
        <w:rPr>
          <w:rtl/>
          <w:lang w:bidi="ar-EG"/>
        </w:rPr>
      </w:pPr>
      <w:r>
        <w:rPr>
          <w:rFonts w:hint="cs"/>
          <w:rtl/>
          <w:lang w:bidi="ar-EG"/>
        </w:rPr>
        <w:t>-</w:t>
      </w:r>
      <w:r>
        <w:rPr>
          <w:rFonts w:hint="cs"/>
          <w:rtl/>
          <w:lang w:bidi="ar-EG"/>
        </w:rPr>
        <w:tab/>
        <w:t>كفاءة استعمال الطيف.</w:t>
      </w:r>
    </w:p>
    <w:p w:rsidR="00C846DD" w:rsidRDefault="00C846DD" w:rsidP="00D27F5D">
      <w:pPr>
        <w:pStyle w:val="AppendixNo"/>
        <w:rPr>
          <w:rtl/>
        </w:rPr>
      </w:pPr>
    </w:p>
    <w:p w:rsidR="00D27F5D" w:rsidRPr="00B01086" w:rsidRDefault="00D27F5D" w:rsidP="00D27F5D">
      <w:pPr>
        <w:pStyle w:val="AppendixNo"/>
        <w:rPr>
          <w:rtl/>
        </w:rPr>
      </w:pPr>
      <w:r w:rsidRPr="00B01086">
        <w:rPr>
          <w:rFonts w:hint="cs"/>
          <w:rtl/>
        </w:rPr>
        <w:t xml:space="preserve">المرفـق </w:t>
      </w:r>
      <w:r w:rsidRPr="00B01086">
        <w:t>3</w:t>
      </w:r>
    </w:p>
    <w:p w:rsidR="00D27F5D" w:rsidRPr="006D2328" w:rsidRDefault="00D27F5D" w:rsidP="00B01086">
      <w:pPr>
        <w:pStyle w:val="Appendixtitle"/>
        <w:rPr>
          <w:rtl/>
        </w:rPr>
      </w:pPr>
      <w:r w:rsidRPr="006D2328">
        <w:rPr>
          <w:rFonts w:hint="cs"/>
          <w:rtl/>
        </w:rPr>
        <w:t>التوصيات والتقارير ذات الصلة:</w:t>
      </w:r>
    </w:p>
    <w:p w:rsidR="00D27F5D" w:rsidRDefault="00D27F5D" w:rsidP="00D27F5D">
      <w:pPr>
        <w:tabs>
          <w:tab w:val="clear" w:pos="1928"/>
        </w:tabs>
        <w:ind w:left="2495" w:hanging="2495"/>
        <w:rPr>
          <w:rtl/>
        </w:rPr>
      </w:pPr>
      <w:r>
        <w:rPr>
          <w:rFonts w:hint="cs"/>
          <w:rtl/>
          <w:lang w:bidi="ar-EG"/>
        </w:rPr>
        <w:t xml:space="preserve">التوصية </w:t>
      </w:r>
      <w:r w:rsidRPr="001C7245">
        <w:rPr>
          <w:lang w:val="fr-FR"/>
        </w:rPr>
        <w:t>ITU-R M.</w:t>
      </w:r>
      <w:r w:rsidRPr="00192ED8">
        <w:t>687</w:t>
      </w:r>
      <w:r>
        <w:rPr>
          <w:rFonts w:hint="cs"/>
          <w:rtl/>
          <w:lang w:val="fr-FR" w:bidi="ar-EG"/>
        </w:rPr>
        <w:t>:</w:t>
      </w:r>
      <w:r>
        <w:rPr>
          <w:rFonts w:hint="cs"/>
          <w:rtl/>
          <w:lang w:val="fr-FR" w:bidi="ar-EG"/>
        </w:rPr>
        <w:tab/>
      </w:r>
      <w:r>
        <w:rPr>
          <w:rtl/>
        </w:rPr>
        <w:t>الاتصالات المتنقلة الدولي</w:t>
      </w:r>
      <w:r w:rsidRPr="00921FE6">
        <w:rPr>
          <w:rtl/>
        </w:rPr>
        <w:t>ة-</w:t>
      </w:r>
      <w:r w:rsidRPr="00921FE6">
        <w:rPr>
          <w:lang w:val="fr-FR"/>
        </w:rPr>
        <w:t>(IMT-</w:t>
      </w:r>
      <w:r w:rsidRPr="00192ED8">
        <w:t>2000</w:t>
      </w:r>
      <w:r w:rsidRPr="00921FE6">
        <w:rPr>
          <w:lang w:val="fr-FR"/>
        </w:rPr>
        <w:t>) </w:t>
      </w:r>
      <w:r w:rsidRPr="00192ED8">
        <w:t>2000</w:t>
      </w:r>
      <w:r w:rsidR="00E72612">
        <w:rPr>
          <w:rFonts w:hint="cs"/>
          <w:spacing w:val="-4"/>
          <w:rtl/>
        </w:rPr>
        <w:t>.</w:t>
      </w:r>
    </w:p>
    <w:p w:rsidR="00D27F5D" w:rsidRPr="00921FE6" w:rsidRDefault="00D27F5D" w:rsidP="00D27F5D">
      <w:pPr>
        <w:tabs>
          <w:tab w:val="clear" w:pos="1928"/>
        </w:tabs>
        <w:ind w:left="2495" w:hanging="2495"/>
        <w:rPr>
          <w:rtl/>
          <w:lang w:bidi="ar-EG"/>
        </w:rPr>
      </w:pPr>
      <w:r>
        <w:rPr>
          <w:rFonts w:hint="cs"/>
          <w:rtl/>
          <w:lang w:bidi="ar-EG"/>
        </w:rPr>
        <w:t xml:space="preserve">التوصية </w:t>
      </w:r>
      <w:r w:rsidRPr="001C7245">
        <w:rPr>
          <w:lang w:val="fr-FR"/>
        </w:rPr>
        <w:t>ITU-R M.</w:t>
      </w:r>
      <w:r w:rsidRPr="00192ED8">
        <w:t>816</w:t>
      </w:r>
      <w:r>
        <w:rPr>
          <w:rFonts w:hint="cs"/>
          <w:rtl/>
          <w:lang w:bidi="ar-EG"/>
        </w:rPr>
        <w:t>:</w:t>
      </w:r>
      <w:r>
        <w:rPr>
          <w:rFonts w:hint="cs"/>
          <w:rtl/>
          <w:lang w:bidi="ar-EG"/>
        </w:rPr>
        <w:tab/>
      </w:r>
      <w:r w:rsidRPr="00921FE6">
        <w:rPr>
          <w:rtl/>
        </w:rPr>
        <w:t>إطار الخدمات التي ت</w:t>
      </w:r>
      <w:r>
        <w:rPr>
          <w:rtl/>
        </w:rPr>
        <w:t>ؤمنها الاتصالات المتنقلة الدولي</w:t>
      </w:r>
      <w:r w:rsidRPr="00921FE6">
        <w:rPr>
          <w:rtl/>
        </w:rPr>
        <w:t>ة-</w:t>
      </w:r>
      <w:r w:rsidRPr="00921FE6">
        <w:rPr>
          <w:lang w:val="fr-FR"/>
        </w:rPr>
        <w:t>(IMT-</w:t>
      </w:r>
      <w:r w:rsidRPr="00192ED8">
        <w:t>2000</w:t>
      </w:r>
      <w:r w:rsidRPr="00921FE6">
        <w:rPr>
          <w:lang w:val="fr-FR"/>
        </w:rPr>
        <w:t>) </w:t>
      </w:r>
      <w:r w:rsidRPr="00192ED8">
        <w:t>2000</w:t>
      </w:r>
    </w:p>
    <w:p w:rsidR="00D27F5D" w:rsidRPr="00921FE6" w:rsidRDefault="00D27F5D" w:rsidP="00D27F5D">
      <w:pPr>
        <w:tabs>
          <w:tab w:val="clear" w:pos="1928"/>
        </w:tabs>
        <w:ind w:left="2495" w:hanging="2495"/>
        <w:rPr>
          <w:rtl/>
        </w:rPr>
      </w:pPr>
      <w:r>
        <w:rPr>
          <w:rFonts w:hint="cs"/>
          <w:rtl/>
          <w:lang w:bidi="ar-EG"/>
        </w:rPr>
        <w:t xml:space="preserve">التوصية </w:t>
      </w:r>
      <w:r w:rsidRPr="001C7245">
        <w:rPr>
          <w:lang w:val="fr-FR"/>
        </w:rPr>
        <w:t>ITU-R M.</w:t>
      </w:r>
      <w:r w:rsidRPr="00192ED8">
        <w:t>818</w:t>
      </w:r>
      <w:r>
        <w:rPr>
          <w:rFonts w:hint="cs"/>
          <w:rtl/>
          <w:lang w:val="fr-FR" w:bidi="ar-EG"/>
        </w:rPr>
        <w:t>:</w:t>
      </w:r>
      <w:r>
        <w:rPr>
          <w:rFonts w:hint="cs"/>
          <w:rtl/>
          <w:lang w:bidi="ar-EG"/>
        </w:rPr>
        <w:tab/>
      </w:r>
      <w:r w:rsidRPr="00921FE6">
        <w:rPr>
          <w:rtl/>
        </w:rPr>
        <w:t>التشغيل الساتلي</w:t>
      </w:r>
      <w:r>
        <w:rPr>
          <w:rtl/>
        </w:rPr>
        <w:t xml:space="preserve"> داخل الاتصالات المتنقلة الدولي</w:t>
      </w:r>
      <w:r w:rsidRPr="00921FE6">
        <w:rPr>
          <w:rtl/>
        </w:rPr>
        <w:t>ة-</w:t>
      </w:r>
      <w:r w:rsidRPr="00921FE6">
        <w:t>(IMT-</w:t>
      </w:r>
      <w:r w:rsidRPr="00192ED8">
        <w:t>2000</w:t>
      </w:r>
      <w:r w:rsidRPr="00921FE6">
        <w:t>) </w:t>
      </w:r>
      <w:r w:rsidRPr="00192ED8">
        <w:t>2000</w:t>
      </w:r>
      <w:r w:rsidR="00E72612">
        <w:rPr>
          <w:rFonts w:hint="cs"/>
          <w:spacing w:val="-4"/>
          <w:rtl/>
        </w:rPr>
        <w:t>.</w:t>
      </w:r>
    </w:p>
    <w:p w:rsidR="00D27F5D" w:rsidRPr="00304D22" w:rsidRDefault="00D27F5D" w:rsidP="00D27F5D">
      <w:pPr>
        <w:tabs>
          <w:tab w:val="clear" w:pos="1928"/>
        </w:tabs>
        <w:ind w:left="2495" w:hanging="2495"/>
        <w:rPr>
          <w:b/>
          <w:bCs/>
          <w:rtl/>
        </w:rPr>
      </w:pPr>
      <w:r>
        <w:rPr>
          <w:rFonts w:hint="cs"/>
          <w:rtl/>
          <w:lang w:bidi="ar-EG"/>
        </w:rPr>
        <w:t xml:space="preserve">التوصية </w:t>
      </w:r>
      <w:r w:rsidRPr="001C7245">
        <w:t>ITU-R M.</w:t>
      </w:r>
      <w:r w:rsidRPr="00192ED8">
        <w:t>819</w:t>
      </w:r>
      <w:r>
        <w:rPr>
          <w:rFonts w:hint="cs"/>
          <w:rtl/>
          <w:lang w:bidi="ar-EG"/>
        </w:rPr>
        <w:t>:</w:t>
      </w:r>
      <w:r>
        <w:rPr>
          <w:rFonts w:hint="cs"/>
          <w:rtl/>
          <w:lang w:bidi="ar-EG"/>
        </w:rPr>
        <w:tab/>
      </w:r>
      <w:r>
        <w:rPr>
          <w:rtl/>
        </w:rPr>
        <w:t>الاتصالات المتنقلة الدولي</w:t>
      </w:r>
      <w:r w:rsidRPr="00B7344D">
        <w:rPr>
          <w:rtl/>
        </w:rPr>
        <w:t>ة-</w:t>
      </w:r>
      <w:r w:rsidRPr="00B7344D">
        <w:t>(IMT-</w:t>
      </w:r>
      <w:r w:rsidRPr="00192ED8">
        <w:t>2000</w:t>
      </w:r>
      <w:r w:rsidRPr="00B7344D">
        <w:t>) </w:t>
      </w:r>
      <w:r w:rsidRPr="00192ED8">
        <w:t>2000</w:t>
      </w:r>
      <w:r w:rsidRPr="00B7344D">
        <w:rPr>
          <w:rtl/>
        </w:rPr>
        <w:t xml:space="preserve"> في خدمة البلدان النامية</w:t>
      </w:r>
      <w:r w:rsidR="00E72612">
        <w:rPr>
          <w:rFonts w:hint="cs"/>
          <w:spacing w:val="-4"/>
          <w:rtl/>
        </w:rPr>
        <w:t>.</w:t>
      </w:r>
    </w:p>
    <w:p w:rsidR="00D27F5D" w:rsidRPr="00921FE6" w:rsidRDefault="00D27F5D" w:rsidP="00D27F5D">
      <w:pPr>
        <w:tabs>
          <w:tab w:val="clear" w:pos="1928"/>
        </w:tabs>
        <w:ind w:left="2495" w:hanging="2495"/>
        <w:rPr>
          <w:rtl/>
        </w:rPr>
      </w:pPr>
      <w:r>
        <w:rPr>
          <w:rFonts w:hint="cs"/>
          <w:rtl/>
          <w:lang w:bidi="ar-EG"/>
        </w:rPr>
        <w:t xml:space="preserve">التوصية </w:t>
      </w:r>
      <w:r w:rsidRPr="001C7245">
        <w:t>ITU-R M.</w:t>
      </w:r>
      <w:r w:rsidRPr="00192ED8">
        <w:t>1033</w:t>
      </w:r>
      <w:r>
        <w:rPr>
          <w:rFonts w:hint="cs"/>
          <w:rtl/>
          <w:lang w:bidi="ar-EG"/>
        </w:rPr>
        <w:t>:</w:t>
      </w:r>
      <w:r>
        <w:rPr>
          <w:rFonts w:hint="cs"/>
          <w:rtl/>
          <w:lang w:bidi="ar-EG"/>
        </w:rPr>
        <w:tab/>
      </w:r>
      <w:r w:rsidRPr="00921FE6">
        <w:rPr>
          <w:rtl/>
        </w:rPr>
        <w:t>الخصائص التقنية والتشغيلية لأجهزة الهاتف اللاسلكية وأنظمة الاتصالات اللاسلكية</w:t>
      </w:r>
      <w:r w:rsidR="00E72612">
        <w:rPr>
          <w:rFonts w:hint="cs"/>
          <w:spacing w:val="-4"/>
          <w:rtl/>
        </w:rPr>
        <w:t>.</w:t>
      </w:r>
    </w:p>
    <w:p w:rsidR="00D27F5D" w:rsidRPr="00F903CC" w:rsidRDefault="00D27F5D" w:rsidP="00D27F5D">
      <w:pPr>
        <w:tabs>
          <w:tab w:val="clear" w:pos="1928"/>
        </w:tabs>
        <w:ind w:left="2495" w:hanging="2495"/>
        <w:rPr>
          <w:rtl/>
        </w:rPr>
      </w:pPr>
      <w:r>
        <w:rPr>
          <w:rFonts w:hint="cs"/>
          <w:rtl/>
          <w:lang w:bidi="ar-EG"/>
        </w:rPr>
        <w:lastRenderedPageBreak/>
        <w:t xml:space="preserve">التوصية </w:t>
      </w:r>
      <w:r w:rsidRPr="001C7245">
        <w:t>ITU-R M.</w:t>
      </w:r>
      <w:r w:rsidRPr="00192ED8">
        <w:t>1034</w:t>
      </w:r>
      <w:r>
        <w:rPr>
          <w:rFonts w:hint="cs"/>
          <w:rtl/>
          <w:lang w:bidi="ar-EG"/>
        </w:rPr>
        <w:t>:</w:t>
      </w:r>
      <w:r>
        <w:rPr>
          <w:rFonts w:hint="cs"/>
          <w:rtl/>
          <w:lang w:bidi="ar-EG"/>
        </w:rPr>
        <w:tab/>
      </w:r>
      <w:r w:rsidRPr="00F903CC">
        <w:rPr>
          <w:rtl/>
        </w:rPr>
        <w:t>المتطلبات المفروضة على السطح أو السطوح البينية الراديوية للاتصالات المتنقلة الدولية</w:t>
      </w:r>
      <w:r w:rsidRPr="00F903CC">
        <w:rPr>
          <w:rFonts w:hint="cs"/>
          <w:rtl/>
        </w:rPr>
        <w:t>-</w:t>
      </w:r>
      <w:r w:rsidRPr="00192ED8">
        <w:t>2000</w:t>
      </w:r>
      <w:r w:rsidRPr="00F903CC">
        <w:rPr>
          <w:rFonts w:hint="cs"/>
          <w:rtl/>
          <w:lang w:bidi="ar-EG"/>
        </w:rPr>
        <w:t xml:space="preserve"> </w:t>
      </w:r>
      <w:r w:rsidRPr="00F903CC">
        <w:t>(IMT-</w:t>
      </w:r>
      <w:r w:rsidRPr="00192ED8">
        <w:t>2000</w:t>
      </w:r>
      <w:r w:rsidRPr="00F903CC">
        <w:t>)</w:t>
      </w:r>
      <w:r w:rsidR="00E72612">
        <w:rPr>
          <w:rFonts w:hint="cs"/>
          <w:spacing w:val="-4"/>
          <w:rtl/>
        </w:rPr>
        <w:t>.</w:t>
      </w:r>
    </w:p>
    <w:p w:rsidR="00D27F5D" w:rsidRPr="00304D22" w:rsidRDefault="00D27F5D" w:rsidP="00D27F5D">
      <w:pPr>
        <w:tabs>
          <w:tab w:val="clear" w:pos="1928"/>
        </w:tabs>
        <w:ind w:left="2495" w:hanging="2495"/>
        <w:rPr>
          <w:b/>
          <w:bCs/>
          <w:rtl/>
        </w:rPr>
      </w:pPr>
      <w:r>
        <w:rPr>
          <w:rFonts w:hint="cs"/>
          <w:rtl/>
          <w:lang w:bidi="ar-EG"/>
        </w:rPr>
        <w:t xml:space="preserve">التوصية </w:t>
      </w:r>
      <w:r w:rsidRPr="001C7245">
        <w:t>ITU-R M.</w:t>
      </w:r>
      <w:r w:rsidRPr="00192ED8">
        <w:t>1035</w:t>
      </w:r>
      <w:r>
        <w:rPr>
          <w:rFonts w:hint="cs"/>
          <w:rtl/>
          <w:lang w:bidi="ar-EG"/>
        </w:rPr>
        <w:t>:</w:t>
      </w:r>
      <w:r>
        <w:rPr>
          <w:rFonts w:hint="cs"/>
          <w:rtl/>
          <w:lang w:bidi="ar-EG"/>
        </w:rPr>
        <w:tab/>
      </w:r>
      <w:r w:rsidRPr="00B7344D">
        <w:rPr>
          <w:rtl/>
        </w:rPr>
        <w:t>إطار وظيفية السطح البيني (السطوح البينية) الراديوي والنظام الفرعي الراديوي للاتصالات المتنقلة الدولية-</w:t>
      </w:r>
      <w:r w:rsidRPr="00B7344D">
        <w:t>(IMT-</w:t>
      </w:r>
      <w:r w:rsidRPr="00192ED8">
        <w:t>2000</w:t>
      </w:r>
      <w:r w:rsidRPr="00B7344D">
        <w:t>) </w:t>
      </w:r>
      <w:r w:rsidRPr="00192ED8">
        <w:t>2000</w:t>
      </w:r>
      <w:r w:rsidR="00E72612">
        <w:rPr>
          <w:rFonts w:hint="cs"/>
          <w:spacing w:val="-4"/>
          <w:rtl/>
        </w:rPr>
        <w:t>.</w:t>
      </w:r>
    </w:p>
    <w:p w:rsidR="00D27F5D" w:rsidRPr="00304D22" w:rsidRDefault="00D27F5D" w:rsidP="00D27F5D">
      <w:pPr>
        <w:tabs>
          <w:tab w:val="clear" w:pos="1928"/>
        </w:tabs>
        <w:ind w:left="2495" w:hanging="2495"/>
        <w:rPr>
          <w:b/>
          <w:bCs/>
          <w:rtl/>
        </w:rPr>
      </w:pPr>
      <w:r>
        <w:rPr>
          <w:rFonts w:hint="cs"/>
          <w:rtl/>
          <w:lang w:bidi="ar-EG"/>
        </w:rPr>
        <w:t xml:space="preserve">التوصية </w:t>
      </w:r>
      <w:r w:rsidRPr="001C7245">
        <w:t>ITU-R M.</w:t>
      </w:r>
      <w:r w:rsidRPr="00192ED8">
        <w:t>1073</w:t>
      </w:r>
      <w:r>
        <w:rPr>
          <w:rFonts w:hint="cs"/>
          <w:rtl/>
          <w:lang w:bidi="ar-EG"/>
        </w:rPr>
        <w:t>:</w:t>
      </w:r>
      <w:r>
        <w:rPr>
          <w:rFonts w:hint="cs"/>
          <w:rtl/>
          <w:lang w:bidi="ar-EG"/>
        </w:rPr>
        <w:tab/>
      </w:r>
      <w:r w:rsidRPr="00B7344D">
        <w:rPr>
          <w:rtl/>
        </w:rPr>
        <w:t>أنظمة الاتصالات المتنقلة البرية الخلوية الرقمية</w:t>
      </w:r>
      <w:r w:rsidR="00E72612">
        <w:rPr>
          <w:rFonts w:hint="cs"/>
          <w:spacing w:val="-4"/>
          <w:rtl/>
        </w:rPr>
        <w:t>.</w:t>
      </w:r>
    </w:p>
    <w:p w:rsidR="00D27F5D" w:rsidRPr="00B7344D" w:rsidRDefault="00D27F5D" w:rsidP="00D27F5D">
      <w:pPr>
        <w:tabs>
          <w:tab w:val="clear" w:pos="1928"/>
        </w:tabs>
        <w:ind w:left="2495" w:hanging="2495"/>
        <w:rPr>
          <w:rtl/>
        </w:rPr>
      </w:pPr>
      <w:r>
        <w:rPr>
          <w:rFonts w:hint="cs"/>
          <w:rtl/>
          <w:lang w:bidi="ar-EG"/>
        </w:rPr>
        <w:t xml:space="preserve">التوصية </w:t>
      </w:r>
      <w:r w:rsidRPr="001C7245">
        <w:t>ITU-R M.</w:t>
      </w:r>
      <w:r w:rsidRPr="00192ED8">
        <w:t>1167</w:t>
      </w:r>
      <w:r>
        <w:rPr>
          <w:rFonts w:hint="cs"/>
          <w:rtl/>
          <w:lang w:bidi="ar-EG"/>
        </w:rPr>
        <w:t>:</w:t>
      </w:r>
      <w:r>
        <w:rPr>
          <w:rFonts w:hint="cs"/>
          <w:rtl/>
          <w:lang w:bidi="ar-EG"/>
        </w:rPr>
        <w:tab/>
      </w:r>
      <w:r w:rsidRPr="00B7344D">
        <w:rPr>
          <w:rtl/>
        </w:rPr>
        <w:t>إطار مكونة ا</w:t>
      </w:r>
      <w:r>
        <w:rPr>
          <w:rtl/>
        </w:rPr>
        <w:t>لساتل للاتصالات المتنقلة الدولي</w:t>
      </w:r>
      <w:r w:rsidRPr="00B7344D">
        <w:rPr>
          <w:rtl/>
        </w:rPr>
        <w:t>ة-</w:t>
      </w:r>
      <w:r w:rsidRPr="00B7344D">
        <w:t>(IMT-</w:t>
      </w:r>
      <w:r w:rsidRPr="00192ED8">
        <w:t>2000</w:t>
      </w:r>
      <w:r w:rsidRPr="00B7344D">
        <w:t>) </w:t>
      </w:r>
      <w:r w:rsidRPr="00192ED8">
        <w:t>2000</w:t>
      </w:r>
      <w:r w:rsidR="00E72612">
        <w:rPr>
          <w:rFonts w:hint="cs"/>
          <w:spacing w:val="-4"/>
          <w:rtl/>
        </w:rPr>
        <w:t>.</w:t>
      </w:r>
    </w:p>
    <w:p w:rsidR="00D27F5D" w:rsidRPr="00304D22" w:rsidRDefault="00D27F5D" w:rsidP="00D27F5D">
      <w:pPr>
        <w:tabs>
          <w:tab w:val="clear" w:pos="1928"/>
        </w:tabs>
        <w:ind w:left="2495" w:hanging="2495"/>
        <w:rPr>
          <w:b/>
          <w:bCs/>
          <w:rtl/>
        </w:rPr>
      </w:pPr>
      <w:r>
        <w:rPr>
          <w:rFonts w:hint="cs"/>
          <w:rtl/>
          <w:lang w:bidi="ar-EG"/>
        </w:rPr>
        <w:t xml:space="preserve">التوصية </w:t>
      </w:r>
      <w:r w:rsidRPr="001C7245">
        <w:t>ITU-R M.</w:t>
      </w:r>
      <w:r w:rsidRPr="00192ED8">
        <w:t>1224</w:t>
      </w:r>
      <w:r>
        <w:rPr>
          <w:rFonts w:hint="cs"/>
          <w:rtl/>
          <w:lang w:bidi="ar-EG"/>
        </w:rPr>
        <w:t>:</w:t>
      </w:r>
      <w:r>
        <w:rPr>
          <w:rFonts w:hint="cs"/>
          <w:rtl/>
          <w:lang w:bidi="ar-EG"/>
        </w:rPr>
        <w:tab/>
      </w:r>
      <w:r w:rsidRPr="00B7344D">
        <w:rPr>
          <w:rtl/>
        </w:rPr>
        <w:t>معجم مص</w:t>
      </w:r>
      <w:r>
        <w:rPr>
          <w:rtl/>
        </w:rPr>
        <w:t>طلحات الاتصالات المتنقلة الدولي</w:t>
      </w:r>
      <w:r w:rsidRPr="00B7344D">
        <w:rPr>
          <w:rtl/>
        </w:rPr>
        <w:t>ة-</w:t>
      </w:r>
      <w:r w:rsidRPr="00B7344D">
        <w:t>(IMT-</w:t>
      </w:r>
      <w:r w:rsidRPr="00192ED8">
        <w:t>2000</w:t>
      </w:r>
      <w:r w:rsidRPr="00B7344D">
        <w:t>) </w:t>
      </w:r>
      <w:r w:rsidRPr="00192ED8">
        <w:t>2000</w:t>
      </w:r>
      <w:r w:rsidR="00E72612">
        <w:rPr>
          <w:rFonts w:hint="cs"/>
          <w:spacing w:val="-4"/>
          <w:rtl/>
        </w:rPr>
        <w:t>.</w:t>
      </w:r>
    </w:p>
    <w:p w:rsidR="00D27F5D" w:rsidRPr="00304D22" w:rsidRDefault="00D27F5D" w:rsidP="00F1414B">
      <w:pPr>
        <w:tabs>
          <w:tab w:val="clear" w:pos="1928"/>
        </w:tabs>
        <w:ind w:left="2495" w:hanging="2495"/>
        <w:rPr>
          <w:b/>
          <w:bCs/>
          <w:rtl/>
        </w:rPr>
      </w:pPr>
      <w:r>
        <w:rPr>
          <w:rFonts w:hint="cs"/>
          <w:rtl/>
          <w:lang w:bidi="ar-EG"/>
        </w:rPr>
        <w:t xml:space="preserve">التوصية </w:t>
      </w:r>
      <w:r w:rsidRPr="001C7245">
        <w:t>ITU-R M.</w:t>
      </w:r>
      <w:r w:rsidRPr="00192ED8">
        <w:t>1308</w:t>
      </w:r>
      <w:r>
        <w:rPr>
          <w:rFonts w:hint="cs"/>
          <w:rtl/>
          <w:lang w:bidi="ar-EG"/>
        </w:rPr>
        <w:t>:</w:t>
      </w:r>
      <w:r>
        <w:rPr>
          <w:rFonts w:hint="cs"/>
          <w:rtl/>
          <w:lang w:bidi="ar-EG"/>
        </w:rPr>
        <w:tab/>
      </w:r>
      <w:r w:rsidRPr="00F1414B">
        <w:rPr>
          <w:spacing w:val="-4"/>
          <w:rtl/>
        </w:rPr>
        <w:t>الاستعمال الفعال لمدار السواتل المستقرة بالنسبة إلى الأرض وللطيف في</w:t>
      </w:r>
      <w:r w:rsidR="00F1414B" w:rsidRPr="00F1414B">
        <w:rPr>
          <w:rFonts w:hint="cs"/>
          <w:spacing w:val="-4"/>
          <w:rtl/>
        </w:rPr>
        <w:t> </w:t>
      </w:r>
      <w:r w:rsidRPr="00F1414B">
        <w:rPr>
          <w:spacing w:val="-4"/>
          <w:rtl/>
        </w:rPr>
        <w:t>مدى الترددات</w:t>
      </w:r>
      <w:r w:rsidR="00F1414B" w:rsidRPr="00F1414B">
        <w:rPr>
          <w:rFonts w:hint="cs"/>
          <w:spacing w:val="-4"/>
          <w:rtl/>
        </w:rPr>
        <w:t> </w:t>
      </w:r>
      <w:r w:rsidRPr="00F1414B">
        <w:rPr>
          <w:spacing w:val="-4"/>
        </w:rPr>
        <w:t>GHz 3</w:t>
      </w:r>
      <w:r w:rsidRPr="00F1414B">
        <w:rPr>
          <w:spacing w:val="-4"/>
        </w:rPr>
        <w:noBreakHyphen/>
        <w:t>1</w:t>
      </w:r>
      <w:r w:rsidRPr="00F1414B">
        <w:rPr>
          <w:spacing w:val="-4"/>
          <w:rtl/>
        </w:rPr>
        <w:t xml:space="preserve"> بواسطة الأنظمة المتنقلة الساتلية</w:t>
      </w:r>
      <w:r w:rsidR="00E72612">
        <w:rPr>
          <w:rFonts w:hint="cs"/>
          <w:spacing w:val="-4"/>
          <w:rtl/>
        </w:rPr>
        <w:t>.</w:t>
      </w:r>
    </w:p>
    <w:p w:rsidR="00D27F5D" w:rsidRPr="00304D22" w:rsidRDefault="00D27F5D" w:rsidP="00F1414B">
      <w:pPr>
        <w:tabs>
          <w:tab w:val="clear" w:pos="1928"/>
        </w:tabs>
        <w:ind w:left="2495" w:hanging="2495"/>
        <w:rPr>
          <w:b/>
          <w:bCs/>
          <w:rtl/>
        </w:rPr>
      </w:pPr>
      <w:r>
        <w:rPr>
          <w:rFonts w:hint="cs"/>
          <w:rtl/>
          <w:lang w:bidi="ar-EG"/>
        </w:rPr>
        <w:t xml:space="preserve">التوصية </w:t>
      </w:r>
      <w:r w:rsidRPr="001C7245">
        <w:t>ITU-R M.</w:t>
      </w:r>
      <w:r w:rsidRPr="00192ED8">
        <w:t>1390</w:t>
      </w:r>
      <w:r>
        <w:rPr>
          <w:rFonts w:hint="cs"/>
          <w:rtl/>
          <w:lang w:bidi="ar-EG"/>
        </w:rPr>
        <w:t>:</w:t>
      </w:r>
      <w:r>
        <w:rPr>
          <w:rFonts w:hint="cs"/>
          <w:rtl/>
          <w:lang w:bidi="ar-EG"/>
        </w:rPr>
        <w:tab/>
      </w:r>
      <w:r w:rsidRPr="00B7344D">
        <w:rPr>
          <w:rtl/>
        </w:rPr>
        <w:t>منهجية حساب متطلبات الطيف للأرض</w:t>
      </w:r>
      <w:r w:rsidRPr="00B7344D">
        <w:rPr>
          <w:rFonts w:hint="cs"/>
          <w:rtl/>
        </w:rPr>
        <w:t xml:space="preserve"> </w:t>
      </w:r>
      <w:r w:rsidRPr="00B7344D">
        <w:rPr>
          <w:rtl/>
        </w:rPr>
        <w:t>من أجل الأنظمة</w:t>
      </w:r>
      <w:r w:rsidR="00F1414B">
        <w:rPr>
          <w:rFonts w:hint="cs"/>
          <w:rtl/>
        </w:rPr>
        <w:t> </w:t>
      </w:r>
      <w:r w:rsidRPr="00B7344D">
        <w:t>IMT-</w:t>
      </w:r>
      <w:r w:rsidRPr="00192ED8">
        <w:t>2000</w:t>
      </w:r>
      <w:r w:rsidR="00E72612">
        <w:rPr>
          <w:rFonts w:hint="cs"/>
          <w:rtl/>
        </w:rPr>
        <w:t>.</w:t>
      </w:r>
    </w:p>
    <w:p w:rsidR="00D27F5D" w:rsidRPr="00767E62" w:rsidRDefault="00D27F5D" w:rsidP="00D27F5D">
      <w:pPr>
        <w:tabs>
          <w:tab w:val="clear" w:pos="1928"/>
        </w:tabs>
        <w:ind w:left="2495" w:hanging="2495"/>
      </w:pPr>
      <w:r>
        <w:rPr>
          <w:rFonts w:hint="cs"/>
          <w:rtl/>
          <w:lang w:bidi="ar-EG"/>
        </w:rPr>
        <w:t xml:space="preserve">التوصية </w:t>
      </w:r>
      <w:r w:rsidRPr="001C7245">
        <w:t>ITU-R M.</w:t>
      </w:r>
      <w:r w:rsidRPr="00192ED8">
        <w:t>1457</w:t>
      </w:r>
      <w:r>
        <w:rPr>
          <w:rFonts w:hint="cs"/>
          <w:rtl/>
          <w:lang w:bidi="ar-EG"/>
        </w:rPr>
        <w:t>:</w:t>
      </w:r>
      <w:r>
        <w:rPr>
          <w:rFonts w:hint="cs"/>
          <w:rtl/>
          <w:lang w:bidi="ar-EG"/>
        </w:rPr>
        <w:tab/>
        <w:t>المواصفات التفصيلية للسطوح البينية في الاتصالات المتنقلة الدولية-</w:t>
      </w:r>
      <w:r>
        <w:rPr>
          <w:lang w:bidi="ar-EG"/>
        </w:rPr>
        <w:t>(IMT-</w:t>
      </w:r>
      <w:r w:rsidRPr="00192ED8">
        <w:rPr>
          <w:lang w:bidi="ar-EG"/>
        </w:rPr>
        <w:t>2000</w:t>
      </w:r>
      <w:r>
        <w:rPr>
          <w:lang w:bidi="ar-EG"/>
        </w:rPr>
        <w:t xml:space="preserve">) </w:t>
      </w:r>
      <w:r w:rsidRPr="00192ED8">
        <w:rPr>
          <w:lang w:bidi="ar-EG"/>
        </w:rPr>
        <w:t>2000</w:t>
      </w:r>
      <w:r w:rsidR="00E72612">
        <w:rPr>
          <w:rFonts w:hint="cs"/>
          <w:rtl/>
        </w:rPr>
        <w:t>.</w:t>
      </w:r>
    </w:p>
    <w:p w:rsidR="00D27F5D" w:rsidRDefault="00D27F5D" w:rsidP="00D27F5D">
      <w:pPr>
        <w:tabs>
          <w:tab w:val="clear" w:pos="1928"/>
        </w:tabs>
        <w:ind w:left="2495" w:hanging="2495"/>
        <w:rPr>
          <w:rtl/>
        </w:rPr>
      </w:pPr>
      <w:r>
        <w:rPr>
          <w:rFonts w:hint="cs"/>
          <w:rtl/>
          <w:lang w:bidi="ar-SY"/>
        </w:rPr>
        <w:t xml:space="preserve">التوصية </w:t>
      </w:r>
      <w:r>
        <w:rPr>
          <w:lang w:bidi="ar-SY"/>
        </w:rPr>
        <w:t>ITU-R M.</w:t>
      </w:r>
      <w:r w:rsidRPr="00192ED8">
        <w:rPr>
          <w:lang w:bidi="ar-SY"/>
        </w:rPr>
        <w:t>1579</w:t>
      </w:r>
      <w:r>
        <w:rPr>
          <w:rFonts w:hint="cs"/>
          <w:rtl/>
          <w:lang w:bidi="ar-SY"/>
        </w:rPr>
        <w:t>:</w:t>
      </w:r>
      <w:r>
        <w:rPr>
          <w:rFonts w:hint="cs"/>
          <w:rtl/>
          <w:lang w:bidi="ar-SY"/>
        </w:rPr>
        <w:tab/>
        <w:t xml:space="preserve">التعميم العالمي لمطاريف الاتصالات </w:t>
      </w:r>
      <w:r>
        <w:rPr>
          <w:lang w:bidi="ar-SY"/>
        </w:rPr>
        <w:t>IMT-</w:t>
      </w:r>
      <w:r w:rsidRPr="00192ED8">
        <w:rPr>
          <w:lang w:bidi="ar-SY"/>
        </w:rPr>
        <w:t>2000</w:t>
      </w:r>
      <w:r w:rsidR="00E72612">
        <w:rPr>
          <w:rFonts w:hint="cs"/>
          <w:rtl/>
        </w:rPr>
        <w:t>.</w:t>
      </w:r>
    </w:p>
    <w:p w:rsidR="00D27F5D" w:rsidRDefault="00D27F5D" w:rsidP="008B5776">
      <w:pPr>
        <w:tabs>
          <w:tab w:val="clear" w:pos="1928"/>
        </w:tabs>
        <w:ind w:left="2495" w:hanging="2495"/>
        <w:rPr>
          <w:rtl/>
        </w:rPr>
      </w:pPr>
      <w:r>
        <w:rPr>
          <w:rFonts w:hint="cs"/>
          <w:rtl/>
        </w:rPr>
        <w:t xml:space="preserve">التوصية </w:t>
      </w:r>
      <w:r>
        <w:t>ITU-R M.</w:t>
      </w:r>
      <w:r w:rsidRPr="00192ED8">
        <w:t>1580</w:t>
      </w:r>
      <w:r>
        <w:rPr>
          <w:rFonts w:hint="cs"/>
          <w:rtl/>
        </w:rPr>
        <w:t>:</w:t>
      </w:r>
      <w:r>
        <w:rPr>
          <w:rFonts w:hint="cs"/>
          <w:rtl/>
        </w:rPr>
        <w:tab/>
      </w:r>
      <w:r w:rsidRPr="009B30C0">
        <w:rPr>
          <w:rtl/>
        </w:rPr>
        <w:t>الخصائص التنوعية للبث غير المرغوب فيه</w:t>
      </w:r>
      <w:r w:rsidRPr="009B30C0">
        <w:rPr>
          <w:rFonts w:hint="cs"/>
          <w:rtl/>
        </w:rPr>
        <w:t xml:space="preserve"> </w:t>
      </w:r>
      <w:r w:rsidRPr="009B30C0">
        <w:rPr>
          <w:rtl/>
        </w:rPr>
        <w:t>ل</w:t>
      </w:r>
      <w:r w:rsidRPr="009B30C0">
        <w:rPr>
          <w:rFonts w:hint="cs"/>
          <w:rtl/>
        </w:rPr>
        <w:t>ل</w:t>
      </w:r>
      <w:r w:rsidRPr="009B30C0">
        <w:rPr>
          <w:rtl/>
        </w:rPr>
        <w:t>محطات القاعدة التي تستعمل</w:t>
      </w:r>
      <w:r w:rsidRPr="009B30C0">
        <w:rPr>
          <w:rFonts w:hint="cs"/>
          <w:rtl/>
        </w:rPr>
        <w:t xml:space="preserve"> </w:t>
      </w:r>
      <w:r w:rsidRPr="009B30C0">
        <w:rPr>
          <w:rtl/>
        </w:rPr>
        <w:t>السطوح البينية الراديوية للأرض للاتصالات</w:t>
      </w:r>
      <w:r w:rsidRPr="009B30C0">
        <w:rPr>
          <w:rFonts w:hint="cs"/>
          <w:rtl/>
        </w:rPr>
        <w:t xml:space="preserve"> </w:t>
      </w:r>
      <w:r w:rsidRPr="009B30C0">
        <w:rPr>
          <w:rtl/>
        </w:rPr>
        <w:t>المتنقلة الدولية</w:t>
      </w:r>
      <w:r w:rsidRPr="009B30C0">
        <w:rPr>
          <w:lang w:bidi="ar-SY"/>
        </w:rPr>
        <w:t>(IMT-</w:t>
      </w:r>
      <w:r w:rsidRPr="00192ED8">
        <w:rPr>
          <w:lang w:bidi="ar-SY"/>
        </w:rPr>
        <w:t>2000</w:t>
      </w:r>
      <w:r w:rsidRPr="009B30C0">
        <w:rPr>
          <w:lang w:bidi="ar-SY"/>
        </w:rPr>
        <w:t>)</w:t>
      </w:r>
      <w:r w:rsidR="008B5776">
        <w:rPr>
          <w:lang w:bidi="ar-SY"/>
        </w:rPr>
        <w:t> </w:t>
      </w:r>
      <w:r w:rsidR="008B5776" w:rsidRPr="00192ED8">
        <w:rPr>
          <w:lang w:bidi="ar-SY"/>
        </w:rPr>
        <w:t>2000</w:t>
      </w:r>
      <w:r w:rsidR="008B5776" w:rsidRPr="009B30C0">
        <w:rPr>
          <w:lang w:bidi="ar-SY"/>
        </w:rPr>
        <w:t>-</w:t>
      </w:r>
      <w:r w:rsidR="00E72612">
        <w:rPr>
          <w:rFonts w:hint="cs"/>
          <w:rtl/>
        </w:rPr>
        <w:t>.</w:t>
      </w:r>
    </w:p>
    <w:p w:rsidR="00D27F5D" w:rsidRDefault="00D27F5D" w:rsidP="00D27F5D">
      <w:pPr>
        <w:tabs>
          <w:tab w:val="clear" w:pos="1928"/>
        </w:tabs>
        <w:ind w:left="2495" w:hanging="2495"/>
        <w:rPr>
          <w:rtl/>
        </w:rPr>
      </w:pPr>
      <w:r w:rsidRPr="0073218B">
        <w:rPr>
          <w:rFonts w:hint="cs"/>
          <w:rtl/>
          <w:lang w:bidi="ar-SY"/>
        </w:rPr>
        <w:t xml:space="preserve">التوصية </w:t>
      </w:r>
      <w:r w:rsidRPr="0073218B">
        <w:rPr>
          <w:lang w:bidi="ar-SY"/>
        </w:rPr>
        <w:t>ITU-R M.</w:t>
      </w:r>
      <w:r w:rsidRPr="00192ED8">
        <w:rPr>
          <w:lang w:bidi="ar-SY"/>
        </w:rPr>
        <w:t>1581</w:t>
      </w:r>
      <w:r w:rsidRPr="0073218B">
        <w:rPr>
          <w:rFonts w:hint="cs"/>
          <w:rtl/>
          <w:lang w:bidi="ar-SY"/>
        </w:rPr>
        <w:t>:</w:t>
      </w:r>
      <w:r w:rsidRPr="0073218B">
        <w:rPr>
          <w:rFonts w:hint="cs"/>
          <w:rtl/>
          <w:lang w:bidi="ar-SY"/>
        </w:rPr>
        <w:tab/>
      </w:r>
      <w:r w:rsidRPr="0073218B">
        <w:rPr>
          <w:rtl/>
          <w:lang w:bidi="ar-EG"/>
        </w:rPr>
        <w:t>الخصائص التنوعية للبث غير المرغوب فيه ل</w:t>
      </w:r>
      <w:r w:rsidRPr="0073218B">
        <w:rPr>
          <w:rFonts w:hint="cs"/>
          <w:rtl/>
          <w:lang w:bidi="ar-EG"/>
        </w:rPr>
        <w:t>ل</w:t>
      </w:r>
      <w:r w:rsidRPr="0073218B">
        <w:rPr>
          <w:rtl/>
          <w:lang w:bidi="ar-EG"/>
        </w:rPr>
        <w:t>م</w:t>
      </w:r>
      <w:proofErr w:type="spellStart"/>
      <w:r w:rsidRPr="0073218B">
        <w:rPr>
          <w:rtl/>
        </w:rPr>
        <w:t>حطات</w:t>
      </w:r>
      <w:proofErr w:type="spellEnd"/>
      <w:r w:rsidRPr="0073218B">
        <w:rPr>
          <w:rtl/>
        </w:rPr>
        <w:t xml:space="preserve"> ال</w:t>
      </w:r>
      <w:r w:rsidRPr="0073218B">
        <w:rPr>
          <w:rFonts w:hint="cs"/>
          <w:rtl/>
        </w:rPr>
        <w:t>متنقل</w:t>
      </w:r>
      <w:r w:rsidRPr="0073218B">
        <w:rPr>
          <w:rtl/>
        </w:rPr>
        <w:t>ة التي تستعمل السطوح البينية</w:t>
      </w:r>
      <w:r w:rsidRPr="0073218B">
        <w:rPr>
          <w:rFonts w:hint="cs"/>
          <w:rtl/>
        </w:rPr>
        <w:t xml:space="preserve"> </w:t>
      </w:r>
      <w:r w:rsidRPr="0073218B">
        <w:rPr>
          <w:rtl/>
        </w:rPr>
        <w:t>الراديوية للأرض للاتصالات</w:t>
      </w:r>
      <w:r>
        <w:rPr>
          <w:rFonts w:hint="cs"/>
          <w:rtl/>
        </w:rPr>
        <w:t xml:space="preserve"> </w:t>
      </w:r>
      <w:r w:rsidRPr="0073218B">
        <w:rPr>
          <w:rtl/>
        </w:rPr>
        <w:t>المتنقلة الدولية</w:t>
      </w:r>
      <w:r w:rsidRPr="0073218B">
        <w:rPr>
          <w:rFonts w:hint="cs"/>
          <w:rtl/>
        </w:rPr>
        <w:t>-</w:t>
      </w:r>
      <w:r w:rsidRPr="00192ED8">
        <w:rPr>
          <w:lang w:bidi="ar-SY"/>
        </w:rPr>
        <w:t>2000</w:t>
      </w:r>
      <w:r w:rsidRPr="0073218B">
        <w:rPr>
          <w:rFonts w:hint="cs"/>
          <w:rtl/>
        </w:rPr>
        <w:t xml:space="preserve"> </w:t>
      </w:r>
      <w:r w:rsidRPr="0073218B">
        <w:rPr>
          <w:lang w:bidi="ar-SY"/>
        </w:rPr>
        <w:t>(IMT-</w:t>
      </w:r>
      <w:r w:rsidRPr="00192ED8">
        <w:rPr>
          <w:lang w:bidi="ar-SY"/>
        </w:rPr>
        <w:t>2000</w:t>
      </w:r>
      <w:r w:rsidRPr="0073218B">
        <w:rPr>
          <w:lang w:bidi="ar-SY"/>
        </w:rPr>
        <w:t>)</w:t>
      </w:r>
      <w:r w:rsidR="00E72612">
        <w:rPr>
          <w:rFonts w:hint="cs"/>
          <w:rtl/>
        </w:rPr>
        <w:t>.</w:t>
      </w:r>
    </w:p>
    <w:p w:rsidR="00D27F5D" w:rsidRDefault="00D27F5D" w:rsidP="00F1414B">
      <w:pPr>
        <w:tabs>
          <w:tab w:val="clear" w:pos="1928"/>
        </w:tabs>
        <w:ind w:left="2495" w:hanging="2495"/>
      </w:pPr>
      <w:r>
        <w:rPr>
          <w:rFonts w:hint="cs"/>
          <w:rtl/>
          <w:lang w:bidi="ar-SY"/>
        </w:rPr>
        <w:t xml:space="preserve">التوصية </w:t>
      </w:r>
      <w:r>
        <w:rPr>
          <w:lang w:bidi="ar-SY"/>
        </w:rPr>
        <w:t>ITU-R M.</w:t>
      </w:r>
      <w:r w:rsidRPr="00192ED8">
        <w:rPr>
          <w:lang w:bidi="ar-SY"/>
        </w:rPr>
        <w:t>1645</w:t>
      </w:r>
      <w:r>
        <w:rPr>
          <w:rFonts w:hint="cs"/>
          <w:rtl/>
          <w:lang w:bidi="ar-SY"/>
        </w:rPr>
        <w:t>:</w:t>
      </w:r>
      <w:r>
        <w:rPr>
          <w:rFonts w:hint="cs"/>
          <w:rtl/>
          <w:lang w:bidi="ar-SY"/>
        </w:rPr>
        <w:tab/>
      </w:r>
      <w:r w:rsidRPr="00DC069D">
        <w:rPr>
          <w:rtl/>
          <w:lang w:bidi="ar-EG"/>
        </w:rPr>
        <w:t>مواصفات مفص</w:t>
      </w:r>
      <w:r w:rsidRPr="00DC069D">
        <w:rPr>
          <w:rFonts w:hint="cs"/>
          <w:rtl/>
          <w:lang w:bidi="ar-EG"/>
        </w:rPr>
        <w:t>َّ</w:t>
      </w:r>
      <w:r w:rsidRPr="00DC069D">
        <w:rPr>
          <w:rtl/>
          <w:lang w:bidi="ar-EG"/>
        </w:rPr>
        <w:t>لة للسطوح البينية</w:t>
      </w:r>
      <w:r>
        <w:rPr>
          <w:rFonts w:hint="cs"/>
          <w:rtl/>
          <w:lang w:bidi="ar-EG"/>
        </w:rPr>
        <w:t xml:space="preserve"> </w:t>
      </w:r>
      <w:r w:rsidRPr="00DC069D">
        <w:rPr>
          <w:rtl/>
          <w:lang w:bidi="ar-EG"/>
        </w:rPr>
        <w:t>الراديوية</w:t>
      </w:r>
      <w:r w:rsidRPr="00DC069D">
        <w:rPr>
          <w:rFonts w:hint="cs"/>
          <w:rtl/>
          <w:lang w:bidi="ar-EG"/>
        </w:rPr>
        <w:t xml:space="preserve"> الساتلية </w:t>
      </w:r>
      <w:r w:rsidR="00F1414B">
        <w:rPr>
          <w:rtl/>
          <w:lang w:bidi="ar-EG"/>
        </w:rPr>
        <w:t>في</w:t>
      </w:r>
      <w:r w:rsidR="00F1414B">
        <w:rPr>
          <w:rFonts w:hint="cs"/>
          <w:rtl/>
          <w:lang w:bidi="ar-EG"/>
        </w:rPr>
        <w:t xml:space="preserve"> </w:t>
      </w:r>
      <w:r w:rsidRPr="00DC069D">
        <w:rPr>
          <w:rtl/>
          <w:lang w:bidi="ar-EG"/>
        </w:rPr>
        <w:t>الاتصالات</w:t>
      </w:r>
      <w:r w:rsidRPr="00DC069D">
        <w:rPr>
          <w:rFonts w:hint="cs"/>
          <w:rtl/>
          <w:lang w:bidi="ar-EG"/>
        </w:rPr>
        <w:t xml:space="preserve"> </w:t>
      </w:r>
      <w:r w:rsidRPr="00DC069D">
        <w:rPr>
          <w:rtl/>
          <w:lang w:bidi="ar-EG"/>
        </w:rPr>
        <w:t>المتنقلة</w:t>
      </w:r>
      <w:r>
        <w:rPr>
          <w:rFonts w:hint="cs"/>
          <w:rtl/>
          <w:lang w:bidi="ar-EG"/>
        </w:rPr>
        <w:t xml:space="preserve"> </w:t>
      </w:r>
      <w:r w:rsidRPr="00DC069D">
        <w:rPr>
          <w:rtl/>
          <w:lang w:bidi="ar-EG"/>
        </w:rPr>
        <w:t>الدولية</w:t>
      </w:r>
      <w:r w:rsidRPr="00DC069D">
        <w:rPr>
          <w:rFonts w:hint="cs"/>
          <w:rtl/>
          <w:lang w:bidi="ar-EG"/>
        </w:rPr>
        <w:t>-</w:t>
      </w:r>
      <w:r w:rsidR="00F1414B">
        <w:rPr>
          <w:rtl/>
          <w:lang w:bidi="ar-EG"/>
        </w:rPr>
        <w:t>المتقدمة</w:t>
      </w:r>
      <w:r w:rsidR="00F1414B">
        <w:rPr>
          <w:rFonts w:hint="eastAsia"/>
          <w:rtl/>
          <w:lang w:bidi="ar-EG"/>
        </w:rPr>
        <w:t> </w:t>
      </w:r>
      <w:r w:rsidR="00F1414B">
        <w:rPr>
          <w:lang w:bidi="ar-EG"/>
        </w:rPr>
        <w:t>(IMT</w:t>
      </w:r>
      <w:r w:rsidR="00F1414B">
        <w:rPr>
          <w:lang w:bidi="ar-EG"/>
        </w:rPr>
        <w:noBreakHyphen/>
        <w:t>advanced)</w:t>
      </w:r>
      <w:r w:rsidR="00E72612">
        <w:rPr>
          <w:rFonts w:hint="cs"/>
          <w:rtl/>
        </w:rPr>
        <w:t>.</w:t>
      </w:r>
    </w:p>
    <w:p w:rsidR="00D27F5D" w:rsidRDefault="00D27F5D" w:rsidP="00D27F5D">
      <w:pPr>
        <w:tabs>
          <w:tab w:val="clear" w:pos="1928"/>
        </w:tabs>
        <w:ind w:left="2495" w:hanging="2495"/>
        <w:rPr>
          <w:rtl/>
        </w:rPr>
      </w:pPr>
      <w:r>
        <w:rPr>
          <w:rFonts w:hint="cs"/>
          <w:rtl/>
          <w:lang w:bidi="ar-EG"/>
        </w:rPr>
        <w:t xml:space="preserve">التوصية </w:t>
      </w:r>
      <w:r>
        <w:rPr>
          <w:lang w:bidi="ar-SY"/>
        </w:rPr>
        <w:t>ITU-R M.</w:t>
      </w:r>
      <w:r w:rsidRPr="00192ED8">
        <w:rPr>
          <w:lang w:bidi="ar-SY"/>
        </w:rPr>
        <w:t>1768</w:t>
      </w:r>
      <w:r>
        <w:rPr>
          <w:rFonts w:hint="cs"/>
          <w:rtl/>
          <w:lang w:bidi="ar-SY"/>
        </w:rPr>
        <w:t>:</w:t>
      </w:r>
      <w:r>
        <w:rPr>
          <w:rFonts w:hint="cs"/>
          <w:rtl/>
          <w:lang w:bidi="ar-SY"/>
        </w:rPr>
        <w:tab/>
      </w:r>
      <w:r w:rsidRPr="00AA24B1">
        <w:rPr>
          <w:rFonts w:hint="cs"/>
          <w:rtl/>
        </w:rPr>
        <w:t>منهجية حساب الاحتياجات من الطيف لمواجهة التطور المستقبلي للمكون الأرضي</w:t>
      </w:r>
      <w:r>
        <w:rPr>
          <w:rFonts w:hint="cs"/>
          <w:rtl/>
        </w:rPr>
        <w:t xml:space="preserve"> </w:t>
      </w:r>
      <w:r w:rsidRPr="00AA24B1">
        <w:rPr>
          <w:rFonts w:hint="cs"/>
          <w:rtl/>
        </w:rPr>
        <w:t>لأنظمة الاتصالات المتنقلة الدولية-</w:t>
      </w:r>
      <w:r w:rsidRPr="00192ED8">
        <w:rPr>
          <w:lang w:bidi="ar-SY"/>
        </w:rPr>
        <w:t>2000</w:t>
      </w:r>
      <w:r w:rsidRPr="00AA24B1">
        <w:rPr>
          <w:rFonts w:hint="cs"/>
          <w:rtl/>
        </w:rPr>
        <w:t xml:space="preserve"> </w:t>
      </w:r>
      <w:r w:rsidRPr="00AA24B1">
        <w:rPr>
          <w:lang w:bidi="ar-SY"/>
        </w:rPr>
        <w:t>(IMT-</w:t>
      </w:r>
      <w:r w:rsidRPr="00192ED8">
        <w:rPr>
          <w:lang w:bidi="ar-SY"/>
        </w:rPr>
        <w:t>2000</w:t>
      </w:r>
      <w:r w:rsidRPr="00AA24B1">
        <w:rPr>
          <w:lang w:bidi="ar-SY"/>
        </w:rPr>
        <w:t>)</w:t>
      </w:r>
      <w:r>
        <w:rPr>
          <w:rFonts w:hint="cs"/>
          <w:rtl/>
          <w:lang w:bidi="ar-SY"/>
        </w:rPr>
        <w:t xml:space="preserve"> </w:t>
      </w:r>
      <w:r w:rsidRPr="00AA24B1">
        <w:rPr>
          <w:rFonts w:hint="cs"/>
          <w:rtl/>
        </w:rPr>
        <w:t>والأنظمة التالية لها</w:t>
      </w:r>
      <w:r w:rsidR="00E72612">
        <w:rPr>
          <w:rFonts w:hint="cs"/>
          <w:rtl/>
        </w:rPr>
        <w:t>.</w:t>
      </w:r>
    </w:p>
    <w:p w:rsidR="00D27F5D" w:rsidRDefault="00D27F5D" w:rsidP="00D27F5D">
      <w:pPr>
        <w:tabs>
          <w:tab w:val="clear" w:pos="1928"/>
        </w:tabs>
        <w:ind w:left="2495" w:hanging="2495"/>
        <w:rPr>
          <w:rtl/>
        </w:rPr>
      </w:pPr>
      <w:r>
        <w:rPr>
          <w:rFonts w:hint="cs"/>
          <w:rtl/>
        </w:rPr>
        <w:t xml:space="preserve">التوصية </w:t>
      </w:r>
      <w:r>
        <w:t>ITU-R M.</w:t>
      </w:r>
      <w:r w:rsidRPr="00192ED8">
        <w:t>1797</w:t>
      </w:r>
      <w:r>
        <w:rPr>
          <w:rFonts w:hint="cs"/>
          <w:rtl/>
          <w:lang w:bidi="ar-SY"/>
        </w:rPr>
        <w:t>:</w:t>
      </w:r>
      <w:r>
        <w:rPr>
          <w:rFonts w:hint="cs"/>
          <w:rtl/>
          <w:lang w:bidi="ar-SY"/>
        </w:rPr>
        <w:tab/>
      </w:r>
      <w:r w:rsidRPr="00E60ECC">
        <w:rPr>
          <w:rFonts w:hint="cs"/>
          <w:rtl/>
          <w:lang w:bidi="ar-EG"/>
        </w:rPr>
        <w:t>مسرد مصطلحات الخدمة المتنقلة البرية</w:t>
      </w:r>
      <w:r w:rsidR="00E72612">
        <w:rPr>
          <w:rFonts w:hint="cs"/>
          <w:rtl/>
        </w:rPr>
        <w:t>.</w:t>
      </w:r>
    </w:p>
    <w:p w:rsidR="00D27F5D" w:rsidRDefault="00D27F5D" w:rsidP="00D27F5D">
      <w:pPr>
        <w:tabs>
          <w:tab w:val="clear" w:pos="1928"/>
        </w:tabs>
        <w:ind w:left="2495" w:hanging="2495"/>
        <w:rPr>
          <w:rtl/>
        </w:rPr>
      </w:pPr>
      <w:r>
        <w:rPr>
          <w:rFonts w:hint="cs"/>
          <w:rtl/>
          <w:lang w:bidi="ar-EG"/>
        </w:rPr>
        <w:t xml:space="preserve">التوصية </w:t>
      </w:r>
      <w:r>
        <w:rPr>
          <w:lang w:bidi="ar-EG"/>
        </w:rPr>
        <w:t>ITU-R M.</w:t>
      </w:r>
      <w:r w:rsidRPr="00192ED8">
        <w:rPr>
          <w:lang w:bidi="ar-EG"/>
        </w:rPr>
        <w:t>1822</w:t>
      </w:r>
      <w:r>
        <w:rPr>
          <w:rFonts w:hint="cs"/>
          <w:rtl/>
          <w:lang w:bidi="ar-SY"/>
        </w:rPr>
        <w:t>:</w:t>
      </w:r>
      <w:r>
        <w:rPr>
          <w:rFonts w:hint="cs"/>
          <w:rtl/>
          <w:lang w:bidi="ar-SY"/>
        </w:rPr>
        <w:tab/>
      </w:r>
      <w:ins w:id="907" w:author="Waishek, Wady" w:date="2015-10-01T15:50:00Z">
        <w:r w:rsidRPr="00E60ECC">
          <w:rPr>
            <w:rFonts w:hint="cs"/>
            <w:rtl/>
            <w:lang w:bidi="ar-EG"/>
          </w:rPr>
          <w:t xml:space="preserve">إطار </w:t>
        </w:r>
      </w:ins>
      <w:r w:rsidRPr="00E60ECC">
        <w:rPr>
          <w:rFonts w:hint="cs"/>
          <w:rtl/>
          <w:lang w:bidi="ar-EG"/>
        </w:rPr>
        <w:t xml:space="preserve">للخدمات التي تدعمها الأنظمة المتنقلة الدولية </w:t>
      </w:r>
      <w:r w:rsidRPr="00E60ECC">
        <w:rPr>
          <w:lang w:bidi="ar-SY"/>
        </w:rPr>
        <w:t>(IMT)</w:t>
      </w:r>
      <w:r w:rsidR="00E72612">
        <w:rPr>
          <w:rFonts w:hint="cs"/>
          <w:rtl/>
        </w:rPr>
        <w:t>.</w:t>
      </w:r>
    </w:p>
    <w:p w:rsidR="00D27F5D" w:rsidRDefault="00D27F5D" w:rsidP="0042412F">
      <w:pPr>
        <w:tabs>
          <w:tab w:val="clear" w:pos="1928"/>
        </w:tabs>
        <w:ind w:left="2495" w:hanging="2495"/>
        <w:rPr>
          <w:ins w:id="908" w:author="Riz, Imad " w:date="2015-09-04T14:44:00Z"/>
          <w:rtl/>
          <w:lang w:bidi="ar-SY"/>
        </w:rPr>
      </w:pPr>
      <w:ins w:id="909" w:author="Riz, Imad " w:date="2015-09-04T14:44:00Z">
        <w:r>
          <w:rPr>
            <w:rFonts w:hint="cs"/>
            <w:rtl/>
            <w:lang w:bidi="ar-SY"/>
          </w:rPr>
          <w:t xml:space="preserve">التوصية </w:t>
        </w:r>
        <w:r>
          <w:rPr>
            <w:lang w:bidi="ar-SY"/>
          </w:rPr>
          <w:t>ITU-R M.</w:t>
        </w:r>
        <w:r w:rsidRPr="00192ED8">
          <w:rPr>
            <w:lang w:bidi="ar-SY"/>
          </w:rPr>
          <w:t>2012</w:t>
        </w:r>
        <w:r>
          <w:rPr>
            <w:rFonts w:hint="cs"/>
            <w:rtl/>
            <w:lang w:bidi="ar-SY"/>
          </w:rPr>
          <w:t>:</w:t>
        </w:r>
        <w:r>
          <w:rPr>
            <w:rFonts w:hint="cs"/>
            <w:rtl/>
            <w:lang w:bidi="ar-SY"/>
          </w:rPr>
          <w:tab/>
        </w:r>
      </w:ins>
      <w:ins w:id="910" w:author="Riz, Imad " w:date="2015-09-04T14:47:00Z">
        <w:r w:rsidRPr="000F2F24">
          <w:rPr>
            <w:rtl/>
          </w:rPr>
          <w:t>المواصفات التفصيلية للسطوح البينية الراديوية للأرض للاتصالات المتنقلة الدولية-المتقدمة</w:t>
        </w:r>
      </w:ins>
      <w:ins w:id="911" w:author="Aly, Abdullah" w:date="2015-10-20T09:33:00Z">
        <w:r w:rsidR="0042412F">
          <w:rPr>
            <w:rFonts w:hint="eastAsia"/>
            <w:rtl/>
            <w:lang w:bidi="ar-EG"/>
          </w:rPr>
          <w:t> </w:t>
        </w:r>
      </w:ins>
      <w:ins w:id="912" w:author="Riz, Imad " w:date="2015-09-04T14:47:00Z">
        <w:r>
          <w:t>(</w:t>
        </w:r>
        <w:r w:rsidRPr="000F2F24">
          <w:rPr>
            <w:lang w:bidi="ar-SY"/>
          </w:rPr>
          <w:t>IMT</w:t>
        </w:r>
        <w:r>
          <w:rPr>
            <w:lang w:bidi="ar-SY"/>
          </w:rPr>
          <w:noBreakHyphen/>
        </w:r>
        <w:r w:rsidRPr="000F2F24">
          <w:rPr>
            <w:lang w:bidi="ar-SY"/>
          </w:rPr>
          <w:t>Advanced</w:t>
        </w:r>
        <w:r>
          <w:t>)</w:t>
        </w:r>
      </w:ins>
      <w:ins w:id="913" w:author="El Wardany, Samy" w:date="2015-10-21T10:43:00Z">
        <w:r w:rsidR="00C036E6">
          <w:rPr>
            <w:rFonts w:hint="cs"/>
            <w:rtl/>
            <w:lang w:bidi="ar-SY"/>
          </w:rPr>
          <w:t>.</w:t>
        </w:r>
      </w:ins>
    </w:p>
    <w:p w:rsidR="00D27F5D" w:rsidRDefault="00D27F5D">
      <w:pPr>
        <w:tabs>
          <w:tab w:val="clear" w:pos="1928"/>
        </w:tabs>
        <w:ind w:left="2495" w:hanging="2495"/>
        <w:rPr>
          <w:ins w:id="914" w:author="Riz, Imad " w:date="2015-09-04T14:44:00Z"/>
          <w:rtl/>
          <w:lang w:bidi="ar-SY"/>
        </w:rPr>
        <w:pPrChange w:id="915" w:author="Anbar, Mona" w:date="2015-10-09T10:03:00Z">
          <w:pPr>
            <w:tabs>
              <w:tab w:val="clear" w:pos="1928"/>
            </w:tabs>
            <w:ind w:left="2495" w:hanging="2495"/>
          </w:pPr>
        </w:pPrChange>
      </w:pPr>
      <w:ins w:id="916" w:author="Riz, Imad " w:date="2015-09-04T14:44:00Z">
        <w:r>
          <w:rPr>
            <w:rFonts w:hint="cs"/>
            <w:rtl/>
            <w:lang w:bidi="ar-SY"/>
          </w:rPr>
          <w:t xml:space="preserve">التوصية </w:t>
        </w:r>
        <w:r>
          <w:rPr>
            <w:lang w:bidi="ar-SY"/>
          </w:rPr>
          <w:t>ITU</w:t>
        </w:r>
        <w:r>
          <w:rPr>
            <w:lang w:bidi="ar-SY"/>
          </w:rPr>
          <w:noBreakHyphen/>
          <w:t>R M.</w:t>
        </w:r>
        <w:r w:rsidRPr="00192ED8">
          <w:rPr>
            <w:lang w:bidi="ar-SY"/>
          </w:rPr>
          <w:t>2070</w:t>
        </w:r>
        <w:r>
          <w:rPr>
            <w:rFonts w:hint="cs"/>
            <w:rtl/>
            <w:lang w:bidi="ar-SY"/>
          </w:rPr>
          <w:t>:</w:t>
        </w:r>
        <w:r>
          <w:rPr>
            <w:rFonts w:hint="cs"/>
            <w:rtl/>
            <w:lang w:bidi="ar-SY"/>
          </w:rPr>
          <w:tab/>
        </w:r>
      </w:ins>
      <w:ins w:id="917" w:author="Riz, Imad " w:date="2015-09-04T14:48:00Z">
        <w:r w:rsidRPr="000F2F24">
          <w:rPr>
            <w:rtl/>
          </w:rPr>
          <w:t>الخصائص المميزة للإرسال غير المطلوب في محطات القاعدة المستخدمة لسطوح بينية راديوية للأرض خاصة بالاتصالات</w:t>
        </w:r>
      </w:ins>
      <w:ins w:id="918" w:author="Anbar, Mona" w:date="2015-10-09T10:02:00Z">
        <w:r>
          <w:rPr>
            <w:rFonts w:hint="cs"/>
            <w:rtl/>
            <w:lang w:bidi="ar-SY"/>
          </w:rPr>
          <w:t xml:space="preserve"> المتنقلة الدولية</w:t>
        </w:r>
      </w:ins>
      <w:ins w:id="919" w:author="Anbar, Mona" w:date="2015-10-09T10:03:00Z">
        <w:r>
          <w:rPr>
            <w:rtl/>
            <w:lang w:bidi="ar-SY"/>
          </w:rPr>
          <w:t>–</w:t>
        </w:r>
      </w:ins>
      <w:ins w:id="920" w:author="Anbar, Mona" w:date="2015-10-09T10:02:00Z">
        <w:r>
          <w:rPr>
            <w:rFonts w:hint="cs"/>
            <w:rtl/>
            <w:lang w:bidi="ar-SY"/>
          </w:rPr>
          <w:t>المتقدمة</w:t>
        </w:r>
      </w:ins>
      <w:ins w:id="921" w:author="Anbar, Mona" w:date="2015-10-09T10:03:00Z">
        <w:r>
          <w:rPr>
            <w:rFonts w:hint="cs"/>
            <w:rtl/>
            <w:lang w:bidi="ar-SY"/>
          </w:rPr>
          <w:t>.</w:t>
        </w:r>
      </w:ins>
    </w:p>
    <w:p w:rsidR="00D27F5D" w:rsidRDefault="00D27F5D" w:rsidP="00C846DD">
      <w:pPr>
        <w:tabs>
          <w:tab w:val="clear" w:pos="1928"/>
        </w:tabs>
        <w:ind w:left="2495" w:hanging="2495"/>
        <w:rPr>
          <w:ins w:id="922" w:author="Riz, Imad " w:date="2015-09-04T14:45:00Z"/>
          <w:rtl/>
          <w:lang w:bidi="ar-SY"/>
        </w:rPr>
      </w:pPr>
      <w:ins w:id="923" w:author="Riz, Imad " w:date="2015-09-04T14:45:00Z">
        <w:r>
          <w:rPr>
            <w:rFonts w:hint="cs"/>
            <w:rtl/>
            <w:lang w:bidi="ar-SY"/>
          </w:rPr>
          <w:t xml:space="preserve">التوصية </w:t>
        </w:r>
        <w:r>
          <w:rPr>
            <w:lang w:bidi="ar-SY"/>
          </w:rPr>
          <w:t>ITU-R M.</w:t>
        </w:r>
        <w:r w:rsidRPr="00192ED8">
          <w:rPr>
            <w:lang w:bidi="ar-SY"/>
          </w:rPr>
          <w:t>2071</w:t>
        </w:r>
        <w:r>
          <w:rPr>
            <w:rFonts w:hint="cs"/>
            <w:rtl/>
            <w:lang w:bidi="ar-SY"/>
          </w:rPr>
          <w:t>:</w:t>
        </w:r>
        <w:r>
          <w:rPr>
            <w:rFonts w:hint="cs"/>
            <w:rtl/>
            <w:lang w:bidi="ar-SY"/>
          </w:rPr>
          <w:tab/>
        </w:r>
      </w:ins>
      <w:ins w:id="924" w:author="Riz, Imad " w:date="2015-09-04T14:48:00Z">
        <w:r w:rsidRPr="000F2F24">
          <w:rPr>
            <w:rtl/>
          </w:rPr>
          <w:t xml:space="preserve">الخصائص المميزة للإرسال غير المطلوب في المحطات المتنقلة المستخدمة لسطوح بينية راديوية للأرض خاصة </w:t>
        </w:r>
      </w:ins>
      <w:ins w:id="925" w:author="Anbar, Mona" w:date="2015-10-09T10:03:00Z">
        <w:r w:rsidRPr="000F2F24">
          <w:rPr>
            <w:rtl/>
          </w:rPr>
          <w:t>بالاتصالات</w:t>
        </w:r>
        <w:r>
          <w:rPr>
            <w:rFonts w:hint="cs"/>
            <w:rtl/>
            <w:lang w:bidi="ar-SY"/>
          </w:rPr>
          <w:t xml:space="preserve"> المتنقلة الدولية</w:t>
        </w:r>
        <w:r>
          <w:rPr>
            <w:rtl/>
            <w:lang w:bidi="ar-SY"/>
          </w:rPr>
          <w:t>–</w:t>
        </w:r>
        <w:r>
          <w:rPr>
            <w:rFonts w:hint="cs"/>
            <w:rtl/>
            <w:lang w:bidi="ar-SY"/>
          </w:rPr>
          <w:t>المتقدمة.</w:t>
        </w:r>
      </w:ins>
    </w:p>
    <w:p w:rsidR="00D27F5D" w:rsidRDefault="00D27F5D" w:rsidP="00D27F5D">
      <w:pPr>
        <w:tabs>
          <w:tab w:val="clear" w:pos="1928"/>
        </w:tabs>
        <w:ind w:left="2495" w:hanging="2495"/>
        <w:rPr>
          <w:rtl/>
        </w:rPr>
      </w:pPr>
      <w:r>
        <w:rPr>
          <w:rFonts w:hint="cs"/>
          <w:rtl/>
          <w:lang w:bidi="ar-SY"/>
        </w:rPr>
        <w:t xml:space="preserve">التوصية </w:t>
      </w:r>
      <w:r>
        <w:rPr>
          <w:lang w:bidi="ar-SY"/>
        </w:rPr>
        <w:t>ITU-R SM.</w:t>
      </w:r>
      <w:r w:rsidRPr="00192ED8">
        <w:rPr>
          <w:lang w:bidi="ar-SY"/>
        </w:rPr>
        <w:t>329</w:t>
      </w:r>
      <w:r>
        <w:rPr>
          <w:rtl/>
          <w:lang w:bidi="ar-SY"/>
        </w:rPr>
        <w:tab/>
      </w:r>
      <w:r w:rsidRPr="00CB144E">
        <w:rPr>
          <w:rtl/>
        </w:rPr>
        <w:t xml:space="preserve">البث </w:t>
      </w:r>
      <w:r w:rsidRPr="00CB144E">
        <w:rPr>
          <w:rFonts w:hint="cs"/>
          <w:rtl/>
        </w:rPr>
        <w:t>غير المطلوب في مجال الإشعاعات الهامشي</w:t>
      </w:r>
      <w:r w:rsidR="00E72612">
        <w:rPr>
          <w:rFonts w:hint="cs"/>
          <w:rtl/>
        </w:rPr>
        <w:t>.</w:t>
      </w:r>
    </w:p>
    <w:p w:rsidR="00D27F5D" w:rsidRDefault="00D27F5D" w:rsidP="00C846DD">
      <w:pPr>
        <w:tabs>
          <w:tab w:val="clear" w:pos="1928"/>
        </w:tabs>
        <w:ind w:left="2495" w:hanging="2495"/>
        <w:rPr>
          <w:rtl/>
          <w:lang w:bidi="ar-EG"/>
        </w:rPr>
      </w:pPr>
      <w:r>
        <w:rPr>
          <w:rFonts w:hint="cs"/>
          <w:rtl/>
        </w:rPr>
        <w:t xml:space="preserve">التقرير </w:t>
      </w:r>
      <w:r>
        <w:t>ITU-R M.</w:t>
      </w:r>
      <w:r w:rsidRPr="00192ED8">
        <w:t>2030</w:t>
      </w:r>
      <w:r>
        <w:rPr>
          <w:rFonts w:hint="cs"/>
          <w:rtl/>
          <w:lang w:bidi="ar-SY"/>
        </w:rPr>
        <w:t>:</w:t>
      </w:r>
      <w:r>
        <w:rPr>
          <w:rFonts w:hint="cs"/>
          <w:rtl/>
          <w:lang w:bidi="ar-SY"/>
        </w:rPr>
        <w:tab/>
      </w:r>
      <w:r w:rsidRPr="00CB144E">
        <w:rPr>
          <w:rFonts w:hint="cs"/>
          <w:rtl/>
          <w:lang w:bidi="ar-EG"/>
        </w:rPr>
        <w:t xml:space="preserve">تقنيات التخفيف من التداخل التي يتعين استخدامها لضمان التعايش بين تقنيات السطح البيني الراديوي مزدوج الإرسال بتقسيم الزمن أو بتقسيم التردد للاتصالات </w:t>
      </w:r>
      <w:r w:rsidRPr="00CB144E">
        <w:rPr>
          <w:lang w:val="en-GB" w:bidi="ar-SY"/>
        </w:rPr>
        <w:t>IMT-</w:t>
      </w:r>
      <w:r w:rsidRPr="00192ED8">
        <w:rPr>
          <w:lang w:bidi="ar-SY"/>
        </w:rPr>
        <w:t>2000</w:t>
      </w:r>
      <w:r w:rsidRPr="00CB144E">
        <w:rPr>
          <w:rFonts w:hint="cs"/>
          <w:rtl/>
          <w:lang w:bidi="ar-EG"/>
        </w:rPr>
        <w:t xml:space="preserve"> في</w:t>
      </w:r>
      <w:r w:rsidR="00B01086">
        <w:rPr>
          <w:rFonts w:hint="eastAsia"/>
          <w:rtl/>
          <w:lang w:bidi="ar-EG"/>
        </w:rPr>
        <w:t> </w:t>
      </w:r>
      <w:r w:rsidRPr="00CB144E">
        <w:rPr>
          <w:rFonts w:hint="cs"/>
          <w:rtl/>
          <w:lang w:bidi="ar-EG"/>
        </w:rPr>
        <w:t xml:space="preserve">مدى التردد </w:t>
      </w:r>
      <w:r w:rsidRPr="00CB144E">
        <w:rPr>
          <w:lang w:val="en-GB" w:bidi="ar-SY"/>
        </w:rPr>
        <w:t>MHz </w:t>
      </w:r>
      <w:r w:rsidRPr="00192ED8">
        <w:rPr>
          <w:lang w:bidi="ar-SY"/>
        </w:rPr>
        <w:t>2</w:t>
      </w:r>
      <w:r w:rsidRPr="00CB144E">
        <w:rPr>
          <w:lang w:val="en-GB" w:bidi="ar-SY"/>
        </w:rPr>
        <w:t> </w:t>
      </w:r>
      <w:r w:rsidRPr="00192ED8">
        <w:rPr>
          <w:lang w:bidi="ar-SY"/>
        </w:rPr>
        <w:t>6</w:t>
      </w:r>
      <w:r w:rsidR="00C846DD">
        <w:rPr>
          <w:lang w:bidi="ar-SY"/>
        </w:rPr>
        <w:t>0</w:t>
      </w:r>
      <w:r w:rsidRPr="00192ED8">
        <w:rPr>
          <w:lang w:bidi="ar-SY"/>
        </w:rPr>
        <w:t>0</w:t>
      </w:r>
      <w:r w:rsidRPr="00CB144E">
        <w:rPr>
          <w:rFonts w:hint="cs"/>
          <w:rtl/>
          <w:lang w:bidi="ar-EG"/>
        </w:rPr>
        <w:t xml:space="preserve"> العاملة في النطاقات المجاورة وفي نفس المنطقة الجغرافية.</w:t>
      </w:r>
    </w:p>
    <w:p w:rsidR="00D27F5D" w:rsidRDefault="00D27F5D" w:rsidP="00C036E6">
      <w:pPr>
        <w:tabs>
          <w:tab w:val="clear" w:pos="1928"/>
        </w:tabs>
        <w:ind w:left="2495" w:hanging="2495"/>
      </w:pPr>
      <w:r>
        <w:rPr>
          <w:rFonts w:hint="cs"/>
          <w:rtl/>
          <w:lang w:bidi="ar-SY"/>
        </w:rPr>
        <w:lastRenderedPageBreak/>
        <w:t xml:space="preserve">التقرير </w:t>
      </w:r>
      <w:r>
        <w:rPr>
          <w:lang w:bidi="ar-SY"/>
        </w:rPr>
        <w:t>ITU-R M.</w:t>
      </w:r>
      <w:r w:rsidRPr="00192ED8">
        <w:rPr>
          <w:lang w:bidi="ar-SY"/>
        </w:rPr>
        <w:t>2031</w:t>
      </w:r>
      <w:r>
        <w:rPr>
          <w:rFonts w:hint="cs"/>
          <w:rtl/>
          <w:lang w:bidi="ar-SY"/>
        </w:rPr>
        <w:t>:</w:t>
      </w:r>
      <w:r>
        <w:rPr>
          <w:rFonts w:hint="cs"/>
          <w:rtl/>
          <w:lang w:bidi="ar-SY"/>
        </w:rPr>
        <w:tab/>
        <w:t>التوافق بين وصلة هابطة في نظام النفاذ المتعدد عريض النطاق بتقسيم شفري</w:t>
      </w:r>
      <w:r w:rsidR="00B01086">
        <w:rPr>
          <w:rFonts w:hint="eastAsia"/>
          <w:rtl/>
          <w:lang w:bidi="ar-EG"/>
        </w:rPr>
        <w:t> </w:t>
      </w:r>
      <w:r>
        <w:rPr>
          <w:lang w:bidi="ar-SY"/>
        </w:rPr>
        <w:t>(WCDMA </w:t>
      </w:r>
      <w:r w:rsidRPr="00192ED8">
        <w:rPr>
          <w:lang w:bidi="ar-SY"/>
        </w:rPr>
        <w:t>1800</w:t>
      </w:r>
      <w:r>
        <w:rPr>
          <w:lang w:bidi="ar-SY"/>
        </w:rPr>
        <w:t>)</w:t>
      </w:r>
      <w:r>
        <w:rPr>
          <w:rFonts w:hint="cs"/>
          <w:rtl/>
          <w:lang w:bidi="ar-SY"/>
        </w:rPr>
        <w:t xml:space="preserve"> ووصلة صاعدة في النظام العالمي للاتصالات المتنقلة </w:t>
      </w:r>
      <w:r>
        <w:rPr>
          <w:lang w:bidi="ar-SY"/>
        </w:rPr>
        <w:t>(GSM</w:t>
      </w:r>
      <w:r w:rsidR="00C036E6">
        <w:rPr>
          <w:lang w:bidi="ar-SY"/>
        </w:rPr>
        <w:t> </w:t>
      </w:r>
      <w:r w:rsidRPr="00192ED8">
        <w:rPr>
          <w:lang w:bidi="ar-SY"/>
        </w:rPr>
        <w:t>1900</w:t>
      </w:r>
      <w:r>
        <w:rPr>
          <w:lang w:bidi="ar-SY"/>
        </w:rPr>
        <w:t>)</w:t>
      </w:r>
      <w:r w:rsidR="00E72612">
        <w:rPr>
          <w:rFonts w:hint="cs"/>
          <w:rtl/>
        </w:rPr>
        <w:t>.</w:t>
      </w:r>
    </w:p>
    <w:p w:rsidR="00D27F5D" w:rsidRDefault="00D27F5D" w:rsidP="00D27F5D">
      <w:pPr>
        <w:tabs>
          <w:tab w:val="clear" w:pos="1928"/>
        </w:tabs>
        <w:ind w:left="2495" w:hanging="2495"/>
        <w:rPr>
          <w:rtl/>
        </w:rPr>
      </w:pPr>
      <w:r>
        <w:rPr>
          <w:rFonts w:hint="cs"/>
          <w:rtl/>
          <w:lang w:bidi="ar-SY"/>
        </w:rPr>
        <w:t xml:space="preserve">التقرير </w:t>
      </w:r>
      <w:r>
        <w:rPr>
          <w:lang w:bidi="ar-SY"/>
        </w:rPr>
        <w:t>ITU-R M.</w:t>
      </w:r>
      <w:r w:rsidRPr="00192ED8">
        <w:rPr>
          <w:lang w:bidi="ar-SY"/>
        </w:rPr>
        <w:t>2038</w:t>
      </w:r>
      <w:r>
        <w:rPr>
          <w:rtl/>
          <w:lang w:bidi="ar-SY"/>
        </w:rPr>
        <w:tab/>
      </w:r>
      <w:r>
        <w:rPr>
          <w:rFonts w:hint="cs"/>
          <w:rtl/>
          <w:lang w:bidi="ar-SY"/>
        </w:rPr>
        <w:t>اتجاهات التكنولوجيا</w:t>
      </w:r>
      <w:r w:rsidR="00E72612">
        <w:rPr>
          <w:rFonts w:hint="cs"/>
          <w:rtl/>
        </w:rPr>
        <w:t>.</w:t>
      </w:r>
    </w:p>
    <w:p w:rsidR="00C11359" w:rsidRDefault="00C11359">
      <w:pPr>
        <w:tabs>
          <w:tab w:val="clear" w:pos="1928"/>
        </w:tabs>
        <w:ind w:left="2495" w:hanging="2495"/>
        <w:rPr>
          <w:lang w:bidi="ar-SY"/>
        </w:rPr>
        <w:pPrChange w:id="926" w:author="Waishek, Wady" w:date="2015-10-19T16:14:00Z">
          <w:pPr>
            <w:tabs>
              <w:tab w:val="clear" w:pos="1928"/>
            </w:tabs>
            <w:ind w:left="2495" w:hanging="2495"/>
          </w:pPr>
        </w:pPrChange>
      </w:pPr>
      <w:ins w:id="927" w:author="Waishek, Wady" w:date="2015-10-19T16:10:00Z">
        <w:r w:rsidRPr="00C11359">
          <w:rPr>
            <w:highlight w:val="cyan"/>
            <w:rtl/>
            <w:lang w:bidi="ar-SY"/>
            <w:rPrChange w:id="928" w:author="Waishek, Wady" w:date="2015-10-19T16:14:00Z">
              <w:rPr>
                <w:rtl/>
                <w:lang w:bidi="ar-SY"/>
              </w:rPr>
            </w:rPrChange>
          </w:rPr>
          <w:t xml:space="preserve">التقرير </w:t>
        </w:r>
        <w:r w:rsidRPr="00C11359">
          <w:rPr>
            <w:highlight w:val="cyan"/>
            <w:rPrChange w:id="929" w:author="Waishek, Wady" w:date="2015-10-19T16:14:00Z">
              <w:rPr/>
            </w:rPrChange>
          </w:rPr>
          <w:t>ITU-R M.2041</w:t>
        </w:r>
        <w:r w:rsidRPr="00C11359">
          <w:rPr>
            <w:highlight w:val="cyan"/>
            <w:rtl/>
            <w:rPrChange w:id="930" w:author="Waishek, Wady" w:date="2015-10-19T16:14:00Z">
              <w:rPr>
                <w:rtl/>
              </w:rPr>
            </w:rPrChange>
          </w:rPr>
          <w:tab/>
        </w:r>
      </w:ins>
      <w:ins w:id="931" w:author="Waishek, Wady" w:date="2015-10-19T16:12:00Z">
        <w:r w:rsidR="00F8424B">
          <w:rPr>
            <w:highlight w:val="cyan"/>
            <w:rtl/>
          </w:rPr>
          <w:t>التشارك</w:t>
        </w:r>
        <w:r w:rsidRPr="00C11359">
          <w:rPr>
            <w:highlight w:val="cyan"/>
            <w:rtl/>
            <w:rPrChange w:id="932" w:author="Waishek, Wady" w:date="2015-10-19T16:14:00Z">
              <w:rPr>
                <w:rtl/>
              </w:rPr>
            </w:rPrChange>
          </w:rPr>
          <w:t xml:space="preserve"> وتوافق النطاق المجاور في النطاق </w:t>
        </w:r>
      </w:ins>
      <w:ins w:id="933" w:author="Waishek, Wady" w:date="2015-10-19T16:13:00Z">
        <w:r w:rsidRPr="00C11359">
          <w:rPr>
            <w:highlight w:val="cyan"/>
            <w:rPrChange w:id="934" w:author="Waishek, Wady" w:date="2015-10-19T16:14:00Z">
              <w:rPr/>
            </w:rPrChange>
          </w:rPr>
          <w:t>2.5</w:t>
        </w:r>
        <w:r w:rsidRPr="00C11359">
          <w:rPr>
            <w:highlight w:val="cyan"/>
            <w:rtl/>
            <w:rPrChange w:id="935" w:author="Waishek, Wady" w:date="2015-10-19T16:14:00Z">
              <w:rPr>
                <w:rtl/>
              </w:rPr>
            </w:rPrChange>
          </w:rPr>
          <w:t xml:space="preserve"> </w:t>
        </w:r>
        <w:r w:rsidRPr="00C11359">
          <w:rPr>
            <w:highlight w:val="cyan"/>
            <w:rPrChange w:id="936" w:author="Waishek, Wady" w:date="2015-10-19T16:14:00Z">
              <w:rPr/>
            </w:rPrChange>
          </w:rPr>
          <w:t>GHz</w:t>
        </w:r>
        <w:r w:rsidRPr="00C11359">
          <w:rPr>
            <w:highlight w:val="cyan"/>
            <w:rtl/>
            <w:rPrChange w:id="937" w:author="Waishek, Wady" w:date="2015-10-19T16:14:00Z">
              <w:rPr>
                <w:rtl/>
              </w:rPr>
            </w:rPrChange>
          </w:rPr>
          <w:t xml:space="preserve"> بين المكونين الأرضي </w:t>
        </w:r>
        <w:proofErr w:type="spellStart"/>
        <w:r w:rsidRPr="00C11359">
          <w:rPr>
            <w:highlight w:val="cyan"/>
            <w:rtl/>
            <w:rPrChange w:id="938" w:author="Waishek, Wady" w:date="2015-10-19T16:14:00Z">
              <w:rPr>
                <w:rtl/>
              </w:rPr>
            </w:rPrChange>
          </w:rPr>
          <w:t>والساتلي</w:t>
        </w:r>
        <w:proofErr w:type="spellEnd"/>
        <w:r w:rsidRPr="00C11359">
          <w:rPr>
            <w:highlight w:val="cyan"/>
            <w:rtl/>
            <w:rPrChange w:id="939" w:author="Waishek, Wady" w:date="2015-10-19T16:14:00Z">
              <w:rPr>
                <w:rtl/>
              </w:rPr>
            </w:rPrChange>
          </w:rPr>
          <w:t xml:space="preserve"> للاتصالات المتنقلة الدولية-</w:t>
        </w:r>
      </w:ins>
      <w:ins w:id="940" w:author="Aly, Abdullah" w:date="2015-10-20T09:35:00Z">
        <w:r w:rsidR="00B01086" w:rsidRPr="00B01086">
          <w:rPr>
            <w:highlight w:val="cyan"/>
            <w:rPrChange w:id="941" w:author="Aly, Abdullah" w:date="2015-10-20T09:36:00Z">
              <w:rPr/>
            </w:rPrChange>
          </w:rPr>
          <w:t>2000</w:t>
        </w:r>
      </w:ins>
      <w:ins w:id="942" w:author="El Wardany, Samy" w:date="2015-10-21T10:42:00Z">
        <w:r w:rsidR="00C036E6" w:rsidRPr="00C036E6">
          <w:rPr>
            <w:highlight w:val="cyan"/>
            <w:rtl/>
            <w:rPrChange w:id="943" w:author="El Wardany, Samy" w:date="2015-10-21T10:42:00Z">
              <w:rPr>
                <w:rtl/>
                <w:lang w:bidi="ar-SY"/>
              </w:rPr>
            </w:rPrChange>
          </w:rPr>
          <w:t>.</w:t>
        </w:r>
      </w:ins>
    </w:p>
    <w:p w:rsidR="00D27F5D" w:rsidRDefault="00D27F5D" w:rsidP="00B01086">
      <w:pPr>
        <w:tabs>
          <w:tab w:val="clear" w:pos="1928"/>
        </w:tabs>
        <w:ind w:left="2495" w:hanging="2495"/>
        <w:rPr>
          <w:rtl/>
          <w:lang w:bidi="ar-EG"/>
        </w:rPr>
      </w:pPr>
      <w:r>
        <w:rPr>
          <w:rFonts w:hint="cs"/>
          <w:rtl/>
          <w:lang w:bidi="ar-SY"/>
        </w:rPr>
        <w:t xml:space="preserve">التقرير </w:t>
      </w:r>
      <w:r>
        <w:rPr>
          <w:lang w:bidi="ar-SY"/>
        </w:rPr>
        <w:t>ITU-R M.</w:t>
      </w:r>
      <w:r w:rsidRPr="00192ED8">
        <w:rPr>
          <w:lang w:bidi="ar-SY"/>
        </w:rPr>
        <w:t>2045</w:t>
      </w:r>
      <w:r>
        <w:rPr>
          <w:rFonts w:hint="cs"/>
          <w:rtl/>
          <w:lang w:bidi="ar-SY"/>
        </w:rPr>
        <w:t>:</w:t>
      </w:r>
      <w:r>
        <w:rPr>
          <w:rFonts w:hint="cs"/>
          <w:rtl/>
          <w:lang w:bidi="ar-SY"/>
        </w:rPr>
        <w:tab/>
      </w:r>
      <w:r w:rsidRPr="002D274F">
        <w:rPr>
          <w:rFonts w:hint="cs"/>
          <w:rtl/>
          <w:lang w:bidi="ar-EG"/>
        </w:rPr>
        <w:t xml:space="preserve">تقنيات التخفيف من التداخل التي يتعين استخدامها لضمان التعايش بين تقنيات السطح البيني الراديوي مزدوج الإرسال بتقسيم الزمن أو بتقسيم التردد للاتصالات </w:t>
      </w:r>
      <w:r w:rsidRPr="002D274F">
        <w:rPr>
          <w:lang w:bidi="ar-EG"/>
        </w:rPr>
        <w:t>IMT-</w:t>
      </w:r>
      <w:r w:rsidRPr="00192ED8">
        <w:rPr>
          <w:lang w:bidi="ar-EG"/>
        </w:rPr>
        <w:t>2000</w:t>
      </w:r>
      <w:r w:rsidRPr="002D274F">
        <w:rPr>
          <w:rFonts w:hint="cs"/>
          <w:rtl/>
          <w:lang w:bidi="ar-EG"/>
        </w:rPr>
        <w:t xml:space="preserve"> في</w:t>
      </w:r>
      <w:r w:rsidR="00B01086">
        <w:rPr>
          <w:rFonts w:hint="eastAsia"/>
          <w:rtl/>
          <w:lang w:bidi="ar-EG"/>
        </w:rPr>
        <w:t> </w:t>
      </w:r>
      <w:r w:rsidRPr="002D274F">
        <w:rPr>
          <w:rFonts w:hint="cs"/>
          <w:rtl/>
          <w:lang w:bidi="ar-EG"/>
        </w:rPr>
        <w:t xml:space="preserve">مدى الترددات </w:t>
      </w:r>
      <w:r w:rsidRPr="002D274F">
        <w:rPr>
          <w:lang w:bidi="ar-EG"/>
        </w:rPr>
        <w:t>MHz </w:t>
      </w:r>
      <w:r w:rsidRPr="00192ED8">
        <w:rPr>
          <w:lang w:bidi="ar-EG"/>
        </w:rPr>
        <w:t>2</w:t>
      </w:r>
      <w:r w:rsidRPr="002D274F">
        <w:rPr>
          <w:lang w:bidi="ar-EG"/>
        </w:rPr>
        <w:t> </w:t>
      </w:r>
      <w:r w:rsidRPr="00192ED8">
        <w:rPr>
          <w:lang w:bidi="ar-EG"/>
        </w:rPr>
        <w:t>690</w:t>
      </w:r>
      <w:r w:rsidRPr="002D274F">
        <w:rPr>
          <w:lang w:bidi="ar-EG"/>
        </w:rPr>
        <w:t>-</w:t>
      </w:r>
      <w:r w:rsidRPr="00192ED8">
        <w:rPr>
          <w:lang w:bidi="ar-EG"/>
        </w:rPr>
        <w:t>2</w:t>
      </w:r>
      <w:r w:rsidRPr="002D274F">
        <w:rPr>
          <w:lang w:bidi="ar-EG"/>
        </w:rPr>
        <w:t> </w:t>
      </w:r>
      <w:r w:rsidRPr="00192ED8">
        <w:rPr>
          <w:lang w:bidi="ar-EG"/>
        </w:rPr>
        <w:t>500</w:t>
      </w:r>
      <w:r>
        <w:rPr>
          <w:rFonts w:hint="cs"/>
          <w:rtl/>
          <w:lang w:bidi="ar-EG"/>
        </w:rPr>
        <w:t xml:space="preserve"> العاملة في النطاقات المجاورة وفي نفس المنطقة الجغرافية.</w:t>
      </w:r>
    </w:p>
    <w:p w:rsidR="00D27F5D" w:rsidRDefault="00D27F5D" w:rsidP="00D27F5D">
      <w:pPr>
        <w:tabs>
          <w:tab w:val="clear" w:pos="1928"/>
        </w:tabs>
        <w:ind w:left="2495" w:hanging="2495"/>
        <w:rPr>
          <w:rtl/>
        </w:rPr>
      </w:pPr>
      <w:r>
        <w:rPr>
          <w:rFonts w:hint="cs"/>
          <w:rtl/>
          <w:lang w:bidi="ar-SY"/>
        </w:rPr>
        <w:t xml:space="preserve">التقرير </w:t>
      </w:r>
      <w:r>
        <w:rPr>
          <w:lang w:bidi="ar-SY"/>
        </w:rPr>
        <w:t>ITU-R M.</w:t>
      </w:r>
      <w:r w:rsidRPr="00192ED8">
        <w:rPr>
          <w:lang w:bidi="ar-SY"/>
        </w:rPr>
        <w:t>2072</w:t>
      </w:r>
      <w:r>
        <w:rPr>
          <w:rFonts w:hint="cs"/>
          <w:rtl/>
          <w:lang w:bidi="ar-SY"/>
        </w:rPr>
        <w:t>:</w:t>
      </w:r>
      <w:r>
        <w:rPr>
          <w:rFonts w:hint="cs"/>
          <w:rtl/>
          <w:lang w:bidi="ar-SY"/>
        </w:rPr>
        <w:tab/>
      </w:r>
      <w:r w:rsidRPr="00E3035F">
        <w:rPr>
          <w:rtl/>
        </w:rPr>
        <w:t>التوقعات لسوق الاتصالات المتنقلة العالمية</w:t>
      </w:r>
      <w:r w:rsidR="00E72612">
        <w:rPr>
          <w:rFonts w:hint="cs"/>
          <w:rtl/>
        </w:rPr>
        <w:t>.</w:t>
      </w:r>
    </w:p>
    <w:p w:rsidR="00D27F5D" w:rsidRDefault="00D27F5D" w:rsidP="00E72612">
      <w:pPr>
        <w:tabs>
          <w:tab w:val="clear" w:pos="1928"/>
        </w:tabs>
        <w:ind w:left="2495" w:hanging="2495"/>
        <w:rPr>
          <w:rtl/>
        </w:rPr>
      </w:pPr>
      <w:r>
        <w:rPr>
          <w:rFonts w:hint="cs"/>
          <w:rtl/>
          <w:lang w:bidi="ar-SY"/>
        </w:rPr>
        <w:t xml:space="preserve">التقرير </w:t>
      </w:r>
      <w:r>
        <w:rPr>
          <w:lang w:bidi="ar-SY"/>
        </w:rPr>
        <w:t>ITU-R M.</w:t>
      </w:r>
      <w:r w:rsidRPr="00192ED8">
        <w:rPr>
          <w:lang w:bidi="ar-SY"/>
        </w:rPr>
        <w:t>2078</w:t>
      </w:r>
      <w:r>
        <w:rPr>
          <w:rFonts w:hint="cs"/>
          <w:rtl/>
          <w:lang w:bidi="ar-SY"/>
        </w:rPr>
        <w:t>:</w:t>
      </w:r>
      <w:r>
        <w:rPr>
          <w:rFonts w:hint="cs"/>
          <w:rtl/>
          <w:lang w:bidi="ar-SY"/>
        </w:rPr>
        <w:tab/>
        <w:t>الاحتياجات المقدرة من عروض نطاقات الطيف من أجل التطوير المستقبلي للاتصالات المتنقلة الدولية-</w:t>
      </w:r>
      <w:r w:rsidRPr="00192ED8">
        <w:rPr>
          <w:lang w:bidi="ar-SY"/>
        </w:rPr>
        <w:t>2000</w:t>
      </w:r>
      <w:r>
        <w:rPr>
          <w:rFonts w:hint="cs"/>
          <w:rtl/>
          <w:lang w:bidi="ar-EG"/>
        </w:rPr>
        <w:t xml:space="preserve"> والاتصالات المتنقلة الدولية-المتقدمة</w:t>
      </w:r>
      <w:r w:rsidR="00E72612">
        <w:rPr>
          <w:rFonts w:hint="cs"/>
          <w:rtl/>
        </w:rPr>
        <w:t>.</w:t>
      </w:r>
    </w:p>
    <w:p w:rsidR="00D27F5D" w:rsidRDefault="00D27F5D" w:rsidP="00E72612">
      <w:pPr>
        <w:tabs>
          <w:tab w:val="clear" w:pos="1928"/>
        </w:tabs>
        <w:ind w:left="2495" w:hanging="2495"/>
        <w:rPr>
          <w:rtl/>
        </w:rPr>
      </w:pPr>
      <w:r>
        <w:rPr>
          <w:rFonts w:hint="cs"/>
          <w:rtl/>
          <w:lang w:bidi="ar-SY"/>
        </w:rPr>
        <w:t xml:space="preserve">التقرير </w:t>
      </w:r>
      <w:r>
        <w:rPr>
          <w:lang w:bidi="ar-SY"/>
        </w:rPr>
        <w:t>ITU-R M.</w:t>
      </w:r>
      <w:r w:rsidRPr="00192ED8">
        <w:rPr>
          <w:lang w:bidi="ar-SY"/>
        </w:rPr>
        <w:t>2109</w:t>
      </w:r>
      <w:r>
        <w:rPr>
          <w:rFonts w:hint="cs"/>
          <w:rtl/>
          <w:lang w:bidi="ar-SY"/>
        </w:rPr>
        <w:t>:</w:t>
      </w:r>
      <w:r>
        <w:rPr>
          <w:rFonts w:hint="cs"/>
          <w:rtl/>
          <w:lang w:bidi="ar-SY"/>
        </w:rPr>
        <w:tab/>
        <w:t>دراسات التقاسم بين أنظمة الاتصالات المتنقلة الدولية</w:t>
      </w:r>
      <w:r w:rsidR="00E72612">
        <w:rPr>
          <w:rFonts w:hint="cs"/>
          <w:rtl/>
          <w:lang w:bidi="ar-SY"/>
        </w:rPr>
        <w:t>-</w:t>
      </w:r>
      <w:r>
        <w:rPr>
          <w:rFonts w:hint="cs"/>
          <w:rtl/>
          <w:lang w:bidi="ar-SY"/>
        </w:rPr>
        <w:t>المتقدمة والشبكات الساتلية المستقرة بالنسبة إلى الأرض العاملة في الخدمة الثابتة الساتلية في نطاقي التردد</w:t>
      </w:r>
      <w:r w:rsidR="00B01086">
        <w:rPr>
          <w:rFonts w:hint="eastAsia"/>
          <w:rtl/>
          <w:lang w:bidi="ar-SY"/>
        </w:rPr>
        <w:t> </w:t>
      </w:r>
      <w:r>
        <w:rPr>
          <w:lang w:bidi="ar-SY"/>
        </w:rPr>
        <w:t>MHz </w:t>
      </w:r>
      <w:r w:rsidRPr="00192ED8">
        <w:rPr>
          <w:lang w:bidi="ar-SY"/>
        </w:rPr>
        <w:t>4</w:t>
      </w:r>
      <w:r>
        <w:rPr>
          <w:lang w:bidi="ar-SY"/>
        </w:rPr>
        <w:t> </w:t>
      </w:r>
      <w:r w:rsidRPr="00192ED8">
        <w:rPr>
          <w:lang w:bidi="ar-SY"/>
        </w:rPr>
        <w:t>200</w:t>
      </w:r>
      <w:r>
        <w:rPr>
          <w:lang w:bidi="ar-SY"/>
        </w:rPr>
        <w:noBreakHyphen/>
      </w:r>
      <w:r w:rsidRPr="00192ED8">
        <w:rPr>
          <w:lang w:bidi="ar-SY"/>
        </w:rPr>
        <w:t>3</w:t>
      </w:r>
      <w:r>
        <w:rPr>
          <w:lang w:bidi="ar-SY"/>
        </w:rPr>
        <w:t> </w:t>
      </w:r>
      <w:r w:rsidRPr="00192ED8">
        <w:rPr>
          <w:lang w:bidi="ar-SY"/>
        </w:rPr>
        <w:t>400</w:t>
      </w:r>
      <w:r>
        <w:rPr>
          <w:rFonts w:hint="cs"/>
          <w:rtl/>
          <w:lang w:bidi="ar-EG"/>
        </w:rPr>
        <w:t xml:space="preserve"> و</w:t>
      </w:r>
      <w:r>
        <w:rPr>
          <w:lang w:bidi="ar-EG"/>
        </w:rPr>
        <w:t>MHz </w:t>
      </w:r>
      <w:r w:rsidRPr="00192ED8">
        <w:rPr>
          <w:lang w:bidi="ar-EG"/>
        </w:rPr>
        <w:t>4</w:t>
      </w:r>
      <w:r>
        <w:rPr>
          <w:lang w:bidi="ar-EG"/>
        </w:rPr>
        <w:t> </w:t>
      </w:r>
      <w:r w:rsidRPr="00192ED8">
        <w:rPr>
          <w:lang w:bidi="ar-EG"/>
        </w:rPr>
        <w:t>800</w:t>
      </w:r>
      <w:r>
        <w:rPr>
          <w:lang w:bidi="ar-EG"/>
        </w:rPr>
        <w:noBreakHyphen/>
      </w:r>
      <w:r w:rsidRPr="00192ED8">
        <w:rPr>
          <w:lang w:bidi="ar-EG"/>
        </w:rPr>
        <w:t>4</w:t>
      </w:r>
      <w:r>
        <w:rPr>
          <w:lang w:bidi="ar-EG"/>
        </w:rPr>
        <w:t> </w:t>
      </w:r>
      <w:r w:rsidRPr="00192ED8">
        <w:rPr>
          <w:lang w:bidi="ar-EG"/>
        </w:rPr>
        <w:t>500</w:t>
      </w:r>
      <w:r w:rsidR="00E72612">
        <w:rPr>
          <w:rFonts w:hint="cs"/>
          <w:rtl/>
        </w:rPr>
        <w:t>.</w:t>
      </w:r>
    </w:p>
    <w:p w:rsidR="00D27F5D" w:rsidRDefault="00D27F5D" w:rsidP="00D27F5D">
      <w:pPr>
        <w:tabs>
          <w:tab w:val="clear" w:pos="1928"/>
        </w:tabs>
        <w:ind w:left="2495" w:hanging="2495"/>
        <w:rPr>
          <w:rtl/>
        </w:rPr>
      </w:pPr>
      <w:r>
        <w:rPr>
          <w:rFonts w:hint="cs"/>
          <w:rtl/>
          <w:lang w:bidi="ar-SY"/>
        </w:rPr>
        <w:t xml:space="preserve">التقرير </w:t>
      </w:r>
      <w:r>
        <w:rPr>
          <w:lang w:bidi="ar-SY"/>
        </w:rPr>
        <w:t>ITU-R M.</w:t>
      </w:r>
      <w:r w:rsidRPr="00192ED8">
        <w:rPr>
          <w:lang w:bidi="ar-SY"/>
        </w:rPr>
        <w:t>2110</w:t>
      </w:r>
      <w:r>
        <w:rPr>
          <w:rFonts w:hint="cs"/>
          <w:rtl/>
          <w:lang w:bidi="ar-SY"/>
        </w:rPr>
        <w:t>:</w:t>
      </w:r>
      <w:r>
        <w:rPr>
          <w:rFonts w:hint="cs"/>
          <w:rtl/>
          <w:lang w:bidi="ar-SY"/>
        </w:rPr>
        <w:tab/>
        <w:t>دراسات التقاسم بين خدمات الاتصالات الراديوية وأنظمة الاتصالات المتنقلة الدولية العاملة في</w:t>
      </w:r>
      <w:r>
        <w:rPr>
          <w:rFonts w:hint="eastAsia"/>
          <w:rtl/>
          <w:lang w:bidi="ar-SY"/>
        </w:rPr>
        <w:t> </w:t>
      </w:r>
      <w:r>
        <w:rPr>
          <w:rFonts w:hint="cs"/>
          <w:rtl/>
          <w:lang w:bidi="ar-SY"/>
        </w:rPr>
        <w:t xml:space="preserve">النطاق </w:t>
      </w:r>
      <w:r>
        <w:rPr>
          <w:lang w:bidi="ar-SY"/>
        </w:rPr>
        <w:t>MHz </w:t>
      </w:r>
      <w:r w:rsidRPr="00192ED8">
        <w:rPr>
          <w:lang w:bidi="ar-SY"/>
        </w:rPr>
        <w:t>470</w:t>
      </w:r>
      <w:r>
        <w:rPr>
          <w:lang w:bidi="ar-SY"/>
        </w:rPr>
        <w:noBreakHyphen/>
      </w:r>
      <w:r w:rsidRPr="00192ED8">
        <w:rPr>
          <w:lang w:bidi="ar-SY"/>
        </w:rPr>
        <w:t>450</w:t>
      </w:r>
      <w:r w:rsidR="00E72612">
        <w:rPr>
          <w:rFonts w:hint="cs"/>
          <w:rtl/>
        </w:rPr>
        <w:t>.</w:t>
      </w:r>
    </w:p>
    <w:p w:rsidR="00D27F5D" w:rsidRDefault="00D27F5D" w:rsidP="00E72612">
      <w:pPr>
        <w:tabs>
          <w:tab w:val="clear" w:pos="1928"/>
        </w:tabs>
        <w:ind w:left="2495" w:hanging="2495"/>
        <w:rPr>
          <w:rtl/>
          <w:lang w:bidi="ar-EG"/>
        </w:rPr>
      </w:pPr>
      <w:r>
        <w:rPr>
          <w:rFonts w:hint="cs"/>
          <w:rtl/>
          <w:lang w:bidi="ar-SY"/>
        </w:rPr>
        <w:t xml:space="preserve">التقرير </w:t>
      </w:r>
      <w:r>
        <w:rPr>
          <w:lang w:bidi="ar-SY"/>
        </w:rPr>
        <w:t>ITU-R M.</w:t>
      </w:r>
      <w:r w:rsidRPr="00192ED8">
        <w:rPr>
          <w:lang w:bidi="ar-SY"/>
        </w:rPr>
        <w:t>2113</w:t>
      </w:r>
      <w:r>
        <w:rPr>
          <w:rFonts w:hint="cs"/>
          <w:rtl/>
          <w:lang w:bidi="ar-SY"/>
        </w:rPr>
        <w:t>:</w:t>
      </w:r>
      <w:r>
        <w:rPr>
          <w:rFonts w:hint="cs"/>
          <w:rtl/>
          <w:lang w:bidi="ar-SY"/>
        </w:rPr>
        <w:tab/>
        <w:t xml:space="preserve">تقرير عن دراسات التقاسم في النطاق </w:t>
      </w:r>
      <w:r>
        <w:rPr>
          <w:lang w:bidi="ar-SY"/>
        </w:rPr>
        <w:t>MHz</w:t>
      </w:r>
      <w:r w:rsidR="00E72612">
        <w:rPr>
          <w:lang w:bidi="ar-SY"/>
        </w:rPr>
        <w:t> </w:t>
      </w:r>
      <w:r w:rsidRPr="00192ED8">
        <w:rPr>
          <w:lang w:bidi="ar-SY"/>
        </w:rPr>
        <w:t>2</w:t>
      </w:r>
      <w:r w:rsidR="00E72612">
        <w:rPr>
          <w:lang w:bidi="ar-SY"/>
        </w:rPr>
        <w:t> </w:t>
      </w:r>
      <w:r w:rsidRPr="00192ED8">
        <w:rPr>
          <w:lang w:bidi="ar-SY"/>
        </w:rPr>
        <w:t>690</w:t>
      </w:r>
      <w:r>
        <w:rPr>
          <w:lang w:bidi="ar-SY"/>
        </w:rPr>
        <w:t>-</w:t>
      </w:r>
      <w:r w:rsidRPr="00192ED8">
        <w:rPr>
          <w:lang w:bidi="ar-SY"/>
        </w:rPr>
        <w:t>2</w:t>
      </w:r>
      <w:r w:rsidR="00E72612">
        <w:rPr>
          <w:lang w:bidi="ar-SY"/>
        </w:rPr>
        <w:t> </w:t>
      </w:r>
      <w:r w:rsidRPr="00192ED8">
        <w:rPr>
          <w:lang w:bidi="ar-SY"/>
        </w:rPr>
        <w:t>500</w:t>
      </w:r>
      <w:r>
        <w:rPr>
          <w:rFonts w:hint="cs"/>
          <w:rtl/>
          <w:lang w:bidi="ar-EG"/>
        </w:rPr>
        <w:t xml:space="preserve"> بين الاتصالات المتنقلة الدولية وأنظمة النفاذ اللاسلكي الثابت عريض النطاق بما في ذلك تطبيقات التجوال في نفس المنطقة الجغرافية</w:t>
      </w:r>
      <w:r w:rsidR="00E72612">
        <w:rPr>
          <w:rFonts w:hint="cs"/>
          <w:rtl/>
          <w:lang w:bidi="ar-EG"/>
        </w:rPr>
        <w:t>.</w:t>
      </w:r>
    </w:p>
    <w:p w:rsidR="00E72612" w:rsidRDefault="00E72612" w:rsidP="00E72612">
      <w:pPr>
        <w:pStyle w:val="Reasons"/>
        <w:rPr>
          <w:rtl/>
          <w:lang w:bidi="ar-EG"/>
        </w:rPr>
      </w:pPr>
    </w:p>
    <w:p w:rsidR="00521F88" w:rsidRDefault="00B01086" w:rsidP="00B01086">
      <w:pPr>
        <w:spacing w:before="600"/>
        <w:jc w:val="center"/>
        <w:rPr>
          <w:rtl/>
          <w:lang w:bidi="ar-EG"/>
        </w:rPr>
      </w:pPr>
      <w:r>
        <w:rPr>
          <w:rFonts w:hint="cs"/>
          <w:rtl/>
          <w:lang w:bidi="ar-EG"/>
        </w:rPr>
        <w:t>___________</w:t>
      </w:r>
    </w:p>
    <w:sectPr w:rsidR="00521F88" w:rsidSect="006A644C">
      <w:headerReference w:type="default" r:id="rId43"/>
      <w:footerReference w:type="default" r:id="rId44"/>
      <w:footerReference w:type="first" r:id="rId4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C96" w:rsidRDefault="00241C96" w:rsidP="00F9134D">
      <w:pPr>
        <w:spacing w:before="0" w:line="240" w:lineRule="auto"/>
      </w:pPr>
      <w:r>
        <w:separator/>
      </w:r>
    </w:p>
  </w:endnote>
  <w:endnote w:type="continuationSeparator" w:id="0">
    <w:p w:rsidR="00241C96" w:rsidRDefault="00241C96"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C96" w:rsidRPr="00873425" w:rsidRDefault="00241C96" w:rsidP="00873425">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873425">
      <w:rPr>
        <w:sz w:val="16"/>
        <w:szCs w:val="16"/>
        <w:lang w:val="es-ES"/>
      </w:rPr>
      <w:instrText xml:space="preserve"> FILENAME \p \* MERGEFORMAT </w:instrText>
    </w:r>
    <w:r w:rsidRPr="00F9134D">
      <w:rPr>
        <w:sz w:val="16"/>
        <w:szCs w:val="16"/>
      </w:rPr>
      <w:fldChar w:fldCharType="separate"/>
    </w:r>
    <w:r>
      <w:rPr>
        <w:noProof/>
        <w:sz w:val="16"/>
        <w:szCs w:val="16"/>
        <w:lang w:val="es-ES"/>
      </w:rPr>
      <w:t>P:\ARA\ITU-R\CONF-R\AR15\PLEN\000\026A.docx</w:t>
    </w:r>
    <w:r w:rsidRPr="00F9134D">
      <w:rPr>
        <w:sz w:val="16"/>
        <w:szCs w:val="16"/>
      </w:rPr>
      <w:fldChar w:fldCharType="end"/>
    </w:r>
    <w:r w:rsidRPr="00873425">
      <w:rPr>
        <w:sz w:val="16"/>
        <w:szCs w:val="16"/>
        <w:lang w:val="es-ES"/>
      </w:rPr>
      <w:t xml:space="preserve">   (388044)</w:t>
    </w:r>
    <w:r w:rsidRPr="00873425">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6E4882">
      <w:rPr>
        <w:noProof/>
        <w:sz w:val="16"/>
        <w:szCs w:val="16"/>
      </w:rPr>
      <w:t>21.10.15</w:t>
    </w:r>
    <w:r w:rsidRPr="00F9134D">
      <w:rPr>
        <w:sz w:val="16"/>
        <w:szCs w:val="16"/>
      </w:rPr>
      <w:fldChar w:fldCharType="end"/>
    </w:r>
    <w:r w:rsidRPr="00873425">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20.10.15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C96" w:rsidRPr="00873425" w:rsidRDefault="00241C96" w:rsidP="00873425">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873425">
      <w:rPr>
        <w:sz w:val="16"/>
        <w:szCs w:val="16"/>
        <w:lang w:val="es-ES"/>
      </w:rPr>
      <w:instrText xml:space="preserve"> FILENAME \p \* MERGEFORMAT </w:instrText>
    </w:r>
    <w:r w:rsidRPr="00F9134D">
      <w:rPr>
        <w:sz w:val="16"/>
        <w:szCs w:val="16"/>
      </w:rPr>
      <w:fldChar w:fldCharType="separate"/>
    </w:r>
    <w:r>
      <w:rPr>
        <w:noProof/>
        <w:sz w:val="16"/>
        <w:szCs w:val="16"/>
        <w:lang w:val="es-ES"/>
      </w:rPr>
      <w:t>P:\ARA\ITU-R\CONF-R\AR15\PLEN\000\026A.docx</w:t>
    </w:r>
    <w:r w:rsidRPr="00F9134D">
      <w:rPr>
        <w:sz w:val="16"/>
        <w:szCs w:val="16"/>
      </w:rPr>
      <w:fldChar w:fldCharType="end"/>
    </w:r>
    <w:r w:rsidRPr="00873425">
      <w:rPr>
        <w:sz w:val="16"/>
        <w:szCs w:val="16"/>
        <w:lang w:val="es-ES"/>
      </w:rPr>
      <w:t xml:space="preserve">   (388044)</w:t>
    </w:r>
    <w:r w:rsidRPr="00873425">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6E4882">
      <w:rPr>
        <w:noProof/>
        <w:sz w:val="16"/>
        <w:szCs w:val="16"/>
      </w:rPr>
      <w:t>21.10.15</w:t>
    </w:r>
    <w:r w:rsidRPr="00F9134D">
      <w:rPr>
        <w:sz w:val="16"/>
        <w:szCs w:val="16"/>
      </w:rPr>
      <w:fldChar w:fldCharType="end"/>
    </w:r>
    <w:r w:rsidRPr="00873425">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20.10.15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C96" w:rsidRDefault="00241C96" w:rsidP="00F9134D">
      <w:pPr>
        <w:spacing w:before="0" w:line="240" w:lineRule="auto"/>
      </w:pPr>
      <w:r>
        <w:separator/>
      </w:r>
    </w:p>
  </w:footnote>
  <w:footnote w:type="continuationSeparator" w:id="0">
    <w:p w:rsidR="00241C96" w:rsidRDefault="00241C96" w:rsidP="00F9134D">
      <w:pPr>
        <w:spacing w:before="0" w:line="240" w:lineRule="auto"/>
      </w:pPr>
      <w:r>
        <w:continuationSeparator/>
      </w:r>
    </w:p>
  </w:footnote>
  <w:footnote w:id="1">
    <w:p w:rsidR="00241C96" w:rsidRPr="00D36218" w:rsidRDefault="00241C96" w:rsidP="00D27F5D">
      <w:pPr>
        <w:pStyle w:val="Footnotetexte"/>
        <w:rPr>
          <w:sz w:val="18"/>
          <w:rtl/>
          <w:lang w:bidi="ar-EG"/>
        </w:rPr>
      </w:pPr>
      <w:r>
        <w:rPr>
          <w:rStyle w:val="FootnoteReference"/>
        </w:rPr>
        <w:footnoteRef/>
      </w:r>
      <w:r>
        <w:rPr>
          <w:rtl/>
        </w:rPr>
        <w:tab/>
      </w:r>
      <w:r w:rsidRPr="00D36218">
        <w:rPr>
          <w:rFonts w:hint="cs"/>
          <w:rtl/>
        </w:rPr>
        <w:t xml:space="preserve">حددت بعض البلدان في الإقليم </w:t>
      </w:r>
      <w:r w:rsidRPr="00363905">
        <w:t>3</w:t>
      </w:r>
      <w:r w:rsidRPr="00D36218">
        <w:rPr>
          <w:rFonts w:hint="cs"/>
          <w:rtl/>
          <w:lang w:bidi="ar-EG"/>
        </w:rPr>
        <w:t xml:space="preserve"> أيضاً النطاقين </w:t>
      </w:r>
      <w:r w:rsidRPr="00D36218">
        <w:rPr>
          <w:lang w:bidi="ar-EG"/>
        </w:rPr>
        <w:t xml:space="preserve">MHz </w:t>
      </w:r>
      <w:r w:rsidRPr="00363905">
        <w:rPr>
          <w:lang w:bidi="ar-EG"/>
        </w:rPr>
        <w:t>400</w:t>
      </w:r>
      <w:r w:rsidRPr="00D36218">
        <w:rPr>
          <w:lang w:bidi="ar-EG"/>
        </w:rPr>
        <w:t>-</w:t>
      </w:r>
      <w:r w:rsidRPr="00363905">
        <w:rPr>
          <w:lang w:bidi="ar-EG"/>
        </w:rPr>
        <w:t>380</w:t>
      </w:r>
      <w:r w:rsidRPr="00D36218">
        <w:rPr>
          <w:rFonts w:hint="cs"/>
          <w:rtl/>
          <w:lang w:bidi="ar-EG"/>
        </w:rPr>
        <w:t xml:space="preserve"> و</w:t>
      </w:r>
      <w:r w:rsidRPr="00D36218">
        <w:rPr>
          <w:lang w:bidi="ar-EG"/>
        </w:rPr>
        <w:t xml:space="preserve">MHz </w:t>
      </w:r>
      <w:r w:rsidRPr="00363905">
        <w:rPr>
          <w:lang w:bidi="ar-EG"/>
        </w:rPr>
        <w:t>806</w:t>
      </w:r>
      <w:r w:rsidRPr="00D36218">
        <w:rPr>
          <w:lang w:bidi="ar-EG"/>
        </w:rPr>
        <w:t>-</w:t>
      </w:r>
      <w:r w:rsidRPr="00363905">
        <w:rPr>
          <w:lang w:bidi="ar-EG"/>
        </w:rPr>
        <w:t>746</w:t>
      </w:r>
      <w:r w:rsidRPr="00D36218">
        <w:rPr>
          <w:rFonts w:hint="cs"/>
          <w:rtl/>
          <w:lang w:bidi="ar-EG"/>
        </w:rPr>
        <w:t xml:space="preserve"> لتطبيقات الحماية العامة والإغاثة في حالات الكوارث.</w:t>
      </w:r>
    </w:p>
  </w:footnote>
  <w:footnote w:id="2">
    <w:p w:rsidR="00241C96" w:rsidRDefault="00241C96" w:rsidP="0042412F">
      <w:pPr>
        <w:pStyle w:val="Footnotetexte"/>
        <w:rPr>
          <w:rtl/>
          <w:lang w:bidi="ar-EG"/>
        </w:rPr>
      </w:pPr>
      <w:r>
        <w:rPr>
          <w:rStyle w:val="FootnoteReference"/>
        </w:rPr>
        <w:footnoteRef/>
      </w:r>
      <w:r>
        <w:rPr>
          <w:rtl/>
        </w:rPr>
        <w:tab/>
      </w:r>
      <w:r w:rsidRPr="004838FD">
        <w:rPr>
          <w:rFonts w:hint="cs"/>
          <w:rtl/>
          <w:lang w:bidi="ar-EG"/>
        </w:rPr>
        <w:t>النطاق</w:t>
      </w:r>
      <w:r>
        <w:rPr>
          <w:rFonts w:hint="eastAsia"/>
          <w:rtl/>
          <w:lang w:bidi="ar-EG"/>
        </w:rPr>
        <w:t> </w:t>
      </w:r>
      <w:r w:rsidRPr="004838FD">
        <w:rPr>
          <w:lang w:bidi="ar-EG"/>
        </w:rPr>
        <w:t xml:space="preserve">MHz </w:t>
      </w:r>
      <w:r w:rsidRPr="00363905">
        <w:rPr>
          <w:lang w:bidi="ar-EG"/>
        </w:rPr>
        <w:t>2</w:t>
      </w:r>
      <w:r w:rsidRPr="004838FD">
        <w:rPr>
          <w:lang w:bidi="ar-EG"/>
        </w:rPr>
        <w:t xml:space="preserve"> </w:t>
      </w:r>
      <w:r w:rsidRPr="00363905">
        <w:rPr>
          <w:lang w:bidi="ar-EG"/>
        </w:rPr>
        <w:t>110</w:t>
      </w:r>
      <w:r w:rsidRPr="004838FD">
        <w:rPr>
          <w:lang w:bidi="ar-EG"/>
        </w:rPr>
        <w:t>-</w:t>
      </w:r>
      <w:r w:rsidRPr="00363905">
        <w:rPr>
          <w:lang w:bidi="ar-EG"/>
        </w:rPr>
        <w:t>2</w:t>
      </w:r>
      <w:r w:rsidRPr="004838FD">
        <w:rPr>
          <w:lang w:bidi="ar-EG"/>
        </w:rPr>
        <w:t xml:space="preserve"> </w:t>
      </w:r>
      <w:r w:rsidRPr="00363905">
        <w:rPr>
          <w:lang w:bidi="ar-EG"/>
        </w:rPr>
        <w:t>025</w:t>
      </w:r>
      <w:r w:rsidRPr="004838FD">
        <w:rPr>
          <w:rFonts w:hint="cs"/>
          <w:rtl/>
          <w:lang w:bidi="ar-EG"/>
        </w:rPr>
        <w:t xml:space="preserve"> لا يشكل جزءاً من ترتيب الترددات هذا.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C96" w:rsidRPr="006A644C" w:rsidRDefault="00241C96" w:rsidP="00F6363E">
    <w:pPr>
      <w:pStyle w:val="Header"/>
      <w:bidi w:val="0"/>
      <w:spacing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9C587D">
      <w:rPr>
        <w:rFonts w:cs="Times New Roman"/>
        <w:noProof/>
        <w:sz w:val="20"/>
        <w:szCs w:val="20"/>
      </w:rPr>
      <w:t>24</w:t>
    </w:r>
    <w:r w:rsidRPr="006A644C">
      <w:rPr>
        <w:rFonts w:cs="Times New Roman"/>
        <w:sz w:val="20"/>
        <w:szCs w:val="20"/>
      </w:rPr>
      <w:fldChar w:fldCharType="end"/>
    </w:r>
    <w:r w:rsidRPr="006A644C">
      <w:rPr>
        <w:rFonts w:cs="Times New Roman"/>
        <w:sz w:val="20"/>
        <w:szCs w:val="20"/>
        <w:rtl/>
      </w:rPr>
      <w:br/>
    </w:r>
    <w:r>
      <w:rPr>
        <w:rFonts w:cs="Times New Roman"/>
        <w:sz w:val="20"/>
        <w:szCs w:val="20"/>
      </w:rPr>
      <w:t>RA15/PLEN</w:t>
    </w:r>
    <w:r w:rsidRPr="006A644C">
      <w:rPr>
        <w:rFonts w:cs="Times New Roman"/>
        <w:sz w:val="20"/>
        <w:szCs w:val="20"/>
      </w:rPr>
      <w:t>/</w:t>
    </w:r>
    <w:r>
      <w:rPr>
        <w:rFonts w:cs="Times New Roman"/>
        <w:sz w:val="20"/>
        <w:szCs w:val="20"/>
      </w:rPr>
      <w:t>26</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Midani, Mohammad Haitham">
    <w15:presenceInfo w15:providerId="AD" w15:userId="S-1-5-21-8740799-900759487-1415713722-12192"/>
  </w15:person>
  <w15:person w15:author="Riz, Imad ">
    <w15:presenceInfo w15:providerId="AD" w15:userId="S-1-5-21-8740799-900759487-1415713722-21679"/>
  </w15:person>
  <w15:person w15:author="El Wardany, Samy">
    <w15:presenceInfo w15:providerId="AD" w15:userId="S-1-5-21-8740799-900759487-1415713722-7217"/>
  </w15:person>
  <w15:person w15:author="Tahawi, Mohamad ">
    <w15:presenceInfo w15:providerId="AD" w15:userId="S-1-5-21-8740799-900759487-1415713722-52187"/>
  </w15:person>
  <w15:person w15:author="Aly, Abdullah">
    <w15:presenceInfo w15:providerId="AD" w15:userId="S-1-5-21-8740799-900759487-1415713722-48657"/>
  </w15:person>
  <w15:person w15:author="Anbar, Mona">
    <w15:presenceInfo w15:providerId="AD" w15:userId="S-1-5-21-8740799-900759487-1415713722-51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6"/>
    <w:rsid w:val="0003059D"/>
    <w:rsid w:val="0006113F"/>
    <w:rsid w:val="00090574"/>
    <w:rsid w:val="000A7B06"/>
    <w:rsid w:val="000E47C1"/>
    <w:rsid w:val="00127418"/>
    <w:rsid w:val="00160530"/>
    <w:rsid w:val="00173915"/>
    <w:rsid w:val="001952E0"/>
    <w:rsid w:val="001A3061"/>
    <w:rsid w:val="001B259C"/>
    <w:rsid w:val="001C0DD9"/>
    <w:rsid w:val="001D17A2"/>
    <w:rsid w:val="00230C4F"/>
    <w:rsid w:val="0023283D"/>
    <w:rsid w:val="00241C96"/>
    <w:rsid w:val="002978F4"/>
    <w:rsid w:val="002A5691"/>
    <w:rsid w:val="002B028D"/>
    <w:rsid w:val="002C116F"/>
    <w:rsid w:val="002E0272"/>
    <w:rsid w:val="002E625E"/>
    <w:rsid w:val="002E6541"/>
    <w:rsid w:val="0031795E"/>
    <w:rsid w:val="00357185"/>
    <w:rsid w:val="00396E5E"/>
    <w:rsid w:val="003F678F"/>
    <w:rsid w:val="00404055"/>
    <w:rsid w:val="0042412F"/>
    <w:rsid w:val="0042686F"/>
    <w:rsid w:val="00443869"/>
    <w:rsid w:val="004601A1"/>
    <w:rsid w:val="004E7162"/>
    <w:rsid w:val="00501E0E"/>
    <w:rsid w:val="00521F88"/>
    <w:rsid w:val="0055516A"/>
    <w:rsid w:val="00583FE7"/>
    <w:rsid w:val="005B0B9B"/>
    <w:rsid w:val="00603581"/>
    <w:rsid w:val="0060468A"/>
    <w:rsid w:val="006A644C"/>
    <w:rsid w:val="006B7027"/>
    <w:rsid w:val="006C51D4"/>
    <w:rsid w:val="006E4882"/>
    <w:rsid w:val="006F63F7"/>
    <w:rsid w:val="00706D7A"/>
    <w:rsid w:val="00774734"/>
    <w:rsid w:val="007A0E2C"/>
    <w:rsid w:val="007B2AB7"/>
    <w:rsid w:val="007E24ED"/>
    <w:rsid w:val="00803F08"/>
    <w:rsid w:val="008235CD"/>
    <w:rsid w:val="00847837"/>
    <w:rsid w:val="00850B5D"/>
    <w:rsid w:val="008513CB"/>
    <w:rsid w:val="00873425"/>
    <w:rsid w:val="008B114F"/>
    <w:rsid w:val="008B5776"/>
    <w:rsid w:val="008C2B11"/>
    <w:rsid w:val="008C438D"/>
    <w:rsid w:val="008F5708"/>
    <w:rsid w:val="00951C29"/>
    <w:rsid w:val="00952D2C"/>
    <w:rsid w:val="00982B28"/>
    <w:rsid w:val="009B581E"/>
    <w:rsid w:val="009C587D"/>
    <w:rsid w:val="00A127D4"/>
    <w:rsid w:val="00A71352"/>
    <w:rsid w:val="00A8197E"/>
    <w:rsid w:val="00A86EAE"/>
    <w:rsid w:val="00A97F94"/>
    <w:rsid w:val="00AD2902"/>
    <w:rsid w:val="00AD7ABB"/>
    <w:rsid w:val="00AD7D31"/>
    <w:rsid w:val="00B01086"/>
    <w:rsid w:val="00B21B66"/>
    <w:rsid w:val="00B23259"/>
    <w:rsid w:val="00B507B5"/>
    <w:rsid w:val="00B60766"/>
    <w:rsid w:val="00B85E04"/>
    <w:rsid w:val="00BE569D"/>
    <w:rsid w:val="00BF2C38"/>
    <w:rsid w:val="00C036E6"/>
    <w:rsid w:val="00C11359"/>
    <w:rsid w:val="00C11B16"/>
    <w:rsid w:val="00C36BE7"/>
    <w:rsid w:val="00C51DAD"/>
    <w:rsid w:val="00C674FE"/>
    <w:rsid w:val="00C75633"/>
    <w:rsid w:val="00C77F10"/>
    <w:rsid w:val="00C846DD"/>
    <w:rsid w:val="00C976E6"/>
    <w:rsid w:val="00CA011C"/>
    <w:rsid w:val="00CD4976"/>
    <w:rsid w:val="00CE2EE1"/>
    <w:rsid w:val="00CF3FFD"/>
    <w:rsid w:val="00D01BDF"/>
    <w:rsid w:val="00D27F5D"/>
    <w:rsid w:val="00D67222"/>
    <w:rsid w:val="00D77D0F"/>
    <w:rsid w:val="00D84E7F"/>
    <w:rsid w:val="00DA1CF0"/>
    <w:rsid w:val="00DC24B4"/>
    <w:rsid w:val="00DC4055"/>
    <w:rsid w:val="00DE7D8E"/>
    <w:rsid w:val="00DF16DC"/>
    <w:rsid w:val="00E17033"/>
    <w:rsid w:val="00E45211"/>
    <w:rsid w:val="00E72612"/>
    <w:rsid w:val="00E76374"/>
    <w:rsid w:val="00E820C6"/>
    <w:rsid w:val="00E82F8B"/>
    <w:rsid w:val="00EA1922"/>
    <w:rsid w:val="00ED4081"/>
    <w:rsid w:val="00F1414B"/>
    <w:rsid w:val="00F401D0"/>
    <w:rsid w:val="00F55E82"/>
    <w:rsid w:val="00F6363E"/>
    <w:rsid w:val="00F8424B"/>
    <w:rsid w:val="00F84366"/>
    <w:rsid w:val="00F85089"/>
    <w:rsid w:val="00F9134D"/>
    <w:rsid w:val="00FA178E"/>
    <w:rsid w:val="00FD5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5F8DFB9-8AB4-4DAE-94E2-FE231332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396E5E"/>
    <w:pPr>
      <w:keepNext/>
      <w:spacing w:after="80"/>
    </w:pPr>
    <w:rPr>
      <w:sz w:val="28"/>
      <w:szCs w:val="40"/>
    </w:rPr>
  </w:style>
  <w:style w:type="paragraph" w:customStyle="1" w:styleId="Annextitle">
    <w:name w:val="Annex title"/>
    <w:basedOn w:val="AnnexNo"/>
    <w:qFormat/>
    <w:rsid w:val="00501E0E"/>
    <w:pPr>
      <w:keepLines/>
      <w:spacing w:before="12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E7162"/>
  </w:style>
  <w:style w:type="paragraph" w:customStyle="1" w:styleId="RecNo">
    <w:name w:val="Rec_No"/>
    <w:basedOn w:val="Normal"/>
    <w:qFormat/>
    <w:rsid w:val="002E0272"/>
    <w:pPr>
      <w:keepNext/>
      <w:keepLines/>
      <w:framePr w:hSpace="181" w:wrap="around" w:vAnchor="page" w:hAnchor="text" w:xAlign="center" w:y="721"/>
      <w:spacing w:before="360"/>
      <w:jc w:val="center"/>
    </w:pPr>
    <w:rPr>
      <w:sz w:val="28"/>
      <w:szCs w:val="40"/>
      <w:lang w:bidi="ar-SY"/>
    </w:rPr>
  </w:style>
  <w:style w:type="paragraph" w:customStyle="1" w:styleId="Rectitle">
    <w:name w:val="Rec_title"/>
    <w:basedOn w:val="Normal"/>
    <w:qFormat/>
    <w:rsid w:val="002E0272"/>
    <w:pPr>
      <w:keepNext/>
      <w:keepLines/>
      <w:framePr w:hSpace="181" w:wrap="around" w:vAnchor="page" w:hAnchor="text" w:xAlign="center" w:y="721"/>
      <w:spacing w:before="240" w:after="12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03059D"/>
    <w:pPr>
      <w:keepNext/>
      <w:spacing w:before="240"/>
      <w:jc w:val="center"/>
    </w:pPr>
    <w:rPr>
      <w:sz w:val="28"/>
      <w:szCs w:val="40"/>
      <w:lang w:bidi="ar-EG"/>
    </w:rPr>
  </w:style>
  <w:style w:type="paragraph" w:customStyle="1" w:styleId="Sectiontitle">
    <w:name w:val="Section title"/>
    <w:basedOn w:val="Normal"/>
    <w:qFormat/>
    <w:rsid w:val="0003059D"/>
    <w:pPr>
      <w:keepNext/>
      <w:keepLines/>
      <w:spacing w:before="240"/>
      <w:jc w:val="center"/>
    </w:pPr>
    <w:rPr>
      <w:b/>
      <w:bCs/>
      <w:sz w:val="28"/>
      <w:szCs w:val="40"/>
      <w:lang w:eastAsia="en-US" w:bidi="ar-EG"/>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AD2902"/>
    <w:pPr>
      <w:keepNext/>
      <w:keepLines/>
      <w:spacing w:before="240"/>
      <w:ind w:left="794" w:hanging="794"/>
      <w:outlineLvl w:val="0"/>
    </w:pPr>
    <w:rPr>
      <w:rFonts w:ascii="Times New Roman Bold" w:hAnsi="Times New Roman Bold"/>
      <w:b/>
      <w:bCs/>
      <w:sz w:val="24"/>
      <w:szCs w:val="32"/>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table" w:styleId="TableGrid">
    <w:name w:val="Table Grid"/>
    <w:basedOn w:val="TableNormal"/>
    <w:uiPriority w:val="59"/>
    <w:rsid w:val="00D27F5D"/>
    <w:pPr>
      <w:spacing w:after="0" w:line="240" w:lineRule="auto"/>
    </w:pPr>
    <w:rPr>
      <w:rFonts w:ascii="CG Times" w:eastAsia="Times New Roman"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autoRedefine/>
    <w:qFormat/>
    <w:rsid w:val="00D27F5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line="187" w:lineRule="auto"/>
      <w:textAlignment w:val="baseline"/>
    </w:pPr>
    <w:rPr>
      <w:rFonts w:ascii="Verdana" w:eastAsia="Times New Roman" w:hAnsi="Verdana"/>
      <w:spacing w:val="-6"/>
      <w:sz w:val="17"/>
      <w:szCs w:val="26"/>
      <w:lang w:val="fr-FR" w:eastAsia="en-US" w:bidi="ar-EG"/>
    </w:rPr>
  </w:style>
  <w:style w:type="paragraph" w:customStyle="1" w:styleId="tablehead0">
    <w:name w:val="table_head"/>
    <w:basedOn w:val="Normal"/>
    <w:autoRedefine/>
    <w:qFormat/>
    <w:rsid w:val="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 w:val="left" w:pos="1021"/>
      </w:tabs>
      <w:overflowPunct w:val="0"/>
      <w:autoSpaceDE w:val="0"/>
      <w:autoSpaceDN w:val="0"/>
      <w:adjustRightInd w:val="0"/>
      <w:spacing w:before="60" w:after="60" w:line="240" w:lineRule="exact"/>
      <w:jc w:val="center"/>
      <w:textAlignment w:val="baseline"/>
    </w:pPr>
    <w:rPr>
      <w:rFonts w:ascii="Verdana" w:eastAsia="Times New Roman" w:hAnsi="Verdana"/>
      <w:b/>
      <w:bCs/>
      <w:color w:val="FFFFFF"/>
      <w:sz w:val="17"/>
      <w:szCs w:val="26"/>
      <w:lang w:val="fr-FR" w:eastAsia="en-US" w:bidi="ar-EG"/>
    </w:rPr>
  </w:style>
  <w:style w:type="paragraph" w:customStyle="1" w:styleId="Tablehead1">
    <w:name w:val="Table_head"/>
    <w:basedOn w:val="Normal"/>
    <w:next w:val="Normal"/>
    <w:link w:val="TableheadChar"/>
    <w:qFormat/>
    <w:rsid w:val="00D27F5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Cs/>
      <w:lang w:eastAsia="en-US" w:bidi="ar-EG"/>
    </w:rPr>
  </w:style>
  <w:style w:type="character" w:customStyle="1" w:styleId="NormalaftertitleChar">
    <w:name w:val="Normal after title Char"/>
    <w:basedOn w:val="DefaultParagraphFont"/>
    <w:link w:val="Normalaftertitle"/>
    <w:rsid w:val="00D27F5D"/>
    <w:rPr>
      <w:rFonts w:ascii="Times New Roman" w:hAnsi="Times New Roman" w:cs="Traditional Arabic"/>
      <w:szCs w:val="30"/>
      <w:lang w:bidi="ar-SY"/>
    </w:rPr>
  </w:style>
  <w:style w:type="paragraph" w:customStyle="1" w:styleId="Tabletitle0">
    <w:name w:val="Table_title"/>
    <w:basedOn w:val="Normal"/>
    <w:next w:val="Normal"/>
    <w:rsid w:val="00D27F5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TableNo0">
    <w:name w:val="Table_No"/>
    <w:basedOn w:val="Normal"/>
    <w:next w:val="Normal"/>
    <w:link w:val="TableNoChar"/>
    <w:qFormat/>
    <w:rsid w:val="00D27F5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NoChar">
    <w:name w:val="Table_No Char"/>
    <w:basedOn w:val="DefaultParagraphFont"/>
    <w:link w:val="TableNo0"/>
    <w:locked/>
    <w:rsid w:val="00D27F5D"/>
    <w:rPr>
      <w:rFonts w:ascii="Times New Roman" w:eastAsia="Times New Roman" w:hAnsi="Times New Roman" w:cs="Traditional Arabic"/>
      <w:szCs w:val="30"/>
      <w:lang w:eastAsia="en-US"/>
    </w:rPr>
  </w:style>
  <w:style w:type="character" w:customStyle="1" w:styleId="TableheadChar">
    <w:name w:val="Table_head Char"/>
    <w:basedOn w:val="DefaultParagraphFont"/>
    <w:link w:val="Tablehead1"/>
    <w:rsid w:val="00D27F5D"/>
    <w:rPr>
      <w:rFonts w:ascii="Times New Roman" w:eastAsia="Times New Roman" w:hAnsi="Times New Roman" w:cs="Traditional Arabic"/>
      <w:bCs/>
      <w:szCs w:val="30"/>
      <w:lang w:eastAsia="en-US" w:bidi="ar-EG"/>
    </w:rPr>
  </w:style>
  <w:style w:type="paragraph" w:customStyle="1" w:styleId="FigureNo0">
    <w:name w:val="Figure_No"/>
    <w:basedOn w:val="Normal"/>
    <w:qFormat/>
    <w:rsid w:val="00D27F5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ure">
    <w:name w:val="Figure"/>
    <w:basedOn w:val="Normal"/>
    <w:next w:val="Normal"/>
    <w:rsid w:val="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240" w:line="240" w:lineRule="auto"/>
      <w:jc w:val="center"/>
      <w:textAlignment w:val="baseline"/>
    </w:pPr>
    <w:rPr>
      <w:rFonts w:eastAsia="Times New Roman" w:cs="Times New Roman"/>
      <w:sz w:val="24"/>
      <w:szCs w:val="20"/>
      <w:lang w:val="en-GB" w:eastAsia="en-US"/>
    </w:rPr>
  </w:style>
  <w:style w:type="character" w:customStyle="1" w:styleId="ReasonsChar">
    <w:name w:val="Reasons Char"/>
    <w:basedOn w:val="DefaultParagraphFont"/>
    <w:link w:val="Reasons"/>
    <w:rsid w:val="00D27F5D"/>
    <w:rPr>
      <w:rFonts w:ascii="Times New Roman" w:hAnsi="Times New Roman" w:cs="Traditional Arabic"/>
      <w:szCs w:val="30"/>
    </w:rPr>
  </w:style>
  <w:style w:type="character" w:styleId="Hyperlink">
    <w:name w:val="Hyperlink"/>
    <w:basedOn w:val="DefaultParagraphFont"/>
    <w:unhideWhenUsed/>
    <w:rsid w:val="00D27F5D"/>
    <w:rPr>
      <w:color w:val="0000FF"/>
      <w:u w:val="single"/>
    </w:rPr>
  </w:style>
  <w:style w:type="paragraph" w:customStyle="1" w:styleId="Tablefin">
    <w:name w:val="Table_fin"/>
    <w:basedOn w:val="Normal"/>
    <w:rsid w:val="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uppressAutoHyphens/>
      <w:overflowPunct w:val="0"/>
      <w:autoSpaceDE w:val="0"/>
      <w:autoSpaceDN w:val="0"/>
      <w:bidi w:val="0"/>
      <w:adjustRightInd w:val="0"/>
      <w:spacing w:before="0" w:line="240" w:lineRule="auto"/>
      <w:jc w:val="left"/>
      <w:textAlignment w:val="baseline"/>
    </w:pPr>
    <w:rPr>
      <w:rFonts w:eastAsia="Times New Roman" w:cs="Times New Roman"/>
      <w:sz w:val="20"/>
      <w:szCs w:val="20"/>
      <w:lang w:eastAsia="en-US"/>
    </w:rPr>
  </w:style>
  <w:style w:type="paragraph" w:styleId="Revision">
    <w:name w:val="Revision"/>
    <w:hidden/>
    <w:uiPriority w:val="99"/>
    <w:semiHidden/>
    <w:rsid w:val="00D27F5D"/>
    <w:pPr>
      <w:spacing w:after="0" w:line="240" w:lineRule="auto"/>
    </w:pPr>
    <w:rPr>
      <w:rFonts w:ascii="Times New Roman" w:hAnsi="Times New Roman" w:cs="Traditional Arabic"/>
      <w:szCs w:val="30"/>
    </w:rPr>
  </w:style>
  <w:style w:type="paragraph" w:styleId="BalloonText">
    <w:name w:val="Balloon Text"/>
    <w:basedOn w:val="Normal"/>
    <w:link w:val="BalloonTextChar"/>
    <w:uiPriority w:val="99"/>
    <w:semiHidden/>
    <w:unhideWhenUsed/>
    <w:rsid w:val="00D27F5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F5D"/>
    <w:rPr>
      <w:rFonts w:ascii="Segoe UI" w:hAnsi="Segoe UI" w:cs="Segoe UI"/>
      <w:sz w:val="18"/>
      <w:szCs w:val="18"/>
    </w:rPr>
  </w:style>
  <w:style w:type="paragraph" w:customStyle="1" w:styleId="Tabletext0">
    <w:name w:val="Table_text"/>
    <w:basedOn w:val="Normal"/>
    <w:rsid w:val="00D27F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2-WP5D-C-1039/en" TargetMode="External"/><Relationship Id="rId18" Type="http://schemas.openxmlformats.org/officeDocument/2006/relationships/oleObject" Target="embeddings/oleObject1.bin"/><Relationship Id="rId26" Type="http://schemas.openxmlformats.org/officeDocument/2006/relationships/oleObject" Target="embeddings/oleObject4.bin"/><Relationship Id="rId39"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image" Target="media/image14.emf"/><Relationship Id="rId42" Type="http://schemas.openxmlformats.org/officeDocument/2006/relationships/oleObject" Target="embeddings/oleObject8.bin"/><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tu.int/md/R12-SG05-C-0213/en" TargetMode="Externa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3.emf"/><Relationship Id="rId38" Type="http://schemas.openxmlformats.org/officeDocument/2006/relationships/oleObject" Target="embeddings/oleObject6.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emf"/><Relationship Id="rId29" Type="http://schemas.openxmlformats.org/officeDocument/2006/relationships/image" Target="media/image9.emf"/><Relationship Id="rId41"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4-C-0083/en" TargetMode="External"/><Relationship Id="rId24" Type="http://schemas.openxmlformats.org/officeDocument/2006/relationships/image" Target="media/image6.png"/><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oleObject" Target="embeddings/oleObject7.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R15-WRC15-C-0004/en" TargetMode="External"/><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image" Target="media/image16.png"/><Relationship Id="rId10" Type="http://schemas.openxmlformats.org/officeDocument/2006/relationships/hyperlink" Target="http://www.itu.int/md/R12-CPM15.02-C-0085/en" TargetMode="External"/><Relationship Id="rId19" Type="http://schemas.openxmlformats.org/officeDocument/2006/relationships/hyperlink" Target="http://www.itu.int/oth/R0A0600001A/en" TargetMode="External"/><Relationship Id="rId31" Type="http://schemas.openxmlformats.org/officeDocument/2006/relationships/image" Target="media/image11.e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12-SG05-RP-1008/en" TargetMode="External"/><Relationship Id="rId14" Type="http://schemas.openxmlformats.org/officeDocument/2006/relationships/hyperlink" Target="http://www.itu.int/md/R12-WP4C-C-0436/en" TargetMode="External"/><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B8FE-3374-45AA-896E-B86CE558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26</Pages>
  <Words>5687</Words>
  <Characters>31967</Characters>
  <Application>Microsoft Office Word</Application>
  <DocSecurity>0</DocSecurity>
  <Lines>819</Lines>
  <Paragraphs>588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Eltawabti, Ibrahim</dc:creator>
  <cp:lastModifiedBy>Awad, Samy</cp:lastModifiedBy>
  <cp:revision>18</cp:revision>
  <cp:lastPrinted>2015-10-20T08:14:00Z</cp:lastPrinted>
  <dcterms:created xsi:type="dcterms:W3CDTF">2015-10-20T06:24:00Z</dcterms:created>
  <dcterms:modified xsi:type="dcterms:W3CDTF">2015-10-21T13:13:00Z</dcterms:modified>
</cp:coreProperties>
</file>