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Change w:id="0" w:author="Germain, Catherine" w:date="2015-10-20T12:17:00Z">
          <w:tblPr>
            <w:tblpPr w:leftFromText="180" w:rightFromText="180" w:horzAnchor="margin" w:tblpY="-675"/>
            <w:tblW w:w="10206" w:type="dxa"/>
            <w:tblLayout w:type="fixed"/>
            <w:tblLook w:val="0000" w:firstRow="0" w:lastRow="0" w:firstColumn="0" w:lastColumn="0" w:noHBand="0" w:noVBand="0"/>
          </w:tblPr>
        </w:tblPrChange>
      </w:tblPr>
      <w:tblGrid>
        <w:gridCol w:w="6629"/>
        <w:gridCol w:w="3436"/>
        <w:tblGridChange w:id="1">
          <w:tblGrid>
            <w:gridCol w:w="6629"/>
            <w:gridCol w:w="3402"/>
            <w:gridCol w:w="175"/>
          </w:tblGrid>
        </w:tblGridChange>
      </w:tblGrid>
      <w:tr w:rsidR="00EC707F" w:rsidRPr="00B80BCB" w:rsidTr="00865792">
        <w:trPr>
          <w:cantSplit/>
          <w:trPrChange w:id="2" w:author="Germain, Catherine" w:date="2015-10-20T12:17:00Z">
            <w:trPr>
              <w:gridAfter w:val="0"/>
              <w:wAfter w:w="175" w:type="dxa"/>
              <w:cantSplit/>
            </w:trPr>
          </w:trPrChange>
        </w:trPr>
        <w:tc>
          <w:tcPr>
            <w:tcW w:w="6629" w:type="dxa"/>
            <w:tcPrChange w:id="3" w:author="Germain, Catherine" w:date="2015-10-20T12:17:00Z">
              <w:tcPr>
                <w:tcW w:w="6629" w:type="dxa"/>
              </w:tcPr>
            </w:tcPrChange>
          </w:tcPr>
          <w:p w:rsidR="00EC707F" w:rsidRPr="00B80BCB" w:rsidRDefault="00B80BCB" w:rsidP="001A108C">
            <w:pPr>
              <w:spacing w:before="400" w:after="48"/>
              <w:rPr>
                <w:rFonts w:ascii="Verdana" w:hAnsi="Verdana" w:cs="Times"/>
                <w:b/>
                <w:position w:val="6"/>
                <w:sz w:val="20"/>
                <w:vertAlign w:val="subscript"/>
                <w:lang w:val="fr-CH"/>
              </w:rPr>
            </w:pPr>
            <w:r w:rsidRPr="00B80BCB">
              <w:rPr>
                <w:rFonts w:ascii="Verdana" w:hAnsi="Verdana" w:cs="Times New Roman Bold"/>
                <w:b/>
                <w:szCs w:val="24"/>
                <w:lang w:val="fr-CH"/>
              </w:rPr>
              <w:t>Assemblée des r</w:t>
            </w:r>
            <w:r w:rsidR="00EC707F" w:rsidRPr="00B80BCB">
              <w:rPr>
                <w:rFonts w:ascii="Verdana" w:hAnsi="Verdana" w:cs="Times New Roman Bold"/>
                <w:b/>
                <w:szCs w:val="24"/>
                <w:lang w:val="fr-CH"/>
              </w:rPr>
              <w:t>adiocommunications (AR-15)</w:t>
            </w:r>
            <w:r w:rsidR="00EC707F" w:rsidRPr="00B80BCB">
              <w:rPr>
                <w:rFonts w:ascii="Verdana" w:hAnsi="Verdana" w:cs="Times New Roman Bold"/>
                <w:b/>
                <w:position w:val="6"/>
                <w:sz w:val="26"/>
                <w:szCs w:val="26"/>
                <w:lang w:val="fr-CH"/>
              </w:rPr>
              <w:br/>
            </w:r>
            <w:r w:rsidR="00EC707F" w:rsidRPr="00B80BCB">
              <w:rPr>
                <w:rFonts w:ascii="Verdana" w:hAnsi="Verdana" w:cs="Times"/>
                <w:b/>
                <w:sz w:val="20"/>
                <w:lang w:val="fr-CH"/>
              </w:rPr>
              <w:t>Genève, 26-30 octobre 2015</w:t>
            </w:r>
          </w:p>
        </w:tc>
        <w:tc>
          <w:tcPr>
            <w:tcW w:w="3436" w:type="dxa"/>
            <w:tcPrChange w:id="4" w:author="Germain, Catherine" w:date="2015-10-20T12:17:00Z">
              <w:tcPr>
                <w:tcW w:w="3402" w:type="dxa"/>
              </w:tcPr>
            </w:tcPrChange>
          </w:tcPr>
          <w:p w:rsidR="00EC707F" w:rsidRPr="00B80BCB" w:rsidRDefault="00EC707F" w:rsidP="001A108C">
            <w:pPr>
              <w:jc w:val="right"/>
              <w:rPr>
                <w:lang w:val="fr-CH"/>
              </w:rPr>
            </w:pPr>
            <w:bookmarkStart w:id="5" w:name="ditulogo"/>
            <w:bookmarkEnd w:id="5"/>
            <w:r w:rsidRPr="00B80BCB">
              <w:rPr>
                <w:noProof/>
                <w:lang w:val="en-US" w:eastAsia="zh-CN"/>
              </w:rPr>
              <w:drawing>
                <wp:inline distT="0" distB="0" distL="0" distR="0" wp14:anchorId="116EC5C1" wp14:editId="61A53B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C707F" w:rsidRPr="00B80BCB" w:rsidTr="00865792">
        <w:trPr>
          <w:cantSplit/>
          <w:trPrChange w:id="6" w:author="Germain, Catherine" w:date="2015-10-20T12:17:00Z">
            <w:trPr>
              <w:gridAfter w:val="0"/>
              <w:wAfter w:w="175" w:type="dxa"/>
              <w:cantSplit/>
            </w:trPr>
          </w:trPrChange>
        </w:trPr>
        <w:tc>
          <w:tcPr>
            <w:tcW w:w="6629" w:type="dxa"/>
            <w:tcBorders>
              <w:bottom w:val="single" w:sz="12" w:space="0" w:color="auto"/>
            </w:tcBorders>
            <w:tcPrChange w:id="7" w:author="Germain, Catherine" w:date="2015-10-20T12:17:00Z">
              <w:tcPr>
                <w:tcW w:w="6629" w:type="dxa"/>
                <w:tcBorders>
                  <w:bottom w:val="single" w:sz="12" w:space="0" w:color="auto"/>
                </w:tcBorders>
              </w:tcPr>
            </w:tcPrChange>
          </w:tcPr>
          <w:p w:rsidR="00EC707F" w:rsidRPr="00B80BCB" w:rsidRDefault="00EC707F" w:rsidP="001A108C">
            <w:pPr>
              <w:spacing w:before="0" w:after="48"/>
              <w:rPr>
                <w:b/>
                <w:smallCaps/>
                <w:szCs w:val="24"/>
                <w:lang w:val="fr-CH"/>
              </w:rPr>
            </w:pPr>
            <w:bookmarkStart w:id="8" w:name="dhead"/>
            <w:r w:rsidRPr="00B80BCB">
              <w:rPr>
                <w:rFonts w:ascii="Verdana" w:hAnsi="Verdana"/>
                <w:b/>
                <w:bCs/>
                <w:sz w:val="20"/>
                <w:lang w:val="fr-CH"/>
              </w:rPr>
              <w:t>UNION INTERNATIONALE DES TÉLÉCOMMUNICATIONS</w:t>
            </w:r>
          </w:p>
        </w:tc>
        <w:tc>
          <w:tcPr>
            <w:tcW w:w="3436" w:type="dxa"/>
            <w:tcBorders>
              <w:bottom w:val="single" w:sz="12" w:space="0" w:color="auto"/>
            </w:tcBorders>
            <w:tcPrChange w:id="9" w:author="Germain, Catherine" w:date="2015-10-20T12:17:00Z">
              <w:tcPr>
                <w:tcW w:w="3402" w:type="dxa"/>
                <w:tcBorders>
                  <w:bottom w:val="single" w:sz="12" w:space="0" w:color="auto"/>
                </w:tcBorders>
              </w:tcPr>
            </w:tcPrChange>
          </w:tcPr>
          <w:p w:rsidR="00EC707F" w:rsidRPr="00B80BCB" w:rsidRDefault="00EC707F" w:rsidP="001A108C">
            <w:pPr>
              <w:spacing w:before="0"/>
              <w:rPr>
                <w:rFonts w:ascii="Verdana" w:hAnsi="Verdana"/>
                <w:szCs w:val="24"/>
                <w:lang w:val="fr-CH"/>
              </w:rPr>
            </w:pPr>
          </w:p>
        </w:tc>
      </w:tr>
      <w:tr w:rsidR="00EC707F" w:rsidRPr="00B80BCB" w:rsidTr="00865792">
        <w:trPr>
          <w:cantSplit/>
          <w:trPrChange w:id="10" w:author="Germain, Catherine" w:date="2015-10-20T12:17:00Z">
            <w:trPr>
              <w:gridAfter w:val="0"/>
              <w:wAfter w:w="175" w:type="dxa"/>
              <w:cantSplit/>
            </w:trPr>
          </w:trPrChange>
        </w:trPr>
        <w:tc>
          <w:tcPr>
            <w:tcW w:w="6629" w:type="dxa"/>
            <w:tcBorders>
              <w:top w:val="single" w:sz="12" w:space="0" w:color="auto"/>
            </w:tcBorders>
            <w:tcPrChange w:id="11" w:author="Germain, Catherine" w:date="2015-10-20T12:17:00Z">
              <w:tcPr>
                <w:tcW w:w="6629" w:type="dxa"/>
                <w:tcBorders>
                  <w:top w:val="single" w:sz="12" w:space="0" w:color="auto"/>
                </w:tcBorders>
              </w:tcPr>
            </w:tcPrChange>
          </w:tcPr>
          <w:p w:rsidR="00EC707F" w:rsidRPr="00B80BCB" w:rsidRDefault="00EC707F" w:rsidP="001A108C">
            <w:pPr>
              <w:spacing w:before="0" w:after="48"/>
              <w:rPr>
                <w:rFonts w:ascii="Verdana" w:hAnsi="Verdana"/>
                <w:b/>
                <w:smallCaps/>
                <w:sz w:val="20"/>
                <w:lang w:val="fr-CH"/>
              </w:rPr>
            </w:pPr>
          </w:p>
        </w:tc>
        <w:tc>
          <w:tcPr>
            <w:tcW w:w="3436" w:type="dxa"/>
            <w:tcBorders>
              <w:top w:val="single" w:sz="12" w:space="0" w:color="auto"/>
            </w:tcBorders>
            <w:tcPrChange w:id="12" w:author="Germain, Catherine" w:date="2015-10-20T12:17:00Z">
              <w:tcPr>
                <w:tcW w:w="3402" w:type="dxa"/>
                <w:tcBorders>
                  <w:top w:val="single" w:sz="12" w:space="0" w:color="auto"/>
                </w:tcBorders>
              </w:tcPr>
            </w:tcPrChange>
          </w:tcPr>
          <w:p w:rsidR="00EC707F" w:rsidRPr="00B80BCB" w:rsidRDefault="00EC707F" w:rsidP="001A108C">
            <w:pPr>
              <w:spacing w:before="0"/>
              <w:rPr>
                <w:rFonts w:ascii="Verdana" w:hAnsi="Verdana"/>
                <w:sz w:val="20"/>
                <w:lang w:val="fr-CH"/>
              </w:rPr>
            </w:pPr>
          </w:p>
        </w:tc>
      </w:tr>
      <w:tr w:rsidR="00EC707F" w:rsidRPr="00B80BCB" w:rsidTr="00865792">
        <w:trPr>
          <w:cantSplit/>
          <w:trHeight w:val="23"/>
          <w:trPrChange w:id="13" w:author="Germain, Catherine" w:date="2015-10-20T12:17:00Z">
            <w:trPr>
              <w:cantSplit/>
              <w:trHeight w:val="23"/>
            </w:trPr>
          </w:trPrChange>
        </w:trPr>
        <w:tc>
          <w:tcPr>
            <w:tcW w:w="6629" w:type="dxa"/>
            <w:vMerge w:val="restart"/>
            <w:tcPrChange w:id="14" w:author="Germain, Catherine" w:date="2015-10-20T12:17:00Z">
              <w:tcPr>
                <w:tcW w:w="6629" w:type="dxa"/>
                <w:vMerge w:val="restart"/>
              </w:tcPr>
            </w:tcPrChange>
          </w:tcPr>
          <w:p w:rsidR="00EC707F" w:rsidRPr="00B80BCB" w:rsidRDefault="00EC707F" w:rsidP="001A108C">
            <w:pPr>
              <w:tabs>
                <w:tab w:val="left" w:pos="851"/>
              </w:tabs>
              <w:spacing w:before="0"/>
              <w:rPr>
                <w:rFonts w:ascii="Verdana" w:hAnsi="Verdana"/>
                <w:b/>
                <w:sz w:val="20"/>
                <w:lang w:val="fr-CH"/>
              </w:rPr>
            </w:pPr>
            <w:bookmarkStart w:id="15" w:name="dnum" w:colFirst="1" w:colLast="1"/>
            <w:bookmarkStart w:id="16" w:name="dmeeting" w:colFirst="0" w:colLast="0"/>
            <w:bookmarkStart w:id="17" w:name="dbluepink" w:colFirst="0" w:colLast="0"/>
            <w:bookmarkEnd w:id="8"/>
            <w:r w:rsidRPr="00B80BCB">
              <w:rPr>
                <w:rFonts w:ascii="Verdana" w:hAnsi="Verdana"/>
                <w:b/>
                <w:sz w:val="20"/>
                <w:lang w:val="fr-CH"/>
              </w:rPr>
              <w:t>S</w:t>
            </w:r>
            <w:r w:rsidR="00504E3F" w:rsidRPr="00B80BCB">
              <w:rPr>
                <w:rFonts w:ascii="Verdana" w:hAnsi="Verdana"/>
                <w:b/>
                <w:sz w:val="20"/>
                <w:lang w:val="fr-CH"/>
              </w:rPr>
              <w:t>É</w:t>
            </w:r>
            <w:r w:rsidRPr="00B80BCB">
              <w:rPr>
                <w:rFonts w:ascii="Verdana" w:hAnsi="Verdana"/>
                <w:b/>
                <w:sz w:val="20"/>
                <w:lang w:val="fr-CH"/>
              </w:rPr>
              <w:t>ANCE PL</w:t>
            </w:r>
            <w:r w:rsidR="00504E3F" w:rsidRPr="00B80BCB">
              <w:rPr>
                <w:rFonts w:ascii="Verdana" w:hAnsi="Verdana"/>
                <w:b/>
                <w:sz w:val="20"/>
                <w:lang w:val="fr-CH"/>
              </w:rPr>
              <w:t>É</w:t>
            </w:r>
            <w:r w:rsidRPr="00B80BCB">
              <w:rPr>
                <w:rFonts w:ascii="Verdana" w:hAnsi="Verdana"/>
                <w:b/>
                <w:sz w:val="20"/>
                <w:lang w:val="fr-CH"/>
              </w:rPr>
              <w:t>NI</w:t>
            </w:r>
            <w:r w:rsidR="00504E3F" w:rsidRPr="00B80BCB">
              <w:rPr>
                <w:rFonts w:ascii="Verdana" w:hAnsi="Verdana"/>
                <w:b/>
                <w:sz w:val="20"/>
                <w:lang w:val="fr-CH"/>
              </w:rPr>
              <w:t>È</w:t>
            </w:r>
            <w:r w:rsidRPr="00B80BCB">
              <w:rPr>
                <w:rFonts w:ascii="Verdana" w:hAnsi="Verdana"/>
                <w:b/>
                <w:sz w:val="20"/>
                <w:lang w:val="fr-CH"/>
              </w:rPr>
              <w:t>RE</w:t>
            </w:r>
          </w:p>
          <w:p w:rsidR="005A170E" w:rsidRPr="00B80BCB" w:rsidRDefault="005A170E" w:rsidP="001A108C">
            <w:pPr>
              <w:tabs>
                <w:tab w:val="left" w:pos="851"/>
              </w:tabs>
              <w:spacing w:before="0"/>
              <w:rPr>
                <w:rFonts w:ascii="Verdana" w:hAnsi="Verdana"/>
                <w:sz w:val="20"/>
                <w:lang w:val="fr-CH"/>
              </w:rPr>
            </w:pPr>
          </w:p>
          <w:p w:rsidR="005A170E" w:rsidRPr="00B80BCB" w:rsidRDefault="005A170E" w:rsidP="001A108C">
            <w:pPr>
              <w:tabs>
                <w:tab w:val="left" w:pos="851"/>
              </w:tabs>
              <w:spacing w:before="0"/>
              <w:rPr>
                <w:rFonts w:ascii="Verdana" w:hAnsi="Verdana"/>
                <w:sz w:val="20"/>
                <w:lang w:val="fr-CH"/>
              </w:rPr>
            </w:pPr>
            <w:r w:rsidRPr="00B80BCB">
              <w:rPr>
                <w:rFonts w:ascii="Verdana" w:hAnsi="Verdana"/>
                <w:sz w:val="20"/>
                <w:lang w:val="fr-CH"/>
              </w:rPr>
              <w:t>Source:</w:t>
            </w:r>
            <w:r w:rsidRPr="00B80BCB">
              <w:rPr>
                <w:rFonts w:ascii="Verdana" w:hAnsi="Verdana"/>
                <w:sz w:val="20"/>
                <w:lang w:val="fr-CH"/>
              </w:rPr>
              <w:tab/>
            </w:r>
            <w:r w:rsidR="00504E3F" w:rsidRPr="00B80BCB">
              <w:rPr>
                <w:rFonts w:ascii="Verdana" w:hAnsi="Verdana"/>
                <w:sz w:val="20"/>
                <w:lang w:val="fr-CH"/>
              </w:rPr>
              <w:tab/>
            </w:r>
            <w:r w:rsidRPr="00B80BCB">
              <w:rPr>
                <w:rFonts w:ascii="Verdana" w:hAnsi="Verdana"/>
                <w:sz w:val="20"/>
                <w:lang w:val="fr-CH"/>
              </w:rPr>
              <w:t>R</w:t>
            </w:r>
            <w:r w:rsidR="00B80BCB" w:rsidRPr="00B80BCB">
              <w:rPr>
                <w:rFonts w:ascii="Verdana" w:hAnsi="Verdana"/>
                <w:sz w:val="20"/>
                <w:lang w:val="fr-CH"/>
              </w:rPr>
              <w:t>é</w:t>
            </w:r>
            <w:r w:rsidRPr="00B80BCB">
              <w:rPr>
                <w:rFonts w:ascii="Verdana" w:hAnsi="Verdana"/>
                <w:sz w:val="20"/>
                <w:lang w:val="fr-CH"/>
              </w:rPr>
              <w:t>solution </w:t>
            </w:r>
            <w:r w:rsidR="00B80BCB" w:rsidRPr="00B80BCB">
              <w:rPr>
                <w:rFonts w:ascii="Verdana" w:hAnsi="Verdana"/>
                <w:sz w:val="20"/>
                <w:lang w:val="fr-CH"/>
              </w:rPr>
              <w:t>UIT</w:t>
            </w:r>
            <w:r w:rsidRPr="00B80BCB">
              <w:rPr>
                <w:rFonts w:ascii="Verdana" w:hAnsi="Verdana"/>
                <w:sz w:val="20"/>
                <w:lang w:val="fr-CH"/>
              </w:rPr>
              <w:noBreakHyphen/>
              <w:t>R 1-6</w:t>
            </w:r>
          </w:p>
          <w:p w:rsidR="005A170E" w:rsidRPr="00B80BCB" w:rsidRDefault="00B80BCB" w:rsidP="008A490F">
            <w:pPr>
              <w:tabs>
                <w:tab w:val="left" w:pos="851"/>
              </w:tabs>
              <w:rPr>
                <w:rFonts w:ascii="Verdana" w:hAnsi="Verdana"/>
                <w:sz w:val="20"/>
                <w:lang w:val="fr-CH"/>
              </w:rPr>
            </w:pPr>
            <w:r w:rsidRPr="00B80BCB">
              <w:rPr>
                <w:rFonts w:ascii="Verdana" w:hAnsi="Verdana"/>
                <w:sz w:val="20"/>
                <w:lang w:val="fr-CH"/>
              </w:rPr>
              <w:t>O</w:t>
            </w:r>
            <w:r w:rsidR="001A108C">
              <w:rPr>
                <w:rFonts w:ascii="Verdana" w:hAnsi="Verdana"/>
                <w:sz w:val="20"/>
                <w:lang w:val="fr-CH"/>
              </w:rPr>
              <w:t>bjet:</w:t>
            </w:r>
            <w:r w:rsidR="001A108C">
              <w:rPr>
                <w:rFonts w:ascii="Verdana" w:hAnsi="Verdana"/>
                <w:sz w:val="20"/>
                <w:lang w:val="fr-CH"/>
              </w:rPr>
              <w:tab/>
            </w:r>
            <w:r w:rsidR="001A108C">
              <w:rPr>
                <w:rFonts w:ascii="Verdana" w:hAnsi="Verdana"/>
                <w:sz w:val="20"/>
                <w:lang w:val="fr-CH"/>
              </w:rPr>
              <w:tab/>
              <w:t>Ré</w:t>
            </w:r>
            <w:r w:rsidR="005A170E" w:rsidRPr="00B80BCB">
              <w:rPr>
                <w:rFonts w:ascii="Verdana" w:hAnsi="Verdana"/>
                <w:sz w:val="20"/>
                <w:lang w:val="fr-CH"/>
              </w:rPr>
              <w:t xml:space="preserve">vision </w:t>
            </w:r>
            <w:r w:rsidRPr="00B80BCB">
              <w:rPr>
                <w:rFonts w:ascii="Verdana" w:hAnsi="Verdana"/>
                <w:sz w:val="20"/>
                <w:lang w:val="fr-CH"/>
              </w:rPr>
              <w:t xml:space="preserve">de la </w:t>
            </w:r>
            <w:r w:rsidR="005A170E" w:rsidRPr="00B80BCB">
              <w:rPr>
                <w:rFonts w:ascii="Verdana" w:hAnsi="Verdana"/>
                <w:sz w:val="20"/>
                <w:lang w:val="fr-CH"/>
              </w:rPr>
              <w:t>R</w:t>
            </w:r>
            <w:r w:rsidRPr="00B80BCB">
              <w:rPr>
                <w:rFonts w:ascii="Verdana" w:hAnsi="Verdana"/>
                <w:sz w:val="20"/>
                <w:lang w:val="fr-CH"/>
              </w:rPr>
              <w:t>é</w:t>
            </w:r>
            <w:r w:rsidR="005A170E" w:rsidRPr="00B80BCB">
              <w:rPr>
                <w:rFonts w:ascii="Verdana" w:hAnsi="Verdana"/>
                <w:sz w:val="20"/>
                <w:lang w:val="fr-CH"/>
              </w:rPr>
              <w:t>solution</w:t>
            </w:r>
          </w:p>
        </w:tc>
        <w:tc>
          <w:tcPr>
            <w:tcW w:w="3436" w:type="dxa"/>
            <w:tcPrChange w:id="18" w:author="Germain, Catherine" w:date="2015-10-20T12:17:00Z">
              <w:tcPr>
                <w:tcW w:w="3577" w:type="dxa"/>
                <w:gridSpan w:val="2"/>
              </w:tcPr>
            </w:tcPrChange>
          </w:tcPr>
          <w:p w:rsidR="00EC707F" w:rsidRPr="00B80BCB" w:rsidRDefault="00EC707F" w:rsidP="001A108C">
            <w:pPr>
              <w:tabs>
                <w:tab w:val="left" w:pos="851"/>
              </w:tabs>
              <w:spacing w:before="0"/>
              <w:rPr>
                <w:rFonts w:ascii="Verdana" w:hAnsi="Verdana"/>
                <w:sz w:val="20"/>
                <w:lang w:val="fr-CH"/>
              </w:rPr>
            </w:pPr>
            <w:r w:rsidRPr="00B80BCB">
              <w:rPr>
                <w:rFonts w:ascii="Verdana" w:hAnsi="Verdana"/>
                <w:b/>
                <w:sz w:val="20"/>
                <w:lang w:val="fr-CH"/>
              </w:rPr>
              <w:t>D</w:t>
            </w:r>
            <w:r w:rsidR="00B80BCB" w:rsidRPr="00B80BCB">
              <w:rPr>
                <w:rFonts w:ascii="Verdana" w:hAnsi="Verdana"/>
                <w:b/>
                <w:sz w:val="20"/>
                <w:lang w:val="fr-CH"/>
              </w:rPr>
              <w:t>ocument RA15/PLEN/</w:t>
            </w:r>
            <w:r w:rsidRPr="00B80BCB">
              <w:rPr>
                <w:rFonts w:ascii="Verdana" w:hAnsi="Verdana"/>
                <w:b/>
                <w:sz w:val="20"/>
                <w:lang w:val="fr-CH"/>
              </w:rPr>
              <w:t>25-F</w:t>
            </w:r>
          </w:p>
        </w:tc>
      </w:tr>
      <w:tr w:rsidR="00EC707F" w:rsidRPr="00B80BCB" w:rsidTr="00865792">
        <w:trPr>
          <w:cantSplit/>
          <w:trHeight w:val="23"/>
          <w:trPrChange w:id="19" w:author="Germain, Catherine" w:date="2015-10-20T12:17:00Z">
            <w:trPr>
              <w:cantSplit/>
              <w:trHeight w:val="23"/>
            </w:trPr>
          </w:trPrChange>
        </w:trPr>
        <w:tc>
          <w:tcPr>
            <w:tcW w:w="6629" w:type="dxa"/>
            <w:vMerge/>
            <w:tcPrChange w:id="20" w:author="Germain, Catherine" w:date="2015-10-20T12:17:00Z">
              <w:tcPr>
                <w:tcW w:w="6629" w:type="dxa"/>
                <w:vMerge/>
              </w:tcPr>
            </w:tcPrChange>
          </w:tcPr>
          <w:p w:rsidR="00EC707F" w:rsidRPr="00B80BCB" w:rsidRDefault="00EC707F" w:rsidP="001A108C">
            <w:pPr>
              <w:tabs>
                <w:tab w:val="left" w:pos="851"/>
              </w:tabs>
              <w:rPr>
                <w:rFonts w:ascii="Verdana" w:hAnsi="Verdana"/>
                <w:b/>
                <w:sz w:val="20"/>
                <w:lang w:val="fr-CH"/>
              </w:rPr>
            </w:pPr>
            <w:bookmarkStart w:id="21" w:name="ddate" w:colFirst="1" w:colLast="1"/>
            <w:bookmarkEnd w:id="15"/>
            <w:bookmarkEnd w:id="16"/>
          </w:p>
        </w:tc>
        <w:tc>
          <w:tcPr>
            <w:tcW w:w="3436" w:type="dxa"/>
            <w:tcPrChange w:id="22" w:author="Germain, Catherine" w:date="2015-10-20T12:17:00Z">
              <w:tcPr>
                <w:tcW w:w="3577" w:type="dxa"/>
                <w:gridSpan w:val="2"/>
              </w:tcPr>
            </w:tcPrChange>
          </w:tcPr>
          <w:p w:rsidR="00EC707F" w:rsidRPr="00B80BCB" w:rsidRDefault="00EC707F" w:rsidP="001A108C">
            <w:pPr>
              <w:tabs>
                <w:tab w:val="left" w:pos="993"/>
              </w:tabs>
              <w:spacing w:before="0"/>
              <w:rPr>
                <w:rFonts w:ascii="Verdana" w:hAnsi="Verdana"/>
                <w:sz w:val="20"/>
                <w:lang w:val="fr-CH"/>
              </w:rPr>
            </w:pPr>
            <w:r w:rsidRPr="00B80BCB">
              <w:rPr>
                <w:rFonts w:ascii="Verdana" w:hAnsi="Verdana"/>
                <w:b/>
                <w:sz w:val="20"/>
                <w:lang w:val="fr-CH"/>
              </w:rPr>
              <w:t>1</w:t>
            </w:r>
            <w:r w:rsidR="00B80BCB" w:rsidRPr="00B80BCB">
              <w:rPr>
                <w:rFonts w:ascii="Verdana" w:hAnsi="Verdana"/>
                <w:b/>
                <w:sz w:val="20"/>
                <w:lang w:val="fr-CH"/>
              </w:rPr>
              <w:t>4</w:t>
            </w:r>
            <w:r w:rsidRPr="00B80BCB">
              <w:rPr>
                <w:rFonts w:ascii="Verdana" w:hAnsi="Verdana"/>
                <w:b/>
                <w:sz w:val="20"/>
                <w:lang w:val="fr-CH"/>
              </w:rPr>
              <w:t xml:space="preserve"> octobre 2015</w:t>
            </w:r>
          </w:p>
        </w:tc>
      </w:tr>
      <w:tr w:rsidR="00EC707F" w:rsidRPr="00B80BCB" w:rsidTr="00865792">
        <w:trPr>
          <w:cantSplit/>
          <w:trHeight w:val="23"/>
          <w:trPrChange w:id="23" w:author="Germain, Catherine" w:date="2015-10-20T12:17:00Z">
            <w:trPr>
              <w:cantSplit/>
              <w:trHeight w:val="23"/>
            </w:trPr>
          </w:trPrChange>
        </w:trPr>
        <w:tc>
          <w:tcPr>
            <w:tcW w:w="6629" w:type="dxa"/>
            <w:vMerge/>
            <w:tcPrChange w:id="24" w:author="Germain, Catherine" w:date="2015-10-20T12:17:00Z">
              <w:tcPr>
                <w:tcW w:w="6629" w:type="dxa"/>
                <w:vMerge/>
              </w:tcPr>
            </w:tcPrChange>
          </w:tcPr>
          <w:p w:rsidR="00EC707F" w:rsidRPr="00B80BCB" w:rsidRDefault="00EC707F" w:rsidP="001A108C">
            <w:pPr>
              <w:tabs>
                <w:tab w:val="left" w:pos="851"/>
              </w:tabs>
              <w:rPr>
                <w:rFonts w:ascii="Verdana" w:hAnsi="Verdana"/>
                <w:b/>
                <w:sz w:val="20"/>
                <w:lang w:val="fr-CH"/>
              </w:rPr>
            </w:pPr>
            <w:bookmarkStart w:id="25" w:name="dorlang" w:colFirst="1" w:colLast="1"/>
            <w:bookmarkEnd w:id="21"/>
          </w:p>
        </w:tc>
        <w:tc>
          <w:tcPr>
            <w:tcW w:w="3436" w:type="dxa"/>
            <w:tcPrChange w:id="26" w:author="Germain, Catherine" w:date="2015-10-20T12:17:00Z">
              <w:tcPr>
                <w:tcW w:w="3577" w:type="dxa"/>
                <w:gridSpan w:val="2"/>
              </w:tcPr>
            </w:tcPrChange>
          </w:tcPr>
          <w:p w:rsidR="00EC707F" w:rsidRPr="00B80BCB" w:rsidRDefault="00EC707F" w:rsidP="001A108C">
            <w:pPr>
              <w:tabs>
                <w:tab w:val="left" w:pos="993"/>
              </w:tabs>
              <w:spacing w:before="0" w:after="120"/>
              <w:rPr>
                <w:rFonts w:ascii="Verdana" w:hAnsi="Verdana"/>
                <w:sz w:val="20"/>
                <w:lang w:val="fr-CH"/>
              </w:rPr>
            </w:pPr>
            <w:r w:rsidRPr="00B80BCB">
              <w:rPr>
                <w:rFonts w:ascii="Verdana" w:hAnsi="Verdana"/>
                <w:b/>
                <w:sz w:val="20"/>
                <w:lang w:val="fr-CH"/>
              </w:rPr>
              <w:t>Original: anglais</w:t>
            </w:r>
          </w:p>
        </w:tc>
      </w:tr>
    </w:tbl>
    <w:tbl>
      <w:tblPr>
        <w:tblW w:w="10065" w:type="dxa"/>
        <w:tblLayout w:type="fixed"/>
        <w:tblLook w:val="0000" w:firstRow="0" w:lastRow="0" w:firstColumn="0" w:lastColumn="0" w:noHBand="0" w:noVBand="0"/>
        <w:tblPrChange w:id="27" w:author="Germain, Catherine" w:date="2015-10-20T12:17:00Z">
          <w:tblPr>
            <w:tblW w:w="10031" w:type="dxa"/>
            <w:tblLayout w:type="fixed"/>
            <w:tblLook w:val="0000" w:firstRow="0" w:lastRow="0" w:firstColumn="0" w:lastColumn="0" w:noHBand="0" w:noVBand="0"/>
          </w:tblPr>
        </w:tblPrChange>
      </w:tblPr>
      <w:tblGrid>
        <w:gridCol w:w="10065"/>
        <w:tblGridChange w:id="28">
          <w:tblGrid>
            <w:gridCol w:w="10031"/>
          </w:tblGrid>
        </w:tblGridChange>
      </w:tblGrid>
      <w:tr w:rsidR="00EC707F" w:rsidRPr="00B80BCB" w:rsidTr="00865792">
        <w:trPr>
          <w:cantSplit/>
          <w:trPrChange w:id="29" w:author="Germain, Catherine" w:date="2015-10-20T12:17:00Z">
            <w:trPr>
              <w:cantSplit/>
            </w:trPr>
          </w:trPrChange>
        </w:trPr>
        <w:tc>
          <w:tcPr>
            <w:tcW w:w="10065" w:type="dxa"/>
            <w:tcPrChange w:id="30" w:author="Germain, Catherine" w:date="2015-10-20T12:17:00Z">
              <w:tcPr>
                <w:tcW w:w="10031" w:type="dxa"/>
              </w:tcPr>
            </w:tcPrChange>
          </w:tcPr>
          <w:p w:rsidR="00EC707F" w:rsidRPr="00B80BCB" w:rsidRDefault="00504E3F" w:rsidP="001A108C">
            <w:pPr>
              <w:pStyle w:val="Source"/>
              <w:rPr>
                <w:lang w:val="fr-CH"/>
              </w:rPr>
            </w:pPr>
            <w:bookmarkStart w:id="31" w:name="dsource" w:colFirst="0" w:colLast="0"/>
            <w:bookmarkEnd w:id="17"/>
            <w:bookmarkEnd w:id="25"/>
            <w:r w:rsidRPr="00B80BCB">
              <w:rPr>
                <w:lang w:val="fr-CH"/>
              </w:rPr>
              <w:t>Etats-Unis d'Amérique</w:t>
            </w:r>
          </w:p>
        </w:tc>
      </w:tr>
      <w:tr w:rsidR="00EC707F" w:rsidRPr="00B80BCB" w:rsidTr="00865792">
        <w:trPr>
          <w:cantSplit/>
          <w:trPrChange w:id="32" w:author="Germain, Catherine" w:date="2015-10-20T12:17:00Z">
            <w:trPr>
              <w:cantSplit/>
            </w:trPr>
          </w:trPrChange>
        </w:trPr>
        <w:tc>
          <w:tcPr>
            <w:tcW w:w="10065" w:type="dxa"/>
            <w:tcPrChange w:id="33" w:author="Germain, Catherine" w:date="2015-10-20T12:17:00Z">
              <w:tcPr>
                <w:tcW w:w="10031" w:type="dxa"/>
              </w:tcPr>
            </w:tcPrChange>
          </w:tcPr>
          <w:p w:rsidR="00EC707F" w:rsidRPr="00B80BCB" w:rsidRDefault="005A170E" w:rsidP="001A108C">
            <w:pPr>
              <w:pStyle w:val="Title1"/>
              <w:rPr>
                <w:lang w:val="fr-CH"/>
              </w:rPr>
            </w:pPr>
            <w:bookmarkStart w:id="34" w:name="dtitle1" w:colFirst="0" w:colLast="0"/>
            <w:bookmarkEnd w:id="31"/>
            <w:r w:rsidRPr="00B80BCB">
              <w:rPr>
                <w:lang w:val="fr-CH"/>
                <w:rPrChange w:id="35" w:author="Alidra, Patricia" w:date="2015-08-26T11:27:00Z">
                  <w:rPr>
                    <w:rFonts w:asciiTheme="minorHAnsi" w:hAnsiTheme="minorHAnsi"/>
                    <w:lang w:val="en-US"/>
                  </w:rPr>
                </w:rPrChange>
              </w:rPr>
              <w:t>projet de révision de la</w:t>
            </w:r>
            <w:r w:rsidRPr="00B80BCB">
              <w:rPr>
                <w:lang w:val="fr-CH"/>
              </w:rPr>
              <w:t xml:space="preserve"> </w:t>
            </w:r>
            <w:r w:rsidRPr="00B80BCB">
              <w:rPr>
                <w:lang w:val="fr-CH"/>
                <w:rPrChange w:id="36" w:author="Alidra, Patricia" w:date="2015-08-26T11:27:00Z">
                  <w:rPr/>
                </w:rPrChange>
              </w:rPr>
              <w:t>RÉSOLUTION UIT-R 1-6</w:t>
            </w:r>
          </w:p>
        </w:tc>
      </w:tr>
      <w:tr w:rsidR="00EC707F" w:rsidRPr="00B80BCB" w:rsidTr="00865792">
        <w:trPr>
          <w:cantSplit/>
          <w:trHeight w:val="1283"/>
          <w:trPrChange w:id="37" w:author="Germain, Catherine" w:date="2015-10-20T12:17:00Z">
            <w:trPr>
              <w:cantSplit/>
              <w:trHeight w:val="1283"/>
            </w:trPr>
          </w:trPrChange>
        </w:trPr>
        <w:tc>
          <w:tcPr>
            <w:tcW w:w="10065" w:type="dxa"/>
            <w:tcPrChange w:id="38" w:author="Germain, Catherine" w:date="2015-10-20T12:17:00Z">
              <w:tcPr>
                <w:tcW w:w="10031" w:type="dxa"/>
              </w:tcPr>
            </w:tcPrChange>
          </w:tcPr>
          <w:p w:rsidR="00EC707F" w:rsidRPr="001A108C" w:rsidRDefault="00546477" w:rsidP="001A108C">
            <w:pPr>
              <w:keepNext/>
              <w:keepLines/>
              <w:spacing w:before="240"/>
              <w:jc w:val="center"/>
              <w:rPr>
                <w:rFonts w:ascii="Times New Roman Bold" w:hAnsi="Times New Roman Bold"/>
                <w:b/>
                <w:sz w:val="28"/>
                <w:lang w:val="fr-CH"/>
              </w:rPr>
            </w:pPr>
            <w:bookmarkStart w:id="39" w:name="dtitle2" w:colFirst="0" w:colLast="0"/>
            <w:bookmarkEnd w:id="34"/>
            <w:r w:rsidRPr="00B80BCB">
              <w:rPr>
                <w:rFonts w:ascii="Times New Roman Bold" w:hAnsi="Times New Roman Bold"/>
                <w:b/>
                <w:sz w:val="28"/>
                <w:lang w:val="fr-CH"/>
              </w:rPr>
              <w:t>Méthodes de travail de l'Assemblée des radiocommunications,</w:t>
            </w:r>
            <w:r w:rsidRPr="00B80BCB">
              <w:rPr>
                <w:rFonts w:ascii="Times New Roman Bold" w:hAnsi="Times New Roman Bold"/>
                <w:b/>
                <w:sz w:val="28"/>
                <w:lang w:val="fr-CH"/>
              </w:rPr>
              <w:br/>
              <w:t>des Commissions d'études des radiocommunications et</w:t>
            </w:r>
            <w:r w:rsidRPr="00B80BCB">
              <w:rPr>
                <w:rFonts w:ascii="Times New Roman Bold" w:hAnsi="Times New Roman Bold"/>
                <w:b/>
                <w:sz w:val="28"/>
                <w:lang w:val="fr-CH"/>
              </w:rPr>
              <w:br/>
              <w:t>du Groupe consultatif des radiocommunications</w:t>
            </w:r>
          </w:p>
        </w:tc>
      </w:tr>
      <w:bookmarkEnd w:id="39"/>
      <w:tr w:rsidR="00546477" w:rsidRPr="00B80BCB" w:rsidTr="00865792">
        <w:trPr>
          <w:cantSplit/>
          <w:trPrChange w:id="40" w:author="Germain, Catherine" w:date="2015-10-20T12:17:00Z">
            <w:trPr>
              <w:cantSplit/>
            </w:trPr>
          </w:trPrChange>
        </w:trPr>
        <w:tc>
          <w:tcPr>
            <w:tcW w:w="10065" w:type="dxa"/>
            <w:tcPrChange w:id="41" w:author="Germain, Catherine" w:date="2015-10-20T12:17:00Z">
              <w:tcPr>
                <w:tcW w:w="10031" w:type="dxa"/>
              </w:tcPr>
            </w:tcPrChange>
          </w:tcPr>
          <w:p w:rsidR="00546477" w:rsidRPr="00B80BCB" w:rsidRDefault="00546477" w:rsidP="001A108C">
            <w:pPr>
              <w:pStyle w:val="Title1"/>
              <w:tabs>
                <w:tab w:val="left" w:pos="435"/>
              </w:tabs>
              <w:jc w:val="left"/>
              <w:rPr>
                <w:lang w:val="fr-CH"/>
              </w:rPr>
            </w:pPr>
          </w:p>
        </w:tc>
      </w:tr>
    </w:tbl>
    <w:p w:rsidR="00546477" w:rsidRPr="00B80BCB" w:rsidRDefault="00546477" w:rsidP="002B3EC1">
      <w:pPr>
        <w:pStyle w:val="Headingb"/>
        <w:rPr>
          <w:lang w:val="fr-CH"/>
        </w:rPr>
      </w:pPr>
      <w:r w:rsidRPr="00B80BCB">
        <w:rPr>
          <w:lang w:val="fr-CH"/>
        </w:rPr>
        <w:t>Introduction</w:t>
      </w:r>
    </w:p>
    <w:p w:rsidR="00546477" w:rsidRPr="00B80BCB" w:rsidRDefault="00B80BCB" w:rsidP="001A108C">
      <w:pPr>
        <w:rPr>
          <w:lang w:val="fr-CH"/>
        </w:rPr>
      </w:pPr>
      <w:r>
        <w:rPr>
          <w:lang w:val="fr-CH"/>
        </w:rPr>
        <w:t>L'AR</w:t>
      </w:r>
      <w:r w:rsidR="00546477" w:rsidRPr="00B80BCB">
        <w:rPr>
          <w:lang w:val="fr-CH"/>
        </w:rPr>
        <w:t xml:space="preserve">-12 </w:t>
      </w:r>
      <w:r>
        <w:rPr>
          <w:lang w:val="fr-CH"/>
        </w:rPr>
        <w:t xml:space="preserve">a chargé le GCR de revoir la structure de la </w:t>
      </w:r>
      <w:r w:rsidR="00546477" w:rsidRPr="00B80BCB">
        <w:rPr>
          <w:lang w:val="fr-CH"/>
        </w:rPr>
        <w:t>R</w:t>
      </w:r>
      <w:r>
        <w:rPr>
          <w:lang w:val="fr-CH"/>
        </w:rPr>
        <w:t>é</w:t>
      </w:r>
      <w:r w:rsidR="00546477" w:rsidRPr="00B80BCB">
        <w:rPr>
          <w:lang w:val="fr-CH"/>
        </w:rPr>
        <w:t xml:space="preserve">solution </w:t>
      </w:r>
      <w:r>
        <w:rPr>
          <w:lang w:val="fr-CH"/>
        </w:rPr>
        <w:t>UIT</w:t>
      </w:r>
      <w:r w:rsidR="001A108C">
        <w:rPr>
          <w:lang w:val="fr-CH"/>
        </w:rPr>
        <w:t>-</w:t>
      </w:r>
      <w:r w:rsidR="00546477" w:rsidRPr="00B80BCB">
        <w:rPr>
          <w:lang w:val="fr-CH"/>
        </w:rPr>
        <w:t>R 1-6</w:t>
      </w:r>
      <w:r>
        <w:rPr>
          <w:lang w:val="fr-CH"/>
        </w:rPr>
        <w:t xml:space="preserve">, comme indiqué dans le </w:t>
      </w:r>
      <w:r w:rsidR="00546477" w:rsidRPr="00B80BCB">
        <w:rPr>
          <w:lang w:val="fr-CH"/>
        </w:rPr>
        <w:t xml:space="preserve">Document RA12/PLEN/110. </w:t>
      </w:r>
      <w:r w:rsidR="00E9579E">
        <w:rPr>
          <w:lang w:val="fr-CH"/>
        </w:rPr>
        <w:t>A</w:t>
      </w:r>
      <w:r>
        <w:rPr>
          <w:lang w:val="fr-CH"/>
        </w:rPr>
        <w:t xml:space="preserve"> cette fin</w:t>
      </w:r>
      <w:r w:rsidR="00546477" w:rsidRPr="00B80BCB">
        <w:rPr>
          <w:lang w:val="fr-CH"/>
        </w:rPr>
        <w:t xml:space="preserve">, </w:t>
      </w:r>
      <w:r>
        <w:rPr>
          <w:lang w:val="fr-CH"/>
        </w:rPr>
        <w:t xml:space="preserve">le GCR a établi un Groupe de travail par correspondance chargé d'élaborer un projet de </w:t>
      </w:r>
      <w:r w:rsidR="00546477" w:rsidRPr="00B80BCB">
        <w:rPr>
          <w:lang w:val="fr-CH"/>
        </w:rPr>
        <w:t>r</w:t>
      </w:r>
      <w:r>
        <w:rPr>
          <w:lang w:val="fr-CH"/>
        </w:rPr>
        <w:t>é</w:t>
      </w:r>
      <w:r w:rsidR="00546477" w:rsidRPr="00B80BCB">
        <w:rPr>
          <w:lang w:val="fr-CH"/>
        </w:rPr>
        <w:t xml:space="preserve">vision </w:t>
      </w:r>
      <w:r>
        <w:rPr>
          <w:lang w:val="fr-CH"/>
        </w:rPr>
        <w:t xml:space="preserve">de la </w:t>
      </w:r>
      <w:r w:rsidR="00546477" w:rsidRPr="00B80BCB">
        <w:rPr>
          <w:lang w:val="fr-CH"/>
        </w:rPr>
        <w:t>R</w:t>
      </w:r>
      <w:r>
        <w:rPr>
          <w:lang w:val="fr-CH"/>
        </w:rPr>
        <w:t>é</w:t>
      </w:r>
      <w:r w:rsidR="00546477" w:rsidRPr="00B80BCB">
        <w:rPr>
          <w:lang w:val="fr-CH"/>
        </w:rPr>
        <w:t xml:space="preserve">solution </w:t>
      </w:r>
      <w:r>
        <w:rPr>
          <w:lang w:val="fr-CH"/>
        </w:rPr>
        <w:t>UIT</w:t>
      </w:r>
      <w:r w:rsidR="001A108C">
        <w:rPr>
          <w:lang w:val="fr-CH"/>
        </w:rPr>
        <w:t>-</w:t>
      </w:r>
      <w:r w:rsidR="00546477" w:rsidRPr="00B80BCB">
        <w:rPr>
          <w:lang w:val="fr-CH"/>
        </w:rPr>
        <w:t xml:space="preserve">R 1-6, </w:t>
      </w:r>
      <w:r>
        <w:rPr>
          <w:lang w:val="fr-CH"/>
        </w:rPr>
        <w:t xml:space="preserve">qui a terminé ses travaux lors de la </w:t>
      </w:r>
      <w:r w:rsidR="00546477" w:rsidRPr="00B80BCB">
        <w:rPr>
          <w:lang w:val="fr-CH"/>
        </w:rPr>
        <w:t>22</w:t>
      </w:r>
      <w:r>
        <w:rPr>
          <w:lang w:val="fr-CH"/>
        </w:rPr>
        <w:t>ème</w:t>
      </w:r>
      <w:r w:rsidR="00546477" w:rsidRPr="00B80BCB">
        <w:rPr>
          <w:lang w:val="fr-CH"/>
        </w:rPr>
        <w:t xml:space="preserve"> </w:t>
      </w:r>
      <w:r>
        <w:rPr>
          <w:lang w:val="fr-CH"/>
        </w:rPr>
        <w:t>réunion du GCR</w:t>
      </w:r>
      <w:r w:rsidR="00546477" w:rsidRPr="00B80BCB">
        <w:rPr>
          <w:lang w:val="fr-CH"/>
        </w:rPr>
        <w:t>.</w:t>
      </w:r>
    </w:p>
    <w:p w:rsidR="00546477" w:rsidRPr="00B80BCB" w:rsidRDefault="00E9579E" w:rsidP="001A108C">
      <w:pPr>
        <w:rPr>
          <w:lang w:val="fr-CH"/>
        </w:rPr>
      </w:pPr>
      <w:r>
        <w:rPr>
          <w:lang w:val="fr-CH"/>
        </w:rPr>
        <w:t>Les E</w:t>
      </w:r>
      <w:r w:rsidR="00B80BCB">
        <w:rPr>
          <w:lang w:val="fr-CH"/>
        </w:rPr>
        <w:t>tats-Unis d'Amérique approuve</w:t>
      </w:r>
      <w:r w:rsidR="001A108C">
        <w:rPr>
          <w:lang w:val="fr-CH"/>
        </w:rPr>
        <w:t>nt</w:t>
      </w:r>
      <w:r w:rsidR="00B80BCB">
        <w:rPr>
          <w:lang w:val="fr-CH"/>
        </w:rPr>
        <w:t xml:space="preserve"> les propositions de modification de la structure de la </w:t>
      </w:r>
      <w:r w:rsidR="00546477" w:rsidRPr="00B80BCB">
        <w:rPr>
          <w:lang w:val="fr-CH"/>
        </w:rPr>
        <w:t>R</w:t>
      </w:r>
      <w:r w:rsidR="00B80BCB">
        <w:rPr>
          <w:lang w:val="fr-CH"/>
        </w:rPr>
        <w:t>é</w:t>
      </w:r>
      <w:r w:rsidR="00546477" w:rsidRPr="00B80BCB">
        <w:rPr>
          <w:lang w:val="fr-CH"/>
        </w:rPr>
        <w:t xml:space="preserve">solution </w:t>
      </w:r>
      <w:r w:rsidR="00B80BCB">
        <w:rPr>
          <w:lang w:val="fr-CH"/>
        </w:rPr>
        <w:t>UIT</w:t>
      </w:r>
      <w:r w:rsidR="001A108C">
        <w:rPr>
          <w:lang w:val="fr-CH"/>
        </w:rPr>
        <w:t>-</w:t>
      </w:r>
      <w:r w:rsidR="00546477" w:rsidRPr="00B80BCB">
        <w:rPr>
          <w:lang w:val="fr-CH"/>
        </w:rPr>
        <w:t xml:space="preserve">R 1-6 </w:t>
      </w:r>
      <w:r w:rsidR="00115701">
        <w:rPr>
          <w:lang w:val="fr-CH"/>
        </w:rPr>
        <w:t>soumises à l'AR</w:t>
      </w:r>
      <w:r w:rsidR="00546477" w:rsidRPr="00B80BCB">
        <w:rPr>
          <w:lang w:val="fr-CH"/>
        </w:rPr>
        <w:t xml:space="preserve">-15. </w:t>
      </w:r>
      <w:r w:rsidR="00115701">
        <w:rPr>
          <w:lang w:val="fr-CH"/>
        </w:rPr>
        <w:t xml:space="preserve">Dans la présente </w:t>
      </w:r>
      <w:r w:rsidR="00546477" w:rsidRPr="00B80BCB">
        <w:rPr>
          <w:lang w:val="fr-CH"/>
        </w:rPr>
        <w:t>contribution</w:t>
      </w:r>
      <w:r w:rsidR="00115701">
        <w:rPr>
          <w:lang w:val="fr-CH"/>
        </w:rPr>
        <w:t xml:space="preserve">, il est proposé d'apporter des améliorations complémentaires au contenu de la version révisée de la </w:t>
      </w:r>
      <w:r w:rsidR="00546477" w:rsidRPr="00B80BCB">
        <w:rPr>
          <w:lang w:val="fr-CH"/>
        </w:rPr>
        <w:t>R</w:t>
      </w:r>
      <w:r w:rsidR="00115701">
        <w:rPr>
          <w:lang w:val="fr-CH"/>
        </w:rPr>
        <w:t>é</w:t>
      </w:r>
      <w:r w:rsidR="00546477" w:rsidRPr="00B80BCB">
        <w:rPr>
          <w:lang w:val="fr-CH"/>
        </w:rPr>
        <w:t xml:space="preserve">solution </w:t>
      </w:r>
      <w:r w:rsidR="00115701">
        <w:rPr>
          <w:lang w:val="fr-CH"/>
        </w:rPr>
        <w:t>UIT</w:t>
      </w:r>
      <w:r w:rsidR="001A108C">
        <w:rPr>
          <w:lang w:val="fr-CH"/>
        </w:rPr>
        <w:t>-</w:t>
      </w:r>
      <w:r w:rsidR="00546477" w:rsidRPr="00B80BCB">
        <w:rPr>
          <w:lang w:val="fr-CH"/>
        </w:rPr>
        <w:t xml:space="preserve">R 1-6. </w:t>
      </w:r>
    </w:p>
    <w:p w:rsidR="00546477" w:rsidRPr="00B80BCB" w:rsidRDefault="00115701" w:rsidP="001A108C">
      <w:pPr>
        <w:rPr>
          <w:lang w:val="fr-CH"/>
        </w:rPr>
      </w:pPr>
      <w:r>
        <w:rPr>
          <w:lang w:val="fr-CH"/>
        </w:rPr>
        <w:t>Pour faciliter les travaux de l'Assemblée</w:t>
      </w:r>
      <w:r w:rsidR="00546477" w:rsidRPr="00B80BCB">
        <w:rPr>
          <w:lang w:val="fr-CH"/>
        </w:rPr>
        <w:t xml:space="preserve">, </w:t>
      </w:r>
      <w:r w:rsidR="00E9579E">
        <w:rPr>
          <w:lang w:val="fr-CH"/>
        </w:rPr>
        <w:t>les E</w:t>
      </w:r>
      <w:r>
        <w:rPr>
          <w:lang w:val="fr-CH"/>
        </w:rPr>
        <w:t xml:space="preserve">tats-Unis ont utilisé l'Annexe 4 </w:t>
      </w:r>
      <w:r w:rsidR="001A108C">
        <w:rPr>
          <w:lang w:val="fr-CH"/>
        </w:rPr>
        <w:t>du Document RAG15-1/10 de l'UIT-</w:t>
      </w:r>
      <w:r>
        <w:rPr>
          <w:lang w:val="fr-CH"/>
        </w:rPr>
        <w:t xml:space="preserve">R comme base pour leur révision de la </w:t>
      </w:r>
      <w:r w:rsidR="00546477" w:rsidRPr="00B80BCB">
        <w:rPr>
          <w:lang w:val="fr-CH"/>
        </w:rPr>
        <w:t>R</w:t>
      </w:r>
      <w:r>
        <w:rPr>
          <w:lang w:val="fr-CH"/>
        </w:rPr>
        <w:t>é</w:t>
      </w:r>
      <w:r w:rsidR="00546477" w:rsidRPr="00B80BCB">
        <w:rPr>
          <w:lang w:val="fr-CH"/>
        </w:rPr>
        <w:t xml:space="preserve">solution </w:t>
      </w:r>
      <w:r>
        <w:rPr>
          <w:lang w:val="fr-CH"/>
        </w:rPr>
        <w:t>UIT</w:t>
      </w:r>
      <w:r w:rsidR="001A108C">
        <w:rPr>
          <w:lang w:val="fr-CH"/>
        </w:rPr>
        <w:t>-</w:t>
      </w:r>
      <w:r w:rsidR="00546477" w:rsidRPr="00B80BCB">
        <w:rPr>
          <w:lang w:val="fr-CH"/>
        </w:rPr>
        <w:t xml:space="preserve">R 1-6. </w:t>
      </w:r>
      <w:r>
        <w:rPr>
          <w:lang w:val="fr-CH"/>
        </w:rPr>
        <w:t xml:space="preserve">Cette </w:t>
      </w:r>
      <w:r w:rsidR="00546477" w:rsidRPr="00B80BCB">
        <w:rPr>
          <w:lang w:val="fr-CH"/>
        </w:rPr>
        <w:t>r</w:t>
      </w:r>
      <w:r>
        <w:rPr>
          <w:lang w:val="fr-CH"/>
        </w:rPr>
        <w:t>évision</w:t>
      </w:r>
      <w:r w:rsidR="00546477" w:rsidRPr="00B80BCB">
        <w:rPr>
          <w:lang w:val="fr-CH"/>
        </w:rPr>
        <w:t xml:space="preserve"> </w:t>
      </w:r>
      <w:r>
        <w:rPr>
          <w:lang w:val="fr-CH"/>
        </w:rPr>
        <w:t xml:space="preserve">figure en </w:t>
      </w:r>
      <w:r w:rsidR="008A490F">
        <w:rPr>
          <w:lang w:val="fr-CH"/>
        </w:rPr>
        <w:t>P</w:t>
      </w:r>
      <w:r>
        <w:rPr>
          <w:lang w:val="fr-CH"/>
        </w:rPr>
        <w:t xml:space="preserve">ièce jointe à la </w:t>
      </w:r>
      <w:r w:rsidR="001A108C">
        <w:rPr>
          <w:lang w:val="fr-CH"/>
        </w:rPr>
        <w:t xml:space="preserve">présente </w:t>
      </w:r>
      <w:r w:rsidR="00546477" w:rsidRPr="00B80BCB">
        <w:rPr>
          <w:lang w:val="fr-CH"/>
        </w:rPr>
        <w:t>contribution.</w:t>
      </w:r>
    </w:p>
    <w:p w:rsidR="00546477" w:rsidRDefault="00546477" w:rsidP="001A108C">
      <w:pPr>
        <w:rPr>
          <w:lang w:val="fr-CH"/>
        </w:rPr>
      </w:pPr>
    </w:p>
    <w:p w:rsidR="008A490F" w:rsidRDefault="008A490F" w:rsidP="001A108C">
      <w:pPr>
        <w:rPr>
          <w:lang w:val="fr-CH"/>
        </w:rPr>
      </w:pPr>
    </w:p>
    <w:p w:rsidR="008A490F" w:rsidRDefault="008A490F" w:rsidP="001A108C">
      <w:pPr>
        <w:rPr>
          <w:lang w:val="fr-CH"/>
        </w:rPr>
      </w:pPr>
    </w:p>
    <w:p w:rsidR="008A490F" w:rsidRDefault="008A490F" w:rsidP="001A108C">
      <w:pPr>
        <w:rPr>
          <w:lang w:val="fr-CH"/>
        </w:rPr>
      </w:pPr>
    </w:p>
    <w:p w:rsidR="008A490F" w:rsidRPr="00B80BCB" w:rsidRDefault="008A490F" w:rsidP="001A108C">
      <w:pPr>
        <w:rPr>
          <w:lang w:val="fr-CH"/>
        </w:rPr>
      </w:pPr>
    </w:p>
    <w:p w:rsidR="00546477" w:rsidRPr="00B80BCB" w:rsidRDefault="00B80BCB" w:rsidP="008A490F">
      <w:pPr>
        <w:rPr>
          <w:lang w:val="fr-CH"/>
        </w:rPr>
      </w:pPr>
      <w:r>
        <w:rPr>
          <w:b/>
          <w:lang w:val="fr-CH"/>
        </w:rPr>
        <w:t>Pièce jointe</w:t>
      </w:r>
      <w:r w:rsidR="00546477" w:rsidRPr="008A490F">
        <w:rPr>
          <w:bCs/>
          <w:lang w:val="fr-CH"/>
        </w:rPr>
        <w:t>:</w:t>
      </w:r>
      <w:r w:rsidR="008A490F">
        <w:rPr>
          <w:lang w:val="fr-CH"/>
        </w:rPr>
        <w:t xml:space="preserve"> </w:t>
      </w:r>
      <w:r w:rsidR="00546477" w:rsidRPr="00B80BCB">
        <w:rPr>
          <w:lang w:val="fr-CH"/>
        </w:rPr>
        <w:t>1</w:t>
      </w:r>
    </w:p>
    <w:p w:rsidR="00546477" w:rsidRPr="00B80BCB" w:rsidRDefault="00546477" w:rsidP="001A108C">
      <w:pPr>
        <w:rPr>
          <w:lang w:val="fr-CH"/>
        </w:rPr>
      </w:pPr>
    </w:p>
    <w:p w:rsidR="00546477" w:rsidRPr="00B80BCB" w:rsidRDefault="00546477" w:rsidP="001A108C">
      <w:pPr>
        <w:rPr>
          <w:lang w:val="fr-CH"/>
        </w:rPr>
      </w:pPr>
      <w:r w:rsidRPr="00B80BCB">
        <w:rPr>
          <w:lang w:val="fr-CH"/>
        </w:rPr>
        <w:br w:type="page"/>
      </w:r>
    </w:p>
    <w:p w:rsidR="00546477" w:rsidRPr="00B80BCB" w:rsidRDefault="00546477" w:rsidP="001A108C">
      <w:pPr>
        <w:pStyle w:val="AnnexNo"/>
        <w:rPr>
          <w:lang w:val="fr-CH"/>
          <w:rPrChange w:id="42" w:author="Alidra, Patricia" w:date="2015-08-26T11:27:00Z">
            <w:rPr>
              <w:rFonts w:asciiTheme="minorHAnsi" w:hAnsiTheme="minorHAnsi"/>
              <w:lang w:val="en-US"/>
            </w:rPr>
          </w:rPrChange>
        </w:rPr>
      </w:pPr>
      <w:r w:rsidRPr="00B80BCB">
        <w:rPr>
          <w:lang w:val="fr-CH"/>
        </w:rPr>
        <w:lastRenderedPageBreak/>
        <w:t>PI</w:t>
      </w:r>
      <w:r w:rsidR="00B80BCB">
        <w:rPr>
          <w:lang w:val="fr-CH"/>
        </w:rPr>
        <w:t>è</w:t>
      </w:r>
      <w:r w:rsidRPr="00B80BCB">
        <w:rPr>
          <w:lang w:val="fr-CH"/>
          <w:rPrChange w:id="43" w:author="Alidra, Patricia" w:date="2015-08-26T11:27:00Z">
            <w:rPr>
              <w:rFonts w:asciiTheme="minorHAnsi" w:hAnsiTheme="minorHAnsi"/>
              <w:lang w:val="en-US"/>
            </w:rPr>
          </w:rPrChange>
        </w:rPr>
        <w:t>CE JOINTE</w:t>
      </w:r>
      <w:del w:id="44" w:author="Germain, Catherine" w:date="2015-10-20T14:41:00Z">
        <w:r w:rsidRPr="00B80BCB" w:rsidDel="00E9579E">
          <w:rPr>
            <w:lang w:val="fr-CH"/>
            <w:rPrChange w:id="45" w:author="Alidra, Patricia" w:date="2015-08-26T11:27:00Z">
              <w:rPr>
                <w:rFonts w:asciiTheme="minorHAnsi" w:hAnsiTheme="minorHAnsi"/>
                <w:lang w:val="en-US"/>
              </w:rPr>
            </w:rPrChange>
          </w:rPr>
          <w:delText xml:space="preserve"> </w:delText>
        </w:r>
      </w:del>
    </w:p>
    <w:p w:rsidR="00546477" w:rsidRPr="00B80BCB" w:rsidRDefault="00546477" w:rsidP="001A108C">
      <w:pPr>
        <w:pStyle w:val="ResNo"/>
        <w:rPr>
          <w:lang w:val="fr-CH"/>
          <w:rPrChange w:id="46" w:author="Alidra, Patricia" w:date="2015-08-26T11:27:00Z">
            <w:rPr/>
          </w:rPrChange>
        </w:rPr>
      </w:pPr>
      <w:r w:rsidRPr="00B80BCB">
        <w:rPr>
          <w:lang w:val="fr-CH"/>
        </w:rPr>
        <w:t xml:space="preserve">projet de révision de la RÉSOLUTION </w:t>
      </w:r>
      <w:r w:rsidRPr="00B80BCB">
        <w:rPr>
          <w:lang w:val="fr-CH"/>
          <w:rPrChange w:id="47" w:author="Alidra, Patricia" w:date="2015-08-26T11:27:00Z">
            <w:rPr/>
          </w:rPrChange>
        </w:rPr>
        <w:t>UIT-R 1-6</w:t>
      </w:r>
    </w:p>
    <w:p w:rsidR="00546477" w:rsidRPr="00B80BCB" w:rsidRDefault="00546477" w:rsidP="001A108C">
      <w:pPr>
        <w:pStyle w:val="Restitle"/>
        <w:rPr>
          <w:lang w:val="fr-CH"/>
        </w:rPr>
      </w:pPr>
      <w:r w:rsidRPr="00B80BCB">
        <w:rPr>
          <w:lang w:val="fr-CH"/>
        </w:rPr>
        <w:t>Méthodes de travail de l'Assemblée des radiocommunications,</w:t>
      </w:r>
      <w:r w:rsidRPr="00B80BCB">
        <w:rPr>
          <w:lang w:val="fr-CH"/>
        </w:rPr>
        <w:br/>
        <w:t>des Commissions d'études des radiocommunications et</w:t>
      </w:r>
      <w:r w:rsidRPr="00B80BCB">
        <w:rPr>
          <w:lang w:val="fr-CH"/>
        </w:rPr>
        <w:br/>
        <w:t>du Groupe consultatif des radiocommunications</w:t>
      </w:r>
    </w:p>
    <w:p w:rsidR="00546477" w:rsidRPr="00E9579E" w:rsidRDefault="00546477" w:rsidP="001A108C">
      <w:pPr>
        <w:jc w:val="right"/>
        <w:rPr>
          <w:sz w:val="22"/>
          <w:szCs w:val="22"/>
          <w:lang w:val="fr-CH"/>
          <w:rPrChange w:id="48" w:author="Germain, Catherine" w:date="2015-10-20T14:41:00Z">
            <w:rPr>
              <w:lang w:val="fr-CH"/>
            </w:rPr>
          </w:rPrChange>
        </w:rPr>
      </w:pPr>
      <w:r w:rsidRPr="00E9579E">
        <w:rPr>
          <w:sz w:val="22"/>
          <w:szCs w:val="22"/>
          <w:lang w:val="fr-CH"/>
          <w:rPrChange w:id="49" w:author="Germain, Catherine" w:date="2015-10-20T14:41:00Z">
            <w:rPr>
              <w:lang w:val="fr-CH"/>
            </w:rPr>
          </w:rPrChange>
        </w:rPr>
        <w:t>(1993-1995-1997-2000-2003-2007-2012)</w:t>
      </w:r>
    </w:p>
    <w:p w:rsidR="00546477" w:rsidRPr="00B80BCB" w:rsidRDefault="00546477" w:rsidP="001A108C">
      <w:pPr>
        <w:rPr>
          <w:lang w:val="fr-CH"/>
        </w:rPr>
      </w:pPr>
      <w:r w:rsidRPr="00B80BCB">
        <w:rPr>
          <w:lang w:val="fr-CH"/>
        </w:rPr>
        <w:t>L'Assemblée des radiocommunications de l'UIT,</w:t>
      </w:r>
    </w:p>
    <w:p w:rsidR="00546477" w:rsidRPr="00B80BCB" w:rsidRDefault="00546477" w:rsidP="00974ACA">
      <w:pPr>
        <w:pStyle w:val="Call"/>
        <w:rPr>
          <w:lang w:val="fr-CH"/>
        </w:rPr>
      </w:pPr>
      <w:r w:rsidRPr="00B80BCB">
        <w:rPr>
          <w:lang w:val="fr-CH"/>
        </w:rPr>
        <w:t>considérant</w:t>
      </w:r>
    </w:p>
    <w:p w:rsidR="00546477" w:rsidRPr="00B80BCB" w:rsidRDefault="00546477" w:rsidP="001A108C">
      <w:pPr>
        <w:rPr>
          <w:lang w:val="fr-CH"/>
        </w:rPr>
      </w:pPr>
      <w:r w:rsidRPr="00B80BCB">
        <w:rPr>
          <w:i/>
          <w:iCs/>
          <w:lang w:val="fr-CH"/>
        </w:rPr>
        <w:t>a)</w:t>
      </w:r>
      <w:r w:rsidRPr="00B80BCB">
        <w:rPr>
          <w:lang w:val="fr-CH"/>
        </w:rPr>
        <w:tab/>
        <w:t>que l'article 13 de la Constitution de l'UIT et l'article 8 de la Convention de l'UIT énoncent les tâches et les fonctions de l'Assemblée des radiocommunications;</w:t>
      </w:r>
    </w:p>
    <w:p w:rsidR="00546477" w:rsidRPr="00B80BCB" w:rsidRDefault="00546477" w:rsidP="001A108C">
      <w:pPr>
        <w:rPr>
          <w:lang w:val="fr-CH"/>
        </w:rPr>
      </w:pPr>
      <w:r w:rsidRPr="00B80BCB">
        <w:rPr>
          <w:i/>
          <w:iCs/>
          <w:lang w:val="fr-CH"/>
        </w:rPr>
        <w:t>b)</w:t>
      </w:r>
      <w:r w:rsidRPr="00B80BCB">
        <w:rPr>
          <w:lang w:val="fr-CH"/>
        </w:rPr>
        <w:tab/>
        <w:t>que les articles 11, 11A et 20 de la Convention décrivent brièvement les tâches, les fonctions et l'organisation des Commissions d'études des radiocommunications et du Groupe consultatif des radiocommunications (GCR);</w:t>
      </w:r>
    </w:p>
    <w:p w:rsidR="00546477" w:rsidRPr="00B80BCB" w:rsidRDefault="00546477" w:rsidP="001A108C">
      <w:pPr>
        <w:rPr>
          <w:lang w:val="fr-CH"/>
        </w:rPr>
      </w:pPr>
      <w:r w:rsidRPr="00B80BCB">
        <w:rPr>
          <w:i/>
          <w:iCs/>
          <w:lang w:val="fr-CH"/>
        </w:rPr>
        <w:t>c)</w:t>
      </w:r>
      <w:r w:rsidRPr="00B80BCB">
        <w:rPr>
          <w:lang w:val="fr-CH"/>
        </w:rPr>
        <w:tab/>
        <w:t>que la Conférence de plénipotentiaires a adopté les Règles générales régissant les conférences, assemblées et réunions de l'Union,</w:t>
      </w:r>
    </w:p>
    <w:p w:rsidR="00D05BFD" w:rsidRPr="00B80BCB" w:rsidRDefault="00D05BFD" w:rsidP="00974ACA">
      <w:pPr>
        <w:pStyle w:val="Call"/>
        <w:rPr>
          <w:lang w:val="fr-CH"/>
        </w:rPr>
      </w:pPr>
      <w:r w:rsidRPr="00B80BCB">
        <w:rPr>
          <w:lang w:val="fr-CH"/>
        </w:rPr>
        <w:t>notant</w:t>
      </w:r>
    </w:p>
    <w:p w:rsidR="00D05BFD" w:rsidRPr="00B80BCB" w:rsidRDefault="00D05BFD" w:rsidP="001A108C">
      <w:pPr>
        <w:rPr>
          <w:lang w:val="fr-CH"/>
        </w:rPr>
      </w:pPr>
      <w:r w:rsidRPr="00B80BCB">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D05BFD" w:rsidRPr="00B80BCB" w:rsidRDefault="00D05BFD" w:rsidP="00974ACA">
      <w:pPr>
        <w:pStyle w:val="Call"/>
        <w:rPr>
          <w:lang w:val="fr-CH"/>
        </w:rPr>
      </w:pPr>
      <w:r w:rsidRPr="00B80BCB">
        <w:rPr>
          <w:lang w:val="fr-CH"/>
        </w:rPr>
        <w:t>décide</w:t>
      </w:r>
    </w:p>
    <w:p w:rsidR="00D05BFD" w:rsidRPr="00B80BCB" w:rsidRDefault="00D05BFD" w:rsidP="001A108C">
      <w:pPr>
        <w:rPr>
          <w:lang w:val="fr-CH"/>
        </w:rPr>
      </w:pPr>
      <w:r w:rsidRPr="00B80BCB">
        <w:rPr>
          <w:lang w:val="fr-CH"/>
        </w:rPr>
        <w:t>que les méthodes de travail</w:t>
      </w:r>
      <w:ins w:id="50" w:author="Royer, Veronique" w:date="2015-05-25T12:21:00Z">
        <w:r w:rsidRPr="00B80BCB">
          <w:rPr>
            <w:lang w:val="fr-CH"/>
          </w:rPr>
          <w:t xml:space="preserve"> et la documentation</w:t>
        </w:r>
      </w:ins>
      <w:r w:rsidRPr="00B80BCB">
        <w:rPr>
          <w:lang w:val="fr-CH"/>
        </w:rPr>
        <w:t xml:space="preserve"> de l'Assemblée des radiocommunications, des Commissions d'études des radiocommunications et du Groupe consultatif des radiocommunications </w:t>
      </w:r>
      <w:del w:id="51" w:author="Saxod, Nathalie" w:date="2015-09-11T10:48:00Z">
        <w:r w:rsidRPr="00B80BCB" w:rsidDel="0010251C">
          <w:rPr>
            <w:lang w:val="fr-CH"/>
          </w:rPr>
          <w:delText xml:space="preserve">sont </w:delText>
        </w:r>
      </w:del>
      <w:del w:id="52" w:author="Royer, Veronique" w:date="2015-05-25T12:22:00Z">
        <w:r w:rsidRPr="00B80BCB" w:rsidDel="002F0A17">
          <w:rPr>
            <w:lang w:val="fr-CH"/>
          </w:rPr>
          <w:delText>les suivantes:</w:delText>
        </w:r>
      </w:del>
      <w:ins w:id="53" w:author="Saxod, Nathalie" w:date="2015-09-11T10:48:00Z">
        <w:r w:rsidRPr="00B80BCB">
          <w:rPr>
            <w:lang w:val="fr-CH"/>
          </w:rPr>
          <w:t xml:space="preserve">doivent être </w:t>
        </w:r>
      </w:ins>
      <w:ins w:id="54" w:author="Touraud, Michele" w:date="2015-06-08T17:48:00Z">
        <w:r w:rsidRPr="00B80BCB">
          <w:rPr>
            <w:lang w:val="fr-CH"/>
          </w:rPr>
          <w:t>conformes à l</w:t>
        </w:r>
      </w:ins>
      <w:ins w:id="55" w:author="Saxod, Nathalie" w:date="2015-09-11T10:48:00Z">
        <w:r w:rsidRPr="00B80BCB">
          <w:rPr>
            <w:lang w:val="fr-CH"/>
          </w:rPr>
          <w:t>'</w:t>
        </w:r>
      </w:ins>
      <w:ins w:id="56" w:author="Touraud, Michele" w:date="2015-06-08T17:48:00Z">
        <w:r w:rsidRPr="00B80BCB">
          <w:rPr>
            <w:lang w:val="fr-CH"/>
          </w:rPr>
          <w:t>Annexe 1</w:t>
        </w:r>
      </w:ins>
      <w:ins w:id="57" w:author="Jones, Jacqueline" w:date="2015-06-25T08:53:00Z">
        <w:r w:rsidRPr="00B80BCB">
          <w:rPr>
            <w:lang w:val="fr-CH"/>
          </w:rPr>
          <w:t>.</w:t>
        </w:r>
      </w:ins>
    </w:p>
    <w:p w:rsidR="00D05BFD" w:rsidRPr="00B80BCB" w:rsidRDefault="00D05BFD" w:rsidP="001A108C">
      <w:pPr>
        <w:rPr>
          <w:lang w:val="fr-CH"/>
        </w:rPr>
      </w:pPr>
      <w:r w:rsidRPr="00B80BCB">
        <w:rPr>
          <w:lang w:val="fr-CH"/>
        </w:rPr>
        <w:br w:type="page"/>
      </w:r>
    </w:p>
    <w:p w:rsidR="008F4B13" w:rsidRPr="00B80BCB" w:rsidRDefault="008F4B13">
      <w:pPr>
        <w:pStyle w:val="AnnexNo"/>
        <w:rPr>
          <w:lang w:val="fr-CH"/>
          <w:rPrChange w:id="58" w:author="Royer, Veronique" w:date="2015-05-26T07:36:00Z">
            <w:rPr>
              <w:lang w:val="fr-CH"/>
            </w:rPr>
          </w:rPrChange>
        </w:rPr>
        <w:pPrChange w:id="59" w:author="Deturche, Léa" w:date="2015-10-14T21:21:00Z">
          <w:pPr/>
        </w:pPrChange>
      </w:pPr>
      <w:r w:rsidRPr="00B80BCB">
        <w:rPr>
          <w:lang w:val="fr-CH"/>
        </w:rPr>
        <w:lastRenderedPageBreak/>
        <w:t xml:space="preserve">annexe </w:t>
      </w:r>
      <w:r w:rsidRPr="00B80BCB">
        <w:rPr>
          <w:lang w:val="fr-CH"/>
          <w:rPrChange w:id="60" w:author="Royer, Veronique" w:date="2015-05-26T07:36:00Z">
            <w:rPr>
              <w:caps/>
              <w:lang w:val="fr-CH"/>
            </w:rPr>
          </w:rPrChange>
        </w:rPr>
        <w:t>1</w:t>
      </w:r>
    </w:p>
    <w:p w:rsidR="008F4B13" w:rsidRPr="00B80BCB" w:rsidRDefault="008F4B13">
      <w:pPr>
        <w:pStyle w:val="Annextitle"/>
        <w:rPr>
          <w:ins w:id="61" w:author="Deturche, Léa" w:date="2015-10-14T21:21:00Z"/>
          <w:lang w:val="fr-CH"/>
          <w:rPrChange w:id="62" w:author="Royer, Veronique" w:date="2015-05-25T12:23:00Z">
            <w:rPr>
              <w:ins w:id="63" w:author="Deturche, Léa" w:date="2015-10-14T21:21:00Z"/>
              <w:rFonts w:asciiTheme="minorHAnsi" w:hAnsiTheme="minorHAnsi"/>
            </w:rPr>
          </w:rPrChange>
        </w:rPr>
        <w:pPrChange w:id="64" w:author="Deturche, Léa" w:date="2015-10-14T21:21:00Z">
          <w:pPr/>
        </w:pPrChange>
      </w:pPr>
      <w:r w:rsidRPr="00B80BCB">
        <w:rPr>
          <w:lang w:val="fr-CH"/>
          <w:rPrChange w:id="65" w:author="Royer, Veronique" w:date="2015-05-25T12:23:00Z">
            <w:rPr>
              <w:b/>
              <w:lang w:val="fr-CH"/>
            </w:rPr>
          </w:rPrChange>
        </w:rPr>
        <w:t>Méthodes de travail</w:t>
      </w:r>
      <w:r w:rsidRPr="00B80BCB">
        <w:rPr>
          <w:lang w:val="fr-CH"/>
          <w:rPrChange w:id="66" w:author="Royer, Veronique" w:date="2015-05-25T12:23:00Z">
            <w:rPr>
              <w:rFonts w:asciiTheme="minorHAnsi" w:hAnsiTheme="minorHAnsi"/>
              <w:b/>
            </w:rPr>
          </w:rPrChange>
        </w:rPr>
        <w:t xml:space="preserve"> et documentation de l'UIT-R</w:t>
      </w:r>
    </w:p>
    <w:p w:rsidR="008F4B13" w:rsidRPr="00B80BCB" w:rsidRDefault="008F4B13">
      <w:pPr>
        <w:jc w:val="center"/>
        <w:rPr>
          <w:ins w:id="67" w:author="Deturche, Léa" w:date="2015-10-14T21:21:00Z"/>
          <w:lang w:val="fr-CH"/>
        </w:rPr>
        <w:pPrChange w:id="68" w:author="Deturche, Léa" w:date="2015-10-14T21:22:00Z">
          <w:pPr/>
        </w:pPrChange>
      </w:pPr>
      <w:ins w:id="69" w:author="Deturche, Léa" w:date="2015-10-14T21:21:00Z">
        <w:r w:rsidRPr="00B80BCB">
          <w:rPr>
            <w:lang w:val="fr-CH"/>
          </w:rPr>
          <w:t>TABLE DES MATIÈRES</w:t>
        </w:r>
      </w:ins>
    </w:p>
    <w:p w:rsidR="004A7BF7" w:rsidRPr="00B80BCB" w:rsidRDefault="004A7BF7">
      <w:pPr>
        <w:pStyle w:val="TOC1"/>
        <w:rPr>
          <w:ins w:id="70" w:author="Royer, Veronique" w:date="2015-05-26T14:55:00Z"/>
          <w:lang w:val="fr-CH"/>
        </w:rPr>
        <w:pPrChange w:id="71" w:author="Royer, Veronique" w:date="2015-05-25T12:24:00Z">
          <w:pPr>
            <w:pStyle w:val="Parttitle"/>
          </w:pPr>
        </w:pPrChange>
      </w:pPr>
      <w:ins w:id="72" w:author="Royer, Veronique" w:date="2015-05-25T12:24:00Z">
        <w:r w:rsidRPr="00B80BCB">
          <w:rPr>
            <w:lang w:val="fr-CH"/>
          </w:rPr>
          <w:t>PARTIE 1 – Méthodes de travail</w:t>
        </w:r>
      </w:ins>
    </w:p>
    <w:p w:rsidR="004A7BF7" w:rsidRPr="00B80BCB" w:rsidRDefault="00974ACA">
      <w:pPr>
        <w:pStyle w:val="TOC1"/>
        <w:rPr>
          <w:lang w:val="fr-CH"/>
        </w:rPr>
        <w:pPrChange w:id="73" w:author="Anonym" w:date="2015-05-06T21:09:00Z">
          <w:pPr>
            <w:pStyle w:val="Heading2"/>
          </w:pPr>
        </w:pPrChange>
      </w:pPr>
      <w:ins w:id="74" w:author="Acien, Clara" w:date="2015-10-20T08:06:00Z">
        <w:r>
          <w:rPr>
            <w:lang w:val="fr-CH"/>
          </w:rPr>
          <w:t>1</w:t>
        </w:r>
      </w:ins>
      <w:ins w:id="75" w:author="Anonym" w:date="2015-05-06T21:09:00Z">
        <w:r w:rsidR="004A7BF7" w:rsidRPr="00B80BCB">
          <w:rPr>
            <w:lang w:val="fr-CH"/>
          </w:rPr>
          <w:tab/>
          <w:t>Introduction</w:t>
        </w:r>
      </w:ins>
      <w:moveToRangeStart w:id="76" w:author="Anonym" w:date="2015-05-06T21:09:00Z" w:name="move418709879"/>
    </w:p>
    <w:moveToRangeEnd w:id="76"/>
    <w:p w:rsidR="004A7BF7" w:rsidRPr="00B80BCB" w:rsidRDefault="00974ACA" w:rsidP="001A108C">
      <w:pPr>
        <w:pStyle w:val="TOC1"/>
        <w:rPr>
          <w:lang w:val="fr-CH"/>
        </w:rPr>
      </w:pPr>
      <w:ins w:id="77" w:author="Acien, Clara" w:date="2015-10-20T08:06:00Z">
        <w:r>
          <w:rPr>
            <w:lang w:val="fr-CH"/>
          </w:rPr>
          <w:t>2</w:t>
        </w:r>
      </w:ins>
      <w:ins w:id="78" w:author="Saxod, Nathalie" w:date="2015-09-15T12:24:00Z">
        <w:r w:rsidR="004A7BF7" w:rsidRPr="00B80BCB">
          <w:rPr>
            <w:lang w:val="fr-CH"/>
          </w:rPr>
          <w:tab/>
          <w:t>L'Assemblée des radiocommunications</w:t>
        </w:r>
      </w:ins>
    </w:p>
    <w:p w:rsidR="004A7BF7" w:rsidRPr="00B80BCB" w:rsidRDefault="004A7BF7" w:rsidP="001A108C">
      <w:pPr>
        <w:pStyle w:val="TOC2"/>
        <w:rPr>
          <w:ins w:id="79" w:author="Royer, Veronique" w:date="2015-05-25T12:28:00Z"/>
          <w:lang w:val="fr-CH"/>
        </w:rPr>
      </w:pPr>
      <w:ins w:id="80" w:author="Royer, Veronique" w:date="2015-05-25T12:28:00Z">
        <w:r w:rsidRPr="00B80BCB">
          <w:rPr>
            <w:lang w:val="fr-CH"/>
          </w:rPr>
          <w:t>2.1</w:t>
        </w:r>
        <w:r w:rsidRPr="00B80BCB">
          <w:rPr>
            <w:lang w:val="fr-CH"/>
          </w:rPr>
          <w:tab/>
          <w:t>F</w:t>
        </w:r>
      </w:ins>
      <w:ins w:id="81" w:author="Touraud, Michele" w:date="2015-06-09T08:29:00Z">
        <w:r w:rsidRPr="00B80BCB">
          <w:rPr>
            <w:lang w:val="fr-CH"/>
          </w:rPr>
          <w:t>on</w:t>
        </w:r>
      </w:ins>
      <w:ins w:id="82" w:author="Royer, Veronique" w:date="2015-05-25T12:28:00Z">
        <w:r w:rsidRPr="00B80BCB">
          <w:rPr>
            <w:lang w:val="fr-CH"/>
          </w:rPr>
          <w:t>ctions</w:t>
        </w:r>
      </w:ins>
    </w:p>
    <w:p w:rsidR="004A7BF7" w:rsidRPr="00B80BCB" w:rsidRDefault="004A7BF7" w:rsidP="001A108C">
      <w:pPr>
        <w:pStyle w:val="TOC2"/>
        <w:rPr>
          <w:ins w:id="83" w:author="Royer, Veronique" w:date="2015-05-25T12:28:00Z"/>
          <w:lang w:val="fr-CH"/>
        </w:rPr>
      </w:pPr>
      <w:ins w:id="84" w:author="Royer, Veronique" w:date="2015-05-25T12:28:00Z">
        <w:r w:rsidRPr="00B80BCB">
          <w:rPr>
            <w:lang w:val="fr-CH"/>
          </w:rPr>
          <w:t>2.2</w:t>
        </w:r>
        <w:r w:rsidRPr="00B80BCB">
          <w:rPr>
            <w:lang w:val="fr-CH"/>
          </w:rPr>
          <w:tab/>
          <w:t>Structure</w:t>
        </w:r>
      </w:ins>
    </w:p>
    <w:p w:rsidR="004A7BF7" w:rsidRPr="00B80BCB" w:rsidRDefault="004A7BF7" w:rsidP="001A108C">
      <w:pPr>
        <w:pStyle w:val="TOC1"/>
        <w:rPr>
          <w:ins w:id="85" w:author="Royer, Veronique" w:date="2015-05-25T12:28:00Z"/>
          <w:lang w:val="fr-CH"/>
        </w:rPr>
      </w:pPr>
      <w:ins w:id="86" w:author="Royer, Veronique" w:date="2015-05-25T12:28:00Z">
        <w:r w:rsidRPr="00B80BCB">
          <w:rPr>
            <w:lang w:val="fr-CH"/>
          </w:rPr>
          <w:t>3</w:t>
        </w:r>
        <w:r w:rsidRPr="00B80BCB">
          <w:rPr>
            <w:lang w:val="fr-CH"/>
          </w:rPr>
          <w:tab/>
        </w:r>
      </w:ins>
      <w:ins w:id="87" w:author="Touraud, Michele" w:date="2015-06-09T08:29:00Z">
        <w:r w:rsidRPr="00B80BCB">
          <w:rPr>
            <w:lang w:val="fr-CH"/>
          </w:rPr>
          <w:t>Commissions d</w:t>
        </w:r>
      </w:ins>
      <w:ins w:id="88" w:author="Saxod, Nathalie" w:date="2015-09-11T10:49:00Z">
        <w:r w:rsidRPr="00B80BCB">
          <w:rPr>
            <w:lang w:val="fr-CH"/>
          </w:rPr>
          <w:t>'</w:t>
        </w:r>
      </w:ins>
      <w:ins w:id="89" w:author="Touraud, Michele" w:date="2015-06-09T08:29:00Z">
        <w:r w:rsidRPr="00B80BCB">
          <w:rPr>
            <w:lang w:val="fr-CH"/>
          </w:rPr>
          <w:t>études des r</w:t>
        </w:r>
      </w:ins>
      <w:ins w:id="90" w:author="Touraud, Michele" w:date="2015-06-09T08:30:00Z">
        <w:r w:rsidRPr="00B80BCB">
          <w:rPr>
            <w:lang w:val="fr-CH"/>
          </w:rPr>
          <w:t>a</w:t>
        </w:r>
      </w:ins>
      <w:ins w:id="91" w:author="Royer, Veronique" w:date="2015-05-25T12:28:00Z">
        <w:r w:rsidRPr="00B80BCB">
          <w:rPr>
            <w:lang w:val="fr-CH"/>
          </w:rPr>
          <w:t>diocommunication</w:t>
        </w:r>
      </w:ins>
      <w:ins w:id="92" w:author="Touraud, Michele" w:date="2015-06-09T08:30:00Z">
        <w:r w:rsidRPr="00B80BCB">
          <w:rPr>
            <w:lang w:val="fr-CH"/>
          </w:rPr>
          <w:t>s</w:t>
        </w:r>
      </w:ins>
    </w:p>
    <w:p w:rsidR="004A7BF7" w:rsidRPr="00B80BCB" w:rsidRDefault="004A7BF7" w:rsidP="001A108C">
      <w:pPr>
        <w:pStyle w:val="TOC2"/>
        <w:rPr>
          <w:ins w:id="93" w:author="Royer, Veronique" w:date="2015-05-25T12:28:00Z"/>
          <w:lang w:val="fr-CH"/>
        </w:rPr>
      </w:pPr>
      <w:ins w:id="94" w:author="Royer, Veronique" w:date="2015-05-25T12:28:00Z">
        <w:r w:rsidRPr="00B80BCB">
          <w:rPr>
            <w:lang w:val="fr-CH"/>
          </w:rPr>
          <w:t>3.1</w:t>
        </w:r>
        <w:r w:rsidRPr="00B80BCB">
          <w:rPr>
            <w:lang w:val="fr-CH"/>
          </w:rPr>
          <w:tab/>
        </w:r>
      </w:ins>
      <w:ins w:id="95" w:author="Touraud, Michele" w:date="2015-06-09T08:30:00Z">
        <w:r w:rsidRPr="00B80BCB">
          <w:rPr>
            <w:lang w:val="fr-CH"/>
          </w:rPr>
          <w:t>Fonctions</w:t>
        </w:r>
      </w:ins>
    </w:p>
    <w:p w:rsidR="004A7BF7" w:rsidRPr="00B80BCB" w:rsidRDefault="004A7BF7" w:rsidP="001A108C">
      <w:pPr>
        <w:pStyle w:val="TOC2"/>
        <w:rPr>
          <w:ins w:id="96" w:author="Royer, Veronique" w:date="2015-05-25T12:28:00Z"/>
          <w:lang w:val="fr-CH"/>
        </w:rPr>
      </w:pPr>
      <w:ins w:id="97" w:author="Royer, Veronique" w:date="2015-05-25T12:28:00Z">
        <w:r w:rsidRPr="00B80BCB">
          <w:rPr>
            <w:lang w:val="fr-CH"/>
          </w:rPr>
          <w:t>3.2</w:t>
        </w:r>
        <w:r w:rsidRPr="00B80BCB">
          <w:rPr>
            <w:lang w:val="fr-CH"/>
          </w:rPr>
          <w:tab/>
          <w:t>Structure</w:t>
        </w:r>
      </w:ins>
    </w:p>
    <w:p w:rsidR="004A7BF7" w:rsidRPr="00B80BCB" w:rsidRDefault="004A7BF7" w:rsidP="001A108C">
      <w:pPr>
        <w:pStyle w:val="TOC3"/>
        <w:rPr>
          <w:ins w:id="98" w:author="Royer, Veronique" w:date="2015-05-25T12:28:00Z"/>
          <w:lang w:val="fr-CH"/>
        </w:rPr>
      </w:pPr>
      <w:ins w:id="99" w:author="Royer, Veronique" w:date="2015-05-25T12:28:00Z">
        <w:r w:rsidRPr="00B80BCB">
          <w:rPr>
            <w:lang w:val="fr-CH"/>
          </w:rPr>
          <w:tab/>
        </w:r>
      </w:ins>
      <w:ins w:id="100" w:author="Touraud, Michele" w:date="2015-06-09T08:30:00Z">
        <w:r w:rsidRPr="00B80BCB">
          <w:rPr>
            <w:lang w:val="fr-CH"/>
          </w:rPr>
          <w:t>Commission de dir</w:t>
        </w:r>
      </w:ins>
      <w:ins w:id="101" w:author="Touraud, Michele" w:date="2015-06-09T08:31:00Z">
        <w:r w:rsidRPr="00B80BCB">
          <w:rPr>
            <w:lang w:val="fr-CH"/>
          </w:rPr>
          <w:t>e</w:t>
        </w:r>
      </w:ins>
      <w:ins w:id="102" w:author="Touraud, Michele" w:date="2015-06-09T08:30:00Z">
        <w:r w:rsidRPr="00B80BCB">
          <w:rPr>
            <w:lang w:val="fr-CH"/>
          </w:rPr>
          <w:t>ction</w:t>
        </w:r>
      </w:ins>
    </w:p>
    <w:p w:rsidR="004A7BF7" w:rsidRPr="00B80BCB" w:rsidRDefault="004A7BF7" w:rsidP="001A108C">
      <w:pPr>
        <w:pStyle w:val="TOC3"/>
        <w:rPr>
          <w:ins w:id="103" w:author="Royer, Veronique" w:date="2015-05-25T12:28:00Z"/>
          <w:lang w:val="fr-CH"/>
        </w:rPr>
      </w:pPr>
      <w:ins w:id="104" w:author="Royer, Veronique" w:date="2015-05-25T12:28:00Z">
        <w:r w:rsidRPr="00B80BCB">
          <w:rPr>
            <w:lang w:val="fr-CH"/>
          </w:rPr>
          <w:tab/>
        </w:r>
      </w:ins>
      <w:ins w:id="105" w:author="Touraud, Michele" w:date="2015-06-09T08:59:00Z">
        <w:r w:rsidRPr="00B80BCB">
          <w:rPr>
            <w:lang w:val="fr-CH"/>
          </w:rPr>
          <w:t>Groupes de travail</w:t>
        </w:r>
      </w:ins>
    </w:p>
    <w:p w:rsidR="004A7BF7" w:rsidRPr="00B80BCB" w:rsidRDefault="004A7BF7" w:rsidP="001A108C">
      <w:pPr>
        <w:pStyle w:val="TOC3"/>
        <w:rPr>
          <w:ins w:id="106" w:author="Royer, Veronique" w:date="2015-05-25T12:28:00Z"/>
          <w:lang w:val="fr-CH"/>
        </w:rPr>
      </w:pPr>
      <w:ins w:id="107" w:author="Royer, Veronique" w:date="2015-05-25T12:28:00Z">
        <w:r w:rsidRPr="00B80BCB">
          <w:rPr>
            <w:lang w:val="fr-CH"/>
          </w:rPr>
          <w:tab/>
        </w:r>
      </w:ins>
      <w:ins w:id="108" w:author="Touraud, Michele" w:date="2015-06-09T09:00:00Z">
        <w:r w:rsidRPr="00B80BCB">
          <w:rPr>
            <w:lang w:val="fr-CH"/>
          </w:rPr>
          <w:t>Groupes d</w:t>
        </w:r>
      </w:ins>
      <w:ins w:id="109" w:author="Saxod, Nathalie" w:date="2015-09-15T11:01:00Z">
        <w:r w:rsidRPr="00B80BCB">
          <w:rPr>
            <w:lang w:val="fr-CH"/>
          </w:rPr>
          <w:t>'</w:t>
        </w:r>
      </w:ins>
      <w:ins w:id="110" w:author="Touraud, Michele" w:date="2015-06-09T09:00:00Z">
        <w:r w:rsidRPr="00B80BCB">
          <w:rPr>
            <w:lang w:val="fr-CH"/>
          </w:rPr>
          <w:t>action</w:t>
        </w:r>
      </w:ins>
    </w:p>
    <w:p w:rsidR="004A7BF7" w:rsidRPr="00B80BCB" w:rsidRDefault="004A7BF7" w:rsidP="00974ACA">
      <w:pPr>
        <w:pStyle w:val="TOC3"/>
        <w:rPr>
          <w:ins w:id="111" w:author="Royer, Veronique" w:date="2015-05-25T12:28:00Z"/>
          <w:lang w:val="fr-CH"/>
        </w:rPr>
      </w:pPr>
      <w:ins w:id="112" w:author="Royer, Veronique" w:date="2015-05-25T12:28:00Z">
        <w:r w:rsidRPr="00B80BCB">
          <w:rPr>
            <w:lang w:val="fr-CH"/>
          </w:rPr>
          <w:tab/>
        </w:r>
      </w:ins>
      <w:ins w:id="113" w:author="Touraud, Michele" w:date="2015-06-09T09:00:00Z">
        <w:r w:rsidRPr="00B80BCB">
          <w:rPr>
            <w:lang w:val="fr-CH"/>
          </w:rPr>
          <w:t>Groupes de travail mixtes ou Groupes d</w:t>
        </w:r>
      </w:ins>
      <w:ins w:id="114" w:author="Saxod, Nathalie" w:date="2015-09-15T11:01:00Z">
        <w:r w:rsidRPr="00B80BCB">
          <w:rPr>
            <w:lang w:val="fr-CH"/>
          </w:rPr>
          <w:t>'</w:t>
        </w:r>
      </w:ins>
      <w:ins w:id="115" w:author="Touraud, Michele" w:date="2015-06-09T09:00:00Z">
        <w:r w:rsidRPr="00B80BCB">
          <w:rPr>
            <w:lang w:val="fr-CH"/>
          </w:rPr>
          <w:t>action mixtes</w:t>
        </w:r>
      </w:ins>
    </w:p>
    <w:p w:rsidR="004A7BF7" w:rsidRPr="00B80BCB" w:rsidRDefault="004A7BF7" w:rsidP="001A108C">
      <w:pPr>
        <w:pStyle w:val="TOC3"/>
        <w:rPr>
          <w:ins w:id="116" w:author="Royer, Veronique" w:date="2015-05-25T12:28:00Z"/>
          <w:lang w:val="fr-CH"/>
        </w:rPr>
      </w:pPr>
      <w:ins w:id="117" w:author="Royer, Veronique" w:date="2015-05-25T12:28:00Z">
        <w:r w:rsidRPr="00B80BCB">
          <w:rPr>
            <w:lang w:val="fr-CH"/>
          </w:rPr>
          <w:tab/>
          <w:t>Rapporteurs</w:t>
        </w:r>
      </w:ins>
    </w:p>
    <w:p w:rsidR="004A7BF7" w:rsidRPr="00B80BCB" w:rsidRDefault="004A7BF7" w:rsidP="00974ACA">
      <w:pPr>
        <w:pStyle w:val="TOC3"/>
        <w:rPr>
          <w:ins w:id="118" w:author="Royer, Veronique" w:date="2015-05-25T12:28:00Z"/>
          <w:lang w:val="fr-CH"/>
        </w:rPr>
      </w:pPr>
      <w:ins w:id="119" w:author="Royer, Veronique" w:date="2015-05-25T12:28:00Z">
        <w:r w:rsidRPr="00B80BCB">
          <w:rPr>
            <w:lang w:val="fr-CH"/>
          </w:rPr>
          <w:tab/>
        </w:r>
      </w:ins>
      <w:ins w:id="120" w:author="Touraud, Michele" w:date="2015-06-09T09:01:00Z">
        <w:r w:rsidRPr="00B80BCB">
          <w:rPr>
            <w:lang w:val="fr-CH"/>
          </w:rPr>
          <w:t>Groupes du</w:t>
        </w:r>
      </w:ins>
      <w:ins w:id="121" w:author="Jones, Jacqueline" w:date="2015-06-25T08:57:00Z">
        <w:r w:rsidRPr="00B80BCB">
          <w:rPr>
            <w:lang w:val="fr-CH"/>
          </w:rPr>
          <w:t xml:space="preserve"> </w:t>
        </w:r>
      </w:ins>
      <w:ins w:id="122" w:author="Royer, Veronique" w:date="2015-05-25T12:28:00Z">
        <w:r w:rsidRPr="00B80BCB">
          <w:rPr>
            <w:lang w:val="fr-CH"/>
          </w:rPr>
          <w:t>Rapporteur</w:t>
        </w:r>
      </w:ins>
    </w:p>
    <w:p w:rsidR="004A7BF7" w:rsidRPr="00B80BCB" w:rsidRDefault="004A7BF7" w:rsidP="001A108C">
      <w:pPr>
        <w:pStyle w:val="TOC3"/>
        <w:rPr>
          <w:ins w:id="123" w:author="Royer, Veronique" w:date="2015-05-25T12:28:00Z"/>
          <w:lang w:val="fr-CH"/>
        </w:rPr>
      </w:pPr>
      <w:ins w:id="124" w:author="Royer, Veronique" w:date="2015-05-25T12:28:00Z">
        <w:r w:rsidRPr="00B80BCB">
          <w:rPr>
            <w:lang w:val="fr-CH"/>
          </w:rPr>
          <w:tab/>
        </w:r>
      </w:ins>
      <w:ins w:id="125" w:author="Touraud, Michele" w:date="2015-06-09T09:01:00Z">
        <w:r w:rsidRPr="00B80BCB">
          <w:rPr>
            <w:lang w:val="fr-CH"/>
          </w:rPr>
          <w:t>Groupes mixtes d</w:t>
        </w:r>
      </w:ins>
      <w:ins w:id="126" w:author="Jones, Jacqueline" w:date="2015-06-25T08:57:00Z">
        <w:r w:rsidRPr="00B80BCB">
          <w:rPr>
            <w:lang w:val="fr-CH"/>
          </w:rPr>
          <w:t>e</w:t>
        </w:r>
      </w:ins>
      <w:ins w:id="127" w:author="Touraud, Michele" w:date="2015-06-09T09:01:00Z">
        <w:r w:rsidRPr="00B80BCB">
          <w:rPr>
            <w:lang w:val="fr-CH"/>
          </w:rPr>
          <w:t xml:space="preserve"> Rapporteu</w:t>
        </w:r>
      </w:ins>
      <w:ins w:id="128" w:author="Jones, Jacqueline" w:date="2015-06-25T08:57:00Z">
        <w:r w:rsidRPr="00B80BCB">
          <w:rPr>
            <w:lang w:val="fr-CH"/>
          </w:rPr>
          <w:t>rs</w:t>
        </w:r>
      </w:ins>
    </w:p>
    <w:p w:rsidR="004A7BF7" w:rsidRPr="00B80BCB" w:rsidRDefault="004A7BF7" w:rsidP="00974ACA">
      <w:pPr>
        <w:pStyle w:val="TOC3"/>
        <w:rPr>
          <w:ins w:id="129" w:author="Royer, Veronique" w:date="2015-05-25T12:28:00Z"/>
          <w:lang w:val="fr-CH"/>
        </w:rPr>
      </w:pPr>
      <w:ins w:id="130" w:author="Royer, Veronique" w:date="2015-05-25T12:28:00Z">
        <w:r w:rsidRPr="00B80BCB">
          <w:rPr>
            <w:lang w:val="fr-CH"/>
          </w:rPr>
          <w:tab/>
        </w:r>
      </w:ins>
      <w:ins w:id="131" w:author="Touraud, Michele" w:date="2015-06-09T09:01:00Z">
        <w:r w:rsidRPr="00B80BCB">
          <w:rPr>
            <w:lang w:val="fr-CH"/>
          </w:rPr>
          <w:t xml:space="preserve">Groupes de travail par </w:t>
        </w:r>
      </w:ins>
      <w:ins w:id="132" w:author="Touraud, Michele" w:date="2015-06-09T09:03:00Z">
        <w:r w:rsidRPr="00B80BCB">
          <w:rPr>
            <w:lang w:val="fr-CH"/>
          </w:rPr>
          <w:t>correspondance</w:t>
        </w:r>
      </w:ins>
    </w:p>
    <w:p w:rsidR="004A7BF7" w:rsidRPr="00B80BCB" w:rsidRDefault="004A7BF7" w:rsidP="001A108C">
      <w:pPr>
        <w:pStyle w:val="TOC3"/>
        <w:rPr>
          <w:ins w:id="133" w:author="Royer, Veronique" w:date="2015-05-25T12:28:00Z"/>
          <w:lang w:val="fr-CH"/>
        </w:rPr>
      </w:pPr>
      <w:ins w:id="134" w:author="Royer, Veronique" w:date="2015-05-25T12:28:00Z">
        <w:r w:rsidRPr="00B80BCB">
          <w:rPr>
            <w:lang w:val="fr-CH"/>
          </w:rPr>
          <w:tab/>
        </w:r>
      </w:ins>
      <w:ins w:id="135" w:author="Touraud, Michele" w:date="2015-06-09T09:02:00Z">
        <w:r w:rsidRPr="00B80BCB">
          <w:rPr>
            <w:lang w:val="fr-CH"/>
          </w:rPr>
          <w:t>Groupes de rédaction</w:t>
        </w:r>
      </w:ins>
      <w:r w:rsidRPr="00B80BCB">
        <w:rPr>
          <w:lang w:val="fr-CH"/>
        </w:rPr>
        <w:t xml:space="preserve"> </w:t>
      </w:r>
    </w:p>
    <w:p w:rsidR="004A7BF7" w:rsidRPr="00B80BCB" w:rsidRDefault="004A7BF7" w:rsidP="001A108C">
      <w:pPr>
        <w:pStyle w:val="TOC1"/>
        <w:rPr>
          <w:ins w:id="136" w:author="Royer, Veronique" w:date="2015-05-25T12:28:00Z"/>
          <w:lang w:val="fr-CH"/>
        </w:rPr>
      </w:pPr>
      <w:ins w:id="137" w:author="Royer, Veronique" w:date="2015-05-25T12:28:00Z">
        <w:r w:rsidRPr="00B80BCB">
          <w:rPr>
            <w:lang w:val="fr-CH"/>
          </w:rPr>
          <w:t>4</w:t>
        </w:r>
        <w:r w:rsidRPr="00B80BCB">
          <w:rPr>
            <w:lang w:val="fr-CH"/>
          </w:rPr>
          <w:tab/>
        </w:r>
      </w:ins>
      <w:ins w:id="138" w:author="Touraud, Michele" w:date="2015-06-09T09:05:00Z">
        <w:r w:rsidRPr="00B80BCB">
          <w:rPr>
            <w:lang w:val="fr-CH"/>
          </w:rPr>
          <w:t>Groupe consultati</w:t>
        </w:r>
      </w:ins>
      <w:ins w:id="139" w:author="Touraud, Michele" w:date="2015-06-09T09:08:00Z">
        <w:r w:rsidRPr="00B80BCB">
          <w:rPr>
            <w:lang w:val="fr-CH"/>
          </w:rPr>
          <w:t>f</w:t>
        </w:r>
      </w:ins>
      <w:ins w:id="140" w:author="Touraud, Michele" w:date="2015-06-09T09:05:00Z">
        <w:r w:rsidRPr="00B80BCB">
          <w:rPr>
            <w:lang w:val="fr-CH"/>
          </w:rPr>
          <w:t xml:space="preserve"> des radiocommunications</w:t>
        </w:r>
      </w:ins>
    </w:p>
    <w:p w:rsidR="004A7BF7" w:rsidRPr="00B80BCB" w:rsidRDefault="004A7BF7" w:rsidP="001A108C">
      <w:pPr>
        <w:rPr>
          <w:ins w:id="141" w:author="Royer, Veronique" w:date="2015-05-25T12:28:00Z"/>
          <w:lang w:val="fr-CH"/>
        </w:rPr>
      </w:pPr>
      <w:ins w:id="142" w:author="Royer, Veronique" w:date="2015-05-25T12:28:00Z">
        <w:r w:rsidRPr="00B80BCB">
          <w:rPr>
            <w:lang w:val="fr-CH"/>
          </w:rPr>
          <w:tab/>
        </w:r>
      </w:ins>
      <w:ins w:id="143" w:author="Touraud, Michele" w:date="2015-06-09T09:06:00Z">
        <w:r w:rsidRPr="00B80BCB">
          <w:rPr>
            <w:lang w:val="fr-CH"/>
          </w:rPr>
          <w:t>Fonctions et méthodes de travail</w:t>
        </w:r>
      </w:ins>
    </w:p>
    <w:p w:rsidR="004A7BF7" w:rsidRPr="00B80BCB" w:rsidRDefault="004A7BF7" w:rsidP="001A108C">
      <w:pPr>
        <w:pStyle w:val="TOC1"/>
        <w:rPr>
          <w:ins w:id="144" w:author="Royer, Veronique" w:date="2015-05-25T12:28:00Z"/>
          <w:lang w:val="fr-CH"/>
        </w:rPr>
      </w:pPr>
      <w:ins w:id="145" w:author="Royer, Veronique" w:date="2015-05-25T12:28:00Z">
        <w:r w:rsidRPr="00B80BCB">
          <w:rPr>
            <w:lang w:val="fr-CH"/>
          </w:rPr>
          <w:t>5</w:t>
        </w:r>
        <w:r w:rsidRPr="00B80BCB">
          <w:rPr>
            <w:lang w:val="fr-CH"/>
          </w:rPr>
          <w:tab/>
        </w:r>
      </w:ins>
      <w:ins w:id="146" w:author="Saxod, Nathalie" w:date="2015-09-15T12:27:00Z">
        <w:r w:rsidRPr="00B80BCB">
          <w:rPr>
            <w:lang w:val="fr-CH"/>
          </w:rPr>
          <w:t xml:space="preserve">Travaux préparatoires en vue des conférences mondiales des radiocommunications: </w:t>
        </w:r>
      </w:ins>
      <w:ins w:id="147" w:author="Saxod, Nathalie" w:date="2015-09-15T14:56:00Z">
        <w:r w:rsidRPr="00B80BCB">
          <w:rPr>
            <w:lang w:val="fr-CH"/>
          </w:rPr>
          <w:t xml:space="preserve">la </w:t>
        </w:r>
      </w:ins>
      <w:ins w:id="148" w:author="Saxod, Nathalie" w:date="2015-09-15T12:27:00Z">
        <w:r w:rsidRPr="00B80BCB">
          <w:rPr>
            <w:lang w:val="fr-CH"/>
          </w:rPr>
          <w:t>Réunion de préparation à la Conférence</w:t>
        </w:r>
      </w:ins>
    </w:p>
    <w:p w:rsidR="004A7BF7" w:rsidRPr="00B80BCB" w:rsidRDefault="00974ACA" w:rsidP="001A108C">
      <w:pPr>
        <w:pStyle w:val="TOC1"/>
        <w:rPr>
          <w:lang w:val="fr-CH"/>
        </w:rPr>
      </w:pPr>
      <w:ins w:id="149" w:author="Acien, Clara" w:date="2015-10-20T08:07:00Z">
        <w:r>
          <w:rPr>
            <w:lang w:val="fr-CH"/>
          </w:rPr>
          <w:t>6</w:t>
        </w:r>
      </w:ins>
      <w:ins w:id="150" w:author="Royer, Veronique" w:date="2015-05-25T12:29:00Z">
        <w:r w:rsidR="004A7BF7" w:rsidRPr="00B80BCB">
          <w:rPr>
            <w:lang w:val="fr-CH"/>
          </w:rPr>
          <w:tab/>
        </w:r>
      </w:ins>
      <w:ins w:id="151" w:author="Touraud, Michele" w:date="2015-06-09T09:09:00Z">
        <w:r w:rsidR="004A7BF7" w:rsidRPr="00B80BCB">
          <w:rPr>
            <w:lang w:val="fr-CH"/>
          </w:rPr>
          <w:t>Commission spéciale chargée d</w:t>
        </w:r>
      </w:ins>
      <w:ins w:id="152" w:author="Saxod, Nathalie" w:date="2015-09-15T11:01:00Z">
        <w:r w:rsidR="004A7BF7" w:rsidRPr="00B80BCB">
          <w:rPr>
            <w:lang w:val="fr-CH"/>
          </w:rPr>
          <w:t>'</w:t>
        </w:r>
      </w:ins>
      <w:ins w:id="153" w:author="Touraud, Michele" w:date="2015-06-09T09:09:00Z">
        <w:r w:rsidR="004A7BF7" w:rsidRPr="00B80BCB">
          <w:rPr>
            <w:lang w:val="fr-CH"/>
          </w:rPr>
          <w:t>examiner les questions r</w:t>
        </w:r>
      </w:ins>
      <w:ins w:id="154" w:author="Saxod, Nathalie" w:date="2015-09-15T14:56:00Z">
        <w:r w:rsidR="004A7BF7" w:rsidRPr="00B80BCB">
          <w:rPr>
            <w:lang w:val="fr-CH"/>
          </w:rPr>
          <w:t>é</w:t>
        </w:r>
      </w:ins>
      <w:ins w:id="155" w:author="Touraud, Michele" w:date="2015-06-09T09:09:00Z">
        <w:r w:rsidR="004A7BF7" w:rsidRPr="00B80BCB">
          <w:rPr>
            <w:lang w:val="fr-CH"/>
          </w:rPr>
          <w:t>glementaires et de procédure</w:t>
        </w:r>
      </w:ins>
    </w:p>
    <w:p w:rsidR="004A7BF7" w:rsidRPr="00B80BCB" w:rsidRDefault="004A7BF7" w:rsidP="001A108C">
      <w:pPr>
        <w:pStyle w:val="TOC1"/>
        <w:rPr>
          <w:ins w:id="156" w:author="Royer, Veronique" w:date="2015-05-25T12:29:00Z"/>
          <w:lang w:val="fr-CH"/>
        </w:rPr>
      </w:pPr>
      <w:ins w:id="157" w:author="Royer, Veronique" w:date="2015-05-25T12:29:00Z">
        <w:r w:rsidRPr="00B80BCB">
          <w:rPr>
            <w:lang w:val="fr-CH"/>
          </w:rPr>
          <w:t>7</w:t>
        </w:r>
      </w:ins>
      <w:ins w:id="158" w:author="Royer, Veronique" w:date="2015-05-25T12:31:00Z">
        <w:r w:rsidRPr="00B80BCB">
          <w:rPr>
            <w:lang w:val="fr-CH"/>
          </w:rPr>
          <w:tab/>
        </w:r>
      </w:ins>
      <w:ins w:id="159" w:author="Saxod, Nathalie" w:date="2015-09-15T12:28:00Z">
        <w:r w:rsidRPr="00B80BCB">
          <w:rPr>
            <w:lang w:val="fr-CH"/>
          </w:rPr>
          <w:t>Comité de coordination pour le Vocabulaire</w:t>
        </w:r>
      </w:ins>
    </w:p>
    <w:p w:rsidR="004A7BF7" w:rsidRPr="00B80BCB" w:rsidRDefault="004A7BF7" w:rsidP="001A108C">
      <w:pPr>
        <w:pStyle w:val="TOC1"/>
        <w:rPr>
          <w:ins w:id="160" w:author="Royer, Veronique" w:date="2015-05-25T12:33:00Z"/>
          <w:lang w:val="fr-CH"/>
        </w:rPr>
      </w:pPr>
      <w:ins w:id="161" w:author="Royer, Veronique" w:date="2015-05-25T12:33:00Z">
        <w:r w:rsidRPr="00B80BCB">
          <w:rPr>
            <w:lang w:val="fr-CH"/>
          </w:rPr>
          <w:t>8</w:t>
        </w:r>
        <w:r w:rsidRPr="00B80BCB">
          <w:rPr>
            <w:lang w:val="fr-CH"/>
          </w:rPr>
          <w:tab/>
        </w:r>
      </w:ins>
      <w:ins w:id="162" w:author="Touraud, Michele" w:date="2015-06-09T09:10:00Z">
        <w:r w:rsidRPr="00B80BCB">
          <w:rPr>
            <w:lang w:val="fr-CH"/>
          </w:rPr>
          <w:t>Autres considérations</w:t>
        </w:r>
      </w:ins>
    </w:p>
    <w:p w:rsidR="004A7BF7" w:rsidRPr="00B80BCB" w:rsidRDefault="004A7BF7" w:rsidP="001A108C">
      <w:pPr>
        <w:pStyle w:val="TOC1"/>
        <w:rPr>
          <w:ins w:id="163" w:author="Royer, Veronique" w:date="2015-05-25T12:33:00Z"/>
          <w:lang w:val="fr-CH"/>
        </w:rPr>
      </w:pPr>
      <w:ins w:id="164" w:author="Royer, Veronique" w:date="2015-05-25T12:33:00Z">
        <w:r w:rsidRPr="00B80BCB">
          <w:rPr>
            <w:lang w:val="fr-CH"/>
          </w:rPr>
          <w:t>8.1</w:t>
        </w:r>
        <w:r w:rsidRPr="00B80BCB">
          <w:rPr>
            <w:lang w:val="fr-CH"/>
          </w:rPr>
          <w:tab/>
          <w:t xml:space="preserve">Coordination </w:t>
        </w:r>
      </w:ins>
      <w:ins w:id="165" w:author="Touraud, Michele" w:date="2015-06-09T09:11:00Z">
        <w:r w:rsidRPr="00B80BCB">
          <w:rPr>
            <w:lang w:val="fr-CH"/>
          </w:rPr>
          <w:t>entre les commissions d</w:t>
        </w:r>
      </w:ins>
      <w:ins w:id="166" w:author="Saxod, Nathalie" w:date="2015-09-11T10:49:00Z">
        <w:r w:rsidRPr="00B80BCB">
          <w:rPr>
            <w:lang w:val="fr-CH"/>
          </w:rPr>
          <w:t>'</w:t>
        </w:r>
      </w:ins>
      <w:ins w:id="167" w:author="Touraud, Michele" w:date="2015-06-09T09:11:00Z">
        <w:r w:rsidRPr="00B80BCB">
          <w:rPr>
            <w:lang w:val="fr-CH"/>
          </w:rPr>
          <w:t>études, les Secteurs et</w:t>
        </w:r>
      </w:ins>
      <w:ins w:id="168" w:author="Jones, Jacqueline" w:date="2015-06-25T08:58:00Z">
        <w:r w:rsidRPr="00B80BCB">
          <w:rPr>
            <w:lang w:val="fr-CH"/>
          </w:rPr>
          <w:t xml:space="preserve"> avec</w:t>
        </w:r>
      </w:ins>
      <w:ins w:id="169" w:author="Touraud, Michele" w:date="2015-06-09T09:11:00Z">
        <w:r w:rsidRPr="00B80BCB">
          <w:rPr>
            <w:lang w:val="fr-CH"/>
          </w:rPr>
          <w:t xml:space="preserve"> d</w:t>
        </w:r>
      </w:ins>
      <w:ins w:id="170" w:author="Saxod, Nathalie" w:date="2015-09-11T10:49:00Z">
        <w:r w:rsidRPr="00B80BCB">
          <w:rPr>
            <w:lang w:val="fr-CH"/>
          </w:rPr>
          <w:t>'</w:t>
        </w:r>
      </w:ins>
      <w:ins w:id="171" w:author="Touraud, Michele" w:date="2015-06-09T09:11:00Z">
        <w:r w:rsidRPr="00B80BCB">
          <w:rPr>
            <w:lang w:val="fr-CH"/>
          </w:rPr>
          <w:t>autres organisations internationales</w:t>
        </w:r>
      </w:ins>
    </w:p>
    <w:p w:rsidR="004A7BF7" w:rsidRPr="00B80BCB" w:rsidRDefault="004A7BF7" w:rsidP="001A108C">
      <w:pPr>
        <w:pStyle w:val="TOC3"/>
        <w:rPr>
          <w:ins w:id="172" w:author="Royer, Veronique" w:date="2015-05-25T12:33:00Z"/>
          <w:lang w:val="fr-CH"/>
        </w:rPr>
      </w:pPr>
      <w:ins w:id="173" w:author="Royer, Veronique" w:date="2015-05-25T12:33:00Z">
        <w:r w:rsidRPr="00B80BCB">
          <w:rPr>
            <w:lang w:val="fr-CH"/>
          </w:rPr>
          <w:t>8.1.1</w:t>
        </w:r>
        <w:r w:rsidRPr="00B80BCB">
          <w:rPr>
            <w:lang w:val="fr-CH"/>
          </w:rPr>
          <w:tab/>
        </w:r>
      </w:ins>
      <w:ins w:id="174" w:author="Touraud, Michele" w:date="2015-06-09T09:12:00Z">
        <w:r w:rsidRPr="00B80BCB">
          <w:rPr>
            <w:lang w:val="fr-CH"/>
          </w:rPr>
          <w:t>Réunions des Présidents et Vice-Présidents des commissions d</w:t>
        </w:r>
      </w:ins>
      <w:ins w:id="175" w:author="Saxod, Nathalie" w:date="2015-09-11T10:49:00Z">
        <w:r w:rsidRPr="00B80BCB">
          <w:rPr>
            <w:lang w:val="fr-CH"/>
          </w:rPr>
          <w:t>'</w:t>
        </w:r>
      </w:ins>
      <w:ins w:id="176" w:author="Touraud, Michele" w:date="2015-06-09T09:12:00Z">
        <w:r w:rsidRPr="00B80BCB">
          <w:rPr>
            <w:lang w:val="fr-CH"/>
          </w:rPr>
          <w:t>études</w:t>
        </w:r>
      </w:ins>
    </w:p>
    <w:p w:rsidR="004A7BF7" w:rsidRPr="00B80BCB" w:rsidRDefault="004A7BF7" w:rsidP="001A108C">
      <w:pPr>
        <w:pStyle w:val="TOC3"/>
        <w:rPr>
          <w:ins w:id="177" w:author="Royer, Veronique" w:date="2015-05-25T12:33:00Z"/>
          <w:lang w:val="fr-CH"/>
        </w:rPr>
      </w:pPr>
      <w:ins w:id="178" w:author="Royer, Veronique" w:date="2015-05-25T12:33:00Z">
        <w:r w:rsidRPr="00B80BCB">
          <w:rPr>
            <w:lang w:val="fr-CH"/>
          </w:rPr>
          <w:t>8.1.2</w:t>
        </w:r>
        <w:r w:rsidRPr="00B80BCB">
          <w:rPr>
            <w:lang w:val="fr-CH"/>
          </w:rPr>
          <w:tab/>
          <w:t>Rapporteurs</w:t>
        </w:r>
      </w:ins>
      <w:ins w:id="179" w:author="Touraud, Michele" w:date="2015-06-09T09:13:00Z">
        <w:r w:rsidRPr="00B80BCB">
          <w:rPr>
            <w:lang w:val="fr-CH"/>
          </w:rPr>
          <w:t xml:space="preserve"> chargés de liaison</w:t>
        </w:r>
      </w:ins>
    </w:p>
    <w:p w:rsidR="004A7BF7" w:rsidRPr="00B80BCB" w:rsidRDefault="004A7BF7" w:rsidP="001A108C">
      <w:pPr>
        <w:pStyle w:val="TOC3"/>
        <w:rPr>
          <w:ins w:id="180" w:author="Royer, Veronique" w:date="2015-05-25T12:33:00Z"/>
          <w:lang w:val="fr-CH"/>
        </w:rPr>
      </w:pPr>
      <w:ins w:id="181" w:author="Royer, Veronique" w:date="2015-05-25T12:33:00Z">
        <w:r w:rsidRPr="00B80BCB">
          <w:rPr>
            <w:lang w:val="fr-CH"/>
          </w:rPr>
          <w:t>8.1.3</w:t>
        </w:r>
        <w:r w:rsidRPr="00B80BCB">
          <w:rPr>
            <w:lang w:val="fr-CH"/>
          </w:rPr>
          <w:tab/>
        </w:r>
      </w:ins>
      <w:ins w:id="182" w:author="Touraud, Michele" w:date="2015-06-09T09:15:00Z">
        <w:r w:rsidRPr="00B80BCB">
          <w:rPr>
            <w:lang w:val="fr-CH"/>
          </w:rPr>
          <w:t>Groupes de coordination intersectorielle</w:t>
        </w:r>
      </w:ins>
    </w:p>
    <w:p w:rsidR="004A7BF7" w:rsidRPr="00B80BCB" w:rsidRDefault="004A7BF7" w:rsidP="001A108C">
      <w:pPr>
        <w:pStyle w:val="TOC3"/>
        <w:rPr>
          <w:ins w:id="183" w:author="Royer, Veronique" w:date="2015-05-25T12:33:00Z"/>
          <w:lang w:val="fr-CH"/>
        </w:rPr>
      </w:pPr>
      <w:ins w:id="184" w:author="Royer, Veronique" w:date="2015-05-25T12:33:00Z">
        <w:r w:rsidRPr="00B80BCB">
          <w:rPr>
            <w:lang w:val="fr-CH"/>
          </w:rPr>
          <w:t>8.</w:t>
        </w:r>
      </w:ins>
      <w:ins w:id="185" w:author="Saxod, Nathalie" w:date="2015-09-15T12:28:00Z">
        <w:r w:rsidRPr="00B80BCB">
          <w:rPr>
            <w:lang w:val="fr-CH"/>
          </w:rPr>
          <w:t xml:space="preserve"> 1.4</w:t>
        </w:r>
        <w:r w:rsidRPr="00B80BCB">
          <w:rPr>
            <w:lang w:val="fr-CH"/>
          </w:rPr>
          <w:tab/>
        </w:r>
      </w:ins>
      <w:ins w:id="186" w:author="Touraud, Michele" w:date="2015-06-09T09:16:00Z">
        <w:r w:rsidRPr="00B80BCB">
          <w:rPr>
            <w:lang w:val="fr-CH"/>
          </w:rPr>
          <w:t>Autres organisations internationales</w:t>
        </w:r>
      </w:ins>
    </w:p>
    <w:p w:rsidR="004A7BF7" w:rsidRPr="00B80BCB" w:rsidRDefault="004A7BF7" w:rsidP="001A108C">
      <w:pPr>
        <w:pStyle w:val="TOC1"/>
        <w:rPr>
          <w:ins w:id="187" w:author="Royer, Veronique" w:date="2015-05-25T12:33:00Z"/>
          <w:lang w:val="fr-CH"/>
        </w:rPr>
      </w:pPr>
      <w:ins w:id="188" w:author="Royer, Veronique" w:date="2015-05-25T12:33:00Z">
        <w:r w:rsidRPr="00B80BCB">
          <w:rPr>
            <w:lang w:val="fr-CH"/>
          </w:rPr>
          <w:t>8.2</w:t>
        </w:r>
        <w:r w:rsidRPr="00B80BCB">
          <w:rPr>
            <w:lang w:val="fr-CH"/>
          </w:rPr>
          <w:tab/>
        </w:r>
      </w:ins>
      <w:ins w:id="189" w:author="Touraud, Michele" w:date="2015-06-09T09:16:00Z">
        <w:r w:rsidRPr="00B80BCB">
          <w:rPr>
            <w:lang w:val="fr-CH"/>
          </w:rPr>
          <w:t>Lignes di</w:t>
        </w:r>
      </w:ins>
      <w:ins w:id="190" w:author="Touraud, Michele" w:date="2015-06-09T09:17:00Z">
        <w:r w:rsidRPr="00B80BCB">
          <w:rPr>
            <w:lang w:val="fr-CH"/>
          </w:rPr>
          <w:t>r</w:t>
        </w:r>
      </w:ins>
      <w:ins w:id="191" w:author="Touraud, Michele" w:date="2015-06-09T09:16:00Z">
        <w:r w:rsidRPr="00B80BCB">
          <w:rPr>
            <w:lang w:val="fr-CH"/>
          </w:rPr>
          <w:t>ectrices du Di</w:t>
        </w:r>
      </w:ins>
      <w:ins w:id="192" w:author="Touraud, Michele" w:date="2015-06-09T09:17:00Z">
        <w:r w:rsidRPr="00B80BCB">
          <w:rPr>
            <w:lang w:val="fr-CH"/>
          </w:rPr>
          <w:t>r</w:t>
        </w:r>
      </w:ins>
      <w:ins w:id="193" w:author="Touraud, Michele" w:date="2015-06-09T09:16:00Z">
        <w:r w:rsidRPr="00B80BCB">
          <w:rPr>
            <w:lang w:val="fr-CH"/>
          </w:rPr>
          <w:t>ec</w:t>
        </w:r>
      </w:ins>
      <w:ins w:id="194" w:author="Touraud, Michele" w:date="2015-06-09T09:17:00Z">
        <w:r w:rsidRPr="00B80BCB">
          <w:rPr>
            <w:lang w:val="fr-CH"/>
          </w:rPr>
          <w:t>t</w:t>
        </w:r>
      </w:ins>
      <w:ins w:id="195" w:author="Touraud, Michele" w:date="2015-06-09T09:16:00Z">
        <w:r w:rsidRPr="00B80BCB">
          <w:rPr>
            <w:lang w:val="fr-CH"/>
          </w:rPr>
          <w:t>eur</w:t>
        </w:r>
      </w:ins>
    </w:p>
    <w:p w:rsidR="004A7BF7" w:rsidRPr="00B80BCB" w:rsidRDefault="004A7BF7" w:rsidP="001A108C">
      <w:pPr>
        <w:pStyle w:val="TOC1"/>
        <w:rPr>
          <w:ins w:id="196" w:author="Royer, Veronique" w:date="2015-05-25T12:33:00Z"/>
          <w:lang w:val="fr-CH"/>
        </w:rPr>
      </w:pPr>
      <w:ins w:id="197" w:author="Royer, Veronique" w:date="2015-05-25T12:33:00Z">
        <w:r w:rsidRPr="00B80BCB">
          <w:rPr>
            <w:lang w:val="fr-CH"/>
          </w:rPr>
          <w:t>PART</w:t>
        </w:r>
      </w:ins>
      <w:ins w:id="198" w:author="Royer, Veronique" w:date="2015-05-26T15:12:00Z">
        <w:r w:rsidRPr="00B80BCB">
          <w:rPr>
            <w:lang w:val="fr-CH"/>
          </w:rPr>
          <w:t>IE</w:t>
        </w:r>
      </w:ins>
      <w:ins w:id="199" w:author="Royer, Veronique" w:date="2015-05-25T12:33:00Z">
        <w:r w:rsidRPr="00B80BCB">
          <w:rPr>
            <w:lang w:val="fr-CH"/>
          </w:rPr>
          <w:t xml:space="preserve"> 2 – Documentation</w:t>
        </w:r>
      </w:ins>
    </w:p>
    <w:p w:rsidR="004A7BF7" w:rsidRPr="00B80BCB" w:rsidRDefault="004A7BF7" w:rsidP="001A108C">
      <w:pPr>
        <w:pStyle w:val="TOC1"/>
        <w:rPr>
          <w:ins w:id="200" w:author="Royer, Veronique" w:date="2015-05-25T12:33:00Z"/>
          <w:lang w:val="fr-CH"/>
        </w:rPr>
      </w:pPr>
      <w:ins w:id="201" w:author="Royer, Veronique" w:date="2015-05-25T12:33:00Z">
        <w:r w:rsidRPr="00B80BCB">
          <w:rPr>
            <w:lang w:val="fr-CH"/>
          </w:rPr>
          <w:t>9</w:t>
        </w:r>
        <w:r w:rsidRPr="00B80BCB">
          <w:rPr>
            <w:lang w:val="fr-CH"/>
          </w:rPr>
          <w:tab/>
        </w:r>
      </w:ins>
      <w:ins w:id="202" w:author="Touraud, Michele" w:date="2015-06-09T09:17:00Z">
        <w:r w:rsidRPr="00B80BCB">
          <w:rPr>
            <w:lang w:val="fr-CH"/>
          </w:rPr>
          <w:t>Principes générau</w:t>
        </w:r>
      </w:ins>
      <w:ins w:id="203" w:author="Touraud, Michele" w:date="2015-06-09T09:18:00Z">
        <w:r w:rsidRPr="00B80BCB">
          <w:rPr>
            <w:lang w:val="fr-CH"/>
          </w:rPr>
          <w:t>x</w:t>
        </w:r>
      </w:ins>
    </w:p>
    <w:p w:rsidR="004A7BF7" w:rsidRPr="00B80BCB" w:rsidRDefault="004A7BF7" w:rsidP="001A108C">
      <w:pPr>
        <w:pStyle w:val="TOC1"/>
        <w:rPr>
          <w:ins w:id="204" w:author="Royer, Veronique" w:date="2015-05-25T12:33:00Z"/>
          <w:lang w:val="fr-CH"/>
        </w:rPr>
      </w:pPr>
      <w:ins w:id="205" w:author="Royer, Veronique" w:date="2015-05-25T12:33:00Z">
        <w:r w:rsidRPr="00B80BCB">
          <w:rPr>
            <w:lang w:val="fr-CH"/>
          </w:rPr>
          <w:t>9.1</w:t>
        </w:r>
        <w:r w:rsidRPr="00B80BCB">
          <w:rPr>
            <w:lang w:val="fr-CH"/>
          </w:rPr>
          <w:tab/>
        </w:r>
      </w:ins>
      <w:ins w:id="206" w:author="Touraud, Michele" w:date="2015-06-09T09:18:00Z">
        <w:r w:rsidRPr="00B80BCB">
          <w:rPr>
            <w:lang w:val="fr-CH"/>
          </w:rPr>
          <w:t>Présentation des textes</w:t>
        </w:r>
      </w:ins>
    </w:p>
    <w:p w:rsidR="004A7BF7" w:rsidRPr="00B80BCB" w:rsidRDefault="004A7BF7" w:rsidP="00974ACA">
      <w:pPr>
        <w:pStyle w:val="TOC1"/>
        <w:rPr>
          <w:ins w:id="207" w:author="Royer, Veronique" w:date="2015-05-25T12:33:00Z"/>
          <w:lang w:val="fr-CH"/>
        </w:rPr>
      </w:pPr>
      <w:ins w:id="208" w:author="Royer, Veronique" w:date="2015-05-25T12:33:00Z">
        <w:r w:rsidRPr="00B80BCB">
          <w:rPr>
            <w:lang w:val="fr-CH"/>
          </w:rPr>
          <w:t>9.2</w:t>
        </w:r>
        <w:r w:rsidRPr="00B80BCB">
          <w:rPr>
            <w:lang w:val="fr-CH"/>
          </w:rPr>
          <w:tab/>
          <w:t>Publication</w:t>
        </w:r>
      </w:ins>
      <w:ins w:id="209" w:author="Touraud, Michele" w:date="2015-06-09T09:18:00Z">
        <w:r w:rsidRPr="00B80BCB">
          <w:rPr>
            <w:lang w:val="fr-CH"/>
          </w:rPr>
          <w:t xml:space="preserve"> des textes</w:t>
        </w:r>
      </w:ins>
    </w:p>
    <w:p w:rsidR="004A7BF7" w:rsidRPr="00B80BCB" w:rsidRDefault="004A7BF7" w:rsidP="001A108C">
      <w:pPr>
        <w:pStyle w:val="TOC1"/>
        <w:rPr>
          <w:ins w:id="210" w:author="Royer, Veronique" w:date="2015-05-25T12:33:00Z"/>
          <w:lang w:val="fr-CH"/>
        </w:rPr>
      </w:pPr>
      <w:ins w:id="211" w:author="Royer, Veronique" w:date="2015-05-25T12:33:00Z">
        <w:r w:rsidRPr="00B80BCB">
          <w:rPr>
            <w:lang w:val="fr-CH"/>
          </w:rPr>
          <w:t>10</w:t>
        </w:r>
        <w:r w:rsidRPr="00B80BCB">
          <w:rPr>
            <w:lang w:val="fr-CH"/>
          </w:rPr>
          <w:tab/>
        </w:r>
      </w:ins>
      <w:ins w:id="212" w:author="Touraud, Michele" w:date="2015-06-09T09:19:00Z">
        <w:r w:rsidRPr="00B80BCB">
          <w:rPr>
            <w:lang w:val="fr-CH"/>
          </w:rPr>
          <w:t xml:space="preserve">Documentation préparatoire et </w:t>
        </w:r>
      </w:ins>
      <w:ins w:id="213" w:author="Royer, Veronique" w:date="2015-05-25T12:33:00Z">
        <w:r w:rsidRPr="00B80BCB">
          <w:rPr>
            <w:lang w:val="fr-CH"/>
          </w:rPr>
          <w:t>contributions</w:t>
        </w:r>
      </w:ins>
    </w:p>
    <w:p w:rsidR="004A7BF7" w:rsidRPr="00B80BCB" w:rsidRDefault="004A7BF7" w:rsidP="001A108C">
      <w:pPr>
        <w:pStyle w:val="TOC1"/>
        <w:rPr>
          <w:ins w:id="214" w:author="Royer, Veronique" w:date="2015-05-25T12:33:00Z"/>
          <w:lang w:val="fr-CH"/>
        </w:rPr>
      </w:pPr>
      <w:ins w:id="215" w:author="Royer, Veronique" w:date="2015-05-25T12:33:00Z">
        <w:r w:rsidRPr="00B80BCB">
          <w:rPr>
            <w:lang w:val="fr-CH"/>
          </w:rPr>
          <w:t>10.1</w:t>
        </w:r>
        <w:r w:rsidRPr="00B80BCB">
          <w:rPr>
            <w:lang w:val="fr-CH"/>
          </w:rPr>
          <w:tab/>
        </w:r>
      </w:ins>
      <w:ins w:id="216" w:author="Touraud, Michele" w:date="2015-06-09T09:19:00Z">
        <w:r w:rsidRPr="00B80BCB">
          <w:rPr>
            <w:lang w:val="fr-CH"/>
          </w:rPr>
          <w:t xml:space="preserve">Documentation préparatoire </w:t>
        </w:r>
      </w:ins>
      <w:ins w:id="217" w:author="Touraud, Michele" w:date="2015-06-09T09:22:00Z">
        <w:r w:rsidRPr="00B80BCB">
          <w:rPr>
            <w:lang w:val="fr-CH"/>
          </w:rPr>
          <w:t>pour les</w:t>
        </w:r>
      </w:ins>
      <w:ins w:id="218" w:author="Touraud, Michele" w:date="2015-06-09T09:20:00Z">
        <w:r w:rsidRPr="00B80BCB">
          <w:rPr>
            <w:lang w:val="fr-CH"/>
          </w:rPr>
          <w:t xml:space="preserve"> Assemblées des radiocommunications</w:t>
        </w:r>
      </w:ins>
    </w:p>
    <w:p w:rsidR="004A7BF7" w:rsidRPr="00B80BCB" w:rsidRDefault="004A7BF7" w:rsidP="001A108C">
      <w:pPr>
        <w:pStyle w:val="TOC1"/>
        <w:rPr>
          <w:ins w:id="219" w:author="Royer, Veronique" w:date="2015-05-25T12:33:00Z"/>
          <w:lang w:val="fr-CH"/>
        </w:rPr>
      </w:pPr>
      <w:ins w:id="220" w:author="Royer, Veronique" w:date="2015-05-25T12:33:00Z">
        <w:r w:rsidRPr="00B80BCB">
          <w:rPr>
            <w:lang w:val="fr-CH"/>
          </w:rPr>
          <w:t>10.2</w:t>
        </w:r>
        <w:r w:rsidRPr="00B80BCB">
          <w:rPr>
            <w:lang w:val="fr-CH"/>
          </w:rPr>
          <w:tab/>
        </w:r>
      </w:ins>
      <w:ins w:id="221" w:author="Touraud, Michele" w:date="2015-06-09T09:20:00Z">
        <w:r w:rsidRPr="00B80BCB">
          <w:rPr>
            <w:lang w:val="fr-CH"/>
          </w:rPr>
          <w:t xml:space="preserve">Documentation préparatoire </w:t>
        </w:r>
      </w:ins>
      <w:ins w:id="222" w:author="Touraud, Michele" w:date="2015-06-09T09:21:00Z">
        <w:r w:rsidRPr="00B80BCB">
          <w:rPr>
            <w:lang w:val="fr-CH"/>
          </w:rPr>
          <w:t>pour les commissions d</w:t>
        </w:r>
      </w:ins>
      <w:ins w:id="223" w:author="Saxod, Nathalie" w:date="2015-09-11T10:49:00Z">
        <w:r w:rsidRPr="00B80BCB">
          <w:rPr>
            <w:lang w:val="fr-CH"/>
          </w:rPr>
          <w:t>'</w:t>
        </w:r>
      </w:ins>
      <w:ins w:id="224" w:author="Touraud, Michele" w:date="2015-06-09T09:21:00Z">
        <w:r w:rsidRPr="00B80BCB">
          <w:rPr>
            <w:lang w:val="fr-CH"/>
          </w:rPr>
          <w:t>études</w:t>
        </w:r>
      </w:ins>
      <w:ins w:id="225" w:author="Touraud, Michele" w:date="2015-06-09T09:22:00Z">
        <w:r w:rsidRPr="00B80BCB">
          <w:rPr>
            <w:lang w:val="fr-CH"/>
          </w:rPr>
          <w:t xml:space="preserve"> des radiocommunications</w:t>
        </w:r>
      </w:ins>
    </w:p>
    <w:p w:rsidR="004A7BF7" w:rsidRPr="00B80BCB" w:rsidRDefault="004A7BF7" w:rsidP="001A108C">
      <w:pPr>
        <w:pStyle w:val="TOC1"/>
        <w:rPr>
          <w:ins w:id="226" w:author="Royer, Veronique" w:date="2015-05-25T12:33:00Z"/>
          <w:lang w:val="fr-CH"/>
        </w:rPr>
      </w:pPr>
      <w:ins w:id="227" w:author="Royer, Veronique" w:date="2015-05-25T12:33:00Z">
        <w:r w:rsidRPr="00B80BCB">
          <w:rPr>
            <w:lang w:val="fr-CH"/>
          </w:rPr>
          <w:t>10.3</w:t>
        </w:r>
        <w:r w:rsidRPr="00B80BCB">
          <w:rPr>
            <w:lang w:val="fr-CH"/>
          </w:rPr>
          <w:tab/>
          <w:t>Contributions</w:t>
        </w:r>
      </w:ins>
      <w:ins w:id="228" w:author="Touraud, Michele" w:date="2015-06-09T09:23:00Z">
        <w:r w:rsidRPr="00B80BCB">
          <w:rPr>
            <w:lang w:val="fr-CH"/>
          </w:rPr>
          <w:t xml:space="preserve"> aux études des commissions d</w:t>
        </w:r>
      </w:ins>
      <w:ins w:id="229" w:author="Saxod, Nathalie" w:date="2015-09-11T10:49:00Z">
        <w:r w:rsidRPr="00B80BCB">
          <w:rPr>
            <w:lang w:val="fr-CH"/>
          </w:rPr>
          <w:t>'</w:t>
        </w:r>
      </w:ins>
      <w:ins w:id="230" w:author="Touraud, Michele" w:date="2015-06-09T09:23:00Z">
        <w:r w:rsidRPr="00B80BCB">
          <w:rPr>
            <w:lang w:val="fr-CH"/>
          </w:rPr>
          <w:t>études des radiocommunications</w:t>
        </w:r>
      </w:ins>
    </w:p>
    <w:p w:rsidR="004A7BF7" w:rsidRPr="00B80BCB" w:rsidRDefault="004A7BF7" w:rsidP="001A108C">
      <w:pPr>
        <w:pStyle w:val="TOC1"/>
        <w:rPr>
          <w:ins w:id="231" w:author="Royer, Veronique" w:date="2015-05-25T12:33:00Z"/>
          <w:lang w:val="fr-CH"/>
        </w:rPr>
      </w:pPr>
      <w:ins w:id="232" w:author="Royer, Veronique" w:date="2015-05-25T12:33:00Z">
        <w:r w:rsidRPr="00B80BCB">
          <w:rPr>
            <w:lang w:val="fr-CH"/>
          </w:rPr>
          <w:t>11</w:t>
        </w:r>
        <w:r w:rsidRPr="00B80BCB">
          <w:rPr>
            <w:lang w:val="fr-CH"/>
          </w:rPr>
          <w:tab/>
        </w:r>
      </w:ins>
      <w:ins w:id="233" w:author="Royer, Veronique" w:date="2015-05-26T15:12:00Z">
        <w:r w:rsidRPr="00B80BCB">
          <w:rPr>
            <w:lang w:val="fr-CH"/>
          </w:rPr>
          <w:t>Rés</w:t>
        </w:r>
      </w:ins>
      <w:ins w:id="234" w:author="Royer, Veronique" w:date="2015-05-26T15:13:00Z">
        <w:r w:rsidRPr="00B80BCB">
          <w:rPr>
            <w:lang w:val="fr-CH"/>
          </w:rPr>
          <w:t>olutions de l'UIT-R</w:t>
        </w:r>
      </w:ins>
    </w:p>
    <w:p w:rsidR="004A7BF7" w:rsidRPr="00B80BCB" w:rsidRDefault="004A7BF7" w:rsidP="001A108C">
      <w:pPr>
        <w:pStyle w:val="TOC2"/>
        <w:rPr>
          <w:ins w:id="235" w:author="Royer, Veronique" w:date="2015-05-25T12:33:00Z"/>
          <w:lang w:val="fr-CH"/>
        </w:rPr>
      </w:pPr>
      <w:ins w:id="236" w:author="Royer, Veronique" w:date="2015-05-25T12:33:00Z">
        <w:r w:rsidRPr="00B80BCB">
          <w:rPr>
            <w:lang w:val="fr-CH"/>
          </w:rPr>
          <w:t>11.1</w:t>
        </w:r>
        <w:r w:rsidRPr="00B80BCB">
          <w:rPr>
            <w:lang w:val="fr-CH"/>
          </w:rPr>
          <w:tab/>
        </w:r>
      </w:ins>
      <w:ins w:id="237" w:author="Royer, Veronique" w:date="2015-05-26T09:01:00Z">
        <w:r w:rsidRPr="00B80BCB">
          <w:rPr>
            <w:lang w:val="fr-CH"/>
          </w:rPr>
          <w:t>Définition</w:t>
        </w:r>
      </w:ins>
    </w:p>
    <w:p w:rsidR="004A7BF7" w:rsidRPr="00B80BCB" w:rsidRDefault="004A7BF7" w:rsidP="001A108C">
      <w:pPr>
        <w:pStyle w:val="TOC2"/>
        <w:rPr>
          <w:ins w:id="238" w:author="Royer, Veronique" w:date="2015-05-25T12:33:00Z"/>
          <w:lang w:val="fr-CH"/>
        </w:rPr>
      </w:pPr>
      <w:ins w:id="239" w:author="Royer, Veronique" w:date="2015-05-25T12:33:00Z">
        <w:r w:rsidRPr="00B80BCB">
          <w:rPr>
            <w:lang w:val="fr-CH"/>
          </w:rPr>
          <w:t>11.2</w:t>
        </w:r>
        <w:r w:rsidRPr="00B80BCB">
          <w:rPr>
            <w:lang w:val="fr-CH"/>
          </w:rPr>
          <w:tab/>
          <w:t xml:space="preserve">Adoption </w:t>
        </w:r>
      </w:ins>
      <w:ins w:id="240" w:author="Touraud, Michele" w:date="2015-06-09T09:23:00Z">
        <w:r w:rsidRPr="00B80BCB">
          <w:rPr>
            <w:lang w:val="fr-CH"/>
          </w:rPr>
          <w:t>et approbation</w:t>
        </w:r>
      </w:ins>
    </w:p>
    <w:p w:rsidR="004A7BF7" w:rsidRPr="00B80BCB" w:rsidRDefault="004A7BF7" w:rsidP="001A108C">
      <w:pPr>
        <w:pStyle w:val="TOC2"/>
        <w:rPr>
          <w:ins w:id="241" w:author="Royer, Veronique" w:date="2015-05-25T12:33:00Z"/>
          <w:lang w:val="fr-CH"/>
        </w:rPr>
      </w:pPr>
      <w:ins w:id="242" w:author="Royer, Veronique" w:date="2015-05-25T12:33:00Z">
        <w:r w:rsidRPr="00B80BCB">
          <w:rPr>
            <w:lang w:val="fr-CH"/>
          </w:rPr>
          <w:t>11.3</w:t>
        </w:r>
        <w:r w:rsidRPr="00B80BCB">
          <w:rPr>
            <w:lang w:val="fr-CH"/>
          </w:rPr>
          <w:tab/>
          <w:t>Suppression</w:t>
        </w:r>
      </w:ins>
    </w:p>
    <w:p w:rsidR="004A7BF7" w:rsidRPr="00B80BCB" w:rsidRDefault="004A7BF7" w:rsidP="001A108C">
      <w:pPr>
        <w:pStyle w:val="TOC1"/>
        <w:rPr>
          <w:ins w:id="243" w:author="Royer, Veronique" w:date="2015-05-25T12:33:00Z"/>
          <w:lang w:val="fr-CH"/>
        </w:rPr>
      </w:pPr>
      <w:ins w:id="244" w:author="Royer, Veronique" w:date="2015-05-25T12:33:00Z">
        <w:r w:rsidRPr="00B80BCB">
          <w:rPr>
            <w:lang w:val="fr-CH"/>
          </w:rPr>
          <w:t>12</w:t>
        </w:r>
        <w:r w:rsidRPr="00B80BCB">
          <w:rPr>
            <w:lang w:val="fr-CH"/>
          </w:rPr>
          <w:tab/>
        </w:r>
      </w:ins>
      <w:ins w:id="245" w:author="Royer, Veronique" w:date="2015-05-26T15:13:00Z">
        <w:r w:rsidRPr="00B80BCB">
          <w:rPr>
            <w:lang w:val="fr-CH"/>
          </w:rPr>
          <w:t>Décisions de l'UIT-R</w:t>
        </w:r>
      </w:ins>
    </w:p>
    <w:p w:rsidR="004A7BF7" w:rsidRPr="00B80BCB" w:rsidRDefault="004A7BF7" w:rsidP="001A108C">
      <w:pPr>
        <w:pStyle w:val="TOC2"/>
        <w:rPr>
          <w:ins w:id="246" w:author="Royer, Veronique" w:date="2015-05-25T12:33:00Z"/>
          <w:lang w:val="fr-CH"/>
        </w:rPr>
      </w:pPr>
      <w:ins w:id="247" w:author="Royer, Veronique" w:date="2015-05-25T12:33:00Z">
        <w:r w:rsidRPr="00B80BCB">
          <w:rPr>
            <w:lang w:val="fr-CH"/>
          </w:rPr>
          <w:t>12.1</w:t>
        </w:r>
        <w:r w:rsidRPr="00B80BCB">
          <w:rPr>
            <w:lang w:val="fr-CH"/>
          </w:rPr>
          <w:tab/>
          <w:t>D</w:t>
        </w:r>
      </w:ins>
      <w:ins w:id="248" w:author="Touraud, Michele" w:date="2015-06-09T09:24:00Z">
        <w:r w:rsidRPr="00B80BCB">
          <w:rPr>
            <w:lang w:val="fr-CH"/>
          </w:rPr>
          <w:t>é</w:t>
        </w:r>
      </w:ins>
      <w:ins w:id="249" w:author="Royer, Veronique" w:date="2015-05-25T12:33:00Z">
        <w:r w:rsidRPr="00B80BCB">
          <w:rPr>
            <w:lang w:val="fr-CH"/>
          </w:rPr>
          <w:t>finition</w:t>
        </w:r>
      </w:ins>
    </w:p>
    <w:p w:rsidR="004A7BF7" w:rsidRPr="00B80BCB" w:rsidRDefault="004A7BF7" w:rsidP="001A108C">
      <w:pPr>
        <w:pStyle w:val="TOC2"/>
        <w:rPr>
          <w:ins w:id="250" w:author="Royer, Veronique" w:date="2015-05-25T12:33:00Z"/>
          <w:lang w:val="fr-CH"/>
        </w:rPr>
      </w:pPr>
      <w:ins w:id="251" w:author="Royer, Veronique" w:date="2015-05-25T12:33:00Z">
        <w:r w:rsidRPr="00B80BCB">
          <w:rPr>
            <w:lang w:val="fr-CH"/>
          </w:rPr>
          <w:t>12.2</w:t>
        </w:r>
        <w:r w:rsidRPr="00B80BCB">
          <w:rPr>
            <w:lang w:val="fr-CH"/>
          </w:rPr>
          <w:tab/>
          <w:t>Appro</w:t>
        </w:r>
      </w:ins>
      <w:ins w:id="252" w:author="Touraud, Michele" w:date="2015-06-09T09:24:00Z">
        <w:r w:rsidRPr="00B80BCB">
          <w:rPr>
            <w:lang w:val="fr-CH"/>
          </w:rPr>
          <w:t>bation</w:t>
        </w:r>
      </w:ins>
    </w:p>
    <w:p w:rsidR="004A7BF7" w:rsidRPr="00B80BCB" w:rsidRDefault="004A7BF7" w:rsidP="00974ACA">
      <w:pPr>
        <w:pStyle w:val="TOC2"/>
        <w:rPr>
          <w:ins w:id="253" w:author="Royer, Veronique" w:date="2015-05-25T12:33:00Z"/>
          <w:lang w:val="fr-CH"/>
        </w:rPr>
      </w:pPr>
      <w:ins w:id="254" w:author="Royer, Veronique" w:date="2015-05-25T12:33:00Z">
        <w:r w:rsidRPr="00B80BCB">
          <w:rPr>
            <w:lang w:val="fr-CH"/>
          </w:rPr>
          <w:t>12.3</w:t>
        </w:r>
        <w:r w:rsidRPr="00B80BCB">
          <w:rPr>
            <w:lang w:val="fr-CH"/>
          </w:rPr>
          <w:tab/>
          <w:t>Suppression</w:t>
        </w:r>
      </w:ins>
    </w:p>
    <w:p w:rsidR="004A7BF7" w:rsidRPr="00B80BCB" w:rsidRDefault="004A7BF7" w:rsidP="001A108C">
      <w:pPr>
        <w:pStyle w:val="TOC1"/>
        <w:rPr>
          <w:ins w:id="255" w:author="Royer, Veronique" w:date="2015-05-25T12:33:00Z"/>
          <w:lang w:val="fr-CH"/>
        </w:rPr>
      </w:pPr>
      <w:ins w:id="256" w:author="Royer, Veronique" w:date="2015-05-25T12:33:00Z">
        <w:r w:rsidRPr="00B80BCB">
          <w:rPr>
            <w:lang w:val="fr-CH"/>
          </w:rPr>
          <w:t>13</w:t>
        </w:r>
        <w:r w:rsidRPr="00B80BCB">
          <w:rPr>
            <w:lang w:val="fr-CH"/>
          </w:rPr>
          <w:tab/>
        </w:r>
      </w:ins>
      <w:ins w:id="257" w:author="Royer, Veronique" w:date="2015-05-26T15:13:00Z">
        <w:r w:rsidRPr="00B80BCB">
          <w:rPr>
            <w:lang w:val="fr-CH"/>
          </w:rPr>
          <w:t>Questions de l'UIT-R</w:t>
        </w:r>
      </w:ins>
    </w:p>
    <w:p w:rsidR="004A7BF7" w:rsidRPr="00B80BCB" w:rsidRDefault="004A7BF7" w:rsidP="001A108C">
      <w:pPr>
        <w:pStyle w:val="TOC2"/>
        <w:rPr>
          <w:ins w:id="258" w:author="Royer, Veronique" w:date="2015-05-25T12:33:00Z"/>
          <w:lang w:val="fr-CH"/>
        </w:rPr>
      </w:pPr>
      <w:ins w:id="259" w:author="Royer, Veronique" w:date="2015-05-25T12:33:00Z">
        <w:r w:rsidRPr="00B80BCB">
          <w:rPr>
            <w:lang w:val="fr-CH"/>
          </w:rPr>
          <w:t>13.1</w:t>
        </w:r>
        <w:r w:rsidRPr="00B80BCB">
          <w:rPr>
            <w:lang w:val="fr-CH"/>
          </w:rPr>
          <w:tab/>
          <w:t>D</w:t>
        </w:r>
      </w:ins>
      <w:ins w:id="260" w:author="Royer, Veronique" w:date="2015-05-26T15:13:00Z">
        <w:r w:rsidRPr="00B80BCB">
          <w:rPr>
            <w:lang w:val="fr-CH"/>
          </w:rPr>
          <w:t>é</w:t>
        </w:r>
      </w:ins>
      <w:ins w:id="261" w:author="Royer, Veronique" w:date="2015-05-25T12:33:00Z">
        <w:r w:rsidRPr="00B80BCB">
          <w:rPr>
            <w:lang w:val="fr-CH"/>
          </w:rPr>
          <w:t>finition</w:t>
        </w:r>
      </w:ins>
    </w:p>
    <w:p w:rsidR="004A7BF7" w:rsidRPr="00B80BCB" w:rsidRDefault="004A7BF7" w:rsidP="001A108C">
      <w:pPr>
        <w:pStyle w:val="TOC2"/>
        <w:rPr>
          <w:ins w:id="262" w:author="Royer, Veronique" w:date="2015-05-25T12:33:00Z"/>
          <w:lang w:val="fr-CH"/>
        </w:rPr>
      </w:pPr>
      <w:ins w:id="263" w:author="Royer, Veronique" w:date="2015-05-25T12:33:00Z">
        <w:r w:rsidRPr="00B80BCB">
          <w:rPr>
            <w:lang w:val="fr-CH"/>
          </w:rPr>
          <w:t>13.2</w:t>
        </w:r>
        <w:r w:rsidRPr="00B80BCB">
          <w:rPr>
            <w:lang w:val="fr-CH"/>
          </w:rPr>
          <w:tab/>
          <w:t xml:space="preserve">Adoption </w:t>
        </w:r>
      </w:ins>
      <w:ins w:id="264" w:author="Touraud, Michele" w:date="2015-06-09T09:24:00Z">
        <w:r w:rsidRPr="00B80BCB">
          <w:rPr>
            <w:lang w:val="fr-CH"/>
          </w:rPr>
          <w:t>et approbation</w:t>
        </w:r>
      </w:ins>
    </w:p>
    <w:p w:rsidR="004A7BF7" w:rsidRPr="00B80BCB" w:rsidRDefault="004A7BF7" w:rsidP="00974ACA">
      <w:pPr>
        <w:pStyle w:val="TOC3"/>
        <w:rPr>
          <w:ins w:id="265" w:author="Royer, Veronique" w:date="2015-05-25T12:33:00Z"/>
          <w:lang w:val="fr-CH"/>
        </w:rPr>
      </w:pPr>
      <w:ins w:id="266" w:author="Royer, Veronique" w:date="2015-05-25T12:33:00Z">
        <w:r w:rsidRPr="00B80BCB">
          <w:rPr>
            <w:lang w:val="fr-CH"/>
          </w:rPr>
          <w:t>13.2.1</w:t>
        </w:r>
      </w:ins>
      <w:ins w:id="267" w:author="Saxod, Nathalie" w:date="2015-09-11T10:52:00Z">
        <w:r w:rsidRPr="00B80BCB">
          <w:rPr>
            <w:lang w:val="fr-CH"/>
          </w:rPr>
          <w:t xml:space="preserve"> </w:t>
        </w:r>
      </w:ins>
      <w:ins w:id="268" w:author="Touraud, Michele" w:date="2015-06-09T09:25:00Z">
        <w:r w:rsidRPr="00B80BCB">
          <w:rPr>
            <w:lang w:val="fr-CH"/>
          </w:rPr>
          <w:t>Considérations générales</w:t>
        </w:r>
      </w:ins>
    </w:p>
    <w:p w:rsidR="004A7BF7" w:rsidRPr="00B80BCB" w:rsidRDefault="004A7BF7" w:rsidP="001A108C">
      <w:pPr>
        <w:pStyle w:val="TOC3"/>
        <w:rPr>
          <w:ins w:id="269" w:author="Royer, Veronique" w:date="2015-05-25T12:33:00Z"/>
          <w:lang w:val="fr-CH"/>
        </w:rPr>
      </w:pPr>
      <w:ins w:id="270" w:author="Royer, Veronique" w:date="2015-05-25T12:33:00Z">
        <w:r w:rsidRPr="00B80BCB">
          <w:rPr>
            <w:lang w:val="fr-CH"/>
          </w:rPr>
          <w:t>13.2.2</w:t>
        </w:r>
      </w:ins>
      <w:ins w:id="271" w:author="Alidra, Patricia" w:date="2015-08-26T10:04:00Z">
        <w:r w:rsidRPr="00B80BCB">
          <w:rPr>
            <w:lang w:val="fr-CH"/>
          </w:rPr>
          <w:t xml:space="preserve"> </w:t>
        </w:r>
      </w:ins>
      <w:ins w:id="272" w:author="Royer, Veronique" w:date="2015-05-25T12:33:00Z">
        <w:r w:rsidRPr="00B80BCB">
          <w:rPr>
            <w:lang w:val="fr-CH"/>
          </w:rPr>
          <w:t>Adoption</w:t>
        </w:r>
      </w:ins>
    </w:p>
    <w:p w:rsidR="004A7BF7" w:rsidRPr="00B80BCB" w:rsidRDefault="004A7BF7" w:rsidP="001A108C">
      <w:pPr>
        <w:pStyle w:val="TOC3"/>
        <w:rPr>
          <w:ins w:id="273" w:author="Royer, Veronique" w:date="2015-05-25T12:33:00Z"/>
          <w:lang w:val="fr-CH"/>
        </w:rPr>
      </w:pPr>
      <w:ins w:id="274" w:author="Royer, Veronique" w:date="2015-05-25T12:33:00Z">
        <w:r w:rsidRPr="00B80BCB">
          <w:rPr>
            <w:lang w:val="fr-CH"/>
          </w:rPr>
          <w:t>13.2.3</w:t>
        </w:r>
      </w:ins>
      <w:ins w:id="275" w:author="Alidra, Patricia" w:date="2015-08-26T10:04:00Z">
        <w:r w:rsidRPr="00B80BCB">
          <w:rPr>
            <w:lang w:val="fr-CH"/>
          </w:rPr>
          <w:t xml:space="preserve"> </w:t>
        </w:r>
      </w:ins>
      <w:ins w:id="276" w:author="Royer, Veronique" w:date="2015-05-25T12:33:00Z">
        <w:r w:rsidRPr="00B80BCB">
          <w:rPr>
            <w:lang w:val="fr-CH"/>
          </w:rPr>
          <w:t>Appr</w:t>
        </w:r>
      </w:ins>
      <w:ins w:id="277" w:author="Touraud, Michele" w:date="2015-06-09T09:25:00Z">
        <w:r w:rsidRPr="00B80BCB">
          <w:rPr>
            <w:lang w:val="fr-CH"/>
          </w:rPr>
          <w:t>obation</w:t>
        </w:r>
      </w:ins>
    </w:p>
    <w:p w:rsidR="004A7BF7" w:rsidRPr="00B80BCB" w:rsidRDefault="004A7BF7" w:rsidP="001A108C">
      <w:pPr>
        <w:pStyle w:val="TOC3"/>
        <w:rPr>
          <w:ins w:id="278" w:author="Royer, Veronique" w:date="2015-05-25T12:33:00Z"/>
          <w:lang w:val="fr-CH"/>
        </w:rPr>
      </w:pPr>
      <w:ins w:id="279" w:author="Royer, Veronique" w:date="2015-05-25T12:33:00Z">
        <w:r w:rsidRPr="00B80BCB">
          <w:rPr>
            <w:lang w:val="fr-CH"/>
          </w:rPr>
          <w:t>13.2.4</w:t>
        </w:r>
      </w:ins>
      <w:ins w:id="280" w:author="Alidra, Patricia" w:date="2015-08-26T10:04:00Z">
        <w:r w:rsidRPr="00B80BCB">
          <w:rPr>
            <w:lang w:val="fr-CH"/>
          </w:rPr>
          <w:t xml:space="preserve"> </w:t>
        </w:r>
      </w:ins>
      <w:ins w:id="281" w:author="Saxod, Nathalie" w:date="2015-09-11T10:51:00Z">
        <w:r w:rsidRPr="00B80BCB">
          <w:rPr>
            <w:lang w:val="fr-CH"/>
          </w:rPr>
          <w:t>Modifications</w:t>
        </w:r>
      </w:ins>
      <w:ins w:id="282" w:author="Touraud, Michele" w:date="2015-06-09T09:26:00Z">
        <w:r w:rsidRPr="00B80BCB">
          <w:rPr>
            <w:lang w:val="fr-CH"/>
          </w:rPr>
          <w:t xml:space="preserve"> d</w:t>
        </w:r>
      </w:ins>
      <w:ins w:id="283" w:author="Saxod, Nathalie" w:date="2015-09-11T10:49:00Z">
        <w:r w:rsidRPr="00B80BCB">
          <w:rPr>
            <w:lang w:val="fr-CH"/>
          </w:rPr>
          <w:t>'</w:t>
        </w:r>
      </w:ins>
      <w:ins w:id="284" w:author="Touraud, Michele" w:date="2015-06-09T09:27:00Z">
        <w:r w:rsidRPr="00B80BCB">
          <w:rPr>
            <w:lang w:val="fr-CH"/>
          </w:rPr>
          <w:t>ordre rédactionnel</w:t>
        </w:r>
      </w:ins>
    </w:p>
    <w:p w:rsidR="004A7BF7" w:rsidRPr="00B80BCB" w:rsidRDefault="004A7BF7" w:rsidP="001A108C">
      <w:pPr>
        <w:pStyle w:val="TOC2"/>
        <w:rPr>
          <w:ins w:id="285" w:author="Royer, Veronique" w:date="2015-05-25T12:33:00Z"/>
          <w:lang w:val="fr-CH"/>
        </w:rPr>
      </w:pPr>
      <w:ins w:id="286" w:author="Royer, Veronique" w:date="2015-05-25T12:33:00Z">
        <w:r w:rsidRPr="00B80BCB">
          <w:rPr>
            <w:lang w:val="fr-CH"/>
          </w:rPr>
          <w:t>13.3</w:t>
        </w:r>
        <w:r w:rsidRPr="00B80BCB">
          <w:rPr>
            <w:lang w:val="fr-CH"/>
          </w:rPr>
          <w:tab/>
          <w:t>Suppression</w:t>
        </w:r>
      </w:ins>
    </w:p>
    <w:p w:rsidR="004A7BF7" w:rsidRPr="00B80BCB" w:rsidRDefault="004A7BF7" w:rsidP="001A108C">
      <w:pPr>
        <w:pStyle w:val="TOC1"/>
        <w:rPr>
          <w:ins w:id="287" w:author="Royer, Veronique" w:date="2015-05-25T12:33:00Z"/>
          <w:lang w:val="fr-CH"/>
        </w:rPr>
      </w:pPr>
      <w:ins w:id="288" w:author="Royer, Veronique" w:date="2015-05-25T12:33:00Z">
        <w:r w:rsidRPr="00B80BCB">
          <w:rPr>
            <w:lang w:val="fr-CH"/>
          </w:rPr>
          <w:t>14</w:t>
        </w:r>
        <w:r w:rsidRPr="00B80BCB">
          <w:rPr>
            <w:lang w:val="fr-CH"/>
          </w:rPr>
          <w:tab/>
        </w:r>
      </w:ins>
      <w:ins w:id="289" w:author="Royer, Veronique" w:date="2015-05-26T15:13:00Z">
        <w:r w:rsidRPr="00B80BCB">
          <w:rPr>
            <w:lang w:val="fr-CH"/>
          </w:rPr>
          <w:t>Recommandations de l'UIT-R</w:t>
        </w:r>
      </w:ins>
    </w:p>
    <w:p w:rsidR="004A7BF7" w:rsidRPr="00B80BCB" w:rsidRDefault="004A7BF7" w:rsidP="001A108C">
      <w:pPr>
        <w:pStyle w:val="TOC2"/>
        <w:rPr>
          <w:ins w:id="290" w:author="Royer, Veronique" w:date="2015-05-25T12:33:00Z"/>
          <w:lang w:val="fr-CH"/>
        </w:rPr>
      </w:pPr>
      <w:ins w:id="291" w:author="Royer, Veronique" w:date="2015-05-25T12:33:00Z">
        <w:r w:rsidRPr="00B80BCB">
          <w:rPr>
            <w:lang w:val="fr-CH"/>
          </w:rPr>
          <w:t>14.1</w:t>
        </w:r>
        <w:r w:rsidRPr="00B80BCB">
          <w:rPr>
            <w:lang w:val="fr-CH"/>
          </w:rPr>
          <w:tab/>
          <w:t>D</w:t>
        </w:r>
      </w:ins>
      <w:ins w:id="292" w:author="Royer, Veronique" w:date="2015-05-26T15:13:00Z">
        <w:r w:rsidRPr="00B80BCB">
          <w:rPr>
            <w:lang w:val="fr-CH"/>
          </w:rPr>
          <w:t>é</w:t>
        </w:r>
      </w:ins>
      <w:ins w:id="293" w:author="Royer, Veronique" w:date="2015-05-25T12:33:00Z">
        <w:r w:rsidRPr="00B80BCB">
          <w:rPr>
            <w:lang w:val="fr-CH"/>
          </w:rPr>
          <w:t>finition</w:t>
        </w:r>
      </w:ins>
    </w:p>
    <w:p w:rsidR="004A7BF7" w:rsidRPr="00B80BCB" w:rsidRDefault="004A7BF7" w:rsidP="001A108C">
      <w:pPr>
        <w:pStyle w:val="TOC2"/>
        <w:rPr>
          <w:ins w:id="294" w:author="Royer, Veronique" w:date="2015-05-25T12:33:00Z"/>
          <w:lang w:val="fr-CH"/>
        </w:rPr>
      </w:pPr>
      <w:ins w:id="295" w:author="Royer, Veronique" w:date="2015-05-25T12:33:00Z">
        <w:r w:rsidRPr="00B80BCB">
          <w:rPr>
            <w:lang w:val="fr-CH"/>
          </w:rPr>
          <w:t>14.2</w:t>
        </w:r>
        <w:r w:rsidRPr="00B80BCB">
          <w:rPr>
            <w:lang w:val="fr-CH"/>
          </w:rPr>
          <w:tab/>
          <w:t xml:space="preserve">Adoption </w:t>
        </w:r>
      </w:ins>
      <w:ins w:id="296" w:author="Touraud, Michele" w:date="2015-06-09T09:27:00Z">
        <w:r w:rsidRPr="00B80BCB">
          <w:rPr>
            <w:lang w:val="fr-CH"/>
          </w:rPr>
          <w:t>et approbation</w:t>
        </w:r>
      </w:ins>
    </w:p>
    <w:p w:rsidR="004A7BF7" w:rsidRPr="00B80BCB" w:rsidRDefault="004A7BF7" w:rsidP="001A108C">
      <w:pPr>
        <w:pStyle w:val="TOC3"/>
        <w:rPr>
          <w:ins w:id="297" w:author="Royer, Veronique" w:date="2015-05-25T12:33:00Z"/>
          <w:lang w:val="fr-CH"/>
        </w:rPr>
      </w:pPr>
      <w:ins w:id="298" w:author="Royer, Veronique" w:date="2015-05-25T12:33:00Z">
        <w:r w:rsidRPr="00B80BCB">
          <w:rPr>
            <w:lang w:val="fr-CH"/>
          </w:rPr>
          <w:t>14.2.1</w:t>
        </w:r>
      </w:ins>
      <w:ins w:id="299" w:author="Alidra, Patricia" w:date="2015-08-26T10:05:00Z">
        <w:r w:rsidRPr="00B80BCB">
          <w:rPr>
            <w:lang w:val="fr-CH"/>
          </w:rPr>
          <w:t xml:space="preserve"> </w:t>
        </w:r>
      </w:ins>
      <w:ins w:id="300" w:author="Touraud, Michele" w:date="2015-06-09T09:27:00Z">
        <w:r w:rsidRPr="00B80BCB">
          <w:rPr>
            <w:lang w:val="fr-CH"/>
          </w:rPr>
          <w:t>Considéra</w:t>
        </w:r>
      </w:ins>
      <w:ins w:id="301" w:author="Touraud, Michele" w:date="2015-06-09T09:28:00Z">
        <w:r w:rsidRPr="00B80BCB">
          <w:rPr>
            <w:lang w:val="fr-CH"/>
          </w:rPr>
          <w:t>t</w:t>
        </w:r>
      </w:ins>
      <w:ins w:id="302" w:author="Touraud, Michele" w:date="2015-06-09T09:27:00Z">
        <w:r w:rsidRPr="00B80BCB">
          <w:rPr>
            <w:lang w:val="fr-CH"/>
          </w:rPr>
          <w:t>ions générales</w:t>
        </w:r>
      </w:ins>
    </w:p>
    <w:p w:rsidR="004A7BF7" w:rsidRPr="00B80BCB" w:rsidRDefault="004A7BF7" w:rsidP="001A108C">
      <w:pPr>
        <w:pStyle w:val="TOC3"/>
        <w:rPr>
          <w:ins w:id="303" w:author="Royer, Veronique" w:date="2015-05-25T12:33:00Z"/>
          <w:lang w:val="fr-CH"/>
        </w:rPr>
      </w:pPr>
      <w:ins w:id="304" w:author="Royer, Veronique" w:date="2015-05-25T12:33:00Z">
        <w:r w:rsidRPr="00B80BCB">
          <w:rPr>
            <w:lang w:val="fr-CH"/>
          </w:rPr>
          <w:t>14.2.2</w:t>
        </w:r>
      </w:ins>
      <w:ins w:id="305" w:author="Alidra, Patricia" w:date="2015-08-26T10:04:00Z">
        <w:r w:rsidRPr="00B80BCB">
          <w:rPr>
            <w:lang w:val="fr-CH"/>
          </w:rPr>
          <w:t xml:space="preserve"> </w:t>
        </w:r>
      </w:ins>
      <w:ins w:id="306" w:author="Royer, Veronique" w:date="2015-05-25T12:33:00Z">
        <w:r w:rsidRPr="00B80BCB">
          <w:rPr>
            <w:lang w:val="fr-CH"/>
          </w:rPr>
          <w:t>Adoption</w:t>
        </w:r>
      </w:ins>
    </w:p>
    <w:p w:rsidR="004A7BF7" w:rsidRPr="00B80BCB" w:rsidRDefault="004A7BF7" w:rsidP="001A108C">
      <w:pPr>
        <w:pStyle w:val="TOC3"/>
        <w:rPr>
          <w:ins w:id="307" w:author="Royer, Veronique" w:date="2015-05-25T12:33:00Z"/>
          <w:lang w:val="fr-CH"/>
        </w:rPr>
      </w:pPr>
      <w:ins w:id="308" w:author="Royer, Veronique" w:date="2015-05-25T12:33:00Z">
        <w:r w:rsidRPr="00B80BCB">
          <w:rPr>
            <w:lang w:val="fr-CH"/>
          </w:rPr>
          <w:t>14.2.3</w:t>
        </w:r>
      </w:ins>
      <w:ins w:id="309" w:author="Alidra, Patricia" w:date="2015-08-26T10:04:00Z">
        <w:r w:rsidRPr="00B80BCB">
          <w:rPr>
            <w:lang w:val="fr-CH"/>
          </w:rPr>
          <w:t xml:space="preserve"> </w:t>
        </w:r>
      </w:ins>
      <w:ins w:id="310" w:author="Royer, Veronique" w:date="2015-05-25T12:33:00Z">
        <w:r w:rsidRPr="00B80BCB">
          <w:rPr>
            <w:lang w:val="fr-CH"/>
          </w:rPr>
          <w:t>Appro</w:t>
        </w:r>
      </w:ins>
      <w:ins w:id="311" w:author="Touraud, Michele" w:date="2015-06-09T09:28:00Z">
        <w:r w:rsidRPr="00B80BCB">
          <w:rPr>
            <w:lang w:val="fr-CH"/>
          </w:rPr>
          <w:t>bation</w:t>
        </w:r>
      </w:ins>
    </w:p>
    <w:p w:rsidR="004A7BF7" w:rsidRPr="00B80BCB" w:rsidRDefault="004A7BF7" w:rsidP="001A108C">
      <w:pPr>
        <w:pStyle w:val="TOC3"/>
        <w:rPr>
          <w:ins w:id="312" w:author="Royer, Veronique" w:date="2015-05-25T12:33:00Z"/>
          <w:lang w:val="fr-CH"/>
        </w:rPr>
      </w:pPr>
      <w:ins w:id="313" w:author="Royer, Veronique" w:date="2015-05-25T12:33:00Z">
        <w:r w:rsidRPr="00B80BCB">
          <w:rPr>
            <w:lang w:val="fr-CH"/>
          </w:rPr>
          <w:t>14.2.4</w:t>
        </w:r>
      </w:ins>
      <w:ins w:id="314" w:author="Alidra, Patricia" w:date="2015-08-26T10:04:00Z">
        <w:r w:rsidRPr="00B80BCB">
          <w:rPr>
            <w:lang w:val="fr-CH"/>
          </w:rPr>
          <w:t xml:space="preserve"> </w:t>
        </w:r>
      </w:ins>
      <w:ins w:id="315" w:author="Touraud, Michele" w:date="2015-06-09T09:28:00Z">
        <w:r w:rsidRPr="00B80BCB">
          <w:rPr>
            <w:lang w:val="fr-CH"/>
          </w:rPr>
          <w:t>Adoption et approbation simultanées par correspondance</w:t>
        </w:r>
      </w:ins>
    </w:p>
    <w:p w:rsidR="004A7BF7" w:rsidRPr="00B80BCB" w:rsidRDefault="004A7BF7" w:rsidP="00974ACA">
      <w:pPr>
        <w:pStyle w:val="TOC3"/>
        <w:rPr>
          <w:ins w:id="316" w:author="Royer, Veronique" w:date="2015-05-25T12:33:00Z"/>
          <w:lang w:val="fr-CH"/>
        </w:rPr>
      </w:pPr>
      <w:ins w:id="317" w:author="Royer, Veronique" w:date="2015-05-25T12:33:00Z">
        <w:r w:rsidRPr="00B80BCB">
          <w:rPr>
            <w:lang w:val="fr-CH"/>
          </w:rPr>
          <w:t>14.2.5</w:t>
        </w:r>
      </w:ins>
      <w:ins w:id="318" w:author="Alidra, Patricia" w:date="2015-08-26T10:04:00Z">
        <w:r w:rsidRPr="00B80BCB">
          <w:rPr>
            <w:lang w:val="fr-CH"/>
          </w:rPr>
          <w:t xml:space="preserve"> </w:t>
        </w:r>
      </w:ins>
      <w:ins w:id="319" w:author="Acien, Clara" w:date="2015-10-20T08:09:00Z">
        <w:r w:rsidR="00974ACA">
          <w:rPr>
            <w:lang w:val="fr-CH"/>
          </w:rPr>
          <w:t xml:space="preserve">Modifications </w:t>
        </w:r>
      </w:ins>
      <w:ins w:id="320" w:author="Jones, Jacqueline" w:date="2015-06-25T08:59:00Z">
        <w:r w:rsidRPr="00B80BCB">
          <w:rPr>
            <w:lang w:val="fr-CH"/>
          </w:rPr>
          <w:t>d'ordre</w:t>
        </w:r>
      </w:ins>
      <w:ins w:id="321" w:author="Touraud, Michele" w:date="2015-06-09T09:29:00Z">
        <w:r w:rsidRPr="00B80BCB">
          <w:rPr>
            <w:lang w:val="fr-CH"/>
          </w:rPr>
          <w:t xml:space="preserve"> rédactionnel</w:t>
        </w:r>
      </w:ins>
    </w:p>
    <w:p w:rsidR="004A7BF7" w:rsidRPr="00B80BCB" w:rsidRDefault="004A7BF7" w:rsidP="001A108C">
      <w:pPr>
        <w:pStyle w:val="TOC2"/>
        <w:rPr>
          <w:ins w:id="322" w:author="Royer, Veronique" w:date="2015-05-25T12:33:00Z"/>
          <w:lang w:val="fr-CH"/>
        </w:rPr>
      </w:pPr>
      <w:ins w:id="323" w:author="Royer, Veronique" w:date="2015-05-25T12:33:00Z">
        <w:r w:rsidRPr="00B80BCB">
          <w:rPr>
            <w:lang w:val="fr-CH"/>
          </w:rPr>
          <w:t>14.3</w:t>
        </w:r>
        <w:r w:rsidRPr="00B80BCB">
          <w:rPr>
            <w:lang w:val="fr-CH"/>
          </w:rPr>
          <w:tab/>
          <w:t>Suppression</w:t>
        </w:r>
      </w:ins>
    </w:p>
    <w:p w:rsidR="004A7BF7" w:rsidRPr="00B80BCB" w:rsidRDefault="004A7BF7" w:rsidP="001A108C">
      <w:pPr>
        <w:pStyle w:val="TOC1"/>
        <w:rPr>
          <w:ins w:id="324" w:author="Royer, Veronique" w:date="2015-05-25T12:33:00Z"/>
          <w:lang w:val="fr-CH"/>
        </w:rPr>
      </w:pPr>
      <w:ins w:id="325" w:author="Royer, Veronique" w:date="2015-05-25T12:33:00Z">
        <w:r w:rsidRPr="00B80BCB">
          <w:rPr>
            <w:lang w:val="fr-CH"/>
          </w:rPr>
          <w:t>15</w:t>
        </w:r>
        <w:r w:rsidRPr="00B80BCB">
          <w:rPr>
            <w:lang w:val="fr-CH"/>
          </w:rPr>
          <w:tab/>
        </w:r>
      </w:ins>
      <w:ins w:id="326" w:author="Royer, Veronique" w:date="2015-05-26T15:13:00Z">
        <w:r w:rsidRPr="00B80BCB">
          <w:rPr>
            <w:lang w:val="fr-CH"/>
          </w:rPr>
          <w:t>Rapports de l'UIT-R</w:t>
        </w:r>
      </w:ins>
    </w:p>
    <w:p w:rsidR="004A7BF7" w:rsidRPr="00B80BCB" w:rsidRDefault="004A7BF7" w:rsidP="001A108C">
      <w:pPr>
        <w:pStyle w:val="TOC2"/>
        <w:rPr>
          <w:ins w:id="327" w:author="Royer, Veronique" w:date="2015-05-25T12:33:00Z"/>
          <w:lang w:val="fr-CH"/>
        </w:rPr>
      </w:pPr>
      <w:ins w:id="328" w:author="Royer, Veronique" w:date="2015-05-25T12:33:00Z">
        <w:r w:rsidRPr="00B80BCB">
          <w:rPr>
            <w:lang w:val="fr-CH"/>
          </w:rPr>
          <w:t>15.1</w:t>
        </w:r>
        <w:r w:rsidRPr="00B80BCB">
          <w:rPr>
            <w:lang w:val="fr-CH"/>
          </w:rPr>
          <w:tab/>
          <w:t>D</w:t>
        </w:r>
      </w:ins>
      <w:ins w:id="329" w:author="Royer, Veronique" w:date="2015-05-26T15:13:00Z">
        <w:r w:rsidRPr="00B80BCB">
          <w:rPr>
            <w:lang w:val="fr-CH"/>
          </w:rPr>
          <w:t>é</w:t>
        </w:r>
      </w:ins>
      <w:ins w:id="330" w:author="Royer, Veronique" w:date="2015-05-25T12:33:00Z">
        <w:r w:rsidRPr="00B80BCB">
          <w:rPr>
            <w:lang w:val="fr-CH"/>
          </w:rPr>
          <w:t>finition</w:t>
        </w:r>
      </w:ins>
    </w:p>
    <w:p w:rsidR="004A7BF7" w:rsidRPr="00B80BCB" w:rsidRDefault="004A7BF7" w:rsidP="001A108C">
      <w:pPr>
        <w:pStyle w:val="TOC2"/>
        <w:rPr>
          <w:ins w:id="331" w:author="Royer, Veronique" w:date="2015-05-25T12:33:00Z"/>
          <w:lang w:val="fr-CH"/>
        </w:rPr>
      </w:pPr>
      <w:ins w:id="332" w:author="Royer, Veronique" w:date="2015-05-25T12:33:00Z">
        <w:r w:rsidRPr="00B80BCB">
          <w:rPr>
            <w:lang w:val="fr-CH"/>
          </w:rPr>
          <w:t>15.2</w:t>
        </w:r>
        <w:r w:rsidRPr="00B80BCB">
          <w:rPr>
            <w:lang w:val="fr-CH"/>
          </w:rPr>
          <w:tab/>
          <w:t>Appro</w:t>
        </w:r>
      </w:ins>
      <w:ins w:id="333" w:author="Touraud, Michele" w:date="2015-06-09T09:29:00Z">
        <w:r w:rsidRPr="00B80BCB">
          <w:rPr>
            <w:lang w:val="fr-CH"/>
          </w:rPr>
          <w:t>bation</w:t>
        </w:r>
      </w:ins>
    </w:p>
    <w:p w:rsidR="004A7BF7" w:rsidRPr="00B80BCB" w:rsidRDefault="004A7BF7" w:rsidP="00974ACA">
      <w:pPr>
        <w:pStyle w:val="TOC2"/>
        <w:rPr>
          <w:ins w:id="334" w:author="Royer, Veronique" w:date="2015-05-25T12:33:00Z"/>
          <w:lang w:val="fr-CH"/>
        </w:rPr>
      </w:pPr>
      <w:ins w:id="335" w:author="Royer, Veronique" w:date="2015-05-25T12:33:00Z">
        <w:r w:rsidRPr="00B80BCB">
          <w:rPr>
            <w:lang w:val="fr-CH"/>
          </w:rPr>
          <w:t>15.3</w:t>
        </w:r>
        <w:r w:rsidRPr="00B80BCB">
          <w:rPr>
            <w:lang w:val="fr-CH"/>
          </w:rPr>
          <w:tab/>
          <w:t>Suppression</w:t>
        </w:r>
      </w:ins>
    </w:p>
    <w:p w:rsidR="004A7BF7" w:rsidRPr="00B80BCB" w:rsidRDefault="004A7BF7" w:rsidP="001A108C">
      <w:pPr>
        <w:pStyle w:val="TOC1"/>
        <w:rPr>
          <w:ins w:id="336" w:author="Royer, Veronique" w:date="2015-05-25T12:33:00Z"/>
          <w:lang w:val="fr-CH"/>
        </w:rPr>
      </w:pPr>
      <w:ins w:id="337" w:author="Royer, Veronique" w:date="2015-05-25T12:33:00Z">
        <w:r w:rsidRPr="00B80BCB">
          <w:rPr>
            <w:lang w:val="fr-CH"/>
          </w:rPr>
          <w:t>16</w:t>
        </w:r>
        <w:r w:rsidRPr="00B80BCB">
          <w:rPr>
            <w:lang w:val="fr-CH"/>
          </w:rPr>
          <w:tab/>
        </w:r>
      </w:ins>
      <w:ins w:id="338" w:author="Royer, Veronique" w:date="2015-05-26T15:14:00Z">
        <w:r w:rsidRPr="00B80BCB">
          <w:rPr>
            <w:lang w:val="fr-CH"/>
          </w:rPr>
          <w:t>Manuels de l'UIT-R</w:t>
        </w:r>
      </w:ins>
    </w:p>
    <w:p w:rsidR="004A7BF7" w:rsidRPr="00B80BCB" w:rsidRDefault="004A7BF7" w:rsidP="001A108C">
      <w:pPr>
        <w:pStyle w:val="TOC2"/>
        <w:rPr>
          <w:ins w:id="339" w:author="Royer, Veronique" w:date="2015-05-25T12:33:00Z"/>
          <w:lang w:val="fr-CH"/>
        </w:rPr>
      </w:pPr>
      <w:ins w:id="340" w:author="Royer, Veronique" w:date="2015-05-25T12:33:00Z">
        <w:r w:rsidRPr="00B80BCB">
          <w:rPr>
            <w:lang w:val="fr-CH"/>
          </w:rPr>
          <w:t>16.1</w:t>
        </w:r>
        <w:r w:rsidRPr="00B80BCB">
          <w:rPr>
            <w:lang w:val="fr-CH"/>
          </w:rPr>
          <w:tab/>
          <w:t>D</w:t>
        </w:r>
      </w:ins>
      <w:ins w:id="341" w:author="Royer, Veronique" w:date="2015-05-26T15:13:00Z">
        <w:r w:rsidRPr="00B80BCB">
          <w:rPr>
            <w:lang w:val="fr-CH"/>
          </w:rPr>
          <w:t>é</w:t>
        </w:r>
      </w:ins>
      <w:ins w:id="342" w:author="Royer, Veronique" w:date="2015-05-25T12:33:00Z">
        <w:r w:rsidRPr="00B80BCB">
          <w:rPr>
            <w:lang w:val="fr-CH"/>
          </w:rPr>
          <w:t>finition</w:t>
        </w:r>
      </w:ins>
    </w:p>
    <w:p w:rsidR="004A7BF7" w:rsidRPr="00B80BCB" w:rsidRDefault="004A7BF7" w:rsidP="001A108C">
      <w:pPr>
        <w:pStyle w:val="TOC2"/>
        <w:rPr>
          <w:ins w:id="343" w:author="Royer, Veronique" w:date="2015-05-25T12:33:00Z"/>
          <w:lang w:val="fr-CH"/>
        </w:rPr>
      </w:pPr>
      <w:ins w:id="344" w:author="Royer, Veronique" w:date="2015-05-25T12:33:00Z">
        <w:r w:rsidRPr="00B80BCB">
          <w:rPr>
            <w:lang w:val="fr-CH"/>
          </w:rPr>
          <w:t>16.2</w:t>
        </w:r>
        <w:r w:rsidRPr="00B80BCB">
          <w:rPr>
            <w:lang w:val="fr-CH"/>
          </w:rPr>
          <w:tab/>
          <w:t>Appro</w:t>
        </w:r>
      </w:ins>
      <w:ins w:id="345" w:author="Touraud, Michele" w:date="2015-06-09T09:29:00Z">
        <w:r w:rsidRPr="00B80BCB">
          <w:rPr>
            <w:lang w:val="fr-CH"/>
          </w:rPr>
          <w:t>bation</w:t>
        </w:r>
      </w:ins>
    </w:p>
    <w:p w:rsidR="004A7BF7" w:rsidRPr="00B80BCB" w:rsidRDefault="004A7BF7" w:rsidP="00974ACA">
      <w:pPr>
        <w:pStyle w:val="TOC2"/>
        <w:rPr>
          <w:ins w:id="346" w:author="Royer, Veronique" w:date="2015-05-25T12:33:00Z"/>
          <w:lang w:val="fr-CH"/>
        </w:rPr>
      </w:pPr>
      <w:ins w:id="347" w:author="Royer, Veronique" w:date="2015-05-25T12:33:00Z">
        <w:r w:rsidRPr="00B80BCB">
          <w:rPr>
            <w:lang w:val="fr-CH"/>
          </w:rPr>
          <w:t>16.3</w:t>
        </w:r>
        <w:r w:rsidRPr="00B80BCB">
          <w:rPr>
            <w:lang w:val="fr-CH"/>
          </w:rPr>
          <w:tab/>
          <w:t>Suppression</w:t>
        </w:r>
      </w:ins>
    </w:p>
    <w:p w:rsidR="004A7BF7" w:rsidRPr="00B80BCB" w:rsidRDefault="004A7BF7" w:rsidP="001A108C">
      <w:pPr>
        <w:pStyle w:val="TOC1"/>
        <w:rPr>
          <w:ins w:id="348" w:author="Royer, Veronique" w:date="2015-05-25T12:33:00Z"/>
          <w:lang w:val="fr-CH"/>
        </w:rPr>
      </w:pPr>
      <w:ins w:id="349" w:author="Royer, Veronique" w:date="2015-05-25T12:33:00Z">
        <w:r w:rsidRPr="00B80BCB">
          <w:rPr>
            <w:lang w:val="fr-CH"/>
          </w:rPr>
          <w:t>17</w:t>
        </w:r>
        <w:r w:rsidRPr="00B80BCB">
          <w:rPr>
            <w:lang w:val="fr-CH"/>
          </w:rPr>
          <w:tab/>
        </w:r>
      </w:ins>
      <w:ins w:id="350" w:author="Royer, Veronique" w:date="2015-05-26T15:14:00Z">
        <w:r w:rsidRPr="00B80BCB">
          <w:rPr>
            <w:lang w:val="fr-CH"/>
          </w:rPr>
          <w:t>Voeux de l'UIT-R</w:t>
        </w:r>
      </w:ins>
    </w:p>
    <w:p w:rsidR="004A7BF7" w:rsidRPr="00B80BCB" w:rsidRDefault="004A7BF7" w:rsidP="001A108C">
      <w:pPr>
        <w:pStyle w:val="TOC2"/>
        <w:rPr>
          <w:ins w:id="351" w:author="Royer, Veronique" w:date="2015-05-25T12:33:00Z"/>
          <w:lang w:val="fr-CH"/>
        </w:rPr>
      </w:pPr>
      <w:ins w:id="352" w:author="Royer, Veronique" w:date="2015-05-25T12:33:00Z">
        <w:r w:rsidRPr="00B80BCB">
          <w:rPr>
            <w:lang w:val="fr-CH"/>
          </w:rPr>
          <w:t>17.1</w:t>
        </w:r>
        <w:r w:rsidRPr="00B80BCB">
          <w:rPr>
            <w:lang w:val="fr-CH"/>
          </w:rPr>
          <w:tab/>
          <w:t>D</w:t>
        </w:r>
      </w:ins>
      <w:ins w:id="353" w:author="Royer, Veronique" w:date="2015-05-26T15:14:00Z">
        <w:r w:rsidRPr="00B80BCB">
          <w:rPr>
            <w:lang w:val="fr-CH"/>
          </w:rPr>
          <w:t>é</w:t>
        </w:r>
      </w:ins>
      <w:ins w:id="354" w:author="Royer, Veronique" w:date="2015-05-25T12:33:00Z">
        <w:r w:rsidRPr="00B80BCB">
          <w:rPr>
            <w:lang w:val="fr-CH"/>
          </w:rPr>
          <w:t>finition</w:t>
        </w:r>
      </w:ins>
    </w:p>
    <w:p w:rsidR="004A7BF7" w:rsidRPr="00B80BCB" w:rsidRDefault="004A7BF7" w:rsidP="001A108C">
      <w:pPr>
        <w:pStyle w:val="TOC2"/>
        <w:rPr>
          <w:ins w:id="355" w:author="Royer, Veronique" w:date="2015-05-25T12:33:00Z"/>
          <w:lang w:val="fr-CH"/>
        </w:rPr>
      </w:pPr>
      <w:ins w:id="356" w:author="Royer, Veronique" w:date="2015-05-25T12:33:00Z">
        <w:r w:rsidRPr="00B80BCB">
          <w:rPr>
            <w:lang w:val="fr-CH"/>
          </w:rPr>
          <w:t>17.2</w:t>
        </w:r>
        <w:r w:rsidRPr="00B80BCB">
          <w:rPr>
            <w:lang w:val="fr-CH"/>
          </w:rPr>
          <w:tab/>
          <w:t>Appro</w:t>
        </w:r>
      </w:ins>
      <w:ins w:id="357" w:author="Touraud, Michele" w:date="2015-06-09T09:30:00Z">
        <w:r w:rsidRPr="00B80BCB">
          <w:rPr>
            <w:lang w:val="fr-CH"/>
          </w:rPr>
          <w:t>bation</w:t>
        </w:r>
      </w:ins>
    </w:p>
    <w:p w:rsidR="004A7BF7" w:rsidRPr="00B80BCB" w:rsidRDefault="004A7BF7" w:rsidP="00974ACA">
      <w:pPr>
        <w:pStyle w:val="TOC2"/>
        <w:rPr>
          <w:ins w:id="358" w:author="Royer, Veronique" w:date="2015-05-25T12:33:00Z"/>
          <w:lang w:val="fr-CH"/>
        </w:rPr>
      </w:pPr>
      <w:ins w:id="359" w:author="Royer, Veronique" w:date="2015-05-25T12:33:00Z">
        <w:r w:rsidRPr="00B80BCB">
          <w:rPr>
            <w:lang w:val="fr-CH"/>
          </w:rPr>
          <w:t>17.3</w:t>
        </w:r>
        <w:r w:rsidRPr="00B80BCB">
          <w:rPr>
            <w:lang w:val="fr-CH"/>
          </w:rPr>
          <w:tab/>
          <w:t>Suppression</w:t>
        </w:r>
      </w:ins>
    </w:p>
    <w:p w:rsidR="004A7BF7" w:rsidRPr="00B80BCB" w:rsidRDefault="004A7BF7" w:rsidP="001A108C">
      <w:pPr>
        <w:pStyle w:val="TOC1"/>
        <w:rPr>
          <w:ins w:id="360" w:author="Royer, Veronique" w:date="2015-05-25T12:33:00Z"/>
          <w:lang w:val="fr-CH"/>
        </w:rPr>
      </w:pPr>
      <w:ins w:id="361" w:author="Royer, Veronique" w:date="2015-05-25T12:33:00Z">
        <w:r w:rsidRPr="00B80BCB">
          <w:rPr>
            <w:lang w:val="fr-CH"/>
          </w:rPr>
          <w:br w:type="page"/>
        </w:r>
      </w:ins>
    </w:p>
    <w:p w:rsidR="00A944AF" w:rsidRPr="00B80BCB" w:rsidRDefault="00A944AF" w:rsidP="0094297D">
      <w:pPr>
        <w:pStyle w:val="PartNo"/>
        <w:rPr>
          <w:lang w:val="fr-CH"/>
        </w:rPr>
      </w:pPr>
      <w:r w:rsidRPr="00B80BCB">
        <w:rPr>
          <w:lang w:val="fr-CH"/>
        </w:rPr>
        <w:t>Partie 1</w:t>
      </w:r>
    </w:p>
    <w:p w:rsidR="00A944AF" w:rsidRPr="00B80BCB" w:rsidRDefault="00A944AF" w:rsidP="0094297D">
      <w:pPr>
        <w:pStyle w:val="Parttitle"/>
        <w:rPr>
          <w:lang w:val="fr-CH"/>
        </w:rPr>
      </w:pPr>
      <w:r w:rsidRPr="00B80BCB">
        <w:rPr>
          <w:lang w:val="fr-CH"/>
        </w:rPr>
        <w:t>Méthodes de travail</w:t>
      </w:r>
    </w:p>
    <w:p w:rsidR="00F8724F" w:rsidDel="007746EC" w:rsidRDefault="00A944AF" w:rsidP="001A108C">
      <w:pPr>
        <w:pStyle w:val="Heading1"/>
        <w:rPr>
          <w:moveFrom w:id="362" w:author="Germain, Catherine" w:date="2015-10-20T15:19:00Z"/>
          <w:lang w:val="fr-CH"/>
        </w:rPr>
      </w:pPr>
      <w:moveFromRangeStart w:id="363" w:author="Germain, Catherine" w:date="2015-10-20T15:19:00Z" w:name="move433117677"/>
      <w:moveFrom w:id="364" w:author="Germain, Catherine" w:date="2015-10-20T15:19:00Z">
        <w:r w:rsidRPr="00B80BCB" w:rsidDel="007746EC">
          <w:rPr>
            <w:lang w:val="fr-CH"/>
            <w:rPrChange w:id="365" w:author="Deturche, Léa" w:date="2015-10-14T21:39:00Z">
              <w:rPr/>
            </w:rPrChange>
          </w:rPr>
          <w:t>1</w:t>
        </w:r>
        <w:r w:rsidRPr="00B80BCB" w:rsidDel="007746EC">
          <w:rPr>
            <w:lang w:val="fr-CH"/>
            <w:rPrChange w:id="366" w:author="Deturche, Léa" w:date="2015-10-14T21:39:00Z">
              <w:rPr/>
            </w:rPrChange>
          </w:rPr>
          <w:tab/>
        </w:r>
        <w:r w:rsidR="00F8724F" w:rsidDel="007746EC">
          <w:rPr>
            <w:lang w:val="fr-CH"/>
          </w:rPr>
          <w:t>C</w:t>
        </w:r>
        <w:r w:rsidRPr="00B80BCB" w:rsidDel="007746EC">
          <w:rPr>
            <w:lang w:val="fr-CH"/>
            <w:rPrChange w:id="367" w:author="Deturche, Léa" w:date="2015-10-14T21:39:00Z">
              <w:rPr/>
            </w:rPrChange>
          </w:rPr>
          <w:t>onsid</w:t>
        </w:r>
        <w:r w:rsidR="00F8724F" w:rsidDel="007746EC">
          <w:rPr>
            <w:lang w:val="fr-CH"/>
          </w:rPr>
          <w:t>é</w:t>
        </w:r>
        <w:r w:rsidRPr="00B80BCB" w:rsidDel="007746EC">
          <w:rPr>
            <w:lang w:val="fr-CH"/>
            <w:rPrChange w:id="368" w:author="Deturche, Léa" w:date="2015-10-14T21:39:00Z">
              <w:rPr/>
            </w:rPrChange>
          </w:rPr>
          <w:t>rations</w:t>
        </w:r>
        <w:r w:rsidR="00F8724F" w:rsidDel="007746EC">
          <w:rPr>
            <w:lang w:val="fr-CH"/>
          </w:rPr>
          <w:t xml:space="preserve"> générales</w:t>
        </w:r>
        <w:bookmarkStart w:id="369" w:name="_Toc180533310"/>
      </w:moveFrom>
    </w:p>
    <w:p w:rsidR="00C50B29" w:rsidRPr="00B80BCB" w:rsidRDefault="00C50B29" w:rsidP="00974ACA">
      <w:pPr>
        <w:pStyle w:val="Heading2"/>
        <w:rPr>
          <w:lang w:val="fr-CH"/>
        </w:rPr>
      </w:pPr>
      <w:moveFromRangeStart w:id="370" w:author="Germain, Catherine" w:date="2015-10-20T15:31:00Z" w:name="move433118412"/>
      <w:moveFromRangeEnd w:id="363"/>
      <w:moveFrom w:id="371" w:author="Germain, Catherine" w:date="2015-10-20T15:31:00Z">
        <w:r w:rsidRPr="00B80BCB" w:rsidDel="000F7604">
          <w:rPr>
            <w:lang w:val="fr-CH"/>
          </w:rPr>
          <w:t>1.1</w:t>
        </w:r>
        <w:r w:rsidRPr="00B80BCB" w:rsidDel="000F7604">
          <w:rPr>
            <w:lang w:val="fr-CH"/>
          </w:rPr>
          <w:tab/>
          <w:t>Coordination entre les Commissions d'études, les Secteurs et avec d'autres organisations internationales</w:t>
        </w:r>
      </w:moveFrom>
      <w:bookmarkEnd w:id="369"/>
      <w:moveFromRangeEnd w:id="370"/>
    </w:p>
    <w:p w:rsidR="00C50B29" w:rsidRPr="00B80BCB" w:rsidRDefault="00C50B29" w:rsidP="00974ACA">
      <w:pPr>
        <w:pStyle w:val="Heading3"/>
        <w:rPr>
          <w:lang w:val="fr-CH"/>
        </w:rPr>
      </w:pPr>
      <w:bookmarkStart w:id="372" w:name="_Toc180533311"/>
      <w:moveFromRangeStart w:id="373" w:author="Germain, Catherine" w:date="2015-10-20T15:33:00Z" w:name="move433118523"/>
      <w:moveFrom w:id="374" w:author="Germain, Catherine" w:date="2015-10-20T15:33:00Z">
        <w:r w:rsidRPr="00B80BCB" w:rsidDel="000F7604">
          <w:rPr>
            <w:lang w:val="fr-CH"/>
          </w:rPr>
          <w:t>1.1.1</w:t>
        </w:r>
        <w:r w:rsidRPr="00B80BCB" w:rsidDel="000F7604">
          <w:rPr>
            <w:lang w:val="fr-CH"/>
          </w:rPr>
          <w:tab/>
          <w:t>Réunions des Présidents et Vice</w:t>
        </w:r>
        <w:r w:rsidR="00974ACA" w:rsidDel="000F7604">
          <w:rPr>
            <w:lang w:val="fr-CH"/>
          </w:rPr>
          <w:t>-</w:t>
        </w:r>
        <w:r w:rsidRPr="00B80BCB" w:rsidDel="000F7604">
          <w:rPr>
            <w:lang w:val="fr-CH"/>
          </w:rPr>
          <w:t>Présidents des Commissions d'études</w:t>
        </w:r>
      </w:moveFrom>
      <w:bookmarkEnd w:id="372"/>
      <w:moveFromRangeEnd w:id="373"/>
    </w:p>
    <w:p w:rsidR="00C50B29" w:rsidRPr="00B80BCB" w:rsidDel="009B5E16" w:rsidRDefault="00C50B29" w:rsidP="00974ACA">
      <w:pPr>
        <w:rPr>
          <w:moveFrom w:id="375" w:author="Germain, Catherine" w:date="2015-10-21T13:41:00Z"/>
          <w:lang w:val="fr-CH"/>
        </w:rPr>
      </w:pPr>
      <w:moveFromRangeStart w:id="376" w:author="Germain, Catherine" w:date="2015-10-21T13:41:00Z" w:name="move433198242"/>
      <w:moveFrom w:id="377" w:author="Germain, Catherine" w:date="2015-10-21T13:41:00Z">
        <w:r w:rsidRPr="00B80BCB" w:rsidDel="009B5E16">
          <w:rPr>
            <w:lang w:val="fr-CH"/>
          </w:rPr>
          <w:t>Lorsque cela est nécessaire, le Directeur convoque une réunion des Présidents et Vice</w:t>
        </w:r>
        <w:r w:rsidR="00974ACA" w:rsidDel="009B5E16">
          <w:rPr>
            <w:lang w:val="fr-CH"/>
          </w:rPr>
          <w:t>-</w:t>
        </w:r>
        <w:r w:rsidRPr="00B80BCB" w:rsidDel="009B5E16">
          <w:rPr>
            <w:lang w:val="fr-CH"/>
          </w:rPr>
          <w:t>Présidents de la Commission d'études et peut inviter les Présidents et Vice</w:t>
        </w:r>
        <w:r w:rsidR="00974ACA" w:rsidDel="009B5E16">
          <w:rPr>
            <w:lang w:val="fr-CH"/>
          </w:rPr>
          <w:t>-</w:t>
        </w:r>
        <w:r w:rsidRPr="00B80BCB" w:rsidDel="009B5E16">
          <w:rPr>
            <w:lang w:val="fr-CH"/>
          </w:rPr>
          <w:t>Présidents des Groupes de travail. A la discrétion du Directeur, d'autres experts peuvent être invités à participer de plein droit. Le but de cette réunion est d'assurer le meilleur déroulement et la meilleure coordination entre les travaux des Commissions d'études, notamment pour éviter les chevauchements des travaux entre plusieurs Commissions d'études. Le Directeur préside cette réunion. S'il y a lieu, ces réunions peuvent se tenir par voie électronique, par exemple par téléphone, par visioconférence ou sur l'Internet. Toutefois, une réunion traditionnelle d'une journée doit avoir lieu, tous les deux ans, avant la réunion du GCR.</w:t>
        </w:r>
      </w:moveFrom>
    </w:p>
    <w:p w:rsidR="00C50B29" w:rsidRPr="00B80BCB" w:rsidRDefault="00C50B29" w:rsidP="001A108C">
      <w:pPr>
        <w:pStyle w:val="Heading3"/>
        <w:rPr>
          <w:lang w:val="fr-CH"/>
        </w:rPr>
      </w:pPr>
      <w:bookmarkStart w:id="378" w:name="_Toc180533312"/>
      <w:moveFromRangeStart w:id="379" w:author="Acien, Clara" w:date="2015-10-21T14:12:00Z" w:name="move433200054"/>
      <w:moveFromRangeEnd w:id="376"/>
      <w:moveFrom w:id="380" w:author="Acien, Clara" w:date="2015-10-21T14:12:00Z">
        <w:r w:rsidRPr="00B80BCB" w:rsidDel="00DA5396">
          <w:rPr>
            <w:lang w:val="fr-CH"/>
          </w:rPr>
          <w:t>1.1.2</w:t>
        </w:r>
        <w:r w:rsidRPr="00B80BCB" w:rsidDel="00DA5396">
          <w:rPr>
            <w:lang w:val="fr-CH"/>
          </w:rPr>
          <w:tab/>
          <w:t>Rapporteurs chargés de liaison</w:t>
        </w:r>
      </w:moveFrom>
      <w:bookmarkEnd w:id="378"/>
      <w:moveFromRangeEnd w:id="379"/>
    </w:p>
    <w:p w:rsidR="00C50B29" w:rsidRPr="00B80BCB" w:rsidRDefault="00C50B29" w:rsidP="001A108C">
      <w:pPr>
        <w:rPr>
          <w:lang w:val="fr-CH"/>
        </w:rPr>
      </w:pPr>
      <w:moveFromRangeStart w:id="381" w:author="Acien, Clara" w:date="2015-10-21T14:19:00Z" w:name="move433200487"/>
      <w:moveFrom w:id="382" w:author="Acien, Clara" w:date="2015-10-21T14:19:00Z">
        <w:r w:rsidRPr="00B80BCB" w:rsidDel="00997539">
          <w:rPr>
            <w:lang w:val="fr-CH"/>
          </w:rPr>
          <w:t>La coordination entre les Commissions d'études peut être assurée par la désignation de Rapporteurs des Commissions d'études chargés de liaison pour participer aux travaux des autres Commissions d'études ou des Commissions d'études des deux autres Secteurs.</w:t>
        </w:r>
      </w:moveFrom>
      <w:moveFromRangeEnd w:id="381"/>
    </w:p>
    <w:p w:rsidR="00C50B29" w:rsidRPr="00B80BCB" w:rsidRDefault="00C50B29" w:rsidP="001A108C">
      <w:pPr>
        <w:pStyle w:val="Heading3"/>
        <w:rPr>
          <w:lang w:val="fr-CH"/>
        </w:rPr>
      </w:pPr>
      <w:bookmarkStart w:id="383" w:name="_Toc180533313"/>
      <w:moveFromRangeStart w:id="384" w:author="Acien, Clara" w:date="2015-10-21T14:25:00Z" w:name="move433200858"/>
      <w:moveFrom w:id="385" w:author="Acien, Clara" w:date="2015-10-21T14:25:00Z">
        <w:r w:rsidRPr="00B80BCB" w:rsidDel="00ED32DC">
          <w:rPr>
            <w:lang w:val="fr-CH"/>
          </w:rPr>
          <w:t>1.1.3</w:t>
        </w:r>
        <w:r w:rsidRPr="00B80BCB" w:rsidDel="00ED32DC">
          <w:rPr>
            <w:lang w:val="fr-CH"/>
          </w:rPr>
          <w:tab/>
          <w:t>Groupes de coordination intersectorielle</w:t>
        </w:r>
      </w:moveFrom>
      <w:bookmarkEnd w:id="383"/>
      <w:moveFromRangeEnd w:id="384"/>
    </w:p>
    <w:p w:rsidR="00C50B29" w:rsidRPr="00B80BCB" w:rsidRDefault="00C50B29" w:rsidP="00974ACA">
      <w:pPr>
        <w:rPr>
          <w:lang w:val="fr-CH"/>
        </w:rPr>
      </w:pPr>
      <w:moveFromRangeStart w:id="386" w:author="Acien, Clara" w:date="2015-10-21T14:28:00Z" w:name="move433201030"/>
      <w:moveFrom w:id="387" w:author="Acien, Clara" w:date="2015-10-21T14:28:00Z">
        <w:r w:rsidRPr="00B80BCB" w:rsidDel="003B27D6">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On se reportera aux Résolutions UIT</w:t>
        </w:r>
        <w:r w:rsidR="00974ACA" w:rsidDel="003B27D6">
          <w:rPr>
            <w:lang w:val="fr-CH"/>
          </w:rPr>
          <w:t>-</w:t>
        </w:r>
        <w:r w:rsidRPr="00B80BCB" w:rsidDel="003B27D6">
          <w:rPr>
            <w:lang w:val="fr-CH"/>
          </w:rPr>
          <w:t>R 6 et UIT-R 7 pour avoir de plus amples renseignements sur ce processus.</w:t>
        </w:r>
      </w:moveFrom>
      <w:moveFromRangeEnd w:id="386"/>
    </w:p>
    <w:p w:rsidR="006B04E1" w:rsidRPr="00B80BCB" w:rsidRDefault="00C50B29" w:rsidP="001A108C">
      <w:pPr>
        <w:pStyle w:val="Heading3"/>
        <w:rPr>
          <w:lang w:val="fr-CH"/>
        </w:rPr>
      </w:pPr>
      <w:bookmarkStart w:id="388" w:name="_Toc180533314"/>
      <w:moveFromRangeStart w:id="389" w:author="Acien, Clara" w:date="2015-10-21T14:33:00Z" w:name="move433201332"/>
      <w:moveFrom w:id="390" w:author="Acien, Clara" w:date="2015-10-21T14:33:00Z">
        <w:r w:rsidRPr="00B80BCB" w:rsidDel="00F675B4">
          <w:rPr>
            <w:lang w:val="fr-CH"/>
          </w:rPr>
          <w:t>1.1.4</w:t>
        </w:r>
        <w:r w:rsidRPr="00B80BCB" w:rsidDel="00F675B4">
          <w:rPr>
            <w:lang w:val="fr-CH"/>
          </w:rPr>
          <w:tab/>
          <w:t xml:space="preserve">Autres </w:t>
        </w:r>
        <w:r w:rsidR="00F8724F" w:rsidDel="00F675B4">
          <w:rPr>
            <w:lang w:val="fr-CH"/>
          </w:rPr>
          <w:t xml:space="preserve">organisations internationales </w:t>
        </w:r>
      </w:moveFrom>
      <w:moveFromRangeEnd w:id="389"/>
    </w:p>
    <w:p w:rsidR="006B04E1" w:rsidRPr="00B80BCB" w:rsidRDefault="006B04E1" w:rsidP="001A108C">
      <w:pPr>
        <w:rPr>
          <w:lang w:val="fr-CH"/>
        </w:rPr>
      </w:pPr>
      <w:moveFromRangeStart w:id="391" w:author="Acien, Clara" w:date="2015-10-21T14:34:00Z" w:name="move433201389"/>
      <w:moveFrom w:id="392" w:author="Acien, Clara" w:date="2015-10-21T14:34:00Z">
        <w:r w:rsidRPr="00B80BCB" w:rsidDel="00F675B4">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r w:rsidR="00F8724F" w:rsidDel="00F675B4">
          <w:rPr>
            <w:lang w:val="fr-CH"/>
          </w:rPr>
          <w:t>.</w:t>
        </w:r>
      </w:moveFrom>
      <w:moveFromRangeEnd w:id="391"/>
    </w:p>
    <w:bookmarkEnd w:id="388"/>
    <w:p w:rsidR="006B04E1" w:rsidRPr="00B80BCB" w:rsidRDefault="006B04E1" w:rsidP="001A108C">
      <w:pPr>
        <w:pStyle w:val="Heading2"/>
        <w:rPr>
          <w:lang w:val="fr-CH"/>
        </w:rPr>
      </w:pPr>
      <w:moveFromRangeStart w:id="393" w:author="Acien, Clara" w:date="2015-10-21T14:35:00Z" w:name="move433201460"/>
      <w:moveFrom w:id="394" w:author="Acien, Clara" w:date="2015-10-21T14:35:00Z">
        <w:r w:rsidRPr="00B80BCB" w:rsidDel="00862839">
          <w:rPr>
            <w:lang w:val="fr-CH"/>
          </w:rPr>
          <w:t>1.2</w:t>
        </w:r>
        <w:r w:rsidRPr="00B80BCB" w:rsidDel="00862839">
          <w:rPr>
            <w:lang w:val="fr-CH"/>
          </w:rPr>
          <w:tab/>
          <w:t>Lignes directrices du Directeur</w:t>
        </w:r>
      </w:moveFrom>
      <w:moveFromRangeEnd w:id="393"/>
    </w:p>
    <w:p w:rsidR="006B04E1" w:rsidRPr="00B80BCB" w:rsidRDefault="006B04E1" w:rsidP="001A108C">
      <w:pPr>
        <w:rPr>
          <w:lang w:val="fr-CH"/>
        </w:rPr>
      </w:pPr>
      <w:moveFromRangeStart w:id="395" w:author="Acien, Clara" w:date="2015-10-21T14:49:00Z" w:name="move433202279"/>
      <w:moveFrom w:id="396" w:author="Acien, Clara" w:date="2015-10-21T14:49:00Z">
        <w:r w:rsidRPr="00B80BCB" w:rsidDel="00D1312C">
          <w:rPr>
            <w:lang w:val="fr-CH"/>
          </w:rPr>
          <w:t>1.2.1</w:t>
        </w:r>
        <w:r w:rsidRPr="00B80BCB" w:rsidDel="00D1312C">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B80BCB" w:rsidDel="00D1312C">
          <w:rPr>
            <w:i/>
            <w:iCs/>
            <w:lang w:val="fr-CH"/>
          </w:rPr>
          <w:t>notant</w:t>
        </w:r>
        <w:r w:rsidRPr="00B80BCB" w:rsidDel="00D1312C">
          <w:rPr>
            <w:lang w:val="fr-CH"/>
          </w:rPr>
          <w:t xml:space="preserve">). Les Lignes directrices doivent également inclure les questions relatives à l'organisation des réunions et des Groupes de travail par correspondance, ainsi que les aspects relatifs à la documentation. </w:t>
        </w:r>
      </w:moveFrom>
      <w:moveFromRangeEnd w:id="395"/>
    </w:p>
    <w:p w:rsidR="006B04E1" w:rsidRPr="00B80BCB" w:rsidRDefault="006B04E1" w:rsidP="001A108C">
      <w:pPr>
        <w:rPr>
          <w:lang w:val="fr-CH"/>
        </w:rPr>
      </w:pPr>
      <w:moveFromRangeStart w:id="397" w:author="Acien, Clara" w:date="2015-10-21T14:50:00Z" w:name="move433202358"/>
      <w:moveFrom w:id="398" w:author="Acien, Clara" w:date="2015-10-21T14:50:00Z">
        <w:r w:rsidRPr="00B80BCB" w:rsidDel="00D1312C">
          <w:rPr>
            <w:lang w:val="fr-CH"/>
          </w:rPr>
          <w:t>1.2.2</w:t>
        </w:r>
        <w:r w:rsidRPr="00B80BCB" w:rsidDel="00D1312C">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t>
        </w:r>
      </w:moveFrom>
      <w:moveFromRangeEnd w:id="397"/>
    </w:p>
    <w:p w:rsidR="00694E09" w:rsidRPr="00B80BCB" w:rsidDel="00ED1C29" w:rsidRDefault="00C72233" w:rsidP="001A108C">
      <w:pPr>
        <w:keepNext/>
        <w:keepLines/>
        <w:rPr>
          <w:moveFrom w:id="399" w:author="Acien, Clara" w:date="2015-10-21T15:26:00Z"/>
          <w:lang w:val="fr-CH"/>
        </w:rPr>
      </w:pPr>
      <w:moveFromRangeStart w:id="400" w:author="Acien, Clara" w:date="2015-10-21T15:26:00Z" w:name="move433204534"/>
      <w:moveFrom w:id="401" w:author="Acien, Clara" w:date="2015-10-21T15:26:00Z">
        <w:r w:rsidRPr="00B80BCB" w:rsidDel="00ED1C29">
          <w:rPr>
            <w:lang w:val="fr-CH"/>
          </w:rPr>
          <w:t>1.2.3</w:t>
        </w:r>
        <w:r w:rsidR="00694E09" w:rsidRPr="00B80BCB" w:rsidDel="00ED1C29">
          <w:rPr>
            <w:lang w:val="fr-CH"/>
          </w:rPr>
          <w:tab/>
          <w:t>En particulier:</w:t>
        </w:r>
      </w:moveFrom>
    </w:p>
    <w:p w:rsidR="00694E09" w:rsidRPr="00B80BCB" w:rsidDel="00ED1C29" w:rsidRDefault="00694E09" w:rsidP="001A108C">
      <w:pPr>
        <w:pStyle w:val="enumlev1"/>
        <w:rPr>
          <w:moveFrom w:id="402" w:author="Acien, Clara" w:date="2015-10-21T15:26:00Z"/>
          <w:lang w:val="fr-CH"/>
        </w:rPr>
      </w:pPr>
      <w:moveFrom w:id="403" w:author="Acien, Clara" w:date="2015-10-21T15:26:00Z">
        <w:r w:rsidRPr="00B80BCB" w:rsidDel="00ED1C29">
          <w:rPr>
            <w:lang w:val="fr-CH"/>
          </w:rPr>
          <w:t>–</w:t>
        </w:r>
        <w:r w:rsidRPr="00B80BCB" w:rsidDel="00ED1C29">
          <w:rPr>
            <w:lang w:val="fr-CH"/>
          </w:rPr>
          <w:tab/>
          <w:t>les contributions sont présentées au Directeur sur support électronique, avec quelques exceptions pour les pays en développement qui ne sont pas en mesure de le faire;</w:t>
        </w:r>
      </w:moveFrom>
    </w:p>
    <w:p w:rsidR="00694E09" w:rsidRPr="00B80BCB" w:rsidDel="00ED1C29" w:rsidRDefault="00694E09" w:rsidP="001A108C">
      <w:pPr>
        <w:pStyle w:val="enumlev1"/>
        <w:rPr>
          <w:moveFrom w:id="404" w:author="Acien, Clara" w:date="2015-10-21T15:26:00Z"/>
          <w:lang w:val="fr-CH"/>
        </w:rPr>
      </w:pPr>
      <w:moveFrom w:id="405" w:author="Acien, Clara" w:date="2015-10-21T15:26:00Z">
        <w:r w:rsidRPr="00B80BCB" w:rsidDel="00ED1C29">
          <w:rPr>
            <w:lang w:val="fr-CH"/>
          </w:rPr>
          <w:t>–</w:t>
        </w:r>
        <w:r w:rsidRPr="00B80BCB" w:rsidDel="00ED1C29">
          <w:rPr>
            <w:lang w:val="fr-CH"/>
          </w:rPr>
          <w:tab/>
          <w:t>le Directeur peut renvoyer un document non conforme aux lignes directrices, pour mise en conformité;</w:t>
        </w:r>
      </w:moveFrom>
    </w:p>
    <w:p w:rsidR="00694E09" w:rsidRPr="00B80BCB" w:rsidDel="00ED1C29" w:rsidRDefault="00694E09" w:rsidP="001A108C">
      <w:pPr>
        <w:pStyle w:val="enumlev1"/>
        <w:rPr>
          <w:moveFrom w:id="406" w:author="Acien, Clara" w:date="2015-10-21T15:26:00Z"/>
          <w:lang w:val="fr-CH"/>
        </w:rPr>
      </w:pPr>
      <w:moveFrom w:id="407" w:author="Acien, Clara" w:date="2015-10-21T15:26:00Z">
        <w:r w:rsidRPr="00B80BCB" w:rsidDel="00ED1C29">
          <w:rPr>
            <w:lang w:val="fr-CH"/>
          </w:rPr>
          <w:t>–</w:t>
        </w:r>
        <w:r w:rsidRPr="00B80BCB" w:rsidDel="00ED1C29">
          <w:rPr>
            <w:lang w:val="fr-CH"/>
          </w:rPr>
          <w:tab/>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moveFrom>
    </w:p>
    <w:p w:rsidR="00694E09" w:rsidRPr="00B80BCB" w:rsidDel="00ED1C29" w:rsidRDefault="00694E09" w:rsidP="001A108C">
      <w:pPr>
        <w:pStyle w:val="enumlev1"/>
        <w:rPr>
          <w:moveFrom w:id="408" w:author="Acien, Clara" w:date="2015-10-21T15:26:00Z"/>
          <w:lang w:val="fr-CH"/>
        </w:rPr>
      </w:pPr>
      <w:moveFrom w:id="409" w:author="Acien, Clara" w:date="2015-10-21T15:26:00Z">
        <w:r w:rsidRPr="00B80BCB" w:rsidDel="00ED1C29">
          <w:rPr>
            <w:lang w:val="fr-CH"/>
          </w:rPr>
          <w:t>–</w:t>
        </w:r>
        <w:r w:rsidRPr="00B80BCB" w:rsidDel="00ED1C29">
          <w:rPr>
            <w:lang w:val="fr-CH"/>
          </w:rPr>
          <w:tab/>
          <w:t>les contributions devraient être envoyées au Président et aux Vice-Présidents, le cas échéant, du groupe concerné ainsi qu'au Président et aux Vice-Présidents de la Commission d'études;</w:t>
        </w:r>
      </w:moveFrom>
    </w:p>
    <w:p w:rsidR="00694E09" w:rsidRPr="00B80BCB" w:rsidRDefault="00694E09" w:rsidP="001A108C">
      <w:pPr>
        <w:pStyle w:val="enumlev1"/>
        <w:rPr>
          <w:lang w:val="fr-CH"/>
        </w:rPr>
      </w:pPr>
      <w:moveFrom w:id="410" w:author="Acien, Clara" w:date="2015-10-21T15:26:00Z">
        <w:r w:rsidRPr="00B80BCB" w:rsidDel="00ED1C29">
          <w:rPr>
            <w:lang w:val="fr-CH"/>
          </w:rPr>
          <w:t>–</w:t>
        </w:r>
        <w:r w:rsidRPr="00B80BCB" w:rsidDel="00ED1C29">
          <w:rPr>
            <w:lang w:val="fr-CH"/>
          </w:rPr>
          <w:tab/>
          <w:t xml:space="preserve">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w:t>
        </w:r>
        <w:r w:rsidR="00974ACA" w:rsidDel="00ED1C29">
          <w:rPr>
            <w:lang w:val="fr-CH"/>
          </w:rPr>
          <w:t xml:space="preserve">(au moyen de la fonction «Suivi </w:t>
        </w:r>
        <w:r w:rsidRPr="00B80BCB" w:rsidDel="00ED1C29">
          <w:rPr>
            <w:lang w:val="fr-CH"/>
          </w:rPr>
          <w:t>des modifications»).</w:t>
        </w:r>
      </w:moveFrom>
      <w:moveFromRangeEnd w:id="400"/>
    </w:p>
    <w:p w:rsidR="0058153A" w:rsidRPr="00B80BCB" w:rsidRDefault="0058153A">
      <w:pPr>
        <w:pStyle w:val="Heading1"/>
        <w:rPr>
          <w:ins w:id="411" w:author="Royer, Veronique" w:date="2015-05-25T12:35:00Z"/>
          <w:lang w:val="fr-CH"/>
          <w:rPrChange w:id="412" w:author="Royer, Veronique" w:date="2015-05-25T12:43:00Z">
            <w:rPr>
              <w:ins w:id="413" w:author="Royer, Veronique" w:date="2015-05-25T12:35:00Z"/>
            </w:rPr>
          </w:rPrChange>
        </w:rPr>
        <w:pPrChange w:id="414" w:author="Royer, Veronique" w:date="2015-05-25T12:35:00Z">
          <w:pPr>
            <w:pStyle w:val="TOC1"/>
          </w:pPr>
        </w:pPrChange>
      </w:pPr>
      <w:ins w:id="415" w:author="Royer, Veronique" w:date="2015-05-25T12:35:00Z">
        <w:r w:rsidRPr="00B80BCB">
          <w:rPr>
            <w:lang w:val="fr-CH"/>
            <w:rPrChange w:id="416" w:author="Royer, Veronique" w:date="2015-05-25T12:43:00Z">
              <w:rPr/>
            </w:rPrChange>
          </w:rPr>
          <w:t>1</w:t>
        </w:r>
        <w:r w:rsidRPr="00B80BCB">
          <w:rPr>
            <w:lang w:val="fr-CH"/>
            <w:rPrChange w:id="417" w:author="Royer, Veronique" w:date="2015-05-25T12:43:00Z">
              <w:rPr/>
            </w:rPrChange>
          </w:rPr>
          <w:tab/>
          <w:t>Introduction</w:t>
        </w:r>
      </w:ins>
    </w:p>
    <w:p w:rsidR="0058153A" w:rsidRPr="00B80BCB" w:rsidRDefault="0058153A">
      <w:pPr>
        <w:rPr>
          <w:ins w:id="418" w:author="Royer, Veronique" w:date="2015-05-25T12:43:00Z"/>
          <w:lang w:val="fr-CH"/>
        </w:rPr>
        <w:pPrChange w:id="419" w:author="Royer, Veronique" w:date="2015-05-25T12:44:00Z">
          <w:pPr>
            <w:pStyle w:val="Normalaftertitle"/>
          </w:pPr>
        </w:pPrChange>
      </w:pPr>
      <w:ins w:id="420" w:author="Royer, Veronique" w:date="2015-05-25T12:43:00Z">
        <w:r w:rsidRPr="00B80BCB">
          <w:rPr>
            <w:lang w:val="fr-CH"/>
          </w:rPr>
          <w:t>1.1</w:t>
        </w:r>
        <w:r w:rsidRPr="00B80BCB">
          <w:rPr>
            <w:lang w:val="fr-CH"/>
          </w:rPr>
          <w:tab/>
          <w:t xml:space="preserve">Comme </w:t>
        </w:r>
      </w:ins>
      <w:ins w:id="421" w:author="Jones, Jacqueline" w:date="2015-06-25T09:02:00Z">
        <w:r w:rsidRPr="00B80BCB">
          <w:rPr>
            <w:lang w:val="fr-CH"/>
          </w:rPr>
          <w:t xml:space="preserve">indiqué </w:t>
        </w:r>
      </w:ins>
      <w:ins w:id="422" w:author="Royer, Veronique" w:date="2015-05-25T12:43:00Z">
        <w:r w:rsidRPr="00B80BCB">
          <w:rPr>
            <w:lang w:val="fr-CH"/>
          </w:rPr>
          <w:t xml:space="preserve">dans l'article 12 de la </w:t>
        </w:r>
      </w:ins>
      <w:ins w:id="423" w:author="Royer, Veronique" w:date="2015-05-25T12:44:00Z">
        <w:r w:rsidRPr="00B80BCB">
          <w:rPr>
            <w:lang w:val="fr-CH"/>
          </w:rPr>
          <w:t>C</w:t>
        </w:r>
      </w:ins>
      <w:ins w:id="424" w:author="Royer, Veronique" w:date="2015-05-25T12:43:00Z">
        <w:r w:rsidRPr="00B80BCB">
          <w:rPr>
            <w:lang w:val="fr-CH"/>
          </w:rPr>
          <w:t>onstitution</w:t>
        </w:r>
      </w:ins>
      <w:ins w:id="425" w:author="Royer, Veronique" w:date="2015-05-25T12:44:00Z">
        <w:r w:rsidRPr="00B80BCB">
          <w:rPr>
            <w:lang w:val="fr-CH"/>
          </w:rPr>
          <w:t xml:space="preserve">, le </w:t>
        </w:r>
      </w:ins>
      <w:ins w:id="426" w:author="Royer, Veronique" w:date="2015-05-25T12:43:00Z">
        <w:r w:rsidRPr="00B80BCB">
          <w:rPr>
            <w:lang w:val="fr-CH"/>
          </w:rPr>
          <w:t xml:space="preserve">Secteur des radiocommunications, en gardant à l'esprit les préoccupations particulières des pays en développement, </w:t>
        </w:r>
      </w:ins>
      <w:ins w:id="427" w:author="Touraud, Michele" w:date="2015-06-09T09:32:00Z">
        <w:r w:rsidRPr="00B80BCB">
          <w:rPr>
            <w:lang w:val="fr-CH"/>
          </w:rPr>
          <w:t xml:space="preserve">répond </w:t>
        </w:r>
      </w:ins>
      <w:ins w:id="428" w:author="Royer, Veronique" w:date="2015-05-25T12:43:00Z">
        <w:r w:rsidRPr="00B80BCB">
          <w:rPr>
            <w:lang w:val="fr-CH"/>
          </w:rPr>
          <w:t>à l'objet de l'Union concernant les radiocommunications, tel qu'il est énoncé à l'article 1 de la Constitution,</w:t>
        </w:r>
      </w:ins>
    </w:p>
    <w:p w:rsidR="0058153A" w:rsidRPr="00B80BCB" w:rsidRDefault="0058153A" w:rsidP="001A108C">
      <w:pPr>
        <w:pStyle w:val="enumlev1"/>
        <w:rPr>
          <w:ins w:id="429" w:author="Royer, Veronique" w:date="2015-05-25T12:43:00Z"/>
          <w:lang w:val="fr-CH"/>
        </w:rPr>
      </w:pPr>
      <w:ins w:id="430" w:author="Royer, Veronique" w:date="2015-05-25T12:43:00Z">
        <w:r w:rsidRPr="00B80BCB">
          <w:rPr>
            <w:lang w:val="fr-CH"/>
          </w:rPr>
          <w:t>–</w:t>
        </w:r>
        <w:r w:rsidRPr="00B80BCB">
          <w:rPr>
            <w:lang w:val="fr-CH"/>
          </w:rPr>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w:t>
        </w:r>
      </w:ins>
    </w:p>
    <w:p w:rsidR="0058153A" w:rsidRPr="00B80BCB" w:rsidRDefault="0058153A">
      <w:pPr>
        <w:pStyle w:val="enumlev1"/>
        <w:rPr>
          <w:ins w:id="431" w:author="Royer, Veronique" w:date="2015-05-25T12:35:00Z"/>
          <w:lang w:val="fr-CH"/>
        </w:rPr>
        <w:pPrChange w:id="432" w:author="Royer, Veronique" w:date="2015-05-26T15:14:00Z">
          <w:pPr>
            <w:pStyle w:val="TOC1"/>
          </w:pPr>
        </w:pPrChange>
      </w:pPr>
      <w:ins w:id="433" w:author="Royer, Veronique" w:date="2015-05-25T12:35:00Z">
        <w:r w:rsidRPr="00B80BCB">
          <w:rPr>
            <w:lang w:val="fr-CH"/>
          </w:rPr>
          <w:t>–</w:t>
        </w:r>
      </w:ins>
      <w:ins w:id="434" w:author="Royer, Veronique" w:date="2015-05-25T12:43:00Z">
        <w:r w:rsidRPr="00B80BCB">
          <w:rPr>
            <w:lang w:val="fr-CH"/>
          </w:rPr>
          <w:tab/>
          <w:t>en procédant à des études sans limitation quant à la gamme de fréquences et en adoptant des recommandations relatives aux radiocommunications.</w:t>
        </w:r>
      </w:ins>
    </w:p>
    <w:p w:rsidR="0058153A" w:rsidRPr="00B80BCB" w:rsidRDefault="0058153A">
      <w:pPr>
        <w:rPr>
          <w:ins w:id="435" w:author="Royer, Veronique" w:date="2015-05-25T12:46:00Z"/>
          <w:lang w:val="fr-CH"/>
        </w:rPr>
        <w:pPrChange w:id="436" w:author="Jones, Jacqueline" w:date="2015-06-25T09:03:00Z">
          <w:pPr>
            <w:pStyle w:val="TOC1"/>
          </w:pPr>
        </w:pPrChange>
      </w:pPr>
      <w:ins w:id="437" w:author="Touraud, Michele" w:date="2015-06-09T09:33:00Z">
        <w:r w:rsidRPr="00B80BCB">
          <w:rPr>
            <w:lang w:val="fr-CH"/>
          </w:rPr>
          <w:t>1</w:t>
        </w:r>
      </w:ins>
      <w:ins w:id="438" w:author="Royer, Veronique" w:date="2015-05-25T12:46:00Z">
        <w:r w:rsidRPr="00B80BCB">
          <w:rPr>
            <w:lang w:val="fr-CH"/>
          </w:rPr>
          <w:t>.2</w:t>
        </w:r>
        <w:r w:rsidRPr="00B80BCB">
          <w:rPr>
            <w:lang w:val="fr-CH"/>
          </w:rPr>
          <w:tab/>
        </w:r>
      </w:ins>
      <w:ins w:id="439" w:author="Touraud, Michele" w:date="2015-06-09T09:33:00Z">
        <w:r w:rsidRPr="00B80BCB">
          <w:rPr>
            <w:lang w:val="fr-CH"/>
          </w:rPr>
          <w:t>Le fonctionnement du Secteur des radiocommunications est assuré par des conférences mondiales et régionales des radiocommunications, le Comité du Règlement des radiocommunications, les assemblées des radiocommunications, des commissions d</w:t>
        </w:r>
      </w:ins>
      <w:ins w:id="440" w:author="Saxod, Nathalie" w:date="2015-09-15T11:01:00Z">
        <w:r w:rsidRPr="00B80BCB">
          <w:rPr>
            <w:rFonts w:eastAsia="SimSun"/>
            <w:lang w:val="fr-CH"/>
          </w:rPr>
          <w:t>'</w:t>
        </w:r>
      </w:ins>
      <w:ins w:id="441" w:author="Touraud, Michele" w:date="2015-06-09T09:33:00Z">
        <w:r w:rsidRPr="00B80BCB">
          <w:rPr>
            <w:lang w:val="fr-CH"/>
          </w:rPr>
          <w:t>études, le Groupe consultatif des radiocommunications</w:t>
        </w:r>
      </w:ins>
      <w:ins w:id="442" w:author="Jones, Jacqueline" w:date="2015-06-25T09:03:00Z">
        <w:r w:rsidRPr="00B80BCB">
          <w:rPr>
            <w:lang w:val="fr-CH"/>
          </w:rPr>
          <w:t xml:space="preserve"> et </w:t>
        </w:r>
      </w:ins>
      <w:ins w:id="443" w:author="Touraud, Michele" w:date="2015-06-09T09:33:00Z">
        <w:r w:rsidRPr="00B80BCB">
          <w:rPr>
            <w:lang w:val="fr-CH"/>
          </w:rPr>
          <w:t>le</w:t>
        </w:r>
      </w:ins>
      <w:ins w:id="444" w:author="Touraud, Michele" w:date="2015-06-09T09:34:00Z">
        <w:r w:rsidRPr="00B80BCB">
          <w:rPr>
            <w:lang w:val="fr-CH"/>
          </w:rPr>
          <w:t xml:space="preserve"> Bureau des radiocommunications dirigé par un Directeur élu. La présente Résolution traite de l</w:t>
        </w:r>
      </w:ins>
      <w:ins w:id="445" w:author="Saxod, Nathalie" w:date="2015-09-11T10:49:00Z">
        <w:r w:rsidRPr="00B80BCB">
          <w:rPr>
            <w:lang w:val="fr-CH"/>
          </w:rPr>
          <w:t>'</w:t>
        </w:r>
      </w:ins>
      <w:ins w:id="446" w:author="Touraud, Michele" w:date="2015-06-09T09:34:00Z">
        <w:r w:rsidRPr="00B80BCB">
          <w:rPr>
            <w:lang w:val="fr-CH"/>
          </w:rPr>
          <w:t>Assemblée des radiocommunications, des commissions d</w:t>
        </w:r>
      </w:ins>
      <w:ins w:id="447" w:author="Saxod, Nathalie" w:date="2015-09-11T10:49:00Z">
        <w:r w:rsidRPr="00B80BCB">
          <w:rPr>
            <w:lang w:val="fr-CH"/>
          </w:rPr>
          <w:t>'</w:t>
        </w:r>
      </w:ins>
      <w:ins w:id="448" w:author="Touraud, Michele" w:date="2015-06-09T09:34:00Z">
        <w:r w:rsidRPr="00B80BCB">
          <w:rPr>
            <w:lang w:val="fr-CH"/>
          </w:rPr>
          <w:t>études des radiocommunications et du Groupe consultatif des radiocommunications.</w:t>
        </w:r>
      </w:ins>
    </w:p>
    <w:p w:rsidR="0058153A" w:rsidRPr="00B80BCB" w:rsidRDefault="0058153A">
      <w:pPr>
        <w:rPr>
          <w:ins w:id="449" w:author="Royer, Veronique" w:date="2015-05-25T12:49:00Z"/>
          <w:lang w:val="fr-CH"/>
        </w:rPr>
        <w:pPrChange w:id="450" w:author="Royer, Veronique" w:date="2015-05-26T15:14:00Z">
          <w:pPr>
            <w:pStyle w:val="TOC1"/>
          </w:pPr>
        </w:pPrChange>
      </w:pPr>
      <w:ins w:id="451" w:author="Royer, Veronique" w:date="2015-05-25T12:49:00Z">
        <w:r w:rsidRPr="00B80BCB">
          <w:rPr>
            <w:lang w:val="fr-CH"/>
          </w:rPr>
          <w:t>1</w:t>
        </w:r>
      </w:ins>
      <w:ins w:id="452" w:author="Royer, Veronique" w:date="2015-05-25T12:46:00Z">
        <w:r w:rsidRPr="00B80BCB">
          <w:rPr>
            <w:lang w:val="fr-CH"/>
          </w:rPr>
          <w:t>.3</w:t>
        </w:r>
        <w:r w:rsidRPr="00B80BCB">
          <w:rPr>
            <w:lang w:val="fr-CH"/>
          </w:rPr>
          <w:tab/>
        </w:r>
      </w:ins>
      <w:ins w:id="453" w:author="Jones, Jacqueline" w:date="2015-06-25T09:03:00Z">
        <w:r w:rsidRPr="00B80BCB">
          <w:rPr>
            <w:lang w:val="fr-CH"/>
          </w:rPr>
          <w:t xml:space="preserve">Le </w:t>
        </w:r>
      </w:ins>
      <w:ins w:id="454" w:author="Royer, Veronique" w:date="2015-05-25T12:47:00Z">
        <w:r w:rsidRPr="00B80BCB">
          <w:rPr>
            <w:lang w:val="fr-CH"/>
          </w:rPr>
          <w:t>Secteur des radiocommunications</w:t>
        </w:r>
      </w:ins>
      <w:ins w:id="455" w:author="Jones, Jacqueline" w:date="2015-06-25T09:04:00Z">
        <w:r w:rsidRPr="00B80BCB">
          <w:rPr>
            <w:lang w:val="fr-CH"/>
          </w:rPr>
          <w:t xml:space="preserve"> a pour Membres de droit</w:t>
        </w:r>
      </w:ins>
      <w:ins w:id="456" w:author="Royer, Veronique" w:date="2015-05-25T12:47:00Z">
        <w:r w:rsidRPr="00B80BCB">
          <w:rPr>
            <w:lang w:val="fr-CH"/>
          </w:rPr>
          <w:t xml:space="preserve"> les Administrations</w:t>
        </w:r>
      </w:ins>
      <w:ins w:id="457" w:author="Royer, Veronique" w:date="2015-05-25T12:48:00Z">
        <w:r w:rsidRPr="00B80BCB">
          <w:rPr>
            <w:lang w:val="fr-CH"/>
          </w:rPr>
          <w:t xml:space="preserve"> de tous les Etats Membres</w:t>
        </w:r>
      </w:ins>
      <w:ins w:id="458" w:author="Touraud, Michele" w:date="2015-06-09T09:36:00Z">
        <w:r w:rsidRPr="00B80BCB">
          <w:rPr>
            <w:lang w:val="fr-CH"/>
          </w:rPr>
          <w:t xml:space="preserve"> ainsi que </w:t>
        </w:r>
      </w:ins>
      <w:ins w:id="459" w:author="Royer, Veronique" w:date="2015-05-25T12:48:00Z">
        <w:r w:rsidRPr="00B80BCB">
          <w:rPr>
            <w:lang w:val="fr-CH"/>
          </w:rPr>
          <w:t>toute entité ou organisation qui devient Membre du Secteur conformément aux dispositions pertinentes de la Convention.</w:t>
        </w:r>
      </w:ins>
    </w:p>
    <w:p w:rsidR="0058153A" w:rsidRPr="00B80BCB" w:rsidRDefault="0058153A" w:rsidP="00AF0D40">
      <w:pPr>
        <w:pStyle w:val="Heading1"/>
        <w:rPr>
          <w:lang w:val="fr-CH"/>
        </w:rPr>
      </w:pPr>
      <w:r w:rsidRPr="00B80BCB">
        <w:rPr>
          <w:lang w:val="fr-CH"/>
        </w:rPr>
        <w:t>2</w:t>
      </w:r>
      <w:r w:rsidRPr="00B80BCB">
        <w:rPr>
          <w:lang w:val="fr-CH"/>
        </w:rPr>
        <w:tab/>
        <w:t>Assemblée des radiocommunications</w:t>
      </w:r>
    </w:p>
    <w:p w:rsidR="0058153A" w:rsidRPr="00B80BCB" w:rsidRDefault="0058153A">
      <w:pPr>
        <w:pStyle w:val="Heading2"/>
        <w:rPr>
          <w:ins w:id="460" w:author="Royer, Veronique" w:date="2015-05-25T12:35:00Z"/>
          <w:lang w:val="fr-CH"/>
          <w:rPrChange w:id="461" w:author="Royer, Veronique" w:date="2015-05-25T12:48:00Z">
            <w:rPr>
              <w:ins w:id="462" w:author="Royer, Veronique" w:date="2015-05-25T12:35:00Z"/>
            </w:rPr>
          </w:rPrChange>
        </w:rPr>
        <w:pPrChange w:id="463" w:author="Royer, Veronique" w:date="2015-05-25T12:50:00Z">
          <w:pPr>
            <w:pStyle w:val="TOC1"/>
          </w:pPr>
        </w:pPrChange>
      </w:pPr>
      <w:r w:rsidRPr="00B80BCB">
        <w:rPr>
          <w:lang w:val="fr-CH"/>
        </w:rPr>
        <w:t>2.1</w:t>
      </w:r>
      <w:r w:rsidRPr="00B80BCB">
        <w:rPr>
          <w:lang w:val="fr-CH"/>
        </w:rPr>
        <w:tab/>
        <w:t>Fonctions</w:t>
      </w:r>
    </w:p>
    <w:p w:rsidR="0058153A" w:rsidRPr="00B80BCB" w:rsidRDefault="0058153A" w:rsidP="001A108C">
      <w:pPr>
        <w:rPr>
          <w:lang w:val="fr-CH"/>
        </w:rPr>
      </w:pPr>
      <w:r w:rsidRPr="00B80BCB">
        <w:rPr>
          <w:lang w:val="fr-CH"/>
        </w:rPr>
        <w:t>2.2.1</w:t>
      </w:r>
      <w:r w:rsidRPr="00B80BCB">
        <w:rPr>
          <w:lang w:val="fr-CH"/>
        </w:rPr>
        <w:tab/>
        <w:t>L'Assemblée des radiocommunications:</w:t>
      </w:r>
    </w:p>
    <w:p w:rsidR="0058153A" w:rsidRPr="00B80BCB" w:rsidRDefault="0058153A" w:rsidP="001A108C">
      <w:pPr>
        <w:pStyle w:val="enumlev1"/>
        <w:rPr>
          <w:lang w:val="fr-CH"/>
        </w:rPr>
      </w:pPr>
      <w:r w:rsidRPr="00B80BCB">
        <w:rPr>
          <w:lang w:val="fr-CH"/>
        </w:rPr>
        <w:t>–</w:t>
      </w:r>
      <w:r w:rsidRPr="00B80BCB">
        <w:rPr>
          <w:lang w:val="fr-CH"/>
        </w:rPr>
        <w:tab/>
        <w:t>examine les rapports du Directeur du Bureau des radiocommunications (ci-après dénommé Directeur), et des Présidents des commissions d'études, de la Réunion de préparation à la Conférence (RPC), du Groupe consultatif des radiocommunications (GCR), conformément au numéro 160I de la Convention, de la Commission spéciale chargée d</w:t>
      </w:r>
      <w:r w:rsidRPr="00B80BCB">
        <w:rPr>
          <w:rFonts w:eastAsia="SimSun"/>
          <w:lang w:val="fr-CH"/>
        </w:rPr>
        <w:t>'</w:t>
      </w:r>
      <w:r w:rsidRPr="00B80BCB">
        <w:rPr>
          <w:lang w:val="fr-CH"/>
        </w:rPr>
        <w:t>examiner les questions réglementaires et de procédure (SC) et du Comité de coordination pour le vocabulaire (CCV);</w:t>
      </w:r>
    </w:p>
    <w:p w:rsidR="0058153A" w:rsidRPr="00B80BCB" w:rsidRDefault="0058153A" w:rsidP="001A108C">
      <w:pPr>
        <w:pStyle w:val="enumlev1"/>
        <w:rPr>
          <w:lang w:val="fr-CH"/>
        </w:rPr>
      </w:pPr>
      <w:r w:rsidRPr="00B80BCB">
        <w:rPr>
          <w:lang w:val="fr-CH"/>
        </w:rPr>
        <w:t>–</w:t>
      </w:r>
      <w:r w:rsidRPr="00B80BCB">
        <w:rPr>
          <w:lang w:val="fr-CH"/>
        </w:rPr>
        <w:tab/>
        <w:t>approuve, compte tenu du degré de priorité et d'urgence et des délais pour mener à bien les études ainsi que des incidences financières, le programme de travail</w:t>
      </w:r>
      <w:r w:rsidRPr="00B80BCB">
        <w:rPr>
          <w:position w:val="6"/>
          <w:sz w:val="18"/>
          <w:lang w:val="fr-CH"/>
        </w:rPr>
        <w:footnoteReference w:customMarkFollows="1" w:id="1"/>
        <w:t>1</w:t>
      </w:r>
      <w:r w:rsidRPr="00B80BCB">
        <w:rPr>
          <w:lang w:val="fr-CH"/>
        </w:rPr>
        <w:t xml:space="preserve"> (voir la Résolution UIT-R 5) découlant de l'examen:</w:t>
      </w:r>
    </w:p>
    <w:p w:rsidR="0058153A" w:rsidRPr="00B80BCB" w:rsidRDefault="0058153A" w:rsidP="001A108C">
      <w:pPr>
        <w:pStyle w:val="enumlev2"/>
        <w:rPr>
          <w:lang w:val="fr-CH"/>
        </w:rPr>
      </w:pPr>
      <w:r w:rsidRPr="00B80BCB">
        <w:rPr>
          <w:lang w:val="fr-CH"/>
        </w:rPr>
        <w:t>–</w:t>
      </w:r>
      <w:r w:rsidRPr="00B80BCB">
        <w:rPr>
          <w:lang w:val="fr-CH"/>
        </w:rPr>
        <w:tab/>
        <w:t>des Questions existantes et des nouvelles Questions</w:t>
      </w:r>
      <w:del w:id="464" w:author="Deturche, Léa" w:date="2015-10-15T18:05:00Z">
        <w:r w:rsidR="00C72233" w:rsidRPr="00B80BCB" w:rsidDel="00C72233">
          <w:rPr>
            <w:rStyle w:val="FootnoteReference"/>
            <w:lang w:val="fr-CH"/>
          </w:rPr>
          <w:footnoteReference w:customMarkFollows="1" w:id="2"/>
          <w:delText>2</w:delText>
        </w:r>
      </w:del>
      <w:r w:rsidR="00C72233" w:rsidRPr="00B80BCB">
        <w:rPr>
          <w:lang w:val="fr-CH"/>
        </w:rPr>
        <w:t>;</w:t>
      </w:r>
    </w:p>
    <w:p w:rsidR="0058153A" w:rsidRPr="00B80BCB" w:rsidRDefault="0058153A" w:rsidP="001A108C">
      <w:pPr>
        <w:pStyle w:val="enumlev2"/>
        <w:rPr>
          <w:lang w:val="fr-CH"/>
        </w:rPr>
      </w:pPr>
      <w:r w:rsidRPr="00B80BCB">
        <w:rPr>
          <w:lang w:val="fr-CH"/>
        </w:rPr>
        <w:t>–</w:t>
      </w:r>
      <w:r w:rsidRPr="00B80BCB">
        <w:rPr>
          <w:lang w:val="fr-CH"/>
        </w:rPr>
        <w:tab/>
        <w:t xml:space="preserve">des Résolutions existantes et des </w:t>
      </w:r>
      <w:r w:rsidR="00AF0D40">
        <w:rPr>
          <w:lang w:val="fr-CH"/>
        </w:rPr>
        <w:t>nouvelles Résolutions UIT-R; et</w:t>
      </w:r>
    </w:p>
    <w:p w:rsidR="0058153A" w:rsidRPr="00B80BCB" w:rsidRDefault="0058153A" w:rsidP="001A108C">
      <w:pPr>
        <w:pStyle w:val="enumlev2"/>
        <w:rPr>
          <w:lang w:val="fr-CH"/>
        </w:rPr>
      </w:pPr>
      <w:r w:rsidRPr="00B80BCB">
        <w:rPr>
          <w:lang w:val="fr-CH"/>
        </w:rPr>
        <w:t>–</w:t>
      </w:r>
      <w:r w:rsidRPr="00B80BCB">
        <w:rPr>
          <w:lang w:val="fr-CH"/>
        </w:rPr>
        <w:tab/>
        <w:t xml:space="preserve">des sujets dont l'examen est reporté </w:t>
      </w:r>
      <w:del w:id="467" w:author="Touraud, Michele" w:date="2015-06-09T09:41:00Z">
        <w:r w:rsidRPr="00B80BCB" w:rsidDel="001D1639">
          <w:rPr>
            <w:lang w:val="fr-CH"/>
          </w:rPr>
          <w:delText xml:space="preserve">de </w:delText>
        </w:r>
      </w:del>
      <w:ins w:id="468" w:author="Touraud, Michele" w:date="2015-06-09T09:41:00Z">
        <w:r w:rsidRPr="00B80BCB">
          <w:rPr>
            <w:lang w:val="fr-CH"/>
          </w:rPr>
          <w:t xml:space="preserve">à </w:t>
        </w:r>
      </w:ins>
      <w:r w:rsidRPr="00B80BCB">
        <w:rPr>
          <w:lang w:val="fr-CH"/>
        </w:rPr>
        <w:t xml:space="preserve">la période d'études </w:t>
      </w:r>
      <w:del w:id="469" w:author="Touraud, Michele" w:date="2015-06-09T09:41:00Z">
        <w:r w:rsidRPr="00B80BCB" w:rsidDel="001D1639">
          <w:rPr>
            <w:lang w:val="fr-CH"/>
          </w:rPr>
          <w:delText>précédente</w:delText>
        </w:r>
      </w:del>
      <w:ins w:id="470" w:author="Touraud, Michele" w:date="2015-06-09T09:41:00Z">
        <w:r w:rsidRPr="00B80BCB">
          <w:rPr>
            <w:lang w:val="fr-CH"/>
          </w:rPr>
          <w:t>suivante</w:t>
        </w:r>
      </w:ins>
      <w:ins w:id="471" w:author="Royer, Veronique" w:date="2015-05-25T12:54:00Z">
        <w:r w:rsidRPr="00B80BCB">
          <w:rPr>
            <w:position w:val="6"/>
            <w:sz w:val="18"/>
            <w:lang w:val="fr-CH"/>
          </w:rPr>
          <w:footnoteReference w:customMarkFollows="1" w:id="3"/>
          <w:t>2</w:t>
        </w:r>
      </w:ins>
      <w:r w:rsidRPr="00B80BCB">
        <w:rPr>
          <w:lang w:val="fr-CH"/>
        </w:rPr>
        <w:t>, tels qu'ils ont été identifiés dans les Rapports des Présidents des Commissions d'études dont est saisie l'Assemblée des radiocommunications;</w:t>
      </w:r>
    </w:p>
    <w:p w:rsidR="0058153A" w:rsidRPr="00B80BCB" w:rsidRDefault="0058153A" w:rsidP="001A108C">
      <w:pPr>
        <w:pStyle w:val="enumlev1"/>
        <w:rPr>
          <w:lang w:val="fr-CH"/>
        </w:rPr>
      </w:pPr>
      <w:r w:rsidRPr="00B80BCB">
        <w:rPr>
          <w:lang w:val="fr-CH"/>
        </w:rPr>
        <w:t>–</w:t>
      </w:r>
      <w:r w:rsidRPr="00B80BCB">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58153A" w:rsidRPr="00B80BCB" w:rsidRDefault="0058153A" w:rsidP="001A108C">
      <w:pPr>
        <w:pStyle w:val="enumlev1"/>
        <w:rPr>
          <w:lang w:val="fr-CH"/>
        </w:rPr>
      </w:pPr>
      <w:r w:rsidRPr="00B80BCB">
        <w:rPr>
          <w:lang w:val="fr-CH"/>
        </w:rPr>
        <w:t>–</w:t>
      </w:r>
      <w:r w:rsidRPr="00B80BCB">
        <w:rPr>
          <w:b/>
          <w:lang w:val="fr-CH"/>
        </w:rPr>
        <w:tab/>
      </w:r>
      <w:r w:rsidRPr="00B80BCB">
        <w:rPr>
          <w:lang w:val="fr-CH"/>
        </w:rPr>
        <w:t>décide, au vu du programme de travail approuvé, s'il y a lieu de maintenir ou de dissoudre les Commissions d'études (voir la Résolution UIT-R 4), ou d'en créer de nouvelles, et attribue à chacune les Questions à étudier;</w:t>
      </w:r>
    </w:p>
    <w:p w:rsidR="0058153A" w:rsidRPr="00B80BCB" w:rsidRDefault="0058153A" w:rsidP="00AF0D40">
      <w:pPr>
        <w:pStyle w:val="enumlev1"/>
        <w:rPr>
          <w:lang w:val="fr-CH"/>
        </w:rPr>
      </w:pPr>
      <w:r w:rsidRPr="00B80BCB">
        <w:rPr>
          <w:lang w:val="fr-CH"/>
        </w:rPr>
        <w:t>–</w:t>
      </w:r>
      <w:r w:rsidRPr="00B80BCB">
        <w:rPr>
          <w:b/>
          <w:lang w:val="fr-CH"/>
        </w:rPr>
        <w:tab/>
      </w:r>
      <w:r w:rsidRPr="00B80BCB">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58153A" w:rsidRPr="00B80BCB" w:rsidRDefault="0058153A" w:rsidP="00AF0D40">
      <w:pPr>
        <w:pStyle w:val="enumlev1"/>
        <w:rPr>
          <w:lang w:val="fr-CH"/>
        </w:rPr>
      </w:pPr>
      <w:r w:rsidRPr="00B80BCB">
        <w:rPr>
          <w:lang w:val="fr-CH"/>
        </w:rPr>
        <w:t>–</w:t>
      </w:r>
      <w:r w:rsidRPr="00B80BCB">
        <w:rPr>
          <w:lang w:val="fr-CH"/>
        </w:rPr>
        <w:tab/>
        <w:t>examine et approuve les Résolutions UIT-R nouvelles ou révisées;</w:t>
      </w:r>
    </w:p>
    <w:p w:rsidR="0058153A" w:rsidRPr="00B80BCB" w:rsidRDefault="0058153A" w:rsidP="00AF0D40">
      <w:pPr>
        <w:pStyle w:val="enumlev1"/>
        <w:rPr>
          <w:lang w:val="fr-CH"/>
        </w:rPr>
      </w:pPr>
      <w:r w:rsidRPr="00B80BCB">
        <w:rPr>
          <w:lang w:val="fr-CH"/>
        </w:rPr>
        <w:t>–</w:t>
      </w:r>
      <w:r w:rsidRPr="00B80BCB">
        <w:rPr>
          <w:lang w:val="fr-CH"/>
        </w:rPr>
        <w:tab/>
      </w:r>
      <w:ins w:id="476" w:author="Touraud, Michele" w:date="2015-06-09T09:41:00Z">
        <w:r w:rsidRPr="00B80BCB">
          <w:rPr>
            <w:lang w:val="fr-CH"/>
          </w:rPr>
          <w:t>examine et</w:t>
        </w:r>
      </w:ins>
      <w:r w:rsidRPr="00B80BCB">
        <w:rPr>
          <w:lang w:val="fr-CH"/>
        </w:rPr>
        <w:t xml:space="preserve"> approuve les projets de Recommandation</w:t>
      </w:r>
      <w:ins w:id="477" w:author="Touraud, Michele" w:date="2015-06-09T09:41:00Z">
        <w:del w:id="478" w:author="Bouchard, Isabelle" w:date="2015-10-19T08:26:00Z">
          <w:r w:rsidRPr="00B80BCB" w:rsidDel="00F8724F">
            <w:rPr>
              <w:lang w:val="fr-CH"/>
            </w:rPr>
            <w:delText xml:space="preserve"> </w:delText>
          </w:r>
        </w:del>
        <w:del w:id="479" w:author="Deturche, Léa" w:date="2015-10-14T22:21:00Z">
          <w:r w:rsidRPr="00B80BCB" w:rsidDel="00687AF5">
            <w:rPr>
              <w:lang w:val="fr-CH"/>
            </w:rPr>
            <w:delText>proposé</w:delText>
          </w:r>
        </w:del>
      </w:ins>
      <w:ins w:id="480" w:author="Touraud, Michele" w:date="2015-06-09T09:42:00Z">
        <w:del w:id="481" w:author="Deturche, Léa" w:date="2015-10-14T22:21:00Z">
          <w:r w:rsidRPr="00B80BCB" w:rsidDel="00687AF5">
            <w:rPr>
              <w:lang w:val="fr-CH"/>
            </w:rPr>
            <w:delText>s</w:delText>
          </w:r>
        </w:del>
      </w:ins>
      <w:ins w:id="482" w:author="Touraud, Michele" w:date="2015-06-09T09:41:00Z">
        <w:del w:id="483" w:author="Deturche, Léa" w:date="2015-10-14T22:21:00Z">
          <w:r w:rsidRPr="00B80BCB" w:rsidDel="00687AF5">
            <w:rPr>
              <w:lang w:val="fr-CH"/>
            </w:rPr>
            <w:delText xml:space="preserve"> par les commissions</w:delText>
          </w:r>
        </w:del>
        <w:del w:id="484" w:author="Bouchard, Isabelle" w:date="2015-10-19T08:26:00Z">
          <w:r w:rsidRPr="00B80BCB" w:rsidDel="00F8724F">
            <w:rPr>
              <w:lang w:val="fr-CH"/>
            </w:rPr>
            <w:delText xml:space="preserve"> d</w:delText>
          </w:r>
        </w:del>
      </w:ins>
      <w:ins w:id="485" w:author="Saxod, Nathalie" w:date="2015-09-11T10:49:00Z">
        <w:del w:id="486" w:author="Bouchard, Isabelle" w:date="2015-10-19T08:26:00Z">
          <w:r w:rsidRPr="00B80BCB" w:rsidDel="00F8724F">
            <w:rPr>
              <w:lang w:val="fr-CH"/>
            </w:rPr>
            <w:delText>'</w:delText>
          </w:r>
        </w:del>
      </w:ins>
      <w:ins w:id="487" w:author="Touraud, Michele" w:date="2015-06-09T09:41:00Z">
        <w:del w:id="488" w:author="Bouchard, Isabelle" w:date="2015-10-19T08:26:00Z">
          <w:r w:rsidRPr="00B80BCB" w:rsidDel="00F8724F">
            <w:rPr>
              <w:lang w:val="fr-CH"/>
            </w:rPr>
            <w:delText>études</w:delText>
          </w:r>
        </w:del>
      </w:ins>
      <w:r w:rsidRPr="00B80BCB">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58153A" w:rsidRPr="00B80BCB" w:rsidRDefault="00C72233" w:rsidP="00AF0D40">
      <w:pPr>
        <w:pStyle w:val="enumlev1"/>
        <w:rPr>
          <w:ins w:id="489" w:author="Royer, Veronique" w:date="2015-05-25T12:56:00Z"/>
          <w:lang w:val="fr-CH"/>
        </w:rPr>
      </w:pPr>
      <w:r w:rsidRPr="00B80BCB">
        <w:rPr>
          <w:lang w:val="fr-CH"/>
        </w:rPr>
        <w:t>–</w:t>
      </w:r>
      <w:r w:rsidR="0058153A" w:rsidRPr="00B80BCB">
        <w:rPr>
          <w:lang w:val="fr-CH"/>
        </w:rPr>
        <w:tab/>
        <w:t>prend note des Recommandations approuvées depuis la dernière Assemblée des radiocommunications, en prêtant une attention particulière aux Recommandations incorporées par référence dans le Règlement des radiocommunications</w:t>
      </w:r>
      <w:del w:id="490" w:author="Royer, Veronique" w:date="2015-05-25T12:56:00Z">
        <w:r w:rsidR="0058153A" w:rsidRPr="00B80BCB" w:rsidDel="000D7E17">
          <w:rPr>
            <w:lang w:val="fr-CH"/>
          </w:rPr>
          <w:delText>.</w:delText>
        </w:r>
      </w:del>
      <w:ins w:id="491" w:author="Royer, Veronique" w:date="2015-05-25T12:56:00Z">
        <w:r w:rsidR="0058153A" w:rsidRPr="00B80BCB">
          <w:rPr>
            <w:lang w:val="fr-CH"/>
          </w:rPr>
          <w:t>;</w:t>
        </w:r>
      </w:ins>
    </w:p>
    <w:p w:rsidR="0058153A" w:rsidRPr="00B80BCB" w:rsidRDefault="0058153A" w:rsidP="00AF0D40">
      <w:pPr>
        <w:pStyle w:val="enumlev1"/>
        <w:rPr>
          <w:ins w:id="492" w:author="Royer, Veronique" w:date="2015-05-25T13:00:00Z"/>
          <w:lang w:val="fr-CH"/>
        </w:rPr>
      </w:pPr>
      <w:ins w:id="493" w:author="Royer, Veronique" w:date="2015-05-25T13:00:00Z">
        <w:r w:rsidRPr="00B80BCB">
          <w:rPr>
            <w:lang w:val="fr-CH"/>
          </w:rPr>
          <w:t>–</w:t>
        </w:r>
      </w:ins>
      <w:ins w:id="494" w:author="Royer, Veronique" w:date="2015-05-25T12:57:00Z">
        <w:r w:rsidRPr="00B80BCB">
          <w:rPr>
            <w:lang w:val="fr-CH"/>
          </w:rPr>
          <w:tab/>
        </w:r>
      </w:ins>
      <w:ins w:id="495" w:author="Royer, Veronique" w:date="2015-05-25T13:00:00Z">
        <w:r w:rsidRPr="00B80BCB">
          <w:rPr>
            <w:lang w:val="fr-CH"/>
            <w:rPrChange w:id="496" w:author="Royer, Veronique" w:date="2015-05-25T13:00:00Z">
              <w:rPr>
                <w:color w:val="000000"/>
              </w:rPr>
            </w:rPrChange>
          </w:rPr>
          <w:t xml:space="preserve">communique à la CMR suivante </w:t>
        </w:r>
      </w:ins>
      <w:ins w:id="497" w:author="Touraud, Michele" w:date="2015-06-09T09:42:00Z">
        <w:r w:rsidRPr="00B80BCB">
          <w:rPr>
            <w:lang w:val="fr-CH"/>
          </w:rPr>
          <w:t>une</w:t>
        </w:r>
      </w:ins>
      <w:ins w:id="498" w:author="Royer, Veronique" w:date="2015-05-25T13:00:00Z">
        <w:r w:rsidRPr="00B80BCB">
          <w:rPr>
            <w:lang w:val="fr-CH"/>
            <w:rPrChange w:id="499" w:author="Royer, Veronique" w:date="2015-05-25T13:00:00Z">
              <w:rPr>
                <w:color w:val="000000"/>
              </w:rPr>
            </w:rPrChange>
          </w:rPr>
          <w:t xml:space="preserve"> liste des Recommandations UIT-R contenant des textes incorporés par référence dans le Règlement des radiocommunications qui ont été révisées et approuvées pendant la période d'études </w:t>
        </w:r>
      </w:ins>
      <w:ins w:id="500" w:author="Saxod, Nathalie" w:date="2015-09-15T12:32:00Z">
        <w:r w:rsidRPr="00B80BCB">
          <w:rPr>
            <w:lang w:val="fr-CH"/>
          </w:rPr>
          <w:t>précédent</w:t>
        </w:r>
      </w:ins>
      <w:ins w:id="501" w:author="Royer, Veronique" w:date="2015-05-25T13:00:00Z">
        <w:r w:rsidRPr="00B80BCB">
          <w:rPr>
            <w:lang w:val="fr-CH"/>
            <w:rPrChange w:id="502" w:author="Royer, Veronique" w:date="2015-05-25T13:00:00Z">
              <w:rPr>
                <w:color w:val="000000"/>
              </w:rPr>
            </w:rPrChange>
          </w:rPr>
          <w:t>e.</w:t>
        </w:r>
      </w:ins>
    </w:p>
    <w:p w:rsidR="0058153A" w:rsidRPr="00B80BCB" w:rsidRDefault="0058153A" w:rsidP="001A108C">
      <w:pPr>
        <w:rPr>
          <w:lang w:val="fr-CH"/>
        </w:rPr>
      </w:pPr>
      <w:r w:rsidRPr="00B80BCB">
        <w:rPr>
          <w:lang w:val="fr-CH"/>
        </w:rPr>
        <w:t>2.1.2</w:t>
      </w:r>
      <w:r w:rsidRPr="00B80BCB">
        <w:rPr>
          <w:lang w:val="fr-CH"/>
        </w:rPr>
        <w:tab/>
        <w:t>Les chefs de délégation:</w:t>
      </w:r>
    </w:p>
    <w:p w:rsidR="0058153A" w:rsidRPr="00B80BCB" w:rsidRDefault="0058153A" w:rsidP="00AF0D40">
      <w:pPr>
        <w:pStyle w:val="enumlev1"/>
        <w:rPr>
          <w:ins w:id="503" w:author="Royer, Veronique" w:date="2015-05-26T15:01:00Z"/>
          <w:lang w:val="fr-CH"/>
        </w:rPr>
      </w:pPr>
      <w:r w:rsidRPr="00B80BCB">
        <w:rPr>
          <w:lang w:val="fr-CH"/>
        </w:rPr>
        <w:t>–</w:t>
      </w:r>
      <w:r w:rsidRPr="00B80BCB">
        <w:rPr>
          <w:lang w:val="fr-CH"/>
        </w:rPr>
        <w:tab/>
        <w:t>examinent les propositions relatives à l'organisation du travail et à l'établissement des commissions nécessaires;</w:t>
      </w:r>
    </w:p>
    <w:p w:rsidR="00D8470F" w:rsidRPr="00B80BCB" w:rsidRDefault="00D8470F" w:rsidP="00AF0D40">
      <w:pPr>
        <w:pStyle w:val="enumlev1"/>
        <w:rPr>
          <w:lang w:val="fr-CH"/>
        </w:rPr>
      </w:pPr>
      <w:r w:rsidRPr="00B80BCB">
        <w:rPr>
          <w:lang w:val="fr-CH"/>
        </w:rPr>
        <w:t>–</w:t>
      </w:r>
      <w:r w:rsidRPr="00B80BCB">
        <w:rPr>
          <w:lang w:val="fr-CH"/>
        </w:rPr>
        <w:tab/>
        <w:t>élaborent les propositions concernant la désignation des Présidents et des Vice</w:t>
      </w:r>
      <w:r w:rsidRPr="00B80BCB">
        <w:rPr>
          <w:lang w:val="fr-CH"/>
        </w:rPr>
        <w:noBreakHyphen/>
        <w:t>Présidents des commissions, des Commissions d'études, de la Commission spéciale chargée d'examiner les questions réglementaires et de procédure, de la Réunion de préparation à la Conférence, du Groupe consultatif des radiocommunications et du Comité de coordination pour le Vocabulaire, compte tenu de la Résolution UIT</w:t>
      </w:r>
      <w:r w:rsidR="00AF0D40">
        <w:rPr>
          <w:lang w:val="fr-CH"/>
        </w:rPr>
        <w:t>-</w:t>
      </w:r>
      <w:r w:rsidRPr="00B80BCB">
        <w:rPr>
          <w:lang w:val="fr-CH"/>
        </w:rPr>
        <w:t>R 15.</w:t>
      </w:r>
    </w:p>
    <w:p w:rsidR="00D8470F" w:rsidRPr="00B80BCB" w:rsidRDefault="00D8470F" w:rsidP="001A108C">
      <w:pPr>
        <w:rPr>
          <w:lang w:val="fr-CH"/>
        </w:rPr>
      </w:pPr>
      <w:r w:rsidRPr="00B80BCB">
        <w:rPr>
          <w:bCs/>
          <w:lang w:val="fr-CH"/>
        </w:rPr>
        <w:t>2.1.3</w:t>
      </w:r>
      <w:r w:rsidRPr="00B80BCB">
        <w:rPr>
          <w:lang w:val="fr-CH"/>
        </w:rPr>
        <w:tab/>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821EA2" w:rsidRPr="00B80BCB" w:rsidRDefault="00821EA2" w:rsidP="001A108C">
      <w:pPr>
        <w:rPr>
          <w:lang w:val="fr-CH"/>
        </w:rPr>
      </w:pPr>
      <w:r w:rsidRPr="00B80BCB">
        <w:rPr>
          <w:lang w:val="fr-CH"/>
        </w:rPr>
        <w:t>2.1.4</w:t>
      </w:r>
      <w:r w:rsidRPr="00B80BCB">
        <w:rPr>
          <w:lang w:val="fr-CH"/>
        </w:rPr>
        <w:tab/>
      </w:r>
      <w:ins w:id="504" w:author="Royer, Veronique" w:date="2015-05-25T13:10:00Z">
        <w:del w:id="505" w:author="Bouchard, Isabelle" w:date="2015-10-19T08:26:00Z">
          <w:r w:rsidRPr="00B80BCB" w:rsidDel="001A7A05">
            <w:rPr>
              <w:lang w:val="fr-CH"/>
            </w:rPr>
            <w:delText xml:space="preserve">Sur la base des rapports des Présidents des commissions d'études concernées, selon qu'il conviendra, </w:delText>
          </w:r>
          <w:r w:rsidRPr="00B80BCB" w:rsidDel="001A7A05">
            <w:rPr>
              <w:color w:val="000000"/>
              <w:lang w:val="fr-CH"/>
            </w:rPr>
            <w:delText>l'</w:delText>
          </w:r>
        </w:del>
      </w:ins>
      <w:ins w:id="506" w:author="Bouchard, Isabelle" w:date="2015-10-19T08:26:00Z">
        <w:r w:rsidR="001A7A05">
          <w:rPr>
            <w:color w:val="000000"/>
            <w:lang w:val="fr-CH"/>
          </w:rPr>
          <w:t>L'</w:t>
        </w:r>
      </w:ins>
      <w:r w:rsidRPr="00B80BCB">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821EA2" w:rsidRPr="00B80BCB" w:rsidRDefault="00821EA2" w:rsidP="001A108C">
      <w:pPr>
        <w:rPr>
          <w:ins w:id="507" w:author="Royer, Veronique" w:date="2015-05-25T13:11:00Z"/>
          <w:lang w:val="fr-CH"/>
        </w:rPr>
      </w:pPr>
      <w:r w:rsidRPr="00B80BCB">
        <w:rPr>
          <w:lang w:val="fr-CH"/>
        </w:rPr>
        <w:t>2.1.5</w:t>
      </w:r>
      <w:r w:rsidRPr="00B80BCB">
        <w:rPr>
          <w:b/>
          <w:i/>
          <w:lang w:val="fr-CH"/>
        </w:rPr>
        <w:tab/>
      </w:r>
      <w:r w:rsidRPr="00B80BCB">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821EA2" w:rsidRPr="00B80BCB" w:rsidDel="001D1639" w:rsidRDefault="00C72233" w:rsidP="001A108C">
      <w:pPr>
        <w:rPr>
          <w:ins w:id="508" w:author="Royer, Veronique" w:date="2015-05-25T13:12:00Z"/>
          <w:del w:id="509" w:author="Touraud, Michele" w:date="2015-06-09T09:47:00Z"/>
          <w:lang w:val="fr-CH"/>
        </w:rPr>
      </w:pPr>
      <w:r w:rsidRPr="00B80BCB">
        <w:rPr>
          <w:lang w:val="fr-CH"/>
        </w:rPr>
        <w:t>2</w:t>
      </w:r>
      <w:r w:rsidR="00821EA2" w:rsidRPr="00B80BCB">
        <w:rPr>
          <w:lang w:val="fr-CH"/>
        </w:rPr>
        <w:t>.1.6</w:t>
      </w:r>
      <w:r w:rsidR="00821EA2" w:rsidRPr="00B80BCB">
        <w:rPr>
          <w:lang w:val="fr-CH"/>
        </w:rPr>
        <w:tab/>
        <w:t>Le Directeur publie,</w:t>
      </w:r>
      <w:del w:id="510" w:author="Deturche, Léa" w:date="2015-10-15T18:09:00Z">
        <w:r w:rsidR="00452523" w:rsidRPr="00B80BCB" w:rsidDel="00452523">
          <w:rPr>
            <w:lang w:val="fr-CH"/>
          </w:rPr>
          <w:delText xml:space="preserve"> </w:delText>
        </w:r>
        <w:r w:rsidR="00821EA2" w:rsidRPr="00B80BCB" w:rsidDel="00452523">
          <w:rPr>
            <w:lang w:val="fr-CH"/>
          </w:rPr>
          <w:delText>y compris</w:delText>
        </w:r>
      </w:del>
      <w:r w:rsidR="00821EA2" w:rsidRPr="00B80BCB">
        <w:rPr>
          <w:lang w:val="fr-CH"/>
        </w:rPr>
        <w:t xml:space="preserve"> sous forme électronique, des informations et notamment diffuse les documents préparatoires en vue de l'Assemblée des radiocommunications.</w:t>
      </w:r>
    </w:p>
    <w:p w:rsidR="00821EA2" w:rsidRPr="00B80BCB" w:rsidRDefault="00821EA2">
      <w:pPr>
        <w:pStyle w:val="Heading2"/>
        <w:rPr>
          <w:lang w:val="fr-CH"/>
          <w:rPrChange w:id="511" w:author="Royer, Veronique" w:date="2015-05-25T13:12:00Z">
            <w:rPr/>
          </w:rPrChange>
        </w:rPr>
        <w:pPrChange w:id="512" w:author="Royer, Veronique" w:date="2015-05-25T13:12:00Z">
          <w:pPr/>
        </w:pPrChange>
      </w:pPr>
      <w:r w:rsidRPr="00B80BCB">
        <w:rPr>
          <w:lang w:val="fr-CH"/>
        </w:rPr>
        <w:t>2.2</w:t>
      </w:r>
      <w:r w:rsidRPr="00B80BCB">
        <w:rPr>
          <w:lang w:val="fr-CH"/>
        </w:rPr>
        <w:tab/>
        <w:t>Structure</w:t>
      </w:r>
    </w:p>
    <w:p w:rsidR="00821EA2" w:rsidRPr="00B80BCB" w:rsidRDefault="00821EA2" w:rsidP="001A108C">
      <w:pPr>
        <w:rPr>
          <w:lang w:val="fr-CH"/>
        </w:rPr>
      </w:pPr>
      <w:r w:rsidRPr="00B80BCB">
        <w:rPr>
          <w:lang w:val="fr-CH"/>
        </w:rPr>
        <w:t>2.2.1</w:t>
      </w:r>
      <w:r w:rsidRPr="00B80BCB">
        <w:rPr>
          <w:lang w:val="fr-CH"/>
        </w:rPr>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rsidR="00821EA2" w:rsidRPr="00B80BCB" w:rsidRDefault="00821EA2" w:rsidP="001A108C">
      <w:pPr>
        <w:rPr>
          <w:lang w:val="fr-CH"/>
        </w:rPr>
      </w:pPr>
      <w:r w:rsidRPr="00B80BCB">
        <w:rPr>
          <w:lang w:val="fr-CH"/>
        </w:rPr>
        <w:t>2.2.2</w:t>
      </w:r>
      <w:r w:rsidRPr="00B80BCB">
        <w:rPr>
          <w:lang w:val="fr-CH"/>
        </w:rPr>
        <w:tab/>
        <w:t>En plus des commissions visées au § 2.2.1, l'Assemblée des radiocommunications crée également une Commission de direction, présidée par le Président de l'Assemblée et composée des Vice</w:t>
      </w:r>
      <w:r w:rsidRPr="00B80BCB">
        <w:rPr>
          <w:lang w:val="fr-CH"/>
        </w:rPr>
        <w:noBreakHyphen/>
        <w:t>Présidents de l'Assemblée et des Présidents et Vice</w:t>
      </w:r>
      <w:r w:rsidRPr="00B80BCB">
        <w:rPr>
          <w:lang w:val="fr-CH"/>
        </w:rPr>
        <w:noBreakHyphen/>
        <w:t>Présidents des commissions.</w:t>
      </w:r>
    </w:p>
    <w:p w:rsidR="00821EA2" w:rsidRPr="00B80BCB" w:rsidRDefault="00821EA2" w:rsidP="001A108C">
      <w:pPr>
        <w:rPr>
          <w:lang w:val="fr-CH"/>
        </w:rPr>
      </w:pPr>
      <w:r w:rsidRPr="00B80BCB">
        <w:rPr>
          <w:lang w:val="fr-CH"/>
        </w:rPr>
        <w:t>2.2.3</w:t>
      </w:r>
      <w:r w:rsidRPr="00B80BCB">
        <w:rPr>
          <w:lang w:val="fr-CH"/>
        </w:rPr>
        <w:tab/>
        <w:t>Toutes les commissions mentionnées au § 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rsidR="00A944AF" w:rsidRPr="00B80BCB" w:rsidRDefault="00821EA2" w:rsidP="001A108C">
      <w:pPr>
        <w:rPr>
          <w:lang w:val="fr-CH"/>
        </w:rPr>
      </w:pPr>
      <w:r w:rsidRPr="00B80BCB">
        <w:rPr>
          <w:lang w:val="fr-CH"/>
        </w:rPr>
        <w:t>2.2.4</w:t>
      </w:r>
      <w:r w:rsidRPr="00B80BCB">
        <w:rPr>
          <w:lang w:val="fr-CH"/>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rsidR="002100E9" w:rsidRPr="00B80BCB" w:rsidRDefault="002100E9" w:rsidP="001A108C">
      <w:pPr>
        <w:pStyle w:val="Heading1"/>
        <w:rPr>
          <w:lang w:val="fr-CH"/>
        </w:rPr>
      </w:pPr>
      <w:bookmarkStart w:id="513" w:name="_Toc180533307"/>
      <w:r w:rsidRPr="00B80BCB">
        <w:rPr>
          <w:lang w:val="fr-CH"/>
        </w:rPr>
        <w:t>3</w:t>
      </w:r>
      <w:r w:rsidRPr="00B80BCB">
        <w:rPr>
          <w:lang w:val="fr-CH"/>
        </w:rPr>
        <w:tab/>
        <w:t>Les commissions d'études des radiocommunications</w:t>
      </w:r>
      <w:bookmarkEnd w:id="513"/>
    </w:p>
    <w:p w:rsidR="002100E9" w:rsidRPr="00B80BCB" w:rsidRDefault="002100E9" w:rsidP="001A108C">
      <w:pPr>
        <w:pStyle w:val="Heading2"/>
        <w:rPr>
          <w:lang w:val="fr-CH"/>
        </w:rPr>
      </w:pPr>
      <w:r w:rsidRPr="00B80BCB">
        <w:rPr>
          <w:lang w:val="fr-CH"/>
        </w:rPr>
        <w:t>3.1</w:t>
      </w:r>
      <w:r w:rsidRPr="00B80BCB">
        <w:rPr>
          <w:lang w:val="fr-CH"/>
        </w:rPr>
        <w:tab/>
        <w:t>Fonctions</w:t>
      </w:r>
    </w:p>
    <w:p w:rsidR="002100E9" w:rsidRPr="00B80BCB" w:rsidRDefault="002100E9" w:rsidP="001A108C">
      <w:pPr>
        <w:rPr>
          <w:lang w:val="fr-CH"/>
        </w:rPr>
      </w:pPr>
      <w:r w:rsidRPr="00B80BCB">
        <w:rPr>
          <w:lang w:val="fr-CH"/>
        </w:rPr>
        <w:t>3.1.1</w:t>
      </w:r>
      <w:r w:rsidRPr="00B80BCB">
        <w:rPr>
          <w:lang w:val="fr-CH"/>
        </w:rPr>
        <w:tab/>
        <w:t>Chaque commission d'études assure un rôle de direction comprenant la planification, l'échelonnement, la supervision, la délégation et l'approbation des travaux et des sujets connexes.</w:t>
      </w:r>
    </w:p>
    <w:p w:rsidR="002100E9" w:rsidRPr="00B80BCB" w:rsidRDefault="002100E9" w:rsidP="00AF0D40">
      <w:pPr>
        <w:rPr>
          <w:lang w:val="fr-CH"/>
        </w:rPr>
      </w:pPr>
      <w:r w:rsidRPr="00B80BCB">
        <w:rPr>
          <w:lang w:val="fr-CH"/>
        </w:rPr>
        <w:t>3.1.2</w:t>
      </w:r>
      <w:r w:rsidRPr="00B80BCB">
        <w:rPr>
          <w:lang w:val="fr-CH"/>
        </w:rPr>
        <w:tab/>
        <w:t>Les travaux de chaque Commission d'études, selon son domaine de compétence défini dans la Résolution UIT</w:t>
      </w:r>
      <w:r w:rsidR="00AF0D40">
        <w:rPr>
          <w:lang w:val="fr-CH"/>
        </w:rPr>
        <w:t>-</w:t>
      </w:r>
      <w:r w:rsidRPr="00B80BCB">
        <w:rPr>
          <w:lang w:val="fr-CH"/>
        </w:rPr>
        <w:t>R 4, sont organisés par la Commission d'études elle</w:t>
      </w:r>
      <w:r w:rsidRPr="00B80BCB">
        <w:rPr>
          <w:lang w:val="fr-CH"/>
        </w:rPr>
        <w:noBreakHyphen/>
        <w:t>même sur la base des propositions de son Président, après consultation des Vice-Présidents. Les Questions ou les Résolutions, nouvelles ou révisées approuvées par l'Assemblée des radiocommunications et portant sur des sujets soumis par la Conférence de plénipotentiaires, toute autre conférence, le Conseil ou le Comité du Règlement des radiocommunications, conformément au numéro 129 de la Convention seront étudiées. Conformément aux numéros 149 et 149A de la Convention et à la Résolution UIT</w:t>
      </w:r>
      <w:r w:rsidRPr="00B80BCB">
        <w:rPr>
          <w:lang w:val="fr-CH"/>
        </w:rPr>
        <w:noBreakHyphen/>
        <w:t>R 5, des études peuvent être entreprises sans faire l'objet de Questions sur des sujets relevant du domaine de compétence de la commission d'études.</w:t>
      </w:r>
    </w:p>
    <w:p w:rsidR="000E304D" w:rsidRPr="00B80BCB" w:rsidRDefault="000E304D" w:rsidP="001A108C">
      <w:pPr>
        <w:rPr>
          <w:lang w:val="fr-CH"/>
        </w:rPr>
      </w:pPr>
      <w:r w:rsidRPr="00B80BCB">
        <w:rPr>
          <w:lang w:val="fr-CH"/>
        </w:rPr>
        <w:t>3.1.3</w:t>
      </w:r>
      <w:r w:rsidRPr="00B80BCB">
        <w:rPr>
          <w:lang w:val="fr-CH"/>
        </w:rPr>
        <w:tab/>
        <w:t>Chaque Commission d'études dresse un plan de travail s'étendant sur au moins les quatre années à venir en tenant dûment compte du calendrier des Conférences mondiales des radiocommunications et des Assemblées des radiocommunications. Ce plan peut être revu à chaque réunion de la Commission d'études.</w:t>
      </w:r>
    </w:p>
    <w:p w:rsidR="000E304D" w:rsidRPr="00B80BCB" w:rsidRDefault="000E304D" w:rsidP="001A108C">
      <w:pPr>
        <w:rPr>
          <w:lang w:val="fr-CH"/>
        </w:rPr>
      </w:pPr>
      <w:r w:rsidRPr="00B80BCB">
        <w:rPr>
          <w:bCs/>
          <w:lang w:val="fr-CH"/>
        </w:rPr>
        <w:t>3.1.4</w:t>
      </w:r>
      <w:r w:rsidRPr="00B80BCB">
        <w:rPr>
          <w:lang w:val="fr-CH"/>
        </w:rPr>
        <w:tab/>
        <w:t>Les Commissions d'études peuvent créer les sous</w:t>
      </w:r>
      <w:r w:rsidRPr="00B80BCB">
        <w:rPr>
          <w:lang w:val="fr-CH"/>
        </w:rPr>
        <w:noBreakHyphen/>
        <w:t>groupes nécessaires à la réalisation de leurs travaux. Le mandat et les délais d'exécution des travaux des sous</w:t>
      </w:r>
      <w:r w:rsidRPr="00B80BCB">
        <w:rPr>
          <w:lang w:val="fr-CH"/>
        </w:rPr>
        <w:noBreakHyphen/>
        <w:t>groupes créés lors d'une réunion de la Commission d'études sont examinés et modifiés à chaque réunion de la Commission d'études en tant que de besoin.</w:t>
      </w:r>
    </w:p>
    <w:p w:rsidR="006C555D" w:rsidRPr="00B80BCB" w:rsidRDefault="006C555D" w:rsidP="001A108C">
      <w:pPr>
        <w:rPr>
          <w:shd w:val="clear" w:color="auto" w:fill="A6A6A6"/>
          <w:lang w:val="fr-CH"/>
        </w:rPr>
      </w:pPr>
      <w:r w:rsidRPr="00B80BCB">
        <w:rPr>
          <w:lang w:val="fr-CH"/>
        </w:rPr>
        <w:t>3.1.5</w:t>
      </w:r>
      <w:r w:rsidRPr="00B80BCB">
        <w:rPr>
          <w:lang w:val="fr-CH"/>
        </w:rPr>
        <w:tab/>
        <w:t xml:space="preserve">Lorsque des Groupes de travail </w:t>
      </w:r>
      <w:del w:id="514" w:author="Saxod, Nathalie" w:date="2015-09-15T12:35:00Z">
        <w:r w:rsidRPr="00B80BCB" w:rsidDel="0012707C">
          <w:rPr>
            <w:lang w:val="fr-CH"/>
          </w:rPr>
          <w:delText>ou</w:delText>
        </w:r>
      </w:del>
      <w:ins w:id="515" w:author="Saxod, Nathalie" w:date="2015-09-15T12:35:00Z">
        <w:r w:rsidRPr="00B80BCB">
          <w:rPr>
            <w:lang w:val="fr-CH"/>
          </w:rPr>
          <w:t>,</w:t>
        </w:r>
      </w:ins>
      <w:r w:rsidRPr="00B80BCB">
        <w:rPr>
          <w:lang w:val="fr-CH"/>
        </w:rPr>
        <w:t xml:space="preserve"> des Groupes d'action</w:t>
      </w:r>
      <w:ins w:id="516" w:author="Saxod, Nathalie" w:date="2015-09-15T12:37:00Z">
        <w:r w:rsidRPr="00B80BCB">
          <w:rPr>
            <w:lang w:val="fr-CH"/>
          </w:rPr>
          <w:t xml:space="preserve"> </w:t>
        </w:r>
      </w:ins>
      <w:ins w:id="517" w:author="Touraud, Michele" w:date="2015-06-09T10:13:00Z">
        <w:r w:rsidRPr="00B80BCB">
          <w:rPr>
            <w:lang w:val="fr-CH"/>
          </w:rPr>
          <w:t xml:space="preserve">ou </w:t>
        </w:r>
      </w:ins>
      <w:ins w:id="518" w:author="Touraud, Michele" w:date="2015-06-09T10:32:00Z">
        <w:r w:rsidRPr="00B80BCB">
          <w:rPr>
            <w:lang w:val="fr-CH"/>
          </w:rPr>
          <w:t>d</w:t>
        </w:r>
      </w:ins>
      <w:ins w:id="519" w:author="Touraud, Michele" w:date="2015-06-09T10:13:00Z">
        <w:r w:rsidRPr="00B80BCB">
          <w:rPr>
            <w:lang w:val="fr-CH"/>
          </w:rPr>
          <w:t>es Groupes d</w:t>
        </w:r>
      </w:ins>
      <w:ins w:id="520" w:author="Saxod, Nathalie" w:date="2015-09-11T11:22:00Z">
        <w:r w:rsidRPr="00B80BCB">
          <w:rPr>
            <w:lang w:val="fr-CH"/>
          </w:rPr>
          <w:t>'</w:t>
        </w:r>
      </w:ins>
      <w:ins w:id="521" w:author="Touraud, Michele" w:date="2015-06-09T10:13:00Z">
        <w:r w:rsidRPr="00B80BCB">
          <w:rPr>
            <w:lang w:val="fr-CH"/>
          </w:rPr>
          <w:t>action mixtes</w:t>
        </w:r>
      </w:ins>
      <w:ins w:id="522" w:author="Touraud, Michele" w:date="2015-06-09T10:30:00Z">
        <w:r w:rsidRPr="00B80BCB">
          <w:rPr>
            <w:lang w:val="fr-CH"/>
          </w:rPr>
          <w:t xml:space="preserve"> (</w:t>
        </w:r>
      </w:ins>
      <w:ins w:id="523" w:author="Touraud, Michele" w:date="2015-06-09T10:31:00Z">
        <w:r w:rsidRPr="00B80BCB">
          <w:rPr>
            <w:lang w:val="fr-CH"/>
          </w:rPr>
          <w:t>définis au</w:t>
        </w:r>
      </w:ins>
      <w:ins w:id="524" w:author="Saxod, Nathalie" w:date="2015-09-11T11:21:00Z">
        <w:r w:rsidRPr="00B80BCB">
          <w:rPr>
            <w:lang w:val="fr-CH"/>
          </w:rPr>
          <w:t xml:space="preserve"> </w:t>
        </w:r>
      </w:ins>
      <w:ins w:id="525" w:author="Touraud, Michele" w:date="2015-06-09T10:31:00Z">
        <w:r w:rsidRPr="00B80BCB">
          <w:rPr>
            <w:lang w:val="fr-CH"/>
          </w:rPr>
          <w:t>§ 3.2)</w:t>
        </w:r>
      </w:ins>
      <w:r w:rsidRPr="00B80BCB">
        <w:rPr>
          <w:lang w:val="fr-CH"/>
        </w:rPr>
        <w:t xml:space="preserve"> sont chargés d'étudier, à titre préparatoire, des questions qui seront examinées par des Conférences mondiales ou régionales des radiocommunications (voir la Résolution UIT-R 2), ces travaux devraient être coordonnés par les Commissions d'études, Groupes de travail et Groupes d'action concernés. Les rapports finals de ces </w:t>
      </w:r>
      <w:r w:rsidRPr="00B80BCB">
        <w:rPr>
          <w:caps/>
          <w:lang w:val="fr-CH"/>
        </w:rPr>
        <w:t>g</w:t>
      </w:r>
      <w:r w:rsidRPr="00B80BCB">
        <w:rPr>
          <w:lang w:val="fr-CH"/>
        </w:rPr>
        <w:t>roupes de travail</w:t>
      </w:r>
      <w:del w:id="526" w:author="Deturche, Léa" w:date="2015-10-15T18:11:00Z">
        <w:r w:rsidR="00452523" w:rsidRPr="00B80BCB" w:rsidDel="00452523">
          <w:rPr>
            <w:lang w:val="fr-CH"/>
          </w:rPr>
          <w:delText xml:space="preserve"> ou</w:delText>
        </w:r>
      </w:del>
      <w:ins w:id="527" w:author="Touraud, Michele" w:date="2015-06-09T10:33:00Z">
        <w:r w:rsidR="00452523" w:rsidRPr="00B80BCB">
          <w:rPr>
            <w:lang w:val="fr-CH"/>
          </w:rPr>
          <w:t>,</w:t>
        </w:r>
      </w:ins>
      <w:r w:rsidRPr="00B80BCB">
        <w:rPr>
          <w:lang w:val="fr-CH"/>
        </w:rPr>
        <w:t xml:space="preserve"> Groupes d'action</w:t>
      </w:r>
      <w:ins w:id="528" w:author="Deturche, Léa" w:date="2015-10-15T18:12:00Z">
        <w:r w:rsidR="00452523" w:rsidRPr="00B80BCB">
          <w:rPr>
            <w:lang w:val="fr-CH"/>
          </w:rPr>
          <w:t xml:space="preserve"> ou </w:t>
        </w:r>
        <w:r w:rsidR="00452523" w:rsidRPr="00B80BCB">
          <w:rPr>
            <w:caps/>
            <w:lang w:val="fr-CH"/>
          </w:rPr>
          <w:t>g</w:t>
        </w:r>
        <w:r w:rsidR="00452523" w:rsidRPr="00B80BCB">
          <w:rPr>
            <w:lang w:val="fr-CH"/>
          </w:rPr>
          <w:t>roupes d'action mixtes</w:t>
        </w:r>
      </w:ins>
      <w:ins w:id="529" w:author="Touraud, Michele" w:date="2015-06-09T10:33:00Z">
        <w:r w:rsidRPr="00B80BCB">
          <w:rPr>
            <w:lang w:val="fr-CH"/>
          </w:rPr>
          <w:t xml:space="preserve"> </w:t>
        </w:r>
      </w:ins>
      <w:r w:rsidRPr="00B80BCB">
        <w:rPr>
          <w:lang w:val="fr-CH"/>
        </w:rPr>
        <w:t>peuvent être soumis directement dans le cadre de la réunion de préparation à la conférence (RPC), habituellement lors de la réunion chargée de rassembler les textes de la Commission d'études en un projet de rapport de la RPC ou, exceptionnellement, par l'intermédiaire de la Commission d'études compétente.</w:t>
      </w:r>
    </w:p>
    <w:p w:rsidR="006C555D" w:rsidRPr="00B80BCB" w:rsidRDefault="006C555D" w:rsidP="001A108C">
      <w:pPr>
        <w:rPr>
          <w:u w:val="single"/>
          <w:lang w:val="fr-CH"/>
        </w:rPr>
      </w:pPr>
      <w:r w:rsidRPr="00B80BCB">
        <w:rPr>
          <w:lang w:val="fr-CH"/>
        </w:rPr>
        <w:t>3.1.6</w:t>
      </w:r>
      <w:r w:rsidRPr="00B80BCB">
        <w:rPr>
          <w:lang w:val="fr-CH"/>
        </w:rPr>
        <w:tab/>
        <w:t xml:space="preserve">Il convient d'utiliser, dans la mesure du possible, les moyens de communication électroniques pour faciliter les travaux confiés aux commissions d'études, aux Groupes d'action </w:t>
      </w:r>
      <w:del w:id="530" w:author="Touraud, Michele" w:date="2015-06-09T10:34:00Z">
        <w:r w:rsidRPr="00B80BCB" w:rsidDel="001C3FA1">
          <w:rPr>
            <w:lang w:val="fr-CH"/>
          </w:rPr>
          <w:delText>et</w:delText>
        </w:r>
      </w:del>
      <w:ins w:id="531" w:author="Touraud, Michele" w:date="2015-06-09T10:34:00Z">
        <w:r w:rsidRPr="00B80BCB">
          <w:rPr>
            <w:lang w:val="fr-CH"/>
          </w:rPr>
          <w:t xml:space="preserve">, </w:t>
        </w:r>
      </w:ins>
      <w:r w:rsidRPr="00B80BCB">
        <w:rPr>
          <w:lang w:val="fr-CH"/>
        </w:rPr>
        <w:t>aux Groupes de travail</w:t>
      </w:r>
      <w:ins w:id="532" w:author="Touraud, Michele" w:date="2015-06-09T10:35:00Z">
        <w:r w:rsidRPr="00B80BCB">
          <w:rPr>
            <w:lang w:val="fr-CH"/>
          </w:rPr>
          <w:t xml:space="preserve"> et </w:t>
        </w:r>
      </w:ins>
      <w:ins w:id="533" w:author="Acien, Clara" w:date="2015-10-20T08:18:00Z">
        <w:r w:rsidR="00AF0D40">
          <w:rPr>
            <w:lang w:val="fr-CH"/>
          </w:rPr>
          <w:t xml:space="preserve">aux </w:t>
        </w:r>
      </w:ins>
      <w:ins w:id="534" w:author="Touraud, Michele" w:date="2015-06-09T10:35:00Z">
        <w:r w:rsidRPr="00B80BCB">
          <w:rPr>
            <w:lang w:val="fr-CH"/>
          </w:rPr>
          <w:t>autres groupes subordonnés</w:t>
        </w:r>
      </w:ins>
      <w:r w:rsidRPr="00B80BCB">
        <w:rPr>
          <w:lang w:val="fr-CH"/>
        </w:rPr>
        <w:t>, pendant et entre leurs réunions respectives.</w:t>
      </w:r>
    </w:p>
    <w:p w:rsidR="006C555D" w:rsidRPr="00B80BCB" w:rsidRDefault="006C555D" w:rsidP="001A108C">
      <w:pPr>
        <w:rPr>
          <w:lang w:val="fr-CH"/>
        </w:rPr>
      </w:pPr>
      <w:r w:rsidRPr="00B80BCB">
        <w:rPr>
          <w:lang w:val="fr-CH"/>
        </w:rPr>
        <w:t>3.1.7</w:t>
      </w:r>
      <w:r w:rsidRPr="00B80BCB">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3.2.8).</w:t>
      </w:r>
    </w:p>
    <w:p w:rsidR="00DC71E2" w:rsidRPr="00B80BCB" w:rsidRDefault="00DC71E2" w:rsidP="00AF0D40">
      <w:pPr>
        <w:rPr>
          <w:b/>
          <w:lang w:val="fr-CH"/>
        </w:rPr>
      </w:pPr>
      <w:r w:rsidRPr="00B80BCB">
        <w:rPr>
          <w:lang w:val="fr-CH"/>
        </w:rPr>
        <w:t>3.1.8</w:t>
      </w:r>
      <w:r w:rsidRPr="00B80BCB">
        <w:rPr>
          <w:lang w:val="fr-CH"/>
        </w:rPr>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w:t>
      </w:r>
      <w:r w:rsidR="00AF0D40">
        <w:rPr>
          <w:lang w:val="fr-CH"/>
        </w:rPr>
        <w:t xml:space="preserve"> </w:t>
      </w:r>
      <w:ins w:id="535" w:author="Acien, Clara" w:date="2015-10-20T08:19:00Z">
        <w:r w:rsidR="00AF0D40" w:rsidRPr="00B80BCB">
          <w:rPr>
            <w:lang w:val="fr-CH"/>
          </w:rPr>
          <w:t>(définis au § 3.2)</w:t>
        </w:r>
      </w:ins>
      <w:r w:rsidRPr="00B80BCB">
        <w:rPr>
          <w:lang w:val="fr-CH"/>
        </w:rPr>
        <w:t>.</w:t>
      </w:r>
    </w:p>
    <w:p w:rsidR="00DC71E2" w:rsidRPr="00B80BCB" w:rsidRDefault="00DC71E2" w:rsidP="001A108C">
      <w:pPr>
        <w:rPr>
          <w:lang w:val="fr-CH"/>
        </w:rPr>
      </w:pPr>
      <w:r w:rsidRPr="00B80BCB">
        <w:rPr>
          <w:bCs/>
          <w:lang w:val="fr-CH"/>
        </w:rPr>
        <w:t>3.1.9</w:t>
      </w:r>
      <w:r w:rsidRPr="00B80BCB">
        <w:rPr>
          <w:lang w:val="fr-CH"/>
        </w:rPr>
        <w:tab/>
        <w:t xml:space="preserve">Les Présidents des Commissions d'études, en consultation avec le Vice-Président de leur Commission d'études et avec le Directeur, établissent le calendrier des réunions des commissions d'études, Groupes d'action et Groupes de travail pour la période à venir, en tenant compte du budget attribué aux activités des Commissions d'études. Les Présidents consultent le Directeur pour s'assurer que les dispositions des § </w:t>
      </w:r>
      <w:del w:id="536" w:author="Royer, Veronique" w:date="2015-05-25T14:30:00Z">
        <w:r w:rsidRPr="00B80BCB" w:rsidDel="00076D56">
          <w:rPr>
            <w:lang w:val="fr-CH"/>
          </w:rPr>
          <w:delText>2.23</w:delText>
        </w:r>
      </w:del>
      <w:ins w:id="537" w:author="Royer, Veronique" w:date="2015-05-25T14:30:00Z">
        <w:r w:rsidRPr="00B80BCB">
          <w:rPr>
            <w:lang w:val="fr-CH"/>
          </w:rPr>
          <w:t>3.1.11</w:t>
        </w:r>
      </w:ins>
      <w:r w:rsidRPr="00B80BCB">
        <w:rPr>
          <w:lang w:val="fr-CH"/>
        </w:rPr>
        <w:t xml:space="preserve"> et </w:t>
      </w:r>
      <w:del w:id="538" w:author="Royer, Veronique" w:date="2015-05-25T14:30:00Z">
        <w:r w:rsidRPr="00B80BCB" w:rsidDel="00076D56">
          <w:rPr>
            <w:lang w:val="fr-CH"/>
          </w:rPr>
          <w:delText>2.24</w:delText>
        </w:r>
      </w:del>
      <w:ins w:id="539" w:author="Royer, Veronique" w:date="2015-05-25T14:30:00Z">
        <w:r w:rsidRPr="00B80BCB">
          <w:rPr>
            <w:lang w:val="fr-CH"/>
          </w:rPr>
          <w:t>3.1.12</w:t>
        </w:r>
      </w:ins>
      <w:r w:rsidRPr="00B80BCB">
        <w:rPr>
          <w:lang w:val="fr-CH"/>
        </w:rPr>
        <w:t xml:space="preserve"> ci-après sont dûment prises en compte, en particulier dans la mesure où elles concernent les ressources disponibles.</w:t>
      </w:r>
    </w:p>
    <w:p w:rsidR="00DC71E2" w:rsidRPr="00B80BCB" w:rsidRDefault="00DC71E2" w:rsidP="00AF0D40">
      <w:pPr>
        <w:rPr>
          <w:lang w:val="fr-CH"/>
        </w:rPr>
      </w:pPr>
      <w:r w:rsidRPr="00B80BCB">
        <w:rPr>
          <w:bCs/>
          <w:lang w:val="fr-CH"/>
        </w:rPr>
        <w:t>3.1.10</w:t>
      </w:r>
      <w:r w:rsidRPr="00B80BCB">
        <w:rPr>
          <w:lang w:val="fr-CH"/>
        </w:rPr>
        <w:tab/>
        <w:t>Les Commissions d'études examinent, lors de leurs réunions, les projets d</w:t>
      </w:r>
      <w:r w:rsidR="00AF0D40">
        <w:rPr>
          <w:lang w:val="fr-CH"/>
        </w:rPr>
        <w:t>e Recommandation, les Rapports,</w:t>
      </w:r>
      <w:r w:rsidRPr="00B80BCB">
        <w:rPr>
          <w:lang w:val="fr-CH"/>
        </w:rPr>
        <w:t xml:space="preserve"> les rapports d'activité et les autres textes élaborés par les Groupes d'action et par les Groupes de travail ainsi que les contributions soumises par les Rapporteurs qu'elles ont désignés ou par les Groupes de Rapporteurs qu'elles ont créés. Pour faciliter la participation, un projet d'ordre du jour est publié </w:t>
      </w:r>
      <w:ins w:id="540" w:author="Touraud, Michele" w:date="2015-06-09T10:40:00Z">
        <w:r w:rsidRPr="00B80BCB">
          <w:rPr>
            <w:lang w:val="fr-CH"/>
          </w:rPr>
          <w:t xml:space="preserve">dans la Circulaire administrative annonçant </w:t>
        </w:r>
      </w:ins>
      <w:ins w:id="541" w:author="Touraud, Michele" w:date="2015-06-09T10:41:00Z">
        <w:r w:rsidRPr="00B80BCB">
          <w:rPr>
            <w:lang w:val="fr-CH"/>
          </w:rPr>
          <w:t xml:space="preserve">la </w:t>
        </w:r>
      </w:ins>
      <w:ins w:id="542" w:author="Saxod, Nathalie" w:date="2015-09-11T11:25:00Z">
        <w:r w:rsidRPr="00B80BCB">
          <w:rPr>
            <w:lang w:val="fr-CH"/>
          </w:rPr>
          <w:t xml:space="preserve">tenue de la </w:t>
        </w:r>
      </w:ins>
      <w:ins w:id="543" w:author="Touraud, Michele" w:date="2015-06-09T10:41:00Z">
        <w:r w:rsidRPr="00B80BCB">
          <w:rPr>
            <w:lang w:val="fr-CH"/>
          </w:rPr>
          <w:t xml:space="preserve">réunion </w:t>
        </w:r>
      </w:ins>
      <w:del w:id="544" w:author="Touraud, Michele" w:date="2015-06-09T10:41:00Z">
        <w:r w:rsidRPr="00B80BCB" w:rsidDel="001C3FA1">
          <w:rPr>
            <w:lang w:val="fr-CH"/>
          </w:rPr>
          <w:delText xml:space="preserve">six semaines </w:delText>
        </w:r>
      </w:del>
      <w:ins w:id="545" w:author="Deturche, Léa" w:date="2015-10-15T18:14:00Z">
        <w:r w:rsidR="00452523" w:rsidRPr="00B80BCB">
          <w:rPr>
            <w:lang w:val="fr-CH"/>
          </w:rPr>
          <w:t xml:space="preserve">deux </w:t>
        </w:r>
      </w:ins>
      <w:ins w:id="546" w:author="Touraud, Michele" w:date="2015-06-09T10:41:00Z">
        <w:r w:rsidRPr="00B80BCB">
          <w:rPr>
            <w:lang w:val="fr-CH"/>
          </w:rPr>
          <w:t xml:space="preserve">mois </w:t>
        </w:r>
      </w:ins>
      <w:r w:rsidRPr="00B80BCB">
        <w:rPr>
          <w:lang w:val="fr-CH"/>
        </w:rPr>
        <w:t>au plus tard avant chaque réunion, indiquant si possible les jours précis pendant lesquels seront examinés les différents sujets.</w:t>
      </w:r>
    </w:p>
    <w:p w:rsidR="00DC71E2" w:rsidRPr="00B80BCB" w:rsidRDefault="00DC71E2" w:rsidP="001A108C">
      <w:pPr>
        <w:rPr>
          <w:lang w:val="fr-CH"/>
        </w:rPr>
      </w:pPr>
      <w:r w:rsidRPr="00B80BCB">
        <w:rPr>
          <w:bCs/>
          <w:lang w:val="fr-CH"/>
        </w:rPr>
        <w:t>3.1.11</w:t>
      </w:r>
      <w:r w:rsidRPr="00B80BCB">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ou Groupes d'action ailleurs qu'à Genève sont assorties d'une déclaration indiquant que le pays hôte accepte de prendre à sa charge les dépenses supplémentaires ainsi occasionnées et accepte les dispositions du point 2 du </w:t>
      </w:r>
      <w:r w:rsidRPr="00B80BCB">
        <w:rPr>
          <w:i/>
          <w:iCs/>
          <w:lang w:val="fr-CH"/>
        </w:rPr>
        <w:t>décide</w:t>
      </w:r>
      <w:r w:rsidRPr="00B80BCB">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DC71E2" w:rsidRPr="00B80BCB" w:rsidRDefault="00DC71E2" w:rsidP="001A108C">
      <w:pPr>
        <w:rPr>
          <w:lang w:val="fr-CH"/>
        </w:rPr>
      </w:pPr>
      <w:r w:rsidRPr="00B80BCB">
        <w:rPr>
          <w:bCs/>
          <w:lang w:val="fr-CH"/>
        </w:rPr>
        <w:t>3.1.12</w:t>
      </w:r>
      <w:r w:rsidRPr="00B80BCB">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DC71E2" w:rsidRPr="00B80BCB" w:rsidRDefault="00DC71E2" w:rsidP="001A108C">
      <w:pPr>
        <w:pStyle w:val="enumlev1"/>
        <w:rPr>
          <w:lang w:val="fr-CH"/>
        </w:rPr>
      </w:pPr>
      <w:r w:rsidRPr="00B80BCB">
        <w:rPr>
          <w:lang w:val="fr-CH"/>
        </w:rPr>
        <w:t>–</w:t>
      </w:r>
      <w:r w:rsidRPr="00B80BCB">
        <w:rPr>
          <w:lang w:val="fr-CH"/>
        </w:rPr>
        <w:tab/>
        <w:t>de la participation prévue lorsqu'on regroupe les réunions d'une certaine Commission d'études, de Groupes de travail ou de Groupes d'action;</w:t>
      </w:r>
    </w:p>
    <w:p w:rsidR="00DC71E2" w:rsidRPr="00B80BCB" w:rsidRDefault="00DC71E2" w:rsidP="001A108C">
      <w:pPr>
        <w:pStyle w:val="enumlev1"/>
        <w:rPr>
          <w:lang w:val="fr-CH"/>
        </w:rPr>
      </w:pPr>
      <w:r w:rsidRPr="00B80BCB">
        <w:rPr>
          <w:lang w:val="fr-CH"/>
        </w:rPr>
        <w:t>–</w:t>
      </w:r>
      <w:r w:rsidRPr="00B80BCB">
        <w:rPr>
          <w:lang w:val="fr-CH"/>
        </w:rPr>
        <w:tab/>
        <w:t>de l'opportunité de réunions contiguës sur des sujets voisins;</w:t>
      </w:r>
    </w:p>
    <w:p w:rsidR="00DC71E2" w:rsidRPr="00B80BCB" w:rsidRDefault="00DC71E2" w:rsidP="001A108C">
      <w:pPr>
        <w:pStyle w:val="enumlev1"/>
        <w:rPr>
          <w:lang w:val="fr-CH"/>
        </w:rPr>
      </w:pPr>
      <w:r w:rsidRPr="00B80BCB">
        <w:rPr>
          <w:lang w:val="fr-CH"/>
        </w:rPr>
        <w:t>–</w:t>
      </w:r>
      <w:r w:rsidRPr="00B80BCB">
        <w:rPr>
          <w:lang w:val="fr-CH"/>
        </w:rPr>
        <w:tab/>
        <w:t>des ressources de l'UIT disponibles;</w:t>
      </w:r>
    </w:p>
    <w:p w:rsidR="00DC71E2" w:rsidRPr="00B80BCB" w:rsidRDefault="00DC71E2" w:rsidP="001A108C">
      <w:pPr>
        <w:pStyle w:val="enumlev1"/>
        <w:rPr>
          <w:lang w:val="fr-CH"/>
        </w:rPr>
      </w:pPr>
      <w:r w:rsidRPr="00B80BCB">
        <w:rPr>
          <w:lang w:val="fr-CH"/>
        </w:rPr>
        <w:t>–</w:t>
      </w:r>
      <w:r w:rsidRPr="00B80BCB">
        <w:rPr>
          <w:lang w:val="fr-CH"/>
        </w:rPr>
        <w:tab/>
        <w:t>des documents nécessaires pour les réunions;</w:t>
      </w:r>
    </w:p>
    <w:p w:rsidR="00DC71E2" w:rsidRPr="00B80BCB" w:rsidRDefault="00DC71E2" w:rsidP="001A108C">
      <w:pPr>
        <w:pStyle w:val="enumlev1"/>
        <w:rPr>
          <w:lang w:val="fr-CH"/>
        </w:rPr>
      </w:pPr>
      <w:r w:rsidRPr="00B80BCB">
        <w:rPr>
          <w:lang w:val="fr-CH"/>
        </w:rPr>
        <w:t>–</w:t>
      </w:r>
      <w:r w:rsidRPr="00B80BCB">
        <w:rPr>
          <w:lang w:val="fr-CH"/>
        </w:rPr>
        <w:tab/>
        <w:t>de la nécessité d'assurer une coordination avec les autres activités de l'UIT et d'autres organisations; et</w:t>
      </w:r>
    </w:p>
    <w:p w:rsidR="00DC71E2" w:rsidRPr="00B80BCB" w:rsidRDefault="00DC71E2" w:rsidP="001A108C">
      <w:pPr>
        <w:pStyle w:val="enumlev1"/>
        <w:rPr>
          <w:lang w:val="fr-CH"/>
        </w:rPr>
      </w:pPr>
      <w:r w:rsidRPr="00B80BCB">
        <w:rPr>
          <w:lang w:val="fr-CH"/>
        </w:rPr>
        <w:t>–</w:t>
      </w:r>
      <w:r w:rsidRPr="00B80BCB">
        <w:rPr>
          <w:lang w:val="fr-CH"/>
        </w:rPr>
        <w:tab/>
        <w:t>de toute directive formulée par l'Assemblée des radiocommunications concernant les réunions des Commissions d'études.</w:t>
      </w:r>
    </w:p>
    <w:p w:rsidR="00DC71E2" w:rsidRPr="00B80BCB" w:rsidRDefault="00DC71E2" w:rsidP="001A108C">
      <w:pPr>
        <w:rPr>
          <w:lang w:val="fr-CH"/>
        </w:rPr>
      </w:pPr>
      <w:r w:rsidRPr="00B80BCB">
        <w:rPr>
          <w:bCs/>
          <w:lang w:val="fr-CH"/>
        </w:rPr>
        <w:t>3.1.13</w:t>
      </w:r>
      <w:r w:rsidRPr="00B80BCB">
        <w:rPr>
          <w:lang w:val="fr-CH"/>
        </w:rPr>
        <w:tab/>
        <w:t xml:space="preserve">Une Commission d'études doit, si nécessaire, tenir une réunion immédiatement après les réunions des Groupes de travail et Groupes d'action. </w:t>
      </w:r>
      <w:r w:rsidRPr="00B80BCB">
        <w:rPr>
          <w:caps/>
          <w:lang w:val="fr-CH"/>
        </w:rPr>
        <w:t>l</w:t>
      </w:r>
      <w:r w:rsidRPr="00B80BCB">
        <w:rPr>
          <w:lang w:val="fr-CH"/>
        </w:rPr>
        <w:t xml:space="preserve">es éléments suivants devraient figurer </w:t>
      </w:r>
      <w:del w:id="547" w:author="Touraud, Michele" w:date="2015-06-09T10:41:00Z">
        <w:r w:rsidRPr="00B80BCB" w:rsidDel="001C3FA1">
          <w:rPr>
            <w:lang w:val="fr-CH"/>
          </w:rPr>
          <w:delText>à son</w:delText>
        </w:r>
      </w:del>
      <w:ins w:id="548" w:author="Touraud, Michele" w:date="2015-06-09T10:41:00Z">
        <w:r w:rsidRPr="00B80BCB">
          <w:rPr>
            <w:lang w:val="fr-CH"/>
          </w:rPr>
          <w:t xml:space="preserve"> au projet</w:t>
        </w:r>
      </w:ins>
      <w:ins w:id="549" w:author="Jones, Jacqueline" w:date="2015-06-25T09:25:00Z">
        <w:r w:rsidRPr="00B80BCB">
          <w:rPr>
            <w:lang w:val="fr-CH"/>
          </w:rPr>
          <w:t xml:space="preserve"> </w:t>
        </w:r>
      </w:ins>
      <w:ins w:id="550" w:author="Touraud, Michele" w:date="2015-06-09T10:41:00Z">
        <w:r w:rsidRPr="00B80BCB">
          <w:rPr>
            <w:lang w:val="fr-CH"/>
          </w:rPr>
          <w:t>d</w:t>
        </w:r>
      </w:ins>
      <w:ins w:id="551" w:author="Saxod, Nathalie" w:date="2015-09-11T11:22:00Z">
        <w:r w:rsidRPr="00B80BCB">
          <w:rPr>
            <w:lang w:val="fr-CH"/>
          </w:rPr>
          <w:t>'</w:t>
        </w:r>
      </w:ins>
      <w:r w:rsidRPr="00B80BCB">
        <w:rPr>
          <w:lang w:val="fr-CH"/>
        </w:rPr>
        <w:t>ordre du jour:</w:t>
      </w:r>
    </w:p>
    <w:p w:rsidR="00DC71E2" w:rsidRPr="00B80BCB" w:rsidRDefault="00DC71E2" w:rsidP="001A108C">
      <w:pPr>
        <w:pStyle w:val="enumlev1"/>
        <w:rPr>
          <w:lang w:val="fr-CH"/>
        </w:rPr>
      </w:pPr>
      <w:r w:rsidRPr="00B80BCB">
        <w:rPr>
          <w:lang w:val="fr-CH"/>
        </w:rPr>
        <w:t>–</w:t>
      </w:r>
      <w:r w:rsidRPr="00B80BCB">
        <w:rPr>
          <w:lang w:val="fr-CH"/>
        </w:rPr>
        <w:tab/>
        <w:t>au cas où certains Groupes de travail et Groupes d'action se seraient déjà réunis et auraient établi des projets de Recommandation auxquels il conviendrait d'appliquer la procédure d'approbation prévue au §</w:t>
      </w:r>
      <w:del w:id="552" w:author="Touraud, Michele" w:date="2015-06-09T10:42:00Z">
        <w:r w:rsidRPr="00B80BCB" w:rsidDel="001C3FA1">
          <w:rPr>
            <w:lang w:val="fr-CH"/>
          </w:rPr>
          <w:delText xml:space="preserve"> 10</w:delText>
        </w:r>
      </w:del>
      <w:ins w:id="553" w:author="Touraud, Michele" w:date="2015-06-09T10:42:00Z">
        <w:r w:rsidRPr="00B80BCB">
          <w:rPr>
            <w:lang w:val="fr-CH"/>
          </w:rPr>
          <w:t>14</w:t>
        </w:r>
      </w:ins>
      <w:r w:rsidRPr="00B80BCB">
        <w:rPr>
          <w:lang w:val="fr-CH"/>
        </w:rPr>
        <w:t xml:space="preserve">, une liste de ces projets de Recommandation, chacun étant accompagné d'un résumé </w:t>
      </w:r>
      <w:del w:id="554" w:author="Royer, Veronique" w:date="2015-05-25T14:31:00Z">
        <w:r w:rsidRPr="00B80BCB" w:rsidDel="00CD67E4">
          <w:rPr>
            <w:lang w:val="fr-CH"/>
          </w:rPr>
          <w:delText xml:space="preserve">de la proposition (autrement dit, d'un résumé </w:delText>
        </w:r>
      </w:del>
      <w:r w:rsidRPr="00B80BCB">
        <w:rPr>
          <w:lang w:val="fr-CH"/>
        </w:rPr>
        <w:t>de la Recommandation nouvelle ou révisée</w:t>
      </w:r>
      <w:del w:id="555" w:author="Royer, Veronique" w:date="2015-05-25T14:31:00Z">
        <w:r w:rsidRPr="00B80BCB" w:rsidDel="00CD67E4">
          <w:rPr>
            <w:lang w:val="fr-CH"/>
          </w:rPr>
          <w:delText>)</w:delText>
        </w:r>
      </w:del>
      <w:r w:rsidRPr="00B80BCB">
        <w:rPr>
          <w:lang w:val="fr-CH"/>
        </w:rPr>
        <w:t>;</w:t>
      </w:r>
    </w:p>
    <w:p w:rsidR="00DC71E2" w:rsidRPr="00B80BCB" w:rsidRDefault="00DC71E2" w:rsidP="001A108C">
      <w:pPr>
        <w:pStyle w:val="enumlev1"/>
        <w:rPr>
          <w:lang w:val="fr-CH"/>
        </w:rPr>
      </w:pPr>
      <w:r w:rsidRPr="00B80BCB">
        <w:rPr>
          <w:lang w:val="fr-CH"/>
        </w:rPr>
        <w:t>–</w:t>
      </w:r>
      <w:r w:rsidRPr="00B80BCB">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rsidR="00DC71E2" w:rsidRPr="00B80BCB" w:rsidRDefault="00DC71E2" w:rsidP="001A108C">
      <w:pPr>
        <w:rPr>
          <w:lang w:val="fr-CH"/>
        </w:rPr>
      </w:pPr>
      <w:r w:rsidRPr="00B80BCB">
        <w:rPr>
          <w:bCs/>
          <w:lang w:val="fr-CH"/>
        </w:rPr>
        <w:t>3.1.14</w:t>
      </w:r>
      <w:r w:rsidRPr="00B80BCB">
        <w:rPr>
          <w:lang w:val="fr-CH"/>
        </w:rPr>
        <w:tab/>
        <w:t xml:space="preserve">Les </w:t>
      </w:r>
      <w:ins w:id="556" w:author="Touraud, Michele" w:date="2015-06-09T10:42:00Z">
        <w:r w:rsidRPr="00B80BCB">
          <w:rPr>
            <w:lang w:val="fr-CH"/>
          </w:rPr>
          <w:t>projets d</w:t>
        </w:r>
      </w:ins>
      <w:ins w:id="557" w:author="Saxod, Nathalie" w:date="2015-09-11T11:22:00Z">
        <w:r w:rsidRPr="00B80BCB">
          <w:rPr>
            <w:lang w:val="fr-CH"/>
          </w:rPr>
          <w:t>'</w:t>
        </w:r>
      </w:ins>
      <w:r w:rsidRPr="00B80BCB">
        <w:rPr>
          <w:lang w:val="fr-CH"/>
        </w:rPr>
        <w:t>ordre</w:t>
      </w:r>
      <w:del w:id="558" w:author="Touraud, Michele" w:date="2015-06-09T10:42:00Z">
        <w:r w:rsidRPr="00B80BCB" w:rsidDel="001C3FA1">
          <w:rPr>
            <w:lang w:val="fr-CH"/>
          </w:rPr>
          <w:delText>s</w:delText>
        </w:r>
      </w:del>
      <w:r w:rsidRPr="00B80BCB">
        <w:rPr>
          <w:lang w:val="fr-CH"/>
        </w:rPr>
        <w:t xml:space="preserv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1A7A05" w:rsidRPr="001A7A05" w:rsidRDefault="00DC71E2" w:rsidP="00AF0D40">
      <w:pPr>
        <w:rPr>
          <w:lang w:val="fr-CH"/>
        </w:rPr>
      </w:pPr>
      <w:r w:rsidRPr="00B80BCB">
        <w:rPr>
          <w:lang w:val="fr-CH"/>
        </w:rPr>
        <w:t>3.1.15</w:t>
      </w:r>
      <w:r w:rsidRPr="00B80BCB">
        <w:rPr>
          <w:lang w:val="fr-CH"/>
        </w:rPr>
        <w:tab/>
      </w:r>
      <w:bookmarkStart w:id="559" w:name="lt_pId317"/>
      <w:r w:rsidR="001A7A05" w:rsidRPr="001A7A05">
        <w:rPr>
          <w:lang w:val="fr-CH"/>
        </w:rPr>
        <w:t>Le Directeur publie,</w:t>
      </w:r>
      <w:del w:id="560" w:author="Bouchard, Isabelle" w:date="2015-10-19T08:33:00Z">
        <w:r w:rsidR="001A7A05" w:rsidRPr="001A7A05" w:rsidDel="001A7A05">
          <w:rPr>
            <w:lang w:val="fr-CH"/>
          </w:rPr>
          <w:delText xml:space="preserve"> y compris</w:delText>
        </w:r>
      </w:del>
      <w:r w:rsidR="001A7A05" w:rsidRPr="001A7A05">
        <w:rPr>
          <w:lang w:val="fr-CH"/>
        </w:rPr>
        <w:t xml:space="preserve"> sous forme électronique, à intervalles réguliers, des informations et notamment diffuse:</w:t>
      </w:r>
    </w:p>
    <w:p w:rsidR="001A7A05" w:rsidRPr="001A7A05" w:rsidRDefault="001A7A05" w:rsidP="00AF0D40">
      <w:pPr>
        <w:pStyle w:val="enumlev1"/>
        <w:rPr>
          <w:lang w:val="fr-CH"/>
        </w:rPr>
      </w:pPr>
      <w:r w:rsidRPr="001A7A05">
        <w:rPr>
          <w:lang w:val="fr-CH"/>
        </w:rPr>
        <w:t>–</w:t>
      </w:r>
      <w:r w:rsidRPr="001A7A05">
        <w:rPr>
          <w:lang w:val="fr-CH"/>
        </w:rPr>
        <w:tab/>
        <w:t xml:space="preserve">une invitation à participer aux travaux des Commissions d'études pour la prochaine </w:t>
      </w:r>
      <w:del w:id="561" w:author="Bouchard, Isabelle" w:date="2015-10-19T08:33:00Z">
        <w:r w:rsidRPr="001A7A05" w:rsidDel="001A7A05">
          <w:rPr>
            <w:lang w:val="fr-CH"/>
          </w:rPr>
          <w:delText>période d'études</w:delText>
        </w:r>
      </w:del>
      <w:ins w:id="562" w:author="Bouchard, Isabelle" w:date="2015-10-19T08:33:00Z">
        <w:r>
          <w:rPr>
            <w:lang w:val="fr-CH"/>
          </w:rPr>
          <w:t>réunion</w:t>
        </w:r>
      </w:ins>
      <w:r w:rsidRPr="001A7A05">
        <w:rPr>
          <w:lang w:val="fr-CH"/>
        </w:rPr>
        <w:t>;</w:t>
      </w:r>
    </w:p>
    <w:p w:rsidR="001A7A05" w:rsidRPr="001A7A05" w:rsidRDefault="001A7A05" w:rsidP="00AF0D40">
      <w:pPr>
        <w:pStyle w:val="enumlev1"/>
        <w:rPr>
          <w:lang w:val="fr-CH"/>
        </w:rPr>
      </w:pPr>
      <w:r w:rsidRPr="001A7A05">
        <w:rPr>
          <w:lang w:val="fr-CH"/>
        </w:rPr>
        <w:t>–</w:t>
      </w:r>
      <w:r w:rsidRPr="001A7A05">
        <w:rPr>
          <w:lang w:val="fr-CH"/>
        </w:rPr>
        <w:tab/>
      </w:r>
      <w:del w:id="563" w:author="Bouchard, Isabelle" w:date="2015-10-19T08:33:00Z">
        <w:r w:rsidRPr="001A7A05" w:rsidDel="001A7A05">
          <w:rPr>
            <w:lang w:val="fr-CH"/>
          </w:rPr>
          <w:delText xml:space="preserve">un formulaire à remplir pour l'envoi de </w:delText>
        </w:r>
      </w:del>
      <w:ins w:id="564" w:author="Bouchard, Isabelle" w:date="2015-10-19T08:33:00Z">
        <w:r w:rsidRPr="001A7A05">
          <w:rPr>
            <w:lang w:val="fr-CH"/>
          </w:rPr>
          <w:t xml:space="preserve">des informations sur l'accès électronique à </w:t>
        </w:r>
      </w:ins>
      <w:r w:rsidRPr="001A7A05">
        <w:rPr>
          <w:lang w:val="fr-CH"/>
        </w:rPr>
        <w:t>la documentation</w:t>
      </w:r>
      <w:ins w:id="565" w:author="Bouchard, Isabelle" w:date="2015-10-19T08:33:00Z">
        <w:r>
          <w:rPr>
            <w:lang w:val="fr-CH"/>
          </w:rPr>
          <w:t xml:space="preserve"> pertinente</w:t>
        </w:r>
      </w:ins>
      <w:r w:rsidRPr="001A7A05">
        <w:rPr>
          <w:lang w:val="fr-CH"/>
        </w:rPr>
        <w:t>;</w:t>
      </w:r>
    </w:p>
    <w:p w:rsidR="001A7A05" w:rsidRPr="001A7A05" w:rsidRDefault="001A7A05" w:rsidP="00AF0D40">
      <w:pPr>
        <w:pStyle w:val="enumlev1"/>
        <w:rPr>
          <w:lang w:val="fr-CH"/>
        </w:rPr>
      </w:pPr>
      <w:r w:rsidRPr="001A7A05">
        <w:rPr>
          <w:lang w:val="fr-CH"/>
        </w:rPr>
        <w:t>–</w:t>
      </w:r>
      <w:r w:rsidRPr="001A7A05">
        <w:rPr>
          <w:lang w:val="fr-CH"/>
        </w:rPr>
        <w:tab/>
        <w:t xml:space="preserve">un calendrier des réunions </w:t>
      </w:r>
      <w:del w:id="566" w:author="Bouchard, Isabelle" w:date="2015-10-19T08:33:00Z">
        <w:r w:rsidRPr="001A7A05" w:rsidDel="001A7A05">
          <w:rPr>
            <w:lang w:val="fr-CH"/>
          </w:rPr>
          <w:delText xml:space="preserve">pour au moins les douze prochains mois </w:delText>
        </w:r>
      </w:del>
      <w:r w:rsidRPr="001A7A05">
        <w:rPr>
          <w:lang w:val="fr-CH"/>
        </w:rPr>
        <w:t>avec des mises à jour, le cas échéant;</w:t>
      </w:r>
    </w:p>
    <w:p w:rsidR="001A7A05" w:rsidRPr="001A7A05" w:rsidDel="001A7A05" w:rsidRDefault="001A7A05" w:rsidP="00AF0D40">
      <w:pPr>
        <w:pStyle w:val="enumlev1"/>
        <w:rPr>
          <w:del w:id="567" w:author="Bouchard, Isabelle" w:date="2015-10-19T08:34:00Z"/>
          <w:lang w:val="fr-CH"/>
        </w:rPr>
      </w:pPr>
      <w:del w:id="568" w:author="Bouchard, Isabelle" w:date="2015-10-19T08:34:00Z">
        <w:r w:rsidRPr="001A7A05" w:rsidDel="001A7A05">
          <w:rPr>
            <w:lang w:val="fr-CH"/>
          </w:rPr>
          <w:delText>–</w:delText>
        </w:r>
        <w:r w:rsidRPr="001A7A05" w:rsidDel="001A7A05">
          <w:rPr>
            <w:lang w:val="fr-CH"/>
          </w:rPr>
          <w:tab/>
          <w:delText>des invitations à toutes les réunions des Commissions d'études;</w:delText>
        </w:r>
      </w:del>
    </w:p>
    <w:p w:rsidR="001A7A05" w:rsidRPr="001A7A05" w:rsidDel="001A7A05" w:rsidRDefault="001A7A05" w:rsidP="00AF0D40">
      <w:pPr>
        <w:pStyle w:val="enumlev1"/>
        <w:rPr>
          <w:del w:id="569" w:author="Bouchard, Isabelle" w:date="2015-10-19T08:34:00Z"/>
          <w:lang w:val="fr-CH"/>
        </w:rPr>
      </w:pPr>
      <w:del w:id="570" w:author="Bouchard, Isabelle" w:date="2015-10-19T08:34:00Z">
        <w:r w:rsidRPr="001A7A05" w:rsidDel="001A7A05">
          <w:rPr>
            <w:lang w:val="fr-CH"/>
          </w:rPr>
          <w:delText>–</w:delText>
        </w:r>
        <w:r w:rsidRPr="001A7A05" w:rsidDel="001A7A05">
          <w:rPr>
            <w:lang w:val="fr-CH"/>
          </w:rPr>
          <w:tab/>
          <w:delText>les documents préparatoires et les Rapports finals des RPC;</w:delText>
        </w:r>
      </w:del>
    </w:p>
    <w:p w:rsidR="001A7A05" w:rsidRPr="001A7A05" w:rsidDel="001A7A05" w:rsidRDefault="001A7A05" w:rsidP="00AF0D40">
      <w:pPr>
        <w:pStyle w:val="enumlev1"/>
        <w:rPr>
          <w:del w:id="571" w:author="Bouchard, Isabelle" w:date="2015-10-19T08:34:00Z"/>
          <w:lang w:val="fr-CH"/>
        </w:rPr>
      </w:pPr>
      <w:del w:id="572" w:author="Bouchard, Isabelle" w:date="2015-10-19T08:34:00Z">
        <w:r w:rsidRPr="001A7A05" w:rsidDel="001A7A05">
          <w:rPr>
            <w:lang w:val="fr-CH"/>
          </w:rPr>
          <w:delText>–</w:delText>
        </w:r>
        <w:r w:rsidRPr="001A7A05" w:rsidDel="001A7A05">
          <w:rPr>
            <w:lang w:val="fr-CH"/>
          </w:rPr>
          <w:tab/>
          <w:delText>les documents préparatoires de l'Assemblée des radiocommunications.</w:delText>
        </w:r>
      </w:del>
    </w:p>
    <w:bookmarkEnd w:id="559"/>
    <w:p w:rsidR="001A7A05" w:rsidRPr="001A7A05" w:rsidRDefault="001A7A05">
      <w:pPr>
        <w:pStyle w:val="enumlev1"/>
        <w:rPr>
          <w:ins w:id="573" w:author="Royer, Veronique" w:date="2015-05-25T14:33:00Z"/>
          <w:lang w:val="fr-CH"/>
        </w:rPr>
        <w:pPrChange w:id="574" w:author="Royer, Veronique" w:date="2015-05-25T14:35:00Z">
          <w:pPr/>
        </w:pPrChange>
      </w:pPr>
      <w:ins w:id="575" w:author="Royer, Veronique" w:date="2015-05-25T14:33:00Z">
        <w:r w:rsidRPr="001A7A05">
          <w:rPr>
            <w:lang w:val="fr-CH"/>
          </w:rPr>
          <w:t>–</w:t>
        </w:r>
      </w:ins>
      <w:ins w:id="576" w:author="Royer, Veronique" w:date="2015-05-25T14:34:00Z">
        <w:r w:rsidRPr="001A7A05">
          <w:rPr>
            <w:lang w:val="fr-CH"/>
          </w:rPr>
          <w:tab/>
        </w:r>
      </w:ins>
      <w:bookmarkStart w:id="577" w:name="lt_pId325"/>
      <w:ins w:id="578" w:author="Saxod, Nathalie" w:date="2015-09-11T11:26:00Z">
        <w:r w:rsidRPr="001A7A05">
          <w:rPr>
            <w:lang w:val="fr-CH"/>
          </w:rPr>
          <w:t xml:space="preserve">toute autre information </w:t>
        </w:r>
      </w:ins>
      <w:ins w:id="579" w:author="Royer, Veronique" w:date="2015-05-25T14:34:00Z">
        <w:r w:rsidRPr="001A7A05">
          <w:rPr>
            <w:lang w:val="fr-CH"/>
          </w:rPr>
          <w:t>susceptible d'aider les membres.</w:t>
        </w:r>
      </w:ins>
      <w:bookmarkEnd w:id="577"/>
    </w:p>
    <w:p w:rsidR="001A7A05" w:rsidRPr="001A7A05" w:rsidDel="001A7A05" w:rsidRDefault="001A7A05" w:rsidP="001A108C">
      <w:pPr>
        <w:rPr>
          <w:del w:id="580" w:author="Bouchard, Isabelle" w:date="2015-10-19T08:35:00Z"/>
        </w:rPr>
      </w:pPr>
      <w:del w:id="581" w:author="Bouchard, Isabelle" w:date="2015-10-19T08:35:00Z">
        <w:r w:rsidRPr="001A7A05" w:rsidDel="001A7A05">
          <w:delText>Les informations suivantes seront fournies sur demande:</w:delText>
        </w:r>
      </w:del>
    </w:p>
    <w:p w:rsidR="001A7A05" w:rsidRPr="001A7A05" w:rsidDel="001A7A05" w:rsidRDefault="001A7A05" w:rsidP="00AF0D40">
      <w:pPr>
        <w:pStyle w:val="enumlev1"/>
        <w:rPr>
          <w:del w:id="582" w:author="Bouchard, Isabelle" w:date="2015-10-19T08:35:00Z"/>
        </w:rPr>
      </w:pPr>
      <w:del w:id="583" w:author="Bouchard, Isabelle" w:date="2015-10-19T08:35:00Z">
        <w:r w:rsidRPr="001A7A05" w:rsidDel="001A7A05">
          <w:delText>–</w:delText>
        </w:r>
        <w:r w:rsidRPr="001A7A05" w:rsidDel="001A7A05">
          <w:tab/>
          <w:delText>les circulaires des Commissions d'études comprenant les invitations à toutes les réunions des Groupes de travail, des Groupes d'action et des Groupes mixtes de Rapporteurs avec un formulaire de demande de participation et un projet d'ordre du jour;</w:delText>
        </w:r>
      </w:del>
    </w:p>
    <w:p w:rsidR="001A7A05" w:rsidRPr="001A7A05" w:rsidDel="001A7A05" w:rsidRDefault="001A7A05" w:rsidP="00AF0D40">
      <w:pPr>
        <w:pStyle w:val="enumlev1"/>
        <w:rPr>
          <w:del w:id="584" w:author="Bouchard, Isabelle" w:date="2015-10-19T08:35:00Z"/>
        </w:rPr>
      </w:pPr>
      <w:del w:id="585" w:author="Bouchard, Isabelle" w:date="2015-10-19T08:35:00Z">
        <w:r w:rsidRPr="001A7A05" w:rsidDel="001A7A05">
          <w:delText>–</w:delText>
        </w:r>
        <w:r w:rsidRPr="001A7A05" w:rsidDel="001A7A05">
          <w:tab/>
          <w:delText>les documents des Commissions d'études, des Groupes de travail, des Groupes d'action et des Groupes mixtes de Rapporteurs;</w:delText>
        </w:r>
      </w:del>
    </w:p>
    <w:p w:rsidR="001A7A05" w:rsidRPr="001A7A05" w:rsidDel="001A7A05" w:rsidRDefault="001A7A05" w:rsidP="00AF0D40">
      <w:pPr>
        <w:pStyle w:val="enumlev1"/>
        <w:rPr>
          <w:del w:id="586" w:author="Bouchard, Isabelle" w:date="2015-10-19T08:35:00Z"/>
        </w:rPr>
      </w:pPr>
      <w:del w:id="587" w:author="Bouchard, Isabelle" w:date="2015-10-19T08:35:00Z">
        <w:r w:rsidRPr="001A7A05" w:rsidDel="001A7A05">
          <w:delText>–</w:delText>
        </w:r>
        <w:r w:rsidRPr="001A7A05" w:rsidDel="001A7A05">
          <w:tab/>
          <w:delText>d'autres informations susceptibles d'aider les membres.</w:delText>
        </w:r>
      </w:del>
    </w:p>
    <w:p w:rsidR="006B6FDF" w:rsidRPr="00B80BCB" w:rsidRDefault="006B6FDF" w:rsidP="001A108C">
      <w:pPr>
        <w:rPr>
          <w:lang w:val="fr-CH"/>
        </w:rPr>
      </w:pPr>
      <w:r w:rsidRPr="00B80BCB">
        <w:rPr>
          <w:lang w:val="fr-CH"/>
          <w:rPrChange w:id="588" w:author="Royer, Veronique" w:date="2015-05-26T15:28:00Z">
            <w:rPr>
              <w:i/>
              <w:iCs/>
              <w:lang w:val="fr-CH"/>
            </w:rPr>
          </w:rPrChange>
        </w:rPr>
        <w:t>3.1.16</w:t>
      </w:r>
      <w:r w:rsidRPr="00B80BCB">
        <w:rPr>
          <w:i/>
          <w:iCs/>
          <w:lang w:val="fr-CH"/>
        </w:rPr>
        <w:tab/>
      </w:r>
      <w:r w:rsidRPr="00B80BCB">
        <w:rPr>
          <w:lang w:val="fr-CH"/>
        </w:rPr>
        <w:t>lorsqu'elles examinent des Questions qui leur sont attribuées conformément aux Résolutions UIT-R 4 et 5, les Commissions d'études devraient parvenir à des conclusions à l'unanimité et devraient utiliser les lignes directrices suivantes:</w:t>
      </w:r>
    </w:p>
    <w:p w:rsidR="006B6FDF" w:rsidRPr="00B80BCB" w:rsidRDefault="006B6FDF" w:rsidP="001A108C">
      <w:pPr>
        <w:tabs>
          <w:tab w:val="clear" w:pos="2268"/>
          <w:tab w:val="left" w:pos="2608"/>
          <w:tab w:val="left" w:pos="3345"/>
        </w:tabs>
        <w:spacing w:before="80"/>
        <w:ind w:left="1134" w:hanging="1134"/>
        <w:rPr>
          <w:lang w:val="fr-CH"/>
        </w:rPr>
      </w:pPr>
      <w:r w:rsidRPr="00B80BCB">
        <w:rPr>
          <w:i/>
          <w:iCs/>
          <w:lang w:val="fr-CH"/>
        </w:rPr>
        <w:t>a)</w:t>
      </w:r>
      <w:r w:rsidRPr="00B80BCB">
        <w:rPr>
          <w:lang w:val="fr-CH"/>
        </w:rPr>
        <w:tab/>
        <w:t>Questions qui relèvent du domaine de compétence de l'UIT-R:</w:t>
      </w:r>
    </w:p>
    <w:p w:rsidR="006B6FDF" w:rsidRPr="00B80BCB" w:rsidRDefault="006B6FDF" w:rsidP="001A108C">
      <w:pPr>
        <w:tabs>
          <w:tab w:val="clear" w:pos="2268"/>
          <w:tab w:val="left" w:pos="2608"/>
          <w:tab w:val="left" w:pos="3345"/>
        </w:tabs>
        <w:spacing w:before="80"/>
        <w:ind w:left="1134" w:hanging="1134"/>
        <w:rPr>
          <w:lang w:val="fr-CH"/>
        </w:rPr>
      </w:pPr>
      <w:r w:rsidRPr="00B80BCB">
        <w:rPr>
          <w:lang w:val="fr-CH"/>
        </w:rPr>
        <w:tab/>
        <w:t>Cette ligne directrice permet de s'assurer que les Questions et les études associées se rapportent aux questions 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6B6FDF" w:rsidRPr="00B80BCB" w:rsidRDefault="006B6FDF">
      <w:pPr>
        <w:tabs>
          <w:tab w:val="clear" w:pos="2268"/>
          <w:tab w:val="left" w:pos="2608"/>
          <w:tab w:val="left" w:pos="3345"/>
        </w:tabs>
        <w:spacing w:before="80"/>
        <w:ind w:left="1134" w:hanging="1134"/>
        <w:rPr>
          <w:lang w:val="fr-CH"/>
        </w:rPr>
        <w:pPrChange w:id="589" w:author="Royer, Veronique" w:date="2015-05-26T15:29:00Z">
          <w:pPr/>
        </w:pPrChange>
      </w:pPr>
      <w:r w:rsidRPr="00B80BCB">
        <w:rPr>
          <w:i/>
          <w:iCs/>
          <w:lang w:val="fr-CH"/>
        </w:rPr>
        <w:t>b)</w:t>
      </w:r>
      <w:r w:rsidRPr="00B80BCB">
        <w:rPr>
          <w:lang w:val="fr-CH"/>
        </w:rPr>
        <w:tab/>
        <w:t>Questions en relation avec les travaux effectués par d'autres entités internationales:</w:t>
      </w:r>
    </w:p>
    <w:p w:rsidR="006B6FDF" w:rsidRPr="00B80BCB" w:rsidRDefault="006B6FDF" w:rsidP="001A108C">
      <w:pPr>
        <w:tabs>
          <w:tab w:val="clear" w:pos="2268"/>
          <w:tab w:val="left" w:pos="2608"/>
          <w:tab w:val="left" w:pos="3345"/>
        </w:tabs>
        <w:spacing w:before="80"/>
        <w:ind w:left="1134" w:hanging="1134"/>
        <w:rPr>
          <w:lang w:val="fr-CH"/>
        </w:rPr>
      </w:pPr>
      <w:r w:rsidRPr="00B80BCB">
        <w:rPr>
          <w:lang w:val="fr-CH"/>
        </w:rPr>
        <w:tab/>
        <w:t>Si ces travaux sont effectués par d'autres entités, la Commission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6B6FDF" w:rsidRPr="00B80BCB" w:rsidRDefault="006B6FDF" w:rsidP="001A108C">
      <w:pPr>
        <w:rPr>
          <w:ins w:id="590" w:author="Royer, Veronique" w:date="2015-05-25T14:37:00Z"/>
          <w:lang w:val="fr-CH"/>
        </w:rPr>
      </w:pPr>
      <w:r w:rsidRPr="00B80BCB">
        <w:rPr>
          <w:lang w:val="fr-CH"/>
          <w:rPrChange w:id="591" w:author="Royer, Veronique" w:date="2015-05-25T14:35:00Z">
            <w:rPr>
              <w:i/>
              <w:iCs/>
              <w:lang w:val="fr-CH"/>
            </w:rPr>
          </w:rPrChange>
        </w:rPr>
        <w:t>3.1.17</w:t>
      </w:r>
      <w:r w:rsidRPr="00B80BCB">
        <w:rPr>
          <w:i/>
          <w:iCs/>
          <w:lang w:val="fr-CH"/>
        </w:rPr>
        <w:tab/>
      </w:r>
      <w:r w:rsidRPr="00B80BCB">
        <w:rPr>
          <w:lang w:val="fr-CH"/>
        </w:rPr>
        <w:t>Les Commissions d'étude poursuivront leurs travaux en accordant une grande priorité aux Questions qui répondent aux lignes directrices définies au § 3.1.16 ci-dessus</w:t>
      </w:r>
      <w:r w:rsidRPr="00B80BCB">
        <w:rPr>
          <w:iCs/>
          <w:lang w:val="fr-CH"/>
        </w:rPr>
        <w:t>,</w:t>
      </w:r>
      <w:r w:rsidRPr="00B80BCB">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6B6FDF" w:rsidRPr="00B80BCB" w:rsidRDefault="006B6FDF" w:rsidP="001A108C">
      <w:pPr>
        <w:pStyle w:val="Heading2"/>
        <w:rPr>
          <w:lang w:val="fr-CH"/>
        </w:rPr>
      </w:pPr>
      <w:r w:rsidRPr="00B80BCB">
        <w:rPr>
          <w:lang w:val="fr-CH"/>
        </w:rPr>
        <w:t>3.2</w:t>
      </w:r>
      <w:r w:rsidRPr="00B80BCB">
        <w:rPr>
          <w:lang w:val="fr-CH"/>
        </w:rPr>
        <w:tab/>
        <w:t>Structure</w:t>
      </w:r>
    </w:p>
    <w:p w:rsidR="006B6FDF" w:rsidRPr="00B80BCB" w:rsidRDefault="006B6FDF" w:rsidP="00654E5B">
      <w:pPr>
        <w:rPr>
          <w:lang w:val="fr-CH"/>
        </w:rPr>
      </w:pPr>
      <w:r w:rsidRPr="00B80BCB">
        <w:rPr>
          <w:lang w:val="fr-CH"/>
        </w:rPr>
        <w:t>3.2.1</w:t>
      </w:r>
      <w:r w:rsidRPr="00B80BCB">
        <w:rPr>
          <w:lang w:val="fr-CH"/>
        </w:rPr>
        <w:tab/>
        <w:t>Le Président d'une commission d'études peut établir, pour l'aider à organiser les travaux, une Commission de direction composée de tous les Vice</w:t>
      </w:r>
      <w:r w:rsidR="00654E5B">
        <w:rPr>
          <w:lang w:val="fr-CH"/>
        </w:rPr>
        <w:t>-</w:t>
      </w:r>
      <w:r w:rsidRPr="00B80BCB">
        <w:rPr>
          <w:lang w:val="fr-CH"/>
        </w:rPr>
        <w:t>Présidents, des Présidents des Groupes de travail et de leurs Vice</w:t>
      </w:r>
      <w:r w:rsidR="00654E5B">
        <w:rPr>
          <w:lang w:val="fr-CH"/>
        </w:rPr>
        <w:t>-</w:t>
      </w:r>
      <w:r w:rsidRPr="00B80BCB">
        <w:rPr>
          <w:lang w:val="fr-CH"/>
        </w:rPr>
        <w:t>Présidents, ainsi que des Présidents des sous-groupes.</w:t>
      </w:r>
    </w:p>
    <w:p w:rsidR="006B6FDF" w:rsidRPr="00B80BCB" w:rsidRDefault="006B6FDF" w:rsidP="001A108C">
      <w:pPr>
        <w:rPr>
          <w:lang w:val="fr-CH"/>
        </w:rPr>
      </w:pPr>
      <w:r w:rsidRPr="00B80BCB">
        <w:rPr>
          <w:lang w:val="fr-CH"/>
        </w:rPr>
        <w:t>3.2.2</w:t>
      </w:r>
      <w:r w:rsidRPr="00B80BCB">
        <w:rPr>
          <w:lang w:val="fr-CH"/>
        </w:rPr>
        <w:tab/>
        <w:t>Les commissions d'études créeront normalement des groupes de travail pour étudier, dans leur domaine de compétence, les Questions qui leur sont attribuées ainsi que les sujets dont l</w:t>
      </w:r>
      <w:r w:rsidRPr="00B80BCB">
        <w:rPr>
          <w:rFonts w:eastAsia="SimSun"/>
          <w:lang w:val="fr-CH"/>
        </w:rPr>
        <w:t>'</w:t>
      </w:r>
      <w:r w:rsidRPr="00B80BCB">
        <w:rPr>
          <w:lang w:val="fr-CH"/>
        </w:rPr>
        <w:t>étude leur a été confiée conformément au § 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sidRPr="00B80BCB">
        <w:rPr>
          <w:position w:val="6"/>
          <w:sz w:val="18"/>
          <w:lang w:val="fr-CH"/>
        </w:rPr>
        <w:footnoteReference w:customMarkFollows="1" w:id="4"/>
        <w:t>3</w:t>
      </w:r>
      <w:r w:rsidRPr="00B80BCB">
        <w:rPr>
          <w:lang w:val="fr-CH"/>
        </w:rPr>
        <w:t xml:space="preserve">, </w:t>
      </w:r>
      <w:r w:rsidRPr="00B80BCB">
        <w:rPr>
          <w:color w:val="000000"/>
          <w:lang w:val="fr-CH"/>
        </w:rPr>
        <w:t>une Commission d'études ne doit établir par consensus et maintenir qu'un nombre minimum de Groupes de travail.</w:t>
      </w:r>
    </w:p>
    <w:p w:rsidR="006B6FDF" w:rsidRPr="00B80BCB" w:rsidRDefault="006B6FDF" w:rsidP="001A108C">
      <w:pPr>
        <w:rPr>
          <w:lang w:val="fr-CH"/>
        </w:rPr>
      </w:pPr>
      <w:r w:rsidRPr="00B80BCB">
        <w:rPr>
          <w:lang w:val="fr-CH"/>
        </w:rPr>
        <w:t>3.2.3</w:t>
      </w:r>
      <w:r w:rsidRPr="00B80BCB">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rsidR="006B6FDF" w:rsidRPr="00B80BCB" w:rsidRDefault="006B6FDF" w:rsidP="001A108C">
      <w:pPr>
        <w:jc w:val="both"/>
        <w:rPr>
          <w:lang w:val="fr-CH"/>
        </w:rPr>
      </w:pPr>
      <w:r w:rsidRPr="00B80BCB">
        <w:rPr>
          <w:lang w:val="fr-CH"/>
        </w:rPr>
        <w:t>3.2.4</w:t>
      </w:r>
      <w:r w:rsidRPr="00B80BCB">
        <w:rPr>
          <w:lang w:val="fr-CH"/>
        </w:rPr>
        <w:tab/>
        <w:t>La création d'un groupe d'action résulte d'une mesure prise par une commission d'études au cours de sa réunion et fait l'objet d'une Décision. Dans chaque cas, la commission d'études prépare un document contenant:</w:t>
      </w:r>
    </w:p>
    <w:p w:rsidR="006B6FDF" w:rsidRPr="00B80BCB" w:rsidRDefault="006B6FDF" w:rsidP="001A108C">
      <w:pPr>
        <w:pStyle w:val="enumlev1"/>
        <w:rPr>
          <w:lang w:val="fr-CH"/>
        </w:rPr>
      </w:pPr>
      <w:r w:rsidRPr="00B80BCB">
        <w:rPr>
          <w:lang w:val="fr-CH"/>
        </w:rPr>
        <w:t>–</w:t>
      </w:r>
      <w:r w:rsidRPr="00B80BCB">
        <w:rPr>
          <w:lang w:val="fr-CH"/>
        </w:rPr>
        <w:tab/>
        <w:t>les problèmes spécifiques à étudier au titre de chaque Question attribuée ou de chaque sujet dont l'étude lui a été confiée et l'objet du projet ou des projets de Recommandation et/ou de Rapport à préparer;</w:t>
      </w:r>
    </w:p>
    <w:p w:rsidR="006B6FDF" w:rsidRPr="00B80BCB" w:rsidRDefault="006B6FDF" w:rsidP="001A108C">
      <w:pPr>
        <w:pStyle w:val="enumlev1"/>
        <w:rPr>
          <w:lang w:val="fr-CH"/>
        </w:rPr>
      </w:pPr>
      <w:r w:rsidRPr="00B80BCB">
        <w:rPr>
          <w:lang w:val="fr-CH"/>
        </w:rPr>
        <w:t>–</w:t>
      </w:r>
      <w:r w:rsidRPr="00B80BCB">
        <w:rPr>
          <w:lang w:val="fr-CH"/>
        </w:rPr>
        <w:tab/>
        <w:t>la date à laquelle un rapport doit être présenté;</w:t>
      </w:r>
    </w:p>
    <w:p w:rsidR="006B6FDF" w:rsidRPr="00B80BCB" w:rsidRDefault="006B6FDF" w:rsidP="001A108C">
      <w:pPr>
        <w:pStyle w:val="enumlev1"/>
        <w:rPr>
          <w:lang w:val="fr-CH"/>
        </w:rPr>
      </w:pPr>
      <w:r w:rsidRPr="00B80BCB">
        <w:rPr>
          <w:lang w:val="fr-CH"/>
        </w:rPr>
        <w:t>–</w:t>
      </w:r>
      <w:r w:rsidRPr="00B80BCB">
        <w:rPr>
          <w:lang w:val="fr-CH"/>
        </w:rPr>
        <w:tab/>
        <w:t>le nom et l'adresse du Président et des éventuels Vice-Présidents.</w:t>
      </w:r>
    </w:p>
    <w:p w:rsidR="006B6FDF" w:rsidRPr="00B80BCB" w:rsidRDefault="006B6FDF" w:rsidP="00654E5B">
      <w:pPr>
        <w:rPr>
          <w:lang w:val="fr-CH"/>
        </w:rPr>
      </w:pPr>
      <w:r w:rsidRPr="00B80BCB">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00654E5B">
        <w:rPr>
          <w:lang w:val="fr-CH"/>
        </w:rPr>
        <w:t>-</w:t>
      </w:r>
      <w:r w:rsidRPr="00B80BCB">
        <w:rPr>
          <w:lang w:val="fr-CH"/>
        </w:rPr>
        <w:t>Présidents et du Directeur, peut prendre des mesures pour constituer un Groupe d'action, au titre d'une Décision indiquant la Question ou le problème à étudier d'urgence. Ces mesures seront confirmées par la Commission d'études à sa réunion suivante.</w:t>
      </w:r>
    </w:p>
    <w:p w:rsidR="006B6FDF" w:rsidRPr="00B80BCB" w:rsidRDefault="006B6FDF" w:rsidP="00715C57">
      <w:pPr>
        <w:rPr>
          <w:lang w:val="fr-CH"/>
        </w:rPr>
        <w:pPrChange w:id="592" w:author="Saxod, Nathalie" w:date="2015-10-21T20:18:00Z">
          <w:pPr/>
        </w:pPrChange>
      </w:pPr>
      <w:r w:rsidRPr="00B80BCB">
        <w:rPr>
          <w:lang w:val="fr-CH"/>
        </w:rPr>
        <w:t>3.2.5</w:t>
      </w:r>
      <w:r w:rsidRPr="00B80BCB">
        <w:rPr>
          <w:lang w:val="fr-CH"/>
        </w:rPr>
        <w:tab/>
      </w:r>
      <w:bookmarkStart w:id="593" w:name="lt_pId161"/>
      <w:r w:rsidRPr="00B80BCB">
        <w:rPr>
          <w:lang w:val="fr-CH"/>
        </w:rPr>
        <w:t>Si nécessaire, des Groupes de travail mixtes (GTM) ou des Groupes d'action mixtes (GAM) peuvent être créés par les commissions d'études sur proposition des Présidents des commissions d'études concernées</w:t>
      </w:r>
      <w:ins w:id="594" w:author="Bouchard, Isabelle" w:date="2015-10-19T08:38:00Z">
        <w:r w:rsidR="00213884">
          <w:rPr>
            <w:lang w:val="fr-CH"/>
          </w:rPr>
          <w:t xml:space="preserve"> ou </w:t>
        </w:r>
      </w:ins>
      <w:ins w:id="595" w:author="Bouchard, Isabelle" w:date="2015-10-19T08:40:00Z">
        <w:r w:rsidR="00213884">
          <w:rPr>
            <w:lang w:val="fr-CH"/>
          </w:rPr>
          <w:t xml:space="preserve">par </w:t>
        </w:r>
      </w:ins>
      <w:ins w:id="596" w:author="Bouchard, Isabelle" w:date="2015-10-19T08:38:00Z">
        <w:r w:rsidR="00213884">
          <w:rPr>
            <w:lang w:val="fr-CH"/>
          </w:rPr>
          <w:t>décision de la RPC</w:t>
        </w:r>
      </w:ins>
      <w:ins w:id="597" w:author="Bouchard, Isabelle" w:date="2015-10-19T08:40:00Z">
        <w:r w:rsidR="00213884">
          <w:rPr>
            <w:lang w:val="fr-CH"/>
          </w:rPr>
          <w:t>, à sa première session</w:t>
        </w:r>
      </w:ins>
      <w:r w:rsidRPr="00B80BCB">
        <w:rPr>
          <w:lang w:val="fr-CH"/>
        </w:rPr>
        <w:t>, afin de regrouper des contributions relevant de différentes commissions d'études ou d'étudier des Questions ou des sujets qui exigent la participation d'experts de plusieurs de ces Commissions</w:t>
      </w:r>
      <w:bookmarkEnd w:id="593"/>
      <w:ins w:id="598" w:author="Royer, Veronique" w:date="2015-05-26T15:46:00Z">
        <w:del w:id="599" w:author="Bouchard, Isabelle" w:date="2015-10-19T08:41:00Z">
          <w:r w:rsidRPr="00B80BCB" w:rsidDel="00213884">
            <w:rPr>
              <w:lang w:val="fr-CH"/>
              <w:rPrChange w:id="600" w:author="Royer, Veronique" w:date="2015-05-26T15:46:00Z">
                <w:rPr>
                  <w:color w:val="000000"/>
                </w:rPr>
              </w:rPrChange>
            </w:rPr>
            <w:delText xml:space="preserve">. </w:delText>
          </w:r>
        </w:del>
      </w:ins>
      <w:bookmarkStart w:id="601" w:name="lt_pId162"/>
      <w:del w:id="602" w:author="Deturche, Léa" w:date="2015-10-14T23:15:00Z">
        <w:r w:rsidRPr="008A490F" w:rsidDel="006B6FDF">
          <w:rPr>
            <w:u w:val="single"/>
            <w:lang w:val="fr-CH"/>
          </w:rPr>
          <w:delText>Un Groupe d'action mixte peut également être créé par décision de la RPC, à sa première session</w:delText>
        </w:r>
      </w:del>
      <w:r w:rsidRPr="008A490F">
        <w:rPr>
          <w:u w:val="single"/>
          <w:lang w:val="fr-CH"/>
        </w:rPr>
        <w:t>,</w:t>
      </w:r>
      <w:ins w:id="603" w:author="Saxod, Nathalie" w:date="2015-10-21T19:24:00Z">
        <w:r w:rsidR="008A490F">
          <w:rPr>
            <w:u w:val="single"/>
            <w:lang w:val="fr-CH"/>
          </w:rPr>
          <w:t xml:space="preserve"> </w:t>
        </w:r>
      </w:ins>
      <w:ins w:id="604" w:author="Bouchard, Isabelle" w:date="2015-10-19T08:41:00Z">
        <w:r w:rsidR="00213884">
          <w:rPr>
            <w:lang w:val="fr-CH"/>
          </w:rPr>
          <w:t xml:space="preserve">l'objectif étant </w:t>
        </w:r>
      </w:ins>
      <w:ins w:id="605" w:author="Deturche, Léa" w:date="2015-10-14T23:18:00Z">
        <w:r w:rsidRPr="00B80BCB">
          <w:rPr>
            <w:lang w:val="fr-CH"/>
          </w:rPr>
          <w:t xml:space="preserve">de réaliser les études en vue de la prochaine CMR comme indiqué dans la Résolution </w:t>
        </w:r>
      </w:ins>
      <w:ins w:id="606" w:author="Bouchard, Isabelle" w:date="2015-10-19T08:42:00Z">
        <w:r w:rsidR="00213884">
          <w:rPr>
            <w:lang w:val="fr-CH"/>
          </w:rPr>
          <w:t>U</w:t>
        </w:r>
      </w:ins>
      <w:ins w:id="607" w:author="Deturche, Léa" w:date="2015-10-14T23:18:00Z">
        <w:r w:rsidRPr="00B80BCB">
          <w:rPr>
            <w:lang w:val="fr-CH"/>
          </w:rPr>
          <w:t>IT-R 2</w:t>
        </w:r>
      </w:ins>
      <w:r w:rsidRPr="00B80BCB">
        <w:rPr>
          <w:lang w:val="fr-CH"/>
        </w:rPr>
        <w:t>.</w:t>
      </w:r>
      <w:del w:id="608" w:author="Deturche, Léa" w:date="2015-10-14T23:15:00Z">
        <w:r w:rsidRPr="008A490F" w:rsidDel="006B6FDF">
          <w:rPr>
            <w:u w:val="single"/>
            <w:lang w:val="fr-CH"/>
          </w:rPr>
          <w:delText xml:space="preserve"> Lorsque des Groupes de travail mixtes ou des Groupes d'action mixtes sont dissous, les commissions d'études qui les ont créés sont responsables </w:delText>
        </w:r>
      </w:del>
      <w:del w:id="609" w:author="Acien, Clara" w:date="2015-10-20T08:26:00Z">
        <w:r w:rsidR="00654E5B" w:rsidRPr="008A490F" w:rsidDel="00654E5B">
          <w:rPr>
            <w:u w:val="single"/>
            <w:lang w:val="fr-CH"/>
          </w:rPr>
          <w:delText xml:space="preserve">de la tenue à jour </w:delText>
        </w:r>
      </w:del>
      <w:del w:id="610" w:author="Deturche, Léa" w:date="2015-10-14T23:15:00Z">
        <w:r w:rsidRPr="008A490F" w:rsidDel="006B6FDF">
          <w:rPr>
            <w:u w:val="single"/>
            <w:lang w:val="fr-CH"/>
          </w:rPr>
          <w:delText xml:space="preserve">des documents qui ont été élaborés par </w:delText>
        </w:r>
      </w:del>
      <w:del w:id="611" w:author="Acien, Clara" w:date="2015-10-20T08:27:00Z">
        <w:r w:rsidR="00654E5B" w:rsidRPr="008A490F" w:rsidDel="00654E5B">
          <w:rPr>
            <w:u w:val="single"/>
            <w:lang w:val="fr-CH"/>
          </w:rPr>
          <w:delText>ces</w:delText>
        </w:r>
      </w:del>
      <w:del w:id="612" w:author="Deturche, Léa" w:date="2015-10-14T23:15:00Z">
        <w:r w:rsidRPr="008A490F" w:rsidDel="006B6FDF">
          <w:rPr>
            <w:u w:val="single"/>
            <w:lang w:val="fr-CH"/>
          </w:rPr>
          <w:delText xml:space="preserve"> Groupes</w:delText>
        </w:r>
      </w:del>
      <w:bookmarkEnd w:id="601"/>
      <w:del w:id="613" w:author="Saxod, Nathalie" w:date="2015-10-21T20:18:00Z">
        <w:r w:rsidR="00715C57" w:rsidDel="00715C57">
          <w:rPr>
            <w:u w:val="single"/>
            <w:lang w:val="fr-CH"/>
          </w:rPr>
          <w:delText>.</w:delText>
        </w:r>
      </w:del>
      <w:ins w:id="614" w:author="Deturche, Léa" w:date="2015-10-14T23:20:00Z">
        <w:r w:rsidR="006C2EF6" w:rsidRPr="00B80BCB">
          <w:rPr>
            <w:lang w:val="fr-CH"/>
          </w:rPr>
          <w:t xml:space="preserve"> </w:t>
        </w:r>
      </w:ins>
      <w:ins w:id="615" w:author="Bouchard, Isabelle" w:date="2015-10-19T08:42:00Z">
        <w:r w:rsidR="00213884">
          <w:rPr>
            <w:lang w:val="fr-CH"/>
          </w:rPr>
          <w:t xml:space="preserve">Les documents élaborés par un Groupe de travail mixte ou par un </w:t>
        </w:r>
      </w:ins>
      <w:ins w:id="616" w:author="Bouchard, Isabelle" w:date="2015-10-19T08:43:00Z">
        <w:r w:rsidR="00213884">
          <w:rPr>
            <w:lang w:val="fr-CH"/>
          </w:rPr>
          <w:t xml:space="preserve">Groupe d'action mixte </w:t>
        </w:r>
      </w:ins>
      <w:ins w:id="617" w:author="Bouchard, Isabelle" w:date="2015-10-19T08:44:00Z">
        <w:r w:rsidR="00213884">
          <w:rPr>
            <w:lang w:val="fr-CH"/>
          </w:rPr>
          <w:t xml:space="preserve">doivent être approuvés conjointement par la ou les Commissions d'études </w:t>
        </w:r>
      </w:ins>
      <w:ins w:id="618" w:author="Acien, Clara" w:date="2015-10-20T08:27:00Z">
        <w:r w:rsidR="00654E5B">
          <w:rPr>
            <w:lang w:val="fr-CH"/>
          </w:rPr>
          <w:t xml:space="preserve">concernées </w:t>
        </w:r>
      </w:ins>
      <w:ins w:id="619" w:author="Bouchard, Isabelle" w:date="2015-10-19T08:44:00Z">
        <w:r w:rsidR="00213884">
          <w:rPr>
            <w:lang w:val="fr-CH"/>
          </w:rPr>
          <w:t>et toute révision doit, de m</w:t>
        </w:r>
      </w:ins>
      <w:ins w:id="620" w:author="Bouchard, Isabelle" w:date="2015-10-19T08:45:00Z">
        <w:r w:rsidR="00213884">
          <w:rPr>
            <w:lang w:val="fr-CH"/>
          </w:rPr>
          <w:t>ême, être approuvée conjointement</w:t>
        </w:r>
      </w:ins>
      <w:ins w:id="621" w:author="Deturche, Léa" w:date="2015-10-14T23:20:00Z">
        <w:r w:rsidR="006C2EF6" w:rsidRPr="00B80BCB">
          <w:rPr>
            <w:lang w:val="fr-CH"/>
            <w:rPrChange w:id="622" w:author="Deturche, Léa" w:date="2015-10-14T23:20:00Z">
              <w:rPr/>
            </w:rPrChange>
          </w:rPr>
          <w:t>.</w:t>
        </w:r>
      </w:ins>
    </w:p>
    <w:p w:rsidR="006B6FDF" w:rsidRPr="00B80BCB" w:rsidRDefault="006B6FDF" w:rsidP="001A108C">
      <w:pPr>
        <w:keepNext/>
        <w:keepLines/>
        <w:rPr>
          <w:lang w:val="fr-CH"/>
        </w:rPr>
      </w:pPr>
      <w:r w:rsidRPr="00B80BCB">
        <w:rPr>
          <w:lang w:val="fr-CH"/>
        </w:rPr>
        <w:t>3.2.6</w:t>
      </w:r>
      <w:moveToRangeStart w:id="623" w:author="Royer, Veronique" w:date="2015-05-26T15:41:00Z" w:name="move420418191"/>
      <w:r w:rsidRPr="00B80BCB">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ToRangeEnd w:id="623"/>
    </w:p>
    <w:p w:rsidR="007A78B4" w:rsidRPr="00B80BCB" w:rsidRDefault="007A78B4" w:rsidP="001A108C">
      <w:pPr>
        <w:rPr>
          <w:lang w:val="fr-CH"/>
        </w:rPr>
      </w:pPr>
      <w:r w:rsidRPr="00B80BCB">
        <w:rPr>
          <w:lang w:val="fr-CH"/>
        </w:rPr>
        <w:t>3.2.7</w:t>
      </w:r>
      <w:r w:rsidRPr="00B80BCB">
        <w:rPr>
          <w:lang w:val="fr-CH"/>
        </w:rPr>
        <w:tab/>
      </w:r>
      <w:moveToRangeStart w:id="624" w:author="Royer, Veronique" w:date="2015-05-26T15:54:00Z" w:name="move420418981"/>
      <w:r w:rsidRPr="00B80BCB">
        <w:rPr>
          <w:lang w:val="fr-CH"/>
        </w:rPr>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ToRangeEnd w:id="624"/>
    </w:p>
    <w:p w:rsidR="007A78B4" w:rsidRPr="00B80BCB" w:rsidRDefault="007A78B4" w:rsidP="001A108C">
      <w:pPr>
        <w:rPr>
          <w:lang w:val="fr-CH"/>
        </w:rPr>
      </w:pPr>
      <w:r w:rsidRPr="00B80BCB">
        <w:rPr>
          <w:lang w:val="fr-CH"/>
        </w:rPr>
        <w:t>3.2.8</w:t>
      </w:r>
      <w:r w:rsidRPr="00B80BCB">
        <w:rPr>
          <w:lang w:val="fr-CH"/>
        </w:rPr>
        <w:tab/>
      </w:r>
      <w:moveToRangeStart w:id="625" w:author="Royer, Veronique" w:date="2015-05-26T15:56:00Z" w:name="move420419129"/>
      <w:r w:rsidRPr="00B80BCB">
        <w:rPr>
          <w:lang w:val="fr-CH"/>
        </w:rPr>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ToRangeEnd w:id="625"/>
      <w:r w:rsidRPr="00B80BCB">
        <w:rPr>
          <w:lang w:val="fr-CH"/>
        </w:rPr>
        <w:t xml:space="preserve"> Les dispositions du</w:t>
      </w:r>
      <w:r w:rsidR="00493FB3" w:rsidRPr="00B80BCB">
        <w:rPr>
          <w:lang w:val="fr-CH"/>
        </w:rPr>
        <w:t xml:space="preserve"> § </w:t>
      </w:r>
      <w:del w:id="626" w:author="Anonym2" w:date="2015-04-21T00:49:00Z">
        <w:r w:rsidR="00493FB3" w:rsidRPr="00B80BCB" w:rsidDel="00794F62">
          <w:rPr>
            <w:lang w:val="fr-CH"/>
          </w:rPr>
          <w:delText>2.12</w:delText>
        </w:r>
      </w:del>
      <w:ins w:id="627" w:author="Royer, Veronique" w:date="2015-05-26T15:58:00Z">
        <w:r w:rsidRPr="00B80BCB">
          <w:rPr>
            <w:lang w:val="fr-CH"/>
          </w:rPr>
          <w:t>3.1.7</w:t>
        </w:r>
      </w:ins>
      <w:r w:rsidRPr="00B80BCB">
        <w:rPr>
          <w:lang w:val="fr-CH"/>
        </w:rPr>
        <w:t xml:space="preserve"> concernant les Groupes mixtes de Rapporteurs ne s'appliquent qu'aux Groupes mixtes de Rapporteurs identifiés par le Directeur comme nécessitant un appui particulier, après consultation des Présidents des Commissions d'études concernées.</w:t>
      </w:r>
    </w:p>
    <w:p w:rsidR="007A78B4" w:rsidRPr="00B80BCB" w:rsidRDefault="007A78B4" w:rsidP="001A108C">
      <w:pPr>
        <w:rPr>
          <w:lang w:val="fr-CH"/>
        </w:rPr>
      </w:pPr>
      <w:r w:rsidRPr="00B80BCB">
        <w:rPr>
          <w:lang w:val="fr-CH"/>
        </w:rPr>
        <w:t>3.2.9</w:t>
      </w:r>
      <w:r w:rsidRPr="00B80BCB">
        <w:rPr>
          <w:lang w:val="fr-CH"/>
        </w:rPr>
        <w:tab/>
      </w:r>
      <w:moveToRangeStart w:id="628" w:author="Royer, Veronique" w:date="2015-05-26T16:00:00Z" w:name="move420419350"/>
      <w:r w:rsidRPr="00B80BCB">
        <w:rPr>
          <w:lang w:val="fr-CH"/>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ToRangeEnd w:id="628"/>
    </w:p>
    <w:p w:rsidR="007A78B4" w:rsidRPr="00B80BCB" w:rsidRDefault="007A78B4" w:rsidP="00715C57">
      <w:pPr>
        <w:rPr>
          <w:lang w:val="fr-CH"/>
        </w:rPr>
        <w:pPrChange w:id="629" w:author="Saxod, Nathalie" w:date="2015-10-21T19:26:00Z">
          <w:pPr/>
        </w:pPrChange>
      </w:pPr>
      <w:r w:rsidRPr="00B80BCB">
        <w:rPr>
          <w:lang w:val="fr-CH"/>
        </w:rPr>
        <w:t>3.2.10</w:t>
      </w:r>
      <w:r w:rsidRPr="00B80BCB">
        <w:rPr>
          <w:lang w:val="fr-CH"/>
        </w:rPr>
        <w:tab/>
        <w:t>Des représentants des Etats Membres, des Membres de Secteur, des Associés</w:t>
      </w:r>
      <w:ins w:id="630" w:author="Saxod, Nathalie" w:date="2015-10-21T20:18:00Z">
        <w:r w:rsidR="00715C57" w:rsidRPr="00B80BCB">
          <w:rPr>
            <w:color w:val="000000"/>
            <w:position w:val="6"/>
            <w:sz w:val="18"/>
            <w:lang w:val="fr-CH"/>
          </w:rPr>
          <w:footnoteReference w:customMarkFollows="1" w:id="5"/>
          <w:t>4</w:t>
        </w:r>
      </w:ins>
      <w:r w:rsidRPr="00B80BCB">
        <w:rPr>
          <w:lang w:val="fr-CH"/>
        </w:rPr>
        <w:t xml:space="preserve"> et des établissements universitaires peuvent participer aux travaux des Groupes du Rapporteur, des Groupes mixtes de Rapporteurs et des Groupes de travail par correspondance des commissions d'études. </w:t>
      </w:r>
      <w:moveFromRangeStart w:id="633" w:author="Saxod, Nathalie" w:date="2015-10-21T19:26:00Z" w:name="move433218930"/>
      <w:moveFrom w:id="634" w:author="Saxod, Nathalie" w:date="2015-10-21T19:26:00Z">
        <w:r w:rsidRPr="00B80BCB" w:rsidDel="008A490F">
          <w:rPr>
            <w:lang w:val="fr-CH"/>
          </w:rPr>
          <w:t xml:space="preserve">Des représentants des Etats Membres et des Membres de Secteur, ainsi que les Présidents des commissions d'études, peuvent participer aux travaux des Groupes de Rapporteurs et des Groupes de travail par correspondance du GCR. </w:t>
        </w:r>
      </w:moveFrom>
      <w:moveFromRangeEnd w:id="633"/>
      <w:r w:rsidRPr="00B80BCB">
        <w:rPr>
          <w:lang w:val="fr-CH"/>
        </w:rPr>
        <w:t>Toute opinion exprimée et tout document présenté à ces groupes doivent porter le nom de l'Etat Membre, du Membre de Secteur, de l'Associé ou de l'établissement universitaire selon le cas, qui en est l'auteur.</w:t>
      </w:r>
    </w:p>
    <w:p w:rsidR="007A78B4" w:rsidRPr="00B80BCB" w:rsidRDefault="007A78B4" w:rsidP="001A108C">
      <w:pPr>
        <w:rPr>
          <w:lang w:val="fr-CH"/>
        </w:rPr>
      </w:pPr>
      <w:r w:rsidRPr="00B80BCB">
        <w:rPr>
          <w:lang w:val="fr-CH"/>
        </w:rPr>
        <w:t>3.2.11</w:t>
      </w:r>
      <w:r w:rsidRPr="00B80BCB">
        <w:rPr>
          <w:lang w:val="fr-CH"/>
        </w:rPr>
        <w:tab/>
        <w:t>Chaque commission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B80BCB">
        <w:rPr>
          <w:b/>
          <w:bCs/>
          <w:lang w:val="fr-CH"/>
        </w:rPr>
        <w:t xml:space="preserve"> </w:t>
      </w:r>
      <w:r w:rsidRPr="00B80BCB">
        <w:rPr>
          <w:lang w:val="fr-CH"/>
        </w:rPr>
        <w:t>langues de l'UIT et sont facilement compréhensibles par tous. Les textes approuvés sont fournis par le BR au/aux Rapporteur(s) à mesure qu'ils sont disponibl</w:t>
      </w:r>
      <w:r w:rsidR="008A5FB4" w:rsidRPr="00B80BCB">
        <w:rPr>
          <w:lang w:val="fr-CH"/>
        </w:rPr>
        <w:t>es dans les langues officielles.</w:t>
      </w:r>
      <w:ins w:id="635" w:author="Anonym2" w:date="2015-04-20T18:47:00Z">
        <w:r w:rsidR="008A5FB4" w:rsidRPr="00B80BCB">
          <w:rPr>
            <w:lang w:val="fr-CH"/>
          </w:rPr>
          <w:t xml:space="preserve"> </w:t>
        </w:r>
      </w:ins>
      <w:ins w:id="636" w:author="Bouchard, Isabelle" w:date="2015-10-19T08:48:00Z">
        <w:r w:rsidR="00364FB8" w:rsidRPr="00364FB8">
          <w:rPr>
            <w:lang w:val="fr-CH"/>
          </w:rPr>
          <w:t>Comme solution de remplacement, la commission d'études peut désigner des Rapporteurs chargés de liaison auprès du CCV. Ces Rapporteurs effectueront, en collaboration avec le CCV, les mêmes tâches que le Groupe de rédaction</w:t>
        </w:r>
      </w:ins>
      <w:ins w:id="637" w:author="Anonym2" w:date="2015-04-20T18:48:00Z">
        <w:r w:rsidR="008A5FB4" w:rsidRPr="00B80BCB">
          <w:rPr>
            <w:lang w:val="fr-CH"/>
          </w:rPr>
          <w:t>.</w:t>
        </w:r>
      </w:ins>
    </w:p>
    <w:p w:rsidR="00F51688" w:rsidRPr="00B80BCB" w:rsidRDefault="00F51688" w:rsidP="001A108C">
      <w:pPr>
        <w:pStyle w:val="Heading1"/>
        <w:rPr>
          <w:lang w:val="fr-CH"/>
        </w:rPr>
      </w:pPr>
      <w:r w:rsidRPr="00B80BCB">
        <w:rPr>
          <w:lang w:val="fr-CH"/>
        </w:rPr>
        <w:t>4</w:t>
      </w:r>
      <w:r w:rsidRPr="00B80BCB">
        <w:rPr>
          <w:lang w:val="fr-CH"/>
        </w:rPr>
        <w:tab/>
        <w:t>Groupe consultatif des radiocommunications</w:t>
      </w:r>
    </w:p>
    <w:p w:rsidR="00F51688" w:rsidRPr="00B80BCB" w:rsidRDefault="00F51688" w:rsidP="001A108C">
      <w:pPr>
        <w:rPr>
          <w:lang w:val="fr-CH"/>
        </w:rPr>
      </w:pPr>
      <w:r w:rsidRPr="00B80BCB">
        <w:rPr>
          <w:lang w:val="fr-CH"/>
        </w:rPr>
        <w:t>4.1</w:t>
      </w:r>
      <w:r w:rsidRPr="00B80BCB">
        <w:rPr>
          <w:lang w:val="fr-CH"/>
        </w:rPr>
        <w:tab/>
        <w:t>Comme indiqué au § 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F51688" w:rsidRPr="00B80BCB" w:rsidRDefault="00F51688">
      <w:pPr>
        <w:rPr>
          <w:lang w:val="fr-CH"/>
        </w:rPr>
        <w:pPrChange w:id="638" w:author="Royer, Veronique" w:date="2015-05-25T14:42:00Z">
          <w:pPr>
            <w:pStyle w:val="Heading1"/>
          </w:pPr>
        </w:pPrChange>
      </w:pPr>
      <w:bookmarkStart w:id="639" w:name="_Toc180533308"/>
      <w:r w:rsidRPr="00B80BCB">
        <w:rPr>
          <w:lang w:val="fr-CH"/>
        </w:rPr>
        <w:t>4.2</w:t>
      </w:r>
      <w:r w:rsidRPr="00B80BCB">
        <w:rPr>
          <w:lang w:val="fr-CH"/>
        </w:rPr>
        <w:tab/>
      </w:r>
      <w:r w:rsidRPr="00B80BCB">
        <w:rPr>
          <w:lang w:val="fr-CH"/>
          <w:rPrChange w:id="640" w:author="Royer, Veronique" w:date="2015-05-25T14:42:00Z">
            <w:rPr/>
          </w:rPrChange>
        </w:rPr>
        <w:t>Le Groupe consultatif des radiocommunications est autorisé à agir au nom de l'Assemblée dans la période entre les Assemblées, conformément à la Résolution UIT-R 52.</w:t>
      </w:r>
    </w:p>
    <w:p w:rsidR="00F51688" w:rsidRPr="00B80BCB" w:rsidRDefault="00F51688" w:rsidP="001A108C">
      <w:pPr>
        <w:rPr>
          <w:b/>
          <w:lang w:val="fr-CH"/>
        </w:rPr>
      </w:pPr>
      <w:r w:rsidRPr="00B80BCB">
        <w:rPr>
          <w:bCs/>
          <w:lang w:val="fr-CH"/>
        </w:rPr>
        <w:t>4.3</w:t>
      </w:r>
      <w:r w:rsidRPr="00B80BCB">
        <w:rPr>
          <w:b/>
          <w:lang w:val="fr-CH"/>
        </w:rPr>
        <w:tab/>
      </w:r>
      <w:bookmarkEnd w:id="639"/>
      <w:r w:rsidRPr="00B80BCB">
        <w:rPr>
          <w:lang w:val="fr-CH"/>
        </w:rPr>
        <w:t>Conformément au numéro 160G de la Convention, le Groupe consultatif des radiocommunications adopte ses propres méthodes de travail compatibles avec celles adoptées par l'Assemblée des radiocommunications.</w:t>
      </w:r>
    </w:p>
    <w:p w:rsidR="00364FB8" w:rsidRDefault="00E514DC" w:rsidP="008A490F">
      <w:ins w:id="641" w:author="USA" w:date="2015-10-05T11:53:00Z">
        <w:r w:rsidRPr="00B80BCB">
          <w:rPr>
            <w:lang w:val="fr-CH"/>
          </w:rPr>
          <w:t>4.4</w:t>
        </w:r>
      </w:ins>
      <w:ins w:id="642" w:author="USA" w:date="2015-10-05T11:54:00Z">
        <w:r w:rsidRPr="00B80BCB">
          <w:rPr>
            <w:lang w:val="fr-CH"/>
            <w:rPrChange w:id="643" w:author="USA" w:date="2015-10-05T14:49:00Z">
              <w:rPr>
                <w:highlight w:val="cyan"/>
              </w:rPr>
            </w:rPrChange>
          </w:rPr>
          <w:tab/>
        </w:r>
      </w:ins>
      <w:moveToRangeStart w:id="644" w:author="Saxod, Nathalie" w:date="2015-10-21T19:26:00Z" w:name="move433218930"/>
      <w:moveTo w:id="645" w:author="Saxod, Nathalie" w:date="2015-10-21T19:26:00Z">
        <w:r w:rsidR="008A490F" w:rsidRPr="00B80BCB">
          <w:rPr>
            <w:lang w:val="fr-CH"/>
          </w:rPr>
          <w:t xml:space="preserve">Des représentants des Etats Membres et des Membres de Secteur, ainsi que les Présidents des commissions d'études, peuvent participer aux travaux des Groupes de Rapporteurs et des Groupes de travail par correspondance du GCR. </w:t>
        </w:r>
      </w:moveTo>
      <w:moveToRangeEnd w:id="644"/>
      <w:ins w:id="646" w:author="Bouchard, Isabelle" w:date="2015-10-19T08:55:00Z">
        <w:r w:rsidR="00364FB8" w:rsidRPr="009876AE">
          <w:t>Toute opinion exprimée et tout document présenté à ces groupes doivent porter le nom de l'Etat Membre, du Membre de Secteur, de l'Associé ou de l'établissement universitaire selon le cas, qui en est l'auteur.</w:t>
        </w:r>
      </w:ins>
    </w:p>
    <w:p w:rsidR="00DE57D4" w:rsidRPr="00B80BCB" w:rsidRDefault="00DE57D4" w:rsidP="001A108C">
      <w:pPr>
        <w:pStyle w:val="Heading1"/>
        <w:rPr>
          <w:lang w:val="fr-CH"/>
        </w:rPr>
      </w:pPr>
      <w:bookmarkStart w:id="647" w:name="_Toc180533309"/>
      <w:r w:rsidRPr="00B80BCB">
        <w:rPr>
          <w:lang w:val="fr-CH"/>
        </w:rPr>
        <w:t>5</w:t>
      </w:r>
      <w:r w:rsidRPr="00B80BCB">
        <w:rPr>
          <w:lang w:val="fr-CH"/>
        </w:rPr>
        <w:tab/>
        <w:t>Préparation des Conférences mondiales et régionales des radiocommunications</w:t>
      </w:r>
      <w:bookmarkEnd w:id="647"/>
      <w:del w:id="648" w:author="Bouchard, Isabelle" w:date="2015-10-19T08:57:00Z">
        <w:r w:rsidR="00272C21" w:rsidDel="00272C21">
          <w:rPr>
            <w:lang w:val="fr-CH"/>
          </w:rPr>
          <w:delText>: la Réunion de préparation à la Conférence</w:delText>
        </w:r>
      </w:del>
    </w:p>
    <w:p w:rsidR="00DE57D4" w:rsidRPr="00B80BCB" w:rsidRDefault="00DE57D4" w:rsidP="00654E5B">
      <w:pPr>
        <w:rPr>
          <w:lang w:val="fr-CH"/>
        </w:rPr>
      </w:pPr>
      <w:r w:rsidRPr="00B80BCB">
        <w:rPr>
          <w:lang w:val="fr-CH"/>
        </w:rPr>
        <w:t>5.1</w:t>
      </w:r>
      <w:r w:rsidRPr="00B80BCB">
        <w:rPr>
          <w:lang w:val="fr-CH"/>
        </w:rPr>
        <w:tab/>
        <w:t>Les procédures définies dans la Résolution UIT</w:t>
      </w:r>
      <w:r w:rsidR="00654E5B">
        <w:rPr>
          <w:lang w:val="fr-CH"/>
        </w:rPr>
        <w:t>-</w:t>
      </w:r>
      <w:r w:rsidRPr="00B80BCB">
        <w:rPr>
          <w:lang w:val="fr-CH"/>
        </w:rPr>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DE57D4" w:rsidRPr="00B80BCB" w:rsidRDefault="00DE57D4" w:rsidP="001A108C">
      <w:pPr>
        <w:rPr>
          <w:lang w:val="fr-CH"/>
        </w:rPr>
      </w:pPr>
      <w:r w:rsidRPr="00B80BCB">
        <w:rPr>
          <w:lang w:val="fr-CH"/>
        </w:rPr>
        <w:t>5.2</w:t>
      </w:r>
      <w:r w:rsidRPr="00B80BCB">
        <w:rPr>
          <w:lang w:val="fr-CH"/>
        </w:rPr>
        <w:tab/>
        <w:t>Les travaux préparatoires pour les CMR seront effectués par la Réunion de préparation à la conférenc</w:t>
      </w:r>
      <w:r w:rsidR="00654E5B">
        <w:rPr>
          <w:lang w:val="fr-CH"/>
        </w:rPr>
        <w:t>e (RPC) (voir la Résolution UIT-</w:t>
      </w:r>
      <w:r w:rsidRPr="00B80BCB">
        <w:rPr>
          <w:lang w:val="fr-CH"/>
        </w:rPr>
        <w:t>R 2).</w:t>
      </w:r>
    </w:p>
    <w:p w:rsidR="00DE57D4" w:rsidRPr="00B80BCB" w:rsidRDefault="00DE57D4" w:rsidP="001A108C">
      <w:pPr>
        <w:rPr>
          <w:lang w:val="fr-CH"/>
        </w:rPr>
      </w:pPr>
      <w:r w:rsidRPr="00B80BCB">
        <w:rPr>
          <w:lang w:val="fr-CH"/>
        </w:rPr>
        <w:t>5.3</w:t>
      </w:r>
      <w:r w:rsidRPr="00B80BCB">
        <w:rPr>
          <w:b/>
          <w:bCs/>
          <w:lang w:val="fr-CH"/>
        </w:rPr>
        <w:tab/>
      </w:r>
      <w:r w:rsidRPr="00B80BCB">
        <w:rPr>
          <w:lang w:val="fr-CH"/>
        </w:rPr>
        <w:t>Les questionnaires envoyés par le Bureau sont limités aux caractéristiques techniques et opérationnelles nécessaires pour les études, à moins qu'ils ne proviennent d'une décision d'une CMR ou d'une CRR.</w:t>
      </w:r>
    </w:p>
    <w:p w:rsidR="00DE57D4" w:rsidRPr="00B80BCB" w:rsidRDefault="00493FB3" w:rsidP="001A108C">
      <w:pPr>
        <w:rPr>
          <w:lang w:val="fr-CH"/>
        </w:rPr>
      </w:pPr>
      <w:r w:rsidRPr="00B80BCB">
        <w:rPr>
          <w:bCs/>
          <w:lang w:val="fr-CH"/>
        </w:rPr>
        <w:t>5</w:t>
      </w:r>
      <w:r w:rsidR="00DE57D4" w:rsidRPr="00B80BCB">
        <w:rPr>
          <w:bCs/>
          <w:lang w:val="fr-CH"/>
        </w:rPr>
        <w:t>.4</w:t>
      </w:r>
      <w:r w:rsidR="00DE57D4" w:rsidRPr="00B80BCB">
        <w:rPr>
          <w:lang w:val="fr-CH"/>
        </w:rPr>
        <w:tab/>
        <w:t>Le Directeur publie,</w:t>
      </w:r>
      <w:del w:id="649" w:author="Deturche, Léa" w:date="2015-10-15T18:32:00Z">
        <w:r w:rsidR="00DE57D4" w:rsidRPr="00B80BCB" w:rsidDel="00493FB3">
          <w:rPr>
            <w:lang w:val="fr-CH"/>
          </w:rPr>
          <w:delText xml:space="preserve"> y compris</w:delText>
        </w:r>
      </w:del>
      <w:r w:rsidR="00DE57D4" w:rsidRPr="00B80BCB">
        <w:rPr>
          <w:lang w:val="fr-CH"/>
        </w:rPr>
        <w:t xml:space="preserve"> sous forme électronique, des informations et notamment diffuse les documents préparatoires de la RPC et les rapports finals.</w:t>
      </w:r>
    </w:p>
    <w:p w:rsidR="00DE57D4" w:rsidRPr="00B80BCB" w:rsidRDefault="00DE57D4" w:rsidP="001A108C">
      <w:pPr>
        <w:pStyle w:val="Heading1"/>
        <w:rPr>
          <w:lang w:val="fr-CH"/>
        </w:rPr>
      </w:pPr>
      <w:r w:rsidRPr="00B80BCB">
        <w:rPr>
          <w:lang w:val="fr-CH"/>
        </w:rPr>
        <w:t>6</w:t>
      </w:r>
      <w:r w:rsidRPr="00B80BCB">
        <w:rPr>
          <w:lang w:val="fr-CH"/>
        </w:rPr>
        <w:tab/>
        <w:t>Commission spéciale chargée d'examiner les questions</w:t>
      </w:r>
      <w:r w:rsidR="00654E5B">
        <w:rPr>
          <w:lang w:val="fr-CH"/>
        </w:rPr>
        <w:t xml:space="preserve"> réglementaires et de procédure</w:t>
      </w:r>
    </w:p>
    <w:p w:rsidR="00DE57D4" w:rsidRPr="00B80BCB" w:rsidRDefault="00DE57D4" w:rsidP="001A108C">
      <w:pPr>
        <w:rPr>
          <w:lang w:val="fr-CH"/>
        </w:rPr>
      </w:pPr>
      <w:r w:rsidRPr="00B80BCB">
        <w:rPr>
          <w:lang w:val="fr-CH"/>
        </w:rPr>
        <w:t>6.1</w:t>
      </w:r>
      <w:r w:rsidRPr="00B80BCB">
        <w:rPr>
          <w:lang w:val="fr-CH"/>
        </w:rPr>
        <w:tab/>
        <w:t>Les fonctions et les méthodes de travail de la Commission spéciale chargée d'examiner les questions réglementaires et de procédure sont énoncées dans la Résolution UIT</w:t>
      </w:r>
      <w:r w:rsidRPr="00B80BCB">
        <w:rPr>
          <w:lang w:val="fr-CH"/>
        </w:rPr>
        <w:noBreakHyphen/>
        <w:t>R 38.</w:t>
      </w:r>
    </w:p>
    <w:p w:rsidR="00DE57D4" w:rsidRPr="00B80BCB" w:rsidRDefault="00DE57D4" w:rsidP="001A108C">
      <w:pPr>
        <w:pStyle w:val="Heading1"/>
        <w:rPr>
          <w:lang w:val="fr-CH"/>
        </w:rPr>
      </w:pPr>
      <w:r w:rsidRPr="00B80BCB">
        <w:rPr>
          <w:lang w:val="fr-CH"/>
        </w:rPr>
        <w:t>7</w:t>
      </w:r>
      <w:r w:rsidRPr="00B80BCB">
        <w:rPr>
          <w:lang w:val="fr-CH"/>
        </w:rPr>
        <w:tab/>
        <w:t>Comité de coordination pour le vocabulaire</w:t>
      </w:r>
    </w:p>
    <w:p w:rsidR="00DE57D4" w:rsidRDefault="00DE57D4" w:rsidP="00654E5B">
      <w:pPr>
        <w:rPr>
          <w:ins w:id="650" w:author="Germain, Catherine" w:date="2015-10-20T15:18:00Z"/>
          <w:lang w:val="fr-CH"/>
        </w:rPr>
      </w:pPr>
      <w:r w:rsidRPr="00B80BCB">
        <w:rPr>
          <w:lang w:val="fr-CH"/>
        </w:rPr>
        <w:t>7.1</w:t>
      </w:r>
      <w:r w:rsidRPr="00B80BCB">
        <w:rPr>
          <w:lang w:val="fr-CH"/>
        </w:rPr>
        <w:tab/>
        <w:t>Les fonctions et les méthodes de travail du Comité de coordination pour le vocabulaire sont énoncées dans la Résolution UIT</w:t>
      </w:r>
      <w:r w:rsidR="00654E5B">
        <w:rPr>
          <w:lang w:val="fr-CH"/>
        </w:rPr>
        <w:t>-</w:t>
      </w:r>
      <w:r w:rsidRPr="00B80BCB">
        <w:rPr>
          <w:lang w:val="fr-CH"/>
        </w:rPr>
        <w:t>R 36.</w:t>
      </w:r>
    </w:p>
    <w:p w:rsidR="007746EC" w:rsidRDefault="000F7604" w:rsidP="007746EC">
      <w:pPr>
        <w:pStyle w:val="Heading1"/>
        <w:rPr>
          <w:moveTo w:id="651" w:author="Germain, Catherine" w:date="2015-10-20T15:19:00Z"/>
          <w:lang w:val="fr-CH"/>
        </w:rPr>
      </w:pPr>
      <w:ins w:id="652" w:author="Germain, Catherine" w:date="2015-10-20T15:25:00Z">
        <w:r>
          <w:rPr>
            <w:lang w:val="fr-CH"/>
          </w:rPr>
          <w:t>8</w:t>
        </w:r>
      </w:ins>
      <w:moveToRangeStart w:id="653" w:author="Germain, Catherine" w:date="2015-10-20T15:19:00Z" w:name="move433117677"/>
      <w:moveTo w:id="654" w:author="Germain, Catherine" w:date="2015-10-20T15:19:00Z">
        <w:r w:rsidR="007746EC" w:rsidRPr="00F05B18" w:rsidDel="00ED0064">
          <w:rPr>
            <w:lang w:val="fr-CH"/>
          </w:rPr>
          <w:tab/>
        </w:r>
      </w:moveTo>
      <w:ins w:id="655" w:author="Germain, Catherine" w:date="2015-10-20T15:25:00Z">
        <w:r>
          <w:rPr>
            <w:lang w:val="fr-CH"/>
          </w:rPr>
          <w:t xml:space="preserve">Autres </w:t>
        </w:r>
      </w:ins>
      <w:ins w:id="656" w:author="Germain, Catherine" w:date="2015-10-20T15:26:00Z">
        <w:r>
          <w:rPr>
            <w:lang w:val="fr-CH"/>
          </w:rPr>
          <w:t>c</w:t>
        </w:r>
      </w:ins>
      <w:moveTo w:id="657" w:author="Germain, Catherine" w:date="2015-10-20T15:19:00Z">
        <w:r w:rsidR="007746EC" w:rsidRPr="00F05B18" w:rsidDel="00ED0064">
          <w:rPr>
            <w:lang w:val="fr-CH"/>
          </w:rPr>
          <w:t>onsid</w:t>
        </w:r>
        <w:r w:rsidR="007746EC">
          <w:rPr>
            <w:lang w:val="fr-CH"/>
          </w:rPr>
          <w:t>é</w:t>
        </w:r>
        <w:r w:rsidR="007746EC" w:rsidRPr="00F05B18" w:rsidDel="00ED0064">
          <w:rPr>
            <w:lang w:val="fr-CH"/>
          </w:rPr>
          <w:t>rations</w:t>
        </w:r>
      </w:moveTo>
    </w:p>
    <w:moveToRangeEnd w:id="653"/>
    <w:p w:rsidR="000F7604" w:rsidRDefault="000F7604" w:rsidP="00654E5B">
      <w:pPr>
        <w:pStyle w:val="Heading2"/>
        <w:rPr>
          <w:ins w:id="658" w:author="Germain, Catherine" w:date="2015-10-20T15:31:00Z"/>
          <w:lang w:val="fr-CH"/>
        </w:rPr>
      </w:pPr>
      <w:ins w:id="659" w:author="Germain, Catherine" w:date="2015-10-20T15:31:00Z">
        <w:r>
          <w:rPr>
            <w:lang w:val="fr-CH"/>
          </w:rPr>
          <w:t>8</w:t>
        </w:r>
      </w:ins>
      <w:moveToRangeStart w:id="660" w:author="Germain, Catherine" w:date="2015-10-20T15:31:00Z" w:name="move433118412"/>
      <w:moveTo w:id="661" w:author="Germain, Catherine" w:date="2015-10-20T15:31:00Z">
        <w:r w:rsidRPr="00B80BCB">
          <w:rPr>
            <w:lang w:val="fr-CH"/>
          </w:rPr>
          <w:t>.1</w:t>
        </w:r>
        <w:r w:rsidRPr="00B80BCB">
          <w:rPr>
            <w:lang w:val="fr-CH"/>
          </w:rPr>
          <w:tab/>
          <w:t>Coordination entre les Commissions d'études, les Secteurs et avec d'autres organisations internationales</w:t>
        </w:r>
      </w:moveTo>
      <w:moveToRangeEnd w:id="660"/>
    </w:p>
    <w:p w:rsidR="00DE57D4" w:rsidRDefault="009B5E16" w:rsidP="009B5E16">
      <w:pPr>
        <w:pStyle w:val="Heading3"/>
        <w:rPr>
          <w:ins w:id="662" w:author="Germain, Catherine" w:date="2015-10-21T13:41:00Z"/>
          <w:lang w:val="fr-CH"/>
        </w:rPr>
      </w:pPr>
      <w:ins w:id="663" w:author="Germain, Catherine" w:date="2015-10-21T13:40:00Z">
        <w:r>
          <w:rPr>
            <w:lang w:val="fr-CH"/>
          </w:rPr>
          <w:t>8</w:t>
        </w:r>
      </w:ins>
      <w:moveToRangeStart w:id="664" w:author="Germain, Catherine" w:date="2015-10-20T15:33:00Z" w:name="move433118523"/>
      <w:moveTo w:id="665" w:author="Germain, Catherine" w:date="2015-10-20T15:33:00Z">
        <w:r w:rsidR="00962E75" w:rsidRPr="00B80BCB">
          <w:rPr>
            <w:lang w:val="fr-CH"/>
          </w:rPr>
          <w:t>.1.1</w:t>
        </w:r>
        <w:r w:rsidR="00962E75" w:rsidRPr="00B80BCB">
          <w:rPr>
            <w:lang w:val="fr-CH"/>
          </w:rPr>
          <w:tab/>
          <w:t>Réunions des Présidents et Vice</w:t>
        </w:r>
        <w:r w:rsidR="00962E75">
          <w:rPr>
            <w:lang w:val="fr-CH"/>
          </w:rPr>
          <w:t>-</w:t>
        </w:r>
        <w:r w:rsidR="00962E75" w:rsidRPr="00B80BCB">
          <w:rPr>
            <w:lang w:val="fr-CH"/>
          </w:rPr>
          <w:t>Présidents des Commissions d'études</w:t>
        </w:r>
      </w:moveTo>
      <w:moveToRangeEnd w:id="664"/>
    </w:p>
    <w:p w:rsidR="009B5E16" w:rsidRPr="00B80BCB" w:rsidRDefault="00E53A6F" w:rsidP="00DA5396">
      <w:pPr>
        <w:rPr>
          <w:moveTo w:id="666" w:author="Germain, Catherine" w:date="2015-10-21T13:41:00Z"/>
          <w:lang w:val="fr-CH"/>
        </w:rPr>
      </w:pPr>
      <w:ins w:id="667" w:author="Touraud, Michele" w:date="2015-06-09T14:16:00Z">
        <w:del w:id="668" w:author="Bouchard, Isabelle" w:date="2015-10-19T08:58:00Z">
          <w:r w:rsidRPr="00B80BCB" w:rsidDel="00272C21">
            <w:rPr>
              <w:lang w:val="fr-CH"/>
            </w:rPr>
            <w:delText>A</w:delText>
          </w:r>
        </w:del>
      </w:ins>
      <w:ins w:id="669" w:author="Touraud, Michele" w:date="2015-06-09T14:15:00Z">
        <w:del w:id="670" w:author="Bouchard, Isabelle" w:date="2015-10-19T08:58:00Z">
          <w:r w:rsidRPr="00B80BCB" w:rsidDel="00272C21">
            <w:rPr>
              <w:lang w:val="fr-CH"/>
            </w:rPr>
            <w:delText xml:space="preserve">près chaque Assemblée des radiocommunications et </w:delText>
          </w:r>
        </w:del>
      </w:ins>
      <w:del w:id="671" w:author="Bouchard, Isabelle" w:date="2015-10-19T08:58:00Z">
        <w:r w:rsidRPr="00B80BCB" w:rsidDel="00272C21">
          <w:rPr>
            <w:lang w:val="fr-CH"/>
          </w:rPr>
          <w:delText>L</w:delText>
        </w:r>
      </w:del>
      <w:ins w:id="672" w:author="Touraud, Michele" w:date="2015-06-09T14:15:00Z">
        <w:del w:id="673" w:author="Bouchard, Isabelle" w:date="2015-10-19T08:58:00Z">
          <w:r w:rsidRPr="00B80BCB" w:rsidDel="00272C21">
            <w:rPr>
              <w:lang w:val="fr-CH"/>
            </w:rPr>
            <w:delText>l</w:delText>
          </w:r>
        </w:del>
      </w:ins>
      <w:del w:id="674" w:author="Bouchard, Isabelle" w:date="2015-10-19T08:58:00Z">
        <w:r w:rsidRPr="00B80BCB" w:rsidDel="00272C21">
          <w:rPr>
            <w:lang w:val="fr-CH"/>
          </w:rPr>
          <w:delText xml:space="preserve">orsque </w:delText>
        </w:r>
      </w:del>
      <w:moveToRangeStart w:id="675" w:author="Germain, Catherine" w:date="2015-10-21T13:41:00Z" w:name="move433198242"/>
      <w:moveTo w:id="676" w:author="Germain, Catherine" w:date="2015-10-21T13:41:00Z">
        <w:r w:rsidR="009B5E16" w:rsidRPr="00B80BCB">
          <w:rPr>
            <w:lang w:val="fr-CH"/>
          </w:rPr>
          <w:t>Lorsque cela est nécessaire, le Directeur convoque une réunion des Présidents et Vice</w:t>
        </w:r>
        <w:r w:rsidR="009B5E16">
          <w:rPr>
            <w:lang w:val="fr-CH"/>
          </w:rPr>
          <w:t>-</w:t>
        </w:r>
        <w:r w:rsidR="009B5E16" w:rsidRPr="00B80BCB">
          <w:rPr>
            <w:lang w:val="fr-CH"/>
          </w:rPr>
          <w:t xml:space="preserve">Présidents </w:t>
        </w:r>
      </w:moveTo>
      <w:ins w:id="677" w:author="Germain, Catherine" w:date="2015-10-21T14:01:00Z">
        <w:r>
          <w:rPr>
            <w:lang w:val="fr-CH"/>
          </w:rPr>
          <w:t>des</w:t>
        </w:r>
      </w:ins>
      <w:moveTo w:id="678" w:author="Germain, Catherine" w:date="2015-10-21T13:41:00Z">
        <w:r w:rsidR="009B5E16" w:rsidRPr="00B80BCB">
          <w:rPr>
            <w:lang w:val="fr-CH"/>
          </w:rPr>
          <w:t xml:space="preserve"> Commission</w:t>
        </w:r>
      </w:moveTo>
      <w:ins w:id="679" w:author="Germain, Catherine" w:date="2015-10-21T14:01:00Z">
        <w:r>
          <w:rPr>
            <w:lang w:val="fr-CH"/>
          </w:rPr>
          <w:t>s</w:t>
        </w:r>
      </w:ins>
      <w:moveTo w:id="680" w:author="Germain, Catherine" w:date="2015-10-21T13:41:00Z">
        <w:r w:rsidR="009B5E16" w:rsidRPr="00B80BCB">
          <w:rPr>
            <w:lang w:val="fr-CH"/>
          </w:rPr>
          <w:t xml:space="preserve"> d'études et peut inviter les Présidents et Vice</w:t>
        </w:r>
        <w:r w:rsidR="009B5E16">
          <w:rPr>
            <w:lang w:val="fr-CH"/>
          </w:rPr>
          <w:t>-</w:t>
        </w:r>
        <w:r w:rsidR="009B5E16" w:rsidRPr="00B80BCB">
          <w:rPr>
            <w:lang w:val="fr-CH"/>
          </w:rPr>
          <w:t>Présidents des Groupes de travail</w:t>
        </w:r>
      </w:moveTo>
      <w:ins w:id="681" w:author="Germain, Catherine" w:date="2015-10-21T13:57:00Z">
        <w:r>
          <w:rPr>
            <w:lang w:val="fr-CH"/>
          </w:rPr>
          <w:t xml:space="preserve"> </w:t>
        </w:r>
      </w:ins>
      <w:ins w:id="682" w:author="Touraud, Michele" w:date="2015-06-09T14:16:00Z">
        <w:r w:rsidRPr="00B80BCB">
          <w:rPr>
            <w:lang w:val="fr-CH"/>
          </w:rPr>
          <w:t>et d</w:t>
        </w:r>
      </w:ins>
      <w:ins w:id="683" w:author="Saxod, Nathalie" w:date="2015-09-11T11:36:00Z">
        <w:r w:rsidRPr="00B80BCB">
          <w:rPr>
            <w:lang w:val="fr-CH"/>
          </w:rPr>
          <w:t>'</w:t>
        </w:r>
      </w:ins>
      <w:ins w:id="684" w:author="Touraud, Michele" w:date="2015-06-09T14:16:00Z">
        <w:r w:rsidRPr="00B80BCB">
          <w:rPr>
            <w:lang w:val="fr-CH"/>
          </w:rPr>
          <w:t>autres groupes subordonnés</w:t>
        </w:r>
      </w:ins>
      <w:moveTo w:id="685" w:author="Germain, Catherine" w:date="2015-10-21T13:41:00Z">
        <w:r w:rsidR="009B5E16" w:rsidRPr="00B80BCB">
          <w:rPr>
            <w:lang w:val="fr-CH"/>
          </w:rPr>
          <w:t>. A la discrétion du Directeur, d'autres experts peuvent être invités à participer de plein droit. Le but de cette réunion est d'assurer le meilleur déroulement et la meilleure coordination entre les travaux des Commissions d'études, notamment</w:t>
        </w:r>
      </w:moveTo>
      <w:ins w:id="686" w:author="Touraud, Michele" w:date="2015-06-09T14:16:00Z">
        <w:r w:rsidR="00DA5396" w:rsidRPr="00B80BCB">
          <w:rPr>
            <w:lang w:val="fr-CH"/>
          </w:rPr>
          <w:t xml:space="preserve"> en ce qui concerne les études demandées en application des Résolutions UIT</w:t>
        </w:r>
      </w:ins>
      <w:ins w:id="687" w:author="Acien, Clara" w:date="2015-10-21T14:14:00Z">
        <w:r w:rsidR="00DA5396">
          <w:rPr>
            <w:lang w:val="fr-CH"/>
          </w:rPr>
          <w:t>-</w:t>
        </w:r>
      </w:ins>
      <w:ins w:id="688" w:author="Touraud, Michele" w:date="2015-06-09T14:16:00Z">
        <w:r w:rsidR="00DA5396" w:rsidRPr="00B80BCB">
          <w:rPr>
            <w:lang w:val="fr-CH"/>
          </w:rPr>
          <w:t>R pertinentes</w:t>
        </w:r>
      </w:ins>
      <w:ins w:id="689" w:author="Jones, Jacqueline" w:date="2015-06-25T16:06:00Z">
        <w:r w:rsidR="00DA5396" w:rsidRPr="00B80BCB">
          <w:rPr>
            <w:lang w:val="fr-CH"/>
          </w:rPr>
          <w:t>, en vue</w:t>
        </w:r>
      </w:ins>
      <w:ins w:id="690" w:author="Jones, Jacqueline" w:date="2015-06-25T16:07:00Z">
        <w:r w:rsidR="00DA5396" w:rsidRPr="00B80BCB">
          <w:rPr>
            <w:lang w:val="fr-CH"/>
          </w:rPr>
          <w:t xml:space="preserve"> d'</w:t>
        </w:r>
      </w:ins>
      <w:moveTo w:id="691" w:author="Germain, Catherine" w:date="2015-10-21T13:41:00Z">
        <w:del w:id="692" w:author="Acien, Clara" w:date="2015-10-21T14:15:00Z">
          <w:r w:rsidR="009B5E16" w:rsidRPr="00B80BCB" w:rsidDel="00DA5396">
            <w:rPr>
              <w:lang w:val="fr-CH"/>
            </w:rPr>
            <w:delText xml:space="preserve"> pour </w:delText>
          </w:r>
        </w:del>
        <w:r w:rsidR="009B5E16" w:rsidRPr="00B80BCB">
          <w:rPr>
            <w:lang w:val="fr-CH"/>
          </w:rPr>
          <w:t xml:space="preserve">éviter les chevauchements des travaux entre plusieurs Commissions d'études. Le Directeur préside cette réunion. S'il y a lieu, ces réunions peuvent se tenir par voie électronique, par exemple par téléphone, par visioconférence ou sur l'Internet. </w:t>
        </w:r>
        <w:del w:id="693" w:author="Acien, Clara" w:date="2015-10-21T14:15:00Z">
          <w:r w:rsidR="009B5E16" w:rsidRPr="00B80BCB" w:rsidDel="00DA5396">
            <w:rPr>
              <w:lang w:val="fr-CH"/>
            </w:rPr>
            <w:delText>Toutefois, une réunion traditionnelle d'une journée doit avoir lieu, tous les deux ans, avant la réunion du GCR.</w:delText>
          </w:r>
        </w:del>
      </w:moveTo>
    </w:p>
    <w:moveToRangeEnd w:id="675"/>
    <w:p w:rsidR="00DA5396" w:rsidRPr="00B80BCB" w:rsidRDefault="00DA5396" w:rsidP="00AA4E36">
      <w:pPr>
        <w:pStyle w:val="Heading3"/>
        <w:rPr>
          <w:lang w:val="fr-CH"/>
        </w:rPr>
      </w:pPr>
      <w:ins w:id="694" w:author="Acien, Clara" w:date="2015-10-21T14:12:00Z">
        <w:r>
          <w:rPr>
            <w:lang w:val="fr-CH"/>
          </w:rPr>
          <w:t>8</w:t>
        </w:r>
      </w:ins>
      <w:moveToRangeStart w:id="695" w:author="Acien, Clara" w:date="2015-10-21T14:12:00Z" w:name="move433200054"/>
      <w:moveTo w:id="696" w:author="Acien, Clara" w:date="2015-10-21T14:12:00Z">
        <w:r w:rsidRPr="00B80BCB">
          <w:rPr>
            <w:lang w:val="fr-CH"/>
          </w:rPr>
          <w:t>.1.2</w:t>
        </w:r>
        <w:r w:rsidRPr="00B80BCB">
          <w:rPr>
            <w:lang w:val="fr-CH"/>
          </w:rPr>
          <w:tab/>
          <w:t>Rapporteurs chargés de liaison</w:t>
        </w:r>
      </w:moveTo>
      <w:moveToRangeEnd w:id="695"/>
    </w:p>
    <w:p w:rsidR="00AA4E36" w:rsidRDefault="00997539" w:rsidP="001A108C">
      <w:pPr>
        <w:rPr>
          <w:lang w:val="fr-CH"/>
        </w:rPr>
      </w:pPr>
      <w:moveToRangeStart w:id="697" w:author="Acien, Clara" w:date="2015-10-21T14:19:00Z" w:name="move433200487"/>
      <w:moveTo w:id="698" w:author="Acien, Clara" w:date="2015-10-21T14:19:00Z">
        <w:r w:rsidRPr="00B80BCB">
          <w:rPr>
            <w:lang w:val="fr-CH"/>
          </w:rPr>
          <w:t>La coordination entre les Commissions d'études peut être assurée par la désignation de Rapporteurs des Commissions d'études chargés de liaison pour participer aux travaux des autres Commissions d'études</w:t>
        </w:r>
      </w:moveTo>
      <w:ins w:id="699" w:author="Touraud, Michele" w:date="2015-06-09T14:17:00Z">
        <w:r w:rsidRPr="00B80BCB">
          <w:rPr>
            <w:lang w:val="fr-CH"/>
          </w:rPr>
          <w:t>, du Comité de coordination pour le vocabulaire</w:t>
        </w:r>
      </w:ins>
      <w:moveTo w:id="700" w:author="Acien, Clara" w:date="2015-10-21T14:19:00Z">
        <w:r w:rsidRPr="00B80BCB">
          <w:rPr>
            <w:lang w:val="fr-CH"/>
          </w:rPr>
          <w:t xml:space="preserve"> ou </w:t>
        </w:r>
        <w:del w:id="701" w:author="Acien, Clara" w:date="2015-10-21T14:21:00Z">
          <w:r w:rsidRPr="00B80BCB" w:rsidDel="00997539">
            <w:rPr>
              <w:lang w:val="fr-CH"/>
            </w:rPr>
            <w:delText>des Commissions d'études</w:delText>
          </w:r>
        </w:del>
      </w:moveTo>
      <w:ins w:id="702" w:author="Touraud, Michele" w:date="2015-06-09T14:18:00Z">
        <w:r w:rsidRPr="00B80BCB">
          <w:rPr>
            <w:lang w:val="fr-CH"/>
          </w:rPr>
          <w:t xml:space="preserve">des Groupes </w:t>
        </w:r>
      </w:ins>
      <w:ins w:id="703" w:author="Saxod, Nathalie" w:date="2015-09-11T11:36:00Z">
        <w:r w:rsidRPr="00B80BCB">
          <w:rPr>
            <w:lang w:val="fr-CH"/>
          </w:rPr>
          <w:t>concerné</w:t>
        </w:r>
      </w:ins>
      <w:ins w:id="704" w:author="Touraud, Michele" w:date="2015-06-09T14:18:00Z">
        <w:r w:rsidRPr="00B80BCB">
          <w:rPr>
            <w:lang w:val="fr-CH"/>
          </w:rPr>
          <w:t>s</w:t>
        </w:r>
      </w:ins>
      <w:moveTo w:id="705" w:author="Acien, Clara" w:date="2015-10-21T14:19:00Z">
        <w:r w:rsidRPr="00B80BCB">
          <w:rPr>
            <w:lang w:val="fr-CH"/>
          </w:rPr>
          <w:t xml:space="preserve"> des deux autres Secteurs.</w:t>
        </w:r>
      </w:moveTo>
      <w:moveToRangeEnd w:id="697"/>
    </w:p>
    <w:p w:rsidR="00DE57D4" w:rsidRPr="00B80BCB" w:rsidRDefault="00ED32DC">
      <w:pPr>
        <w:pStyle w:val="Heading3"/>
        <w:rPr>
          <w:lang w:val="fr-CH"/>
        </w:rPr>
        <w:pPrChange w:id="706" w:author="Acien, Clara" w:date="2015-10-21T14:26:00Z">
          <w:pPr/>
        </w:pPrChange>
      </w:pPr>
      <w:ins w:id="707" w:author="Acien, Clara" w:date="2015-10-21T14:25:00Z">
        <w:r>
          <w:rPr>
            <w:lang w:val="fr-CH"/>
          </w:rPr>
          <w:t>8</w:t>
        </w:r>
      </w:ins>
      <w:moveToRangeStart w:id="708" w:author="Acien, Clara" w:date="2015-10-21T14:25:00Z" w:name="move433200858"/>
      <w:moveTo w:id="709" w:author="Acien, Clara" w:date="2015-10-21T14:25:00Z">
        <w:r w:rsidRPr="00B80BCB">
          <w:rPr>
            <w:lang w:val="fr-CH"/>
          </w:rPr>
          <w:t>.1.3</w:t>
        </w:r>
        <w:r w:rsidRPr="00B80BCB">
          <w:rPr>
            <w:lang w:val="fr-CH"/>
          </w:rPr>
          <w:tab/>
          <w:t xml:space="preserve">Groupes </w:t>
        </w:r>
        <w:del w:id="710" w:author="Acien, Clara" w:date="2015-10-21T14:26:00Z">
          <w:r w:rsidRPr="00B80BCB" w:rsidDel="00ED32DC">
            <w:rPr>
              <w:lang w:val="fr-CH"/>
            </w:rPr>
            <w:delText xml:space="preserve">de coordination </w:delText>
          </w:r>
        </w:del>
        <w:r w:rsidRPr="00B80BCB">
          <w:rPr>
            <w:lang w:val="fr-CH"/>
          </w:rPr>
          <w:t>intersectoriel</w:t>
        </w:r>
        <w:del w:id="711" w:author="Acien, Clara" w:date="2015-10-21T14:26:00Z">
          <w:r w:rsidRPr="00B80BCB" w:rsidDel="00ED32DC">
            <w:rPr>
              <w:lang w:val="fr-CH"/>
            </w:rPr>
            <w:delText>le</w:delText>
          </w:r>
        </w:del>
      </w:moveTo>
      <w:moveToRangeEnd w:id="708"/>
      <w:ins w:id="712" w:author="Acien, Clara" w:date="2015-10-21T14:26:00Z">
        <w:r>
          <w:rPr>
            <w:lang w:val="fr-CH"/>
          </w:rPr>
          <w:t>s</w:t>
        </w:r>
      </w:ins>
    </w:p>
    <w:p w:rsidR="003B27D6" w:rsidRDefault="003B27D6" w:rsidP="00654E5B">
      <w:pPr>
        <w:rPr>
          <w:lang w:val="fr-CH"/>
        </w:rPr>
      </w:pPr>
      <w:moveToRangeStart w:id="713" w:author="Acien, Clara" w:date="2015-10-21T14:28:00Z" w:name="move433201030"/>
      <w:moveTo w:id="714" w:author="Acien, Clara" w:date="2015-10-21T14:28:00Z">
        <w:r w:rsidRPr="00B80BCB">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w:t>
        </w:r>
      </w:moveTo>
      <w:ins w:id="715" w:author="Touraud, Michele" w:date="2015-06-09T14:19:00Z">
        <w:r w:rsidRPr="00B80BCB">
          <w:rPr>
            <w:lang w:val="fr-CH"/>
          </w:rPr>
          <w:t xml:space="preserve"> ou un Groupe du Rapporteur intersectoriel (GRI)</w:t>
        </w:r>
      </w:ins>
      <w:moveTo w:id="716" w:author="Acien, Clara" w:date="2015-10-21T14:28:00Z">
        <w:r w:rsidRPr="00B80BCB">
          <w:rPr>
            <w:lang w:val="fr-CH"/>
          </w:rPr>
          <w:t>. On se reportera aux Résolutions UIT</w:t>
        </w:r>
        <w:r>
          <w:rPr>
            <w:lang w:val="fr-CH"/>
          </w:rPr>
          <w:t>-</w:t>
        </w:r>
        <w:r w:rsidRPr="00B80BCB">
          <w:rPr>
            <w:lang w:val="fr-CH"/>
          </w:rPr>
          <w:t>R 6 et UIT-R 7 pour avoir de plus amples renseignements sur ce</w:t>
        </w:r>
      </w:moveTo>
      <w:ins w:id="717" w:author="Fleur, Severine" w:date="2015-08-26T16:40:00Z">
        <w:r w:rsidRPr="00B80BCB">
          <w:rPr>
            <w:lang w:val="fr-CH"/>
          </w:rPr>
          <w:t>s groupes</w:t>
        </w:r>
      </w:ins>
      <w:moveTo w:id="718" w:author="Acien, Clara" w:date="2015-10-21T14:28:00Z">
        <w:r w:rsidRPr="00B80BCB">
          <w:rPr>
            <w:lang w:val="fr-CH"/>
          </w:rPr>
          <w:t xml:space="preserve"> </w:t>
        </w:r>
        <w:del w:id="719" w:author="Acien, Clara" w:date="2015-10-21T14:30:00Z">
          <w:r w:rsidRPr="00B80BCB" w:rsidDel="003B27D6">
            <w:rPr>
              <w:lang w:val="fr-CH"/>
            </w:rPr>
            <w:delText>processus</w:delText>
          </w:r>
        </w:del>
        <w:r w:rsidRPr="00B80BCB">
          <w:rPr>
            <w:lang w:val="fr-CH"/>
          </w:rPr>
          <w:t>.</w:t>
        </w:r>
      </w:moveTo>
      <w:moveToRangeEnd w:id="713"/>
    </w:p>
    <w:p w:rsidR="00DE57D4" w:rsidRDefault="00862839" w:rsidP="00F675B4">
      <w:pPr>
        <w:pStyle w:val="Heading3"/>
        <w:rPr>
          <w:ins w:id="720" w:author="Acien, Clara" w:date="2015-10-21T14:33:00Z"/>
          <w:lang w:val="fr-CH"/>
        </w:rPr>
      </w:pPr>
      <w:ins w:id="721" w:author="Acien, Clara" w:date="2015-10-21T14:35:00Z">
        <w:r>
          <w:rPr>
            <w:lang w:val="fr-CH"/>
          </w:rPr>
          <w:t>8</w:t>
        </w:r>
      </w:ins>
      <w:moveToRangeStart w:id="722" w:author="Acien, Clara" w:date="2015-10-21T14:33:00Z" w:name="move433201332"/>
      <w:moveTo w:id="723" w:author="Acien, Clara" w:date="2015-10-21T14:33:00Z">
        <w:r w:rsidR="00F675B4" w:rsidRPr="00B80BCB">
          <w:rPr>
            <w:lang w:val="fr-CH"/>
          </w:rPr>
          <w:t>.1.4</w:t>
        </w:r>
        <w:r w:rsidR="00F675B4" w:rsidRPr="00B80BCB">
          <w:rPr>
            <w:lang w:val="fr-CH"/>
          </w:rPr>
          <w:tab/>
          <w:t xml:space="preserve">Autres </w:t>
        </w:r>
        <w:r w:rsidR="00F675B4">
          <w:rPr>
            <w:lang w:val="fr-CH"/>
          </w:rPr>
          <w:t>organisations internationales</w:t>
        </w:r>
      </w:moveTo>
      <w:moveToRangeEnd w:id="722"/>
    </w:p>
    <w:p w:rsidR="00F675B4" w:rsidRPr="00F675B4" w:rsidRDefault="00F675B4">
      <w:pPr>
        <w:rPr>
          <w:lang w:val="fr-CH"/>
          <w:rPrChange w:id="724" w:author="Acien, Clara" w:date="2015-10-21T14:33:00Z">
            <w:rPr>
              <w:lang w:val="fr-CH"/>
            </w:rPr>
          </w:rPrChange>
        </w:rPr>
        <w:pPrChange w:id="725" w:author="Acien, Clara" w:date="2015-10-21T14:33:00Z">
          <w:pPr>
            <w:pStyle w:val="Heading3"/>
          </w:pPr>
        </w:pPrChange>
      </w:pPr>
      <w:moveToRangeStart w:id="726" w:author="Acien, Clara" w:date="2015-10-21T14:34:00Z" w:name="move433201389"/>
      <w:moveTo w:id="727" w:author="Acien, Clara" w:date="2015-10-21T14:34:00Z">
        <w:r w:rsidRPr="00B80BCB">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r>
          <w:rPr>
            <w:lang w:val="fr-CH"/>
          </w:rPr>
          <w:t>.</w:t>
        </w:r>
      </w:moveTo>
      <w:moveToRangeEnd w:id="726"/>
    </w:p>
    <w:p w:rsidR="00DE57D4" w:rsidRDefault="00862839">
      <w:pPr>
        <w:pStyle w:val="Heading2"/>
        <w:rPr>
          <w:lang w:val="fr-CH"/>
        </w:rPr>
        <w:pPrChange w:id="728" w:author="Royer, Veronique" w:date="2015-05-28T07:34:00Z">
          <w:pPr>
            <w:pStyle w:val="Tabletext"/>
          </w:pPr>
        </w:pPrChange>
      </w:pPr>
      <w:ins w:id="729" w:author="Acien, Clara" w:date="2015-10-21T14:36:00Z">
        <w:r>
          <w:rPr>
            <w:lang w:val="fr-CH"/>
          </w:rPr>
          <w:t>8</w:t>
        </w:r>
      </w:ins>
      <w:moveToRangeStart w:id="730" w:author="Acien, Clara" w:date="2015-10-21T14:35:00Z" w:name="move433201460"/>
      <w:moveTo w:id="731" w:author="Acien, Clara" w:date="2015-10-21T14:35:00Z">
        <w:r w:rsidRPr="00B80BCB">
          <w:rPr>
            <w:lang w:val="fr-CH"/>
          </w:rPr>
          <w:t>.2</w:t>
        </w:r>
        <w:r w:rsidRPr="00B80BCB">
          <w:rPr>
            <w:lang w:val="fr-CH"/>
          </w:rPr>
          <w:tab/>
          <w:t>Lignes directrices du Directeur</w:t>
        </w:r>
      </w:moveTo>
      <w:moveToRangeEnd w:id="730"/>
    </w:p>
    <w:p w:rsidR="00D1312C" w:rsidRPr="00D1312C" w:rsidRDefault="00D1312C" w:rsidP="00D1312C">
      <w:pPr>
        <w:rPr>
          <w:ins w:id="732" w:author="Royer, Veronique" w:date="2015-05-25T14:52:00Z"/>
          <w:rFonts w:eastAsia="Arial Unicode MS"/>
          <w:lang w:val="fr-CH"/>
          <w:rPrChange w:id="733" w:author="Royer, Veronique" w:date="2015-05-26T07:36:00Z">
            <w:rPr>
              <w:ins w:id="734" w:author="Royer, Veronique" w:date="2015-05-25T14:52:00Z"/>
            </w:rPr>
          </w:rPrChange>
        </w:rPr>
      </w:pPr>
      <w:ins w:id="735" w:author="Acien, Clara" w:date="2015-10-21T14:49:00Z">
        <w:r>
          <w:rPr>
            <w:lang w:val="fr-CH"/>
          </w:rPr>
          <w:t>8</w:t>
        </w:r>
      </w:ins>
      <w:moveToRangeStart w:id="736" w:author="Acien, Clara" w:date="2015-10-21T14:49:00Z" w:name="move433202279"/>
      <w:moveTo w:id="737" w:author="Acien, Clara" w:date="2015-10-21T14:49:00Z">
        <w:r w:rsidRPr="00B80BCB">
          <w:rPr>
            <w:lang w:val="fr-CH"/>
          </w:rPr>
          <w:t>.2.1</w:t>
        </w:r>
        <w:r w:rsidRPr="00B80BCB">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B80BCB">
          <w:rPr>
            <w:i/>
            <w:iCs/>
            <w:lang w:val="fr-CH"/>
          </w:rPr>
          <w:t>notant</w:t>
        </w:r>
        <w:r w:rsidRPr="00B80BCB">
          <w:rPr>
            <w:lang w:val="fr-CH"/>
          </w:rPr>
          <w:t>). Les Lignes directrices doivent également inclure les questions relatives à l'organisation des réunions et des Groupes de travail par correspondance, ainsi que les aspects relatifs à la documentation.</w:t>
        </w:r>
      </w:moveTo>
      <w:moveToRangeEnd w:id="736"/>
      <w:ins w:id="738" w:author="Acien, Clara" w:date="2015-10-21T15:15:00Z">
        <w:del w:id="739" w:author="Acien, Clara" w:date="2015-10-21T15:15:00Z">
          <w:r w:rsidR="008A17D4" w:rsidRPr="00466982" w:rsidDel="00466982">
            <w:rPr>
              <w:lang w:val="fr-CH"/>
            </w:rPr>
            <w:delText xml:space="preserve"> </w:delText>
          </w:r>
          <w:r w:rsidR="008A17D4" w:rsidRPr="00B80BCB" w:rsidDel="00466982">
            <w:rPr>
              <w:lang w:val="fr-CH"/>
            </w:rPr>
            <w:delText>En particulier, les Lignes directrices définissent le format commun élaboré par le GCR pour les Recommandations UIT-R.</w:delText>
          </w:r>
        </w:del>
      </w:ins>
    </w:p>
    <w:p w:rsidR="00D1312C" w:rsidRPr="00B80BCB" w:rsidDel="00F74EA6" w:rsidRDefault="00D1312C">
      <w:pPr>
        <w:rPr>
          <w:del w:id="740" w:author="Royer, Veronique" w:date="2015-05-25T14:52:00Z"/>
          <w:lang w:val="fr-CH"/>
        </w:rPr>
      </w:pPr>
      <w:ins w:id="741" w:author="Acien, Clara" w:date="2015-10-21T14:50:00Z">
        <w:r>
          <w:rPr>
            <w:lang w:val="fr-CH"/>
          </w:rPr>
          <w:t>8</w:t>
        </w:r>
      </w:ins>
      <w:moveToRangeStart w:id="742" w:author="Acien, Clara" w:date="2015-10-21T14:50:00Z" w:name="move433202358"/>
      <w:moveTo w:id="743" w:author="Acien, Clara" w:date="2015-10-21T14:50:00Z">
        <w:r w:rsidRPr="00B80BCB">
          <w:rPr>
            <w:lang w:val="fr-CH"/>
          </w:rPr>
          <w:t>.2.2</w:t>
        </w:r>
        <w:r w:rsidRPr="00B80BCB">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t>
        </w:r>
      </w:moveTo>
      <w:moveToRangeEnd w:id="742"/>
      <w:ins w:id="744" w:author="Acien, Clara" w:date="2015-10-21T15:15:00Z">
        <w:r w:rsidR="008A17D4" w:rsidRPr="00B80BCB">
          <w:rPr>
            <w:lang w:val="fr-CH"/>
          </w:rPr>
          <w:t xml:space="preserve"> En particulier, les Lignes directrices définissent le format commun élaboré par le GCR pour les Recommandations UIT-R.</w:t>
        </w:r>
      </w:ins>
    </w:p>
    <w:p w:rsidR="00AD55F6" w:rsidRPr="00B80BCB" w:rsidRDefault="00AD55F6">
      <w:pPr>
        <w:pStyle w:val="PartNo"/>
        <w:rPr>
          <w:lang w:val="fr-CH"/>
        </w:rPr>
        <w:pPrChange w:id="745" w:author="Royer, Veronique" w:date="2015-05-25T15:02:00Z">
          <w:pPr>
            <w:pStyle w:val="Call"/>
          </w:pPr>
        </w:pPrChange>
      </w:pPr>
      <w:r w:rsidRPr="00B80BCB">
        <w:rPr>
          <w:lang w:val="fr-CH"/>
        </w:rPr>
        <w:t>PARTIE 2</w:t>
      </w:r>
    </w:p>
    <w:p w:rsidR="00AD55F6" w:rsidRPr="00B80BCB" w:rsidRDefault="00AD55F6" w:rsidP="001A108C">
      <w:pPr>
        <w:pStyle w:val="Parttitle"/>
        <w:rPr>
          <w:lang w:val="fr-CH"/>
        </w:rPr>
      </w:pPr>
      <w:r w:rsidRPr="00B80BCB">
        <w:rPr>
          <w:lang w:val="fr-CH"/>
        </w:rPr>
        <w:t>Documentation</w:t>
      </w:r>
    </w:p>
    <w:p w:rsidR="00AD55F6" w:rsidRPr="00B80BCB" w:rsidRDefault="00AD55F6" w:rsidP="001A108C">
      <w:pPr>
        <w:pStyle w:val="Heading1"/>
        <w:rPr>
          <w:ins w:id="746" w:author="Royer, Veronique" w:date="2015-05-25T15:03:00Z"/>
          <w:lang w:val="fr-CH"/>
        </w:rPr>
      </w:pPr>
      <w:bookmarkStart w:id="747" w:name="_Toc180533315"/>
      <w:r w:rsidRPr="00B80BCB">
        <w:rPr>
          <w:lang w:val="fr-CH"/>
        </w:rPr>
        <w:t>8</w:t>
      </w:r>
      <w:ins w:id="748" w:author="Royer, Veronique" w:date="2015-05-25T15:03:00Z">
        <w:r w:rsidRPr="00B80BCB">
          <w:rPr>
            <w:lang w:val="fr-CH"/>
          </w:rPr>
          <w:t>9</w:t>
        </w:r>
      </w:ins>
      <w:bookmarkEnd w:id="747"/>
      <w:r w:rsidRPr="00B80BCB">
        <w:rPr>
          <w:lang w:val="fr-CH"/>
        </w:rPr>
        <w:tab/>
        <w:t>Principes généraux</w:t>
      </w:r>
    </w:p>
    <w:p w:rsidR="00AD55F6" w:rsidRPr="00B80BCB" w:rsidRDefault="008B0C9A" w:rsidP="001A108C">
      <w:pPr>
        <w:rPr>
          <w:lang w:val="fr-CH"/>
        </w:rPr>
      </w:pPr>
      <w:ins w:id="749" w:author="Deturche, Léa" w:date="2015-10-15T18:43:00Z">
        <w:r w:rsidRPr="00B80BCB">
          <w:rPr>
            <w:lang w:val="fr-CH"/>
          </w:rPr>
          <w:t>Dans les paragraphes 9.1 et 9.2 qui suivent, le mot «textes» est utilisé pour les Résolutions, Décisions, Questions, Recommandations, Rapports, Manuels et Vœux de l'UIT-R, tels que définis aux § 11 à 17.</w:t>
        </w:r>
      </w:ins>
    </w:p>
    <w:p w:rsidR="002B3721" w:rsidRPr="00B80BCB" w:rsidRDefault="002B3721" w:rsidP="008A490F">
      <w:pPr>
        <w:pStyle w:val="Heading2"/>
        <w:rPr>
          <w:lang w:val="fr-CH"/>
        </w:rPr>
      </w:pPr>
      <w:bookmarkStart w:id="750" w:name="_Toc180533324"/>
      <w:del w:id="751" w:author="Deturche, Léa" w:date="2015-10-14T23:49:00Z">
        <w:r w:rsidRPr="00B80BCB" w:rsidDel="002B3721">
          <w:rPr>
            <w:lang w:val="fr-CH"/>
          </w:rPr>
          <w:delText>8</w:delText>
        </w:r>
      </w:del>
      <w:ins w:id="752" w:author="Royer, Veronique" w:date="2015-05-25T15:05:00Z">
        <w:r w:rsidRPr="00B80BCB">
          <w:rPr>
            <w:lang w:val="fr-CH"/>
          </w:rPr>
          <w:t>9</w:t>
        </w:r>
      </w:ins>
      <w:r w:rsidR="008A490F" w:rsidRPr="00B80BCB">
        <w:rPr>
          <w:lang w:val="fr-CH"/>
        </w:rPr>
        <w:t>.</w:t>
      </w:r>
      <w:r w:rsidRPr="00B80BCB">
        <w:rPr>
          <w:lang w:val="fr-CH"/>
        </w:rPr>
        <w:t>1</w:t>
      </w:r>
      <w:r w:rsidRPr="00B80BCB">
        <w:rPr>
          <w:lang w:val="fr-CH"/>
        </w:rPr>
        <w:tab/>
        <w:t>Présentation des textes</w:t>
      </w:r>
      <w:bookmarkEnd w:id="750"/>
    </w:p>
    <w:p w:rsidR="002B3721" w:rsidRPr="00B80BCB" w:rsidRDefault="00760A1B" w:rsidP="008A490F">
      <w:pPr>
        <w:rPr>
          <w:lang w:val="fr-CH"/>
        </w:rPr>
      </w:pPr>
      <w:del w:id="753" w:author="Deturche, Léa" w:date="2015-10-14T23:50:00Z">
        <w:r w:rsidRPr="00B80BCB" w:rsidDel="00760A1B">
          <w:rPr>
            <w:lang w:val="fr-CH"/>
          </w:rPr>
          <w:delText>8</w:delText>
        </w:r>
      </w:del>
      <w:ins w:id="754" w:author="Deturche, Léa" w:date="2015-10-14T23:50:00Z">
        <w:r w:rsidRPr="00B80BCB">
          <w:rPr>
            <w:lang w:val="fr-CH"/>
          </w:rPr>
          <w:t>9</w:t>
        </w:r>
      </w:ins>
      <w:r w:rsidR="008A490F" w:rsidRPr="00B80BCB">
        <w:rPr>
          <w:lang w:val="fr-CH"/>
        </w:rPr>
        <w:t>.</w:t>
      </w:r>
      <w:r w:rsidRPr="00B80BCB">
        <w:rPr>
          <w:lang w:val="fr-CH"/>
        </w:rPr>
        <w:t>1.1</w:t>
      </w:r>
      <w:r w:rsidR="002B3721" w:rsidRPr="00B80BCB">
        <w:rPr>
          <w:lang w:val="fr-CH"/>
        </w:rPr>
        <w:tab/>
        <w:t>Les textes devraient être aussi courts que possible, se limiter au contenu nécessaire, et se rapporter directement à une Question/à un sujet ou à une partie de la Question/du sujet à l'étude.</w:t>
      </w:r>
    </w:p>
    <w:p w:rsidR="002B3721" w:rsidRPr="00B80BCB" w:rsidRDefault="00760A1B" w:rsidP="008A490F">
      <w:pPr>
        <w:rPr>
          <w:lang w:val="fr-CH"/>
        </w:rPr>
      </w:pPr>
      <w:del w:id="755" w:author="Deturche, Léa" w:date="2015-10-14T23:50:00Z">
        <w:r w:rsidRPr="00B80BCB" w:rsidDel="00760A1B">
          <w:rPr>
            <w:lang w:val="fr-CH"/>
          </w:rPr>
          <w:delText>8</w:delText>
        </w:r>
      </w:del>
      <w:ins w:id="756" w:author="Deturche, Léa" w:date="2015-10-14T23:50:00Z">
        <w:r w:rsidRPr="00B80BCB">
          <w:rPr>
            <w:lang w:val="fr-CH"/>
          </w:rPr>
          <w:t>9</w:t>
        </w:r>
      </w:ins>
      <w:r w:rsidR="008A490F" w:rsidRPr="00B80BCB">
        <w:rPr>
          <w:lang w:val="fr-CH"/>
        </w:rPr>
        <w:t>.</w:t>
      </w:r>
      <w:r w:rsidRPr="00B80BCB">
        <w:rPr>
          <w:lang w:val="fr-CH"/>
        </w:rPr>
        <w:t>1.2</w:t>
      </w:r>
      <w:r w:rsidR="002B3721" w:rsidRPr="00B80BCB">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2B3721" w:rsidRPr="00B80BCB" w:rsidRDefault="00760A1B" w:rsidP="008A490F">
      <w:pPr>
        <w:rPr>
          <w:lang w:val="fr-CH"/>
        </w:rPr>
      </w:pPr>
      <w:del w:id="757" w:author="Deturche, Léa" w:date="2015-10-14T23:51:00Z">
        <w:r w:rsidRPr="00B80BCB" w:rsidDel="00760A1B">
          <w:rPr>
            <w:lang w:val="fr-CH"/>
          </w:rPr>
          <w:delText>8</w:delText>
        </w:r>
      </w:del>
      <w:ins w:id="758" w:author="Deturche, Léa" w:date="2015-10-14T23:51:00Z">
        <w:r w:rsidRPr="00B80BCB">
          <w:rPr>
            <w:lang w:val="fr-CH"/>
          </w:rPr>
          <w:t>9</w:t>
        </w:r>
      </w:ins>
      <w:r w:rsidR="008A490F" w:rsidRPr="00B80BCB">
        <w:rPr>
          <w:lang w:val="fr-CH"/>
        </w:rPr>
        <w:t>.</w:t>
      </w:r>
      <w:r w:rsidRPr="00B80BCB">
        <w:rPr>
          <w:lang w:val="fr-CH"/>
        </w:rPr>
        <w:t>1.3</w:t>
      </w:r>
      <w:r w:rsidR="002B3721" w:rsidRPr="00B80BCB">
        <w:rPr>
          <w:lang w:val="fr-CH"/>
        </w:rPr>
        <w:tab/>
        <w:t>Dans leur présentation, les textes doivent comporter un numéro</w:t>
      </w:r>
      <w:ins w:id="759" w:author="Touraud, Michele" w:date="2015-06-09T14:29:00Z">
        <w:r w:rsidR="002B3721" w:rsidRPr="00B80BCB">
          <w:rPr>
            <w:lang w:val="fr-CH"/>
          </w:rPr>
          <w:t xml:space="preserve"> (ainsi que</w:t>
        </w:r>
      </w:ins>
      <w:ins w:id="760" w:author="Jones, Jacqueline" w:date="2015-06-29T16:08:00Z">
        <w:r w:rsidR="002B3721" w:rsidRPr="00B80BCB">
          <w:rPr>
            <w:lang w:val="fr-CH"/>
          </w:rPr>
          <w:t>,</w:t>
        </w:r>
      </w:ins>
      <w:ins w:id="761" w:author="Touraud, Michele" w:date="2015-06-09T14:29:00Z">
        <w:r w:rsidR="002B3721" w:rsidRPr="00B80BCB">
          <w:rPr>
            <w:lang w:val="fr-CH"/>
          </w:rPr>
          <w:t xml:space="preserve"> pour les Recommandations et les Rapports</w:t>
        </w:r>
      </w:ins>
      <w:ins w:id="762" w:author="Jones, Jacqueline" w:date="2015-06-26T10:49:00Z">
        <w:r w:rsidR="002B3721" w:rsidRPr="00B80BCB">
          <w:rPr>
            <w:lang w:val="fr-CH"/>
          </w:rPr>
          <w:t>,</w:t>
        </w:r>
      </w:ins>
      <w:ins w:id="763" w:author="Touraud, Michele" w:date="2015-06-09T14:29:00Z">
        <w:r w:rsidR="002B3721" w:rsidRPr="00B80BCB">
          <w:rPr>
            <w:lang w:val="fr-CH"/>
          </w:rPr>
          <w:t xml:space="preserve"> une série)</w:t>
        </w:r>
      </w:ins>
      <w:r w:rsidR="002B3721" w:rsidRPr="00B80BCB">
        <w:rPr>
          <w:lang w:val="fr-CH"/>
        </w:rPr>
        <w:t>, un titre, ainsi qu'une indication de l'année de leur approbation initiale et, le cas échéant, une indication de l'année d'approbation des révisions éventuelles.</w:t>
      </w:r>
    </w:p>
    <w:p w:rsidR="002B3721" w:rsidRPr="00B80BCB" w:rsidRDefault="00760A1B" w:rsidP="008A490F">
      <w:pPr>
        <w:rPr>
          <w:lang w:val="fr-CH"/>
        </w:rPr>
      </w:pPr>
      <w:del w:id="764" w:author="Deturche, Léa" w:date="2015-10-14T23:52:00Z">
        <w:r w:rsidRPr="00B80BCB" w:rsidDel="00760A1B">
          <w:rPr>
            <w:lang w:val="fr-CH"/>
          </w:rPr>
          <w:delText>8</w:delText>
        </w:r>
      </w:del>
      <w:ins w:id="765" w:author="Deturche, Léa" w:date="2015-10-14T23:52:00Z">
        <w:r w:rsidRPr="00B80BCB">
          <w:rPr>
            <w:lang w:val="fr-CH"/>
          </w:rPr>
          <w:t>9</w:t>
        </w:r>
      </w:ins>
      <w:r w:rsidR="008A490F" w:rsidRPr="00B80BCB">
        <w:rPr>
          <w:lang w:val="fr-CH"/>
        </w:rPr>
        <w:t>.</w:t>
      </w:r>
      <w:r w:rsidRPr="00B80BCB">
        <w:rPr>
          <w:lang w:val="fr-CH"/>
        </w:rPr>
        <w:t>1.4</w:t>
      </w:r>
      <w:r w:rsidR="002B3721" w:rsidRPr="00B80BCB">
        <w:rPr>
          <w:lang w:val="fr-CH"/>
        </w:rPr>
        <w:tab/>
        <w:t>Les Annexes, Pièces jointes et Appendices figurant dans l'un quelconque de ces textes devraient être considérés comme ayant un statut équivalent, sauf indication contraire.</w:t>
      </w:r>
    </w:p>
    <w:p w:rsidR="004F6B3A" w:rsidRPr="00B80BCB" w:rsidRDefault="004F6B3A" w:rsidP="008A490F">
      <w:pPr>
        <w:pStyle w:val="Heading2"/>
        <w:rPr>
          <w:lang w:val="fr-CH"/>
        </w:rPr>
      </w:pPr>
      <w:bookmarkStart w:id="766" w:name="_Toc180533325"/>
      <w:del w:id="767" w:author="Deturche, Léa" w:date="2015-10-15T16:10:00Z">
        <w:r w:rsidRPr="00B80BCB" w:rsidDel="004F6B3A">
          <w:rPr>
            <w:lang w:val="fr-CH"/>
          </w:rPr>
          <w:delText>8</w:delText>
        </w:r>
      </w:del>
      <w:ins w:id="768" w:author="Royer, Veronique" w:date="2015-05-25T15:06:00Z">
        <w:r w:rsidRPr="00B80BCB">
          <w:rPr>
            <w:lang w:val="fr-CH"/>
          </w:rPr>
          <w:t>9</w:t>
        </w:r>
      </w:ins>
      <w:r w:rsidR="008A490F" w:rsidRPr="00B80BCB">
        <w:rPr>
          <w:lang w:val="fr-CH"/>
        </w:rPr>
        <w:t>.</w:t>
      </w:r>
      <w:r w:rsidRPr="00B80BCB">
        <w:rPr>
          <w:lang w:val="fr-CH"/>
        </w:rPr>
        <w:t>2</w:t>
      </w:r>
      <w:r w:rsidRPr="00B80BCB">
        <w:rPr>
          <w:lang w:val="fr-CH"/>
        </w:rPr>
        <w:tab/>
        <w:t>Publication</w:t>
      </w:r>
      <w:bookmarkEnd w:id="766"/>
      <w:r w:rsidRPr="00B80BCB">
        <w:rPr>
          <w:lang w:val="fr-CH"/>
        </w:rPr>
        <w:t xml:space="preserve"> des textes</w:t>
      </w:r>
    </w:p>
    <w:p w:rsidR="00F26631" w:rsidRPr="00B80BCB" w:rsidRDefault="00F26631" w:rsidP="008A490F">
      <w:pPr>
        <w:rPr>
          <w:lang w:val="fr-CH"/>
        </w:rPr>
      </w:pPr>
      <w:del w:id="769" w:author="Deturche, Léa" w:date="2015-10-15T16:14:00Z">
        <w:r w:rsidRPr="00B80BCB" w:rsidDel="00F26631">
          <w:rPr>
            <w:lang w:val="fr-CH"/>
          </w:rPr>
          <w:delText>8</w:delText>
        </w:r>
      </w:del>
      <w:ins w:id="770" w:author="Deturche, Léa" w:date="2015-10-15T16:14:00Z">
        <w:r w:rsidRPr="00B80BCB">
          <w:rPr>
            <w:lang w:val="fr-CH"/>
          </w:rPr>
          <w:t>9</w:t>
        </w:r>
      </w:ins>
      <w:r w:rsidR="008A490F" w:rsidRPr="00B80BCB">
        <w:rPr>
          <w:lang w:val="fr-CH"/>
        </w:rPr>
        <w:t>.</w:t>
      </w:r>
      <w:r w:rsidRPr="00B80BCB">
        <w:rPr>
          <w:lang w:val="fr-CH"/>
        </w:rPr>
        <w:t>2.1</w:t>
      </w:r>
      <w:r w:rsidRPr="00B80BCB">
        <w:rPr>
          <w:lang w:val="fr-CH"/>
        </w:rPr>
        <w:tab/>
        <w:t xml:space="preserve">Tous les textes sont publiés sous forme électronique dès que possible après leur </w:t>
      </w:r>
      <w:r w:rsidR="007D313C" w:rsidRPr="00B80BCB">
        <w:rPr>
          <w:lang w:val="fr-CH"/>
        </w:rPr>
        <w:t>approbation; et</w:t>
      </w:r>
      <w:r w:rsidRPr="00B80BCB">
        <w:rPr>
          <w:lang w:val="fr-CH"/>
        </w:rPr>
        <w:t xml:space="preserve"> peuvent également être mis à disposition en version papier, en fonction de la politique de l'UIT en matière de publications.</w:t>
      </w:r>
    </w:p>
    <w:p w:rsidR="006B6FDF" w:rsidRPr="00B80BCB" w:rsidRDefault="00F26631" w:rsidP="008A490F">
      <w:pPr>
        <w:rPr>
          <w:lang w:val="fr-CH"/>
        </w:rPr>
      </w:pPr>
      <w:del w:id="771" w:author="Deturche, Léa" w:date="2015-10-15T16:14:00Z">
        <w:r w:rsidRPr="00B80BCB" w:rsidDel="00F26631">
          <w:rPr>
            <w:lang w:val="fr-CH"/>
          </w:rPr>
          <w:delText>8</w:delText>
        </w:r>
      </w:del>
      <w:ins w:id="772" w:author="Deturche, Léa" w:date="2015-10-15T16:14:00Z">
        <w:r w:rsidRPr="00B80BCB">
          <w:rPr>
            <w:lang w:val="fr-CH"/>
          </w:rPr>
          <w:t>9</w:t>
        </w:r>
      </w:ins>
      <w:r w:rsidR="008A490F" w:rsidRPr="00B80BCB">
        <w:rPr>
          <w:lang w:val="fr-CH"/>
        </w:rPr>
        <w:t>.</w:t>
      </w:r>
      <w:r w:rsidRPr="00B80BCB">
        <w:rPr>
          <w:lang w:val="fr-CH"/>
        </w:rPr>
        <w:t>2.2</w:t>
      </w:r>
      <w:r w:rsidRPr="00B80BCB">
        <w:rPr>
          <w:lang w:val="fr-CH"/>
        </w:rPr>
        <w:tab/>
      </w:r>
      <w:r w:rsidR="005E5385" w:rsidRPr="00B80BCB">
        <w:rPr>
          <w:lang w:val="fr-CH"/>
        </w:rPr>
        <w:t>Les Recommandations et les Questions nouvelles ou révisées approuvées seront publiées dans les langues officielles de l'Union dès que possible.</w:t>
      </w:r>
    </w:p>
    <w:p w:rsidR="005E5385" w:rsidRPr="00B80BCB" w:rsidRDefault="005E5385" w:rsidP="001A108C">
      <w:pPr>
        <w:pStyle w:val="Heading1"/>
        <w:rPr>
          <w:lang w:val="fr-CH"/>
        </w:rPr>
      </w:pPr>
      <w:del w:id="773" w:author="Deturche, Léa" w:date="2015-10-15T16:16:00Z">
        <w:r w:rsidRPr="00B80BCB" w:rsidDel="005E5385">
          <w:rPr>
            <w:lang w:val="fr-CH"/>
          </w:rPr>
          <w:delText>9</w:delText>
        </w:r>
      </w:del>
      <w:ins w:id="774" w:author="Deturche, Léa" w:date="2015-10-15T16:16:00Z">
        <w:r w:rsidRPr="00B80BCB">
          <w:rPr>
            <w:lang w:val="fr-CH"/>
          </w:rPr>
          <w:t>10</w:t>
        </w:r>
      </w:ins>
      <w:r w:rsidRPr="00B80BCB">
        <w:rPr>
          <w:lang w:val="fr-CH"/>
        </w:rPr>
        <w:tab/>
        <w:t>Documentation préparatoire et contributions</w:t>
      </w:r>
    </w:p>
    <w:p w:rsidR="005E5385" w:rsidRPr="00B80BCB" w:rsidRDefault="005E5385" w:rsidP="008A490F">
      <w:pPr>
        <w:pStyle w:val="Heading2"/>
        <w:rPr>
          <w:lang w:val="fr-CH"/>
        </w:rPr>
      </w:pPr>
      <w:bookmarkStart w:id="775" w:name="_Toc180533327"/>
      <w:del w:id="776" w:author="Deturche, Léa" w:date="2015-10-15T16:18:00Z">
        <w:r w:rsidRPr="00B80BCB" w:rsidDel="005E5385">
          <w:rPr>
            <w:lang w:val="fr-CH"/>
          </w:rPr>
          <w:delText>9</w:delText>
        </w:r>
      </w:del>
      <w:ins w:id="777" w:author="Royer, Veronique" w:date="2015-05-25T15:10:00Z">
        <w:r w:rsidRPr="00B80BCB">
          <w:rPr>
            <w:lang w:val="fr-CH"/>
          </w:rPr>
          <w:t>10</w:t>
        </w:r>
      </w:ins>
      <w:r w:rsidR="008A490F" w:rsidRPr="00B80BCB">
        <w:rPr>
          <w:lang w:val="fr-CH"/>
        </w:rPr>
        <w:t>.</w:t>
      </w:r>
      <w:r w:rsidRPr="00B80BCB">
        <w:rPr>
          <w:lang w:val="fr-CH"/>
        </w:rPr>
        <w:t>1</w:t>
      </w:r>
      <w:r w:rsidRPr="00B80BCB">
        <w:rPr>
          <w:lang w:val="fr-CH"/>
        </w:rPr>
        <w:tab/>
        <w:t>Documentation préparatoire pour les Assemblées des radiocommunications</w:t>
      </w:r>
      <w:bookmarkEnd w:id="775"/>
    </w:p>
    <w:p w:rsidR="005E5385" w:rsidRPr="00B80BCB" w:rsidRDefault="005E5385" w:rsidP="001A108C">
      <w:pPr>
        <w:rPr>
          <w:lang w:val="fr-CH"/>
        </w:rPr>
      </w:pPr>
      <w:r w:rsidRPr="00B80BCB">
        <w:rPr>
          <w:lang w:val="fr-CH"/>
        </w:rPr>
        <w:t>La documentation préparatoire comprend:</w:t>
      </w:r>
    </w:p>
    <w:p w:rsidR="005E5385" w:rsidRPr="00B80BCB" w:rsidRDefault="005E5385" w:rsidP="001A108C">
      <w:pPr>
        <w:pStyle w:val="enumlev1"/>
        <w:rPr>
          <w:lang w:val="fr-CH"/>
        </w:rPr>
      </w:pPr>
      <w:r w:rsidRPr="00B80BCB">
        <w:rPr>
          <w:lang w:val="fr-CH"/>
        </w:rPr>
        <w:t>–</w:t>
      </w:r>
      <w:r w:rsidRPr="00B80BCB">
        <w:rPr>
          <w:lang w:val="fr-CH"/>
        </w:rPr>
        <w:tab/>
        <w:t>les projets de textes, élaborés par les Commissions d'études, pour approbation;</w:t>
      </w:r>
    </w:p>
    <w:p w:rsidR="005E5385" w:rsidRPr="00B80BCB" w:rsidRDefault="005E5385" w:rsidP="001A108C">
      <w:pPr>
        <w:pStyle w:val="enumlev1"/>
        <w:rPr>
          <w:lang w:val="fr-CH"/>
        </w:rPr>
      </w:pPr>
      <w:r w:rsidRPr="00B80BCB">
        <w:rPr>
          <w:lang w:val="fr-CH"/>
        </w:rPr>
        <w:t>–</w:t>
      </w:r>
      <w:r w:rsidRPr="00B80BCB">
        <w:rPr>
          <w:lang w:val="fr-CH"/>
        </w:rPr>
        <w:tab/>
        <w:t>un rapport du Président de chaque Commission d'études, de la Commission spéciale, du CCV, du GCR</w:t>
      </w:r>
      <w:r w:rsidRPr="00B80BCB">
        <w:rPr>
          <w:rStyle w:val="FootnoteReference"/>
          <w:lang w:val="fr-CH"/>
        </w:rPr>
        <w:footnoteReference w:customMarkFollows="1" w:id="6"/>
        <w:t>5</w:t>
      </w:r>
      <w:r w:rsidRPr="00B80BCB">
        <w:rPr>
          <w:lang w:val="fr-CH"/>
        </w:rPr>
        <w:t xml:space="preserve"> et de la RPC, rendant compte des activités menées depuis l</w:t>
      </w:r>
      <w:r w:rsidRPr="00B80BCB">
        <w:rPr>
          <w:rFonts w:eastAsia="SimSun"/>
          <w:lang w:val="fr-CH"/>
        </w:rPr>
        <w:t>'</w:t>
      </w:r>
      <w:r w:rsidRPr="00B80BCB">
        <w:rPr>
          <w:lang w:val="fr-CH"/>
        </w:rPr>
        <w:t>Assemblée des radiocommunications précédente, et comprenant une liste, établie par le Président de chaque commission d'études:</w:t>
      </w:r>
    </w:p>
    <w:p w:rsidR="005E5385" w:rsidRPr="00B80BCB" w:rsidRDefault="005E5385" w:rsidP="001A108C">
      <w:pPr>
        <w:pStyle w:val="enumlev2"/>
        <w:rPr>
          <w:lang w:val="fr-CH"/>
        </w:rPr>
      </w:pPr>
      <w:r w:rsidRPr="00B80BCB">
        <w:rPr>
          <w:lang w:val="fr-CH"/>
        </w:rPr>
        <w:t>–</w:t>
      </w:r>
      <w:r w:rsidRPr="00B80BCB">
        <w:rPr>
          <w:lang w:val="fr-CH"/>
        </w:rPr>
        <w:tab/>
        <w:t>des sujets dont on a déterminé que l'examen devait être reporté à la période d'études suivante;</w:t>
      </w:r>
    </w:p>
    <w:p w:rsidR="005E5385" w:rsidRPr="00B80BCB" w:rsidRDefault="0094297D">
      <w:pPr>
        <w:pStyle w:val="enumlev2"/>
        <w:rPr>
          <w:lang w:val="fr-CH"/>
        </w:rPr>
        <w:pPrChange w:id="778" w:author="Royer, Veronique" w:date="2015-05-28T07:35:00Z">
          <w:pPr>
            <w:pStyle w:val="TOC7"/>
          </w:pPr>
        </w:pPrChange>
      </w:pPr>
      <w:r w:rsidRPr="0094297D">
        <w:rPr>
          <w:lang w:val="fr-CH"/>
        </w:rPr>
        <w:t>–</w:t>
      </w:r>
      <w:r>
        <w:rPr>
          <w:lang w:val="fr-CH"/>
        </w:rPr>
        <w:tab/>
      </w:r>
      <w:r w:rsidR="005E5385" w:rsidRPr="00B80BCB">
        <w:rPr>
          <w:lang w:val="fr-CH"/>
        </w:rPr>
        <w:t xml:space="preserve">des Questions et des Résolutions pour lesquelles aucun document de travail n'a été reçu pendant la période mentionnée au § </w:t>
      </w:r>
      <w:del w:id="779" w:author="Royer, Veronique" w:date="2015-05-25T15:18:00Z">
        <w:r w:rsidR="005E5385" w:rsidRPr="00B80BCB" w:rsidDel="00396E1D">
          <w:rPr>
            <w:lang w:val="fr-CH"/>
          </w:rPr>
          <w:delText>1.6</w:delText>
        </w:r>
      </w:del>
      <w:ins w:id="780" w:author="Royer, Veronique" w:date="2015-05-25T15:18:00Z">
        <w:r w:rsidR="005E5385" w:rsidRPr="00B80BCB">
          <w:rPr>
            <w:lang w:val="fr-CH"/>
          </w:rPr>
          <w:t>2.1.1</w:t>
        </w:r>
      </w:ins>
      <w:r w:rsidR="005E5385" w:rsidRPr="00B80BCB">
        <w:rPr>
          <w:lang w:val="fr-CH"/>
        </w:rPr>
        <w:t>. Si une Commission d'études est d'avis que l'examen d'une certaine Question ou d'une certaine Résolution doit être maintenu, le Rapport du Président doit contenir une argumentation;</w:t>
      </w:r>
    </w:p>
    <w:p w:rsidR="005E5385" w:rsidRPr="00B80BCB" w:rsidRDefault="005E5385">
      <w:pPr>
        <w:pStyle w:val="enumlev1"/>
        <w:rPr>
          <w:lang w:val="fr-CH"/>
        </w:rPr>
        <w:pPrChange w:id="781" w:author="Royer, Veronique" w:date="2015-05-28T07:35:00Z">
          <w:pPr>
            <w:pStyle w:val="TOC1"/>
          </w:pPr>
        </w:pPrChange>
      </w:pPr>
      <w:r w:rsidRPr="00B80BCB">
        <w:rPr>
          <w:lang w:val="fr-CH"/>
        </w:rPr>
        <w:t>–</w:t>
      </w:r>
      <w:r w:rsidRPr="00B80BCB">
        <w:rPr>
          <w:lang w:val="fr-CH"/>
        </w:rPr>
        <w:tab/>
        <w:t>un rapport du Directeur qui contient des propositions relatives au futur programme de travail;</w:t>
      </w:r>
    </w:p>
    <w:p w:rsidR="005E5385" w:rsidRPr="00B80BCB" w:rsidRDefault="005E5385">
      <w:pPr>
        <w:pStyle w:val="enumlev1"/>
        <w:rPr>
          <w:lang w:val="fr-CH"/>
        </w:rPr>
        <w:pPrChange w:id="782" w:author="Royer, Veronique" w:date="2015-05-28T07:35:00Z">
          <w:pPr>
            <w:pStyle w:val="TOC1"/>
          </w:pPr>
        </w:pPrChange>
      </w:pPr>
      <w:r w:rsidRPr="00B80BCB">
        <w:rPr>
          <w:lang w:val="fr-CH"/>
        </w:rPr>
        <w:t>–</w:t>
      </w:r>
      <w:r w:rsidRPr="00B80BCB">
        <w:rPr>
          <w:lang w:val="fr-CH"/>
        </w:rPr>
        <w:tab/>
        <w:t>une liste des Recommandations approuvées depuis la dernière Assemblée des radiocommunications;</w:t>
      </w:r>
    </w:p>
    <w:p w:rsidR="005E5385" w:rsidRPr="00B80BCB" w:rsidRDefault="005E5385">
      <w:pPr>
        <w:pStyle w:val="enumlev1"/>
        <w:rPr>
          <w:lang w:val="fr-CH"/>
        </w:rPr>
        <w:pPrChange w:id="783" w:author="Royer, Veronique" w:date="2015-05-28T07:35:00Z">
          <w:pPr>
            <w:pStyle w:val="TOC1"/>
          </w:pPr>
        </w:pPrChange>
      </w:pPr>
      <w:r w:rsidRPr="00B80BCB">
        <w:rPr>
          <w:lang w:val="fr-CH"/>
        </w:rPr>
        <w:t>–</w:t>
      </w:r>
      <w:r w:rsidRPr="00B80BCB">
        <w:rPr>
          <w:lang w:val="fr-CH"/>
        </w:rPr>
        <w:tab/>
        <w:t>les contributions soumises par des Etats Membres et des Membres du Secteur et adressées à l'Assemblée des radiocommunications.</w:t>
      </w:r>
    </w:p>
    <w:p w:rsidR="005E5385" w:rsidRPr="00B80BCB" w:rsidRDefault="00664EA0" w:rsidP="008A490F">
      <w:pPr>
        <w:pStyle w:val="Heading2"/>
        <w:rPr>
          <w:lang w:val="fr-CH"/>
        </w:rPr>
      </w:pPr>
      <w:bookmarkStart w:id="784" w:name="_Toc180533328"/>
      <w:del w:id="785" w:author="Deturche, Léa" w:date="2015-10-15T16:25:00Z">
        <w:r w:rsidRPr="00B80BCB" w:rsidDel="00664EA0">
          <w:rPr>
            <w:lang w:val="fr-CH"/>
          </w:rPr>
          <w:delText>9</w:delText>
        </w:r>
      </w:del>
      <w:ins w:id="786" w:author="Royer, Veronique" w:date="2015-05-25T15:18:00Z">
        <w:r w:rsidR="005E5385" w:rsidRPr="00B80BCB">
          <w:rPr>
            <w:lang w:val="fr-CH"/>
          </w:rPr>
          <w:t>10</w:t>
        </w:r>
      </w:ins>
      <w:r w:rsidR="008A490F" w:rsidRPr="00B80BCB">
        <w:rPr>
          <w:lang w:val="fr-CH"/>
        </w:rPr>
        <w:t>.</w:t>
      </w:r>
      <w:r w:rsidR="005E5385" w:rsidRPr="00B80BCB">
        <w:rPr>
          <w:lang w:val="fr-CH"/>
        </w:rPr>
        <w:t>2</w:t>
      </w:r>
      <w:r w:rsidR="005E5385" w:rsidRPr="00B80BCB">
        <w:rPr>
          <w:lang w:val="fr-CH"/>
        </w:rPr>
        <w:tab/>
        <w:t>Documentation préparatoire pour les Commissions d'études des radiocommunications</w:t>
      </w:r>
      <w:bookmarkEnd w:id="784"/>
    </w:p>
    <w:p w:rsidR="005E5385" w:rsidRPr="00B80BCB" w:rsidRDefault="005E5385" w:rsidP="001A108C">
      <w:pPr>
        <w:rPr>
          <w:lang w:val="fr-CH"/>
        </w:rPr>
      </w:pPr>
      <w:r w:rsidRPr="00B80BCB">
        <w:rPr>
          <w:lang w:val="fr-CH"/>
        </w:rPr>
        <w:t>La documentation préparatoire comprend:</w:t>
      </w:r>
    </w:p>
    <w:p w:rsidR="005E5385" w:rsidRPr="00B80BCB" w:rsidRDefault="005E5385" w:rsidP="001A108C">
      <w:pPr>
        <w:pStyle w:val="enumlev1"/>
        <w:rPr>
          <w:lang w:val="fr-CH"/>
        </w:rPr>
      </w:pPr>
      <w:r w:rsidRPr="00B80BCB">
        <w:rPr>
          <w:lang w:val="fr-CH"/>
        </w:rPr>
        <w:t>–</w:t>
      </w:r>
      <w:r w:rsidRPr="00B80BCB">
        <w:rPr>
          <w:lang w:val="fr-CH"/>
        </w:rPr>
        <w:tab/>
        <w:t>les directives éventuelles de l'Assemblée des radiocommunications à l'intention de telle ou telle Commission d'études, y compris la présente Résolution;</w:t>
      </w:r>
    </w:p>
    <w:p w:rsidR="005E5385" w:rsidRPr="00B80BCB" w:rsidRDefault="005E5385">
      <w:pPr>
        <w:pStyle w:val="enumlev1"/>
        <w:rPr>
          <w:lang w:val="fr-CH"/>
        </w:rPr>
        <w:pPrChange w:id="787" w:author="Royer, Veronique" w:date="2015-05-25T15:19:00Z">
          <w:pPr>
            <w:pStyle w:val="TOC1"/>
          </w:pPr>
        </w:pPrChange>
      </w:pPr>
      <w:r w:rsidRPr="00B80BCB">
        <w:rPr>
          <w:lang w:val="fr-CH"/>
        </w:rPr>
        <w:t>–</w:t>
      </w:r>
      <w:r w:rsidRPr="00B80BCB">
        <w:rPr>
          <w:lang w:val="fr-CH"/>
        </w:rPr>
        <w:tab/>
        <w:t>des projets de Recommandation et d'autres textes</w:t>
      </w:r>
      <w:ins w:id="788" w:author="Royer, Veronique" w:date="2015-05-25T15:19:00Z">
        <w:r w:rsidRPr="00B80BCB">
          <w:rPr>
            <w:lang w:val="fr-CH"/>
          </w:rPr>
          <w:t xml:space="preserve"> (</w:t>
        </w:r>
      </w:ins>
      <w:ins w:id="789" w:author="Touraud, Michele" w:date="2015-06-09T14:37:00Z">
        <w:r w:rsidRPr="00B80BCB">
          <w:rPr>
            <w:lang w:val="fr-CH"/>
          </w:rPr>
          <w:t>tels que définis au</w:t>
        </w:r>
      </w:ins>
      <w:ins w:id="790" w:author="Jones, Jacqueline" w:date="2015-06-26T10:54:00Z">
        <w:r w:rsidRPr="00B80BCB">
          <w:rPr>
            <w:lang w:val="fr-CH"/>
          </w:rPr>
          <w:t>x</w:t>
        </w:r>
      </w:ins>
      <w:ins w:id="791" w:author="Touraud, Michele" w:date="2015-06-09T14:37:00Z">
        <w:r w:rsidRPr="00B80BCB">
          <w:rPr>
            <w:lang w:val="fr-CH"/>
          </w:rPr>
          <w:t xml:space="preserve"> § 11 à</w:t>
        </w:r>
      </w:ins>
      <w:ins w:id="792" w:author="Jones, Jacqueline" w:date="2015-06-29T16:09:00Z">
        <w:r w:rsidRPr="00B80BCB">
          <w:rPr>
            <w:lang w:val="fr-CH"/>
          </w:rPr>
          <w:t xml:space="preserve"> </w:t>
        </w:r>
      </w:ins>
      <w:ins w:id="793" w:author="Touraud, Michele" w:date="2015-06-09T14:37:00Z">
        <w:r w:rsidRPr="00B80BCB">
          <w:rPr>
            <w:lang w:val="fr-CH"/>
          </w:rPr>
          <w:t>17</w:t>
        </w:r>
      </w:ins>
      <w:ins w:id="794" w:author="Royer, Veronique" w:date="2015-05-25T15:19:00Z">
        <w:r w:rsidRPr="00B80BCB">
          <w:rPr>
            <w:lang w:val="fr-CH"/>
          </w:rPr>
          <w:t>)</w:t>
        </w:r>
      </w:ins>
      <w:r w:rsidRPr="00B80BCB">
        <w:rPr>
          <w:lang w:val="fr-CH"/>
        </w:rPr>
        <w:t xml:space="preserve"> élaborés par des Groupes d'action ou des Groupes de travail;</w:t>
      </w:r>
    </w:p>
    <w:p w:rsidR="00C92832" w:rsidRPr="00B80BCB" w:rsidRDefault="00C92832" w:rsidP="0094297D">
      <w:pPr>
        <w:pStyle w:val="enumlev1"/>
        <w:rPr>
          <w:lang w:val="fr-CH"/>
        </w:rPr>
      </w:pPr>
      <w:del w:id="795" w:author="Royer, Veronique" w:date="2015-05-25T15:19:00Z">
        <w:r w:rsidRPr="00B80BCB" w:rsidDel="00396E1D">
          <w:rPr>
            <w:lang w:val="fr-CH"/>
          </w:rPr>
          <w:delText>–</w:delText>
        </w:r>
        <w:r w:rsidRPr="00B80BCB" w:rsidDel="00396E1D">
          <w:rPr>
            <w:lang w:val="fr-CH"/>
          </w:rPr>
          <w:tab/>
          <w:delText>des propositions d'approbation de projets de Recommandation entre les Assemblées des radiocommunications (voir le § </w:delText>
        </w:r>
      </w:del>
      <w:del w:id="796" w:author="Acien, Clara" w:date="2015-10-20T08:38:00Z">
        <w:r w:rsidR="0094297D" w:rsidDel="0094297D">
          <w:rPr>
            <w:lang w:val="fr-CH"/>
          </w:rPr>
          <w:delText>13</w:delText>
        </w:r>
      </w:del>
      <w:del w:id="797" w:author="Royer, Veronique" w:date="2015-05-25T15:19:00Z">
        <w:r w:rsidRPr="00B80BCB" w:rsidDel="00396E1D">
          <w:rPr>
            <w:lang w:val="fr-CH"/>
          </w:rPr>
          <w:delText>);</w:delText>
        </w:r>
      </w:del>
    </w:p>
    <w:p w:rsidR="00C92832" w:rsidRPr="00B80BCB" w:rsidDel="00C92832" w:rsidRDefault="00C92832">
      <w:pPr>
        <w:pStyle w:val="enumlev1"/>
        <w:rPr>
          <w:del w:id="798" w:author="Deturche, Léa" w:date="2015-10-15T16:28:00Z"/>
          <w:lang w:val="fr-CH"/>
        </w:rPr>
      </w:pPr>
      <w:r w:rsidRPr="00B80BCB">
        <w:rPr>
          <w:lang w:val="fr-CH"/>
        </w:rPr>
        <w:t>–</w:t>
      </w:r>
      <w:r w:rsidRPr="00B80BCB">
        <w:rPr>
          <w:lang w:val="fr-CH"/>
        </w:rPr>
        <w:tab/>
        <w:t xml:space="preserve">des rapports </w:t>
      </w:r>
      <w:del w:id="799" w:author="Acien, Clara" w:date="2015-10-20T08:37:00Z">
        <w:r w:rsidR="0094297D" w:rsidDel="0094297D">
          <w:rPr>
            <w:lang w:val="fr-CH"/>
          </w:rPr>
          <w:delText>d'activité</w:delText>
        </w:r>
      </w:del>
      <w:del w:id="800" w:author="Deturche, Léa" w:date="2015-10-15T16:28:00Z">
        <w:r w:rsidRPr="00B80BCB" w:rsidDel="00C92832">
          <w:rPr>
            <w:lang w:val="fr-CH"/>
          </w:rPr>
          <w:delText xml:space="preserve"> </w:delText>
        </w:r>
      </w:del>
      <w:ins w:id="801" w:author="Touraud, Michele" w:date="2015-06-09T14:39:00Z">
        <w:r w:rsidRPr="00B80BCB">
          <w:rPr>
            <w:lang w:val="fr-CH"/>
            <w:rPrChange w:id="802" w:author="Touraud, Michele" w:date="2015-06-09T14:39:00Z">
              <w:rPr>
                <w:color w:val="000000"/>
              </w:rPr>
            </w:rPrChange>
          </w:rPr>
          <w:t xml:space="preserve">du Président </w:t>
        </w:r>
      </w:ins>
      <w:r w:rsidRPr="00B80BCB">
        <w:rPr>
          <w:lang w:val="fr-CH"/>
          <w:rPrChange w:id="803" w:author="Touraud, Michele" w:date="2015-06-09T14:39:00Z">
            <w:rPr>
              <w:color w:val="000000"/>
            </w:rPr>
          </w:rPrChange>
        </w:rPr>
        <w:t xml:space="preserve">de chaque Groupe d'action, Groupe de travail et </w:t>
      </w:r>
      <w:ins w:id="804" w:author="Touraud, Michele" w:date="2015-06-09T14:39:00Z">
        <w:r w:rsidRPr="00B80BCB">
          <w:rPr>
            <w:lang w:val="fr-CH"/>
            <w:rPrChange w:id="805" w:author="Touraud, Michele" w:date="2015-06-09T14:39:00Z">
              <w:rPr>
                <w:color w:val="000000"/>
              </w:rPr>
            </w:rPrChange>
          </w:rPr>
          <w:t xml:space="preserve">Groupe </w:t>
        </w:r>
      </w:ins>
      <w:r w:rsidRPr="00B80BCB">
        <w:rPr>
          <w:lang w:val="fr-CH"/>
          <w:rPrChange w:id="806" w:author="Touraud, Michele" w:date="2015-06-09T14:39:00Z">
            <w:rPr>
              <w:color w:val="000000"/>
            </w:rPr>
          </w:rPrChange>
        </w:rPr>
        <w:t xml:space="preserve">du Rapporteur </w:t>
      </w:r>
      <w:ins w:id="807" w:author="Touraud, Michele" w:date="2015-06-09T14:39:00Z">
        <w:r w:rsidRPr="00B80BCB">
          <w:rPr>
            <w:lang w:val="fr-CH"/>
            <w:rPrChange w:id="808" w:author="Touraud, Michele" w:date="2015-06-09T14:39:00Z">
              <w:rPr>
                <w:color w:val="000000"/>
              </w:rPr>
            </w:rPrChange>
          </w:rPr>
          <w:t>résumant l'avancement des travaux et les conclusions des travaux</w:t>
        </w:r>
      </w:ins>
      <w:ins w:id="809" w:author="Jones, Jacqueline" w:date="2015-06-26T10:55:00Z">
        <w:r w:rsidRPr="00B80BCB">
          <w:rPr>
            <w:lang w:val="fr-CH"/>
          </w:rPr>
          <w:t xml:space="preserve"> menés par le</w:t>
        </w:r>
      </w:ins>
      <w:ins w:id="810" w:author="Touraud, Michele" w:date="2015-06-09T14:39:00Z">
        <w:r w:rsidRPr="00B80BCB">
          <w:rPr>
            <w:lang w:val="fr-CH"/>
            <w:rPrChange w:id="811" w:author="Touraud, Michele" w:date="2015-06-09T14:39:00Z">
              <w:rPr>
                <w:color w:val="000000"/>
              </w:rPr>
            </w:rPrChange>
          </w:rPr>
          <w:t xml:space="preserve"> </w:t>
        </w:r>
        <w:r w:rsidRPr="00B80BCB">
          <w:rPr>
            <w:lang w:val="fr-CH"/>
          </w:rPr>
          <w:t>G</w:t>
        </w:r>
        <w:r w:rsidRPr="00B80BCB">
          <w:rPr>
            <w:lang w:val="fr-CH"/>
            <w:rPrChange w:id="812" w:author="Touraud, Michele" w:date="2015-06-09T14:39:00Z">
              <w:rPr>
                <w:color w:val="000000"/>
              </w:rPr>
            </w:rPrChange>
          </w:rPr>
          <w:t xml:space="preserve">roupe depuis sa dernière réunion ainsi que les travaux à </w:t>
        </w:r>
      </w:ins>
      <w:ins w:id="813" w:author="Saxod, Nathalie" w:date="2015-09-11T11:47:00Z">
        <w:r w:rsidRPr="00B80BCB">
          <w:rPr>
            <w:lang w:val="fr-CH"/>
          </w:rPr>
          <w:t xml:space="preserve">entreprendre </w:t>
        </w:r>
      </w:ins>
      <w:ins w:id="814" w:author="Touraud, Michele" w:date="2015-06-09T14:39:00Z">
        <w:r w:rsidRPr="00B80BCB">
          <w:rPr>
            <w:lang w:val="fr-CH"/>
            <w:rPrChange w:id="815" w:author="Touraud, Michele" w:date="2015-06-09T14:39:00Z">
              <w:rPr>
                <w:color w:val="000000"/>
              </w:rPr>
            </w:rPrChange>
          </w:rPr>
          <w:t xml:space="preserve">à sa prochaine réunion </w:t>
        </w:r>
        <w:del w:id="816" w:author="Deturche, Léa" w:date="2015-10-15T16:28:00Z">
          <w:r w:rsidRPr="008A490F" w:rsidDel="00C92832">
            <w:rPr>
              <w:u w:val="single"/>
              <w:lang w:val="fr-CH"/>
              <w:rPrChange w:id="817" w:author="Touraud, Michele" w:date="2015-06-09T14:39:00Z">
                <w:rPr>
                  <w:color w:val="000000"/>
                </w:rPr>
              </w:rPrChange>
            </w:rPr>
            <w:delText>(</w:delText>
          </w:r>
        </w:del>
      </w:ins>
      <w:del w:id="818" w:author="Deturche, Léa" w:date="2015-10-15T16:28:00Z">
        <w:r w:rsidRPr="008A490F" w:rsidDel="00C92832">
          <w:rPr>
            <w:u w:val="single"/>
            <w:lang w:val="fr-CH"/>
          </w:rPr>
          <w:delText>ces rapports peuvent également comporter des éléments de réflexion sur la procédure à suivre pour l'adoption et l'approbation de projets de Recommandation qui seront examinés au cours de la réunion (voir le § 14))</w:delText>
        </w:r>
      </w:del>
      <w:r w:rsidRPr="00B80BCB">
        <w:rPr>
          <w:lang w:val="fr-CH"/>
        </w:rPr>
        <w:t>;</w:t>
      </w:r>
      <w:del w:id="819" w:author="Deturche, Léa" w:date="2015-10-15T16:28:00Z">
        <w:r w:rsidRPr="00B80BCB" w:rsidDel="00C92832">
          <w:rPr>
            <w:lang w:val="fr-CH"/>
          </w:rPr>
          <w:delText xml:space="preserve"> </w:delText>
        </w:r>
      </w:del>
    </w:p>
    <w:p w:rsidR="003B4373" w:rsidRPr="00B80BCB" w:rsidRDefault="003B4373" w:rsidP="001A108C">
      <w:pPr>
        <w:pStyle w:val="enumlev1"/>
        <w:rPr>
          <w:lang w:val="fr-CH"/>
        </w:rPr>
      </w:pPr>
      <w:r w:rsidRPr="00B80BCB">
        <w:rPr>
          <w:lang w:val="fr-CH"/>
        </w:rPr>
        <w:t>–</w:t>
      </w:r>
      <w:r w:rsidRPr="00B80BCB">
        <w:rPr>
          <w:lang w:val="fr-CH"/>
        </w:rPr>
        <w:tab/>
        <w:t>les contributions devant être examinées en réunion;</w:t>
      </w:r>
    </w:p>
    <w:p w:rsidR="003B4373" w:rsidRPr="00B80BCB" w:rsidRDefault="003B4373" w:rsidP="001A108C">
      <w:pPr>
        <w:pStyle w:val="enumlev1"/>
        <w:rPr>
          <w:lang w:val="fr-CH"/>
        </w:rPr>
      </w:pPr>
      <w:r w:rsidRPr="00B80BCB">
        <w:rPr>
          <w:lang w:val="fr-CH"/>
        </w:rPr>
        <w:t>–</w:t>
      </w:r>
      <w:r w:rsidRPr="00B80BCB">
        <w:rPr>
          <w:lang w:val="fr-CH"/>
        </w:rPr>
        <w:tab/>
        <w:t>les documents établis par le Bureau, en particulier ceux qui ont trait à l'organisation ou à la procédure, ou à des fins de clarification, ou encore en réponse à une demande d'une Commission d'études;</w:t>
      </w:r>
    </w:p>
    <w:p w:rsidR="000A0D85" w:rsidRPr="008A490F" w:rsidRDefault="000A0D85" w:rsidP="001A108C">
      <w:pPr>
        <w:pStyle w:val="enumlev1"/>
        <w:rPr>
          <w:lang w:val="fr-CH"/>
        </w:rPr>
      </w:pPr>
      <w:r w:rsidRPr="008A490F">
        <w:rPr>
          <w:lang w:val="fr-CH"/>
        </w:rPr>
        <w:t>–</w:t>
      </w:r>
      <w:r w:rsidRPr="008A490F">
        <w:rPr>
          <w:lang w:val="fr-CH"/>
        </w:rPr>
        <w:tab/>
      </w:r>
      <w:del w:id="820" w:author="Touraud, Michele" w:date="2015-06-09T14:41:00Z">
        <w:r w:rsidRPr="008A490F" w:rsidDel="005F18ED">
          <w:rPr>
            <w:lang w:val="fr-CH"/>
          </w:rPr>
          <w:delText>le rapport du Président résumant les conclusions des travaux effectués par correspondance et préparant les travaux à faire lors de la réunion;</w:delText>
        </w:r>
      </w:del>
    </w:p>
    <w:p w:rsidR="000A0D85" w:rsidRPr="00B80BCB" w:rsidRDefault="000A0D85" w:rsidP="008A490F">
      <w:pPr>
        <w:pStyle w:val="enumlev1"/>
        <w:rPr>
          <w:ins w:id="821" w:author="Deturche, Léa" w:date="2015-10-15T16:30:00Z"/>
          <w:lang w:val="fr-CH"/>
        </w:rPr>
        <w:pPrChange w:id="822" w:author="Saxod, Nathalie" w:date="2015-10-21T19:30:00Z">
          <w:pPr>
            <w:pStyle w:val="enumlev1"/>
          </w:pPr>
        </w:pPrChange>
      </w:pPr>
      <w:r w:rsidRPr="00B80BCB">
        <w:rPr>
          <w:lang w:val="fr-CH"/>
        </w:rPr>
        <w:t>–</w:t>
      </w:r>
      <w:r w:rsidRPr="00B80BCB">
        <w:rPr>
          <w:lang w:val="fr-CH"/>
        </w:rPr>
        <w:tab/>
      </w:r>
      <w:ins w:id="823" w:author="Deturche, Léa" w:date="2015-10-15T16:30:00Z">
        <w:del w:id="824" w:author="Touraud, Michele" w:date="2015-06-09T14:40:00Z">
          <w:r w:rsidRPr="00B80BCB" w:rsidDel="005F18ED">
            <w:rPr>
              <w:lang w:val="fr-CH"/>
            </w:rPr>
            <w:delText xml:space="preserve">les conclusions </w:delText>
          </w:r>
        </w:del>
        <w:r w:rsidRPr="00B80BCB">
          <w:rPr>
            <w:lang w:val="fr-CH"/>
          </w:rPr>
          <w:t>le compte rendu de la réunion précédente</w:t>
        </w:r>
      </w:ins>
      <w:del w:id="825" w:author="Saxod, Nathalie" w:date="2015-10-21T19:30:00Z">
        <w:r w:rsidRPr="008A490F" w:rsidDel="008A490F">
          <w:rPr>
            <w:lang w:val="fr-CH"/>
          </w:rPr>
          <w:delText>, dans la mesure où elles ne figurent pas dans les textes officiels mentionnés ci-dessus</w:delText>
        </w:r>
      </w:del>
      <w:r w:rsidR="008A490F">
        <w:rPr>
          <w:lang w:val="fr-CH"/>
        </w:rPr>
        <w:t>;</w:t>
      </w:r>
    </w:p>
    <w:p w:rsidR="000A0D85" w:rsidRPr="00B80BCB" w:rsidRDefault="000A0D85" w:rsidP="001A108C">
      <w:pPr>
        <w:pStyle w:val="enumlev1"/>
        <w:rPr>
          <w:lang w:val="fr-CH"/>
        </w:rPr>
      </w:pPr>
      <w:r w:rsidRPr="00B80BCB">
        <w:rPr>
          <w:lang w:val="fr-CH"/>
        </w:rPr>
        <w:t>–</w:t>
      </w:r>
      <w:r w:rsidRPr="00B80BCB">
        <w:rPr>
          <w:lang w:val="fr-CH"/>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5E5385" w:rsidRPr="00B80BCB" w:rsidRDefault="004D40F1" w:rsidP="008A490F">
      <w:pPr>
        <w:pStyle w:val="Heading2"/>
        <w:rPr>
          <w:lang w:val="fr-CH"/>
        </w:rPr>
      </w:pPr>
      <w:bookmarkStart w:id="826" w:name="_Toc180533329"/>
      <w:del w:id="827" w:author="Deturche, Léa" w:date="2015-10-15T16:32:00Z">
        <w:r w:rsidRPr="00B80BCB" w:rsidDel="004D40F1">
          <w:rPr>
            <w:lang w:val="fr-CH"/>
          </w:rPr>
          <w:delText>9</w:delText>
        </w:r>
      </w:del>
      <w:ins w:id="828" w:author="Deturche, Léa" w:date="2015-10-15T16:31:00Z">
        <w:r w:rsidRPr="00B80BCB">
          <w:rPr>
            <w:lang w:val="fr-CH"/>
          </w:rPr>
          <w:t>10</w:t>
        </w:r>
      </w:ins>
      <w:r w:rsidRPr="00B80BCB">
        <w:rPr>
          <w:lang w:val="fr-CH"/>
        </w:rPr>
        <w:t>.3</w:t>
      </w:r>
      <w:r w:rsidRPr="00B80BCB">
        <w:rPr>
          <w:lang w:val="fr-CH"/>
        </w:rPr>
        <w:tab/>
        <w:t>Contribution aux travaux des Commissions d'études des radiocommunications</w:t>
      </w:r>
      <w:bookmarkEnd w:id="826"/>
    </w:p>
    <w:p w:rsidR="004D40F1" w:rsidRPr="00B80BCB" w:rsidRDefault="004D40F1" w:rsidP="008A490F">
      <w:pPr>
        <w:rPr>
          <w:lang w:val="fr-CH"/>
        </w:rPr>
      </w:pPr>
      <w:del w:id="829" w:author="Deturche, Léa" w:date="2015-10-15T16:34:00Z">
        <w:r w:rsidRPr="00B80BCB" w:rsidDel="004D40F1">
          <w:rPr>
            <w:lang w:val="fr-CH"/>
          </w:rPr>
          <w:delText>9</w:delText>
        </w:r>
      </w:del>
      <w:ins w:id="830" w:author="Royer, Veronique" w:date="2015-05-25T15:24:00Z">
        <w:r w:rsidRPr="00B80BCB">
          <w:rPr>
            <w:lang w:val="fr-CH"/>
          </w:rPr>
          <w:t>10</w:t>
        </w:r>
      </w:ins>
      <w:r w:rsidR="008A490F">
        <w:rPr>
          <w:lang w:val="fr-CH"/>
        </w:rPr>
        <w:t>.</w:t>
      </w:r>
      <w:r w:rsidRPr="00B80BCB">
        <w:rPr>
          <w:lang w:val="fr-CH"/>
        </w:rPr>
        <w:t>3.1</w:t>
      </w:r>
      <w:r w:rsidRPr="00B80BCB">
        <w:rPr>
          <w:b/>
          <w:lang w:val="fr-CH"/>
        </w:rPr>
        <w:tab/>
      </w:r>
      <w:r w:rsidRPr="00B80BCB">
        <w:rPr>
          <w:lang w:val="fr-CH"/>
        </w:rPr>
        <w:t>Pour les réunions de toutes les Commissions d'études</w:t>
      </w:r>
      <w:ins w:id="831" w:author="Royer, Veronique" w:date="2015-05-25T15:24:00Z">
        <w:r w:rsidRPr="00B80BCB">
          <w:rPr>
            <w:lang w:val="fr-CH"/>
          </w:rPr>
          <w:t xml:space="preserve">, </w:t>
        </w:r>
      </w:ins>
      <w:ins w:id="832" w:author="Touraud, Michele" w:date="2015-06-09T14:42:00Z">
        <w:r w:rsidRPr="00B80BCB">
          <w:rPr>
            <w:lang w:val="fr-CH"/>
          </w:rPr>
          <w:t>du</w:t>
        </w:r>
      </w:ins>
      <w:ins w:id="833" w:author="Royer, Veronique" w:date="2015-05-25T15:24:00Z">
        <w:r w:rsidRPr="00B80BCB">
          <w:rPr>
            <w:lang w:val="fr-CH"/>
          </w:rPr>
          <w:t xml:space="preserve"> Comité de coordination</w:t>
        </w:r>
      </w:ins>
      <w:ins w:id="834" w:author="Royer, Veronique" w:date="2015-05-25T15:25:00Z">
        <w:r w:rsidRPr="00B80BCB">
          <w:rPr>
            <w:lang w:val="fr-CH"/>
          </w:rPr>
          <w:t xml:space="preserve"> pour le vocabulaire</w:t>
        </w:r>
      </w:ins>
      <w:r w:rsidRPr="00B80BCB">
        <w:rPr>
          <w:lang w:val="fr-CH"/>
        </w:rPr>
        <w:t xml:space="preserve"> et des Groupes qui leur sont subordonnés (Groupes de travail, Groupes d'action, etc.), les délais suivants s'appliquent pour la présentation des contributions:</w:t>
      </w:r>
    </w:p>
    <w:p w:rsidR="004D40F1" w:rsidRPr="00B80BCB" w:rsidRDefault="004D40F1">
      <w:pPr>
        <w:pStyle w:val="enumlev1"/>
        <w:rPr>
          <w:lang w:val="fr-CH"/>
        </w:rPr>
        <w:pPrChange w:id="835" w:author="Royer, Veronique" w:date="2015-05-28T08:54:00Z">
          <w:pPr>
            <w:pStyle w:val="TOC1"/>
          </w:pPr>
        </w:pPrChange>
      </w:pPr>
      <w:r w:rsidRPr="00B80BCB">
        <w:rPr>
          <w:lang w:val="fr-CH"/>
        </w:rPr>
        <w:t>–</w:t>
      </w:r>
      <w:r w:rsidRPr="00B80BCB">
        <w:rPr>
          <w:lang w:val="fr-CH"/>
        </w:rPr>
        <w:tab/>
      </w:r>
      <w:r w:rsidRPr="00B80BCB">
        <w:rPr>
          <w:i/>
          <w:iCs/>
          <w:lang w:val="fr-CH"/>
        </w:rPr>
        <w:t>lorsqu'une traduction est demandée,</w:t>
      </w:r>
      <w:r w:rsidRPr="00B80BCB">
        <w:rPr>
          <w:lang w:val="fr-CH"/>
        </w:rPr>
        <w:t xml:space="preserve"> les contributions devraient parvenir au moins trois mois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 </w:t>
      </w:r>
    </w:p>
    <w:p w:rsidR="004D40F1" w:rsidRPr="00B80BCB" w:rsidRDefault="004D40F1">
      <w:pPr>
        <w:pStyle w:val="enumlev1"/>
        <w:rPr>
          <w:lang w:val="fr-CH"/>
        </w:rPr>
        <w:pPrChange w:id="836" w:author="Bouchard, Isabelle" w:date="2015-10-19T09:02:00Z">
          <w:pPr>
            <w:pStyle w:val="TOC1"/>
          </w:pPr>
        </w:pPrChange>
      </w:pPr>
      <w:r w:rsidRPr="00B80BCB">
        <w:rPr>
          <w:lang w:val="fr-CH"/>
        </w:rPr>
        <w:t>–</w:t>
      </w:r>
      <w:r w:rsidRPr="00B80BCB">
        <w:rPr>
          <w:lang w:val="fr-CH"/>
        </w:rPr>
        <w:tab/>
        <w:t>dans les autres cas, pour les documents</w:t>
      </w:r>
      <w:r w:rsidRPr="00B80BCB">
        <w:rPr>
          <w:i/>
          <w:iCs/>
          <w:lang w:val="fr-CH"/>
        </w:rPr>
        <w:t xml:space="preserve"> </w:t>
      </w:r>
      <w:r w:rsidRPr="00B80BCB">
        <w:rPr>
          <w:lang w:val="fr-CH"/>
        </w:rPr>
        <w:t>dont</w:t>
      </w:r>
      <w:r w:rsidRPr="00B80BCB">
        <w:rPr>
          <w:i/>
          <w:iCs/>
          <w:lang w:val="fr-CH"/>
        </w:rPr>
        <w:t xml:space="preserve"> la traduction n'est pas demandée</w:t>
      </w:r>
      <w:r w:rsidRPr="00B80BCB">
        <w:rPr>
          <w:lang w:val="fr-CH"/>
        </w:rPr>
        <w:t xml:space="preserve">, les Membres sont encouragés à soumettre les contributions (y compris les Révisions,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w:t>
      </w:r>
      <w:del w:id="837" w:author="Bouchard, Isabelle" w:date="2015-10-19T09:02:00Z">
        <w:r w:rsidRPr="00B80BCB" w:rsidDel="00272C21">
          <w:rPr>
            <w:lang w:val="fr-CH"/>
          </w:rPr>
          <w:delText xml:space="preserve">Les administrations </w:delText>
        </w:r>
      </w:del>
      <w:ins w:id="838" w:author="Bouchard, Isabelle" w:date="2015-10-19T09:02:00Z">
        <w:r w:rsidR="00272C21">
          <w:rPr>
            <w:lang w:val="fr-CH"/>
          </w:rPr>
          <w:t xml:space="preserve">Tous les Membres </w:t>
        </w:r>
      </w:ins>
      <w:r w:rsidRPr="00B80BCB">
        <w:rPr>
          <w:lang w:val="fr-CH"/>
        </w:rPr>
        <w:t>devraient utiliser le gabarit publié par l'UIT-R pour soumettre leurs contributions.</w:t>
      </w:r>
    </w:p>
    <w:p w:rsidR="00ED1C29" w:rsidRPr="00B80BCB" w:rsidRDefault="004D40F1" w:rsidP="00ED1C29">
      <w:pPr>
        <w:rPr>
          <w:moveTo w:id="839" w:author="Acien, Clara" w:date="2015-10-21T15:26:00Z"/>
          <w:lang w:val="fr-CH"/>
        </w:rPr>
      </w:pPr>
      <w:r w:rsidRPr="00B80BCB">
        <w:rPr>
          <w:lang w:val="fr-CH"/>
        </w:rPr>
        <w:t xml:space="preserve">Le Secrétariat ne peut accepter les documents présentés après le délai indiqué ci-dessus. Les documents qui ne sont pas disponibles à l'ouverture de la réunion ne peuvent être examinés en séance. </w:t>
      </w:r>
      <w:moveToRangeStart w:id="840" w:author="Acien, Clara" w:date="2015-10-21T15:26:00Z" w:name="move433204534"/>
    </w:p>
    <w:moveToRangeEnd w:id="840"/>
    <w:p w:rsidR="004D40F1" w:rsidRPr="00B80BCB" w:rsidRDefault="004D40F1" w:rsidP="00ED1C29">
      <w:pPr>
        <w:rPr>
          <w:ins w:id="841" w:author="Royer, Veronique" w:date="2015-05-28T09:01:00Z"/>
          <w:lang w:val="fr-CH"/>
        </w:rPr>
      </w:pPr>
      <w:ins w:id="842" w:author="Royer, Veronique" w:date="2015-05-25T15:25:00Z">
        <w:r w:rsidRPr="00B80BCB">
          <w:rPr>
            <w:lang w:val="fr-CH"/>
          </w:rPr>
          <w:t>10.3.2</w:t>
        </w:r>
      </w:ins>
      <w:ins w:id="843" w:author="Royer, Veronique" w:date="2015-05-25T15:26:00Z">
        <w:r w:rsidRPr="00B80BCB">
          <w:rPr>
            <w:lang w:val="fr-CH"/>
          </w:rPr>
          <w:tab/>
        </w:r>
      </w:ins>
      <w:ins w:id="844" w:author="Royer, Veronique" w:date="2015-05-28T08:53:00Z">
        <w:r w:rsidRPr="00B80BCB">
          <w:rPr>
            <w:lang w:val="fr-CH"/>
          </w:rPr>
          <w:t xml:space="preserve">Les contributions sont présentées au Directeur sur support électronique, avec quelques exceptions pour les pays en développement qui ne sont pas en mesure de le faire. </w:t>
        </w:r>
      </w:ins>
      <w:moveToRangeStart w:id="845" w:author="Jones, Jacqueline" w:date="2015-06-30T09:58:00Z" w:name="move423421616"/>
      <w:ins w:id="846" w:author="Jones, Jacqueline" w:date="2015-06-30T09:58:00Z">
        <w:r w:rsidRPr="00B80BCB">
          <w:rPr>
            <w:lang w:val="fr-CH"/>
          </w:rPr>
          <w:t>Le Directeur peut renvoyer un document non conforme aux Lignes directrices, pour mise en conformité</w:t>
        </w:r>
      </w:ins>
      <w:moveToRangeEnd w:id="845"/>
      <w:ins w:id="847" w:author="Saxod, Nathalie" w:date="2015-09-15T12:55:00Z">
        <w:r w:rsidRPr="00B80BCB">
          <w:rPr>
            <w:lang w:val="fr-CH"/>
          </w:rPr>
          <w:t>.</w:t>
        </w:r>
      </w:ins>
    </w:p>
    <w:p w:rsidR="004D40F1" w:rsidRPr="00B80BCB" w:rsidRDefault="004D40F1" w:rsidP="001A108C">
      <w:pPr>
        <w:rPr>
          <w:ins w:id="848" w:author="Royer, Veronique" w:date="2015-05-25T15:27:00Z"/>
          <w:lang w:val="fr-CH"/>
        </w:rPr>
      </w:pPr>
      <w:ins w:id="849" w:author="Royer, Veronique" w:date="2015-05-28T09:01:00Z">
        <w:r w:rsidRPr="00B80BCB">
          <w:rPr>
            <w:lang w:val="fr-CH"/>
          </w:rPr>
          <w:t>10.3.3</w:t>
        </w:r>
        <w:r w:rsidRPr="00B80BCB">
          <w:rPr>
            <w:lang w:val="fr-CH"/>
          </w:rPr>
          <w:tab/>
          <w:t>Les contributions devraient être envoyées au Président et aux Vice-Présidents, le cas échéant, du groupe concerné ainsi qu'au Président et aux Vice-Présidents de la commission d'études.</w:t>
        </w:r>
      </w:ins>
    </w:p>
    <w:p w:rsidR="004D40F1" w:rsidRPr="00B80BCB" w:rsidRDefault="004D40F1" w:rsidP="001A108C">
      <w:pPr>
        <w:rPr>
          <w:ins w:id="850" w:author="Royer, Veronique" w:date="2015-05-25T15:27:00Z"/>
          <w:lang w:val="fr-CH"/>
        </w:rPr>
      </w:pPr>
      <w:ins w:id="851" w:author="Royer, Veronique" w:date="2015-05-25T15:27:00Z">
        <w:r w:rsidRPr="00B80BCB">
          <w:rPr>
            <w:lang w:val="fr-CH"/>
          </w:rPr>
          <w:t>10.3.4</w:t>
        </w:r>
        <w:r w:rsidRPr="00B80BCB">
          <w:rPr>
            <w:lang w:val="fr-CH"/>
          </w:rPr>
          <w:tab/>
        </w:r>
      </w:ins>
      <w:moveToRangeStart w:id="852" w:author="Jones, Jacqueline" w:date="2015-06-30T09:58:00Z" w:name="move423421666"/>
      <w:ins w:id="853" w:author="Jones, Jacqueline" w:date="2015-06-30T09:58:00Z">
        <w:r w:rsidRPr="00B80BCB">
          <w:rPr>
            <w:lang w:val="fr-CH"/>
          </w:rPr>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ins>
      <w:moveToRangeEnd w:id="852"/>
      <w:ins w:id="854" w:author="Saxod, Nathalie" w:date="2015-09-15T12:55:00Z">
        <w:r w:rsidRPr="00B80BCB">
          <w:rPr>
            <w:lang w:val="fr-CH"/>
          </w:rPr>
          <w:t>.</w:t>
        </w:r>
      </w:ins>
    </w:p>
    <w:p w:rsidR="004D40F1" w:rsidRPr="00B80BCB" w:rsidRDefault="004D40F1" w:rsidP="001A108C">
      <w:pPr>
        <w:rPr>
          <w:ins w:id="855" w:author="Royer, Veronique" w:date="2015-05-25T15:27:00Z"/>
          <w:lang w:val="fr-CH"/>
        </w:rPr>
      </w:pPr>
      <w:ins w:id="856" w:author="Royer, Veronique" w:date="2015-05-25T15:27:00Z">
        <w:r w:rsidRPr="00B80BCB">
          <w:rPr>
            <w:lang w:val="fr-CH"/>
          </w:rPr>
          <w:t>10.3.5</w:t>
        </w:r>
      </w:ins>
      <w:ins w:id="857" w:author="Royer, Veronique" w:date="2015-05-28T09:02:00Z">
        <w:r w:rsidRPr="00B80BCB">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ins>
    </w:p>
    <w:p w:rsidR="004D40F1" w:rsidRPr="00B80BCB" w:rsidRDefault="00D22137" w:rsidP="001A108C">
      <w:pPr>
        <w:rPr>
          <w:lang w:val="fr-CH"/>
        </w:rPr>
      </w:pPr>
      <w:del w:id="858" w:author="Deturche, Léa" w:date="2015-10-15T16:36:00Z">
        <w:r w:rsidRPr="00B80BCB" w:rsidDel="00D22137">
          <w:rPr>
            <w:lang w:val="fr-CH"/>
          </w:rPr>
          <w:delText>9.</w:delText>
        </w:r>
      </w:del>
      <w:ins w:id="859" w:author="Royer, Veronique" w:date="2015-05-25T15:27:00Z">
        <w:r w:rsidR="004D40F1" w:rsidRPr="00B80BCB">
          <w:rPr>
            <w:lang w:val="fr-CH"/>
          </w:rPr>
          <w:t>10.</w:t>
        </w:r>
      </w:ins>
      <w:r w:rsidR="004D40F1" w:rsidRPr="00B80BCB">
        <w:rPr>
          <w:lang w:val="fr-CH"/>
        </w:rPr>
        <w:t>3.</w:t>
      </w:r>
      <w:del w:id="860" w:author="Deturche, Léa" w:date="2015-10-15T16:37:00Z">
        <w:r w:rsidRPr="00B80BCB" w:rsidDel="00D22137">
          <w:rPr>
            <w:lang w:val="fr-CH"/>
          </w:rPr>
          <w:delText>2</w:delText>
        </w:r>
      </w:del>
      <w:ins w:id="861" w:author="Royer, Veronique" w:date="2015-05-25T15:27:00Z">
        <w:r w:rsidR="004D40F1" w:rsidRPr="00B80BCB">
          <w:rPr>
            <w:lang w:val="fr-CH"/>
          </w:rPr>
          <w:t>6</w:t>
        </w:r>
      </w:ins>
      <w:r w:rsidR="004D40F1" w:rsidRPr="00B80BCB">
        <w:rPr>
          <w:b/>
          <w:bCs/>
          <w:lang w:val="fr-CH"/>
        </w:rPr>
        <w:tab/>
      </w:r>
      <w:r w:rsidR="004D40F1" w:rsidRPr="00B80BCB">
        <w:rPr>
          <w:lang w:val="fr-CH"/>
        </w:rPr>
        <w:t>A la suite des réunions des Groupes d'action ou des Groupes de travail,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4D40F1" w:rsidRPr="00B80BCB" w:rsidRDefault="00165B9B" w:rsidP="001A108C">
      <w:pPr>
        <w:rPr>
          <w:lang w:val="fr-CH"/>
        </w:rPr>
      </w:pPr>
      <w:del w:id="862" w:author="Deturche, Léa" w:date="2015-10-15T16:37:00Z">
        <w:r w:rsidRPr="00B80BCB" w:rsidDel="00165B9B">
          <w:rPr>
            <w:lang w:val="fr-CH"/>
          </w:rPr>
          <w:delText>9.</w:delText>
        </w:r>
      </w:del>
      <w:ins w:id="863" w:author="Deturche, Léa" w:date="2015-10-15T16:37:00Z">
        <w:r w:rsidRPr="00B80BCB">
          <w:rPr>
            <w:lang w:val="fr-CH"/>
          </w:rPr>
          <w:t>10.</w:t>
        </w:r>
      </w:ins>
      <w:r w:rsidRPr="00B80BCB">
        <w:rPr>
          <w:lang w:val="fr-CH"/>
        </w:rPr>
        <w:t>3.</w:t>
      </w:r>
      <w:del w:id="864" w:author="Deturche, Léa" w:date="2015-10-15T16:38:00Z">
        <w:r w:rsidRPr="00B80BCB" w:rsidDel="00165B9B">
          <w:rPr>
            <w:lang w:val="fr-CH"/>
          </w:rPr>
          <w:delText>3</w:delText>
        </w:r>
      </w:del>
      <w:ins w:id="865" w:author="Deturche, Léa" w:date="2015-10-15T16:38:00Z">
        <w:r w:rsidRPr="00B80BCB">
          <w:rPr>
            <w:lang w:val="fr-CH"/>
          </w:rPr>
          <w:t>7</w:t>
        </w:r>
      </w:ins>
      <w:r w:rsidR="004D40F1" w:rsidRPr="00B80BCB">
        <w:rPr>
          <w:lang w:val="fr-CH"/>
        </w:rPr>
        <w:tab/>
        <w:t>Lorsque des articles sont cités dans des documents soumis au Bureau des radiocommunications, les références bibliographiques devraient renvoyer à des ouvrages publiés qui sont facilement disponibles auprès des services de bibliothèque.</w:t>
      </w:r>
    </w:p>
    <w:p w:rsidR="00FC5C9D" w:rsidRPr="00B80BCB" w:rsidRDefault="00FC5C9D" w:rsidP="001A108C">
      <w:pPr>
        <w:pStyle w:val="Heading1"/>
        <w:rPr>
          <w:lang w:val="fr-CH"/>
        </w:rPr>
      </w:pPr>
      <w:del w:id="866" w:author="Deturche, Léa" w:date="2015-10-15T16:40:00Z">
        <w:r w:rsidRPr="00B80BCB" w:rsidDel="00FC5C9D">
          <w:rPr>
            <w:lang w:val="fr-CH"/>
          </w:rPr>
          <w:delText>10</w:delText>
        </w:r>
      </w:del>
      <w:ins w:id="867" w:author="Deturche, Léa" w:date="2015-10-15T16:40:00Z">
        <w:r w:rsidRPr="00B80BCB">
          <w:rPr>
            <w:lang w:val="fr-CH"/>
          </w:rPr>
          <w:t>11</w:t>
        </w:r>
      </w:ins>
      <w:r w:rsidRPr="00B80BCB">
        <w:rPr>
          <w:lang w:val="fr-CH"/>
        </w:rPr>
        <w:tab/>
        <w:t>Résolutions de l'UIT-R</w:t>
      </w:r>
    </w:p>
    <w:p w:rsidR="00FC5C9D" w:rsidRPr="00B80BCB" w:rsidRDefault="00FC5C9D" w:rsidP="008A490F">
      <w:pPr>
        <w:pStyle w:val="Heading2"/>
        <w:rPr>
          <w:ins w:id="868" w:author="Deturche, Léa" w:date="2015-10-15T16:40:00Z"/>
          <w:lang w:val="fr-CH"/>
        </w:rPr>
        <w:pPrChange w:id="869" w:author="Royer, Veronique" w:date="2015-05-25T15:40:00Z">
          <w:pPr/>
        </w:pPrChange>
      </w:pPr>
      <w:del w:id="870" w:author="Deturche, Léa" w:date="2015-10-15T16:40:00Z">
        <w:r w:rsidRPr="00B80BCB" w:rsidDel="00FC5C9D">
          <w:rPr>
            <w:lang w:val="fr-CH"/>
          </w:rPr>
          <w:delText>10</w:delText>
        </w:r>
      </w:del>
      <w:ins w:id="871" w:author="Deturche, Léa" w:date="2015-10-15T16:40:00Z">
        <w:r w:rsidRPr="00B80BCB">
          <w:rPr>
            <w:lang w:val="fr-CH"/>
          </w:rPr>
          <w:t>11</w:t>
        </w:r>
      </w:ins>
      <w:r w:rsidR="008A490F">
        <w:rPr>
          <w:lang w:val="fr-CH"/>
        </w:rPr>
        <w:t>.</w:t>
      </w:r>
      <w:r w:rsidRPr="00B80BCB">
        <w:rPr>
          <w:lang w:val="fr-CH"/>
        </w:rPr>
        <w:t>1</w:t>
      </w:r>
      <w:r w:rsidRPr="00B80BCB">
        <w:rPr>
          <w:lang w:val="fr-CH"/>
        </w:rPr>
        <w:tab/>
        <w:t>Définition</w:t>
      </w:r>
    </w:p>
    <w:p w:rsidR="00FC5C9D" w:rsidRPr="00B80BCB" w:rsidRDefault="00FC5C9D" w:rsidP="001A108C">
      <w:pPr>
        <w:rPr>
          <w:lang w:val="fr-CH"/>
        </w:rPr>
      </w:pPr>
      <w:r w:rsidRPr="00B80BCB">
        <w:rPr>
          <w:lang w:val="fr-CH"/>
        </w:rPr>
        <w:t>Texte donnant des directives sur l'organisation, les méthodes ou les programmes de travail de l'Assemblée des radiocommunications ou des commissions d'études.</w:t>
      </w:r>
    </w:p>
    <w:p w:rsidR="00FC5C9D" w:rsidRPr="00B80BCB" w:rsidRDefault="00FC5C9D" w:rsidP="008A490F">
      <w:pPr>
        <w:pStyle w:val="Heading2"/>
        <w:rPr>
          <w:lang w:val="fr-CH"/>
        </w:rPr>
        <w:pPrChange w:id="872" w:author="Deturche, Léa" w:date="2015-10-15T16:42:00Z">
          <w:pPr/>
        </w:pPrChange>
      </w:pPr>
      <w:del w:id="873" w:author="Deturche, Léa" w:date="2015-10-15T16:41:00Z">
        <w:r w:rsidRPr="00B80BCB" w:rsidDel="00FC5C9D">
          <w:rPr>
            <w:lang w:val="fr-CH"/>
          </w:rPr>
          <w:delText>10</w:delText>
        </w:r>
      </w:del>
      <w:ins w:id="874" w:author="Deturche, Léa" w:date="2015-10-15T16:40:00Z">
        <w:r w:rsidRPr="00B80BCB">
          <w:rPr>
            <w:lang w:val="fr-CH"/>
          </w:rPr>
          <w:t>11</w:t>
        </w:r>
      </w:ins>
      <w:r w:rsidR="008A490F">
        <w:rPr>
          <w:lang w:val="fr-CH"/>
        </w:rPr>
        <w:t>.</w:t>
      </w:r>
      <w:r w:rsidRPr="00B80BCB">
        <w:rPr>
          <w:lang w:val="fr-CH"/>
        </w:rPr>
        <w:t>2</w:t>
      </w:r>
      <w:r w:rsidRPr="00B80BCB">
        <w:rPr>
          <w:lang w:val="fr-CH"/>
        </w:rPr>
        <w:tab/>
        <w:t>Adoption et approbation</w:t>
      </w:r>
    </w:p>
    <w:p w:rsidR="00FC5C9D" w:rsidRPr="00B80BCB" w:rsidRDefault="00FC5C9D" w:rsidP="008A490F">
      <w:pPr>
        <w:rPr>
          <w:lang w:val="fr-CH"/>
        </w:rPr>
      </w:pPr>
      <w:del w:id="875" w:author="Deturche, Léa" w:date="2015-10-15T16:42:00Z">
        <w:r w:rsidRPr="00B80BCB" w:rsidDel="00FC5C9D">
          <w:rPr>
            <w:lang w:val="fr-CH"/>
          </w:rPr>
          <w:delText>10</w:delText>
        </w:r>
      </w:del>
      <w:ins w:id="876" w:author="Deturche, Léa" w:date="2015-10-15T16:40:00Z">
        <w:r w:rsidRPr="00B80BCB">
          <w:rPr>
            <w:lang w:val="fr-CH"/>
          </w:rPr>
          <w:t>11</w:t>
        </w:r>
      </w:ins>
      <w:r w:rsidR="008A490F">
        <w:rPr>
          <w:lang w:val="fr-CH"/>
        </w:rPr>
        <w:t>.</w:t>
      </w:r>
      <w:r w:rsidRPr="00B80BCB">
        <w:rPr>
          <w:lang w:val="fr-CH"/>
        </w:rPr>
        <w:t>2.1</w:t>
      </w:r>
      <w:r w:rsidRPr="00B80BCB">
        <w:rPr>
          <w:lang w:val="fr-CH"/>
        </w:rPr>
        <w:tab/>
        <w:t>Chaque commission d'études peut adopter, par consensus, des projets de Résolution nouvelle ou révisée pour approbation par l'Assemblée des radiocommunications.</w:t>
      </w:r>
    </w:p>
    <w:p w:rsidR="00FC5C9D" w:rsidRPr="00B80BCB" w:rsidRDefault="00FC5C9D" w:rsidP="008A490F">
      <w:pPr>
        <w:rPr>
          <w:ins w:id="877" w:author="Deturche, Léa" w:date="2015-10-15T16:40:00Z"/>
          <w:lang w:val="fr-CH"/>
        </w:rPr>
      </w:pPr>
      <w:del w:id="878" w:author="Deturche, Léa" w:date="2015-10-15T16:43:00Z">
        <w:r w:rsidRPr="00B80BCB" w:rsidDel="00FC5C9D">
          <w:rPr>
            <w:lang w:val="fr-CH"/>
          </w:rPr>
          <w:delText>10</w:delText>
        </w:r>
      </w:del>
      <w:ins w:id="879" w:author="Deturche, Léa" w:date="2015-10-15T16:40:00Z">
        <w:r w:rsidRPr="00B80BCB">
          <w:rPr>
            <w:lang w:val="fr-CH"/>
          </w:rPr>
          <w:t>11</w:t>
        </w:r>
      </w:ins>
      <w:r w:rsidR="008A490F">
        <w:rPr>
          <w:lang w:val="fr-CH"/>
        </w:rPr>
        <w:t>.</w:t>
      </w:r>
      <w:r w:rsidRPr="00B80BCB">
        <w:rPr>
          <w:lang w:val="fr-CH"/>
        </w:rPr>
        <w:t>2.2</w:t>
      </w:r>
      <w:r w:rsidRPr="00B80BCB">
        <w:rPr>
          <w:lang w:val="fr-CH"/>
        </w:rPr>
        <w:tab/>
        <w:t>L'Assemblée des radiocommunications examine et approuve les Résolutions UIT-R nouvelles ou révisées.</w:t>
      </w:r>
    </w:p>
    <w:p w:rsidR="00FC5C9D" w:rsidRPr="00B80BCB" w:rsidRDefault="00FC5C9D" w:rsidP="008A490F">
      <w:pPr>
        <w:pStyle w:val="Heading2"/>
        <w:rPr>
          <w:ins w:id="880" w:author="Deturche, Léa" w:date="2015-10-15T16:40:00Z"/>
          <w:lang w:val="fr-CH"/>
          <w:rPrChange w:id="881" w:author="Touraud, Michele" w:date="2015-06-11T14:21:00Z">
            <w:rPr>
              <w:ins w:id="882" w:author="Deturche, Léa" w:date="2015-10-15T16:40:00Z"/>
            </w:rPr>
          </w:rPrChange>
        </w:rPr>
        <w:pPrChange w:id="883" w:author="Royer, Veronique" w:date="2015-05-25T15:42:00Z">
          <w:pPr/>
        </w:pPrChange>
      </w:pPr>
      <w:del w:id="884" w:author="Deturche, Léa" w:date="2015-10-15T16:42:00Z">
        <w:r w:rsidRPr="00B80BCB" w:rsidDel="00FC5C9D">
          <w:rPr>
            <w:lang w:val="fr-CH"/>
          </w:rPr>
          <w:delText>10</w:delText>
        </w:r>
      </w:del>
      <w:ins w:id="885" w:author="Deturche, Léa" w:date="2015-10-15T16:40:00Z">
        <w:r w:rsidRPr="00B80BCB">
          <w:rPr>
            <w:lang w:val="fr-CH"/>
          </w:rPr>
          <w:t>11</w:t>
        </w:r>
      </w:ins>
      <w:r w:rsidR="008A490F">
        <w:rPr>
          <w:lang w:val="fr-CH"/>
        </w:rPr>
        <w:t>.</w:t>
      </w:r>
      <w:r w:rsidRPr="00B80BCB">
        <w:rPr>
          <w:lang w:val="fr-CH"/>
        </w:rPr>
        <w:t>3</w:t>
      </w:r>
      <w:r w:rsidRPr="00B80BCB">
        <w:rPr>
          <w:lang w:val="fr-CH"/>
        </w:rPr>
        <w:tab/>
        <w:t>Suppression</w:t>
      </w:r>
    </w:p>
    <w:p w:rsidR="00FC5C9D" w:rsidRPr="00B80BCB" w:rsidRDefault="008E03ED" w:rsidP="008A490F">
      <w:pPr>
        <w:rPr>
          <w:ins w:id="886" w:author="Deturche, Léa" w:date="2015-10-15T16:40:00Z"/>
          <w:lang w:val="fr-CH"/>
        </w:rPr>
      </w:pPr>
      <w:del w:id="887" w:author="Anonym2" w:date="2015-04-20T02:38:00Z">
        <w:r w:rsidRPr="00B80BCB" w:rsidDel="00765311">
          <w:rPr>
            <w:lang w:val="fr-CH"/>
          </w:rPr>
          <w:delText>10</w:delText>
        </w:r>
      </w:del>
      <w:ins w:id="888" w:author="Anonym2" w:date="2015-04-20T02:38:00Z">
        <w:r w:rsidRPr="00B80BCB">
          <w:rPr>
            <w:lang w:val="fr-CH"/>
          </w:rPr>
          <w:t>11</w:t>
        </w:r>
      </w:ins>
      <w:r w:rsidR="008A490F">
        <w:rPr>
          <w:lang w:val="fr-CH"/>
        </w:rPr>
        <w:t>.</w:t>
      </w:r>
      <w:r w:rsidRPr="00B80BCB">
        <w:rPr>
          <w:lang w:val="fr-CH"/>
        </w:rPr>
        <w:t>2.1</w:t>
      </w:r>
      <w:r w:rsidR="00FC5C9D" w:rsidRPr="00B80BCB">
        <w:rPr>
          <w:lang w:val="fr-CH"/>
        </w:rPr>
        <w:tab/>
        <w:t xml:space="preserve">Chaque commission d'études ainsi que le Groupe consultatif des radiocommunications peuvent proposer, par consensus, à l'Assemblée des radiocommunications de supprimer une Résolution. Cette proposition doit être motivée. </w:t>
      </w:r>
    </w:p>
    <w:p w:rsidR="00FC5C9D" w:rsidRPr="00B80BCB" w:rsidRDefault="008E03ED" w:rsidP="008A490F">
      <w:pPr>
        <w:rPr>
          <w:lang w:val="fr-CH"/>
        </w:rPr>
      </w:pPr>
      <w:del w:id="889" w:author="Anonym2" w:date="2015-04-20T02:38:00Z">
        <w:r w:rsidRPr="00B80BCB" w:rsidDel="00765311">
          <w:rPr>
            <w:lang w:val="fr-CH"/>
          </w:rPr>
          <w:delText>10</w:delText>
        </w:r>
      </w:del>
      <w:ins w:id="890" w:author="Anonym2" w:date="2015-04-20T02:38:00Z">
        <w:r w:rsidRPr="00B80BCB">
          <w:rPr>
            <w:lang w:val="fr-CH"/>
          </w:rPr>
          <w:t>11</w:t>
        </w:r>
      </w:ins>
      <w:r w:rsidR="008A490F">
        <w:rPr>
          <w:lang w:val="fr-CH"/>
        </w:rPr>
        <w:t>.</w:t>
      </w:r>
      <w:r w:rsidRPr="00B80BCB">
        <w:rPr>
          <w:lang w:val="fr-CH"/>
        </w:rPr>
        <w:t>2.2</w:t>
      </w:r>
      <w:r w:rsidR="00FC5C9D" w:rsidRPr="00B80BCB">
        <w:rPr>
          <w:lang w:val="fr-CH"/>
        </w:rPr>
        <w:tab/>
        <w:t>L'Assemblée des radiocommunications peut supprimer des Résolutions sur la base de propositions des Membres, des commissions d'études ou du Groupe consultatif des radiocommunications.</w:t>
      </w:r>
    </w:p>
    <w:p w:rsidR="008E03ED" w:rsidRPr="00B80BCB" w:rsidRDefault="008E03ED" w:rsidP="001A108C">
      <w:pPr>
        <w:pStyle w:val="Heading1"/>
        <w:rPr>
          <w:lang w:val="fr-CH"/>
        </w:rPr>
      </w:pPr>
      <w:del w:id="891" w:author="Anonym2" w:date="2015-04-20T02:38:00Z">
        <w:r w:rsidRPr="00B80BCB" w:rsidDel="00765311">
          <w:rPr>
            <w:lang w:val="fr-CH"/>
          </w:rPr>
          <w:delText>11</w:delText>
        </w:r>
      </w:del>
      <w:ins w:id="892" w:author="Anonym2" w:date="2015-04-20T02:38:00Z">
        <w:r w:rsidRPr="00B80BCB">
          <w:rPr>
            <w:lang w:val="fr-CH"/>
          </w:rPr>
          <w:t>12</w:t>
        </w:r>
      </w:ins>
      <w:r w:rsidRPr="00B80BCB">
        <w:rPr>
          <w:lang w:val="fr-CH"/>
        </w:rPr>
        <w:tab/>
        <w:t>Décisions de l'UIT-R</w:t>
      </w:r>
    </w:p>
    <w:p w:rsidR="008E03ED" w:rsidRPr="00B80BCB" w:rsidRDefault="008E03ED" w:rsidP="001A108C">
      <w:pPr>
        <w:pStyle w:val="Heading2"/>
        <w:rPr>
          <w:rFonts w:eastAsia="Arial Unicode MS"/>
          <w:lang w:val="fr-CH"/>
        </w:rPr>
      </w:pPr>
      <w:del w:id="893" w:author="Anonym2" w:date="2015-04-20T02:58:00Z">
        <w:r w:rsidRPr="00B80BCB" w:rsidDel="008E179E">
          <w:rPr>
            <w:lang w:val="fr-CH"/>
          </w:rPr>
          <w:delText>11</w:delText>
        </w:r>
      </w:del>
      <w:ins w:id="894" w:author="Anonym2" w:date="2015-04-20T02:58:00Z">
        <w:r w:rsidRPr="00B80BCB">
          <w:rPr>
            <w:lang w:val="fr-CH"/>
          </w:rPr>
          <w:t>12</w:t>
        </w:r>
      </w:ins>
      <w:r w:rsidRPr="00B80BCB">
        <w:rPr>
          <w:lang w:val="fr-CH"/>
        </w:rPr>
        <w:t>.1</w:t>
      </w:r>
      <w:r w:rsidRPr="00B80BCB">
        <w:rPr>
          <w:lang w:val="fr-CH"/>
        </w:rPr>
        <w:tab/>
        <w:t>Définition</w:t>
      </w:r>
    </w:p>
    <w:p w:rsidR="008E03ED" w:rsidRPr="00B80BCB" w:rsidRDefault="008E03ED" w:rsidP="001A108C">
      <w:pPr>
        <w:rPr>
          <w:lang w:val="fr-CH"/>
        </w:rPr>
      </w:pPr>
      <w:r w:rsidRPr="00B80BCB" w:rsidDel="00217192">
        <w:rPr>
          <w:lang w:val="fr-CH"/>
        </w:rPr>
        <w:t>Texte donnant des directives sur l'organisation des travaux au sein d'une commission d'études.</w:t>
      </w:r>
    </w:p>
    <w:p w:rsidR="008E03ED" w:rsidRPr="00B80BCB" w:rsidRDefault="008E03ED" w:rsidP="001A108C">
      <w:pPr>
        <w:pStyle w:val="Heading2"/>
        <w:rPr>
          <w:rFonts w:eastAsia="Arial Unicode MS"/>
          <w:lang w:val="fr-CH"/>
        </w:rPr>
      </w:pPr>
      <w:del w:id="895" w:author="Anonym2" w:date="2015-04-20T02:58:00Z">
        <w:r w:rsidRPr="00B80BCB" w:rsidDel="008E179E">
          <w:rPr>
            <w:lang w:val="fr-CH"/>
          </w:rPr>
          <w:delText>11</w:delText>
        </w:r>
      </w:del>
      <w:ins w:id="896" w:author="Anonym2" w:date="2015-04-20T02:58:00Z">
        <w:r w:rsidRPr="00B80BCB">
          <w:rPr>
            <w:lang w:val="fr-CH"/>
          </w:rPr>
          <w:t>12</w:t>
        </w:r>
      </w:ins>
      <w:r w:rsidRPr="00B80BCB">
        <w:rPr>
          <w:lang w:val="fr-CH"/>
        </w:rPr>
        <w:t>.2</w:t>
      </w:r>
      <w:r w:rsidRPr="00B80BCB">
        <w:rPr>
          <w:lang w:val="fr-CH"/>
        </w:rPr>
        <w:tab/>
        <w:t>Approbation</w:t>
      </w:r>
    </w:p>
    <w:p w:rsidR="008E03ED" w:rsidRPr="00B80BCB" w:rsidRDefault="008E03ED">
      <w:pPr>
        <w:rPr>
          <w:lang w:val="fr-CH"/>
        </w:rPr>
      </w:pPr>
      <w:r w:rsidRPr="00B80BCB">
        <w:rPr>
          <w:lang w:val="fr-CH"/>
        </w:rPr>
        <w:t>Chaque commission d'étude</w:t>
      </w:r>
      <w:r w:rsidR="00272C21">
        <w:rPr>
          <w:lang w:val="fr-CH"/>
        </w:rPr>
        <w:t xml:space="preserve">s peut approuver, par </w:t>
      </w:r>
      <w:r w:rsidR="007D313C">
        <w:rPr>
          <w:lang w:val="fr-CH"/>
        </w:rPr>
        <w:t>consensus</w:t>
      </w:r>
      <w:ins w:id="897" w:author="Royer, Veronique" w:date="2015-10-20T09:34:00Z">
        <w:del w:id="898" w:author="Royer, Veronique" w:date="2015-10-20T09:34:00Z">
          <w:r w:rsidR="009D7156" w:rsidDel="009D7156">
            <w:rPr>
              <w:lang w:val="fr-CH"/>
            </w:rPr>
            <w:delText>[selon une méthode à déterminer]</w:delText>
          </w:r>
        </w:del>
      </w:ins>
      <w:r w:rsidR="007D313C">
        <w:rPr>
          <w:lang w:val="fr-CH"/>
        </w:rPr>
        <w:t>, des</w:t>
      </w:r>
      <w:r w:rsidRPr="00B80BCB">
        <w:rPr>
          <w:lang w:val="fr-CH"/>
        </w:rPr>
        <w:t xml:space="preserve"> Décisions nouvelles ou révisées.</w:t>
      </w:r>
    </w:p>
    <w:p w:rsidR="008E03ED" w:rsidRPr="00B80BCB" w:rsidRDefault="008E03ED" w:rsidP="001A108C">
      <w:pPr>
        <w:pStyle w:val="Heading2"/>
        <w:rPr>
          <w:rFonts w:eastAsia="Arial Unicode MS"/>
          <w:lang w:val="fr-CH"/>
        </w:rPr>
      </w:pPr>
      <w:del w:id="899" w:author="Anonym2" w:date="2015-04-20T02:58:00Z">
        <w:r w:rsidRPr="00B80BCB" w:rsidDel="008E179E">
          <w:rPr>
            <w:lang w:val="fr-CH"/>
          </w:rPr>
          <w:delText>11</w:delText>
        </w:r>
      </w:del>
      <w:ins w:id="900" w:author="Anonym2" w:date="2015-04-20T02:58:00Z">
        <w:r w:rsidRPr="00B80BCB">
          <w:rPr>
            <w:lang w:val="fr-CH"/>
          </w:rPr>
          <w:t>12</w:t>
        </w:r>
      </w:ins>
      <w:r w:rsidRPr="00B80BCB">
        <w:rPr>
          <w:lang w:val="fr-CH"/>
        </w:rPr>
        <w:t>.3</w:t>
      </w:r>
      <w:r w:rsidRPr="00B80BCB">
        <w:rPr>
          <w:lang w:val="fr-CH"/>
        </w:rPr>
        <w:tab/>
        <w:t>Suppression</w:t>
      </w:r>
    </w:p>
    <w:p w:rsidR="008E03ED" w:rsidRPr="00B80BCB" w:rsidRDefault="008E03ED" w:rsidP="001A108C">
      <w:pPr>
        <w:rPr>
          <w:lang w:val="fr-CH"/>
        </w:rPr>
      </w:pPr>
      <w:ins w:id="901" w:author="Royer, Veronique" w:date="2015-05-25T15:43:00Z">
        <w:r w:rsidRPr="00B80BCB">
          <w:rPr>
            <w:lang w:val="fr-CH"/>
          </w:rPr>
          <w:t>12.3.1</w:t>
        </w:r>
      </w:ins>
      <w:r w:rsidRPr="00B80BCB">
        <w:rPr>
          <w:lang w:val="fr-CH"/>
        </w:rPr>
        <w:tab/>
        <w:t>Les Décisions sont supprimées lorsqu'elles deviennent superflues pour les travaux d</w:t>
      </w:r>
      <w:r w:rsidRPr="00B80BCB">
        <w:rPr>
          <w:rFonts w:eastAsia="SimSun"/>
          <w:lang w:val="fr-CH"/>
        </w:rPr>
        <w:t>'</w:t>
      </w:r>
      <w:r w:rsidRPr="00B80BCB">
        <w:rPr>
          <w:lang w:val="fr-CH"/>
        </w:rPr>
        <w:t>une commission d'études.</w:t>
      </w:r>
    </w:p>
    <w:p w:rsidR="008E03ED" w:rsidRPr="00B80BCB" w:rsidRDefault="008E03ED" w:rsidP="00C46591">
      <w:pPr>
        <w:rPr>
          <w:lang w:val="fr-CH"/>
        </w:rPr>
        <w:pPrChange w:id="902" w:author="Saxod, Nathalie" w:date="2015-10-21T19:33:00Z">
          <w:pPr/>
        </w:pPrChange>
      </w:pPr>
      <w:del w:id="903" w:author="Anonym2" w:date="2015-04-20T02:58:00Z">
        <w:r w:rsidRPr="00B80BCB" w:rsidDel="008E179E">
          <w:rPr>
            <w:lang w:val="fr-CH"/>
          </w:rPr>
          <w:delText>11</w:delText>
        </w:r>
      </w:del>
      <w:ins w:id="904" w:author="Anonym2" w:date="2015-04-20T02:58:00Z">
        <w:r w:rsidRPr="00B80BCB">
          <w:rPr>
            <w:lang w:val="fr-CH"/>
          </w:rPr>
          <w:t>12</w:t>
        </w:r>
      </w:ins>
      <w:r w:rsidRPr="00B80BCB">
        <w:rPr>
          <w:lang w:val="fr-CH"/>
        </w:rPr>
        <w:t>.3.2</w:t>
      </w:r>
      <w:r w:rsidRPr="00B80BCB">
        <w:rPr>
          <w:lang w:val="fr-CH"/>
        </w:rPr>
        <w:tab/>
        <w:t xml:space="preserve">Chaque commission d'études peut supprimer des </w:t>
      </w:r>
      <w:r w:rsidR="007D313C" w:rsidRPr="00B80BCB">
        <w:rPr>
          <w:lang w:val="fr-CH"/>
        </w:rPr>
        <w:t>Décisions</w:t>
      </w:r>
      <w:r w:rsidR="00C46591">
        <w:rPr>
          <w:lang w:val="fr-CH"/>
        </w:rPr>
        <w:t xml:space="preserve"> </w:t>
      </w:r>
      <w:ins w:id="905" w:author="Royer, Veronique" w:date="2015-10-20T09:34:00Z">
        <w:del w:id="906" w:author="Royer, Veronique" w:date="2015-10-20T09:34:00Z">
          <w:r w:rsidR="00C46591" w:rsidDel="009D7156">
            <w:rPr>
              <w:lang w:val="fr-CH"/>
            </w:rPr>
            <w:delText>[selon une méthode à déterminer]</w:delText>
          </w:r>
        </w:del>
      </w:ins>
      <w:r w:rsidR="007D313C" w:rsidRPr="00B80BCB">
        <w:rPr>
          <w:lang w:val="fr-CH"/>
        </w:rPr>
        <w:t xml:space="preserve"> par</w:t>
      </w:r>
      <w:r w:rsidRPr="00B80BCB">
        <w:rPr>
          <w:lang w:val="fr-CH"/>
        </w:rPr>
        <w:t xml:space="preserve"> consensus.</w:t>
      </w:r>
    </w:p>
    <w:p w:rsidR="00D41264" w:rsidRPr="00B80BCB" w:rsidRDefault="00D41264" w:rsidP="001A108C">
      <w:pPr>
        <w:pStyle w:val="Heading1"/>
        <w:rPr>
          <w:ins w:id="907" w:author="Royer, Veronique" w:date="2015-05-25T15:43:00Z"/>
          <w:lang w:val="fr-CH"/>
        </w:rPr>
      </w:pPr>
      <w:del w:id="908" w:author="Deturche, Léa" w:date="2015-10-15T16:55:00Z">
        <w:r w:rsidRPr="00B80BCB" w:rsidDel="00D41264">
          <w:rPr>
            <w:lang w:val="fr-CH"/>
          </w:rPr>
          <w:delText>12</w:delText>
        </w:r>
      </w:del>
      <w:ins w:id="909" w:author="Royer, Veronique" w:date="2015-05-25T15:43:00Z">
        <w:r w:rsidRPr="00B80BCB">
          <w:rPr>
            <w:lang w:val="fr-CH"/>
          </w:rPr>
          <w:t>13</w:t>
        </w:r>
      </w:ins>
      <w:r w:rsidRPr="00B80BCB">
        <w:rPr>
          <w:lang w:val="fr-CH"/>
        </w:rPr>
        <w:tab/>
        <w:t>Questions de l'UIT-R</w:t>
      </w:r>
    </w:p>
    <w:p w:rsidR="00D41264" w:rsidRPr="00B80BCB" w:rsidRDefault="00D41264" w:rsidP="00C46591">
      <w:pPr>
        <w:pStyle w:val="Heading2"/>
        <w:rPr>
          <w:ins w:id="910" w:author="Royer, Veronique" w:date="2015-05-25T15:43:00Z"/>
          <w:rFonts w:eastAsia="Arial Unicode MS"/>
          <w:lang w:val="fr-CH"/>
        </w:rPr>
      </w:pPr>
      <w:del w:id="911" w:author="Deturche, Léa" w:date="2015-10-15T16:57:00Z">
        <w:r w:rsidRPr="00B80BCB" w:rsidDel="00BE7473">
          <w:rPr>
            <w:lang w:val="fr-CH"/>
          </w:rPr>
          <w:delText>12</w:delText>
        </w:r>
      </w:del>
      <w:ins w:id="912" w:author="Royer, Veronique" w:date="2015-05-25T15:43:00Z">
        <w:r w:rsidRPr="00B80BCB">
          <w:rPr>
            <w:lang w:val="fr-CH"/>
          </w:rPr>
          <w:t>13</w:t>
        </w:r>
      </w:ins>
      <w:r w:rsidRPr="00B80BCB">
        <w:rPr>
          <w:lang w:val="fr-CH"/>
        </w:rPr>
        <w:t>.</w:t>
      </w:r>
      <w:r w:rsidRPr="00B80BCB">
        <w:rPr>
          <w:lang w:val="fr-CH"/>
        </w:rPr>
        <w:t>1</w:t>
      </w:r>
      <w:r w:rsidRPr="00B80BCB">
        <w:rPr>
          <w:lang w:val="fr-CH"/>
        </w:rPr>
        <w:tab/>
        <w:t>Définition</w:t>
      </w:r>
    </w:p>
    <w:p w:rsidR="00D41264" w:rsidRPr="00B80BCB" w:rsidRDefault="00D41264" w:rsidP="001A108C">
      <w:pPr>
        <w:rPr>
          <w:lang w:val="fr-CH"/>
        </w:rPr>
      </w:pPr>
      <w:r w:rsidRPr="00B80BCB">
        <w:rPr>
          <w:lang w:val="fr-CH"/>
        </w:rPr>
        <w:t>Enoncé d'un problème technique, d'exploitation ou de procédure, qui est généralement traité par une Recommandation, un Manuel ou un Rapport (voir la Résolution UIT</w:t>
      </w:r>
      <w:r w:rsidRPr="00B80BCB">
        <w:rPr>
          <w:lang w:val="fr-CH"/>
        </w:rPr>
        <w:noBreakHyphen/>
        <w:t xml:space="preserve">R 5). </w:t>
      </w:r>
      <w:moveToRangeStart w:id="913" w:author="Royer, Veronique" w:date="2015-05-28T07:40:00Z" w:name="move420562165"/>
      <w:r w:rsidRPr="00B80BCB">
        <w:rPr>
          <w:lang w:val="fr-CH"/>
        </w:rPr>
        <w:t>Chaque Question indique de façon concise le motif de l'étude et en décrit le champ d'application aussi précisément que possible. Elle devrait aussi, dans la mesure du possible, comprendre un programme de travail (c'est</w:t>
      </w:r>
      <w:r w:rsidRPr="00B80BCB">
        <w:rPr>
          <w:lang w:val="fr-CH"/>
        </w:rPr>
        <w:noBreakHyphen/>
        <w:t>à</w:t>
      </w:r>
      <w:r w:rsidRPr="00B80BCB">
        <w:rPr>
          <w:lang w:val="fr-CH"/>
        </w:rPr>
        <w:noBreakHyphen/>
        <w:t>dire les différentes phases de l'étude et la date d'achèvement prévue) et indiquer la forme sous laquelle la suite à donner doit être présentée (par exemple, Recommandation ou autre texte, etc.).</w:t>
      </w:r>
      <w:moveToRangeEnd w:id="913"/>
    </w:p>
    <w:p w:rsidR="00D41264" w:rsidRPr="00B80BCB" w:rsidRDefault="00BE7473" w:rsidP="00C46591">
      <w:pPr>
        <w:pStyle w:val="Heading2"/>
        <w:rPr>
          <w:ins w:id="914" w:author="Royer, Veronique" w:date="2015-05-25T15:46:00Z"/>
          <w:rFonts w:eastAsia="Arial Unicode MS"/>
          <w:lang w:val="fr-CH"/>
        </w:rPr>
      </w:pPr>
      <w:del w:id="915" w:author="Deturche, Léa" w:date="2015-10-15T16:57:00Z">
        <w:r w:rsidRPr="00B80BCB" w:rsidDel="00BE7473">
          <w:rPr>
            <w:lang w:val="fr-CH"/>
          </w:rPr>
          <w:delText>12</w:delText>
        </w:r>
      </w:del>
      <w:ins w:id="916" w:author="Royer, Veronique" w:date="2015-05-25T15:46:00Z">
        <w:r w:rsidR="00D41264" w:rsidRPr="00B80BCB">
          <w:rPr>
            <w:lang w:val="fr-CH"/>
          </w:rPr>
          <w:t>13</w:t>
        </w:r>
      </w:ins>
      <w:r w:rsidR="00C46591">
        <w:rPr>
          <w:lang w:val="fr-CH"/>
        </w:rPr>
        <w:t>.</w:t>
      </w:r>
      <w:r w:rsidR="00D41264" w:rsidRPr="00B80BCB">
        <w:rPr>
          <w:lang w:val="fr-CH"/>
        </w:rPr>
        <w:t>2</w:t>
      </w:r>
      <w:r w:rsidR="00D41264" w:rsidRPr="00B80BCB">
        <w:rPr>
          <w:lang w:val="fr-CH"/>
        </w:rPr>
        <w:tab/>
        <w:t>Adoption et approbation</w:t>
      </w:r>
    </w:p>
    <w:p w:rsidR="00D41264" w:rsidRPr="00B80BCB" w:rsidRDefault="00BE7473" w:rsidP="00C46591">
      <w:pPr>
        <w:pStyle w:val="Heading3"/>
        <w:rPr>
          <w:lang w:val="fr-CH"/>
        </w:rPr>
        <w:pPrChange w:id="917" w:author="Royer, Veronique" w:date="2015-05-28T09:26:00Z">
          <w:pPr/>
        </w:pPrChange>
      </w:pPr>
      <w:del w:id="918" w:author="Deturche, Léa" w:date="2015-10-15T16:57:00Z">
        <w:r w:rsidRPr="00B80BCB" w:rsidDel="00BE7473">
          <w:rPr>
            <w:lang w:val="fr-CH"/>
          </w:rPr>
          <w:delText>12</w:delText>
        </w:r>
      </w:del>
      <w:ins w:id="919" w:author="Royer, Veronique" w:date="2015-05-25T15:46:00Z">
        <w:r w:rsidR="00D41264" w:rsidRPr="00B80BCB">
          <w:rPr>
            <w:lang w:val="fr-CH"/>
          </w:rPr>
          <w:t>13</w:t>
        </w:r>
      </w:ins>
      <w:r w:rsidR="00C46591">
        <w:rPr>
          <w:lang w:val="fr-CH"/>
        </w:rPr>
        <w:t>.</w:t>
      </w:r>
      <w:r w:rsidR="00D41264" w:rsidRPr="00B80BCB">
        <w:rPr>
          <w:lang w:val="fr-CH"/>
        </w:rPr>
        <w:t>2.1</w:t>
      </w:r>
      <w:r w:rsidR="00D41264" w:rsidRPr="00B80BCB">
        <w:rPr>
          <w:lang w:val="fr-CH"/>
        </w:rPr>
        <w:tab/>
        <w:t>Considérations générales</w:t>
      </w:r>
    </w:p>
    <w:p w:rsidR="00D41264" w:rsidRPr="00B80BCB" w:rsidDel="00316184" w:rsidRDefault="00BE7473" w:rsidP="00C46591">
      <w:pPr>
        <w:rPr>
          <w:lang w:val="fr-CH"/>
        </w:rPr>
        <w:pPrChange w:id="920" w:author="Saxod, Nathalie" w:date="2015-10-21T19:34:00Z">
          <w:pPr/>
        </w:pPrChange>
      </w:pPr>
      <w:del w:id="921" w:author="Deturche, Léa" w:date="2015-10-15T16:57:00Z">
        <w:r w:rsidRPr="00B80BCB" w:rsidDel="00BE7473">
          <w:rPr>
            <w:lang w:val="fr-CH"/>
          </w:rPr>
          <w:delText>12</w:delText>
        </w:r>
      </w:del>
      <w:ins w:id="922" w:author="Royer, Veronique" w:date="2015-05-25T15:49:00Z">
        <w:r w:rsidR="00D41264" w:rsidRPr="00B80BCB">
          <w:rPr>
            <w:lang w:val="fr-CH"/>
          </w:rPr>
          <w:t>13</w:t>
        </w:r>
      </w:ins>
      <w:r w:rsidR="00C46591">
        <w:rPr>
          <w:lang w:val="fr-CH"/>
        </w:rPr>
        <w:t>.</w:t>
      </w:r>
      <w:r w:rsidR="00D41264" w:rsidRPr="00B80BCB">
        <w:rPr>
          <w:lang w:val="fr-CH"/>
        </w:rPr>
        <w:t>2.1.1</w:t>
      </w:r>
      <w:r w:rsidR="00D41264" w:rsidRPr="00B80BCB">
        <w:rPr>
          <w:lang w:val="fr-CH"/>
        </w:rPr>
        <w:tab/>
        <w:t>Des Questions nouvelles ou révisées, proposées au sein de commissions d'études, peuvent être adoptées par une commission d'études</w:t>
      </w:r>
      <w:r w:rsidR="00D41264" w:rsidRPr="00B80BCB">
        <w:rPr>
          <w:lang w:val="fr-CH"/>
          <w:rPrChange w:id="923" w:author="Touraud, Michele" w:date="2015-06-11T14:30:00Z">
            <w:rPr>
              <w:color w:val="000000"/>
            </w:rPr>
          </w:rPrChange>
        </w:rPr>
        <w:t xml:space="preserve"> selon la procédure énoncée au §</w:t>
      </w:r>
      <w:del w:id="924" w:author="Saxod, Nathalie" w:date="2015-10-21T19:34:00Z">
        <w:r w:rsidR="00D41264" w:rsidRPr="00B80BCB" w:rsidDel="00C46591">
          <w:rPr>
            <w:lang w:val="fr-CH"/>
            <w:rPrChange w:id="925" w:author="Touraud, Michele" w:date="2015-06-11T14:30:00Z">
              <w:rPr>
                <w:color w:val="000000"/>
              </w:rPr>
            </w:rPrChange>
          </w:rPr>
          <w:delText xml:space="preserve"> </w:delText>
        </w:r>
        <w:r w:rsidR="00C46591" w:rsidDel="00C46591">
          <w:rPr>
            <w:lang w:val="fr-CH"/>
          </w:rPr>
          <w:delText>12</w:delText>
        </w:r>
      </w:del>
      <w:ins w:id="926" w:author="Saxod, Nathalie" w:date="2015-10-21T19:34:00Z">
        <w:r w:rsidR="00C46591" w:rsidRPr="00B80BCB">
          <w:rPr>
            <w:lang w:val="fr-CH"/>
            <w:rPrChange w:id="927" w:author="Touraud, Michele" w:date="2015-06-11T14:30:00Z">
              <w:rPr>
                <w:color w:val="000000"/>
              </w:rPr>
            </w:rPrChange>
          </w:rPr>
          <w:t>1</w:t>
        </w:r>
        <w:r w:rsidR="00C46591" w:rsidRPr="00B80BCB">
          <w:rPr>
            <w:lang w:val="fr-CH"/>
          </w:rPr>
          <w:t>3</w:t>
        </w:r>
      </w:ins>
      <w:r w:rsidR="00D41264" w:rsidRPr="00B80BCB">
        <w:rPr>
          <w:lang w:val="fr-CH"/>
          <w:rPrChange w:id="928" w:author="Touraud, Michele" w:date="2015-06-11T14:30:00Z">
            <w:rPr>
              <w:color w:val="000000"/>
            </w:rPr>
          </w:rPrChange>
        </w:rPr>
        <w:t>.2</w:t>
      </w:r>
      <w:r w:rsidR="00D41264" w:rsidRPr="00B80BCB">
        <w:rPr>
          <w:lang w:val="fr-CH"/>
        </w:rPr>
        <w:t>.2</w:t>
      </w:r>
      <w:r w:rsidR="00D41264" w:rsidRPr="00B80BCB">
        <w:rPr>
          <w:lang w:val="fr-CH"/>
          <w:rPrChange w:id="929" w:author="Touraud, Michele" w:date="2015-06-11T14:29:00Z">
            <w:rPr>
              <w:color w:val="000000"/>
            </w:rPr>
          </w:rPrChange>
        </w:rPr>
        <w:t xml:space="preserve"> </w:t>
      </w:r>
      <w:r w:rsidR="00D41264" w:rsidRPr="00B80BCB">
        <w:rPr>
          <w:lang w:val="fr-CH"/>
        </w:rPr>
        <w:t>et approuvées</w:t>
      </w:r>
      <w:r w:rsidR="00D41264" w:rsidRPr="00B80BCB" w:rsidDel="00316184">
        <w:rPr>
          <w:lang w:val="fr-CH"/>
        </w:rPr>
        <w:t>:</w:t>
      </w:r>
    </w:p>
    <w:p w:rsidR="00D41264" w:rsidRPr="00B80BCB" w:rsidDel="00316184" w:rsidRDefault="00D41264" w:rsidP="001A108C">
      <w:pPr>
        <w:pStyle w:val="enumlev1"/>
        <w:rPr>
          <w:lang w:val="fr-CH"/>
        </w:rPr>
      </w:pPr>
      <w:r w:rsidRPr="00B80BCB" w:rsidDel="00316184">
        <w:rPr>
          <w:lang w:val="fr-CH"/>
        </w:rPr>
        <w:t>–</w:t>
      </w:r>
      <w:r w:rsidRPr="00B80BCB" w:rsidDel="00316184">
        <w:rPr>
          <w:lang w:val="fr-CH"/>
        </w:rPr>
        <w:tab/>
      </w:r>
      <w:r w:rsidRPr="00B80BCB">
        <w:rPr>
          <w:lang w:val="fr-CH"/>
        </w:rPr>
        <w:t xml:space="preserve">par l'Assemblée des radiocommunications </w:t>
      </w:r>
      <w:r w:rsidRPr="00B80BCB" w:rsidDel="00316184">
        <w:rPr>
          <w:lang w:val="fr-CH"/>
        </w:rPr>
        <w:t>(</w:t>
      </w:r>
      <w:r w:rsidRPr="00B80BCB">
        <w:rPr>
          <w:lang w:val="fr-CH"/>
        </w:rPr>
        <w:t>voir la</w:t>
      </w:r>
      <w:r w:rsidRPr="00B80BCB" w:rsidDel="00316184">
        <w:rPr>
          <w:lang w:val="fr-CH"/>
        </w:rPr>
        <w:t xml:space="preserve"> R</w:t>
      </w:r>
      <w:r w:rsidRPr="00B80BCB">
        <w:rPr>
          <w:lang w:val="fr-CH"/>
        </w:rPr>
        <w:t>é</w:t>
      </w:r>
      <w:r w:rsidRPr="00B80BCB" w:rsidDel="00316184">
        <w:rPr>
          <w:lang w:val="fr-CH"/>
        </w:rPr>
        <w:t>solution </w:t>
      </w:r>
      <w:r w:rsidRPr="00B80BCB">
        <w:rPr>
          <w:lang w:val="fr-CH"/>
        </w:rPr>
        <w:t>UIT</w:t>
      </w:r>
      <w:r w:rsidRPr="00B80BCB" w:rsidDel="00316184">
        <w:rPr>
          <w:lang w:val="fr-CH"/>
        </w:rPr>
        <w:noBreakHyphen/>
        <w:t>R 5);</w:t>
      </w:r>
    </w:p>
    <w:p w:rsidR="00D41264" w:rsidRPr="00B80BCB" w:rsidRDefault="00D41264" w:rsidP="00C46591">
      <w:pPr>
        <w:pStyle w:val="enumlev1"/>
        <w:rPr>
          <w:lang w:val="fr-CH"/>
        </w:rPr>
      </w:pPr>
      <w:r w:rsidRPr="00B80BCB" w:rsidDel="00316184">
        <w:rPr>
          <w:lang w:val="fr-CH"/>
        </w:rPr>
        <w:t>–</w:t>
      </w:r>
      <w:r w:rsidRPr="00B80BCB" w:rsidDel="00316184">
        <w:rPr>
          <w:lang w:val="fr-CH"/>
        </w:rPr>
        <w:tab/>
      </w:r>
      <w:r w:rsidRPr="00B80BCB">
        <w:rPr>
          <w:lang w:val="fr-CH"/>
          <w:rPrChange w:id="930" w:author="Touraud, Michele" w:date="2015-06-11T14:31:00Z">
            <w:rPr>
              <w:color w:val="000000"/>
            </w:rPr>
          </w:rPrChange>
        </w:rPr>
        <w:t xml:space="preserve">par voie de consultation dans l'intervalle entre deux Assemblées des radiocommunications, après adoption par une </w:t>
      </w:r>
      <w:r w:rsidRPr="00B80BCB">
        <w:rPr>
          <w:lang w:val="fr-CH"/>
        </w:rPr>
        <w:t>c</w:t>
      </w:r>
      <w:r w:rsidRPr="00B80BCB">
        <w:rPr>
          <w:lang w:val="fr-CH"/>
          <w:rPrChange w:id="931" w:author="Touraud, Michele" w:date="2015-06-11T14:31:00Z">
            <w:rPr>
              <w:color w:val="000000"/>
            </w:rPr>
          </w:rPrChange>
        </w:rPr>
        <w:t>ommission d'études</w:t>
      </w:r>
      <w:r w:rsidRPr="00B80BCB">
        <w:rPr>
          <w:lang w:val="fr-CH"/>
        </w:rPr>
        <w:t xml:space="preserve">, conformément aux dispositions figurant au § </w:t>
      </w:r>
      <w:del w:id="932" w:author="Deturche, Léa" w:date="2015-10-15T17:02:00Z">
        <w:r w:rsidR="00BE7473" w:rsidRPr="00B80BCB" w:rsidDel="00BE7473">
          <w:rPr>
            <w:lang w:val="fr-CH"/>
          </w:rPr>
          <w:delText>12</w:delText>
        </w:r>
      </w:del>
      <w:ins w:id="933" w:author="Deturche, Léa" w:date="2015-10-15T17:02:00Z">
        <w:r w:rsidR="00BE7473" w:rsidRPr="00B80BCB">
          <w:rPr>
            <w:lang w:val="fr-CH"/>
          </w:rPr>
          <w:t>13</w:t>
        </w:r>
      </w:ins>
      <w:r w:rsidR="00C46591">
        <w:rPr>
          <w:lang w:val="fr-CH"/>
        </w:rPr>
        <w:t>.</w:t>
      </w:r>
      <w:r w:rsidRPr="00B80BCB">
        <w:rPr>
          <w:lang w:val="fr-CH"/>
        </w:rPr>
        <w:t>2.3</w:t>
      </w:r>
      <w:r w:rsidR="00BE7473" w:rsidRPr="00B80BCB">
        <w:rPr>
          <w:lang w:val="fr-CH"/>
        </w:rPr>
        <w:t xml:space="preserve"> o</w:t>
      </w:r>
      <w:r w:rsidR="00F239C6">
        <w:rPr>
          <w:lang w:val="fr-CH"/>
        </w:rPr>
        <w:t>u</w:t>
      </w:r>
      <w:r w:rsidR="00BE7473" w:rsidRPr="00B80BCB">
        <w:rPr>
          <w:lang w:val="fr-CH"/>
        </w:rPr>
        <w:t xml:space="preserve"> </w:t>
      </w:r>
      <w:del w:id="934" w:author="Anonym2" w:date="2015-04-20T02:39:00Z">
        <w:r w:rsidR="00BE7473" w:rsidRPr="00B80BCB" w:rsidDel="00765311">
          <w:rPr>
            <w:lang w:val="fr-CH"/>
          </w:rPr>
          <w:delText>12</w:delText>
        </w:r>
      </w:del>
      <w:ins w:id="935" w:author="Anonym2" w:date="2015-04-20T02:39:00Z">
        <w:r w:rsidR="00BE7473" w:rsidRPr="00B80BCB">
          <w:rPr>
            <w:lang w:val="fr-CH"/>
          </w:rPr>
          <w:t>13</w:t>
        </w:r>
      </w:ins>
      <w:r w:rsidR="00C46591">
        <w:rPr>
          <w:lang w:val="fr-CH"/>
        </w:rPr>
        <w:t>.</w:t>
      </w:r>
      <w:r w:rsidR="00BE7473" w:rsidRPr="00B80BCB">
        <w:rPr>
          <w:lang w:val="fr-CH"/>
        </w:rPr>
        <w:t>2</w:t>
      </w:r>
      <w:r w:rsidR="00BE7473" w:rsidRPr="00B80BCB" w:rsidDel="00316184">
        <w:rPr>
          <w:lang w:val="fr-CH"/>
        </w:rPr>
        <w:t>.4</w:t>
      </w:r>
      <w:r w:rsidR="00BE7473" w:rsidRPr="00B80BCB">
        <w:rPr>
          <w:lang w:val="fr-CH"/>
        </w:rPr>
        <w:t xml:space="preserve">, </w:t>
      </w:r>
      <w:r w:rsidR="00F239C6">
        <w:rPr>
          <w:lang w:val="fr-CH"/>
        </w:rPr>
        <w:t>selon le cas</w:t>
      </w:r>
      <w:r w:rsidR="00BE7473" w:rsidRPr="00B80BCB" w:rsidDel="00316184">
        <w:rPr>
          <w:lang w:val="fr-CH"/>
        </w:rPr>
        <w:t xml:space="preserve">. </w:t>
      </w:r>
    </w:p>
    <w:p w:rsidR="00F239C6" w:rsidDel="00F239C6" w:rsidRDefault="00F239C6" w:rsidP="001A108C">
      <w:pPr>
        <w:rPr>
          <w:del w:id="936" w:author="Bouchard, Isabelle" w:date="2015-10-19T09:13:00Z"/>
        </w:rPr>
      </w:pPr>
      <w:del w:id="937" w:author="Bouchard, Isabelle" w:date="2015-10-19T09:13:00Z">
        <w:r w:rsidDel="00F239C6">
          <w:delText>S'</w:delText>
        </w:r>
        <w:r w:rsidRPr="00A678FF" w:rsidDel="00F239C6">
          <w:delText>il n</w:delText>
        </w:r>
        <w:r w:rsidDel="00F239C6">
          <w:delText>'</w:delText>
        </w:r>
        <w:r w:rsidRPr="00A678FF" w:rsidDel="00F239C6">
          <w:delText>y a pas d</w:delText>
        </w:r>
        <w:r w:rsidDel="00F239C6">
          <w:delText>'</w:delText>
        </w:r>
        <w:r w:rsidRPr="00A678FF" w:rsidDel="00F239C6">
          <w:delText>objection de la part d</w:delText>
        </w:r>
        <w:r w:rsidDel="00F239C6">
          <w:delText>'</w:delText>
        </w:r>
        <w:r w:rsidRPr="00A678FF" w:rsidDel="00F239C6">
          <w:delText>un Etat Membre participant à la réunion</w:delText>
        </w:r>
        <w:r w:rsidDel="00F239C6">
          <w:delText xml:space="preserve"> </w:delText>
        </w:r>
        <w:r w:rsidRPr="009876AE" w:rsidDel="00F239C6">
          <w:delText xml:space="preserve">lorsque l'adoption d'un projet de </w:delText>
        </w:r>
        <w:r w:rsidDel="00F239C6">
          <w:delText>Question</w:delText>
        </w:r>
        <w:r w:rsidRPr="009876AE" w:rsidDel="00F239C6">
          <w:delText xml:space="preserve">, nouvelle ou révisée, est recherchée par correspondance, la procédure d'approbation de ce projet de </w:delText>
        </w:r>
        <w:r w:rsidDel="00F239C6">
          <w:delText xml:space="preserve">Question </w:delText>
        </w:r>
        <w:r w:rsidRPr="009876AE" w:rsidDel="00F239C6">
          <w:delText>se déroule simultanément</w:delText>
        </w:r>
        <w:r w:rsidDel="00F239C6">
          <w:delText xml:space="preserve"> (procédure PAAS)</w:delText>
        </w:r>
        <w:r w:rsidRPr="009876AE" w:rsidDel="00F239C6">
          <w:delText>.</w:delText>
        </w:r>
        <w:r w:rsidDel="00F239C6">
          <w:delText xml:space="preserve"> </w:delText>
        </w:r>
      </w:del>
    </w:p>
    <w:p w:rsidR="001C5124" w:rsidRPr="00B80BCB" w:rsidRDefault="001C5124" w:rsidP="001A108C">
      <w:pPr>
        <w:rPr>
          <w:lang w:val="fr-CH"/>
        </w:rPr>
      </w:pPr>
      <w:del w:id="938" w:author="Deturche, Léa" w:date="2015-10-15T17:09:00Z">
        <w:r w:rsidRPr="00B80BCB" w:rsidDel="001C5124">
          <w:rPr>
            <w:lang w:val="fr-CH"/>
          </w:rPr>
          <w:delText>12.</w:delText>
        </w:r>
      </w:del>
      <w:ins w:id="939" w:author="Royer, Veronique" w:date="2015-05-25T15:49:00Z">
        <w:r w:rsidRPr="00B80BCB">
          <w:rPr>
            <w:lang w:val="fr-CH"/>
          </w:rPr>
          <w:t>13.</w:t>
        </w:r>
      </w:ins>
      <w:r w:rsidRPr="00B80BCB">
        <w:rPr>
          <w:lang w:val="fr-CH"/>
        </w:rPr>
        <w:t>2.1.2</w:t>
      </w:r>
      <w:r w:rsidRPr="00B80BCB">
        <w:rPr>
          <w:lang w:val="fr-CH"/>
        </w:rPr>
        <w:tab/>
        <w:t>Les commissions d'études évalueront les projets de nouvelle Question proposés pour adoption par rapport aux lignes directrices énoncées au § 3.1.16</w:t>
      </w:r>
      <w:r w:rsidRPr="00B80BCB">
        <w:rPr>
          <w:i/>
          <w:iCs/>
          <w:lang w:val="fr-CH"/>
        </w:rPr>
        <w:t xml:space="preserve"> </w:t>
      </w:r>
      <w:r w:rsidRPr="00B80BCB">
        <w:rPr>
          <w:lang w:val="fr-CH"/>
        </w:rPr>
        <w:t>ci-dessus et joindront cette évaluation lorsqu'elles soumettront ces Questions aux administrations pour approbation selon la présente Résolution.</w:t>
      </w:r>
    </w:p>
    <w:p w:rsidR="001C5124" w:rsidRPr="00B80BCB" w:rsidRDefault="001C5124" w:rsidP="00C46591">
      <w:pPr>
        <w:rPr>
          <w:lang w:val="fr-CH"/>
        </w:rPr>
      </w:pPr>
      <w:del w:id="940" w:author="Deturche, Léa" w:date="2015-10-15T17:09:00Z">
        <w:r w:rsidRPr="00B80BCB" w:rsidDel="001C5124">
          <w:rPr>
            <w:lang w:val="fr-CH"/>
          </w:rPr>
          <w:delText>12</w:delText>
        </w:r>
      </w:del>
      <w:ins w:id="941" w:author="Royer, Veronique" w:date="2015-05-25T15:51:00Z">
        <w:r w:rsidRPr="00B80BCB">
          <w:rPr>
            <w:lang w:val="fr-CH"/>
          </w:rPr>
          <w:t>13</w:t>
        </w:r>
      </w:ins>
      <w:r w:rsidR="00C46591">
        <w:rPr>
          <w:lang w:val="fr-CH"/>
        </w:rPr>
        <w:t>.</w:t>
      </w:r>
      <w:r w:rsidRPr="00B80BCB">
        <w:rPr>
          <w:lang w:val="fr-CH"/>
        </w:rPr>
        <w:t>2.1.3</w:t>
      </w:r>
      <w:r w:rsidR="00C46591">
        <w:rPr>
          <w:lang w:val="fr-CH"/>
        </w:rPr>
        <w:tab/>
      </w:r>
      <w:r w:rsidRPr="00B80BCB">
        <w:rPr>
          <w:lang w:val="fr-CH"/>
        </w:rPr>
        <w:t>Chaque Question est attribuée à une seule commission d'études.</w:t>
      </w:r>
    </w:p>
    <w:p w:rsidR="001C5124" w:rsidRPr="00B80BCB" w:rsidRDefault="001C5124" w:rsidP="00C46591">
      <w:pPr>
        <w:rPr>
          <w:lang w:val="fr-CH"/>
        </w:rPr>
      </w:pPr>
      <w:del w:id="942" w:author="Deturche, Léa" w:date="2015-10-15T17:09:00Z">
        <w:r w:rsidRPr="00B80BCB" w:rsidDel="001C5124">
          <w:rPr>
            <w:lang w:val="fr-CH"/>
          </w:rPr>
          <w:delText>12</w:delText>
        </w:r>
      </w:del>
      <w:ins w:id="943" w:author="Royer, Veronique" w:date="2015-05-25T15:51:00Z">
        <w:r w:rsidRPr="00B80BCB">
          <w:rPr>
            <w:lang w:val="fr-CH"/>
          </w:rPr>
          <w:t>13</w:t>
        </w:r>
      </w:ins>
      <w:r w:rsidR="00C46591">
        <w:rPr>
          <w:lang w:val="fr-CH"/>
        </w:rPr>
        <w:t>.</w:t>
      </w:r>
      <w:r w:rsidRPr="00B80BCB">
        <w:rPr>
          <w:lang w:val="fr-CH"/>
        </w:rPr>
        <w:t>2.1.4</w:t>
      </w:r>
      <w:r w:rsidR="00C46591">
        <w:rPr>
          <w:lang w:val="fr-CH"/>
        </w:rPr>
        <w:tab/>
      </w:r>
      <w:r w:rsidRPr="00B80BCB">
        <w:rPr>
          <w:lang w:val="fr-CH"/>
        </w:rPr>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B80BCB">
        <w:rPr>
          <w:color w:val="000000"/>
          <w:lang w:val="fr-CH"/>
        </w:rPr>
        <w:t>consulte, le plus tôt possible, les Présidents et Vice-Présidents des commissions d'études et détermine la commission d'études à laquelle la Question doit être attribuée, et l'urgence des études</w:t>
      </w:r>
      <w:r w:rsidRPr="00B80BCB">
        <w:rPr>
          <w:lang w:val="fr-CH"/>
        </w:rPr>
        <w:t>.</w:t>
      </w:r>
    </w:p>
    <w:p w:rsidR="001C5124" w:rsidRPr="00B80BCB" w:rsidRDefault="001C5124" w:rsidP="00C46591">
      <w:pPr>
        <w:rPr>
          <w:lang w:val="fr-CH"/>
        </w:rPr>
      </w:pPr>
      <w:del w:id="944" w:author="Deturche, Léa" w:date="2015-10-15T17:09:00Z">
        <w:r w:rsidRPr="00B80BCB" w:rsidDel="001C5124">
          <w:rPr>
            <w:lang w:val="fr-CH"/>
          </w:rPr>
          <w:delText>12</w:delText>
        </w:r>
      </w:del>
      <w:ins w:id="945" w:author="Royer, Veronique" w:date="2015-05-25T15:51:00Z">
        <w:r w:rsidRPr="00B80BCB">
          <w:rPr>
            <w:lang w:val="fr-CH"/>
          </w:rPr>
          <w:t>13</w:t>
        </w:r>
      </w:ins>
      <w:r w:rsidR="00C46591">
        <w:rPr>
          <w:lang w:val="fr-CH"/>
        </w:rPr>
        <w:t>.</w:t>
      </w:r>
      <w:r w:rsidRPr="00B80BCB">
        <w:rPr>
          <w:lang w:val="fr-CH"/>
        </w:rPr>
        <w:t>2.1.5</w:t>
      </w:r>
      <w:r w:rsidR="00C46591">
        <w:rPr>
          <w:lang w:val="fr-CH"/>
        </w:rPr>
        <w:tab/>
      </w:r>
      <w:r w:rsidRPr="00B80BCB">
        <w:rPr>
          <w:lang w:val="fr-CH"/>
        </w:rPr>
        <w:t>Le Président de la Commission d'études, après consultation des Vice</w:t>
      </w:r>
      <w:r w:rsidRPr="00B80BCB">
        <w:rPr>
          <w:lang w:val="fr-CH"/>
        </w:rPr>
        <w:noBreakHyphen/>
        <w:t>Présidents, attribue, dans la mesure du possible, la Question à un seul groupe de travail ou groupe d'action ou, selon l'urgence d'une nouvelle Question, propose la création d'un nouveau groupe d'action (voir le § 3.2.4); ou encore décide de renvoyer l'examen de la Question à la réunion suivante de la commission d'études. Afin d'éviter les chevauchements d'activités, lorsqu'une Question relève de plus d'un groupe de travail, on désigne un groupe de travail précis, chargé d'établir la synthèse des textes et d'en assurer la coordination.</w:t>
      </w:r>
    </w:p>
    <w:p w:rsidR="001C5124" w:rsidRPr="00B80BCB" w:rsidRDefault="001C5124" w:rsidP="00C46591">
      <w:pPr>
        <w:pStyle w:val="Heading4"/>
        <w:rPr>
          <w:lang w:val="fr-CH"/>
        </w:rPr>
      </w:pPr>
      <w:del w:id="946" w:author="Acien, Clara" w:date="2015-10-20T08:41:00Z">
        <w:r w:rsidRPr="00B80BCB" w:rsidDel="0094297D">
          <w:rPr>
            <w:lang w:val="fr-CH"/>
          </w:rPr>
          <w:delText>12</w:delText>
        </w:r>
      </w:del>
      <w:ins w:id="947" w:author="Royer, Veronique" w:date="2015-05-25T15:53:00Z">
        <w:r w:rsidRPr="00B80BCB">
          <w:rPr>
            <w:lang w:val="fr-CH"/>
          </w:rPr>
          <w:t>13</w:t>
        </w:r>
      </w:ins>
      <w:r w:rsidR="00C46591">
        <w:rPr>
          <w:lang w:val="fr-CH"/>
        </w:rPr>
        <w:t>.</w:t>
      </w:r>
      <w:r w:rsidRPr="00B80BCB">
        <w:rPr>
          <w:lang w:val="fr-CH"/>
        </w:rPr>
        <w:t>2.1.6</w:t>
      </w:r>
      <w:r w:rsidR="00C46591">
        <w:rPr>
          <w:lang w:val="fr-CH"/>
        </w:rPr>
        <w:tab/>
      </w:r>
      <w:r w:rsidRPr="00B80BCB">
        <w:rPr>
          <w:lang w:val="fr-CH"/>
        </w:rPr>
        <w:t>Mise à jour ou suppression de Questions de l'UIT</w:t>
      </w:r>
      <w:r w:rsidR="0094297D">
        <w:rPr>
          <w:lang w:val="fr-CH"/>
        </w:rPr>
        <w:t>-</w:t>
      </w:r>
      <w:r w:rsidRPr="00B80BCB">
        <w:rPr>
          <w:lang w:val="fr-CH"/>
        </w:rPr>
        <w:t>R</w:t>
      </w:r>
    </w:p>
    <w:p w:rsidR="001C5124" w:rsidRPr="00B80BCB" w:rsidRDefault="001C5124" w:rsidP="00C46591">
      <w:pPr>
        <w:rPr>
          <w:ins w:id="948" w:author="Royer, Veronique" w:date="2015-05-25T15:55:00Z"/>
          <w:lang w:val="fr-CH"/>
        </w:rPr>
      </w:pPr>
      <w:del w:id="949" w:author="Deturche, Léa" w:date="2015-10-15T17:09:00Z">
        <w:r w:rsidRPr="00B80BCB" w:rsidDel="001C5124">
          <w:rPr>
            <w:lang w:val="fr-CH"/>
          </w:rPr>
          <w:delText>12</w:delText>
        </w:r>
      </w:del>
      <w:ins w:id="950" w:author="Royer, Veronique" w:date="2015-05-25T15:54:00Z">
        <w:r w:rsidRPr="00B80BCB">
          <w:rPr>
            <w:lang w:val="fr-CH"/>
          </w:rPr>
          <w:t>13</w:t>
        </w:r>
      </w:ins>
      <w:r w:rsidR="00C46591">
        <w:rPr>
          <w:lang w:val="fr-CH"/>
        </w:rPr>
        <w:t>.</w:t>
      </w:r>
      <w:r w:rsidRPr="00B80BCB">
        <w:rPr>
          <w:lang w:val="fr-CH"/>
        </w:rPr>
        <w:t>2.1.6.1</w:t>
      </w:r>
      <w:r w:rsidRPr="00B80BCB">
        <w:rPr>
          <w:lang w:val="fr-CH"/>
        </w:rPr>
        <w:tab/>
        <w:t>En raison des coûts de traduction et de production des documents, il convient d'éviter autant que possible de mettre à jour des Questions UIT-R qui n'ont pas fait l'objet d'une révision de fond au cours des 10 à 15 dernières années.</w:t>
      </w:r>
    </w:p>
    <w:p w:rsidR="001C5124" w:rsidRPr="00B80BCB" w:rsidRDefault="001C5124" w:rsidP="00C46591">
      <w:pPr>
        <w:rPr>
          <w:lang w:val="fr-CH"/>
        </w:rPr>
      </w:pPr>
      <w:del w:id="951" w:author="Deturche, Léa" w:date="2015-10-15T17:08:00Z">
        <w:r w:rsidRPr="00B80BCB" w:rsidDel="001C5124">
          <w:rPr>
            <w:lang w:val="fr-CH"/>
          </w:rPr>
          <w:delText>12</w:delText>
        </w:r>
      </w:del>
      <w:ins w:id="952" w:author="Royer, Veronique" w:date="2015-05-25T15:55:00Z">
        <w:r w:rsidRPr="00B80BCB">
          <w:rPr>
            <w:lang w:val="fr-CH"/>
          </w:rPr>
          <w:t>13</w:t>
        </w:r>
      </w:ins>
      <w:r w:rsidR="00C46591">
        <w:rPr>
          <w:lang w:val="fr-CH"/>
        </w:rPr>
        <w:t>.</w:t>
      </w:r>
      <w:r w:rsidRPr="00B80BCB">
        <w:rPr>
          <w:lang w:val="fr-CH"/>
        </w:rPr>
        <w:t>2.1.6.2</w:t>
      </w:r>
      <w:r w:rsidRPr="00B80BCB">
        <w:rPr>
          <w:lang w:val="fr-CH"/>
        </w:rPr>
        <w:tab/>
        <w:t>Les commissions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1C5124" w:rsidRPr="00B80BCB" w:rsidRDefault="001C5124" w:rsidP="0094297D">
      <w:pPr>
        <w:pStyle w:val="enumlev1"/>
        <w:rPr>
          <w:lang w:val="fr-CH"/>
        </w:rPr>
      </w:pPr>
      <w:r w:rsidRPr="00B80BCB">
        <w:rPr>
          <w:lang w:val="fr-CH"/>
        </w:rPr>
        <w:t>–</w:t>
      </w:r>
      <w:r w:rsidRPr="00B80BCB">
        <w:rPr>
          <w:lang w:val="fr-CH"/>
        </w:rPr>
        <w:tab/>
        <w:t>si le contenu des Questions demeure en partie d'actualité, son utilité justifie-t-elle qu'il continue d'être applicable à l'UIT</w:t>
      </w:r>
      <w:r w:rsidR="0094297D">
        <w:rPr>
          <w:lang w:val="fr-CH"/>
        </w:rPr>
        <w:t>-</w:t>
      </w:r>
      <w:r w:rsidRPr="00B80BCB">
        <w:rPr>
          <w:lang w:val="fr-CH"/>
        </w:rPr>
        <w:t>R?</w:t>
      </w:r>
    </w:p>
    <w:p w:rsidR="001C5124" w:rsidRPr="00B80BCB" w:rsidRDefault="001C5124" w:rsidP="001A108C">
      <w:pPr>
        <w:pStyle w:val="enumlev1"/>
        <w:rPr>
          <w:lang w:val="fr-CH"/>
        </w:rPr>
      </w:pPr>
      <w:r w:rsidRPr="00B80BCB">
        <w:rPr>
          <w:lang w:val="fr-CH"/>
        </w:rPr>
        <w:t>–</w:t>
      </w:r>
      <w:r w:rsidRPr="00B80BCB">
        <w:rPr>
          <w:lang w:val="fr-CH"/>
        </w:rPr>
        <w:tab/>
        <w:t>existe-t-il une autre Question élaborée ultérieurement qui traite du ou des mêmes sujets ou de sujets analogues et qui pourrait traiter des points figurant dans l'ancien texte?</w:t>
      </w:r>
    </w:p>
    <w:p w:rsidR="001C5124" w:rsidRPr="00B80BCB" w:rsidRDefault="001C5124" w:rsidP="001A108C">
      <w:pPr>
        <w:pStyle w:val="enumlev1"/>
        <w:rPr>
          <w:lang w:val="fr-CH"/>
        </w:rPr>
      </w:pPr>
      <w:r w:rsidRPr="00B80BCB">
        <w:rPr>
          <w:lang w:val="fr-CH"/>
        </w:rPr>
        <w:t>–</w:t>
      </w:r>
      <w:r w:rsidRPr="00B80BCB">
        <w:rPr>
          <w:lang w:val="fr-CH"/>
        </w:rPr>
        <w:tab/>
        <w:t>au cas où seule une partie de la Question est considérée comme toujours utile, il faudrait envisager de transférer cette partie dans une autre Question élaborée ultérieurement.</w:t>
      </w:r>
    </w:p>
    <w:p w:rsidR="00C30EAF" w:rsidRPr="00B80BCB" w:rsidRDefault="00C30EAF" w:rsidP="00C46591">
      <w:pPr>
        <w:rPr>
          <w:lang w:val="fr-CH"/>
        </w:rPr>
      </w:pPr>
      <w:del w:id="953" w:author="Deturche, Léa" w:date="2015-10-15T17:12:00Z">
        <w:r w:rsidRPr="00B80BCB" w:rsidDel="00C30EAF">
          <w:rPr>
            <w:lang w:val="fr-CH"/>
          </w:rPr>
          <w:delText>12</w:delText>
        </w:r>
      </w:del>
      <w:ins w:id="954" w:author="Royer, Veronique" w:date="2015-05-25T15:57:00Z">
        <w:r w:rsidRPr="00B80BCB">
          <w:rPr>
            <w:lang w:val="fr-CH"/>
          </w:rPr>
          <w:t>13</w:t>
        </w:r>
      </w:ins>
      <w:r w:rsidR="00C46591">
        <w:rPr>
          <w:lang w:val="fr-CH"/>
        </w:rPr>
        <w:t>.</w:t>
      </w:r>
      <w:r w:rsidRPr="00B80BCB">
        <w:rPr>
          <w:lang w:val="fr-CH"/>
        </w:rPr>
        <w:t>2.1.6.3</w:t>
      </w:r>
      <w:r w:rsidR="008B0C9A" w:rsidRPr="00B80BCB">
        <w:rPr>
          <w:lang w:val="fr-CH"/>
        </w:rPr>
        <w:tab/>
      </w:r>
      <w:r w:rsidRPr="00B80BCB">
        <w:rPr>
          <w:lang w:val="fr-CH"/>
        </w:rPr>
        <w:t xml:space="preserve">Pour faciliter l'examen, le Directeur s'efforce, avant chaque Assemblée des radiocommunications, d'entente avec les Présidents des commissions d'études, d'établir des listes de Questions UIT-R répondant aux critères du § </w:t>
      </w:r>
      <w:del w:id="955" w:author="Deturche, Léa" w:date="2015-10-15T17:13:00Z">
        <w:r w:rsidRPr="00B80BCB" w:rsidDel="00C30EAF">
          <w:rPr>
            <w:lang w:val="fr-CH"/>
          </w:rPr>
          <w:delText>12</w:delText>
        </w:r>
      </w:del>
      <w:ins w:id="956" w:author="Jones, Jacqueline" w:date="2015-06-26T11:09:00Z">
        <w:r w:rsidRPr="00B80BCB">
          <w:rPr>
            <w:lang w:val="fr-CH"/>
          </w:rPr>
          <w:t>13</w:t>
        </w:r>
      </w:ins>
      <w:r w:rsidR="008B0C9A" w:rsidRPr="00B80BCB">
        <w:rPr>
          <w:lang w:val="fr-CH"/>
        </w:rPr>
        <w:t>.</w:t>
      </w:r>
      <w:r w:rsidRPr="00B80BCB">
        <w:rPr>
          <w:lang w:val="fr-CH"/>
        </w:rPr>
        <w:t>2.6.1. Après l'examen par les commissions d'études concernées, les résultats devraient être portés à l'attention de l'Assemblée des radiocommunications suivante, par l'intermédiaire des Présidents des commissions d'études.</w:t>
      </w:r>
    </w:p>
    <w:p w:rsidR="00C30EAF" w:rsidRPr="00B80BCB" w:rsidRDefault="00C30EAF" w:rsidP="00C46591">
      <w:pPr>
        <w:pStyle w:val="Heading3"/>
        <w:rPr>
          <w:ins w:id="957" w:author="Royer, Veronique" w:date="2015-05-25T15:57:00Z"/>
          <w:lang w:val="fr-CH"/>
        </w:rPr>
        <w:pPrChange w:id="958" w:author="Royer, Veronique" w:date="2015-05-25T15:58:00Z">
          <w:pPr>
            <w:pStyle w:val="Heading1"/>
          </w:pPr>
        </w:pPrChange>
      </w:pPr>
      <w:del w:id="959" w:author="Deturche, Léa" w:date="2015-10-15T17:13:00Z">
        <w:r w:rsidRPr="00B80BCB" w:rsidDel="00C30EAF">
          <w:rPr>
            <w:lang w:val="fr-CH"/>
          </w:rPr>
          <w:delText>12</w:delText>
        </w:r>
      </w:del>
      <w:ins w:id="960" w:author="Royer, Veronique" w:date="2015-05-25T15:58:00Z">
        <w:r w:rsidRPr="00B80BCB">
          <w:rPr>
            <w:lang w:val="fr-CH"/>
          </w:rPr>
          <w:t>13</w:t>
        </w:r>
      </w:ins>
      <w:r w:rsidR="00C46591">
        <w:rPr>
          <w:lang w:val="fr-CH"/>
        </w:rPr>
        <w:t>.</w:t>
      </w:r>
      <w:r w:rsidRPr="00B80BCB">
        <w:rPr>
          <w:lang w:val="fr-CH"/>
        </w:rPr>
        <w:t>2.2</w:t>
      </w:r>
      <w:r w:rsidRPr="00B80BCB">
        <w:rPr>
          <w:lang w:val="fr-CH"/>
        </w:rPr>
        <w:tab/>
        <w:t>Adoption</w:t>
      </w:r>
    </w:p>
    <w:p w:rsidR="0076655B" w:rsidRPr="00B80BCB" w:rsidRDefault="00C46591" w:rsidP="00C46591">
      <w:pPr>
        <w:pStyle w:val="Heading4"/>
        <w:rPr>
          <w:lang w:val="fr-CH"/>
        </w:rPr>
      </w:pPr>
      <w:del w:id="961" w:author="Deturche, Léa" w:date="2015-10-15T17:13:00Z">
        <w:r w:rsidRPr="00B80BCB" w:rsidDel="00C30EAF">
          <w:rPr>
            <w:lang w:val="fr-CH"/>
          </w:rPr>
          <w:delText>12</w:delText>
        </w:r>
      </w:del>
      <w:ins w:id="962" w:author="Royer, Veronique" w:date="2015-05-25T15:58:00Z">
        <w:r w:rsidRPr="00B80BCB">
          <w:rPr>
            <w:lang w:val="fr-CH"/>
          </w:rPr>
          <w:t>13</w:t>
        </w:r>
      </w:ins>
      <w:r>
        <w:rPr>
          <w:lang w:val="fr-CH"/>
        </w:rPr>
        <w:t>.</w:t>
      </w:r>
      <w:r w:rsidR="0076655B" w:rsidRPr="00B80BCB">
        <w:rPr>
          <w:lang w:val="fr-CH"/>
        </w:rPr>
        <w:t>2.2.1</w:t>
      </w:r>
      <w:r w:rsidR="00F239C6">
        <w:rPr>
          <w:lang w:val="fr-CH"/>
        </w:rPr>
        <w:tab/>
      </w:r>
      <w:del w:id="963" w:author="Bouchard, Isabelle" w:date="2015-10-19T09:15:00Z">
        <w:r w:rsidR="00F239C6" w:rsidDel="00F239C6">
          <w:rPr>
            <w:lang w:val="fr-CH"/>
          </w:rPr>
          <w:delText>Principes régissant</w:delText>
        </w:r>
      </w:del>
      <w:ins w:id="964" w:author="Bouchard, Isabelle" w:date="2015-10-19T09:15:00Z">
        <w:r w:rsidRPr="00B80BCB">
          <w:rPr>
            <w:lang w:val="fr-CH"/>
          </w:rPr>
          <w:t>Principaux éléments concernant</w:t>
        </w:r>
      </w:ins>
      <w:r>
        <w:rPr>
          <w:lang w:val="fr-CH"/>
        </w:rPr>
        <w:t xml:space="preserve"> </w:t>
      </w:r>
      <w:r w:rsidR="00641939" w:rsidRPr="00B80BCB">
        <w:rPr>
          <w:lang w:val="fr-CH"/>
        </w:rPr>
        <w:t>l'adoption d'une Question nouvelle ou révisée</w:t>
      </w:r>
    </w:p>
    <w:p w:rsidR="0076655B" w:rsidRPr="00B80BCB" w:rsidRDefault="00641939">
      <w:pPr>
        <w:rPr>
          <w:lang w:val="fr-CH"/>
          <w:rPrChange w:id="965" w:author="Deturche, Léa" w:date="2015-10-15T17:24:00Z">
            <w:rPr/>
          </w:rPrChange>
        </w:rPr>
      </w:pPr>
      <w:del w:id="966" w:author="Anonym2" w:date="2015-04-20T02:39:00Z">
        <w:r w:rsidRPr="00B80BCB" w:rsidDel="00765311">
          <w:rPr>
            <w:lang w:val="fr-CH" w:bidi="ar-AE"/>
          </w:rPr>
          <w:delText>12</w:delText>
        </w:r>
      </w:del>
      <w:ins w:id="967" w:author="Deturche, Léa" w:date="2015-10-15T17:15:00Z">
        <w:r w:rsidR="0076655B" w:rsidRPr="00B80BCB">
          <w:rPr>
            <w:lang w:val="fr-CH" w:bidi="ar-AE"/>
          </w:rPr>
          <w:t>13</w:t>
        </w:r>
      </w:ins>
      <w:bookmarkStart w:id="968" w:name="OLE_LINK1"/>
      <w:r w:rsidRPr="00B80BCB">
        <w:rPr>
          <w:lang w:val="fr-CH" w:bidi="ar-AE"/>
        </w:rPr>
        <w:t>.</w:t>
      </w:r>
      <w:r w:rsidR="0076655B" w:rsidRPr="00B80BCB">
        <w:rPr>
          <w:lang w:val="fr-CH" w:bidi="ar-AE"/>
        </w:rPr>
        <w:t>2.2.1.1</w:t>
      </w:r>
      <w:bookmarkEnd w:id="968"/>
      <w:r w:rsidR="0076655B" w:rsidRPr="00B80BCB">
        <w:rPr>
          <w:lang w:val="fr-CH" w:bidi="ar-AE"/>
        </w:rPr>
        <w:tab/>
      </w:r>
      <w:r w:rsidR="0076655B" w:rsidRPr="00B80BCB" w:rsidDel="007622EC">
        <w:rPr>
          <w:lang w:val="fr-CH"/>
        </w:rPr>
        <w:t xml:space="preserve">Un projet de </w:t>
      </w:r>
      <w:r w:rsidR="00D84A7C">
        <w:rPr>
          <w:lang w:val="fr-CH"/>
        </w:rPr>
        <w:t xml:space="preserve">Question </w:t>
      </w:r>
      <w:r w:rsidR="0076655B" w:rsidRPr="00B80BCB" w:rsidDel="007622EC">
        <w:rPr>
          <w:lang w:val="fr-CH"/>
        </w:rPr>
        <w:t xml:space="preserve">(nouvelle ou révisée) est considéré comme adopté par la </w:t>
      </w:r>
      <w:r w:rsidR="00D84A7C">
        <w:rPr>
          <w:lang w:val="fr-CH"/>
        </w:rPr>
        <w:t>C</w:t>
      </w:r>
      <w:r w:rsidR="0076655B" w:rsidRPr="00B80BCB" w:rsidDel="007622EC">
        <w:rPr>
          <w:lang w:val="fr-CH"/>
        </w:rPr>
        <w:t xml:space="preserve">ommission d'études si aucune délégation représentant un Etat Membre et participant à cette </w:t>
      </w:r>
      <w:r w:rsidR="007D313C" w:rsidRPr="00B80BCB" w:rsidDel="007622EC">
        <w:rPr>
          <w:lang w:val="fr-CH"/>
        </w:rPr>
        <w:t>réunion</w:t>
      </w:r>
      <w:r w:rsidR="007D313C">
        <w:rPr>
          <w:lang w:val="fr-CH"/>
        </w:rPr>
        <w:t xml:space="preserve"> </w:t>
      </w:r>
      <w:del w:id="969" w:author="Acien, Clara" w:date="2015-10-20T09:23:00Z">
        <w:r w:rsidR="007D313C" w:rsidDel="007D313C">
          <w:rPr>
            <w:lang w:val="fr-CH"/>
          </w:rPr>
          <w:delText>ou répondant à la correspondance</w:delText>
        </w:r>
        <w:r w:rsidR="007D313C" w:rsidRPr="00B80BCB" w:rsidDel="007D313C">
          <w:rPr>
            <w:lang w:val="fr-CH"/>
          </w:rPr>
          <w:delText xml:space="preserve"> </w:delText>
        </w:r>
      </w:del>
      <w:r w:rsidR="007D313C" w:rsidRPr="00B80BCB" w:rsidDel="007622EC">
        <w:rPr>
          <w:lang w:val="fr-CH"/>
        </w:rPr>
        <w:t>ne</w:t>
      </w:r>
      <w:r w:rsidR="0076655B" w:rsidRPr="00B80BCB">
        <w:rPr>
          <w:lang w:val="fr-CH"/>
        </w:rPr>
        <w:t xml:space="preserve"> soulève d'objection à son sujet</w:t>
      </w:r>
      <w:r w:rsidR="005A4D12" w:rsidRPr="00B80BCB">
        <w:rPr>
          <w:lang w:val="fr-CH"/>
        </w:rPr>
        <w:t xml:space="preserve">. En cas d'objection de la part d'un Etat Membre, le Président de la </w:t>
      </w:r>
      <w:r w:rsidR="00D84A7C">
        <w:rPr>
          <w:lang w:val="fr-CH"/>
        </w:rPr>
        <w:t>C</w:t>
      </w:r>
      <w:r w:rsidR="005A4D12" w:rsidRPr="00B80BCB">
        <w:rPr>
          <w:lang w:val="fr-CH"/>
        </w:rPr>
        <w:t>ommission d'étude</w:t>
      </w:r>
      <w:r w:rsidR="00D84A7C">
        <w:rPr>
          <w:lang w:val="fr-CH"/>
        </w:rPr>
        <w:t>s</w:t>
      </w:r>
      <w:r w:rsidR="005A4D12" w:rsidRPr="00B80BCB">
        <w:rPr>
          <w:lang w:val="fr-CH"/>
        </w:rPr>
        <w:t xml:space="preserve"> consulte la délégation concernée pour trouver une solution à cette objection. Si le Président de la Commission d'études ne peut trouver une solution à cette objection, l'Etat Membre doit motiver par écrit son objection.</w:t>
      </w:r>
      <w:del w:id="970" w:author="Jones, Jacqueline" w:date="2015-06-30T10:21:00Z">
        <w:r w:rsidR="0076655B" w:rsidRPr="00B80BCB" w:rsidDel="007622EC">
          <w:rPr>
            <w:lang w:val="fr-CH"/>
          </w:rPr>
          <w:delText xml:space="preserve"> </w:delText>
        </w:r>
      </w:del>
    </w:p>
    <w:p w:rsidR="00641939" w:rsidRPr="00B80BCB" w:rsidRDefault="00641939" w:rsidP="001A108C">
      <w:pPr>
        <w:rPr>
          <w:lang w:val="fr-CH"/>
        </w:rPr>
      </w:pPr>
      <w:del w:id="971" w:author="Anonym2" w:date="2015-04-20T02:39:00Z">
        <w:r w:rsidRPr="00B80BCB" w:rsidDel="00765311">
          <w:rPr>
            <w:lang w:val="fr-CH" w:bidi="ar-AE"/>
          </w:rPr>
          <w:delText>12</w:delText>
        </w:r>
      </w:del>
      <w:ins w:id="972" w:author="Deturche, Léa" w:date="2015-10-15T17:15:00Z">
        <w:r w:rsidR="0076655B" w:rsidRPr="00B80BCB">
          <w:rPr>
            <w:lang w:val="fr-CH"/>
          </w:rPr>
          <w:t>13</w:t>
        </w:r>
      </w:ins>
      <w:r w:rsidR="0076655B" w:rsidRPr="00B80BCB">
        <w:rPr>
          <w:lang w:val="fr-CH"/>
        </w:rPr>
        <w:t>.2.2.1.2</w:t>
      </w:r>
      <w:r w:rsidR="0076655B" w:rsidRPr="00B80BCB">
        <w:rPr>
          <w:lang w:val="fr-CH"/>
        </w:rPr>
        <w:tab/>
      </w:r>
      <w:r w:rsidRPr="00B80BCB">
        <w:rPr>
          <w:lang w:val="fr-CH"/>
        </w:rPr>
        <w:t xml:space="preserve">S'il n'est pas possible de trouver une solution à une objection, </w:t>
      </w:r>
      <w:r w:rsidR="00F239C6" w:rsidRPr="009876AE">
        <w:t>le Président de la Commission d'études doit, compte tenu des vues exprimées par les délégations des Etats Membres assistant à la réunion,</w:t>
      </w:r>
    </w:p>
    <w:p w:rsidR="00FF30AE" w:rsidRPr="00B80BCB" w:rsidRDefault="00FF30AE">
      <w:pPr>
        <w:pStyle w:val="enumlev1"/>
        <w:rPr>
          <w:lang w:val="fr-CH"/>
        </w:rPr>
        <w:pPrChange w:id="973" w:author="Royer, Veronique" w:date="2015-05-28T09:32:00Z">
          <w:pPr>
            <w:pStyle w:val="TOC7"/>
          </w:pPr>
        </w:pPrChange>
      </w:pPr>
      <w:r w:rsidRPr="00B80BCB">
        <w:rPr>
          <w:lang w:val="fr-CH"/>
        </w:rPr>
        <w:t>–</w:t>
      </w:r>
      <w:r w:rsidRPr="00B80BCB">
        <w:rPr>
          <w:lang w:val="fr-CH"/>
        </w:rPr>
        <w:tab/>
        <w: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t>
      </w:r>
    </w:p>
    <w:p w:rsidR="00FF30AE" w:rsidRPr="00B80BCB" w:rsidRDefault="0094297D">
      <w:pPr>
        <w:rPr>
          <w:lang w:val="fr-CH"/>
        </w:rPr>
        <w:pPrChange w:id="974" w:author="Royer, Veronique" w:date="2015-05-28T09:32:00Z">
          <w:pPr>
            <w:pStyle w:val="TOC7"/>
          </w:pPr>
        </w:pPrChange>
      </w:pPr>
      <w:r>
        <w:rPr>
          <w:lang w:val="fr-CH"/>
        </w:rPr>
        <w:tab/>
      </w:r>
      <w:r w:rsidR="00FF30AE" w:rsidRPr="00B80BCB">
        <w:rPr>
          <w:lang w:val="fr-CH"/>
        </w:rPr>
        <w:t>ou</w:t>
      </w:r>
    </w:p>
    <w:p w:rsidR="00FF30AE" w:rsidRPr="00B80BCB" w:rsidRDefault="00FF30AE" w:rsidP="001A108C">
      <w:pPr>
        <w:pStyle w:val="enumlev1"/>
        <w:rPr>
          <w:lang w:val="fr-CH"/>
        </w:rPr>
      </w:pPr>
      <w:r w:rsidRPr="00B80BCB">
        <w:rPr>
          <w:lang w:val="fr-CH"/>
        </w:rPr>
        <w:t>–</w:t>
      </w:r>
      <w:r w:rsidRPr="00B80BCB">
        <w:rPr>
          <w:lang w:val="fr-CH"/>
        </w:rPr>
        <w:tab/>
        <w: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p>
    <w:p w:rsidR="0076655B" w:rsidRPr="00B80BCB" w:rsidDel="005626D0" w:rsidRDefault="0076655B" w:rsidP="00487F8A">
      <w:pPr>
        <w:rPr>
          <w:ins w:id="975" w:author="Deturche, Léa" w:date="2015-10-15T17:17:00Z"/>
          <w:del w:id="976" w:author="Royer, Veronique" w:date="2015-05-25T16:01:00Z"/>
          <w:lang w:val="fr-CH"/>
        </w:rPr>
      </w:pPr>
      <w:r w:rsidRPr="00B80BCB" w:rsidDel="007622EC">
        <w:rPr>
          <w:lang w:val="fr-CH"/>
        </w:rPr>
        <w:t xml:space="preserve">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w:t>
      </w:r>
      <w:r w:rsidR="00487F8A">
        <w:rPr>
          <w:lang w:val="fr-CH"/>
        </w:rPr>
        <w:t>Question</w:t>
      </w:r>
      <w:r w:rsidRPr="00B80BCB" w:rsidDel="007622EC">
        <w:rPr>
          <w:lang w:val="fr-CH"/>
        </w:rPr>
        <w:t xml:space="preserve"> nouvelle ou révisée.</w:t>
      </w:r>
    </w:p>
    <w:p w:rsidR="00CE597B" w:rsidRPr="00B80BCB" w:rsidRDefault="009B573F" w:rsidP="00C46591">
      <w:pPr>
        <w:pStyle w:val="Heading4"/>
        <w:rPr>
          <w:lang w:val="fr-CH"/>
        </w:rPr>
        <w:pPrChange w:id="977" w:author="Royer, Veronique" w:date="2015-05-28T09:32:00Z">
          <w:pPr>
            <w:pStyle w:val="Heading3"/>
          </w:pPr>
        </w:pPrChange>
      </w:pPr>
      <w:bookmarkStart w:id="978" w:name="_Toc180533335"/>
      <w:del w:id="979" w:author="Deturche, Léa" w:date="2015-10-15T18:58:00Z">
        <w:r w:rsidRPr="00B80BCB" w:rsidDel="009B573F">
          <w:rPr>
            <w:lang w:val="fr-CH"/>
          </w:rPr>
          <w:delText>12</w:delText>
        </w:r>
      </w:del>
      <w:ins w:id="980" w:author="Royer, Veronique" w:date="2015-05-25T16:01:00Z">
        <w:r w:rsidR="00CE597B" w:rsidRPr="00B80BCB">
          <w:rPr>
            <w:lang w:val="fr-CH"/>
          </w:rPr>
          <w:t>13</w:t>
        </w:r>
      </w:ins>
      <w:r w:rsidR="00C46591">
        <w:rPr>
          <w:lang w:val="fr-CH"/>
        </w:rPr>
        <w:t>.</w:t>
      </w:r>
      <w:r w:rsidR="00CE597B" w:rsidRPr="00B80BCB">
        <w:rPr>
          <w:lang w:val="fr-CH"/>
        </w:rPr>
        <w:t>2.2.2</w:t>
      </w:r>
      <w:r w:rsidR="00CE597B" w:rsidRPr="00B80BCB">
        <w:rPr>
          <w:lang w:val="fr-CH"/>
        </w:rPr>
        <w:tab/>
        <w:t>Procédure d'adoption lors d'une réunion de Commission d'études</w:t>
      </w:r>
      <w:bookmarkEnd w:id="978"/>
    </w:p>
    <w:p w:rsidR="003B1539" w:rsidRPr="00B80BCB" w:rsidDel="005626D0" w:rsidRDefault="00487F8A" w:rsidP="00487F8A">
      <w:pPr>
        <w:rPr>
          <w:del w:id="981" w:author="Royer, Veronique" w:date="2015-05-25T16:01:00Z"/>
          <w:lang w:val="fr-CH"/>
        </w:rPr>
      </w:pPr>
      <w:del w:id="982" w:author="Acien, Clara" w:date="2015-10-20T08:44:00Z">
        <w:r w:rsidDel="00487F8A">
          <w:rPr>
            <w:bCs/>
            <w:lang w:val="fr-CH"/>
          </w:rPr>
          <w:delText>12.2.2.2.1</w:delText>
        </w:r>
      </w:del>
      <w:moveFromRangeStart w:id="983" w:author="Jones, Jacqueline" w:date="2015-06-30T10:24:00Z" w:name="move423423216"/>
      <w:del w:id="984" w:author="Bouchard, Isabelle" w:date="2015-10-19T13:37:00Z">
        <w:r w:rsidR="003B1539" w:rsidRPr="00B80BCB" w:rsidDel="00D84A7C">
          <w:rPr>
            <w:b/>
            <w:lang w:val="fr-CH"/>
          </w:rPr>
          <w:tab/>
        </w:r>
        <w:r w:rsidR="003B1539" w:rsidRPr="00B80BCB" w:rsidDel="00D84A7C">
          <w:rPr>
            <w:lang w:val="fr-CH"/>
          </w:rPr>
          <w:delText xml:space="preserve">A la demande du Président de la Commission d'études, le Directeur annonce clairement l'intention de rechercher l'adoption de </w:delText>
        </w:r>
        <w:r w:rsidR="00D84A7C" w:rsidDel="00D84A7C">
          <w:rPr>
            <w:lang w:val="fr-CH"/>
          </w:rPr>
          <w:delText xml:space="preserve">Questions </w:delText>
        </w:r>
        <w:r w:rsidR="003B1539" w:rsidRPr="00B80BCB" w:rsidDel="00D84A7C">
          <w:rPr>
            <w:lang w:val="fr-CH"/>
          </w:rPr>
          <w:delText xml:space="preserve">nouvelles ou révisées à une réunion de la Commission d'études lors de l'annonce de la convocation de ladite réunion. Référence est faite au document dans lequel figure le texte du projet de </w:delText>
        </w:r>
        <w:r w:rsidR="00D84A7C" w:rsidDel="00D84A7C">
          <w:rPr>
            <w:lang w:val="fr-CH"/>
          </w:rPr>
          <w:delText xml:space="preserve">Question </w:delText>
        </w:r>
        <w:r w:rsidR="003B1539" w:rsidRPr="00B80BCB" w:rsidDel="00D84A7C">
          <w:rPr>
            <w:lang w:val="fr-CH"/>
          </w:rPr>
          <w:delText>nouvelle ou révisée à examiner.</w:delText>
        </w:r>
        <w:r w:rsidR="00D84A7C" w:rsidDel="00D84A7C">
          <w:rPr>
            <w:lang w:val="fr-CH"/>
          </w:rPr>
          <w:delText xml:space="preserve"> </w:delText>
        </w:r>
      </w:del>
      <w:del w:id="985" w:author="Jones, Jacqueline" w:date="2015-06-30T10:24:00Z">
        <w:r w:rsidR="003B1539" w:rsidRPr="00B80BCB" w:rsidDel="007622EC">
          <w:rPr>
            <w:lang w:val="fr-CH"/>
          </w:rPr>
          <w:delText>Ces renseignements sont diffusés à tous les Etats Membres et aux Membres du Secteur et doivent être envoyés par le Directeur de façon qu'ils soient reçus, autant que possible, au moins deux mois avant la réunion.</w:delText>
        </w:r>
      </w:del>
      <w:moveFromRangeEnd w:id="983"/>
    </w:p>
    <w:p w:rsidR="003B1539" w:rsidRPr="00B80BCB" w:rsidRDefault="003B1539" w:rsidP="00C46591">
      <w:pPr>
        <w:rPr>
          <w:lang w:val="fr-CH"/>
        </w:rPr>
        <w:pPrChange w:id="986" w:author="Saxod, Nathalie" w:date="2015-10-21T19:36:00Z">
          <w:pPr/>
        </w:pPrChange>
      </w:pPr>
      <w:del w:id="987" w:author="Deturche, Léa" w:date="2015-10-15T19:02:00Z">
        <w:r w:rsidRPr="00B80BCB" w:rsidDel="003B1539">
          <w:rPr>
            <w:bCs/>
            <w:lang w:val="fr-CH"/>
          </w:rPr>
          <w:delText>1</w:delText>
        </w:r>
      </w:del>
      <w:del w:id="988" w:author="Royer, Veronique" w:date="2015-05-25T16:01:00Z">
        <w:r w:rsidRPr="00B80BCB" w:rsidDel="005626D0">
          <w:rPr>
            <w:bCs/>
            <w:lang w:val="fr-CH"/>
          </w:rPr>
          <w:delText>2</w:delText>
        </w:r>
      </w:del>
      <w:ins w:id="989" w:author="Royer, Veronique" w:date="2015-05-25T16:01:00Z">
        <w:r w:rsidRPr="00B80BCB">
          <w:rPr>
            <w:bCs/>
            <w:lang w:val="fr-CH"/>
          </w:rPr>
          <w:t>13</w:t>
        </w:r>
      </w:ins>
      <w:r w:rsidR="00C46591">
        <w:rPr>
          <w:bCs/>
          <w:lang w:val="fr-CH"/>
        </w:rPr>
        <w:t>.</w:t>
      </w:r>
      <w:r w:rsidRPr="00B80BCB">
        <w:rPr>
          <w:bCs/>
          <w:lang w:val="fr-CH"/>
        </w:rPr>
        <w:t>2.2.2.</w:t>
      </w:r>
      <w:del w:id="990" w:author="Deturche, Léa" w:date="2015-10-15T19:03:00Z">
        <w:r w:rsidRPr="00B80BCB" w:rsidDel="003B1539">
          <w:rPr>
            <w:bCs/>
            <w:lang w:val="fr-CH"/>
          </w:rPr>
          <w:delText>2</w:delText>
        </w:r>
      </w:del>
      <w:ins w:id="991" w:author="Royer, Veronique" w:date="2015-05-25T16:01:00Z">
        <w:r w:rsidRPr="00B80BCB">
          <w:rPr>
            <w:bCs/>
            <w:lang w:val="fr-CH"/>
          </w:rPr>
          <w:t>1</w:t>
        </w:r>
      </w:ins>
      <w:r w:rsidRPr="00B80BCB">
        <w:rPr>
          <w:bCs/>
          <w:lang w:val="fr-CH"/>
        </w:rPr>
        <w:tab/>
      </w:r>
      <w:r w:rsidRPr="00B80BCB">
        <w:rPr>
          <w:lang w:val="fr-CH"/>
        </w:rPr>
        <w:t xml:space="preserve">Une Commission d'études peut examiner et adopter des projets de </w:t>
      </w:r>
      <w:ins w:id="992" w:author="Touraud, Michele" w:date="2015-06-11T15:07:00Z">
        <w:r w:rsidRPr="00B80BCB">
          <w:rPr>
            <w:lang w:val="fr-CH"/>
          </w:rPr>
          <w:t xml:space="preserve">Question </w:t>
        </w:r>
      </w:ins>
      <w:r w:rsidRPr="00B80BCB">
        <w:rPr>
          <w:lang w:val="fr-CH"/>
        </w:rPr>
        <w:t xml:space="preserve">nouvelle ou révisée, lorsque les projets de textes </w:t>
      </w:r>
      <w:del w:id="993" w:author="Touraud, Michele" w:date="2015-06-11T15:07:00Z">
        <w:r w:rsidRPr="00B80BCB" w:rsidDel="000A63C2">
          <w:rPr>
            <w:lang w:val="fr-CH"/>
          </w:rPr>
          <w:delText>ont été préparés suffisamment longtemps avant sa réunion, de sorte qu'ils auront été</w:delText>
        </w:r>
      </w:del>
      <w:ins w:id="994" w:author="Touraud, Michele" w:date="2015-06-11T15:08:00Z">
        <w:r w:rsidRPr="00B80BCB">
          <w:rPr>
            <w:lang w:val="fr-CH"/>
          </w:rPr>
          <w:t xml:space="preserve"> sont</w:t>
        </w:r>
      </w:ins>
      <w:r w:rsidRPr="00B80BCB">
        <w:rPr>
          <w:lang w:val="fr-CH"/>
        </w:rPr>
        <w:t xml:space="preserve"> mis à disp</w:t>
      </w:r>
      <w:r w:rsidR="00487F8A">
        <w:rPr>
          <w:lang w:val="fr-CH"/>
        </w:rPr>
        <w:t xml:space="preserve">osition sous forme électronique </w:t>
      </w:r>
      <w:r w:rsidR="00487F8A">
        <w:rPr>
          <w:lang w:val="fr-CH"/>
        </w:rPr>
        <w:t xml:space="preserve">au </w:t>
      </w:r>
      <w:del w:id="995" w:author="Acien, Clara" w:date="2015-10-20T08:46:00Z">
        <w:r w:rsidR="00487F8A" w:rsidDel="00487F8A">
          <w:rPr>
            <w:lang w:val="fr-CH"/>
          </w:rPr>
          <w:delText>moins quatre semaines avant le</w:delText>
        </w:r>
      </w:del>
      <w:del w:id="996" w:author="Saxod, Nathalie" w:date="2015-10-21T19:36:00Z">
        <w:r w:rsidR="00C46591" w:rsidDel="00C46591">
          <w:rPr>
            <w:lang w:val="fr-CH"/>
          </w:rPr>
          <w:delText xml:space="preserve"> </w:delText>
        </w:r>
      </w:del>
      <w:r w:rsidRPr="00B80BCB">
        <w:rPr>
          <w:lang w:val="fr-CH"/>
        </w:rPr>
        <w:t>début de ladite réunion.</w:t>
      </w:r>
    </w:p>
    <w:p w:rsidR="0076655B" w:rsidRPr="00B80BCB" w:rsidRDefault="00CA5CEE" w:rsidP="001A108C">
      <w:pPr>
        <w:rPr>
          <w:lang w:val="fr-CH"/>
        </w:rPr>
      </w:pPr>
      <w:del w:id="997" w:author="Deturche, Léa" w:date="2015-10-15T19:19:00Z">
        <w:r w:rsidRPr="00B80BCB" w:rsidDel="00CA5CEE">
          <w:rPr>
            <w:lang w:val="fr-CH"/>
          </w:rPr>
          <w:delText>12.2.2.2</w:delText>
        </w:r>
        <w:r w:rsidRPr="00B80BCB" w:rsidDel="00CA5CEE">
          <w:rPr>
            <w:lang w:val="fr-CH"/>
          </w:rPr>
          <w:tab/>
          <w:delText>Procédure d'adoption par une Commission d'études par correspondance</w:delText>
        </w:r>
      </w:del>
    </w:p>
    <w:p w:rsidR="00D84A7C" w:rsidRPr="00D84A7C" w:rsidDel="001257EC" w:rsidRDefault="00D84A7C" w:rsidP="001A108C">
      <w:pPr>
        <w:rPr>
          <w:del w:id="998" w:author="Bouchard, Isabelle" w:date="2015-10-19T13:41:00Z"/>
          <w:bCs/>
        </w:rPr>
      </w:pPr>
      <w:del w:id="999" w:author="Bouchard, Isabelle" w:date="2015-10-19T13:41:00Z">
        <w:r w:rsidRPr="00D84A7C" w:rsidDel="001257EC">
          <w:rPr>
            <w:bCs/>
          </w:rPr>
          <w:delText>1</w:delText>
        </w:r>
        <w:r w:rsidDel="001257EC">
          <w:rPr>
            <w:bCs/>
          </w:rPr>
          <w:delText>2</w:delText>
        </w:r>
        <w:r w:rsidRPr="00D84A7C" w:rsidDel="001257EC">
          <w:rPr>
            <w:bCs/>
          </w:rPr>
          <w:delText>.2</w:delText>
        </w:r>
        <w:r w:rsidR="001257EC" w:rsidDel="001257EC">
          <w:rPr>
            <w:bCs/>
          </w:rPr>
          <w:delText>.2</w:delText>
        </w:r>
        <w:r w:rsidRPr="00D84A7C" w:rsidDel="001257EC">
          <w:rPr>
            <w:bCs/>
          </w:rPr>
          <w:delText>.3.1</w:delText>
        </w:r>
        <w:r w:rsidRPr="00D84A7C" w:rsidDel="001257EC">
          <w:rPr>
            <w:bCs/>
          </w:rPr>
          <w:tab/>
          <w:delText xml:space="preserve">Lorsqu'il n'a pas été expressément prévu d'inscrire un projet de </w:delText>
        </w:r>
        <w:r w:rsidR="001257EC" w:rsidDel="001257EC">
          <w:rPr>
            <w:bCs/>
          </w:rPr>
          <w:delText xml:space="preserve">Question </w:delText>
        </w:r>
        <w:r w:rsidRPr="00D84A7C" w:rsidDel="001257EC">
          <w:rPr>
            <w:bCs/>
          </w:rPr>
          <w:delText xml:space="preserve">nouvelle ou révisée à l'ordre du jour d'une réunion d'une Commission d'études, les participants à ladite réunion peuvent décider, après examen, de demander à la Commission d'études d'adopter le projet de </w:delText>
        </w:r>
        <w:r w:rsidR="001257EC" w:rsidDel="001257EC">
          <w:rPr>
            <w:bCs/>
          </w:rPr>
          <w:delText xml:space="preserve">Question </w:delText>
        </w:r>
        <w:r w:rsidRPr="00D84A7C" w:rsidDel="001257EC">
          <w:rPr>
            <w:bCs/>
          </w:rPr>
          <w:delText>nouvelle ou révisée par correspondance (voir aussi le § </w:delText>
        </w:r>
        <w:r w:rsidR="001257EC" w:rsidDel="001257EC">
          <w:rPr>
            <w:bCs/>
          </w:rPr>
          <w:delText>3</w:delText>
        </w:r>
        <w:r w:rsidRPr="00D84A7C" w:rsidDel="001257EC">
          <w:rPr>
            <w:bCs/>
          </w:rPr>
          <w:delText>.1</w:delText>
        </w:r>
        <w:r w:rsidR="001257EC" w:rsidDel="001257EC">
          <w:rPr>
            <w:bCs/>
          </w:rPr>
          <w:delText>.6</w:delText>
        </w:r>
        <w:r w:rsidRPr="00D84A7C" w:rsidDel="001257EC">
          <w:rPr>
            <w:bCs/>
          </w:rPr>
          <w:delText>).</w:delText>
        </w:r>
      </w:del>
    </w:p>
    <w:p w:rsidR="00D84A7C" w:rsidRPr="00D84A7C" w:rsidDel="001257EC" w:rsidRDefault="00D84A7C" w:rsidP="001A108C">
      <w:pPr>
        <w:rPr>
          <w:del w:id="1000" w:author="Bouchard, Isabelle" w:date="2015-10-19T13:41:00Z"/>
          <w:bCs/>
        </w:rPr>
      </w:pPr>
      <w:del w:id="1001" w:author="Bouchard, Isabelle" w:date="2015-10-19T13:41:00Z">
        <w:r w:rsidRPr="00D84A7C" w:rsidDel="001257EC">
          <w:rPr>
            <w:bCs/>
          </w:rPr>
          <w:delText>1</w:delText>
        </w:r>
        <w:r w:rsidR="001257EC" w:rsidDel="001257EC">
          <w:rPr>
            <w:bCs/>
          </w:rPr>
          <w:delText>2.2</w:delText>
        </w:r>
        <w:r w:rsidRPr="00D84A7C" w:rsidDel="001257EC">
          <w:rPr>
            <w:bCs/>
          </w:rPr>
          <w:delText>.2.3.</w:delText>
        </w:r>
        <w:r w:rsidR="001257EC" w:rsidDel="001257EC">
          <w:rPr>
            <w:bCs/>
          </w:rPr>
          <w:delText>2</w:delText>
        </w:r>
        <w:r w:rsidRPr="00D84A7C" w:rsidDel="001257EC">
          <w:rPr>
            <w:bCs/>
          </w:rPr>
          <w:tab/>
          <w:delText xml:space="preserve">Immédiatement après la réunion de la Commission d'études, le Directeur devrait diffuser les projets de </w:delText>
        </w:r>
        <w:r w:rsidR="001257EC" w:rsidDel="001257EC">
          <w:rPr>
            <w:bCs/>
          </w:rPr>
          <w:delText xml:space="preserve">Question </w:delText>
        </w:r>
        <w:r w:rsidRPr="00D84A7C" w:rsidDel="001257EC">
          <w:rPr>
            <w:bCs/>
          </w:rPr>
          <w:delText xml:space="preserve">nouvelle ou révisée à tous les Etats Membres et Membres de Secteur qui participent aux travaux de la Commission pour que celle-ci dans son ensemble les examine par correspondance. </w:delText>
        </w:r>
      </w:del>
    </w:p>
    <w:p w:rsidR="00D84A7C" w:rsidRPr="00D84A7C" w:rsidDel="001257EC" w:rsidRDefault="00D84A7C" w:rsidP="001A108C">
      <w:pPr>
        <w:rPr>
          <w:del w:id="1002" w:author="Bouchard, Isabelle" w:date="2015-10-19T13:41:00Z"/>
          <w:bCs/>
        </w:rPr>
      </w:pPr>
      <w:del w:id="1003" w:author="Bouchard, Isabelle" w:date="2015-10-19T13:41:00Z">
        <w:r w:rsidRPr="00D84A7C" w:rsidDel="001257EC">
          <w:rPr>
            <w:bCs/>
          </w:rPr>
          <w:delText>1</w:delText>
        </w:r>
        <w:r w:rsidR="001257EC" w:rsidDel="001257EC">
          <w:rPr>
            <w:bCs/>
          </w:rPr>
          <w:delText>2</w:delText>
        </w:r>
        <w:r w:rsidRPr="00D84A7C" w:rsidDel="001257EC">
          <w:rPr>
            <w:bCs/>
          </w:rPr>
          <w:delText>.2.</w:delText>
        </w:r>
        <w:r w:rsidR="001257EC" w:rsidDel="001257EC">
          <w:rPr>
            <w:bCs/>
          </w:rPr>
          <w:delText>2.</w:delText>
        </w:r>
        <w:r w:rsidRPr="00D84A7C" w:rsidDel="001257EC">
          <w:rPr>
            <w:bCs/>
          </w:rPr>
          <w:delText>3.</w:delText>
        </w:r>
        <w:r w:rsidR="001257EC" w:rsidDel="001257EC">
          <w:rPr>
            <w:bCs/>
          </w:rPr>
          <w:delText>3</w:delText>
        </w:r>
        <w:r w:rsidRPr="00D84A7C" w:rsidDel="001257EC">
          <w:rPr>
            <w:bCs/>
          </w:rPr>
          <w:tab/>
          <w:delText xml:space="preserve">La période d'examen par la Commission d'études est de deux mois à compter de la date de diffusion des projets de </w:delText>
        </w:r>
        <w:r w:rsidR="001257EC" w:rsidDel="001257EC">
          <w:rPr>
            <w:bCs/>
          </w:rPr>
          <w:delText xml:space="preserve">Question </w:delText>
        </w:r>
        <w:r w:rsidRPr="00D84A7C" w:rsidDel="001257EC">
          <w:rPr>
            <w:bCs/>
          </w:rPr>
          <w:delText xml:space="preserve">nouvelle ou révisée. </w:delText>
        </w:r>
      </w:del>
    </w:p>
    <w:p w:rsidR="00D84A7C" w:rsidRPr="00D84A7C" w:rsidDel="001257EC" w:rsidRDefault="00D84A7C" w:rsidP="001A108C">
      <w:pPr>
        <w:rPr>
          <w:del w:id="1004" w:author="Bouchard, Isabelle" w:date="2015-10-19T13:41:00Z"/>
          <w:bCs/>
        </w:rPr>
      </w:pPr>
      <w:del w:id="1005" w:author="Bouchard, Isabelle" w:date="2015-10-19T13:41:00Z">
        <w:r w:rsidRPr="00D84A7C" w:rsidDel="001257EC">
          <w:rPr>
            <w:bCs/>
          </w:rPr>
          <w:delText>1</w:delText>
        </w:r>
        <w:r w:rsidR="001257EC" w:rsidDel="001257EC">
          <w:rPr>
            <w:bCs/>
          </w:rPr>
          <w:delText>2</w:delText>
        </w:r>
        <w:r w:rsidRPr="00D84A7C" w:rsidDel="001257EC">
          <w:rPr>
            <w:bCs/>
          </w:rPr>
          <w:delText>.2</w:delText>
        </w:r>
        <w:r w:rsidR="001257EC" w:rsidDel="001257EC">
          <w:rPr>
            <w:bCs/>
          </w:rPr>
          <w:delText>.2</w:delText>
        </w:r>
        <w:r w:rsidRPr="00D84A7C" w:rsidDel="001257EC">
          <w:rPr>
            <w:bCs/>
          </w:rPr>
          <w:delText>.3.</w:delText>
        </w:r>
        <w:r w:rsidR="001257EC" w:rsidDel="001257EC">
          <w:rPr>
            <w:bCs/>
          </w:rPr>
          <w:delText>4</w:delText>
        </w:r>
        <w:r w:rsidRPr="00D84A7C" w:rsidDel="001257EC">
          <w:rPr>
            <w:bCs/>
          </w:rPr>
          <w:tab/>
          <w:delText xml:space="preserve">Si, pendant la période d'examen par la Commission d'études, aucune objection n'est formulée par un Etat Membre, le projet de </w:delText>
        </w:r>
        <w:r w:rsidR="001257EC" w:rsidDel="001257EC">
          <w:rPr>
            <w:bCs/>
          </w:rPr>
          <w:delText xml:space="preserve">Question </w:delText>
        </w:r>
        <w:r w:rsidRPr="00D84A7C" w:rsidDel="001257EC">
          <w:rPr>
            <w:bCs/>
          </w:rPr>
          <w:delText>nouvelle ou révisée est considéré comme ayant été adopté par la Commission d'études.</w:delText>
        </w:r>
      </w:del>
    </w:p>
    <w:p w:rsidR="00D84A7C" w:rsidRPr="00D84A7C" w:rsidDel="001257EC" w:rsidRDefault="00D84A7C" w:rsidP="001A108C">
      <w:pPr>
        <w:rPr>
          <w:del w:id="1006" w:author="Bouchard, Isabelle" w:date="2015-10-19T13:41:00Z"/>
          <w:bCs/>
        </w:rPr>
      </w:pPr>
      <w:del w:id="1007" w:author="Bouchard, Isabelle" w:date="2015-10-19T13:41:00Z">
        <w:r w:rsidRPr="00D84A7C" w:rsidDel="001257EC">
          <w:rPr>
            <w:bCs/>
          </w:rPr>
          <w:delText>1</w:delText>
        </w:r>
        <w:r w:rsidR="001257EC" w:rsidDel="001257EC">
          <w:rPr>
            <w:bCs/>
          </w:rPr>
          <w:delText>2</w:delText>
        </w:r>
        <w:r w:rsidRPr="00D84A7C" w:rsidDel="001257EC">
          <w:rPr>
            <w:bCs/>
          </w:rPr>
          <w:delText>.2</w:delText>
        </w:r>
        <w:r w:rsidR="001257EC" w:rsidDel="001257EC">
          <w:rPr>
            <w:bCs/>
          </w:rPr>
          <w:delText>.2</w:delText>
        </w:r>
        <w:r w:rsidRPr="00D84A7C" w:rsidDel="001257EC">
          <w:rPr>
            <w:bCs/>
          </w:rPr>
          <w:delText>.3.</w:delText>
        </w:r>
        <w:r w:rsidR="001257EC" w:rsidDel="001257EC">
          <w:rPr>
            <w:bCs/>
          </w:rPr>
          <w:delText>5</w:delText>
        </w:r>
        <w:r w:rsidRPr="00D84A7C" w:rsidDel="001257EC">
          <w:rPr>
            <w:b/>
          </w:rPr>
          <w:tab/>
        </w:r>
        <w:r w:rsidRPr="00D84A7C" w:rsidDel="001257EC">
          <w:rPr>
            <w:bCs/>
          </w:rPr>
          <w:delText>Un Etat Membre qui soulève des objections au sujet de l'adoption informe le Directeur et le Président de la Commission d'études des raisons de ces objections et le Directeur les communique à la prochaine réunion de la Commission d'études et du Groupe de travail concerné.</w:delText>
        </w:r>
      </w:del>
    </w:p>
    <w:p w:rsidR="00252985" w:rsidRPr="00B80BCB" w:rsidRDefault="00252985" w:rsidP="00C46591">
      <w:pPr>
        <w:pStyle w:val="Heading3"/>
        <w:rPr>
          <w:lang w:val="fr-CH"/>
        </w:rPr>
      </w:pPr>
      <w:del w:id="1008" w:author="Deturche, Léa" w:date="2015-10-15T19:34:00Z">
        <w:r w:rsidRPr="00B80BCB" w:rsidDel="00252985">
          <w:rPr>
            <w:lang w:val="fr-CH"/>
          </w:rPr>
          <w:delText>12</w:delText>
        </w:r>
      </w:del>
      <w:ins w:id="1009" w:author="Jones, Jacqueline" w:date="2015-06-26T11:21:00Z">
        <w:r w:rsidRPr="00B80BCB">
          <w:rPr>
            <w:lang w:val="fr-CH"/>
          </w:rPr>
          <w:t>13</w:t>
        </w:r>
      </w:ins>
      <w:r w:rsidR="00C46591">
        <w:rPr>
          <w:lang w:val="fr-CH"/>
        </w:rPr>
        <w:t>.</w:t>
      </w:r>
      <w:r w:rsidRPr="00B80BCB">
        <w:rPr>
          <w:lang w:val="fr-CH"/>
        </w:rPr>
        <w:t>2.3</w:t>
      </w:r>
      <w:r w:rsidRPr="00B80BCB">
        <w:rPr>
          <w:lang w:val="fr-CH"/>
        </w:rPr>
        <w:tab/>
        <w:t>Approbation</w:t>
      </w:r>
    </w:p>
    <w:p w:rsidR="00821D79" w:rsidRPr="00B80BCB" w:rsidRDefault="00C46591" w:rsidP="00C46591">
      <w:pPr>
        <w:rPr>
          <w:lang w:val="fr-CH"/>
        </w:rPr>
      </w:pPr>
      <w:del w:id="1010" w:author="Deturche, Léa" w:date="2015-10-15T19:02:00Z">
        <w:r w:rsidRPr="00B80BCB" w:rsidDel="003B1539">
          <w:rPr>
            <w:bCs/>
            <w:lang w:val="fr-CH"/>
          </w:rPr>
          <w:delText>1</w:delText>
        </w:r>
      </w:del>
      <w:del w:id="1011" w:author="Royer, Veronique" w:date="2015-05-25T16:01:00Z">
        <w:r w:rsidRPr="00B80BCB" w:rsidDel="005626D0">
          <w:rPr>
            <w:bCs/>
            <w:lang w:val="fr-CH"/>
          </w:rPr>
          <w:delText>2</w:delText>
        </w:r>
      </w:del>
      <w:ins w:id="1012" w:author="Royer, Veronique" w:date="2015-05-25T16:01:00Z">
        <w:r w:rsidRPr="00B80BCB">
          <w:rPr>
            <w:bCs/>
            <w:lang w:val="fr-CH"/>
          </w:rPr>
          <w:t>13</w:t>
        </w:r>
      </w:ins>
      <w:r w:rsidR="009A6D4E" w:rsidRPr="00B80BCB">
        <w:rPr>
          <w:lang w:val="fr-CH"/>
        </w:rPr>
        <w:t>.2.3.1</w:t>
      </w:r>
      <w:r w:rsidR="009A6D4E" w:rsidRPr="00B80BCB">
        <w:rPr>
          <w:lang w:val="fr-CH"/>
        </w:rPr>
        <w:tab/>
      </w:r>
      <w:r w:rsidR="00821D79" w:rsidRPr="00B80BCB">
        <w:rPr>
          <w:lang w:val="fr-CH"/>
        </w:rPr>
        <w:t xml:space="preserve">Lorsqu'un projet de Question nouvelle ou révisée a été adopté par une Commission d'études, suivant les procédures indiquées au § </w:t>
      </w:r>
      <w:del w:id="1013" w:author="Deturche, Léa" w:date="2015-10-15T19:35:00Z">
        <w:r w:rsidR="00821D79" w:rsidRPr="00B80BCB" w:rsidDel="00821D79">
          <w:rPr>
            <w:lang w:val="fr-CH"/>
          </w:rPr>
          <w:delText>12</w:delText>
        </w:r>
      </w:del>
      <w:ins w:id="1014" w:author="Deturche, Léa" w:date="2015-10-15T19:35:00Z">
        <w:r w:rsidR="00821D79" w:rsidRPr="00B80BCB">
          <w:rPr>
            <w:lang w:val="fr-CH"/>
          </w:rPr>
          <w:t>13</w:t>
        </w:r>
      </w:ins>
      <w:r>
        <w:rPr>
          <w:lang w:val="fr-CH"/>
        </w:rPr>
        <w:t>.</w:t>
      </w:r>
      <w:r w:rsidR="00821D79" w:rsidRPr="00B80BCB">
        <w:rPr>
          <w:lang w:val="fr-CH"/>
        </w:rPr>
        <w:t>2.2, le texte est soumis pour approbation par les Etats Membres.</w:t>
      </w:r>
    </w:p>
    <w:p w:rsidR="0052748B" w:rsidRPr="00B80BCB" w:rsidRDefault="00C46591" w:rsidP="00C46591">
      <w:pPr>
        <w:rPr>
          <w:lang w:val="fr-CH"/>
        </w:rPr>
      </w:pPr>
      <w:del w:id="1015" w:author="Deturche, Léa" w:date="2015-10-15T19:02:00Z">
        <w:r w:rsidRPr="00B80BCB" w:rsidDel="003B1539">
          <w:rPr>
            <w:bCs/>
            <w:lang w:val="fr-CH"/>
          </w:rPr>
          <w:delText>1</w:delText>
        </w:r>
      </w:del>
      <w:del w:id="1016" w:author="Royer, Veronique" w:date="2015-05-25T16:01:00Z">
        <w:r w:rsidRPr="00B80BCB" w:rsidDel="005626D0">
          <w:rPr>
            <w:bCs/>
            <w:lang w:val="fr-CH"/>
          </w:rPr>
          <w:delText>2</w:delText>
        </w:r>
      </w:del>
      <w:ins w:id="1017" w:author="Royer, Veronique" w:date="2015-05-25T16:01:00Z">
        <w:r w:rsidRPr="00B80BCB">
          <w:rPr>
            <w:bCs/>
            <w:lang w:val="fr-CH"/>
          </w:rPr>
          <w:t>13</w:t>
        </w:r>
      </w:ins>
      <w:r w:rsidR="0052748B" w:rsidRPr="00B80BCB">
        <w:rPr>
          <w:lang w:val="fr-CH"/>
        </w:rPr>
        <w:t>.2.3.2</w:t>
      </w:r>
      <w:r w:rsidR="0052748B" w:rsidRPr="00B80BCB">
        <w:rPr>
          <w:lang w:val="fr-CH"/>
        </w:rPr>
        <w:tab/>
      </w:r>
      <w:r w:rsidR="0052748B" w:rsidRPr="00B80BCB">
        <w:rPr>
          <w:lang w:val="fr-CH"/>
        </w:rPr>
        <w:t>L'approbation de Questions nouvelles ou révisées peut être recherchée:</w:t>
      </w:r>
    </w:p>
    <w:p w:rsidR="0052748B" w:rsidRPr="00B80BCB" w:rsidRDefault="0052748B" w:rsidP="001A108C">
      <w:pPr>
        <w:pStyle w:val="enumlev1"/>
        <w:rPr>
          <w:lang w:val="fr-CH"/>
        </w:rPr>
      </w:pPr>
      <w:r w:rsidRPr="00B80BCB">
        <w:rPr>
          <w:lang w:val="fr-CH"/>
        </w:rPr>
        <w:t>–</w:t>
      </w:r>
      <w:r w:rsidRPr="00B80BCB">
        <w:rPr>
          <w:lang w:val="fr-CH"/>
        </w:rPr>
        <w:tab/>
        <w:t>par le biais d'une consultation des Etats Membres, dès que le texte a été adopté par la Commission d'études concernée</w:t>
      </w:r>
      <w:del w:id="1018" w:author="Royer, Veronique" w:date="2015-05-25T16:08:00Z">
        <w:r w:rsidRPr="00B80BCB" w:rsidDel="00CE0C5F">
          <w:rPr>
            <w:lang w:val="fr-CH"/>
          </w:rPr>
          <w:delText xml:space="preserve"> à sa réunion ou par correspondance</w:delText>
        </w:r>
      </w:del>
      <w:r w:rsidRPr="00B80BCB">
        <w:rPr>
          <w:lang w:val="fr-CH"/>
        </w:rPr>
        <w:t>;</w:t>
      </w:r>
    </w:p>
    <w:p w:rsidR="0052748B" w:rsidRPr="00B80BCB" w:rsidRDefault="0052748B" w:rsidP="00487F8A">
      <w:pPr>
        <w:pStyle w:val="enumlev1"/>
        <w:rPr>
          <w:lang w:val="fr-CH"/>
        </w:rPr>
      </w:pPr>
      <w:r w:rsidRPr="00B80BCB">
        <w:rPr>
          <w:lang w:val="fr-CH"/>
        </w:rPr>
        <w:t>–</w:t>
      </w:r>
      <w:r w:rsidRPr="00B80BCB">
        <w:rPr>
          <w:lang w:val="fr-CH"/>
        </w:rPr>
        <w:tab/>
        <w:t>si cela est justifié, lors d'une Assemblée des radiocommunications.</w:t>
      </w:r>
    </w:p>
    <w:p w:rsidR="004D40F1" w:rsidRPr="00B80BCB" w:rsidRDefault="0052748B" w:rsidP="00C46591">
      <w:pPr>
        <w:rPr>
          <w:lang w:val="fr-CH"/>
        </w:rPr>
        <w:pPrChange w:id="1019" w:author="Saxod, Nathalie" w:date="2015-10-21T19:38:00Z">
          <w:pPr/>
        </w:pPrChange>
      </w:pPr>
      <w:del w:id="1020" w:author="Anonym2" w:date="2015-04-20T02:39:00Z">
        <w:r w:rsidRPr="00B80BCB" w:rsidDel="00765311">
          <w:rPr>
            <w:lang w:val="fr-CH"/>
          </w:rPr>
          <w:delText>12</w:delText>
        </w:r>
      </w:del>
      <w:ins w:id="1021" w:author="Anonym2" w:date="2015-04-20T02:39:00Z">
        <w:r w:rsidRPr="00B80BCB">
          <w:rPr>
            <w:lang w:val="fr-CH"/>
          </w:rPr>
          <w:t>13</w:t>
        </w:r>
      </w:ins>
      <w:r w:rsidR="00C46591">
        <w:rPr>
          <w:lang w:val="fr-CH"/>
        </w:rPr>
        <w:t>.</w:t>
      </w:r>
      <w:r w:rsidRPr="00B80BCB">
        <w:rPr>
          <w:lang w:val="fr-CH"/>
        </w:rPr>
        <w:t>2.3.3</w:t>
      </w:r>
      <w:r w:rsidRPr="00B80BCB">
        <w:rPr>
          <w:lang w:val="fr-CH"/>
        </w:rPr>
        <w:tab/>
        <w:t xml:space="preserve">A la réunion de la Commission d'études au cours de laquelle un projet de Question nouvelle ou révisée est adopté </w:t>
      </w:r>
      <w:del w:id="1022" w:author="Touraud, Michele" w:date="2015-06-11T15:17:00Z">
        <w:r w:rsidRPr="00B80BCB" w:rsidDel="00666C3F">
          <w:rPr>
            <w:lang w:val="fr-CH"/>
          </w:rPr>
          <w:delText>ou il est décidé de rechercher son adoption par correspondance</w:delText>
        </w:r>
      </w:del>
      <w:r w:rsidRPr="00B80BCB">
        <w:rPr>
          <w:lang w:val="fr-CH"/>
        </w:rPr>
        <w:t>, la Commission d'études décide de soumettre pour approbation le projet de Question nouvelle ou révisée, soit à l'Assemblée des radiocommunications suivante, soit aux Etats Membres par voie de consultation</w:t>
      </w:r>
      <w:del w:id="1023" w:author="Touraud, Michele" w:date="2015-06-11T15:18:00Z">
        <w:r w:rsidRPr="00B80BCB" w:rsidDel="00666C3F">
          <w:rPr>
            <w:lang w:val="fr-CH"/>
          </w:rPr>
          <w:delText xml:space="preserve">, sauf si la Commission d'études a décidé d'utiliser la procédure PAAS décrite </w:delText>
        </w:r>
      </w:del>
      <w:del w:id="1024" w:author="Deturche, Léa" w:date="2015-10-15T19:38:00Z">
        <w:r w:rsidRPr="00B80BCB" w:rsidDel="0052748B">
          <w:rPr>
            <w:lang w:val="fr-CH"/>
          </w:rPr>
          <w:delText>au §</w:delText>
        </w:r>
      </w:del>
      <w:del w:id="1025" w:author="Saxod, Nathalie" w:date="2015-10-21T19:38:00Z">
        <w:r w:rsidR="00C46591" w:rsidDel="00C46591">
          <w:rPr>
            <w:lang w:val="fr-CH"/>
          </w:rPr>
          <w:delText> </w:delText>
        </w:r>
      </w:del>
      <w:del w:id="1026" w:author="Deturche, Léa" w:date="2015-10-15T19:38:00Z">
        <w:r w:rsidRPr="00B80BCB" w:rsidDel="0052748B">
          <w:rPr>
            <w:lang w:val="fr-CH"/>
          </w:rPr>
          <w:delText>12.2.4</w:delText>
        </w:r>
      </w:del>
      <w:r w:rsidR="00487F8A">
        <w:rPr>
          <w:lang w:val="fr-CH"/>
        </w:rPr>
        <w:t>.</w:t>
      </w:r>
    </w:p>
    <w:p w:rsidR="00CA5CEE" w:rsidRPr="00B80BCB" w:rsidRDefault="00552678" w:rsidP="00C46591">
      <w:pPr>
        <w:rPr>
          <w:lang w:val="fr-CH"/>
        </w:rPr>
      </w:pPr>
      <w:del w:id="1027" w:author="Anonym2" w:date="2015-04-20T02:39:00Z">
        <w:r w:rsidRPr="00B80BCB" w:rsidDel="00765311">
          <w:rPr>
            <w:lang w:val="fr-CH"/>
          </w:rPr>
          <w:delText>12</w:delText>
        </w:r>
      </w:del>
      <w:ins w:id="1028" w:author="Anonym2" w:date="2015-04-20T02:39:00Z">
        <w:r w:rsidRPr="00B80BCB">
          <w:rPr>
            <w:lang w:val="fr-CH"/>
          </w:rPr>
          <w:t>13</w:t>
        </w:r>
      </w:ins>
      <w:r w:rsidR="00C46591">
        <w:rPr>
          <w:lang w:val="fr-CH"/>
        </w:rPr>
        <w:t>.</w:t>
      </w:r>
      <w:r w:rsidRPr="00B80BCB">
        <w:rPr>
          <w:lang w:val="fr-CH"/>
        </w:rPr>
        <w:t>2.3.4</w:t>
      </w:r>
      <w:r w:rsidRPr="00B80BCB">
        <w:rPr>
          <w:i/>
          <w:lang w:val="fr-CH"/>
        </w:rPr>
        <w:tab/>
      </w:r>
      <w:r w:rsidRPr="00B80BCB">
        <w:rPr>
          <w:bCs/>
          <w:lang w:val="fr-CH"/>
        </w:rPr>
        <w:t>Lorsqu'il est décidé de soumettre pour approbation, justification détaillée à l'appui, un</w:t>
      </w:r>
      <w:r w:rsidRPr="00B80BCB">
        <w:rPr>
          <w:lang w:val="fr-CH"/>
        </w:rPr>
        <w:t xml:space="preserve"> projet</w:t>
      </w:r>
      <w:r w:rsidR="001257EC">
        <w:rPr>
          <w:lang w:val="fr-CH"/>
        </w:rPr>
        <w:t xml:space="preserve"> </w:t>
      </w:r>
      <w:r w:rsidRPr="00B80BCB">
        <w:rPr>
          <w:lang w:val="fr-CH"/>
        </w:rPr>
        <w:t>de Question nouvelle ou révisée à l'Assemblée des radiocommunications, le Président de la Commission d'études en informe le Directeur et lui demande de prendre les mesures nécessaires pour faire inscrire ce projet à l'ordre du jour de l'Assemblée.</w:t>
      </w:r>
    </w:p>
    <w:p w:rsidR="00552678" w:rsidRPr="00B80BCB" w:rsidRDefault="00552678" w:rsidP="00C46591">
      <w:pPr>
        <w:rPr>
          <w:lang w:val="fr-CH"/>
        </w:rPr>
      </w:pPr>
      <w:del w:id="1029" w:author="Anonym2" w:date="2015-04-20T02:39:00Z">
        <w:r w:rsidRPr="00B80BCB" w:rsidDel="00765311">
          <w:rPr>
            <w:lang w:val="fr-CH"/>
          </w:rPr>
          <w:delText>12</w:delText>
        </w:r>
      </w:del>
      <w:ins w:id="1030" w:author="Anonym2" w:date="2015-04-20T02:39:00Z">
        <w:r w:rsidRPr="00B80BCB">
          <w:rPr>
            <w:lang w:val="fr-CH"/>
          </w:rPr>
          <w:t>13</w:t>
        </w:r>
      </w:ins>
      <w:r w:rsidR="00C46591">
        <w:rPr>
          <w:lang w:val="fr-CH"/>
        </w:rPr>
        <w:t>.</w:t>
      </w:r>
      <w:r w:rsidRPr="00B80BCB">
        <w:rPr>
          <w:lang w:val="fr-CH"/>
        </w:rPr>
        <w:t>2.3.5</w:t>
      </w:r>
      <w:r w:rsidRPr="00B80BCB">
        <w:rPr>
          <w:lang w:val="fr-CH"/>
        </w:rPr>
        <w:tab/>
        <w:t>Lorsqu'il est décidé de soumettre un projet de Question nouvelle ou révisée pour approbation par voie de consultation, les conditions et les procédures à appliquer sont les suivantes.</w:t>
      </w:r>
    </w:p>
    <w:p w:rsidR="00552678" w:rsidRPr="00B80BCB" w:rsidRDefault="00552678" w:rsidP="00C46591">
      <w:pPr>
        <w:rPr>
          <w:lang w:val="fr-CH"/>
        </w:rPr>
      </w:pPr>
      <w:del w:id="1031" w:author="Acien, Clara" w:date="2015-10-20T08:48:00Z">
        <w:r w:rsidRPr="00B80BCB" w:rsidDel="00487F8A">
          <w:rPr>
            <w:lang w:val="fr-CH"/>
          </w:rPr>
          <w:delText>1</w:delText>
        </w:r>
      </w:del>
      <w:del w:id="1032" w:author="Anonym2" w:date="2015-04-20T02:39:00Z">
        <w:r w:rsidRPr="00B80BCB" w:rsidDel="00765311">
          <w:rPr>
            <w:lang w:val="fr-CH"/>
          </w:rPr>
          <w:delText>2</w:delText>
        </w:r>
      </w:del>
      <w:ins w:id="1033" w:author="Anonym2" w:date="2015-04-20T02:39:00Z">
        <w:r w:rsidRPr="00B80BCB">
          <w:rPr>
            <w:lang w:val="fr-CH"/>
          </w:rPr>
          <w:t>13</w:t>
        </w:r>
      </w:ins>
      <w:r w:rsidR="00C46591">
        <w:rPr>
          <w:lang w:val="fr-CH"/>
        </w:rPr>
        <w:t>.</w:t>
      </w:r>
      <w:r w:rsidRPr="00B80BCB">
        <w:rPr>
          <w:lang w:val="fr-CH"/>
        </w:rPr>
        <w:t>2.3.5.1</w:t>
      </w:r>
      <w:r w:rsidRPr="00B80BCB">
        <w:rPr>
          <w:lang w:val="fr-CH"/>
        </w:rPr>
        <w:tab/>
      </w:r>
      <w:r w:rsidRPr="00B80BCB">
        <w:rPr>
          <w:bCs/>
          <w:lang w:val="fr-CH"/>
        </w:rPr>
        <w:t>Aux fins de l'application de la procédure d'approbation par voie de consultation, le</w:t>
      </w:r>
      <w:r w:rsidRPr="00B80BCB">
        <w:rPr>
          <w:lang w:val="fr-CH"/>
        </w:rPr>
        <w:t xml:space="preserve"> Directeur demande aux Etats Membres, dans le mois qui suit l'adoption par la Commission d'études d'un projet de Question nouvelle ou révisée conformément </w:t>
      </w:r>
      <w:del w:id="1034" w:author="Touraud, Michele" w:date="2015-06-11T15:20:00Z">
        <w:r w:rsidRPr="00B80BCB" w:rsidDel="00666C3F">
          <w:rPr>
            <w:lang w:val="fr-CH"/>
          </w:rPr>
          <w:delText xml:space="preserve">à l'une des méthodes visées </w:delText>
        </w:r>
      </w:del>
      <w:r w:rsidRPr="00B80BCB">
        <w:rPr>
          <w:lang w:val="fr-CH"/>
        </w:rPr>
        <w:t>au § </w:t>
      </w:r>
      <w:del w:id="1035" w:author="Acien, Clara" w:date="2015-10-20T08:49:00Z">
        <w:r w:rsidR="00487F8A" w:rsidDel="00487F8A">
          <w:rPr>
            <w:lang w:val="fr-CH"/>
          </w:rPr>
          <w:delText>12.2.2</w:delText>
        </w:r>
      </w:del>
      <w:ins w:id="1036" w:author="Touraud, Michele" w:date="2015-06-11T15:20:00Z">
        <w:r w:rsidRPr="00B80BCB">
          <w:rPr>
            <w:lang w:val="fr-CH"/>
          </w:rPr>
          <w:t>13.</w:t>
        </w:r>
      </w:ins>
      <w:ins w:id="1037" w:author="Touraud, Michele" w:date="2015-06-11T15:21:00Z">
        <w:r w:rsidRPr="00B80BCB">
          <w:rPr>
            <w:lang w:val="fr-CH"/>
          </w:rPr>
          <w:t>2.2</w:t>
        </w:r>
      </w:ins>
      <w:r w:rsidRPr="00B80BCB">
        <w:rPr>
          <w:lang w:val="fr-CH"/>
        </w:rPr>
        <w:t xml:space="preserve">, de lui faire savoir, dans un délai de deux mois, s'ils acceptent ou non la proposition. Cette demande est accompagnée du texte final complet du projet de </w:t>
      </w:r>
      <w:r w:rsidR="001257EC">
        <w:rPr>
          <w:lang w:val="fr-CH"/>
        </w:rPr>
        <w:t>Question nouvelle ou révisée</w:t>
      </w:r>
      <w:r w:rsidRPr="00B80BCB">
        <w:rPr>
          <w:lang w:val="fr-CH"/>
        </w:rPr>
        <w:t>.</w:t>
      </w:r>
    </w:p>
    <w:p w:rsidR="00552678" w:rsidRPr="00B80BCB" w:rsidRDefault="00552678" w:rsidP="00C46591">
      <w:pPr>
        <w:rPr>
          <w:lang w:val="fr-CH"/>
        </w:rPr>
      </w:pPr>
      <w:del w:id="1038" w:author="Acien, Clara" w:date="2015-10-20T08:48:00Z">
        <w:r w:rsidRPr="00B80BCB" w:rsidDel="00487F8A">
          <w:rPr>
            <w:lang w:val="fr-CH"/>
          </w:rPr>
          <w:delText>1</w:delText>
        </w:r>
      </w:del>
      <w:del w:id="1039" w:author="Anonym2" w:date="2015-04-20T02:39:00Z">
        <w:r w:rsidRPr="00B80BCB" w:rsidDel="00765311">
          <w:rPr>
            <w:lang w:val="fr-CH"/>
          </w:rPr>
          <w:delText>2</w:delText>
        </w:r>
      </w:del>
      <w:ins w:id="1040" w:author="Anonym2" w:date="2015-04-20T02:39:00Z">
        <w:r w:rsidRPr="00B80BCB">
          <w:rPr>
            <w:lang w:val="fr-CH"/>
          </w:rPr>
          <w:t>13</w:t>
        </w:r>
      </w:ins>
      <w:r w:rsidR="00C46591">
        <w:rPr>
          <w:lang w:val="fr-CH"/>
        </w:rPr>
        <w:t>.</w:t>
      </w:r>
      <w:r w:rsidRPr="00B80BCB">
        <w:rPr>
          <w:lang w:val="fr-CH"/>
        </w:rPr>
        <w:t>2.3.5.2</w:t>
      </w:r>
      <w:r w:rsidRPr="00B80BCB">
        <w:rPr>
          <w:lang w:val="fr-CH"/>
        </w:rPr>
        <w:tab/>
      </w:r>
      <w:r w:rsidR="00604DCE" w:rsidRPr="00B80BCB" w:rsidDel="00F6512C">
        <w:rPr>
          <w:lang w:val="fr-CH"/>
        </w:rPr>
        <w:t xml:space="preserve">Par ailleurs, le Directeur informe les Membres du Secteur participant aux travaux de la Commission d'études concernée, conformément à l'Article 19 de la Convention, qu'il a été demandé aux Etats Membres de répondre à une consultation sur un projet de </w:t>
      </w:r>
      <w:r w:rsidR="00487F8A">
        <w:rPr>
          <w:lang w:val="fr-CH"/>
        </w:rPr>
        <w:t>Question</w:t>
      </w:r>
      <w:r w:rsidR="00604DCE" w:rsidRPr="00B80BCB" w:rsidDel="00F6512C">
        <w:rPr>
          <w:lang w:val="fr-CH"/>
        </w:rPr>
        <w:t xml:space="preserve"> nouvelle ou révisée. Il joint le texte final complet, ou les parties révisées des textes, à titre d'information uniquement.</w:t>
      </w:r>
    </w:p>
    <w:p w:rsidR="00552678" w:rsidRPr="00B80BCB" w:rsidRDefault="00552678" w:rsidP="00C46591">
      <w:pPr>
        <w:rPr>
          <w:lang w:val="fr-CH"/>
        </w:rPr>
      </w:pPr>
      <w:del w:id="1041" w:author="Acien, Clara" w:date="2015-10-20T08:48:00Z">
        <w:r w:rsidRPr="00B80BCB" w:rsidDel="00487F8A">
          <w:rPr>
            <w:lang w:val="fr-CH"/>
          </w:rPr>
          <w:delText>1</w:delText>
        </w:r>
      </w:del>
      <w:del w:id="1042" w:author="Anonym2" w:date="2015-04-20T02:39:00Z">
        <w:r w:rsidRPr="00B80BCB" w:rsidDel="00765311">
          <w:rPr>
            <w:lang w:val="fr-CH"/>
          </w:rPr>
          <w:delText>2</w:delText>
        </w:r>
      </w:del>
      <w:ins w:id="1043" w:author="Anonym2" w:date="2015-04-20T02:39:00Z">
        <w:r w:rsidRPr="00B80BCB">
          <w:rPr>
            <w:lang w:val="fr-CH"/>
          </w:rPr>
          <w:t>13</w:t>
        </w:r>
      </w:ins>
      <w:r w:rsidR="00C46591">
        <w:rPr>
          <w:lang w:val="fr-CH"/>
        </w:rPr>
        <w:t>.</w:t>
      </w:r>
      <w:r w:rsidRPr="00B80BCB">
        <w:rPr>
          <w:lang w:val="fr-CH"/>
        </w:rPr>
        <w:t>2.3.5.3</w:t>
      </w:r>
      <w:r w:rsidRPr="00B80BCB">
        <w:rPr>
          <w:lang w:val="fr-CH"/>
        </w:rPr>
        <w:tab/>
      </w:r>
      <w:r w:rsidR="00604DCE" w:rsidRPr="00B80BCB" w:rsidDel="00F6512C">
        <w:rPr>
          <w:lang w:val="fr-CH"/>
        </w:rPr>
        <w:t xml:space="preserve">Si au moins 70% des réponses des Etats Membres sont en faveur de l'approbation, la proposition est acceptée. Si la proposition n'est pas acceptée, elle est renvoyée à la Commission d'études. </w:t>
      </w:r>
    </w:p>
    <w:p w:rsidR="00604DCE" w:rsidRPr="00B80BCB" w:rsidDel="00F6512C" w:rsidRDefault="00604DCE" w:rsidP="001A108C">
      <w:pPr>
        <w:rPr>
          <w:lang w:val="fr-CH"/>
        </w:rPr>
      </w:pPr>
      <w:r w:rsidRPr="00B80BCB" w:rsidDel="00F6512C">
        <w:rPr>
          <w:lang w:val="fr-CH"/>
        </w:rPr>
        <w:t>Toutes les observations qui pourraient accompagner les réponses à la consultation seront rassemblées par le Directeur et soumises pour examen à la Commission d'études.</w:t>
      </w:r>
    </w:p>
    <w:p w:rsidR="00552678" w:rsidRPr="00B80BCB" w:rsidRDefault="00552678" w:rsidP="00C46591">
      <w:pPr>
        <w:rPr>
          <w:lang w:val="fr-CH"/>
        </w:rPr>
      </w:pPr>
      <w:del w:id="1044" w:author="Acien, Clara" w:date="2015-10-20T08:48:00Z">
        <w:r w:rsidRPr="00B80BCB" w:rsidDel="00487F8A">
          <w:rPr>
            <w:lang w:val="fr-CH"/>
          </w:rPr>
          <w:delText>1</w:delText>
        </w:r>
      </w:del>
      <w:del w:id="1045" w:author="Anonym2" w:date="2015-04-20T02:39:00Z">
        <w:r w:rsidRPr="00B80BCB" w:rsidDel="00765311">
          <w:rPr>
            <w:lang w:val="fr-CH"/>
          </w:rPr>
          <w:delText>2</w:delText>
        </w:r>
      </w:del>
      <w:ins w:id="1046" w:author="Anonym2" w:date="2015-04-20T02:39:00Z">
        <w:r w:rsidRPr="00B80BCB">
          <w:rPr>
            <w:lang w:val="fr-CH"/>
          </w:rPr>
          <w:t>13</w:t>
        </w:r>
      </w:ins>
      <w:r w:rsidR="00C46591">
        <w:rPr>
          <w:lang w:val="fr-CH"/>
        </w:rPr>
        <w:t>.</w:t>
      </w:r>
      <w:r w:rsidRPr="00B80BCB">
        <w:rPr>
          <w:lang w:val="fr-CH"/>
        </w:rPr>
        <w:t>2.3.5.4</w:t>
      </w:r>
      <w:r w:rsidRPr="00B80BCB">
        <w:rPr>
          <w:lang w:val="fr-CH"/>
        </w:rPr>
        <w:tab/>
      </w:r>
      <w:r w:rsidR="00604DCE" w:rsidRPr="00B80BCB">
        <w:rPr>
          <w:lang w:val="fr-CH"/>
        </w:rPr>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rsidR="00552678" w:rsidRPr="00B80BCB" w:rsidRDefault="00552678" w:rsidP="00C46591">
      <w:pPr>
        <w:rPr>
          <w:lang w:val="fr-CH"/>
        </w:rPr>
      </w:pPr>
      <w:del w:id="1047" w:author="Acien, Clara" w:date="2015-10-20T08:48:00Z">
        <w:r w:rsidRPr="00B80BCB" w:rsidDel="00487F8A">
          <w:rPr>
            <w:lang w:val="fr-CH"/>
          </w:rPr>
          <w:delText>1</w:delText>
        </w:r>
      </w:del>
      <w:del w:id="1048" w:author="Anonym2" w:date="2015-04-20T02:39:00Z">
        <w:r w:rsidRPr="00B80BCB" w:rsidDel="00765311">
          <w:rPr>
            <w:lang w:val="fr-CH"/>
          </w:rPr>
          <w:delText>2</w:delText>
        </w:r>
      </w:del>
      <w:ins w:id="1049" w:author="Anonym2" w:date="2015-04-20T02:39:00Z">
        <w:r w:rsidRPr="00B80BCB">
          <w:rPr>
            <w:lang w:val="fr-CH"/>
          </w:rPr>
          <w:t>13</w:t>
        </w:r>
      </w:ins>
      <w:r w:rsidR="00C46591">
        <w:rPr>
          <w:lang w:val="fr-CH"/>
        </w:rPr>
        <w:t>.</w:t>
      </w:r>
      <w:r w:rsidRPr="00B80BCB">
        <w:rPr>
          <w:lang w:val="fr-CH"/>
        </w:rPr>
        <w:t>2.3.6</w:t>
      </w:r>
      <w:r w:rsidR="00C46591">
        <w:rPr>
          <w:lang w:val="fr-CH"/>
        </w:rPr>
        <w:tab/>
      </w:r>
      <w:r w:rsidR="002C4AD7" w:rsidRPr="00B80BCB">
        <w:rPr>
          <w:lang w:val="fr-CH"/>
        </w:rPr>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1257EC" w:rsidRPr="001257EC" w:rsidDel="00343F3F" w:rsidRDefault="001257EC" w:rsidP="00487F8A">
      <w:pPr>
        <w:pStyle w:val="Heading3"/>
        <w:rPr>
          <w:del w:id="1050" w:author="Bouchard, Isabelle" w:date="2015-10-19T13:49:00Z"/>
        </w:rPr>
      </w:pPr>
      <w:del w:id="1051"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tab/>
        </w:r>
        <w:r w:rsidDel="00343F3F">
          <w:delText>A</w:delText>
        </w:r>
        <w:r w:rsidRPr="001257EC" w:rsidDel="00343F3F">
          <w:delText>doption et approbation simultanées par correspondance</w:delText>
        </w:r>
      </w:del>
    </w:p>
    <w:p w:rsidR="001257EC" w:rsidRPr="001257EC" w:rsidDel="00343F3F" w:rsidRDefault="001257EC" w:rsidP="001A108C">
      <w:pPr>
        <w:rPr>
          <w:del w:id="1052" w:author="Bouchard, Isabelle" w:date="2015-10-19T13:49:00Z"/>
        </w:rPr>
      </w:pPr>
      <w:del w:id="1053"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delText>.1</w:delText>
        </w:r>
        <w:r w:rsidRPr="001257EC" w:rsidDel="00343F3F">
          <w:tab/>
          <w:delText xml:space="preserve">Lorsqu'une Commission d'études n'est pas en mesure d'adopter un projet de </w:delText>
        </w:r>
        <w:r w:rsidDel="00343F3F">
          <w:delText xml:space="preserve">Question </w:delText>
        </w:r>
        <w:r w:rsidRPr="001257EC" w:rsidDel="00343F3F">
          <w:delText>nouvelle ou révisée conformément aux dispositions des § 1</w:delText>
        </w:r>
        <w:r w:rsidDel="00343F3F">
          <w:delText>2</w:delText>
        </w:r>
        <w:r w:rsidRPr="001257EC" w:rsidDel="00343F3F">
          <w:delText>.</w:delText>
        </w:r>
        <w:r w:rsidDel="00343F3F">
          <w:delText>2.</w:delText>
        </w:r>
        <w:r w:rsidRPr="001257EC" w:rsidDel="00343F3F">
          <w:delText>2.2.1 et 1</w:delText>
        </w:r>
        <w:r w:rsidDel="00343F3F">
          <w:delText>2.2</w:delText>
        </w:r>
        <w:r w:rsidRPr="001257EC" w:rsidDel="00343F3F">
          <w:delText>.2.2.2, cette Commission d'études a recours à la procédure d'adoption et d'approbation simultanée (PAAS) par correspondance, s'il n'y a pas d'objection de la part d'un Etat Membre participant à la réunion.</w:delText>
        </w:r>
      </w:del>
    </w:p>
    <w:p w:rsidR="001257EC" w:rsidRPr="001257EC" w:rsidDel="00343F3F" w:rsidRDefault="001257EC" w:rsidP="001A108C">
      <w:pPr>
        <w:rPr>
          <w:del w:id="1054" w:author="Bouchard, Isabelle" w:date="2015-10-19T13:49:00Z"/>
        </w:rPr>
      </w:pPr>
      <w:del w:id="1055"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delText>.2</w:delText>
        </w:r>
        <w:r w:rsidRPr="001257EC" w:rsidDel="00343F3F">
          <w:tab/>
          <w:delText xml:space="preserve">Immédiatement après la réunion de la Commission d'études, le Directeur devrait communiquer les projets de </w:delText>
        </w:r>
        <w:r w:rsidDel="00343F3F">
          <w:delText xml:space="preserve">Question </w:delText>
        </w:r>
        <w:r w:rsidRPr="001257EC" w:rsidDel="00343F3F">
          <w:delText>nouvelle ou révisée en question à tous les Etats Membres et à tous les Membres de Secteur.</w:delText>
        </w:r>
      </w:del>
    </w:p>
    <w:p w:rsidR="001257EC" w:rsidRPr="001257EC" w:rsidDel="00343F3F" w:rsidRDefault="001257EC" w:rsidP="001A108C">
      <w:pPr>
        <w:rPr>
          <w:del w:id="1056" w:author="Bouchard, Isabelle" w:date="2015-10-19T13:49:00Z"/>
        </w:rPr>
      </w:pPr>
      <w:del w:id="1057"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delText>.3</w:delText>
        </w:r>
        <w:r w:rsidRPr="001257EC" w:rsidDel="00343F3F">
          <w:tab/>
          <w:delText xml:space="preserve">La période d'examen est de deux mois à compter de la date de diffusion des projets de </w:delText>
        </w:r>
        <w:r w:rsidDel="00343F3F">
          <w:delText xml:space="preserve">Question </w:delText>
        </w:r>
        <w:r w:rsidRPr="001257EC" w:rsidDel="00343F3F">
          <w:delText>nouvelle ou révisée.</w:delText>
        </w:r>
      </w:del>
    </w:p>
    <w:p w:rsidR="001257EC" w:rsidRPr="001257EC" w:rsidDel="00343F3F" w:rsidRDefault="001257EC" w:rsidP="001A108C">
      <w:pPr>
        <w:rPr>
          <w:del w:id="1058" w:author="Bouchard, Isabelle" w:date="2015-10-19T13:49:00Z"/>
        </w:rPr>
      </w:pPr>
      <w:del w:id="1059"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rPr>
            <w:bCs/>
          </w:rPr>
          <w:delText>.4</w:delText>
        </w:r>
        <w:r w:rsidRPr="001257EC" w:rsidDel="00343F3F">
          <w:rPr>
            <w:bCs/>
          </w:rPr>
          <w:tab/>
          <w:delText>Si, au cours de la période d'examen, aucun Etat</w:delText>
        </w:r>
        <w:r w:rsidRPr="001257EC" w:rsidDel="00343F3F">
          <w:delText xml:space="preserve"> Membre ne formule d'objection, le projet de </w:delText>
        </w:r>
        <w:r w:rsidDel="00343F3F">
          <w:delText xml:space="preserve">Question </w:delText>
        </w:r>
        <w:r w:rsidRPr="001257EC" w:rsidDel="00343F3F">
          <w:delText>nouvelle ou révisée est considéré comme adopté par la Commission d'études. Puisque la procédure PAAS est appliquée, cette adoption est considérée comme valant approbation et il n'est donc pas nécessaire de recourir à la procédure d'approbation décrite au § 1</w:delText>
        </w:r>
        <w:r w:rsidDel="00343F3F">
          <w:delText>2.2.3</w:delText>
        </w:r>
        <w:r w:rsidRPr="001257EC" w:rsidDel="00343F3F">
          <w:delText>.</w:delText>
        </w:r>
      </w:del>
    </w:p>
    <w:p w:rsidR="001257EC" w:rsidRPr="001257EC" w:rsidDel="00343F3F" w:rsidRDefault="001257EC" w:rsidP="001A108C">
      <w:pPr>
        <w:keepLines/>
        <w:rPr>
          <w:del w:id="1060" w:author="Bouchard, Isabelle" w:date="2015-10-19T13:49:00Z"/>
        </w:rPr>
      </w:pPr>
      <w:del w:id="1061" w:author="Bouchard, Isabelle" w:date="2015-10-19T13:49:00Z">
        <w:r w:rsidRPr="001257EC" w:rsidDel="00343F3F">
          <w:delText>1</w:delText>
        </w:r>
        <w:r w:rsidDel="00343F3F">
          <w:delText>2</w:delText>
        </w:r>
        <w:r w:rsidRPr="001257EC" w:rsidDel="00343F3F">
          <w:delText>.</w:delText>
        </w:r>
        <w:r w:rsidDel="00343F3F">
          <w:delText>2.4</w:delText>
        </w:r>
        <w:r w:rsidRPr="001257EC" w:rsidDel="00343F3F">
          <w:delText>.5</w:delText>
        </w:r>
        <w:r w:rsidRPr="001257EC" w:rsidDel="00343F3F">
          <w:tab/>
          <w:delText xml:space="preserve">Si, au cours de la période d'examen, un Etat Membre formule une objection, le projet de </w:delText>
        </w:r>
        <w:r w:rsidDel="00343F3F">
          <w:delText xml:space="preserve">Question </w:delText>
        </w:r>
        <w:r w:rsidRPr="001257EC" w:rsidDel="00343F3F">
          <w:delText>nouvelle ou révisée n'est pas considéré comme adopté et la procédure décrite au § 1</w:delText>
        </w:r>
        <w:r w:rsidDel="00343F3F">
          <w:delText>2.2</w:delText>
        </w:r>
        <w:r w:rsidRPr="001257EC" w:rsidDel="00343F3F">
          <w:delText>.2.1.2 s'applique. Un Etat Membre qui soulève des objections au sujet de l'adoption informe le Directeur et le Président de la Commission d'études des raisons de ces objections et le Directeur les communique à la prochaine réunion de la Commission d'études et du Groupe de travail concerné.</w:delText>
        </w:r>
      </w:del>
    </w:p>
    <w:p w:rsidR="009B1044" w:rsidRPr="00B80BCB" w:rsidRDefault="009B1044" w:rsidP="00C46591">
      <w:pPr>
        <w:pStyle w:val="Heading3"/>
        <w:rPr>
          <w:lang w:val="fr-CH"/>
        </w:rPr>
      </w:pPr>
      <w:del w:id="1062" w:author="Anonym2" w:date="2015-04-20T02:39:00Z">
        <w:r w:rsidRPr="00B80BCB" w:rsidDel="00765311">
          <w:rPr>
            <w:lang w:val="fr-CH"/>
          </w:rPr>
          <w:delText>12</w:delText>
        </w:r>
      </w:del>
      <w:ins w:id="1063" w:author="Anonym2" w:date="2015-04-20T02:39:00Z">
        <w:r w:rsidRPr="00B80BCB">
          <w:rPr>
            <w:lang w:val="fr-CH"/>
          </w:rPr>
          <w:t>13</w:t>
        </w:r>
      </w:ins>
      <w:r w:rsidR="00C46591">
        <w:rPr>
          <w:lang w:val="fr-CH"/>
        </w:rPr>
        <w:t>.</w:t>
      </w:r>
      <w:r w:rsidRPr="00B80BCB">
        <w:rPr>
          <w:lang w:val="fr-CH"/>
        </w:rPr>
        <w:t>2.</w:t>
      </w:r>
      <w:del w:id="1064" w:author="Anonym2" w:date="2015-04-20T04:02:00Z">
        <w:r w:rsidRPr="00B80BCB" w:rsidDel="00683F46">
          <w:rPr>
            <w:lang w:val="fr-CH"/>
          </w:rPr>
          <w:delText>5</w:delText>
        </w:r>
      </w:del>
      <w:ins w:id="1065" w:author="Anonym2" w:date="2015-04-20T04:02:00Z">
        <w:r w:rsidRPr="00B80BCB">
          <w:rPr>
            <w:lang w:val="fr-CH"/>
          </w:rPr>
          <w:t>4</w:t>
        </w:r>
      </w:ins>
      <w:r w:rsidRPr="00B80BCB">
        <w:rPr>
          <w:lang w:val="fr-CH"/>
        </w:rPr>
        <w:tab/>
        <w:t>Modifications d'ordre rédactionnel</w:t>
      </w:r>
    </w:p>
    <w:p w:rsidR="009B1044" w:rsidRPr="00B80BCB" w:rsidRDefault="009B1044" w:rsidP="00C46591">
      <w:pPr>
        <w:rPr>
          <w:lang w:val="fr-CH"/>
        </w:rPr>
      </w:pPr>
      <w:del w:id="1066" w:author="Acien, Clara" w:date="2015-10-20T08:50:00Z">
        <w:r w:rsidRPr="00B80BCB" w:rsidDel="00487F8A">
          <w:rPr>
            <w:lang w:val="fr-CH"/>
          </w:rPr>
          <w:delText>1</w:delText>
        </w:r>
      </w:del>
      <w:del w:id="1067" w:author="Anonym2" w:date="2015-04-20T02:39:00Z">
        <w:r w:rsidRPr="00B80BCB" w:rsidDel="00765311">
          <w:rPr>
            <w:lang w:val="fr-CH"/>
          </w:rPr>
          <w:delText>2</w:delText>
        </w:r>
      </w:del>
      <w:ins w:id="1068" w:author="Anonym2" w:date="2015-04-20T02:39:00Z">
        <w:r w:rsidRPr="00B80BCB">
          <w:rPr>
            <w:lang w:val="fr-CH"/>
          </w:rPr>
          <w:t>13</w:t>
        </w:r>
      </w:ins>
      <w:r w:rsidR="00C46591">
        <w:rPr>
          <w:lang w:val="fr-CH"/>
        </w:rPr>
        <w:t>.</w:t>
      </w:r>
      <w:r w:rsidRPr="00B80BCB">
        <w:rPr>
          <w:lang w:val="fr-CH"/>
        </w:rPr>
        <w:t>2.</w:t>
      </w:r>
      <w:del w:id="1069" w:author="Anonym2" w:date="2015-04-20T04:02:00Z">
        <w:r w:rsidRPr="00B80BCB" w:rsidDel="00683F46">
          <w:rPr>
            <w:lang w:val="fr-CH"/>
          </w:rPr>
          <w:delText>5</w:delText>
        </w:r>
      </w:del>
      <w:ins w:id="1070" w:author="Anonym2" w:date="2015-04-20T04:02:00Z">
        <w:r w:rsidRPr="00B80BCB">
          <w:rPr>
            <w:lang w:val="fr-CH"/>
          </w:rPr>
          <w:t>5</w:t>
        </w:r>
      </w:ins>
      <w:r w:rsidRPr="00B80BCB">
        <w:rPr>
          <w:lang w:val="fr-CH"/>
        </w:rPr>
        <w:t>.1</w:t>
      </w:r>
      <w:r w:rsidRPr="00B80BCB">
        <w:rPr>
          <w:lang w:val="fr-CH"/>
        </w:rPr>
        <w:tab/>
        <w:t>Les Commissions d'études des radiocommunications (y compris le CCV) sont encouragées, s'il y a lieu, à apporter des mises à jour d'ordre rédactionnel aux Questions afin de tenir compte des changements récents, tels que:</w:t>
      </w:r>
    </w:p>
    <w:p w:rsidR="009B1044" w:rsidRPr="00B80BCB" w:rsidRDefault="009B1044" w:rsidP="00487F8A">
      <w:pPr>
        <w:pStyle w:val="enumlev1"/>
        <w:rPr>
          <w:lang w:val="fr-CH"/>
        </w:rPr>
      </w:pPr>
      <w:r w:rsidRPr="00B80BCB">
        <w:rPr>
          <w:lang w:val="fr-CH"/>
        </w:rPr>
        <w:t>–</w:t>
      </w:r>
      <w:r w:rsidRPr="00B80BCB">
        <w:rPr>
          <w:lang w:val="fr-CH"/>
        </w:rPr>
        <w:tab/>
        <w:t>les changements structurels de l'UIT;</w:t>
      </w:r>
    </w:p>
    <w:p w:rsidR="009B1044" w:rsidRPr="00B80BCB" w:rsidRDefault="009B1044" w:rsidP="00487F8A">
      <w:pPr>
        <w:pStyle w:val="enumlev1"/>
        <w:rPr>
          <w:lang w:val="fr-CH"/>
        </w:rPr>
      </w:pPr>
      <w:r w:rsidRPr="00B80BCB">
        <w:rPr>
          <w:lang w:val="fr-CH"/>
        </w:rPr>
        <w:t>–</w:t>
      </w:r>
      <w:r w:rsidRPr="00B80BCB">
        <w:rPr>
          <w:lang w:val="fr-CH"/>
        </w:rPr>
        <w:tab/>
        <w:t>la nouvelle numérotation des dispositions du Règlement des radiocommunications</w:t>
      </w:r>
      <w:r w:rsidR="00221241" w:rsidRPr="00B80BCB">
        <w:rPr>
          <w:rStyle w:val="FootnoteReference"/>
          <w:lang w:val="fr-CH"/>
        </w:rPr>
        <w:footnoteReference w:customMarkFollows="1" w:id="7"/>
        <w:t>5</w:t>
      </w:r>
      <w:r w:rsidRPr="00B80BCB">
        <w:rPr>
          <w:lang w:val="fr-CH"/>
        </w:rPr>
        <w:t xml:space="preserve"> </w:t>
      </w:r>
      <w:del w:id="1071" w:author="Touraud, Michele" w:date="2015-06-11T15:28:00Z">
        <w:r w:rsidRPr="00B80BCB" w:rsidDel="009C5C33">
          <w:rPr>
            <w:lang w:val="fr-CH"/>
          </w:rPr>
          <w:delText xml:space="preserve">résultant de la simplification dudit Règlement, </w:delText>
        </w:r>
      </w:del>
      <w:r w:rsidRPr="00B80BCB">
        <w:rPr>
          <w:lang w:val="fr-CH"/>
        </w:rPr>
        <w:t>pour autant que le texte des dispositions ne soit pas modifié</w:t>
      </w:r>
      <w:del w:id="1072" w:author="Saxod, Nathalie" w:date="2015-09-11T11:58:00Z">
        <w:r w:rsidRPr="00B80BCB" w:rsidDel="00B95C59">
          <w:rPr>
            <w:lang w:val="fr-CH"/>
          </w:rPr>
          <w:delText>, par exemple la suppression du «S» dans les dispositions des Articles du Règlement des radiocommunications incorporées par référence</w:delText>
        </w:r>
      </w:del>
      <w:r w:rsidRPr="00B80BCB">
        <w:rPr>
          <w:lang w:val="fr-CH"/>
        </w:rPr>
        <w:t>;</w:t>
      </w:r>
    </w:p>
    <w:p w:rsidR="009B1044" w:rsidRPr="00B80BCB" w:rsidDel="005A5BE6" w:rsidRDefault="009B1044" w:rsidP="00487F8A">
      <w:pPr>
        <w:pStyle w:val="enumlev1"/>
        <w:rPr>
          <w:lang w:val="fr-CH"/>
        </w:rPr>
      </w:pPr>
      <w:r w:rsidRPr="00B80BCB" w:rsidDel="005A5BE6">
        <w:rPr>
          <w:lang w:val="fr-CH"/>
        </w:rPr>
        <w:t>–</w:t>
      </w:r>
      <w:r w:rsidRPr="00B80BCB" w:rsidDel="005A5BE6">
        <w:rPr>
          <w:lang w:val="fr-CH"/>
        </w:rPr>
        <w:tab/>
        <w:t xml:space="preserve">la mise à jour des renvois entre </w:t>
      </w:r>
      <w:del w:id="1073" w:author="Bouchard, Isabelle" w:date="2015-10-19T13:51:00Z">
        <w:r w:rsidRPr="00B80BCB" w:rsidDel="001A3F83">
          <w:rPr>
            <w:lang w:val="fr-CH"/>
          </w:rPr>
          <w:delText xml:space="preserve">Recommandations </w:delText>
        </w:r>
      </w:del>
      <w:ins w:id="1074" w:author="Bouchard, Isabelle" w:date="2015-10-19T13:51:00Z">
        <w:r w:rsidR="001A3F83">
          <w:rPr>
            <w:lang w:val="fr-CH"/>
          </w:rPr>
          <w:t>textes de l'</w:t>
        </w:r>
      </w:ins>
      <w:r w:rsidRPr="00B80BCB" w:rsidDel="005A5BE6">
        <w:rPr>
          <w:lang w:val="fr-CH"/>
        </w:rPr>
        <w:t>UIT-R</w:t>
      </w:r>
      <w:del w:id="1075" w:author="Bouchard, Isabelle" w:date="2015-10-19T13:52:00Z">
        <w:r w:rsidRPr="00B80BCB" w:rsidDel="001A3F83">
          <w:rPr>
            <w:lang w:val="fr-CH"/>
          </w:rPr>
          <w:delText>;</w:delText>
        </w:r>
      </w:del>
      <w:ins w:id="1076" w:author="Bouchard, Isabelle" w:date="2015-10-19T13:52:00Z">
        <w:r w:rsidR="001A3F83">
          <w:rPr>
            <w:lang w:val="fr-CH"/>
          </w:rPr>
          <w:t>.</w:t>
        </w:r>
      </w:ins>
    </w:p>
    <w:p w:rsidR="001A3F83" w:rsidRPr="001A3F83" w:rsidDel="001A3F83" w:rsidRDefault="001A3F83" w:rsidP="00487F8A">
      <w:pPr>
        <w:pStyle w:val="enumlev1"/>
        <w:rPr>
          <w:del w:id="1077" w:author="Bouchard, Isabelle" w:date="2015-10-19T13:52:00Z"/>
        </w:rPr>
      </w:pPr>
      <w:del w:id="1078" w:author="Bouchard, Isabelle" w:date="2015-10-19T13:52:00Z">
        <w:r w:rsidRPr="001A3F83" w:rsidDel="001A3F83">
          <w:delText>–</w:delText>
        </w:r>
        <w:r w:rsidRPr="001A3F83" w:rsidDel="001A3F83">
          <w:tab/>
          <w:delText>la suppression des références à des Questions qui ne sont plus en vigueur.</w:delText>
        </w:r>
      </w:del>
    </w:p>
    <w:p w:rsidR="001A3F83" w:rsidRPr="001A3F83" w:rsidRDefault="001A3F83" w:rsidP="00C46591">
      <w:pPr>
        <w:keepNext/>
        <w:keepLines/>
        <w:rPr>
          <w:ins w:id="1079" w:author="Royer, Veronique" w:date="2015-05-25T16:16:00Z"/>
          <w:lang w:val="fr-CH"/>
        </w:rPr>
      </w:pPr>
      <w:del w:id="1080" w:author="Bouchard, Isabelle" w:date="2015-10-19T13:54:00Z">
        <w:r w:rsidDel="001A3F83">
          <w:rPr>
            <w:lang w:val="fr-CH"/>
          </w:rPr>
          <w:delText>12</w:delText>
        </w:r>
      </w:del>
      <w:ins w:id="1081" w:author="Bouchard, Isabelle" w:date="2015-10-19T13:54:00Z">
        <w:r>
          <w:rPr>
            <w:lang w:val="fr-CH"/>
          </w:rPr>
          <w:t>13</w:t>
        </w:r>
      </w:ins>
      <w:r w:rsidR="00C46591">
        <w:rPr>
          <w:lang w:val="fr-CH"/>
        </w:rPr>
        <w:t>.</w:t>
      </w:r>
      <w:r>
        <w:rPr>
          <w:lang w:val="fr-CH"/>
        </w:rPr>
        <w:t>2.</w:t>
      </w:r>
      <w:del w:id="1082" w:author="Bouchard, Isabelle" w:date="2015-10-19T13:54:00Z">
        <w:r w:rsidDel="001A3F83">
          <w:rPr>
            <w:lang w:val="fr-CH"/>
          </w:rPr>
          <w:delText>5</w:delText>
        </w:r>
      </w:del>
      <w:ins w:id="1083" w:author="Bouchard, Isabelle" w:date="2015-10-19T13:54:00Z">
        <w:r>
          <w:rPr>
            <w:lang w:val="fr-CH"/>
          </w:rPr>
          <w:t>4</w:t>
        </w:r>
      </w:ins>
      <w:r>
        <w:rPr>
          <w:lang w:val="fr-CH"/>
        </w:rPr>
        <w:t>.2</w:t>
      </w:r>
      <w:r w:rsidRPr="001A3F83">
        <w:rPr>
          <w:lang w:val="fr-CH"/>
        </w:rPr>
        <w:tab/>
        <w:t>Les modifications d'ordre rédactionnel ne devraient pas être considérées comme des projets de révision des Questions tels qu'ils sont décrits au</w:t>
      </w:r>
      <w:r>
        <w:rPr>
          <w:lang w:val="fr-CH"/>
        </w:rPr>
        <w:t>x</w:t>
      </w:r>
      <w:r w:rsidRPr="001A3F83">
        <w:rPr>
          <w:lang w:val="fr-CH"/>
        </w:rPr>
        <w:t xml:space="preserve"> § </w:t>
      </w:r>
      <w:del w:id="1084" w:author="Bouchard, Isabelle" w:date="2015-10-19T13:55:00Z">
        <w:r w:rsidDel="001A3F83">
          <w:rPr>
            <w:lang w:val="fr-CH"/>
          </w:rPr>
          <w:delText>12</w:delText>
        </w:r>
      </w:del>
      <w:ins w:id="1085" w:author="Bouchard, Isabelle" w:date="2015-10-19T13:55:00Z">
        <w:r>
          <w:rPr>
            <w:lang w:val="fr-CH"/>
          </w:rPr>
          <w:t>13</w:t>
        </w:r>
      </w:ins>
      <w:r>
        <w:rPr>
          <w:lang w:val="fr-CH"/>
        </w:rPr>
        <w:t xml:space="preserve">.2.2 </w:t>
      </w:r>
      <w:del w:id="1086" w:author="Bouchard, Isabelle" w:date="2015-10-19T13:55:00Z">
        <w:r w:rsidDel="001A3F83">
          <w:rPr>
            <w:lang w:val="fr-CH"/>
          </w:rPr>
          <w:delText xml:space="preserve">à </w:delText>
        </w:r>
      </w:del>
      <w:ins w:id="1087" w:author="Bouchard, Isabelle" w:date="2015-10-19T13:55:00Z">
        <w:r>
          <w:rPr>
            <w:lang w:val="fr-CH"/>
          </w:rPr>
          <w:t xml:space="preserve">et </w:t>
        </w:r>
      </w:ins>
      <w:del w:id="1088" w:author="Bouchard, Isabelle" w:date="2015-10-19T13:55:00Z">
        <w:r w:rsidDel="001A3F83">
          <w:rPr>
            <w:lang w:val="fr-CH"/>
          </w:rPr>
          <w:delText>12</w:delText>
        </w:r>
      </w:del>
      <w:ins w:id="1089" w:author="Bouchard, Isabelle" w:date="2015-10-19T13:55:00Z">
        <w:r>
          <w:rPr>
            <w:lang w:val="fr-CH"/>
          </w:rPr>
          <w:t>13</w:t>
        </w:r>
      </w:ins>
      <w:r>
        <w:rPr>
          <w:lang w:val="fr-CH"/>
        </w:rPr>
        <w:t>.2.</w:t>
      </w:r>
      <w:del w:id="1090" w:author="Bouchard, Isabelle" w:date="2015-10-19T13:55:00Z">
        <w:r w:rsidDel="001A3F83">
          <w:rPr>
            <w:lang w:val="fr-CH"/>
          </w:rPr>
          <w:delText>4</w:delText>
        </w:r>
      </w:del>
      <w:ins w:id="1091" w:author="Bouchard, Isabelle" w:date="2015-10-19T13:55:00Z">
        <w:r>
          <w:rPr>
            <w:lang w:val="fr-CH"/>
          </w:rPr>
          <w:t>3</w:t>
        </w:r>
      </w:ins>
      <w:r w:rsidRPr="001A3F83">
        <w:rPr>
          <w:lang w:val="fr-CH"/>
        </w:rPr>
        <w:t>, mais chaque Question ayant fait l'objet d'une mise à jour rédactionnelle devrait être assortie, jusqu'à la révision suivante, d'une note de bas de page indiquant que «La Commission d'études (</w:t>
      </w:r>
      <w:r w:rsidRPr="001A3F83">
        <w:rPr>
          <w:i/>
          <w:lang w:val="fr-CH"/>
        </w:rPr>
        <w:t>numéro à insérer</w:t>
      </w:r>
      <w:r w:rsidRPr="001A3F83">
        <w:rPr>
          <w:lang w:val="fr-CH"/>
        </w:rPr>
        <w:t>) des radiocommunications a apporté des modifications d'ordre rédactionnel à la présente Recommandation en (</w:t>
      </w:r>
      <w:r w:rsidRPr="001A3F83">
        <w:rPr>
          <w:i/>
          <w:lang w:val="fr-CH"/>
        </w:rPr>
        <w:t>indiquer l'année au cours de laquelle ces modifications ont été apportées</w:t>
      </w:r>
      <w:r w:rsidRPr="001A3F83">
        <w:rPr>
          <w:lang w:val="fr-CH"/>
        </w:rPr>
        <w:t>), conformément aux dispositions de la Résolution UIT-R 1».</w:t>
      </w:r>
    </w:p>
    <w:p w:rsidR="009B1044" w:rsidRPr="00B80BCB" w:rsidRDefault="0018750F" w:rsidP="00C46591">
      <w:pPr>
        <w:pStyle w:val="Heading2"/>
        <w:rPr>
          <w:lang w:val="fr-CH"/>
        </w:rPr>
      </w:pPr>
      <w:del w:id="1092" w:author="Anonym2" w:date="2015-04-20T02:39:00Z">
        <w:r w:rsidRPr="00B80BCB" w:rsidDel="00765311">
          <w:rPr>
            <w:lang w:val="fr-CH"/>
          </w:rPr>
          <w:delText>12</w:delText>
        </w:r>
      </w:del>
      <w:ins w:id="1093" w:author="Anonym2" w:date="2015-04-20T02:39:00Z">
        <w:r w:rsidRPr="00B80BCB">
          <w:rPr>
            <w:lang w:val="fr-CH"/>
          </w:rPr>
          <w:t>13</w:t>
        </w:r>
      </w:ins>
      <w:r w:rsidR="00C46591">
        <w:rPr>
          <w:lang w:val="fr-CH"/>
        </w:rPr>
        <w:t>.</w:t>
      </w:r>
      <w:r w:rsidRPr="00B80BCB">
        <w:rPr>
          <w:lang w:val="fr-CH"/>
        </w:rPr>
        <w:t>3</w:t>
      </w:r>
      <w:r w:rsidRPr="00B80BCB">
        <w:rPr>
          <w:lang w:val="fr-CH"/>
        </w:rPr>
        <w:tab/>
        <w:t>Suppression</w:t>
      </w:r>
    </w:p>
    <w:p w:rsidR="0018750F" w:rsidRPr="00B80BCB" w:rsidRDefault="0018750F" w:rsidP="00C46591">
      <w:pPr>
        <w:rPr>
          <w:lang w:val="fr-CH"/>
        </w:rPr>
      </w:pPr>
      <w:del w:id="1094" w:author="Anonym2" w:date="2015-04-20T02:39:00Z">
        <w:r w:rsidRPr="00B80BCB" w:rsidDel="00765311">
          <w:rPr>
            <w:lang w:val="fr-CH"/>
          </w:rPr>
          <w:delText>12</w:delText>
        </w:r>
      </w:del>
      <w:ins w:id="1095" w:author="Anonym2" w:date="2015-04-20T02:39:00Z">
        <w:r w:rsidRPr="00B80BCB">
          <w:rPr>
            <w:lang w:val="fr-CH"/>
          </w:rPr>
          <w:t>13</w:t>
        </w:r>
      </w:ins>
      <w:r w:rsidR="00C46591">
        <w:rPr>
          <w:lang w:val="fr-CH"/>
        </w:rPr>
        <w:t>.</w:t>
      </w:r>
      <w:r w:rsidRPr="00B80BCB">
        <w:rPr>
          <w:lang w:val="fr-CH"/>
        </w:rPr>
        <w:t>3.1</w:t>
      </w:r>
      <w:r w:rsidRPr="00B80BCB">
        <w:rPr>
          <w:lang w:val="fr-CH"/>
        </w:rPr>
        <w:tab/>
        <w:t>Chaque commission d'études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rsidR="0018750F" w:rsidRPr="00B80BCB" w:rsidRDefault="00C46591" w:rsidP="00F4774D">
      <w:pPr>
        <w:keepNext/>
        <w:keepLines/>
        <w:rPr>
          <w:lang w:val="fr-CH"/>
        </w:rPr>
      </w:pPr>
      <w:del w:id="1096" w:author="Anonym2" w:date="2015-04-20T02:39:00Z">
        <w:r w:rsidRPr="00B80BCB" w:rsidDel="00765311">
          <w:rPr>
            <w:lang w:val="fr-CH"/>
          </w:rPr>
          <w:delText>12</w:delText>
        </w:r>
      </w:del>
      <w:ins w:id="1097" w:author="Anonym2" w:date="2015-04-20T02:39:00Z">
        <w:r w:rsidR="0018750F" w:rsidRPr="00B80BCB">
          <w:rPr>
            <w:lang w:val="fr-CH"/>
          </w:rPr>
          <w:t>13</w:t>
        </w:r>
      </w:ins>
      <w:r>
        <w:rPr>
          <w:lang w:val="fr-CH"/>
        </w:rPr>
        <w:t>.</w:t>
      </w:r>
      <w:r w:rsidR="0018750F" w:rsidRPr="00B80BCB">
        <w:rPr>
          <w:lang w:val="fr-CH"/>
        </w:rPr>
        <w:t>3.2</w:t>
      </w:r>
      <w:r w:rsidR="0018750F" w:rsidRPr="00B80BCB">
        <w:rPr>
          <w:lang w:val="fr-CH"/>
        </w:rPr>
        <w:tab/>
        <w:t>La suppression de</w:t>
      </w:r>
      <w:r w:rsidR="0018750F" w:rsidRPr="00B80BCB" w:rsidDel="00E42152">
        <w:rPr>
          <w:lang w:val="fr-CH"/>
        </w:rPr>
        <w:t xml:space="preserve"> </w:t>
      </w:r>
      <w:del w:id="1098" w:author="Anonym2" w:date="2015-04-20T03:54:00Z">
        <w:r w:rsidR="0018750F" w:rsidRPr="00B80BCB" w:rsidDel="00E42152">
          <w:rPr>
            <w:lang w:val="fr-CH"/>
          </w:rPr>
          <w:delText>Recommendations</w:delText>
        </w:r>
      </w:del>
      <w:ins w:id="1099" w:author="Royer, Veronique" w:date="2015-05-25T16:21:00Z">
        <w:r w:rsidR="0018750F" w:rsidRPr="00B80BCB">
          <w:rPr>
            <w:lang w:val="fr-CH"/>
          </w:rPr>
          <w:t>Questions</w:t>
        </w:r>
      </w:ins>
      <w:r w:rsidR="00F4774D">
        <w:rPr>
          <w:lang w:val="fr-CH"/>
        </w:rPr>
        <w:t xml:space="preserve"> </w:t>
      </w:r>
      <w:r w:rsidR="0018750F" w:rsidRPr="00B80BCB">
        <w:rPr>
          <w:lang w:val="fr-CH"/>
        </w:rPr>
        <w:t>existantes se fait en deux étapes:</w:t>
      </w:r>
    </w:p>
    <w:p w:rsidR="0018750F" w:rsidRPr="00B80BCB" w:rsidRDefault="0018750F" w:rsidP="00487F8A">
      <w:pPr>
        <w:pStyle w:val="enumlev1"/>
        <w:rPr>
          <w:lang w:val="fr-CH"/>
        </w:rPr>
      </w:pPr>
      <w:r w:rsidRPr="00B80BCB">
        <w:rPr>
          <w:lang w:val="fr-CH"/>
        </w:rPr>
        <w:t>–</w:t>
      </w:r>
      <w:r w:rsidRPr="00B80BCB">
        <w:rPr>
          <w:lang w:val="fr-CH"/>
        </w:rPr>
        <w:tab/>
        <w:t>la commission d'études se met d'accord pour les supprimer si aucune délégation représentant un Etat Membre et participant à la réunion ne soulève d</w:t>
      </w:r>
      <w:r w:rsidRPr="00B80BCB">
        <w:rPr>
          <w:rFonts w:eastAsia="SimSun"/>
          <w:lang w:val="fr-CH"/>
        </w:rPr>
        <w:t>'</w:t>
      </w:r>
      <w:r w:rsidRPr="00B80BCB">
        <w:rPr>
          <w:lang w:val="fr-CH"/>
        </w:rPr>
        <w:t>objection concernant la suppression;</w:t>
      </w:r>
    </w:p>
    <w:p w:rsidR="0018750F" w:rsidRPr="00B80BCB" w:rsidRDefault="0018750F" w:rsidP="00487F8A">
      <w:pPr>
        <w:pStyle w:val="enumlev1"/>
        <w:rPr>
          <w:lang w:val="fr-CH"/>
        </w:rPr>
      </w:pPr>
      <w:r w:rsidRPr="00B80BCB">
        <w:rPr>
          <w:lang w:val="fr-CH"/>
        </w:rPr>
        <w:t>–</w:t>
      </w:r>
      <w:r w:rsidRPr="00B80BCB">
        <w:rPr>
          <w:lang w:val="fr-CH"/>
        </w:rPr>
        <w:tab/>
        <w:t>ensuite, les Etats Membres approuvent cette suppression, par voie de consultation, ou transmettent les propositions pertinentes à l</w:t>
      </w:r>
      <w:r w:rsidRPr="00B80BCB">
        <w:rPr>
          <w:rFonts w:eastAsia="SimSun"/>
          <w:lang w:val="fr-CH"/>
        </w:rPr>
        <w:t>'</w:t>
      </w:r>
      <w:r w:rsidRPr="00B80BCB">
        <w:rPr>
          <w:lang w:val="fr-CH"/>
        </w:rPr>
        <w:t>Assemblée des radiocommunications suivante, avec une justification à l'appui.</w:t>
      </w:r>
    </w:p>
    <w:p w:rsidR="001A3F83" w:rsidRPr="001A3F83" w:rsidRDefault="001A3F83" w:rsidP="001A108C">
      <w:r w:rsidRPr="001A3F83">
        <w:t xml:space="preserve">La suppression de Questions </w:t>
      </w:r>
      <w:del w:id="1100" w:author="Bouchard, Isabelle" w:date="2015-10-19T13:57:00Z">
        <w:r w:rsidRPr="001A3F83" w:rsidDel="001A3F83">
          <w:delText xml:space="preserve">peut être </w:delText>
        </w:r>
      </w:del>
      <w:ins w:id="1101" w:author="Bouchard, Isabelle" w:date="2015-10-19T13:57:00Z">
        <w:r>
          <w:t xml:space="preserve">est </w:t>
        </w:r>
      </w:ins>
      <w:r w:rsidRPr="001A3F83">
        <w:t xml:space="preserve">approuvée par voie de consultation en recourant </w:t>
      </w:r>
      <w:del w:id="1102" w:author="Bouchard, Isabelle" w:date="2015-10-19T13:58:00Z">
        <w:r w:rsidRPr="001A3F83" w:rsidDel="001A3F83">
          <w:delText xml:space="preserve">à l'une ou à l'autre des </w:delText>
        </w:r>
      </w:del>
      <w:ins w:id="1103" w:author="Bouchard, Isabelle" w:date="2015-10-19T13:58:00Z">
        <w:r>
          <w:t xml:space="preserve">aux </w:t>
        </w:r>
      </w:ins>
      <w:r w:rsidRPr="001A3F83">
        <w:t>procédures décrites au</w:t>
      </w:r>
      <w:del w:id="1104" w:author="Bouchard, Isabelle" w:date="2015-10-19T13:58:00Z">
        <w:r w:rsidRPr="001A3F83" w:rsidDel="001A3F83">
          <w:delText>x</w:delText>
        </w:r>
      </w:del>
      <w:r w:rsidRPr="001A3F83">
        <w:t xml:space="preserve"> § </w:t>
      </w:r>
      <w:del w:id="1105" w:author="Bouchard, Isabelle" w:date="2015-10-19T13:58:00Z">
        <w:r w:rsidRPr="001A3F83" w:rsidDel="001A3F83">
          <w:delText>1</w:delText>
        </w:r>
        <w:r w:rsidDel="001A3F83">
          <w:delText>2</w:delText>
        </w:r>
      </w:del>
      <w:ins w:id="1106" w:author="Bouchard, Isabelle" w:date="2015-10-19T13:58:00Z">
        <w:r>
          <w:t>13</w:t>
        </w:r>
      </w:ins>
      <w:r>
        <w:t>.2</w:t>
      </w:r>
      <w:r w:rsidRPr="001A3F83">
        <w:t>.3</w:t>
      </w:r>
      <w:del w:id="1107" w:author="Bouchard, Isabelle" w:date="2015-10-19T13:58:00Z">
        <w:r w:rsidRPr="001A3F83" w:rsidDel="001A3F83">
          <w:delText xml:space="preserve"> ou 1</w:delText>
        </w:r>
        <w:r w:rsidDel="001A3F83">
          <w:delText>2.2</w:delText>
        </w:r>
        <w:r w:rsidRPr="001A3F83" w:rsidDel="001A3F83">
          <w:delText>.4</w:delText>
        </w:r>
      </w:del>
      <w:r w:rsidRPr="001A3F83">
        <w:t xml:space="preserve">. Les Questions qu'il est proposé de supprimer peuvent être énumérées dans la Circulaire administrative traitant des projets de </w:t>
      </w:r>
      <w:r>
        <w:t>Question</w:t>
      </w:r>
      <w:r w:rsidRPr="001A3F83">
        <w:t xml:space="preserve">, en application de </w:t>
      </w:r>
      <w:del w:id="1108" w:author="Bouchard, Isabelle" w:date="2015-10-19T13:58:00Z">
        <w:r w:rsidRPr="001A3F83" w:rsidDel="001A3F83">
          <w:delText xml:space="preserve">l'une ou l'autre de </w:delText>
        </w:r>
      </w:del>
      <w:r w:rsidRPr="001A3F83">
        <w:t xml:space="preserve">ces </w:t>
      </w:r>
      <w:del w:id="1109" w:author="Bouchard, Isabelle" w:date="2015-10-19T13:58:00Z">
        <w:r w:rsidRPr="001A3F83" w:rsidDel="001A3F83">
          <w:delText xml:space="preserve">deux </w:delText>
        </w:r>
      </w:del>
      <w:r w:rsidRPr="001A3F83">
        <w:t>procédures.</w:t>
      </w:r>
    </w:p>
    <w:p w:rsidR="006C3A21" w:rsidRPr="00B80BCB" w:rsidRDefault="006C3A21">
      <w:pPr>
        <w:pStyle w:val="Heading1"/>
        <w:rPr>
          <w:ins w:id="1110" w:author="Royer, Veronique" w:date="2015-05-26T07:36:00Z"/>
          <w:lang w:val="fr-CH"/>
        </w:rPr>
        <w:pPrChange w:id="1111" w:author="Royer, Veronique" w:date="2015-05-26T07:36:00Z">
          <w:pPr/>
        </w:pPrChange>
      </w:pPr>
      <w:del w:id="1112" w:author="Deturche, Léa" w:date="2015-10-15T21:08:00Z">
        <w:r w:rsidRPr="00B80BCB" w:rsidDel="006C3A21">
          <w:rPr>
            <w:lang w:val="fr-CH"/>
          </w:rPr>
          <w:delText>13</w:delText>
        </w:r>
      </w:del>
      <w:ins w:id="1113" w:author="Royer, Veronique" w:date="2015-05-26T07:36:00Z">
        <w:r w:rsidRPr="00B80BCB">
          <w:rPr>
            <w:lang w:val="fr-CH"/>
          </w:rPr>
          <w:t>14</w:t>
        </w:r>
      </w:ins>
      <w:r w:rsidRPr="00B80BCB">
        <w:rPr>
          <w:lang w:val="fr-CH"/>
        </w:rPr>
        <w:tab/>
        <w:t xml:space="preserve">Recommandations </w:t>
      </w:r>
      <w:r w:rsidR="00487F8A">
        <w:rPr>
          <w:lang w:val="fr-CH"/>
        </w:rPr>
        <w:t>de l'</w:t>
      </w:r>
      <w:r w:rsidRPr="00B80BCB">
        <w:rPr>
          <w:lang w:val="fr-CH"/>
        </w:rPr>
        <w:t>UIT-R</w:t>
      </w:r>
    </w:p>
    <w:p w:rsidR="006C3A21" w:rsidRPr="00B80BCB" w:rsidRDefault="006C3A21" w:rsidP="00F4774D">
      <w:pPr>
        <w:pStyle w:val="Heading2"/>
        <w:rPr>
          <w:lang w:val="fr-CH"/>
        </w:rPr>
        <w:pPrChange w:id="1114" w:author="Royer, Veronique" w:date="2015-05-26T07:36:00Z">
          <w:pPr/>
        </w:pPrChange>
      </w:pPr>
      <w:del w:id="1115" w:author="Deturche, Léa" w:date="2015-10-15T21:08:00Z">
        <w:r w:rsidRPr="00B80BCB" w:rsidDel="006C3A21">
          <w:rPr>
            <w:lang w:val="fr-CH"/>
          </w:rPr>
          <w:delText>13</w:delText>
        </w:r>
      </w:del>
      <w:ins w:id="1116" w:author="Royer, Veronique" w:date="2015-05-26T07:36:00Z">
        <w:r w:rsidRPr="00B80BCB">
          <w:rPr>
            <w:lang w:val="fr-CH"/>
          </w:rPr>
          <w:t>14</w:t>
        </w:r>
      </w:ins>
      <w:r w:rsidRPr="00B80BCB">
        <w:rPr>
          <w:lang w:val="fr-CH"/>
        </w:rPr>
        <w:t>.1</w:t>
      </w:r>
      <w:r w:rsidRPr="00B80BCB">
        <w:rPr>
          <w:lang w:val="fr-CH"/>
        </w:rPr>
        <w:tab/>
        <w:t>Définition</w:t>
      </w:r>
    </w:p>
    <w:p w:rsidR="006C3A21" w:rsidRPr="00B80BCB" w:rsidRDefault="006C3A21" w:rsidP="00487F8A">
      <w:pPr>
        <w:rPr>
          <w:lang w:val="fr-CH"/>
        </w:rPr>
      </w:pPr>
      <w:r w:rsidRPr="00B80BCB">
        <w:rPr>
          <w:lang w:val="fr-CH"/>
        </w:rPr>
        <w:t>Réponse à une Question, à un ou plusieurs éléments d'une Question ou aux sujets dont il est fait mention au § 3.1.2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w:t>
      </w:r>
    </w:p>
    <w:p w:rsidR="006C3A21" w:rsidRPr="00B80BCB" w:rsidRDefault="006C3A21" w:rsidP="00F4774D">
      <w:pPr>
        <w:rPr>
          <w:lang w:val="fr-CH"/>
        </w:rPr>
      </w:pPr>
      <w:r w:rsidRPr="00B80BCB">
        <w:rPr>
          <w:lang w:val="fr-CH"/>
        </w:rPr>
        <w:t xml:space="preserve">A la suite de nouvelles études, compte tenu des progrès et des nouvelles connaissances dans le domaine des radiocommunications, il est à prévoir que des Recommandations seront révisées et mises à jour (voir le § </w:t>
      </w:r>
      <w:del w:id="1117" w:author="Deturche, Léa" w:date="2015-10-15T21:09:00Z">
        <w:r w:rsidRPr="00B80BCB" w:rsidDel="006C3A21">
          <w:rPr>
            <w:lang w:val="fr-CH"/>
          </w:rPr>
          <w:delText>13</w:delText>
        </w:r>
      </w:del>
      <w:ins w:id="1118" w:author="Deturche, Léa" w:date="2015-10-15T21:08:00Z">
        <w:r w:rsidRPr="00B80BCB">
          <w:rPr>
            <w:lang w:val="fr-CH"/>
          </w:rPr>
          <w:t>14</w:t>
        </w:r>
      </w:ins>
      <w:r w:rsidR="00F4774D">
        <w:rPr>
          <w:lang w:val="fr-CH"/>
        </w:rPr>
        <w:t>.</w:t>
      </w:r>
      <w:r w:rsidR="001A3F83">
        <w:rPr>
          <w:lang w:val="fr-CH"/>
        </w:rPr>
        <w:t xml:space="preserve">2). </w:t>
      </w:r>
      <w:r w:rsidRPr="00B80BCB">
        <w:rPr>
          <w:lang w:val="fr-CH"/>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6C3A21" w:rsidRPr="00B80BCB" w:rsidRDefault="006C3A21" w:rsidP="00AC6FF5">
      <w:pPr>
        <w:jc w:val="both"/>
        <w:rPr>
          <w:lang w:val="fr-CH"/>
        </w:rPr>
      </w:pPr>
      <w:r w:rsidRPr="00B80BCB">
        <w:rPr>
          <w:lang w:val="fr-CH"/>
        </w:rPr>
        <w:t>Chaque Recommandation doit comporter une partie «domaine d'application» précisant son objet. Le domaine d'application doit toujours figurer dans le texte de la Recommandation, même après son approbation.</w:t>
      </w:r>
    </w:p>
    <w:p w:rsidR="006C3A21" w:rsidRPr="00B80BCB" w:rsidRDefault="006C3A21" w:rsidP="001A108C">
      <w:pPr>
        <w:tabs>
          <w:tab w:val="left" w:pos="284"/>
        </w:tabs>
        <w:spacing w:before="80"/>
        <w:rPr>
          <w:lang w:val="fr-CH"/>
        </w:rPr>
      </w:pPr>
      <w:r w:rsidRPr="00B80BCB">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rsidR="006C3A21" w:rsidRPr="00B80BCB" w:rsidRDefault="006C3A21" w:rsidP="001A108C">
      <w:pPr>
        <w:tabs>
          <w:tab w:val="left" w:pos="284"/>
        </w:tabs>
        <w:spacing w:before="80"/>
        <w:rPr>
          <w:lang w:val="fr-CH"/>
        </w:rPr>
      </w:pPr>
      <w:r w:rsidRPr="00B80BCB">
        <w:rPr>
          <w:lang w:val="fr-CH"/>
        </w:rPr>
        <w:t xml:space="preserve">NOTE 2 – Les Recommandations devraient être rédigées en tenant compte de la </w:t>
      </w:r>
      <w:r w:rsidRPr="00B80BCB">
        <w:rPr>
          <w:caps/>
          <w:lang w:val="fr-CH"/>
        </w:rPr>
        <w:t>p</w:t>
      </w:r>
      <w:r w:rsidRPr="00B80BCB">
        <w:rPr>
          <w:lang w:val="fr-CH"/>
        </w:rPr>
        <w:t>olitique commune UIT-T/UIT</w:t>
      </w:r>
      <w:r w:rsidRPr="00B80BCB">
        <w:rPr>
          <w:lang w:val="fr-CH"/>
        </w:rPr>
        <w:noBreakHyphen/>
        <w:t>R/ISO/CEI en matière de brevets concernant les droits de propriété intellectuelle, figurant dans l'Annexe 1.</w:t>
      </w:r>
    </w:p>
    <w:p w:rsidR="006C3A21" w:rsidRPr="00B80BCB" w:rsidRDefault="006C3A21" w:rsidP="001A108C">
      <w:pPr>
        <w:tabs>
          <w:tab w:val="left" w:pos="284"/>
        </w:tabs>
        <w:spacing w:before="80"/>
        <w:rPr>
          <w:lang w:val="fr-CH"/>
        </w:rPr>
      </w:pPr>
      <w:r w:rsidRPr="00B80BCB">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rsidR="006C3A21" w:rsidRPr="00B80BCB" w:rsidRDefault="006C3A21" w:rsidP="001A108C">
      <w:pPr>
        <w:tabs>
          <w:tab w:val="left" w:pos="284"/>
        </w:tabs>
        <w:spacing w:before="80"/>
        <w:rPr>
          <w:lang w:val="fr-CH"/>
        </w:rPr>
      </w:pPr>
      <w:r w:rsidRPr="00B80BCB">
        <w:rPr>
          <w:lang w:val="fr-CH"/>
        </w:rPr>
        <w:t>NOTE 4 – Une Recommandation peut comporter certaines définitions de termes précis qui ne sont pas nécessairement applicables ailleurs; toutefois, l'applicabilité des définitions devrait être clairement expliquée dans la Recommandation.</w:t>
      </w:r>
    </w:p>
    <w:p w:rsidR="007A7B82" w:rsidRPr="00B80BCB" w:rsidRDefault="00F4774D" w:rsidP="00F4774D">
      <w:pPr>
        <w:pStyle w:val="Heading2"/>
        <w:rPr>
          <w:lang w:val="fr-CH"/>
          <w:rPrChange w:id="1119" w:author="Deturche, Léa" w:date="2015-10-15T21:11:00Z">
            <w:rPr>
              <w:lang w:val="en-GB"/>
            </w:rPr>
          </w:rPrChange>
        </w:rPr>
        <w:pPrChange w:id="1120" w:author="Deturche, Léa" w:date="2015-10-15T21:10:00Z">
          <w:pPr/>
        </w:pPrChange>
      </w:pPr>
      <w:del w:id="1121" w:author="Deturche, Léa" w:date="2015-10-15T21:08:00Z">
        <w:r w:rsidRPr="00B80BCB" w:rsidDel="006C3A21">
          <w:rPr>
            <w:lang w:val="fr-CH"/>
          </w:rPr>
          <w:delText>13</w:delText>
        </w:r>
      </w:del>
      <w:ins w:id="1122" w:author="Deturche, Léa" w:date="2015-10-15T21:10:00Z">
        <w:r w:rsidR="007A7B82" w:rsidRPr="00B80BCB">
          <w:rPr>
            <w:lang w:val="fr-CH"/>
            <w:rPrChange w:id="1123" w:author="Deturche, Léa" w:date="2015-10-15T21:11:00Z">
              <w:rPr>
                <w:lang w:val="en-GB"/>
              </w:rPr>
            </w:rPrChange>
          </w:rPr>
          <w:t>14</w:t>
        </w:r>
      </w:ins>
      <w:r>
        <w:rPr>
          <w:lang w:val="fr-CH"/>
        </w:rPr>
        <w:t>.</w:t>
      </w:r>
      <w:r w:rsidR="007A7B82" w:rsidRPr="00B80BCB">
        <w:rPr>
          <w:lang w:val="fr-CH"/>
          <w:rPrChange w:id="1124" w:author="Deturche, Léa" w:date="2015-10-15T21:11:00Z">
            <w:rPr>
              <w:lang w:val="en-GB"/>
            </w:rPr>
          </w:rPrChange>
        </w:rPr>
        <w:t>2</w:t>
      </w:r>
      <w:r w:rsidR="007A7B82" w:rsidRPr="00B80BCB">
        <w:rPr>
          <w:lang w:val="fr-CH"/>
          <w:rPrChange w:id="1125" w:author="Deturche, Léa" w:date="2015-10-15T21:11:00Z">
            <w:rPr>
              <w:lang w:val="en-GB"/>
            </w:rPr>
          </w:rPrChange>
        </w:rPr>
        <w:tab/>
      </w:r>
      <w:r w:rsidR="007A7B82" w:rsidRPr="00B80BCB">
        <w:rPr>
          <w:lang w:val="fr-CH"/>
        </w:rPr>
        <w:t>Adoption et approbation</w:t>
      </w:r>
    </w:p>
    <w:p w:rsidR="007A7B82" w:rsidRPr="00B80BCB" w:rsidRDefault="00F4774D" w:rsidP="00F4774D">
      <w:pPr>
        <w:pStyle w:val="Heading3"/>
        <w:rPr>
          <w:lang w:val="fr-CH"/>
          <w:rPrChange w:id="1126" w:author="Deturche, Léa" w:date="2015-10-15T21:11:00Z">
            <w:rPr>
              <w:lang w:val="en-GB"/>
            </w:rPr>
          </w:rPrChange>
        </w:rPr>
        <w:pPrChange w:id="1127" w:author="Deturche, Léa" w:date="2015-10-15T21:10:00Z">
          <w:pPr/>
        </w:pPrChange>
      </w:pPr>
      <w:del w:id="1128" w:author="Deturche, Léa" w:date="2015-10-15T21:08:00Z">
        <w:r w:rsidRPr="00B80BCB" w:rsidDel="006C3A21">
          <w:rPr>
            <w:lang w:val="fr-CH"/>
          </w:rPr>
          <w:delText>13</w:delText>
        </w:r>
      </w:del>
      <w:ins w:id="1129" w:author="Deturche, Léa" w:date="2015-10-15T21:10:00Z">
        <w:r w:rsidR="007A7B82" w:rsidRPr="00B80BCB">
          <w:rPr>
            <w:lang w:val="fr-CH"/>
            <w:rPrChange w:id="1130" w:author="Deturche, Léa" w:date="2015-10-15T21:11:00Z">
              <w:rPr>
                <w:lang w:val="en-GB"/>
              </w:rPr>
            </w:rPrChange>
          </w:rPr>
          <w:t>14</w:t>
        </w:r>
      </w:ins>
      <w:r>
        <w:rPr>
          <w:lang w:val="fr-CH"/>
        </w:rPr>
        <w:t>.</w:t>
      </w:r>
      <w:r w:rsidR="007A7B82" w:rsidRPr="00B80BCB">
        <w:rPr>
          <w:lang w:val="fr-CH"/>
          <w:rPrChange w:id="1131" w:author="Deturche, Léa" w:date="2015-10-15T21:11:00Z">
            <w:rPr>
              <w:lang w:val="en-GB"/>
            </w:rPr>
          </w:rPrChange>
        </w:rPr>
        <w:t>2.1</w:t>
      </w:r>
      <w:r w:rsidR="007A7B82" w:rsidRPr="00B80BCB">
        <w:rPr>
          <w:lang w:val="fr-CH"/>
          <w:rPrChange w:id="1132" w:author="Deturche, Léa" w:date="2015-10-15T21:11:00Z">
            <w:rPr>
              <w:lang w:val="en-GB"/>
            </w:rPr>
          </w:rPrChange>
        </w:rPr>
        <w:tab/>
      </w:r>
      <w:r w:rsidR="007A7B82" w:rsidRPr="00B80BCB">
        <w:rPr>
          <w:lang w:val="fr-CH"/>
        </w:rPr>
        <w:t>Considérations générales</w:t>
      </w:r>
    </w:p>
    <w:p w:rsidR="007A7B82" w:rsidRPr="00B80BCB" w:rsidRDefault="00F4774D" w:rsidP="00F4774D">
      <w:pPr>
        <w:rPr>
          <w:lang w:val="fr-CH"/>
        </w:rPr>
      </w:pPr>
      <w:del w:id="1133" w:author="Deturche, Léa" w:date="2015-10-15T21:08:00Z">
        <w:r w:rsidRPr="00B80BCB" w:rsidDel="006C3A21">
          <w:rPr>
            <w:lang w:val="fr-CH"/>
          </w:rPr>
          <w:delText>13</w:delText>
        </w:r>
      </w:del>
      <w:ins w:id="1134" w:author="Deturche, Léa" w:date="2015-10-15T21:10:00Z">
        <w:r w:rsidR="007A7B82" w:rsidRPr="00B80BCB">
          <w:rPr>
            <w:lang w:val="fr-CH"/>
            <w:rPrChange w:id="1135" w:author="Deturche, Léa" w:date="2015-10-15T21:11:00Z">
              <w:rPr>
                <w:lang w:val="en-GB"/>
              </w:rPr>
            </w:rPrChange>
          </w:rPr>
          <w:t>14</w:t>
        </w:r>
      </w:ins>
      <w:r w:rsidR="007A7B82" w:rsidRPr="00B80BCB">
        <w:rPr>
          <w:lang w:val="fr-CH"/>
          <w:rPrChange w:id="1136" w:author="Deturche, Léa" w:date="2015-10-15T21:11:00Z">
            <w:rPr>
              <w:lang w:val="en-GB"/>
            </w:rPr>
          </w:rPrChange>
        </w:rPr>
        <w:t>.2.1.1</w:t>
      </w:r>
      <w:r w:rsidR="007A7B82" w:rsidRPr="00B80BCB">
        <w:rPr>
          <w:lang w:val="fr-CH"/>
          <w:rPrChange w:id="1137" w:author="Deturche, Léa" w:date="2015-10-15T21:11:00Z">
            <w:rPr>
              <w:lang w:val="en-GB"/>
            </w:rPr>
          </w:rPrChange>
        </w:rPr>
        <w:tab/>
      </w:r>
      <w:r w:rsidR="007A7B82" w:rsidRPr="00B80BCB">
        <w:rPr>
          <w:lang w:val="fr-CH"/>
        </w:rPr>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la procédure d'approbation à suivre comprend deux étapes:</w:t>
      </w:r>
    </w:p>
    <w:p w:rsidR="007A7B82" w:rsidRPr="00B80BCB" w:rsidRDefault="007A7B82" w:rsidP="00F4774D">
      <w:pPr>
        <w:pStyle w:val="enumlev1"/>
        <w:rPr>
          <w:lang w:val="fr-CH"/>
        </w:rPr>
      </w:pPr>
      <w:r w:rsidRPr="00B80BCB">
        <w:rPr>
          <w:lang w:val="fr-CH"/>
        </w:rPr>
        <w:t>–</w:t>
      </w:r>
      <w:r w:rsidRPr="00B80BCB">
        <w:rPr>
          <w:lang w:val="fr-CH"/>
        </w:rPr>
        <w:tab/>
        <w:t>adoption par la commission d'études concernée; selon les circonstances, le projet peut être adopté à l'occasion d'une réunion de la commission d'études ou par correspondance, après la réunion de la commission d'études (voir le § </w:t>
      </w:r>
      <w:del w:id="1138" w:author="Deturche, Léa" w:date="2015-10-15T21:13:00Z">
        <w:r w:rsidR="00A77A13" w:rsidRPr="00B80BCB" w:rsidDel="00A77A13">
          <w:rPr>
            <w:lang w:val="fr-CH"/>
          </w:rPr>
          <w:delText>13</w:delText>
        </w:r>
      </w:del>
      <w:ins w:id="1139" w:author="Deturche, Léa" w:date="2015-10-15T21:13:00Z">
        <w:r w:rsidR="00A77A13" w:rsidRPr="00B80BCB">
          <w:rPr>
            <w:lang w:val="fr-CH"/>
          </w:rPr>
          <w:t>14</w:t>
        </w:r>
      </w:ins>
      <w:r w:rsidR="00F4774D">
        <w:rPr>
          <w:lang w:val="fr-CH"/>
        </w:rPr>
        <w:t>.</w:t>
      </w:r>
      <w:r w:rsidR="00A77A13" w:rsidRPr="00B80BCB">
        <w:rPr>
          <w:lang w:val="fr-CH"/>
        </w:rPr>
        <w:t>2.2</w:t>
      </w:r>
      <w:r w:rsidRPr="00B80BCB">
        <w:rPr>
          <w:lang w:val="fr-CH"/>
        </w:rPr>
        <w:t>);</w:t>
      </w:r>
    </w:p>
    <w:p w:rsidR="007A7B82" w:rsidRPr="00B80BCB" w:rsidRDefault="007A7B82" w:rsidP="00F4774D">
      <w:pPr>
        <w:pStyle w:val="enumlev1"/>
        <w:rPr>
          <w:lang w:val="fr-CH"/>
        </w:rPr>
      </w:pPr>
      <w:r w:rsidRPr="00B80BCB">
        <w:rPr>
          <w:lang w:val="fr-CH"/>
        </w:rPr>
        <w:t>–</w:t>
      </w:r>
      <w:r w:rsidRPr="00B80BCB">
        <w:rPr>
          <w:lang w:val="fr-CH"/>
        </w:rPr>
        <w:tab/>
        <w:t xml:space="preserve">après l'adoption, l'approbation par les Etats Membres, soit par voie de consultation, dans l'intervalle entre les Assemblées, soit à l'occasion d'une Assemblée des radiocommunications (voir le § </w:t>
      </w:r>
      <w:del w:id="1140" w:author="Anonym2" w:date="2015-04-20T02:40:00Z">
        <w:r w:rsidR="00A77A13" w:rsidRPr="00B80BCB" w:rsidDel="00765311">
          <w:rPr>
            <w:lang w:val="fr-CH"/>
          </w:rPr>
          <w:delText>13</w:delText>
        </w:r>
      </w:del>
      <w:ins w:id="1141" w:author="Anonym2" w:date="2015-04-20T02:40:00Z">
        <w:r w:rsidR="00A77A13" w:rsidRPr="00B80BCB">
          <w:rPr>
            <w:lang w:val="fr-CH"/>
          </w:rPr>
          <w:t>14</w:t>
        </w:r>
      </w:ins>
      <w:r w:rsidR="00F4774D">
        <w:rPr>
          <w:lang w:val="fr-CH"/>
        </w:rPr>
        <w:t>.</w:t>
      </w:r>
      <w:r w:rsidR="00A77A13" w:rsidRPr="00B80BCB">
        <w:rPr>
          <w:lang w:val="fr-CH"/>
        </w:rPr>
        <w:t>2.3</w:t>
      </w:r>
      <w:r w:rsidRPr="00B80BCB">
        <w:rPr>
          <w:lang w:val="fr-CH"/>
        </w:rPr>
        <w:t>).</w:t>
      </w:r>
    </w:p>
    <w:p w:rsidR="00A77A13" w:rsidRPr="00B80BCB" w:rsidRDefault="00A77A13" w:rsidP="001A108C">
      <w:pPr>
        <w:rPr>
          <w:lang w:val="fr-CH"/>
        </w:rPr>
      </w:pPr>
      <w:moveToRangeStart w:id="1142" w:author="Jones, Jacqueline" w:date="2015-06-30T10:10:00Z" w:name="move423422365"/>
      <w:r w:rsidRPr="00B80BCB">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ToRangeEnd w:id="1142"/>
    </w:p>
    <w:p w:rsidR="007A7B82" w:rsidRPr="001A3F83" w:rsidRDefault="00F4774D" w:rsidP="00F4774D">
      <w:pPr>
        <w:rPr>
          <w:lang w:val="fr-CH"/>
        </w:rPr>
      </w:pPr>
      <w:del w:id="1143" w:author="Deturche, Léa" w:date="2015-10-15T21:08:00Z">
        <w:r w:rsidRPr="00B80BCB" w:rsidDel="006C3A21">
          <w:rPr>
            <w:lang w:val="fr-CH"/>
          </w:rPr>
          <w:delText>13</w:delText>
        </w:r>
      </w:del>
      <w:ins w:id="1144" w:author="Deturche, Léa" w:date="2015-10-15T21:10:00Z">
        <w:r w:rsidR="007A7B82" w:rsidRPr="00B80BCB">
          <w:rPr>
            <w:lang w:val="fr-CH"/>
            <w:rPrChange w:id="1145" w:author="Deturche, Léa" w:date="2015-10-15T21:11:00Z">
              <w:rPr>
                <w:lang w:val="en-GB"/>
              </w:rPr>
            </w:rPrChange>
          </w:rPr>
          <w:t>14.</w:t>
        </w:r>
      </w:ins>
      <w:r w:rsidR="007A7B82" w:rsidRPr="001A3F83">
        <w:rPr>
          <w:lang w:val="fr-CH"/>
        </w:rPr>
        <w:t>2.1.2</w:t>
      </w:r>
      <w:r w:rsidR="007A7B82" w:rsidRPr="001A3F83">
        <w:rPr>
          <w:i/>
          <w:lang w:val="fr-CH"/>
        </w:rPr>
        <w:tab/>
      </w:r>
      <w:r w:rsidR="00A77A13" w:rsidRPr="00B80BCB">
        <w:rPr>
          <w:lang w:val="fr-CH"/>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00A77A13" w:rsidRPr="00B80BCB">
        <w:rPr>
          <w:bCs/>
          <w:lang w:val="fr-CH"/>
        </w:rPr>
        <w:t>, justification à l'appui,</w:t>
      </w:r>
      <w:r w:rsidR="00A77A13" w:rsidRPr="00B80BCB">
        <w:rPr>
          <w:lang w:val="fr-CH"/>
        </w:rPr>
        <w:t xml:space="preserve"> et doit indiquer les motifs d'une telle procédure d'urgence.</w:t>
      </w:r>
    </w:p>
    <w:p w:rsidR="007A7B82" w:rsidRPr="00B80BCB" w:rsidRDefault="00F4774D" w:rsidP="00715C57">
      <w:pPr>
        <w:rPr>
          <w:lang w:val="fr-CH"/>
        </w:rPr>
      </w:pPr>
      <w:del w:id="1146" w:author="Deturche, Léa" w:date="2015-10-15T21:08:00Z">
        <w:r w:rsidRPr="00B80BCB" w:rsidDel="006C3A21">
          <w:rPr>
            <w:lang w:val="fr-CH"/>
          </w:rPr>
          <w:delText>13</w:delText>
        </w:r>
      </w:del>
      <w:ins w:id="1147" w:author="Deturche, Léa" w:date="2015-10-15T21:10:00Z">
        <w:r w:rsidR="007A7B82" w:rsidRPr="00B80BCB">
          <w:rPr>
            <w:lang w:val="fr-CH"/>
            <w:rPrChange w:id="1148" w:author="Deturche, Léa" w:date="2015-10-15T21:11:00Z">
              <w:rPr>
                <w:lang w:val="en-GB"/>
              </w:rPr>
            </w:rPrChange>
          </w:rPr>
          <w:t>14</w:t>
        </w:r>
      </w:ins>
      <w:r w:rsidR="007A7B82" w:rsidRPr="00B80BCB">
        <w:rPr>
          <w:lang w:val="fr-CH"/>
          <w:rPrChange w:id="1149" w:author="Deturche, Léa" w:date="2015-10-15T21:11:00Z">
            <w:rPr>
              <w:lang w:val="en-GB"/>
            </w:rPr>
          </w:rPrChange>
        </w:rPr>
        <w:t>.2.1.3</w:t>
      </w:r>
      <w:r w:rsidR="007A7B82" w:rsidRPr="00B80BCB">
        <w:rPr>
          <w:lang w:val="fr-CH"/>
          <w:rPrChange w:id="1150" w:author="Deturche, Léa" w:date="2015-10-15T21:11:00Z">
            <w:rPr>
              <w:lang w:val="en-GB"/>
            </w:rPr>
          </w:rPrChange>
        </w:rPr>
        <w:tab/>
      </w:r>
      <w:r w:rsidR="00A77A13" w:rsidRPr="00B80BCB">
        <w:rPr>
          <w:lang w:val="fr-CH"/>
        </w:rPr>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w:t>
      </w:r>
      <w:del w:id="1151" w:author="Deturche, Léa" w:date="2015-10-15T21:14:00Z">
        <w:r w:rsidR="00A77A13" w:rsidRPr="00B80BCB" w:rsidDel="00A77A13">
          <w:rPr>
            <w:lang w:val="fr-CH"/>
          </w:rPr>
          <w:delText>,</w:delText>
        </w:r>
      </w:del>
      <w:ins w:id="1152" w:author="Deturche, Léa" w:date="2015-10-15T21:12:00Z">
        <w:r w:rsidR="00A77A13" w:rsidRPr="00B80BCB">
          <w:rPr>
            <w:lang w:val="fr-CH"/>
          </w:rPr>
          <w:t xml:space="preserve"> </w:t>
        </w:r>
      </w:ins>
      <w:r w:rsidR="00A77A13" w:rsidRPr="00B80BCB">
        <w:rPr>
          <w:lang w:val="fr-CH"/>
        </w:rPr>
        <w:t>ou par des sujets</w:t>
      </w:r>
      <w:ins w:id="1153" w:author="Deturche, Léa" w:date="2015-10-15T21:12:00Z">
        <w:r w:rsidR="00715C57" w:rsidRPr="00B80BCB">
          <w:rPr>
            <w:color w:val="000000"/>
            <w:lang w:val="fr-CH"/>
          </w:rPr>
          <w:t xml:space="preserve"> </w:t>
        </w:r>
        <w:r w:rsidR="00A77A13" w:rsidRPr="00B80BCB">
          <w:rPr>
            <w:color w:val="000000"/>
            <w:lang w:val="fr-CH"/>
          </w:rPr>
          <w:t>relevant du domaine de compétence de la commission d'études (voir le § 3.1.2)</w:t>
        </w:r>
      </w:ins>
      <w:r>
        <w:rPr>
          <w:lang w:val="fr-CH"/>
        </w:rPr>
        <w:t>.</w:t>
      </w:r>
      <w:ins w:id="1154" w:author="Deturche, Léa" w:date="2015-10-15T21:12:00Z">
        <w:r w:rsidR="00A77A13" w:rsidRPr="00B80BCB">
          <w:rPr>
            <w:lang w:val="fr-CH"/>
          </w:rPr>
          <w:t xml:space="preserve"> </w:t>
        </w:r>
      </w:ins>
      <w:r w:rsidR="00A77A13" w:rsidRPr="00B80BCB">
        <w:rPr>
          <w:lang w:val="fr-CH"/>
        </w:rPr>
        <w:t>Toutefois, elle peut aussi être recherchée pour la révision d'une Recommandation existante qui relève des attributions de la commission d'études pour laquelle il n'existe pas de Question actuellement à l'étude.</w:t>
      </w:r>
    </w:p>
    <w:p w:rsidR="00A77A13" w:rsidRPr="00B80BCB" w:rsidRDefault="00F4774D" w:rsidP="00F4774D">
      <w:pPr>
        <w:rPr>
          <w:ins w:id="1155" w:author="Deturche, Léa" w:date="2015-10-15T21:16:00Z"/>
          <w:lang w:val="fr-CH"/>
          <w:rPrChange w:id="1156" w:author="Deturche, Léa" w:date="2015-10-15T21:16:00Z">
            <w:rPr>
              <w:ins w:id="1157" w:author="Deturche, Léa" w:date="2015-10-15T21:16:00Z"/>
              <w:lang w:val="en-GB"/>
            </w:rPr>
          </w:rPrChange>
        </w:rPr>
      </w:pPr>
      <w:del w:id="1158" w:author="Deturche, Léa" w:date="2015-10-15T21:08:00Z">
        <w:r w:rsidRPr="00B80BCB" w:rsidDel="006C3A21">
          <w:rPr>
            <w:lang w:val="fr-CH"/>
          </w:rPr>
          <w:delText>13</w:delText>
        </w:r>
      </w:del>
      <w:ins w:id="1159" w:author="Deturche, Léa" w:date="2015-10-15T21:16:00Z">
        <w:r w:rsidR="00A77A13" w:rsidRPr="00B80BCB">
          <w:rPr>
            <w:lang w:val="fr-CH"/>
            <w:rPrChange w:id="1160" w:author="Deturche, Léa" w:date="2015-10-15T21:16:00Z">
              <w:rPr>
                <w:lang w:val="en-GB"/>
              </w:rPr>
            </w:rPrChange>
          </w:rPr>
          <w:t>14</w:t>
        </w:r>
      </w:ins>
      <w:r w:rsidR="00A77A13" w:rsidRPr="00B80BCB">
        <w:rPr>
          <w:lang w:val="fr-CH"/>
          <w:rPrChange w:id="1161" w:author="Deturche, Léa" w:date="2015-10-15T21:16:00Z">
            <w:rPr>
              <w:lang w:val="en-GB"/>
            </w:rPr>
          </w:rPrChange>
        </w:rPr>
        <w:t>.2.1.4</w:t>
      </w:r>
      <w:r w:rsidR="00A77A13" w:rsidRPr="00B80BCB">
        <w:rPr>
          <w:lang w:val="fr-CH"/>
          <w:rPrChange w:id="1162" w:author="Deturche, Léa" w:date="2015-10-15T21:16:00Z">
            <w:rPr>
              <w:lang w:val="en-GB"/>
            </w:rPr>
          </w:rPrChange>
        </w:rPr>
        <w:tab/>
      </w:r>
      <w:r w:rsidR="00A77A13" w:rsidRPr="00B80BCB">
        <w:rPr>
          <w:lang w:val="fr-CH"/>
          <w:rPrChange w:id="1163" w:author="Royer, Veronique" w:date="2015-05-26T07:48:00Z">
            <w:rPr>
              <w:color w:val="000000"/>
            </w:rPr>
          </w:rPrChange>
        </w:rPr>
        <w:t xml:space="preserve">Si un projet (ou une révision) de Recommandation relève, exceptionnellement, de la compétence de plusieurs </w:t>
      </w:r>
      <w:r w:rsidR="00A77A13" w:rsidRPr="00B80BCB">
        <w:rPr>
          <w:lang w:val="fr-CH"/>
        </w:rPr>
        <w:t>c</w:t>
      </w:r>
      <w:r w:rsidR="00A77A13" w:rsidRPr="00B80BCB">
        <w:rPr>
          <w:lang w:val="fr-CH"/>
          <w:rPrChange w:id="1164" w:author="Royer, Veronique" w:date="2015-05-26T07:48:00Z">
            <w:rPr>
              <w:color w:val="000000"/>
            </w:rPr>
          </w:rPrChange>
        </w:rPr>
        <w:t xml:space="preserve">ommissions d'études, le Président de la </w:t>
      </w:r>
      <w:r w:rsidR="00A77A13" w:rsidRPr="00B80BCB">
        <w:rPr>
          <w:lang w:val="fr-CH"/>
        </w:rPr>
        <w:t>c</w:t>
      </w:r>
      <w:r w:rsidR="00A77A13" w:rsidRPr="00B80BCB">
        <w:rPr>
          <w:lang w:val="fr-CH"/>
          <w:rPrChange w:id="1165" w:author="Royer, Veronique" w:date="2015-05-26T07:48:00Z">
            <w:rPr>
              <w:color w:val="000000"/>
            </w:rPr>
          </w:rPrChange>
        </w:rPr>
        <w:t xml:space="preserve">ommission d'études qui propose l'approbation devrait consulter tous les Présidents des autres </w:t>
      </w:r>
      <w:r w:rsidR="00A77A13" w:rsidRPr="00B80BCB">
        <w:rPr>
          <w:lang w:val="fr-CH"/>
        </w:rPr>
        <w:t>c</w:t>
      </w:r>
      <w:r w:rsidR="00A77A13" w:rsidRPr="00B80BCB">
        <w:rPr>
          <w:lang w:val="fr-CH"/>
          <w:rPrChange w:id="1166" w:author="Royer, Veronique" w:date="2015-05-26T07:48:00Z">
            <w:rPr>
              <w:color w:val="000000"/>
            </w:rPr>
          </w:rPrChange>
        </w:rPr>
        <w:t>ommissions d'études concernées et tenir compte de leurs points de vue avant d'ent</w:t>
      </w:r>
      <w:r w:rsidR="00A77A13" w:rsidRPr="00B80BCB">
        <w:rPr>
          <w:lang w:val="fr-CH"/>
        </w:rPr>
        <w:t>amer les procédures décrites ci</w:t>
      </w:r>
      <w:r w:rsidR="00A77A13" w:rsidRPr="00B80BCB">
        <w:rPr>
          <w:lang w:val="fr-CH"/>
        </w:rPr>
        <w:noBreakHyphen/>
      </w:r>
      <w:r w:rsidR="00A77A13" w:rsidRPr="00B80BCB">
        <w:rPr>
          <w:lang w:val="fr-CH"/>
          <w:rPrChange w:id="1167" w:author="Royer, Veronique" w:date="2015-05-26T07:48:00Z">
            <w:rPr>
              <w:color w:val="000000"/>
            </w:rPr>
          </w:rPrChange>
        </w:rPr>
        <w:t>après.</w:t>
      </w:r>
      <w:ins w:id="1168" w:author="Saxod, Nathalie" w:date="2015-10-21T19:44:00Z">
        <w:r>
          <w:rPr>
            <w:lang w:val="fr-CH"/>
          </w:rPr>
          <w:t xml:space="preserve"> </w:t>
        </w:r>
      </w:ins>
      <w:ins w:id="1169" w:author="Deturche, Léa" w:date="2015-10-15T21:16:00Z">
        <w:r w:rsidR="00A77A13" w:rsidRPr="00B80BCB">
          <w:rPr>
            <w:lang w:val="fr-CH"/>
            <w:rPrChange w:id="1170" w:author="Royer, Veronique" w:date="2015-05-26T07:48:00Z">
              <w:rPr>
                <w:color w:val="000000"/>
              </w:rPr>
            </w:rPrChange>
          </w:rPr>
          <w:t xml:space="preserve">Si un projet (ou une révision) de Recommandation a été élaboré par un Groupe de travail mixte ou un Groupe d'action mixte (voir le § 3.2.5), </w:t>
        </w:r>
        <w:r w:rsidR="007E6FB9" w:rsidRPr="00B80BCB">
          <w:rPr>
            <w:lang w:val="fr-CH"/>
            <w:rPrChange w:id="1171" w:author="Royer, Veronique" w:date="2015-05-26T07:48:00Z">
              <w:rPr>
                <w:color w:val="000000"/>
              </w:rPr>
            </w:rPrChange>
          </w:rPr>
          <w:t>les procédures d'</w:t>
        </w:r>
        <w:r w:rsidR="007E6FB9" w:rsidRPr="00B80BCB">
          <w:rPr>
            <w:lang w:val="fr-CH"/>
          </w:rPr>
          <w:t>adoption indiquées au </w:t>
        </w:r>
        <w:r w:rsidR="007E6FB9" w:rsidRPr="00B80BCB">
          <w:rPr>
            <w:lang w:val="fr-CH"/>
            <w:rPrChange w:id="1172" w:author="Royer, Veronique" w:date="2015-05-26T07:48:00Z">
              <w:rPr>
                <w:color w:val="000000"/>
              </w:rPr>
            </w:rPrChange>
          </w:rPr>
          <w:t>§</w:t>
        </w:r>
        <w:r w:rsidR="007E6FB9" w:rsidRPr="00B80BCB">
          <w:rPr>
            <w:lang w:val="fr-CH" w:eastAsia="ja-JP"/>
          </w:rPr>
          <w:t> 14.2.2</w:t>
        </w:r>
      </w:ins>
      <w:ins w:id="1173" w:author="Bouchard, Isabelle" w:date="2015-10-19T14:03:00Z">
        <w:r w:rsidR="007E6FB9">
          <w:rPr>
            <w:lang w:val="fr-CH" w:eastAsia="ja-JP"/>
          </w:rPr>
          <w:t xml:space="preserve"> doivent </w:t>
        </w:r>
      </w:ins>
      <w:ins w:id="1174" w:author="Bouchard, Isabelle" w:date="2015-10-19T14:04:00Z">
        <w:r w:rsidR="007E6FB9">
          <w:rPr>
            <w:lang w:val="fr-CH" w:eastAsia="ja-JP"/>
          </w:rPr>
          <w:t xml:space="preserve">être appliquées par </w:t>
        </w:r>
      </w:ins>
      <w:ins w:id="1175" w:author="Deturche, Léa" w:date="2015-10-15T21:16:00Z">
        <w:r w:rsidR="00A77A13" w:rsidRPr="00B80BCB">
          <w:rPr>
            <w:lang w:val="fr-CH"/>
          </w:rPr>
          <w:t>toutes les commissions d</w:t>
        </w:r>
        <w:r w:rsidR="00A77A13" w:rsidRPr="00B80BCB">
          <w:rPr>
            <w:rFonts w:eastAsia="SimSun"/>
            <w:lang w:val="fr-CH"/>
          </w:rPr>
          <w:t>'</w:t>
        </w:r>
        <w:r w:rsidR="00A77A13" w:rsidRPr="00B80BCB">
          <w:rPr>
            <w:lang w:val="fr-CH"/>
          </w:rPr>
          <w:t>études concernées</w:t>
        </w:r>
        <w:bookmarkStart w:id="1176" w:name="lt_pId173"/>
        <w:r w:rsidR="00A77A13" w:rsidRPr="00B80BCB">
          <w:rPr>
            <w:lang w:val="fr-CH" w:eastAsia="ja-JP"/>
          </w:rPr>
          <w:t xml:space="preserve">. Une fois l'adoption obtenue, les procédures d'approbation indiquées au § </w:t>
        </w:r>
        <w:bookmarkEnd w:id="1176"/>
        <w:r w:rsidR="00A77A13" w:rsidRPr="00B80BCB">
          <w:rPr>
            <w:lang w:val="fr-CH"/>
          </w:rPr>
          <w:t>14.2.3 doivent être appliquées une seule fois.</w:t>
        </w:r>
      </w:ins>
    </w:p>
    <w:p w:rsidR="00A77A13" w:rsidRPr="00B80BCB" w:rsidRDefault="00F4774D" w:rsidP="00445E7D">
      <w:pPr>
        <w:rPr>
          <w:lang w:val="fr-CH"/>
          <w:rPrChange w:id="1177" w:author="Deturche, Léa" w:date="2015-10-15T21:16:00Z">
            <w:rPr>
              <w:lang w:val="en-GB"/>
            </w:rPr>
          </w:rPrChange>
        </w:rPr>
      </w:pPr>
      <w:del w:id="1178" w:author="Deturche, Léa" w:date="2015-10-15T21:08:00Z">
        <w:r w:rsidRPr="00B80BCB" w:rsidDel="006C3A21">
          <w:rPr>
            <w:lang w:val="fr-CH"/>
          </w:rPr>
          <w:delText>13</w:delText>
        </w:r>
      </w:del>
      <w:ins w:id="1179" w:author="Deturche, Léa" w:date="2015-10-15T21:16:00Z">
        <w:r w:rsidR="00A77A13" w:rsidRPr="00B80BCB">
          <w:rPr>
            <w:lang w:val="fr-CH"/>
            <w:rPrChange w:id="1180" w:author="Deturche, Léa" w:date="2015-10-15T21:16:00Z">
              <w:rPr>
                <w:lang w:val="en-GB"/>
              </w:rPr>
            </w:rPrChange>
          </w:rPr>
          <w:t>14</w:t>
        </w:r>
      </w:ins>
      <w:r w:rsidR="00445E7D">
        <w:rPr>
          <w:lang w:val="fr-CH"/>
        </w:rPr>
        <w:t>.</w:t>
      </w:r>
      <w:r w:rsidR="00A77A13" w:rsidRPr="00B80BCB">
        <w:rPr>
          <w:lang w:val="fr-CH"/>
          <w:rPrChange w:id="1181" w:author="Deturche, Léa" w:date="2015-10-15T21:16:00Z">
            <w:rPr>
              <w:lang w:val="en-GB"/>
            </w:rPr>
          </w:rPrChange>
        </w:rPr>
        <w:t>2.1</w:t>
      </w:r>
      <w:r w:rsidR="00A77A13" w:rsidRPr="00B80BCB">
        <w:rPr>
          <w:lang w:val="fr-CH" w:eastAsia="ko-KR"/>
          <w:rPrChange w:id="1182" w:author="Deturche, Léa" w:date="2015-10-15T21:16:00Z">
            <w:rPr>
              <w:lang w:val="en-GB" w:eastAsia="ko-KR"/>
            </w:rPr>
          </w:rPrChange>
        </w:rPr>
        <w:t>.5</w:t>
      </w:r>
      <w:r w:rsidR="00A77A13" w:rsidRPr="00B80BCB">
        <w:rPr>
          <w:lang w:val="fr-CH"/>
          <w:rPrChange w:id="1183" w:author="Deturche, Léa" w:date="2015-10-15T21:16:00Z">
            <w:rPr>
              <w:lang w:val="en-GB"/>
            </w:rPr>
          </w:rPrChange>
        </w:rPr>
        <w:tab/>
      </w:r>
      <w:r w:rsidR="00A77A13" w:rsidRPr="00B80BCB">
        <w:rPr>
          <w:lang w:val="fr-CH"/>
        </w:rPr>
        <w:t>Le Directeur fait connaître dans les plus brefs délais, par lettre circulaire, les résultats de l'application de la procédure susmentionnée, en y indiquant, s'il y a lieu, la date d'entrée en vigueur.</w:t>
      </w:r>
    </w:p>
    <w:p w:rsidR="00A77A13" w:rsidRPr="00B80BCB" w:rsidRDefault="00A77A13" w:rsidP="00445E7D">
      <w:pPr>
        <w:rPr>
          <w:lang w:val="fr-CH"/>
          <w:rPrChange w:id="1184" w:author="Deturche, Léa" w:date="2015-10-15T21:16:00Z">
            <w:rPr>
              <w:lang w:val="en-GB"/>
            </w:rPr>
          </w:rPrChange>
        </w:rPr>
      </w:pPr>
      <w:del w:id="1185" w:author="Bouchard, Isabelle" w:date="2015-10-19T14:04:00Z">
        <w:r w:rsidRPr="00B80BCB" w:rsidDel="000C4B5F">
          <w:rPr>
            <w:lang w:val="fr-CH"/>
            <w:rPrChange w:id="1186" w:author="Deturche, Léa" w:date="2015-10-15T21:16:00Z">
              <w:rPr>
                <w:lang w:val="en-GB"/>
              </w:rPr>
            </w:rPrChange>
          </w:rPr>
          <w:delText>13</w:delText>
        </w:r>
      </w:del>
      <w:ins w:id="1187" w:author="Deturche, Léa" w:date="2015-10-15T21:16:00Z">
        <w:r w:rsidR="00445E7D" w:rsidRPr="00B80BCB">
          <w:rPr>
            <w:lang w:val="fr-CH"/>
            <w:rPrChange w:id="1188" w:author="Deturche, Léa" w:date="2015-10-15T21:16:00Z">
              <w:rPr>
                <w:lang w:val="en-GB"/>
              </w:rPr>
            </w:rPrChange>
          </w:rPr>
          <w:t>14</w:t>
        </w:r>
      </w:ins>
      <w:r w:rsidRPr="00B80BCB">
        <w:rPr>
          <w:lang w:val="fr-CH"/>
          <w:rPrChange w:id="1189" w:author="Deturche, Léa" w:date="2015-10-15T21:16:00Z">
            <w:rPr>
              <w:lang w:val="en-GB"/>
            </w:rPr>
          </w:rPrChange>
        </w:rPr>
        <w:t>.2.1</w:t>
      </w:r>
      <w:r w:rsidRPr="00B80BCB">
        <w:rPr>
          <w:lang w:val="fr-CH" w:eastAsia="ko-KR"/>
          <w:rPrChange w:id="1190" w:author="Deturche, Léa" w:date="2015-10-15T21:16:00Z">
            <w:rPr>
              <w:lang w:val="en-GB" w:eastAsia="ko-KR"/>
            </w:rPr>
          </w:rPrChange>
        </w:rPr>
        <w:t>.6</w:t>
      </w:r>
      <w:r w:rsidRPr="00B80BCB">
        <w:rPr>
          <w:lang w:val="fr-CH"/>
          <w:rPrChange w:id="1191" w:author="Deturche, Léa" w:date="2015-10-15T21:16:00Z">
            <w:rPr>
              <w:lang w:val="en-GB"/>
            </w:rPr>
          </w:rPrChange>
        </w:rPr>
        <w:tab/>
      </w:r>
      <w:r w:rsidRPr="00B80BCB">
        <w:rPr>
          <w:lang w:val="fr-CH"/>
        </w:rPr>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rsidR="00A77A13" w:rsidRPr="00B80BCB" w:rsidRDefault="00A77A13" w:rsidP="00445E7D">
      <w:pPr>
        <w:rPr>
          <w:lang w:val="fr-CH"/>
          <w:rPrChange w:id="1192" w:author="Deturche, Léa" w:date="2015-10-15T21:16:00Z">
            <w:rPr>
              <w:lang w:val="en-GB"/>
            </w:rPr>
          </w:rPrChange>
        </w:rPr>
      </w:pPr>
      <w:del w:id="1193" w:author="Bouchard, Isabelle" w:date="2015-10-19T14:04:00Z">
        <w:r w:rsidRPr="00B80BCB" w:rsidDel="000C4B5F">
          <w:rPr>
            <w:lang w:val="fr-CH"/>
            <w:rPrChange w:id="1194" w:author="Deturche, Léa" w:date="2015-10-15T21:16:00Z">
              <w:rPr>
                <w:lang w:val="en-GB"/>
              </w:rPr>
            </w:rPrChange>
          </w:rPr>
          <w:delText>13</w:delText>
        </w:r>
      </w:del>
      <w:ins w:id="1195" w:author="Saxod, Nathalie" w:date="2015-10-21T19:49:00Z">
        <w:r w:rsidR="00445E7D" w:rsidRPr="00B80BCB">
          <w:rPr>
            <w:lang w:val="fr-CH"/>
            <w:rPrChange w:id="1196" w:author="Deturche, Léa" w:date="2015-10-15T21:16:00Z">
              <w:rPr>
                <w:lang w:val="en-GB"/>
              </w:rPr>
            </w:rPrChange>
          </w:rPr>
          <w:t>14</w:t>
        </w:r>
      </w:ins>
      <w:r w:rsidRPr="00B80BCB">
        <w:rPr>
          <w:lang w:val="fr-CH"/>
          <w:rPrChange w:id="1197" w:author="Deturche, Léa" w:date="2015-10-15T21:16:00Z">
            <w:rPr>
              <w:lang w:val="en-GB"/>
            </w:rPr>
          </w:rPrChange>
        </w:rPr>
        <w:t>.2.1.7</w:t>
      </w:r>
      <w:r w:rsidRPr="00B80BCB">
        <w:rPr>
          <w:lang w:val="fr-CH"/>
          <w:rPrChange w:id="1198" w:author="Deturche, Léa" w:date="2015-10-15T21:16:00Z">
            <w:rPr>
              <w:lang w:val="en-GB"/>
            </w:rPr>
          </w:rPrChange>
        </w:rPr>
        <w:tab/>
      </w:r>
      <w:r w:rsidRPr="00B80BCB">
        <w:rPr>
          <w:lang w:val="fr-CH"/>
        </w:rPr>
        <w:t>Un Etat Membre ou un Membre de Secteur qui s'estime lésé par une Recommandation approuvée au cours d'une période d'études peut exposer son cas au Directeur, qui le soumettra à la commission d'études concernée, afin qu'elle l'examine rapidement.</w:t>
      </w:r>
    </w:p>
    <w:p w:rsidR="00A77A13" w:rsidRPr="00B80BCB" w:rsidRDefault="00A77A13" w:rsidP="00445E7D">
      <w:pPr>
        <w:rPr>
          <w:lang w:val="fr-CH"/>
          <w:rPrChange w:id="1199" w:author="Deturche, Léa" w:date="2015-10-15T21:16:00Z">
            <w:rPr>
              <w:lang w:val="en-GB"/>
            </w:rPr>
          </w:rPrChange>
        </w:rPr>
      </w:pPr>
      <w:del w:id="1200" w:author="Bouchard, Isabelle" w:date="2015-10-19T14:04:00Z">
        <w:r w:rsidRPr="00B80BCB" w:rsidDel="000C4B5F">
          <w:rPr>
            <w:lang w:val="fr-CH"/>
            <w:rPrChange w:id="1201" w:author="Deturche, Léa" w:date="2015-10-15T21:16:00Z">
              <w:rPr>
                <w:lang w:val="en-GB"/>
              </w:rPr>
            </w:rPrChange>
          </w:rPr>
          <w:delText>13</w:delText>
        </w:r>
      </w:del>
      <w:ins w:id="1202" w:author="Saxod, Nathalie" w:date="2015-10-21T19:49:00Z">
        <w:r w:rsidR="00445E7D" w:rsidRPr="00B80BCB">
          <w:rPr>
            <w:lang w:val="fr-CH"/>
            <w:rPrChange w:id="1203" w:author="Deturche, Léa" w:date="2015-10-15T21:16:00Z">
              <w:rPr>
                <w:lang w:val="en-GB"/>
              </w:rPr>
            </w:rPrChange>
          </w:rPr>
          <w:t>14</w:t>
        </w:r>
      </w:ins>
      <w:r w:rsidRPr="00B80BCB">
        <w:rPr>
          <w:lang w:val="fr-CH"/>
          <w:rPrChange w:id="1204" w:author="Deturche, Léa" w:date="2015-10-15T21:16:00Z">
            <w:rPr>
              <w:lang w:val="en-GB"/>
            </w:rPr>
          </w:rPrChange>
        </w:rPr>
        <w:t>.2.1.8</w:t>
      </w:r>
      <w:r w:rsidRPr="00B80BCB">
        <w:rPr>
          <w:lang w:val="fr-CH"/>
          <w:rPrChange w:id="1205" w:author="Deturche, Léa" w:date="2015-10-15T21:16:00Z">
            <w:rPr>
              <w:lang w:val="en-GB"/>
            </w:rPr>
          </w:rPrChange>
        </w:rPr>
        <w:tab/>
      </w:r>
      <w:r w:rsidRPr="00B80BCB">
        <w:rPr>
          <w:lang w:val="fr-CH"/>
        </w:rPr>
        <w:t xml:space="preserve">Le Directeur communique à la prochaine Assemblée des radiocommunications tous les cas notifiés conformément au § </w:t>
      </w:r>
      <w:del w:id="1206" w:author="Anonym2" w:date="2015-04-20T02:40:00Z">
        <w:r w:rsidRPr="00B80BCB" w:rsidDel="00765311">
          <w:rPr>
            <w:lang w:val="fr-CH"/>
          </w:rPr>
          <w:delText>13</w:delText>
        </w:r>
      </w:del>
      <w:ins w:id="1207" w:author="Anonym2" w:date="2015-04-20T02:40:00Z">
        <w:r w:rsidRPr="00B80BCB">
          <w:rPr>
            <w:lang w:val="fr-CH"/>
          </w:rPr>
          <w:t>14</w:t>
        </w:r>
      </w:ins>
      <w:r w:rsidR="00445E7D">
        <w:rPr>
          <w:lang w:val="fr-CH"/>
        </w:rPr>
        <w:t>.</w:t>
      </w:r>
      <w:r w:rsidRPr="00B80BCB">
        <w:rPr>
          <w:lang w:val="fr-CH"/>
        </w:rPr>
        <w:t>2.1.7</w:t>
      </w:r>
      <w:r w:rsidRPr="00B80BCB">
        <w:rPr>
          <w:lang w:val="fr-CH" w:eastAsia="ko-KR"/>
        </w:rPr>
        <w:t>.</w:t>
      </w:r>
    </w:p>
    <w:p w:rsidR="00F1535E" w:rsidRPr="00B80BCB" w:rsidRDefault="00F1535E" w:rsidP="00445E7D">
      <w:pPr>
        <w:pStyle w:val="Heading4"/>
        <w:rPr>
          <w:lang w:val="fr-CH"/>
        </w:rPr>
      </w:pPr>
      <w:del w:id="1208" w:author="Anonym2" w:date="2015-04-20T02:40:00Z">
        <w:r w:rsidRPr="00B80BCB" w:rsidDel="00765311">
          <w:rPr>
            <w:lang w:val="fr-CH"/>
          </w:rPr>
          <w:delText>13</w:delText>
        </w:r>
      </w:del>
      <w:ins w:id="1209" w:author="Anonym2" w:date="2015-04-20T02:40:00Z">
        <w:r w:rsidRPr="00B80BCB">
          <w:rPr>
            <w:lang w:val="fr-CH"/>
          </w:rPr>
          <w:t>14</w:t>
        </w:r>
      </w:ins>
      <w:r w:rsidR="00445E7D">
        <w:rPr>
          <w:lang w:val="fr-CH"/>
        </w:rPr>
        <w:t>.</w:t>
      </w:r>
      <w:r w:rsidRPr="00B80BCB">
        <w:rPr>
          <w:lang w:val="fr-CH"/>
        </w:rPr>
        <w:t>2.1.9</w:t>
      </w:r>
      <w:r w:rsidRPr="00B80BCB">
        <w:rPr>
          <w:lang w:val="fr-CH"/>
        </w:rPr>
        <w:tab/>
        <w:t xml:space="preserve">Mise à jour ou suppression de Recommandations </w:t>
      </w:r>
      <w:r w:rsidR="00445E7D">
        <w:rPr>
          <w:lang w:val="fr-CH"/>
        </w:rPr>
        <w:t>de l'</w:t>
      </w:r>
      <w:r w:rsidRPr="00B80BCB">
        <w:rPr>
          <w:lang w:val="fr-CH"/>
        </w:rPr>
        <w:t>UIT</w:t>
      </w:r>
      <w:r w:rsidR="00AC6FF5">
        <w:rPr>
          <w:lang w:val="fr-CH"/>
        </w:rPr>
        <w:t>-</w:t>
      </w:r>
      <w:r w:rsidRPr="00B80BCB">
        <w:rPr>
          <w:lang w:val="fr-CH"/>
        </w:rPr>
        <w:t>R</w:t>
      </w:r>
    </w:p>
    <w:p w:rsidR="00F1535E" w:rsidRPr="00B80BCB" w:rsidRDefault="00F1535E" w:rsidP="00445E7D">
      <w:pPr>
        <w:rPr>
          <w:lang w:val="fr-CH"/>
        </w:rPr>
      </w:pPr>
      <w:del w:id="1210" w:author="Acien, Clara" w:date="2015-10-20T08:54:00Z">
        <w:r w:rsidRPr="00B80BCB" w:rsidDel="00AC6FF5">
          <w:rPr>
            <w:lang w:val="fr-CH"/>
          </w:rPr>
          <w:delText>1</w:delText>
        </w:r>
      </w:del>
      <w:del w:id="1211" w:author="Anonym2" w:date="2015-04-20T02:40:00Z">
        <w:r w:rsidRPr="00B80BCB" w:rsidDel="00765311">
          <w:rPr>
            <w:lang w:val="fr-CH"/>
          </w:rPr>
          <w:delText>3</w:delText>
        </w:r>
      </w:del>
      <w:ins w:id="1212" w:author="Anonym2" w:date="2015-04-20T02:40:00Z">
        <w:r w:rsidRPr="00B80BCB">
          <w:rPr>
            <w:lang w:val="fr-CH"/>
          </w:rPr>
          <w:t>14</w:t>
        </w:r>
      </w:ins>
      <w:r w:rsidR="00445E7D">
        <w:rPr>
          <w:lang w:val="fr-CH"/>
        </w:rPr>
        <w:t>.</w:t>
      </w:r>
      <w:r w:rsidRPr="00B80BCB">
        <w:rPr>
          <w:lang w:val="fr-CH"/>
        </w:rPr>
        <w:t>2.1.9</w:t>
      </w:r>
      <w:r w:rsidRPr="00B80BCB">
        <w:rPr>
          <w:rFonts w:eastAsia="Arial Unicode MS"/>
          <w:lang w:val="fr-CH"/>
        </w:rPr>
        <w:t>.1</w:t>
      </w:r>
      <w:r w:rsidRPr="00B80BCB">
        <w:rPr>
          <w:rFonts w:eastAsia="Arial Unicode MS"/>
          <w:lang w:val="fr-CH"/>
        </w:rPr>
        <w:tab/>
      </w:r>
      <w:r w:rsidRPr="00B80BCB">
        <w:rPr>
          <w:lang w:val="fr-CH"/>
        </w:rPr>
        <w:t>En raison des coûts de traduction et de production des documents, il convient d'éviter autant que possible de mettre à jour des Recommandations qui n'ont pas fait l'objet d'une révision de fond au cours des 10 à 15 dernières années.</w:t>
      </w:r>
    </w:p>
    <w:p w:rsidR="00F1535E" w:rsidRPr="00B80BCB" w:rsidRDefault="00F1535E" w:rsidP="00445E7D">
      <w:pPr>
        <w:rPr>
          <w:lang w:val="fr-CH"/>
        </w:rPr>
      </w:pPr>
      <w:del w:id="1213" w:author="Acien, Clara" w:date="2015-10-20T08:54:00Z">
        <w:r w:rsidRPr="00B80BCB" w:rsidDel="00AC6FF5">
          <w:rPr>
            <w:lang w:val="fr-CH"/>
          </w:rPr>
          <w:delText>1</w:delText>
        </w:r>
        <w:r w:rsidR="00AC6FF5" w:rsidDel="00AC6FF5">
          <w:rPr>
            <w:lang w:val="fr-CH"/>
          </w:rPr>
          <w:delText>3</w:delText>
        </w:r>
      </w:del>
      <w:ins w:id="1214" w:author="Anonym2" w:date="2015-04-20T02:40:00Z">
        <w:r w:rsidR="00445E7D" w:rsidRPr="00B80BCB">
          <w:rPr>
            <w:lang w:val="fr-CH"/>
          </w:rPr>
          <w:t>14</w:t>
        </w:r>
      </w:ins>
      <w:r w:rsidRPr="00B80BCB">
        <w:rPr>
          <w:lang w:val="fr-CH"/>
        </w:rPr>
        <w:t>.2.1.9.2</w:t>
      </w:r>
      <w:r w:rsidRPr="00B80BCB">
        <w:rPr>
          <w:lang w:val="fr-CH"/>
        </w:rPr>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F1535E" w:rsidRPr="00B80BCB" w:rsidRDefault="00F1535E" w:rsidP="00AC6FF5">
      <w:pPr>
        <w:pStyle w:val="enumlev1"/>
        <w:rPr>
          <w:lang w:val="fr-CH"/>
        </w:rPr>
      </w:pPr>
      <w:r w:rsidRPr="00B80BCB">
        <w:rPr>
          <w:lang w:val="fr-CH"/>
        </w:rPr>
        <w:t>–</w:t>
      </w:r>
      <w:r w:rsidRPr="00B80BCB">
        <w:rPr>
          <w:lang w:val="fr-CH"/>
        </w:rPr>
        <w:tab/>
        <w:t>si le contenu des Recommandations demeure en partie d'actualité, son utilité justifie-t-elle qu'il continue d'être applicable à l'UIT</w:t>
      </w:r>
      <w:r w:rsidRPr="00B80BCB">
        <w:rPr>
          <w:lang w:val="fr-CH"/>
        </w:rPr>
        <w:noBreakHyphen/>
        <w:t>R?</w:t>
      </w:r>
    </w:p>
    <w:p w:rsidR="00F1535E" w:rsidRPr="00B80BCB" w:rsidRDefault="00F1535E" w:rsidP="00AC6FF5">
      <w:pPr>
        <w:pStyle w:val="enumlev1"/>
        <w:rPr>
          <w:lang w:val="fr-CH"/>
        </w:rPr>
      </w:pPr>
      <w:r w:rsidRPr="00B80BCB">
        <w:rPr>
          <w:lang w:val="fr-CH"/>
        </w:rPr>
        <w:t>–</w:t>
      </w:r>
      <w:r w:rsidRPr="00B80BCB">
        <w:rPr>
          <w:lang w:val="fr-CH"/>
        </w:rPr>
        <w:tab/>
        <w:t>existe-t-il une autre Recommandation élaborée ultérieurement qui traite du ou des mêmes sujets ou de sujets analogues et qui pourrait traiter des points figurant dans l'ancien texte?</w:t>
      </w:r>
    </w:p>
    <w:p w:rsidR="00F1535E" w:rsidRPr="00B80BCB" w:rsidRDefault="00F1535E" w:rsidP="00AC6FF5">
      <w:pPr>
        <w:pStyle w:val="enumlev1"/>
        <w:rPr>
          <w:lang w:val="fr-CH"/>
        </w:rPr>
      </w:pPr>
      <w:r w:rsidRPr="00B80BCB">
        <w:rPr>
          <w:lang w:val="fr-CH"/>
        </w:rPr>
        <w:t>–</w:t>
      </w:r>
      <w:r w:rsidRPr="00B80BCB">
        <w:rPr>
          <w:lang w:val="fr-CH"/>
        </w:rPr>
        <w:tab/>
        <w:t>au cas où seule une partie de la Recommandation est considérée comme toujours utile, il faudrait envisager de transférer cette partie dans une autre Recommandation élaborée ultérieurement.</w:t>
      </w:r>
    </w:p>
    <w:p w:rsidR="000C4B5F" w:rsidRPr="000C4B5F" w:rsidRDefault="000C4B5F" w:rsidP="00445E7D">
      <w:pPr>
        <w:rPr>
          <w:lang w:val="fr-CH"/>
        </w:rPr>
      </w:pPr>
      <w:del w:id="1215" w:author="Bouchard, Isabelle" w:date="2015-10-19T14:06:00Z">
        <w:r w:rsidRPr="000C4B5F" w:rsidDel="000C4B5F">
          <w:rPr>
            <w:lang w:val="fr-CH"/>
          </w:rPr>
          <w:delText>1</w:delText>
        </w:r>
        <w:r w:rsidDel="000C4B5F">
          <w:rPr>
            <w:lang w:val="fr-CH"/>
          </w:rPr>
          <w:delText>3</w:delText>
        </w:r>
      </w:del>
      <w:ins w:id="1216" w:author="Bouchard, Isabelle" w:date="2015-10-19T14:06:00Z">
        <w:r>
          <w:rPr>
            <w:lang w:val="fr-CH"/>
          </w:rPr>
          <w:t>14</w:t>
        </w:r>
      </w:ins>
      <w:r w:rsidR="00445E7D">
        <w:rPr>
          <w:lang w:val="fr-CH"/>
        </w:rPr>
        <w:t>.</w:t>
      </w:r>
      <w:r w:rsidRPr="000C4B5F">
        <w:rPr>
          <w:lang w:val="fr-CH"/>
        </w:rPr>
        <w:t>2.1.9.3</w:t>
      </w:r>
      <w:r w:rsidRPr="000C4B5F">
        <w:rPr>
          <w:lang w:val="fr-CH"/>
        </w:rPr>
        <w:tab/>
        <w:t xml:space="preserve">Pour faciliter l'examen, le Directeur s'efforce, avant chaque Assemblée des radiocommunications, d'entente avec les Présidents des commissions d'études, d'établir des listes de Recommandations UIT-R répondant aux critères du § </w:t>
      </w:r>
      <w:del w:id="1217" w:author="Bouchard, Isabelle" w:date="2015-10-19T14:06:00Z">
        <w:r w:rsidRPr="000C4B5F" w:rsidDel="000C4B5F">
          <w:rPr>
            <w:lang w:val="fr-CH"/>
          </w:rPr>
          <w:delText>1</w:delText>
        </w:r>
        <w:r w:rsidDel="000C4B5F">
          <w:rPr>
            <w:lang w:val="fr-CH"/>
          </w:rPr>
          <w:delText>3</w:delText>
        </w:r>
      </w:del>
      <w:ins w:id="1218" w:author="Bouchard, Isabelle" w:date="2015-10-19T14:06:00Z">
        <w:r>
          <w:rPr>
            <w:lang w:val="fr-CH"/>
          </w:rPr>
          <w:t>14</w:t>
        </w:r>
      </w:ins>
      <w:r w:rsidR="00445E7D">
        <w:rPr>
          <w:lang w:val="fr-CH"/>
        </w:rPr>
        <w:t>.</w:t>
      </w:r>
      <w:r w:rsidRPr="000C4B5F">
        <w:rPr>
          <w:lang w:val="fr-CH"/>
        </w:rPr>
        <w:t>2.1.9.1. Après l'examen par les Commissions d'études concernées, les résultats devraient être portés à l'attention de l'Assemblée des radiocommunications suivante, par l'intermédiaire des Présidents des commissions d'études.</w:t>
      </w:r>
    </w:p>
    <w:p w:rsidR="00441F65" w:rsidRPr="00B80BCB" w:rsidRDefault="00441F65" w:rsidP="00445E7D">
      <w:pPr>
        <w:pStyle w:val="Heading3"/>
        <w:rPr>
          <w:lang w:val="fr-CH"/>
        </w:rPr>
      </w:pPr>
      <w:del w:id="1219" w:author="Anonym2" w:date="2015-04-20T02:40:00Z">
        <w:r w:rsidRPr="00B80BCB" w:rsidDel="00765311">
          <w:rPr>
            <w:lang w:val="fr-CH"/>
          </w:rPr>
          <w:delText>13</w:delText>
        </w:r>
      </w:del>
      <w:ins w:id="1220" w:author="Anonym2" w:date="2015-04-20T02:40:00Z">
        <w:r w:rsidRPr="00B80BCB">
          <w:rPr>
            <w:lang w:val="fr-CH"/>
          </w:rPr>
          <w:t>14</w:t>
        </w:r>
      </w:ins>
      <w:r w:rsidR="00445E7D">
        <w:rPr>
          <w:lang w:val="fr-CH"/>
        </w:rPr>
        <w:t>.</w:t>
      </w:r>
      <w:r w:rsidRPr="00B80BCB">
        <w:rPr>
          <w:lang w:val="fr-CH"/>
        </w:rPr>
        <w:t>2.2</w:t>
      </w:r>
      <w:r w:rsidRPr="00B80BCB">
        <w:rPr>
          <w:lang w:val="fr-CH"/>
        </w:rPr>
        <w:tab/>
      </w:r>
      <w:r w:rsidRPr="00B80BCB">
        <w:rPr>
          <w:lang w:val="fr-CH"/>
        </w:rPr>
        <w:t>Adoption</w:t>
      </w:r>
    </w:p>
    <w:p w:rsidR="00441F65" w:rsidRPr="00B80BCB" w:rsidRDefault="00441F65" w:rsidP="00445E7D">
      <w:pPr>
        <w:pStyle w:val="Heading4"/>
        <w:rPr>
          <w:ins w:id="1221" w:author="Deturche, Léa" w:date="2015-10-15T21:22:00Z"/>
          <w:lang w:val="fr-CH"/>
        </w:rPr>
      </w:pPr>
      <w:del w:id="1222" w:author="Acien, Clara" w:date="2015-10-20T08:55:00Z">
        <w:r w:rsidRPr="00B80BCB" w:rsidDel="00AC6FF5">
          <w:rPr>
            <w:lang w:val="fr-CH"/>
          </w:rPr>
          <w:delText>1</w:delText>
        </w:r>
      </w:del>
      <w:del w:id="1223" w:author="Anonym2" w:date="2015-04-20T02:40:00Z">
        <w:r w:rsidRPr="00B80BCB" w:rsidDel="00765311">
          <w:rPr>
            <w:lang w:val="fr-CH"/>
          </w:rPr>
          <w:delText>3</w:delText>
        </w:r>
      </w:del>
      <w:ins w:id="1224" w:author="Anonym2" w:date="2015-04-20T02:40:00Z">
        <w:r w:rsidRPr="00B80BCB">
          <w:rPr>
            <w:lang w:val="fr-CH"/>
          </w:rPr>
          <w:t>14</w:t>
        </w:r>
      </w:ins>
      <w:r w:rsidR="00445E7D">
        <w:rPr>
          <w:lang w:val="fr-CH"/>
        </w:rPr>
        <w:t>.</w:t>
      </w:r>
      <w:r w:rsidRPr="00B80BCB">
        <w:rPr>
          <w:lang w:val="fr-CH"/>
        </w:rPr>
        <w:t>2.2.1</w:t>
      </w:r>
      <w:r w:rsidRPr="00B80BCB">
        <w:rPr>
          <w:lang w:val="fr-CH"/>
        </w:rPr>
        <w:tab/>
      </w:r>
      <w:del w:id="1225" w:author="Bouchard, Isabelle" w:date="2015-10-19T14:07:00Z">
        <w:r w:rsidR="00BF5777" w:rsidDel="00BF5777">
          <w:rPr>
            <w:lang w:val="fr-CH"/>
          </w:rPr>
          <w:delText>Principes régissant</w:delText>
        </w:r>
      </w:del>
      <w:ins w:id="1226" w:author="Bouchard, Isabelle" w:date="2015-10-19T14:07:00Z">
        <w:r w:rsidR="00BF5777">
          <w:rPr>
            <w:lang w:val="fr-CH"/>
          </w:rPr>
          <w:t>Principaux éléments concernant</w:t>
        </w:r>
      </w:ins>
      <w:r w:rsidR="00445E7D">
        <w:rPr>
          <w:lang w:val="fr-CH"/>
        </w:rPr>
        <w:t xml:space="preserve"> </w:t>
      </w:r>
      <w:r w:rsidRPr="00B80BCB">
        <w:rPr>
          <w:lang w:val="fr-CH"/>
        </w:rPr>
        <w:t>l'adoption d'une Recommandation nouvelle ou révisée</w:t>
      </w:r>
    </w:p>
    <w:p w:rsidR="00441F65" w:rsidRPr="00B80BCB" w:rsidRDefault="00441F65" w:rsidP="00445E7D">
      <w:pPr>
        <w:rPr>
          <w:lang w:val="fr-CH"/>
        </w:rPr>
      </w:pPr>
      <w:del w:id="1227" w:author="Bouchard, Isabelle" w:date="2015-10-19T14:07:00Z">
        <w:r w:rsidRPr="00B80BCB" w:rsidDel="00BF5777">
          <w:rPr>
            <w:lang w:val="fr-CH"/>
          </w:rPr>
          <w:delText>13</w:delText>
        </w:r>
      </w:del>
      <w:ins w:id="1228" w:author="Anonym2" w:date="2015-04-20T02:40:00Z">
        <w:r w:rsidRPr="00B80BCB">
          <w:rPr>
            <w:lang w:val="fr-CH"/>
          </w:rPr>
          <w:t>14</w:t>
        </w:r>
      </w:ins>
      <w:r w:rsidR="00445E7D">
        <w:rPr>
          <w:lang w:val="fr-CH"/>
        </w:rPr>
        <w:t>.</w:t>
      </w:r>
      <w:r w:rsidRPr="00B80BCB">
        <w:rPr>
          <w:lang w:val="fr-CH"/>
        </w:rPr>
        <w:t>2.2.1.</w:t>
      </w:r>
      <w:r w:rsidR="00DC23CE" w:rsidRPr="00B80BCB">
        <w:rPr>
          <w:lang w:val="fr-CH"/>
        </w:rPr>
        <w:t>1</w:t>
      </w:r>
      <w:r w:rsidRPr="00B80BCB">
        <w:rPr>
          <w:lang w:val="fr-CH"/>
        </w:rPr>
        <w:tab/>
      </w:r>
      <w:r w:rsidR="00DC23CE" w:rsidRPr="00B80BCB">
        <w:rPr>
          <w:lang w:val="fr-CH"/>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rsidR="00E56F48" w:rsidRPr="00B80BCB" w:rsidRDefault="00E56F48" w:rsidP="00445E7D">
      <w:pPr>
        <w:rPr>
          <w:lang w:val="fr-CH"/>
        </w:rPr>
      </w:pPr>
      <w:del w:id="1229" w:author="Anonym2" w:date="2015-04-20T02:40:00Z">
        <w:r w:rsidRPr="00B80BCB" w:rsidDel="00765311">
          <w:rPr>
            <w:lang w:val="fr-CH"/>
          </w:rPr>
          <w:delText>13</w:delText>
        </w:r>
      </w:del>
      <w:ins w:id="1230" w:author="Anonym2" w:date="2015-04-20T02:40:00Z">
        <w:r w:rsidRPr="00B80BCB">
          <w:rPr>
            <w:lang w:val="fr-CH"/>
          </w:rPr>
          <w:t>14</w:t>
        </w:r>
      </w:ins>
      <w:r w:rsidR="00445E7D">
        <w:rPr>
          <w:lang w:val="fr-CH"/>
        </w:rPr>
        <w:t>.</w:t>
      </w:r>
      <w:r w:rsidRPr="00B80BCB">
        <w:rPr>
          <w:lang w:val="fr-CH"/>
        </w:rPr>
        <w:t>2.2.1.2</w:t>
      </w:r>
      <w:r w:rsidRPr="00B80BCB">
        <w:rPr>
          <w:lang w:val="fr-CH"/>
        </w:rPr>
        <w:tab/>
        <w:t>S'il n'est pas possible de trouver une solution à une objection, on adoptera l'une des procédures suivantes, selon celle qui est applicable:</w:t>
      </w:r>
    </w:p>
    <w:p w:rsidR="00E56F48" w:rsidRPr="00B80BCB" w:rsidRDefault="00E56F48" w:rsidP="001A108C">
      <w:pPr>
        <w:tabs>
          <w:tab w:val="clear" w:pos="2268"/>
          <w:tab w:val="left" w:pos="2608"/>
          <w:tab w:val="left" w:pos="3345"/>
        </w:tabs>
        <w:spacing w:before="80"/>
        <w:ind w:left="1134" w:hanging="1134"/>
        <w:rPr>
          <w:lang w:val="fr-CH"/>
        </w:rPr>
      </w:pPr>
      <w:r w:rsidRPr="00B80BCB">
        <w:rPr>
          <w:rStyle w:val="enumlev1Char"/>
          <w:lang w:val="fr-CH"/>
        </w:rPr>
        <w:t>a)</w:t>
      </w:r>
      <w:r w:rsidRPr="00B80BCB">
        <w:rPr>
          <w:rStyle w:val="enumlev1Char"/>
          <w:lang w:val="fr-CH"/>
        </w:rPr>
        <w:tab/>
      </w:r>
      <w:r w:rsidRPr="00B80BCB">
        <w:rPr>
          <w:lang w:val="fr-CH"/>
        </w:rPr>
        <w:t xml:space="preserve">si cette Recommandation fait suite à une </w:t>
      </w:r>
      <w:r w:rsidRPr="00B80BCB">
        <w:rPr>
          <w:caps/>
          <w:lang w:val="fr-CH"/>
        </w:rPr>
        <w:t>q</w:t>
      </w:r>
      <w:r w:rsidRPr="00B80BCB">
        <w:rPr>
          <w:lang w:val="fr-CH"/>
        </w:rPr>
        <w:t>uestion de la Catégorie C1 (voir la Résolution UIT-R 5) ou à d'autres Questions relatives à une CMR, le Président de la commission d</w:t>
      </w:r>
      <w:r w:rsidRPr="00B80BCB">
        <w:rPr>
          <w:rFonts w:eastAsia="SimSun"/>
          <w:lang w:val="fr-CH"/>
        </w:rPr>
        <w:t>'</w:t>
      </w:r>
      <w:r w:rsidRPr="00B80BCB">
        <w:rPr>
          <w:lang w:val="fr-CH"/>
        </w:rPr>
        <w:t>études transmet le texte en question à l'Assemblée des radiocommunications;</w:t>
      </w:r>
    </w:p>
    <w:p w:rsidR="005B2A04" w:rsidRPr="00B80BCB" w:rsidRDefault="005B2A04" w:rsidP="001A108C">
      <w:pPr>
        <w:tabs>
          <w:tab w:val="clear" w:pos="2268"/>
          <w:tab w:val="left" w:pos="2608"/>
          <w:tab w:val="left" w:pos="3345"/>
        </w:tabs>
        <w:spacing w:before="80"/>
        <w:ind w:left="1134" w:hanging="1134"/>
        <w:rPr>
          <w:lang w:val="fr-CH"/>
        </w:rPr>
      </w:pPr>
      <w:r w:rsidRPr="00B80BCB">
        <w:rPr>
          <w:i/>
          <w:iCs/>
          <w:lang w:val="fr-CH"/>
        </w:rPr>
        <w:t>b)</w:t>
      </w:r>
      <w:r w:rsidRPr="00B80BCB">
        <w:rPr>
          <w:lang w:val="fr-CH"/>
        </w:rPr>
        <w:tab/>
        <w:t>dans les autres cas, le Président de la Commission d'études doit, compte tenu des vues exprimées par les délégations des Etats Membres assistant à la réunion,</w:t>
      </w:r>
    </w:p>
    <w:p w:rsidR="005B2A04" w:rsidRPr="00B80BCB" w:rsidRDefault="005B2A04" w:rsidP="001A108C">
      <w:pPr>
        <w:pStyle w:val="enumlev2"/>
        <w:rPr>
          <w:lang w:val="fr-CH"/>
        </w:rPr>
      </w:pPr>
      <w:r w:rsidRPr="00B80BCB">
        <w:rPr>
          <w:lang w:val="fr-CH"/>
        </w:rPr>
        <w:t>–</w:t>
      </w:r>
      <w:r w:rsidRPr="00B80BCB">
        <w:rPr>
          <w:lang w:val="fr-CH"/>
        </w:rPr>
        <w:tab/>
        <w: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t>
      </w:r>
    </w:p>
    <w:p w:rsidR="005B2A04" w:rsidRPr="00B80BCB" w:rsidRDefault="005B2A04" w:rsidP="001A108C">
      <w:pPr>
        <w:tabs>
          <w:tab w:val="clear" w:pos="2268"/>
          <w:tab w:val="left" w:pos="2608"/>
          <w:tab w:val="left" w:pos="3345"/>
        </w:tabs>
        <w:spacing w:before="80"/>
        <w:ind w:left="1871" w:hanging="737"/>
        <w:rPr>
          <w:lang w:val="fr-CH"/>
        </w:rPr>
      </w:pPr>
      <w:r w:rsidRPr="00B80BCB">
        <w:rPr>
          <w:lang w:val="fr-CH"/>
        </w:rPr>
        <w:t>ou</w:t>
      </w:r>
    </w:p>
    <w:p w:rsidR="005B2A04" w:rsidRPr="00B80BCB" w:rsidRDefault="005B2A04" w:rsidP="001A108C">
      <w:pPr>
        <w:pStyle w:val="enumlev2"/>
        <w:rPr>
          <w:lang w:val="fr-CH"/>
        </w:rPr>
      </w:pPr>
      <w:r w:rsidRPr="00B80BCB">
        <w:rPr>
          <w:lang w:val="fr-CH"/>
        </w:rPr>
        <w:t>–</w:t>
      </w:r>
      <w:r w:rsidRPr="00B80BCB">
        <w:rPr>
          <w:lang w:val="fr-CH"/>
        </w:rPr>
        <w:tab/>
        <w: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t>
      </w:r>
    </w:p>
    <w:p w:rsidR="005B2A04" w:rsidRPr="00B80BCB" w:rsidRDefault="005B2A04" w:rsidP="001A108C">
      <w:pPr>
        <w:rPr>
          <w:lang w:val="fr-CH"/>
        </w:rPr>
      </w:pPr>
      <w:r w:rsidRPr="00B80BCB">
        <w:rPr>
          <w:lang w:val="fr-CH"/>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rsidR="0085321D" w:rsidRPr="00B80BCB" w:rsidRDefault="0085321D" w:rsidP="00445E7D">
      <w:pPr>
        <w:pStyle w:val="Heading4"/>
        <w:rPr>
          <w:lang w:val="fr-CH"/>
        </w:rPr>
      </w:pPr>
      <w:del w:id="1231" w:author="Anonym2" w:date="2015-04-20T02:40:00Z">
        <w:r w:rsidRPr="00B80BCB" w:rsidDel="00765311">
          <w:rPr>
            <w:lang w:val="fr-CH"/>
          </w:rPr>
          <w:delText>13</w:delText>
        </w:r>
      </w:del>
      <w:ins w:id="1232" w:author="Anonym2" w:date="2015-04-20T02:40:00Z">
        <w:r w:rsidRPr="00B80BCB">
          <w:rPr>
            <w:lang w:val="fr-CH"/>
          </w:rPr>
          <w:t>14</w:t>
        </w:r>
      </w:ins>
      <w:r w:rsidR="00445E7D">
        <w:rPr>
          <w:lang w:val="fr-CH"/>
        </w:rPr>
        <w:t>.</w:t>
      </w:r>
      <w:r w:rsidRPr="00B80BCB">
        <w:rPr>
          <w:lang w:val="fr-CH"/>
        </w:rPr>
        <w:t>2.2.2</w:t>
      </w:r>
      <w:r w:rsidRPr="00B80BCB">
        <w:rPr>
          <w:lang w:val="fr-CH"/>
        </w:rPr>
        <w:tab/>
        <w:t>Procédure d'adoption lors d'une réunion de Commission d'études</w:t>
      </w:r>
    </w:p>
    <w:p w:rsidR="0085321D" w:rsidRPr="00B80BCB" w:rsidRDefault="0085321D" w:rsidP="00445E7D">
      <w:pPr>
        <w:rPr>
          <w:lang w:val="fr-CH"/>
        </w:rPr>
      </w:pPr>
      <w:del w:id="1233" w:author="Bouchard, Isabelle" w:date="2015-10-19T14:07:00Z">
        <w:r w:rsidRPr="00B80BCB" w:rsidDel="00BF5777">
          <w:rPr>
            <w:lang w:val="fr-CH"/>
          </w:rPr>
          <w:delText>13</w:delText>
        </w:r>
      </w:del>
      <w:ins w:id="1234" w:author="Anonym2" w:date="2015-04-20T02:40:00Z">
        <w:r w:rsidRPr="00B80BCB">
          <w:rPr>
            <w:lang w:val="fr-CH"/>
          </w:rPr>
          <w:t>14</w:t>
        </w:r>
      </w:ins>
      <w:r w:rsidR="00445E7D">
        <w:rPr>
          <w:lang w:val="fr-CH"/>
        </w:rPr>
        <w:t>.</w:t>
      </w:r>
      <w:r w:rsidRPr="00B80BCB">
        <w:rPr>
          <w:lang w:val="fr-CH"/>
        </w:rPr>
        <w:t>2.2.2.1</w:t>
      </w:r>
      <w:r w:rsidRPr="00B80BCB">
        <w:rPr>
          <w:lang w:val="fr-CH"/>
        </w:rPr>
        <w:tab/>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85321D" w:rsidRPr="00B80BCB" w:rsidRDefault="0085321D" w:rsidP="001A108C">
      <w:pPr>
        <w:rPr>
          <w:lang w:val="fr-CH"/>
        </w:rPr>
      </w:pPr>
      <w:r w:rsidRPr="00B80BCB">
        <w:rPr>
          <w:lang w:val="fr-CH"/>
        </w:rPr>
        <w:t>Ces renseignements sont diffusés à tous les Etats Membres et aux Membres du Secteur et doivent être envoyés par le Directeur de façon qu'ils soient reçus, autant que possible, au moins deux mois avant la réunion.</w:t>
      </w:r>
    </w:p>
    <w:p w:rsidR="0085321D" w:rsidRPr="00B80BCB" w:rsidRDefault="0085321D" w:rsidP="00445E7D">
      <w:pPr>
        <w:rPr>
          <w:lang w:val="fr-CH"/>
        </w:rPr>
      </w:pPr>
      <w:del w:id="1235" w:author="Bouchard, Isabelle" w:date="2015-10-19T14:07:00Z">
        <w:r w:rsidRPr="00B80BCB" w:rsidDel="00BF5777">
          <w:rPr>
            <w:lang w:val="fr-CH"/>
          </w:rPr>
          <w:delText>13</w:delText>
        </w:r>
      </w:del>
      <w:ins w:id="1236" w:author="Anonym2" w:date="2015-04-20T02:40:00Z">
        <w:r w:rsidRPr="00B80BCB">
          <w:rPr>
            <w:lang w:val="fr-CH"/>
          </w:rPr>
          <w:t>14</w:t>
        </w:r>
      </w:ins>
      <w:r w:rsidR="00445E7D">
        <w:rPr>
          <w:lang w:val="fr-CH"/>
        </w:rPr>
        <w:t>.</w:t>
      </w:r>
      <w:r w:rsidRPr="00B80BCB">
        <w:rPr>
          <w:lang w:val="fr-CH"/>
        </w:rPr>
        <w:t>2.2.2.2</w:t>
      </w:r>
      <w:r w:rsidRPr="00B80BCB">
        <w:rPr>
          <w:lang w:val="fr-CH"/>
        </w:rPr>
        <w:tab/>
        <w:t>Une Commission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p>
    <w:p w:rsidR="0085321D" w:rsidRPr="00B80BCB" w:rsidRDefault="0085321D" w:rsidP="00445E7D">
      <w:pPr>
        <w:rPr>
          <w:lang w:val="fr-CH"/>
        </w:rPr>
      </w:pPr>
      <w:del w:id="1237" w:author="Bouchard, Isabelle" w:date="2015-10-19T14:07:00Z">
        <w:r w:rsidRPr="00B80BCB" w:rsidDel="00BF5777">
          <w:rPr>
            <w:lang w:val="fr-CH"/>
          </w:rPr>
          <w:delText>13</w:delText>
        </w:r>
      </w:del>
      <w:ins w:id="1238" w:author="Anonym2" w:date="2015-04-20T02:40:00Z">
        <w:r w:rsidRPr="00B80BCB">
          <w:rPr>
            <w:lang w:val="fr-CH"/>
          </w:rPr>
          <w:t>14</w:t>
        </w:r>
      </w:ins>
      <w:r w:rsidR="00445E7D">
        <w:rPr>
          <w:lang w:val="fr-CH"/>
        </w:rPr>
        <w:t>.</w:t>
      </w:r>
      <w:r w:rsidRPr="00B80BCB">
        <w:rPr>
          <w:lang w:val="fr-CH"/>
        </w:rPr>
        <w:t>2.2.2.3</w:t>
      </w:r>
      <w:r w:rsidRPr="00B80BCB">
        <w:rPr>
          <w:i/>
          <w:lang w:val="fr-CH"/>
        </w:rPr>
        <w:tab/>
      </w:r>
      <w:r w:rsidRPr="00B80BCB">
        <w:rPr>
          <w:lang w:val="fr-CH"/>
        </w:rPr>
        <w: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t>
      </w:r>
    </w:p>
    <w:p w:rsidR="00044817" w:rsidRPr="00B80BCB" w:rsidRDefault="00044817" w:rsidP="00445E7D">
      <w:pPr>
        <w:pStyle w:val="Heading4"/>
        <w:rPr>
          <w:lang w:val="fr-CH"/>
        </w:rPr>
      </w:pPr>
      <w:del w:id="1239" w:author="Anonym2" w:date="2015-04-20T02:40:00Z">
        <w:r w:rsidRPr="00B80BCB" w:rsidDel="00765311">
          <w:rPr>
            <w:lang w:val="fr-CH"/>
          </w:rPr>
          <w:delText>13</w:delText>
        </w:r>
      </w:del>
      <w:ins w:id="1240" w:author="Anonym2" w:date="2015-04-20T02:40:00Z">
        <w:r w:rsidRPr="00B80BCB">
          <w:rPr>
            <w:lang w:val="fr-CH"/>
          </w:rPr>
          <w:t>14</w:t>
        </w:r>
      </w:ins>
      <w:r w:rsidR="00445E7D">
        <w:rPr>
          <w:lang w:val="fr-CH"/>
        </w:rPr>
        <w:t>.</w:t>
      </w:r>
      <w:r w:rsidRPr="00B80BCB">
        <w:rPr>
          <w:lang w:val="fr-CH"/>
        </w:rPr>
        <w:t>2.2.3</w:t>
      </w:r>
      <w:r w:rsidRPr="00B80BCB">
        <w:rPr>
          <w:lang w:val="fr-CH"/>
        </w:rPr>
        <w:tab/>
        <w:t>Procédure d'adoption par une Commission d'études par correspondance</w:t>
      </w:r>
    </w:p>
    <w:p w:rsidR="00044817" w:rsidRPr="00B80BCB" w:rsidRDefault="00044817" w:rsidP="00445E7D">
      <w:pPr>
        <w:rPr>
          <w:lang w:val="fr-CH"/>
        </w:rPr>
      </w:pPr>
      <w:del w:id="1241" w:author="Bouchard, Isabelle" w:date="2015-10-19T14:07:00Z">
        <w:r w:rsidRPr="00B80BCB" w:rsidDel="00BF5777">
          <w:rPr>
            <w:lang w:val="fr-CH"/>
          </w:rPr>
          <w:delText>13</w:delText>
        </w:r>
      </w:del>
      <w:ins w:id="1242" w:author="Anonym2" w:date="2015-04-20T02:40:00Z">
        <w:r w:rsidRPr="00B80BCB">
          <w:rPr>
            <w:lang w:val="fr-CH"/>
          </w:rPr>
          <w:t>14</w:t>
        </w:r>
      </w:ins>
      <w:r w:rsidR="00445E7D">
        <w:rPr>
          <w:lang w:val="fr-CH"/>
        </w:rPr>
        <w:t>.</w:t>
      </w:r>
      <w:r w:rsidRPr="00B80BCB">
        <w:rPr>
          <w:lang w:val="fr-CH"/>
        </w:rPr>
        <w:t>2.2.3.1</w:t>
      </w:r>
      <w:r w:rsidRPr="00B80BCB">
        <w:rPr>
          <w:lang w:val="fr-CH"/>
        </w:rPr>
        <w:tab/>
      </w:r>
      <w:r w:rsidRPr="00B80BCB">
        <w:rPr>
          <w:bCs/>
          <w:lang w:val="fr-CH"/>
        </w:rPr>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3.1.6).</w:t>
      </w:r>
    </w:p>
    <w:p w:rsidR="00044817" w:rsidRPr="00B80BCB" w:rsidRDefault="00044817" w:rsidP="00445E7D">
      <w:pPr>
        <w:rPr>
          <w:lang w:val="fr-CH"/>
        </w:rPr>
      </w:pPr>
      <w:del w:id="1243" w:author="Bouchard, Isabelle" w:date="2015-10-19T14:07:00Z">
        <w:r w:rsidRPr="00B80BCB" w:rsidDel="00BF5777">
          <w:rPr>
            <w:lang w:val="fr-CH"/>
          </w:rPr>
          <w:delText>13</w:delText>
        </w:r>
      </w:del>
      <w:ins w:id="1244" w:author="Anonym2" w:date="2015-04-20T02:40:00Z">
        <w:r w:rsidRPr="00B80BCB">
          <w:rPr>
            <w:lang w:val="fr-CH"/>
          </w:rPr>
          <w:t>14</w:t>
        </w:r>
      </w:ins>
      <w:r w:rsidR="00445E7D">
        <w:rPr>
          <w:lang w:val="fr-CH"/>
        </w:rPr>
        <w:t>.</w:t>
      </w:r>
      <w:r w:rsidRPr="00B80BCB">
        <w:rPr>
          <w:lang w:val="fr-CH"/>
        </w:rPr>
        <w:t>2.2.3.2</w:t>
      </w:r>
      <w:r w:rsidRPr="00B80BCB">
        <w:rPr>
          <w:lang w:val="fr-CH"/>
        </w:rPr>
        <w:tab/>
      </w:r>
      <w:r w:rsidRPr="00B80BCB">
        <w:rPr>
          <w:bCs/>
          <w:lang w:val="fr-CH"/>
        </w:rPr>
        <w:t xml:space="preserve">La Commission d'études devrait se mettre d'accord sur des résumés des projets de nouvelle Recommandation ainsi que des résumés des projets de révision de Recommandation. </w:t>
      </w:r>
    </w:p>
    <w:p w:rsidR="00044817" w:rsidRPr="00B80BCB" w:rsidRDefault="00044817" w:rsidP="00445E7D">
      <w:pPr>
        <w:rPr>
          <w:lang w:val="fr-CH"/>
        </w:rPr>
      </w:pPr>
      <w:del w:id="1245" w:author="Bouchard, Isabelle" w:date="2015-10-19T14:07:00Z">
        <w:r w:rsidRPr="00B80BCB" w:rsidDel="00BF5777">
          <w:rPr>
            <w:lang w:val="fr-CH"/>
          </w:rPr>
          <w:delText>13</w:delText>
        </w:r>
      </w:del>
      <w:ins w:id="1246" w:author="Anonym2" w:date="2015-04-20T02:40:00Z">
        <w:r w:rsidRPr="00B80BCB">
          <w:rPr>
            <w:lang w:val="fr-CH"/>
          </w:rPr>
          <w:t>14</w:t>
        </w:r>
      </w:ins>
      <w:r w:rsidR="00445E7D">
        <w:rPr>
          <w:lang w:val="fr-CH"/>
        </w:rPr>
        <w:t>.</w:t>
      </w:r>
      <w:r w:rsidRPr="00B80BCB">
        <w:rPr>
          <w:lang w:val="fr-CH"/>
        </w:rPr>
        <w:t>2.2.3.3</w:t>
      </w:r>
      <w:r w:rsidRPr="00B80BCB">
        <w:rPr>
          <w:lang w:val="fr-CH"/>
        </w:rPr>
        <w:tab/>
      </w:r>
      <w:r w:rsidR="00C43111" w:rsidRPr="00B80BCB">
        <w:rPr>
          <w:bCs/>
          <w:lang w:val="fr-CH"/>
        </w:rPr>
        <w: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t>
      </w:r>
    </w:p>
    <w:p w:rsidR="00044817" w:rsidRPr="00B80BCB" w:rsidRDefault="00044817" w:rsidP="00445E7D">
      <w:pPr>
        <w:rPr>
          <w:lang w:val="fr-CH"/>
        </w:rPr>
      </w:pPr>
      <w:del w:id="1247" w:author="Bouchard, Isabelle" w:date="2015-10-19T14:07:00Z">
        <w:r w:rsidRPr="00B80BCB" w:rsidDel="00BF5777">
          <w:rPr>
            <w:lang w:val="fr-CH"/>
          </w:rPr>
          <w:delText>13</w:delText>
        </w:r>
      </w:del>
      <w:ins w:id="1248" w:author="Anonym2" w:date="2015-04-20T02:40:00Z">
        <w:r w:rsidRPr="00B80BCB">
          <w:rPr>
            <w:lang w:val="fr-CH"/>
          </w:rPr>
          <w:t>14</w:t>
        </w:r>
      </w:ins>
      <w:r w:rsidR="00445E7D">
        <w:rPr>
          <w:lang w:val="fr-CH"/>
        </w:rPr>
        <w:t>.</w:t>
      </w:r>
      <w:r w:rsidRPr="00B80BCB">
        <w:rPr>
          <w:lang w:val="fr-CH"/>
        </w:rPr>
        <w:t>2.2.3.4</w:t>
      </w:r>
      <w:r w:rsidRPr="00B80BCB">
        <w:rPr>
          <w:lang w:val="fr-CH"/>
        </w:rPr>
        <w:tab/>
      </w:r>
      <w:r w:rsidR="00C43111" w:rsidRPr="00B80BCB">
        <w:rPr>
          <w:bCs/>
          <w:lang w:val="fr-CH"/>
        </w:rPr>
        <w:t xml:space="preserve">La période d'examen par la Commission d'études est de deux mois à compter de la date de diffusion des projets de Recommandation nouvelle ou révisée. </w:t>
      </w:r>
    </w:p>
    <w:p w:rsidR="00044817" w:rsidRPr="00B80BCB" w:rsidRDefault="00BF5777" w:rsidP="00445E7D">
      <w:pPr>
        <w:rPr>
          <w:lang w:val="fr-CH"/>
        </w:rPr>
      </w:pPr>
      <w:del w:id="1249" w:author="Bouchard, Isabelle" w:date="2015-10-19T14:07:00Z">
        <w:r w:rsidDel="00BF5777">
          <w:rPr>
            <w:lang w:val="fr-CH"/>
          </w:rPr>
          <w:delText>1</w:delText>
        </w:r>
        <w:r w:rsidR="00044817" w:rsidRPr="00B80BCB" w:rsidDel="00BF5777">
          <w:rPr>
            <w:lang w:val="fr-CH"/>
          </w:rPr>
          <w:delText>3</w:delText>
        </w:r>
      </w:del>
      <w:ins w:id="1250" w:author="Anonym2" w:date="2015-04-20T02:40:00Z">
        <w:r w:rsidR="00044817" w:rsidRPr="00B80BCB">
          <w:rPr>
            <w:lang w:val="fr-CH"/>
          </w:rPr>
          <w:t>14</w:t>
        </w:r>
      </w:ins>
      <w:r w:rsidR="00445E7D">
        <w:rPr>
          <w:lang w:val="fr-CH"/>
        </w:rPr>
        <w:t>.</w:t>
      </w:r>
      <w:r w:rsidR="00044817" w:rsidRPr="00B80BCB">
        <w:rPr>
          <w:lang w:val="fr-CH"/>
        </w:rPr>
        <w:t>2.2.3.5</w:t>
      </w:r>
      <w:r w:rsidR="00044817" w:rsidRPr="00B80BCB">
        <w:rPr>
          <w:lang w:val="fr-CH"/>
        </w:rPr>
        <w:tab/>
      </w:r>
      <w:r w:rsidR="00C43111" w:rsidRPr="00B80BCB">
        <w:rPr>
          <w:bCs/>
          <w:lang w:val="fr-CH"/>
        </w:rPr>
        <w:t>Si, pendant la période d'examen par la Commission d'études, aucune objection n'est formulée par un Etat Membre, le projet de Recommandation nouvelle ou révisée est considéré comme ayant été adopté par la Commission d'études.</w:t>
      </w:r>
    </w:p>
    <w:p w:rsidR="00044817" w:rsidRPr="00B80BCB" w:rsidRDefault="00044817" w:rsidP="00445E7D">
      <w:pPr>
        <w:rPr>
          <w:lang w:val="fr-CH"/>
        </w:rPr>
      </w:pPr>
      <w:del w:id="1251" w:author="Bouchard, Isabelle" w:date="2015-10-19T14:07:00Z">
        <w:r w:rsidRPr="00B80BCB" w:rsidDel="00BF5777">
          <w:rPr>
            <w:bCs/>
            <w:lang w:val="fr-CH"/>
          </w:rPr>
          <w:delText>1</w:delText>
        </w:r>
        <w:r w:rsidRPr="00B80BCB" w:rsidDel="00BF5777">
          <w:rPr>
            <w:lang w:val="fr-CH"/>
          </w:rPr>
          <w:delText>3</w:delText>
        </w:r>
      </w:del>
      <w:ins w:id="1252" w:author="Anonym2" w:date="2015-04-20T02:40:00Z">
        <w:r w:rsidRPr="00B80BCB">
          <w:rPr>
            <w:bCs/>
            <w:lang w:val="fr-CH"/>
          </w:rPr>
          <w:t>14</w:t>
        </w:r>
      </w:ins>
      <w:r w:rsidR="00445E7D">
        <w:rPr>
          <w:bCs/>
          <w:lang w:val="fr-CH"/>
        </w:rPr>
        <w:t>.</w:t>
      </w:r>
      <w:r w:rsidRPr="00B80BCB">
        <w:rPr>
          <w:lang w:val="fr-CH"/>
        </w:rPr>
        <w:t>2</w:t>
      </w:r>
      <w:r w:rsidRPr="00B80BCB">
        <w:rPr>
          <w:bCs/>
          <w:lang w:val="fr-CH"/>
        </w:rPr>
        <w:t>.2.3.6</w:t>
      </w:r>
      <w:r w:rsidRPr="00B80BCB">
        <w:rPr>
          <w:bCs/>
          <w:lang w:val="fr-CH"/>
        </w:rPr>
        <w:tab/>
      </w:r>
      <w:r w:rsidR="00C43111" w:rsidRPr="00B80BCB">
        <w:rPr>
          <w:bCs/>
          <w:lang w:val="fr-CH"/>
        </w:rPr>
        <w:t>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p>
    <w:p w:rsidR="00D87F02" w:rsidRPr="00B80BCB" w:rsidRDefault="00D87F02" w:rsidP="00445E7D">
      <w:pPr>
        <w:pStyle w:val="Heading3"/>
        <w:rPr>
          <w:lang w:val="fr-CH"/>
        </w:rPr>
      </w:pPr>
      <w:del w:id="1253" w:author="Anonym2" w:date="2015-04-20T02:40:00Z">
        <w:r w:rsidRPr="00B80BCB" w:rsidDel="00765311">
          <w:rPr>
            <w:lang w:val="fr-CH"/>
          </w:rPr>
          <w:delText>13</w:delText>
        </w:r>
      </w:del>
      <w:ins w:id="1254" w:author="Anonym2" w:date="2015-04-20T02:40:00Z">
        <w:r w:rsidRPr="00B80BCB">
          <w:rPr>
            <w:lang w:val="fr-CH"/>
          </w:rPr>
          <w:t>14</w:t>
        </w:r>
      </w:ins>
      <w:r w:rsidR="00445E7D">
        <w:rPr>
          <w:lang w:val="fr-CH"/>
        </w:rPr>
        <w:t>.</w:t>
      </w:r>
      <w:r w:rsidRPr="00B80BCB">
        <w:rPr>
          <w:lang w:val="fr-CH"/>
        </w:rPr>
        <w:t>2.3</w:t>
      </w:r>
      <w:r w:rsidRPr="00B80BCB">
        <w:rPr>
          <w:lang w:val="fr-CH"/>
        </w:rPr>
        <w:tab/>
      </w:r>
      <w:r w:rsidR="002C6422" w:rsidRPr="00B80BCB">
        <w:rPr>
          <w:lang w:val="fr-CH"/>
        </w:rPr>
        <w:t>Approbation</w:t>
      </w:r>
    </w:p>
    <w:p w:rsidR="00D87F02" w:rsidRPr="00B80BCB" w:rsidRDefault="00D87F02" w:rsidP="00445E7D">
      <w:pPr>
        <w:rPr>
          <w:lang w:val="fr-CH"/>
        </w:rPr>
      </w:pPr>
      <w:del w:id="1255" w:author="Bouchard, Isabelle" w:date="2015-10-19T14:08:00Z">
        <w:r w:rsidRPr="00B80BCB" w:rsidDel="00BF5777">
          <w:rPr>
            <w:lang w:val="fr-CH"/>
          </w:rPr>
          <w:delText>13</w:delText>
        </w:r>
      </w:del>
      <w:ins w:id="1256" w:author="Anonym2" w:date="2015-04-20T02:40:00Z">
        <w:r w:rsidRPr="00B80BCB">
          <w:rPr>
            <w:lang w:val="fr-CH"/>
          </w:rPr>
          <w:t>14</w:t>
        </w:r>
      </w:ins>
      <w:r w:rsidR="00445E7D">
        <w:rPr>
          <w:lang w:val="fr-CH"/>
        </w:rPr>
        <w:t>.</w:t>
      </w:r>
      <w:r w:rsidRPr="00B80BCB">
        <w:rPr>
          <w:lang w:val="fr-CH"/>
        </w:rPr>
        <w:t>2.3.1</w:t>
      </w:r>
      <w:r w:rsidRPr="00B80BCB">
        <w:rPr>
          <w:lang w:val="fr-CH"/>
        </w:rPr>
        <w:tab/>
      </w:r>
      <w:r w:rsidR="002C6422" w:rsidRPr="00B80BCB">
        <w:rPr>
          <w:lang w:val="fr-CH"/>
        </w:rPr>
        <w:t xml:space="preserve">Une fois qu'un projet de Recommandation nouvelle ou révisée a été adopté par une commission d'études, suivant les procédures indiquées au § </w:t>
      </w:r>
      <w:del w:id="1257" w:author="Anonym2" w:date="2015-04-20T02:40:00Z">
        <w:r w:rsidR="002C6422" w:rsidRPr="00B80BCB" w:rsidDel="00765311">
          <w:rPr>
            <w:lang w:val="fr-CH"/>
          </w:rPr>
          <w:delText>13</w:delText>
        </w:r>
      </w:del>
      <w:ins w:id="1258" w:author="Anonym2" w:date="2015-04-20T02:40:00Z">
        <w:r w:rsidR="002C6422" w:rsidRPr="00B80BCB">
          <w:rPr>
            <w:lang w:val="fr-CH"/>
          </w:rPr>
          <w:t>14</w:t>
        </w:r>
      </w:ins>
      <w:r w:rsidR="00445E7D">
        <w:rPr>
          <w:lang w:val="fr-CH"/>
        </w:rPr>
        <w:t>.</w:t>
      </w:r>
      <w:r w:rsidR="002C6422" w:rsidRPr="00B80BCB">
        <w:rPr>
          <w:lang w:val="fr-CH"/>
        </w:rPr>
        <w:t>2.2, le texte est soumis pour approbation par les Etats Membres.</w:t>
      </w:r>
    </w:p>
    <w:p w:rsidR="002C6422" w:rsidRPr="00B80BCB" w:rsidRDefault="00BF5777" w:rsidP="00445E7D">
      <w:pPr>
        <w:rPr>
          <w:lang w:val="fr-CH"/>
        </w:rPr>
      </w:pPr>
      <w:del w:id="1259" w:author="Bouchard, Isabelle" w:date="2015-10-19T14:08:00Z">
        <w:r w:rsidDel="00BF5777">
          <w:rPr>
            <w:lang w:val="fr-CH"/>
          </w:rPr>
          <w:delText>1</w:delText>
        </w:r>
        <w:r w:rsidR="00D87F02" w:rsidRPr="00B80BCB" w:rsidDel="00BF5777">
          <w:rPr>
            <w:lang w:val="fr-CH"/>
          </w:rPr>
          <w:delText>3</w:delText>
        </w:r>
      </w:del>
      <w:ins w:id="1260" w:author="Anonym2" w:date="2015-04-20T02:40:00Z">
        <w:r w:rsidR="00D87F02" w:rsidRPr="00B80BCB">
          <w:rPr>
            <w:lang w:val="fr-CH"/>
          </w:rPr>
          <w:t>14</w:t>
        </w:r>
      </w:ins>
      <w:r w:rsidR="00445E7D">
        <w:rPr>
          <w:lang w:val="fr-CH"/>
        </w:rPr>
        <w:t>.</w:t>
      </w:r>
      <w:r w:rsidR="00D87F02" w:rsidRPr="00B80BCB">
        <w:rPr>
          <w:lang w:val="fr-CH"/>
        </w:rPr>
        <w:t>2.3.2</w:t>
      </w:r>
      <w:r w:rsidR="00D87F02" w:rsidRPr="00B80BCB">
        <w:rPr>
          <w:i/>
          <w:lang w:val="fr-CH"/>
        </w:rPr>
        <w:tab/>
      </w:r>
      <w:r w:rsidR="002C6422" w:rsidRPr="00B80BCB">
        <w:rPr>
          <w:lang w:val="fr-CH"/>
        </w:rPr>
        <w:t>L'approbation de Recommandations nouvelles ou révisées peut être recherchée:</w:t>
      </w:r>
    </w:p>
    <w:p w:rsidR="002C6422" w:rsidRPr="00B80BCB" w:rsidRDefault="002C6422" w:rsidP="001A108C">
      <w:pPr>
        <w:pStyle w:val="enumlev1"/>
        <w:rPr>
          <w:lang w:val="fr-CH"/>
        </w:rPr>
      </w:pPr>
      <w:r w:rsidRPr="00B80BCB">
        <w:rPr>
          <w:lang w:val="fr-CH"/>
        </w:rPr>
        <w:t>–</w:t>
      </w:r>
      <w:r w:rsidRPr="00B80BCB">
        <w:rPr>
          <w:lang w:val="fr-CH"/>
        </w:rPr>
        <w:tab/>
        <w:t>par voie de consultation des Etats Membres, dès que le texte a été adopté par la commission d'études concernée à sa réunion ou par correspondance;</w:t>
      </w:r>
    </w:p>
    <w:p w:rsidR="002C6422" w:rsidRPr="00B80BCB" w:rsidRDefault="002C6422" w:rsidP="001A108C">
      <w:pPr>
        <w:pStyle w:val="enumlev1"/>
        <w:rPr>
          <w:lang w:val="fr-CH"/>
        </w:rPr>
      </w:pPr>
      <w:r w:rsidRPr="00B80BCB">
        <w:rPr>
          <w:lang w:val="fr-CH"/>
        </w:rPr>
        <w:t>–</w:t>
      </w:r>
      <w:r w:rsidRPr="00B80BCB">
        <w:rPr>
          <w:lang w:val="fr-CH"/>
        </w:rPr>
        <w:tab/>
        <w:t>si cela est justifié, lors d'une Assemblée des radiocommunications.</w:t>
      </w:r>
    </w:p>
    <w:p w:rsidR="00D87F02" w:rsidRPr="00B80BCB" w:rsidRDefault="00D87F02" w:rsidP="00445E7D">
      <w:pPr>
        <w:rPr>
          <w:lang w:val="fr-CH"/>
        </w:rPr>
      </w:pPr>
      <w:del w:id="1261" w:author="Bouchard, Isabelle" w:date="2015-10-19T14:08:00Z">
        <w:r w:rsidRPr="00B80BCB" w:rsidDel="00BF5777">
          <w:rPr>
            <w:lang w:val="fr-CH"/>
          </w:rPr>
          <w:delText>13</w:delText>
        </w:r>
      </w:del>
      <w:ins w:id="1262" w:author="Anonym2" w:date="2015-04-20T02:40:00Z">
        <w:r w:rsidRPr="00B80BCB">
          <w:rPr>
            <w:lang w:val="fr-CH"/>
          </w:rPr>
          <w:t>14</w:t>
        </w:r>
      </w:ins>
      <w:r w:rsidR="00445E7D">
        <w:rPr>
          <w:lang w:val="fr-CH"/>
        </w:rPr>
        <w:t>.</w:t>
      </w:r>
      <w:r w:rsidRPr="00B80BCB">
        <w:rPr>
          <w:lang w:val="fr-CH"/>
        </w:rPr>
        <w:t>2.3.3</w:t>
      </w:r>
      <w:r w:rsidRPr="00B80BCB">
        <w:rPr>
          <w:lang w:val="fr-CH"/>
        </w:rPr>
        <w:tab/>
      </w:r>
      <w:r w:rsidR="002C6422" w:rsidRPr="00B80BCB">
        <w:rPr>
          <w:bCs/>
          <w:lang w:val="fr-CH"/>
        </w:rPr>
        <w:t>A la réunion de la commission d'études durant laquelle un projet de Recommandation nouvelle ou révisée est adopté ou bien il</w:t>
      </w:r>
      <w:r w:rsidR="002C6422" w:rsidRPr="00B80BCB">
        <w:rPr>
          <w:lang w:val="fr-CH"/>
        </w:rPr>
        <w:t xml:space="preserve"> est décidé de rechercher l'adoption par la commission d'études par correspondance, la commission d'études décide de soumettre le projet de Recommandation nouvelle ou révisée pour approbation, soit à l'Assemblée des radiocommunications suivante, soit par voie de consultation aux Etats Membres, sauf si la commission d'études a décidé d'utiliser la procédure d'adoption et d'approbation simultanées (PAAS) décrite au § </w:t>
      </w:r>
      <w:del w:id="1263" w:author="Anonym2" w:date="2015-04-20T02:40:00Z">
        <w:r w:rsidR="002C6422" w:rsidRPr="00B80BCB" w:rsidDel="00765311">
          <w:rPr>
            <w:lang w:val="fr-CH"/>
          </w:rPr>
          <w:delText>13</w:delText>
        </w:r>
      </w:del>
      <w:ins w:id="1264" w:author="Anonym2" w:date="2015-04-20T02:40:00Z">
        <w:r w:rsidR="002C6422" w:rsidRPr="00B80BCB">
          <w:rPr>
            <w:lang w:val="fr-CH"/>
          </w:rPr>
          <w:t>14</w:t>
        </w:r>
      </w:ins>
      <w:r w:rsidR="00445E7D">
        <w:rPr>
          <w:lang w:val="fr-CH"/>
        </w:rPr>
        <w:t>.</w:t>
      </w:r>
      <w:r w:rsidR="002C6422" w:rsidRPr="00B80BCB">
        <w:rPr>
          <w:lang w:val="fr-CH"/>
        </w:rPr>
        <w:t>2.4.</w:t>
      </w:r>
    </w:p>
    <w:p w:rsidR="00D87F02" w:rsidRPr="00B80BCB" w:rsidRDefault="00D87F02" w:rsidP="00445E7D">
      <w:pPr>
        <w:rPr>
          <w:lang w:val="fr-CH"/>
        </w:rPr>
      </w:pPr>
      <w:del w:id="1265" w:author="Bouchard, Isabelle" w:date="2015-10-19T14:08:00Z">
        <w:r w:rsidRPr="00B80BCB" w:rsidDel="00BF5777">
          <w:rPr>
            <w:lang w:val="fr-CH"/>
          </w:rPr>
          <w:delText>13</w:delText>
        </w:r>
      </w:del>
      <w:ins w:id="1266" w:author="Anonym2" w:date="2015-04-20T02:40:00Z">
        <w:r w:rsidRPr="00B80BCB">
          <w:rPr>
            <w:lang w:val="fr-CH"/>
          </w:rPr>
          <w:t>14</w:t>
        </w:r>
      </w:ins>
      <w:r w:rsidR="00445E7D">
        <w:rPr>
          <w:lang w:val="fr-CH"/>
        </w:rPr>
        <w:t>.</w:t>
      </w:r>
      <w:r w:rsidRPr="00B80BCB">
        <w:rPr>
          <w:lang w:val="fr-CH"/>
        </w:rPr>
        <w:t>2.3.4</w:t>
      </w:r>
      <w:r w:rsidRPr="00B80BCB">
        <w:rPr>
          <w:i/>
          <w:lang w:val="fr-CH"/>
        </w:rPr>
        <w:tab/>
      </w:r>
      <w:r w:rsidR="002C6422" w:rsidRPr="00B80BCB">
        <w:rPr>
          <w:bCs/>
          <w:lang w:val="fr-CH"/>
        </w:rPr>
        <w:t>Lorsqu'il est décidé de soumettre pour approbation, justification détaillée à l'appui, un</w:t>
      </w:r>
      <w:r w:rsidR="002C6422" w:rsidRPr="00B80BCB">
        <w:rPr>
          <w:lang w:val="fr-CH"/>
        </w:rPr>
        <w:t xml:space="preserve"> projet de Recommandation nouvelle ou révisée à l'Assemblée des radiocommunications, le Président de la Commission d'études en informe le Directeur et lui demande de prendre les mesures nécessaires pour faire inscrire ce projet à l'ordre du jour de l'Assemblée.</w:t>
      </w:r>
    </w:p>
    <w:p w:rsidR="00D87F02" w:rsidRPr="00B80BCB" w:rsidRDefault="00D87F02" w:rsidP="00445E7D">
      <w:pPr>
        <w:rPr>
          <w:lang w:val="fr-CH"/>
        </w:rPr>
      </w:pPr>
      <w:del w:id="1267" w:author="Bouchard, Isabelle" w:date="2015-10-19T14:08:00Z">
        <w:r w:rsidRPr="00B80BCB" w:rsidDel="00BF5777">
          <w:rPr>
            <w:lang w:val="fr-CH"/>
          </w:rPr>
          <w:delText>13</w:delText>
        </w:r>
      </w:del>
      <w:ins w:id="1268" w:author="Anonym2" w:date="2015-04-20T02:40:00Z">
        <w:r w:rsidRPr="00B80BCB">
          <w:rPr>
            <w:lang w:val="fr-CH"/>
          </w:rPr>
          <w:t>14</w:t>
        </w:r>
      </w:ins>
      <w:r w:rsidR="00445E7D">
        <w:rPr>
          <w:lang w:val="fr-CH"/>
        </w:rPr>
        <w:t>.</w:t>
      </w:r>
      <w:r w:rsidRPr="00B80BCB">
        <w:rPr>
          <w:lang w:val="fr-CH"/>
        </w:rPr>
        <w:t>2.3.5</w:t>
      </w:r>
      <w:r w:rsidRPr="00B80BCB">
        <w:rPr>
          <w:lang w:val="fr-CH"/>
        </w:rPr>
        <w:tab/>
      </w:r>
      <w:r w:rsidR="002C6422" w:rsidRPr="00B80BCB">
        <w:rPr>
          <w:lang w:val="fr-CH"/>
        </w:rPr>
        <w:t>Lorsqu'il est décidé de soumettre un projet de Recommandation nouvelle ou révisée pour approbation par voie de consultation, les conditions et les procédures à appliquer sont les suivantes.</w:t>
      </w:r>
    </w:p>
    <w:p w:rsidR="00D87F02" w:rsidRPr="00B80BCB" w:rsidRDefault="00D87F02" w:rsidP="00445E7D">
      <w:pPr>
        <w:rPr>
          <w:lang w:val="fr-CH"/>
        </w:rPr>
      </w:pPr>
      <w:del w:id="1269" w:author="Bouchard, Isabelle" w:date="2015-10-19T14:08:00Z">
        <w:r w:rsidRPr="00B80BCB" w:rsidDel="00BF5777">
          <w:rPr>
            <w:lang w:val="fr-CH"/>
          </w:rPr>
          <w:delText>13</w:delText>
        </w:r>
      </w:del>
      <w:ins w:id="1270" w:author="Anonym2" w:date="2015-04-20T02:40:00Z">
        <w:r w:rsidRPr="00B80BCB">
          <w:rPr>
            <w:lang w:val="fr-CH"/>
          </w:rPr>
          <w:t>14</w:t>
        </w:r>
      </w:ins>
      <w:r w:rsidR="00445E7D">
        <w:rPr>
          <w:lang w:val="fr-CH"/>
        </w:rPr>
        <w:t>.</w:t>
      </w:r>
      <w:r w:rsidRPr="00B80BCB">
        <w:rPr>
          <w:lang w:val="fr-CH"/>
        </w:rPr>
        <w:t>2.3.5.1</w:t>
      </w:r>
      <w:r w:rsidRPr="00B80BCB">
        <w:rPr>
          <w:lang w:val="fr-CH"/>
        </w:rPr>
        <w:tab/>
      </w:r>
      <w:r w:rsidR="002C6422" w:rsidRPr="00B80BCB">
        <w:rPr>
          <w:bCs/>
          <w:lang w:val="fr-CH"/>
        </w:rPr>
        <w:t>Aux fins de l'application de la procédure d'approbation par voie de consultation, le</w:t>
      </w:r>
      <w:r w:rsidR="002C6422" w:rsidRPr="00B80BCB">
        <w:rPr>
          <w:lang w:val="fr-CH"/>
        </w:rPr>
        <w:t xml:space="preserve"> Directeur demande aux Etats Membres, dans le mois qui suit l'adoption par la commission d'études d'un projet de Recommandation nouvelle ou révisée conformément à l'une des méthodes visées au § </w:t>
      </w:r>
      <w:del w:id="1271" w:author="Anonym2" w:date="2015-04-20T02:40:00Z">
        <w:r w:rsidR="002C6422" w:rsidRPr="00B80BCB" w:rsidDel="00765311">
          <w:rPr>
            <w:lang w:val="fr-CH"/>
          </w:rPr>
          <w:delText>13</w:delText>
        </w:r>
      </w:del>
      <w:ins w:id="1272" w:author="Anonym2" w:date="2015-04-20T02:40:00Z">
        <w:r w:rsidR="002C6422" w:rsidRPr="00B80BCB">
          <w:rPr>
            <w:lang w:val="fr-CH"/>
          </w:rPr>
          <w:t>14</w:t>
        </w:r>
      </w:ins>
      <w:r w:rsidR="00445E7D">
        <w:rPr>
          <w:lang w:val="fr-CH"/>
        </w:rPr>
        <w:t>.</w:t>
      </w:r>
      <w:r w:rsidR="002C6422" w:rsidRPr="00B80BCB">
        <w:rPr>
          <w:lang w:val="fr-CH"/>
        </w:rPr>
        <w:t>2.2, de lui faire savoir, dans un délai de deux mois, s'ils acceptent ou non la proposition. Cette demande est accompagnée du texte final complet du projet de nouvelle Recommandation, ou du texte final complet, ou de passages modifiés, de la Recommandation révisée.</w:t>
      </w:r>
    </w:p>
    <w:p w:rsidR="00856F1D" w:rsidRPr="00B80BCB" w:rsidRDefault="00856F1D" w:rsidP="00445E7D">
      <w:pPr>
        <w:rPr>
          <w:lang w:val="fr-CH"/>
        </w:rPr>
      </w:pPr>
      <w:del w:id="1273" w:author="Anonym2" w:date="2015-04-20T02:40:00Z">
        <w:r w:rsidRPr="00B80BCB" w:rsidDel="00765311">
          <w:rPr>
            <w:lang w:val="fr-CH"/>
          </w:rPr>
          <w:delText>13</w:delText>
        </w:r>
      </w:del>
      <w:ins w:id="1274" w:author="Anonym2" w:date="2015-04-20T02:40:00Z">
        <w:r w:rsidRPr="00B80BCB">
          <w:rPr>
            <w:lang w:val="fr-CH"/>
          </w:rPr>
          <w:t>14</w:t>
        </w:r>
      </w:ins>
      <w:r w:rsidR="00445E7D">
        <w:rPr>
          <w:lang w:val="fr-CH"/>
        </w:rPr>
        <w:t>.</w:t>
      </w:r>
      <w:r w:rsidRPr="00B80BCB">
        <w:rPr>
          <w:lang w:val="fr-CH"/>
        </w:rPr>
        <w:t>2.3.5.2</w:t>
      </w:r>
      <w:r w:rsidRPr="00B80BCB">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rsidR="00856F1D" w:rsidRPr="00B80BCB" w:rsidRDefault="00856F1D" w:rsidP="00445E7D">
      <w:pPr>
        <w:rPr>
          <w:lang w:val="fr-CH"/>
        </w:rPr>
      </w:pPr>
      <w:del w:id="1275" w:author="Bouchard, Isabelle" w:date="2015-10-19T14:08:00Z">
        <w:r w:rsidRPr="00B80BCB" w:rsidDel="00BF5777">
          <w:rPr>
            <w:lang w:val="fr-CH"/>
          </w:rPr>
          <w:delText>13</w:delText>
        </w:r>
      </w:del>
      <w:ins w:id="1276" w:author="Anonym2" w:date="2015-04-20T02:40:00Z">
        <w:r w:rsidRPr="00B80BCB">
          <w:rPr>
            <w:lang w:val="fr-CH"/>
          </w:rPr>
          <w:t>14</w:t>
        </w:r>
      </w:ins>
      <w:r w:rsidR="00445E7D">
        <w:rPr>
          <w:lang w:val="fr-CH"/>
        </w:rPr>
        <w:t>.</w:t>
      </w:r>
      <w:r w:rsidRPr="00B80BCB">
        <w:rPr>
          <w:lang w:val="fr-CH"/>
        </w:rPr>
        <w:t>2.3.5.3</w:t>
      </w:r>
      <w:r w:rsidRPr="00B80BCB">
        <w:rPr>
          <w:lang w:val="fr-CH"/>
        </w:rPr>
        <w:tab/>
        <w:t xml:space="preserve">Si au moins 70% des réponses des Etats Membres sont en faveur de l'approbation, la proposition est acceptée. Si la proposition n'est pas acceptée, elle est renvoyée à la commission d'études. </w:t>
      </w:r>
    </w:p>
    <w:p w:rsidR="00856F1D" w:rsidRPr="00B80BCB" w:rsidRDefault="00856F1D" w:rsidP="001A108C">
      <w:pPr>
        <w:rPr>
          <w:lang w:val="fr-CH"/>
        </w:rPr>
      </w:pPr>
      <w:r w:rsidRPr="00B80BCB">
        <w:rPr>
          <w:lang w:val="fr-CH"/>
        </w:rPr>
        <w:t>Toutes les observations qui pourraient accompagner les réponses à la consultation seront rassemblées par le Directeur et soumises pour examen à la commission d'études.</w:t>
      </w:r>
    </w:p>
    <w:p w:rsidR="00856F1D" w:rsidRPr="00B80BCB" w:rsidRDefault="00BF5777" w:rsidP="001A108C">
      <w:pPr>
        <w:rPr>
          <w:lang w:val="fr-CH"/>
        </w:rPr>
      </w:pPr>
      <w:del w:id="1277" w:author="Bouchard, Isabelle" w:date="2015-10-19T14:08:00Z">
        <w:r w:rsidDel="00BF5777">
          <w:rPr>
            <w:lang w:val="fr-CH"/>
          </w:rPr>
          <w:delText>1</w:delText>
        </w:r>
        <w:r w:rsidR="00856F1D" w:rsidRPr="00B80BCB" w:rsidDel="00BF5777">
          <w:rPr>
            <w:lang w:val="fr-CH"/>
          </w:rPr>
          <w:delText>3.</w:delText>
        </w:r>
      </w:del>
      <w:ins w:id="1278" w:author="Anonym2" w:date="2015-04-20T02:40:00Z">
        <w:r w:rsidR="00856F1D" w:rsidRPr="00B80BCB">
          <w:rPr>
            <w:lang w:val="fr-CH"/>
          </w:rPr>
          <w:t>14.</w:t>
        </w:r>
      </w:ins>
      <w:r w:rsidR="00856F1D" w:rsidRPr="00B80BCB">
        <w:rPr>
          <w:lang w:val="fr-CH"/>
        </w:rPr>
        <w:t>2.3.5.4</w:t>
      </w:r>
      <w:r w:rsidR="00856F1D" w:rsidRPr="00B80BCB">
        <w:rPr>
          <w:lang w:val="fr-CH"/>
        </w:rPr>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rsidR="00856F1D" w:rsidRPr="00B80BCB" w:rsidRDefault="00856F1D" w:rsidP="00445E7D">
      <w:pPr>
        <w:rPr>
          <w:lang w:val="fr-CH"/>
        </w:rPr>
      </w:pPr>
      <w:del w:id="1279" w:author="Bouchard, Isabelle" w:date="2015-10-19T14:08:00Z">
        <w:r w:rsidRPr="00B80BCB" w:rsidDel="00BF5777">
          <w:rPr>
            <w:lang w:val="fr-CH"/>
          </w:rPr>
          <w:delText>13</w:delText>
        </w:r>
      </w:del>
      <w:ins w:id="1280" w:author="Anonym2" w:date="2015-04-20T02:40:00Z">
        <w:r w:rsidRPr="00B80BCB">
          <w:rPr>
            <w:lang w:val="fr-CH"/>
          </w:rPr>
          <w:t>14</w:t>
        </w:r>
      </w:ins>
      <w:r w:rsidR="00445E7D">
        <w:rPr>
          <w:lang w:val="fr-CH"/>
        </w:rPr>
        <w:t>.</w:t>
      </w:r>
      <w:r w:rsidRPr="00B80BCB">
        <w:rPr>
          <w:lang w:val="fr-CH"/>
        </w:rPr>
        <w:t>2.3.6</w:t>
      </w:r>
      <w:r w:rsidRPr="00B80BCB">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 concernées.</w:t>
      </w:r>
    </w:p>
    <w:p w:rsidR="00856F1D" w:rsidRPr="00B80BCB" w:rsidRDefault="00856F1D" w:rsidP="00445E7D">
      <w:pPr>
        <w:pStyle w:val="Heading3"/>
        <w:rPr>
          <w:lang w:val="fr-CH"/>
        </w:rPr>
      </w:pPr>
      <w:del w:id="1281" w:author="Anonym2" w:date="2015-04-20T02:40:00Z">
        <w:r w:rsidRPr="00B80BCB" w:rsidDel="00765311">
          <w:rPr>
            <w:lang w:val="fr-CH"/>
          </w:rPr>
          <w:delText>13</w:delText>
        </w:r>
      </w:del>
      <w:ins w:id="1282" w:author="Anonym2" w:date="2015-04-20T02:40:00Z">
        <w:r w:rsidRPr="00B80BCB">
          <w:rPr>
            <w:lang w:val="fr-CH"/>
          </w:rPr>
          <w:t>14</w:t>
        </w:r>
      </w:ins>
      <w:r w:rsidR="00445E7D">
        <w:rPr>
          <w:lang w:val="fr-CH"/>
        </w:rPr>
        <w:t>.</w:t>
      </w:r>
      <w:r w:rsidRPr="00B80BCB">
        <w:rPr>
          <w:lang w:val="fr-CH"/>
        </w:rPr>
        <w:t>2.4</w:t>
      </w:r>
      <w:r w:rsidRPr="00B80BCB">
        <w:rPr>
          <w:lang w:val="fr-CH"/>
        </w:rPr>
        <w:tab/>
        <w:t>Procédure d'adoption et d'approbation simultanées par correspondance</w:t>
      </w:r>
    </w:p>
    <w:p w:rsidR="00856F1D" w:rsidRPr="00B80BCB" w:rsidRDefault="00856F1D" w:rsidP="00445E7D">
      <w:pPr>
        <w:rPr>
          <w:lang w:val="fr-CH"/>
        </w:rPr>
      </w:pPr>
      <w:del w:id="1283" w:author="Bouchard, Isabelle" w:date="2015-10-19T14:09:00Z">
        <w:r w:rsidRPr="00B80BCB" w:rsidDel="00BF5777">
          <w:rPr>
            <w:lang w:val="fr-CH"/>
          </w:rPr>
          <w:delText>13</w:delText>
        </w:r>
      </w:del>
      <w:ins w:id="1284" w:author="Anonym2" w:date="2015-04-20T02:40:00Z">
        <w:r w:rsidRPr="00B80BCB">
          <w:rPr>
            <w:lang w:val="fr-CH"/>
          </w:rPr>
          <w:t>14</w:t>
        </w:r>
      </w:ins>
      <w:r w:rsidR="00445E7D">
        <w:rPr>
          <w:lang w:val="fr-CH"/>
        </w:rPr>
        <w:t>.</w:t>
      </w:r>
      <w:r w:rsidRPr="00B80BCB">
        <w:rPr>
          <w:lang w:val="fr-CH"/>
        </w:rPr>
        <w:t>2.4.1</w:t>
      </w:r>
      <w:r w:rsidRPr="00B80BCB">
        <w:rPr>
          <w:lang w:val="fr-CH"/>
        </w:rPr>
        <w:tab/>
        <w:t xml:space="preserve">Lorsqu'une commission d'études n'est pas en mesure d'adopter un projet de Recommandation nouvelle ou révisée conformément aux dispositions des § </w:t>
      </w:r>
      <w:del w:id="1285" w:author="Anonym2" w:date="2015-04-20T02:40:00Z">
        <w:r w:rsidR="0094095E" w:rsidRPr="00B80BCB" w:rsidDel="00765311">
          <w:rPr>
            <w:lang w:val="fr-CH"/>
          </w:rPr>
          <w:delText>13</w:delText>
        </w:r>
      </w:del>
      <w:ins w:id="1286" w:author="Anonym2" w:date="2015-04-20T02:40:00Z">
        <w:r w:rsidR="0094095E" w:rsidRPr="00B80BCB">
          <w:rPr>
            <w:lang w:val="fr-CH"/>
          </w:rPr>
          <w:t>14</w:t>
        </w:r>
      </w:ins>
      <w:r w:rsidR="00445E7D">
        <w:rPr>
          <w:lang w:val="fr-CH"/>
        </w:rPr>
        <w:t>.</w:t>
      </w:r>
      <w:r w:rsidR="0094095E" w:rsidRPr="00B80BCB">
        <w:rPr>
          <w:lang w:val="fr-CH"/>
        </w:rPr>
        <w:t xml:space="preserve">2.2.2.1 </w:t>
      </w:r>
      <w:r w:rsidRPr="00B80BCB">
        <w:rPr>
          <w:lang w:val="fr-CH"/>
        </w:rPr>
        <w:t xml:space="preserve">et </w:t>
      </w:r>
      <w:del w:id="1287" w:author="Anonym2" w:date="2015-04-20T02:40:00Z">
        <w:r w:rsidR="0094095E" w:rsidRPr="00B80BCB" w:rsidDel="00765311">
          <w:rPr>
            <w:lang w:val="fr-CH"/>
          </w:rPr>
          <w:delText>13</w:delText>
        </w:r>
      </w:del>
      <w:ins w:id="1288" w:author="Anonym2" w:date="2015-04-20T02:40:00Z">
        <w:r w:rsidR="0094095E" w:rsidRPr="00B80BCB">
          <w:rPr>
            <w:lang w:val="fr-CH"/>
          </w:rPr>
          <w:t>14</w:t>
        </w:r>
      </w:ins>
      <w:r w:rsidR="00445E7D">
        <w:rPr>
          <w:lang w:val="fr-CH"/>
        </w:rPr>
        <w:t>.</w:t>
      </w:r>
      <w:r w:rsidR="0094095E" w:rsidRPr="00B80BCB">
        <w:rPr>
          <w:lang w:val="fr-CH"/>
        </w:rPr>
        <w:t>2.2.2.2</w:t>
      </w:r>
      <w:r w:rsidRPr="00B80BCB">
        <w:rPr>
          <w:lang w:val="fr-CH"/>
        </w:rPr>
        <w:t>, cette commission d'études a recours à la procédure d'adoption et d'approbation simultanées (PAAS) par correspondance, s'il n'y a pas d'objection de la part d'un Etat Membre participant à la réunion.</w:t>
      </w:r>
    </w:p>
    <w:p w:rsidR="00856F1D" w:rsidRPr="00B80BCB" w:rsidRDefault="00856F1D" w:rsidP="00445E7D">
      <w:pPr>
        <w:rPr>
          <w:lang w:val="fr-CH"/>
        </w:rPr>
      </w:pPr>
      <w:del w:id="1289" w:author="Bouchard, Isabelle" w:date="2015-10-19T14:09:00Z">
        <w:r w:rsidRPr="00B80BCB" w:rsidDel="00BF5777">
          <w:rPr>
            <w:lang w:val="fr-CH"/>
          </w:rPr>
          <w:delText>13</w:delText>
        </w:r>
      </w:del>
      <w:ins w:id="1290" w:author="Anonym2" w:date="2015-04-20T02:40:00Z">
        <w:r w:rsidRPr="00B80BCB">
          <w:rPr>
            <w:lang w:val="fr-CH"/>
          </w:rPr>
          <w:t>14</w:t>
        </w:r>
      </w:ins>
      <w:r w:rsidR="00445E7D">
        <w:rPr>
          <w:lang w:val="fr-CH"/>
        </w:rPr>
        <w:t>.</w:t>
      </w:r>
      <w:r w:rsidRPr="00B80BCB">
        <w:rPr>
          <w:lang w:val="fr-CH"/>
        </w:rPr>
        <w:t>2.4.2</w:t>
      </w:r>
      <w:r w:rsidRPr="00B80BCB">
        <w:rPr>
          <w:lang w:val="fr-CH"/>
        </w:rPr>
        <w:tab/>
        <w:t>Immédiatement après la réunion de la commission d'études, le Directeur devrait communiquer les projets de Recommandation nouvelle ou révisée en question à tous les Etats Membres et à tous les Membres de Secteur.</w:t>
      </w:r>
    </w:p>
    <w:p w:rsidR="00856F1D" w:rsidRPr="00B80BCB" w:rsidRDefault="00856F1D" w:rsidP="00445E7D">
      <w:pPr>
        <w:rPr>
          <w:lang w:val="fr-CH"/>
        </w:rPr>
      </w:pPr>
      <w:del w:id="1291" w:author="Bouchard, Isabelle" w:date="2015-10-19T14:09:00Z">
        <w:r w:rsidRPr="00B80BCB" w:rsidDel="00BF5777">
          <w:rPr>
            <w:lang w:val="fr-CH"/>
          </w:rPr>
          <w:delText>13</w:delText>
        </w:r>
      </w:del>
      <w:ins w:id="1292" w:author="Anonym2" w:date="2015-04-20T02:40:00Z">
        <w:r w:rsidRPr="00B80BCB">
          <w:rPr>
            <w:lang w:val="fr-CH"/>
          </w:rPr>
          <w:t>14</w:t>
        </w:r>
      </w:ins>
      <w:r w:rsidR="00445E7D">
        <w:rPr>
          <w:lang w:val="fr-CH"/>
        </w:rPr>
        <w:t>.</w:t>
      </w:r>
      <w:r w:rsidRPr="00B80BCB">
        <w:rPr>
          <w:lang w:val="fr-CH"/>
        </w:rPr>
        <w:t>2.4.3</w:t>
      </w:r>
      <w:r w:rsidRPr="00B80BCB">
        <w:rPr>
          <w:lang w:val="fr-CH"/>
        </w:rPr>
        <w:tab/>
        <w:t>La période d'examen est de deux mois à compter de la date de diffusion des projets de Recommandation nouvelle ou révisée.</w:t>
      </w:r>
    </w:p>
    <w:p w:rsidR="00856F1D" w:rsidRPr="00B80BCB" w:rsidRDefault="00856F1D" w:rsidP="00445E7D">
      <w:pPr>
        <w:rPr>
          <w:lang w:val="fr-CH"/>
        </w:rPr>
      </w:pPr>
      <w:del w:id="1293" w:author="Bouchard, Isabelle" w:date="2015-10-19T14:09:00Z">
        <w:r w:rsidRPr="00B80BCB" w:rsidDel="00BF5777">
          <w:rPr>
            <w:lang w:val="fr-CH"/>
          </w:rPr>
          <w:delText>13</w:delText>
        </w:r>
      </w:del>
      <w:ins w:id="1294" w:author="Anonym2" w:date="2015-04-20T02:40:00Z">
        <w:r w:rsidRPr="00B80BCB">
          <w:rPr>
            <w:lang w:val="fr-CH"/>
          </w:rPr>
          <w:t>14</w:t>
        </w:r>
      </w:ins>
      <w:r w:rsidR="00445E7D">
        <w:rPr>
          <w:lang w:val="fr-CH"/>
        </w:rPr>
        <w:t>.</w:t>
      </w:r>
      <w:r w:rsidRPr="00B80BCB">
        <w:rPr>
          <w:lang w:val="fr-CH"/>
        </w:rPr>
        <w:t>2.4.4</w:t>
      </w:r>
      <w:r w:rsidRPr="00B80BCB">
        <w:rPr>
          <w:lang w:val="fr-CH"/>
        </w:rPr>
        <w:tab/>
      </w:r>
      <w:r w:rsidRPr="00B80BCB">
        <w:rPr>
          <w:bCs/>
          <w:lang w:val="fr-CH"/>
        </w:rPr>
        <w:t>Si, au cours de la période d'examen, aucun Etat</w:t>
      </w:r>
      <w:r w:rsidRPr="00B80BCB">
        <w:rPr>
          <w:lang w:val="fr-CH"/>
        </w:rPr>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w:t>
      </w:r>
      <w:del w:id="1295" w:author="Anonym2" w:date="2015-04-20T02:40:00Z">
        <w:r w:rsidR="0094095E" w:rsidRPr="00B80BCB" w:rsidDel="00765311">
          <w:rPr>
            <w:lang w:val="fr-CH"/>
          </w:rPr>
          <w:delText>13</w:delText>
        </w:r>
      </w:del>
      <w:ins w:id="1296" w:author="Anonym2" w:date="2015-04-20T02:40:00Z">
        <w:r w:rsidR="0094095E" w:rsidRPr="00B80BCB">
          <w:rPr>
            <w:lang w:val="fr-CH"/>
          </w:rPr>
          <w:t>14</w:t>
        </w:r>
      </w:ins>
      <w:r w:rsidR="00445E7D">
        <w:rPr>
          <w:lang w:val="fr-CH"/>
        </w:rPr>
        <w:t>.</w:t>
      </w:r>
      <w:r w:rsidR="0094095E" w:rsidRPr="00B80BCB">
        <w:rPr>
          <w:lang w:val="fr-CH"/>
        </w:rPr>
        <w:t>2.3</w:t>
      </w:r>
      <w:r w:rsidRPr="00B80BCB">
        <w:rPr>
          <w:lang w:val="fr-CH"/>
        </w:rPr>
        <w:t>.</w:t>
      </w:r>
    </w:p>
    <w:p w:rsidR="00856F1D" w:rsidRPr="00B80BCB" w:rsidRDefault="00856F1D" w:rsidP="00445E7D">
      <w:pPr>
        <w:rPr>
          <w:lang w:val="fr-CH"/>
        </w:rPr>
      </w:pPr>
      <w:del w:id="1297" w:author="Acien, Clara" w:date="2015-10-20T09:13:00Z">
        <w:r w:rsidRPr="00B80BCB" w:rsidDel="000A4996">
          <w:rPr>
            <w:lang w:val="fr-CH"/>
          </w:rPr>
          <w:delText>1</w:delText>
        </w:r>
      </w:del>
      <w:del w:id="1298" w:author="Anonym2" w:date="2015-04-20T02:40:00Z">
        <w:r w:rsidRPr="00B80BCB" w:rsidDel="00765311">
          <w:rPr>
            <w:lang w:val="fr-CH"/>
          </w:rPr>
          <w:delText>3</w:delText>
        </w:r>
      </w:del>
      <w:ins w:id="1299" w:author="Anonym2" w:date="2015-04-20T02:40:00Z">
        <w:r w:rsidRPr="00B80BCB">
          <w:rPr>
            <w:lang w:val="fr-CH"/>
          </w:rPr>
          <w:t>14</w:t>
        </w:r>
      </w:ins>
      <w:r w:rsidR="00445E7D">
        <w:rPr>
          <w:lang w:val="fr-CH"/>
        </w:rPr>
        <w:t>.</w:t>
      </w:r>
      <w:r w:rsidRPr="00B80BCB">
        <w:rPr>
          <w:lang w:val="fr-CH"/>
        </w:rPr>
        <w:t>2.4.5</w:t>
      </w:r>
      <w:r w:rsidRPr="00B80BCB">
        <w:rPr>
          <w:lang w:val="fr-CH"/>
        </w:rPr>
        <w:tab/>
      </w:r>
      <w:r w:rsidR="0094095E" w:rsidRPr="00B80BCB">
        <w:rPr>
          <w:lang w:val="fr-CH"/>
        </w:rPr>
        <w:t>Si, au cours de la période d'examen, un Etat Membre formule une objection, le projet de Recommandation nouvelle ou révisée n'est pas considéré comme adopté et la procédure décrite au § </w:t>
      </w:r>
      <w:del w:id="1300" w:author="Anonym2" w:date="2015-04-20T02:40:00Z">
        <w:r w:rsidR="0094095E" w:rsidRPr="00B80BCB" w:rsidDel="00765311">
          <w:rPr>
            <w:lang w:val="fr-CH"/>
          </w:rPr>
          <w:delText>13</w:delText>
        </w:r>
      </w:del>
      <w:ins w:id="1301" w:author="Anonym2" w:date="2015-04-20T02:40:00Z">
        <w:r w:rsidR="0094095E" w:rsidRPr="00B80BCB">
          <w:rPr>
            <w:lang w:val="fr-CH"/>
          </w:rPr>
          <w:t>14</w:t>
        </w:r>
      </w:ins>
      <w:r w:rsidR="00445E7D">
        <w:rPr>
          <w:lang w:val="fr-CH"/>
        </w:rPr>
        <w:t>.</w:t>
      </w:r>
      <w:r w:rsidR="0094095E" w:rsidRPr="00B80BCB">
        <w:rPr>
          <w:lang w:val="fr-CH"/>
        </w:rPr>
        <w:t>2.2.1.2s'applique. 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p>
    <w:p w:rsidR="004858CC" w:rsidRPr="00B80BCB" w:rsidRDefault="004858CC" w:rsidP="00445E7D">
      <w:pPr>
        <w:pStyle w:val="Heading3"/>
        <w:rPr>
          <w:lang w:val="fr-CH"/>
        </w:rPr>
      </w:pPr>
      <w:del w:id="1302" w:author="Anonym2" w:date="2015-04-20T02:40:00Z">
        <w:r w:rsidRPr="00B80BCB" w:rsidDel="00765311">
          <w:rPr>
            <w:lang w:val="fr-CH"/>
          </w:rPr>
          <w:delText>13</w:delText>
        </w:r>
      </w:del>
      <w:ins w:id="1303" w:author="Anonym2" w:date="2015-04-20T02:40:00Z">
        <w:r w:rsidRPr="00B80BCB">
          <w:rPr>
            <w:lang w:val="fr-CH"/>
          </w:rPr>
          <w:t>14</w:t>
        </w:r>
      </w:ins>
      <w:r w:rsidR="00445E7D">
        <w:rPr>
          <w:lang w:val="fr-CH"/>
        </w:rPr>
        <w:t>.</w:t>
      </w:r>
      <w:r w:rsidRPr="00B80BCB">
        <w:rPr>
          <w:lang w:val="fr-CH"/>
        </w:rPr>
        <w:t>2.5</w:t>
      </w:r>
      <w:r w:rsidRPr="00B80BCB">
        <w:rPr>
          <w:lang w:val="fr-CH"/>
        </w:rPr>
        <w:tab/>
        <w:t>Modifications d'ordre rédactionnel</w:t>
      </w:r>
    </w:p>
    <w:p w:rsidR="004858CC" w:rsidRPr="00B80BCB" w:rsidRDefault="004858CC" w:rsidP="00445E7D">
      <w:pPr>
        <w:rPr>
          <w:lang w:val="fr-CH"/>
        </w:rPr>
      </w:pPr>
      <w:del w:id="1304" w:author="Bouchard, Isabelle" w:date="2015-10-19T14:09:00Z">
        <w:r w:rsidRPr="00B80BCB" w:rsidDel="00BF5777">
          <w:rPr>
            <w:lang w:val="fr-CH"/>
          </w:rPr>
          <w:delText>13</w:delText>
        </w:r>
      </w:del>
      <w:ins w:id="1305" w:author="Anonym2" w:date="2015-04-20T02:40:00Z">
        <w:r w:rsidRPr="00B80BCB">
          <w:rPr>
            <w:lang w:val="fr-CH"/>
          </w:rPr>
          <w:t>14</w:t>
        </w:r>
      </w:ins>
      <w:r w:rsidR="00445E7D">
        <w:rPr>
          <w:lang w:val="fr-CH"/>
        </w:rPr>
        <w:t>.</w:t>
      </w:r>
      <w:r w:rsidRPr="00B80BCB">
        <w:rPr>
          <w:lang w:val="fr-CH"/>
        </w:rPr>
        <w:t>2.5.1</w:t>
      </w:r>
      <w:r w:rsidRPr="00B80BCB">
        <w:rPr>
          <w:lang w:val="fr-CH"/>
        </w:rPr>
        <w:tab/>
        <w:t>Les commissions d'études des radiocommunications (y compris le CCV) sont encouragées, s'il y a lieu, à apporter des mises à jour d'ordre rédactionnel aux Recommandations maintenues afin de tenir compte des changements récents, tels que:</w:t>
      </w:r>
    </w:p>
    <w:p w:rsidR="004858CC" w:rsidRPr="00B80BCB" w:rsidRDefault="004858CC" w:rsidP="001A108C">
      <w:pPr>
        <w:pStyle w:val="enumlev1"/>
        <w:rPr>
          <w:lang w:val="fr-CH"/>
        </w:rPr>
      </w:pPr>
      <w:r w:rsidRPr="00B80BCB">
        <w:rPr>
          <w:lang w:val="fr-CH"/>
        </w:rPr>
        <w:t>–</w:t>
      </w:r>
      <w:r w:rsidRPr="00B80BCB">
        <w:rPr>
          <w:lang w:val="fr-CH"/>
        </w:rPr>
        <w:tab/>
        <w:t>les changements structurels de l'UIT;</w:t>
      </w:r>
    </w:p>
    <w:p w:rsidR="0010140C" w:rsidRPr="00B80BCB" w:rsidRDefault="0010140C" w:rsidP="000A4996">
      <w:pPr>
        <w:tabs>
          <w:tab w:val="clear" w:pos="2268"/>
          <w:tab w:val="left" w:pos="2608"/>
          <w:tab w:val="left" w:pos="3345"/>
        </w:tabs>
        <w:spacing w:before="80"/>
        <w:ind w:left="1134" w:hanging="1134"/>
        <w:rPr>
          <w:lang w:val="fr-CH"/>
        </w:rPr>
      </w:pPr>
      <w:r w:rsidRPr="00B80BCB">
        <w:rPr>
          <w:lang w:val="fr-CH"/>
        </w:rPr>
        <w:t>–</w:t>
      </w:r>
      <w:r w:rsidRPr="00B80BCB">
        <w:rPr>
          <w:lang w:val="fr-CH"/>
        </w:rPr>
        <w:tab/>
        <w:t>la nouvelle numérotation des dispositions du Règlement des radiocommunications</w:t>
      </w:r>
      <w:r w:rsidR="000A4996">
        <w:rPr>
          <w:rStyle w:val="FootnoteReference"/>
          <w:lang w:val="fr-CH"/>
        </w:rPr>
        <w:footnoteReference w:id="8"/>
      </w:r>
      <w:r w:rsidRPr="00B80BCB">
        <w:rPr>
          <w:lang w:val="fr-CH"/>
        </w:rPr>
        <w:t xml:space="preserve"> </w:t>
      </w:r>
      <w:del w:id="1306" w:author="Touraud, Michele" w:date="2015-06-11T15:28:00Z">
        <w:r w:rsidRPr="00B80BCB" w:rsidDel="009C5C33">
          <w:rPr>
            <w:lang w:val="fr-CH"/>
          </w:rPr>
          <w:delText xml:space="preserve">résultant de la simplification dudit Règlement, </w:delText>
        </w:r>
      </w:del>
      <w:r w:rsidRPr="00B80BCB">
        <w:rPr>
          <w:lang w:val="fr-CH"/>
        </w:rPr>
        <w:t>pour autant que le texte des dispositions ne soit pas modifié</w:t>
      </w:r>
      <w:del w:id="1307" w:author="Saxod, Nathalie" w:date="2015-09-11T11:58:00Z">
        <w:r w:rsidRPr="00B80BCB" w:rsidDel="00B95C59">
          <w:rPr>
            <w:lang w:val="fr-CH"/>
          </w:rPr>
          <w:delText>, par exemple la suppression du «S» dans les dispositions des Articles du Règlement des radiocommunications incorporées par référence</w:delText>
        </w:r>
      </w:del>
      <w:r w:rsidRPr="00B80BCB">
        <w:rPr>
          <w:lang w:val="fr-CH"/>
        </w:rPr>
        <w:t>;</w:t>
      </w:r>
    </w:p>
    <w:p w:rsidR="004858CC" w:rsidRPr="00B80BCB" w:rsidRDefault="004858CC" w:rsidP="001A108C">
      <w:pPr>
        <w:pStyle w:val="enumlev1"/>
        <w:rPr>
          <w:lang w:val="fr-CH"/>
        </w:rPr>
      </w:pPr>
      <w:r w:rsidRPr="00B80BCB">
        <w:rPr>
          <w:lang w:val="fr-CH"/>
        </w:rPr>
        <w:t>–</w:t>
      </w:r>
      <w:r w:rsidRPr="00B80BCB">
        <w:rPr>
          <w:lang w:val="fr-CH"/>
        </w:rPr>
        <w:tab/>
        <w:t>la mise à jour des renvois entre Recommandations UIT-R;</w:t>
      </w:r>
    </w:p>
    <w:p w:rsidR="004858CC" w:rsidRPr="00B80BCB" w:rsidRDefault="004858CC" w:rsidP="001A108C">
      <w:pPr>
        <w:pStyle w:val="enumlev1"/>
        <w:rPr>
          <w:lang w:val="fr-CH"/>
        </w:rPr>
      </w:pPr>
      <w:r w:rsidRPr="00B80BCB">
        <w:rPr>
          <w:lang w:val="fr-CH"/>
        </w:rPr>
        <w:t>–</w:t>
      </w:r>
      <w:r w:rsidRPr="00B80BCB">
        <w:rPr>
          <w:lang w:val="fr-CH"/>
        </w:rPr>
        <w:tab/>
        <w:t>la suppression des références à des Questions qui ne sont plus en vigueur.</w:t>
      </w:r>
    </w:p>
    <w:p w:rsidR="004858CC" w:rsidRPr="00B80BCB" w:rsidRDefault="004858CC" w:rsidP="00445E7D">
      <w:pPr>
        <w:rPr>
          <w:lang w:val="fr-CH"/>
        </w:rPr>
      </w:pPr>
      <w:del w:id="1308" w:author="Acien, Clara" w:date="2015-10-20T09:13:00Z">
        <w:r w:rsidRPr="00B80BCB" w:rsidDel="000A4996">
          <w:rPr>
            <w:lang w:val="fr-CH"/>
          </w:rPr>
          <w:delText>1</w:delText>
        </w:r>
      </w:del>
      <w:del w:id="1309" w:author="Anonym2" w:date="2015-04-20T02:40:00Z">
        <w:r w:rsidRPr="00B80BCB" w:rsidDel="00765311">
          <w:rPr>
            <w:lang w:val="fr-CH"/>
          </w:rPr>
          <w:delText>3</w:delText>
        </w:r>
      </w:del>
      <w:ins w:id="1310" w:author="Anonym2" w:date="2015-04-20T02:40:00Z">
        <w:r w:rsidRPr="00B80BCB">
          <w:rPr>
            <w:lang w:val="fr-CH"/>
          </w:rPr>
          <w:t>14</w:t>
        </w:r>
      </w:ins>
      <w:r w:rsidR="00445E7D">
        <w:rPr>
          <w:lang w:val="fr-CH"/>
        </w:rPr>
        <w:t>.</w:t>
      </w:r>
      <w:r w:rsidRPr="00B80BCB">
        <w:rPr>
          <w:lang w:val="fr-CH"/>
        </w:rPr>
        <w:t>2.5.2</w:t>
      </w:r>
      <w:r w:rsidRPr="00B80BCB">
        <w:rPr>
          <w:rFonts w:eastAsia="Arial Unicode MS"/>
          <w:lang w:val="fr-CH"/>
        </w:rPr>
        <w:tab/>
      </w:r>
      <w:r w:rsidRPr="00B80BCB">
        <w:rPr>
          <w:lang w:val="fr-CH"/>
        </w:rPr>
        <w:t xml:space="preserve">Les modifications d'ordre rédactionnel ne devraient pas être considérées comme des projets de révision des Recommandations tels qu'ils sont décrits aux § </w:t>
      </w:r>
      <w:del w:id="1311" w:author="Anonym2" w:date="2015-04-20T02:40:00Z">
        <w:r w:rsidR="00A62FA9" w:rsidRPr="00B80BCB" w:rsidDel="00765311">
          <w:rPr>
            <w:lang w:val="fr-CH"/>
          </w:rPr>
          <w:delText>13</w:delText>
        </w:r>
      </w:del>
      <w:ins w:id="1312" w:author="Anonym2" w:date="2015-04-20T02:40:00Z">
        <w:r w:rsidR="00A62FA9" w:rsidRPr="00B80BCB">
          <w:rPr>
            <w:lang w:val="fr-CH"/>
          </w:rPr>
          <w:t>14</w:t>
        </w:r>
      </w:ins>
      <w:r w:rsidR="00445E7D">
        <w:rPr>
          <w:lang w:val="fr-CH"/>
        </w:rPr>
        <w:t>.</w:t>
      </w:r>
      <w:r w:rsidR="00A62FA9" w:rsidRPr="00B80BCB">
        <w:rPr>
          <w:lang w:val="fr-CH"/>
        </w:rPr>
        <w:t xml:space="preserve">2.2 </w:t>
      </w:r>
      <w:r w:rsidRPr="00B80BCB">
        <w:rPr>
          <w:lang w:val="fr-CH"/>
        </w:rPr>
        <w:t xml:space="preserve">à </w:t>
      </w:r>
      <w:del w:id="1313" w:author="Anonym2" w:date="2015-04-20T02:40:00Z">
        <w:r w:rsidR="00A62FA9" w:rsidRPr="00B80BCB" w:rsidDel="00765311">
          <w:rPr>
            <w:lang w:val="fr-CH"/>
          </w:rPr>
          <w:delText>13</w:delText>
        </w:r>
      </w:del>
      <w:ins w:id="1314" w:author="Anonym2" w:date="2015-04-20T02:40:00Z">
        <w:r w:rsidR="00A62FA9" w:rsidRPr="00B80BCB">
          <w:rPr>
            <w:lang w:val="fr-CH"/>
          </w:rPr>
          <w:t>14</w:t>
        </w:r>
      </w:ins>
      <w:r w:rsidR="00445E7D">
        <w:rPr>
          <w:lang w:val="fr-CH"/>
        </w:rPr>
        <w:t>.</w:t>
      </w:r>
      <w:r w:rsidR="00A62FA9" w:rsidRPr="00B80BCB">
        <w:rPr>
          <w:lang w:val="fr-CH"/>
        </w:rPr>
        <w:t>2.4</w:t>
      </w:r>
      <w:r w:rsidRPr="00B80BCB">
        <w:rPr>
          <w:lang w:val="fr-CH"/>
        </w:rPr>
        <w:t>, mais chaque Recommandation ayant fait l'objet d'une mise à jour rédactionnelle devrait être assortie, jusqu'à la révision suivante, d'une note de bas de page indiquant que «La Commission d'études (</w:t>
      </w:r>
      <w:r w:rsidRPr="00B80BCB">
        <w:rPr>
          <w:i/>
          <w:lang w:val="fr-CH"/>
        </w:rPr>
        <w:t>numéro à insérer</w:t>
      </w:r>
      <w:r w:rsidRPr="00B80BCB">
        <w:rPr>
          <w:lang w:val="fr-CH"/>
        </w:rPr>
        <w:t>) des radiocommunications a apporté des modifications d'ordre rédactionnel à la présente Recommandation en (</w:t>
      </w:r>
      <w:r w:rsidRPr="00B80BCB">
        <w:rPr>
          <w:i/>
          <w:lang w:val="fr-CH"/>
        </w:rPr>
        <w:t>indiquer l'année au cours de laquelle ces modifications ont été apportées</w:t>
      </w:r>
      <w:r w:rsidRPr="00B80BCB">
        <w:rPr>
          <w:lang w:val="fr-CH"/>
        </w:rPr>
        <w:t>), conformément aux dispositions de la Résolution UIT-R 1».</w:t>
      </w:r>
    </w:p>
    <w:p w:rsidR="004858CC" w:rsidRPr="00B80BCB" w:rsidRDefault="004858CC" w:rsidP="00445E7D">
      <w:pPr>
        <w:rPr>
          <w:rFonts w:eastAsia="Arial Unicode MS"/>
          <w:lang w:val="fr-CH"/>
        </w:rPr>
      </w:pPr>
      <w:del w:id="1315" w:author="Acien, Clara" w:date="2015-10-20T09:13:00Z">
        <w:r w:rsidRPr="00B80BCB" w:rsidDel="000A4996">
          <w:rPr>
            <w:lang w:val="fr-CH"/>
          </w:rPr>
          <w:delText>1</w:delText>
        </w:r>
      </w:del>
      <w:del w:id="1316" w:author="Anonym2" w:date="2015-04-20T02:40:00Z">
        <w:r w:rsidRPr="00B80BCB" w:rsidDel="00765311">
          <w:rPr>
            <w:lang w:val="fr-CH"/>
          </w:rPr>
          <w:delText>3</w:delText>
        </w:r>
      </w:del>
      <w:ins w:id="1317" w:author="Anonym2" w:date="2015-04-20T02:40:00Z">
        <w:r w:rsidRPr="00B80BCB">
          <w:rPr>
            <w:lang w:val="fr-CH"/>
          </w:rPr>
          <w:t>14</w:t>
        </w:r>
      </w:ins>
      <w:r w:rsidR="00445E7D">
        <w:rPr>
          <w:lang w:val="fr-CH"/>
        </w:rPr>
        <w:t>.</w:t>
      </w:r>
      <w:r w:rsidRPr="00B80BCB">
        <w:rPr>
          <w:lang w:val="fr-CH"/>
        </w:rPr>
        <w:t>2.5.3</w:t>
      </w:r>
      <w:r w:rsidRPr="00B80BCB">
        <w:rPr>
          <w:rFonts w:eastAsia="Arial Unicode MS"/>
          <w:lang w:val="fr-CH"/>
        </w:rPr>
        <w:tab/>
      </w:r>
      <w:r w:rsidR="006E13E2" w:rsidRPr="00B80BCB">
        <w:rPr>
          <w:bCs/>
          <w:lang w:val="fr-CH"/>
        </w:rPr>
        <w:t>En outre, les mises à jour d'ordre rédactionnel ne doivent pas s'appliquer à la mise à jour</w:t>
      </w:r>
      <w:r w:rsidR="006E13E2" w:rsidRPr="00B80BCB">
        <w:rPr>
          <w:lang w:val="fr-CH"/>
        </w:rPr>
        <w:t xml:space="preserve"> des Recommandations UIT-R incorporées par référence dans le Règlement des radiocommunications. Ce type de mise à jour doit être effectué en deux étapes selon les procédures d'adoption et d'approbation indiquées au</w:t>
      </w:r>
      <w:r w:rsidR="00445E7D">
        <w:rPr>
          <w:lang w:val="fr-CH"/>
        </w:rPr>
        <w:t>x</w:t>
      </w:r>
      <w:r w:rsidR="006E13E2" w:rsidRPr="00B80BCB">
        <w:rPr>
          <w:lang w:val="fr-CH"/>
        </w:rPr>
        <w:t xml:space="preserve"> § </w:t>
      </w:r>
      <w:del w:id="1318" w:author="Anonym2" w:date="2015-04-20T02:40:00Z">
        <w:r w:rsidR="003A30A7" w:rsidRPr="00B80BCB" w:rsidDel="00765311">
          <w:rPr>
            <w:lang w:val="fr-CH"/>
          </w:rPr>
          <w:delText>13</w:delText>
        </w:r>
      </w:del>
      <w:ins w:id="1319" w:author="Anonym2" w:date="2015-04-20T02:40:00Z">
        <w:r w:rsidR="003A30A7" w:rsidRPr="00B80BCB">
          <w:rPr>
            <w:lang w:val="fr-CH"/>
          </w:rPr>
          <w:t>14</w:t>
        </w:r>
      </w:ins>
      <w:r w:rsidR="00445E7D">
        <w:rPr>
          <w:lang w:val="fr-CH"/>
        </w:rPr>
        <w:t>.</w:t>
      </w:r>
      <w:r w:rsidR="003A30A7" w:rsidRPr="00B80BCB">
        <w:rPr>
          <w:lang w:val="fr-CH"/>
        </w:rPr>
        <w:t xml:space="preserve">2.2 </w:t>
      </w:r>
      <w:r w:rsidR="006E13E2" w:rsidRPr="00B80BCB">
        <w:rPr>
          <w:lang w:val="fr-CH"/>
        </w:rPr>
        <w:t>et</w:t>
      </w:r>
      <w:r w:rsidR="0010140C">
        <w:rPr>
          <w:lang w:val="fr-CH"/>
        </w:rPr>
        <w:t xml:space="preserve"> </w:t>
      </w:r>
      <w:del w:id="1320" w:author="Anonym2" w:date="2015-04-20T02:40:00Z">
        <w:r w:rsidR="003A30A7" w:rsidRPr="00B80BCB" w:rsidDel="00765311">
          <w:rPr>
            <w:lang w:val="fr-CH"/>
          </w:rPr>
          <w:delText>13</w:delText>
        </w:r>
      </w:del>
      <w:ins w:id="1321" w:author="Anonym2" w:date="2015-04-20T02:40:00Z">
        <w:r w:rsidR="003A30A7" w:rsidRPr="00B80BCB">
          <w:rPr>
            <w:lang w:val="fr-CH"/>
          </w:rPr>
          <w:t>14</w:t>
        </w:r>
      </w:ins>
      <w:r w:rsidR="00445E7D">
        <w:rPr>
          <w:lang w:val="fr-CH"/>
        </w:rPr>
        <w:t>.</w:t>
      </w:r>
      <w:r w:rsidR="003A30A7" w:rsidRPr="00B80BCB">
        <w:rPr>
          <w:lang w:val="fr-CH"/>
        </w:rPr>
        <w:t>2.3</w:t>
      </w:r>
      <w:r w:rsidR="006E13E2" w:rsidRPr="00B80BCB">
        <w:rPr>
          <w:lang w:val="fr-CH"/>
        </w:rPr>
        <w:t xml:space="preserve"> de la présente Résolution.</w:t>
      </w:r>
    </w:p>
    <w:p w:rsidR="00BC76DB" w:rsidRPr="00B80BCB" w:rsidRDefault="00BC76DB" w:rsidP="00445E7D">
      <w:pPr>
        <w:pStyle w:val="Heading2"/>
        <w:rPr>
          <w:lang w:val="fr-CH"/>
        </w:rPr>
      </w:pPr>
      <w:del w:id="1322" w:author="Anonym2" w:date="2015-04-20T02:40:00Z">
        <w:r w:rsidRPr="00B80BCB" w:rsidDel="00765311">
          <w:rPr>
            <w:lang w:val="fr-CH"/>
          </w:rPr>
          <w:delText>13</w:delText>
        </w:r>
      </w:del>
      <w:ins w:id="1323" w:author="Anonym2" w:date="2015-04-20T02:40:00Z">
        <w:r w:rsidRPr="00B80BCB">
          <w:rPr>
            <w:lang w:val="fr-CH"/>
          </w:rPr>
          <w:t>14</w:t>
        </w:r>
      </w:ins>
      <w:r w:rsidR="00445E7D">
        <w:rPr>
          <w:lang w:val="fr-CH"/>
        </w:rPr>
        <w:t>.</w:t>
      </w:r>
      <w:r w:rsidRPr="00B80BCB">
        <w:rPr>
          <w:lang w:val="fr-CH"/>
        </w:rPr>
        <w:t>3</w:t>
      </w:r>
      <w:r w:rsidRPr="00B80BCB">
        <w:rPr>
          <w:lang w:val="fr-CH"/>
        </w:rPr>
        <w:tab/>
        <w:t>Suppression</w:t>
      </w:r>
    </w:p>
    <w:p w:rsidR="00BC76DB" w:rsidRPr="00B80BCB" w:rsidRDefault="00BC76DB" w:rsidP="00445E7D">
      <w:pPr>
        <w:rPr>
          <w:lang w:val="fr-CH"/>
        </w:rPr>
      </w:pPr>
      <w:del w:id="1324" w:author="Acien, Clara" w:date="2015-10-20T09:13:00Z">
        <w:r w:rsidRPr="00B80BCB" w:rsidDel="000A4996">
          <w:rPr>
            <w:lang w:val="fr-CH"/>
          </w:rPr>
          <w:delText>1</w:delText>
        </w:r>
      </w:del>
      <w:del w:id="1325" w:author="Anonym2" w:date="2015-04-20T02:40:00Z">
        <w:r w:rsidRPr="00B80BCB" w:rsidDel="00765311">
          <w:rPr>
            <w:lang w:val="fr-CH"/>
          </w:rPr>
          <w:delText>3</w:delText>
        </w:r>
      </w:del>
      <w:ins w:id="1326" w:author="Anonym2" w:date="2015-04-20T02:40:00Z">
        <w:r w:rsidRPr="00B80BCB">
          <w:rPr>
            <w:lang w:val="fr-CH"/>
          </w:rPr>
          <w:t>14</w:t>
        </w:r>
      </w:ins>
      <w:r w:rsidR="00445E7D">
        <w:rPr>
          <w:lang w:val="fr-CH"/>
        </w:rPr>
        <w:t>.</w:t>
      </w:r>
      <w:r w:rsidRPr="00B80BCB">
        <w:rPr>
          <w:lang w:val="fr-CH"/>
        </w:rPr>
        <w:t>3.1</w:t>
      </w:r>
      <w:r w:rsidRPr="00B80BCB">
        <w:rPr>
          <w:lang w:val="fr-CH"/>
        </w:rPr>
        <w:tab/>
        <w:t>Chaque commission d'études est encouragée à examiner les Recommandations maintenues</w:t>
      </w:r>
      <w:r w:rsidRPr="00B80BCB">
        <w:rPr>
          <w:lang w:val="fr-CH"/>
        </w:rPr>
        <w:tab/>
        <w:t>et, si elle constate qu</w:t>
      </w:r>
      <w:r w:rsidRPr="00B80BCB">
        <w:rPr>
          <w:rFonts w:eastAsia="SimSun"/>
          <w:lang w:val="fr-CH"/>
        </w:rPr>
        <w:t>'</w:t>
      </w:r>
      <w:r w:rsidRPr="00B80BCB">
        <w:rPr>
          <w:lang w:val="fr-CH"/>
        </w:rPr>
        <w:t>elles ne sont plus nécessaires, devrait proposer leur suppression</w:t>
      </w:r>
      <w:ins w:id="1327" w:author="Touraud, Michele" w:date="2015-06-15T17:11:00Z">
        <w:r w:rsidRPr="00B80BCB">
          <w:rPr>
            <w:lang w:val="fr-CH"/>
          </w:rPr>
          <w:t xml:space="preserve">. </w:t>
        </w:r>
      </w:ins>
      <w:r w:rsidRPr="00B80BCB">
        <w:rPr>
          <w:lang w:val="fr-CH"/>
        </w:rPr>
        <w:t>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D9227D" w:rsidRPr="00B80BCB" w:rsidRDefault="00BC76DB" w:rsidP="00445E7D">
      <w:pPr>
        <w:rPr>
          <w:lang w:val="fr-CH"/>
        </w:rPr>
      </w:pPr>
      <w:del w:id="1328" w:author="Acien, Clara" w:date="2015-10-20T09:13:00Z">
        <w:r w:rsidRPr="00B80BCB" w:rsidDel="000A4996">
          <w:rPr>
            <w:lang w:val="fr-CH"/>
          </w:rPr>
          <w:delText>1</w:delText>
        </w:r>
      </w:del>
      <w:del w:id="1329" w:author="Anonym2" w:date="2015-04-20T02:40:00Z">
        <w:r w:rsidRPr="00B80BCB" w:rsidDel="00765311">
          <w:rPr>
            <w:lang w:val="fr-CH"/>
          </w:rPr>
          <w:delText>3</w:delText>
        </w:r>
      </w:del>
      <w:ins w:id="1330" w:author="Anonym2" w:date="2015-04-20T02:40:00Z">
        <w:r w:rsidRPr="00B80BCB">
          <w:rPr>
            <w:lang w:val="fr-CH"/>
          </w:rPr>
          <w:t>14</w:t>
        </w:r>
      </w:ins>
      <w:r w:rsidR="00445E7D">
        <w:rPr>
          <w:lang w:val="fr-CH"/>
        </w:rPr>
        <w:t>.</w:t>
      </w:r>
      <w:r w:rsidRPr="00B80BCB">
        <w:rPr>
          <w:lang w:val="fr-CH"/>
        </w:rPr>
        <w:t>3.2</w:t>
      </w:r>
      <w:r w:rsidRPr="00B80BCB">
        <w:rPr>
          <w:lang w:val="fr-CH"/>
        </w:rPr>
        <w:tab/>
      </w:r>
      <w:r w:rsidR="00D9227D" w:rsidRPr="00B80BCB">
        <w:rPr>
          <w:lang w:val="fr-CH"/>
        </w:rPr>
        <w:t>La suppression de Recommandations existantes se fait en deux étapes:</w:t>
      </w:r>
    </w:p>
    <w:p w:rsidR="00D9227D" w:rsidRPr="00B80BCB" w:rsidRDefault="00D9227D" w:rsidP="001A108C">
      <w:pPr>
        <w:pStyle w:val="enumlev1"/>
        <w:rPr>
          <w:lang w:val="fr-CH"/>
        </w:rPr>
      </w:pPr>
      <w:r w:rsidRPr="00B80BCB">
        <w:rPr>
          <w:lang w:val="fr-CH"/>
        </w:rPr>
        <w:t>–</w:t>
      </w:r>
      <w:r w:rsidRPr="00B80BCB">
        <w:rPr>
          <w:lang w:val="fr-CH"/>
        </w:rPr>
        <w:tab/>
        <w:t>la Commission d'études se met d'accord pour les supprimer</w:t>
      </w:r>
      <w:ins w:id="1331" w:author="Touraud, Michele" w:date="2015-06-15T17:12:00Z">
        <w:r w:rsidRPr="00B80BCB">
          <w:rPr>
            <w:lang w:val="fr-CH"/>
          </w:rPr>
          <w:t xml:space="preserve"> </w:t>
        </w:r>
      </w:ins>
      <w:r w:rsidRPr="00B80BCB">
        <w:rPr>
          <w:lang w:val="fr-CH"/>
        </w:rPr>
        <w:t>si aucune délégation représentant un Etat Membre participant à la réunion ne soulève d'objection concernant la suppression;</w:t>
      </w:r>
    </w:p>
    <w:p w:rsidR="00D9227D" w:rsidRPr="00B80BCB" w:rsidRDefault="00D9227D" w:rsidP="001A108C">
      <w:pPr>
        <w:pStyle w:val="enumlev1"/>
        <w:rPr>
          <w:lang w:val="fr-CH"/>
        </w:rPr>
      </w:pPr>
      <w:r w:rsidRPr="00B80BCB">
        <w:rPr>
          <w:lang w:val="fr-CH"/>
        </w:rPr>
        <w:t>–</w:t>
      </w:r>
      <w:r w:rsidRPr="00B80BCB">
        <w:rPr>
          <w:lang w:val="fr-CH"/>
        </w:rPr>
        <w:tab/>
        <w:t>ensuite, les Etats Membres approuvent cette suppression, par voie de consultation.</w:t>
      </w:r>
    </w:p>
    <w:p w:rsidR="00D9227D" w:rsidRPr="00B80BCB" w:rsidRDefault="00D9227D" w:rsidP="00445E7D">
      <w:pPr>
        <w:rPr>
          <w:lang w:val="fr-CH"/>
        </w:rPr>
      </w:pPr>
      <w:r w:rsidRPr="00B80BCB">
        <w:rPr>
          <w:lang w:val="fr-CH"/>
        </w:rPr>
        <w:t xml:space="preserve">La suppression de Recommandations peut être approuvée par voie de consultation en recourant à l'une ou à l'autre des procédures décrites au § </w:t>
      </w:r>
      <w:del w:id="1332" w:author="Anonym2" w:date="2015-04-20T02:40:00Z">
        <w:r w:rsidR="00B708B6" w:rsidRPr="00B80BCB" w:rsidDel="00765311">
          <w:rPr>
            <w:lang w:val="fr-CH"/>
          </w:rPr>
          <w:delText>13</w:delText>
        </w:r>
      </w:del>
      <w:ins w:id="1333" w:author="Anonym2" w:date="2015-04-20T02:40:00Z">
        <w:r w:rsidR="00B708B6" w:rsidRPr="00B80BCB">
          <w:rPr>
            <w:lang w:val="fr-CH"/>
          </w:rPr>
          <w:t>14</w:t>
        </w:r>
      </w:ins>
      <w:r w:rsidR="00445E7D">
        <w:rPr>
          <w:lang w:val="fr-CH"/>
        </w:rPr>
        <w:t>.</w:t>
      </w:r>
      <w:r w:rsidR="00B708B6" w:rsidRPr="00B80BCB">
        <w:rPr>
          <w:lang w:val="fr-CH"/>
        </w:rPr>
        <w:t xml:space="preserve">2.3 </w:t>
      </w:r>
      <w:r w:rsidRPr="00B80BCB">
        <w:rPr>
          <w:lang w:val="fr-CH"/>
        </w:rPr>
        <w:t>ou</w:t>
      </w:r>
      <w:r w:rsidR="00B708B6" w:rsidRPr="00B80BCB">
        <w:rPr>
          <w:lang w:val="fr-CH"/>
        </w:rPr>
        <w:t xml:space="preserve"> </w:t>
      </w:r>
      <w:del w:id="1334" w:author="Anonym2" w:date="2015-04-20T02:40:00Z">
        <w:r w:rsidR="00B708B6" w:rsidRPr="00B80BCB" w:rsidDel="00765311">
          <w:rPr>
            <w:lang w:val="fr-CH"/>
          </w:rPr>
          <w:delText>13</w:delText>
        </w:r>
      </w:del>
      <w:ins w:id="1335" w:author="Anonym2" w:date="2015-04-20T02:40:00Z">
        <w:r w:rsidR="00B708B6" w:rsidRPr="00B80BCB">
          <w:rPr>
            <w:lang w:val="fr-CH"/>
          </w:rPr>
          <w:t>14</w:t>
        </w:r>
      </w:ins>
      <w:r w:rsidR="00445E7D">
        <w:rPr>
          <w:lang w:val="fr-CH"/>
        </w:rPr>
        <w:t>.</w:t>
      </w:r>
      <w:r w:rsidR="00B708B6" w:rsidRPr="00B80BCB">
        <w:rPr>
          <w:lang w:val="fr-CH"/>
        </w:rPr>
        <w:t>2.4</w:t>
      </w:r>
      <w:r w:rsidRPr="00B80BCB">
        <w:rPr>
          <w:lang w:val="fr-CH"/>
        </w:rPr>
        <w:t>. Les Recommandations qu'il est proposé de supprimer peuvent être énumérées dans la Circulaire administrative traitant des projets de Recommandation, en application de l'une ou l'autre de ces deux procédures.</w:t>
      </w:r>
    </w:p>
    <w:p w:rsidR="00B1201E" w:rsidRPr="00B80BCB" w:rsidRDefault="00B1201E" w:rsidP="001A108C">
      <w:pPr>
        <w:pStyle w:val="Heading1"/>
        <w:rPr>
          <w:lang w:val="fr-CH"/>
        </w:rPr>
      </w:pPr>
      <w:del w:id="1336" w:author="Anonym2" w:date="2015-04-20T02:40:00Z">
        <w:r w:rsidRPr="00B80BCB" w:rsidDel="00765311">
          <w:rPr>
            <w:lang w:val="fr-CH"/>
          </w:rPr>
          <w:delText>14</w:delText>
        </w:r>
      </w:del>
      <w:ins w:id="1337" w:author="Anonym2" w:date="2015-04-20T02:40:00Z">
        <w:r w:rsidRPr="00B80BCB">
          <w:rPr>
            <w:lang w:val="fr-CH"/>
          </w:rPr>
          <w:t>15</w:t>
        </w:r>
      </w:ins>
      <w:r w:rsidRPr="00B80BCB">
        <w:rPr>
          <w:lang w:val="fr-CH"/>
        </w:rPr>
        <w:tab/>
        <w:t xml:space="preserve">Rapports </w:t>
      </w:r>
      <w:r w:rsidR="000A4996">
        <w:rPr>
          <w:lang w:val="fr-CH"/>
        </w:rPr>
        <w:t>de l'</w:t>
      </w:r>
      <w:r w:rsidRPr="00B80BCB">
        <w:rPr>
          <w:lang w:val="fr-CH"/>
        </w:rPr>
        <w:t>UIT-R</w:t>
      </w:r>
    </w:p>
    <w:p w:rsidR="00B1201E" w:rsidRPr="00B80BCB" w:rsidRDefault="00B1201E" w:rsidP="00445E7D">
      <w:pPr>
        <w:pStyle w:val="Heading2"/>
        <w:rPr>
          <w:lang w:val="fr-CH"/>
        </w:rPr>
      </w:pPr>
      <w:del w:id="1338" w:author="Bouchard, Isabelle" w:date="2015-10-19T14:13:00Z">
        <w:r w:rsidRPr="00B80BCB" w:rsidDel="0010140C">
          <w:rPr>
            <w:lang w:val="fr-CH"/>
          </w:rPr>
          <w:delText>14</w:delText>
        </w:r>
      </w:del>
      <w:ins w:id="1339" w:author="Anonym2" w:date="2015-04-20T02:40:00Z">
        <w:r w:rsidRPr="00B80BCB">
          <w:rPr>
            <w:lang w:val="fr-CH"/>
          </w:rPr>
          <w:t>15</w:t>
        </w:r>
      </w:ins>
      <w:r w:rsidR="00445E7D">
        <w:rPr>
          <w:lang w:val="fr-CH"/>
        </w:rPr>
        <w:t>.</w:t>
      </w:r>
      <w:r w:rsidRPr="00B80BCB">
        <w:rPr>
          <w:lang w:val="fr-CH"/>
        </w:rPr>
        <w:t>1</w:t>
      </w:r>
      <w:r w:rsidRPr="00B80BCB">
        <w:rPr>
          <w:lang w:val="fr-CH"/>
        </w:rPr>
        <w:tab/>
        <w:t>Définition</w:t>
      </w:r>
    </w:p>
    <w:p w:rsidR="000A4996" w:rsidRPr="00B80BCB" w:rsidRDefault="00B1201E" w:rsidP="000A4996">
      <w:pPr>
        <w:rPr>
          <w:lang w:val="fr-CH"/>
        </w:rPr>
      </w:pPr>
      <w:del w:id="1340" w:author="Bouchard, Isabelle" w:date="2015-10-19T14:13:00Z">
        <w:r w:rsidRPr="00B80BCB" w:rsidDel="0010140C">
          <w:rPr>
            <w:rFonts w:eastAsia="Arial Unicode MS"/>
            <w:lang w:val="fr-CH"/>
          </w:rPr>
          <w:delText>14</w:delText>
        </w:r>
      </w:del>
      <w:del w:id="1341" w:author="Anonym2" w:date="2015-04-20T02:40:00Z">
        <w:r w:rsidRPr="00B80BCB" w:rsidDel="00765311">
          <w:rPr>
            <w:rFonts w:eastAsia="Arial Unicode MS"/>
            <w:lang w:val="fr-CH"/>
          </w:rPr>
          <w:delText>.</w:delText>
        </w:r>
      </w:del>
      <w:del w:id="1342" w:author="Anonym2" w:date="2015-04-20T13:26:00Z">
        <w:r w:rsidRPr="00B80BCB" w:rsidDel="004C251F">
          <w:rPr>
            <w:rFonts w:eastAsia="Arial Unicode MS"/>
            <w:lang w:val="fr-CH"/>
          </w:rPr>
          <w:delText>1.1</w:delText>
        </w:r>
        <w:r w:rsidRPr="00B80BCB" w:rsidDel="004C251F">
          <w:rPr>
            <w:rFonts w:eastAsia="Arial Unicode MS"/>
            <w:lang w:val="fr-CH"/>
          </w:rPr>
          <w:tab/>
        </w:r>
      </w:del>
      <w:r w:rsidRPr="00B80BCB">
        <w:rPr>
          <w:lang w:val="fr-CH"/>
        </w:rPr>
        <w:t>Exposé technique, d'exploitation ou de procédure préparé par une commission d'études sur un sujet donné concernant une Question dont l'étude est en cours ou les résultats des études dont il est question au § 3.1.2</w:t>
      </w:r>
      <w:del w:id="1343" w:author="Deturche, Léa" w:date="2015-10-15T22:03:00Z">
        <w:r w:rsidR="008C6C6E" w:rsidRPr="00B80BCB" w:rsidDel="008C6C6E">
          <w:rPr>
            <w:lang w:val="fr-CH"/>
          </w:rPr>
          <w:delText>;</w:delText>
        </w:r>
      </w:del>
      <w:ins w:id="1344" w:author="Deturche, Léa" w:date="2015-10-15T22:03:00Z">
        <w:r w:rsidR="008C6C6E" w:rsidRPr="00B80BCB">
          <w:rPr>
            <w:lang w:val="fr-CH"/>
          </w:rPr>
          <w:t>.</w:t>
        </w:r>
      </w:ins>
    </w:p>
    <w:p w:rsidR="0010140C" w:rsidRPr="0010140C" w:rsidDel="0010140C" w:rsidRDefault="0010140C" w:rsidP="001A108C">
      <w:pPr>
        <w:rPr>
          <w:del w:id="1345" w:author="Bouchard, Isabelle" w:date="2015-10-19T14:14:00Z"/>
        </w:rPr>
      </w:pPr>
      <w:del w:id="1346" w:author="Bouchard, Isabelle" w:date="2015-10-19T14:14:00Z">
        <w:r w:rsidDel="0010140C">
          <w:delText>14</w:delText>
        </w:r>
        <w:r w:rsidRPr="0010140C" w:rsidDel="0010140C">
          <w:delText>.1. 2</w:delText>
        </w:r>
        <w:r w:rsidRPr="0010140C" w:rsidDel="0010140C">
          <w:tab/>
          <w:delText>Exposé technique, d'exploitation ou de procédure préparé par la RPC pour les conférences des radiocommunications.</w:delText>
        </w:r>
      </w:del>
    </w:p>
    <w:p w:rsidR="0059442B" w:rsidRPr="00B80BCB" w:rsidRDefault="0059442B" w:rsidP="00445E7D">
      <w:pPr>
        <w:pStyle w:val="Heading2"/>
        <w:rPr>
          <w:lang w:val="fr-CH"/>
        </w:rPr>
      </w:pPr>
      <w:del w:id="1347" w:author="Anonym2" w:date="2015-04-20T02:40:00Z">
        <w:r w:rsidRPr="00B80BCB" w:rsidDel="00765311">
          <w:rPr>
            <w:lang w:val="fr-CH"/>
          </w:rPr>
          <w:delText>14</w:delText>
        </w:r>
      </w:del>
      <w:ins w:id="1348" w:author="Anonym2" w:date="2015-04-20T02:40:00Z">
        <w:r w:rsidRPr="00B80BCB">
          <w:rPr>
            <w:lang w:val="fr-CH"/>
          </w:rPr>
          <w:t>15</w:t>
        </w:r>
      </w:ins>
      <w:r w:rsidR="00445E7D">
        <w:rPr>
          <w:lang w:val="fr-CH"/>
        </w:rPr>
        <w:t>.</w:t>
      </w:r>
      <w:r w:rsidRPr="00B80BCB">
        <w:rPr>
          <w:lang w:val="fr-CH"/>
        </w:rPr>
        <w:t>2</w:t>
      </w:r>
      <w:r w:rsidRPr="00B80BCB">
        <w:rPr>
          <w:lang w:val="fr-CH"/>
        </w:rPr>
        <w:tab/>
        <w:t>Approbation</w:t>
      </w:r>
    </w:p>
    <w:p w:rsidR="0010140C" w:rsidRPr="0010140C" w:rsidRDefault="0010140C" w:rsidP="00445E7D">
      <w:pPr>
        <w:rPr>
          <w:lang w:val="fr-CH"/>
        </w:rPr>
      </w:pPr>
      <w:ins w:id="1349" w:author="Bouchard, Isabelle" w:date="2015-10-19T14:17:00Z">
        <w:r>
          <w:rPr>
            <w:lang w:val="fr-CH"/>
          </w:rPr>
          <w:t>15.2.1</w:t>
        </w:r>
      </w:ins>
      <w:ins w:id="1350" w:author="Saxod, Nathalie" w:date="2015-10-21T19:58:00Z">
        <w:r w:rsidR="00445E7D">
          <w:rPr>
            <w:lang w:val="fr-CH"/>
          </w:rPr>
          <w:tab/>
        </w:r>
      </w:ins>
      <w:r w:rsidRPr="0010140C">
        <w:rPr>
          <w:lang w:val="fr-CH"/>
        </w:rPr>
        <w:t>Chaque commission d</w:t>
      </w:r>
      <w:r w:rsidRPr="0010140C">
        <w:rPr>
          <w:rFonts w:eastAsia="SimSun"/>
          <w:lang w:val="fr-CH"/>
        </w:rPr>
        <w:t>'</w:t>
      </w:r>
      <w:r w:rsidRPr="0010140C">
        <w:rPr>
          <w:lang w:val="fr-CH"/>
        </w:rPr>
        <w:t>études peut approuver des Rapports révisés ou nouveaux,</w:t>
      </w:r>
      <w:ins w:id="1351" w:author="Bouchard, Isabelle" w:date="2015-10-19T14:19:00Z">
        <w:r>
          <w:rPr>
            <w:lang w:val="fr-CH"/>
          </w:rPr>
          <w:t xml:space="preserve"> </w:t>
        </w:r>
        <w:r w:rsidRPr="0010140C">
          <w:rPr>
            <w:lang w:val="fr-CH"/>
          </w:rPr>
          <w:t>par consensus</w:t>
        </w:r>
        <w:r>
          <w:rPr>
            <w:lang w:val="fr-CH"/>
          </w:rPr>
          <w:t xml:space="preserve"> entre tous les </w:t>
        </w:r>
      </w:ins>
      <w:ins w:id="1352" w:author="Germain, Catherine" w:date="2015-10-20T14:43:00Z">
        <w:r w:rsidR="00E9579E">
          <w:rPr>
            <w:lang w:val="fr-CH"/>
          </w:rPr>
          <w:t>E</w:t>
        </w:r>
      </w:ins>
      <w:ins w:id="1353" w:author="Bouchard, Isabelle" w:date="2015-10-19T14:19:00Z">
        <w:r>
          <w:rPr>
            <w:lang w:val="fr-CH"/>
          </w:rPr>
          <w:t>tats Membres participant aux travaux de la commission d'études</w:t>
        </w:r>
        <w:del w:id="1354" w:author="Acien, Clara" w:date="2015-10-20T09:14:00Z">
          <w:r w:rsidDel="008B12FA">
            <w:rPr>
              <w:lang w:val="fr-CH"/>
            </w:rPr>
            <w:delText>.[selon une méthode à déterminer]</w:delText>
          </w:r>
        </w:del>
      </w:ins>
      <w:del w:id="1355" w:author="Bouchard, Isabelle" w:date="2015-10-19T14:28:00Z">
        <w:r w:rsidRPr="0010140C" w:rsidDel="003408FC">
          <w:rPr>
            <w:lang w:val="fr-CH"/>
          </w:rPr>
          <w:delText xml:space="preserve">si aucune délégation représentant un Etat Membre et participant à la réunion ne soulève d'objection concernant </w:delText>
        </w:r>
        <w:r w:rsidR="003408FC" w:rsidDel="003408FC">
          <w:rPr>
            <w:lang w:val="fr-CH"/>
          </w:rPr>
          <w:delText>l'approbation</w:delText>
        </w:r>
        <w:r w:rsidRPr="0010140C" w:rsidDel="003408FC">
          <w:rPr>
            <w:lang w:val="fr-CH"/>
          </w:rPr>
          <w:delText>.</w:delText>
        </w:r>
      </w:del>
      <w:r w:rsidRPr="0010140C">
        <w:rPr>
          <w:lang w:val="fr-CH"/>
        </w:rPr>
        <w:t xml:space="preserve"> </w:t>
      </w:r>
    </w:p>
    <w:p w:rsidR="0010140C" w:rsidRPr="0010140C" w:rsidRDefault="0010140C" w:rsidP="001A108C">
      <w:pPr>
        <w:rPr>
          <w:ins w:id="1356" w:author="Bouchard, Isabelle" w:date="2015-10-19T14:18:00Z"/>
          <w:lang w:val="fr-CH"/>
        </w:rPr>
      </w:pPr>
      <w:ins w:id="1357" w:author="Bouchard, Isabelle" w:date="2015-10-19T14:18:00Z">
        <w:r w:rsidRPr="0010140C">
          <w:rPr>
            <w:lang w:val="fr-CH" w:eastAsia="ja-JP"/>
          </w:rPr>
          <w:t>15.2.2</w:t>
        </w:r>
        <w:r w:rsidRPr="0010140C">
          <w:rPr>
            <w:lang w:val="fr-CH" w:eastAsia="ja-JP"/>
          </w:rPr>
          <w:tab/>
          <w:t xml:space="preserve">Les Rapports nouveaux ou révisés </w:t>
        </w:r>
        <w:r w:rsidRPr="0010140C">
          <w:rPr>
            <w:lang w:val="fr-CH"/>
          </w:rPr>
          <w:t>élaborés</w:t>
        </w:r>
        <w:r w:rsidRPr="0010140C">
          <w:rPr>
            <w:lang w:val="fr-CH" w:eastAsia="ja-JP"/>
          </w:rPr>
          <w:t xml:space="preserve"> conjointement par plusieurs commissions d'études sont approuvés par toutes les commissions d'études concernées.</w:t>
        </w:r>
      </w:ins>
    </w:p>
    <w:p w:rsidR="003408FC" w:rsidRDefault="003408FC" w:rsidP="001A108C">
      <w:pPr>
        <w:rPr>
          <w:ins w:id="1358" w:author="Bouchard, Isabelle" w:date="2015-10-19T14:23:00Z"/>
          <w:lang w:val="fr-CH"/>
        </w:rPr>
      </w:pPr>
      <w:ins w:id="1359" w:author="Bouchard, Isabelle" w:date="2015-10-19T14:23:00Z">
        <w:del w:id="1360" w:author="Acien, Clara" w:date="2015-10-20T09:15:00Z">
          <w:r w:rsidDel="008B12FA">
            <w:rPr>
              <w:lang w:val="fr-CH"/>
            </w:rPr>
            <w:delText>15.2.2</w:delText>
          </w:r>
          <w:r w:rsidDel="008B12FA">
            <w:rPr>
              <w:lang w:val="fr-CH"/>
            </w:rPr>
            <w:tab/>
          </w:r>
          <w:r w:rsidRPr="003408FC" w:rsidDel="008B12FA">
            <w:rPr>
              <w:lang w:val="fr-CH"/>
            </w:rPr>
            <w:delText>Lorsqu'une objection (ou une réserve) est formulée concernant un projet de Rapport soumis à la réunion de la commission d'études pour approbation, les déclarations relatives à une objection (ou une réserve) à l'approbation d'un Rapport devraient figurer dans le compte rendu de la réunion pertinente de la commission d'études et, si nécessaire, une référence à cette déclaration pourra être incluse, sous forme d'une note de bas de page, dans le Rapport</w:delText>
          </w:r>
          <w:r w:rsidDel="008B12FA">
            <w:rPr>
              <w:lang w:val="fr-CH"/>
            </w:rPr>
            <w:delText>.</w:delText>
          </w:r>
        </w:del>
      </w:ins>
    </w:p>
    <w:p w:rsidR="00EA57C2" w:rsidRPr="00B80BCB" w:rsidRDefault="00EA57C2" w:rsidP="00445E7D">
      <w:pPr>
        <w:pStyle w:val="Heading2"/>
        <w:rPr>
          <w:rFonts w:eastAsia="Arial Unicode MS"/>
          <w:lang w:val="fr-CH"/>
        </w:rPr>
      </w:pPr>
      <w:del w:id="1361" w:author="Anonym2" w:date="2015-04-20T02:40:00Z">
        <w:r w:rsidRPr="00B80BCB" w:rsidDel="00765311">
          <w:rPr>
            <w:lang w:val="fr-CH"/>
          </w:rPr>
          <w:delText>14</w:delText>
        </w:r>
      </w:del>
      <w:ins w:id="1362" w:author="Anonym2" w:date="2015-04-20T02:40:00Z">
        <w:r w:rsidRPr="00B80BCB">
          <w:rPr>
            <w:lang w:val="fr-CH"/>
          </w:rPr>
          <w:t>15</w:t>
        </w:r>
      </w:ins>
      <w:r w:rsidR="00445E7D">
        <w:rPr>
          <w:lang w:val="fr-CH"/>
        </w:rPr>
        <w:t>.</w:t>
      </w:r>
      <w:r w:rsidRPr="00B80BCB">
        <w:rPr>
          <w:lang w:val="fr-CH"/>
        </w:rPr>
        <w:t>3</w:t>
      </w:r>
      <w:r w:rsidRPr="00B80BCB">
        <w:rPr>
          <w:lang w:val="fr-CH"/>
        </w:rPr>
        <w:tab/>
        <w:t>Suppression</w:t>
      </w:r>
    </w:p>
    <w:p w:rsidR="003408FC" w:rsidRPr="0010140C" w:rsidDel="003408FC" w:rsidRDefault="003408FC" w:rsidP="002C6E6D">
      <w:pPr>
        <w:rPr>
          <w:del w:id="1363" w:author="Bouchard, Isabelle" w:date="2015-10-19T14:26:00Z"/>
          <w:lang w:val="fr-CH"/>
        </w:rPr>
        <w:pPrChange w:id="1364" w:author="Saxod, Nathalie" w:date="2015-10-21T19:59:00Z">
          <w:pPr/>
        </w:pPrChange>
      </w:pPr>
      <w:del w:id="1365" w:author="Bouchard, Isabelle" w:date="2015-10-19T14:26:00Z">
        <w:r w:rsidDel="003408FC">
          <w:rPr>
            <w:lang w:val="fr-CH"/>
          </w:rPr>
          <w:delText>14</w:delText>
        </w:r>
      </w:del>
      <w:del w:id="1366" w:author="Saxod, Nathalie" w:date="2015-10-21T19:59:00Z">
        <w:r w:rsidR="00445E7D" w:rsidRPr="002C6E6D" w:rsidDel="002C6E6D">
          <w:rPr>
            <w:u w:val="single"/>
            <w:lang w:val="fr-CH"/>
          </w:rPr>
          <w:delText>15</w:delText>
        </w:r>
      </w:del>
      <w:del w:id="1367" w:author="Bouchard, Isabelle" w:date="2015-10-19T14:26:00Z">
        <w:r w:rsidRPr="0010140C" w:rsidDel="003408FC">
          <w:rPr>
            <w:lang w:val="fr-CH"/>
          </w:rPr>
          <w:delText>.3.1</w:delText>
        </w:r>
        <w:r w:rsidRPr="0010140C" w:rsidDel="003408FC">
          <w:rPr>
            <w:lang w:val="fr-CH"/>
          </w:rPr>
          <w:tab/>
          <w:delText>Les Rapports sont supprimés lorsqu</w:delText>
        </w:r>
        <w:r w:rsidRPr="0010140C" w:rsidDel="003408FC">
          <w:rPr>
            <w:rFonts w:eastAsia="SimSun"/>
            <w:lang w:val="fr-CH"/>
          </w:rPr>
          <w:delText>'</w:delText>
        </w:r>
        <w:r w:rsidRPr="0010140C" w:rsidDel="003408FC">
          <w:rPr>
            <w:lang w:val="fr-CH"/>
          </w:rPr>
          <w:delText xml:space="preserve">ils sont </w:delText>
        </w:r>
        <w:r w:rsidRPr="0010140C" w:rsidDel="003408FC">
          <w:rPr>
            <w:color w:val="000000"/>
            <w:lang w:val="fr-CH"/>
          </w:rPr>
          <w:delText xml:space="preserve">devenus obsolètes, sans objet ou superflus. Une telle décision </w:delText>
        </w:r>
        <w:r w:rsidRPr="0010140C" w:rsidDel="003408FC">
          <w:rPr>
            <w:lang w:val="fr-CH"/>
          </w:rPr>
          <w:delText>devrait tenir compte de l'état d'avancement des technologies des télécommunications, qui peut ne pas être le même d'un pays à l'autre et d'une région à l'autre. C'est pourquoi, même si certaines administrations sont favorables à la suppression d'un ancien Rapport, il se peut que les critères techniques ou d'exploitation dont traite ledit Rapport aient toujours de l'importance pour d'autres administrations.</w:delText>
        </w:r>
      </w:del>
    </w:p>
    <w:p w:rsidR="003408FC" w:rsidRPr="0010140C" w:rsidRDefault="003408FC">
      <w:pPr>
        <w:rPr>
          <w:lang w:val="fr-CH"/>
        </w:rPr>
      </w:pPr>
      <w:del w:id="1368" w:author="Bouchard, Isabelle" w:date="2015-10-19T14:26:00Z">
        <w:r w:rsidDel="003408FC">
          <w:rPr>
            <w:lang w:val="fr-CH"/>
          </w:rPr>
          <w:delText>14</w:delText>
        </w:r>
        <w:r w:rsidRPr="0010140C" w:rsidDel="003408FC">
          <w:rPr>
            <w:lang w:val="fr-CH"/>
          </w:rPr>
          <w:delText>.</w:delText>
        </w:r>
      </w:del>
      <w:ins w:id="1369" w:author="Bouchard, Isabelle" w:date="2015-10-19T14:26:00Z">
        <w:r>
          <w:rPr>
            <w:lang w:val="fr-CH"/>
          </w:rPr>
          <w:t>15.</w:t>
        </w:r>
      </w:ins>
      <w:r w:rsidRPr="0010140C">
        <w:rPr>
          <w:lang w:val="fr-CH"/>
        </w:rPr>
        <w:t>3.</w:t>
      </w:r>
      <w:del w:id="1370" w:author="Bouchard, Isabelle" w:date="2015-10-19T14:26:00Z">
        <w:r w:rsidRPr="0010140C" w:rsidDel="003408FC">
          <w:rPr>
            <w:lang w:val="fr-CH"/>
          </w:rPr>
          <w:delText>2</w:delText>
        </w:r>
      </w:del>
      <w:ins w:id="1371" w:author="Bouchard, Isabelle" w:date="2015-10-19T14:26:00Z">
        <w:r>
          <w:rPr>
            <w:lang w:val="fr-CH"/>
          </w:rPr>
          <w:t>1</w:t>
        </w:r>
      </w:ins>
      <w:r w:rsidRPr="0010140C">
        <w:rPr>
          <w:lang w:val="fr-CH"/>
        </w:rPr>
        <w:tab/>
        <w:t>Chaque commission d'études peut supprimer des Rapports</w:t>
      </w:r>
      <w:ins w:id="1372" w:author="Bouchard, Isabelle" w:date="2015-10-19T14:27:00Z">
        <w:r>
          <w:rPr>
            <w:lang w:val="fr-CH"/>
          </w:rPr>
          <w:t xml:space="preserve">. </w:t>
        </w:r>
        <w:del w:id="1373" w:author="Acien, Clara" w:date="2015-10-20T09:15:00Z">
          <w:r w:rsidDel="008B12FA">
            <w:rPr>
              <w:lang w:val="fr-CH"/>
            </w:rPr>
            <w:delText>[selon une méthode à déterminer]</w:delText>
          </w:r>
        </w:del>
      </w:ins>
      <w:ins w:id="1374" w:author="Bouchard, Isabelle" w:date="2015-10-19T14:28:00Z">
        <w:del w:id="1375" w:author="Acien, Clara" w:date="2015-10-20T09:15:00Z">
          <w:r w:rsidDel="008B12FA">
            <w:rPr>
              <w:lang w:val="fr-CH"/>
            </w:rPr>
            <w:delText xml:space="preserve"> </w:delText>
          </w:r>
        </w:del>
      </w:ins>
      <w:del w:id="1376" w:author="Bouchard, Isabelle" w:date="2015-10-19T14:28:00Z">
        <w:r w:rsidRPr="0010140C" w:rsidDel="003408FC">
          <w:rPr>
            <w:lang w:val="fr-CH"/>
          </w:rPr>
          <w:delText>si aucune délégation représentant un Etat Membre et participant à la réunion ne soulève d'objection concernant la suppression.</w:delText>
        </w:r>
      </w:del>
    </w:p>
    <w:p w:rsidR="00BC76DB" w:rsidRPr="00B80BCB" w:rsidRDefault="00470E89" w:rsidP="001A108C">
      <w:pPr>
        <w:rPr>
          <w:lang w:val="fr-CH"/>
        </w:rPr>
      </w:pPr>
      <w:ins w:id="1377" w:author="USA" w:date="2015-10-05T14:30:00Z">
        <w:r w:rsidRPr="00B80BCB">
          <w:rPr>
            <w:lang w:val="fr-CH"/>
          </w:rPr>
          <w:t>15.3.2</w:t>
        </w:r>
        <w:r w:rsidRPr="00B80BCB">
          <w:rPr>
            <w:lang w:val="fr-CH"/>
          </w:rPr>
          <w:tab/>
        </w:r>
      </w:ins>
      <w:ins w:id="1378" w:author="Royer, Veronique" w:date="2015-05-26T08:34:00Z">
        <w:r w:rsidRPr="00B80BCB">
          <w:rPr>
            <w:lang w:val="fr-CH"/>
          </w:rPr>
          <w:t xml:space="preserve">Les </w:t>
        </w:r>
      </w:ins>
      <w:ins w:id="1379" w:author="Touraud, Michele" w:date="2015-06-15T17:37:00Z">
        <w:r w:rsidRPr="00B80BCB">
          <w:rPr>
            <w:lang w:val="fr-CH"/>
          </w:rPr>
          <w:t xml:space="preserve">Rapports </w:t>
        </w:r>
      </w:ins>
      <w:ins w:id="1380" w:author="Jones, Jacqueline" w:date="2015-06-26T14:54:00Z">
        <w:r w:rsidRPr="00B80BCB">
          <w:rPr>
            <w:lang w:val="fr-CH"/>
          </w:rPr>
          <w:t xml:space="preserve">sont </w:t>
        </w:r>
      </w:ins>
      <w:ins w:id="1381" w:author="Touraud, Michele" w:date="2015-06-15T17:37:00Z">
        <w:r w:rsidRPr="00B80BCB">
          <w:rPr>
            <w:lang w:val="fr-CH"/>
          </w:rPr>
          <w:t>su</w:t>
        </w:r>
      </w:ins>
      <w:ins w:id="1382" w:author="Touraud, Michele" w:date="2015-06-15T17:38:00Z">
        <w:r w:rsidRPr="00B80BCB">
          <w:rPr>
            <w:lang w:val="fr-CH"/>
          </w:rPr>
          <w:t>pprimés lorsqu</w:t>
        </w:r>
      </w:ins>
      <w:ins w:id="1383" w:author="Saxod, Nathalie" w:date="2015-09-15T11:01:00Z">
        <w:r w:rsidRPr="00B80BCB">
          <w:rPr>
            <w:rFonts w:eastAsia="SimSun"/>
            <w:lang w:val="fr-CH"/>
          </w:rPr>
          <w:t>'</w:t>
        </w:r>
      </w:ins>
      <w:ins w:id="1384" w:author="Touraud, Michele" w:date="2015-06-15T17:38:00Z">
        <w:r w:rsidRPr="00B80BCB">
          <w:rPr>
            <w:lang w:val="fr-CH"/>
          </w:rPr>
          <w:t xml:space="preserve">ils </w:t>
        </w:r>
      </w:ins>
      <w:ins w:id="1385" w:author="Touraud, Michele" w:date="2015-06-15T17:39:00Z">
        <w:r w:rsidRPr="00B80BCB">
          <w:rPr>
            <w:lang w:val="fr-CH"/>
          </w:rPr>
          <w:t>sont</w:t>
        </w:r>
      </w:ins>
      <w:ins w:id="1386" w:author="Touraud, Michele" w:date="2015-06-15T17:38:00Z">
        <w:r w:rsidRPr="00B80BCB">
          <w:rPr>
            <w:lang w:val="fr-CH"/>
          </w:rPr>
          <w:t xml:space="preserve"> </w:t>
        </w:r>
      </w:ins>
      <w:ins w:id="1387" w:author="Touraud, Michele" w:date="2015-06-15T17:39:00Z">
        <w:r w:rsidRPr="00B80BCB">
          <w:rPr>
            <w:color w:val="000000"/>
            <w:lang w:val="fr-CH"/>
          </w:rPr>
          <w:t>devenus obsolètes</w:t>
        </w:r>
      </w:ins>
      <w:ins w:id="1388" w:author="Saxod, Nathalie" w:date="2015-09-11T12:07:00Z">
        <w:r w:rsidRPr="00B80BCB">
          <w:rPr>
            <w:color w:val="000000"/>
            <w:lang w:val="fr-CH"/>
          </w:rPr>
          <w:t>,</w:t>
        </w:r>
      </w:ins>
      <w:ins w:id="1389" w:author="Touraud, Michele" w:date="2015-06-15T17:39:00Z">
        <w:r w:rsidRPr="00B80BCB">
          <w:rPr>
            <w:color w:val="000000"/>
            <w:lang w:val="fr-CH"/>
          </w:rPr>
          <w:t xml:space="preserve"> sans objet</w:t>
        </w:r>
      </w:ins>
      <w:ins w:id="1390" w:author="Saxod, Nathalie" w:date="2015-09-11T12:07:00Z">
        <w:r w:rsidRPr="00B80BCB">
          <w:rPr>
            <w:color w:val="000000"/>
            <w:lang w:val="fr-CH"/>
          </w:rPr>
          <w:t xml:space="preserve"> ou superflus</w:t>
        </w:r>
      </w:ins>
      <w:ins w:id="1391" w:author="Touraud, Michele" w:date="2015-06-15T17:40:00Z">
        <w:r w:rsidRPr="00B80BCB">
          <w:rPr>
            <w:color w:val="000000"/>
            <w:lang w:val="fr-CH"/>
          </w:rPr>
          <w:t xml:space="preserve">. Une telle décision </w:t>
        </w:r>
      </w:ins>
      <w:ins w:id="1392" w:author="Royer, Veronique" w:date="2015-05-26T08:34:00Z">
        <w:r w:rsidRPr="00B80BCB">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1393" w:author="Jones, Jacqueline" w:date="2015-06-26T14:54:00Z">
        <w:r w:rsidRPr="00B80BCB">
          <w:rPr>
            <w:lang w:val="fr-CH"/>
          </w:rPr>
          <w:t xml:space="preserve"> Rapport</w:t>
        </w:r>
      </w:ins>
      <w:ins w:id="1394" w:author="Royer, Veronique" w:date="2015-05-26T08:34:00Z">
        <w:r w:rsidRPr="00B80BCB">
          <w:rPr>
            <w:lang w:val="fr-CH"/>
          </w:rPr>
          <w:t xml:space="preserve">, il se peut que les critères techniques ou d'exploitation dont traite </w:t>
        </w:r>
      </w:ins>
      <w:ins w:id="1395" w:author="Jones, Jacqueline" w:date="2015-06-26T14:55:00Z">
        <w:r w:rsidRPr="00B80BCB">
          <w:rPr>
            <w:lang w:val="fr-CH"/>
          </w:rPr>
          <w:t xml:space="preserve">ledit Rapport </w:t>
        </w:r>
      </w:ins>
      <w:ins w:id="1396" w:author="Royer, Veronique" w:date="2015-05-26T08:34:00Z">
        <w:r w:rsidRPr="00B80BCB">
          <w:rPr>
            <w:lang w:val="fr-CH"/>
          </w:rPr>
          <w:t>aient toujours de l'importance pour d'autres administrations.</w:t>
        </w:r>
      </w:ins>
    </w:p>
    <w:p w:rsidR="001B277F" w:rsidRPr="00B80BCB" w:rsidRDefault="001B277F" w:rsidP="001A108C">
      <w:pPr>
        <w:pStyle w:val="Heading1"/>
        <w:rPr>
          <w:lang w:val="fr-CH"/>
        </w:rPr>
      </w:pPr>
      <w:del w:id="1397" w:author="Anonym2" w:date="2015-04-20T02:40:00Z">
        <w:r w:rsidRPr="00B80BCB" w:rsidDel="00765311">
          <w:rPr>
            <w:lang w:val="fr-CH"/>
          </w:rPr>
          <w:delText>15</w:delText>
        </w:r>
      </w:del>
      <w:ins w:id="1398" w:author="Anonym2" w:date="2015-04-20T02:40:00Z">
        <w:r w:rsidRPr="00B80BCB">
          <w:rPr>
            <w:lang w:val="fr-CH"/>
          </w:rPr>
          <w:t>16</w:t>
        </w:r>
      </w:ins>
      <w:r w:rsidRPr="00B80BCB">
        <w:rPr>
          <w:lang w:val="fr-CH"/>
        </w:rPr>
        <w:tab/>
        <w:t xml:space="preserve">Manuels </w:t>
      </w:r>
      <w:r w:rsidR="008B12FA">
        <w:rPr>
          <w:lang w:val="fr-CH"/>
        </w:rPr>
        <w:t>de l'</w:t>
      </w:r>
      <w:r w:rsidRPr="00B80BCB">
        <w:rPr>
          <w:lang w:val="fr-CH"/>
        </w:rPr>
        <w:t>UIT-R</w:t>
      </w:r>
    </w:p>
    <w:p w:rsidR="001B277F" w:rsidRPr="00B80BCB" w:rsidRDefault="001B277F" w:rsidP="002C6E6D">
      <w:pPr>
        <w:pStyle w:val="Heading2"/>
        <w:rPr>
          <w:lang w:val="fr-CH"/>
        </w:rPr>
      </w:pPr>
      <w:del w:id="1399" w:author="Acien, Clara" w:date="2015-10-20T09:16:00Z">
        <w:r w:rsidRPr="00B80BCB" w:rsidDel="008B12FA">
          <w:rPr>
            <w:lang w:val="fr-CH"/>
          </w:rPr>
          <w:delText>1</w:delText>
        </w:r>
      </w:del>
      <w:del w:id="1400" w:author="Anonym2" w:date="2015-04-20T02:40:00Z">
        <w:r w:rsidRPr="00B80BCB" w:rsidDel="00765311">
          <w:rPr>
            <w:lang w:val="fr-CH"/>
          </w:rPr>
          <w:delText>5</w:delText>
        </w:r>
      </w:del>
      <w:ins w:id="1401" w:author="Anonym2" w:date="2015-04-20T02:40:00Z">
        <w:r w:rsidRPr="00B80BCB">
          <w:rPr>
            <w:lang w:val="fr-CH"/>
          </w:rPr>
          <w:t>16</w:t>
        </w:r>
      </w:ins>
      <w:r w:rsidR="002C6E6D">
        <w:rPr>
          <w:lang w:val="fr-CH"/>
        </w:rPr>
        <w:t>.</w:t>
      </w:r>
      <w:r w:rsidRPr="00B80BCB">
        <w:rPr>
          <w:lang w:val="fr-CH"/>
        </w:rPr>
        <w:t>1</w:t>
      </w:r>
      <w:r w:rsidRPr="00B80BCB">
        <w:rPr>
          <w:lang w:val="fr-CH"/>
        </w:rPr>
        <w:tab/>
        <w:t>Définition</w:t>
      </w:r>
    </w:p>
    <w:p w:rsidR="001B277F" w:rsidRPr="00B80BCB" w:rsidRDefault="001B277F" w:rsidP="001A108C">
      <w:pPr>
        <w:rPr>
          <w:lang w:val="fr-CH"/>
        </w:rPr>
      </w:pPr>
      <w:r w:rsidRPr="00B80BCB"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3408FC" w:rsidRPr="003408FC" w:rsidRDefault="003408FC" w:rsidP="002C6E6D">
      <w:pPr>
        <w:pStyle w:val="Heading2"/>
        <w:rPr>
          <w:lang w:val="fr-CH"/>
        </w:rPr>
      </w:pPr>
      <w:del w:id="1402" w:author="Bouchard, Isabelle" w:date="2015-10-19T14:32:00Z">
        <w:r w:rsidDel="003408FC">
          <w:rPr>
            <w:lang w:val="fr-CH"/>
          </w:rPr>
          <w:delText>15</w:delText>
        </w:r>
      </w:del>
      <w:ins w:id="1403" w:author="Bouchard, Isabelle" w:date="2015-10-19T14:32:00Z">
        <w:r>
          <w:rPr>
            <w:lang w:val="fr-CH"/>
          </w:rPr>
          <w:t>16</w:t>
        </w:r>
      </w:ins>
      <w:r w:rsidR="002C6E6D">
        <w:rPr>
          <w:lang w:val="fr-CH"/>
        </w:rPr>
        <w:t>.</w:t>
      </w:r>
      <w:r w:rsidRPr="003408FC">
        <w:rPr>
          <w:lang w:val="fr-CH"/>
        </w:rPr>
        <w:t>2</w:t>
      </w:r>
      <w:r w:rsidRPr="003408FC">
        <w:rPr>
          <w:lang w:val="fr-CH"/>
        </w:rPr>
        <w:tab/>
        <w:t>Approbation</w:t>
      </w:r>
    </w:p>
    <w:p w:rsidR="003408FC" w:rsidRPr="003408FC" w:rsidRDefault="003408FC">
      <w:pPr>
        <w:rPr>
          <w:lang w:val="fr-CH"/>
        </w:rPr>
      </w:pPr>
      <w:r w:rsidRPr="003408FC">
        <w:rPr>
          <w:lang w:val="fr-CH"/>
        </w:rPr>
        <w:t xml:space="preserve">Chaque commission d'études peut approuver, </w:t>
      </w:r>
      <w:ins w:id="1404" w:author="Bouchard, Isabelle" w:date="2015-10-19T14:32:00Z">
        <w:del w:id="1405" w:author="Acien, Clara" w:date="2015-10-20T09:16:00Z">
          <w:r w:rsidR="0084783F" w:rsidDel="008B12FA">
            <w:rPr>
              <w:lang w:val="fr-CH"/>
            </w:rPr>
            <w:delText>[selon une méthode à déterminer]</w:delText>
          </w:r>
        </w:del>
      </w:ins>
      <w:del w:id="1406" w:author="Bouchard, Isabelle" w:date="2015-10-19T14:32:00Z">
        <w:r w:rsidRPr="003408FC" w:rsidDel="0084783F">
          <w:rPr>
            <w:lang w:val="fr-CH"/>
          </w:rPr>
          <w:delText>par consensus</w:delText>
        </w:r>
      </w:del>
      <w:del w:id="1407" w:author="Acien, Clara" w:date="2015-10-20T09:16:00Z">
        <w:r w:rsidRPr="003408FC" w:rsidDel="008B12FA">
          <w:rPr>
            <w:lang w:val="fr-CH"/>
          </w:rPr>
          <w:delText>,</w:delText>
        </w:r>
      </w:del>
      <w:r w:rsidRPr="003408FC">
        <w:rPr>
          <w:lang w:val="fr-CH"/>
        </w:rPr>
        <w:t xml:space="preserve"> des Manuels révisés ou nouveaux. La commission d</w:t>
      </w:r>
      <w:r w:rsidRPr="003408FC">
        <w:rPr>
          <w:rFonts w:eastAsia="SimSun"/>
          <w:lang w:val="fr-CH"/>
        </w:rPr>
        <w:t>'</w:t>
      </w:r>
      <w:r w:rsidRPr="003408FC">
        <w:rPr>
          <w:lang w:val="fr-CH"/>
        </w:rPr>
        <w:t>études peut autoriser l</w:t>
      </w:r>
      <w:r w:rsidRPr="003408FC">
        <w:rPr>
          <w:rFonts w:eastAsia="SimSun"/>
          <w:lang w:val="fr-CH"/>
        </w:rPr>
        <w:t>'</w:t>
      </w:r>
      <w:r w:rsidRPr="003408FC">
        <w:rPr>
          <w:lang w:val="fr-CH"/>
        </w:rPr>
        <w:t>approbation de Manuels par son groupe subordonné concerné.</w:t>
      </w:r>
    </w:p>
    <w:p w:rsidR="003408FC" w:rsidRPr="003408FC" w:rsidRDefault="003408FC" w:rsidP="002C6E6D">
      <w:pPr>
        <w:pStyle w:val="Heading2"/>
        <w:rPr>
          <w:lang w:val="fr-CH"/>
        </w:rPr>
      </w:pPr>
      <w:del w:id="1408" w:author="Bouchard, Isabelle" w:date="2015-10-19T14:32:00Z">
        <w:r w:rsidDel="0084783F">
          <w:rPr>
            <w:lang w:val="fr-CH"/>
          </w:rPr>
          <w:delText>15</w:delText>
        </w:r>
      </w:del>
      <w:ins w:id="1409" w:author="Bouchard, Isabelle" w:date="2015-10-19T14:32:00Z">
        <w:r w:rsidR="0084783F">
          <w:rPr>
            <w:lang w:val="fr-CH"/>
          </w:rPr>
          <w:t>16</w:t>
        </w:r>
      </w:ins>
      <w:r w:rsidR="002C6E6D">
        <w:rPr>
          <w:lang w:val="fr-CH"/>
        </w:rPr>
        <w:t>.</w:t>
      </w:r>
      <w:r w:rsidRPr="003408FC">
        <w:rPr>
          <w:lang w:val="fr-CH"/>
        </w:rPr>
        <w:t>3</w:t>
      </w:r>
      <w:r w:rsidRPr="003408FC">
        <w:rPr>
          <w:lang w:val="fr-CH"/>
        </w:rPr>
        <w:tab/>
        <w:t>Suppression</w:t>
      </w:r>
    </w:p>
    <w:p w:rsidR="003408FC" w:rsidRPr="003408FC" w:rsidDel="0084783F" w:rsidRDefault="003408FC" w:rsidP="002C6E6D">
      <w:pPr>
        <w:rPr>
          <w:del w:id="1410" w:author="Bouchard, Isabelle" w:date="2015-10-19T14:33:00Z"/>
          <w:lang w:val="fr-CH"/>
        </w:rPr>
        <w:pPrChange w:id="1411" w:author="Saxod, Nathalie" w:date="2015-10-21T20:02:00Z">
          <w:pPr/>
        </w:pPrChange>
      </w:pPr>
      <w:del w:id="1412" w:author="Bouchard, Isabelle" w:date="2015-10-19T14:33:00Z">
        <w:r w:rsidDel="0084783F">
          <w:rPr>
            <w:lang w:val="fr-CH"/>
          </w:rPr>
          <w:delText>15</w:delText>
        </w:r>
      </w:del>
      <w:del w:id="1413" w:author="Saxod, Nathalie" w:date="2015-10-21T20:02:00Z">
        <w:r w:rsidR="002C6E6D" w:rsidRPr="002C6E6D" w:rsidDel="002C6E6D">
          <w:rPr>
            <w:u w:val="single"/>
            <w:lang w:val="fr-CH"/>
          </w:rPr>
          <w:delText>16</w:delText>
        </w:r>
      </w:del>
      <w:del w:id="1414" w:author="Bouchard, Isabelle" w:date="2015-10-19T14:33:00Z">
        <w:r w:rsidR="002C6E6D" w:rsidRPr="003408FC" w:rsidDel="0084783F">
          <w:rPr>
            <w:lang w:val="fr-CH"/>
          </w:rPr>
          <w:delText>.</w:delText>
        </w:r>
        <w:r w:rsidRPr="003408FC" w:rsidDel="0084783F">
          <w:rPr>
            <w:lang w:val="fr-CH"/>
          </w:rPr>
          <w:delText>3.1</w:delText>
        </w:r>
        <w:r w:rsidRPr="003408FC" w:rsidDel="0084783F">
          <w:rPr>
            <w:lang w:val="fr-CH"/>
          </w:rPr>
          <w:tab/>
          <w:delText>Les Manuels sont supprimés lorsque leur contenu est devenu obsolète ou sans objet. Cette suppression devrait tenir compte de l'état d'avancement des technologies des télécommunications, qui peut ne pas être le même d'un pays à l'autre et d'une région à l'autre. C'est pourquoi, même si certaines administrations sont favorables à la suppression d'un ancien Manuel, il se peut que les critères techniques ou d'exploitation dont traite ledit Manuel aient toujours de l'importance pour d'autres administrations.</w:delText>
        </w:r>
      </w:del>
    </w:p>
    <w:p w:rsidR="003408FC" w:rsidRPr="003408FC" w:rsidRDefault="003408FC" w:rsidP="002C6E6D">
      <w:pPr>
        <w:rPr>
          <w:lang w:val="fr-CH"/>
        </w:rPr>
      </w:pPr>
      <w:del w:id="1415" w:author="Bouchard, Isabelle" w:date="2015-10-19T14:33:00Z">
        <w:r w:rsidDel="0084783F">
          <w:rPr>
            <w:lang w:val="fr-CH"/>
          </w:rPr>
          <w:delText>15</w:delText>
        </w:r>
      </w:del>
      <w:ins w:id="1416" w:author="Saxod, Nathalie" w:date="2015-10-21T20:01:00Z">
        <w:r w:rsidR="002C6E6D" w:rsidRPr="002C6E6D">
          <w:rPr>
            <w:lang w:val="fr-CH"/>
          </w:rPr>
          <w:t>16</w:t>
        </w:r>
      </w:ins>
      <w:r w:rsidR="002C6E6D">
        <w:rPr>
          <w:lang w:val="fr-CH"/>
        </w:rPr>
        <w:t>.</w:t>
      </w:r>
      <w:r w:rsidRPr="003408FC">
        <w:rPr>
          <w:lang w:val="fr-CH"/>
        </w:rPr>
        <w:t>3.</w:t>
      </w:r>
      <w:del w:id="1417" w:author="Bouchard, Isabelle" w:date="2015-10-19T14:33:00Z">
        <w:r w:rsidRPr="003408FC" w:rsidDel="0084783F">
          <w:rPr>
            <w:lang w:val="fr-CH"/>
          </w:rPr>
          <w:delText>2</w:delText>
        </w:r>
      </w:del>
      <w:ins w:id="1418" w:author="Bouchard, Isabelle" w:date="2015-10-19T14:33:00Z">
        <w:r w:rsidR="0084783F">
          <w:rPr>
            <w:lang w:val="fr-CH"/>
          </w:rPr>
          <w:t>1</w:t>
        </w:r>
      </w:ins>
      <w:r w:rsidRPr="003408FC">
        <w:rPr>
          <w:lang w:val="fr-CH"/>
        </w:rPr>
        <w:tab/>
        <w:t xml:space="preserve">Chaque commission d'études peut supprimer des Manuels </w:t>
      </w:r>
      <w:ins w:id="1419" w:author="Bouchard, Isabelle" w:date="2015-10-19T14:33:00Z">
        <w:del w:id="1420" w:author="Acien, Clara" w:date="2015-10-20T09:16:00Z">
          <w:r w:rsidR="0084783F" w:rsidDel="008B12FA">
            <w:rPr>
              <w:lang w:val="fr-CH"/>
            </w:rPr>
            <w:delText>[selon une méthode à déterminer]</w:delText>
          </w:r>
        </w:del>
      </w:ins>
      <w:del w:id="1421" w:author="Bouchard, Isabelle" w:date="2015-10-19T14:33:00Z">
        <w:r w:rsidRPr="003408FC" w:rsidDel="0084783F">
          <w:rPr>
            <w:lang w:val="fr-CH"/>
          </w:rPr>
          <w:delText>par consensus</w:delText>
        </w:r>
      </w:del>
      <w:r w:rsidRPr="003408FC">
        <w:rPr>
          <w:lang w:val="fr-CH"/>
        </w:rPr>
        <w:t>.</w:t>
      </w:r>
    </w:p>
    <w:p w:rsidR="00717CFD" w:rsidRPr="00B80BCB" w:rsidRDefault="00717CFD" w:rsidP="001A108C">
      <w:pPr>
        <w:rPr>
          <w:ins w:id="1422" w:author="Deturche, Léa" w:date="2015-10-15T22:15:00Z"/>
          <w:lang w:val="fr-CH"/>
        </w:rPr>
      </w:pPr>
      <w:ins w:id="1423" w:author="Deturche, Léa" w:date="2015-10-15T22:15:00Z">
        <w:r w:rsidRPr="00B80BCB">
          <w:rPr>
            <w:lang w:val="fr-CH"/>
          </w:rPr>
          <w:t>16.3.2</w:t>
        </w:r>
        <w:r w:rsidRPr="00B80BCB">
          <w:rPr>
            <w:lang w:val="fr-CH"/>
          </w:rPr>
          <w:tab/>
          <w:t>Les Manuels sont supprimés lorsque leur contenu est devenu obsolète ou sans objet. Cette suppression devrait tenir compte de l'état d'avancement des technologies des télécommunications, qui peut ne pas être le même d'un pays à l'autre et d'une région à l'autre. C'est pourquoi, même si certaines administrations sont favorables à la suppression d'un ancien Manuel, il se peut que les critères techniques ou d'exploitation dont traite ledit Manuel aient toujours de l'importance pour d'autres administrations.</w:t>
        </w:r>
      </w:ins>
    </w:p>
    <w:p w:rsidR="0084783F" w:rsidRPr="0084783F" w:rsidRDefault="00E7663D">
      <w:pPr>
        <w:pStyle w:val="Heading1"/>
        <w:rPr>
          <w:lang w:val="fr-CH"/>
        </w:rPr>
        <w:pPrChange w:id="1424" w:author="Royer, Veronique" w:date="2015-05-26T08:44:00Z">
          <w:pPr/>
        </w:pPrChange>
      </w:pPr>
      <w:del w:id="1425" w:author="Anonym2" w:date="2015-04-20T02:40:00Z">
        <w:r w:rsidRPr="00B80BCB" w:rsidDel="00765311">
          <w:rPr>
            <w:lang w:val="fr-CH"/>
          </w:rPr>
          <w:delText>16</w:delText>
        </w:r>
      </w:del>
      <w:ins w:id="1426" w:author="Anonym2" w:date="2015-04-20T02:40:00Z">
        <w:r w:rsidRPr="00B80BCB">
          <w:rPr>
            <w:lang w:val="fr-CH"/>
          </w:rPr>
          <w:t>17</w:t>
        </w:r>
      </w:ins>
      <w:r w:rsidRPr="00B80BCB">
        <w:rPr>
          <w:lang w:val="fr-CH"/>
        </w:rPr>
        <w:tab/>
      </w:r>
      <w:r w:rsidR="0084783F" w:rsidRPr="0084783F">
        <w:rPr>
          <w:lang w:val="fr-CH"/>
        </w:rPr>
        <w:t>Voeux de l'UIT-R</w:t>
      </w:r>
    </w:p>
    <w:p w:rsidR="00F1535E" w:rsidRPr="00B80BCB" w:rsidRDefault="00E7663D" w:rsidP="002C6E6D">
      <w:pPr>
        <w:pStyle w:val="Heading2"/>
        <w:rPr>
          <w:lang w:val="fr-CH"/>
        </w:rPr>
      </w:pPr>
      <w:del w:id="1427" w:author="Anonym2" w:date="2015-04-20T02:40:00Z">
        <w:r w:rsidRPr="00B80BCB" w:rsidDel="00765311">
          <w:rPr>
            <w:lang w:val="fr-CH"/>
          </w:rPr>
          <w:delText>16</w:delText>
        </w:r>
      </w:del>
      <w:ins w:id="1428" w:author="Anonym2" w:date="2015-04-20T02:40:00Z">
        <w:r w:rsidRPr="00B80BCB">
          <w:rPr>
            <w:lang w:val="fr-CH"/>
          </w:rPr>
          <w:t>17</w:t>
        </w:r>
      </w:ins>
      <w:r w:rsidR="002C6E6D">
        <w:rPr>
          <w:lang w:val="fr-CH"/>
        </w:rPr>
        <w:t>.</w:t>
      </w:r>
      <w:r w:rsidRPr="00B80BCB">
        <w:rPr>
          <w:lang w:val="fr-CH"/>
        </w:rPr>
        <w:t>1</w:t>
      </w:r>
      <w:r w:rsidRPr="00B80BCB">
        <w:rPr>
          <w:lang w:val="fr-CH"/>
        </w:rPr>
        <w:tab/>
        <w:t>Définition</w:t>
      </w:r>
    </w:p>
    <w:p w:rsidR="0027081A" w:rsidRPr="00B80BCB" w:rsidRDefault="0027081A" w:rsidP="001A108C">
      <w:pPr>
        <w:rPr>
          <w:lang w:val="fr-CH"/>
        </w:rPr>
      </w:pPr>
      <w:r w:rsidRPr="00B80BCB">
        <w:rPr>
          <w:lang w:val="fr-CH"/>
        </w:rPr>
        <w:t>Texte exprimant une proposition ou une demande à l'intention d'autres organismes (autres Secteurs de l'UIT, organisations internationales, etc.) et ne portant pas nécessairement sur un sujet de caractère technique.</w:t>
      </w:r>
    </w:p>
    <w:p w:rsidR="0084783F" w:rsidRPr="0084783F" w:rsidRDefault="0084783F" w:rsidP="002C6E6D">
      <w:pPr>
        <w:pStyle w:val="Heading2"/>
        <w:rPr>
          <w:lang w:val="fr-CH"/>
        </w:rPr>
      </w:pPr>
      <w:del w:id="1429" w:author="Bouchard, Isabelle" w:date="2015-10-19T14:35:00Z">
        <w:r w:rsidDel="0084783F">
          <w:rPr>
            <w:lang w:val="fr-CH"/>
          </w:rPr>
          <w:delText>16</w:delText>
        </w:r>
      </w:del>
      <w:ins w:id="1430" w:author="Bouchard, Isabelle" w:date="2015-10-19T14:35:00Z">
        <w:r>
          <w:rPr>
            <w:lang w:val="fr-CH"/>
          </w:rPr>
          <w:t>17</w:t>
        </w:r>
      </w:ins>
      <w:r w:rsidR="002C6E6D">
        <w:rPr>
          <w:lang w:val="fr-CH"/>
        </w:rPr>
        <w:t>.</w:t>
      </w:r>
      <w:r w:rsidRPr="0084783F">
        <w:rPr>
          <w:lang w:val="fr-CH"/>
        </w:rPr>
        <w:t>2</w:t>
      </w:r>
      <w:r w:rsidRPr="0084783F">
        <w:rPr>
          <w:lang w:val="fr-CH"/>
        </w:rPr>
        <w:tab/>
        <w:t>Approbation</w:t>
      </w:r>
    </w:p>
    <w:p w:rsidR="0084783F" w:rsidRPr="0084783F" w:rsidRDefault="0084783F" w:rsidP="002C6E6D">
      <w:pPr>
        <w:rPr>
          <w:lang w:val="fr-CH"/>
        </w:rPr>
        <w:pPrChange w:id="1431" w:author="Saxod, Nathalie" w:date="2015-10-21T20:03:00Z">
          <w:pPr/>
        </w:pPrChange>
      </w:pPr>
      <w:r w:rsidRPr="0084783F">
        <w:rPr>
          <w:lang w:val="fr-CH"/>
        </w:rPr>
        <w:t xml:space="preserve">Chaque commission d'études peut approuver, </w:t>
      </w:r>
      <w:ins w:id="1432" w:author="Bouchard, Isabelle" w:date="2015-10-19T14:36:00Z">
        <w:del w:id="1433" w:author="Acien, Clara" w:date="2015-10-20T09:17:00Z">
          <w:r w:rsidDel="008B12FA">
            <w:rPr>
              <w:lang w:val="fr-CH"/>
            </w:rPr>
            <w:delText>[selon une méthode à déterminer]</w:delText>
          </w:r>
        </w:del>
      </w:ins>
      <w:del w:id="1434" w:author="Bouchard, Isabelle" w:date="2015-10-19T14:36:00Z">
        <w:r w:rsidRPr="0084783F" w:rsidDel="0084783F">
          <w:rPr>
            <w:lang w:val="fr-CH"/>
          </w:rPr>
          <w:delText>par consensus</w:delText>
        </w:r>
      </w:del>
      <w:del w:id="1435" w:author="Saxod, Nathalie" w:date="2015-10-21T20:03:00Z">
        <w:r w:rsidRPr="0084783F" w:rsidDel="002C6E6D">
          <w:rPr>
            <w:lang w:val="fr-CH"/>
          </w:rPr>
          <w:delText xml:space="preserve">, </w:delText>
        </w:r>
      </w:del>
      <w:r w:rsidRPr="0084783F">
        <w:rPr>
          <w:lang w:val="fr-CH"/>
        </w:rPr>
        <w:t>des Vœux révisés ou nouveaux.</w:t>
      </w:r>
    </w:p>
    <w:p w:rsidR="0084783F" w:rsidRPr="0084783F" w:rsidRDefault="0084783F" w:rsidP="002C6E6D">
      <w:pPr>
        <w:pStyle w:val="Heading2"/>
        <w:rPr>
          <w:lang w:val="fr-CH"/>
        </w:rPr>
      </w:pPr>
      <w:del w:id="1436" w:author="Bouchard, Isabelle" w:date="2015-10-19T14:35:00Z">
        <w:r w:rsidDel="0084783F">
          <w:rPr>
            <w:lang w:val="fr-CH"/>
          </w:rPr>
          <w:delText>16</w:delText>
        </w:r>
      </w:del>
      <w:ins w:id="1437" w:author="Bouchard, Isabelle" w:date="2015-10-19T14:35:00Z">
        <w:r>
          <w:rPr>
            <w:lang w:val="fr-CH"/>
          </w:rPr>
          <w:t>17</w:t>
        </w:r>
      </w:ins>
      <w:r w:rsidR="002C6E6D">
        <w:rPr>
          <w:lang w:val="fr-CH"/>
        </w:rPr>
        <w:t>.</w:t>
      </w:r>
      <w:r w:rsidRPr="0084783F">
        <w:rPr>
          <w:lang w:val="fr-CH"/>
        </w:rPr>
        <w:t>3</w:t>
      </w:r>
      <w:r w:rsidRPr="0084783F">
        <w:rPr>
          <w:lang w:val="fr-CH"/>
        </w:rPr>
        <w:tab/>
        <w:t>Suppression</w:t>
      </w:r>
    </w:p>
    <w:p w:rsidR="0084783F" w:rsidRPr="0084783F" w:rsidDel="0084783F" w:rsidRDefault="0084783F" w:rsidP="002C6E6D">
      <w:pPr>
        <w:rPr>
          <w:del w:id="1438" w:author="Bouchard, Isabelle" w:date="2015-10-19T14:37:00Z"/>
          <w:lang w:val="fr-CH"/>
        </w:rPr>
        <w:pPrChange w:id="1439" w:author="Saxod, Nathalie" w:date="2015-10-21T20:02:00Z">
          <w:pPr/>
        </w:pPrChange>
      </w:pPr>
      <w:del w:id="1440" w:author="Bouchard, Isabelle" w:date="2015-10-19T14:37:00Z">
        <w:r w:rsidDel="0084783F">
          <w:rPr>
            <w:lang w:val="fr-CH"/>
          </w:rPr>
          <w:delText>16</w:delText>
        </w:r>
      </w:del>
      <w:del w:id="1441" w:author="Saxod, Nathalie" w:date="2015-10-21T20:02:00Z">
        <w:r w:rsidR="002C6E6D" w:rsidRPr="002C6E6D" w:rsidDel="002C6E6D">
          <w:rPr>
            <w:u w:val="single"/>
            <w:lang w:val="fr-CH"/>
          </w:rPr>
          <w:delText>17</w:delText>
        </w:r>
      </w:del>
      <w:del w:id="1442" w:author="Bouchard, Isabelle" w:date="2015-10-19T14:37:00Z">
        <w:r w:rsidRPr="0084783F" w:rsidDel="0084783F">
          <w:rPr>
            <w:lang w:val="fr-CH"/>
          </w:rPr>
          <w:delText>.3.1</w:delText>
        </w:r>
        <w:r w:rsidRPr="0084783F" w:rsidDel="0084783F">
          <w:rPr>
            <w:lang w:val="fr-CH"/>
          </w:rPr>
          <w:tab/>
          <w:delText>Les Vœux sont supprimés lorsque la proposition ou la demande qu</w:delText>
        </w:r>
        <w:r w:rsidRPr="0084783F" w:rsidDel="0084783F">
          <w:rPr>
            <w:rFonts w:eastAsia="SimSun"/>
            <w:lang w:val="fr-CH"/>
          </w:rPr>
          <w:delText>'</w:delText>
        </w:r>
        <w:r w:rsidRPr="0084783F" w:rsidDel="0084783F">
          <w:rPr>
            <w:lang w:val="fr-CH"/>
          </w:rPr>
          <w:delText>ils contiennent a été traitée. Cette suppression devrait tenir compte de l'état d'avancement des technologies des télécommunications, qui peut ne pas être le même d'un pays à l'autre et d'une région à l'autre.</w:delText>
        </w:r>
      </w:del>
    </w:p>
    <w:p w:rsidR="0084783F" w:rsidRPr="0084783F" w:rsidRDefault="0084783F" w:rsidP="002C6E6D">
      <w:pPr>
        <w:rPr>
          <w:lang w:val="fr-CH"/>
        </w:rPr>
        <w:pPrChange w:id="1443" w:author="Saxod, Nathalie" w:date="2015-10-21T20:03:00Z">
          <w:pPr/>
        </w:pPrChange>
      </w:pPr>
      <w:del w:id="1444" w:author="Bouchard, Isabelle" w:date="2015-10-19T14:35:00Z">
        <w:r w:rsidDel="0084783F">
          <w:rPr>
            <w:lang w:val="fr-CH"/>
          </w:rPr>
          <w:delText>16</w:delText>
        </w:r>
      </w:del>
      <w:ins w:id="1445" w:author="Bouchard, Isabelle" w:date="2015-10-19T14:35:00Z">
        <w:r>
          <w:rPr>
            <w:lang w:val="fr-CH"/>
          </w:rPr>
          <w:t>17</w:t>
        </w:r>
      </w:ins>
      <w:r w:rsidRPr="0084783F">
        <w:rPr>
          <w:lang w:val="fr-CH"/>
        </w:rPr>
        <w:t>.3.</w:t>
      </w:r>
      <w:del w:id="1446" w:author="Bouchard, Isabelle" w:date="2015-10-19T14:35:00Z">
        <w:r w:rsidRPr="0084783F" w:rsidDel="0084783F">
          <w:rPr>
            <w:lang w:val="fr-CH"/>
          </w:rPr>
          <w:delText>2</w:delText>
        </w:r>
      </w:del>
      <w:ins w:id="1447" w:author="Bouchard, Isabelle" w:date="2015-10-19T14:35:00Z">
        <w:r>
          <w:rPr>
            <w:lang w:val="fr-CH"/>
          </w:rPr>
          <w:t>1</w:t>
        </w:r>
      </w:ins>
      <w:r w:rsidRPr="0084783F">
        <w:rPr>
          <w:lang w:val="fr-CH"/>
        </w:rPr>
        <w:tab/>
        <w:t>Chaque commission d'études peut supprimer des Vœux</w:t>
      </w:r>
      <w:del w:id="1448" w:author="Saxod, Nathalie" w:date="2015-10-21T20:03:00Z">
        <w:r w:rsidR="002C6E6D" w:rsidDel="002C6E6D">
          <w:rPr>
            <w:lang w:val="fr-CH"/>
          </w:rPr>
          <w:delText xml:space="preserve"> </w:delText>
        </w:r>
      </w:del>
      <w:ins w:id="1449" w:author="Bouchard, Isabelle" w:date="2015-10-19T14:33:00Z">
        <w:del w:id="1450" w:author="Acien, Clara" w:date="2015-10-20T09:17:00Z">
          <w:r w:rsidDel="008B12FA">
            <w:rPr>
              <w:lang w:val="fr-CH"/>
            </w:rPr>
            <w:delText>[selon une méthode à déterminer]</w:delText>
          </w:r>
        </w:del>
      </w:ins>
      <w:del w:id="1451" w:author="Acien, Clara" w:date="2015-10-20T09:18:00Z">
        <w:r w:rsidR="008B12FA" w:rsidDel="008B12FA">
          <w:rPr>
            <w:lang w:val="fr-CH"/>
          </w:rPr>
          <w:delText xml:space="preserve"> par consensus</w:delText>
        </w:r>
      </w:del>
      <w:r w:rsidR="002C6E6D">
        <w:rPr>
          <w:lang w:val="fr-CH"/>
        </w:rPr>
        <w:t>.</w:t>
      </w:r>
    </w:p>
    <w:p w:rsidR="0027081A" w:rsidRPr="00B80BCB" w:rsidRDefault="0027081A" w:rsidP="001A108C">
      <w:pPr>
        <w:rPr>
          <w:lang w:val="fr-CH"/>
        </w:rPr>
      </w:pPr>
      <w:ins w:id="1452" w:author="USA" w:date="2015-10-05T14:34:00Z">
        <w:r w:rsidRPr="00B80BCB">
          <w:rPr>
            <w:lang w:val="fr-CH"/>
          </w:rPr>
          <w:t>17.3.</w:t>
        </w:r>
      </w:ins>
      <w:ins w:id="1453" w:author="USA" w:date="2015-10-05T14:35:00Z">
        <w:r w:rsidRPr="00B80BCB">
          <w:rPr>
            <w:lang w:val="fr-CH"/>
          </w:rPr>
          <w:t>2</w:t>
        </w:r>
      </w:ins>
      <w:ins w:id="1454" w:author="USA" w:date="2015-10-05T14:34:00Z">
        <w:r w:rsidRPr="00B80BCB">
          <w:rPr>
            <w:lang w:val="fr-CH"/>
          </w:rPr>
          <w:tab/>
        </w:r>
      </w:ins>
      <w:ins w:id="1455" w:author="Touraud, Michele" w:date="2015-06-15T17:47:00Z">
        <w:r w:rsidRPr="00B80BCB">
          <w:rPr>
            <w:lang w:val="fr-CH"/>
          </w:rPr>
          <w:t xml:space="preserve">Les Vœux </w:t>
        </w:r>
      </w:ins>
      <w:ins w:id="1456" w:author="Jones, Jacqueline" w:date="2015-06-26T15:00:00Z">
        <w:r w:rsidRPr="00B80BCB">
          <w:rPr>
            <w:lang w:val="fr-CH"/>
          </w:rPr>
          <w:t xml:space="preserve">sont </w:t>
        </w:r>
      </w:ins>
      <w:ins w:id="1457" w:author="Touraud, Michele" w:date="2015-06-15T17:48:00Z">
        <w:r w:rsidRPr="00B80BCB">
          <w:rPr>
            <w:lang w:val="fr-CH"/>
          </w:rPr>
          <w:t>supprimés lorsque la proposition ou la demande qu</w:t>
        </w:r>
      </w:ins>
      <w:ins w:id="1458" w:author="Saxod, Nathalie" w:date="2015-09-15T11:01:00Z">
        <w:r w:rsidRPr="00B80BCB">
          <w:rPr>
            <w:rFonts w:eastAsia="SimSun"/>
            <w:lang w:val="fr-CH"/>
          </w:rPr>
          <w:t>'</w:t>
        </w:r>
      </w:ins>
      <w:ins w:id="1459" w:author="Touraud, Michele" w:date="2015-06-15T17:48:00Z">
        <w:r w:rsidRPr="00B80BCB">
          <w:rPr>
            <w:lang w:val="fr-CH"/>
          </w:rPr>
          <w:t>ils contiennent a été traitée. Cette suppression</w:t>
        </w:r>
      </w:ins>
      <w:ins w:id="1460" w:author="Touraud, Michele" w:date="2015-06-15T17:49:00Z">
        <w:r w:rsidRPr="00B80BCB">
          <w:rPr>
            <w:lang w:val="fr-CH"/>
          </w:rPr>
          <w:t xml:space="preserve"> </w:t>
        </w:r>
      </w:ins>
      <w:ins w:id="1461" w:author="Royer, Veronique" w:date="2015-05-26T08:51:00Z">
        <w:r w:rsidRPr="00B80BCB">
          <w:rPr>
            <w:lang w:val="fr-CH"/>
          </w:rPr>
          <w:t>devrait tenir compte de l'état d'avancement des technologies des télécommunications, qui peut ne pas être le même d'un pays à l'autre et d'une région à l'autre.</w:t>
        </w:r>
      </w:ins>
    </w:p>
    <w:p w:rsidR="0027081A" w:rsidRPr="00B80BCB" w:rsidRDefault="0027081A" w:rsidP="008B12FA">
      <w:pPr>
        <w:pStyle w:val="AnnexNo"/>
        <w:rPr>
          <w:lang w:val="fr-CH"/>
        </w:rPr>
      </w:pPr>
      <w:r w:rsidRPr="00B80BCB">
        <w:rPr>
          <w:lang w:val="fr-CH"/>
        </w:rPr>
        <w:t>Annexe 2</w:t>
      </w:r>
    </w:p>
    <w:p w:rsidR="0027081A" w:rsidRPr="00B80BCB" w:rsidRDefault="0027081A" w:rsidP="008B12FA">
      <w:pPr>
        <w:pStyle w:val="Annextitle"/>
        <w:rPr>
          <w:lang w:val="fr-CH"/>
        </w:rPr>
      </w:pPr>
      <w:r w:rsidRPr="00B80BCB">
        <w:rPr>
          <w:lang w:val="fr-CH"/>
        </w:rPr>
        <w:t>Politique commune UIT-T/UIT</w:t>
      </w:r>
      <w:r w:rsidR="008B12FA">
        <w:rPr>
          <w:lang w:val="fr-CH"/>
        </w:rPr>
        <w:t>-</w:t>
      </w:r>
      <w:r w:rsidRPr="00B80BCB">
        <w:rPr>
          <w:lang w:val="fr-CH"/>
        </w:rPr>
        <w:t>R/ISO/CEI en mati</w:t>
      </w:r>
      <w:r w:rsidRPr="00B80BCB">
        <w:rPr>
          <w:rFonts w:hint="eastAsia"/>
          <w:lang w:val="fr-CH"/>
        </w:rPr>
        <w:t>è</w:t>
      </w:r>
      <w:r w:rsidRPr="00B80BCB">
        <w:rPr>
          <w:lang w:val="fr-CH"/>
        </w:rPr>
        <w:t>re de brevets</w:t>
      </w:r>
    </w:p>
    <w:p w:rsidR="0027081A" w:rsidRDefault="0027081A" w:rsidP="002C6E6D">
      <w:pPr>
        <w:rPr>
          <w:rFonts w:asciiTheme="majorBidi" w:hAnsiTheme="majorBidi" w:cstheme="majorBidi"/>
          <w:lang w:val="fr-CH"/>
        </w:rPr>
      </w:pPr>
      <w:r w:rsidRPr="00B80BCB">
        <w:rPr>
          <w:lang w:val="fr-CH"/>
        </w:rPr>
        <w:t xml:space="preserve">La politique commune en matière de brevets est disponible à l'adresse: </w:t>
      </w:r>
      <w:r w:rsidRPr="00B80BCB">
        <w:rPr>
          <w:lang w:val="fr-CH"/>
        </w:rPr>
        <w:br/>
      </w:r>
      <w:hyperlink r:id="rId9" w:history="1">
        <w:r w:rsidR="002C6E6D" w:rsidRPr="007631D8">
          <w:rPr>
            <w:rStyle w:val="Hyperlink"/>
          </w:rPr>
          <w:t>http://www.itu.int/ITU</w:t>
        </w:r>
        <w:r w:rsidR="002C6E6D" w:rsidRPr="007631D8">
          <w:rPr>
            <w:rStyle w:val="Hyperlink"/>
          </w:rPr>
          <w:noBreakHyphen/>
          <w:t>T/dbase/patent/patent-policy.html</w:t>
        </w:r>
      </w:hyperlink>
      <w:r w:rsidR="002C6E6D">
        <w:rPr>
          <w:rFonts w:asciiTheme="majorBidi" w:hAnsiTheme="majorBidi" w:cstheme="majorBidi"/>
          <w:lang w:val="fr-CH"/>
        </w:rPr>
        <w:t>.</w:t>
      </w:r>
    </w:p>
    <w:p w:rsidR="002C6E6D" w:rsidRPr="00B80BCB" w:rsidRDefault="002C6E6D" w:rsidP="002C6E6D">
      <w:pPr>
        <w:rPr>
          <w:rFonts w:asciiTheme="majorBidi" w:hAnsiTheme="majorBidi" w:cstheme="majorBidi"/>
          <w:lang w:val="fr-CH"/>
        </w:rPr>
      </w:pPr>
    </w:p>
    <w:p w:rsidR="00EF563B" w:rsidRPr="00B80BCB" w:rsidRDefault="00EF563B" w:rsidP="001A108C">
      <w:pPr>
        <w:pStyle w:val="Reasons"/>
        <w:rPr>
          <w:lang w:val="fr-CH"/>
        </w:rPr>
      </w:pPr>
    </w:p>
    <w:p w:rsidR="00EF563B" w:rsidRPr="00B80BCB" w:rsidRDefault="00EF563B" w:rsidP="001A108C">
      <w:pPr>
        <w:jc w:val="center"/>
        <w:rPr>
          <w:lang w:val="fr-CH"/>
        </w:rPr>
      </w:pPr>
      <w:r w:rsidRPr="00B80BCB">
        <w:rPr>
          <w:lang w:val="fr-CH"/>
        </w:rPr>
        <w:t>______________</w:t>
      </w:r>
    </w:p>
    <w:p w:rsidR="00EF563B" w:rsidRPr="00B80BCB" w:rsidRDefault="00EF563B" w:rsidP="001A108C">
      <w:pPr>
        <w:rPr>
          <w:rFonts w:asciiTheme="majorBidi" w:hAnsiTheme="majorBidi" w:cstheme="majorBidi"/>
          <w:lang w:val="fr-CH"/>
        </w:rPr>
      </w:pPr>
      <w:bookmarkStart w:id="1462" w:name="_GoBack"/>
      <w:bookmarkEnd w:id="1462"/>
    </w:p>
    <w:sectPr w:rsidR="00EF563B" w:rsidRPr="00B80BCB">
      <w:headerReference w:type="default" r:id="rId10"/>
      <w:footerReference w:type="even" r:id="rId11"/>
      <w:footerReference w:type="default" r:id="rId12"/>
      <w:footerReference w:type="first" r:id="rId13"/>
      <w:footnotePr>
        <w:numStart w:val="6"/>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0F" w:rsidRDefault="008A490F">
      <w:r>
        <w:separator/>
      </w:r>
    </w:p>
  </w:endnote>
  <w:endnote w:type="continuationSeparator" w:id="0">
    <w:p w:rsidR="008A490F" w:rsidRDefault="008A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0F" w:rsidRPr="00715C57" w:rsidRDefault="008A490F">
    <w:pPr>
      <w:rPr>
        <w:lang w:val="es-ES_tradnl"/>
      </w:rPr>
    </w:pPr>
    <w:r>
      <w:fldChar w:fldCharType="begin"/>
    </w:r>
    <w:r w:rsidRPr="00715C57">
      <w:rPr>
        <w:lang w:val="es-ES_tradnl"/>
      </w:rPr>
      <w:instrText xml:space="preserve"> FILENAME \p  \* MERGEFORMAT </w:instrText>
    </w:r>
    <w:r>
      <w:fldChar w:fldCharType="separate"/>
    </w:r>
    <w:r w:rsidR="00715C57">
      <w:rPr>
        <w:noProof/>
        <w:lang w:val="es-ES_tradnl"/>
      </w:rPr>
      <w:t>P:\FRA\ITU-R\CONF-R\AR15\PLEN\000\025F.docx</w:t>
    </w:r>
    <w:r>
      <w:fldChar w:fldCharType="end"/>
    </w:r>
    <w:r w:rsidRPr="00715C57">
      <w:rPr>
        <w:lang w:val="es-ES_tradnl"/>
      </w:rPr>
      <w:tab/>
    </w:r>
    <w:r>
      <w:fldChar w:fldCharType="begin"/>
    </w:r>
    <w:r>
      <w:instrText xml:space="preserve"> SAVEDATE \@ DD.MM.YY </w:instrText>
    </w:r>
    <w:r>
      <w:fldChar w:fldCharType="separate"/>
    </w:r>
    <w:r w:rsidR="00715C57">
      <w:rPr>
        <w:noProof/>
      </w:rPr>
      <w:t>21.10.15</w:t>
    </w:r>
    <w:r>
      <w:fldChar w:fldCharType="end"/>
    </w:r>
    <w:r w:rsidRPr="00715C57">
      <w:rPr>
        <w:lang w:val="es-ES_tradnl"/>
      </w:rPr>
      <w:tab/>
    </w:r>
    <w:r>
      <w:fldChar w:fldCharType="begin"/>
    </w:r>
    <w:r>
      <w:instrText xml:space="preserve"> PRINTDATE \@ DD.MM.YY </w:instrText>
    </w:r>
    <w:r>
      <w:fldChar w:fldCharType="separate"/>
    </w:r>
    <w:r w:rsidR="00715C57">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0F" w:rsidRPr="00974ACA" w:rsidRDefault="008A490F" w:rsidP="00513876">
    <w:pPr>
      <w:pStyle w:val="Footer"/>
      <w:rPr>
        <w:lang w:val="es-ES_tradnl"/>
      </w:rPr>
    </w:pPr>
    <w:r>
      <w:fldChar w:fldCharType="begin"/>
    </w:r>
    <w:r w:rsidRPr="00974ACA">
      <w:rPr>
        <w:lang w:val="es-ES_tradnl"/>
      </w:rPr>
      <w:instrText xml:space="preserve"> FILENAME \p  \* MERGEFORMAT </w:instrText>
    </w:r>
    <w:r>
      <w:fldChar w:fldCharType="separate"/>
    </w:r>
    <w:r w:rsidR="00715C57">
      <w:rPr>
        <w:lang w:val="es-ES_tradnl"/>
      </w:rPr>
      <w:t>P:\FRA\ITU-R\CONF-R\AR15\PLEN\000\025F.docx</w:t>
    </w:r>
    <w:r>
      <w:fldChar w:fldCharType="end"/>
    </w:r>
    <w:r w:rsidRPr="00974ACA">
      <w:rPr>
        <w:lang w:val="es-ES_tradnl"/>
      </w:rPr>
      <w:t>(388043)</w:t>
    </w:r>
    <w:r w:rsidRPr="00974ACA">
      <w:rPr>
        <w:lang w:val="es-ES_tradnl"/>
      </w:rPr>
      <w:tab/>
    </w:r>
    <w:r>
      <w:fldChar w:fldCharType="begin"/>
    </w:r>
    <w:r>
      <w:instrText xml:space="preserve"> SAVEDATE \@ DD.MM.YY </w:instrText>
    </w:r>
    <w:r>
      <w:fldChar w:fldCharType="separate"/>
    </w:r>
    <w:r w:rsidR="00715C57">
      <w:t>21.10.15</w:t>
    </w:r>
    <w:r>
      <w:fldChar w:fldCharType="end"/>
    </w:r>
    <w:r w:rsidRPr="00974ACA">
      <w:rPr>
        <w:lang w:val="es-ES_tradnl"/>
      </w:rPr>
      <w:tab/>
    </w:r>
    <w:r>
      <w:fldChar w:fldCharType="begin"/>
    </w:r>
    <w:r>
      <w:instrText xml:space="preserve"> PRINTDATE \@ DD.MM.YY </w:instrText>
    </w:r>
    <w:r>
      <w:fldChar w:fldCharType="separate"/>
    </w:r>
    <w:r w:rsidR="00715C57">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0F" w:rsidRPr="00974ACA" w:rsidRDefault="008A490F" w:rsidP="00504E3F">
    <w:pPr>
      <w:pStyle w:val="Footer"/>
      <w:rPr>
        <w:lang w:val="es-ES_tradnl"/>
      </w:rPr>
    </w:pPr>
    <w:r>
      <w:fldChar w:fldCharType="begin"/>
    </w:r>
    <w:r w:rsidRPr="00974ACA">
      <w:rPr>
        <w:lang w:val="es-ES_tradnl"/>
      </w:rPr>
      <w:instrText xml:space="preserve"> FILENAME \p  \* MERGEFORMAT </w:instrText>
    </w:r>
    <w:r>
      <w:fldChar w:fldCharType="separate"/>
    </w:r>
    <w:r w:rsidR="00715C57">
      <w:rPr>
        <w:lang w:val="es-ES_tradnl"/>
      </w:rPr>
      <w:t>P:\FRA\ITU-R\CONF-R\AR15\PLEN\000\025F.docx</w:t>
    </w:r>
    <w:r>
      <w:fldChar w:fldCharType="end"/>
    </w:r>
    <w:r w:rsidRPr="00974ACA">
      <w:rPr>
        <w:lang w:val="es-ES_tradnl"/>
      </w:rPr>
      <w:t xml:space="preserve"> </w:t>
    </w:r>
    <w:r w:rsidRPr="00974ACA">
      <w:rPr>
        <w:szCs w:val="16"/>
        <w:lang w:val="es-ES_tradnl"/>
      </w:rPr>
      <w:t>(388043)</w:t>
    </w:r>
    <w:r w:rsidRPr="00974ACA">
      <w:rPr>
        <w:lang w:val="es-ES_tradnl"/>
      </w:rPr>
      <w:tab/>
    </w:r>
    <w:r>
      <w:fldChar w:fldCharType="begin"/>
    </w:r>
    <w:r>
      <w:instrText xml:space="preserve"> SAVEDATE \@ DD.MM.YY </w:instrText>
    </w:r>
    <w:r>
      <w:fldChar w:fldCharType="separate"/>
    </w:r>
    <w:r w:rsidR="00715C57">
      <w:t>21.10.15</w:t>
    </w:r>
    <w:r>
      <w:fldChar w:fldCharType="end"/>
    </w:r>
    <w:r w:rsidRPr="00974ACA">
      <w:rPr>
        <w:lang w:val="es-ES_tradnl"/>
      </w:rPr>
      <w:tab/>
    </w:r>
    <w:r>
      <w:fldChar w:fldCharType="begin"/>
    </w:r>
    <w:r>
      <w:instrText xml:space="preserve"> PRINTDATE \@ DD.MM.YY </w:instrText>
    </w:r>
    <w:r>
      <w:fldChar w:fldCharType="separate"/>
    </w:r>
    <w:r w:rsidR="00715C57">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0F" w:rsidRDefault="008A490F">
      <w:r>
        <w:rPr>
          <w:b/>
        </w:rPr>
        <w:t>_______________</w:t>
      </w:r>
    </w:p>
  </w:footnote>
  <w:footnote w:type="continuationSeparator" w:id="0">
    <w:p w:rsidR="008A490F" w:rsidRDefault="008A490F">
      <w:r>
        <w:continuationSeparator/>
      </w:r>
    </w:p>
  </w:footnote>
  <w:footnote w:id="1">
    <w:p w:rsidR="008A490F" w:rsidRPr="00C72233" w:rsidRDefault="008A490F" w:rsidP="0058153A">
      <w:pPr>
        <w:pStyle w:val="FootnoteText"/>
        <w:rPr>
          <w:lang w:val="fr-CH"/>
        </w:rPr>
      </w:pPr>
      <w:r w:rsidRPr="00C72233">
        <w:rPr>
          <w:rStyle w:val="FootnoteReference"/>
          <w:lang w:val="fr-CH"/>
        </w:rPr>
        <w:t>1</w:t>
      </w:r>
      <w:r w:rsidRPr="00C72233">
        <w:rPr>
          <w:lang w:val="fr-CH"/>
        </w:rPr>
        <w:t xml:space="preserve"> </w:t>
      </w:r>
      <w:r>
        <w:rPr>
          <w:lang w:val="fr-CH"/>
        </w:rPr>
        <w:tab/>
      </w:r>
      <w:r w:rsidRPr="00E81E51">
        <w:rPr>
          <w:lang w:val="fr-CH"/>
        </w:rPr>
        <w:t>Le GCR devrait examiner et recommander des modifications à apporter au programme de travail, conformément à la Résolution UIT-R 52.</w:t>
      </w:r>
    </w:p>
  </w:footnote>
  <w:footnote w:id="2">
    <w:p w:rsidR="008A490F" w:rsidRPr="00396B6B" w:rsidDel="00C72233" w:rsidRDefault="008A490F" w:rsidP="0058153A">
      <w:pPr>
        <w:pStyle w:val="FootnoteText"/>
        <w:rPr>
          <w:del w:id="465" w:author="Deturche, Léa" w:date="2015-10-15T18:05:00Z"/>
          <w:lang w:val="fr-CH"/>
        </w:rPr>
      </w:pPr>
      <w:del w:id="466" w:author="Deturche, Léa" w:date="2015-10-15T18:05:00Z">
        <w:r w:rsidDel="00C72233">
          <w:rPr>
            <w:rStyle w:val="FootnoteReference"/>
          </w:rPr>
          <w:delText>2</w:delText>
        </w:r>
        <w:r w:rsidDel="00C72233">
          <w:delText xml:space="preserve"> </w:delText>
        </w:r>
        <w:r w:rsidDel="00C72233">
          <w:tab/>
          <w:delText>Lorsqu'il est prévu qu'une étude entreprise sans être associée à une Question se poursuive au-delà de la date de l'Assemblée des radiocommunications suivante, une Question appropriée doit être élaborée pour approbation par l'Assemblée.</w:delText>
        </w:r>
      </w:del>
    </w:p>
  </w:footnote>
  <w:footnote w:id="3">
    <w:p w:rsidR="008A490F" w:rsidRPr="000D7E17" w:rsidRDefault="008A490F" w:rsidP="00C72233">
      <w:pPr>
        <w:pStyle w:val="FootnoteText"/>
        <w:rPr>
          <w:lang w:val="fr-CH"/>
          <w:rPrChange w:id="472" w:author="Royer, Veronique" w:date="2015-05-25T12:54:00Z">
            <w:rPr/>
          </w:rPrChange>
        </w:rPr>
      </w:pPr>
      <w:ins w:id="473" w:author="Royer, Veronique" w:date="2015-05-25T12:54:00Z">
        <w:r w:rsidRPr="000D7E17">
          <w:rPr>
            <w:rStyle w:val="FootnoteReference"/>
            <w:lang w:val="fr-CH"/>
            <w:rPrChange w:id="474" w:author="Royer, Veronique" w:date="2015-05-25T12:54:00Z">
              <w:rPr>
                <w:rStyle w:val="FootnoteReference"/>
              </w:rPr>
            </w:rPrChange>
          </w:rPr>
          <w:t>2</w:t>
        </w:r>
        <w:r w:rsidRPr="000D7E17">
          <w:rPr>
            <w:lang w:val="fr-CH"/>
            <w:rPrChange w:id="475" w:author="Royer, Veronique" w:date="2015-05-25T12:54:00Z">
              <w:rPr/>
            </w:rPrChange>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ins>
    </w:p>
  </w:footnote>
  <w:footnote w:id="4">
    <w:p w:rsidR="008A490F" w:rsidRPr="007A78B4" w:rsidRDefault="008A490F" w:rsidP="00654E5B">
      <w:pPr>
        <w:pStyle w:val="FootnoteText"/>
        <w:rPr>
          <w:lang w:val="fr-CH"/>
        </w:rPr>
      </w:pPr>
      <w:r w:rsidRPr="007A78B4">
        <w:rPr>
          <w:rStyle w:val="FootnoteReference"/>
          <w:lang w:val="fr-CH"/>
        </w:rPr>
        <w:t>3</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 et la Résolution UIT</w:t>
      </w:r>
      <w:r>
        <w:rPr>
          <w:lang w:val="fr-CH"/>
        </w:rPr>
        <w:noBreakHyphen/>
        <w:t>R 63).</w:t>
      </w:r>
    </w:p>
  </w:footnote>
  <w:footnote w:id="5">
    <w:p w:rsidR="00715C57" w:rsidRPr="00E45EA0" w:rsidRDefault="00715C57" w:rsidP="00715C57">
      <w:pPr>
        <w:pStyle w:val="FootnoteText"/>
        <w:rPr>
          <w:ins w:id="631" w:author="Saxod, Nathalie" w:date="2015-10-21T20:18:00Z"/>
          <w:lang w:val="fr-CH"/>
        </w:rPr>
      </w:pPr>
      <w:ins w:id="632" w:author="Saxod, Nathalie" w:date="2015-10-21T20:18:00Z">
        <w:r w:rsidRPr="00E45EA0">
          <w:rPr>
            <w:rStyle w:val="FootnoteReference"/>
            <w:lang w:val="fr-CH"/>
          </w:rPr>
          <w:t>4</w:t>
        </w:r>
        <w:r w:rsidRPr="00E45EA0">
          <w:rPr>
            <w:lang w:val="fr-CH"/>
          </w:rPr>
          <w:t xml:space="preserve"> </w:t>
        </w:r>
        <w:r>
          <w:rPr>
            <w:lang w:val="fr-CH"/>
          </w:rPr>
          <w:tab/>
        </w:r>
        <w:r w:rsidRPr="00E45EA0">
          <w:rPr>
            <w:lang w:val="fr-CH"/>
          </w:rPr>
          <w:t>Pour les droits des Associés, voir la Résolution UIT-R 43.</w:t>
        </w:r>
      </w:ins>
    </w:p>
  </w:footnote>
  <w:footnote w:id="6">
    <w:p w:rsidR="008A490F" w:rsidRPr="005E5385" w:rsidRDefault="008A490F" w:rsidP="005E5385">
      <w:pPr>
        <w:pStyle w:val="FootnoteText"/>
        <w:rPr>
          <w:lang w:val="fr-CH"/>
        </w:rPr>
      </w:pPr>
      <w:r w:rsidRPr="005E5385">
        <w:rPr>
          <w:rStyle w:val="FootnoteReference"/>
        </w:rPr>
        <w:t>4</w:t>
      </w:r>
      <w:r>
        <w:rPr>
          <w:lang w:val="fr-CH"/>
        </w:rPr>
        <w:tab/>
        <w:t>Conformément au numéro 160I de la Convention, le GCR élabore un rapport à l'intention de l'Assemblée des radiocommunications, soumis par l'intermédiaire du Directeur du BR.</w:t>
      </w:r>
    </w:p>
  </w:footnote>
  <w:footnote w:id="7">
    <w:p w:rsidR="008A490F" w:rsidRPr="006E13E2" w:rsidRDefault="008A490F" w:rsidP="00487F8A">
      <w:pPr>
        <w:pStyle w:val="FootnoteText"/>
        <w:rPr>
          <w:lang w:val="fr-CH"/>
        </w:rPr>
      </w:pPr>
      <w:r>
        <w:rPr>
          <w:rStyle w:val="FootnoteReference"/>
        </w:rPr>
        <w:t>5</w:t>
      </w:r>
      <w:r>
        <w:tab/>
      </w:r>
      <w:r>
        <w:rPr>
          <w:lang w:val="fr-CH"/>
        </w:rPr>
        <w:t>Le bureau des radiocommunications devrait être consulté à ce sujet.</w:t>
      </w:r>
    </w:p>
  </w:footnote>
  <w:footnote w:id="8">
    <w:p w:rsidR="008A490F" w:rsidRPr="000A4996" w:rsidRDefault="008A490F">
      <w:pPr>
        <w:pStyle w:val="FootnoteText"/>
        <w:rPr>
          <w:lang w:val="fr-CH"/>
        </w:rPr>
      </w:pPr>
      <w:r>
        <w:rPr>
          <w:rStyle w:val="FootnoteReference"/>
        </w:rPr>
        <w:footnoteRef/>
      </w:r>
      <w:r>
        <w:t xml:space="preserve"> </w:t>
      </w:r>
      <w:r>
        <w:rPr>
          <w:lang w:val="fr-CH"/>
        </w:rPr>
        <w:tab/>
        <w:t>Le bureau des radiocommunications devrait être consulté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0F" w:rsidRDefault="008A490F">
    <w:pPr>
      <w:pStyle w:val="Header"/>
    </w:pPr>
    <w:r>
      <w:fldChar w:fldCharType="begin"/>
    </w:r>
    <w:r>
      <w:instrText xml:space="preserve"> PAGE  \* MERGEFORMAT </w:instrText>
    </w:r>
    <w:r>
      <w:fldChar w:fldCharType="separate"/>
    </w:r>
    <w:r w:rsidR="00715C57">
      <w:rPr>
        <w:noProof/>
      </w:rPr>
      <w:t>35</w:t>
    </w:r>
    <w:r>
      <w:fldChar w:fldCharType="end"/>
    </w:r>
  </w:p>
  <w:p w:rsidR="008A490F" w:rsidRDefault="008A490F">
    <w:pPr>
      <w:pStyle w:val="Header"/>
    </w:pPr>
    <w:r>
      <w:t>RA15/PLEN/25-F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Alidra, Patricia">
    <w15:presenceInfo w15:providerId="AD" w15:userId="S-1-5-21-8740799-900759487-1415713722-5940"/>
  </w15:person>
  <w15:person w15:author="Royer, Veronique">
    <w15:presenceInfo w15:providerId="AD" w15:userId="S-1-5-21-8740799-900759487-1415713722-5942"/>
  </w15:person>
  <w15:person w15:author="Saxod, Nathalie">
    <w15:presenceInfo w15:providerId="AD" w15:userId="S-1-5-21-8740799-900759487-1415713722-3403"/>
  </w15:person>
  <w15:person w15:author="Jones, Jacqueline">
    <w15:presenceInfo w15:providerId="AD" w15:userId="S-1-5-21-8740799-900759487-1415713722-2161"/>
  </w15:person>
  <w15:person w15:author="Deturche, Léa">
    <w15:presenceInfo w15:providerId="AD" w15:userId="S-1-5-21-8740799-900759487-1415713722-52220"/>
  </w15:person>
  <w15:person w15:author="Acien, Clara">
    <w15:presenceInfo w15:providerId="AD" w15:userId="S-1-5-21-8740799-900759487-1415713722-52219"/>
  </w15:person>
  <w15:person w15:author="Bouchard, Isabelle">
    <w15:presenceInfo w15:providerId="AD" w15:userId="S-1-5-21-8740799-900759487-1415713722-3804"/>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7F"/>
    <w:rsid w:val="00006711"/>
    <w:rsid w:val="00044817"/>
    <w:rsid w:val="000611FE"/>
    <w:rsid w:val="0006152E"/>
    <w:rsid w:val="0008128D"/>
    <w:rsid w:val="000A0D85"/>
    <w:rsid w:val="000A4996"/>
    <w:rsid w:val="000B1F11"/>
    <w:rsid w:val="000C4B5F"/>
    <w:rsid w:val="000D571E"/>
    <w:rsid w:val="000D5B85"/>
    <w:rsid w:val="000E304D"/>
    <w:rsid w:val="000F716F"/>
    <w:rsid w:val="000F7604"/>
    <w:rsid w:val="0010140C"/>
    <w:rsid w:val="00115701"/>
    <w:rsid w:val="001257EC"/>
    <w:rsid w:val="0013523C"/>
    <w:rsid w:val="00160694"/>
    <w:rsid w:val="00163183"/>
    <w:rsid w:val="001653D5"/>
    <w:rsid w:val="00165B9B"/>
    <w:rsid w:val="0018750F"/>
    <w:rsid w:val="001A108C"/>
    <w:rsid w:val="001A3F83"/>
    <w:rsid w:val="001A7A05"/>
    <w:rsid w:val="001B277F"/>
    <w:rsid w:val="001C4B0A"/>
    <w:rsid w:val="001C5124"/>
    <w:rsid w:val="002100E9"/>
    <w:rsid w:val="00213884"/>
    <w:rsid w:val="00221241"/>
    <w:rsid w:val="00223DF9"/>
    <w:rsid w:val="00252985"/>
    <w:rsid w:val="002623E0"/>
    <w:rsid w:val="0027081A"/>
    <w:rsid w:val="00272C21"/>
    <w:rsid w:val="002B3721"/>
    <w:rsid w:val="002B3EC1"/>
    <w:rsid w:val="002C4AD7"/>
    <w:rsid w:val="002C6422"/>
    <w:rsid w:val="002C6E6D"/>
    <w:rsid w:val="002D0EFA"/>
    <w:rsid w:val="002E5832"/>
    <w:rsid w:val="00312771"/>
    <w:rsid w:val="003230E6"/>
    <w:rsid w:val="003408FC"/>
    <w:rsid w:val="00343F3F"/>
    <w:rsid w:val="003644F8"/>
    <w:rsid w:val="00364FB8"/>
    <w:rsid w:val="003A30A7"/>
    <w:rsid w:val="003B1539"/>
    <w:rsid w:val="003B27D6"/>
    <w:rsid w:val="003B4373"/>
    <w:rsid w:val="003E3BF2"/>
    <w:rsid w:val="00441F65"/>
    <w:rsid w:val="00445E7D"/>
    <w:rsid w:val="00452523"/>
    <w:rsid w:val="00466982"/>
    <w:rsid w:val="00470E89"/>
    <w:rsid w:val="004858CC"/>
    <w:rsid w:val="00487F8A"/>
    <w:rsid w:val="00493FB3"/>
    <w:rsid w:val="004A7BF7"/>
    <w:rsid w:val="004D40F1"/>
    <w:rsid w:val="004F6B3A"/>
    <w:rsid w:val="00504E3F"/>
    <w:rsid w:val="00513876"/>
    <w:rsid w:val="0052748B"/>
    <w:rsid w:val="00530E6D"/>
    <w:rsid w:val="00546477"/>
    <w:rsid w:val="00552678"/>
    <w:rsid w:val="0058153A"/>
    <w:rsid w:val="0059442B"/>
    <w:rsid w:val="005A170E"/>
    <w:rsid w:val="005A46FB"/>
    <w:rsid w:val="005A4D12"/>
    <w:rsid w:val="005B2A04"/>
    <w:rsid w:val="005D071F"/>
    <w:rsid w:val="005E5385"/>
    <w:rsid w:val="00604DCE"/>
    <w:rsid w:val="0061257A"/>
    <w:rsid w:val="00641939"/>
    <w:rsid w:val="00654E5B"/>
    <w:rsid w:val="00664EA0"/>
    <w:rsid w:val="00687AF5"/>
    <w:rsid w:val="00694E09"/>
    <w:rsid w:val="006B04E1"/>
    <w:rsid w:val="006B6FDF"/>
    <w:rsid w:val="006B7103"/>
    <w:rsid w:val="006C2EF6"/>
    <w:rsid w:val="006C3A21"/>
    <w:rsid w:val="006C555D"/>
    <w:rsid w:val="006E13E2"/>
    <w:rsid w:val="006F73A7"/>
    <w:rsid w:val="00715C57"/>
    <w:rsid w:val="00717CFD"/>
    <w:rsid w:val="00723C74"/>
    <w:rsid w:val="00735ADF"/>
    <w:rsid w:val="00742B1D"/>
    <w:rsid w:val="00760A1B"/>
    <w:rsid w:val="0076655B"/>
    <w:rsid w:val="007746EC"/>
    <w:rsid w:val="007917EC"/>
    <w:rsid w:val="007A78B4"/>
    <w:rsid w:val="007A7B82"/>
    <w:rsid w:val="007D313C"/>
    <w:rsid w:val="007E6FB9"/>
    <w:rsid w:val="00821D79"/>
    <w:rsid w:val="00821EA2"/>
    <w:rsid w:val="00840A51"/>
    <w:rsid w:val="00844F2F"/>
    <w:rsid w:val="0084783F"/>
    <w:rsid w:val="00852305"/>
    <w:rsid w:val="0085321D"/>
    <w:rsid w:val="00856F1D"/>
    <w:rsid w:val="00862839"/>
    <w:rsid w:val="00865792"/>
    <w:rsid w:val="00866E9F"/>
    <w:rsid w:val="008962EE"/>
    <w:rsid w:val="008A17D4"/>
    <w:rsid w:val="008A490F"/>
    <w:rsid w:val="008A5FB4"/>
    <w:rsid w:val="008B0C9A"/>
    <w:rsid w:val="008B12FA"/>
    <w:rsid w:val="008C5FD1"/>
    <w:rsid w:val="008C6C6E"/>
    <w:rsid w:val="008E03ED"/>
    <w:rsid w:val="008F4B13"/>
    <w:rsid w:val="0094095E"/>
    <w:rsid w:val="0094297D"/>
    <w:rsid w:val="00962E75"/>
    <w:rsid w:val="00974ACA"/>
    <w:rsid w:val="00982E16"/>
    <w:rsid w:val="00986022"/>
    <w:rsid w:val="00997539"/>
    <w:rsid w:val="009A02ED"/>
    <w:rsid w:val="009A6D4E"/>
    <w:rsid w:val="009B1044"/>
    <w:rsid w:val="009B573F"/>
    <w:rsid w:val="009B5E16"/>
    <w:rsid w:val="009D7156"/>
    <w:rsid w:val="00A17813"/>
    <w:rsid w:val="00A62FA9"/>
    <w:rsid w:val="00A769F2"/>
    <w:rsid w:val="00A77A13"/>
    <w:rsid w:val="00A944AF"/>
    <w:rsid w:val="00AA4E36"/>
    <w:rsid w:val="00AB1A6B"/>
    <w:rsid w:val="00AC0408"/>
    <w:rsid w:val="00AC6FF5"/>
    <w:rsid w:val="00AD26C8"/>
    <w:rsid w:val="00AD55F6"/>
    <w:rsid w:val="00AF0D40"/>
    <w:rsid w:val="00B1201E"/>
    <w:rsid w:val="00B708B6"/>
    <w:rsid w:val="00B80BCB"/>
    <w:rsid w:val="00B82926"/>
    <w:rsid w:val="00BC76DB"/>
    <w:rsid w:val="00BE7473"/>
    <w:rsid w:val="00BF5777"/>
    <w:rsid w:val="00BF76A4"/>
    <w:rsid w:val="00C274BD"/>
    <w:rsid w:val="00C30EAF"/>
    <w:rsid w:val="00C43111"/>
    <w:rsid w:val="00C46591"/>
    <w:rsid w:val="00C50B29"/>
    <w:rsid w:val="00C72233"/>
    <w:rsid w:val="00C92832"/>
    <w:rsid w:val="00CA5CEE"/>
    <w:rsid w:val="00CD156B"/>
    <w:rsid w:val="00CE597B"/>
    <w:rsid w:val="00D05BFD"/>
    <w:rsid w:val="00D1312C"/>
    <w:rsid w:val="00D22137"/>
    <w:rsid w:val="00D278A9"/>
    <w:rsid w:val="00D32DD4"/>
    <w:rsid w:val="00D41264"/>
    <w:rsid w:val="00D54910"/>
    <w:rsid w:val="00D8470F"/>
    <w:rsid w:val="00D84A7C"/>
    <w:rsid w:val="00D87F02"/>
    <w:rsid w:val="00D9227D"/>
    <w:rsid w:val="00DA5396"/>
    <w:rsid w:val="00DC23CE"/>
    <w:rsid w:val="00DC4CBD"/>
    <w:rsid w:val="00DC71E2"/>
    <w:rsid w:val="00DE57D4"/>
    <w:rsid w:val="00DF62A8"/>
    <w:rsid w:val="00E17CBB"/>
    <w:rsid w:val="00E514DC"/>
    <w:rsid w:val="00E53A6F"/>
    <w:rsid w:val="00E56F48"/>
    <w:rsid w:val="00E743BA"/>
    <w:rsid w:val="00E7663D"/>
    <w:rsid w:val="00E810E9"/>
    <w:rsid w:val="00E9579E"/>
    <w:rsid w:val="00EA23A2"/>
    <w:rsid w:val="00EA57C2"/>
    <w:rsid w:val="00EB149E"/>
    <w:rsid w:val="00EB19D3"/>
    <w:rsid w:val="00EC0EB4"/>
    <w:rsid w:val="00EC707F"/>
    <w:rsid w:val="00ED1C29"/>
    <w:rsid w:val="00ED32DC"/>
    <w:rsid w:val="00EF563B"/>
    <w:rsid w:val="00F1535E"/>
    <w:rsid w:val="00F239C6"/>
    <w:rsid w:val="00F26631"/>
    <w:rsid w:val="00F44705"/>
    <w:rsid w:val="00F45B81"/>
    <w:rsid w:val="00F4774D"/>
    <w:rsid w:val="00F51688"/>
    <w:rsid w:val="00F62D5B"/>
    <w:rsid w:val="00F664EC"/>
    <w:rsid w:val="00F675B4"/>
    <w:rsid w:val="00F8724F"/>
    <w:rsid w:val="00FB596A"/>
    <w:rsid w:val="00FC5C9D"/>
    <w:rsid w:val="00FF3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665B506-5B20-4F91-BA5B-A93627B9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NormalaftertitleChar">
    <w:name w:val="Normal after title Char"/>
    <w:basedOn w:val="DefaultParagraphFont"/>
    <w:link w:val="Normalaftertitle"/>
    <w:locked/>
    <w:rsid w:val="0058153A"/>
    <w:rPr>
      <w:rFonts w:ascii="Times New Roman" w:hAnsi="Times New Roman"/>
      <w:sz w:val="24"/>
      <w:lang w:val="fr-FR" w:eastAsia="en-US"/>
    </w:rPr>
  </w:style>
  <w:style w:type="paragraph" w:customStyle="1" w:styleId="efore0cm">
    <w:name w:val="efore:  0 cm"/>
    <w:aliases w:val="Hanging:  2 cm,Before:  4 pt"/>
    <w:basedOn w:val="Normal"/>
    <w:rsid w:val="00687AF5"/>
    <w:pPr>
      <w:tabs>
        <w:tab w:val="clear" w:pos="2268"/>
        <w:tab w:val="left" w:pos="2608"/>
        <w:tab w:val="left" w:pos="3345"/>
      </w:tabs>
      <w:spacing w:before="80"/>
      <w:ind w:left="1134" w:hanging="1134"/>
    </w:pPr>
    <w:rPr>
      <w:lang w:val="fr-CH"/>
    </w:rPr>
  </w:style>
  <w:style w:type="character" w:customStyle="1" w:styleId="enumlev1Char">
    <w:name w:val="enumlev1 Char"/>
    <w:basedOn w:val="DefaultParagraphFont"/>
    <w:link w:val="enumlev1"/>
    <w:rsid w:val="00821EA2"/>
    <w:rPr>
      <w:rFonts w:ascii="Times New Roman" w:hAnsi="Times New Roman"/>
      <w:sz w:val="24"/>
      <w:lang w:val="fr-FR" w:eastAsia="en-US"/>
    </w:rPr>
  </w:style>
  <w:style w:type="character" w:customStyle="1" w:styleId="TabletextChar">
    <w:name w:val="Table_text Char"/>
    <w:basedOn w:val="DefaultParagraphFont"/>
    <w:link w:val="Tabletext"/>
    <w:locked/>
    <w:rsid w:val="00DC71E2"/>
    <w:rPr>
      <w:rFonts w:ascii="Times New Roman" w:hAnsi="Times New Roman"/>
      <w:lang w:val="fr-FR" w:eastAsia="en-US"/>
    </w:rPr>
  </w:style>
  <w:style w:type="character" w:customStyle="1" w:styleId="CallChar">
    <w:name w:val="Call Char"/>
    <w:basedOn w:val="DefaultParagraphFont"/>
    <w:link w:val="Call"/>
    <w:locked/>
    <w:rsid w:val="00AD55F6"/>
    <w:rPr>
      <w:rFonts w:ascii="Times New Roman" w:hAnsi="Times New Roman"/>
      <w:i/>
      <w:sz w:val="24"/>
      <w:lang w:val="fr-FR" w:eastAsia="en-US"/>
    </w:rPr>
  </w:style>
  <w:style w:type="character" w:customStyle="1" w:styleId="Heading2Char">
    <w:name w:val="Heading 2 Char"/>
    <w:basedOn w:val="DefaultParagraphFont"/>
    <w:link w:val="Heading2"/>
    <w:rsid w:val="004F6B3A"/>
    <w:rPr>
      <w:rFonts w:ascii="Times New Roman" w:hAnsi="Times New Roman"/>
      <w:b/>
      <w:sz w:val="24"/>
      <w:lang w:val="fr-FR" w:eastAsia="en-US"/>
    </w:rPr>
  </w:style>
  <w:style w:type="character" w:customStyle="1" w:styleId="Heading1Char">
    <w:name w:val="Heading 1 Char"/>
    <w:basedOn w:val="DefaultParagraphFont"/>
    <w:link w:val="Heading1"/>
    <w:rsid w:val="00FC5C9D"/>
    <w:rPr>
      <w:rFonts w:ascii="Times New Roman" w:hAnsi="Times New Roman"/>
      <w:b/>
      <w:sz w:val="28"/>
      <w:lang w:val="fr-FR" w:eastAsia="en-US"/>
    </w:rPr>
  </w:style>
  <w:style w:type="character" w:customStyle="1" w:styleId="Heading3Char">
    <w:name w:val="Heading 3 Char"/>
    <w:basedOn w:val="DefaultParagraphFont"/>
    <w:link w:val="Heading3"/>
    <w:rsid w:val="00D41264"/>
    <w:rPr>
      <w:rFonts w:ascii="Times New Roman" w:hAnsi="Times New Roman"/>
      <w:b/>
      <w:sz w:val="24"/>
      <w:lang w:val="fr-FR" w:eastAsia="en-US"/>
    </w:rPr>
  </w:style>
  <w:style w:type="character" w:customStyle="1" w:styleId="Heading4Char">
    <w:name w:val="Heading 4 Char"/>
    <w:basedOn w:val="DefaultParagraphFont"/>
    <w:link w:val="Heading4"/>
    <w:rsid w:val="001C5124"/>
    <w:rPr>
      <w:rFonts w:ascii="Times New Roman" w:hAnsi="Times New Roman"/>
      <w:b/>
      <w:sz w:val="24"/>
      <w:lang w:val="fr-FR" w:eastAsia="en-US"/>
    </w:rPr>
  </w:style>
  <w:style w:type="paragraph" w:customStyle="1" w:styleId="Normalaftertitle0">
    <w:name w:val="Normal_after_title"/>
    <w:basedOn w:val="Normal"/>
    <w:next w:val="Normal"/>
    <w:link w:val="NormalaftertitleChar0"/>
    <w:rsid w:val="00C30EAF"/>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NormalaftertitleChar0">
    <w:name w:val="Normal_after_title Char"/>
    <w:basedOn w:val="DefaultParagraphFont"/>
    <w:link w:val="Normalaftertitle0"/>
    <w:locked/>
    <w:rsid w:val="00C30EAF"/>
    <w:rPr>
      <w:rFonts w:ascii="Times New Roman" w:hAnsi="Times New Roman"/>
      <w:sz w:val="24"/>
      <w:lang w:val="en-GB" w:eastAsia="en-US"/>
    </w:rPr>
  </w:style>
  <w:style w:type="paragraph" w:styleId="EndnoteText">
    <w:name w:val="endnote text"/>
    <w:basedOn w:val="Normal"/>
    <w:link w:val="EndnoteTextChar"/>
    <w:semiHidden/>
    <w:unhideWhenUsed/>
    <w:rsid w:val="004858CC"/>
    <w:pPr>
      <w:spacing w:before="0"/>
    </w:pPr>
    <w:rPr>
      <w:sz w:val="20"/>
    </w:rPr>
  </w:style>
  <w:style w:type="character" w:customStyle="1" w:styleId="EndnoteTextChar">
    <w:name w:val="Endnote Text Char"/>
    <w:basedOn w:val="DefaultParagraphFont"/>
    <w:link w:val="EndnoteText"/>
    <w:semiHidden/>
    <w:rsid w:val="004858CC"/>
    <w:rPr>
      <w:rFonts w:ascii="Times New Roman" w:hAnsi="Times New Roman"/>
      <w:lang w:val="fr-FR" w:eastAsia="en-US"/>
    </w:rPr>
  </w:style>
  <w:style w:type="paragraph" w:customStyle="1" w:styleId="Heqd">
    <w:name w:val="Heqd"/>
    <w:basedOn w:val="Normal"/>
    <w:rsid w:val="0059442B"/>
    <w:rPr>
      <w:lang w:val="en-GB"/>
    </w:rPr>
  </w:style>
  <w:style w:type="character" w:styleId="Hyperlink">
    <w:name w:val="Hyperlink"/>
    <w:aliases w:val="CEO_Hyperlink"/>
    <w:basedOn w:val="DefaultParagraphFont"/>
    <w:uiPriority w:val="99"/>
    <w:rsid w:val="00270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urle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98A9-87B2-43AB-8915-3873772D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277</TotalTime>
  <Pages>35</Pages>
  <Words>12414</Words>
  <Characters>88079</Characters>
  <Application>Microsoft Office Word</Application>
  <DocSecurity>0</DocSecurity>
  <Lines>733</Lines>
  <Paragraphs>200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100293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Deturche, Léa</dc:creator>
  <cp:keywords/>
  <dc:description>PF_RA07.dot  Pour: _x000d_Date du document: _x000d_Enregistré par MM-43480 à 16:09:12 le 16.10.07</dc:description>
  <cp:lastModifiedBy>Saxod, Nathalie</cp:lastModifiedBy>
  <cp:revision>27</cp:revision>
  <cp:lastPrinted>2015-10-21T18:05:00Z</cp:lastPrinted>
  <dcterms:created xsi:type="dcterms:W3CDTF">2015-10-20T06:05:00Z</dcterms:created>
  <dcterms:modified xsi:type="dcterms:W3CDTF">2015-10-21T18:19:00Z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