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917C2F">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r>
            <w:r w:rsidRPr="00EF3EFB">
              <w:rPr>
                <w:rFonts w:asciiTheme="minorHAnsi" w:hAnsiTheme="minorHAnsi"/>
                <w:b/>
                <w:bCs/>
                <w:sz w:val="27"/>
                <w:szCs w:val="40"/>
                <w:lang w:bidi="ar-EG"/>
              </w:rPr>
              <w:t>15</w:t>
            </w:r>
            <w:r>
              <w:rPr>
                <w:rFonts w:asciiTheme="minorHAnsi" w:hAnsiTheme="minorHAnsi"/>
                <w:b/>
                <w:bCs/>
                <w:sz w:val="27"/>
                <w:szCs w:val="40"/>
                <w:lang w:bidi="ar-EG"/>
              </w:rPr>
              <w:t>)</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sidRPr="00EF3EFB">
              <w:rPr>
                <w:rFonts w:ascii="Verdana Bold" w:hAnsi="Verdana Bold"/>
                <w:b/>
                <w:bCs/>
                <w:szCs w:val="36"/>
                <w:lang w:bidi="ar-SY"/>
              </w:rPr>
              <w:t>30</w:t>
            </w:r>
            <w:r w:rsidR="007E24ED">
              <w:rPr>
                <w:rFonts w:ascii="Verdana Bold" w:hAnsi="Verdana Bold"/>
                <w:b/>
                <w:bCs/>
                <w:szCs w:val="36"/>
                <w:lang w:bidi="ar-SY"/>
              </w:rPr>
              <w:t>-</w:t>
            </w:r>
            <w:r w:rsidR="007E24ED" w:rsidRPr="00EF3EFB">
              <w:rPr>
                <w:rFonts w:ascii="Verdana Bold" w:hAnsi="Verdana Bold"/>
                <w:b/>
                <w:bCs/>
                <w:szCs w:val="36"/>
                <w:lang w:bidi="ar-SY"/>
              </w:rPr>
              <w:t>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EF3EFB">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917C2F">
        <w:trPr>
          <w:cantSplit/>
          <w:trHeight w:val="20"/>
          <w:jc w:val="center"/>
        </w:trPr>
        <w:tc>
          <w:tcPr>
            <w:tcW w:w="3382" w:type="pct"/>
            <w:tcBorders>
              <w:bottom w:val="single" w:sz="12" w:space="0" w:color="auto"/>
            </w:tcBorders>
          </w:tcPr>
          <w:p w:rsidR="001952E0" w:rsidRPr="001952E0" w:rsidRDefault="001952E0" w:rsidP="00917C2F">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1D17A2">
            <w:pPr>
              <w:rPr>
                <w:lang w:bidi="ar-SY"/>
              </w:rPr>
            </w:pPr>
          </w:p>
        </w:tc>
      </w:tr>
      <w:tr w:rsidR="001952E0" w:rsidRPr="001952E0" w:rsidTr="00917C2F">
        <w:trPr>
          <w:cantSplit/>
          <w:trHeight w:val="20"/>
          <w:jc w:val="center"/>
        </w:trPr>
        <w:tc>
          <w:tcPr>
            <w:tcW w:w="3382" w:type="pct"/>
            <w:tcBorders>
              <w:top w:val="single" w:sz="12" w:space="0" w:color="auto"/>
            </w:tcBorders>
          </w:tcPr>
          <w:p w:rsidR="001952E0" w:rsidRPr="00F9134D" w:rsidRDefault="001952E0" w:rsidP="00917C2F">
            <w:pPr>
              <w:spacing w:before="0" w:line="300" w:lineRule="exact"/>
              <w:rPr>
                <w:rFonts w:ascii="Verdana Bold" w:hAnsi="Verdana Bold" w:hint="eastAsia"/>
                <w:b/>
                <w:bCs/>
                <w:sz w:val="19"/>
                <w:rtl/>
                <w:lang w:bidi="ar-EG"/>
              </w:rPr>
            </w:pPr>
          </w:p>
        </w:tc>
        <w:tc>
          <w:tcPr>
            <w:tcW w:w="1618" w:type="pct"/>
            <w:tcBorders>
              <w:top w:val="single" w:sz="12" w:space="0" w:color="auto"/>
            </w:tcBorders>
          </w:tcPr>
          <w:p w:rsidR="001952E0" w:rsidRPr="00F9134D" w:rsidRDefault="001952E0" w:rsidP="00917C2F">
            <w:pPr>
              <w:spacing w:before="0" w:line="300" w:lineRule="exact"/>
              <w:rPr>
                <w:rFonts w:ascii="Verdana Bold" w:hAnsi="Verdana Bold" w:hint="eastAsia"/>
                <w:b/>
                <w:bCs/>
                <w:sz w:val="19"/>
                <w:lang w:bidi="ar-SY"/>
              </w:rPr>
            </w:pPr>
          </w:p>
        </w:tc>
      </w:tr>
      <w:tr w:rsidR="00917C2F" w:rsidRPr="001952E0" w:rsidTr="00917C2F">
        <w:trPr>
          <w:cantSplit/>
          <w:jc w:val="center"/>
        </w:trPr>
        <w:tc>
          <w:tcPr>
            <w:tcW w:w="3382" w:type="pct"/>
            <w:vMerge w:val="restart"/>
          </w:tcPr>
          <w:p w:rsidR="00917C2F" w:rsidRPr="001D17A2" w:rsidRDefault="00917C2F" w:rsidP="00917C2F">
            <w:pPr>
              <w:pStyle w:val="Firstpageheader"/>
              <w:framePr w:hSpace="0" w:wrap="auto" w:vAnchor="margin" w:xAlign="left" w:yAlign="inline"/>
              <w:spacing w:before="0" w:after="0"/>
              <w:rPr>
                <w:rFonts w:asciiTheme="minorHAnsi" w:hAnsiTheme="minorHAnsi"/>
                <w:lang w:bidi="ar-SY"/>
              </w:rPr>
            </w:pPr>
            <w:r w:rsidRPr="00D90D38">
              <w:rPr>
                <w:rtl/>
              </w:rPr>
              <w:t>الجلسة العامة</w:t>
            </w:r>
          </w:p>
          <w:p w:rsidR="00917C2F" w:rsidRPr="00917C2F" w:rsidRDefault="00917C2F" w:rsidP="00917C2F">
            <w:pPr>
              <w:pStyle w:val="Firstpageheader"/>
              <w:framePr w:hSpace="0" w:wrap="auto" w:vAnchor="margin" w:xAlign="left" w:yAlign="inline"/>
              <w:spacing w:before="120" w:after="0" w:line="168" w:lineRule="auto"/>
              <w:rPr>
                <w:rFonts w:ascii="Verdana" w:hAnsi="Verdana"/>
                <w:b w:val="0"/>
                <w:bCs w:val="0"/>
                <w:rtl/>
              </w:rPr>
            </w:pPr>
            <w:r w:rsidRPr="00917C2F">
              <w:rPr>
                <w:rFonts w:ascii="Verdana" w:hAnsi="Verdana" w:hint="cs"/>
                <w:b w:val="0"/>
                <w:bCs w:val="0"/>
                <w:rtl/>
              </w:rPr>
              <w:t>المصدر:</w:t>
            </w:r>
            <w:r w:rsidRPr="00917C2F">
              <w:rPr>
                <w:rFonts w:ascii="Verdana" w:hAnsi="Verdana"/>
                <w:b w:val="0"/>
                <w:rtl/>
              </w:rPr>
              <w:tab/>
            </w:r>
            <w:r w:rsidRPr="00917C2F">
              <w:rPr>
                <w:rFonts w:ascii="Verdana" w:hAnsi="Verdana" w:hint="cs"/>
                <w:b w:val="0"/>
                <w:bCs w:val="0"/>
                <w:rtl/>
                <w:lang w:bidi="ar-SA"/>
              </w:rPr>
              <w:t xml:space="preserve">القـرار </w:t>
            </w:r>
            <w:r w:rsidRPr="00917C2F">
              <w:rPr>
                <w:rFonts w:ascii="Verdana" w:hAnsi="Verdana"/>
                <w:b w:val="0"/>
                <w:lang w:val="en-GB"/>
              </w:rPr>
              <w:t>ITU</w:t>
            </w:r>
            <w:r w:rsidRPr="00917C2F">
              <w:rPr>
                <w:rFonts w:ascii="Verdana" w:hAnsi="Verdana"/>
                <w:b w:val="0"/>
                <w:lang w:val="en-GB"/>
              </w:rPr>
              <w:sym w:font="Symbol" w:char="F02D"/>
            </w:r>
            <w:r w:rsidRPr="00917C2F">
              <w:rPr>
                <w:rFonts w:ascii="Verdana" w:hAnsi="Verdana"/>
                <w:b w:val="0"/>
                <w:lang w:val="en-GB"/>
              </w:rPr>
              <w:t>R </w:t>
            </w:r>
            <w:r w:rsidRPr="00917C2F">
              <w:rPr>
                <w:rFonts w:ascii="Verdana" w:hAnsi="Verdana"/>
                <w:b w:val="0"/>
              </w:rPr>
              <w:t>1</w:t>
            </w:r>
            <w:r w:rsidRPr="00917C2F">
              <w:rPr>
                <w:rFonts w:ascii="Verdana" w:hAnsi="Verdana"/>
                <w:b w:val="0"/>
                <w:lang w:val="en-GB"/>
              </w:rPr>
              <w:t>-</w:t>
            </w:r>
            <w:r w:rsidRPr="00917C2F">
              <w:rPr>
                <w:rFonts w:ascii="Verdana" w:hAnsi="Verdana"/>
                <w:b w:val="0"/>
              </w:rPr>
              <w:t>6</w:t>
            </w:r>
          </w:p>
          <w:p w:rsidR="00917C2F" w:rsidRPr="001D17A2" w:rsidRDefault="00917C2F" w:rsidP="00917C2F">
            <w:pPr>
              <w:pStyle w:val="Firstpageheader"/>
              <w:framePr w:hSpace="0" w:wrap="auto" w:vAnchor="margin" w:xAlign="left" w:yAlign="inline"/>
              <w:spacing w:before="120" w:after="0" w:line="168" w:lineRule="auto"/>
              <w:rPr>
                <w:rFonts w:asciiTheme="minorHAnsi" w:hAnsiTheme="minorHAnsi"/>
                <w:lang w:bidi="ar-SY"/>
              </w:rPr>
            </w:pPr>
            <w:r w:rsidRPr="00982FE7">
              <w:rPr>
                <w:rFonts w:hint="cs"/>
                <w:b w:val="0"/>
                <w:bCs w:val="0"/>
                <w:rtl/>
              </w:rPr>
              <w:t>الموضوع:</w:t>
            </w:r>
            <w:r>
              <w:rPr>
                <w:rtl/>
              </w:rPr>
              <w:tab/>
            </w:r>
            <w:r>
              <w:rPr>
                <w:rFonts w:hint="cs"/>
                <w:b w:val="0"/>
                <w:bCs w:val="0"/>
                <w:rtl/>
                <w:lang w:bidi="ar"/>
              </w:rPr>
              <w:t>تعديل</w:t>
            </w:r>
            <w:r w:rsidRPr="00982FE7">
              <w:rPr>
                <w:b w:val="0"/>
                <w:bCs w:val="0"/>
                <w:rtl/>
                <w:lang w:bidi="ar"/>
              </w:rPr>
              <w:t xml:space="preserve"> القرار</w:t>
            </w:r>
          </w:p>
        </w:tc>
        <w:tc>
          <w:tcPr>
            <w:tcW w:w="1618" w:type="pct"/>
            <w:vAlign w:val="center"/>
          </w:tcPr>
          <w:p w:rsidR="00917C2F" w:rsidRPr="00A2157B" w:rsidRDefault="00917C2F" w:rsidP="00917C2F">
            <w:pPr>
              <w:pStyle w:val="Firstpageheader"/>
              <w:framePr w:hSpace="0" w:wrap="auto" w:vAnchor="margin" w:xAlign="left" w:yAlign="inline"/>
              <w:spacing w:before="0" w:after="0"/>
              <w:rPr>
                <w:rFonts w:hint="eastAsia"/>
                <w:rtl/>
              </w:rPr>
            </w:pPr>
            <w:r w:rsidRPr="00A2157B">
              <w:rPr>
                <w:rtl/>
              </w:rPr>
              <w:t>ا</w:t>
            </w:r>
            <w:r w:rsidRPr="00A2157B">
              <w:rPr>
                <w:rFonts w:hint="cs"/>
                <w:rtl/>
              </w:rPr>
              <w:t>ل</w:t>
            </w:r>
            <w:r w:rsidRPr="00A2157B">
              <w:rPr>
                <w:rtl/>
              </w:rPr>
              <w:t>و</w:t>
            </w:r>
            <w:r w:rsidRPr="00A2157B">
              <w:rPr>
                <w:rFonts w:hint="cs"/>
                <w:rtl/>
              </w:rPr>
              <w:t xml:space="preserve">ثيقة </w:t>
            </w:r>
            <w:r w:rsidRPr="00A2157B">
              <w:t>RA</w:t>
            </w:r>
            <w:r w:rsidRPr="00EF3EFB">
              <w:t>12</w:t>
            </w:r>
            <w:r w:rsidRPr="00A2157B">
              <w:t>/PLEN/</w:t>
            </w:r>
            <w:r w:rsidRPr="00EF3EFB">
              <w:t>25</w:t>
            </w:r>
            <w:r w:rsidRPr="00A2157B">
              <w:t>-A</w:t>
            </w:r>
          </w:p>
        </w:tc>
      </w:tr>
      <w:tr w:rsidR="00917C2F" w:rsidRPr="001952E0" w:rsidTr="00917C2F">
        <w:trPr>
          <w:cantSplit/>
          <w:jc w:val="center"/>
        </w:trPr>
        <w:tc>
          <w:tcPr>
            <w:tcW w:w="3382" w:type="pct"/>
            <w:vMerge/>
          </w:tcPr>
          <w:p w:rsidR="00917C2F" w:rsidRPr="00917C2F" w:rsidRDefault="00917C2F" w:rsidP="00917C2F">
            <w:pPr>
              <w:pStyle w:val="Firstpageheader"/>
              <w:framePr w:hSpace="0" w:wrap="auto" w:vAnchor="margin" w:xAlign="left" w:yAlign="inline"/>
              <w:spacing w:before="0" w:after="0"/>
              <w:rPr>
                <w:rFonts w:ascii="Verdana" w:hAnsi="Verdana"/>
                <w:b w:val="0"/>
                <w:bCs w:val="0"/>
                <w:rtl/>
              </w:rPr>
            </w:pPr>
          </w:p>
        </w:tc>
        <w:tc>
          <w:tcPr>
            <w:tcW w:w="1618" w:type="pct"/>
            <w:vAlign w:val="center"/>
          </w:tcPr>
          <w:p w:rsidR="00917C2F" w:rsidRPr="00A2157B" w:rsidRDefault="00917C2F" w:rsidP="00917C2F">
            <w:pPr>
              <w:pStyle w:val="Firstpageheader"/>
              <w:framePr w:hSpace="0" w:wrap="auto" w:vAnchor="margin" w:xAlign="left" w:yAlign="inline"/>
              <w:spacing w:before="0" w:after="0"/>
              <w:rPr>
                <w:rFonts w:hint="eastAsia"/>
                <w:rtl/>
              </w:rPr>
            </w:pPr>
            <w:r w:rsidRPr="00EF3EFB">
              <w:t>14</w:t>
            </w:r>
            <w:r w:rsidRPr="00A2157B">
              <w:rPr>
                <w:rFonts w:hint="cs"/>
                <w:rtl/>
              </w:rPr>
              <w:t xml:space="preserve"> أكتوبر </w:t>
            </w:r>
            <w:r w:rsidRPr="00EF3EFB">
              <w:t>2015</w:t>
            </w:r>
          </w:p>
        </w:tc>
      </w:tr>
      <w:tr w:rsidR="00917C2F" w:rsidRPr="001952E0" w:rsidTr="00917C2F">
        <w:trPr>
          <w:cantSplit/>
          <w:trHeight w:val="667"/>
          <w:jc w:val="center"/>
        </w:trPr>
        <w:tc>
          <w:tcPr>
            <w:tcW w:w="3382" w:type="pct"/>
            <w:vMerge/>
          </w:tcPr>
          <w:p w:rsidR="00917C2F" w:rsidRPr="00982FE7" w:rsidRDefault="00917C2F" w:rsidP="00917C2F">
            <w:pPr>
              <w:pStyle w:val="Firstpageheader"/>
              <w:framePr w:hSpace="0" w:wrap="auto" w:vAnchor="margin" w:xAlign="left" w:yAlign="inline"/>
              <w:spacing w:before="0" w:after="0"/>
              <w:rPr>
                <w:rFonts w:hint="eastAsia"/>
                <w:b w:val="0"/>
                <w:bCs w:val="0"/>
                <w:rtl/>
              </w:rPr>
            </w:pPr>
          </w:p>
        </w:tc>
        <w:tc>
          <w:tcPr>
            <w:tcW w:w="1618" w:type="pct"/>
          </w:tcPr>
          <w:p w:rsidR="00917C2F" w:rsidRPr="00A2157B" w:rsidRDefault="00917C2F" w:rsidP="00917C2F">
            <w:pPr>
              <w:pStyle w:val="Firstpageheader"/>
              <w:framePr w:hSpace="0" w:wrap="auto" w:vAnchor="margin" w:xAlign="left" w:yAlign="inline"/>
              <w:spacing w:before="0" w:after="0"/>
              <w:rPr>
                <w:rFonts w:hint="eastAsia"/>
              </w:rPr>
            </w:pPr>
            <w:r w:rsidRPr="00A2157B">
              <w:rPr>
                <w:rtl/>
              </w:rPr>
              <w:t xml:space="preserve">الأصل: </w:t>
            </w:r>
            <w:r w:rsidRPr="00A2157B">
              <w:rPr>
                <w:rFonts w:hint="cs"/>
                <w:rtl/>
              </w:rPr>
              <w:t>بالإنكليزية</w:t>
            </w:r>
          </w:p>
        </w:tc>
      </w:tr>
      <w:tr w:rsidR="00A2157B" w:rsidRPr="001952E0" w:rsidTr="00917C2F">
        <w:trPr>
          <w:cantSplit/>
          <w:jc w:val="center"/>
        </w:trPr>
        <w:tc>
          <w:tcPr>
            <w:tcW w:w="5000" w:type="pct"/>
            <w:gridSpan w:val="2"/>
          </w:tcPr>
          <w:p w:rsidR="00A2157B" w:rsidRPr="001952E0" w:rsidRDefault="00A2157B" w:rsidP="00917C2F">
            <w:pPr>
              <w:pStyle w:val="Source"/>
              <w:spacing w:after="0"/>
              <w:rPr>
                <w:rtl/>
                <w:lang w:bidi="ar-SY"/>
              </w:rPr>
            </w:pPr>
            <w:r>
              <w:rPr>
                <w:rFonts w:hint="cs"/>
                <w:rtl/>
                <w:lang w:bidi="ar-SY"/>
              </w:rPr>
              <w:t>الولايات المتحدة الأمريكية</w:t>
            </w:r>
          </w:p>
        </w:tc>
      </w:tr>
      <w:tr w:rsidR="00A2157B" w:rsidRPr="001952E0" w:rsidTr="00917C2F">
        <w:trPr>
          <w:cantSplit/>
          <w:jc w:val="center"/>
        </w:trPr>
        <w:tc>
          <w:tcPr>
            <w:tcW w:w="5000" w:type="pct"/>
            <w:gridSpan w:val="2"/>
          </w:tcPr>
          <w:p w:rsidR="00A2157B" w:rsidRPr="001952E0" w:rsidRDefault="00A2157B" w:rsidP="00917C2F">
            <w:pPr>
              <w:pStyle w:val="ResNo"/>
              <w:rPr>
                <w:rtl/>
                <w:lang w:bidi="ar-EG"/>
              </w:rPr>
            </w:pPr>
            <w:r w:rsidRPr="00F032B1">
              <w:rPr>
                <w:rtl/>
                <w:lang w:bidi="ar"/>
              </w:rPr>
              <w:t xml:space="preserve">مشروع تعديل </w:t>
            </w:r>
            <w:r w:rsidRPr="00F032B1">
              <w:rPr>
                <w:rFonts w:hint="cs"/>
                <w:rtl/>
              </w:rPr>
              <w:t xml:space="preserve">القـرار </w:t>
            </w:r>
            <w:r w:rsidRPr="00F032B1">
              <w:rPr>
                <w:lang w:bidi="ar-SY"/>
              </w:rPr>
              <w:t>ITU</w:t>
            </w:r>
            <w:r w:rsidRPr="00F032B1">
              <w:rPr>
                <w:lang w:bidi="ar-SY"/>
              </w:rPr>
              <w:sym w:font="Symbol" w:char="F02D"/>
            </w:r>
            <w:r w:rsidRPr="00F032B1">
              <w:rPr>
                <w:lang w:bidi="ar-SY"/>
              </w:rPr>
              <w:t>R </w:t>
            </w:r>
            <w:r w:rsidRPr="00EF3EFB">
              <w:rPr>
                <w:lang w:bidi="ar-SY"/>
              </w:rPr>
              <w:t>1</w:t>
            </w:r>
            <w:r w:rsidRPr="00F032B1">
              <w:rPr>
                <w:lang w:bidi="ar-SY"/>
              </w:rPr>
              <w:t>-</w:t>
            </w:r>
            <w:r w:rsidRPr="00EF3EFB">
              <w:rPr>
                <w:lang w:bidi="ar-SY"/>
              </w:rPr>
              <w:t>6</w:t>
            </w:r>
          </w:p>
        </w:tc>
      </w:tr>
      <w:tr w:rsidR="00A2157B" w:rsidRPr="001952E0" w:rsidTr="00917C2F">
        <w:trPr>
          <w:cantSplit/>
          <w:jc w:val="center"/>
        </w:trPr>
        <w:tc>
          <w:tcPr>
            <w:tcW w:w="5000" w:type="pct"/>
            <w:gridSpan w:val="2"/>
          </w:tcPr>
          <w:p w:rsidR="00A2157B" w:rsidRPr="00952D2C" w:rsidRDefault="00A2157B" w:rsidP="00917C2F">
            <w:pPr>
              <w:pStyle w:val="Restitel"/>
            </w:pPr>
            <w:bookmarkStart w:id="1" w:name="_Toc180535834"/>
            <w:r w:rsidRPr="00F032B1">
              <w:rPr>
                <w:rFonts w:hint="cs"/>
                <w:rtl/>
              </w:rPr>
              <w:t>طرائق عمل جمعية الاتصالات الراديوية ولجان دراسات</w:t>
            </w:r>
            <w:r w:rsidR="00917C2F">
              <w:rPr>
                <w:rFonts w:hint="cs"/>
                <w:rtl/>
              </w:rPr>
              <w:t xml:space="preserve"> </w:t>
            </w:r>
            <w:r w:rsidRPr="00F032B1">
              <w:rPr>
                <w:rFonts w:hint="cs"/>
                <w:rtl/>
              </w:rPr>
              <w:t>الاتصالات الراديوية</w:t>
            </w:r>
            <w:r w:rsidRPr="00F032B1">
              <w:br/>
            </w:r>
            <w:r w:rsidRPr="00F032B1">
              <w:rPr>
                <w:rFonts w:hint="cs"/>
                <w:rtl/>
              </w:rPr>
              <w:t>والفريق الاستشاري</w:t>
            </w:r>
            <w:r w:rsidR="00917C2F">
              <w:rPr>
                <w:rFonts w:hint="cs"/>
                <w:rtl/>
              </w:rPr>
              <w:t xml:space="preserve"> </w:t>
            </w:r>
            <w:r w:rsidRPr="00F032B1">
              <w:rPr>
                <w:rFonts w:hint="cs"/>
                <w:rtl/>
              </w:rPr>
              <w:t>للاتصالات الراديوية</w:t>
            </w:r>
            <w:bookmarkEnd w:id="1"/>
          </w:p>
        </w:tc>
      </w:tr>
      <w:tr w:rsidR="00A2157B" w:rsidRPr="001952E0" w:rsidTr="00917C2F">
        <w:trPr>
          <w:cantSplit/>
          <w:jc w:val="center"/>
        </w:trPr>
        <w:tc>
          <w:tcPr>
            <w:tcW w:w="5000" w:type="pct"/>
            <w:gridSpan w:val="2"/>
          </w:tcPr>
          <w:p w:rsidR="00A2157B" w:rsidRDefault="00A2157B" w:rsidP="00A2157B"/>
        </w:tc>
      </w:tr>
    </w:tbl>
    <w:p w:rsidR="00A2157B" w:rsidRDefault="00A2157B" w:rsidP="004B4F47">
      <w:pPr>
        <w:pStyle w:val="Headingb"/>
        <w:rPr>
          <w:rtl/>
        </w:rPr>
      </w:pPr>
      <w:r>
        <w:rPr>
          <w:rFonts w:hint="cs"/>
          <w:rtl/>
        </w:rPr>
        <w:t>مقدمة</w:t>
      </w:r>
    </w:p>
    <w:p w:rsidR="00A2157B" w:rsidRPr="008D4D82" w:rsidRDefault="00A2157B" w:rsidP="00917C2F">
      <w:pPr>
        <w:rPr>
          <w:rtl/>
          <w:lang w:bidi="ar-EG"/>
        </w:rPr>
      </w:pPr>
      <w:r>
        <w:rPr>
          <w:rFonts w:hint="cs"/>
          <w:rtl/>
        </w:rPr>
        <w:t xml:space="preserve">كلّفت جمعية الاتصالات الراديوية لعام </w:t>
      </w:r>
      <w:r w:rsidRPr="00EF3EFB">
        <w:rPr>
          <w:lang w:bidi="ar-EG"/>
        </w:rPr>
        <w:t>2012</w:t>
      </w:r>
      <w:r>
        <w:rPr>
          <w:rFonts w:hint="cs"/>
          <w:rtl/>
          <w:lang w:bidi="ar-EG"/>
        </w:rPr>
        <w:t xml:space="preserve"> الفريق الاستشاري للاتصالات الراديوية باستعراض هيكل القرار </w:t>
      </w:r>
      <w:r>
        <w:rPr>
          <w:lang w:bidi="ar-EG"/>
        </w:rPr>
        <w:t>ITU-R </w:t>
      </w:r>
      <w:r w:rsidRPr="00EF3EFB">
        <w:rPr>
          <w:lang w:bidi="ar-EG"/>
        </w:rPr>
        <w:t>1</w:t>
      </w:r>
      <w:r>
        <w:rPr>
          <w:lang w:bidi="ar-EG"/>
        </w:rPr>
        <w:t>-</w:t>
      </w:r>
      <w:r w:rsidRPr="00EF3EFB">
        <w:rPr>
          <w:lang w:bidi="ar-EG"/>
        </w:rPr>
        <w:t>6</w:t>
      </w:r>
      <w:r>
        <w:rPr>
          <w:rFonts w:hint="cs"/>
          <w:rtl/>
          <w:lang w:bidi="ar-EG"/>
        </w:rPr>
        <w:t xml:space="preserve"> على النحو المبين في الوثيقة </w:t>
      </w:r>
      <w:r>
        <w:t>RA</w:t>
      </w:r>
      <w:r w:rsidRPr="00EF3EFB">
        <w:t>12</w:t>
      </w:r>
      <w:r>
        <w:t>/PLEN/</w:t>
      </w:r>
      <w:r w:rsidRPr="00EF3EFB">
        <w:t>110</w:t>
      </w:r>
      <w:r>
        <w:rPr>
          <w:rFonts w:hint="cs"/>
          <w:rtl/>
          <w:lang w:bidi="ar-EG"/>
        </w:rPr>
        <w:t xml:space="preserve">. وتحقيقاً لهذه الغاية، أنشأ الفريق الاستشاري فريق عمل بالمراسلة </w:t>
      </w:r>
      <w:r>
        <w:rPr>
          <w:lang w:bidi="ar-EG"/>
        </w:rPr>
        <w:t>(CG)</w:t>
      </w:r>
      <w:r>
        <w:rPr>
          <w:rFonts w:hint="cs"/>
          <w:rtl/>
          <w:lang w:bidi="ar-EG"/>
        </w:rPr>
        <w:t xml:space="preserve"> لإعداد مشروع مراجعة القرار </w:t>
      </w:r>
      <w:r>
        <w:rPr>
          <w:lang w:bidi="ar-EG"/>
        </w:rPr>
        <w:t>ITU-R </w:t>
      </w:r>
      <w:r w:rsidRPr="00EF3EFB">
        <w:rPr>
          <w:lang w:bidi="ar-EG"/>
        </w:rPr>
        <w:t>1</w:t>
      </w:r>
      <w:r>
        <w:rPr>
          <w:lang w:bidi="ar-EG"/>
        </w:rPr>
        <w:t>-</w:t>
      </w:r>
      <w:r w:rsidRPr="00EF3EFB">
        <w:rPr>
          <w:lang w:bidi="ar-EG"/>
        </w:rPr>
        <w:t>6</w:t>
      </w:r>
      <w:r>
        <w:rPr>
          <w:rFonts w:hint="cs"/>
          <w:rtl/>
          <w:lang w:bidi="ar-EG"/>
        </w:rPr>
        <w:t xml:space="preserve"> الذي أنجز أعماله في الاجتماع الثاني والعشرين للفريق الاستشاري.</w:t>
      </w:r>
    </w:p>
    <w:p w:rsidR="00A2157B" w:rsidRDefault="00A2157B" w:rsidP="004B4F47">
      <w:pPr>
        <w:rPr>
          <w:rtl/>
          <w:lang w:bidi="ar-EG"/>
        </w:rPr>
      </w:pPr>
      <w:r>
        <w:rPr>
          <w:rFonts w:hint="cs"/>
          <w:rtl/>
        </w:rPr>
        <w:t xml:space="preserve">وتوافق الولايات المتحدة على التغييرات المقترح إدخالها على هيكل القرار </w:t>
      </w:r>
      <w:r>
        <w:t>ITU-R </w:t>
      </w:r>
      <w:r w:rsidRPr="00EF3EFB">
        <w:t>1</w:t>
      </w:r>
      <w:r>
        <w:t>-</w:t>
      </w:r>
      <w:r w:rsidRPr="00EF3EFB">
        <w:t>6</w:t>
      </w:r>
      <w:r>
        <w:rPr>
          <w:rFonts w:hint="cs"/>
          <w:rtl/>
        </w:rPr>
        <w:t xml:space="preserve"> المقدمة إلى جمعية الاتصالات الراديوية لعام</w:t>
      </w:r>
      <w:r>
        <w:rPr>
          <w:rFonts w:hint="eastAsia"/>
          <w:rtl/>
        </w:rPr>
        <w:t> </w:t>
      </w:r>
      <w:r w:rsidRPr="00EF3EFB">
        <w:t>2015</w:t>
      </w:r>
      <w:r>
        <w:rPr>
          <w:rFonts w:hint="cs"/>
          <w:rtl/>
          <w:lang w:bidi="ar-EG"/>
        </w:rPr>
        <w:t xml:space="preserve">. وتقترح هذه المساهمة تحسينات إضافية لمحتوى النسخة المراجعة للقرار </w:t>
      </w:r>
      <w:r>
        <w:t>ITU-R </w:t>
      </w:r>
      <w:r w:rsidRPr="00EF3EFB">
        <w:t>1</w:t>
      </w:r>
      <w:r>
        <w:t>-</w:t>
      </w:r>
      <w:r w:rsidRPr="00EF3EFB">
        <w:t>6</w:t>
      </w:r>
      <w:r>
        <w:rPr>
          <w:rFonts w:hint="cs"/>
          <w:rtl/>
          <w:lang w:bidi="ar-EG"/>
        </w:rPr>
        <w:t>.</w:t>
      </w:r>
    </w:p>
    <w:p w:rsidR="00A2157B" w:rsidRPr="00B57A45" w:rsidRDefault="00A2157B" w:rsidP="00917C2F">
      <w:pPr>
        <w:rPr>
          <w:rtl/>
          <w:lang w:bidi="ar-EG"/>
        </w:rPr>
      </w:pPr>
      <w:r>
        <w:rPr>
          <w:rFonts w:hint="cs"/>
          <w:rtl/>
          <w:lang w:bidi="ar-EG"/>
        </w:rPr>
        <w:t xml:space="preserve">وتيسيراً لعمل الجمعية، استخدمت الولايات المتحدة الملحق </w:t>
      </w:r>
      <w:r w:rsidRPr="00EF3EFB">
        <w:rPr>
          <w:lang w:bidi="ar-EG"/>
        </w:rPr>
        <w:t>4</w:t>
      </w:r>
      <w:r>
        <w:rPr>
          <w:rFonts w:hint="cs"/>
          <w:rtl/>
          <w:lang w:bidi="ar-EG"/>
        </w:rPr>
        <w:t xml:space="preserve"> بالوثيقة </w:t>
      </w:r>
      <w:r>
        <w:rPr>
          <w:lang w:bidi="ar-EG"/>
        </w:rPr>
        <w:t> </w:t>
      </w:r>
      <w:r w:rsidR="00917C2F">
        <w:rPr>
          <w:lang w:bidi="ar-EG"/>
        </w:rPr>
        <w:t>ITU</w:t>
      </w:r>
      <w:r w:rsidR="00917C2F">
        <w:rPr>
          <w:lang w:bidi="ar-EG"/>
        </w:rPr>
        <w:noBreakHyphen/>
        <w:t>R </w:t>
      </w:r>
      <w:r>
        <w:rPr>
          <w:lang w:bidi="ar-EG"/>
        </w:rPr>
        <w:t>RAG-</w:t>
      </w:r>
      <w:r w:rsidRPr="00EF3EFB">
        <w:rPr>
          <w:lang w:bidi="ar-EG"/>
        </w:rPr>
        <w:t>15</w:t>
      </w:r>
      <w:r>
        <w:rPr>
          <w:lang w:bidi="ar-EG"/>
        </w:rPr>
        <w:t>/</w:t>
      </w:r>
      <w:r w:rsidRPr="00EF3EFB">
        <w:rPr>
          <w:lang w:bidi="ar-EG"/>
        </w:rPr>
        <w:t>10</w:t>
      </w:r>
      <w:r>
        <w:rPr>
          <w:rFonts w:hint="cs"/>
          <w:rtl/>
          <w:lang w:bidi="ar-EG"/>
        </w:rPr>
        <w:t>كأساس لمراجعة القرار</w:t>
      </w:r>
      <w:r w:rsidR="00917C2F">
        <w:rPr>
          <w:rFonts w:hint="eastAsia"/>
          <w:rtl/>
          <w:lang w:bidi="ar-EG"/>
        </w:rPr>
        <w:t> </w:t>
      </w:r>
      <w:r>
        <w:rPr>
          <w:lang w:bidi="ar-EG"/>
        </w:rPr>
        <w:t>ITU</w:t>
      </w:r>
      <w:r w:rsidR="00917C2F">
        <w:rPr>
          <w:lang w:bidi="ar-EG"/>
        </w:rPr>
        <w:noBreakHyphen/>
      </w:r>
      <w:r>
        <w:rPr>
          <w:lang w:bidi="ar-EG"/>
        </w:rPr>
        <w:t>R </w:t>
      </w:r>
      <w:r w:rsidRPr="00EF3EFB">
        <w:rPr>
          <w:lang w:bidi="ar-EG"/>
        </w:rPr>
        <w:t>1</w:t>
      </w:r>
      <w:r w:rsidR="00917C2F">
        <w:rPr>
          <w:lang w:bidi="ar-EG"/>
        </w:rPr>
        <w:noBreakHyphen/>
      </w:r>
      <w:r w:rsidRPr="00EF3EFB">
        <w:rPr>
          <w:lang w:bidi="ar-EG"/>
        </w:rPr>
        <w:t>6</w:t>
      </w:r>
      <w:r>
        <w:rPr>
          <w:rFonts w:hint="cs"/>
          <w:rtl/>
          <w:lang w:bidi="ar-EG"/>
        </w:rPr>
        <w:t>. وترد هذه المراجعة في المرفق بهذه المساهمة.</w:t>
      </w:r>
    </w:p>
    <w:p w:rsidR="00A2157B" w:rsidRDefault="00A2157B" w:rsidP="004B4F47"/>
    <w:p w:rsidR="00A2157B" w:rsidRPr="00B21414" w:rsidRDefault="00A2157B" w:rsidP="004B4F47">
      <w:r w:rsidRPr="00F032B1">
        <w:rPr>
          <w:rFonts w:hint="cs"/>
          <w:b/>
          <w:bCs/>
          <w:rtl/>
        </w:rPr>
        <w:t>المرفقات:</w:t>
      </w:r>
      <w:r w:rsidRPr="00B21414">
        <w:rPr>
          <w:rtl/>
        </w:rPr>
        <w:tab/>
      </w:r>
      <w:r w:rsidRPr="00EF3EFB">
        <w:t>1</w:t>
      </w:r>
    </w:p>
    <w:p w:rsidR="00FC3FA8" w:rsidRDefault="00FC3F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imes New Roman"/>
          <w:sz w:val="28"/>
          <w:szCs w:val="40"/>
          <w:rtl/>
          <w:lang w:val="en-GB" w:eastAsia="en-US" w:bidi="ar-EG"/>
        </w:rPr>
      </w:pPr>
      <w:r>
        <w:rPr>
          <w:rtl/>
        </w:rPr>
        <w:br w:type="page"/>
      </w:r>
    </w:p>
    <w:p w:rsidR="00A2157B" w:rsidRDefault="00A2157B" w:rsidP="004B4F47">
      <w:pPr>
        <w:pStyle w:val="AnnexNO0"/>
        <w:rPr>
          <w:rtl/>
        </w:rPr>
      </w:pPr>
      <w:r w:rsidRPr="00B21414">
        <w:rPr>
          <w:rFonts w:hint="cs"/>
          <w:rtl/>
        </w:rPr>
        <w:lastRenderedPageBreak/>
        <w:t>ال</w:t>
      </w:r>
      <w:r w:rsidR="00E04D03">
        <w:rPr>
          <w:rFonts w:hint="cs"/>
          <w:rtl/>
        </w:rPr>
        <w:t>‍</w:t>
      </w:r>
      <w:r w:rsidRPr="00B21414">
        <w:rPr>
          <w:rFonts w:hint="cs"/>
          <w:rtl/>
        </w:rPr>
        <w:t>مرفق</w:t>
      </w:r>
    </w:p>
    <w:p w:rsidR="00A2157B" w:rsidRPr="009123DB" w:rsidRDefault="00A2157B" w:rsidP="004B4F47">
      <w:pPr>
        <w:pStyle w:val="ResNo"/>
        <w:rPr>
          <w:rtl/>
          <w:lang w:bidi="ar-EG"/>
        </w:rPr>
      </w:pPr>
      <w:r w:rsidRPr="00CD6013">
        <w:rPr>
          <w:rtl/>
          <w:lang w:bidi="ar"/>
        </w:rPr>
        <w:t xml:space="preserve">مشروع تعديل </w:t>
      </w:r>
      <w:r w:rsidRPr="00CD6013">
        <w:rPr>
          <w:rFonts w:hint="cs"/>
          <w:rtl/>
        </w:rPr>
        <w:t xml:space="preserve">القـرار </w:t>
      </w:r>
      <w:r w:rsidRPr="00CD6013">
        <w:rPr>
          <w:lang w:val="en-US"/>
        </w:rPr>
        <w:t>ITU</w:t>
      </w:r>
      <w:r w:rsidRPr="00CD6013">
        <w:rPr>
          <w:lang w:val="en-US"/>
        </w:rPr>
        <w:sym w:font="Symbol" w:char="F02D"/>
      </w:r>
      <w:r w:rsidRPr="00CD6013">
        <w:rPr>
          <w:lang w:val="en-US"/>
        </w:rPr>
        <w:t>R </w:t>
      </w:r>
      <w:r w:rsidRPr="00EF3EFB">
        <w:rPr>
          <w:lang w:val="en-US"/>
        </w:rPr>
        <w:t>1</w:t>
      </w:r>
      <w:r w:rsidRPr="00CD6013">
        <w:rPr>
          <w:lang w:val="en-US"/>
        </w:rPr>
        <w:t>-</w:t>
      </w:r>
      <w:r w:rsidRPr="00EF3EFB">
        <w:rPr>
          <w:lang w:val="en-US"/>
        </w:rPr>
        <w:t>6</w:t>
      </w:r>
    </w:p>
    <w:p w:rsidR="00A2157B" w:rsidRDefault="00A2157B" w:rsidP="004B4F47">
      <w:pPr>
        <w:pStyle w:val="Restitel"/>
      </w:pPr>
      <w:r w:rsidRPr="00217D42">
        <w:rPr>
          <w:rFonts w:hint="cs"/>
          <w:rtl/>
        </w:rPr>
        <w:t>طرائق عمل جمعية الاتصالات الراديوية ولجان دراسات</w:t>
      </w:r>
      <w:r w:rsidRPr="00217D42">
        <w:t xml:space="preserve"> </w:t>
      </w:r>
      <w:r w:rsidRPr="00217D42">
        <w:rPr>
          <w:rFonts w:hint="cs"/>
          <w:rtl/>
        </w:rPr>
        <w:t>الاتصالات الراديوية</w:t>
      </w:r>
      <w:r w:rsidRPr="00217D42">
        <w:br/>
      </w:r>
      <w:r w:rsidRPr="00217D42">
        <w:rPr>
          <w:rFonts w:hint="cs"/>
          <w:rtl/>
        </w:rPr>
        <w:t>والفريق الاستشاري</w:t>
      </w:r>
      <w:r w:rsidRPr="00217D42">
        <w:t xml:space="preserve"> </w:t>
      </w:r>
      <w:r w:rsidRPr="00217D42">
        <w:rPr>
          <w:rFonts w:hint="cs"/>
          <w:rtl/>
        </w:rPr>
        <w:t>للاتصالات الراديوية</w:t>
      </w:r>
    </w:p>
    <w:p w:rsidR="00A2157B" w:rsidRPr="00B21414" w:rsidRDefault="00A2157B" w:rsidP="004B4F47">
      <w:pPr>
        <w:pStyle w:val="Resdate"/>
        <w:bidi/>
        <w:rPr>
          <w:rtl/>
        </w:rPr>
      </w:pPr>
      <w:r w:rsidRPr="00B21414">
        <w:t>(</w:t>
      </w:r>
      <w:r w:rsidRPr="00EF3EFB">
        <w:rPr>
          <w:lang w:val="en-US"/>
        </w:rPr>
        <w:t>2012</w:t>
      </w:r>
      <w:r w:rsidRPr="00B21414">
        <w:t>-</w:t>
      </w:r>
      <w:r w:rsidRPr="00EF3EFB">
        <w:rPr>
          <w:lang w:val="en-US"/>
        </w:rPr>
        <w:t>2007</w:t>
      </w:r>
      <w:r w:rsidRPr="00B21414">
        <w:t>-</w:t>
      </w:r>
      <w:r w:rsidRPr="00EF3EFB">
        <w:rPr>
          <w:lang w:val="en-US"/>
        </w:rPr>
        <w:t>2003</w:t>
      </w:r>
      <w:r w:rsidRPr="00B21414">
        <w:t>-</w:t>
      </w:r>
      <w:r w:rsidRPr="00EF3EFB">
        <w:rPr>
          <w:lang w:val="en-US"/>
        </w:rPr>
        <w:t>2000</w:t>
      </w:r>
      <w:r w:rsidRPr="00B21414">
        <w:t>-</w:t>
      </w:r>
      <w:r w:rsidRPr="00EF3EFB">
        <w:rPr>
          <w:lang w:val="en-US"/>
        </w:rPr>
        <w:t>1997</w:t>
      </w:r>
      <w:r w:rsidRPr="00B21414">
        <w:t>-</w:t>
      </w:r>
      <w:r w:rsidRPr="00EF3EFB">
        <w:rPr>
          <w:lang w:val="en-US"/>
        </w:rPr>
        <w:t>1995</w:t>
      </w:r>
      <w:r w:rsidRPr="00B21414">
        <w:t>-</w:t>
      </w:r>
      <w:r w:rsidRPr="00EF3EFB">
        <w:rPr>
          <w:lang w:val="en-US"/>
        </w:rPr>
        <w:t>1993</w:t>
      </w:r>
      <w:r w:rsidRPr="00B21414">
        <w:t>)</w:t>
      </w:r>
    </w:p>
    <w:p w:rsidR="00A2157B" w:rsidRPr="000D6B46" w:rsidRDefault="00A2157B" w:rsidP="004B4F47">
      <w:pPr>
        <w:pStyle w:val="Normalaftertitle0"/>
        <w:tabs>
          <w:tab w:val="clear" w:pos="794"/>
          <w:tab w:val="left" w:pos="992"/>
        </w:tabs>
        <w:rPr>
          <w:rtl/>
          <w:lang w:bidi="ar-EG"/>
        </w:rPr>
      </w:pPr>
      <w:r w:rsidRPr="000D6B46">
        <w:rPr>
          <w:rFonts w:hint="cs"/>
          <w:rtl/>
        </w:rPr>
        <w:t>إن جمعية الاتصالات الراديوية للاتحاد الدولي للاتصالات،</w:t>
      </w:r>
    </w:p>
    <w:p w:rsidR="00A2157B" w:rsidRPr="000D6B46" w:rsidRDefault="00A2157B" w:rsidP="004B4F47">
      <w:pPr>
        <w:pStyle w:val="Call"/>
        <w:spacing w:line="185" w:lineRule="auto"/>
        <w:rPr>
          <w:rtl/>
        </w:rPr>
      </w:pPr>
      <w:r w:rsidRPr="000D6B46">
        <w:rPr>
          <w:rFonts w:hint="cs"/>
          <w:rtl/>
        </w:rPr>
        <w:t>إذ تضع في اعتبارها</w:t>
      </w:r>
    </w:p>
    <w:p w:rsidR="00A2157B" w:rsidRPr="000D6B46" w:rsidRDefault="00A2157B" w:rsidP="004B4F47">
      <w:pPr>
        <w:spacing w:line="185" w:lineRule="auto"/>
        <w:rPr>
          <w:spacing w:val="-4"/>
          <w:rtl/>
          <w:lang w:bidi="ar-EG"/>
        </w:rPr>
      </w:pPr>
      <w:r w:rsidRPr="000D6B46">
        <w:rPr>
          <w:rFonts w:hint="cs"/>
          <w:i/>
          <w:iCs/>
          <w:spacing w:val="-4"/>
          <w:rtl/>
        </w:rPr>
        <w:t xml:space="preserve"> أ )</w:t>
      </w:r>
      <w:r w:rsidRPr="000D6B46">
        <w:rPr>
          <w:rFonts w:hint="cs"/>
          <w:spacing w:val="-4"/>
          <w:rtl/>
        </w:rPr>
        <w:tab/>
        <w:t>أن مهام جمعية الاتصالات الراديوية ووظائفها منصوص عليها في المادة</w:t>
      </w:r>
      <w:r w:rsidRPr="000D6B46">
        <w:rPr>
          <w:rFonts w:hint="eastAsia"/>
          <w:spacing w:val="-4"/>
          <w:rtl/>
        </w:rPr>
        <w:t> </w:t>
      </w:r>
      <w:r w:rsidRPr="00EF3EFB">
        <w:rPr>
          <w:spacing w:val="-4"/>
        </w:rPr>
        <w:t>13</w:t>
      </w:r>
      <w:r w:rsidRPr="000D6B46">
        <w:rPr>
          <w:rFonts w:hint="cs"/>
          <w:spacing w:val="-4"/>
          <w:rtl/>
        </w:rPr>
        <w:t xml:space="preserve"> من دستور الاتحاد والمادة</w:t>
      </w:r>
      <w:r w:rsidRPr="000D6B46">
        <w:rPr>
          <w:rFonts w:hint="eastAsia"/>
          <w:spacing w:val="-4"/>
          <w:rtl/>
        </w:rPr>
        <w:t> </w:t>
      </w:r>
      <w:r w:rsidRPr="00EF3EFB">
        <w:rPr>
          <w:spacing w:val="-4"/>
        </w:rPr>
        <w:t>8</w:t>
      </w:r>
      <w:r w:rsidRPr="000D6B46">
        <w:rPr>
          <w:rFonts w:hint="cs"/>
          <w:spacing w:val="-4"/>
          <w:rtl/>
        </w:rPr>
        <w:t xml:space="preserve"> من</w:t>
      </w:r>
      <w:r w:rsidRPr="000D6B46">
        <w:rPr>
          <w:rFonts w:hint="eastAsia"/>
          <w:spacing w:val="-4"/>
          <w:rtl/>
        </w:rPr>
        <w:t> </w:t>
      </w:r>
      <w:r w:rsidRPr="000D6B46">
        <w:rPr>
          <w:rFonts w:hint="cs"/>
          <w:spacing w:val="-4"/>
          <w:rtl/>
        </w:rPr>
        <w:t>اتفاقيته؛</w:t>
      </w:r>
    </w:p>
    <w:p w:rsidR="00A2157B" w:rsidRPr="000D6B46" w:rsidRDefault="00A2157B" w:rsidP="004B4F47">
      <w:pPr>
        <w:spacing w:line="185" w:lineRule="auto"/>
        <w:rPr>
          <w:rtl/>
        </w:rPr>
      </w:pPr>
      <w:r w:rsidRPr="000D6B46">
        <w:rPr>
          <w:rFonts w:hint="cs"/>
          <w:i/>
          <w:iCs/>
          <w:rtl/>
        </w:rPr>
        <w:t>ب)</w:t>
      </w:r>
      <w:r w:rsidRPr="000D6B46">
        <w:rPr>
          <w:rFonts w:hint="cs"/>
          <w:rtl/>
        </w:rPr>
        <w:tab/>
        <w:t>أن مهام لجان دراسات الاتصالات الراديوية والفريق الاستشاري للاتصالات الراديوية</w:t>
      </w:r>
      <w:r>
        <w:rPr>
          <w:rFonts w:hint="eastAsia"/>
          <w:rtl/>
        </w:rPr>
        <w:t> </w:t>
      </w:r>
      <w:r>
        <w:t>(RAG)</w:t>
      </w:r>
      <w:r w:rsidRPr="000D6B46">
        <w:rPr>
          <w:rFonts w:hint="cs"/>
          <w:rtl/>
        </w:rPr>
        <w:t xml:space="preserve"> ووظائفها وتنظيمها مبينة بإيجاز في المواد</w:t>
      </w:r>
      <w:r w:rsidRPr="000D6B46">
        <w:rPr>
          <w:rFonts w:hint="eastAsia"/>
          <w:rtl/>
        </w:rPr>
        <w:t> </w:t>
      </w:r>
      <w:r w:rsidRPr="00EF3EFB">
        <w:t>11</w:t>
      </w:r>
      <w:r w:rsidRPr="000D6B46">
        <w:rPr>
          <w:rFonts w:hint="cs"/>
          <w:rtl/>
        </w:rPr>
        <w:t xml:space="preserve"> و</w:t>
      </w:r>
      <w:r w:rsidRPr="00EF3EFB">
        <w:t>11</w:t>
      </w:r>
      <w:r w:rsidRPr="000D6B46">
        <w:t>A</w:t>
      </w:r>
      <w:r w:rsidRPr="000D6B46">
        <w:rPr>
          <w:rFonts w:hint="cs"/>
          <w:rtl/>
        </w:rPr>
        <w:t xml:space="preserve"> و</w:t>
      </w:r>
      <w:r w:rsidRPr="00EF3EFB">
        <w:t>20</w:t>
      </w:r>
      <w:r w:rsidRPr="000D6B46">
        <w:rPr>
          <w:rFonts w:hint="cs"/>
          <w:rtl/>
        </w:rPr>
        <w:t xml:space="preserve"> من</w:t>
      </w:r>
      <w:r w:rsidRPr="000D6B46">
        <w:rPr>
          <w:rFonts w:hint="eastAsia"/>
          <w:rtl/>
        </w:rPr>
        <w:t> </w:t>
      </w:r>
      <w:r w:rsidRPr="000D6B46">
        <w:rPr>
          <w:rFonts w:hint="cs"/>
          <w:rtl/>
        </w:rPr>
        <w:t>الاتفاقية؛</w:t>
      </w:r>
    </w:p>
    <w:p w:rsidR="00A2157B" w:rsidRPr="000D6B46" w:rsidRDefault="00A2157B" w:rsidP="004B4F47">
      <w:pPr>
        <w:spacing w:line="185" w:lineRule="auto"/>
        <w:rPr>
          <w:rtl/>
        </w:rPr>
      </w:pPr>
      <w:r w:rsidRPr="000D6B46">
        <w:rPr>
          <w:rFonts w:hint="cs"/>
          <w:i/>
          <w:iCs/>
          <w:rtl/>
        </w:rPr>
        <w:t>ج)</w:t>
      </w:r>
      <w:r w:rsidRPr="000D6B46">
        <w:rPr>
          <w:rFonts w:hint="cs"/>
          <w:rtl/>
        </w:rPr>
        <w:tab/>
        <w:t>أن مؤتمر المندوبين المفوضين قد اعتمد القواعد العامة لمؤتمرات الاتحاد وجمعياته</w:t>
      </w:r>
      <w:r w:rsidRPr="000D6B46">
        <w:rPr>
          <w:rFonts w:hint="eastAsia"/>
          <w:rtl/>
        </w:rPr>
        <w:t> </w:t>
      </w:r>
      <w:r w:rsidRPr="000D6B46">
        <w:rPr>
          <w:rFonts w:hint="cs"/>
          <w:rtl/>
        </w:rPr>
        <w:t>واجتماعاته،</w:t>
      </w:r>
    </w:p>
    <w:p w:rsidR="00A2157B" w:rsidRPr="000D6B46" w:rsidRDefault="00A2157B" w:rsidP="004B4F47">
      <w:pPr>
        <w:pStyle w:val="Call"/>
        <w:keepNext w:val="0"/>
        <w:spacing w:line="185" w:lineRule="auto"/>
        <w:rPr>
          <w:rtl/>
        </w:rPr>
      </w:pPr>
      <w:r w:rsidRPr="000D6B46">
        <w:rPr>
          <w:rFonts w:hint="cs"/>
          <w:rtl/>
        </w:rPr>
        <w:t>وإذ تلاحظ</w:t>
      </w:r>
    </w:p>
    <w:p w:rsidR="00A2157B" w:rsidRPr="000D6B46" w:rsidRDefault="00A2157B" w:rsidP="004B4F47">
      <w:pPr>
        <w:rPr>
          <w:rtl/>
          <w:lang w:bidi="ar-EG"/>
        </w:rPr>
      </w:pPr>
      <w:r w:rsidRPr="000D6B46">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D6B46">
        <w:rPr>
          <w:rFonts w:hint="eastAsia"/>
          <w:rtl/>
        </w:rPr>
        <w:t> </w:t>
      </w:r>
      <w:r w:rsidRPr="000D6B46">
        <w:rPr>
          <w:rFonts w:hint="cs"/>
          <w:rtl/>
          <w:lang w:bidi="ar-EG"/>
        </w:rPr>
        <w:t>القرار،</w:t>
      </w:r>
    </w:p>
    <w:p w:rsidR="00A2157B" w:rsidRPr="000D6B46" w:rsidRDefault="00A2157B" w:rsidP="004B4F47">
      <w:pPr>
        <w:pStyle w:val="Call"/>
        <w:keepNext w:val="0"/>
        <w:spacing w:line="185" w:lineRule="auto"/>
        <w:rPr>
          <w:rtl/>
        </w:rPr>
      </w:pPr>
      <w:r w:rsidRPr="000D6B46">
        <w:rPr>
          <w:rFonts w:hint="cs"/>
          <w:rtl/>
        </w:rPr>
        <w:t>تقـرر</w:t>
      </w:r>
    </w:p>
    <w:p w:rsidR="00A2157B" w:rsidRPr="000D6B46" w:rsidRDefault="00A2157B" w:rsidP="004B4F47">
      <w:pPr>
        <w:tabs>
          <w:tab w:val="left" w:pos="992"/>
        </w:tabs>
        <w:spacing w:after="480"/>
      </w:pPr>
      <w:r w:rsidRPr="000D6B46">
        <w:rPr>
          <w:rFonts w:hint="cs"/>
          <w:rtl/>
        </w:rPr>
        <w:t xml:space="preserve">أن تكون طرائق عمل </w:t>
      </w:r>
      <w:ins w:id="2" w:author="Saad, Samuel" w:date="2015-10-15T13:34:00Z">
        <w:r>
          <w:rPr>
            <w:rFonts w:hint="cs"/>
            <w:rtl/>
          </w:rPr>
          <w:t xml:space="preserve">ووثائق </w:t>
        </w:r>
      </w:ins>
      <w:r w:rsidRPr="000D6B46">
        <w:rPr>
          <w:rFonts w:hint="cs"/>
          <w:rtl/>
        </w:rPr>
        <w:t xml:space="preserve">جمعية الاتصالات الراديوية ولجان دراسات الاتصالات الراديوية والفريق الاستشاري للاتصالات الراديوية </w:t>
      </w:r>
      <w:r w:rsidRPr="00E5556F">
        <w:rPr>
          <w:rFonts w:hint="cs"/>
          <w:rtl/>
        </w:rPr>
        <w:t xml:space="preserve">على </w:t>
      </w:r>
      <w:del w:id="3" w:author="Saad, Samuel" w:date="2015-10-15T13:35:00Z">
        <w:r w:rsidRPr="00E5556F" w:rsidDel="00FA26D3">
          <w:rPr>
            <w:rFonts w:hint="cs"/>
            <w:rtl/>
          </w:rPr>
          <w:delText>النحو</w:delText>
        </w:r>
        <w:r w:rsidRPr="00E5556F" w:rsidDel="00FA26D3">
          <w:rPr>
            <w:rFonts w:hint="eastAsia"/>
            <w:rtl/>
          </w:rPr>
          <w:delText> </w:delText>
        </w:r>
      </w:del>
      <w:ins w:id="4" w:author="Saad, Samuel" w:date="2015-10-15T13:35:00Z">
        <w:r w:rsidRPr="00E5556F">
          <w:rPr>
            <w:rFonts w:hint="cs"/>
            <w:rtl/>
          </w:rPr>
          <w:t>وفقاً للملحق</w:t>
        </w:r>
      </w:ins>
      <w:ins w:id="5" w:author="Saad, Samuel" w:date="2015-10-19T18:09:00Z">
        <w:r>
          <w:rPr>
            <w:rFonts w:hint="cs"/>
            <w:rtl/>
          </w:rPr>
          <w:t xml:space="preserve"> </w:t>
        </w:r>
      </w:ins>
      <w:ins w:id="6" w:author="Saad, Samuel" w:date="2015-10-19T18:10:00Z">
        <w:r w:rsidRPr="00EF3EFB">
          <w:t>1</w:t>
        </w:r>
      </w:ins>
      <w:r w:rsidRPr="000D6B46">
        <w:rPr>
          <w:rFonts w:hint="cs"/>
          <w:rtl/>
        </w:rPr>
        <w:t>:</w:t>
      </w:r>
    </w:p>
    <w:p w:rsidR="00A2157B" w:rsidRDefault="00A2157B" w:rsidP="00706D7A">
      <w:pPr>
        <w:rPr>
          <w:rtl/>
          <w:lang w:bidi="ar-SY"/>
        </w:rPr>
      </w:pPr>
      <w:r>
        <w:rPr>
          <w:rtl/>
          <w:lang w:bidi="ar-SY"/>
        </w:rPr>
        <w:br w:type="page"/>
      </w:r>
    </w:p>
    <w:p w:rsidR="00A2157B" w:rsidRPr="000C74F9" w:rsidRDefault="00A2157B" w:rsidP="00FC3FA8">
      <w:pPr>
        <w:pStyle w:val="AnnexNO0"/>
        <w:rPr>
          <w:rtl/>
        </w:rPr>
      </w:pPr>
      <w:r w:rsidRPr="00E5556F">
        <w:rPr>
          <w:rFonts w:hint="cs"/>
          <w:rtl/>
        </w:rPr>
        <w:lastRenderedPageBreak/>
        <w:t>ال</w:t>
      </w:r>
      <w:r w:rsidR="00E04D03">
        <w:rPr>
          <w:rFonts w:hint="cs"/>
          <w:rtl/>
        </w:rPr>
        <w:t>‍</w:t>
      </w:r>
      <w:r w:rsidRPr="00E5556F">
        <w:rPr>
          <w:rFonts w:hint="cs"/>
          <w:rtl/>
        </w:rPr>
        <w:t xml:space="preserve">ملحق </w:t>
      </w:r>
      <w:r w:rsidRPr="00EF3EFB">
        <w:rPr>
          <w:lang w:val="en-US"/>
        </w:rPr>
        <w:t>1</w:t>
      </w:r>
    </w:p>
    <w:p w:rsidR="00A2157B" w:rsidRDefault="00A2157B" w:rsidP="00FC3FA8">
      <w:pPr>
        <w:pStyle w:val="Annextitle"/>
        <w:rPr>
          <w:rtl/>
        </w:rPr>
      </w:pPr>
      <w:r w:rsidRPr="000C74F9">
        <w:rPr>
          <w:rFonts w:hint="cs"/>
          <w:rtl/>
        </w:rPr>
        <w:t>طرائق العمل والتوثيق في قطاع الاتصالات الراديوية</w:t>
      </w:r>
    </w:p>
    <w:p w:rsidR="00A2157B" w:rsidRPr="006C514D" w:rsidRDefault="00A2157B" w:rsidP="004B4F47">
      <w:pPr>
        <w:jc w:val="center"/>
        <w:rPr>
          <w:ins w:id="7" w:author="Riz, Imad " w:date="2015-07-06T16:30:00Z"/>
          <w:rtl/>
        </w:rPr>
      </w:pPr>
      <w:ins w:id="8" w:author="Riz, Imad " w:date="2015-07-06T16:30:00Z">
        <w:r w:rsidRPr="006C514D">
          <w:rPr>
            <w:rFonts w:hint="cs"/>
            <w:rtl/>
          </w:rPr>
          <w:t>جدول المحتويات</w:t>
        </w:r>
      </w:ins>
    </w:p>
    <w:p w:rsidR="00A2157B" w:rsidRPr="00254273" w:rsidRDefault="00A2157B">
      <w:pPr>
        <w:pStyle w:val="TOC1"/>
        <w:rPr>
          <w:ins w:id="9" w:author="Waishek, Wady" w:date="2015-06-23T11:03:00Z"/>
          <w:rtl/>
        </w:rPr>
        <w:pPrChange w:id="10" w:author="Riz, Imad " w:date="2015-07-02T11:13:00Z">
          <w:pPr>
            <w:pStyle w:val="Headingb"/>
          </w:pPr>
        </w:pPrChange>
      </w:pPr>
      <w:ins w:id="11" w:author="Waishek, Wady" w:date="2015-06-23T11:03:00Z">
        <w:r w:rsidRPr="00254273">
          <w:rPr>
            <w:rFonts w:hint="cs"/>
            <w:rtl/>
          </w:rPr>
          <w:t>ا</w:t>
        </w:r>
      </w:ins>
      <w:ins w:id="12" w:author="Waishek, Wady" w:date="2015-06-23T11:02:00Z">
        <w:r w:rsidRPr="00254273">
          <w:rPr>
            <w:rFonts w:hint="cs"/>
            <w:rtl/>
          </w:rPr>
          <w:t xml:space="preserve">لجزء </w:t>
        </w:r>
      </w:ins>
      <w:ins w:id="13" w:author="Riz, Imad " w:date="2015-07-02T11:09:00Z">
        <w:r w:rsidRPr="00EF3EFB">
          <w:t>1</w:t>
        </w:r>
      </w:ins>
      <w:ins w:id="14" w:author="Waishek, Wady" w:date="2015-06-23T11:02:00Z">
        <w:r w:rsidRPr="00254273">
          <w:rPr>
            <w:rFonts w:hint="cs"/>
            <w:rtl/>
          </w:rPr>
          <w:t xml:space="preserve"> - </w:t>
        </w:r>
      </w:ins>
      <w:ins w:id="15" w:author="Waishek, Wady" w:date="2015-06-23T11:03:00Z">
        <w:r w:rsidRPr="00254273">
          <w:rPr>
            <w:rFonts w:hint="cs"/>
            <w:rtl/>
          </w:rPr>
          <w:t>طرائق العمل</w:t>
        </w:r>
      </w:ins>
    </w:p>
    <w:p w:rsidR="00A2157B" w:rsidRPr="00E5556F" w:rsidRDefault="00A2157B">
      <w:pPr>
        <w:pStyle w:val="TOC1"/>
        <w:rPr>
          <w:ins w:id="16" w:author="Waishek, Wady" w:date="2015-06-23T11:02:00Z"/>
          <w:rtl/>
          <w:lang w:bidi="ar-EG"/>
          <w:rPrChange w:id="17" w:author="Waishek, Wady" w:date="2015-06-23T11:03:00Z">
            <w:rPr>
              <w:ins w:id="18" w:author="Waishek, Wady" w:date="2015-06-23T11:02:00Z"/>
              <w:rtl/>
            </w:rPr>
          </w:rPrChange>
        </w:rPr>
        <w:pPrChange w:id="19" w:author="Riz, Imad " w:date="2015-07-02T11:13:00Z">
          <w:pPr>
            <w:pStyle w:val="Heading1"/>
          </w:pPr>
        </w:pPrChange>
      </w:pPr>
      <w:ins w:id="20" w:author="Riz, Imad " w:date="2015-07-02T11:10:00Z">
        <w:r w:rsidRPr="00EF3EFB">
          <w:t>1</w:t>
        </w:r>
      </w:ins>
      <w:ins w:id="21" w:author="Waishek, Wady" w:date="2015-06-23T11:03:00Z">
        <w:r w:rsidRPr="00577C0A">
          <w:rPr>
            <w:rFonts w:hint="cs"/>
            <w:rtl/>
          </w:rPr>
          <w:tab/>
        </w:r>
        <w:r w:rsidRPr="00E5556F">
          <w:rPr>
            <w:rFonts w:hint="cs"/>
            <w:rtl/>
          </w:rPr>
          <w:t>مقدمة</w:t>
        </w:r>
      </w:ins>
    </w:p>
    <w:p w:rsidR="00A2157B" w:rsidRDefault="00A2157B">
      <w:pPr>
        <w:pStyle w:val="TOC1"/>
        <w:rPr>
          <w:ins w:id="22" w:author="Al-Midani, Mohammad Haitham" w:date="2015-10-23T08:44:00Z"/>
          <w:rtl/>
        </w:rPr>
        <w:pPrChange w:id="23" w:author="Saad, Samuel" w:date="2015-10-16T14:39:00Z">
          <w:pPr>
            <w:pStyle w:val="TOC1"/>
          </w:pPr>
        </w:pPrChange>
      </w:pPr>
      <w:ins w:id="24" w:author="Waishek, Wady" w:date="2015-06-23T11:03:00Z">
        <w:r w:rsidRPr="00EF3EFB">
          <w:t>2</w:t>
        </w:r>
      </w:ins>
      <w:ins w:id="25" w:author="Saad, Samuel" w:date="2015-10-16T14:33:00Z">
        <w:r w:rsidRPr="00E5556F">
          <w:rPr>
            <w:rFonts w:hint="cs"/>
            <w:rtl/>
          </w:rPr>
          <w:tab/>
          <w:t>جمعية الاتصالات الراديوية</w:t>
        </w:r>
      </w:ins>
    </w:p>
    <w:p w:rsidR="00A2157B" w:rsidRPr="000C74F9" w:rsidRDefault="00A2157B">
      <w:pPr>
        <w:pStyle w:val="TOC2"/>
        <w:rPr>
          <w:ins w:id="26" w:author="Riz, Imad " w:date="2015-07-02T11:15:00Z"/>
          <w:rtl/>
        </w:rPr>
        <w:pPrChange w:id="27" w:author="Saad, Samuel" w:date="2015-10-16T14:39:00Z">
          <w:pPr>
            <w:pStyle w:val="TOC1"/>
          </w:pPr>
        </w:pPrChange>
      </w:pPr>
      <w:ins w:id="28" w:author="Riz, Imad " w:date="2015-07-02T11:15:00Z">
        <w:r w:rsidRPr="00EF3EFB">
          <w:t>1</w:t>
        </w:r>
        <w:r w:rsidRPr="000C74F9">
          <w:t>.</w:t>
        </w:r>
        <w:r w:rsidRPr="00EF3EFB">
          <w:t>2</w:t>
        </w:r>
      </w:ins>
      <w:ins w:id="29" w:author="Al-Midani, Mohammad Haitham" w:date="2015-10-23T08:43:00Z">
        <w:r>
          <w:tab/>
        </w:r>
      </w:ins>
      <w:ins w:id="30" w:author="Riz, Imad " w:date="2015-07-02T11:15:00Z">
        <w:r w:rsidRPr="000C74F9">
          <w:rPr>
            <w:rFonts w:hint="cs"/>
            <w:rtl/>
          </w:rPr>
          <w:t>الوظائف</w:t>
        </w:r>
      </w:ins>
    </w:p>
    <w:p w:rsidR="00A2157B" w:rsidRPr="000C74F9" w:rsidRDefault="00A2157B">
      <w:pPr>
        <w:pStyle w:val="TOC2"/>
        <w:rPr>
          <w:ins w:id="31" w:author="Riz, Imad " w:date="2015-07-02T11:15:00Z"/>
          <w:rtl/>
        </w:rPr>
        <w:pPrChange w:id="32" w:author="Saad, Samuel" w:date="2015-10-16T14:37:00Z">
          <w:pPr>
            <w:pStyle w:val="TOC2"/>
          </w:pPr>
        </w:pPrChange>
      </w:pPr>
      <w:ins w:id="33" w:author="Riz, Imad " w:date="2015-07-02T11:15:00Z">
        <w:r w:rsidRPr="00EF3EFB">
          <w:t>2</w:t>
        </w:r>
        <w:r w:rsidRPr="000C74F9">
          <w:t>.</w:t>
        </w:r>
        <w:r w:rsidRPr="00EF3EFB">
          <w:t>2</w:t>
        </w:r>
      </w:ins>
      <w:ins w:id="34" w:author="Al-Midani, Mohammad Haitham" w:date="2015-10-23T08:43:00Z">
        <w:r>
          <w:tab/>
        </w:r>
      </w:ins>
      <w:ins w:id="35" w:author="Riz, Imad " w:date="2015-07-02T11:15:00Z">
        <w:r w:rsidRPr="000C74F9">
          <w:rPr>
            <w:rFonts w:hint="cs"/>
            <w:rtl/>
          </w:rPr>
          <w:t>الهيكل</w:t>
        </w:r>
      </w:ins>
    </w:p>
    <w:p w:rsidR="00A2157B" w:rsidRPr="00A62E45" w:rsidRDefault="00A2157B" w:rsidP="00C636A8">
      <w:pPr>
        <w:pStyle w:val="TOC1"/>
        <w:rPr>
          <w:ins w:id="36" w:author="Riz, Imad " w:date="2015-07-02T11:15:00Z"/>
          <w:rtl/>
        </w:rPr>
      </w:pPr>
      <w:ins w:id="37" w:author="Riz, Imad " w:date="2015-07-02T11:15:00Z">
        <w:r w:rsidRPr="00EF3EFB">
          <w:t>3</w:t>
        </w:r>
        <w:r w:rsidRPr="00A62E45">
          <w:tab/>
        </w:r>
        <w:r w:rsidRPr="00A62E45">
          <w:rPr>
            <w:rtl/>
          </w:rPr>
          <w:t>لجان دراسات الاتصالات الراديوية</w:t>
        </w:r>
      </w:ins>
    </w:p>
    <w:p w:rsidR="00A2157B" w:rsidRPr="000C74F9" w:rsidRDefault="00A2157B">
      <w:pPr>
        <w:pStyle w:val="TOC2"/>
        <w:rPr>
          <w:ins w:id="38" w:author="Riz, Imad " w:date="2015-07-02T11:15:00Z"/>
          <w:rtl/>
        </w:rPr>
        <w:pPrChange w:id="39" w:author="Saad, Samuel" w:date="2015-10-16T14:37:00Z">
          <w:pPr>
            <w:pStyle w:val="TOC2"/>
          </w:pPr>
        </w:pPrChange>
      </w:pPr>
      <w:ins w:id="40" w:author="Riz, Imad " w:date="2015-07-02T11:15:00Z">
        <w:r w:rsidRPr="00EF3EFB">
          <w:t>1</w:t>
        </w:r>
        <w:r w:rsidRPr="000C74F9">
          <w:t>.</w:t>
        </w:r>
        <w:r w:rsidRPr="00EF3EFB">
          <w:t>3</w:t>
        </w:r>
      </w:ins>
      <w:ins w:id="41" w:author="Al-Midani, Mohammad Haitham" w:date="2015-10-23T08:43:00Z">
        <w:r>
          <w:tab/>
        </w:r>
      </w:ins>
      <w:ins w:id="42" w:author="Riz, Imad " w:date="2015-07-02T11:15:00Z">
        <w:r w:rsidRPr="000C74F9">
          <w:rPr>
            <w:rFonts w:hint="cs"/>
            <w:rtl/>
          </w:rPr>
          <w:t>الوظائف</w:t>
        </w:r>
      </w:ins>
    </w:p>
    <w:p w:rsidR="00A2157B" w:rsidRPr="000C74F9" w:rsidRDefault="00A2157B">
      <w:pPr>
        <w:pStyle w:val="TOC2"/>
        <w:rPr>
          <w:ins w:id="43" w:author="Riz, Imad " w:date="2015-07-02T11:15:00Z"/>
          <w:rtl/>
        </w:rPr>
        <w:pPrChange w:id="44" w:author="Saad, Samuel" w:date="2015-10-16T14:37:00Z">
          <w:pPr>
            <w:pStyle w:val="TOC2"/>
          </w:pPr>
        </w:pPrChange>
      </w:pPr>
      <w:ins w:id="45" w:author="Riz, Imad " w:date="2015-07-02T11:15:00Z">
        <w:r w:rsidRPr="00EF3EFB">
          <w:t>2</w:t>
        </w:r>
        <w:r w:rsidRPr="000C74F9">
          <w:t>.</w:t>
        </w:r>
        <w:r w:rsidRPr="00EF3EFB">
          <w:t>3</w:t>
        </w:r>
      </w:ins>
      <w:ins w:id="46" w:author="Al-Midani, Mohammad Haitham" w:date="2015-10-23T08:43:00Z">
        <w:r>
          <w:tab/>
        </w:r>
      </w:ins>
      <w:ins w:id="47" w:author="Riz, Imad " w:date="2015-07-02T11:15:00Z">
        <w:r w:rsidRPr="000C74F9">
          <w:rPr>
            <w:rFonts w:hint="cs"/>
            <w:rtl/>
          </w:rPr>
          <w:t>الهيكل</w:t>
        </w:r>
      </w:ins>
    </w:p>
    <w:p w:rsidR="00A2157B" w:rsidRPr="000C74F9" w:rsidRDefault="00A2157B" w:rsidP="008A2D31">
      <w:pPr>
        <w:pStyle w:val="TOC3"/>
        <w:rPr>
          <w:ins w:id="48" w:author="Riz, Imad " w:date="2015-07-02T11:15:00Z"/>
        </w:rPr>
      </w:pPr>
      <w:ins w:id="49" w:author="Riz, Imad " w:date="2015-07-02T11:15:00Z">
        <w:r w:rsidRPr="000C74F9">
          <w:rPr>
            <w:rFonts w:hint="cs"/>
            <w:rtl/>
          </w:rPr>
          <w:t>لجنة التوجيه</w:t>
        </w:r>
      </w:ins>
    </w:p>
    <w:p w:rsidR="00A2157B" w:rsidRPr="000C74F9" w:rsidRDefault="00A2157B" w:rsidP="008A2D31">
      <w:pPr>
        <w:pStyle w:val="TOC3"/>
        <w:rPr>
          <w:ins w:id="50" w:author="Riz, Imad " w:date="2015-07-02T11:15:00Z"/>
        </w:rPr>
      </w:pPr>
      <w:ins w:id="51" w:author="Riz, Imad " w:date="2015-07-02T11:15:00Z">
        <w:r w:rsidRPr="000C74F9">
          <w:rPr>
            <w:rFonts w:hint="cs"/>
            <w:rtl/>
          </w:rPr>
          <w:t>أفرقة العمل</w:t>
        </w:r>
      </w:ins>
    </w:p>
    <w:p w:rsidR="00A2157B" w:rsidRPr="000C74F9" w:rsidRDefault="00A2157B" w:rsidP="008A2D31">
      <w:pPr>
        <w:pStyle w:val="TOC3"/>
        <w:rPr>
          <w:ins w:id="52" w:author="Riz, Imad " w:date="2015-07-02T11:15:00Z"/>
        </w:rPr>
      </w:pPr>
      <w:ins w:id="53" w:author="Riz, Imad " w:date="2015-07-02T11:15:00Z">
        <w:r w:rsidRPr="000C74F9">
          <w:rPr>
            <w:rFonts w:hint="cs"/>
            <w:rtl/>
          </w:rPr>
          <w:t>أفرقة المهام</w:t>
        </w:r>
      </w:ins>
    </w:p>
    <w:p w:rsidR="00A2157B" w:rsidRPr="000C74F9" w:rsidRDefault="00A2157B" w:rsidP="008A2D31">
      <w:pPr>
        <w:pStyle w:val="TOC3"/>
        <w:rPr>
          <w:ins w:id="54" w:author="Riz, Imad " w:date="2015-07-02T11:15:00Z"/>
        </w:rPr>
      </w:pPr>
      <w:ins w:id="55" w:author="Riz, Imad " w:date="2015-07-02T11:15:00Z">
        <w:r w:rsidRPr="000C74F9">
          <w:rPr>
            <w:rFonts w:hint="cs"/>
            <w:rtl/>
          </w:rPr>
          <w:t>فرق العمل المشتركة أو أفرقة المهام المشتركة</w:t>
        </w:r>
      </w:ins>
    </w:p>
    <w:p w:rsidR="00A2157B" w:rsidRPr="00254273" w:rsidRDefault="00A2157B" w:rsidP="008A2D31">
      <w:pPr>
        <w:pStyle w:val="TOC3"/>
        <w:rPr>
          <w:ins w:id="56" w:author="Riz, Imad " w:date="2015-07-02T11:15:00Z"/>
        </w:rPr>
      </w:pPr>
      <w:ins w:id="57" w:author="Riz, Imad " w:date="2015-07-02T11:15:00Z">
        <w:r w:rsidRPr="000C74F9">
          <w:rPr>
            <w:rFonts w:hint="cs"/>
            <w:rtl/>
          </w:rPr>
          <w:t>المقررون</w:t>
        </w:r>
      </w:ins>
    </w:p>
    <w:p w:rsidR="00A2157B" w:rsidRPr="00254273" w:rsidRDefault="00A2157B" w:rsidP="008A2D31">
      <w:pPr>
        <w:pStyle w:val="TOC3"/>
        <w:rPr>
          <w:ins w:id="58" w:author="Riz, Imad " w:date="2015-07-02T11:15:00Z"/>
        </w:rPr>
      </w:pPr>
      <w:ins w:id="59" w:author="Riz, Imad " w:date="2015-07-02T11:15:00Z">
        <w:r w:rsidRPr="000C74F9">
          <w:rPr>
            <w:rFonts w:hint="cs"/>
            <w:rtl/>
          </w:rPr>
          <w:t>أفرقة المقررين</w:t>
        </w:r>
      </w:ins>
    </w:p>
    <w:p w:rsidR="00A2157B" w:rsidRPr="00254273" w:rsidRDefault="00A2157B" w:rsidP="008A2D31">
      <w:pPr>
        <w:pStyle w:val="TOC3"/>
        <w:rPr>
          <w:ins w:id="60" w:author="Riz, Imad " w:date="2015-07-02T11:15:00Z"/>
        </w:rPr>
      </w:pPr>
      <w:ins w:id="61" w:author="Riz, Imad " w:date="2015-07-02T11:15:00Z">
        <w:r w:rsidRPr="000C74F9">
          <w:rPr>
            <w:rFonts w:hint="cs"/>
            <w:rtl/>
          </w:rPr>
          <w:t>أفرقة المقررين المشتركة</w:t>
        </w:r>
      </w:ins>
    </w:p>
    <w:p w:rsidR="00A2157B" w:rsidRPr="000C74F9" w:rsidRDefault="00A2157B" w:rsidP="008A2D31">
      <w:pPr>
        <w:pStyle w:val="TOC3"/>
        <w:rPr>
          <w:ins w:id="62" w:author="Riz, Imad " w:date="2015-07-02T11:15:00Z"/>
        </w:rPr>
      </w:pPr>
      <w:ins w:id="63" w:author="Riz, Imad " w:date="2015-07-02T11:15:00Z">
        <w:r w:rsidRPr="000C74F9">
          <w:rPr>
            <w:rFonts w:hint="cs"/>
            <w:rtl/>
          </w:rPr>
          <w:t>أفرقة العمل بالمراسلة</w:t>
        </w:r>
      </w:ins>
    </w:p>
    <w:p w:rsidR="00A2157B" w:rsidRPr="000C74F9" w:rsidRDefault="00A2157B" w:rsidP="008A2D31">
      <w:pPr>
        <w:pStyle w:val="TOC3"/>
        <w:rPr>
          <w:ins w:id="64" w:author="Riz, Imad " w:date="2015-07-02T11:15:00Z"/>
          <w:rtl/>
        </w:rPr>
      </w:pPr>
      <w:ins w:id="65" w:author="Riz, Imad " w:date="2015-07-02T11:15:00Z">
        <w:r w:rsidRPr="000C74F9">
          <w:rPr>
            <w:rFonts w:hint="cs"/>
            <w:rtl/>
          </w:rPr>
          <w:t>أفرقة الصياغة</w:t>
        </w:r>
      </w:ins>
    </w:p>
    <w:p w:rsidR="00A2157B" w:rsidRPr="00A62E45" w:rsidRDefault="00A2157B" w:rsidP="00C636A8">
      <w:pPr>
        <w:pStyle w:val="TOC1"/>
        <w:rPr>
          <w:ins w:id="66" w:author="Riz, Imad " w:date="2015-07-02T11:15:00Z"/>
          <w:rtl/>
        </w:rPr>
      </w:pPr>
      <w:ins w:id="67" w:author="Riz, Imad " w:date="2015-07-02T11:15:00Z">
        <w:r w:rsidRPr="00EF3EFB">
          <w:rPr>
            <w:rPrChange w:id="68" w:author="Saad, Samuel" w:date="2015-10-16T14:39:00Z">
              <w:rPr>
                <w:highlight w:val="red"/>
              </w:rPr>
            </w:rPrChange>
          </w:rPr>
          <w:t>4</w:t>
        </w:r>
        <w:r w:rsidRPr="00930F73">
          <w:rPr>
            <w:rPrChange w:id="69" w:author="Saad, Samuel" w:date="2015-10-16T14:39:00Z">
              <w:rPr>
                <w:highlight w:val="red"/>
              </w:rPr>
            </w:rPrChange>
          </w:rPr>
          <w:tab/>
        </w:r>
        <w:r w:rsidRPr="00930F73">
          <w:rPr>
            <w:rtl/>
            <w:rPrChange w:id="70" w:author="Saad, Samuel" w:date="2015-10-16T14:39:00Z">
              <w:rPr>
                <w:highlight w:val="red"/>
                <w:rtl/>
              </w:rPr>
            </w:rPrChange>
          </w:rPr>
          <w:t>الفريق الاستشاري للاتصالات الراديوية</w:t>
        </w:r>
      </w:ins>
    </w:p>
    <w:p w:rsidR="00A2157B" w:rsidRPr="000C74F9" w:rsidRDefault="00A2157B">
      <w:pPr>
        <w:pStyle w:val="TOC2"/>
        <w:rPr>
          <w:ins w:id="71" w:author="Riz, Imad " w:date="2015-07-02T11:15:00Z"/>
          <w:rtl/>
        </w:rPr>
        <w:pPrChange w:id="72" w:author="Saad, Samuel" w:date="2015-10-16T14:37:00Z">
          <w:pPr>
            <w:pStyle w:val="TOC2"/>
          </w:pPr>
        </w:pPrChange>
      </w:pPr>
      <w:ins w:id="73" w:author="Riz, Imad " w:date="2015-07-02T11:15:00Z">
        <w:r w:rsidRPr="000C74F9">
          <w:rPr>
            <w:rFonts w:hint="cs"/>
            <w:rtl/>
          </w:rPr>
          <w:t>الوظائف وأساليب العمل</w:t>
        </w:r>
      </w:ins>
    </w:p>
    <w:p w:rsidR="00A2157B" w:rsidRPr="00A62E45" w:rsidRDefault="00A2157B" w:rsidP="00C636A8">
      <w:pPr>
        <w:pStyle w:val="TOC1"/>
        <w:rPr>
          <w:ins w:id="74" w:author="Riz, Imad " w:date="2015-07-02T11:15:00Z"/>
        </w:rPr>
      </w:pPr>
      <w:ins w:id="75" w:author="Riz, Imad " w:date="2015-07-02T11:15:00Z">
        <w:r w:rsidRPr="00EF3EFB">
          <w:t>5</w:t>
        </w:r>
        <w:r w:rsidRPr="00A62E45">
          <w:rPr>
            <w:rtl/>
          </w:rPr>
          <w:tab/>
          <w:t>التحضيرات للمؤتمرات العالمية والإقليمية للاتصالات الراديوية</w:t>
        </w:r>
      </w:ins>
      <w:ins w:id="76" w:author="Riz, Imad " w:date="2015-07-06T17:53:00Z">
        <w:r w:rsidRPr="00A62E45">
          <w:rPr>
            <w:rtl/>
          </w:rPr>
          <w:t>: الاجتماع التحضيري للمؤتمر</w:t>
        </w:r>
      </w:ins>
    </w:p>
    <w:p w:rsidR="00A2157B" w:rsidRPr="00A62E45" w:rsidRDefault="00A2157B" w:rsidP="00C636A8">
      <w:pPr>
        <w:pStyle w:val="TOC1"/>
        <w:rPr>
          <w:ins w:id="77" w:author="Riz, Imad " w:date="2015-07-02T11:15:00Z"/>
        </w:rPr>
      </w:pPr>
      <w:ins w:id="78" w:author="Riz, Imad " w:date="2015-07-02T11:15:00Z">
        <w:r w:rsidRPr="00EF3EFB">
          <w:t>6</w:t>
        </w:r>
        <w:r w:rsidRPr="00A62E45">
          <w:rPr>
            <w:rtl/>
          </w:rPr>
          <w:tab/>
          <w:t>اللجنة الخاصة المعنية بالشؤون التنظيمية والإجرائية</w:t>
        </w:r>
      </w:ins>
    </w:p>
    <w:p w:rsidR="00A2157B" w:rsidRPr="00A62E45" w:rsidRDefault="00A2157B" w:rsidP="00C636A8">
      <w:pPr>
        <w:pStyle w:val="TOC1"/>
        <w:rPr>
          <w:ins w:id="79" w:author="Riz, Imad " w:date="2015-07-02T11:15:00Z"/>
          <w:rtl/>
          <w:lang w:bidi="ar-EG"/>
        </w:rPr>
      </w:pPr>
      <w:ins w:id="80" w:author="Riz, Imad " w:date="2015-07-02T11:15:00Z">
        <w:r w:rsidRPr="00EF3EFB">
          <w:t>7</w:t>
        </w:r>
        <w:r w:rsidRPr="00A62E45">
          <w:rPr>
            <w:rtl/>
          </w:rPr>
          <w:tab/>
          <w:t>لجنة تنسيق المفردات</w:t>
        </w:r>
      </w:ins>
    </w:p>
    <w:p w:rsidR="00A2157B" w:rsidRPr="00A62E45" w:rsidRDefault="00A2157B">
      <w:pPr>
        <w:pStyle w:val="TOC1"/>
        <w:rPr>
          <w:ins w:id="81" w:author="Riz, Imad " w:date="2015-07-02T11:21:00Z"/>
          <w:b/>
          <w:bCs/>
          <w:rPrChange w:id="82" w:author="Riz, Imad " w:date="2015-07-06T17:53:00Z">
            <w:rPr>
              <w:ins w:id="83" w:author="Riz, Imad " w:date="2015-07-02T11:21:00Z"/>
            </w:rPr>
          </w:rPrChange>
        </w:rPr>
        <w:pPrChange w:id="84" w:author="Riz, Imad " w:date="2015-07-03T17:39:00Z">
          <w:pPr/>
        </w:pPrChange>
      </w:pPr>
      <w:ins w:id="85" w:author="Riz, Imad " w:date="2015-07-02T11:21:00Z">
        <w:r w:rsidRPr="00EF3EFB">
          <w:t>8</w:t>
        </w:r>
        <w:r w:rsidRPr="00A62E45">
          <w:rPr>
            <w:rtl/>
          </w:rPr>
          <w:tab/>
          <w:t>اعتبارات أخرى</w:t>
        </w:r>
      </w:ins>
    </w:p>
    <w:p w:rsidR="00A2157B" w:rsidRPr="000C74F9" w:rsidRDefault="00A2157B">
      <w:pPr>
        <w:pStyle w:val="TOC2"/>
        <w:rPr>
          <w:ins w:id="86" w:author="Riz, Imad " w:date="2015-07-02T11:21:00Z"/>
        </w:rPr>
        <w:pPrChange w:id="87" w:author="Saad, Samuel" w:date="2015-10-16T14:37:00Z">
          <w:pPr>
            <w:pStyle w:val="TOC1"/>
          </w:pPr>
        </w:pPrChange>
      </w:pPr>
      <w:ins w:id="88" w:author="Riz, Imad " w:date="2015-07-02T11:21:00Z">
        <w:r w:rsidRPr="00EF3EFB">
          <w:t>1</w:t>
        </w:r>
        <w:r w:rsidRPr="000C74F9">
          <w:t>.</w:t>
        </w:r>
        <w:r w:rsidRPr="00EF3EFB">
          <w:t>8</w:t>
        </w:r>
      </w:ins>
      <w:ins w:id="89" w:author="Al-Midani, Mohammad Haitham" w:date="2015-10-23T08:43:00Z">
        <w:r>
          <w:tab/>
        </w:r>
      </w:ins>
      <w:ins w:id="90" w:author="Riz, Imad " w:date="2015-07-02T11:21:00Z">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والقطاعات،</w:t>
        </w:r>
        <w:r w:rsidRPr="000C74F9">
          <w:rPr>
            <w:rtl/>
          </w:rPr>
          <w:t xml:space="preserve"> </w:t>
        </w:r>
        <w:r w:rsidRPr="000C74F9">
          <w:rPr>
            <w:rFonts w:hint="cs"/>
            <w:rtl/>
          </w:rPr>
          <w:t>ومع</w:t>
        </w:r>
        <w:r w:rsidRPr="000C74F9">
          <w:rPr>
            <w:rtl/>
          </w:rPr>
          <w:t xml:space="preserve"> </w:t>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ins>
    </w:p>
    <w:p w:rsidR="00A2157B" w:rsidRPr="00930F73" w:rsidRDefault="00A2157B" w:rsidP="008A2D31">
      <w:pPr>
        <w:pStyle w:val="TOC3"/>
        <w:rPr>
          <w:ins w:id="91" w:author="Riz, Imad " w:date="2015-07-02T11:21:00Z"/>
          <w:rPrChange w:id="92" w:author="Saad, Samuel" w:date="2015-10-16T14:39:00Z">
            <w:rPr>
              <w:ins w:id="93" w:author="Riz, Imad " w:date="2015-07-02T11:21:00Z"/>
              <w:highlight w:val="red"/>
            </w:rPr>
          </w:rPrChange>
        </w:rPr>
      </w:pPr>
      <w:ins w:id="94" w:author="Riz, Imad " w:date="2015-07-02T11:21:00Z">
        <w:r w:rsidRPr="00EF3EFB">
          <w:t>1</w:t>
        </w:r>
        <w:r w:rsidRPr="000C74F9">
          <w:t>.</w:t>
        </w:r>
        <w:r w:rsidRPr="00EF3EFB">
          <w:t>1</w:t>
        </w:r>
        <w:r w:rsidRPr="000C74F9">
          <w:t>.</w:t>
        </w:r>
        <w:r w:rsidRPr="00EF3EFB">
          <w:t>8</w:t>
        </w:r>
        <w:r w:rsidRPr="000C74F9">
          <w:rPr>
            <w:rtl/>
          </w:rPr>
          <w:tab/>
        </w:r>
        <w:r w:rsidRPr="00930F73">
          <w:rPr>
            <w:rtl/>
            <w:rPrChange w:id="95" w:author="Saad, Samuel" w:date="2015-10-16T14:39:00Z">
              <w:rPr>
                <w:highlight w:val="red"/>
                <w:rtl/>
              </w:rPr>
            </w:rPrChange>
          </w:rPr>
          <w:t>اجتماعات رؤساء ونواب رؤساء لجان الدراسات</w:t>
        </w:r>
      </w:ins>
    </w:p>
    <w:p w:rsidR="00A2157B" w:rsidRPr="00930F73" w:rsidRDefault="00A2157B" w:rsidP="008A2D31">
      <w:pPr>
        <w:pStyle w:val="TOC3"/>
        <w:rPr>
          <w:ins w:id="96" w:author="Riz, Imad " w:date="2015-07-02T11:21:00Z"/>
          <w:rPrChange w:id="97" w:author="Saad, Samuel" w:date="2015-10-16T14:40:00Z">
            <w:rPr>
              <w:ins w:id="98" w:author="Riz, Imad " w:date="2015-07-02T11:21:00Z"/>
              <w:highlight w:val="red"/>
            </w:rPr>
          </w:rPrChange>
        </w:rPr>
      </w:pPr>
      <w:ins w:id="99" w:author="Riz, Imad " w:date="2015-07-02T11:21:00Z">
        <w:r w:rsidRPr="00EF3EFB">
          <w:rPr>
            <w:rPrChange w:id="100" w:author="Saad, Samuel" w:date="2015-10-16T14:40:00Z">
              <w:rPr>
                <w:highlight w:val="red"/>
              </w:rPr>
            </w:rPrChange>
          </w:rPr>
          <w:t>2</w:t>
        </w:r>
        <w:r w:rsidRPr="00930F73">
          <w:rPr>
            <w:rPrChange w:id="101" w:author="Saad, Samuel" w:date="2015-10-16T14:40:00Z">
              <w:rPr>
                <w:highlight w:val="red"/>
              </w:rPr>
            </w:rPrChange>
          </w:rPr>
          <w:t>.</w:t>
        </w:r>
        <w:r w:rsidRPr="00EF3EFB">
          <w:rPr>
            <w:rPrChange w:id="102" w:author="Saad, Samuel" w:date="2015-10-16T14:40:00Z">
              <w:rPr>
                <w:highlight w:val="red"/>
              </w:rPr>
            </w:rPrChange>
          </w:rPr>
          <w:t>1</w:t>
        </w:r>
        <w:r w:rsidRPr="00930F73">
          <w:rPr>
            <w:rPrChange w:id="103" w:author="Saad, Samuel" w:date="2015-10-16T14:40:00Z">
              <w:rPr>
                <w:highlight w:val="red"/>
              </w:rPr>
            </w:rPrChange>
          </w:rPr>
          <w:t>.</w:t>
        </w:r>
        <w:r w:rsidRPr="00EF3EFB">
          <w:rPr>
            <w:rPrChange w:id="104" w:author="Saad, Samuel" w:date="2015-10-16T14:40:00Z">
              <w:rPr>
                <w:highlight w:val="red"/>
              </w:rPr>
            </w:rPrChange>
          </w:rPr>
          <w:t>8</w:t>
        </w:r>
        <w:r w:rsidRPr="00930F73">
          <w:rPr>
            <w:rtl/>
            <w:rPrChange w:id="105" w:author="Saad, Samuel" w:date="2015-10-16T14:40:00Z">
              <w:rPr>
                <w:highlight w:val="red"/>
                <w:rtl/>
              </w:rPr>
            </w:rPrChange>
          </w:rPr>
          <w:tab/>
          <w:t>مقررو الاتصال</w:t>
        </w:r>
      </w:ins>
    </w:p>
    <w:p w:rsidR="00A2157B" w:rsidRPr="00930F73" w:rsidRDefault="00A2157B" w:rsidP="008A2D31">
      <w:pPr>
        <w:pStyle w:val="TOC3"/>
        <w:rPr>
          <w:ins w:id="106" w:author="Riz, Imad " w:date="2015-07-02T11:21:00Z"/>
          <w:rPrChange w:id="107" w:author="Saad, Samuel" w:date="2015-10-16T14:40:00Z">
            <w:rPr>
              <w:ins w:id="108" w:author="Riz, Imad " w:date="2015-07-02T11:21:00Z"/>
              <w:highlight w:val="red"/>
            </w:rPr>
          </w:rPrChange>
        </w:rPr>
      </w:pPr>
      <w:ins w:id="109" w:author="Riz, Imad " w:date="2015-07-02T11:21:00Z">
        <w:r w:rsidRPr="00EF3EFB">
          <w:rPr>
            <w:rPrChange w:id="110" w:author="Saad, Samuel" w:date="2015-10-16T14:40:00Z">
              <w:rPr>
                <w:highlight w:val="red"/>
              </w:rPr>
            </w:rPrChange>
          </w:rPr>
          <w:lastRenderedPageBreak/>
          <w:t>3</w:t>
        </w:r>
        <w:r w:rsidRPr="00930F73">
          <w:rPr>
            <w:rPrChange w:id="111" w:author="Saad, Samuel" w:date="2015-10-16T14:40:00Z">
              <w:rPr>
                <w:highlight w:val="red"/>
              </w:rPr>
            </w:rPrChange>
          </w:rPr>
          <w:t>.</w:t>
        </w:r>
        <w:r w:rsidRPr="00EF3EFB">
          <w:rPr>
            <w:rPrChange w:id="112" w:author="Saad, Samuel" w:date="2015-10-16T14:40:00Z">
              <w:rPr>
                <w:highlight w:val="red"/>
              </w:rPr>
            </w:rPrChange>
          </w:rPr>
          <w:t>1</w:t>
        </w:r>
        <w:r w:rsidRPr="00930F73">
          <w:rPr>
            <w:rPrChange w:id="113" w:author="Saad, Samuel" w:date="2015-10-16T14:40:00Z">
              <w:rPr>
                <w:highlight w:val="red"/>
              </w:rPr>
            </w:rPrChange>
          </w:rPr>
          <w:t>.</w:t>
        </w:r>
        <w:r w:rsidRPr="00EF3EFB">
          <w:rPr>
            <w:rPrChange w:id="114" w:author="Saad, Samuel" w:date="2015-10-16T14:40:00Z">
              <w:rPr>
                <w:highlight w:val="red"/>
              </w:rPr>
            </w:rPrChange>
          </w:rPr>
          <w:t>8</w:t>
        </w:r>
        <w:r w:rsidRPr="00930F73">
          <w:rPr>
            <w:rtl/>
            <w:rPrChange w:id="115" w:author="Saad, Samuel" w:date="2015-10-16T14:40:00Z">
              <w:rPr>
                <w:highlight w:val="red"/>
                <w:rtl/>
              </w:rPr>
            </w:rPrChange>
          </w:rPr>
          <w:tab/>
          <w:t>أفرقة التنسيق بين القطاعات</w:t>
        </w:r>
      </w:ins>
    </w:p>
    <w:p w:rsidR="00A2157B" w:rsidRPr="00930F73" w:rsidRDefault="00A2157B" w:rsidP="008A2D31">
      <w:pPr>
        <w:pStyle w:val="TOC3"/>
        <w:rPr>
          <w:ins w:id="116" w:author="Riz, Imad " w:date="2015-07-02T11:21:00Z"/>
        </w:rPr>
      </w:pPr>
      <w:ins w:id="117" w:author="Riz, Imad " w:date="2015-07-02T11:21:00Z">
        <w:r w:rsidRPr="00EF3EFB">
          <w:rPr>
            <w:rPrChange w:id="118" w:author="Saad, Samuel" w:date="2015-10-16T14:40:00Z">
              <w:rPr>
                <w:highlight w:val="red"/>
              </w:rPr>
            </w:rPrChange>
          </w:rPr>
          <w:t>4</w:t>
        </w:r>
        <w:r w:rsidRPr="00930F73">
          <w:rPr>
            <w:rPrChange w:id="119" w:author="Saad, Samuel" w:date="2015-10-16T14:40:00Z">
              <w:rPr>
                <w:highlight w:val="red"/>
              </w:rPr>
            </w:rPrChange>
          </w:rPr>
          <w:t>.</w:t>
        </w:r>
        <w:r w:rsidRPr="00EF3EFB">
          <w:rPr>
            <w:rPrChange w:id="120" w:author="Saad, Samuel" w:date="2015-10-16T14:40:00Z">
              <w:rPr>
                <w:highlight w:val="red"/>
              </w:rPr>
            </w:rPrChange>
          </w:rPr>
          <w:t>1</w:t>
        </w:r>
        <w:r w:rsidRPr="00930F73">
          <w:rPr>
            <w:rPrChange w:id="121" w:author="Saad, Samuel" w:date="2015-10-16T14:40:00Z">
              <w:rPr>
                <w:highlight w:val="red"/>
              </w:rPr>
            </w:rPrChange>
          </w:rPr>
          <w:t>.</w:t>
        </w:r>
        <w:r w:rsidRPr="00EF3EFB">
          <w:rPr>
            <w:rPrChange w:id="122" w:author="Saad, Samuel" w:date="2015-10-16T14:40:00Z">
              <w:rPr>
                <w:highlight w:val="red"/>
              </w:rPr>
            </w:rPrChange>
          </w:rPr>
          <w:t>8</w:t>
        </w:r>
        <w:r w:rsidRPr="00930F73">
          <w:rPr>
            <w:rtl/>
            <w:rPrChange w:id="123" w:author="Saad, Samuel" w:date="2015-10-16T14:40:00Z">
              <w:rPr>
                <w:highlight w:val="red"/>
                <w:rtl/>
              </w:rPr>
            </w:rPrChange>
          </w:rPr>
          <w:tab/>
          <w:t>المنظمات</w:t>
        </w:r>
        <w:r w:rsidRPr="00930F73">
          <w:rPr>
            <w:rtl/>
          </w:rPr>
          <w:t xml:space="preserve"> الدولية الأخرى</w:t>
        </w:r>
      </w:ins>
    </w:p>
    <w:p w:rsidR="00A2157B" w:rsidRPr="00930F73" w:rsidRDefault="00A2157B">
      <w:pPr>
        <w:pStyle w:val="TOC2"/>
        <w:rPr>
          <w:ins w:id="124" w:author="Riz, Imad " w:date="2015-07-02T11:21:00Z"/>
          <w:rtl/>
        </w:rPr>
        <w:pPrChange w:id="125" w:author="Saad, Samuel" w:date="2015-10-16T14:37:00Z">
          <w:pPr>
            <w:pStyle w:val="TOC2"/>
          </w:pPr>
        </w:pPrChange>
      </w:pPr>
      <w:ins w:id="126" w:author="Riz, Imad " w:date="2015-07-02T11:21:00Z">
        <w:r w:rsidRPr="00EF3EFB">
          <w:t>2</w:t>
        </w:r>
        <w:r w:rsidRPr="00930F73">
          <w:t>.</w:t>
        </w:r>
        <w:r w:rsidRPr="00EF3EFB">
          <w:t>8</w:t>
        </w:r>
      </w:ins>
      <w:ins w:id="127" w:author="Al-Midani, Mohammad Haitham" w:date="2015-10-23T08:43:00Z">
        <w:r>
          <w:tab/>
        </w:r>
      </w:ins>
      <w:ins w:id="128" w:author="Riz, Imad " w:date="2015-07-02T11:21:00Z">
        <w:r w:rsidRPr="00930F73">
          <w:rPr>
            <w:rtl/>
          </w:rPr>
          <w:t>المبادئ التوجيهية الصادرة عن المدير</w:t>
        </w:r>
      </w:ins>
    </w:p>
    <w:p w:rsidR="00A2157B" w:rsidRPr="00254273" w:rsidRDefault="00A2157B">
      <w:pPr>
        <w:pStyle w:val="TOC1"/>
        <w:rPr>
          <w:ins w:id="129" w:author="Riz, Imad " w:date="2015-07-02T11:21:00Z"/>
          <w:rtl/>
        </w:rPr>
        <w:pPrChange w:id="130" w:author="Waishek, Wady" w:date="2015-06-23T11:20:00Z">
          <w:pPr/>
        </w:pPrChange>
      </w:pPr>
      <w:ins w:id="131" w:author="Riz, Imad " w:date="2015-07-02T11:21:00Z">
        <w:r w:rsidRPr="00254273">
          <w:rPr>
            <w:rtl/>
            <w:rPrChange w:id="132" w:author="Saad, Samuel" w:date="2015-10-16T14:40:00Z">
              <w:rPr>
                <w:highlight w:val="red"/>
                <w:rtl/>
              </w:rPr>
            </w:rPrChange>
          </w:rPr>
          <w:t xml:space="preserve">الجـزء </w:t>
        </w:r>
        <w:r w:rsidRPr="00EF3EFB">
          <w:rPr>
            <w:rPrChange w:id="133" w:author="Saad, Samuel" w:date="2015-10-16T14:40:00Z">
              <w:rPr>
                <w:highlight w:val="red"/>
              </w:rPr>
            </w:rPrChange>
          </w:rPr>
          <w:t>2</w:t>
        </w:r>
        <w:r w:rsidRPr="00254273">
          <w:rPr>
            <w:rtl/>
            <w:rPrChange w:id="134" w:author="Saad, Samuel" w:date="2015-10-16T14:40:00Z">
              <w:rPr>
                <w:highlight w:val="red"/>
                <w:rtl/>
              </w:rPr>
            </w:rPrChange>
          </w:rPr>
          <w:t xml:space="preserve"> - الوثائـق</w:t>
        </w:r>
      </w:ins>
    </w:p>
    <w:p w:rsidR="00A2157B" w:rsidRPr="00577C0A" w:rsidRDefault="00A2157B" w:rsidP="00C636A8">
      <w:pPr>
        <w:pStyle w:val="TOC1"/>
        <w:rPr>
          <w:ins w:id="135" w:author="Riz, Imad " w:date="2015-07-02T11:21:00Z"/>
        </w:rPr>
      </w:pPr>
      <w:ins w:id="136" w:author="Riz, Imad " w:date="2015-07-02T11:21:00Z">
        <w:r w:rsidRPr="00EF3EFB">
          <w:t>9</w:t>
        </w:r>
        <w:r w:rsidRPr="00577C0A">
          <w:rPr>
            <w:rtl/>
          </w:rPr>
          <w:tab/>
        </w:r>
        <w:r w:rsidRPr="00577C0A">
          <w:rPr>
            <w:rFonts w:hint="cs"/>
            <w:rtl/>
          </w:rPr>
          <w:t>مبادئ</w:t>
        </w:r>
        <w:r w:rsidRPr="00577C0A">
          <w:rPr>
            <w:rtl/>
          </w:rPr>
          <w:t xml:space="preserve"> </w:t>
        </w:r>
        <w:r w:rsidRPr="00577C0A">
          <w:rPr>
            <w:rFonts w:hint="cs"/>
            <w:rtl/>
          </w:rPr>
          <w:t>عامة</w:t>
        </w:r>
      </w:ins>
    </w:p>
    <w:p w:rsidR="00A2157B" w:rsidRPr="000C74F9" w:rsidRDefault="00A2157B">
      <w:pPr>
        <w:pStyle w:val="TOC2"/>
        <w:rPr>
          <w:ins w:id="137" w:author="Riz, Imad " w:date="2015-07-02T11:21:00Z"/>
        </w:rPr>
        <w:pPrChange w:id="138" w:author="Saad, Samuel" w:date="2015-10-16T14:37:00Z">
          <w:pPr>
            <w:pStyle w:val="TOC1"/>
          </w:pPr>
        </w:pPrChange>
      </w:pPr>
      <w:ins w:id="139" w:author="Riz, Imad " w:date="2015-07-02T11:21:00Z">
        <w:r w:rsidRPr="00EF3EFB">
          <w:t>1</w:t>
        </w:r>
        <w:r w:rsidRPr="000C74F9">
          <w:t>.</w:t>
        </w:r>
        <w:r w:rsidRPr="00EF3EFB">
          <w:t>9</w:t>
        </w:r>
      </w:ins>
      <w:ins w:id="140" w:author="Al-Midani, Mohammad Haitham" w:date="2015-10-23T08:44:00Z">
        <w:r>
          <w:tab/>
        </w:r>
      </w:ins>
      <w:ins w:id="141" w:author="Riz, Imad " w:date="2015-07-02T11:21:00Z">
        <w:r w:rsidRPr="000C74F9">
          <w:rPr>
            <w:rFonts w:hint="cs"/>
            <w:rtl/>
          </w:rPr>
          <w:t>عرض</w:t>
        </w:r>
        <w:r w:rsidRPr="000C74F9">
          <w:rPr>
            <w:rtl/>
          </w:rPr>
          <w:t xml:space="preserve"> </w:t>
        </w:r>
        <w:r w:rsidRPr="000C74F9">
          <w:rPr>
            <w:rFonts w:hint="cs"/>
            <w:rtl/>
          </w:rPr>
          <w:t>النصوص</w:t>
        </w:r>
      </w:ins>
    </w:p>
    <w:p w:rsidR="00A2157B" w:rsidRPr="000C74F9" w:rsidRDefault="00A2157B">
      <w:pPr>
        <w:pStyle w:val="TOC2"/>
        <w:rPr>
          <w:ins w:id="142" w:author="Riz, Imad " w:date="2015-07-02T11:21:00Z"/>
        </w:rPr>
        <w:pPrChange w:id="143" w:author="Saad, Samuel" w:date="2015-10-16T14:37:00Z">
          <w:pPr>
            <w:pStyle w:val="TOC2"/>
          </w:pPr>
        </w:pPrChange>
      </w:pPr>
      <w:ins w:id="144" w:author="Riz, Imad " w:date="2015-07-02T11:21:00Z">
        <w:r w:rsidRPr="00EF3EFB">
          <w:t>2</w:t>
        </w:r>
        <w:r w:rsidRPr="000C74F9">
          <w:t>.</w:t>
        </w:r>
        <w:r w:rsidRPr="00EF3EFB">
          <w:t>9</w:t>
        </w:r>
      </w:ins>
      <w:ins w:id="145" w:author="Al-Midani, Mohammad Haitham" w:date="2015-10-23T08:44:00Z">
        <w:r>
          <w:tab/>
        </w:r>
      </w:ins>
      <w:ins w:id="146" w:author="Riz, Imad " w:date="2015-07-02T11:21:00Z">
        <w:r w:rsidRPr="000C74F9">
          <w:rPr>
            <w:rFonts w:hint="cs"/>
            <w:rtl/>
          </w:rPr>
          <w:t>نشر</w:t>
        </w:r>
        <w:r w:rsidRPr="000C74F9">
          <w:rPr>
            <w:rtl/>
          </w:rPr>
          <w:t xml:space="preserve"> </w:t>
        </w:r>
        <w:r w:rsidRPr="000C74F9">
          <w:rPr>
            <w:rFonts w:hint="cs"/>
            <w:rtl/>
          </w:rPr>
          <w:t>النصوص</w:t>
        </w:r>
      </w:ins>
    </w:p>
    <w:p w:rsidR="00A2157B" w:rsidRPr="00A62E45" w:rsidRDefault="00A2157B" w:rsidP="00C636A8">
      <w:pPr>
        <w:pStyle w:val="TOC1"/>
        <w:rPr>
          <w:ins w:id="147" w:author="Riz, Imad " w:date="2015-07-02T11:21:00Z"/>
        </w:rPr>
      </w:pPr>
      <w:ins w:id="148" w:author="Riz, Imad " w:date="2015-07-02T11:21:00Z">
        <w:r w:rsidRPr="00EF3EFB">
          <w:t>10</w:t>
        </w:r>
        <w:r w:rsidRPr="00A62E45">
          <w:rPr>
            <w:rtl/>
          </w:rPr>
          <w:tab/>
        </w:r>
        <w:r w:rsidRPr="00A62E45">
          <w:rPr>
            <w:rFonts w:hint="cs"/>
            <w:rtl/>
          </w:rPr>
          <w:t>الوثائق</w:t>
        </w:r>
        <w:r w:rsidRPr="00A62E45">
          <w:rPr>
            <w:rtl/>
          </w:rPr>
          <w:t xml:space="preserve"> </w:t>
        </w:r>
        <w:r w:rsidRPr="00A62E45">
          <w:rPr>
            <w:rFonts w:hint="cs"/>
            <w:rtl/>
          </w:rPr>
          <w:t>والمساهمات</w:t>
        </w:r>
        <w:r w:rsidRPr="00A62E45">
          <w:rPr>
            <w:rtl/>
          </w:rPr>
          <w:t xml:space="preserve"> </w:t>
        </w:r>
        <w:r w:rsidRPr="00A62E45">
          <w:rPr>
            <w:rFonts w:hint="cs"/>
            <w:rtl/>
          </w:rPr>
          <w:t>التحضيرية</w:t>
        </w:r>
      </w:ins>
    </w:p>
    <w:p w:rsidR="00A2157B" w:rsidRPr="000C74F9" w:rsidRDefault="00A2157B">
      <w:pPr>
        <w:pStyle w:val="TOC2"/>
        <w:rPr>
          <w:ins w:id="149" w:author="Riz, Imad " w:date="2015-07-02T11:21:00Z"/>
        </w:rPr>
        <w:pPrChange w:id="150" w:author="Saad, Samuel" w:date="2015-10-16T14:37:00Z">
          <w:pPr>
            <w:pStyle w:val="TOC2"/>
          </w:pPr>
        </w:pPrChange>
      </w:pPr>
      <w:ins w:id="151" w:author="Riz, Imad " w:date="2015-07-02T11:21:00Z">
        <w:r w:rsidRPr="00EF3EFB">
          <w:t>1</w:t>
        </w:r>
        <w:r w:rsidRPr="000C74F9">
          <w:t>.</w:t>
        </w:r>
        <w:r w:rsidRPr="00EF3EFB">
          <w:t>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A2157B" w:rsidRPr="000C74F9" w:rsidRDefault="00A2157B">
      <w:pPr>
        <w:pStyle w:val="TOC2"/>
        <w:rPr>
          <w:ins w:id="152" w:author="Riz, Imad " w:date="2015-07-02T11:21:00Z"/>
        </w:rPr>
        <w:pPrChange w:id="153" w:author="Saad, Samuel" w:date="2015-10-16T14:37:00Z">
          <w:pPr/>
        </w:pPrChange>
      </w:pPr>
      <w:ins w:id="154" w:author="Riz, Imad " w:date="2015-07-02T11:21:00Z">
        <w:r w:rsidRPr="00EF3EFB">
          <w:t>2</w:t>
        </w:r>
        <w:r w:rsidRPr="000C74F9">
          <w:t>.</w:t>
        </w:r>
        <w:r w:rsidRPr="00EF3EFB">
          <w:t>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للجان</w:t>
        </w:r>
        <w:r w:rsidRPr="000C74F9">
          <w:rPr>
            <w:rtl/>
          </w:rPr>
          <w:t xml:space="preserve"> </w:t>
        </w:r>
        <w:r w:rsidRPr="000C74F9">
          <w:rPr>
            <w:rFonts w:hint="cs"/>
            <w:rtl/>
          </w:rPr>
          <w:t>دراسات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A2157B" w:rsidRPr="000C74F9" w:rsidRDefault="00A2157B">
      <w:pPr>
        <w:pStyle w:val="TOC2"/>
        <w:rPr>
          <w:ins w:id="155" w:author="Riz, Imad " w:date="2015-07-02T11:21:00Z"/>
        </w:rPr>
        <w:pPrChange w:id="156" w:author="Saad, Samuel" w:date="2015-10-16T14:37:00Z">
          <w:pPr>
            <w:pStyle w:val="TOC2"/>
          </w:pPr>
        </w:pPrChange>
      </w:pPr>
      <w:ins w:id="157" w:author="Riz, Imad " w:date="2015-07-02T11:21:00Z">
        <w:r w:rsidRPr="00EF3EFB">
          <w:t>3</w:t>
        </w:r>
        <w:r w:rsidRPr="000C74F9">
          <w:t>.</w:t>
        </w:r>
        <w:r w:rsidRPr="00EF3EFB">
          <w:t>10</w:t>
        </w:r>
        <w:r w:rsidRPr="000C74F9">
          <w:rPr>
            <w:rtl/>
          </w:rPr>
          <w:tab/>
        </w:r>
        <w:r w:rsidRPr="000C74F9">
          <w:rPr>
            <w:rFonts w:hint="cs"/>
            <w:rtl/>
          </w:rPr>
          <w:t>المساهمات المقدمة للدراسات التي تقوم بها لجان دراسات الاتصالات الراديوية</w:t>
        </w:r>
      </w:ins>
    </w:p>
    <w:p w:rsidR="00A2157B" w:rsidRPr="00A62E45" w:rsidRDefault="00A2157B" w:rsidP="00C636A8">
      <w:pPr>
        <w:pStyle w:val="TOC1"/>
        <w:rPr>
          <w:ins w:id="158" w:author="Riz, Imad " w:date="2015-07-02T11:21:00Z"/>
        </w:rPr>
      </w:pPr>
      <w:ins w:id="159" w:author="Riz, Imad " w:date="2015-07-02T11:21:00Z">
        <w:r w:rsidRPr="00EF3EFB">
          <w:t>11</w:t>
        </w:r>
        <w:r w:rsidRPr="00A62E45">
          <w:rPr>
            <w:rtl/>
          </w:rPr>
          <w:tab/>
        </w:r>
        <w:r w:rsidRPr="00A62E45">
          <w:rPr>
            <w:rFonts w:hint="cs"/>
            <w:rtl/>
          </w:rPr>
          <w:t>قرارات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160" w:author="Riz, Imad " w:date="2015-07-02T11:21:00Z"/>
        </w:rPr>
        <w:pPrChange w:id="161" w:author="Saad, Samuel" w:date="2015-10-16T14:37:00Z">
          <w:pPr>
            <w:pStyle w:val="TOC2"/>
          </w:pPr>
        </w:pPrChange>
      </w:pPr>
      <w:ins w:id="162" w:author="Riz, Imad " w:date="2015-07-02T11:21:00Z">
        <w:r w:rsidRPr="00EF3EFB">
          <w:t>1</w:t>
        </w:r>
        <w:r w:rsidRPr="000C74F9">
          <w:t>.</w:t>
        </w:r>
        <w:r w:rsidRPr="00EF3EFB">
          <w:t>11</w:t>
        </w:r>
        <w:r w:rsidRPr="000C74F9">
          <w:rPr>
            <w:rtl/>
          </w:rPr>
          <w:tab/>
        </w:r>
        <w:r w:rsidRPr="000C74F9">
          <w:rPr>
            <w:rFonts w:hint="cs"/>
            <w:rtl/>
          </w:rPr>
          <w:t>التعريف</w:t>
        </w:r>
      </w:ins>
    </w:p>
    <w:p w:rsidR="00A2157B" w:rsidRPr="000C74F9" w:rsidRDefault="00A2157B">
      <w:pPr>
        <w:pStyle w:val="TOC2"/>
        <w:rPr>
          <w:ins w:id="163" w:author="Riz, Imad " w:date="2015-07-02T11:21:00Z"/>
        </w:rPr>
        <w:pPrChange w:id="164" w:author="Saad, Samuel" w:date="2015-10-16T14:37:00Z">
          <w:pPr>
            <w:pStyle w:val="TOC2"/>
          </w:pPr>
        </w:pPrChange>
      </w:pPr>
      <w:ins w:id="165" w:author="Riz, Imad " w:date="2015-07-02T11:21:00Z">
        <w:r w:rsidRPr="00EF3EFB">
          <w:t>2</w:t>
        </w:r>
        <w:r w:rsidRPr="000C74F9">
          <w:t>.</w:t>
        </w:r>
        <w:r w:rsidRPr="00EF3EFB">
          <w:t>11</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A2157B" w:rsidRPr="000C74F9" w:rsidRDefault="00A2157B">
      <w:pPr>
        <w:pStyle w:val="TOC2"/>
        <w:rPr>
          <w:ins w:id="166" w:author="Riz, Imad " w:date="2015-07-02T11:21:00Z"/>
          <w:rtl/>
        </w:rPr>
        <w:pPrChange w:id="167" w:author="Saad, Samuel" w:date="2015-10-16T14:37:00Z">
          <w:pPr/>
        </w:pPrChange>
      </w:pPr>
      <w:ins w:id="168" w:author="Riz, Imad " w:date="2015-07-02T11:21:00Z">
        <w:r w:rsidRPr="00EF3EFB">
          <w:t>3</w:t>
        </w:r>
        <w:r w:rsidRPr="000C74F9">
          <w:t>.</w:t>
        </w:r>
        <w:r w:rsidRPr="00EF3EFB">
          <w:t>11</w:t>
        </w:r>
        <w:r w:rsidRPr="000C74F9">
          <w:rPr>
            <w:rtl/>
          </w:rPr>
          <w:tab/>
        </w:r>
        <w:r w:rsidRPr="000C74F9">
          <w:rPr>
            <w:rFonts w:hint="cs"/>
            <w:rtl/>
          </w:rPr>
          <w:t>الإلغاء</w:t>
        </w:r>
        <w:r w:rsidRPr="000C74F9">
          <w:rPr>
            <w:rtl/>
          </w:rPr>
          <w:t xml:space="preserve"> </w:t>
        </w:r>
      </w:ins>
    </w:p>
    <w:p w:rsidR="00A2157B" w:rsidRPr="00A62E45" w:rsidRDefault="00A2157B" w:rsidP="00C636A8">
      <w:pPr>
        <w:pStyle w:val="TOC1"/>
        <w:rPr>
          <w:ins w:id="169" w:author="Riz, Imad " w:date="2015-07-02T11:21:00Z"/>
        </w:rPr>
      </w:pPr>
      <w:ins w:id="170" w:author="Riz, Imad " w:date="2015-07-02T11:21:00Z">
        <w:r w:rsidRPr="00EF3EFB">
          <w:t>12</w:t>
        </w:r>
        <w:r w:rsidRPr="00A62E45">
          <w:rPr>
            <w:rtl/>
          </w:rPr>
          <w:tab/>
        </w:r>
        <w:r w:rsidRPr="00A62E45">
          <w:rPr>
            <w:rFonts w:hint="cs"/>
            <w:rtl/>
          </w:rPr>
          <w:t>مقررات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171" w:author="Riz, Imad " w:date="2015-07-02T11:21:00Z"/>
        </w:rPr>
        <w:pPrChange w:id="172" w:author="Saad, Samuel" w:date="2015-10-16T14:37:00Z">
          <w:pPr>
            <w:pStyle w:val="TOC2"/>
          </w:pPr>
        </w:pPrChange>
      </w:pPr>
      <w:ins w:id="173" w:author="Riz, Imad " w:date="2015-07-02T11:21:00Z">
        <w:r w:rsidRPr="00EF3EFB">
          <w:t>1</w:t>
        </w:r>
        <w:r w:rsidRPr="000C74F9">
          <w:t>.</w:t>
        </w:r>
        <w:r w:rsidRPr="00EF3EFB">
          <w:t>12</w:t>
        </w:r>
        <w:r w:rsidRPr="000C74F9">
          <w:rPr>
            <w:rtl/>
          </w:rPr>
          <w:tab/>
        </w:r>
        <w:r w:rsidRPr="000C74F9">
          <w:rPr>
            <w:rFonts w:hint="cs"/>
            <w:rtl/>
          </w:rPr>
          <w:t>التعريف</w:t>
        </w:r>
      </w:ins>
    </w:p>
    <w:p w:rsidR="00A2157B" w:rsidRPr="000C74F9" w:rsidRDefault="00A2157B">
      <w:pPr>
        <w:pStyle w:val="TOC2"/>
        <w:rPr>
          <w:ins w:id="174" w:author="Riz, Imad " w:date="2015-07-02T11:21:00Z"/>
        </w:rPr>
        <w:pPrChange w:id="175" w:author="Saad, Samuel" w:date="2015-10-16T14:37:00Z">
          <w:pPr>
            <w:pStyle w:val="TOC2"/>
          </w:pPr>
        </w:pPrChange>
      </w:pPr>
      <w:ins w:id="176" w:author="Riz, Imad " w:date="2015-07-02T11:21:00Z">
        <w:r w:rsidRPr="00EF3EFB">
          <w:t>2</w:t>
        </w:r>
        <w:r w:rsidRPr="000C74F9">
          <w:t>.</w:t>
        </w:r>
        <w:r w:rsidRPr="00EF3EFB">
          <w:t>12</w:t>
        </w:r>
        <w:r w:rsidRPr="000C74F9">
          <w:rPr>
            <w:rtl/>
          </w:rPr>
          <w:tab/>
        </w:r>
        <w:r w:rsidRPr="000C74F9">
          <w:rPr>
            <w:rFonts w:hint="cs"/>
            <w:rtl/>
          </w:rPr>
          <w:t>الموافقة</w:t>
        </w:r>
      </w:ins>
    </w:p>
    <w:p w:rsidR="00A2157B" w:rsidRPr="000C74F9" w:rsidRDefault="00A2157B">
      <w:pPr>
        <w:pStyle w:val="TOC2"/>
        <w:rPr>
          <w:ins w:id="177" w:author="Riz, Imad " w:date="2015-07-02T11:21:00Z"/>
        </w:rPr>
        <w:pPrChange w:id="178" w:author="Saad, Samuel" w:date="2015-10-16T14:37:00Z">
          <w:pPr>
            <w:pStyle w:val="TOC2"/>
          </w:pPr>
        </w:pPrChange>
      </w:pPr>
      <w:ins w:id="179" w:author="Riz, Imad " w:date="2015-07-02T11:21:00Z">
        <w:r w:rsidRPr="00EF3EFB">
          <w:t>3</w:t>
        </w:r>
        <w:r w:rsidRPr="000C74F9">
          <w:t>.</w:t>
        </w:r>
        <w:r w:rsidRPr="00EF3EFB">
          <w:t>12</w:t>
        </w:r>
        <w:r w:rsidRPr="000C74F9">
          <w:rPr>
            <w:rtl/>
          </w:rPr>
          <w:tab/>
        </w:r>
        <w:r w:rsidRPr="000C74F9">
          <w:rPr>
            <w:rFonts w:hint="cs"/>
            <w:rtl/>
          </w:rPr>
          <w:t>الإلغاء</w:t>
        </w:r>
      </w:ins>
    </w:p>
    <w:p w:rsidR="00A2157B" w:rsidRPr="00A62E45" w:rsidRDefault="00A2157B" w:rsidP="00C636A8">
      <w:pPr>
        <w:pStyle w:val="TOC1"/>
        <w:rPr>
          <w:ins w:id="180" w:author="Riz, Imad " w:date="2015-07-02T11:21:00Z"/>
        </w:rPr>
      </w:pPr>
      <w:ins w:id="181" w:author="Riz, Imad " w:date="2015-07-02T11:21:00Z">
        <w:r w:rsidRPr="00EF3EFB">
          <w:t>13</w:t>
        </w:r>
        <w:r w:rsidRPr="00A62E45">
          <w:rPr>
            <w:rtl/>
          </w:rPr>
          <w:tab/>
        </w:r>
        <w:r w:rsidRPr="00A62E45">
          <w:rPr>
            <w:rFonts w:hint="cs"/>
            <w:rtl/>
          </w:rPr>
          <w:t>مسائل</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182" w:author="Riz, Imad " w:date="2015-07-02T11:21:00Z"/>
        </w:rPr>
        <w:pPrChange w:id="183" w:author="Saad, Samuel" w:date="2015-10-16T14:37:00Z">
          <w:pPr>
            <w:pStyle w:val="TOC2"/>
          </w:pPr>
        </w:pPrChange>
      </w:pPr>
      <w:ins w:id="184" w:author="Riz, Imad " w:date="2015-07-02T11:21:00Z">
        <w:r w:rsidRPr="00EF3EFB">
          <w:t>1</w:t>
        </w:r>
        <w:r w:rsidRPr="000C74F9">
          <w:t>.</w:t>
        </w:r>
        <w:r w:rsidRPr="00EF3EFB">
          <w:t>13</w:t>
        </w:r>
        <w:r w:rsidRPr="000C74F9">
          <w:rPr>
            <w:rtl/>
          </w:rPr>
          <w:tab/>
        </w:r>
        <w:r w:rsidRPr="000C74F9">
          <w:rPr>
            <w:rFonts w:hint="cs"/>
            <w:rtl/>
          </w:rPr>
          <w:t>التعريف</w:t>
        </w:r>
      </w:ins>
    </w:p>
    <w:p w:rsidR="00A2157B" w:rsidRPr="000C74F9" w:rsidRDefault="00A2157B">
      <w:pPr>
        <w:pStyle w:val="TOC2"/>
        <w:rPr>
          <w:ins w:id="185" w:author="Riz, Imad " w:date="2015-07-02T11:21:00Z"/>
        </w:rPr>
        <w:pPrChange w:id="186" w:author="Saad, Samuel" w:date="2015-10-16T14:37:00Z">
          <w:pPr>
            <w:pStyle w:val="TOC2"/>
          </w:pPr>
        </w:pPrChange>
      </w:pPr>
      <w:ins w:id="187" w:author="Riz, Imad " w:date="2015-07-02T11:21:00Z">
        <w:r w:rsidRPr="00EF3EFB">
          <w:t>2</w:t>
        </w:r>
        <w:r w:rsidRPr="000C74F9">
          <w:t>.</w:t>
        </w:r>
        <w:r w:rsidRPr="00EF3EFB">
          <w:t>13</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A2157B" w:rsidRPr="000C74F9" w:rsidRDefault="00A2157B" w:rsidP="008A2D31">
      <w:pPr>
        <w:pStyle w:val="TOC3"/>
        <w:rPr>
          <w:ins w:id="188" w:author="Riz, Imad " w:date="2015-07-02T11:21:00Z"/>
        </w:rPr>
      </w:pPr>
      <w:ins w:id="189" w:author="Riz, Imad " w:date="2015-07-02T11:21:00Z">
        <w:r w:rsidRPr="00EF3EFB">
          <w:t>1</w:t>
        </w:r>
        <w:r w:rsidRPr="000C74F9">
          <w:t>.</w:t>
        </w:r>
        <w:r w:rsidRPr="00EF3EFB">
          <w:t>2</w:t>
        </w:r>
        <w:r w:rsidRPr="000C74F9">
          <w:t>.</w:t>
        </w:r>
        <w:r w:rsidRPr="00EF3EFB">
          <w:t>13</w:t>
        </w:r>
        <w:r w:rsidRPr="000C74F9">
          <w:rPr>
            <w:rtl/>
          </w:rPr>
          <w:tab/>
        </w:r>
        <w:r w:rsidRPr="000C74F9">
          <w:rPr>
            <w:rFonts w:hint="cs"/>
            <w:rtl/>
          </w:rPr>
          <w:t>اعتبارات</w:t>
        </w:r>
        <w:r w:rsidRPr="000C74F9">
          <w:rPr>
            <w:rtl/>
          </w:rPr>
          <w:t xml:space="preserve"> </w:t>
        </w:r>
        <w:r w:rsidRPr="000C74F9">
          <w:rPr>
            <w:rFonts w:hint="cs"/>
            <w:rtl/>
          </w:rPr>
          <w:t>عامة</w:t>
        </w:r>
      </w:ins>
    </w:p>
    <w:p w:rsidR="00A2157B" w:rsidRPr="000C74F9" w:rsidRDefault="00A2157B" w:rsidP="008A2D31">
      <w:pPr>
        <w:pStyle w:val="TOC3"/>
        <w:rPr>
          <w:ins w:id="190" w:author="Riz, Imad " w:date="2015-07-02T11:21:00Z"/>
        </w:rPr>
      </w:pPr>
      <w:ins w:id="191" w:author="Riz, Imad " w:date="2015-07-02T11:21:00Z">
        <w:r w:rsidRPr="00EF3EFB">
          <w:t>2</w:t>
        </w:r>
        <w:r w:rsidRPr="000C74F9">
          <w:t>.</w:t>
        </w:r>
        <w:r w:rsidRPr="00EF3EFB">
          <w:t>2</w:t>
        </w:r>
        <w:r w:rsidRPr="000C74F9">
          <w:t>.</w:t>
        </w:r>
        <w:r w:rsidRPr="00EF3EFB">
          <w:t>13</w:t>
        </w:r>
        <w:r w:rsidRPr="000C74F9">
          <w:rPr>
            <w:rtl/>
          </w:rPr>
          <w:tab/>
        </w:r>
        <w:r w:rsidRPr="000C74F9">
          <w:rPr>
            <w:rFonts w:hint="cs"/>
            <w:rtl/>
          </w:rPr>
          <w:t>الاعتماد</w:t>
        </w:r>
      </w:ins>
    </w:p>
    <w:p w:rsidR="00A2157B" w:rsidRPr="000C74F9" w:rsidRDefault="00A2157B" w:rsidP="008A2D31">
      <w:pPr>
        <w:pStyle w:val="TOC3"/>
        <w:rPr>
          <w:ins w:id="192" w:author="Riz, Imad " w:date="2015-07-02T11:21:00Z"/>
        </w:rPr>
      </w:pPr>
      <w:ins w:id="193" w:author="Riz, Imad " w:date="2015-07-02T11:21:00Z">
        <w:r w:rsidRPr="00EF3EFB">
          <w:t>3</w:t>
        </w:r>
        <w:r w:rsidRPr="000C74F9">
          <w:t>.</w:t>
        </w:r>
        <w:r w:rsidRPr="00EF3EFB">
          <w:t>2</w:t>
        </w:r>
        <w:r w:rsidRPr="000C74F9">
          <w:t>.</w:t>
        </w:r>
        <w:r w:rsidRPr="00EF3EFB">
          <w:t>13</w:t>
        </w:r>
        <w:r w:rsidRPr="000C74F9">
          <w:rPr>
            <w:rtl/>
          </w:rPr>
          <w:tab/>
        </w:r>
        <w:r w:rsidRPr="000C74F9">
          <w:rPr>
            <w:rFonts w:hint="cs"/>
            <w:rtl/>
          </w:rPr>
          <w:t>الموافقة</w:t>
        </w:r>
      </w:ins>
    </w:p>
    <w:p w:rsidR="00A2157B" w:rsidRPr="000C74F9" w:rsidRDefault="00A2157B" w:rsidP="008A2D31">
      <w:pPr>
        <w:pStyle w:val="TOC3"/>
        <w:rPr>
          <w:ins w:id="194" w:author="Riz, Imad " w:date="2015-07-02T11:21:00Z"/>
        </w:rPr>
      </w:pPr>
      <w:ins w:id="195" w:author="Riz, Imad " w:date="2015-07-02T11:21:00Z">
        <w:r w:rsidRPr="00EF3EFB">
          <w:t>4</w:t>
        </w:r>
        <w:r w:rsidRPr="000C74F9">
          <w:t>.</w:t>
        </w:r>
        <w:r w:rsidRPr="00EF3EFB">
          <w:t>2</w:t>
        </w:r>
        <w:r w:rsidRPr="000C74F9">
          <w:t>.</w:t>
        </w:r>
        <w:r w:rsidRPr="00EF3EFB">
          <w:t>13</w:t>
        </w:r>
        <w:r w:rsidRPr="000C74F9">
          <w:rPr>
            <w:rtl/>
          </w:rPr>
          <w:tab/>
        </w:r>
        <w:r w:rsidRPr="000C74F9">
          <w:rPr>
            <w:rFonts w:hint="cs"/>
            <w:rtl/>
          </w:rPr>
          <w:t>المراجعة</w:t>
        </w:r>
        <w:r w:rsidRPr="000C74F9">
          <w:rPr>
            <w:rtl/>
          </w:rPr>
          <w:t xml:space="preserve"> </w:t>
        </w:r>
        <w:r w:rsidRPr="000C74F9">
          <w:rPr>
            <w:rFonts w:hint="cs"/>
            <w:rtl/>
          </w:rPr>
          <w:t>الصياغية</w:t>
        </w:r>
      </w:ins>
    </w:p>
    <w:p w:rsidR="00A2157B" w:rsidRPr="000C74F9" w:rsidRDefault="00A2157B">
      <w:pPr>
        <w:pStyle w:val="TOC2"/>
        <w:rPr>
          <w:ins w:id="196" w:author="Riz, Imad " w:date="2015-07-02T11:21:00Z"/>
        </w:rPr>
        <w:pPrChange w:id="197" w:author="Saad, Samuel" w:date="2015-10-16T14:37:00Z">
          <w:pPr>
            <w:pStyle w:val="TOC2"/>
          </w:pPr>
        </w:pPrChange>
      </w:pPr>
      <w:ins w:id="198" w:author="Riz, Imad " w:date="2015-07-02T11:21:00Z">
        <w:r w:rsidRPr="00EF3EFB">
          <w:t>3</w:t>
        </w:r>
        <w:r w:rsidRPr="000C74F9">
          <w:t>.</w:t>
        </w:r>
        <w:r w:rsidRPr="00EF3EFB">
          <w:t>13</w:t>
        </w:r>
        <w:r w:rsidRPr="000C74F9">
          <w:rPr>
            <w:rtl/>
          </w:rPr>
          <w:tab/>
        </w:r>
        <w:r w:rsidRPr="000C74F9">
          <w:rPr>
            <w:rFonts w:hint="cs"/>
            <w:rtl/>
          </w:rPr>
          <w:t>الإلغاء</w:t>
        </w:r>
      </w:ins>
    </w:p>
    <w:p w:rsidR="00A2157B" w:rsidRPr="00A62E45" w:rsidRDefault="00A2157B" w:rsidP="00C636A8">
      <w:pPr>
        <w:pStyle w:val="TOC1"/>
        <w:rPr>
          <w:ins w:id="199" w:author="Riz, Imad " w:date="2015-07-02T11:21:00Z"/>
        </w:rPr>
      </w:pPr>
      <w:ins w:id="200" w:author="Riz, Imad " w:date="2015-07-02T11:21:00Z">
        <w:r w:rsidRPr="00EF3EFB">
          <w:t>14</w:t>
        </w:r>
        <w:r w:rsidRPr="00A62E45">
          <w:rPr>
            <w:rtl/>
          </w:rPr>
          <w:tab/>
        </w:r>
        <w:r w:rsidRPr="00A62E45">
          <w:rPr>
            <w:rFonts w:hint="cs"/>
            <w:rtl/>
          </w:rPr>
          <w:t>توصيات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201" w:author="Riz, Imad " w:date="2015-07-02T11:21:00Z"/>
        </w:rPr>
        <w:pPrChange w:id="202" w:author="Saad, Samuel" w:date="2015-10-16T14:37:00Z">
          <w:pPr>
            <w:pStyle w:val="TOC2"/>
          </w:pPr>
        </w:pPrChange>
      </w:pPr>
      <w:ins w:id="203" w:author="Riz, Imad " w:date="2015-07-02T11:21:00Z">
        <w:r w:rsidRPr="00EF3EFB">
          <w:t>1</w:t>
        </w:r>
        <w:r w:rsidRPr="000C74F9">
          <w:t>.</w:t>
        </w:r>
        <w:r w:rsidRPr="00EF3EFB">
          <w:t>14</w:t>
        </w:r>
        <w:r w:rsidRPr="000C74F9">
          <w:rPr>
            <w:rtl/>
          </w:rPr>
          <w:tab/>
        </w:r>
        <w:r w:rsidRPr="000C74F9">
          <w:rPr>
            <w:rFonts w:hint="cs"/>
            <w:rtl/>
          </w:rPr>
          <w:t>التعريف</w:t>
        </w:r>
      </w:ins>
    </w:p>
    <w:p w:rsidR="00A2157B" w:rsidRPr="000C74F9" w:rsidRDefault="00A2157B">
      <w:pPr>
        <w:pStyle w:val="TOC2"/>
        <w:rPr>
          <w:ins w:id="204" w:author="Riz, Imad " w:date="2015-07-02T11:21:00Z"/>
        </w:rPr>
        <w:pPrChange w:id="205" w:author="Saad, Samuel" w:date="2015-10-16T14:37:00Z">
          <w:pPr>
            <w:pStyle w:val="TOC2"/>
          </w:pPr>
        </w:pPrChange>
      </w:pPr>
      <w:ins w:id="206" w:author="Riz, Imad " w:date="2015-07-02T11:21:00Z">
        <w:r w:rsidRPr="00EF3EFB">
          <w:t>2</w:t>
        </w:r>
        <w:r w:rsidRPr="000C74F9">
          <w:t>.</w:t>
        </w:r>
        <w:r w:rsidRPr="00EF3EFB">
          <w:t>14</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A2157B" w:rsidRPr="000C74F9" w:rsidRDefault="00A2157B" w:rsidP="008A2D31">
      <w:pPr>
        <w:pStyle w:val="TOC3"/>
        <w:rPr>
          <w:ins w:id="207" w:author="Riz, Imad " w:date="2015-07-02T11:21:00Z"/>
        </w:rPr>
      </w:pPr>
      <w:ins w:id="208" w:author="Riz, Imad " w:date="2015-07-02T11:21:00Z">
        <w:r w:rsidRPr="00EF3EFB">
          <w:lastRenderedPageBreak/>
          <w:t>1</w:t>
        </w:r>
        <w:r w:rsidRPr="000C74F9">
          <w:t>.</w:t>
        </w:r>
        <w:r w:rsidRPr="00EF3EFB">
          <w:t>2</w:t>
        </w:r>
        <w:r w:rsidRPr="000C74F9">
          <w:t>.</w:t>
        </w:r>
        <w:r w:rsidRPr="00EF3EFB">
          <w:t>14</w:t>
        </w:r>
        <w:r w:rsidRPr="000C74F9">
          <w:rPr>
            <w:rtl/>
          </w:rPr>
          <w:tab/>
        </w:r>
        <w:r w:rsidRPr="000C74F9">
          <w:rPr>
            <w:rFonts w:hint="cs"/>
            <w:rtl/>
          </w:rPr>
          <w:t>اعتبارات</w:t>
        </w:r>
        <w:r w:rsidRPr="000C74F9">
          <w:rPr>
            <w:rtl/>
          </w:rPr>
          <w:t xml:space="preserve"> </w:t>
        </w:r>
        <w:r w:rsidRPr="000C74F9">
          <w:rPr>
            <w:rFonts w:hint="cs"/>
            <w:rtl/>
          </w:rPr>
          <w:t>عامة</w:t>
        </w:r>
      </w:ins>
    </w:p>
    <w:p w:rsidR="00A2157B" w:rsidRPr="000C74F9" w:rsidRDefault="00A2157B" w:rsidP="008A2D31">
      <w:pPr>
        <w:pStyle w:val="TOC3"/>
        <w:rPr>
          <w:ins w:id="209" w:author="Riz, Imad " w:date="2015-07-02T11:21:00Z"/>
        </w:rPr>
      </w:pPr>
      <w:ins w:id="210" w:author="Riz, Imad " w:date="2015-07-02T11:21:00Z">
        <w:r w:rsidRPr="00EF3EFB">
          <w:t>2</w:t>
        </w:r>
        <w:r w:rsidRPr="000C74F9">
          <w:t>.</w:t>
        </w:r>
        <w:r w:rsidRPr="00EF3EFB">
          <w:t>2</w:t>
        </w:r>
        <w:r w:rsidRPr="000C74F9">
          <w:t>.</w:t>
        </w:r>
        <w:r w:rsidRPr="00EF3EFB">
          <w:t>14</w:t>
        </w:r>
        <w:r w:rsidRPr="000C74F9">
          <w:rPr>
            <w:rtl/>
          </w:rPr>
          <w:tab/>
        </w:r>
        <w:r w:rsidRPr="000C74F9">
          <w:rPr>
            <w:rFonts w:hint="cs"/>
            <w:rtl/>
          </w:rPr>
          <w:t>الاعتماد</w:t>
        </w:r>
      </w:ins>
    </w:p>
    <w:p w:rsidR="00A2157B" w:rsidRPr="000C74F9" w:rsidRDefault="00A2157B" w:rsidP="008A2D31">
      <w:pPr>
        <w:pStyle w:val="TOC3"/>
        <w:rPr>
          <w:ins w:id="211" w:author="Riz, Imad " w:date="2015-07-02T11:21:00Z"/>
        </w:rPr>
      </w:pPr>
      <w:ins w:id="212" w:author="Riz, Imad " w:date="2015-07-02T11:21:00Z">
        <w:r w:rsidRPr="00EF3EFB">
          <w:t>3</w:t>
        </w:r>
        <w:r w:rsidRPr="000C74F9">
          <w:t>.</w:t>
        </w:r>
        <w:r w:rsidRPr="00EF3EFB">
          <w:t>2</w:t>
        </w:r>
        <w:r w:rsidRPr="000C74F9">
          <w:t>.</w:t>
        </w:r>
        <w:r w:rsidRPr="00EF3EFB">
          <w:t>14</w:t>
        </w:r>
        <w:r w:rsidRPr="000C74F9">
          <w:rPr>
            <w:rtl/>
          </w:rPr>
          <w:tab/>
        </w:r>
        <w:r w:rsidRPr="000C74F9">
          <w:rPr>
            <w:rFonts w:hint="cs"/>
            <w:rtl/>
          </w:rPr>
          <w:t>الموافقة</w:t>
        </w:r>
      </w:ins>
    </w:p>
    <w:p w:rsidR="00A2157B" w:rsidRPr="000C74F9" w:rsidRDefault="00A2157B" w:rsidP="008A2D31">
      <w:pPr>
        <w:pStyle w:val="TOC3"/>
        <w:rPr>
          <w:ins w:id="213" w:author="Riz, Imad " w:date="2015-07-02T11:21:00Z"/>
        </w:rPr>
      </w:pPr>
      <w:ins w:id="214" w:author="Riz, Imad " w:date="2015-07-02T11:21:00Z">
        <w:r w:rsidRPr="00EF3EFB">
          <w:t>4</w:t>
        </w:r>
        <w:r w:rsidRPr="000C74F9">
          <w:t>.</w:t>
        </w:r>
        <w:r w:rsidRPr="00EF3EFB">
          <w:t>2</w:t>
        </w:r>
        <w:r w:rsidRPr="000C74F9">
          <w:t>.</w:t>
        </w:r>
        <w:r w:rsidRPr="00EF3EFB">
          <w:t>14</w:t>
        </w:r>
        <w:r w:rsidRPr="000C74F9">
          <w:rPr>
            <w:rtl/>
          </w:rPr>
          <w:tab/>
        </w:r>
        <w:r w:rsidRPr="000C74F9">
          <w:rPr>
            <w:rFonts w:hint="cs"/>
            <w:rtl/>
          </w:rPr>
          <w:t>الاعتماد</w:t>
        </w:r>
        <w:r w:rsidRPr="000C74F9">
          <w:rPr>
            <w:rtl/>
          </w:rPr>
          <w:t xml:space="preserve"> </w:t>
        </w:r>
        <w:r w:rsidRPr="000C74F9">
          <w:rPr>
            <w:rFonts w:hint="cs"/>
            <w:rtl/>
          </w:rPr>
          <w:t>والموافقة</w:t>
        </w:r>
        <w:r w:rsidRPr="000C74F9">
          <w:rPr>
            <w:rtl/>
          </w:rPr>
          <w:t xml:space="preserve"> </w:t>
        </w:r>
        <w:r w:rsidRPr="000C74F9">
          <w:rPr>
            <w:rFonts w:hint="cs"/>
            <w:rtl/>
          </w:rPr>
          <w:t>معاً</w:t>
        </w:r>
        <w:r w:rsidRPr="000C74F9">
          <w:rPr>
            <w:rtl/>
          </w:rPr>
          <w:t xml:space="preserve"> </w:t>
        </w:r>
        <w:r w:rsidRPr="000C74F9">
          <w:rPr>
            <w:rFonts w:hint="cs"/>
            <w:rtl/>
          </w:rPr>
          <w:t>بالمراسلة</w:t>
        </w:r>
      </w:ins>
    </w:p>
    <w:p w:rsidR="00A2157B" w:rsidRPr="000C74F9" w:rsidRDefault="00A2157B" w:rsidP="008A2D31">
      <w:pPr>
        <w:pStyle w:val="TOC3"/>
        <w:rPr>
          <w:ins w:id="215" w:author="Riz, Imad " w:date="2015-07-02T11:21:00Z"/>
        </w:rPr>
      </w:pPr>
      <w:ins w:id="216" w:author="Riz, Imad " w:date="2015-07-02T11:21:00Z">
        <w:r w:rsidRPr="00EF3EFB">
          <w:t>5</w:t>
        </w:r>
        <w:r w:rsidRPr="000C74F9">
          <w:t>.</w:t>
        </w:r>
        <w:r w:rsidRPr="00EF3EFB">
          <w:t>2</w:t>
        </w:r>
        <w:r w:rsidRPr="000C74F9">
          <w:t>.</w:t>
        </w:r>
        <w:r w:rsidRPr="00EF3EFB">
          <w:t>14</w:t>
        </w:r>
        <w:r w:rsidRPr="000C74F9">
          <w:rPr>
            <w:rtl/>
          </w:rPr>
          <w:tab/>
        </w:r>
        <w:r w:rsidRPr="000C74F9">
          <w:rPr>
            <w:rFonts w:hint="cs"/>
            <w:rtl/>
          </w:rPr>
          <w:t>المراجعة</w:t>
        </w:r>
        <w:r w:rsidRPr="000C74F9">
          <w:rPr>
            <w:rtl/>
          </w:rPr>
          <w:t xml:space="preserve"> </w:t>
        </w:r>
        <w:r w:rsidRPr="000C74F9">
          <w:rPr>
            <w:rFonts w:hint="cs"/>
            <w:rtl/>
          </w:rPr>
          <w:t>الصياغية</w:t>
        </w:r>
      </w:ins>
    </w:p>
    <w:p w:rsidR="00A2157B" w:rsidRPr="000C74F9" w:rsidRDefault="00A2157B">
      <w:pPr>
        <w:pStyle w:val="TOC2"/>
        <w:rPr>
          <w:ins w:id="217" w:author="Riz, Imad " w:date="2015-07-02T11:21:00Z"/>
          <w:rtl/>
        </w:rPr>
        <w:pPrChange w:id="218" w:author="Saad, Samuel" w:date="2015-10-16T14:37:00Z">
          <w:pPr>
            <w:pStyle w:val="TOC2"/>
          </w:pPr>
        </w:pPrChange>
      </w:pPr>
      <w:ins w:id="219" w:author="Riz, Imad " w:date="2015-07-02T11:21:00Z">
        <w:r w:rsidRPr="00EF3EFB">
          <w:t>3</w:t>
        </w:r>
        <w:r w:rsidRPr="000C74F9">
          <w:t>.</w:t>
        </w:r>
        <w:r w:rsidRPr="00EF3EFB">
          <w:t>14</w:t>
        </w:r>
        <w:r w:rsidRPr="000C74F9">
          <w:rPr>
            <w:rtl/>
          </w:rPr>
          <w:tab/>
        </w:r>
        <w:r w:rsidRPr="000C74F9">
          <w:rPr>
            <w:rFonts w:hint="cs"/>
            <w:rtl/>
          </w:rPr>
          <w:t>الإلغاء</w:t>
        </w:r>
      </w:ins>
    </w:p>
    <w:p w:rsidR="00A2157B" w:rsidRPr="00A62E45" w:rsidRDefault="00A2157B" w:rsidP="00C636A8">
      <w:pPr>
        <w:pStyle w:val="TOC1"/>
        <w:rPr>
          <w:ins w:id="220" w:author="Riz, Imad " w:date="2015-07-02T11:21:00Z"/>
        </w:rPr>
      </w:pPr>
      <w:ins w:id="221" w:author="Riz, Imad " w:date="2015-07-02T11:21:00Z">
        <w:r w:rsidRPr="00EF3EFB">
          <w:t>15</w:t>
        </w:r>
        <w:r w:rsidRPr="00A62E45">
          <w:rPr>
            <w:rtl/>
          </w:rPr>
          <w:tab/>
        </w:r>
        <w:r w:rsidRPr="00A62E45">
          <w:rPr>
            <w:rFonts w:hint="cs"/>
            <w:rtl/>
          </w:rPr>
          <w:t>تقارير</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222" w:author="Riz, Imad " w:date="2015-07-02T11:21:00Z"/>
        </w:rPr>
        <w:pPrChange w:id="223" w:author="Saad, Samuel" w:date="2015-10-16T14:37:00Z">
          <w:pPr>
            <w:pStyle w:val="TOC2"/>
          </w:pPr>
        </w:pPrChange>
      </w:pPr>
      <w:ins w:id="224" w:author="Riz, Imad " w:date="2015-07-02T11:21:00Z">
        <w:r w:rsidRPr="00EF3EFB">
          <w:t>1</w:t>
        </w:r>
        <w:r w:rsidRPr="000C74F9">
          <w:t>.</w:t>
        </w:r>
        <w:r w:rsidRPr="00EF3EFB">
          <w:t>15</w:t>
        </w:r>
        <w:r w:rsidRPr="000C74F9">
          <w:rPr>
            <w:rtl/>
          </w:rPr>
          <w:tab/>
        </w:r>
        <w:r w:rsidRPr="000C74F9">
          <w:rPr>
            <w:rFonts w:hint="cs"/>
            <w:rtl/>
          </w:rPr>
          <w:t>التعريف</w:t>
        </w:r>
      </w:ins>
    </w:p>
    <w:p w:rsidR="00A2157B" w:rsidRPr="000C74F9" w:rsidRDefault="00A2157B">
      <w:pPr>
        <w:pStyle w:val="TOC2"/>
        <w:rPr>
          <w:ins w:id="225" w:author="Riz, Imad " w:date="2015-07-02T11:21:00Z"/>
        </w:rPr>
        <w:pPrChange w:id="226" w:author="Saad, Samuel" w:date="2015-10-16T14:37:00Z">
          <w:pPr>
            <w:pStyle w:val="TOC2"/>
          </w:pPr>
        </w:pPrChange>
      </w:pPr>
      <w:ins w:id="227" w:author="Riz, Imad " w:date="2015-07-02T11:21:00Z">
        <w:r w:rsidRPr="00EF3EFB">
          <w:t>2</w:t>
        </w:r>
        <w:r w:rsidRPr="000C74F9">
          <w:t>.</w:t>
        </w:r>
        <w:r w:rsidRPr="00EF3EFB">
          <w:t>15</w:t>
        </w:r>
        <w:r w:rsidRPr="000C74F9">
          <w:rPr>
            <w:rtl/>
          </w:rPr>
          <w:tab/>
        </w:r>
        <w:r w:rsidRPr="000C74F9">
          <w:rPr>
            <w:rFonts w:hint="cs"/>
            <w:rtl/>
          </w:rPr>
          <w:t>الموافقة</w:t>
        </w:r>
      </w:ins>
    </w:p>
    <w:p w:rsidR="00A2157B" w:rsidRPr="000C74F9" w:rsidRDefault="00A2157B">
      <w:pPr>
        <w:pStyle w:val="TOC2"/>
        <w:rPr>
          <w:ins w:id="228" w:author="Riz, Imad " w:date="2015-07-02T11:21:00Z"/>
        </w:rPr>
        <w:pPrChange w:id="229" w:author="Saad, Samuel" w:date="2015-10-16T14:37:00Z">
          <w:pPr>
            <w:pStyle w:val="TOC2"/>
          </w:pPr>
        </w:pPrChange>
      </w:pPr>
      <w:ins w:id="230" w:author="Riz, Imad " w:date="2015-07-02T11:21:00Z">
        <w:r w:rsidRPr="00EF3EFB">
          <w:t>3</w:t>
        </w:r>
        <w:r w:rsidRPr="000C74F9">
          <w:t>.</w:t>
        </w:r>
        <w:r w:rsidRPr="00EF3EFB">
          <w:t>15</w:t>
        </w:r>
        <w:r w:rsidRPr="000C74F9">
          <w:rPr>
            <w:rtl/>
          </w:rPr>
          <w:tab/>
        </w:r>
        <w:r w:rsidRPr="000C74F9">
          <w:rPr>
            <w:rFonts w:hint="cs"/>
            <w:rtl/>
          </w:rPr>
          <w:t>الإلغاء</w:t>
        </w:r>
      </w:ins>
    </w:p>
    <w:p w:rsidR="00A2157B" w:rsidRPr="00A62E45" w:rsidRDefault="00A2157B" w:rsidP="00C636A8">
      <w:pPr>
        <w:pStyle w:val="TOC1"/>
        <w:rPr>
          <w:ins w:id="231" w:author="Riz, Imad " w:date="2015-07-02T11:21:00Z"/>
        </w:rPr>
      </w:pPr>
      <w:ins w:id="232" w:author="Riz, Imad " w:date="2015-07-02T11:21:00Z">
        <w:r w:rsidRPr="00EF3EFB">
          <w:t>16</w:t>
        </w:r>
        <w:r w:rsidRPr="00A62E45">
          <w:rPr>
            <w:rtl/>
          </w:rPr>
          <w:tab/>
        </w:r>
        <w:r w:rsidRPr="00A62E45">
          <w:rPr>
            <w:rFonts w:hint="cs"/>
            <w:rtl/>
          </w:rPr>
          <w:t>كتيبات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233" w:author="Riz, Imad " w:date="2015-07-02T11:21:00Z"/>
        </w:rPr>
        <w:pPrChange w:id="234" w:author="Saad, Samuel" w:date="2015-10-16T14:37:00Z">
          <w:pPr>
            <w:pStyle w:val="TOC2"/>
          </w:pPr>
        </w:pPrChange>
      </w:pPr>
      <w:ins w:id="235" w:author="Riz, Imad " w:date="2015-07-02T11:21:00Z">
        <w:r w:rsidRPr="00EF3EFB">
          <w:t>1</w:t>
        </w:r>
        <w:r w:rsidRPr="000C74F9">
          <w:t>.</w:t>
        </w:r>
        <w:r w:rsidRPr="00EF3EFB">
          <w:t>16</w:t>
        </w:r>
        <w:r w:rsidRPr="000C74F9">
          <w:rPr>
            <w:rtl/>
          </w:rPr>
          <w:tab/>
        </w:r>
        <w:r w:rsidRPr="000C74F9">
          <w:rPr>
            <w:rFonts w:hint="cs"/>
            <w:rtl/>
          </w:rPr>
          <w:t>التعريف</w:t>
        </w:r>
      </w:ins>
    </w:p>
    <w:p w:rsidR="00A2157B" w:rsidRPr="000C74F9" w:rsidRDefault="00A2157B">
      <w:pPr>
        <w:pStyle w:val="TOC2"/>
        <w:rPr>
          <w:ins w:id="236" w:author="Riz, Imad " w:date="2015-07-02T11:21:00Z"/>
          <w:rtl/>
        </w:rPr>
        <w:pPrChange w:id="237" w:author="Saad, Samuel" w:date="2015-10-16T14:37:00Z">
          <w:pPr>
            <w:pStyle w:val="TOC2"/>
          </w:pPr>
        </w:pPrChange>
      </w:pPr>
      <w:ins w:id="238" w:author="Riz, Imad " w:date="2015-07-02T11:21:00Z">
        <w:r w:rsidRPr="00EF3EFB">
          <w:t>2</w:t>
        </w:r>
        <w:r w:rsidRPr="000C74F9">
          <w:t>.</w:t>
        </w:r>
        <w:r w:rsidRPr="00EF3EFB">
          <w:t>16</w:t>
        </w:r>
        <w:r w:rsidRPr="000C74F9">
          <w:rPr>
            <w:rtl/>
          </w:rPr>
          <w:tab/>
        </w:r>
        <w:r w:rsidRPr="000C74F9">
          <w:rPr>
            <w:rFonts w:hint="cs"/>
            <w:rtl/>
          </w:rPr>
          <w:t>الموافقة</w:t>
        </w:r>
      </w:ins>
    </w:p>
    <w:p w:rsidR="00A2157B" w:rsidRPr="000C74F9" w:rsidRDefault="00A2157B">
      <w:pPr>
        <w:pStyle w:val="TOC2"/>
        <w:rPr>
          <w:ins w:id="239" w:author="Riz, Imad " w:date="2015-07-02T11:21:00Z"/>
        </w:rPr>
        <w:pPrChange w:id="240" w:author="Saad, Samuel" w:date="2015-10-16T14:37:00Z">
          <w:pPr>
            <w:pStyle w:val="TOC2"/>
          </w:pPr>
        </w:pPrChange>
      </w:pPr>
      <w:ins w:id="241" w:author="Riz, Imad " w:date="2015-07-02T11:21:00Z">
        <w:r w:rsidRPr="00EF3EFB">
          <w:t>3</w:t>
        </w:r>
        <w:r w:rsidRPr="000C74F9">
          <w:t>.</w:t>
        </w:r>
        <w:r w:rsidRPr="00EF3EFB">
          <w:t>16</w:t>
        </w:r>
        <w:r w:rsidRPr="000C74F9">
          <w:rPr>
            <w:rtl/>
          </w:rPr>
          <w:tab/>
        </w:r>
        <w:r w:rsidRPr="000C74F9">
          <w:rPr>
            <w:rFonts w:hint="cs"/>
            <w:rtl/>
          </w:rPr>
          <w:t>الإلغاء</w:t>
        </w:r>
      </w:ins>
    </w:p>
    <w:p w:rsidR="00A2157B" w:rsidRPr="00A62E45" w:rsidRDefault="00A2157B" w:rsidP="00C636A8">
      <w:pPr>
        <w:pStyle w:val="TOC1"/>
        <w:rPr>
          <w:ins w:id="242" w:author="Riz, Imad " w:date="2015-07-02T11:21:00Z"/>
        </w:rPr>
      </w:pPr>
      <w:ins w:id="243" w:author="Riz, Imad " w:date="2015-07-02T11:21:00Z">
        <w:r w:rsidRPr="00EF3EFB">
          <w:t>17</w:t>
        </w:r>
        <w:r w:rsidRPr="00A62E45">
          <w:rPr>
            <w:rtl/>
          </w:rPr>
          <w:tab/>
        </w:r>
        <w:r w:rsidRPr="00A62E45">
          <w:rPr>
            <w:rFonts w:hint="cs"/>
            <w:rtl/>
          </w:rPr>
          <w:t>آراء</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A2157B" w:rsidRPr="000C74F9" w:rsidRDefault="00A2157B">
      <w:pPr>
        <w:pStyle w:val="TOC2"/>
        <w:rPr>
          <w:ins w:id="244" w:author="Riz, Imad " w:date="2015-07-02T11:21:00Z"/>
        </w:rPr>
        <w:pPrChange w:id="245" w:author="Saad, Samuel" w:date="2015-10-16T14:37:00Z">
          <w:pPr>
            <w:pStyle w:val="TOC2"/>
          </w:pPr>
        </w:pPrChange>
      </w:pPr>
      <w:ins w:id="246" w:author="Riz, Imad " w:date="2015-07-02T11:21:00Z">
        <w:r w:rsidRPr="00EF3EFB">
          <w:t>1</w:t>
        </w:r>
        <w:r w:rsidRPr="000C74F9">
          <w:t>.</w:t>
        </w:r>
        <w:r w:rsidRPr="00EF3EFB">
          <w:t>17</w:t>
        </w:r>
        <w:r w:rsidRPr="000C74F9">
          <w:rPr>
            <w:rtl/>
          </w:rPr>
          <w:tab/>
        </w:r>
        <w:r w:rsidRPr="000C74F9">
          <w:rPr>
            <w:rFonts w:hint="cs"/>
            <w:rtl/>
          </w:rPr>
          <w:t>التعريف</w:t>
        </w:r>
      </w:ins>
    </w:p>
    <w:p w:rsidR="00A2157B" w:rsidRPr="000C74F9" w:rsidRDefault="00A2157B">
      <w:pPr>
        <w:pStyle w:val="TOC2"/>
        <w:rPr>
          <w:ins w:id="247" w:author="Riz, Imad " w:date="2015-07-02T11:21:00Z"/>
        </w:rPr>
        <w:pPrChange w:id="248" w:author="Saad, Samuel" w:date="2015-10-16T14:37:00Z">
          <w:pPr>
            <w:pStyle w:val="TOC2"/>
          </w:pPr>
        </w:pPrChange>
      </w:pPr>
      <w:ins w:id="249" w:author="Riz, Imad " w:date="2015-07-02T11:21:00Z">
        <w:r w:rsidRPr="00EF3EFB">
          <w:t>2</w:t>
        </w:r>
        <w:r w:rsidRPr="000C74F9">
          <w:t>.</w:t>
        </w:r>
        <w:r w:rsidRPr="00EF3EFB">
          <w:t>17</w:t>
        </w:r>
        <w:r w:rsidRPr="000C74F9">
          <w:rPr>
            <w:rtl/>
          </w:rPr>
          <w:tab/>
        </w:r>
        <w:r w:rsidRPr="000C74F9">
          <w:rPr>
            <w:rFonts w:hint="cs"/>
            <w:rtl/>
          </w:rPr>
          <w:t>الموافقة</w:t>
        </w:r>
      </w:ins>
    </w:p>
    <w:p w:rsidR="00A2157B" w:rsidRDefault="00A2157B">
      <w:pPr>
        <w:pStyle w:val="TOC2"/>
        <w:rPr>
          <w:ins w:id="250" w:author="Al-Midani, Mohammad Haitham" w:date="2015-10-23T08:44:00Z"/>
          <w:rtl/>
        </w:rPr>
        <w:pPrChange w:id="251" w:author="Saad, Samuel" w:date="2015-10-16T14:37:00Z">
          <w:pPr/>
        </w:pPrChange>
      </w:pPr>
      <w:ins w:id="252" w:author="Riz, Imad " w:date="2015-07-02T11:21:00Z">
        <w:r w:rsidRPr="00EF3EFB">
          <w:t>3</w:t>
        </w:r>
        <w:r w:rsidRPr="000C74F9">
          <w:t>.</w:t>
        </w:r>
        <w:r w:rsidRPr="00EF3EFB">
          <w:t>17</w:t>
        </w:r>
        <w:r w:rsidRPr="000C74F9">
          <w:rPr>
            <w:rtl/>
          </w:rPr>
          <w:tab/>
        </w:r>
        <w:r w:rsidRPr="000C74F9">
          <w:rPr>
            <w:rFonts w:hint="cs"/>
            <w:rtl/>
          </w:rPr>
          <w:t>الإلغاء</w:t>
        </w:r>
      </w:ins>
    </w:p>
    <w:p w:rsidR="00A2157B" w:rsidRPr="00537B57" w:rsidRDefault="00A2157B">
      <w:pPr>
        <w:pStyle w:val="TOC2"/>
        <w:rPr>
          <w:ins w:id="253" w:author="Riz, Imad " w:date="2015-07-02T11:21:00Z"/>
          <w:rtl/>
        </w:rPr>
        <w:pPrChange w:id="254" w:author="Saad, Samuel" w:date="2015-10-16T14:37:00Z">
          <w:pPr/>
        </w:pPrChange>
      </w:pPr>
      <w:r>
        <w:rPr>
          <w:rtl/>
        </w:rPr>
        <w:br w:type="page"/>
      </w:r>
    </w:p>
    <w:p w:rsidR="00A2157B" w:rsidRDefault="00A2157B" w:rsidP="00FC3FA8">
      <w:pPr>
        <w:pStyle w:val="PartNo"/>
      </w:pPr>
      <w:r>
        <w:rPr>
          <w:rFonts w:hint="cs"/>
          <w:rtl/>
        </w:rPr>
        <w:lastRenderedPageBreak/>
        <w:t>ال</w:t>
      </w:r>
      <w:r w:rsidR="00E04D03">
        <w:rPr>
          <w:rFonts w:hint="cs"/>
          <w:rtl/>
        </w:rPr>
        <w:t>‍</w:t>
      </w:r>
      <w:r>
        <w:rPr>
          <w:rFonts w:hint="cs"/>
          <w:rtl/>
        </w:rPr>
        <w:t xml:space="preserve">جزء </w:t>
      </w:r>
      <w:r w:rsidRPr="00EF3EFB">
        <w:t>1</w:t>
      </w:r>
    </w:p>
    <w:p w:rsidR="00A2157B" w:rsidRDefault="00A2157B" w:rsidP="00FC3FA8">
      <w:pPr>
        <w:pStyle w:val="Parttitle0"/>
        <w:rPr>
          <w:lang w:bidi="ar-EG"/>
        </w:rPr>
      </w:pPr>
      <w:r>
        <w:rPr>
          <w:rFonts w:hint="cs"/>
          <w:rtl/>
          <w:lang w:bidi="ar-EG"/>
        </w:rPr>
        <w:t>طرائق العمل</w:t>
      </w:r>
    </w:p>
    <w:p w:rsidR="00A2157B" w:rsidDel="008B2D71" w:rsidRDefault="00A2157B" w:rsidP="004B4F47">
      <w:pPr>
        <w:pStyle w:val="Heading1"/>
        <w:rPr>
          <w:moveFrom w:id="255" w:author="Al-Midani, Mohammad Haitham" w:date="2015-10-23T10:35:00Z"/>
          <w:rtl/>
          <w:lang w:bidi="ar-EG"/>
        </w:rPr>
      </w:pPr>
      <w:moveFromRangeStart w:id="256" w:author="Al-Midani, Mohammad Haitham" w:date="2015-10-23T10:35:00Z" w:name="move433359839"/>
      <w:moveFrom w:id="257" w:author="Al-Midani, Mohammad Haitham" w:date="2015-10-23T10:35:00Z">
        <w:r w:rsidRPr="00EF3EFB" w:rsidDel="008B2D71">
          <w:t>1</w:t>
        </w:r>
        <w:r w:rsidRPr="000D6B46" w:rsidDel="008B2D71">
          <w:rPr>
            <w:rFonts w:hint="cs"/>
            <w:rtl/>
          </w:rPr>
          <w:tab/>
        </w:r>
        <w:r w:rsidDel="008B2D71">
          <w:rPr>
            <w:rFonts w:hint="cs"/>
            <w:rtl/>
            <w:lang w:bidi="ar-EG"/>
          </w:rPr>
          <w:t>الملاحظات العامة</w:t>
        </w:r>
      </w:moveFrom>
    </w:p>
    <w:p w:rsidR="00A2157B" w:rsidRPr="000D6B46" w:rsidDel="008B2D71" w:rsidRDefault="00A2157B" w:rsidP="004B4F47">
      <w:pPr>
        <w:pStyle w:val="Heading2"/>
        <w:rPr>
          <w:moveFrom w:id="258" w:author="Al-Midani, Mohammad Haitham" w:date="2015-10-23T10:35:00Z"/>
          <w:rtl/>
        </w:rPr>
      </w:pPr>
      <w:moveFrom w:id="259" w:author="Al-Midani, Mohammad Haitham" w:date="2015-10-23T10:35:00Z">
        <w:r w:rsidRPr="00EF3EFB" w:rsidDel="008B2D71">
          <w:t>1</w:t>
        </w:r>
        <w:r w:rsidRPr="006273A9" w:rsidDel="008B2D71">
          <w:t>.</w:t>
        </w:r>
        <w:r w:rsidRPr="00EF3EFB" w:rsidDel="008B2D71">
          <w:t>1</w:t>
        </w:r>
        <w:r w:rsidRPr="000D6B46" w:rsidDel="008B2D71">
          <w:rPr>
            <w:rFonts w:hint="cs"/>
            <w:rtl/>
          </w:rPr>
          <w:tab/>
          <w:t>التنسيق بين لجان الدراسات والقطاعات ومع المنظمات الدولية الأخرى</w:t>
        </w:r>
      </w:moveFrom>
    </w:p>
    <w:p w:rsidR="00A2157B" w:rsidRPr="000D6B46" w:rsidDel="008B2D71" w:rsidRDefault="00A2157B" w:rsidP="004B4F47">
      <w:pPr>
        <w:pStyle w:val="Heading3"/>
        <w:rPr>
          <w:moveFrom w:id="260" w:author="Al-Midani, Mohammad Haitham" w:date="2015-10-23T10:35:00Z"/>
          <w:rtl/>
        </w:rPr>
      </w:pPr>
      <w:moveFrom w:id="261" w:author="Al-Midani, Mohammad Haitham" w:date="2015-10-23T10:35:00Z">
        <w:r w:rsidRPr="00EF3EFB" w:rsidDel="008B2D71">
          <w:t>1</w:t>
        </w:r>
        <w:r w:rsidDel="008B2D71">
          <w:t>.</w:t>
        </w:r>
        <w:r w:rsidRPr="00EF3EFB" w:rsidDel="008B2D71">
          <w:t>1</w:t>
        </w:r>
        <w:r w:rsidDel="008B2D71">
          <w:t>.</w:t>
        </w:r>
        <w:r w:rsidRPr="00EF3EFB" w:rsidDel="008B2D71">
          <w:t>1</w:t>
        </w:r>
        <w:r w:rsidRPr="000D6B46" w:rsidDel="008B2D71">
          <w:rPr>
            <w:rFonts w:hint="cs"/>
            <w:rtl/>
          </w:rPr>
          <w:tab/>
          <w:t>اجتماعات رؤساء لجان الدراسات ونواب رؤسائها</w:t>
        </w:r>
      </w:moveFrom>
    </w:p>
    <w:p w:rsidR="00A2157B" w:rsidRPr="000D6B46" w:rsidDel="008B2D71" w:rsidRDefault="00A2157B" w:rsidP="004B4F47">
      <w:pPr>
        <w:rPr>
          <w:moveFrom w:id="262" w:author="Al-Midani, Mohammad Haitham" w:date="2015-10-23T10:35:00Z"/>
          <w:rtl/>
        </w:rPr>
      </w:pPr>
      <w:moveFrom w:id="263" w:author="Al-Midani, Mohammad Haitham" w:date="2015-10-23T10:35:00Z">
        <w:r w:rsidRPr="000D6B46" w:rsidDel="008B2D71">
          <w:rPr>
            <w:rFonts w:hint="cs"/>
            <w:rtl/>
          </w:rPr>
          <w:t xml:space="preserve">عندما تدعو الحاجة، يدعو المدير إلى عقد اجتماع لرؤساء لجان الدراسات ونواب رؤسائها </w:t>
        </w:r>
        <w:r w:rsidDel="008B2D71">
          <w:rPr>
            <w:rFonts w:hint="cs"/>
            <w:rtl/>
          </w:rPr>
          <w:t>ويجوز</w:t>
        </w:r>
        <w:r w:rsidRPr="000D6B46" w:rsidDel="008B2D71">
          <w:rPr>
            <w:rFonts w:hint="cs"/>
            <w:rtl/>
          </w:rPr>
          <w:t xml:space="preserve"> له أن يدعو رؤساء ونواب رؤساء أفرقة العمل. ووفقاً لما </w:t>
        </w:r>
        <w:r w:rsidDel="008B2D71">
          <w:rPr>
            <w:rFonts w:hint="cs"/>
            <w:rtl/>
          </w:rPr>
          <w:t>يراه</w:t>
        </w:r>
        <w:r w:rsidRPr="000D6B46" w:rsidDel="008B2D71">
          <w:rPr>
            <w:rFonts w:hint="cs"/>
            <w:rtl/>
          </w:rPr>
          <w:t xml:space="preserve"> المدير يمكن دعوة خبراء آخرين </w:t>
        </w:r>
        <w:r w:rsidRPr="000D6B46" w:rsidDel="008B2D71">
          <w:rPr>
            <w:rFonts w:hint="cs"/>
            <w:i/>
            <w:iCs/>
            <w:rtl/>
          </w:rPr>
          <w:t>بحكم مناصبهم</w:t>
        </w:r>
        <w:r w:rsidRPr="000D6B46" w:rsidDel="008B2D71">
          <w:rPr>
            <w:rFonts w:hint="cs"/>
            <w:rtl/>
          </w:rPr>
          <w:t>. والغرض من الاجتماع كفالة أكثر أشكال الإدارة والتنسيق فعالية لعمل لجان الدراسات، ولا</w:t>
        </w:r>
        <w:r w:rsidDel="008B2D71">
          <w:rPr>
            <w:rFonts w:hint="cs"/>
            <w:rtl/>
          </w:rPr>
          <w:t xml:space="preserve"> </w:t>
        </w:r>
        <w:r w:rsidRPr="000D6B46" w:rsidDel="008B2D71">
          <w:rPr>
            <w:rFonts w:hint="cs"/>
            <w:rtl/>
          </w:rPr>
          <w:t>سيما 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Del="008B2D71">
          <w:rPr>
            <w:rFonts w:hint="eastAsia"/>
            <w:rtl/>
          </w:rPr>
          <w:t> </w:t>
        </w:r>
        <w:r w:rsidRPr="000D6B46" w:rsidDel="008B2D71">
          <w:rPr>
            <w:rFonts w:hint="cs"/>
            <w:rtl/>
          </w:rPr>
          <w:t>باستعمال الإنترنت. ولكن يتم تنظيم اجتماع تقليدي ليوم واحد كل سنتين قبيل أحد اجتماعات الفريق الاستشاري.</w:t>
        </w:r>
      </w:moveFrom>
    </w:p>
    <w:p w:rsidR="00A2157B" w:rsidRPr="000D6B46" w:rsidDel="008B2D71" w:rsidRDefault="00A2157B" w:rsidP="004B4F47">
      <w:pPr>
        <w:pStyle w:val="Heading3"/>
        <w:rPr>
          <w:moveFrom w:id="264" w:author="Al-Midani, Mohammad Haitham" w:date="2015-10-23T10:35:00Z"/>
          <w:rtl/>
        </w:rPr>
      </w:pPr>
      <w:moveFrom w:id="265" w:author="Al-Midani, Mohammad Haitham" w:date="2015-10-23T10:35:00Z">
        <w:r w:rsidRPr="00EF3EFB" w:rsidDel="008B2D71">
          <w:t>1</w:t>
        </w:r>
        <w:r w:rsidDel="008B2D71">
          <w:t>.</w:t>
        </w:r>
        <w:r w:rsidRPr="00EF3EFB" w:rsidDel="008B2D71">
          <w:t>1</w:t>
        </w:r>
        <w:r w:rsidDel="008B2D71">
          <w:t>.</w:t>
        </w:r>
        <w:r w:rsidRPr="00EF3EFB" w:rsidDel="008B2D71">
          <w:t>2</w:t>
        </w:r>
        <w:r w:rsidRPr="000D6B46" w:rsidDel="008B2D71">
          <w:rPr>
            <w:rFonts w:hint="cs"/>
            <w:rtl/>
          </w:rPr>
          <w:tab/>
          <w:t>مقررو الاتصال</w:t>
        </w:r>
      </w:moveFrom>
    </w:p>
    <w:p w:rsidR="00A2157B" w:rsidRPr="000D6B46" w:rsidDel="008B2D71" w:rsidRDefault="00A2157B" w:rsidP="004B4F47">
      <w:pPr>
        <w:rPr>
          <w:moveFrom w:id="266" w:author="Al-Midani, Mohammad Haitham" w:date="2015-10-23T10:35:00Z"/>
          <w:rtl/>
        </w:rPr>
      </w:pPr>
      <w:moveFrom w:id="267" w:author="Al-Midani, Mohammad Haitham" w:date="2015-10-23T10:35:00Z">
        <w:r w:rsidRPr="000D6B46" w:rsidDel="008B2D71">
          <w:rPr>
            <w:rFonts w:hint="cs"/>
            <w:rtl/>
            <w:lang w:bidi="ar-EG"/>
          </w:rPr>
          <w:t>يمكن تحقيق</w:t>
        </w:r>
        <w:r w:rsidRPr="000D6B46" w:rsidDel="008B2D71">
          <w:rPr>
            <w:rFonts w:hint="cs"/>
            <w:rtl/>
          </w:rPr>
          <w:t xml:space="preserve"> التنسيق بين لجان الدراسات بتعيين مقرري اتصال في لجان الدراسات للمشاركة ف</w:t>
        </w:r>
        <w:r w:rsidDel="008B2D71">
          <w:rPr>
            <w:rFonts w:hint="cs"/>
            <w:rtl/>
          </w:rPr>
          <w:t>ي أعمال لجان الدراسات الأخرى أو</w:t>
        </w:r>
        <w:r w:rsidDel="008B2D71">
          <w:rPr>
            <w:rFonts w:hint="eastAsia"/>
            <w:rtl/>
          </w:rPr>
          <w:t> </w:t>
        </w:r>
        <w:r w:rsidRPr="000D6B46" w:rsidDel="008B2D71">
          <w:rPr>
            <w:rFonts w:hint="cs"/>
            <w:rtl/>
          </w:rPr>
          <w:t>للعمل مع لجان الدراسات في القطاعين الآخرين.</w:t>
        </w:r>
      </w:moveFrom>
    </w:p>
    <w:p w:rsidR="00A2157B" w:rsidRPr="000D6B46" w:rsidDel="008B2D71" w:rsidRDefault="00A2157B" w:rsidP="004B4F47">
      <w:pPr>
        <w:pStyle w:val="Heading3"/>
        <w:rPr>
          <w:moveFrom w:id="268" w:author="Al-Midani, Mohammad Haitham" w:date="2015-10-23T10:35:00Z"/>
          <w:rtl/>
        </w:rPr>
      </w:pPr>
      <w:moveFrom w:id="269" w:author="Al-Midani, Mohammad Haitham" w:date="2015-10-23T10:35:00Z">
        <w:r w:rsidRPr="00EF3EFB" w:rsidDel="008B2D71">
          <w:t>1</w:t>
        </w:r>
        <w:r w:rsidDel="008B2D71">
          <w:t>.</w:t>
        </w:r>
        <w:r w:rsidRPr="00EF3EFB" w:rsidDel="008B2D71">
          <w:t>1</w:t>
        </w:r>
        <w:r w:rsidDel="008B2D71">
          <w:t>.</w:t>
        </w:r>
        <w:r w:rsidRPr="00EF3EFB" w:rsidDel="008B2D71">
          <w:t>3</w:t>
        </w:r>
        <w:r w:rsidRPr="000D6B46" w:rsidDel="008B2D71">
          <w:rPr>
            <w:rFonts w:hint="cs"/>
            <w:rtl/>
          </w:rPr>
          <w:tab/>
          <w:t>أفرقة التنسيق بين القطاعات</w:t>
        </w:r>
      </w:moveFrom>
    </w:p>
    <w:p w:rsidR="00A2157B" w:rsidRPr="000D6B46" w:rsidDel="008B2D71" w:rsidRDefault="00A2157B" w:rsidP="004B4F47">
      <w:pPr>
        <w:rPr>
          <w:moveFrom w:id="270" w:author="Al-Midani, Mohammad Haitham" w:date="2015-10-23T10:35:00Z"/>
          <w:rtl/>
        </w:rPr>
      </w:pPr>
      <w:moveFrom w:id="271" w:author="Al-Midani, Mohammad Haitham" w:date="2015-10-23T10:35:00Z">
        <w:r w:rsidRPr="000D6B46" w:rsidDel="008B2D71">
          <w:rPr>
            <w:rFonts w:hint="cs"/>
            <w:rtl/>
          </w:rPr>
          <w:t xml:space="preserve">يجوز، في حالات محددة، أن تتولى لجان الدراسات في كل من قطاع الاتصالات الراديوية </w:t>
        </w:r>
        <w:r w:rsidRPr="000D6B46" w:rsidDel="008B2D71">
          <w:rPr>
            <w:rFonts w:hint="cs"/>
            <w:rtl/>
            <w:lang w:bidi="ar-EG"/>
          </w:rPr>
          <w:t xml:space="preserve">وكذلك في </w:t>
        </w:r>
        <w:r w:rsidRPr="000D6B46" w:rsidDel="008B2D71">
          <w:rPr>
            <w:rFonts w:hint="cs"/>
            <w:rtl/>
          </w:rPr>
          <w:t>قطاع تقييس الاتصالات وقطاع تنمية الاتصالات القيام بأعمال تكميلية بشأن مواضيع معينة. وفي مثل هذه الظروف، يجوز</w:t>
        </w:r>
        <w:r w:rsidDel="008B2D71">
          <w:rPr>
            <w:rFonts w:hint="cs"/>
            <w:rtl/>
          </w:rPr>
          <w:t xml:space="preserve"> أن يتم الاتفاق بين القطاعين أو</w:t>
        </w:r>
        <w:r w:rsidDel="008B2D71">
          <w:rPr>
            <w:rFonts w:hint="eastAsia"/>
            <w:rtl/>
          </w:rPr>
          <w:t> </w:t>
        </w:r>
        <w:r w:rsidRPr="000D6B46" w:rsidDel="008B2D71">
          <w:rPr>
            <w:rFonts w:hint="cs"/>
            <w:rtl/>
          </w:rPr>
          <w:t xml:space="preserve">القطاعات الثلاثة على إنشاء فريق تنسيق مشترك بين القطاعات. للاطلاع على تفاصيل هذه العملية، انظر القرارين </w:t>
        </w:r>
        <w:r w:rsidRPr="000D6B46" w:rsidDel="008B2D71">
          <w:t>ITU</w:t>
        </w:r>
        <w:r w:rsidRPr="000D6B46" w:rsidDel="008B2D71">
          <w:noBreakHyphen/>
          <w:t>R </w:t>
        </w:r>
        <w:r w:rsidRPr="00EF3EFB" w:rsidDel="008B2D71">
          <w:t>6</w:t>
        </w:r>
        <w:r w:rsidRPr="000D6B46" w:rsidDel="008B2D71">
          <w:rPr>
            <w:rFonts w:hint="cs"/>
            <w:rtl/>
          </w:rPr>
          <w:t xml:space="preserve"> و</w:t>
        </w:r>
        <w:r w:rsidRPr="000D6B46" w:rsidDel="008B2D71">
          <w:t>ITU</w:t>
        </w:r>
        <w:r w:rsidRPr="000D6B46" w:rsidDel="008B2D71">
          <w:noBreakHyphen/>
          <w:t>R </w:t>
        </w:r>
        <w:r w:rsidRPr="00EF3EFB" w:rsidDel="008B2D71">
          <w:t>7</w:t>
        </w:r>
        <w:r w:rsidRPr="000D6B46" w:rsidDel="008B2D71">
          <w:rPr>
            <w:rFonts w:hint="cs"/>
            <w:rtl/>
          </w:rPr>
          <w:t>.</w:t>
        </w:r>
      </w:moveFrom>
    </w:p>
    <w:p w:rsidR="00A2157B" w:rsidRPr="000D6B46" w:rsidDel="008B2D71" w:rsidRDefault="00A2157B" w:rsidP="004B4F47">
      <w:pPr>
        <w:pStyle w:val="Heading3"/>
        <w:rPr>
          <w:moveFrom w:id="272" w:author="Al-Midani, Mohammad Haitham" w:date="2015-10-23T10:35:00Z"/>
          <w:rtl/>
        </w:rPr>
      </w:pPr>
      <w:moveFrom w:id="273" w:author="Al-Midani, Mohammad Haitham" w:date="2015-10-23T10:35:00Z">
        <w:r w:rsidRPr="00EF3EFB" w:rsidDel="008B2D71">
          <w:t>1</w:t>
        </w:r>
        <w:r w:rsidDel="008B2D71">
          <w:t>.</w:t>
        </w:r>
        <w:r w:rsidRPr="00EF3EFB" w:rsidDel="008B2D71">
          <w:t>1</w:t>
        </w:r>
        <w:r w:rsidDel="008B2D71">
          <w:t>.</w:t>
        </w:r>
        <w:r w:rsidRPr="00EF3EFB" w:rsidDel="008B2D71">
          <w:t>4</w:t>
        </w:r>
        <w:r w:rsidRPr="000D6B46" w:rsidDel="008B2D71">
          <w:rPr>
            <w:rFonts w:hint="cs"/>
            <w:rtl/>
          </w:rPr>
          <w:tab/>
          <w:t>المنظمات الدولية الأخرى</w:t>
        </w:r>
      </w:moveFrom>
    </w:p>
    <w:p w:rsidR="00A2157B" w:rsidRPr="000D6B46" w:rsidDel="008B2D71" w:rsidRDefault="00A2157B" w:rsidP="004B4F47">
      <w:pPr>
        <w:rPr>
          <w:moveFrom w:id="274" w:author="Al-Midani, Mohammad Haitham" w:date="2015-10-23T10:35:00Z"/>
          <w:rtl/>
          <w:lang w:bidi="ar-EG"/>
        </w:rPr>
      </w:pPr>
      <w:moveFrom w:id="275" w:author="Al-Midani, Mohammad Haitham" w:date="2015-10-23T10:35:00Z">
        <w:r w:rsidRPr="000D6B46" w:rsidDel="008B2D71">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D6B46" w:rsidDel="008B2D71">
          <w:t>ITU</w:t>
        </w:r>
        <w:r w:rsidRPr="000D6B46" w:rsidDel="008B2D71">
          <w:noBreakHyphen/>
          <w:t>R </w:t>
        </w:r>
        <w:r w:rsidRPr="00EF3EFB" w:rsidDel="008B2D71">
          <w:t>9</w:t>
        </w:r>
        <w:r w:rsidRPr="000D6B46" w:rsidDel="008B2D71">
          <w:rPr>
            <w:rFonts w:hint="cs"/>
            <w:rtl/>
            <w:lang w:bidi="ar-EG"/>
          </w:rPr>
          <w:t>.</w:t>
        </w:r>
      </w:moveFrom>
    </w:p>
    <w:p w:rsidR="00A2157B" w:rsidRPr="000C74F9" w:rsidDel="008B2D71" w:rsidRDefault="00A2157B" w:rsidP="004B4F47">
      <w:pPr>
        <w:pStyle w:val="Heading2"/>
        <w:rPr>
          <w:moveFrom w:id="276" w:author="Al-Midani, Mohammad Haitham" w:date="2015-10-23T10:35:00Z"/>
          <w:rtl/>
          <w:lang w:bidi="ar-SY"/>
        </w:rPr>
      </w:pPr>
      <w:moveFrom w:id="277" w:author="Al-Midani, Mohammad Haitham" w:date="2015-10-23T10:35:00Z">
        <w:r w:rsidRPr="00EF3EFB" w:rsidDel="008B2D71">
          <w:t>2</w:t>
        </w:r>
        <w:r w:rsidRPr="006273A9" w:rsidDel="008B2D71">
          <w:t>.</w:t>
        </w:r>
        <w:r w:rsidRPr="00EF3EFB" w:rsidDel="008B2D71">
          <w:t>1</w:t>
        </w:r>
        <w:r w:rsidRPr="000C74F9" w:rsidDel="008B2D71">
          <w:rPr>
            <w:rtl/>
            <w:lang w:bidi="ar-SY"/>
          </w:rPr>
          <w:tab/>
        </w:r>
        <w:r w:rsidRPr="000C74F9" w:rsidDel="008B2D71">
          <w:rPr>
            <w:rFonts w:hint="cs"/>
            <w:rtl/>
            <w:lang w:bidi="ar-SY"/>
          </w:rPr>
          <w:t>المبادئ التوجيهية الصادرة عن المدير</w:t>
        </w:r>
      </w:moveFrom>
    </w:p>
    <w:p w:rsidR="00A2157B" w:rsidRPr="000C74F9" w:rsidDel="008B2D71" w:rsidRDefault="00A2157B" w:rsidP="004B4F47">
      <w:pPr>
        <w:rPr>
          <w:moveFrom w:id="278" w:author="Al-Midani, Mohammad Haitham" w:date="2015-10-23T10:35:00Z"/>
          <w:rtl/>
          <w:lang w:bidi="ar-EG"/>
        </w:rPr>
      </w:pPr>
      <w:moveFrom w:id="279" w:author="Al-Midani, Mohammad Haitham" w:date="2015-10-23T10:35:00Z">
        <w:r w:rsidRPr="00EF3EFB" w:rsidDel="008B2D71">
          <w:t>1</w:t>
        </w:r>
        <w:r w:rsidRPr="000C74F9" w:rsidDel="008B2D71">
          <w:t>.</w:t>
        </w:r>
        <w:r w:rsidRPr="00EF3EFB" w:rsidDel="008B2D71">
          <w:t>2</w:t>
        </w:r>
        <w:r w:rsidRPr="000C74F9" w:rsidDel="008B2D71">
          <w:t>.</w:t>
        </w:r>
        <w:r w:rsidRPr="00EF3EFB" w:rsidDel="008B2D71">
          <w:t>1</w:t>
        </w:r>
        <w:r w:rsidRPr="000C74F9" w:rsidDel="008B2D71">
          <w:rPr>
            <w:rtl/>
            <w:lang w:bidi="ar-SY"/>
          </w:rPr>
          <w:tab/>
        </w:r>
        <w:r w:rsidRPr="000C74F9" w:rsidDel="008B2D71">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sidDel="008B2D71">
          <w:rPr>
            <w:rFonts w:hint="eastAsia"/>
            <w:rtl/>
            <w:lang w:bidi="ar-EG"/>
          </w:rPr>
          <w:t> </w:t>
        </w:r>
        <w:r w:rsidRPr="000C74F9" w:rsidDel="008B2D71">
          <w:t>(BR)</w:t>
        </w:r>
        <w:r w:rsidRPr="000C74F9" w:rsidDel="008B2D71">
          <w:rPr>
            <w:rFonts w:hint="cs"/>
            <w:rtl/>
            <w:lang w:bidi="ar-EG"/>
          </w:rPr>
          <w:t xml:space="preserve"> التي قد تؤثر على أعمال لجان الدراسات وما ينبثق عنها من أفرقة (انظر </w:t>
        </w:r>
        <w:r w:rsidRPr="000C74F9" w:rsidDel="008B2D71">
          <w:rPr>
            <w:rFonts w:hint="cs"/>
            <w:i/>
            <w:iCs/>
            <w:rtl/>
            <w:lang w:bidi="ar-EG"/>
          </w:rPr>
          <w:t>إذ</w:t>
        </w:r>
        <w:r w:rsidRPr="000C74F9" w:rsidDel="008B2D71">
          <w:rPr>
            <w:rFonts w:hint="eastAsia"/>
            <w:i/>
            <w:iCs/>
            <w:rtl/>
            <w:lang w:bidi="ar-EG"/>
          </w:rPr>
          <w:t> </w:t>
        </w:r>
        <w:r w:rsidRPr="000C74F9" w:rsidDel="008B2D71">
          <w:rPr>
            <w:rFonts w:hint="cs"/>
            <w:i/>
            <w:iCs/>
            <w:rtl/>
            <w:lang w:bidi="ar-EG"/>
          </w:rPr>
          <w:t>تلاحظ</w:t>
        </w:r>
        <w:r w:rsidRPr="000C74F9" w:rsidDel="008B2D71">
          <w:rPr>
            <w:rFonts w:hint="cs"/>
            <w:rtl/>
            <w:lang w:bidi="ar-EG"/>
          </w:rPr>
          <w:t>).</w:t>
        </w:r>
        <w:r w:rsidRPr="000C74F9" w:rsidDel="008B2D71">
          <w:rPr>
            <w:rFonts w:hint="cs"/>
            <w:i/>
            <w:iCs/>
            <w:rtl/>
            <w:lang w:bidi="ar-EG"/>
          </w:rPr>
          <w:t xml:space="preserve"> </w:t>
        </w:r>
        <w:r w:rsidRPr="000C74F9" w:rsidDel="008B2D71">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w:t>
        </w:r>
        <w:r w:rsidDel="008B2D71">
          <w:rPr>
            <w:rFonts w:hint="eastAsia"/>
            <w:rtl/>
          </w:rPr>
          <w:t> </w:t>
        </w:r>
        <w:r w:rsidRPr="000C74F9" w:rsidDel="008B2D71">
          <w:rPr>
            <w:rFonts w:hint="cs"/>
            <w:rtl/>
            <w:lang w:bidi="ar-EG"/>
          </w:rPr>
          <w:t>الراديوية.</w:t>
        </w:r>
      </w:moveFrom>
    </w:p>
    <w:p w:rsidR="00A2157B" w:rsidDel="008B2D71" w:rsidRDefault="00A2157B" w:rsidP="004B4F47">
      <w:pPr>
        <w:rPr>
          <w:moveFrom w:id="280" w:author="Al-Midani, Mohammad Haitham" w:date="2015-10-23T10:35:00Z"/>
          <w:rtl/>
          <w:lang w:bidi="ar-EG"/>
        </w:rPr>
      </w:pPr>
      <w:moveFrom w:id="281" w:author="Al-Midani, Mohammad Haitham" w:date="2015-10-23T10:35:00Z">
        <w:r w:rsidRPr="00EF3EFB" w:rsidDel="008B2D71">
          <w:lastRenderedPageBreak/>
          <w:t>2</w:t>
        </w:r>
        <w:r w:rsidRPr="000C74F9" w:rsidDel="008B2D71">
          <w:t>.</w:t>
        </w:r>
        <w:r w:rsidRPr="00EF3EFB" w:rsidDel="008B2D71">
          <w:t>2</w:t>
        </w:r>
        <w:r w:rsidRPr="000C74F9" w:rsidDel="008B2D71">
          <w:t>.</w:t>
        </w:r>
        <w:r w:rsidRPr="00EF3EFB" w:rsidDel="008B2D71">
          <w:t>1</w:t>
        </w:r>
        <w:r w:rsidRPr="000C74F9" w:rsidDel="008B2D71">
          <w:rPr>
            <w:rtl/>
            <w:lang w:bidi="ar-SY"/>
          </w:rPr>
          <w:tab/>
        </w:r>
        <w:r w:rsidRPr="000C74F9" w:rsidDel="008B2D71">
          <w:rPr>
            <w:rFonts w:hint="cs"/>
            <w:rtl/>
            <w:lang w:bidi="ar-EG"/>
          </w:rPr>
          <w:t>يتعيّن</w:t>
        </w:r>
        <w:r w:rsidRPr="000C74F9" w:rsidDel="008B2D71">
          <w:rPr>
            <w:rFonts w:hint="cs"/>
            <w:rtl/>
          </w:rPr>
          <w:t xml:space="preserve"> أن تشتمل المبادئ التوجيهية التي يصدرها المدير </w:t>
        </w:r>
        <w:r w:rsidRPr="000C74F9" w:rsidDel="008B2D71">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w:t>
        </w:r>
        <w:r w:rsidDel="008B2D71">
          <w:rPr>
            <w:rFonts w:hint="eastAsia"/>
            <w:rtl/>
          </w:rPr>
          <w:t> </w:t>
        </w:r>
        <w:r w:rsidRPr="000C74F9" w:rsidDel="008B2D71">
          <w:rPr>
            <w:rFonts w:hint="cs"/>
            <w:rtl/>
            <w:lang w:bidi="ar-EG"/>
          </w:rPr>
          <w:t>الإلكترونية.</w:t>
        </w:r>
      </w:moveFrom>
    </w:p>
    <w:p w:rsidR="00A2157B" w:rsidRPr="00AC3E32" w:rsidDel="008B2D71" w:rsidRDefault="00A2157B" w:rsidP="004B4F47">
      <w:pPr>
        <w:rPr>
          <w:moveFrom w:id="282" w:author="Al-Midani, Mohammad Haitham" w:date="2015-10-23T10:35:00Z"/>
          <w:rtl/>
        </w:rPr>
      </w:pPr>
      <w:moveFrom w:id="283" w:author="Al-Midani, Mohammad Haitham" w:date="2015-10-23T10:35:00Z">
        <w:r w:rsidRPr="00EF3EFB" w:rsidDel="008B2D71">
          <w:rPr>
            <w:lang w:bidi="ar-EG"/>
          </w:rPr>
          <w:t>3</w:t>
        </w:r>
        <w:r w:rsidDel="008B2D71">
          <w:rPr>
            <w:lang w:bidi="ar-EG"/>
          </w:rPr>
          <w:t>.</w:t>
        </w:r>
        <w:r w:rsidRPr="00EF3EFB" w:rsidDel="008B2D71">
          <w:rPr>
            <w:lang w:bidi="ar-EG"/>
          </w:rPr>
          <w:t>2</w:t>
        </w:r>
        <w:r w:rsidDel="008B2D71">
          <w:rPr>
            <w:lang w:bidi="ar-EG"/>
          </w:rPr>
          <w:t>.</w:t>
        </w:r>
        <w:r w:rsidRPr="00EF3EFB" w:rsidDel="008B2D71">
          <w:rPr>
            <w:lang w:bidi="ar-EG"/>
          </w:rPr>
          <w:t>1</w:t>
        </w:r>
        <w:r w:rsidDel="008B2D71">
          <w:rPr>
            <w:lang w:bidi="ar-EG"/>
          </w:rPr>
          <w:tab/>
        </w:r>
        <w:r w:rsidRPr="00AC3E32" w:rsidDel="008B2D71">
          <w:rPr>
            <w:rFonts w:hint="cs"/>
            <w:rtl/>
          </w:rPr>
          <w:t>وعلى وجه الخصوص:</w:t>
        </w:r>
      </w:moveFrom>
    </w:p>
    <w:p w:rsidR="00A2157B" w:rsidRPr="00AC3E32" w:rsidDel="008B2D71" w:rsidRDefault="00A2157B" w:rsidP="004B4F47">
      <w:pPr>
        <w:pStyle w:val="enumlev1"/>
        <w:rPr>
          <w:moveFrom w:id="284" w:author="Al-Midani, Mohammad Haitham" w:date="2015-10-23T10:35:00Z"/>
          <w:rtl/>
        </w:rPr>
      </w:pPr>
      <w:moveFrom w:id="285" w:author="Al-Midani, Mohammad Haitham" w:date="2015-10-23T10:35:00Z">
        <w:r w:rsidRPr="00AC3E32" w:rsidDel="008B2D71">
          <w:rPr>
            <w:rFonts w:hint="cs"/>
            <w:rtl/>
          </w:rPr>
          <w:t>-</w:t>
        </w:r>
        <w:r w:rsidRPr="00AC3E32" w:rsidDel="008B2D71">
          <w:rPr>
            <w:rtl/>
          </w:rPr>
          <w:tab/>
        </w:r>
        <w:r w:rsidRPr="00AC3E32" w:rsidDel="008B2D71">
          <w:rPr>
            <w:rFonts w:hint="cs"/>
            <w:rtl/>
          </w:rPr>
          <w:t>تقدم المساهمات إلى المدير إلكترونياً مع بعض الاستثناءات للبلدان النامية غير القادرة على ذلك؛</w:t>
        </w:r>
      </w:moveFrom>
    </w:p>
    <w:p w:rsidR="00A2157B" w:rsidRPr="00AC3E32" w:rsidDel="008B2D71" w:rsidRDefault="00A2157B" w:rsidP="004B4F47">
      <w:pPr>
        <w:pStyle w:val="enumlev1"/>
        <w:rPr>
          <w:moveFrom w:id="286" w:author="Al-Midani, Mohammad Haitham" w:date="2015-10-23T10:35:00Z"/>
          <w:rtl/>
        </w:rPr>
      </w:pPr>
      <w:moveFrom w:id="287" w:author="Al-Midani, Mohammad Haitham" w:date="2015-10-23T10:35:00Z">
        <w:r w:rsidRPr="00AC3E32" w:rsidDel="008B2D71">
          <w:rPr>
            <w:rFonts w:hint="cs"/>
            <w:rtl/>
          </w:rPr>
          <w:t>-</w:t>
        </w:r>
        <w:r w:rsidRPr="00AC3E32" w:rsidDel="008B2D71">
          <w:rPr>
            <w:rFonts w:hint="cs"/>
            <w:rtl/>
          </w:rPr>
          <w:tab/>
          <w:t>يجوز للمدير أن يعيد وثيقة لا</w:t>
        </w:r>
        <w:r w:rsidRPr="00AC3E32" w:rsidDel="008B2D71">
          <w:rPr>
            <w:rFonts w:hint="eastAsia"/>
            <w:rtl/>
          </w:rPr>
          <w:t> </w:t>
        </w:r>
        <w:r w:rsidRPr="00AC3E32" w:rsidDel="008B2D71">
          <w:rPr>
            <w:rFonts w:hint="cs"/>
            <w:rtl/>
          </w:rPr>
          <w:t>تمتثل للمبادئ التوجيهية التماساً لامتثالها لها؛</w:t>
        </w:r>
      </w:moveFrom>
    </w:p>
    <w:p w:rsidR="00A2157B" w:rsidRPr="00AC3E32" w:rsidDel="008B2D71" w:rsidRDefault="00A2157B" w:rsidP="004B4F47">
      <w:pPr>
        <w:pStyle w:val="enumlev1"/>
        <w:rPr>
          <w:moveFrom w:id="288" w:author="Al-Midani, Mohammad Haitham" w:date="2015-10-23T10:35:00Z"/>
          <w:rtl/>
        </w:rPr>
      </w:pPr>
      <w:moveFrom w:id="289" w:author="Al-Midani, Mohammad Haitham" w:date="2015-10-23T10:35:00Z">
        <w:r w:rsidRPr="00AC3E32" w:rsidDel="008B2D71">
          <w:rPr>
            <w:rFonts w:hint="cs"/>
            <w:rtl/>
          </w:rPr>
          <w:t>-</w:t>
        </w:r>
        <w:r w:rsidRPr="00AC3E32" w:rsidDel="008B2D71">
          <w:rPr>
            <w:rFonts w:hint="cs"/>
            <w:rtl/>
          </w:rPr>
          <w:tab/>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From>
    </w:p>
    <w:p w:rsidR="00A2157B" w:rsidRPr="00AC3E32" w:rsidDel="008B2D71" w:rsidRDefault="00A2157B" w:rsidP="004B4F47">
      <w:pPr>
        <w:pStyle w:val="enumlev1"/>
        <w:rPr>
          <w:moveFrom w:id="290" w:author="Al-Midani, Mohammad Haitham" w:date="2015-10-23T10:35:00Z"/>
          <w:rtl/>
        </w:rPr>
      </w:pPr>
      <w:moveFrom w:id="291" w:author="Al-Midani, Mohammad Haitham" w:date="2015-10-23T10:35:00Z">
        <w:r w:rsidRPr="00AC3E32" w:rsidDel="008B2D71">
          <w:rPr>
            <w:rFonts w:hint="cs"/>
            <w:rtl/>
            <w:lang w:bidi="ar-EG"/>
          </w:rPr>
          <w:t>-</w:t>
        </w:r>
        <w:r w:rsidRPr="00AC3E32" w:rsidDel="008B2D71">
          <w:rPr>
            <w:b/>
            <w:bCs/>
            <w:rtl/>
            <w:lang w:bidi="ar-EG"/>
          </w:rPr>
          <w:tab/>
        </w:r>
        <w:r w:rsidRPr="00AC3E32" w:rsidDel="008B2D71">
          <w:rPr>
            <w:rFonts w:hint="cs"/>
            <w:rtl/>
          </w:rPr>
          <w:t xml:space="preserve">ينبغي إرسال المساهمات إلى الرئيس ونوابه، إن وجدوا، وإلى رئيس لجنة الدراسات المعنية ونوابه أيضاً؛ </w:t>
        </w:r>
      </w:moveFrom>
    </w:p>
    <w:p w:rsidR="00A2157B" w:rsidDel="007743C1" w:rsidRDefault="00A2157B" w:rsidP="004B4F47">
      <w:pPr>
        <w:pStyle w:val="enumlev1"/>
        <w:rPr>
          <w:ins w:id="292" w:author="Al-Midani, Mohammad Haitham" w:date="2015-10-23T10:32:00Z"/>
          <w:del w:id="293" w:author="Awad, Samy" w:date="2015-10-23T19:42:00Z"/>
          <w:rtl/>
          <w:lang w:bidi="ar-EG"/>
        </w:rPr>
      </w:pPr>
      <w:moveFrom w:id="294" w:author="Al-Midani, Mohammad Haitham" w:date="2015-10-23T10:35:00Z">
        <w:r w:rsidRPr="00AC3E32" w:rsidDel="008B2D71">
          <w:rPr>
            <w:rFonts w:hint="cs"/>
            <w:rtl/>
          </w:rPr>
          <w:t>-</w:t>
        </w:r>
        <w:r w:rsidRPr="00AC3E32" w:rsidDel="008B2D71">
          <w:rPr>
            <w:rtl/>
          </w:rPr>
          <w:tab/>
        </w:r>
        <w:r w:rsidRPr="00AC3E32" w:rsidDel="008B2D71">
          <w:rPr>
            <w:rFonts w:hint="cs"/>
            <w:rtl/>
          </w:rPr>
          <w:t>ينبغي أن تكون المساهمات محدودة من حيث الطول (أقل من</w:t>
        </w:r>
        <w:r w:rsidRPr="00AC3E32" w:rsidDel="008B2D71">
          <w:rPr>
            <w:rFonts w:hint="eastAsia"/>
            <w:rtl/>
          </w:rPr>
          <w:t> </w:t>
        </w:r>
        <w:r w:rsidRPr="00AC3E32" w:rsidDel="008B2D71">
          <w:rPr>
            <w:rFonts w:hint="cs"/>
            <w:rtl/>
            <w:lang w:bidi="ar-EG"/>
          </w:rPr>
          <w:t>عشر صفحات لو أمكن) وأن يجري إعدادها باستعمال برمجية نظامية لمعالجة النصوص، دون استعمال أي وسيلة للتنسيق الذاتي؛ كما ينبغي بيان تعديلات نص موجود باستعمال علامات المراجعة (أي باستعمال "تعقب التغييرات").</w:t>
        </w:r>
      </w:moveFrom>
      <w:moveFromRangeEnd w:id="256"/>
    </w:p>
    <w:p w:rsidR="00A2157B" w:rsidRPr="000C74F9" w:rsidRDefault="00A2157B">
      <w:pPr>
        <w:pStyle w:val="Heading1"/>
        <w:rPr>
          <w:ins w:id="295" w:author="Riz, Imad " w:date="2015-07-02T11:24:00Z"/>
          <w:rtl/>
        </w:rPr>
        <w:pPrChange w:id="296" w:author="Awad, Samy" w:date="2015-10-23T19:42:00Z">
          <w:pPr>
            <w:pStyle w:val="Heading1"/>
          </w:pPr>
        </w:pPrChange>
      </w:pPr>
      <w:ins w:id="297" w:author="Riz, Imad " w:date="2015-07-02T11:24:00Z">
        <w:r w:rsidRPr="00EF3EFB">
          <w:t>1</w:t>
        </w:r>
        <w:r w:rsidRPr="000C74F9">
          <w:tab/>
        </w:r>
        <w:r w:rsidRPr="000C74F9">
          <w:rPr>
            <w:rFonts w:hint="cs"/>
            <w:rtl/>
          </w:rPr>
          <w:t>مقدمة</w:t>
        </w:r>
      </w:ins>
    </w:p>
    <w:p w:rsidR="00A2157B" w:rsidRPr="000C74F9" w:rsidRDefault="00A2157B" w:rsidP="004B4F47">
      <w:pPr>
        <w:rPr>
          <w:ins w:id="298" w:author="Riz, Imad " w:date="2015-07-02T11:24:00Z"/>
          <w:rtl/>
        </w:rPr>
      </w:pPr>
      <w:ins w:id="299" w:author="Riz, Imad " w:date="2015-07-02T11:24:00Z">
        <w:r w:rsidRPr="00EF3EFB">
          <w:t>1</w:t>
        </w:r>
        <w:r w:rsidRPr="000C74F9">
          <w:t>.</w:t>
        </w:r>
        <w:r w:rsidRPr="00EF3EFB">
          <w:t>1</w:t>
        </w:r>
        <w:r w:rsidRPr="000C74F9">
          <w:rPr>
            <w:rtl/>
          </w:rPr>
          <w:tab/>
        </w:r>
        <w:r w:rsidRPr="000C74F9">
          <w:rPr>
            <w:rFonts w:hint="cs"/>
            <w:rtl/>
          </w:rPr>
          <w:t>كما هو مذكور في المادة </w:t>
        </w:r>
        <w:r w:rsidRPr="00EF3EFB">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Pr="000C74F9">
          <w:rPr>
            <w:rFonts w:hint="cs"/>
            <w:rtl/>
          </w:rPr>
          <w:t xml:space="preserve"> في الوفاء بأهداف</w:t>
        </w:r>
        <w:r w:rsidRPr="000C74F9">
          <w:rPr>
            <w:rtl/>
          </w:rPr>
          <w:t xml:space="preserve"> الاتحاد المتعلقة بالاتصالات الراديوية كما تنص عليها المادة</w:t>
        </w:r>
        <w:r w:rsidRPr="000C74F9">
          <w:rPr>
            <w:rFonts w:hint="cs"/>
            <w:rtl/>
          </w:rPr>
          <w:t> </w:t>
        </w:r>
        <w:r w:rsidRPr="00EF3EFB">
          <w:t>1</w:t>
        </w:r>
        <w:r w:rsidRPr="000C74F9">
          <w:rPr>
            <w:rtl/>
          </w:rPr>
          <w:t xml:space="preserve"> من هذا الدستور، مع مراعاة الاعتبارات الخاصة بالبلدان النامية</w:t>
        </w:r>
        <w:r w:rsidRPr="000C74F9">
          <w:rPr>
            <w:rFonts w:hint="cs"/>
            <w:rtl/>
          </w:rPr>
          <w:t>،</w:t>
        </w:r>
        <w:r w:rsidRPr="000C74F9">
          <w:rPr>
            <w:rtl/>
          </w:rPr>
          <w:t xml:space="preserve"> وذلك:</w:t>
        </w:r>
      </w:ins>
    </w:p>
    <w:p w:rsidR="00A2157B" w:rsidRPr="000C74F9" w:rsidRDefault="00A2157B" w:rsidP="004B4F47">
      <w:pPr>
        <w:pStyle w:val="enumlev10"/>
        <w:rPr>
          <w:ins w:id="300" w:author="Riz, Imad " w:date="2015-07-02T11:24:00Z"/>
          <w:rtl/>
        </w:rPr>
      </w:pPr>
      <w:ins w:id="301" w:author="Riz, Imad " w:date="2015-07-02T11:24:00Z">
        <w:r w:rsidRPr="000C74F9">
          <w:rPr>
            <w:rtl/>
          </w:rPr>
          <w:t>-</w:t>
        </w:r>
        <w:r w:rsidRPr="000C74F9">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EF3EFB">
          <w:rPr>
            <w:lang w:val="en-US"/>
          </w:rPr>
          <w:t>44</w:t>
        </w:r>
        <w:r w:rsidRPr="000C74F9">
          <w:rPr>
            <w:rtl/>
          </w:rPr>
          <w:t xml:space="preserve"> من هذا الدستور،</w:t>
        </w:r>
      </w:ins>
    </w:p>
    <w:p w:rsidR="00A2157B" w:rsidRPr="000C74F9" w:rsidRDefault="00A2157B" w:rsidP="004B4F47">
      <w:pPr>
        <w:pStyle w:val="enumlev10"/>
        <w:rPr>
          <w:ins w:id="302" w:author="Riz, Imad " w:date="2015-07-02T11:24:00Z"/>
          <w:rtl/>
          <w:lang w:bidi="ar-EG"/>
        </w:rPr>
      </w:pPr>
      <w:ins w:id="303" w:author="Riz, Imad " w:date="2015-07-02T11:24:00Z">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ins>
    </w:p>
    <w:p w:rsidR="00A2157B" w:rsidRPr="000C74F9" w:rsidRDefault="00A2157B">
      <w:pPr>
        <w:rPr>
          <w:ins w:id="304" w:author="Riz, Imad " w:date="2015-07-02T11:24:00Z"/>
          <w:rtl/>
        </w:rPr>
        <w:pPrChange w:id="305" w:author="Wady" w:date="2015-06-24T02:45:00Z">
          <w:pPr>
            <w:ind w:left="1128" w:hanging="1128"/>
          </w:pPr>
        </w:pPrChange>
      </w:pPr>
      <w:ins w:id="306" w:author="Riz, Imad " w:date="2015-07-02T11:24:00Z">
        <w:r w:rsidRPr="00EF3EFB">
          <w:rPr>
            <w:rPrChange w:id="307" w:author="Wady" w:date="2015-06-24T02:45:00Z">
              <w:rPr>
                <w:lang w:bidi="ar-EG"/>
              </w:rPr>
            </w:rPrChange>
          </w:rPr>
          <w:t>2</w:t>
        </w:r>
        <w:r w:rsidRPr="000C74F9">
          <w:rPr>
            <w:rPrChange w:id="308" w:author="Wady" w:date="2015-06-24T02:45:00Z">
              <w:rPr>
                <w:lang w:bidi="ar-EG"/>
              </w:rPr>
            </w:rPrChange>
          </w:rPr>
          <w:t>.</w:t>
        </w:r>
        <w:r w:rsidRPr="00EF3EFB">
          <w:rPr>
            <w:rPrChange w:id="309" w:author="Wady" w:date="2015-06-24T02:45:00Z">
              <w:rPr>
                <w:lang w:bidi="ar-EG"/>
              </w:rPr>
            </w:rPrChange>
          </w:rPr>
          <w:t>1</w:t>
        </w:r>
        <w:r w:rsidRPr="000C74F9">
          <w:rPr>
            <w:rtl/>
            <w:rPrChange w:id="310" w:author="Wady" w:date="2015-06-24T02:45:00Z">
              <w:rPr>
                <w:rtl/>
                <w:lang w:bidi="ar-EG"/>
              </w:rPr>
            </w:rPrChange>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0C74F9">
          <w:rPr>
            <w:rtl/>
            <w:rPrChange w:id="311" w:author="Wady" w:date="2015-06-24T02:45:00Z">
              <w:rPr>
                <w:rtl/>
                <w:lang w:bidi="ar-SY"/>
              </w:rPr>
            </w:rPrChange>
          </w:rPr>
          <w:t xml:space="preserve"> هذا القرار جمعية الاتصالات الراديوية ولجان دراسات الاتصالات الراديوية والفريق الاستشاري للاتصالات الراديوية.</w:t>
        </w:r>
      </w:ins>
    </w:p>
    <w:p w:rsidR="00A2157B" w:rsidRPr="000C74F9" w:rsidRDefault="00A2157B" w:rsidP="004B4F47">
      <w:pPr>
        <w:rPr>
          <w:ins w:id="312" w:author="Riz, Imad " w:date="2015-07-02T11:24:00Z"/>
        </w:rPr>
      </w:pPr>
      <w:ins w:id="313" w:author="Riz, Imad " w:date="2015-07-02T11:24:00Z">
        <w:r w:rsidRPr="00EF3EFB">
          <w:t>3</w:t>
        </w:r>
        <w:r w:rsidRPr="000C74F9">
          <w:t>.</w:t>
        </w:r>
        <w:r w:rsidRPr="00EF3EFB">
          <w:t>1</w:t>
        </w:r>
        <w:r w:rsidRPr="000C74F9">
          <w:rPr>
            <w:rtl/>
          </w:rPr>
          <w:tab/>
        </w:r>
        <w:r w:rsidRPr="000C74F9">
          <w:rPr>
            <w:rFonts w:hint="cs"/>
            <w:rtl/>
          </w:rPr>
          <w:t>والأعضاء أصحاب الحق في عضوية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هم إدارات</w:t>
        </w:r>
        <w:r w:rsidRPr="000C74F9">
          <w:rPr>
            <w:rtl/>
          </w:rPr>
          <w:t xml:space="preserve"> </w:t>
        </w:r>
        <w:r w:rsidRPr="000C74F9">
          <w:rPr>
            <w:rFonts w:hint="cs"/>
            <w:rtl/>
          </w:rPr>
          <w:t>جميع</w:t>
        </w:r>
        <w:r w:rsidRPr="000C74F9">
          <w:rPr>
            <w:rtl/>
          </w:rPr>
          <w:t xml:space="preserve"> </w:t>
        </w:r>
        <w:r w:rsidRPr="000C74F9">
          <w:rPr>
            <w:rFonts w:hint="cs"/>
            <w:rtl/>
          </w:rPr>
          <w:t>الدول</w:t>
        </w:r>
        <w:r w:rsidRPr="000C74F9">
          <w:rPr>
            <w:rtl/>
          </w:rPr>
          <w:t xml:space="preserve"> </w:t>
        </w:r>
        <w:r w:rsidRPr="000C74F9">
          <w:rPr>
            <w:rFonts w:hint="cs"/>
            <w:rtl/>
          </w:rPr>
          <w:t>الأعضاء</w:t>
        </w:r>
        <w:r w:rsidRPr="000C74F9">
          <w:rPr>
            <w:rtl/>
          </w:rPr>
          <w:t xml:space="preserve"> </w:t>
        </w:r>
        <w:r w:rsidRPr="000C74F9">
          <w:rPr>
            <w:rFonts w:hint="cs"/>
            <w:rtl/>
          </w:rPr>
          <w:t>وكذلك</w:t>
        </w:r>
        <w:r w:rsidRPr="000C74F9">
          <w:rPr>
            <w:rtl/>
          </w:rPr>
          <w:t xml:space="preserve"> كل كيان أو</w:t>
        </w:r>
      </w:ins>
      <w:ins w:id="314" w:author="Riz, Imad " w:date="2015-07-06T16:31:00Z">
        <w:r>
          <w:rPr>
            <w:rFonts w:hint="cs"/>
            <w:rtl/>
          </w:rPr>
          <w:t> </w:t>
        </w:r>
      </w:ins>
      <w:ins w:id="315" w:author="Riz, Imad " w:date="2015-07-02T11:24:00Z">
        <w:r w:rsidRPr="000C74F9">
          <w:rPr>
            <w:rtl/>
          </w:rPr>
          <w:t>منظمة تصبح من أعضاء القطاع وفقاً للأحكام ذات الصلة من</w:t>
        </w:r>
        <w:r w:rsidRPr="000C74F9">
          <w:rPr>
            <w:rFonts w:hint="cs"/>
            <w:rtl/>
          </w:rPr>
          <w:t> </w:t>
        </w:r>
        <w:r w:rsidRPr="000C74F9">
          <w:rPr>
            <w:rtl/>
          </w:rPr>
          <w:t>الاتفاقية.</w:t>
        </w:r>
      </w:ins>
    </w:p>
    <w:p w:rsidR="00A2157B" w:rsidRPr="000C74F9" w:rsidRDefault="00A2157B" w:rsidP="004B4F47">
      <w:pPr>
        <w:pStyle w:val="Heading1"/>
        <w:rPr>
          <w:rtl/>
          <w:lang w:bidi="ar-EG"/>
        </w:rPr>
      </w:pPr>
      <w:r w:rsidRPr="00EF3EFB">
        <w:t>2</w:t>
      </w:r>
      <w:r w:rsidRPr="000C74F9">
        <w:rPr>
          <w:rtl/>
          <w:lang w:bidi="ar-EG"/>
        </w:rPr>
        <w:tab/>
      </w:r>
      <w:r w:rsidRPr="000C74F9">
        <w:rPr>
          <w:rFonts w:hint="cs"/>
          <w:rtl/>
          <w:lang w:bidi="ar-EG"/>
        </w:rPr>
        <w:t>جمعية الاتصالات الراديوية</w:t>
      </w:r>
    </w:p>
    <w:p w:rsidR="00A2157B" w:rsidRPr="000C74F9" w:rsidRDefault="00A2157B" w:rsidP="004B4F47">
      <w:pPr>
        <w:pStyle w:val="Heading2"/>
        <w:rPr>
          <w:rtl/>
          <w:lang w:bidi="ar-EG"/>
        </w:rPr>
      </w:pPr>
      <w:r w:rsidRPr="00EF3EFB">
        <w:t>1</w:t>
      </w:r>
      <w:r w:rsidRPr="000C74F9">
        <w:t>.</w:t>
      </w:r>
      <w:r w:rsidRPr="00EF3EFB">
        <w:t>2</w:t>
      </w:r>
      <w:r w:rsidRPr="000C74F9">
        <w:rPr>
          <w:rtl/>
          <w:lang w:bidi="ar-EG"/>
        </w:rPr>
        <w:tab/>
      </w:r>
      <w:r w:rsidRPr="000C74F9">
        <w:rPr>
          <w:rFonts w:hint="cs"/>
          <w:rtl/>
          <w:lang w:bidi="ar-EG"/>
        </w:rPr>
        <w:t>الوظائف</w:t>
      </w:r>
    </w:p>
    <w:p w:rsidR="00A2157B" w:rsidRPr="000C74F9" w:rsidRDefault="00A2157B" w:rsidP="004B4F47">
      <w:pPr>
        <w:rPr>
          <w:rtl/>
        </w:rPr>
      </w:pPr>
      <w:r w:rsidRPr="00EF3EFB">
        <w:t>1</w:t>
      </w:r>
      <w:r w:rsidRPr="000C74F9">
        <w:t>.</w:t>
      </w:r>
      <w:r w:rsidRPr="00EF3EFB">
        <w:t>1</w:t>
      </w:r>
      <w:r w:rsidRPr="000C74F9">
        <w:t>.</w:t>
      </w:r>
      <w:r w:rsidRPr="00EF3EFB">
        <w:t>2</w:t>
      </w:r>
      <w:r w:rsidRPr="000C74F9">
        <w:rPr>
          <w:rFonts w:hint="cs"/>
          <w:rtl/>
        </w:rPr>
        <w:tab/>
        <w:t>تتولى جمعية الاتصالات الراديوية:</w:t>
      </w:r>
    </w:p>
    <w:p w:rsidR="00A2157B" w:rsidRPr="000C74F9" w:rsidRDefault="00A2157B" w:rsidP="00041695">
      <w:pPr>
        <w:pStyle w:val="enumlev10"/>
      </w:pPr>
      <w:r w:rsidRPr="000C74F9">
        <w:rPr>
          <w:rFonts w:hint="cs"/>
          <w:rtl/>
          <w:lang w:bidi="ar-EG"/>
        </w:rPr>
        <w:t>-</w:t>
      </w:r>
      <w:r w:rsidRPr="000C74F9">
        <w:rPr>
          <w:rFonts w:hint="cs"/>
          <w:b/>
          <w:bCs/>
          <w:rtl/>
          <w:lang w:bidi="ar-EG"/>
        </w:rPr>
        <w:tab/>
      </w:r>
      <w:r w:rsidRPr="000C74F9">
        <w:rPr>
          <w:rFonts w:hint="cs"/>
          <w:rtl/>
        </w:rPr>
        <w:t>النظر في 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xml:space="preserve">، ورئيس الفريق الاستشاري للاتصالات الراديوية </w:t>
      </w:r>
      <w:r>
        <w:t>(RAG)</w:t>
      </w:r>
      <w:r>
        <w:rPr>
          <w:rFonts w:hint="cs"/>
          <w:rtl/>
        </w:rPr>
        <w:t xml:space="preserve"> </w:t>
      </w:r>
      <w:r w:rsidRPr="000C74F9">
        <w:rPr>
          <w:rFonts w:hint="cs"/>
          <w:rtl/>
        </w:rPr>
        <w:t xml:space="preserve">عملاً بالرقم </w:t>
      </w:r>
      <w:r w:rsidRPr="00EF3EFB">
        <w:rPr>
          <w:lang w:val="en-US"/>
        </w:rPr>
        <w:t>160</w:t>
      </w:r>
      <w:r w:rsidR="00041695">
        <w:rPr>
          <w:lang w:val="en-US"/>
        </w:rPr>
        <w:t>I</w:t>
      </w:r>
      <w:r w:rsidRPr="000C74F9">
        <w:rPr>
          <w:rFonts w:hint="cs"/>
          <w:rtl/>
          <w:lang w:bidi="ar-EG"/>
        </w:rPr>
        <w:t xml:space="preserve"> من الاتفاقية،</w:t>
      </w:r>
      <w:r w:rsidRPr="000C74F9">
        <w:rPr>
          <w:rFonts w:hint="cs"/>
          <w:rtl/>
        </w:rPr>
        <w:t xml:space="preserve"> ورئيس اللجنة الخاصة</w:t>
      </w:r>
      <w:r w:rsidRPr="000C74F9">
        <w:rPr>
          <w:rtl/>
        </w:rPr>
        <w:t xml:space="preserve"> المعنية بالمسائل التنظيمية والإجرائية</w:t>
      </w:r>
      <w:r>
        <w:rPr>
          <w:rFonts w:hint="cs"/>
          <w:rtl/>
        </w:rPr>
        <w:t xml:space="preserve"> </w:t>
      </w:r>
      <w:r>
        <w:t>(SC)</w:t>
      </w:r>
      <w:r w:rsidRPr="000C74F9">
        <w:rPr>
          <w:rtl/>
        </w:rPr>
        <w:t xml:space="preserve"> </w:t>
      </w:r>
      <w:r w:rsidRPr="000C74F9">
        <w:rPr>
          <w:rFonts w:hint="cs"/>
          <w:rtl/>
        </w:rPr>
        <w:t>ورئيس لجنة تنسيق المفردات</w:t>
      </w:r>
      <w:r>
        <w:rPr>
          <w:rFonts w:hint="cs"/>
          <w:rtl/>
        </w:rPr>
        <w:t xml:space="preserve"> </w:t>
      </w:r>
      <w:r>
        <w:t>(CCV)</w:t>
      </w:r>
      <w:r w:rsidRPr="000C74F9">
        <w:rPr>
          <w:rFonts w:hint="cs"/>
          <w:rtl/>
        </w:rPr>
        <w:t>؛</w:t>
      </w:r>
    </w:p>
    <w:p w:rsidR="00A2157B" w:rsidRPr="000C74F9" w:rsidRDefault="00A2157B">
      <w:pPr>
        <w:pStyle w:val="enumlev10"/>
        <w:rPr>
          <w:rtl/>
        </w:rPr>
        <w:pPrChange w:id="316" w:author="Riz, Imad " w:date="2015-07-02T11:37:00Z">
          <w:pPr/>
        </w:pPrChange>
      </w:pPr>
      <w:r w:rsidRPr="000C74F9">
        <w:rPr>
          <w:rFonts w:hint="cs"/>
          <w:rtl/>
        </w:rPr>
        <w:lastRenderedPageBreak/>
        <w:t>-</w:t>
      </w:r>
      <w:r w:rsidRPr="000C74F9">
        <w:rPr>
          <w:rFonts w:hint="cs"/>
          <w:rtl/>
        </w:rPr>
        <w:tab/>
        <w:t>إقرار برنامج العمل</w:t>
      </w:r>
      <w:r w:rsidRPr="00EF3EFB">
        <w:rPr>
          <w:rStyle w:val="FootnoteReference"/>
          <w:lang w:val="en-US"/>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EF3EFB">
        <w:rPr>
          <w:lang w:val="en-US"/>
        </w:rPr>
        <w:t>5</w:t>
      </w:r>
      <w:r w:rsidRPr="000C74F9">
        <w:rPr>
          <w:rFonts w:hint="cs"/>
          <w:rtl/>
        </w:rPr>
        <w:t>):</w:t>
      </w:r>
    </w:p>
    <w:p w:rsidR="00A2157B" w:rsidRPr="000C74F9" w:rsidRDefault="00A2157B">
      <w:pPr>
        <w:pStyle w:val="enumlev20"/>
        <w:rPr>
          <w:rtl/>
          <w:lang w:bidi="ar-EG"/>
        </w:rPr>
        <w:pPrChange w:id="319" w:author="Saad, Samuel" w:date="2015-10-16T14:45:00Z">
          <w:pPr>
            <w:pStyle w:val="enumlev10"/>
          </w:pPr>
        </w:pPrChange>
      </w:pPr>
      <w:r w:rsidRPr="000C74F9">
        <w:rPr>
          <w:rFonts w:hint="cs"/>
          <w:rtl/>
        </w:rPr>
        <w:t>-</w:t>
      </w:r>
      <w:r w:rsidRPr="000C74F9">
        <w:rPr>
          <w:rFonts w:hint="cs"/>
          <w:rtl/>
        </w:rPr>
        <w:tab/>
        <w:t>المسائل القائمة والجديدة؛</w:t>
      </w:r>
      <w:del w:id="320" w:author="Saad, Samuel" w:date="2015-10-16T14:45:00Z">
        <w:r w:rsidRPr="00EF3EFB" w:rsidDel="00930F73">
          <w:rPr>
            <w:rStyle w:val="FootnoteReference"/>
            <w:lang w:val="en-US" w:bidi="ar-EG"/>
          </w:rPr>
          <w:footnoteReference w:customMarkFollows="1" w:id="2"/>
          <w:delText>2</w:delText>
        </w:r>
      </w:del>
    </w:p>
    <w:p w:rsidR="00A2157B" w:rsidRPr="000C74F9" w:rsidRDefault="00A2157B" w:rsidP="004B4F47">
      <w:pPr>
        <w:pStyle w:val="enumlev20"/>
        <w:rPr>
          <w:rtl/>
        </w:rPr>
      </w:pPr>
      <w:r w:rsidRPr="000C74F9">
        <w:rPr>
          <w:rFonts w:hint="cs"/>
          <w:rtl/>
        </w:rPr>
        <w:t>-</w:t>
      </w:r>
      <w:r w:rsidRPr="000C74F9">
        <w:rPr>
          <w:rFonts w:hint="cs"/>
          <w:rtl/>
        </w:rPr>
        <w:tab/>
        <w:t>القرارات القائمة والجديدة لقطاع الاتصالات الراديوية؛</w:t>
      </w:r>
    </w:p>
    <w:p w:rsidR="00A2157B" w:rsidRPr="000C74F9" w:rsidRDefault="00A2157B">
      <w:pPr>
        <w:pStyle w:val="enumlev20"/>
        <w:rPr>
          <w:rtl/>
        </w:rPr>
        <w:pPrChange w:id="323" w:author="Riz, Imad " w:date="2015-07-02T11:42:00Z">
          <w:pPr>
            <w:pStyle w:val="enumlev10"/>
          </w:pPr>
        </w:pPrChange>
      </w:pPr>
      <w:r w:rsidRPr="000C74F9">
        <w:rPr>
          <w:rFonts w:hint="cs"/>
          <w:rtl/>
        </w:rPr>
        <w:t>-</w:t>
      </w:r>
      <w:r w:rsidRPr="000C74F9">
        <w:rPr>
          <w:rFonts w:hint="cs"/>
          <w:rtl/>
        </w:rPr>
        <w:tab/>
        <w:t>المواضيع التي ينبغي</w:t>
      </w:r>
      <w:r w:rsidRPr="000C74F9">
        <w:rPr>
          <w:rFonts w:hint="cs"/>
          <w:rtl/>
          <w:lang w:bidi="ar"/>
        </w:rPr>
        <w:t xml:space="preserve"> ترحيلها </w:t>
      </w:r>
      <w:del w:id="324" w:author="Waishek, Wady" w:date="2015-06-30T15:13:00Z">
        <w:r w:rsidRPr="000C74F9" w:rsidDel="00C61CB2">
          <w:rPr>
            <w:rFonts w:hint="cs"/>
            <w:rtl/>
            <w:lang w:bidi="ar"/>
          </w:rPr>
          <w:delText xml:space="preserve">من </w:delText>
        </w:r>
      </w:del>
      <w:ins w:id="325" w:author="Waishek, Wady" w:date="2015-06-30T15:13:00Z">
        <w:r w:rsidRPr="000C74F9">
          <w:rPr>
            <w:rFonts w:hint="cs"/>
            <w:rtl/>
            <w:lang w:bidi="ar"/>
          </w:rPr>
          <w:t xml:space="preserve">إلى </w:t>
        </w:r>
      </w:ins>
      <w:r w:rsidRPr="000C74F9">
        <w:rPr>
          <w:rFonts w:hint="cs"/>
          <w:rtl/>
          <w:lang w:bidi="ar"/>
        </w:rPr>
        <w:t xml:space="preserve">فترة الدراسة </w:t>
      </w:r>
      <w:del w:id="326" w:author="Waishek, Wady" w:date="2015-06-30T15:14:00Z">
        <w:r w:rsidRPr="000C74F9" w:rsidDel="00C61CB2">
          <w:rPr>
            <w:rFonts w:hint="cs"/>
            <w:rtl/>
            <w:lang w:bidi="ar"/>
          </w:rPr>
          <w:delText>السابقة</w:delText>
        </w:r>
      </w:del>
      <w:ins w:id="327" w:author="Waishek, Wady" w:date="2015-06-30T15:14:00Z">
        <w:r w:rsidRPr="000C74F9">
          <w:rPr>
            <w:rFonts w:hint="cs"/>
            <w:rtl/>
            <w:lang w:bidi="ar"/>
          </w:rPr>
          <w:t>المقبلة</w:t>
        </w:r>
      </w:ins>
      <w:ins w:id="328" w:author="Riz, Imad " w:date="2015-07-02T11:42:00Z">
        <w:r w:rsidRPr="00EF3EFB">
          <w:rPr>
            <w:rStyle w:val="FootnoteReference"/>
            <w:lang w:val="en-US"/>
          </w:rPr>
          <w:footnoteReference w:customMarkFollows="1" w:id="3"/>
          <w:t>2</w:t>
        </w:r>
      </w:ins>
      <w:r w:rsidRPr="000C74F9">
        <w:rPr>
          <w:rFonts w:hint="cs"/>
          <w:rtl/>
          <w:lang w:bidi="ar"/>
        </w:rPr>
        <w:t>، على النحو المحدد في تقارير رؤساء لجان الدراسات في</w:t>
      </w:r>
      <w:r w:rsidRPr="000C74F9">
        <w:rPr>
          <w:rFonts w:hint="eastAsia"/>
          <w:rtl/>
          <w:lang w:bidi="ar"/>
        </w:rPr>
        <w:t> </w:t>
      </w:r>
      <w:r w:rsidRPr="000C74F9">
        <w:rPr>
          <w:rFonts w:hint="cs"/>
          <w:rtl/>
          <w:lang w:bidi="ar"/>
        </w:rPr>
        <w:t>جمعية الاتصالات الراديوية</w:t>
      </w:r>
      <w:r w:rsidRPr="000C74F9">
        <w:rPr>
          <w:rFonts w:hint="cs"/>
          <w:rtl/>
        </w:rPr>
        <w:t>؛</w:t>
      </w:r>
    </w:p>
    <w:p w:rsidR="00A2157B" w:rsidRPr="000C74F9" w:rsidRDefault="00A2157B" w:rsidP="004B4F47">
      <w:pPr>
        <w:pStyle w:val="enumlev10"/>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A2157B" w:rsidRPr="000C74F9" w:rsidRDefault="00A2157B" w:rsidP="004B4F47">
      <w:pPr>
        <w:pStyle w:val="enumlev10"/>
        <w:rPr>
          <w:rtl/>
        </w:rPr>
      </w:pPr>
      <w:r w:rsidRPr="000C74F9">
        <w:rPr>
          <w:rFonts w:hint="cs"/>
          <w:rtl/>
        </w:rPr>
        <w:t>-</w:t>
      </w:r>
      <w:r w:rsidRPr="000C74F9">
        <w:rPr>
          <w:rFonts w:hint="cs"/>
          <w:rtl/>
        </w:rPr>
        <w:tab/>
        <w:t>البت، في ضوء برنامج العمل الذي تم إقراره، في 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EF3EFB">
        <w:rPr>
          <w:lang w:val="en-US"/>
        </w:rPr>
        <w:t>4</w:t>
      </w:r>
      <w:r w:rsidRPr="000C74F9">
        <w:rPr>
          <w:rFonts w:hint="cs"/>
          <w:rtl/>
        </w:rPr>
        <w:t>)، وإسناد المسائل التي تدرسها كل</w:t>
      </w:r>
      <w:r w:rsidRPr="000C74F9">
        <w:rPr>
          <w:rFonts w:hint="eastAsia"/>
          <w:rtl/>
        </w:rPr>
        <w:t> </w:t>
      </w:r>
      <w:r w:rsidRPr="000C74F9">
        <w:rPr>
          <w:rFonts w:hint="cs"/>
          <w:rtl/>
        </w:rPr>
        <w:t>منها؛</w:t>
      </w:r>
    </w:p>
    <w:p w:rsidR="00A2157B" w:rsidRPr="000C74F9" w:rsidRDefault="00A2157B" w:rsidP="004B4F47">
      <w:pPr>
        <w:pStyle w:val="enumlev10"/>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C74F9">
        <w:rPr>
          <w:rFonts w:hint="eastAsia"/>
          <w:rtl/>
        </w:rPr>
        <w:t> </w:t>
      </w:r>
      <w:r w:rsidRPr="000C74F9">
        <w:rPr>
          <w:rFonts w:hint="cs"/>
          <w:rtl/>
        </w:rPr>
        <w:t>المسائل؛</w:t>
      </w:r>
    </w:p>
    <w:p w:rsidR="00A2157B" w:rsidRPr="000C74F9" w:rsidRDefault="00A2157B" w:rsidP="004B4F47">
      <w:pPr>
        <w:pStyle w:val="enumlev10"/>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A2157B" w:rsidRPr="000C74F9" w:rsidRDefault="00A2157B">
      <w:pPr>
        <w:pStyle w:val="enumlev10"/>
        <w:rPr>
          <w:rtl/>
        </w:rPr>
        <w:pPrChange w:id="331" w:author="Rami, Nadia" w:date="2015-10-22T11:58:00Z">
          <w:pPr>
            <w:pStyle w:val="enumlev10"/>
          </w:pPr>
        </w:pPrChange>
      </w:pPr>
      <w:r w:rsidRPr="00066B3C">
        <w:rPr>
          <w:rtl/>
        </w:rPr>
        <w:t>-</w:t>
      </w:r>
      <w:r w:rsidRPr="00066B3C">
        <w:rPr>
          <w:rtl/>
        </w:rPr>
        <w:tab/>
      </w:r>
      <w:ins w:id="332" w:author="Rami, Nadia" w:date="2015-10-22T11:58:00Z">
        <w:r>
          <w:rPr>
            <w:rFonts w:hint="cs"/>
            <w:rtl/>
          </w:rPr>
          <w:t>النظر و</w:t>
        </w:r>
      </w:ins>
      <w:r w:rsidRPr="00066B3C">
        <w:rPr>
          <w:rtl/>
        </w:rPr>
        <w:t xml:space="preserve">الموافقة </w:t>
      </w:r>
      <w:r w:rsidRPr="00066B3C">
        <w:rPr>
          <w:rtl/>
          <w:rPrChange w:id="333" w:author="Saad, Samuel" w:date="2015-10-16T14:47:00Z">
            <w:rPr>
              <w:highlight w:val="red"/>
              <w:rtl/>
            </w:rPr>
          </w:rPrChange>
        </w:rPr>
        <w:t>على</w:t>
      </w:r>
      <w:r>
        <w:rPr>
          <w:rFonts w:hint="cs"/>
          <w:rtl/>
        </w:rPr>
        <w:t xml:space="preserve"> </w:t>
      </w:r>
      <w:ins w:id="334" w:author="Wady" w:date="2015-06-24T03:10:00Z">
        <w:del w:id="335" w:author="Rami, Nadia" w:date="2015-10-22T11:58:00Z">
          <w:r w:rsidRPr="00066B3C" w:rsidDel="00192B9C">
            <w:rPr>
              <w:rtl/>
              <w:rPrChange w:id="336" w:author="Saad, Samuel" w:date="2015-10-16T14:47:00Z">
                <w:rPr>
                  <w:highlight w:val="red"/>
                  <w:rtl/>
                </w:rPr>
              </w:rPrChange>
            </w:rPr>
            <w:delText>النظر في</w:delText>
          </w:r>
        </w:del>
      </w:ins>
      <w:del w:id="337" w:author="Rami, Nadia" w:date="2015-10-22T11:58:00Z">
        <w:r w:rsidRPr="00066B3C" w:rsidDel="00192B9C">
          <w:rPr>
            <w:rtl/>
            <w:rPrChange w:id="338" w:author="Saad, Samuel" w:date="2015-10-16T14:47:00Z">
              <w:rPr>
                <w:highlight w:val="red"/>
                <w:rtl/>
              </w:rPr>
            </w:rPrChange>
          </w:rPr>
          <w:delText xml:space="preserve"> </w:delText>
        </w:r>
      </w:del>
      <w:r w:rsidRPr="00066B3C">
        <w:rPr>
          <w:rtl/>
          <w:rPrChange w:id="339" w:author="Saad, Samuel" w:date="2015-10-16T14:47:00Z">
            <w:rPr>
              <w:highlight w:val="red"/>
              <w:rtl/>
            </w:rPr>
          </w:rPrChange>
        </w:rPr>
        <w:t>مشاريع</w:t>
      </w:r>
      <w:r w:rsidRPr="00066B3C">
        <w:rPr>
          <w:rtl/>
        </w:rPr>
        <w:t xml:space="preserve"> التوصيات</w:t>
      </w:r>
      <w:ins w:id="340" w:author="Wady" w:date="2015-06-24T03:10:00Z">
        <w:r w:rsidRPr="00066B3C">
          <w:rPr>
            <w:rtl/>
          </w:rPr>
          <w:t xml:space="preserve"> </w:t>
        </w:r>
        <w:del w:id="341" w:author="Rami, Nadia" w:date="2015-10-22T11:58:00Z">
          <w:r w:rsidRPr="00066B3C" w:rsidDel="00192B9C">
            <w:rPr>
              <w:rtl/>
            </w:rPr>
            <w:delText xml:space="preserve">التي تقترحها لجان </w:delText>
          </w:r>
          <w:r w:rsidRPr="00066B3C" w:rsidDel="00192B9C">
            <w:rPr>
              <w:rtl/>
              <w:rPrChange w:id="342" w:author="Saad, Samuel" w:date="2015-10-16T14:47:00Z">
                <w:rPr>
                  <w:highlight w:val="red"/>
                  <w:rtl/>
                </w:rPr>
              </w:rPrChange>
            </w:rPr>
            <w:delText>الدراسات</w:delText>
          </w:r>
          <w:r w:rsidRPr="00066B3C" w:rsidDel="00192B9C">
            <w:rPr>
              <w:rtl/>
            </w:rPr>
            <w:delText xml:space="preserve"> والموافقة عليها</w:delText>
          </w:r>
        </w:del>
      </w:ins>
      <w:del w:id="343" w:author="Rami, Nadia" w:date="2015-10-22T11:58:00Z">
        <w:r w:rsidRPr="00066B3C" w:rsidDel="00192B9C">
          <w:rPr>
            <w:rtl/>
          </w:rPr>
          <w:delText xml:space="preserve">، </w:delText>
        </w:r>
      </w:del>
      <w:r>
        <w:rPr>
          <w:rtl/>
        </w:rPr>
        <w:t>وعلى أي وثائق أخرى في</w:t>
      </w:r>
      <w:r>
        <w:rPr>
          <w:rFonts w:hint="cs"/>
          <w:rtl/>
        </w:rPr>
        <w:t> </w:t>
      </w:r>
      <w:r w:rsidRPr="00066B3C">
        <w:rPr>
          <w:rtl/>
        </w:rPr>
        <w:t>نطاق صلاحياتها، أو اتخاذ الترتيبات لتفويض لجان الدراسات بالنظر في مشاريع التوصيات والوثائق الأخرى والموافقة عليها، كما جاء في مواقع أخرى من هذا القرار أو</w:t>
      </w:r>
      <w:r w:rsidR="009F043B">
        <w:rPr>
          <w:rFonts w:hint="cs"/>
          <w:rtl/>
        </w:rPr>
        <w:t> </w:t>
      </w:r>
      <w:r w:rsidRPr="00066B3C">
        <w:rPr>
          <w:rtl/>
        </w:rPr>
        <w:t>في</w:t>
      </w:r>
      <w:r w:rsidR="009F043B">
        <w:rPr>
          <w:rFonts w:hint="cs"/>
          <w:rtl/>
        </w:rPr>
        <w:t> </w:t>
      </w:r>
      <w:r w:rsidRPr="00066B3C">
        <w:rPr>
          <w:rtl/>
        </w:rPr>
        <w:t>قرارات قطاع الاتصالات الراديوية الأخرى، حسب الاقتضاء؛</w:t>
      </w:r>
    </w:p>
    <w:p w:rsidR="00A2157B" w:rsidRPr="000C74F9" w:rsidRDefault="00A2157B">
      <w:pPr>
        <w:pStyle w:val="enumlev10"/>
        <w:rPr>
          <w:rtl/>
          <w:lang w:bidi="ar-EG"/>
        </w:rPr>
        <w:pPrChange w:id="344" w:author="Riz, Imad " w:date="2015-07-06T16:32:00Z">
          <w:pPr/>
        </w:pPrChange>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del w:id="345" w:author="Riz, Imad " w:date="2015-07-06T16:32:00Z">
        <w:r w:rsidDel="002C73C8">
          <w:rPr>
            <w:rFonts w:hint="cs"/>
            <w:rtl/>
            <w:lang w:bidi="ar-EG"/>
          </w:rPr>
          <w:delText>.</w:delText>
        </w:r>
      </w:del>
      <w:ins w:id="346" w:author="Riz, Imad " w:date="2015-07-06T16:32:00Z">
        <w:r>
          <w:rPr>
            <w:rFonts w:hint="cs"/>
            <w:rtl/>
            <w:lang w:bidi="ar-EG"/>
          </w:rPr>
          <w:t>؛</w:t>
        </w:r>
      </w:ins>
    </w:p>
    <w:p w:rsidR="00A2157B" w:rsidRPr="000C74F9" w:rsidRDefault="00A2157B" w:rsidP="004B4F47">
      <w:pPr>
        <w:pStyle w:val="enumlev10"/>
        <w:rPr>
          <w:ins w:id="347" w:author="Waishek, Wady" w:date="2015-06-30T15:18:00Z"/>
          <w:rtl/>
        </w:rPr>
      </w:pPr>
      <w:ins w:id="348" w:author="Waishek, Wady" w:date="2015-06-30T15:18:00Z">
        <w:r w:rsidRPr="000C74F9">
          <w:rPr>
            <w:rFonts w:hint="cs"/>
            <w:rtl/>
            <w:lang w:bidi="ar-EG"/>
          </w:rPr>
          <w:t>-</w:t>
        </w:r>
        <w:r w:rsidRPr="000C74F9">
          <w:rPr>
            <w:rFonts w:hint="cs"/>
            <w:rtl/>
            <w:lang w:bidi="ar-EG"/>
          </w:rPr>
          <w:tab/>
        </w:r>
        <w:r w:rsidRPr="000C74F9">
          <w:rPr>
            <w:rtl/>
          </w:rPr>
          <w:t>قائمة بتوصيات قطاع الاتصالات الراديوية المتضمنة بالإحالة في لوائح الراديو التي تمت مراجعتها والموافقة عليها خلال فترة الدراسة المنصرمة</w:t>
        </w:r>
      </w:ins>
      <w:ins w:id="349" w:author="Rami, Nadia" w:date="2015-10-22T12:01:00Z">
        <w:r>
          <w:rPr>
            <w:rFonts w:hint="cs"/>
            <w:rtl/>
          </w:rPr>
          <w:t xml:space="preserve"> إلى المؤتمر العالمي التالي للاتصالات الراديوية</w:t>
        </w:r>
      </w:ins>
      <w:ins w:id="350" w:author="Waishek, Wady" w:date="2015-06-30T15:18:00Z">
        <w:r w:rsidRPr="000C74F9">
          <w:rPr>
            <w:rFonts w:hint="cs"/>
            <w:rtl/>
          </w:rPr>
          <w:t>.</w:t>
        </w:r>
      </w:ins>
    </w:p>
    <w:p w:rsidR="00A2157B" w:rsidRPr="000C74F9" w:rsidRDefault="00A2157B" w:rsidP="004B4F47">
      <w:pPr>
        <w:rPr>
          <w:rtl/>
        </w:rPr>
      </w:pPr>
      <w:r w:rsidRPr="00EF3EFB">
        <w:t>2</w:t>
      </w:r>
      <w:r w:rsidRPr="00774587">
        <w:t>.</w:t>
      </w:r>
      <w:r w:rsidRPr="00EF3EFB">
        <w:t>1</w:t>
      </w:r>
      <w:r w:rsidRPr="00774587">
        <w:t>.</w:t>
      </w:r>
      <w:r w:rsidRPr="00EF3EFB">
        <w:t>2</w:t>
      </w:r>
      <w:r w:rsidRPr="00774587">
        <w:rPr>
          <w:rtl/>
          <w:lang w:bidi="ar-SY"/>
        </w:rPr>
        <w:tab/>
      </w:r>
      <w:r w:rsidRPr="00774587">
        <w:rPr>
          <w:rtl/>
        </w:rPr>
        <w:t>يقوم رؤساء الوفود بما</w:t>
      </w:r>
      <w:r w:rsidRPr="00774587">
        <w:rPr>
          <w:rFonts w:hint="eastAsia"/>
          <w:rtl/>
        </w:rPr>
        <w:t> </w:t>
      </w:r>
      <w:r w:rsidRPr="00774587">
        <w:rPr>
          <w:rtl/>
        </w:rPr>
        <w:t>يلي:</w:t>
      </w:r>
    </w:p>
    <w:p w:rsidR="00A2157B" w:rsidRPr="000C74F9" w:rsidRDefault="00A2157B" w:rsidP="004B4F47">
      <w:pPr>
        <w:pStyle w:val="enumlev10"/>
        <w:rPr>
          <w:rtl/>
        </w:rPr>
      </w:pPr>
      <w:r w:rsidRPr="00774587">
        <w:rPr>
          <w:rtl/>
        </w:rPr>
        <w:t>-</w:t>
      </w:r>
      <w:r w:rsidRPr="00774587">
        <w:rPr>
          <w:rtl/>
        </w:rPr>
        <w:tab/>
        <w:t>النظر في المقترحات المتعلقة بتنظيم العمل وإنشاء اللجان ذات الصلة؛</w:t>
      </w:r>
    </w:p>
    <w:p w:rsidR="00A2157B" w:rsidRPr="000C74F9" w:rsidRDefault="00A2157B" w:rsidP="009F043B">
      <w:pPr>
        <w:pStyle w:val="enumlev10"/>
        <w:rPr>
          <w:rtl/>
        </w:rPr>
      </w:pPr>
      <w:r w:rsidRPr="000C74F9">
        <w:rPr>
          <w:rFonts w:hint="cs"/>
          <w:rtl/>
        </w:rPr>
        <w:t>-</w:t>
      </w:r>
      <w:r w:rsidRPr="000C74F9">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009F043B">
        <w:rPr>
          <w:rFonts w:hint="cs"/>
          <w:rtl/>
        </w:rPr>
        <w:t xml:space="preserve"> </w:t>
      </w:r>
      <w:r w:rsidRPr="000C74F9">
        <w:rPr>
          <w:rFonts w:hint="cs"/>
          <w:rtl/>
        </w:rPr>
        <w:t xml:space="preserve">الرؤساء مع مراعاة القرار </w:t>
      </w:r>
      <w:r w:rsidRPr="000C74F9">
        <w:t xml:space="preserve">ITU-R </w:t>
      </w:r>
      <w:r w:rsidRPr="00EF3EFB">
        <w:rPr>
          <w:lang w:val="en-US"/>
        </w:rPr>
        <w:t>15</w:t>
      </w:r>
      <w:r w:rsidRPr="000C74F9">
        <w:rPr>
          <w:rFonts w:hint="cs"/>
          <w:rtl/>
        </w:rPr>
        <w:t>.</w:t>
      </w:r>
    </w:p>
    <w:p w:rsidR="00A2157B" w:rsidRPr="000C74F9" w:rsidRDefault="00A2157B" w:rsidP="004B4F47">
      <w:pPr>
        <w:rPr>
          <w:rtl/>
          <w:lang w:bidi="ar-EG"/>
        </w:rPr>
      </w:pPr>
      <w:r w:rsidRPr="00EF3EFB">
        <w:t>3</w:t>
      </w:r>
      <w:r w:rsidRPr="000C74F9">
        <w:t>.</w:t>
      </w:r>
      <w:r w:rsidRPr="00EF3EFB">
        <w:t>1</w:t>
      </w:r>
      <w:r w:rsidRPr="000C74F9">
        <w:t>.</w:t>
      </w:r>
      <w:r w:rsidRPr="00EF3EFB">
        <w:t>2</w:t>
      </w:r>
      <w:r w:rsidRPr="000C74F9">
        <w:rPr>
          <w:rFonts w:hint="cs"/>
          <w:b/>
          <w:bCs/>
          <w:rtl/>
        </w:rPr>
        <w:tab/>
      </w:r>
      <w:r w:rsidRPr="000C74F9">
        <w:rPr>
          <w:rFonts w:hint="cs"/>
          <w:rtl/>
        </w:rPr>
        <w:t>وفقاً للرقم</w:t>
      </w:r>
      <w:r w:rsidRPr="000C74F9">
        <w:rPr>
          <w:rFonts w:hint="eastAsia"/>
          <w:rtl/>
          <w:lang w:bidi="ar-EG"/>
        </w:rPr>
        <w:t> </w:t>
      </w:r>
      <w:r w:rsidRPr="00EF3EFB">
        <w:t>137</w:t>
      </w:r>
      <w:r w:rsidRPr="000C74F9">
        <w:t>A</w:t>
      </w:r>
      <w:r w:rsidRPr="000C74F9">
        <w:rPr>
          <w:rFonts w:hint="cs"/>
          <w:rtl/>
        </w:rPr>
        <w:t xml:space="preserve"> من الاتفاقية ولأحكام المادة</w:t>
      </w:r>
      <w:r w:rsidRPr="000C74F9">
        <w:rPr>
          <w:rFonts w:hint="eastAsia"/>
          <w:rtl/>
          <w:lang w:bidi="ar-EG"/>
        </w:rPr>
        <w:t> </w:t>
      </w:r>
      <w:r w:rsidRPr="00EF3EFB">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A2157B" w:rsidRPr="000C74F9" w:rsidRDefault="00A2157B">
      <w:pPr>
        <w:rPr>
          <w:rtl/>
        </w:rPr>
        <w:pPrChange w:id="351" w:author="Saad, Samuel" w:date="2015-10-15T15:29:00Z">
          <w:pPr/>
        </w:pPrChange>
      </w:pPr>
      <w:r w:rsidRPr="00EF3EFB">
        <w:t>4</w:t>
      </w:r>
      <w:r w:rsidRPr="00593088">
        <w:t>.</w:t>
      </w:r>
      <w:r w:rsidRPr="00EF3EFB">
        <w:t>1</w:t>
      </w:r>
      <w:r w:rsidRPr="00593088">
        <w:t>.</w:t>
      </w:r>
      <w:r w:rsidRPr="00EF3EFB">
        <w:t>2</w:t>
      </w:r>
      <w:r w:rsidRPr="00593088">
        <w:rPr>
          <w:rFonts w:hint="cs"/>
          <w:rtl/>
        </w:rPr>
        <w:tab/>
      </w:r>
      <w:ins w:id="352" w:author="Wady" w:date="2015-06-24T03:23:00Z">
        <w:del w:id="353" w:author="Saad, Samuel" w:date="2015-10-15T15:29:00Z">
          <w:r w:rsidRPr="000C74F9" w:rsidDel="00C01498">
            <w:rPr>
              <w:rtl/>
              <w:rPrChange w:id="354" w:author="Wady" w:date="2015-06-24T03:24:00Z">
                <w:rPr>
                  <w:b/>
                  <w:bCs/>
                  <w:rtl/>
                </w:rPr>
              </w:rPrChange>
            </w:rPr>
            <w:delText xml:space="preserve">واستناداً إلى التقارير </w:delText>
          </w:r>
        </w:del>
      </w:ins>
      <w:ins w:id="355" w:author="Wady" w:date="2015-06-24T03:24:00Z">
        <w:del w:id="356" w:author="Saad, Samuel" w:date="2015-10-15T15:29:00Z">
          <w:r w:rsidRPr="000C74F9" w:rsidDel="00C01498">
            <w:rPr>
              <w:rFonts w:hint="cs"/>
              <w:rtl/>
            </w:rPr>
            <w:delText>الواردة</w:delText>
          </w:r>
        </w:del>
      </w:ins>
      <w:ins w:id="357" w:author="Wady" w:date="2015-06-24T03:23:00Z">
        <w:del w:id="358" w:author="Saad, Samuel" w:date="2015-10-15T15:29:00Z">
          <w:r w:rsidRPr="000C74F9" w:rsidDel="00C01498">
            <w:rPr>
              <w:rtl/>
              <w:rPrChange w:id="359" w:author="Wady" w:date="2015-06-24T03:24:00Z">
                <w:rPr>
                  <w:b/>
                  <w:bCs/>
                  <w:rtl/>
                </w:rPr>
              </w:rPrChange>
            </w:rPr>
            <w:delText xml:space="preserve"> من رؤساء لجان الدراسات ذات الصلة، حسب الاقتضاء،</w:delText>
          </w:r>
        </w:del>
      </w:ins>
      <w:del w:id="360" w:author="Saad, Samuel" w:date="2015-10-15T15:29:00Z">
        <w:r w:rsidRPr="000C74F9" w:rsidDel="00C01498">
          <w:rPr>
            <w:rFonts w:hint="cs"/>
            <w:b/>
            <w:bCs/>
            <w:rtl/>
          </w:rPr>
          <w:delText xml:space="preserve"> </w:delText>
        </w:r>
      </w:del>
      <w:r w:rsidRPr="000C74F9">
        <w:rPr>
          <w:rFonts w:hint="cs"/>
          <w:rtl/>
        </w:rPr>
        <w:t xml:space="preserve">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w:t>
      </w:r>
      <w:r w:rsidRPr="000C74F9">
        <w:rPr>
          <w:rFonts w:hint="cs"/>
          <w:rtl/>
        </w:rPr>
        <w:lastRenderedPageBreak/>
        <w:t>الراديوية المقبلة، وكذلك عن التقدم المحرز في 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A2157B" w:rsidRPr="00774587" w:rsidRDefault="00A2157B" w:rsidP="004B4F47">
      <w:pPr>
        <w:rPr>
          <w:rtl/>
          <w:lang w:bidi="ar-EG"/>
        </w:rPr>
      </w:pPr>
      <w:r w:rsidRPr="00EF3EFB">
        <w:t>5</w:t>
      </w:r>
      <w:r w:rsidRPr="00774587">
        <w:t>.</w:t>
      </w:r>
      <w:r w:rsidRPr="00EF3EFB">
        <w:t>1</w:t>
      </w:r>
      <w:r w:rsidRPr="00774587">
        <w:t>.</w:t>
      </w:r>
      <w:r w:rsidRPr="00EF3EFB">
        <w:t>2</w:t>
      </w:r>
      <w:r w:rsidRPr="00774587">
        <w:rPr>
          <w:rFonts w:hint="cs"/>
          <w:b/>
          <w:bCs/>
          <w:rtl/>
        </w:rPr>
        <w:tab/>
      </w:r>
      <w:r w:rsidRPr="00774587">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EF3EFB">
        <w:t>4</w:t>
      </w:r>
      <w:r w:rsidRPr="00774587">
        <w:rPr>
          <w:rFonts w:hint="cs"/>
          <w:rtl/>
          <w:lang w:bidi="ar-EG"/>
        </w:rPr>
        <w:t xml:space="preserve"> من القواعد العامة لمؤتمرات الاتحاد وجمعياته واجتماعاته </w:t>
      </w:r>
      <w:r w:rsidRPr="00774587">
        <w:rPr>
          <w:rFonts w:hint="cs"/>
          <w:rtl/>
        </w:rPr>
        <w:t>المتعلقة بإلغاء عقد جمعية اتصالات</w:t>
      </w:r>
      <w:r w:rsidRPr="00774587">
        <w:rPr>
          <w:rFonts w:hint="eastAsia"/>
          <w:rtl/>
        </w:rPr>
        <w:t> </w:t>
      </w:r>
      <w:r w:rsidRPr="00774587">
        <w:rPr>
          <w:rFonts w:hint="cs"/>
          <w:rtl/>
        </w:rPr>
        <w:t>راديوية.</w:t>
      </w:r>
    </w:p>
    <w:p w:rsidR="00A2157B" w:rsidRPr="00774587" w:rsidRDefault="00A2157B">
      <w:pPr>
        <w:rPr>
          <w:rtl/>
        </w:rPr>
        <w:pPrChange w:id="361" w:author="El Wardany, Samy" w:date="2015-10-23T14:29:00Z">
          <w:pPr/>
        </w:pPrChange>
      </w:pPr>
      <w:r w:rsidRPr="00EF3EFB">
        <w:rPr>
          <w:lang w:bidi="ar-EG"/>
        </w:rPr>
        <w:t>6</w:t>
      </w:r>
      <w:r w:rsidRPr="00774587">
        <w:rPr>
          <w:lang w:bidi="ar-EG"/>
        </w:rPr>
        <w:t>.</w:t>
      </w:r>
      <w:r w:rsidRPr="00EF3EFB">
        <w:rPr>
          <w:lang w:bidi="ar-EG"/>
        </w:rPr>
        <w:t>1</w:t>
      </w:r>
      <w:r w:rsidRPr="00774587">
        <w:rPr>
          <w:lang w:bidi="ar-EG"/>
        </w:rPr>
        <w:t>.</w:t>
      </w:r>
      <w:r w:rsidRPr="00EF3EFB">
        <w:rPr>
          <w:lang w:bidi="ar-EG"/>
        </w:rPr>
        <w:t>2</w:t>
      </w:r>
      <w:r w:rsidRPr="00774587">
        <w:rPr>
          <w:rtl/>
          <w:lang w:bidi="ar-SY"/>
        </w:rPr>
        <w:tab/>
      </w:r>
      <w:r w:rsidRPr="00774587">
        <w:rPr>
          <w:rFonts w:hint="cs"/>
          <w:rtl/>
          <w:lang w:bidi="ar-EG"/>
        </w:rPr>
        <w:t>ويتعين على المدير أن يصدر معلومات</w:t>
      </w:r>
      <w:del w:id="362" w:author="El Wardany, Samy" w:date="2015-10-23T14:29:00Z">
        <w:r w:rsidRPr="00774587" w:rsidDel="00041695">
          <w:rPr>
            <w:rFonts w:hint="cs"/>
            <w:rtl/>
            <w:lang w:bidi="ar-EG"/>
          </w:rPr>
          <w:delText>، بما فيها معلومات</w:delText>
        </w:r>
      </w:del>
      <w:r w:rsidRPr="00774587">
        <w:rPr>
          <w:rFonts w:hint="cs"/>
          <w:rtl/>
          <w:lang w:bidi="ar-EG"/>
        </w:rPr>
        <w:t xml:space="preserve"> ذات شكل إلكتروني، تشمل الوثائق التحضرية ل</w:t>
      </w:r>
      <w:r w:rsidRPr="00774587">
        <w:rPr>
          <w:rFonts w:hint="cs"/>
          <w:rtl/>
        </w:rPr>
        <w:t>جمعية الاتصالات</w:t>
      </w:r>
      <w:r w:rsidRPr="00774587">
        <w:rPr>
          <w:rFonts w:hint="eastAsia"/>
          <w:rtl/>
        </w:rPr>
        <w:t> </w:t>
      </w:r>
      <w:r w:rsidRPr="00774587">
        <w:rPr>
          <w:rFonts w:hint="cs"/>
          <w:rtl/>
        </w:rPr>
        <w:t>الراديوية.</w:t>
      </w:r>
    </w:p>
    <w:p w:rsidR="00A2157B" w:rsidRPr="00774587" w:rsidRDefault="00A2157B" w:rsidP="004B4F47">
      <w:pPr>
        <w:pStyle w:val="Heading2"/>
        <w:rPr>
          <w:rtl/>
          <w:lang w:bidi="ar-EG"/>
        </w:rPr>
      </w:pPr>
      <w:r w:rsidRPr="00EF3EFB">
        <w:rPr>
          <w:lang w:bidi="ar-EG"/>
        </w:rPr>
        <w:t>2</w:t>
      </w:r>
      <w:r w:rsidRPr="00774587">
        <w:rPr>
          <w:lang w:bidi="ar-EG"/>
        </w:rPr>
        <w:t>.</w:t>
      </w:r>
      <w:r w:rsidRPr="00EF3EFB">
        <w:rPr>
          <w:lang w:bidi="ar-EG"/>
        </w:rPr>
        <w:t>2</w:t>
      </w:r>
      <w:r w:rsidRPr="00774587">
        <w:rPr>
          <w:rtl/>
          <w:lang w:bidi="ar-EG"/>
        </w:rPr>
        <w:tab/>
      </w:r>
      <w:r w:rsidRPr="00774587">
        <w:rPr>
          <w:rFonts w:hint="cs"/>
          <w:rtl/>
          <w:lang w:bidi="ar-EG"/>
        </w:rPr>
        <w:t>الهيكل</w:t>
      </w:r>
    </w:p>
    <w:p w:rsidR="00A2157B" w:rsidRPr="00774587" w:rsidRDefault="00A2157B" w:rsidP="004B4F47">
      <w:pPr>
        <w:rPr>
          <w:rtl/>
        </w:rPr>
      </w:pPr>
      <w:r w:rsidRPr="00EF3EFB">
        <w:t>1</w:t>
      </w:r>
      <w:r w:rsidRPr="00774587">
        <w:t>.</w:t>
      </w:r>
      <w:r w:rsidRPr="00EF3EFB">
        <w:t>2</w:t>
      </w:r>
      <w:r w:rsidRPr="00774587">
        <w:t>.</w:t>
      </w:r>
      <w:r w:rsidRPr="00EF3EFB">
        <w:t>2</w:t>
      </w:r>
      <w:r w:rsidRPr="00774587">
        <w:rPr>
          <w:rtl/>
          <w:lang w:bidi="ar-EG"/>
        </w:rPr>
        <w:tab/>
      </w:r>
      <w:r w:rsidRPr="00774587">
        <w:rPr>
          <w:rFonts w:hint="cs"/>
          <w:rtl/>
        </w:rPr>
        <w:t>تقوم جمعية الاتصالات الراديوية، في معرض اضطلاعها بالمهام المنوطة بها في المادة</w:t>
      </w:r>
      <w:r w:rsidRPr="00774587">
        <w:rPr>
          <w:rFonts w:hint="eastAsia"/>
          <w:rtl/>
        </w:rPr>
        <w:t> </w:t>
      </w:r>
      <w:r w:rsidRPr="00EF3EFB">
        <w:t>13</w:t>
      </w:r>
      <w:r w:rsidRPr="00774587">
        <w:rPr>
          <w:rFonts w:hint="cs"/>
          <w:rtl/>
        </w:rPr>
        <w:t xml:space="preserve"> من الدستور والمادة</w:t>
      </w:r>
      <w:r w:rsidRPr="00774587">
        <w:rPr>
          <w:rFonts w:hint="eastAsia"/>
          <w:rtl/>
        </w:rPr>
        <w:t> </w:t>
      </w:r>
      <w:r w:rsidRPr="00EF3EFB">
        <w:t>8</w:t>
      </w:r>
      <w:r w:rsidRPr="00774587">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774587">
        <w:rPr>
          <w:rFonts w:hint="eastAsia"/>
          <w:rtl/>
        </w:rPr>
        <w:t> </w:t>
      </w:r>
      <w:r w:rsidRPr="00774587">
        <w:rPr>
          <w:rFonts w:hint="cs"/>
          <w:rtl/>
        </w:rPr>
        <w:t>بالصياغة.</w:t>
      </w:r>
    </w:p>
    <w:p w:rsidR="00A2157B" w:rsidRPr="00774587" w:rsidRDefault="00A2157B" w:rsidP="004B4F47">
      <w:pPr>
        <w:rPr>
          <w:rtl/>
          <w:lang w:bidi="ar-EG"/>
        </w:rPr>
      </w:pPr>
      <w:r w:rsidRPr="00EF3EFB">
        <w:t>2</w:t>
      </w:r>
      <w:r w:rsidRPr="00774587">
        <w:t>.</w:t>
      </w:r>
      <w:r w:rsidRPr="00EF3EFB">
        <w:t>2</w:t>
      </w:r>
      <w:r w:rsidRPr="00774587">
        <w:t>.</w:t>
      </w:r>
      <w:r w:rsidRPr="00EF3EFB">
        <w:t>2</w:t>
      </w:r>
      <w:r w:rsidRPr="00774587">
        <w:rPr>
          <w:rtl/>
          <w:lang w:bidi="ar-EG"/>
        </w:rPr>
        <w:tab/>
      </w:r>
      <w:r w:rsidRPr="00774587">
        <w:rPr>
          <w:rFonts w:hint="cs"/>
          <w:rtl/>
          <w:lang w:bidi="ar-EG"/>
        </w:rPr>
        <w:t xml:space="preserve">وبالإضافة إلى اللجان المذكورة في الفقرة </w:t>
      </w:r>
      <w:r w:rsidRPr="00EF3EFB">
        <w:t>1</w:t>
      </w:r>
      <w:r w:rsidRPr="00774587">
        <w:t>.</w:t>
      </w:r>
      <w:r w:rsidRPr="00EF3EFB">
        <w:t>2</w:t>
      </w:r>
      <w:r w:rsidRPr="00774587">
        <w:t>.</w:t>
      </w:r>
      <w:r w:rsidRPr="00EF3EFB">
        <w:t>2</w:t>
      </w:r>
      <w:r w:rsidRPr="00774587">
        <w:rPr>
          <w:rFonts w:hint="cs"/>
          <w:rtl/>
          <w:lang w:bidi="ar-EG"/>
        </w:rPr>
        <w:t xml:space="preserve">، </w:t>
      </w:r>
      <w:r w:rsidRPr="00774587">
        <w:rPr>
          <w:rFonts w:hint="cs"/>
          <w:rtl/>
        </w:rPr>
        <w:t>تُنشئ جمعية الاتصالات الراديوية أيضاً لجنة توجيه يترأسها رئيس الجمعية وتتكون من نواب رئيس الجمعية ورؤساء اللجان ونواب رؤسائها.</w:t>
      </w:r>
    </w:p>
    <w:p w:rsidR="00A2157B" w:rsidRPr="00774587" w:rsidRDefault="00A2157B" w:rsidP="004B4F47">
      <w:pPr>
        <w:rPr>
          <w:rtl/>
          <w:lang w:bidi="ar-EG"/>
        </w:rPr>
      </w:pPr>
      <w:r w:rsidRPr="00EF3EFB">
        <w:t>3</w:t>
      </w:r>
      <w:r w:rsidRPr="00774587">
        <w:t>.</w:t>
      </w:r>
      <w:r w:rsidRPr="00EF3EFB">
        <w:t>2</w:t>
      </w:r>
      <w:r w:rsidRPr="00774587">
        <w:t>.</w:t>
      </w:r>
      <w:r w:rsidRPr="00EF3EFB">
        <w:t>2</w:t>
      </w:r>
      <w:r w:rsidRPr="00774587">
        <w:rPr>
          <w:rtl/>
          <w:lang w:bidi="ar-EG"/>
        </w:rPr>
        <w:tab/>
      </w:r>
      <w:r w:rsidRPr="00774587">
        <w:rPr>
          <w:rFonts w:hint="cs"/>
          <w:rtl/>
        </w:rPr>
        <w:t>تحل جميع اللجان المشار إليها في الفقرة</w:t>
      </w:r>
      <w:r w:rsidRPr="00774587">
        <w:rPr>
          <w:rFonts w:hint="eastAsia"/>
          <w:rtl/>
        </w:rPr>
        <w:t> </w:t>
      </w:r>
      <w:r w:rsidRPr="00EF3EFB">
        <w:t>1</w:t>
      </w:r>
      <w:r w:rsidRPr="00774587">
        <w:t>.</w:t>
      </w:r>
      <w:r w:rsidRPr="00EF3EFB">
        <w:t>2</w:t>
      </w:r>
      <w:r w:rsidRPr="00774587">
        <w:t>.</w:t>
      </w:r>
      <w:r w:rsidRPr="00EF3EFB">
        <w:t>2</w:t>
      </w:r>
      <w:r w:rsidRPr="00774587">
        <w:rPr>
          <w:rFonts w:hint="cs"/>
          <w:rtl/>
        </w:rPr>
        <w:t xml:space="preserve"> </w:t>
      </w:r>
      <w:r w:rsidRPr="00774587">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rsidR="00A2157B" w:rsidRPr="00774587" w:rsidRDefault="00A2157B" w:rsidP="004B4F47">
      <w:pPr>
        <w:rPr>
          <w:rtl/>
        </w:rPr>
      </w:pPr>
      <w:r w:rsidRPr="00EF3EFB">
        <w:rPr>
          <w:lang w:bidi="ar-EG"/>
        </w:rPr>
        <w:t>4</w:t>
      </w:r>
      <w:r w:rsidRPr="00774587">
        <w:rPr>
          <w:lang w:bidi="ar-EG"/>
        </w:rPr>
        <w:t>.</w:t>
      </w:r>
      <w:r w:rsidRPr="00EF3EFB">
        <w:rPr>
          <w:lang w:bidi="ar-EG"/>
        </w:rPr>
        <w:t>2</w:t>
      </w:r>
      <w:r w:rsidRPr="00774587">
        <w:rPr>
          <w:lang w:bidi="ar-EG"/>
        </w:rPr>
        <w:t>.</w:t>
      </w:r>
      <w:r w:rsidRPr="00EF3EFB">
        <w:rPr>
          <w:lang w:bidi="ar-EG"/>
        </w:rPr>
        <w:t>2</w:t>
      </w:r>
      <w:r w:rsidRPr="00774587">
        <w:rPr>
          <w:rtl/>
          <w:lang w:bidi="ar-SY"/>
        </w:rPr>
        <w:tab/>
      </w:r>
      <w:r w:rsidRPr="00774587">
        <w:rPr>
          <w:rtl/>
          <w:lang w:bidi="ar-EG"/>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p>
    <w:p w:rsidR="00A2157B" w:rsidRPr="00774587" w:rsidRDefault="00A2157B" w:rsidP="004B4F47">
      <w:pPr>
        <w:pStyle w:val="Heading1"/>
        <w:rPr>
          <w:rtl/>
        </w:rPr>
      </w:pPr>
      <w:r w:rsidRPr="00EF3EFB">
        <w:t>3</w:t>
      </w:r>
      <w:r w:rsidRPr="00774587">
        <w:rPr>
          <w:rFonts w:hint="cs"/>
          <w:rtl/>
        </w:rPr>
        <w:tab/>
        <w:t>لجان دراسات الاتصالات الراديوية</w:t>
      </w:r>
    </w:p>
    <w:p w:rsidR="00A2157B" w:rsidRPr="000C74F9" w:rsidRDefault="00A2157B" w:rsidP="004B4F47">
      <w:pPr>
        <w:pStyle w:val="Heading2"/>
        <w:rPr>
          <w:rtl/>
          <w:lang w:bidi="ar-EG"/>
        </w:rPr>
      </w:pPr>
      <w:r w:rsidRPr="00EF3EFB">
        <w:t>1</w:t>
      </w:r>
      <w:r w:rsidRPr="00774587">
        <w:t>.</w:t>
      </w:r>
      <w:r w:rsidRPr="00EF3EFB">
        <w:t>3</w:t>
      </w:r>
      <w:r w:rsidRPr="00774587">
        <w:rPr>
          <w:rtl/>
          <w:lang w:bidi="ar-EG"/>
        </w:rPr>
        <w:tab/>
      </w:r>
      <w:r w:rsidRPr="00774587">
        <w:rPr>
          <w:rFonts w:hint="cs"/>
          <w:rtl/>
          <w:lang w:bidi="ar-EG"/>
        </w:rPr>
        <w:t>الوظائف</w:t>
      </w:r>
    </w:p>
    <w:p w:rsidR="00A2157B" w:rsidRPr="000C74F9" w:rsidRDefault="00A2157B" w:rsidP="004B4F47">
      <w:pPr>
        <w:rPr>
          <w:rtl/>
        </w:rPr>
      </w:pPr>
      <w:r w:rsidRPr="00EF3EFB">
        <w:t>1</w:t>
      </w:r>
      <w:r w:rsidRPr="000C74F9">
        <w:t>.</w:t>
      </w:r>
      <w:r w:rsidRPr="00EF3EFB">
        <w:t>1</w:t>
      </w:r>
      <w:r w:rsidRPr="000C74F9">
        <w:t>.</w:t>
      </w:r>
      <w:r w:rsidRPr="00EF3EFB">
        <w:t>3</w:t>
      </w:r>
      <w:r w:rsidRPr="000C74F9">
        <w:rPr>
          <w:rFonts w:hint="cs"/>
          <w:b/>
          <w:bCs/>
          <w:rtl/>
        </w:rPr>
        <w:tab/>
      </w:r>
      <w:r w:rsidRPr="000C74F9">
        <w:rPr>
          <w:rFonts w:hint="cs"/>
          <w:rtl/>
        </w:rPr>
        <w:t>تؤدي كل لجنة دراسات دوراً تنفيذياً 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041695" w:rsidRPr="000C74F9" w:rsidRDefault="00A2157B" w:rsidP="005E0499">
      <w:pPr>
        <w:rPr>
          <w:rtl/>
        </w:rPr>
      </w:pPr>
      <w:r w:rsidRPr="00EF3EFB">
        <w:t>2</w:t>
      </w:r>
      <w:r w:rsidR="00661148">
        <w:t>.</w:t>
      </w:r>
      <w:r w:rsidR="00661148" w:rsidRPr="00EF3EFB">
        <w:t>1</w:t>
      </w:r>
      <w:r w:rsidR="00661148" w:rsidRPr="000C74F9">
        <w:t>.</w:t>
      </w:r>
      <w:r w:rsidR="00661148" w:rsidRPr="00EF3EFB">
        <w:t>3</w:t>
      </w:r>
      <w:r w:rsidRPr="000C74F9">
        <w:rPr>
          <w:rFonts w:hint="cs"/>
          <w:b/>
          <w:bCs/>
          <w:rtl/>
        </w:rPr>
        <w:tab/>
      </w:r>
      <w:r w:rsidRPr="000C74F9">
        <w:rPr>
          <w:rFonts w:hint="cs"/>
          <w:rtl/>
        </w:rPr>
        <w:t xml:space="preserve">يتم تنظيم عمل كل لجنة دراسات، ضمن مجال الاختصاص المحدد في القرار </w:t>
      </w:r>
      <w:r w:rsidRPr="000C74F9">
        <w:t>ITU</w:t>
      </w:r>
      <w:r w:rsidRPr="000C74F9">
        <w:sym w:font="Symbol" w:char="F02D"/>
      </w:r>
      <w:r w:rsidRPr="000C74F9">
        <w:t>R </w:t>
      </w:r>
      <w:r w:rsidRPr="00EF3EFB">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w:t>
      </w:r>
      <w:r w:rsidR="005E0499">
        <w:rPr>
          <w:rFonts w:hint="cs"/>
          <w:rtl/>
        </w:rPr>
        <w:t xml:space="preserve"> </w:t>
      </w:r>
      <w:r w:rsidR="005E0499" w:rsidRPr="000C74F9">
        <w:rPr>
          <w:rFonts w:hint="cs"/>
          <w:rtl/>
        </w:rPr>
        <w:t>وتتعين دراسة المسائل أو</w:t>
      </w:r>
      <w:r w:rsidR="005E0499" w:rsidRPr="000C74F9">
        <w:rPr>
          <w:rtl/>
        </w:rPr>
        <w:t xml:space="preserve"> </w:t>
      </w:r>
      <w:r w:rsidR="005E0499" w:rsidRPr="000C74F9">
        <w:rPr>
          <w:rFonts w:hint="cs"/>
          <w:rtl/>
        </w:rPr>
        <w:t>القرارات</w:t>
      </w:r>
      <w:r w:rsidR="005E0499" w:rsidRPr="000C74F9">
        <w:rPr>
          <w:rtl/>
        </w:rPr>
        <w:t xml:space="preserve"> </w:t>
      </w:r>
      <w:r w:rsidR="005E0499" w:rsidRPr="000C74F9">
        <w:rPr>
          <w:rFonts w:hint="cs"/>
          <w:rtl/>
        </w:rPr>
        <w:t>الجديدة</w:t>
      </w:r>
      <w:r w:rsidR="005E0499" w:rsidRPr="000C74F9">
        <w:rPr>
          <w:rtl/>
        </w:rPr>
        <w:t xml:space="preserve"> </w:t>
      </w:r>
      <w:r w:rsidR="005E0499" w:rsidRPr="000C74F9">
        <w:rPr>
          <w:rFonts w:hint="cs"/>
          <w:rtl/>
        </w:rPr>
        <w:t>أو</w:t>
      </w:r>
      <w:r w:rsidR="005E0499" w:rsidRPr="000C74F9">
        <w:rPr>
          <w:rtl/>
        </w:rPr>
        <w:t xml:space="preserve"> </w:t>
      </w:r>
      <w:r w:rsidR="005E0499" w:rsidRPr="000C74F9">
        <w:rPr>
          <w:rFonts w:hint="cs"/>
          <w:rtl/>
        </w:rPr>
        <w:t>المراجعة</w:t>
      </w:r>
      <w:r w:rsidR="005E0499" w:rsidRPr="000C74F9">
        <w:rPr>
          <w:rtl/>
        </w:rPr>
        <w:t xml:space="preserve"> </w:t>
      </w:r>
      <w:r w:rsidR="005E0499" w:rsidRPr="000C74F9">
        <w:rPr>
          <w:rFonts w:hint="cs"/>
          <w:rtl/>
        </w:rPr>
        <w:t>التي</w:t>
      </w:r>
      <w:r w:rsidR="005E0499" w:rsidRPr="000C74F9">
        <w:rPr>
          <w:rtl/>
        </w:rPr>
        <w:t xml:space="preserve"> </w:t>
      </w:r>
      <w:r w:rsidR="005E0499" w:rsidRPr="000C74F9">
        <w:rPr>
          <w:rFonts w:hint="cs"/>
          <w:rtl/>
        </w:rPr>
        <w:t>وافقت</w:t>
      </w:r>
      <w:r w:rsidR="005E0499" w:rsidRPr="000C74F9">
        <w:rPr>
          <w:rtl/>
        </w:rPr>
        <w:t xml:space="preserve"> </w:t>
      </w:r>
      <w:r w:rsidR="005E0499" w:rsidRPr="000C74F9">
        <w:rPr>
          <w:rFonts w:hint="cs"/>
          <w:rtl/>
        </w:rPr>
        <w:t>عليها</w:t>
      </w:r>
      <w:r w:rsidR="005E0499" w:rsidRPr="000C74F9">
        <w:rPr>
          <w:rtl/>
        </w:rPr>
        <w:t xml:space="preserve"> </w:t>
      </w:r>
      <w:r w:rsidR="005E0499" w:rsidRPr="000C74F9">
        <w:rPr>
          <w:rFonts w:hint="cs"/>
          <w:rtl/>
        </w:rPr>
        <w:t>جمعية</w:t>
      </w:r>
      <w:r w:rsidR="005E0499" w:rsidRPr="000C74F9">
        <w:rPr>
          <w:rtl/>
        </w:rPr>
        <w:t xml:space="preserve"> </w:t>
      </w:r>
      <w:r w:rsidR="005E0499" w:rsidRPr="000C74F9">
        <w:rPr>
          <w:rFonts w:hint="cs"/>
          <w:rtl/>
        </w:rPr>
        <w:t>الاتصالات</w:t>
      </w:r>
      <w:r w:rsidR="005E0499" w:rsidRPr="000C74F9">
        <w:rPr>
          <w:rtl/>
        </w:rPr>
        <w:t xml:space="preserve"> </w:t>
      </w:r>
      <w:r w:rsidR="005E0499" w:rsidRPr="000C74F9">
        <w:rPr>
          <w:rFonts w:hint="cs"/>
          <w:rtl/>
        </w:rPr>
        <w:t>الراديوية</w:t>
      </w:r>
      <w:r w:rsidR="005E0499" w:rsidRPr="000C74F9">
        <w:rPr>
          <w:rtl/>
        </w:rPr>
        <w:t xml:space="preserve"> </w:t>
      </w:r>
      <w:r w:rsidR="005E0499" w:rsidRPr="000C74F9">
        <w:rPr>
          <w:rFonts w:hint="cs"/>
          <w:rtl/>
        </w:rPr>
        <w:t>بشأن</w:t>
      </w:r>
      <w:r w:rsidR="005E0499" w:rsidRPr="000C74F9">
        <w:rPr>
          <w:rtl/>
        </w:rPr>
        <w:t xml:space="preserve"> </w:t>
      </w:r>
      <w:r w:rsidR="005E0499" w:rsidRPr="000C74F9">
        <w:rPr>
          <w:rFonts w:hint="cs"/>
          <w:rtl/>
        </w:rPr>
        <w:t>المواضيع</w:t>
      </w:r>
      <w:r w:rsidR="005E0499" w:rsidRPr="000C74F9">
        <w:rPr>
          <w:rtl/>
        </w:rPr>
        <w:t xml:space="preserve"> </w:t>
      </w:r>
      <w:r w:rsidR="005E0499" w:rsidRPr="000C74F9">
        <w:rPr>
          <w:rFonts w:hint="cs"/>
          <w:rtl/>
        </w:rPr>
        <w:t>التي</w:t>
      </w:r>
      <w:r w:rsidR="005E0499" w:rsidRPr="000C74F9">
        <w:rPr>
          <w:rtl/>
        </w:rPr>
        <w:t xml:space="preserve"> </w:t>
      </w:r>
      <w:r w:rsidR="005E0499" w:rsidRPr="000C74F9">
        <w:rPr>
          <w:rFonts w:hint="cs"/>
          <w:rtl/>
        </w:rPr>
        <w:t>تحال</w:t>
      </w:r>
      <w:r w:rsidR="005E0499" w:rsidRPr="000C74F9">
        <w:rPr>
          <w:rtl/>
        </w:rPr>
        <w:t xml:space="preserve"> </w:t>
      </w:r>
      <w:r w:rsidR="005E0499" w:rsidRPr="000C74F9">
        <w:rPr>
          <w:rFonts w:hint="cs"/>
          <w:rtl/>
        </w:rPr>
        <w:t>إليها</w:t>
      </w:r>
      <w:r w:rsidR="005E0499" w:rsidRPr="000C74F9">
        <w:rPr>
          <w:rtl/>
        </w:rPr>
        <w:t xml:space="preserve"> </w:t>
      </w:r>
      <w:r w:rsidR="005E0499" w:rsidRPr="000C74F9">
        <w:rPr>
          <w:rFonts w:hint="cs"/>
          <w:rtl/>
        </w:rPr>
        <w:t>من</w:t>
      </w:r>
      <w:r w:rsidR="005E0499" w:rsidRPr="000C74F9">
        <w:rPr>
          <w:rtl/>
        </w:rPr>
        <w:t xml:space="preserve"> </w:t>
      </w:r>
      <w:r w:rsidR="005E0499" w:rsidRPr="000C74F9">
        <w:rPr>
          <w:rFonts w:hint="cs"/>
          <w:rtl/>
        </w:rPr>
        <w:t>مؤتمر</w:t>
      </w:r>
      <w:r w:rsidR="005E0499" w:rsidRPr="000C74F9">
        <w:rPr>
          <w:rtl/>
        </w:rPr>
        <w:t xml:space="preserve"> </w:t>
      </w:r>
      <w:r w:rsidR="005E0499" w:rsidRPr="000C74F9">
        <w:rPr>
          <w:rFonts w:hint="cs"/>
          <w:rtl/>
        </w:rPr>
        <w:t>المندوبين</w:t>
      </w:r>
      <w:r w:rsidR="005E0499" w:rsidRPr="000C74F9">
        <w:rPr>
          <w:rtl/>
        </w:rPr>
        <w:t xml:space="preserve"> </w:t>
      </w:r>
      <w:r w:rsidR="005E0499" w:rsidRPr="000C74F9">
        <w:rPr>
          <w:rFonts w:hint="cs"/>
          <w:rtl/>
        </w:rPr>
        <w:t>المفوضين أو</w:t>
      </w:r>
      <w:r w:rsidR="005E0499" w:rsidRPr="000C74F9">
        <w:rPr>
          <w:rtl/>
        </w:rPr>
        <w:t xml:space="preserve"> </w:t>
      </w:r>
      <w:r w:rsidR="005E0499" w:rsidRPr="000C74F9">
        <w:rPr>
          <w:rFonts w:hint="cs"/>
          <w:rtl/>
        </w:rPr>
        <w:t>أي</w:t>
      </w:r>
      <w:r w:rsidR="005E0499" w:rsidRPr="000C74F9">
        <w:rPr>
          <w:rtl/>
        </w:rPr>
        <w:t xml:space="preserve"> </w:t>
      </w:r>
      <w:r w:rsidR="005E0499" w:rsidRPr="000C74F9">
        <w:rPr>
          <w:rFonts w:hint="cs"/>
          <w:rtl/>
        </w:rPr>
        <w:t>مؤتمر</w:t>
      </w:r>
      <w:r w:rsidR="005E0499" w:rsidRPr="000C74F9">
        <w:rPr>
          <w:rtl/>
        </w:rPr>
        <w:t xml:space="preserve"> </w:t>
      </w:r>
      <w:r w:rsidR="005E0499" w:rsidRPr="000C74F9">
        <w:rPr>
          <w:rFonts w:hint="cs"/>
          <w:rtl/>
        </w:rPr>
        <w:t>آخر</w:t>
      </w:r>
      <w:r w:rsidR="005E0499" w:rsidRPr="000C74F9">
        <w:rPr>
          <w:rtl/>
        </w:rPr>
        <w:t xml:space="preserve"> </w:t>
      </w:r>
      <w:r w:rsidR="005E0499" w:rsidRPr="000C74F9">
        <w:rPr>
          <w:rFonts w:hint="cs"/>
          <w:rtl/>
        </w:rPr>
        <w:t>أو من</w:t>
      </w:r>
      <w:r w:rsidR="005E0499" w:rsidRPr="000C74F9">
        <w:rPr>
          <w:rtl/>
        </w:rPr>
        <w:t xml:space="preserve"> </w:t>
      </w:r>
      <w:r w:rsidR="005E0499" w:rsidRPr="000C74F9">
        <w:rPr>
          <w:rFonts w:hint="cs"/>
          <w:rtl/>
        </w:rPr>
        <w:t>المجلس</w:t>
      </w:r>
      <w:r w:rsidR="005E0499" w:rsidRPr="000C74F9">
        <w:rPr>
          <w:rtl/>
        </w:rPr>
        <w:t xml:space="preserve"> </w:t>
      </w:r>
      <w:r w:rsidR="005E0499" w:rsidRPr="000C74F9">
        <w:rPr>
          <w:rFonts w:hint="cs"/>
          <w:rtl/>
        </w:rPr>
        <w:t>أو مجلس</w:t>
      </w:r>
      <w:r w:rsidR="005E0499" w:rsidRPr="000C74F9">
        <w:rPr>
          <w:rtl/>
        </w:rPr>
        <w:t xml:space="preserve"> </w:t>
      </w:r>
      <w:r w:rsidR="005E0499" w:rsidRPr="000C74F9">
        <w:rPr>
          <w:rFonts w:hint="cs"/>
          <w:rtl/>
        </w:rPr>
        <w:t>لوائح</w:t>
      </w:r>
      <w:r w:rsidR="005E0499" w:rsidRPr="000C74F9">
        <w:rPr>
          <w:rtl/>
        </w:rPr>
        <w:t xml:space="preserve"> </w:t>
      </w:r>
      <w:r w:rsidR="005E0499" w:rsidRPr="000C74F9">
        <w:rPr>
          <w:rFonts w:hint="cs"/>
          <w:rtl/>
        </w:rPr>
        <w:t>الراديو،</w:t>
      </w:r>
      <w:r w:rsidR="005E0499" w:rsidRPr="000C74F9">
        <w:rPr>
          <w:rtl/>
        </w:rPr>
        <w:t xml:space="preserve"> </w:t>
      </w:r>
      <w:r w:rsidR="005E0499" w:rsidRPr="000C74F9">
        <w:rPr>
          <w:rFonts w:hint="cs"/>
          <w:rtl/>
        </w:rPr>
        <w:t>وفقاً</w:t>
      </w:r>
      <w:r w:rsidR="005E0499" w:rsidRPr="000C74F9">
        <w:rPr>
          <w:rtl/>
        </w:rPr>
        <w:t xml:space="preserve"> </w:t>
      </w:r>
      <w:r w:rsidR="005E0499" w:rsidRPr="000C74F9">
        <w:rPr>
          <w:rFonts w:hint="cs"/>
          <w:rtl/>
        </w:rPr>
        <w:t>للرقم</w:t>
      </w:r>
      <w:r w:rsidR="005E0499" w:rsidRPr="000C74F9">
        <w:rPr>
          <w:rtl/>
        </w:rPr>
        <w:t xml:space="preserve"> </w:t>
      </w:r>
      <w:r w:rsidR="005E0499" w:rsidRPr="000C74F9">
        <w:rPr>
          <w:rPrChange w:id="363" w:author="Riz, Imad " w:date="2015-07-02T16:28:00Z">
            <w:rPr>
              <w:highlight w:val="green"/>
            </w:rPr>
          </w:rPrChange>
        </w:rPr>
        <w:t>129</w:t>
      </w:r>
      <w:r w:rsidR="005E0499" w:rsidRPr="000C74F9">
        <w:rPr>
          <w:rtl/>
          <w:rPrChange w:id="364" w:author="Riz, Imad " w:date="2015-07-02T16:28:00Z">
            <w:rPr>
              <w:highlight w:val="green"/>
              <w:rtl/>
            </w:rPr>
          </w:rPrChange>
        </w:rPr>
        <w:t xml:space="preserve"> من الاتفاقية. ووفقاً للرقمين</w:t>
      </w:r>
      <w:r w:rsidR="005E0499" w:rsidRPr="000C74F9">
        <w:rPr>
          <w:rtl/>
        </w:rPr>
        <w:t xml:space="preserve"> </w:t>
      </w:r>
      <w:r w:rsidR="005E0499" w:rsidRPr="000C74F9">
        <w:t>149</w:t>
      </w:r>
      <w:r w:rsidR="005E0499" w:rsidRPr="000C74F9">
        <w:rPr>
          <w:rtl/>
        </w:rPr>
        <w:t xml:space="preserve"> </w:t>
      </w:r>
      <w:r w:rsidR="005E0499" w:rsidRPr="000C74F9">
        <w:rPr>
          <w:rFonts w:hint="cs"/>
          <w:rtl/>
        </w:rPr>
        <w:t>و</w:t>
      </w:r>
      <w:r w:rsidR="005E0499" w:rsidRPr="000C74F9">
        <w:t>149A</w:t>
      </w:r>
      <w:r w:rsidR="005E0499" w:rsidRPr="000C74F9">
        <w:rPr>
          <w:rtl/>
        </w:rPr>
        <w:t xml:space="preserve"> </w:t>
      </w:r>
      <w:r w:rsidR="005E0499" w:rsidRPr="000C74F9">
        <w:rPr>
          <w:rFonts w:hint="cs"/>
          <w:rtl/>
        </w:rPr>
        <w:t>من</w:t>
      </w:r>
      <w:r w:rsidR="005E0499" w:rsidRPr="000C74F9">
        <w:rPr>
          <w:rtl/>
        </w:rPr>
        <w:t xml:space="preserve"> </w:t>
      </w:r>
      <w:r w:rsidR="005E0499" w:rsidRPr="000C74F9">
        <w:rPr>
          <w:rFonts w:hint="cs"/>
          <w:rtl/>
        </w:rPr>
        <w:t>الاتفاقية</w:t>
      </w:r>
      <w:r w:rsidR="005E0499" w:rsidRPr="000C74F9">
        <w:rPr>
          <w:rtl/>
        </w:rPr>
        <w:t xml:space="preserve"> </w:t>
      </w:r>
      <w:r w:rsidR="005E0499" w:rsidRPr="000C74F9">
        <w:rPr>
          <w:rFonts w:hint="cs"/>
          <w:rtl/>
        </w:rPr>
        <w:t>وقرار</w:t>
      </w:r>
      <w:r w:rsidR="005E0499" w:rsidRPr="000C74F9">
        <w:rPr>
          <w:rtl/>
        </w:rPr>
        <w:t xml:space="preserve"> </w:t>
      </w:r>
      <w:r w:rsidR="005E0499" w:rsidRPr="000C74F9">
        <w:rPr>
          <w:rFonts w:hint="cs"/>
          <w:rtl/>
        </w:rPr>
        <w:t>الاتحاد</w:t>
      </w:r>
      <w:r w:rsidR="005E0499" w:rsidRPr="000C74F9">
        <w:rPr>
          <w:rtl/>
        </w:rPr>
        <w:t xml:space="preserve"> </w:t>
      </w:r>
      <w:r w:rsidR="005E0499" w:rsidRPr="000C74F9">
        <w:rPr>
          <w:rFonts w:hint="cs"/>
          <w:rtl/>
        </w:rPr>
        <w:t>الدولي</w:t>
      </w:r>
      <w:r w:rsidR="005E0499" w:rsidRPr="000C74F9">
        <w:rPr>
          <w:rtl/>
        </w:rPr>
        <w:t xml:space="preserve"> </w:t>
      </w:r>
      <w:r w:rsidR="005E0499" w:rsidRPr="000C74F9">
        <w:rPr>
          <w:rFonts w:hint="cs"/>
          <w:rtl/>
        </w:rPr>
        <w:t>للاتصالات</w:t>
      </w:r>
      <w:r w:rsidR="005E0499" w:rsidRPr="000C74F9">
        <w:rPr>
          <w:rtl/>
        </w:rPr>
        <w:t xml:space="preserve"> </w:t>
      </w:r>
      <w:r w:rsidR="005E0499" w:rsidRPr="000C74F9">
        <w:t>ITU</w:t>
      </w:r>
      <w:r w:rsidR="005E0499" w:rsidRPr="000C74F9">
        <w:noBreakHyphen/>
        <w:t>R 5</w:t>
      </w:r>
      <w:r w:rsidR="005E0499" w:rsidRPr="000C74F9">
        <w:rPr>
          <w:rFonts w:hint="cs"/>
          <w:rtl/>
        </w:rPr>
        <w:t>،</w:t>
      </w:r>
      <w:r w:rsidR="005E0499" w:rsidRPr="000C74F9">
        <w:rPr>
          <w:rtl/>
        </w:rPr>
        <w:t xml:space="preserve"> </w:t>
      </w:r>
      <w:r w:rsidR="005E0499" w:rsidRPr="000C74F9">
        <w:rPr>
          <w:rFonts w:hint="cs"/>
          <w:rtl/>
        </w:rPr>
        <w:t>يجوز</w:t>
      </w:r>
      <w:r w:rsidR="005E0499" w:rsidRPr="000C74F9">
        <w:rPr>
          <w:rtl/>
        </w:rPr>
        <w:t xml:space="preserve"> </w:t>
      </w:r>
      <w:r w:rsidR="005E0499" w:rsidRPr="000C74F9">
        <w:rPr>
          <w:rFonts w:hint="cs"/>
          <w:rtl/>
        </w:rPr>
        <w:t>القيام</w:t>
      </w:r>
      <w:r w:rsidR="005E0499" w:rsidRPr="000C74F9">
        <w:rPr>
          <w:rtl/>
        </w:rPr>
        <w:t xml:space="preserve"> </w:t>
      </w:r>
      <w:r w:rsidR="005E0499" w:rsidRPr="000C74F9">
        <w:rPr>
          <w:rFonts w:hint="cs"/>
          <w:rtl/>
        </w:rPr>
        <w:t>بدراسات</w:t>
      </w:r>
      <w:r w:rsidR="005E0499" w:rsidRPr="000C74F9">
        <w:rPr>
          <w:rtl/>
        </w:rPr>
        <w:t xml:space="preserve"> </w:t>
      </w:r>
      <w:r w:rsidR="005E0499" w:rsidRPr="000C74F9">
        <w:rPr>
          <w:rFonts w:hint="cs"/>
          <w:rtl/>
        </w:rPr>
        <w:t>حول</w:t>
      </w:r>
      <w:r w:rsidR="005E0499" w:rsidRPr="000C74F9">
        <w:rPr>
          <w:rtl/>
        </w:rPr>
        <w:t xml:space="preserve"> </w:t>
      </w:r>
      <w:r w:rsidR="005E0499" w:rsidRPr="000C74F9">
        <w:rPr>
          <w:rFonts w:hint="cs"/>
          <w:rtl/>
        </w:rPr>
        <w:t>مواضيع تقع</w:t>
      </w:r>
      <w:r w:rsidR="005E0499" w:rsidRPr="000C74F9">
        <w:rPr>
          <w:rtl/>
        </w:rPr>
        <w:t xml:space="preserve"> </w:t>
      </w:r>
      <w:r w:rsidR="005E0499" w:rsidRPr="000C74F9">
        <w:rPr>
          <w:rFonts w:hint="cs"/>
          <w:rtl/>
        </w:rPr>
        <w:t>ضمن</w:t>
      </w:r>
      <w:r w:rsidR="005E0499" w:rsidRPr="000C74F9">
        <w:rPr>
          <w:rtl/>
        </w:rPr>
        <w:t xml:space="preserve"> </w:t>
      </w:r>
      <w:r w:rsidR="005E0499" w:rsidRPr="000C74F9">
        <w:rPr>
          <w:rFonts w:hint="cs"/>
          <w:rtl/>
        </w:rPr>
        <w:t>اختصاص</w:t>
      </w:r>
      <w:r w:rsidR="005E0499" w:rsidRPr="000C74F9">
        <w:rPr>
          <w:rtl/>
        </w:rPr>
        <w:t xml:space="preserve"> </w:t>
      </w:r>
      <w:r w:rsidR="005E0499" w:rsidRPr="000C74F9">
        <w:rPr>
          <w:rFonts w:hint="cs"/>
          <w:rtl/>
        </w:rPr>
        <w:t>لجنة</w:t>
      </w:r>
      <w:r w:rsidR="005E0499" w:rsidRPr="000C74F9">
        <w:rPr>
          <w:rtl/>
        </w:rPr>
        <w:t xml:space="preserve"> </w:t>
      </w:r>
      <w:r w:rsidR="005E0499" w:rsidRPr="000C74F9">
        <w:rPr>
          <w:rFonts w:hint="cs"/>
          <w:rtl/>
        </w:rPr>
        <w:t>الدراسات</w:t>
      </w:r>
      <w:r w:rsidR="005E0499" w:rsidRPr="000C74F9">
        <w:rPr>
          <w:rtl/>
        </w:rPr>
        <w:t xml:space="preserve"> </w:t>
      </w:r>
      <w:r w:rsidR="005E0499" w:rsidRPr="000C74F9">
        <w:rPr>
          <w:rFonts w:hint="cs"/>
          <w:rtl/>
        </w:rPr>
        <w:t>بمعزل عن</w:t>
      </w:r>
      <w:r w:rsidR="005E0499" w:rsidRPr="000C74F9">
        <w:rPr>
          <w:rtl/>
        </w:rPr>
        <w:t xml:space="preserve"> </w:t>
      </w:r>
      <w:r w:rsidR="005E0499" w:rsidRPr="000C74F9">
        <w:rPr>
          <w:rFonts w:hint="cs"/>
          <w:rtl/>
        </w:rPr>
        <w:t>المسائل</w:t>
      </w:r>
      <w:r w:rsidR="005E0499" w:rsidRPr="000C74F9">
        <w:rPr>
          <w:rtl/>
        </w:rPr>
        <w:t>.</w:t>
      </w:r>
    </w:p>
    <w:p w:rsidR="00A2157B" w:rsidRPr="000C74F9" w:rsidRDefault="00A2157B" w:rsidP="004B4F47">
      <w:pPr>
        <w:rPr>
          <w:rtl/>
        </w:rPr>
      </w:pPr>
      <w:r w:rsidRPr="00EF3EFB">
        <w:t>3</w:t>
      </w:r>
      <w:r w:rsidRPr="000C74F9">
        <w:t>.</w:t>
      </w:r>
      <w:r w:rsidRPr="00EF3EFB">
        <w:t>1</w:t>
      </w:r>
      <w:r w:rsidRPr="000C74F9">
        <w:t>.</w:t>
      </w:r>
      <w:r w:rsidRPr="00EF3EFB">
        <w:t>3</w:t>
      </w:r>
      <w:r w:rsidRPr="000C74F9">
        <w:rPr>
          <w:rFonts w:hint="cs"/>
          <w:b/>
          <w:bCs/>
          <w:rtl/>
        </w:rPr>
        <w:tab/>
      </w:r>
      <w:r w:rsidRPr="000C74F9">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0C74F9">
        <w:rPr>
          <w:rFonts w:hint="eastAsia"/>
          <w:rtl/>
        </w:rPr>
        <w:t> </w:t>
      </w:r>
      <w:r w:rsidRPr="000C74F9">
        <w:rPr>
          <w:rFonts w:hint="cs"/>
          <w:rtl/>
        </w:rPr>
        <w:t>كل اجتماع للجنة</w:t>
      </w:r>
      <w:r w:rsidRPr="000C74F9">
        <w:rPr>
          <w:rFonts w:hint="eastAsia"/>
          <w:rtl/>
        </w:rPr>
        <w:t> </w:t>
      </w:r>
      <w:r w:rsidRPr="000C74F9">
        <w:rPr>
          <w:rFonts w:hint="cs"/>
          <w:rtl/>
        </w:rPr>
        <w:t>الدراسات.</w:t>
      </w:r>
    </w:p>
    <w:p w:rsidR="00A2157B" w:rsidRDefault="00A2157B" w:rsidP="00661148">
      <w:pPr>
        <w:rPr>
          <w:lang w:bidi="ar-EG"/>
        </w:rPr>
      </w:pPr>
      <w:r w:rsidRPr="00EF3EFB">
        <w:t>4</w:t>
      </w:r>
      <w:r w:rsidRPr="000C74F9">
        <w:t>.</w:t>
      </w:r>
      <w:r w:rsidRPr="00EF3EFB">
        <w:t>1</w:t>
      </w:r>
      <w:r w:rsidRPr="000C74F9">
        <w:t>.</w:t>
      </w:r>
      <w:r w:rsidRPr="00EF3EFB">
        <w:t>3</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 في</w:t>
      </w:r>
      <w:r w:rsidRPr="000C74F9">
        <w:rPr>
          <w:rFonts w:hint="eastAsia"/>
          <w:rtl/>
          <w:lang w:bidi="ar-EG"/>
        </w:rPr>
        <w:t> </w:t>
      </w:r>
      <w:r w:rsidRPr="000C74F9">
        <w:rPr>
          <w:rFonts w:hint="cs"/>
          <w:rtl/>
        </w:rPr>
        <w:t>الفقرة</w:t>
      </w:r>
      <w:r w:rsidRPr="000C74F9">
        <w:rPr>
          <w:rFonts w:hint="eastAsia"/>
          <w:rtl/>
        </w:rPr>
        <w:t> </w:t>
      </w:r>
      <w:r w:rsidRPr="00EF3EFB">
        <w:t>2</w:t>
      </w:r>
      <w:r>
        <w:t>.</w:t>
      </w:r>
      <w:r w:rsidRPr="00EF3EFB">
        <w:t>2</w:t>
      </w:r>
      <w:r>
        <w:t>.</w:t>
      </w:r>
      <w:r w:rsidRPr="00EF3EFB">
        <w:t>3</w:t>
      </w:r>
      <w:r w:rsidRPr="000C74F9">
        <w:rPr>
          <w:rFonts w:hint="cs"/>
          <w:rtl/>
          <w:lang w:bidi="ar-EG"/>
        </w:rPr>
        <w:t>، فإن اختصاصات الأفرقة الفرعية التي تنشأ في اجتماع لجنة دراسات ما والمواعيد المقررة لأعمالها تستعرض وتعدل في</w:t>
      </w:r>
      <w:r w:rsidR="00661148">
        <w:rPr>
          <w:rFonts w:hint="eastAsia"/>
          <w:rtl/>
          <w:lang w:bidi="ar-EG"/>
        </w:rPr>
        <w:t>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rsidR="00A2157B" w:rsidRPr="000C74F9" w:rsidRDefault="00A2157B" w:rsidP="004B4F47">
      <w:pPr>
        <w:rPr>
          <w:rtl/>
        </w:rPr>
      </w:pPr>
      <w:r w:rsidRPr="00EF3EFB">
        <w:lastRenderedPageBreak/>
        <w:t>5</w:t>
      </w:r>
      <w:r w:rsidRPr="000C74F9">
        <w:t>.</w:t>
      </w:r>
      <w:r w:rsidRPr="00EF3EFB">
        <w:t>1</w:t>
      </w:r>
      <w:r w:rsidRPr="000C74F9">
        <w:t>.</w:t>
      </w:r>
      <w:r w:rsidRPr="00EF3EFB">
        <w:t>3</w:t>
      </w:r>
      <w:r w:rsidRPr="000C74F9">
        <w:rPr>
          <w:rFonts w:hint="cs"/>
          <w:b/>
          <w:bCs/>
          <w:rtl/>
          <w:lang w:bidi="ar-EG"/>
        </w:rPr>
        <w:tab/>
      </w:r>
      <w:r w:rsidRPr="00E340F5">
        <w:rPr>
          <w:rFonts w:hint="cs"/>
          <w:rtl/>
        </w:rPr>
        <w:t>عندما</w:t>
      </w:r>
      <w:r w:rsidRPr="00E340F5">
        <w:rPr>
          <w:rtl/>
        </w:rPr>
        <w:t xml:space="preserve"> </w:t>
      </w:r>
      <w:r w:rsidRPr="00E340F5">
        <w:rPr>
          <w:rFonts w:hint="cs"/>
          <w:rtl/>
        </w:rPr>
        <w:t>يعهد</w:t>
      </w:r>
      <w:r w:rsidRPr="00E340F5">
        <w:rPr>
          <w:rtl/>
        </w:rPr>
        <w:t xml:space="preserve"> </w:t>
      </w:r>
      <w:r w:rsidRPr="00E340F5">
        <w:rPr>
          <w:rFonts w:hint="cs"/>
          <w:rtl/>
        </w:rPr>
        <w:t>إلى</w:t>
      </w:r>
      <w:r w:rsidRPr="00E340F5">
        <w:rPr>
          <w:rtl/>
        </w:rPr>
        <w:t xml:space="preserve"> </w:t>
      </w:r>
      <w:r w:rsidRPr="00E340F5">
        <w:rPr>
          <w:rFonts w:hint="cs"/>
          <w:rtl/>
        </w:rPr>
        <w:t>فرق</w:t>
      </w:r>
      <w:r w:rsidRPr="00E340F5">
        <w:rPr>
          <w:rtl/>
        </w:rPr>
        <w:t xml:space="preserve"> </w:t>
      </w:r>
      <w:r w:rsidRPr="00E340F5">
        <w:rPr>
          <w:rFonts w:hint="cs"/>
          <w:rtl/>
        </w:rPr>
        <w:t>عمل</w:t>
      </w:r>
      <w:r w:rsidRPr="00E340F5">
        <w:rPr>
          <w:rtl/>
        </w:rPr>
        <w:t xml:space="preserve"> </w:t>
      </w:r>
      <w:ins w:id="365" w:author="Al-Midani, Mohammad Haitham" w:date="2015-10-23T08:51:00Z">
        <w:r w:rsidRPr="00593088">
          <w:rPr>
            <w:rFonts w:hint="cs"/>
            <w:rtl/>
          </w:rPr>
          <w:t>أو</w:t>
        </w:r>
        <w:r w:rsidRPr="00593088">
          <w:rPr>
            <w:rtl/>
          </w:rPr>
          <w:t xml:space="preserve"> </w:t>
        </w:r>
        <w:r w:rsidRPr="00593088">
          <w:rPr>
            <w:rFonts w:hint="cs"/>
            <w:rtl/>
          </w:rPr>
          <w:t>أفرقة</w:t>
        </w:r>
        <w:r w:rsidRPr="00593088">
          <w:rPr>
            <w:rtl/>
          </w:rPr>
          <w:t xml:space="preserve"> </w:t>
        </w:r>
        <w:r w:rsidRPr="00593088">
          <w:rPr>
            <w:rFonts w:hint="cs"/>
            <w:rtl/>
          </w:rPr>
          <w:t>مهام</w:t>
        </w:r>
        <w:r w:rsidRPr="00593088">
          <w:rPr>
            <w:rtl/>
          </w:rPr>
          <w:t xml:space="preserve"> </w:t>
        </w:r>
        <w:r w:rsidRPr="00593088">
          <w:rPr>
            <w:rFonts w:hint="cs"/>
            <w:rtl/>
          </w:rPr>
          <w:t>أو</w:t>
        </w:r>
        <w:r w:rsidRPr="00593088">
          <w:rPr>
            <w:rtl/>
          </w:rPr>
          <w:t xml:space="preserve"> </w:t>
        </w:r>
        <w:r w:rsidRPr="00593088">
          <w:rPr>
            <w:rFonts w:hint="cs"/>
            <w:rtl/>
          </w:rPr>
          <w:t>أفرقة</w:t>
        </w:r>
        <w:r w:rsidRPr="00593088">
          <w:rPr>
            <w:rtl/>
          </w:rPr>
          <w:t xml:space="preserve"> </w:t>
        </w:r>
        <w:r w:rsidRPr="00593088">
          <w:rPr>
            <w:rFonts w:hint="cs"/>
            <w:rtl/>
          </w:rPr>
          <w:t>مهام</w:t>
        </w:r>
        <w:r w:rsidRPr="00593088">
          <w:rPr>
            <w:rtl/>
          </w:rPr>
          <w:t xml:space="preserve"> </w:t>
        </w:r>
        <w:r w:rsidRPr="00593088">
          <w:rPr>
            <w:rFonts w:hint="cs"/>
            <w:rtl/>
          </w:rPr>
          <w:t>مشتركة</w:t>
        </w:r>
        <w:r w:rsidRPr="00593088">
          <w:rPr>
            <w:rtl/>
          </w:rPr>
          <w:t xml:space="preserve"> (</w:t>
        </w:r>
        <w:r w:rsidRPr="00593088">
          <w:rPr>
            <w:rFonts w:hint="cs"/>
            <w:rtl/>
          </w:rPr>
          <w:t>المحددة</w:t>
        </w:r>
        <w:r w:rsidRPr="00593088">
          <w:rPr>
            <w:rtl/>
          </w:rPr>
          <w:t xml:space="preserve"> </w:t>
        </w:r>
        <w:r w:rsidRPr="00593088">
          <w:rPr>
            <w:rFonts w:hint="cs"/>
            <w:rtl/>
          </w:rPr>
          <w:t>في</w:t>
        </w:r>
        <w:r w:rsidRPr="00593088">
          <w:rPr>
            <w:rtl/>
          </w:rPr>
          <w:t xml:space="preserve"> </w:t>
        </w:r>
        <w:r w:rsidRPr="00593088">
          <w:rPr>
            <w:rFonts w:hint="cs"/>
            <w:rtl/>
          </w:rPr>
          <w:t>الفقرة</w:t>
        </w:r>
        <w:r w:rsidRPr="00593088">
          <w:rPr>
            <w:rtl/>
          </w:rPr>
          <w:t xml:space="preserve"> </w:t>
        </w:r>
        <w:r w:rsidRPr="00EF3EFB">
          <w:t>2</w:t>
        </w:r>
        <w:r w:rsidRPr="00593088">
          <w:t>.</w:t>
        </w:r>
        <w:r w:rsidRPr="00EF3EFB">
          <w:t>3</w:t>
        </w:r>
        <w:r w:rsidRPr="00593088">
          <w:rPr>
            <w:rtl/>
          </w:rPr>
          <w:t xml:space="preserve">) </w:t>
        </w:r>
      </w:ins>
      <w:r w:rsidRPr="00593088">
        <w:rPr>
          <w:rFonts w:hint="cs"/>
          <w:rtl/>
        </w:rPr>
        <w:t>يُعهد</w:t>
      </w:r>
      <w:r w:rsidRPr="00E340F5">
        <w:rPr>
          <w:rFonts w:hint="cs"/>
          <w:rtl/>
          <w:lang w:bidi="ar-EG"/>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sidRPr="000C74F9">
        <w:rPr>
          <w:rtl/>
        </w:rPr>
        <w:t xml:space="preserve">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EF3EFB">
        <w:t>2</w:t>
      </w:r>
      <w:r w:rsidRPr="000C74F9">
        <w:rPr>
          <w:rtl/>
        </w:rPr>
        <w:t>)</w:t>
      </w:r>
      <w:r w:rsidRPr="000C74F9">
        <w:rPr>
          <w:rFonts w:hint="cs"/>
          <w:rtl/>
        </w:rPr>
        <w:t>،</w:t>
      </w:r>
      <w:r w:rsidRPr="000C74F9">
        <w:rPr>
          <w:rtl/>
        </w:rPr>
        <w:t xml:space="preserve"> </w:t>
      </w:r>
      <w:r w:rsidRPr="000C74F9">
        <w:rPr>
          <w:rFonts w:hint="cs"/>
          <w:rtl/>
        </w:rPr>
        <w:t>ينبغي</w:t>
      </w:r>
      <w:r w:rsidRPr="000C74F9">
        <w:rPr>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ins w:id="366" w:author="Al-Midani, Mohammad Haitham" w:date="2015-10-23T08:51:00Z">
        <w:r w:rsidRPr="00593088">
          <w:rPr>
            <w:rFonts w:hint="cs"/>
            <w:rtl/>
          </w:rPr>
          <w:t>أو أفرقة</w:t>
        </w:r>
        <w:r w:rsidRPr="00593088">
          <w:rPr>
            <w:rtl/>
          </w:rPr>
          <w:t xml:space="preserve"> </w:t>
        </w:r>
        <w:r w:rsidRPr="00593088">
          <w:rPr>
            <w:rFonts w:hint="cs"/>
            <w:rtl/>
          </w:rPr>
          <w:t>المهام</w:t>
        </w:r>
        <w:r w:rsidRPr="000C74F9">
          <w:rPr>
            <w:rtl/>
          </w:rPr>
          <w:t xml:space="preserve"> </w:t>
        </w:r>
      </w:ins>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ins w:id="367" w:author="Al-Midani, Mohammad Haitham" w:date="2015-10-23T08:52:00Z">
        <w:r w:rsidRPr="00593088">
          <w:rPr>
            <w:rFonts w:hint="cs"/>
            <w:rtl/>
          </w:rPr>
          <w:t>المشتركة</w:t>
        </w:r>
        <w:r w:rsidRPr="00774587">
          <w:rPr>
            <w:rFonts w:hint="cs"/>
            <w:u w:val="single"/>
            <w:rtl/>
          </w:rPr>
          <w:t xml:space="preserve"> </w:t>
        </w:r>
      </w:ins>
      <w:r>
        <w:rPr>
          <w:rFonts w:hint="cs"/>
          <w:rtl/>
        </w:rPr>
        <w:t xml:space="preserve">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 </w:t>
      </w:r>
      <w:r w:rsidRPr="000C74F9">
        <w:t>(CPM)</w:t>
      </w:r>
      <w:r w:rsidRPr="000C74F9">
        <w:rPr>
          <w:rFonts w:hint="cs"/>
          <w:rtl/>
        </w:rPr>
        <w:t>،</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Pr="000C74F9">
        <w:rPr>
          <w:rtl/>
        </w:rPr>
        <w:t xml:space="preserve"> </w:t>
      </w:r>
      <w:r w:rsidRPr="000C74F9">
        <w:rPr>
          <w:rFonts w:hint="cs"/>
          <w:rtl/>
        </w:rPr>
        <w:t>في</w:t>
      </w:r>
      <w:r w:rsidRPr="000C74F9">
        <w:rPr>
          <w:rtl/>
        </w:rPr>
        <w:t xml:space="preserve">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sidRPr="000C74F9">
        <w:rPr>
          <w:rtl/>
        </w:rPr>
        <w:t xml:space="preserve"> </w:t>
      </w:r>
      <w:r w:rsidRPr="000C74F9">
        <w:rPr>
          <w:rFonts w:hint="cs"/>
          <w:rtl/>
        </w:rPr>
        <w:t>استثنائية</w:t>
      </w:r>
      <w:r w:rsidRPr="000C74F9">
        <w:rPr>
          <w:rtl/>
        </w:rPr>
        <w:t>.</w:t>
      </w:r>
    </w:p>
    <w:p w:rsidR="00A2157B" w:rsidRPr="000C74F9" w:rsidRDefault="00A2157B" w:rsidP="004B4F47">
      <w:pPr>
        <w:rPr>
          <w:rtl/>
        </w:rPr>
      </w:pPr>
      <w:r w:rsidRPr="00EF3EFB">
        <w:t>6</w:t>
      </w:r>
      <w:r w:rsidRPr="000C74F9">
        <w:rPr>
          <w:lang w:val="en-GB"/>
        </w:rPr>
        <w:t>.</w:t>
      </w:r>
      <w:r w:rsidRPr="00EF3EFB">
        <w:t>1</w:t>
      </w:r>
      <w:r w:rsidRPr="000C74F9">
        <w:rPr>
          <w:lang w:val="en-GB"/>
        </w:rPr>
        <w:t>.</w:t>
      </w:r>
      <w:r w:rsidRPr="00EF3EFB">
        <w:t>3</w:t>
      </w:r>
      <w:r w:rsidRPr="000C74F9">
        <w:rPr>
          <w:rFonts w:hint="cs"/>
          <w:b/>
          <w:bCs/>
          <w:rtl/>
        </w:rPr>
        <w:tab/>
      </w:r>
      <w:r>
        <w:rPr>
          <w:rFonts w:hint="cs"/>
          <w:rtl/>
        </w:rPr>
        <w:t>ينبغي استخدام وسائل الاتصالات الإلكترونية، قدر الإمكان، لتيسير أعمال</w:t>
      </w:r>
      <w:r w:rsidRPr="000C74F9">
        <w:rPr>
          <w:rFonts w:hint="cs"/>
          <w:rtl/>
        </w:rPr>
        <w:t xml:space="preserve"> لجان الدراسات وفرق العمل وأفرقة المهام </w:t>
      </w:r>
      <w:ins w:id="368" w:author="Rami, Nadia" w:date="2015-10-22T12:05:00Z">
        <w:r>
          <w:rPr>
            <w:rFonts w:hint="cs"/>
            <w:rtl/>
          </w:rPr>
          <w:t xml:space="preserve">والأفرقة الفرعية الأخرى، </w:t>
        </w:r>
      </w:ins>
      <w:r w:rsidRPr="000C74F9">
        <w:rPr>
          <w:rFonts w:hint="cs"/>
          <w:rtl/>
        </w:rPr>
        <w:t>أثناء اجتماعاتها وفيما بين هذه الاجتماعات.</w:t>
      </w:r>
    </w:p>
    <w:p w:rsidR="00A2157B" w:rsidRPr="000C74F9" w:rsidRDefault="00A2157B" w:rsidP="004B4F47">
      <w:pPr>
        <w:rPr>
          <w:rtl/>
        </w:rPr>
      </w:pPr>
      <w:r w:rsidRPr="00EF3EFB">
        <w:t>7</w:t>
      </w:r>
      <w:r w:rsidRPr="000C74F9">
        <w:t>.</w:t>
      </w:r>
      <w:r w:rsidRPr="00EF3EFB">
        <w:t>1</w:t>
      </w:r>
      <w:r w:rsidRPr="000C74F9">
        <w:t>.</w:t>
      </w:r>
      <w:r w:rsidRPr="00EF3EFB">
        <w:t>3</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 في</w:t>
      </w:r>
      <w:r w:rsidRPr="000C74F9">
        <w:rPr>
          <w:rFonts w:hint="eastAsia"/>
          <w:rtl/>
          <w:lang w:bidi="ar-EG"/>
        </w:rPr>
        <w:t> </w:t>
      </w:r>
      <w:r>
        <w:rPr>
          <w:rFonts w:hint="cs"/>
          <w:rtl/>
        </w:rPr>
        <w:t>كل لجنة دراسات أو</w:t>
      </w:r>
      <w:r>
        <w:rPr>
          <w:rFonts w:hint="eastAsia"/>
          <w:rtl/>
        </w:rPr>
        <w:t> </w:t>
      </w:r>
      <w:r w:rsidRPr="000C74F9">
        <w:rPr>
          <w:rFonts w:hint="cs"/>
          <w:rtl/>
        </w:rPr>
        <w:t>فرقة عمل أو فريق مهام، واستثناء في أفرقة المقررين المشتركة إذا اعتبر ذلك ضرورياً (انظر الفقرة</w:t>
      </w:r>
      <w:r w:rsidRPr="000C74F9">
        <w:rPr>
          <w:rFonts w:hint="eastAsia"/>
          <w:rtl/>
          <w:lang w:bidi="ar-EG"/>
        </w:rPr>
        <w:t> </w:t>
      </w:r>
      <w:r w:rsidRPr="00EF3EFB">
        <w:t>8</w:t>
      </w:r>
      <w:r w:rsidRPr="000C74F9">
        <w:rPr>
          <w:lang w:val="en-GB"/>
        </w:rPr>
        <w:t>.</w:t>
      </w:r>
      <w:r w:rsidRPr="00EF3EFB">
        <w:t>2</w:t>
      </w:r>
      <w:r w:rsidRPr="000C74F9">
        <w:rPr>
          <w:lang w:val="en-GB"/>
        </w:rPr>
        <w:t>.</w:t>
      </w:r>
      <w:r w:rsidRPr="00EF3EFB">
        <w:t>3</w:t>
      </w:r>
      <w:r w:rsidRPr="000C74F9">
        <w:rPr>
          <w:rFonts w:hint="cs"/>
          <w:rtl/>
        </w:rPr>
        <w:t>).</w:t>
      </w:r>
    </w:p>
    <w:p w:rsidR="00A2157B" w:rsidRPr="000C74F9" w:rsidRDefault="00A2157B">
      <w:pPr>
        <w:rPr>
          <w:rtl/>
          <w:lang w:bidi="ar-EG"/>
        </w:rPr>
        <w:pPrChange w:id="369" w:author="Al-Midani, Mohammad Haitham" w:date="2015-10-23T08:52:00Z">
          <w:pPr/>
        </w:pPrChange>
      </w:pPr>
      <w:r w:rsidRPr="00EF3EFB">
        <w:t>8</w:t>
      </w:r>
      <w:r w:rsidRPr="000C74F9">
        <w:rPr>
          <w:lang w:val="en-GB"/>
        </w:rPr>
        <w:t>.</w:t>
      </w:r>
      <w:r w:rsidRPr="00EF3EFB">
        <w:t>1</w:t>
      </w:r>
      <w:r w:rsidRPr="000C74F9">
        <w:rPr>
          <w:lang w:val="en-GB"/>
        </w:rPr>
        <w:t>.</w:t>
      </w:r>
      <w:r w:rsidRPr="00EF3EFB">
        <w:t>3</w:t>
      </w:r>
      <w:r w:rsidRPr="000C74F9">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ins w:id="370" w:author="Al-Midani, Mohammad Haitham" w:date="2015-10-23T08:52:00Z">
        <w:r w:rsidRPr="00593088">
          <w:rPr>
            <w:rFonts w:hint="cs"/>
            <w:rtl/>
          </w:rPr>
          <w:t xml:space="preserve"> (المعرَّف في</w:t>
        </w:r>
        <w:r w:rsidRPr="00593088">
          <w:rPr>
            <w:rFonts w:hint="eastAsia"/>
            <w:rtl/>
          </w:rPr>
          <w:t> </w:t>
        </w:r>
        <w:r w:rsidRPr="00593088">
          <w:rPr>
            <w:rFonts w:hint="cs"/>
            <w:rtl/>
          </w:rPr>
          <w:t>الفقرة</w:t>
        </w:r>
        <w:r>
          <w:rPr>
            <w:rFonts w:hint="eastAsia"/>
            <w:rtl/>
          </w:rPr>
          <w:t> </w:t>
        </w:r>
        <w:r w:rsidRPr="00EF3EFB">
          <w:t>2</w:t>
        </w:r>
        <w:r w:rsidRPr="00593088">
          <w:t>.</w:t>
        </w:r>
        <w:r w:rsidRPr="00EF3EFB">
          <w:t>3</w:t>
        </w:r>
        <w:r w:rsidRPr="00593088">
          <w:rPr>
            <w:rFonts w:hint="cs"/>
            <w:rtl/>
          </w:rPr>
          <w:t>)</w:t>
        </w:r>
      </w:ins>
      <w:r w:rsidRPr="000C74F9">
        <w:rPr>
          <w:rFonts w:hint="cs"/>
          <w:rtl/>
          <w:lang w:bidi="ar-EG"/>
        </w:rPr>
        <w:t>.</w:t>
      </w:r>
    </w:p>
    <w:p w:rsidR="00A2157B" w:rsidRPr="000C74F9" w:rsidRDefault="00A2157B" w:rsidP="004B4F47">
      <w:pPr>
        <w:rPr>
          <w:rtl/>
        </w:rPr>
      </w:pPr>
      <w:r w:rsidRPr="00EF3EFB">
        <w:t>9</w:t>
      </w:r>
      <w:r w:rsidRPr="000C74F9">
        <w:rPr>
          <w:lang w:val="en-GB"/>
        </w:rPr>
        <w:t>.</w:t>
      </w:r>
      <w:r w:rsidRPr="00EF3EFB">
        <w:t>1</w:t>
      </w:r>
      <w:r w:rsidRPr="000C74F9">
        <w:rPr>
          <w:lang w:val="en-GB"/>
        </w:rPr>
        <w:t>.</w:t>
      </w:r>
      <w:r w:rsidRPr="00EF3EFB">
        <w:t>3</w:t>
      </w:r>
      <w:r w:rsidRPr="000C74F9">
        <w:rPr>
          <w:rFonts w:hint="cs"/>
          <w:b/>
          <w:bCs/>
          <w:rtl/>
        </w:rPr>
        <w:tab/>
      </w:r>
      <w:r w:rsidRPr="000C74F9">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del w:id="371" w:author="Riz, Imad " w:date="2015-07-02T14:59:00Z">
        <w:r w:rsidRPr="00EF3EFB" w:rsidDel="00CA531C">
          <w:delText>23</w:delText>
        </w:r>
        <w:r w:rsidRPr="000C74F9" w:rsidDel="00CA531C">
          <w:rPr>
            <w:lang w:val="en-GB"/>
          </w:rPr>
          <w:delText>.</w:delText>
        </w:r>
        <w:r w:rsidRPr="00EF3EFB" w:rsidDel="00CA531C">
          <w:delText>2</w:delText>
        </w:r>
      </w:del>
      <w:ins w:id="372" w:author="Riz, Imad " w:date="2015-07-02T14:59:00Z">
        <w:r w:rsidRPr="00EF3EFB">
          <w:t>11</w:t>
        </w:r>
        <w:r w:rsidRPr="000C74F9">
          <w:rPr>
            <w:lang w:val="en-GB"/>
          </w:rPr>
          <w:t>.</w:t>
        </w:r>
        <w:r w:rsidRPr="00EF3EFB">
          <w:t>1</w:t>
        </w:r>
        <w:r w:rsidRPr="000C74F9">
          <w:rPr>
            <w:lang w:val="en-GB"/>
          </w:rPr>
          <w:t>.</w:t>
        </w:r>
        <w:r w:rsidRPr="00EF3EFB">
          <w:t>3</w:t>
        </w:r>
      </w:ins>
      <w:r w:rsidRPr="000C74F9">
        <w:rPr>
          <w:rFonts w:hint="cs"/>
          <w:rtl/>
        </w:rPr>
        <w:t xml:space="preserve"> و</w:t>
      </w:r>
      <w:del w:id="373" w:author="Riz, Imad " w:date="2015-07-02T14:59:00Z">
        <w:r w:rsidRPr="00EF3EFB" w:rsidDel="00CA531C">
          <w:delText>24</w:delText>
        </w:r>
        <w:r w:rsidRPr="000C74F9" w:rsidDel="00CA531C">
          <w:rPr>
            <w:lang w:val="en-GB"/>
          </w:rPr>
          <w:delText>.</w:delText>
        </w:r>
        <w:r w:rsidRPr="00EF3EFB" w:rsidDel="00CA531C">
          <w:delText>2</w:delText>
        </w:r>
      </w:del>
      <w:ins w:id="374" w:author="Riz, Imad " w:date="2015-07-02T14:59:00Z">
        <w:r w:rsidRPr="00EF3EFB">
          <w:t>12</w:t>
        </w:r>
        <w:r w:rsidRPr="000C74F9">
          <w:rPr>
            <w:lang w:val="en-GB"/>
          </w:rPr>
          <w:t>.</w:t>
        </w:r>
        <w:r w:rsidRPr="00EF3EFB">
          <w:t>1</w:t>
        </w:r>
        <w:r w:rsidRPr="000C74F9">
          <w:rPr>
            <w:lang w:val="en-GB"/>
          </w:rPr>
          <w:t>.</w:t>
        </w:r>
        <w:r w:rsidRPr="00EF3EFB">
          <w:t>3</w:t>
        </w:r>
      </w:ins>
      <w:r w:rsidRPr="000C74F9">
        <w:rPr>
          <w:rFonts w:hint="cs"/>
          <w:rtl/>
        </w:rPr>
        <w:t xml:space="preserve"> أدناه في الاعتبار على النحو الملائم، وخاصة فيما يتعلق بالموارد المتاحة.</w:t>
      </w:r>
    </w:p>
    <w:p w:rsidR="00A2157B" w:rsidRPr="000C74F9" w:rsidRDefault="00A2157B" w:rsidP="00661148">
      <w:pPr>
        <w:rPr>
          <w:rtl/>
        </w:rPr>
      </w:pPr>
      <w:r w:rsidRPr="00EF3EFB">
        <w:t>10</w:t>
      </w:r>
      <w:r w:rsidRPr="000C74F9">
        <w:rPr>
          <w:lang w:val="en-GB"/>
        </w:rPr>
        <w:t>.</w:t>
      </w:r>
      <w:r w:rsidRPr="00EF3EFB">
        <w:t>1</w:t>
      </w:r>
      <w:r w:rsidRPr="000C74F9">
        <w:rPr>
          <w:lang w:val="en-GB"/>
        </w:rPr>
        <w:t>.</w:t>
      </w:r>
      <w:r w:rsidRPr="00EF3EFB">
        <w:t>3</w:t>
      </w:r>
      <w:r w:rsidRPr="000C74F9">
        <w:rPr>
          <w:rFonts w:hint="cs"/>
          <w:b/>
          <w:bCs/>
          <w:rtl/>
        </w:rPr>
        <w:tab/>
      </w:r>
      <w:r w:rsidRPr="000C74F9">
        <w:rPr>
          <w:rFonts w:hint="cs"/>
          <w:rtl/>
        </w:rPr>
        <w:t>تنظر لجان الدراسات في اجتماعاتها في مشاريع التوصيات والتقارير المرحلية وأي نصوص أخرى تُعدّها أفرقة المهام وفرق العمل</w:t>
      </w:r>
      <w:r w:rsidRPr="000C74F9">
        <w:rPr>
          <w:rFonts w:hint="eastAsia"/>
          <w:rtl/>
        </w:rPr>
        <w:t>،</w:t>
      </w:r>
      <w:r w:rsidRPr="000C74F9">
        <w:rPr>
          <w:rtl/>
        </w:rPr>
        <w:t xml:space="preserve"> وكذلك في المساهمات المقدمة 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 </w:t>
      </w:r>
      <w:ins w:id="375" w:author="Rami, Nadia" w:date="2015-10-22T14:16:00Z">
        <w:r w:rsidRPr="00B733F3">
          <w:rPr>
            <w:rtl/>
            <w:rPrChange w:id="376" w:author="Rami, Nadia" w:date="2015-10-22T14:16:00Z">
              <w:rPr>
                <w:u w:val="single"/>
                <w:rtl/>
              </w:rPr>
            </w:rPrChange>
          </w:rPr>
          <w:t>في رسالة إدارية معممة عن الاجتماع</w:t>
        </w:r>
        <w:r w:rsidRPr="000C74F9">
          <w:rPr>
            <w:rFonts w:hint="cs"/>
            <w:rtl/>
          </w:rPr>
          <w:t xml:space="preserve"> </w:t>
        </w:r>
      </w:ins>
      <w:r w:rsidRPr="000C74F9">
        <w:rPr>
          <w:rFonts w:hint="cs"/>
          <w:rtl/>
        </w:rPr>
        <w:t xml:space="preserve">قبل </w:t>
      </w:r>
      <w:del w:id="377" w:author="Riz, Imad " w:date="2015-07-02T15:02:00Z">
        <w:r w:rsidRPr="000C74F9" w:rsidDel="0061142A">
          <w:rPr>
            <w:rFonts w:hint="cs"/>
            <w:rtl/>
          </w:rPr>
          <w:delText xml:space="preserve">ستة أسابيع </w:delText>
        </w:r>
      </w:del>
      <w:ins w:id="378" w:author="Rami, Nadia" w:date="2015-10-22T14:16:00Z">
        <w:r>
          <w:rPr>
            <w:rFonts w:hint="cs"/>
            <w:rtl/>
          </w:rPr>
          <w:t xml:space="preserve">شهرين </w:t>
        </w:r>
      </w:ins>
      <w:r w:rsidRPr="000C74F9">
        <w:rPr>
          <w:rFonts w:hint="cs"/>
          <w:rtl/>
        </w:rPr>
        <w:t>على الأقل من انعقاد كل اجتماع يبين، قدر الإمكان، الأيام المحددة للنظر في مختلف المواضيع.</w:t>
      </w:r>
    </w:p>
    <w:p w:rsidR="00A2157B" w:rsidRPr="000C74F9" w:rsidRDefault="00A2157B" w:rsidP="004B4F47">
      <w:pPr>
        <w:rPr>
          <w:spacing w:val="2"/>
          <w:rtl/>
          <w:rPrChange w:id="379" w:author="Riz, Imad " w:date="2015-07-02T15:02:00Z">
            <w:rPr>
              <w:rtl/>
            </w:rPr>
          </w:rPrChange>
        </w:rPr>
      </w:pPr>
      <w:r w:rsidRPr="00EF3EFB">
        <w:t>11</w:t>
      </w:r>
      <w:r w:rsidRPr="000C74F9">
        <w:rPr>
          <w:lang w:val="en-GB"/>
        </w:rPr>
        <w:t>.</w:t>
      </w:r>
      <w:r w:rsidRPr="00EF3EFB">
        <w:t>1</w:t>
      </w:r>
      <w:r w:rsidRPr="000C74F9">
        <w:rPr>
          <w:lang w:val="en-GB"/>
        </w:rPr>
        <w:t>.</w:t>
      </w:r>
      <w:r w:rsidRPr="00EF3EFB">
        <w:t>3</w:t>
      </w:r>
      <w:r w:rsidRPr="000C74F9">
        <w:rPr>
          <w:b/>
          <w:bCs/>
          <w:spacing w:val="2"/>
          <w:rtl/>
          <w:rPrChange w:id="380" w:author="Riz, Imad " w:date="2015-07-02T15:02:00Z">
            <w:rPr>
              <w:b/>
              <w:bCs/>
              <w:rtl/>
            </w:rPr>
          </w:rPrChange>
        </w:rPr>
        <w:tab/>
      </w:r>
      <w:r w:rsidRPr="000C74F9">
        <w:rPr>
          <w:spacing w:val="2"/>
          <w:rtl/>
          <w:rPrChange w:id="381" w:author="Riz, Imad " w:date="2015-07-02T15:02:00Z">
            <w:rPr>
              <w:rtl/>
            </w:rPr>
          </w:rPrChange>
        </w:rPr>
        <w:t xml:space="preserve">تسري أحكام القرار </w:t>
      </w:r>
      <w:r w:rsidRPr="00EF3EFB">
        <w:rPr>
          <w:spacing w:val="2"/>
          <w:rPrChange w:id="382" w:author="Riz, Imad " w:date="2015-07-02T15:02:00Z">
            <w:rPr>
              <w:lang w:val="en-GB"/>
            </w:rPr>
          </w:rPrChange>
        </w:rPr>
        <w:t>5</w:t>
      </w:r>
      <w:r w:rsidRPr="000C74F9">
        <w:rPr>
          <w:spacing w:val="2"/>
          <w:rtl/>
          <w:rPrChange w:id="383" w:author="Riz, Imad " w:date="2015-07-02T15:02:00Z">
            <w:rPr>
              <w:rtl/>
            </w:rPr>
          </w:rPrChange>
        </w:rPr>
        <w:t xml:space="preserve"> الصادر عن مؤتمر المندوبين المفوضين (كيوتو، </w:t>
      </w:r>
      <w:r w:rsidRPr="00EF3EFB">
        <w:rPr>
          <w:spacing w:val="2"/>
          <w:rPrChange w:id="384" w:author="Riz, Imad " w:date="2015-07-02T15:02:00Z">
            <w:rPr>
              <w:lang w:val="en-GB"/>
            </w:rPr>
          </w:rPrChange>
        </w:rPr>
        <w:t>1994</w:t>
      </w:r>
      <w:r w:rsidRPr="000C74F9">
        <w:rPr>
          <w:spacing w:val="2"/>
          <w:rtl/>
          <w:rPrChange w:id="385" w:author="Riz, Imad " w:date="2015-07-02T15:02:00Z">
            <w:rPr>
              <w:rtl/>
            </w:rPr>
          </w:rPrChange>
        </w:rPr>
        <w:t>) على الاجتماعات التي تعقد خارج جنيف. وينبغي أن تكون الدعوات الموجهة لعقد اجتماعات للجان الدراسات أو أفرقة المهام أو فرق العمل المنبثقة عنها خارج جنيف مصحوبة ببيان يدل على أن البلد المضيف يوافق على تحمل النفقات الإضافية المترتبة وأنه يقبل أحكام الفقرة</w:t>
      </w:r>
      <w:r>
        <w:rPr>
          <w:rFonts w:hint="cs"/>
          <w:spacing w:val="2"/>
          <w:rtl/>
        </w:rPr>
        <w:t> </w:t>
      </w:r>
      <w:r w:rsidRPr="00EF3EFB">
        <w:rPr>
          <w:spacing w:val="2"/>
          <w:rPrChange w:id="386" w:author="Riz, Imad " w:date="2015-07-02T15:02:00Z">
            <w:rPr>
              <w:lang w:val="en-GB"/>
            </w:rPr>
          </w:rPrChange>
        </w:rPr>
        <w:t>2</w:t>
      </w:r>
      <w:r w:rsidRPr="000C74F9">
        <w:rPr>
          <w:spacing w:val="2"/>
          <w:rtl/>
          <w:rPrChange w:id="387" w:author="Riz, Imad " w:date="2015-07-02T15:02:00Z">
            <w:rPr>
              <w:rtl/>
            </w:rPr>
          </w:rPrChange>
        </w:rPr>
        <w:t xml:space="preserve"> من </w:t>
      </w:r>
      <w:r w:rsidRPr="000C74F9">
        <w:rPr>
          <w:i/>
          <w:iCs/>
          <w:spacing w:val="2"/>
          <w:rtl/>
          <w:rPrChange w:id="388" w:author="Riz, Imad " w:date="2015-07-02T15:02:00Z">
            <w:rPr>
              <w:i/>
              <w:iCs/>
              <w:rtl/>
            </w:rPr>
          </w:rPrChange>
        </w:rPr>
        <w:t>يقرر</w:t>
      </w:r>
      <w:r w:rsidRPr="000C74F9">
        <w:rPr>
          <w:spacing w:val="2"/>
          <w:rtl/>
          <w:rPrChange w:id="389" w:author="Riz, Imad " w:date="2015-07-02T15:02:00Z">
            <w:rPr>
              <w:rtl/>
            </w:rPr>
          </w:rPrChange>
        </w:rPr>
        <w:t xml:space="preserve"> في</w:t>
      </w:r>
      <w:r>
        <w:rPr>
          <w:rFonts w:hint="cs"/>
          <w:spacing w:val="2"/>
          <w:rtl/>
        </w:rPr>
        <w:t> </w:t>
      </w:r>
      <w:r w:rsidRPr="000C74F9">
        <w:rPr>
          <w:spacing w:val="2"/>
          <w:rtl/>
          <w:rPrChange w:id="390" w:author="Riz, Imad " w:date="2015-07-02T15:02:00Z">
            <w:rPr>
              <w:rtl/>
            </w:rPr>
          </w:rPrChange>
        </w:rPr>
        <w:t>القرار</w:t>
      </w:r>
      <w:r>
        <w:rPr>
          <w:rFonts w:hint="cs"/>
          <w:spacing w:val="2"/>
          <w:rtl/>
        </w:rPr>
        <w:t> </w:t>
      </w:r>
      <w:r w:rsidRPr="00EF3EFB">
        <w:rPr>
          <w:spacing w:val="2"/>
          <w:rPrChange w:id="391" w:author="Riz, Imad " w:date="2015-07-02T15:02:00Z">
            <w:rPr>
              <w:lang w:val="en-GB"/>
            </w:rPr>
          </w:rPrChange>
        </w:rPr>
        <w:t>5</w:t>
      </w:r>
      <w:r w:rsidRPr="000C74F9">
        <w:rPr>
          <w:spacing w:val="2"/>
          <w:rtl/>
          <w:rPrChange w:id="392" w:author="Riz, Imad " w:date="2015-07-02T15:02:00Z">
            <w:rPr>
              <w:rtl/>
            </w:rPr>
          </w:rPrChange>
        </w:rPr>
        <w:t xml:space="preserve"> (كيوتو، </w:t>
      </w:r>
      <w:r w:rsidRPr="00EF3EFB">
        <w:rPr>
          <w:spacing w:val="2"/>
          <w:rPrChange w:id="393" w:author="Riz, Imad " w:date="2015-07-02T15:02:00Z">
            <w:rPr>
              <w:lang w:val="en-GB"/>
            </w:rPr>
          </w:rPrChange>
        </w:rPr>
        <w:t>1994</w:t>
      </w:r>
      <w:r w:rsidRPr="000C74F9">
        <w:rPr>
          <w:spacing w:val="2"/>
          <w:rtl/>
          <w:rPrChange w:id="394" w:author="Riz, Imad " w:date="2015-07-02T15:02:00Z">
            <w:rPr>
              <w:rtl/>
            </w:rPr>
          </w:rPrChange>
        </w:rPr>
        <w:t xml:space="preserve">)، التي تنص على </w:t>
      </w:r>
      <w:r w:rsidRPr="000C74F9">
        <w:rPr>
          <w:spacing w:val="2"/>
          <w:rtl/>
          <w:lang w:bidi="ar-EG"/>
          <w:rPrChange w:id="395" w:author="Riz, Imad " w:date="2015-07-02T15:02:00Z">
            <w:rPr>
              <w:rtl/>
              <w:lang w:bidi="ar-EG"/>
            </w:rPr>
          </w:rPrChange>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rsidR="00A2157B" w:rsidRPr="000C74F9" w:rsidRDefault="00A2157B" w:rsidP="005E0499">
      <w:pPr>
        <w:keepNext/>
        <w:rPr>
          <w:rtl/>
        </w:rPr>
      </w:pPr>
      <w:r w:rsidRPr="00EF3EFB">
        <w:t>12</w:t>
      </w:r>
      <w:r w:rsidRPr="000C74F9">
        <w:rPr>
          <w:lang w:val="en-GB"/>
        </w:rPr>
        <w:t>.</w:t>
      </w:r>
      <w:r w:rsidRPr="00EF3EFB">
        <w:t>1</w:t>
      </w:r>
      <w:r w:rsidRPr="000C74F9">
        <w:rPr>
          <w:lang w:val="en-GB"/>
        </w:rPr>
        <w:t>.</w:t>
      </w:r>
      <w:r w:rsidRPr="00EF3EFB">
        <w:t>3</w:t>
      </w:r>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 في ذلك:</w:t>
      </w:r>
    </w:p>
    <w:p w:rsidR="00A2157B" w:rsidRPr="000C74F9" w:rsidRDefault="00A2157B">
      <w:pPr>
        <w:pStyle w:val="enumlev10"/>
        <w:rPr>
          <w:rtl/>
        </w:rPr>
        <w:pPrChange w:id="396" w:author="Riz, Imad " w:date="2015-07-02T15:03:00Z">
          <w:pPr/>
        </w:pPrChange>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rsidR="00A2157B" w:rsidRPr="000C74F9" w:rsidRDefault="00A2157B">
      <w:pPr>
        <w:pStyle w:val="enumlev10"/>
        <w:rPr>
          <w:rtl/>
        </w:rPr>
        <w:pPrChange w:id="397" w:author="Riz, Imad " w:date="2015-07-02T15:03:00Z">
          <w:pPr/>
        </w:pPrChange>
      </w:pPr>
      <w:r w:rsidRPr="000C74F9">
        <w:rPr>
          <w:rFonts w:hint="cs"/>
          <w:rtl/>
        </w:rPr>
        <w:t>-</w:t>
      </w:r>
      <w:r w:rsidRPr="000C74F9">
        <w:rPr>
          <w:rFonts w:hint="cs"/>
          <w:rtl/>
        </w:rPr>
        <w:tab/>
        <w:t>استصواب عقد اجتماعات متلاحقة بشأن مواضيع متصلة فيما بينها؛</w:t>
      </w:r>
    </w:p>
    <w:p w:rsidR="00A2157B" w:rsidRPr="000C74F9" w:rsidRDefault="00A2157B">
      <w:pPr>
        <w:pStyle w:val="enumlev10"/>
        <w:rPr>
          <w:rtl/>
        </w:rPr>
        <w:pPrChange w:id="398" w:author="Riz, Imad " w:date="2015-07-02T15:03:00Z">
          <w:pPr/>
        </w:pPrChange>
      </w:pPr>
      <w:r w:rsidRPr="000C74F9">
        <w:rPr>
          <w:rFonts w:hint="cs"/>
          <w:rtl/>
        </w:rPr>
        <w:t>-</w:t>
      </w:r>
      <w:r w:rsidRPr="000C74F9">
        <w:rPr>
          <w:rFonts w:hint="cs"/>
          <w:rtl/>
        </w:rPr>
        <w:tab/>
        <w:t>قدرة موارد الاتحاد الدولي للاتصالات؛</w:t>
      </w:r>
    </w:p>
    <w:p w:rsidR="00A2157B" w:rsidRPr="000C74F9" w:rsidRDefault="00A2157B">
      <w:pPr>
        <w:pStyle w:val="enumlev10"/>
        <w:rPr>
          <w:rtl/>
        </w:rPr>
        <w:pPrChange w:id="399" w:author="Riz, Imad " w:date="2015-07-02T15:03:00Z">
          <w:pPr/>
        </w:pPrChange>
      </w:pPr>
      <w:r w:rsidRPr="000C74F9">
        <w:rPr>
          <w:rFonts w:hint="cs"/>
          <w:rtl/>
        </w:rPr>
        <w:t>-</w:t>
      </w:r>
      <w:r w:rsidRPr="000C74F9">
        <w:rPr>
          <w:rFonts w:hint="cs"/>
          <w:rtl/>
        </w:rPr>
        <w:tab/>
        <w:t>الاحتياجات من الوثائق التي يتعين استخدامها في الاجتماعات؛</w:t>
      </w:r>
    </w:p>
    <w:p w:rsidR="00A2157B" w:rsidRPr="000C74F9" w:rsidRDefault="00A2157B">
      <w:pPr>
        <w:pStyle w:val="enumlev10"/>
        <w:rPr>
          <w:rtl/>
        </w:rPr>
        <w:pPrChange w:id="400" w:author="Riz, Imad " w:date="2015-07-02T15:03:00Z">
          <w:pPr/>
        </w:pPrChange>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A2157B" w:rsidRPr="000C74F9" w:rsidRDefault="00A2157B">
      <w:pPr>
        <w:pStyle w:val="enumlev10"/>
        <w:rPr>
          <w:rtl/>
        </w:rPr>
        <w:pPrChange w:id="401" w:author="Riz, Imad " w:date="2015-07-02T15:03:00Z">
          <w:pPr/>
        </w:pPrChange>
      </w:pPr>
      <w:r w:rsidRPr="000C74F9">
        <w:rPr>
          <w:rFonts w:hint="cs"/>
          <w:rtl/>
        </w:rPr>
        <w:t>-</w:t>
      </w:r>
      <w:r w:rsidRPr="000C74F9">
        <w:rPr>
          <w:rFonts w:hint="cs"/>
          <w:rtl/>
        </w:rPr>
        <w:tab/>
        <w:t>أي توجيهات صادرة عن جمعية الاتصالات الراديوية بخصوص اجتماعات لجان الدراسات.</w:t>
      </w:r>
    </w:p>
    <w:p w:rsidR="00A2157B" w:rsidRPr="000C74F9" w:rsidRDefault="00A2157B" w:rsidP="004B4F47">
      <w:pPr>
        <w:rPr>
          <w:rtl/>
        </w:rPr>
      </w:pPr>
      <w:r w:rsidRPr="00EF3EFB">
        <w:lastRenderedPageBreak/>
        <w:t>13</w:t>
      </w:r>
      <w:r w:rsidRPr="000C74F9">
        <w:t>.</w:t>
      </w:r>
      <w:r w:rsidRPr="00EF3EFB">
        <w:t>1</w:t>
      </w:r>
      <w:r w:rsidRPr="000C74F9">
        <w:t>.</w:t>
      </w:r>
      <w:r w:rsidRPr="00EF3EFB">
        <w:t>3</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ins w:id="402" w:author="Rami, Nadia" w:date="2015-10-22T14:17:00Z">
        <w:r w:rsidRPr="00E6628F">
          <w:rPr>
            <w:rtl/>
            <w:rPrChange w:id="403" w:author="Rami, Nadia" w:date="2015-10-22T14:17:00Z">
              <w:rPr>
                <w:u w:val="single"/>
                <w:rtl/>
              </w:rPr>
            </w:rPrChange>
          </w:rPr>
          <w:t xml:space="preserve">مشروع </w:t>
        </w:r>
      </w:ins>
      <w:r w:rsidRPr="000C74F9">
        <w:rPr>
          <w:rFonts w:hint="cs"/>
          <w:rtl/>
        </w:rPr>
        <w:t>جدول أعمال هذا الاجتماع النقطتين التاليتين:</w:t>
      </w:r>
    </w:p>
    <w:p w:rsidR="00A2157B" w:rsidRPr="000C74F9" w:rsidRDefault="00A2157B">
      <w:pPr>
        <w:pStyle w:val="enumlev10"/>
        <w:rPr>
          <w:rtl/>
        </w:rPr>
        <w:pPrChange w:id="404" w:author="Riz, Imad " w:date="2015-07-02T15:04:00Z">
          <w:pPr/>
        </w:pPrChange>
      </w:pPr>
      <w:r w:rsidRPr="000C74F9">
        <w:rPr>
          <w:rFonts w:hint="cs"/>
          <w:rtl/>
        </w:rPr>
        <w:t>-</w:t>
      </w:r>
      <w:r w:rsidRPr="000C74F9">
        <w:rPr>
          <w:rFonts w:hint="cs"/>
          <w:rtl/>
        </w:rPr>
        <w:tab/>
        <w:t xml:space="preserve">قائمة بمشاريع التوصيات، كل منها مصحوب بخلاصة </w:t>
      </w:r>
      <w:del w:id="405" w:author="Riz, Imad " w:date="2015-07-02T15:04:00Z">
        <w:r w:rsidRPr="000C74F9" w:rsidDel="00AA44C9">
          <w:rPr>
            <w:rFonts w:hint="cs"/>
            <w:rtl/>
          </w:rPr>
          <w:delText xml:space="preserve">المقترح (أي خلاصة </w:delText>
        </w:r>
      </w:del>
      <w:r w:rsidRPr="000C74F9">
        <w:rPr>
          <w:rFonts w:hint="cs"/>
          <w:rtl/>
        </w:rPr>
        <w:t>التوصية الجديدة أو المراجعة</w:t>
      </w:r>
      <w:del w:id="406" w:author="Riz, Imad " w:date="2015-07-02T15:04:00Z">
        <w:r w:rsidRPr="000C74F9" w:rsidDel="00AA44C9">
          <w:rPr>
            <w:rFonts w:hint="cs"/>
            <w:rtl/>
          </w:rPr>
          <w:delText>)</w:delText>
        </w:r>
      </w:del>
      <w:r w:rsidRPr="000C74F9">
        <w:rPr>
          <w:rFonts w:hint="cs"/>
          <w:rtl/>
        </w:rPr>
        <w:t>، وذلك إذا كانت بعض فرق العمل وأفرقة المهام قد اجتمعت في وقت أبكر وأعدت مشاريع توصيات يتعين تطبيق إجراء الموافقة عليها طبقاً لما جاء في</w:t>
      </w:r>
      <w:r w:rsidR="00661148">
        <w:rPr>
          <w:rFonts w:hint="eastAsia"/>
          <w:rtl/>
        </w:rPr>
        <w:t> </w:t>
      </w:r>
      <w:r w:rsidRPr="000C74F9">
        <w:rPr>
          <w:rFonts w:hint="cs"/>
          <w:rtl/>
        </w:rPr>
        <w:t>القسم</w:t>
      </w:r>
      <w:r w:rsidR="00661148">
        <w:rPr>
          <w:rFonts w:hint="eastAsia"/>
          <w:rtl/>
        </w:rPr>
        <w:t> </w:t>
      </w:r>
      <w:ins w:id="407" w:author="Riz, Imad " w:date="2015-07-02T15:04:00Z">
        <w:r w:rsidRPr="00EF3EFB">
          <w:rPr>
            <w:lang w:val="en-US"/>
          </w:rPr>
          <w:t>14</w:t>
        </w:r>
      </w:ins>
      <w:del w:id="408" w:author="Riz, Imad " w:date="2015-07-02T15:04:00Z">
        <w:r w:rsidRPr="00EF3EFB" w:rsidDel="00AA44C9">
          <w:rPr>
            <w:lang w:val="en-US"/>
          </w:rPr>
          <w:delText>10</w:delText>
        </w:r>
      </w:del>
      <w:r w:rsidRPr="000C74F9">
        <w:rPr>
          <w:rFonts w:hint="cs"/>
          <w:rtl/>
        </w:rPr>
        <w:t>؛</w:t>
      </w:r>
    </w:p>
    <w:p w:rsidR="00A2157B" w:rsidRPr="000C74F9" w:rsidRDefault="00A2157B">
      <w:pPr>
        <w:pStyle w:val="enumlev10"/>
        <w:rPr>
          <w:rtl/>
        </w:rPr>
        <w:pPrChange w:id="409" w:author="Riz, Imad " w:date="2015-07-02T15:03:00Z">
          <w:pPr/>
        </w:pPrChange>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A2157B" w:rsidRPr="000C74F9" w:rsidRDefault="00A2157B" w:rsidP="004B4F47">
      <w:pPr>
        <w:rPr>
          <w:rtl/>
        </w:rPr>
      </w:pPr>
      <w:r w:rsidRPr="00EF3EFB">
        <w:t>14</w:t>
      </w:r>
      <w:r w:rsidRPr="000C74F9">
        <w:t>.</w:t>
      </w:r>
      <w:r w:rsidRPr="00EF3EFB">
        <w:t>1</w:t>
      </w:r>
      <w:r w:rsidRPr="000C74F9">
        <w:t>.</w:t>
      </w:r>
      <w:r w:rsidRPr="00EF3EFB">
        <w:t>3</w:t>
      </w:r>
      <w:r w:rsidRPr="000C74F9">
        <w:rPr>
          <w:rFonts w:hint="cs"/>
          <w:b/>
          <w:bCs/>
          <w:rtl/>
        </w:rPr>
        <w:tab/>
      </w:r>
      <w:r w:rsidRPr="000C74F9">
        <w:rPr>
          <w:rFonts w:hint="cs"/>
          <w:rtl/>
        </w:rPr>
        <w:t xml:space="preserve">ينبغي أن يبين </w:t>
      </w:r>
      <w:ins w:id="410" w:author="Saad, Samuel" w:date="2015-10-19T19:11:00Z">
        <w:r w:rsidRPr="00661148">
          <w:rPr>
            <w:rFonts w:hint="cs"/>
            <w:rtl/>
          </w:rPr>
          <w:t xml:space="preserve">مشروع </w:t>
        </w:r>
      </w:ins>
      <w:r w:rsidRPr="000C74F9">
        <w:rPr>
          <w:rFonts w:hint="cs"/>
          <w:rtl/>
        </w:rPr>
        <w:t>جدول أعمال اجتماعات فرق العمل وأفرقة المهام، والتي يليها مباشرة اجتماع للجنة الدراسات،</w:t>
      </w:r>
      <w:r>
        <w:rPr>
          <w:rFonts w:hint="eastAsia"/>
          <w:rtl/>
        </w:rPr>
        <w:t> </w:t>
      </w:r>
      <w:r w:rsidRPr="000C74F9">
        <w:rPr>
          <w:rFonts w:hint="cs"/>
          <w:rtl/>
        </w:rPr>
        <w:t>على وجه التحديد قدر الإمكان المواضيع التي ستجري معالجتها، وينبغي أن يبين في إطار أي بند من المتوقع أن ينظر في</w:t>
      </w:r>
      <w:r w:rsidRPr="000C74F9">
        <w:rPr>
          <w:rFonts w:hint="eastAsia"/>
          <w:rtl/>
        </w:rPr>
        <w:t> </w:t>
      </w:r>
      <w:r w:rsidRPr="000C74F9">
        <w:rPr>
          <w:rFonts w:hint="cs"/>
          <w:rtl/>
        </w:rPr>
        <w:t>مشاريع</w:t>
      </w:r>
      <w:r>
        <w:rPr>
          <w:rFonts w:hint="eastAsia"/>
          <w:rtl/>
        </w:rPr>
        <w:t> </w:t>
      </w:r>
      <w:r w:rsidRPr="000C74F9">
        <w:rPr>
          <w:rFonts w:hint="cs"/>
          <w:rtl/>
        </w:rPr>
        <w:t>التوصيات.</w:t>
      </w:r>
    </w:p>
    <w:p w:rsidR="00A2157B" w:rsidRPr="000C74F9" w:rsidRDefault="00A2157B">
      <w:pPr>
        <w:rPr>
          <w:rtl/>
          <w:lang w:bidi="ar-SY"/>
        </w:rPr>
        <w:pPrChange w:id="411" w:author="Saad, Samuel" w:date="2015-10-19T19:13:00Z">
          <w:pPr/>
        </w:pPrChange>
      </w:pPr>
      <w:r w:rsidRPr="00EF3EFB">
        <w:t>15</w:t>
      </w:r>
      <w:r w:rsidRPr="000C74F9">
        <w:t>.</w:t>
      </w:r>
      <w:r w:rsidRPr="00EF3EFB">
        <w:t>1</w:t>
      </w:r>
      <w:r w:rsidRPr="000C74F9">
        <w:t>.</w:t>
      </w:r>
      <w:r w:rsidRPr="00EF3EFB">
        <w:t>3</w:t>
      </w:r>
      <w:r w:rsidRPr="000C74F9">
        <w:rPr>
          <w:rtl/>
          <w:lang w:bidi="ar-SY"/>
        </w:rPr>
        <w:tab/>
      </w:r>
      <w:r w:rsidRPr="000C74F9">
        <w:rPr>
          <w:rFonts w:hint="cs"/>
          <w:rtl/>
          <w:lang w:bidi="ar-SY"/>
        </w:rPr>
        <w:t xml:space="preserve">يصدر المدير، </w:t>
      </w:r>
      <w:del w:id="412" w:author="Saad, Samuel" w:date="2015-10-19T19:13:00Z">
        <w:r w:rsidRPr="00D0501D" w:rsidDel="004D3E10">
          <w:rPr>
            <w:rtl/>
            <w:lang w:bidi="ar-SY"/>
          </w:rPr>
          <w:delText>بما في ذلك</w:delText>
        </w:r>
        <w:r w:rsidDel="004D3E10">
          <w:rPr>
            <w:rFonts w:hint="cs"/>
            <w:rtl/>
            <w:lang w:bidi="ar-SY"/>
          </w:rPr>
          <w:delText xml:space="preserve"> </w:delText>
        </w:r>
      </w:del>
      <w:r w:rsidRPr="000C74F9">
        <w:rPr>
          <w:rFonts w:hint="cs"/>
          <w:rtl/>
          <w:lang w:bidi="ar-SY"/>
        </w:rPr>
        <w:t>على فترات منتظمة، وفي شكل إلكتروني، معلومات تشمل:</w:t>
      </w:r>
    </w:p>
    <w:p w:rsidR="00A2157B" w:rsidRPr="00661148" w:rsidRDefault="00A2157B">
      <w:pPr>
        <w:pStyle w:val="enumlev10"/>
        <w:rPr>
          <w:rtl/>
        </w:rPr>
        <w:pPrChange w:id="413" w:author="Saad, Samuel" w:date="2015-10-19T19:16:00Z">
          <w:pPr>
            <w:pStyle w:val="enumlev10"/>
          </w:pPr>
        </w:pPrChange>
      </w:pPr>
      <w:r w:rsidRPr="000C74F9">
        <w:rPr>
          <w:rFonts w:hint="cs"/>
          <w:rtl/>
        </w:rPr>
        <w:t>-</w:t>
      </w:r>
      <w:r w:rsidRPr="000C74F9">
        <w:rPr>
          <w:rtl/>
        </w:rPr>
        <w:tab/>
      </w:r>
      <w:r w:rsidRPr="000C74F9">
        <w:rPr>
          <w:rFonts w:hint="cs"/>
          <w:rtl/>
        </w:rPr>
        <w:t xml:space="preserve">الدعوة </w:t>
      </w:r>
      <w:r w:rsidRPr="00661148">
        <w:rPr>
          <w:rFonts w:hint="cs"/>
          <w:rtl/>
        </w:rPr>
        <w:t xml:space="preserve">للمشاركة في عمل لجان الدراسات في </w:t>
      </w:r>
      <w:del w:id="414" w:author="Saad, Samuel" w:date="2015-10-19T19:16:00Z">
        <w:r w:rsidRPr="00661148" w:rsidDel="004D3E10">
          <w:rPr>
            <w:rtl/>
          </w:rPr>
          <w:delText>مدة دراسة</w:delText>
        </w:r>
        <w:r w:rsidRPr="00661148" w:rsidDel="004D3E10">
          <w:rPr>
            <w:rFonts w:hint="cs"/>
            <w:rtl/>
          </w:rPr>
          <w:delText xml:space="preserve"> </w:delText>
        </w:r>
      </w:del>
      <w:ins w:id="415" w:author="Saad, Samuel" w:date="2015-10-19T19:16:00Z">
        <w:r w:rsidRPr="00661148">
          <w:rPr>
            <w:rFonts w:hint="cs"/>
            <w:rtl/>
          </w:rPr>
          <w:t xml:space="preserve">الاجتماعات </w:t>
        </w:r>
      </w:ins>
      <w:r w:rsidRPr="00661148">
        <w:rPr>
          <w:rFonts w:hint="cs"/>
          <w:rtl/>
        </w:rPr>
        <w:t>التالية؛</w:t>
      </w:r>
    </w:p>
    <w:p w:rsidR="00A2157B" w:rsidRPr="00661148" w:rsidRDefault="00A2157B">
      <w:pPr>
        <w:pStyle w:val="enumlev10"/>
        <w:rPr>
          <w:rtl/>
        </w:rPr>
        <w:pPrChange w:id="416" w:author="Saad, Samuel" w:date="2015-10-19T19:19:00Z">
          <w:pPr>
            <w:pStyle w:val="enumlev10"/>
          </w:pPr>
        </w:pPrChange>
      </w:pPr>
      <w:r w:rsidRPr="00661148">
        <w:rPr>
          <w:rFonts w:hint="cs"/>
          <w:rtl/>
        </w:rPr>
        <w:t>-</w:t>
      </w:r>
      <w:r w:rsidRPr="00661148">
        <w:rPr>
          <w:rtl/>
        </w:rPr>
        <w:tab/>
      </w:r>
      <w:del w:id="417" w:author="Saad, Samuel" w:date="2015-10-19T19:19:00Z">
        <w:r w:rsidRPr="00661148" w:rsidDel="00AA2175">
          <w:rPr>
            <w:rtl/>
          </w:rPr>
          <w:delText>استمارة طلب ليكتمل استلام</w:delText>
        </w:r>
        <w:r w:rsidRPr="00661148" w:rsidDel="00AA2175">
          <w:rPr>
            <w:rFonts w:hint="cs"/>
            <w:rtl/>
          </w:rPr>
          <w:delText xml:space="preserve"> </w:delText>
        </w:r>
      </w:del>
      <w:ins w:id="418" w:author="Saad, Samuel" w:date="2015-10-19T19:18:00Z">
        <w:r w:rsidRPr="00661148">
          <w:rPr>
            <w:rFonts w:hint="cs"/>
            <w:rtl/>
          </w:rPr>
          <w:t xml:space="preserve">معلومات عن النفاذ الإلكتروني </w:t>
        </w:r>
      </w:ins>
      <w:r w:rsidRPr="00661148">
        <w:rPr>
          <w:rFonts w:hint="cs"/>
          <w:rtl/>
        </w:rPr>
        <w:t xml:space="preserve">إلى الوثائق </w:t>
      </w:r>
      <w:ins w:id="419" w:author="Saad, Samuel" w:date="2015-10-19T19:18:00Z">
        <w:r w:rsidRPr="00661148">
          <w:rPr>
            <w:rFonts w:hint="cs"/>
            <w:rtl/>
          </w:rPr>
          <w:t>ذات الصلة</w:t>
        </w:r>
      </w:ins>
      <w:r w:rsidRPr="00661148">
        <w:rPr>
          <w:rFonts w:hint="cs"/>
          <w:rtl/>
        </w:rPr>
        <w:t>؛</w:t>
      </w:r>
    </w:p>
    <w:p w:rsidR="00A2157B" w:rsidRPr="00661148" w:rsidRDefault="00A2157B">
      <w:pPr>
        <w:pStyle w:val="enumlev10"/>
        <w:rPr>
          <w:rtl/>
        </w:rPr>
        <w:pPrChange w:id="420" w:author="Saad, Samuel" w:date="2015-10-19T19:26:00Z">
          <w:pPr>
            <w:pStyle w:val="enumlev10"/>
          </w:pPr>
        </w:pPrChange>
      </w:pPr>
      <w:r w:rsidRPr="00661148">
        <w:rPr>
          <w:rFonts w:hint="cs"/>
          <w:rtl/>
        </w:rPr>
        <w:t>-</w:t>
      </w:r>
      <w:r w:rsidRPr="00661148">
        <w:rPr>
          <w:rtl/>
        </w:rPr>
        <w:tab/>
      </w:r>
      <w:r w:rsidRPr="00661148">
        <w:rPr>
          <w:rFonts w:hint="eastAsia"/>
          <w:rtl/>
        </w:rPr>
        <w:t>الجدول</w:t>
      </w:r>
      <w:r w:rsidRPr="00661148">
        <w:rPr>
          <w:rtl/>
        </w:rPr>
        <w:t xml:space="preserve"> الزمني للاجتماعات</w:t>
      </w:r>
      <w:del w:id="421" w:author="Saad, Samuel" w:date="2015-10-19T19:26:00Z">
        <w:r w:rsidRPr="00661148" w:rsidDel="00AA2175">
          <w:rPr>
            <w:rFonts w:hint="cs"/>
            <w:rtl/>
          </w:rPr>
          <w:delText xml:space="preserve"> </w:delText>
        </w:r>
        <w:r w:rsidRPr="00661148" w:rsidDel="00AA2175">
          <w:rPr>
            <w:rtl/>
          </w:rPr>
          <w:delText>على</w:delText>
        </w:r>
      </w:del>
      <w:del w:id="422" w:author="Saad, Samuel" w:date="2015-10-19T19:25:00Z">
        <w:r w:rsidRPr="00661148" w:rsidDel="00AA2175">
          <w:rPr>
            <w:rtl/>
          </w:rPr>
          <w:delText xml:space="preserve"> الأقل خلال الأشهر الأثنى عشر المقبلة</w:delText>
        </w:r>
      </w:del>
      <w:r w:rsidRPr="00661148">
        <w:rPr>
          <w:rFonts w:hint="eastAsia"/>
          <w:rtl/>
        </w:rPr>
        <w:t>،</w:t>
      </w:r>
      <w:r w:rsidRPr="00661148">
        <w:rPr>
          <w:rtl/>
        </w:rPr>
        <w:t xml:space="preserve"> </w:t>
      </w:r>
      <w:r w:rsidRPr="00661148">
        <w:rPr>
          <w:rFonts w:hint="eastAsia"/>
          <w:rtl/>
        </w:rPr>
        <w:t>والذي</w:t>
      </w:r>
      <w:r w:rsidRPr="00661148">
        <w:rPr>
          <w:rtl/>
        </w:rPr>
        <w:t xml:space="preserve"> </w:t>
      </w:r>
      <w:r w:rsidRPr="00661148">
        <w:rPr>
          <w:rFonts w:hint="eastAsia"/>
          <w:rtl/>
        </w:rPr>
        <w:t>يستحدث</w:t>
      </w:r>
      <w:r w:rsidRPr="00661148">
        <w:rPr>
          <w:rtl/>
        </w:rPr>
        <w:t xml:space="preserve"> </w:t>
      </w:r>
      <w:r w:rsidRPr="00661148">
        <w:rPr>
          <w:rFonts w:hint="eastAsia"/>
          <w:rtl/>
        </w:rPr>
        <w:t>حسب</w:t>
      </w:r>
      <w:r w:rsidRPr="00661148">
        <w:rPr>
          <w:rtl/>
        </w:rPr>
        <w:t xml:space="preserve"> </w:t>
      </w:r>
      <w:r w:rsidRPr="00661148">
        <w:rPr>
          <w:rFonts w:hint="eastAsia"/>
          <w:rtl/>
        </w:rPr>
        <w:t>الاقتضاء؛</w:t>
      </w:r>
    </w:p>
    <w:p w:rsidR="00A2157B" w:rsidRPr="00661148" w:rsidDel="00AA2175" w:rsidRDefault="00A2157B" w:rsidP="004B4F47">
      <w:pPr>
        <w:pStyle w:val="enumlev10"/>
        <w:rPr>
          <w:del w:id="423" w:author="Saad, Samuel" w:date="2015-10-19T19:22:00Z"/>
          <w:highlight w:val="yellow"/>
          <w:rtl/>
          <w:rPrChange w:id="424" w:author="Saad, Samuel" w:date="2015-10-19T19:26:00Z">
            <w:rPr>
              <w:del w:id="425" w:author="Saad, Samuel" w:date="2015-10-19T19:22:00Z"/>
              <w:rtl/>
            </w:rPr>
          </w:rPrChange>
        </w:rPr>
      </w:pPr>
      <w:del w:id="426" w:author="Saad, Samuel" w:date="2015-10-19T19:22:00Z">
        <w:r w:rsidRPr="00661148" w:rsidDel="00AA2175">
          <w:rPr>
            <w:rFonts w:hint="cs"/>
            <w:rtl/>
          </w:rPr>
          <w:delText>-</w:delText>
        </w:r>
        <w:r w:rsidRPr="00661148" w:rsidDel="00AA2175">
          <w:rPr>
            <w:rFonts w:hint="cs"/>
            <w:rtl/>
          </w:rPr>
          <w:tab/>
        </w:r>
        <w:r w:rsidRPr="00661148" w:rsidDel="00AA2175">
          <w:rPr>
            <w:rtl/>
          </w:rPr>
          <w:delText>كل دعوات اجتماع لجنة الدراسات.</w:delText>
        </w:r>
      </w:del>
    </w:p>
    <w:p w:rsidR="00A2157B" w:rsidRPr="00661148" w:rsidDel="00AA2175" w:rsidRDefault="00A2157B" w:rsidP="004B4F47">
      <w:pPr>
        <w:pStyle w:val="enumlev10"/>
        <w:rPr>
          <w:del w:id="427" w:author="Saad, Samuel" w:date="2015-10-19T19:22:00Z"/>
          <w:rtl/>
        </w:rPr>
      </w:pPr>
      <w:del w:id="428" w:author="Saad, Samuel" w:date="2015-10-19T19:22:00Z">
        <w:r w:rsidRPr="00661148" w:rsidDel="00AA2175">
          <w:rPr>
            <w:rtl/>
          </w:rPr>
          <w:delText>-</w:delText>
        </w:r>
        <w:r w:rsidRPr="00661148" w:rsidDel="00AA2175">
          <w:rPr>
            <w:rtl/>
          </w:rPr>
          <w:tab/>
          <w:delText>وثائق الاجتماع التحضيري للمؤتمر التحضيرية والتقارير النهائية؛</w:delText>
        </w:r>
      </w:del>
    </w:p>
    <w:p w:rsidR="00A2157B" w:rsidRPr="00661148" w:rsidDel="00661148" w:rsidRDefault="00A2157B" w:rsidP="004B4F47">
      <w:pPr>
        <w:pStyle w:val="enumlev10"/>
        <w:rPr>
          <w:del w:id="429" w:author="Unknown"/>
          <w:rtl/>
        </w:rPr>
      </w:pPr>
      <w:del w:id="430" w:author="Saad, Samuel" w:date="2015-10-19T19:22:00Z">
        <w:r w:rsidRPr="00661148" w:rsidDel="00AA2175">
          <w:rPr>
            <w:rtl/>
          </w:rPr>
          <w:delText>-</w:delText>
        </w:r>
        <w:r w:rsidRPr="00661148" w:rsidDel="00AA2175">
          <w:rPr>
            <w:rtl/>
          </w:rPr>
          <w:tab/>
          <w:delText>الوثائق التحضيرية لجمعية الاتصالات الراديوية.</w:delText>
        </w:r>
      </w:del>
    </w:p>
    <w:p w:rsidR="00A2157B" w:rsidRPr="00661148" w:rsidRDefault="00A2157B">
      <w:pPr>
        <w:pStyle w:val="enumlev10"/>
        <w:rPr>
          <w:ins w:id="431" w:author="Saad, Samuel" w:date="2015-10-19T19:21:00Z"/>
          <w:rtl/>
        </w:rPr>
        <w:pPrChange w:id="432" w:author="Al-Midani, Mohammad Haitham" w:date="2015-10-23T11:29:00Z">
          <w:pPr>
            <w:pStyle w:val="enumlev10"/>
          </w:pPr>
        </w:pPrChange>
      </w:pPr>
      <w:r w:rsidRPr="00661148">
        <w:rPr>
          <w:rFonts w:hint="cs"/>
          <w:rtl/>
        </w:rPr>
        <w:t>-</w:t>
      </w:r>
      <w:r w:rsidRPr="00661148">
        <w:rPr>
          <w:rFonts w:hint="cs"/>
          <w:rtl/>
        </w:rPr>
        <w:tab/>
      </w:r>
      <w:ins w:id="433" w:author="Saad, Samuel" w:date="2015-10-19T19:20:00Z">
        <w:r w:rsidRPr="00661148">
          <w:rPr>
            <w:rFonts w:hint="cs"/>
            <w:rtl/>
          </w:rPr>
          <w:t>أي معلومات أخرى قد تساعد الأعضاء.</w:t>
        </w:r>
      </w:ins>
    </w:p>
    <w:p w:rsidR="00A2157B" w:rsidRPr="007763A6" w:rsidDel="00076F70" w:rsidRDefault="00A2157B">
      <w:pPr>
        <w:rPr>
          <w:del w:id="434" w:author="Saad, Samuel" w:date="2015-10-19T19:28:00Z"/>
          <w:rtl/>
          <w:lang w:bidi="ar"/>
          <w:rPrChange w:id="435" w:author="Rami, Nadia" w:date="2015-10-22T14:19:00Z">
            <w:rPr>
              <w:del w:id="436" w:author="Saad, Samuel" w:date="2015-10-19T19:28:00Z"/>
              <w:rtl/>
              <w:lang w:bidi="ar"/>
            </w:rPr>
          </w:rPrChange>
        </w:rPr>
        <w:pPrChange w:id="437" w:author="Saad, Samuel" w:date="2015-10-19T19:26:00Z">
          <w:pPr>
            <w:pStyle w:val="enumlev10"/>
          </w:pPr>
        </w:pPrChange>
      </w:pPr>
      <w:del w:id="438" w:author="Saad, Samuel" w:date="2015-10-19T19:28:00Z">
        <w:r w:rsidRPr="00661148" w:rsidDel="00076F70">
          <w:rPr>
            <w:rtl/>
            <w:rPrChange w:id="439" w:author="Rami, Nadia" w:date="2015-10-22T14:19:00Z">
              <w:rPr>
                <w:rtl/>
                <w:lang w:bidi="ar"/>
              </w:rPr>
            </w:rPrChange>
          </w:rPr>
          <w:delText>وسيتم توفير المعلومات التالية استنادا إلى الردود على طلبات</w:delText>
        </w:r>
        <w:r w:rsidRPr="007763A6" w:rsidDel="00076F70">
          <w:rPr>
            <w:rtl/>
            <w:lang w:bidi="ar"/>
            <w:rPrChange w:id="440" w:author="Rami, Nadia" w:date="2015-10-22T14:19:00Z">
              <w:rPr>
                <w:rtl/>
                <w:lang w:bidi="ar"/>
              </w:rPr>
            </w:rPrChange>
          </w:rPr>
          <w:delText xml:space="preserve"> الحصول على الوثائق على النحو المبين أعلاه:</w:delText>
        </w:r>
      </w:del>
    </w:p>
    <w:p w:rsidR="00A2157B" w:rsidRPr="007763A6" w:rsidDel="00076F70" w:rsidRDefault="00A2157B" w:rsidP="004B4F47">
      <w:pPr>
        <w:pStyle w:val="enumlev1"/>
        <w:rPr>
          <w:del w:id="441" w:author="Saad, Samuel" w:date="2015-10-19T19:28:00Z"/>
          <w:rtl/>
        </w:rPr>
      </w:pPr>
      <w:del w:id="442" w:author="Saad, Samuel" w:date="2015-10-19T19:28:00Z">
        <w:r w:rsidRPr="007763A6" w:rsidDel="00076F70">
          <w:rPr>
            <w:rtl/>
          </w:rPr>
          <w:delText>-</w:delText>
        </w:r>
        <w:r w:rsidRPr="007763A6" w:rsidDel="00076F70">
          <w:rPr>
            <w:rtl/>
          </w:rPr>
          <w:tab/>
          <w:delText>التعاميم مجموعة دراسة من شأنها أن تشمل دعوات إلى جميع فريق العمل، فريق العمل وفريق المقرر المشترك لقاءات مع شكل للمشاركة الفردية ومشروع جدول الأعمال؛</w:delText>
        </w:r>
      </w:del>
    </w:p>
    <w:p w:rsidR="00A2157B" w:rsidRPr="007763A6" w:rsidDel="00076F70" w:rsidRDefault="00A2157B" w:rsidP="004B4F47">
      <w:pPr>
        <w:pStyle w:val="enumlev1"/>
        <w:rPr>
          <w:del w:id="443" w:author="Saad, Samuel" w:date="2015-10-19T19:28:00Z"/>
          <w:rtl/>
        </w:rPr>
      </w:pPr>
      <w:del w:id="444" w:author="Saad, Samuel" w:date="2015-10-19T19:28:00Z">
        <w:r w:rsidRPr="007763A6" w:rsidDel="00076F70">
          <w:rPr>
            <w:rtl/>
          </w:rPr>
          <w:delText>-</w:delText>
        </w:r>
        <w:r w:rsidRPr="007763A6" w:rsidDel="00076F70">
          <w:rPr>
            <w:rtl/>
          </w:rPr>
          <w:tab/>
          <w:delText>مجموعة الدراسة، حزب العمل، فريق العمل وفريق المقرر المشترك الوثائق؛</w:delText>
        </w:r>
      </w:del>
    </w:p>
    <w:p w:rsidR="00A2157B" w:rsidRPr="00AA2175" w:rsidDel="00661148" w:rsidRDefault="00A2157B" w:rsidP="004B4F47">
      <w:pPr>
        <w:pStyle w:val="enumlev1"/>
        <w:rPr>
          <w:del w:id="445" w:author="Al-Midani, Mohammad Haitham" w:date="2015-10-23T11:29:00Z"/>
          <w:rtl/>
        </w:rPr>
      </w:pPr>
      <w:del w:id="446" w:author="Saad, Samuel" w:date="2015-10-19T19:28:00Z">
        <w:r w:rsidRPr="007763A6" w:rsidDel="00076F70">
          <w:rPr>
            <w:rtl/>
          </w:rPr>
          <w:delText>-</w:delText>
        </w:r>
        <w:r w:rsidRPr="007763A6" w:rsidDel="00076F70">
          <w:rPr>
            <w:rtl/>
          </w:rPr>
          <w:tab/>
          <w:delText>المعلومات الأخرى التي من شأنها مساعدة الأعضاء.</w:delText>
        </w:r>
      </w:del>
    </w:p>
    <w:p w:rsidR="00A2157B" w:rsidRPr="000C74F9" w:rsidRDefault="00A2157B">
      <w:pPr>
        <w:pStyle w:val="enumlev1"/>
        <w:rPr>
          <w:rtl/>
        </w:rPr>
        <w:pPrChange w:id="447" w:author="Al-Midani, Mohammad Haitham" w:date="2015-10-23T11:29:00Z">
          <w:pPr/>
        </w:pPrChange>
      </w:pPr>
      <w:r w:rsidRPr="00EF3EFB">
        <w:t>16</w:t>
      </w:r>
      <w:r w:rsidRPr="000C74F9">
        <w:rPr>
          <w:lang w:val="en-GB"/>
        </w:rPr>
        <w:t>.</w:t>
      </w:r>
      <w:r w:rsidRPr="00EF3EFB">
        <w:t>1</w:t>
      </w:r>
      <w:r w:rsidRPr="000C74F9">
        <w:rPr>
          <w:lang w:val="en-GB"/>
        </w:rPr>
        <w:t>.</w:t>
      </w:r>
      <w:r w:rsidRPr="00EF3EFB">
        <w:t>3</w:t>
      </w:r>
      <w:r w:rsidRPr="000C74F9">
        <w:rPr>
          <w:rFonts w:hint="cs"/>
          <w:b/>
          <w:bCs/>
          <w:rtl/>
        </w:rPr>
        <w:tab/>
      </w:r>
      <w:r w:rsidRPr="000C74F9">
        <w:rPr>
          <w:rFonts w:hint="eastAsia"/>
          <w:rtl/>
        </w:rPr>
        <w:t>على</w:t>
      </w:r>
      <w:r w:rsidRPr="000C74F9">
        <w:rPr>
          <w:rtl/>
        </w:rPr>
        <w:t xml:space="preserve"> </w:t>
      </w:r>
      <w:r w:rsidRPr="000C74F9">
        <w:rPr>
          <w:rFonts w:hint="eastAsia"/>
          <w:rtl/>
        </w:rPr>
        <w:t>لجان</w:t>
      </w:r>
      <w:r w:rsidRPr="000C74F9">
        <w:rPr>
          <w:rFonts w:hint="cs"/>
          <w:rtl/>
        </w:rPr>
        <w:t xml:space="preserve"> الدراسات، عند استعراض المسائل المسندة إليها بموجب القرارين </w:t>
      </w:r>
      <w:r w:rsidRPr="000C74F9">
        <w:rPr>
          <w:lang w:val="en-GB"/>
        </w:rPr>
        <w:t>ITU</w:t>
      </w:r>
      <w:r>
        <w:rPr>
          <w:lang w:val="en-GB"/>
        </w:rPr>
        <w:noBreakHyphen/>
      </w:r>
      <w:r w:rsidRPr="000C74F9">
        <w:rPr>
          <w:lang w:val="en-GB"/>
        </w:rPr>
        <w:t>R</w:t>
      </w:r>
      <w:r>
        <w:rPr>
          <w:lang w:val="en-GB"/>
        </w:rPr>
        <w:t> </w:t>
      </w:r>
      <w:r w:rsidRPr="00EF3EFB">
        <w:t>4</w:t>
      </w:r>
      <w:r w:rsidRPr="000C74F9">
        <w:rPr>
          <w:rFonts w:hint="cs"/>
          <w:rtl/>
        </w:rPr>
        <w:t xml:space="preserve"> و</w:t>
      </w:r>
      <w:r w:rsidRPr="000C74F9">
        <w:t>ITU</w:t>
      </w:r>
      <w:r w:rsidRPr="000C74F9">
        <w:noBreakHyphen/>
        <w:t>R </w:t>
      </w:r>
      <w:r w:rsidRPr="00EF3EFB">
        <w:t>5</w:t>
      </w:r>
      <w:r w:rsidRPr="000C74F9">
        <w:rPr>
          <w:rFonts w:hint="cs"/>
          <w:rtl/>
        </w:rPr>
        <w:t xml:space="preserve"> أن </w:t>
      </w:r>
      <w:r w:rsidRPr="000C74F9">
        <w:rPr>
          <w:rtl/>
        </w:rPr>
        <w:t>تتوصل إلى استنتاجاتها بالإجماع وأن تسترشد بالمبادئ التوجيهية التالية:</w:t>
      </w:r>
    </w:p>
    <w:p w:rsidR="00A2157B" w:rsidRPr="000C74F9" w:rsidRDefault="00A2157B" w:rsidP="005E0499">
      <w:pPr>
        <w:pStyle w:val="enumlev10"/>
        <w:keepNext/>
        <w:rPr>
          <w:rtl/>
        </w:rPr>
      </w:pPr>
      <w:r>
        <w:rPr>
          <w:rFonts w:hint="cs"/>
          <w:i/>
          <w:iCs/>
          <w:rtl/>
        </w:rPr>
        <w:t xml:space="preserve"> </w:t>
      </w:r>
      <w:r w:rsidRPr="000C74F9">
        <w:rPr>
          <w:i/>
          <w:iCs/>
          <w:rtl/>
        </w:rPr>
        <w:t>أ )</w:t>
      </w:r>
      <w:r w:rsidRPr="000C74F9">
        <w:rPr>
          <w:rFonts w:hint="cs"/>
          <w:rtl/>
        </w:rPr>
        <w:tab/>
      </w:r>
      <w:r w:rsidRPr="000C74F9">
        <w:rPr>
          <w:rtl/>
        </w:rPr>
        <w:t>المسائل التي تقع ضمن ولاية قطاع الاتصالات الراديوية:</w:t>
      </w:r>
    </w:p>
    <w:p w:rsidR="00A2157B" w:rsidRPr="000C74F9" w:rsidRDefault="00A2157B" w:rsidP="004B4F47">
      <w:pPr>
        <w:pStyle w:val="enumlev10"/>
        <w:rPr>
          <w:rtl/>
        </w:rPr>
      </w:pPr>
      <w:r w:rsidRPr="000C74F9">
        <w:rPr>
          <w:rFonts w:hint="cs"/>
          <w:rtl/>
        </w:rPr>
        <w:tab/>
      </w:r>
      <w:r w:rsidRPr="000C74F9">
        <w:rPr>
          <w:rtl/>
        </w:rPr>
        <w:t>تكفل هذه المبادئ التوجيهية أن</w:t>
      </w:r>
      <w:r w:rsidRPr="000C74F9">
        <w:rPr>
          <w:rFonts w:hint="cs"/>
          <w:rtl/>
        </w:rPr>
        <w:t xml:space="preserve"> تكون</w:t>
      </w:r>
      <w:r w:rsidRPr="000C74F9">
        <w:rPr>
          <w:rtl/>
        </w:rPr>
        <w:t xml:space="preserve"> المسائل والدراسات المقترنة بها متصلة </w:t>
      </w:r>
      <w:r w:rsidRPr="000C74F9">
        <w:rPr>
          <w:rFonts w:hint="cs"/>
          <w:rtl/>
        </w:rPr>
        <w:t>بمجال</w:t>
      </w:r>
      <w:r w:rsidRPr="000C74F9">
        <w:rPr>
          <w:rtl/>
        </w:rPr>
        <w:t xml:space="preserve"> الاتصالات الراديوية، أي </w:t>
      </w:r>
      <w:r w:rsidRPr="000C74F9">
        <w:rPr>
          <w:rFonts w:hint="cs"/>
          <w:rtl/>
        </w:rPr>
        <w:t>متماشية مع</w:t>
      </w:r>
      <w:r w:rsidRPr="000C74F9">
        <w:rPr>
          <w:rtl/>
        </w:rPr>
        <w:t xml:space="preserve"> الأرقام </w:t>
      </w:r>
      <w:r w:rsidRPr="00EF3EFB">
        <w:rPr>
          <w:lang w:val="en-US"/>
        </w:rPr>
        <w:t>150</w:t>
      </w:r>
      <w:r w:rsidRPr="000C74F9">
        <w:rPr>
          <w:rtl/>
        </w:rPr>
        <w:t xml:space="preserve"> إلى </w:t>
      </w:r>
      <w:r w:rsidRPr="00EF3EFB">
        <w:rPr>
          <w:lang w:val="en-US"/>
        </w:rPr>
        <w:t>154</w:t>
      </w:r>
      <w:r w:rsidRPr="000C74F9">
        <w:rPr>
          <w:rtl/>
        </w:rPr>
        <w:t xml:space="preserve"> و</w:t>
      </w:r>
      <w:r w:rsidRPr="00EF3EFB">
        <w:rPr>
          <w:lang w:val="en-US"/>
        </w:rPr>
        <w:t>159</w:t>
      </w:r>
      <w:r w:rsidRPr="000C74F9">
        <w:rPr>
          <w:rtl/>
        </w:rPr>
        <w:t xml:space="preserve"> </w:t>
      </w:r>
      <w:r w:rsidRPr="000C74F9">
        <w:rPr>
          <w:rFonts w:hint="cs"/>
          <w:rtl/>
        </w:rPr>
        <w:t>من الا</w:t>
      </w:r>
      <w:r w:rsidRPr="000C74F9">
        <w:rPr>
          <w:rtl/>
        </w:rPr>
        <w:t xml:space="preserve">تفاقية، " أ </w:t>
      </w:r>
      <w:r w:rsidRPr="000C74F9">
        <w:rPr>
          <w:rFonts w:hint="cs"/>
          <w:rtl/>
        </w:rPr>
        <w:t>)</w:t>
      </w:r>
      <w:r w:rsidRPr="000C74F9">
        <w:rPr>
          <w:rFonts w:hint="eastAsia"/>
          <w:rtl/>
        </w:rPr>
        <w:t> </w:t>
      </w:r>
      <w:r w:rsidRPr="000C74F9">
        <w:rPr>
          <w:rFonts w:hint="cs"/>
          <w:rtl/>
        </w:rPr>
        <w:t> </w:t>
      </w:r>
      <w:r w:rsidRPr="000C74F9">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Pr="000C74F9">
        <w:rPr>
          <w:rFonts w:hint="cs"/>
          <w:rtl/>
        </w:rPr>
        <w:t> </w:t>
      </w:r>
      <w:r w:rsidRPr="000C74F9">
        <w:rPr>
          <w:rFonts w:hint="eastAsia"/>
          <w:rtl/>
        </w:rPr>
        <w:t> </w:t>
      </w:r>
      <w:r w:rsidRPr="000C74F9">
        <w:rPr>
          <w:rtl/>
        </w:rPr>
        <w:t>خصائص الأنظمة الراديوية وأداؤها؛ ج)</w:t>
      </w:r>
      <w:r w:rsidRPr="000C74F9">
        <w:rPr>
          <w:rFonts w:hint="cs"/>
          <w:rtl/>
        </w:rPr>
        <w:t> </w:t>
      </w:r>
      <w:r w:rsidRPr="000C74F9">
        <w:rPr>
          <w:rFonts w:hint="eastAsia"/>
          <w:rtl/>
        </w:rPr>
        <w:t> </w:t>
      </w:r>
      <w:r w:rsidRPr="000C74F9">
        <w:rPr>
          <w:rtl/>
        </w:rPr>
        <w:t>تشغيل المحطات الراديوية؛ د</w:t>
      </w:r>
      <w:r w:rsidRPr="000C74F9">
        <w:rPr>
          <w:rFonts w:hint="cs"/>
          <w:rtl/>
        </w:rPr>
        <w:t> </w:t>
      </w:r>
      <w:r w:rsidRPr="000C74F9">
        <w:rPr>
          <w:rtl/>
        </w:rPr>
        <w:t>)</w:t>
      </w:r>
      <w:r w:rsidRPr="000C74F9">
        <w:rPr>
          <w:rFonts w:hint="cs"/>
          <w:rtl/>
        </w:rPr>
        <w:t> </w:t>
      </w:r>
      <w:r w:rsidRPr="000C74F9">
        <w:rPr>
          <w:rtl/>
        </w:rPr>
        <w:t>جوانب الاتصال الراديوي في</w:t>
      </w:r>
      <w:r>
        <w:rPr>
          <w:rFonts w:hint="cs"/>
          <w:rtl/>
        </w:rPr>
        <w:t> </w:t>
      </w:r>
      <w:r w:rsidRPr="000C74F9">
        <w:rPr>
          <w:rtl/>
        </w:rPr>
        <w:t>المسائل المتعلقة بالاستغاثة والسلامة"</w:t>
      </w:r>
      <w:r w:rsidRPr="000C74F9">
        <w:rPr>
          <w:rFonts w:hint="cs"/>
          <w:rtl/>
        </w:rPr>
        <w:t>.</w:t>
      </w:r>
      <w:r w:rsidRPr="000C74F9">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0C74F9">
        <w:rPr>
          <w:rFonts w:hint="cs"/>
          <w:rtl/>
        </w:rPr>
        <w:t>ال</w:t>
      </w:r>
      <w:r w:rsidRPr="000C74F9">
        <w:rPr>
          <w:rtl/>
        </w:rPr>
        <w:t>مسألة، أو بموجب قرار للمؤتمر العالمي للاتصالات الراديوية يطلب من قطاع الاتصالات الراديوية إجراء</w:t>
      </w:r>
      <w:r>
        <w:rPr>
          <w:rFonts w:hint="cs"/>
          <w:rtl/>
        </w:rPr>
        <w:t> </w:t>
      </w:r>
      <w:r w:rsidRPr="000C74F9">
        <w:rPr>
          <w:rtl/>
        </w:rPr>
        <w:t>دراسات</w:t>
      </w:r>
      <w:r w:rsidRPr="000C74F9">
        <w:rPr>
          <w:rFonts w:hint="cs"/>
          <w:rtl/>
        </w:rPr>
        <w:t>؛</w:t>
      </w:r>
    </w:p>
    <w:p w:rsidR="00A2157B" w:rsidRPr="000C74F9" w:rsidRDefault="00A2157B" w:rsidP="005E0499">
      <w:pPr>
        <w:pStyle w:val="enumlev10"/>
        <w:keepNext/>
        <w:rPr>
          <w:rtl/>
        </w:rPr>
      </w:pPr>
      <w:r w:rsidRPr="000C74F9">
        <w:rPr>
          <w:i/>
          <w:iCs/>
          <w:rtl/>
        </w:rPr>
        <w:lastRenderedPageBreak/>
        <w:t>ب)</w:t>
      </w:r>
      <w:r w:rsidRPr="000C74F9">
        <w:rPr>
          <w:rFonts w:hint="cs"/>
          <w:rtl/>
        </w:rPr>
        <w:tab/>
      </w:r>
      <w:r w:rsidRPr="000C74F9">
        <w:rPr>
          <w:rtl/>
        </w:rPr>
        <w:t xml:space="preserve">المسائل التي لها علاقة بالأعمال التي تقوم بها </w:t>
      </w:r>
      <w:r w:rsidRPr="000C74F9">
        <w:rPr>
          <w:rFonts w:hint="cs"/>
          <w:rtl/>
        </w:rPr>
        <w:t>هيئات</w:t>
      </w:r>
      <w:r w:rsidRPr="000C74F9">
        <w:rPr>
          <w:rtl/>
        </w:rPr>
        <w:t xml:space="preserve"> دولية أخرى:</w:t>
      </w:r>
    </w:p>
    <w:p w:rsidR="00A2157B" w:rsidRPr="000C74F9" w:rsidRDefault="00A2157B" w:rsidP="004B4F47">
      <w:pPr>
        <w:pStyle w:val="enumlev10"/>
        <w:rPr>
          <w:rtl/>
        </w:rPr>
      </w:pPr>
      <w:r w:rsidRPr="000C74F9">
        <w:rPr>
          <w:rFonts w:hint="cs"/>
          <w:rtl/>
        </w:rPr>
        <w:tab/>
      </w:r>
      <w:r w:rsidRPr="000C74F9">
        <w:rPr>
          <w:rtl/>
        </w:rPr>
        <w:t xml:space="preserve">إذا كانت هذه الأعمال تضطلع بها </w:t>
      </w:r>
      <w:r w:rsidRPr="000C74F9">
        <w:rPr>
          <w:rFonts w:hint="cs"/>
          <w:rtl/>
        </w:rPr>
        <w:t>هيئات</w:t>
      </w:r>
      <w:r w:rsidRPr="000C74F9">
        <w:rPr>
          <w:rtl/>
        </w:rPr>
        <w:t xml:space="preserve"> أخرى، ينبغي للجنة الدراسات المعنية أن تعمل بتنسيق مع هذه </w:t>
      </w:r>
      <w:r w:rsidRPr="000C74F9">
        <w:rPr>
          <w:rFonts w:hint="cs"/>
          <w:rtl/>
        </w:rPr>
        <w:t>الهيئات</w:t>
      </w:r>
      <w:r w:rsidRPr="000C74F9">
        <w:rPr>
          <w:rtl/>
        </w:rPr>
        <w:t xml:space="preserve"> الأخرى، وفقاً للفقرة </w:t>
      </w:r>
      <w:r w:rsidRPr="00EF3EFB">
        <w:rPr>
          <w:lang w:val="en-US"/>
        </w:rPr>
        <w:t>4</w:t>
      </w:r>
      <w:r w:rsidRPr="000C74F9">
        <w:t>.</w:t>
      </w:r>
      <w:r w:rsidRPr="00EF3EFB">
        <w:rPr>
          <w:lang w:val="en-US"/>
        </w:rPr>
        <w:t>5</w:t>
      </w:r>
      <w:r w:rsidRPr="000C74F9">
        <w:rPr>
          <w:rtl/>
        </w:rPr>
        <w:t xml:space="preserve"> من </w:t>
      </w:r>
      <w:r w:rsidRPr="000C74F9">
        <w:rPr>
          <w:rFonts w:hint="cs"/>
          <w:rtl/>
        </w:rPr>
        <w:t xml:space="preserve">هذا </w:t>
      </w:r>
      <w:r w:rsidRPr="000C74F9">
        <w:rPr>
          <w:rtl/>
        </w:rPr>
        <w:t xml:space="preserve">القرار </w:t>
      </w:r>
      <w:r w:rsidRPr="000C74F9">
        <w:t>ITU</w:t>
      </w:r>
      <w:r w:rsidRPr="000C74F9">
        <w:noBreakHyphen/>
        <w:t>R </w:t>
      </w:r>
      <w:r w:rsidRPr="00EF3EFB">
        <w:rPr>
          <w:lang w:val="en-US"/>
        </w:rPr>
        <w:t>1</w:t>
      </w:r>
      <w:r w:rsidRPr="000C74F9">
        <w:rPr>
          <w:rtl/>
        </w:rPr>
        <w:t xml:space="preserve"> و</w:t>
      </w:r>
      <w:r w:rsidRPr="000C74F9">
        <w:rPr>
          <w:rFonts w:hint="cs"/>
          <w:rtl/>
        </w:rPr>
        <w:t>ا</w:t>
      </w:r>
      <w:r w:rsidRPr="000C74F9">
        <w:rPr>
          <w:rtl/>
        </w:rPr>
        <w:t xml:space="preserve">لقرار </w:t>
      </w:r>
      <w:r w:rsidRPr="000C74F9">
        <w:t>ITU</w:t>
      </w:r>
      <w:r w:rsidRPr="000C74F9">
        <w:noBreakHyphen/>
        <w:t>R </w:t>
      </w:r>
      <w:r w:rsidRPr="00EF3EFB">
        <w:rPr>
          <w:lang w:val="en-US"/>
        </w:rPr>
        <w:t>9</w:t>
      </w:r>
      <w:r w:rsidRPr="000C74F9">
        <w:rPr>
          <w:rtl/>
        </w:rPr>
        <w:t xml:space="preserve">، لتحديد </w:t>
      </w:r>
      <w:r w:rsidRPr="000C74F9">
        <w:rPr>
          <w:rFonts w:hint="cs"/>
          <w:rtl/>
        </w:rPr>
        <w:t>أنسب</w:t>
      </w:r>
      <w:r w:rsidRPr="000C74F9">
        <w:rPr>
          <w:rtl/>
        </w:rPr>
        <w:t xml:space="preserve"> السبل للاضطلاع بالدراسات، بغية الاستفادة من الخبرة المتخصصة الخارجية؛</w:t>
      </w:r>
    </w:p>
    <w:p w:rsidR="00A2157B" w:rsidRPr="000C74F9" w:rsidRDefault="00A2157B">
      <w:pPr>
        <w:rPr>
          <w:rtl/>
        </w:rPr>
        <w:pPrChange w:id="448" w:author="Riz, Imad " w:date="2015-07-02T15:09:00Z">
          <w:pPr/>
        </w:pPrChange>
      </w:pPr>
      <w:r w:rsidRPr="00EF3EFB">
        <w:rPr>
          <w:lang w:bidi="ar-EG"/>
          <w:rPrChange w:id="449" w:author="Riz, Imad " w:date="2015-07-02T15:09:00Z">
            <w:rPr>
              <w:i/>
              <w:iCs/>
              <w:lang w:bidi="ar-EG"/>
            </w:rPr>
          </w:rPrChange>
        </w:rPr>
        <w:t>17</w:t>
      </w:r>
      <w:r w:rsidRPr="000C74F9">
        <w:rPr>
          <w:lang w:bidi="ar-EG"/>
          <w:rPrChange w:id="450" w:author="Riz, Imad " w:date="2015-07-02T15:09:00Z">
            <w:rPr>
              <w:i/>
              <w:iCs/>
              <w:lang w:bidi="ar-EG"/>
            </w:rPr>
          </w:rPrChange>
        </w:rPr>
        <w:t>.</w:t>
      </w:r>
      <w:r w:rsidRPr="00EF3EFB">
        <w:rPr>
          <w:lang w:bidi="ar-EG"/>
          <w:rPrChange w:id="451" w:author="Riz, Imad " w:date="2015-07-02T15:09:00Z">
            <w:rPr>
              <w:i/>
              <w:iCs/>
              <w:lang w:bidi="ar-EG"/>
            </w:rPr>
          </w:rPrChange>
        </w:rPr>
        <w:t>1</w:t>
      </w:r>
      <w:r w:rsidRPr="000C74F9">
        <w:rPr>
          <w:lang w:bidi="ar-EG"/>
          <w:rPrChange w:id="452" w:author="Riz, Imad " w:date="2015-07-02T15:09:00Z">
            <w:rPr>
              <w:i/>
              <w:iCs/>
              <w:lang w:bidi="ar-EG"/>
            </w:rPr>
          </w:rPrChange>
        </w:rPr>
        <w:t>.</w:t>
      </w:r>
      <w:r w:rsidRPr="00EF3EFB">
        <w:rPr>
          <w:lang w:bidi="ar-EG"/>
          <w:rPrChange w:id="453" w:author="Riz, Imad " w:date="2015-07-02T15:09:00Z">
            <w:rPr>
              <w:i/>
              <w:iCs/>
              <w:lang w:bidi="ar-EG"/>
            </w:rPr>
          </w:rPrChange>
        </w:rPr>
        <w:t>3</w:t>
      </w:r>
      <w:r w:rsidRPr="000C74F9">
        <w:rPr>
          <w:rFonts w:hint="cs"/>
          <w:b/>
          <w:bCs/>
          <w:rtl/>
        </w:rPr>
        <w:tab/>
      </w:r>
      <w:r w:rsidRPr="000C74F9">
        <w:rPr>
          <w:rtl/>
        </w:rPr>
        <w:t xml:space="preserve">تولي لجان الدراسات أولوية عالية في مواصلة أعمالها </w:t>
      </w:r>
      <w:r w:rsidRPr="000C74F9">
        <w:rPr>
          <w:rFonts w:hint="cs"/>
          <w:rtl/>
        </w:rPr>
        <w:t>إلى المسائل</w:t>
      </w:r>
      <w:r w:rsidRPr="000C74F9">
        <w:rPr>
          <w:rtl/>
        </w:rPr>
        <w:t xml:space="preserve"> التي تفي بالمبادئ التوجيهية المحددة في</w:t>
      </w:r>
      <w:r w:rsidRPr="000C74F9">
        <w:rPr>
          <w:rFonts w:hint="cs"/>
          <w:rtl/>
        </w:rPr>
        <w:t> </w:t>
      </w:r>
      <w:r w:rsidRPr="000C74F9">
        <w:rPr>
          <w:rtl/>
        </w:rPr>
        <w:t xml:space="preserve">الفقرة </w:t>
      </w:r>
      <w:ins w:id="454" w:author="Riz, Imad " w:date="2015-07-02T15:09:00Z">
        <w:r w:rsidRPr="00EF3EFB">
          <w:t>16</w:t>
        </w:r>
        <w:r w:rsidRPr="000C74F9">
          <w:t>.</w:t>
        </w:r>
        <w:r w:rsidRPr="00EF3EFB">
          <w:t>1</w:t>
        </w:r>
        <w:r w:rsidRPr="000C74F9">
          <w:t>.</w:t>
        </w:r>
        <w:r w:rsidRPr="00EF3EFB">
          <w:t>3</w:t>
        </w:r>
        <w:r w:rsidRPr="000C74F9">
          <w:rPr>
            <w:rFonts w:hint="cs"/>
            <w:rtl/>
            <w:lang w:bidi="ar-SY"/>
          </w:rPr>
          <w:t xml:space="preserve"> </w:t>
        </w:r>
      </w:ins>
      <w:r w:rsidRPr="000C74F9">
        <w:rPr>
          <w:rFonts w:hint="cs"/>
          <w:rtl/>
        </w:rPr>
        <w:t>أعلاه</w:t>
      </w:r>
      <w:r w:rsidRPr="000C74F9">
        <w:rPr>
          <w:rtl/>
        </w:rPr>
        <w:t>، حرصاً على إدارة الموارد المحدودة لدى الاتحاد بأعلى قدر من الكفاءة، آخذه في</w:t>
      </w:r>
      <w:r>
        <w:rPr>
          <w:rFonts w:hint="cs"/>
          <w:rtl/>
        </w:rPr>
        <w:t> </w:t>
      </w:r>
      <w:r w:rsidRPr="000C74F9">
        <w:rPr>
          <w:rtl/>
        </w:rPr>
        <w:t>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 الراديو</w:t>
      </w:r>
      <w:r w:rsidRPr="000C74F9">
        <w:rPr>
          <w:rFonts w:hint="cs"/>
          <w:rtl/>
        </w:rPr>
        <w:t>.</w:t>
      </w:r>
    </w:p>
    <w:p w:rsidR="00A2157B" w:rsidRPr="000C74F9" w:rsidRDefault="00A2157B" w:rsidP="004B4F47">
      <w:pPr>
        <w:pStyle w:val="Heading2"/>
        <w:rPr>
          <w:rtl/>
          <w:lang w:val="en-GB"/>
        </w:rPr>
      </w:pPr>
      <w:r w:rsidRPr="00EF3EFB">
        <w:t>2</w:t>
      </w:r>
      <w:r w:rsidRPr="000C74F9">
        <w:t>.</w:t>
      </w:r>
      <w:r w:rsidRPr="00EF3EFB">
        <w:t>3</w:t>
      </w:r>
      <w:r w:rsidRPr="000C74F9">
        <w:rPr>
          <w:rtl/>
          <w:lang w:bidi="ar-SY"/>
        </w:rPr>
        <w:tab/>
      </w:r>
      <w:r w:rsidRPr="000C74F9">
        <w:rPr>
          <w:rFonts w:hint="cs"/>
          <w:rtl/>
          <w:lang w:bidi="ar-SY"/>
        </w:rPr>
        <w:t>الهيكل</w:t>
      </w:r>
    </w:p>
    <w:p w:rsidR="00A2157B" w:rsidRPr="000C74F9" w:rsidRDefault="00A2157B" w:rsidP="004B4F47">
      <w:pPr>
        <w:rPr>
          <w:rtl/>
        </w:rPr>
      </w:pPr>
      <w:r w:rsidRPr="00EF3EFB">
        <w:rPr>
          <w:lang w:bidi="ar-SY"/>
        </w:rPr>
        <w:t>1</w:t>
      </w:r>
      <w:r w:rsidRPr="000C74F9">
        <w:rPr>
          <w:lang w:val="en-GB" w:bidi="ar-SY"/>
        </w:rPr>
        <w:t>.</w:t>
      </w:r>
      <w:r w:rsidRPr="00EF3EFB">
        <w:rPr>
          <w:lang w:bidi="ar-SY"/>
        </w:rPr>
        <w:t>2</w:t>
      </w:r>
      <w:r w:rsidRPr="000C74F9">
        <w:rPr>
          <w:lang w:val="en-GB" w:bidi="ar-SY"/>
        </w:rPr>
        <w:t>.</w:t>
      </w:r>
      <w:r w:rsidRPr="00EF3EFB">
        <w:rPr>
          <w:lang w:bidi="ar-SY"/>
        </w:rPr>
        <w:t>3</w:t>
      </w:r>
      <w:r w:rsidRPr="000C74F9">
        <w:rPr>
          <w:rFonts w:hint="cs"/>
          <w:b/>
          <w:bCs/>
          <w:rtl/>
        </w:rPr>
        <w:tab/>
      </w:r>
      <w:r w:rsidRPr="000C74F9">
        <w:rPr>
          <w:rFonts w:hint="cs"/>
          <w:rtl/>
        </w:rPr>
        <w:t>يجوز لرئيس لجنة دراسات أن ينشئ لجنة توجيه للمساعدة في تنظيم العمل وتتألف من جميع نواب الرئيس ورؤساء ونواب رؤساء فرق العمل وكذلك رؤساء الأفرقة الفرعية.</w:t>
      </w:r>
    </w:p>
    <w:p w:rsidR="00A2157B" w:rsidRPr="000C74F9" w:rsidRDefault="00A2157B" w:rsidP="004B4F47">
      <w:pPr>
        <w:rPr>
          <w:rtl/>
        </w:rPr>
      </w:pPr>
      <w:r w:rsidRPr="00EF3EFB">
        <w:t>2</w:t>
      </w:r>
      <w:r w:rsidRPr="000C74F9">
        <w:t>.</w:t>
      </w:r>
      <w:r w:rsidRPr="00EF3EFB">
        <w:t>2</w:t>
      </w:r>
      <w:r w:rsidRPr="000C74F9">
        <w:t>.</w:t>
      </w:r>
      <w:r w:rsidRPr="00EF3EFB">
        <w:t>3</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Pr="000C74F9">
        <w:rPr>
          <w:rtl/>
        </w:rPr>
        <w:t xml:space="preserve"> </w:t>
      </w:r>
      <w:r w:rsidRPr="000C74F9">
        <w:rPr>
          <w:rFonts w:hint="cs"/>
          <w:rtl/>
          <w:lang w:bidi="ar-EG"/>
        </w:rPr>
        <w:t>في</w:t>
      </w:r>
      <w:r w:rsidRPr="000C74F9">
        <w:rPr>
          <w:rFonts w:hint="eastAsia"/>
          <w:rtl/>
          <w:lang w:bidi="ar-EG"/>
        </w:rPr>
        <w:t>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EF3EFB">
        <w:t>2</w:t>
      </w:r>
      <w:r w:rsidRPr="000C74F9">
        <w:rPr>
          <w:lang w:val="en-GB"/>
        </w:rPr>
        <w:t>.</w:t>
      </w:r>
      <w:r w:rsidRPr="00EF3EFB">
        <w:t>1</w:t>
      </w:r>
      <w:r w:rsidRPr="000C74F9">
        <w:rPr>
          <w:lang w:val="en-GB"/>
        </w:rPr>
        <w:t>.</w:t>
      </w:r>
      <w:r w:rsidRPr="00EF3EFB">
        <w:t>3</w:t>
      </w:r>
      <w:r w:rsidRPr="000C74F9">
        <w:rPr>
          <w:rtl/>
        </w:rPr>
        <w:t xml:space="preserve"> </w:t>
      </w:r>
      <w:r w:rsidRPr="000C74F9">
        <w:rPr>
          <w:rFonts w:hint="cs"/>
          <w:rtl/>
        </w:rPr>
        <w:t>أعلاه</w:t>
      </w:r>
      <w:r w:rsidRPr="000C74F9">
        <w:rPr>
          <w:rtl/>
        </w:rPr>
        <w:t xml:space="preserve">. </w:t>
      </w:r>
      <w:r w:rsidRPr="000C74F9">
        <w:rPr>
          <w:rtl/>
          <w:rPrChange w:id="455" w:author="Riz, Imad " w:date="2015-07-02T16:10:00Z">
            <w:rPr>
              <w:highlight w:val="red"/>
              <w:rtl/>
            </w:rPr>
          </w:rPrChange>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Pr="00EF3EFB">
        <w:rPr>
          <w:rStyle w:val="FootnoteReference"/>
          <w:rtl/>
          <w:rPrChange w:id="456" w:author="Tahawi, Mohamad " w:date="2015-09-30T10:29:00Z">
            <w:rPr>
              <w:rFonts w:asciiTheme="majorBidi" w:hAnsiTheme="majorBidi" w:cstheme="majorBidi"/>
              <w:sz w:val="26"/>
              <w:szCs w:val="26"/>
              <w:vertAlign w:val="superscript"/>
              <w:rtl/>
            </w:rPr>
          </w:rPrChange>
        </w:rPr>
        <w:footnoteReference w:customMarkFollows="1" w:id="4"/>
        <w:t>3</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rsidR="00A2157B" w:rsidRPr="000C74F9" w:rsidRDefault="00A2157B" w:rsidP="004B4F47">
      <w:pPr>
        <w:rPr>
          <w:rtl/>
        </w:rPr>
      </w:pPr>
      <w:r w:rsidRPr="00EF3EFB">
        <w:t>3</w:t>
      </w:r>
      <w:r w:rsidRPr="000C74F9">
        <w:t>.</w:t>
      </w:r>
      <w:r w:rsidRPr="00EF3EFB">
        <w:t>2</w:t>
      </w:r>
      <w:r w:rsidRPr="000C74F9">
        <w:t>.</w:t>
      </w:r>
      <w:r w:rsidRPr="00EF3EFB">
        <w:t>3</w:t>
      </w:r>
      <w:r w:rsidRPr="000C74F9">
        <w:rPr>
          <w:rtl/>
          <w:lang w:bidi="ar-SY"/>
        </w:rPr>
        <w:tab/>
      </w:r>
      <w:r w:rsidRPr="000C74F9">
        <w:rPr>
          <w:rtl/>
          <w:rPrChange w:id="468" w:author="Riz, Imad " w:date="2015-07-02T16:10:00Z">
            <w:rPr>
              <w:highlight w:val="red"/>
              <w:rtl/>
            </w:rPr>
          </w:rPrChange>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0C74F9">
        <w:rPr>
          <w:rFonts w:hint="eastAsia"/>
          <w:rtl/>
          <w:rPrChange w:id="469" w:author="Riz, Imad " w:date="2015-07-02T16:10:00Z">
            <w:rPr>
              <w:rFonts w:hint="eastAsia"/>
              <w:highlight w:val="red"/>
              <w:rtl/>
            </w:rPr>
          </w:rPrChange>
        </w:rPr>
        <w:t> </w:t>
      </w:r>
      <w:r w:rsidRPr="000C74F9">
        <w:rPr>
          <w:rtl/>
          <w:rPrChange w:id="470" w:author="Riz, Imad " w:date="2015-07-02T16:10:00Z">
            <w:rPr>
              <w:highlight w:val="red"/>
              <w:rtl/>
            </w:rPr>
          </w:rPrChange>
        </w:rPr>
        <w:t>قد يفوق طاقة فرقة عمل</w:t>
      </w:r>
      <w:r w:rsidRPr="000C74F9">
        <w:rPr>
          <w:rFonts w:hint="eastAsia"/>
          <w:rtl/>
          <w:rPrChange w:id="471" w:author="Riz, Imad " w:date="2015-07-02T16:10:00Z">
            <w:rPr>
              <w:rFonts w:hint="eastAsia"/>
              <w:highlight w:val="red"/>
              <w:rtl/>
            </w:rPr>
          </w:rPrChange>
        </w:rPr>
        <w:t> </w:t>
      </w:r>
      <w:r w:rsidRPr="000C74F9">
        <w:rPr>
          <w:rtl/>
          <w:rPrChange w:id="472" w:author="Riz, Imad " w:date="2015-07-02T16:10:00Z">
            <w:rPr>
              <w:highlight w:val="red"/>
              <w:rtl/>
            </w:rPr>
          </w:rPrChange>
        </w:rPr>
        <w:t>ما؛ وقد يحتاج الأمر إلى آلية اتصال ملائمة ما</w:t>
      </w:r>
      <w:r w:rsidRPr="000C74F9">
        <w:rPr>
          <w:rFonts w:hint="eastAsia"/>
          <w:rtl/>
          <w:rPrChange w:id="473" w:author="Riz, Imad " w:date="2015-07-02T16:10:00Z">
            <w:rPr>
              <w:rFonts w:hint="eastAsia"/>
              <w:highlight w:val="red"/>
              <w:rtl/>
            </w:rPr>
          </w:rPrChange>
        </w:rPr>
        <w:t> </w:t>
      </w:r>
      <w:r w:rsidRPr="000C74F9">
        <w:rPr>
          <w:rtl/>
          <w:rPrChange w:id="474" w:author="Riz, Imad " w:date="2015-07-02T16:10:00Z">
            <w:rPr>
              <w:highlight w:val="red"/>
              <w:rtl/>
            </w:rPr>
          </w:rPrChange>
        </w:rPr>
        <w:t>بين عمل فريق المهام وفرق العمل. ونظراً لطابع استعجال المسائل التي يتعين أن يعهد بها إلى فريق مهام</w:t>
      </w:r>
      <w:r w:rsidRPr="000C74F9">
        <w:rPr>
          <w:rFonts w:hint="eastAsia"/>
          <w:rtl/>
          <w:rPrChange w:id="475" w:author="Riz, Imad " w:date="2015-07-02T16:10:00Z">
            <w:rPr>
              <w:rFonts w:hint="eastAsia"/>
              <w:highlight w:val="red"/>
              <w:rtl/>
            </w:rPr>
          </w:rPrChange>
        </w:rPr>
        <w:t> </w:t>
      </w:r>
      <w:r w:rsidRPr="000C74F9">
        <w:rPr>
          <w:rtl/>
          <w:rPrChange w:id="476" w:author="Riz, Imad " w:date="2015-07-02T16:10:00Z">
            <w:rPr>
              <w:highlight w:val="red"/>
              <w:rtl/>
            </w:rPr>
          </w:rPrChange>
        </w:rPr>
        <w:t>ما، لا</w:t>
      </w:r>
      <w:r w:rsidRPr="000C74F9">
        <w:rPr>
          <w:rFonts w:hint="eastAsia"/>
          <w:rtl/>
          <w:rPrChange w:id="477" w:author="Riz, Imad " w:date="2015-07-02T16:10:00Z">
            <w:rPr>
              <w:rFonts w:hint="eastAsia"/>
              <w:highlight w:val="red"/>
              <w:rtl/>
            </w:rPr>
          </w:rPrChange>
        </w:rPr>
        <w:t> </w:t>
      </w:r>
      <w:r w:rsidRPr="000C74F9">
        <w:rPr>
          <w:rtl/>
          <w:rPrChange w:id="478" w:author="Riz, Imad " w:date="2015-07-02T16:10:00Z">
            <w:rPr>
              <w:highlight w:val="red"/>
              <w:rtl/>
            </w:rPr>
          </w:rPrChange>
        </w:rPr>
        <w:t>بد من تحديد مواعيد نهائية لاستكمال العمل، وينحل فريق المهام لدى استكمال العمل المسند</w:t>
      </w:r>
      <w:r w:rsidRPr="000C74F9">
        <w:rPr>
          <w:rFonts w:hint="eastAsia"/>
          <w:rtl/>
          <w:rPrChange w:id="479" w:author="Riz, Imad " w:date="2015-07-02T16:10:00Z">
            <w:rPr>
              <w:rFonts w:hint="eastAsia"/>
              <w:highlight w:val="red"/>
              <w:rtl/>
            </w:rPr>
          </w:rPrChange>
        </w:rPr>
        <w:t> </w:t>
      </w:r>
      <w:r w:rsidRPr="000C74F9">
        <w:rPr>
          <w:rtl/>
          <w:rPrChange w:id="480" w:author="Riz, Imad " w:date="2015-07-02T16:10:00Z">
            <w:rPr>
              <w:highlight w:val="red"/>
              <w:rtl/>
            </w:rPr>
          </w:rPrChange>
        </w:rPr>
        <w:t>إليه.</w:t>
      </w:r>
    </w:p>
    <w:p w:rsidR="00A2157B" w:rsidRPr="000C74F9" w:rsidRDefault="00A2157B" w:rsidP="004B4F47">
      <w:pPr>
        <w:tabs>
          <w:tab w:val="clear" w:pos="3062"/>
          <w:tab w:val="clear" w:pos="3629"/>
          <w:tab w:val="left" w:pos="2835"/>
        </w:tabs>
        <w:rPr>
          <w:rtl/>
        </w:rPr>
      </w:pPr>
      <w:r w:rsidRPr="00EF3EFB">
        <w:t>4</w:t>
      </w:r>
      <w:r w:rsidRPr="000C74F9">
        <w:t>.</w:t>
      </w:r>
      <w:r w:rsidRPr="00EF3EFB">
        <w:t>2</w:t>
      </w:r>
      <w:r w:rsidRPr="000C74F9">
        <w:t>.</w:t>
      </w:r>
      <w:r w:rsidRPr="00EF3EFB">
        <w:t>3</w:t>
      </w:r>
      <w:r w:rsidRPr="000C74F9">
        <w:rPr>
          <w:rtl/>
          <w:lang w:bidi="ar-SY"/>
        </w:rPr>
        <w:tab/>
      </w:r>
      <w:r w:rsidRPr="000C74F9">
        <w:rPr>
          <w:rtl/>
          <w:rPrChange w:id="481" w:author="Riz, Imad " w:date="2015-07-02T16:10:00Z">
            <w:rPr>
              <w:highlight w:val="red"/>
              <w:rtl/>
            </w:rPr>
          </w:rPrChange>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0C74F9">
        <w:rPr>
          <w:rFonts w:hint="eastAsia"/>
          <w:rtl/>
          <w:rPrChange w:id="482" w:author="Riz, Imad " w:date="2015-07-02T16:10:00Z">
            <w:rPr>
              <w:rFonts w:hint="eastAsia"/>
              <w:highlight w:val="red"/>
              <w:rtl/>
            </w:rPr>
          </w:rPrChange>
        </w:rPr>
        <w:t> </w:t>
      </w:r>
      <w:r w:rsidRPr="000C74F9">
        <w:rPr>
          <w:rtl/>
          <w:rPrChange w:id="483" w:author="Riz, Imad " w:date="2015-07-02T16:10:00Z">
            <w:rPr>
              <w:highlight w:val="red"/>
              <w:rtl/>
            </w:rPr>
          </w:rPrChange>
        </w:rPr>
        <w:t>يلي:</w:t>
      </w:r>
    </w:p>
    <w:p w:rsidR="00A2157B" w:rsidRPr="000C74F9" w:rsidRDefault="00A2157B" w:rsidP="004B4F47">
      <w:pPr>
        <w:pStyle w:val="enumlev10"/>
        <w:rPr>
          <w:rtl/>
        </w:rPr>
      </w:pPr>
      <w:r w:rsidRPr="000C74F9">
        <w:rPr>
          <w:rtl/>
          <w:rPrChange w:id="484" w:author="Riz, Imad " w:date="2015-07-02T16:10:00Z">
            <w:rPr>
              <w:highlight w:val="red"/>
              <w:rtl/>
            </w:rPr>
          </w:rPrChange>
        </w:rPr>
        <w:t>-</w:t>
      </w:r>
      <w:r w:rsidRPr="000C74F9">
        <w:rPr>
          <w:rtl/>
          <w:rPrChange w:id="485" w:author="Riz, Imad " w:date="2015-07-02T16:10:00Z">
            <w:rPr>
              <w:highlight w:val="red"/>
              <w:rtl/>
            </w:rPr>
          </w:rPrChange>
        </w:rPr>
        <w:tab/>
        <w:t>بيان بالأمور المحددة التي يتعين دراستها في إطار المسألة أو الموضوع المسند إليها وموضوع مشاريع التوصية أو التوصيات و/أو مشاريع التقرير أو التقارير التي يتعين إعدادها؛</w:t>
      </w:r>
    </w:p>
    <w:p w:rsidR="00A2157B" w:rsidRPr="000C74F9" w:rsidRDefault="00A2157B" w:rsidP="004B4F47">
      <w:pPr>
        <w:pStyle w:val="enumlev10"/>
        <w:rPr>
          <w:rtl/>
        </w:rPr>
      </w:pPr>
      <w:r w:rsidRPr="000C74F9">
        <w:rPr>
          <w:rtl/>
          <w:rPrChange w:id="486" w:author="Riz, Imad " w:date="2015-07-02T16:10:00Z">
            <w:rPr>
              <w:highlight w:val="red"/>
              <w:rtl/>
            </w:rPr>
          </w:rPrChange>
        </w:rPr>
        <w:t>-</w:t>
      </w:r>
      <w:r w:rsidRPr="000C74F9">
        <w:rPr>
          <w:rtl/>
          <w:rPrChange w:id="487" w:author="Riz, Imad " w:date="2015-07-02T16:10:00Z">
            <w:rPr>
              <w:highlight w:val="red"/>
              <w:rtl/>
            </w:rPr>
          </w:rPrChange>
        </w:rPr>
        <w:tab/>
        <w:t>موعد تقديم التقرير؛</w:t>
      </w:r>
    </w:p>
    <w:p w:rsidR="00A2157B" w:rsidRPr="000C74F9" w:rsidRDefault="00A2157B" w:rsidP="004B4F47">
      <w:pPr>
        <w:pStyle w:val="enumlev10"/>
        <w:rPr>
          <w:rtl/>
        </w:rPr>
      </w:pPr>
      <w:r w:rsidRPr="000C74F9">
        <w:rPr>
          <w:rtl/>
          <w:rPrChange w:id="488" w:author="Riz, Imad " w:date="2015-07-02T16:10:00Z">
            <w:rPr>
              <w:highlight w:val="red"/>
              <w:rtl/>
            </w:rPr>
          </w:rPrChange>
        </w:rPr>
        <w:t>-</w:t>
      </w:r>
      <w:r w:rsidRPr="000C74F9">
        <w:rPr>
          <w:rtl/>
          <w:rPrChange w:id="489" w:author="Riz, Imad " w:date="2015-07-02T16:10:00Z">
            <w:rPr>
              <w:highlight w:val="red"/>
              <w:rtl/>
            </w:rPr>
          </w:rPrChange>
        </w:rPr>
        <w:tab/>
        <w:t>اسم وعنوان الرئيس وأي نواب للرئيس.</w:t>
      </w:r>
    </w:p>
    <w:p w:rsidR="00A2157B" w:rsidRPr="000C74F9" w:rsidRDefault="00A2157B" w:rsidP="004B4F47">
      <w:pPr>
        <w:rPr>
          <w:rtl/>
        </w:rPr>
      </w:pPr>
      <w:r w:rsidRPr="000C74F9">
        <w:rPr>
          <w:rtl/>
          <w:rPrChange w:id="490" w:author="Riz, Imad " w:date="2015-07-02T16:10:00Z">
            <w:rPr>
              <w:highlight w:val="red"/>
              <w:rtl/>
            </w:rPr>
          </w:rPrChange>
        </w:rPr>
        <w:t>وبالإضافة إلى ذلك، وفي حالة نشوء مسألة أو موضوع بصفة عاجلة فيما</w:t>
      </w:r>
      <w:r w:rsidRPr="000C74F9">
        <w:rPr>
          <w:rFonts w:hint="eastAsia"/>
          <w:rtl/>
          <w:rPrChange w:id="491" w:author="Riz, Imad " w:date="2015-07-02T16:10:00Z">
            <w:rPr>
              <w:rFonts w:hint="eastAsia"/>
              <w:highlight w:val="red"/>
              <w:rtl/>
            </w:rPr>
          </w:rPrChange>
        </w:rPr>
        <w:t> </w:t>
      </w:r>
      <w:r w:rsidRPr="000C74F9">
        <w:rPr>
          <w:rtl/>
          <w:rPrChange w:id="492" w:author="Riz, Imad " w:date="2015-07-02T16:10:00Z">
            <w:rPr>
              <w:highlight w:val="red"/>
              <w:rtl/>
            </w:rPr>
          </w:rPrChange>
        </w:rPr>
        <w:t>بين اجتماعات لجان الدراسات، بحيث لا</w:t>
      </w:r>
      <w:r w:rsidRPr="000C74F9">
        <w:rPr>
          <w:rFonts w:hint="eastAsia"/>
          <w:rtl/>
          <w:rPrChange w:id="493" w:author="Riz, Imad " w:date="2015-07-02T16:10:00Z">
            <w:rPr>
              <w:rFonts w:hint="eastAsia"/>
              <w:highlight w:val="red"/>
              <w:rtl/>
            </w:rPr>
          </w:rPrChange>
        </w:rPr>
        <w:t> </w:t>
      </w:r>
      <w:r w:rsidRPr="000C74F9">
        <w:rPr>
          <w:rtl/>
          <w:rPrChange w:id="494" w:author="Riz, Imad " w:date="2015-07-02T16:10:00Z">
            <w:rPr>
              <w:highlight w:val="red"/>
              <w:rtl/>
            </w:rPr>
          </w:rPrChange>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w:t>
      </w:r>
      <w:r w:rsidRPr="000C74F9">
        <w:rPr>
          <w:rFonts w:hint="eastAsia"/>
          <w:rtl/>
          <w:rPrChange w:id="495" w:author="Riz, Imad " w:date="2015-07-02T16:10:00Z">
            <w:rPr>
              <w:rFonts w:hint="eastAsia"/>
              <w:highlight w:val="red"/>
              <w:rtl/>
            </w:rPr>
          </w:rPrChange>
        </w:rPr>
        <w:t> </w:t>
      </w:r>
      <w:r w:rsidRPr="000C74F9">
        <w:rPr>
          <w:rtl/>
          <w:rPrChange w:id="496" w:author="Riz, Imad " w:date="2015-07-02T16:10:00Z">
            <w:rPr>
              <w:highlight w:val="red"/>
              <w:rtl/>
            </w:rPr>
          </w:rPrChange>
        </w:rPr>
        <w:t>اجتماعها التالي هذا</w:t>
      </w:r>
      <w:r w:rsidRPr="000C74F9">
        <w:rPr>
          <w:rFonts w:hint="eastAsia"/>
          <w:rtl/>
          <w:rPrChange w:id="497" w:author="Riz, Imad " w:date="2015-07-02T16:10:00Z">
            <w:rPr>
              <w:rFonts w:hint="eastAsia"/>
              <w:highlight w:val="red"/>
              <w:rtl/>
            </w:rPr>
          </w:rPrChange>
        </w:rPr>
        <w:t> </w:t>
      </w:r>
      <w:r w:rsidRPr="000C74F9">
        <w:rPr>
          <w:rtl/>
          <w:rPrChange w:id="498" w:author="Riz, Imad " w:date="2015-07-02T16:10:00Z">
            <w:rPr>
              <w:highlight w:val="red"/>
              <w:rtl/>
            </w:rPr>
          </w:rPrChange>
        </w:rPr>
        <w:t>الإجراء.</w:t>
      </w:r>
    </w:p>
    <w:p w:rsidR="00A2157B" w:rsidRPr="000C74F9" w:rsidRDefault="00A2157B">
      <w:pPr>
        <w:rPr>
          <w:rtl/>
          <w:lang w:bidi="ar-EG"/>
        </w:rPr>
        <w:pPrChange w:id="499" w:author="Rami, Nadia" w:date="2015-10-22T14:30:00Z">
          <w:pPr/>
        </w:pPrChange>
      </w:pPr>
      <w:r w:rsidRPr="00EF3EFB">
        <w:rPr>
          <w:lang w:bidi="ar-SY"/>
        </w:rPr>
        <w:t>5</w:t>
      </w:r>
      <w:r w:rsidRPr="007763A6">
        <w:rPr>
          <w:lang w:bidi="ar-SY"/>
        </w:rPr>
        <w:t>.</w:t>
      </w:r>
      <w:r w:rsidRPr="00EF3EFB">
        <w:rPr>
          <w:lang w:bidi="ar-SY"/>
        </w:rPr>
        <w:t>2</w:t>
      </w:r>
      <w:r w:rsidRPr="007763A6">
        <w:rPr>
          <w:lang w:bidi="ar-SY"/>
        </w:rPr>
        <w:t>.</w:t>
      </w:r>
      <w:r w:rsidRPr="00EF3EFB">
        <w:rPr>
          <w:lang w:bidi="ar-SY"/>
        </w:rPr>
        <w:t>3</w:t>
      </w:r>
      <w:r w:rsidRPr="007763A6">
        <w:rPr>
          <w:rtl/>
          <w:lang w:bidi="ar-SY"/>
        </w:rPr>
        <w:tab/>
      </w:r>
      <w:r w:rsidRPr="007763A6">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7763A6">
        <w:t>(JWP)</w:t>
      </w:r>
      <w:r w:rsidRPr="007763A6">
        <w:rPr>
          <w:rtl/>
        </w:rPr>
        <w:t xml:space="preserve"> أو أفرقة مهام مشتركة </w:t>
      </w:r>
      <w:r w:rsidRPr="007763A6">
        <w:t>(JTG)</w:t>
      </w:r>
      <w:r w:rsidRPr="007763A6">
        <w:rPr>
          <w:rtl/>
        </w:rPr>
        <w:t>.</w:t>
      </w:r>
      <w:ins w:id="500" w:author="Rami, Nadia" w:date="2015-10-22T14:21:00Z">
        <w:r>
          <w:rPr>
            <w:rFonts w:hint="cs"/>
            <w:rtl/>
          </w:rPr>
          <w:t xml:space="preserve"> أو </w:t>
        </w:r>
      </w:ins>
      <w:ins w:id="501" w:author="Rami, Nadia" w:date="2015-10-22T14:29:00Z">
        <w:r>
          <w:rPr>
            <w:rFonts w:hint="cs"/>
            <w:rtl/>
          </w:rPr>
          <w:t xml:space="preserve">بناءً على </w:t>
        </w:r>
      </w:ins>
      <w:ins w:id="502" w:author="Rami, Nadia" w:date="2015-10-22T14:21:00Z">
        <w:r>
          <w:rPr>
            <w:rFonts w:hint="cs"/>
            <w:rtl/>
          </w:rPr>
          <w:t xml:space="preserve">قرار من الاجتماع التحضيري </w:t>
        </w:r>
      </w:ins>
      <w:ins w:id="503" w:author="Rami, Nadia" w:date="2015-10-22T14:22:00Z">
        <w:r>
          <w:rPr>
            <w:rFonts w:hint="cs"/>
            <w:rtl/>
          </w:rPr>
          <w:t xml:space="preserve">الأول </w:t>
        </w:r>
        <w:r>
          <w:rPr>
            <w:rFonts w:hint="cs"/>
            <w:rtl/>
          </w:rPr>
          <w:lastRenderedPageBreak/>
          <w:t>للمؤتمر</w:t>
        </w:r>
      </w:ins>
      <w:ins w:id="504" w:author="Rami, Nadia" w:date="2015-10-22T14:29:00Z">
        <w:r>
          <w:rPr>
            <w:rFonts w:hint="cs"/>
            <w:rtl/>
          </w:rPr>
          <w:t xml:space="preserve"> لإجراء دراسات استعداداً للمؤتمر العالمي التالي للاتصالات الراديوية</w:t>
        </w:r>
      </w:ins>
      <w:ins w:id="505" w:author="Rami, Nadia" w:date="2015-10-22T14:22:00Z">
        <w:r>
          <w:rPr>
            <w:rFonts w:hint="cs"/>
            <w:rtl/>
          </w:rPr>
          <w:t xml:space="preserve">. </w:t>
        </w:r>
      </w:ins>
      <w:del w:id="506" w:author="Saad, Samuel" w:date="2015-10-19T19:08:00Z">
        <w:r w:rsidRPr="007763A6" w:rsidDel="004D3E10">
          <w:rPr>
            <w:rtl/>
          </w:rPr>
          <w:delText>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w:delText>
        </w:r>
      </w:del>
      <w:ins w:id="507" w:author="Rami, Nadia" w:date="2015-10-22T14:22:00Z">
        <w:r>
          <w:rPr>
            <w:rFonts w:hint="cs"/>
            <w:rtl/>
          </w:rPr>
          <w:t xml:space="preserve"> </w:t>
        </w:r>
      </w:ins>
      <w:ins w:id="508" w:author="Rami, Nadia" w:date="2015-10-22T14:23:00Z">
        <w:r>
          <w:rPr>
            <w:rFonts w:hint="cs"/>
            <w:rtl/>
          </w:rPr>
          <w:t>وينبغي أن توافق لجنة (لجان) الدراسات ذات الصلة على الوثائق التي يعدّها فرق العمل المشتركة أو أفرقة المهام المشتركة و</w:t>
        </w:r>
      </w:ins>
      <w:ins w:id="509" w:author="Rami, Nadia" w:date="2015-10-22T14:31:00Z">
        <w:r>
          <w:rPr>
            <w:rFonts w:hint="cs"/>
            <w:rtl/>
          </w:rPr>
          <w:t xml:space="preserve">بالمثل، ينبغي الموافقة على </w:t>
        </w:r>
      </w:ins>
      <w:ins w:id="510" w:author="Rami, Nadia" w:date="2015-10-22T14:23:00Z">
        <w:r>
          <w:rPr>
            <w:rFonts w:hint="cs"/>
            <w:rtl/>
          </w:rPr>
          <w:t xml:space="preserve">أي مراجعات </w:t>
        </w:r>
      </w:ins>
      <w:ins w:id="511" w:author="Rami, Nadia" w:date="2015-10-22T14:27:00Z">
        <w:r>
          <w:rPr>
            <w:rFonts w:hint="cs"/>
            <w:rtl/>
          </w:rPr>
          <w:t>بصورة مشتركة</w:t>
        </w:r>
      </w:ins>
      <w:ins w:id="512" w:author="Saad, Samuel" w:date="2015-10-19T19:10:00Z">
        <w:del w:id="513" w:author="Rami, Nadia" w:date="2015-10-22T14:30:00Z">
          <w:r w:rsidRPr="007763A6" w:rsidDel="00443426">
            <w:rPr>
              <w:rtl/>
            </w:rPr>
            <w:delText xml:space="preserve"> كما ورد في القرار </w:delText>
          </w:r>
          <w:r w:rsidRPr="007763A6" w:rsidDel="00443426">
            <w:delText xml:space="preserve">ITU-R </w:delText>
          </w:r>
          <w:r w:rsidRPr="00EF3EFB" w:rsidDel="00443426">
            <w:delText>2</w:delText>
          </w:r>
        </w:del>
        <w:r w:rsidRPr="007763A6">
          <w:rPr>
            <w:rtl/>
          </w:rPr>
          <w:t>.</w:t>
        </w:r>
      </w:ins>
      <w:del w:id="514" w:author="Saad, Samuel" w:date="2015-10-19T18:31:00Z">
        <w:r w:rsidRPr="007763A6" w:rsidDel="00FF6509">
          <w:rPr>
            <w:rtl/>
          </w:rPr>
          <w:delText>وعند حل فرق العمل المشتركة أو أفرقة المهام المشتركة، تتولى لجان الدراسات التي أنشأتها، أو تلك المسؤولة عن سلاسل وثائق قطاع الاتصالات الراديوية ذات الصلة،</w:delText>
        </w:r>
      </w:del>
    </w:p>
    <w:p w:rsidR="00A2157B" w:rsidRPr="000C74F9" w:rsidRDefault="00A2157B" w:rsidP="009A7698">
      <w:pPr>
        <w:rPr>
          <w:rtl/>
        </w:rPr>
      </w:pPr>
      <w:r w:rsidRPr="00EF3EFB">
        <w:rPr>
          <w:lang w:bidi="ar-SY"/>
        </w:rPr>
        <w:t>6</w:t>
      </w:r>
      <w:r w:rsidRPr="000C74F9">
        <w:rPr>
          <w:lang w:bidi="ar-SY"/>
        </w:rPr>
        <w:t>.</w:t>
      </w:r>
      <w:r w:rsidRPr="00EF3EFB">
        <w:rPr>
          <w:lang w:bidi="ar-SY"/>
        </w:rPr>
        <w:t>2</w:t>
      </w:r>
      <w:r w:rsidRPr="000C74F9">
        <w:rPr>
          <w:lang w:bidi="ar-SY"/>
        </w:rPr>
        <w:t>.</w:t>
      </w:r>
      <w:r w:rsidRPr="00EF3EFB">
        <w:rPr>
          <w:lang w:bidi="ar-SY"/>
        </w:rPr>
        <w:t>3</w:t>
      </w:r>
      <w:r w:rsidRPr="000C74F9">
        <w:rPr>
          <w:rtl/>
          <w:lang w:bidi="ar-SY"/>
        </w:rPr>
        <w:tab/>
      </w:r>
      <w:r w:rsidRPr="000C74F9">
        <w:rPr>
          <w:rtl/>
          <w:rPrChange w:id="515" w:author="Riz, Imad " w:date="2015-07-02T16:18:00Z">
            <w:rPr>
              <w:highlight w:val="red"/>
              <w:rtl/>
            </w:rPr>
          </w:rPrChange>
        </w:rPr>
        <w:t xml:space="preserve">في بعض الحالات، عندما تنشأ قضايا عاجلة أو محددة تحتاج إلى </w:t>
      </w:r>
      <w:r w:rsidRPr="000C74F9">
        <w:rPr>
          <w:rtl/>
          <w:lang w:bidi="ar-EG"/>
          <w:rPrChange w:id="516" w:author="Riz, Imad " w:date="2015-07-02T16:18:00Z">
            <w:rPr>
              <w:highlight w:val="red"/>
              <w:rtl/>
              <w:lang w:bidi="ar-EG"/>
            </w:rPr>
          </w:rPrChange>
        </w:rPr>
        <w:t>دراسة</w:t>
      </w:r>
      <w:r w:rsidRPr="000C74F9">
        <w:rPr>
          <w:rtl/>
          <w:rPrChange w:id="517" w:author="Riz, Imad " w:date="2015-07-02T16:18:00Z">
            <w:rPr>
              <w:highlight w:val="red"/>
              <w:rtl/>
            </w:rPr>
          </w:rPrChange>
        </w:rPr>
        <w:t xml:space="preserve">، قد يكون من المناسب أن تقوم لجنة دراسات أو فرقة عمل أو فريق مهام </w:t>
      </w:r>
      <w:r w:rsidRPr="000C74F9">
        <w:rPr>
          <w:rtl/>
          <w:lang w:bidi="ar-EG"/>
          <w:rPrChange w:id="518" w:author="Riz, Imad " w:date="2015-07-02T16:18:00Z">
            <w:rPr>
              <w:highlight w:val="red"/>
              <w:rtl/>
              <w:lang w:bidi="ar-EG"/>
            </w:rPr>
          </w:rPrChange>
        </w:rPr>
        <w:t>ب</w:t>
      </w:r>
      <w:r w:rsidRPr="000C74F9">
        <w:rPr>
          <w:rtl/>
          <w:rPrChange w:id="519" w:author="Riz, Imad " w:date="2015-07-02T16:18:00Z">
            <w:rPr>
              <w:highlight w:val="red"/>
              <w:rtl/>
            </w:rPr>
          </w:rPrChange>
        </w:rPr>
        <w:t>تعيين مقرر له اختصاصات واضحة يتولى، بوصفه خبيراً، القيام بالدراسات الأولية أو</w:t>
      </w:r>
      <w:r w:rsidRPr="000C74F9">
        <w:rPr>
          <w:rFonts w:hint="eastAsia"/>
          <w:rtl/>
          <w:rPrChange w:id="520" w:author="Riz, Imad " w:date="2015-07-02T16:18:00Z">
            <w:rPr>
              <w:rFonts w:hint="eastAsia"/>
              <w:highlight w:val="red"/>
              <w:rtl/>
            </w:rPr>
          </w:rPrChange>
        </w:rPr>
        <w:t> </w:t>
      </w:r>
      <w:r w:rsidRPr="000C74F9">
        <w:rPr>
          <w:rtl/>
          <w:rPrChange w:id="521" w:author="Riz, Imad " w:date="2015-07-02T16:18:00Z">
            <w:rPr>
              <w:highlight w:val="red"/>
              <w:rtl/>
            </w:rPr>
          </w:rPrChange>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w:t>
      </w:r>
      <w:r w:rsidRPr="000C74F9">
        <w:rPr>
          <w:rFonts w:hint="eastAsia"/>
          <w:rtl/>
          <w:rPrChange w:id="522" w:author="Riz, Imad " w:date="2015-07-02T16:18:00Z">
            <w:rPr>
              <w:rFonts w:hint="eastAsia"/>
              <w:highlight w:val="red"/>
              <w:rtl/>
            </w:rPr>
          </w:rPrChange>
        </w:rPr>
        <w:t> </w:t>
      </w:r>
      <w:r w:rsidRPr="000C74F9">
        <w:rPr>
          <w:rtl/>
          <w:rPrChange w:id="523" w:author="Riz, Imad " w:date="2015-07-02T16:18:00Z">
            <w:rPr>
              <w:highlight w:val="red"/>
              <w:rtl/>
            </w:rPr>
          </w:rPrChange>
        </w:rPr>
        <w:t>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w:t>
      </w:r>
      <w:r w:rsidRPr="000C74F9">
        <w:rPr>
          <w:rFonts w:hint="eastAsia"/>
          <w:rtl/>
          <w:rPrChange w:id="524" w:author="Riz, Imad " w:date="2015-07-02T16:18:00Z">
            <w:rPr>
              <w:rFonts w:hint="eastAsia"/>
              <w:highlight w:val="red"/>
              <w:rtl/>
            </w:rPr>
          </w:rPrChange>
        </w:rPr>
        <w:t> </w:t>
      </w:r>
      <w:r w:rsidRPr="000C74F9">
        <w:rPr>
          <w:rtl/>
          <w:rPrChange w:id="525" w:author="Riz, Imad " w:date="2015-07-02T16:18:00Z">
            <w:rPr>
              <w:highlight w:val="red"/>
              <w:rtl/>
            </w:rPr>
          </w:rPrChange>
        </w:rPr>
        <w:t>نصوص قطاع الاتصالات الراديوية الأخرى في</w:t>
      </w:r>
      <w:r w:rsidRPr="000C74F9">
        <w:rPr>
          <w:rFonts w:hint="eastAsia"/>
          <w:rtl/>
          <w:rPrChange w:id="526" w:author="Riz, Imad " w:date="2015-07-02T16:18:00Z">
            <w:rPr>
              <w:rFonts w:hint="eastAsia"/>
              <w:highlight w:val="red"/>
              <w:rtl/>
            </w:rPr>
          </w:rPrChange>
        </w:rPr>
        <w:t> </w:t>
      </w:r>
      <w:r w:rsidRPr="000C74F9">
        <w:rPr>
          <w:rtl/>
          <w:rPrChange w:id="527" w:author="Riz, Imad " w:date="2015-07-02T16:18:00Z">
            <w:rPr>
              <w:highlight w:val="red"/>
              <w:rtl/>
            </w:rPr>
          </w:rPrChange>
        </w:rPr>
        <w:t>الاختصاصات، وينبغي للمقرر أن يقدم مشاريع التوصيات كمساهمة في عمل فرقة العمل أو</w:t>
      </w:r>
      <w:r w:rsidR="009A7698">
        <w:rPr>
          <w:rFonts w:hint="cs"/>
          <w:rtl/>
        </w:rPr>
        <w:t> </w:t>
      </w:r>
      <w:r w:rsidRPr="000C74F9">
        <w:rPr>
          <w:rtl/>
          <w:rPrChange w:id="528" w:author="Riz, Imad " w:date="2015-07-02T16:18:00Z">
            <w:rPr>
              <w:highlight w:val="red"/>
              <w:rtl/>
            </w:rPr>
          </w:rPrChange>
        </w:rPr>
        <w:t>فريق المهام الذي ينتمي إليه في وقت كافٍ قبل الاجتماع بما</w:t>
      </w:r>
      <w:r w:rsidRPr="000C74F9">
        <w:rPr>
          <w:rFonts w:hint="eastAsia"/>
          <w:rtl/>
          <w:rPrChange w:id="529" w:author="Riz, Imad " w:date="2015-07-02T16:18:00Z">
            <w:rPr>
              <w:rFonts w:hint="eastAsia"/>
              <w:highlight w:val="red"/>
              <w:rtl/>
            </w:rPr>
          </w:rPrChange>
        </w:rPr>
        <w:t> </w:t>
      </w:r>
      <w:r w:rsidRPr="000C74F9">
        <w:rPr>
          <w:rtl/>
          <w:rPrChange w:id="530" w:author="Riz, Imad " w:date="2015-07-02T16:18:00Z">
            <w:rPr>
              <w:highlight w:val="red"/>
              <w:rtl/>
            </w:rPr>
          </w:rPrChange>
        </w:rPr>
        <w:t>يسمح بإبداء تعليقات</w:t>
      </w:r>
      <w:r w:rsidRPr="000C74F9">
        <w:rPr>
          <w:rFonts w:hint="eastAsia"/>
          <w:rtl/>
          <w:rPrChange w:id="531" w:author="Riz, Imad " w:date="2015-07-02T16:18:00Z">
            <w:rPr>
              <w:rFonts w:hint="eastAsia"/>
              <w:highlight w:val="red"/>
              <w:rtl/>
            </w:rPr>
          </w:rPrChange>
        </w:rPr>
        <w:t> </w:t>
      </w:r>
      <w:r w:rsidRPr="000C74F9">
        <w:rPr>
          <w:rtl/>
          <w:rPrChange w:id="532" w:author="Riz, Imad " w:date="2015-07-02T16:18:00Z">
            <w:rPr>
              <w:highlight w:val="red"/>
              <w:rtl/>
            </w:rPr>
          </w:rPrChange>
        </w:rPr>
        <w:t>عليه.</w:t>
      </w:r>
    </w:p>
    <w:p w:rsidR="00A2157B" w:rsidRPr="000C74F9" w:rsidRDefault="00A2157B" w:rsidP="004B4F47">
      <w:pPr>
        <w:rPr>
          <w:rtl/>
          <w:lang w:bidi="ar-EG"/>
        </w:rPr>
      </w:pPr>
      <w:r w:rsidRPr="00EF3EFB">
        <w:t>7</w:t>
      </w:r>
      <w:r w:rsidRPr="000C74F9">
        <w:t>.</w:t>
      </w:r>
      <w:r w:rsidRPr="00EF3EFB">
        <w:t>2</w:t>
      </w:r>
      <w:r w:rsidRPr="000C74F9">
        <w:t>.</w:t>
      </w:r>
      <w:r w:rsidRPr="00EF3EFB">
        <w:t>3</w:t>
      </w:r>
      <w:r w:rsidRPr="000C74F9">
        <w:rPr>
          <w:rtl/>
          <w:lang w:bidi="ar-SY"/>
        </w:rPr>
        <w:tab/>
      </w:r>
      <w:r w:rsidRPr="000C74F9">
        <w:rPr>
          <w:rtl/>
          <w:lang w:bidi="ar-EG"/>
          <w:rPrChange w:id="533" w:author="Riz, Imad " w:date="2015-07-02T16:18:00Z">
            <w:rPr>
              <w:highlight w:val="red"/>
              <w:rtl/>
              <w:lang w:bidi="ar-EG"/>
            </w:rPr>
          </w:rPrChange>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0C74F9">
        <w:rPr>
          <w:rFonts w:hint="eastAsia"/>
          <w:rtl/>
          <w:lang w:bidi="ar-EG"/>
          <w:rPrChange w:id="534" w:author="Riz, Imad " w:date="2015-07-02T16:18:00Z">
            <w:rPr>
              <w:rFonts w:hint="eastAsia"/>
              <w:highlight w:val="red"/>
              <w:rtl/>
              <w:lang w:bidi="ar-EG"/>
            </w:rPr>
          </w:rPrChange>
        </w:rPr>
        <w:t> </w:t>
      </w:r>
      <w:r w:rsidRPr="000C74F9">
        <w:rPr>
          <w:rtl/>
          <w:lang w:bidi="ar-EG"/>
          <w:rPrChange w:id="535" w:author="Riz, Imad " w:date="2015-07-02T16:18:00Z">
            <w:rPr>
              <w:highlight w:val="red"/>
              <w:rtl/>
              <w:lang w:bidi="ar-EG"/>
            </w:rPr>
          </w:rPrChange>
        </w:rPr>
        <w:t>الراديوية.</w:t>
      </w:r>
    </w:p>
    <w:p w:rsidR="00A2157B" w:rsidRPr="000C74F9" w:rsidRDefault="00A2157B">
      <w:pPr>
        <w:rPr>
          <w:rtl/>
        </w:rPr>
        <w:pPrChange w:id="536" w:author="Al-Midani, Mohammad Haitham" w:date="2015-10-23T08:59:00Z">
          <w:pPr/>
        </w:pPrChange>
      </w:pPr>
      <w:r w:rsidRPr="00EF3EFB">
        <w:rPr>
          <w:lang w:bidi="ar-EG"/>
        </w:rPr>
        <w:t>8</w:t>
      </w:r>
      <w:r w:rsidRPr="000C74F9">
        <w:rPr>
          <w:lang w:bidi="ar-EG"/>
        </w:rPr>
        <w:t>.</w:t>
      </w:r>
      <w:r w:rsidRPr="00EF3EFB">
        <w:rPr>
          <w:lang w:bidi="ar-EG"/>
        </w:rPr>
        <w:t>2</w:t>
      </w:r>
      <w:r w:rsidRPr="000C74F9">
        <w:rPr>
          <w:lang w:bidi="ar-EG"/>
        </w:rPr>
        <w:t>.</w:t>
      </w:r>
      <w:r w:rsidRPr="00EF3EFB">
        <w:rPr>
          <w:lang w:bidi="ar-EG"/>
        </w:rPr>
        <w:t>3</w:t>
      </w:r>
      <w:r w:rsidRPr="000C74F9">
        <w:rPr>
          <w:rtl/>
          <w:lang w:bidi="ar-SY"/>
        </w:rPr>
        <w:tab/>
      </w:r>
      <w:r w:rsidRPr="00856ACE">
        <w:rPr>
          <w:rtl/>
        </w:rPr>
        <w:t>وبالإضافة إلى ما</w:t>
      </w:r>
      <w:r w:rsidRPr="00856ACE">
        <w:rPr>
          <w:rFonts w:hint="eastAsia"/>
          <w:rtl/>
        </w:rPr>
        <w:t> </w:t>
      </w:r>
      <w:r w:rsidRPr="00856ACE">
        <w:rPr>
          <w:rtl/>
        </w:rPr>
        <w:t>سبق، يمكن في بعض الحالات الخاصة، توخي إنشاء فريق مقررين مشترك يتكون من مقرر (مقررين) وخبراء آخرين</w:t>
      </w:r>
      <w:r w:rsidRPr="00856ACE">
        <w:rPr>
          <w:b/>
          <w:bCs/>
          <w:rtl/>
        </w:rPr>
        <w:t xml:space="preserve"> </w:t>
      </w:r>
      <w:r w:rsidRPr="00856ACE">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Fonts w:hint="eastAsia"/>
          <w:rtl/>
          <w:lang w:bidi="ar-EG"/>
        </w:rPr>
        <w:t> </w:t>
      </w:r>
      <w:ins w:id="537" w:author="Saad, Samuel" w:date="2015-10-16T15:47:00Z">
        <w:r w:rsidRPr="00EF3EFB">
          <w:t>7</w:t>
        </w:r>
        <w:r w:rsidRPr="000C74F9">
          <w:t>.</w:t>
        </w:r>
        <w:r w:rsidRPr="00EF3EFB">
          <w:t>1</w:t>
        </w:r>
        <w:r w:rsidRPr="000C74F9">
          <w:t>.</w:t>
        </w:r>
        <w:r w:rsidRPr="00EF3EFB">
          <w:t>3</w:t>
        </w:r>
        <w:r w:rsidRPr="000C74F9">
          <w:rPr>
            <w:rtl/>
          </w:rPr>
          <w:t xml:space="preserve"> </w:t>
        </w:r>
      </w:ins>
      <w:del w:id="538" w:author="Saad, Samuel" w:date="2015-10-16T15:47:00Z">
        <w:r w:rsidRPr="00EF3EFB" w:rsidDel="00856ACE">
          <w:delText>2</w:delText>
        </w:r>
        <w:r w:rsidDel="00856ACE">
          <w:delText>.</w:delText>
        </w:r>
        <w:r w:rsidRPr="00EF3EFB" w:rsidDel="00856ACE">
          <w:delText>12</w:delText>
        </w:r>
      </w:del>
      <w:del w:id="539" w:author="Al-Midani, Mohammad Haitham" w:date="2015-10-23T08:59:00Z">
        <w:r w:rsidDel="00593088">
          <w:rPr>
            <w:rFonts w:hint="cs"/>
            <w:rtl/>
          </w:rPr>
          <w:delText xml:space="preserve"> </w:delText>
        </w:r>
      </w:del>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sidRPr="000C74F9">
        <w:rPr>
          <w:rtl/>
        </w:rPr>
        <w:t xml:space="preserve">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rsidR="00A2157B" w:rsidRPr="000C74F9" w:rsidRDefault="00A2157B" w:rsidP="004B4F47">
      <w:pPr>
        <w:rPr>
          <w:rtl/>
          <w:lang w:bidi="ar-EG"/>
        </w:rPr>
      </w:pPr>
      <w:r w:rsidRPr="00EF3EFB">
        <w:rPr>
          <w:lang w:bidi="ar-SY"/>
        </w:rPr>
        <w:t>9</w:t>
      </w:r>
      <w:r w:rsidRPr="000C74F9">
        <w:rPr>
          <w:lang w:bidi="ar-SY"/>
        </w:rPr>
        <w:t>.</w:t>
      </w:r>
      <w:r w:rsidRPr="00EF3EFB">
        <w:rPr>
          <w:lang w:bidi="ar-SY"/>
        </w:rPr>
        <w:t>2</w:t>
      </w:r>
      <w:r w:rsidRPr="000C74F9">
        <w:rPr>
          <w:lang w:bidi="ar-SY"/>
        </w:rPr>
        <w:t>.</w:t>
      </w:r>
      <w:r w:rsidRPr="00EF3EFB">
        <w:rPr>
          <w:lang w:bidi="ar-SY"/>
        </w:rPr>
        <w:t>3</w:t>
      </w:r>
      <w:r w:rsidRPr="000C74F9">
        <w:rPr>
          <w:rtl/>
          <w:lang w:bidi="ar-SY"/>
        </w:rPr>
        <w:tab/>
      </w:r>
      <w:r w:rsidRPr="00856ACE">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w:t>
      </w:r>
      <w:r w:rsidRPr="00856ACE">
        <w:rPr>
          <w:rFonts w:hint="eastAsia"/>
          <w:rtl/>
          <w:lang w:bidi="ar-EG"/>
        </w:rPr>
        <w:t> </w:t>
      </w:r>
      <w:r w:rsidRPr="00856ACE">
        <w:rPr>
          <w:rtl/>
          <w:lang w:bidi="ar-EG"/>
        </w:rPr>
        <w:t>يعمل إلا</w:t>
      </w:r>
      <w:r w:rsidRPr="00856ACE">
        <w:rPr>
          <w:rFonts w:hint="eastAsia"/>
          <w:rtl/>
          <w:lang w:bidi="ar-EG"/>
        </w:rPr>
        <w:t> </w:t>
      </w:r>
      <w:r w:rsidRPr="00856ACE">
        <w:rPr>
          <w:rtl/>
          <w:lang w:bidi="ar-EG"/>
        </w:rPr>
        <w:t>بالمراسلة إلكترونياً ولا</w:t>
      </w:r>
      <w:r w:rsidRPr="00856ACE">
        <w:rPr>
          <w:rFonts w:hint="eastAsia"/>
          <w:rtl/>
          <w:lang w:bidi="ar-EG"/>
        </w:rPr>
        <w:t> </w:t>
      </w:r>
      <w:r w:rsidRPr="00856ACE">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856ACE">
        <w:rPr>
          <w:rFonts w:hint="eastAsia"/>
          <w:rtl/>
          <w:lang w:bidi="ar-EG"/>
        </w:rPr>
        <w:t> </w:t>
      </w:r>
      <w:r w:rsidRPr="00856ACE">
        <w:rPr>
          <w:rtl/>
          <w:lang w:bidi="ar-EG"/>
        </w:rPr>
        <w:t>الفريق الاستشاري للاتصالات الراديوية، أن تنشئ فريق عمل بالمراسلة وتعيّن</w:t>
      </w:r>
      <w:r w:rsidRPr="00856ACE">
        <w:rPr>
          <w:rFonts w:hint="eastAsia"/>
          <w:rtl/>
          <w:lang w:bidi="ar-EG"/>
        </w:rPr>
        <w:t> </w:t>
      </w:r>
      <w:r w:rsidRPr="00856ACE">
        <w:rPr>
          <w:rtl/>
          <w:lang w:bidi="ar-EG"/>
        </w:rPr>
        <w:t>له</w:t>
      </w:r>
      <w:r w:rsidRPr="00856ACE">
        <w:rPr>
          <w:rFonts w:hint="eastAsia"/>
          <w:rtl/>
          <w:lang w:bidi="ar-EG"/>
        </w:rPr>
        <w:t> </w:t>
      </w:r>
      <w:r w:rsidRPr="00856ACE">
        <w:rPr>
          <w:rtl/>
          <w:lang w:bidi="ar-EG"/>
        </w:rPr>
        <w:t>رئيساً.</w:t>
      </w:r>
    </w:p>
    <w:p w:rsidR="00A2157B" w:rsidRPr="000C74F9" w:rsidRDefault="00A2157B">
      <w:pPr>
        <w:rPr>
          <w:rtl/>
          <w:lang w:bidi="ar-EG"/>
        </w:rPr>
        <w:pPrChange w:id="540" w:author="Saad, Samuel" w:date="2015-10-19T18:24:00Z">
          <w:pPr/>
        </w:pPrChange>
      </w:pPr>
      <w:r w:rsidRPr="00EF3EFB">
        <w:rPr>
          <w:lang w:bidi="ar-EG"/>
        </w:rPr>
        <w:t>10</w:t>
      </w:r>
      <w:r w:rsidRPr="000C74F9">
        <w:rPr>
          <w:lang w:bidi="ar-EG"/>
        </w:rPr>
        <w:t>.</w:t>
      </w:r>
      <w:r w:rsidRPr="00EF3EFB">
        <w:rPr>
          <w:lang w:bidi="ar-EG"/>
        </w:rPr>
        <w:t>2</w:t>
      </w:r>
      <w:r w:rsidRPr="000C74F9">
        <w:rPr>
          <w:lang w:bidi="ar-EG"/>
        </w:rPr>
        <w:t>.</w:t>
      </w:r>
      <w:r w:rsidRPr="00EF3EFB">
        <w:rPr>
          <w:lang w:bidi="ar-EG"/>
        </w:rPr>
        <w:t>3</w:t>
      </w:r>
      <w:r w:rsidRPr="000C74F9">
        <w:rPr>
          <w:rtl/>
          <w:lang w:bidi="ar-SY"/>
        </w:rPr>
        <w:tab/>
      </w:r>
      <w:r w:rsidRPr="000C74F9">
        <w:rPr>
          <w:rFonts w:hint="cs"/>
          <w:rtl/>
          <w:lang w:bidi="ar-EG"/>
        </w:rPr>
        <w:t>المشاركة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EF3EFB">
        <w:rPr>
          <w:rStyle w:val="FootnoteReference"/>
        </w:rPr>
        <w:footnoteReference w:customMarkFollows="1" w:id="5"/>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del w:id="543" w:author="Saad, Samuel" w:date="2015-10-19T18:24:00Z">
        <w:r w:rsidRPr="00856ACE" w:rsidDel="00121090">
          <w:rPr>
            <w:rtl/>
            <w:lang w:bidi="ar-EG"/>
          </w:rPr>
          <w:delText xml:space="preserve">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w:delText>
        </w:r>
      </w:del>
      <w:r w:rsidRPr="00856ACE">
        <w:rPr>
          <w:rtl/>
          <w:lang w:bidi="ar-EG"/>
        </w:rPr>
        <w:t>وينبغي لأي وجهات نظر يعبّر عنها وأي وثائق تقدم إلى الأفرقة أن تحدد الدولة العضو أو عضو القطاع أو المنتسب إليه أو الهيئة الأكاديمية، حسبما يكون ملائماً، الذي يتقدم بالمساهمة.</w:t>
      </w:r>
    </w:p>
    <w:p w:rsidR="00A2157B" w:rsidRPr="000C74F9" w:rsidRDefault="00A2157B">
      <w:pPr>
        <w:rPr>
          <w:rtl/>
        </w:rPr>
        <w:pPrChange w:id="544" w:author="Rami, Nadia" w:date="2015-10-22T14:35:00Z">
          <w:pPr/>
        </w:pPrChange>
      </w:pPr>
      <w:r w:rsidRPr="00EF3EFB">
        <w:t>11</w:t>
      </w:r>
      <w:r w:rsidRPr="000C74F9">
        <w:t>.</w:t>
      </w:r>
      <w:r w:rsidRPr="00EF3EFB">
        <w:t>2</w:t>
      </w:r>
      <w:r w:rsidRPr="000C74F9">
        <w:t>.</w:t>
      </w:r>
      <w:r w:rsidRPr="00EF3EFB">
        <w:t>3</w:t>
      </w:r>
      <w:r w:rsidRPr="000C74F9">
        <w:rPr>
          <w:rtl/>
          <w:lang w:bidi="ar-SY"/>
        </w:rPr>
        <w:tab/>
      </w:r>
      <w:r w:rsidRPr="000C74F9">
        <w:rPr>
          <w:rFonts w:hint="cs"/>
          <w:rtl/>
        </w:rPr>
        <w:t xml:space="preserve">بإمكان كل لجنة دراسات أن </w:t>
      </w:r>
      <w:r w:rsidRPr="000C74F9">
        <w:rPr>
          <w:rFonts w:hint="cs"/>
          <w:rtl/>
          <w:lang w:bidi="ar-EG"/>
        </w:rPr>
        <w:t>ترشح</w:t>
      </w:r>
      <w:r w:rsidRPr="000C74F9">
        <w:rPr>
          <w:rFonts w:hint="cs"/>
          <w:rtl/>
        </w:rPr>
        <w:t xml:space="preserve"> فريق (أفرقة) مقرر إلى لجنة</w:t>
      </w:r>
      <w:r w:rsidRPr="000C74F9">
        <w:rPr>
          <w:rtl/>
        </w:rPr>
        <w:t xml:space="preserve"> </w:t>
      </w:r>
      <w:r w:rsidRPr="000C74F9">
        <w:rPr>
          <w:rFonts w:hint="cs"/>
          <w:rtl/>
        </w:rPr>
        <w:t>تنسيق</w:t>
      </w:r>
      <w:r w:rsidRPr="000C74F9">
        <w:rPr>
          <w:rtl/>
        </w:rPr>
        <w:t xml:space="preserve"> </w:t>
      </w:r>
      <w:r w:rsidRPr="000C74F9">
        <w:rPr>
          <w:rFonts w:hint="cs"/>
          <w:rtl/>
        </w:rPr>
        <w:t>المفردات للتأكد من صحة المفردات التقنية والقواعد اللغوية في</w:t>
      </w:r>
      <w:r w:rsidRPr="000C74F9">
        <w:rPr>
          <w:rFonts w:hint="eastAsia"/>
          <w:rtl/>
        </w:rPr>
        <w:t> </w:t>
      </w:r>
      <w:r w:rsidRPr="000C74F9">
        <w:rPr>
          <w:rFonts w:hint="cs"/>
          <w:rtl/>
        </w:rPr>
        <w:t xml:space="preserve">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w:t>
      </w:r>
      <w:r w:rsidRPr="00D60D8E">
        <w:rPr>
          <w:rFonts w:hint="cs"/>
          <w:rtl/>
        </w:rPr>
        <w:t>ويقدم مكتب الاتصالات الراديوية النصوص المتفق عليها إلى أعضاء فريق الصياغة الذين جرت تسميتهم وذلك حالما تصبح هذه النصوص متاحة باللغات الرسمية</w:t>
      </w:r>
      <w:r w:rsidRPr="000C74F9">
        <w:rPr>
          <w:rFonts w:hint="cs"/>
          <w:rtl/>
        </w:rPr>
        <w:t>.</w:t>
      </w:r>
      <w:ins w:id="545" w:author="Rami, Nadia" w:date="2015-10-22T14:35:00Z">
        <w:r w:rsidRPr="00D60D8E">
          <w:rPr>
            <w:color w:val="000000"/>
            <w:rtl/>
          </w:rPr>
          <w:t xml:space="preserve"> </w:t>
        </w:r>
        <w:r>
          <w:rPr>
            <w:color w:val="000000"/>
            <w:rtl/>
          </w:rPr>
          <w:lastRenderedPageBreak/>
          <w:t>وكبديل، يمكن للجنة الدراسات تعيين مقرر</w:t>
        </w:r>
        <w:r>
          <w:rPr>
            <w:rFonts w:hint="cs"/>
            <w:color w:val="000000"/>
            <w:rtl/>
          </w:rPr>
          <w:t>ي</w:t>
        </w:r>
        <w:r>
          <w:rPr>
            <w:color w:val="000000"/>
            <w:rtl/>
          </w:rPr>
          <w:t xml:space="preserve"> اتصال بلجنة تنسيق المفردات، ويقوم </w:t>
        </w:r>
        <w:r>
          <w:rPr>
            <w:rFonts w:hint="cs"/>
            <w:color w:val="000000"/>
            <w:rtl/>
          </w:rPr>
          <w:t>هؤلاء المقررون</w:t>
        </w:r>
        <w:r>
          <w:rPr>
            <w:color w:val="000000"/>
            <w:rtl/>
          </w:rPr>
          <w:t xml:space="preserve"> بأداء نفس المهام التي توكل إلى فريق الصياغة، وذلك بالتشاور مع لجنة تنسيق المفردات</w:t>
        </w:r>
      </w:ins>
      <w:ins w:id="546" w:author="Rami, Nadia" w:date="2015-10-22T14:36:00Z">
        <w:r>
          <w:rPr>
            <w:rFonts w:hint="cs"/>
            <w:rtl/>
          </w:rPr>
          <w:t>.</w:t>
        </w:r>
      </w:ins>
    </w:p>
    <w:p w:rsidR="00A2157B" w:rsidRPr="000C74F9" w:rsidRDefault="00A2157B" w:rsidP="004B4F47">
      <w:pPr>
        <w:pStyle w:val="Heading1"/>
        <w:rPr>
          <w:rtl/>
          <w:lang w:bidi="ar-EG"/>
        </w:rPr>
      </w:pPr>
      <w:r w:rsidRPr="00EF3EFB">
        <w:t>4</w:t>
      </w:r>
      <w:r w:rsidRPr="000C74F9">
        <w:rPr>
          <w:rtl/>
          <w:lang w:bidi="ar-SY"/>
        </w:rPr>
        <w:tab/>
      </w:r>
      <w:r w:rsidRPr="000C74F9">
        <w:rPr>
          <w:rFonts w:hint="cs"/>
          <w:rtl/>
          <w:lang w:bidi="ar-EG"/>
        </w:rPr>
        <w:t>الفريق الاستشاري للاتصالات الراديوية</w:t>
      </w:r>
    </w:p>
    <w:p w:rsidR="00A2157B" w:rsidRPr="000C74F9" w:rsidRDefault="00A2157B" w:rsidP="004B4F47">
      <w:pPr>
        <w:rPr>
          <w:rtl/>
        </w:rPr>
      </w:pPr>
      <w:r w:rsidRPr="00EF3EFB">
        <w:t>1</w:t>
      </w:r>
      <w:r w:rsidRPr="000C74F9">
        <w:t>.</w:t>
      </w:r>
      <w:r w:rsidRPr="00EF3EFB">
        <w:t>4</w:t>
      </w:r>
      <w:r w:rsidRPr="000C74F9">
        <w:rPr>
          <w:rtl/>
          <w:lang w:bidi="ar-SY"/>
        </w:rPr>
        <w:tab/>
      </w:r>
      <w:r w:rsidRPr="000C74F9">
        <w:rPr>
          <w:rFonts w:hint="cs"/>
          <w:rtl/>
        </w:rPr>
        <w:t xml:space="preserve">وفقاً للشروط المذكورة في الفقرة </w:t>
      </w:r>
      <w:r w:rsidRPr="00EF3EFB">
        <w:t>3</w:t>
      </w:r>
      <w:r w:rsidRPr="000C74F9">
        <w:t>.</w:t>
      </w:r>
      <w:r w:rsidRPr="00EF3EFB">
        <w:t>1</w:t>
      </w:r>
      <w:r w:rsidRPr="000C74F9">
        <w:t>.</w:t>
      </w:r>
      <w:r w:rsidRPr="00EF3EFB">
        <w:t>2</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A2157B" w:rsidRPr="000C74F9" w:rsidRDefault="00A2157B" w:rsidP="004B4F47">
      <w:pPr>
        <w:rPr>
          <w:rtl/>
          <w:lang w:bidi="ar-EG"/>
        </w:rPr>
      </w:pPr>
      <w:r w:rsidRPr="00EF3EFB">
        <w:t>2</w:t>
      </w:r>
      <w:r w:rsidRPr="000C74F9">
        <w:t>.</w:t>
      </w:r>
      <w:r w:rsidRPr="00EF3EFB">
        <w:t>4</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EF3EFB">
        <w:t>52</w:t>
      </w:r>
      <w:r w:rsidRPr="000C74F9">
        <w:rPr>
          <w:rFonts w:hint="cs"/>
          <w:rtl/>
          <w:lang w:bidi="ar-EG"/>
        </w:rPr>
        <w:t xml:space="preserve"> أن يتصرف نيابةً عن الجمعية في الفترة بين دورتين</w:t>
      </w:r>
      <w:r w:rsidRPr="000C74F9">
        <w:rPr>
          <w:rFonts w:hint="eastAsia"/>
          <w:rtl/>
          <w:lang w:bidi="ar-EG"/>
        </w:rPr>
        <w:t> </w:t>
      </w:r>
      <w:r w:rsidRPr="000C74F9">
        <w:rPr>
          <w:rFonts w:hint="cs"/>
          <w:rtl/>
          <w:lang w:bidi="ar-EG"/>
        </w:rPr>
        <w:t>للجمعية.</w:t>
      </w:r>
    </w:p>
    <w:p w:rsidR="00A2157B" w:rsidRDefault="00A2157B" w:rsidP="004B4F47">
      <w:pPr>
        <w:rPr>
          <w:lang w:bidi="ar-EG"/>
        </w:rPr>
      </w:pPr>
      <w:r w:rsidRPr="00EF3EFB">
        <w:t>3</w:t>
      </w:r>
      <w:r w:rsidRPr="000C74F9">
        <w:t>.</w:t>
      </w:r>
      <w:r w:rsidRPr="00EF3EFB">
        <w:t>4</w:t>
      </w:r>
      <w:r w:rsidRPr="000C74F9">
        <w:rPr>
          <w:rFonts w:hint="cs"/>
          <w:rtl/>
        </w:rPr>
        <w:tab/>
        <w:t xml:space="preserve">وفقاً للرقم </w:t>
      </w:r>
      <w:r w:rsidRPr="00EF3EFB">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rsidR="00A2157B" w:rsidRPr="00076F70" w:rsidRDefault="00A2157B" w:rsidP="004B4F47">
      <w:pPr>
        <w:rPr>
          <w:rtl/>
        </w:rPr>
      </w:pPr>
      <w:ins w:id="547" w:author="Saad, Samuel" w:date="2015-10-19T19:31:00Z">
        <w:r w:rsidRPr="005E0499">
          <w:rPr>
            <w:lang w:bidi="ar-EG"/>
          </w:rPr>
          <w:t>4.4</w:t>
        </w:r>
      </w:ins>
      <w:r w:rsidRPr="005E0499">
        <w:rPr>
          <w:lang w:bidi="ar-EG"/>
        </w:rPr>
        <w:tab/>
      </w:r>
      <w:r w:rsidRPr="005E0499">
        <w:rPr>
          <w:rtl/>
          <w:lang w:bidi="ar-EG"/>
        </w:rPr>
        <w:t>المشاركة في أعمال أفرقة المقررين وأفرقة المقررين المشتركة وأفرقة المراسلة المنبثقة عن لجان الدراسات مفتوحة أمام ممثلي الدول الأعضاء وأعضاء القطاع والمنتسبين إليه والهيئات الأكاديمية.</w:t>
      </w:r>
      <w:ins w:id="548" w:author="Al-Midani, Mohammad Haitham" w:date="2015-10-23T08:59:00Z">
        <w:r>
          <w:rPr>
            <w:rFonts w:hint="cs"/>
            <w:rtl/>
            <w:lang w:bidi="ar-EG"/>
          </w:rPr>
          <w:t xml:space="preserve"> </w:t>
        </w:r>
      </w:ins>
      <w:moveToRangeStart w:id="549" w:author="Riz, Imad " w:date="2015-07-02T16:14:00Z" w:name="move423617018"/>
      <w:ins w:id="550" w:author="Saad, Samuel" w:date="2015-10-19T19:34:00Z">
        <w:r w:rsidRPr="00076F70">
          <w:rPr>
            <w:rtl/>
            <w:lang w:bidi="ar-EG"/>
            <w:rPrChange w:id="551" w:author="Saad, Samuel" w:date="2015-10-19T19:34:00Z">
              <w:rPr>
                <w:highlight w:val="red"/>
                <w:rtl/>
                <w:lang w:bidi="ar-EG"/>
              </w:rPr>
            </w:rPrChange>
          </w:rPr>
          <w:t>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وينبغي لأي وجهات نظر يعبّر عنها وأي وثائق تقدم إلى الأفرقة أن تحدد الدولة العضو أو عضو القطاع أو المنتسب إليه أو الهيئة الأكاديمية، حسبما يكون ملائماً، الذي يتقدم بالمساهمة.</w:t>
        </w:r>
      </w:ins>
      <w:moveToRangeEnd w:id="549"/>
    </w:p>
    <w:p w:rsidR="00A2157B" w:rsidRPr="000C74F9" w:rsidRDefault="00A2157B">
      <w:pPr>
        <w:pStyle w:val="Heading1"/>
        <w:rPr>
          <w:rtl/>
        </w:rPr>
        <w:pPrChange w:id="552" w:author="Saad, Samuel" w:date="2015-10-19T19:35:00Z">
          <w:pPr>
            <w:pStyle w:val="Heading1"/>
          </w:pPr>
        </w:pPrChange>
      </w:pPr>
      <w:r w:rsidRPr="00EF3EFB">
        <w:t>5</w:t>
      </w:r>
      <w:r w:rsidRPr="000C74F9">
        <w:rPr>
          <w:rFonts w:hint="cs"/>
          <w:rtl/>
        </w:rPr>
        <w:tab/>
        <w:t>الإعداد للمؤتمرات العالمية والإقليمية للاتصالات الراديوية</w:t>
      </w:r>
      <w:del w:id="553" w:author="Saad, Samuel" w:date="2015-10-19T19:35:00Z">
        <w:r w:rsidDel="00076F70">
          <w:rPr>
            <w:rFonts w:hint="cs"/>
            <w:rtl/>
          </w:rPr>
          <w:delText xml:space="preserve">: </w:delText>
        </w:r>
        <w:r w:rsidRPr="00076F70" w:rsidDel="00076F70">
          <w:rPr>
            <w:rtl/>
            <w:lang w:bidi="ar"/>
          </w:rPr>
          <w:delText>الاجتماع التحضيري للمؤتمر</w:delText>
        </w:r>
      </w:del>
    </w:p>
    <w:p w:rsidR="00A2157B" w:rsidRPr="000C74F9" w:rsidRDefault="00A2157B">
      <w:pPr>
        <w:rPr>
          <w:rtl/>
        </w:rPr>
        <w:pPrChange w:id="554" w:author="Riz, Imad " w:date="2015-07-02T16:31:00Z">
          <w:pPr/>
        </w:pPrChange>
      </w:pPr>
      <w:r w:rsidRPr="00EF3EFB">
        <w:t>1</w:t>
      </w:r>
      <w:r w:rsidRPr="000C74F9">
        <w:rPr>
          <w:lang w:val="en-GB"/>
        </w:rPr>
        <w:t>.</w:t>
      </w:r>
      <w:r w:rsidRPr="00EF3EFB">
        <w:t>5</w:t>
      </w:r>
      <w:r w:rsidRPr="000C74F9">
        <w:rPr>
          <w:rFonts w:hint="cs"/>
          <w:b/>
          <w:bCs/>
          <w:rtl/>
        </w:rPr>
        <w:tab/>
      </w:r>
      <w:r w:rsidRPr="000C74F9">
        <w:rPr>
          <w:rFonts w:hint="cs"/>
          <w:rtl/>
        </w:rPr>
        <w:t xml:space="preserve">تسري الإجراءات </w:t>
      </w:r>
      <w:r w:rsidRPr="000C74F9">
        <w:rPr>
          <w:rFonts w:hint="cs"/>
          <w:rtl/>
          <w:lang w:bidi="ar-EG"/>
        </w:rPr>
        <w:t>المحددة</w:t>
      </w:r>
      <w:r w:rsidRPr="000C74F9">
        <w:rPr>
          <w:rFonts w:hint="cs"/>
          <w:rtl/>
        </w:rPr>
        <w:t xml:space="preserve"> في القرار </w:t>
      </w:r>
      <w:r w:rsidRPr="000C74F9">
        <w:rPr>
          <w:lang w:val="en-GB"/>
        </w:rPr>
        <w:t>ITU</w:t>
      </w:r>
      <w:r w:rsidRPr="000C74F9">
        <w:rPr>
          <w:lang w:val="en-GB"/>
        </w:rPr>
        <w:noBreakHyphen/>
        <w:t>R </w:t>
      </w:r>
      <w:r w:rsidRPr="00EF3EFB">
        <w:t>2</w:t>
      </w:r>
      <w:r w:rsidRPr="000C74F9">
        <w:rPr>
          <w:rFonts w:hint="cs"/>
          <w:rtl/>
        </w:rPr>
        <w:t xml:space="preserve"> على الإعداد للمؤتمرات العالمية للاتصالات الراديوية</w:t>
      </w:r>
      <w:r>
        <w:rPr>
          <w:rFonts w:hint="cs"/>
          <w:rtl/>
        </w:rPr>
        <w:t xml:space="preserve"> </w:t>
      </w:r>
      <w:r>
        <w:t>(WRC)</w:t>
      </w:r>
      <w:r w:rsidRPr="000C74F9">
        <w:rPr>
          <w:rFonts w:hint="cs"/>
          <w:rtl/>
        </w:rPr>
        <w:t xml:space="preserve">. ويجوز لجمعية الاتصالات الراديوية أن توائمها، على النحو الملائم، لكي تسري في حالة </w:t>
      </w:r>
      <w:r w:rsidRPr="000C74F9">
        <w:rPr>
          <w:rFonts w:hint="cs"/>
          <w:rtl/>
          <w:lang w:bidi="ar-EG"/>
        </w:rPr>
        <w:t xml:space="preserve">عقد </w:t>
      </w:r>
      <w:r w:rsidRPr="000C74F9">
        <w:rPr>
          <w:rFonts w:hint="cs"/>
          <w:rtl/>
        </w:rPr>
        <w:t>مؤتمر إقليمي للاتصالات الراديوية</w:t>
      </w:r>
      <w:r>
        <w:rPr>
          <w:rFonts w:hint="cs"/>
          <w:rtl/>
        </w:rPr>
        <w:t xml:space="preserve"> </w:t>
      </w:r>
      <w:r>
        <w:t>(RRC)</w:t>
      </w:r>
      <w:r w:rsidRPr="000C74F9">
        <w:rPr>
          <w:rFonts w:hint="cs"/>
          <w:rtl/>
        </w:rPr>
        <w:t>.</w:t>
      </w:r>
    </w:p>
    <w:p w:rsidR="00A2157B" w:rsidRPr="000C74F9" w:rsidRDefault="00A2157B">
      <w:pPr>
        <w:rPr>
          <w:rtl/>
        </w:rPr>
        <w:pPrChange w:id="555" w:author="Riz, Imad " w:date="2015-07-02T16:31:00Z">
          <w:pPr/>
        </w:pPrChange>
      </w:pPr>
      <w:r w:rsidRPr="00EF3EFB">
        <w:t>2</w:t>
      </w:r>
      <w:r w:rsidRPr="000C74F9">
        <w:rPr>
          <w:lang w:val="en-GB"/>
        </w:rPr>
        <w:t>.</w:t>
      </w:r>
      <w:r w:rsidRPr="00EF3EFB">
        <w:t>5</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EF3EFB">
        <w:t>2</w:t>
      </w:r>
      <w:r w:rsidRPr="000C74F9">
        <w:rPr>
          <w:rFonts w:hint="cs"/>
          <w:rtl/>
        </w:rPr>
        <w:t>.</w:t>
      </w:r>
    </w:p>
    <w:p w:rsidR="00A2157B" w:rsidRPr="000C74F9" w:rsidRDefault="00A2157B">
      <w:pPr>
        <w:rPr>
          <w:rtl/>
          <w:lang w:bidi="ar-EG"/>
        </w:rPr>
        <w:pPrChange w:id="556" w:author="Riz, Imad " w:date="2015-07-02T16:31:00Z">
          <w:pPr/>
        </w:pPrChange>
      </w:pPr>
      <w:r w:rsidRPr="00EF3EFB">
        <w:t>3</w:t>
      </w:r>
      <w:r>
        <w:rPr>
          <w:lang w:val="en-GB"/>
        </w:rPr>
        <w:t>.</w:t>
      </w:r>
      <w:r w:rsidRPr="00EF3EFB">
        <w:t>5</w:t>
      </w:r>
      <w:r w:rsidRPr="000C74F9">
        <w:rPr>
          <w:rFonts w:hint="cs"/>
          <w:b/>
          <w:bCs/>
          <w:rtl/>
          <w:lang w:bidi="ar-EG"/>
        </w:rPr>
        <w:tab/>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rsidR="00A2157B" w:rsidRPr="000C74F9" w:rsidRDefault="00A2157B">
      <w:pPr>
        <w:rPr>
          <w:rtl/>
          <w:lang w:bidi="ar-EG"/>
        </w:rPr>
        <w:pPrChange w:id="557" w:author="El Wardany, Samy" w:date="2015-10-23T14:51:00Z">
          <w:pPr/>
        </w:pPrChange>
      </w:pPr>
      <w:r w:rsidRPr="00EF3EFB">
        <w:t>4</w:t>
      </w:r>
      <w:r w:rsidRPr="000C74F9">
        <w:t>.</w:t>
      </w:r>
      <w:r w:rsidRPr="00EF3EFB">
        <w:t>5</w:t>
      </w:r>
      <w:r w:rsidRPr="000C74F9">
        <w:rPr>
          <w:rtl/>
          <w:lang w:bidi="ar-SY"/>
        </w:rPr>
        <w:tab/>
      </w:r>
      <w:r w:rsidRPr="000C74F9">
        <w:rPr>
          <w:rFonts w:hint="cs"/>
          <w:rtl/>
        </w:rPr>
        <w:t xml:space="preserve">ويتعين على المدير أن يصدر معلومات، </w:t>
      </w:r>
      <w:del w:id="558" w:author="Saad, Samuel" w:date="2015-10-19T19:36:00Z">
        <w:r w:rsidRPr="000C74F9" w:rsidDel="00076F70">
          <w:rPr>
            <w:rFonts w:hint="cs"/>
            <w:rtl/>
          </w:rPr>
          <w:delText xml:space="preserve">بما فيها </w:delText>
        </w:r>
      </w:del>
      <w:del w:id="559" w:author="El Wardany, Samy" w:date="2015-10-23T14:51:00Z">
        <w:r w:rsidRPr="000C74F9" w:rsidDel="005E0499">
          <w:rPr>
            <w:rFonts w:hint="cs"/>
            <w:rtl/>
          </w:rPr>
          <w:delText xml:space="preserve">معلومات </w:delText>
        </w:r>
      </w:del>
      <w:r w:rsidRPr="000C74F9">
        <w:rPr>
          <w:rFonts w:hint="cs"/>
          <w:rtl/>
        </w:rPr>
        <w:t>ذات 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rsidR="00A2157B" w:rsidRPr="000C74F9" w:rsidRDefault="00A2157B" w:rsidP="004B4F47">
      <w:pPr>
        <w:pStyle w:val="Heading1"/>
        <w:rPr>
          <w:rtl/>
          <w:lang w:bidi="ar-SY"/>
        </w:rPr>
      </w:pPr>
      <w:r w:rsidRPr="00EF3EFB">
        <w:t>6</w:t>
      </w:r>
      <w:r w:rsidRPr="000C74F9">
        <w:rPr>
          <w:rtl/>
          <w:lang w:bidi="ar-SY"/>
        </w:rPr>
        <w:tab/>
      </w:r>
      <w:r w:rsidRPr="000C74F9">
        <w:rPr>
          <w:rFonts w:hint="cs"/>
          <w:rtl/>
          <w:lang w:bidi="ar-SY"/>
        </w:rPr>
        <w:t>اللجنة الخاصة</w:t>
      </w:r>
      <w:r w:rsidRPr="000C74F9">
        <w:rPr>
          <w:rFonts w:hint="cs"/>
          <w:rtl/>
        </w:rPr>
        <w:t xml:space="preserve"> المعنية بالمسائل التنظيمية والإجرائية</w:t>
      </w:r>
    </w:p>
    <w:p w:rsidR="00A2157B" w:rsidRPr="000C74F9" w:rsidRDefault="00A2157B" w:rsidP="004B4F47">
      <w:pPr>
        <w:rPr>
          <w:rtl/>
          <w:lang w:bidi="ar-SY"/>
        </w:rPr>
      </w:pPr>
      <w:r w:rsidRPr="00EF3EFB">
        <w:t>1</w:t>
      </w:r>
      <w:r w:rsidRPr="000C74F9">
        <w:t>.</w:t>
      </w:r>
      <w:r w:rsidRPr="00EF3EFB">
        <w:t>6</w:t>
      </w:r>
      <w:r w:rsidRPr="000C74F9">
        <w:rPr>
          <w:rtl/>
          <w:lang w:bidi="ar-SY"/>
        </w:rPr>
        <w:tab/>
      </w:r>
      <w:r w:rsidRPr="000C74F9">
        <w:rPr>
          <w:rFonts w:hint="cs"/>
          <w:rtl/>
          <w:lang w:bidi="ar-SY"/>
        </w:rPr>
        <w:t xml:space="preserve">ترد في القرار </w:t>
      </w:r>
      <w:r w:rsidRPr="000C74F9">
        <w:t xml:space="preserve">ITU-R </w:t>
      </w:r>
      <w:r w:rsidRPr="00EF3EFB">
        <w:t>38</w:t>
      </w:r>
      <w:r w:rsidRPr="000C74F9">
        <w:rPr>
          <w:rFonts w:hint="cs"/>
          <w:rtl/>
          <w:lang w:bidi="ar-SY"/>
        </w:rPr>
        <w:t xml:space="preserve"> وظائف وطرائق عمل اللجنة</w:t>
      </w:r>
      <w:r w:rsidRPr="000C74F9">
        <w:rPr>
          <w:rtl/>
          <w:lang w:bidi="ar-SY"/>
        </w:rPr>
        <w:t xml:space="preserve"> </w:t>
      </w:r>
      <w:r w:rsidRPr="000C74F9">
        <w:rPr>
          <w:rFonts w:hint="cs"/>
          <w:rtl/>
          <w:lang w:bidi="ar-SY"/>
        </w:rPr>
        <w:t>الخاصة</w:t>
      </w:r>
      <w:r w:rsidRPr="000C74F9">
        <w:rPr>
          <w:rtl/>
          <w:lang w:bidi="ar-SY"/>
        </w:rPr>
        <w:t xml:space="preserve"> </w:t>
      </w:r>
      <w:r w:rsidRPr="000C74F9">
        <w:rPr>
          <w:rFonts w:hint="cs"/>
          <w:rtl/>
          <w:lang w:bidi="ar-SY"/>
        </w:rPr>
        <w:t>المعنية</w:t>
      </w:r>
      <w:r w:rsidRPr="000C74F9">
        <w:rPr>
          <w:rtl/>
          <w:lang w:bidi="ar-SY"/>
        </w:rPr>
        <w:t xml:space="preserve"> </w:t>
      </w:r>
      <w:r w:rsidRPr="000C74F9">
        <w:rPr>
          <w:rFonts w:hint="cs"/>
          <w:rtl/>
          <w:lang w:bidi="ar-SY"/>
        </w:rPr>
        <w:t>بالمسائل</w:t>
      </w:r>
      <w:r w:rsidRPr="000C74F9">
        <w:rPr>
          <w:rtl/>
          <w:lang w:bidi="ar-SY"/>
        </w:rPr>
        <w:t xml:space="preserve"> </w:t>
      </w:r>
      <w:r w:rsidRPr="000C74F9">
        <w:rPr>
          <w:rFonts w:hint="cs"/>
          <w:rtl/>
          <w:lang w:bidi="ar-SY"/>
        </w:rPr>
        <w:t>التنظيمية</w:t>
      </w:r>
      <w:r w:rsidRPr="000C74F9">
        <w:rPr>
          <w:rtl/>
          <w:lang w:bidi="ar-SY"/>
        </w:rPr>
        <w:t xml:space="preserve"> </w:t>
      </w:r>
      <w:r w:rsidRPr="000C74F9">
        <w:rPr>
          <w:rFonts w:hint="cs"/>
          <w:rtl/>
          <w:lang w:bidi="ar-SY"/>
        </w:rPr>
        <w:t>والإجرائية.</w:t>
      </w:r>
    </w:p>
    <w:p w:rsidR="00A2157B" w:rsidRPr="000C74F9" w:rsidRDefault="00A2157B" w:rsidP="004B4F47">
      <w:pPr>
        <w:pStyle w:val="Heading1"/>
        <w:rPr>
          <w:rtl/>
          <w:lang w:bidi="ar-SY"/>
        </w:rPr>
      </w:pPr>
      <w:r w:rsidRPr="00EF3EFB">
        <w:t>7</w:t>
      </w:r>
      <w:r w:rsidRPr="000C74F9">
        <w:rPr>
          <w:rtl/>
          <w:lang w:bidi="ar-SY"/>
        </w:rPr>
        <w:tab/>
      </w:r>
      <w:r w:rsidRPr="000C74F9">
        <w:rPr>
          <w:rFonts w:hint="cs"/>
          <w:rtl/>
        </w:rPr>
        <w:t>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A2157B" w:rsidRDefault="00A2157B" w:rsidP="004B4F47">
      <w:pPr>
        <w:rPr>
          <w:rtl/>
        </w:rPr>
      </w:pPr>
      <w:r w:rsidRPr="00EF3EFB">
        <w:t>1</w:t>
      </w:r>
      <w:r w:rsidRPr="000C74F9">
        <w:t>.</w:t>
      </w:r>
      <w:r w:rsidRPr="00EF3EFB">
        <w:t>7</w:t>
      </w:r>
      <w:r w:rsidRPr="000C74F9">
        <w:rPr>
          <w:rtl/>
          <w:lang w:bidi="ar-SY"/>
        </w:rPr>
        <w:tab/>
      </w:r>
      <w:r w:rsidRPr="000C74F9">
        <w:rPr>
          <w:rFonts w:hint="cs"/>
          <w:rtl/>
          <w:lang w:bidi="ar-SY"/>
        </w:rPr>
        <w:t xml:space="preserve">ترد في القرار </w:t>
      </w:r>
      <w:r w:rsidRPr="000C74F9">
        <w:t xml:space="preserve">ITU-R </w:t>
      </w:r>
      <w:r w:rsidRPr="00EF3EFB">
        <w:t>36</w:t>
      </w:r>
      <w:r w:rsidRPr="000C74F9">
        <w:rPr>
          <w:rFonts w:hint="cs"/>
          <w:rtl/>
          <w:lang w:bidi="ar-SY"/>
        </w:rPr>
        <w:t xml:space="preserve"> وظائف وطرائق عمل</w:t>
      </w:r>
      <w:r w:rsidRPr="000C74F9">
        <w:rPr>
          <w:rFonts w:hint="cs"/>
          <w:rtl/>
        </w:rPr>
        <w:t xml:space="preserve"> 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8B2D71" w:rsidRDefault="004B4F47" w:rsidP="004B4F47">
      <w:pPr>
        <w:pStyle w:val="Heading1"/>
        <w:rPr>
          <w:moveTo w:id="560" w:author="Al-Midani, Mohammad Haitham" w:date="2015-10-23T10:35:00Z"/>
          <w:rtl/>
          <w:lang w:bidi="ar-EG"/>
        </w:rPr>
      </w:pPr>
      <w:ins w:id="561" w:author="Al-Midani, Mohammad Haitham" w:date="2015-10-23T10:36:00Z">
        <w:r>
          <w:lastRenderedPageBreak/>
          <w:t>8</w:t>
        </w:r>
        <w:r>
          <w:tab/>
        </w:r>
      </w:ins>
      <w:ins w:id="562" w:author="Al-Midani, Mohammad Haitham" w:date="2015-10-23T10:40:00Z">
        <w:r>
          <w:rPr>
            <w:rFonts w:hint="cs"/>
            <w:rtl/>
            <w:lang w:bidi="ar-EG"/>
          </w:rPr>
          <w:t>اعتبارات أخرى</w:t>
        </w:r>
      </w:ins>
      <w:moveToRangeStart w:id="563" w:author="Al-Midani, Mohammad Haitham" w:date="2015-10-23T10:35:00Z" w:name="move433359839"/>
    </w:p>
    <w:p w:rsidR="008B2D71" w:rsidRPr="000D6B46" w:rsidRDefault="008B2D71" w:rsidP="004B4F47">
      <w:pPr>
        <w:pStyle w:val="Heading2"/>
        <w:rPr>
          <w:moveTo w:id="564" w:author="Al-Midani, Mohammad Haitham" w:date="2015-10-23T10:35:00Z"/>
          <w:rtl/>
        </w:rPr>
      </w:pPr>
      <w:moveTo w:id="565" w:author="Al-Midani, Mohammad Haitham" w:date="2015-10-23T10:35:00Z">
        <w:r w:rsidRPr="00EF3EFB">
          <w:t>1</w:t>
        </w:r>
        <w:r w:rsidRPr="006273A9">
          <w:t>.</w:t>
        </w:r>
      </w:moveTo>
      <w:ins w:id="566" w:author="Al-Midani, Mohammad Haitham" w:date="2015-10-23T10:41:00Z">
        <w:r w:rsidR="004B4F47">
          <w:t>8</w:t>
        </w:r>
      </w:ins>
      <w:moveTo w:id="567" w:author="Al-Midani, Mohammad Haitham" w:date="2015-10-23T10:35:00Z">
        <w:r w:rsidRPr="000D6B46">
          <w:rPr>
            <w:rFonts w:hint="cs"/>
            <w:rtl/>
          </w:rPr>
          <w:tab/>
          <w:t>التنسيق بين لجان الدراسات والقطاعات ومع المنظمات الدولية الأخرى</w:t>
        </w:r>
      </w:moveTo>
    </w:p>
    <w:p w:rsidR="008B2D71" w:rsidRPr="000D6B46" w:rsidRDefault="008B2D71" w:rsidP="004B4F47">
      <w:pPr>
        <w:pStyle w:val="Heading3"/>
        <w:rPr>
          <w:moveTo w:id="568" w:author="Al-Midani, Mohammad Haitham" w:date="2015-10-23T10:35:00Z"/>
          <w:rtl/>
        </w:rPr>
      </w:pPr>
      <w:moveTo w:id="569" w:author="Al-Midani, Mohammad Haitham" w:date="2015-10-23T10:35:00Z">
        <w:r w:rsidRPr="00EF3EFB">
          <w:t>1</w:t>
        </w:r>
        <w:r>
          <w:t>.</w:t>
        </w:r>
        <w:r w:rsidRPr="00EF3EFB">
          <w:t>1</w:t>
        </w:r>
        <w:r>
          <w:t>.</w:t>
        </w:r>
      </w:moveTo>
      <w:ins w:id="570" w:author="Al-Midani, Mohammad Haitham" w:date="2015-10-23T10:41:00Z">
        <w:r w:rsidR="004B4F47">
          <w:t>8</w:t>
        </w:r>
      </w:ins>
      <w:moveTo w:id="571" w:author="Al-Midani, Mohammad Haitham" w:date="2015-10-23T10:35:00Z">
        <w:r w:rsidRPr="000D6B46">
          <w:rPr>
            <w:rFonts w:hint="cs"/>
            <w:rtl/>
          </w:rPr>
          <w:tab/>
          <w:t>اجتماعات رؤساء لجان الدراسات ونواب رؤسائها</w:t>
        </w:r>
      </w:moveTo>
    </w:p>
    <w:p w:rsidR="004C3FAB" w:rsidRPr="000D6B46" w:rsidRDefault="004C3FAB" w:rsidP="00EC3331">
      <w:pPr>
        <w:rPr>
          <w:moveTo w:id="572" w:author="Al-Midani, Mohammad Haitham" w:date="2015-10-23T10:35:00Z"/>
          <w:rtl/>
        </w:rPr>
      </w:pPr>
      <w:del w:id="573" w:author="El Wardany, Samy" w:date="2015-10-23T15:16:00Z">
        <w:r w:rsidRPr="00992F1C" w:rsidDel="00EC3331">
          <w:rPr>
            <w:rFonts w:hint="cs"/>
            <w:rtl/>
          </w:rPr>
          <w:delText>ب</w:delText>
        </w:r>
      </w:del>
      <w:ins w:id="574" w:author="Riz, Imad " w:date="2015-05-04T11:22:00Z">
        <w:del w:id="575" w:author="El Wardany, Samy" w:date="2015-10-23T15:16:00Z">
          <w:r w:rsidRPr="00992F1C" w:rsidDel="00EC3331">
            <w:rPr>
              <w:rFonts w:hint="cs"/>
              <w:rtl/>
            </w:rPr>
            <w:delText xml:space="preserve">عد كل جمعية للاتصالات الراديوية وكذلك </w:delText>
          </w:r>
        </w:del>
      </w:ins>
      <w:moveTo w:id="576" w:author="Al-Midani, Mohammad Haitham" w:date="2015-10-23T10:35:00Z">
        <w:r w:rsidR="008B2D71" w:rsidRPr="000D6B46">
          <w:rPr>
            <w:rFonts w:hint="cs"/>
            <w:rtl/>
          </w:rPr>
          <w:t xml:space="preserve">عندما تدعو الحاجة، يدعو المدير إلى عقد اجتماع لرؤساء لجان الدراسات ونواب رؤسائها </w:t>
        </w:r>
        <w:r w:rsidR="008B2D71">
          <w:rPr>
            <w:rFonts w:hint="cs"/>
            <w:rtl/>
          </w:rPr>
          <w:t>ويجوز</w:t>
        </w:r>
        <w:r w:rsidR="008B2D71" w:rsidRPr="000D6B46">
          <w:rPr>
            <w:rFonts w:hint="cs"/>
            <w:rtl/>
          </w:rPr>
          <w:t xml:space="preserve"> له أن يدعو رؤساء ونواب رؤساء فرق العمل</w:t>
        </w:r>
      </w:moveTo>
      <w:ins w:id="577" w:author="El Wardany, Samy" w:date="2015-10-23T15:14:00Z">
        <w:r>
          <w:rPr>
            <w:rFonts w:hint="cs"/>
            <w:rtl/>
          </w:rPr>
          <w:t xml:space="preserve"> والأفرقة الفرعية الأخرى</w:t>
        </w:r>
      </w:ins>
      <w:moveTo w:id="578" w:author="Al-Midani, Mohammad Haitham" w:date="2015-10-23T10:35:00Z">
        <w:r w:rsidR="008B2D71" w:rsidRPr="000D6B46">
          <w:rPr>
            <w:rFonts w:hint="cs"/>
            <w:rtl/>
          </w:rPr>
          <w:t xml:space="preserve">. ووفقاً لما </w:t>
        </w:r>
        <w:r w:rsidR="008B2D71">
          <w:rPr>
            <w:rFonts w:hint="cs"/>
            <w:rtl/>
          </w:rPr>
          <w:t>يراه</w:t>
        </w:r>
        <w:r w:rsidR="008B2D71" w:rsidRPr="000D6B46">
          <w:rPr>
            <w:rFonts w:hint="cs"/>
            <w:rtl/>
          </w:rPr>
          <w:t xml:space="preserve"> المدير يمكن دعوة خبراء آخرين </w:t>
        </w:r>
        <w:r w:rsidR="008B2D71" w:rsidRPr="000D6B46">
          <w:rPr>
            <w:rFonts w:hint="cs"/>
            <w:i/>
            <w:iCs/>
            <w:rtl/>
          </w:rPr>
          <w:t>بحكم مناصبهم</w:t>
        </w:r>
        <w:r w:rsidR="008B2D71" w:rsidRPr="000D6B46">
          <w:rPr>
            <w:rFonts w:hint="cs"/>
            <w:rtl/>
          </w:rPr>
          <w:t>. والغرض من الاجتماع كفالة أكثر أشكال الإدارة والتنسيق فعالية لعمل لجان الدراسات، ولا</w:t>
        </w:r>
        <w:r w:rsidR="008B2D71">
          <w:rPr>
            <w:rFonts w:hint="cs"/>
            <w:rtl/>
          </w:rPr>
          <w:t xml:space="preserve"> </w:t>
        </w:r>
        <w:r w:rsidR="008B2D71" w:rsidRPr="000D6B46">
          <w:rPr>
            <w:rFonts w:hint="cs"/>
            <w:rtl/>
          </w:rPr>
          <w:t xml:space="preserve">سيما </w:t>
        </w:r>
      </w:moveTo>
      <w:ins w:id="579" w:author="El Wardany, Samy" w:date="2015-10-23T15:15:00Z">
        <w:r>
          <w:rPr>
            <w:rFonts w:hint="cs"/>
            <w:rtl/>
          </w:rPr>
          <w:t xml:space="preserve">فيما يتعلق بالدراسات التي تجرى استجابة للقرارات </w:t>
        </w:r>
        <w:r>
          <w:t>ITU-R</w:t>
        </w:r>
        <w:r>
          <w:rPr>
            <w:rFonts w:hint="cs"/>
            <w:rtl/>
          </w:rPr>
          <w:t xml:space="preserve"> </w:t>
        </w:r>
      </w:ins>
      <w:moveTo w:id="580" w:author="Al-Midani, Mohammad Haitham" w:date="2015-10-23T10:35:00Z">
        <w:r w:rsidR="008B2D71" w:rsidRPr="000D6B46">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008B2D71">
          <w:rPr>
            <w:rFonts w:hint="eastAsia"/>
            <w:rtl/>
          </w:rPr>
          <w:t> </w:t>
        </w:r>
        <w:r w:rsidR="008B2D71" w:rsidRPr="000D6B46">
          <w:rPr>
            <w:rFonts w:hint="cs"/>
            <w:rtl/>
          </w:rPr>
          <w:t xml:space="preserve">باستعمال الإنترنت. </w:t>
        </w:r>
        <w:del w:id="581" w:author="Al-Midani, Mohammad Haitham" w:date="2015-10-23T10:42:00Z">
          <w:r w:rsidR="008B2D71" w:rsidRPr="000D6B46" w:rsidDel="004B4F47">
            <w:rPr>
              <w:rFonts w:hint="cs"/>
              <w:rtl/>
            </w:rPr>
            <w:delText xml:space="preserve">ولكن يتم تنظيم اجتماع تقليدي ليوم واحد </w:delText>
          </w:r>
        </w:del>
        <w:del w:id="582" w:author="Al-Midani, Mohammad Haitham" w:date="2015-10-23T10:43:00Z">
          <w:r w:rsidR="008B2D71" w:rsidRPr="000D6B46" w:rsidDel="004B4F47">
            <w:rPr>
              <w:rFonts w:hint="cs"/>
              <w:rtl/>
            </w:rPr>
            <w:delText>كل سنتين قبيل أحد اجتماعات الفريق الاستشاري.</w:delText>
          </w:r>
        </w:del>
      </w:moveTo>
    </w:p>
    <w:p w:rsidR="008B2D71" w:rsidRPr="000D6B46" w:rsidRDefault="002B372F" w:rsidP="002B372F">
      <w:pPr>
        <w:pStyle w:val="Heading3"/>
        <w:rPr>
          <w:moveTo w:id="583" w:author="Al-Midani, Mohammad Haitham" w:date="2015-10-23T10:35:00Z"/>
          <w:rtl/>
        </w:rPr>
      </w:pPr>
      <w:moveTo w:id="584" w:author="Al-Midani, Mohammad Haitham" w:date="2015-10-23T10:35:00Z">
        <w:r w:rsidRPr="00EF3EFB">
          <w:t>2</w:t>
        </w:r>
        <w:r w:rsidR="008B2D71">
          <w:t>.</w:t>
        </w:r>
        <w:r w:rsidR="008B2D71" w:rsidRPr="00EF3EFB">
          <w:t>1</w:t>
        </w:r>
        <w:r w:rsidR="008B2D71">
          <w:t>.</w:t>
        </w:r>
      </w:moveTo>
      <w:ins w:id="585" w:author="Al-Midani, Mohammad Haitham" w:date="2015-10-23T10:43:00Z">
        <w:r>
          <w:t>8</w:t>
        </w:r>
      </w:ins>
      <w:moveTo w:id="586" w:author="Al-Midani, Mohammad Haitham" w:date="2015-10-23T10:35:00Z">
        <w:r w:rsidR="008B2D71" w:rsidRPr="000D6B46">
          <w:rPr>
            <w:rFonts w:hint="cs"/>
            <w:rtl/>
          </w:rPr>
          <w:tab/>
          <w:t>مقررو الاتصال</w:t>
        </w:r>
      </w:moveTo>
    </w:p>
    <w:p w:rsidR="008B2D71" w:rsidRPr="000D6B46" w:rsidRDefault="008B2D71">
      <w:pPr>
        <w:rPr>
          <w:moveTo w:id="587" w:author="Al-Midani, Mohammad Haitham" w:date="2015-10-23T10:35:00Z"/>
          <w:rtl/>
        </w:rPr>
        <w:pPrChange w:id="588" w:author="Al-Midani, Mohammad Haitham" w:date="2015-10-23T10:43:00Z">
          <w:pPr/>
        </w:pPrChange>
      </w:pPr>
      <w:moveTo w:id="589" w:author="Al-Midani, Mohammad Haitham" w:date="2015-10-23T10:35:00Z">
        <w:r w:rsidRPr="000D6B46">
          <w:rPr>
            <w:rFonts w:hint="cs"/>
            <w:rtl/>
            <w:lang w:bidi="ar-EG"/>
          </w:rPr>
          <w:t>يمكن تحقيق</w:t>
        </w:r>
        <w:r w:rsidRPr="000D6B46">
          <w:rPr>
            <w:rFonts w:hint="cs"/>
            <w:rtl/>
          </w:rPr>
          <w:t xml:space="preserve"> التنسيق بين لجان الدراسات بتعيين مقرري اتصال في لجان الدراسات للمشاركة ف</w:t>
        </w:r>
        <w:r>
          <w:rPr>
            <w:rFonts w:hint="cs"/>
            <w:rtl/>
          </w:rPr>
          <w:t>ي أعمال لجان الدراسات الأخرى</w:t>
        </w:r>
        <w:del w:id="590" w:author="Al-Midani, Mohammad Haitham" w:date="2015-10-23T10:43:00Z">
          <w:r w:rsidDel="002B372F">
            <w:rPr>
              <w:rFonts w:hint="cs"/>
              <w:rtl/>
            </w:rPr>
            <w:delText xml:space="preserve"> أو</w:delText>
          </w:r>
          <w:r w:rsidDel="002B372F">
            <w:rPr>
              <w:rFonts w:hint="eastAsia"/>
              <w:rtl/>
            </w:rPr>
            <w:delText> </w:delText>
          </w:r>
          <w:r w:rsidRPr="000D6B46" w:rsidDel="002B372F">
            <w:rPr>
              <w:rFonts w:hint="cs"/>
              <w:rtl/>
            </w:rPr>
            <w:delText>للعمل مع لجان الدراسات</w:delText>
          </w:r>
        </w:del>
      </w:moveTo>
      <w:ins w:id="591" w:author="El Wardany, Samy" w:date="2015-10-23T15:18:00Z">
        <w:r w:rsidR="00EC3331">
          <w:rPr>
            <w:rFonts w:hint="cs"/>
            <w:rtl/>
          </w:rPr>
          <w:t xml:space="preserve"> في لجنة تنسيق المفردات أو للعمل</w:t>
        </w:r>
      </w:ins>
      <w:moveTo w:id="592" w:author="Al-Midani, Mohammad Haitham" w:date="2015-10-23T10:35:00Z">
        <w:r w:rsidR="002B372F" w:rsidRPr="000D6B46">
          <w:rPr>
            <w:rFonts w:hint="cs"/>
            <w:rtl/>
          </w:rPr>
          <w:t xml:space="preserve"> </w:t>
        </w:r>
        <w:r w:rsidRPr="000D6B46">
          <w:rPr>
            <w:rFonts w:hint="cs"/>
            <w:rtl/>
          </w:rPr>
          <w:t>في</w:t>
        </w:r>
        <w:r w:rsidR="009A7698">
          <w:rPr>
            <w:rFonts w:hint="eastAsia"/>
            <w:rtl/>
          </w:rPr>
          <w:t> </w:t>
        </w:r>
        <w:r w:rsidRPr="000D6B46">
          <w:rPr>
            <w:rFonts w:hint="cs"/>
            <w:rtl/>
          </w:rPr>
          <w:t>القطاعين الآخرين.</w:t>
        </w:r>
      </w:moveTo>
    </w:p>
    <w:p w:rsidR="008B2D71" w:rsidRPr="000D6B46" w:rsidRDefault="002B372F">
      <w:pPr>
        <w:pStyle w:val="Heading3"/>
        <w:rPr>
          <w:moveTo w:id="593" w:author="Al-Midani, Mohammad Haitham" w:date="2015-10-23T10:35:00Z"/>
          <w:rtl/>
        </w:rPr>
        <w:pPrChange w:id="594" w:author="Al-Midani, Mohammad Haitham" w:date="2015-10-23T10:46:00Z">
          <w:pPr>
            <w:pStyle w:val="Heading3"/>
          </w:pPr>
        </w:pPrChange>
      </w:pPr>
      <w:moveTo w:id="595" w:author="Al-Midani, Mohammad Haitham" w:date="2015-10-23T10:35:00Z">
        <w:r w:rsidRPr="00EF3EFB">
          <w:rPr>
            <w:lang w:bidi="ar-EG"/>
          </w:rPr>
          <w:t>3</w:t>
        </w:r>
        <w:r w:rsidR="008B2D71">
          <w:t>.</w:t>
        </w:r>
        <w:r w:rsidR="008B2D71" w:rsidRPr="00EF3EFB">
          <w:t>1</w:t>
        </w:r>
        <w:r w:rsidR="008B2D71">
          <w:t>.</w:t>
        </w:r>
      </w:moveTo>
      <w:ins w:id="596" w:author="Al-Midani, Mohammad Haitham" w:date="2015-10-23T10:43:00Z">
        <w:r>
          <w:t>8</w:t>
        </w:r>
      </w:ins>
      <w:moveTo w:id="597" w:author="Al-Midani, Mohammad Haitham" w:date="2015-10-23T10:35:00Z">
        <w:r w:rsidR="008B2D71" w:rsidRPr="000D6B46">
          <w:rPr>
            <w:rFonts w:hint="cs"/>
            <w:rtl/>
          </w:rPr>
          <w:tab/>
          <w:t xml:space="preserve">أفرقة </w:t>
        </w:r>
        <w:del w:id="598" w:author="Al-Midani, Mohammad Haitham" w:date="2015-10-23T10:46:00Z">
          <w:r w:rsidR="008B2D71" w:rsidRPr="000D6B46" w:rsidDel="002B372F">
            <w:rPr>
              <w:rFonts w:hint="cs"/>
              <w:rtl/>
            </w:rPr>
            <w:delText xml:space="preserve">التنسيق </w:delText>
          </w:r>
        </w:del>
        <w:r w:rsidR="008B2D71" w:rsidRPr="000D6B46">
          <w:rPr>
            <w:rFonts w:hint="cs"/>
            <w:rtl/>
          </w:rPr>
          <w:t>بين القطاعات</w:t>
        </w:r>
      </w:moveTo>
    </w:p>
    <w:p w:rsidR="008B2D71" w:rsidRPr="000D6B46" w:rsidRDefault="008B2D71">
      <w:pPr>
        <w:rPr>
          <w:moveTo w:id="599" w:author="Al-Midani, Mohammad Haitham" w:date="2015-10-23T10:35:00Z"/>
          <w:rtl/>
        </w:rPr>
        <w:pPrChange w:id="600" w:author="Al-Midani, Mohammad Haitham" w:date="2015-10-23T10:47:00Z">
          <w:pPr/>
        </w:pPrChange>
      </w:pPr>
      <w:moveTo w:id="601" w:author="Al-Midani, Mohammad Haitham" w:date="2015-10-23T10:35:00Z">
        <w:r w:rsidRPr="000D6B46">
          <w:rPr>
            <w:rFonts w:hint="cs"/>
            <w:rtl/>
          </w:rPr>
          <w:t xml:space="preserve">يجوز، في حالات محددة، أن تتولى لجان الدراسات في كل من قطاع الاتصالات الراديوية </w:t>
        </w:r>
        <w:r w:rsidRPr="000D6B46">
          <w:rPr>
            <w:rFonts w:hint="cs"/>
            <w:rtl/>
            <w:lang w:bidi="ar-EG"/>
          </w:rPr>
          <w:t xml:space="preserve">وكذلك في </w:t>
        </w:r>
        <w:r w:rsidRPr="000D6B46">
          <w:rPr>
            <w:rFonts w:hint="cs"/>
            <w:rtl/>
          </w:rPr>
          <w:t>قطاع تقييس الاتصالات وقطاع تنمية الاتصالات القيام بأعمال تكميلية بشأن مواضيع معينة. وفي مثل هذه الظروف، يجوز</w:t>
        </w:r>
        <w:r>
          <w:rPr>
            <w:rFonts w:hint="cs"/>
            <w:rtl/>
          </w:rPr>
          <w:t xml:space="preserve"> أن يتم الاتفاق بين القطاعين أو</w:t>
        </w:r>
        <w:r>
          <w:rPr>
            <w:rFonts w:hint="eastAsia"/>
            <w:rtl/>
          </w:rPr>
          <w:t> </w:t>
        </w:r>
        <w:r w:rsidRPr="000D6B46">
          <w:rPr>
            <w:rFonts w:hint="cs"/>
            <w:rtl/>
          </w:rPr>
          <w:t>القطاعات الثلاثة على إنشاء فريق تنسيق مشترك بين القطاعات</w:t>
        </w:r>
      </w:moveTo>
      <w:ins w:id="602" w:author="El Wardany, Samy" w:date="2015-10-23T15:23:00Z">
        <w:r w:rsidR="00EC3331">
          <w:rPr>
            <w:rFonts w:hint="cs"/>
            <w:rtl/>
          </w:rPr>
          <w:t xml:space="preserve"> </w:t>
        </w:r>
        <w:r w:rsidR="00EC3331">
          <w:t>(ICG)</w:t>
        </w:r>
      </w:ins>
      <w:ins w:id="603" w:author="El Wardany, Samy" w:date="2015-10-23T15:22:00Z">
        <w:r w:rsidR="00EC3331">
          <w:rPr>
            <w:rFonts w:hint="cs"/>
            <w:rtl/>
          </w:rPr>
          <w:t xml:space="preserve"> أو فريق مقرر مشترك بين القطاعات </w:t>
        </w:r>
        <w:r w:rsidR="00EC3331">
          <w:t>(IRG)</w:t>
        </w:r>
      </w:ins>
      <w:moveTo w:id="604" w:author="Al-Midani, Mohammad Haitham" w:date="2015-10-23T10:35:00Z">
        <w:r w:rsidRPr="000D6B46">
          <w:rPr>
            <w:rFonts w:hint="cs"/>
            <w:rtl/>
          </w:rPr>
          <w:t xml:space="preserve">. للاطلاع على </w:t>
        </w:r>
        <w:del w:id="605" w:author="Al-Midani, Mohammad Haitham" w:date="2015-10-23T10:47:00Z">
          <w:r w:rsidRPr="000D6B46" w:rsidDel="002B372F">
            <w:rPr>
              <w:rFonts w:hint="cs"/>
              <w:rtl/>
            </w:rPr>
            <w:delText>تفاصيل هذه العملية</w:delText>
          </w:r>
        </w:del>
      </w:moveTo>
      <w:ins w:id="606" w:author="Al-Midani, Mohammad Haitham" w:date="2015-10-23T10:47:00Z">
        <w:r w:rsidR="002B372F">
          <w:rPr>
            <w:rFonts w:hint="cs"/>
            <w:rtl/>
          </w:rPr>
          <w:t>التفاصيل المتعلقة بهذه الأفرقة</w:t>
        </w:r>
      </w:ins>
      <w:moveTo w:id="607" w:author="Al-Midani, Mohammad Haitham" w:date="2015-10-23T10:35:00Z">
        <w:r w:rsidRPr="000D6B46">
          <w:rPr>
            <w:rFonts w:hint="cs"/>
            <w:rtl/>
          </w:rPr>
          <w:t>، انظر القرارين</w:t>
        </w:r>
        <w:r w:rsidR="009A7698">
          <w:rPr>
            <w:rFonts w:hint="eastAsia"/>
            <w:rtl/>
          </w:rPr>
          <w:t> </w:t>
        </w:r>
        <w:r w:rsidRPr="000D6B46">
          <w:t>ITU</w:t>
        </w:r>
        <w:r w:rsidRPr="000D6B46">
          <w:noBreakHyphen/>
          <w:t>R </w:t>
        </w:r>
        <w:r w:rsidRPr="00EF3EFB">
          <w:t>6</w:t>
        </w:r>
        <w:r w:rsidRPr="000D6B46">
          <w:rPr>
            <w:rFonts w:hint="cs"/>
            <w:rtl/>
          </w:rPr>
          <w:t xml:space="preserve"> و</w:t>
        </w:r>
        <w:r w:rsidRPr="000D6B46">
          <w:t>ITU</w:t>
        </w:r>
        <w:r w:rsidRPr="000D6B46">
          <w:noBreakHyphen/>
          <w:t>R </w:t>
        </w:r>
        <w:r w:rsidRPr="00EF3EFB">
          <w:t>7</w:t>
        </w:r>
        <w:r w:rsidRPr="000D6B46">
          <w:rPr>
            <w:rFonts w:hint="cs"/>
            <w:rtl/>
          </w:rPr>
          <w:t>.</w:t>
        </w:r>
      </w:moveTo>
    </w:p>
    <w:p w:rsidR="008B2D71" w:rsidRPr="000D6B46" w:rsidRDefault="002B372F" w:rsidP="002B372F">
      <w:pPr>
        <w:pStyle w:val="Heading3"/>
        <w:rPr>
          <w:moveTo w:id="608" w:author="Al-Midani, Mohammad Haitham" w:date="2015-10-23T10:35:00Z"/>
          <w:rtl/>
        </w:rPr>
      </w:pPr>
      <w:moveTo w:id="609" w:author="Al-Midani, Mohammad Haitham" w:date="2015-10-23T10:35:00Z">
        <w:r w:rsidRPr="00EF3EFB">
          <w:t>4</w:t>
        </w:r>
        <w:r w:rsidR="008B2D71">
          <w:t>.</w:t>
        </w:r>
        <w:r w:rsidR="008B2D71" w:rsidRPr="00EF3EFB">
          <w:t>1</w:t>
        </w:r>
        <w:r w:rsidR="008B2D71">
          <w:t>.</w:t>
        </w:r>
      </w:moveTo>
      <w:ins w:id="610" w:author="Al-Midani, Mohammad Haitham" w:date="2015-10-23T10:48:00Z">
        <w:r>
          <w:t>8</w:t>
        </w:r>
      </w:ins>
      <w:moveTo w:id="611" w:author="Al-Midani, Mohammad Haitham" w:date="2015-10-23T10:35:00Z">
        <w:r w:rsidR="008B2D71" w:rsidRPr="000D6B46">
          <w:rPr>
            <w:rFonts w:hint="cs"/>
            <w:rtl/>
          </w:rPr>
          <w:tab/>
          <w:t>المنظمات الدولية الأخرى</w:t>
        </w:r>
      </w:moveTo>
    </w:p>
    <w:p w:rsidR="008B2D71" w:rsidRPr="000D6B46" w:rsidRDefault="008B2D71" w:rsidP="008B2D71">
      <w:pPr>
        <w:rPr>
          <w:moveTo w:id="612" w:author="Al-Midani, Mohammad Haitham" w:date="2015-10-23T10:35:00Z"/>
          <w:rtl/>
          <w:lang w:bidi="ar-EG"/>
        </w:rPr>
      </w:pPr>
      <w:moveTo w:id="613" w:author="Al-Midani, Mohammad Haitham" w:date="2015-10-23T10:35:00Z">
        <w:r w:rsidRPr="000D6B46">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D6B46">
          <w:t>ITU</w:t>
        </w:r>
        <w:r w:rsidRPr="000D6B46">
          <w:noBreakHyphen/>
          <w:t>R </w:t>
        </w:r>
        <w:r w:rsidRPr="00EF3EFB">
          <w:t>9</w:t>
        </w:r>
        <w:r w:rsidRPr="000D6B46">
          <w:rPr>
            <w:rFonts w:hint="cs"/>
            <w:rtl/>
            <w:lang w:bidi="ar-EG"/>
          </w:rPr>
          <w:t>.</w:t>
        </w:r>
      </w:moveTo>
    </w:p>
    <w:p w:rsidR="008B2D71" w:rsidRPr="000C74F9" w:rsidRDefault="008B2D71" w:rsidP="002B372F">
      <w:pPr>
        <w:pStyle w:val="Heading2"/>
        <w:rPr>
          <w:moveTo w:id="614" w:author="Al-Midani, Mohammad Haitham" w:date="2015-10-23T10:35:00Z"/>
          <w:rtl/>
          <w:lang w:bidi="ar-SY"/>
        </w:rPr>
      </w:pPr>
      <w:moveTo w:id="615" w:author="Al-Midani, Mohammad Haitham" w:date="2015-10-23T10:35:00Z">
        <w:r w:rsidRPr="00EF3EFB">
          <w:t>2</w:t>
        </w:r>
        <w:r w:rsidRPr="006273A9">
          <w:t>.</w:t>
        </w:r>
      </w:moveTo>
      <w:ins w:id="616" w:author="Al-Midani, Mohammad Haitham" w:date="2015-10-23T10:48:00Z">
        <w:r w:rsidR="002B372F">
          <w:t>8</w:t>
        </w:r>
      </w:ins>
      <w:moveTo w:id="617" w:author="Al-Midani, Mohammad Haitham" w:date="2015-10-23T10:35:00Z">
        <w:r w:rsidRPr="000C74F9">
          <w:rPr>
            <w:rtl/>
            <w:lang w:bidi="ar-SY"/>
          </w:rPr>
          <w:tab/>
        </w:r>
        <w:r w:rsidRPr="000C74F9">
          <w:rPr>
            <w:rFonts w:hint="cs"/>
            <w:rtl/>
            <w:lang w:bidi="ar-SY"/>
          </w:rPr>
          <w:t>المبادئ التوجيهية الصادرة عن المدير</w:t>
        </w:r>
      </w:moveTo>
    </w:p>
    <w:p w:rsidR="008B2D71" w:rsidRPr="000C74F9" w:rsidRDefault="008B2D71">
      <w:pPr>
        <w:rPr>
          <w:moveTo w:id="618" w:author="Al-Midani, Mohammad Haitham" w:date="2015-10-23T10:35:00Z"/>
          <w:rtl/>
          <w:lang w:bidi="ar-EG"/>
        </w:rPr>
        <w:pPrChange w:id="619" w:author="Al-Midani, Mohammad Haitham" w:date="2015-10-23T10:50:00Z">
          <w:pPr/>
        </w:pPrChange>
      </w:pPr>
      <w:moveTo w:id="620" w:author="Al-Midani, Mohammad Haitham" w:date="2015-10-23T10:35:00Z">
        <w:r w:rsidRPr="00EF3EFB">
          <w:t>1</w:t>
        </w:r>
        <w:r w:rsidRPr="000C74F9">
          <w:t>.</w:t>
        </w:r>
        <w:r w:rsidRPr="00EF3EFB">
          <w:t>2</w:t>
        </w:r>
        <w:r w:rsidRPr="000C74F9">
          <w:t>.</w:t>
        </w:r>
      </w:moveTo>
      <w:ins w:id="621" w:author="Al-Midani, Mohammad Haitham" w:date="2015-10-23T10:50:00Z">
        <w:r w:rsidR="002B372F">
          <w:t>8</w:t>
        </w:r>
      </w:ins>
      <w:moveTo w:id="622" w:author="Al-Midani, Mohammad Haitham" w:date="2015-10-23T10:35:00Z">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w:t>
        </w:r>
        <w:del w:id="623" w:author="Al-Midani, Mohammad Haitham" w:date="2015-10-23T10:50:00Z">
          <w:r w:rsidRPr="000C74F9" w:rsidDel="002B372F">
            <w:rPr>
              <w:rFonts w:hint="cs"/>
              <w:rtl/>
              <w:lang w:bidi="ar-EG"/>
            </w:rPr>
            <w:delText xml:space="preserve"> وتتضمن هذه المبادئ التوجيهية بشكل خاص النسق العام لتوصيات قطاع الاتصالات الراديوية الذي أعده الفريق الاستشاري للاتصالات</w:delText>
          </w:r>
          <w:r w:rsidDel="002B372F">
            <w:rPr>
              <w:rFonts w:hint="eastAsia"/>
              <w:rtl/>
            </w:rPr>
            <w:delText> </w:delText>
          </w:r>
          <w:r w:rsidRPr="000C74F9" w:rsidDel="002B372F">
            <w:rPr>
              <w:rFonts w:hint="cs"/>
              <w:rtl/>
              <w:lang w:bidi="ar-EG"/>
            </w:rPr>
            <w:delText>الراديوية.</w:delText>
          </w:r>
        </w:del>
      </w:moveTo>
    </w:p>
    <w:p w:rsidR="008B2D71" w:rsidRDefault="008B2D71" w:rsidP="002B372F">
      <w:pPr>
        <w:rPr>
          <w:moveTo w:id="624" w:author="Al-Midani, Mohammad Haitham" w:date="2015-10-23T10:35:00Z"/>
          <w:rtl/>
          <w:lang w:bidi="ar-EG"/>
        </w:rPr>
      </w:pPr>
      <w:moveTo w:id="625" w:author="Al-Midani, Mohammad Haitham" w:date="2015-10-23T10:35:00Z">
        <w:r w:rsidRPr="00EF3EFB">
          <w:t>2</w:t>
        </w:r>
        <w:r w:rsidRPr="000C74F9">
          <w:t>.</w:t>
        </w:r>
        <w:r w:rsidRPr="00EF3EFB">
          <w:t>2</w:t>
        </w:r>
        <w:r w:rsidRPr="000C74F9">
          <w:t>.</w:t>
        </w:r>
      </w:moveTo>
      <w:ins w:id="626" w:author="Al-Midani, Mohammad Haitham" w:date="2015-10-23T10:50:00Z">
        <w:r w:rsidR="002B372F">
          <w:t>8</w:t>
        </w:r>
      </w:ins>
      <w:moveTo w:id="627" w:author="Al-Midani, Mohammad Haitham" w:date="2015-10-23T10:35:00Z">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w:t>
        </w:r>
        <w:r>
          <w:rPr>
            <w:rFonts w:hint="eastAsia"/>
            <w:rtl/>
          </w:rPr>
          <w:t> </w:t>
        </w:r>
        <w:r w:rsidRPr="000C74F9">
          <w:rPr>
            <w:rFonts w:hint="cs"/>
            <w:rtl/>
            <w:lang w:bidi="ar-EG"/>
          </w:rPr>
          <w:t>الإلكترونية.</w:t>
        </w:r>
      </w:moveTo>
      <w:ins w:id="628" w:author="Al-Midani, Mohammad Haitham" w:date="2015-10-23T10:55:00Z">
        <w:r w:rsidR="008A3B1E">
          <w:rPr>
            <w:rFonts w:hint="cs"/>
            <w:rtl/>
            <w:lang w:bidi="ar-EG"/>
          </w:rPr>
          <w:t xml:space="preserve"> </w:t>
        </w:r>
        <w:r w:rsidR="008A3B1E" w:rsidRPr="000C74F9" w:rsidDel="0008508C">
          <w:rPr>
            <w:rFonts w:hint="cs"/>
            <w:rtl/>
            <w:lang w:bidi="ar-EG"/>
          </w:rPr>
          <w:t>وتتضمن هذه المبادئ التوجيهية بشكل خاص النسق العام لتوصيات قطاع الاتصالات الراديوية الذي أعده الفريق الاستشاري للاتصالات الراديوية.</w:t>
        </w:r>
      </w:ins>
    </w:p>
    <w:moveToRangeEnd w:id="563"/>
    <w:p w:rsidR="00A2157B" w:rsidRPr="000C74F9" w:rsidRDefault="00A2157B" w:rsidP="004B4F47">
      <w:pPr>
        <w:pStyle w:val="PartNo"/>
        <w:rPr>
          <w:rFonts w:ascii="Calibri" w:hAnsi="Calibri"/>
          <w:rtl/>
        </w:rPr>
      </w:pPr>
      <w:r w:rsidRPr="000C74F9">
        <w:rPr>
          <w:rFonts w:ascii="Calibri" w:hAnsi="Calibri" w:hint="cs"/>
          <w:rtl/>
        </w:rPr>
        <w:lastRenderedPageBreak/>
        <w:t>ال</w:t>
      </w:r>
      <w:r w:rsidR="00E04D03">
        <w:rPr>
          <w:rFonts w:ascii="Calibri" w:hAnsi="Calibri" w:hint="cs"/>
          <w:rtl/>
        </w:rPr>
        <w:t>‍</w:t>
      </w:r>
      <w:r w:rsidRPr="000C74F9">
        <w:rPr>
          <w:rFonts w:ascii="Calibri" w:hAnsi="Calibri" w:hint="cs"/>
          <w:rtl/>
        </w:rPr>
        <w:t xml:space="preserve">جـزء </w:t>
      </w:r>
      <w:r w:rsidRPr="00EF3EFB">
        <w:rPr>
          <w:rFonts w:ascii="Calibri" w:hAnsi="Calibri"/>
          <w:lang w:val="en-US"/>
        </w:rPr>
        <w:t>2</w:t>
      </w:r>
    </w:p>
    <w:p w:rsidR="00A2157B" w:rsidRPr="000C74F9" w:rsidRDefault="00A2157B" w:rsidP="004B4F47">
      <w:pPr>
        <w:pStyle w:val="PartTitle"/>
        <w:rPr>
          <w:rFonts w:ascii="Calibri" w:hAnsi="Calibri"/>
          <w:rtl/>
        </w:rPr>
      </w:pPr>
      <w:r w:rsidRPr="000C74F9">
        <w:rPr>
          <w:rFonts w:ascii="Calibri" w:hAnsi="Calibri" w:hint="cs"/>
          <w:rtl/>
        </w:rPr>
        <w:t>الوثائـق</w:t>
      </w:r>
    </w:p>
    <w:p w:rsidR="00A2157B" w:rsidRPr="00CA10D1" w:rsidRDefault="00EC3331" w:rsidP="004B4F47">
      <w:pPr>
        <w:rPr>
          <w:b/>
          <w:bCs/>
          <w:rtl/>
          <w:lang w:bidi="ar-SY"/>
        </w:rPr>
      </w:pPr>
      <w:del w:id="629" w:author="El Wardany, Samy" w:date="2015-10-23T15:25:00Z">
        <w:r w:rsidDel="00EC3331">
          <w:rPr>
            <w:b/>
            <w:bCs/>
          </w:rPr>
          <w:delText>8</w:delText>
        </w:r>
      </w:del>
      <w:ins w:id="630" w:author="El Wardany, Samy" w:date="2015-10-23T15:25:00Z">
        <w:r>
          <w:rPr>
            <w:b/>
            <w:bCs/>
          </w:rPr>
          <w:t>9</w:t>
        </w:r>
      </w:ins>
      <w:r w:rsidR="00A2157B" w:rsidRPr="00CA10D1">
        <w:rPr>
          <w:rFonts w:hint="cs"/>
          <w:b/>
          <w:bCs/>
          <w:rtl/>
        </w:rPr>
        <w:tab/>
        <w:t>مبادئ عامة</w:t>
      </w:r>
    </w:p>
    <w:p w:rsidR="00A2157B" w:rsidRPr="000C7DB2" w:rsidRDefault="00A2157B">
      <w:pPr>
        <w:rPr>
          <w:rtl/>
          <w:lang w:bidi="ar-SY"/>
          <w:rPrChange w:id="631" w:author="Saad, Samuel" w:date="2015-10-19T19:48:00Z">
            <w:rPr>
              <w:u w:val="single"/>
              <w:rtl/>
              <w:lang w:bidi="ar-SY"/>
            </w:rPr>
          </w:rPrChange>
        </w:rPr>
        <w:pPrChange w:id="632" w:author="Riz, Imad " w:date="2015-07-06T16:44:00Z">
          <w:pPr>
            <w:keepNext/>
            <w:keepLines/>
          </w:pPr>
        </w:pPrChange>
      </w:pPr>
      <w:ins w:id="633" w:author="Saad, Samuel" w:date="2015-10-19T19:48:00Z">
        <w:r w:rsidRPr="000C7DB2">
          <w:rPr>
            <w:rtl/>
            <w:rPrChange w:id="634" w:author="Saad, Samuel" w:date="2015-10-19T19:48:00Z">
              <w:rPr>
                <w:u w:val="single"/>
                <w:rtl/>
              </w:rPr>
            </w:rPrChange>
          </w:rPr>
          <w:t xml:space="preserve">في الفقرتين التاليتين </w:t>
        </w:r>
        <w:r w:rsidRPr="00EF3EFB">
          <w:rPr>
            <w:rPrChange w:id="635" w:author="Saad, Samuel" w:date="2015-10-19T19:48:00Z">
              <w:rPr>
                <w:u w:val="single"/>
              </w:rPr>
            </w:rPrChange>
          </w:rPr>
          <w:t>1</w:t>
        </w:r>
        <w:r w:rsidRPr="000C7DB2">
          <w:rPr>
            <w:rPrChange w:id="636" w:author="Saad, Samuel" w:date="2015-10-19T19:48:00Z">
              <w:rPr>
                <w:u w:val="single"/>
              </w:rPr>
            </w:rPrChange>
          </w:rPr>
          <w:t>.</w:t>
        </w:r>
        <w:r w:rsidRPr="00EF3EFB">
          <w:rPr>
            <w:rPrChange w:id="637" w:author="Saad, Samuel" w:date="2015-10-19T19:48:00Z">
              <w:rPr>
                <w:u w:val="single"/>
              </w:rPr>
            </w:rPrChange>
          </w:rPr>
          <w:t>9</w:t>
        </w:r>
        <w:r w:rsidRPr="000C7DB2">
          <w:rPr>
            <w:rtl/>
            <w:lang w:bidi="ar-SY"/>
            <w:rPrChange w:id="638" w:author="Saad, Samuel" w:date="2015-10-19T19:48:00Z">
              <w:rPr>
                <w:u w:val="single"/>
                <w:rtl/>
                <w:lang w:bidi="ar-SY"/>
              </w:rPr>
            </w:rPrChange>
          </w:rPr>
          <w:t xml:space="preserve"> و</w:t>
        </w:r>
        <w:r w:rsidRPr="00EF3EFB">
          <w:rPr>
            <w:rPrChange w:id="639" w:author="Saad, Samuel" w:date="2015-10-19T19:48:00Z">
              <w:rPr>
                <w:u w:val="single"/>
              </w:rPr>
            </w:rPrChange>
          </w:rPr>
          <w:t>2</w:t>
        </w:r>
        <w:r w:rsidRPr="000C7DB2">
          <w:rPr>
            <w:rPrChange w:id="640" w:author="Saad, Samuel" w:date="2015-10-19T19:48:00Z">
              <w:rPr>
                <w:u w:val="single"/>
              </w:rPr>
            </w:rPrChange>
          </w:rPr>
          <w:t>.</w:t>
        </w:r>
        <w:r w:rsidRPr="00EF3EFB">
          <w:rPr>
            <w:rPrChange w:id="641" w:author="Saad, Samuel" w:date="2015-10-19T19:48:00Z">
              <w:rPr>
                <w:u w:val="single"/>
              </w:rPr>
            </w:rPrChange>
          </w:rPr>
          <w:t>9</w:t>
        </w:r>
        <w:r w:rsidRPr="000C7DB2">
          <w:rPr>
            <w:rtl/>
            <w:rPrChange w:id="642" w:author="Saad, Samuel" w:date="2015-10-19T19:48:00Z">
              <w:rPr>
                <w:u w:val="single"/>
                <w:rtl/>
              </w:rPr>
            </w:rPrChange>
          </w:rPr>
          <w:t xml:space="preserve">، </w:t>
        </w:r>
        <w:r w:rsidRPr="000C7DB2">
          <w:rPr>
            <w:rtl/>
            <w:lang w:bidi="ar-SY"/>
            <w:rPrChange w:id="643" w:author="Saad, Samuel" w:date="2015-10-19T19:48:00Z">
              <w:rPr>
                <w:u w:val="single"/>
                <w:rtl/>
                <w:lang w:bidi="ar-SY"/>
              </w:rPr>
            </w:rPrChange>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EF3EFB">
          <w:rPr>
            <w:rPrChange w:id="644" w:author="Saad, Samuel" w:date="2015-10-19T19:48:00Z">
              <w:rPr>
                <w:u w:val="single"/>
              </w:rPr>
            </w:rPrChange>
          </w:rPr>
          <w:t>11</w:t>
        </w:r>
        <w:r w:rsidRPr="000C7DB2">
          <w:rPr>
            <w:rtl/>
            <w:rPrChange w:id="645" w:author="Saad, Samuel" w:date="2015-10-19T19:48:00Z">
              <w:rPr>
                <w:u w:val="single"/>
                <w:rtl/>
              </w:rPr>
            </w:rPrChange>
          </w:rPr>
          <w:t xml:space="preserve"> إلى الفقرة </w:t>
        </w:r>
        <w:r w:rsidRPr="00EF3EFB">
          <w:rPr>
            <w:rPrChange w:id="646" w:author="Saad, Samuel" w:date="2015-10-19T19:48:00Z">
              <w:rPr>
                <w:u w:val="single"/>
              </w:rPr>
            </w:rPrChange>
          </w:rPr>
          <w:t>17</w:t>
        </w:r>
        <w:r w:rsidRPr="000C7DB2">
          <w:rPr>
            <w:rtl/>
            <w:lang w:bidi="ar-SY"/>
            <w:rPrChange w:id="647" w:author="Saad, Samuel" w:date="2015-10-19T19:48:00Z">
              <w:rPr>
                <w:u w:val="single"/>
                <w:rtl/>
                <w:lang w:bidi="ar-SY"/>
              </w:rPr>
            </w:rPrChange>
          </w:rPr>
          <w:t>.</w:t>
        </w:r>
      </w:ins>
    </w:p>
    <w:p w:rsidR="00A2157B" w:rsidRPr="000C74F9" w:rsidRDefault="00A2157B">
      <w:pPr>
        <w:pStyle w:val="Heading2"/>
        <w:rPr>
          <w:rtl/>
        </w:rPr>
        <w:pPrChange w:id="648" w:author="Saad, Samuel" w:date="2015-10-16T15:57:00Z">
          <w:pPr>
            <w:pStyle w:val="Heading2"/>
          </w:pPr>
        </w:pPrChange>
      </w:pPr>
      <w:r w:rsidRPr="00EF3EFB">
        <w:t>1</w:t>
      </w:r>
      <w:r>
        <w:t>.</w:t>
      </w:r>
      <w:del w:id="649" w:author="Saad, Samuel" w:date="2015-10-16T15:57:00Z">
        <w:r w:rsidRPr="00EF3EFB" w:rsidDel="00FD7F15">
          <w:delText>8</w:delText>
        </w:r>
      </w:del>
      <w:ins w:id="650" w:author="Saad, Samuel" w:date="2015-10-16T15:57:00Z">
        <w:r w:rsidRPr="00EF3EFB">
          <w:t>9</w:t>
        </w:r>
      </w:ins>
      <w:r w:rsidRPr="000C74F9">
        <w:rPr>
          <w:rtl/>
        </w:rPr>
        <w:tab/>
      </w:r>
      <w:r w:rsidRPr="000C74F9">
        <w:rPr>
          <w:rFonts w:hint="cs"/>
          <w:rtl/>
        </w:rPr>
        <w:t>طريقة عرض النصوص</w:t>
      </w:r>
    </w:p>
    <w:p w:rsidR="00A2157B" w:rsidRPr="000C74F9" w:rsidRDefault="00A2157B">
      <w:pPr>
        <w:rPr>
          <w:rtl/>
        </w:rPr>
        <w:pPrChange w:id="651" w:author="Saad, Samuel" w:date="2015-10-16T15:57:00Z">
          <w:pPr/>
        </w:pPrChange>
      </w:pPr>
      <w:r w:rsidRPr="00EF3EFB">
        <w:t>1</w:t>
      </w:r>
      <w:r>
        <w:t>.</w:t>
      </w:r>
      <w:r w:rsidRPr="00EF3EFB">
        <w:t>1</w:t>
      </w:r>
      <w:r>
        <w:t>.</w:t>
      </w:r>
      <w:del w:id="652" w:author="Saad, Samuel" w:date="2015-10-16T15:57:00Z">
        <w:r w:rsidRPr="00EF3EFB" w:rsidDel="00FD7F15">
          <w:delText>8</w:delText>
        </w:r>
      </w:del>
      <w:ins w:id="653" w:author="Saad, Samuel" w:date="2015-10-16T15:57:00Z">
        <w:r w:rsidRPr="00EF3EFB">
          <w:t>9</w:t>
        </w:r>
      </w:ins>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A2157B" w:rsidRPr="000C74F9" w:rsidRDefault="00A2157B">
      <w:pPr>
        <w:rPr>
          <w:rtl/>
        </w:rPr>
        <w:pPrChange w:id="654" w:author="Saad, Samuel" w:date="2015-10-16T15:58:00Z">
          <w:pPr/>
        </w:pPrChange>
      </w:pPr>
      <w:r w:rsidRPr="00EF3EFB">
        <w:t>2</w:t>
      </w:r>
      <w:r>
        <w:t>.</w:t>
      </w:r>
      <w:r w:rsidRPr="00EF3EFB">
        <w:t>1</w:t>
      </w:r>
      <w:r>
        <w:t>.</w:t>
      </w:r>
      <w:del w:id="655" w:author="Saad, Samuel" w:date="2015-10-16T15:58:00Z">
        <w:r w:rsidRPr="00EF3EFB" w:rsidDel="00FD7F15">
          <w:delText>8</w:delText>
        </w:r>
      </w:del>
      <w:ins w:id="656" w:author="Saad, Samuel" w:date="2015-10-16T15:58:00Z">
        <w:r w:rsidRPr="00EF3EFB">
          <w:t>9</w:t>
        </w:r>
      </w:ins>
      <w:r w:rsidRPr="000C74F9">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A2157B" w:rsidRPr="000C74F9" w:rsidRDefault="00A2157B">
      <w:pPr>
        <w:rPr>
          <w:rtl/>
          <w:lang w:bidi="ar-EG"/>
        </w:rPr>
        <w:pPrChange w:id="657" w:author="Saad, Samuel" w:date="2015-10-16T15:58:00Z">
          <w:pPr/>
        </w:pPrChange>
      </w:pPr>
      <w:r w:rsidRPr="00EF3EFB">
        <w:t>3</w:t>
      </w:r>
      <w:r>
        <w:t>.</w:t>
      </w:r>
      <w:r w:rsidRPr="00EF3EFB">
        <w:t>1</w:t>
      </w:r>
      <w:r>
        <w:t>.</w:t>
      </w:r>
      <w:del w:id="658" w:author="Saad, Samuel" w:date="2015-10-16T15:58:00Z">
        <w:r w:rsidRPr="00EF3EFB" w:rsidDel="00FD7F15">
          <w:delText>8</w:delText>
        </w:r>
      </w:del>
      <w:ins w:id="659" w:author="Saad, Samuel" w:date="2015-10-16T15:58:00Z">
        <w:r w:rsidRPr="00EF3EFB">
          <w:t>9</w:t>
        </w:r>
      </w:ins>
      <w:r w:rsidRPr="000C74F9">
        <w:rPr>
          <w:rFonts w:hint="cs"/>
          <w:rtl/>
        </w:rPr>
        <w:tab/>
        <w:t>يتصدر كل نص من النصوص رقم</w:t>
      </w:r>
      <w:ins w:id="660" w:author="Riz, Imad " w:date="2015-07-02T17:16:00Z">
        <w:r w:rsidRPr="000C74F9">
          <w:rPr>
            <w:rFonts w:hint="cs"/>
            <w:rtl/>
          </w:rPr>
          <w:t xml:space="preserve"> (بما في ذلك أرقام التوصيات والتقارير وسلاسلها)</w:t>
        </w:r>
      </w:ins>
      <w:r w:rsidRPr="000C74F9">
        <w:rPr>
          <w:rFonts w:hint="cs"/>
          <w:rtl/>
        </w:rPr>
        <w:t xml:space="preserve"> وعنوان وبيان السنة التي أقر فيها لأول مرة ويبين، حيثما اقتضى الأمر، سنة إقرار أي مراجعة طرأت عليه. </w:t>
      </w:r>
    </w:p>
    <w:p w:rsidR="00A2157B" w:rsidRPr="000C74F9" w:rsidRDefault="00A2157B">
      <w:pPr>
        <w:rPr>
          <w:spacing w:val="-2"/>
          <w:rtl/>
          <w:lang w:bidi="ar-EG"/>
          <w:rPrChange w:id="661" w:author="Riz, Imad " w:date="2015-07-02T17:16:00Z">
            <w:rPr>
              <w:spacing w:val="-4"/>
              <w:rtl/>
              <w:lang w:bidi="ar-EG"/>
            </w:rPr>
          </w:rPrChange>
        </w:rPr>
        <w:pPrChange w:id="662" w:author="Saad, Samuel" w:date="2015-10-16T15:58:00Z">
          <w:pPr/>
        </w:pPrChange>
      </w:pPr>
      <w:r w:rsidRPr="00EF3EFB">
        <w:rPr>
          <w:spacing w:val="-2"/>
        </w:rPr>
        <w:t>4</w:t>
      </w:r>
      <w:r>
        <w:rPr>
          <w:spacing w:val="-2"/>
        </w:rPr>
        <w:t>.</w:t>
      </w:r>
      <w:r w:rsidRPr="00EF3EFB">
        <w:rPr>
          <w:spacing w:val="-2"/>
        </w:rPr>
        <w:t>1</w:t>
      </w:r>
      <w:r>
        <w:rPr>
          <w:spacing w:val="-2"/>
        </w:rPr>
        <w:t>.</w:t>
      </w:r>
      <w:del w:id="663" w:author="Saad, Samuel" w:date="2015-10-16T15:58:00Z">
        <w:r w:rsidRPr="00EF3EFB" w:rsidDel="00FD7F15">
          <w:rPr>
            <w:spacing w:val="-2"/>
          </w:rPr>
          <w:delText>8</w:delText>
        </w:r>
      </w:del>
      <w:ins w:id="664" w:author="Saad, Samuel" w:date="2015-10-16T15:58:00Z">
        <w:r w:rsidRPr="00EF3EFB">
          <w:rPr>
            <w:spacing w:val="-2"/>
          </w:rPr>
          <w:t>9</w:t>
        </w:r>
      </w:ins>
      <w:r w:rsidRPr="000C74F9">
        <w:rPr>
          <w:spacing w:val="-2"/>
          <w:rtl/>
          <w:lang w:bidi="ar-EG"/>
          <w:rPrChange w:id="665" w:author="Riz, Imad " w:date="2015-07-02T17:16:00Z">
            <w:rPr>
              <w:rtl/>
              <w:lang w:bidi="ar-EG"/>
            </w:rPr>
          </w:rPrChange>
        </w:rPr>
        <w:tab/>
        <w:t>وينبغي أن تعتبر الملحقات والمرفقات والتذييلات الواردة في أي نص من هذه النصوص متكافئة في الوضع، ما</w:t>
      </w:r>
      <w:r w:rsidRPr="000C74F9">
        <w:rPr>
          <w:rFonts w:hint="eastAsia"/>
          <w:spacing w:val="-2"/>
          <w:rtl/>
          <w:lang w:bidi="ar-EG"/>
          <w:rPrChange w:id="666" w:author="Riz, Imad " w:date="2015-07-02T17:16:00Z">
            <w:rPr>
              <w:rFonts w:hint="eastAsia"/>
              <w:spacing w:val="-4"/>
              <w:rtl/>
              <w:lang w:bidi="ar-EG"/>
            </w:rPr>
          </w:rPrChange>
        </w:rPr>
        <w:t> </w:t>
      </w:r>
      <w:r w:rsidRPr="000C74F9">
        <w:rPr>
          <w:spacing w:val="-2"/>
          <w:rtl/>
          <w:lang w:bidi="ar-EG"/>
          <w:rPrChange w:id="667" w:author="Riz, Imad " w:date="2015-07-02T17:16:00Z">
            <w:rPr>
              <w:spacing w:val="-4"/>
              <w:rtl/>
              <w:lang w:bidi="ar-EG"/>
            </w:rPr>
          </w:rPrChange>
        </w:rPr>
        <w:t>لم</w:t>
      </w:r>
      <w:r w:rsidRPr="000C74F9">
        <w:rPr>
          <w:rFonts w:hint="eastAsia"/>
          <w:spacing w:val="-2"/>
          <w:rtl/>
          <w:lang w:bidi="ar-EG"/>
          <w:rPrChange w:id="668" w:author="Riz, Imad " w:date="2015-07-02T17:16:00Z">
            <w:rPr>
              <w:rFonts w:hint="eastAsia"/>
              <w:spacing w:val="-4"/>
              <w:rtl/>
              <w:lang w:bidi="ar-EG"/>
            </w:rPr>
          </w:rPrChange>
        </w:rPr>
        <w:t> </w:t>
      </w:r>
      <w:r w:rsidRPr="000C74F9">
        <w:rPr>
          <w:spacing w:val="-2"/>
          <w:rtl/>
          <w:lang w:bidi="ar-EG"/>
          <w:rPrChange w:id="669" w:author="Riz, Imad " w:date="2015-07-02T17:16:00Z">
            <w:rPr>
              <w:spacing w:val="-4"/>
              <w:rtl/>
              <w:lang w:bidi="ar-EG"/>
            </w:rPr>
          </w:rPrChange>
        </w:rPr>
        <w:t>يُحدد خلاف ذلك.</w:t>
      </w:r>
    </w:p>
    <w:p w:rsidR="00A2157B" w:rsidRPr="000C74F9" w:rsidRDefault="00A2157B" w:rsidP="004B4F47">
      <w:pPr>
        <w:pStyle w:val="Heading2"/>
        <w:rPr>
          <w:rtl/>
        </w:rPr>
      </w:pPr>
      <w:r w:rsidRPr="00EF3EFB">
        <w:t>2</w:t>
      </w:r>
      <w:r>
        <w:t>.</w:t>
      </w:r>
      <w:del w:id="670" w:author="Saad, Samuel" w:date="2015-10-16T16:01:00Z">
        <w:r w:rsidRPr="00EF3EFB" w:rsidDel="00FD7F15">
          <w:delText>8</w:delText>
        </w:r>
      </w:del>
      <w:ins w:id="671" w:author="Saad, Samuel" w:date="2015-10-16T16:01:00Z">
        <w:r w:rsidRPr="00EF3EFB">
          <w:t>9</w:t>
        </w:r>
      </w:ins>
      <w:r w:rsidRPr="000C74F9">
        <w:rPr>
          <w:rtl/>
        </w:rPr>
        <w:tab/>
      </w:r>
      <w:r w:rsidRPr="000C74F9">
        <w:rPr>
          <w:rFonts w:hint="cs"/>
          <w:rtl/>
        </w:rPr>
        <w:t>نشر النصوص</w:t>
      </w:r>
    </w:p>
    <w:p w:rsidR="00A2157B" w:rsidRPr="000C74F9" w:rsidRDefault="003D7CC1">
      <w:pPr>
        <w:keepNext/>
        <w:rPr>
          <w:rtl/>
        </w:rPr>
        <w:pPrChange w:id="672" w:author="Saad, Samuel" w:date="2015-10-16T16:01:00Z">
          <w:pPr>
            <w:pStyle w:val="enumlev10"/>
          </w:pPr>
        </w:pPrChange>
      </w:pPr>
      <w:r>
        <w:t>1.</w:t>
      </w:r>
      <w:r w:rsidR="00A2157B" w:rsidRPr="00EF3EFB">
        <w:t>2</w:t>
      </w:r>
      <w:r w:rsidR="00A2157B">
        <w:t>.</w:t>
      </w:r>
      <w:del w:id="673" w:author="Saad, Samuel" w:date="2015-10-16T16:01:00Z">
        <w:r w:rsidR="00A2157B" w:rsidRPr="00EF3EFB" w:rsidDel="00FD7F15">
          <w:delText>8</w:delText>
        </w:r>
      </w:del>
      <w:ins w:id="674" w:author="Saad, Samuel" w:date="2015-10-16T16:01:00Z">
        <w:r w:rsidR="00A2157B" w:rsidRPr="00EF3EFB">
          <w:t>9</w:t>
        </w:r>
      </w:ins>
      <w:r>
        <w:rPr>
          <w:rtl/>
          <w:lang w:bidi="ar-SY"/>
        </w:rPr>
        <w:tab/>
      </w:r>
      <w:r w:rsidR="00A2157B" w:rsidRPr="000C74F9">
        <w:rPr>
          <w:rFonts w:hint="cs"/>
          <w:rtl/>
        </w:rPr>
        <w:t>تنشر جميع النصوص في شكل إلكتروني بأسرع ما</w:t>
      </w:r>
      <w:r w:rsidR="00A2157B" w:rsidRPr="000C74F9">
        <w:rPr>
          <w:rFonts w:hint="eastAsia"/>
          <w:rtl/>
        </w:rPr>
        <w:t> </w:t>
      </w:r>
      <w:r w:rsidR="00A2157B" w:rsidRPr="000C74F9">
        <w:rPr>
          <w:rFonts w:hint="cs"/>
          <w:rtl/>
        </w:rPr>
        <w:t>يمكن بعد إقرارها</w:t>
      </w:r>
      <w:r w:rsidR="00A2157B">
        <w:t xml:space="preserve"> </w:t>
      </w:r>
      <w:r w:rsidR="00A2157B">
        <w:rPr>
          <w:rFonts w:hint="cs"/>
          <w:rtl/>
        </w:rPr>
        <w:t>و</w:t>
      </w:r>
      <w:r w:rsidR="00A2157B" w:rsidRPr="000C74F9">
        <w:rPr>
          <w:rFonts w:hint="cs"/>
          <w:rtl/>
        </w:rPr>
        <w:t>يمكن إتاحتها أيضاً في</w:t>
      </w:r>
      <w:r w:rsidR="00A2157B" w:rsidRPr="000C74F9">
        <w:rPr>
          <w:rFonts w:hint="eastAsia"/>
          <w:rtl/>
        </w:rPr>
        <w:t> </w:t>
      </w:r>
      <w:r w:rsidR="00A2157B" w:rsidRPr="000C74F9">
        <w:rPr>
          <w:rFonts w:hint="cs"/>
          <w:rtl/>
        </w:rPr>
        <w:t>شكل ورقي رهناً بسياسة منشورات الاتحاد.</w:t>
      </w:r>
    </w:p>
    <w:p w:rsidR="00A2157B" w:rsidRDefault="003D7CC1">
      <w:pPr>
        <w:rPr>
          <w:rtl/>
          <w:lang w:bidi="ar-SY"/>
        </w:rPr>
        <w:pPrChange w:id="675" w:author="Saad, Samuel" w:date="2015-10-16T16:01:00Z">
          <w:pPr>
            <w:pStyle w:val="Heading1"/>
          </w:pPr>
        </w:pPrChange>
      </w:pPr>
      <w:r>
        <w:t>2.</w:t>
      </w:r>
      <w:r w:rsidR="00A2157B" w:rsidRPr="00EF3EFB">
        <w:t>2</w:t>
      </w:r>
      <w:r w:rsidR="00A2157B">
        <w:t>.</w:t>
      </w:r>
      <w:del w:id="676" w:author="Saad, Samuel" w:date="2015-10-16T16:01:00Z">
        <w:r w:rsidR="00A2157B" w:rsidRPr="00EF3EFB" w:rsidDel="00FD7F15">
          <w:delText>8</w:delText>
        </w:r>
      </w:del>
      <w:ins w:id="677" w:author="Saad, Samuel" w:date="2015-10-16T16:01:00Z">
        <w:r w:rsidR="00A2157B" w:rsidRPr="00EF3EFB">
          <w:t>9</w:t>
        </w:r>
      </w:ins>
      <w:r w:rsidR="00A2157B">
        <w:rPr>
          <w:rtl/>
          <w:lang w:bidi="ar-SY"/>
        </w:rPr>
        <w:tab/>
      </w:r>
      <w:r w:rsidR="00A2157B">
        <w:rPr>
          <w:rFonts w:hint="cs"/>
          <w:rtl/>
          <w:lang w:bidi="ar-SY"/>
        </w:rPr>
        <w:t>سيُنشر ما يوافَق عليه من توصيات ومسائل جديدة أو مراجعة بلغات الاتحاد الرسمية في أقرب وقت ممكن عملياً.</w:t>
      </w:r>
    </w:p>
    <w:p w:rsidR="00A2157B" w:rsidRPr="000C74F9" w:rsidRDefault="00A2157B" w:rsidP="004B4F47">
      <w:pPr>
        <w:pStyle w:val="Heading1"/>
        <w:rPr>
          <w:rtl/>
          <w:lang w:bidi="ar-SY"/>
        </w:rPr>
      </w:pPr>
      <w:del w:id="678" w:author="Saad, Samuel" w:date="2015-10-19T19:50:00Z">
        <w:r w:rsidRPr="00EF3EFB" w:rsidDel="000C7DB2">
          <w:delText>9</w:delText>
        </w:r>
      </w:del>
      <w:ins w:id="679" w:author="Saad, Samuel" w:date="2015-10-19T19:50:00Z">
        <w:r w:rsidRPr="00EF3EFB">
          <w:t>10</w:t>
        </w:r>
      </w:ins>
      <w:r w:rsidRPr="000C7DB2">
        <w:rPr>
          <w:rtl/>
        </w:rPr>
        <w:tab/>
        <w:t>الوثائق التحضيرية والمساهمات</w:t>
      </w:r>
    </w:p>
    <w:p w:rsidR="00A2157B" w:rsidRPr="000C74F9" w:rsidRDefault="00A2157B" w:rsidP="004B4F47">
      <w:pPr>
        <w:pStyle w:val="Heading2"/>
        <w:rPr>
          <w:rtl/>
        </w:rPr>
      </w:pPr>
      <w:r w:rsidRPr="00EF3EFB">
        <w:t>1</w:t>
      </w:r>
      <w:r>
        <w:t>.</w:t>
      </w:r>
      <w:del w:id="680" w:author="Saad, Samuel" w:date="2015-10-19T19:50:00Z">
        <w:r w:rsidRPr="00EF3EFB" w:rsidDel="000C7DB2">
          <w:delText>9</w:delText>
        </w:r>
      </w:del>
      <w:ins w:id="681" w:author="Saad, Samuel" w:date="2015-10-19T19:50:00Z">
        <w:r w:rsidRPr="00EF3EFB">
          <w:t>10</w:t>
        </w:r>
      </w:ins>
      <w:r w:rsidRPr="000C74F9">
        <w:rPr>
          <w:rFonts w:hint="cs"/>
          <w:rtl/>
        </w:rPr>
        <w:tab/>
      </w:r>
      <w:r>
        <w:rPr>
          <w:rFonts w:hint="cs"/>
          <w:rtl/>
        </w:rPr>
        <w:t>الوثائق التحضيرية ل</w:t>
      </w:r>
      <w:r w:rsidRPr="000C74F9">
        <w:rPr>
          <w:rFonts w:hint="cs"/>
          <w:rtl/>
        </w:rPr>
        <w:t>جمعيات الاتصالات الراديوية</w:t>
      </w:r>
    </w:p>
    <w:p w:rsidR="00A2157B" w:rsidRPr="000C74F9" w:rsidRDefault="00A2157B" w:rsidP="004B4F47">
      <w:pPr>
        <w:rPr>
          <w:rtl/>
        </w:rPr>
      </w:pPr>
      <w:r w:rsidRPr="000C74F9">
        <w:rPr>
          <w:rFonts w:hint="cs"/>
          <w:rtl/>
        </w:rPr>
        <w:t>تشمل الوثائق التحضيرية ما يلي:</w:t>
      </w:r>
    </w:p>
    <w:p w:rsidR="00A2157B" w:rsidRPr="000C74F9" w:rsidRDefault="00A2157B" w:rsidP="004B4F47">
      <w:pPr>
        <w:pStyle w:val="enumlev10"/>
        <w:rPr>
          <w:rFonts w:ascii="Calibri" w:hAnsi="Calibri"/>
          <w:rtl/>
        </w:rPr>
      </w:pPr>
      <w:r w:rsidRPr="000C74F9">
        <w:rPr>
          <w:rFonts w:ascii="Calibri" w:hAnsi="Calibri" w:hint="cs"/>
          <w:rtl/>
        </w:rPr>
        <w:t>-</w:t>
      </w:r>
      <w:r w:rsidRPr="000C74F9">
        <w:rPr>
          <w:rFonts w:ascii="Calibri" w:hAnsi="Calibri" w:hint="cs"/>
          <w:rtl/>
        </w:rPr>
        <w:tab/>
        <w:t>مشاريع النصوص التي تعدها لجان الدراسات من أجل إقرارها؛</w:t>
      </w:r>
    </w:p>
    <w:p w:rsidR="00A2157B" w:rsidRPr="000C74F9" w:rsidRDefault="00A2157B" w:rsidP="00212B0A">
      <w:pPr>
        <w:pStyle w:val="enumlev10"/>
        <w:rPr>
          <w:rFonts w:ascii="Calibri" w:hAnsi="Calibri"/>
          <w:rtl/>
        </w:rPr>
      </w:pPr>
      <w:r w:rsidRPr="000C74F9">
        <w:rPr>
          <w:rFonts w:ascii="Calibri" w:hAnsi="Calibri" w:hint="cs"/>
          <w:rtl/>
        </w:rPr>
        <w:t>-</w:t>
      </w:r>
      <w:r w:rsidRPr="000C74F9">
        <w:rPr>
          <w:rFonts w:ascii="Calibri" w:hAnsi="Calibri" w:hint="cs"/>
          <w:rtl/>
        </w:rPr>
        <w:tab/>
        <w:t>تقرير من رئيس كل من لجان الدراسات واللجنة الخاصة ولجنة تنسيق المفردات والفريق الاستشاري للاتصالات الراديوية</w:t>
      </w:r>
      <w:r w:rsidR="00212B0A">
        <w:rPr>
          <w:rStyle w:val="FootnoteReference"/>
          <w:rtl/>
        </w:rPr>
        <w:footnoteReference w:customMarkFollows="1" w:id="6"/>
        <w:t>4</w:t>
      </w:r>
      <w:r w:rsidRPr="00DE13CB">
        <w:rPr>
          <w:rFonts w:ascii="Calibri" w:hAnsi="Calibri" w:hint="cs"/>
          <w:rtl/>
        </w:rPr>
        <w:t xml:space="preserve"> </w:t>
      </w:r>
      <w:r w:rsidRPr="000C74F9">
        <w:rPr>
          <w:rFonts w:ascii="Calibri" w:hAnsi="Calibri" w:hint="cs"/>
          <w:rtl/>
        </w:rPr>
        <w:t>والاجتماع التحضيري للمؤتمر يستعرض فيه الأنشطة منذ جمعية الاتصالات الراديوية السابقة، بما</w:t>
      </w:r>
      <w:r w:rsidRPr="000C74F9">
        <w:rPr>
          <w:rFonts w:ascii="Calibri" w:hAnsi="Calibri" w:hint="eastAsia"/>
          <w:rtl/>
        </w:rPr>
        <w:t> </w:t>
      </w:r>
      <w:r w:rsidRPr="000C74F9">
        <w:rPr>
          <w:rFonts w:ascii="Calibri" w:hAnsi="Calibri" w:hint="cs"/>
          <w:rtl/>
        </w:rPr>
        <w:t>في</w:t>
      </w:r>
      <w:r w:rsidRPr="000C74F9">
        <w:rPr>
          <w:rFonts w:ascii="Calibri" w:hAnsi="Calibri" w:hint="eastAsia"/>
          <w:rtl/>
        </w:rPr>
        <w:t> </w:t>
      </w:r>
      <w:r w:rsidRPr="000C74F9">
        <w:rPr>
          <w:rFonts w:ascii="Calibri" w:hAnsi="Calibri" w:hint="cs"/>
          <w:rtl/>
        </w:rPr>
        <w:t>ذلك تقديم رئيس كل لجنة دراسات لقائمة:</w:t>
      </w:r>
    </w:p>
    <w:p w:rsidR="00A2157B" w:rsidRPr="000C74F9" w:rsidRDefault="00A2157B" w:rsidP="004B4F47">
      <w:pPr>
        <w:pStyle w:val="enumlev20"/>
        <w:rPr>
          <w:rFonts w:ascii="Calibri" w:hAnsi="Calibri"/>
          <w:rtl/>
        </w:rPr>
      </w:pPr>
      <w:r w:rsidRPr="00361AE5">
        <w:rPr>
          <w:rFonts w:ascii="Calibri" w:hAnsi="Calibri" w:hint="cs"/>
          <w:rtl/>
        </w:rPr>
        <w:t>-</w:t>
      </w:r>
      <w:r w:rsidRPr="00361AE5">
        <w:rPr>
          <w:rFonts w:ascii="Calibri" w:hAnsi="Calibri" w:hint="cs"/>
          <w:rtl/>
        </w:rPr>
        <w:tab/>
        <w:t>بالمواضيع التي</w:t>
      </w:r>
      <w:r w:rsidRPr="00361AE5">
        <w:rPr>
          <w:rFonts w:ascii="Calibri" w:hAnsi="Calibri"/>
          <w:rtl/>
        </w:rPr>
        <w:t xml:space="preserve"> تقرر ترحيلها إلى فترة الدراسة المقبلة؛</w:t>
      </w:r>
    </w:p>
    <w:p w:rsidR="00A2157B" w:rsidRPr="00E41DD9" w:rsidRDefault="00A2157B" w:rsidP="00212B0A">
      <w:pPr>
        <w:pStyle w:val="enumlev20"/>
        <w:rPr>
          <w:rFonts w:ascii="Calibri" w:hAnsi="Calibri"/>
          <w:spacing w:val="2"/>
          <w:rtl/>
        </w:rPr>
      </w:pPr>
      <w:r w:rsidRPr="00E41DD9">
        <w:rPr>
          <w:rFonts w:ascii="Calibri" w:hAnsi="Calibri" w:hint="cs"/>
          <w:spacing w:val="2"/>
          <w:rtl/>
        </w:rPr>
        <w:lastRenderedPageBreak/>
        <w:t>-</w:t>
      </w:r>
      <w:r w:rsidRPr="00E41DD9">
        <w:rPr>
          <w:rFonts w:ascii="Calibri" w:hAnsi="Calibri" w:hint="cs"/>
          <w:spacing w:val="2"/>
          <w:rtl/>
        </w:rPr>
        <w:tab/>
        <w:t>بالمسائل والقرارات التي لم</w:t>
      </w:r>
      <w:r w:rsidRPr="00E41DD9">
        <w:rPr>
          <w:rFonts w:ascii="Calibri" w:hAnsi="Calibri" w:hint="eastAsia"/>
          <w:spacing w:val="2"/>
          <w:rtl/>
        </w:rPr>
        <w:t> </w:t>
      </w:r>
      <w:r w:rsidRPr="00E41DD9">
        <w:rPr>
          <w:rFonts w:ascii="Calibri" w:hAnsi="Calibri" w:hint="cs"/>
          <w:spacing w:val="2"/>
          <w:rtl/>
        </w:rPr>
        <w:t>ترد بشأنها أي وثائق مساهمة طوال المدة المذكورة في الفقرة</w:t>
      </w:r>
      <w:r w:rsidRPr="00E41DD9">
        <w:rPr>
          <w:rFonts w:ascii="Calibri" w:hAnsi="Calibri" w:hint="eastAsia"/>
          <w:spacing w:val="2"/>
          <w:rtl/>
        </w:rPr>
        <w:t> </w:t>
      </w:r>
      <w:ins w:id="682" w:author="Riz, Imad " w:date="2015-07-06T17:05:00Z">
        <w:r w:rsidR="00212B0A" w:rsidRPr="00EF3EFB">
          <w:rPr>
            <w:rFonts w:ascii="Calibri" w:hAnsi="Calibri"/>
            <w:spacing w:val="2"/>
            <w:lang w:val="en-US"/>
          </w:rPr>
          <w:t>1</w:t>
        </w:r>
        <w:r w:rsidR="00212B0A" w:rsidRPr="00E41DD9">
          <w:rPr>
            <w:rFonts w:ascii="Calibri" w:hAnsi="Calibri"/>
            <w:spacing w:val="2"/>
            <w:lang w:val="en-US"/>
          </w:rPr>
          <w:t>.</w:t>
        </w:r>
        <w:r w:rsidR="00212B0A" w:rsidRPr="00EF3EFB">
          <w:rPr>
            <w:rFonts w:ascii="Calibri" w:hAnsi="Calibri"/>
            <w:spacing w:val="2"/>
            <w:lang w:val="en-US"/>
          </w:rPr>
          <w:t>1</w:t>
        </w:r>
        <w:r w:rsidR="00212B0A" w:rsidRPr="00E41DD9">
          <w:rPr>
            <w:rFonts w:ascii="Calibri" w:hAnsi="Calibri"/>
            <w:spacing w:val="2"/>
            <w:lang w:val="en-US"/>
          </w:rPr>
          <w:t>.</w:t>
        </w:r>
        <w:r w:rsidR="00212B0A" w:rsidRPr="00EF3EFB">
          <w:rPr>
            <w:rFonts w:ascii="Calibri" w:hAnsi="Calibri"/>
            <w:spacing w:val="2"/>
            <w:lang w:val="en-US"/>
          </w:rPr>
          <w:t>2</w:t>
        </w:r>
      </w:ins>
      <w:del w:id="683" w:author="Riz, Imad " w:date="2015-07-06T18:11:00Z">
        <w:r w:rsidRPr="00EF3EFB" w:rsidDel="00E77F15">
          <w:rPr>
            <w:rFonts w:ascii="Calibri" w:hAnsi="Calibri"/>
            <w:spacing w:val="2"/>
            <w:lang w:val="en-US"/>
          </w:rPr>
          <w:delText>6</w:delText>
        </w:r>
        <w:r w:rsidRPr="00E41DD9" w:rsidDel="00E77F15">
          <w:rPr>
            <w:rFonts w:ascii="Calibri" w:hAnsi="Calibri"/>
            <w:spacing w:val="2"/>
          </w:rPr>
          <w:delText>.</w:delText>
        </w:r>
        <w:r w:rsidRPr="00EF3EFB" w:rsidDel="00E77F15">
          <w:rPr>
            <w:rFonts w:ascii="Calibri" w:hAnsi="Calibri"/>
            <w:spacing w:val="2"/>
            <w:lang w:val="en-US"/>
          </w:rPr>
          <w:delText>1</w:delText>
        </w:r>
      </w:del>
      <w:r w:rsidRPr="00E41DD9">
        <w:rPr>
          <w:rFonts w:ascii="Calibri" w:hAnsi="Calibri" w:hint="cs"/>
          <w:spacing w:val="2"/>
          <w:rtl/>
        </w:rPr>
        <w:t>. وإذا ما</w:t>
      </w:r>
      <w:r w:rsidRPr="00E41DD9">
        <w:rPr>
          <w:rFonts w:ascii="Calibri" w:hAnsi="Calibri" w:hint="eastAsia"/>
          <w:spacing w:val="2"/>
          <w:rtl/>
        </w:rPr>
        <w:t> </w:t>
      </w:r>
      <w:r w:rsidRPr="00E41DD9">
        <w:rPr>
          <w:rFonts w:ascii="Calibri" w:hAnsi="Calibri" w:hint="cs"/>
          <w:spacing w:val="2"/>
          <w:rtl/>
        </w:rPr>
        <w:t>رأت لجنة دراسات ما أنه ينبغي الحفاظ على مسألة معينة أو قرار معين، فإنه يجب أن يتضمن التقرير المقدم من الرئيس تفسيراً لذلك؛</w:t>
      </w:r>
    </w:p>
    <w:p w:rsidR="00A2157B" w:rsidRPr="003D7CC1" w:rsidRDefault="00A2157B" w:rsidP="003D7CC1">
      <w:pPr>
        <w:pStyle w:val="enumlev10"/>
        <w:rPr>
          <w:rtl/>
        </w:rPr>
      </w:pPr>
      <w:r w:rsidRPr="003D7CC1">
        <w:rPr>
          <w:rFonts w:hint="cs"/>
          <w:rtl/>
        </w:rPr>
        <w:t>-</w:t>
      </w:r>
      <w:r w:rsidRPr="003D7CC1">
        <w:rPr>
          <w:rFonts w:hint="cs"/>
          <w:rtl/>
        </w:rPr>
        <w:tab/>
        <w:t>تقرير من المدير ينبغي أن يشمل على اقتراحات بشأن برنامج العمل المقبل؛</w:t>
      </w:r>
    </w:p>
    <w:p w:rsidR="00A2157B" w:rsidRPr="003D7CC1" w:rsidRDefault="00A2157B" w:rsidP="003D7CC1">
      <w:pPr>
        <w:pStyle w:val="enumlev10"/>
        <w:rPr>
          <w:rtl/>
        </w:rPr>
      </w:pPr>
      <w:r w:rsidRPr="003D7CC1">
        <w:rPr>
          <w:rFonts w:hint="cs"/>
          <w:rtl/>
        </w:rPr>
        <w:t>-</w:t>
      </w:r>
      <w:r w:rsidRPr="003D7CC1">
        <w:rPr>
          <w:rFonts w:hint="cs"/>
          <w:rtl/>
        </w:rPr>
        <w:tab/>
        <w:t>قائمة بالتوصيات التي تمت الموافقة عليها منذ انعقاد جمعية الاتصالات الراديوية السابقة؛</w:t>
      </w:r>
    </w:p>
    <w:p w:rsidR="00A2157B" w:rsidRPr="000C74F9" w:rsidRDefault="00A2157B" w:rsidP="003D7CC1">
      <w:pPr>
        <w:pStyle w:val="enumlev10"/>
        <w:rPr>
          <w:rtl/>
        </w:rPr>
      </w:pPr>
      <w:r w:rsidRPr="003D7CC1">
        <w:rPr>
          <w:rFonts w:hint="cs"/>
          <w:rtl/>
        </w:rPr>
        <w:t>-</w:t>
      </w:r>
      <w:r w:rsidRPr="003D7CC1">
        <w:rPr>
          <w:rFonts w:hint="cs"/>
          <w:rtl/>
        </w:rPr>
        <w:tab/>
        <w:t>مساهمات</w:t>
      </w:r>
      <w:r w:rsidRPr="000C74F9">
        <w:rPr>
          <w:rFonts w:hint="cs"/>
          <w:rtl/>
        </w:rPr>
        <w:t xml:space="preserve"> مقدمة من الدول الأعضاء وأعضاء القطاع موجهة إلى جمعية الاتصالات الراديوية.</w:t>
      </w:r>
    </w:p>
    <w:p w:rsidR="00A2157B" w:rsidRPr="000C74F9" w:rsidRDefault="00A2157B">
      <w:pPr>
        <w:pStyle w:val="Heading2"/>
        <w:rPr>
          <w:rtl/>
          <w:lang w:bidi="ar-EG"/>
        </w:rPr>
        <w:pPrChange w:id="684" w:author="Rami, Nadia" w:date="2015-10-22T15:08:00Z">
          <w:pPr>
            <w:pStyle w:val="Heading2"/>
          </w:pPr>
        </w:pPrChange>
      </w:pPr>
      <w:r w:rsidRPr="00EF3EFB">
        <w:t>2</w:t>
      </w:r>
      <w:r>
        <w:t>.</w:t>
      </w:r>
      <w:del w:id="685" w:author="Saad, Samuel" w:date="2015-10-19T19:51:00Z">
        <w:r w:rsidRPr="00EF3EFB" w:rsidDel="000C7DB2">
          <w:delText>9</w:delText>
        </w:r>
      </w:del>
      <w:ins w:id="686" w:author="Saad, Samuel" w:date="2015-10-19T19:51:00Z">
        <w:r w:rsidRPr="00EF3EFB">
          <w:t>10</w:t>
        </w:r>
      </w:ins>
      <w:r w:rsidRPr="000C74F9">
        <w:rPr>
          <w:rFonts w:hint="cs"/>
          <w:rtl/>
          <w:lang w:bidi="ar-EG"/>
        </w:rPr>
        <w:tab/>
        <w:t>الوثائق التحضيرية للجان دراسات الاتصالات الراديوية</w:t>
      </w:r>
    </w:p>
    <w:p w:rsidR="00A2157B" w:rsidRPr="000C74F9" w:rsidRDefault="00A2157B" w:rsidP="004B4F47">
      <w:pPr>
        <w:rPr>
          <w:rtl/>
        </w:rPr>
      </w:pPr>
      <w:r w:rsidRPr="000C74F9">
        <w:rPr>
          <w:rFonts w:hint="cs"/>
          <w:rtl/>
        </w:rPr>
        <w:t>تشمل الوثائق التحضيرية ما يلي:</w:t>
      </w:r>
    </w:p>
    <w:p w:rsidR="00A2157B" w:rsidRPr="000C74F9" w:rsidRDefault="00A2157B">
      <w:pPr>
        <w:pStyle w:val="enumlev10"/>
        <w:rPr>
          <w:rtl/>
        </w:rPr>
        <w:pPrChange w:id="687" w:author="Riz, Imad " w:date="2015-07-03T09:57:00Z">
          <w:pPr/>
        </w:pPrChange>
      </w:pPr>
      <w:r w:rsidRPr="000C74F9">
        <w:rPr>
          <w:rFonts w:hint="cs"/>
          <w:rtl/>
        </w:rPr>
        <w:t>-</w:t>
      </w:r>
      <w:r w:rsidRPr="000C74F9">
        <w:rPr>
          <w:rFonts w:hint="cs"/>
          <w:rtl/>
        </w:rPr>
        <w:tab/>
        <w:t>أي توجيهات أصدرتها جمعية الاتصالات الراديوية فيما يتعلق بلجنة الدراسات، بما في ذلك القرار الحالي؛</w:t>
      </w:r>
    </w:p>
    <w:p w:rsidR="00A2157B" w:rsidRPr="000C74F9" w:rsidRDefault="00A2157B">
      <w:pPr>
        <w:pStyle w:val="enumlev10"/>
        <w:rPr>
          <w:rtl/>
        </w:rPr>
        <w:pPrChange w:id="688" w:author="Riz, Imad " w:date="2015-07-03T09:57:00Z">
          <w:pPr/>
        </w:pPrChange>
      </w:pPr>
      <w:r w:rsidRPr="000C74F9">
        <w:rPr>
          <w:rFonts w:hint="cs"/>
          <w:rtl/>
        </w:rPr>
        <w:t>-</w:t>
      </w:r>
      <w:r w:rsidRPr="000C74F9">
        <w:rPr>
          <w:rFonts w:hint="cs"/>
          <w:rtl/>
        </w:rPr>
        <w:tab/>
        <w:t>مشاريع التوصيات والنصوص الأخرى التي أعدتها أفرقة المهام أو فرق العمل</w:t>
      </w:r>
      <w:ins w:id="689" w:author="Riz, Imad " w:date="2015-07-03T09:57:00Z">
        <w:r w:rsidRPr="000C74F9">
          <w:rPr>
            <w:rFonts w:hint="cs"/>
            <w:rtl/>
          </w:rPr>
          <w:t xml:space="preserve"> (المعرفة في الفقرات من </w:t>
        </w:r>
        <w:r w:rsidRPr="00EF3EFB">
          <w:rPr>
            <w:lang w:val="en-US"/>
          </w:rPr>
          <w:t>11</w:t>
        </w:r>
        <w:r w:rsidRPr="000C74F9">
          <w:rPr>
            <w:rFonts w:hint="cs"/>
            <w:rtl/>
          </w:rPr>
          <w:t xml:space="preserve"> إلى </w:t>
        </w:r>
        <w:r w:rsidRPr="00EF3EFB">
          <w:rPr>
            <w:lang w:val="en-US"/>
          </w:rPr>
          <w:t>17</w:t>
        </w:r>
        <w:r w:rsidRPr="000C74F9">
          <w:rPr>
            <w:rFonts w:hint="cs"/>
            <w:rtl/>
          </w:rPr>
          <w:t>)</w:t>
        </w:r>
      </w:ins>
      <w:r w:rsidRPr="000C74F9">
        <w:rPr>
          <w:rFonts w:hint="cs"/>
          <w:rtl/>
        </w:rPr>
        <w:t>؛</w:t>
      </w:r>
    </w:p>
    <w:p w:rsidR="00A2157B" w:rsidRPr="000C74F9" w:rsidDel="00CD47EC" w:rsidRDefault="00A2157B">
      <w:pPr>
        <w:pStyle w:val="enumlev10"/>
        <w:rPr>
          <w:del w:id="690" w:author="Riz, Imad " w:date="2015-07-03T09:58:00Z"/>
          <w:rtl/>
        </w:rPr>
        <w:pPrChange w:id="691" w:author="Riz, Imad " w:date="2015-07-03T09:57:00Z">
          <w:pPr/>
        </w:pPrChange>
      </w:pPr>
      <w:del w:id="692" w:author="Riz, Imad " w:date="2015-07-03T09:58:00Z">
        <w:r w:rsidRPr="000C74F9" w:rsidDel="00CD47EC">
          <w:rPr>
            <w:rFonts w:hint="cs"/>
            <w:rtl/>
          </w:rPr>
          <w:delText>-</w:delText>
        </w:r>
        <w:r w:rsidRPr="000C74F9" w:rsidDel="00CD47EC">
          <w:rPr>
            <w:rFonts w:hint="cs"/>
            <w:rtl/>
          </w:rPr>
          <w:tab/>
          <w:delText xml:space="preserve">اقتراحات بشأن إقرار مشاريع توصيات في الفترة بين جمعيات الاتصالات الراديوية (انظر القسم </w:delText>
        </w:r>
        <w:r w:rsidRPr="00EF3EFB" w:rsidDel="00CD47EC">
          <w:rPr>
            <w:lang w:val="en-US"/>
          </w:rPr>
          <w:delText>10</w:delText>
        </w:r>
        <w:r w:rsidRPr="000C74F9" w:rsidDel="00CD47EC">
          <w:rPr>
            <w:rFonts w:hint="cs"/>
            <w:rtl/>
          </w:rPr>
          <w:delText>)؛</w:delText>
        </w:r>
      </w:del>
    </w:p>
    <w:p w:rsidR="00A2157B" w:rsidRPr="000C74F9" w:rsidDel="00CD47EC" w:rsidRDefault="00A2157B">
      <w:pPr>
        <w:pStyle w:val="enumlev10"/>
        <w:rPr>
          <w:del w:id="693" w:author="Riz, Imad " w:date="2015-07-03T09:58:00Z"/>
          <w:rtl/>
        </w:rPr>
        <w:pPrChange w:id="694" w:author="Riz, Imad " w:date="2015-07-03T09:57:00Z">
          <w:pPr/>
        </w:pPrChange>
      </w:pPr>
      <w:del w:id="695" w:author="Riz, Imad " w:date="2015-07-03T09:58:00Z">
        <w:r w:rsidRPr="000C74F9" w:rsidDel="00CD47EC">
          <w:rPr>
            <w:rFonts w:hint="cs"/>
            <w:rtl/>
          </w:rPr>
          <w:delText>-</w:delText>
        </w:r>
        <w:r w:rsidRPr="000C74F9" w:rsidDel="00CD47EC">
          <w:rPr>
            <w:rFonts w:hint="cs"/>
            <w:rtl/>
          </w:rPr>
          <w:tab/>
          <w:delText>تقارير مرحلية من كل فريق مهام وفرقة عمل ومقرر؛</w:delText>
        </w:r>
      </w:del>
    </w:p>
    <w:p w:rsidR="00A2157B" w:rsidRPr="000C74F9" w:rsidRDefault="00A2157B">
      <w:pPr>
        <w:pStyle w:val="enumlev10"/>
        <w:rPr>
          <w:ins w:id="696" w:author="Riz, Imad " w:date="2015-07-03T09:58:00Z"/>
          <w:rtl/>
        </w:rPr>
        <w:pPrChange w:id="697" w:author="Saad, Samuel" w:date="2015-10-19T19:56:00Z">
          <w:pPr/>
        </w:pPrChange>
      </w:pPr>
      <w:r w:rsidRPr="000C74F9">
        <w:rPr>
          <w:rFonts w:hint="cs"/>
          <w:rtl/>
        </w:rPr>
        <w:t>-</w:t>
      </w:r>
      <w:r w:rsidRPr="000C74F9">
        <w:rPr>
          <w:rtl/>
        </w:rPr>
        <w:tab/>
      </w:r>
      <w:del w:id="698" w:author="Saad, Samuel" w:date="2015-10-19T19:54:00Z">
        <w:r w:rsidDel="000C7DB2">
          <w:rPr>
            <w:rFonts w:hint="cs"/>
            <w:rtl/>
            <w:lang w:bidi="ar-EG"/>
          </w:rPr>
          <w:delText xml:space="preserve">تقدم </w:delText>
        </w:r>
      </w:del>
      <w:r w:rsidRPr="000C74F9">
        <w:rPr>
          <w:rFonts w:hint="cs"/>
          <w:rtl/>
        </w:rPr>
        <w:t xml:space="preserve">تقارير </w:t>
      </w:r>
      <w:ins w:id="699" w:author="Saad, Samuel" w:date="2015-10-19T19:54:00Z">
        <w:r w:rsidRPr="000C74F9">
          <w:rPr>
            <w:rFonts w:hint="cs"/>
            <w:rtl/>
          </w:rPr>
          <w:t xml:space="preserve">الرؤساء </w:t>
        </w:r>
      </w:ins>
      <w:r w:rsidRPr="000C74F9">
        <w:rPr>
          <w:rFonts w:hint="cs"/>
          <w:rtl/>
        </w:rPr>
        <w:t xml:space="preserve">من كل فريق مهام وفرقة عمل وفريق مقرر </w:t>
      </w:r>
      <w:ins w:id="700" w:author="Saad, Samuel" w:date="2015-10-19T19:56:00Z">
        <w:r w:rsidRPr="000C74F9">
          <w:rPr>
            <w:rFonts w:hint="cs"/>
            <w:rtl/>
          </w:rPr>
          <w:t>تلخص التقدم المحرز والاستنتاجات المتعلقة بأي أعمال اضطلع بها منذ الاجتماع السابق والأعمال المقرر القيام بها في الاجتماع المقبل</w:t>
        </w:r>
      </w:ins>
      <w:del w:id="701" w:author="Saad, Samuel" w:date="2015-10-19T19:56:00Z">
        <w:r w:rsidRPr="000C74F9" w:rsidDel="000C7DB2">
          <w:rPr>
            <w:rFonts w:hint="cs"/>
            <w:rtl/>
          </w:rPr>
          <w:delText xml:space="preserve">(يمكن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delText>
        </w:r>
        <w:r w:rsidRPr="00EF3EFB" w:rsidDel="000C7DB2">
          <w:rPr>
            <w:lang w:val="en-US"/>
          </w:rPr>
          <w:delText>14</w:delText>
        </w:r>
        <w:r w:rsidRPr="000C74F9" w:rsidDel="000C7DB2">
          <w:rPr>
            <w:rFonts w:hint="cs"/>
            <w:rtl/>
          </w:rPr>
          <w:delText>))</w:delText>
        </w:r>
      </w:del>
      <w:r w:rsidRPr="000C74F9">
        <w:rPr>
          <w:rFonts w:hint="cs"/>
          <w:rtl/>
        </w:rPr>
        <w:t>؛</w:t>
      </w:r>
    </w:p>
    <w:p w:rsidR="00A2157B" w:rsidRPr="000C74F9" w:rsidRDefault="00A2157B">
      <w:pPr>
        <w:pStyle w:val="enumlev10"/>
        <w:rPr>
          <w:rtl/>
        </w:rPr>
        <w:pPrChange w:id="702" w:author="Riz, Imad " w:date="2015-07-03T09:57:00Z">
          <w:pPr/>
        </w:pPrChange>
      </w:pPr>
      <w:r w:rsidRPr="000C74F9">
        <w:rPr>
          <w:rFonts w:hint="cs"/>
          <w:rtl/>
        </w:rPr>
        <w:t>-</w:t>
      </w:r>
      <w:r w:rsidRPr="000C74F9">
        <w:rPr>
          <w:rFonts w:hint="cs"/>
          <w:rtl/>
        </w:rPr>
        <w:tab/>
        <w:t>المساهمات التي يتعين النظر فيها في الاجتماع؛</w:t>
      </w:r>
    </w:p>
    <w:p w:rsidR="00A2157B" w:rsidRPr="000C74F9" w:rsidRDefault="00A2157B">
      <w:pPr>
        <w:pStyle w:val="enumlev10"/>
        <w:rPr>
          <w:rtl/>
        </w:rPr>
        <w:pPrChange w:id="703" w:author="Riz, Imad " w:date="2015-07-03T09:57:00Z">
          <w:pPr/>
        </w:pPrChange>
      </w:pPr>
      <w:r w:rsidRPr="000C74F9">
        <w:rPr>
          <w:rFonts w:hint="cs"/>
          <w:rtl/>
        </w:rPr>
        <w:t>-</w:t>
      </w:r>
      <w:r w:rsidRPr="000C74F9">
        <w:rPr>
          <w:rtl/>
        </w:rPr>
        <w:tab/>
      </w:r>
      <w:r w:rsidRPr="000C74F9">
        <w:rPr>
          <w:rFonts w:hint="cs"/>
          <w:rtl/>
        </w:rPr>
        <w:t>الوثائق التي يعدها المكتب، لا</w:t>
      </w:r>
      <w:r w:rsidRPr="000C74F9">
        <w:rPr>
          <w:rFonts w:hint="eastAsia"/>
          <w:rtl/>
        </w:rPr>
        <w:t> </w:t>
      </w:r>
      <w:r w:rsidRPr="000C74F9">
        <w:rPr>
          <w:rFonts w:hint="cs"/>
          <w:rtl/>
        </w:rPr>
        <w:t>سيما ذات الطابع التنظيمي أو الإجرائي، لأغراض التوضيح أو استجابة لطلبات من لجنة من لجان الدراسات؛</w:t>
      </w:r>
    </w:p>
    <w:p w:rsidR="00A2157B" w:rsidRPr="000C74F9" w:rsidDel="009A185B" w:rsidRDefault="00A2157B">
      <w:pPr>
        <w:pStyle w:val="enumlev10"/>
        <w:rPr>
          <w:del w:id="704" w:author="Riz, Imad " w:date="2015-07-03T09:58:00Z"/>
          <w:rtl/>
        </w:rPr>
        <w:pPrChange w:id="705" w:author="Riz, Imad " w:date="2015-07-03T09:57:00Z">
          <w:pPr/>
        </w:pPrChange>
      </w:pPr>
      <w:del w:id="706" w:author="Riz, Imad " w:date="2015-07-03T09:58:00Z">
        <w:r w:rsidRPr="000C74F9" w:rsidDel="009A185B">
          <w:rPr>
            <w:rFonts w:hint="cs"/>
            <w:rtl/>
          </w:rPr>
          <w:delText>-</w:delText>
        </w:r>
        <w:r w:rsidRPr="000C74F9" w:rsidDel="009A185B">
          <w:rPr>
            <w:rFonts w:hint="cs"/>
            <w:rtl/>
          </w:rPr>
          <w:tab/>
          <w:delText>تقرير الرئيس الذي يوجز استنتاجات أي عمل تم القيام به بواسطة المراسلة ويمهد للأعمال التي يتعين إنجازها في</w:delText>
        </w:r>
        <w:r w:rsidRPr="000C74F9" w:rsidDel="009A185B">
          <w:rPr>
            <w:rFonts w:hint="eastAsia"/>
            <w:rtl/>
          </w:rPr>
          <w:delText> </w:delText>
        </w:r>
        <w:r w:rsidRPr="000C74F9" w:rsidDel="009A185B">
          <w:rPr>
            <w:rFonts w:hint="cs"/>
            <w:rtl/>
          </w:rPr>
          <w:delText>الاجتماع؛</w:delText>
        </w:r>
      </w:del>
    </w:p>
    <w:p w:rsidR="00A2157B" w:rsidRPr="000C74F9" w:rsidRDefault="00A2157B">
      <w:pPr>
        <w:pStyle w:val="enumlev10"/>
        <w:rPr>
          <w:rtl/>
        </w:rPr>
        <w:pPrChange w:id="707" w:author="Rami, Nadia" w:date="2015-10-22T15:09:00Z">
          <w:pPr/>
        </w:pPrChange>
      </w:pPr>
      <w:r w:rsidRPr="000C74F9">
        <w:rPr>
          <w:rFonts w:hint="cs"/>
          <w:rtl/>
        </w:rPr>
        <w:t>-</w:t>
      </w:r>
      <w:r w:rsidRPr="000C74F9">
        <w:rPr>
          <w:rFonts w:hint="cs"/>
          <w:rtl/>
        </w:rPr>
        <w:tab/>
      </w:r>
      <w:del w:id="708" w:author="Rami, Nadia" w:date="2015-10-22T15:09:00Z">
        <w:r w:rsidRPr="006A6595" w:rsidDel="006A6595">
          <w:rPr>
            <w:rtl/>
            <w:rPrChange w:id="709" w:author="Rami, Nadia" w:date="2015-10-22T15:09:00Z">
              <w:rPr>
                <w:rtl/>
              </w:rPr>
            </w:rPrChange>
          </w:rPr>
          <w:delText>استنتاجات الاجتماع</w:delText>
        </w:r>
      </w:del>
      <w:ins w:id="710" w:author="Rami, Nadia" w:date="2015-10-22T15:09:00Z">
        <w:r w:rsidRPr="006A6595">
          <w:rPr>
            <w:rtl/>
            <w:rPrChange w:id="711" w:author="Rami, Nadia" w:date="2015-10-22T15:09:00Z">
              <w:rPr>
                <w:highlight w:val="yellow"/>
                <w:rtl/>
              </w:rPr>
            </w:rPrChange>
          </w:rPr>
          <w:t>المحضر الموجز للاجتماع</w:t>
        </w:r>
      </w:ins>
      <w:r w:rsidRPr="006A6595">
        <w:rPr>
          <w:rtl/>
          <w:rPrChange w:id="712" w:author="Rami, Nadia" w:date="2015-10-22T15:09:00Z">
            <w:rPr>
              <w:rtl/>
            </w:rPr>
          </w:rPrChange>
        </w:rPr>
        <w:t xml:space="preserve"> السابق</w:t>
      </w:r>
      <w:del w:id="713" w:author="Riz, Imad " w:date="2015-07-06T17:15:00Z">
        <w:r w:rsidRPr="006A6595" w:rsidDel="00881A92">
          <w:rPr>
            <w:rtl/>
            <w:rPrChange w:id="714" w:author="Rami, Nadia" w:date="2015-10-22T15:09:00Z">
              <w:rPr>
                <w:rtl/>
              </w:rPr>
            </w:rPrChange>
          </w:rPr>
          <w:delText xml:space="preserve"> من حيث ما</w:delText>
        </w:r>
        <w:r w:rsidRPr="006A6595" w:rsidDel="00881A92">
          <w:rPr>
            <w:rFonts w:hint="eastAsia"/>
            <w:rtl/>
            <w:rPrChange w:id="715" w:author="Rami, Nadia" w:date="2015-10-22T15:09:00Z">
              <w:rPr>
                <w:rFonts w:hint="eastAsia"/>
                <w:rtl/>
              </w:rPr>
            </w:rPrChange>
          </w:rPr>
          <w:delText> </w:delText>
        </w:r>
        <w:r w:rsidRPr="006A6595" w:rsidDel="00881A92">
          <w:rPr>
            <w:rtl/>
            <w:rPrChange w:id="716" w:author="Rami, Nadia" w:date="2015-10-22T15:09:00Z">
              <w:rPr>
                <w:rtl/>
              </w:rPr>
            </w:rPrChange>
          </w:rPr>
          <w:delText>لم</w:delText>
        </w:r>
        <w:r w:rsidRPr="006A6595" w:rsidDel="00881A92">
          <w:rPr>
            <w:rFonts w:hint="eastAsia"/>
            <w:rtl/>
            <w:rPrChange w:id="717" w:author="Rami, Nadia" w:date="2015-10-22T15:09:00Z">
              <w:rPr>
                <w:rFonts w:hint="eastAsia"/>
                <w:rtl/>
              </w:rPr>
            </w:rPrChange>
          </w:rPr>
          <w:delText> </w:delText>
        </w:r>
        <w:r w:rsidRPr="006A6595" w:rsidDel="00881A92">
          <w:rPr>
            <w:rtl/>
            <w:rPrChange w:id="718" w:author="Rami, Nadia" w:date="2015-10-22T15:09:00Z">
              <w:rPr>
                <w:rtl/>
              </w:rPr>
            </w:rPrChange>
          </w:rPr>
          <w:delText>يتم إدراجه منها في النصوص الرسمية المشار إليها</w:delText>
        </w:r>
      </w:del>
      <w:del w:id="719" w:author="Riz, Imad " w:date="2015-07-03T09:58:00Z">
        <w:r w:rsidR="003D7CC1" w:rsidRPr="000C74F9" w:rsidDel="009A185B">
          <w:rPr>
            <w:rFonts w:hint="eastAsia"/>
            <w:rtl/>
          </w:rPr>
          <w:delText> </w:delText>
        </w:r>
      </w:del>
      <w:del w:id="720" w:author="Riz, Imad " w:date="2015-07-06T17:15:00Z">
        <w:r w:rsidRPr="006A6595" w:rsidDel="00881A92">
          <w:rPr>
            <w:rtl/>
            <w:rPrChange w:id="721" w:author="Rami, Nadia" w:date="2015-10-22T15:09:00Z">
              <w:rPr>
                <w:rtl/>
              </w:rPr>
            </w:rPrChange>
          </w:rPr>
          <w:delText>أعلاه</w:delText>
        </w:r>
      </w:del>
      <w:r w:rsidRPr="006A6595">
        <w:rPr>
          <w:rtl/>
          <w:rPrChange w:id="722" w:author="Rami, Nadia" w:date="2015-10-22T15:09:00Z">
            <w:rPr>
              <w:rtl/>
            </w:rPr>
          </w:rPrChange>
        </w:rPr>
        <w:t>؛</w:t>
      </w:r>
    </w:p>
    <w:p w:rsidR="00A2157B" w:rsidRPr="000C74F9" w:rsidRDefault="00A2157B">
      <w:pPr>
        <w:pStyle w:val="enumlev10"/>
        <w:rPr>
          <w:rtl/>
        </w:rPr>
        <w:pPrChange w:id="723" w:author="Riz, Imad " w:date="2015-07-06T17:19:00Z">
          <w:pPr/>
        </w:pPrChange>
      </w:pPr>
      <w:r w:rsidRPr="000C74F9">
        <w:rPr>
          <w:rFonts w:hint="cs"/>
          <w:rtl/>
        </w:rPr>
        <w:t>-</w:t>
      </w:r>
      <w:r w:rsidRPr="000C74F9">
        <w:rPr>
          <w:rFonts w:hint="cs"/>
          <w:rtl/>
        </w:rPr>
        <w:tab/>
        <w:t>مشروع أولي لجدول أعمال</w:t>
      </w:r>
      <w:r>
        <w:rPr>
          <w:rFonts w:hint="cs"/>
          <w:rtl/>
        </w:rPr>
        <w:t>:</w:t>
      </w:r>
      <w:r w:rsidRPr="000C74F9">
        <w:rPr>
          <w:rFonts w:hint="cs"/>
          <w:rtl/>
        </w:rPr>
        <w:t xml:space="preserve">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p w:rsidR="00A2157B" w:rsidRPr="000C74F9" w:rsidRDefault="00A2157B">
      <w:pPr>
        <w:pStyle w:val="Heading2"/>
        <w:rPr>
          <w:rtl/>
          <w:lang w:bidi="ar-EG"/>
        </w:rPr>
        <w:pPrChange w:id="724" w:author="Saad, Samuel" w:date="2015-10-19T20:04:00Z">
          <w:pPr>
            <w:pStyle w:val="Heading1"/>
          </w:pPr>
        </w:pPrChange>
      </w:pPr>
      <w:r w:rsidRPr="00EF3EFB">
        <w:t>3</w:t>
      </w:r>
      <w:r>
        <w:t>.</w:t>
      </w:r>
      <w:del w:id="725" w:author="Saad, Samuel" w:date="2015-10-19T20:04:00Z">
        <w:r w:rsidRPr="00EF3EFB" w:rsidDel="002608B7">
          <w:delText>9</w:delText>
        </w:r>
      </w:del>
      <w:ins w:id="726" w:author="Saad, Samuel" w:date="2015-10-19T20:04:00Z">
        <w:r w:rsidRPr="00EF3EFB">
          <w:t>10</w:t>
        </w:r>
      </w:ins>
      <w:r w:rsidRPr="000C74F9">
        <w:rPr>
          <w:rFonts w:hint="cs"/>
          <w:rtl/>
          <w:lang w:bidi="ar-EG"/>
        </w:rPr>
        <w:tab/>
        <w:t>المساهمات المقدمة للدراسات التي تقوم بها لجان دراسات الاتصالات الراديوية</w:t>
      </w:r>
    </w:p>
    <w:p w:rsidR="00A2157B" w:rsidRPr="000C74F9" w:rsidRDefault="00A2157B" w:rsidP="004B4F47">
      <w:pPr>
        <w:rPr>
          <w:rtl/>
          <w:lang w:bidi="ar-EG"/>
        </w:rPr>
      </w:pPr>
      <w:ins w:id="727" w:author="Riz, Imad " w:date="2015-07-06T17:19:00Z">
        <w:r w:rsidRPr="00EF3EFB">
          <w:rPr>
            <w:lang w:bidi="ar-EG"/>
          </w:rPr>
          <w:t>1</w:t>
        </w:r>
      </w:ins>
      <w:ins w:id="728" w:author="Riz, Imad " w:date="2015-07-03T10:10:00Z">
        <w:r w:rsidRPr="000C74F9">
          <w:rPr>
            <w:lang w:val="en-GB" w:bidi="ar-EG"/>
          </w:rPr>
          <w:t>.</w:t>
        </w:r>
        <w:r w:rsidRPr="00EF3EFB">
          <w:rPr>
            <w:lang w:bidi="ar-EG"/>
          </w:rPr>
          <w:t>3</w:t>
        </w:r>
        <w:r w:rsidRPr="000C74F9">
          <w:rPr>
            <w:lang w:val="en-GB" w:bidi="ar-EG"/>
          </w:rPr>
          <w:t>.</w:t>
        </w:r>
        <w:r w:rsidRPr="00EF3EFB">
          <w:rPr>
            <w:lang w:bidi="ar-EG"/>
          </w:rPr>
          <w:t>10</w:t>
        </w:r>
      </w:ins>
      <w:r w:rsidRPr="000C74F9">
        <w:rPr>
          <w:rtl/>
          <w:lang w:bidi="ar-EG"/>
        </w:rPr>
        <w:tab/>
      </w:r>
      <w:r w:rsidRPr="000C74F9">
        <w:rPr>
          <w:rFonts w:hint="cs"/>
          <w:rtl/>
          <w:lang w:bidi="ar-EG"/>
        </w:rPr>
        <w:t xml:space="preserve">بالنسبة لاجتماعات جميع لجان الدراسات </w:t>
      </w:r>
      <w:ins w:id="729" w:author="Riz, Imad " w:date="2015-07-03T10:11:00Z">
        <w:r w:rsidRPr="000C74F9">
          <w:rPr>
            <w:rFonts w:hint="cs"/>
            <w:rtl/>
            <w:lang w:bidi="ar-EG"/>
          </w:rPr>
          <w:t xml:space="preserve">ولجنة تنسيق المفردات </w:t>
        </w:r>
      </w:ins>
      <w:r w:rsidRPr="000C74F9">
        <w:rPr>
          <w:rFonts w:hint="cs"/>
          <w:rtl/>
          <w:lang w:bidi="ar-EG"/>
        </w:rPr>
        <w:t>وأفرقتها الفرعية (فرق العمل وأفرقة المهام، وغيرها) تطبق المواعيد النهائية التالية على تقديم المساهمات:</w:t>
      </w:r>
    </w:p>
    <w:p w:rsidR="00A2157B" w:rsidRPr="000C74F9" w:rsidRDefault="00A2157B" w:rsidP="004B4F47">
      <w:pPr>
        <w:pStyle w:val="enumlev10"/>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Pr="000C74F9">
        <w:rPr>
          <w:rFonts w:hint="eastAsia"/>
          <w:rtl/>
        </w:rPr>
        <w:t> </w:t>
      </w:r>
      <w:r w:rsidRPr="000C74F9">
        <w:rPr>
          <w:rFonts w:hint="cs"/>
          <w:rtl/>
        </w:rPr>
        <w:t>لا</w:t>
      </w:r>
      <w:r w:rsidRPr="000C74F9">
        <w:rPr>
          <w:rFonts w:hint="eastAsia"/>
          <w:rtl/>
        </w:rPr>
        <w:t> </w:t>
      </w:r>
      <w:r w:rsidRPr="000C74F9">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 المطلوبة؛</w:t>
      </w:r>
    </w:p>
    <w:p w:rsidR="00A2157B" w:rsidRPr="000C74F9" w:rsidRDefault="00A2157B">
      <w:pPr>
        <w:pStyle w:val="enumlev10"/>
        <w:rPr>
          <w:rtl/>
        </w:rPr>
        <w:pPrChange w:id="730" w:author="Al-Midani, Mohammad Haitham" w:date="2015-10-23T11:02:00Z">
          <w:pPr>
            <w:pStyle w:val="enumlev10"/>
          </w:pPr>
        </w:pPrChange>
      </w:pPr>
      <w:r w:rsidRPr="000C74F9">
        <w:rPr>
          <w:rFonts w:hint="cs"/>
          <w:rtl/>
        </w:rPr>
        <w:t>-</w:t>
      </w:r>
      <w:r w:rsidRPr="000C74F9">
        <w:rPr>
          <w:rFonts w:hint="cs"/>
          <w:rtl/>
        </w:rPr>
        <w:tab/>
        <w:t xml:space="preserve">خلاف ذلك، بالنسبة إلى الوثائق التي </w:t>
      </w:r>
      <w:r w:rsidRPr="000C74F9">
        <w:rPr>
          <w:rFonts w:hint="cs"/>
          <w:i/>
          <w:iCs/>
          <w:rtl/>
        </w:rPr>
        <w:t>لا</w:t>
      </w:r>
      <w:r w:rsidRPr="000C74F9">
        <w:rPr>
          <w:rFonts w:hint="eastAsia"/>
          <w:i/>
          <w:iCs/>
          <w:rtl/>
        </w:rPr>
        <w:t> </w:t>
      </w:r>
      <w:r w:rsidRPr="000C74F9">
        <w:rPr>
          <w:rFonts w:hint="cs"/>
          <w:i/>
          <w:iCs/>
          <w:rtl/>
        </w:rPr>
        <w:t xml:space="preserve">تتطلب الترجمة، </w:t>
      </w:r>
      <w:r w:rsidRPr="000C74F9">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w:t>
      </w:r>
      <w:r w:rsidRPr="000C74F9">
        <w:rPr>
          <w:rFonts w:hint="cs"/>
          <w:rtl/>
        </w:rPr>
        <w:lastRenderedPageBreak/>
        <w:t xml:space="preserve">أي حال يجب أن ترد المساهمات في موعد أقصاه سبعة أيام تقويمية (الساعة </w:t>
      </w:r>
      <w:r w:rsidRPr="00EF3EFB">
        <w:rPr>
          <w:lang w:val="en-US"/>
        </w:rPr>
        <w:t>1600</w:t>
      </w:r>
      <w:r w:rsidRPr="000C74F9">
        <w:rPr>
          <w:rFonts w:hint="cs"/>
          <w:rtl/>
        </w:rPr>
        <w:t xml:space="preserve"> بالتوقيت العالمي المنسق </w:t>
      </w:r>
      <w:r w:rsidRPr="000C74F9">
        <w:t>(UTC)</w:t>
      </w:r>
      <w:r w:rsidRPr="000C74F9">
        <w:rPr>
          <w:rFonts w:hint="cs"/>
          <w:rtl/>
        </w:rPr>
        <w:t>)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الغرض في</w:t>
      </w:r>
      <w:r w:rsidRPr="000C74F9">
        <w:rPr>
          <w:rFonts w:hint="eastAsia"/>
          <w:rtl/>
        </w:rPr>
        <w:t> </w:t>
      </w:r>
      <w:r w:rsidRPr="000C74F9">
        <w:rPr>
          <w:rFonts w:hint="cs"/>
          <w:rtl/>
        </w:rPr>
        <w:t xml:space="preserve">غضون يوم عمل واحد، كما ستنشر في غضون ثلاثة أيام عمل النسخ الرسمية على الموقع الإلكتروني بعد إعادة تنسيقها. وينبغي أن </w:t>
      </w:r>
      <w:del w:id="731" w:author="Saad, Samuel" w:date="2015-10-19T20:05:00Z">
        <w:r w:rsidRPr="000C74F9" w:rsidDel="002608B7">
          <w:rPr>
            <w:rFonts w:hint="cs"/>
            <w:rtl/>
          </w:rPr>
          <w:delText>تقدم الإدارات</w:delText>
        </w:r>
      </w:del>
      <w:del w:id="732" w:author="Al-Midani, Mohammad Haitham" w:date="2015-10-23T11:02:00Z">
        <w:r w:rsidR="003D7CC1" w:rsidDel="003D7CC1">
          <w:rPr>
            <w:rFonts w:hint="cs"/>
            <w:rtl/>
          </w:rPr>
          <w:delText xml:space="preserve"> </w:delText>
        </w:r>
      </w:del>
      <w:ins w:id="733" w:author="Saad, Samuel" w:date="2015-10-19T20:05:00Z">
        <w:r>
          <w:rPr>
            <w:rFonts w:hint="cs"/>
            <w:rtl/>
          </w:rPr>
          <w:t>يقدم كل الأعضاء</w:t>
        </w:r>
      </w:ins>
      <w:r w:rsidRPr="000C74F9">
        <w:rPr>
          <w:rFonts w:hint="cs"/>
          <w:rtl/>
        </w:rPr>
        <w:t xml:space="preserve"> مساهماتها باستخدام النموذج الذي ينشره قطاع الاتصالات</w:t>
      </w:r>
      <w:r w:rsidRPr="000C74F9">
        <w:rPr>
          <w:rFonts w:hint="eastAsia"/>
          <w:rtl/>
        </w:rPr>
        <w:t> </w:t>
      </w:r>
      <w:r w:rsidRPr="000C74F9">
        <w:rPr>
          <w:rFonts w:hint="cs"/>
          <w:rtl/>
        </w:rPr>
        <w:t>الراديوية.</w:t>
      </w:r>
    </w:p>
    <w:p w:rsidR="00A2157B" w:rsidRPr="000C74F9" w:rsidRDefault="00A2157B" w:rsidP="004B4F47">
      <w:pPr>
        <w:rPr>
          <w:rtl/>
          <w:lang w:bidi="ar-EG"/>
        </w:rPr>
      </w:pPr>
      <w:r w:rsidRPr="000C74F9">
        <w:rPr>
          <w:rFonts w:hint="cs"/>
          <w:rtl/>
          <w:lang w:bidi="ar-EG"/>
        </w:rPr>
        <w:t>ولا يسع الأمانة أن تقبل أي مساهمة بعد الموعد النهائي آنف الذكر. والوثائق التي لا</w:t>
      </w:r>
      <w:r w:rsidRPr="000C74F9">
        <w:rPr>
          <w:rFonts w:hint="eastAsia"/>
          <w:rtl/>
          <w:lang w:bidi="ar-EG"/>
        </w:rPr>
        <w:t> </w:t>
      </w:r>
      <w:r w:rsidRPr="000C74F9">
        <w:rPr>
          <w:rFonts w:hint="cs"/>
          <w:rtl/>
          <w:lang w:bidi="ar-EG"/>
        </w:rPr>
        <w:t>تكون متاحة وقت افتتاح الاجتماع لا</w:t>
      </w:r>
      <w:r w:rsidRPr="000C74F9">
        <w:rPr>
          <w:rFonts w:hint="eastAsia"/>
          <w:rtl/>
          <w:lang w:bidi="ar-EG"/>
        </w:rPr>
        <w:t> </w:t>
      </w:r>
      <w:r w:rsidRPr="000C74F9">
        <w:rPr>
          <w:rFonts w:hint="cs"/>
          <w:rtl/>
          <w:lang w:bidi="ar-EG"/>
        </w:rPr>
        <w:t>يمكن مناقشتها في الاجتماع.</w:t>
      </w:r>
    </w:p>
    <w:p w:rsidR="00A2157B" w:rsidRPr="000C74F9" w:rsidRDefault="00A2157B" w:rsidP="004B4F47">
      <w:pPr>
        <w:rPr>
          <w:rtl/>
        </w:rPr>
      </w:pPr>
      <w:ins w:id="734" w:author="Riz, Imad " w:date="2015-07-03T10:15:00Z">
        <w:r w:rsidRPr="00EF3EFB">
          <w:rPr>
            <w:lang w:bidi="ar-EG"/>
          </w:rPr>
          <w:t>2</w:t>
        </w:r>
        <w:r w:rsidRPr="000C74F9">
          <w:rPr>
            <w:lang w:val="en-GB" w:bidi="ar-EG"/>
          </w:rPr>
          <w:t>.</w:t>
        </w:r>
        <w:r w:rsidRPr="00EF3EFB">
          <w:rPr>
            <w:lang w:bidi="ar-EG"/>
          </w:rPr>
          <w:t>3</w:t>
        </w:r>
        <w:r w:rsidRPr="000C74F9">
          <w:rPr>
            <w:lang w:val="en-GB" w:bidi="ar-EG"/>
          </w:rPr>
          <w:t>.</w:t>
        </w:r>
        <w:r w:rsidRPr="00EF3EFB">
          <w:rPr>
            <w:lang w:bidi="ar-EG"/>
          </w:rPr>
          <w:t>10</w:t>
        </w:r>
      </w:ins>
      <w:r w:rsidRPr="000C74F9">
        <w:rPr>
          <w:rtl/>
          <w:lang w:bidi="ar-EG"/>
        </w:rPr>
        <w:tab/>
      </w:r>
      <w:ins w:id="735" w:author="Riz, Imad " w:date="2015-07-03T10:17:00Z">
        <w:r w:rsidRPr="000C74F9">
          <w:rPr>
            <w:rFonts w:hint="cs"/>
            <w:rtl/>
            <w:lang w:bidi="ar-SY"/>
          </w:rPr>
          <w:t>تقدم المساهمات إلى المدير إلكترونياً مع بعض الاستثناءات للبلدان النامية غير القادرة على ذلك.</w:t>
        </w:r>
      </w:ins>
      <w:ins w:id="736" w:author="Riz, Imad " w:date="2015-07-03T10:20:00Z">
        <w:r w:rsidRPr="000C74F9">
          <w:rPr>
            <w:rFonts w:hint="cs"/>
            <w:rtl/>
            <w:lang w:bidi="ar-SY"/>
          </w:rPr>
          <w:t xml:space="preserve"> </w:t>
        </w:r>
        <w:r w:rsidRPr="000C74F9">
          <w:rPr>
            <w:rFonts w:hint="cs"/>
            <w:rtl/>
          </w:rPr>
          <w:t>يجوز للمدير أن يعيد وثيقة لا</w:t>
        </w:r>
        <w:r w:rsidRPr="000C74F9">
          <w:rPr>
            <w:rFonts w:hint="eastAsia"/>
            <w:rtl/>
          </w:rPr>
          <w:t> </w:t>
        </w:r>
        <w:r w:rsidRPr="000C74F9">
          <w:rPr>
            <w:rFonts w:hint="cs"/>
            <w:rtl/>
          </w:rPr>
          <w:t>تمتثل للمبادئ التوجيهية التماساً لامتثالها لها.</w:t>
        </w:r>
      </w:ins>
    </w:p>
    <w:p w:rsidR="00A2157B" w:rsidRPr="000C74F9" w:rsidRDefault="00A2157B" w:rsidP="004B4F47">
      <w:pPr>
        <w:rPr>
          <w:ins w:id="737" w:author="Riz, Imad " w:date="2015-07-03T10:21:00Z"/>
          <w:rtl/>
          <w:lang w:bidi="ar-SY"/>
        </w:rPr>
      </w:pPr>
      <w:ins w:id="738" w:author="Riz, Imad " w:date="2015-07-06T16:59:00Z">
        <w:r w:rsidRPr="00EF3EFB">
          <w:t>3</w:t>
        </w:r>
      </w:ins>
      <w:ins w:id="739" w:author="Riz, Imad " w:date="2015-07-03T10:21:00Z">
        <w:r w:rsidRPr="000C74F9">
          <w:t>.</w:t>
        </w:r>
        <w:r w:rsidRPr="00EF3EFB">
          <w:t>3</w:t>
        </w:r>
        <w:r w:rsidRPr="000C74F9">
          <w:t>.</w:t>
        </w:r>
        <w:r w:rsidRPr="00EF3EFB">
          <w:t>10</w:t>
        </w:r>
        <w:r w:rsidRPr="000C74F9">
          <w:rPr>
            <w:rtl/>
            <w:lang w:bidi="ar-SY"/>
          </w:rPr>
          <w:tab/>
        </w:r>
      </w:ins>
      <w:ins w:id="740" w:author="Riz, Imad " w:date="2015-07-06T16:58:00Z">
        <w:r>
          <w:rPr>
            <w:rFonts w:hint="cs"/>
            <w:rtl/>
            <w:lang w:bidi="ar-SY"/>
          </w:rPr>
          <w:t>ينبغي إرسال المساهمات، إن وُجدت، إلى رئيس ونواب رئيس الفريق المعني وكذلك إلى رئيس ونواب رئيس لجنة الدراسات.</w:t>
        </w:r>
      </w:ins>
    </w:p>
    <w:p w:rsidR="00A2157B" w:rsidRPr="000C74F9" w:rsidRDefault="00A2157B">
      <w:pPr>
        <w:rPr>
          <w:ins w:id="741" w:author="Riz, Imad " w:date="2015-07-03T10:16:00Z"/>
          <w:rtl/>
          <w:lang w:bidi="ar-SY"/>
        </w:rPr>
        <w:pPrChange w:id="742" w:author="Riz, Imad " w:date="2015-07-03T10:25:00Z">
          <w:pPr/>
        </w:pPrChange>
      </w:pPr>
      <w:ins w:id="743" w:author="Riz, Imad " w:date="2015-07-03T10:21:00Z">
        <w:r w:rsidRPr="00EF3EFB">
          <w:rPr>
            <w:lang w:bidi="ar-SY"/>
          </w:rPr>
          <w:t>4</w:t>
        </w:r>
        <w:r w:rsidRPr="000C74F9">
          <w:rPr>
            <w:lang w:bidi="ar-SY"/>
          </w:rPr>
          <w:t>.</w:t>
        </w:r>
        <w:r w:rsidRPr="00EF3EFB">
          <w:rPr>
            <w:lang w:bidi="ar-SY"/>
          </w:rPr>
          <w:t>3</w:t>
        </w:r>
        <w:r w:rsidRPr="000C74F9">
          <w:rPr>
            <w:lang w:bidi="ar-SY"/>
          </w:rPr>
          <w:t>.</w:t>
        </w:r>
        <w:r w:rsidRPr="00EF3EFB">
          <w:rPr>
            <w:lang w:bidi="ar-SY"/>
          </w:rPr>
          <w:t>10</w:t>
        </w:r>
        <w:r w:rsidRPr="000C74F9">
          <w:rPr>
            <w:rtl/>
            <w:lang w:bidi="ar-SY"/>
          </w:rPr>
          <w:tab/>
        </w:r>
      </w:ins>
      <w:ins w:id="744" w:author="Riz, Imad " w:date="2015-07-03T10:25:00Z">
        <w:r w:rsidRPr="000C74F9">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ins>
    </w:p>
    <w:p w:rsidR="00A2157B" w:rsidRPr="000C74F9" w:rsidRDefault="00A2157B" w:rsidP="004B4F47">
      <w:pPr>
        <w:rPr>
          <w:ins w:id="745" w:author="Riz, Imad " w:date="2015-07-03T10:16:00Z"/>
          <w:rtl/>
          <w:lang w:bidi="ar-SY"/>
        </w:rPr>
      </w:pPr>
      <w:ins w:id="746" w:author="Riz, Imad " w:date="2015-07-03T10:27:00Z">
        <w:r w:rsidRPr="00EF3EFB">
          <w:t>5</w:t>
        </w:r>
        <w:r w:rsidRPr="000C74F9">
          <w:t>.</w:t>
        </w:r>
        <w:r w:rsidRPr="00EF3EFB">
          <w:t>3</w:t>
        </w:r>
        <w:r w:rsidRPr="000C74F9">
          <w:t>.</w:t>
        </w:r>
        <w:r w:rsidRPr="00EF3EFB">
          <w:t>10</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ins>
    </w:p>
    <w:p w:rsidR="00A2157B" w:rsidRPr="000C74F9" w:rsidRDefault="00A2157B">
      <w:pPr>
        <w:rPr>
          <w:rtl/>
        </w:rPr>
        <w:pPrChange w:id="747" w:author="El Wardany, Samy" w:date="2015-10-23T15:33:00Z">
          <w:pPr/>
        </w:pPrChange>
      </w:pPr>
      <w:ins w:id="748" w:author="Riz, Imad " w:date="2015-07-03T10:27:00Z">
        <w:r w:rsidRPr="00EF3EFB">
          <w:t>6</w:t>
        </w:r>
        <w:r w:rsidRPr="000C74F9">
          <w:t>.</w:t>
        </w:r>
        <w:r w:rsidRPr="00EF3EFB">
          <w:t>3</w:t>
        </w:r>
        <w:r w:rsidRPr="000C74F9">
          <w:t>.</w:t>
        </w:r>
        <w:r w:rsidRPr="00EF3EFB">
          <w:t>10</w:t>
        </w:r>
      </w:ins>
      <w:del w:id="749" w:author="El Wardany, Samy" w:date="2015-10-23T15:33:00Z">
        <w:r w:rsidR="00212B0A" w:rsidDel="00212B0A">
          <w:delText>2.3.9</w:delText>
        </w:r>
      </w:del>
      <w:ins w:id="750" w:author="Riz, Imad " w:date="2015-07-03T10:27:00Z">
        <w:r w:rsidRPr="000C74F9">
          <w:rPr>
            <w:rtl/>
            <w:lang w:bidi="ar-SY"/>
          </w:rPr>
          <w:tab/>
        </w:r>
      </w:ins>
      <w:r w:rsidRPr="000C74F9">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A2157B" w:rsidRPr="000C74F9" w:rsidRDefault="00A2157B">
      <w:pPr>
        <w:rPr>
          <w:rtl/>
        </w:rPr>
        <w:pPrChange w:id="751" w:author="El Wardany, Samy" w:date="2015-10-23T15:33:00Z">
          <w:pPr/>
        </w:pPrChange>
      </w:pPr>
      <w:ins w:id="752" w:author="Riz, Imad " w:date="2015-07-03T10:27:00Z">
        <w:r w:rsidRPr="00EF3EFB">
          <w:rPr>
            <w:lang w:bidi="ar-EG"/>
          </w:rPr>
          <w:t>7</w:t>
        </w:r>
        <w:r w:rsidRPr="000C74F9">
          <w:rPr>
            <w:lang w:bidi="ar-EG"/>
          </w:rPr>
          <w:t>.</w:t>
        </w:r>
        <w:r w:rsidRPr="00EF3EFB">
          <w:rPr>
            <w:lang w:bidi="ar-EG"/>
          </w:rPr>
          <w:t>3</w:t>
        </w:r>
        <w:r w:rsidRPr="000C74F9">
          <w:rPr>
            <w:lang w:bidi="ar-EG"/>
          </w:rPr>
          <w:t>.</w:t>
        </w:r>
        <w:r w:rsidRPr="00EF3EFB">
          <w:rPr>
            <w:lang w:bidi="ar-EG"/>
          </w:rPr>
          <w:t>10</w:t>
        </w:r>
      </w:ins>
      <w:del w:id="753" w:author="El Wardany, Samy" w:date="2015-10-23T15:33:00Z">
        <w:r w:rsidR="00212B0A" w:rsidDel="00212B0A">
          <w:rPr>
            <w:lang w:bidi="ar-EG"/>
          </w:rPr>
          <w:delText>3.3.9</w:delText>
        </w:r>
      </w:del>
      <w:r w:rsidRPr="000C74F9">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 المكتبة.</w:t>
      </w:r>
    </w:p>
    <w:p w:rsidR="00A2157B" w:rsidRPr="000C74F9" w:rsidRDefault="00A2157B" w:rsidP="004B4F47">
      <w:pPr>
        <w:pStyle w:val="Heading1"/>
        <w:rPr>
          <w:rtl/>
          <w:lang w:bidi="ar-EG"/>
        </w:rPr>
      </w:pPr>
      <w:del w:id="754" w:author="Saad, Samuel" w:date="2015-10-19T20:06:00Z">
        <w:r w:rsidRPr="00EF3EFB" w:rsidDel="00680945">
          <w:delText>10</w:delText>
        </w:r>
      </w:del>
      <w:ins w:id="755" w:author="Saad, Samuel" w:date="2015-10-19T20:06:00Z">
        <w:r w:rsidRPr="00EF3EFB">
          <w:t>11</w:t>
        </w:r>
      </w:ins>
      <w:r w:rsidRPr="000C74F9">
        <w:rPr>
          <w:rtl/>
          <w:lang w:bidi="ar-EG"/>
        </w:rPr>
        <w:tab/>
      </w:r>
      <w:r w:rsidRPr="000C74F9">
        <w:rPr>
          <w:rFonts w:hint="cs"/>
          <w:rtl/>
          <w:lang w:bidi="ar-EG"/>
        </w:rPr>
        <w:t>قرارات قطاع الاتصالات الراديوية</w:t>
      </w:r>
    </w:p>
    <w:p w:rsidR="00A2157B" w:rsidRPr="000C74F9" w:rsidRDefault="00A2157B">
      <w:pPr>
        <w:pStyle w:val="Heading2"/>
        <w:rPr>
          <w:rtl/>
          <w:rPrChange w:id="756" w:author="Riz, Imad " w:date="2015-07-03T10:29:00Z">
            <w:rPr>
              <w:rtl/>
              <w:lang w:val="en-GB"/>
            </w:rPr>
          </w:rPrChange>
        </w:rPr>
        <w:pPrChange w:id="757" w:author="Saad, Samuel" w:date="2015-10-19T20:07:00Z">
          <w:pPr/>
        </w:pPrChange>
      </w:pPr>
      <w:r w:rsidRPr="00EF3EFB">
        <w:t>1</w:t>
      </w:r>
      <w:r>
        <w:t>.</w:t>
      </w:r>
      <w:del w:id="758" w:author="Saad, Samuel" w:date="2015-10-19T20:07:00Z">
        <w:r w:rsidRPr="00EF3EFB" w:rsidDel="00680945">
          <w:delText>10</w:delText>
        </w:r>
      </w:del>
      <w:ins w:id="759" w:author="Saad, Samuel" w:date="2015-10-19T20:07:00Z">
        <w:r w:rsidRPr="00EF3EFB">
          <w:t>11</w:t>
        </w:r>
      </w:ins>
      <w:ins w:id="760" w:author="Riz, Imad " w:date="2015-07-03T10:29:00Z">
        <w:r w:rsidRPr="000C74F9">
          <w:rPr>
            <w:rtl/>
            <w:lang w:bidi="ar-SY"/>
          </w:rPr>
          <w:tab/>
        </w:r>
      </w:ins>
      <w:r w:rsidRPr="000C74F9">
        <w:rPr>
          <w:rFonts w:hint="cs"/>
          <w:rtl/>
          <w:lang w:bidi="ar-SY"/>
        </w:rPr>
        <w:t>التعريف</w:t>
      </w:r>
    </w:p>
    <w:p w:rsidR="00A2157B" w:rsidRPr="00680945" w:rsidRDefault="00A2157B" w:rsidP="004B4F47">
      <w:r w:rsidRPr="00680945">
        <w:rPr>
          <w:rtl/>
        </w:rPr>
        <w:t>نص يوفر تعليمات بشأن تنظيم أو طرائق أو برامج عمل جمعية الاتصالات الراديوية أو لجنة من لجان الدراسات.</w:t>
      </w:r>
    </w:p>
    <w:p w:rsidR="00A2157B" w:rsidRPr="000C74F9" w:rsidRDefault="00A2157B" w:rsidP="004B4F47">
      <w:pPr>
        <w:pStyle w:val="Heading2"/>
        <w:rPr>
          <w:rtl/>
          <w:lang w:bidi="ar-SY"/>
        </w:rPr>
      </w:pPr>
      <w:r w:rsidRPr="00EF3EFB">
        <w:t>2</w:t>
      </w:r>
      <w:r>
        <w:t>.</w:t>
      </w:r>
      <w:del w:id="761" w:author="Saad, Samuel" w:date="2015-10-19T20:07:00Z">
        <w:r w:rsidRPr="00EF3EFB" w:rsidDel="00680945">
          <w:delText>10</w:delText>
        </w:r>
      </w:del>
      <w:ins w:id="762" w:author="Saad, Samuel" w:date="2015-10-19T20:07:00Z">
        <w:r w:rsidRPr="00EF3EFB">
          <w:t>11</w:t>
        </w:r>
      </w:ins>
      <w:ins w:id="763" w:author="Riz, Imad " w:date="2015-07-03T10:45:00Z">
        <w:r w:rsidRPr="000C74F9">
          <w:rPr>
            <w:rtl/>
            <w:lang w:bidi="ar-SY"/>
          </w:rPr>
          <w:tab/>
        </w:r>
      </w:ins>
      <w:r w:rsidRPr="000C74F9">
        <w:rPr>
          <w:rFonts w:hint="cs"/>
          <w:rtl/>
        </w:rPr>
        <w:t>الاعتماد</w:t>
      </w:r>
      <w:r w:rsidRPr="000C74F9">
        <w:rPr>
          <w:rtl/>
        </w:rPr>
        <w:t xml:space="preserve"> </w:t>
      </w:r>
      <w:r w:rsidRPr="000C74F9">
        <w:rPr>
          <w:rFonts w:hint="cs"/>
          <w:rtl/>
        </w:rPr>
        <w:t>والموافقة</w:t>
      </w:r>
    </w:p>
    <w:p w:rsidR="00A2157B" w:rsidRPr="000C74F9" w:rsidRDefault="00A2157B">
      <w:pPr>
        <w:rPr>
          <w:rtl/>
        </w:rPr>
        <w:pPrChange w:id="764" w:author="El Wardany, Samy" w:date="2015-10-23T15:34:00Z">
          <w:pPr/>
        </w:pPrChange>
      </w:pPr>
      <w:r w:rsidRPr="00EF3EFB">
        <w:t>1</w:t>
      </w:r>
      <w:r w:rsidRPr="000C74F9">
        <w:t>.</w:t>
      </w:r>
      <w:r w:rsidRPr="00EF3EFB">
        <w:t>2</w:t>
      </w:r>
      <w:r w:rsidRPr="000C74F9">
        <w:t>.</w:t>
      </w:r>
      <w:del w:id="765" w:author="El Wardany, Samy" w:date="2015-10-23T15:34:00Z">
        <w:r w:rsidR="00212B0A" w:rsidDel="00212B0A">
          <w:delText>10</w:delText>
        </w:r>
      </w:del>
      <w:ins w:id="766" w:author="El Wardany, Samy" w:date="2015-10-23T15:34:00Z">
        <w:r w:rsidR="00212B0A">
          <w:t>11</w:t>
        </w:r>
      </w:ins>
      <w:r w:rsidRPr="000C74F9">
        <w:tab/>
      </w:r>
      <w:r w:rsidRPr="000C74F9">
        <w:rPr>
          <w:rFonts w:hint="cs"/>
          <w:rtl/>
        </w:rPr>
        <w:t xml:space="preserve">يجوز لكل لجنة دراسات أن تعتمد بتوافق الآراء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 الراديوية.</w:t>
      </w:r>
    </w:p>
    <w:p w:rsidR="00A2157B" w:rsidRPr="000C74F9" w:rsidRDefault="00A2157B">
      <w:pPr>
        <w:rPr>
          <w:rtl/>
          <w:lang w:bidi="ar-SY"/>
        </w:rPr>
        <w:pPrChange w:id="767" w:author="El Wardany, Samy" w:date="2015-10-23T15:35:00Z">
          <w:pPr/>
        </w:pPrChange>
      </w:pPr>
      <w:r w:rsidRPr="00EF3EFB">
        <w:t>2</w:t>
      </w:r>
      <w:r w:rsidRPr="000C74F9">
        <w:t>.</w:t>
      </w:r>
      <w:r w:rsidRPr="00EF3EFB">
        <w:t>2</w:t>
      </w:r>
      <w:r w:rsidRPr="000C74F9">
        <w:t>.</w:t>
      </w:r>
      <w:del w:id="768" w:author="El Wardany, Samy" w:date="2015-10-23T15:35:00Z">
        <w:r w:rsidRPr="00EF3EFB" w:rsidDel="00212B0A">
          <w:delText>1</w:delText>
        </w:r>
        <w:r w:rsidR="00212B0A" w:rsidDel="00212B0A">
          <w:delText>0</w:delText>
        </w:r>
      </w:del>
      <w:ins w:id="769" w:author="El Wardany, Samy" w:date="2015-10-23T15:35:00Z">
        <w:r w:rsidR="00212B0A">
          <w:t>11</w:t>
        </w:r>
      </w:ins>
      <w:r w:rsidRPr="000C74F9">
        <w:rPr>
          <w:rtl/>
          <w:lang w:bidi="ar-SY"/>
        </w:rPr>
        <w:tab/>
      </w:r>
      <w:r w:rsidRPr="000C74F9">
        <w:rPr>
          <w:rFonts w:hint="cs"/>
          <w:rtl/>
          <w:lang w:bidi="ar-SY"/>
        </w:rPr>
        <w:t xml:space="preserve">يتعين على </w:t>
      </w:r>
      <w:r w:rsidRPr="000C74F9">
        <w:rPr>
          <w:rFonts w:hint="cs"/>
          <w:rtl/>
        </w:rPr>
        <w:t>جمعية الاتصالات الراديوية أن تستعرض مشاريع القرارات الجديدة أو المراجعة وأن توافق عليها.</w:t>
      </w:r>
    </w:p>
    <w:p w:rsidR="00A2157B" w:rsidRPr="000C74F9" w:rsidRDefault="00A2157B">
      <w:pPr>
        <w:pStyle w:val="Heading2"/>
        <w:rPr>
          <w:rtl/>
        </w:rPr>
        <w:pPrChange w:id="770" w:author="El Wardany, Samy" w:date="2015-10-23T15:37:00Z">
          <w:pPr>
            <w:pStyle w:val="Heading2"/>
          </w:pPr>
        </w:pPrChange>
      </w:pPr>
      <w:r w:rsidRPr="00EF3EFB">
        <w:t>3</w:t>
      </w:r>
      <w:r w:rsidRPr="000C74F9">
        <w:t>.</w:t>
      </w:r>
      <w:del w:id="771" w:author="El Wardany, Samy" w:date="2015-10-23T15:37:00Z">
        <w:r w:rsidR="00031FF9" w:rsidRPr="00EF3EFB" w:rsidDel="00031FF9">
          <w:delText>1</w:delText>
        </w:r>
        <w:r w:rsidR="00031FF9" w:rsidDel="00031FF9">
          <w:delText>0</w:delText>
        </w:r>
      </w:del>
      <w:ins w:id="772" w:author="El Wardany, Samy" w:date="2015-10-23T15:37:00Z">
        <w:r w:rsidR="00031FF9">
          <w:t>11</w:t>
        </w:r>
      </w:ins>
      <w:r w:rsidRPr="000C74F9">
        <w:rPr>
          <w:rtl/>
          <w:lang w:bidi="ar-SY"/>
        </w:rPr>
        <w:tab/>
      </w:r>
      <w:r w:rsidRPr="000C74F9">
        <w:rPr>
          <w:rFonts w:hint="cs"/>
          <w:rtl/>
          <w:lang w:bidi="ar-SY"/>
        </w:rPr>
        <w:t>الإلغاء</w:t>
      </w:r>
    </w:p>
    <w:p w:rsidR="00A2157B" w:rsidRPr="000C74F9" w:rsidRDefault="00A2157B">
      <w:pPr>
        <w:rPr>
          <w:rtl/>
          <w:lang w:bidi="ar-SY"/>
        </w:rPr>
        <w:pPrChange w:id="773" w:author="El Wardany, Samy" w:date="2015-10-23T15:37:00Z">
          <w:pPr/>
        </w:pPrChange>
      </w:pPr>
      <w:r w:rsidRPr="00EF3EFB">
        <w:t>1</w:t>
      </w:r>
      <w:r w:rsidRPr="000C74F9">
        <w:t>.</w:t>
      </w:r>
      <w:r w:rsidRPr="00EF3EFB">
        <w:t>3</w:t>
      </w:r>
      <w:r w:rsidRPr="000C74F9">
        <w:t>.</w:t>
      </w:r>
      <w:del w:id="774" w:author="El Wardany, Samy" w:date="2015-10-23T15:37:00Z">
        <w:r w:rsidR="00031FF9" w:rsidDel="00031FF9">
          <w:delText>10</w:delText>
        </w:r>
      </w:del>
      <w:ins w:id="775" w:author="El Wardany, Samy" w:date="2015-10-23T15:37:00Z">
        <w:r w:rsidR="00031FF9">
          <w:t>11</w:t>
        </w:r>
      </w:ins>
      <w:r w:rsidRPr="000C74F9">
        <w:rPr>
          <w:rtl/>
          <w:lang w:bidi="ar-SY"/>
        </w:rPr>
        <w:tab/>
      </w:r>
      <w:r w:rsidRPr="000C74F9">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 داعمة.</w:t>
      </w:r>
    </w:p>
    <w:p w:rsidR="00A2157B" w:rsidRPr="000C74F9" w:rsidRDefault="00A2157B">
      <w:pPr>
        <w:rPr>
          <w:rtl/>
          <w:lang w:bidi="ar-SY"/>
        </w:rPr>
        <w:pPrChange w:id="776" w:author="El Wardany, Samy" w:date="2015-10-23T15:37:00Z">
          <w:pPr/>
        </w:pPrChange>
      </w:pPr>
      <w:r w:rsidRPr="00EF3EFB">
        <w:lastRenderedPageBreak/>
        <w:t>2</w:t>
      </w:r>
      <w:r w:rsidRPr="000C74F9">
        <w:t>.</w:t>
      </w:r>
      <w:r w:rsidRPr="00EF3EFB">
        <w:t>3</w:t>
      </w:r>
      <w:r w:rsidRPr="000C74F9">
        <w:t>.</w:t>
      </w:r>
      <w:del w:id="777" w:author="El Wardany, Samy" w:date="2015-10-23T15:37:00Z">
        <w:r w:rsidR="00031FF9" w:rsidDel="00031FF9">
          <w:delText>10</w:delText>
        </w:r>
      </w:del>
      <w:ins w:id="778" w:author="El Wardany, Samy" w:date="2015-10-23T15:37:00Z">
        <w:r w:rsidR="00031FF9">
          <w:t>11</w:t>
        </w:r>
      </w:ins>
      <w:r w:rsidRPr="000C74F9">
        <w:rPr>
          <w:rtl/>
          <w:lang w:bidi="ar-SY"/>
        </w:rPr>
        <w:tab/>
      </w:r>
      <w:r w:rsidRPr="000C74F9">
        <w:rPr>
          <w:rFonts w:hint="cs"/>
          <w:rtl/>
        </w:rPr>
        <w:t>يجوز لجمعية الاتصالات الراديوية أن تلغي قرارات على أساس مقترحات من الأعضاء أو لجان الدراسات أو الفريق الاستشاري للاتصالات الراديوية.</w:t>
      </w:r>
    </w:p>
    <w:p w:rsidR="00A2157B" w:rsidRPr="000C74F9" w:rsidRDefault="00031FF9" w:rsidP="004B4F47">
      <w:pPr>
        <w:pStyle w:val="Heading1"/>
        <w:rPr>
          <w:rtl/>
          <w:lang w:bidi="ar-SY"/>
        </w:rPr>
      </w:pPr>
      <w:del w:id="779" w:author="El Wardany, Samy" w:date="2015-10-23T15:37:00Z">
        <w:r w:rsidDel="00031FF9">
          <w:delText>11</w:delText>
        </w:r>
      </w:del>
      <w:ins w:id="780" w:author="El Wardany, Samy" w:date="2015-10-23T15:37:00Z">
        <w:r>
          <w:t>12</w:t>
        </w:r>
      </w:ins>
      <w:r w:rsidR="00A2157B" w:rsidRPr="000C74F9">
        <w:rPr>
          <w:rtl/>
          <w:lang w:bidi="ar-SY"/>
        </w:rPr>
        <w:tab/>
      </w:r>
      <w:r w:rsidR="00A2157B" w:rsidRPr="000C74F9">
        <w:rPr>
          <w:rFonts w:hint="cs"/>
          <w:rtl/>
          <w:lang w:bidi="ar-SY"/>
        </w:rPr>
        <w:t xml:space="preserve">مقررات </w:t>
      </w:r>
      <w:r w:rsidR="00A2157B" w:rsidRPr="000C74F9">
        <w:rPr>
          <w:rFonts w:hint="cs"/>
          <w:rtl/>
        </w:rPr>
        <w:t>قطاع الاتصالات الراديوية</w:t>
      </w:r>
    </w:p>
    <w:p w:rsidR="00A2157B" w:rsidRPr="000C74F9" w:rsidRDefault="00A2157B">
      <w:pPr>
        <w:pStyle w:val="Heading2"/>
        <w:rPr>
          <w:rtl/>
          <w:lang w:bidi="ar-EG"/>
        </w:rPr>
        <w:pPrChange w:id="781" w:author="El Wardany, Samy" w:date="2015-10-23T15:37:00Z">
          <w:pPr>
            <w:pStyle w:val="Heading2"/>
          </w:pPr>
        </w:pPrChange>
      </w:pPr>
      <w:r w:rsidRPr="00EF3EFB">
        <w:t>1</w:t>
      </w:r>
      <w:r w:rsidRPr="000C74F9">
        <w:t>.</w:t>
      </w:r>
      <w:del w:id="782" w:author="El Wardany, Samy" w:date="2015-10-23T15:37:00Z">
        <w:r w:rsidR="00031FF9" w:rsidDel="00031FF9">
          <w:delText>11</w:delText>
        </w:r>
      </w:del>
      <w:ins w:id="783" w:author="El Wardany, Samy" w:date="2015-10-23T15:37:00Z">
        <w:r w:rsidR="00031FF9">
          <w:t>12</w:t>
        </w:r>
      </w:ins>
      <w:r w:rsidRPr="000C74F9">
        <w:rPr>
          <w:rtl/>
          <w:lang w:bidi="ar-SY"/>
        </w:rPr>
        <w:tab/>
      </w:r>
      <w:r w:rsidRPr="000C74F9">
        <w:rPr>
          <w:rFonts w:hint="cs"/>
          <w:rtl/>
          <w:lang w:bidi="ar-EG"/>
        </w:rPr>
        <w:t>التعريف</w:t>
      </w:r>
    </w:p>
    <w:p w:rsidR="00A2157B" w:rsidRPr="000C74F9" w:rsidRDefault="00A2157B" w:rsidP="004B4F47">
      <w:pPr>
        <w:rPr>
          <w:rtl/>
        </w:rPr>
      </w:pPr>
      <w:r w:rsidRPr="00CA77A4">
        <w:rPr>
          <w:rtl/>
        </w:rPr>
        <w:t>نص يوفر تعليمات بشأن تنظيم أو طرائق أو برامج عمل جمعية الاتصالات الراديوية أو لجنة من لجان الدراسات.</w:t>
      </w:r>
    </w:p>
    <w:p w:rsidR="00A2157B" w:rsidRPr="000C74F9" w:rsidRDefault="00A2157B">
      <w:pPr>
        <w:pStyle w:val="Heading2"/>
        <w:rPr>
          <w:rtl/>
          <w:lang w:bidi="ar-SY"/>
        </w:rPr>
        <w:pPrChange w:id="784" w:author="El Wardany, Samy" w:date="2015-10-23T15:38:00Z">
          <w:pPr>
            <w:pStyle w:val="Heading2"/>
          </w:pPr>
        </w:pPrChange>
      </w:pPr>
      <w:r w:rsidRPr="00EF3EFB">
        <w:t>2</w:t>
      </w:r>
      <w:r w:rsidRPr="000C74F9">
        <w:t>.</w:t>
      </w:r>
      <w:del w:id="785" w:author="El Wardany, Samy" w:date="2015-10-23T15:38:00Z">
        <w:r w:rsidR="00031FF9" w:rsidDel="00031FF9">
          <w:delText>11</w:delText>
        </w:r>
      </w:del>
      <w:ins w:id="786" w:author="El Wardany, Samy" w:date="2015-10-23T15:38:00Z">
        <w:r w:rsidR="00031FF9">
          <w:t>12</w:t>
        </w:r>
      </w:ins>
      <w:r w:rsidRPr="000C74F9">
        <w:rPr>
          <w:rtl/>
          <w:lang w:bidi="ar-SY"/>
        </w:rPr>
        <w:tab/>
      </w:r>
      <w:r w:rsidRPr="000C74F9">
        <w:rPr>
          <w:rFonts w:hint="cs"/>
          <w:rtl/>
          <w:lang w:bidi="ar-SY"/>
        </w:rPr>
        <w:t>الموافقة</w:t>
      </w:r>
    </w:p>
    <w:p w:rsidR="00A2157B" w:rsidRPr="000C74F9" w:rsidRDefault="00A2157B">
      <w:pPr>
        <w:rPr>
          <w:rtl/>
          <w:lang w:bidi="ar-SY"/>
        </w:rPr>
        <w:pPrChange w:id="787" w:author="Rami, Nadia" w:date="2015-10-22T17:03:00Z">
          <w:pPr/>
        </w:pPrChange>
      </w:pPr>
      <w:r w:rsidRPr="000C74F9">
        <w:rPr>
          <w:rFonts w:hint="cs"/>
          <w:rtl/>
        </w:rPr>
        <w:t>يجوز لكل لجنة دراسات أن تعتمد مقررات جديدة أو مراجعة بتوافق الآراء</w:t>
      </w:r>
      <w:del w:id="788" w:author="Rami, Nadia" w:date="2015-10-22T17:03:00Z">
        <w:r w:rsidDel="005B4CB4">
          <w:rPr>
            <w:rFonts w:hint="cs"/>
            <w:rtl/>
            <w:lang w:bidi="ar-SY"/>
          </w:rPr>
          <w:delText xml:space="preserve"> </w:delText>
        </w:r>
        <w:r w:rsidRPr="005B4CB4" w:rsidDel="005B4CB4">
          <w:rPr>
            <w:rtl/>
            <w:lang w:bidi="ar-SY"/>
          </w:rPr>
          <w:delText xml:space="preserve">[بطريقة </w:delText>
        </w:r>
        <w:r w:rsidRPr="005B4CB4" w:rsidDel="005B4CB4">
          <w:rPr>
            <w:rFonts w:hint="cs"/>
            <w:rtl/>
            <w:lang w:bidi="ar-SY"/>
          </w:rPr>
          <w:delText>تُقرر</w:delText>
        </w:r>
        <w:r w:rsidRPr="005B4CB4" w:rsidDel="005B4CB4">
          <w:rPr>
            <w:rtl/>
            <w:lang w:bidi="ar-SY"/>
          </w:rPr>
          <w:delText>]</w:delText>
        </w:r>
      </w:del>
      <w:r w:rsidRPr="000C74F9">
        <w:rPr>
          <w:rFonts w:hint="cs"/>
          <w:rtl/>
          <w:lang w:bidi="ar-SY"/>
        </w:rPr>
        <w:t>.</w:t>
      </w:r>
    </w:p>
    <w:p w:rsidR="00A2157B" w:rsidRPr="000C74F9" w:rsidRDefault="00A2157B">
      <w:pPr>
        <w:pStyle w:val="Heading2"/>
        <w:rPr>
          <w:rtl/>
          <w:lang w:bidi="ar-SY"/>
        </w:rPr>
        <w:pPrChange w:id="789" w:author="El Wardany, Samy" w:date="2015-10-23T15:38:00Z">
          <w:pPr>
            <w:pStyle w:val="Heading2"/>
          </w:pPr>
        </w:pPrChange>
      </w:pPr>
      <w:r w:rsidRPr="00EF3EFB">
        <w:t>3</w:t>
      </w:r>
      <w:r w:rsidRPr="000C74F9">
        <w:t>.</w:t>
      </w:r>
      <w:del w:id="790" w:author="El Wardany, Samy" w:date="2015-10-23T15:38:00Z">
        <w:r w:rsidR="00031FF9" w:rsidDel="00031FF9">
          <w:delText>11</w:delText>
        </w:r>
      </w:del>
      <w:ins w:id="791" w:author="El Wardany, Samy" w:date="2015-10-23T15:38:00Z">
        <w:r w:rsidR="00031FF9">
          <w:t>12</w:t>
        </w:r>
      </w:ins>
      <w:r w:rsidRPr="000C74F9">
        <w:rPr>
          <w:rtl/>
          <w:lang w:bidi="ar-SY"/>
        </w:rPr>
        <w:tab/>
      </w:r>
      <w:r w:rsidRPr="000C74F9">
        <w:rPr>
          <w:rFonts w:hint="cs"/>
          <w:rtl/>
          <w:lang w:bidi="ar-SY"/>
        </w:rPr>
        <w:t>الإلغاء</w:t>
      </w:r>
    </w:p>
    <w:p w:rsidR="00A2157B" w:rsidRPr="000C74F9" w:rsidRDefault="00A2157B">
      <w:pPr>
        <w:rPr>
          <w:rtl/>
          <w:lang w:bidi="ar-SY"/>
        </w:rPr>
        <w:pPrChange w:id="792" w:author="El Wardany, Samy" w:date="2015-10-23T15:39:00Z">
          <w:pPr/>
        </w:pPrChange>
      </w:pPr>
      <w:r w:rsidRPr="00EF3EFB">
        <w:t>1</w:t>
      </w:r>
      <w:r w:rsidRPr="000C74F9">
        <w:t>.</w:t>
      </w:r>
      <w:r w:rsidRPr="00EF3EFB">
        <w:t>3</w:t>
      </w:r>
      <w:r w:rsidRPr="000C74F9">
        <w:t>.</w:t>
      </w:r>
      <w:del w:id="793" w:author="El Wardany, Samy" w:date="2015-10-23T15:39:00Z">
        <w:r w:rsidR="00031FF9" w:rsidDel="00031FF9">
          <w:delText>11</w:delText>
        </w:r>
      </w:del>
      <w:ins w:id="794" w:author="El Wardany, Samy" w:date="2015-10-23T15:39:00Z">
        <w:r w:rsidR="00031FF9">
          <w:t>12</w:t>
        </w:r>
      </w:ins>
      <w:r w:rsidRPr="000C74F9">
        <w:rPr>
          <w:rtl/>
          <w:lang w:bidi="ar-SY"/>
        </w:rPr>
        <w:tab/>
      </w:r>
      <w:r w:rsidRPr="000C74F9">
        <w:rPr>
          <w:rFonts w:hint="cs"/>
          <w:rtl/>
          <w:lang w:bidi="ar-SY"/>
        </w:rPr>
        <w:t>يتعين حذف المقررات عندما تصبح زائدة</w:t>
      </w:r>
      <w:r w:rsidRPr="000C74F9">
        <w:rPr>
          <w:rtl/>
          <w:lang w:bidi="ar-SY"/>
        </w:rPr>
        <w:t xml:space="preserve"> </w:t>
      </w:r>
      <w:r w:rsidRPr="000C74F9">
        <w:rPr>
          <w:rFonts w:hint="cs"/>
          <w:rtl/>
          <w:lang w:bidi="ar-SY"/>
        </w:rPr>
        <w:t>عن</w:t>
      </w:r>
      <w:r w:rsidRPr="000C74F9">
        <w:rPr>
          <w:rtl/>
          <w:lang w:bidi="ar-SY"/>
        </w:rPr>
        <w:t xml:space="preserve"> </w:t>
      </w:r>
      <w:r w:rsidR="009A7698">
        <w:rPr>
          <w:rFonts w:hint="cs"/>
          <w:rtl/>
          <w:lang w:bidi="ar-SY"/>
        </w:rPr>
        <w:t>الحاجة لعمل لجنة دراسات.</w:t>
      </w:r>
    </w:p>
    <w:p w:rsidR="00A2157B" w:rsidRPr="000C74F9" w:rsidRDefault="00A2157B">
      <w:pPr>
        <w:rPr>
          <w:rtl/>
          <w:lang w:bidi="ar-SY"/>
        </w:rPr>
        <w:pPrChange w:id="795" w:author="El Wardany, Samy" w:date="2015-10-23T15:39:00Z">
          <w:pPr/>
        </w:pPrChange>
      </w:pPr>
      <w:r w:rsidRPr="00EF3EFB">
        <w:t>2</w:t>
      </w:r>
      <w:r w:rsidRPr="000C74F9">
        <w:t>.</w:t>
      </w:r>
      <w:r w:rsidRPr="00EF3EFB">
        <w:t>3</w:t>
      </w:r>
      <w:r w:rsidRPr="000C74F9">
        <w:t>.</w:t>
      </w:r>
      <w:del w:id="796" w:author="El Wardany, Samy" w:date="2015-10-23T15:39:00Z">
        <w:r w:rsidR="00031FF9" w:rsidDel="00031FF9">
          <w:delText>11</w:delText>
        </w:r>
      </w:del>
      <w:ins w:id="797" w:author="El Wardany, Samy" w:date="2015-10-23T15:39:00Z">
        <w:r w:rsidR="00031FF9">
          <w:t>12</w:t>
        </w:r>
      </w:ins>
      <w:r w:rsidRPr="000C74F9">
        <w:rPr>
          <w:rtl/>
          <w:lang w:bidi="ar-SY"/>
        </w:rPr>
        <w:tab/>
      </w:r>
      <w:r w:rsidRPr="000C74F9">
        <w:rPr>
          <w:rFonts w:hint="cs"/>
          <w:rtl/>
        </w:rPr>
        <w:t>يجوز لكل لجنة دراسات أن تلغي مقررات بتوافق الآراء</w:t>
      </w:r>
      <w:del w:id="798" w:author="Rami, Nadia" w:date="2015-10-22T17:04:00Z">
        <w:r w:rsidDel="00E10BA5">
          <w:rPr>
            <w:rFonts w:hint="cs"/>
            <w:rtl/>
          </w:rPr>
          <w:delText xml:space="preserve"> </w:delText>
        </w:r>
        <w:r w:rsidRPr="005B4CB4" w:rsidDel="00E10BA5">
          <w:rPr>
            <w:rtl/>
            <w:lang w:bidi="ar-SY"/>
          </w:rPr>
          <w:delText xml:space="preserve">[بطريقة </w:delText>
        </w:r>
        <w:r w:rsidDel="00E10BA5">
          <w:rPr>
            <w:rFonts w:hint="cs"/>
            <w:rtl/>
            <w:lang w:bidi="ar-SY"/>
          </w:rPr>
          <w:delText>تُقرر</w:delText>
        </w:r>
        <w:r w:rsidRPr="005B4CB4" w:rsidDel="00E10BA5">
          <w:rPr>
            <w:rtl/>
            <w:lang w:bidi="ar-SY"/>
          </w:rPr>
          <w:delText>]</w:delText>
        </w:r>
      </w:del>
      <w:r w:rsidRPr="000C74F9">
        <w:rPr>
          <w:rFonts w:hint="cs"/>
          <w:rtl/>
          <w:lang w:bidi="ar-SY"/>
        </w:rPr>
        <w:t>.</w:t>
      </w:r>
    </w:p>
    <w:p w:rsidR="00A2157B" w:rsidRPr="000C74F9" w:rsidRDefault="00031FF9" w:rsidP="004B4F47">
      <w:pPr>
        <w:pStyle w:val="Heading1"/>
        <w:rPr>
          <w:rtl/>
          <w:lang w:bidi="ar-SY"/>
        </w:rPr>
      </w:pPr>
      <w:del w:id="799" w:author="El Wardany, Samy" w:date="2015-10-23T15:39:00Z">
        <w:r w:rsidDel="00031FF9">
          <w:delText>12</w:delText>
        </w:r>
      </w:del>
      <w:ins w:id="800" w:author="El Wardany, Samy" w:date="2015-10-23T15:39:00Z">
        <w:r>
          <w:t>13</w:t>
        </w:r>
      </w:ins>
      <w:r w:rsidR="00A2157B" w:rsidRPr="000C74F9">
        <w:rPr>
          <w:rtl/>
          <w:lang w:bidi="ar-SY"/>
        </w:rPr>
        <w:tab/>
      </w:r>
      <w:r w:rsidR="00A2157B" w:rsidRPr="000C74F9">
        <w:rPr>
          <w:rFonts w:hint="cs"/>
          <w:rtl/>
          <w:lang w:bidi="ar-SY"/>
        </w:rPr>
        <w:t>مسائل</w:t>
      </w:r>
      <w:r w:rsidR="00A2157B" w:rsidRPr="000C74F9">
        <w:rPr>
          <w:rFonts w:hint="cs"/>
          <w:rtl/>
        </w:rPr>
        <w:t xml:space="preserve"> قطاع الاتصالات الراديوية</w:t>
      </w:r>
    </w:p>
    <w:p w:rsidR="00A2157B" w:rsidRPr="000C74F9" w:rsidRDefault="00A2157B">
      <w:pPr>
        <w:pStyle w:val="Heading2"/>
        <w:pPrChange w:id="801" w:author="El Wardany, Samy" w:date="2015-10-23T15:39:00Z">
          <w:pPr>
            <w:pStyle w:val="Heading2"/>
          </w:pPr>
        </w:pPrChange>
      </w:pPr>
      <w:r w:rsidRPr="00EF3EFB">
        <w:t>1</w:t>
      </w:r>
      <w:r w:rsidRPr="000C74F9">
        <w:t>.</w:t>
      </w:r>
      <w:del w:id="802" w:author="El Wardany, Samy" w:date="2015-10-23T15:39:00Z">
        <w:r w:rsidR="00031FF9" w:rsidDel="00031FF9">
          <w:delText>12</w:delText>
        </w:r>
      </w:del>
      <w:ins w:id="803" w:author="El Wardany, Samy" w:date="2015-10-23T15:39:00Z">
        <w:r w:rsidR="00031FF9">
          <w:t>13</w:t>
        </w:r>
      </w:ins>
      <w:r w:rsidRPr="000C74F9">
        <w:rPr>
          <w:rtl/>
          <w:lang w:bidi="ar-SY"/>
        </w:rPr>
        <w:tab/>
      </w:r>
      <w:r w:rsidRPr="000C74F9">
        <w:rPr>
          <w:rFonts w:hint="cs"/>
          <w:rtl/>
          <w:lang w:bidi="ar-EG"/>
        </w:rPr>
        <w:t>التعريف</w:t>
      </w:r>
    </w:p>
    <w:p w:rsidR="00A2157B" w:rsidRPr="000C74F9" w:rsidRDefault="00A2157B" w:rsidP="004B4F47">
      <w:pPr>
        <w:rPr>
          <w:rtl/>
          <w:lang w:val="en-GB"/>
        </w:rPr>
      </w:pPr>
      <w:r w:rsidRPr="000C74F9">
        <w:rPr>
          <w:rFonts w:hint="cs"/>
          <w:rtl/>
        </w:rPr>
        <w:t>بيان</w:t>
      </w:r>
      <w:r w:rsidRPr="000C74F9">
        <w:rPr>
          <w:rtl/>
        </w:rPr>
        <w:t xml:space="preserve"> </w:t>
      </w:r>
      <w:r w:rsidRPr="000C74F9">
        <w:rPr>
          <w:rFonts w:hint="cs"/>
          <w:rtl/>
        </w:rPr>
        <w:t>مشكلة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EF3EFB">
        <w:t>5</w:t>
      </w:r>
      <w:r w:rsidRPr="000C74F9">
        <w:rPr>
          <w:rtl/>
        </w:rPr>
        <w:t xml:space="preserve">. </w:t>
      </w:r>
      <w:r w:rsidRPr="00CA77A4">
        <w:rPr>
          <w:rtl/>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p>
    <w:p w:rsidR="00A2157B" w:rsidRPr="000C74F9" w:rsidRDefault="00A2157B">
      <w:pPr>
        <w:pStyle w:val="Heading2"/>
        <w:rPr>
          <w:rtl/>
          <w:lang w:bidi="ar-SY"/>
        </w:rPr>
        <w:pPrChange w:id="804" w:author="El Wardany, Samy" w:date="2015-10-23T15:40:00Z">
          <w:pPr/>
        </w:pPrChange>
      </w:pPr>
      <w:r w:rsidRPr="00EF3EFB">
        <w:t>2</w:t>
      </w:r>
      <w:r w:rsidRPr="000C74F9">
        <w:t>.</w:t>
      </w:r>
      <w:del w:id="805" w:author="El Wardany, Samy" w:date="2015-10-23T15:40:00Z">
        <w:r w:rsidR="00031FF9" w:rsidDel="00031FF9">
          <w:delText>12</w:delText>
        </w:r>
      </w:del>
      <w:ins w:id="806" w:author="El Wardany, Samy" w:date="2015-10-23T15:40:00Z">
        <w:r w:rsidR="00031FF9">
          <w:t>13</w:t>
        </w:r>
      </w:ins>
      <w:r w:rsidRPr="000C74F9">
        <w:rPr>
          <w:rtl/>
          <w:lang w:bidi="ar-SY"/>
        </w:rPr>
        <w:tab/>
      </w:r>
      <w:r w:rsidRPr="000C74F9">
        <w:rPr>
          <w:rFonts w:hint="cs"/>
          <w:rtl/>
        </w:rPr>
        <w:t>الاعتماد</w:t>
      </w:r>
      <w:r w:rsidRPr="000C74F9">
        <w:rPr>
          <w:rtl/>
        </w:rPr>
        <w:t xml:space="preserve"> </w:t>
      </w:r>
      <w:r w:rsidRPr="000C74F9">
        <w:rPr>
          <w:rFonts w:hint="cs"/>
          <w:rtl/>
        </w:rPr>
        <w:t>والموافقة</w:t>
      </w:r>
    </w:p>
    <w:p w:rsidR="00A2157B" w:rsidRPr="000C74F9" w:rsidRDefault="00A2157B">
      <w:pPr>
        <w:pStyle w:val="Heading3"/>
        <w:rPr>
          <w:rtl/>
          <w:lang w:bidi="ar-SY"/>
        </w:rPr>
        <w:pPrChange w:id="807" w:author="El Wardany, Samy" w:date="2015-10-23T15:40:00Z">
          <w:pPr/>
        </w:pPrChange>
      </w:pPr>
      <w:r w:rsidRPr="00EF3EFB">
        <w:t>1</w:t>
      </w:r>
      <w:r w:rsidRPr="000C74F9">
        <w:t>.</w:t>
      </w:r>
      <w:r w:rsidRPr="00EF3EFB">
        <w:t>2</w:t>
      </w:r>
      <w:r w:rsidRPr="000C74F9">
        <w:t>.</w:t>
      </w:r>
      <w:del w:id="808" w:author="El Wardany, Samy" w:date="2015-10-23T15:40:00Z">
        <w:r w:rsidR="00031FF9" w:rsidDel="00031FF9">
          <w:delText>12</w:delText>
        </w:r>
      </w:del>
      <w:ins w:id="809" w:author="El Wardany, Samy" w:date="2015-10-23T15:40:00Z">
        <w:r w:rsidR="00031FF9">
          <w:t>13</w:t>
        </w:r>
      </w:ins>
      <w:r w:rsidRPr="000C74F9">
        <w:rPr>
          <w:rtl/>
          <w:lang w:bidi="ar-SY"/>
        </w:rPr>
        <w:tab/>
      </w:r>
      <w:r w:rsidRPr="000C74F9">
        <w:rPr>
          <w:rFonts w:hint="cs"/>
          <w:rtl/>
          <w:lang w:bidi="ar-SY"/>
        </w:rPr>
        <w:t>اعتبارات عامة</w:t>
      </w:r>
    </w:p>
    <w:p w:rsidR="00A2157B" w:rsidRPr="000C74F9" w:rsidRDefault="00A2157B">
      <w:pPr>
        <w:rPr>
          <w:rtl/>
        </w:rPr>
        <w:pPrChange w:id="810" w:author="El Wardany, Samy" w:date="2015-10-23T15:40:00Z">
          <w:pPr/>
        </w:pPrChange>
      </w:pPr>
      <w:r w:rsidRPr="00EF3EFB">
        <w:t>1</w:t>
      </w:r>
      <w:r w:rsidRPr="000C74F9">
        <w:t>.</w:t>
      </w:r>
      <w:r w:rsidRPr="00EF3EFB">
        <w:t>1</w:t>
      </w:r>
      <w:r w:rsidRPr="000C74F9">
        <w:t>.</w:t>
      </w:r>
      <w:r w:rsidRPr="00EF3EFB">
        <w:t>2</w:t>
      </w:r>
      <w:r w:rsidRPr="000C74F9">
        <w:t>.</w:t>
      </w:r>
      <w:del w:id="811" w:author="El Wardany, Samy" w:date="2015-10-23T15:40:00Z">
        <w:r w:rsidR="00031FF9" w:rsidDel="00031FF9">
          <w:delText>12</w:delText>
        </w:r>
      </w:del>
      <w:ins w:id="812" w:author="El Wardany, Samy" w:date="2015-10-23T15:40:00Z">
        <w:r w:rsidR="00031FF9">
          <w:t>13</w:t>
        </w:r>
      </w:ins>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 في</w:t>
      </w:r>
      <w:r w:rsidRPr="000C74F9">
        <w:rPr>
          <w:rFonts w:hint="eastAsia"/>
          <w:rtl/>
        </w:rPr>
        <w:t> </w:t>
      </w:r>
      <w:r w:rsidRPr="000C74F9">
        <w:rPr>
          <w:rFonts w:hint="cs"/>
          <w:rtl/>
        </w:rPr>
        <w:t>الفقرة</w:t>
      </w:r>
      <w:r w:rsidRPr="000C74F9">
        <w:rPr>
          <w:rFonts w:hint="eastAsia"/>
          <w:rtl/>
        </w:rPr>
        <w:t> </w:t>
      </w:r>
      <w:r w:rsidRPr="00EF3EFB">
        <w:t>2</w:t>
      </w:r>
      <w:r w:rsidRPr="000C74F9">
        <w:t>.</w:t>
      </w:r>
      <w:r w:rsidRPr="00EF3EFB">
        <w:t>2</w:t>
      </w:r>
      <w:r w:rsidRPr="000C74F9">
        <w:t>.</w:t>
      </w:r>
      <w:del w:id="813" w:author="Rami, Nadia" w:date="2015-10-22T15:21:00Z">
        <w:r w:rsidRPr="00EF3EFB" w:rsidDel="00EA6F09">
          <w:delText>12</w:delText>
        </w:r>
      </w:del>
      <w:ins w:id="814" w:author="Rami, Nadia" w:date="2015-10-22T15:21:00Z">
        <w:r w:rsidRPr="00EF3EFB">
          <w:t>13</w:t>
        </w:r>
      </w:ins>
      <w:r w:rsidRPr="000C74F9">
        <w:rPr>
          <w:rtl/>
        </w:rPr>
        <w:t>، وأن تتم الموافقة عليها:</w:t>
      </w:r>
    </w:p>
    <w:p w:rsidR="00A2157B" w:rsidRPr="000C74F9" w:rsidRDefault="00A2157B">
      <w:pPr>
        <w:pStyle w:val="enumlev10"/>
        <w:rPr>
          <w:rtl/>
        </w:rPr>
        <w:pPrChange w:id="815" w:author="Riz, Imad " w:date="2015-07-03T11:01:00Z">
          <w:pPr/>
        </w:pPrChange>
      </w:pPr>
      <w:r w:rsidRPr="000C74F9">
        <w:rPr>
          <w:rFonts w:hint="cs"/>
          <w:rtl/>
        </w:rPr>
        <w:t>-</w:t>
      </w:r>
      <w:r w:rsidRPr="000C74F9">
        <w:rPr>
          <w:rFonts w:hint="cs"/>
          <w:rtl/>
        </w:rPr>
        <w:tab/>
        <w:t xml:space="preserve">من جانب جمعية الاتصالات الراديوية (انظر القرار </w:t>
      </w:r>
      <w:r w:rsidRPr="000C74F9">
        <w:t>ITU-R </w:t>
      </w:r>
      <w:r w:rsidRPr="00EF3EFB">
        <w:rPr>
          <w:lang w:val="en-US"/>
        </w:rPr>
        <w:t>5</w:t>
      </w:r>
      <w:r w:rsidRPr="000C74F9">
        <w:rPr>
          <w:rFonts w:hint="cs"/>
          <w:rtl/>
        </w:rPr>
        <w:t>)؛</w:t>
      </w:r>
    </w:p>
    <w:p w:rsidR="00A2157B" w:rsidRDefault="00A2157B">
      <w:pPr>
        <w:pStyle w:val="enumlev10"/>
        <w:rPr>
          <w:lang w:bidi="ar-EG"/>
        </w:rPr>
        <w:pPrChange w:id="816" w:author="Saad, Samuel" w:date="2015-10-19T20:15:00Z">
          <w:pPr/>
        </w:pPrChange>
      </w:pPr>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 وفقاً للأحكام الواردة في</w:t>
      </w:r>
      <w:r w:rsidRPr="000C74F9">
        <w:rPr>
          <w:rFonts w:hint="eastAsia"/>
          <w:rtl/>
        </w:rPr>
        <w:t> </w:t>
      </w:r>
      <w:r w:rsidRPr="000C74F9">
        <w:rPr>
          <w:rFonts w:hint="cs"/>
          <w:rtl/>
        </w:rPr>
        <w:t>الفقرة</w:t>
      </w:r>
      <w:r w:rsidRPr="000C74F9">
        <w:rPr>
          <w:rFonts w:hint="eastAsia"/>
          <w:rtl/>
        </w:rPr>
        <w:t> </w:t>
      </w:r>
      <w:r w:rsidRPr="00EF3EFB">
        <w:rPr>
          <w:lang w:val="en-US"/>
        </w:rPr>
        <w:t>3</w:t>
      </w:r>
      <w:r w:rsidRPr="000C74F9">
        <w:t>.</w:t>
      </w:r>
      <w:r w:rsidRPr="00EF3EFB">
        <w:rPr>
          <w:lang w:val="en-US"/>
        </w:rPr>
        <w:t>2</w:t>
      </w:r>
      <w:r w:rsidRPr="000C74F9">
        <w:t>.</w:t>
      </w:r>
      <w:del w:id="817" w:author="Saad, Samuel" w:date="2015-10-19T20:15:00Z">
        <w:r w:rsidRPr="00EF3EFB" w:rsidDel="00CA77A4">
          <w:rPr>
            <w:lang w:val="en-US"/>
          </w:rPr>
          <w:delText>12</w:delText>
        </w:r>
        <w:r w:rsidDel="00CA77A4">
          <w:rPr>
            <w:rFonts w:hint="cs"/>
            <w:rtl/>
            <w:lang w:bidi="ar-EG"/>
          </w:rPr>
          <w:delText xml:space="preserve"> </w:delText>
        </w:r>
      </w:del>
      <w:ins w:id="818" w:author="Saad, Samuel" w:date="2015-10-19T20:15:00Z">
        <w:r w:rsidRPr="00EF3EFB">
          <w:rPr>
            <w:lang w:val="en-US"/>
          </w:rPr>
          <w:t>13</w:t>
        </w:r>
        <w:r>
          <w:rPr>
            <w:rFonts w:hint="cs"/>
            <w:rtl/>
            <w:lang w:bidi="ar-EG"/>
          </w:rPr>
          <w:t xml:space="preserve"> </w:t>
        </w:r>
      </w:ins>
      <w:r>
        <w:rPr>
          <w:rFonts w:hint="cs"/>
          <w:rtl/>
          <w:lang w:bidi="ar-EG"/>
        </w:rPr>
        <w:t>أو الفقرة </w:t>
      </w:r>
      <w:r w:rsidRPr="00EF3EFB">
        <w:rPr>
          <w:lang w:val="en-US" w:bidi="ar-EG"/>
        </w:rPr>
        <w:t>4</w:t>
      </w:r>
      <w:r>
        <w:rPr>
          <w:lang w:val="en-US" w:bidi="ar-EG"/>
        </w:rPr>
        <w:t>.</w:t>
      </w:r>
      <w:r w:rsidRPr="00EF3EFB">
        <w:rPr>
          <w:lang w:val="en-US" w:bidi="ar-EG"/>
        </w:rPr>
        <w:t>2</w:t>
      </w:r>
      <w:r>
        <w:rPr>
          <w:lang w:val="en-US" w:bidi="ar-EG"/>
        </w:rPr>
        <w:t>.</w:t>
      </w:r>
      <w:del w:id="819" w:author="Saad, Samuel" w:date="2015-10-19T20:15:00Z">
        <w:r w:rsidRPr="00EF3EFB" w:rsidDel="00CA77A4">
          <w:rPr>
            <w:lang w:val="en-US" w:bidi="ar-EG"/>
          </w:rPr>
          <w:delText>12</w:delText>
        </w:r>
      </w:del>
      <w:ins w:id="820" w:author="Saad, Samuel" w:date="2015-10-19T20:15:00Z">
        <w:r w:rsidRPr="00EF3EFB">
          <w:rPr>
            <w:lang w:val="en-US" w:bidi="ar-EG"/>
          </w:rPr>
          <w:t>13</w:t>
        </w:r>
      </w:ins>
      <w:r w:rsidRPr="000C74F9">
        <w:rPr>
          <w:rFonts w:hint="cs"/>
          <w:rtl/>
          <w:lang w:bidi="ar-EG"/>
        </w:rPr>
        <w:t>.</w:t>
      </w:r>
    </w:p>
    <w:p w:rsidR="00A2157B" w:rsidRPr="00CA77A4" w:rsidDel="00CA77A4" w:rsidRDefault="00A2157B" w:rsidP="004B4F47">
      <w:pPr>
        <w:rPr>
          <w:del w:id="821" w:author="Saad, Samuel" w:date="2015-10-19T20:16:00Z"/>
        </w:rPr>
      </w:pPr>
      <w:del w:id="822" w:author="Saad, Samuel" w:date="2015-10-19T20:16:00Z">
        <w:r w:rsidRPr="00EA6F09" w:rsidDel="00CA77A4">
          <w:rPr>
            <w:rtl/>
            <w:lang w:bidi="ar"/>
          </w:rPr>
          <w:delText xml:space="preserve">إذا لم يكن هناك اعتراض من جانب أي دولة من الدول الأعضاء الذين حضروا الاجتماع، عندما سعى اعتماد مشروع مسألة جديدة أو منقحة عن طريق المراسلة، ويضطلع موافقتها في وقت واحد (الإجراء </w:delText>
        </w:r>
        <w:r w:rsidRPr="00EA6F09" w:rsidDel="00CA77A4">
          <w:delText>PSAA</w:delText>
        </w:r>
        <w:r w:rsidRPr="00EA6F09" w:rsidDel="00CA77A4">
          <w:rPr>
            <w:rtl/>
            <w:lang w:bidi="ar"/>
          </w:rPr>
          <w:delText>).</w:delText>
        </w:r>
      </w:del>
    </w:p>
    <w:p w:rsidR="00A2157B" w:rsidRPr="000C74F9" w:rsidRDefault="00A2157B">
      <w:pPr>
        <w:rPr>
          <w:rtl/>
          <w:lang w:bidi="ar-SY"/>
        </w:rPr>
        <w:pPrChange w:id="823" w:author="El Wardany, Samy" w:date="2015-10-23T15:43:00Z">
          <w:pPr/>
        </w:pPrChange>
      </w:pPr>
      <w:r w:rsidRPr="00EF3EFB">
        <w:t>2</w:t>
      </w:r>
      <w:r w:rsidRPr="000C74F9">
        <w:t>.</w:t>
      </w:r>
      <w:r w:rsidRPr="00EF3EFB">
        <w:t>1</w:t>
      </w:r>
      <w:r w:rsidRPr="000C74F9">
        <w:t>.</w:t>
      </w:r>
      <w:r w:rsidRPr="00EF3EFB">
        <w:t>2</w:t>
      </w:r>
      <w:r w:rsidRPr="000C74F9">
        <w:t>.</w:t>
      </w:r>
      <w:del w:id="824" w:author="El Wardany, Samy" w:date="2015-10-23T15:43:00Z">
        <w:r w:rsidR="00031FF9" w:rsidDel="00031FF9">
          <w:delText>12</w:delText>
        </w:r>
      </w:del>
      <w:ins w:id="825" w:author="El Wardany, Samy" w:date="2015-10-23T15:43:00Z">
        <w:r w:rsidR="00031FF9">
          <w:t>13</w:t>
        </w:r>
      </w:ins>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 في</w:t>
      </w:r>
      <w:r>
        <w:rPr>
          <w:rFonts w:hint="cs"/>
          <w:rtl/>
        </w:rPr>
        <w:t> </w:t>
      </w:r>
      <w:r w:rsidRPr="000C74F9">
        <w:rPr>
          <w:rtl/>
        </w:rPr>
        <w:t xml:space="preserve">الفقرة </w:t>
      </w:r>
      <w:r w:rsidRPr="00EF3EFB">
        <w:t>16</w:t>
      </w:r>
      <w:r w:rsidRPr="000C74F9">
        <w:t>.</w:t>
      </w:r>
      <w:r w:rsidRPr="00EF3EFB">
        <w:t>1</w:t>
      </w:r>
      <w:r w:rsidRPr="000C74F9">
        <w:t>.</w:t>
      </w:r>
      <w:r w:rsidRPr="00EF3EFB">
        <w:t>3</w:t>
      </w:r>
      <w:r w:rsidRPr="000C74F9">
        <w:rPr>
          <w:rtl/>
        </w:rPr>
        <w:t xml:space="preserve"> </w:t>
      </w:r>
      <w:r w:rsidRPr="000C74F9">
        <w:rPr>
          <w:rFonts w:hint="cs"/>
          <w:rtl/>
        </w:rPr>
        <w:t>أعلاه، وتدرج</w:t>
      </w:r>
      <w:r w:rsidRPr="000C74F9">
        <w:rPr>
          <w:rtl/>
        </w:rPr>
        <w:t xml:space="preserve"> هذا التقييم لدى تقديم المشاريع إلى الإدارات للموافقة عليها </w:t>
      </w:r>
      <w:r w:rsidRPr="000C74F9">
        <w:rPr>
          <w:rFonts w:hint="cs"/>
          <w:rtl/>
        </w:rPr>
        <w:t>وفقاً لهذا القرار.</w:t>
      </w:r>
    </w:p>
    <w:p w:rsidR="00A2157B" w:rsidRPr="000C74F9" w:rsidRDefault="00A2157B">
      <w:pPr>
        <w:rPr>
          <w:rtl/>
          <w:lang w:bidi="ar-SY"/>
        </w:rPr>
        <w:pPrChange w:id="826" w:author="El Wardany, Samy" w:date="2015-10-23T15:43:00Z">
          <w:pPr/>
        </w:pPrChange>
      </w:pPr>
      <w:r w:rsidRPr="00EF3EFB">
        <w:t>3</w:t>
      </w:r>
      <w:r w:rsidRPr="000C74F9">
        <w:t>.</w:t>
      </w:r>
      <w:r w:rsidRPr="00EF3EFB">
        <w:t>1</w:t>
      </w:r>
      <w:r w:rsidRPr="000C74F9">
        <w:t>.</w:t>
      </w:r>
      <w:r w:rsidRPr="00EF3EFB">
        <w:t>2</w:t>
      </w:r>
      <w:r w:rsidRPr="000C74F9">
        <w:t>.</w:t>
      </w:r>
      <w:del w:id="827" w:author="El Wardany, Samy" w:date="2015-10-23T15:43:00Z">
        <w:r w:rsidR="00031FF9" w:rsidDel="00031FF9">
          <w:delText>12</w:delText>
        </w:r>
      </w:del>
      <w:ins w:id="828" w:author="El Wardany, Samy" w:date="2015-10-23T15:43:00Z">
        <w:r w:rsidR="00031FF9">
          <w:t>13</w:t>
        </w:r>
      </w:ins>
      <w:r w:rsidRPr="000C74F9">
        <w:rPr>
          <w:rtl/>
          <w:lang w:bidi="ar-SY"/>
        </w:rPr>
        <w:tab/>
      </w:r>
      <w:r w:rsidRPr="000C74F9">
        <w:rPr>
          <w:rFonts w:hint="cs"/>
          <w:rtl/>
        </w:rPr>
        <w:t>يعهد بكل مسألة إلى لجنة دراسات واحدة فقط.</w:t>
      </w:r>
    </w:p>
    <w:p w:rsidR="00A2157B" w:rsidRPr="000C74F9" w:rsidRDefault="00A2157B">
      <w:pPr>
        <w:rPr>
          <w:rtl/>
          <w:lang w:bidi="ar-SY"/>
        </w:rPr>
        <w:pPrChange w:id="829" w:author="El Wardany, Samy" w:date="2015-10-23T15:43:00Z">
          <w:pPr/>
        </w:pPrChange>
      </w:pPr>
      <w:r w:rsidRPr="00EF3EFB">
        <w:lastRenderedPageBreak/>
        <w:t>4</w:t>
      </w:r>
      <w:r w:rsidRPr="000C74F9">
        <w:t>.</w:t>
      </w:r>
      <w:r w:rsidRPr="00EF3EFB">
        <w:t>1</w:t>
      </w:r>
      <w:r w:rsidRPr="000C74F9">
        <w:t>.</w:t>
      </w:r>
      <w:r w:rsidRPr="00EF3EFB">
        <w:t>2</w:t>
      </w:r>
      <w:r w:rsidRPr="000C74F9">
        <w:t>.</w:t>
      </w:r>
      <w:del w:id="830" w:author="El Wardany, Samy" w:date="2015-10-23T15:43:00Z">
        <w:r w:rsidR="00031FF9" w:rsidDel="00031FF9">
          <w:delText>12</w:delText>
        </w:r>
      </w:del>
      <w:ins w:id="831" w:author="El Wardany, Samy" w:date="2015-10-23T15:43:00Z">
        <w:r w:rsidR="00031FF9">
          <w:t>13</w:t>
        </w:r>
      </w:ins>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EF3EFB">
        <w:t>129</w:t>
      </w:r>
      <w:r w:rsidRPr="000C74F9">
        <w:rPr>
          <w:rFonts w:hint="cs"/>
          <w:rtl/>
        </w:rPr>
        <w:t xml:space="preserve"> من 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p>
    <w:p w:rsidR="00A2157B" w:rsidRPr="000C74F9" w:rsidRDefault="00A2157B">
      <w:pPr>
        <w:rPr>
          <w:rtl/>
        </w:rPr>
        <w:pPrChange w:id="832" w:author="El Wardany, Samy" w:date="2015-10-23T15:43:00Z">
          <w:pPr/>
        </w:pPrChange>
      </w:pPr>
      <w:r w:rsidRPr="00EF3EFB">
        <w:t>5</w:t>
      </w:r>
      <w:r w:rsidRPr="000C74F9">
        <w:t>.</w:t>
      </w:r>
      <w:r w:rsidRPr="00EF3EFB">
        <w:t>1</w:t>
      </w:r>
      <w:r w:rsidRPr="000C74F9">
        <w:t>.</w:t>
      </w:r>
      <w:r w:rsidRPr="00EF3EFB">
        <w:t>2</w:t>
      </w:r>
      <w:r w:rsidRPr="000C74F9">
        <w:t>.</w:t>
      </w:r>
      <w:del w:id="833" w:author="El Wardany, Samy" w:date="2015-10-23T15:43:00Z">
        <w:r w:rsidR="00031FF9" w:rsidDel="00031FF9">
          <w:delText>12</w:delText>
        </w:r>
      </w:del>
      <w:ins w:id="834" w:author="El Wardany, Samy" w:date="2015-10-23T15:43:00Z">
        <w:r w:rsidR="00031FF9">
          <w:t>13</w:t>
        </w:r>
      </w:ins>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 xml:space="preserve">انظر الفقرة </w:t>
      </w:r>
      <w:r w:rsidRPr="00EF3EFB">
        <w:t>4</w:t>
      </w:r>
      <w:r w:rsidRPr="000C74F9">
        <w:rPr>
          <w:lang w:val="en-GB"/>
        </w:rPr>
        <w:t>.</w:t>
      </w:r>
      <w:r w:rsidRPr="00EF3EFB">
        <w:t>2</w:t>
      </w:r>
      <w:r w:rsidRPr="000C74F9">
        <w:rPr>
          <w:lang w:val="en-GB"/>
        </w:rPr>
        <w:t>.</w:t>
      </w:r>
      <w:r w:rsidRPr="00EF3EFB">
        <w:t>3</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p>
    <w:p w:rsidR="00A2157B" w:rsidRPr="000C74F9" w:rsidRDefault="00A2157B">
      <w:pPr>
        <w:pStyle w:val="Heading4"/>
        <w:rPr>
          <w:rtl/>
          <w:lang w:bidi="ar-EG"/>
        </w:rPr>
        <w:pPrChange w:id="835" w:author="El Wardany, Samy" w:date="2015-10-23T15:43:00Z">
          <w:pPr>
            <w:pStyle w:val="Heading4"/>
          </w:pPr>
        </w:pPrChange>
      </w:pPr>
      <w:r w:rsidRPr="00EF3EFB">
        <w:t>6</w:t>
      </w:r>
      <w:r w:rsidRPr="000C74F9">
        <w:t>.</w:t>
      </w:r>
      <w:r w:rsidRPr="00EF3EFB">
        <w:t>1</w:t>
      </w:r>
      <w:r w:rsidRPr="000C74F9">
        <w:t>.</w:t>
      </w:r>
      <w:r w:rsidRPr="00EF3EFB">
        <w:t>2</w:t>
      </w:r>
      <w:r w:rsidRPr="000C74F9">
        <w:t>.</w:t>
      </w:r>
      <w:del w:id="836" w:author="El Wardany, Samy" w:date="2015-10-23T15:43:00Z">
        <w:r w:rsidR="00031FF9" w:rsidDel="00031FF9">
          <w:delText>12</w:delText>
        </w:r>
      </w:del>
      <w:ins w:id="837" w:author="El Wardany, Samy" w:date="2015-10-23T15:43:00Z">
        <w:r w:rsidR="00031FF9">
          <w:t>13</w:t>
        </w:r>
      </w:ins>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p>
    <w:p w:rsidR="00A2157B" w:rsidRPr="000C74F9" w:rsidRDefault="00A2157B">
      <w:pPr>
        <w:rPr>
          <w:rtl/>
          <w:lang w:bidi="ar-SY"/>
        </w:rPr>
        <w:pPrChange w:id="838" w:author="El Wardany, Samy" w:date="2015-10-23T15:43:00Z">
          <w:pPr/>
        </w:pPrChange>
      </w:pPr>
      <w:r w:rsidRPr="00EF3EFB">
        <w:t>1</w:t>
      </w:r>
      <w:r w:rsidRPr="000C74F9">
        <w:t>.</w:t>
      </w:r>
      <w:r w:rsidRPr="00EF3EFB">
        <w:t>6</w:t>
      </w:r>
      <w:r w:rsidRPr="000C74F9">
        <w:t>.</w:t>
      </w:r>
      <w:r w:rsidRPr="00EF3EFB">
        <w:t>1</w:t>
      </w:r>
      <w:r w:rsidRPr="000C74F9">
        <w:t>.</w:t>
      </w:r>
      <w:r w:rsidRPr="00EF3EFB">
        <w:t>2</w:t>
      </w:r>
      <w:r w:rsidRPr="000C74F9">
        <w:t>.</w:t>
      </w:r>
      <w:del w:id="839" w:author="El Wardany, Samy" w:date="2015-10-23T15:43:00Z">
        <w:r w:rsidR="00031FF9" w:rsidDel="00031FF9">
          <w:delText>12</w:delText>
        </w:r>
      </w:del>
      <w:ins w:id="840" w:author="El Wardany, Samy" w:date="2015-10-23T15:43:00Z">
        <w:r w:rsidR="00031FF9">
          <w:t>13</w:t>
        </w:r>
      </w:ins>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 لم</w:t>
      </w:r>
      <w:r w:rsidRPr="000C74F9">
        <w:rPr>
          <w:rFonts w:hint="eastAsia"/>
          <w:rtl/>
          <w:lang w:bidi="ar-SY"/>
        </w:rPr>
        <w:t> </w:t>
      </w:r>
      <w:r w:rsidRPr="000C74F9">
        <w:rPr>
          <w:rFonts w:hint="cs"/>
          <w:rtl/>
          <w:lang w:bidi="ar-SY"/>
        </w:rPr>
        <w:t xml:space="preserve">تخضع لمراجعة جوهرية خلال فترة </w:t>
      </w:r>
      <w:r w:rsidRPr="00EF3EFB">
        <w:t>15</w:t>
      </w:r>
      <w:r w:rsidRPr="000C74F9">
        <w:rPr>
          <w:lang w:val="en-GB"/>
        </w:rPr>
        <w:noBreakHyphen/>
      </w:r>
      <w:r w:rsidRPr="00EF3EFB">
        <w:t>10</w:t>
      </w:r>
      <w:r w:rsidRPr="000C74F9">
        <w:rPr>
          <w:rFonts w:hint="cs"/>
          <w:rtl/>
          <w:lang w:bidi="ar-SY"/>
        </w:rPr>
        <w:t xml:space="preserve"> سنة الأخيرة.</w:t>
      </w:r>
    </w:p>
    <w:p w:rsidR="00A2157B" w:rsidRPr="000C74F9" w:rsidRDefault="00A2157B">
      <w:pPr>
        <w:rPr>
          <w:rtl/>
        </w:rPr>
        <w:pPrChange w:id="841" w:author="El Wardany, Samy" w:date="2015-10-23T15:44:00Z">
          <w:pPr/>
        </w:pPrChange>
      </w:pPr>
      <w:r w:rsidRPr="00EF3EFB">
        <w:t>2</w:t>
      </w:r>
      <w:r w:rsidRPr="000C74F9">
        <w:t>.</w:t>
      </w:r>
      <w:r w:rsidRPr="00EF3EFB">
        <w:t>6</w:t>
      </w:r>
      <w:r w:rsidRPr="000C74F9">
        <w:t>.</w:t>
      </w:r>
      <w:r w:rsidRPr="00EF3EFB">
        <w:t>1</w:t>
      </w:r>
      <w:r w:rsidRPr="000C74F9">
        <w:t>.</w:t>
      </w:r>
      <w:r w:rsidRPr="00EF3EFB">
        <w:t>2</w:t>
      </w:r>
      <w:r w:rsidRPr="000C74F9">
        <w:t>.</w:t>
      </w:r>
      <w:del w:id="842" w:author="El Wardany, Samy" w:date="2015-10-23T15:44:00Z">
        <w:r w:rsidR="00031FF9" w:rsidDel="00031FF9">
          <w:delText>12</w:delText>
        </w:r>
      </w:del>
      <w:ins w:id="843" w:author="El Wardany, Samy" w:date="2015-10-23T15:44:00Z">
        <w:r w:rsidR="00031FF9">
          <w:t>13</w:t>
        </w:r>
      </w:ins>
      <w:r w:rsidRPr="000C74F9">
        <w:rPr>
          <w:rtl/>
          <w:lang w:bidi="ar-SY"/>
        </w:rPr>
        <w:tab/>
      </w:r>
      <w:r w:rsidRPr="000C74F9">
        <w:rPr>
          <w:rFonts w:hint="cs"/>
          <w:rtl/>
        </w:rPr>
        <w:t xml:space="preserve">ينبغي للجان دراسات الاتصالات الراديوية (بما فيها لجنة تنسيق المفردات) أن تواصل استعراض التوصيات 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 في</w:t>
      </w:r>
      <w:r w:rsidRPr="000C74F9">
        <w:rPr>
          <w:rFonts w:hint="eastAsia"/>
          <w:rtl/>
        </w:rPr>
        <w:t> </w:t>
      </w:r>
      <w:r w:rsidRPr="000C74F9">
        <w:rPr>
          <w:rFonts w:hint="cs"/>
          <w:rtl/>
        </w:rPr>
        <w:t>هذه العملية أن تؤخذ العوامل التالية في الحسبان:</w:t>
      </w:r>
    </w:p>
    <w:p w:rsidR="00A2157B" w:rsidRPr="000C74F9" w:rsidRDefault="00A2157B" w:rsidP="004B4F47">
      <w:pPr>
        <w:pStyle w:val="enumlev10"/>
        <w:rPr>
          <w:rtl/>
        </w:rPr>
      </w:pPr>
      <w:r w:rsidRPr="000C74F9">
        <w:rPr>
          <w:rFonts w:hint="cs"/>
          <w:rtl/>
        </w:rPr>
        <w:t>-</w:t>
      </w:r>
      <w:r w:rsidRPr="000C74F9">
        <w:rPr>
          <w:rtl/>
        </w:rPr>
        <w:tab/>
      </w:r>
      <w:r w:rsidRPr="000C74F9">
        <w:rPr>
          <w:rFonts w:hint="cs"/>
          <w:rtl/>
        </w:rPr>
        <w:t>إذا كان لا</w:t>
      </w:r>
      <w:r w:rsidRPr="000C74F9">
        <w:rPr>
          <w:rFonts w:hint="eastAsia"/>
          <w:rtl/>
        </w:rPr>
        <w:t> </w:t>
      </w:r>
      <w:r w:rsidRPr="000C74F9">
        <w:rPr>
          <w:rFonts w:hint="cs"/>
          <w:rtl/>
        </w:rPr>
        <w:t>يزال بعض محتوى التوصيات أو المسائل صالحاً، فهل من المفيد حقاً أن</w:t>
      </w:r>
      <w:r w:rsidR="00EA21B4">
        <w:rPr>
          <w:rFonts w:hint="cs"/>
          <w:rtl/>
        </w:rPr>
        <w:t xml:space="preserve"> يواصل قطاع الاتصالات الراديوية</w:t>
      </w:r>
      <w:r w:rsidR="00EA21B4">
        <w:rPr>
          <w:rFonts w:hint="eastAsia"/>
          <w:rtl/>
        </w:rPr>
        <w:t> </w:t>
      </w:r>
      <w:r w:rsidRPr="000C74F9">
        <w:rPr>
          <w:rFonts w:hint="cs"/>
          <w:rtl/>
        </w:rPr>
        <w:t>تطبيقها؟</w:t>
      </w:r>
    </w:p>
    <w:p w:rsidR="00A2157B" w:rsidRPr="000C74F9" w:rsidRDefault="00A2157B" w:rsidP="004B4F47">
      <w:pPr>
        <w:pStyle w:val="enumlev10"/>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 تشمل النقاط الواردة في النص القديم؟</w:t>
      </w:r>
    </w:p>
    <w:p w:rsidR="00A2157B" w:rsidRPr="000C74F9" w:rsidRDefault="00A2157B" w:rsidP="004B4F47">
      <w:pPr>
        <w:pStyle w:val="enumlev10"/>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 في إمكانية نقل الجزء ذي الصلة إلى توصية أو مسألة أخرى وضعت لاحقاً.</w:t>
      </w:r>
    </w:p>
    <w:p w:rsidR="00A2157B" w:rsidRPr="000C74F9" w:rsidRDefault="00A2157B">
      <w:pPr>
        <w:rPr>
          <w:rtl/>
          <w:lang w:bidi="ar-EG"/>
        </w:rPr>
        <w:pPrChange w:id="844" w:author="El Wardany, Samy" w:date="2015-10-23T15:44:00Z">
          <w:pPr/>
        </w:pPrChange>
      </w:pPr>
      <w:r w:rsidRPr="00EF3EFB">
        <w:t>3</w:t>
      </w:r>
      <w:r w:rsidRPr="000C74F9">
        <w:t>.</w:t>
      </w:r>
      <w:r w:rsidRPr="00EF3EFB">
        <w:t>6</w:t>
      </w:r>
      <w:r w:rsidRPr="000C74F9">
        <w:t>.</w:t>
      </w:r>
      <w:r w:rsidRPr="00EF3EFB">
        <w:t>1</w:t>
      </w:r>
      <w:r w:rsidRPr="000C74F9">
        <w:t>.</w:t>
      </w:r>
      <w:r w:rsidRPr="00EF3EFB">
        <w:t>2</w:t>
      </w:r>
      <w:r w:rsidRPr="000C74F9">
        <w:t>.</w:t>
      </w:r>
      <w:del w:id="845" w:author="El Wardany, Samy" w:date="2015-10-23T15:44:00Z">
        <w:r w:rsidR="00031FF9" w:rsidDel="00031FF9">
          <w:delText>12</w:delText>
        </w:r>
      </w:del>
      <w:ins w:id="846" w:author="El Wardany, Samy" w:date="2015-10-23T15:44:00Z">
        <w:r w:rsidR="00031FF9">
          <w:t>13</w:t>
        </w:r>
      </w:ins>
      <w:r w:rsidRPr="000C74F9">
        <w:rPr>
          <w:rtl/>
        </w:rPr>
        <w:tab/>
      </w:r>
      <w:r w:rsidRPr="000C74F9">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0C74F9">
        <w:rPr>
          <w:rFonts w:hint="cs"/>
          <w:rtl/>
        </w:rPr>
        <w:t>قطاع الاتصالات الراديوية</w:t>
      </w:r>
      <w:r w:rsidRPr="000C74F9">
        <w:rPr>
          <w:rFonts w:hint="cs"/>
          <w:rtl/>
          <w:lang w:bidi="ar-EG"/>
        </w:rPr>
        <w:t xml:space="preserve"> التي يمكن تحديدها في إطار الفقرة </w:t>
      </w:r>
      <w:r w:rsidRPr="00EF3EFB">
        <w:t>1</w:t>
      </w:r>
      <w:r w:rsidRPr="000C74F9">
        <w:t>.</w:t>
      </w:r>
      <w:r w:rsidRPr="00EF3EFB">
        <w:t>6</w:t>
      </w:r>
      <w:r w:rsidRPr="000C74F9">
        <w:t>.</w:t>
      </w:r>
      <w:r w:rsidRPr="00EF3EFB">
        <w:t>1</w:t>
      </w:r>
      <w:r w:rsidRPr="000C74F9">
        <w:t>.</w:t>
      </w:r>
      <w:r w:rsidRPr="00EF3EFB">
        <w:t>2</w:t>
      </w:r>
      <w:r w:rsidRPr="000C74F9">
        <w:t>.</w:t>
      </w:r>
      <w:del w:id="847" w:author="Rami, Nadia" w:date="2015-10-22T15:23:00Z">
        <w:r w:rsidRPr="00EF3EFB" w:rsidDel="00AC774B">
          <w:delText>12</w:delText>
        </w:r>
      </w:del>
      <w:ins w:id="848" w:author="Rami, Nadia" w:date="2015-10-22T15:23:00Z">
        <w:r w:rsidRPr="00EF3EFB">
          <w:t>13</w:t>
        </w:r>
      </w:ins>
      <w:r w:rsidRPr="000C74F9">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r w:rsidR="002F7903">
        <w:rPr>
          <w:rFonts w:hint="eastAsia"/>
          <w:rtl/>
          <w:lang w:bidi="ar-EG"/>
        </w:rPr>
        <w:t> </w:t>
      </w:r>
      <w:r w:rsidRPr="000C74F9">
        <w:rPr>
          <w:rFonts w:hint="cs"/>
          <w:rtl/>
          <w:lang w:bidi="ar-EG"/>
        </w:rPr>
        <w:t>الدراسات.</w:t>
      </w:r>
    </w:p>
    <w:p w:rsidR="00A2157B" w:rsidRPr="000C74F9" w:rsidRDefault="00A2157B">
      <w:pPr>
        <w:pStyle w:val="Heading3"/>
        <w:rPr>
          <w:rtl/>
        </w:rPr>
        <w:pPrChange w:id="849" w:author="El Wardany, Samy" w:date="2015-10-23T15:44:00Z">
          <w:pPr>
            <w:pStyle w:val="Heading3"/>
          </w:pPr>
        </w:pPrChange>
      </w:pPr>
      <w:r w:rsidRPr="00EF3EFB">
        <w:t>2</w:t>
      </w:r>
      <w:r w:rsidRPr="000C74F9">
        <w:t>.</w:t>
      </w:r>
      <w:r w:rsidRPr="00EF3EFB">
        <w:t>2</w:t>
      </w:r>
      <w:r w:rsidRPr="000C74F9">
        <w:t>.</w:t>
      </w:r>
      <w:del w:id="850" w:author="El Wardany, Samy" w:date="2015-10-23T15:44:00Z">
        <w:r w:rsidR="00031FF9" w:rsidDel="00031FF9">
          <w:delText>12</w:delText>
        </w:r>
      </w:del>
      <w:ins w:id="851" w:author="El Wardany, Samy" w:date="2015-10-23T15:44:00Z">
        <w:r w:rsidR="00031FF9">
          <w:t>13</w:t>
        </w:r>
      </w:ins>
      <w:r w:rsidRPr="000C74F9">
        <w:tab/>
      </w:r>
      <w:r w:rsidRPr="000C74F9">
        <w:rPr>
          <w:rFonts w:hint="cs"/>
          <w:rtl/>
        </w:rPr>
        <w:t>الاعتماد</w:t>
      </w:r>
    </w:p>
    <w:p w:rsidR="00A2157B" w:rsidRPr="00CA77A4" w:rsidRDefault="00A2157B">
      <w:pPr>
        <w:rPr>
          <w:ins w:id="852" w:author="Riz, Imad " w:date="2015-07-03T11:31:00Z"/>
          <w:b/>
          <w:bCs/>
          <w:rtl/>
          <w:lang w:bidi="ar-SY"/>
        </w:rPr>
        <w:pPrChange w:id="853" w:author="El Wardany, Samy" w:date="2015-10-23T15:44:00Z">
          <w:pPr/>
        </w:pPrChange>
      </w:pPr>
      <w:r w:rsidRPr="00EF3EFB">
        <w:rPr>
          <w:b/>
          <w:bCs/>
        </w:rPr>
        <w:t>1</w:t>
      </w:r>
      <w:r w:rsidRPr="00CA77A4">
        <w:rPr>
          <w:b/>
          <w:bCs/>
        </w:rPr>
        <w:t>.</w:t>
      </w:r>
      <w:r w:rsidRPr="00EF3EFB">
        <w:rPr>
          <w:b/>
          <w:bCs/>
        </w:rPr>
        <w:t>2</w:t>
      </w:r>
      <w:r w:rsidRPr="00CA77A4">
        <w:rPr>
          <w:b/>
          <w:bCs/>
        </w:rPr>
        <w:t>.</w:t>
      </w:r>
      <w:r w:rsidRPr="00EF3EFB">
        <w:rPr>
          <w:b/>
          <w:bCs/>
        </w:rPr>
        <w:t>2</w:t>
      </w:r>
      <w:r w:rsidRPr="00CA77A4">
        <w:rPr>
          <w:b/>
          <w:bCs/>
        </w:rPr>
        <w:t>.</w:t>
      </w:r>
      <w:del w:id="854" w:author="El Wardany, Samy" w:date="2015-10-23T15:44:00Z">
        <w:r w:rsidR="00031FF9" w:rsidDel="00031FF9">
          <w:rPr>
            <w:b/>
            <w:bCs/>
          </w:rPr>
          <w:delText>12</w:delText>
        </w:r>
      </w:del>
      <w:ins w:id="855" w:author="El Wardany, Samy" w:date="2015-10-23T15:44:00Z">
        <w:r w:rsidR="00031FF9">
          <w:rPr>
            <w:b/>
            <w:bCs/>
          </w:rPr>
          <w:t>13</w:t>
        </w:r>
      </w:ins>
      <w:r w:rsidRPr="00CA77A4">
        <w:rPr>
          <w:b/>
          <w:bCs/>
          <w:rtl/>
          <w:lang w:bidi="ar-SY"/>
        </w:rPr>
        <w:tab/>
      </w:r>
      <w:del w:id="856" w:author="Rami, Nadia" w:date="2015-10-22T15:25:00Z">
        <w:r w:rsidDel="00E9316B">
          <w:rPr>
            <w:rFonts w:hint="cs"/>
            <w:b/>
            <w:bCs/>
            <w:rtl/>
            <w:lang w:bidi="ar-SY"/>
          </w:rPr>
          <w:delText>مبادئ لاعتماد</w:delText>
        </w:r>
      </w:del>
      <w:ins w:id="857" w:author="Rami, Nadia" w:date="2015-10-22T15:25:00Z">
        <w:r>
          <w:rPr>
            <w:rFonts w:hint="cs"/>
            <w:b/>
            <w:bCs/>
            <w:rtl/>
            <w:lang w:bidi="ar-SY"/>
          </w:rPr>
          <w:t>العناصر الرئيسية المتعلقة باعتماد</w:t>
        </w:r>
      </w:ins>
      <w:r>
        <w:rPr>
          <w:rFonts w:hint="cs"/>
          <w:b/>
          <w:bCs/>
          <w:rtl/>
          <w:lang w:bidi="ar-SY"/>
        </w:rPr>
        <w:t xml:space="preserve"> مسألة</w:t>
      </w:r>
      <w:r w:rsidRPr="00BC5E52">
        <w:rPr>
          <w:b/>
          <w:bCs/>
          <w:rtl/>
          <w:lang w:bidi="ar-SY"/>
          <w:rPrChange w:id="858" w:author="Rami, Nadia" w:date="2015-10-22T15:23:00Z">
            <w:rPr>
              <w:b/>
              <w:bCs/>
              <w:highlight w:val="yellow"/>
              <w:rtl/>
              <w:lang w:bidi="ar-SY"/>
            </w:rPr>
          </w:rPrChange>
        </w:rPr>
        <w:t xml:space="preserve"> جديدة أو مراجعة</w:t>
      </w:r>
    </w:p>
    <w:p w:rsidR="00A2157B" w:rsidRDefault="00A2157B">
      <w:pPr>
        <w:pPrChange w:id="859" w:author="El Wardany, Samy" w:date="2015-10-23T15:44:00Z">
          <w:pPr/>
        </w:pPrChange>
      </w:pPr>
      <w:r w:rsidRPr="00EF3EFB">
        <w:t>1</w:t>
      </w:r>
      <w:r w:rsidRPr="000C74F9">
        <w:t>.</w:t>
      </w:r>
      <w:r w:rsidRPr="00EF3EFB">
        <w:t>1</w:t>
      </w:r>
      <w:r w:rsidRPr="000C74F9">
        <w:t>.</w:t>
      </w:r>
      <w:r w:rsidRPr="00EF3EFB">
        <w:t>2</w:t>
      </w:r>
      <w:r w:rsidRPr="000C74F9">
        <w:t>.</w:t>
      </w:r>
      <w:r w:rsidRPr="00EF3EFB">
        <w:t>2</w:t>
      </w:r>
      <w:r w:rsidRPr="000C74F9">
        <w:t>.</w:t>
      </w:r>
      <w:del w:id="860" w:author="El Wardany, Samy" w:date="2015-10-23T15:44:00Z">
        <w:r w:rsidR="00031FF9" w:rsidDel="00031FF9">
          <w:delText>12</w:delText>
        </w:r>
      </w:del>
      <w:ins w:id="861" w:author="El Wardany, Samy" w:date="2015-10-23T15:44:00Z">
        <w:r w:rsidR="00031FF9">
          <w:t>13</w:t>
        </w:r>
      </w:ins>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w:t>
      </w:r>
      <w:del w:id="862" w:author="Saad, Samuel" w:date="2015-10-19T20:22:00Z">
        <w:r w:rsidDel="0011712E">
          <w:rPr>
            <w:rFonts w:hint="cs"/>
            <w:rtl/>
            <w:lang w:bidi="ar-EG"/>
          </w:rPr>
          <w:delText xml:space="preserve"> </w:delText>
        </w:r>
        <w:r w:rsidRPr="00585387" w:rsidDel="0011712E">
          <w:rPr>
            <w:rtl/>
            <w:lang w:bidi="ar-EG"/>
          </w:rPr>
          <w:delText>أو الرد على المراسلات</w:delText>
        </w:r>
      </w:del>
      <w:r w:rsidRPr="00585387">
        <w:rPr>
          <w:rtl/>
        </w:rPr>
        <w:t>.</w:t>
      </w:r>
      <w:r>
        <w:rPr>
          <w:rFonts w:hint="cs"/>
          <w:rtl/>
        </w:rPr>
        <w:t xml:space="preserve"> ويتعين على رئيس لجنة الدراسات أن يتشاور مع الوفد المعني لتسوية الاعتراض. وفي حال عجز رئيس لجنة ا لدراسات عن تسوية الاعتراض، يتعين على الدولة </w:t>
      </w:r>
      <w:r w:rsidR="00EA21B4">
        <w:rPr>
          <w:rFonts w:hint="cs"/>
          <w:rtl/>
        </w:rPr>
        <w:t>العضو أن تبين خطياً سبب (أسباب)</w:t>
      </w:r>
      <w:r w:rsidR="00EA21B4">
        <w:rPr>
          <w:rFonts w:hint="eastAsia"/>
          <w:rtl/>
        </w:rPr>
        <w:t> </w:t>
      </w:r>
      <w:r>
        <w:rPr>
          <w:rFonts w:hint="cs"/>
          <w:rtl/>
        </w:rPr>
        <w:t>اعتراضها.</w:t>
      </w:r>
    </w:p>
    <w:p w:rsidR="00A2157B" w:rsidRPr="000C74F9" w:rsidRDefault="00A2157B">
      <w:pPr>
        <w:rPr>
          <w:rtl/>
        </w:rPr>
        <w:pPrChange w:id="863" w:author="El Wardany, Samy" w:date="2015-10-23T15:44:00Z">
          <w:pPr/>
        </w:pPrChange>
      </w:pPr>
      <w:r w:rsidRPr="00EF3EFB">
        <w:t>2</w:t>
      </w:r>
      <w:r>
        <w:t>.</w:t>
      </w:r>
      <w:r w:rsidRPr="00EF3EFB">
        <w:t>1</w:t>
      </w:r>
      <w:r w:rsidR="00031FF9">
        <w:t>.</w:t>
      </w:r>
      <w:r w:rsidRPr="00EF3EFB">
        <w:t>2</w:t>
      </w:r>
      <w:r>
        <w:t>.</w:t>
      </w:r>
      <w:r w:rsidRPr="00EF3EFB">
        <w:t>2</w:t>
      </w:r>
      <w:r>
        <w:t>.</w:t>
      </w:r>
      <w:del w:id="864" w:author="El Wardany, Samy" w:date="2015-10-23T15:44:00Z">
        <w:r w:rsidR="00031FF9" w:rsidDel="00031FF9">
          <w:delText>12</w:delText>
        </w:r>
      </w:del>
      <w:ins w:id="865" w:author="El Wardany, Samy" w:date="2015-10-23T15:44:00Z">
        <w:r w:rsidR="00031FF9">
          <w:t>13</w:t>
        </w:r>
      </w:ins>
      <w:r>
        <w:tab/>
      </w:r>
      <w:r w:rsidRPr="00796053">
        <w:rPr>
          <w:rtl/>
          <w:lang w:bidi="ar-EG"/>
          <w:rPrChange w:id="866" w:author="Rami, Nadia" w:date="2015-10-22T15:26:00Z">
            <w:rPr>
              <w:highlight w:val="yellow"/>
              <w:rtl/>
              <w:lang w:bidi="ar-EG"/>
            </w:rPr>
          </w:rPrChange>
        </w:rPr>
        <w:t>وإذا تعذرت تسوية اعتراض على النص، يتعين على رئيس لجنة الدراسات، آخذاً في الحسبان الآراء التي تعرب عنها الوفود والدول الأعضاء الحاضرة في الاجتماع،:</w:t>
      </w:r>
    </w:p>
    <w:p w:rsidR="00A2157B" w:rsidRDefault="00A2157B" w:rsidP="004B4F47">
      <w:pPr>
        <w:pStyle w:val="enumlev10"/>
        <w:rPr>
          <w:rtl/>
          <w:lang w:bidi="ar-EG"/>
        </w:rPr>
      </w:pPr>
      <w:r w:rsidRPr="000C74F9">
        <w:rPr>
          <w:rFonts w:hint="cs"/>
          <w:rtl/>
          <w:lang w:bidi="ar-EG"/>
        </w:rPr>
        <w:t>-</w:t>
      </w:r>
      <w:r w:rsidRPr="000C74F9">
        <w:rPr>
          <w:rFonts w:hint="cs"/>
          <w:rtl/>
          <w:lang w:bidi="ar-EG"/>
        </w:rPr>
        <w:tab/>
        <w:t>أن يحيل النص 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t>
      </w:r>
    </w:p>
    <w:p w:rsidR="00A2157B" w:rsidRDefault="00A2157B" w:rsidP="004B4F47">
      <w:pPr>
        <w:rPr>
          <w:rtl/>
          <w:lang w:bidi="ar-EG"/>
        </w:rPr>
      </w:pPr>
      <w:r w:rsidRPr="000C74F9">
        <w:rPr>
          <w:rFonts w:hint="cs"/>
          <w:rtl/>
          <w:lang w:bidi="ar-EG"/>
        </w:rPr>
        <w:tab/>
        <w:t>أو</w:t>
      </w:r>
    </w:p>
    <w:p w:rsidR="00EA21B4" w:rsidRDefault="00A2157B" w:rsidP="00EA21B4">
      <w:pPr>
        <w:pStyle w:val="enumlev10"/>
        <w:rPr>
          <w:rtl/>
          <w:lang w:bidi="ar-EG"/>
        </w:rPr>
      </w:pPr>
      <w:r w:rsidRPr="000C74F9">
        <w:rPr>
          <w:rFonts w:hint="cs"/>
          <w:rtl/>
          <w:lang w:bidi="ar-EG"/>
        </w:rPr>
        <w:lastRenderedPageBreak/>
        <w:t>-</w:t>
      </w:r>
      <w:r w:rsidRPr="000C74F9">
        <w:rPr>
          <w:rFonts w:hint="cs"/>
          <w:rtl/>
          <w:lang w:bidi="ar-EG"/>
        </w:rPr>
        <w:tab/>
        <w:t>إن كان من المقرر عقد اجتماع للجنة الدراسات قبل جمعية الاتصالات الراديوية، أن يح</w:t>
      </w:r>
      <w:r w:rsidR="00EA21B4">
        <w:rPr>
          <w:rFonts w:hint="cs"/>
          <w:rtl/>
          <w:lang w:bidi="ar-EG"/>
        </w:rPr>
        <w:t>يل النص ثانية إلى فرقة العمل أو</w:t>
      </w:r>
      <w:r w:rsidR="00EA21B4">
        <w:rPr>
          <w:rFonts w:hint="eastAsia"/>
          <w:rtl/>
          <w:lang w:bidi="ar-EG"/>
        </w:rPr>
        <w:t> </w:t>
      </w:r>
      <w:r w:rsidRPr="000C74F9">
        <w:rPr>
          <w:rFonts w:hint="cs"/>
          <w:rtl/>
          <w:lang w:bidi="ar-EG"/>
        </w:rPr>
        <w:t>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p>
    <w:p w:rsidR="00A2157B" w:rsidRPr="000C74F9" w:rsidRDefault="00A2157B" w:rsidP="004B4F47">
      <w:pPr>
        <w:rPr>
          <w:rtl/>
          <w:lang w:bidi="ar-EG"/>
        </w:rPr>
      </w:pPr>
      <w:r w:rsidRPr="00796053">
        <w:rPr>
          <w:rtl/>
          <w:lang w:bidi="ar-EG"/>
          <w:rPrChange w:id="867" w:author="Rami, Nadia" w:date="2015-10-22T15:26:00Z">
            <w:rPr>
              <w:highlight w:val="red"/>
              <w:rtl/>
              <w:lang w:bidi="ar-EG"/>
            </w:rPr>
          </w:rPrChange>
        </w:rPr>
        <w:t>وفي كل الأحوال، يرسل مكتب الاتصالات الراديوية في أقرب وقت ممكن إلى جمعية الاتصالات الراديوية أو فريق المهام أو</w:t>
      </w:r>
      <w:r w:rsidRPr="00796053">
        <w:rPr>
          <w:rFonts w:hint="eastAsia"/>
          <w:rtl/>
          <w:lang w:bidi="ar-EG"/>
          <w:rPrChange w:id="868" w:author="Rami, Nadia" w:date="2015-10-22T15:26:00Z">
            <w:rPr>
              <w:rFonts w:hint="eastAsia"/>
              <w:highlight w:val="red"/>
              <w:rtl/>
              <w:lang w:bidi="ar-EG"/>
            </w:rPr>
          </w:rPrChange>
        </w:rPr>
        <w:t> </w:t>
      </w:r>
      <w:r w:rsidRPr="00796053">
        <w:rPr>
          <w:rtl/>
          <w:lang w:bidi="ar-EG"/>
          <w:rPrChange w:id="869" w:author="Rami, Nadia" w:date="2015-10-22T15:26:00Z">
            <w:rPr>
              <w:highlight w:val="red"/>
              <w:rtl/>
              <w:lang w:bidi="ar-EG"/>
            </w:rPr>
          </w:rPrChange>
        </w:rPr>
        <w:t>فرقة العمل،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A2157B" w:rsidRPr="000C74F9" w:rsidRDefault="00A2157B">
      <w:pPr>
        <w:pStyle w:val="Heading3"/>
        <w:rPr>
          <w:rtl/>
        </w:rPr>
        <w:pPrChange w:id="870" w:author="El Wardany, Samy" w:date="2015-10-23T15:55:00Z">
          <w:pPr>
            <w:pStyle w:val="Heading3"/>
          </w:pPr>
        </w:pPrChange>
      </w:pPr>
      <w:r w:rsidRPr="00EF3EFB">
        <w:t>2</w:t>
      </w:r>
      <w:r w:rsidRPr="000C74F9">
        <w:t>.</w:t>
      </w:r>
      <w:r w:rsidRPr="00EF3EFB">
        <w:t>2</w:t>
      </w:r>
      <w:r w:rsidRPr="000C74F9">
        <w:t>.</w:t>
      </w:r>
      <w:r w:rsidRPr="00EF3EFB">
        <w:t>2</w:t>
      </w:r>
      <w:r w:rsidRPr="000C74F9">
        <w:t>.</w:t>
      </w:r>
      <w:del w:id="871" w:author="El Wardany, Samy" w:date="2015-10-23T15:55:00Z">
        <w:r w:rsidR="001F4CA2" w:rsidDel="001F4CA2">
          <w:delText>12</w:delText>
        </w:r>
      </w:del>
      <w:ins w:id="872" w:author="El Wardany, Samy" w:date="2015-10-23T15:55:00Z">
        <w:r w:rsidR="001F4CA2">
          <w:t>13</w:t>
        </w:r>
      </w:ins>
      <w:r w:rsidRPr="000C74F9">
        <w:rPr>
          <w:rFonts w:hint="cs"/>
          <w:rtl/>
        </w:rPr>
        <w:tab/>
        <w:t>إجراء الاعتماد في اجتماعات لجان الدراسات</w:t>
      </w:r>
    </w:p>
    <w:p w:rsidR="001F4CA2" w:rsidRDefault="001F4CA2">
      <w:pPr>
        <w:rPr>
          <w:rtl/>
          <w:lang w:bidi="ar-EG"/>
        </w:rPr>
        <w:pPrChange w:id="873" w:author="El Wardany, Samy" w:date="2015-10-23T15:53:00Z">
          <w:pPr/>
        </w:pPrChange>
      </w:pPr>
      <w:del w:id="874" w:author="Riz, Imad " w:date="2015-07-03T15:49:00Z">
        <w:r w:rsidRPr="00195D74" w:rsidDel="00571555">
          <w:rPr>
            <w:lang w:bidi="ar-SY"/>
          </w:rPr>
          <w:delText>1</w:delText>
        </w:r>
      </w:del>
      <w:del w:id="875" w:author="Riz, Imad " w:date="2015-07-03T11:45:00Z">
        <w:r w:rsidRPr="00992F1C" w:rsidDel="00571555">
          <w:rPr>
            <w:lang w:bidi="ar-SY"/>
          </w:rPr>
          <w:delText>.</w:delText>
        </w:r>
        <w:r w:rsidRPr="00195D74" w:rsidDel="00571555">
          <w:rPr>
            <w:lang w:bidi="ar-SY"/>
          </w:rPr>
          <w:delText>2</w:delText>
        </w:r>
        <w:r w:rsidRPr="00992F1C" w:rsidDel="00571555">
          <w:rPr>
            <w:lang w:bidi="ar-SY"/>
          </w:rPr>
          <w:delText>.</w:delText>
        </w:r>
        <w:r w:rsidRPr="00195D74" w:rsidDel="00571555">
          <w:rPr>
            <w:lang w:bidi="ar-SY"/>
          </w:rPr>
          <w:delText>2</w:delText>
        </w:r>
        <w:r w:rsidRPr="00992F1C" w:rsidDel="00571555">
          <w:rPr>
            <w:lang w:bidi="ar-SY"/>
          </w:rPr>
          <w:delText>.</w:delText>
        </w:r>
        <w:r w:rsidRPr="00195D74" w:rsidDel="00571555">
          <w:rPr>
            <w:lang w:bidi="ar-SY"/>
          </w:rPr>
          <w:delText>1</w:delText>
        </w:r>
      </w:del>
      <w:del w:id="876" w:author="El Wardany, Samy" w:date="2015-10-23T15:53:00Z">
        <w:r w:rsidDel="001F4CA2">
          <w:rPr>
            <w:lang w:bidi="ar-SY"/>
          </w:rPr>
          <w:delText>2</w:delText>
        </w:r>
      </w:del>
      <w:del w:id="877" w:author="Riz, Imad " w:date="2015-07-03T11:45:00Z">
        <w:r w:rsidRPr="00992F1C" w:rsidDel="00571555">
          <w:rPr>
            <w:rFonts w:hint="cs"/>
            <w:b/>
            <w:bCs/>
            <w:rtl/>
          </w:rPr>
          <w:tab/>
        </w:r>
      </w:del>
      <w:moveFromRangeStart w:id="878" w:author="Riz, Imad " w:date="2015-07-03T15:49:00Z" w:name="move423701897"/>
      <w:del w:id="879" w:author="Riz, Imad " w:date="2015-07-03T15:49:00Z">
        <w:r w:rsidRPr="00992F1C" w:rsidDel="00A9630E">
          <w:rPr>
            <w:rFonts w:hint="cs"/>
            <w:rtl/>
          </w:rPr>
          <w:delText>بناءً</w:delText>
        </w:r>
        <w:r w:rsidRPr="00992F1C" w:rsidDel="00A9630E">
          <w:rPr>
            <w:rtl/>
          </w:rPr>
          <w:delText xml:space="preserve"> </w:delText>
        </w:r>
        <w:r w:rsidRPr="00992F1C" w:rsidDel="00A9630E">
          <w:rPr>
            <w:rFonts w:hint="cs"/>
            <w:rtl/>
          </w:rPr>
          <w:delText>على</w:delText>
        </w:r>
        <w:r w:rsidRPr="00992F1C" w:rsidDel="00A9630E">
          <w:rPr>
            <w:rtl/>
          </w:rPr>
          <w:delText xml:space="preserve"> </w:delText>
        </w:r>
        <w:r w:rsidRPr="00992F1C" w:rsidDel="00A9630E">
          <w:rPr>
            <w:rFonts w:hint="cs"/>
            <w:rtl/>
          </w:rPr>
          <w:delText>طلب</w:delText>
        </w:r>
        <w:r w:rsidRPr="00992F1C" w:rsidDel="00A9630E">
          <w:rPr>
            <w:rtl/>
          </w:rPr>
          <w:delText xml:space="preserve"> </w:delText>
        </w:r>
        <w:r w:rsidRPr="00992F1C" w:rsidDel="00A9630E">
          <w:rPr>
            <w:rFonts w:hint="cs"/>
            <w:rtl/>
          </w:rPr>
          <w:delText>رئيس</w:delText>
        </w:r>
        <w:r w:rsidRPr="00992F1C" w:rsidDel="00A9630E">
          <w:rPr>
            <w:rtl/>
          </w:rPr>
          <w:delText xml:space="preserve"> </w:delText>
        </w:r>
        <w:r w:rsidRPr="00992F1C" w:rsidDel="00A9630E">
          <w:rPr>
            <w:rFonts w:hint="cs"/>
            <w:rtl/>
          </w:rPr>
          <w:delText>لجنة</w:delText>
        </w:r>
        <w:r w:rsidRPr="00992F1C" w:rsidDel="00A9630E">
          <w:rPr>
            <w:rtl/>
          </w:rPr>
          <w:delText xml:space="preserve"> </w:delText>
        </w:r>
        <w:r w:rsidRPr="00992F1C" w:rsidDel="00A9630E">
          <w:rPr>
            <w:rFonts w:hint="cs"/>
            <w:rtl/>
          </w:rPr>
          <w:delText>الدراسات،</w:delText>
        </w:r>
        <w:r w:rsidRPr="00992F1C" w:rsidDel="00A9630E">
          <w:rPr>
            <w:rtl/>
          </w:rPr>
          <w:delText xml:space="preserve"> </w:delText>
        </w:r>
        <w:r w:rsidRPr="00992F1C" w:rsidDel="00A9630E">
          <w:rPr>
            <w:rFonts w:hint="cs"/>
            <w:rtl/>
          </w:rPr>
          <w:delText>يشير</w:delText>
        </w:r>
        <w:r w:rsidRPr="00992F1C" w:rsidDel="00A9630E">
          <w:rPr>
            <w:rtl/>
          </w:rPr>
          <w:delText xml:space="preserve"> </w:delText>
        </w:r>
        <w:r w:rsidRPr="00992F1C" w:rsidDel="00A9630E">
          <w:rPr>
            <w:rFonts w:hint="cs"/>
            <w:rtl/>
          </w:rPr>
          <w:delText>المدير</w:delText>
        </w:r>
        <w:r w:rsidRPr="00992F1C" w:rsidDel="00A9630E">
          <w:rPr>
            <w:rtl/>
          </w:rPr>
          <w:delText xml:space="preserve"> </w:delText>
        </w:r>
        <w:r w:rsidRPr="00992F1C" w:rsidDel="00A9630E">
          <w:rPr>
            <w:rFonts w:hint="cs"/>
            <w:rtl/>
          </w:rPr>
          <w:delText>عند</w:delText>
        </w:r>
        <w:r w:rsidRPr="00992F1C" w:rsidDel="00A9630E">
          <w:rPr>
            <w:rtl/>
          </w:rPr>
          <w:delText xml:space="preserve"> </w:delText>
        </w:r>
        <w:r w:rsidRPr="00992F1C" w:rsidDel="00A9630E">
          <w:rPr>
            <w:rFonts w:hint="cs"/>
            <w:rtl/>
          </w:rPr>
          <w:delText>الدعوة</w:delText>
        </w:r>
        <w:r w:rsidRPr="00992F1C" w:rsidDel="00A9630E">
          <w:rPr>
            <w:rtl/>
          </w:rPr>
          <w:delText xml:space="preserve"> </w:delText>
        </w:r>
        <w:r w:rsidRPr="00992F1C" w:rsidDel="00A9630E">
          <w:rPr>
            <w:rFonts w:hint="cs"/>
            <w:rtl/>
          </w:rPr>
          <w:delText>إلى</w:delText>
        </w:r>
        <w:r w:rsidRPr="00992F1C" w:rsidDel="00A9630E">
          <w:rPr>
            <w:rtl/>
          </w:rPr>
          <w:delText xml:space="preserve"> </w:delText>
        </w:r>
        <w:r w:rsidRPr="00992F1C" w:rsidDel="00A9630E">
          <w:rPr>
            <w:rFonts w:hint="cs"/>
            <w:rtl/>
          </w:rPr>
          <w:delText>انعقاد</w:delText>
        </w:r>
        <w:r w:rsidRPr="00992F1C" w:rsidDel="00A9630E">
          <w:rPr>
            <w:rtl/>
          </w:rPr>
          <w:delText xml:space="preserve"> </w:delText>
        </w:r>
        <w:r w:rsidRPr="00992F1C" w:rsidDel="00A9630E">
          <w:rPr>
            <w:rFonts w:hint="cs"/>
            <w:rtl/>
          </w:rPr>
          <w:delText>اجتماع</w:delText>
        </w:r>
        <w:r w:rsidRPr="00992F1C" w:rsidDel="00A9630E">
          <w:rPr>
            <w:rtl/>
          </w:rPr>
          <w:delText xml:space="preserve"> </w:delText>
        </w:r>
        <w:r w:rsidRPr="00992F1C" w:rsidDel="00A9630E">
          <w:rPr>
            <w:rFonts w:hint="cs"/>
            <w:rtl/>
          </w:rPr>
          <w:delText>لجنة</w:delText>
        </w:r>
        <w:r w:rsidRPr="00992F1C" w:rsidDel="00A9630E">
          <w:rPr>
            <w:rtl/>
          </w:rPr>
          <w:delText xml:space="preserve"> </w:delText>
        </w:r>
        <w:r w:rsidRPr="00992F1C" w:rsidDel="00A9630E">
          <w:rPr>
            <w:rFonts w:hint="cs"/>
            <w:rtl/>
          </w:rPr>
          <w:delText>الدراسات</w:delText>
        </w:r>
        <w:r w:rsidRPr="00992F1C" w:rsidDel="00A9630E">
          <w:rPr>
            <w:rtl/>
          </w:rPr>
          <w:delText xml:space="preserve"> </w:delText>
        </w:r>
        <w:r w:rsidRPr="00992F1C" w:rsidDel="00A9630E">
          <w:rPr>
            <w:rFonts w:hint="cs"/>
            <w:rtl/>
          </w:rPr>
          <w:delText>المعنية،</w:delText>
        </w:r>
        <w:r w:rsidRPr="00992F1C" w:rsidDel="00A9630E">
          <w:rPr>
            <w:rtl/>
          </w:rPr>
          <w:delText xml:space="preserve"> </w:delText>
        </w:r>
        <w:r w:rsidRPr="00992F1C" w:rsidDel="00A9630E">
          <w:rPr>
            <w:rFonts w:hint="cs"/>
            <w:rtl/>
          </w:rPr>
          <w:delText>إلى</w:delText>
        </w:r>
        <w:r w:rsidRPr="00992F1C" w:rsidDel="00A9630E">
          <w:rPr>
            <w:rFonts w:hint="eastAsia"/>
            <w:rtl/>
          </w:rPr>
          <w:delText> </w:delText>
        </w:r>
        <w:r w:rsidRPr="00992F1C" w:rsidDel="00A9630E">
          <w:rPr>
            <w:rFonts w:hint="cs"/>
            <w:rtl/>
          </w:rPr>
          <w:delText>النية</w:delText>
        </w:r>
        <w:r w:rsidRPr="00992F1C" w:rsidDel="00A9630E">
          <w:rPr>
            <w:rtl/>
          </w:rPr>
          <w:delText xml:space="preserve"> </w:delText>
        </w:r>
        <w:r w:rsidRPr="00992F1C" w:rsidDel="00A9630E">
          <w:rPr>
            <w:rFonts w:hint="cs"/>
            <w:rtl/>
          </w:rPr>
          <w:delText>في</w:delText>
        </w:r>
        <w:r w:rsidRPr="00992F1C" w:rsidDel="00A9630E">
          <w:rPr>
            <w:rFonts w:hint="eastAsia"/>
            <w:rtl/>
          </w:rPr>
          <w:delText> </w:delText>
        </w:r>
        <w:r w:rsidRPr="00992F1C" w:rsidDel="00A9630E">
          <w:rPr>
            <w:rFonts w:hint="cs"/>
            <w:rtl/>
          </w:rPr>
          <w:delText>التماس</w:delText>
        </w:r>
        <w:r w:rsidRPr="00992F1C" w:rsidDel="00A9630E">
          <w:rPr>
            <w:rtl/>
          </w:rPr>
          <w:delText xml:space="preserve"> </w:delText>
        </w:r>
        <w:r w:rsidRPr="00992F1C" w:rsidDel="00A9630E">
          <w:rPr>
            <w:rFonts w:hint="cs"/>
            <w:rtl/>
          </w:rPr>
          <w:delText>اعتماد</w:delText>
        </w:r>
        <w:r w:rsidRPr="00992F1C" w:rsidDel="00A9630E">
          <w:rPr>
            <w:rtl/>
          </w:rPr>
          <w:delText xml:space="preserve"> </w:delText>
        </w:r>
        <w:r w:rsidRPr="00992F1C" w:rsidDel="00A9630E">
          <w:rPr>
            <w:rFonts w:hint="cs"/>
            <w:rtl/>
          </w:rPr>
          <w:delText>التوصيات</w:delText>
        </w:r>
        <w:r w:rsidRPr="00992F1C" w:rsidDel="00A9630E">
          <w:rPr>
            <w:rtl/>
          </w:rPr>
          <w:delText xml:space="preserve"> </w:delText>
        </w:r>
        <w:r w:rsidRPr="00992F1C" w:rsidDel="00A9630E">
          <w:rPr>
            <w:rFonts w:hint="cs"/>
            <w:rtl/>
          </w:rPr>
          <w:delText>الجديدة</w:delText>
        </w:r>
        <w:r w:rsidRPr="00992F1C" w:rsidDel="00A9630E">
          <w:rPr>
            <w:rtl/>
          </w:rPr>
          <w:delText xml:space="preserve"> </w:delText>
        </w:r>
        <w:r w:rsidRPr="00992F1C" w:rsidDel="00A9630E">
          <w:rPr>
            <w:rFonts w:hint="cs"/>
            <w:rtl/>
          </w:rPr>
          <w:delText>أو</w:delText>
        </w:r>
        <w:r w:rsidRPr="00992F1C" w:rsidDel="00A9630E">
          <w:rPr>
            <w:rtl/>
          </w:rPr>
          <w:delText xml:space="preserve"> </w:delText>
        </w:r>
        <w:r w:rsidRPr="00992F1C" w:rsidDel="00A9630E">
          <w:rPr>
            <w:rFonts w:hint="cs"/>
            <w:rtl/>
          </w:rPr>
          <w:delText>المراجعة</w:delText>
        </w:r>
        <w:r w:rsidRPr="00992F1C" w:rsidDel="00A9630E">
          <w:rPr>
            <w:rtl/>
          </w:rPr>
          <w:delText xml:space="preserve"> </w:delText>
        </w:r>
        <w:r w:rsidRPr="00992F1C" w:rsidDel="00A9630E">
          <w:rPr>
            <w:rFonts w:hint="cs"/>
            <w:rtl/>
          </w:rPr>
          <w:delText>في</w:delText>
        </w:r>
        <w:r w:rsidRPr="00992F1C" w:rsidDel="00A9630E">
          <w:rPr>
            <w:rtl/>
          </w:rPr>
          <w:delText xml:space="preserve"> </w:delText>
        </w:r>
        <w:r w:rsidRPr="00992F1C" w:rsidDel="00A9630E">
          <w:rPr>
            <w:rFonts w:hint="cs"/>
            <w:rtl/>
          </w:rPr>
          <w:delText>اجتماع</w:delText>
        </w:r>
        <w:r w:rsidRPr="00992F1C" w:rsidDel="00A9630E">
          <w:rPr>
            <w:rtl/>
          </w:rPr>
          <w:delText xml:space="preserve"> </w:delText>
        </w:r>
        <w:r w:rsidRPr="00992F1C" w:rsidDel="00A9630E">
          <w:rPr>
            <w:rFonts w:hint="cs"/>
            <w:rtl/>
          </w:rPr>
          <w:delText>لجنة</w:delText>
        </w:r>
        <w:r w:rsidRPr="00992F1C" w:rsidDel="00A9630E">
          <w:rPr>
            <w:rtl/>
          </w:rPr>
          <w:delText xml:space="preserve"> </w:delText>
        </w:r>
        <w:r w:rsidRPr="00992F1C" w:rsidDel="00A9630E">
          <w:rPr>
            <w:rFonts w:hint="cs"/>
            <w:rtl/>
          </w:rPr>
          <w:delText>الدراسات</w:delText>
        </w:r>
        <w:r w:rsidRPr="00992F1C" w:rsidDel="00A9630E">
          <w:rPr>
            <w:rtl/>
          </w:rPr>
          <w:delText xml:space="preserve">. </w:delText>
        </w:r>
        <w:r w:rsidRPr="00992F1C" w:rsidDel="00A9630E">
          <w:rPr>
            <w:rFonts w:hint="cs"/>
            <w:rtl/>
          </w:rPr>
          <w:delText>ويجب</w:delText>
        </w:r>
        <w:r w:rsidRPr="00992F1C" w:rsidDel="00A9630E">
          <w:rPr>
            <w:rtl/>
          </w:rPr>
          <w:delText xml:space="preserve"> </w:delText>
        </w:r>
        <w:r w:rsidRPr="00992F1C" w:rsidDel="00A9630E">
          <w:rPr>
            <w:rFonts w:hint="cs"/>
            <w:rtl/>
          </w:rPr>
          <w:delText>أن</w:delText>
        </w:r>
        <w:r w:rsidRPr="00992F1C" w:rsidDel="00A9630E">
          <w:rPr>
            <w:rtl/>
          </w:rPr>
          <w:delText xml:space="preserve"> </w:delText>
        </w:r>
        <w:r w:rsidRPr="00992F1C" w:rsidDel="00A9630E">
          <w:rPr>
            <w:rFonts w:hint="cs"/>
            <w:rtl/>
          </w:rPr>
          <w:delText>يشمل</w:delText>
        </w:r>
        <w:r w:rsidRPr="00992F1C" w:rsidDel="00A9630E">
          <w:rPr>
            <w:rtl/>
          </w:rPr>
          <w:delText xml:space="preserve"> </w:delText>
        </w:r>
        <w:r w:rsidRPr="00992F1C" w:rsidDel="00A9630E">
          <w:rPr>
            <w:rFonts w:hint="cs"/>
            <w:rtl/>
          </w:rPr>
          <w:delText>الإعلان</w:delText>
        </w:r>
        <w:r w:rsidRPr="00992F1C" w:rsidDel="00A9630E">
          <w:rPr>
            <w:rtl/>
          </w:rPr>
          <w:delText xml:space="preserve"> </w:delText>
        </w:r>
        <w:r w:rsidRPr="00992F1C" w:rsidDel="00A9630E">
          <w:rPr>
            <w:rFonts w:hint="cs"/>
            <w:rtl/>
          </w:rPr>
          <w:delText>خلاصات</w:delText>
        </w:r>
        <w:r w:rsidRPr="00992F1C" w:rsidDel="00A9630E">
          <w:rPr>
            <w:rtl/>
          </w:rPr>
          <w:delText xml:space="preserve"> </w:delText>
        </w:r>
        <w:r w:rsidRPr="00992F1C" w:rsidDel="00A9630E">
          <w:rPr>
            <w:rFonts w:hint="cs"/>
            <w:rtl/>
          </w:rPr>
          <w:delText>المقترحات</w:delText>
        </w:r>
        <w:r w:rsidRPr="00992F1C" w:rsidDel="00A9630E">
          <w:rPr>
            <w:rtl/>
          </w:rPr>
          <w:delText xml:space="preserve"> (</w:delText>
        </w:r>
        <w:r w:rsidRPr="00992F1C" w:rsidDel="00A9630E">
          <w:rPr>
            <w:rFonts w:hint="cs"/>
            <w:rtl/>
          </w:rPr>
          <w:delText>أي</w:delText>
        </w:r>
        <w:r w:rsidRPr="00992F1C" w:rsidDel="00A9630E">
          <w:rPr>
            <w:rtl/>
          </w:rPr>
          <w:delText xml:space="preserve"> </w:delText>
        </w:r>
        <w:r w:rsidRPr="00992F1C" w:rsidDel="00A9630E">
          <w:rPr>
            <w:rFonts w:hint="cs"/>
            <w:rtl/>
          </w:rPr>
          <w:delText>خلاصات</w:delText>
        </w:r>
        <w:r w:rsidRPr="00992F1C" w:rsidDel="00A9630E">
          <w:rPr>
            <w:rtl/>
          </w:rPr>
          <w:delText xml:space="preserve"> </w:delText>
        </w:r>
        <w:r w:rsidRPr="00992F1C" w:rsidDel="00A9630E">
          <w:rPr>
            <w:rFonts w:hint="cs"/>
            <w:rtl/>
          </w:rPr>
          <w:delText>التوصيات</w:delText>
        </w:r>
        <w:r w:rsidRPr="00992F1C" w:rsidDel="00A9630E">
          <w:rPr>
            <w:rtl/>
          </w:rPr>
          <w:delText xml:space="preserve"> </w:delText>
        </w:r>
        <w:r w:rsidRPr="00992F1C" w:rsidDel="00A9630E">
          <w:rPr>
            <w:rFonts w:hint="cs"/>
            <w:rtl/>
          </w:rPr>
          <w:delText>الجديدة</w:delText>
        </w:r>
        <w:r w:rsidRPr="00992F1C" w:rsidDel="00A9630E">
          <w:rPr>
            <w:rtl/>
          </w:rPr>
          <w:delText xml:space="preserve"> </w:delText>
        </w:r>
        <w:r w:rsidRPr="00992F1C" w:rsidDel="00A9630E">
          <w:rPr>
            <w:rFonts w:hint="cs"/>
            <w:rtl/>
          </w:rPr>
          <w:delText>أو</w:delText>
        </w:r>
        <w:r w:rsidRPr="00992F1C" w:rsidDel="00A9630E">
          <w:rPr>
            <w:rtl/>
          </w:rPr>
          <w:delText xml:space="preserve"> </w:delText>
        </w:r>
        <w:r w:rsidRPr="00992F1C" w:rsidDel="00A9630E">
          <w:rPr>
            <w:rFonts w:hint="cs"/>
            <w:rtl/>
          </w:rPr>
          <w:delText>المراجعة</w:delText>
        </w:r>
        <w:r w:rsidRPr="00992F1C" w:rsidDel="00A9630E">
          <w:rPr>
            <w:rtl/>
          </w:rPr>
          <w:delText xml:space="preserve">). </w:delText>
        </w:r>
        <w:r w:rsidRPr="00992F1C" w:rsidDel="00A9630E">
          <w:rPr>
            <w:rFonts w:hint="cs"/>
            <w:rtl/>
          </w:rPr>
          <w:delText>كما</w:delText>
        </w:r>
        <w:r w:rsidRPr="00992F1C" w:rsidDel="00A9630E">
          <w:rPr>
            <w:rtl/>
          </w:rPr>
          <w:delText xml:space="preserve"> </w:delText>
        </w:r>
        <w:r w:rsidRPr="00992F1C" w:rsidDel="00A9630E">
          <w:rPr>
            <w:rFonts w:hint="cs"/>
            <w:rtl/>
          </w:rPr>
          <w:delText>يجب</w:delText>
        </w:r>
        <w:r w:rsidRPr="00992F1C" w:rsidDel="00A9630E">
          <w:rPr>
            <w:rtl/>
          </w:rPr>
          <w:delText xml:space="preserve"> </w:delText>
        </w:r>
        <w:r w:rsidRPr="00992F1C" w:rsidDel="00A9630E">
          <w:rPr>
            <w:rFonts w:hint="cs"/>
            <w:rtl/>
          </w:rPr>
          <w:delText>تضمين</w:delText>
        </w:r>
        <w:r w:rsidRPr="00992F1C" w:rsidDel="00A9630E">
          <w:rPr>
            <w:rtl/>
          </w:rPr>
          <w:delText xml:space="preserve"> </w:delText>
        </w:r>
        <w:r w:rsidRPr="00992F1C" w:rsidDel="00A9630E">
          <w:rPr>
            <w:rFonts w:hint="cs"/>
            <w:rtl/>
          </w:rPr>
          <w:delText>الإحالة</w:delText>
        </w:r>
        <w:r w:rsidRPr="00992F1C" w:rsidDel="00A9630E">
          <w:rPr>
            <w:rtl/>
          </w:rPr>
          <w:delText xml:space="preserve"> </w:delText>
        </w:r>
        <w:r w:rsidRPr="00992F1C" w:rsidDel="00A9630E">
          <w:rPr>
            <w:rFonts w:hint="cs"/>
            <w:rtl/>
          </w:rPr>
          <w:delText>المرجعية</w:delText>
        </w:r>
        <w:r w:rsidRPr="00992F1C" w:rsidDel="00A9630E">
          <w:rPr>
            <w:rtl/>
          </w:rPr>
          <w:delText xml:space="preserve"> </w:delText>
        </w:r>
        <w:r w:rsidRPr="00992F1C" w:rsidDel="00A9630E">
          <w:rPr>
            <w:rFonts w:hint="cs"/>
            <w:rtl/>
          </w:rPr>
          <w:delText>إلى</w:delText>
        </w:r>
        <w:r w:rsidRPr="00992F1C" w:rsidDel="00A9630E">
          <w:rPr>
            <w:rtl/>
          </w:rPr>
          <w:delText xml:space="preserve"> </w:delText>
        </w:r>
        <w:r w:rsidRPr="00992F1C" w:rsidDel="00A9630E">
          <w:rPr>
            <w:rFonts w:hint="cs"/>
            <w:rtl/>
          </w:rPr>
          <w:delText>الوثيقة</w:delText>
        </w:r>
        <w:r w:rsidRPr="00992F1C" w:rsidDel="00A9630E">
          <w:rPr>
            <w:rtl/>
          </w:rPr>
          <w:delText xml:space="preserve"> </w:delText>
        </w:r>
        <w:r w:rsidRPr="00992F1C" w:rsidDel="00A9630E">
          <w:rPr>
            <w:rFonts w:hint="cs"/>
            <w:rtl/>
          </w:rPr>
          <w:delText>التي</w:delText>
        </w:r>
        <w:r w:rsidRPr="00992F1C" w:rsidDel="00A9630E">
          <w:rPr>
            <w:rtl/>
          </w:rPr>
          <w:delText xml:space="preserve"> </w:delText>
        </w:r>
        <w:r w:rsidRPr="00992F1C" w:rsidDel="00A9630E">
          <w:rPr>
            <w:rFonts w:hint="cs"/>
            <w:rtl/>
          </w:rPr>
          <w:delText>تشتمل</w:delText>
        </w:r>
        <w:r w:rsidRPr="00992F1C" w:rsidDel="00A9630E">
          <w:rPr>
            <w:rtl/>
          </w:rPr>
          <w:delText xml:space="preserve"> </w:delText>
        </w:r>
        <w:r w:rsidRPr="00992F1C" w:rsidDel="00A9630E">
          <w:rPr>
            <w:rFonts w:hint="cs"/>
            <w:rtl/>
          </w:rPr>
          <w:delText>على</w:delText>
        </w:r>
        <w:r w:rsidRPr="00992F1C" w:rsidDel="00A9630E">
          <w:rPr>
            <w:rtl/>
          </w:rPr>
          <w:delText xml:space="preserve"> </w:delText>
        </w:r>
        <w:r w:rsidRPr="00992F1C" w:rsidDel="00A9630E">
          <w:rPr>
            <w:rFonts w:hint="cs"/>
            <w:rtl/>
          </w:rPr>
          <w:delText>نص</w:delText>
        </w:r>
        <w:r w:rsidRPr="00992F1C" w:rsidDel="00A9630E">
          <w:rPr>
            <w:rtl/>
          </w:rPr>
          <w:delText xml:space="preserve"> </w:delText>
        </w:r>
        <w:r w:rsidRPr="00992F1C" w:rsidDel="00A9630E">
          <w:rPr>
            <w:rFonts w:hint="cs"/>
            <w:rtl/>
          </w:rPr>
          <w:delText>مشروع</w:delText>
        </w:r>
        <w:r w:rsidRPr="00992F1C" w:rsidDel="00A9630E">
          <w:rPr>
            <w:rtl/>
          </w:rPr>
          <w:delText xml:space="preserve"> </w:delText>
        </w:r>
        <w:r w:rsidRPr="00992F1C" w:rsidDel="00A9630E">
          <w:rPr>
            <w:rFonts w:hint="cs"/>
            <w:rtl/>
          </w:rPr>
          <w:delText>التوصية</w:delText>
        </w:r>
        <w:r w:rsidRPr="00992F1C" w:rsidDel="00A9630E">
          <w:rPr>
            <w:rtl/>
          </w:rPr>
          <w:delText xml:space="preserve"> </w:delText>
        </w:r>
        <w:r w:rsidRPr="00992F1C" w:rsidDel="00A9630E">
          <w:rPr>
            <w:rFonts w:hint="cs"/>
            <w:rtl/>
          </w:rPr>
          <w:delText>الجديدة</w:delText>
        </w:r>
        <w:r w:rsidRPr="00992F1C" w:rsidDel="00A9630E">
          <w:rPr>
            <w:rtl/>
          </w:rPr>
          <w:delText xml:space="preserve"> </w:delText>
        </w:r>
        <w:r w:rsidRPr="00992F1C" w:rsidDel="00A9630E">
          <w:rPr>
            <w:rFonts w:hint="cs"/>
            <w:rtl/>
          </w:rPr>
          <w:delText>أو</w:delText>
        </w:r>
        <w:r w:rsidRPr="00992F1C" w:rsidDel="00A9630E">
          <w:rPr>
            <w:rtl/>
          </w:rPr>
          <w:delText xml:space="preserve"> </w:delText>
        </w:r>
        <w:r w:rsidRPr="00992F1C" w:rsidDel="00A9630E">
          <w:rPr>
            <w:rFonts w:hint="cs"/>
            <w:rtl/>
          </w:rPr>
          <w:delText>المراجعة</w:delText>
        </w:r>
        <w:r w:rsidRPr="00992F1C" w:rsidDel="00A9630E">
          <w:rPr>
            <w:rtl/>
          </w:rPr>
          <w:delText>.</w:delText>
        </w:r>
      </w:del>
      <w:r w:rsidRPr="00992F1C" w:rsidDel="00A9630E">
        <w:rPr>
          <w:rFonts w:hint="cs"/>
          <w:rtl/>
        </w:rPr>
        <w:t xml:space="preserve"> </w:t>
      </w:r>
      <w:del w:id="880" w:author="Riz, Imad " w:date="2015-07-03T15:49:00Z">
        <w:r w:rsidRPr="00992F1C" w:rsidDel="00A9630E">
          <w:rPr>
            <w:rFonts w:hint="cs"/>
            <w:rtl/>
          </w:rPr>
          <w:delText>وتوزع</w:delText>
        </w:r>
        <w:r w:rsidRPr="00992F1C" w:rsidDel="00A9630E">
          <w:rPr>
            <w:rtl/>
          </w:rPr>
          <w:delText xml:space="preserve"> </w:delText>
        </w:r>
        <w:r w:rsidRPr="00992F1C" w:rsidDel="00A9630E">
          <w:rPr>
            <w:rFonts w:hint="cs"/>
            <w:rtl/>
          </w:rPr>
          <w:delText>هذه</w:delText>
        </w:r>
        <w:r w:rsidRPr="00992F1C" w:rsidDel="00A9630E">
          <w:rPr>
            <w:rtl/>
          </w:rPr>
          <w:delText xml:space="preserve"> </w:delText>
        </w:r>
        <w:r w:rsidRPr="00992F1C" w:rsidDel="00A9630E">
          <w:rPr>
            <w:rFonts w:hint="cs"/>
            <w:rtl/>
          </w:rPr>
          <w:delText>المعلومات</w:delText>
        </w:r>
        <w:r w:rsidRPr="00992F1C" w:rsidDel="00A9630E">
          <w:rPr>
            <w:rtl/>
          </w:rPr>
          <w:delText xml:space="preserve"> </w:delText>
        </w:r>
        <w:r w:rsidRPr="00992F1C" w:rsidDel="00A9630E">
          <w:rPr>
            <w:rFonts w:hint="cs"/>
            <w:rtl/>
          </w:rPr>
          <w:delText>على</w:delText>
        </w:r>
        <w:r w:rsidRPr="00992F1C" w:rsidDel="00A9630E">
          <w:rPr>
            <w:rtl/>
          </w:rPr>
          <w:delText xml:space="preserve"> </w:delText>
        </w:r>
        <w:r w:rsidRPr="00992F1C" w:rsidDel="00A9630E">
          <w:rPr>
            <w:rFonts w:hint="cs"/>
            <w:rtl/>
          </w:rPr>
          <w:delText>جميع</w:delText>
        </w:r>
        <w:r w:rsidRPr="00992F1C" w:rsidDel="00A9630E">
          <w:rPr>
            <w:rtl/>
          </w:rPr>
          <w:delText xml:space="preserve"> </w:delText>
        </w:r>
        <w:r w:rsidRPr="00992F1C" w:rsidDel="00A9630E">
          <w:rPr>
            <w:rFonts w:hint="cs"/>
            <w:rtl/>
          </w:rPr>
          <w:delText>الدول</w:delText>
        </w:r>
        <w:r w:rsidRPr="00992F1C" w:rsidDel="00A9630E">
          <w:rPr>
            <w:rtl/>
          </w:rPr>
          <w:delText xml:space="preserve"> </w:delText>
        </w:r>
        <w:r w:rsidRPr="00992F1C" w:rsidDel="00A9630E">
          <w:rPr>
            <w:rFonts w:hint="cs"/>
            <w:rtl/>
          </w:rPr>
          <w:delText>الأعضاء</w:delText>
        </w:r>
        <w:r w:rsidRPr="00992F1C" w:rsidDel="00A9630E">
          <w:rPr>
            <w:rtl/>
          </w:rPr>
          <w:delText xml:space="preserve"> </w:delText>
        </w:r>
        <w:r w:rsidRPr="00992F1C" w:rsidDel="00A9630E">
          <w:rPr>
            <w:rFonts w:hint="cs"/>
            <w:rtl/>
          </w:rPr>
          <w:delText>وأعضاء</w:delText>
        </w:r>
        <w:r w:rsidRPr="00992F1C" w:rsidDel="00A9630E">
          <w:rPr>
            <w:rtl/>
          </w:rPr>
          <w:delText xml:space="preserve"> </w:delText>
        </w:r>
        <w:r w:rsidRPr="00992F1C" w:rsidDel="00A9630E">
          <w:rPr>
            <w:rFonts w:hint="cs"/>
            <w:rtl/>
          </w:rPr>
          <w:delText>القطاع،</w:delText>
        </w:r>
        <w:r w:rsidRPr="00992F1C" w:rsidDel="00A9630E">
          <w:rPr>
            <w:rtl/>
          </w:rPr>
          <w:delText xml:space="preserve"> </w:delText>
        </w:r>
        <w:r w:rsidRPr="00992F1C" w:rsidDel="00A9630E">
          <w:rPr>
            <w:rFonts w:hint="cs"/>
            <w:rtl/>
          </w:rPr>
          <w:delText>وينبغي</w:delText>
        </w:r>
        <w:r w:rsidRPr="00992F1C" w:rsidDel="00A9630E">
          <w:rPr>
            <w:rtl/>
          </w:rPr>
          <w:delText xml:space="preserve"> </w:delText>
        </w:r>
        <w:r w:rsidRPr="00992F1C" w:rsidDel="00A9630E">
          <w:rPr>
            <w:rFonts w:hint="cs"/>
            <w:rtl/>
          </w:rPr>
          <w:delText>أن</w:delText>
        </w:r>
        <w:r w:rsidRPr="00992F1C" w:rsidDel="00A9630E">
          <w:rPr>
            <w:rtl/>
          </w:rPr>
          <w:delText xml:space="preserve"> </w:delText>
        </w:r>
        <w:r w:rsidRPr="00992F1C" w:rsidDel="00A9630E">
          <w:rPr>
            <w:rFonts w:hint="cs"/>
            <w:rtl/>
          </w:rPr>
          <w:delText>يقوم</w:delText>
        </w:r>
        <w:r w:rsidRPr="00992F1C" w:rsidDel="00A9630E">
          <w:rPr>
            <w:rtl/>
          </w:rPr>
          <w:delText xml:space="preserve"> </w:delText>
        </w:r>
        <w:r w:rsidRPr="00992F1C" w:rsidDel="00A9630E">
          <w:rPr>
            <w:rFonts w:hint="cs"/>
            <w:rtl/>
          </w:rPr>
          <w:delText>المدير</w:delText>
        </w:r>
        <w:r w:rsidRPr="00992F1C" w:rsidDel="00A9630E">
          <w:rPr>
            <w:rtl/>
          </w:rPr>
          <w:delText xml:space="preserve"> </w:delText>
        </w:r>
        <w:r w:rsidRPr="00992F1C" w:rsidDel="00A9630E">
          <w:rPr>
            <w:rFonts w:hint="cs"/>
            <w:rtl/>
          </w:rPr>
          <w:delText>بإرسالها</w:delText>
        </w:r>
        <w:r w:rsidRPr="00992F1C" w:rsidDel="00A9630E">
          <w:rPr>
            <w:rtl/>
          </w:rPr>
          <w:delText xml:space="preserve"> </w:delText>
        </w:r>
        <w:r w:rsidRPr="00992F1C" w:rsidDel="00A9630E">
          <w:rPr>
            <w:rFonts w:hint="cs"/>
            <w:rtl/>
          </w:rPr>
          <w:delText>بحيث</w:delText>
        </w:r>
        <w:r w:rsidRPr="00992F1C" w:rsidDel="00A9630E">
          <w:rPr>
            <w:rtl/>
          </w:rPr>
          <w:delText xml:space="preserve"> </w:delText>
        </w:r>
        <w:r w:rsidRPr="00992F1C" w:rsidDel="00A9630E">
          <w:rPr>
            <w:rFonts w:hint="cs"/>
            <w:rtl/>
          </w:rPr>
          <w:delText>تصل،</w:delText>
        </w:r>
        <w:r w:rsidRPr="00992F1C" w:rsidDel="00A9630E">
          <w:rPr>
            <w:rtl/>
          </w:rPr>
          <w:delText xml:space="preserve"> </w:delText>
        </w:r>
        <w:r w:rsidRPr="00992F1C" w:rsidDel="00A9630E">
          <w:rPr>
            <w:rFonts w:hint="cs"/>
            <w:rtl/>
          </w:rPr>
          <w:delText>قدر</w:delText>
        </w:r>
        <w:r w:rsidRPr="00992F1C" w:rsidDel="00A9630E">
          <w:rPr>
            <w:rtl/>
          </w:rPr>
          <w:delText xml:space="preserve"> </w:delText>
        </w:r>
        <w:r w:rsidRPr="00992F1C" w:rsidDel="00A9630E">
          <w:rPr>
            <w:rFonts w:hint="cs"/>
            <w:rtl/>
          </w:rPr>
          <w:delText>الإمكان</w:delText>
        </w:r>
        <w:r w:rsidRPr="00992F1C" w:rsidDel="00A9630E">
          <w:rPr>
            <w:rtl/>
          </w:rPr>
          <w:delText xml:space="preserve"> </w:delText>
        </w:r>
        <w:r w:rsidRPr="00992F1C" w:rsidDel="00A9630E">
          <w:rPr>
            <w:rFonts w:hint="cs"/>
            <w:rtl/>
          </w:rPr>
          <w:delText xml:space="preserve">عملياً، </w:delText>
        </w:r>
      </w:del>
      <w:moveFromRangeEnd w:id="878"/>
      <w:del w:id="881" w:author="Riz, Imad " w:date="2015-07-03T11:46:00Z">
        <w:r w:rsidRPr="00992F1C" w:rsidDel="00571555">
          <w:rPr>
            <w:rFonts w:hint="cs"/>
            <w:rtl/>
          </w:rPr>
          <w:delText>قبل شهرين على الأقل من الاجتماع.</w:delText>
        </w:r>
      </w:del>
    </w:p>
    <w:p w:rsidR="00A2157B" w:rsidRDefault="00A2157B">
      <w:pPr>
        <w:rPr>
          <w:rtl/>
        </w:rPr>
        <w:pPrChange w:id="882" w:author="El Wardany, Samy" w:date="2015-10-23T15:55:00Z">
          <w:pPr/>
        </w:pPrChange>
      </w:pPr>
      <w:r w:rsidRPr="00EF3EFB">
        <w:t>1</w:t>
      </w:r>
      <w:r w:rsidRPr="000C74F9">
        <w:t>.</w:t>
      </w:r>
      <w:r w:rsidRPr="00EF3EFB">
        <w:t>2</w:t>
      </w:r>
      <w:r w:rsidRPr="000C74F9">
        <w:t>.</w:t>
      </w:r>
      <w:r w:rsidRPr="00EF3EFB">
        <w:t>2</w:t>
      </w:r>
      <w:r w:rsidRPr="000C74F9">
        <w:t>.</w:t>
      </w:r>
      <w:r w:rsidRPr="00EF3EFB">
        <w:t>2</w:t>
      </w:r>
      <w:r w:rsidRPr="000C74F9">
        <w:t>.</w:t>
      </w:r>
      <w:del w:id="883" w:author="El Wardany, Samy" w:date="2015-10-23T15:55:00Z">
        <w:r w:rsidRPr="00EF3EFB" w:rsidDel="001F4CA2">
          <w:delText>1</w:delText>
        </w:r>
        <w:r w:rsidR="001F4CA2" w:rsidDel="001F4CA2">
          <w:delText>2</w:delText>
        </w:r>
      </w:del>
      <w:ins w:id="884" w:author="El Wardany, Samy" w:date="2015-10-23T15:55:00Z">
        <w:r w:rsidR="001F4CA2">
          <w:t>13</w:t>
        </w:r>
      </w:ins>
      <w:r w:rsidRPr="000C74F9">
        <w:rPr>
          <w:rFonts w:hint="cs"/>
          <w:rtl/>
        </w:rPr>
        <w:tab/>
        <w:t xml:space="preserve">يجوز للجنة دراسات أن تنظر في مشروع </w:t>
      </w:r>
      <w:r>
        <w:rPr>
          <w:rFonts w:hint="cs"/>
          <w:rtl/>
        </w:rPr>
        <w:t>مسألة</w:t>
      </w:r>
      <w:r w:rsidRPr="000C74F9">
        <w:rPr>
          <w:rFonts w:hint="cs"/>
          <w:rtl/>
        </w:rPr>
        <w:t xml:space="preserve"> جديدة أو مراجعة وأن تعتمده عندما تكون مشاريع النصوص </w:t>
      </w:r>
      <w:del w:id="885" w:author="Riz, Imad " w:date="2015-07-06T17:34:00Z">
        <w:r w:rsidRPr="000C74F9" w:rsidDel="008422FC">
          <w:rPr>
            <w:rFonts w:hint="cs"/>
            <w:rtl/>
          </w:rPr>
          <w:delText xml:space="preserve">قد أعدت قبل اجتماع لجنة الدراسات بوقت كاف بحيث تكون مشاريع النصوص </w:delText>
        </w:r>
      </w:del>
      <w:r w:rsidRPr="000C74F9">
        <w:rPr>
          <w:rFonts w:hint="cs"/>
          <w:rtl/>
        </w:rPr>
        <w:t xml:space="preserve">قد أتيحت، في شكل إلكتروني، قبل </w:t>
      </w:r>
      <w:del w:id="886" w:author="Riz, Imad " w:date="2015-07-06T17:34:00Z">
        <w:r w:rsidRPr="000C74F9" w:rsidDel="008422FC">
          <w:rPr>
            <w:rFonts w:hint="cs"/>
            <w:rtl/>
          </w:rPr>
          <w:delText xml:space="preserve">أربعة أسابيع على الأقل من </w:delText>
        </w:r>
      </w:del>
      <w:r w:rsidRPr="000C74F9">
        <w:rPr>
          <w:rFonts w:hint="cs"/>
          <w:rtl/>
        </w:rPr>
        <w:t>بدء اجتماع لجنة الدراسات.</w:t>
      </w:r>
    </w:p>
    <w:p w:rsidR="00A2157B" w:rsidDel="0011712E" w:rsidRDefault="00A2157B">
      <w:pPr>
        <w:rPr>
          <w:del w:id="887" w:author="Saad, Samuel" w:date="2015-10-19T20:25:00Z"/>
          <w:rtl/>
          <w:lang w:bidi="ar-EG"/>
        </w:rPr>
        <w:pPrChange w:id="888" w:author="El Wardany, Samy" w:date="2015-10-23T15:55:00Z">
          <w:pPr/>
        </w:pPrChange>
      </w:pPr>
      <w:del w:id="889" w:author="Rami, Nadia" w:date="2015-10-22T15:31:00Z">
        <w:r w:rsidRPr="00EF3EFB" w:rsidDel="00636FF6">
          <w:delText>3</w:delText>
        </w:r>
        <w:r w:rsidDel="00636FF6">
          <w:delText>.</w:delText>
        </w:r>
        <w:r w:rsidRPr="00EF3EFB" w:rsidDel="00636FF6">
          <w:delText>2</w:delText>
        </w:r>
        <w:r w:rsidDel="00636FF6">
          <w:delText>.</w:delText>
        </w:r>
        <w:r w:rsidRPr="00EF3EFB" w:rsidDel="00636FF6">
          <w:delText>2</w:delText>
        </w:r>
        <w:r w:rsidDel="00636FF6">
          <w:delText>.</w:delText>
        </w:r>
        <w:r w:rsidRPr="00EF3EFB" w:rsidDel="00636FF6">
          <w:delText>2</w:delText>
        </w:r>
      </w:del>
      <w:del w:id="890" w:author="El Wardany, Samy" w:date="2015-10-23T15:55:00Z">
        <w:r w:rsidR="001F4CA2" w:rsidDel="001F4CA2">
          <w:delText>.</w:delText>
        </w:r>
      </w:del>
      <w:del w:id="891" w:author="Rami, Nadia" w:date="2015-10-22T15:31:00Z">
        <w:r w:rsidRPr="00EF3EFB" w:rsidDel="00636FF6">
          <w:delText>12</w:delText>
        </w:r>
      </w:del>
      <w:del w:id="892" w:author="Al-Midani, Mohammad Haitham" w:date="2015-10-23T11:36:00Z">
        <w:r w:rsidDel="002F7903">
          <w:tab/>
        </w:r>
      </w:del>
      <w:del w:id="893" w:author="Riz, Imad " w:date="2015-07-03T11:55:00Z">
        <w:r w:rsidRPr="000C74F9" w:rsidDel="00916DC8">
          <w:rPr>
            <w:rFonts w:hint="cs"/>
            <w:rtl/>
          </w:rPr>
          <w:delText>إجراء الاعتماد من قبل لجنة دراسات بالمراسلة</w:delText>
        </w:r>
      </w:del>
    </w:p>
    <w:p w:rsidR="00A2157B" w:rsidRPr="000C74F9" w:rsidDel="00B74623" w:rsidRDefault="00A2157B">
      <w:pPr>
        <w:rPr>
          <w:del w:id="894" w:author="Riz, Imad " w:date="2015-07-03T12:00:00Z"/>
          <w:rtl/>
          <w:lang w:bidi="ar-EG"/>
        </w:rPr>
        <w:pPrChange w:id="895" w:author="El Wardany, Samy" w:date="2015-10-23T15:55:00Z">
          <w:pPr/>
        </w:pPrChange>
      </w:pPr>
      <w:del w:id="896" w:author="Rami, Nadia" w:date="2015-10-22T15:32:00Z">
        <w:r w:rsidRPr="00EF3EFB" w:rsidDel="00090DF7">
          <w:delText>1</w:delText>
        </w:r>
        <w:r w:rsidDel="00090DF7">
          <w:delText>.</w:delText>
        </w:r>
      </w:del>
      <w:del w:id="897" w:author="Rami, Nadia" w:date="2015-10-22T15:31:00Z">
        <w:r w:rsidRPr="00EF3EFB" w:rsidDel="00636FF6">
          <w:delText>3</w:delText>
        </w:r>
        <w:r w:rsidDel="00636FF6">
          <w:delText>.</w:delText>
        </w:r>
        <w:r w:rsidRPr="00EF3EFB" w:rsidDel="00636FF6">
          <w:delText>2</w:delText>
        </w:r>
        <w:r w:rsidDel="00636FF6">
          <w:delText>.</w:delText>
        </w:r>
        <w:r w:rsidRPr="00EF3EFB" w:rsidDel="00636FF6">
          <w:delText>2</w:delText>
        </w:r>
        <w:r w:rsidDel="00636FF6">
          <w:delText>.</w:delText>
        </w:r>
        <w:r w:rsidRPr="00EF3EFB" w:rsidDel="00636FF6">
          <w:delText>2</w:delText>
        </w:r>
      </w:del>
      <w:del w:id="898" w:author="El Wardany, Samy" w:date="2015-10-23T15:55:00Z">
        <w:r w:rsidR="001F4CA2" w:rsidDel="001F4CA2">
          <w:delText>.</w:delText>
        </w:r>
      </w:del>
      <w:del w:id="899" w:author="Rami, Nadia" w:date="2015-10-22T15:31:00Z">
        <w:r w:rsidRPr="00EF3EFB" w:rsidDel="00636FF6">
          <w:delText>12</w:delText>
        </w:r>
      </w:del>
      <w:del w:id="900" w:author="Riz, Imad " w:date="2015-07-03T12:00:00Z">
        <w:r w:rsidRPr="000C74F9" w:rsidDel="00B74623">
          <w:rPr>
            <w:rFonts w:hint="cs"/>
            <w:rtl/>
          </w:rPr>
          <w:delText>عندما لا</w:delText>
        </w:r>
        <w:r w:rsidRPr="000C74F9" w:rsidDel="00B74623">
          <w:rPr>
            <w:rFonts w:hint="eastAsia"/>
            <w:rtl/>
          </w:rPr>
          <w:delText> </w:delText>
        </w:r>
        <w:r w:rsidRPr="000C74F9" w:rsidDel="00B74623">
          <w:rPr>
            <w:rFonts w:hint="cs"/>
            <w:rtl/>
          </w:rPr>
          <w:delText>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w:delText>
        </w:r>
      </w:del>
      <w:del w:id="901" w:author="Rami, Nadia" w:date="2015-10-22T15:33:00Z">
        <w:r w:rsidRPr="000C74F9" w:rsidDel="00090DF7">
          <w:rPr>
            <w:rFonts w:hint="cs"/>
            <w:rtl/>
          </w:rPr>
          <w:delText xml:space="preserve"> </w:delText>
        </w:r>
        <w:r w:rsidRPr="00EF3EFB" w:rsidDel="00090DF7">
          <w:delText>6</w:delText>
        </w:r>
        <w:r w:rsidDel="00090DF7">
          <w:delText>.</w:delText>
        </w:r>
        <w:r w:rsidRPr="00EF3EFB" w:rsidDel="00090DF7">
          <w:delText>1</w:delText>
        </w:r>
        <w:r w:rsidDel="00090DF7">
          <w:delText>.</w:delText>
        </w:r>
        <w:r w:rsidRPr="00EF3EFB" w:rsidDel="00090DF7">
          <w:delText>3</w:delText>
        </w:r>
      </w:del>
      <w:del w:id="902" w:author="Riz, Imad " w:date="2015-07-03T12:00:00Z">
        <w:r w:rsidRPr="000C74F9" w:rsidDel="00B74623">
          <w:rPr>
            <w:rFonts w:hint="cs"/>
            <w:rtl/>
          </w:rPr>
          <w:delText>).</w:delText>
        </w:r>
      </w:del>
    </w:p>
    <w:p w:rsidR="00A2157B" w:rsidDel="0077548F" w:rsidRDefault="00A2157B">
      <w:pPr>
        <w:rPr>
          <w:del w:id="903" w:author="Riz, Imad " w:date="2015-07-03T11:55:00Z"/>
          <w:rtl/>
          <w:lang w:bidi="ar-EG"/>
        </w:rPr>
        <w:pPrChange w:id="904" w:author="Al-Midani, Mohammad Haitham" w:date="2015-10-23T11:36:00Z">
          <w:pPr/>
        </w:pPrChange>
      </w:pPr>
      <w:del w:id="905" w:author="Rami, Nadia" w:date="2015-10-22T15:35:00Z">
        <w:r w:rsidRPr="00EF3EFB" w:rsidDel="00527071">
          <w:rPr>
            <w:lang w:bidi="ar-EG"/>
          </w:rPr>
          <w:delText>2</w:delText>
        </w:r>
        <w:r w:rsidDel="00527071">
          <w:rPr>
            <w:lang w:bidi="ar-EG"/>
          </w:rPr>
          <w:delText>.</w:delText>
        </w:r>
        <w:r w:rsidRPr="00EF3EFB" w:rsidDel="00527071">
          <w:rPr>
            <w:lang w:bidi="ar-EG"/>
          </w:rPr>
          <w:delText>3</w:delText>
        </w:r>
        <w:r w:rsidDel="00527071">
          <w:rPr>
            <w:lang w:bidi="ar-EG"/>
          </w:rPr>
          <w:delText>.</w:delText>
        </w:r>
        <w:r w:rsidRPr="00EF3EFB" w:rsidDel="00527071">
          <w:rPr>
            <w:lang w:bidi="ar-EG"/>
          </w:rPr>
          <w:delText>2</w:delText>
        </w:r>
        <w:r w:rsidDel="00527071">
          <w:rPr>
            <w:lang w:bidi="ar-EG"/>
          </w:rPr>
          <w:delText>.</w:delText>
        </w:r>
        <w:r w:rsidRPr="00EF3EFB" w:rsidDel="00527071">
          <w:rPr>
            <w:lang w:bidi="ar-EG"/>
          </w:rPr>
          <w:delText>2</w:delText>
        </w:r>
        <w:r w:rsidDel="00527071">
          <w:rPr>
            <w:lang w:bidi="ar-EG"/>
          </w:rPr>
          <w:delText>.</w:delText>
        </w:r>
        <w:r w:rsidRPr="00EF3EFB" w:rsidDel="00527071">
          <w:rPr>
            <w:lang w:bidi="ar-EG"/>
          </w:rPr>
          <w:delText>12</w:delText>
        </w:r>
      </w:del>
      <w:del w:id="906" w:author="Al-Midani, Mohammad Haitham" w:date="2015-10-23T11:36:00Z">
        <w:r w:rsidDel="002F7903">
          <w:rPr>
            <w:lang w:bidi="ar-EG"/>
          </w:rPr>
          <w:tab/>
        </w:r>
      </w:del>
      <w:del w:id="907" w:author="Riz, Imad " w:date="2015-07-03T12:00:00Z">
        <w:r w:rsidRPr="000C74F9" w:rsidDel="00B74623">
          <w:rPr>
            <w:rFonts w:hint="cs"/>
            <w:rtl/>
          </w:rPr>
          <w:delTex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delText>
        </w:r>
      </w:del>
    </w:p>
    <w:p w:rsidR="00A2157B" w:rsidRPr="000C74F9" w:rsidDel="00B74623" w:rsidRDefault="00A2157B">
      <w:pPr>
        <w:rPr>
          <w:del w:id="908" w:author="Riz, Imad " w:date="2015-07-03T12:00:00Z"/>
          <w:rtl/>
        </w:rPr>
        <w:pPrChange w:id="909" w:author="Al-Midani, Mohammad Haitham" w:date="2015-10-23T11:36:00Z">
          <w:pPr/>
        </w:pPrChange>
      </w:pPr>
      <w:del w:id="910" w:author="Rami, Nadia" w:date="2015-10-22T15:36:00Z">
        <w:r w:rsidRPr="00EF3EFB" w:rsidDel="00AE1597">
          <w:rPr>
            <w:lang w:bidi="ar-EG"/>
          </w:rPr>
          <w:delText>3</w:delText>
        </w:r>
        <w:r w:rsidDel="00AE1597">
          <w:rPr>
            <w:lang w:bidi="ar-EG"/>
          </w:rPr>
          <w:delText>.</w:delText>
        </w:r>
        <w:r w:rsidRPr="00EF3EFB" w:rsidDel="00AE1597">
          <w:rPr>
            <w:lang w:bidi="ar-EG"/>
          </w:rPr>
          <w:delText>3</w:delText>
        </w:r>
        <w:r w:rsidDel="00AE1597">
          <w:rPr>
            <w:lang w:bidi="ar-EG"/>
          </w:rPr>
          <w:delText>.</w:delText>
        </w:r>
        <w:r w:rsidRPr="00EF3EFB" w:rsidDel="00AE1597">
          <w:rPr>
            <w:lang w:bidi="ar-EG"/>
          </w:rPr>
          <w:delText>2</w:delText>
        </w:r>
        <w:r w:rsidDel="00AE1597">
          <w:rPr>
            <w:lang w:bidi="ar-EG"/>
          </w:rPr>
          <w:delText>.</w:delText>
        </w:r>
        <w:r w:rsidRPr="00EF3EFB" w:rsidDel="00AE1597">
          <w:rPr>
            <w:lang w:bidi="ar-EG"/>
          </w:rPr>
          <w:delText>2</w:delText>
        </w:r>
        <w:r w:rsidDel="00AE1597">
          <w:rPr>
            <w:lang w:bidi="ar-EG"/>
          </w:rPr>
          <w:delText>.</w:delText>
        </w:r>
        <w:r w:rsidRPr="00EF3EFB" w:rsidDel="00AE1597">
          <w:rPr>
            <w:lang w:bidi="ar-EG"/>
          </w:rPr>
          <w:delText>12</w:delText>
        </w:r>
      </w:del>
      <w:del w:id="911" w:author="Al-Midani, Mohammad Haitham" w:date="2015-10-23T11:36:00Z">
        <w:r w:rsidDel="002F7903">
          <w:rPr>
            <w:lang w:bidi="ar-EG"/>
          </w:rPr>
          <w:tab/>
        </w:r>
      </w:del>
      <w:del w:id="912" w:author="Riz, Imad " w:date="2015-07-03T12:00:00Z">
        <w:r w:rsidRPr="000C74F9" w:rsidDel="00B74623">
          <w:rPr>
            <w:rFonts w:hint="cs"/>
            <w:rtl/>
          </w:rPr>
          <w:delText>تكون فترة نظر لجنة الدراسات شهرين عقب تعميم مشاريع التوصيات الجديدة أو المراجعة.</w:delText>
        </w:r>
      </w:del>
    </w:p>
    <w:p w:rsidR="00A2157B" w:rsidDel="002F7903" w:rsidRDefault="00A2157B">
      <w:pPr>
        <w:rPr>
          <w:del w:id="913" w:author="Al-Midani, Mohammad Haitham" w:date="2015-10-23T11:35:00Z"/>
          <w:rtl/>
        </w:rPr>
        <w:pPrChange w:id="914" w:author="Al-Midani, Mohammad Haitham" w:date="2015-10-23T11:36:00Z">
          <w:pPr/>
        </w:pPrChange>
      </w:pPr>
      <w:del w:id="915" w:author="Rami, Nadia" w:date="2015-10-22T15:36:00Z">
        <w:r w:rsidRPr="00EF3EFB" w:rsidDel="00884096">
          <w:rPr>
            <w:lang w:bidi="ar-EG"/>
          </w:rPr>
          <w:delText>4</w:delText>
        </w:r>
        <w:r w:rsidDel="00884096">
          <w:rPr>
            <w:lang w:bidi="ar-EG"/>
          </w:rPr>
          <w:delText>.</w:delText>
        </w:r>
        <w:r w:rsidRPr="00EF3EFB" w:rsidDel="00884096">
          <w:rPr>
            <w:lang w:bidi="ar-EG"/>
          </w:rPr>
          <w:delText>3</w:delText>
        </w:r>
        <w:r w:rsidDel="00884096">
          <w:rPr>
            <w:lang w:bidi="ar-EG"/>
          </w:rPr>
          <w:delText>.</w:delText>
        </w:r>
        <w:r w:rsidRPr="00EF3EFB" w:rsidDel="00884096">
          <w:rPr>
            <w:lang w:bidi="ar-EG"/>
          </w:rPr>
          <w:delText>2</w:delText>
        </w:r>
        <w:r w:rsidDel="00884096">
          <w:rPr>
            <w:lang w:bidi="ar-EG"/>
          </w:rPr>
          <w:delText>.</w:delText>
        </w:r>
        <w:r w:rsidRPr="00EF3EFB" w:rsidDel="00884096">
          <w:rPr>
            <w:lang w:bidi="ar-EG"/>
          </w:rPr>
          <w:delText>2</w:delText>
        </w:r>
        <w:r w:rsidDel="00884096">
          <w:rPr>
            <w:lang w:bidi="ar-EG"/>
          </w:rPr>
          <w:delText>.</w:delText>
        </w:r>
        <w:r w:rsidRPr="00EF3EFB" w:rsidDel="00884096">
          <w:rPr>
            <w:lang w:bidi="ar-EG"/>
          </w:rPr>
          <w:delText>12</w:delText>
        </w:r>
      </w:del>
      <w:del w:id="916" w:author="Al-Midani, Mohammad Haitham" w:date="2015-10-23T11:36:00Z">
        <w:r w:rsidDel="002F7903">
          <w:rPr>
            <w:rtl/>
            <w:lang w:bidi="ar-EG"/>
          </w:rPr>
          <w:tab/>
        </w:r>
        <w:r w:rsidRPr="000C74F9" w:rsidDel="002F7903">
          <w:rPr>
            <w:rFonts w:hint="cs"/>
            <w:rtl/>
          </w:rPr>
          <w:delText>إ</w:delText>
        </w:r>
      </w:del>
      <w:del w:id="917" w:author="Riz, Imad " w:date="2015-07-03T12:00:00Z">
        <w:r w:rsidRPr="000C74F9" w:rsidDel="00B74623">
          <w:rPr>
            <w:rFonts w:hint="cs"/>
            <w:rtl/>
          </w:rPr>
          <w:delText>ذا لم</w:delText>
        </w:r>
        <w:r w:rsidRPr="000C74F9" w:rsidDel="00B74623">
          <w:rPr>
            <w:rFonts w:hint="eastAsia"/>
            <w:rtl/>
          </w:rPr>
          <w:delText> </w:delText>
        </w:r>
        <w:r w:rsidRPr="000C74F9" w:rsidDel="00B74623">
          <w:rPr>
            <w:rFonts w:hint="cs"/>
            <w:rtl/>
          </w:rPr>
          <w:delText>ترد خلال هذه الفترة المقررة لنظر لجنة الدراسات أي اعتراضات من الدول الأعضاء، يعتبر مشروع التوصية الجديدة أو المراجعة قد اعتمد من قبل لجنة الدراسات.</w:delText>
        </w:r>
      </w:del>
    </w:p>
    <w:p w:rsidR="00A2157B" w:rsidDel="002F7903" w:rsidRDefault="00A2157B">
      <w:pPr>
        <w:rPr>
          <w:del w:id="918" w:author="Al-Midani, Mohammad Haitham" w:date="2015-10-23T11:35:00Z"/>
          <w:rtl/>
          <w:lang w:bidi="ar-EG"/>
        </w:rPr>
        <w:pPrChange w:id="919" w:author="Al-Midani, Mohammad Haitham" w:date="2015-10-23T11:36:00Z">
          <w:pPr/>
        </w:pPrChange>
      </w:pPr>
      <w:del w:id="920" w:author="Rami, Nadia" w:date="2015-10-22T15:38:00Z">
        <w:r w:rsidRPr="00EF3EFB" w:rsidDel="00D4754B">
          <w:delText>5</w:delText>
        </w:r>
        <w:r w:rsidDel="00D4754B">
          <w:delText>.</w:delText>
        </w:r>
        <w:r w:rsidRPr="00EF3EFB" w:rsidDel="00D4754B">
          <w:delText>3</w:delText>
        </w:r>
        <w:r w:rsidDel="00D4754B">
          <w:delText>.</w:delText>
        </w:r>
        <w:r w:rsidRPr="00EF3EFB" w:rsidDel="00D4754B">
          <w:delText>2</w:delText>
        </w:r>
        <w:r w:rsidDel="00D4754B">
          <w:delText>.</w:delText>
        </w:r>
        <w:r w:rsidRPr="00EF3EFB" w:rsidDel="00D4754B">
          <w:delText>2</w:delText>
        </w:r>
        <w:r w:rsidDel="00D4754B">
          <w:delText>.</w:delText>
        </w:r>
        <w:r w:rsidRPr="00EF3EFB" w:rsidDel="00D4754B">
          <w:delText>12</w:delText>
        </w:r>
      </w:del>
      <w:del w:id="921" w:author="Al-Midani, Mohammad Haitham" w:date="2015-10-23T11:36:00Z">
        <w:r w:rsidDel="002F7903">
          <w:rPr>
            <w:rtl/>
            <w:lang w:bidi="ar-EG"/>
          </w:rPr>
          <w:tab/>
        </w:r>
      </w:del>
      <w:del w:id="922" w:author="Riz, Imad " w:date="2015-07-03T12:00:00Z">
        <w:r w:rsidRPr="000C74F9" w:rsidDel="00B74623">
          <w:rPr>
            <w:rFonts w:hint="cs"/>
            <w:rtl/>
            <w:lang w:bidi="ar-EG"/>
          </w:rPr>
          <w:delTex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delText>
        </w:r>
      </w:del>
    </w:p>
    <w:p w:rsidR="00A2157B" w:rsidRPr="000C74F9" w:rsidRDefault="00A2157B">
      <w:pPr>
        <w:pStyle w:val="Heading3"/>
        <w:rPr>
          <w:rtl/>
        </w:rPr>
        <w:pPrChange w:id="923" w:author="El Wardany, Samy" w:date="2015-10-23T16:05:00Z">
          <w:pPr>
            <w:spacing w:line="187" w:lineRule="auto"/>
          </w:pPr>
        </w:pPrChange>
      </w:pPr>
      <w:r w:rsidRPr="00EF3EFB">
        <w:rPr>
          <w:lang w:bidi="ar-SY"/>
        </w:rPr>
        <w:t>3</w:t>
      </w:r>
      <w:r w:rsidRPr="000C74F9">
        <w:rPr>
          <w:lang w:bidi="ar-SY"/>
        </w:rPr>
        <w:t>.</w:t>
      </w:r>
      <w:r w:rsidRPr="00EF3EFB">
        <w:rPr>
          <w:lang w:bidi="ar-SY"/>
        </w:rPr>
        <w:t>2</w:t>
      </w:r>
      <w:r w:rsidRPr="000C74F9">
        <w:rPr>
          <w:lang w:bidi="ar-SY"/>
        </w:rPr>
        <w:t>.</w:t>
      </w:r>
      <w:del w:id="924" w:author="El Wardany, Samy" w:date="2015-10-23T16:05:00Z">
        <w:r w:rsidRPr="00EF3EFB" w:rsidDel="00B52C47">
          <w:rPr>
            <w:lang w:bidi="ar-SY"/>
          </w:rPr>
          <w:delText>1</w:delText>
        </w:r>
        <w:r w:rsidR="00B52C47" w:rsidDel="00B52C47">
          <w:rPr>
            <w:lang w:bidi="ar-SY"/>
          </w:rPr>
          <w:delText>2</w:delText>
        </w:r>
      </w:del>
      <w:ins w:id="925" w:author="El Wardany, Samy" w:date="2015-10-23T16:05:00Z">
        <w:r w:rsidR="00B52C47">
          <w:rPr>
            <w:lang w:bidi="ar-SY"/>
          </w:rPr>
          <w:t>13</w:t>
        </w:r>
      </w:ins>
      <w:r w:rsidRPr="000C74F9">
        <w:rPr>
          <w:rtl/>
          <w:lang w:bidi="ar-SY"/>
        </w:rPr>
        <w:tab/>
      </w:r>
      <w:r w:rsidRPr="000C74F9">
        <w:rPr>
          <w:rFonts w:hint="cs"/>
          <w:rtl/>
          <w:lang w:bidi="ar-SY"/>
        </w:rPr>
        <w:t>الموافقة</w:t>
      </w:r>
    </w:p>
    <w:p w:rsidR="00A2157B" w:rsidRPr="000C74F9" w:rsidRDefault="00A2157B">
      <w:pPr>
        <w:spacing w:line="187" w:lineRule="auto"/>
        <w:rPr>
          <w:rtl/>
        </w:rPr>
        <w:pPrChange w:id="926" w:author="El Wardany, Samy" w:date="2015-10-23T16:05:00Z">
          <w:pPr>
            <w:spacing w:line="187" w:lineRule="auto"/>
          </w:pPr>
        </w:pPrChange>
      </w:pPr>
      <w:r w:rsidRPr="00EF3EFB">
        <w:t>1</w:t>
      </w:r>
      <w:r w:rsidRPr="000C74F9">
        <w:t>.</w:t>
      </w:r>
      <w:r w:rsidRPr="00EF3EFB">
        <w:t>3</w:t>
      </w:r>
      <w:r w:rsidRPr="000C74F9">
        <w:t>.</w:t>
      </w:r>
      <w:r w:rsidRPr="00EF3EFB">
        <w:t>2</w:t>
      </w:r>
      <w:r w:rsidRPr="000C74F9">
        <w:t>.</w:t>
      </w:r>
      <w:del w:id="927" w:author="El Wardany, Samy" w:date="2015-10-23T16:05:00Z">
        <w:r w:rsidR="00B52C47" w:rsidDel="00B52C47">
          <w:delText>12</w:delText>
        </w:r>
      </w:del>
      <w:ins w:id="928" w:author="El Wardany, Samy" w:date="2015-10-23T16:05:00Z">
        <w:r w:rsidR="00B52C47">
          <w:t>13</w:t>
        </w:r>
      </w:ins>
      <w:r w:rsidRPr="000C74F9">
        <w:rPr>
          <w:rFonts w:hint="cs"/>
          <w:rtl/>
        </w:rPr>
        <w:tab/>
        <w:t>عندما تعتمد لجنة دراسات مشروع مسألة جديدة أو مراجعة باتباع الإجراءات الواردة في الفقرة</w:t>
      </w:r>
      <w:r w:rsidRPr="000C74F9">
        <w:rPr>
          <w:rFonts w:hint="eastAsia"/>
          <w:rtl/>
        </w:rPr>
        <w:t> </w:t>
      </w:r>
      <w:r w:rsidRPr="00EF3EFB">
        <w:t>2</w:t>
      </w:r>
      <w:r w:rsidRPr="000C74F9">
        <w:t>.</w:t>
      </w:r>
      <w:r w:rsidRPr="00EF3EFB">
        <w:t>2</w:t>
      </w:r>
      <w:r w:rsidRPr="000C74F9">
        <w:t>.</w:t>
      </w:r>
      <w:del w:id="929" w:author="Saad, Samuel" w:date="2015-10-19T20:26:00Z">
        <w:r w:rsidRPr="00EF3EFB" w:rsidDel="0011712E">
          <w:delText>12</w:delText>
        </w:r>
      </w:del>
      <w:ins w:id="930" w:author="Saad, Samuel" w:date="2015-10-19T20:26:00Z">
        <w:r w:rsidRPr="00EF3EFB">
          <w:t>13</w:t>
        </w:r>
      </w:ins>
      <w:r w:rsidRPr="000C74F9">
        <w:rPr>
          <w:rFonts w:hint="cs"/>
          <w:rtl/>
        </w:rPr>
        <w:t>، يقدم النص بعدئذ إلى الدول الأعضاء للموافقة عليه.</w:t>
      </w:r>
    </w:p>
    <w:p w:rsidR="00A2157B" w:rsidRPr="000C74F9" w:rsidRDefault="00A2157B">
      <w:pPr>
        <w:keepNext/>
        <w:rPr>
          <w:rtl/>
          <w:lang w:bidi="ar-EG"/>
        </w:rPr>
        <w:pPrChange w:id="931" w:author="El Wardany, Samy" w:date="2015-10-23T16:08:00Z">
          <w:pPr>
            <w:keepNext/>
          </w:pPr>
        </w:pPrChange>
      </w:pPr>
      <w:r w:rsidRPr="00EF3EFB">
        <w:t>2</w:t>
      </w:r>
      <w:r w:rsidRPr="000C74F9">
        <w:t>.</w:t>
      </w:r>
      <w:r w:rsidRPr="00EF3EFB">
        <w:t>3</w:t>
      </w:r>
      <w:r w:rsidRPr="000C74F9">
        <w:t>.</w:t>
      </w:r>
      <w:r w:rsidRPr="00EF3EFB">
        <w:t>2</w:t>
      </w:r>
      <w:r w:rsidRPr="000C74F9">
        <w:t>.</w:t>
      </w:r>
      <w:del w:id="932" w:author="El Wardany, Samy" w:date="2015-10-23T16:08:00Z">
        <w:r w:rsidRPr="00EF3EFB" w:rsidDel="002611DA">
          <w:delText>1</w:delText>
        </w:r>
        <w:r w:rsidR="002611DA" w:rsidDel="002611DA">
          <w:delText>2</w:delText>
        </w:r>
      </w:del>
      <w:ins w:id="933" w:author="El Wardany, Samy" w:date="2015-10-23T16:08:00Z">
        <w:r w:rsidR="002611DA">
          <w:t>13</w:t>
        </w:r>
      </w:ins>
      <w:r w:rsidRPr="000C74F9">
        <w:rPr>
          <w:rFonts w:hint="cs"/>
          <w:rtl/>
        </w:rPr>
        <w:tab/>
        <w:t>يمكن التماس الموافقة على مسائل جديدة أو مراجعة:</w:t>
      </w:r>
    </w:p>
    <w:p w:rsidR="00A2157B" w:rsidRPr="000C74F9" w:rsidRDefault="00A2157B">
      <w:pPr>
        <w:pStyle w:val="enumlev10"/>
        <w:rPr>
          <w:rFonts w:ascii="Calibri" w:hAnsi="Calibri"/>
          <w:rtl/>
        </w:rPr>
        <w:pPrChange w:id="934" w:author="Riz, Imad " w:date="2015-07-03T14:36:00Z">
          <w:pPr>
            <w:pStyle w:val="enumlev10"/>
          </w:pPr>
        </w:pPrChange>
      </w:pPr>
      <w:r w:rsidRPr="000C74F9">
        <w:rPr>
          <w:rFonts w:ascii="Calibri" w:hAnsi="Calibri" w:hint="cs"/>
          <w:rtl/>
        </w:rPr>
        <w:t>-</w:t>
      </w:r>
      <w:r w:rsidRPr="000C74F9">
        <w:rPr>
          <w:rFonts w:ascii="Calibri" w:hAnsi="Calibri" w:hint="cs"/>
          <w:rtl/>
        </w:rPr>
        <w:tab/>
        <w:t>بمشاورة الدول الأعضاء فور اعتماد النص من جانب لجنة الدراسات المعنية</w:t>
      </w:r>
      <w:del w:id="935" w:author="Riz, Imad " w:date="2015-07-03T14:36:00Z">
        <w:r w:rsidRPr="000C74F9" w:rsidDel="00635EC0">
          <w:rPr>
            <w:rFonts w:ascii="Calibri" w:hAnsi="Calibri" w:hint="cs"/>
            <w:rtl/>
          </w:rPr>
          <w:delText xml:space="preserve"> في اجتماعها أو بالمراسلة</w:delText>
        </w:r>
      </w:del>
      <w:r w:rsidRPr="000C74F9">
        <w:rPr>
          <w:rFonts w:ascii="Calibri" w:hAnsi="Calibri" w:hint="cs"/>
          <w:rtl/>
        </w:rPr>
        <w:t>؛</w:t>
      </w:r>
    </w:p>
    <w:p w:rsidR="00A2157B" w:rsidRPr="000C74F9" w:rsidRDefault="00A2157B" w:rsidP="004B4F47">
      <w:pPr>
        <w:pStyle w:val="enumlev10"/>
        <w:rPr>
          <w:rFonts w:ascii="Calibri" w:hAnsi="Calibri"/>
          <w:rtl/>
        </w:rPr>
      </w:pPr>
      <w:r w:rsidRPr="000C74F9">
        <w:rPr>
          <w:rFonts w:ascii="Calibri" w:hAnsi="Calibri" w:hint="cs"/>
          <w:rtl/>
        </w:rPr>
        <w:t>-</w:t>
      </w:r>
      <w:r w:rsidRPr="000C74F9">
        <w:rPr>
          <w:rFonts w:ascii="Calibri" w:hAnsi="Calibri" w:hint="cs"/>
          <w:rtl/>
        </w:rPr>
        <w:tab/>
        <w:t>إذا كان ما يبرر ذلك، في جمعية اتصالات راديوية؛</w:t>
      </w:r>
    </w:p>
    <w:p w:rsidR="00A2157B" w:rsidRPr="000C74F9" w:rsidRDefault="00A2157B">
      <w:pPr>
        <w:rPr>
          <w:rtl/>
          <w:lang w:bidi="ar-EG"/>
        </w:rPr>
        <w:pPrChange w:id="936" w:author="El Wardany, Samy" w:date="2015-10-23T16:08:00Z">
          <w:pPr/>
        </w:pPrChange>
      </w:pPr>
      <w:r w:rsidRPr="00EF3EFB">
        <w:lastRenderedPageBreak/>
        <w:t>3</w:t>
      </w:r>
      <w:r w:rsidRPr="000C74F9">
        <w:t>.</w:t>
      </w:r>
      <w:r w:rsidRPr="00EF3EFB">
        <w:t>3</w:t>
      </w:r>
      <w:r w:rsidRPr="000C74F9">
        <w:t>.</w:t>
      </w:r>
      <w:r w:rsidRPr="00EF3EFB">
        <w:t>2</w:t>
      </w:r>
      <w:r w:rsidRPr="000C74F9">
        <w:t>.</w:t>
      </w:r>
      <w:del w:id="937" w:author="El Wardany, Samy" w:date="2015-10-23T16:08:00Z">
        <w:r w:rsidRPr="00EF3EFB" w:rsidDel="002611DA">
          <w:delText>1</w:delText>
        </w:r>
        <w:r w:rsidR="002611DA" w:rsidDel="002611DA">
          <w:delText>2</w:delText>
        </w:r>
      </w:del>
      <w:ins w:id="938" w:author="El Wardany, Samy" w:date="2015-10-23T16:08:00Z">
        <w:r w:rsidR="002611DA">
          <w:t>13</w:t>
        </w:r>
      </w:ins>
      <w:r w:rsidRPr="000C74F9">
        <w:rPr>
          <w:rFonts w:hint="cs"/>
          <w:rtl/>
        </w:rPr>
        <w:tab/>
        <w:t xml:space="preserve">تقرر لجنة الدراسات، في الاجتماع الذي يعتمد فيه مشروع مسألة جديدة أو مراجعة </w:t>
      </w:r>
      <w:del w:id="939" w:author="Riz, Imad " w:date="2015-07-03T14:38:00Z">
        <w:r w:rsidRPr="000C74F9" w:rsidDel="00CE41AE">
          <w:rPr>
            <w:rFonts w:hint="cs"/>
            <w:rtl/>
          </w:rPr>
          <w:delText xml:space="preserve">النص أو الذي يتقرر فيه التماس اعتماد لجنة الدراسات له بواسطة المراسلة، </w:delText>
        </w:r>
      </w:del>
      <w:r w:rsidRPr="000C74F9">
        <w:rPr>
          <w:rFonts w:hint="cs"/>
          <w:rtl/>
        </w:rPr>
        <w:t>أن تقدم مشروع المسألة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w:t>
      </w:r>
      <w:del w:id="940" w:author="Riz, Imad " w:date="2015-07-03T14:39:00Z">
        <w:r w:rsidRPr="000C74F9" w:rsidDel="00CE41AE">
          <w:rPr>
            <w:rFonts w:hint="cs"/>
            <w:rtl/>
          </w:rPr>
          <w:delText>، ما</w:delText>
        </w:r>
        <w:r w:rsidRPr="000C74F9" w:rsidDel="00CE41AE">
          <w:rPr>
            <w:rFonts w:hint="eastAsia"/>
            <w:rtl/>
          </w:rPr>
          <w:delText> </w:delText>
        </w:r>
        <w:r w:rsidRPr="000C74F9" w:rsidDel="00CE41AE">
          <w:rPr>
            <w:rFonts w:hint="cs"/>
            <w:rtl/>
          </w:rPr>
          <w:delText>لم</w:delText>
        </w:r>
        <w:r w:rsidRPr="000C74F9" w:rsidDel="00CE41AE">
          <w:rPr>
            <w:rFonts w:hint="eastAsia"/>
            <w:rtl/>
          </w:rPr>
          <w:delText> </w:delText>
        </w:r>
        <w:r w:rsidRPr="000C74F9" w:rsidDel="00CE41AE">
          <w:rPr>
            <w:rFonts w:hint="cs"/>
            <w:rtl/>
          </w:rPr>
          <w:delText>تقرر لجنة الدراسات اتبّاع إجراء الاعتماد والموافقة معاً</w:delText>
        </w:r>
        <w:r w:rsidRPr="000C74F9" w:rsidDel="00CE41AE">
          <w:rPr>
            <w:rFonts w:hint="eastAsia"/>
            <w:rtl/>
          </w:rPr>
          <w:delText> </w:delText>
        </w:r>
        <w:r w:rsidRPr="000C74F9" w:rsidDel="00CE41AE">
          <w:delText>(PSAA)</w:delText>
        </w:r>
        <w:r w:rsidRPr="000C74F9" w:rsidDel="00CE41AE">
          <w:rPr>
            <w:rFonts w:hint="cs"/>
            <w:rtl/>
            <w:lang w:bidi="ar-EG"/>
          </w:rPr>
          <w:delText xml:space="preserve"> الموصوف في</w:delText>
        </w:r>
        <w:r w:rsidRPr="000C74F9" w:rsidDel="00CE41AE">
          <w:rPr>
            <w:rFonts w:hint="eastAsia"/>
            <w:rtl/>
            <w:lang w:bidi="ar-EG"/>
          </w:rPr>
          <w:delText> </w:delText>
        </w:r>
        <w:r w:rsidRPr="000C74F9" w:rsidDel="00CE41AE">
          <w:rPr>
            <w:rFonts w:hint="cs"/>
            <w:rtl/>
          </w:rPr>
          <w:delText>الفقرة</w:delText>
        </w:r>
        <w:r w:rsidRPr="000C74F9" w:rsidDel="00CE41AE">
          <w:rPr>
            <w:rFonts w:hint="eastAsia"/>
            <w:rtl/>
          </w:rPr>
          <w:delText> </w:delText>
        </w:r>
        <w:r w:rsidRPr="00EF3EFB" w:rsidDel="00CE41AE">
          <w:rPr>
            <w:lang w:bidi="ar-EG"/>
          </w:rPr>
          <w:delText>3</w:delText>
        </w:r>
        <w:r w:rsidRPr="000C74F9" w:rsidDel="00CE41AE">
          <w:rPr>
            <w:lang w:bidi="ar-EG"/>
          </w:rPr>
          <w:delText>.</w:delText>
        </w:r>
        <w:r w:rsidRPr="00EF3EFB" w:rsidDel="00CE41AE">
          <w:rPr>
            <w:lang w:bidi="ar-EG"/>
          </w:rPr>
          <w:delText>10</w:delText>
        </w:r>
      </w:del>
      <w:r w:rsidRPr="000C74F9">
        <w:rPr>
          <w:rFonts w:hint="cs"/>
          <w:rtl/>
          <w:lang w:bidi="ar-EG"/>
        </w:rPr>
        <w:t>.</w:t>
      </w:r>
    </w:p>
    <w:p w:rsidR="00A2157B" w:rsidRPr="000C74F9" w:rsidRDefault="00A2157B">
      <w:pPr>
        <w:rPr>
          <w:spacing w:val="-2"/>
          <w:rtl/>
        </w:rPr>
        <w:pPrChange w:id="941" w:author="El Wardany, Samy" w:date="2015-10-23T16:08:00Z">
          <w:pPr/>
        </w:pPrChange>
      </w:pPr>
      <w:r w:rsidRPr="00EF3EFB">
        <w:t>4</w:t>
      </w:r>
      <w:r w:rsidRPr="000C74F9">
        <w:t>.</w:t>
      </w:r>
      <w:r w:rsidRPr="00EF3EFB">
        <w:t>3</w:t>
      </w:r>
      <w:r w:rsidRPr="000C74F9">
        <w:t>.</w:t>
      </w:r>
      <w:r w:rsidRPr="00EF3EFB">
        <w:t>2</w:t>
      </w:r>
      <w:r w:rsidRPr="000C74F9">
        <w:t>.</w:t>
      </w:r>
      <w:del w:id="942" w:author="El Wardany, Samy" w:date="2015-10-23T16:08:00Z">
        <w:r w:rsidRPr="00EF3EFB" w:rsidDel="002611DA">
          <w:delText>1</w:delText>
        </w:r>
        <w:r w:rsidR="002611DA" w:rsidDel="002611DA">
          <w:delText>2</w:delText>
        </w:r>
      </w:del>
      <w:ins w:id="943" w:author="El Wardany, Samy" w:date="2015-10-23T16:08:00Z">
        <w:r w:rsidR="002611DA">
          <w:t>13</w:t>
        </w:r>
      </w:ins>
      <w:r w:rsidRPr="000C74F9">
        <w:rPr>
          <w:rFonts w:hint="cs"/>
          <w:rtl/>
        </w:rPr>
        <w:tab/>
      </w:r>
      <w:r w:rsidRPr="000C74F9">
        <w:rPr>
          <w:rFonts w:hint="cs"/>
          <w:spacing w:val="-2"/>
          <w:rtl/>
        </w:rPr>
        <w:t>عندما يتقرر تقديم مشروع مسألة جديدة أو مراجعة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w:t>
      </w:r>
      <w:r w:rsidR="002F7903">
        <w:rPr>
          <w:rFonts w:hint="eastAsia"/>
          <w:spacing w:val="-2"/>
          <w:rtl/>
        </w:rPr>
        <w:t> </w:t>
      </w:r>
      <w:r w:rsidRPr="000C74F9">
        <w:rPr>
          <w:rFonts w:hint="cs"/>
          <w:spacing w:val="-2"/>
          <w:rtl/>
        </w:rPr>
        <w:t>الجمعية.</w:t>
      </w:r>
    </w:p>
    <w:p w:rsidR="00A2157B" w:rsidRPr="000C74F9" w:rsidRDefault="00A2157B">
      <w:pPr>
        <w:rPr>
          <w:spacing w:val="-4"/>
          <w:rtl/>
          <w:rPrChange w:id="944" w:author="Riz, Imad " w:date="2015-07-03T14:40:00Z">
            <w:rPr>
              <w:rtl/>
            </w:rPr>
          </w:rPrChange>
        </w:rPr>
        <w:pPrChange w:id="945" w:author="El Wardany, Samy" w:date="2015-10-23T16:08:00Z">
          <w:pPr/>
        </w:pPrChange>
      </w:pPr>
      <w:r w:rsidRPr="00EF3EFB">
        <w:rPr>
          <w:spacing w:val="-4"/>
          <w:rPrChange w:id="946" w:author="Riz, Imad " w:date="2015-07-03T14:40:00Z">
            <w:rPr/>
          </w:rPrChange>
        </w:rPr>
        <w:t>5</w:t>
      </w:r>
      <w:r w:rsidRPr="000C74F9">
        <w:rPr>
          <w:spacing w:val="-4"/>
          <w:rPrChange w:id="947" w:author="Riz, Imad " w:date="2015-07-03T14:40:00Z">
            <w:rPr/>
          </w:rPrChange>
        </w:rPr>
        <w:t>.</w:t>
      </w:r>
      <w:r w:rsidRPr="00B52C47">
        <w:rPr>
          <w:spacing w:val="-4"/>
        </w:rPr>
        <w:t>3.2.</w:t>
      </w:r>
      <w:del w:id="948" w:author="El Wardany, Samy" w:date="2015-10-23T16:08:00Z">
        <w:r w:rsidRPr="00B52C47" w:rsidDel="002611DA">
          <w:rPr>
            <w:spacing w:val="-4"/>
          </w:rPr>
          <w:delText>1</w:delText>
        </w:r>
        <w:r w:rsidR="002611DA" w:rsidDel="002611DA">
          <w:rPr>
            <w:spacing w:val="-4"/>
          </w:rPr>
          <w:delText>2</w:delText>
        </w:r>
      </w:del>
      <w:ins w:id="949" w:author="El Wardany, Samy" w:date="2015-10-23T16:08:00Z">
        <w:r w:rsidR="002611DA">
          <w:rPr>
            <w:spacing w:val="-4"/>
          </w:rPr>
          <w:t>13</w:t>
        </w:r>
      </w:ins>
      <w:r w:rsidRPr="000C74F9">
        <w:rPr>
          <w:spacing w:val="-4"/>
          <w:rtl/>
          <w:rPrChange w:id="950" w:author="Riz, Imad " w:date="2015-07-03T14:40:00Z">
            <w:rPr>
              <w:rtl/>
            </w:rPr>
          </w:rPrChange>
        </w:rPr>
        <w:tab/>
        <w:t>عندما يتقرر تقديم مشروع مسألة جديدة أو مراجعة للموافقة عليه بواسطة المشاورة، تنطبق الشروط والإجراءات التالية</w:t>
      </w:r>
      <w:r>
        <w:rPr>
          <w:rFonts w:hint="cs"/>
          <w:spacing w:val="-4"/>
          <w:rtl/>
        </w:rPr>
        <w:t>:</w:t>
      </w:r>
    </w:p>
    <w:p w:rsidR="00A2157B" w:rsidRPr="000C74F9" w:rsidRDefault="00A2157B">
      <w:pPr>
        <w:rPr>
          <w:rtl/>
          <w:lang w:bidi="ar-EG"/>
        </w:rPr>
        <w:pPrChange w:id="951" w:author="El Wardany, Samy" w:date="2015-10-23T16:10:00Z">
          <w:pPr/>
        </w:pPrChange>
      </w:pPr>
      <w:r w:rsidRPr="00EF3EFB">
        <w:t>1</w:t>
      </w:r>
      <w:r w:rsidRPr="000C74F9">
        <w:t>.</w:t>
      </w:r>
      <w:r w:rsidRPr="00EF3EFB">
        <w:t>5</w:t>
      </w:r>
      <w:r w:rsidRPr="000C74F9">
        <w:t>.</w:t>
      </w:r>
      <w:r w:rsidRPr="00EF3EFB">
        <w:t>3</w:t>
      </w:r>
      <w:r w:rsidRPr="000C74F9">
        <w:t>.</w:t>
      </w:r>
      <w:r w:rsidRPr="00EF3EFB">
        <w:t>2</w:t>
      </w:r>
      <w:r w:rsidRPr="000C74F9">
        <w:t>.</w:t>
      </w:r>
      <w:del w:id="952" w:author="El Wardany, Samy" w:date="2015-10-23T16:08:00Z">
        <w:r w:rsidRPr="00EF3EFB" w:rsidDel="002611DA">
          <w:delText>1</w:delText>
        </w:r>
        <w:r w:rsidR="002611DA" w:rsidDel="002611DA">
          <w:delText>2</w:delText>
        </w:r>
      </w:del>
      <w:ins w:id="953" w:author="El Wardany, Samy" w:date="2015-10-23T16:08:00Z">
        <w:r w:rsidR="002611DA">
          <w:t>13</w:t>
        </w:r>
      </w:ins>
      <w:r w:rsidRPr="000C74F9">
        <w:rPr>
          <w:rFonts w:hint="cs"/>
          <w:rtl/>
        </w:rPr>
        <w:tab/>
        <w:t xml:space="preserve">لتطبيق إجراء الموافقة بواسطة المشاورة، يطلب المدير، خلال شهر من اعتماد لجنة الدراسات لمشروع مسألة جديدة أو مراجعة وفقاً </w:t>
      </w:r>
      <w:del w:id="954" w:author="Rami, Nadia" w:date="2015-10-22T15:47:00Z">
        <w:r w:rsidRPr="000C74F9" w:rsidDel="0063257D">
          <w:rPr>
            <w:rFonts w:hint="cs"/>
            <w:rtl/>
          </w:rPr>
          <w:delText xml:space="preserve">لإحدى الطرائق الواردة في الفقرة </w:delText>
        </w:r>
      </w:del>
      <w:ins w:id="955" w:author="Rami, Nadia" w:date="2015-10-22T15:47:00Z">
        <w:r>
          <w:rPr>
            <w:rFonts w:hint="cs"/>
            <w:rtl/>
          </w:rPr>
          <w:t xml:space="preserve">للفقرة </w:t>
        </w:r>
      </w:ins>
      <w:r w:rsidRPr="00EF3EFB">
        <w:t>2</w:t>
      </w:r>
      <w:r w:rsidRPr="000C74F9">
        <w:t>.</w:t>
      </w:r>
      <w:r w:rsidR="002611DA">
        <w:t>2</w:t>
      </w:r>
      <w:del w:id="956" w:author="El Wardany, Samy" w:date="2015-10-23T16:10:00Z">
        <w:r w:rsidR="002611DA" w:rsidDel="002611DA">
          <w:delText>.1</w:delText>
        </w:r>
        <w:r w:rsidRPr="00EF3EFB" w:rsidDel="002611DA">
          <w:delText>2</w:delText>
        </w:r>
      </w:del>
      <w:r w:rsidRPr="000C74F9">
        <w:t>.</w:t>
      </w:r>
      <w:ins w:id="957" w:author="Riz, Imad " w:date="2015-07-03T14:42:00Z">
        <w:r w:rsidRPr="00EF3EFB">
          <w:t>13</w:t>
        </w:r>
      </w:ins>
      <w:r w:rsidRPr="000C74F9">
        <w:rPr>
          <w:rFonts w:hint="cs"/>
          <w:rtl/>
        </w:rPr>
        <w:t>، إلى جميع الدول الأعضاء أن تبين خلال شهرين ما</w:t>
      </w:r>
      <w:r w:rsidRPr="000C74F9">
        <w:rPr>
          <w:rFonts w:hint="eastAsia"/>
          <w:rtl/>
        </w:rPr>
        <w:t> </w:t>
      </w:r>
      <w:r w:rsidRPr="000C74F9">
        <w:rPr>
          <w:rFonts w:hint="cs"/>
          <w:rtl/>
        </w:rPr>
        <w:t xml:space="preserve">إذا كانت توافق أم لا توافق على الاقتراح. ويكون هذا الطلب مصحوباً بالنص النهائي الكامل لمشروع </w:t>
      </w:r>
      <w:del w:id="958" w:author="Riz, Imad " w:date="2015-07-03T14:42:00Z">
        <w:r w:rsidRPr="000C74F9" w:rsidDel="00F420D0">
          <w:rPr>
            <w:rFonts w:hint="cs"/>
            <w:rtl/>
          </w:rPr>
          <w:delText xml:space="preserve">التوصية </w:delText>
        </w:r>
      </w:del>
      <w:ins w:id="959" w:author="Riz, Imad " w:date="2015-07-03T14:42:00Z">
        <w:r w:rsidRPr="000C74F9">
          <w:rPr>
            <w:rFonts w:hint="cs"/>
            <w:rtl/>
          </w:rPr>
          <w:t xml:space="preserve">المسألة </w:t>
        </w:r>
      </w:ins>
      <w:r w:rsidRPr="000C74F9">
        <w:rPr>
          <w:rFonts w:hint="cs"/>
          <w:rtl/>
        </w:rPr>
        <w:t>الجديدة</w:t>
      </w:r>
      <w:ins w:id="960" w:author="Riz, Imad " w:date="2015-07-03T14:42:00Z">
        <w:r w:rsidRPr="000C74F9">
          <w:rPr>
            <w:rFonts w:hint="cs"/>
            <w:rtl/>
          </w:rPr>
          <w:t xml:space="preserve"> أو</w:t>
        </w:r>
      </w:ins>
      <w:ins w:id="961" w:author="Al-Midani, Mohammad Haitham" w:date="2015-10-23T11:10:00Z">
        <w:r w:rsidR="00EA21B4">
          <w:rPr>
            <w:rFonts w:hint="eastAsia"/>
            <w:rtl/>
          </w:rPr>
          <w:t> </w:t>
        </w:r>
      </w:ins>
      <w:ins w:id="962" w:author="Riz, Imad " w:date="2015-07-03T14:42:00Z">
        <w:r w:rsidRPr="000C74F9">
          <w:rPr>
            <w:rFonts w:hint="cs"/>
            <w:rtl/>
          </w:rPr>
          <w:t>المراجعة</w:t>
        </w:r>
      </w:ins>
      <w:del w:id="963" w:author="Riz, Imad " w:date="2015-07-03T14:42:00Z">
        <w:r w:rsidRPr="000C74F9" w:rsidDel="00F420D0">
          <w:rPr>
            <w:rFonts w:hint="cs"/>
            <w:rtl/>
          </w:rPr>
          <w:delText>، أو</w:delText>
        </w:r>
        <w:r w:rsidRPr="000C74F9" w:rsidDel="00F420D0">
          <w:rPr>
            <w:rFonts w:hint="eastAsia"/>
            <w:rtl/>
          </w:rPr>
          <w:delText> </w:delText>
        </w:r>
        <w:r w:rsidRPr="000C74F9" w:rsidDel="00F420D0">
          <w:rPr>
            <w:rFonts w:hint="cs"/>
            <w:rtl/>
          </w:rPr>
          <w:delText>النص النهائي الكامل أو الأجزاء المعدلة من التوصية المراجعة</w:delText>
        </w:r>
      </w:del>
      <w:r w:rsidRPr="000C74F9">
        <w:rPr>
          <w:rFonts w:hint="cs"/>
          <w:rtl/>
        </w:rPr>
        <w:t>.</w:t>
      </w:r>
    </w:p>
    <w:p w:rsidR="00A2157B" w:rsidRDefault="00A2157B">
      <w:pPr>
        <w:rPr>
          <w:rtl/>
        </w:rPr>
        <w:pPrChange w:id="964" w:author="El Wardany, Samy" w:date="2015-10-23T16:08:00Z">
          <w:pPr/>
        </w:pPrChange>
      </w:pPr>
      <w:r w:rsidRPr="00EF3EFB">
        <w:t>2</w:t>
      </w:r>
      <w:r>
        <w:t>.</w:t>
      </w:r>
      <w:r w:rsidRPr="00EF3EFB">
        <w:t>5</w:t>
      </w:r>
      <w:r>
        <w:t>.</w:t>
      </w:r>
      <w:r w:rsidRPr="00EF3EFB">
        <w:t>3</w:t>
      </w:r>
      <w:r>
        <w:t>.</w:t>
      </w:r>
      <w:r w:rsidRPr="00EF3EFB">
        <w:t>2</w:t>
      </w:r>
      <w:r>
        <w:t>.</w:t>
      </w:r>
      <w:del w:id="965" w:author="El Wardany, Samy" w:date="2015-10-23T16:08:00Z">
        <w:r w:rsidRPr="00EF3EFB" w:rsidDel="002611DA">
          <w:delText>1</w:delText>
        </w:r>
        <w:r w:rsidR="002611DA" w:rsidDel="002611DA">
          <w:delText>2</w:delText>
        </w:r>
      </w:del>
      <w:ins w:id="966" w:author="El Wardany, Samy" w:date="2015-10-23T16:08:00Z">
        <w:r w:rsidR="002611DA">
          <w:t>13</w:t>
        </w:r>
      </w:ins>
      <w:r w:rsidRPr="000C74F9">
        <w:rPr>
          <w:rFonts w:hint="cs"/>
          <w:rtl/>
        </w:rPr>
        <w:tab/>
      </w:r>
      <w:r w:rsidRPr="000C74F9" w:rsidDel="006C6560">
        <w:rPr>
          <w:rFonts w:hint="cs"/>
          <w:rtl/>
        </w:rPr>
        <w:t>يخطر المدير أيضاً أعضاء القطاع المشاركين في أعمال لجنة الدراسات ذات الصلة بموجب أحكام المادة</w:t>
      </w:r>
      <w:r w:rsidRPr="000C74F9" w:rsidDel="006C6560">
        <w:rPr>
          <w:rFonts w:hint="eastAsia"/>
          <w:rtl/>
        </w:rPr>
        <w:t> </w:t>
      </w:r>
      <w:r w:rsidRPr="00EF3EFB" w:rsidDel="006C6560">
        <w:t>19</w:t>
      </w:r>
      <w:r w:rsidRPr="000C74F9" w:rsidDel="006C6560">
        <w:rPr>
          <w:rFonts w:hint="cs"/>
          <w:rtl/>
        </w:rPr>
        <w:t xml:space="preserve"> من الاتفاقية </w:t>
      </w:r>
      <w:r w:rsidRPr="000C74F9" w:rsidDel="006C6560">
        <w:rPr>
          <w:rFonts w:hint="cs"/>
          <w:rtl/>
          <w:lang w:bidi="ar-EG"/>
        </w:rPr>
        <w:t>بأن</w:t>
      </w:r>
      <w:r w:rsidRPr="000C74F9" w:rsidDel="006C6560">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p>
    <w:p w:rsidR="00A2157B" w:rsidRPr="000C74F9" w:rsidRDefault="00A2157B">
      <w:pPr>
        <w:rPr>
          <w:rtl/>
        </w:rPr>
        <w:pPrChange w:id="967" w:author="El Wardany, Samy" w:date="2015-10-23T16:08:00Z">
          <w:pPr/>
        </w:pPrChange>
      </w:pPr>
      <w:r w:rsidRPr="00EF3EFB">
        <w:t>2</w:t>
      </w:r>
      <w:r w:rsidRPr="000C74F9">
        <w:t>.</w:t>
      </w:r>
      <w:r w:rsidRPr="00EF3EFB">
        <w:t>5</w:t>
      </w:r>
      <w:r w:rsidRPr="000C74F9">
        <w:t>.</w:t>
      </w:r>
      <w:r w:rsidRPr="00EF3EFB">
        <w:t>3</w:t>
      </w:r>
      <w:r w:rsidRPr="000C74F9">
        <w:t>.</w:t>
      </w:r>
      <w:r w:rsidRPr="00EF3EFB">
        <w:t>2</w:t>
      </w:r>
      <w:r w:rsidRPr="000C74F9">
        <w:t>.</w:t>
      </w:r>
      <w:del w:id="968" w:author="El Wardany, Samy" w:date="2015-10-23T16:08:00Z">
        <w:r w:rsidRPr="00EF3EFB" w:rsidDel="002611DA">
          <w:delText>1</w:delText>
        </w:r>
        <w:r w:rsidR="002611DA" w:rsidDel="002611DA">
          <w:delText>2</w:delText>
        </w:r>
      </w:del>
      <w:ins w:id="969" w:author="El Wardany, Samy" w:date="2015-10-23T16:08:00Z">
        <w:r w:rsidR="002611DA">
          <w:t>13</w:t>
        </w:r>
      </w:ins>
      <w:r w:rsidRPr="000C74F9">
        <w:rPr>
          <w:rtl/>
          <w:lang w:bidi="ar-SY"/>
        </w:rPr>
        <w:tab/>
      </w:r>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EF3EF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 الإخطار مصحوباً بالنصوص النهائية الكاملة، أو الأجزاء المراجعة من النصوص، للعلم بها فقط.</w:t>
      </w:r>
    </w:p>
    <w:p w:rsidR="00A2157B" w:rsidRPr="000C74F9" w:rsidRDefault="00A2157B">
      <w:pPr>
        <w:rPr>
          <w:rtl/>
        </w:rPr>
        <w:pPrChange w:id="970" w:author="El Wardany, Samy" w:date="2015-10-23T16:08:00Z">
          <w:pPr/>
        </w:pPrChange>
      </w:pPr>
      <w:r w:rsidRPr="00EF3EFB">
        <w:t>3</w:t>
      </w:r>
      <w:r w:rsidRPr="000C74F9">
        <w:t>.</w:t>
      </w:r>
      <w:r w:rsidRPr="00EF3EFB">
        <w:t>5</w:t>
      </w:r>
      <w:r w:rsidRPr="000C74F9">
        <w:t>.</w:t>
      </w:r>
      <w:r w:rsidRPr="00EF3EFB">
        <w:t>3</w:t>
      </w:r>
      <w:r w:rsidRPr="000C74F9">
        <w:t>.</w:t>
      </w:r>
      <w:r w:rsidRPr="00EF3EFB">
        <w:t>2</w:t>
      </w:r>
      <w:r w:rsidRPr="000C74F9">
        <w:t>.</w:t>
      </w:r>
      <w:del w:id="971" w:author="El Wardany, Samy" w:date="2015-10-23T16:08:00Z">
        <w:r w:rsidRPr="00EF3EFB" w:rsidDel="002611DA">
          <w:delText>1</w:delText>
        </w:r>
        <w:r w:rsidR="002611DA" w:rsidDel="002611DA">
          <w:delText>2</w:delText>
        </w:r>
      </w:del>
      <w:ins w:id="972" w:author="El Wardany, Samy" w:date="2015-10-23T16:08:00Z">
        <w:r w:rsidR="002611DA">
          <w:t>13</w:t>
        </w:r>
      </w:ins>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EF3EF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A2157B" w:rsidRPr="000C74F9" w:rsidRDefault="00A2157B" w:rsidP="004B4F47">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A2157B" w:rsidRPr="000C74F9" w:rsidRDefault="00A2157B">
      <w:pPr>
        <w:rPr>
          <w:spacing w:val="-6"/>
          <w:rtl/>
          <w:lang w:bidi="ar-EG"/>
        </w:rPr>
        <w:pPrChange w:id="973" w:author="El Wardany, Samy" w:date="2015-10-23T16:08:00Z">
          <w:pPr/>
        </w:pPrChange>
      </w:pPr>
      <w:r w:rsidRPr="00EF3EFB">
        <w:t>4</w:t>
      </w:r>
      <w:r w:rsidRPr="000C74F9">
        <w:t>.</w:t>
      </w:r>
      <w:r w:rsidRPr="00EF3EFB">
        <w:t>5</w:t>
      </w:r>
      <w:r w:rsidRPr="000C74F9">
        <w:t>.</w:t>
      </w:r>
      <w:r w:rsidRPr="00EF3EFB">
        <w:t>3</w:t>
      </w:r>
      <w:r w:rsidRPr="000C74F9">
        <w:t>.</w:t>
      </w:r>
      <w:r w:rsidRPr="00EF3EFB">
        <w:t>2</w:t>
      </w:r>
      <w:r w:rsidRPr="000C74F9">
        <w:t>.</w:t>
      </w:r>
      <w:del w:id="974" w:author="El Wardany, Samy" w:date="2015-10-23T16:08:00Z">
        <w:r w:rsidRPr="00EF3EFB" w:rsidDel="002611DA">
          <w:delText>1</w:delText>
        </w:r>
        <w:r w:rsidR="002611DA" w:rsidDel="002611DA">
          <w:delText>2</w:delText>
        </w:r>
      </w:del>
      <w:ins w:id="975" w:author="El Wardany, Samy" w:date="2015-10-23T16:08:00Z">
        <w:r w:rsidR="002611DA">
          <w:t>13</w:t>
        </w:r>
      </w:ins>
      <w:r w:rsidRPr="000C74F9">
        <w:rPr>
          <w:rFonts w:hint="cs"/>
          <w:spacing w:val="-6"/>
          <w:rtl/>
        </w:rPr>
        <w:tab/>
      </w:r>
      <w:r w:rsidRPr="000C74F9">
        <w:rPr>
          <w:rFonts w:hint="cs"/>
          <w:spacing w:val="-6"/>
          <w:rtl/>
          <w:lang w:bidi="ar-EG"/>
        </w:rPr>
        <w:t>تدعى</w:t>
      </w:r>
      <w:r w:rsidRPr="000C74F9">
        <w:rPr>
          <w:rFonts w:hint="cs"/>
          <w:spacing w:val="-6"/>
          <w:rtl/>
        </w:rPr>
        <w:t xml:space="preserve"> الدول الأعضاء التي تبدي عدم الموافقة على مشروع </w:t>
      </w:r>
      <w:del w:id="976" w:author="Riz, Imad " w:date="2015-07-03T14:50:00Z">
        <w:r w:rsidRPr="000C74F9" w:rsidDel="00FC7983">
          <w:rPr>
            <w:rFonts w:hint="cs"/>
            <w:spacing w:val="-6"/>
            <w:rtl/>
          </w:rPr>
          <w:delText xml:space="preserve">التوصية </w:delText>
        </w:r>
      </w:del>
      <w:ins w:id="977" w:author="Riz, Imad " w:date="2015-07-03T14:50:00Z">
        <w:r w:rsidRPr="000C74F9">
          <w:rPr>
            <w:rFonts w:hint="cs"/>
            <w:spacing w:val="-6"/>
            <w:rtl/>
          </w:rPr>
          <w:t xml:space="preserve">المسألة </w:t>
        </w:r>
      </w:ins>
      <w:r w:rsidRPr="000C74F9">
        <w:rPr>
          <w:rFonts w:hint="cs"/>
          <w:spacing w:val="-6"/>
          <w:rtl/>
        </w:rPr>
        <w:t>الجديدة أو المراجعة إلى أن تبدي الأسباب التي تدعوها إلى ذلك، وينبغي دعوتها إلى أن تشارك في</w:t>
      </w:r>
      <w:r w:rsidRPr="000C74F9">
        <w:rPr>
          <w:rFonts w:hint="eastAsia"/>
          <w:spacing w:val="-6"/>
          <w:rtl/>
        </w:rPr>
        <w:t> </w:t>
      </w:r>
      <w:r w:rsidRPr="000C74F9">
        <w:rPr>
          <w:rFonts w:hint="cs"/>
          <w:spacing w:val="-6"/>
          <w:rtl/>
        </w:rPr>
        <w:t>عمل لجنة الدراسات وفرقها العاملة وأفرقة المهام التابعة لها عندما تنظر في</w:t>
      </w:r>
      <w:r w:rsidRPr="000C74F9">
        <w:rPr>
          <w:rFonts w:hint="eastAsia"/>
          <w:spacing w:val="-6"/>
          <w:rtl/>
        </w:rPr>
        <w:t> </w:t>
      </w:r>
      <w:r w:rsidRPr="000C74F9">
        <w:rPr>
          <w:rFonts w:hint="cs"/>
          <w:spacing w:val="-6"/>
          <w:rtl/>
        </w:rPr>
        <w:t>المسألة.</w:t>
      </w:r>
    </w:p>
    <w:p w:rsidR="00A2157B" w:rsidRDefault="00A2157B">
      <w:pPr>
        <w:rPr>
          <w:spacing w:val="4"/>
          <w:rtl/>
          <w:lang w:bidi="ar-EG"/>
        </w:rPr>
        <w:pPrChange w:id="978" w:author="El Wardany, Samy" w:date="2015-10-23T16:08:00Z">
          <w:pPr/>
        </w:pPrChange>
      </w:pPr>
      <w:r w:rsidRPr="00EF3EFB">
        <w:rPr>
          <w:lang w:bidi="ar-EG"/>
        </w:rPr>
        <w:t>6</w:t>
      </w:r>
      <w:r w:rsidRPr="000C74F9">
        <w:rPr>
          <w:lang w:bidi="ar-EG"/>
        </w:rPr>
        <w:t>.</w:t>
      </w:r>
      <w:r w:rsidRPr="00EF3EFB">
        <w:rPr>
          <w:lang w:bidi="ar-EG"/>
        </w:rPr>
        <w:t>3</w:t>
      </w:r>
      <w:r w:rsidRPr="000C74F9">
        <w:rPr>
          <w:lang w:bidi="ar-EG"/>
        </w:rPr>
        <w:t>.</w:t>
      </w:r>
      <w:r w:rsidRPr="00EF3EFB">
        <w:rPr>
          <w:lang w:bidi="ar-EG"/>
        </w:rPr>
        <w:t>2</w:t>
      </w:r>
      <w:r w:rsidRPr="000C74F9">
        <w:rPr>
          <w:lang w:bidi="ar-EG"/>
        </w:rPr>
        <w:t>.</w:t>
      </w:r>
      <w:del w:id="979" w:author="El Wardany, Samy" w:date="2015-10-23T16:08:00Z">
        <w:r w:rsidRPr="00EF3EFB" w:rsidDel="002611DA">
          <w:rPr>
            <w:lang w:bidi="ar-EG"/>
          </w:rPr>
          <w:delText>1</w:delText>
        </w:r>
        <w:r w:rsidR="002611DA" w:rsidDel="002611DA">
          <w:rPr>
            <w:lang w:bidi="ar-EG"/>
          </w:rPr>
          <w:delText>2</w:delText>
        </w:r>
      </w:del>
      <w:ins w:id="980" w:author="El Wardany, Samy" w:date="2015-10-23T16:08:00Z">
        <w:r w:rsidR="002611DA">
          <w:rPr>
            <w:lang w:bidi="ar-EG"/>
          </w:rPr>
          <w:t>13</w:t>
        </w:r>
      </w:ins>
      <w:r w:rsidRPr="000C74F9">
        <w:rPr>
          <w:lang w:bidi="ar-EG"/>
        </w:rPr>
        <w:tab/>
      </w:r>
      <w:r w:rsidRPr="000C74F9">
        <w:rPr>
          <w:rFonts w:hint="cs"/>
          <w:spacing w:val="4"/>
          <w:rtl/>
          <w:lang w:bidi="ar-EG"/>
        </w:rPr>
        <w:t>إذا دعت الحاجة إلى إدخال بعض التعديلات الطفيفة الصياغية المحضة أو إلى تدارك حالات واضحة من السهو أو</w:t>
      </w:r>
      <w:r w:rsidR="002F7903">
        <w:rPr>
          <w:rFonts w:hint="eastAsia"/>
          <w:spacing w:val="4"/>
          <w:rtl/>
          <w:lang w:bidi="ar-EG"/>
        </w:rPr>
        <w:t> </w:t>
      </w:r>
      <w:r w:rsidRPr="000C74F9">
        <w:rPr>
          <w:rFonts w:hint="cs"/>
          <w:spacing w:val="4"/>
          <w:rtl/>
          <w:lang w:bidi="ar-EG"/>
        </w:rPr>
        <w:t>عدم الاتساق في النص المعروض للموافقة، يجوز للمدير أن يصحح هذه الأخطاء بموافقة رئيس لجنة (لجان) الدراسات</w:t>
      </w:r>
      <w:r w:rsidR="002F7903">
        <w:rPr>
          <w:rFonts w:hint="cs"/>
          <w:spacing w:val="4"/>
          <w:rtl/>
          <w:lang w:bidi="ar-EG"/>
        </w:rPr>
        <w:t xml:space="preserve"> ذات</w:t>
      </w:r>
      <w:r w:rsidR="002F7903">
        <w:rPr>
          <w:rFonts w:hint="eastAsia"/>
          <w:spacing w:val="4"/>
          <w:rtl/>
          <w:lang w:bidi="ar-EG"/>
        </w:rPr>
        <w:t> </w:t>
      </w:r>
      <w:r w:rsidRPr="000C74F9">
        <w:rPr>
          <w:rFonts w:hint="cs"/>
          <w:spacing w:val="4"/>
          <w:rtl/>
          <w:lang w:bidi="ar-EG"/>
        </w:rPr>
        <w:t>الصلة.</w:t>
      </w:r>
    </w:p>
    <w:p w:rsidR="00A2157B" w:rsidRPr="000C74F9" w:rsidDel="00514BE2" w:rsidRDefault="00A2157B" w:rsidP="004B4F47">
      <w:pPr>
        <w:pStyle w:val="Heading2"/>
        <w:rPr>
          <w:del w:id="981" w:author="Riz, Imad " w:date="2015-07-03T12:02:00Z"/>
          <w:rtl/>
        </w:rPr>
      </w:pPr>
      <w:del w:id="982" w:author="Rami, Nadia" w:date="2015-10-22T15:57:00Z">
        <w:r w:rsidRPr="00EF3EFB" w:rsidDel="001C4913">
          <w:delText>4</w:delText>
        </w:r>
        <w:r w:rsidDel="001C4913">
          <w:delText>.</w:delText>
        </w:r>
        <w:r w:rsidRPr="00EF3EFB" w:rsidDel="001C4913">
          <w:delText>2</w:delText>
        </w:r>
        <w:r w:rsidDel="001C4913">
          <w:delText>.</w:delText>
        </w:r>
        <w:r w:rsidRPr="00EF3EFB" w:rsidDel="001C4913">
          <w:delText>12</w:delText>
        </w:r>
      </w:del>
      <w:del w:id="983" w:author="Riz, Imad " w:date="2015-07-03T12:02:00Z">
        <w:r w:rsidRPr="000C74F9" w:rsidDel="00514BE2">
          <w:tab/>
        </w:r>
        <w:r w:rsidRPr="000C74F9" w:rsidDel="00514BE2">
          <w:rPr>
            <w:rFonts w:hint="cs"/>
            <w:rtl/>
          </w:rPr>
          <w:delText>إجراء الاعتماد والموافقة معاً بالمراسلة</w:delText>
        </w:r>
      </w:del>
    </w:p>
    <w:p w:rsidR="00A2157B" w:rsidRPr="000C74F9" w:rsidDel="00514BE2" w:rsidRDefault="00A2157B">
      <w:pPr>
        <w:rPr>
          <w:del w:id="984" w:author="Riz, Imad " w:date="2015-07-03T12:02:00Z"/>
          <w:rtl/>
          <w:lang w:bidi="ar-EG"/>
        </w:rPr>
        <w:pPrChange w:id="985" w:author="Rami, Nadia" w:date="2015-10-22T15:59:00Z">
          <w:pPr/>
        </w:pPrChange>
      </w:pPr>
      <w:del w:id="986" w:author="Rami, Nadia" w:date="2015-10-22T15:58:00Z">
        <w:r w:rsidRPr="00EF3EFB" w:rsidDel="002D5412">
          <w:rPr>
            <w:lang w:bidi="ar-EG"/>
          </w:rPr>
          <w:delText>1</w:delText>
        </w:r>
        <w:r w:rsidDel="002D5412">
          <w:rPr>
            <w:lang w:bidi="ar-EG"/>
          </w:rPr>
          <w:delText>.</w:delText>
        </w:r>
        <w:r w:rsidRPr="00EF3EFB" w:rsidDel="002D5412">
          <w:rPr>
            <w:lang w:bidi="ar-EG"/>
          </w:rPr>
          <w:delText>4</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12</w:delText>
        </w:r>
      </w:del>
      <w:del w:id="987" w:author="Riz, Imad " w:date="2015-07-03T12:02:00Z">
        <w:r w:rsidRPr="000C74F9" w:rsidDel="00514BE2">
          <w:rPr>
            <w:rFonts w:hint="cs"/>
            <w:rtl/>
            <w:lang w:bidi="ar-EG"/>
          </w:rPr>
          <w:tab/>
          <w:delText xml:space="preserve">عندما لا تكون لجنة دراسات في وضع يسمح لها باعتماد مشروع توصية جديدة أو مراجعة، عملاً بأحكام الفقرتين </w:delText>
        </w:r>
      </w:del>
      <w:del w:id="988" w:author="Rami, Nadia" w:date="2015-10-22T15:59:00Z">
        <w:r w:rsidRPr="00EF3EFB" w:rsidDel="002D5412">
          <w:rPr>
            <w:lang w:bidi="ar-EG"/>
          </w:rPr>
          <w:delText>1</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12</w:delText>
        </w:r>
        <w:r w:rsidRPr="000C74F9" w:rsidDel="002D5412">
          <w:rPr>
            <w:rFonts w:hint="cs"/>
            <w:rtl/>
            <w:lang w:bidi="ar-EG"/>
          </w:rPr>
          <w:delText xml:space="preserve"> </w:delText>
        </w:r>
        <w:r w:rsidDel="002D5412">
          <w:rPr>
            <w:rFonts w:hint="cs"/>
            <w:rtl/>
            <w:lang w:bidi="ar-EG"/>
          </w:rPr>
          <w:delText>و</w:delText>
        </w:r>
        <w:r w:rsidRPr="00EF3EFB" w:rsidDel="002D5412">
          <w:rPr>
            <w:lang w:bidi="ar-EG"/>
          </w:rPr>
          <w:delText>1</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2</w:delText>
        </w:r>
        <w:r w:rsidDel="002D5412">
          <w:rPr>
            <w:lang w:bidi="ar-EG"/>
          </w:rPr>
          <w:delText>.</w:delText>
        </w:r>
        <w:r w:rsidRPr="00EF3EFB" w:rsidDel="002D5412">
          <w:rPr>
            <w:lang w:bidi="ar-EG"/>
          </w:rPr>
          <w:delText>12</w:delText>
        </w:r>
      </w:del>
      <w:del w:id="989" w:author="Riz, Imad " w:date="2015-07-03T12:02:00Z">
        <w:r w:rsidRPr="000C74F9" w:rsidDel="00514BE2">
          <w:rPr>
            <w:rFonts w:hint="cs"/>
            <w:rtl/>
            <w:lang w:bidi="ar-EG"/>
          </w:rPr>
          <w:delText xml:space="preserve">، يتعين على لجنة الدراسات أن اتباع هذا الإجراء من أجل الاعتماد والموافقة معاً </w:delText>
        </w:r>
        <w:r w:rsidRPr="000C74F9" w:rsidDel="00514BE2">
          <w:rPr>
            <w:lang w:bidi="ar-EG"/>
          </w:rPr>
          <w:delText>(PSAA)</w:delText>
        </w:r>
        <w:r w:rsidRPr="000C74F9" w:rsidDel="00514BE2">
          <w:rPr>
            <w:rFonts w:hint="cs"/>
            <w:rtl/>
            <w:lang w:bidi="ar-EG"/>
          </w:rPr>
          <w:delText xml:space="preserve"> بالمراسلة، إذا لم</w:delText>
        </w:r>
        <w:r w:rsidRPr="000C74F9" w:rsidDel="00514BE2">
          <w:rPr>
            <w:rFonts w:hint="eastAsia"/>
            <w:rtl/>
            <w:lang w:bidi="ar-EG"/>
          </w:rPr>
          <w:delText> </w:delText>
        </w:r>
        <w:r w:rsidRPr="000C74F9" w:rsidDel="00514BE2">
          <w:rPr>
            <w:rFonts w:hint="cs"/>
            <w:rtl/>
            <w:lang w:bidi="ar-EG"/>
          </w:rPr>
          <w:delText>يعترض أي من مندوبي الدول الأعضاء الحاضرين في الاجتماع.</w:delText>
        </w:r>
      </w:del>
    </w:p>
    <w:p w:rsidR="00A2157B" w:rsidRPr="000C74F9" w:rsidDel="00514BE2" w:rsidRDefault="00A2157B" w:rsidP="004B4F47">
      <w:pPr>
        <w:rPr>
          <w:del w:id="990" w:author="Riz, Imad " w:date="2015-07-03T12:02:00Z"/>
          <w:rtl/>
          <w:lang w:bidi="ar-EG"/>
        </w:rPr>
      </w:pPr>
      <w:del w:id="991" w:author="Rami, Nadia" w:date="2015-10-22T16:00:00Z">
        <w:r w:rsidRPr="00EF3EFB" w:rsidDel="00616901">
          <w:rPr>
            <w:lang w:bidi="ar-EG"/>
          </w:rPr>
          <w:delText>2</w:delText>
        </w:r>
        <w:r w:rsidDel="00616901">
          <w:rPr>
            <w:lang w:bidi="ar-EG"/>
          </w:rPr>
          <w:delText>.</w:delText>
        </w:r>
        <w:r w:rsidRPr="00EF3EFB" w:rsidDel="00616901">
          <w:rPr>
            <w:lang w:bidi="ar-EG"/>
          </w:rPr>
          <w:delText>4</w:delText>
        </w:r>
        <w:r w:rsidDel="00616901">
          <w:rPr>
            <w:lang w:bidi="ar-EG"/>
          </w:rPr>
          <w:delText>.</w:delText>
        </w:r>
        <w:r w:rsidRPr="00EF3EFB" w:rsidDel="00616901">
          <w:rPr>
            <w:lang w:bidi="ar-EG"/>
          </w:rPr>
          <w:delText>2</w:delText>
        </w:r>
        <w:r w:rsidDel="00616901">
          <w:rPr>
            <w:lang w:bidi="ar-EG"/>
          </w:rPr>
          <w:delText>.</w:delText>
        </w:r>
        <w:r w:rsidRPr="00EF3EFB" w:rsidDel="00616901">
          <w:rPr>
            <w:lang w:bidi="ar-EG"/>
          </w:rPr>
          <w:delText>12</w:delText>
        </w:r>
      </w:del>
      <w:del w:id="992" w:author="Riz, Imad " w:date="2015-07-03T12:02:00Z">
        <w:r w:rsidRPr="000C74F9" w:rsidDel="00514BE2">
          <w:rPr>
            <w:rFonts w:hint="cs"/>
            <w:rtl/>
            <w:lang w:bidi="ar-EG"/>
          </w:rPr>
          <w:tab/>
          <w:delTex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delText>
        </w:r>
      </w:del>
    </w:p>
    <w:p w:rsidR="00A2157B" w:rsidRPr="000C74F9" w:rsidDel="00514BE2" w:rsidRDefault="00A2157B">
      <w:pPr>
        <w:rPr>
          <w:del w:id="993" w:author="Riz, Imad " w:date="2015-07-03T12:02:00Z"/>
          <w:rtl/>
          <w:lang w:bidi="ar-EG"/>
        </w:rPr>
        <w:pPrChange w:id="994" w:author="Rami, Nadia" w:date="2015-10-22T16:02:00Z">
          <w:pPr/>
        </w:pPrChange>
      </w:pPr>
      <w:del w:id="995" w:author="Rami, Nadia" w:date="2015-10-22T16:01:00Z">
        <w:r w:rsidRPr="00EF3EFB" w:rsidDel="00192444">
          <w:rPr>
            <w:lang w:bidi="ar-EG"/>
          </w:rPr>
          <w:delText>3</w:delText>
        </w:r>
        <w:r w:rsidDel="00192444">
          <w:rPr>
            <w:lang w:bidi="ar-EG"/>
          </w:rPr>
          <w:delText>.</w:delText>
        </w:r>
        <w:r w:rsidRPr="00EF3EFB" w:rsidDel="00192444">
          <w:rPr>
            <w:lang w:bidi="ar-EG"/>
          </w:rPr>
          <w:delText>4</w:delText>
        </w:r>
        <w:r w:rsidDel="00192444">
          <w:rPr>
            <w:lang w:bidi="ar-EG"/>
          </w:rPr>
          <w:delText>.</w:delText>
        </w:r>
        <w:r w:rsidRPr="00EF3EFB" w:rsidDel="00192444">
          <w:rPr>
            <w:lang w:bidi="ar-EG"/>
          </w:rPr>
          <w:delText>2</w:delText>
        </w:r>
        <w:r w:rsidDel="00192444">
          <w:rPr>
            <w:lang w:bidi="ar-EG"/>
          </w:rPr>
          <w:delText>.</w:delText>
        </w:r>
        <w:r w:rsidRPr="00EF3EFB" w:rsidDel="00192444">
          <w:rPr>
            <w:lang w:bidi="ar-EG"/>
          </w:rPr>
          <w:delText>12</w:delText>
        </w:r>
      </w:del>
      <w:del w:id="996" w:author="Riz, Imad " w:date="2015-07-03T12:02:00Z">
        <w:r w:rsidRPr="000C74F9" w:rsidDel="00514BE2">
          <w:rPr>
            <w:rFonts w:hint="cs"/>
            <w:rtl/>
            <w:lang w:bidi="ar-EG"/>
          </w:rPr>
          <w:tab/>
          <w:delText xml:space="preserve">تكون فترة النظر شهرين من تاريخ تعميم مشاريع </w:delText>
        </w:r>
      </w:del>
      <w:del w:id="997" w:author="Rami, Nadia" w:date="2015-10-22T16:02:00Z">
        <w:r w:rsidDel="00DC2E9F">
          <w:rPr>
            <w:rFonts w:hint="cs"/>
            <w:rtl/>
            <w:lang w:bidi="ar-EG"/>
          </w:rPr>
          <w:delText xml:space="preserve">المسائل </w:delText>
        </w:r>
      </w:del>
      <w:del w:id="998" w:author="Riz, Imad " w:date="2015-07-03T12:02:00Z">
        <w:r w:rsidRPr="000C74F9" w:rsidDel="00514BE2">
          <w:rPr>
            <w:rFonts w:hint="cs"/>
            <w:rtl/>
            <w:lang w:bidi="ar-EG"/>
          </w:rPr>
          <w:delText>الجديدة أو المراجعة.</w:delText>
        </w:r>
      </w:del>
    </w:p>
    <w:p w:rsidR="00A2157B" w:rsidRPr="000C74F9" w:rsidDel="00514BE2" w:rsidRDefault="00A2157B">
      <w:pPr>
        <w:rPr>
          <w:del w:id="999" w:author="Riz, Imad " w:date="2015-07-03T12:02:00Z"/>
          <w:rtl/>
          <w:lang w:bidi="ar-EG"/>
        </w:rPr>
        <w:pPrChange w:id="1000" w:author="Rami, Nadia" w:date="2015-10-22T16:03:00Z">
          <w:pPr/>
        </w:pPrChange>
      </w:pPr>
      <w:del w:id="1001" w:author="Rami, Nadia" w:date="2015-10-22T16:02:00Z">
        <w:r w:rsidRPr="00EF3EFB" w:rsidDel="00462F2D">
          <w:rPr>
            <w:lang w:bidi="ar-EG"/>
          </w:rPr>
          <w:lastRenderedPageBreak/>
          <w:delText>4</w:delText>
        </w:r>
        <w:r w:rsidDel="00462F2D">
          <w:rPr>
            <w:lang w:bidi="ar-EG"/>
          </w:rPr>
          <w:delText>.</w:delText>
        </w:r>
        <w:r w:rsidRPr="00EF3EFB" w:rsidDel="00462F2D">
          <w:rPr>
            <w:lang w:bidi="ar-EG"/>
          </w:rPr>
          <w:delText>4</w:delText>
        </w:r>
        <w:r w:rsidDel="00462F2D">
          <w:rPr>
            <w:lang w:bidi="ar-EG"/>
          </w:rPr>
          <w:delText>.</w:delText>
        </w:r>
        <w:r w:rsidRPr="00EF3EFB" w:rsidDel="00462F2D">
          <w:rPr>
            <w:lang w:bidi="ar-EG"/>
          </w:rPr>
          <w:delText>2</w:delText>
        </w:r>
        <w:r w:rsidDel="00462F2D">
          <w:rPr>
            <w:lang w:bidi="ar-EG"/>
          </w:rPr>
          <w:delText>.</w:delText>
        </w:r>
        <w:r w:rsidRPr="00EF3EFB" w:rsidDel="00462F2D">
          <w:rPr>
            <w:lang w:bidi="ar-EG"/>
          </w:rPr>
          <w:delText>12</w:delText>
        </w:r>
      </w:del>
      <w:del w:id="1002" w:author="Riz, Imad " w:date="2015-07-03T12:02:00Z">
        <w:r w:rsidRPr="000C74F9" w:rsidDel="00514BE2">
          <w:rPr>
            <w:rFonts w:hint="cs"/>
            <w:rtl/>
            <w:lang w:bidi="ar-EG"/>
          </w:rPr>
          <w:tab/>
          <w:delTex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delText>
        </w:r>
        <w:r w:rsidRPr="000C74F9" w:rsidDel="00514BE2">
          <w:rPr>
            <w:lang w:bidi="ar-EG"/>
          </w:rPr>
          <w:delText>(PSAA)</w:delText>
        </w:r>
        <w:r w:rsidRPr="000C74F9" w:rsidDel="00514BE2">
          <w:rPr>
            <w:rFonts w:hint="cs"/>
            <w:rtl/>
            <w:lang w:bidi="ar-EG"/>
          </w:rPr>
          <w:delText xml:space="preserve"> يعتبر هذا الاعتماد بمثابة موافقة ومن ثم لا</w:delText>
        </w:r>
        <w:r w:rsidRPr="000C74F9" w:rsidDel="00514BE2">
          <w:rPr>
            <w:rFonts w:hint="eastAsia"/>
            <w:rtl/>
            <w:lang w:bidi="ar-EG"/>
          </w:rPr>
          <w:delText> </w:delText>
        </w:r>
        <w:r w:rsidRPr="000C74F9" w:rsidDel="00514BE2">
          <w:rPr>
            <w:rFonts w:hint="cs"/>
            <w:rtl/>
            <w:lang w:bidi="ar-EG"/>
          </w:rPr>
          <w:delText>تدعو الحاجة إلى إجراء الموافقة المذكور في</w:delText>
        </w:r>
        <w:r w:rsidRPr="000C74F9" w:rsidDel="00514BE2">
          <w:rPr>
            <w:rFonts w:hint="eastAsia"/>
            <w:rtl/>
            <w:lang w:bidi="ar-EG"/>
          </w:rPr>
          <w:delText> </w:delText>
        </w:r>
        <w:r w:rsidRPr="000C74F9" w:rsidDel="00514BE2">
          <w:rPr>
            <w:rFonts w:hint="cs"/>
            <w:rtl/>
          </w:rPr>
          <w:delText>الفقرة</w:delText>
        </w:r>
        <w:r w:rsidRPr="000C74F9" w:rsidDel="00514BE2">
          <w:rPr>
            <w:rFonts w:hint="eastAsia"/>
            <w:rtl/>
          </w:rPr>
          <w:delText> </w:delText>
        </w:r>
      </w:del>
      <w:del w:id="1003" w:author="Rami, Nadia" w:date="2015-10-22T16:03:00Z">
        <w:r w:rsidRPr="00EF3EFB" w:rsidDel="00334AE7">
          <w:rPr>
            <w:lang w:bidi="ar-EG"/>
          </w:rPr>
          <w:delText>3</w:delText>
        </w:r>
        <w:r w:rsidDel="00334AE7">
          <w:rPr>
            <w:lang w:bidi="ar-EG"/>
          </w:rPr>
          <w:delText>.</w:delText>
        </w:r>
        <w:r w:rsidRPr="00EF3EFB" w:rsidDel="00334AE7">
          <w:rPr>
            <w:lang w:bidi="ar-EG"/>
          </w:rPr>
          <w:delText>2</w:delText>
        </w:r>
        <w:r w:rsidDel="00334AE7">
          <w:rPr>
            <w:lang w:bidi="ar-EG"/>
          </w:rPr>
          <w:delText>.</w:delText>
        </w:r>
        <w:r w:rsidRPr="00EF3EFB" w:rsidDel="00334AE7">
          <w:rPr>
            <w:lang w:bidi="ar-EG"/>
          </w:rPr>
          <w:delText>12</w:delText>
        </w:r>
      </w:del>
      <w:del w:id="1004" w:author="Riz, Imad " w:date="2015-07-03T12:02:00Z">
        <w:r w:rsidRPr="000C74F9" w:rsidDel="00514BE2">
          <w:rPr>
            <w:rFonts w:hint="cs"/>
            <w:rtl/>
            <w:lang w:bidi="ar-EG"/>
          </w:rPr>
          <w:delText>.</w:delText>
        </w:r>
      </w:del>
    </w:p>
    <w:p w:rsidR="00A2157B" w:rsidRPr="000C74F9" w:rsidDel="00C31918" w:rsidRDefault="00A2157B">
      <w:pPr>
        <w:rPr>
          <w:del w:id="1005" w:author="Riz, Imad " w:date="2015-07-03T17:43:00Z"/>
          <w:rtl/>
          <w:lang w:bidi="ar-EG"/>
        </w:rPr>
        <w:pPrChange w:id="1006" w:author="Rami, Nadia" w:date="2015-10-22T16:04:00Z">
          <w:pPr>
            <w:spacing w:line="187" w:lineRule="auto"/>
          </w:pPr>
        </w:pPrChange>
      </w:pPr>
      <w:del w:id="1007" w:author="Rami, Nadia" w:date="2015-10-22T16:04:00Z">
        <w:r w:rsidRPr="00EF3EFB" w:rsidDel="007A0D22">
          <w:rPr>
            <w:lang w:bidi="ar-EG"/>
          </w:rPr>
          <w:delText>5</w:delText>
        </w:r>
        <w:r w:rsidDel="007A0D22">
          <w:rPr>
            <w:lang w:bidi="ar-EG"/>
          </w:rPr>
          <w:delText>.</w:delText>
        </w:r>
        <w:r w:rsidRPr="00EF3EFB" w:rsidDel="007A0D22">
          <w:rPr>
            <w:lang w:bidi="ar-EG"/>
          </w:rPr>
          <w:delText>4</w:delText>
        </w:r>
        <w:r w:rsidDel="007A0D22">
          <w:rPr>
            <w:lang w:bidi="ar-EG"/>
          </w:rPr>
          <w:delText>.</w:delText>
        </w:r>
        <w:r w:rsidRPr="00EF3EFB" w:rsidDel="007A0D22">
          <w:rPr>
            <w:lang w:bidi="ar-EG"/>
          </w:rPr>
          <w:delText>2</w:delText>
        </w:r>
        <w:r w:rsidDel="007A0D22">
          <w:rPr>
            <w:lang w:bidi="ar-EG"/>
          </w:rPr>
          <w:delText>.</w:delText>
        </w:r>
        <w:r w:rsidRPr="00EF3EFB" w:rsidDel="007A0D22">
          <w:rPr>
            <w:lang w:bidi="ar-EG"/>
          </w:rPr>
          <w:delText>12</w:delText>
        </w:r>
      </w:del>
      <w:del w:id="1008" w:author="Riz, Imad " w:date="2015-07-03T12:02:00Z">
        <w:r w:rsidRPr="000C74F9" w:rsidDel="00514BE2">
          <w:rPr>
            <w:rtl/>
            <w:lang w:bidi="ar-EG"/>
          </w:rPr>
          <w:tab/>
        </w:r>
        <w:r w:rsidRPr="000C74F9" w:rsidDel="00514BE2">
          <w:rPr>
            <w:rFonts w:hint="cs"/>
            <w:rtl/>
            <w:lang w:bidi="ar-EG"/>
          </w:rPr>
          <w:delText>إذا</w:delText>
        </w:r>
        <w:r w:rsidRPr="000C74F9" w:rsidDel="00514BE2">
          <w:rPr>
            <w:rtl/>
            <w:lang w:bidi="ar-EG"/>
          </w:rPr>
          <w:delText xml:space="preserve"> </w:delText>
        </w:r>
        <w:r w:rsidRPr="000C74F9" w:rsidDel="00514BE2">
          <w:rPr>
            <w:rFonts w:hint="cs"/>
            <w:rtl/>
            <w:lang w:bidi="ar-EG"/>
          </w:rPr>
          <w:delText>ورد</w:delText>
        </w:r>
        <w:r w:rsidRPr="000C74F9" w:rsidDel="00514BE2">
          <w:rPr>
            <w:rtl/>
            <w:lang w:bidi="ar-EG"/>
          </w:rPr>
          <w:delText xml:space="preserve"> </w:delText>
        </w:r>
        <w:r w:rsidRPr="000C74F9" w:rsidDel="00514BE2">
          <w:rPr>
            <w:rFonts w:hint="cs"/>
            <w:rtl/>
            <w:lang w:bidi="ar-EG"/>
          </w:rPr>
          <w:delText>ضمن</w:delText>
        </w:r>
        <w:r w:rsidRPr="000C74F9" w:rsidDel="00514BE2">
          <w:rPr>
            <w:rtl/>
            <w:lang w:bidi="ar-EG"/>
          </w:rPr>
          <w:delText xml:space="preserve"> </w:delText>
        </w:r>
        <w:r w:rsidRPr="000C74F9" w:rsidDel="00514BE2">
          <w:rPr>
            <w:rFonts w:hint="cs"/>
            <w:rtl/>
            <w:lang w:bidi="ar-EG"/>
          </w:rPr>
          <w:delText>فترة</w:delText>
        </w:r>
        <w:r w:rsidRPr="000C74F9" w:rsidDel="00514BE2">
          <w:rPr>
            <w:rtl/>
            <w:lang w:bidi="ar-EG"/>
          </w:rPr>
          <w:delText xml:space="preserve"> </w:delText>
        </w:r>
        <w:r w:rsidRPr="000C74F9" w:rsidDel="00514BE2">
          <w:rPr>
            <w:rFonts w:hint="cs"/>
            <w:rtl/>
            <w:lang w:bidi="ar-EG"/>
          </w:rPr>
          <w:delText>النظر</w:delText>
        </w:r>
        <w:r w:rsidRPr="000C74F9" w:rsidDel="00514BE2">
          <w:rPr>
            <w:rtl/>
            <w:lang w:bidi="ar-EG"/>
          </w:rPr>
          <w:delText xml:space="preserve"> </w:delText>
        </w:r>
        <w:r w:rsidRPr="000C74F9" w:rsidDel="00514BE2">
          <w:rPr>
            <w:rFonts w:hint="cs"/>
            <w:rtl/>
            <w:lang w:bidi="ar-EG"/>
          </w:rPr>
          <w:delText>هذه</w:delText>
        </w:r>
        <w:r w:rsidRPr="000C74F9" w:rsidDel="00514BE2">
          <w:rPr>
            <w:rtl/>
            <w:lang w:bidi="ar-EG"/>
          </w:rPr>
          <w:delText xml:space="preserve"> </w:delText>
        </w:r>
        <w:r w:rsidRPr="000C74F9" w:rsidDel="00514BE2">
          <w:rPr>
            <w:rFonts w:hint="cs"/>
            <w:rtl/>
            <w:lang w:bidi="ar-EG"/>
          </w:rPr>
          <w:delText>اعتراض</w:delText>
        </w:r>
        <w:r w:rsidRPr="000C74F9" w:rsidDel="00514BE2">
          <w:rPr>
            <w:rtl/>
            <w:lang w:bidi="ar-EG"/>
          </w:rPr>
          <w:delText xml:space="preserve"> </w:delText>
        </w:r>
        <w:r w:rsidRPr="000C74F9" w:rsidDel="00514BE2">
          <w:rPr>
            <w:rFonts w:hint="cs"/>
            <w:rtl/>
            <w:lang w:bidi="ar-EG"/>
          </w:rPr>
          <w:delText>من</w:delText>
        </w:r>
        <w:r w:rsidRPr="000C74F9" w:rsidDel="00514BE2">
          <w:rPr>
            <w:rtl/>
            <w:lang w:bidi="ar-EG"/>
          </w:rPr>
          <w:delText xml:space="preserve"> </w:delText>
        </w:r>
        <w:r w:rsidRPr="000C74F9" w:rsidDel="00514BE2">
          <w:rPr>
            <w:rFonts w:hint="cs"/>
            <w:rtl/>
            <w:lang w:bidi="ar-EG"/>
          </w:rPr>
          <w:delText>دولة</w:delText>
        </w:r>
        <w:r w:rsidRPr="000C74F9" w:rsidDel="00514BE2">
          <w:rPr>
            <w:rtl/>
            <w:lang w:bidi="ar-EG"/>
          </w:rPr>
          <w:delText xml:space="preserve"> </w:delText>
        </w:r>
        <w:r w:rsidRPr="000C74F9" w:rsidDel="00514BE2">
          <w:rPr>
            <w:rFonts w:hint="cs"/>
            <w:rtl/>
            <w:lang w:bidi="ar-EG"/>
          </w:rPr>
          <w:delText>عضو</w:delText>
        </w:r>
        <w:r w:rsidRPr="000C74F9" w:rsidDel="00514BE2">
          <w:rPr>
            <w:rtl/>
            <w:lang w:bidi="ar-EG"/>
          </w:rPr>
          <w:delText xml:space="preserve"> </w:delText>
        </w:r>
        <w:r w:rsidRPr="000C74F9" w:rsidDel="00514BE2">
          <w:rPr>
            <w:rFonts w:hint="cs"/>
            <w:rtl/>
            <w:lang w:bidi="ar-EG"/>
          </w:rPr>
          <w:delText>يعتبر</w:delText>
        </w:r>
        <w:r w:rsidRPr="000C74F9" w:rsidDel="00514BE2">
          <w:rPr>
            <w:rtl/>
            <w:lang w:bidi="ar-EG"/>
          </w:rPr>
          <w:delText xml:space="preserve"> </w:delText>
        </w:r>
        <w:r w:rsidRPr="000C74F9" w:rsidDel="00514BE2">
          <w:rPr>
            <w:rFonts w:hint="cs"/>
            <w:rtl/>
            <w:lang w:bidi="ar-EG"/>
          </w:rPr>
          <w:delText>مشروع</w:delText>
        </w:r>
        <w:r w:rsidRPr="000C74F9" w:rsidDel="00514BE2">
          <w:rPr>
            <w:rtl/>
            <w:lang w:bidi="ar-EG"/>
          </w:rPr>
          <w:delText xml:space="preserve"> </w:delText>
        </w:r>
        <w:r w:rsidRPr="000C74F9" w:rsidDel="00514BE2">
          <w:rPr>
            <w:rFonts w:hint="cs"/>
            <w:rtl/>
            <w:lang w:bidi="ar-EG"/>
          </w:rPr>
          <w:delText>التوصية</w:delText>
        </w:r>
        <w:r w:rsidRPr="000C74F9" w:rsidDel="00514BE2">
          <w:rPr>
            <w:rtl/>
            <w:lang w:bidi="ar-EG"/>
          </w:rPr>
          <w:delText xml:space="preserve"> </w:delText>
        </w:r>
        <w:r w:rsidRPr="000C74F9" w:rsidDel="00514BE2">
          <w:rPr>
            <w:rFonts w:hint="cs"/>
            <w:rtl/>
            <w:lang w:bidi="ar-EG"/>
          </w:rPr>
          <w:delText>الجديدة</w:delText>
        </w:r>
        <w:r w:rsidRPr="000C74F9" w:rsidDel="00514BE2">
          <w:rPr>
            <w:rtl/>
            <w:lang w:bidi="ar-EG"/>
          </w:rPr>
          <w:delText xml:space="preserve"> </w:delText>
        </w:r>
        <w:r w:rsidRPr="000C74F9" w:rsidDel="00514BE2">
          <w:rPr>
            <w:rFonts w:hint="cs"/>
            <w:rtl/>
            <w:lang w:bidi="ar-EG"/>
          </w:rPr>
          <w:delText>أو</w:delText>
        </w:r>
        <w:r w:rsidRPr="000C74F9" w:rsidDel="00514BE2">
          <w:rPr>
            <w:rtl/>
            <w:lang w:bidi="ar-EG"/>
          </w:rPr>
          <w:delText xml:space="preserve"> </w:delText>
        </w:r>
        <w:r w:rsidRPr="000C74F9" w:rsidDel="00514BE2">
          <w:rPr>
            <w:rFonts w:hint="cs"/>
            <w:rtl/>
            <w:lang w:bidi="ar-EG"/>
          </w:rPr>
          <w:delText>المراجعة</w:delText>
        </w:r>
        <w:r w:rsidRPr="000C74F9" w:rsidDel="00514BE2">
          <w:rPr>
            <w:rtl/>
            <w:lang w:bidi="ar-EG"/>
          </w:rPr>
          <w:delText xml:space="preserve"> </w:delText>
        </w:r>
        <w:r w:rsidRPr="000C74F9" w:rsidDel="00514BE2">
          <w:rPr>
            <w:rFonts w:hint="cs"/>
            <w:rtl/>
            <w:lang w:bidi="ar-EG"/>
          </w:rPr>
          <w:delText>غير</w:delText>
        </w:r>
        <w:r w:rsidRPr="000C74F9" w:rsidDel="00514BE2">
          <w:rPr>
            <w:rtl/>
            <w:lang w:bidi="ar-EG"/>
          </w:rPr>
          <w:delText xml:space="preserve"> </w:delText>
        </w:r>
        <w:r w:rsidRPr="000C74F9" w:rsidDel="00514BE2">
          <w:rPr>
            <w:rFonts w:hint="cs"/>
            <w:rtl/>
            <w:lang w:bidi="ar-EG"/>
          </w:rPr>
          <w:delText>معتمد،</w:delText>
        </w:r>
        <w:r w:rsidRPr="000C74F9" w:rsidDel="00514BE2">
          <w:rPr>
            <w:rtl/>
            <w:lang w:bidi="ar-EG"/>
          </w:rPr>
          <w:delText xml:space="preserve"> </w:delText>
        </w:r>
        <w:r w:rsidRPr="000C74F9" w:rsidDel="00514BE2">
          <w:rPr>
            <w:rFonts w:hint="cs"/>
            <w:rtl/>
            <w:lang w:bidi="ar-EG"/>
          </w:rPr>
          <w:delText>ومن</w:delText>
        </w:r>
        <w:r w:rsidRPr="000C74F9" w:rsidDel="00514BE2">
          <w:rPr>
            <w:rtl/>
            <w:lang w:bidi="ar-EG"/>
          </w:rPr>
          <w:delText xml:space="preserve"> </w:delText>
        </w:r>
        <w:r w:rsidRPr="000C74F9" w:rsidDel="00514BE2">
          <w:rPr>
            <w:rFonts w:hint="cs"/>
            <w:rtl/>
            <w:lang w:bidi="ar-EG"/>
          </w:rPr>
          <w:delText>ثم</w:delText>
        </w:r>
        <w:r w:rsidRPr="000C74F9" w:rsidDel="00514BE2">
          <w:rPr>
            <w:rtl/>
            <w:lang w:bidi="ar-EG"/>
          </w:rPr>
          <w:delText xml:space="preserve"> </w:delText>
        </w:r>
        <w:r w:rsidRPr="000C74F9" w:rsidDel="00514BE2">
          <w:rPr>
            <w:rFonts w:hint="cs"/>
            <w:rtl/>
            <w:lang w:bidi="ar-EG"/>
          </w:rPr>
          <w:delText>يطبق</w:delText>
        </w:r>
        <w:r w:rsidRPr="000C74F9" w:rsidDel="00514BE2">
          <w:rPr>
            <w:rtl/>
            <w:lang w:bidi="ar-EG"/>
          </w:rPr>
          <w:delText xml:space="preserve"> </w:delText>
        </w:r>
        <w:r w:rsidRPr="000C74F9" w:rsidDel="00514BE2">
          <w:rPr>
            <w:rFonts w:hint="cs"/>
            <w:rtl/>
            <w:lang w:bidi="ar-EG"/>
          </w:rPr>
          <w:delText>الإجراء</w:delText>
        </w:r>
        <w:r w:rsidRPr="000C74F9" w:rsidDel="00514BE2">
          <w:rPr>
            <w:rtl/>
            <w:lang w:bidi="ar-EG"/>
          </w:rPr>
          <w:delText xml:space="preserve"> </w:delText>
        </w:r>
        <w:r w:rsidRPr="000C74F9" w:rsidDel="00514BE2">
          <w:rPr>
            <w:rFonts w:hint="cs"/>
            <w:rtl/>
            <w:lang w:bidi="ar-EG"/>
          </w:rPr>
          <w:delText>الموصوف</w:delText>
        </w:r>
        <w:r w:rsidRPr="000C74F9" w:rsidDel="00514BE2">
          <w:rPr>
            <w:rtl/>
            <w:lang w:bidi="ar-EG"/>
          </w:rPr>
          <w:delText xml:space="preserve"> </w:delText>
        </w:r>
        <w:r w:rsidRPr="000C74F9" w:rsidDel="00514BE2">
          <w:rPr>
            <w:rFonts w:hint="cs"/>
            <w:rtl/>
            <w:lang w:bidi="ar-EG"/>
          </w:rPr>
          <w:delText>في</w:delText>
        </w:r>
        <w:r w:rsidRPr="000C74F9" w:rsidDel="00514BE2">
          <w:rPr>
            <w:rtl/>
            <w:lang w:bidi="ar-EG"/>
          </w:rPr>
          <w:delText xml:space="preserve"> </w:delText>
        </w:r>
        <w:r w:rsidRPr="000C74F9" w:rsidDel="00514BE2">
          <w:rPr>
            <w:rFonts w:hint="cs"/>
            <w:rtl/>
          </w:rPr>
          <w:delText>الفقرة</w:delText>
        </w:r>
      </w:del>
      <w:del w:id="1009" w:author="Rami, Nadia" w:date="2015-10-22T16:04:00Z">
        <w:r w:rsidDel="004B098E">
          <w:rPr>
            <w:lang w:bidi="ar-EG"/>
          </w:rPr>
          <w:delText xml:space="preserve"> </w:delText>
        </w:r>
        <w:r w:rsidRPr="00EF3EFB" w:rsidDel="004B098E">
          <w:rPr>
            <w:lang w:bidi="ar-EG"/>
          </w:rPr>
          <w:delText>2</w:delText>
        </w:r>
        <w:r w:rsidDel="004B098E">
          <w:rPr>
            <w:lang w:bidi="ar-EG"/>
          </w:rPr>
          <w:delText>.</w:delText>
        </w:r>
        <w:r w:rsidRPr="00EF3EFB" w:rsidDel="004B098E">
          <w:rPr>
            <w:lang w:bidi="ar-EG"/>
          </w:rPr>
          <w:delText>1</w:delText>
        </w:r>
        <w:r w:rsidDel="004B098E">
          <w:rPr>
            <w:lang w:bidi="ar-EG"/>
          </w:rPr>
          <w:delText>.</w:delText>
        </w:r>
        <w:r w:rsidRPr="00EF3EFB" w:rsidDel="004B098E">
          <w:rPr>
            <w:lang w:bidi="ar-EG"/>
          </w:rPr>
          <w:delText>2</w:delText>
        </w:r>
        <w:r w:rsidDel="004B098E">
          <w:rPr>
            <w:lang w:bidi="ar-EG"/>
          </w:rPr>
          <w:delText>.</w:delText>
        </w:r>
        <w:r w:rsidRPr="00EF3EFB" w:rsidDel="004B098E">
          <w:rPr>
            <w:lang w:bidi="ar-EG"/>
          </w:rPr>
          <w:delText>2</w:delText>
        </w:r>
        <w:r w:rsidDel="004B098E">
          <w:rPr>
            <w:lang w:bidi="ar-EG"/>
          </w:rPr>
          <w:delText>.</w:delText>
        </w:r>
        <w:r w:rsidRPr="00EF3EFB" w:rsidDel="004B098E">
          <w:rPr>
            <w:lang w:bidi="ar-EG"/>
          </w:rPr>
          <w:delText>12</w:delText>
        </w:r>
      </w:del>
      <w:del w:id="1010" w:author="Riz, Imad " w:date="2015-07-03T12:02:00Z">
        <w:r w:rsidRPr="000C74F9" w:rsidDel="00514BE2">
          <w:rPr>
            <w:rtl/>
            <w:lang w:bidi="ar-EG"/>
          </w:rPr>
          <w:delText xml:space="preserve">. </w:delText>
        </w:r>
      </w:del>
      <w:moveFromRangeStart w:id="1011" w:author="Riz, Imad " w:date="2015-07-03T16:33:00Z" w:name="move423704560"/>
      <w:del w:id="1012" w:author="Riz, Imad " w:date="2015-07-03T16:33:00Z">
        <w:r w:rsidRPr="000C74F9" w:rsidDel="0098796E">
          <w:rPr>
            <w:rFonts w:hint="cs"/>
            <w:rtl/>
            <w:lang w:bidi="ar-EG"/>
          </w:rPr>
          <w:delText>ويتعين</w:delText>
        </w:r>
        <w:r w:rsidRPr="000C74F9" w:rsidDel="0098796E">
          <w:rPr>
            <w:rtl/>
            <w:lang w:bidi="ar-EG"/>
          </w:rPr>
          <w:delText xml:space="preserve"> </w:delText>
        </w:r>
        <w:r w:rsidRPr="000C74F9" w:rsidDel="0098796E">
          <w:rPr>
            <w:rFonts w:hint="cs"/>
            <w:rtl/>
            <w:lang w:bidi="ar-EG"/>
          </w:rPr>
          <w:delText>على</w:delText>
        </w:r>
        <w:r w:rsidRPr="000C74F9" w:rsidDel="0098796E">
          <w:rPr>
            <w:rtl/>
            <w:lang w:bidi="ar-EG"/>
          </w:rPr>
          <w:delText xml:space="preserve"> </w:delText>
        </w:r>
        <w:r w:rsidRPr="000C74F9" w:rsidDel="0098796E">
          <w:rPr>
            <w:rFonts w:hint="cs"/>
            <w:rtl/>
            <w:lang w:bidi="ar-EG"/>
          </w:rPr>
          <w:delText>أي</w:delText>
        </w:r>
        <w:r w:rsidRPr="000C74F9" w:rsidDel="0098796E">
          <w:rPr>
            <w:rtl/>
            <w:lang w:bidi="ar-EG"/>
          </w:rPr>
          <w:delText xml:space="preserve"> </w:delText>
        </w:r>
        <w:r w:rsidRPr="000C74F9" w:rsidDel="0098796E">
          <w:rPr>
            <w:rFonts w:hint="cs"/>
            <w:rtl/>
            <w:lang w:bidi="ar-EG"/>
          </w:rPr>
          <w:delText>دولة</w:delText>
        </w:r>
        <w:r w:rsidRPr="000C74F9" w:rsidDel="0098796E">
          <w:rPr>
            <w:rtl/>
            <w:lang w:bidi="ar-EG"/>
          </w:rPr>
          <w:delText xml:space="preserve"> </w:delText>
        </w:r>
        <w:r w:rsidRPr="000C74F9" w:rsidDel="0098796E">
          <w:rPr>
            <w:rFonts w:hint="cs"/>
            <w:rtl/>
            <w:lang w:bidi="ar-EG"/>
          </w:rPr>
          <w:delText>عضو</w:delText>
        </w:r>
        <w:r w:rsidRPr="000C74F9" w:rsidDel="0098796E">
          <w:rPr>
            <w:rtl/>
            <w:lang w:bidi="ar-EG"/>
          </w:rPr>
          <w:delText xml:space="preserve"> </w:delText>
        </w:r>
        <w:r w:rsidRPr="000C74F9" w:rsidDel="0098796E">
          <w:rPr>
            <w:rFonts w:hint="cs"/>
            <w:rtl/>
            <w:lang w:bidi="ar-EG"/>
          </w:rPr>
          <w:delText>تعترض</w:delText>
        </w:r>
        <w:r w:rsidRPr="000C74F9" w:rsidDel="0098796E">
          <w:rPr>
            <w:rtl/>
            <w:lang w:bidi="ar-EG"/>
          </w:rPr>
          <w:delText xml:space="preserve"> </w:delText>
        </w:r>
        <w:r w:rsidRPr="000C74F9" w:rsidDel="0098796E">
          <w:rPr>
            <w:rFonts w:hint="cs"/>
            <w:rtl/>
            <w:lang w:bidi="ar-EG"/>
          </w:rPr>
          <w:delText>على</w:delText>
        </w:r>
        <w:r w:rsidRPr="000C74F9" w:rsidDel="0098796E">
          <w:rPr>
            <w:rtl/>
            <w:lang w:bidi="ar-EG"/>
          </w:rPr>
          <w:delText xml:space="preserve"> </w:delText>
        </w:r>
        <w:r w:rsidRPr="000C74F9" w:rsidDel="0098796E">
          <w:rPr>
            <w:rFonts w:hint="cs"/>
            <w:rtl/>
            <w:lang w:bidi="ar-EG"/>
          </w:rPr>
          <w:delText>الاعتماد</w:delText>
        </w:r>
        <w:r w:rsidRPr="000C74F9" w:rsidDel="0098796E">
          <w:rPr>
            <w:rtl/>
            <w:lang w:bidi="ar-EG"/>
          </w:rPr>
          <w:delText xml:space="preserve"> </w:delText>
        </w:r>
        <w:r w:rsidRPr="000C74F9" w:rsidDel="0098796E">
          <w:rPr>
            <w:rFonts w:hint="cs"/>
            <w:rtl/>
            <w:lang w:bidi="ar-EG"/>
          </w:rPr>
          <w:delText>أن</w:delText>
        </w:r>
        <w:r w:rsidRPr="000C74F9" w:rsidDel="0098796E">
          <w:rPr>
            <w:rtl/>
            <w:lang w:bidi="ar-EG"/>
          </w:rPr>
          <w:delText xml:space="preserve"> </w:delText>
        </w:r>
        <w:r w:rsidRPr="000C74F9" w:rsidDel="0098796E">
          <w:rPr>
            <w:rFonts w:hint="cs"/>
            <w:rtl/>
            <w:lang w:bidi="ar-EG"/>
          </w:rPr>
          <w:delText>تحيط</w:delText>
        </w:r>
        <w:r w:rsidRPr="000C74F9" w:rsidDel="0098796E">
          <w:rPr>
            <w:rtl/>
            <w:lang w:bidi="ar-EG"/>
          </w:rPr>
          <w:delText xml:space="preserve"> </w:delText>
        </w:r>
        <w:r w:rsidRPr="000C74F9" w:rsidDel="0098796E">
          <w:rPr>
            <w:rFonts w:hint="cs"/>
            <w:rtl/>
            <w:lang w:bidi="ar-EG"/>
          </w:rPr>
          <w:delText>المدير</w:delText>
        </w:r>
        <w:r w:rsidRPr="000C74F9" w:rsidDel="0098796E">
          <w:rPr>
            <w:rtl/>
            <w:lang w:bidi="ar-EG"/>
          </w:rPr>
          <w:delText xml:space="preserve"> </w:delText>
        </w:r>
        <w:r w:rsidRPr="000C74F9" w:rsidDel="0098796E">
          <w:rPr>
            <w:rFonts w:hint="cs"/>
            <w:rtl/>
            <w:lang w:bidi="ar-EG"/>
          </w:rPr>
          <w:delText>ورئيس</w:delText>
        </w:r>
        <w:r w:rsidRPr="000C74F9" w:rsidDel="0098796E">
          <w:rPr>
            <w:rtl/>
            <w:lang w:bidi="ar-EG"/>
          </w:rPr>
          <w:delText xml:space="preserve"> </w:delText>
        </w:r>
        <w:r w:rsidRPr="000C74F9" w:rsidDel="0098796E">
          <w:rPr>
            <w:rFonts w:hint="cs"/>
            <w:rtl/>
            <w:lang w:bidi="ar-EG"/>
          </w:rPr>
          <w:delText>لجنة</w:delText>
        </w:r>
        <w:r w:rsidRPr="000C74F9" w:rsidDel="0098796E">
          <w:rPr>
            <w:rtl/>
            <w:lang w:bidi="ar-EG"/>
          </w:rPr>
          <w:delText xml:space="preserve"> </w:delText>
        </w:r>
        <w:r w:rsidRPr="000C74F9" w:rsidDel="0098796E">
          <w:rPr>
            <w:rFonts w:hint="cs"/>
            <w:rtl/>
            <w:lang w:bidi="ar-EG"/>
          </w:rPr>
          <w:delText>الدراسات</w:delText>
        </w:r>
        <w:r w:rsidRPr="000C74F9" w:rsidDel="0098796E">
          <w:rPr>
            <w:rtl/>
            <w:lang w:bidi="ar-EG"/>
          </w:rPr>
          <w:delText xml:space="preserve"> </w:delText>
        </w:r>
        <w:r w:rsidRPr="000C74F9" w:rsidDel="0098796E">
          <w:rPr>
            <w:rFonts w:hint="cs"/>
            <w:rtl/>
            <w:lang w:bidi="ar-EG"/>
          </w:rPr>
          <w:delText>علماً</w:delText>
        </w:r>
        <w:r w:rsidRPr="000C74F9" w:rsidDel="0098796E">
          <w:rPr>
            <w:rtl/>
            <w:lang w:bidi="ar-EG"/>
          </w:rPr>
          <w:delText xml:space="preserve"> </w:delText>
        </w:r>
        <w:r w:rsidRPr="000C74F9" w:rsidDel="0098796E">
          <w:rPr>
            <w:rFonts w:hint="cs"/>
            <w:rtl/>
            <w:lang w:bidi="ar-EG"/>
          </w:rPr>
          <w:delText>بأسباب</w:delText>
        </w:r>
        <w:r w:rsidRPr="000C74F9" w:rsidDel="0098796E">
          <w:rPr>
            <w:rtl/>
            <w:lang w:bidi="ar-EG"/>
          </w:rPr>
          <w:delText xml:space="preserve"> </w:delText>
        </w:r>
        <w:r w:rsidRPr="000C74F9" w:rsidDel="0098796E">
          <w:rPr>
            <w:rFonts w:hint="cs"/>
            <w:rtl/>
            <w:lang w:bidi="ar-EG"/>
          </w:rPr>
          <w:delText>الاعتراض</w:delText>
        </w:r>
        <w:r w:rsidRPr="000C74F9" w:rsidDel="0098796E">
          <w:rPr>
            <w:rtl/>
            <w:lang w:bidi="ar-EG"/>
          </w:rPr>
          <w:delText xml:space="preserve"> </w:delText>
        </w:r>
        <w:r w:rsidRPr="000C74F9" w:rsidDel="0098796E">
          <w:rPr>
            <w:rFonts w:hint="cs"/>
            <w:rtl/>
            <w:lang w:bidi="ar-EG"/>
          </w:rPr>
          <w:delText>ويقدم</w:delText>
        </w:r>
        <w:r w:rsidRPr="000C74F9" w:rsidDel="0098796E">
          <w:rPr>
            <w:rtl/>
            <w:lang w:bidi="ar-EG"/>
          </w:rPr>
          <w:delText xml:space="preserve"> </w:delText>
        </w:r>
        <w:r w:rsidRPr="000C74F9" w:rsidDel="0098796E">
          <w:rPr>
            <w:rFonts w:hint="cs"/>
            <w:rtl/>
            <w:lang w:bidi="ar-EG"/>
          </w:rPr>
          <w:delText>المدير</w:delText>
        </w:r>
        <w:r w:rsidRPr="000C74F9" w:rsidDel="0098796E">
          <w:rPr>
            <w:rtl/>
            <w:lang w:bidi="ar-EG"/>
          </w:rPr>
          <w:delText xml:space="preserve"> </w:delText>
        </w:r>
        <w:r w:rsidRPr="000C74F9" w:rsidDel="0098796E">
          <w:rPr>
            <w:rFonts w:hint="cs"/>
            <w:rtl/>
            <w:lang w:bidi="ar-EG"/>
          </w:rPr>
          <w:delText>الأسباب</w:delText>
        </w:r>
        <w:r w:rsidRPr="000C74F9" w:rsidDel="0098796E">
          <w:rPr>
            <w:rtl/>
            <w:lang w:bidi="ar-EG"/>
          </w:rPr>
          <w:delText xml:space="preserve"> </w:delText>
        </w:r>
        <w:r w:rsidRPr="000C74F9" w:rsidDel="0098796E">
          <w:rPr>
            <w:rFonts w:hint="cs"/>
            <w:rtl/>
            <w:lang w:bidi="ar-EG"/>
          </w:rPr>
          <w:delText>إلى</w:delText>
        </w:r>
        <w:r w:rsidRPr="000C74F9" w:rsidDel="0098796E">
          <w:rPr>
            <w:rtl/>
            <w:lang w:bidi="ar-EG"/>
          </w:rPr>
          <w:delText xml:space="preserve"> </w:delText>
        </w:r>
        <w:r w:rsidRPr="000C74F9" w:rsidDel="0098796E">
          <w:rPr>
            <w:rFonts w:hint="cs"/>
            <w:rtl/>
            <w:lang w:bidi="ar-EG"/>
          </w:rPr>
          <w:delText>الاجتماع</w:delText>
        </w:r>
        <w:r w:rsidRPr="000C74F9" w:rsidDel="0098796E">
          <w:rPr>
            <w:rtl/>
            <w:lang w:bidi="ar-EG"/>
          </w:rPr>
          <w:delText xml:space="preserve"> </w:delText>
        </w:r>
        <w:r w:rsidRPr="000C74F9" w:rsidDel="0098796E">
          <w:rPr>
            <w:rFonts w:hint="cs"/>
            <w:rtl/>
            <w:lang w:bidi="ar-EG"/>
          </w:rPr>
          <w:delText>القادم</w:delText>
        </w:r>
        <w:r w:rsidRPr="000C74F9" w:rsidDel="0098796E">
          <w:rPr>
            <w:rtl/>
            <w:lang w:bidi="ar-EG"/>
          </w:rPr>
          <w:delText xml:space="preserve"> </w:delText>
        </w:r>
        <w:r w:rsidRPr="000C74F9" w:rsidDel="0098796E">
          <w:rPr>
            <w:rFonts w:hint="cs"/>
            <w:rtl/>
            <w:lang w:bidi="ar-EG"/>
          </w:rPr>
          <w:delText>للجنة</w:delText>
        </w:r>
        <w:r w:rsidRPr="000C74F9" w:rsidDel="0098796E">
          <w:rPr>
            <w:rtl/>
            <w:lang w:bidi="ar-EG"/>
          </w:rPr>
          <w:delText xml:space="preserve"> </w:delText>
        </w:r>
        <w:r w:rsidRPr="000C74F9" w:rsidDel="0098796E">
          <w:rPr>
            <w:rFonts w:hint="cs"/>
            <w:rtl/>
            <w:lang w:bidi="ar-EG"/>
          </w:rPr>
          <w:delText>الدراسات</w:delText>
        </w:r>
        <w:r w:rsidRPr="000C74F9" w:rsidDel="0098796E">
          <w:rPr>
            <w:rtl/>
            <w:lang w:bidi="ar-EG"/>
          </w:rPr>
          <w:delText xml:space="preserve"> </w:delText>
        </w:r>
        <w:r w:rsidRPr="000C74F9" w:rsidDel="0098796E">
          <w:rPr>
            <w:rFonts w:hint="cs"/>
            <w:rtl/>
            <w:lang w:bidi="ar-EG"/>
          </w:rPr>
          <w:delText>وفرقة</w:delText>
        </w:r>
        <w:r w:rsidRPr="000C74F9" w:rsidDel="0098796E">
          <w:rPr>
            <w:rtl/>
            <w:lang w:bidi="ar-EG"/>
          </w:rPr>
          <w:delText xml:space="preserve"> </w:delText>
        </w:r>
        <w:r w:rsidRPr="000C74F9" w:rsidDel="0098796E">
          <w:rPr>
            <w:rFonts w:hint="cs"/>
            <w:rtl/>
            <w:lang w:bidi="ar-EG"/>
          </w:rPr>
          <w:delText>عملها</w:delText>
        </w:r>
        <w:r w:rsidRPr="000C74F9" w:rsidDel="0098796E">
          <w:rPr>
            <w:rtl/>
            <w:lang w:bidi="ar-EG"/>
          </w:rPr>
          <w:delText xml:space="preserve"> </w:delText>
        </w:r>
        <w:r w:rsidRPr="000C74F9" w:rsidDel="0098796E">
          <w:rPr>
            <w:rFonts w:hint="cs"/>
            <w:rtl/>
            <w:lang w:bidi="ar-EG"/>
          </w:rPr>
          <w:delText>ذات</w:delText>
        </w:r>
        <w:r w:rsidRPr="000C74F9" w:rsidDel="0098796E">
          <w:rPr>
            <w:rtl/>
            <w:lang w:bidi="ar-EG"/>
          </w:rPr>
          <w:delText xml:space="preserve"> </w:delText>
        </w:r>
        <w:r w:rsidRPr="000C74F9" w:rsidDel="0098796E">
          <w:rPr>
            <w:rFonts w:hint="cs"/>
            <w:rtl/>
            <w:lang w:bidi="ar-EG"/>
          </w:rPr>
          <w:delText>الصلة</w:delText>
        </w:r>
        <w:r w:rsidRPr="000C74F9" w:rsidDel="0098796E">
          <w:rPr>
            <w:rtl/>
            <w:lang w:bidi="ar-EG"/>
          </w:rPr>
          <w:delText>.</w:delText>
        </w:r>
      </w:del>
      <w:moveFromRangeEnd w:id="1011"/>
    </w:p>
    <w:p w:rsidR="00A2157B" w:rsidRPr="000C74F9" w:rsidRDefault="002611DA">
      <w:pPr>
        <w:pStyle w:val="Heading3"/>
        <w:rPr>
          <w:rtl/>
        </w:rPr>
        <w:pPrChange w:id="1013" w:author="El Wardany, Samy" w:date="2015-10-23T16:14:00Z">
          <w:pPr/>
        </w:pPrChange>
      </w:pPr>
      <w:del w:id="1014" w:author="El Wardany, Samy" w:date="2015-10-23T16:14:00Z">
        <w:r w:rsidDel="002611DA">
          <w:rPr>
            <w:lang w:bidi="ar-EG"/>
          </w:rPr>
          <w:delText>5</w:delText>
        </w:r>
      </w:del>
      <w:ins w:id="1015" w:author="El Wardany, Samy" w:date="2015-10-23T16:14:00Z">
        <w:r>
          <w:rPr>
            <w:lang w:bidi="ar-EG"/>
          </w:rPr>
          <w:t>4</w:t>
        </w:r>
      </w:ins>
      <w:r>
        <w:rPr>
          <w:lang w:bidi="ar-EG"/>
        </w:rPr>
        <w:t>.2.</w:t>
      </w:r>
      <w:del w:id="1016" w:author="El Wardany, Samy" w:date="2015-10-23T16:14:00Z">
        <w:r w:rsidDel="002611DA">
          <w:rPr>
            <w:lang w:bidi="ar-EG"/>
          </w:rPr>
          <w:delText>12</w:delText>
        </w:r>
      </w:del>
      <w:ins w:id="1017" w:author="El Wardany, Samy" w:date="2015-10-23T16:14:00Z">
        <w:r>
          <w:rPr>
            <w:lang w:bidi="ar-EG"/>
          </w:rPr>
          <w:t>13</w:t>
        </w:r>
      </w:ins>
      <w:r w:rsidR="00A2157B" w:rsidRPr="000C74F9">
        <w:rPr>
          <w:rtl/>
          <w:lang w:bidi="ar-EG"/>
        </w:rPr>
        <w:tab/>
      </w:r>
      <w:r w:rsidR="00A2157B" w:rsidRPr="000C74F9">
        <w:rPr>
          <w:rFonts w:hint="cs"/>
          <w:rtl/>
          <w:lang w:bidi="ar-EG"/>
        </w:rPr>
        <w:t>مراجعة صياغية</w:t>
      </w:r>
    </w:p>
    <w:p w:rsidR="00A2157B" w:rsidRPr="000C74F9" w:rsidRDefault="00A2157B">
      <w:pPr>
        <w:rPr>
          <w:rtl/>
          <w:lang w:bidi="ar-EG"/>
        </w:rPr>
        <w:pPrChange w:id="1018" w:author="El Wardany, Samy" w:date="2015-10-23T16:14:00Z">
          <w:pPr/>
        </w:pPrChange>
      </w:pPr>
      <w:r w:rsidRPr="00EF3EFB">
        <w:rPr>
          <w:lang w:bidi="ar-EG"/>
        </w:rPr>
        <w:t>1</w:t>
      </w:r>
      <w:r>
        <w:rPr>
          <w:lang w:bidi="ar-EG"/>
        </w:rPr>
        <w:t>.</w:t>
      </w:r>
      <w:del w:id="1019" w:author="El Wardany, Samy" w:date="2015-10-23T16:14:00Z">
        <w:r w:rsidR="002611DA" w:rsidDel="002611DA">
          <w:rPr>
            <w:lang w:bidi="ar-EG"/>
          </w:rPr>
          <w:delText>5</w:delText>
        </w:r>
      </w:del>
      <w:ins w:id="1020" w:author="El Wardany, Samy" w:date="2015-10-23T16:14:00Z">
        <w:r w:rsidR="002611DA">
          <w:rPr>
            <w:lang w:bidi="ar-EG"/>
          </w:rPr>
          <w:t>4</w:t>
        </w:r>
      </w:ins>
      <w:r>
        <w:rPr>
          <w:lang w:bidi="ar-EG"/>
        </w:rPr>
        <w:t>.</w:t>
      </w:r>
      <w:r w:rsidRPr="00EF3EFB">
        <w:rPr>
          <w:lang w:bidi="ar-EG"/>
        </w:rPr>
        <w:t>2</w:t>
      </w:r>
      <w:r>
        <w:rPr>
          <w:lang w:bidi="ar-EG"/>
        </w:rPr>
        <w:t>.</w:t>
      </w:r>
      <w:del w:id="1021" w:author="El Wardany, Samy" w:date="2015-10-23T16:14:00Z">
        <w:r w:rsidRPr="00EF3EFB" w:rsidDel="002611DA">
          <w:rPr>
            <w:lang w:bidi="ar-EG"/>
          </w:rPr>
          <w:delText>1</w:delText>
        </w:r>
        <w:r w:rsidR="002611DA" w:rsidDel="002611DA">
          <w:rPr>
            <w:lang w:bidi="ar-EG"/>
          </w:rPr>
          <w:delText>2</w:delText>
        </w:r>
      </w:del>
      <w:ins w:id="1022" w:author="El Wardany, Samy" w:date="2015-10-23T16:14:00Z">
        <w:r w:rsidR="002611DA">
          <w:rPr>
            <w:lang w:bidi="ar-EG"/>
          </w:rPr>
          <w:t>13</w:t>
        </w:r>
      </w:ins>
      <w:r>
        <w:rPr>
          <w:rtl/>
          <w:lang w:bidi="ar-EG"/>
        </w:rPr>
        <w:tab/>
      </w:r>
      <w:r w:rsidRPr="000C74F9">
        <w:rPr>
          <w:rFonts w:hint="cs"/>
          <w:rtl/>
          <w:lang w:bidi="ar-EG"/>
        </w:rPr>
        <w:t xml:space="preserve">تشجّع لجان دراسات الاتصالات الراديوية (بما فيها لجنة تنسيق المفردات)، حيثما كان ملائماً، على تحديث المسائل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rsidR="00A2157B" w:rsidRPr="000C74F9" w:rsidRDefault="00A2157B" w:rsidP="004B4F47">
      <w:pPr>
        <w:pStyle w:val="enumlev10"/>
        <w:rPr>
          <w:rFonts w:ascii="Calibri" w:hAnsi="Calibri"/>
          <w:rtl/>
          <w:lang w:bidi="ar-EG"/>
        </w:rPr>
      </w:pPr>
      <w:r w:rsidRPr="000C74F9">
        <w:rPr>
          <w:rFonts w:ascii="Calibri" w:hAnsi="Calibri" w:hint="cs"/>
          <w:rtl/>
          <w:lang w:bidi="ar-EG"/>
        </w:rPr>
        <w:t>-</w:t>
      </w:r>
      <w:r w:rsidRPr="000C74F9">
        <w:rPr>
          <w:rFonts w:ascii="Calibri" w:hAnsi="Calibri"/>
          <w:rtl/>
          <w:lang w:bidi="ar-EG"/>
        </w:rPr>
        <w:tab/>
      </w:r>
      <w:r w:rsidRPr="000C74F9">
        <w:rPr>
          <w:rFonts w:ascii="Calibri" w:hAnsi="Calibri" w:hint="cs"/>
          <w:rtl/>
          <w:lang w:bidi="ar-EG"/>
        </w:rPr>
        <w:t>تغييرات هيكلية في الاتحاد؛</w:t>
      </w:r>
    </w:p>
    <w:p w:rsidR="00A2157B" w:rsidRDefault="00A2157B">
      <w:pPr>
        <w:pStyle w:val="enumlev10"/>
        <w:rPr>
          <w:rFonts w:ascii="Calibri" w:hAnsi="Calibri"/>
          <w:rtl/>
          <w:lang w:bidi="ar-EG"/>
        </w:rPr>
        <w:pPrChange w:id="1023" w:author="Tahawi, Mohamad " w:date="2015-09-30T10:57:00Z">
          <w:pPr>
            <w:pStyle w:val="enumlev10"/>
          </w:pPr>
        </w:pPrChange>
      </w:pPr>
      <w:r w:rsidRPr="000C74F9">
        <w:rPr>
          <w:rFonts w:ascii="Calibri" w:hAnsi="Calibri" w:hint="cs"/>
          <w:rtl/>
          <w:lang w:bidi="ar-EG"/>
        </w:rPr>
        <w:t>-</w:t>
      </w:r>
      <w:r w:rsidRPr="000C74F9">
        <w:rPr>
          <w:rFonts w:ascii="Calibri" w:hAnsi="Calibri" w:hint="cs"/>
          <w:rtl/>
          <w:lang w:bidi="ar-EG"/>
        </w:rPr>
        <w:tab/>
        <w:t>إعادة ترقيم أحكام لوائح الراديو</w:t>
      </w:r>
      <w:del w:id="1024" w:author="Riz, Imad " w:date="2015-07-03T15:05:00Z">
        <w:r w:rsidRPr="00EF3EFB" w:rsidDel="00AF5CC2">
          <w:rPr>
            <w:rStyle w:val="FootnoteReference"/>
            <w:rtl/>
            <w:lang w:val="en-US"/>
            <w:rPrChange w:id="1025" w:author="Tahawi, Mohamad " w:date="2015-09-30T10:55:00Z">
              <w:rPr>
                <w:rtl/>
                <w:lang w:bidi="ar-EG"/>
              </w:rPr>
            </w:rPrChange>
          </w:rPr>
          <w:footnoteReference w:customMarkFollows="1" w:id="7"/>
          <w:delText>7</w:delText>
        </w:r>
      </w:del>
      <w:ins w:id="1029" w:author="Tahawi, Mohamad " w:date="2015-09-30T10:56:00Z">
        <w:r w:rsidRPr="00EF3EFB">
          <w:rPr>
            <w:rStyle w:val="FootnoteReference"/>
            <w:lang w:val="en-US" w:bidi="ar-EG"/>
          </w:rPr>
          <w:footnoteReference w:customMarkFollows="1" w:id="8"/>
          <w:t>6</w:t>
        </w:r>
      </w:ins>
      <w:del w:id="1032" w:author="Riz, Imad " w:date="2015-07-03T15:05:00Z">
        <w:r w:rsidRPr="000C74F9" w:rsidDel="00AF5CC2">
          <w:rPr>
            <w:rFonts w:ascii="Calibri" w:hAnsi="Calibri" w:hint="cs"/>
            <w:rtl/>
            <w:lang w:bidi="ar-EG"/>
          </w:rPr>
          <w:delText xml:space="preserve"> الناجمة عن تبسيط لوائح الراديو،</w:delText>
        </w:r>
      </w:del>
      <w:r w:rsidRPr="000C74F9">
        <w:rPr>
          <w:rFonts w:ascii="Calibri" w:hAnsi="Calibri" w:hint="cs"/>
          <w:rtl/>
          <w:lang w:bidi="ar-EG"/>
        </w:rPr>
        <w:t xml:space="preserve"> شريطة عدم تغيير نص هذه الأحكام</w:t>
      </w:r>
      <w:del w:id="1033" w:author="Riz, Imad " w:date="2015-07-03T15:05:00Z">
        <w:r w:rsidRPr="000C74F9" w:rsidDel="00AF5CC2">
          <w:rPr>
            <w:rFonts w:ascii="Calibri" w:hAnsi="Calibri" w:hint="cs"/>
            <w:rtl/>
            <w:lang w:bidi="ar-EG"/>
          </w:rPr>
          <w:delText xml:space="preserve">، مثال ذلك إزالة الحرف </w:delText>
        </w:r>
        <w:r w:rsidRPr="000C74F9" w:rsidDel="00AF5CC2">
          <w:rPr>
            <w:rFonts w:ascii="Calibri" w:hAnsi="Calibri"/>
            <w:lang w:bidi="ar-EG"/>
          </w:rPr>
          <w:delText>"S"</w:delText>
        </w:r>
        <w:r w:rsidRPr="000C74F9" w:rsidDel="00AF5CC2">
          <w:rPr>
            <w:rFonts w:ascii="Calibri" w:hAnsi="Calibri" w:hint="cs"/>
            <w:rtl/>
            <w:lang w:bidi="ar-EG"/>
          </w:rPr>
          <w:delText xml:space="preserve"> من أرقام أحكام لوائح الراديو المحال إليها بالتضمين</w:delText>
        </w:r>
      </w:del>
      <w:r w:rsidRPr="000C74F9">
        <w:rPr>
          <w:rFonts w:ascii="Calibri" w:hAnsi="Calibri" w:hint="cs"/>
          <w:rtl/>
          <w:lang w:bidi="ar-EG"/>
        </w:rPr>
        <w:t>؛</w:t>
      </w:r>
    </w:p>
    <w:p w:rsidR="00A2157B" w:rsidRPr="000C74F9" w:rsidRDefault="00A2157B">
      <w:pPr>
        <w:pStyle w:val="enumlev10"/>
        <w:rPr>
          <w:rFonts w:ascii="Calibri" w:hAnsi="Calibri"/>
          <w:rtl/>
          <w:lang w:bidi="ar-EG"/>
          <w:rPrChange w:id="1034" w:author="Riz, Imad " w:date="2015-07-03T16:35:00Z">
            <w:rPr>
              <w:highlight w:val="red"/>
              <w:rtl/>
              <w:lang w:bidi="ar-EG"/>
            </w:rPr>
          </w:rPrChange>
        </w:rPr>
        <w:pPrChange w:id="1035" w:author="Rami, Nadia" w:date="2015-10-22T16:06:00Z">
          <w:pPr>
            <w:pStyle w:val="enumlev10"/>
          </w:pPr>
        </w:pPrChange>
      </w:pPr>
      <w:r w:rsidRPr="000C74F9">
        <w:rPr>
          <w:rFonts w:ascii="Calibri" w:hAnsi="Calibri"/>
          <w:rtl/>
          <w:lang w:bidi="ar-EG"/>
          <w:rPrChange w:id="1036" w:author="Riz, Imad " w:date="2015-07-03T16:35:00Z">
            <w:rPr>
              <w:highlight w:val="red"/>
              <w:rtl/>
              <w:lang w:bidi="ar-EG"/>
            </w:rPr>
          </w:rPrChange>
        </w:rPr>
        <w:t>-</w:t>
      </w:r>
      <w:r w:rsidRPr="000C74F9">
        <w:rPr>
          <w:rFonts w:ascii="Calibri" w:hAnsi="Calibri"/>
          <w:rtl/>
          <w:lang w:bidi="ar-EG"/>
          <w:rPrChange w:id="1037" w:author="Riz, Imad " w:date="2015-07-03T16:35:00Z">
            <w:rPr>
              <w:highlight w:val="red"/>
              <w:rtl/>
              <w:lang w:bidi="ar-EG"/>
            </w:rPr>
          </w:rPrChange>
        </w:rPr>
        <w:tab/>
        <w:t xml:space="preserve">تحديث الإحالات المرجعية فيما بين </w:t>
      </w:r>
      <w:del w:id="1038" w:author="Rami, Nadia" w:date="2015-10-22T16:06:00Z">
        <w:r w:rsidRPr="000C74F9" w:rsidDel="00A23441">
          <w:rPr>
            <w:rFonts w:ascii="Calibri" w:hAnsi="Calibri"/>
            <w:rtl/>
            <w:lang w:bidi="ar-EG"/>
            <w:rPrChange w:id="1039" w:author="Riz, Imad " w:date="2015-07-03T16:35:00Z">
              <w:rPr>
                <w:highlight w:val="red"/>
                <w:rtl/>
                <w:lang w:bidi="ar-EG"/>
              </w:rPr>
            </w:rPrChange>
          </w:rPr>
          <w:delText xml:space="preserve">توصيات </w:delText>
        </w:r>
      </w:del>
      <w:ins w:id="1040" w:author="Rami, Nadia" w:date="2015-10-22T16:06:00Z">
        <w:r>
          <w:rPr>
            <w:rFonts w:ascii="Calibri" w:hAnsi="Calibri" w:hint="cs"/>
            <w:rtl/>
            <w:lang w:bidi="ar-EG"/>
          </w:rPr>
          <w:t>نصوص</w:t>
        </w:r>
        <w:r w:rsidRPr="000C74F9">
          <w:rPr>
            <w:rFonts w:ascii="Calibri" w:hAnsi="Calibri"/>
            <w:rtl/>
            <w:lang w:bidi="ar-EG"/>
            <w:rPrChange w:id="1041" w:author="Riz, Imad " w:date="2015-07-03T16:35:00Z">
              <w:rPr>
                <w:highlight w:val="red"/>
                <w:rtl/>
                <w:lang w:bidi="ar-EG"/>
              </w:rPr>
            </w:rPrChange>
          </w:rPr>
          <w:t xml:space="preserve"> </w:t>
        </w:r>
      </w:ins>
      <w:r w:rsidRPr="000C74F9">
        <w:rPr>
          <w:rFonts w:ascii="Calibri" w:hAnsi="Calibri"/>
          <w:rtl/>
          <w:rPrChange w:id="1042" w:author="Riz, Imad " w:date="2015-07-03T16:35:00Z">
            <w:rPr>
              <w:highlight w:val="red"/>
              <w:rtl/>
            </w:rPr>
          </w:rPrChange>
        </w:rPr>
        <w:t>قطاع الاتصالات الراديوية</w:t>
      </w:r>
      <w:r w:rsidRPr="000C74F9">
        <w:rPr>
          <w:rFonts w:ascii="Calibri" w:hAnsi="Calibri"/>
          <w:rtl/>
          <w:lang w:bidi="ar-EG"/>
          <w:rPrChange w:id="1043" w:author="Riz, Imad " w:date="2015-07-03T16:35:00Z">
            <w:rPr>
              <w:highlight w:val="red"/>
              <w:rtl/>
              <w:lang w:bidi="ar-EG"/>
            </w:rPr>
          </w:rPrChange>
        </w:rPr>
        <w:t>؛</w:t>
      </w:r>
    </w:p>
    <w:p w:rsidR="00A2157B" w:rsidRPr="000C74F9" w:rsidDel="004F2808" w:rsidRDefault="00A2157B" w:rsidP="004B4F47">
      <w:pPr>
        <w:pStyle w:val="enumlev10"/>
        <w:rPr>
          <w:del w:id="1044" w:author="Saad, Samuel" w:date="2015-10-19T20:31:00Z"/>
          <w:rFonts w:ascii="Calibri" w:hAnsi="Calibri"/>
          <w:rtl/>
        </w:rPr>
      </w:pPr>
      <w:del w:id="1045" w:author="Saad, Samuel" w:date="2015-10-19T20:31:00Z">
        <w:r w:rsidRPr="000C74F9" w:rsidDel="004F2808">
          <w:rPr>
            <w:rFonts w:ascii="Calibri" w:hAnsi="Calibri"/>
            <w:rtl/>
            <w:rPrChange w:id="1046" w:author="Riz, Imad " w:date="2015-07-03T16:35:00Z">
              <w:rPr>
                <w:highlight w:val="red"/>
                <w:rtl/>
              </w:rPr>
            </w:rPrChange>
          </w:rPr>
          <w:delText>-</w:delText>
        </w:r>
        <w:r w:rsidRPr="000C74F9" w:rsidDel="004F2808">
          <w:rPr>
            <w:rFonts w:ascii="Calibri" w:hAnsi="Calibri"/>
            <w:rtl/>
            <w:rPrChange w:id="1047" w:author="Riz, Imad " w:date="2015-07-03T16:35:00Z">
              <w:rPr>
                <w:highlight w:val="red"/>
                <w:rtl/>
              </w:rPr>
            </w:rPrChange>
          </w:rPr>
          <w:tab/>
          <w:delText>حذف الإحالات إلى المسائل التي لم تعد نافذة.</w:delText>
        </w:r>
      </w:del>
    </w:p>
    <w:p w:rsidR="00A2157B" w:rsidRPr="000C74F9" w:rsidRDefault="00A2157B">
      <w:pPr>
        <w:rPr>
          <w:rtl/>
          <w:lang w:bidi="ar-EG"/>
        </w:rPr>
        <w:pPrChange w:id="1048" w:author="El Wardany, Samy" w:date="2015-10-23T16:16:00Z">
          <w:pPr/>
        </w:pPrChange>
      </w:pPr>
      <w:r w:rsidRPr="002611DA">
        <w:t>2.</w:t>
      </w:r>
      <w:r w:rsidR="002611DA">
        <w:t>5</w:t>
      </w:r>
      <w:r w:rsidRPr="002611DA">
        <w:t>.2.</w:t>
      </w:r>
      <w:del w:id="1049" w:author="El Wardany, Samy" w:date="2015-10-23T16:16:00Z">
        <w:r w:rsidRPr="002611DA" w:rsidDel="002611DA">
          <w:delText>1</w:delText>
        </w:r>
        <w:r w:rsidR="002611DA" w:rsidDel="002611DA">
          <w:delText>2</w:delText>
        </w:r>
      </w:del>
      <w:ins w:id="1050" w:author="El Wardany, Samy" w:date="2015-10-23T16:16:00Z">
        <w:r w:rsidR="002611DA">
          <w:t>13</w:t>
        </w:r>
      </w:ins>
      <w:r w:rsidRPr="002611DA">
        <w:rPr>
          <w:rtl/>
        </w:rPr>
        <w:tab/>
      </w:r>
      <w:r w:rsidRPr="000C74F9">
        <w:rPr>
          <w:rFonts w:hint="cs"/>
          <w:rtl/>
          <w:lang w:bidi="ar-EG"/>
        </w:rPr>
        <w:t xml:space="preserve">ينبغي ألا تعتبر المراجعات الصياغية بمثابة مشاريع مراجعة مسائل كما تحدد في الفقرتين </w:t>
      </w:r>
      <w:r w:rsidRPr="00EF3EFB">
        <w:t>2</w:t>
      </w:r>
      <w:r w:rsidRPr="000C74F9">
        <w:t>.</w:t>
      </w:r>
      <w:r w:rsidRPr="00EF3EFB">
        <w:t>2</w:t>
      </w:r>
      <w:r w:rsidRPr="000C74F9">
        <w:t>.</w:t>
      </w:r>
      <w:del w:id="1051" w:author="Saad, Samuel" w:date="2015-10-19T20:32:00Z">
        <w:r w:rsidRPr="00EF3EFB" w:rsidDel="004F2808">
          <w:delText>12</w:delText>
        </w:r>
      </w:del>
      <w:ins w:id="1052" w:author="Saad, Samuel" w:date="2015-10-19T20:32:00Z">
        <w:r w:rsidRPr="00EF3EFB">
          <w:t>13</w:t>
        </w:r>
        <w:r w:rsidRPr="000C74F9">
          <w:rPr>
            <w:rFonts w:hint="cs"/>
            <w:rtl/>
            <w:lang w:bidi="ar-EG"/>
          </w:rPr>
          <w:t xml:space="preserve"> </w:t>
        </w:r>
      </w:ins>
      <w:del w:id="1053" w:author="Saad, Samuel" w:date="2015-10-19T20:32:00Z">
        <w:r w:rsidRPr="000C74F9" w:rsidDel="004F2808">
          <w:rPr>
            <w:rFonts w:hint="cs"/>
            <w:rtl/>
            <w:lang w:bidi="ar-EG"/>
          </w:rPr>
          <w:delText>و</w:delText>
        </w:r>
        <w:r w:rsidRPr="00EF3EFB" w:rsidDel="004F2808">
          <w:delText>4</w:delText>
        </w:r>
      </w:del>
      <w:ins w:id="1054" w:author="Saad, Samuel" w:date="2015-10-19T20:32:00Z">
        <w:r w:rsidRPr="000C74F9">
          <w:rPr>
            <w:rFonts w:hint="cs"/>
            <w:rtl/>
            <w:lang w:bidi="ar-EG"/>
          </w:rPr>
          <w:t>و</w:t>
        </w:r>
        <w:r w:rsidRPr="00EF3EFB">
          <w:t>3</w:t>
        </w:r>
      </w:ins>
      <w:r w:rsidRPr="000C74F9">
        <w:t>.</w:t>
      </w:r>
      <w:r w:rsidRPr="00EF3EFB">
        <w:t>2</w:t>
      </w:r>
      <w:r w:rsidRPr="000C74F9">
        <w:t>.</w:t>
      </w:r>
      <w:del w:id="1055" w:author="Saad, Samuel" w:date="2015-10-19T20:32:00Z">
        <w:r w:rsidRPr="00EF3EFB" w:rsidDel="004F2808">
          <w:delText>12</w:delText>
        </w:r>
      </w:del>
      <w:ins w:id="1056" w:author="Saad, Samuel" w:date="2015-10-19T20:32:00Z">
        <w:r w:rsidRPr="00EF3EFB">
          <w:t>13</w:t>
        </w:r>
        <w:r w:rsidRPr="000C74F9">
          <w:rPr>
            <w:rFonts w:hint="cs"/>
            <w:rtl/>
            <w:lang w:bidi="ar-EG"/>
          </w:rPr>
          <w:t xml:space="preserve"> </w:t>
        </w:r>
      </w:ins>
      <w:r w:rsidRPr="000C74F9">
        <w:rPr>
          <w:rFonts w:hint="cs"/>
          <w:rtl/>
          <w:lang w:bidi="ar-EG"/>
        </w:rPr>
        <w:t xml:space="preserve">وإنما ينبغي أن تكون كل توصية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w:t>
      </w:r>
      <w:r w:rsidRPr="00EF3EFB">
        <w:t>1</w:t>
      </w:r>
      <w:r w:rsidRPr="000C74F9">
        <w:rPr>
          <w:rFonts w:hint="cs"/>
          <w:rtl/>
          <w:lang w:bidi="ar-EG"/>
        </w:rPr>
        <w:t>".</w:t>
      </w:r>
    </w:p>
    <w:p w:rsidR="00A2157B" w:rsidRPr="000C74F9" w:rsidRDefault="00A2157B">
      <w:pPr>
        <w:pStyle w:val="Heading2"/>
        <w:rPr>
          <w:rtl/>
          <w:lang w:bidi="ar-SY"/>
        </w:rPr>
        <w:pPrChange w:id="1057" w:author="El Wardany, Samy" w:date="2015-10-23T16:16:00Z">
          <w:pPr>
            <w:pStyle w:val="Heading2"/>
          </w:pPr>
        </w:pPrChange>
      </w:pPr>
      <w:r w:rsidRPr="00EF3EFB">
        <w:t>3</w:t>
      </w:r>
      <w:r w:rsidRPr="000C74F9">
        <w:t>.</w:t>
      </w:r>
      <w:del w:id="1058" w:author="El Wardany, Samy" w:date="2015-10-23T16:16:00Z">
        <w:r w:rsidRPr="00EF3EFB" w:rsidDel="002611DA">
          <w:delText>1</w:delText>
        </w:r>
        <w:r w:rsidR="002611DA" w:rsidDel="002611DA">
          <w:delText>2</w:delText>
        </w:r>
      </w:del>
      <w:ins w:id="1059" w:author="El Wardany, Samy" w:date="2015-10-23T16:16:00Z">
        <w:r w:rsidR="002611DA">
          <w:t>13</w:t>
        </w:r>
      </w:ins>
      <w:r w:rsidRPr="000C74F9">
        <w:rPr>
          <w:rtl/>
          <w:lang w:bidi="ar-SY"/>
        </w:rPr>
        <w:tab/>
      </w:r>
      <w:r w:rsidRPr="000C74F9">
        <w:rPr>
          <w:rFonts w:hint="cs"/>
          <w:rtl/>
          <w:lang w:bidi="ar-SY"/>
        </w:rPr>
        <w:t>الإلغاء</w:t>
      </w:r>
    </w:p>
    <w:p w:rsidR="00A2157B" w:rsidRPr="000C74F9" w:rsidRDefault="00A2157B">
      <w:pPr>
        <w:rPr>
          <w:rtl/>
          <w:lang w:bidi="ar-EG"/>
        </w:rPr>
        <w:pPrChange w:id="1060" w:author="El Wardany, Samy" w:date="2015-10-23T16:16:00Z">
          <w:pPr/>
        </w:pPrChange>
      </w:pPr>
      <w:r w:rsidRPr="00EF3EFB">
        <w:t>1</w:t>
      </w:r>
      <w:r w:rsidRPr="000C74F9">
        <w:t>.</w:t>
      </w:r>
      <w:r w:rsidRPr="00EF3EFB">
        <w:t>3</w:t>
      </w:r>
      <w:r w:rsidRPr="000C74F9">
        <w:t>.</w:t>
      </w:r>
      <w:del w:id="1061" w:author="El Wardany, Samy" w:date="2015-10-23T16:16:00Z">
        <w:r w:rsidRPr="00EF3EFB" w:rsidDel="002611DA">
          <w:delText>1</w:delText>
        </w:r>
        <w:r w:rsidR="002611DA" w:rsidDel="002611DA">
          <w:delText>2</w:delText>
        </w:r>
      </w:del>
      <w:ins w:id="1062" w:author="El Wardany, Samy" w:date="2015-10-23T16:16:00Z">
        <w:r w:rsidR="002611DA">
          <w:t>13</w:t>
        </w:r>
      </w:ins>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 في الحسبان مدى تقدم تكنولوجيا الاتصالات الذي قد يخ</w:t>
      </w:r>
      <w:r w:rsidR="002F7903">
        <w:rPr>
          <w:rFonts w:hint="cs"/>
          <w:rtl/>
          <w:lang w:bidi="ar-EG"/>
        </w:rPr>
        <w:t>تلف من بلد لآخر ومن إقليم لآخر.</w:t>
      </w:r>
    </w:p>
    <w:p w:rsidR="00A2157B" w:rsidRPr="000C74F9" w:rsidRDefault="00A2157B">
      <w:pPr>
        <w:rPr>
          <w:rtl/>
          <w:lang w:bidi="ar-EG"/>
        </w:rPr>
        <w:pPrChange w:id="1063" w:author="El Wardany, Samy" w:date="2015-10-23T16:16:00Z">
          <w:pPr/>
        </w:pPrChange>
      </w:pPr>
      <w:r w:rsidRPr="00EF3EFB">
        <w:t>2</w:t>
      </w:r>
      <w:r w:rsidRPr="000C74F9">
        <w:t>.</w:t>
      </w:r>
      <w:r w:rsidRPr="00EF3EFB">
        <w:t>3</w:t>
      </w:r>
      <w:r w:rsidRPr="000C74F9">
        <w:t>.</w:t>
      </w:r>
      <w:del w:id="1064" w:author="El Wardany, Samy" w:date="2015-10-23T16:16:00Z">
        <w:r w:rsidRPr="00EF3EFB" w:rsidDel="002611DA">
          <w:delText>1</w:delText>
        </w:r>
        <w:r w:rsidR="002611DA" w:rsidDel="002611DA">
          <w:delText>2</w:delText>
        </w:r>
      </w:del>
      <w:ins w:id="1065" w:author="El Wardany, Samy" w:date="2015-10-23T16:16:00Z">
        <w:r w:rsidR="002611DA">
          <w:t>13</w:t>
        </w:r>
      </w:ins>
      <w:r w:rsidRPr="000C74F9">
        <w:rPr>
          <w:rtl/>
          <w:lang w:bidi="ar-EG"/>
        </w:rPr>
        <w:tab/>
      </w:r>
      <w:r w:rsidRPr="000C74F9">
        <w:rPr>
          <w:rFonts w:hint="cs"/>
          <w:rtl/>
          <w:lang w:bidi="ar-EG"/>
        </w:rPr>
        <w:t xml:space="preserve">تكون عملية حذف </w:t>
      </w:r>
      <w:del w:id="1066" w:author="Rami, Nadia" w:date="2015-10-22T16:08:00Z">
        <w:r w:rsidDel="00A23441">
          <w:rPr>
            <w:rFonts w:hint="cs"/>
            <w:rtl/>
            <w:lang w:bidi="ar-EG"/>
          </w:rPr>
          <w:delText>توصيات</w:delText>
        </w:r>
        <w:r w:rsidRPr="000C74F9" w:rsidDel="00A23441">
          <w:rPr>
            <w:rFonts w:hint="cs"/>
            <w:rtl/>
            <w:lang w:bidi="ar-EG"/>
          </w:rPr>
          <w:delText xml:space="preserve"> </w:delText>
        </w:r>
      </w:del>
      <w:ins w:id="1067" w:author="Rami, Nadia" w:date="2015-10-22T16:08:00Z">
        <w:r>
          <w:rPr>
            <w:rFonts w:hint="cs"/>
            <w:rtl/>
            <w:lang w:bidi="ar-EG"/>
          </w:rPr>
          <w:t>مسائل</w:t>
        </w:r>
        <w:r w:rsidRPr="000C74F9">
          <w:rPr>
            <w:rFonts w:hint="cs"/>
            <w:rtl/>
            <w:lang w:bidi="ar-EG"/>
          </w:rPr>
          <w:t xml:space="preserve"> </w:t>
        </w:r>
      </w:ins>
      <w:r w:rsidRPr="000C74F9">
        <w:rPr>
          <w:rFonts w:hint="cs"/>
          <w:rtl/>
          <w:lang w:bidi="ar-EG"/>
        </w:rPr>
        <w:t>قائمة في مرحلتين:</w:t>
      </w:r>
    </w:p>
    <w:p w:rsidR="00A2157B" w:rsidRPr="000C74F9" w:rsidRDefault="00A2157B" w:rsidP="004B4F47">
      <w:pPr>
        <w:pStyle w:val="enumlev10"/>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 في الاجتماع</w:t>
      </w:r>
      <w:r w:rsidRPr="000C74F9">
        <w:rPr>
          <w:rFonts w:hint="cs"/>
          <w:rtl/>
        </w:rPr>
        <w:t>؛</w:t>
      </w:r>
    </w:p>
    <w:p w:rsidR="00A2157B" w:rsidRPr="000C74F9" w:rsidRDefault="00A2157B" w:rsidP="004B4F47">
      <w:pPr>
        <w:pStyle w:val="enumlev10"/>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rsidR="00A2157B" w:rsidRPr="000C74F9" w:rsidRDefault="00A2157B">
      <w:pPr>
        <w:rPr>
          <w:rtl/>
          <w:lang w:bidi="ar-EG"/>
        </w:rPr>
        <w:pPrChange w:id="1068" w:author="Rami, Nadia" w:date="2015-10-22T16:15:00Z">
          <w:pPr/>
        </w:pPrChange>
      </w:pPr>
      <w:del w:id="1069" w:author="Rami, Nadia" w:date="2015-10-22T16:09:00Z">
        <w:r w:rsidRPr="000C74F9" w:rsidDel="006668F2">
          <w:rPr>
            <w:rFonts w:hint="cs"/>
            <w:rtl/>
            <w:lang w:bidi="ar-EG"/>
          </w:rPr>
          <w:delText xml:space="preserve">وتمكن </w:delText>
        </w:r>
      </w:del>
      <w:ins w:id="1070" w:author="Rami, Nadia" w:date="2015-10-22T16:09:00Z">
        <w:r w:rsidRPr="000C74F9">
          <w:rPr>
            <w:rFonts w:hint="cs"/>
            <w:rtl/>
            <w:lang w:bidi="ar-EG"/>
          </w:rPr>
          <w:t>و</w:t>
        </w:r>
        <w:r>
          <w:rPr>
            <w:rFonts w:hint="cs"/>
            <w:rtl/>
            <w:lang w:bidi="ar-EG"/>
          </w:rPr>
          <w:t>تتم</w:t>
        </w:r>
        <w:r w:rsidRPr="000C74F9">
          <w:rPr>
            <w:rFonts w:hint="cs"/>
            <w:rtl/>
            <w:lang w:bidi="ar-EG"/>
          </w:rPr>
          <w:t xml:space="preserve"> </w:t>
        </w:r>
      </w:ins>
      <w:r w:rsidRPr="000C74F9">
        <w:rPr>
          <w:rFonts w:hint="cs"/>
          <w:rtl/>
          <w:lang w:bidi="ar-EG"/>
        </w:rPr>
        <w:t xml:space="preserve">الموافقة على إلغاء المسائل بالتشاور </w:t>
      </w:r>
      <w:del w:id="1071" w:author="Rami, Nadia" w:date="2015-10-22T16:14:00Z">
        <w:r w:rsidRPr="000C74F9" w:rsidDel="00505766">
          <w:rPr>
            <w:rFonts w:hint="cs"/>
            <w:rtl/>
            <w:lang w:bidi="ar-EG"/>
          </w:rPr>
          <w:delText xml:space="preserve">لدى </w:delText>
        </w:r>
      </w:del>
      <w:ins w:id="1072" w:author="Rami, Nadia" w:date="2015-10-22T16:14:00Z">
        <w:r>
          <w:rPr>
            <w:rFonts w:hint="cs"/>
            <w:rtl/>
            <w:lang w:bidi="ar-EG"/>
          </w:rPr>
          <w:t>من خلال</w:t>
        </w:r>
        <w:r w:rsidRPr="000C74F9">
          <w:rPr>
            <w:rFonts w:hint="cs"/>
            <w:rtl/>
            <w:lang w:bidi="ar-EG"/>
          </w:rPr>
          <w:t xml:space="preserve"> </w:t>
        </w:r>
      </w:ins>
      <w:r w:rsidRPr="000C74F9">
        <w:rPr>
          <w:rFonts w:hint="cs"/>
          <w:rtl/>
          <w:lang w:bidi="ar-EG"/>
        </w:rPr>
        <w:t>استعمال الإجراءات الموصوفة في الفقرة</w:t>
      </w:r>
      <w:r w:rsidRPr="000C74F9">
        <w:rPr>
          <w:rFonts w:hint="eastAsia"/>
          <w:rtl/>
          <w:lang w:bidi="ar-EG"/>
        </w:rPr>
        <w:t> </w:t>
      </w:r>
      <w:r w:rsidRPr="00EF3EFB">
        <w:t>3</w:t>
      </w:r>
      <w:r w:rsidRPr="000C74F9">
        <w:t>.</w:t>
      </w:r>
      <w:r w:rsidRPr="00EF3EFB">
        <w:t>2</w:t>
      </w:r>
      <w:r w:rsidRPr="000C74F9">
        <w:t>.</w:t>
      </w:r>
      <w:del w:id="1073" w:author="Rami, Nadia" w:date="2015-10-22T16:14:00Z">
        <w:r w:rsidRPr="00EF3EFB" w:rsidDel="00505766">
          <w:delText>13</w:delText>
        </w:r>
      </w:del>
      <w:ins w:id="1074" w:author="Rami, Nadia" w:date="2015-10-22T16:14:00Z">
        <w:r w:rsidRPr="00EF3EFB">
          <w:t>12</w:t>
        </w:r>
      </w:ins>
      <w:del w:id="1075" w:author="Rami, Nadia" w:date="2015-10-22T16:14:00Z">
        <w:r w:rsidDel="00505766">
          <w:rPr>
            <w:rFonts w:hint="cs"/>
            <w:rtl/>
            <w:lang w:bidi="ar-EG"/>
          </w:rPr>
          <w:delText xml:space="preserve"> أو </w:delText>
        </w:r>
        <w:r w:rsidRPr="00EF3EFB" w:rsidDel="00505766">
          <w:rPr>
            <w:lang w:bidi="ar-EG"/>
          </w:rPr>
          <w:delText>4</w:delText>
        </w:r>
        <w:r w:rsidDel="00505766">
          <w:rPr>
            <w:lang w:bidi="ar-EG"/>
          </w:rPr>
          <w:delText>.</w:delText>
        </w:r>
        <w:r w:rsidRPr="00EF3EFB" w:rsidDel="00505766">
          <w:rPr>
            <w:lang w:bidi="ar-EG"/>
          </w:rPr>
          <w:delText>2</w:delText>
        </w:r>
        <w:r w:rsidDel="00505766">
          <w:rPr>
            <w:lang w:bidi="ar-EG"/>
          </w:rPr>
          <w:delText>.</w:delText>
        </w:r>
        <w:r w:rsidRPr="00EF3EFB" w:rsidDel="00505766">
          <w:rPr>
            <w:lang w:bidi="ar-EG"/>
          </w:rPr>
          <w:delText>12</w:delText>
        </w:r>
      </w:del>
      <w:r w:rsidRPr="000C74F9">
        <w:rPr>
          <w:rFonts w:hint="cs"/>
          <w:rtl/>
          <w:lang w:bidi="ar-EG"/>
        </w:rPr>
        <w:t xml:space="preserve">. ويمكن إدراج هذه المسائل المقترح إلغائها في نفس النشرة الإدارية التي تتناول مشاريع </w:t>
      </w:r>
      <w:r>
        <w:rPr>
          <w:rFonts w:hint="cs"/>
          <w:rtl/>
          <w:lang w:bidi="ar-EG"/>
        </w:rPr>
        <w:t>المسائل</w:t>
      </w:r>
      <w:r w:rsidRPr="000C74F9">
        <w:rPr>
          <w:rFonts w:hint="cs"/>
          <w:rtl/>
          <w:lang w:bidi="ar-EG"/>
        </w:rPr>
        <w:t xml:space="preserve"> بموجب </w:t>
      </w:r>
      <w:del w:id="1076" w:author="Rami, Nadia" w:date="2015-10-22T16:15:00Z">
        <w:r w:rsidRPr="000C74F9" w:rsidDel="00505766">
          <w:rPr>
            <w:rFonts w:hint="cs"/>
            <w:rtl/>
            <w:lang w:bidi="ar-EG"/>
          </w:rPr>
          <w:delText xml:space="preserve">أي من </w:delText>
        </w:r>
      </w:del>
      <w:r w:rsidRPr="000C74F9">
        <w:rPr>
          <w:rFonts w:hint="cs"/>
          <w:rtl/>
          <w:lang w:bidi="ar-EG"/>
        </w:rPr>
        <w:t>هذه الإجراءات.</w:t>
      </w:r>
    </w:p>
    <w:p w:rsidR="00A2157B" w:rsidRPr="000C74F9" w:rsidRDefault="002C10C7" w:rsidP="004B4F47">
      <w:pPr>
        <w:pStyle w:val="Heading1"/>
        <w:rPr>
          <w:rtl/>
          <w:lang w:bidi="ar-SY"/>
        </w:rPr>
      </w:pPr>
      <w:del w:id="1077" w:author="El Wardany, Samy" w:date="2015-10-23T16:18:00Z">
        <w:r w:rsidDel="002C10C7">
          <w:lastRenderedPageBreak/>
          <w:delText>13</w:delText>
        </w:r>
      </w:del>
      <w:ins w:id="1078" w:author="El Wardany, Samy" w:date="2015-10-23T16:18:00Z">
        <w:r>
          <w:t>14</w:t>
        </w:r>
      </w:ins>
      <w:r w:rsidR="00A2157B" w:rsidRPr="000C74F9">
        <w:rPr>
          <w:rtl/>
          <w:lang w:bidi="ar-SY"/>
        </w:rPr>
        <w:tab/>
      </w:r>
      <w:r w:rsidR="00A2157B" w:rsidRPr="000C74F9">
        <w:rPr>
          <w:rFonts w:hint="cs"/>
          <w:rtl/>
          <w:lang w:bidi="ar-SY"/>
        </w:rPr>
        <w:t>توصيات قطاع الاتصالات الراديوية</w:t>
      </w:r>
    </w:p>
    <w:p w:rsidR="00A2157B" w:rsidRPr="000C74F9" w:rsidRDefault="00A2157B">
      <w:pPr>
        <w:pStyle w:val="Heading2"/>
        <w:rPr>
          <w:rtl/>
          <w:lang w:bidi="ar-SY"/>
        </w:rPr>
        <w:pPrChange w:id="1079" w:author="El Wardany, Samy" w:date="2015-10-23T16:18:00Z">
          <w:pPr>
            <w:pStyle w:val="Heading2"/>
          </w:pPr>
        </w:pPrChange>
      </w:pPr>
      <w:r w:rsidRPr="00EF3EFB">
        <w:t>1</w:t>
      </w:r>
      <w:r w:rsidRPr="000C74F9">
        <w:t>.</w:t>
      </w:r>
      <w:del w:id="1080" w:author="El Wardany, Samy" w:date="2015-10-23T16:18:00Z">
        <w:r w:rsidR="002C10C7" w:rsidDel="002C10C7">
          <w:delText>13</w:delText>
        </w:r>
      </w:del>
      <w:ins w:id="1081" w:author="El Wardany, Samy" w:date="2015-10-23T16:18:00Z">
        <w:r w:rsidR="002C10C7">
          <w:t>14</w:t>
        </w:r>
      </w:ins>
      <w:r w:rsidRPr="000C74F9">
        <w:rPr>
          <w:rtl/>
          <w:lang w:bidi="ar-SY"/>
        </w:rPr>
        <w:tab/>
      </w:r>
      <w:r w:rsidRPr="000C74F9">
        <w:rPr>
          <w:rFonts w:hint="cs"/>
          <w:rtl/>
          <w:lang w:bidi="ar-SY"/>
        </w:rPr>
        <w:t>تعريف</w:t>
      </w:r>
    </w:p>
    <w:p w:rsidR="00A2157B" w:rsidRPr="000C74F9" w:rsidRDefault="00A2157B" w:rsidP="004B4F47">
      <w:pPr>
        <w:rPr>
          <w:spacing w:val="2"/>
          <w:rtl/>
        </w:rPr>
      </w:pPr>
      <w:r w:rsidRPr="000C74F9">
        <w:rPr>
          <w:rFonts w:hint="eastAsia"/>
          <w:spacing w:val="2"/>
          <w:rtl/>
        </w:rPr>
        <w:t>هي</w:t>
      </w:r>
      <w:r w:rsidRPr="000C74F9">
        <w:rPr>
          <w:spacing w:val="2"/>
          <w:rtl/>
        </w:rPr>
        <w:t xml:space="preserve"> </w:t>
      </w:r>
      <w:r w:rsidRPr="000C74F9">
        <w:rPr>
          <w:rFonts w:hint="eastAsia"/>
          <w:spacing w:val="2"/>
          <w:rtl/>
        </w:rPr>
        <w:t>إجابة</w:t>
      </w:r>
      <w:r w:rsidRPr="000C74F9">
        <w:rPr>
          <w:spacing w:val="2"/>
          <w:rtl/>
        </w:rPr>
        <w:t xml:space="preserve"> </w:t>
      </w:r>
      <w:r w:rsidRPr="000C74F9">
        <w:rPr>
          <w:rFonts w:hint="eastAsia"/>
          <w:spacing w:val="2"/>
          <w:rtl/>
        </w:rPr>
        <w:t>على</w:t>
      </w:r>
      <w:r w:rsidRPr="000C74F9">
        <w:rPr>
          <w:spacing w:val="2"/>
          <w:rtl/>
        </w:rPr>
        <w:t xml:space="preserve"> </w:t>
      </w:r>
      <w:r w:rsidRPr="000C74F9">
        <w:rPr>
          <w:rFonts w:hint="eastAsia"/>
          <w:spacing w:val="2"/>
          <w:rtl/>
        </w:rPr>
        <w:t>مسألة</w:t>
      </w:r>
      <w:r w:rsidRPr="000C74F9">
        <w:rPr>
          <w:spacing w:val="2"/>
          <w:rtl/>
        </w:rPr>
        <w:t xml:space="preserve"> </w:t>
      </w:r>
      <w:r w:rsidRPr="000C74F9">
        <w:rPr>
          <w:rFonts w:hint="eastAsia"/>
          <w:spacing w:val="2"/>
          <w:rtl/>
        </w:rPr>
        <w:t>أو</w:t>
      </w:r>
      <w:r w:rsidRPr="000C74F9">
        <w:rPr>
          <w:spacing w:val="2"/>
          <w:rtl/>
        </w:rPr>
        <w:t xml:space="preserve"> </w:t>
      </w:r>
      <w:r w:rsidRPr="000C74F9">
        <w:rPr>
          <w:rFonts w:hint="eastAsia"/>
          <w:spacing w:val="2"/>
          <w:rtl/>
        </w:rPr>
        <w:t>جزء</w:t>
      </w:r>
      <w:r w:rsidRPr="000C74F9">
        <w:rPr>
          <w:spacing w:val="2"/>
          <w:rtl/>
        </w:rPr>
        <w:t xml:space="preserve"> (أجزاء) </w:t>
      </w:r>
      <w:r w:rsidRPr="000C74F9">
        <w:rPr>
          <w:rFonts w:hint="eastAsia"/>
          <w:spacing w:val="2"/>
          <w:rtl/>
        </w:rPr>
        <w:t>من</w:t>
      </w:r>
      <w:r w:rsidRPr="000C74F9">
        <w:rPr>
          <w:spacing w:val="2"/>
          <w:rtl/>
        </w:rPr>
        <w:t xml:space="preserve"> </w:t>
      </w:r>
      <w:r w:rsidRPr="000C74F9">
        <w:rPr>
          <w:rFonts w:hint="eastAsia"/>
          <w:spacing w:val="2"/>
          <w:rtl/>
        </w:rPr>
        <w:t>مسألة،</w:t>
      </w:r>
      <w:r w:rsidRPr="000C74F9">
        <w:rPr>
          <w:spacing w:val="2"/>
          <w:rtl/>
        </w:rPr>
        <w:t xml:space="preserve"> أو على </w:t>
      </w:r>
      <w:r w:rsidRPr="000C74F9">
        <w:rPr>
          <w:rFonts w:hint="cs"/>
          <w:spacing w:val="2"/>
          <w:rtl/>
        </w:rPr>
        <w:t>مواضيع</w:t>
      </w:r>
      <w:r w:rsidRPr="000C74F9">
        <w:rPr>
          <w:spacing w:val="2"/>
          <w:rtl/>
        </w:rPr>
        <w:t xml:space="preserve"> مشار إليها في الفقرة </w:t>
      </w:r>
      <w:r w:rsidRPr="00EF3EFB">
        <w:rPr>
          <w:spacing w:val="2"/>
        </w:rPr>
        <w:t>2</w:t>
      </w:r>
      <w:r w:rsidRPr="000C74F9">
        <w:rPr>
          <w:spacing w:val="2"/>
        </w:rPr>
        <w:t>.</w:t>
      </w:r>
      <w:r w:rsidRPr="00EF3EFB">
        <w:rPr>
          <w:spacing w:val="2"/>
        </w:rPr>
        <w:t>1</w:t>
      </w:r>
      <w:r w:rsidRPr="000C74F9">
        <w:rPr>
          <w:spacing w:val="2"/>
        </w:rPr>
        <w:t>.</w:t>
      </w:r>
      <w:r w:rsidRPr="00EF3EFB">
        <w:rPr>
          <w:spacing w:val="2"/>
        </w:rPr>
        <w:t>3</w:t>
      </w:r>
      <w:r w:rsidRPr="000C74F9">
        <w:rPr>
          <w:spacing w:val="2"/>
          <w:rtl/>
        </w:rPr>
        <w:t xml:space="preserve"> توفر</w:t>
      </w:r>
      <w:r w:rsidRPr="000C74F9">
        <w:rPr>
          <w:rFonts w:hint="eastAsia"/>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نطاق</w:t>
      </w:r>
      <w:r w:rsidRPr="000C74F9">
        <w:rPr>
          <w:spacing w:val="2"/>
          <w:rtl/>
        </w:rPr>
        <w:t xml:space="preserve"> </w:t>
      </w:r>
      <w:r w:rsidRPr="000C74F9">
        <w:rPr>
          <w:rFonts w:hint="eastAsia"/>
          <w:spacing w:val="2"/>
          <w:rtl/>
        </w:rPr>
        <w:t>المعارف</w:t>
      </w:r>
      <w:r w:rsidRPr="000C74F9">
        <w:rPr>
          <w:spacing w:val="2"/>
          <w:rtl/>
        </w:rPr>
        <w:t xml:space="preserve"> </w:t>
      </w:r>
      <w:r w:rsidRPr="000C74F9">
        <w:rPr>
          <w:rFonts w:hint="eastAsia"/>
          <w:spacing w:val="2"/>
          <w:rtl/>
        </w:rPr>
        <w:t>القائمة،</w:t>
      </w:r>
      <w:r w:rsidRPr="000C74F9">
        <w:rPr>
          <w:spacing w:val="2"/>
          <w:rtl/>
        </w:rPr>
        <w:t xml:space="preserve"> </w:t>
      </w:r>
      <w:r w:rsidRPr="000C74F9">
        <w:rPr>
          <w:rFonts w:hint="eastAsia"/>
          <w:spacing w:val="2"/>
          <w:rtl/>
        </w:rPr>
        <w:t>والبحوث،</w:t>
      </w:r>
      <w:r w:rsidRPr="000C74F9">
        <w:rPr>
          <w:spacing w:val="2"/>
          <w:rtl/>
        </w:rPr>
        <w:t xml:space="preserve"> </w:t>
      </w:r>
      <w:r w:rsidRPr="000C74F9">
        <w:rPr>
          <w:rFonts w:hint="eastAsia"/>
          <w:spacing w:val="2"/>
          <w:rtl/>
        </w:rPr>
        <w:t>والمعلومات</w:t>
      </w:r>
      <w:r w:rsidRPr="000C74F9">
        <w:rPr>
          <w:spacing w:val="2"/>
          <w:rtl/>
        </w:rPr>
        <w:t xml:space="preserve"> </w:t>
      </w:r>
      <w:r w:rsidRPr="000C74F9">
        <w:rPr>
          <w:rFonts w:hint="eastAsia"/>
          <w:spacing w:val="2"/>
          <w:rtl/>
        </w:rPr>
        <w:t>المتاحة،</w:t>
      </w:r>
      <w:r w:rsidRPr="000C74F9">
        <w:rPr>
          <w:spacing w:val="2"/>
          <w:rtl/>
        </w:rPr>
        <w:t xml:space="preserve"> </w:t>
      </w:r>
      <w:r w:rsidRPr="000C74F9">
        <w:rPr>
          <w:rFonts w:hint="eastAsia"/>
          <w:spacing w:val="2"/>
          <w:rtl/>
        </w:rPr>
        <w:t>بمواصفات</w:t>
      </w:r>
      <w:r w:rsidRPr="000C74F9">
        <w:rPr>
          <w:spacing w:val="2"/>
          <w:rtl/>
        </w:rPr>
        <w:t xml:space="preserve"> موصى </w:t>
      </w:r>
      <w:r w:rsidRPr="000C74F9">
        <w:rPr>
          <w:rFonts w:hint="eastAsia"/>
          <w:spacing w:val="2"/>
          <w:rtl/>
        </w:rPr>
        <w:t>بها</w:t>
      </w:r>
      <w:r w:rsidRPr="000C74F9">
        <w:rPr>
          <w:rFonts w:hint="cs"/>
          <w:spacing w:val="2"/>
          <w:rtl/>
        </w:rPr>
        <w:t>،</w:t>
      </w:r>
      <w:r w:rsidRPr="000C74F9">
        <w:rPr>
          <w:spacing w:val="2"/>
          <w:rtl/>
        </w:rPr>
        <w:t xml:space="preserve"> ومتطلبات، </w:t>
      </w:r>
      <w:r w:rsidRPr="000C74F9">
        <w:rPr>
          <w:rFonts w:hint="cs"/>
          <w:spacing w:val="2"/>
          <w:rtl/>
        </w:rPr>
        <w:t xml:space="preserve">أو </w:t>
      </w:r>
      <w:r w:rsidRPr="000C74F9">
        <w:rPr>
          <w:rFonts w:hint="eastAsia"/>
          <w:spacing w:val="2"/>
          <w:rtl/>
        </w:rPr>
        <w:t>بيانات</w:t>
      </w:r>
      <w:r w:rsidRPr="000C74F9">
        <w:rPr>
          <w:spacing w:val="2"/>
          <w:rtl/>
        </w:rPr>
        <w:t xml:space="preserve"> أو </w:t>
      </w:r>
      <w:r w:rsidRPr="000C74F9">
        <w:rPr>
          <w:rFonts w:hint="eastAsia"/>
          <w:spacing w:val="2"/>
          <w:rtl/>
        </w:rPr>
        <w:t>إرشادات</w:t>
      </w:r>
      <w:r w:rsidRPr="000C74F9">
        <w:rPr>
          <w:rFonts w:hint="cs"/>
          <w:spacing w:val="2"/>
          <w:rtl/>
        </w:rPr>
        <w:t xml:space="preserve"> </w:t>
      </w:r>
      <w:r w:rsidRPr="000C74F9">
        <w:rPr>
          <w:rFonts w:hint="eastAsia"/>
          <w:spacing w:val="2"/>
          <w:rtl/>
        </w:rPr>
        <w:t>لوسائل</w:t>
      </w:r>
      <w:r w:rsidRPr="000C74F9">
        <w:rPr>
          <w:spacing w:val="2"/>
          <w:rtl/>
        </w:rPr>
        <w:t xml:space="preserve"> موصى بها للاضطلاع بمهمة محددة؛ أو </w:t>
      </w:r>
      <w:r w:rsidRPr="000C74F9">
        <w:rPr>
          <w:rFonts w:hint="eastAsia"/>
          <w:spacing w:val="2"/>
          <w:rtl/>
        </w:rPr>
        <w:t>إجراءات</w:t>
      </w:r>
      <w:r w:rsidRPr="000C74F9">
        <w:rPr>
          <w:spacing w:val="2"/>
          <w:rtl/>
        </w:rPr>
        <w:t xml:space="preserve"> موصى بها بشأن تطبيق محدد</w:t>
      </w:r>
      <w:r w:rsidRPr="000C74F9">
        <w:rPr>
          <w:rFonts w:hint="cs"/>
          <w:spacing w:val="2"/>
          <w:rtl/>
        </w:rPr>
        <w:t>،</w:t>
      </w:r>
      <w:r w:rsidRPr="000C74F9">
        <w:rPr>
          <w:spacing w:val="2"/>
          <w:rtl/>
        </w:rPr>
        <w:t xml:space="preserve"> وتعتبر كافية للاستخدام كأساس </w:t>
      </w:r>
      <w:r w:rsidRPr="000C74F9">
        <w:rPr>
          <w:rFonts w:hint="eastAsia"/>
          <w:spacing w:val="2"/>
          <w:rtl/>
        </w:rPr>
        <w:t>للتعاون</w:t>
      </w:r>
      <w:r w:rsidRPr="000C74F9">
        <w:rPr>
          <w:spacing w:val="2"/>
          <w:rtl/>
        </w:rPr>
        <w:t xml:space="preserve"> </w:t>
      </w:r>
      <w:r w:rsidRPr="000C74F9">
        <w:rPr>
          <w:rFonts w:hint="eastAsia"/>
          <w:spacing w:val="2"/>
          <w:rtl/>
        </w:rPr>
        <w:t>الدولي</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سياق</w:t>
      </w:r>
      <w:r w:rsidRPr="000C74F9">
        <w:rPr>
          <w:spacing w:val="2"/>
          <w:rtl/>
        </w:rPr>
        <w:t xml:space="preserve"> </w:t>
      </w:r>
      <w:r w:rsidRPr="000C74F9">
        <w:rPr>
          <w:rFonts w:hint="eastAsia"/>
          <w:spacing w:val="2"/>
          <w:rtl/>
        </w:rPr>
        <w:t>ما</w:t>
      </w:r>
      <w:r w:rsidRPr="000C74F9">
        <w:rPr>
          <w:rFonts w:hint="cs"/>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مجال</w:t>
      </w:r>
      <w:r w:rsidRPr="000C74F9">
        <w:rPr>
          <w:spacing w:val="2"/>
          <w:rtl/>
        </w:rPr>
        <w:t xml:space="preserve"> </w:t>
      </w:r>
      <w:r w:rsidRPr="000C74F9">
        <w:rPr>
          <w:rFonts w:hint="eastAsia"/>
          <w:spacing w:val="2"/>
          <w:rtl/>
        </w:rPr>
        <w:t>الاتصالات</w:t>
      </w:r>
      <w:r w:rsidRPr="000C74F9">
        <w:rPr>
          <w:spacing w:val="2"/>
          <w:rtl/>
        </w:rPr>
        <w:t xml:space="preserve"> </w:t>
      </w:r>
      <w:r w:rsidRPr="000C74F9">
        <w:rPr>
          <w:rFonts w:hint="eastAsia"/>
          <w:spacing w:val="2"/>
          <w:rtl/>
        </w:rPr>
        <w:t>الراديوية</w:t>
      </w:r>
      <w:r w:rsidRPr="000C74F9">
        <w:rPr>
          <w:rFonts w:hint="cs"/>
          <w:spacing w:val="2"/>
          <w:rtl/>
        </w:rPr>
        <w:t>.</w:t>
      </w:r>
    </w:p>
    <w:p w:rsidR="00A2157B" w:rsidRPr="000C74F9" w:rsidRDefault="00A2157B">
      <w:pPr>
        <w:rPr>
          <w:rtl/>
          <w:lang w:bidi="ar-EG"/>
        </w:rPr>
        <w:pPrChange w:id="1082" w:author="Rami, Nadia" w:date="2015-10-22T16:16:00Z">
          <w:pPr/>
        </w:pPrChange>
      </w:pPr>
      <w:r w:rsidRPr="000C74F9">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EF3EFB">
        <w:t>2</w:t>
      </w:r>
      <w:r w:rsidRPr="000C74F9">
        <w:t>.</w:t>
      </w:r>
      <w:del w:id="1083" w:author="Rami, Nadia" w:date="2015-10-22T16:16:00Z">
        <w:r w:rsidRPr="00EF3EFB" w:rsidDel="007C0015">
          <w:delText>13</w:delText>
        </w:r>
      </w:del>
      <w:ins w:id="1084" w:author="Rami, Nadia" w:date="2015-10-22T16:16:00Z">
        <w:r w:rsidRPr="00EF3EFB">
          <w:t>14</w:t>
        </w:r>
      </w:ins>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Pr="000C74F9">
        <w:rPr>
          <w:rtl/>
          <w:lang w:bidi="ar-EG"/>
        </w:rPr>
        <w:t xml:space="preserve"> </w:t>
      </w:r>
      <w:r w:rsidRPr="000C74F9">
        <w:rPr>
          <w:rFonts w:hint="cs"/>
          <w:rtl/>
          <w:lang w:bidi="ar-EG"/>
        </w:rPr>
        <w:t>في</w:t>
      </w:r>
      <w:r w:rsidRPr="000C74F9">
        <w:rPr>
          <w:rFonts w:hint="eastAsia"/>
          <w:rtl/>
          <w:lang w:bidi="ar-EG"/>
        </w:rPr>
        <w:t>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sidR="00EA21B4">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rsidR="00A2157B" w:rsidRPr="000C74F9" w:rsidRDefault="00A2157B" w:rsidP="004B4F47">
      <w:pPr>
        <w:rPr>
          <w:rtl/>
          <w:lang w:bidi="ar-EG"/>
        </w:rPr>
      </w:pPr>
      <w:moveToRangeStart w:id="1085" w:author="Riz, Imad " w:date="2015-07-03T15:19:00Z" w:name="move423700098"/>
      <w:r w:rsidRPr="004F2808">
        <w:rPr>
          <w:rtl/>
          <w:lang w:bidi="ar-EG"/>
        </w:rPr>
        <w:t>وينبغي أن تتضمن كل توصية موجزاً من "مجال التطبيق" يوضح الهدف من التوصية. وينبغي أن يبقى مجال التطبيق في</w:t>
      </w:r>
      <w:r w:rsidRPr="004F2808">
        <w:rPr>
          <w:rFonts w:hint="eastAsia"/>
          <w:rtl/>
          <w:lang w:bidi="ar-EG"/>
        </w:rPr>
        <w:t> </w:t>
      </w:r>
      <w:r w:rsidRPr="004F2808">
        <w:rPr>
          <w:rtl/>
          <w:lang w:bidi="ar-EG"/>
        </w:rPr>
        <w:t>نص التوصية حتى بعد إقرارها.</w:t>
      </w:r>
    </w:p>
    <w:p w:rsidR="00A2157B" w:rsidRPr="004F2808" w:rsidRDefault="00A2157B" w:rsidP="004B4F47">
      <w:pPr>
        <w:pStyle w:val="Note"/>
        <w:rPr>
          <w:b/>
          <w:bCs/>
          <w:spacing w:val="-4"/>
          <w:rtl/>
        </w:rPr>
      </w:pPr>
      <w:r w:rsidRPr="004F2808">
        <w:rPr>
          <w:b/>
          <w:bCs/>
          <w:spacing w:val="-4"/>
          <w:rtl/>
        </w:rPr>
        <w:t xml:space="preserve">الملاحظة </w:t>
      </w:r>
      <w:r w:rsidRPr="00EF3EFB">
        <w:rPr>
          <w:b/>
          <w:bCs/>
          <w:spacing w:val="-4"/>
        </w:rPr>
        <w:t>1</w:t>
      </w:r>
      <w:r w:rsidRPr="004F2808">
        <w:rPr>
          <w:spacing w:val="-4"/>
          <w:rtl/>
        </w:rPr>
        <w:t xml:space="preserve"> - عندما توفر التوصيات معلومات بشأن شتى الأنظمة المتعلقة بتطبيق راديوي بالذات، فإنه ينبغي لها أن تستند إلى 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rsidR="00A2157B" w:rsidRPr="000C74F9" w:rsidRDefault="00A2157B" w:rsidP="004B4F47">
      <w:pPr>
        <w:pStyle w:val="Note"/>
        <w:rPr>
          <w:b/>
          <w:bCs/>
          <w:rtl/>
        </w:rPr>
      </w:pPr>
      <w:r w:rsidRPr="004F2808">
        <w:rPr>
          <w:b/>
          <w:bCs/>
          <w:rtl/>
        </w:rPr>
        <w:t xml:space="preserve">الملاحظة </w:t>
      </w:r>
      <w:r w:rsidRPr="00EF3EFB">
        <w:rPr>
          <w:b/>
          <w:bCs/>
        </w:rPr>
        <w:t>2</w:t>
      </w:r>
      <w:r w:rsidRPr="004F2808">
        <w:rPr>
          <w:rtl/>
        </w:rPr>
        <w:t xml:space="preserve"> - ينبغي لدى صياغة التوصيات أن تؤخذ بعين الاعتبار السياسة المشتركة للبراءات لدى </w:t>
      </w:r>
      <w:r w:rsidRPr="004F2808">
        <w:t>ITU</w:t>
      </w:r>
      <w:r w:rsidRPr="004F2808">
        <w:noBreakHyphen/>
        <w:t>T/ITU</w:t>
      </w:r>
      <w:r w:rsidRPr="004F2808">
        <w:noBreakHyphen/>
        <w:t>R/ISO/IEC</w:t>
      </w:r>
      <w:r w:rsidRPr="004F2808">
        <w:rPr>
          <w:rtl/>
        </w:rPr>
        <w:t xml:space="preserve"> بشأن حقوق الملكية الفكرية الواردة في الملحق </w:t>
      </w:r>
      <w:r w:rsidRPr="00EF3EFB">
        <w:t>1</w:t>
      </w:r>
      <w:r w:rsidRPr="004F2808">
        <w:rPr>
          <w:rtl/>
        </w:rPr>
        <w:t>.</w:t>
      </w:r>
    </w:p>
    <w:moveToRangeEnd w:id="1085"/>
    <w:p w:rsidR="00A2157B" w:rsidRPr="000C74F9" w:rsidRDefault="00A2157B" w:rsidP="004B4F47">
      <w:pPr>
        <w:pStyle w:val="Note"/>
        <w:rPr>
          <w:b/>
          <w:bCs/>
          <w:spacing w:val="-4"/>
          <w:rtl/>
        </w:rPr>
      </w:pPr>
      <w:r w:rsidRPr="004F2808">
        <w:rPr>
          <w:b/>
          <w:bCs/>
          <w:rtl/>
        </w:rPr>
        <w:t xml:space="preserve">الملاحظة </w:t>
      </w:r>
      <w:r w:rsidRPr="00EF3EFB">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4F2808">
        <w:rPr>
          <w:spacing w:val="-4"/>
          <w:rtl/>
        </w:rPr>
        <w:t>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 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rsidR="00A2157B" w:rsidRPr="000C74F9" w:rsidRDefault="00A2157B" w:rsidP="00EA21B4">
      <w:pPr>
        <w:pStyle w:val="Note"/>
        <w:rPr>
          <w:rtl/>
        </w:rPr>
      </w:pPr>
      <w:r w:rsidRPr="004F2808">
        <w:rPr>
          <w:b/>
          <w:bCs/>
          <w:rtl/>
        </w:rPr>
        <w:t xml:space="preserve">الملاحظة </w:t>
      </w:r>
      <w:r w:rsidRPr="00EF3EFB">
        <w:rPr>
          <w:b/>
          <w:bCs/>
        </w:rPr>
        <w:t>4</w:t>
      </w:r>
      <w:r w:rsidRPr="004F2808">
        <w:rPr>
          <w:rtl/>
        </w:rPr>
        <w:t xml:space="preserve"> </w:t>
      </w:r>
      <w:r w:rsidR="00EA21B4">
        <w:rPr>
          <w:rFonts w:hint="cs"/>
          <w:rtl/>
        </w:rPr>
        <w:t>-</w:t>
      </w:r>
      <w:r w:rsidRPr="004F2808">
        <w:rPr>
          <w:rtl/>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rsidR="00A2157B" w:rsidRPr="000C74F9" w:rsidRDefault="00A2157B">
      <w:pPr>
        <w:pStyle w:val="Heading2"/>
        <w:rPr>
          <w:rtl/>
          <w:lang w:bidi="ar-SY"/>
        </w:rPr>
        <w:pPrChange w:id="1086" w:author="El Wardany, Samy" w:date="2015-10-23T16:18:00Z">
          <w:pPr>
            <w:pStyle w:val="Heading2"/>
          </w:pPr>
        </w:pPrChange>
      </w:pPr>
      <w:r w:rsidRPr="00EF3EFB">
        <w:t>2</w:t>
      </w:r>
      <w:r w:rsidRPr="000C74F9">
        <w:t>.</w:t>
      </w:r>
      <w:del w:id="1087" w:author="El Wardany, Samy" w:date="2015-10-23T16:18:00Z">
        <w:r w:rsidRPr="00EF3EFB" w:rsidDel="002C10C7">
          <w:delText>1</w:delText>
        </w:r>
        <w:r w:rsidR="002C10C7" w:rsidDel="002C10C7">
          <w:delText>3</w:delText>
        </w:r>
      </w:del>
      <w:ins w:id="1088" w:author="El Wardany, Samy" w:date="2015-10-23T16:18:00Z">
        <w:r w:rsidR="002C10C7">
          <w:t>14</w:t>
        </w:r>
      </w:ins>
      <w:r w:rsidRPr="000C74F9">
        <w:rPr>
          <w:rtl/>
          <w:lang w:bidi="ar-SY"/>
        </w:rPr>
        <w:tab/>
      </w:r>
      <w:r w:rsidRPr="000C74F9">
        <w:rPr>
          <w:rFonts w:hint="cs"/>
          <w:rtl/>
          <w:lang w:bidi="ar-SY"/>
        </w:rPr>
        <w:t>الاعتماد والموافقة</w:t>
      </w:r>
    </w:p>
    <w:p w:rsidR="00A2157B" w:rsidRPr="000C74F9" w:rsidRDefault="00A2157B">
      <w:pPr>
        <w:pStyle w:val="Heading3"/>
        <w:rPr>
          <w:rtl/>
          <w:lang w:bidi="ar-SY"/>
        </w:rPr>
        <w:pPrChange w:id="1089" w:author="El Wardany, Samy" w:date="2015-10-23T16:18:00Z">
          <w:pPr>
            <w:pStyle w:val="Heading3"/>
          </w:pPr>
        </w:pPrChange>
      </w:pPr>
      <w:r w:rsidRPr="00EF3EFB">
        <w:t>1</w:t>
      </w:r>
      <w:r w:rsidRPr="000C74F9">
        <w:t>.</w:t>
      </w:r>
      <w:r w:rsidRPr="00EF3EFB">
        <w:t>2</w:t>
      </w:r>
      <w:r w:rsidRPr="000C74F9">
        <w:t>.</w:t>
      </w:r>
      <w:del w:id="1090" w:author="El Wardany, Samy" w:date="2015-10-23T16:18:00Z">
        <w:r w:rsidRPr="00EF3EFB" w:rsidDel="002C10C7">
          <w:delText>1</w:delText>
        </w:r>
        <w:r w:rsidR="002C10C7" w:rsidDel="002C10C7">
          <w:delText>3</w:delText>
        </w:r>
      </w:del>
      <w:ins w:id="1091" w:author="El Wardany, Samy" w:date="2015-10-23T16:18:00Z">
        <w:r w:rsidR="002C10C7">
          <w:t>14</w:t>
        </w:r>
      </w:ins>
      <w:r w:rsidRPr="000C74F9">
        <w:rPr>
          <w:rtl/>
          <w:lang w:bidi="ar-SY"/>
        </w:rPr>
        <w:tab/>
      </w:r>
      <w:r w:rsidRPr="000C74F9">
        <w:rPr>
          <w:rFonts w:hint="cs"/>
          <w:rtl/>
          <w:lang w:bidi="ar-SY"/>
        </w:rPr>
        <w:t>اعتبارات عامة</w:t>
      </w:r>
    </w:p>
    <w:p w:rsidR="00A2157B" w:rsidRPr="000C74F9" w:rsidRDefault="00A2157B" w:rsidP="002C10C7">
      <w:pPr>
        <w:keepNext/>
        <w:rPr>
          <w:rtl/>
        </w:rPr>
      </w:pPr>
      <w:r w:rsidRPr="00EF3EFB">
        <w:t>1</w:t>
      </w:r>
      <w:r w:rsidRPr="000C74F9">
        <w:t>.</w:t>
      </w:r>
      <w:r w:rsidRPr="00EF3EFB">
        <w:t>1</w:t>
      </w:r>
      <w:r w:rsidRPr="000C74F9">
        <w:t>.</w:t>
      </w:r>
      <w:r w:rsidRPr="00EF3EFB">
        <w:t>2</w:t>
      </w:r>
      <w:r w:rsidRPr="000C74F9">
        <w:t>.</w:t>
      </w:r>
      <w:del w:id="1092" w:author="El Wardany, Samy" w:date="2015-10-23T16:18:00Z">
        <w:r w:rsidRPr="00EF3EFB" w:rsidDel="002C10C7">
          <w:delText>1</w:delText>
        </w:r>
        <w:r w:rsidR="002C10C7" w:rsidDel="002C10C7">
          <w:delText>3</w:delText>
        </w:r>
      </w:del>
      <w:ins w:id="1093" w:author="El Wardany, Samy" w:date="2015-10-23T16:18:00Z">
        <w:r w:rsidR="002C10C7">
          <w:t>14</w:t>
        </w:r>
      </w:ins>
      <w:r w:rsidRPr="000C74F9">
        <w:rPr>
          <w:rtl/>
          <w:lang w:bidi="ar-SY"/>
        </w:rPr>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 فإن عملية الموافقة التي يتعين اتباعها تتكون من مرحلتين:</w:t>
      </w:r>
    </w:p>
    <w:p w:rsidR="00A2157B" w:rsidRPr="000C74F9" w:rsidRDefault="00A2157B" w:rsidP="004B4F47">
      <w:pPr>
        <w:pStyle w:val="enumlev10"/>
        <w:rPr>
          <w:rtl/>
        </w:rPr>
      </w:pPr>
      <w:r w:rsidRPr="000C74F9">
        <w:rPr>
          <w:rFonts w:hint="cs"/>
          <w:rtl/>
        </w:rPr>
        <w:t>-</w:t>
      </w:r>
      <w:r w:rsidRPr="000C74F9">
        <w:rPr>
          <w:rFonts w:hint="cs"/>
          <w:rtl/>
        </w:rPr>
        <w:tab/>
        <w:t>الاعتماد من قبل لجنة الدراسات المعنية؛ تبعاً للظروف، قد يكون الاعتماد في اجتماع للجنة الدراسات أو</w:t>
      </w:r>
      <w:r w:rsidRPr="000C74F9">
        <w:rPr>
          <w:rFonts w:hint="eastAsia"/>
          <w:rtl/>
        </w:rPr>
        <w:t> </w:t>
      </w:r>
      <w:r w:rsidRPr="000C74F9">
        <w:rPr>
          <w:rFonts w:hint="cs"/>
          <w:rtl/>
        </w:rPr>
        <w:t>بالمراسلة في</w:t>
      </w:r>
      <w:r>
        <w:rPr>
          <w:rFonts w:hint="eastAsia"/>
          <w:rtl/>
        </w:rPr>
        <w:t> </w:t>
      </w:r>
      <w:r w:rsidRPr="000C74F9">
        <w:rPr>
          <w:rFonts w:hint="cs"/>
          <w:rtl/>
        </w:rPr>
        <w:t xml:space="preserve">أعقاب اجتماع لجنة الدراسات (انظر الفقرة </w:t>
      </w:r>
      <w:r w:rsidRPr="00EF3EFB">
        <w:rPr>
          <w:lang w:val="en-US"/>
        </w:rPr>
        <w:t>2</w:t>
      </w:r>
      <w:r w:rsidRPr="000C74F9">
        <w:t>.</w:t>
      </w:r>
      <w:r w:rsidRPr="00EF3EFB">
        <w:rPr>
          <w:lang w:val="en-US"/>
        </w:rPr>
        <w:t>2</w:t>
      </w:r>
      <w:r w:rsidRPr="000C74F9">
        <w:t>.</w:t>
      </w:r>
      <w:del w:id="1094" w:author="Saad, Samuel" w:date="2015-10-19T20:34:00Z">
        <w:r w:rsidRPr="00EF3EFB" w:rsidDel="004F2808">
          <w:rPr>
            <w:lang w:val="en-US"/>
          </w:rPr>
          <w:delText>13</w:delText>
        </w:r>
      </w:del>
      <w:ins w:id="1095" w:author="Saad, Samuel" w:date="2015-10-19T20:34:00Z">
        <w:r w:rsidRPr="00EF3EFB">
          <w:rPr>
            <w:lang w:val="en-US"/>
          </w:rPr>
          <w:t>14</w:t>
        </w:r>
      </w:ins>
      <w:r w:rsidRPr="000C74F9">
        <w:rPr>
          <w:rFonts w:hint="cs"/>
          <w:rtl/>
        </w:rPr>
        <w:t>)؛</w:t>
      </w:r>
    </w:p>
    <w:p w:rsidR="00A2157B" w:rsidRPr="00F16EEF" w:rsidRDefault="00A2157B">
      <w:pPr>
        <w:pStyle w:val="enumlev10"/>
        <w:rPr>
          <w:rtl/>
          <w:lang w:bidi="ar-EG"/>
        </w:rPr>
        <w:pPrChange w:id="1096" w:author="Saad, Samuel" w:date="2015-10-19T20:34:00Z">
          <w:pPr>
            <w:pStyle w:val="enumlev10"/>
          </w:pPr>
        </w:pPrChange>
      </w:pPr>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sidRPr="00F16EEF">
        <w:rPr>
          <w:rtl/>
        </w:rPr>
        <w:t xml:space="preserve"> </w:t>
      </w:r>
      <w:r w:rsidRPr="00F16EEF">
        <w:rPr>
          <w:rFonts w:hint="cs"/>
          <w:rtl/>
        </w:rPr>
        <w:t>في</w:t>
      </w:r>
      <w:r w:rsidRPr="00F16EEF">
        <w:rPr>
          <w:rtl/>
        </w:rPr>
        <w:t xml:space="preserve">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r>
        <w:rPr>
          <w:rFonts w:hint="cs"/>
          <w:rtl/>
        </w:rPr>
        <w:t xml:space="preserve"> </w:t>
      </w:r>
      <w:r w:rsidRPr="00F16EEF">
        <w:rPr>
          <w:rFonts w:hint="cs"/>
          <w:rtl/>
        </w:rPr>
        <w:t>الفقرة</w:t>
      </w:r>
      <w:r>
        <w:rPr>
          <w:rFonts w:hint="eastAsia"/>
          <w:rtl/>
          <w:lang w:bidi="ar-EG"/>
        </w:rPr>
        <w:t> </w:t>
      </w:r>
      <w:r w:rsidRPr="00EF3EFB">
        <w:rPr>
          <w:lang w:val="en-US"/>
        </w:rPr>
        <w:t>3</w:t>
      </w:r>
      <w:r w:rsidRPr="00F16EEF">
        <w:t>.</w:t>
      </w:r>
      <w:r w:rsidRPr="00EF3EFB">
        <w:rPr>
          <w:lang w:val="en-US"/>
        </w:rPr>
        <w:t>2</w:t>
      </w:r>
      <w:r w:rsidRPr="00F16EEF">
        <w:t>.</w:t>
      </w:r>
      <w:del w:id="1097" w:author="Saad, Samuel" w:date="2015-10-19T20:34:00Z">
        <w:r w:rsidRPr="00EF3EFB" w:rsidDel="004F2808">
          <w:rPr>
            <w:lang w:val="en-US"/>
          </w:rPr>
          <w:delText>13</w:delText>
        </w:r>
      </w:del>
      <w:ins w:id="1098" w:author="Saad, Samuel" w:date="2015-10-19T20:34:00Z">
        <w:r w:rsidRPr="00EF3EFB">
          <w:rPr>
            <w:lang w:val="en-US"/>
          </w:rPr>
          <w:t>14</w:t>
        </w:r>
      </w:ins>
      <w:r w:rsidRPr="00F16EEF">
        <w:rPr>
          <w:rFonts w:hint="cs"/>
          <w:rtl/>
        </w:rPr>
        <w:t>)</w:t>
      </w:r>
      <w:r w:rsidRPr="00F16EEF">
        <w:rPr>
          <w:rtl/>
        </w:rPr>
        <w:t>.</w:t>
      </w:r>
    </w:p>
    <w:p w:rsidR="00A2157B" w:rsidRPr="000C74F9" w:rsidRDefault="00A2157B" w:rsidP="004B4F47">
      <w:pPr>
        <w:rPr>
          <w:rtl/>
          <w:lang w:bidi="ar-EG"/>
          <w:rPrChange w:id="1099" w:author="Riz, Imad " w:date="2015-07-03T15:26:00Z">
            <w:rPr>
              <w:highlight w:val="red"/>
              <w:rtl/>
              <w:lang w:bidi="ar-EG"/>
            </w:rPr>
          </w:rPrChange>
        </w:rPr>
      </w:pPr>
      <w:r w:rsidRPr="000C74F9">
        <w:rPr>
          <w:rtl/>
          <w:rPrChange w:id="1100" w:author="Riz, Imad " w:date="2015-07-03T15:26:00Z">
            <w:rPr>
              <w:highlight w:val="red"/>
              <w:rtl/>
            </w:rPr>
          </w:rPrChange>
        </w:rPr>
        <w:lastRenderedPageBreak/>
        <w:t>وفي حال عدم اعتراض أي من الدول الأعضاء المشاركة في الاجتماع</w:t>
      </w:r>
      <w:r w:rsidRPr="000C74F9" w:rsidDel="007073B8">
        <w:rPr>
          <w:rtl/>
          <w:rPrChange w:id="1101" w:author="Riz, Imad " w:date="2015-07-03T15:26:00Z">
            <w:rPr>
              <w:highlight w:val="red"/>
              <w:rtl/>
            </w:rPr>
          </w:rPrChange>
        </w:rPr>
        <w:t xml:space="preserve">، </w:t>
      </w:r>
      <w:r w:rsidRPr="000C74F9">
        <w:rPr>
          <w:rtl/>
          <w:rPrChange w:id="1102" w:author="Riz, Imad " w:date="2015-07-03T15:26:00Z">
            <w:rPr>
              <w:highlight w:val="red"/>
              <w:rtl/>
            </w:rPr>
          </w:rPrChange>
        </w:rPr>
        <w:t>وعند التماس اعتماد مشروع توصية جديدة أو</w:t>
      </w:r>
      <w:r w:rsidRPr="000C74F9">
        <w:rPr>
          <w:rFonts w:hint="eastAsia"/>
          <w:rtl/>
          <w:rPrChange w:id="1103" w:author="Riz, Imad " w:date="2015-07-03T15:26:00Z">
            <w:rPr>
              <w:rFonts w:hint="eastAsia"/>
              <w:highlight w:val="red"/>
              <w:rtl/>
            </w:rPr>
          </w:rPrChange>
        </w:rPr>
        <w:t> </w:t>
      </w:r>
      <w:r w:rsidRPr="000C74F9">
        <w:rPr>
          <w:rtl/>
          <w:rPrChange w:id="1104" w:author="Riz, Imad " w:date="2015-07-03T15:26:00Z">
            <w:rPr>
              <w:highlight w:val="red"/>
              <w:rtl/>
            </w:rPr>
          </w:rPrChange>
        </w:rPr>
        <w:t xml:space="preserve">مراجعة عن طريق المراسلة، تتم الموافقة عليها في آن واحد، </w:t>
      </w:r>
      <w:r w:rsidRPr="000C74F9">
        <w:rPr>
          <w:rtl/>
          <w:lang w:bidi="ar-EG"/>
          <w:rPrChange w:id="1105" w:author="Riz, Imad " w:date="2015-07-03T15:26:00Z">
            <w:rPr>
              <w:highlight w:val="red"/>
              <w:rtl/>
              <w:lang w:bidi="ar-EG"/>
            </w:rPr>
          </w:rPrChange>
        </w:rPr>
        <w:t>(إجراء الاعتماد والموافقة معاً)</w:t>
      </w:r>
      <w:r w:rsidRPr="000C74F9">
        <w:rPr>
          <w:rtl/>
          <w:rPrChange w:id="1106" w:author="Riz, Imad " w:date="2015-07-03T15:26:00Z">
            <w:rPr>
              <w:highlight w:val="red"/>
              <w:rtl/>
            </w:rPr>
          </w:rPrChange>
        </w:rPr>
        <w:t>.</w:t>
      </w:r>
      <w:r w:rsidRPr="000C74F9">
        <w:rPr>
          <w:rtl/>
          <w:lang w:bidi="ar-EG"/>
          <w:rPrChange w:id="1107" w:author="Riz, Imad " w:date="2015-07-03T15:26:00Z">
            <w:rPr>
              <w:highlight w:val="red"/>
              <w:rtl/>
              <w:lang w:bidi="ar-EG"/>
            </w:rPr>
          </w:rPrChange>
        </w:rPr>
        <w:t xml:space="preserve"> ولا</w:t>
      </w:r>
      <w:r w:rsidRPr="000C74F9">
        <w:rPr>
          <w:rFonts w:hint="eastAsia"/>
          <w:rtl/>
          <w:lang w:bidi="ar-EG"/>
          <w:rPrChange w:id="1108" w:author="Riz, Imad " w:date="2015-07-03T15:26:00Z">
            <w:rPr>
              <w:rFonts w:hint="eastAsia"/>
              <w:highlight w:val="red"/>
              <w:rtl/>
              <w:lang w:bidi="ar-EG"/>
            </w:rPr>
          </w:rPrChange>
        </w:rPr>
        <w:t> </w:t>
      </w:r>
      <w:r w:rsidRPr="000C74F9">
        <w:rPr>
          <w:rtl/>
          <w:lang w:bidi="ar-EG"/>
          <w:rPrChange w:id="1109" w:author="Riz, Imad " w:date="2015-07-03T15:26:00Z">
            <w:rPr>
              <w:highlight w:val="red"/>
              <w:rtl/>
              <w:lang w:bidi="ar-EG"/>
            </w:rPr>
          </w:rPrChange>
        </w:rPr>
        <w:t>ينطبق هذا الإجراء على توصيات القطاع</w:t>
      </w:r>
      <w:r w:rsidRPr="000C74F9">
        <w:rPr>
          <w:rFonts w:hint="eastAsia"/>
          <w:rtl/>
          <w:lang w:bidi="ar-EG"/>
          <w:rPrChange w:id="1110" w:author="Riz, Imad " w:date="2015-07-03T15:26:00Z">
            <w:rPr>
              <w:rFonts w:hint="eastAsia"/>
              <w:highlight w:val="red"/>
              <w:rtl/>
              <w:lang w:bidi="ar-EG"/>
            </w:rPr>
          </w:rPrChange>
        </w:rPr>
        <w:t> </w:t>
      </w:r>
      <w:r w:rsidRPr="000C74F9">
        <w:rPr>
          <w:lang w:bidi="ar-EG"/>
          <w:rPrChange w:id="1111" w:author="Riz, Imad " w:date="2015-07-03T15:26:00Z">
            <w:rPr>
              <w:highlight w:val="red"/>
              <w:lang w:bidi="ar-EG"/>
            </w:rPr>
          </w:rPrChange>
        </w:rPr>
        <w:t>ITU</w:t>
      </w:r>
      <w:r w:rsidRPr="000C74F9">
        <w:rPr>
          <w:lang w:bidi="ar-EG"/>
          <w:rPrChange w:id="1112" w:author="Riz, Imad " w:date="2015-07-03T15:26:00Z">
            <w:rPr>
              <w:highlight w:val="red"/>
              <w:lang w:bidi="ar-EG"/>
            </w:rPr>
          </w:rPrChange>
        </w:rPr>
        <w:noBreakHyphen/>
        <w:t>R</w:t>
      </w:r>
      <w:r w:rsidRPr="000C74F9">
        <w:rPr>
          <w:rtl/>
          <w:lang w:bidi="ar-EG"/>
          <w:rPrChange w:id="1113" w:author="Riz, Imad " w:date="2015-07-03T15:26:00Z">
            <w:rPr>
              <w:highlight w:val="red"/>
              <w:rtl/>
              <w:lang w:bidi="ar-EG"/>
            </w:rPr>
          </w:rPrChange>
        </w:rPr>
        <w:t xml:space="preserve"> المدرجة في</w:t>
      </w:r>
      <w:r w:rsidRPr="000C74F9">
        <w:rPr>
          <w:rFonts w:hint="eastAsia"/>
          <w:rtl/>
          <w:lang w:bidi="ar-EG"/>
          <w:rPrChange w:id="1114" w:author="Riz, Imad " w:date="2015-07-03T15:26:00Z">
            <w:rPr>
              <w:rFonts w:hint="eastAsia"/>
              <w:highlight w:val="red"/>
              <w:rtl/>
              <w:lang w:bidi="ar-EG"/>
            </w:rPr>
          </w:rPrChange>
        </w:rPr>
        <w:t> </w:t>
      </w:r>
      <w:r w:rsidRPr="000C74F9">
        <w:rPr>
          <w:rtl/>
          <w:lang w:bidi="ar-EG"/>
          <w:rPrChange w:id="1115" w:author="Riz, Imad " w:date="2015-07-03T15:26:00Z">
            <w:rPr>
              <w:highlight w:val="red"/>
              <w:rtl/>
              <w:lang w:bidi="ar-EG"/>
            </w:rPr>
          </w:rPrChange>
        </w:rPr>
        <w:t>لوائح الراديو بالإحالة إليها.</w:t>
      </w:r>
    </w:p>
    <w:p w:rsidR="00A2157B" w:rsidRPr="000C74F9" w:rsidRDefault="00A2157B" w:rsidP="002C10C7">
      <w:pPr>
        <w:rPr>
          <w:rtl/>
        </w:rPr>
      </w:pPr>
      <w:r w:rsidRPr="00EF3EFB">
        <w:rPr>
          <w:lang w:bidi="ar-EG"/>
        </w:rPr>
        <w:t>2</w:t>
      </w:r>
      <w:r w:rsidRPr="000C74F9">
        <w:rPr>
          <w:lang w:bidi="ar-EG"/>
        </w:rPr>
        <w:t>.</w:t>
      </w:r>
      <w:r w:rsidRPr="00EF3EFB">
        <w:rPr>
          <w:lang w:bidi="ar-EG"/>
        </w:rPr>
        <w:t>1</w:t>
      </w:r>
      <w:r w:rsidRPr="000C74F9">
        <w:rPr>
          <w:lang w:bidi="ar-EG"/>
        </w:rPr>
        <w:t>.</w:t>
      </w:r>
      <w:r w:rsidRPr="00EF3EFB">
        <w:rPr>
          <w:lang w:bidi="ar-EG"/>
        </w:rPr>
        <w:t>2</w:t>
      </w:r>
      <w:r w:rsidRPr="000C74F9">
        <w:rPr>
          <w:lang w:bidi="ar-EG"/>
        </w:rPr>
        <w:t>.</w:t>
      </w:r>
      <w:ins w:id="1116" w:author="El Wardany, Samy" w:date="2015-10-23T16:21:00Z">
        <w:r w:rsidR="002C10C7">
          <w:t>14</w:t>
        </w:r>
      </w:ins>
      <w:del w:id="1117" w:author="El Wardany, Samy" w:date="2015-10-23T16:21:00Z">
        <w:r w:rsidRPr="00EF3EFB" w:rsidDel="002C10C7">
          <w:rPr>
            <w:lang w:bidi="ar-EG"/>
          </w:rPr>
          <w:delText>1</w:delText>
        </w:r>
        <w:r w:rsidR="002C10C7" w:rsidDel="002C10C7">
          <w:rPr>
            <w:lang w:bidi="ar-EG"/>
          </w:rPr>
          <w:delText>3</w:delText>
        </w:r>
      </w:del>
      <w:r w:rsidRPr="000C74F9">
        <w:rPr>
          <w:rtl/>
          <w:lang w:bidi="ar-SY"/>
        </w:rPr>
        <w:tab/>
      </w:r>
      <w:r w:rsidRPr="000C74F9">
        <w:rPr>
          <w:rtl/>
          <w:rPrChange w:id="1118" w:author="Riz, Imad " w:date="2015-07-03T15:27:00Z">
            <w:rPr>
              <w:highlight w:val="red"/>
              <w:rtl/>
            </w:rPr>
          </w:rPrChange>
        </w:rPr>
        <w:t>قد يحدث في ظروف استثنائية ألا يخطط لعقد اجتماع للجنة دراسات ما في وقت مناسب قبل جمعية اتصالات راديوية، ويكون فريق مهام أو فرقة عمل قد أعد مشاريع مقترحات من أجل توصيات جديدة أو مراجعة تتطلب إجراءً عاجلاً. وفي هذه الحالة، وإذا ما كانت لجنة الدراسات قد قررت ذلك في 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rsidR="00A2157B" w:rsidRPr="000C74F9" w:rsidRDefault="00A2157B" w:rsidP="002C10C7">
      <w:pPr>
        <w:rPr>
          <w:rtl/>
          <w:lang w:bidi="ar-EG"/>
        </w:rPr>
      </w:pPr>
      <w:r w:rsidRPr="00EF3EFB">
        <w:t>3</w:t>
      </w:r>
      <w:r w:rsidRPr="000C74F9">
        <w:t>.</w:t>
      </w:r>
      <w:r w:rsidRPr="00EF3EFB">
        <w:t>1</w:t>
      </w:r>
      <w:r w:rsidRPr="000C74F9">
        <w:t>.</w:t>
      </w:r>
      <w:r w:rsidRPr="00EF3EFB">
        <w:t>2</w:t>
      </w:r>
      <w:r w:rsidRPr="000C74F9">
        <w:t>.</w:t>
      </w:r>
      <w:ins w:id="1119" w:author="El Wardany, Samy" w:date="2015-10-23T16:21:00Z">
        <w:r w:rsidR="002C10C7">
          <w:t>14</w:t>
        </w:r>
      </w:ins>
      <w:del w:id="1120" w:author="El Wardany, Samy" w:date="2015-10-23T16:21:00Z">
        <w:r w:rsidRPr="00EF3EFB" w:rsidDel="002C10C7">
          <w:delText>1</w:delText>
        </w:r>
        <w:r w:rsidR="002C10C7" w:rsidDel="002C10C7">
          <w:delText>3</w:delText>
        </w:r>
      </w:del>
      <w:r w:rsidRPr="000C74F9">
        <w:tab/>
      </w:r>
      <w:r w:rsidRPr="000C74F9">
        <w:rPr>
          <w:rFonts w:hint="cs"/>
          <w:rtl/>
        </w:rPr>
        <w:t>لا يجوز التماس الموافقة إلا على مشروع توصية جديدة أو مراجعة تدخل في ولاية لجنة الدراسات على نحو ما</w:t>
      </w:r>
      <w:r w:rsidRPr="000C74F9">
        <w:rPr>
          <w:rFonts w:hint="eastAsia"/>
          <w:rtl/>
        </w:rPr>
        <w:t> </w:t>
      </w:r>
      <w:r w:rsidRPr="000C74F9">
        <w:rPr>
          <w:rFonts w:hint="cs"/>
          <w:rtl/>
        </w:rPr>
        <w:t>هو محدد</w:t>
      </w:r>
      <w:r w:rsidR="00EA21B4">
        <w:rPr>
          <w:rFonts w:hint="eastAsia"/>
          <w:rtl/>
        </w:rPr>
        <w:t> </w:t>
      </w:r>
      <w:r w:rsidRPr="000C74F9">
        <w:rPr>
          <w:rFonts w:hint="cs"/>
          <w:rtl/>
        </w:rPr>
        <w:t xml:space="preserve">بالمسائل المعهود إليها بدراستها تبعاً للرقمين </w:t>
      </w:r>
      <w:r w:rsidRPr="00EF3EFB">
        <w:t>129</w:t>
      </w:r>
      <w:r w:rsidRPr="000C74F9">
        <w:rPr>
          <w:rFonts w:hint="cs"/>
          <w:rtl/>
        </w:rPr>
        <w:t xml:space="preserve"> </w:t>
      </w:r>
      <w:r w:rsidRPr="004F037C">
        <w:rPr>
          <w:rtl/>
        </w:rPr>
        <w:t>و</w:t>
      </w:r>
      <w:r w:rsidRPr="00EF3EFB">
        <w:t>149</w:t>
      </w:r>
      <w:r w:rsidRPr="004F037C">
        <w:rPr>
          <w:rtl/>
        </w:rPr>
        <w:t xml:space="preserve"> من</w:t>
      </w:r>
      <w:r w:rsidRPr="004F037C">
        <w:rPr>
          <w:rFonts w:hint="cs"/>
          <w:rtl/>
        </w:rPr>
        <w:t xml:space="preserve"> الاتفاقية</w:t>
      </w:r>
      <w:r w:rsidRPr="000C74F9">
        <w:rPr>
          <w:rFonts w:hint="cs"/>
          <w:rtl/>
        </w:rPr>
        <w:t xml:space="preserve"> أو بالمواضيع</w:t>
      </w:r>
      <w:ins w:id="1121" w:author="Rami, Nadia" w:date="2015-10-22T16:19:00Z">
        <w:r>
          <w:rPr>
            <w:rFonts w:hint="cs"/>
            <w:rtl/>
            <w:lang w:bidi="ar-SY"/>
          </w:rPr>
          <w:t xml:space="preserve"> التي </w:t>
        </w:r>
        <w:r>
          <w:rPr>
            <w:color w:val="000000"/>
            <w:rtl/>
          </w:rPr>
          <w:t>تقع ضمن اختصاص لجنة الدراسات</w:t>
        </w:r>
        <w:r>
          <w:rPr>
            <w:rFonts w:hint="cs"/>
            <w:rtl/>
            <w:lang w:bidi="ar-SY"/>
          </w:rPr>
          <w:t xml:space="preserve"> </w:t>
        </w:r>
        <w:r w:rsidRPr="000C74F9">
          <w:rPr>
            <w:rFonts w:hint="cs"/>
            <w:rtl/>
            <w:lang w:bidi="ar-SY"/>
          </w:rPr>
          <w:t xml:space="preserve">(انظر الفقرة </w:t>
        </w:r>
        <w:r w:rsidRPr="00EF3EFB">
          <w:t>2</w:t>
        </w:r>
        <w:r w:rsidRPr="000C74F9">
          <w:t>.</w:t>
        </w:r>
        <w:r w:rsidRPr="00EF3EFB">
          <w:t>1</w:t>
        </w:r>
        <w:r w:rsidRPr="000C74F9">
          <w:t>.</w:t>
        </w:r>
        <w:r w:rsidRPr="00EF3EFB">
          <w:t>3</w:t>
        </w:r>
        <w:r w:rsidRPr="000C74F9">
          <w:rPr>
            <w:rFonts w:hint="cs"/>
            <w:rtl/>
            <w:lang w:bidi="ar-SY"/>
          </w:rPr>
          <w:t>)</w:t>
        </w:r>
      </w:ins>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Pr="000C74F9">
        <w:rPr>
          <w:rtl/>
        </w:rPr>
        <w:t xml:space="preserve"> </w:t>
      </w:r>
      <w:r w:rsidRPr="000C74F9">
        <w:rPr>
          <w:rFonts w:hint="cs"/>
          <w:rtl/>
        </w:rPr>
        <w:t>في</w:t>
      </w:r>
      <w:r w:rsidRPr="000C74F9">
        <w:rPr>
          <w:rtl/>
        </w:rPr>
        <w:t xml:space="preserve">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لا</w:t>
      </w:r>
      <w:r w:rsidRPr="000C74F9">
        <w:rPr>
          <w:rFonts w:hint="eastAsia"/>
          <w:rtl/>
        </w:rPr>
        <w:t>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00EA21B4">
        <w:rPr>
          <w:rFonts w:hint="cs"/>
          <w:rtl/>
        </w:rPr>
        <w:t> </w:t>
      </w:r>
      <w:r w:rsidRPr="000C74F9">
        <w:rPr>
          <w:rFonts w:hint="cs"/>
          <w:rtl/>
        </w:rPr>
        <w:t>تقابلها.</w:t>
      </w:r>
    </w:p>
    <w:p w:rsidR="00A2157B" w:rsidRPr="002F7903" w:rsidRDefault="00A2157B" w:rsidP="002C10C7">
      <w:pPr>
        <w:rPr>
          <w:rtl/>
          <w:rPrChange w:id="1122" w:author="Riz, Imad " w:date="2015-05-04T12:02:00Z">
            <w:rPr>
              <w:sz w:val="20"/>
              <w:szCs w:val="26"/>
              <w:rtl/>
            </w:rPr>
          </w:rPrChange>
        </w:rPr>
      </w:pPr>
      <w:r w:rsidRPr="00EF3EFB">
        <w:t>4</w:t>
      </w:r>
      <w:r w:rsidRPr="000C74F9">
        <w:t>.</w:t>
      </w:r>
      <w:r w:rsidRPr="00EF3EFB">
        <w:t>1</w:t>
      </w:r>
      <w:r w:rsidRPr="000C74F9">
        <w:t>.</w:t>
      </w:r>
      <w:r w:rsidRPr="00EF3EFB">
        <w:t>2</w:t>
      </w:r>
      <w:r w:rsidRPr="000C74F9">
        <w:t>.</w:t>
      </w:r>
      <w:ins w:id="1123" w:author="El Wardany, Samy" w:date="2015-10-23T16:21:00Z">
        <w:r w:rsidR="002C10C7">
          <w:t>14</w:t>
        </w:r>
      </w:ins>
      <w:del w:id="1124" w:author="El Wardany, Samy" w:date="2015-10-23T16:21:00Z">
        <w:r w:rsidRPr="00EF3EFB" w:rsidDel="002C10C7">
          <w:delText>1</w:delText>
        </w:r>
        <w:r w:rsidR="002C10C7" w:rsidDel="002C10C7">
          <w:delText>3</w:delText>
        </w:r>
      </w:del>
      <w:r w:rsidRPr="000C74F9">
        <w:rPr>
          <w:rtl/>
          <w:lang w:bidi="ar-SY"/>
        </w:rPr>
        <w:tab/>
      </w:r>
      <w:r w:rsidRPr="000C74F9">
        <w:rPr>
          <w:rFonts w:hint="cs"/>
          <w:rtl/>
        </w:rPr>
        <w:t xml:space="preserve">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w:t>
      </w:r>
      <w:ins w:id="1125" w:author="Riz, Imad " w:date="2015-07-03T15:30:00Z">
        <w:r w:rsidRPr="002F7903">
          <w:rPr>
            <w:rFonts w:hint="cs"/>
            <w:rtl/>
          </w:rPr>
          <w:t>عندما تعد فرقة عمل مشتركة أو فريق مهام مشترك مشروع توصية (أو مراجعة) (انظر</w:t>
        </w:r>
      </w:ins>
      <w:ins w:id="1126" w:author="Al-Midani, Mohammad Haitham" w:date="2015-10-23T11:13:00Z">
        <w:r w:rsidR="00EA21B4" w:rsidRPr="002F7903">
          <w:rPr>
            <w:rFonts w:hint="eastAsia"/>
            <w:rtl/>
          </w:rPr>
          <w:t> </w:t>
        </w:r>
      </w:ins>
      <w:ins w:id="1127" w:author="Riz, Imad " w:date="2015-07-03T15:30:00Z">
        <w:r w:rsidRPr="002F7903">
          <w:rPr>
            <w:rFonts w:hint="cs"/>
            <w:rtl/>
          </w:rPr>
          <w:t>الفقرة</w:t>
        </w:r>
      </w:ins>
      <w:ins w:id="1128" w:author="Al-Midani, Mohammad Haitham" w:date="2015-10-23T11:14:00Z">
        <w:r w:rsidR="00EA21B4" w:rsidRPr="002F7903">
          <w:rPr>
            <w:rFonts w:hint="cs"/>
            <w:rtl/>
          </w:rPr>
          <w:t> </w:t>
        </w:r>
      </w:ins>
      <w:ins w:id="1129" w:author="Riz, Imad " w:date="2015-07-03T15:30:00Z">
        <w:r w:rsidRPr="002F7903">
          <w:t>5.2.3</w:t>
        </w:r>
        <w:r w:rsidRPr="002F7903">
          <w:rPr>
            <w:rFonts w:hint="cs"/>
            <w:rtl/>
          </w:rPr>
          <w:t>)، يتعين على جميع لجان الدراسات ذات الصلة أن تتفق بشأن مشروع التوصية أو تعتمده وفق إجراءات الاعتماد المحددة في</w:t>
        </w:r>
      </w:ins>
      <w:ins w:id="1130" w:author="Al-Midani, Mohammad Haitham" w:date="2015-10-23T11:13:00Z">
        <w:r w:rsidR="00EA21B4" w:rsidRPr="002F7903">
          <w:rPr>
            <w:rFonts w:hint="eastAsia"/>
            <w:rtl/>
          </w:rPr>
          <w:t> </w:t>
        </w:r>
      </w:ins>
      <w:ins w:id="1131" w:author="Riz, Imad " w:date="2015-07-03T15:30:00Z">
        <w:r w:rsidRPr="002F7903">
          <w:rPr>
            <w:rFonts w:hint="cs"/>
            <w:rtl/>
          </w:rPr>
          <w:t xml:space="preserve">القسم </w:t>
        </w:r>
        <w:r w:rsidRPr="002F7903">
          <w:t>2.2.14</w:t>
        </w:r>
        <w:r w:rsidRPr="002F7903">
          <w:rPr>
            <w:rFonts w:hint="cs"/>
            <w:rtl/>
          </w:rPr>
          <w:t>. وبمجرد الاعتماد من جانب جميع لجان الدراسات ذات الصلة، تجري إجراءات الموافقة المحددة في</w:t>
        </w:r>
      </w:ins>
      <w:ins w:id="1132" w:author="Al-Midani, Mohammad Haitham" w:date="2015-10-23T11:14:00Z">
        <w:r w:rsidR="00EA21B4" w:rsidRPr="002F7903">
          <w:rPr>
            <w:rFonts w:hint="eastAsia"/>
            <w:rtl/>
          </w:rPr>
          <w:t> </w:t>
        </w:r>
      </w:ins>
      <w:ins w:id="1133" w:author="Riz, Imad " w:date="2015-07-03T15:30:00Z">
        <w:r w:rsidRPr="002F7903">
          <w:rPr>
            <w:rFonts w:hint="cs"/>
            <w:rtl/>
          </w:rPr>
          <w:t>الفقرة</w:t>
        </w:r>
      </w:ins>
      <w:ins w:id="1134" w:author="Al-Midani, Mohammad Haitham" w:date="2015-10-23T11:14:00Z">
        <w:r w:rsidR="00EA21B4" w:rsidRPr="002F7903">
          <w:rPr>
            <w:rFonts w:hint="eastAsia"/>
            <w:rtl/>
          </w:rPr>
          <w:t> </w:t>
        </w:r>
      </w:ins>
      <w:ins w:id="1135" w:author="Riz, Imad " w:date="2015-07-03T15:30:00Z">
        <w:r w:rsidRPr="002F7903">
          <w:t>3.2.14</w:t>
        </w:r>
        <w:r w:rsidRPr="002F7903">
          <w:rPr>
            <w:rFonts w:hint="cs"/>
            <w:rtl/>
          </w:rPr>
          <w:t xml:space="preserve"> مرة واحدة فقط. وبخلاف</w:t>
        </w:r>
        <w:r w:rsidRPr="002F7903">
          <w:rPr>
            <w:rtl/>
          </w:rPr>
          <w:t xml:space="preserve"> </w:t>
        </w:r>
        <w:r w:rsidRPr="002F7903">
          <w:rPr>
            <w:rFonts w:hint="cs"/>
            <w:rtl/>
          </w:rPr>
          <w:t>ذلك،</w:t>
        </w:r>
        <w:r w:rsidRPr="002F7903">
          <w:rPr>
            <w:rtl/>
          </w:rPr>
          <w:t xml:space="preserve"> </w:t>
        </w:r>
        <w:r w:rsidRPr="002F7903">
          <w:rPr>
            <w:rFonts w:hint="cs"/>
            <w:rtl/>
          </w:rPr>
          <w:t>تطبق</w:t>
        </w:r>
        <w:r w:rsidRPr="002F7903">
          <w:rPr>
            <w:rtl/>
          </w:rPr>
          <w:t xml:space="preserve"> </w:t>
        </w:r>
        <w:r w:rsidRPr="002F7903">
          <w:rPr>
            <w:rFonts w:hint="cs"/>
            <w:rtl/>
          </w:rPr>
          <w:t>إجراءات</w:t>
        </w:r>
        <w:r w:rsidRPr="002F7903">
          <w:rPr>
            <w:rtl/>
          </w:rPr>
          <w:t xml:space="preserve"> </w:t>
        </w:r>
        <w:r w:rsidRPr="002F7903">
          <w:rPr>
            <w:rFonts w:hint="cs"/>
            <w:rtl/>
          </w:rPr>
          <w:t>الاعتماد</w:t>
        </w:r>
        <w:r w:rsidRPr="002F7903">
          <w:rPr>
            <w:rtl/>
          </w:rPr>
          <w:t xml:space="preserve"> </w:t>
        </w:r>
        <w:r w:rsidRPr="002F7903">
          <w:rPr>
            <w:rFonts w:hint="cs"/>
            <w:rtl/>
          </w:rPr>
          <w:t>والموافقة في</w:t>
        </w:r>
        <w:r w:rsidRPr="002F7903">
          <w:rPr>
            <w:rtl/>
          </w:rPr>
          <w:t xml:space="preserve"> </w:t>
        </w:r>
        <w:r w:rsidRPr="002F7903">
          <w:rPr>
            <w:rFonts w:hint="cs"/>
            <w:rtl/>
          </w:rPr>
          <w:t>وقت</w:t>
        </w:r>
        <w:r w:rsidRPr="002F7903">
          <w:rPr>
            <w:rtl/>
          </w:rPr>
          <w:t xml:space="preserve"> </w:t>
        </w:r>
        <w:r w:rsidRPr="002F7903">
          <w:rPr>
            <w:rFonts w:hint="cs"/>
            <w:rtl/>
          </w:rPr>
          <w:t>واحد</w:t>
        </w:r>
        <w:r w:rsidRPr="002F7903">
          <w:rPr>
            <w:rtl/>
          </w:rPr>
          <w:t xml:space="preserve"> </w:t>
        </w:r>
        <w:r w:rsidRPr="002F7903">
          <w:rPr>
            <w:rFonts w:hint="cs"/>
            <w:rtl/>
          </w:rPr>
          <w:t>عن</w:t>
        </w:r>
        <w:r w:rsidRPr="002F7903">
          <w:rPr>
            <w:rtl/>
          </w:rPr>
          <w:t xml:space="preserve"> </w:t>
        </w:r>
        <w:r w:rsidRPr="002F7903">
          <w:rPr>
            <w:rFonts w:hint="cs"/>
            <w:rtl/>
          </w:rPr>
          <w:t>طريق</w:t>
        </w:r>
        <w:r w:rsidRPr="002F7903">
          <w:rPr>
            <w:rtl/>
          </w:rPr>
          <w:t xml:space="preserve"> </w:t>
        </w:r>
        <w:r w:rsidRPr="002F7903">
          <w:rPr>
            <w:rFonts w:hint="cs"/>
            <w:rtl/>
          </w:rPr>
          <w:t>المراسلة</w:t>
        </w:r>
        <w:r w:rsidRPr="002F7903">
          <w:rPr>
            <w:rtl/>
          </w:rPr>
          <w:t xml:space="preserve"> </w:t>
        </w:r>
        <w:r w:rsidRPr="002F7903">
          <w:rPr>
            <w:rFonts w:hint="cs"/>
            <w:rtl/>
          </w:rPr>
          <w:t>المنصوص</w:t>
        </w:r>
        <w:r w:rsidRPr="002F7903">
          <w:rPr>
            <w:rtl/>
          </w:rPr>
          <w:t xml:space="preserve"> </w:t>
        </w:r>
        <w:r w:rsidRPr="002F7903">
          <w:rPr>
            <w:rFonts w:hint="cs"/>
            <w:rtl/>
          </w:rPr>
          <w:t>عليها</w:t>
        </w:r>
        <w:r w:rsidRPr="002F7903">
          <w:rPr>
            <w:rtl/>
          </w:rPr>
          <w:t xml:space="preserve"> </w:t>
        </w:r>
        <w:r w:rsidRPr="002F7903">
          <w:rPr>
            <w:rFonts w:hint="cs"/>
            <w:rtl/>
          </w:rPr>
          <w:t>في</w:t>
        </w:r>
      </w:ins>
      <w:ins w:id="1136" w:author="Riz, Imad " w:date="2015-07-06T17:40:00Z">
        <w:r w:rsidRPr="002F7903">
          <w:rPr>
            <w:rFonts w:hint="cs"/>
            <w:rtl/>
          </w:rPr>
          <w:t> </w:t>
        </w:r>
      </w:ins>
      <w:ins w:id="1137" w:author="Riz, Imad " w:date="2015-07-03T15:30:00Z">
        <w:r w:rsidRPr="002F7903">
          <w:rPr>
            <w:rFonts w:hint="cs"/>
            <w:rtl/>
          </w:rPr>
          <w:t>الفقرة</w:t>
        </w:r>
      </w:ins>
      <w:ins w:id="1138" w:author="Al-Midani, Mohammad Haitham" w:date="2015-10-23T11:13:00Z">
        <w:r w:rsidR="00EA21B4" w:rsidRPr="002F7903">
          <w:rPr>
            <w:rFonts w:hint="eastAsia"/>
            <w:rtl/>
          </w:rPr>
          <w:t> </w:t>
        </w:r>
      </w:ins>
      <w:ins w:id="1139" w:author="Rami, Nadia" w:date="2015-10-22T16:20:00Z">
        <w:r w:rsidRPr="002F7903">
          <w:t>3</w:t>
        </w:r>
      </w:ins>
      <w:r w:rsidRPr="002F7903">
        <w:t>.2.14</w:t>
      </w:r>
      <w:r w:rsidRPr="002F7903">
        <w:rPr>
          <w:rtl/>
        </w:rPr>
        <w:t xml:space="preserve"> </w:t>
      </w:r>
      <w:r w:rsidRPr="002F7903">
        <w:rPr>
          <w:rFonts w:hint="cs"/>
          <w:rtl/>
        </w:rPr>
        <w:t>مرة</w:t>
      </w:r>
      <w:r w:rsidRPr="002F7903">
        <w:rPr>
          <w:rtl/>
        </w:rPr>
        <w:t xml:space="preserve"> </w:t>
      </w:r>
      <w:r w:rsidRPr="002F7903">
        <w:rPr>
          <w:rFonts w:hint="cs"/>
          <w:rtl/>
        </w:rPr>
        <w:t>واحدة</w:t>
      </w:r>
      <w:r w:rsidRPr="002F7903">
        <w:rPr>
          <w:rtl/>
        </w:rPr>
        <w:t xml:space="preserve"> </w:t>
      </w:r>
      <w:r w:rsidRPr="002F7903">
        <w:rPr>
          <w:rFonts w:hint="cs"/>
          <w:rtl/>
        </w:rPr>
        <w:t>فقط</w:t>
      </w:r>
      <w:r w:rsidRPr="002F7903">
        <w:rPr>
          <w:rtl/>
        </w:rPr>
        <w:t>.</w:t>
      </w:r>
    </w:p>
    <w:p w:rsidR="00A2157B" w:rsidRPr="000C74F9" w:rsidRDefault="00A2157B" w:rsidP="002C10C7">
      <w:pPr>
        <w:rPr>
          <w:rtl/>
          <w:lang w:bidi="ar-SY"/>
        </w:rPr>
      </w:pPr>
      <w:r w:rsidRPr="00EF3EFB">
        <w:t>5</w:t>
      </w:r>
      <w:r w:rsidRPr="000C74F9">
        <w:t>.</w:t>
      </w:r>
      <w:r w:rsidRPr="00EF3EFB">
        <w:t>1</w:t>
      </w:r>
      <w:r w:rsidRPr="000C74F9">
        <w:t>.</w:t>
      </w:r>
      <w:r w:rsidRPr="00EF3EFB">
        <w:t>2</w:t>
      </w:r>
      <w:r w:rsidRPr="000C74F9">
        <w:t>.</w:t>
      </w:r>
      <w:ins w:id="1140" w:author="El Wardany, Samy" w:date="2015-10-23T16:21:00Z">
        <w:r w:rsidR="002C10C7">
          <w:t>14</w:t>
        </w:r>
      </w:ins>
      <w:del w:id="1141" w:author="El Wardany, Samy" w:date="2015-10-23T16:21:00Z">
        <w:r w:rsidRPr="00EF3EFB" w:rsidDel="002C10C7">
          <w:delText>1</w:delText>
        </w:r>
        <w:r w:rsidR="002C10C7" w:rsidDel="002C10C7">
          <w:delText>3</w:delText>
        </w:r>
      </w:del>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p>
    <w:p w:rsidR="00A2157B" w:rsidRPr="000C74F9" w:rsidRDefault="00A2157B" w:rsidP="002C10C7">
      <w:r w:rsidRPr="00EF3EFB">
        <w:t>6</w:t>
      </w:r>
      <w:r w:rsidRPr="000C74F9">
        <w:t>.</w:t>
      </w:r>
      <w:r w:rsidRPr="00EF3EFB">
        <w:t>1</w:t>
      </w:r>
      <w:r w:rsidRPr="000C74F9">
        <w:t>.</w:t>
      </w:r>
      <w:r w:rsidRPr="00EF3EFB">
        <w:t>2</w:t>
      </w:r>
      <w:r w:rsidRPr="000C74F9">
        <w:t>.</w:t>
      </w:r>
      <w:ins w:id="1142" w:author="El Wardany, Samy" w:date="2015-10-23T16:21:00Z">
        <w:r w:rsidR="002C10C7">
          <w:t>14</w:t>
        </w:r>
      </w:ins>
      <w:del w:id="1143" w:author="El Wardany, Samy" w:date="2015-10-23T16:21:00Z">
        <w:r w:rsidRPr="00EF3EFB" w:rsidDel="002C10C7">
          <w:delText>1</w:delText>
        </w:r>
        <w:r w:rsidR="002C10C7" w:rsidDel="002C10C7">
          <w:delText>3</w:delText>
        </w:r>
      </w:del>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السهو</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عدم</w:t>
      </w:r>
      <w:r w:rsidRPr="000C74F9">
        <w:rPr>
          <w:rtl/>
          <w:lang w:bidi="ar-SY"/>
        </w:rPr>
        <w:t xml:space="preserve"> </w:t>
      </w:r>
      <w:r w:rsidRPr="000C74F9">
        <w:rPr>
          <w:rFonts w:hint="cs"/>
          <w:rtl/>
          <w:lang w:bidi="ar-SY"/>
        </w:rPr>
        <w:t>الاتساق</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p>
    <w:p w:rsidR="00A2157B" w:rsidRPr="000C74F9" w:rsidRDefault="00A2157B" w:rsidP="002C10C7">
      <w:r w:rsidRPr="00EF3EFB">
        <w:t>7</w:t>
      </w:r>
      <w:r w:rsidRPr="000C74F9">
        <w:t>.</w:t>
      </w:r>
      <w:r w:rsidRPr="00EF3EFB">
        <w:t>1</w:t>
      </w:r>
      <w:r w:rsidRPr="000C74F9">
        <w:t>.</w:t>
      </w:r>
      <w:r w:rsidRPr="00EF3EFB">
        <w:t>2</w:t>
      </w:r>
      <w:r w:rsidRPr="000C74F9">
        <w:t>.</w:t>
      </w:r>
      <w:ins w:id="1144" w:author="El Wardany, Samy" w:date="2015-10-23T16:21:00Z">
        <w:r w:rsidR="002C10C7">
          <w:t>14</w:t>
        </w:r>
      </w:ins>
      <w:del w:id="1145" w:author="El Wardany, Samy" w:date="2015-10-23T16:21:00Z">
        <w:r w:rsidRPr="00EF3EFB" w:rsidDel="002C10C7">
          <w:delText>1</w:delText>
        </w:r>
        <w:r w:rsidR="002C10C7" w:rsidDel="002C10C7">
          <w:delText>3</w:delText>
        </w:r>
      </w:del>
      <w:r w:rsidRPr="000C74F9">
        <w:tab/>
        <w:t> </w:t>
      </w:r>
      <w:r w:rsidRPr="000C74F9">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0C74F9">
        <w:t>.</w:t>
      </w:r>
    </w:p>
    <w:p w:rsidR="00A2157B" w:rsidRPr="000C74F9" w:rsidRDefault="00A2157B">
      <w:pPr>
        <w:pPrChange w:id="1146" w:author="El Wardany, Samy" w:date="2015-10-23T16:21:00Z">
          <w:pPr/>
        </w:pPrChange>
      </w:pPr>
      <w:r w:rsidRPr="00EF3EFB">
        <w:t>8</w:t>
      </w:r>
      <w:r w:rsidRPr="000C74F9">
        <w:t>.</w:t>
      </w:r>
      <w:r w:rsidRPr="00EF3EFB">
        <w:t>1</w:t>
      </w:r>
      <w:r w:rsidRPr="000C74F9">
        <w:t>.</w:t>
      </w:r>
      <w:r w:rsidRPr="00EF3EFB">
        <w:t>2</w:t>
      </w:r>
      <w:r w:rsidRPr="000C74F9">
        <w:t>.</w:t>
      </w:r>
      <w:del w:id="1147" w:author="El Wardany, Samy" w:date="2015-10-23T16:21:00Z">
        <w:r w:rsidRPr="00EF3EFB" w:rsidDel="002C10C7">
          <w:delText>1</w:delText>
        </w:r>
        <w:r w:rsidR="002C10C7" w:rsidDel="002C10C7">
          <w:delText>3</w:delText>
        </w:r>
      </w:del>
      <w:ins w:id="1148" w:author="El Wardany, Samy" w:date="2015-10-23T16:21:00Z">
        <w:r w:rsidR="002C10C7">
          <w:t>14</w:t>
        </w:r>
      </w:ins>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Pr>
          <w:rFonts w:hint="cs"/>
          <w:rtl/>
          <w:lang w:bidi="ar-SY"/>
        </w:rPr>
        <w:t> </w:t>
      </w:r>
      <w:r w:rsidRPr="00EF3EFB">
        <w:t>7</w:t>
      </w:r>
      <w:r w:rsidRPr="000C74F9">
        <w:t>.</w:t>
      </w:r>
      <w:r w:rsidRPr="00EF3EFB">
        <w:t>1</w:t>
      </w:r>
      <w:r w:rsidRPr="000C74F9">
        <w:t>.</w:t>
      </w:r>
      <w:r w:rsidRPr="00EF3EFB">
        <w:t>2</w:t>
      </w:r>
      <w:r w:rsidRPr="000C74F9">
        <w:t>.</w:t>
      </w:r>
      <w:del w:id="1149" w:author="El Wardany, Samy" w:date="2015-10-23T16:21:00Z">
        <w:r w:rsidRPr="00EF3EFB" w:rsidDel="002C10C7">
          <w:delText>1</w:delText>
        </w:r>
        <w:r w:rsidR="002C10C7" w:rsidDel="002C10C7">
          <w:delText>3</w:delText>
        </w:r>
      </w:del>
      <w:ins w:id="1150" w:author="El Wardany, Samy" w:date="2015-10-23T16:21:00Z">
        <w:r w:rsidR="002C10C7">
          <w:t>14</w:t>
        </w:r>
      </w:ins>
      <w:r w:rsidRPr="000C74F9">
        <w:rPr>
          <w:rtl/>
          <w:lang w:bidi="ar-SY"/>
        </w:rPr>
        <w:t>.</w:t>
      </w:r>
    </w:p>
    <w:p w:rsidR="00A2157B" w:rsidRDefault="00A2157B">
      <w:pPr>
        <w:pStyle w:val="Heading4"/>
        <w:rPr>
          <w:rtl/>
          <w:lang w:bidi="ar-SY"/>
        </w:rPr>
        <w:pPrChange w:id="1151" w:author="El Wardany, Samy" w:date="2015-10-23T16:22:00Z">
          <w:pPr>
            <w:pStyle w:val="Heading4"/>
          </w:pPr>
        </w:pPrChange>
      </w:pPr>
      <w:r w:rsidRPr="00EF3EFB">
        <w:t>9</w:t>
      </w:r>
      <w:r w:rsidRPr="006A672F">
        <w:t>.</w:t>
      </w:r>
      <w:r w:rsidRPr="00EF3EFB">
        <w:t>1</w:t>
      </w:r>
      <w:r w:rsidRPr="006A672F">
        <w:t>.</w:t>
      </w:r>
      <w:r w:rsidRPr="00EF3EFB">
        <w:t>2</w:t>
      </w:r>
      <w:r w:rsidRPr="006A672F">
        <w:t>.</w:t>
      </w:r>
      <w:del w:id="1152" w:author="El Wardany, Samy" w:date="2015-10-23T16:22:00Z">
        <w:r w:rsidR="002C10C7" w:rsidDel="002C10C7">
          <w:delText>13</w:delText>
        </w:r>
      </w:del>
      <w:ins w:id="1153" w:author="El Wardany, Samy" w:date="2015-10-23T16:22:00Z">
        <w:r w:rsidR="002C10C7">
          <w:t>14</w:t>
        </w:r>
      </w:ins>
      <w:r w:rsidRPr="006A672F">
        <w:tab/>
      </w:r>
      <w:r w:rsidRPr="006A672F">
        <w:rPr>
          <w:rtl/>
          <w:lang w:bidi="ar-SY"/>
        </w:rPr>
        <w:t>تحديث أو حذف توصيات قطاع الاتصالات الراديوية</w:t>
      </w:r>
    </w:p>
    <w:p w:rsidR="00A2157B" w:rsidRPr="000C74F9" w:rsidRDefault="00A2157B">
      <w:pPr>
        <w:pPrChange w:id="1154" w:author="El Wardany, Samy" w:date="2015-10-23T16:22:00Z">
          <w:pPr/>
        </w:pPrChange>
      </w:pPr>
      <w:r w:rsidRPr="00EF3EFB">
        <w:t>1</w:t>
      </w:r>
      <w:r w:rsidRPr="000C74F9">
        <w:t>.</w:t>
      </w:r>
      <w:r w:rsidRPr="00EF3EFB">
        <w:t>9</w:t>
      </w:r>
      <w:r w:rsidRPr="000C74F9">
        <w:t>.</w:t>
      </w:r>
      <w:r w:rsidRPr="00EF3EFB">
        <w:t>1</w:t>
      </w:r>
      <w:r w:rsidRPr="000C74F9">
        <w:t>.</w:t>
      </w:r>
      <w:r w:rsidRPr="00EF3EFB">
        <w:t>2</w:t>
      </w:r>
      <w:r w:rsidRPr="000C74F9">
        <w:t>.</w:t>
      </w:r>
      <w:del w:id="1155" w:author="El Wardany, Samy" w:date="2015-10-23T16:22:00Z">
        <w:r w:rsidRPr="00EF3EFB" w:rsidDel="002C10C7">
          <w:delText>1</w:delText>
        </w:r>
        <w:r w:rsidR="002C10C7" w:rsidDel="002C10C7">
          <w:delText>3</w:delText>
        </w:r>
      </w:del>
      <w:ins w:id="1156" w:author="El Wardany, Samy" w:date="2015-10-23T16:22:00Z">
        <w:r w:rsidR="002C10C7">
          <w:t>14</w:t>
        </w:r>
      </w:ins>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EF3EFB">
        <w:rPr>
          <w:lang w:bidi="ar-SY"/>
        </w:rPr>
        <w:t>15</w:t>
      </w:r>
      <w:r w:rsidRPr="000C74F9">
        <w:rPr>
          <w:lang w:bidi="ar-SY"/>
        </w:rPr>
        <w:t>-</w:t>
      </w:r>
      <w:r w:rsidRPr="00EF3EFB">
        <w:rPr>
          <w:lang w:bidi="ar-SY"/>
        </w:rPr>
        <w:t>10</w:t>
      </w:r>
      <w:r w:rsidRPr="000C74F9">
        <w:rPr>
          <w:rtl/>
          <w:lang w:bidi="ar-SY"/>
        </w:rPr>
        <w:t xml:space="preserve"> </w:t>
      </w:r>
      <w:r w:rsidRPr="000C74F9">
        <w:rPr>
          <w:rFonts w:hint="cs"/>
          <w:rtl/>
          <w:lang w:bidi="ar-SY"/>
        </w:rPr>
        <w:t>سنة</w:t>
      </w:r>
      <w:r w:rsidRPr="000C74F9">
        <w:rPr>
          <w:rtl/>
          <w:lang w:bidi="ar-SY"/>
        </w:rPr>
        <w:t>.</w:t>
      </w:r>
    </w:p>
    <w:p w:rsidR="00A2157B" w:rsidRPr="000C74F9" w:rsidRDefault="00A2157B">
      <w:pPr>
        <w:pPrChange w:id="1157" w:author="El Wardany, Samy" w:date="2015-10-23T16:22:00Z">
          <w:pPr/>
        </w:pPrChange>
      </w:pPr>
      <w:r w:rsidRPr="00EF3EFB">
        <w:t>2</w:t>
      </w:r>
      <w:r w:rsidRPr="000C74F9">
        <w:t>.</w:t>
      </w:r>
      <w:r w:rsidRPr="00EF3EFB">
        <w:t>9</w:t>
      </w:r>
      <w:r w:rsidRPr="000C74F9">
        <w:t>.</w:t>
      </w:r>
      <w:r w:rsidRPr="00EF3EFB">
        <w:t>1</w:t>
      </w:r>
      <w:r w:rsidRPr="000C74F9">
        <w:t>.</w:t>
      </w:r>
      <w:r w:rsidRPr="00EF3EFB">
        <w:t>2</w:t>
      </w:r>
      <w:r w:rsidRPr="000C74F9">
        <w:t>.</w:t>
      </w:r>
      <w:del w:id="1158" w:author="El Wardany, Samy" w:date="2015-10-23T16:22:00Z">
        <w:r w:rsidRPr="00EF3EFB" w:rsidDel="002C10C7">
          <w:delText>1</w:delText>
        </w:r>
        <w:r w:rsidR="002C10C7" w:rsidDel="002C10C7">
          <w:delText>3</w:delText>
        </w:r>
      </w:del>
      <w:ins w:id="1159" w:author="El Wardany, Samy" w:date="2015-10-23T16:22:00Z">
        <w:r w:rsidR="002C10C7">
          <w:t>14</w:t>
        </w:r>
      </w:ins>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الحسبان</w:t>
      </w:r>
      <w:r w:rsidRPr="000C74F9">
        <w:rPr>
          <w:rtl/>
          <w:lang w:bidi="ar-SY"/>
        </w:rPr>
        <w:t>:</w:t>
      </w:r>
    </w:p>
    <w:p w:rsidR="00A2157B" w:rsidRPr="000C74F9" w:rsidRDefault="00A2157B">
      <w:pPr>
        <w:pStyle w:val="enumlev10"/>
        <w:rPr>
          <w:rtl/>
        </w:rPr>
        <w:pPrChange w:id="1160" w:author="Riz, Imad " w:date="2015-07-03T15:31:00Z">
          <w:pPr/>
        </w:pPrChange>
      </w:pPr>
      <w:r w:rsidRPr="000C74F9">
        <w:rPr>
          <w:rFonts w:hint="cs"/>
          <w:rtl/>
        </w:rPr>
        <w:t>-</w:t>
      </w:r>
      <w:r w:rsidRPr="000C74F9">
        <w:rPr>
          <w:rtl/>
        </w:rPr>
        <w:tab/>
        <w:t>إذا كان لا يزال بعض محتوى التوصيات صالحاً، فهل من المفيد حقاً أن يواصل قطاع الاتصالات الراديوية تطبيقها؟</w:t>
      </w:r>
    </w:p>
    <w:p w:rsidR="00A2157B" w:rsidRPr="000C74F9" w:rsidRDefault="00A2157B">
      <w:pPr>
        <w:pStyle w:val="enumlev10"/>
        <w:rPr>
          <w:rtl/>
        </w:rPr>
        <w:pPrChange w:id="1161" w:author="Riz, Imad " w:date="2015-07-03T15:31:00Z">
          <w:pPr/>
        </w:pPrChange>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التوصية</w:t>
      </w:r>
      <w:r w:rsidRPr="000C74F9">
        <w:rPr>
          <w:rtl/>
        </w:rPr>
        <w:t xml:space="preserve"> </w:t>
      </w:r>
      <w:r w:rsidRPr="000C74F9">
        <w:rPr>
          <w:rFonts w:hint="cs"/>
          <w:rtl/>
        </w:rPr>
        <w:t>القديمة؟</w:t>
      </w:r>
    </w:p>
    <w:p w:rsidR="00A2157B" w:rsidRPr="000C74F9" w:rsidRDefault="00A2157B">
      <w:pPr>
        <w:pStyle w:val="enumlev10"/>
        <w:rPr>
          <w:rtl/>
        </w:rPr>
        <w:pPrChange w:id="1162" w:author="Riz, Imad " w:date="2015-07-03T15:31:00Z">
          <w:pPr/>
        </w:pPrChange>
      </w:pPr>
      <w:r w:rsidRPr="000C74F9">
        <w:rPr>
          <w:rFonts w:hint="cs"/>
          <w:rtl/>
        </w:rPr>
        <w:lastRenderedPageBreak/>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Pr="000C74F9">
        <w:rPr>
          <w:rtl/>
        </w:rPr>
        <w:t xml:space="preserve"> </w:t>
      </w:r>
      <w:r w:rsidRPr="000C74F9">
        <w:rPr>
          <w:rFonts w:hint="cs"/>
          <w:rtl/>
        </w:rPr>
        <w:t>في</w:t>
      </w:r>
      <w:r w:rsidRPr="000C74F9">
        <w:rPr>
          <w:rtl/>
        </w:rPr>
        <w:t xml:space="preserve">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rsidR="00A2157B" w:rsidRPr="000C74F9" w:rsidRDefault="00A2157B">
      <w:pPr>
        <w:rPr>
          <w:rtl/>
          <w:lang w:bidi="ar-EG"/>
        </w:rPr>
        <w:pPrChange w:id="1163" w:author="El Wardany, Samy" w:date="2015-10-23T16:23:00Z">
          <w:pPr/>
        </w:pPrChange>
      </w:pPr>
      <w:r w:rsidRPr="00EF3EFB">
        <w:t>3</w:t>
      </w:r>
      <w:r w:rsidRPr="000C74F9">
        <w:t>.</w:t>
      </w:r>
      <w:r w:rsidRPr="00EF3EFB">
        <w:t>9</w:t>
      </w:r>
      <w:r w:rsidRPr="000C74F9">
        <w:t>.</w:t>
      </w:r>
      <w:r w:rsidRPr="00EF3EFB">
        <w:t>1</w:t>
      </w:r>
      <w:r w:rsidRPr="000C74F9">
        <w:t>.</w:t>
      </w:r>
      <w:r w:rsidRPr="00EF3EFB">
        <w:t>2</w:t>
      </w:r>
      <w:r w:rsidRPr="000C74F9">
        <w:t>.</w:t>
      </w:r>
      <w:del w:id="1164" w:author="El Wardany, Samy" w:date="2015-10-23T16:23:00Z">
        <w:r w:rsidRPr="00EF3EFB" w:rsidDel="002C10C7">
          <w:delText>1</w:delText>
        </w:r>
        <w:r w:rsidR="002C10C7" w:rsidDel="002C10C7">
          <w:delText>3</w:delText>
        </w:r>
      </w:del>
      <w:ins w:id="1165" w:author="El Wardany, Samy" w:date="2015-10-23T16:23:00Z">
        <w:r w:rsidR="002C10C7">
          <w:t>14</w:t>
        </w:r>
      </w:ins>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Pr="000C74F9">
        <w:rPr>
          <w:rtl/>
        </w:rPr>
        <w:t xml:space="preserve"> </w:t>
      </w:r>
      <w:r w:rsidRPr="000C74F9">
        <w:rPr>
          <w:rFonts w:hint="cs"/>
          <w:rtl/>
        </w:rPr>
        <w:t>في</w:t>
      </w:r>
      <w:r w:rsidRPr="000C74F9">
        <w:rPr>
          <w:rtl/>
        </w:rPr>
        <w:t xml:space="preserve">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EF3EFB">
        <w:t>1</w:t>
      </w:r>
      <w:r w:rsidRPr="000C74F9">
        <w:t>.</w:t>
      </w:r>
      <w:r w:rsidRPr="00EF3EFB">
        <w:t>9</w:t>
      </w:r>
      <w:r w:rsidRPr="000C74F9">
        <w:t>.</w:t>
      </w:r>
      <w:r w:rsidRPr="00EF3EFB">
        <w:t>1</w:t>
      </w:r>
      <w:r w:rsidRPr="000C74F9">
        <w:t>.</w:t>
      </w:r>
      <w:r w:rsidRPr="00EF3EFB">
        <w:t>2</w:t>
      </w:r>
      <w:r w:rsidRPr="000C74F9">
        <w:t>.</w:t>
      </w:r>
      <w:del w:id="1166" w:author="Rami, Nadia" w:date="2015-10-22T16:21:00Z">
        <w:r w:rsidRPr="00EF3EFB" w:rsidDel="00F54908">
          <w:delText>13</w:delText>
        </w:r>
      </w:del>
      <w:ins w:id="1167" w:author="Rami, Nadia" w:date="2015-10-22T16:21:00Z">
        <w:r w:rsidRPr="00EF3EFB">
          <w:t>14</w:t>
        </w:r>
      </w:ins>
      <w:r w:rsidRPr="000C74F9">
        <w:rPr>
          <w:rtl/>
        </w:rPr>
        <w:t xml:space="preserve">. </w:t>
      </w:r>
      <w:r w:rsidRPr="000C74F9">
        <w:rPr>
          <w:rtl/>
          <w:lang w:bidi="ar-EG"/>
          <w:rPrChange w:id="1168" w:author="Riz, Imad " w:date="2015-07-03T15:34:00Z">
            <w:rPr>
              <w:highlight w:val="red"/>
              <w:rtl/>
              <w:lang w:bidi="ar-EG"/>
            </w:rPr>
          </w:rPrChange>
        </w:rPr>
        <w:t>وبعد استعراض هذه التوصيات من جانب لجان الدراسات المعنية، ينبغي تقديم النتائج إلى جمعية الاتصالات الراديوية التالية من خلال رؤساء لجان</w:t>
      </w:r>
      <w:r w:rsidR="00A33921">
        <w:rPr>
          <w:rFonts w:hint="cs"/>
          <w:rtl/>
          <w:lang w:bidi="ar-EG"/>
        </w:rPr>
        <w:t> </w:t>
      </w:r>
      <w:r w:rsidRPr="000C74F9">
        <w:rPr>
          <w:rtl/>
          <w:lang w:bidi="ar-EG"/>
          <w:rPrChange w:id="1169" w:author="Riz, Imad " w:date="2015-07-03T15:34:00Z">
            <w:rPr>
              <w:highlight w:val="red"/>
              <w:rtl/>
              <w:lang w:bidi="ar-EG"/>
            </w:rPr>
          </w:rPrChange>
        </w:rPr>
        <w:t>الدراسات.</w:t>
      </w:r>
    </w:p>
    <w:p w:rsidR="00A2157B" w:rsidRPr="000C74F9" w:rsidRDefault="00A2157B">
      <w:pPr>
        <w:pStyle w:val="Heading3"/>
        <w:rPr>
          <w:rtl/>
          <w:lang w:bidi="ar-SY"/>
        </w:rPr>
        <w:pPrChange w:id="1170" w:author="El Wardany, Samy" w:date="2015-10-23T16:23:00Z">
          <w:pPr>
            <w:pStyle w:val="Heading3"/>
          </w:pPr>
        </w:pPrChange>
      </w:pPr>
      <w:r w:rsidRPr="00EF3EFB">
        <w:t>2</w:t>
      </w:r>
      <w:r w:rsidRPr="000C74F9">
        <w:t>.</w:t>
      </w:r>
      <w:r w:rsidRPr="00EF3EFB">
        <w:t>2</w:t>
      </w:r>
      <w:r w:rsidRPr="000C74F9">
        <w:t>.</w:t>
      </w:r>
      <w:del w:id="1171" w:author="El Wardany, Samy" w:date="2015-10-23T16:23:00Z">
        <w:r w:rsidRPr="00EF3EFB" w:rsidDel="002C10C7">
          <w:delText>1</w:delText>
        </w:r>
        <w:r w:rsidR="002C10C7" w:rsidDel="002C10C7">
          <w:delText>3</w:delText>
        </w:r>
      </w:del>
      <w:ins w:id="1172" w:author="El Wardany, Samy" w:date="2015-10-23T16:23:00Z">
        <w:r w:rsidR="002C10C7">
          <w:t>14</w:t>
        </w:r>
      </w:ins>
      <w:r w:rsidRPr="000C74F9">
        <w:rPr>
          <w:rtl/>
          <w:lang w:bidi="ar-SY"/>
        </w:rPr>
        <w:tab/>
      </w:r>
      <w:r w:rsidRPr="000C74F9">
        <w:rPr>
          <w:rFonts w:hint="cs"/>
          <w:rtl/>
          <w:lang w:bidi="ar-SY"/>
        </w:rPr>
        <w:t>الاعتماد</w:t>
      </w:r>
    </w:p>
    <w:p w:rsidR="00A2157B" w:rsidRPr="000C74F9" w:rsidRDefault="00A2157B" w:rsidP="002C10C7">
      <w:pPr>
        <w:pStyle w:val="Heading4"/>
        <w:rPr>
          <w:rtl/>
          <w:lang w:bidi="ar-SY"/>
        </w:rPr>
      </w:pPr>
      <w:r w:rsidRPr="00EF3EFB">
        <w:t>1</w:t>
      </w:r>
      <w:r w:rsidRPr="000C74F9">
        <w:t>.</w:t>
      </w:r>
      <w:r w:rsidRPr="00EF3EFB">
        <w:t>2</w:t>
      </w:r>
      <w:r w:rsidRPr="000C74F9">
        <w:t>.</w:t>
      </w:r>
      <w:r w:rsidRPr="00EF3EFB">
        <w:t>2</w:t>
      </w:r>
      <w:r w:rsidRPr="000C74F9">
        <w:t>.</w:t>
      </w:r>
      <w:ins w:id="1173" w:author="El Wardany, Samy" w:date="2015-10-23T16:23:00Z">
        <w:r w:rsidR="002C10C7">
          <w:t>14</w:t>
        </w:r>
      </w:ins>
      <w:del w:id="1174" w:author="El Wardany, Samy" w:date="2015-10-23T16:23:00Z">
        <w:r w:rsidRPr="00EF3EFB" w:rsidDel="002C10C7">
          <w:delText>1</w:delText>
        </w:r>
        <w:r w:rsidR="002C10C7" w:rsidDel="002C10C7">
          <w:delText>3</w:delText>
        </w:r>
      </w:del>
      <w:r w:rsidRPr="000C74F9">
        <w:rPr>
          <w:rtl/>
          <w:lang w:bidi="ar-SY"/>
        </w:rPr>
        <w:tab/>
      </w:r>
      <w:del w:id="1175" w:author="Saad, Samuel" w:date="2015-10-19T20:39:00Z">
        <w:r w:rsidRPr="004F2808" w:rsidDel="004F2808">
          <w:rPr>
            <w:rtl/>
            <w:lang w:bidi="ar"/>
          </w:rPr>
          <w:delText>المبادئ المتعلقة</w:delText>
        </w:r>
        <w:r w:rsidDel="004F2808">
          <w:rPr>
            <w:lang w:bidi="ar"/>
          </w:rPr>
          <w:delText xml:space="preserve"> </w:delText>
        </w:r>
      </w:del>
      <w:ins w:id="1176" w:author="Riz, Imad " w:date="2015-07-03T15:34:00Z">
        <w:r w:rsidRPr="000C74F9">
          <w:rPr>
            <w:rFonts w:hint="cs"/>
            <w:rtl/>
            <w:lang w:bidi="ar-SY"/>
          </w:rPr>
          <w:t xml:space="preserve">العناصر الرئيسية المتعلقة </w:t>
        </w:r>
      </w:ins>
      <w:r w:rsidRPr="000C74F9">
        <w:rPr>
          <w:rFonts w:hint="cs"/>
          <w:rtl/>
          <w:lang w:bidi="ar-SY"/>
        </w:rPr>
        <w:t>باعتماد توصية جديدة أو مراجعة</w:t>
      </w:r>
    </w:p>
    <w:p w:rsidR="00A2157B" w:rsidRPr="000C74F9" w:rsidRDefault="00A2157B" w:rsidP="002C10C7">
      <w:pPr>
        <w:rPr>
          <w:rtl/>
          <w:lang w:bidi="ar-SY"/>
        </w:rPr>
      </w:pPr>
      <w:r w:rsidRPr="00EF3EFB">
        <w:rPr>
          <w:lang w:bidi="ar-SY"/>
        </w:rPr>
        <w:t>1</w:t>
      </w:r>
      <w:r w:rsidRPr="000C74F9">
        <w:rPr>
          <w:lang w:bidi="ar-SY"/>
        </w:rPr>
        <w:t>.</w:t>
      </w:r>
      <w:r w:rsidRPr="00EF3EFB">
        <w:rPr>
          <w:lang w:bidi="ar-SY"/>
        </w:rPr>
        <w:t>1</w:t>
      </w:r>
      <w:r w:rsidRPr="000C74F9">
        <w:rPr>
          <w:lang w:bidi="ar-SY"/>
        </w:rPr>
        <w:t>.</w:t>
      </w:r>
      <w:r w:rsidRPr="00EF3EFB">
        <w:rPr>
          <w:lang w:bidi="ar-SY"/>
        </w:rPr>
        <w:t>2</w:t>
      </w:r>
      <w:r w:rsidRPr="000C74F9">
        <w:rPr>
          <w:lang w:bidi="ar-SY"/>
        </w:rPr>
        <w:t>.</w:t>
      </w:r>
      <w:r w:rsidRPr="00EF3EFB">
        <w:rPr>
          <w:lang w:bidi="ar-SY"/>
        </w:rPr>
        <w:t>2</w:t>
      </w:r>
      <w:r w:rsidRPr="000C74F9">
        <w:rPr>
          <w:lang w:bidi="ar-SY"/>
        </w:rPr>
        <w:t>.</w:t>
      </w:r>
      <w:ins w:id="1177" w:author="El Wardany, Samy" w:date="2015-10-23T16:23:00Z">
        <w:r w:rsidR="002C10C7">
          <w:t>14</w:t>
        </w:r>
      </w:ins>
      <w:del w:id="1178" w:author="El Wardany, Samy" w:date="2015-10-23T16:23:00Z">
        <w:r w:rsidRPr="00EF3EFB" w:rsidDel="002C10C7">
          <w:rPr>
            <w:lang w:bidi="ar-SY"/>
          </w:rPr>
          <w:delText>1</w:delText>
        </w:r>
        <w:r w:rsidR="002C10C7" w:rsidDel="002C10C7">
          <w:rPr>
            <w:lang w:bidi="ar-SY"/>
          </w:rPr>
          <w:delText>3</w:delText>
        </w:r>
      </w:del>
      <w:r w:rsidRPr="000C74F9">
        <w:rPr>
          <w:rtl/>
          <w:lang w:bidi="ar-SY"/>
        </w:rPr>
        <w:tab/>
      </w:r>
      <w:r w:rsidRPr="000C74F9">
        <w:rPr>
          <w:rtl/>
          <w:lang w:bidi="ar-EG"/>
          <w:rPrChange w:id="1179" w:author="Riz, Imad " w:date="2015-07-03T15:36:00Z">
            <w:rPr>
              <w:highlight w:val="red"/>
              <w:rtl/>
              <w:lang w:bidi="ar-EG"/>
            </w:rPr>
          </w:rPrChange>
        </w:rPr>
        <w:t>يعتبر مشروع توصية (جديدة أو مراجعة) أنه اعتُمد من لجنة الدراسات إذا لم</w:t>
      </w:r>
      <w:r w:rsidRPr="000C74F9">
        <w:rPr>
          <w:rFonts w:hint="eastAsia"/>
          <w:rtl/>
          <w:lang w:bidi="ar-EG"/>
          <w:rPrChange w:id="1180" w:author="Riz, Imad " w:date="2015-07-03T15:36:00Z">
            <w:rPr>
              <w:rFonts w:hint="eastAsia"/>
              <w:highlight w:val="red"/>
              <w:rtl/>
              <w:lang w:bidi="ar-EG"/>
            </w:rPr>
          </w:rPrChange>
        </w:rPr>
        <w:t> </w:t>
      </w:r>
      <w:r w:rsidRPr="000C74F9">
        <w:rPr>
          <w:rtl/>
          <w:lang w:bidi="ar-EG"/>
          <w:rPrChange w:id="1181" w:author="Riz, Imad " w:date="2015-07-03T15:36:00Z">
            <w:rPr>
              <w:highlight w:val="red"/>
              <w:rtl/>
              <w:lang w:bidi="ar-EG"/>
            </w:rPr>
          </w:rPrChange>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rsidR="00A2157B" w:rsidRPr="000C74F9" w:rsidRDefault="00A2157B" w:rsidP="002C10C7">
      <w:pPr>
        <w:rPr>
          <w:rtl/>
          <w:lang w:bidi="ar-EG"/>
        </w:rPr>
      </w:pPr>
      <w:r w:rsidRPr="00EF3EFB">
        <w:t>2</w:t>
      </w:r>
      <w:r w:rsidRPr="000C74F9">
        <w:t>.</w:t>
      </w:r>
      <w:r w:rsidRPr="00EF3EFB">
        <w:t>1</w:t>
      </w:r>
      <w:r w:rsidRPr="000C74F9">
        <w:t>.</w:t>
      </w:r>
      <w:r w:rsidRPr="00EF3EFB">
        <w:t>2</w:t>
      </w:r>
      <w:r w:rsidRPr="000C74F9">
        <w:t>.</w:t>
      </w:r>
      <w:r w:rsidRPr="00EF3EFB">
        <w:t>2</w:t>
      </w:r>
      <w:r w:rsidRPr="000C74F9">
        <w:t>.</w:t>
      </w:r>
      <w:ins w:id="1182" w:author="El Wardany, Samy" w:date="2015-10-23T16:23:00Z">
        <w:r w:rsidR="002C10C7">
          <w:t>14</w:t>
        </w:r>
      </w:ins>
      <w:del w:id="1183" w:author="El Wardany, Samy" w:date="2015-10-23T16:23:00Z">
        <w:r w:rsidRPr="00EF3EFB" w:rsidDel="002C10C7">
          <w:delText>1</w:delText>
        </w:r>
        <w:r w:rsidR="002C10C7" w:rsidDel="002C10C7">
          <w:delText>3</w:delText>
        </w:r>
      </w:del>
      <w:r w:rsidRPr="000C74F9">
        <w:rPr>
          <w:rtl/>
          <w:lang w:bidi="ar-SY"/>
        </w:rPr>
        <w:tab/>
      </w:r>
      <w:r w:rsidRPr="000C74F9">
        <w:rPr>
          <w:rFonts w:hint="cs"/>
          <w:rtl/>
          <w:lang w:bidi="ar-EG"/>
        </w:rPr>
        <w:t>وإذا تعذرت تسوية اعتراض على النص يتّبع أحد الإجراءين التاليين أدناه أيهما أنسب:</w:t>
      </w:r>
    </w:p>
    <w:p w:rsidR="00A2157B" w:rsidRPr="000C74F9" w:rsidRDefault="00A2157B" w:rsidP="004B4F47">
      <w:pPr>
        <w:pStyle w:val="enumlev10"/>
        <w:rPr>
          <w:rtl/>
        </w:rPr>
      </w:pPr>
      <w:r w:rsidRPr="000C74F9">
        <w:rPr>
          <w:rFonts w:hint="cs"/>
          <w:i/>
          <w:iCs/>
          <w:rtl/>
        </w:rPr>
        <w:t xml:space="preserve"> أ )</w:t>
      </w:r>
      <w:r w:rsidRPr="000C74F9">
        <w:rPr>
          <w:rFonts w:hint="cs"/>
          <w:rtl/>
        </w:rPr>
        <w:tab/>
        <w:t xml:space="preserve">إذا كانت التوصية استجابة لمسائل من الفئة </w:t>
      </w:r>
      <w:r w:rsidRPr="000C74F9">
        <w:t>C</w:t>
      </w:r>
      <w:r w:rsidRPr="00EF3EFB">
        <w:rPr>
          <w:lang w:val="en-US"/>
        </w:rPr>
        <w:t>1</w:t>
      </w:r>
      <w:r w:rsidRPr="000C74F9">
        <w:rPr>
          <w:rFonts w:hint="cs"/>
          <w:rtl/>
        </w:rPr>
        <w:t xml:space="preserve"> (انظر القرار </w:t>
      </w:r>
      <w:r w:rsidRPr="000C74F9">
        <w:t>ITU</w:t>
      </w:r>
      <w:r w:rsidRPr="000C74F9">
        <w:noBreakHyphen/>
        <w:t>R </w:t>
      </w:r>
      <w:r w:rsidRPr="00EF3EFB">
        <w:rPr>
          <w:lang w:val="en-US"/>
        </w:rPr>
        <w:t>5</w:t>
      </w:r>
      <w:r w:rsidRPr="000C74F9">
        <w:rPr>
          <w:rFonts w:hint="cs"/>
          <w:rtl/>
        </w:rPr>
        <w:t>) أو أي مسألة أخرى تتصل بمؤتمر عالمي للاتصالات الراديوية يتعين على رئيس لجنة الدراسات أن يحيل النص إلى جمعية الاتصالات الراديوية؛</w:t>
      </w:r>
    </w:p>
    <w:p w:rsidR="00A2157B" w:rsidRPr="000C74F9" w:rsidRDefault="00A2157B" w:rsidP="004B4F47">
      <w:pPr>
        <w:pStyle w:val="enumlev10"/>
        <w:rPr>
          <w:rtl/>
        </w:rPr>
      </w:pPr>
      <w:r w:rsidRPr="000C74F9">
        <w:rPr>
          <w:rFonts w:hint="cs"/>
          <w:i/>
          <w:iCs/>
          <w:rtl/>
        </w:rPr>
        <w:t>ب)</w:t>
      </w:r>
      <w:r w:rsidRPr="000C74F9">
        <w:rPr>
          <w:rFonts w:hint="cs"/>
          <w:rtl/>
        </w:rPr>
        <w:tab/>
        <w:t>في الحالات الأخرى يتعين على رئيس لجنة الدراسات:</w:t>
      </w:r>
    </w:p>
    <w:p w:rsidR="00A2157B" w:rsidRPr="000C74F9" w:rsidRDefault="00A2157B" w:rsidP="004B4F47">
      <w:pPr>
        <w:pStyle w:val="enumlev20"/>
        <w:rPr>
          <w:rtl/>
          <w:lang w:bidi="ar-EG"/>
        </w:rPr>
      </w:pPr>
      <w:r w:rsidRPr="000C74F9">
        <w:rPr>
          <w:rFonts w:hint="cs"/>
          <w:rtl/>
          <w:lang w:bidi="ar-EG"/>
        </w:rPr>
        <w:t>-</w:t>
      </w:r>
      <w:r w:rsidRPr="000C74F9">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 الراديوية،</w:t>
      </w:r>
    </w:p>
    <w:p w:rsidR="00A2157B" w:rsidRPr="000C74F9" w:rsidRDefault="00A2157B" w:rsidP="004B4F47">
      <w:pPr>
        <w:rPr>
          <w:rtl/>
          <w:lang w:bidi="ar-EG"/>
        </w:rPr>
      </w:pPr>
      <w:r w:rsidRPr="000C74F9">
        <w:rPr>
          <w:rFonts w:hint="cs"/>
          <w:rtl/>
          <w:lang w:bidi="ar-EG"/>
        </w:rPr>
        <w:tab/>
        <w:t>أو</w:t>
      </w:r>
    </w:p>
    <w:p w:rsidR="00A2157B" w:rsidRDefault="00A2157B" w:rsidP="004B4F47">
      <w:pPr>
        <w:pStyle w:val="enumlev20"/>
        <w:rPr>
          <w:lang w:bidi="ar-EG"/>
        </w:rPr>
      </w:pPr>
      <w:r w:rsidRPr="000C74F9">
        <w:rPr>
          <w:rFonts w:hint="cs"/>
          <w:rtl/>
          <w:lang w:bidi="ar-EG"/>
        </w:rPr>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p>
    <w:p w:rsidR="00A2157B" w:rsidRDefault="00A2157B" w:rsidP="004B4F47">
      <w:pPr>
        <w:rPr>
          <w:rtl/>
          <w:lang w:bidi="ar-EG"/>
        </w:rPr>
      </w:pPr>
      <w:r w:rsidRPr="005A272D">
        <w:rPr>
          <w:rtl/>
          <w:lang w:bidi="ar-EG"/>
          <w:rPrChange w:id="1184" w:author="Rami, Nadia" w:date="2015-10-22T16:22:00Z">
            <w:rPr>
              <w:highlight w:val="yellow"/>
              <w:rtl/>
              <w:lang w:bidi="ar-EG"/>
            </w:rPr>
          </w:rPrChange>
        </w:rPr>
        <w:t>وفي كل الأحوال، يرسل مكتب الاتصالات الراديوية في أقرب وقت ممكن إلى جمعية الاتصالات الراديوية أو فريق المهام أو</w:t>
      </w:r>
      <w:r w:rsidRPr="005A272D">
        <w:rPr>
          <w:rFonts w:hint="eastAsia"/>
          <w:rtl/>
          <w:lang w:bidi="ar-EG"/>
          <w:rPrChange w:id="1185" w:author="Rami, Nadia" w:date="2015-10-22T16:22:00Z">
            <w:rPr>
              <w:rFonts w:hint="eastAsia"/>
              <w:highlight w:val="yellow"/>
              <w:rtl/>
              <w:lang w:bidi="ar-EG"/>
            </w:rPr>
          </w:rPrChange>
        </w:rPr>
        <w:t> </w:t>
      </w:r>
      <w:r w:rsidRPr="005A272D">
        <w:rPr>
          <w:rtl/>
          <w:lang w:bidi="ar-EG"/>
          <w:rPrChange w:id="1186" w:author="Rami, Nadia" w:date="2015-10-22T16:22:00Z">
            <w:rPr>
              <w:highlight w:val="yellow"/>
              <w:rtl/>
              <w:lang w:bidi="ar-EG"/>
            </w:rPr>
          </w:rPrChange>
        </w:rPr>
        <w:t>فرقة العمل،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A2157B" w:rsidRPr="000C74F9" w:rsidRDefault="00A2157B">
      <w:pPr>
        <w:pStyle w:val="Heading4"/>
        <w:rPr>
          <w:rtl/>
        </w:rPr>
        <w:pPrChange w:id="1187" w:author="El Wardany, Samy" w:date="2015-10-23T16:25:00Z">
          <w:pPr>
            <w:pStyle w:val="Heading4"/>
          </w:pPr>
        </w:pPrChange>
      </w:pPr>
      <w:r w:rsidRPr="00EF3EFB">
        <w:t>2</w:t>
      </w:r>
      <w:r w:rsidRPr="000C74F9">
        <w:t>.</w:t>
      </w:r>
      <w:r w:rsidRPr="00EF3EFB">
        <w:t>2</w:t>
      </w:r>
      <w:r w:rsidRPr="000C74F9">
        <w:t>.</w:t>
      </w:r>
      <w:r w:rsidRPr="00EF3EFB">
        <w:t>2</w:t>
      </w:r>
      <w:r w:rsidRPr="000C74F9">
        <w:t>.</w:t>
      </w:r>
      <w:del w:id="1188" w:author="El Wardany, Samy" w:date="2015-10-23T16:25:00Z">
        <w:r w:rsidR="002C10C7" w:rsidDel="002C10C7">
          <w:delText>13</w:delText>
        </w:r>
      </w:del>
      <w:ins w:id="1189" w:author="El Wardany, Samy" w:date="2015-10-23T16:25:00Z">
        <w:r w:rsidR="002C10C7">
          <w:t>14</w:t>
        </w:r>
      </w:ins>
      <w:r w:rsidRPr="000C74F9">
        <w:rPr>
          <w:rFonts w:hint="cs"/>
          <w:rtl/>
        </w:rPr>
        <w:tab/>
        <w:t>إجراء الاعتماد في اجتماعات لجان الدراسات</w:t>
      </w:r>
    </w:p>
    <w:p w:rsidR="00A2157B" w:rsidRPr="000C74F9" w:rsidRDefault="00A2157B" w:rsidP="004B4F47">
      <w:pPr>
        <w:rPr>
          <w:rPrChange w:id="1190" w:author="Riz, Imad " w:date="2015-07-03T15:49:00Z">
            <w:rPr>
              <w:highlight w:val="red"/>
            </w:rPr>
          </w:rPrChange>
        </w:rPr>
      </w:pPr>
      <w:r w:rsidRPr="00EF3EFB">
        <w:t>1</w:t>
      </w:r>
      <w:r w:rsidRPr="000C74F9">
        <w:t>.</w:t>
      </w:r>
      <w:r w:rsidRPr="00EF3EFB">
        <w:t>2</w:t>
      </w:r>
      <w:r w:rsidRPr="000C74F9">
        <w:t>.</w:t>
      </w:r>
      <w:r w:rsidRPr="00EF3EFB">
        <w:t>2</w:t>
      </w:r>
      <w:r w:rsidRPr="000C74F9">
        <w:t>.</w:t>
      </w:r>
      <w:r w:rsidRPr="00EF3EFB">
        <w:t>2</w:t>
      </w:r>
      <w:r w:rsidRPr="000C74F9">
        <w:t>.</w:t>
      </w:r>
      <w:ins w:id="1191" w:author="El Wardany, Samy" w:date="2015-10-23T16:25:00Z">
        <w:r w:rsidR="002C10C7">
          <w:t>14</w:t>
        </w:r>
      </w:ins>
      <w:del w:id="1192" w:author="El Wardany, Samy" w:date="2015-10-23T16:25:00Z">
        <w:r w:rsidR="002C10C7" w:rsidDel="002C10C7">
          <w:delText>13</w:delText>
        </w:r>
      </w:del>
      <w:r w:rsidRPr="000C74F9">
        <w:rPr>
          <w:rtl/>
          <w:lang w:bidi="ar-SY"/>
        </w:rPr>
        <w:tab/>
      </w:r>
      <w:r w:rsidRPr="000C74F9">
        <w:rPr>
          <w:rtl/>
          <w:rPrChange w:id="1193" w:author="Riz, Imad " w:date="2015-07-03T15:49:00Z">
            <w:rPr>
              <w:highlight w:val="red"/>
              <w:rtl/>
            </w:rPr>
          </w:rPrChange>
        </w:rPr>
        <w:t>بناءً على طلب رئيس لجنة الدراسات، يشير المدير عند الدعوة إلى انعقاد اجتماع لجنة الدراسات المعنية، إلى</w:t>
      </w:r>
      <w:r w:rsidRPr="000C74F9">
        <w:rPr>
          <w:rFonts w:hint="eastAsia"/>
          <w:rtl/>
          <w:rPrChange w:id="1194" w:author="Riz, Imad " w:date="2015-07-03T15:49:00Z">
            <w:rPr>
              <w:rFonts w:hint="eastAsia"/>
              <w:highlight w:val="red"/>
              <w:rtl/>
            </w:rPr>
          </w:rPrChange>
        </w:rPr>
        <w:t> </w:t>
      </w:r>
      <w:r w:rsidRPr="000C74F9">
        <w:rPr>
          <w:rtl/>
          <w:rPrChange w:id="1195" w:author="Riz, Imad " w:date="2015-07-03T15:49:00Z">
            <w:rPr>
              <w:highlight w:val="red"/>
              <w:rtl/>
            </w:rPr>
          </w:rPrChange>
        </w:rPr>
        <w:t>النية في</w:t>
      </w:r>
      <w:r w:rsidRPr="000C74F9">
        <w:rPr>
          <w:rFonts w:hint="eastAsia"/>
          <w:rtl/>
          <w:rPrChange w:id="1196" w:author="Riz, Imad " w:date="2015-07-03T15:49:00Z">
            <w:rPr>
              <w:rFonts w:hint="eastAsia"/>
              <w:highlight w:val="red"/>
              <w:rtl/>
            </w:rPr>
          </w:rPrChange>
        </w:rPr>
        <w:t> </w:t>
      </w:r>
      <w:r w:rsidRPr="000C74F9">
        <w:rPr>
          <w:rtl/>
          <w:rPrChange w:id="1197" w:author="Riz, Imad " w:date="2015-07-03T15:49:00Z">
            <w:rPr>
              <w:highlight w:val="red"/>
              <w:rtl/>
            </w:rPr>
          </w:rPrChange>
        </w:rPr>
        <w:t>التماس اعتماد التوصيات الجديدة أو المراجعة في اجتماع لجنة الدراسات. ويجب أن يش</w:t>
      </w:r>
      <w:r w:rsidR="00A33921">
        <w:rPr>
          <w:rtl/>
        </w:rPr>
        <w:t>مل الإعلان خلاصات المقترحات (أي</w:t>
      </w:r>
      <w:r w:rsidR="00A33921">
        <w:rPr>
          <w:rFonts w:hint="cs"/>
          <w:rtl/>
        </w:rPr>
        <w:t> </w:t>
      </w:r>
      <w:r w:rsidRPr="000C74F9">
        <w:rPr>
          <w:rtl/>
          <w:rPrChange w:id="1198" w:author="Riz, Imad " w:date="2015-07-03T15:49:00Z">
            <w:rPr>
              <w:highlight w:val="red"/>
              <w:rtl/>
            </w:rPr>
          </w:rPrChange>
        </w:rPr>
        <w:t>خلاصات التوصيات الجديدة أو المراجعة). كما يجب تضمين الإحالة المرجعية إلى الوثيقة التي تشتمل على نص مشروع التوصية الجديدة أو المراجعة.</w:t>
      </w:r>
    </w:p>
    <w:p w:rsidR="00A2157B" w:rsidRPr="000C74F9" w:rsidRDefault="00A2157B" w:rsidP="004B4F47">
      <w:pPr>
        <w:rPr>
          <w:rtl/>
        </w:rPr>
      </w:pPr>
      <w:r w:rsidRPr="000C74F9">
        <w:rPr>
          <w:rtl/>
          <w:rPrChange w:id="1199" w:author="Riz, Imad " w:date="2015-07-03T15:49:00Z">
            <w:rPr>
              <w:highlight w:val="red"/>
              <w:rtl/>
            </w:rPr>
          </w:rPrChange>
        </w:rPr>
        <w:t>وتوزع هذه المعلومات على جميع الدول الأعضاء وأعضاء القطاع، وينبغي أن يقوم المدير بإرسالها بحيث تصل، قدر الإمكان عملياً،</w:t>
      </w:r>
      <w:ins w:id="1200" w:author="Riz, Imad " w:date="2015-07-03T15:49:00Z">
        <w:r w:rsidRPr="000C74F9">
          <w:rPr>
            <w:rFonts w:hint="cs"/>
            <w:rtl/>
          </w:rPr>
          <w:t xml:space="preserve"> </w:t>
        </w:r>
      </w:ins>
      <w:r w:rsidRPr="000C74F9">
        <w:rPr>
          <w:rFonts w:hint="cs"/>
          <w:rtl/>
        </w:rPr>
        <w:t>قبل أربعة أسابيع على الأقل من الاجتماع.</w:t>
      </w:r>
    </w:p>
    <w:p w:rsidR="00A2157B" w:rsidRPr="000C74F9" w:rsidRDefault="00A2157B" w:rsidP="004B4F47">
      <w:pPr>
        <w:rPr>
          <w:rtl/>
        </w:rPr>
      </w:pPr>
      <w:r w:rsidRPr="00EF3EFB">
        <w:lastRenderedPageBreak/>
        <w:t>2</w:t>
      </w:r>
      <w:r w:rsidRPr="000C74F9">
        <w:t>.</w:t>
      </w:r>
      <w:r w:rsidRPr="00EF3EFB">
        <w:t>2</w:t>
      </w:r>
      <w:r w:rsidRPr="000C74F9">
        <w:t>.</w:t>
      </w:r>
      <w:r w:rsidRPr="00EF3EFB">
        <w:t>2</w:t>
      </w:r>
      <w:r w:rsidRPr="000C74F9">
        <w:t>.</w:t>
      </w:r>
      <w:r w:rsidRPr="00EF3EFB">
        <w:t>2</w:t>
      </w:r>
      <w:r w:rsidRPr="000C74F9">
        <w:t>.</w:t>
      </w:r>
      <w:ins w:id="1201" w:author="El Wardany, Samy" w:date="2015-10-23T16:25:00Z">
        <w:r w:rsidR="002C10C7">
          <w:t>14</w:t>
        </w:r>
      </w:ins>
      <w:del w:id="1202" w:author="El Wardany, Samy" w:date="2015-10-23T16:25:00Z">
        <w:r w:rsidR="002C10C7" w:rsidDel="002C10C7">
          <w:delText>13</w:delText>
        </w:r>
      </w:del>
      <w:r w:rsidRPr="000C74F9">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 الدراسات.</w:t>
      </w:r>
    </w:p>
    <w:p w:rsidR="00A2157B" w:rsidRPr="000C74F9" w:rsidRDefault="00A2157B" w:rsidP="004B4F47">
      <w:pPr>
        <w:rPr>
          <w:rtl/>
        </w:rPr>
      </w:pPr>
      <w:r w:rsidRPr="00EF3EFB">
        <w:t>3</w:t>
      </w:r>
      <w:r w:rsidRPr="000C74F9">
        <w:t>.</w:t>
      </w:r>
      <w:r w:rsidRPr="00EF3EFB">
        <w:t>2</w:t>
      </w:r>
      <w:r w:rsidRPr="000C74F9">
        <w:t>.</w:t>
      </w:r>
      <w:r w:rsidRPr="00EF3EFB">
        <w:t>2</w:t>
      </w:r>
      <w:r w:rsidRPr="000C74F9">
        <w:t>.</w:t>
      </w:r>
      <w:r w:rsidRPr="00EF3EFB">
        <w:t>2</w:t>
      </w:r>
      <w:r w:rsidRPr="000C74F9">
        <w:t>.</w:t>
      </w:r>
      <w:ins w:id="1203" w:author="El Wardany, Samy" w:date="2015-10-23T16:25:00Z">
        <w:r w:rsidR="002C10C7">
          <w:t>14</w:t>
        </w:r>
      </w:ins>
      <w:del w:id="1204" w:author="El Wardany, Samy" w:date="2015-10-23T16:25:00Z">
        <w:r w:rsidR="002C10C7" w:rsidDel="002C10C7">
          <w:delText>13</w:delText>
        </w:r>
      </w:del>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rsidR="00A2157B" w:rsidRPr="000C74F9" w:rsidRDefault="00A2157B">
      <w:pPr>
        <w:pStyle w:val="Heading4"/>
        <w:rPr>
          <w:rtl/>
        </w:rPr>
        <w:pPrChange w:id="1205" w:author="Riz, Imad " w:date="2015-07-03T16:14:00Z">
          <w:pPr/>
        </w:pPrChange>
      </w:pPr>
      <w:r w:rsidRPr="00EF3EFB">
        <w:t>3</w:t>
      </w:r>
      <w:r w:rsidRPr="000C74F9">
        <w:t>.</w:t>
      </w:r>
      <w:r w:rsidRPr="00EF3EFB">
        <w:t>2</w:t>
      </w:r>
      <w:r w:rsidRPr="000C74F9">
        <w:t>.</w:t>
      </w:r>
      <w:r w:rsidRPr="00EF3EFB">
        <w:t>2</w:t>
      </w:r>
      <w:r w:rsidRPr="000C74F9">
        <w:t>.</w:t>
      </w:r>
      <w:ins w:id="1206" w:author="El Wardany, Samy" w:date="2015-10-23T16:26:00Z">
        <w:r w:rsidR="002C10C7">
          <w:t>14</w:t>
        </w:r>
      </w:ins>
      <w:del w:id="1207" w:author="El Wardany, Samy" w:date="2015-10-23T16:26:00Z">
        <w:r w:rsidR="002C10C7" w:rsidDel="002C10C7">
          <w:delText>13</w:delText>
        </w:r>
      </w:del>
      <w:r w:rsidRPr="000C74F9">
        <w:rPr>
          <w:rFonts w:hint="cs"/>
          <w:rtl/>
        </w:rPr>
        <w:tab/>
        <w:t>إجراء الاعتماد من قبل لجنة دراسات بالمراسلة</w:t>
      </w:r>
    </w:p>
    <w:p w:rsidR="00A2157B" w:rsidRPr="000C74F9" w:rsidRDefault="00A2157B" w:rsidP="004B4F47">
      <w:pPr>
        <w:rPr>
          <w:rtl/>
          <w:lang w:bidi="ar-EG"/>
        </w:rPr>
      </w:pPr>
      <w:r w:rsidRPr="00EF3EFB">
        <w:t>1</w:t>
      </w:r>
      <w:r w:rsidRPr="000C74F9">
        <w:t>.</w:t>
      </w:r>
      <w:r w:rsidRPr="00EF3EFB">
        <w:t>3</w:t>
      </w:r>
      <w:r w:rsidRPr="000C74F9">
        <w:t>.</w:t>
      </w:r>
      <w:r w:rsidRPr="00EF3EFB">
        <w:t>2</w:t>
      </w:r>
      <w:r w:rsidRPr="000C74F9">
        <w:t>.</w:t>
      </w:r>
      <w:r w:rsidRPr="00EF3EFB">
        <w:t>2</w:t>
      </w:r>
      <w:r w:rsidRPr="000C74F9">
        <w:t>.</w:t>
      </w:r>
      <w:ins w:id="1208" w:author="El Wardany, Samy" w:date="2015-10-23T16:26:00Z">
        <w:r w:rsidR="002C10C7">
          <w:t>14</w:t>
        </w:r>
      </w:ins>
      <w:del w:id="1209" w:author="El Wardany, Samy" w:date="2015-10-23T16:26:00Z">
        <w:r w:rsidR="002C10C7" w:rsidDel="002C10C7">
          <w:delText>13</w:delText>
        </w:r>
      </w:del>
      <w:r w:rsidRPr="000C74F9">
        <w:rPr>
          <w:rFonts w:hint="cs"/>
          <w:rtl/>
        </w:rPr>
        <w:tab/>
        <w:t>عندما لا</w:t>
      </w:r>
      <w:r w:rsidRPr="000C74F9">
        <w:rPr>
          <w:rFonts w:hint="eastAsia"/>
          <w:rtl/>
        </w:rPr>
        <w:t> </w:t>
      </w:r>
      <w:r w:rsidRPr="000C74F9">
        <w:rPr>
          <w:rFonts w:hint="cs"/>
          <w:rtl/>
        </w:rPr>
        <w: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EF3EFB">
        <w:t>6</w:t>
      </w:r>
      <w:r w:rsidRPr="000C74F9">
        <w:t>.</w:t>
      </w:r>
      <w:r w:rsidRPr="00EF3EFB">
        <w:t>1</w:t>
      </w:r>
      <w:r w:rsidRPr="000C74F9">
        <w:t>.</w:t>
      </w:r>
      <w:r w:rsidRPr="00EF3EFB">
        <w:t>3</w:t>
      </w:r>
      <w:r w:rsidRPr="000C74F9">
        <w:rPr>
          <w:rFonts w:hint="cs"/>
          <w:rtl/>
        </w:rPr>
        <w:t>).</w:t>
      </w:r>
    </w:p>
    <w:p w:rsidR="00A2157B" w:rsidRPr="00A33921" w:rsidRDefault="00A2157B" w:rsidP="004B4F47">
      <w:pPr>
        <w:rPr>
          <w:spacing w:val="-4"/>
          <w:rtl/>
        </w:rPr>
      </w:pPr>
      <w:r w:rsidRPr="00EF3EFB">
        <w:t>2</w:t>
      </w:r>
      <w:r w:rsidRPr="000C74F9">
        <w:t>.</w:t>
      </w:r>
      <w:r w:rsidRPr="00EF3EFB">
        <w:t>3</w:t>
      </w:r>
      <w:r w:rsidRPr="000C74F9">
        <w:t>.</w:t>
      </w:r>
      <w:r w:rsidRPr="00EF3EFB">
        <w:t>2</w:t>
      </w:r>
      <w:r w:rsidRPr="000C74F9">
        <w:t>.</w:t>
      </w:r>
      <w:r w:rsidRPr="00EF3EFB">
        <w:t>2</w:t>
      </w:r>
      <w:r w:rsidRPr="000C74F9">
        <w:t>.</w:t>
      </w:r>
      <w:ins w:id="1210" w:author="El Wardany, Samy" w:date="2015-10-23T16:26:00Z">
        <w:r w:rsidR="002C10C7">
          <w:t>14</w:t>
        </w:r>
      </w:ins>
      <w:del w:id="1211" w:author="El Wardany, Samy" w:date="2015-10-23T16:26:00Z">
        <w:r w:rsidR="002C10C7" w:rsidDel="002C10C7">
          <w:delText>13</w:delText>
        </w:r>
      </w:del>
      <w:r w:rsidRPr="000C74F9">
        <w:rPr>
          <w:rFonts w:hint="cs"/>
          <w:rtl/>
        </w:rPr>
        <w:tab/>
      </w:r>
      <w:r w:rsidRPr="00A33921">
        <w:rPr>
          <w:rFonts w:hint="cs"/>
          <w:spacing w:val="-4"/>
          <w:rtl/>
        </w:rPr>
        <w:t>ينبغي للجنة الدراسات أن توافق على خلاصات التوصيات الجديدة</w:t>
      </w:r>
      <w:r w:rsidR="00A33921" w:rsidRPr="00A33921">
        <w:rPr>
          <w:rFonts w:hint="cs"/>
          <w:spacing w:val="-4"/>
          <w:rtl/>
        </w:rPr>
        <w:t xml:space="preserve"> المقترحة وخلاصات مشاريع مراجعة</w:t>
      </w:r>
      <w:r w:rsidR="00A33921" w:rsidRPr="00A33921">
        <w:rPr>
          <w:rFonts w:hint="eastAsia"/>
          <w:spacing w:val="-4"/>
          <w:rtl/>
        </w:rPr>
        <w:t> </w:t>
      </w:r>
      <w:r w:rsidRPr="00A33921">
        <w:rPr>
          <w:rFonts w:hint="cs"/>
          <w:spacing w:val="-4"/>
          <w:rtl/>
        </w:rPr>
        <w:t>التوصيات.</w:t>
      </w:r>
    </w:p>
    <w:p w:rsidR="00A2157B" w:rsidRPr="000C74F9" w:rsidRDefault="00A2157B" w:rsidP="004B4F47">
      <w:pPr>
        <w:rPr>
          <w:rtl/>
        </w:rPr>
      </w:pPr>
      <w:r w:rsidRPr="00EF3EFB">
        <w:t>3</w:t>
      </w:r>
      <w:r w:rsidRPr="000C74F9">
        <w:t>.</w:t>
      </w:r>
      <w:r w:rsidRPr="00EF3EFB">
        <w:t>3</w:t>
      </w:r>
      <w:r w:rsidRPr="000C74F9">
        <w:t>.</w:t>
      </w:r>
      <w:r w:rsidRPr="00EF3EFB">
        <w:t>2</w:t>
      </w:r>
      <w:r w:rsidRPr="000C74F9">
        <w:t>.</w:t>
      </w:r>
      <w:r w:rsidRPr="00EF3EFB">
        <w:t>2</w:t>
      </w:r>
      <w:r w:rsidRPr="000C74F9">
        <w:t>.</w:t>
      </w:r>
      <w:ins w:id="1212" w:author="El Wardany, Samy" w:date="2015-10-23T16:26:00Z">
        <w:r w:rsidR="002C10C7">
          <w:t>14</w:t>
        </w:r>
      </w:ins>
      <w:del w:id="1213" w:author="El Wardany, Samy" w:date="2015-10-23T16:26:00Z">
        <w:r w:rsidR="002C10C7" w:rsidDel="002C10C7">
          <w:delText>13</w:delText>
        </w:r>
      </w:del>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rsidR="00A2157B" w:rsidRPr="000C74F9" w:rsidRDefault="00A2157B" w:rsidP="004B4F47">
      <w:pPr>
        <w:rPr>
          <w:rtl/>
        </w:rPr>
      </w:pPr>
      <w:r w:rsidRPr="00EF3EFB">
        <w:t>4</w:t>
      </w:r>
      <w:r w:rsidRPr="000C74F9">
        <w:t>.</w:t>
      </w:r>
      <w:r w:rsidRPr="00EF3EFB">
        <w:t>3</w:t>
      </w:r>
      <w:r w:rsidRPr="000C74F9">
        <w:t>.</w:t>
      </w:r>
      <w:r w:rsidRPr="00EF3EFB">
        <w:t>2</w:t>
      </w:r>
      <w:r w:rsidRPr="000C74F9">
        <w:t>.</w:t>
      </w:r>
      <w:r w:rsidRPr="00EF3EFB">
        <w:t>2</w:t>
      </w:r>
      <w:r w:rsidRPr="000C74F9">
        <w:t>.</w:t>
      </w:r>
      <w:ins w:id="1214" w:author="El Wardany, Samy" w:date="2015-10-23T16:26:00Z">
        <w:r w:rsidR="002C10C7">
          <w:t>14</w:t>
        </w:r>
      </w:ins>
      <w:del w:id="1215" w:author="El Wardany, Samy" w:date="2015-10-23T16:26:00Z">
        <w:r w:rsidR="002C10C7" w:rsidDel="002C10C7">
          <w:delText>13</w:delText>
        </w:r>
      </w:del>
      <w:r w:rsidRPr="000C74F9">
        <w:rPr>
          <w:rFonts w:hint="cs"/>
          <w:rtl/>
        </w:rPr>
        <w:tab/>
        <w:t>تكون فترة نظر لجنة الدراسات شهرين عقب تعميم مشاريع التوصيات الجديدة أو المراجعة.</w:t>
      </w:r>
    </w:p>
    <w:p w:rsidR="00A2157B" w:rsidRPr="000C74F9" w:rsidRDefault="00A2157B" w:rsidP="004B4F47">
      <w:r w:rsidRPr="00EF3EFB">
        <w:t>5</w:t>
      </w:r>
      <w:r w:rsidRPr="000C74F9">
        <w:t>.</w:t>
      </w:r>
      <w:r w:rsidRPr="00EF3EFB">
        <w:t>3</w:t>
      </w:r>
      <w:r w:rsidRPr="000C74F9">
        <w:t>.</w:t>
      </w:r>
      <w:r w:rsidRPr="00EF3EFB">
        <w:t>2</w:t>
      </w:r>
      <w:r w:rsidRPr="000C74F9">
        <w:t>.</w:t>
      </w:r>
      <w:r w:rsidRPr="00EF3EFB">
        <w:t>2</w:t>
      </w:r>
      <w:r w:rsidRPr="000C74F9">
        <w:t>.</w:t>
      </w:r>
      <w:ins w:id="1216" w:author="El Wardany, Samy" w:date="2015-10-23T16:26:00Z">
        <w:r w:rsidR="002C10C7">
          <w:t>14</w:t>
        </w:r>
      </w:ins>
      <w:del w:id="1217" w:author="El Wardany, Samy" w:date="2015-10-23T16:26:00Z">
        <w:r w:rsidR="002C10C7" w:rsidDel="002C10C7">
          <w:delText>13</w:delText>
        </w:r>
      </w:del>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rsidR="00A2157B" w:rsidRPr="000C74F9" w:rsidRDefault="00A2157B" w:rsidP="004B4F47">
      <w:pPr>
        <w:rPr>
          <w:rtl/>
          <w:lang w:bidi="ar-EG"/>
        </w:rPr>
      </w:pPr>
      <w:r w:rsidRPr="00EF3EFB">
        <w:t>6</w:t>
      </w:r>
      <w:r w:rsidRPr="000C74F9">
        <w:t>.</w:t>
      </w:r>
      <w:r w:rsidRPr="00EF3EFB">
        <w:t>3</w:t>
      </w:r>
      <w:r w:rsidRPr="000C74F9">
        <w:t>.</w:t>
      </w:r>
      <w:r w:rsidRPr="00EF3EFB">
        <w:t>2</w:t>
      </w:r>
      <w:r w:rsidRPr="000C74F9">
        <w:t>.</w:t>
      </w:r>
      <w:r w:rsidRPr="00EF3EFB">
        <w:t>2</w:t>
      </w:r>
      <w:r w:rsidRPr="000C74F9">
        <w:t>.</w:t>
      </w:r>
      <w:ins w:id="1218" w:author="El Wardany, Samy" w:date="2015-10-23T16:26:00Z">
        <w:r w:rsidR="002C10C7">
          <w:t>14</w:t>
        </w:r>
      </w:ins>
      <w:del w:id="1219" w:author="El Wardany, Samy" w:date="2015-10-23T16:26:00Z">
        <w:r w:rsidR="002C10C7" w:rsidDel="002C10C7">
          <w:delText>13</w:delText>
        </w:r>
      </w:del>
      <w:r w:rsidRPr="000C74F9">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p>
    <w:p w:rsidR="00A2157B" w:rsidRPr="000C74F9" w:rsidRDefault="00A2157B">
      <w:pPr>
        <w:pStyle w:val="Heading3"/>
        <w:rPr>
          <w:rtl/>
          <w:lang w:bidi="ar-SY"/>
        </w:rPr>
        <w:pPrChange w:id="1220" w:author="Riz, Imad " w:date="2015-07-03T16:14:00Z">
          <w:pPr/>
        </w:pPrChange>
      </w:pPr>
      <w:r w:rsidRPr="00EF3EFB">
        <w:t>3</w:t>
      </w:r>
      <w:r w:rsidRPr="000C74F9">
        <w:t>.</w:t>
      </w:r>
      <w:r w:rsidRPr="00EF3EFB">
        <w:t>2</w:t>
      </w:r>
      <w:r w:rsidRPr="000C74F9">
        <w:t>.</w:t>
      </w:r>
      <w:ins w:id="1221" w:author="El Wardany, Samy" w:date="2015-10-23T16:26:00Z">
        <w:r w:rsidR="002C10C7">
          <w:t>14</w:t>
        </w:r>
      </w:ins>
      <w:del w:id="1222" w:author="El Wardany, Samy" w:date="2015-10-23T16:26:00Z">
        <w:r w:rsidR="002C10C7" w:rsidDel="002C10C7">
          <w:delText>13</w:delText>
        </w:r>
      </w:del>
      <w:r w:rsidRPr="000C74F9">
        <w:rPr>
          <w:rtl/>
          <w:lang w:bidi="ar-SY"/>
        </w:rPr>
        <w:tab/>
      </w:r>
      <w:r w:rsidRPr="000C74F9">
        <w:rPr>
          <w:rFonts w:hint="cs"/>
          <w:rtl/>
          <w:lang w:bidi="ar-SY"/>
        </w:rPr>
        <w:t>الموافقة</w:t>
      </w:r>
    </w:p>
    <w:p w:rsidR="00A2157B" w:rsidRPr="000C74F9" w:rsidRDefault="00A2157B" w:rsidP="002C10C7">
      <w:pPr>
        <w:rPr>
          <w:rtl/>
          <w:lang w:bidi="ar-EG"/>
        </w:rPr>
      </w:pPr>
      <w:r w:rsidRPr="00EF3EFB">
        <w:t>1</w:t>
      </w:r>
      <w:r w:rsidRPr="000C74F9">
        <w:t>.</w:t>
      </w:r>
      <w:r w:rsidRPr="00EF3EFB">
        <w:t>3</w:t>
      </w:r>
      <w:r w:rsidRPr="000C74F9">
        <w:t>.</w:t>
      </w:r>
      <w:r w:rsidRPr="00EF3EFB">
        <w:t>2</w:t>
      </w:r>
      <w:r w:rsidRPr="000C74F9">
        <w:t>.</w:t>
      </w:r>
      <w:ins w:id="1223" w:author="El Wardany, Samy" w:date="2015-10-23T16:26:00Z">
        <w:r w:rsidR="002C10C7">
          <w:t>14</w:t>
        </w:r>
      </w:ins>
      <w:del w:id="1224" w:author="El Wardany, Samy" w:date="2015-10-23T16:26:00Z">
        <w:r w:rsidR="002C10C7" w:rsidDel="002C10C7">
          <w:delText>13</w:delText>
        </w:r>
      </w:del>
      <w:r w:rsidRPr="000C74F9">
        <w:tab/>
      </w:r>
      <w:r w:rsidRPr="000C74F9">
        <w:rPr>
          <w:rFonts w:hint="cs"/>
          <w:rtl/>
        </w:rPr>
        <w:t>عندما تعتمد لجنة دراسات مشروع توصية جديدة أو مراجعة، باتباع الإجراءين الواردين في الفقرة</w:t>
      </w:r>
      <w:r w:rsidRPr="000C74F9">
        <w:rPr>
          <w:rFonts w:hint="eastAsia"/>
          <w:rtl/>
        </w:rPr>
        <w:t> </w:t>
      </w:r>
      <w:r w:rsidRPr="00EF3EFB">
        <w:t>2</w:t>
      </w:r>
      <w:r w:rsidRPr="000C74F9">
        <w:t>.</w:t>
      </w:r>
      <w:r w:rsidRPr="00EF3EFB">
        <w:t>2</w:t>
      </w:r>
      <w:r w:rsidRPr="000C74F9">
        <w:t>.</w:t>
      </w:r>
      <w:del w:id="1225" w:author="Saad, Samuel" w:date="2015-10-19T20:42:00Z">
        <w:r w:rsidRPr="00EF3EFB" w:rsidDel="00324B46">
          <w:delText>13</w:delText>
        </w:r>
      </w:del>
      <w:ins w:id="1226" w:author="Saad, Samuel" w:date="2015-10-19T20:42:00Z">
        <w:r w:rsidRPr="00EF3EFB">
          <w:t>14</w:t>
        </w:r>
      </w:ins>
      <w:r w:rsidRPr="000C74F9">
        <w:rPr>
          <w:rFonts w:hint="cs"/>
          <w:rtl/>
        </w:rPr>
        <w:t>، يقدم النص بعدئذ إلى الدول الأعضاء للموافقة عليه.</w:t>
      </w:r>
    </w:p>
    <w:p w:rsidR="00A2157B" w:rsidRPr="000C74F9" w:rsidRDefault="00A2157B" w:rsidP="002C10C7">
      <w:pPr>
        <w:rPr>
          <w:rtl/>
          <w:lang w:bidi="ar-EG"/>
        </w:rPr>
      </w:pPr>
      <w:r w:rsidRPr="00EF3EFB">
        <w:t>2</w:t>
      </w:r>
      <w:r w:rsidRPr="000C74F9">
        <w:t>.</w:t>
      </w:r>
      <w:r w:rsidRPr="00EF3EFB">
        <w:t>3</w:t>
      </w:r>
      <w:r w:rsidRPr="000C74F9">
        <w:t>.</w:t>
      </w:r>
      <w:r w:rsidRPr="00EF3EFB">
        <w:t>2</w:t>
      </w:r>
      <w:r w:rsidRPr="000C74F9">
        <w:t>.</w:t>
      </w:r>
      <w:ins w:id="1227" w:author="El Wardany, Samy" w:date="2015-10-23T16:26:00Z">
        <w:r w:rsidR="002C10C7">
          <w:t>14</w:t>
        </w:r>
      </w:ins>
      <w:del w:id="1228" w:author="El Wardany, Samy" w:date="2015-10-23T16:26:00Z">
        <w:r w:rsidR="002C10C7" w:rsidDel="002C10C7">
          <w:delText>13</w:delText>
        </w:r>
      </w:del>
      <w:r w:rsidRPr="000C74F9">
        <w:rPr>
          <w:rFonts w:hint="cs"/>
          <w:rtl/>
        </w:rPr>
        <w:tab/>
        <w:t>يمكن التماس الموافقة على توصيات جديدة أو مراجعة:</w:t>
      </w:r>
    </w:p>
    <w:p w:rsidR="00A2157B" w:rsidRPr="000C74F9" w:rsidRDefault="00A2157B">
      <w:pPr>
        <w:pStyle w:val="enumlev10"/>
        <w:rPr>
          <w:rtl/>
        </w:rPr>
        <w:pPrChange w:id="1229" w:author="Riz, Imad " w:date="2015-07-03T16:14:00Z">
          <w:pPr/>
        </w:pPrChange>
      </w:pPr>
      <w:r w:rsidRPr="000C74F9">
        <w:rPr>
          <w:rFonts w:hint="cs"/>
          <w:rtl/>
        </w:rPr>
        <w:t>-</w:t>
      </w:r>
      <w:r w:rsidRPr="000C74F9">
        <w:rPr>
          <w:rFonts w:hint="cs"/>
          <w:rtl/>
        </w:rPr>
        <w:tab/>
        <w:t>بمشاورة الدول الأعضاء فور اعتماد النص من جانب لجنة الدراسات المعنية في اجتماعها أو بالمراسلة؛</w:t>
      </w:r>
    </w:p>
    <w:p w:rsidR="00A2157B" w:rsidRPr="000C74F9" w:rsidRDefault="00A2157B">
      <w:pPr>
        <w:pStyle w:val="enumlev10"/>
        <w:rPr>
          <w:rtl/>
        </w:rPr>
        <w:pPrChange w:id="1230" w:author="Riz, Imad " w:date="2015-07-03T16:14:00Z">
          <w:pPr/>
        </w:pPrChange>
      </w:pPr>
      <w:r w:rsidRPr="000C74F9">
        <w:rPr>
          <w:rFonts w:hint="cs"/>
          <w:rtl/>
        </w:rPr>
        <w:t>-</w:t>
      </w:r>
      <w:r w:rsidRPr="000C74F9">
        <w:rPr>
          <w:rFonts w:hint="cs"/>
          <w:rtl/>
        </w:rPr>
        <w:tab/>
        <w:t>إذا كان ما يبرر ذلك، في جمعية اتصالات راديوية؛</w:t>
      </w:r>
    </w:p>
    <w:p w:rsidR="00A2157B" w:rsidRPr="000C74F9" w:rsidRDefault="00A2157B" w:rsidP="007055E1">
      <w:pPr>
        <w:rPr>
          <w:rtl/>
          <w:lang w:bidi="ar-EG"/>
        </w:rPr>
      </w:pPr>
      <w:r w:rsidRPr="00EF3EFB">
        <w:t>3</w:t>
      </w:r>
      <w:r w:rsidRPr="000C74F9">
        <w:t>.</w:t>
      </w:r>
      <w:r w:rsidRPr="00EF3EFB">
        <w:t>3</w:t>
      </w:r>
      <w:r w:rsidRPr="000C74F9">
        <w:t>.</w:t>
      </w:r>
      <w:r w:rsidRPr="00EF3EFB">
        <w:t>2</w:t>
      </w:r>
      <w:r w:rsidRPr="000C74F9">
        <w:t>.</w:t>
      </w:r>
      <w:ins w:id="1231" w:author="El Wardany, Samy" w:date="2015-10-23T16:30:00Z">
        <w:r w:rsidR="007055E1">
          <w:rPr>
            <w:lang w:bidi="ar-EG"/>
          </w:rPr>
          <w:t>14</w:t>
        </w:r>
      </w:ins>
      <w:del w:id="1232" w:author="El Wardany, Samy" w:date="2015-10-23T16:30:00Z">
        <w:r w:rsidRPr="00EF3EFB" w:rsidDel="007055E1">
          <w:delText>1</w:delText>
        </w:r>
        <w:r w:rsidR="007055E1" w:rsidDel="007055E1">
          <w:delText>3</w:delText>
        </w:r>
      </w:del>
      <w:r w:rsidRPr="000C74F9">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 في</w:t>
      </w:r>
      <w:r w:rsidRPr="000C74F9">
        <w:rPr>
          <w:rFonts w:hint="eastAsia"/>
          <w:rtl/>
          <w:lang w:bidi="ar-EG"/>
        </w:rPr>
        <w:t> </w:t>
      </w:r>
      <w:r w:rsidRPr="000C74F9">
        <w:rPr>
          <w:rFonts w:hint="cs"/>
          <w:rtl/>
        </w:rPr>
        <w:t>الفقرة</w:t>
      </w:r>
      <w:r w:rsidRPr="000C74F9">
        <w:rPr>
          <w:rFonts w:hint="eastAsia"/>
          <w:rtl/>
        </w:rPr>
        <w:t> </w:t>
      </w:r>
      <w:r w:rsidRPr="00EF3EFB">
        <w:t>4</w:t>
      </w:r>
      <w:r w:rsidRPr="000C74F9">
        <w:t>.</w:t>
      </w:r>
      <w:r w:rsidRPr="00EF3EFB">
        <w:t>2</w:t>
      </w:r>
      <w:r w:rsidRPr="000C74F9">
        <w:t>.</w:t>
      </w:r>
      <w:del w:id="1233" w:author="Saad, Samuel" w:date="2015-10-19T20:43:00Z">
        <w:r w:rsidRPr="00EF3EFB" w:rsidDel="00324B46">
          <w:delText>13</w:delText>
        </w:r>
      </w:del>
      <w:ins w:id="1234" w:author="Saad, Samuel" w:date="2015-10-19T20:43:00Z">
        <w:r w:rsidRPr="00EF3EFB">
          <w:t>14</w:t>
        </w:r>
      </w:ins>
      <w:r w:rsidRPr="000C74F9">
        <w:rPr>
          <w:rFonts w:hint="cs"/>
          <w:rtl/>
          <w:lang w:bidi="ar-EG"/>
        </w:rPr>
        <w:t>.</w:t>
      </w:r>
    </w:p>
    <w:p w:rsidR="00A2157B" w:rsidRPr="000C74F9" w:rsidRDefault="00A2157B" w:rsidP="007055E1">
      <w:pPr>
        <w:rPr>
          <w:rtl/>
        </w:rPr>
      </w:pPr>
      <w:r w:rsidRPr="00EF3EFB">
        <w:t>4</w:t>
      </w:r>
      <w:r w:rsidRPr="000C74F9">
        <w:t>.</w:t>
      </w:r>
      <w:r w:rsidRPr="00EF3EFB">
        <w:t>3</w:t>
      </w:r>
      <w:r w:rsidRPr="000C74F9">
        <w:t>.</w:t>
      </w:r>
      <w:r w:rsidRPr="00EF3EFB">
        <w:t>2</w:t>
      </w:r>
      <w:r w:rsidRPr="000C74F9">
        <w:t>.</w:t>
      </w:r>
      <w:ins w:id="1235" w:author="El Wardany, Samy" w:date="2015-10-23T16:30:00Z">
        <w:r w:rsidR="007055E1">
          <w:rPr>
            <w:lang w:bidi="ar-EG"/>
          </w:rPr>
          <w:t>14</w:t>
        </w:r>
      </w:ins>
      <w:del w:id="1236" w:author="El Wardany, Samy" w:date="2015-10-23T16:30:00Z">
        <w:r w:rsidRPr="00EF3EFB" w:rsidDel="007055E1">
          <w:delText>1</w:delText>
        </w:r>
        <w:r w:rsidR="007055E1" w:rsidDel="007055E1">
          <w:delText>3</w:delText>
        </w:r>
      </w:del>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rsidR="00A2157B" w:rsidRPr="000C74F9" w:rsidRDefault="00A2157B" w:rsidP="007055E1">
      <w:pPr>
        <w:rPr>
          <w:rtl/>
        </w:rPr>
      </w:pPr>
      <w:r w:rsidRPr="00EF3EFB">
        <w:t>5</w:t>
      </w:r>
      <w:r w:rsidRPr="000C74F9">
        <w:t>.</w:t>
      </w:r>
      <w:r w:rsidRPr="00EF3EFB">
        <w:t>3</w:t>
      </w:r>
      <w:r w:rsidRPr="000C74F9">
        <w:t>.</w:t>
      </w:r>
      <w:r w:rsidRPr="00EF3EFB">
        <w:t>2</w:t>
      </w:r>
      <w:r w:rsidRPr="000C74F9">
        <w:t>.</w:t>
      </w:r>
      <w:ins w:id="1237" w:author="El Wardany, Samy" w:date="2015-10-23T16:30:00Z">
        <w:r w:rsidR="007055E1">
          <w:rPr>
            <w:lang w:bidi="ar-EG"/>
          </w:rPr>
          <w:t>14</w:t>
        </w:r>
      </w:ins>
      <w:del w:id="1238" w:author="El Wardany, Samy" w:date="2015-10-23T16:30:00Z">
        <w:r w:rsidRPr="00EF3EFB" w:rsidDel="007055E1">
          <w:delText>1</w:delText>
        </w:r>
        <w:r w:rsidR="007055E1" w:rsidDel="007055E1">
          <w:delText>3</w:delText>
        </w:r>
      </w:del>
      <w:r w:rsidRPr="000C74F9">
        <w:rPr>
          <w:rFonts w:hint="cs"/>
          <w:rtl/>
        </w:rPr>
        <w:tab/>
        <w:t>عندما يتقرر تقديم مشروع للموافقة عليه بواسطة المشاورة، تنطبق الشروط والإجراءات التالية</w:t>
      </w:r>
      <w:r>
        <w:rPr>
          <w:rFonts w:hint="cs"/>
          <w:rtl/>
        </w:rPr>
        <w:t>:</w:t>
      </w:r>
    </w:p>
    <w:p w:rsidR="00A2157B" w:rsidRPr="000C74F9" w:rsidRDefault="00A2157B" w:rsidP="007055E1">
      <w:pPr>
        <w:rPr>
          <w:rtl/>
          <w:lang w:bidi="ar-EG"/>
        </w:rPr>
      </w:pPr>
      <w:r w:rsidRPr="00EF3EFB">
        <w:t>1</w:t>
      </w:r>
      <w:r w:rsidRPr="000C74F9">
        <w:t>.</w:t>
      </w:r>
      <w:r w:rsidRPr="00EF3EFB">
        <w:t>5</w:t>
      </w:r>
      <w:r w:rsidRPr="000C74F9">
        <w:t>.</w:t>
      </w:r>
      <w:r w:rsidRPr="00EF3EFB">
        <w:t>3</w:t>
      </w:r>
      <w:r w:rsidRPr="000C74F9">
        <w:t>.</w:t>
      </w:r>
      <w:r w:rsidRPr="00EF3EFB">
        <w:t>2</w:t>
      </w:r>
      <w:r w:rsidRPr="000C74F9">
        <w:t>.</w:t>
      </w:r>
      <w:ins w:id="1239" w:author="El Wardany, Samy" w:date="2015-10-23T16:30:00Z">
        <w:r w:rsidR="007055E1">
          <w:rPr>
            <w:lang w:bidi="ar-EG"/>
          </w:rPr>
          <w:t>14</w:t>
        </w:r>
      </w:ins>
      <w:del w:id="1240" w:author="El Wardany, Samy" w:date="2015-10-23T16:30:00Z">
        <w:r w:rsidRPr="00EF3EFB" w:rsidDel="007055E1">
          <w:delText>1</w:delText>
        </w:r>
        <w:r w:rsidR="007055E1" w:rsidDel="007055E1">
          <w:delText>3</w:delText>
        </w:r>
      </w:del>
      <w:r w:rsidRPr="000C74F9">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EF3EFB">
        <w:t>2</w:t>
      </w:r>
      <w:r w:rsidRPr="000C74F9">
        <w:t>.</w:t>
      </w:r>
      <w:r w:rsidRPr="00EF3EFB">
        <w:t>2</w:t>
      </w:r>
      <w:r w:rsidRPr="000C74F9">
        <w:t>.</w:t>
      </w:r>
      <w:del w:id="1241" w:author="Saad, Samuel" w:date="2015-10-19T20:43:00Z">
        <w:r w:rsidRPr="00EF3EFB" w:rsidDel="00324B46">
          <w:delText>13</w:delText>
        </w:r>
      </w:del>
      <w:ins w:id="1242" w:author="Saad, Samuel" w:date="2015-10-19T20:43:00Z">
        <w:r w:rsidRPr="00EF3EFB">
          <w:t>14</w:t>
        </w:r>
      </w:ins>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rsidR="00A2157B" w:rsidRPr="000C74F9" w:rsidRDefault="00A2157B" w:rsidP="007055E1">
      <w:pPr>
        <w:rPr>
          <w:rtl/>
        </w:rPr>
      </w:pPr>
      <w:r w:rsidRPr="00EF3EFB">
        <w:lastRenderedPageBreak/>
        <w:t>2</w:t>
      </w:r>
      <w:r w:rsidRPr="000C74F9">
        <w:t>.</w:t>
      </w:r>
      <w:r w:rsidRPr="00EF3EFB">
        <w:t>5</w:t>
      </w:r>
      <w:r w:rsidRPr="000C74F9">
        <w:t>.</w:t>
      </w:r>
      <w:r w:rsidRPr="00EF3EFB">
        <w:t>3</w:t>
      </w:r>
      <w:r w:rsidRPr="000C74F9">
        <w:t>.</w:t>
      </w:r>
      <w:r w:rsidRPr="00EF3EFB">
        <w:t>2</w:t>
      </w:r>
      <w:r w:rsidRPr="000C74F9">
        <w:t>.</w:t>
      </w:r>
      <w:ins w:id="1243" w:author="El Wardany, Samy" w:date="2015-10-23T16:30:00Z">
        <w:r w:rsidR="007055E1">
          <w:rPr>
            <w:lang w:bidi="ar-EG"/>
          </w:rPr>
          <w:t>14</w:t>
        </w:r>
      </w:ins>
      <w:del w:id="1244" w:author="El Wardany, Samy" w:date="2015-10-23T16:30:00Z">
        <w:r w:rsidRPr="00EF3EFB" w:rsidDel="007055E1">
          <w:delText>1</w:delText>
        </w:r>
        <w:r w:rsidR="007055E1" w:rsidDel="007055E1">
          <w:delText>3</w:delText>
        </w:r>
      </w:del>
      <w:r w:rsidRPr="000C74F9">
        <w:rPr>
          <w:rtl/>
        </w:rPr>
        <w:tab/>
      </w:r>
      <w:r w:rsidRPr="00524E8D">
        <w:rPr>
          <w:rFonts w:hint="cs"/>
          <w:rtl/>
        </w:rPr>
        <w:t>يخطر المدير أيضاً أعضاء القطاع المشاركين في أعمال لجنة الدراسات ذات الصلة بموجب أحكام المادة</w:t>
      </w:r>
      <w:r w:rsidRPr="00524E8D">
        <w:rPr>
          <w:rFonts w:hint="eastAsia"/>
          <w:rtl/>
        </w:rPr>
        <w:t> </w:t>
      </w:r>
      <w:r w:rsidRPr="00EF3EFB">
        <w:t>19</w:t>
      </w:r>
      <w:r w:rsidRPr="00524E8D">
        <w:rPr>
          <w:rFonts w:hint="cs"/>
          <w:rtl/>
        </w:rPr>
        <w:t xml:space="preserve"> من الاتفاقية </w:t>
      </w:r>
      <w:r w:rsidRPr="00524E8D">
        <w:rPr>
          <w:rFonts w:hint="cs"/>
          <w:rtl/>
          <w:lang w:bidi="ar-EG"/>
        </w:rPr>
        <w:t>بأن</w:t>
      </w:r>
      <w:r w:rsidRPr="00524E8D">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p>
    <w:p w:rsidR="00A2157B" w:rsidRPr="000C74F9" w:rsidRDefault="00A2157B" w:rsidP="007055E1">
      <w:pPr>
        <w:rPr>
          <w:rtl/>
        </w:rPr>
      </w:pPr>
      <w:r w:rsidRPr="00EF3EFB">
        <w:t>3</w:t>
      </w:r>
      <w:r w:rsidRPr="000C74F9">
        <w:t>.</w:t>
      </w:r>
      <w:r w:rsidRPr="00EF3EFB">
        <w:t>5</w:t>
      </w:r>
      <w:r w:rsidRPr="000C74F9">
        <w:t>.</w:t>
      </w:r>
      <w:r w:rsidRPr="00EF3EFB">
        <w:t>3</w:t>
      </w:r>
      <w:r w:rsidRPr="000C74F9">
        <w:t>.</w:t>
      </w:r>
      <w:r w:rsidRPr="00EF3EFB">
        <w:t>2</w:t>
      </w:r>
      <w:r w:rsidRPr="000C74F9">
        <w:t>.</w:t>
      </w:r>
      <w:ins w:id="1245" w:author="El Wardany, Samy" w:date="2015-10-23T16:30:00Z">
        <w:r w:rsidR="007055E1">
          <w:rPr>
            <w:lang w:bidi="ar-EG"/>
          </w:rPr>
          <w:t>14</w:t>
        </w:r>
      </w:ins>
      <w:del w:id="1246" w:author="El Wardany, Samy" w:date="2015-10-23T16:30:00Z">
        <w:r w:rsidRPr="00EF3EFB" w:rsidDel="007055E1">
          <w:delText>1</w:delText>
        </w:r>
        <w:r w:rsidR="007055E1" w:rsidDel="007055E1">
          <w:delText>3</w:delText>
        </w:r>
      </w:del>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EF3EF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A2157B" w:rsidRPr="000C74F9" w:rsidRDefault="00A2157B" w:rsidP="004B4F47">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A2157B" w:rsidRPr="000C74F9" w:rsidRDefault="00A2157B" w:rsidP="007055E1">
      <w:pPr>
        <w:rPr>
          <w:rtl/>
          <w:lang w:bidi="ar-EG"/>
        </w:rPr>
      </w:pPr>
      <w:r w:rsidRPr="00EF3EFB">
        <w:t>4</w:t>
      </w:r>
      <w:r w:rsidRPr="000C74F9">
        <w:t>.</w:t>
      </w:r>
      <w:r w:rsidRPr="00EF3EFB">
        <w:t>5</w:t>
      </w:r>
      <w:r w:rsidRPr="000C74F9">
        <w:t>.</w:t>
      </w:r>
      <w:r w:rsidRPr="00EF3EFB">
        <w:t>3</w:t>
      </w:r>
      <w:r w:rsidRPr="000C74F9">
        <w:t>.</w:t>
      </w:r>
      <w:r w:rsidRPr="00EF3EFB">
        <w:t>2</w:t>
      </w:r>
      <w:r w:rsidRPr="000C74F9">
        <w:t>.</w:t>
      </w:r>
      <w:ins w:id="1247" w:author="El Wardany, Samy" w:date="2015-10-23T16:30:00Z">
        <w:r w:rsidR="007055E1">
          <w:rPr>
            <w:lang w:bidi="ar-EG"/>
          </w:rPr>
          <w:t>14</w:t>
        </w:r>
      </w:ins>
      <w:del w:id="1248" w:author="El Wardany, Samy" w:date="2015-10-23T16:30:00Z">
        <w:r w:rsidRPr="00EF3EFB" w:rsidDel="007055E1">
          <w:delText>1</w:delText>
        </w:r>
        <w:r w:rsidR="007055E1" w:rsidDel="007055E1">
          <w:delText>3</w:delText>
        </w:r>
      </w:del>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p>
    <w:p w:rsidR="00A2157B" w:rsidRPr="000C74F9" w:rsidRDefault="00A2157B" w:rsidP="007055E1">
      <w:pPr>
        <w:rPr>
          <w:rtl/>
          <w:lang w:bidi="ar-EG"/>
        </w:rPr>
      </w:pPr>
      <w:r w:rsidRPr="00EF3EFB">
        <w:t>6</w:t>
      </w:r>
      <w:r w:rsidRPr="000C74F9">
        <w:t>.</w:t>
      </w:r>
      <w:r w:rsidRPr="00EF3EFB">
        <w:t>3</w:t>
      </w:r>
      <w:r w:rsidRPr="000C74F9">
        <w:t>.</w:t>
      </w:r>
      <w:r w:rsidRPr="00EF3EFB">
        <w:t>2</w:t>
      </w:r>
      <w:r w:rsidRPr="000C74F9">
        <w:t>.</w:t>
      </w:r>
      <w:ins w:id="1249" w:author="El Wardany, Samy" w:date="2015-10-23T16:30:00Z">
        <w:r w:rsidR="007055E1">
          <w:rPr>
            <w:lang w:bidi="ar-EG"/>
          </w:rPr>
          <w:t>14</w:t>
        </w:r>
      </w:ins>
      <w:del w:id="1250" w:author="El Wardany, Samy" w:date="2015-10-23T16:30:00Z">
        <w:r w:rsidRPr="00EF3EFB" w:rsidDel="007055E1">
          <w:delText>1</w:delText>
        </w:r>
        <w:r w:rsidR="007055E1" w:rsidDel="007055E1">
          <w:delText>3</w:delText>
        </w:r>
      </w:del>
      <w:r w:rsidRPr="000C74F9">
        <w:tab/>
      </w:r>
      <w:r w:rsidRPr="000C74F9">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rsidR="00A2157B" w:rsidRPr="000C74F9" w:rsidRDefault="00A2157B" w:rsidP="007055E1">
      <w:pPr>
        <w:pStyle w:val="Heading3"/>
        <w:rPr>
          <w:rtl/>
          <w:lang w:bidi="ar-EG"/>
        </w:rPr>
      </w:pPr>
      <w:r w:rsidRPr="00EF3EFB">
        <w:t>4</w:t>
      </w:r>
      <w:r w:rsidRPr="000C74F9">
        <w:t>.</w:t>
      </w:r>
      <w:r w:rsidRPr="00EF3EFB">
        <w:t>2</w:t>
      </w:r>
      <w:r w:rsidRPr="000C74F9">
        <w:t>.</w:t>
      </w:r>
      <w:ins w:id="1251" w:author="El Wardany, Samy" w:date="2015-10-23T16:30:00Z">
        <w:r w:rsidR="007055E1">
          <w:rPr>
            <w:lang w:bidi="ar-EG"/>
          </w:rPr>
          <w:t>14</w:t>
        </w:r>
      </w:ins>
      <w:del w:id="1252" w:author="El Wardany, Samy" w:date="2015-10-23T16:30:00Z">
        <w:r w:rsidRPr="00EF3EFB" w:rsidDel="007055E1">
          <w:delText>1</w:delText>
        </w:r>
        <w:r w:rsidR="007055E1" w:rsidDel="007055E1">
          <w:delText>3</w:delText>
        </w:r>
      </w:del>
      <w:r w:rsidRPr="000C74F9">
        <w:rPr>
          <w:rtl/>
          <w:lang w:bidi="ar-SY"/>
        </w:rPr>
        <w:tab/>
      </w:r>
      <w:r w:rsidRPr="000C74F9">
        <w:rPr>
          <w:rFonts w:hint="cs"/>
          <w:rtl/>
          <w:lang w:bidi="ar-EG"/>
        </w:rPr>
        <w:t>إجراء الاعتماد والموافقة معاً بالمراسلة</w:t>
      </w:r>
    </w:p>
    <w:p w:rsidR="00A2157B" w:rsidRPr="000C74F9" w:rsidRDefault="00A2157B" w:rsidP="007055E1">
      <w:pPr>
        <w:rPr>
          <w:rtl/>
          <w:lang w:bidi="ar-EG"/>
        </w:rPr>
      </w:pPr>
      <w:r w:rsidRPr="00EF3EFB">
        <w:t>1</w:t>
      </w:r>
      <w:r w:rsidRPr="000C74F9">
        <w:rPr>
          <w:lang w:val="en-GB"/>
        </w:rPr>
        <w:t>.</w:t>
      </w:r>
      <w:r w:rsidRPr="00EF3EFB">
        <w:t>4</w:t>
      </w:r>
      <w:r w:rsidRPr="000C74F9">
        <w:rPr>
          <w:lang w:val="en-GB"/>
        </w:rPr>
        <w:t>.</w:t>
      </w:r>
      <w:r w:rsidRPr="00EF3EFB">
        <w:t>2</w:t>
      </w:r>
      <w:r w:rsidRPr="000C74F9">
        <w:rPr>
          <w:lang w:val="en-GB"/>
        </w:rPr>
        <w:t>.</w:t>
      </w:r>
      <w:ins w:id="1253" w:author="El Wardany, Samy" w:date="2015-10-23T16:30:00Z">
        <w:r w:rsidR="007055E1">
          <w:rPr>
            <w:lang w:bidi="ar-EG"/>
          </w:rPr>
          <w:t>14</w:t>
        </w:r>
      </w:ins>
      <w:del w:id="1254" w:author="El Wardany, Samy" w:date="2015-10-23T16:30:00Z">
        <w:r w:rsidRPr="00EF3EFB" w:rsidDel="007055E1">
          <w:delText>1</w:delText>
        </w:r>
        <w:r w:rsidR="007055E1" w:rsidDel="007055E1">
          <w:delText>3</w:delText>
        </w:r>
      </w:del>
      <w:r w:rsidRPr="000C74F9">
        <w:rPr>
          <w:rFonts w:hint="cs"/>
          <w:rtl/>
          <w:lang w:bidi="ar-EG"/>
        </w:rPr>
        <w:tab/>
        <w:t xml:space="preserve">عندما لا تكون لجنة دراسات في وضع يسمح لها باعتماد مشروع توصية جديدة أو مراجعة، عملاً بأحكام الفقرتين </w:t>
      </w:r>
      <w:r w:rsidRPr="00EF3EFB">
        <w:t>1</w:t>
      </w:r>
      <w:r w:rsidRPr="000C74F9">
        <w:rPr>
          <w:lang w:val="en-GB"/>
        </w:rPr>
        <w:t>.</w:t>
      </w:r>
      <w:r w:rsidRPr="00EF3EFB">
        <w:t>2</w:t>
      </w:r>
      <w:r w:rsidRPr="000C74F9">
        <w:rPr>
          <w:lang w:val="en-GB"/>
        </w:rPr>
        <w:t>.</w:t>
      </w:r>
      <w:r w:rsidRPr="00EF3EFB">
        <w:t>2</w:t>
      </w:r>
      <w:r w:rsidRPr="000C74F9">
        <w:rPr>
          <w:lang w:val="en-GB"/>
        </w:rPr>
        <w:t>.</w:t>
      </w:r>
      <w:r w:rsidRPr="00EF3EFB">
        <w:t>2</w:t>
      </w:r>
      <w:r w:rsidRPr="000C74F9">
        <w:rPr>
          <w:lang w:val="en-GB"/>
        </w:rPr>
        <w:t>.</w:t>
      </w:r>
      <w:del w:id="1255" w:author="Saad, Samuel" w:date="2015-10-19T20:45:00Z">
        <w:r w:rsidRPr="00EF3EFB" w:rsidDel="00412286">
          <w:delText>13</w:delText>
        </w:r>
      </w:del>
      <w:ins w:id="1256" w:author="Saad, Samuel" w:date="2015-10-19T20:45:00Z">
        <w:r w:rsidRPr="00EF3EFB">
          <w:t>14</w:t>
        </w:r>
        <w:r w:rsidRPr="000C74F9">
          <w:rPr>
            <w:rFonts w:hint="cs"/>
            <w:rtl/>
            <w:lang w:bidi="ar-EG"/>
          </w:rPr>
          <w:t xml:space="preserve"> </w:t>
        </w:r>
      </w:ins>
      <w:r w:rsidRPr="000C74F9">
        <w:rPr>
          <w:rFonts w:hint="cs"/>
          <w:rtl/>
          <w:lang w:bidi="ar-EG"/>
        </w:rPr>
        <w:t>و</w:t>
      </w:r>
      <w:r w:rsidRPr="00EF3EFB">
        <w:t>2</w:t>
      </w:r>
      <w:r w:rsidRPr="000C74F9">
        <w:rPr>
          <w:lang w:val="en-GB"/>
        </w:rPr>
        <w:t>.</w:t>
      </w:r>
      <w:r w:rsidRPr="00EF3EFB">
        <w:t>2</w:t>
      </w:r>
      <w:r w:rsidRPr="000C74F9">
        <w:rPr>
          <w:lang w:val="en-GB"/>
        </w:rPr>
        <w:t>.</w:t>
      </w:r>
      <w:r w:rsidRPr="00EF3EFB">
        <w:t>2</w:t>
      </w:r>
      <w:r w:rsidRPr="000C74F9">
        <w:rPr>
          <w:lang w:val="en-GB"/>
        </w:rPr>
        <w:t>.</w:t>
      </w:r>
      <w:r w:rsidRPr="00EF3EFB">
        <w:t>2</w:t>
      </w:r>
      <w:r w:rsidRPr="000C74F9">
        <w:rPr>
          <w:lang w:val="en-GB"/>
        </w:rPr>
        <w:t>.</w:t>
      </w:r>
      <w:del w:id="1257" w:author="Saad, Samuel" w:date="2015-10-19T20:45:00Z">
        <w:r w:rsidRPr="00EF3EFB" w:rsidDel="00412286">
          <w:delText>13</w:delText>
        </w:r>
      </w:del>
      <w:ins w:id="1258" w:author="Saad, Samuel" w:date="2015-10-19T20:45:00Z">
        <w:r w:rsidRPr="00EF3EFB">
          <w:t>14</w:t>
        </w:r>
      </w:ins>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 في الاجتماع.</w:t>
      </w:r>
    </w:p>
    <w:p w:rsidR="00A2157B" w:rsidRPr="000C74F9" w:rsidRDefault="00A2157B" w:rsidP="007055E1">
      <w:pPr>
        <w:rPr>
          <w:rtl/>
          <w:lang w:bidi="ar-EG"/>
        </w:rPr>
      </w:pPr>
      <w:r w:rsidRPr="00EF3EFB">
        <w:t>2</w:t>
      </w:r>
      <w:r w:rsidRPr="000C74F9">
        <w:rPr>
          <w:lang w:val="en-GB"/>
        </w:rPr>
        <w:t>.</w:t>
      </w:r>
      <w:r w:rsidRPr="00EF3EFB">
        <w:t>4</w:t>
      </w:r>
      <w:r w:rsidRPr="000C74F9">
        <w:rPr>
          <w:lang w:val="en-GB"/>
        </w:rPr>
        <w:t>.</w:t>
      </w:r>
      <w:r w:rsidRPr="00EF3EFB">
        <w:t>2</w:t>
      </w:r>
      <w:r w:rsidRPr="000C74F9">
        <w:rPr>
          <w:lang w:val="en-GB"/>
        </w:rPr>
        <w:t>.</w:t>
      </w:r>
      <w:ins w:id="1259" w:author="El Wardany, Samy" w:date="2015-10-23T16:30:00Z">
        <w:r w:rsidR="007055E1">
          <w:rPr>
            <w:lang w:bidi="ar-EG"/>
          </w:rPr>
          <w:t>14</w:t>
        </w:r>
      </w:ins>
      <w:del w:id="1260" w:author="El Wardany, Samy" w:date="2015-10-23T16:30:00Z">
        <w:r w:rsidRPr="00EF3EFB" w:rsidDel="007055E1">
          <w:delText>1</w:delText>
        </w:r>
        <w:r w:rsidR="007055E1" w:rsidDel="007055E1">
          <w:delText>3</w:delText>
        </w:r>
      </w:del>
      <w:r w:rsidRPr="000C74F9">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p>
    <w:p w:rsidR="00A2157B" w:rsidRPr="000C74F9" w:rsidRDefault="00A2157B" w:rsidP="007055E1">
      <w:pPr>
        <w:rPr>
          <w:rtl/>
          <w:lang w:bidi="ar-EG"/>
        </w:rPr>
      </w:pPr>
      <w:r w:rsidRPr="00EF3EFB">
        <w:t>3</w:t>
      </w:r>
      <w:r w:rsidRPr="000C74F9">
        <w:rPr>
          <w:lang w:val="en-GB"/>
        </w:rPr>
        <w:t>.</w:t>
      </w:r>
      <w:r w:rsidRPr="00EF3EFB">
        <w:t>4</w:t>
      </w:r>
      <w:r w:rsidRPr="000C74F9">
        <w:rPr>
          <w:lang w:val="en-GB"/>
        </w:rPr>
        <w:t>.</w:t>
      </w:r>
      <w:r w:rsidRPr="00EF3EFB">
        <w:t>2</w:t>
      </w:r>
      <w:r w:rsidRPr="000C74F9">
        <w:rPr>
          <w:lang w:val="en-GB"/>
        </w:rPr>
        <w:t>.</w:t>
      </w:r>
      <w:ins w:id="1261" w:author="El Wardany, Samy" w:date="2015-10-23T16:30:00Z">
        <w:r w:rsidR="007055E1">
          <w:rPr>
            <w:lang w:bidi="ar-EG"/>
          </w:rPr>
          <w:t>14</w:t>
        </w:r>
      </w:ins>
      <w:del w:id="1262" w:author="El Wardany, Samy" w:date="2015-10-23T16:30:00Z">
        <w:r w:rsidRPr="00EF3EFB" w:rsidDel="007055E1">
          <w:delText>1</w:delText>
        </w:r>
        <w:r w:rsidR="007055E1" w:rsidDel="007055E1">
          <w:delText>3</w:delText>
        </w:r>
      </w:del>
      <w:r w:rsidRPr="000C74F9">
        <w:rPr>
          <w:rFonts w:hint="cs"/>
          <w:rtl/>
          <w:lang w:bidi="ar-EG"/>
        </w:rPr>
        <w:tab/>
        <w:t>تكون فترة النظر شهرين من تاريخ تعميم مشاريع التوصيات الجديدة أو المراجعة.</w:t>
      </w:r>
    </w:p>
    <w:p w:rsidR="00A2157B" w:rsidRPr="000C74F9" w:rsidRDefault="00A2157B" w:rsidP="007055E1">
      <w:pPr>
        <w:rPr>
          <w:rtl/>
          <w:lang w:bidi="ar-EG"/>
        </w:rPr>
      </w:pPr>
      <w:r w:rsidRPr="00EF3EFB">
        <w:t>4</w:t>
      </w:r>
      <w:r w:rsidRPr="000C74F9">
        <w:rPr>
          <w:lang w:val="en-GB"/>
        </w:rPr>
        <w:t>.</w:t>
      </w:r>
      <w:r w:rsidRPr="00EF3EFB">
        <w:t>4</w:t>
      </w:r>
      <w:r w:rsidRPr="000C74F9">
        <w:rPr>
          <w:lang w:val="en-GB"/>
        </w:rPr>
        <w:t>.</w:t>
      </w:r>
      <w:r w:rsidRPr="00EF3EFB">
        <w:t>2</w:t>
      </w:r>
      <w:r w:rsidRPr="000C74F9">
        <w:rPr>
          <w:lang w:val="en-GB"/>
        </w:rPr>
        <w:t>.</w:t>
      </w:r>
      <w:ins w:id="1263" w:author="El Wardany, Samy" w:date="2015-10-23T16:30:00Z">
        <w:r w:rsidR="007055E1">
          <w:rPr>
            <w:lang w:bidi="ar-EG"/>
          </w:rPr>
          <w:t>14</w:t>
        </w:r>
      </w:ins>
      <w:del w:id="1264" w:author="El Wardany, Samy" w:date="2015-10-23T16:30:00Z">
        <w:r w:rsidRPr="00EF3EFB" w:rsidDel="007055E1">
          <w:delText>1</w:delText>
        </w:r>
        <w:r w:rsidR="007055E1" w:rsidDel="007055E1">
          <w:delText>3</w:delText>
        </w:r>
      </w:del>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 لا</w:t>
      </w:r>
      <w:r w:rsidRPr="000C74F9">
        <w:rPr>
          <w:rFonts w:hint="eastAsia"/>
          <w:rtl/>
          <w:lang w:bidi="ar-EG"/>
        </w:rPr>
        <w:t> </w:t>
      </w:r>
      <w:r w:rsidRPr="000C74F9">
        <w:rPr>
          <w:rFonts w:hint="cs"/>
          <w:rtl/>
          <w:lang w:bidi="ar-EG"/>
        </w:rPr>
        <w:t>تدعو الحاجة إلى إجراء الموافقة المذكور في</w:t>
      </w:r>
      <w:r w:rsidRPr="000C74F9">
        <w:rPr>
          <w:rFonts w:hint="eastAsia"/>
          <w:rtl/>
          <w:lang w:bidi="ar-EG"/>
        </w:rPr>
        <w:t> </w:t>
      </w:r>
      <w:r w:rsidRPr="000C74F9">
        <w:rPr>
          <w:rFonts w:hint="cs"/>
          <w:rtl/>
        </w:rPr>
        <w:t>الفقرة</w:t>
      </w:r>
      <w:r w:rsidRPr="000C74F9">
        <w:rPr>
          <w:rFonts w:hint="eastAsia"/>
          <w:rtl/>
        </w:rPr>
        <w:t> </w:t>
      </w:r>
      <w:r w:rsidRPr="00EF3EFB">
        <w:t>3</w:t>
      </w:r>
      <w:r w:rsidRPr="000C74F9">
        <w:rPr>
          <w:lang w:val="en-GB"/>
        </w:rPr>
        <w:t>.</w:t>
      </w:r>
      <w:r w:rsidRPr="00EF3EFB">
        <w:t>2</w:t>
      </w:r>
      <w:r w:rsidRPr="000C74F9">
        <w:rPr>
          <w:lang w:val="en-GB"/>
        </w:rPr>
        <w:t>.</w:t>
      </w:r>
      <w:del w:id="1265" w:author="Saad, Samuel" w:date="2015-10-19T20:46:00Z">
        <w:r w:rsidRPr="00EF3EFB" w:rsidDel="00412286">
          <w:delText>13</w:delText>
        </w:r>
      </w:del>
      <w:ins w:id="1266" w:author="Saad, Samuel" w:date="2015-10-19T20:46:00Z">
        <w:r w:rsidRPr="00EF3EFB">
          <w:t>14</w:t>
        </w:r>
      </w:ins>
      <w:r w:rsidRPr="000C74F9">
        <w:rPr>
          <w:rFonts w:hint="cs"/>
          <w:rtl/>
          <w:lang w:bidi="ar-EG"/>
        </w:rPr>
        <w:t>.</w:t>
      </w:r>
    </w:p>
    <w:p w:rsidR="00A2157B" w:rsidRPr="000C74F9" w:rsidRDefault="00A2157B" w:rsidP="007055E1">
      <w:pPr>
        <w:rPr>
          <w:rtl/>
          <w:lang w:bidi="ar-EG"/>
        </w:rPr>
      </w:pPr>
      <w:r w:rsidRPr="00EF3EFB">
        <w:t>5</w:t>
      </w:r>
      <w:r w:rsidRPr="000C74F9">
        <w:rPr>
          <w:lang w:val="en-GB"/>
        </w:rPr>
        <w:t>.</w:t>
      </w:r>
      <w:r w:rsidRPr="00EF3EFB">
        <w:t>4</w:t>
      </w:r>
      <w:r w:rsidRPr="000C74F9">
        <w:rPr>
          <w:lang w:val="en-GB"/>
        </w:rPr>
        <w:t>.</w:t>
      </w:r>
      <w:r w:rsidRPr="00EF3EFB">
        <w:t>2</w:t>
      </w:r>
      <w:r w:rsidRPr="000C74F9">
        <w:rPr>
          <w:lang w:val="en-GB"/>
        </w:rPr>
        <w:t>.</w:t>
      </w:r>
      <w:ins w:id="1267" w:author="El Wardany, Samy" w:date="2015-10-23T16:30:00Z">
        <w:r w:rsidR="007055E1">
          <w:rPr>
            <w:lang w:bidi="ar-EG"/>
          </w:rPr>
          <w:t>14</w:t>
        </w:r>
      </w:ins>
      <w:del w:id="1268" w:author="El Wardany, Samy" w:date="2015-10-23T16:30:00Z">
        <w:r w:rsidRPr="00EF3EFB" w:rsidDel="007055E1">
          <w:delText>1</w:delText>
        </w:r>
        <w:r w:rsidR="007055E1" w:rsidDel="007055E1">
          <w:delText>3</w:delText>
        </w:r>
      </w:del>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sidRPr="000C74F9">
        <w:rPr>
          <w:rtl/>
          <w:lang w:bidi="ar-EG"/>
        </w:rPr>
        <w:t xml:space="preserve">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rPr>
        <w:t>الفقرة</w:t>
      </w:r>
      <w:r w:rsidRPr="000C74F9">
        <w:rPr>
          <w:rtl/>
        </w:rPr>
        <w:t xml:space="preserve"> </w:t>
      </w:r>
      <w:r w:rsidRPr="00EF3EFB">
        <w:t>2</w:t>
      </w:r>
      <w:r w:rsidRPr="000C74F9">
        <w:rPr>
          <w:lang w:val="en-GB"/>
        </w:rPr>
        <w:t>.</w:t>
      </w:r>
      <w:r w:rsidRPr="00EF3EFB">
        <w:t>1</w:t>
      </w:r>
      <w:r w:rsidRPr="000C74F9">
        <w:rPr>
          <w:lang w:val="en-GB"/>
        </w:rPr>
        <w:t>.</w:t>
      </w:r>
      <w:r w:rsidRPr="00EF3EFB">
        <w:t>2</w:t>
      </w:r>
      <w:r w:rsidRPr="000C74F9">
        <w:rPr>
          <w:lang w:val="en-GB"/>
        </w:rPr>
        <w:t>.</w:t>
      </w:r>
      <w:r w:rsidRPr="00EF3EFB">
        <w:t>2</w:t>
      </w:r>
      <w:r w:rsidRPr="000C74F9">
        <w:rPr>
          <w:lang w:val="en-GB"/>
        </w:rPr>
        <w:t>.</w:t>
      </w:r>
      <w:del w:id="1269" w:author="Saad, Samuel" w:date="2015-10-19T20:46:00Z">
        <w:r w:rsidRPr="00EF3EFB" w:rsidDel="00412286">
          <w:delText>13</w:delText>
        </w:r>
      </w:del>
      <w:ins w:id="1270" w:author="Saad, Samuel" w:date="2015-10-19T20:46:00Z">
        <w:r w:rsidRPr="00EF3EFB">
          <w:t>14</w:t>
        </w:r>
      </w:ins>
      <w:r w:rsidRPr="000C74F9">
        <w:rPr>
          <w:rtl/>
          <w:lang w:bidi="ar-EG"/>
        </w:rPr>
        <w:t xml:space="preserve">. </w:t>
      </w:r>
      <w:r w:rsidRPr="000C74F9">
        <w:rPr>
          <w:rtl/>
          <w:lang w:bidi="ar-EG"/>
          <w:rPrChange w:id="1271" w:author="Riz, Imad " w:date="2015-07-03T16:33:00Z">
            <w:rPr>
              <w:highlight w:val="red"/>
              <w:rtl/>
              <w:lang w:bidi="ar-EG"/>
            </w:rPr>
          </w:rPrChange>
        </w:rPr>
        <w:t>ويتعين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p>
    <w:p w:rsidR="00A2157B" w:rsidRPr="000C74F9" w:rsidRDefault="00A2157B" w:rsidP="007055E1">
      <w:pPr>
        <w:pStyle w:val="Heading3"/>
        <w:rPr>
          <w:rtl/>
          <w:lang w:bidi="ar-SY"/>
        </w:rPr>
      </w:pPr>
      <w:r w:rsidRPr="00EF3EFB">
        <w:t>5</w:t>
      </w:r>
      <w:r w:rsidRPr="000C74F9">
        <w:t>.</w:t>
      </w:r>
      <w:r w:rsidRPr="00EF3EFB">
        <w:t>2</w:t>
      </w:r>
      <w:r w:rsidRPr="000C74F9">
        <w:t>.</w:t>
      </w:r>
      <w:ins w:id="1272" w:author="El Wardany, Samy" w:date="2015-10-23T16:30:00Z">
        <w:r w:rsidR="007055E1">
          <w:rPr>
            <w:lang w:bidi="ar-EG"/>
          </w:rPr>
          <w:t>14</w:t>
        </w:r>
      </w:ins>
      <w:del w:id="1273" w:author="El Wardany, Samy" w:date="2015-10-23T16:30:00Z">
        <w:r w:rsidRPr="00EF3EFB" w:rsidDel="007055E1">
          <w:delText>1</w:delText>
        </w:r>
        <w:r w:rsidR="007055E1" w:rsidDel="007055E1">
          <w:delText>3</w:delText>
        </w:r>
      </w:del>
      <w:r w:rsidRPr="000C74F9">
        <w:rPr>
          <w:rtl/>
          <w:lang w:bidi="ar-SY"/>
        </w:rPr>
        <w:tab/>
      </w:r>
      <w:r w:rsidRPr="000C74F9">
        <w:rPr>
          <w:rFonts w:hint="cs"/>
          <w:rtl/>
          <w:lang w:bidi="ar-SY"/>
        </w:rPr>
        <w:t>المراجعة الصياغية</w:t>
      </w:r>
    </w:p>
    <w:p w:rsidR="00A2157B" w:rsidRDefault="00A2157B" w:rsidP="007055E1">
      <w:pPr>
        <w:rPr>
          <w:rtl/>
          <w:lang w:bidi="ar-EG"/>
        </w:rPr>
      </w:pPr>
      <w:r w:rsidRPr="00EF3EFB">
        <w:t>1</w:t>
      </w:r>
      <w:r w:rsidRPr="000C74F9">
        <w:t>.</w:t>
      </w:r>
      <w:r w:rsidRPr="00EF3EFB">
        <w:t>5</w:t>
      </w:r>
      <w:r w:rsidRPr="000C74F9">
        <w:t>.</w:t>
      </w:r>
      <w:r w:rsidRPr="00EF3EFB">
        <w:t>2</w:t>
      </w:r>
      <w:r w:rsidRPr="000C74F9">
        <w:t>.</w:t>
      </w:r>
      <w:ins w:id="1274" w:author="El Wardany, Samy" w:date="2015-10-23T16:30:00Z">
        <w:r w:rsidR="007055E1">
          <w:rPr>
            <w:lang w:bidi="ar-EG"/>
          </w:rPr>
          <w:t>14</w:t>
        </w:r>
      </w:ins>
      <w:del w:id="1275" w:author="El Wardany, Samy" w:date="2015-10-23T16:30:00Z">
        <w:r w:rsidRPr="00EF3EFB" w:rsidDel="007055E1">
          <w:delText>1</w:delText>
        </w:r>
        <w:r w:rsidR="007055E1" w:rsidDel="007055E1">
          <w:delText>3</w:delText>
        </w:r>
      </w:del>
      <w:r w:rsidRPr="000C74F9">
        <w:rPr>
          <w:rtl/>
          <w:lang w:bidi="ar-EG"/>
        </w:rPr>
        <w:tab/>
      </w:r>
      <w:r w:rsidRPr="000C74F9">
        <w:rPr>
          <w:rFonts w:hint="cs"/>
          <w:rtl/>
          <w:lang w:bidi="ar-EG"/>
        </w:rPr>
        <w:t xml:space="preserve">تشجّع لجان دراسات الاتصالات الراديوية (بما فيها لجنة تنسيق المفردات)، حيثما كان ملائماً، على 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rsidR="00A2157B" w:rsidRPr="000C74F9" w:rsidRDefault="00A2157B" w:rsidP="004B4F47">
      <w:pPr>
        <w:rPr>
          <w:rtl/>
          <w:lang w:bidi="ar-EG"/>
        </w:rPr>
      </w:pPr>
      <w:r>
        <w:rPr>
          <w:rFonts w:hint="cs"/>
          <w:rtl/>
          <w:lang w:bidi="ar-EG"/>
        </w:rPr>
        <w:t>-</w:t>
      </w:r>
      <w:r>
        <w:rPr>
          <w:rtl/>
          <w:lang w:bidi="ar-EG"/>
        </w:rPr>
        <w:tab/>
      </w:r>
      <w:r>
        <w:rPr>
          <w:rFonts w:hint="cs"/>
          <w:rtl/>
          <w:lang w:bidi="ar-EG"/>
        </w:rPr>
        <w:t>التغييرات الهيكلية في الاتحاد؛</w:t>
      </w:r>
    </w:p>
    <w:p w:rsidR="00A2157B" w:rsidRDefault="00A2157B">
      <w:pPr>
        <w:pStyle w:val="enumlev10"/>
        <w:rPr>
          <w:rFonts w:ascii="Calibri" w:hAnsi="Calibri"/>
          <w:rtl/>
          <w:lang w:bidi="ar-EG"/>
        </w:rPr>
        <w:pPrChange w:id="1276" w:author="Tahawi, Mohamad " w:date="2015-09-30T10:57:00Z">
          <w:pPr>
            <w:pStyle w:val="enumlev10"/>
          </w:pPr>
        </w:pPrChange>
      </w:pPr>
      <w:r w:rsidRPr="000C74F9">
        <w:rPr>
          <w:rFonts w:ascii="Calibri" w:hAnsi="Calibri" w:hint="cs"/>
          <w:rtl/>
          <w:lang w:bidi="ar-EG"/>
        </w:rPr>
        <w:t>-</w:t>
      </w:r>
      <w:r w:rsidRPr="000C74F9">
        <w:rPr>
          <w:rFonts w:ascii="Calibri" w:hAnsi="Calibri" w:hint="cs"/>
          <w:rtl/>
          <w:lang w:bidi="ar-EG"/>
        </w:rPr>
        <w:tab/>
        <w:t>إعادة ترقيم أحكام لوائح الراديو</w:t>
      </w:r>
      <w:del w:id="1277" w:author="Riz, Imad " w:date="2015-07-03T15:05:00Z">
        <w:r w:rsidRPr="00EF3EFB" w:rsidDel="00AF5CC2">
          <w:rPr>
            <w:rStyle w:val="FootnoteReference"/>
            <w:rtl/>
            <w:lang w:val="en-US"/>
            <w:rPrChange w:id="1278" w:author="Tahawi, Mohamad " w:date="2015-09-30T10:55:00Z">
              <w:rPr>
                <w:rtl/>
                <w:lang w:bidi="ar-EG"/>
              </w:rPr>
            </w:rPrChange>
          </w:rPr>
          <w:footnoteReference w:customMarkFollows="1" w:id="9"/>
          <w:delText>7</w:delText>
        </w:r>
      </w:del>
      <w:ins w:id="1282" w:author="Tahawi, Mohamad " w:date="2015-09-30T10:56:00Z">
        <w:r w:rsidRPr="00EF3EFB">
          <w:rPr>
            <w:rStyle w:val="FootnoteReference"/>
            <w:lang w:val="en-US" w:bidi="ar-EG"/>
          </w:rPr>
          <w:footnoteReference w:customMarkFollows="1" w:id="10"/>
          <w:t>6</w:t>
        </w:r>
      </w:ins>
      <w:del w:id="1287" w:author="Riz, Imad " w:date="2015-07-03T15:05:00Z">
        <w:r w:rsidRPr="000C74F9" w:rsidDel="00AF5CC2">
          <w:rPr>
            <w:rFonts w:ascii="Calibri" w:hAnsi="Calibri" w:hint="cs"/>
            <w:rtl/>
            <w:lang w:bidi="ar-EG"/>
          </w:rPr>
          <w:delText xml:space="preserve"> الناجمة عن تبسيط لوائح الراديو،</w:delText>
        </w:r>
      </w:del>
      <w:r w:rsidRPr="000C74F9">
        <w:rPr>
          <w:rFonts w:ascii="Calibri" w:hAnsi="Calibri" w:hint="cs"/>
          <w:rtl/>
          <w:lang w:bidi="ar-EG"/>
        </w:rPr>
        <w:t xml:space="preserve"> شريطة عدم تغيير نص هذه الأحكام</w:t>
      </w:r>
      <w:del w:id="1288" w:author="Riz, Imad " w:date="2015-07-03T15:05:00Z">
        <w:r w:rsidRPr="000C74F9" w:rsidDel="00AF5CC2">
          <w:rPr>
            <w:rFonts w:ascii="Calibri" w:hAnsi="Calibri" w:hint="cs"/>
            <w:rtl/>
            <w:lang w:bidi="ar-EG"/>
          </w:rPr>
          <w:delText xml:space="preserve">، مثال ذلك إزالة الحرف </w:delText>
        </w:r>
        <w:r w:rsidRPr="000C74F9" w:rsidDel="00AF5CC2">
          <w:rPr>
            <w:rFonts w:ascii="Calibri" w:hAnsi="Calibri"/>
            <w:lang w:bidi="ar-EG"/>
          </w:rPr>
          <w:delText>"S"</w:delText>
        </w:r>
        <w:r w:rsidRPr="000C74F9" w:rsidDel="00AF5CC2">
          <w:rPr>
            <w:rFonts w:ascii="Calibri" w:hAnsi="Calibri" w:hint="cs"/>
            <w:rtl/>
            <w:lang w:bidi="ar-EG"/>
          </w:rPr>
          <w:delText xml:space="preserve"> من أرقام أحكام لوائح الراديو المحال إليها بالتضمين</w:delText>
        </w:r>
      </w:del>
      <w:r w:rsidRPr="000C74F9">
        <w:rPr>
          <w:rFonts w:ascii="Calibri" w:hAnsi="Calibri" w:hint="cs"/>
          <w:rtl/>
          <w:lang w:bidi="ar-EG"/>
        </w:rPr>
        <w:t>؛</w:t>
      </w:r>
    </w:p>
    <w:p w:rsidR="00A2157B" w:rsidRPr="000C74F9" w:rsidRDefault="00A2157B" w:rsidP="004B4F47">
      <w:pPr>
        <w:pStyle w:val="enumlev10"/>
        <w:rPr>
          <w:rFonts w:ascii="Calibri" w:hAnsi="Calibri"/>
          <w:rtl/>
          <w:lang w:bidi="ar-EG"/>
          <w:rPrChange w:id="1289" w:author="Riz, Imad " w:date="2015-07-03T16:35:00Z">
            <w:rPr>
              <w:highlight w:val="red"/>
              <w:rtl/>
              <w:lang w:bidi="ar-EG"/>
            </w:rPr>
          </w:rPrChange>
        </w:rPr>
      </w:pPr>
      <w:r w:rsidRPr="000C74F9">
        <w:rPr>
          <w:rFonts w:ascii="Calibri" w:hAnsi="Calibri"/>
          <w:rtl/>
          <w:lang w:bidi="ar-EG"/>
          <w:rPrChange w:id="1290" w:author="Riz, Imad " w:date="2015-07-03T16:35:00Z">
            <w:rPr>
              <w:highlight w:val="red"/>
              <w:rtl/>
              <w:lang w:bidi="ar-EG"/>
            </w:rPr>
          </w:rPrChange>
        </w:rPr>
        <w:lastRenderedPageBreak/>
        <w:t>-</w:t>
      </w:r>
      <w:r w:rsidRPr="000C74F9">
        <w:rPr>
          <w:rFonts w:ascii="Calibri" w:hAnsi="Calibri"/>
          <w:rtl/>
          <w:lang w:bidi="ar-EG"/>
          <w:rPrChange w:id="1291" w:author="Riz, Imad " w:date="2015-07-03T16:35:00Z">
            <w:rPr>
              <w:highlight w:val="red"/>
              <w:rtl/>
              <w:lang w:bidi="ar-EG"/>
            </w:rPr>
          </w:rPrChange>
        </w:rPr>
        <w:tab/>
        <w:t xml:space="preserve">تحديث الإحالات المرجعية فيما بين توصيات </w:t>
      </w:r>
      <w:r w:rsidRPr="000C74F9">
        <w:rPr>
          <w:rFonts w:ascii="Calibri" w:hAnsi="Calibri"/>
          <w:rtl/>
          <w:rPrChange w:id="1292" w:author="Riz, Imad " w:date="2015-07-03T16:35:00Z">
            <w:rPr>
              <w:highlight w:val="red"/>
              <w:rtl/>
            </w:rPr>
          </w:rPrChange>
        </w:rPr>
        <w:t>قطاع الاتصالات الراديوية</w:t>
      </w:r>
      <w:r w:rsidRPr="000C74F9">
        <w:rPr>
          <w:rFonts w:ascii="Calibri" w:hAnsi="Calibri"/>
          <w:rtl/>
          <w:lang w:bidi="ar-EG"/>
          <w:rPrChange w:id="1293" w:author="Riz, Imad " w:date="2015-07-03T16:35:00Z">
            <w:rPr>
              <w:highlight w:val="red"/>
              <w:rtl/>
              <w:lang w:bidi="ar-EG"/>
            </w:rPr>
          </w:rPrChange>
        </w:rPr>
        <w:t>؛</w:t>
      </w:r>
    </w:p>
    <w:p w:rsidR="00A2157B" w:rsidRPr="000C74F9" w:rsidRDefault="00A2157B" w:rsidP="004B4F47">
      <w:pPr>
        <w:pStyle w:val="enumlev10"/>
        <w:rPr>
          <w:rFonts w:ascii="Calibri" w:hAnsi="Calibri"/>
          <w:rtl/>
        </w:rPr>
      </w:pPr>
      <w:r w:rsidRPr="000C74F9">
        <w:rPr>
          <w:rFonts w:ascii="Calibri" w:hAnsi="Calibri"/>
          <w:rtl/>
          <w:rPrChange w:id="1294" w:author="Riz, Imad " w:date="2015-07-03T16:35:00Z">
            <w:rPr>
              <w:highlight w:val="red"/>
              <w:rtl/>
            </w:rPr>
          </w:rPrChange>
        </w:rPr>
        <w:t>-</w:t>
      </w:r>
      <w:r w:rsidRPr="000C74F9">
        <w:rPr>
          <w:rFonts w:ascii="Calibri" w:hAnsi="Calibri"/>
          <w:rtl/>
          <w:rPrChange w:id="1295" w:author="Riz, Imad " w:date="2015-07-03T16:35:00Z">
            <w:rPr>
              <w:highlight w:val="red"/>
              <w:rtl/>
            </w:rPr>
          </w:rPrChange>
        </w:rPr>
        <w:tab/>
        <w:t>حذف الإحالات إلى المسائل التي لم تعد نافذة.</w:t>
      </w:r>
    </w:p>
    <w:p w:rsidR="00A2157B" w:rsidRPr="000C74F9" w:rsidRDefault="00A2157B" w:rsidP="007055E1">
      <w:pPr>
        <w:rPr>
          <w:rtl/>
          <w:lang w:bidi="ar-EG"/>
        </w:rPr>
      </w:pPr>
      <w:r w:rsidRPr="00EF3EFB">
        <w:t>2</w:t>
      </w:r>
      <w:r w:rsidRPr="000C74F9">
        <w:t>.</w:t>
      </w:r>
      <w:r w:rsidRPr="00EF3EFB">
        <w:t>5</w:t>
      </w:r>
      <w:r w:rsidRPr="000C74F9">
        <w:t>.</w:t>
      </w:r>
      <w:r w:rsidRPr="00EF3EFB">
        <w:t>2</w:t>
      </w:r>
      <w:r w:rsidRPr="000C74F9">
        <w:t>.</w:t>
      </w:r>
      <w:ins w:id="1296" w:author="El Wardany, Samy" w:date="2015-10-23T16:30:00Z">
        <w:r w:rsidR="007055E1">
          <w:rPr>
            <w:lang w:bidi="ar-EG"/>
          </w:rPr>
          <w:t>14</w:t>
        </w:r>
      </w:ins>
      <w:del w:id="1297" w:author="El Wardany, Samy" w:date="2015-10-23T16:30:00Z">
        <w:r w:rsidRPr="00EF3EFB" w:rsidDel="007055E1">
          <w:delText>1</w:delText>
        </w:r>
        <w:r w:rsidR="007055E1" w:rsidDel="007055E1">
          <w:delText>3</w:delText>
        </w:r>
      </w:del>
      <w:r w:rsidRPr="000C74F9">
        <w:rPr>
          <w:b/>
          <w:bCs/>
          <w:rtl/>
          <w:lang w:bidi="ar-EG"/>
        </w:rPr>
        <w:tab/>
      </w:r>
      <w:r w:rsidRPr="000C74F9">
        <w:rPr>
          <w:rFonts w:hint="cs"/>
          <w:rtl/>
          <w:lang w:bidi="ar-EG"/>
        </w:rPr>
        <w:t xml:space="preserve">ينبغي ألا تعتبر المراجعات الصياغية بمثابة مشاريع مراجعة توصيات كما تحدد في الفقرات من </w:t>
      </w:r>
      <w:r w:rsidRPr="00EF3EFB">
        <w:t>2</w:t>
      </w:r>
      <w:r w:rsidRPr="000C74F9">
        <w:t>.</w:t>
      </w:r>
      <w:r w:rsidRPr="00EF3EFB">
        <w:t>2</w:t>
      </w:r>
      <w:r w:rsidRPr="000C74F9">
        <w:t>.</w:t>
      </w:r>
      <w:del w:id="1298" w:author="Saad, Samuel" w:date="2015-10-19T20:57:00Z">
        <w:r w:rsidRPr="00EF3EFB" w:rsidDel="000C7135">
          <w:delText>13</w:delText>
        </w:r>
        <w:r w:rsidRPr="000C74F9" w:rsidDel="000C7135">
          <w:rPr>
            <w:rFonts w:hint="cs"/>
            <w:rtl/>
            <w:lang w:bidi="ar-SY"/>
          </w:rPr>
          <w:delText xml:space="preserve"> </w:delText>
        </w:r>
      </w:del>
      <w:ins w:id="1299" w:author="Saad, Samuel" w:date="2015-10-19T20:57:00Z">
        <w:r w:rsidRPr="00EF3EFB">
          <w:t>14</w:t>
        </w:r>
        <w:r w:rsidRPr="000C74F9">
          <w:rPr>
            <w:rFonts w:hint="cs"/>
            <w:rtl/>
            <w:lang w:bidi="ar-SY"/>
          </w:rPr>
          <w:t xml:space="preserve"> </w:t>
        </w:r>
      </w:ins>
      <w:r w:rsidRPr="000C74F9">
        <w:rPr>
          <w:rFonts w:hint="cs"/>
          <w:rtl/>
          <w:lang w:bidi="ar-SY"/>
        </w:rPr>
        <w:t xml:space="preserve">إلى </w:t>
      </w:r>
      <w:r w:rsidRPr="00EF3EFB">
        <w:t>4</w:t>
      </w:r>
      <w:r w:rsidRPr="000C74F9">
        <w:t>.</w:t>
      </w:r>
      <w:r w:rsidRPr="00EF3EFB">
        <w:t>2</w:t>
      </w:r>
      <w:r w:rsidRPr="000C74F9">
        <w:t>.</w:t>
      </w:r>
      <w:del w:id="1300" w:author="Saad, Samuel" w:date="2015-10-19T20:57:00Z">
        <w:r w:rsidRPr="00EF3EFB" w:rsidDel="000C7135">
          <w:delText>13</w:delText>
        </w:r>
      </w:del>
      <w:ins w:id="1301" w:author="Saad, Samuel" w:date="2015-10-19T20:57:00Z">
        <w:r w:rsidRPr="00EF3EFB">
          <w:t>14</w:t>
        </w:r>
      </w:ins>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w:t>
      </w:r>
      <w:r w:rsidRPr="00EF3EFB">
        <w:t>1</w:t>
      </w:r>
      <w:r w:rsidRPr="000C74F9">
        <w:rPr>
          <w:rFonts w:hint="cs"/>
          <w:rtl/>
          <w:lang w:bidi="ar-EG"/>
        </w:rPr>
        <w:t>".</w:t>
      </w:r>
    </w:p>
    <w:p w:rsidR="00A2157B" w:rsidRPr="000C74F9" w:rsidRDefault="00A2157B" w:rsidP="007055E1">
      <w:pPr>
        <w:rPr>
          <w:rtl/>
          <w:lang w:bidi="ar-EG"/>
        </w:rPr>
      </w:pPr>
      <w:r w:rsidRPr="00EF3EFB">
        <w:t>3</w:t>
      </w:r>
      <w:r w:rsidRPr="000C74F9">
        <w:t>.</w:t>
      </w:r>
      <w:r w:rsidRPr="00EF3EFB">
        <w:t>5</w:t>
      </w:r>
      <w:r w:rsidRPr="000C74F9">
        <w:t>.</w:t>
      </w:r>
      <w:r w:rsidRPr="00EF3EFB">
        <w:t>2</w:t>
      </w:r>
      <w:r w:rsidRPr="000C74F9">
        <w:t>.</w:t>
      </w:r>
      <w:ins w:id="1302" w:author="El Wardany, Samy" w:date="2015-10-23T16:30:00Z">
        <w:r w:rsidR="007055E1">
          <w:rPr>
            <w:lang w:bidi="ar-EG"/>
          </w:rPr>
          <w:t>14</w:t>
        </w:r>
      </w:ins>
      <w:del w:id="1303" w:author="El Wardany, Samy" w:date="2015-10-23T16:30:00Z">
        <w:r w:rsidRPr="00EF3EFB" w:rsidDel="007055E1">
          <w:delText>1</w:delText>
        </w:r>
        <w:r w:rsidR="007055E1" w:rsidDel="007055E1">
          <w:delText>3</w:delText>
        </w:r>
      </w:del>
      <w:r w:rsidRPr="000C74F9">
        <w:rPr>
          <w:rtl/>
        </w:rPr>
        <w:tab/>
      </w:r>
      <w:r w:rsidRPr="000C74F9">
        <w:rPr>
          <w:rFonts w:hint="cs"/>
          <w:rtl/>
          <w:lang w:bidi="ar-EG"/>
        </w:rPr>
        <w:t>علاوة على ذلك، لا</w:t>
      </w:r>
      <w:r w:rsidRPr="000C74F9">
        <w:rPr>
          <w:rFonts w:hint="eastAsia"/>
          <w:rtl/>
          <w:lang w:bidi="ar-EG"/>
        </w:rPr>
        <w:t> </w:t>
      </w:r>
      <w:r w:rsidRPr="000C74F9">
        <w:rPr>
          <w:rFonts w:hint="cs"/>
          <w:rtl/>
          <w:lang w:bidi="ar-EG"/>
        </w:rPr>
        <w:t xml:space="preserve">يمارس التحديث </w:t>
      </w:r>
      <w:proofErr w:type="spellStart"/>
      <w:r w:rsidRPr="000C74F9">
        <w:rPr>
          <w:rFonts w:hint="cs"/>
          <w:rtl/>
          <w:lang w:bidi="ar-EG"/>
        </w:rPr>
        <w:t>الصياغي</w:t>
      </w:r>
      <w:proofErr w:type="spellEnd"/>
      <w:r w:rsidRPr="000C74F9">
        <w:rPr>
          <w:rFonts w:hint="cs"/>
          <w:rtl/>
          <w:lang w:bidi="ar-EG"/>
        </w:rPr>
        <w:t xml:space="preserve"> على تحديث توصيات </w:t>
      </w:r>
      <w:r w:rsidRPr="000C74F9">
        <w:rPr>
          <w:rFonts w:hint="cs"/>
          <w:rtl/>
        </w:rPr>
        <w:t>قطاع الاتصالات الراديوية</w:t>
      </w:r>
      <w:r w:rsidRPr="000C74F9">
        <w:rPr>
          <w:rFonts w:hint="cs"/>
          <w:rtl/>
          <w:lang w:bidi="ar-EG"/>
        </w:rPr>
        <w:t xml:space="preserve"> المضمنة بالإحالة في</w:t>
      </w:r>
      <w:r w:rsidR="002F7903">
        <w:rPr>
          <w:rFonts w:hint="eastAsia"/>
          <w:rtl/>
          <w:lang w:bidi="ar-EG"/>
        </w:rPr>
        <w:t>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 في</w:t>
      </w:r>
      <w:r w:rsidRPr="000C74F9">
        <w:rPr>
          <w:rFonts w:hint="eastAsia"/>
          <w:rtl/>
          <w:lang w:bidi="ar-EG"/>
        </w:rPr>
        <w:t> </w:t>
      </w:r>
      <w:del w:id="1304" w:author="Riz, Imad " w:date="2015-07-03T16:41:00Z">
        <w:r w:rsidRPr="000C74F9" w:rsidDel="00440254">
          <w:rPr>
            <w:rFonts w:hint="cs"/>
            <w:rtl/>
            <w:lang w:bidi="ar-EG"/>
          </w:rPr>
          <w:delText xml:space="preserve">الفقرة </w:delText>
        </w:r>
        <w:r w:rsidRPr="00EF3EFB" w:rsidDel="00440254">
          <w:rPr>
            <w:lang w:bidi="ar-EG"/>
          </w:rPr>
          <w:delText>10</w:delText>
        </w:r>
        <w:r w:rsidRPr="000C74F9" w:rsidDel="00440254">
          <w:rPr>
            <w:rFonts w:hint="cs"/>
            <w:rtl/>
            <w:lang w:bidi="ar-SY"/>
          </w:rPr>
          <w:delText xml:space="preserve"> </w:delText>
        </w:r>
      </w:del>
      <w:r w:rsidRPr="000C74F9">
        <w:rPr>
          <w:rFonts w:hint="cs"/>
          <w:rtl/>
          <w:lang w:bidi="ar-EG"/>
        </w:rPr>
        <w:t>الفقرتين</w:t>
      </w:r>
      <w:r w:rsidRPr="000C74F9">
        <w:rPr>
          <w:rFonts w:hint="eastAsia"/>
          <w:rtl/>
          <w:lang w:bidi="ar-EG"/>
        </w:rPr>
        <w:t> </w:t>
      </w:r>
      <w:r w:rsidRPr="00EF3EFB">
        <w:t>2</w:t>
      </w:r>
      <w:r w:rsidRPr="000C74F9">
        <w:t>.</w:t>
      </w:r>
      <w:r w:rsidRPr="00EF3EFB">
        <w:t>2</w:t>
      </w:r>
      <w:r w:rsidRPr="000C74F9">
        <w:t>.</w:t>
      </w:r>
      <w:del w:id="1305" w:author="Saad, Samuel" w:date="2015-10-19T20:58:00Z">
        <w:r w:rsidRPr="00EF3EFB" w:rsidDel="000C7135">
          <w:delText>13</w:delText>
        </w:r>
      </w:del>
      <w:ins w:id="1306" w:author="Saad, Samuel" w:date="2015-10-19T20:58:00Z">
        <w:r w:rsidRPr="00EF3EFB">
          <w:t>14</w:t>
        </w:r>
        <w:r w:rsidRPr="000C74F9">
          <w:rPr>
            <w:rFonts w:hint="cs"/>
            <w:rtl/>
            <w:lang w:bidi="ar-EG"/>
          </w:rPr>
          <w:t xml:space="preserve"> </w:t>
        </w:r>
      </w:ins>
      <w:r w:rsidRPr="000C74F9">
        <w:rPr>
          <w:rFonts w:hint="cs"/>
          <w:rtl/>
          <w:lang w:bidi="ar-EG"/>
        </w:rPr>
        <w:t>و</w:t>
      </w:r>
      <w:r w:rsidRPr="00EF3EFB">
        <w:t>3</w:t>
      </w:r>
      <w:r w:rsidRPr="000C74F9">
        <w:t>.</w:t>
      </w:r>
      <w:r w:rsidRPr="00EF3EFB">
        <w:t>2</w:t>
      </w:r>
      <w:r w:rsidRPr="000C74F9">
        <w:t>.</w:t>
      </w:r>
      <w:del w:id="1307" w:author="Saad, Samuel" w:date="2015-10-19T20:58:00Z">
        <w:r w:rsidRPr="00EF3EFB" w:rsidDel="000C7135">
          <w:delText>13</w:delText>
        </w:r>
      </w:del>
      <w:ins w:id="1308" w:author="Saad, Samuel" w:date="2015-10-19T20:58:00Z">
        <w:r w:rsidRPr="00EF3EFB">
          <w:t>14</w:t>
        </w:r>
        <w:r w:rsidRPr="000C74F9">
          <w:rPr>
            <w:rFonts w:hint="cs"/>
            <w:rtl/>
            <w:lang w:bidi="ar-EG"/>
          </w:rPr>
          <w:t xml:space="preserve"> </w:t>
        </w:r>
      </w:ins>
      <w:r w:rsidRPr="000C74F9">
        <w:rPr>
          <w:rFonts w:hint="cs"/>
          <w:rtl/>
          <w:lang w:bidi="ar-EG"/>
        </w:rPr>
        <w:t>من هذا القرار.</w:t>
      </w:r>
    </w:p>
    <w:p w:rsidR="00A2157B" w:rsidRPr="000C74F9" w:rsidRDefault="00A2157B" w:rsidP="007055E1">
      <w:pPr>
        <w:pStyle w:val="Heading2"/>
        <w:rPr>
          <w:rtl/>
          <w:lang w:bidi="ar-SY"/>
        </w:rPr>
      </w:pPr>
      <w:r w:rsidRPr="00EF3EFB">
        <w:t>3</w:t>
      </w:r>
      <w:r w:rsidRPr="000C74F9">
        <w:t>.</w:t>
      </w:r>
      <w:ins w:id="1309" w:author="El Wardany, Samy" w:date="2015-10-23T16:30:00Z">
        <w:r w:rsidR="007055E1">
          <w:rPr>
            <w:lang w:bidi="ar-EG"/>
          </w:rPr>
          <w:t>14</w:t>
        </w:r>
      </w:ins>
      <w:del w:id="1310" w:author="El Wardany, Samy" w:date="2015-10-23T16:30:00Z">
        <w:r w:rsidRPr="00EF3EFB" w:rsidDel="007055E1">
          <w:delText>1</w:delText>
        </w:r>
        <w:r w:rsidR="007055E1" w:rsidDel="007055E1">
          <w:delText>3</w:delText>
        </w:r>
      </w:del>
      <w:r w:rsidRPr="000C74F9">
        <w:rPr>
          <w:rtl/>
          <w:lang w:bidi="ar-SY"/>
        </w:rPr>
        <w:tab/>
      </w:r>
      <w:r w:rsidRPr="000C74F9">
        <w:rPr>
          <w:rFonts w:hint="cs"/>
          <w:rtl/>
          <w:lang w:bidi="ar-SY"/>
        </w:rPr>
        <w:t>الإلغاء</w:t>
      </w:r>
    </w:p>
    <w:p w:rsidR="00A2157B" w:rsidRPr="000C74F9" w:rsidRDefault="00A2157B" w:rsidP="007055E1">
      <w:pPr>
        <w:rPr>
          <w:rtl/>
          <w:lang w:bidi="ar-EG"/>
        </w:rPr>
      </w:pPr>
      <w:r w:rsidRPr="00EF3EFB">
        <w:t>1</w:t>
      </w:r>
      <w:r w:rsidRPr="000C74F9">
        <w:rPr>
          <w:lang w:val="en-GB"/>
        </w:rPr>
        <w:t>.</w:t>
      </w:r>
      <w:r w:rsidRPr="00EF3EFB">
        <w:t>3</w:t>
      </w:r>
      <w:r w:rsidRPr="000C74F9">
        <w:rPr>
          <w:lang w:val="en-GB"/>
        </w:rPr>
        <w:t>.</w:t>
      </w:r>
      <w:ins w:id="1311" w:author="El Wardany, Samy" w:date="2015-10-23T16:29:00Z">
        <w:r w:rsidR="007055E1">
          <w:rPr>
            <w:lang w:bidi="ar-EG"/>
          </w:rPr>
          <w:t>14</w:t>
        </w:r>
      </w:ins>
      <w:del w:id="1312" w:author="El Wardany, Samy" w:date="2015-10-23T16:29:00Z">
        <w:r w:rsidRPr="00EF3EFB" w:rsidDel="007055E1">
          <w:delText>1</w:delText>
        </w:r>
        <w:r w:rsidR="007055E1" w:rsidDel="007055E1">
          <w:delText>3</w:delText>
        </w:r>
      </w:del>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Pr="000C74F9">
        <w:rPr>
          <w:rFonts w:hint="cs"/>
          <w:rtl/>
          <w:lang w:bidi="ar-EG"/>
        </w:rPr>
        <w:t>حذفها. ينبغي لقرارات حذف التوصيات أو المسائل أن تأخذ في الحسبان مدى تقدم تكنولوجيا الاتصالات الذي قد يختلف من بلد لآخر ومن إقليم لآخر. ولذلك، مع أن بعض الإدارات تؤيد حذف توصية قديمة، ما فإن المتطلبات التقنية/التشغيلية التي تتناولها تلك التوصية قد لا</w:t>
      </w:r>
      <w:r w:rsidRPr="000C74F9">
        <w:rPr>
          <w:rFonts w:hint="eastAsia"/>
          <w:rtl/>
          <w:lang w:bidi="ar-EG"/>
        </w:rPr>
        <w:t> </w:t>
      </w:r>
      <w:r w:rsidRPr="000C74F9">
        <w:rPr>
          <w:rFonts w:hint="cs"/>
          <w:rtl/>
          <w:lang w:bidi="ar-EG"/>
        </w:rPr>
        <w:t>تزال هامة بالنسبة لبعض الإدارات الأخرى.</w:t>
      </w:r>
    </w:p>
    <w:p w:rsidR="00A2157B" w:rsidRPr="000C74F9" w:rsidRDefault="00A2157B">
      <w:pPr>
        <w:rPr>
          <w:rtl/>
          <w:lang w:bidi="ar-EG"/>
        </w:rPr>
        <w:pPrChange w:id="1313" w:author="El Wardany, Samy" w:date="2015-10-23T16:29:00Z">
          <w:pPr/>
        </w:pPrChange>
      </w:pPr>
      <w:r w:rsidRPr="00EF3EFB">
        <w:rPr>
          <w:lang w:bidi="ar-EG"/>
        </w:rPr>
        <w:t>2</w:t>
      </w:r>
      <w:r w:rsidRPr="000C74F9">
        <w:rPr>
          <w:lang w:val="en-GB" w:bidi="ar-EG"/>
        </w:rPr>
        <w:t>.</w:t>
      </w:r>
      <w:r w:rsidRPr="00EF3EFB">
        <w:rPr>
          <w:lang w:bidi="ar-EG"/>
        </w:rPr>
        <w:t>3</w:t>
      </w:r>
      <w:r w:rsidRPr="000C74F9">
        <w:rPr>
          <w:lang w:val="en-GB" w:bidi="ar-EG"/>
        </w:rPr>
        <w:t>.</w:t>
      </w:r>
      <w:del w:id="1314" w:author="El Wardany, Samy" w:date="2015-10-23T16:29:00Z">
        <w:r w:rsidRPr="00EF3EFB" w:rsidDel="007055E1">
          <w:rPr>
            <w:lang w:bidi="ar-EG"/>
          </w:rPr>
          <w:delText>1</w:delText>
        </w:r>
        <w:r w:rsidR="007055E1" w:rsidDel="007055E1">
          <w:rPr>
            <w:lang w:bidi="ar-EG"/>
          </w:rPr>
          <w:delText>3</w:delText>
        </w:r>
      </w:del>
      <w:ins w:id="1315" w:author="El Wardany, Samy" w:date="2015-10-23T16:29:00Z">
        <w:r w:rsidR="007055E1">
          <w:rPr>
            <w:lang w:bidi="ar-EG"/>
          </w:rPr>
          <w:t>14</w:t>
        </w:r>
      </w:ins>
      <w:r w:rsidRPr="000C74F9">
        <w:rPr>
          <w:rtl/>
          <w:lang w:bidi="ar-EG"/>
        </w:rPr>
        <w:tab/>
      </w:r>
      <w:r w:rsidRPr="000C74F9">
        <w:rPr>
          <w:rFonts w:hint="cs"/>
          <w:rtl/>
          <w:lang w:bidi="ar-EG"/>
        </w:rPr>
        <w:t>تكون عملية إلغاء توصيات أو مسائل قائمة في مرحلتين:</w:t>
      </w:r>
    </w:p>
    <w:p w:rsidR="00A2157B" w:rsidRPr="000C74F9" w:rsidRDefault="00A2157B">
      <w:pPr>
        <w:pStyle w:val="enumlev10"/>
        <w:rPr>
          <w:rtl/>
        </w:rPr>
        <w:pPrChange w:id="1316" w:author="Riz, Imad " w:date="2015-07-03T16:46:00Z">
          <w:pPr/>
        </w:pPrChange>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 في الاجتماع؛</w:t>
      </w:r>
    </w:p>
    <w:p w:rsidR="00A2157B" w:rsidRPr="000C74F9" w:rsidRDefault="00A2157B" w:rsidP="004B4F47">
      <w:pPr>
        <w:pStyle w:val="enumlev10"/>
        <w:rPr>
          <w:rtl/>
        </w:rPr>
      </w:pPr>
      <w:r w:rsidRPr="000C74F9">
        <w:rPr>
          <w:rFonts w:hint="cs"/>
          <w:rtl/>
        </w:rPr>
        <w:t>-</w:t>
      </w:r>
      <w:r w:rsidRPr="000C74F9">
        <w:rPr>
          <w:rFonts w:hint="cs"/>
          <w:rtl/>
        </w:rPr>
        <w:tab/>
        <w:t>بعدئذ، اتفاق الدول الأعضاء، بالتشاور، على الحذف.</w:t>
      </w:r>
    </w:p>
    <w:p w:rsidR="00A2157B" w:rsidRPr="000C74F9" w:rsidRDefault="00A2157B" w:rsidP="002F7903">
      <w:pPr>
        <w:rPr>
          <w:rtl/>
          <w:lang w:bidi="ar-EG"/>
        </w:rPr>
      </w:pPr>
      <w:r w:rsidRPr="000C74F9">
        <w:rPr>
          <w:rFonts w:hint="cs"/>
          <w:rtl/>
          <w:lang w:bidi="ar-EG"/>
        </w:rPr>
        <w:t xml:space="preserve">يمكن الموافقة على إلغاء التوصيات والمسائل بالتشاور لدى استعمال أي من الإجراءين الموصوفين في الفقرة </w:t>
      </w:r>
      <w:del w:id="1317" w:author="Riz, Imad " w:date="2015-07-03T16:47:00Z">
        <w:r w:rsidRPr="00EF3EFB" w:rsidDel="00FC09B3">
          <w:rPr>
            <w:lang w:bidi="ar-EG"/>
          </w:rPr>
          <w:delText>3</w:delText>
        </w:r>
        <w:r w:rsidRPr="000C74F9" w:rsidDel="00FC09B3">
          <w:rPr>
            <w:lang w:bidi="ar-EG"/>
          </w:rPr>
          <w:delText>.</w:delText>
        </w:r>
        <w:r w:rsidRPr="00EF3EFB" w:rsidDel="00FC09B3">
          <w:rPr>
            <w:lang w:bidi="ar-EG"/>
          </w:rPr>
          <w:delText>10</w:delText>
        </w:r>
      </w:del>
      <w:ins w:id="1318" w:author="Riz, Imad " w:date="2015-07-03T16:47:00Z">
        <w:r w:rsidRPr="00EF3EFB">
          <w:rPr>
            <w:lang w:bidi="ar-EG"/>
          </w:rPr>
          <w:t>3</w:t>
        </w:r>
        <w:r w:rsidRPr="000C74F9">
          <w:rPr>
            <w:lang w:bidi="ar-EG"/>
          </w:rPr>
          <w:t>.</w:t>
        </w:r>
        <w:r w:rsidRPr="00EF3EFB">
          <w:rPr>
            <w:lang w:bidi="ar-EG"/>
          </w:rPr>
          <w:t>2</w:t>
        </w:r>
        <w:r w:rsidRPr="000C74F9">
          <w:rPr>
            <w:lang w:bidi="ar-EG"/>
          </w:rPr>
          <w:t>.</w:t>
        </w:r>
        <w:r w:rsidRPr="00EF3EFB">
          <w:rPr>
            <w:lang w:bidi="ar-EG"/>
          </w:rPr>
          <w:t>14</w:t>
        </w:r>
      </w:ins>
      <w:r w:rsidRPr="000C74F9">
        <w:rPr>
          <w:rFonts w:hint="cs"/>
          <w:rtl/>
          <w:lang w:bidi="ar-EG"/>
        </w:rPr>
        <w:t xml:space="preserve"> أو</w:t>
      </w:r>
      <w:r>
        <w:rPr>
          <w:rFonts w:hint="eastAsia"/>
          <w:rtl/>
          <w:lang w:bidi="ar-EG"/>
        </w:rPr>
        <w:t> </w:t>
      </w:r>
      <w:del w:id="1319" w:author="Riz, Imad " w:date="2015-07-03T16:47:00Z">
        <w:r w:rsidRPr="00EF3EFB" w:rsidDel="00FC09B3">
          <w:rPr>
            <w:lang w:bidi="ar-EG"/>
          </w:rPr>
          <w:delText>4</w:delText>
        </w:r>
        <w:r w:rsidRPr="000C74F9" w:rsidDel="00FC09B3">
          <w:rPr>
            <w:lang w:bidi="ar-EG"/>
          </w:rPr>
          <w:delText>.</w:delText>
        </w:r>
        <w:r w:rsidRPr="00EF3EFB" w:rsidDel="00FC09B3">
          <w:rPr>
            <w:lang w:bidi="ar-EG"/>
          </w:rPr>
          <w:delText>10</w:delText>
        </w:r>
      </w:del>
      <w:ins w:id="1320" w:author="Riz, Imad " w:date="2015-07-03T16:47:00Z">
        <w:r w:rsidRPr="00EF3EFB">
          <w:rPr>
            <w:lang w:bidi="ar-EG"/>
          </w:rPr>
          <w:t>4</w:t>
        </w:r>
        <w:r w:rsidRPr="000C74F9">
          <w:rPr>
            <w:lang w:bidi="ar-EG"/>
          </w:rPr>
          <w:t>.</w:t>
        </w:r>
        <w:r w:rsidRPr="00EF3EFB">
          <w:rPr>
            <w:lang w:bidi="ar-EG"/>
          </w:rPr>
          <w:t>2</w:t>
        </w:r>
        <w:r w:rsidRPr="000C74F9">
          <w:rPr>
            <w:lang w:bidi="ar-EG"/>
          </w:rPr>
          <w:t>.</w:t>
        </w:r>
        <w:r w:rsidRPr="00EF3EFB">
          <w:rPr>
            <w:lang w:bidi="ar-EG"/>
          </w:rPr>
          <w:t>14</w:t>
        </w:r>
      </w:ins>
      <w:r w:rsidRPr="000C74F9">
        <w:rPr>
          <w:rFonts w:hint="cs"/>
          <w:rtl/>
          <w:lang w:bidi="ar-EG"/>
        </w:rPr>
        <w:t>. ويمكن إدراج هذه التوصيات والمسائل المقترح إلغائها في نفس النشرة الإدارية التي تتناول مشاريع التوصيات بموجب أي من الإجراءين</w:t>
      </w:r>
      <w:r w:rsidR="002F7903">
        <w:rPr>
          <w:rFonts w:hint="eastAsia"/>
          <w:rtl/>
          <w:lang w:bidi="ar-EG"/>
        </w:rPr>
        <w:t> </w:t>
      </w:r>
      <w:r w:rsidRPr="000C74F9">
        <w:rPr>
          <w:rFonts w:hint="cs"/>
          <w:rtl/>
          <w:lang w:bidi="ar-EG"/>
        </w:rPr>
        <w:t>المذكورين.</w:t>
      </w:r>
    </w:p>
    <w:p w:rsidR="00A2157B" w:rsidRPr="000C74F9" w:rsidRDefault="007055E1" w:rsidP="007055E1">
      <w:pPr>
        <w:pStyle w:val="Heading1"/>
      </w:pPr>
      <w:ins w:id="1321" w:author="El Wardany, Samy" w:date="2015-10-23T16:33:00Z">
        <w:r>
          <w:t>15</w:t>
        </w:r>
      </w:ins>
      <w:del w:id="1322" w:author="El Wardany, Samy" w:date="2015-10-23T16:33:00Z">
        <w:r w:rsidR="00A2157B" w:rsidRPr="00EF3EFB" w:rsidDel="007055E1">
          <w:delText>1</w:delText>
        </w:r>
        <w:r w:rsidDel="007055E1">
          <w:delText>4</w:delText>
        </w:r>
      </w:del>
      <w:r w:rsidR="00A2157B" w:rsidRPr="000C74F9">
        <w:rPr>
          <w:rtl/>
          <w:lang w:bidi="ar-SY"/>
        </w:rPr>
        <w:tab/>
      </w:r>
      <w:r w:rsidR="00A2157B" w:rsidRPr="000C74F9">
        <w:rPr>
          <w:rFonts w:hint="cs"/>
          <w:rtl/>
          <w:lang w:bidi="ar-SY"/>
        </w:rPr>
        <w:t>تقارير قطاع الاتصالات الراديوية</w:t>
      </w:r>
    </w:p>
    <w:p w:rsidR="00A2157B" w:rsidRPr="000C74F9" w:rsidRDefault="00A2157B" w:rsidP="007055E1">
      <w:pPr>
        <w:pStyle w:val="Heading2"/>
        <w:rPr>
          <w:rtl/>
          <w:lang w:bidi="ar-SY"/>
        </w:rPr>
      </w:pPr>
      <w:r w:rsidRPr="00EF3EFB">
        <w:t>1</w:t>
      </w:r>
      <w:r w:rsidRPr="000C74F9">
        <w:t>.</w:t>
      </w:r>
      <w:ins w:id="1323" w:author="El Wardany, Samy" w:date="2015-10-23T16:33:00Z">
        <w:r w:rsidR="007055E1">
          <w:t>15</w:t>
        </w:r>
      </w:ins>
      <w:del w:id="1324" w:author="El Wardany, Samy" w:date="2015-10-23T16:33:00Z">
        <w:r w:rsidRPr="00EF3EFB" w:rsidDel="007055E1">
          <w:delText>1</w:delText>
        </w:r>
        <w:r w:rsidR="007055E1" w:rsidDel="007055E1">
          <w:delText>4</w:delText>
        </w:r>
      </w:del>
      <w:r w:rsidRPr="000C74F9">
        <w:tab/>
      </w:r>
      <w:r w:rsidRPr="000C74F9">
        <w:rPr>
          <w:rFonts w:hint="cs"/>
          <w:rtl/>
          <w:lang w:bidi="ar-SY"/>
        </w:rPr>
        <w:t>تعريف</w:t>
      </w:r>
    </w:p>
    <w:p w:rsidR="00A2157B" w:rsidRDefault="00A2157B" w:rsidP="004B4F47">
      <w:pPr>
        <w:rPr>
          <w:rtl/>
          <w:lang w:bidi="ar-SY"/>
        </w:rPr>
      </w:pPr>
      <w:del w:id="1325" w:author="Saad, Samuel" w:date="2015-10-19T21:01:00Z">
        <w:r w:rsidRPr="00EF3EFB" w:rsidDel="000C7135">
          <w:rPr>
            <w:lang w:bidi="ar-EG"/>
          </w:rPr>
          <w:delText>1</w:delText>
        </w:r>
        <w:r w:rsidDel="000C7135">
          <w:rPr>
            <w:lang w:bidi="ar-EG"/>
          </w:rPr>
          <w:delText>.</w:delText>
        </w:r>
        <w:r w:rsidRPr="00EF3EFB" w:rsidDel="000C7135">
          <w:rPr>
            <w:lang w:bidi="ar-EG"/>
          </w:rPr>
          <w:delText>1</w:delText>
        </w:r>
        <w:r w:rsidDel="000C7135">
          <w:rPr>
            <w:lang w:bidi="ar-EG"/>
          </w:rPr>
          <w:delText>.</w:delText>
        </w:r>
        <w:r w:rsidRPr="00EF3EFB" w:rsidDel="000C7135">
          <w:rPr>
            <w:lang w:bidi="ar-EG"/>
          </w:rPr>
          <w:delText>14</w:delText>
        </w:r>
        <w:r w:rsidDel="000C7135">
          <w:rPr>
            <w:rtl/>
            <w:lang w:bidi="ar-EG"/>
          </w:rPr>
          <w:tab/>
        </w:r>
      </w:del>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 مشار إليها في الفقرة</w:t>
      </w:r>
      <w:r w:rsidRPr="000C74F9">
        <w:rPr>
          <w:rFonts w:hint="eastAsia"/>
          <w:rtl/>
          <w:lang w:bidi="ar-SY"/>
        </w:rPr>
        <w:t> </w:t>
      </w:r>
      <w:r w:rsidRPr="00EF3EFB">
        <w:t>2</w:t>
      </w:r>
      <w:r w:rsidRPr="000C74F9">
        <w:t>.</w:t>
      </w:r>
      <w:r w:rsidRPr="00EF3EFB">
        <w:t>1</w:t>
      </w:r>
      <w:r w:rsidRPr="000C74F9">
        <w:t>.</w:t>
      </w:r>
      <w:r w:rsidRPr="00EF3EFB">
        <w:t>3</w:t>
      </w:r>
      <w:r w:rsidRPr="000C74F9">
        <w:rPr>
          <w:rFonts w:hint="cs"/>
          <w:rtl/>
          <w:lang w:bidi="ar-SY"/>
        </w:rPr>
        <w:t>.</w:t>
      </w:r>
    </w:p>
    <w:p w:rsidR="00A2157B" w:rsidRPr="000C74F9" w:rsidDel="000C7135" w:rsidRDefault="00A2157B" w:rsidP="004B4F47">
      <w:pPr>
        <w:rPr>
          <w:del w:id="1326" w:author="Saad, Samuel" w:date="2015-10-19T21:02:00Z"/>
          <w:rtl/>
          <w:lang w:bidi="ar-EG"/>
        </w:rPr>
      </w:pPr>
      <w:del w:id="1327" w:author="Saad, Samuel" w:date="2015-10-19T21:02:00Z">
        <w:r w:rsidRPr="00EF3EFB" w:rsidDel="000C7135">
          <w:rPr>
            <w:lang w:bidi="ar-SY"/>
          </w:rPr>
          <w:delText>2</w:delText>
        </w:r>
        <w:r w:rsidRPr="000C7135" w:rsidDel="000C7135">
          <w:rPr>
            <w:lang w:bidi="ar-SY"/>
          </w:rPr>
          <w:delText>.</w:delText>
        </w:r>
        <w:r w:rsidRPr="00EF3EFB" w:rsidDel="000C7135">
          <w:rPr>
            <w:lang w:bidi="ar-SY"/>
          </w:rPr>
          <w:delText>1</w:delText>
        </w:r>
        <w:r w:rsidRPr="000C7135" w:rsidDel="000C7135">
          <w:rPr>
            <w:lang w:bidi="ar-SY"/>
          </w:rPr>
          <w:delText>.</w:delText>
        </w:r>
        <w:r w:rsidRPr="00EF3EFB" w:rsidDel="000C7135">
          <w:rPr>
            <w:lang w:bidi="ar-SY"/>
          </w:rPr>
          <w:delText>14</w:delText>
        </w:r>
        <w:r w:rsidDel="000C7135">
          <w:rPr>
            <w:rtl/>
            <w:lang w:bidi="ar-SY"/>
          </w:rPr>
          <w:tab/>
        </w:r>
        <w:r w:rsidRPr="000C7135" w:rsidDel="000C7135">
          <w:rPr>
            <w:rFonts w:hint="cs"/>
            <w:rtl/>
            <w:lang w:bidi="ar-SY"/>
          </w:rPr>
          <w:delText>بيان تقني أو تشغيلي أو إجرائي</w:delText>
        </w:r>
        <w:r w:rsidDel="000C7135">
          <w:rPr>
            <w:rFonts w:hint="cs"/>
            <w:rtl/>
            <w:lang w:bidi="ar-SY"/>
          </w:rPr>
          <w:delText xml:space="preserve"> ...........</w:delText>
        </w:r>
      </w:del>
    </w:p>
    <w:p w:rsidR="00A2157B" w:rsidRPr="000C74F9" w:rsidRDefault="00A2157B" w:rsidP="007055E1">
      <w:pPr>
        <w:pStyle w:val="Heading2"/>
        <w:rPr>
          <w:rtl/>
          <w:lang w:bidi="ar-SY"/>
        </w:rPr>
      </w:pPr>
      <w:r w:rsidRPr="00EF3EFB">
        <w:t>2</w:t>
      </w:r>
      <w:r w:rsidRPr="000C74F9">
        <w:t>.</w:t>
      </w:r>
      <w:ins w:id="1328" w:author="El Wardany, Samy" w:date="2015-10-23T16:33:00Z">
        <w:r w:rsidR="007055E1">
          <w:t>15</w:t>
        </w:r>
      </w:ins>
      <w:del w:id="1329" w:author="El Wardany, Samy" w:date="2015-10-23T16:33:00Z">
        <w:r w:rsidRPr="00EF3EFB" w:rsidDel="007055E1">
          <w:delText>1</w:delText>
        </w:r>
        <w:r w:rsidR="007055E1" w:rsidDel="007055E1">
          <w:delText>4</w:delText>
        </w:r>
      </w:del>
      <w:r w:rsidRPr="000C74F9">
        <w:rPr>
          <w:rtl/>
          <w:lang w:bidi="ar-SY"/>
        </w:rPr>
        <w:tab/>
      </w:r>
      <w:r w:rsidRPr="000C74F9">
        <w:rPr>
          <w:rFonts w:hint="cs"/>
          <w:rtl/>
          <w:lang w:bidi="ar-SY"/>
        </w:rPr>
        <w:t>الموافقة</w:t>
      </w:r>
    </w:p>
    <w:p w:rsidR="00A2157B" w:rsidRPr="000C74F9" w:rsidRDefault="00A2157B" w:rsidP="007055E1">
      <w:pPr>
        <w:rPr>
          <w:rtl/>
          <w:lang w:bidi="ar"/>
        </w:rPr>
      </w:pPr>
      <w:r w:rsidRPr="00EF3EFB">
        <w:rPr>
          <w:lang w:bidi="ar"/>
        </w:rPr>
        <w:t>1</w:t>
      </w:r>
      <w:r>
        <w:rPr>
          <w:lang w:bidi="ar"/>
        </w:rPr>
        <w:t>.</w:t>
      </w:r>
      <w:r w:rsidRPr="00EF3EFB">
        <w:rPr>
          <w:lang w:bidi="ar"/>
        </w:rPr>
        <w:t>2</w:t>
      </w:r>
      <w:r>
        <w:rPr>
          <w:lang w:bidi="ar"/>
        </w:rPr>
        <w:t>.</w:t>
      </w:r>
      <w:ins w:id="1330" w:author="El Wardany, Samy" w:date="2015-10-23T16:33:00Z">
        <w:r w:rsidR="007055E1">
          <w:t>15</w:t>
        </w:r>
      </w:ins>
      <w:del w:id="1331" w:author="El Wardany, Samy" w:date="2015-10-23T16:33:00Z">
        <w:r w:rsidRPr="00EF3EFB" w:rsidDel="007055E1">
          <w:rPr>
            <w:lang w:bidi="ar"/>
          </w:rPr>
          <w:delText>1</w:delText>
        </w:r>
        <w:r w:rsidR="007055E1" w:rsidDel="007055E1">
          <w:rPr>
            <w:lang w:bidi="ar"/>
          </w:rPr>
          <w:delText>4</w:delText>
        </w:r>
      </w:del>
      <w:r>
        <w:rPr>
          <w:rtl/>
          <w:lang w:bidi="ar"/>
        </w:rPr>
        <w:tab/>
      </w:r>
      <w:r w:rsidRPr="00F47322">
        <w:rPr>
          <w:rtl/>
          <w:lang w:bidi="ar"/>
        </w:rPr>
        <w:t>يجوز لكل لجنة دراسات أن توافق على تقارير جديدة أو مراجعة</w:t>
      </w:r>
      <w:r>
        <w:rPr>
          <w:rFonts w:hint="cs"/>
          <w:rtl/>
          <w:lang w:bidi="ar"/>
        </w:rPr>
        <w:t>،</w:t>
      </w:r>
      <w:ins w:id="1332" w:author="Rami, Nadia" w:date="2015-10-22T16:39:00Z">
        <w:r>
          <w:rPr>
            <w:rFonts w:hint="cs"/>
            <w:rtl/>
            <w:lang w:bidi="ar"/>
          </w:rPr>
          <w:t xml:space="preserve"> بتوافق آراء جميع الدول الأعضاء المشاركة في عمل لجنة</w:t>
        </w:r>
      </w:ins>
      <w:ins w:id="1333" w:author="Al-Midani, Mohammad Haitham" w:date="2015-10-23T11:41:00Z">
        <w:r w:rsidR="002F7903">
          <w:rPr>
            <w:rFonts w:hint="eastAsia"/>
            <w:rtl/>
            <w:lang w:bidi="ar"/>
          </w:rPr>
          <w:t> </w:t>
        </w:r>
      </w:ins>
      <w:ins w:id="1334" w:author="Rami, Nadia" w:date="2015-10-22T16:39:00Z">
        <w:r>
          <w:rPr>
            <w:rFonts w:hint="cs"/>
            <w:rtl/>
            <w:lang w:bidi="ar"/>
          </w:rPr>
          <w:t>الدراسات</w:t>
        </w:r>
      </w:ins>
      <w:del w:id="1335" w:author="Rami, Nadia" w:date="2015-10-22T17:02:00Z">
        <w:r w:rsidRPr="00D16ABE" w:rsidDel="00B31AF1">
          <w:rPr>
            <w:rFonts w:hint="cs"/>
            <w:rtl/>
            <w:lang w:bidi="ar"/>
          </w:rPr>
          <w:delText xml:space="preserve">[بطريقة </w:delText>
        </w:r>
        <w:r w:rsidRPr="00D16ABE" w:rsidDel="00B31AF1">
          <w:rPr>
            <w:rtl/>
            <w:lang w:bidi="ar"/>
            <w:rPrChange w:id="1336" w:author="Rami, Nadia" w:date="2015-10-22T17:02:00Z">
              <w:rPr>
                <w:highlight w:val="yellow"/>
                <w:rtl/>
                <w:lang w:bidi="ar"/>
              </w:rPr>
            </w:rPrChange>
          </w:rPr>
          <w:delText>تُقرر</w:delText>
        </w:r>
        <w:r w:rsidRPr="00D16ABE" w:rsidDel="00B31AF1">
          <w:rPr>
            <w:rtl/>
            <w:lang w:bidi="ar"/>
          </w:rPr>
          <w:delText>]</w:delText>
        </w:r>
      </w:del>
      <w:del w:id="1337" w:author="Rami, Nadia" w:date="2015-10-22T16:44:00Z">
        <w:r w:rsidDel="00734BEB">
          <w:rPr>
            <w:rFonts w:hint="cs"/>
            <w:rtl/>
            <w:lang w:bidi="ar"/>
          </w:rPr>
          <w:delText>إذا لم يعترض على الموافقة وفد يمثل دولة عضواً يحضر الاجتماع</w:delText>
        </w:r>
      </w:del>
      <w:r w:rsidR="00A33921">
        <w:rPr>
          <w:rtl/>
          <w:lang w:bidi="ar"/>
        </w:rPr>
        <w:t>.</w:t>
      </w:r>
    </w:p>
    <w:p w:rsidR="00A2157B" w:rsidRPr="002F7903" w:rsidRDefault="00A2157B" w:rsidP="007055E1">
      <w:r w:rsidRPr="002F7903">
        <w:t>2.2.</w:t>
      </w:r>
      <w:ins w:id="1338" w:author="El Wardany, Samy" w:date="2015-10-23T16:33:00Z">
        <w:r w:rsidR="007055E1">
          <w:t>15</w:t>
        </w:r>
      </w:ins>
      <w:del w:id="1339" w:author="El Wardany, Samy" w:date="2015-10-23T16:33:00Z">
        <w:r w:rsidRPr="002F7903" w:rsidDel="007055E1">
          <w:delText>1</w:delText>
        </w:r>
        <w:r w:rsidR="007055E1" w:rsidDel="007055E1">
          <w:delText>4</w:delText>
        </w:r>
      </w:del>
      <w:r w:rsidRPr="002F7903">
        <w:rPr>
          <w:rtl/>
          <w:rPrChange w:id="1340" w:author="Riz, Imad " w:date="2015-07-06T17:45:00Z">
            <w:rPr>
              <w:rtl/>
              <w:lang w:bidi="ar-SY"/>
            </w:rPr>
          </w:rPrChange>
        </w:rPr>
        <w:tab/>
      </w:r>
      <w:r w:rsidRPr="002F7903">
        <w:rPr>
          <w:rtl/>
          <w:rPrChange w:id="1341" w:author="Rami, Nadia" w:date="2015-10-22T16:44:00Z">
            <w:rPr>
              <w:rtl/>
              <w:lang w:bidi="ar-SY"/>
            </w:rPr>
          </w:rPrChange>
        </w:rPr>
        <w:t>يجب أن توافق جميع لجان الدراسات ذات الصلة على التقارير الجديدة أو المراجعة التي تشترك في إعدادها أكثر من لجنة</w:t>
      </w:r>
      <w:ins w:id="1342" w:author="Al-Midani, Mohammad Haitham" w:date="2015-10-23T11:40:00Z">
        <w:r w:rsidR="002F7903">
          <w:rPr>
            <w:rFonts w:hint="cs"/>
            <w:rtl/>
          </w:rPr>
          <w:t> </w:t>
        </w:r>
      </w:ins>
      <w:ins w:id="1343" w:author="Saad, Samuel" w:date="2015-10-19T21:03:00Z">
        <w:r w:rsidRPr="002F7903">
          <w:rPr>
            <w:rtl/>
            <w:rPrChange w:id="1344" w:author="Rami, Nadia" w:date="2015-10-22T16:44:00Z">
              <w:rPr>
                <w:rtl/>
                <w:lang w:bidi="ar-SY"/>
              </w:rPr>
            </w:rPrChange>
          </w:rPr>
          <w:t>دراسات.</w:t>
        </w:r>
      </w:ins>
    </w:p>
    <w:p w:rsidR="00A2157B" w:rsidRPr="00A132A9" w:rsidDel="00C354FE" w:rsidRDefault="00A2157B">
      <w:pPr>
        <w:rPr>
          <w:del w:id="1345" w:author="Saad, Samuel" w:date="2015-10-19T21:06:00Z"/>
          <w:spacing w:val="4"/>
          <w:rtl/>
          <w:lang w:bidi="ar-EG"/>
        </w:rPr>
        <w:pPrChange w:id="1346" w:author="Rami, Nadia" w:date="2015-10-22T16:48:00Z">
          <w:pPr/>
        </w:pPrChange>
      </w:pPr>
      <w:del w:id="1347" w:author="Saad, Samuel" w:date="2015-10-19T21:06:00Z">
        <w:r w:rsidRPr="00EF3EFB" w:rsidDel="00C354FE">
          <w:rPr>
            <w:spacing w:val="4"/>
            <w:u w:val="single"/>
            <w:lang w:bidi="ar-SY"/>
          </w:rPr>
          <w:lastRenderedPageBreak/>
          <w:delText>3</w:delText>
        </w:r>
        <w:r w:rsidRPr="00C354FE" w:rsidDel="00C354FE">
          <w:rPr>
            <w:spacing w:val="4"/>
            <w:u w:val="single"/>
            <w:lang w:bidi="ar-SY"/>
          </w:rPr>
          <w:delText>.</w:delText>
        </w:r>
        <w:r w:rsidRPr="00EF3EFB" w:rsidDel="00C354FE">
          <w:rPr>
            <w:spacing w:val="4"/>
            <w:u w:val="single"/>
            <w:lang w:bidi="ar-SY"/>
          </w:rPr>
          <w:delText>2</w:delText>
        </w:r>
        <w:r w:rsidRPr="00C354FE" w:rsidDel="00C354FE">
          <w:rPr>
            <w:spacing w:val="4"/>
            <w:u w:val="single"/>
            <w:lang w:bidi="ar-SY"/>
          </w:rPr>
          <w:delText>.</w:delText>
        </w:r>
        <w:r w:rsidRPr="00EF3EFB" w:rsidDel="00C354FE">
          <w:rPr>
            <w:spacing w:val="4"/>
            <w:u w:val="single"/>
            <w:lang w:bidi="ar-SY"/>
          </w:rPr>
          <w:delText>15</w:delText>
        </w:r>
        <w:r w:rsidRPr="00C354FE" w:rsidDel="00C354FE">
          <w:rPr>
            <w:spacing w:val="4"/>
            <w:u w:val="single"/>
            <w:rtl/>
            <w:lang w:bidi="ar-SY"/>
          </w:rPr>
          <w:tab/>
        </w:r>
      </w:del>
      <w:del w:id="1348" w:author="Rami, Nadia" w:date="2015-10-22T16:48:00Z">
        <w:r w:rsidDel="00A132A9">
          <w:rPr>
            <w:color w:val="000000"/>
            <w:rtl/>
          </w:rPr>
          <w:delText>في حالة وجود اعتراض أو تحفظ على مشروع تقرير مقدم إلى اجتماع لجنة الدراسات للموافقة عليه، ينبغي إدراج أي بيانات اعتراض أو تحفظ على الموافقة على أي تقرير ضمن المحضر الموجز لاجتماع لجنة الدراسات المعنية، مع إدراج إحالة إلى البيان في حاشية بالتقرير، إذا استدعى الأمر</w:delText>
        </w:r>
        <w:r w:rsidDel="00A132A9">
          <w:rPr>
            <w:color w:val="000000"/>
          </w:rPr>
          <w:delText>.</w:delText>
        </w:r>
      </w:del>
    </w:p>
    <w:p w:rsidR="00A2157B" w:rsidRPr="000C74F9" w:rsidRDefault="00A2157B" w:rsidP="007055E1">
      <w:pPr>
        <w:pStyle w:val="Heading2"/>
        <w:rPr>
          <w:rtl/>
          <w:lang w:bidi="ar-SY"/>
        </w:rPr>
      </w:pPr>
      <w:r w:rsidRPr="00EF3EFB">
        <w:t>3</w:t>
      </w:r>
      <w:r w:rsidRPr="000C74F9">
        <w:t>.</w:t>
      </w:r>
      <w:ins w:id="1349" w:author="El Wardany, Samy" w:date="2015-10-23T16:33:00Z">
        <w:r w:rsidR="007055E1">
          <w:t>15</w:t>
        </w:r>
      </w:ins>
      <w:del w:id="1350" w:author="El Wardany, Samy" w:date="2015-10-23T16:33:00Z">
        <w:r w:rsidRPr="00EF3EFB" w:rsidDel="007055E1">
          <w:delText>1</w:delText>
        </w:r>
        <w:r w:rsidR="007055E1" w:rsidDel="007055E1">
          <w:delText>4</w:delText>
        </w:r>
      </w:del>
      <w:r w:rsidRPr="000C74F9">
        <w:rPr>
          <w:rtl/>
          <w:lang w:bidi="ar-SY"/>
        </w:rPr>
        <w:tab/>
      </w:r>
      <w:r w:rsidRPr="000C74F9">
        <w:rPr>
          <w:rFonts w:hint="cs"/>
          <w:rtl/>
          <w:lang w:bidi="ar-SY"/>
        </w:rPr>
        <w:t>الإلغاء</w:t>
      </w:r>
    </w:p>
    <w:p w:rsidR="00A2157B" w:rsidRPr="000C74F9" w:rsidDel="00524E8D" w:rsidRDefault="00A2157B" w:rsidP="004B4F47">
      <w:pPr>
        <w:rPr>
          <w:ins w:id="1351" w:author="Riz, Imad " w:date="2015-07-03T16:48:00Z"/>
          <w:del w:id="1352" w:author="Saad, Samuel" w:date="2015-10-16T09:49:00Z"/>
          <w:rtl/>
          <w:lang w:bidi="ar-SY"/>
        </w:rPr>
      </w:pPr>
      <w:ins w:id="1353" w:author="Riz, Imad " w:date="2015-07-03T16:48:00Z">
        <w:del w:id="1354" w:author="Saad, Samuel" w:date="2015-10-16T09:49:00Z">
          <w:r w:rsidRPr="00EF3EFB" w:rsidDel="00524E8D">
            <w:delText>1</w:delText>
          </w:r>
          <w:r w:rsidRPr="000C74F9" w:rsidDel="00524E8D">
            <w:delText>.</w:delText>
          </w:r>
          <w:r w:rsidRPr="00EF3EFB" w:rsidDel="00524E8D">
            <w:delText>3</w:delText>
          </w:r>
          <w:r w:rsidRPr="000C74F9" w:rsidDel="00524E8D">
            <w:delText>.</w:delText>
          </w:r>
          <w:r w:rsidRPr="00EF3EFB" w:rsidDel="00524E8D">
            <w:delText>15</w:delText>
          </w:r>
          <w:r w:rsidRPr="000C74F9" w:rsidDel="00524E8D">
            <w:tab/>
          </w:r>
          <w:r w:rsidRPr="000C74F9" w:rsidDel="00524E8D">
            <w:rPr>
              <w:rFonts w:hint="cs"/>
              <w:rtl/>
              <w:lang w:bidi="ar-SY"/>
            </w:rPr>
            <w:delText>يتعين حذف التقارير عندما</w:delText>
          </w:r>
          <w:r w:rsidRPr="000C74F9" w:rsidDel="00524E8D">
            <w:rPr>
              <w:rtl/>
              <w:lang w:bidi="ar-SY"/>
            </w:rPr>
            <w:delText xml:space="preserve"> </w:delText>
          </w:r>
          <w:r w:rsidRPr="000C74F9" w:rsidDel="00524E8D">
            <w:rPr>
              <w:rFonts w:hint="cs"/>
              <w:rtl/>
              <w:lang w:bidi="ar-SY"/>
            </w:rPr>
            <w:delText>يتجاوزها الزمن، أو تفقد</w:delText>
          </w:r>
          <w:r w:rsidRPr="000C74F9" w:rsidDel="00524E8D">
            <w:rPr>
              <w:rtl/>
              <w:lang w:bidi="ar-SY"/>
            </w:rPr>
            <w:delText xml:space="preserve"> </w:delText>
          </w:r>
          <w:r w:rsidRPr="000C74F9" w:rsidDel="00524E8D">
            <w:rPr>
              <w:rFonts w:hint="cs"/>
              <w:rtl/>
              <w:lang w:bidi="ar-SY"/>
            </w:rPr>
            <w:delText>صلتها</w:delText>
          </w:r>
          <w:r w:rsidRPr="000C74F9" w:rsidDel="00524E8D">
            <w:rPr>
              <w:rtl/>
              <w:lang w:bidi="ar-SY"/>
            </w:rPr>
            <w:delText xml:space="preserve"> </w:delText>
          </w:r>
          <w:r w:rsidRPr="000C74F9" w:rsidDel="00524E8D">
            <w:rPr>
              <w:rFonts w:hint="cs"/>
              <w:rtl/>
              <w:lang w:bidi="ar-SY"/>
            </w:rPr>
            <w:delText>بالموضوع</w:delText>
          </w:r>
          <w:r w:rsidRPr="000C74F9" w:rsidDel="00524E8D">
            <w:rPr>
              <w:rtl/>
              <w:lang w:bidi="ar-SY"/>
            </w:rPr>
            <w:delText xml:space="preserve"> </w:delText>
          </w:r>
          <w:r w:rsidRPr="000C74F9" w:rsidDel="00524E8D">
            <w:rPr>
              <w:rFonts w:hint="cs"/>
              <w:rtl/>
              <w:lang w:bidi="ar-SY"/>
            </w:rPr>
            <w:delText>أو</w:delText>
          </w:r>
          <w:r w:rsidRPr="000C74F9" w:rsidDel="00524E8D">
            <w:rPr>
              <w:rtl/>
              <w:lang w:bidi="ar-SY"/>
            </w:rPr>
            <w:delText xml:space="preserve"> </w:delText>
          </w:r>
          <w:r w:rsidRPr="000C74F9" w:rsidDel="00524E8D">
            <w:rPr>
              <w:rFonts w:hint="cs"/>
              <w:rtl/>
              <w:lang w:bidi="ar-SY"/>
            </w:rPr>
            <w:delText>تصبح زائدة</w:delText>
          </w:r>
          <w:r w:rsidRPr="000C74F9" w:rsidDel="00524E8D">
            <w:rPr>
              <w:rtl/>
              <w:lang w:bidi="ar-SY"/>
            </w:rPr>
            <w:delText xml:space="preserve"> </w:delText>
          </w:r>
          <w:r w:rsidRPr="000C74F9" w:rsidDel="00524E8D">
            <w:rPr>
              <w:rFonts w:hint="cs"/>
              <w:rtl/>
              <w:lang w:bidi="ar-SY"/>
            </w:rPr>
            <w:delText>عن</w:delText>
          </w:r>
          <w:r w:rsidRPr="000C74F9" w:rsidDel="00524E8D">
            <w:rPr>
              <w:rtl/>
              <w:lang w:bidi="ar-SY"/>
            </w:rPr>
            <w:delText xml:space="preserve"> </w:delText>
          </w:r>
          <w:r w:rsidRPr="000C74F9" w:rsidDel="00524E8D">
            <w:rPr>
              <w:rFonts w:hint="cs"/>
              <w:rtl/>
              <w:lang w:bidi="ar-SY"/>
            </w:rPr>
            <w:delText xml:space="preserve">الحاجة. </w:delText>
          </w:r>
          <w:r w:rsidRPr="000C74F9" w:rsidDel="00524E8D">
            <w:rPr>
              <w:rFonts w:hint="cs"/>
              <w:rtl/>
              <w:lang w:bidi="ar-EG"/>
            </w:rPr>
            <w:delTex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 الأخرى.</w:delText>
          </w:r>
        </w:del>
      </w:ins>
    </w:p>
    <w:p w:rsidR="00A2157B" w:rsidRDefault="00A31457">
      <w:pPr>
        <w:rPr>
          <w:rtl/>
          <w:lang w:bidi="ar"/>
        </w:rPr>
        <w:pPrChange w:id="1355" w:author="El Wardany, Samy" w:date="2015-10-23T16:33:00Z">
          <w:pPr/>
        </w:pPrChange>
      </w:pPr>
      <w:del w:id="1356" w:author="El Wardany, Samy" w:date="2015-10-23T16:43:00Z">
        <w:r w:rsidDel="00A31457">
          <w:delText>2</w:delText>
        </w:r>
      </w:del>
      <w:ins w:id="1357" w:author="El Wardany, Samy" w:date="2015-10-23T16:43:00Z">
        <w:r>
          <w:t>1</w:t>
        </w:r>
      </w:ins>
      <w:r w:rsidR="00A2157B" w:rsidRPr="000C74F9">
        <w:t>.</w:t>
      </w:r>
      <w:r w:rsidR="00A2157B" w:rsidRPr="00EF3EFB">
        <w:t>3</w:t>
      </w:r>
      <w:r w:rsidR="00A2157B" w:rsidRPr="000C74F9">
        <w:t>.</w:t>
      </w:r>
      <w:del w:id="1358" w:author="El Wardany, Samy" w:date="2015-10-23T16:33:00Z">
        <w:r w:rsidR="00A2157B" w:rsidRPr="00EF3EFB" w:rsidDel="007055E1">
          <w:delText>1</w:delText>
        </w:r>
        <w:r w:rsidR="007055E1" w:rsidDel="007055E1">
          <w:delText>4</w:delText>
        </w:r>
      </w:del>
      <w:ins w:id="1359" w:author="El Wardany, Samy" w:date="2015-10-23T16:33:00Z">
        <w:r w:rsidR="007055E1">
          <w:t>15</w:t>
        </w:r>
      </w:ins>
      <w:r w:rsidR="00A2157B" w:rsidRPr="000C74F9">
        <w:rPr>
          <w:rtl/>
          <w:lang w:bidi="ar-SY"/>
        </w:rPr>
        <w:tab/>
      </w:r>
      <w:r w:rsidR="00A2157B" w:rsidRPr="000C74F9">
        <w:rPr>
          <w:rFonts w:hint="cs"/>
          <w:rtl/>
          <w:lang w:bidi="ar"/>
        </w:rPr>
        <w:t>يجوز لكل لجنة دراسات أن تحذف تقارير.</w:t>
      </w:r>
      <w:r w:rsidR="00A2157B">
        <w:rPr>
          <w:rFonts w:hint="cs"/>
          <w:rtl/>
          <w:lang w:bidi="ar"/>
        </w:rPr>
        <w:t xml:space="preserve"> </w:t>
      </w:r>
      <w:del w:id="1360" w:author="Saad, Samuel" w:date="2015-10-19T21:08:00Z">
        <w:r w:rsidR="00A2157B" w:rsidRPr="00C65D63" w:rsidDel="00C354FE">
          <w:rPr>
            <w:rtl/>
            <w:lang w:bidi="ar"/>
          </w:rPr>
          <w:delText>[</w:delText>
        </w:r>
      </w:del>
      <w:del w:id="1361" w:author="Rami, Nadia" w:date="2015-10-22T17:00:00Z">
        <w:r w:rsidR="00A2157B" w:rsidRPr="00C65D63" w:rsidDel="00C65D63">
          <w:rPr>
            <w:rtl/>
            <w:lang w:bidi="ar"/>
            <w:rPrChange w:id="1362" w:author="Rami, Nadia" w:date="2015-10-22T17:00:00Z">
              <w:rPr>
                <w:highlight w:val="yellow"/>
                <w:rtl/>
                <w:lang w:bidi="ar"/>
              </w:rPr>
            </w:rPrChange>
          </w:rPr>
          <w:delText>بطريقة تُقرر</w:delText>
        </w:r>
      </w:del>
      <w:del w:id="1363" w:author="Saad, Samuel" w:date="2015-10-19T21:08:00Z">
        <w:r w:rsidR="00A2157B" w:rsidRPr="00C65D63" w:rsidDel="00C354FE">
          <w:rPr>
            <w:rtl/>
            <w:lang w:bidi="ar"/>
          </w:rPr>
          <w:delText xml:space="preserve">] </w:delText>
        </w:r>
      </w:del>
      <w:del w:id="1364" w:author="Rami, Nadia" w:date="2015-10-22T16:44:00Z">
        <w:r w:rsidR="00A2157B" w:rsidDel="00734BEB">
          <w:rPr>
            <w:rFonts w:hint="cs"/>
            <w:rtl/>
            <w:lang w:bidi="ar"/>
          </w:rPr>
          <w:delText>إذا لم يعترض على الموافقة وفد يمثل دولة عضواً يحضر الاجتماع</w:delText>
        </w:r>
      </w:del>
      <w:del w:id="1365" w:author="Rami, Nadia" w:date="2015-10-22T16:50:00Z">
        <w:r w:rsidR="00A2157B" w:rsidDel="002B7272">
          <w:rPr>
            <w:rFonts w:hint="cs"/>
            <w:rtl/>
            <w:lang w:bidi="ar"/>
          </w:rPr>
          <w:delText>.</w:delText>
        </w:r>
      </w:del>
    </w:p>
    <w:p w:rsidR="00A2157B" w:rsidRPr="005A74C4" w:rsidRDefault="00A2157B" w:rsidP="002F7903">
      <w:pPr>
        <w:rPr>
          <w:rtl/>
          <w:lang w:bidi="ar-EG"/>
        </w:rPr>
      </w:pPr>
      <w:ins w:id="1366" w:author="Rami, Nadia" w:date="2015-10-22T16:52:00Z">
        <w:r w:rsidRPr="00EF3EFB">
          <w:rPr>
            <w:lang w:bidi="ar-EG"/>
          </w:rPr>
          <w:t>2</w:t>
        </w:r>
        <w:r>
          <w:rPr>
            <w:lang w:bidi="ar-EG"/>
          </w:rPr>
          <w:t>.</w:t>
        </w:r>
        <w:r w:rsidRPr="00EF3EFB">
          <w:rPr>
            <w:lang w:bidi="ar-EG"/>
          </w:rPr>
          <w:t>3</w:t>
        </w:r>
        <w:r>
          <w:rPr>
            <w:lang w:bidi="ar-EG"/>
          </w:rPr>
          <w:t>.</w:t>
        </w:r>
        <w:r w:rsidRPr="00EF3EFB">
          <w:rPr>
            <w:lang w:bidi="ar-EG"/>
          </w:rPr>
          <w:t>15</w:t>
        </w:r>
        <w:r>
          <w:rPr>
            <w:rtl/>
            <w:lang w:bidi="ar-EG"/>
          </w:rPr>
          <w:tab/>
        </w:r>
      </w:ins>
      <w:ins w:id="1367" w:author="Rami, Nadia" w:date="2015-10-22T16:53:00Z">
        <w:r>
          <w:rPr>
            <w:color w:val="000000"/>
            <w:rtl/>
          </w:rPr>
          <w:t xml:space="preserve">يتعين حذف التقارير عندما </w:t>
        </w:r>
        <w:r>
          <w:rPr>
            <w:rFonts w:hint="cs"/>
            <w:color w:val="000000"/>
            <w:rtl/>
          </w:rPr>
          <w:t>تصبح متقادمة</w:t>
        </w:r>
        <w:r>
          <w:rPr>
            <w:color w:val="000000"/>
            <w:rtl/>
          </w:rPr>
          <w:t>، أو تفقد صلتها بالموضوع أو تصبح زائدة عن الحاجة. وينبغي لمثل هذا الحذف أن يأخذ في الحسبان مدى تقدم تكنولوجيا الاتصالات الذي قد يختلف من بلد لآخر ومن إقليم لآخر. ولذلك، حتى لو</w:t>
        </w:r>
      </w:ins>
      <w:ins w:id="1368" w:author="Al-Midani, Mohammad Haitham" w:date="2015-10-23T11:41:00Z">
        <w:r w:rsidR="002F7903">
          <w:rPr>
            <w:rFonts w:hint="cs"/>
            <w:color w:val="000000"/>
            <w:rtl/>
          </w:rPr>
          <w:t> </w:t>
        </w:r>
      </w:ins>
      <w:ins w:id="1369" w:author="Rami, Nadia" w:date="2015-10-22T16:53:00Z">
        <w:r>
          <w:rPr>
            <w:color w:val="000000"/>
            <w:rtl/>
          </w:rPr>
          <w:t>أيد بعض الإدارات حذف تقرير قديم، قد تكون المتطلبات التقنية/التشغيلية التي يتناولها ذلك التقرير ذات أهمية قائمة بالنسبة لبعض الإدارات الأخرى</w:t>
        </w:r>
        <w:r>
          <w:rPr>
            <w:color w:val="000000"/>
          </w:rPr>
          <w:t>.</w:t>
        </w:r>
      </w:ins>
    </w:p>
    <w:p w:rsidR="00A2157B" w:rsidRPr="000C74F9" w:rsidRDefault="00A2157B">
      <w:pPr>
        <w:pStyle w:val="Heading1"/>
        <w:rPr>
          <w:rtl/>
          <w:lang w:bidi="ar-SY"/>
        </w:rPr>
        <w:pPrChange w:id="1370" w:author="El Wardany, Samy" w:date="2015-10-23T16:37:00Z">
          <w:pPr>
            <w:pStyle w:val="Heading1"/>
          </w:pPr>
        </w:pPrChange>
      </w:pPr>
      <w:del w:id="1371" w:author="El Wardany, Samy" w:date="2015-10-23T16:37:00Z">
        <w:r w:rsidRPr="00EF3EFB" w:rsidDel="007055E1">
          <w:delText>1</w:delText>
        </w:r>
        <w:r w:rsidR="007055E1" w:rsidDel="007055E1">
          <w:delText>5</w:delText>
        </w:r>
      </w:del>
      <w:ins w:id="1372" w:author="El Wardany, Samy" w:date="2015-10-23T16:37:00Z">
        <w:r w:rsidR="007055E1" w:rsidRPr="00EF3EFB">
          <w:t>1</w:t>
        </w:r>
        <w:r w:rsidR="007055E1">
          <w:t>6</w:t>
        </w:r>
      </w:ins>
      <w:r w:rsidRPr="000C74F9">
        <w:rPr>
          <w:rtl/>
          <w:lang w:bidi="ar-SY"/>
        </w:rPr>
        <w:tab/>
      </w:r>
      <w:r w:rsidRPr="000C74F9">
        <w:rPr>
          <w:rFonts w:hint="cs"/>
          <w:rtl/>
          <w:lang w:bidi="ar-SY"/>
        </w:rPr>
        <w:t>كتيبات قطاع الاتصالات الراديوية</w:t>
      </w:r>
    </w:p>
    <w:p w:rsidR="00A2157B" w:rsidRPr="000C74F9" w:rsidRDefault="00A2157B">
      <w:pPr>
        <w:pStyle w:val="Heading2"/>
        <w:rPr>
          <w:rtl/>
          <w:lang w:bidi="ar-SY"/>
        </w:rPr>
        <w:pPrChange w:id="1373" w:author="El Wardany, Samy" w:date="2015-10-23T16:37:00Z">
          <w:pPr>
            <w:pStyle w:val="Heading2"/>
          </w:pPr>
        </w:pPrChange>
      </w:pPr>
      <w:r w:rsidRPr="00EF3EFB">
        <w:t>1</w:t>
      </w:r>
      <w:r w:rsidRPr="000C74F9">
        <w:t>.</w:t>
      </w:r>
      <w:del w:id="1374" w:author="El Wardany, Samy" w:date="2015-10-23T16:37:00Z">
        <w:r w:rsidRPr="00EF3EFB" w:rsidDel="007055E1">
          <w:delText>1</w:delText>
        </w:r>
        <w:r w:rsidR="007055E1" w:rsidDel="007055E1">
          <w:delText>5</w:delText>
        </w:r>
      </w:del>
      <w:ins w:id="1375" w:author="El Wardany, Samy" w:date="2015-10-23T16:37:00Z">
        <w:r w:rsidR="007055E1" w:rsidRPr="00EF3EFB">
          <w:t>1</w:t>
        </w:r>
        <w:r w:rsidR="007055E1">
          <w:t>6</w:t>
        </w:r>
      </w:ins>
      <w:r w:rsidRPr="000C74F9">
        <w:rPr>
          <w:rtl/>
          <w:lang w:bidi="ar-SY"/>
        </w:rPr>
        <w:tab/>
      </w:r>
      <w:r w:rsidRPr="000C74F9">
        <w:rPr>
          <w:rFonts w:hint="cs"/>
          <w:rtl/>
          <w:lang w:bidi="ar-SY"/>
        </w:rPr>
        <w:t>تعريف</w:t>
      </w:r>
    </w:p>
    <w:p w:rsidR="00A2157B" w:rsidRPr="000C74F9" w:rsidRDefault="00A2157B" w:rsidP="004B4F47">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Pr="000C74F9">
        <w:rPr>
          <w:rtl/>
        </w:rPr>
        <w:t xml:space="preserve"> </w:t>
      </w:r>
      <w:r w:rsidRPr="000C74F9">
        <w:rPr>
          <w:rFonts w:hint="cs"/>
          <w:rtl/>
        </w:rPr>
        <w:t>في</w:t>
      </w:r>
      <w:r w:rsidRPr="000C74F9">
        <w:rPr>
          <w:rtl/>
        </w:rPr>
        <w:t xml:space="preserve">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Pr="000C74F9">
        <w:rPr>
          <w:rtl/>
        </w:rPr>
        <w:t xml:space="preserve"> </w:t>
      </w:r>
      <w:r w:rsidRPr="000C74F9">
        <w:rPr>
          <w:rFonts w:hint="cs"/>
          <w:rtl/>
        </w:rPr>
        <w:t>في</w:t>
      </w:r>
      <w:r w:rsidRPr="000C74F9">
        <w:rPr>
          <w:rtl/>
        </w:rPr>
        <w:t xml:space="preserve">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p>
    <w:p w:rsidR="00A2157B" w:rsidRPr="000C74F9" w:rsidRDefault="00A2157B">
      <w:pPr>
        <w:pStyle w:val="Heading2"/>
        <w:rPr>
          <w:rtl/>
          <w:lang w:bidi="ar-SY"/>
        </w:rPr>
        <w:pPrChange w:id="1376" w:author="El Wardany, Samy" w:date="2015-10-23T16:37:00Z">
          <w:pPr>
            <w:pStyle w:val="Heading2"/>
          </w:pPr>
        </w:pPrChange>
      </w:pPr>
      <w:r w:rsidRPr="00EF3EFB">
        <w:t>2</w:t>
      </w:r>
      <w:r w:rsidRPr="000C74F9">
        <w:t>.</w:t>
      </w:r>
      <w:del w:id="1377" w:author="El Wardany, Samy" w:date="2015-10-23T16:37:00Z">
        <w:r w:rsidRPr="00EF3EFB" w:rsidDel="007055E1">
          <w:delText>1</w:delText>
        </w:r>
        <w:r w:rsidR="007055E1" w:rsidDel="007055E1">
          <w:delText>5</w:delText>
        </w:r>
      </w:del>
      <w:ins w:id="1378" w:author="El Wardany, Samy" w:date="2015-10-23T16:37:00Z">
        <w:r w:rsidR="007055E1" w:rsidRPr="00EF3EFB">
          <w:t>1</w:t>
        </w:r>
        <w:r w:rsidR="007055E1">
          <w:t>6</w:t>
        </w:r>
      </w:ins>
      <w:r w:rsidRPr="000C74F9">
        <w:rPr>
          <w:rtl/>
          <w:lang w:bidi="ar-SY"/>
        </w:rPr>
        <w:tab/>
      </w:r>
      <w:r w:rsidRPr="000C74F9">
        <w:rPr>
          <w:rFonts w:hint="cs"/>
          <w:rtl/>
          <w:lang w:bidi="ar-SY"/>
        </w:rPr>
        <w:t>الموافقة</w:t>
      </w:r>
    </w:p>
    <w:p w:rsidR="00A2157B" w:rsidRDefault="00A2157B">
      <w:pPr>
        <w:rPr>
          <w:rtl/>
          <w:lang w:bidi="ar"/>
        </w:rPr>
        <w:pPrChange w:id="1379" w:author="Rami, Nadia" w:date="2015-10-22T17:00:00Z">
          <w:pPr/>
        </w:pPrChange>
      </w:pPr>
      <w:r w:rsidRPr="000C74F9">
        <w:rPr>
          <w:rFonts w:hint="cs"/>
          <w:rtl/>
          <w:lang w:bidi="ar"/>
        </w:rPr>
        <w:t xml:space="preserve">يجوز لكل لجنة دراسات أن </w:t>
      </w:r>
      <w:r>
        <w:rPr>
          <w:rFonts w:hint="cs"/>
          <w:rtl/>
          <w:lang w:bidi="ar"/>
        </w:rPr>
        <w:t>ت</w:t>
      </w:r>
      <w:r w:rsidRPr="00C354FE">
        <w:rPr>
          <w:rtl/>
          <w:lang w:bidi="ar"/>
        </w:rPr>
        <w:t>وافق</w:t>
      </w:r>
      <w:del w:id="1380" w:author="Saad, Samuel" w:date="2015-10-19T21:11:00Z">
        <w:r w:rsidRPr="00C354FE" w:rsidDel="00C354FE">
          <w:rPr>
            <w:rtl/>
            <w:lang w:bidi="ar"/>
          </w:rPr>
          <w:delText>،</w:delText>
        </w:r>
      </w:del>
      <w:del w:id="1381" w:author="Rami, Nadia" w:date="2015-10-22T17:00:00Z">
        <w:r w:rsidDel="00FB5008">
          <w:rPr>
            <w:rFonts w:hint="cs"/>
            <w:rtl/>
            <w:lang w:bidi="ar"/>
          </w:rPr>
          <w:delText>[</w:delText>
        </w:r>
      </w:del>
      <w:del w:id="1382" w:author="Saad, Samuel" w:date="2015-10-19T21:11:00Z">
        <w:r w:rsidRPr="00C354FE" w:rsidDel="00C354FE">
          <w:rPr>
            <w:rtl/>
            <w:lang w:bidi="ar"/>
          </w:rPr>
          <w:delText xml:space="preserve"> </w:delText>
        </w:r>
      </w:del>
      <w:del w:id="1383" w:author="Rami, Nadia" w:date="2015-10-22T16:59:00Z">
        <w:r w:rsidRPr="00FB5008" w:rsidDel="00FB5008">
          <w:rPr>
            <w:rtl/>
            <w:lang w:bidi="ar"/>
          </w:rPr>
          <w:delText>بطريقة تُقرر</w:delText>
        </w:r>
      </w:del>
      <w:del w:id="1384" w:author="Rami, Nadia" w:date="2015-10-22T17:00:00Z">
        <w:r w:rsidDel="00FB5008">
          <w:rPr>
            <w:rFonts w:hint="cs"/>
            <w:rtl/>
            <w:lang w:bidi="ar"/>
          </w:rPr>
          <w:delText>]</w:delText>
        </w:r>
      </w:del>
      <w:del w:id="1385" w:author="Saad, Samuel" w:date="2015-10-19T21:11:00Z">
        <w:r w:rsidRPr="00C354FE" w:rsidDel="00C354FE">
          <w:rPr>
            <w:rtl/>
            <w:lang w:bidi="ar"/>
          </w:rPr>
          <w:delText xml:space="preserve">بتوافق الآراء، </w:delText>
        </w:r>
      </w:del>
      <w:r>
        <w:rPr>
          <w:rFonts w:hint="cs"/>
          <w:rtl/>
          <w:lang w:bidi="ar"/>
        </w:rPr>
        <w:t xml:space="preserve"> على كتيبات مراجعة أو جديدة. </w:t>
      </w:r>
      <w:r w:rsidRPr="000C74F9">
        <w:rPr>
          <w:rFonts w:hint="cs"/>
          <w:rtl/>
          <w:lang w:bidi="ar"/>
        </w:rPr>
        <w:t>ويجوز للجنة الدراسات أن تخوِّل الفريق المعني التابع لها بالموافقة على</w:t>
      </w:r>
      <w:r w:rsidR="002F7903">
        <w:rPr>
          <w:rFonts w:hint="eastAsia"/>
          <w:rtl/>
          <w:lang w:bidi="ar"/>
        </w:rPr>
        <w:t> </w:t>
      </w:r>
      <w:r w:rsidRPr="000C74F9">
        <w:rPr>
          <w:rFonts w:hint="cs"/>
          <w:rtl/>
          <w:lang w:bidi="ar"/>
        </w:rPr>
        <w:t>كتيبات.</w:t>
      </w:r>
    </w:p>
    <w:p w:rsidR="00A2157B" w:rsidRPr="000C74F9" w:rsidRDefault="00A2157B">
      <w:pPr>
        <w:pStyle w:val="Heading2"/>
        <w:rPr>
          <w:rtl/>
          <w:lang w:bidi="ar-SY"/>
        </w:rPr>
        <w:pPrChange w:id="1386" w:author="El Wardany, Samy" w:date="2015-10-23T16:37:00Z">
          <w:pPr>
            <w:pStyle w:val="Heading2"/>
          </w:pPr>
        </w:pPrChange>
      </w:pPr>
      <w:r w:rsidRPr="00EF3EFB">
        <w:t>3</w:t>
      </w:r>
      <w:r w:rsidRPr="000C74F9">
        <w:t>.</w:t>
      </w:r>
      <w:del w:id="1387" w:author="El Wardany, Samy" w:date="2015-10-23T16:37:00Z">
        <w:r w:rsidRPr="00EF3EFB" w:rsidDel="007055E1">
          <w:delText>1</w:delText>
        </w:r>
        <w:r w:rsidR="007055E1" w:rsidDel="007055E1">
          <w:delText>5</w:delText>
        </w:r>
      </w:del>
      <w:ins w:id="1388" w:author="El Wardany, Samy" w:date="2015-10-23T16:37:00Z">
        <w:r w:rsidR="007055E1" w:rsidRPr="00EF3EFB">
          <w:t>1</w:t>
        </w:r>
        <w:r w:rsidR="007055E1">
          <w:t>6</w:t>
        </w:r>
      </w:ins>
      <w:r w:rsidRPr="000C74F9">
        <w:rPr>
          <w:rtl/>
          <w:lang w:bidi="ar-SY"/>
        </w:rPr>
        <w:tab/>
      </w:r>
      <w:r w:rsidRPr="000C74F9">
        <w:rPr>
          <w:rFonts w:hint="cs"/>
          <w:rtl/>
          <w:lang w:bidi="ar-SY"/>
        </w:rPr>
        <w:t>الإلغاء</w:t>
      </w:r>
    </w:p>
    <w:p w:rsidR="00A2157B" w:rsidDel="008062C9" w:rsidRDefault="00A2157B" w:rsidP="00A33921">
      <w:pPr>
        <w:rPr>
          <w:del w:id="1389" w:author="Saad, Samuel" w:date="2015-10-19T21:13:00Z"/>
          <w:rtl/>
          <w:lang w:bidi="ar-EG"/>
        </w:rPr>
      </w:pPr>
      <w:ins w:id="1390" w:author="Riz, Imad " w:date="2015-07-03T16:56:00Z">
        <w:del w:id="1391" w:author="Saad, Samuel" w:date="2015-10-16T09:50:00Z">
          <w:r w:rsidRPr="00EF3EFB" w:rsidDel="00524E8D">
            <w:delText>1</w:delText>
          </w:r>
          <w:r w:rsidRPr="000C74F9" w:rsidDel="00524E8D">
            <w:delText>.</w:delText>
          </w:r>
          <w:r w:rsidRPr="00EF3EFB" w:rsidDel="00524E8D">
            <w:delText>3</w:delText>
          </w:r>
          <w:r w:rsidRPr="000C74F9" w:rsidDel="00524E8D">
            <w:delText>.</w:delText>
          </w:r>
          <w:r w:rsidRPr="00EF3EFB" w:rsidDel="00524E8D">
            <w:delText>16</w:delText>
          </w:r>
          <w:r w:rsidRPr="000C74F9" w:rsidDel="00524E8D">
            <w:rPr>
              <w:rtl/>
              <w:lang w:bidi="ar-SY"/>
            </w:rPr>
            <w:tab/>
          </w:r>
          <w:r w:rsidRPr="000C74F9" w:rsidDel="00524E8D">
            <w:rPr>
              <w:rFonts w:hint="cs"/>
              <w:rtl/>
              <w:lang w:bidi="ar-SY"/>
            </w:rPr>
            <w:delText>يتعين حذف الكتيبات عندما</w:delText>
          </w:r>
          <w:r w:rsidRPr="000C74F9" w:rsidDel="00524E8D">
            <w:rPr>
              <w:rtl/>
              <w:lang w:bidi="ar-SY"/>
            </w:rPr>
            <w:delText xml:space="preserve"> </w:delText>
          </w:r>
          <w:r w:rsidRPr="000C74F9" w:rsidDel="00524E8D">
            <w:rPr>
              <w:rFonts w:hint="cs"/>
              <w:rtl/>
              <w:lang w:bidi="ar-SY"/>
            </w:rPr>
            <w:delText>تفقد مادتها</w:delText>
          </w:r>
          <w:r w:rsidRPr="000C74F9" w:rsidDel="00524E8D">
            <w:rPr>
              <w:rtl/>
              <w:lang w:bidi="ar-SY"/>
            </w:rPr>
            <w:delText xml:space="preserve"> </w:delText>
          </w:r>
          <w:r w:rsidRPr="000C74F9" w:rsidDel="00524E8D">
            <w:rPr>
              <w:rFonts w:hint="cs"/>
              <w:rtl/>
              <w:lang w:bidi="ar-SY"/>
            </w:rPr>
            <w:delText>صلتها</w:delText>
          </w:r>
          <w:r w:rsidRPr="000C74F9" w:rsidDel="00524E8D">
            <w:rPr>
              <w:rtl/>
              <w:lang w:bidi="ar-SY"/>
            </w:rPr>
            <w:delText xml:space="preserve"> </w:delText>
          </w:r>
          <w:r w:rsidRPr="000C74F9" w:rsidDel="00524E8D">
            <w:rPr>
              <w:rFonts w:hint="cs"/>
              <w:rtl/>
              <w:lang w:bidi="ar-SY"/>
            </w:rPr>
            <w:delText>بالموضوع</w:delText>
          </w:r>
          <w:r w:rsidRPr="000C74F9" w:rsidDel="00524E8D">
            <w:rPr>
              <w:rtl/>
              <w:lang w:bidi="ar-SY"/>
            </w:rPr>
            <w:delText xml:space="preserve"> </w:delText>
          </w:r>
          <w:r w:rsidRPr="000C74F9" w:rsidDel="00524E8D">
            <w:rPr>
              <w:rFonts w:hint="cs"/>
              <w:rtl/>
              <w:lang w:bidi="ar-SY"/>
            </w:rPr>
            <w:delText>أو</w:delText>
          </w:r>
          <w:r w:rsidRPr="000C74F9" w:rsidDel="00524E8D">
            <w:rPr>
              <w:rtl/>
              <w:lang w:bidi="ar-SY"/>
            </w:rPr>
            <w:delText xml:space="preserve"> </w:delText>
          </w:r>
          <w:r w:rsidRPr="000C74F9" w:rsidDel="00524E8D">
            <w:rPr>
              <w:rFonts w:hint="cs"/>
              <w:rtl/>
              <w:lang w:bidi="ar-SY"/>
            </w:rPr>
            <w:delText xml:space="preserve">يتجاوزها الزمن. </w:delText>
          </w:r>
          <w:r w:rsidRPr="000C74F9" w:rsidDel="00524E8D">
            <w:rPr>
              <w:rFonts w:hint="cs"/>
              <w:rtl/>
              <w:lang w:bidi="ar-EG"/>
            </w:rPr>
            <w:delText>وينبغي لمثل هذا الحذف أن يأخذ في 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 الأخرى.</w:delText>
          </w:r>
        </w:del>
      </w:ins>
    </w:p>
    <w:p w:rsidR="00A2157B" w:rsidRDefault="00A2157B">
      <w:pPr>
        <w:rPr>
          <w:ins w:id="1392" w:author="Al-Midani, Mohammad Haitham" w:date="2015-10-23T11:19:00Z"/>
          <w:rtl/>
          <w:lang w:bidi="ar-SY"/>
        </w:rPr>
        <w:pPrChange w:id="1393" w:author="El Wardany, Samy" w:date="2015-10-23T16:37:00Z">
          <w:pPr/>
        </w:pPrChange>
      </w:pPr>
      <w:r w:rsidRPr="00EF3EFB">
        <w:rPr>
          <w:lang w:bidi="ar-SY"/>
        </w:rPr>
        <w:t>1</w:t>
      </w:r>
      <w:r w:rsidRPr="00335DD3">
        <w:rPr>
          <w:lang w:bidi="ar-SY"/>
        </w:rPr>
        <w:t>.</w:t>
      </w:r>
      <w:r w:rsidRPr="00EF3EFB">
        <w:rPr>
          <w:lang w:bidi="ar-SY"/>
        </w:rPr>
        <w:t>3</w:t>
      </w:r>
      <w:r w:rsidRPr="00335DD3">
        <w:rPr>
          <w:lang w:bidi="ar-SY"/>
        </w:rPr>
        <w:t>.</w:t>
      </w:r>
      <w:del w:id="1394" w:author="El Wardany, Samy" w:date="2015-10-23T16:37:00Z">
        <w:r w:rsidRPr="00EF3EFB" w:rsidDel="007055E1">
          <w:rPr>
            <w:lang w:bidi="ar-SY"/>
          </w:rPr>
          <w:delText>1</w:delText>
        </w:r>
        <w:r w:rsidR="007055E1" w:rsidDel="007055E1">
          <w:rPr>
            <w:lang w:bidi="ar-SY"/>
          </w:rPr>
          <w:delText>5</w:delText>
        </w:r>
      </w:del>
      <w:ins w:id="1395" w:author="El Wardany, Samy" w:date="2015-10-23T16:37:00Z">
        <w:r w:rsidR="007055E1" w:rsidRPr="00EF3EFB">
          <w:rPr>
            <w:lang w:bidi="ar-SY"/>
          </w:rPr>
          <w:t>1</w:t>
        </w:r>
        <w:r w:rsidR="007055E1">
          <w:rPr>
            <w:lang w:bidi="ar-SY"/>
          </w:rPr>
          <w:t>6</w:t>
        </w:r>
      </w:ins>
      <w:r w:rsidRPr="00335DD3">
        <w:rPr>
          <w:rtl/>
          <w:lang w:bidi="ar-SY"/>
        </w:rPr>
        <w:tab/>
      </w:r>
      <w:r w:rsidRPr="00335DD3">
        <w:rPr>
          <w:rFonts w:hint="cs"/>
          <w:rtl/>
          <w:lang w:bidi="ar"/>
        </w:rPr>
        <w:t>يجوز لكل لجنة دراسات أن تحذف</w:t>
      </w:r>
      <w:r w:rsidRPr="00335DD3">
        <w:rPr>
          <w:rtl/>
          <w:lang w:bidi="ar-SY"/>
        </w:rPr>
        <w:t xml:space="preserve"> الكتيبات.</w:t>
      </w:r>
      <w:del w:id="1396" w:author="Saad, Samuel" w:date="2015-10-19T21:15:00Z">
        <w:r w:rsidRPr="00335DD3" w:rsidDel="008062C9">
          <w:rPr>
            <w:rtl/>
            <w:lang w:bidi="ar-SY"/>
          </w:rPr>
          <w:delText xml:space="preserve"> </w:delText>
        </w:r>
      </w:del>
      <w:del w:id="1397" w:author="Rami, Nadia" w:date="2015-10-22T16:59:00Z">
        <w:r w:rsidRPr="00335DD3" w:rsidDel="00FB5008">
          <w:rPr>
            <w:rtl/>
            <w:lang w:bidi="ar-SY"/>
          </w:rPr>
          <w:delText>[</w:delText>
        </w:r>
        <w:r w:rsidRPr="00335DD3" w:rsidDel="00FB5008">
          <w:rPr>
            <w:rFonts w:hint="cs"/>
            <w:rtl/>
            <w:lang w:bidi="ar-SY"/>
          </w:rPr>
          <w:delText>بطريقة تُقرر</w:delText>
        </w:r>
        <w:r w:rsidRPr="00335DD3" w:rsidDel="00FB5008">
          <w:rPr>
            <w:rtl/>
            <w:lang w:bidi="ar-SY"/>
          </w:rPr>
          <w:delText xml:space="preserve">] </w:delText>
        </w:r>
      </w:del>
      <w:del w:id="1398" w:author="Saad, Samuel" w:date="2015-10-19T21:15:00Z">
        <w:r w:rsidRPr="00335DD3" w:rsidDel="008062C9">
          <w:rPr>
            <w:rtl/>
            <w:lang w:bidi="ar-SY"/>
          </w:rPr>
          <w:delText>بتوافق الآراء.</w:delText>
        </w:r>
      </w:del>
    </w:p>
    <w:p w:rsidR="00A33921" w:rsidRPr="000C74F9" w:rsidRDefault="00A33921">
      <w:pPr>
        <w:rPr>
          <w:rtl/>
        </w:rPr>
        <w:pPrChange w:id="1399" w:author="Al-Midani, Mohammad Haitham" w:date="2015-10-23T11:21:00Z">
          <w:pPr/>
        </w:pPrChange>
      </w:pPr>
      <w:ins w:id="1400" w:author="Al-Midani, Mohammad Haitham" w:date="2015-10-23T11:19:00Z">
        <w:r w:rsidRPr="00A33921">
          <w:t>2.3.16</w:t>
        </w:r>
        <w:r w:rsidRPr="00A33921">
          <w:rPr>
            <w:rtl/>
          </w:rPr>
          <w:tab/>
        </w:r>
        <w:r w:rsidRPr="00A33921">
          <w:rPr>
            <w:rFonts w:hint="cs"/>
            <w:rtl/>
          </w:rPr>
          <w:t>يتعين حذف الكتيبات عندما</w:t>
        </w:r>
        <w:r w:rsidRPr="00A33921">
          <w:rPr>
            <w:rtl/>
          </w:rPr>
          <w:t xml:space="preserve"> </w:t>
        </w:r>
        <w:r w:rsidRPr="00A33921">
          <w:rPr>
            <w:rFonts w:hint="cs"/>
            <w:rtl/>
          </w:rPr>
          <w:t>تفقد مادتها</w:t>
        </w:r>
        <w:r w:rsidRPr="00A33921">
          <w:rPr>
            <w:rtl/>
          </w:rPr>
          <w:t xml:space="preserve"> </w:t>
        </w:r>
        <w:r w:rsidRPr="00A33921">
          <w:rPr>
            <w:rFonts w:hint="cs"/>
            <w:rtl/>
          </w:rPr>
          <w:t>صلتها</w:t>
        </w:r>
        <w:r w:rsidRPr="00A33921">
          <w:rPr>
            <w:rtl/>
          </w:rPr>
          <w:t xml:space="preserve"> </w:t>
        </w:r>
        <w:r w:rsidRPr="00A33921">
          <w:rPr>
            <w:rFonts w:hint="cs"/>
            <w:rtl/>
          </w:rPr>
          <w:t>بالموضوع</w:t>
        </w:r>
        <w:r w:rsidRPr="00A33921">
          <w:rPr>
            <w:rtl/>
          </w:rPr>
          <w:t xml:space="preserve"> </w:t>
        </w:r>
        <w:r w:rsidRPr="00A33921">
          <w:rPr>
            <w:rFonts w:hint="cs"/>
            <w:rtl/>
          </w:rPr>
          <w:t>أو</w:t>
        </w:r>
        <w:r w:rsidRPr="00A33921">
          <w:rPr>
            <w:rtl/>
          </w:rPr>
          <w:t xml:space="preserve"> </w:t>
        </w:r>
        <w:r w:rsidRPr="00A33921">
          <w:rPr>
            <w:rFonts w:hint="cs"/>
            <w:rtl/>
          </w:rPr>
          <w:t>يتجاوزها الزمن. وينبغي لمثل هذا الحذف أن يأخذ في</w:t>
        </w:r>
        <w:r>
          <w:rPr>
            <w:rFonts w:hint="eastAsia"/>
            <w:rtl/>
          </w:rPr>
          <w:t> </w:t>
        </w:r>
        <w:r w:rsidRPr="00A33921">
          <w:rPr>
            <w:rFonts w:hint="cs"/>
            <w:rtl/>
          </w:rPr>
          <w:t>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w:t>
        </w:r>
      </w:ins>
      <w:ins w:id="1401" w:author="Al-Midani, Mohammad Haitham" w:date="2015-10-23T11:21:00Z">
        <w:r>
          <w:rPr>
            <w:rFonts w:hint="eastAsia"/>
            <w:rtl/>
          </w:rPr>
          <w:t> </w:t>
        </w:r>
      </w:ins>
      <w:ins w:id="1402" w:author="Al-Midani, Mohammad Haitham" w:date="2015-10-23T11:19:00Z">
        <w:r w:rsidRPr="00A33921">
          <w:rPr>
            <w:rFonts w:hint="cs"/>
            <w:rtl/>
          </w:rPr>
          <w:t>الأخرى.</w:t>
        </w:r>
      </w:ins>
    </w:p>
    <w:p w:rsidR="00A2157B" w:rsidRPr="000C74F9" w:rsidRDefault="00A2157B">
      <w:pPr>
        <w:pStyle w:val="Heading1"/>
        <w:rPr>
          <w:rtl/>
          <w:lang w:bidi="ar-SY"/>
        </w:rPr>
        <w:pPrChange w:id="1403" w:author="El Wardany, Samy" w:date="2015-10-23T16:36:00Z">
          <w:pPr>
            <w:pStyle w:val="Heading1"/>
          </w:pPr>
        </w:pPrChange>
      </w:pPr>
      <w:del w:id="1404" w:author="El Wardany, Samy" w:date="2015-10-23T16:36:00Z">
        <w:r w:rsidRPr="00EF3EFB" w:rsidDel="007055E1">
          <w:lastRenderedPageBreak/>
          <w:delText>1</w:delText>
        </w:r>
        <w:r w:rsidR="007055E1" w:rsidDel="007055E1">
          <w:delText>6</w:delText>
        </w:r>
      </w:del>
      <w:ins w:id="1405" w:author="El Wardany, Samy" w:date="2015-10-23T16:36:00Z">
        <w:r w:rsidR="007055E1" w:rsidRPr="00EF3EFB">
          <w:t>1</w:t>
        </w:r>
        <w:r w:rsidR="007055E1">
          <w:t>7</w:t>
        </w:r>
      </w:ins>
      <w:r w:rsidRPr="000C74F9">
        <w:rPr>
          <w:rtl/>
          <w:lang w:bidi="ar-SY"/>
        </w:rPr>
        <w:tab/>
      </w:r>
      <w:r w:rsidRPr="000C74F9">
        <w:rPr>
          <w:rFonts w:hint="cs"/>
          <w:rtl/>
          <w:lang w:bidi="ar-SY"/>
        </w:rPr>
        <w:t>آراء قطاع الاتصالات الراديوية</w:t>
      </w:r>
    </w:p>
    <w:p w:rsidR="00A2157B" w:rsidRPr="000C74F9" w:rsidRDefault="00A2157B">
      <w:pPr>
        <w:pStyle w:val="Heading2"/>
        <w:rPr>
          <w:rtl/>
          <w:lang w:bidi="ar-SY"/>
        </w:rPr>
        <w:pPrChange w:id="1406" w:author="El Wardany, Samy" w:date="2015-10-23T16:36:00Z">
          <w:pPr>
            <w:pStyle w:val="Heading2"/>
          </w:pPr>
        </w:pPrChange>
      </w:pPr>
      <w:r w:rsidRPr="00EF3EFB">
        <w:t>1</w:t>
      </w:r>
      <w:r w:rsidRPr="000C74F9">
        <w:t>.</w:t>
      </w:r>
      <w:del w:id="1407" w:author="El Wardany, Samy" w:date="2015-10-23T16:36:00Z">
        <w:r w:rsidRPr="00EF3EFB" w:rsidDel="007055E1">
          <w:delText>1</w:delText>
        </w:r>
        <w:r w:rsidR="007055E1" w:rsidDel="007055E1">
          <w:delText>6</w:delText>
        </w:r>
      </w:del>
      <w:ins w:id="1408" w:author="El Wardany, Samy" w:date="2015-10-23T16:36:00Z">
        <w:r w:rsidR="007055E1" w:rsidRPr="00EF3EFB">
          <w:t>1</w:t>
        </w:r>
        <w:r w:rsidR="007055E1">
          <w:t>7</w:t>
        </w:r>
      </w:ins>
      <w:r w:rsidRPr="000C74F9">
        <w:rPr>
          <w:rtl/>
          <w:lang w:bidi="ar-SY"/>
        </w:rPr>
        <w:tab/>
      </w:r>
      <w:r w:rsidRPr="000C74F9">
        <w:rPr>
          <w:rFonts w:hint="cs"/>
          <w:rtl/>
          <w:lang w:bidi="ar-SY"/>
        </w:rPr>
        <w:t>تعريف</w:t>
      </w:r>
    </w:p>
    <w:p w:rsidR="00A2157B" w:rsidRPr="000C74F9" w:rsidRDefault="00A2157B" w:rsidP="004B4F47">
      <w:pPr>
        <w:rPr>
          <w:rtl/>
        </w:rPr>
      </w:pPr>
      <w:r w:rsidRPr="000C74F9">
        <w:rPr>
          <w:rtl/>
          <w:rPrChange w:id="1409" w:author="Riz, Imad " w:date="2015-07-03T16:57:00Z">
            <w:rPr>
              <w:highlight w:val="red"/>
              <w:rtl/>
            </w:rPr>
          </w:rPrChange>
        </w:rPr>
        <w:t>نص يحتوي على اقتراح أو طلب موجه إلى هيئة أخرى (مثل قطاعي الاتحاد الآخرين، والمنظمات الدولية، إلى آخره) ولا</w:t>
      </w:r>
      <w:r w:rsidRPr="000C74F9">
        <w:rPr>
          <w:rFonts w:hint="eastAsia"/>
          <w:rtl/>
          <w:rPrChange w:id="1410" w:author="Riz, Imad " w:date="2015-07-03T16:57:00Z">
            <w:rPr>
              <w:rFonts w:hint="eastAsia"/>
              <w:highlight w:val="red"/>
              <w:rtl/>
            </w:rPr>
          </w:rPrChange>
        </w:rPr>
        <w:t> </w:t>
      </w:r>
      <w:r w:rsidRPr="000C74F9">
        <w:rPr>
          <w:rtl/>
          <w:rPrChange w:id="1411" w:author="Riz, Imad " w:date="2015-07-03T16:57:00Z">
            <w:rPr>
              <w:highlight w:val="red"/>
              <w:rtl/>
            </w:rPr>
          </w:rPrChange>
        </w:rPr>
        <w:t>يتعلق بالضرورة بموضوع تقني.</w:t>
      </w:r>
    </w:p>
    <w:p w:rsidR="00A2157B" w:rsidRPr="000C74F9" w:rsidRDefault="00A2157B">
      <w:pPr>
        <w:pStyle w:val="Heading2"/>
        <w:rPr>
          <w:rtl/>
          <w:lang w:bidi="ar-SY"/>
        </w:rPr>
        <w:pPrChange w:id="1412" w:author="El Wardany, Samy" w:date="2015-10-23T16:36:00Z">
          <w:pPr>
            <w:pStyle w:val="Heading2"/>
          </w:pPr>
        </w:pPrChange>
      </w:pPr>
      <w:r w:rsidRPr="00EF3EFB">
        <w:t>2</w:t>
      </w:r>
      <w:r w:rsidRPr="000C74F9">
        <w:t>.</w:t>
      </w:r>
      <w:del w:id="1413" w:author="El Wardany, Samy" w:date="2015-10-23T16:36:00Z">
        <w:r w:rsidRPr="00EF3EFB" w:rsidDel="007055E1">
          <w:delText>1</w:delText>
        </w:r>
        <w:r w:rsidR="007055E1" w:rsidDel="007055E1">
          <w:delText>6</w:delText>
        </w:r>
      </w:del>
      <w:ins w:id="1414" w:author="El Wardany, Samy" w:date="2015-10-23T16:36:00Z">
        <w:r w:rsidR="007055E1" w:rsidRPr="00EF3EFB">
          <w:t>1</w:t>
        </w:r>
        <w:r w:rsidR="007055E1">
          <w:t>7</w:t>
        </w:r>
      </w:ins>
      <w:r w:rsidRPr="000C74F9">
        <w:tab/>
      </w:r>
      <w:r w:rsidRPr="000C74F9">
        <w:rPr>
          <w:rFonts w:hint="cs"/>
          <w:rtl/>
          <w:lang w:bidi="ar-SY"/>
        </w:rPr>
        <w:t>الموافقة</w:t>
      </w:r>
    </w:p>
    <w:p w:rsidR="00A2157B" w:rsidRDefault="00A2157B">
      <w:pPr>
        <w:rPr>
          <w:rtl/>
          <w:lang w:bidi="ar"/>
        </w:rPr>
        <w:pPrChange w:id="1415" w:author="Rami, Nadia" w:date="2015-10-22T16:59:00Z">
          <w:pPr/>
        </w:pPrChange>
      </w:pPr>
      <w:r w:rsidRPr="000C74F9">
        <w:rPr>
          <w:rFonts w:hint="cs"/>
          <w:rtl/>
          <w:lang w:bidi="ar"/>
        </w:rPr>
        <w:t>يجوز لكل لجنة دراسات أن توافق</w:t>
      </w:r>
      <w:r>
        <w:rPr>
          <w:rFonts w:hint="cs"/>
          <w:rtl/>
          <w:lang w:bidi="ar"/>
        </w:rPr>
        <w:t xml:space="preserve"> </w:t>
      </w:r>
      <w:del w:id="1416" w:author="Rami, Nadia" w:date="2015-10-22T16:59:00Z">
        <w:r w:rsidDel="00F26F3E">
          <w:rPr>
            <w:rFonts w:hint="cs"/>
            <w:rtl/>
            <w:lang w:bidi="ar"/>
          </w:rPr>
          <w:delText>[بطريقة تُقرر]</w:delText>
        </w:r>
        <w:r w:rsidRPr="000C74F9" w:rsidDel="00F26F3E">
          <w:rPr>
            <w:rFonts w:hint="cs"/>
            <w:rtl/>
            <w:lang w:bidi="ar"/>
          </w:rPr>
          <w:delText xml:space="preserve"> </w:delText>
        </w:r>
      </w:del>
      <w:r w:rsidRPr="000C74F9">
        <w:rPr>
          <w:rFonts w:hint="cs"/>
          <w:rtl/>
          <w:lang w:bidi="ar"/>
        </w:rPr>
        <w:t>على آراء مراجعة أو جديدة</w:t>
      </w:r>
      <w:del w:id="1417" w:author="Rami, Nadia" w:date="2015-10-22T16:58:00Z">
        <w:r w:rsidRPr="000C74F9" w:rsidDel="00F26F3E">
          <w:rPr>
            <w:rFonts w:hint="cs"/>
            <w:rtl/>
            <w:lang w:bidi="ar"/>
          </w:rPr>
          <w:delText xml:space="preserve"> بتوافق الآراء</w:delText>
        </w:r>
      </w:del>
      <w:r>
        <w:rPr>
          <w:rFonts w:hint="cs"/>
          <w:rtl/>
          <w:lang w:bidi="ar"/>
        </w:rPr>
        <w:t>.</w:t>
      </w:r>
    </w:p>
    <w:p w:rsidR="00A2157B" w:rsidRPr="000C74F9" w:rsidRDefault="00A2157B" w:rsidP="00A31457">
      <w:pPr>
        <w:pStyle w:val="Heading2"/>
        <w:rPr>
          <w:rtl/>
          <w:lang w:bidi="ar-SY"/>
        </w:rPr>
      </w:pPr>
      <w:r w:rsidRPr="00EF3EFB">
        <w:t>3</w:t>
      </w:r>
      <w:r w:rsidRPr="000C74F9">
        <w:t>.</w:t>
      </w:r>
      <w:ins w:id="1418" w:author="El Wardany, Samy" w:date="2015-10-23T16:38:00Z">
        <w:r w:rsidR="00A31457">
          <w:t>17</w:t>
        </w:r>
      </w:ins>
      <w:del w:id="1419" w:author="El Wardany, Samy" w:date="2015-10-23T16:38:00Z">
        <w:r w:rsidRPr="00EF3EFB" w:rsidDel="00A31457">
          <w:delText>1</w:delText>
        </w:r>
        <w:r w:rsidR="00A31457" w:rsidDel="00A31457">
          <w:delText>6</w:delText>
        </w:r>
      </w:del>
      <w:r w:rsidRPr="000C74F9">
        <w:rPr>
          <w:rtl/>
          <w:lang w:bidi="ar-SY"/>
        </w:rPr>
        <w:tab/>
      </w:r>
      <w:r w:rsidRPr="000C74F9">
        <w:rPr>
          <w:rFonts w:hint="cs"/>
          <w:rtl/>
          <w:lang w:bidi="ar-SY"/>
        </w:rPr>
        <w:t>الإلغاء</w:t>
      </w:r>
    </w:p>
    <w:p w:rsidR="00A2157B" w:rsidRPr="000C74F9" w:rsidDel="00524E8D" w:rsidRDefault="00A2157B" w:rsidP="004B4F47">
      <w:pPr>
        <w:rPr>
          <w:del w:id="1420" w:author="Saad, Samuel" w:date="2015-10-16T09:52:00Z"/>
          <w:rtl/>
          <w:lang w:bidi="ar-SY"/>
        </w:rPr>
      </w:pPr>
      <w:del w:id="1421" w:author="Saad, Samuel" w:date="2015-10-16T09:52:00Z">
        <w:r w:rsidRPr="00EF3EFB" w:rsidDel="00524E8D">
          <w:delText>1</w:delText>
        </w:r>
        <w:r w:rsidRPr="000C74F9" w:rsidDel="00524E8D">
          <w:delText>.</w:delText>
        </w:r>
        <w:r w:rsidRPr="00EF3EFB" w:rsidDel="00524E8D">
          <w:delText>3</w:delText>
        </w:r>
        <w:r w:rsidRPr="000C74F9" w:rsidDel="00524E8D">
          <w:delText>.</w:delText>
        </w:r>
        <w:r w:rsidRPr="00EF3EFB" w:rsidDel="00524E8D">
          <w:delText>17</w:delText>
        </w:r>
        <w:r w:rsidRPr="000C74F9" w:rsidDel="00524E8D">
          <w:rPr>
            <w:rtl/>
            <w:lang w:bidi="ar-SY"/>
          </w:rPr>
          <w:tab/>
        </w:r>
        <w:r w:rsidRPr="000C74F9" w:rsidDel="00524E8D">
          <w:rPr>
            <w:rFonts w:hint="cs"/>
            <w:rtl/>
            <w:lang w:bidi="ar-SY"/>
          </w:rPr>
          <w:delText xml:space="preserve">يتعين حذف الآراء عندما يُتناول المقترح أو الطلب الذي تتضمنه. </w:delText>
        </w:r>
        <w:r w:rsidRPr="000C74F9" w:rsidDel="00524E8D">
          <w:rPr>
            <w:rFonts w:hint="cs"/>
            <w:rtl/>
            <w:lang w:bidi="ar-EG"/>
          </w:rPr>
          <w:delText>وينبغي لمثل هذا الحذف أن يأخذ في الحسبان وضع تكنولوجيا الاتصالات الذي قد يختلف من بلد لآخر ومن إقليم لآخر.</w:delText>
        </w:r>
      </w:del>
    </w:p>
    <w:p w:rsidR="00A2157B" w:rsidRDefault="00A2157B">
      <w:pPr>
        <w:rPr>
          <w:lang w:bidi="ar"/>
        </w:rPr>
        <w:pPrChange w:id="1422" w:author="Rami, Nadia" w:date="2015-10-22T17:01:00Z">
          <w:pPr/>
        </w:pPrChange>
      </w:pPr>
      <w:del w:id="1423" w:author="El Wardany, Samy" w:date="2015-10-23T16:41:00Z">
        <w:r w:rsidRPr="00EF3EFB" w:rsidDel="00A31457">
          <w:delText>2</w:delText>
        </w:r>
      </w:del>
      <w:ins w:id="1424" w:author="El Wardany, Samy" w:date="2015-10-23T16:41:00Z">
        <w:r w:rsidR="00A31457">
          <w:t>1</w:t>
        </w:r>
      </w:ins>
      <w:r w:rsidRPr="000C74F9">
        <w:t>.</w:t>
      </w:r>
      <w:r w:rsidRPr="00EF3EFB">
        <w:t>3</w:t>
      </w:r>
      <w:r w:rsidRPr="000C74F9">
        <w:t>.</w:t>
      </w:r>
      <w:ins w:id="1425" w:author="El Wardany, Samy" w:date="2015-10-23T16:38:00Z">
        <w:r w:rsidR="00A31457">
          <w:t>17</w:t>
        </w:r>
      </w:ins>
      <w:del w:id="1426" w:author="El Wardany, Samy" w:date="2015-10-23T16:38:00Z">
        <w:r w:rsidRPr="00EF3EFB" w:rsidDel="00A31457">
          <w:delText>1</w:delText>
        </w:r>
        <w:r w:rsidR="00A31457" w:rsidDel="00A31457">
          <w:delText>6</w:delText>
        </w:r>
      </w:del>
      <w:r w:rsidRPr="000C74F9">
        <w:rPr>
          <w:rtl/>
          <w:lang w:bidi="ar-EG"/>
        </w:rPr>
        <w:tab/>
      </w:r>
      <w:r w:rsidRPr="000C74F9">
        <w:rPr>
          <w:rFonts w:hint="cs"/>
          <w:rtl/>
          <w:lang w:bidi="ar"/>
        </w:rPr>
        <w:t xml:space="preserve">يجوز لكل لجنة دراسات أن تحذف </w:t>
      </w:r>
      <w:r w:rsidRPr="000C74F9">
        <w:rPr>
          <w:rFonts w:hint="cs"/>
          <w:rtl/>
          <w:lang w:bidi="ar-SY"/>
        </w:rPr>
        <w:t>آراء</w:t>
      </w:r>
      <w:del w:id="1427" w:author="Rami, Nadia" w:date="2015-10-22T17:01:00Z">
        <w:r w:rsidRPr="000C74F9" w:rsidDel="00C40B2A">
          <w:rPr>
            <w:rFonts w:hint="cs"/>
            <w:rtl/>
            <w:lang w:bidi="ar-SY"/>
          </w:rPr>
          <w:delText xml:space="preserve"> </w:delText>
        </w:r>
        <w:r w:rsidDel="00C40B2A">
          <w:rPr>
            <w:rFonts w:hint="cs"/>
            <w:rtl/>
            <w:lang w:bidi="ar-SY"/>
          </w:rPr>
          <w:delText xml:space="preserve">[بطريقة تُقرر] </w:delText>
        </w:r>
        <w:r w:rsidRPr="000C74F9" w:rsidDel="00C40B2A">
          <w:rPr>
            <w:rFonts w:hint="cs"/>
            <w:rtl/>
            <w:lang w:bidi="ar"/>
          </w:rPr>
          <w:delText>بتوافق الآراء</w:delText>
        </w:r>
      </w:del>
      <w:r w:rsidRPr="000C74F9">
        <w:rPr>
          <w:rFonts w:hint="cs"/>
          <w:rtl/>
          <w:lang w:bidi="ar"/>
        </w:rPr>
        <w:t>.</w:t>
      </w:r>
    </w:p>
    <w:p w:rsidR="00A31457" w:rsidRPr="002F7903" w:rsidRDefault="00A31457" w:rsidP="00A31457">
      <w:pPr>
        <w:rPr>
          <w:ins w:id="1428" w:author="El Wardany, Samy" w:date="2015-10-23T16:42:00Z"/>
          <w:rtl/>
        </w:rPr>
      </w:pPr>
      <w:ins w:id="1429" w:author="El Wardany, Samy" w:date="2015-10-23T16:42:00Z">
        <w:r w:rsidRPr="002F7903">
          <w:t>2.3.</w:t>
        </w:r>
        <w:r>
          <w:t>17</w:t>
        </w:r>
        <w:r w:rsidRPr="002F7903">
          <w:rPr>
            <w:rtl/>
          </w:rPr>
          <w:tab/>
        </w:r>
        <w:r w:rsidRPr="002F7903">
          <w:rPr>
            <w:rFonts w:hint="cs"/>
            <w:rtl/>
          </w:rPr>
          <w:t>يتعين حذف الآراء عندما يُتناول المقترح أو الطلب الذي تتضمنه. وينبغي لمثل هذا الحذف أن يأخذ في الحسبان وضع تكنولوجيا الاتصالات الذي قد يختلف من بلد لآخر ومن إقليم لآخر.</w:t>
        </w:r>
      </w:ins>
    </w:p>
    <w:p w:rsidR="00A31457" w:rsidRDefault="00A31457"/>
    <w:p w:rsidR="00A33921" w:rsidRDefault="00A339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rtl/>
          <w:lang w:bidi="ar-SY"/>
        </w:rPr>
      </w:pPr>
      <w:r>
        <w:rPr>
          <w:rtl/>
        </w:rPr>
        <w:br w:type="page"/>
      </w:r>
    </w:p>
    <w:p w:rsidR="00A2157B" w:rsidRPr="000C74F9" w:rsidRDefault="00A2157B" w:rsidP="004B4F47">
      <w:pPr>
        <w:pStyle w:val="AnnexNo"/>
        <w:keepNext/>
        <w:rPr>
          <w:rtl/>
        </w:rPr>
      </w:pPr>
      <w:r w:rsidRPr="000C74F9">
        <w:rPr>
          <w:rFonts w:hint="cs"/>
          <w:rtl/>
        </w:rPr>
        <w:lastRenderedPageBreak/>
        <w:t>ال</w:t>
      </w:r>
      <w:r w:rsidR="00E04D03">
        <w:rPr>
          <w:rFonts w:hint="cs"/>
          <w:rtl/>
        </w:rPr>
        <w:t>‍</w:t>
      </w:r>
      <w:bookmarkStart w:id="1430" w:name="_GoBack"/>
      <w:bookmarkEnd w:id="1430"/>
      <w:r w:rsidRPr="000C74F9">
        <w:rPr>
          <w:rFonts w:hint="cs"/>
          <w:rtl/>
        </w:rPr>
        <w:t xml:space="preserve">ملحـق </w:t>
      </w:r>
      <w:r w:rsidRPr="00EF3EFB">
        <w:t>2</w:t>
      </w:r>
    </w:p>
    <w:p w:rsidR="00A2157B" w:rsidRPr="000C74F9" w:rsidRDefault="00A2157B" w:rsidP="00FC3FA8">
      <w:pPr>
        <w:pStyle w:val="Annextitle"/>
        <w:rPr>
          <w:rtl/>
        </w:rPr>
      </w:pPr>
      <w:r w:rsidRPr="000C74F9">
        <w:rPr>
          <w:rtl/>
        </w:rPr>
        <w:t>سياسة براءة الاختراع المشتركة بين قطاع تقييس الاتصالات</w:t>
      </w:r>
      <w:r w:rsidRPr="000C74F9">
        <w:rPr>
          <w:rtl/>
        </w:rPr>
        <w:br/>
        <w:t>وقطاع الاتصالات الراديوية والمنظمة الدولية للتوحيد القياسي واللجنة الكهرتقنية الدولي</w:t>
      </w:r>
      <w:r>
        <w:rPr>
          <w:rFonts w:hint="cs"/>
          <w:rtl/>
        </w:rPr>
        <w:t>ة</w:t>
      </w:r>
    </w:p>
    <w:p w:rsidR="00A2157B" w:rsidRPr="000C74F9" w:rsidRDefault="00A2157B" w:rsidP="004B4F47">
      <w:pPr>
        <w:pStyle w:val="Normalaftertitle"/>
        <w:rPr>
          <w:rtl/>
        </w:rPr>
      </w:pPr>
      <w:r w:rsidRPr="000C74F9">
        <w:rPr>
          <w:rFonts w:hint="cs"/>
          <w:rtl/>
        </w:rPr>
        <w:t>يمكن الاطلاع على سياسة</w:t>
      </w:r>
      <w:r w:rsidRPr="000C74F9">
        <w:rPr>
          <w:rtl/>
        </w:rPr>
        <w:t xml:space="preserve"> </w:t>
      </w:r>
      <w:r w:rsidRPr="000C74F9">
        <w:rPr>
          <w:rFonts w:hint="cs"/>
          <w:rtl/>
        </w:rPr>
        <w:t>براءة</w:t>
      </w:r>
      <w:r w:rsidRPr="000C74F9">
        <w:rPr>
          <w:rtl/>
        </w:rPr>
        <w:t xml:space="preserve"> </w:t>
      </w:r>
      <w:r w:rsidRPr="000C74F9">
        <w:rPr>
          <w:rFonts w:hint="cs"/>
          <w:rtl/>
        </w:rPr>
        <w:t>الاختراع</w:t>
      </w:r>
      <w:r w:rsidRPr="000C74F9">
        <w:rPr>
          <w:rtl/>
        </w:rPr>
        <w:t xml:space="preserve"> </w:t>
      </w:r>
      <w:r w:rsidRPr="000C74F9">
        <w:rPr>
          <w:rFonts w:hint="cs"/>
          <w:rtl/>
        </w:rPr>
        <w:t xml:space="preserve">المشتركة عبر الرابط </w:t>
      </w:r>
      <w:r w:rsidRPr="000C74F9">
        <w:rPr>
          <w:rPrChange w:id="1431" w:author="Currie, Jane" w:date="2015-05-14T17:15:00Z">
            <w:rPr>
              <w:color w:val="0563C1"/>
              <w:u w:val="single"/>
            </w:rPr>
          </w:rPrChange>
        </w:rPr>
        <w:fldChar w:fldCharType="begin"/>
      </w:r>
      <w:r w:rsidRPr="000C74F9">
        <w:instrText xml:space="preserve"> HYPERLINK "http://www.itu.int/ITU-T/dbase/patent/patent-policy.html" </w:instrText>
      </w:r>
      <w:r w:rsidRPr="000C74F9">
        <w:rPr>
          <w:rPrChange w:id="1432" w:author="Currie, Jane" w:date="2015-05-14T17:15:00Z">
            <w:rPr>
              <w:color w:val="0563C1"/>
              <w:u w:val="single"/>
            </w:rPr>
          </w:rPrChange>
        </w:rPr>
        <w:fldChar w:fldCharType="separate"/>
      </w:r>
      <w:r w:rsidRPr="000C74F9">
        <w:rPr>
          <w:rStyle w:val="Hyperlink"/>
          <w:rPrChange w:id="1433" w:author="Currie, Jane" w:date="2015-05-14T17:15:00Z">
            <w:rPr>
              <w:color w:val="0563C1"/>
              <w:u w:val="single"/>
            </w:rPr>
          </w:rPrChange>
        </w:rPr>
        <w:t>http://www.itu.int/ITU</w:t>
      </w:r>
      <w:r w:rsidRPr="000C74F9">
        <w:rPr>
          <w:rStyle w:val="Hyperlink"/>
          <w:rPrChange w:id="1434" w:author="Currie, Jane" w:date="2015-05-14T17:15:00Z">
            <w:rPr>
              <w:color w:val="0563C1"/>
              <w:u w:val="single"/>
            </w:rPr>
          </w:rPrChange>
        </w:rPr>
        <w:noBreakHyphen/>
        <w:t>T/dbase/patent/patent-policy.html</w:t>
      </w:r>
      <w:r w:rsidRPr="000C74F9">
        <w:rPr>
          <w:rPrChange w:id="1435" w:author="Currie, Jane" w:date="2015-05-14T17:15:00Z">
            <w:rPr>
              <w:color w:val="0563C1"/>
              <w:u w:val="single"/>
            </w:rPr>
          </w:rPrChange>
        </w:rPr>
        <w:fldChar w:fldCharType="end"/>
      </w:r>
      <w:r>
        <w:rPr>
          <w:rFonts w:hint="cs"/>
          <w:rtl/>
        </w:rPr>
        <w:t>.</w:t>
      </w:r>
    </w:p>
    <w:p w:rsidR="00A2157B" w:rsidRDefault="00A33921" w:rsidP="00A33921">
      <w:pPr>
        <w:spacing w:before="600"/>
        <w:jc w:val="center"/>
        <w:rPr>
          <w:lang w:bidi="ar-SY"/>
        </w:rPr>
      </w:pPr>
      <w:r>
        <w:rPr>
          <w:rFonts w:hint="cs"/>
          <w:rtl/>
          <w:lang w:bidi="ar-SY"/>
        </w:rPr>
        <w:t>__________</w:t>
      </w:r>
    </w:p>
    <w:sectPr w:rsidR="00A2157B"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62" w:rsidRDefault="00393062" w:rsidP="00F9134D">
      <w:pPr>
        <w:spacing w:before="0" w:line="240" w:lineRule="auto"/>
      </w:pPr>
      <w:r>
        <w:separator/>
      </w:r>
    </w:p>
  </w:endnote>
  <w:endnote w:type="continuationSeparator" w:id="0">
    <w:p w:rsidR="00393062" w:rsidRDefault="0039306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62" w:rsidRPr="00581C4B" w:rsidRDefault="00393062" w:rsidP="00581C4B">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581C4B">
      <w:rPr>
        <w:sz w:val="16"/>
        <w:szCs w:val="16"/>
        <w:lang w:val="es-ES"/>
      </w:rPr>
      <w:instrText xml:space="preserve"> FILENAME \p \* MERGEFORMAT </w:instrText>
    </w:r>
    <w:r w:rsidRPr="00F9134D">
      <w:rPr>
        <w:sz w:val="16"/>
        <w:szCs w:val="16"/>
      </w:rPr>
      <w:fldChar w:fldCharType="separate"/>
    </w:r>
    <w:r w:rsidRPr="00581C4B">
      <w:rPr>
        <w:noProof/>
        <w:sz w:val="16"/>
        <w:szCs w:val="16"/>
        <w:lang w:val="es-ES"/>
      </w:rPr>
      <w:t>P:\ARA\ITU-R\CONF-R\AR</w:t>
    </w:r>
    <w:r w:rsidRPr="00544BCB">
      <w:rPr>
        <w:noProof/>
        <w:sz w:val="16"/>
        <w:szCs w:val="16"/>
        <w:lang w:val="es-ES"/>
        <w:rPrChange w:id="1436" w:author="Al-Midani, Mohammad Haitham" w:date="2015-10-23T10:26:00Z">
          <w:rPr>
            <w:noProof/>
            <w:sz w:val="16"/>
            <w:szCs w:val="16"/>
          </w:rPr>
        </w:rPrChange>
      </w:rPr>
      <w:t>15</w:t>
    </w:r>
    <w:r w:rsidRPr="00581C4B">
      <w:rPr>
        <w:noProof/>
        <w:sz w:val="16"/>
        <w:szCs w:val="16"/>
        <w:lang w:val="es-ES"/>
      </w:rPr>
      <w:t>\PLEN\</w:t>
    </w:r>
    <w:r w:rsidRPr="00544BCB">
      <w:rPr>
        <w:noProof/>
        <w:sz w:val="16"/>
        <w:szCs w:val="16"/>
        <w:lang w:val="es-ES"/>
        <w:rPrChange w:id="1437" w:author="Al-Midani, Mohammad Haitham" w:date="2015-10-23T10:26:00Z">
          <w:rPr>
            <w:noProof/>
            <w:sz w:val="16"/>
            <w:szCs w:val="16"/>
          </w:rPr>
        </w:rPrChange>
      </w:rPr>
      <w:t>000</w:t>
    </w:r>
    <w:r w:rsidRPr="00581C4B">
      <w:rPr>
        <w:noProof/>
        <w:sz w:val="16"/>
        <w:szCs w:val="16"/>
        <w:lang w:val="es-ES"/>
      </w:rPr>
      <w:t>\</w:t>
    </w:r>
    <w:r w:rsidRPr="00544BCB">
      <w:rPr>
        <w:noProof/>
        <w:sz w:val="16"/>
        <w:szCs w:val="16"/>
        <w:lang w:val="es-ES"/>
        <w:rPrChange w:id="1438" w:author="Al-Midani, Mohammad Haitham" w:date="2015-10-23T10:26:00Z">
          <w:rPr>
            <w:noProof/>
            <w:sz w:val="16"/>
            <w:szCs w:val="16"/>
          </w:rPr>
        </w:rPrChange>
      </w:rPr>
      <w:t>025</w:t>
    </w:r>
    <w:r w:rsidRPr="00581C4B">
      <w:rPr>
        <w:noProof/>
        <w:sz w:val="16"/>
        <w:szCs w:val="16"/>
        <w:lang w:val="es-ES"/>
      </w:rPr>
      <w:t>A.docx</w:t>
    </w:r>
    <w:r w:rsidRPr="00F9134D">
      <w:rPr>
        <w:sz w:val="16"/>
        <w:szCs w:val="16"/>
      </w:rPr>
      <w:fldChar w:fldCharType="end"/>
    </w:r>
    <w:r w:rsidRPr="00581C4B">
      <w:rPr>
        <w:sz w:val="16"/>
        <w:szCs w:val="16"/>
        <w:lang w:val="es-ES"/>
      </w:rPr>
      <w:t xml:space="preserve">   (</w:t>
    </w:r>
    <w:r w:rsidRPr="00544BCB">
      <w:rPr>
        <w:sz w:val="16"/>
        <w:szCs w:val="16"/>
        <w:lang w:val="es-ES"/>
        <w:rPrChange w:id="1439" w:author="Al-Midani, Mohammad Haitham" w:date="2015-10-23T10:26:00Z">
          <w:rPr>
            <w:sz w:val="16"/>
            <w:szCs w:val="16"/>
          </w:rPr>
        </w:rPrChange>
      </w:rPr>
      <w:t>388043</w:t>
    </w:r>
    <w:r w:rsidRPr="00581C4B">
      <w:rPr>
        <w:sz w:val="16"/>
        <w:szCs w:val="16"/>
        <w:lang w:val="es-ES"/>
      </w:rPr>
      <w:t>)</w:t>
    </w:r>
    <w:r w:rsidRPr="00581C4B">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E04D03">
      <w:rPr>
        <w:noProof/>
        <w:sz w:val="16"/>
        <w:szCs w:val="16"/>
      </w:rPr>
      <w:t>23.10.15</w:t>
    </w:r>
    <w:r w:rsidRPr="00F9134D">
      <w:rPr>
        <w:sz w:val="16"/>
        <w:szCs w:val="16"/>
      </w:rPr>
      <w:fldChar w:fldCharType="end"/>
    </w:r>
    <w:r w:rsidRPr="00581C4B">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Pr="00EF3EFB">
      <w:rPr>
        <w:noProof/>
        <w:sz w:val="16"/>
        <w:szCs w:val="16"/>
      </w:rPr>
      <w:t>00</w:t>
    </w:r>
    <w:r>
      <w:rPr>
        <w:noProof/>
        <w:sz w:val="16"/>
        <w:szCs w:val="16"/>
      </w:rPr>
      <w:t>.</w:t>
    </w:r>
    <w:r w:rsidRPr="00EF3EFB">
      <w:rPr>
        <w:noProof/>
        <w:sz w:val="16"/>
        <w:szCs w:val="16"/>
      </w:rPr>
      <w:t>00</w:t>
    </w:r>
    <w:r>
      <w:rPr>
        <w:noProof/>
        <w:sz w:val="16"/>
        <w:szCs w:val="16"/>
      </w:rPr>
      <w:t>.</w:t>
    </w:r>
    <w:r w:rsidRPr="00EF3EFB">
      <w:rPr>
        <w:noProof/>
        <w:sz w:val="16"/>
        <w:szCs w:val="16"/>
      </w:rPr>
      <w:t>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62" w:rsidRPr="00581C4B" w:rsidRDefault="00393062" w:rsidP="00581C4B">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581C4B">
      <w:rPr>
        <w:sz w:val="16"/>
        <w:szCs w:val="16"/>
        <w:lang w:val="es-ES"/>
      </w:rPr>
      <w:instrText xml:space="preserve"> FILENAME \p \* MERGEFORMAT </w:instrText>
    </w:r>
    <w:r w:rsidRPr="00F9134D">
      <w:rPr>
        <w:sz w:val="16"/>
        <w:szCs w:val="16"/>
      </w:rPr>
      <w:fldChar w:fldCharType="separate"/>
    </w:r>
    <w:r w:rsidRPr="00581C4B">
      <w:rPr>
        <w:noProof/>
        <w:sz w:val="16"/>
        <w:szCs w:val="16"/>
        <w:lang w:val="es-ES"/>
      </w:rPr>
      <w:t>P:\ARA\ITU-R\CONF-R\AR</w:t>
    </w:r>
    <w:r w:rsidRPr="00544BCB">
      <w:rPr>
        <w:noProof/>
        <w:sz w:val="16"/>
        <w:szCs w:val="16"/>
        <w:lang w:val="es-ES"/>
        <w:rPrChange w:id="1440" w:author="Al-Midani, Mohammad Haitham" w:date="2015-10-23T10:26:00Z">
          <w:rPr>
            <w:noProof/>
            <w:sz w:val="16"/>
            <w:szCs w:val="16"/>
          </w:rPr>
        </w:rPrChange>
      </w:rPr>
      <w:t>15</w:t>
    </w:r>
    <w:r w:rsidRPr="00581C4B">
      <w:rPr>
        <w:noProof/>
        <w:sz w:val="16"/>
        <w:szCs w:val="16"/>
        <w:lang w:val="es-ES"/>
      </w:rPr>
      <w:t>\PLEN\</w:t>
    </w:r>
    <w:r w:rsidRPr="00544BCB">
      <w:rPr>
        <w:noProof/>
        <w:sz w:val="16"/>
        <w:szCs w:val="16"/>
        <w:lang w:val="es-ES"/>
        <w:rPrChange w:id="1441" w:author="Al-Midani, Mohammad Haitham" w:date="2015-10-23T10:26:00Z">
          <w:rPr>
            <w:noProof/>
            <w:sz w:val="16"/>
            <w:szCs w:val="16"/>
          </w:rPr>
        </w:rPrChange>
      </w:rPr>
      <w:t>000</w:t>
    </w:r>
    <w:r w:rsidRPr="00581C4B">
      <w:rPr>
        <w:noProof/>
        <w:sz w:val="16"/>
        <w:szCs w:val="16"/>
        <w:lang w:val="es-ES"/>
      </w:rPr>
      <w:t>\</w:t>
    </w:r>
    <w:r w:rsidRPr="00544BCB">
      <w:rPr>
        <w:noProof/>
        <w:sz w:val="16"/>
        <w:szCs w:val="16"/>
        <w:lang w:val="es-ES"/>
        <w:rPrChange w:id="1442" w:author="Al-Midani, Mohammad Haitham" w:date="2015-10-23T10:26:00Z">
          <w:rPr>
            <w:noProof/>
            <w:sz w:val="16"/>
            <w:szCs w:val="16"/>
          </w:rPr>
        </w:rPrChange>
      </w:rPr>
      <w:t>025</w:t>
    </w:r>
    <w:r w:rsidRPr="00581C4B">
      <w:rPr>
        <w:noProof/>
        <w:sz w:val="16"/>
        <w:szCs w:val="16"/>
        <w:lang w:val="es-ES"/>
      </w:rPr>
      <w:t>A.docx</w:t>
    </w:r>
    <w:r w:rsidRPr="00F9134D">
      <w:rPr>
        <w:sz w:val="16"/>
        <w:szCs w:val="16"/>
      </w:rPr>
      <w:fldChar w:fldCharType="end"/>
    </w:r>
    <w:r w:rsidRPr="00581C4B">
      <w:rPr>
        <w:sz w:val="16"/>
        <w:szCs w:val="16"/>
        <w:lang w:val="es-ES"/>
      </w:rPr>
      <w:t xml:space="preserve">   (</w:t>
    </w:r>
    <w:r w:rsidRPr="00544BCB">
      <w:rPr>
        <w:sz w:val="16"/>
        <w:szCs w:val="16"/>
        <w:lang w:val="es-ES"/>
        <w:rPrChange w:id="1443" w:author="Al-Midani, Mohammad Haitham" w:date="2015-10-23T10:26:00Z">
          <w:rPr>
            <w:sz w:val="16"/>
            <w:szCs w:val="16"/>
          </w:rPr>
        </w:rPrChange>
      </w:rPr>
      <w:t>388043</w:t>
    </w:r>
    <w:r w:rsidRPr="00581C4B">
      <w:rPr>
        <w:sz w:val="16"/>
        <w:szCs w:val="16"/>
        <w:lang w:val="es-ES"/>
      </w:rPr>
      <w:t>)</w:t>
    </w:r>
    <w:r w:rsidRPr="00581C4B">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E04D03">
      <w:rPr>
        <w:noProof/>
        <w:sz w:val="16"/>
        <w:szCs w:val="16"/>
      </w:rPr>
      <w:t>23.10.15</w:t>
    </w:r>
    <w:r w:rsidRPr="00F9134D">
      <w:rPr>
        <w:sz w:val="16"/>
        <w:szCs w:val="16"/>
      </w:rPr>
      <w:fldChar w:fldCharType="end"/>
    </w:r>
    <w:r w:rsidRPr="00581C4B">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Pr="00EF3EFB">
      <w:rPr>
        <w:noProof/>
        <w:sz w:val="16"/>
        <w:szCs w:val="16"/>
      </w:rPr>
      <w:t>00</w:t>
    </w:r>
    <w:r>
      <w:rPr>
        <w:noProof/>
        <w:sz w:val="16"/>
        <w:szCs w:val="16"/>
      </w:rPr>
      <w:t>.</w:t>
    </w:r>
    <w:r w:rsidRPr="00EF3EFB">
      <w:rPr>
        <w:noProof/>
        <w:sz w:val="16"/>
        <w:szCs w:val="16"/>
      </w:rPr>
      <w:t>00</w:t>
    </w:r>
    <w:r>
      <w:rPr>
        <w:noProof/>
        <w:sz w:val="16"/>
        <w:szCs w:val="16"/>
      </w:rPr>
      <w:t>.</w:t>
    </w:r>
    <w:r w:rsidRPr="00EF3EFB">
      <w:rPr>
        <w:noProof/>
        <w:sz w:val="16"/>
        <w:szCs w:val="16"/>
      </w:rPr>
      <w:t>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62" w:rsidRDefault="00393062" w:rsidP="00F9134D">
      <w:pPr>
        <w:spacing w:before="0" w:line="240" w:lineRule="auto"/>
      </w:pPr>
      <w:r>
        <w:separator/>
      </w:r>
    </w:p>
  </w:footnote>
  <w:footnote w:type="continuationSeparator" w:id="0">
    <w:p w:rsidR="00393062" w:rsidRDefault="00393062" w:rsidP="00F9134D">
      <w:pPr>
        <w:spacing w:before="0" w:line="240" w:lineRule="auto"/>
      </w:pPr>
      <w:r>
        <w:continuationSeparator/>
      </w:r>
    </w:p>
  </w:footnote>
  <w:footnote w:id="1">
    <w:p w:rsidR="00393062" w:rsidRPr="00761CF8" w:rsidRDefault="00393062" w:rsidP="004B4F47">
      <w:pPr>
        <w:pStyle w:val="Footnotetexte"/>
        <w:rPr>
          <w:ins w:id="317" w:author="Riz, Imad " w:date="2015-07-02T11:37:00Z"/>
          <w:spacing w:val="-4"/>
        </w:rPr>
      </w:pPr>
      <w:ins w:id="318" w:author="Riz, Imad " w:date="2015-07-02T11:37:00Z">
        <w:r w:rsidRPr="00DD3EBB">
          <w:rPr>
            <w:rStyle w:val="FootnoteReference"/>
          </w:rPr>
          <w:t>1</w:t>
        </w:r>
        <w:r w:rsidRPr="00761CF8">
          <w:rPr>
            <w:spacing w:val="-4"/>
          </w:rPr>
          <w:tab/>
        </w:r>
        <w:r w:rsidRPr="00761CF8">
          <w:rPr>
            <w:rFonts w:hint="cs"/>
            <w:spacing w:val="-4"/>
            <w:rtl/>
          </w:rPr>
          <w:t xml:space="preserve">ينبغي للفريق الاستشاري للاتصالات الراديوية أن ينظر في التعديلات التي ينبغي إدخالها على برنامج العمل وفق القرار </w:t>
        </w:r>
        <w:r w:rsidRPr="00761CF8">
          <w:rPr>
            <w:spacing w:val="-4"/>
            <w:lang w:val="en-CA"/>
          </w:rPr>
          <w:t>ITU</w:t>
        </w:r>
        <w:r w:rsidRPr="00761CF8">
          <w:rPr>
            <w:spacing w:val="-4"/>
            <w:lang w:val="en-CA"/>
          </w:rPr>
          <w:sym w:font="Symbol" w:char="F02D"/>
        </w:r>
        <w:r w:rsidRPr="00761CF8">
          <w:rPr>
            <w:spacing w:val="-4"/>
            <w:lang w:val="en-CA"/>
          </w:rPr>
          <w:t>R </w:t>
        </w:r>
        <w:r w:rsidRPr="00DD3EBB">
          <w:rPr>
            <w:spacing w:val="-4"/>
          </w:rPr>
          <w:t>52</w:t>
        </w:r>
        <w:r w:rsidRPr="00761CF8">
          <w:rPr>
            <w:rFonts w:hint="cs"/>
            <w:spacing w:val="-4"/>
            <w:rtl/>
            <w:lang w:val="en-CA"/>
          </w:rPr>
          <w:t xml:space="preserve"> وأن يوصي بها.</w:t>
        </w:r>
      </w:ins>
    </w:p>
  </w:footnote>
  <w:footnote w:id="2">
    <w:p w:rsidR="00393062" w:rsidDel="00930F73" w:rsidRDefault="00393062" w:rsidP="004B4F47">
      <w:pPr>
        <w:pStyle w:val="Footnotetexte"/>
        <w:rPr>
          <w:del w:id="321" w:author="Saad, Samuel" w:date="2015-10-16T14:45:00Z"/>
        </w:rPr>
      </w:pPr>
      <w:del w:id="322" w:author="Saad, Samuel" w:date="2015-10-16T14:45:00Z">
        <w:r w:rsidRPr="00DD3EBB" w:rsidDel="00930F73">
          <w:rPr>
            <w:rStyle w:val="FootnoteReference"/>
          </w:rPr>
          <w:delText>2</w:delText>
        </w:r>
        <w:r w:rsidDel="00930F73">
          <w:tab/>
        </w:r>
        <w:r w:rsidDel="00930F73">
          <w:rPr>
            <w:rFonts w:hint="cs"/>
            <w:rtl/>
          </w:rPr>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 w:id="3">
    <w:p w:rsidR="00393062" w:rsidRDefault="00393062" w:rsidP="004B4F47">
      <w:pPr>
        <w:pStyle w:val="Footnotetexte"/>
        <w:rPr>
          <w:ins w:id="329" w:author="Riz, Imad " w:date="2015-07-02T11:42:00Z"/>
          <w:rtl/>
        </w:rPr>
      </w:pPr>
      <w:ins w:id="330" w:author="Riz, Imad " w:date="2015-07-02T11:42:00Z">
        <w:r w:rsidRPr="00DD3EBB">
          <w:rPr>
            <w:rStyle w:val="FootnoteReference"/>
          </w:rPr>
          <w:t>2</w:t>
        </w:r>
        <w:r>
          <w:tab/>
        </w:r>
        <w:r>
          <w:rPr>
            <w:rFonts w:hint="cs"/>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ins>
    </w:p>
  </w:footnote>
  <w:footnote w:id="4">
    <w:p w:rsidR="00393062" w:rsidRPr="00F47F7D" w:rsidRDefault="00393062">
      <w:pPr>
        <w:pStyle w:val="Footnotetexte"/>
        <w:rPr>
          <w:rtl/>
          <w:lang w:bidi="ar-SY"/>
          <w:rPrChange w:id="457" w:author="Riz, Imad " w:date="2015-07-06T17:22:00Z">
            <w:rPr>
              <w:rtl/>
            </w:rPr>
          </w:rPrChange>
        </w:rPr>
        <w:pPrChange w:id="458" w:author="Riz, Imad " w:date="2015-07-06T17:22:00Z">
          <w:pPr>
            <w:tabs>
              <w:tab w:val="left" w:pos="141"/>
              <w:tab w:val="left" w:pos="456"/>
            </w:tabs>
          </w:pPr>
        </w:pPrChange>
      </w:pPr>
      <w:r w:rsidRPr="00DD3EBB">
        <w:rPr>
          <w:rStyle w:val="FootnoteReference"/>
          <w:rtl/>
          <w:rPrChange w:id="459" w:author="Tahawi, Mohamad " w:date="2015-09-30T10:29:00Z">
            <w:rPr>
              <w:rFonts w:cs="Times New Roman"/>
              <w:rtl/>
            </w:rPr>
          </w:rPrChange>
        </w:rPr>
        <w:t>3</w:t>
      </w:r>
      <w:r w:rsidRPr="00F47F7D">
        <w:rPr>
          <w:rtl/>
          <w:lang w:bidi="ar-SY"/>
          <w:rPrChange w:id="460" w:author="Riz, Imad " w:date="2015-07-06T17:22:00Z">
            <w:rPr>
              <w:rtl/>
            </w:rPr>
          </w:rPrChange>
        </w:rPr>
        <w:tab/>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w:t>
      </w:r>
      <w:r w:rsidRPr="00593088">
        <w:rPr>
          <w:rtl/>
          <w:rPrChange w:id="461" w:author="Riz, Imad " w:date="2015-07-06T17:22:00Z">
            <w:rPr>
              <w:rtl/>
            </w:rPr>
          </w:rPrChange>
        </w:rPr>
        <w:t xml:space="preserve">القرار </w:t>
      </w:r>
      <w:r>
        <w:t>169</w:t>
      </w:r>
      <w:r w:rsidRPr="00593088">
        <w:rPr>
          <w:rtl/>
          <w:rPrChange w:id="462" w:author="Riz, Imad " w:date="2015-07-06T17:22:00Z">
            <w:rPr>
              <w:rtl/>
            </w:rPr>
          </w:rPrChange>
        </w:rPr>
        <w:t xml:space="preserve"> (</w:t>
      </w:r>
      <w:r w:rsidRPr="00593088">
        <w:rPr>
          <w:rFonts w:hint="cs"/>
          <w:rtl/>
        </w:rPr>
        <w:t>المراجَع في بوسان</w:t>
      </w:r>
      <w:r w:rsidRPr="00593088">
        <w:rPr>
          <w:rtl/>
          <w:rPrChange w:id="463" w:author="Riz, Imad " w:date="2015-07-06T17:22:00Z">
            <w:rPr>
              <w:rtl/>
            </w:rPr>
          </w:rPrChange>
        </w:rPr>
        <w:t xml:space="preserve">، </w:t>
      </w:r>
      <w:r w:rsidRPr="00DD3EBB">
        <w:t>2014</w:t>
      </w:r>
      <w:r w:rsidRPr="00593088">
        <w:rPr>
          <w:rtl/>
          <w:rPrChange w:id="464" w:author="Riz, Imad " w:date="2015-07-06T17:22:00Z">
            <w:rPr>
              <w:rtl/>
            </w:rPr>
          </w:rPrChange>
        </w:rPr>
        <w:t xml:space="preserve">) لمؤتمر المندوبين المفوضين والقرار </w:t>
      </w:r>
      <w:r w:rsidRPr="00593088">
        <w:rPr>
          <w:rPrChange w:id="465" w:author="Riz, Imad " w:date="2015-07-06T17:22:00Z">
            <w:rPr/>
          </w:rPrChange>
        </w:rPr>
        <w:t>ITU-R </w:t>
      </w:r>
      <w:r w:rsidRPr="00DD3EBB">
        <w:rPr>
          <w:rPrChange w:id="466" w:author="Riz, Imad " w:date="2015-07-06T17:22:00Z">
            <w:rPr/>
          </w:rPrChange>
        </w:rPr>
        <w:t>63</w:t>
      </w:r>
      <w:r w:rsidRPr="00593088">
        <w:rPr>
          <w:rFonts w:hint="cs"/>
          <w:rtl/>
        </w:rPr>
        <w:t>)</w:t>
      </w:r>
      <w:r w:rsidRPr="00593088">
        <w:rPr>
          <w:rtl/>
          <w:rPrChange w:id="467" w:author="Riz, Imad " w:date="2015-07-06T17:22:00Z">
            <w:rPr>
              <w:rtl/>
            </w:rPr>
          </w:rPrChange>
        </w:rPr>
        <w:t>.</w:t>
      </w:r>
    </w:p>
  </w:footnote>
  <w:footnote w:id="5">
    <w:p w:rsidR="00393062" w:rsidRDefault="00393062" w:rsidP="004B4F47">
      <w:pPr>
        <w:pStyle w:val="Footnotetexte"/>
        <w:rPr>
          <w:rtl/>
          <w:lang w:bidi="ar-EG"/>
        </w:rPr>
      </w:pPr>
      <w:r w:rsidRPr="00DD3EBB">
        <w:rPr>
          <w:rStyle w:val="FootnoteReference"/>
          <w:rtl/>
          <w:rPrChange w:id="541" w:author="Tahawi, Mohamad " w:date="2015-09-30T10:29:00Z">
            <w:rPr>
              <w:rFonts w:cs="Times New Roman"/>
              <w:rtl/>
            </w:rPr>
          </w:rPrChange>
        </w:rPr>
        <w:t>4</w:t>
      </w:r>
      <w:r>
        <w:rPr>
          <w:rtl/>
        </w:rPr>
        <w:tab/>
      </w:r>
      <w:ins w:id="542" w:author="Saad, Samuel" w:date="2015-10-19T19:30:00Z">
        <w:r w:rsidRPr="00786D10">
          <w:rPr>
            <w:rFonts w:hint="cs"/>
            <w:rtl/>
          </w:rPr>
          <w:t xml:space="preserve">بالنسبة لحقوق المنتسبين، انظر القرار </w:t>
        </w:r>
        <w:r w:rsidRPr="00786D10">
          <w:t>ITU</w:t>
        </w:r>
        <w:r w:rsidRPr="00786D10">
          <w:noBreakHyphen/>
          <w:t>R </w:t>
        </w:r>
        <w:r w:rsidRPr="00DD3EBB">
          <w:t>43</w:t>
        </w:r>
        <w:r w:rsidRPr="00786D10">
          <w:rPr>
            <w:rFonts w:hint="cs"/>
            <w:rtl/>
          </w:rPr>
          <w:t>.</w:t>
        </w:r>
      </w:ins>
    </w:p>
  </w:footnote>
  <w:footnote w:id="6">
    <w:p w:rsidR="00393062" w:rsidRDefault="00393062" w:rsidP="00212B0A">
      <w:pPr>
        <w:pStyle w:val="Footnotetexte"/>
      </w:pPr>
      <w:r>
        <w:rPr>
          <w:rStyle w:val="FootnoteReference"/>
          <w:rtl/>
        </w:rPr>
        <w:t>4</w:t>
      </w:r>
      <w:r>
        <w:rPr>
          <w:rtl/>
        </w:rPr>
        <w:tab/>
      </w:r>
      <w:r w:rsidRPr="00ED26E9">
        <w:rPr>
          <w:rFonts w:hint="cs"/>
          <w:rtl/>
        </w:rPr>
        <w:t xml:space="preserve">بموجب الرقم </w:t>
      </w:r>
      <w:r w:rsidRPr="00DD3EBB">
        <w:t>160</w:t>
      </w:r>
      <w:r w:rsidRPr="00ED26E9">
        <w:t>I</w:t>
      </w:r>
      <w:r w:rsidRPr="00ED26E9">
        <w:rPr>
          <w:rtl/>
        </w:rPr>
        <w:t xml:space="preserve"> </w:t>
      </w:r>
      <w:r w:rsidRPr="00ED26E9">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p>
  </w:footnote>
  <w:footnote w:id="7">
    <w:p w:rsidR="00393062" w:rsidDel="00AF5CC2" w:rsidRDefault="00393062" w:rsidP="004B4F47">
      <w:pPr>
        <w:pStyle w:val="Footnotetexte"/>
        <w:rPr>
          <w:del w:id="1026" w:author="Riz, Imad " w:date="2015-07-03T15:05:00Z"/>
          <w:rtl/>
        </w:rPr>
      </w:pPr>
      <w:del w:id="1027" w:author="Riz, Imad " w:date="2015-07-03T15:05:00Z">
        <w:r w:rsidRPr="00DD3EBB" w:rsidDel="00AF5CC2">
          <w:rPr>
            <w:rStyle w:val="FootnoteReference"/>
            <w:rtl/>
            <w:rPrChange w:id="1028" w:author="Tahawi, Mohamad " w:date="2015-09-30T10:55:00Z">
              <w:rPr>
                <w:rFonts w:cs="Times New Roman"/>
                <w:rtl/>
              </w:rPr>
            </w:rPrChange>
          </w:rPr>
          <w:delText>7</w:delText>
        </w:r>
        <w:r w:rsidDel="00AF5CC2">
          <w:rPr>
            <w:rtl/>
          </w:rPr>
          <w:delText xml:space="preserve"> </w:delText>
        </w:r>
        <w:r w:rsidDel="00AF5CC2">
          <w:rPr>
            <w:rFonts w:hint="cs"/>
            <w:rtl/>
          </w:rPr>
          <w:tab/>
          <w:delText>ينبغي استشارة مكتب الاتصالات الراديوية في هذا الصدد.</w:delText>
        </w:r>
      </w:del>
    </w:p>
  </w:footnote>
  <w:footnote w:id="8">
    <w:p w:rsidR="00393062" w:rsidRPr="00C56644" w:rsidRDefault="00393062">
      <w:pPr>
        <w:pStyle w:val="Footnotetexte"/>
        <w:pPrChange w:id="1030" w:author="Tahawi, Mohamad " w:date="2015-09-30T10:57:00Z">
          <w:pPr>
            <w:pStyle w:val="FootnoteText"/>
          </w:pPr>
        </w:pPrChange>
      </w:pPr>
      <w:r w:rsidRPr="00DD3EBB">
        <w:rPr>
          <w:rStyle w:val="FootnoteReference"/>
        </w:rPr>
        <w:t>6</w:t>
      </w:r>
      <w:r>
        <w:rPr>
          <w:rtl/>
        </w:rPr>
        <w:tab/>
      </w:r>
      <w:r w:rsidRPr="00C56644">
        <w:rPr>
          <w:rtl/>
          <w:rPrChange w:id="1031" w:author="Tahawi, Mohamad " w:date="2015-09-30T10:57:00Z">
            <w:rPr>
              <w:szCs w:val="20"/>
              <w:rtl/>
            </w:rPr>
          </w:rPrChange>
        </w:rPr>
        <w:t>ينبغي استشارة مكتب الاتصالات الراديوية في هذا الصدد.</w:t>
      </w:r>
    </w:p>
  </w:footnote>
  <w:footnote w:id="9">
    <w:p w:rsidR="00393062" w:rsidDel="00AF5CC2" w:rsidRDefault="00393062" w:rsidP="004B4F47">
      <w:pPr>
        <w:pStyle w:val="Footnotetexte"/>
        <w:rPr>
          <w:del w:id="1279" w:author="Riz, Imad " w:date="2015-07-03T15:05:00Z"/>
          <w:rtl/>
        </w:rPr>
      </w:pPr>
      <w:del w:id="1280" w:author="Riz, Imad " w:date="2015-07-03T15:05:00Z">
        <w:r w:rsidRPr="00DD3EBB" w:rsidDel="00AF5CC2">
          <w:rPr>
            <w:rStyle w:val="FootnoteReference"/>
            <w:rtl/>
            <w:rPrChange w:id="1281" w:author="Tahawi, Mohamad " w:date="2015-09-30T10:55:00Z">
              <w:rPr>
                <w:rFonts w:cs="Times New Roman"/>
                <w:rtl/>
              </w:rPr>
            </w:rPrChange>
          </w:rPr>
          <w:delText>7</w:delText>
        </w:r>
        <w:r w:rsidDel="00AF5CC2">
          <w:rPr>
            <w:rFonts w:hint="cs"/>
            <w:rtl/>
          </w:rPr>
          <w:tab/>
          <w:delText>ينبغي استشارة مكتب الاتصالات الراديوية في هذا الصدد.</w:delText>
        </w:r>
      </w:del>
    </w:p>
  </w:footnote>
  <w:footnote w:id="10">
    <w:p w:rsidR="00393062" w:rsidRPr="00C56644" w:rsidRDefault="00393062">
      <w:pPr>
        <w:pStyle w:val="Footnotetexte"/>
        <w:pPrChange w:id="1283" w:author="Tahawi, Mohamad " w:date="2015-09-30T10:57:00Z">
          <w:pPr>
            <w:pStyle w:val="FootnoteText"/>
          </w:pPr>
        </w:pPrChange>
      </w:pPr>
      <w:ins w:id="1284" w:author="Tahawi, Mohamad " w:date="2015-09-30T10:56:00Z">
        <w:r w:rsidRPr="00DD3EBB">
          <w:rPr>
            <w:rStyle w:val="FootnoteReference"/>
          </w:rPr>
          <w:t>6</w:t>
        </w:r>
      </w:ins>
      <w:ins w:id="1285" w:author="Tahawi, Mohamad " w:date="2015-09-30T10:57:00Z">
        <w:r>
          <w:rPr>
            <w:rtl/>
          </w:rPr>
          <w:tab/>
        </w:r>
        <w:r w:rsidRPr="00C56644">
          <w:rPr>
            <w:rtl/>
            <w:rPrChange w:id="1286" w:author="Tahawi, Mohamad " w:date="2015-09-30T10:57:00Z">
              <w:rPr>
                <w:szCs w:val="20"/>
                <w:rtl/>
              </w:rPr>
            </w:rPrChange>
          </w:rPr>
          <w:t>ينبغي استشارة مكتب الاتصالات الراديوية في هذا الصدد.</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62" w:rsidRPr="006A644C" w:rsidRDefault="00393062" w:rsidP="00A50EB3">
    <w:pPr>
      <w:pStyle w:val="Header"/>
      <w:bidi w:val="0"/>
      <w:spacing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E04D03">
      <w:rPr>
        <w:rFonts w:cs="Times New Roman"/>
        <w:noProof/>
        <w:sz w:val="20"/>
        <w:szCs w:val="20"/>
      </w:rPr>
      <w:t>30</w:t>
    </w:r>
    <w:r w:rsidRPr="006A644C">
      <w:rPr>
        <w:rFonts w:cs="Times New Roman"/>
        <w:sz w:val="20"/>
        <w:szCs w:val="20"/>
      </w:rPr>
      <w:fldChar w:fldCharType="end"/>
    </w:r>
    <w:r w:rsidRPr="006A644C">
      <w:rPr>
        <w:rFonts w:cs="Times New Roman"/>
        <w:sz w:val="20"/>
        <w:szCs w:val="20"/>
        <w:rtl/>
      </w:rPr>
      <w:br/>
    </w:r>
    <w:r>
      <w:rPr>
        <w:rFonts w:cs="Times New Roman"/>
        <w:sz w:val="20"/>
        <w:szCs w:val="20"/>
      </w:rPr>
      <w:t>RA</w:t>
    </w:r>
    <w:r w:rsidRPr="00EF3EFB">
      <w:rPr>
        <w:rFonts w:cs="Times New Roman"/>
        <w:sz w:val="20"/>
        <w:szCs w:val="20"/>
      </w:rPr>
      <w:t>15</w:t>
    </w:r>
    <w:r>
      <w:rPr>
        <w:rFonts w:cs="Times New Roman"/>
        <w:sz w:val="20"/>
        <w:szCs w:val="20"/>
      </w:rPr>
      <w:t>/PLEN</w:t>
    </w:r>
    <w:r w:rsidRPr="006A644C">
      <w:rPr>
        <w:rFonts w:cs="Times New Roman"/>
        <w:sz w:val="20"/>
        <w:szCs w:val="20"/>
      </w:rPr>
      <w:t>/</w:t>
    </w:r>
    <w:r w:rsidRPr="00EF3EFB">
      <w:rPr>
        <w:rFonts w:cs="Times New Roman"/>
        <w:sz w:val="20"/>
        <w:szCs w:val="20"/>
      </w:rPr>
      <w:t>25</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36B3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42AF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0D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C1A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603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Awad, Samy">
    <w15:presenceInfo w15:providerId="AD" w15:userId="S-1-5-21-8740799-900759487-1415713722-2698"/>
  </w15:person>
  <w15:person w15:author="Rami, Nadia">
    <w15:presenceInfo w15:providerId="AD" w15:userId="S-1-5-21-8740799-900759487-1415713722-2767"/>
  </w15:person>
  <w15:person w15:author="El Wardany, Samy">
    <w15:presenceInfo w15:providerId="AD" w15:userId="S-1-5-21-8740799-900759487-1415713722-7217"/>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7B"/>
    <w:rsid w:val="00031FF9"/>
    <w:rsid w:val="00041695"/>
    <w:rsid w:val="00061BD6"/>
    <w:rsid w:val="00090574"/>
    <w:rsid w:val="000A09C6"/>
    <w:rsid w:val="000A7B06"/>
    <w:rsid w:val="000D30F6"/>
    <w:rsid w:val="00160530"/>
    <w:rsid w:val="00173915"/>
    <w:rsid w:val="001952E0"/>
    <w:rsid w:val="001D17A2"/>
    <w:rsid w:val="001F4CA2"/>
    <w:rsid w:val="00212B0A"/>
    <w:rsid w:val="0023283D"/>
    <w:rsid w:val="002611DA"/>
    <w:rsid w:val="00281901"/>
    <w:rsid w:val="002978F4"/>
    <w:rsid w:val="002B028D"/>
    <w:rsid w:val="002B372F"/>
    <w:rsid w:val="002C10C7"/>
    <w:rsid w:val="002C116F"/>
    <w:rsid w:val="002E625E"/>
    <w:rsid w:val="002E6541"/>
    <w:rsid w:val="002F7903"/>
    <w:rsid w:val="00357185"/>
    <w:rsid w:val="00393062"/>
    <w:rsid w:val="003D7CC1"/>
    <w:rsid w:val="003F678F"/>
    <w:rsid w:val="0042686F"/>
    <w:rsid w:val="00443869"/>
    <w:rsid w:val="004B4F47"/>
    <w:rsid w:val="004B6325"/>
    <w:rsid w:val="004C3FAB"/>
    <w:rsid w:val="004E7162"/>
    <w:rsid w:val="00501E0E"/>
    <w:rsid w:val="00544BCB"/>
    <w:rsid w:val="0055516A"/>
    <w:rsid w:val="00581C4B"/>
    <w:rsid w:val="00583FE7"/>
    <w:rsid w:val="005E0499"/>
    <w:rsid w:val="0060468A"/>
    <w:rsid w:val="00661148"/>
    <w:rsid w:val="00682907"/>
    <w:rsid w:val="006A644C"/>
    <w:rsid w:val="006B7027"/>
    <w:rsid w:val="006C51D4"/>
    <w:rsid w:val="006F63F7"/>
    <w:rsid w:val="007055E1"/>
    <w:rsid w:val="00706D7A"/>
    <w:rsid w:val="007743C1"/>
    <w:rsid w:val="007E24ED"/>
    <w:rsid w:val="00803F08"/>
    <w:rsid w:val="008235CD"/>
    <w:rsid w:val="00850B5D"/>
    <w:rsid w:val="008513CB"/>
    <w:rsid w:val="008A2D31"/>
    <w:rsid w:val="008A3B1E"/>
    <w:rsid w:val="008B2D71"/>
    <w:rsid w:val="00917C2F"/>
    <w:rsid w:val="00951C29"/>
    <w:rsid w:val="00952D2C"/>
    <w:rsid w:val="00982B28"/>
    <w:rsid w:val="009A7698"/>
    <w:rsid w:val="009B581E"/>
    <w:rsid w:val="009F043B"/>
    <w:rsid w:val="00A2157B"/>
    <w:rsid w:val="00A31457"/>
    <w:rsid w:val="00A33921"/>
    <w:rsid w:val="00A50EB3"/>
    <w:rsid w:val="00A8197E"/>
    <w:rsid w:val="00A97F94"/>
    <w:rsid w:val="00B23259"/>
    <w:rsid w:val="00B507B5"/>
    <w:rsid w:val="00B52C47"/>
    <w:rsid w:val="00B60766"/>
    <w:rsid w:val="00BF2C38"/>
    <w:rsid w:val="00C51DAD"/>
    <w:rsid w:val="00C636A8"/>
    <w:rsid w:val="00C674FE"/>
    <w:rsid w:val="00C75633"/>
    <w:rsid w:val="00CE2EE1"/>
    <w:rsid w:val="00CF3FFD"/>
    <w:rsid w:val="00D01BDF"/>
    <w:rsid w:val="00D77D0F"/>
    <w:rsid w:val="00DA1CF0"/>
    <w:rsid w:val="00DC24B4"/>
    <w:rsid w:val="00DC4055"/>
    <w:rsid w:val="00DD3EBB"/>
    <w:rsid w:val="00DE7D8E"/>
    <w:rsid w:val="00DF16DC"/>
    <w:rsid w:val="00E04D03"/>
    <w:rsid w:val="00E17033"/>
    <w:rsid w:val="00E45211"/>
    <w:rsid w:val="00EA21B4"/>
    <w:rsid w:val="00EC3331"/>
    <w:rsid w:val="00EF3EFB"/>
    <w:rsid w:val="00F401D0"/>
    <w:rsid w:val="00F84366"/>
    <w:rsid w:val="00F85089"/>
    <w:rsid w:val="00F9134D"/>
    <w:rsid w:val="00FC3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3C47DF2-D7DA-471D-B294-3E3F0E7D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aliases w:val="H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160530"/>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160530"/>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160530"/>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pie de página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0D30F6"/>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C636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67" w:hanging="567"/>
    </w:pPr>
  </w:style>
  <w:style w:type="paragraph" w:styleId="TOC2">
    <w:name w:val="toc 2"/>
    <w:basedOn w:val="Normal"/>
    <w:next w:val="Normal"/>
    <w:autoRedefine/>
    <w:unhideWhenUsed/>
    <w:rsid w:val="008A2D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567"/>
    </w:pPr>
  </w:style>
  <w:style w:type="paragraph" w:styleId="TOC3">
    <w:name w:val="toc 3"/>
    <w:basedOn w:val="Normal"/>
    <w:next w:val="Normal"/>
    <w:autoRedefine/>
    <w:unhideWhenUsed/>
    <w:rsid w:val="008A2D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871" w:hanging="737"/>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Normalaftertitle0">
    <w:name w:val="Normal_after_title"/>
    <w:basedOn w:val="Normal"/>
    <w:next w:val="Normal"/>
    <w:link w:val="NormalaftertitleChar0"/>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basedOn w:val="DefaultParagraphFont"/>
    <w:link w:val="Call"/>
    <w:rsid w:val="00A2157B"/>
    <w:rPr>
      <w:rFonts w:ascii="Times New Roman" w:hAnsi="Times New Roman" w:cs="Traditional Arabic"/>
      <w:i/>
      <w:iCs/>
      <w:szCs w:val="30"/>
    </w:rPr>
  </w:style>
  <w:style w:type="paragraph" w:customStyle="1" w:styleId="ResNo">
    <w:name w:val="Res_No"/>
    <w:basedOn w:val="Normal"/>
    <w:next w:val="Normal"/>
    <w:link w:val="ResNoChar"/>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basedOn w:val="DefaultParagraphFont"/>
    <w:link w:val="ResNo"/>
    <w:rsid w:val="00A2157B"/>
    <w:rPr>
      <w:rFonts w:ascii="Times New Roman" w:eastAsia="SimSun" w:hAnsi="Times New Roman" w:cs="Traditional Arabic"/>
      <w:sz w:val="28"/>
      <w:szCs w:val="40"/>
      <w:lang w:val="en-GB" w:eastAsia="en-US"/>
    </w:rPr>
  </w:style>
  <w:style w:type="paragraph" w:customStyle="1" w:styleId="Restitel">
    <w:name w:val="Res_titel"/>
    <w:basedOn w:val="Normal"/>
    <w:next w:val="Normal"/>
    <w:link w:val="RestitelChar"/>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A2157B"/>
    <w:rPr>
      <w:rFonts w:ascii="Times New Roman Bold" w:eastAsia="Times New Roman" w:hAnsi="Times New Roman Bold" w:cs="Traditional Arabic"/>
      <w:b/>
      <w:bCs/>
      <w:sz w:val="26"/>
      <w:szCs w:val="36"/>
      <w:lang w:eastAsia="en-US"/>
    </w:rPr>
  </w:style>
  <w:style w:type="paragraph" w:customStyle="1" w:styleId="enumlev20">
    <w:name w:val="enumlev2"/>
    <w:basedOn w:val="Normal"/>
    <w:link w:val="enumlev2Char"/>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1191" w:hanging="397"/>
      <w:textAlignment w:val="baseline"/>
    </w:pPr>
    <w:rPr>
      <w:rFonts w:eastAsia="Batang"/>
      <w:lang w:val="en-GB" w:eastAsia="en-US"/>
    </w:rPr>
  </w:style>
  <w:style w:type="character" w:customStyle="1" w:styleId="enumlev2Char">
    <w:name w:val="enumlev2 Char"/>
    <w:link w:val="enumlev20"/>
    <w:rsid w:val="00A2157B"/>
    <w:rPr>
      <w:rFonts w:ascii="Times New Roman" w:eastAsia="Batang" w:hAnsi="Times New Roman" w:cs="Traditional Arabic"/>
      <w:szCs w:val="30"/>
      <w:lang w:val="en-GB" w:eastAsia="en-US"/>
    </w:rPr>
  </w:style>
  <w:style w:type="character" w:styleId="Hyperlink">
    <w:name w:val="Hyperlink"/>
    <w:aliases w:val="CEO_Hyperlink"/>
    <w:basedOn w:val="DefaultParagraphFont"/>
    <w:uiPriority w:val="99"/>
    <w:unhideWhenUsed/>
    <w:rsid w:val="00281901"/>
    <w:rPr>
      <w:color w:val="0000FF"/>
      <w:u w:val="single"/>
    </w:rPr>
  </w:style>
  <w:style w:type="paragraph" w:customStyle="1" w:styleId="enumlev10">
    <w:name w:val="enumlev1"/>
    <w:basedOn w:val="Normal"/>
    <w:link w:val="enumlev1Char"/>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customStyle="1" w:styleId="enumlev1Char">
    <w:name w:val="enumlev1 Char"/>
    <w:link w:val="enumlev10"/>
    <w:rsid w:val="00A2157B"/>
    <w:rPr>
      <w:rFonts w:ascii="Times New Roman" w:eastAsia="Batang" w:hAnsi="Times New Roman" w:cs="Traditional Arabic"/>
      <w:szCs w:val="30"/>
      <w:lang w:val="en-GB" w:eastAsia="en-US"/>
    </w:rPr>
  </w:style>
  <w:style w:type="paragraph" w:customStyle="1" w:styleId="Headingb0">
    <w:name w:val="Heading_b"/>
    <w:basedOn w:val="Heading3"/>
    <w:next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0" w:after="40"/>
      <w:textAlignment w:val="baseline"/>
      <w:outlineLvl w:val="0"/>
    </w:pPr>
    <w:rPr>
      <w:rFonts w:ascii="Times New Roman Bold" w:eastAsia="Times New Roman" w:hAnsi="Times New Roman Bold"/>
      <w:position w:val="2"/>
      <w:lang w:eastAsia="en-US" w:bidi="ar-SY"/>
    </w:rPr>
  </w:style>
  <w:style w:type="table" w:styleId="TableGrid">
    <w:name w:val="Table Grid"/>
    <w:basedOn w:val="TableNormal"/>
    <w:uiPriority w:val="39"/>
    <w:rsid w:val="00A2157B"/>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_NO"/>
    <w:basedOn w:val="Normal"/>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styleId="ListParagraph">
    <w:name w:val="List Paragraph"/>
    <w:basedOn w:val="Normal"/>
    <w:uiPriority w:val="34"/>
    <w:qFormat/>
    <w:rsid w:val="00A2157B"/>
    <w:pPr>
      <w:spacing w:before="60"/>
      <w:ind w:left="720"/>
      <w:contextualSpacing/>
    </w:pPr>
    <w:rPr>
      <w:rFonts w:ascii="Calibri" w:eastAsia="SimSun" w:hAnsi="Calibri"/>
    </w:rPr>
  </w:style>
  <w:style w:type="character" w:customStyle="1" w:styleId="SourceChar">
    <w:name w:val="Source Char"/>
    <w:link w:val="Source"/>
    <w:rsid w:val="00A2157B"/>
    <w:rPr>
      <w:rFonts w:ascii="Times New Roman" w:hAnsi="Times New Roman" w:cs="Traditional Arabic"/>
      <w:b/>
      <w:bCs/>
      <w:sz w:val="32"/>
      <w:szCs w:val="44"/>
    </w:rPr>
  </w:style>
  <w:style w:type="paragraph" w:customStyle="1" w:styleId="PartNo">
    <w:name w:val="Part_No"/>
    <w:basedOn w:val="Normal"/>
    <w:next w:val="Normal"/>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
    <w:name w:val="Part_Title"/>
    <w:basedOn w:val="Normal"/>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ChapNo">
    <w:name w:val="Chap_No"/>
    <w:basedOn w:val="Normal"/>
    <w:next w:val="Chaptitle"/>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0">
    <w:name w:val="enumlev3"/>
    <w:basedOn w:val="enumlev20"/>
    <w:link w:val="enumlev3Char"/>
    <w:qFormat/>
    <w:rsid w:val="00A2157B"/>
    <w:pPr>
      <w:ind w:left="1588"/>
    </w:pPr>
  </w:style>
  <w:style w:type="paragraph" w:customStyle="1" w:styleId="Equation">
    <w:name w:val="Equation"/>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A2157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A2157B"/>
    <w:rPr>
      <w:rFonts w:cs="Times New Roman"/>
      <w:caps/>
      <w:noProof/>
      <w:sz w:val="22"/>
      <w:szCs w:val="22"/>
    </w:rPr>
  </w:style>
  <w:style w:type="paragraph" w:customStyle="1" w:styleId="Tabletext">
    <w:name w:val="Table_text"/>
    <w:basedOn w:val="Normal"/>
    <w:link w:val="TabletextChar"/>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 w:type="paragraph" w:customStyle="1" w:styleId="Figurewithouttitle">
    <w:name w:val="Figure_without_title"/>
    <w:basedOn w:val="Normal"/>
    <w:next w:val="Normal"/>
    <w:rsid w:val="00A2157B"/>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A2157B"/>
    <w:pPr>
      <w:tabs>
        <w:tab w:val="clear" w:pos="4153"/>
        <w:tab w:val="clear" w:pos="8306"/>
        <w:tab w:val="left" w:pos="794"/>
        <w:tab w:val="left" w:pos="1191"/>
        <w:tab w:val="left" w:pos="1588"/>
        <w:tab w:val="left" w:pos="1985"/>
      </w:tabs>
      <w:bidi/>
      <w:spacing w:before="40" w:line="168" w:lineRule="auto"/>
      <w:jc w:val="both"/>
    </w:pPr>
    <w:rPr>
      <w:rFonts w:eastAsia="Batang" w:cs="Traditional Arabic"/>
      <w:sz w:val="16"/>
      <w:szCs w:val="22"/>
      <w:lang w:val="en-GB"/>
    </w:rPr>
  </w:style>
  <w:style w:type="character" w:customStyle="1" w:styleId="NoteChar">
    <w:name w:val="Note Char"/>
    <w:link w:val="Note"/>
    <w:rsid w:val="00A2157B"/>
    <w:rPr>
      <w:rFonts w:ascii="Times New Roman" w:hAnsi="Times New Roman" w:cs="Traditional Arabic"/>
      <w:szCs w:val="30"/>
    </w:rPr>
  </w:style>
  <w:style w:type="paragraph" w:styleId="Index1">
    <w:name w:val="index 1"/>
    <w:basedOn w:val="Normal"/>
    <w:next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0"/>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eastAsia="SimSun"/>
      <w:lang w:val="en-GB" w:eastAsia="en-US"/>
    </w:rPr>
  </w:style>
  <w:style w:type="paragraph" w:customStyle="1" w:styleId="Parttitle0">
    <w:name w:val="Part_title"/>
    <w:basedOn w:val="Normal"/>
    <w:next w:val="Normal"/>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A2157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A2157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A2157B"/>
  </w:style>
  <w:style w:type="paragraph" w:customStyle="1" w:styleId="Questionref">
    <w:name w:val="Question_ref"/>
    <w:basedOn w:val="Recref"/>
    <w:next w:val="Questiondate"/>
    <w:rsid w:val="00A2157B"/>
  </w:style>
  <w:style w:type="paragraph" w:customStyle="1" w:styleId="Repdate">
    <w:name w:val="Rep_date"/>
    <w:basedOn w:val="Recdate"/>
    <w:next w:val="Normalaftertitle0"/>
    <w:rsid w:val="00A2157B"/>
  </w:style>
  <w:style w:type="paragraph" w:customStyle="1" w:styleId="RepNo">
    <w:name w:val="Rep_No"/>
    <w:basedOn w:val="Normal"/>
    <w:next w:val="Reptitle"/>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A2157B"/>
  </w:style>
  <w:style w:type="paragraph" w:customStyle="1" w:styleId="Restitle">
    <w:name w:val="Res_title"/>
    <w:basedOn w:val="Normal"/>
    <w:next w:val="Resref"/>
    <w:link w:val="RestitleChar"/>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sz w:val="26"/>
      <w:lang w:val="en-GB" w:eastAsia="en-US"/>
    </w:rPr>
  </w:style>
  <w:style w:type="paragraph" w:customStyle="1" w:styleId="Resref">
    <w:name w:val="Res_ref"/>
    <w:basedOn w:val="Recref"/>
    <w:next w:val="Normal"/>
    <w:rsid w:val="00A2157B"/>
  </w:style>
  <w:style w:type="paragraph" w:customStyle="1" w:styleId="SectionNo0">
    <w:name w:val="Section_No"/>
    <w:basedOn w:val="Normal"/>
    <w:next w:val="Sectiontitle0"/>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A2157B"/>
    <w:rPr>
      <w:vertAlign w:val="superscript"/>
    </w:rPr>
  </w:style>
  <w:style w:type="paragraph" w:customStyle="1" w:styleId="TableNotitle">
    <w:name w:val="Table_No &amp; title"/>
    <w:basedOn w:val="Normal"/>
    <w:next w:val="Tablehead0"/>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SimSun" w:hAnsi="Times New Roman Bold"/>
      <w:b/>
      <w:bCs/>
      <w:lang w:eastAsia="en-US" w:bidi="ar-EG"/>
    </w:rPr>
  </w:style>
  <w:style w:type="paragraph" w:customStyle="1" w:styleId="Title4">
    <w:name w:val="Title 4"/>
    <w:basedOn w:val="Title3"/>
    <w:next w:val="Heading1"/>
    <w:rsid w:val="00A2157B"/>
    <w:pPr>
      <w:keepNext w:val="0"/>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A2157B"/>
    <w:rPr>
      <w:rFonts w:ascii="Times New Roman" w:hAnsi="Times New Roman"/>
      <w:b/>
    </w:rPr>
  </w:style>
  <w:style w:type="character" w:customStyle="1" w:styleId="Artdef">
    <w:name w:val="Art_def"/>
    <w:rsid w:val="00A2157B"/>
    <w:rPr>
      <w:rFonts w:ascii="Times New Roman" w:hAnsi="Times New Roman"/>
      <w:b/>
    </w:rPr>
  </w:style>
  <w:style w:type="character" w:customStyle="1" w:styleId="Artref">
    <w:name w:val="Art_ref"/>
    <w:basedOn w:val="DefaultParagraphFont"/>
    <w:rsid w:val="00A2157B"/>
  </w:style>
  <w:style w:type="character" w:customStyle="1" w:styleId="Resdef">
    <w:name w:val="Res_def"/>
    <w:rsid w:val="00A2157B"/>
    <w:rPr>
      <w:rFonts w:ascii="Times New Roman" w:hAnsi="Times New Roman"/>
      <w:b/>
    </w:rPr>
  </w:style>
  <w:style w:type="paragraph" w:customStyle="1" w:styleId="Formal">
    <w:name w:val="Formal"/>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A2157B"/>
    <w:pPr>
      <w:keepNext/>
      <w:keepLines/>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caps/>
      <w:sz w:val="28"/>
      <w:szCs w:val="40"/>
      <w:lang w:eastAsia="en-US"/>
    </w:rPr>
  </w:style>
  <w:style w:type="paragraph" w:customStyle="1" w:styleId="Tableref">
    <w:name w:val="Table_ref"/>
    <w:basedOn w:val="Normal"/>
    <w:next w:val="Normal"/>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A2157B"/>
    <w:rPr>
      <w:b/>
    </w:rPr>
  </w:style>
  <w:style w:type="paragraph" w:customStyle="1" w:styleId="FiguretitleBR">
    <w:name w:val="Figure_title_BR"/>
    <w:basedOn w:val="Normal"/>
    <w:next w:val="Normal"/>
    <w:rsid w:val="00A2157B"/>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A2157B"/>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A2157B"/>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A2157B"/>
  </w:style>
  <w:style w:type="paragraph" w:styleId="BodyText">
    <w:name w:val="Body Text"/>
    <w:basedOn w:val="Normal"/>
    <w:link w:val="BodyTextChar"/>
    <w:rsid w:val="00A2157B"/>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A2157B"/>
    <w:rPr>
      <w:rFonts w:ascii="Times New Roman" w:eastAsia="NSimSun" w:hAnsi="Times New Roman" w:cs="Traditional Arabic"/>
      <w:szCs w:val="26"/>
      <w:lang w:val="fr-FR" w:eastAsia="en-US"/>
    </w:rPr>
  </w:style>
  <w:style w:type="character" w:customStyle="1" w:styleId="RecNoChar">
    <w:name w:val="Rec_No Char"/>
    <w:link w:val="RecNo"/>
    <w:rsid w:val="00A2157B"/>
    <w:rPr>
      <w:rFonts w:ascii="Times New Roman" w:hAnsi="Times New Roman" w:cs="Traditional Arabic"/>
      <w:sz w:val="26"/>
      <w:szCs w:val="36"/>
    </w:rPr>
  </w:style>
  <w:style w:type="character" w:customStyle="1" w:styleId="RectitleChar">
    <w:name w:val="Rec_title Char"/>
    <w:link w:val="Rectitle"/>
    <w:rsid w:val="00A2157B"/>
    <w:rPr>
      <w:rFonts w:ascii="Times New Roman" w:hAnsi="Times New Roman" w:cs="Traditional Arabic"/>
      <w:b/>
      <w:bCs/>
      <w:sz w:val="28"/>
      <w:szCs w:val="40"/>
    </w:rPr>
  </w:style>
  <w:style w:type="paragraph" w:customStyle="1" w:styleId="Annextitle">
    <w:name w:val="Annex_title"/>
    <w:basedOn w:val="Normal"/>
    <w:next w:val="Normal"/>
    <w:link w:val="AnnextitleChar"/>
    <w:rsid w:val="00FC3FA8"/>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
    <w:rsid w:val="00FC3FA8"/>
    <w:rPr>
      <w:rFonts w:ascii="Times New Roman Bold" w:eastAsia="Times New Roman" w:hAnsi="Times New Roman Bold" w:cs="Traditional Arabic"/>
      <w:b/>
      <w:bCs/>
      <w:sz w:val="28"/>
      <w:szCs w:val="40"/>
      <w:lang w:eastAsia="en-US"/>
    </w:rPr>
  </w:style>
  <w:style w:type="paragraph" w:customStyle="1" w:styleId="Tabletitle0">
    <w:name w:val="Table_title"/>
    <w:basedOn w:val="Normal"/>
    <w:link w:val="TabletitleChar"/>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SimSun"/>
      <w:bCs/>
      <w:lang w:eastAsia="en-US" w:bidi="ar-EG"/>
    </w:rPr>
  </w:style>
  <w:style w:type="character" w:customStyle="1" w:styleId="RestitleChar">
    <w:name w:val="Res_title Char"/>
    <w:link w:val="Restitle"/>
    <w:rsid w:val="00A2157B"/>
    <w:rPr>
      <w:rFonts w:ascii="Times New Roman" w:eastAsia="SimSun" w:hAnsi="Times New Roman" w:cs="Traditional Arabic"/>
      <w:sz w:val="26"/>
      <w:szCs w:val="30"/>
      <w:lang w:val="en-GB" w:eastAsia="en-US"/>
    </w:rPr>
  </w:style>
  <w:style w:type="character" w:customStyle="1" w:styleId="NormalaftertitleChar">
    <w:name w:val="Normal after title Char"/>
    <w:link w:val="Normalaftertitle"/>
    <w:rsid w:val="00A2157B"/>
    <w:rPr>
      <w:rFonts w:ascii="Times New Roman" w:hAnsi="Times New Roman" w:cs="Traditional Arabic"/>
      <w:szCs w:val="30"/>
      <w:lang w:bidi="ar-SY"/>
    </w:rPr>
  </w:style>
  <w:style w:type="character" w:customStyle="1" w:styleId="enumlev3Char">
    <w:name w:val="enumlev3 Char"/>
    <w:link w:val="enumlev30"/>
    <w:rsid w:val="00A2157B"/>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A2157B"/>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A2157B"/>
    <w:rPr>
      <w:rFonts w:ascii="Times New Roman" w:eastAsia="Times New Roman" w:hAnsi="Times New Roman" w:cs="Traditional Arabic"/>
      <w:szCs w:val="30"/>
      <w:lang w:eastAsia="en-US" w:bidi="ar-EG"/>
    </w:rPr>
  </w:style>
  <w:style w:type="paragraph" w:customStyle="1" w:styleId="table">
    <w:name w:val="table"/>
    <w:basedOn w:val="Normal"/>
    <w:rsid w:val="00A2157B"/>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A2157B"/>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A2157B"/>
    <w:rPr>
      <w:rFonts w:ascii="Times New Roman" w:eastAsia="SimSun" w:hAnsi="Times New Roman" w:cs="Traditional Arabic"/>
      <w:b/>
      <w:szCs w:val="30"/>
      <w:lang w:val="en-GB" w:eastAsia="en-US"/>
    </w:rPr>
  </w:style>
  <w:style w:type="paragraph" w:customStyle="1" w:styleId="TabletextS5">
    <w:name w:val="Table_textS5"/>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A2157B"/>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A2157B"/>
    <w:rPr>
      <w:rFonts w:ascii="Times New Roman" w:hAnsi="Times New Roman" w:cs="Traditional Arabic"/>
      <w:szCs w:val="30"/>
    </w:rPr>
  </w:style>
  <w:style w:type="paragraph" w:customStyle="1" w:styleId="TableNo0">
    <w:name w:val="Table_No"/>
    <w:basedOn w:val="Normal"/>
    <w:next w:val="Normal"/>
    <w:link w:val="TableNoChar"/>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freq">
    <w:name w:val="Table_freq"/>
    <w:rsid w:val="00A2157B"/>
    <w:rPr>
      <w:rFonts w:ascii="Times New Roman Bold" w:hAnsi="Times New Roman Bold" w:cs="Traditional Arabic"/>
      <w:b/>
      <w:bCs/>
      <w:iCs w:val="0"/>
      <w:color w:val="auto"/>
      <w:sz w:val="20"/>
      <w:szCs w:val="26"/>
    </w:rPr>
  </w:style>
  <w:style w:type="paragraph" w:customStyle="1" w:styleId="AttachNo">
    <w:name w:val="Attach_No"/>
    <w:basedOn w:val="Normal"/>
    <w:qFormat/>
    <w:rsid w:val="00FC3FA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
    <w:qFormat/>
    <w:rsid w:val="00A2157B"/>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rPr>
  </w:style>
  <w:style w:type="paragraph" w:customStyle="1" w:styleId="Appendixtitle0">
    <w:name w:val="Appendix_title"/>
    <w:basedOn w:val="Annextitle"/>
    <w:next w:val="Normal"/>
    <w:rsid w:val="00A2157B"/>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rPr>
  </w:style>
  <w:style w:type="paragraph" w:customStyle="1" w:styleId="Normalend">
    <w:name w:val="Normal_end"/>
    <w:basedOn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FigureNo0">
    <w:name w:val="Figure_No"/>
    <w:basedOn w:val="Normal"/>
    <w:link w:val="FigureNoChar"/>
    <w:qFormat/>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FC3FA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A2157B"/>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A2157B"/>
    <w:rPr>
      <w:lang w:bidi="ar-EG"/>
    </w:rPr>
  </w:style>
  <w:style w:type="paragraph" w:customStyle="1" w:styleId="Decisiontitle0">
    <w:name w:val="Decision_title"/>
    <w:basedOn w:val="Attachtitle"/>
    <w:qFormat/>
    <w:rsid w:val="00A2157B"/>
  </w:style>
  <w:style w:type="paragraph" w:customStyle="1" w:styleId="CountriesName">
    <w:name w:val="Countries _Name"/>
    <w:basedOn w:val="Normal"/>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A2157B"/>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A2157B"/>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A2157B"/>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eastAsia="Times New Roman"/>
      <w:bCs/>
      <w:noProof/>
      <w:lang w:eastAsia="en-US" w:bidi="ar-EG"/>
    </w:rPr>
  </w:style>
  <w:style w:type="paragraph" w:customStyle="1" w:styleId="Tablefin">
    <w:name w:val="Table_fin"/>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A2157B"/>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A2157B"/>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A2157B"/>
    <w:rPr>
      <w:rFonts w:ascii="Times New Roman" w:eastAsia="SimSun" w:hAnsi="Times New Roman" w:cs="Traditional Arabic"/>
      <w:szCs w:val="30"/>
      <w:lang w:val="en-GB" w:eastAsia="en-US"/>
    </w:rPr>
  </w:style>
  <w:style w:type="paragraph" w:customStyle="1" w:styleId="Section3">
    <w:name w:val="Section_3‎"/>
    <w:qFormat/>
    <w:rsid w:val="00A2157B"/>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eastAsia="Times New Roman"/>
      <w:lang w:eastAsia="en-US"/>
    </w:rPr>
  </w:style>
  <w:style w:type="paragraph" w:styleId="Index6">
    <w:name w:val="index 6"/>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eastAsia="Times New Roman"/>
      <w:lang w:eastAsia="en-US"/>
    </w:rPr>
  </w:style>
  <w:style w:type="paragraph" w:styleId="Index5">
    <w:name w:val="index 5"/>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eastAsia="Times New Roman"/>
      <w:lang w:eastAsia="en-US"/>
    </w:rPr>
  </w:style>
  <w:style w:type="paragraph" w:styleId="Index4">
    <w:name w:val="index 4"/>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eastAsia="Times New Roman"/>
      <w:lang w:eastAsia="en-US"/>
    </w:rPr>
  </w:style>
  <w:style w:type="paragraph" w:styleId="IndexHeading">
    <w:name w:val="index heading"/>
    <w:basedOn w:val="Normal"/>
    <w:next w:val="Index1"/>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Reftext">
    <w:name w:val="Ref_text"/>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SpecialFooter">
    <w:name w:val="Special Footer"/>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i/>
      <w:iCs/>
      <w:sz w:val="24"/>
      <w:szCs w:val="32"/>
      <w:lang w:eastAsia="en-US"/>
    </w:rPr>
  </w:style>
  <w:style w:type="paragraph" w:customStyle="1" w:styleId="Rectitel">
    <w:name w:val="Rec_titel"/>
    <w:basedOn w:val="Normal"/>
    <w:next w:val="Normalaftertitle"/>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A2157B"/>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A2157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A2157B"/>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A2157B"/>
    <w:pPr>
      <w:keepNext w:val="0"/>
    </w:pPr>
  </w:style>
  <w:style w:type="paragraph" w:customStyle="1" w:styleId="RecNoTitle">
    <w:name w:val="Rec_No&amp;Title"/>
    <w:basedOn w:val="Rectitle"/>
    <w:qFormat/>
    <w:rsid w:val="00A2157B"/>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Bullet5">
    <w:name w:val="List Bullet 5"/>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3">
    <w:name w:val="List 3"/>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Continue">
    <w:name w:val="List Continue"/>
    <w:basedOn w:val="ListBullet5"/>
    <w:rsid w:val="00A2157B"/>
  </w:style>
  <w:style w:type="paragraph" w:styleId="ListNumber">
    <w:name w:val="List Number"/>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Number4">
    <w:name w:val="List Number 4"/>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eastAsia="Times New Roman"/>
      <w:lang w:eastAsia="en-US"/>
    </w:rPr>
  </w:style>
  <w:style w:type="paragraph" w:styleId="ListNumber5">
    <w:name w:val="List Number 5"/>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s>
      <w:ind w:left="1492" w:hanging="360"/>
      <w:contextualSpacing/>
    </w:pPr>
    <w:rPr>
      <w:rFonts w:eastAsia="Times New Roman"/>
      <w:lang w:eastAsia="en-US"/>
    </w:rPr>
  </w:style>
  <w:style w:type="paragraph" w:customStyle="1" w:styleId="Logo-1">
    <w:name w:val="Logo-1"/>
    <w:basedOn w:val="LOGO"/>
    <w:qFormat/>
    <w:rsid w:val="00A2157B"/>
    <w:pPr>
      <w:framePr w:wrap="around"/>
    </w:pPr>
  </w:style>
  <w:style w:type="paragraph" w:customStyle="1" w:styleId="2Para">
    <w:name w:val="2Para"/>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s>
      <w:spacing w:before="260" w:after="260" w:line="276" w:lineRule="auto"/>
      <w:ind w:left="91"/>
    </w:pPr>
    <w:rPr>
      <w:rFonts w:eastAsia="SimSun"/>
      <w:lang w:bidi="ar-EG"/>
    </w:rPr>
  </w:style>
  <w:style w:type="character" w:customStyle="1" w:styleId="TableheadChar">
    <w:name w:val="Table_head Char"/>
    <w:link w:val="Tablehead0"/>
    <w:rsid w:val="00A2157B"/>
    <w:rPr>
      <w:rFonts w:ascii="Times New Roman" w:eastAsia="SimSun" w:hAnsi="Times New Roman" w:cs="Traditional Arabic"/>
      <w:bCs/>
      <w:szCs w:val="30"/>
      <w:lang w:eastAsia="en-US" w:bidi="ar-EG"/>
    </w:rPr>
  </w:style>
  <w:style w:type="character" w:customStyle="1" w:styleId="TableNoChar">
    <w:name w:val="Table_No Char"/>
    <w:link w:val="TableNo0"/>
    <w:locked/>
    <w:rsid w:val="00A2157B"/>
    <w:rPr>
      <w:rFonts w:ascii="Times New Roman" w:eastAsia="Times New Roman" w:hAnsi="Times New Roman" w:cs="Traditional Arabic"/>
      <w:szCs w:val="30"/>
      <w:lang w:eastAsia="en-US"/>
    </w:rPr>
  </w:style>
  <w:style w:type="paragraph" w:customStyle="1" w:styleId="Annexref0">
    <w:name w:val="Annex_ref"/>
    <w:qFormat/>
    <w:rsid w:val="00A2157B"/>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A2157B"/>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A2157B"/>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A2157B"/>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A2157B"/>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A2157B"/>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A2157B"/>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A2157B"/>
    <w:rPr>
      <w:rFonts w:ascii="Times New Roman Bold" w:hAnsi="Times New Roman Bold"/>
      <w:b/>
      <w:bCs/>
    </w:rPr>
  </w:style>
  <w:style w:type="paragraph" w:customStyle="1" w:styleId="Style1">
    <w:name w:val="Style1"/>
    <w:basedOn w:val="Normal"/>
    <w:qFormat/>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title1">
    <w:name w:val="Chap_title1"/>
    <w:basedOn w:val="Chaptitle"/>
    <w:qFormat/>
    <w:rsid w:val="00A2157B"/>
    <w:pPr>
      <w:keepLines w:val="0"/>
      <w:tabs>
        <w:tab w:val="clear" w:pos="794"/>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A2157B"/>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eastAsia="Times New Roman"/>
      <w:i/>
      <w:iCs/>
      <w:lang w:val="fr-FR" w:eastAsia="en-US" w:bidi="ar-EG"/>
    </w:rPr>
  </w:style>
  <w:style w:type="character" w:customStyle="1" w:styleId="ItaliqueQuickStyleChar">
    <w:name w:val="Italique_QuickStyle Char"/>
    <w:link w:val="ItaliqueQuickStyle"/>
    <w:rsid w:val="00A2157B"/>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A2157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
    <w:rsid w:val="00A2157B"/>
    <w:pPr>
      <w:tabs>
        <w:tab w:val="clear" w:pos="1928"/>
        <w:tab w:val="clear" w:pos="2495"/>
        <w:tab w:val="left" w:pos="567"/>
        <w:tab w:val="left" w:pos="1701"/>
        <w:tab w:val="left" w:pos="2268"/>
        <w:tab w:val="left" w:pos="2835"/>
      </w:tabs>
      <w:overflowPunct w:val="0"/>
      <w:autoSpaceDE w:val="0"/>
      <w:autoSpaceDN w:val="0"/>
      <w:adjustRightInd w:val="0"/>
      <w:spacing w:before="120" w:after="0"/>
      <w:textAlignment w:val="baseline"/>
    </w:pPr>
    <w:rPr>
      <w:rFonts w:ascii="Calibri" w:hAnsi="Calibri"/>
      <w:bCs w:val="0"/>
      <w:lang w:bidi="ar-EG"/>
    </w:rPr>
  </w:style>
  <w:style w:type="paragraph" w:customStyle="1" w:styleId="dnum2">
    <w:name w:val="dnum2"/>
    <w:basedOn w:val="Normal"/>
    <w:qFormat/>
    <w:rsid w:val="00A2157B"/>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A2157B"/>
    <w:rPr>
      <w:rFonts w:ascii="Times New Roman" w:hAnsi="Times New Roman"/>
      <w:b w:val="0"/>
      <w:bCs w:val="0"/>
      <w:sz w:val="28"/>
      <w:szCs w:val="40"/>
    </w:rPr>
  </w:style>
  <w:style w:type="character" w:customStyle="1" w:styleId="ArtNoChar0">
    <w:name w:val="Art No Char"/>
    <w:link w:val="ArtNo0"/>
    <w:rsid w:val="00A2157B"/>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A2157B"/>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A2157B"/>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
    <w:autoRedefine/>
    <w:rsid w:val="00A2157B"/>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spacing w:before="40" w:after="40"/>
    </w:pPr>
    <w:rPr>
      <w:rFonts w:eastAsia="SimSun"/>
      <w:sz w:val="20"/>
      <w:szCs w:val="26"/>
      <w:lang w:val="fr-FR" w:eastAsia="en-US" w:bidi="ar-EG"/>
    </w:rPr>
  </w:style>
  <w:style w:type="character" w:customStyle="1" w:styleId="TableTextS5Char">
    <w:name w:val="Table_TextS5 Char"/>
    <w:link w:val="TableTextS50"/>
    <w:locked/>
    <w:rsid w:val="00A2157B"/>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b/>
      <w:bCs/>
      <w:lang w:eastAsia="en-US"/>
    </w:rPr>
  </w:style>
  <w:style w:type="table" w:customStyle="1" w:styleId="GridTable4-Accent12">
    <w:name w:val="Grid Table 4 - Accent 12"/>
    <w:basedOn w:val="TableNormal"/>
    <w:uiPriority w:val="49"/>
    <w:rsid w:val="00A2157B"/>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A2157B"/>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A2157B"/>
    <w:pPr>
      <w:keepNext/>
      <w:keepLines/>
      <w:spacing w:before="160"/>
    </w:pPr>
    <w:rPr>
      <w:rFonts w:ascii="Calibri" w:eastAsia="SimSun" w:hAnsi="Calibri"/>
      <w:i/>
      <w:iCs/>
    </w:rPr>
  </w:style>
  <w:style w:type="paragraph" w:customStyle="1" w:styleId="Annexref1">
    <w:name w:val="Annex ref"/>
    <w:basedOn w:val="Normal"/>
    <w:qFormat/>
    <w:rsid w:val="00A2157B"/>
    <w:pPr>
      <w:keepNext/>
      <w:spacing w:after="360"/>
    </w:pPr>
    <w:rPr>
      <w:rFonts w:ascii="Calibri" w:eastAsia="SimSun" w:hAnsi="Calibri"/>
      <w:lang w:bidi="ar-SY"/>
    </w:rPr>
  </w:style>
  <w:style w:type="paragraph" w:customStyle="1" w:styleId="Headingbi">
    <w:name w:val="Heading_b_i"/>
    <w:basedOn w:val="Headingb0"/>
    <w:next w:val="Normal"/>
    <w:rsid w:val="00A2157B"/>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A2157B"/>
  </w:style>
  <w:style w:type="character" w:customStyle="1" w:styleId="Appref">
    <w:name w:val="App_ref"/>
    <w:basedOn w:val="DefaultParagraphFont"/>
    <w:rsid w:val="00A2157B"/>
  </w:style>
  <w:style w:type="paragraph" w:customStyle="1" w:styleId="ASN1">
    <w:name w:val="ASN.1"/>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Tabletext"/>
    <w:rsid w:val="00A2157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bidi w:val="0"/>
      <w:spacing w:before="0" w:after="0" w:line="10" w:lineRule="exact"/>
      <w:ind w:left="28" w:right="28"/>
      <w:jc w:val="center"/>
    </w:pPr>
    <w:rPr>
      <w:rFonts w:eastAsia="Times New Roman" w:cs="Times New Roman"/>
      <w:b/>
      <w:noProof/>
      <w:sz w:val="20"/>
      <w:szCs w:val="20"/>
    </w:rPr>
  </w:style>
  <w:style w:type="paragraph" w:styleId="NormalIndent">
    <w:name w:val="Normal Indent"/>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A2157B"/>
    <w:rPr>
      <w:rFonts w:ascii="Times New Roman" w:eastAsia="Times New Roman" w:hAnsi="Times New Roman" w:cs="Traditional Arabic"/>
      <w:szCs w:val="30"/>
      <w:lang w:eastAsia="en-US"/>
    </w:rPr>
  </w:style>
  <w:style w:type="character" w:customStyle="1" w:styleId="TabletitleChar">
    <w:name w:val="Table_title Char"/>
    <w:basedOn w:val="DefaultParagraphFont"/>
    <w:link w:val="Tabletitle0"/>
    <w:locked/>
    <w:rsid w:val="00A2157B"/>
    <w:rPr>
      <w:rFonts w:ascii="Times New Roman" w:eastAsia="SimSun" w:hAnsi="Times New Roman" w:cs="Traditional Arabic"/>
      <w:bCs/>
      <w:szCs w:val="30"/>
      <w:lang w:eastAsia="en-US" w:bidi="ar-EG"/>
    </w:rPr>
  </w:style>
  <w:style w:type="character" w:styleId="LineNumber">
    <w:name w:val="line number"/>
    <w:basedOn w:val="DefaultParagraphFont"/>
    <w:rsid w:val="00A2157B"/>
  </w:style>
  <w:style w:type="paragraph" w:customStyle="1" w:styleId="Resdate">
    <w:name w:val="Res_date"/>
    <w:basedOn w:val="Recdate"/>
    <w:next w:val="Normalaftertitle"/>
    <w:rsid w:val="00A2157B"/>
    <w:pPr>
      <w:tabs>
        <w:tab w:val="left" w:pos="1134"/>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A2157B"/>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A2157B"/>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A2157B"/>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A2157B"/>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A2157B"/>
  </w:style>
  <w:style w:type="paragraph" w:customStyle="1" w:styleId="ResNoBR">
    <w:name w:val="Res_No_BR"/>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uiPriority w:val="39"/>
    <w:rsid w:val="00A2157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42" w:after="142" w:line="199" w:lineRule="exact"/>
    </w:pPr>
    <w:rPr>
      <w:rFonts w:ascii="Helv" w:eastAsia="Times New Roman" w:hAnsi="Helv" w:cs="Helv"/>
      <w:sz w:val="18"/>
      <w:szCs w:val="20"/>
      <w:lang w:val="en-GB" w:eastAsia="ru-RU"/>
    </w:rPr>
  </w:style>
  <w:style w:type="paragraph" w:customStyle="1" w:styleId="TableTitle1">
    <w:name w:val="Table_Title"/>
    <w:basedOn w:val="Normal"/>
    <w:next w:val="TableText0"/>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40" w:line="240" w:lineRule="auto"/>
      <w:jc w:val="center"/>
    </w:pPr>
    <w:rPr>
      <w:rFonts w:eastAsia="Times New Roman" w:cs="Times New Roman"/>
      <w:b/>
      <w:szCs w:val="20"/>
      <w:lang w:val="en-GB" w:eastAsia="ru-RU"/>
    </w:rPr>
  </w:style>
  <w:style w:type="paragraph" w:customStyle="1" w:styleId="TableNoTitle0">
    <w:name w:val="Table_NoTitle"/>
    <w:basedOn w:val="Normal"/>
    <w:next w:val="Tablehead0"/>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A2157B"/>
    <w:rPr>
      <w:sz w:val="16"/>
      <w:szCs w:val="16"/>
    </w:rPr>
  </w:style>
  <w:style w:type="paragraph" w:styleId="CommentText">
    <w:name w:val="annotation text"/>
    <w:basedOn w:val="Normal"/>
    <w:link w:val="CommentTextChar"/>
    <w:semiHidden/>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A2157B"/>
    <w:rPr>
      <w:rFonts w:ascii="Calibri" w:eastAsia="Times New Roman" w:hAnsi="Calibri" w:cs="Calibri"/>
      <w:sz w:val="20"/>
      <w:lang w:eastAsia="en-US"/>
    </w:rPr>
  </w:style>
  <w:style w:type="paragraph" w:customStyle="1" w:styleId="NormalIndent0">
    <w:name w:val="Normal_Indent"/>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A2157B"/>
    <w:rPr>
      <w:color w:val="800080"/>
      <w:u w:val="single"/>
    </w:rPr>
  </w:style>
  <w:style w:type="character" w:customStyle="1" w:styleId="hps">
    <w:name w:val="hps"/>
    <w:basedOn w:val="DefaultParagraphFont"/>
    <w:rsid w:val="00A2157B"/>
  </w:style>
  <w:style w:type="paragraph" w:customStyle="1" w:styleId="AppendixNotitle0">
    <w:name w:val="Appendix_No &amp; title"/>
    <w:basedOn w:val="Normal"/>
    <w:next w:val="Normal"/>
    <w:rsid w:val="00FC3FA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TabletitleBR">
    <w:name w:val="Table_title_BR"/>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RecNoBR">
    <w:name w:val="Rec_No_BR"/>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A2157B"/>
  </w:style>
  <w:style w:type="paragraph" w:customStyle="1" w:styleId="TableNoBR">
    <w:name w:val="Table_No_BR"/>
    <w:basedOn w:val="Normal"/>
    <w:next w:val="TabletitleBR"/>
    <w:rsid w:val="00A2157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2">
    <w:name w:val="2"/>
    <w:basedOn w:val="Heading1"/>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bCs w:val="0"/>
      <w:sz w:val="24"/>
      <w:szCs w:val="20"/>
      <w:lang w:val="en-GB" w:eastAsia="en-US"/>
    </w:rPr>
  </w:style>
  <w:style w:type="character" w:customStyle="1" w:styleId="EndnoteTextChar">
    <w:name w:val="Endnote Text Char"/>
    <w:basedOn w:val="DefaultParagraphFont"/>
    <w:link w:val="EndnoteText"/>
    <w:semiHidden/>
    <w:rsid w:val="00A2157B"/>
    <w:rPr>
      <w:rFonts w:ascii="Times New Roman" w:hAnsi="Times New Roman"/>
      <w:lang w:val="en-GB" w:eastAsia="en-US"/>
    </w:rPr>
  </w:style>
  <w:style w:type="paragraph" w:styleId="EndnoteText">
    <w:name w:val="endnote text"/>
    <w:basedOn w:val="Normal"/>
    <w:link w:val="EndnoteTextChar"/>
    <w:semiHidden/>
    <w:unhideWhenUsed/>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A2157B"/>
    <w:rPr>
      <w:rFonts w:ascii="Times New Roman" w:hAnsi="Times New Roman" w:cs="Traditional Arabic"/>
      <w:sz w:val="20"/>
      <w:szCs w:val="20"/>
    </w:rPr>
  </w:style>
  <w:style w:type="paragraph" w:customStyle="1" w:styleId="NoteannexappBR">
    <w:name w:val="Note_annex_app_BR"/>
    <w:basedOn w:val="Note"/>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A2157B"/>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A2157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A2157B"/>
    <w:rPr>
      <w:rFonts w:ascii="Times New Roman" w:eastAsia="Times New Roman" w:hAnsi="Times New Roman" w:cs="Times New Roman"/>
      <w:sz w:val="24"/>
      <w:szCs w:val="20"/>
      <w:lang w:val="en-GB" w:eastAsia="en-US"/>
    </w:rPr>
  </w:style>
  <w:style w:type="paragraph" w:customStyle="1" w:styleId="call0">
    <w:name w:val="call"/>
    <w:basedOn w:val="Normal"/>
    <w:next w:val="Normal"/>
    <w:rsid w:val="00A2157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27" w:line="240" w:lineRule="auto"/>
      <w:ind w:left="794"/>
      <w:jc w:val="left"/>
      <w:textAlignment w:val="baseline"/>
    </w:pPr>
    <w:rPr>
      <w:rFonts w:eastAsia="Times New Roman" w:cs="Times New Roman"/>
      <w:i/>
      <w:sz w:val="20"/>
      <w:szCs w:val="20"/>
      <w:lang w:val="es-ES_tradnl" w:eastAsia="en-US"/>
    </w:rPr>
  </w:style>
  <w:style w:type="paragraph" w:customStyle="1" w:styleId="headfoot">
    <w:name w:val="head_foot"/>
    <w:basedOn w:val="Normal"/>
    <w:next w:val="Normalaftertitle"/>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A2157B"/>
    <w:rPr>
      <w:sz w:val="22"/>
      <w:lang w:val="en-GB" w:eastAsia="en-US" w:bidi="ar-SA"/>
    </w:rPr>
  </w:style>
  <w:style w:type="paragraph" w:customStyle="1" w:styleId="toctemp">
    <w:name w:val="toctemp"/>
    <w:basedOn w:val="Normal"/>
    <w:next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9"/>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A2157B"/>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2157B"/>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2157B"/>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A2157B"/>
    <w:pPr>
      <w:pBdr>
        <w:top w:val="single" w:sz="4" w:space="0" w:color="auto"/>
        <w:left w:val="single" w:sz="4" w:space="0" w:color="auto"/>
        <w:bottom w:val="single" w:sz="4" w:space="0" w:color="auto"/>
        <w:right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A2157B"/>
    <w:pPr>
      <w:pBdr>
        <w:top w:val="single" w:sz="4" w:space="0" w:color="auto"/>
        <w:left w:val="single" w:sz="4" w:space="0" w:color="auto"/>
        <w:bottom w:val="single" w:sz="4" w:space="0" w:color="auto"/>
        <w:right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A2157B"/>
    <w:pPr>
      <w:pBdr>
        <w:top w:val="single" w:sz="4" w:space="0" w:color="auto"/>
        <w:left w:val="single" w:sz="4" w:space="0" w:color="auto"/>
        <w:bottom w:val="single" w:sz="4" w:space="0" w:color="auto"/>
        <w:right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A2157B"/>
    <w:pPr>
      <w:pBdr>
        <w:top w:val="single" w:sz="4" w:space="0" w:color="auto"/>
        <w:left w:val="single" w:sz="4" w:space="0" w:color="auto"/>
        <w:bottom w:val="single" w:sz="4" w:space="0" w:color="auto"/>
        <w:right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A2157B"/>
    <w:pPr>
      <w:pBdr>
        <w:top w:val="single" w:sz="4" w:space="0" w:color="auto"/>
      </w:pBdr>
      <w:shd w:val="clear" w:color="000000"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A2157B"/>
    <w:pPr>
      <w:pBdr>
        <w:top w:val="single" w:sz="4" w:space="0" w:color="auto"/>
        <w:left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A2157B"/>
    <w:pPr>
      <w:pBdr>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A2157B"/>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A2157B"/>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A2157B"/>
    <w:pPr>
      <w:pBdr>
        <w:top w:val="single" w:sz="4" w:space="0" w:color="auto"/>
        <w:left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A2157B"/>
    <w:pPr>
      <w:pBdr>
        <w:top w:val="single" w:sz="4" w:space="0" w:color="auto"/>
        <w:bottom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A2157B"/>
    <w:pPr>
      <w:pBdr>
        <w:top w:val="single" w:sz="4" w:space="0" w:color="auto"/>
        <w:left w:val="single" w:sz="4" w:space="0" w:color="auto"/>
        <w:bottom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A2157B"/>
    <w:pPr>
      <w:pBdr>
        <w:top w:val="single" w:sz="4" w:space="0" w:color="auto"/>
        <w:left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A2157B"/>
    <w:pPr>
      <w:pBdr>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A2157B"/>
    <w:pPr>
      <w:pBdr>
        <w:top w:val="single" w:sz="4" w:space="0" w:color="auto"/>
        <w:left w:val="single" w:sz="4" w:space="0" w:color="auto"/>
        <w:bottom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A2157B"/>
    <w:pPr>
      <w:pBdr>
        <w:top w:val="single" w:sz="4" w:space="0" w:color="auto"/>
        <w:left w:val="single" w:sz="4" w:space="0" w:color="auto"/>
        <w:bottom w:val="single" w:sz="4" w:space="0" w:color="auto"/>
        <w:right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A2157B"/>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A2157B"/>
    <w:pPr>
      <w:pBdr>
        <w:top w:val="single" w:sz="4" w:space="0" w:color="auto"/>
        <w:left w:val="single" w:sz="4" w:space="0" w:color="auto"/>
        <w:bottom w:val="single" w:sz="4" w:space="0" w:color="auto"/>
      </w:pBdr>
      <w:shd w:val="clear" w:color="000000" w:fill="D9D9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A2157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A2157B"/>
    <w:pPr>
      <w:pBdr>
        <w:top w:val="single" w:sz="4" w:space="0" w:color="auto"/>
        <w:left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A2157B"/>
    <w:pPr>
      <w:pBdr>
        <w:top w:val="single" w:sz="4" w:space="0" w:color="auto"/>
        <w:left w:val="single" w:sz="4" w:space="0" w:color="auto"/>
        <w:right w:val="single" w:sz="4" w:space="0" w:color="auto"/>
      </w:pBdr>
      <w:shd w:val="clear" w:color="000000" w:fill="D8E4B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A2157B"/>
    <w:pPr>
      <w:pBdr>
        <w:top w:val="single" w:sz="4" w:space="0" w:color="auto"/>
        <w:left w:val="single" w:sz="4" w:space="0" w:color="auto"/>
        <w:right w:val="single" w:sz="4" w:space="0" w:color="auto"/>
      </w:pBdr>
      <w:shd w:val="clear" w:color="000000" w:fill="E4DFEC"/>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A2157B"/>
  </w:style>
  <w:style w:type="table" w:customStyle="1" w:styleId="TableGrid11">
    <w:name w:val="Table Grid11"/>
    <w:basedOn w:val="TableNormal"/>
    <w:next w:val="TableGrid"/>
    <w:uiPriority w:val="39"/>
    <w:rsid w:val="00A2157B"/>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A2157B"/>
    <w:rPr>
      <w:color w:val="954F72" w:themeColor="followedHyperlink"/>
      <w:u w:val="single"/>
    </w:rPr>
  </w:style>
  <w:style w:type="numbering" w:customStyle="1" w:styleId="NoList2">
    <w:name w:val="No List2"/>
    <w:next w:val="NoList"/>
    <w:uiPriority w:val="99"/>
    <w:semiHidden/>
    <w:unhideWhenUsed/>
    <w:rsid w:val="00A2157B"/>
  </w:style>
  <w:style w:type="table" w:customStyle="1" w:styleId="TableGrid2">
    <w:name w:val="Table Grid2"/>
    <w:basedOn w:val="TableNormal"/>
    <w:next w:val="TableGrid"/>
    <w:uiPriority w:val="39"/>
    <w:rsid w:val="00A2157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A2157B"/>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A2157B"/>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A2157B"/>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A2157B"/>
  </w:style>
  <w:style w:type="table" w:customStyle="1" w:styleId="TableGrid12">
    <w:name w:val="Table Grid12"/>
    <w:basedOn w:val="TableNormal"/>
    <w:next w:val="TableGrid"/>
    <w:uiPriority w:val="39"/>
    <w:rsid w:val="00A2157B"/>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AC61-130E-4FBC-92A9-1B954080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220</TotalTime>
  <Pages>32</Pages>
  <Words>10639</Words>
  <Characters>61712</Characters>
  <Application>Microsoft Office Word</Application>
  <DocSecurity>0</DocSecurity>
  <Lines>4408</Lines>
  <Paragraphs>3145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Awad, Samy</cp:lastModifiedBy>
  <cp:revision>22</cp:revision>
  <dcterms:created xsi:type="dcterms:W3CDTF">2015-10-23T08:12:00Z</dcterms:created>
  <dcterms:modified xsi:type="dcterms:W3CDTF">2015-10-23T17:58:00Z</dcterms:modified>
</cp:coreProperties>
</file>